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60D2" w14:textId="77777777" w:rsidR="009C6E66" w:rsidRDefault="009C6E66" w:rsidP="009C6E66">
      <w:r>
        <w:t xml:space="preserve">                     </w:t>
      </w:r>
    </w:p>
    <w:p w14:paraId="6FBD436F" w14:textId="7DF3D775" w:rsidR="009C6E66" w:rsidRDefault="009C6E66" w:rsidP="009C6E66">
      <w:r>
        <w:t xml:space="preserve">                                                                                                                                   </w:t>
      </w:r>
    </w:p>
    <w:p w14:paraId="4AD0EFC9" w14:textId="77777777" w:rsidR="009C6E66" w:rsidRDefault="009C6E66" w:rsidP="009C6E66">
      <w:pPr>
        <w:ind w:left="360" w:hanging="360"/>
      </w:pPr>
    </w:p>
    <w:p w14:paraId="4C8BD29A" w14:textId="6D6B4855" w:rsidR="009C6E66" w:rsidRPr="002F3C52" w:rsidRDefault="009C6E66" w:rsidP="009C6E66">
      <w:pPr>
        <w:tabs>
          <w:tab w:val="left" w:pos="4253"/>
        </w:tabs>
        <w:ind w:right="-285"/>
        <w:jc w:val="center"/>
        <w:rPr>
          <w:b/>
          <w:sz w:val="36"/>
          <w:szCs w:val="36"/>
        </w:rPr>
      </w:pPr>
      <w:r>
        <w:rPr>
          <w:b/>
          <w:sz w:val="36"/>
          <w:szCs w:val="36"/>
        </w:rPr>
        <w:t>SMLOUV</w:t>
      </w:r>
      <w:r w:rsidR="00D11216">
        <w:rPr>
          <w:b/>
          <w:sz w:val="36"/>
          <w:szCs w:val="36"/>
        </w:rPr>
        <w:t>A</w:t>
      </w:r>
      <w:r>
        <w:rPr>
          <w:b/>
          <w:sz w:val="36"/>
          <w:szCs w:val="36"/>
        </w:rPr>
        <w:t xml:space="preserve"> O DÍLO č</w:t>
      </w:r>
      <w:r w:rsidRPr="002F3C52">
        <w:rPr>
          <w:b/>
          <w:sz w:val="36"/>
          <w:szCs w:val="36"/>
        </w:rPr>
        <w:t xml:space="preserve">. </w:t>
      </w:r>
      <w:r w:rsidR="00D11216">
        <w:rPr>
          <w:b/>
          <w:sz w:val="36"/>
          <w:szCs w:val="36"/>
        </w:rPr>
        <w:t>27</w:t>
      </w:r>
      <w:r>
        <w:rPr>
          <w:b/>
          <w:sz w:val="36"/>
          <w:szCs w:val="36"/>
        </w:rPr>
        <w:t>/2024/SP/</w:t>
      </w:r>
      <w:proofErr w:type="spellStart"/>
      <w:r>
        <w:rPr>
          <w:b/>
          <w:sz w:val="36"/>
          <w:szCs w:val="36"/>
        </w:rPr>
        <w:t>Šmy</w:t>
      </w:r>
      <w:proofErr w:type="spellEnd"/>
    </w:p>
    <w:p w14:paraId="2B1B3CF5" w14:textId="13FEFD1D" w:rsidR="009C6E66" w:rsidRDefault="0099519F" w:rsidP="009C6E66">
      <w:pPr>
        <w:tabs>
          <w:tab w:val="left" w:pos="4253"/>
        </w:tabs>
        <w:ind w:right="-285"/>
        <w:jc w:val="center"/>
        <w:rPr>
          <w:b/>
          <w:sz w:val="36"/>
          <w:szCs w:val="36"/>
        </w:rPr>
      </w:pPr>
      <w:r>
        <w:t>u</w:t>
      </w:r>
      <w:r w:rsidR="005329F6">
        <w:t>zavřená podle</w:t>
      </w:r>
      <w:r w:rsidR="009C6E66">
        <w:t> § 2586 a násl. z. č. 89/2012 Sb. občanského zákoníku mezi</w:t>
      </w:r>
    </w:p>
    <w:p w14:paraId="4EFE42C4" w14:textId="77777777" w:rsidR="009C6E66" w:rsidRDefault="009C6E66" w:rsidP="009C6E66">
      <w:pPr>
        <w:rPr>
          <w:b/>
          <w:sz w:val="36"/>
          <w:szCs w:val="36"/>
        </w:rPr>
      </w:pPr>
    </w:p>
    <w:p w14:paraId="0B544926" w14:textId="77777777" w:rsidR="009C6E66" w:rsidRDefault="009C6E66" w:rsidP="009C6E66">
      <w:pPr>
        <w:rPr>
          <w:b/>
        </w:rPr>
      </w:pPr>
      <w:r>
        <w:rPr>
          <w:b/>
        </w:rPr>
        <w:tab/>
        <w:t xml:space="preserve">1. </w:t>
      </w:r>
      <w:proofErr w:type="gramStart"/>
      <w:r>
        <w:rPr>
          <w:b/>
        </w:rPr>
        <w:t>Objednatelem:</w:t>
      </w:r>
      <w:r>
        <w:t xml:space="preserve">   </w:t>
      </w:r>
      <w:proofErr w:type="gramEnd"/>
      <w:r>
        <w:t xml:space="preserve">                         </w:t>
      </w:r>
      <w:r>
        <w:tab/>
      </w:r>
      <w:r>
        <w:rPr>
          <w:b/>
        </w:rPr>
        <w:t xml:space="preserve">Město Bílovec </w:t>
      </w:r>
    </w:p>
    <w:p w14:paraId="3B86F884" w14:textId="77777777" w:rsidR="009C6E66" w:rsidRDefault="009C6E66" w:rsidP="009C6E66">
      <w:r>
        <w:rPr>
          <w:b/>
        </w:rPr>
        <w:tab/>
      </w:r>
      <w:r>
        <w:rPr>
          <w:b/>
        </w:rPr>
        <w:tab/>
      </w:r>
      <w:r>
        <w:rPr>
          <w:b/>
        </w:rPr>
        <w:tab/>
      </w:r>
      <w:r>
        <w:rPr>
          <w:b/>
        </w:rPr>
        <w:tab/>
      </w:r>
      <w:r>
        <w:rPr>
          <w:b/>
        </w:rPr>
        <w:tab/>
      </w:r>
      <w:r>
        <w:rPr>
          <w:b/>
        </w:rPr>
        <w:tab/>
        <w:t xml:space="preserve">Slezské nám. 1, 743 01 Bílovec          </w:t>
      </w:r>
      <w:r>
        <w:rPr>
          <w:b/>
        </w:rPr>
        <w:tab/>
      </w:r>
      <w:r>
        <w:t>Zastoupeno ve věcech smluvních:</w:t>
      </w:r>
      <w:r>
        <w:tab/>
        <w:t>Martin Holub, starosta města</w:t>
      </w:r>
    </w:p>
    <w:p w14:paraId="43F8C542" w14:textId="6F16BB66" w:rsidR="009C6E66" w:rsidRPr="0079125F" w:rsidRDefault="009C6E66" w:rsidP="009C6E66">
      <w:pPr>
        <w:ind w:left="4254" w:right="-427" w:hanging="3549"/>
        <w:rPr>
          <w:color w:val="FF0000"/>
        </w:rPr>
      </w:pPr>
      <w:r>
        <w:t>Zastoupeno ve věcech technických:</w:t>
      </w:r>
      <w:r>
        <w:tab/>
        <w:t xml:space="preserve">, </w:t>
      </w:r>
      <w:r w:rsidRPr="00FE56D0">
        <w:t>od</w:t>
      </w:r>
      <w:r>
        <w:t>dělení majetku</w:t>
      </w:r>
      <w:r w:rsidRPr="00FE56D0">
        <w:t xml:space="preserve"> a údržby</w:t>
      </w:r>
      <w:r>
        <w:t xml:space="preserve"> </w:t>
      </w:r>
      <w:r w:rsidRPr="00FE56D0">
        <w:t xml:space="preserve">města        </w:t>
      </w:r>
    </w:p>
    <w:p w14:paraId="39B43EA2" w14:textId="0AF388CC" w:rsidR="009C6E66" w:rsidRPr="00FE56D0" w:rsidRDefault="009C6E66" w:rsidP="009C6E66">
      <w:pPr>
        <w:suppressAutoHyphens/>
        <w:ind w:right="-427" w:firstLine="708"/>
        <w:jc w:val="both"/>
      </w:pPr>
      <w:r w:rsidRPr="00FE56D0">
        <w:t>Telefon:</w:t>
      </w:r>
      <w:r w:rsidRPr="00FE56D0">
        <w:tab/>
      </w:r>
      <w:r w:rsidRPr="00FE56D0">
        <w:tab/>
      </w:r>
      <w:r w:rsidRPr="00FE56D0">
        <w:tab/>
      </w:r>
      <w:r w:rsidRPr="00FE56D0">
        <w:tab/>
      </w:r>
      <w:r>
        <w:t xml:space="preserve"> </w:t>
      </w:r>
    </w:p>
    <w:p w14:paraId="52D39588" w14:textId="77777777" w:rsidR="009C6E66" w:rsidRDefault="009C6E66" w:rsidP="009C6E66">
      <w:pPr>
        <w:ind w:firstLine="708"/>
      </w:pPr>
      <w:r>
        <w:t>Bankovní spojení:</w:t>
      </w:r>
      <w:r>
        <w:tab/>
      </w:r>
      <w:r>
        <w:tab/>
      </w:r>
      <w:r>
        <w:tab/>
        <w:t>Česká spořitelna a.s., pobočka Bílovec</w:t>
      </w:r>
    </w:p>
    <w:p w14:paraId="1A1C6397" w14:textId="77777777" w:rsidR="009C6E66" w:rsidRDefault="009C6E66" w:rsidP="009C6E66">
      <w:r>
        <w:tab/>
        <w:t xml:space="preserve">Číslo </w:t>
      </w:r>
      <w:proofErr w:type="gramStart"/>
      <w:r>
        <w:t>účtu :</w:t>
      </w:r>
      <w:proofErr w:type="gramEnd"/>
      <w:r>
        <w:tab/>
      </w:r>
      <w:r>
        <w:tab/>
      </w:r>
      <w:r>
        <w:tab/>
      </w:r>
      <w:r>
        <w:tab/>
        <w:t>27-1761833319/0800</w:t>
      </w:r>
    </w:p>
    <w:p w14:paraId="4E2561E2" w14:textId="77777777" w:rsidR="009C6E66" w:rsidRDefault="009C6E66" w:rsidP="009C6E66">
      <w:pPr>
        <w:ind w:firstLine="708"/>
      </w:pPr>
      <w:r>
        <w:t>IČO:</w:t>
      </w:r>
      <w:r>
        <w:tab/>
      </w:r>
      <w:r>
        <w:tab/>
      </w:r>
      <w:r>
        <w:tab/>
        <w:t xml:space="preserve">        </w:t>
      </w:r>
      <w:r>
        <w:tab/>
      </w:r>
      <w:r>
        <w:tab/>
        <w:t>00297755</w:t>
      </w:r>
    </w:p>
    <w:p w14:paraId="0B2906A1" w14:textId="77777777" w:rsidR="009C6E66" w:rsidRDefault="009C6E66" w:rsidP="009C6E66">
      <w:pPr>
        <w:ind w:firstLine="708"/>
      </w:pPr>
      <w:r>
        <w:t>DIČ:</w:t>
      </w:r>
      <w:r>
        <w:tab/>
      </w:r>
      <w:r>
        <w:tab/>
      </w:r>
      <w:r>
        <w:tab/>
      </w:r>
      <w:r>
        <w:tab/>
      </w:r>
      <w:r>
        <w:tab/>
        <w:t>CZ00297755</w:t>
      </w:r>
    </w:p>
    <w:p w14:paraId="3FEFF4B4" w14:textId="3BD3BC92" w:rsidR="009C6E66" w:rsidRDefault="009C6E66" w:rsidP="009C6E66">
      <w:pPr>
        <w:ind w:right="-142" w:firstLine="708"/>
      </w:pPr>
      <w:r>
        <w:t xml:space="preserve">E-mail: </w:t>
      </w:r>
      <w:r>
        <w:tab/>
      </w:r>
      <w:r>
        <w:tab/>
      </w:r>
      <w:r>
        <w:tab/>
        <w:t xml:space="preserve">           </w:t>
      </w:r>
    </w:p>
    <w:p w14:paraId="738B694A" w14:textId="77777777" w:rsidR="009C6E66" w:rsidRPr="00FE56D0" w:rsidRDefault="009C6E66" w:rsidP="009C6E66">
      <w:pPr>
        <w:ind w:right="-142" w:firstLine="708"/>
      </w:pPr>
      <w:r>
        <w:t xml:space="preserve">             </w:t>
      </w:r>
    </w:p>
    <w:p w14:paraId="46533C29" w14:textId="77777777" w:rsidR="009C6E66" w:rsidRDefault="009C6E66" w:rsidP="009C6E66">
      <w:pPr>
        <w:ind w:firstLine="708"/>
        <w:rPr>
          <w:i/>
        </w:rPr>
      </w:pPr>
      <w:r>
        <w:rPr>
          <w:i/>
        </w:rPr>
        <w:t>(dále jen objednatel)</w:t>
      </w:r>
    </w:p>
    <w:p w14:paraId="0237C98A" w14:textId="06CC31FB" w:rsidR="009C6E66" w:rsidRDefault="005329F6" w:rsidP="009C6E66">
      <w:pPr>
        <w:jc w:val="center"/>
        <w:rPr>
          <w:iCs/>
        </w:rPr>
      </w:pPr>
      <w:r>
        <w:rPr>
          <w:iCs/>
        </w:rPr>
        <w:t>a</w:t>
      </w:r>
    </w:p>
    <w:p w14:paraId="05E29A22" w14:textId="77777777" w:rsidR="005329F6" w:rsidRPr="00B934E4" w:rsidRDefault="005329F6" w:rsidP="009C6E66">
      <w:pPr>
        <w:jc w:val="center"/>
        <w:rPr>
          <w:iCs/>
        </w:rPr>
      </w:pPr>
    </w:p>
    <w:p w14:paraId="7F1C57EE" w14:textId="77777777" w:rsidR="005329F6" w:rsidRPr="005329F6" w:rsidRDefault="009C6E66" w:rsidP="005329F6">
      <w:pPr>
        <w:rPr>
          <w:b/>
          <w:bCs/>
        </w:rPr>
      </w:pPr>
      <w:r>
        <w:tab/>
      </w:r>
      <w:r>
        <w:rPr>
          <w:b/>
        </w:rPr>
        <w:t>2. Zhotovitelem:</w:t>
      </w:r>
      <w:r>
        <w:rPr>
          <w:b/>
        </w:rPr>
        <w:tab/>
      </w:r>
      <w:r>
        <w:rPr>
          <w:b/>
        </w:rPr>
        <w:tab/>
      </w:r>
      <w:r>
        <w:rPr>
          <w:b/>
        </w:rPr>
        <w:tab/>
      </w:r>
      <w:r w:rsidR="005329F6" w:rsidRPr="005329F6">
        <w:rPr>
          <w:b/>
          <w:bCs/>
        </w:rPr>
        <w:t>Stavby, opravy a údržba silnic, s.r.o.</w:t>
      </w:r>
    </w:p>
    <w:p w14:paraId="4E2CE83C" w14:textId="0C0E4A94" w:rsidR="009C6E66" w:rsidRDefault="005329F6" w:rsidP="009C6E66">
      <w:pPr>
        <w:rPr>
          <w:b/>
        </w:rPr>
      </w:pPr>
      <w:r>
        <w:rPr>
          <w:b/>
        </w:rPr>
        <w:t xml:space="preserve">                                                                       Velké Albrechtice 256, 742 91</w:t>
      </w:r>
    </w:p>
    <w:p w14:paraId="1045D84E" w14:textId="77777777" w:rsidR="005329F6" w:rsidRDefault="005329F6" w:rsidP="009C6E66">
      <w:pPr>
        <w:rPr>
          <w:b/>
        </w:rPr>
      </w:pPr>
    </w:p>
    <w:p w14:paraId="2BD62508" w14:textId="077C734B" w:rsidR="009C6E66" w:rsidRPr="005329F6" w:rsidRDefault="009C6E66" w:rsidP="005329F6">
      <w:r>
        <w:rPr>
          <w:b/>
        </w:rPr>
        <w:tab/>
      </w:r>
      <w:r>
        <w:t>Zastoupený ve věcech smluvních:</w:t>
      </w:r>
      <w:r>
        <w:tab/>
      </w:r>
      <w:r w:rsidR="005329F6">
        <w:t xml:space="preserve">Ing. Lubomír Švéda, jednatel společnosti                                                   </w:t>
      </w:r>
      <w:r>
        <w:tab/>
      </w:r>
      <w:r w:rsidR="005329F6">
        <w:t>Zastoupen ve věcech technických:</w:t>
      </w:r>
      <w:r w:rsidR="005329F6">
        <w:tab/>
        <w:t>Radek Cvikl, vedoucí technického úseku</w:t>
      </w:r>
      <w:r>
        <w:rPr>
          <w:b/>
        </w:rPr>
        <w:tab/>
      </w:r>
      <w:r>
        <w:t xml:space="preserve">          </w:t>
      </w:r>
    </w:p>
    <w:p w14:paraId="3AA045C6" w14:textId="1883B5F5" w:rsidR="005329F6" w:rsidRDefault="005329F6" w:rsidP="005329F6">
      <w:r>
        <w:t xml:space="preserve">          </w:t>
      </w:r>
      <w:r w:rsidR="009C6E66">
        <w:tab/>
      </w:r>
      <w:r>
        <w:t>Bankovní spojení:</w:t>
      </w:r>
      <w:r>
        <w:tab/>
      </w:r>
      <w:r>
        <w:tab/>
      </w:r>
      <w:r>
        <w:tab/>
        <w:t>Komerční banka a.s.</w:t>
      </w:r>
    </w:p>
    <w:p w14:paraId="31A19D97" w14:textId="633F288C" w:rsidR="005329F6" w:rsidRDefault="005329F6" w:rsidP="005329F6">
      <w:r>
        <w:tab/>
        <w:t xml:space="preserve">Číslo </w:t>
      </w:r>
      <w:proofErr w:type="gramStart"/>
      <w:r>
        <w:t>účtu :</w:t>
      </w:r>
      <w:proofErr w:type="gramEnd"/>
      <w:r>
        <w:tab/>
      </w:r>
      <w:r>
        <w:tab/>
      </w:r>
      <w:r>
        <w:tab/>
      </w:r>
      <w:r>
        <w:tab/>
        <w:t>9475400287/0100</w:t>
      </w:r>
    </w:p>
    <w:p w14:paraId="20276979" w14:textId="02282F97" w:rsidR="005329F6" w:rsidRDefault="005329F6" w:rsidP="005329F6">
      <w:r>
        <w:tab/>
        <w:t>DIČ:</w:t>
      </w:r>
      <w:r>
        <w:tab/>
      </w:r>
      <w:r>
        <w:tab/>
      </w:r>
      <w:r>
        <w:tab/>
      </w:r>
      <w:r>
        <w:tab/>
      </w:r>
      <w:r>
        <w:tab/>
        <w:t>CZ64619036</w:t>
      </w:r>
      <w:r>
        <w:tab/>
      </w:r>
    </w:p>
    <w:p w14:paraId="2306029A" w14:textId="44F60B4D" w:rsidR="005329F6" w:rsidRDefault="005329F6" w:rsidP="005329F6">
      <w:r>
        <w:tab/>
        <w:t>IČO:</w:t>
      </w:r>
      <w:r>
        <w:tab/>
      </w:r>
      <w:r>
        <w:tab/>
      </w:r>
      <w:r>
        <w:tab/>
      </w:r>
      <w:r>
        <w:tab/>
      </w:r>
      <w:r>
        <w:tab/>
        <w:t>64619036</w:t>
      </w:r>
      <w:r>
        <w:tab/>
      </w:r>
      <w:r>
        <w:tab/>
      </w:r>
      <w:r>
        <w:tab/>
      </w:r>
      <w:r>
        <w:tab/>
      </w:r>
      <w:r>
        <w:tab/>
      </w:r>
      <w:r>
        <w:tab/>
        <w:t>Telefon:</w:t>
      </w:r>
      <w:r>
        <w:tab/>
      </w:r>
      <w:r>
        <w:tab/>
      </w:r>
      <w:r>
        <w:tab/>
      </w:r>
      <w:r>
        <w:tab/>
      </w:r>
    </w:p>
    <w:p w14:paraId="5E64A1F5" w14:textId="77777777" w:rsidR="00A36D42" w:rsidRDefault="005329F6" w:rsidP="005329F6">
      <w:r>
        <w:tab/>
        <w:t>E-mail:</w:t>
      </w:r>
      <w:r>
        <w:tab/>
      </w:r>
      <w:r>
        <w:tab/>
      </w:r>
      <w:r>
        <w:tab/>
      </w:r>
      <w:r>
        <w:tab/>
      </w:r>
    </w:p>
    <w:p w14:paraId="389E97E6" w14:textId="0F2D7816" w:rsidR="005329F6" w:rsidRDefault="005329F6" w:rsidP="005329F6">
      <w:r>
        <w:tab/>
      </w:r>
      <w:r>
        <w:tab/>
      </w:r>
      <w:r>
        <w:tab/>
      </w:r>
      <w:r>
        <w:tab/>
      </w:r>
      <w:r>
        <w:tab/>
      </w:r>
      <w:r>
        <w:tab/>
      </w:r>
    </w:p>
    <w:p w14:paraId="3736371C" w14:textId="77777777" w:rsidR="005329F6" w:rsidRDefault="005329F6" w:rsidP="005329F6">
      <w:pPr>
        <w:ind w:left="709" w:hanging="709"/>
        <w:jc w:val="both"/>
      </w:pPr>
      <w:r>
        <w:t xml:space="preserve">            Společnost je zapsána v obchodním rejstříku vedeném u Krajského soudu v</w:t>
      </w:r>
      <w:proofErr w:type="gramStart"/>
      <w:r>
        <w:t xml:space="preserve"> ….</w:t>
      </w:r>
      <w:proofErr w:type="gramEnd"/>
      <w:r>
        <w:t xml:space="preserve">.,        oddíl  …, vložka …… </w:t>
      </w:r>
    </w:p>
    <w:p w14:paraId="35ECFDDF" w14:textId="77777777" w:rsidR="005329F6" w:rsidRDefault="005329F6" w:rsidP="005329F6">
      <w:pPr>
        <w:ind w:left="709" w:hanging="709"/>
        <w:jc w:val="both"/>
        <w:rPr>
          <w:i/>
        </w:rPr>
      </w:pPr>
      <w:r>
        <w:rPr>
          <w:i/>
        </w:rPr>
        <w:t xml:space="preserve">           (dále jen zhotovitel)</w:t>
      </w:r>
    </w:p>
    <w:p w14:paraId="5FD41F8A" w14:textId="77777777" w:rsidR="005329F6" w:rsidRDefault="005329F6" w:rsidP="005329F6">
      <w:pPr>
        <w:rPr>
          <w:i/>
        </w:rPr>
      </w:pPr>
    </w:p>
    <w:p w14:paraId="51577893" w14:textId="67CACE91" w:rsidR="009C6E66" w:rsidRDefault="009C6E66" w:rsidP="005329F6">
      <w:r>
        <w:tab/>
      </w:r>
      <w:r>
        <w:tab/>
      </w:r>
    </w:p>
    <w:p w14:paraId="7C450512" w14:textId="01AD8417" w:rsidR="009C6E66" w:rsidRDefault="009C6E66" w:rsidP="005329F6">
      <w:r>
        <w:tab/>
        <w:t>společně označováni jako „smluvní strany“</w:t>
      </w:r>
    </w:p>
    <w:p w14:paraId="7EE08AEE" w14:textId="77777777" w:rsidR="009C6E66" w:rsidRDefault="009C6E66" w:rsidP="009C6E66"/>
    <w:p w14:paraId="073ED55C" w14:textId="77777777" w:rsidR="009C6E66" w:rsidRDefault="009C6E66" w:rsidP="009C6E66">
      <w:pPr>
        <w:rPr>
          <w:b/>
          <w:u w:val="single"/>
        </w:rPr>
      </w:pPr>
      <w:r>
        <w:rPr>
          <w:b/>
        </w:rPr>
        <w:t>I.</w:t>
      </w:r>
      <w:r>
        <w:rPr>
          <w:b/>
        </w:rPr>
        <w:tab/>
      </w:r>
      <w:r>
        <w:rPr>
          <w:b/>
          <w:u w:val="single"/>
        </w:rPr>
        <w:t>Předmět smlouvy</w:t>
      </w:r>
    </w:p>
    <w:p w14:paraId="108BD882" w14:textId="77777777" w:rsidR="009C6E66" w:rsidRDefault="009C6E66" w:rsidP="009C6E66">
      <w:pPr>
        <w:rPr>
          <w:b/>
          <w:u w:val="single"/>
        </w:rPr>
      </w:pPr>
    </w:p>
    <w:p w14:paraId="5FFD9B89" w14:textId="77777777" w:rsidR="009C6E66" w:rsidRDefault="009C6E66" w:rsidP="009C6E66">
      <w:pPr>
        <w:numPr>
          <w:ilvl w:val="0"/>
          <w:numId w:val="2"/>
        </w:numPr>
        <w:spacing w:after="160" w:line="252" w:lineRule="auto"/>
        <w:ind w:left="426" w:hanging="426"/>
        <w:contextualSpacing/>
        <w:jc w:val="both"/>
      </w:pPr>
      <w:r>
        <w:t xml:space="preserve">Smlouvou o dílo se zhotovitel zavazuje provést na svůj náklad a nebezpečí pro objednatele dílo specifikované v této smlouvě a objednatel se zavazuje dílo převzít a zaplatit cenu. </w:t>
      </w:r>
    </w:p>
    <w:p w14:paraId="1F44CC56" w14:textId="77777777" w:rsidR="009C6E66" w:rsidRDefault="009C6E66" w:rsidP="009C6E66">
      <w:pPr>
        <w:spacing w:after="160" w:line="252" w:lineRule="auto"/>
        <w:contextualSpacing/>
        <w:jc w:val="both"/>
      </w:pPr>
    </w:p>
    <w:p w14:paraId="2D5FB27F" w14:textId="77777777" w:rsidR="009C6E66" w:rsidRDefault="009C6E66" w:rsidP="009C6E66">
      <w:pPr>
        <w:spacing w:after="160" w:line="252" w:lineRule="auto"/>
        <w:contextualSpacing/>
        <w:jc w:val="both"/>
      </w:pPr>
    </w:p>
    <w:p w14:paraId="4B4F6EE7" w14:textId="77777777" w:rsidR="009C6E66" w:rsidRDefault="009C6E66" w:rsidP="009C6E66">
      <w:pPr>
        <w:ind w:left="426" w:hanging="426"/>
      </w:pPr>
    </w:p>
    <w:p w14:paraId="415E79AC" w14:textId="2DF611EB" w:rsidR="009C6E66" w:rsidRDefault="009C6E66" w:rsidP="009C6E66">
      <w:pPr>
        <w:ind w:left="420"/>
        <w:jc w:val="both"/>
        <w:rPr>
          <w:rFonts w:eastAsia="Arial Unicode MS"/>
        </w:rPr>
      </w:pPr>
      <w:r>
        <w:t xml:space="preserve">Předmětem této smlouvy o dílo je provedení </w:t>
      </w:r>
      <w:proofErr w:type="gramStart"/>
      <w:r>
        <w:t>díla - akce</w:t>
      </w:r>
      <w:proofErr w:type="gramEnd"/>
      <w:r>
        <w:t xml:space="preserve"> s označením: </w:t>
      </w:r>
      <w:r w:rsidRPr="004C4DF7">
        <w:rPr>
          <w:b/>
        </w:rPr>
        <w:t>„</w:t>
      </w:r>
      <w:r>
        <w:rPr>
          <w:b/>
        </w:rPr>
        <w:t xml:space="preserve">Dočasná úprava povrchu komunikace na pozemcích par. </w:t>
      </w:r>
      <w:r w:rsidR="0099519F">
        <w:rPr>
          <w:b/>
        </w:rPr>
        <w:t>č</w:t>
      </w:r>
      <w:r>
        <w:rPr>
          <w:b/>
        </w:rPr>
        <w:t xml:space="preserve">. 2112/2, 2112/3 a 2112/4 v kat. </w:t>
      </w:r>
      <w:proofErr w:type="spellStart"/>
      <w:r>
        <w:rPr>
          <w:b/>
        </w:rPr>
        <w:t>ú.</w:t>
      </w:r>
      <w:proofErr w:type="spellEnd"/>
      <w:r>
        <w:rPr>
          <w:b/>
        </w:rPr>
        <w:t xml:space="preserve"> Stará Ves u Bílovce</w:t>
      </w:r>
      <w:r w:rsidRPr="004C4DF7">
        <w:rPr>
          <w:b/>
        </w:rPr>
        <w:t>“</w:t>
      </w:r>
      <w:r>
        <w:rPr>
          <w:b/>
        </w:rPr>
        <w:t xml:space="preserve">. </w:t>
      </w:r>
      <w:r>
        <w:rPr>
          <w:rFonts w:eastAsia="Arial Unicode MS"/>
        </w:rPr>
        <w:t xml:space="preserve">      </w:t>
      </w:r>
    </w:p>
    <w:p w14:paraId="606E8895" w14:textId="77777777" w:rsidR="009C6E66" w:rsidRDefault="009C6E66" w:rsidP="009C6E66">
      <w:pPr>
        <w:ind w:left="420"/>
        <w:jc w:val="both"/>
        <w:rPr>
          <w:rFonts w:eastAsia="Arial Unicode MS"/>
        </w:rPr>
      </w:pPr>
    </w:p>
    <w:p w14:paraId="0B7AB8D0" w14:textId="77777777" w:rsidR="009C6E66" w:rsidRDefault="009C6E66" w:rsidP="009C6E66">
      <w:pPr>
        <w:ind w:left="420"/>
        <w:jc w:val="both"/>
        <w:rPr>
          <w:rFonts w:eastAsia="Arial Unicode MS"/>
        </w:rPr>
      </w:pPr>
    </w:p>
    <w:p w14:paraId="7E10C0A0" w14:textId="77777777" w:rsidR="009C6E66" w:rsidRPr="00196CF0" w:rsidRDefault="009C6E66" w:rsidP="009C6E66">
      <w:pPr>
        <w:ind w:left="420"/>
        <w:jc w:val="both"/>
        <w:rPr>
          <w:bCs/>
        </w:rPr>
      </w:pPr>
    </w:p>
    <w:p w14:paraId="63BABBC0" w14:textId="77777777" w:rsidR="009C6E66" w:rsidRDefault="009C6E66" w:rsidP="009C6E66">
      <w:pPr>
        <w:widowControl w:val="0"/>
        <w:jc w:val="both"/>
      </w:pPr>
      <w:r>
        <w:t>Předmět díla, dočasná úprava povrchu komunikace bude proveden v souladu s položkovým rozpočtem, který je nedílnou součástí této smlouvy. Předmět díla je rovněž specifikován podmínkami vyplývajícími ze zadávací dokumentace.</w:t>
      </w:r>
    </w:p>
    <w:p w14:paraId="0DC197E2" w14:textId="77777777" w:rsidR="009C6E66" w:rsidRDefault="009C6E66" w:rsidP="009C6E66">
      <w:pPr>
        <w:ind w:left="426" w:hanging="6"/>
        <w:jc w:val="both"/>
      </w:pPr>
    </w:p>
    <w:p w14:paraId="56EC787D" w14:textId="77777777" w:rsidR="009C6E66" w:rsidRDefault="009C6E66" w:rsidP="009C6E66">
      <w:pPr>
        <w:numPr>
          <w:ilvl w:val="0"/>
          <w:numId w:val="2"/>
        </w:numPr>
        <w:suppressAutoHyphens/>
        <w:spacing w:after="160" w:line="252" w:lineRule="auto"/>
        <w:ind w:left="426" w:hanging="426"/>
        <w:contextualSpacing/>
        <w:jc w:val="both"/>
      </w:pPr>
      <w:r>
        <w:t>Zhotovitel je povinen před zahájením prací objednatele upozornit na případně zjištěné chyby a nedostatky, které nejsou v položkovém rozpočtu zahrnuty. V případě legislativních změn, které by se týkaly předmětu díla, je zhotovitel povinen objednatele na tuto skutečnost upozornit a navrhnout jiné technické provedení díla.</w:t>
      </w:r>
    </w:p>
    <w:p w14:paraId="48D746E0" w14:textId="77777777" w:rsidR="009C6E66" w:rsidRDefault="009C6E66" w:rsidP="009C6E66">
      <w:pPr>
        <w:suppressAutoHyphens/>
        <w:spacing w:after="160" w:line="252" w:lineRule="auto"/>
        <w:ind w:left="426"/>
        <w:contextualSpacing/>
      </w:pPr>
    </w:p>
    <w:p w14:paraId="05C6D5B2" w14:textId="77777777" w:rsidR="009C6E66" w:rsidRDefault="009C6E66" w:rsidP="009C6E66">
      <w:pPr>
        <w:numPr>
          <w:ilvl w:val="0"/>
          <w:numId w:val="2"/>
        </w:numPr>
        <w:suppressAutoHyphens/>
        <w:spacing w:after="160" w:line="252" w:lineRule="auto"/>
        <w:ind w:left="426" w:hanging="426"/>
        <w:contextualSpacing/>
      </w:pPr>
      <w:r>
        <w:t xml:space="preserve">Místo plnění: Bílovec – Stará Ves         </w:t>
      </w:r>
    </w:p>
    <w:p w14:paraId="3800CABB" w14:textId="77777777" w:rsidR="009C6E66" w:rsidRDefault="009C6E66" w:rsidP="009C6E66">
      <w:pPr>
        <w:suppressAutoHyphens/>
        <w:contextualSpacing/>
      </w:pPr>
      <w:r>
        <w:t xml:space="preserve">                                                                                                 </w:t>
      </w:r>
    </w:p>
    <w:p w14:paraId="116E4333" w14:textId="77777777" w:rsidR="009C6E66" w:rsidRDefault="009C6E66" w:rsidP="009C6E66">
      <w:pPr>
        <w:numPr>
          <w:ilvl w:val="0"/>
          <w:numId w:val="2"/>
        </w:numPr>
        <w:suppressAutoHyphens/>
        <w:spacing w:after="160" w:line="252" w:lineRule="auto"/>
        <w:ind w:left="357" w:hanging="357"/>
        <w:jc w:val="both"/>
      </w:pPr>
      <w:r>
        <w:t>Předmětem díla jsou zároveň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4E14B825" w14:textId="3150D015" w:rsidR="009C6E66" w:rsidRDefault="009C6E66" w:rsidP="009C6E66">
      <w:pPr>
        <w:numPr>
          <w:ilvl w:val="0"/>
          <w:numId w:val="2"/>
        </w:numPr>
        <w:suppressAutoHyphens/>
        <w:spacing w:after="160" w:line="252" w:lineRule="auto"/>
        <w:ind w:left="357" w:hanging="357"/>
        <w:jc w:val="both"/>
      </w:pPr>
      <w:r>
        <w:t>Splněním dodávky díla se rozumí úplné dokončení díla, vyklizení staveniště</w:t>
      </w:r>
      <w:r w:rsidR="00AB099A">
        <w:t>, předání vešker</w:t>
      </w:r>
      <w:r w:rsidR="00E16C70">
        <w:t>ých</w:t>
      </w:r>
      <w:r w:rsidR="00AB099A">
        <w:t xml:space="preserve"> </w:t>
      </w:r>
      <w:r w:rsidR="00E16C70">
        <w:t>dokladů</w:t>
      </w:r>
      <w:r w:rsidR="00AB099A">
        <w:t xml:space="preserve"> s dílem související</w:t>
      </w:r>
      <w:r w:rsidR="00E16C70">
        <w:t>ch</w:t>
      </w:r>
      <w:r>
        <w:t xml:space="preserve"> a podepsání zápisu o předání a převzetí stavby včetně odstranění všech případných vad a nedodělků.</w:t>
      </w:r>
    </w:p>
    <w:p w14:paraId="0BE93B43" w14:textId="77777777" w:rsidR="009C6E66" w:rsidRDefault="009C6E66" w:rsidP="009C6E66">
      <w:pPr>
        <w:numPr>
          <w:ilvl w:val="0"/>
          <w:numId w:val="2"/>
        </w:numPr>
        <w:suppressAutoHyphens/>
        <w:spacing w:after="160" w:line="252" w:lineRule="auto"/>
        <w:ind w:left="357" w:hanging="357"/>
        <w:jc w:val="both"/>
      </w:pPr>
      <w:r>
        <w:t>Součástí plnění předmětu díla jsou také následující práce a činnosti:</w:t>
      </w:r>
    </w:p>
    <w:p w14:paraId="0D932853" w14:textId="77777777" w:rsidR="009C6E66" w:rsidRDefault="009C6E66" w:rsidP="009C6E66">
      <w:pPr>
        <w:numPr>
          <w:ilvl w:val="0"/>
          <w:numId w:val="4"/>
        </w:numPr>
        <w:tabs>
          <w:tab w:val="clear" w:pos="708"/>
          <w:tab w:val="num" w:pos="426"/>
        </w:tabs>
        <w:spacing w:after="160" w:line="252" w:lineRule="auto"/>
        <w:ind w:left="851" w:hanging="425"/>
        <w:jc w:val="both"/>
      </w:pPr>
      <w:r>
        <w:t>zajištění vytýčení veškerých inženýrských sítí, odpovědnost za jejich neporušení během výstavby a zpětné protokolární předání jejich správcům,</w:t>
      </w:r>
    </w:p>
    <w:p w14:paraId="617EA75B" w14:textId="77777777" w:rsidR="009C6E66" w:rsidRDefault="009C6E66" w:rsidP="009C6E66">
      <w:pPr>
        <w:numPr>
          <w:ilvl w:val="0"/>
          <w:numId w:val="4"/>
        </w:numPr>
        <w:tabs>
          <w:tab w:val="clear" w:pos="708"/>
          <w:tab w:val="num" w:pos="426"/>
        </w:tabs>
        <w:spacing w:after="160" w:line="252" w:lineRule="auto"/>
        <w:ind w:left="851" w:hanging="425"/>
        <w:jc w:val="both"/>
      </w:pPr>
      <w:r>
        <w:t>zajištění veškerých nezbytných průzkumů nutných pro řádné provedení a dokončení díla,</w:t>
      </w:r>
    </w:p>
    <w:p w14:paraId="52E73888" w14:textId="77777777" w:rsidR="009C6E66" w:rsidRDefault="009C6E66" w:rsidP="009C6E66">
      <w:pPr>
        <w:numPr>
          <w:ilvl w:val="0"/>
          <w:numId w:val="4"/>
        </w:numPr>
        <w:tabs>
          <w:tab w:val="clear" w:pos="708"/>
          <w:tab w:val="num" w:pos="426"/>
        </w:tabs>
        <w:spacing w:after="160" w:line="252" w:lineRule="auto"/>
        <w:ind w:left="851" w:hanging="425"/>
        <w:jc w:val="both"/>
      </w:pPr>
      <w:r>
        <w:t>zřízení, odstranění a zajištění zařízení staveniště včetně napojení na inženýrské sítě,</w:t>
      </w:r>
    </w:p>
    <w:p w14:paraId="0B709785" w14:textId="77777777" w:rsidR="009C6E66" w:rsidRDefault="009C6E66" w:rsidP="009C6E66">
      <w:pPr>
        <w:numPr>
          <w:ilvl w:val="0"/>
          <w:numId w:val="4"/>
        </w:numPr>
        <w:tabs>
          <w:tab w:val="clear" w:pos="708"/>
          <w:tab w:val="num" w:pos="426"/>
        </w:tabs>
        <w:spacing w:after="160" w:line="252" w:lineRule="auto"/>
        <w:ind w:left="851" w:hanging="425"/>
        <w:jc w:val="both"/>
      </w:pPr>
      <w:r>
        <w:t xml:space="preserve">zajištění a provedení všech opatření organizačního a stavebně technologického charakteru k řádnému provedení díla, </w:t>
      </w:r>
    </w:p>
    <w:p w14:paraId="7971822F" w14:textId="77777777" w:rsidR="009C6E66" w:rsidRDefault="009C6E66" w:rsidP="009C6E66">
      <w:pPr>
        <w:numPr>
          <w:ilvl w:val="0"/>
          <w:numId w:val="4"/>
        </w:numPr>
        <w:tabs>
          <w:tab w:val="clear" w:pos="708"/>
          <w:tab w:val="num" w:pos="426"/>
        </w:tabs>
        <w:spacing w:after="160" w:line="252" w:lineRule="auto"/>
        <w:ind w:left="851" w:hanging="425"/>
        <w:jc w:val="both"/>
      </w:pPr>
      <w:r>
        <w:t xml:space="preserve">organizace a účast na pravidelných kontrolních dnech stavby, </w:t>
      </w:r>
    </w:p>
    <w:p w14:paraId="129C401C" w14:textId="77777777" w:rsidR="009C6E66" w:rsidRDefault="009C6E66" w:rsidP="009C6E66">
      <w:pPr>
        <w:numPr>
          <w:ilvl w:val="0"/>
          <w:numId w:val="4"/>
        </w:numPr>
        <w:tabs>
          <w:tab w:val="clear" w:pos="708"/>
          <w:tab w:val="num" w:pos="426"/>
        </w:tabs>
        <w:spacing w:after="160" w:line="252" w:lineRule="auto"/>
        <w:ind w:left="851" w:hanging="425"/>
        <w:jc w:val="both"/>
      </w:pPr>
      <w:r>
        <w:t>ostraha stavby a staveniště, zajištění bezpečnosti práce a ochrany životního prostředí,</w:t>
      </w:r>
    </w:p>
    <w:p w14:paraId="0F542F8B" w14:textId="77777777" w:rsidR="009C6E66" w:rsidRDefault="009C6E66" w:rsidP="009C6E66">
      <w:pPr>
        <w:numPr>
          <w:ilvl w:val="0"/>
          <w:numId w:val="4"/>
        </w:numPr>
        <w:tabs>
          <w:tab w:val="clear" w:pos="708"/>
          <w:tab w:val="num" w:pos="426"/>
        </w:tabs>
        <w:spacing w:after="160" w:line="252" w:lineRule="auto"/>
        <w:ind w:left="851" w:hanging="425"/>
        <w:jc w:val="both"/>
      </w:pPr>
      <w:r>
        <w:t>veškeré práce a dodávky související s bezpečnostními opatřeními na ochranu osob a majetku,</w:t>
      </w:r>
    </w:p>
    <w:p w14:paraId="2BB091E8" w14:textId="77777777" w:rsidR="009C6E66" w:rsidRDefault="009C6E66" w:rsidP="009C6E66">
      <w:pPr>
        <w:numPr>
          <w:ilvl w:val="0"/>
          <w:numId w:val="4"/>
        </w:numPr>
        <w:tabs>
          <w:tab w:val="clear" w:pos="708"/>
          <w:tab w:val="num" w:pos="426"/>
        </w:tabs>
        <w:spacing w:after="160" w:line="252" w:lineRule="auto"/>
        <w:ind w:left="851" w:hanging="425"/>
        <w:jc w:val="both"/>
      </w:pPr>
      <w:r>
        <w:t>likvidace, odvoz a uložení vybouraných hmot a stavební suti na skládku včetně poplatku za uskladnění v souladu s ustanoveními zákona č. 541/2020 Sb. o odpadech, včetně archivace potvrzení o ekologickém způsobu likvidace odpadů,</w:t>
      </w:r>
    </w:p>
    <w:p w14:paraId="2FDA43C7" w14:textId="77777777" w:rsidR="009C6E66" w:rsidRDefault="009C6E66" w:rsidP="009C6E66">
      <w:pPr>
        <w:numPr>
          <w:ilvl w:val="0"/>
          <w:numId w:val="4"/>
        </w:numPr>
        <w:tabs>
          <w:tab w:val="clear" w:pos="708"/>
          <w:tab w:val="num" w:pos="426"/>
        </w:tabs>
        <w:spacing w:after="160" w:line="252" w:lineRule="auto"/>
        <w:ind w:left="851" w:hanging="425"/>
        <w:jc w:val="both"/>
      </w:pPr>
      <w:r>
        <w:t xml:space="preserve">uvedení všech povrchů dotčených stavbou do původního stavu (komunikace, chodníky, zeleň, příkopy, propustky apod.), v případě dotčení zeleně bude provedeno osetí travním semenem a první pokosení travnatých ploch, </w:t>
      </w:r>
    </w:p>
    <w:p w14:paraId="6367029B" w14:textId="77777777" w:rsidR="009C6E66" w:rsidRDefault="009C6E66" w:rsidP="009C6E66">
      <w:pPr>
        <w:numPr>
          <w:ilvl w:val="0"/>
          <w:numId w:val="4"/>
        </w:numPr>
        <w:tabs>
          <w:tab w:val="clear" w:pos="708"/>
          <w:tab w:val="num" w:pos="426"/>
        </w:tabs>
        <w:spacing w:after="160" w:line="252" w:lineRule="auto"/>
        <w:ind w:left="851" w:hanging="425"/>
        <w:jc w:val="both"/>
      </w:pPr>
      <w:r>
        <w:t xml:space="preserve">zajištění bezpečnosti práce a ochrany životního prostředí, </w:t>
      </w:r>
    </w:p>
    <w:p w14:paraId="01DBE1EF" w14:textId="77777777" w:rsidR="009C6E66" w:rsidRDefault="009C6E66" w:rsidP="009C6E66">
      <w:pPr>
        <w:numPr>
          <w:ilvl w:val="0"/>
          <w:numId w:val="4"/>
        </w:numPr>
        <w:tabs>
          <w:tab w:val="clear" w:pos="708"/>
          <w:tab w:val="num" w:pos="426"/>
        </w:tabs>
        <w:spacing w:after="160" w:line="252" w:lineRule="auto"/>
        <w:ind w:left="851" w:hanging="425"/>
        <w:jc w:val="both"/>
      </w:pPr>
      <w:r>
        <w:lastRenderedPageBreak/>
        <w:t xml:space="preserve">projednání a zajištění případného zvláštního užívání komunikací a veřejných ploch včetně úhrady vyměřených poplatků a nájemného, </w:t>
      </w:r>
    </w:p>
    <w:p w14:paraId="6B773755" w14:textId="77777777" w:rsidR="009C6E66" w:rsidRDefault="009C6E66" w:rsidP="009C6E66">
      <w:pPr>
        <w:numPr>
          <w:ilvl w:val="0"/>
          <w:numId w:val="4"/>
        </w:numPr>
        <w:tabs>
          <w:tab w:val="clear" w:pos="708"/>
          <w:tab w:val="left" w:pos="851"/>
        </w:tabs>
        <w:spacing w:after="160" w:line="252" w:lineRule="auto"/>
        <w:ind w:left="851" w:hanging="425"/>
        <w:jc w:val="both"/>
      </w:pPr>
      <w:r>
        <w:t xml:space="preserve">provedení přejímky stavby, </w:t>
      </w:r>
    </w:p>
    <w:p w14:paraId="5792A9D9" w14:textId="77777777" w:rsidR="009C6E66" w:rsidRDefault="009C6E66" w:rsidP="009C6E66">
      <w:pPr>
        <w:numPr>
          <w:ilvl w:val="0"/>
          <w:numId w:val="4"/>
        </w:numPr>
        <w:tabs>
          <w:tab w:val="clear" w:pos="708"/>
          <w:tab w:val="left" w:pos="851"/>
        </w:tabs>
        <w:spacing w:after="160" w:line="252" w:lineRule="auto"/>
        <w:ind w:left="851" w:hanging="425"/>
        <w:jc w:val="both"/>
      </w:pPr>
      <w: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308ABEE0" w14:textId="77777777" w:rsidR="009C6E66" w:rsidRDefault="009C6E66" w:rsidP="009C6E66">
      <w:pPr>
        <w:numPr>
          <w:ilvl w:val="0"/>
          <w:numId w:val="4"/>
        </w:numPr>
        <w:tabs>
          <w:tab w:val="clear" w:pos="708"/>
          <w:tab w:val="left" w:pos="851"/>
        </w:tabs>
        <w:spacing w:after="160" w:line="252" w:lineRule="auto"/>
        <w:ind w:left="851" w:hanging="425"/>
        <w:jc w:val="both"/>
      </w:pPr>
      <w:r>
        <w:t xml:space="preserve">průvodní technická dokumentace, zkušební protokoly, revizní zprávy, atesty a doklady dle zákona č. 100/2013 </w:t>
      </w:r>
      <w:proofErr w:type="spellStart"/>
      <w:r>
        <w:t>Sb</w:t>
      </w:r>
      <w:proofErr w:type="spellEnd"/>
      <w:r>
        <w:t xml:space="preserve"> o technických požadavcích na výrobky a o změně a doplnění některých zákonů, prohlášení o shodě, seznam doporučených náhradních dílů, předepsané ochranné a bezpečnostní pomůcky ve dvou vyhotoveních,</w:t>
      </w:r>
    </w:p>
    <w:p w14:paraId="55C9776F" w14:textId="77777777" w:rsidR="009C6E66" w:rsidRDefault="009C6E66" w:rsidP="009C6E66">
      <w:pPr>
        <w:pStyle w:val="Odstavecseseznamem"/>
        <w:numPr>
          <w:ilvl w:val="0"/>
          <w:numId w:val="20"/>
        </w:numPr>
        <w:jc w:val="both"/>
      </w:pPr>
      <w:r>
        <w:t>v souladu s platnými rozhodnutími a vyjádřeními oznámit zahájení stavebních prací např. správcům sítí apod., zabezpečení podmínek stanovených správci inženýrských sítí.</w:t>
      </w:r>
      <w:r w:rsidRPr="003F386F">
        <w:t xml:space="preserve"> </w:t>
      </w:r>
    </w:p>
    <w:p w14:paraId="2CF7B1EB" w14:textId="77777777" w:rsidR="009C6E66" w:rsidRDefault="009C6E66" w:rsidP="009C6E66">
      <w:pPr>
        <w:pStyle w:val="Odstavecseseznamem"/>
        <w:numPr>
          <w:ilvl w:val="0"/>
          <w:numId w:val="20"/>
        </w:numPr>
        <w:jc w:val="both"/>
      </w:pPr>
      <w:r>
        <w:t>projednání a zajištění případného zvláštního užívání komunikací a veřejných ploch            včetně úhrady vyměřených poplatků a nájemného</w:t>
      </w:r>
    </w:p>
    <w:p w14:paraId="357160FC" w14:textId="77777777" w:rsidR="009C6E66" w:rsidRDefault="009C6E66" w:rsidP="009C6E66">
      <w:pPr>
        <w:pStyle w:val="Odstavecseseznamem"/>
        <w:numPr>
          <w:ilvl w:val="0"/>
          <w:numId w:val="20"/>
        </w:numPr>
        <w:jc w:val="both"/>
      </w:pPr>
      <w:r>
        <w:t>vyhotovení návrhu dočasného dopravního značení, částečných uzavírek, příp. objížděk, jeho projednání s dotčenými orgány a organizacemi, dodání dopravních značek a jejich rozmístění a přemísťování a jejich údržba v průběhu výstavby včetně následného odstranění po ukončení stavebních prací.</w:t>
      </w:r>
    </w:p>
    <w:p w14:paraId="59A26A81" w14:textId="77777777" w:rsidR="009C6E66" w:rsidRDefault="009C6E66" w:rsidP="009C6E66">
      <w:pPr>
        <w:jc w:val="both"/>
      </w:pPr>
    </w:p>
    <w:p w14:paraId="46DCB13A" w14:textId="77777777" w:rsidR="009C6E66" w:rsidRDefault="009C6E66" w:rsidP="009C6E66">
      <w:pPr>
        <w:numPr>
          <w:ilvl w:val="0"/>
          <w:numId w:val="2"/>
        </w:numPr>
        <w:suppressAutoHyphens/>
        <w:spacing w:after="160" w:line="252" w:lineRule="auto"/>
        <w:ind w:left="644" w:hanging="357"/>
        <w:jc w:val="both"/>
      </w:pPr>
      <w:r>
        <w:t xml:space="preserve">V rámci stavby je zakázáno spalovat jakýkoliv materiál. </w:t>
      </w:r>
    </w:p>
    <w:p w14:paraId="1B87DA29" w14:textId="77777777" w:rsidR="009C6E66" w:rsidRDefault="009C6E66" w:rsidP="009C6E66">
      <w:pPr>
        <w:numPr>
          <w:ilvl w:val="0"/>
          <w:numId w:val="2"/>
        </w:numPr>
        <w:suppressAutoHyphens/>
        <w:spacing w:after="160" w:line="252" w:lineRule="auto"/>
        <w:ind w:left="644" w:hanging="357"/>
        <w:jc w:val="both"/>
        <w:rPr>
          <w:szCs w:val="20"/>
        </w:rPr>
      </w:pPr>
      <w:r>
        <w:t>Zhotovitel je povinen provést předmět díla v souladu s právními předpisy, s rozhodnutími a vyjádřeními státní správy a samosprávy, předpisy upravujícími provádění stavebních děl, s ustanoveními této smlouvy o dílo.</w:t>
      </w:r>
    </w:p>
    <w:p w14:paraId="45C91370" w14:textId="77777777" w:rsidR="009C6E66" w:rsidRDefault="009C6E66" w:rsidP="009C6E66">
      <w:pPr>
        <w:numPr>
          <w:ilvl w:val="0"/>
          <w:numId w:val="2"/>
        </w:numPr>
        <w:suppressAutoHyphens/>
        <w:spacing w:after="160" w:line="252" w:lineRule="auto"/>
        <w:ind w:left="644" w:hanging="357"/>
        <w:jc w:val="both"/>
        <w:rPr>
          <w:szCs w:val="20"/>
        </w:rPr>
      </w:pPr>
      <w:r>
        <w:t>Zhotovitel prohlašuje, že má všechna potřebná oprávnění nezbytná k provedení a dodání díla.</w:t>
      </w:r>
    </w:p>
    <w:p w14:paraId="4DFB8089" w14:textId="77777777" w:rsidR="009C6E66" w:rsidRDefault="009C6E66" w:rsidP="009C6E66">
      <w:pPr>
        <w:numPr>
          <w:ilvl w:val="0"/>
          <w:numId w:val="2"/>
        </w:numPr>
        <w:suppressAutoHyphens/>
        <w:spacing w:after="160" w:line="252" w:lineRule="auto"/>
        <w:ind w:left="644" w:hanging="357"/>
        <w:jc w:val="both"/>
      </w:pPr>
      <w:r>
        <w:t>Provedením díla se rozumí úplné a bezvadné provedení všech stavebních a montážních, prací a konstrukcí včetně dodávek potřebných materiálů, strojů a zařízení nezbytných pro řádné dokončení díla, dále provedení všech činností souvisejících s dodávkou stavebních a montážních prací a konstrukcí, jejichž provedení je pro řádné dokončení díla nezbytné (např. zařízení staveniště, bezpečnostní opatření apod.). Použité materiály musí být v souladu s právními předpisy a musí vyhovovat požadavkům kladeným na jejich jakost a musí mít prohlášení o shodě dle zákona č. 22/1997 Sb. Jakost dodávaných materiálů a konstrukcí bude dokládána předepsaným způsobem při kontrolních prohlídkách a při předání a převzetí díla.</w:t>
      </w:r>
    </w:p>
    <w:p w14:paraId="447EE13C" w14:textId="77777777" w:rsidR="009C6E66" w:rsidRDefault="009C6E66" w:rsidP="009C6E66">
      <w:pPr>
        <w:numPr>
          <w:ilvl w:val="0"/>
          <w:numId w:val="2"/>
        </w:numPr>
        <w:suppressAutoHyphens/>
        <w:spacing w:after="160" w:line="252" w:lineRule="auto"/>
        <w:ind w:left="644" w:hanging="357"/>
        <w:jc w:val="both"/>
      </w:pPr>
      <w:r>
        <w:t>V případě, že zhotovitel využije na základě povolení zvláštního užívání pro mezideponii materiálu pozemek ve vlastnictví města Bílovec, musí označit užívané prostranství na místě samém s uvedením účelu a doby užívání, včetně názvu stavby, iniciál zhotovitele a kontaktních osob zhotovitele. Zhotovitel musí zabezpečit užívané prostranství tak, aby nedocházelo k zneužívání tohoto prostranství jako černé skládky (např. uložení nepotřebného odpadu) třetími osobami. Po ukončení díla je zhotovitel povinen prostranství využité k mezideponii vyklidit a uvést do původního stavu.</w:t>
      </w:r>
    </w:p>
    <w:p w14:paraId="52938FFD" w14:textId="77777777" w:rsidR="009C6E66" w:rsidRDefault="009C6E66" w:rsidP="009C6E66">
      <w:pPr>
        <w:suppressAutoHyphens/>
        <w:spacing w:after="160" w:line="252" w:lineRule="auto"/>
        <w:jc w:val="both"/>
      </w:pPr>
    </w:p>
    <w:p w14:paraId="0207CAE9" w14:textId="77777777" w:rsidR="009C6E66" w:rsidRDefault="009C6E66" w:rsidP="009C6E66">
      <w:pPr>
        <w:suppressAutoHyphens/>
        <w:spacing w:after="160" w:line="252" w:lineRule="auto"/>
        <w:jc w:val="both"/>
      </w:pPr>
    </w:p>
    <w:p w14:paraId="7FFFF2A1" w14:textId="77777777" w:rsidR="009C6E66" w:rsidRDefault="009C6E66" w:rsidP="009C6E66">
      <w:pPr>
        <w:suppressAutoHyphens/>
        <w:spacing w:after="160" w:line="252" w:lineRule="auto"/>
        <w:jc w:val="both"/>
      </w:pPr>
    </w:p>
    <w:p w14:paraId="190C0E38" w14:textId="77777777" w:rsidR="009C6E66" w:rsidRDefault="009C6E66" w:rsidP="009C6E66">
      <w:pPr>
        <w:ind w:left="709" w:hanging="709"/>
        <w:rPr>
          <w:b/>
          <w:u w:val="single"/>
        </w:rPr>
      </w:pPr>
      <w:r>
        <w:rPr>
          <w:b/>
        </w:rPr>
        <w:t>II.</w:t>
      </w:r>
      <w:r>
        <w:rPr>
          <w:b/>
        </w:rPr>
        <w:tab/>
      </w:r>
      <w:r>
        <w:rPr>
          <w:b/>
          <w:u w:val="single"/>
        </w:rPr>
        <w:t>Cena</w:t>
      </w:r>
    </w:p>
    <w:p w14:paraId="7E8A2AF8" w14:textId="77777777" w:rsidR="009C6E66" w:rsidRDefault="009C6E66" w:rsidP="009C6E66">
      <w:pPr>
        <w:ind w:left="709" w:hanging="709"/>
        <w:rPr>
          <w:b/>
          <w:u w:val="single"/>
        </w:rPr>
      </w:pPr>
    </w:p>
    <w:p w14:paraId="159F67E1" w14:textId="77777777" w:rsidR="009C6E66" w:rsidRDefault="009C6E66" w:rsidP="009C6E66">
      <w:pPr>
        <w:numPr>
          <w:ilvl w:val="0"/>
          <w:numId w:val="5"/>
        </w:numPr>
        <w:suppressAutoHyphens/>
        <w:spacing w:after="160" w:line="252" w:lineRule="auto"/>
        <w:jc w:val="both"/>
      </w:pPr>
      <w:r>
        <w:t xml:space="preserve">Celková cena za provedení díla dle čl. I. této smlouvy je stanovena jako nejvýše přípustná, a to ve výši: </w:t>
      </w:r>
    </w:p>
    <w:p w14:paraId="1F60D8EA" w14:textId="77777777" w:rsidR="009C6E66" w:rsidRDefault="009C6E66" w:rsidP="009C6E66">
      <w:pPr>
        <w:ind w:left="720"/>
        <w:rPr>
          <w:b/>
          <w:u w:val="single"/>
        </w:rPr>
      </w:pPr>
      <w:r>
        <w:rPr>
          <w:b/>
          <w:u w:val="single"/>
        </w:rPr>
        <w:t>Celková cena za celý předmět plnění této Smlouvy:</w:t>
      </w:r>
    </w:p>
    <w:p w14:paraId="616E48FF" w14:textId="77777777" w:rsidR="009C6E66" w:rsidRDefault="009C6E66" w:rsidP="009C6E66">
      <w:pPr>
        <w:ind w:left="720"/>
        <w:rPr>
          <w:b/>
          <w:u w:val="single"/>
        </w:rPr>
      </w:pPr>
    </w:p>
    <w:p w14:paraId="5EF33D1F" w14:textId="55EC9AA8" w:rsidR="009C6E66" w:rsidRDefault="009C6E66" w:rsidP="009C6E66">
      <w:pPr>
        <w:ind w:left="720"/>
        <w:rPr>
          <w:b/>
        </w:rPr>
      </w:pPr>
      <w:r>
        <w:rPr>
          <w:b/>
        </w:rPr>
        <w:t>Cena bez DPH:</w:t>
      </w:r>
      <w:r>
        <w:rPr>
          <w:b/>
        </w:rPr>
        <w:tab/>
      </w:r>
      <w:r>
        <w:rPr>
          <w:b/>
        </w:rPr>
        <w:tab/>
      </w:r>
      <w:r>
        <w:rPr>
          <w:b/>
        </w:rPr>
        <w:tab/>
        <w:t xml:space="preserve">           </w:t>
      </w:r>
      <w:r w:rsidR="005329F6">
        <w:rPr>
          <w:b/>
        </w:rPr>
        <w:t xml:space="preserve">885 790,00 </w:t>
      </w:r>
      <w:r>
        <w:rPr>
          <w:b/>
        </w:rPr>
        <w:t>Kč</w:t>
      </w:r>
    </w:p>
    <w:p w14:paraId="347CA9FA" w14:textId="7768091A" w:rsidR="009C6E66" w:rsidRDefault="009C6E66" w:rsidP="009C6E66">
      <w:pPr>
        <w:ind w:left="720"/>
        <w:rPr>
          <w:b/>
        </w:rPr>
      </w:pPr>
      <w:r>
        <w:rPr>
          <w:b/>
        </w:rPr>
        <w:t>DPH:</w:t>
      </w:r>
      <w:r>
        <w:rPr>
          <w:b/>
        </w:rPr>
        <w:tab/>
        <w:t>21 %</w:t>
      </w:r>
      <w:r>
        <w:rPr>
          <w:b/>
        </w:rPr>
        <w:tab/>
        <w:t xml:space="preserve">                         </w:t>
      </w:r>
      <w:r>
        <w:rPr>
          <w:b/>
        </w:rPr>
        <w:tab/>
        <w:t xml:space="preserve"> </w:t>
      </w:r>
      <w:r>
        <w:rPr>
          <w:b/>
        </w:rPr>
        <w:tab/>
      </w:r>
      <w:r w:rsidR="005329F6">
        <w:rPr>
          <w:b/>
        </w:rPr>
        <w:t xml:space="preserve">186 015,90 </w:t>
      </w:r>
      <w:r>
        <w:rPr>
          <w:b/>
        </w:rPr>
        <w:t>Kč</w:t>
      </w:r>
    </w:p>
    <w:p w14:paraId="2D919BE3" w14:textId="10A0574E" w:rsidR="009C6E66" w:rsidRDefault="009C6E66" w:rsidP="009C6E66">
      <w:pPr>
        <w:ind w:left="720"/>
        <w:rPr>
          <w:b/>
        </w:rPr>
      </w:pPr>
      <w:r>
        <w:rPr>
          <w:b/>
        </w:rPr>
        <w:t>Cena s DPH:</w:t>
      </w:r>
      <w:r>
        <w:rPr>
          <w:b/>
        </w:rPr>
        <w:tab/>
        <w:t xml:space="preserve">       </w:t>
      </w:r>
      <w:r>
        <w:rPr>
          <w:b/>
        </w:rPr>
        <w:tab/>
      </w:r>
      <w:r>
        <w:rPr>
          <w:b/>
        </w:rPr>
        <w:tab/>
        <w:t xml:space="preserve"> </w:t>
      </w:r>
      <w:r>
        <w:rPr>
          <w:b/>
        </w:rPr>
        <w:tab/>
      </w:r>
      <w:r w:rsidR="005329F6">
        <w:rPr>
          <w:b/>
        </w:rPr>
        <w:t xml:space="preserve">         1 071 805,90</w:t>
      </w:r>
      <w:r>
        <w:rPr>
          <w:b/>
        </w:rPr>
        <w:t xml:space="preserve"> Kč</w:t>
      </w:r>
    </w:p>
    <w:p w14:paraId="4616128E" w14:textId="3A2E6376" w:rsidR="009C6E66" w:rsidRDefault="009C6E66" w:rsidP="009C6E66">
      <w:pPr>
        <w:ind w:left="720"/>
        <w:rPr>
          <w:b/>
          <w:i/>
        </w:rPr>
      </w:pPr>
      <w:r>
        <w:rPr>
          <w:b/>
          <w:i/>
        </w:rPr>
        <w:t xml:space="preserve">(slovy: </w:t>
      </w:r>
      <w:r w:rsidR="005329F6">
        <w:rPr>
          <w:b/>
          <w:i/>
        </w:rPr>
        <w:t>jeden milion sedmdesát jedna tisíc osm set pět</w:t>
      </w:r>
      <w:r w:rsidR="00A877E7">
        <w:rPr>
          <w:b/>
          <w:i/>
        </w:rPr>
        <w:t xml:space="preserve"> </w:t>
      </w:r>
      <w:r>
        <w:rPr>
          <w:b/>
          <w:i/>
        </w:rPr>
        <w:t>korun českých</w:t>
      </w:r>
      <w:r w:rsidR="00A877E7">
        <w:rPr>
          <w:b/>
          <w:i/>
        </w:rPr>
        <w:t xml:space="preserve"> devadesát haléřů</w:t>
      </w:r>
      <w:r>
        <w:rPr>
          <w:b/>
          <w:i/>
        </w:rPr>
        <w:t xml:space="preserve"> s DPH)</w:t>
      </w:r>
    </w:p>
    <w:p w14:paraId="57D2A92D" w14:textId="77777777" w:rsidR="009C6E66" w:rsidRDefault="009C6E66" w:rsidP="009C6E66">
      <w:pPr>
        <w:ind w:left="720"/>
        <w:rPr>
          <w:b/>
          <w:i/>
        </w:rPr>
      </w:pPr>
    </w:p>
    <w:p w14:paraId="47B10A26" w14:textId="77777777" w:rsidR="009C6E66" w:rsidRDefault="009C6E66" w:rsidP="009C6E66">
      <w:pPr>
        <w:ind w:left="720"/>
        <w:jc w:val="both"/>
      </w:pPr>
      <w:r>
        <w:t xml:space="preserve">Zhotovitel jako plátce DPH připočítává k ceně za dílo daň z přidané hodnoty v zákonné výši. Pokud dojde ke změně sazby DPH v době uskutečnění zdanitelného plnění, je 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 </w:t>
      </w:r>
    </w:p>
    <w:p w14:paraId="6DDF35BC" w14:textId="77777777" w:rsidR="009C6E66" w:rsidRDefault="009C6E66" w:rsidP="009C6E66">
      <w:pPr>
        <w:keepLines/>
        <w:ind w:left="709"/>
      </w:pPr>
    </w:p>
    <w:p w14:paraId="271D56A6" w14:textId="77777777" w:rsidR="009C6E66" w:rsidRDefault="009C6E66" w:rsidP="009C6E66">
      <w:pPr>
        <w:keepLines/>
        <w:numPr>
          <w:ilvl w:val="0"/>
          <w:numId w:val="5"/>
        </w:numPr>
        <w:suppressAutoHyphens/>
        <w:spacing w:after="160" w:line="252" w:lineRule="auto"/>
        <w:jc w:val="both"/>
      </w:pPr>
      <w:r>
        <w:t>Zhotovitel tímto zaručuje objednateli, že před stanovením ceny za dílo tak, jak je tato cena stanovena v této smlouvě, provedl ocenění, kalkulace množství, jednotek anebo prvků dle výkazu výměr, zahrnutých do dodávky díla. V cenách výkonů jsou zahrnuty veškeré hlavní, vedlejší a jiné náklady, které jsou nutné k jejich odborně technickému provedení.</w:t>
      </w:r>
    </w:p>
    <w:p w14:paraId="2B91E0C5" w14:textId="77777777" w:rsidR="009C6E66" w:rsidRDefault="009C6E66" w:rsidP="009C6E66">
      <w:pPr>
        <w:keepLines/>
        <w:numPr>
          <w:ilvl w:val="0"/>
          <w:numId w:val="5"/>
        </w:numPr>
        <w:suppressAutoHyphens/>
        <w:spacing w:after="160" w:line="252" w:lineRule="auto"/>
        <w:jc w:val="both"/>
      </w:pPr>
      <w:r>
        <w:t>Cena zahrnuje veškeré náklady zhotovitele spojené s úplným a bezvadným dokončením díla, jako např. zařízení staveniště, telefonů, výpomocí, pravidelné denní odklízení odpadu, uvedení do původního stavu, nátěrů, dopravy na staveniště, svislé dopravy, skladování, vytvoření prostupů, náklady na předkládání vzorků, zkoušky a měření, ekologická likvidace odpadů a jiné práce a dodávky nutné k řádnému provedení díla.</w:t>
      </w:r>
    </w:p>
    <w:p w14:paraId="16689D77" w14:textId="77777777" w:rsidR="009C6E66" w:rsidRDefault="009C6E66" w:rsidP="009C6E66">
      <w:pPr>
        <w:keepLines/>
        <w:numPr>
          <w:ilvl w:val="0"/>
          <w:numId w:val="5"/>
        </w:numPr>
        <w:suppressAutoHyphens/>
        <w:spacing w:after="160" w:line="252" w:lineRule="auto"/>
        <w:jc w:val="both"/>
      </w:pPr>
      <w:r>
        <w:rPr>
          <w:color w:val="000000"/>
        </w:rPr>
        <w:t xml:space="preserve">Zhotovitel nemá právo domáhat se zvýšení sjednané ceny z důvodů chyb nebo </w:t>
      </w:r>
      <w:r>
        <w:t>nedostatků v položkovém rozpočtu, pokud jsou tyto chyby důsledkem nepřesného nebo neúplného ocenění výkazu výměr.</w:t>
      </w:r>
    </w:p>
    <w:p w14:paraId="466DA50A" w14:textId="77777777" w:rsidR="009C6E66" w:rsidRDefault="009C6E66" w:rsidP="009C6E66">
      <w:pPr>
        <w:keepLines/>
        <w:numPr>
          <w:ilvl w:val="0"/>
          <w:numId w:val="5"/>
        </w:numPr>
        <w:suppressAutoHyphens/>
        <w:spacing w:after="160" w:line="252" w:lineRule="auto"/>
        <w:jc w:val="both"/>
        <w:rPr>
          <w:color w:val="000000"/>
        </w:rPr>
      </w:pPr>
      <w:r>
        <w:rPr>
          <w:color w:val="000000"/>
        </w:rPr>
        <w:t>Zhotovitel není oprávněn provádět jakékoliv vícepráce a poté požadovat navýšení ceny bez předchozího písemného odsouhlasení objednatele.</w:t>
      </w:r>
    </w:p>
    <w:p w14:paraId="1808C5DB" w14:textId="77777777" w:rsidR="009C6E66" w:rsidRPr="0068478E" w:rsidRDefault="009C6E66" w:rsidP="009C6E66">
      <w:pPr>
        <w:keepLines/>
        <w:suppressAutoHyphens/>
        <w:spacing w:after="160" w:line="252" w:lineRule="auto"/>
        <w:jc w:val="both"/>
        <w:rPr>
          <w:color w:val="000000"/>
        </w:rPr>
      </w:pPr>
    </w:p>
    <w:p w14:paraId="77613D0E" w14:textId="77777777" w:rsidR="009C6E66" w:rsidRDefault="009C6E66" w:rsidP="009C6E66">
      <w:pPr>
        <w:numPr>
          <w:ilvl w:val="0"/>
          <w:numId w:val="6"/>
        </w:numPr>
        <w:tabs>
          <w:tab w:val="left" w:pos="862"/>
        </w:tabs>
        <w:suppressAutoHyphens/>
        <w:spacing w:after="160" w:line="252" w:lineRule="auto"/>
        <w:jc w:val="both"/>
        <w:rPr>
          <w:b/>
          <w:u w:val="single"/>
        </w:rPr>
      </w:pPr>
      <w:r>
        <w:rPr>
          <w:b/>
          <w:u w:val="single"/>
        </w:rPr>
        <w:t>Doba plnění</w:t>
      </w:r>
    </w:p>
    <w:p w14:paraId="68704CC7" w14:textId="77777777" w:rsidR="009C6E66" w:rsidRDefault="009C6E66" w:rsidP="009C6E66">
      <w:pPr>
        <w:ind w:left="142"/>
        <w:jc w:val="both"/>
        <w:rPr>
          <w:b/>
          <w:u w:val="single"/>
        </w:rPr>
      </w:pPr>
    </w:p>
    <w:p w14:paraId="373E5086" w14:textId="77777777" w:rsidR="009C6E66" w:rsidRDefault="009C6E66" w:rsidP="009C6E66">
      <w:pPr>
        <w:numPr>
          <w:ilvl w:val="0"/>
          <w:numId w:val="7"/>
        </w:numPr>
        <w:suppressAutoHyphens/>
        <w:spacing w:after="160" w:line="252" w:lineRule="auto"/>
        <w:ind w:left="709" w:hanging="425"/>
        <w:jc w:val="both"/>
      </w:pPr>
      <w:r>
        <w:t>Zhotovitel se zavazuje provést předmět smlouvy (dílo) v těchto termínech:</w:t>
      </w:r>
    </w:p>
    <w:p w14:paraId="6CA40389" w14:textId="77777777" w:rsidR="009C6E66" w:rsidRDefault="009C6E66" w:rsidP="009C6E66">
      <w:pPr>
        <w:ind w:left="360"/>
        <w:rPr>
          <w:b/>
        </w:rPr>
      </w:pPr>
    </w:p>
    <w:p w14:paraId="6B289D52" w14:textId="77777777" w:rsidR="009C6E66" w:rsidRDefault="009C6E66" w:rsidP="009C6E66">
      <w:pPr>
        <w:tabs>
          <w:tab w:val="left" w:pos="426"/>
        </w:tabs>
        <w:ind w:left="4253" w:hanging="3827"/>
        <w:rPr>
          <w:b/>
        </w:rPr>
      </w:pPr>
      <w:r>
        <w:rPr>
          <w:b/>
        </w:rPr>
        <w:lastRenderedPageBreak/>
        <w:t xml:space="preserve">Zahájení plnění veřejné </w:t>
      </w:r>
      <w:proofErr w:type="gramStart"/>
      <w:r>
        <w:rPr>
          <w:b/>
        </w:rPr>
        <w:t>zakázky:</w:t>
      </w:r>
      <w:r>
        <w:t xml:space="preserve">   </w:t>
      </w:r>
      <w:proofErr w:type="gramEnd"/>
      <w:r>
        <w:tab/>
      </w:r>
      <w:r w:rsidRPr="00C8339B">
        <w:t>ihned po zveřejnění smlouvy o dílo v registru  smluv</w:t>
      </w:r>
      <w:r>
        <w:tab/>
      </w:r>
      <w:r>
        <w:tab/>
      </w:r>
      <w:r>
        <w:tab/>
      </w:r>
      <w:r>
        <w:tab/>
      </w:r>
      <w:r>
        <w:tab/>
      </w:r>
      <w:r>
        <w:tab/>
      </w:r>
      <w:r>
        <w:tab/>
      </w:r>
    </w:p>
    <w:p w14:paraId="10284B0D" w14:textId="77777777" w:rsidR="009C6E66" w:rsidRPr="004861F6" w:rsidRDefault="009C6E66" w:rsidP="009C6E66">
      <w:pPr>
        <w:tabs>
          <w:tab w:val="left" w:pos="3402"/>
        </w:tabs>
        <w:ind w:left="4245" w:hanging="3885"/>
      </w:pPr>
      <w:r>
        <w:rPr>
          <w:b/>
        </w:rPr>
        <w:t xml:space="preserve">Předání </w:t>
      </w:r>
      <w:proofErr w:type="gramStart"/>
      <w:r>
        <w:rPr>
          <w:b/>
        </w:rPr>
        <w:t xml:space="preserve">staveniště:  </w:t>
      </w:r>
      <w:r>
        <w:rPr>
          <w:b/>
        </w:rPr>
        <w:tab/>
      </w:r>
      <w:proofErr w:type="gramEnd"/>
      <w:r>
        <w:rPr>
          <w:b/>
        </w:rPr>
        <w:t xml:space="preserve">              </w:t>
      </w:r>
      <w:r w:rsidRPr="00C8339B">
        <w:t xml:space="preserve">nejpozději do </w:t>
      </w:r>
      <w:r>
        <w:t>10</w:t>
      </w:r>
      <w:r w:rsidRPr="00C8339B">
        <w:t xml:space="preserve"> dnů od zveřejnění smlouvy o dílo v registru smluv</w:t>
      </w:r>
    </w:p>
    <w:p w14:paraId="74D3F9BA" w14:textId="77777777" w:rsidR="009C6E66" w:rsidRDefault="009C6E66" w:rsidP="009C6E66">
      <w:pPr>
        <w:ind w:left="360"/>
        <w:rPr>
          <w:b/>
        </w:rPr>
      </w:pPr>
    </w:p>
    <w:p w14:paraId="032043C5" w14:textId="77777777" w:rsidR="009C6E66" w:rsidRDefault="009C6E66" w:rsidP="009C6E66">
      <w:pPr>
        <w:ind w:left="360"/>
        <w:rPr>
          <w:b/>
        </w:rPr>
      </w:pPr>
      <w:r>
        <w:rPr>
          <w:b/>
        </w:rPr>
        <w:t xml:space="preserve">Ukončení, předání a převzetí </w:t>
      </w:r>
    </w:p>
    <w:p w14:paraId="07D47EF6" w14:textId="5207162C" w:rsidR="009C6E66" w:rsidRPr="00980F64" w:rsidRDefault="009C6E66" w:rsidP="009C6E66">
      <w:pPr>
        <w:ind w:left="4245" w:hanging="3885"/>
        <w:rPr>
          <w:b/>
          <w:bCs/>
        </w:rPr>
      </w:pPr>
      <w:r>
        <w:rPr>
          <w:b/>
        </w:rPr>
        <w:t xml:space="preserve">díla bez vad a </w:t>
      </w:r>
      <w:proofErr w:type="gramStart"/>
      <w:r>
        <w:rPr>
          <w:b/>
        </w:rPr>
        <w:t>nedodělků:</w:t>
      </w:r>
      <w:r>
        <w:t xml:space="preserve">   </w:t>
      </w:r>
      <w:proofErr w:type="gramEnd"/>
      <w:r>
        <w:tab/>
      </w:r>
      <w:r w:rsidRPr="00980F64">
        <w:rPr>
          <w:b/>
          <w:bCs/>
        </w:rPr>
        <w:t>15.11.2024</w:t>
      </w:r>
    </w:p>
    <w:p w14:paraId="7E176527" w14:textId="77777777" w:rsidR="009C6E66" w:rsidRDefault="009C6E66" w:rsidP="009C6E66">
      <w:pPr>
        <w:ind w:left="4245" w:hanging="3885"/>
      </w:pPr>
    </w:p>
    <w:p w14:paraId="62908C6E" w14:textId="77777777" w:rsidR="009C6E66" w:rsidRDefault="009C6E66" w:rsidP="009C6E66">
      <w:pPr>
        <w:numPr>
          <w:ilvl w:val="0"/>
          <w:numId w:val="7"/>
        </w:numPr>
        <w:suppressAutoHyphens/>
        <w:spacing w:after="160" w:line="252" w:lineRule="auto"/>
        <w:ind w:left="709" w:hanging="425"/>
        <w:jc w:val="both"/>
      </w:pPr>
      <w:r>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w14:paraId="5E685205" w14:textId="77777777" w:rsidR="009C6E66" w:rsidRDefault="009C6E66" w:rsidP="009C6E66">
      <w:pPr>
        <w:numPr>
          <w:ilvl w:val="0"/>
          <w:numId w:val="7"/>
        </w:numPr>
        <w:spacing w:after="160" w:line="252" w:lineRule="auto"/>
        <w:ind w:left="709" w:hanging="425"/>
        <w:jc w:val="both"/>
        <w:rPr>
          <w:szCs w:val="20"/>
        </w:rPr>
      </w:pPr>
      <w:r>
        <w:t xml:space="preserve">Provedením předmětu díla se rozumí úplné dokončení stavby, její vyklizení, vyklizení staveniště, uvedení dotčených ploch a pozemků do původního stavu, předání požadovaných dokladů dle této smlouvy a podepsání zápisu o předání a převzetí díla. </w:t>
      </w:r>
    </w:p>
    <w:p w14:paraId="631F5F88" w14:textId="77777777" w:rsidR="009C6E66" w:rsidRDefault="009C6E66" w:rsidP="009C6E66">
      <w:pPr>
        <w:rPr>
          <w:b/>
          <w:szCs w:val="20"/>
        </w:rPr>
      </w:pPr>
    </w:p>
    <w:p w14:paraId="45A0DCD1" w14:textId="77777777" w:rsidR="009C6E66" w:rsidRDefault="009C6E66" w:rsidP="009C6E66">
      <w:pPr>
        <w:rPr>
          <w:b/>
          <w:u w:val="single"/>
        </w:rPr>
      </w:pPr>
      <w:r>
        <w:rPr>
          <w:b/>
        </w:rPr>
        <w:t xml:space="preserve">  IV.      </w:t>
      </w:r>
      <w:r>
        <w:rPr>
          <w:b/>
          <w:u w:val="single"/>
        </w:rPr>
        <w:t xml:space="preserve">Platební a fakturační podmínky </w:t>
      </w:r>
    </w:p>
    <w:p w14:paraId="474413CB" w14:textId="77777777" w:rsidR="009C6E66" w:rsidRDefault="009C6E66" w:rsidP="009C6E66">
      <w:pPr>
        <w:rPr>
          <w:b/>
          <w:u w:val="single"/>
        </w:rPr>
      </w:pPr>
    </w:p>
    <w:p w14:paraId="19B832BB" w14:textId="77777777" w:rsidR="009C6E66" w:rsidRDefault="009C6E66" w:rsidP="009C6E66">
      <w:pPr>
        <w:numPr>
          <w:ilvl w:val="0"/>
          <w:numId w:val="8"/>
        </w:numPr>
        <w:tabs>
          <w:tab w:val="clear" w:pos="360"/>
        </w:tabs>
        <w:suppressAutoHyphens/>
        <w:spacing w:after="160" w:line="252" w:lineRule="auto"/>
        <w:ind w:left="709" w:hanging="425"/>
        <w:jc w:val="both"/>
      </w:pPr>
      <w:r>
        <w:t>Objednatel neposkytuje zálohy.</w:t>
      </w:r>
    </w:p>
    <w:p w14:paraId="4A7EFD8F" w14:textId="77777777" w:rsidR="009C6E66" w:rsidRDefault="009C6E66" w:rsidP="009C6E66">
      <w:pPr>
        <w:numPr>
          <w:ilvl w:val="0"/>
          <w:numId w:val="8"/>
        </w:numPr>
        <w:tabs>
          <w:tab w:val="clear" w:pos="360"/>
        </w:tabs>
        <w:suppressAutoHyphens/>
        <w:spacing w:after="160" w:line="252" w:lineRule="auto"/>
        <w:ind w:left="709" w:hanging="425"/>
        <w:jc w:val="both"/>
      </w:pPr>
      <w:r>
        <w:t xml:space="preserve">Práce budou fakturovány měsíčně na základě soupisu provedených prací až do výše 90 % sjednané ceny díla, stanovené touto smlouvou. Zbývajících </w:t>
      </w:r>
      <w:proofErr w:type="gramStart"/>
      <w:r>
        <w:t>10%</w:t>
      </w:r>
      <w:proofErr w:type="gramEnd"/>
      <w:r>
        <w:t xml:space="preserve"> z celkové ceny díla bude pozastaveno a uhrazeno po předání a převzetí díla bez zjevných vad a nedodělků. </w:t>
      </w:r>
    </w:p>
    <w:p w14:paraId="04D237B0" w14:textId="77777777" w:rsidR="009C6E66" w:rsidRDefault="009C6E66" w:rsidP="009C6E66">
      <w:pPr>
        <w:numPr>
          <w:ilvl w:val="0"/>
          <w:numId w:val="8"/>
        </w:numPr>
        <w:tabs>
          <w:tab w:val="clear" w:pos="360"/>
        </w:tabs>
        <w:suppressAutoHyphens/>
        <w:spacing w:after="160" w:line="252" w:lineRule="auto"/>
        <w:ind w:left="709" w:hanging="425"/>
        <w:jc w:val="both"/>
      </w:pPr>
      <w:r>
        <w:t>Soupisy provedených prací a dodávek bude zhotovitel objednateli předkládat vždy do třetího kalendářního dne následujícího měsíce za činnosti prováděné v minulém měsíci. Objednatel se zavazuje soupisy prací zhotovitele odsouhlasit do 10 pracovních dnů po předložení. Nedojde-li mezi stranami k dohodě při odsouhlasení množství nebo druhu dodaných prací, je zhotovitel oprávněn fakturovat pouze práce, u kterých nedošlo k rozporu.</w:t>
      </w:r>
    </w:p>
    <w:p w14:paraId="0FAEFB29" w14:textId="77777777" w:rsidR="009C6E66" w:rsidRDefault="009C6E66" w:rsidP="009C6E66">
      <w:pPr>
        <w:numPr>
          <w:ilvl w:val="0"/>
          <w:numId w:val="8"/>
        </w:numPr>
        <w:tabs>
          <w:tab w:val="clear" w:pos="360"/>
        </w:tabs>
        <w:suppressAutoHyphens/>
        <w:spacing w:after="160" w:line="252" w:lineRule="auto"/>
        <w:ind w:left="709" w:hanging="425"/>
        <w:jc w:val="both"/>
      </w:pPr>
      <w:r>
        <w:t>Pokud se strany ve lhůtě 15 pracovních dnů po předložení soupisu objednateli nedohodnou v celém rozsahu na fakturované ceně zhotovitele, spornou záležitost předloží k rozhodnutí příslušnému soudu. Do vydání pravomocného rozhodnutí soudu, nemůže zhotovitel uplatňovat žádné majetkové sankce vyplývající z peněžitého dluhu objednatele. Právoplatné rozhodnutí soudu je pro obě smluvní strany závazné.</w:t>
      </w:r>
    </w:p>
    <w:p w14:paraId="46E60B6B" w14:textId="77777777" w:rsidR="009C6E66" w:rsidRDefault="009C6E66" w:rsidP="009C6E66">
      <w:pPr>
        <w:numPr>
          <w:ilvl w:val="0"/>
          <w:numId w:val="8"/>
        </w:numPr>
        <w:tabs>
          <w:tab w:val="clear" w:pos="360"/>
        </w:tabs>
        <w:suppressAutoHyphens/>
        <w:spacing w:after="160" w:line="252" w:lineRule="auto"/>
        <w:ind w:left="709" w:hanging="425"/>
        <w:jc w:val="both"/>
      </w:pPr>
      <w:r>
        <w:rPr>
          <w:b/>
        </w:rPr>
        <w:t>Splatnos</w:t>
      </w:r>
      <w:r>
        <w:t xml:space="preserve">t faktury je stanovena na </w:t>
      </w:r>
      <w:r>
        <w:rPr>
          <w:b/>
        </w:rPr>
        <w:t>30 dnů</w:t>
      </w:r>
      <w:r>
        <w:t xml:space="preserve"> od jejich průkazného doručení objednateli. Objednatel je povinen k fakturám přikládat oboustranně odsouhlasený písemný protokol o předání a převzetí díla a písemný soupis provedených prací a dodávek. Neúplné, či nesprávně vystavené faktury budou zhotoviteli vráceny k přepracování. Lhůta splatnosti v tomto případě začíná plynout dnem doručení opravené faktury objednateli.</w:t>
      </w:r>
    </w:p>
    <w:p w14:paraId="0250D234" w14:textId="77777777" w:rsidR="009C6E66" w:rsidRPr="00D27F9C" w:rsidRDefault="009C6E66" w:rsidP="009C6E66">
      <w:pPr>
        <w:numPr>
          <w:ilvl w:val="0"/>
          <w:numId w:val="8"/>
        </w:numPr>
        <w:tabs>
          <w:tab w:val="clear" w:pos="360"/>
        </w:tabs>
        <w:suppressAutoHyphens/>
        <w:spacing w:after="160" w:line="252" w:lineRule="auto"/>
        <w:ind w:left="709" w:hanging="425"/>
        <w:jc w:val="both"/>
      </w:pPr>
      <w:r>
        <w:rPr>
          <w:lang w:eastAsia="en-US"/>
        </w:rPr>
        <w:t xml:space="preserve">Součástí sjednané ceny jsou veškeré práce a subdodávky, poplatky, a jiné náklady nezbytné pro řádné a úplné zhotovení díla mimo zhotovení vícetisků. Součástí ceny jsou </w:t>
      </w:r>
      <w:r>
        <w:rPr>
          <w:lang w:eastAsia="en-US"/>
        </w:rPr>
        <w:lastRenderedPageBreak/>
        <w:t>i práce a dodávky, které v dokumentaci, nebo této smlouvě uvedeny nejsou a zhotovitel jakožto odborník o nich vědět měl nebo mohl vědět.</w:t>
      </w:r>
    </w:p>
    <w:p w14:paraId="719CCF8F" w14:textId="77777777" w:rsidR="009C6E66" w:rsidRDefault="009C6E66" w:rsidP="009C6E66">
      <w:pPr>
        <w:rPr>
          <w:b/>
          <w:u w:val="single"/>
        </w:rPr>
      </w:pPr>
    </w:p>
    <w:p w14:paraId="27D38369" w14:textId="77777777" w:rsidR="009C6E66" w:rsidRDefault="009C6E66" w:rsidP="009C6E66">
      <w:pPr>
        <w:rPr>
          <w:b/>
          <w:u w:val="single"/>
        </w:rPr>
      </w:pPr>
      <w:r>
        <w:rPr>
          <w:b/>
        </w:rPr>
        <w:t xml:space="preserve"> V.     </w:t>
      </w:r>
      <w:r>
        <w:rPr>
          <w:b/>
          <w:u w:val="single"/>
        </w:rPr>
        <w:t>Dodací a kvalitativní podmínky</w:t>
      </w:r>
    </w:p>
    <w:p w14:paraId="78651142" w14:textId="77777777" w:rsidR="009C6E66" w:rsidRDefault="009C6E66" w:rsidP="009C6E66">
      <w:pPr>
        <w:rPr>
          <w:b/>
          <w:u w:val="single"/>
        </w:rPr>
      </w:pPr>
    </w:p>
    <w:p w14:paraId="58540111" w14:textId="77777777" w:rsidR="009C6E66" w:rsidRDefault="009C6E66" w:rsidP="009C6E66">
      <w:pPr>
        <w:numPr>
          <w:ilvl w:val="0"/>
          <w:numId w:val="9"/>
        </w:numPr>
        <w:shd w:val="clear" w:color="auto" w:fill="FFFFFF"/>
        <w:tabs>
          <w:tab w:val="left" w:pos="426"/>
          <w:tab w:val="left" w:pos="709"/>
        </w:tabs>
        <w:suppressAutoHyphens/>
        <w:spacing w:after="160" w:line="252" w:lineRule="auto"/>
        <w:ind w:left="709" w:hanging="425"/>
        <w:jc w:val="both"/>
      </w:pPr>
      <w:r>
        <w:t>Zhotovitel je povinen provádět dílo na základě podmínek této smlouvy.</w:t>
      </w:r>
    </w:p>
    <w:p w14:paraId="29B9DF31" w14:textId="485321C2" w:rsidR="009C6E66" w:rsidRDefault="009C6E66" w:rsidP="009C6E66">
      <w:pPr>
        <w:numPr>
          <w:ilvl w:val="0"/>
          <w:numId w:val="9"/>
        </w:numPr>
        <w:tabs>
          <w:tab w:val="left" w:pos="426"/>
          <w:tab w:val="left" w:pos="709"/>
        </w:tabs>
        <w:suppressAutoHyphens/>
        <w:spacing w:after="160" w:line="252" w:lineRule="auto"/>
        <w:ind w:left="709" w:hanging="425"/>
        <w:jc w:val="both"/>
      </w:pPr>
      <w:r>
        <w:t xml:space="preserve">Zhotovitel se zavazuje svou činnost při zhotovování předmětu díla provádět v souladu se zákonem č. 283/2021 Sb., o územním plánování a stavebním řádu (stavební zákon) ve znění pozdějších předpisů, s vyhláškou č. </w:t>
      </w:r>
      <w:r w:rsidR="003606DB">
        <w:t>146/2024</w:t>
      </w:r>
      <w:r>
        <w:t xml:space="preserve"> Sb.</w:t>
      </w:r>
      <w:ins w:id="0" w:author="Karolína Malinová" w:date="2024-08-15T07:56:00Z" w16du:dateUtc="2024-08-15T05:56:00Z">
        <w:r w:rsidR="003606DB">
          <w:t>,</w:t>
        </w:r>
      </w:ins>
      <w:r>
        <w:t xml:space="preserve"> o obecných technických požadavcích na výstavbu a dalších platných předpisů. Případné následky plynoucí z jejich nedodržení je zhotovitel povinen odstranit na své náklady. Dodržení kvality všech dodávek a prací sjednaných touto smlouvou je obligatorní povinností zhotovitele.</w:t>
      </w:r>
    </w:p>
    <w:p w14:paraId="5AB4117F" w14:textId="77777777" w:rsidR="009C6E66" w:rsidRDefault="009C6E66" w:rsidP="009C6E66">
      <w:pPr>
        <w:numPr>
          <w:ilvl w:val="0"/>
          <w:numId w:val="9"/>
        </w:numPr>
        <w:tabs>
          <w:tab w:val="left" w:pos="709"/>
        </w:tabs>
        <w:suppressAutoHyphens/>
        <w:spacing w:after="160" w:line="252" w:lineRule="auto"/>
        <w:ind w:left="709" w:hanging="425"/>
        <w:jc w:val="both"/>
      </w:pPr>
      <w:r>
        <w:t>Při realizaci díla budou použity běžné materiály, standardní výrobky a konstrukce zaručující vlastnosti podle zákona č. 100/2013 Sb. a dalších ustanovení stavebního zákona. Zhotovitel se zavazuje nepoužít k provedení díla materiálů a výrobků s karcinogenními účinky, které podle současné úrovně znalostí negativně působí na lidské zdraví. Nesplní-li zhotovitel svůj závazek, musí neprodleně provést náhradu a výměnu nevyhovujících výrobků a materiálů, i zabudovaných, na vlastní náklady.</w:t>
      </w:r>
    </w:p>
    <w:p w14:paraId="491025E7" w14:textId="77777777" w:rsidR="009C6E66" w:rsidRDefault="009C6E66" w:rsidP="009C6E66">
      <w:pPr>
        <w:numPr>
          <w:ilvl w:val="0"/>
          <w:numId w:val="9"/>
        </w:numPr>
        <w:tabs>
          <w:tab w:val="left" w:pos="709"/>
        </w:tabs>
        <w:suppressAutoHyphens/>
        <w:spacing w:after="160" w:line="252" w:lineRule="auto"/>
        <w:ind w:left="709" w:hanging="425"/>
        <w:jc w:val="both"/>
      </w:pPr>
      <w:r>
        <w:t>Zhotovitel provede dílo v souladu s rozhodnutími a vyjádřeními státní správy a samosprávy, předpisy upravujícími provádění stavebních děl, ustanoveními této smlouvy o dílo, položkovými rozpočty, které jsou nedílnou součástí této smlouvy a s podmínkami vyplývajícími ze zadávací dokumentace.</w:t>
      </w:r>
    </w:p>
    <w:p w14:paraId="0B8AF6EC" w14:textId="77777777" w:rsidR="009C6E66" w:rsidRDefault="009C6E66" w:rsidP="009C6E66">
      <w:pPr>
        <w:numPr>
          <w:ilvl w:val="0"/>
          <w:numId w:val="9"/>
        </w:numPr>
        <w:tabs>
          <w:tab w:val="left" w:pos="709"/>
        </w:tabs>
        <w:suppressAutoHyphens/>
        <w:spacing w:after="160" w:line="252" w:lineRule="auto"/>
        <w:ind w:left="709" w:hanging="425"/>
        <w:jc w:val="both"/>
      </w:pPr>
      <w:r>
        <w:t xml:space="preserve">Zhotovitel se zavazuje provádět kontrolní dny minimálně </w:t>
      </w:r>
      <w:r w:rsidRPr="007079B0">
        <w:rPr>
          <w:b/>
          <w:bCs/>
        </w:rPr>
        <w:t>1x týdně.</w:t>
      </w:r>
    </w:p>
    <w:p w14:paraId="6D2F73B4" w14:textId="77777777" w:rsidR="009C6E66" w:rsidRDefault="009C6E66" w:rsidP="009C6E66">
      <w:pPr>
        <w:numPr>
          <w:ilvl w:val="0"/>
          <w:numId w:val="9"/>
        </w:numPr>
        <w:tabs>
          <w:tab w:val="left" w:pos="709"/>
        </w:tabs>
        <w:suppressAutoHyphens/>
        <w:spacing w:after="160" w:line="252" w:lineRule="auto"/>
        <w:ind w:left="709" w:hanging="425"/>
        <w:jc w:val="both"/>
      </w:pPr>
      <w:r>
        <w:t>Stavební dozor investora bude mít neomezený přístup na staveniště. Veškeré práce, které nebudou přístupné v čase kolaudace (budou zabudované) musí být před zakrytím jejich provedení odsouhlasené zástupcem investora a také zástupcem vlastníka technické infrastruktury, pokud je vyžadováno.</w:t>
      </w:r>
    </w:p>
    <w:p w14:paraId="5076B487" w14:textId="77777777" w:rsidR="009C6E66" w:rsidRDefault="009C6E66" w:rsidP="009C6E66">
      <w:pPr>
        <w:numPr>
          <w:ilvl w:val="0"/>
          <w:numId w:val="9"/>
        </w:numPr>
        <w:tabs>
          <w:tab w:val="left" w:pos="709"/>
        </w:tabs>
        <w:suppressAutoHyphens/>
        <w:spacing w:after="160" w:line="252" w:lineRule="auto"/>
        <w:ind w:left="709" w:hanging="425"/>
        <w:jc w:val="both"/>
      </w:pPr>
      <w:r>
        <w:t>Veškeré změny oproti schválené projektové dokumentaci (materiálové a jiné) musí být konzultovány s projektantem a investorem díla a musí být potvrzeny zápisem ve stavebním deníku.</w:t>
      </w:r>
    </w:p>
    <w:p w14:paraId="74F88DDC" w14:textId="77777777" w:rsidR="009C6E66" w:rsidRDefault="009C6E66" w:rsidP="009C6E66">
      <w:pPr>
        <w:rPr>
          <w:b/>
          <w:spacing w:val="20"/>
        </w:rPr>
      </w:pPr>
    </w:p>
    <w:p w14:paraId="7E67238F" w14:textId="77777777" w:rsidR="009C6E66" w:rsidRDefault="009C6E66" w:rsidP="009C6E66">
      <w:pPr>
        <w:rPr>
          <w:b/>
          <w:u w:val="single"/>
        </w:rPr>
      </w:pPr>
      <w:r>
        <w:rPr>
          <w:b/>
        </w:rPr>
        <w:t>VI.</w:t>
      </w:r>
      <w:r>
        <w:t xml:space="preserve">        </w:t>
      </w:r>
      <w:r>
        <w:rPr>
          <w:b/>
          <w:u w:val="single"/>
        </w:rPr>
        <w:t>Staveniště</w:t>
      </w:r>
    </w:p>
    <w:p w14:paraId="55CC21DB" w14:textId="77777777" w:rsidR="009C6E66" w:rsidRDefault="009C6E66" w:rsidP="009C6E66">
      <w:pPr>
        <w:rPr>
          <w:b/>
          <w:caps/>
          <w:spacing w:val="20"/>
          <w:u w:val="single"/>
        </w:rPr>
      </w:pPr>
    </w:p>
    <w:p w14:paraId="133BA09C" w14:textId="77777777" w:rsidR="009C6E66" w:rsidRDefault="009C6E66" w:rsidP="009C6E66">
      <w:pPr>
        <w:numPr>
          <w:ilvl w:val="1"/>
          <w:numId w:val="8"/>
        </w:numPr>
        <w:tabs>
          <w:tab w:val="left" w:pos="709"/>
        </w:tabs>
        <w:suppressAutoHyphens/>
        <w:spacing w:after="160" w:line="252" w:lineRule="auto"/>
        <w:ind w:left="709" w:hanging="425"/>
        <w:jc w:val="both"/>
      </w:pPr>
      <w:r>
        <w:t>Staveništěm se rozumí prostor pro stavbu a pro zařízení staveniště určený zápisem o předání a převzetí staveniště.</w:t>
      </w:r>
      <w:r>
        <w:rPr>
          <w:b/>
        </w:rPr>
        <w:t xml:space="preserve"> </w:t>
      </w:r>
      <w:r>
        <w:t>Zhotovitel je povinen vybudovat zařízení staveniště tak, aby objednateli nevznikly žádné škody při jeho provozování.</w:t>
      </w:r>
    </w:p>
    <w:p w14:paraId="718D302C" w14:textId="77777777" w:rsidR="009C6E66" w:rsidRDefault="009C6E66" w:rsidP="009C6E66">
      <w:pPr>
        <w:numPr>
          <w:ilvl w:val="1"/>
          <w:numId w:val="8"/>
        </w:numPr>
        <w:tabs>
          <w:tab w:val="left" w:pos="709"/>
        </w:tabs>
        <w:suppressAutoHyphens/>
        <w:spacing w:after="160" w:line="252" w:lineRule="auto"/>
        <w:ind w:left="709" w:hanging="425"/>
        <w:jc w:val="both"/>
      </w:pPr>
      <w:r>
        <w:t xml:space="preserve">Objednatel se zavazuje předat zhotoviteli staveniště pro provedení předmětu díla prosté nároků třetích osob, v souladu s podmínkami této smlouvy. Z přejímky staveniště pořídí smluvní strany zápis. </w:t>
      </w:r>
    </w:p>
    <w:p w14:paraId="507E0E55" w14:textId="77777777" w:rsidR="009C6E66" w:rsidRDefault="009C6E66" w:rsidP="009C6E66">
      <w:pPr>
        <w:numPr>
          <w:ilvl w:val="1"/>
          <w:numId w:val="8"/>
        </w:numPr>
        <w:tabs>
          <w:tab w:val="left" w:pos="709"/>
        </w:tabs>
        <w:suppressAutoHyphens/>
        <w:spacing w:after="160" w:line="252" w:lineRule="auto"/>
        <w:ind w:left="709" w:hanging="425"/>
        <w:jc w:val="both"/>
      </w:pPr>
      <w:r>
        <w:t>Z obsahu zápisu musí být jednoznačné: předání staveniště zhotovitelem ve stavu umožňujícím zahájení prací na díle, vytýčení hranice staveniště, předání přípojných bodů inženýrských sítí uvnitř staveniště zhotoviteli (NN – 380/</w:t>
      </w:r>
      <w:proofErr w:type="gramStart"/>
      <w:r>
        <w:t>220V</w:t>
      </w:r>
      <w:proofErr w:type="gramEnd"/>
      <w:r>
        <w:t xml:space="preserve">), voda, určení zodpovědného pracovníka objednatele, který bude partnerem stavbyvedoucího </w:t>
      </w:r>
      <w:r>
        <w:lastRenderedPageBreak/>
        <w:t>zhotovitele pro koordinaci provádění prací na stavbě). Zařízení staveniště si zabezpečuje zhotovitel včetně zajištění a umístění měření odběru vody a elektrické energie a jejich náklady jsou součástí smluvní ceny.</w:t>
      </w:r>
    </w:p>
    <w:p w14:paraId="0EF8A095" w14:textId="77777777" w:rsidR="009C6E66" w:rsidRDefault="009C6E66" w:rsidP="009C6E66">
      <w:pPr>
        <w:numPr>
          <w:ilvl w:val="1"/>
          <w:numId w:val="8"/>
        </w:numPr>
        <w:tabs>
          <w:tab w:val="left" w:pos="709"/>
        </w:tabs>
        <w:suppressAutoHyphens/>
        <w:spacing w:after="160" w:line="252" w:lineRule="auto"/>
        <w:ind w:left="709" w:hanging="425"/>
        <w:jc w:val="both"/>
      </w:pPr>
      <w:r>
        <w:t>Objednatel se zavazuje, že po dobu provádění díla neudělí, z titulu vlastníka, oprávnění vstupu třetí osobě na staveniště, bez přítomnosti zástupce zhotovitele nebo objednatele.</w:t>
      </w:r>
    </w:p>
    <w:p w14:paraId="73353577" w14:textId="77777777" w:rsidR="009C6E66" w:rsidRDefault="009C6E66" w:rsidP="009C6E66">
      <w:pPr>
        <w:numPr>
          <w:ilvl w:val="1"/>
          <w:numId w:val="8"/>
        </w:numPr>
        <w:tabs>
          <w:tab w:val="left" w:pos="709"/>
        </w:tabs>
        <w:suppressAutoHyphens/>
        <w:spacing w:after="160" w:line="252" w:lineRule="auto"/>
        <w:ind w:left="709" w:hanging="425"/>
        <w:jc w:val="both"/>
      </w:pPr>
      <w:r>
        <w:t>Zhotovitel zodpovídá za čistotu a pořádek na staveništi. Odpady, které jsou výsledkem jeho činnosti, odstraní na své náklady, a to v souladu se zákonem.</w:t>
      </w:r>
    </w:p>
    <w:p w14:paraId="5B50FF0E" w14:textId="77777777" w:rsidR="009C6E66" w:rsidRDefault="009C6E66" w:rsidP="009C6E66">
      <w:pPr>
        <w:numPr>
          <w:ilvl w:val="1"/>
          <w:numId w:val="8"/>
        </w:numPr>
        <w:tabs>
          <w:tab w:val="left" w:pos="709"/>
        </w:tabs>
        <w:suppressAutoHyphens/>
        <w:spacing w:after="160" w:line="252" w:lineRule="auto"/>
        <w:ind w:left="709" w:hanging="425"/>
        <w:jc w:val="both"/>
      </w:pPr>
      <w:r>
        <w:t>Zhotovitel vyklidí staveniště do 5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5 dnů a předat je objednateli ve stavu prostém jakýchkoliv překážek.</w:t>
      </w:r>
    </w:p>
    <w:p w14:paraId="4D559A6C" w14:textId="77777777" w:rsidR="009C6E66" w:rsidRDefault="009C6E66" w:rsidP="009C6E66">
      <w:pPr>
        <w:numPr>
          <w:ilvl w:val="1"/>
          <w:numId w:val="8"/>
        </w:numPr>
        <w:tabs>
          <w:tab w:val="left" w:pos="709"/>
        </w:tabs>
        <w:suppressAutoHyphens/>
        <w:spacing w:after="160" w:line="252" w:lineRule="auto"/>
        <w:ind w:left="709" w:hanging="425"/>
        <w:jc w:val="both"/>
      </w:pPr>
      <w:r>
        <w:t>Zhotovitel se zavazuje udržovat na převzatém staveništi pořádek a čistotu, na svůj náklad odstraňovat odpady a nečistoty vzniklé jeho činností, a to v souladu s příslušnými předpisy, zejména ekologickými a o likvidaci odpadů. Stejná povinnost se vztahuje na veřejná prostranství, která zhotovitel používá pro příjezd na staveniště a ke staveništi přiléhající pozemky.</w:t>
      </w:r>
    </w:p>
    <w:p w14:paraId="6811EF02" w14:textId="77777777" w:rsidR="009C6E66" w:rsidRDefault="009C6E66" w:rsidP="009C6E66"/>
    <w:p w14:paraId="130B0E66" w14:textId="77777777" w:rsidR="009C6E66" w:rsidRDefault="009C6E66" w:rsidP="009C6E66">
      <w:pPr>
        <w:rPr>
          <w:b/>
          <w:u w:val="single"/>
        </w:rPr>
      </w:pPr>
      <w:r>
        <w:rPr>
          <w:b/>
        </w:rPr>
        <w:t>VII.</w:t>
      </w:r>
      <w:r>
        <w:t xml:space="preserve">        </w:t>
      </w:r>
      <w:r>
        <w:rPr>
          <w:b/>
          <w:u w:val="single"/>
        </w:rPr>
        <w:t>Stavební deník</w:t>
      </w:r>
    </w:p>
    <w:p w14:paraId="2A341D66" w14:textId="77777777" w:rsidR="009C6E66" w:rsidRDefault="009C6E66" w:rsidP="009C6E66">
      <w:pPr>
        <w:ind w:left="68"/>
        <w:rPr>
          <w:b/>
          <w:u w:val="single"/>
        </w:rPr>
      </w:pPr>
    </w:p>
    <w:p w14:paraId="2C588A54" w14:textId="77777777" w:rsidR="009C6E66" w:rsidRDefault="009C6E66" w:rsidP="009C6E66">
      <w:pPr>
        <w:numPr>
          <w:ilvl w:val="0"/>
          <w:numId w:val="10"/>
        </w:numPr>
        <w:tabs>
          <w:tab w:val="left" w:pos="709"/>
        </w:tabs>
        <w:suppressAutoHyphens/>
        <w:spacing w:after="160" w:line="252" w:lineRule="auto"/>
        <w:ind w:left="709" w:hanging="425"/>
        <w:jc w:val="both"/>
        <w:rPr>
          <w:spacing w:val="-6"/>
        </w:rPr>
      </w:pPr>
      <w:r>
        <w:rPr>
          <w:spacing w:val="-6"/>
        </w:rPr>
        <w:t xml:space="preserve">Zhotovitel je povinen o pracích, které provádí, vést stavební deník v </w:t>
      </w:r>
      <w:r w:rsidRPr="006D2213">
        <w:rPr>
          <w:spacing w:val="-6"/>
        </w:rPr>
        <w:t>souladu s § 166</w:t>
      </w:r>
      <w:r>
        <w:rPr>
          <w:spacing w:val="-6"/>
        </w:rPr>
        <w:t xml:space="preserve"> stavebního zákona, a to ode dne převzetí staveniště. Během pracovní doby musí být deník na stavbě trvale přístupný. </w:t>
      </w:r>
      <w:r>
        <w:rPr>
          <w:spacing w:val="-6"/>
        </w:rPr>
        <w:tab/>
      </w:r>
    </w:p>
    <w:p w14:paraId="5BBF7BCD" w14:textId="77777777" w:rsidR="009C6E66" w:rsidRDefault="009C6E66" w:rsidP="009C6E66">
      <w:pPr>
        <w:numPr>
          <w:ilvl w:val="0"/>
          <w:numId w:val="10"/>
        </w:numPr>
        <w:tabs>
          <w:tab w:val="left" w:pos="709"/>
        </w:tabs>
        <w:suppressAutoHyphens/>
        <w:spacing w:after="160" w:line="252" w:lineRule="auto"/>
        <w:ind w:left="709" w:hanging="425"/>
        <w:jc w:val="both"/>
        <w:rPr>
          <w:spacing w:val="-6"/>
        </w:rPr>
      </w:pPr>
      <w:r>
        <w:rPr>
          <w:spacing w:val="-6"/>
        </w:rPr>
        <w:t xml:space="preserve">Do deníku se zapisují všechny skutečnosti rozhodné pro plnění této smlouvy, zejména údaje o časovém postupu prací a jejich jakosti, zdůvodnění odchylek prováděných prací od rozpočtu a položkového rozpisu stavby, údaje důležité pro posouzení hospodárnosti a údaje nutné pro posouzení prací orgány státní správy. </w:t>
      </w:r>
    </w:p>
    <w:p w14:paraId="5BFD45A8" w14:textId="77777777" w:rsidR="009C6E66" w:rsidRDefault="009C6E66" w:rsidP="009C6E66">
      <w:pPr>
        <w:numPr>
          <w:ilvl w:val="0"/>
          <w:numId w:val="10"/>
        </w:numPr>
        <w:tabs>
          <w:tab w:val="left" w:pos="709"/>
        </w:tabs>
        <w:suppressAutoHyphens/>
        <w:spacing w:after="160" w:line="252" w:lineRule="auto"/>
        <w:ind w:left="709" w:hanging="425"/>
        <w:jc w:val="both"/>
        <w:rPr>
          <w:spacing w:val="-6"/>
        </w:rPr>
      </w:pPr>
      <w:r>
        <w:rPr>
          <w:spacing w:val="-6"/>
        </w:rPr>
        <w:t>Denní záznamy se do deníku zapisují čitelně a podepisují zodpovědným stavbyvedoucím zhotovitele, a to zásadně ten den, kdy byly práce provedeny nebo kdy nastaly okolnosti, které jsou předmětem zápisu.</w:t>
      </w:r>
    </w:p>
    <w:p w14:paraId="1E66243C" w14:textId="77777777" w:rsidR="009C6E66" w:rsidRDefault="009C6E66" w:rsidP="009C6E66">
      <w:pPr>
        <w:numPr>
          <w:ilvl w:val="0"/>
          <w:numId w:val="10"/>
        </w:numPr>
        <w:tabs>
          <w:tab w:val="left" w:pos="709"/>
        </w:tabs>
        <w:suppressAutoHyphens/>
        <w:spacing w:after="160" w:line="252" w:lineRule="auto"/>
        <w:ind w:left="709" w:hanging="425"/>
        <w:jc w:val="both"/>
        <w:rPr>
          <w:spacing w:val="-6"/>
        </w:rPr>
      </w:pPr>
      <w:r>
        <w:rPr>
          <w:spacing w:val="-6"/>
        </w:rPr>
        <w:t>Mimo stavbyvedoucího zhotovitele může provádět potřebné záznamy v deníku technický dozor objednatele, zodpovědný projektant stavby, dále orgány státního stavebního dohledu, popřípadě jiné příslušné orgány státní správy a k tomu zmocněni zástupci objednatele a subdodavatelů.</w:t>
      </w:r>
    </w:p>
    <w:p w14:paraId="4F88E258" w14:textId="77777777" w:rsidR="009C6E66" w:rsidRDefault="009C6E66" w:rsidP="009C6E66">
      <w:pPr>
        <w:numPr>
          <w:ilvl w:val="0"/>
          <w:numId w:val="10"/>
        </w:numPr>
        <w:tabs>
          <w:tab w:val="left" w:pos="709"/>
        </w:tabs>
        <w:suppressAutoHyphens/>
        <w:spacing w:after="160" w:line="252" w:lineRule="auto"/>
        <w:ind w:left="709" w:hanging="425"/>
        <w:jc w:val="both"/>
        <w:rPr>
          <w:spacing w:val="-6"/>
        </w:rPr>
      </w:pPr>
      <w:r>
        <w:rPr>
          <w:spacing w:val="-6"/>
        </w:rPr>
        <w:t xml:space="preserve">Jestliže stavbyvedoucí zhotovitele nesouhlasí s provedeným záznamem objednatele nebo jím pověřeného zástupce, popřípadě se záznamem učiněným zodpovědným projektantem stavby, je povinen připojit k záznamu </w:t>
      </w:r>
      <w:r>
        <w:rPr>
          <w:spacing w:val="-6"/>
          <w:u w:val="single"/>
        </w:rPr>
        <w:t>do tří pracovních dnů</w:t>
      </w:r>
      <w:r>
        <w:rPr>
          <w:spacing w:val="-6"/>
        </w:rPr>
        <w:t xml:space="preserve"> své stanovisko, jinak se má za to, že s obsahem záznamu objednatele nebo projektanta stavby, souhlasí.</w:t>
      </w:r>
    </w:p>
    <w:p w14:paraId="71CE9C69" w14:textId="76538324" w:rsidR="009C6E66" w:rsidRPr="006A04CA" w:rsidRDefault="009C6E66" w:rsidP="006A04CA">
      <w:pPr>
        <w:numPr>
          <w:ilvl w:val="0"/>
          <w:numId w:val="10"/>
        </w:numPr>
        <w:tabs>
          <w:tab w:val="left" w:pos="709"/>
        </w:tabs>
        <w:suppressAutoHyphens/>
        <w:spacing w:after="160" w:line="252" w:lineRule="auto"/>
        <w:ind w:left="709" w:hanging="425"/>
        <w:jc w:val="both"/>
        <w:rPr>
          <w:spacing w:val="-6"/>
        </w:rPr>
      </w:pPr>
      <w:r>
        <w:rPr>
          <w:spacing w:val="-6"/>
        </w:rPr>
        <w:t xml:space="preserve">Povinnost vést stavební deník končí odevzdáním a převzetím </w:t>
      </w:r>
      <w:proofErr w:type="gramStart"/>
      <w:r>
        <w:rPr>
          <w:spacing w:val="-6"/>
        </w:rPr>
        <w:t>díla - po</w:t>
      </w:r>
      <w:proofErr w:type="gramEnd"/>
      <w:r>
        <w:rPr>
          <w:spacing w:val="-6"/>
        </w:rPr>
        <w:t xml:space="preserve"> odstranění všech vad a nedodělků na díle.</w:t>
      </w:r>
    </w:p>
    <w:p w14:paraId="1E5354A5" w14:textId="77777777" w:rsidR="009C6E66" w:rsidRPr="008B7C41" w:rsidRDefault="009C6E66" w:rsidP="009C6E66">
      <w:pPr>
        <w:numPr>
          <w:ilvl w:val="0"/>
          <w:numId w:val="10"/>
        </w:numPr>
        <w:tabs>
          <w:tab w:val="left" w:pos="709"/>
        </w:tabs>
        <w:suppressAutoHyphens/>
        <w:spacing w:after="160" w:line="252" w:lineRule="auto"/>
        <w:ind w:left="709" w:hanging="425"/>
        <w:jc w:val="both"/>
        <w:rPr>
          <w:spacing w:val="-6"/>
        </w:rPr>
      </w:pPr>
      <w:r>
        <w:rPr>
          <w:spacing w:val="-6"/>
        </w:rPr>
        <w:t>Jakékoliv zápisy ve stavebním deníku nemohou měnit ustanovení této smlouvy.</w:t>
      </w:r>
    </w:p>
    <w:p w14:paraId="7DE2F203" w14:textId="77777777" w:rsidR="009C6E66" w:rsidRDefault="009C6E66" w:rsidP="009C6E66">
      <w:pPr>
        <w:rPr>
          <w:b/>
          <w:spacing w:val="-6"/>
          <w:u w:val="single"/>
        </w:rPr>
      </w:pPr>
    </w:p>
    <w:p w14:paraId="066B6683" w14:textId="77777777" w:rsidR="009C6E66" w:rsidRDefault="009C6E66" w:rsidP="009C6E66">
      <w:pPr>
        <w:numPr>
          <w:ilvl w:val="2"/>
          <w:numId w:val="8"/>
        </w:numPr>
        <w:tabs>
          <w:tab w:val="left" w:pos="862"/>
        </w:tabs>
        <w:suppressAutoHyphens/>
        <w:spacing w:after="160" w:line="252" w:lineRule="auto"/>
        <w:jc w:val="both"/>
        <w:rPr>
          <w:b/>
          <w:u w:val="single"/>
        </w:rPr>
      </w:pPr>
      <w:r>
        <w:t xml:space="preserve">  </w:t>
      </w:r>
      <w:r>
        <w:rPr>
          <w:b/>
          <w:u w:val="single"/>
        </w:rPr>
        <w:t>Předání a převzetí díla</w:t>
      </w:r>
    </w:p>
    <w:p w14:paraId="61486829" w14:textId="77777777" w:rsidR="009C6E66" w:rsidRDefault="009C6E66" w:rsidP="009C6E66">
      <w:pPr>
        <w:ind w:left="862"/>
        <w:rPr>
          <w:b/>
          <w:u w:val="single"/>
        </w:rPr>
      </w:pPr>
    </w:p>
    <w:p w14:paraId="31D0CC0E" w14:textId="1629E672" w:rsidR="009C6E66" w:rsidRDefault="009C6E66" w:rsidP="009C6E66">
      <w:pPr>
        <w:numPr>
          <w:ilvl w:val="1"/>
          <w:numId w:val="11"/>
        </w:numPr>
        <w:tabs>
          <w:tab w:val="left" w:pos="851"/>
        </w:tabs>
        <w:suppressAutoHyphens/>
        <w:spacing w:after="160" w:line="252" w:lineRule="auto"/>
        <w:ind w:left="709" w:hanging="425"/>
        <w:jc w:val="both"/>
      </w:pPr>
      <w:r w:rsidRPr="00AE7C5A">
        <w:t>Zhotovení díla je ukončeno předáním a převzetím díla ve smyslu příslušných norem</w:t>
      </w:r>
      <w:r w:rsidR="00AE7C5A" w:rsidRPr="006A04CA">
        <w:t>, podepsáním</w:t>
      </w:r>
      <w:r w:rsidRPr="00AE7C5A">
        <w:t xml:space="preserve"> protokolu o předání a převzetí,</w:t>
      </w:r>
      <w:r>
        <w:t xml:space="preserve"> odstraněním všech vad a nedodělků a uvedením terénu do původního stavu, předáním dokladů o předepsaných zkouškách a revizích</w:t>
      </w:r>
      <w:r w:rsidR="006A04CA">
        <w:t xml:space="preserve"> a předáním veškeré související dokumentace.</w:t>
      </w:r>
    </w:p>
    <w:p w14:paraId="323102CA" w14:textId="77777777" w:rsidR="009C6E66" w:rsidRDefault="009C6E66" w:rsidP="009C6E66">
      <w:pPr>
        <w:numPr>
          <w:ilvl w:val="1"/>
          <w:numId w:val="11"/>
        </w:numPr>
        <w:tabs>
          <w:tab w:val="left" w:pos="851"/>
        </w:tabs>
        <w:suppressAutoHyphens/>
        <w:spacing w:after="160" w:line="252" w:lineRule="auto"/>
        <w:ind w:left="709" w:hanging="425"/>
        <w:jc w:val="both"/>
      </w:pPr>
      <w:r>
        <w:t>Řádně zhotovený předmět díla zhotovitel předá objednateli v termínu dle čl. III. této smlouvy a objednatel předmět díla protokolárně písemným záznamem převezme i s ojedinělými drobnými vadami a nedodělky nebránícími bezpečnému užívání. Smluvní strany mohou dohodnout, že řádně zhotovený předmět díla bude předáván a přejímán po řádně dokončených částech.</w:t>
      </w:r>
    </w:p>
    <w:p w14:paraId="1D44C0B9" w14:textId="77777777" w:rsidR="009C6E66" w:rsidRDefault="009C6E66" w:rsidP="009C6E66">
      <w:pPr>
        <w:numPr>
          <w:ilvl w:val="1"/>
          <w:numId w:val="11"/>
        </w:numPr>
        <w:tabs>
          <w:tab w:val="left" w:pos="851"/>
        </w:tabs>
        <w:suppressAutoHyphens/>
        <w:spacing w:after="160" w:line="252" w:lineRule="auto"/>
        <w:ind w:left="709" w:hanging="425"/>
        <w:jc w:val="both"/>
      </w:pPr>
      <w:r>
        <w:t>Zhotovitel je povinen písemně oznámit objednateli, nejméně 5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p>
    <w:p w14:paraId="71A23BAA" w14:textId="77777777" w:rsidR="009C6E66" w:rsidRDefault="009C6E66" w:rsidP="009C6E66">
      <w:pPr>
        <w:numPr>
          <w:ilvl w:val="1"/>
          <w:numId w:val="11"/>
        </w:numPr>
        <w:tabs>
          <w:tab w:val="left" w:pos="851"/>
        </w:tabs>
        <w:suppressAutoHyphens/>
        <w:spacing w:after="160" w:line="252" w:lineRule="auto"/>
        <w:ind w:left="709" w:hanging="425"/>
        <w:jc w:val="both"/>
      </w:pPr>
      <w:r>
        <w:t>Splněním díla</w:t>
      </w:r>
      <w:r>
        <w:rPr>
          <w:color w:val="0000FF"/>
        </w:rPr>
        <w:t xml:space="preserve"> </w:t>
      </w:r>
      <w:r>
        <w:t xml:space="preserve">se rozumí úplné dokončení, tj. provedení všech stavebních a jiných prací, předpokládaných cenovou nabídkou, uzavřenou smlouvou o dílo ve znění případných změn a doplňků, včetně písemně dohodnutých víceprací, vyklizení staveniště a předání dokladů o předepsaných zkouškách a revizích, odstranění všech případných vad a nedodělků. </w:t>
      </w:r>
    </w:p>
    <w:p w14:paraId="77D7ED61" w14:textId="1AF5C679" w:rsidR="009C6E66" w:rsidRDefault="009C6E66" w:rsidP="009C6E66">
      <w:pPr>
        <w:numPr>
          <w:ilvl w:val="1"/>
          <w:numId w:val="11"/>
        </w:numPr>
        <w:tabs>
          <w:tab w:val="left" w:pos="851"/>
        </w:tabs>
        <w:suppressAutoHyphens/>
        <w:spacing w:after="160" w:line="252" w:lineRule="auto"/>
        <w:ind w:left="709" w:hanging="425"/>
        <w:jc w:val="both"/>
      </w:pPr>
      <w:r>
        <w:t>K přejímce díla je zhotovitel povinen objednateli předložit a předat: dokumentaci skutečného provedení stavby, technické listy, atesty, doklady o shodě použitého materiálu a výrobků; ostatní doklady, osvědčující jakost a spolehlivost provedení stavby, které si objednatel vyžádá.</w:t>
      </w:r>
      <w:r w:rsidR="00D03F72">
        <w:t xml:space="preserve"> Bez předání těchto dokladů nemůže být dílo řádně předáno.</w:t>
      </w:r>
    </w:p>
    <w:p w14:paraId="31BA8F8F" w14:textId="77777777" w:rsidR="009C6E66" w:rsidRDefault="009C6E66" w:rsidP="009C6E66">
      <w:pPr>
        <w:numPr>
          <w:ilvl w:val="1"/>
          <w:numId w:val="11"/>
        </w:numPr>
        <w:tabs>
          <w:tab w:val="left" w:pos="851"/>
        </w:tabs>
        <w:suppressAutoHyphens/>
        <w:spacing w:after="160" w:line="252" w:lineRule="auto"/>
        <w:ind w:left="709" w:hanging="425"/>
        <w:jc w:val="both"/>
      </w:pPr>
      <w:r>
        <w:t>O předání a převzetí díla sepíšou strany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Za vady, které se projevily po odevzdání díla, zodpovídá zhotovitel v rozsahu sjednané záruky za jakost.</w:t>
      </w:r>
    </w:p>
    <w:p w14:paraId="5D223B63" w14:textId="77777777" w:rsidR="009C6E66" w:rsidRDefault="009C6E66" w:rsidP="009C6E66">
      <w:pPr>
        <w:numPr>
          <w:ilvl w:val="1"/>
          <w:numId w:val="11"/>
        </w:numPr>
        <w:tabs>
          <w:tab w:val="left" w:pos="851"/>
        </w:tabs>
        <w:suppressAutoHyphens/>
        <w:spacing w:after="160" w:line="252" w:lineRule="auto"/>
        <w:ind w:left="709" w:hanging="425"/>
        <w:jc w:val="both"/>
      </w:pPr>
      <w:r>
        <w:t>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14:paraId="054D2806" w14:textId="77777777" w:rsidR="009C6E66" w:rsidRDefault="009C6E66" w:rsidP="009C6E66">
      <w:pPr>
        <w:numPr>
          <w:ilvl w:val="1"/>
          <w:numId w:val="11"/>
        </w:numPr>
        <w:tabs>
          <w:tab w:val="left" w:pos="851"/>
        </w:tabs>
        <w:suppressAutoHyphens/>
        <w:spacing w:after="160" w:line="252" w:lineRule="auto"/>
        <w:ind w:left="709" w:hanging="425"/>
        <w:jc w:val="both"/>
      </w:pPr>
      <w:r>
        <w:t xml:space="preserve">Pokud se strany nedohodnou ani v opakovaném řízení na oprávněnosti či neoprávněnosti nepřevzetí díla ve lhůtě pěti dnů od zahájení opětovného předávacího </w:t>
      </w:r>
      <w:r>
        <w:lastRenderedPageBreak/>
        <w:t>řízení, vzniklý spor bude předán k rozhodnutí příslušnému soudu. Pravomocné rozhodnutí soudu je pro obě smluvní strany závazné.</w:t>
      </w:r>
    </w:p>
    <w:p w14:paraId="7C052699" w14:textId="77777777" w:rsidR="009C6E66" w:rsidRDefault="009C6E66" w:rsidP="009C6E66">
      <w:pPr>
        <w:tabs>
          <w:tab w:val="left" w:pos="851"/>
        </w:tabs>
        <w:suppressAutoHyphens/>
        <w:spacing w:after="160" w:line="252" w:lineRule="auto"/>
        <w:ind w:left="709"/>
        <w:jc w:val="both"/>
      </w:pPr>
    </w:p>
    <w:p w14:paraId="6CA6B32A" w14:textId="77777777" w:rsidR="009C6E66" w:rsidRDefault="009C6E66" w:rsidP="009C6E66">
      <w:pPr>
        <w:rPr>
          <w:b/>
          <w:spacing w:val="20"/>
          <w:u w:val="single"/>
        </w:rPr>
      </w:pPr>
      <w:r>
        <w:rPr>
          <w:b/>
        </w:rPr>
        <w:t>IX.</w:t>
      </w:r>
      <w:r>
        <w:rPr>
          <w:b/>
        </w:rPr>
        <w:tab/>
      </w:r>
      <w:r>
        <w:rPr>
          <w:b/>
          <w:spacing w:val="20"/>
          <w:u w:val="single"/>
        </w:rPr>
        <w:t>Záruka za jakost, odpovědnost za vady</w:t>
      </w:r>
    </w:p>
    <w:p w14:paraId="52344E90" w14:textId="77777777" w:rsidR="009C6E66" w:rsidRDefault="009C6E66" w:rsidP="009C6E66">
      <w:pPr>
        <w:jc w:val="center"/>
        <w:rPr>
          <w:b/>
          <w:spacing w:val="20"/>
          <w:u w:val="single"/>
        </w:rPr>
      </w:pPr>
    </w:p>
    <w:p w14:paraId="3BB6D157" w14:textId="77777777" w:rsidR="009C6E66" w:rsidRDefault="009C6E66" w:rsidP="009C6E66">
      <w:pPr>
        <w:numPr>
          <w:ilvl w:val="0"/>
          <w:numId w:val="12"/>
        </w:numPr>
        <w:tabs>
          <w:tab w:val="left" w:pos="709"/>
        </w:tabs>
        <w:suppressAutoHyphens/>
        <w:spacing w:after="160" w:line="252" w:lineRule="auto"/>
        <w:ind w:left="709" w:hanging="425"/>
        <w:jc w:val="both"/>
      </w:pPr>
      <w:r>
        <w:t xml:space="preserve">Zhotovitel zodpovídá za kvalitu, funkčnost a úplnost zhotoveného díla v rozsahu této smlouvy a zaručuje se, že dílo provede v souladu s podmínkami této smlouvy a v parametrech určených projektovou dokumentací stavby a jejím popisem, v jakosti, která bude odpovídat obecně závazným předpisům ČSN platným v ČR v době realizace, standardům a jiným předpisům a směrnicím výrobců a dodavatelů materiálů a technických zařízení platným v ČR v době jeho realizace. </w:t>
      </w:r>
    </w:p>
    <w:p w14:paraId="6F89C713" w14:textId="77777777" w:rsidR="009C6E66" w:rsidRDefault="009C6E66" w:rsidP="009C6E66">
      <w:pPr>
        <w:tabs>
          <w:tab w:val="left" w:pos="709"/>
        </w:tabs>
        <w:suppressAutoHyphens/>
        <w:spacing w:after="240"/>
        <w:ind w:left="709" w:hanging="425"/>
        <w:jc w:val="both"/>
      </w:pPr>
      <w:r>
        <w:t xml:space="preserve"> 2.   Zhotovitel poskytuje na zhotovený předmět díla dle této smlouvy záruku za jakost v délce </w:t>
      </w:r>
      <w:r w:rsidRPr="00935313">
        <w:rPr>
          <w:b/>
        </w:rPr>
        <w:t>60</w:t>
      </w:r>
      <w:r w:rsidRPr="00755F9C">
        <w:rPr>
          <w:b/>
          <w:color w:val="000000"/>
        </w:rPr>
        <w:t xml:space="preserve"> měsíců </w:t>
      </w:r>
      <w:r w:rsidRPr="00755F9C">
        <w:rPr>
          <w:bCs/>
          <w:color w:val="000000"/>
        </w:rPr>
        <w:t>na</w:t>
      </w:r>
      <w:r>
        <w:rPr>
          <w:bCs/>
          <w:color w:val="000000"/>
        </w:rPr>
        <w:t xml:space="preserve"> stavební práce a</w:t>
      </w:r>
      <w:r>
        <w:rPr>
          <w:b/>
          <w:color w:val="000000"/>
        </w:rPr>
        <w:t xml:space="preserve"> 48 měsíců </w:t>
      </w:r>
      <w:r>
        <w:rPr>
          <w:bCs/>
          <w:color w:val="000000"/>
        </w:rPr>
        <w:t xml:space="preserve">na veškeré dodávky strojů, zařízení, </w:t>
      </w:r>
      <w:r>
        <w:t>technologií a materiálů od data předání objednateli.</w:t>
      </w:r>
    </w:p>
    <w:p w14:paraId="13A72741" w14:textId="77777777" w:rsidR="009C6E66" w:rsidRDefault="009C6E66" w:rsidP="009C6E66">
      <w:pPr>
        <w:numPr>
          <w:ilvl w:val="0"/>
          <w:numId w:val="13"/>
        </w:numPr>
        <w:tabs>
          <w:tab w:val="left" w:pos="709"/>
        </w:tabs>
        <w:suppressAutoHyphens/>
        <w:spacing w:after="160" w:line="252" w:lineRule="auto"/>
        <w:ind w:left="709" w:hanging="425"/>
        <w:jc w:val="both"/>
      </w:pPr>
      <w:r>
        <w:t>Záruční doba začíná plynout po provedení a po odstranění vad a nedodělků na díle zjištěných objednatelem při předání a převzetí díla, u technologického zařízení dnem úspěšně provedených zkoušek, nejdříve však ode dne předání díla. Každá prokázaná vada zaviněná zhotovitelem, která se projeví během záruční doby, bude odstraněna zhotovitelem zcela na jeho náklady. Záruka za jakost se prodlužuje o dobu, od oznámení vady objednatelem do jejího prokazatelného písemného odstranění zhotovitelem a předání objednateli.</w:t>
      </w:r>
    </w:p>
    <w:p w14:paraId="0E99AC21" w14:textId="77777777" w:rsidR="009C6E66" w:rsidRDefault="009C6E66" w:rsidP="009C6E66">
      <w:pPr>
        <w:numPr>
          <w:ilvl w:val="0"/>
          <w:numId w:val="13"/>
        </w:numPr>
        <w:tabs>
          <w:tab w:val="left" w:pos="709"/>
        </w:tabs>
        <w:suppressAutoHyphens/>
        <w:spacing w:after="160" w:line="252" w:lineRule="auto"/>
        <w:ind w:left="709" w:hanging="425"/>
        <w:jc w:val="both"/>
      </w:pPr>
      <w:r>
        <w:t>Za případné vady, které byly způsobeny použitím podkladů a věcí poskytnutých objednatelem, na jejichž nevhodnost zhotovitel objednatele písemně upozornil a ten, i přes toto upozornění na jejich použití trval, zhotovitel neodpovídá.</w:t>
      </w:r>
    </w:p>
    <w:p w14:paraId="386D145A" w14:textId="77777777" w:rsidR="009C6E66" w:rsidRDefault="009C6E66" w:rsidP="009C6E66">
      <w:pPr>
        <w:numPr>
          <w:ilvl w:val="0"/>
          <w:numId w:val="13"/>
        </w:numPr>
        <w:tabs>
          <w:tab w:val="left" w:pos="709"/>
        </w:tabs>
        <w:suppressAutoHyphens/>
        <w:spacing w:after="160" w:line="252" w:lineRule="auto"/>
        <w:ind w:left="709" w:hanging="425"/>
        <w:jc w:val="both"/>
      </w:pPr>
      <w:r>
        <w:t>Ze záruční povinnosti jsou vyloučeny vady způsobené nesprávným provozováním díla, jeho poškození živelnou událostí nebo třetí osobou.</w:t>
      </w:r>
    </w:p>
    <w:p w14:paraId="4BB29A89" w14:textId="77777777" w:rsidR="009C6E66" w:rsidRDefault="009C6E66" w:rsidP="009C6E66">
      <w:pPr>
        <w:numPr>
          <w:ilvl w:val="0"/>
          <w:numId w:val="13"/>
        </w:numPr>
        <w:tabs>
          <w:tab w:val="left" w:pos="709"/>
        </w:tabs>
        <w:suppressAutoHyphens/>
        <w:spacing w:after="160" w:line="252" w:lineRule="auto"/>
        <w:ind w:left="709" w:hanging="425"/>
        <w:jc w:val="both"/>
      </w:pPr>
      <w:r>
        <w:t>Povinnosti a práva ze záruky za jakost upravuje plně občanský zákoník.</w:t>
      </w:r>
    </w:p>
    <w:p w14:paraId="1DDF4B72" w14:textId="77777777" w:rsidR="009C6E66" w:rsidRDefault="009C6E66" w:rsidP="009C6E66">
      <w:pPr>
        <w:numPr>
          <w:ilvl w:val="0"/>
          <w:numId w:val="13"/>
        </w:numPr>
        <w:tabs>
          <w:tab w:val="left" w:pos="709"/>
        </w:tabs>
        <w:suppressAutoHyphens/>
        <w:spacing w:after="160" w:line="252" w:lineRule="auto"/>
        <w:ind w:left="709" w:hanging="425"/>
        <w:jc w:val="both"/>
      </w:pPr>
      <w:r>
        <w:t>Jestliže se v záruční době vyskytnou vady, je objednatel povinen každé zjištění vady u zhotovitele písemně reklamovat, a to bezodkladně po jejím zjištění, nejpozději však do konce sjednané záruky za jakost.</w:t>
      </w:r>
    </w:p>
    <w:p w14:paraId="1A5E0771" w14:textId="77777777" w:rsidR="009C6E66" w:rsidRDefault="009C6E66" w:rsidP="009C6E66">
      <w:pPr>
        <w:numPr>
          <w:ilvl w:val="0"/>
          <w:numId w:val="13"/>
        </w:numPr>
        <w:tabs>
          <w:tab w:val="left" w:pos="709"/>
        </w:tabs>
        <w:suppressAutoHyphens/>
        <w:spacing w:after="160" w:line="252" w:lineRule="auto"/>
        <w:ind w:left="709" w:hanging="425"/>
        <w:jc w:val="both"/>
        <w:rPr>
          <w:lang w:eastAsia="ar-SA"/>
        </w:rPr>
      </w:pPr>
      <w:r>
        <w:rPr>
          <w:lang w:eastAsia="ar-SA"/>
        </w:rPr>
        <w:t>Zhotovitel je povinen nastoupit k odstranění písemně oznámených reklamovaných vad: do 24 hod. u vad bránících provozu díla nebo ohrožujících bezpečnost osob či majetku, do 5 dnů u vad ostatních od jejich oznámení.</w:t>
      </w:r>
    </w:p>
    <w:p w14:paraId="24504847" w14:textId="77777777" w:rsidR="009C6E66" w:rsidRDefault="009C6E66" w:rsidP="009C6E66">
      <w:pPr>
        <w:numPr>
          <w:ilvl w:val="0"/>
          <w:numId w:val="13"/>
        </w:numPr>
        <w:tabs>
          <w:tab w:val="left" w:pos="709"/>
        </w:tabs>
        <w:suppressAutoHyphens/>
        <w:spacing w:after="160" w:line="252" w:lineRule="auto"/>
        <w:ind w:left="709" w:hanging="425"/>
        <w:jc w:val="both"/>
        <w:rPr>
          <w:lang w:eastAsia="ar-SA"/>
        </w:rPr>
      </w:pPr>
      <w:r>
        <w:rPr>
          <w:lang w:eastAsia="ar-SA"/>
        </w:rPr>
        <w:t xml:space="preserve">Pokud nedojde zhotovitelem k odstranění vady v termínu do 7 dnů u vad bránících provozu díla nebo ohrožujících bezpečnost osob či majetku a v termínu do </w:t>
      </w:r>
      <w:proofErr w:type="gramStart"/>
      <w:r>
        <w:rPr>
          <w:lang w:eastAsia="ar-SA"/>
        </w:rPr>
        <w:t>30-ti</w:t>
      </w:r>
      <w:proofErr w:type="gramEnd"/>
      <w:r>
        <w:rPr>
          <w:lang w:eastAsia="ar-SA"/>
        </w:rPr>
        <w:t xml:space="preserve"> dnů u vad ostatních, a smluvní strany se písemně nedohodnou jinak, je objednatel oprávněn provést opravu reklamovaných vad svými prostředky. Náklady za odstranění vad je oprávněn přeúčtovat zhotoviteli. S tímto postupem zhotovitel souhlasí.  </w:t>
      </w:r>
    </w:p>
    <w:p w14:paraId="36F1978C" w14:textId="77777777" w:rsidR="009C6E66" w:rsidRDefault="009C6E66" w:rsidP="009C6E66">
      <w:pPr>
        <w:numPr>
          <w:ilvl w:val="0"/>
          <w:numId w:val="13"/>
        </w:numPr>
        <w:tabs>
          <w:tab w:val="left" w:pos="709"/>
        </w:tabs>
        <w:suppressAutoHyphens/>
        <w:spacing w:after="160" w:line="276" w:lineRule="auto"/>
        <w:ind w:left="709" w:hanging="425"/>
        <w:jc w:val="both"/>
        <w:rPr>
          <w:lang w:eastAsia="ar-SA"/>
        </w:rPr>
      </w:pPr>
      <w:r>
        <w:rPr>
          <w:lang w:eastAsia="ar-SA"/>
        </w:rPr>
        <w:t xml:space="preserve">Pokud se u díla vyskytne opakující se vada (tj. třetí výskyt totožné nebo obdobné vady nebo vady stejného původu) je zhotovitel povinen ve lhůtě stanovené objednatelem </w:t>
      </w:r>
      <w:r>
        <w:rPr>
          <w:lang w:eastAsia="ar-SA"/>
        </w:rPr>
        <w:lastRenderedPageBreak/>
        <w:t xml:space="preserve">nahradit vadnou část díla novým funkčním plněním. Záruka za jakost na celé dílo se automaticky prodlužuje o dobu dalších </w:t>
      </w:r>
      <w:proofErr w:type="gramStart"/>
      <w:r>
        <w:rPr>
          <w:lang w:eastAsia="ar-SA"/>
        </w:rPr>
        <w:t>12-ti</w:t>
      </w:r>
      <w:proofErr w:type="gramEnd"/>
      <w:r>
        <w:rPr>
          <w:lang w:eastAsia="ar-SA"/>
        </w:rPr>
        <w:t xml:space="preserve"> měsíců.</w:t>
      </w:r>
    </w:p>
    <w:p w14:paraId="6D4FA1D6" w14:textId="77777777" w:rsidR="009C6E66" w:rsidRDefault="009C6E66" w:rsidP="009C6E66">
      <w:pPr>
        <w:tabs>
          <w:tab w:val="left" w:pos="709"/>
        </w:tabs>
        <w:suppressAutoHyphens/>
        <w:spacing w:after="160" w:line="276" w:lineRule="auto"/>
        <w:jc w:val="both"/>
        <w:rPr>
          <w:lang w:eastAsia="ar-SA"/>
        </w:rPr>
      </w:pPr>
    </w:p>
    <w:p w14:paraId="23006FA0" w14:textId="77777777" w:rsidR="009C6E66" w:rsidRDefault="009C6E66" w:rsidP="009C6E66">
      <w:pPr>
        <w:spacing w:line="276" w:lineRule="auto"/>
        <w:rPr>
          <w:b/>
          <w:u w:val="single"/>
        </w:rPr>
      </w:pPr>
      <w:r>
        <w:rPr>
          <w:b/>
        </w:rPr>
        <w:t>X.</w:t>
      </w:r>
      <w:r>
        <w:t xml:space="preserve"> </w:t>
      </w:r>
      <w:r>
        <w:rPr>
          <w:b/>
        </w:rPr>
        <w:tab/>
      </w:r>
      <w:r>
        <w:rPr>
          <w:b/>
          <w:u w:val="single"/>
        </w:rPr>
        <w:t>Sankce</w:t>
      </w:r>
    </w:p>
    <w:p w14:paraId="62C721B8" w14:textId="77777777" w:rsidR="009C6E66" w:rsidRDefault="009C6E66" w:rsidP="009C6E66">
      <w:pPr>
        <w:spacing w:line="276" w:lineRule="auto"/>
        <w:rPr>
          <w:b/>
          <w:u w:val="single"/>
        </w:rPr>
      </w:pPr>
    </w:p>
    <w:p w14:paraId="0C656C75" w14:textId="3827F791" w:rsidR="009C6E66" w:rsidRDefault="009C6E66" w:rsidP="009C6E66">
      <w:pPr>
        <w:suppressAutoHyphens/>
        <w:spacing w:line="276" w:lineRule="auto"/>
        <w:ind w:left="709" w:hanging="425"/>
        <w:jc w:val="both"/>
      </w:pPr>
      <w:r>
        <w:t xml:space="preserve">1. V případě nesplnění povinností (závazků) vyplývajících z této smlouvy, vzniká straně oprávněné právo účtovat straně </w:t>
      </w:r>
      <w:r w:rsidR="00D03F72">
        <w:t>povinné smluvní</w:t>
      </w:r>
      <w:r>
        <w:t xml:space="preserve"> pokuty uvedené níže. </w:t>
      </w:r>
    </w:p>
    <w:p w14:paraId="29FE8B76" w14:textId="77777777" w:rsidR="009C6E66" w:rsidRDefault="009C6E66" w:rsidP="009C6E66">
      <w:pPr>
        <w:suppressAutoHyphens/>
        <w:spacing w:line="276" w:lineRule="auto"/>
        <w:ind w:left="709" w:hanging="425"/>
        <w:jc w:val="both"/>
      </w:pPr>
    </w:p>
    <w:p w14:paraId="2539083C" w14:textId="77777777" w:rsidR="009C6E66" w:rsidRDefault="009C6E66" w:rsidP="009C6E66">
      <w:pPr>
        <w:suppressAutoHyphens/>
        <w:spacing w:line="276" w:lineRule="auto"/>
        <w:ind w:left="709" w:hanging="425"/>
        <w:jc w:val="both"/>
      </w:pPr>
    </w:p>
    <w:p w14:paraId="17FD9B86" w14:textId="77777777" w:rsidR="009C6E66" w:rsidRDefault="009C6E66" w:rsidP="009C6E66">
      <w:pPr>
        <w:keepLines/>
        <w:spacing w:line="276" w:lineRule="auto"/>
        <w:ind w:left="709" w:hanging="425"/>
      </w:pPr>
      <w:r>
        <w:t xml:space="preserve">       Objednatel má právo vyúčtovat zhotoviteli smluvní pokutu: </w:t>
      </w:r>
    </w:p>
    <w:p w14:paraId="77442038" w14:textId="77777777" w:rsidR="009C6E66" w:rsidRDefault="009C6E66" w:rsidP="009C6E66">
      <w:pPr>
        <w:keepLines/>
        <w:spacing w:line="276" w:lineRule="auto"/>
      </w:pPr>
      <w:r>
        <w:tab/>
      </w:r>
    </w:p>
    <w:p w14:paraId="0B94FB8F" w14:textId="77777777" w:rsidR="009C6E66" w:rsidRPr="00046C98" w:rsidRDefault="009C6E66" w:rsidP="009C6E66">
      <w:pPr>
        <w:numPr>
          <w:ilvl w:val="0"/>
          <w:numId w:val="14"/>
        </w:numPr>
        <w:spacing w:after="160" w:line="252" w:lineRule="auto"/>
        <w:ind w:left="993" w:hanging="284"/>
        <w:jc w:val="both"/>
      </w:pPr>
      <w:r>
        <w:t xml:space="preserve">za nedodržení dokončení díla ve </w:t>
      </w:r>
      <w:r w:rsidRPr="00046C98">
        <w:t xml:space="preserve">lhůtě </w:t>
      </w:r>
      <w:proofErr w:type="gramStart"/>
      <w:r>
        <w:t>5.</w:t>
      </w:r>
      <w:r w:rsidRPr="00046C98">
        <w:t>000,-</w:t>
      </w:r>
      <w:proofErr w:type="gramEnd"/>
      <w:r w:rsidRPr="00046C98">
        <w:t xml:space="preserve"> Kč za každý i započatý den prodlení s předáním díla.</w:t>
      </w:r>
    </w:p>
    <w:p w14:paraId="6D83501F" w14:textId="77777777" w:rsidR="009C6E66" w:rsidRPr="00046C98" w:rsidRDefault="009C6E66" w:rsidP="009C6E66">
      <w:pPr>
        <w:numPr>
          <w:ilvl w:val="0"/>
          <w:numId w:val="14"/>
        </w:numPr>
        <w:spacing w:after="160" w:line="252" w:lineRule="auto"/>
        <w:ind w:left="993" w:hanging="284"/>
        <w:jc w:val="both"/>
      </w:pPr>
      <w:r w:rsidRPr="00046C98">
        <w:t xml:space="preserve">za nenastoupení zhotovitele na odstraňování každé reklamované vady </w:t>
      </w:r>
      <w:proofErr w:type="gramStart"/>
      <w:r>
        <w:t>2.</w:t>
      </w:r>
      <w:r w:rsidRPr="00046C98">
        <w:t>000,-</w:t>
      </w:r>
      <w:proofErr w:type="gramEnd"/>
      <w:r w:rsidRPr="00046C98">
        <w:t xml:space="preserve"> Kč za každý i započatý den prodlení.</w:t>
      </w:r>
    </w:p>
    <w:p w14:paraId="61A5B7C9" w14:textId="77777777" w:rsidR="009C6E66" w:rsidRPr="00046C98" w:rsidRDefault="009C6E66" w:rsidP="009C6E66">
      <w:pPr>
        <w:numPr>
          <w:ilvl w:val="0"/>
          <w:numId w:val="14"/>
        </w:numPr>
        <w:spacing w:after="160" w:line="252" w:lineRule="auto"/>
        <w:ind w:left="993" w:hanging="284"/>
        <w:jc w:val="both"/>
      </w:pPr>
      <w:r w:rsidRPr="00046C98">
        <w:t xml:space="preserve">za neodstranění vad v termínu uvedeném v čl. IX odst. 9 této smlouvy </w:t>
      </w:r>
      <w:proofErr w:type="gramStart"/>
      <w:r>
        <w:t>2.</w:t>
      </w:r>
      <w:r w:rsidRPr="00046C98">
        <w:t>000,-</w:t>
      </w:r>
      <w:proofErr w:type="gramEnd"/>
      <w:r w:rsidRPr="00046C98">
        <w:t>Kč za každou vadu a den.</w:t>
      </w:r>
    </w:p>
    <w:p w14:paraId="2D88840B" w14:textId="77777777" w:rsidR="009C6E66" w:rsidRPr="00046C98" w:rsidRDefault="009C6E66" w:rsidP="009C6E66">
      <w:pPr>
        <w:numPr>
          <w:ilvl w:val="0"/>
          <w:numId w:val="14"/>
        </w:numPr>
        <w:spacing w:after="160" w:line="252" w:lineRule="auto"/>
        <w:ind w:left="993" w:hanging="284"/>
        <w:jc w:val="both"/>
      </w:pPr>
      <w:r w:rsidRPr="00046C98">
        <w:t>za nevyklizení staveniště nebo prostranství určeného k mezideponii</w:t>
      </w:r>
      <w:r w:rsidRPr="00046C98">
        <w:rPr>
          <w:color w:val="0070C0"/>
        </w:rPr>
        <w:t xml:space="preserve"> </w:t>
      </w:r>
      <w:r w:rsidRPr="00046C98">
        <w:t xml:space="preserve">v dohodnutém termínu </w:t>
      </w:r>
      <w:proofErr w:type="gramStart"/>
      <w:r>
        <w:t>2.</w:t>
      </w:r>
      <w:r w:rsidRPr="00046C98">
        <w:t>000,-</w:t>
      </w:r>
      <w:proofErr w:type="gramEnd"/>
      <w:r w:rsidRPr="00046C98">
        <w:t xml:space="preserve"> Kč za každý započatý den prodlení.</w:t>
      </w:r>
    </w:p>
    <w:p w14:paraId="693E74A8" w14:textId="77777777" w:rsidR="009C6E66" w:rsidRPr="00924D54" w:rsidRDefault="009C6E66" w:rsidP="009C6E66">
      <w:pPr>
        <w:numPr>
          <w:ilvl w:val="0"/>
          <w:numId w:val="14"/>
        </w:numPr>
        <w:spacing w:after="160" w:line="252" w:lineRule="auto"/>
        <w:ind w:left="993" w:hanging="284"/>
        <w:jc w:val="both"/>
      </w:pPr>
      <w:r w:rsidRPr="00924D54">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w:t>
      </w:r>
      <w:proofErr w:type="gramStart"/>
      <w:r w:rsidRPr="00924D54">
        <w:t>1.000,-</w:t>
      </w:r>
      <w:proofErr w:type="gramEnd"/>
      <w:r w:rsidRPr="00924D54">
        <w:t xml:space="preserve"> Kč za každý opakovaný případ. </w:t>
      </w:r>
    </w:p>
    <w:p w14:paraId="1C0E48FE" w14:textId="77777777" w:rsidR="009C6E66" w:rsidRPr="00924D54" w:rsidRDefault="009C6E66" w:rsidP="009C6E66">
      <w:pPr>
        <w:numPr>
          <w:ilvl w:val="0"/>
          <w:numId w:val="14"/>
        </w:numPr>
        <w:spacing w:after="160" w:line="252" w:lineRule="auto"/>
        <w:ind w:left="993" w:hanging="284"/>
        <w:jc w:val="both"/>
      </w:pPr>
      <w:r w:rsidRPr="00924D54">
        <w:t xml:space="preserve">v případě, že zhotovitel poruší svou povinnost stanovenou v čl. VI odst. 7 této smlouvy, bude ze strany objednatele zhotoviteli účtována smluvní pokuta ve výši </w:t>
      </w:r>
      <w:proofErr w:type="gramStart"/>
      <w:r w:rsidRPr="00924D54">
        <w:t>1.000,-</w:t>
      </w:r>
      <w:proofErr w:type="gramEnd"/>
      <w:r w:rsidRPr="00924D54">
        <w:t xml:space="preserve"> Kč za každý zjištěný případ.</w:t>
      </w:r>
    </w:p>
    <w:p w14:paraId="6B130AB1" w14:textId="77777777" w:rsidR="009C6E66" w:rsidRDefault="009C6E66" w:rsidP="009C6E66">
      <w:pPr>
        <w:spacing w:after="160" w:line="252" w:lineRule="auto"/>
        <w:ind w:left="993"/>
      </w:pPr>
      <w:r>
        <w:t>Zhotovitel má právo vyúčtovat objednateli smluvní pokutu ve výši 0,03 % za každý den prodlení z dlužné částky s opožděným placením faktur.</w:t>
      </w:r>
    </w:p>
    <w:p w14:paraId="548E2102" w14:textId="4FE7BF56" w:rsidR="009C6E66" w:rsidRDefault="009C6E66" w:rsidP="009C6E66">
      <w:pPr>
        <w:tabs>
          <w:tab w:val="left" w:pos="2662"/>
        </w:tabs>
        <w:suppressAutoHyphens/>
        <w:spacing w:after="240"/>
        <w:ind w:left="709" w:hanging="425"/>
        <w:contextualSpacing/>
      </w:pPr>
      <w:r>
        <w:t>2.   Uhrazením smluvní pokuty uvedené v tomto článku není dotčeno právo na náhradu    škody vzniklé porušením povinností zajištěných smluvní pokutou.</w:t>
      </w:r>
      <w:r w:rsidR="00D03F72">
        <w:t xml:space="preserve"> Veškeré výše sjednané smluvní pokuty plní sankční funkci.</w:t>
      </w:r>
    </w:p>
    <w:p w14:paraId="6B953B8A" w14:textId="77777777" w:rsidR="009C6E66" w:rsidRDefault="009C6E66" w:rsidP="009C6E66">
      <w:pPr>
        <w:tabs>
          <w:tab w:val="left" w:pos="2662"/>
        </w:tabs>
        <w:suppressAutoHyphens/>
        <w:spacing w:after="240"/>
        <w:ind w:left="709" w:hanging="425"/>
        <w:contextualSpacing/>
      </w:pPr>
    </w:p>
    <w:p w14:paraId="571A19F6" w14:textId="77777777" w:rsidR="009C6E66" w:rsidRDefault="009C6E66" w:rsidP="009C6E66">
      <w:pPr>
        <w:tabs>
          <w:tab w:val="left" w:pos="2662"/>
        </w:tabs>
        <w:suppressAutoHyphens/>
        <w:ind w:left="709" w:hanging="425"/>
        <w:contextualSpacing/>
        <w:jc w:val="both"/>
      </w:pPr>
      <w:r>
        <w:t>3.   Smluvní strany se dohodly, že výše smluvní pokuty oprávněnou smluvní stranou může být požadována do maximální výše, kterou je celková cena plnění dle čl. II, odst. 1 této smlouvy. Tímto ujednáním není vyloučen odst. 2 tohoto článku, neboť náhrada škody může cenu plnění převýšit.</w:t>
      </w:r>
    </w:p>
    <w:p w14:paraId="1F62E3E3" w14:textId="77777777" w:rsidR="009C6E66" w:rsidRDefault="009C6E66" w:rsidP="009C6E66">
      <w:pPr>
        <w:tabs>
          <w:tab w:val="left" w:pos="426"/>
        </w:tabs>
        <w:rPr>
          <w:b/>
        </w:rPr>
      </w:pPr>
    </w:p>
    <w:p w14:paraId="2FCD360F" w14:textId="77777777" w:rsidR="009C6E66" w:rsidRDefault="009C6E66" w:rsidP="009C6E66">
      <w:pPr>
        <w:tabs>
          <w:tab w:val="left" w:pos="426"/>
        </w:tabs>
        <w:rPr>
          <w:b/>
        </w:rPr>
      </w:pPr>
    </w:p>
    <w:p w14:paraId="6E9FB8EF" w14:textId="77777777" w:rsidR="009C6E66" w:rsidRDefault="009C6E66" w:rsidP="009C6E66">
      <w:pPr>
        <w:rPr>
          <w:b/>
          <w:u w:val="single"/>
        </w:rPr>
      </w:pPr>
      <w:r>
        <w:rPr>
          <w:b/>
        </w:rPr>
        <w:t>XI.</w:t>
      </w:r>
      <w:r>
        <w:t xml:space="preserve"> </w:t>
      </w:r>
      <w:r>
        <w:rPr>
          <w:b/>
        </w:rPr>
        <w:tab/>
      </w:r>
      <w:r>
        <w:rPr>
          <w:b/>
          <w:u w:val="single"/>
        </w:rPr>
        <w:t>Bezpečnost práce a požární ochrany</w:t>
      </w:r>
    </w:p>
    <w:p w14:paraId="0086A0B7" w14:textId="77777777" w:rsidR="009C6E66" w:rsidRDefault="009C6E66" w:rsidP="009C6E66">
      <w:pPr>
        <w:rPr>
          <w:b/>
          <w:u w:val="single"/>
        </w:rPr>
      </w:pPr>
    </w:p>
    <w:p w14:paraId="47D03192" w14:textId="77777777" w:rsidR="009C6E66" w:rsidRDefault="009C6E66" w:rsidP="009C6E66">
      <w:pPr>
        <w:keepLines/>
        <w:numPr>
          <w:ilvl w:val="0"/>
          <w:numId w:val="15"/>
        </w:numPr>
        <w:tabs>
          <w:tab w:val="left" w:pos="426"/>
          <w:tab w:val="left" w:pos="709"/>
        </w:tabs>
        <w:suppressAutoHyphens/>
        <w:spacing w:after="160" w:line="252" w:lineRule="auto"/>
        <w:ind w:left="709" w:hanging="425"/>
        <w:jc w:val="both"/>
      </w:pPr>
      <w:r>
        <w:lastRenderedPageBreak/>
        <w:t>Zhotovitel se zavazuje dodržovat bezpečnostní, hygienické, požární a ekologické předpisy na pracovišti objednatele.</w:t>
      </w:r>
    </w:p>
    <w:p w14:paraId="190A8483" w14:textId="77777777" w:rsidR="009C6E66" w:rsidRDefault="009C6E66" w:rsidP="009C6E66">
      <w:pPr>
        <w:numPr>
          <w:ilvl w:val="0"/>
          <w:numId w:val="15"/>
        </w:numPr>
        <w:tabs>
          <w:tab w:val="left" w:pos="426"/>
          <w:tab w:val="left" w:pos="709"/>
        </w:tabs>
        <w:suppressAutoHyphens/>
        <w:spacing w:after="160" w:line="252" w:lineRule="auto"/>
        <w:ind w:left="709" w:hanging="425"/>
        <w:jc w:val="both"/>
      </w:pPr>
      <w:r>
        <w:t xml:space="preserve">Zhotovitel převezme v plném rozsahu odpovědnost za vlastní řízení postupu prací a dodržování předpisů bezpečnosti práce a ochrany zdraví, požárních, ekologických a dalších předpisů. Předáním pracoviště zhotoviteli je tento odpovědný za dodržování předpisů v oblasti bezpečnosti práce a požární ochrany v souvislosti se zadanou prací, až do doby předání díla objednateli. Opatření z hlediska bezpečnosti práce a ochrany zdraví při práci, jakož i protipožární opatření vyplývající z povahy vlastních prací, zajišťuje na svém pracovišti zhotovitel v souladu s bezpečnostními předpisy. </w:t>
      </w:r>
    </w:p>
    <w:p w14:paraId="438A45B2" w14:textId="77777777" w:rsidR="009C6E66" w:rsidRPr="006D2213" w:rsidRDefault="009C6E66" w:rsidP="009C6E66">
      <w:pPr>
        <w:numPr>
          <w:ilvl w:val="0"/>
          <w:numId w:val="15"/>
        </w:numPr>
        <w:tabs>
          <w:tab w:val="left" w:pos="426"/>
          <w:tab w:val="left" w:pos="709"/>
        </w:tabs>
        <w:suppressAutoHyphens/>
        <w:spacing w:after="160" w:line="252" w:lineRule="auto"/>
        <w:ind w:left="709" w:hanging="425"/>
        <w:jc w:val="both"/>
      </w:pPr>
      <w:r w:rsidRPr="006D2213">
        <w:t>Zhotovitel se zavazuje, že zajistí vlastní dozor nad bezpečností práce a soustavnou kontrolou nad bezpečností práce při činnosti na pracovištích objednavatele ve smyslu § 103, odst.1, písm. g) zákona č. 262/2006 Sb.</w:t>
      </w:r>
    </w:p>
    <w:p w14:paraId="2AA088AB" w14:textId="77777777" w:rsidR="009C6E66" w:rsidRDefault="009C6E66" w:rsidP="009C6E66">
      <w:pPr>
        <w:numPr>
          <w:ilvl w:val="0"/>
          <w:numId w:val="15"/>
        </w:numPr>
        <w:tabs>
          <w:tab w:val="left" w:pos="426"/>
          <w:tab w:val="left" w:pos="709"/>
        </w:tabs>
        <w:suppressAutoHyphens/>
        <w:spacing w:after="160" w:line="252" w:lineRule="auto"/>
        <w:ind w:left="709" w:hanging="425"/>
        <w:jc w:val="both"/>
      </w:pPr>
      <w:r>
        <w:t>Zhotovitel se zavazuje vybavit sebe a své pracovníky osobními ochrannými prostředky podle profesí, činností a rizik na pracovištích objednavatele.</w:t>
      </w:r>
    </w:p>
    <w:p w14:paraId="6BA7DB24" w14:textId="77777777" w:rsidR="009C6E66" w:rsidRDefault="009C6E66" w:rsidP="009C6E66">
      <w:pPr>
        <w:numPr>
          <w:ilvl w:val="0"/>
          <w:numId w:val="15"/>
        </w:numPr>
        <w:tabs>
          <w:tab w:val="left" w:pos="426"/>
          <w:tab w:val="left" w:pos="709"/>
        </w:tabs>
        <w:suppressAutoHyphens/>
        <w:spacing w:after="160" w:line="252" w:lineRule="auto"/>
        <w:ind w:left="709" w:hanging="425"/>
        <w:jc w:val="both"/>
      </w:pPr>
      <w:r>
        <w:t>Zhotovitel se seznámí s riziky na pracovištích objednatele, upozorní na ně své pracovníky a určí způsob ochrany a prevence proti úrazům a jinému poškození zdraví.</w:t>
      </w:r>
    </w:p>
    <w:p w14:paraId="218ED7CF" w14:textId="77777777" w:rsidR="009C6E66" w:rsidRDefault="009C6E66" w:rsidP="009C6E66">
      <w:pPr>
        <w:keepLines/>
        <w:numPr>
          <w:ilvl w:val="1"/>
          <w:numId w:val="15"/>
        </w:numPr>
        <w:tabs>
          <w:tab w:val="left" w:pos="426"/>
          <w:tab w:val="left" w:pos="709"/>
        </w:tabs>
        <w:suppressAutoHyphens/>
        <w:spacing w:after="160" w:line="252" w:lineRule="auto"/>
        <w:ind w:left="709" w:hanging="425"/>
        <w:jc w:val="both"/>
      </w:pPr>
      <w:r>
        <w:t>Zhotovitel upozorní objednatele na všechny okolnosti, které by mohly vést při jeho činnosti na pracovištích objednavatele k ohrožení života a zdraví pracovníků objednatele nebo dalších osob.</w:t>
      </w:r>
    </w:p>
    <w:p w14:paraId="7FF9F10B" w14:textId="77777777" w:rsidR="009C6E66" w:rsidRDefault="009C6E66" w:rsidP="009C6E66">
      <w:pPr>
        <w:keepLines/>
        <w:numPr>
          <w:ilvl w:val="1"/>
          <w:numId w:val="15"/>
        </w:numPr>
        <w:tabs>
          <w:tab w:val="left" w:pos="426"/>
          <w:tab w:val="left" w:pos="709"/>
        </w:tabs>
        <w:suppressAutoHyphens/>
        <w:spacing w:after="160" w:line="252" w:lineRule="auto"/>
        <w:ind w:left="709" w:hanging="425"/>
        <w:jc w:val="both"/>
      </w:pPr>
      <w:r>
        <w:t>Zhotovitel upozorní objednatele na všechny okolnosti, které by při jeho činnosti na pracovištích objednatele mohly vést k ohrožení provozu nebo ohrožení bezpečného stavu technických zařízení a objektů.</w:t>
      </w:r>
    </w:p>
    <w:p w14:paraId="32A132D3" w14:textId="77777777" w:rsidR="009C6E66" w:rsidRDefault="009C6E66" w:rsidP="009C6E66">
      <w:pPr>
        <w:keepLines/>
        <w:numPr>
          <w:ilvl w:val="1"/>
          <w:numId w:val="15"/>
        </w:numPr>
        <w:tabs>
          <w:tab w:val="left" w:pos="426"/>
          <w:tab w:val="left" w:pos="709"/>
        </w:tabs>
        <w:suppressAutoHyphens/>
        <w:spacing w:after="160" w:line="252" w:lineRule="auto"/>
        <w:ind w:left="709" w:hanging="425"/>
        <w:jc w:val="both"/>
      </w:pPr>
      <w:r>
        <w:t>Zhotovitel je si vědom, že odpovídá i za škodu způsobenou okolnostmi, které mají původ v povaze přístroje nebo jiné věci, jichž bylo při plnění závazků použito, a že se této odpovědnosti nemůže zbavit.</w:t>
      </w:r>
    </w:p>
    <w:p w14:paraId="6D279DFE" w14:textId="77777777" w:rsidR="009C6E66" w:rsidRDefault="009C6E66" w:rsidP="009C6E66">
      <w:pPr>
        <w:keepLines/>
        <w:numPr>
          <w:ilvl w:val="1"/>
          <w:numId w:val="15"/>
        </w:numPr>
        <w:tabs>
          <w:tab w:val="left" w:pos="426"/>
          <w:tab w:val="left" w:pos="709"/>
        </w:tabs>
        <w:suppressAutoHyphens/>
        <w:spacing w:after="160" w:line="252" w:lineRule="auto"/>
        <w:ind w:left="709" w:hanging="425"/>
        <w:jc w:val="both"/>
      </w:pPr>
      <w:r>
        <w:t>V případě úrazu pracovníka zhotovitele, vyšetří a sepíše záznam o úrazu vedoucí pracovník zhotovitele.</w:t>
      </w:r>
    </w:p>
    <w:p w14:paraId="23E51535" w14:textId="77777777" w:rsidR="009C6E66" w:rsidRDefault="009C6E66" w:rsidP="009C6E66">
      <w:pPr>
        <w:keepLines/>
        <w:numPr>
          <w:ilvl w:val="1"/>
          <w:numId w:val="15"/>
        </w:numPr>
        <w:tabs>
          <w:tab w:val="left" w:pos="426"/>
          <w:tab w:val="left" w:pos="709"/>
        </w:tabs>
        <w:suppressAutoHyphens/>
        <w:spacing w:after="160" w:line="252" w:lineRule="auto"/>
        <w:ind w:left="709" w:hanging="425"/>
        <w:jc w:val="both"/>
      </w:pPr>
      <w:r>
        <w:t>Zhotovitel nese nebezpečí škody na díle až do okamžiku, kdy je objednatel písemným zápisem převezme.</w:t>
      </w:r>
    </w:p>
    <w:p w14:paraId="266B5684" w14:textId="77777777" w:rsidR="009C6E66" w:rsidRPr="008B7C41" w:rsidRDefault="009C6E66" w:rsidP="009C6E66">
      <w:pPr>
        <w:keepLines/>
        <w:numPr>
          <w:ilvl w:val="1"/>
          <w:numId w:val="15"/>
        </w:numPr>
        <w:tabs>
          <w:tab w:val="left" w:pos="426"/>
          <w:tab w:val="left" w:pos="709"/>
        </w:tabs>
        <w:suppressAutoHyphens/>
        <w:spacing w:after="160" w:line="252" w:lineRule="auto"/>
        <w:ind w:left="709" w:hanging="425"/>
        <w:jc w:val="both"/>
      </w:pPr>
      <w:r>
        <w:t>Pokud zhotovitel způsobí svou činností na stavbě škodu objednateli nebo třetím osobám, je povinen ji v plné výši uhradit.</w:t>
      </w:r>
    </w:p>
    <w:p w14:paraId="7EE2CBA2" w14:textId="77777777" w:rsidR="009C6E66" w:rsidRDefault="009C6E66" w:rsidP="009C6E66">
      <w:pPr>
        <w:keepLines/>
        <w:tabs>
          <w:tab w:val="left" w:pos="360"/>
          <w:tab w:val="left" w:pos="426"/>
        </w:tabs>
        <w:suppressAutoHyphens/>
        <w:jc w:val="both"/>
        <w:rPr>
          <w:b/>
        </w:rPr>
      </w:pPr>
    </w:p>
    <w:p w14:paraId="5DAB0335" w14:textId="77777777" w:rsidR="009C6E66" w:rsidRPr="00AA3F66" w:rsidRDefault="009C6E66" w:rsidP="009C6E66">
      <w:pPr>
        <w:rPr>
          <w:b/>
          <w:bCs/>
          <w:kern w:val="2"/>
          <w:u w:val="single"/>
        </w:rPr>
      </w:pPr>
      <w:r>
        <w:rPr>
          <w:b/>
          <w:bCs/>
          <w:kern w:val="2"/>
        </w:rPr>
        <w:t xml:space="preserve">XII.   </w:t>
      </w:r>
      <w:r w:rsidRPr="00627A80">
        <w:rPr>
          <w:b/>
          <w:bCs/>
          <w:kern w:val="2"/>
          <w:u w:val="single"/>
        </w:rPr>
        <w:t>Zpracování osobních údajů a závazek mlčenlivosti</w:t>
      </w:r>
    </w:p>
    <w:p w14:paraId="04A6DDC0" w14:textId="77777777" w:rsidR="009C6E66" w:rsidRDefault="009C6E66" w:rsidP="009C6E66">
      <w:pPr>
        <w:ind w:left="360"/>
        <w:jc w:val="both"/>
        <w:rPr>
          <w:b/>
          <w:bCs/>
          <w:kern w:val="2"/>
          <w:szCs w:val="20"/>
          <w:u w:val="single"/>
        </w:rPr>
      </w:pPr>
    </w:p>
    <w:p w14:paraId="1095CBE5" w14:textId="77777777" w:rsidR="009C6E66" w:rsidRPr="00656077" w:rsidRDefault="009C6E66" w:rsidP="009C6E66">
      <w:pPr>
        <w:numPr>
          <w:ilvl w:val="2"/>
          <w:numId w:val="21"/>
        </w:numPr>
        <w:spacing w:line="254" w:lineRule="auto"/>
        <w:ind w:left="709" w:hanging="567"/>
        <w:jc w:val="both"/>
      </w:pPr>
      <w:r w:rsidRPr="00656077">
        <w:t xml:space="preserve">Smluvní strany mohou </w:t>
      </w:r>
      <w:r>
        <w:t>za účelem</w:t>
      </w:r>
      <w:r w:rsidRPr="00656077">
        <w:t xml:space="preserve"> plnění této smlouvy zpracovávat</w:t>
      </w:r>
      <w:r>
        <w:t xml:space="preserve"> nebo využívat</w:t>
      </w:r>
      <w:r w:rsidRPr="00656077">
        <w:t xml:space="preserve"> osobní údaje zaměstnanců a spoluprac</w:t>
      </w:r>
      <w:r>
        <w:t>ujících osob (vč. subdodavatelů)</w:t>
      </w:r>
      <w:r w:rsidRPr="00656077">
        <w:t xml:space="preserve"> nutn</w:t>
      </w:r>
      <w:r>
        <w:t>ých</w:t>
      </w:r>
      <w:r w:rsidRPr="00656077">
        <w:t xml:space="preserve"> pro řádný výkon své činnosti dle této smlouvy (dále „Osobní údaje“).</w:t>
      </w:r>
    </w:p>
    <w:p w14:paraId="5DBBCC0F" w14:textId="77777777" w:rsidR="009C6E66" w:rsidRPr="00656077" w:rsidRDefault="009C6E66" w:rsidP="009C6E66">
      <w:pPr>
        <w:numPr>
          <w:ilvl w:val="2"/>
          <w:numId w:val="21"/>
        </w:numPr>
        <w:spacing w:line="254" w:lineRule="auto"/>
        <w:ind w:left="709" w:hanging="567"/>
        <w:jc w:val="both"/>
      </w:pPr>
      <w:r>
        <w:rPr>
          <w:bCs/>
        </w:rPr>
        <w:t>Rozsah zpracovávaných osobních údajů:</w:t>
      </w:r>
      <w:r w:rsidRPr="00656077">
        <w:rPr>
          <w:bCs/>
        </w:rPr>
        <w:t xml:space="preserve"> jméno</w:t>
      </w:r>
      <w:r>
        <w:rPr>
          <w:bCs/>
        </w:rPr>
        <w:t xml:space="preserve"> a</w:t>
      </w:r>
      <w:r w:rsidRPr="00656077">
        <w:rPr>
          <w:bCs/>
        </w:rPr>
        <w:t xml:space="preserve"> příjmení, funkční zařazení ve vztahu k smluvní straně, kompetence, telefon, emailová adresa</w:t>
      </w:r>
      <w:r>
        <w:rPr>
          <w:bCs/>
        </w:rPr>
        <w:t>, příp. jiné kontaktní údaje za účelem zajištění operativní komunikace (např. pro el. komunikaci)</w:t>
      </w:r>
      <w:r w:rsidRPr="00656077">
        <w:rPr>
          <w:bCs/>
        </w:rPr>
        <w:t xml:space="preserve">. </w:t>
      </w:r>
      <w:r w:rsidRPr="00656077">
        <w:t xml:space="preserve">Osobní údaje nebudou poskytnuty třetím </w:t>
      </w:r>
      <w:r>
        <w:t>stranám</w:t>
      </w:r>
      <w:r w:rsidRPr="00656077">
        <w:t xml:space="preserve"> ze zemí mimo E</w:t>
      </w:r>
      <w:r>
        <w:t>vropské unie</w:t>
      </w:r>
      <w:r w:rsidRPr="00656077">
        <w:t>.</w:t>
      </w:r>
      <w:r>
        <w:t xml:space="preserve"> V průběhu</w:t>
      </w:r>
      <w:r w:rsidRPr="00656077">
        <w:t xml:space="preserve"> zpracová</w:t>
      </w:r>
      <w:r>
        <w:t>ní</w:t>
      </w:r>
      <w:r w:rsidRPr="00656077">
        <w:t xml:space="preserve"> Osobních údajů nedochází k automatizovanému rozhodování, ani k profilování.</w:t>
      </w:r>
    </w:p>
    <w:p w14:paraId="08903A50" w14:textId="77777777" w:rsidR="009C6E66" w:rsidRDefault="009C6E66" w:rsidP="009C6E66">
      <w:pPr>
        <w:numPr>
          <w:ilvl w:val="2"/>
          <w:numId w:val="21"/>
        </w:numPr>
        <w:spacing w:line="254" w:lineRule="auto"/>
        <w:ind w:left="709" w:hanging="567"/>
        <w:jc w:val="both"/>
      </w:pPr>
      <w:r w:rsidRPr="00A441F0">
        <w:lastRenderedPageBreak/>
        <w:t>Zhotovitel se zavazuje zajistit, aby všechny osoby, které užije v rámci plnění se zavázaly k povinnosti mlčenlivosti, příp. se na ně vztahuje zákonná povinnost mlčenlivosti, a to i po skončení jejich pracovního nebo jiného smluvního vztahu se zhotovitelem. Tato mlčenlivost se vztahuje na neveřejné informace</w:t>
      </w:r>
      <w:r>
        <w:t>,</w:t>
      </w:r>
      <w:r w:rsidRPr="00A441F0">
        <w:t xml:space="preserve"> ke kterým v průběhu realizace předmětu smlouvy Zhotovitel získá přístup. Zhotovitel se zavazuje, že je nesdělí, nebude je reprodukovat, ani k nim bez souhlasu objednatele neumožní přístup, třetím osobám, a to jakoukoliv formou. Zhotovitel se zavazuje, že nevyužije </w:t>
      </w:r>
      <w:r>
        <w:t xml:space="preserve">získané </w:t>
      </w:r>
      <w:r w:rsidRPr="00A441F0">
        <w:t>neveřejné informace ve svůj prospěch nebo ve prospěch třetích osob. Neveřejnou informací se rozumí veškeré informace, které mají přímou či nepřímou spojitost s realizací předmětu smlouvy, jejím průběhem a formy spolupráce samotné, které mohou vést ke získání budoucího obchodního prospěchu pro zadavatele, jeho subdodavatele, zaměstnance nebo třetí straně.  Neveřejnou informací se rozumí i osobní údaje ve smyslu zákona č. 110/2019 Sb., o zpracování osobních údajů, ve znění pozdějších a navazujících předpisů.</w:t>
      </w:r>
    </w:p>
    <w:p w14:paraId="2019C0E4" w14:textId="77777777" w:rsidR="009C6E66" w:rsidRPr="00656077" w:rsidRDefault="009C6E66" w:rsidP="009C6E66">
      <w:pPr>
        <w:numPr>
          <w:ilvl w:val="2"/>
          <w:numId w:val="21"/>
        </w:numPr>
        <w:spacing w:line="254" w:lineRule="auto"/>
        <w:ind w:left="709" w:hanging="567"/>
        <w:jc w:val="both"/>
      </w:pPr>
      <w:r w:rsidRPr="00656077">
        <w:t xml:space="preserve">Osobní údaje budou zpracovávány/využívány </w:t>
      </w:r>
      <w:r>
        <w:t xml:space="preserve">v souladu s </w:t>
      </w:r>
      <w:r w:rsidRPr="00A441F0">
        <w:t>Nařízení</w:t>
      </w:r>
      <w:r>
        <w:t>m</w:t>
      </w:r>
      <w:r w:rsidRPr="00A441F0">
        <w:t xml:space="preserve"> Evropského parlamentu a Rady (EU) č. 2016/679 ze dne 27.04.2016 o ochraně fyzických osob v souvislosti se zpracováním osobních údajů a o volném pohybu těchto údajů a o zrušení směrnice 95/46/ES a navazující</w:t>
      </w:r>
      <w:r>
        <w:t>m</w:t>
      </w:r>
      <w:r w:rsidRPr="00A441F0">
        <w:t xml:space="preserve"> zákon</w:t>
      </w:r>
      <w:r>
        <w:t>em</w:t>
      </w:r>
      <w:r w:rsidRPr="00A441F0">
        <w:t xml:space="preserve"> č. 110/2019 Sb. O zpracování osobních údajů, ve znění pozdějších předpisů</w:t>
      </w:r>
      <w:r>
        <w:t xml:space="preserve"> (dále „GDPR“), </w:t>
      </w:r>
      <w:r w:rsidRPr="00656077">
        <w:t xml:space="preserve">po dobu trvání </w:t>
      </w:r>
      <w:r>
        <w:t xml:space="preserve">platnosti </w:t>
      </w:r>
      <w:r w:rsidRPr="00656077">
        <w:t>této smlouvy</w:t>
      </w:r>
      <w:r>
        <w:t xml:space="preserve"> a po uzavření vzájemných závazků smluvních stran</w:t>
      </w:r>
      <w:r w:rsidRPr="00656077">
        <w:t xml:space="preserve"> </w:t>
      </w:r>
      <w:r>
        <w:t xml:space="preserve">vč. plnění zákonných povinností a následně budou archivovány </w:t>
      </w:r>
      <w:r w:rsidRPr="00656077">
        <w:t xml:space="preserve">podle </w:t>
      </w:r>
      <w:r>
        <w:t>Spisového řádu organizace – u Objednatele po dobu</w:t>
      </w:r>
      <w:r w:rsidRPr="00656077">
        <w:t xml:space="preserve"> 5 let</w:t>
      </w:r>
      <w:r>
        <w:t>.</w:t>
      </w:r>
      <w:r w:rsidRPr="00656077">
        <w:t xml:space="preserve"> </w:t>
      </w:r>
    </w:p>
    <w:p w14:paraId="1709BCA7" w14:textId="77777777" w:rsidR="009C6E66" w:rsidRPr="00656077" w:rsidRDefault="009C6E66" w:rsidP="009C6E66">
      <w:pPr>
        <w:numPr>
          <w:ilvl w:val="2"/>
          <w:numId w:val="21"/>
        </w:numPr>
        <w:spacing w:line="254" w:lineRule="auto"/>
        <w:ind w:left="709" w:hanging="567"/>
        <w:jc w:val="both"/>
      </w:pPr>
      <w:r w:rsidRPr="00656077">
        <w:t xml:space="preserve">Důsledkem neposkytnutí </w:t>
      </w:r>
      <w:r>
        <w:t xml:space="preserve">nezbytných osobních </w:t>
      </w:r>
      <w:r w:rsidRPr="00656077">
        <w:t>údajů</w:t>
      </w:r>
      <w:r>
        <w:t xml:space="preserve"> pro plnění nebo uzavření smlouvy </w:t>
      </w:r>
      <w:r w:rsidRPr="00656077">
        <w:t>může být neuzavření smlouvy</w:t>
      </w:r>
      <w:r>
        <w:t xml:space="preserve">, prodloužení termínu plnění předmětu smlouvy, </w:t>
      </w:r>
      <w:r w:rsidRPr="00656077">
        <w:t xml:space="preserve">nebo </w:t>
      </w:r>
      <w:r>
        <w:t>omezení rozsahu plnění smlouvy</w:t>
      </w:r>
      <w:r w:rsidRPr="00656077">
        <w:t xml:space="preserve">. </w:t>
      </w:r>
    </w:p>
    <w:p w14:paraId="6B9713A1" w14:textId="77777777" w:rsidR="009C6E66" w:rsidRDefault="009C6E66" w:rsidP="009C6E66">
      <w:pPr>
        <w:numPr>
          <w:ilvl w:val="2"/>
          <w:numId w:val="21"/>
        </w:numPr>
        <w:spacing w:line="254" w:lineRule="auto"/>
        <w:ind w:left="709" w:hanging="567"/>
        <w:jc w:val="both"/>
      </w:pPr>
      <w:r>
        <w:t>S</w:t>
      </w:r>
      <w:r w:rsidRPr="00656077">
        <w:t xml:space="preserve">mluvní strany jsou si vědomy povinností, které jim z GDPR plynou a zavazují se vzájemně povinnosti takto na ně kladené plnit, a to jak vůči sobě navzájem, tak vůči subjektům údajů samotným. </w:t>
      </w:r>
      <w:r>
        <w:t xml:space="preserve">Bližší informace o zpracování osobních údajů Objednatelem a právech subjektů údajů jsou uvedeny na internetových stránkách </w:t>
      </w:r>
      <w:r w:rsidRPr="008B7C41">
        <w:t>www.bilovec.cz</w:t>
      </w:r>
      <w:r>
        <w:t xml:space="preserve"> v části Povinně zveřejňované informace.</w:t>
      </w:r>
    </w:p>
    <w:p w14:paraId="1DD8F3D6" w14:textId="77777777" w:rsidR="009C6E66" w:rsidRPr="00627A80" w:rsidRDefault="009C6E66" w:rsidP="009C6E66">
      <w:pPr>
        <w:spacing w:line="254" w:lineRule="auto"/>
        <w:jc w:val="both"/>
      </w:pPr>
    </w:p>
    <w:p w14:paraId="270F2565" w14:textId="77777777" w:rsidR="009C6E66" w:rsidRDefault="009C6E66" w:rsidP="009C6E66">
      <w:pPr>
        <w:rPr>
          <w:b/>
          <w:u w:val="single"/>
          <w:lang w:eastAsia="ar-SA"/>
        </w:rPr>
      </w:pPr>
      <w:r w:rsidRPr="00046C98">
        <w:rPr>
          <w:b/>
          <w:lang w:eastAsia="ar-SA"/>
        </w:rPr>
        <w:t>X</w:t>
      </w:r>
      <w:r>
        <w:rPr>
          <w:b/>
          <w:lang w:eastAsia="ar-SA"/>
        </w:rPr>
        <w:t>III</w:t>
      </w:r>
      <w:r w:rsidRPr="00046C98">
        <w:rPr>
          <w:b/>
          <w:lang w:eastAsia="ar-SA"/>
        </w:rPr>
        <w:t>.</w:t>
      </w:r>
      <w:r w:rsidRPr="00046C98">
        <w:rPr>
          <w:b/>
          <w:lang w:eastAsia="ar-SA"/>
        </w:rPr>
        <w:tab/>
      </w:r>
      <w:r w:rsidRPr="00046C98">
        <w:rPr>
          <w:b/>
          <w:u w:val="single"/>
          <w:lang w:eastAsia="ar-SA"/>
        </w:rPr>
        <w:t>Odpovědné veřejné zadávání</w:t>
      </w:r>
    </w:p>
    <w:p w14:paraId="0B1A6691" w14:textId="77777777" w:rsidR="009C6E66" w:rsidRPr="00046C98" w:rsidRDefault="009C6E66" w:rsidP="009C6E66">
      <w:pPr>
        <w:keepLines/>
        <w:suppressAutoHyphens/>
        <w:jc w:val="both"/>
        <w:rPr>
          <w:b/>
          <w:u w:val="single"/>
          <w:lang w:eastAsia="ar-SA"/>
        </w:rPr>
      </w:pPr>
    </w:p>
    <w:p w14:paraId="0EDD781C" w14:textId="77777777" w:rsidR="009C6E66" w:rsidRPr="00046C98" w:rsidRDefault="009C6E66" w:rsidP="009C6E66">
      <w:pPr>
        <w:keepLines/>
        <w:numPr>
          <w:ilvl w:val="3"/>
          <w:numId w:val="17"/>
        </w:numPr>
        <w:suppressAutoHyphens/>
        <w:spacing w:after="240"/>
        <w:ind w:left="709" w:hanging="425"/>
        <w:jc w:val="both"/>
        <w:rPr>
          <w:bCs/>
          <w:lang w:eastAsia="ar-SA"/>
        </w:rPr>
      </w:pPr>
      <w:r w:rsidRPr="00046C98">
        <w:rPr>
          <w:bCs/>
          <w:lang w:eastAsia="ar-SA"/>
        </w:rPr>
        <w:t xml:space="preserve">Zhotovitel je povinen zajistit legální zaměstnávání, </w:t>
      </w:r>
      <w:r>
        <w:rPr>
          <w:bCs/>
          <w:lang w:eastAsia="ar-SA"/>
        </w:rPr>
        <w:t>slušné</w:t>
      </w:r>
      <w:r w:rsidRPr="00046C98">
        <w:rPr>
          <w:bCs/>
          <w:lang w:eastAsia="ar-SA"/>
        </w:rPr>
        <w:t xml:space="preserve"> a důstojné pracovní podmínky, odpovídající úroveň bezpečnosti práce pro všechny osoby, které se budou na plnění předmětu veřejné zakázky podílet a případně další požada</w:t>
      </w:r>
      <w:r>
        <w:rPr>
          <w:bCs/>
          <w:lang w:eastAsia="ar-SA"/>
        </w:rPr>
        <w:t xml:space="preserve">vky na společenskou </w:t>
      </w:r>
      <w:r w:rsidRPr="00046C98">
        <w:rPr>
          <w:bCs/>
          <w:lang w:eastAsia="ar-SA"/>
        </w:rPr>
        <w:t>a environmentální odpovědnost a udržitelnost uvedené v obchodních a jiných smluvních podmínkách; splnění uvedených požadavků zajistí účastník i u svých poddodavatelů.</w:t>
      </w:r>
    </w:p>
    <w:p w14:paraId="61557CD2" w14:textId="77777777" w:rsidR="009C6E66" w:rsidRPr="00046C98" w:rsidRDefault="009C6E66" w:rsidP="009C6E66">
      <w:pPr>
        <w:keepLines/>
        <w:numPr>
          <w:ilvl w:val="3"/>
          <w:numId w:val="17"/>
        </w:numPr>
        <w:suppressAutoHyphens/>
        <w:ind w:left="709" w:hanging="425"/>
        <w:jc w:val="both"/>
        <w:rPr>
          <w:bCs/>
          <w:lang w:eastAsia="ar-SA"/>
        </w:rPr>
      </w:pPr>
      <w:r w:rsidRPr="00046C98">
        <w:rPr>
          <w:bCs/>
          <w:lang w:eastAsia="ar-SA"/>
        </w:rPr>
        <w:t>Zhotovitel se podpisem smlouvy zavazuje, že zajistí:</w:t>
      </w:r>
    </w:p>
    <w:p w14:paraId="27A27C67" w14:textId="77777777" w:rsidR="009C6E66" w:rsidRPr="00046C98" w:rsidRDefault="009C6E66" w:rsidP="009C6E66">
      <w:pPr>
        <w:keepLines/>
        <w:numPr>
          <w:ilvl w:val="1"/>
          <w:numId w:val="18"/>
        </w:numPr>
        <w:suppressAutoHyphens/>
        <w:jc w:val="both"/>
        <w:rPr>
          <w:bCs/>
          <w:lang w:eastAsia="ar-SA"/>
        </w:rPr>
      </w:pPr>
      <w:r w:rsidRPr="00046C98">
        <w:rPr>
          <w:bCs/>
          <w:lang w:eastAsia="ar-SA"/>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Zhotovitel/Dodavatel i u svých poddodavatelů,</w:t>
      </w:r>
    </w:p>
    <w:p w14:paraId="1F8B356A" w14:textId="77777777" w:rsidR="009C6E66" w:rsidRPr="00046C98" w:rsidRDefault="009C6E66" w:rsidP="009C6E66">
      <w:pPr>
        <w:keepLines/>
        <w:numPr>
          <w:ilvl w:val="1"/>
          <w:numId w:val="18"/>
        </w:numPr>
        <w:suppressAutoHyphens/>
        <w:jc w:val="both"/>
        <w:rPr>
          <w:bCs/>
          <w:lang w:eastAsia="ar-SA"/>
        </w:rPr>
      </w:pPr>
      <w:r w:rsidRPr="00046C98">
        <w:rPr>
          <w:bCs/>
          <w:lang w:eastAsia="ar-SA"/>
        </w:rPr>
        <w:t xml:space="preserve">sjednání a dodržování smluvních podmínek se svými poddodavateli srovnatelných s podmínkami sjednanými ve smlouvě na plnění veřejné zakázky, </w:t>
      </w:r>
    </w:p>
    <w:p w14:paraId="3A8CED9D" w14:textId="77777777" w:rsidR="009C6E66" w:rsidRPr="00046C98" w:rsidRDefault="009C6E66" w:rsidP="009C6E66">
      <w:pPr>
        <w:keepLines/>
        <w:numPr>
          <w:ilvl w:val="1"/>
          <w:numId w:val="18"/>
        </w:numPr>
        <w:suppressAutoHyphens/>
        <w:spacing w:after="240"/>
        <w:jc w:val="both"/>
        <w:rPr>
          <w:bCs/>
          <w:lang w:eastAsia="ar-SA"/>
        </w:rPr>
      </w:pPr>
      <w:r w:rsidRPr="00046C98">
        <w:rPr>
          <w:bCs/>
          <w:lang w:eastAsia="ar-SA"/>
        </w:rPr>
        <w:lastRenderedPageBreak/>
        <w:t>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p>
    <w:p w14:paraId="79784360" w14:textId="7B0751A8" w:rsidR="009C6E66" w:rsidRPr="00FC5942" w:rsidRDefault="009C6E66" w:rsidP="006A04CA">
      <w:pPr>
        <w:keepLines/>
        <w:numPr>
          <w:ilvl w:val="0"/>
          <w:numId w:val="19"/>
        </w:numPr>
        <w:suppressAutoHyphens/>
        <w:spacing w:after="240"/>
        <w:ind w:hanging="436"/>
        <w:jc w:val="both"/>
        <w:rPr>
          <w:bCs/>
          <w:lang w:eastAsia="ar-SA"/>
        </w:rPr>
      </w:pPr>
      <w:r w:rsidRPr="00046C98">
        <w:rPr>
          <w:bCs/>
          <w:lang w:eastAsia="ar-SA"/>
        </w:rPr>
        <w:t>Nesplnění povinností Zhotovitele dle tohoto ustanovení Smlouvy se považuje za podstatné porušení Smlouvy</w:t>
      </w:r>
      <w:r>
        <w:rPr>
          <w:bCs/>
          <w:lang w:eastAsia="ar-SA"/>
        </w:rPr>
        <w:t xml:space="preserve"> s právem objednatele od smlouvy bez písemné výzvy odstoupit.</w:t>
      </w:r>
    </w:p>
    <w:p w14:paraId="2A7BA44F" w14:textId="77777777" w:rsidR="009C6E66" w:rsidRPr="00580395" w:rsidRDefault="009C6E66" w:rsidP="009C6E66">
      <w:pPr>
        <w:keepLines/>
        <w:suppressAutoHyphens/>
        <w:spacing w:after="240"/>
        <w:jc w:val="both"/>
        <w:rPr>
          <w:bCs/>
          <w:lang w:eastAsia="ar-SA"/>
        </w:rPr>
      </w:pPr>
    </w:p>
    <w:p w14:paraId="32364FB7" w14:textId="77777777" w:rsidR="009C6E66" w:rsidRDefault="009C6E66" w:rsidP="009C6E66">
      <w:pPr>
        <w:keepLines/>
        <w:rPr>
          <w:b/>
        </w:rPr>
      </w:pPr>
      <w:r>
        <w:rPr>
          <w:b/>
        </w:rPr>
        <w:t xml:space="preserve">XIV.    </w:t>
      </w:r>
      <w:r>
        <w:rPr>
          <w:b/>
          <w:u w:val="single"/>
        </w:rPr>
        <w:t>Odstoupení od smlouvy</w:t>
      </w:r>
    </w:p>
    <w:p w14:paraId="689CEBC1" w14:textId="77777777" w:rsidR="009C6E66" w:rsidRDefault="009C6E66" w:rsidP="009C6E66">
      <w:pPr>
        <w:keepLines/>
        <w:rPr>
          <w:b/>
        </w:rPr>
      </w:pPr>
    </w:p>
    <w:p w14:paraId="670D47DE" w14:textId="77777777" w:rsidR="009C6E66" w:rsidRDefault="009C6E66" w:rsidP="009C6E66">
      <w:pPr>
        <w:keepLines/>
        <w:spacing w:after="240"/>
        <w:ind w:left="709" w:hanging="425"/>
      </w:pPr>
      <w:r>
        <w:t xml:space="preserve">1.  </w:t>
      </w:r>
      <w:r>
        <w:tab/>
        <w:t>Nastanou-li u některé ze smluvních stran skutečnosti bránící řádnému plnění smlouvy, je povinna to bez zbytečného odkladu oznámit druhé straně.</w:t>
      </w:r>
    </w:p>
    <w:p w14:paraId="038AFA0D" w14:textId="77777777" w:rsidR="009C6E66" w:rsidRDefault="009C6E66" w:rsidP="009C6E66">
      <w:pPr>
        <w:keepLines/>
        <w:spacing w:after="240"/>
        <w:ind w:left="709" w:hanging="425"/>
        <w:jc w:val="both"/>
      </w:pPr>
      <w:r>
        <w:t>2.  Smluvní strany mohou od této smlouvy odstoupit, pokud druhá ze smluvních stran podstatným způsobem porušuje tuto smlouvu a ani po písemné výzvě a poskytnutí přiměřené doby nedojde k nápravě situace.</w:t>
      </w:r>
    </w:p>
    <w:p w14:paraId="05A77581" w14:textId="77777777" w:rsidR="009C6E66" w:rsidRDefault="009C6E66" w:rsidP="009C6E66">
      <w:pPr>
        <w:keepLines/>
        <w:ind w:left="709" w:hanging="425"/>
        <w:jc w:val="both"/>
      </w:pPr>
      <w:r>
        <w:t>3.</w:t>
      </w:r>
      <w:r>
        <w:tab/>
        <w:t>Objednatel je navíc oprávněn odstoupit, pokud nastane některá z níže uvedených skutečností:</w:t>
      </w:r>
    </w:p>
    <w:p w14:paraId="045392DC" w14:textId="77777777" w:rsidR="009C6E66" w:rsidRDefault="009C6E66" w:rsidP="009C6E66">
      <w:pPr>
        <w:keepLines/>
        <w:numPr>
          <w:ilvl w:val="1"/>
          <w:numId w:val="3"/>
        </w:numPr>
        <w:suppressAutoHyphens/>
        <w:spacing w:after="160" w:line="252" w:lineRule="auto"/>
        <w:ind w:left="1276" w:hanging="567"/>
        <w:jc w:val="both"/>
      </w:pPr>
      <w:r>
        <w:t>zhotovitel neprovádí dílo dohodnutým způsobem nebo v rozporu s projektovou dokumentací, se zadávací dokumentací nebo obecně platnými normami a platnými předpisy. Objednatel je povinen písemně vyzvat zhotovitele k odstranění oprávněných vad při provádění díla a poskytnout mu nejméně 10denní lhůtu (dle povahy vady) k odstranění s upozorněním, že pokud nebude sjednána náprava, od smlouvy po uplynutí lhůty odstoupí. Takto může být odstoupeno od smlouvy o dílo i v průběhu provádění díla.</w:t>
      </w:r>
    </w:p>
    <w:p w14:paraId="1535AFDB" w14:textId="77777777" w:rsidR="009C6E66" w:rsidRDefault="009C6E66" w:rsidP="009C6E66">
      <w:pPr>
        <w:keepLines/>
        <w:numPr>
          <w:ilvl w:val="1"/>
          <w:numId w:val="3"/>
        </w:numPr>
        <w:suppressAutoHyphens/>
        <w:spacing w:after="160" w:line="252" w:lineRule="auto"/>
        <w:ind w:left="1276" w:hanging="567"/>
        <w:jc w:val="both"/>
      </w:pPr>
      <w:r>
        <w:t>prodlení zhotovitele s předáním díla nebo jeho jednotlivých částí přesáhlo 1 měsíc od touto smlouvou dohodnutého termínu.</w:t>
      </w:r>
    </w:p>
    <w:p w14:paraId="47A8254C" w14:textId="77777777" w:rsidR="009C6E66" w:rsidRDefault="009C6E66" w:rsidP="009C6E66">
      <w:pPr>
        <w:keepLines/>
        <w:numPr>
          <w:ilvl w:val="1"/>
          <w:numId w:val="3"/>
        </w:numPr>
        <w:suppressAutoHyphens/>
        <w:spacing w:after="160" w:line="252" w:lineRule="auto"/>
        <w:ind w:left="1276" w:hanging="567"/>
        <w:jc w:val="both"/>
      </w:pPr>
      <w:r>
        <w:t xml:space="preserve">pokud se u objednatele vyskytnou mimořádné okolnosti bránící mu v pokračování smluvního vztahu. V případě tohoto odstoupení má zhotovitel nárok na cenu díla nebo jeho části, které ke dni odstoupení provedl (zhotovil). Nárok na náhradu škody zhotoviteli v tomto případě nevzniká. </w:t>
      </w:r>
    </w:p>
    <w:p w14:paraId="18ABAC0E" w14:textId="77777777" w:rsidR="009C6E66" w:rsidRDefault="009C6E66" w:rsidP="009C6E66">
      <w:pPr>
        <w:keepLines/>
        <w:spacing w:after="240"/>
        <w:ind w:left="709" w:hanging="425"/>
        <w:jc w:val="both"/>
        <w:rPr>
          <w:color w:val="000000"/>
        </w:rPr>
      </w:pPr>
      <w:r>
        <w:t xml:space="preserve">4.   </w:t>
      </w:r>
      <w:r>
        <w:rPr>
          <w:color w:val="000000"/>
        </w:rPr>
        <w:t>Odstoupení od smlouvy musí být písemné a musí být doručeno druhé smluvní straně.   Odstoupení od smlouvy se nedotýká nároku oprávněné smluvní strany na smluvní pokuty.</w:t>
      </w:r>
    </w:p>
    <w:p w14:paraId="0CF44797" w14:textId="77777777" w:rsidR="009C6E66" w:rsidRDefault="009C6E66" w:rsidP="009C6E66">
      <w:pPr>
        <w:keepLines/>
        <w:jc w:val="center"/>
        <w:rPr>
          <w:b/>
          <w:color w:val="000000"/>
        </w:rPr>
      </w:pPr>
    </w:p>
    <w:p w14:paraId="126B2FAB" w14:textId="77777777" w:rsidR="009C6E66" w:rsidRDefault="009C6E66" w:rsidP="009C6E66">
      <w:pPr>
        <w:keepLines/>
        <w:tabs>
          <w:tab w:val="left" w:pos="1080"/>
        </w:tabs>
        <w:rPr>
          <w:b/>
          <w:u w:val="single"/>
        </w:rPr>
      </w:pPr>
      <w:r>
        <w:rPr>
          <w:b/>
        </w:rPr>
        <w:t xml:space="preserve">XV.  </w:t>
      </w:r>
      <w:r>
        <w:rPr>
          <w:b/>
          <w:u w:val="single"/>
        </w:rPr>
        <w:t>Závěrečné ujednání</w:t>
      </w:r>
    </w:p>
    <w:p w14:paraId="3510755C" w14:textId="77777777" w:rsidR="009C6E66" w:rsidRDefault="009C6E66" w:rsidP="009C6E66">
      <w:pPr>
        <w:keepLines/>
        <w:rPr>
          <w:b/>
          <w:u w:val="single"/>
        </w:rPr>
      </w:pPr>
    </w:p>
    <w:p w14:paraId="537313C7" w14:textId="77777777" w:rsidR="009C6E66" w:rsidRDefault="009C6E66" w:rsidP="009C6E66">
      <w:pPr>
        <w:numPr>
          <w:ilvl w:val="0"/>
          <w:numId w:val="16"/>
        </w:numPr>
        <w:tabs>
          <w:tab w:val="clear" w:pos="643"/>
          <w:tab w:val="num" w:pos="709"/>
          <w:tab w:val="left" w:pos="1440"/>
        </w:tabs>
        <w:suppressAutoHyphens/>
        <w:spacing w:after="160" w:line="252" w:lineRule="auto"/>
        <w:ind w:left="709" w:hanging="425"/>
        <w:jc w:val="both"/>
      </w:pPr>
      <w:r>
        <w:rPr>
          <w:color w:val="000000"/>
        </w:rPr>
        <w:t xml:space="preserve">V záležitostech, které nejsou touto smlouvou, včetně všech jejích jednotlivých příloh, výslovně řešeny, platí příslušná </w:t>
      </w:r>
      <w:r>
        <w:t xml:space="preserve">ustanovení občanského zákoníku v účinném znění ke dni uzavření této smlouvy. </w:t>
      </w:r>
    </w:p>
    <w:p w14:paraId="00CA8C78" w14:textId="77777777" w:rsidR="009C6E66" w:rsidRDefault="009C6E66" w:rsidP="009C6E66">
      <w:pPr>
        <w:numPr>
          <w:ilvl w:val="0"/>
          <w:numId w:val="16"/>
        </w:numPr>
        <w:tabs>
          <w:tab w:val="clear" w:pos="643"/>
          <w:tab w:val="num" w:pos="709"/>
          <w:tab w:val="left" w:pos="1440"/>
        </w:tabs>
        <w:suppressAutoHyphens/>
        <w:spacing w:after="160" w:line="252" w:lineRule="auto"/>
        <w:ind w:left="709" w:hanging="425"/>
        <w:jc w:val="both"/>
      </w:pPr>
      <w:r>
        <w:t xml:space="preserve">Smluvní strany se dohodly, že veškeré změny v této smlouvě budou řešit písemnou formou. </w:t>
      </w:r>
    </w:p>
    <w:p w14:paraId="757B7C88" w14:textId="77777777" w:rsidR="009C6E66" w:rsidRDefault="009C6E66" w:rsidP="009C6E66">
      <w:pPr>
        <w:numPr>
          <w:ilvl w:val="0"/>
          <w:numId w:val="16"/>
        </w:numPr>
        <w:tabs>
          <w:tab w:val="clear" w:pos="643"/>
          <w:tab w:val="num" w:pos="709"/>
          <w:tab w:val="left" w:pos="1440"/>
        </w:tabs>
        <w:suppressAutoHyphens/>
        <w:spacing w:after="160" w:line="252" w:lineRule="auto"/>
        <w:ind w:left="709" w:hanging="425"/>
        <w:jc w:val="both"/>
        <w:rPr>
          <w:color w:val="000000"/>
        </w:rPr>
      </w:pPr>
      <w:r>
        <w:lastRenderedPageBreak/>
        <w:t>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dohodou účastníků přijetím ustanovení</w:t>
      </w:r>
      <w:r>
        <w:rPr>
          <w:color w:val="000000"/>
        </w:rPr>
        <w:t xml:space="preserve"> nového a platného, které musí respektovat ujednání a zájem smluvních stran.</w:t>
      </w:r>
    </w:p>
    <w:p w14:paraId="688F287D" w14:textId="666A0C0D" w:rsidR="00D76C15" w:rsidRDefault="00D76C15" w:rsidP="009C6E66">
      <w:pPr>
        <w:numPr>
          <w:ilvl w:val="0"/>
          <w:numId w:val="16"/>
        </w:numPr>
        <w:tabs>
          <w:tab w:val="clear" w:pos="643"/>
          <w:tab w:val="num" w:pos="709"/>
          <w:tab w:val="left" w:pos="1440"/>
        </w:tabs>
        <w:suppressAutoHyphens/>
        <w:spacing w:after="160" w:line="252" w:lineRule="auto"/>
        <w:ind w:left="709" w:hanging="425"/>
        <w:jc w:val="both"/>
        <w:rPr>
          <w:color w:val="000000"/>
        </w:rPr>
      </w:pPr>
      <w:r w:rsidRPr="00D76C15">
        <w:rPr>
          <w:color w:val="000000"/>
        </w:rPr>
        <w:t xml:space="preserve">Smluvní strany berou na vědomí, že tato smlouva ke své účinnosti vyžaduje uveřejnění v registru smluv podle zákona č. 340/2015 Sb., o registru smluv a s tímto uveřejnění souhlasí. </w:t>
      </w:r>
    </w:p>
    <w:p w14:paraId="445661B8" w14:textId="658D94CB" w:rsidR="00D76C15" w:rsidRDefault="009C6E66" w:rsidP="00D76C15">
      <w:pPr>
        <w:numPr>
          <w:ilvl w:val="0"/>
          <w:numId w:val="16"/>
        </w:numPr>
        <w:tabs>
          <w:tab w:val="clear" w:pos="643"/>
          <w:tab w:val="num" w:pos="709"/>
          <w:tab w:val="left" w:pos="1440"/>
        </w:tabs>
        <w:suppressAutoHyphens/>
        <w:spacing w:after="160" w:line="252" w:lineRule="auto"/>
        <w:ind w:left="709" w:hanging="425"/>
        <w:jc w:val="both"/>
        <w:rPr>
          <w:color w:val="000000"/>
        </w:rPr>
      </w:pPr>
      <w:r>
        <w:rPr>
          <w:color w:val="000000"/>
        </w:rPr>
        <w:t>Tato smlouva nabývá platnosti dnem podpisu oprávněnými zástupci obou smluvních stran a účinnosti dnem uveřejnění v registru smluv. Zveřejnění provede objednatel neprodleně po podpisu této smlouvy.</w:t>
      </w:r>
      <w:r w:rsidR="00D76C15">
        <w:rPr>
          <w:color w:val="000000"/>
        </w:rPr>
        <w:t xml:space="preserve"> </w:t>
      </w:r>
    </w:p>
    <w:p w14:paraId="344A41B5" w14:textId="3E9EE8A0" w:rsidR="00D76C15" w:rsidRPr="00D76C15" w:rsidRDefault="00D76C15" w:rsidP="006A04CA">
      <w:pPr>
        <w:numPr>
          <w:ilvl w:val="0"/>
          <w:numId w:val="16"/>
        </w:numPr>
        <w:tabs>
          <w:tab w:val="clear" w:pos="643"/>
          <w:tab w:val="num" w:pos="709"/>
          <w:tab w:val="left" w:pos="1440"/>
        </w:tabs>
        <w:suppressAutoHyphens/>
        <w:spacing w:after="160" w:line="252" w:lineRule="auto"/>
        <w:ind w:left="709" w:hanging="425"/>
        <w:jc w:val="both"/>
        <w:rPr>
          <w:color w:val="000000"/>
        </w:rPr>
      </w:pPr>
      <w:r w:rsidRPr="006A04CA">
        <w:rPr>
          <w:color w:val="000000"/>
        </w:rPr>
        <w:t>Zhotovitel nemůže bez souhlasu objednatele postoupit svá práva a povinnosti plynoucí</w:t>
      </w:r>
      <w:r w:rsidRPr="00D76C15">
        <w:rPr>
          <w:color w:val="000000"/>
        </w:rPr>
        <w:t xml:space="preserve"> </w:t>
      </w:r>
      <w:r w:rsidRPr="006A04CA">
        <w:rPr>
          <w:color w:val="000000"/>
        </w:rPr>
        <w:t>ze smlouvy třetí osobě.</w:t>
      </w:r>
    </w:p>
    <w:p w14:paraId="5492D4C2" w14:textId="51BC8550" w:rsidR="009C6E66" w:rsidRDefault="009C6E66" w:rsidP="00D76C15">
      <w:pPr>
        <w:numPr>
          <w:ilvl w:val="0"/>
          <w:numId w:val="16"/>
        </w:numPr>
        <w:tabs>
          <w:tab w:val="left" w:pos="1440"/>
        </w:tabs>
        <w:suppressAutoHyphens/>
        <w:spacing w:after="160" w:line="252" w:lineRule="auto"/>
        <w:ind w:left="709" w:hanging="425"/>
        <w:jc w:val="both"/>
        <w:rPr>
          <w:color w:val="000000"/>
        </w:rPr>
      </w:pPr>
      <w:r>
        <w:rPr>
          <w:color w:val="000000"/>
        </w:rPr>
        <w:t xml:space="preserve">Smlouva je vyhotovena v 3 stejnopisech shodného obsahu, z nichž 2 vyhotovení obdrží objednatel a 1 zhotovitel. </w:t>
      </w:r>
    </w:p>
    <w:p w14:paraId="1FF8E7B3" w14:textId="77777777" w:rsidR="009C6E66" w:rsidRDefault="009C6E66" w:rsidP="00D76C15">
      <w:pPr>
        <w:numPr>
          <w:ilvl w:val="0"/>
          <w:numId w:val="16"/>
        </w:numPr>
        <w:tabs>
          <w:tab w:val="left" w:pos="1440"/>
        </w:tabs>
        <w:suppressAutoHyphens/>
        <w:spacing w:after="160" w:line="252" w:lineRule="auto"/>
        <w:ind w:left="709" w:hanging="425"/>
        <w:jc w:val="both"/>
        <w:rPr>
          <w:color w:val="000000"/>
        </w:rPr>
      </w:pPr>
      <w:r>
        <w:rPr>
          <w:color w:val="000000"/>
        </w:rPr>
        <w:t>Nedílnou součástí této smlouvy jsou tyto přílohy:</w:t>
      </w:r>
    </w:p>
    <w:p w14:paraId="2ADD93F9" w14:textId="77777777" w:rsidR="009C6E66" w:rsidRDefault="009C6E66" w:rsidP="009C6E66">
      <w:pPr>
        <w:tabs>
          <w:tab w:val="num" w:pos="709"/>
        </w:tabs>
        <w:suppressAutoHyphens/>
        <w:ind w:left="709"/>
        <w:jc w:val="both"/>
        <w:rPr>
          <w:color w:val="000000"/>
        </w:rPr>
      </w:pPr>
      <w:r>
        <w:rPr>
          <w:color w:val="000000"/>
        </w:rPr>
        <w:t>Příloha č.1 – oceněný položkový rozpočet, zpracovaný dle soupisu prací zadávací dokumentace</w:t>
      </w:r>
    </w:p>
    <w:p w14:paraId="1182780C" w14:textId="77777777" w:rsidR="009C6E66" w:rsidRDefault="009C6E66" w:rsidP="009C6E66">
      <w:pPr>
        <w:tabs>
          <w:tab w:val="num" w:pos="709"/>
        </w:tabs>
        <w:suppressAutoHyphens/>
        <w:ind w:left="709" w:hanging="425"/>
        <w:jc w:val="both"/>
        <w:rPr>
          <w:color w:val="000000"/>
        </w:rPr>
      </w:pPr>
    </w:p>
    <w:p w14:paraId="55442DDD" w14:textId="77777777" w:rsidR="009C6E66" w:rsidRDefault="009C6E66" w:rsidP="00D76C15">
      <w:pPr>
        <w:widowControl w:val="0"/>
        <w:numPr>
          <w:ilvl w:val="0"/>
          <w:numId w:val="16"/>
        </w:numPr>
        <w:tabs>
          <w:tab w:val="left" w:pos="1440"/>
        </w:tabs>
        <w:suppressAutoHyphens/>
        <w:spacing w:after="160" w:line="252" w:lineRule="auto"/>
        <w:ind w:left="709" w:hanging="425"/>
        <w:jc w:val="both"/>
        <w:rPr>
          <w:color w:val="000000"/>
        </w:rPr>
      </w:pPr>
      <w:r>
        <w:rPr>
          <w:color w:val="000000"/>
        </w:rPr>
        <w:t>Smluvní strany prohlašují, že jsou způsobilé k právním jednáním, a že tato smlouva byla sepsána dle jejich svobodně a vážně projevené vůle, nikoli v tísni za nápadně nevýhodných podmínek.</w:t>
      </w:r>
    </w:p>
    <w:p w14:paraId="33A05865" w14:textId="77777777" w:rsidR="009C6E66" w:rsidRDefault="009C6E66" w:rsidP="00D76C15">
      <w:pPr>
        <w:widowControl w:val="0"/>
        <w:numPr>
          <w:ilvl w:val="0"/>
          <w:numId w:val="16"/>
        </w:numPr>
        <w:tabs>
          <w:tab w:val="left" w:pos="1440"/>
        </w:tabs>
        <w:suppressAutoHyphens/>
        <w:spacing w:after="160" w:line="252" w:lineRule="auto"/>
        <w:ind w:left="709" w:hanging="425"/>
        <w:jc w:val="both"/>
        <w:rPr>
          <w:color w:val="000000"/>
        </w:rPr>
      </w:pPr>
      <w:r>
        <w:rPr>
          <w:color w:val="000000"/>
        </w:rPr>
        <w:t>Na důkaz bezvýhradného souhlasu se všemi ustanoveními této smlouvy připojují osoby oprávněné jednat jménem smluvních stran, po jejím důkladném přečtení, své vlastnoruční podpisy.</w:t>
      </w:r>
    </w:p>
    <w:p w14:paraId="296BDDC1" w14:textId="77777777" w:rsidR="009C6E66" w:rsidRPr="008B7C41" w:rsidRDefault="009C6E66" w:rsidP="00D76C15">
      <w:pPr>
        <w:widowControl w:val="0"/>
        <w:numPr>
          <w:ilvl w:val="0"/>
          <w:numId w:val="16"/>
        </w:numPr>
        <w:tabs>
          <w:tab w:val="left" w:pos="1440"/>
        </w:tabs>
        <w:suppressAutoHyphens/>
        <w:spacing w:after="160" w:line="252" w:lineRule="auto"/>
        <w:ind w:left="709" w:hanging="425"/>
        <w:jc w:val="both"/>
        <w:rPr>
          <w:color w:val="000000"/>
        </w:rPr>
      </w:pPr>
      <w:r>
        <w:rPr>
          <w:color w:val="000000"/>
        </w:rPr>
        <w:t>Kontaktní osoby, uvedené v záhlaví této smlouvy, mohou být měněny jednostranným prohlášením statutárního orgánu z důvodu změny pravomocí těchto osob.</w:t>
      </w:r>
    </w:p>
    <w:p w14:paraId="2A26FE65" w14:textId="77777777" w:rsidR="009C6E66" w:rsidRDefault="009C6E66" w:rsidP="009C6E66">
      <w:pPr>
        <w:jc w:val="both"/>
      </w:pPr>
    </w:p>
    <w:p w14:paraId="34FA34E5" w14:textId="77777777" w:rsidR="009C6E66" w:rsidRDefault="009C6E66" w:rsidP="009C6E66">
      <w:pPr>
        <w:jc w:val="both"/>
      </w:pPr>
    </w:p>
    <w:p w14:paraId="7DCC049D" w14:textId="79760EDC" w:rsidR="009C6E66" w:rsidRDefault="009C6E66" w:rsidP="009C6E66">
      <w:pPr>
        <w:jc w:val="both"/>
      </w:pPr>
      <w:r>
        <w:t xml:space="preserve">    V Bílovci dne ………………                            V</w:t>
      </w:r>
      <w:r w:rsidR="00980F64">
        <w:t>e Velkých Albrechticích dne</w:t>
      </w:r>
      <w:r>
        <w:t xml:space="preserve"> ……</w:t>
      </w:r>
      <w:proofErr w:type="gramStart"/>
      <w:r>
        <w:t>…….</w:t>
      </w:r>
      <w:proofErr w:type="gramEnd"/>
      <w:r>
        <w:t xml:space="preserve">. </w:t>
      </w:r>
    </w:p>
    <w:p w14:paraId="16D9E98F" w14:textId="77777777" w:rsidR="009C6E66" w:rsidRDefault="009C6E66" w:rsidP="009C6E66">
      <w:pPr>
        <w:jc w:val="both"/>
      </w:pPr>
    </w:p>
    <w:p w14:paraId="30131A72" w14:textId="018044B9" w:rsidR="009C6E66" w:rsidRDefault="009C6E66" w:rsidP="009C6E66">
      <w:pPr>
        <w:keepNext/>
        <w:outlineLvl w:val="2"/>
        <w:rPr>
          <w:bCs/>
        </w:rPr>
      </w:pPr>
      <w:r>
        <w:rPr>
          <w:bCs/>
        </w:rPr>
        <w:t xml:space="preserve">    Za objednatele:</w:t>
      </w:r>
      <w:r>
        <w:rPr>
          <w:bCs/>
        </w:rPr>
        <w:tab/>
      </w:r>
      <w:r>
        <w:rPr>
          <w:bCs/>
        </w:rPr>
        <w:tab/>
      </w:r>
      <w:r>
        <w:rPr>
          <w:bCs/>
        </w:rPr>
        <w:tab/>
      </w:r>
      <w:r>
        <w:rPr>
          <w:bCs/>
        </w:rPr>
        <w:tab/>
        <w:t xml:space="preserve">    </w:t>
      </w:r>
      <w:r w:rsidR="00980F64">
        <w:rPr>
          <w:bCs/>
        </w:rPr>
        <w:t xml:space="preserve">     </w:t>
      </w:r>
      <w:r>
        <w:rPr>
          <w:bCs/>
        </w:rPr>
        <w:t xml:space="preserve">    Za zhotovitele:</w:t>
      </w:r>
    </w:p>
    <w:p w14:paraId="67EA45D4" w14:textId="77777777" w:rsidR="009C6E66" w:rsidRDefault="009C6E66" w:rsidP="009C6E66">
      <w:pPr>
        <w:keepNext/>
        <w:outlineLvl w:val="2"/>
        <w:rPr>
          <w:bCs/>
        </w:rPr>
      </w:pPr>
    </w:p>
    <w:p w14:paraId="2185BB9F" w14:textId="77777777" w:rsidR="009C6E66" w:rsidRDefault="009C6E66" w:rsidP="009C6E66">
      <w:pPr>
        <w:keepNext/>
        <w:outlineLvl w:val="2"/>
        <w:rPr>
          <w:bCs/>
        </w:rPr>
      </w:pPr>
    </w:p>
    <w:p w14:paraId="227B81EE" w14:textId="77777777" w:rsidR="009C6E66" w:rsidRDefault="009C6E66" w:rsidP="009C6E66">
      <w:pPr>
        <w:keepNext/>
        <w:outlineLvl w:val="2"/>
        <w:rPr>
          <w:bCs/>
        </w:rPr>
      </w:pPr>
    </w:p>
    <w:p w14:paraId="77343FA7" w14:textId="77777777" w:rsidR="009C6E66" w:rsidRDefault="009C6E66" w:rsidP="009C6E66">
      <w:pPr>
        <w:keepNext/>
        <w:outlineLvl w:val="2"/>
        <w:rPr>
          <w:bCs/>
        </w:rPr>
      </w:pPr>
    </w:p>
    <w:p w14:paraId="2A7AF2B7" w14:textId="429715A3" w:rsidR="009C6E66" w:rsidRDefault="009C6E66" w:rsidP="009C6E66">
      <w:pPr>
        <w:keepNext/>
        <w:outlineLvl w:val="2"/>
        <w:rPr>
          <w:bCs/>
        </w:rPr>
      </w:pPr>
      <w:r>
        <w:rPr>
          <w:bCs/>
        </w:rPr>
        <w:t xml:space="preserve">   …………………….                                          </w:t>
      </w:r>
      <w:r w:rsidR="00980F64">
        <w:rPr>
          <w:bCs/>
        </w:rPr>
        <w:t xml:space="preserve">    </w:t>
      </w:r>
      <w:r>
        <w:rPr>
          <w:bCs/>
        </w:rPr>
        <w:t xml:space="preserve">  ………………………..</w:t>
      </w:r>
    </w:p>
    <w:p w14:paraId="49BE127F" w14:textId="419C4A36" w:rsidR="009C6E66" w:rsidRDefault="009C6E66" w:rsidP="009C6E66">
      <w:pPr>
        <w:keepNext/>
        <w:outlineLvl w:val="2"/>
        <w:rPr>
          <w:bCs/>
        </w:rPr>
      </w:pPr>
      <w:r>
        <w:rPr>
          <w:bCs/>
        </w:rPr>
        <w:t xml:space="preserve">   Martin Holub</w:t>
      </w:r>
      <w:r w:rsidR="00980F64">
        <w:rPr>
          <w:bCs/>
        </w:rPr>
        <w:t xml:space="preserve">                                                           Ing. Lubomír Švéda</w:t>
      </w:r>
    </w:p>
    <w:p w14:paraId="1BD87EEF" w14:textId="16A956DD" w:rsidR="009C6E66" w:rsidRDefault="009C6E66" w:rsidP="009C6E66">
      <w:pPr>
        <w:keepNext/>
        <w:outlineLvl w:val="2"/>
        <w:rPr>
          <w:bCs/>
        </w:rPr>
      </w:pPr>
      <w:r>
        <w:rPr>
          <w:bCs/>
        </w:rPr>
        <w:t xml:space="preserve">   starosta města</w:t>
      </w:r>
      <w:r w:rsidR="00980F64">
        <w:rPr>
          <w:bCs/>
        </w:rPr>
        <w:t xml:space="preserve">                                                           jednatel společnosti</w:t>
      </w:r>
    </w:p>
    <w:p w14:paraId="5B8A66C5" w14:textId="77777777" w:rsidR="009C6E66" w:rsidRDefault="009C6E66" w:rsidP="009C6E66">
      <w:pPr>
        <w:keepNext/>
        <w:outlineLvl w:val="2"/>
        <w:rPr>
          <w:bCs/>
        </w:rPr>
      </w:pPr>
    </w:p>
    <w:p w14:paraId="67958C80" w14:textId="77777777" w:rsidR="009C6E66" w:rsidRPr="00A01153" w:rsidRDefault="009C6E66" w:rsidP="009C6E66">
      <w:pPr>
        <w:keepNext/>
        <w:outlineLvl w:val="2"/>
        <w:rPr>
          <w:bCs/>
        </w:rPr>
      </w:pPr>
    </w:p>
    <w:p w14:paraId="09FD38E1" w14:textId="77777777" w:rsidR="00B44F95" w:rsidRDefault="00B44F95"/>
    <w:sectPr w:rsidR="00B44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329"/>
    <w:multiLevelType w:val="multilevel"/>
    <w:tmpl w:val="7F045326"/>
    <w:lvl w:ilvl="0">
      <w:start w:val="1"/>
      <w:numFmt w:val="decimal"/>
      <w:lvlText w:val="%1."/>
      <w:lvlJc w:val="left"/>
      <w:pPr>
        <w:tabs>
          <w:tab w:val="num" w:pos="1865"/>
        </w:tabs>
        <w:ind w:left="186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 w15:restartNumberingAfterBreak="0">
    <w:nsid w:val="0C524763"/>
    <w:multiLevelType w:val="hybridMultilevel"/>
    <w:tmpl w:val="337229C2"/>
    <w:lvl w:ilvl="0" w:tplc="673AA36A">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lvl w:ilvl="1" w:tplc="C972B654">
      <w:start w:val="6"/>
      <w:numFmt w:val="decimal"/>
      <w:lvlText w:val="%2."/>
      <w:lvlJc w:val="left"/>
      <w:pPr>
        <w:tabs>
          <w:tab w:val="num" w:pos="1440"/>
        </w:tabs>
        <w:ind w:left="1440" w:hanging="360"/>
      </w:pPr>
      <w:rPr>
        <w:rFonts w:cs="Times New Roman"/>
      </w:rPr>
    </w:lvl>
    <w:lvl w:ilvl="2" w:tplc="74CACEE6">
      <w:start w:val="1"/>
      <w:numFmt w:val="decimal"/>
      <w:lvlText w:val="%3."/>
      <w:lvlJc w:val="left"/>
      <w:pPr>
        <w:tabs>
          <w:tab w:val="num" w:pos="2160"/>
        </w:tabs>
        <w:ind w:left="2160" w:hanging="360"/>
      </w:pPr>
      <w:rPr>
        <w:rFonts w:cs="Times New Roman"/>
        <w:b w:val="0"/>
      </w:rPr>
    </w:lvl>
    <w:lvl w:ilvl="3" w:tplc="698C8200">
      <w:start w:val="1"/>
      <w:numFmt w:val="decimal"/>
      <w:lvlText w:val="%4."/>
      <w:lvlJc w:val="left"/>
      <w:pPr>
        <w:tabs>
          <w:tab w:val="num" w:pos="2880"/>
        </w:tabs>
        <w:ind w:left="2880" w:hanging="360"/>
      </w:pPr>
      <w:rPr>
        <w:rFonts w:cs="Times New Roman"/>
        <w:b w:val="0"/>
        <w:bCs/>
        <w:sz w:val="24"/>
        <w:szCs w:val="24"/>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CC76764"/>
    <w:multiLevelType w:val="multilevel"/>
    <w:tmpl w:val="4F1A0E90"/>
    <w:lvl w:ilvl="0">
      <w:start w:val="1"/>
      <w:numFmt w:val="decimal"/>
      <w:lvlText w:val="%1."/>
      <w:lvlJc w:val="left"/>
      <w:pPr>
        <w:tabs>
          <w:tab w:val="num" w:pos="360"/>
        </w:tabs>
        <w:ind w:left="360" w:hanging="360"/>
      </w:pPr>
      <w:rPr>
        <w:b w:val="0"/>
        <w:sz w:val="24"/>
        <w:szCs w:val="24"/>
        <w:lang w:eastAsia="en-US"/>
      </w:rPr>
    </w:lvl>
    <w:lvl w:ilvl="1">
      <w:start w:val="1"/>
      <w:numFmt w:val="decimal"/>
      <w:lvlText w:val="%2."/>
      <w:lvlJc w:val="left"/>
      <w:pPr>
        <w:tabs>
          <w:tab w:val="num" w:pos="1440"/>
        </w:tabs>
        <w:ind w:left="1440" w:hanging="360"/>
      </w:pPr>
      <w:rPr>
        <w:b w:val="0"/>
        <w:sz w:val="24"/>
        <w:szCs w:val="24"/>
        <w:lang w:eastAsia="en-US"/>
      </w:rPr>
    </w:lvl>
    <w:lvl w:ilvl="2">
      <w:start w:val="8"/>
      <w:numFmt w:val="upperRoman"/>
      <w:lvlText w:val="%3."/>
      <w:lvlJc w:val="left"/>
      <w:pPr>
        <w:tabs>
          <w:tab w:val="num" w:pos="862"/>
        </w:tabs>
        <w:ind w:left="862" w:hanging="720"/>
      </w:pPr>
      <w:rPr>
        <w:b/>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8D56CE"/>
    <w:multiLevelType w:val="multilevel"/>
    <w:tmpl w:val="D83C0058"/>
    <w:lvl w:ilvl="0">
      <w:start w:val="1"/>
      <w:numFmt w:val="decimal"/>
      <w:lvlText w:val="%1."/>
      <w:lvlJc w:val="left"/>
      <w:pPr>
        <w:tabs>
          <w:tab w:val="num" w:pos="1440"/>
        </w:tabs>
        <w:ind w:left="1440" w:hanging="360"/>
      </w:pPr>
      <w:rPr>
        <w:rFonts w:eastAsia="Times New Roman" w:cs="Times New Roman"/>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49340D"/>
    <w:multiLevelType w:val="multilevel"/>
    <w:tmpl w:val="3E8E4FC0"/>
    <w:lvl w:ilvl="0">
      <w:start w:val="3"/>
      <w:numFmt w:val="upperRoman"/>
      <w:lvlText w:val="%1."/>
      <w:lvlJc w:val="left"/>
      <w:pPr>
        <w:tabs>
          <w:tab w:val="num" w:pos="862"/>
        </w:tabs>
        <w:ind w:left="862" w:hanging="720"/>
      </w:pPr>
      <w:rPr>
        <w:b/>
        <w:strike w:val="0"/>
        <w:dstrike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19A40E8"/>
    <w:multiLevelType w:val="multilevel"/>
    <w:tmpl w:val="8BC0D136"/>
    <w:lvl w:ilvl="0">
      <w:start w:val="1"/>
      <w:numFmt w:val="decimal"/>
      <w:lvlText w:val="%1."/>
      <w:lvlJc w:val="left"/>
      <w:pPr>
        <w:tabs>
          <w:tab w:val="num" w:pos="643"/>
        </w:tabs>
        <w:ind w:left="643" w:hanging="360"/>
      </w:pPr>
      <w:rPr>
        <w:color w:val="00000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5322253"/>
    <w:multiLevelType w:val="multilevel"/>
    <w:tmpl w:val="8BC0D136"/>
    <w:lvl w:ilvl="0">
      <w:start w:val="1"/>
      <w:numFmt w:val="decimal"/>
      <w:lvlText w:val="%1."/>
      <w:lvlJc w:val="left"/>
      <w:pPr>
        <w:tabs>
          <w:tab w:val="num" w:pos="643"/>
        </w:tabs>
        <w:ind w:left="643" w:hanging="360"/>
      </w:pPr>
      <w:rPr>
        <w:color w:val="00000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F26682"/>
    <w:multiLevelType w:val="multilevel"/>
    <w:tmpl w:val="941C7DB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3645E"/>
    <w:multiLevelType w:val="multilevel"/>
    <w:tmpl w:val="7604DECA"/>
    <w:lvl w:ilvl="0">
      <w:start w:val="5"/>
      <w:numFmt w:val="bullet"/>
      <w:lvlText w:val="-"/>
      <w:lvlJc w:val="left"/>
      <w:pPr>
        <w:ind w:left="1065"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570D7A"/>
    <w:multiLevelType w:val="hybridMultilevel"/>
    <w:tmpl w:val="558C5904"/>
    <w:lvl w:ilvl="0" w:tplc="9CF4A2A8">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4F6973"/>
    <w:multiLevelType w:val="multilevel"/>
    <w:tmpl w:val="60EE078C"/>
    <w:lvl w:ilvl="0">
      <w:start w:val="1"/>
      <w:numFmt w:val="decimal"/>
      <w:lvlText w:val="%1."/>
      <w:lvlJc w:val="left"/>
      <w:pPr>
        <w:tabs>
          <w:tab w:val="num" w:pos="1440"/>
        </w:tabs>
        <w:ind w:left="1440" w:hanging="360"/>
      </w:pPr>
      <w:rPr>
        <w:spacing w:val="-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7333370"/>
    <w:multiLevelType w:val="multilevel"/>
    <w:tmpl w:val="1C5EBA0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896ED5"/>
    <w:multiLevelType w:val="hybridMultilevel"/>
    <w:tmpl w:val="4CFE15F2"/>
    <w:lvl w:ilvl="0" w:tplc="4628FE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8F4082"/>
    <w:multiLevelType w:val="hybridMultilevel"/>
    <w:tmpl w:val="A02094F0"/>
    <w:lvl w:ilvl="0" w:tplc="37A07558">
      <w:start w:val="1"/>
      <w:numFmt w:val="decimal"/>
      <w:lvlText w:val="%1."/>
      <w:lvlJc w:val="left"/>
      <w:pPr>
        <w:tabs>
          <w:tab w:val="num" w:pos="1495"/>
        </w:tabs>
        <w:ind w:left="1495" w:hanging="360"/>
      </w:pPr>
    </w:lvl>
    <w:lvl w:ilvl="1" w:tplc="04050001">
      <w:start w:val="1"/>
      <w:numFmt w:val="bullet"/>
      <w:lvlText w:val=""/>
      <w:lvlJc w:val="left"/>
      <w:pPr>
        <w:tabs>
          <w:tab w:val="num" w:pos="2520"/>
        </w:tabs>
        <w:ind w:left="252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99580E"/>
    <w:multiLevelType w:val="multilevel"/>
    <w:tmpl w:val="C8C24592"/>
    <w:lvl w:ilvl="0">
      <w:start w:val="1"/>
      <w:numFmt w:val="bullet"/>
      <w:lvlText w:val="-"/>
      <w:lvlJc w:val="left"/>
      <w:pPr>
        <w:tabs>
          <w:tab w:val="num" w:pos="708"/>
        </w:tabs>
        <w:ind w:left="1506"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CD80A0A"/>
    <w:multiLevelType w:val="multilevel"/>
    <w:tmpl w:val="B222326C"/>
    <w:lvl w:ilvl="0">
      <w:start w:val="1"/>
      <w:numFmt w:val="lowerLetter"/>
      <w:lvlText w:val="%1)"/>
      <w:lvlJc w:val="left"/>
      <w:pPr>
        <w:ind w:left="1252" w:hanging="360"/>
      </w:pPr>
    </w:lvl>
    <w:lvl w:ilvl="1">
      <w:start w:val="1"/>
      <w:numFmt w:val="lowerLetter"/>
      <w:lvlText w:val="%2."/>
      <w:lvlJc w:val="left"/>
      <w:pPr>
        <w:ind w:left="1972" w:hanging="360"/>
      </w:pPr>
      <w:rPr>
        <w:color w:val="000000"/>
      </w:rPr>
    </w:lvl>
    <w:lvl w:ilvl="2">
      <w:start w:val="1"/>
      <w:numFmt w:val="lowerRoman"/>
      <w:lvlText w:val="%3."/>
      <w:lvlJc w:val="right"/>
      <w:pPr>
        <w:ind w:left="2692" w:hanging="180"/>
      </w:pPr>
    </w:lvl>
    <w:lvl w:ilvl="3">
      <w:start w:val="1"/>
      <w:numFmt w:val="decimal"/>
      <w:lvlText w:val="%4."/>
      <w:lvlJc w:val="left"/>
      <w:pPr>
        <w:ind w:left="3412" w:hanging="360"/>
      </w:pPr>
    </w:lvl>
    <w:lvl w:ilvl="4">
      <w:start w:val="1"/>
      <w:numFmt w:val="lowerLetter"/>
      <w:lvlText w:val="%5."/>
      <w:lvlJc w:val="left"/>
      <w:pPr>
        <w:ind w:left="4132" w:hanging="360"/>
      </w:pPr>
    </w:lvl>
    <w:lvl w:ilvl="5">
      <w:start w:val="1"/>
      <w:numFmt w:val="lowerRoman"/>
      <w:lvlText w:val="%6."/>
      <w:lvlJc w:val="right"/>
      <w:pPr>
        <w:ind w:left="4852" w:hanging="180"/>
      </w:pPr>
    </w:lvl>
    <w:lvl w:ilvl="6">
      <w:start w:val="1"/>
      <w:numFmt w:val="decimal"/>
      <w:lvlText w:val="%7."/>
      <w:lvlJc w:val="left"/>
      <w:pPr>
        <w:ind w:left="5572" w:hanging="360"/>
      </w:pPr>
    </w:lvl>
    <w:lvl w:ilvl="7">
      <w:start w:val="1"/>
      <w:numFmt w:val="lowerLetter"/>
      <w:lvlText w:val="%8."/>
      <w:lvlJc w:val="left"/>
      <w:pPr>
        <w:ind w:left="6292" w:hanging="360"/>
      </w:pPr>
    </w:lvl>
    <w:lvl w:ilvl="8">
      <w:start w:val="1"/>
      <w:numFmt w:val="lowerRoman"/>
      <w:lvlText w:val="%9."/>
      <w:lvlJc w:val="right"/>
      <w:pPr>
        <w:ind w:left="7012" w:hanging="180"/>
      </w:pPr>
    </w:lvl>
  </w:abstractNum>
  <w:abstractNum w:abstractNumId="16" w15:restartNumberingAfterBreak="0">
    <w:nsid w:val="66C43FD6"/>
    <w:multiLevelType w:val="multilevel"/>
    <w:tmpl w:val="73DE8722"/>
    <w:lvl w:ilvl="0">
      <w:start w:val="6"/>
      <w:numFmt w:val="upperRoman"/>
      <w:lvlText w:val="%1."/>
      <w:lvlJc w:val="left"/>
      <w:pPr>
        <w:tabs>
          <w:tab w:val="num" w:pos="862"/>
        </w:tabs>
        <w:ind w:left="862" w:hanging="720"/>
      </w:pPr>
    </w:lvl>
    <w:lvl w:ilvl="1">
      <w:start w:val="1"/>
      <w:numFmt w:val="decimal"/>
      <w:lvlText w:val="%2."/>
      <w:lvlJc w:val="left"/>
      <w:pPr>
        <w:tabs>
          <w:tab w:val="num" w:pos="1222"/>
        </w:tabs>
        <w:ind w:left="1222" w:hanging="360"/>
      </w:pPr>
      <w:rPr>
        <w:rFonts w:eastAsia="Times New Roman" w:cs="Times New Roman"/>
        <w:lang w:val="cs-CZ"/>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7" w15:restartNumberingAfterBreak="0">
    <w:nsid w:val="66D136CF"/>
    <w:multiLevelType w:val="multilevel"/>
    <w:tmpl w:val="C12061C2"/>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7B020FA"/>
    <w:multiLevelType w:val="multilevel"/>
    <w:tmpl w:val="AD2AAD46"/>
    <w:lvl w:ilvl="0">
      <w:start w:val="3"/>
      <w:numFmt w:val="decimal"/>
      <w:lvlText w:val="%1."/>
      <w:lvlJc w:val="left"/>
      <w:pPr>
        <w:tabs>
          <w:tab w:val="num" w:pos="1440"/>
        </w:tabs>
        <w:ind w:left="1440" w:hanging="360"/>
      </w:pPr>
      <w:rPr>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BD77664"/>
    <w:multiLevelType w:val="multilevel"/>
    <w:tmpl w:val="36D019DA"/>
    <w:lvl w:ilvl="0">
      <w:start w:val="1"/>
      <w:numFmt w:val="decimal"/>
      <w:lvlText w:val="%1."/>
      <w:lvlJc w:val="left"/>
      <w:pPr>
        <w:ind w:left="502" w:hanging="360"/>
      </w:pPr>
      <w:rPr>
        <w:szCs w:val="20"/>
        <w:lang w:val="cs-CZ"/>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79CD7F68"/>
    <w:multiLevelType w:val="multilevel"/>
    <w:tmpl w:val="0E4278A0"/>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2D51F2"/>
    <w:multiLevelType w:val="hybridMultilevel"/>
    <w:tmpl w:val="E940CD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5151063">
    <w:abstractNumId w:val="8"/>
  </w:num>
  <w:num w:numId="2" w16cid:durableId="776563261">
    <w:abstractNumId w:val="11"/>
  </w:num>
  <w:num w:numId="3" w16cid:durableId="1421562785">
    <w:abstractNumId w:val="15"/>
  </w:num>
  <w:num w:numId="4" w16cid:durableId="419840651">
    <w:abstractNumId w:val="14"/>
  </w:num>
  <w:num w:numId="5" w16cid:durableId="1581481489">
    <w:abstractNumId w:val="7"/>
  </w:num>
  <w:num w:numId="6" w16cid:durableId="634482777">
    <w:abstractNumId w:val="4"/>
  </w:num>
  <w:num w:numId="7" w16cid:durableId="1703431564">
    <w:abstractNumId w:val="19"/>
  </w:num>
  <w:num w:numId="8" w16cid:durableId="2118788430">
    <w:abstractNumId w:val="2"/>
  </w:num>
  <w:num w:numId="9" w16cid:durableId="167793809">
    <w:abstractNumId w:val="0"/>
  </w:num>
  <w:num w:numId="10" w16cid:durableId="980160908">
    <w:abstractNumId w:val="10"/>
  </w:num>
  <w:num w:numId="11" w16cid:durableId="1085422569">
    <w:abstractNumId w:val="16"/>
  </w:num>
  <w:num w:numId="12" w16cid:durableId="1833334258">
    <w:abstractNumId w:val="17"/>
  </w:num>
  <w:num w:numId="13" w16cid:durableId="939095892">
    <w:abstractNumId w:val="18"/>
  </w:num>
  <w:num w:numId="14" w16cid:durableId="30737446">
    <w:abstractNumId w:val="20"/>
  </w:num>
  <w:num w:numId="15" w16cid:durableId="512230102">
    <w:abstractNumId w:val="3"/>
  </w:num>
  <w:num w:numId="16" w16cid:durableId="133184514">
    <w:abstractNumId w:val="5"/>
  </w:num>
  <w:num w:numId="17" w16cid:durableId="233975062">
    <w:abstractNumId w:val="1"/>
  </w:num>
  <w:num w:numId="18" w16cid:durableId="247888785">
    <w:abstractNumId w:val="21"/>
  </w:num>
  <w:num w:numId="19" w16cid:durableId="1153567918">
    <w:abstractNumId w:val="12"/>
  </w:num>
  <w:num w:numId="20" w16cid:durableId="1252465377">
    <w:abstractNumId w:val="9"/>
  </w:num>
  <w:num w:numId="21" w16cid:durableId="1483737194">
    <w:abstractNumId w:val="13"/>
  </w:num>
  <w:num w:numId="22" w16cid:durableId="2894792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ína Malinová">
    <w15:presenceInfo w15:providerId="AD" w15:userId="S::493821@muni.cz::8c2c992a-97e5-4b4b-a6ba-73bfeef40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66"/>
    <w:rsid w:val="00025400"/>
    <w:rsid w:val="00280494"/>
    <w:rsid w:val="003606DB"/>
    <w:rsid w:val="00426C0C"/>
    <w:rsid w:val="005329F6"/>
    <w:rsid w:val="006A04CA"/>
    <w:rsid w:val="006A449F"/>
    <w:rsid w:val="008C69F8"/>
    <w:rsid w:val="00980F64"/>
    <w:rsid w:val="0099519F"/>
    <w:rsid w:val="009C6E66"/>
    <w:rsid w:val="00A23BD3"/>
    <w:rsid w:val="00A36D42"/>
    <w:rsid w:val="00A877E7"/>
    <w:rsid w:val="00AB099A"/>
    <w:rsid w:val="00AE7C5A"/>
    <w:rsid w:val="00B44F95"/>
    <w:rsid w:val="00C91AA7"/>
    <w:rsid w:val="00D00699"/>
    <w:rsid w:val="00D03F72"/>
    <w:rsid w:val="00D11216"/>
    <w:rsid w:val="00D76C15"/>
    <w:rsid w:val="00E16C70"/>
    <w:rsid w:val="00F2445A"/>
    <w:rsid w:val="00FC5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D219"/>
  <w15:chartTrackingRefBased/>
  <w15:docId w15:val="{D604132D-9A3D-428E-9C97-50406FBF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6E66"/>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6E66"/>
    <w:pPr>
      <w:ind w:left="708"/>
    </w:pPr>
  </w:style>
  <w:style w:type="character" w:styleId="Hypertextovodkaz">
    <w:name w:val="Hyperlink"/>
    <w:basedOn w:val="Standardnpsmoodstavce"/>
    <w:uiPriority w:val="99"/>
    <w:unhideWhenUsed/>
    <w:rsid w:val="009C6E66"/>
    <w:rPr>
      <w:color w:val="0563C1" w:themeColor="hyperlink"/>
      <w:u w:val="single"/>
    </w:rPr>
  </w:style>
  <w:style w:type="paragraph" w:styleId="Revize">
    <w:name w:val="Revision"/>
    <w:hidden/>
    <w:uiPriority w:val="99"/>
    <w:semiHidden/>
    <w:rsid w:val="00AB099A"/>
    <w:pPr>
      <w:spacing w:after="0" w:line="240" w:lineRule="auto"/>
    </w:pPr>
    <w:rPr>
      <w:rFonts w:ascii="Times New Roman" w:eastAsia="Times New Roman" w:hAnsi="Times New Roman" w:cs="Times New Roman"/>
      <w:kern w:val="0"/>
      <w:sz w:val="24"/>
      <w:szCs w:val="24"/>
      <w:lang w:eastAsia="zh-CN"/>
      <w14:ligatures w14:val="none"/>
    </w:rPr>
  </w:style>
  <w:style w:type="character" w:styleId="Odkaznakoment">
    <w:name w:val="annotation reference"/>
    <w:basedOn w:val="Standardnpsmoodstavce"/>
    <w:uiPriority w:val="99"/>
    <w:semiHidden/>
    <w:unhideWhenUsed/>
    <w:rsid w:val="003606DB"/>
    <w:rPr>
      <w:sz w:val="16"/>
      <w:szCs w:val="16"/>
    </w:rPr>
  </w:style>
  <w:style w:type="paragraph" w:styleId="Textkomente">
    <w:name w:val="annotation text"/>
    <w:basedOn w:val="Normln"/>
    <w:link w:val="TextkomenteChar"/>
    <w:uiPriority w:val="99"/>
    <w:semiHidden/>
    <w:unhideWhenUsed/>
    <w:rsid w:val="003606DB"/>
    <w:rPr>
      <w:sz w:val="20"/>
      <w:szCs w:val="20"/>
    </w:rPr>
  </w:style>
  <w:style w:type="character" w:customStyle="1" w:styleId="TextkomenteChar">
    <w:name w:val="Text komentáře Char"/>
    <w:basedOn w:val="Standardnpsmoodstavce"/>
    <w:link w:val="Textkomente"/>
    <w:uiPriority w:val="99"/>
    <w:semiHidden/>
    <w:rsid w:val="003606DB"/>
    <w:rPr>
      <w:rFonts w:ascii="Times New Roman" w:eastAsia="Times New Roman" w:hAnsi="Times New Roman" w:cs="Times New Roman"/>
      <w:kern w:val="0"/>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3606DB"/>
    <w:rPr>
      <w:b/>
      <w:bCs/>
    </w:rPr>
  </w:style>
  <w:style w:type="character" w:customStyle="1" w:styleId="PedmtkomenteChar">
    <w:name w:val="Předmět komentáře Char"/>
    <w:basedOn w:val="TextkomenteChar"/>
    <w:link w:val="Pedmtkomente"/>
    <w:uiPriority w:val="99"/>
    <w:semiHidden/>
    <w:rsid w:val="003606DB"/>
    <w:rPr>
      <w:rFonts w:ascii="Times New Roman" w:eastAsia="Times New Roma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5240</Words>
  <Characters>30917</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Šmydke</dc:creator>
  <cp:keywords/>
  <dc:description/>
  <cp:lastModifiedBy>Veronika Košařová</cp:lastModifiedBy>
  <cp:revision>2</cp:revision>
  <dcterms:created xsi:type="dcterms:W3CDTF">2024-09-24T10:42:00Z</dcterms:created>
  <dcterms:modified xsi:type="dcterms:W3CDTF">2024-09-24T10:42:00Z</dcterms:modified>
</cp:coreProperties>
</file>