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14E1D" w14:textId="77777777" w:rsidR="00E122F2" w:rsidRPr="00087802" w:rsidRDefault="002C0FF3" w:rsidP="00E122F2">
      <w:pPr>
        <w:pStyle w:val="Nadpis1"/>
        <w:jc w:val="center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2B9ED624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B44ABD">
        <w:rPr>
          <w:rFonts w:ascii="Arial" w:hAnsi="Arial" w:cs="Arial"/>
          <w:sz w:val="22"/>
          <w:szCs w:val="22"/>
        </w:rPr>
        <w:t>Martinou Větrovskou</w:t>
      </w:r>
      <w:r w:rsidR="009B5CFB">
        <w:rPr>
          <w:rFonts w:ascii="Arial" w:hAnsi="Arial" w:cs="Arial"/>
          <w:sz w:val="22"/>
          <w:szCs w:val="22"/>
        </w:rPr>
        <w:t>, p</w:t>
      </w:r>
      <w:r w:rsidR="00B44ABD">
        <w:rPr>
          <w:rFonts w:ascii="Arial" w:hAnsi="Arial" w:cs="Arial"/>
          <w:sz w:val="22"/>
          <w:szCs w:val="22"/>
        </w:rPr>
        <w:t>ověřenou výkonem funkce kvestora</w:t>
      </w:r>
      <w:r w:rsidR="002C0FF3">
        <w:rPr>
          <w:rFonts w:ascii="Arial" w:hAnsi="Arial" w:cs="Arial"/>
          <w:sz w:val="22"/>
          <w:szCs w:val="22"/>
        </w:rPr>
        <w:t xml:space="preserve"> 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77777777" w:rsidR="00E84ED6" w:rsidRPr="00E84ED6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</w:p>
    <w:p w14:paraId="4A97EF95" w14:textId="7BF814C1" w:rsidR="00E122F2" w:rsidRPr="00411338" w:rsidRDefault="0086363E" w:rsidP="00E122F2">
      <w:pPr>
        <w:jc w:val="both"/>
        <w:rPr>
          <w:rFonts w:ascii="Arial" w:hAnsi="Arial" w:cs="Arial"/>
          <w:b/>
          <w:sz w:val="22"/>
          <w:szCs w:val="22"/>
        </w:rPr>
      </w:pPr>
      <w:r w:rsidRPr="0086363E">
        <w:rPr>
          <w:rFonts w:ascii="Arial" w:hAnsi="Arial" w:cs="Arial"/>
          <w:b/>
          <w:sz w:val="22"/>
          <w:szCs w:val="22"/>
        </w:rPr>
        <w:t> 4. základní škola Plzeň, Kralovická 12, příspěvková organizace</w:t>
      </w:r>
    </w:p>
    <w:p w14:paraId="5F9F0D36" w14:textId="7EFEA0CF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616265">
        <w:rPr>
          <w:rFonts w:ascii="Arial" w:hAnsi="Arial" w:cs="Arial"/>
          <w:sz w:val="22"/>
          <w:szCs w:val="22"/>
        </w:rPr>
        <w:t xml:space="preserve"> </w:t>
      </w:r>
      <w:r w:rsidR="006C7A54" w:rsidRPr="006C7A54">
        <w:rPr>
          <w:rFonts w:ascii="Arial" w:hAnsi="Arial" w:cs="Arial"/>
          <w:sz w:val="22"/>
          <w:szCs w:val="22"/>
        </w:rPr>
        <w:t>Kralovická 12,  323 00 Plzeň</w:t>
      </w:r>
    </w:p>
    <w:p w14:paraId="73CAB970" w14:textId="1598CA18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0F4193">
        <w:rPr>
          <w:rFonts w:ascii="Arial" w:hAnsi="Arial" w:cs="Arial"/>
          <w:sz w:val="22"/>
          <w:szCs w:val="22"/>
        </w:rPr>
        <w:t xml:space="preserve"> </w:t>
      </w:r>
      <w:r w:rsidR="00857FBC" w:rsidRPr="00857FBC">
        <w:rPr>
          <w:rFonts w:ascii="Arial" w:hAnsi="Arial" w:cs="Arial"/>
          <w:sz w:val="22"/>
          <w:szCs w:val="22"/>
        </w:rPr>
        <w:t>49 777 530</w:t>
      </w:r>
    </w:p>
    <w:p w14:paraId="43390250" w14:textId="25021ED3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16DFB">
        <w:rPr>
          <w:rFonts w:ascii="Arial" w:hAnsi="Arial" w:cs="Arial"/>
          <w:sz w:val="22"/>
          <w:szCs w:val="22"/>
        </w:rPr>
        <w:t xml:space="preserve">zastoupená: </w:t>
      </w:r>
      <w:r w:rsidR="006A50F3" w:rsidRPr="006A50F3">
        <w:rPr>
          <w:rFonts w:ascii="Arial" w:hAnsi="Arial" w:cs="Arial"/>
          <w:b/>
          <w:bCs/>
          <w:sz w:val="22"/>
          <w:szCs w:val="22"/>
        </w:rPr>
        <w:t> </w:t>
      </w:r>
      <w:proofErr w:type="spellStart"/>
      <w:ins w:id="0" w:author="Blanka Grebeňová" w:date="2024-09-23T13:13:00Z" w16du:dateUtc="2024-09-23T11:13:00Z">
        <w:r w:rsidR="00D55635">
          <w:rPr>
            <w:rFonts w:ascii="Arial" w:hAnsi="Arial" w:cs="Arial"/>
            <w:b/>
            <w:bCs/>
            <w:sz w:val="22"/>
            <w:szCs w:val="22"/>
          </w:rPr>
          <w:t>xxxxxxxxx</w:t>
        </w:r>
      </w:ins>
      <w:proofErr w:type="spellEnd"/>
      <w:proofErr w:type="gramEnd"/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73605F33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bankovní spojení: </w:t>
      </w:r>
      <w:r w:rsidR="009452A8">
        <w:rPr>
          <w:rFonts w:ascii="Arial" w:hAnsi="Arial" w:cs="Arial"/>
          <w:sz w:val="22"/>
          <w:szCs w:val="22"/>
        </w:rPr>
        <w:t>Rai</w:t>
      </w:r>
      <w:r w:rsidR="00366E8F">
        <w:rPr>
          <w:rFonts w:ascii="Arial" w:hAnsi="Arial" w:cs="Arial"/>
          <w:sz w:val="22"/>
          <w:szCs w:val="22"/>
        </w:rPr>
        <w:t>ffeisenbank</w:t>
      </w:r>
    </w:p>
    <w:p w14:paraId="312EE0E8" w14:textId="77777777" w:rsidR="002A5DA4" w:rsidRPr="00411338" w:rsidRDefault="00F16DFB" w:rsidP="002A5DA4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číslo účtu: </w:t>
      </w:r>
      <w:r w:rsidR="002A5DA4" w:rsidRPr="002A5DA4">
        <w:rPr>
          <w:rFonts w:ascii="Arial" w:hAnsi="Arial" w:cs="Arial"/>
          <w:sz w:val="22"/>
          <w:szCs w:val="22"/>
        </w:rPr>
        <w:t>102 3006928/5500</w:t>
      </w:r>
    </w:p>
    <w:p w14:paraId="79A00748" w14:textId="53312ED9" w:rsidR="00E122F2" w:rsidRDefault="00E122F2" w:rsidP="00F16DFB">
      <w:pPr>
        <w:jc w:val="both"/>
        <w:rPr>
          <w:rFonts w:ascii="Arial" w:hAnsi="Arial" w:cs="Arial"/>
          <w:sz w:val="22"/>
          <w:szCs w:val="22"/>
        </w:rPr>
      </w:pP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ust.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20DF1679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793CF7">
        <w:rPr>
          <w:rFonts w:ascii="Arial" w:hAnsi="Arial" w:cs="Arial"/>
          <w:sz w:val="22"/>
          <w:szCs w:val="22"/>
        </w:rPr>
        <w:t>Adaptační pobyt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092A1BAF" w14:textId="296DD90E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5101EF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</w:t>
      </w:r>
      <w:r w:rsidR="00A32B80">
        <w:rPr>
          <w:rFonts w:ascii="Arial" w:hAnsi="Arial" w:cs="Arial"/>
          <w:sz w:val="22"/>
          <w:szCs w:val="22"/>
        </w:rPr>
        <w:t>obědem</w:t>
      </w:r>
      <w:r w:rsidRPr="00F16DFB">
        <w:rPr>
          <w:rFonts w:ascii="Arial" w:hAnsi="Arial" w:cs="Arial"/>
          <w:sz w:val="22"/>
          <w:szCs w:val="22"/>
        </w:rPr>
        <w:t xml:space="preserve"> v den příjezdu a končí </w:t>
      </w:r>
      <w:r w:rsidR="005101EF">
        <w:rPr>
          <w:rFonts w:ascii="Arial" w:hAnsi="Arial" w:cs="Arial"/>
          <w:sz w:val="22"/>
          <w:szCs w:val="22"/>
        </w:rPr>
        <w:t>snídaní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287BCE">
        <w:rPr>
          <w:rFonts w:ascii="Arial" w:hAnsi="Arial" w:cs="Arial"/>
          <w:sz w:val="22"/>
          <w:szCs w:val="22"/>
        </w:rPr>
        <w:t>.</w:t>
      </w:r>
    </w:p>
    <w:p w14:paraId="2F74D155" w14:textId="796265F2" w:rsidR="00F16DFB" w:rsidRPr="00F16DFB" w:rsidRDefault="00F16DFB" w:rsidP="002E3C8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53DEA2A8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793CF7">
        <w:rPr>
          <w:rFonts w:ascii="Arial" w:hAnsi="Arial" w:cs="Arial"/>
          <w:sz w:val="22"/>
          <w:szCs w:val="22"/>
        </w:rPr>
        <w:t>Adaptační pobyt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BC3E9E">
        <w:rPr>
          <w:rFonts w:ascii="Arial" w:hAnsi="Arial" w:cs="Arial"/>
          <w:sz w:val="22"/>
          <w:szCs w:val="22"/>
        </w:rPr>
        <w:t>92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BC3E9E">
        <w:rPr>
          <w:rFonts w:ascii="Arial" w:hAnsi="Arial" w:cs="Arial"/>
          <w:sz w:val="22"/>
          <w:szCs w:val="22"/>
        </w:rPr>
        <w:t>83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A4077E">
        <w:rPr>
          <w:rFonts w:ascii="Arial" w:hAnsi="Arial" w:cs="Arial"/>
          <w:sz w:val="22"/>
          <w:szCs w:val="22"/>
        </w:rPr>
        <w:t>I</w:t>
      </w:r>
      <w:r w:rsidR="009B6C22">
        <w:rPr>
          <w:rFonts w:ascii="Arial" w:hAnsi="Arial" w:cs="Arial"/>
          <w:sz w:val="22"/>
          <w:szCs w:val="22"/>
        </w:rPr>
        <w:t>I. stupeň Z</w:t>
      </w:r>
      <w:r w:rsidR="00103472">
        <w:rPr>
          <w:rFonts w:ascii="Arial" w:hAnsi="Arial" w:cs="Arial"/>
          <w:sz w:val="22"/>
          <w:szCs w:val="22"/>
        </w:rPr>
        <w:t>Š</w:t>
      </w:r>
      <w:r w:rsidR="004121BE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BC3E9E">
        <w:rPr>
          <w:rFonts w:ascii="Arial" w:hAnsi="Arial" w:cs="Arial"/>
          <w:sz w:val="22"/>
          <w:szCs w:val="22"/>
        </w:rPr>
        <w:t>9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874B32">
        <w:rPr>
          <w:rFonts w:ascii="Arial" w:hAnsi="Arial" w:cs="Arial"/>
          <w:sz w:val="22"/>
          <w:szCs w:val="22"/>
        </w:rPr>
        <w:t>30. 9. 2024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874B32">
        <w:rPr>
          <w:rFonts w:ascii="Arial" w:hAnsi="Arial" w:cs="Arial"/>
          <w:sz w:val="22"/>
          <w:szCs w:val="22"/>
        </w:rPr>
        <w:t>4. 10. 2024</w:t>
      </w:r>
      <w:r w:rsidR="00F16DFB">
        <w:rPr>
          <w:rFonts w:ascii="Arial" w:hAnsi="Arial" w:cs="Arial"/>
          <w:sz w:val="22"/>
          <w:szCs w:val="22"/>
        </w:rPr>
        <w:t xml:space="preserve"> (celkem </w:t>
      </w:r>
      <w:r w:rsidR="001044AC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876497">
        <w:rPr>
          <w:rFonts w:ascii="Arial" w:hAnsi="Arial" w:cs="Arial"/>
          <w:sz w:val="22"/>
          <w:szCs w:val="22"/>
        </w:rPr>
        <w:t>2</w:t>
      </w:r>
      <w:r w:rsidR="007F5B87">
        <w:rPr>
          <w:rFonts w:ascii="Arial" w:hAnsi="Arial" w:cs="Arial"/>
          <w:sz w:val="22"/>
          <w:szCs w:val="22"/>
        </w:rPr>
        <w:t>3. 9. 2024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6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53B3AAA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1A55D7C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B3083C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BB74A6">
              <w:rPr>
                <w:rFonts w:ascii="Arial" w:hAnsi="Arial" w:cs="Arial"/>
                <w:sz w:val="22"/>
                <w:szCs w:val="22"/>
                <w:lang w:eastAsia="en-US"/>
              </w:rPr>
              <w:t>I. stupe</w:t>
            </w:r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>ň 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10436FE0" w:rsidR="00F16DFB" w:rsidRPr="001E5606" w:rsidRDefault="001167A7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86838">
              <w:rPr>
                <w:rFonts w:ascii="Arial" w:hAnsi="Arial" w:cs="Arial"/>
                <w:sz w:val="22"/>
                <w:szCs w:val="22"/>
              </w:rPr>
              <w:t>80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3B26D345" w:rsidR="00F16DFB" w:rsidRPr="001E5606" w:rsidRDefault="00287A2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C77A1D">
              <w:rPr>
                <w:rFonts w:ascii="Arial" w:hAnsi="Arial" w:cs="Arial"/>
                <w:sz w:val="22"/>
                <w:szCs w:val="22"/>
                <w:lang w:eastAsia="en-US"/>
              </w:rPr>
              <w:t>90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1F12DA47" w:rsidR="00F16DFB" w:rsidRPr="001E5606" w:rsidRDefault="008C3499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501,11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40CE131A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836142">
        <w:rPr>
          <w:rFonts w:ascii="Arial" w:hAnsi="Arial" w:cs="Arial"/>
          <w:sz w:val="22"/>
          <w:szCs w:val="22"/>
        </w:rPr>
        <w:t>Adaptační pobyt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314CA811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8C3499">
              <w:rPr>
                <w:rFonts w:ascii="Arial" w:hAnsi="Arial" w:cs="Arial"/>
                <w:sz w:val="22"/>
                <w:szCs w:val="22"/>
                <w:lang w:eastAsia="en-US"/>
              </w:rPr>
              <w:t>83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755928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5F058B30" w14:textId="64D85895" w:rsidR="00F16DFB" w:rsidRPr="001E5606" w:rsidRDefault="000B4753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E54FC6">
              <w:rPr>
                <w:rFonts w:ascii="Arial" w:hAnsi="Arial" w:cs="Arial"/>
                <w:sz w:val="22"/>
                <w:szCs w:val="22"/>
                <w:lang w:eastAsia="en-US"/>
              </w:rPr>
              <w:t>25.760</w:t>
            </w:r>
            <w:r w:rsidR="008A34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309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5ACB461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8C3499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755928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6DC5466B" w14:textId="1264E7B1" w:rsidR="00F16DFB" w:rsidRPr="001E5606" w:rsidRDefault="00E54FC6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18.040</w:t>
            </w:r>
            <w:r w:rsidR="008A34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F16F3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102CDEF9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75592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Adaptační pobyt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4419206E" w:rsidR="00F16DFB" w:rsidRPr="006D6D8E" w:rsidRDefault="00DC1732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</w:t>
            </w:r>
            <w:r w:rsidR="006519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43.800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24EB908D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836142">
        <w:rPr>
          <w:rFonts w:ascii="Arial" w:hAnsi="Arial" w:cs="Arial"/>
          <w:sz w:val="22"/>
          <w:szCs w:val="22"/>
        </w:rPr>
        <w:t>Adaptační pobyt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580B5376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505415">
        <w:rPr>
          <w:rFonts w:ascii="Arial" w:hAnsi="Arial" w:cs="Arial"/>
          <w:sz w:val="22"/>
          <w:szCs w:val="22"/>
        </w:rPr>
        <w:t>Adaptační pobyt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458DAFA2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505415">
              <w:rPr>
                <w:rFonts w:ascii="Arial" w:hAnsi="Arial" w:cs="Arial"/>
                <w:sz w:val="22"/>
                <w:szCs w:val="22"/>
              </w:rPr>
              <w:t>Adaptační pobyt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12FDFF78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>onemocní před odjezdem a nejpozději v den odjezdu doloží lékařské potvrzení o nemoci</w:t>
            </w:r>
            <w:r w:rsidR="009028DB">
              <w:rPr>
                <w:rFonts w:ascii="Arial" w:hAnsi="Arial" w:cs="Arial"/>
                <w:sz w:val="22"/>
                <w:szCs w:val="22"/>
              </w:rPr>
              <w:t xml:space="preserve"> na email: </w:t>
            </w:r>
            <w:r w:rsidR="00BD1FD7">
              <w:rPr>
                <w:rFonts w:ascii="Arial" w:hAnsi="Arial" w:cs="Arial"/>
                <w:sz w:val="22"/>
                <w:szCs w:val="22"/>
              </w:rPr>
              <w:t>suzinfo@suz.zcu.cz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6797A48E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7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</w:t>
      </w:r>
      <w:r w:rsidR="00505415">
        <w:rPr>
          <w:rFonts w:ascii="Arial" w:hAnsi="Arial" w:cs="Arial"/>
          <w:sz w:val="22"/>
          <w:szCs w:val="22"/>
        </w:rPr>
        <w:t>Adaptační pobyt</w:t>
      </w:r>
      <w:r w:rsidR="00736046">
        <w:rPr>
          <w:rFonts w:ascii="Arial" w:hAnsi="Arial" w:cs="Arial"/>
          <w:sz w:val="22"/>
          <w:szCs w:val="22"/>
        </w:rPr>
        <w:t xml:space="preserve">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344043027">
    <w:abstractNumId w:val="10"/>
  </w:num>
  <w:num w:numId="2" w16cid:durableId="904873796">
    <w:abstractNumId w:val="21"/>
  </w:num>
  <w:num w:numId="3" w16cid:durableId="943876241">
    <w:abstractNumId w:val="15"/>
  </w:num>
  <w:num w:numId="4" w16cid:durableId="461702705">
    <w:abstractNumId w:val="12"/>
  </w:num>
  <w:num w:numId="5" w16cid:durableId="302663774">
    <w:abstractNumId w:val="13"/>
  </w:num>
  <w:num w:numId="6" w16cid:durableId="508298708">
    <w:abstractNumId w:val="5"/>
  </w:num>
  <w:num w:numId="7" w16cid:durableId="566188683">
    <w:abstractNumId w:val="2"/>
  </w:num>
  <w:num w:numId="8" w16cid:durableId="1593660493">
    <w:abstractNumId w:val="18"/>
  </w:num>
  <w:num w:numId="9" w16cid:durableId="407503928">
    <w:abstractNumId w:val="16"/>
  </w:num>
  <w:num w:numId="10" w16cid:durableId="1064992305">
    <w:abstractNumId w:val="1"/>
  </w:num>
  <w:num w:numId="11" w16cid:durableId="784929909">
    <w:abstractNumId w:val="3"/>
  </w:num>
  <w:num w:numId="12" w16cid:durableId="1951085920">
    <w:abstractNumId w:val="0"/>
  </w:num>
  <w:num w:numId="13" w16cid:durableId="606351275">
    <w:abstractNumId w:val="8"/>
  </w:num>
  <w:num w:numId="14" w16cid:durableId="618687906">
    <w:abstractNumId w:val="20"/>
  </w:num>
  <w:num w:numId="15" w16cid:durableId="1101730357">
    <w:abstractNumId w:val="7"/>
  </w:num>
  <w:num w:numId="16" w16cid:durableId="1219315488">
    <w:abstractNumId w:val="14"/>
  </w:num>
  <w:num w:numId="17" w16cid:durableId="135995128">
    <w:abstractNumId w:val="4"/>
  </w:num>
  <w:num w:numId="18" w16cid:durableId="690450202">
    <w:abstractNumId w:val="11"/>
  </w:num>
  <w:num w:numId="19" w16cid:durableId="576980264">
    <w:abstractNumId w:val="9"/>
  </w:num>
  <w:num w:numId="20" w16cid:durableId="1297947435">
    <w:abstractNumId w:val="17"/>
  </w:num>
  <w:num w:numId="21" w16cid:durableId="18556965">
    <w:abstractNumId w:val="19"/>
  </w:num>
  <w:num w:numId="22" w16cid:durableId="144900496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lanka Grebeňová">
    <w15:presenceInfo w15:providerId="AD" w15:userId="S-1-5-21-814679447-739224277-2656530034-2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5CD1"/>
    <w:rsid w:val="00022EEB"/>
    <w:rsid w:val="00026568"/>
    <w:rsid w:val="00026C19"/>
    <w:rsid w:val="0003300E"/>
    <w:rsid w:val="00042242"/>
    <w:rsid w:val="0004235E"/>
    <w:rsid w:val="00047E92"/>
    <w:rsid w:val="00064AA4"/>
    <w:rsid w:val="000703DE"/>
    <w:rsid w:val="00072800"/>
    <w:rsid w:val="00080CAB"/>
    <w:rsid w:val="0008556A"/>
    <w:rsid w:val="00086A54"/>
    <w:rsid w:val="0008706C"/>
    <w:rsid w:val="000946F9"/>
    <w:rsid w:val="000B4753"/>
    <w:rsid w:val="000B4926"/>
    <w:rsid w:val="000C3A52"/>
    <w:rsid w:val="000E407D"/>
    <w:rsid w:val="000E46E3"/>
    <w:rsid w:val="000F4193"/>
    <w:rsid w:val="000F49DE"/>
    <w:rsid w:val="00103472"/>
    <w:rsid w:val="00103BD1"/>
    <w:rsid w:val="001044AC"/>
    <w:rsid w:val="00113303"/>
    <w:rsid w:val="001167A7"/>
    <w:rsid w:val="00134D5A"/>
    <w:rsid w:val="00136760"/>
    <w:rsid w:val="00137584"/>
    <w:rsid w:val="00142309"/>
    <w:rsid w:val="0014251B"/>
    <w:rsid w:val="0016384F"/>
    <w:rsid w:val="00164351"/>
    <w:rsid w:val="00166B2B"/>
    <w:rsid w:val="00172256"/>
    <w:rsid w:val="00196592"/>
    <w:rsid w:val="001A0EDE"/>
    <w:rsid w:val="001A4F09"/>
    <w:rsid w:val="001C0611"/>
    <w:rsid w:val="001C4636"/>
    <w:rsid w:val="001C649F"/>
    <w:rsid w:val="001E5606"/>
    <w:rsid w:val="001F1AD2"/>
    <w:rsid w:val="001F208E"/>
    <w:rsid w:val="00206731"/>
    <w:rsid w:val="0021035F"/>
    <w:rsid w:val="0023746A"/>
    <w:rsid w:val="00250607"/>
    <w:rsid w:val="00260247"/>
    <w:rsid w:val="00261E81"/>
    <w:rsid w:val="00262177"/>
    <w:rsid w:val="00264F69"/>
    <w:rsid w:val="00265461"/>
    <w:rsid w:val="0027134D"/>
    <w:rsid w:val="002800ED"/>
    <w:rsid w:val="00285469"/>
    <w:rsid w:val="00287A2B"/>
    <w:rsid w:val="00287BCE"/>
    <w:rsid w:val="002A5DA4"/>
    <w:rsid w:val="002B3AB3"/>
    <w:rsid w:val="002C0FF3"/>
    <w:rsid w:val="002D255A"/>
    <w:rsid w:val="002E3C88"/>
    <w:rsid w:val="00334C2F"/>
    <w:rsid w:val="00344E70"/>
    <w:rsid w:val="00350C64"/>
    <w:rsid w:val="0035153F"/>
    <w:rsid w:val="00352A2D"/>
    <w:rsid w:val="003562D3"/>
    <w:rsid w:val="0036072D"/>
    <w:rsid w:val="0036604F"/>
    <w:rsid w:val="00366E8F"/>
    <w:rsid w:val="0038339E"/>
    <w:rsid w:val="00383CBF"/>
    <w:rsid w:val="00385CF1"/>
    <w:rsid w:val="003A2FB8"/>
    <w:rsid w:val="003A6AFB"/>
    <w:rsid w:val="003B55A8"/>
    <w:rsid w:val="003C3E0E"/>
    <w:rsid w:val="003C42FF"/>
    <w:rsid w:val="003C7427"/>
    <w:rsid w:val="003D0CB1"/>
    <w:rsid w:val="003D3420"/>
    <w:rsid w:val="003E2F37"/>
    <w:rsid w:val="003E474D"/>
    <w:rsid w:val="003F1C92"/>
    <w:rsid w:val="003F2B65"/>
    <w:rsid w:val="003F6F31"/>
    <w:rsid w:val="003F7956"/>
    <w:rsid w:val="004058B8"/>
    <w:rsid w:val="00411B86"/>
    <w:rsid w:val="004121BE"/>
    <w:rsid w:val="00415F5E"/>
    <w:rsid w:val="00425037"/>
    <w:rsid w:val="00431C8C"/>
    <w:rsid w:val="00431E2D"/>
    <w:rsid w:val="00432941"/>
    <w:rsid w:val="004343B1"/>
    <w:rsid w:val="004371B2"/>
    <w:rsid w:val="004410B6"/>
    <w:rsid w:val="0044304B"/>
    <w:rsid w:val="0045115E"/>
    <w:rsid w:val="00453C29"/>
    <w:rsid w:val="0045621F"/>
    <w:rsid w:val="00473CD6"/>
    <w:rsid w:val="00480441"/>
    <w:rsid w:val="00480BBC"/>
    <w:rsid w:val="004831E7"/>
    <w:rsid w:val="004A5B8C"/>
    <w:rsid w:val="004B2614"/>
    <w:rsid w:val="004B3903"/>
    <w:rsid w:val="004C088B"/>
    <w:rsid w:val="004C64CF"/>
    <w:rsid w:val="004D342D"/>
    <w:rsid w:val="004E7995"/>
    <w:rsid w:val="004F7324"/>
    <w:rsid w:val="005019DE"/>
    <w:rsid w:val="00504018"/>
    <w:rsid w:val="00505415"/>
    <w:rsid w:val="005101EF"/>
    <w:rsid w:val="00516E6E"/>
    <w:rsid w:val="005406D1"/>
    <w:rsid w:val="00543ECB"/>
    <w:rsid w:val="00545215"/>
    <w:rsid w:val="005474FF"/>
    <w:rsid w:val="0055109D"/>
    <w:rsid w:val="00552127"/>
    <w:rsid w:val="00554713"/>
    <w:rsid w:val="00571EB0"/>
    <w:rsid w:val="005778DA"/>
    <w:rsid w:val="0057793E"/>
    <w:rsid w:val="0058080C"/>
    <w:rsid w:val="00586838"/>
    <w:rsid w:val="005A2A9F"/>
    <w:rsid w:val="005A5A44"/>
    <w:rsid w:val="005B251C"/>
    <w:rsid w:val="005B57BF"/>
    <w:rsid w:val="005D4EAD"/>
    <w:rsid w:val="005F04CC"/>
    <w:rsid w:val="005F0D93"/>
    <w:rsid w:val="00600256"/>
    <w:rsid w:val="00602151"/>
    <w:rsid w:val="006047C8"/>
    <w:rsid w:val="00616265"/>
    <w:rsid w:val="0062421B"/>
    <w:rsid w:val="00625F95"/>
    <w:rsid w:val="00631325"/>
    <w:rsid w:val="006507CA"/>
    <w:rsid w:val="0065199E"/>
    <w:rsid w:val="0065584E"/>
    <w:rsid w:val="00665A4B"/>
    <w:rsid w:val="00672443"/>
    <w:rsid w:val="00676088"/>
    <w:rsid w:val="0068067B"/>
    <w:rsid w:val="00681CC0"/>
    <w:rsid w:val="0068476F"/>
    <w:rsid w:val="00684B0C"/>
    <w:rsid w:val="006859DC"/>
    <w:rsid w:val="00685BBC"/>
    <w:rsid w:val="00687BA7"/>
    <w:rsid w:val="006A117A"/>
    <w:rsid w:val="006A13B9"/>
    <w:rsid w:val="006A50F3"/>
    <w:rsid w:val="006C7A54"/>
    <w:rsid w:val="006D134E"/>
    <w:rsid w:val="006D6D8E"/>
    <w:rsid w:val="006D7895"/>
    <w:rsid w:val="006E2179"/>
    <w:rsid w:val="006E4AFD"/>
    <w:rsid w:val="006E79A6"/>
    <w:rsid w:val="006F4120"/>
    <w:rsid w:val="0070479C"/>
    <w:rsid w:val="0070543B"/>
    <w:rsid w:val="00706D78"/>
    <w:rsid w:val="00711862"/>
    <w:rsid w:val="007166B8"/>
    <w:rsid w:val="007177C2"/>
    <w:rsid w:val="00720833"/>
    <w:rsid w:val="00720999"/>
    <w:rsid w:val="00722DCD"/>
    <w:rsid w:val="007258C5"/>
    <w:rsid w:val="007312CF"/>
    <w:rsid w:val="00736046"/>
    <w:rsid w:val="0074166E"/>
    <w:rsid w:val="00746A10"/>
    <w:rsid w:val="007550EC"/>
    <w:rsid w:val="00755928"/>
    <w:rsid w:val="00755F22"/>
    <w:rsid w:val="00765963"/>
    <w:rsid w:val="00772AE1"/>
    <w:rsid w:val="00776A14"/>
    <w:rsid w:val="007847E5"/>
    <w:rsid w:val="00785061"/>
    <w:rsid w:val="0078625E"/>
    <w:rsid w:val="00790609"/>
    <w:rsid w:val="00793CF7"/>
    <w:rsid w:val="00795A3D"/>
    <w:rsid w:val="00796241"/>
    <w:rsid w:val="007C16E7"/>
    <w:rsid w:val="007C3AC2"/>
    <w:rsid w:val="007C4B44"/>
    <w:rsid w:val="007D430A"/>
    <w:rsid w:val="007D4BDF"/>
    <w:rsid w:val="007F5B87"/>
    <w:rsid w:val="007F6F83"/>
    <w:rsid w:val="0080015C"/>
    <w:rsid w:val="008111A6"/>
    <w:rsid w:val="00811BD3"/>
    <w:rsid w:val="0081355D"/>
    <w:rsid w:val="008205FA"/>
    <w:rsid w:val="00836142"/>
    <w:rsid w:val="00840969"/>
    <w:rsid w:val="0085316F"/>
    <w:rsid w:val="00857FBC"/>
    <w:rsid w:val="00861003"/>
    <w:rsid w:val="0086363E"/>
    <w:rsid w:val="00866097"/>
    <w:rsid w:val="00874B32"/>
    <w:rsid w:val="00876497"/>
    <w:rsid w:val="00883FBA"/>
    <w:rsid w:val="00884542"/>
    <w:rsid w:val="00896480"/>
    <w:rsid w:val="008A3444"/>
    <w:rsid w:val="008A6FDB"/>
    <w:rsid w:val="008C1362"/>
    <w:rsid w:val="008C3499"/>
    <w:rsid w:val="008C4A7A"/>
    <w:rsid w:val="008C5841"/>
    <w:rsid w:val="008E4656"/>
    <w:rsid w:val="008F16F3"/>
    <w:rsid w:val="009028DB"/>
    <w:rsid w:val="00902E19"/>
    <w:rsid w:val="0091057A"/>
    <w:rsid w:val="00911EF8"/>
    <w:rsid w:val="00915EFD"/>
    <w:rsid w:val="009303D1"/>
    <w:rsid w:val="009427E6"/>
    <w:rsid w:val="009452A8"/>
    <w:rsid w:val="009508B8"/>
    <w:rsid w:val="00954906"/>
    <w:rsid w:val="00955B76"/>
    <w:rsid w:val="00964160"/>
    <w:rsid w:val="00986042"/>
    <w:rsid w:val="00987F47"/>
    <w:rsid w:val="00994FCD"/>
    <w:rsid w:val="009B5307"/>
    <w:rsid w:val="009B5591"/>
    <w:rsid w:val="009B5CFB"/>
    <w:rsid w:val="009B6C22"/>
    <w:rsid w:val="009C3DE4"/>
    <w:rsid w:val="009C4FFD"/>
    <w:rsid w:val="009E4B63"/>
    <w:rsid w:val="009E7135"/>
    <w:rsid w:val="00A01EC2"/>
    <w:rsid w:val="00A01FA9"/>
    <w:rsid w:val="00A0241A"/>
    <w:rsid w:val="00A06A20"/>
    <w:rsid w:val="00A1265D"/>
    <w:rsid w:val="00A139A2"/>
    <w:rsid w:val="00A240CD"/>
    <w:rsid w:val="00A32B80"/>
    <w:rsid w:val="00A33E39"/>
    <w:rsid w:val="00A4077E"/>
    <w:rsid w:val="00A518B0"/>
    <w:rsid w:val="00A5687B"/>
    <w:rsid w:val="00A6473D"/>
    <w:rsid w:val="00A6567A"/>
    <w:rsid w:val="00A67852"/>
    <w:rsid w:val="00A80827"/>
    <w:rsid w:val="00A80A78"/>
    <w:rsid w:val="00A82C54"/>
    <w:rsid w:val="00AA1156"/>
    <w:rsid w:val="00AA32FC"/>
    <w:rsid w:val="00B14D9A"/>
    <w:rsid w:val="00B239C4"/>
    <w:rsid w:val="00B3083C"/>
    <w:rsid w:val="00B3181D"/>
    <w:rsid w:val="00B36173"/>
    <w:rsid w:val="00B43AE3"/>
    <w:rsid w:val="00B44ABD"/>
    <w:rsid w:val="00B44F1C"/>
    <w:rsid w:val="00B65B93"/>
    <w:rsid w:val="00B71EED"/>
    <w:rsid w:val="00B72A1E"/>
    <w:rsid w:val="00B802D5"/>
    <w:rsid w:val="00B8168C"/>
    <w:rsid w:val="00B904B1"/>
    <w:rsid w:val="00B9065D"/>
    <w:rsid w:val="00B91BF3"/>
    <w:rsid w:val="00B9594E"/>
    <w:rsid w:val="00B96494"/>
    <w:rsid w:val="00BA26B5"/>
    <w:rsid w:val="00BA6966"/>
    <w:rsid w:val="00BB1F7D"/>
    <w:rsid w:val="00BB74A6"/>
    <w:rsid w:val="00BC3E9E"/>
    <w:rsid w:val="00BD1FD7"/>
    <w:rsid w:val="00BD3DF0"/>
    <w:rsid w:val="00BF1343"/>
    <w:rsid w:val="00BF1CC2"/>
    <w:rsid w:val="00C006CD"/>
    <w:rsid w:val="00C02BF0"/>
    <w:rsid w:val="00C14C2B"/>
    <w:rsid w:val="00C24F57"/>
    <w:rsid w:val="00C30943"/>
    <w:rsid w:val="00C32FFA"/>
    <w:rsid w:val="00C352FB"/>
    <w:rsid w:val="00C35306"/>
    <w:rsid w:val="00C42C18"/>
    <w:rsid w:val="00C453C1"/>
    <w:rsid w:val="00C47539"/>
    <w:rsid w:val="00C5451F"/>
    <w:rsid w:val="00C60DE0"/>
    <w:rsid w:val="00C6551D"/>
    <w:rsid w:val="00C660C4"/>
    <w:rsid w:val="00C6620E"/>
    <w:rsid w:val="00C77A1D"/>
    <w:rsid w:val="00C82469"/>
    <w:rsid w:val="00C870AB"/>
    <w:rsid w:val="00C90EDE"/>
    <w:rsid w:val="00CA35CA"/>
    <w:rsid w:val="00CA3B6B"/>
    <w:rsid w:val="00CB6457"/>
    <w:rsid w:val="00CC1CD4"/>
    <w:rsid w:val="00CC1E4B"/>
    <w:rsid w:val="00CD20BF"/>
    <w:rsid w:val="00CD5B82"/>
    <w:rsid w:val="00CD6285"/>
    <w:rsid w:val="00CD7C51"/>
    <w:rsid w:val="00CE1E07"/>
    <w:rsid w:val="00D205E3"/>
    <w:rsid w:val="00D25AD2"/>
    <w:rsid w:val="00D2633C"/>
    <w:rsid w:val="00D33DF3"/>
    <w:rsid w:val="00D415BE"/>
    <w:rsid w:val="00D55635"/>
    <w:rsid w:val="00D625D2"/>
    <w:rsid w:val="00D64A9D"/>
    <w:rsid w:val="00D743BF"/>
    <w:rsid w:val="00D75893"/>
    <w:rsid w:val="00D8003A"/>
    <w:rsid w:val="00D800E0"/>
    <w:rsid w:val="00D828CB"/>
    <w:rsid w:val="00D857B5"/>
    <w:rsid w:val="00D9257F"/>
    <w:rsid w:val="00DA1ACD"/>
    <w:rsid w:val="00DB2A68"/>
    <w:rsid w:val="00DC0F70"/>
    <w:rsid w:val="00DC1732"/>
    <w:rsid w:val="00DC7BBF"/>
    <w:rsid w:val="00DD1D32"/>
    <w:rsid w:val="00DF0319"/>
    <w:rsid w:val="00DF6BB6"/>
    <w:rsid w:val="00E0143D"/>
    <w:rsid w:val="00E11097"/>
    <w:rsid w:val="00E122F2"/>
    <w:rsid w:val="00E30321"/>
    <w:rsid w:val="00E32701"/>
    <w:rsid w:val="00E32D92"/>
    <w:rsid w:val="00E4119F"/>
    <w:rsid w:val="00E41643"/>
    <w:rsid w:val="00E45DA2"/>
    <w:rsid w:val="00E50893"/>
    <w:rsid w:val="00E54FC6"/>
    <w:rsid w:val="00E572AB"/>
    <w:rsid w:val="00E80F1C"/>
    <w:rsid w:val="00E84ED6"/>
    <w:rsid w:val="00E93662"/>
    <w:rsid w:val="00EB42D7"/>
    <w:rsid w:val="00EB5691"/>
    <w:rsid w:val="00EB6559"/>
    <w:rsid w:val="00EB6A18"/>
    <w:rsid w:val="00EE12FF"/>
    <w:rsid w:val="00EE1A09"/>
    <w:rsid w:val="00F0611B"/>
    <w:rsid w:val="00F14974"/>
    <w:rsid w:val="00F16DFB"/>
    <w:rsid w:val="00F214D1"/>
    <w:rsid w:val="00F23325"/>
    <w:rsid w:val="00F26037"/>
    <w:rsid w:val="00F302D5"/>
    <w:rsid w:val="00F32AF0"/>
    <w:rsid w:val="00F40B55"/>
    <w:rsid w:val="00F64506"/>
    <w:rsid w:val="00F71456"/>
    <w:rsid w:val="00F81B6F"/>
    <w:rsid w:val="00F83641"/>
    <w:rsid w:val="00F83D73"/>
    <w:rsid w:val="00FA0008"/>
    <w:rsid w:val="00FB581F"/>
    <w:rsid w:val="00FC1C04"/>
    <w:rsid w:val="00FD29DC"/>
    <w:rsid w:val="00FE6DF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meknectiny.cz/provozni-a-ubytovaci-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info@suz.zcu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81BF-6AD5-43EA-918A-128A859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3</cp:revision>
  <cp:lastPrinted>2022-09-08T16:13:00Z</cp:lastPrinted>
  <dcterms:created xsi:type="dcterms:W3CDTF">2024-09-23T11:14:00Z</dcterms:created>
  <dcterms:modified xsi:type="dcterms:W3CDTF">2024-09-23T11:14:00Z</dcterms:modified>
</cp:coreProperties>
</file>