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8477C9">
        <w:rPr>
          <w:b/>
          <w:szCs w:val="24"/>
        </w:rPr>
        <w:t>Realizováno v rámci Projektu: Podpora rehabilitační péče o pacienty po kritických stavech ve Fakultní Thomayerově nemocnici (číslo Projektu: CZ.31.7.0/0.0/0.0/23_064/0008278)“</w:t>
      </w:r>
      <w:r w:rsidR="00112A6D" w:rsidRPr="008477C9">
        <w:rPr>
          <w:color w:val="000000"/>
          <w:sz w:val="27"/>
          <w:szCs w:val="27"/>
        </w:rPr>
        <w:t>,</w:t>
      </w:r>
      <w:r w:rsidR="00112A6D">
        <w:rPr>
          <w:color w:val="000000"/>
          <w:sz w:val="27"/>
          <w:szCs w:val="27"/>
        </w:rPr>
        <w:t xml:space="preserve">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7BDE7D19" w:rsidR="005C3AFE" w:rsidRPr="00D877B1" w:rsidRDefault="002B2B9D"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2507B612" w:rsidR="005C3AFE" w:rsidRPr="00D877B1" w:rsidRDefault="002B2B9D"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233184EF" w:rsidR="005C3AFE" w:rsidRPr="00D877B1" w:rsidRDefault="002B2B9D" w:rsidP="00674470">
            <w:pPr>
              <w:widowControl w:val="0"/>
              <w:snapToGrid w:val="0"/>
              <w:rPr>
                <w:sz w:val="24"/>
                <w:szCs w:val="24"/>
                <w:shd w:val="clear" w:color="auto" w:fill="FFFFFF"/>
              </w:rPr>
            </w:pPr>
            <w:r>
              <w:rPr>
                <w:sz w:val="24"/>
                <w:szCs w:val="24"/>
                <w:shd w:val="clear" w:color="auto" w:fill="FFFFFF"/>
              </w:rPr>
              <w:t>[OU   OU]</w:t>
            </w:r>
            <w:r w:rsidR="004A7CCD" w:rsidRPr="00D877B1">
              <w:rPr>
                <w:sz w:val="24"/>
                <w:szCs w:val="24"/>
                <w:shd w:val="clear" w:color="auto" w:fill="FFFFFF"/>
              </w:rPr>
              <w:t xml:space="preserve">, </w:t>
            </w:r>
            <w:r w:rsidR="005C3AFE" w:rsidRPr="00D877B1">
              <w:rPr>
                <w:sz w:val="24"/>
                <w:szCs w:val="24"/>
                <w:shd w:val="clear" w:color="auto" w:fill="FFFFFF"/>
              </w:rPr>
              <w:t xml:space="preserve">oddělení </w:t>
            </w:r>
            <w:r w:rsidR="00891445" w:rsidRPr="00D877B1">
              <w:rPr>
                <w:sz w:val="24"/>
                <w:szCs w:val="24"/>
                <w:shd w:val="clear" w:color="auto" w:fill="FFFFFF"/>
              </w:rPr>
              <w:t xml:space="preserve">zdravotnické </w:t>
            </w:r>
            <w:r w:rsidR="005C3AFE" w:rsidRPr="00D877B1">
              <w:rPr>
                <w:sz w:val="24"/>
                <w:szCs w:val="24"/>
                <w:shd w:val="clear" w:color="auto" w:fill="FFFFFF"/>
              </w:rPr>
              <w:t>technik</w:t>
            </w:r>
            <w:r w:rsidR="00116404" w:rsidRPr="00D877B1">
              <w:rPr>
                <w:sz w:val="24"/>
                <w:szCs w:val="24"/>
                <w:shd w:val="clear" w:color="auto" w:fill="FFFFFF"/>
              </w:rPr>
              <w:t>y</w:t>
            </w:r>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6102F5D3"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499D9211"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523ABC" w:rsidRPr="00D877B1" w14:paraId="635781F8" w14:textId="77777777" w:rsidTr="00D0365A">
        <w:tc>
          <w:tcPr>
            <w:tcW w:w="324" w:type="dxa"/>
          </w:tcPr>
          <w:p w14:paraId="72CD895D" w14:textId="77777777" w:rsidR="00523ABC" w:rsidRPr="00D877B1" w:rsidRDefault="00523ABC" w:rsidP="00253925">
            <w:pPr>
              <w:widowControl w:val="0"/>
              <w:snapToGrid w:val="0"/>
              <w:rPr>
                <w:b/>
                <w:sz w:val="24"/>
                <w:szCs w:val="24"/>
              </w:rPr>
            </w:pPr>
            <w:r w:rsidRPr="00D877B1">
              <w:rPr>
                <w:b/>
                <w:sz w:val="24"/>
                <w:szCs w:val="24"/>
              </w:rPr>
              <w:t>2.</w:t>
            </w:r>
          </w:p>
        </w:tc>
        <w:tc>
          <w:tcPr>
            <w:tcW w:w="2014" w:type="dxa"/>
            <w:vAlign w:val="center"/>
          </w:tcPr>
          <w:p w14:paraId="521BB55C" w14:textId="0F303E10" w:rsidR="00523ABC" w:rsidRPr="00D877B1" w:rsidRDefault="00523ABC" w:rsidP="00253925">
            <w:pPr>
              <w:widowControl w:val="0"/>
              <w:snapToGrid w:val="0"/>
              <w:rPr>
                <w:b/>
                <w:sz w:val="24"/>
                <w:szCs w:val="24"/>
              </w:rPr>
            </w:pPr>
            <w:r w:rsidRPr="00D877B1">
              <w:rPr>
                <w:b/>
                <w:sz w:val="24"/>
                <w:szCs w:val="24"/>
              </w:rPr>
              <w:t>Prodávající:</w:t>
            </w:r>
          </w:p>
        </w:tc>
        <w:tc>
          <w:tcPr>
            <w:tcW w:w="6946" w:type="dxa"/>
          </w:tcPr>
          <w:p w14:paraId="0C097EF0" w14:textId="79ABAEA8" w:rsidR="00523ABC" w:rsidRPr="00D877B1" w:rsidRDefault="00523ABC" w:rsidP="00253925">
            <w:pPr>
              <w:widowControl w:val="0"/>
              <w:snapToGrid w:val="0"/>
              <w:rPr>
                <w:b/>
                <w:sz w:val="24"/>
                <w:szCs w:val="24"/>
              </w:rPr>
            </w:pPr>
            <w:r>
              <w:rPr>
                <w:b/>
                <w:sz w:val="24"/>
                <w:szCs w:val="24"/>
              </w:rPr>
              <w:t>BTL zdravotnická technika, a.s.</w:t>
            </w:r>
          </w:p>
        </w:tc>
      </w:tr>
      <w:tr w:rsidR="00523ABC" w:rsidRPr="00D877B1" w14:paraId="3E6E05BA" w14:textId="77777777" w:rsidTr="00D0365A">
        <w:tc>
          <w:tcPr>
            <w:tcW w:w="324" w:type="dxa"/>
          </w:tcPr>
          <w:p w14:paraId="2F21FD8F" w14:textId="77777777" w:rsidR="00523ABC" w:rsidRPr="00D877B1" w:rsidRDefault="00523ABC" w:rsidP="00253925">
            <w:pPr>
              <w:widowControl w:val="0"/>
              <w:snapToGrid w:val="0"/>
              <w:rPr>
                <w:b/>
                <w:sz w:val="24"/>
                <w:szCs w:val="24"/>
              </w:rPr>
            </w:pPr>
          </w:p>
        </w:tc>
        <w:tc>
          <w:tcPr>
            <w:tcW w:w="2014" w:type="dxa"/>
            <w:vAlign w:val="center"/>
          </w:tcPr>
          <w:p w14:paraId="46091118" w14:textId="3965A341" w:rsidR="00523ABC" w:rsidRPr="00D877B1" w:rsidRDefault="00523ABC" w:rsidP="00253925">
            <w:pPr>
              <w:widowControl w:val="0"/>
              <w:snapToGrid w:val="0"/>
              <w:rPr>
                <w:sz w:val="24"/>
                <w:szCs w:val="24"/>
              </w:rPr>
            </w:pPr>
            <w:r w:rsidRPr="00D877B1">
              <w:rPr>
                <w:sz w:val="24"/>
                <w:szCs w:val="24"/>
              </w:rPr>
              <w:t>Sídlo:</w:t>
            </w:r>
          </w:p>
        </w:tc>
        <w:tc>
          <w:tcPr>
            <w:tcW w:w="6946" w:type="dxa"/>
          </w:tcPr>
          <w:p w14:paraId="64E19DC2" w14:textId="03FAE8A7" w:rsidR="00523ABC" w:rsidRPr="00D877B1" w:rsidRDefault="00523ABC" w:rsidP="00253925">
            <w:pPr>
              <w:pStyle w:val="Text"/>
              <w:widowControl w:val="0"/>
              <w:tabs>
                <w:tab w:val="right" w:pos="1276"/>
                <w:tab w:val="left" w:pos="1418"/>
              </w:tabs>
              <w:snapToGrid w:val="0"/>
              <w:ind w:left="1418" w:hanging="1418"/>
              <w:rPr>
                <w:szCs w:val="24"/>
              </w:rPr>
            </w:pPr>
            <w:r>
              <w:rPr>
                <w:szCs w:val="24"/>
              </w:rPr>
              <w:t>Makovského náměstí 3147/2, 616 00, Brno</w:t>
            </w:r>
          </w:p>
        </w:tc>
      </w:tr>
      <w:tr w:rsidR="00523ABC" w:rsidRPr="00D877B1" w14:paraId="6C056AB6" w14:textId="77777777" w:rsidTr="00D0365A">
        <w:tc>
          <w:tcPr>
            <w:tcW w:w="324" w:type="dxa"/>
          </w:tcPr>
          <w:p w14:paraId="1DDE79C7" w14:textId="77777777" w:rsidR="00523ABC" w:rsidRPr="00D877B1" w:rsidRDefault="00523ABC" w:rsidP="00253925">
            <w:pPr>
              <w:widowControl w:val="0"/>
              <w:snapToGrid w:val="0"/>
              <w:rPr>
                <w:b/>
                <w:sz w:val="24"/>
                <w:szCs w:val="24"/>
              </w:rPr>
            </w:pPr>
          </w:p>
        </w:tc>
        <w:tc>
          <w:tcPr>
            <w:tcW w:w="2014" w:type="dxa"/>
            <w:vAlign w:val="center"/>
          </w:tcPr>
          <w:p w14:paraId="7AF28C86" w14:textId="06CAB5B2" w:rsidR="00523ABC" w:rsidRPr="00D877B1" w:rsidRDefault="00523ABC" w:rsidP="00253925">
            <w:pPr>
              <w:widowControl w:val="0"/>
              <w:snapToGrid w:val="0"/>
              <w:rPr>
                <w:sz w:val="24"/>
                <w:szCs w:val="24"/>
              </w:rPr>
            </w:pPr>
            <w:r w:rsidRPr="00D877B1">
              <w:rPr>
                <w:sz w:val="24"/>
                <w:szCs w:val="24"/>
              </w:rPr>
              <w:t>Zastoupen:</w:t>
            </w:r>
          </w:p>
        </w:tc>
        <w:tc>
          <w:tcPr>
            <w:tcW w:w="6946" w:type="dxa"/>
          </w:tcPr>
          <w:p w14:paraId="4605EA97" w14:textId="574CA08D" w:rsidR="00523ABC" w:rsidRPr="00D877B1" w:rsidRDefault="00523ABC" w:rsidP="00253925">
            <w:pPr>
              <w:pStyle w:val="Text"/>
              <w:widowControl w:val="0"/>
              <w:tabs>
                <w:tab w:val="left" w:pos="1418"/>
              </w:tabs>
              <w:rPr>
                <w:szCs w:val="24"/>
              </w:rPr>
            </w:pPr>
            <w:r>
              <w:rPr>
                <w:szCs w:val="24"/>
              </w:rPr>
              <w:t xml:space="preserve">Ing. Radovanem Sedlářem, prokuristou </w:t>
            </w:r>
          </w:p>
        </w:tc>
      </w:tr>
      <w:tr w:rsidR="00523ABC" w:rsidRPr="00D877B1" w14:paraId="4AFDA53D" w14:textId="77777777" w:rsidTr="00D0365A">
        <w:tc>
          <w:tcPr>
            <w:tcW w:w="324" w:type="dxa"/>
          </w:tcPr>
          <w:p w14:paraId="26DBA960" w14:textId="77777777" w:rsidR="00523ABC" w:rsidRPr="00D877B1" w:rsidRDefault="00523ABC" w:rsidP="00253925">
            <w:pPr>
              <w:widowControl w:val="0"/>
              <w:snapToGrid w:val="0"/>
              <w:rPr>
                <w:b/>
                <w:sz w:val="24"/>
                <w:szCs w:val="24"/>
              </w:rPr>
            </w:pPr>
          </w:p>
        </w:tc>
        <w:tc>
          <w:tcPr>
            <w:tcW w:w="2014" w:type="dxa"/>
            <w:vAlign w:val="center"/>
          </w:tcPr>
          <w:p w14:paraId="53FD9905" w14:textId="0287FD3C" w:rsidR="00523ABC" w:rsidRPr="00D877B1" w:rsidRDefault="00523ABC" w:rsidP="00253925">
            <w:pPr>
              <w:widowControl w:val="0"/>
              <w:snapToGrid w:val="0"/>
              <w:rPr>
                <w:sz w:val="24"/>
                <w:szCs w:val="24"/>
              </w:rPr>
            </w:pPr>
            <w:r w:rsidRPr="00D877B1">
              <w:rPr>
                <w:sz w:val="24"/>
                <w:szCs w:val="24"/>
              </w:rPr>
              <w:t>DIČ:</w:t>
            </w:r>
          </w:p>
        </w:tc>
        <w:tc>
          <w:tcPr>
            <w:tcW w:w="6946" w:type="dxa"/>
          </w:tcPr>
          <w:p w14:paraId="42E44A27" w14:textId="4E323399" w:rsidR="00523ABC" w:rsidRPr="00D877B1" w:rsidRDefault="00523ABC" w:rsidP="00253925">
            <w:pPr>
              <w:widowControl w:val="0"/>
              <w:snapToGrid w:val="0"/>
              <w:rPr>
                <w:sz w:val="24"/>
                <w:szCs w:val="24"/>
              </w:rPr>
            </w:pPr>
            <w:r>
              <w:rPr>
                <w:sz w:val="24"/>
                <w:szCs w:val="24"/>
              </w:rPr>
              <w:t>CZ26884143</w:t>
            </w:r>
          </w:p>
        </w:tc>
      </w:tr>
      <w:tr w:rsidR="00523ABC" w:rsidRPr="00D877B1" w14:paraId="05AB5126" w14:textId="77777777" w:rsidTr="00D0365A">
        <w:tc>
          <w:tcPr>
            <w:tcW w:w="324" w:type="dxa"/>
          </w:tcPr>
          <w:p w14:paraId="7FB904A6" w14:textId="77777777" w:rsidR="00523ABC" w:rsidRPr="00D877B1" w:rsidRDefault="00523ABC" w:rsidP="00253925">
            <w:pPr>
              <w:widowControl w:val="0"/>
              <w:snapToGrid w:val="0"/>
              <w:rPr>
                <w:b/>
                <w:sz w:val="24"/>
                <w:szCs w:val="24"/>
              </w:rPr>
            </w:pPr>
          </w:p>
        </w:tc>
        <w:tc>
          <w:tcPr>
            <w:tcW w:w="2014" w:type="dxa"/>
            <w:vAlign w:val="center"/>
          </w:tcPr>
          <w:p w14:paraId="77F45F4B" w14:textId="486C9A45" w:rsidR="00523ABC" w:rsidRPr="00D877B1" w:rsidRDefault="00523ABC" w:rsidP="00253925">
            <w:pPr>
              <w:widowControl w:val="0"/>
              <w:snapToGrid w:val="0"/>
              <w:rPr>
                <w:sz w:val="24"/>
                <w:szCs w:val="24"/>
              </w:rPr>
            </w:pPr>
            <w:r w:rsidRPr="00D877B1">
              <w:rPr>
                <w:sz w:val="24"/>
                <w:szCs w:val="24"/>
              </w:rPr>
              <w:t>IČ:</w:t>
            </w:r>
          </w:p>
        </w:tc>
        <w:tc>
          <w:tcPr>
            <w:tcW w:w="6946" w:type="dxa"/>
          </w:tcPr>
          <w:p w14:paraId="74F8BE59" w14:textId="5370FE70" w:rsidR="00523ABC" w:rsidRPr="00D877B1" w:rsidRDefault="00523ABC" w:rsidP="00253925">
            <w:pPr>
              <w:widowControl w:val="0"/>
              <w:snapToGrid w:val="0"/>
              <w:rPr>
                <w:sz w:val="24"/>
                <w:szCs w:val="24"/>
              </w:rPr>
            </w:pPr>
            <w:r>
              <w:rPr>
                <w:sz w:val="24"/>
                <w:szCs w:val="24"/>
              </w:rPr>
              <w:t>26884143</w:t>
            </w:r>
          </w:p>
        </w:tc>
      </w:tr>
      <w:tr w:rsidR="00523ABC" w:rsidRPr="00D877B1" w14:paraId="2CFC596E" w14:textId="77777777" w:rsidTr="00D0365A">
        <w:tc>
          <w:tcPr>
            <w:tcW w:w="324" w:type="dxa"/>
          </w:tcPr>
          <w:p w14:paraId="1854D92D" w14:textId="77777777" w:rsidR="00523ABC" w:rsidRPr="00D877B1" w:rsidRDefault="00523ABC" w:rsidP="00253925">
            <w:pPr>
              <w:widowControl w:val="0"/>
              <w:snapToGrid w:val="0"/>
              <w:rPr>
                <w:b/>
                <w:sz w:val="24"/>
                <w:szCs w:val="24"/>
              </w:rPr>
            </w:pPr>
          </w:p>
        </w:tc>
        <w:tc>
          <w:tcPr>
            <w:tcW w:w="2014" w:type="dxa"/>
            <w:vAlign w:val="center"/>
          </w:tcPr>
          <w:p w14:paraId="0A1C59EF" w14:textId="4C4B136C" w:rsidR="00523ABC" w:rsidRPr="00D877B1" w:rsidRDefault="00523ABC" w:rsidP="00253925">
            <w:pPr>
              <w:widowControl w:val="0"/>
              <w:snapToGrid w:val="0"/>
              <w:rPr>
                <w:sz w:val="24"/>
                <w:szCs w:val="24"/>
              </w:rPr>
            </w:pPr>
            <w:r w:rsidRPr="00D877B1">
              <w:rPr>
                <w:sz w:val="24"/>
                <w:szCs w:val="24"/>
              </w:rPr>
              <w:t>Číslo účtu:</w:t>
            </w:r>
          </w:p>
        </w:tc>
        <w:tc>
          <w:tcPr>
            <w:tcW w:w="6946" w:type="dxa"/>
          </w:tcPr>
          <w:p w14:paraId="446C6044" w14:textId="529A2198" w:rsidR="00523ABC" w:rsidRPr="00D877B1" w:rsidRDefault="002B2B9D" w:rsidP="008958E0">
            <w:pPr>
              <w:pStyle w:val="Text"/>
              <w:widowControl w:val="0"/>
              <w:snapToGrid w:val="0"/>
              <w:rPr>
                <w:szCs w:val="24"/>
              </w:rPr>
            </w:pPr>
            <w:r>
              <w:rPr>
                <w:szCs w:val="24"/>
              </w:rPr>
              <w:t>XXX</w:t>
            </w:r>
          </w:p>
          <w:p w14:paraId="74E269A8" w14:textId="0CB5DFC2" w:rsidR="00523ABC" w:rsidRPr="00D877B1" w:rsidRDefault="00523ABC" w:rsidP="00253925">
            <w:pPr>
              <w:pStyle w:val="Text"/>
              <w:widowControl w:val="0"/>
              <w:snapToGrid w:val="0"/>
              <w:rPr>
                <w:szCs w:val="24"/>
              </w:rPr>
            </w:pPr>
            <w:r w:rsidRPr="00D877B1">
              <w:rPr>
                <w:sz w:val="22"/>
                <w:szCs w:val="24"/>
              </w:rPr>
              <w:t xml:space="preserve">Registrovaný a </w:t>
            </w:r>
            <w:r w:rsidRPr="005A326E">
              <w:rPr>
                <w:sz w:val="22"/>
                <w:szCs w:val="24"/>
              </w:rPr>
              <w:t>zveřejněný</w:t>
            </w:r>
            <w:r>
              <w:rPr>
                <w:sz w:val="22"/>
                <w:szCs w:val="24"/>
              </w:rPr>
              <w:t xml:space="preserve"> </w:t>
            </w:r>
            <w:r w:rsidRPr="00D877B1">
              <w:rPr>
                <w:sz w:val="22"/>
                <w:szCs w:val="24"/>
              </w:rPr>
              <w:t>dle §</w:t>
            </w:r>
            <w:proofErr w:type="gramStart"/>
            <w:r w:rsidRPr="00D877B1">
              <w:rPr>
                <w:sz w:val="22"/>
                <w:szCs w:val="24"/>
              </w:rPr>
              <w:t>96  odst.</w:t>
            </w:r>
            <w:proofErr w:type="gramEnd"/>
            <w:r w:rsidRPr="00D877B1">
              <w:rPr>
                <w:sz w:val="22"/>
                <w:szCs w:val="24"/>
              </w:rPr>
              <w:t xml:space="preserve"> 1 zákona o DPH</w:t>
            </w:r>
          </w:p>
        </w:tc>
      </w:tr>
      <w:tr w:rsidR="00523ABC" w:rsidRPr="00D877B1" w14:paraId="6486A94E" w14:textId="77777777" w:rsidTr="00D0365A">
        <w:tc>
          <w:tcPr>
            <w:tcW w:w="324" w:type="dxa"/>
          </w:tcPr>
          <w:p w14:paraId="67FF8D20" w14:textId="77777777" w:rsidR="00523ABC" w:rsidRPr="00D877B1" w:rsidRDefault="00523ABC" w:rsidP="00253925">
            <w:pPr>
              <w:widowControl w:val="0"/>
              <w:snapToGrid w:val="0"/>
              <w:rPr>
                <w:b/>
                <w:sz w:val="24"/>
                <w:szCs w:val="24"/>
              </w:rPr>
            </w:pPr>
          </w:p>
        </w:tc>
        <w:tc>
          <w:tcPr>
            <w:tcW w:w="2014" w:type="dxa"/>
            <w:vAlign w:val="center"/>
          </w:tcPr>
          <w:p w14:paraId="51D5FF5B" w14:textId="4BEBC2C1" w:rsidR="00523ABC" w:rsidRPr="00D877B1" w:rsidRDefault="00523ABC" w:rsidP="00253925">
            <w:pPr>
              <w:widowControl w:val="0"/>
              <w:snapToGrid w:val="0"/>
              <w:rPr>
                <w:sz w:val="24"/>
                <w:szCs w:val="24"/>
              </w:rPr>
            </w:pPr>
            <w:r w:rsidRPr="00D877B1">
              <w:rPr>
                <w:sz w:val="24"/>
                <w:szCs w:val="24"/>
              </w:rPr>
              <w:t>Banka:</w:t>
            </w:r>
          </w:p>
        </w:tc>
        <w:tc>
          <w:tcPr>
            <w:tcW w:w="6946" w:type="dxa"/>
          </w:tcPr>
          <w:p w14:paraId="19B23422" w14:textId="4E6DCA39" w:rsidR="00523ABC" w:rsidRPr="00D877B1" w:rsidRDefault="002B2B9D" w:rsidP="00253925">
            <w:pPr>
              <w:pStyle w:val="Text"/>
              <w:widowControl w:val="0"/>
              <w:snapToGrid w:val="0"/>
              <w:rPr>
                <w:szCs w:val="24"/>
              </w:rPr>
            </w:pPr>
            <w:r>
              <w:rPr>
                <w:szCs w:val="24"/>
              </w:rPr>
              <w:t>XXX</w:t>
            </w:r>
          </w:p>
        </w:tc>
      </w:tr>
      <w:tr w:rsidR="00523ABC" w:rsidRPr="00D877B1" w14:paraId="1283AF6A" w14:textId="77777777" w:rsidTr="00D0365A">
        <w:tc>
          <w:tcPr>
            <w:tcW w:w="324" w:type="dxa"/>
          </w:tcPr>
          <w:p w14:paraId="1D1A14F1" w14:textId="77777777" w:rsidR="00523ABC" w:rsidRPr="00D877B1" w:rsidRDefault="00523ABC" w:rsidP="00253925">
            <w:pPr>
              <w:widowControl w:val="0"/>
              <w:snapToGrid w:val="0"/>
              <w:rPr>
                <w:b/>
                <w:sz w:val="24"/>
                <w:szCs w:val="24"/>
              </w:rPr>
            </w:pPr>
          </w:p>
        </w:tc>
        <w:tc>
          <w:tcPr>
            <w:tcW w:w="2014" w:type="dxa"/>
            <w:vAlign w:val="center"/>
          </w:tcPr>
          <w:p w14:paraId="0CA221D8" w14:textId="1AB2C995" w:rsidR="00523ABC" w:rsidRPr="00D877B1" w:rsidRDefault="00523ABC" w:rsidP="00253925">
            <w:pPr>
              <w:widowControl w:val="0"/>
              <w:snapToGrid w:val="0"/>
              <w:rPr>
                <w:sz w:val="24"/>
                <w:szCs w:val="24"/>
              </w:rPr>
            </w:pPr>
            <w:r w:rsidRPr="00D877B1">
              <w:rPr>
                <w:sz w:val="24"/>
                <w:szCs w:val="24"/>
              </w:rPr>
              <w:t xml:space="preserve">Zapsán v obch. </w:t>
            </w:r>
            <w:proofErr w:type="gramStart"/>
            <w:r w:rsidRPr="00D877B1">
              <w:rPr>
                <w:sz w:val="24"/>
                <w:szCs w:val="24"/>
              </w:rPr>
              <w:t xml:space="preserve">rejstříku:   </w:t>
            </w:r>
            <w:proofErr w:type="gramEnd"/>
            <w:r w:rsidRPr="00D877B1">
              <w:rPr>
                <w:sz w:val="24"/>
                <w:szCs w:val="24"/>
              </w:rPr>
              <w:t xml:space="preserve">                </w:t>
            </w:r>
          </w:p>
        </w:tc>
        <w:tc>
          <w:tcPr>
            <w:tcW w:w="6946" w:type="dxa"/>
          </w:tcPr>
          <w:p w14:paraId="156A4AF5" w14:textId="77777777" w:rsidR="00523ABC" w:rsidRPr="00D877B1" w:rsidRDefault="00523ABC" w:rsidP="008958E0">
            <w:pPr>
              <w:pStyle w:val="Text"/>
              <w:widowControl w:val="0"/>
              <w:snapToGrid w:val="0"/>
              <w:jc w:val="both"/>
              <w:rPr>
                <w:szCs w:val="24"/>
              </w:rPr>
            </w:pPr>
          </w:p>
          <w:p w14:paraId="66DEF5AC" w14:textId="2D69FB6A" w:rsidR="00523ABC" w:rsidRPr="00D877B1" w:rsidRDefault="00523ABC" w:rsidP="00253925">
            <w:pPr>
              <w:pStyle w:val="Text"/>
              <w:widowControl w:val="0"/>
              <w:snapToGrid w:val="0"/>
              <w:jc w:val="both"/>
              <w:rPr>
                <w:szCs w:val="24"/>
              </w:rPr>
            </w:pPr>
            <w:r>
              <w:rPr>
                <w:szCs w:val="24"/>
              </w:rPr>
              <w:t xml:space="preserve">vedeném u Krajského soudu v Brně, </w:t>
            </w:r>
            <w:proofErr w:type="spellStart"/>
            <w:r>
              <w:rPr>
                <w:szCs w:val="24"/>
              </w:rPr>
              <w:t>sp.zn</w:t>
            </w:r>
            <w:proofErr w:type="spellEnd"/>
            <w:r>
              <w:rPr>
                <w:szCs w:val="24"/>
              </w:rPr>
              <w:t>.: B3889</w:t>
            </w:r>
          </w:p>
        </w:tc>
      </w:tr>
      <w:tr w:rsidR="00523ABC" w:rsidRPr="00D877B1" w14:paraId="2DB191D5" w14:textId="77777777" w:rsidTr="00D0365A">
        <w:tc>
          <w:tcPr>
            <w:tcW w:w="324" w:type="dxa"/>
          </w:tcPr>
          <w:p w14:paraId="60ED2682" w14:textId="77777777" w:rsidR="00523ABC" w:rsidRPr="00D877B1" w:rsidRDefault="00523ABC" w:rsidP="00253925">
            <w:pPr>
              <w:widowControl w:val="0"/>
              <w:snapToGrid w:val="0"/>
              <w:rPr>
                <w:b/>
                <w:sz w:val="24"/>
                <w:szCs w:val="24"/>
              </w:rPr>
            </w:pPr>
          </w:p>
        </w:tc>
        <w:tc>
          <w:tcPr>
            <w:tcW w:w="2014" w:type="dxa"/>
            <w:vAlign w:val="center"/>
          </w:tcPr>
          <w:p w14:paraId="04EB417E" w14:textId="31899CC1" w:rsidR="00523ABC" w:rsidRPr="00D877B1" w:rsidRDefault="00523ABC" w:rsidP="00253925">
            <w:pPr>
              <w:widowControl w:val="0"/>
              <w:snapToGrid w:val="0"/>
              <w:rPr>
                <w:sz w:val="24"/>
                <w:szCs w:val="24"/>
              </w:rPr>
            </w:pPr>
            <w:r w:rsidRPr="00D877B1">
              <w:rPr>
                <w:sz w:val="24"/>
                <w:szCs w:val="24"/>
              </w:rPr>
              <w:t>Vyřizuje:</w:t>
            </w:r>
          </w:p>
        </w:tc>
        <w:tc>
          <w:tcPr>
            <w:tcW w:w="6946" w:type="dxa"/>
          </w:tcPr>
          <w:p w14:paraId="503C2057" w14:textId="0DC7EFD5" w:rsidR="00523ABC" w:rsidRPr="00D877B1" w:rsidRDefault="00523ABC" w:rsidP="00253925">
            <w:pPr>
              <w:pStyle w:val="Text"/>
              <w:widowControl w:val="0"/>
              <w:snapToGrid w:val="0"/>
              <w:jc w:val="both"/>
              <w:rPr>
                <w:szCs w:val="24"/>
              </w:rPr>
            </w:pPr>
            <w:r>
              <w:rPr>
                <w:szCs w:val="24"/>
              </w:rPr>
              <w:t>Ing. Radovan Sedlář</w:t>
            </w:r>
          </w:p>
        </w:tc>
      </w:tr>
      <w:tr w:rsidR="00523ABC" w:rsidRPr="00D877B1" w14:paraId="2A05039E" w14:textId="77777777" w:rsidTr="00D0365A">
        <w:tc>
          <w:tcPr>
            <w:tcW w:w="324" w:type="dxa"/>
          </w:tcPr>
          <w:p w14:paraId="10346542" w14:textId="77777777" w:rsidR="00523ABC" w:rsidRPr="00D877B1" w:rsidRDefault="00523ABC" w:rsidP="00253925">
            <w:pPr>
              <w:widowControl w:val="0"/>
              <w:snapToGrid w:val="0"/>
              <w:rPr>
                <w:b/>
                <w:sz w:val="24"/>
                <w:szCs w:val="24"/>
              </w:rPr>
            </w:pPr>
          </w:p>
        </w:tc>
        <w:tc>
          <w:tcPr>
            <w:tcW w:w="2014" w:type="dxa"/>
            <w:vAlign w:val="center"/>
          </w:tcPr>
          <w:p w14:paraId="451D5664" w14:textId="5AABD48E" w:rsidR="00523ABC" w:rsidRPr="00D877B1" w:rsidRDefault="00523ABC" w:rsidP="00253925">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64F3DD06" w:rsidR="00523ABC" w:rsidRPr="00D877B1" w:rsidRDefault="00523ABC" w:rsidP="00253925">
            <w:pPr>
              <w:pStyle w:val="Text"/>
              <w:widowControl w:val="0"/>
              <w:tabs>
                <w:tab w:val="right" w:pos="1276"/>
                <w:tab w:val="left" w:pos="1418"/>
              </w:tabs>
              <w:snapToGrid w:val="0"/>
            </w:pPr>
          </w:p>
        </w:tc>
      </w:tr>
      <w:tr w:rsidR="00523ABC" w:rsidRPr="00D877B1" w14:paraId="37E4F84E" w14:textId="77777777" w:rsidTr="00D0365A">
        <w:tc>
          <w:tcPr>
            <w:tcW w:w="324" w:type="dxa"/>
          </w:tcPr>
          <w:p w14:paraId="1D688B95" w14:textId="77777777" w:rsidR="00523ABC" w:rsidRPr="00D877B1" w:rsidRDefault="00523ABC" w:rsidP="00253925">
            <w:pPr>
              <w:widowControl w:val="0"/>
              <w:snapToGrid w:val="0"/>
              <w:rPr>
                <w:b/>
                <w:sz w:val="24"/>
                <w:szCs w:val="24"/>
              </w:rPr>
            </w:pPr>
          </w:p>
        </w:tc>
        <w:tc>
          <w:tcPr>
            <w:tcW w:w="2014" w:type="dxa"/>
            <w:vAlign w:val="center"/>
          </w:tcPr>
          <w:p w14:paraId="4EBF9C09" w14:textId="59601EBA" w:rsidR="00523ABC" w:rsidRPr="00D877B1" w:rsidRDefault="00523ABC" w:rsidP="00253925">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0C9EA6EB" w:rsidR="00523ABC" w:rsidRPr="00D877B1" w:rsidRDefault="00523ABC" w:rsidP="00253925">
            <w:pPr>
              <w:pStyle w:val="Text"/>
              <w:widowControl w:val="0"/>
              <w:snapToGrid w:val="0"/>
              <w:jc w:val="both"/>
            </w:pPr>
            <w:r w:rsidRPr="00D877B1">
              <w:t>………………………..</w:t>
            </w:r>
          </w:p>
        </w:tc>
      </w:tr>
      <w:tr w:rsidR="00523ABC" w:rsidRPr="00D877B1" w14:paraId="6D9AC98E" w14:textId="77777777" w:rsidTr="00D0365A">
        <w:tc>
          <w:tcPr>
            <w:tcW w:w="324" w:type="dxa"/>
          </w:tcPr>
          <w:p w14:paraId="66168E9E" w14:textId="77777777" w:rsidR="00523ABC" w:rsidRPr="00D877B1" w:rsidRDefault="00523ABC" w:rsidP="00253925">
            <w:pPr>
              <w:widowControl w:val="0"/>
              <w:snapToGrid w:val="0"/>
              <w:rPr>
                <w:b/>
                <w:sz w:val="24"/>
                <w:szCs w:val="24"/>
              </w:rPr>
            </w:pPr>
          </w:p>
        </w:tc>
        <w:tc>
          <w:tcPr>
            <w:tcW w:w="2014" w:type="dxa"/>
            <w:vAlign w:val="center"/>
          </w:tcPr>
          <w:p w14:paraId="0A6A2BC7" w14:textId="7C7DE258" w:rsidR="00523ABC" w:rsidRPr="00D877B1" w:rsidRDefault="00523ABC" w:rsidP="00253925">
            <w:pPr>
              <w:pStyle w:val="Text"/>
              <w:widowControl w:val="0"/>
              <w:snapToGrid w:val="0"/>
            </w:pPr>
            <w:r w:rsidRPr="00D877B1">
              <w:t>E-mail:</w:t>
            </w:r>
          </w:p>
        </w:tc>
        <w:tc>
          <w:tcPr>
            <w:tcW w:w="6946" w:type="dxa"/>
          </w:tcPr>
          <w:p w14:paraId="261E25BF" w14:textId="1F57EDB6" w:rsidR="00523ABC" w:rsidRPr="00D877B1" w:rsidRDefault="00681AF5" w:rsidP="00253925">
            <w:pPr>
              <w:pStyle w:val="Text"/>
              <w:widowControl w:val="0"/>
              <w:snapToGrid w:val="0"/>
              <w:jc w:val="both"/>
            </w:pPr>
            <w:proofErr w:type="spellStart"/>
            <w:r>
              <w:t>xxx</w:t>
            </w:r>
            <w:proofErr w:type="spellEnd"/>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66333D20" w14:textId="4628571F" w:rsidR="0054471A" w:rsidRPr="00D877B1" w:rsidRDefault="00D0365A" w:rsidP="00253925">
      <w:pPr>
        <w:pStyle w:val="Text"/>
        <w:widowControl w:val="0"/>
        <w:jc w:val="both"/>
      </w:pPr>
      <w:r w:rsidRPr="00D877B1">
        <w:rPr>
          <w:szCs w:val="24"/>
        </w:rPr>
        <w:t xml:space="preserve">(dále jen prodávající)                                   </w:t>
      </w:r>
    </w:p>
    <w:p w14:paraId="56E8E4F3" w14:textId="40EA37BF" w:rsidR="0054471A" w:rsidRPr="00D877B1" w:rsidRDefault="00266B9F" w:rsidP="009A36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424952" w:rsidRPr="00424952">
        <w:rPr>
          <w:rStyle w:val="normaltextrun"/>
          <w:b/>
          <w:bCs/>
          <w:shd w:val="clear" w:color="auto" w:fill="FFFFFF"/>
        </w:rPr>
        <w:t>Pohybové přístroje pro rehabilitační péči</w:t>
      </w:r>
      <w:r w:rsidR="00510353">
        <w:rPr>
          <w:rStyle w:val="normaltextrun"/>
          <w:b/>
          <w:bCs/>
          <w:shd w:val="clear" w:color="auto" w:fill="FFFFFF"/>
        </w:rPr>
        <w:t xml:space="preserve"> – opakovaná VZ</w:t>
      </w:r>
      <w:r w:rsidR="00070692" w:rsidRPr="00D877B1">
        <w:rPr>
          <w:rStyle w:val="normaltextrun"/>
          <w:b/>
          <w:bCs/>
          <w:shd w:val="clear" w:color="auto" w:fill="FFFFFF"/>
        </w:rPr>
        <w:t>“</w:t>
      </w:r>
      <w:r w:rsidR="004E502C">
        <w:rPr>
          <w:b/>
          <w:szCs w:val="24"/>
        </w:rPr>
        <w:t>,</w:t>
      </w:r>
      <w:r w:rsidR="00070692" w:rsidRPr="00D877B1">
        <w:rPr>
          <w:szCs w:val="24"/>
        </w:rPr>
        <w:t xml:space="preserve"> </w:t>
      </w:r>
      <w:r w:rsidR="00A0192A">
        <w:rPr>
          <w:szCs w:val="24"/>
        </w:rPr>
        <w:t xml:space="preserve">evidenční </w:t>
      </w:r>
      <w:r w:rsidR="00070692" w:rsidRPr="00D877B1">
        <w:rPr>
          <w:szCs w:val="24"/>
        </w:rPr>
        <w:t>číslo zakázky ve VVZ: Z202</w:t>
      </w:r>
      <w:r w:rsidR="007E2C42">
        <w:rPr>
          <w:szCs w:val="24"/>
        </w:rPr>
        <w:t>4</w:t>
      </w:r>
      <w:r w:rsidR="00070692" w:rsidRPr="00D877B1">
        <w:rPr>
          <w:szCs w:val="24"/>
        </w:rPr>
        <w:t>-</w:t>
      </w:r>
      <w:r w:rsidR="00A0192A">
        <w:rPr>
          <w:szCs w:val="24"/>
        </w:rPr>
        <w:t xml:space="preserve">040151 </w:t>
      </w:r>
      <w:r w:rsidR="00070692" w:rsidRPr="00D877B1">
        <w:rPr>
          <w:szCs w:val="24"/>
        </w:rPr>
        <w:t>vyhlášen</w:t>
      </w:r>
      <w:r w:rsidR="00BE60A0">
        <w:rPr>
          <w:szCs w:val="24"/>
        </w:rPr>
        <w:t>é</w:t>
      </w:r>
      <w:r w:rsidR="00070692" w:rsidRPr="00D877B1">
        <w:rPr>
          <w:szCs w:val="24"/>
        </w:rPr>
        <w:t xml:space="preserve"> dne </w:t>
      </w:r>
      <w:r w:rsidR="00BE60A0">
        <w:rPr>
          <w:szCs w:val="24"/>
        </w:rPr>
        <w:t>19.8.</w:t>
      </w:r>
      <w:r w:rsidR="00070692" w:rsidRPr="00D877B1">
        <w:rPr>
          <w:szCs w:val="24"/>
        </w:rPr>
        <w:t>202</w:t>
      </w:r>
      <w:r w:rsidR="007E2C42">
        <w:rPr>
          <w:szCs w:val="24"/>
        </w:rPr>
        <w:t>4</w:t>
      </w:r>
      <w:r w:rsidR="00BE60A0">
        <w:rPr>
          <w:szCs w:val="24"/>
        </w:rPr>
        <w:t>.</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7CF89480" w14:textId="77777777" w:rsidR="009E792E" w:rsidRDefault="00266B9F" w:rsidP="00253925">
      <w:pPr>
        <w:pStyle w:val="Text"/>
        <w:widowControl w:val="0"/>
        <w:spacing w:before="100" w:beforeAutospacing="1"/>
        <w:jc w:val="both"/>
      </w:pPr>
      <w:bookmarkStart w:id="9" w:name="zahlavi_dokladu"/>
      <w:bookmarkStart w:id="10" w:name="Polozky"/>
      <w:bookmarkStart w:id="11" w:name="veta"/>
      <w:bookmarkEnd w:id="9"/>
      <w:bookmarkEnd w:id="10"/>
      <w:bookmarkEnd w:id="11"/>
      <w:r w:rsidRPr="00D877B1">
        <w:t xml:space="preserve">Předmětem smlouvy je dodávka </w:t>
      </w:r>
      <w:r w:rsidR="009E792E">
        <w:t>zdravotnických prostředků:</w:t>
      </w:r>
    </w:p>
    <w:p w14:paraId="22F4B2C9" w14:textId="0716AE22" w:rsidR="009E792E" w:rsidRDefault="009E792E" w:rsidP="007624DA">
      <w:pPr>
        <w:pStyle w:val="Text"/>
        <w:widowControl w:val="0"/>
        <w:numPr>
          <w:ilvl w:val="0"/>
          <w:numId w:val="33"/>
        </w:numPr>
        <w:ind w:left="703" w:hanging="703"/>
        <w:jc w:val="both"/>
      </w:pPr>
      <w:proofErr w:type="spellStart"/>
      <w:r w:rsidRPr="009E792E">
        <w:t>Motodlaha</w:t>
      </w:r>
      <w:proofErr w:type="spellEnd"/>
      <w:r w:rsidRPr="009E792E">
        <w:t xml:space="preserve"> kolenního a kyčelního kloubu – 1 kus</w:t>
      </w:r>
      <w:r w:rsidR="00523ABC">
        <w:t xml:space="preserve"> </w:t>
      </w:r>
      <w:proofErr w:type="spellStart"/>
      <w:r w:rsidR="00523ABC">
        <w:t>Kinetec</w:t>
      </w:r>
      <w:proofErr w:type="spellEnd"/>
      <w:r w:rsidR="00523ABC">
        <w:t xml:space="preserve"> </w:t>
      </w:r>
      <w:proofErr w:type="spellStart"/>
      <w:r w:rsidR="00523ABC">
        <w:t>Spectra</w:t>
      </w:r>
      <w:proofErr w:type="spellEnd"/>
      <w:r>
        <w:t>,</w:t>
      </w:r>
      <w:r w:rsidR="00523ABC">
        <w:t xml:space="preserve"> výrobce: </w:t>
      </w:r>
      <w:proofErr w:type="spellStart"/>
      <w:r w:rsidR="00523ABC">
        <w:t>Kinetec</w:t>
      </w:r>
      <w:proofErr w:type="spellEnd"/>
      <w:r w:rsidR="00523ABC">
        <w:t xml:space="preserve"> S</w:t>
      </w:r>
      <w:r w:rsidR="00592EFF">
        <w:t>.</w:t>
      </w:r>
      <w:r w:rsidR="00523ABC">
        <w:t>A</w:t>
      </w:r>
      <w:r w:rsidR="00592EFF">
        <w:t>.</w:t>
      </w:r>
      <w:r w:rsidR="00523ABC">
        <w:t xml:space="preserve">S </w:t>
      </w:r>
    </w:p>
    <w:p w14:paraId="3E4E00F0" w14:textId="77777777" w:rsidR="007624DA" w:rsidRDefault="009E792E" w:rsidP="007624DA">
      <w:pPr>
        <w:pStyle w:val="Text"/>
        <w:widowControl w:val="0"/>
        <w:numPr>
          <w:ilvl w:val="0"/>
          <w:numId w:val="33"/>
        </w:numPr>
        <w:ind w:left="703" w:hanging="703"/>
        <w:jc w:val="both"/>
      </w:pPr>
      <w:proofErr w:type="spellStart"/>
      <w:r w:rsidRPr="009E792E">
        <w:t>Motodlaha</w:t>
      </w:r>
      <w:proofErr w:type="spellEnd"/>
      <w:r w:rsidRPr="009E792E">
        <w:t xml:space="preserve"> kolenního a kyčelního kloubu – 2 kusy</w:t>
      </w:r>
      <w:r w:rsidR="00523ABC">
        <w:t xml:space="preserve"> BTL CPMOTION K PRO, </w:t>
      </w:r>
    </w:p>
    <w:p w14:paraId="129709C6" w14:textId="5186C57D" w:rsidR="009E792E" w:rsidRDefault="00523ABC" w:rsidP="007624DA">
      <w:pPr>
        <w:pStyle w:val="Text"/>
        <w:widowControl w:val="0"/>
        <w:ind w:left="703"/>
        <w:jc w:val="both"/>
      </w:pPr>
      <w:r>
        <w:t xml:space="preserve">výrobce: BTL </w:t>
      </w:r>
      <w:proofErr w:type="spellStart"/>
      <w:r>
        <w:t>Industries</w:t>
      </w:r>
      <w:proofErr w:type="spellEnd"/>
      <w:r>
        <w:t xml:space="preserve"> Limited</w:t>
      </w:r>
    </w:p>
    <w:p w14:paraId="6C42E4AD" w14:textId="2FABADF4" w:rsidR="009E792E" w:rsidRDefault="009E792E" w:rsidP="007624DA">
      <w:pPr>
        <w:pStyle w:val="Text"/>
        <w:widowControl w:val="0"/>
        <w:numPr>
          <w:ilvl w:val="0"/>
          <w:numId w:val="33"/>
        </w:numPr>
        <w:ind w:left="703" w:hanging="703"/>
        <w:jc w:val="both"/>
      </w:pPr>
      <w:proofErr w:type="spellStart"/>
      <w:r w:rsidRPr="009E792E">
        <w:t>Motodlaha</w:t>
      </w:r>
      <w:proofErr w:type="spellEnd"/>
      <w:r w:rsidRPr="009E792E">
        <w:t xml:space="preserve"> loketní – 1 kus</w:t>
      </w:r>
      <w:r w:rsidR="00523ABC">
        <w:t xml:space="preserve"> </w:t>
      </w:r>
      <w:proofErr w:type="spellStart"/>
      <w:r w:rsidR="00523ABC">
        <w:t>Artromot</w:t>
      </w:r>
      <w:proofErr w:type="spellEnd"/>
      <w:r w:rsidR="00523ABC">
        <w:t xml:space="preserve"> E2, výrobce: </w:t>
      </w:r>
      <w:proofErr w:type="spellStart"/>
      <w:r w:rsidR="007624DA">
        <w:t>Ormed</w:t>
      </w:r>
      <w:proofErr w:type="spellEnd"/>
      <w:r w:rsidR="007624DA">
        <w:t xml:space="preserve"> </w:t>
      </w:r>
      <w:proofErr w:type="spellStart"/>
      <w:r w:rsidR="007624DA">
        <w:t>GmbH</w:t>
      </w:r>
      <w:proofErr w:type="spellEnd"/>
    </w:p>
    <w:p w14:paraId="098950AF" w14:textId="35BC572E" w:rsidR="009E792E" w:rsidRDefault="009E792E" w:rsidP="007624DA">
      <w:pPr>
        <w:pStyle w:val="Text"/>
        <w:widowControl w:val="0"/>
        <w:numPr>
          <w:ilvl w:val="0"/>
          <w:numId w:val="33"/>
        </w:numPr>
        <w:ind w:left="703" w:hanging="703"/>
        <w:jc w:val="both"/>
      </w:pPr>
      <w:proofErr w:type="spellStart"/>
      <w:r w:rsidRPr="009E792E">
        <w:t>Motodlaha</w:t>
      </w:r>
      <w:proofErr w:type="spellEnd"/>
      <w:r w:rsidRPr="009E792E">
        <w:t xml:space="preserve"> loketní – 2 kusy</w:t>
      </w:r>
      <w:r w:rsidR="007624DA">
        <w:t xml:space="preserve"> </w:t>
      </w:r>
      <w:proofErr w:type="spellStart"/>
      <w:r w:rsidR="007624DA">
        <w:t>Kinetec</w:t>
      </w:r>
      <w:proofErr w:type="spellEnd"/>
      <w:r w:rsidR="007624DA">
        <w:t xml:space="preserve"> 6080 (</w:t>
      </w:r>
      <w:proofErr w:type="spellStart"/>
      <w:r w:rsidR="007624DA">
        <w:t>Elbow</w:t>
      </w:r>
      <w:proofErr w:type="spellEnd"/>
      <w:r w:rsidR="007624DA">
        <w:t xml:space="preserve">), výrobce: </w:t>
      </w:r>
      <w:proofErr w:type="spellStart"/>
      <w:r w:rsidR="007624DA">
        <w:t>Kinetec</w:t>
      </w:r>
      <w:proofErr w:type="spellEnd"/>
      <w:r w:rsidR="007624DA">
        <w:t xml:space="preserve"> S</w:t>
      </w:r>
      <w:r w:rsidR="00592EFF">
        <w:t>.</w:t>
      </w:r>
      <w:r w:rsidR="007624DA">
        <w:t>A</w:t>
      </w:r>
      <w:r w:rsidR="00592EFF">
        <w:t>.</w:t>
      </w:r>
      <w:r w:rsidR="007624DA">
        <w:t>S</w:t>
      </w:r>
    </w:p>
    <w:p w14:paraId="5AACA198" w14:textId="04F96F45" w:rsidR="009E792E" w:rsidRDefault="007624DA" w:rsidP="007624DA">
      <w:pPr>
        <w:pStyle w:val="Text"/>
        <w:widowControl w:val="0"/>
        <w:numPr>
          <w:ilvl w:val="0"/>
          <w:numId w:val="33"/>
        </w:numPr>
        <w:ind w:left="703" w:hanging="703"/>
        <w:jc w:val="both"/>
      </w:pPr>
      <w:proofErr w:type="spellStart"/>
      <w:r>
        <w:t>Motodlaha</w:t>
      </w:r>
      <w:proofErr w:type="spellEnd"/>
      <w:r>
        <w:t xml:space="preserve"> hlezenní – 1 kus </w:t>
      </w:r>
      <w:proofErr w:type="spellStart"/>
      <w:r>
        <w:t>Kinetec</w:t>
      </w:r>
      <w:proofErr w:type="spellEnd"/>
      <w:r>
        <w:t xml:space="preserve"> </w:t>
      </w:r>
      <w:proofErr w:type="spellStart"/>
      <w:r>
        <w:t>Breva</w:t>
      </w:r>
      <w:proofErr w:type="spellEnd"/>
      <w:r>
        <w:t xml:space="preserve">, </w:t>
      </w:r>
      <w:r w:rsidR="009E792E">
        <w:t>výrobce</w:t>
      </w:r>
      <w:r>
        <w:t xml:space="preserve">: </w:t>
      </w:r>
      <w:proofErr w:type="spellStart"/>
      <w:r>
        <w:t>Kinetec</w:t>
      </w:r>
      <w:proofErr w:type="spellEnd"/>
      <w:r>
        <w:t xml:space="preserve"> S</w:t>
      </w:r>
      <w:r w:rsidR="00592EFF">
        <w:t>.</w:t>
      </w:r>
      <w:r>
        <w:t>A</w:t>
      </w:r>
      <w:r w:rsidR="00592EFF">
        <w:t>.</w:t>
      </w:r>
      <w:r>
        <w:t>S</w:t>
      </w:r>
    </w:p>
    <w:p w14:paraId="701C955D" w14:textId="3E6B47CC" w:rsidR="009E792E" w:rsidRDefault="009E792E" w:rsidP="007624DA">
      <w:pPr>
        <w:pStyle w:val="Text"/>
        <w:widowControl w:val="0"/>
        <w:numPr>
          <w:ilvl w:val="0"/>
          <w:numId w:val="33"/>
        </w:numPr>
        <w:ind w:left="703" w:hanging="703"/>
        <w:jc w:val="both"/>
      </w:pPr>
      <w:proofErr w:type="spellStart"/>
      <w:r w:rsidRPr="009E792E">
        <w:t>Motodlaha</w:t>
      </w:r>
      <w:proofErr w:type="spellEnd"/>
      <w:r w:rsidRPr="009E792E">
        <w:t xml:space="preserve"> pro prsty a zápěstí – 2 </w:t>
      </w:r>
      <w:proofErr w:type="gramStart"/>
      <w:r w:rsidRPr="009E792E">
        <w:t>kusy</w:t>
      </w:r>
      <w:r w:rsidR="007624DA">
        <w:t xml:space="preserve">  </w:t>
      </w:r>
      <w:proofErr w:type="spellStart"/>
      <w:r w:rsidR="007624DA">
        <w:t>Kinetec</w:t>
      </w:r>
      <w:proofErr w:type="spellEnd"/>
      <w:proofErr w:type="gramEnd"/>
      <w:r w:rsidR="007624DA">
        <w:t xml:space="preserve"> Maestra, výrobce: </w:t>
      </w:r>
      <w:proofErr w:type="spellStart"/>
      <w:r w:rsidR="007624DA">
        <w:t>Kinetec</w:t>
      </w:r>
      <w:proofErr w:type="spellEnd"/>
      <w:r w:rsidR="007624DA">
        <w:t xml:space="preserve"> S</w:t>
      </w:r>
      <w:r w:rsidR="00592EFF">
        <w:t>.</w:t>
      </w:r>
      <w:r w:rsidR="007624DA">
        <w:t>A</w:t>
      </w:r>
      <w:r w:rsidR="00592EFF">
        <w:t>.</w:t>
      </w:r>
      <w:r w:rsidR="007624DA">
        <w:t>S</w:t>
      </w:r>
    </w:p>
    <w:p w14:paraId="1DFD3FA0" w14:textId="164E33AF" w:rsidR="009E792E" w:rsidRDefault="00523ABC" w:rsidP="007624DA">
      <w:pPr>
        <w:pStyle w:val="Text"/>
        <w:widowControl w:val="0"/>
        <w:numPr>
          <w:ilvl w:val="0"/>
          <w:numId w:val="33"/>
        </w:numPr>
        <w:ind w:left="703" w:hanging="703"/>
        <w:jc w:val="both"/>
      </w:pPr>
      <w:r>
        <w:t xml:space="preserve">Přístroj </w:t>
      </w:r>
      <w:r w:rsidR="009E792E" w:rsidRPr="009E792E">
        <w:t>pohybový do lůžka – 4 kusy</w:t>
      </w:r>
      <w:r w:rsidR="007624DA">
        <w:t xml:space="preserve"> THERA TRAINER BEMO 636, </w:t>
      </w:r>
    </w:p>
    <w:p w14:paraId="51217D31" w14:textId="01470A47" w:rsidR="007624DA" w:rsidRDefault="007624DA" w:rsidP="007624DA">
      <w:pPr>
        <w:pStyle w:val="Text"/>
        <w:widowControl w:val="0"/>
        <w:ind w:left="703"/>
        <w:jc w:val="both"/>
      </w:pPr>
      <w:r>
        <w:t xml:space="preserve">výrobce: </w:t>
      </w:r>
      <w:proofErr w:type="spellStart"/>
      <w:r>
        <w:t>medica</w:t>
      </w:r>
      <w:proofErr w:type="spellEnd"/>
      <w:r>
        <w:t xml:space="preserve"> </w:t>
      </w:r>
      <w:proofErr w:type="spellStart"/>
      <w:r>
        <w:t>Medizintechnik</w:t>
      </w:r>
      <w:proofErr w:type="spellEnd"/>
      <w:r>
        <w:t xml:space="preserve"> </w:t>
      </w:r>
      <w:proofErr w:type="spellStart"/>
      <w:r>
        <w:t>GmbH</w:t>
      </w:r>
      <w:proofErr w:type="spellEnd"/>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Pr="008477C9"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 xml:space="preserve">instruktáži </w:t>
      </w:r>
      <w:r w:rsidR="00F950D2" w:rsidRPr="008477C9">
        <w:rPr>
          <w:shd w:val="clear" w:color="auto" w:fill="FFFFFF"/>
        </w:rPr>
        <w:t>k používání / obsluze zařízení</w:t>
      </w:r>
      <w:r w:rsidR="00996AB7" w:rsidRPr="008477C9">
        <w:rPr>
          <w:shd w:val="clear" w:color="auto" w:fill="FFFFFF"/>
        </w:rPr>
        <w:t xml:space="preserve"> při předání a dále pak 2 x ročně po dobu záruky na zařízení</w:t>
      </w:r>
      <w:r w:rsidR="00703A9D" w:rsidRPr="008477C9">
        <w:rPr>
          <w:shd w:val="clear" w:color="auto" w:fill="FFFFFF"/>
        </w:rPr>
        <w:t>,</w:t>
      </w:r>
    </w:p>
    <w:p w14:paraId="795C854E" w14:textId="77777777" w:rsidR="008976A6" w:rsidRPr="008477C9"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47FFCDA2" w14:textId="5C729919" w:rsidR="0054471A" w:rsidRPr="002B2B9D" w:rsidRDefault="0054471A" w:rsidP="002B2B9D">
      <w:pPr>
        <w:widowControl w:val="0"/>
        <w:tabs>
          <w:tab w:val="decimal" w:pos="5670"/>
        </w:tabs>
        <w:spacing w:before="100" w:beforeAutospacing="1"/>
        <w:jc w:val="both"/>
        <w:rPr>
          <w:sz w:val="24"/>
          <w:szCs w:val="24"/>
        </w:rPr>
      </w:pPr>
      <w:r w:rsidRPr="00D877B1">
        <w:rPr>
          <w:sz w:val="24"/>
        </w:rPr>
        <w:t xml:space="preserve">Cena plnění </w:t>
      </w:r>
      <w:r w:rsidRPr="008477C9">
        <w:rPr>
          <w:sz w:val="24"/>
        </w:rPr>
        <w:t>je stanovena dohodou, zahrnuje níže uvedené jednotlivé komponenty</w:t>
      </w:r>
      <w:r w:rsidRPr="008477C9">
        <w:t xml:space="preserve"> </w:t>
      </w:r>
      <w:r w:rsidRPr="008477C9">
        <w:rPr>
          <w:sz w:val="24"/>
        </w:rPr>
        <w:t>(</w:t>
      </w:r>
      <w:r w:rsidR="0076371D" w:rsidRPr="008477C9">
        <w:rPr>
          <w:sz w:val="24"/>
        </w:rPr>
        <w:t xml:space="preserve">např. </w:t>
      </w:r>
      <w:r w:rsidRPr="008477C9">
        <w:rPr>
          <w:sz w:val="24"/>
        </w:rPr>
        <w:t xml:space="preserve">cena přístroje, </w:t>
      </w:r>
      <w:r w:rsidR="001A2B69" w:rsidRPr="008477C9">
        <w:rPr>
          <w:sz w:val="24"/>
        </w:rPr>
        <w:t xml:space="preserve">demontáž starého a </w:t>
      </w:r>
      <w:r w:rsidRPr="008477C9">
        <w:rPr>
          <w:sz w:val="24"/>
        </w:rPr>
        <w:t xml:space="preserve">montáž (instalace) </w:t>
      </w:r>
      <w:r w:rsidR="001A2B69" w:rsidRPr="008477C9">
        <w:rPr>
          <w:sz w:val="24"/>
        </w:rPr>
        <w:t xml:space="preserve">nového stroje </w:t>
      </w:r>
      <w:r w:rsidRPr="008477C9">
        <w:rPr>
          <w:sz w:val="24"/>
        </w:rPr>
        <w:t xml:space="preserve">včetně </w:t>
      </w:r>
      <w:r w:rsidRPr="00D877B1">
        <w:rPr>
          <w:sz w:val="24"/>
        </w:rPr>
        <w:t xml:space="preserve">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414"/>
        <w:gridCol w:w="2136"/>
      </w:tblGrid>
      <w:tr w:rsidR="00D877B1" w:rsidRPr="00D877B1" w14:paraId="725E454E" w14:textId="77777777" w:rsidTr="007624DA">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36"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7624DA">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36" w:type="dxa"/>
            <w:tcBorders>
              <w:top w:val="single" w:sz="4" w:space="0" w:color="auto"/>
            </w:tcBorders>
            <w:vAlign w:val="bottom"/>
          </w:tcPr>
          <w:p w14:paraId="74817443" w14:textId="670660C3" w:rsidR="008A7F95" w:rsidRPr="00D877B1" w:rsidRDefault="007624DA" w:rsidP="00253925">
            <w:pPr>
              <w:widowControl w:val="0"/>
              <w:spacing w:before="100" w:beforeAutospacing="1"/>
              <w:jc w:val="right"/>
              <w:rPr>
                <w:rFonts w:ascii="Arial" w:hAnsi="Arial" w:cs="Arial"/>
                <w:b/>
                <w:bCs/>
              </w:rPr>
            </w:pPr>
            <w:r>
              <w:rPr>
                <w:rFonts w:ascii="Arial" w:hAnsi="Arial" w:cs="Arial"/>
                <w:b/>
                <w:bCs/>
              </w:rPr>
              <w:t xml:space="preserve"> 3 200 000 </w:t>
            </w:r>
            <w:r w:rsidR="008A7F95" w:rsidRPr="00D877B1">
              <w:rPr>
                <w:rFonts w:ascii="Arial" w:hAnsi="Arial" w:cs="Arial"/>
                <w:b/>
                <w:bCs/>
              </w:rPr>
              <w:t>Kč</w:t>
            </w:r>
          </w:p>
        </w:tc>
      </w:tr>
      <w:tr w:rsidR="00D877B1" w:rsidRPr="00D877B1" w14:paraId="765CDBBC" w14:textId="77777777" w:rsidTr="007624DA">
        <w:trPr>
          <w:trHeight w:val="315"/>
          <w:jc w:val="center"/>
        </w:trPr>
        <w:tc>
          <w:tcPr>
            <w:tcW w:w="5414" w:type="dxa"/>
            <w:vAlign w:val="bottom"/>
          </w:tcPr>
          <w:p w14:paraId="72228BD5" w14:textId="35B710CB" w:rsidR="008A7F95" w:rsidRPr="00D877B1" w:rsidRDefault="008A7F95" w:rsidP="00253925">
            <w:pPr>
              <w:widowControl w:val="0"/>
              <w:snapToGrid w:val="0"/>
              <w:spacing w:before="100" w:beforeAutospacing="1"/>
              <w:ind w:firstLine="240"/>
              <w:jc w:val="both"/>
              <w:rPr>
                <w:b/>
                <w:bCs/>
                <w:sz w:val="24"/>
                <w:shd w:val="clear" w:color="auto" w:fill="FFFFFF"/>
              </w:rPr>
            </w:pPr>
          </w:p>
        </w:tc>
        <w:tc>
          <w:tcPr>
            <w:tcW w:w="2136" w:type="dxa"/>
            <w:vAlign w:val="bottom"/>
          </w:tcPr>
          <w:p w14:paraId="325B5F1E" w14:textId="729118B4" w:rsidR="008A7F95" w:rsidRPr="00D877B1" w:rsidRDefault="008A7F95" w:rsidP="00253925">
            <w:pPr>
              <w:widowControl w:val="0"/>
              <w:spacing w:before="100" w:beforeAutospacing="1"/>
              <w:jc w:val="right"/>
              <w:rPr>
                <w:rFonts w:ascii="Arial" w:hAnsi="Arial" w:cs="Arial"/>
                <w:b/>
                <w:bCs/>
                <w:sz w:val="24"/>
                <w:szCs w:val="24"/>
              </w:rPr>
            </w:pPr>
          </w:p>
        </w:tc>
      </w:tr>
      <w:tr w:rsidR="00D877B1" w:rsidRPr="00D877B1" w14:paraId="2A75EE09" w14:textId="77777777" w:rsidTr="007624DA">
        <w:trPr>
          <w:trHeight w:val="315"/>
          <w:jc w:val="center"/>
        </w:trPr>
        <w:tc>
          <w:tcPr>
            <w:tcW w:w="5414" w:type="dxa"/>
            <w:tcBorders>
              <w:bottom w:val="double" w:sz="1" w:space="0" w:color="000000"/>
            </w:tcBorders>
            <w:vAlign w:val="bottom"/>
          </w:tcPr>
          <w:p w14:paraId="6366B355" w14:textId="5AACBFF5" w:rsidR="008A7F95" w:rsidRPr="00D877B1" w:rsidRDefault="007624DA" w:rsidP="00253925">
            <w:pPr>
              <w:widowControl w:val="0"/>
              <w:snapToGrid w:val="0"/>
              <w:spacing w:before="100" w:beforeAutospacing="1"/>
              <w:ind w:firstLine="240"/>
              <w:jc w:val="both"/>
              <w:rPr>
                <w:b/>
                <w:bCs/>
                <w:sz w:val="24"/>
                <w:shd w:val="clear" w:color="auto" w:fill="FFFFFF"/>
              </w:rPr>
            </w:pPr>
            <w:r>
              <w:rPr>
                <w:b/>
                <w:bCs/>
                <w:sz w:val="24"/>
                <w:shd w:val="clear" w:color="auto" w:fill="FFFFFF"/>
              </w:rPr>
              <w:t xml:space="preserve">DPH </w:t>
            </w:r>
            <w:proofErr w:type="gramStart"/>
            <w:r>
              <w:rPr>
                <w:b/>
                <w:bCs/>
                <w:sz w:val="24"/>
                <w:shd w:val="clear" w:color="auto" w:fill="FFFFFF"/>
              </w:rPr>
              <w:t>12</w:t>
            </w:r>
            <w:r w:rsidR="008A7F95" w:rsidRPr="00D877B1">
              <w:rPr>
                <w:b/>
                <w:bCs/>
                <w:sz w:val="24"/>
                <w:shd w:val="clear" w:color="auto" w:fill="FFFFFF"/>
              </w:rPr>
              <w:t>%</w:t>
            </w:r>
            <w:proofErr w:type="gramEnd"/>
          </w:p>
        </w:tc>
        <w:tc>
          <w:tcPr>
            <w:tcW w:w="2136" w:type="dxa"/>
            <w:tcBorders>
              <w:bottom w:val="double" w:sz="1" w:space="0" w:color="000000"/>
            </w:tcBorders>
            <w:vAlign w:val="bottom"/>
          </w:tcPr>
          <w:p w14:paraId="75FA9D6A" w14:textId="489E47B7" w:rsidR="008A7F95" w:rsidRPr="00D877B1" w:rsidRDefault="008A7F95" w:rsidP="00253925">
            <w:pPr>
              <w:widowControl w:val="0"/>
              <w:spacing w:before="100" w:beforeAutospacing="1"/>
              <w:jc w:val="right"/>
              <w:rPr>
                <w:rFonts w:ascii="Arial" w:hAnsi="Arial" w:cs="Arial"/>
                <w:b/>
                <w:bCs/>
                <w:sz w:val="24"/>
                <w:szCs w:val="24"/>
              </w:rPr>
            </w:pPr>
            <w:r w:rsidRPr="00D877B1">
              <w:rPr>
                <w:rFonts w:ascii="Arial" w:hAnsi="Arial" w:cs="Arial"/>
                <w:b/>
                <w:bCs/>
              </w:rPr>
              <w:t xml:space="preserve">                           </w:t>
            </w:r>
            <w:r w:rsidR="007624DA">
              <w:rPr>
                <w:rFonts w:ascii="Arial" w:hAnsi="Arial" w:cs="Arial"/>
                <w:b/>
                <w:bCs/>
              </w:rPr>
              <w:t xml:space="preserve">384 000 </w:t>
            </w:r>
            <w:r w:rsidRPr="00D877B1">
              <w:rPr>
                <w:rFonts w:ascii="Arial" w:hAnsi="Arial" w:cs="Arial"/>
                <w:b/>
                <w:bCs/>
              </w:rPr>
              <w:t xml:space="preserve">Kč </w:t>
            </w:r>
          </w:p>
        </w:tc>
      </w:tr>
      <w:tr w:rsidR="00747A76" w:rsidRPr="00D877B1" w14:paraId="5C6D9038" w14:textId="77777777" w:rsidTr="007624DA">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36" w:type="dxa"/>
            <w:tcBorders>
              <w:bottom w:val="double" w:sz="1" w:space="0" w:color="000000"/>
            </w:tcBorders>
            <w:vAlign w:val="center"/>
          </w:tcPr>
          <w:p w14:paraId="00C68F21" w14:textId="3085520F" w:rsidR="008A7F95" w:rsidRPr="00D877B1" w:rsidRDefault="007624DA" w:rsidP="00253925">
            <w:pPr>
              <w:widowControl w:val="0"/>
              <w:spacing w:before="100" w:beforeAutospacing="1"/>
              <w:jc w:val="right"/>
              <w:rPr>
                <w:rFonts w:ascii="Arial" w:hAnsi="Arial" w:cs="Arial"/>
                <w:b/>
                <w:bCs/>
                <w:sz w:val="24"/>
                <w:szCs w:val="24"/>
              </w:rPr>
            </w:pPr>
            <w:r>
              <w:rPr>
                <w:rFonts w:ascii="Arial" w:hAnsi="Arial" w:cs="Arial"/>
                <w:b/>
                <w:bCs/>
              </w:rPr>
              <w:t xml:space="preserve">3 584 000 </w:t>
            </w:r>
            <w:r w:rsidR="008A7F95" w:rsidRPr="00D877B1">
              <w:rPr>
                <w:rFonts w:ascii="Arial" w:hAnsi="Arial" w:cs="Arial"/>
                <w:b/>
                <w:bCs/>
              </w:rPr>
              <w:t xml:space="preserve">Kč </w:t>
            </w:r>
          </w:p>
        </w:tc>
      </w:tr>
    </w:tbl>
    <w:p w14:paraId="3689B6BA" w14:textId="77777777" w:rsidR="008F6E1F" w:rsidRDefault="008F6E1F" w:rsidP="009E792E">
      <w:pPr>
        <w:widowControl w:val="0"/>
        <w:tabs>
          <w:tab w:val="decimal" w:pos="5670"/>
        </w:tabs>
        <w:spacing w:before="100" w:beforeAutospacing="1"/>
        <w:jc w:val="both"/>
        <w:rPr>
          <w:sz w:val="24"/>
        </w:rPr>
      </w:pPr>
    </w:p>
    <w:p w14:paraId="71C7E0D4" w14:textId="47C6F3F4" w:rsidR="009E792E" w:rsidRDefault="009E792E" w:rsidP="009E792E">
      <w:pPr>
        <w:widowControl w:val="0"/>
        <w:tabs>
          <w:tab w:val="decimal" w:pos="5670"/>
        </w:tabs>
        <w:spacing w:before="100" w:beforeAutospacing="1"/>
        <w:jc w:val="both"/>
        <w:rPr>
          <w:sz w:val="24"/>
        </w:rPr>
      </w:pPr>
      <w:r>
        <w:rPr>
          <w:sz w:val="24"/>
        </w:rPr>
        <w:t>Položkový rozpočet:</w:t>
      </w:r>
    </w:p>
    <w:p w14:paraId="3A8AF484" w14:textId="232B0641" w:rsidR="008F6E1F" w:rsidRDefault="008F6E1F" w:rsidP="009E792E">
      <w:pPr>
        <w:widowControl w:val="0"/>
        <w:tabs>
          <w:tab w:val="decimal" w:pos="5670"/>
        </w:tabs>
        <w:spacing w:before="100" w:beforeAutospacing="1"/>
        <w:jc w:val="both"/>
        <w:rPr>
          <w:sz w:val="24"/>
        </w:rPr>
      </w:pPr>
      <w:r>
        <w:rPr>
          <w:sz w:val="24"/>
        </w:rPr>
        <w:t xml:space="preserve">                                                                                                      </w:t>
      </w:r>
      <w:r w:rsidRPr="008F6E1F">
        <w:rPr>
          <w:sz w:val="24"/>
        </w:rPr>
        <w:t xml:space="preserve">cena </w:t>
      </w:r>
      <w:r>
        <w:rPr>
          <w:sz w:val="24"/>
        </w:rPr>
        <w:t xml:space="preserve">v Kč </w:t>
      </w:r>
      <w:r w:rsidRPr="008F6E1F">
        <w:rPr>
          <w:sz w:val="24"/>
        </w:rPr>
        <w:t>bez DPH/1 ks</w:t>
      </w:r>
      <w:r>
        <w:rPr>
          <w:sz w:val="24"/>
        </w:rPr>
        <w:t xml:space="preserve"> </w:t>
      </w:r>
    </w:p>
    <w:p w14:paraId="31F66DEA" w14:textId="7E4A0E52" w:rsidR="009E792E" w:rsidRPr="008F6E1F" w:rsidRDefault="009E792E" w:rsidP="007624DA">
      <w:pPr>
        <w:pStyle w:val="Odstavecseseznamem"/>
        <w:widowControl w:val="0"/>
        <w:numPr>
          <w:ilvl w:val="0"/>
          <w:numId w:val="34"/>
        </w:numPr>
        <w:tabs>
          <w:tab w:val="decimal" w:pos="5670"/>
        </w:tabs>
        <w:spacing w:before="100" w:beforeAutospacing="1"/>
        <w:jc w:val="both"/>
      </w:pPr>
      <w:proofErr w:type="spellStart"/>
      <w:r w:rsidRPr="008F6E1F">
        <w:t>Motodlah</w:t>
      </w:r>
      <w:r w:rsidR="007624DA">
        <w:t>a</w:t>
      </w:r>
      <w:proofErr w:type="spellEnd"/>
      <w:r w:rsidR="007624DA">
        <w:t xml:space="preserve"> kolenního a kyčelního kloubu</w:t>
      </w:r>
      <w:r w:rsidR="007624DA">
        <w:tab/>
      </w:r>
      <w:r w:rsidR="007624DA">
        <w:tab/>
        <w:t>140 000</w:t>
      </w:r>
    </w:p>
    <w:p w14:paraId="55E37B4E" w14:textId="06F4D399" w:rsidR="009E792E" w:rsidRPr="008F6E1F" w:rsidRDefault="009E792E" w:rsidP="007624DA">
      <w:pPr>
        <w:pStyle w:val="Odstavecseseznamem"/>
        <w:widowControl w:val="0"/>
        <w:numPr>
          <w:ilvl w:val="0"/>
          <w:numId w:val="34"/>
        </w:numPr>
        <w:tabs>
          <w:tab w:val="decimal" w:pos="5670"/>
        </w:tabs>
        <w:spacing w:before="100" w:beforeAutospacing="1"/>
        <w:jc w:val="both"/>
      </w:pPr>
      <w:proofErr w:type="spellStart"/>
      <w:r w:rsidRPr="008F6E1F">
        <w:t>Motodla</w:t>
      </w:r>
      <w:r w:rsidR="007624DA">
        <w:t>ha</w:t>
      </w:r>
      <w:proofErr w:type="spellEnd"/>
      <w:r w:rsidR="007624DA">
        <w:t xml:space="preserve"> kolenního a kyčelního kloubu</w:t>
      </w:r>
      <w:r w:rsidR="007624DA">
        <w:tab/>
      </w:r>
      <w:r w:rsidR="007624DA">
        <w:tab/>
        <w:t>140 000</w:t>
      </w:r>
    </w:p>
    <w:p w14:paraId="12FE3C40" w14:textId="4DB13A91" w:rsidR="009E792E" w:rsidRPr="008F6E1F" w:rsidRDefault="009E792E" w:rsidP="007624DA">
      <w:pPr>
        <w:pStyle w:val="Odstavecseseznamem"/>
        <w:widowControl w:val="0"/>
        <w:numPr>
          <w:ilvl w:val="0"/>
          <w:numId w:val="34"/>
        </w:numPr>
        <w:tabs>
          <w:tab w:val="decimal" w:pos="5670"/>
        </w:tabs>
        <w:spacing w:before="100" w:beforeAutospacing="1"/>
        <w:jc w:val="both"/>
      </w:pPr>
      <w:proofErr w:type="spellStart"/>
      <w:r w:rsidRPr="008F6E1F">
        <w:t>Motodlaha</w:t>
      </w:r>
      <w:proofErr w:type="spellEnd"/>
      <w:r w:rsidRPr="008F6E1F">
        <w:t xml:space="preserve"> loketní</w:t>
      </w:r>
      <w:r w:rsidR="007624DA">
        <w:tab/>
      </w:r>
      <w:r w:rsidR="007624DA">
        <w:tab/>
        <w:t>200 000</w:t>
      </w:r>
    </w:p>
    <w:p w14:paraId="3E5A1FB8" w14:textId="73E63323" w:rsidR="009E792E" w:rsidRPr="008F6E1F" w:rsidRDefault="009E792E" w:rsidP="007624DA">
      <w:pPr>
        <w:pStyle w:val="Odstavecseseznamem"/>
        <w:widowControl w:val="0"/>
        <w:numPr>
          <w:ilvl w:val="0"/>
          <w:numId w:val="34"/>
        </w:numPr>
        <w:tabs>
          <w:tab w:val="decimal" w:pos="5670"/>
        </w:tabs>
        <w:spacing w:before="100" w:beforeAutospacing="1"/>
        <w:jc w:val="both"/>
      </w:pPr>
      <w:proofErr w:type="spellStart"/>
      <w:r w:rsidRPr="008F6E1F">
        <w:t>Motodlaha</w:t>
      </w:r>
      <w:proofErr w:type="spellEnd"/>
      <w:r w:rsidRPr="008F6E1F">
        <w:t xml:space="preserve"> loketní</w:t>
      </w:r>
      <w:r w:rsidR="007624DA">
        <w:tab/>
      </w:r>
      <w:r w:rsidR="007624DA">
        <w:tab/>
      </w:r>
      <w:r w:rsidR="00174DFF">
        <w:t>200</w:t>
      </w:r>
      <w:r w:rsidR="007624DA">
        <w:t xml:space="preserve"> 000</w:t>
      </w:r>
    </w:p>
    <w:p w14:paraId="227F9FBA" w14:textId="7B3F919F" w:rsidR="009E792E" w:rsidRPr="008F6E1F" w:rsidRDefault="007624DA" w:rsidP="007624DA">
      <w:pPr>
        <w:pStyle w:val="Odstavecseseznamem"/>
        <w:widowControl w:val="0"/>
        <w:numPr>
          <w:ilvl w:val="0"/>
          <w:numId w:val="34"/>
        </w:numPr>
        <w:tabs>
          <w:tab w:val="decimal" w:pos="5670"/>
        </w:tabs>
        <w:spacing w:before="100" w:beforeAutospacing="1"/>
        <w:jc w:val="both"/>
      </w:pPr>
      <w:proofErr w:type="spellStart"/>
      <w:r>
        <w:t>Motodlaha</w:t>
      </w:r>
      <w:proofErr w:type="spellEnd"/>
      <w:r>
        <w:t xml:space="preserve"> hlezenní</w:t>
      </w:r>
      <w:r>
        <w:tab/>
      </w:r>
      <w:r>
        <w:tab/>
        <w:t>180 000</w:t>
      </w:r>
    </w:p>
    <w:p w14:paraId="151F59CC" w14:textId="4DA21379" w:rsidR="009E792E" w:rsidRPr="008F6E1F" w:rsidRDefault="009E792E" w:rsidP="007624DA">
      <w:pPr>
        <w:pStyle w:val="Odstavecseseznamem"/>
        <w:widowControl w:val="0"/>
        <w:numPr>
          <w:ilvl w:val="0"/>
          <w:numId w:val="34"/>
        </w:numPr>
        <w:tabs>
          <w:tab w:val="decimal" w:pos="5670"/>
        </w:tabs>
        <w:spacing w:before="100" w:beforeAutospacing="1"/>
        <w:jc w:val="both"/>
      </w:pPr>
      <w:proofErr w:type="spellStart"/>
      <w:r w:rsidRPr="008F6E1F">
        <w:t>Motodlaha</w:t>
      </w:r>
      <w:proofErr w:type="spellEnd"/>
      <w:r w:rsidRPr="008F6E1F">
        <w:t xml:space="preserve"> pro prsty a zápěstí</w:t>
      </w:r>
      <w:r w:rsidR="007624DA">
        <w:tab/>
      </w:r>
      <w:r w:rsidR="007624DA">
        <w:tab/>
        <w:t>200 000</w:t>
      </w:r>
    </w:p>
    <w:p w14:paraId="7242AD20" w14:textId="51486181" w:rsidR="0054471A" w:rsidRPr="008F6E1F" w:rsidRDefault="007624DA" w:rsidP="007624DA">
      <w:pPr>
        <w:pStyle w:val="Odstavecseseznamem"/>
        <w:widowControl w:val="0"/>
        <w:numPr>
          <w:ilvl w:val="0"/>
          <w:numId w:val="34"/>
        </w:numPr>
        <w:tabs>
          <w:tab w:val="decimal" w:pos="5670"/>
        </w:tabs>
        <w:spacing w:before="100" w:beforeAutospacing="1"/>
        <w:jc w:val="both"/>
      </w:pPr>
      <w:r>
        <w:t>Přístroj pohybový do lůžka</w:t>
      </w:r>
      <w:r>
        <w:tab/>
      </w:r>
      <w:r>
        <w:tab/>
      </w:r>
      <w:r w:rsidR="00174DFF">
        <w:t>400</w:t>
      </w:r>
      <w:r>
        <w:t xml:space="preserve"> 000</w:t>
      </w: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č.375/2022 Sb., o zdravotnických prostředcích a diagnostických 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FFD1DED"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w:t>
      </w:r>
      <w:r w:rsidRPr="008477C9">
        <w:rPr>
          <w:sz w:val="24"/>
        </w:rPr>
        <w:t xml:space="preserve">se splatností </w:t>
      </w:r>
      <w:r w:rsidR="00C00A0B" w:rsidRPr="008477C9">
        <w:rPr>
          <w:sz w:val="24"/>
        </w:rPr>
        <w:t xml:space="preserve">30 </w:t>
      </w:r>
      <w:r w:rsidRPr="008477C9">
        <w:rPr>
          <w:sz w:val="24"/>
        </w:rPr>
        <w:t>dnů po jejím doručení kupujícímu</w:t>
      </w:r>
      <w:r w:rsidRPr="00D877B1">
        <w:rPr>
          <w:sz w:val="24"/>
        </w:rPr>
        <w:t xml:space="preserve">.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Daňový doklad musí obsahovat náležitostí podle § 29 zákona č. 235/2004 Sb.</w:t>
      </w:r>
      <w:proofErr w:type="gramStart"/>
      <w:r w:rsidRPr="00D877B1">
        <w:rPr>
          <w:sz w:val="24"/>
          <w:szCs w:val="24"/>
        </w:rPr>
        <w:t>,  o</w:t>
      </w:r>
      <w:proofErr w:type="gramEnd"/>
      <w:r w:rsidRPr="00D877B1">
        <w:rPr>
          <w:sz w:val="24"/>
          <w:szCs w:val="24"/>
        </w:rPr>
        <w:t xml:space="preserve"> DPH a dále tyto náležitosti: </w:t>
      </w:r>
    </w:p>
    <w:p w14:paraId="31E474CF" w14:textId="77777777" w:rsidR="00854454"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den splatnosti,</w:t>
      </w:r>
    </w:p>
    <w:p w14:paraId="07E3AFEE" w14:textId="77777777" w:rsidR="00DA7C6E"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odvolávka na smlouvu,</w:t>
      </w:r>
      <w:r w:rsidR="00DA7C6E" w:rsidRPr="008477C9">
        <w:rPr>
          <w:sz w:val="24"/>
          <w:szCs w:val="24"/>
        </w:rPr>
        <w:t xml:space="preserve"> </w:t>
      </w:r>
    </w:p>
    <w:p w14:paraId="262BBA66" w14:textId="4D873C78" w:rsidR="001D6B36" w:rsidRPr="008477C9" w:rsidRDefault="00DA7C6E" w:rsidP="00DA7C6E">
      <w:pPr>
        <w:widowControl w:val="0"/>
        <w:numPr>
          <w:ilvl w:val="1"/>
          <w:numId w:val="13"/>
        </w:numPr>
        <w:suppressAutoHyphens w:val="0"/>
        <w:autoSpaceDN w:val="0"/>
        <w:ind w:left="1434" w:hanging="357"/>
        <w:jc w:val="both"/>
        <w:rPr>
          <w:sz w:val="24"/>
          <w:szCs w:val="24"/>
        </w:rPr>
      </w:pPr>
      <w:r w:rsidRPr="008477C9">
        <w:rPr>
          <w:sz w:val="24"/>
          <w:szCs w:val="24"/>
        </w:rPr>
        <w:t xml:space="preserve">na faktuře prodávající uvede název projektu: Podpora rehabilitační péče o pacienty </w:t>
      </w:r>
      <w:r w:rsidRPr="008477C9">
        <w:rPr>
          <w:sz w:val="24"/>
          <w:szCs w:val="24"/>
        </w:rPr>
        <w:lastRenderedPageBreak/>
        <w:t>po kritických stavech ve Fakultní Thomayerově nemocnici (číslo Projektu: CZ.31.7.0/0.0/0.0/23_064/0008278)</w:t>
      </w:r>
      <w:r w:rsidR="006004E5" w:rsidRPr="008477C9">
        <w:rPr>
          <w:sz w:val="24"/>
          <w:szCs w:val="24"/>
        </w:rPr>
        <w:t>,</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razítko a podpis osoby oprávněné k vystavení zálohového</w:t>
      </w:r>
      <w:r w:rsidRPr="00D877B1">
        <w:rPr>
          <w:sz w:val="24"/>
          <w:szCs w:val="24"/>
        </w:rPr>
        <w:t xml:space="preserve">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525738CF"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w:t>
      </w:r>
      <w:r w:rsidRPr="00262402">
        <w:rPr>
          <w:sz w:val="24"/>
        </w:rPr>
        <w:t xml:space="preserve">nejpozději </w:t>
      </w:r>
      <w:r w:rsidRPr="00262402">
        <w:rPr>
          <w:b/>
          <w:sz w:val="24"/>
        </w:rPr>
        <w:t xml:space="preserve">do </w:t>
      </w:r>
      <w:r w:rsidR="00510353">
        <w:rPr>
          <w:b/>
          <w:sz w:val="24"/>
        </w:rPr>
        <w:t>3</w:t>
      </w:r>
      <w:r w:rsidR="006004E5" w:rsidRPr="00262402">
        <w:rPr>
          <w:b/>
          <w:sz w:val="24"/>
        </w:rPr>
        <w:t>0</w:t>
      </w:r>
      <w:r w:rsidR="00667436" w:rsidRPr="00262402">
        <w:rPr>
          <w:b/>
          <w:sz w:val="24"/>
        </w:rPr>
        <w:t xml:space="preserve"> </w:t>
      </w:r>
      <w:r w:rsidR="00057457" w:rsidRPr="00262402">
        <w:rPr>
          <w:b/>
          <w:sz w:val="24"/>
        </w:rPr>
        <w:t>dnů</w:t>
      </w:r>
      <w:r w:rsidR="00BC4E93" w:rsidRPr="00262402">
        <w:rPr>
          <w:sz w:val="24"/>
        </w:rPr>
        <w:t xml:space="preserve"> </w:t>
      </w:r>
      <w:r w:rsidRPr="00262402">
        <w:rPr>
          <w:sz w:val="24"/>
        </w:rPr>
        <w:t xml:space="preserve">ode </w:t>
      </w:r>
      <w:r w:rsidRPr="00D877B1">
        <w:rPr>
          <w:sz w:val="24"/>
        </w:rPr>
        <w:t xml:space="preserve">dne </w:t>
      </w:r>
      <w:r w:rsidR="000C3776" w:rsidRPr="00D877B1">
        <w:rPr>
          <w:sz w:val="24"/>
        </w:rPr>
        <w:t>nabytí účinnosti</w:t>
      </w:r>
      <w:r w:rsidRPr="00D877B1">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w:t>
      </w:r>
      <w:r w:rsidRPr="00D877B1">
        <w:rPr>
          <w:b w:val="0"/>
        </w:rPr>
        <w:lastRenderedPageBreak/>
        <w:t>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w:t>
      </w:r>
      <w:proofErr w:type="gramStart"/>
      <w:r w:rsidRPr="00D877B1">
        <w:t xml:space="preserve">jazyce </w:t>
      </w:r>
      <w:r w:rsidR="006E6962" w:rsidRPr="00D877B1">
        <w:t xml:space="preserve">- </w:t>
      </w:r>
      <w:r w:rsidRPr="00D877B1">
        <w:t>výrobcem</w:t>
      </w:r>
      <w:proofErr w:type="gramEnd"/>
      <w:r w:rsidRPr="00D877B1">
        <w:t xml:space="preserve">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w:t>
      </w:r>
      <w:proofErr w:type="spellStart"/>
      <w:r w:rsidR="00B8416B" w:rsidRPr="00D877B1">
        <w:t>elektrorevize</w:t>
      </w:r>
      <w:proofErr w:type="spellEnd"/>
      <w:r w:rsidR="00B8416B" w:rsidRPr="00D877B1">
        <w:t xml:space="preserv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w:t>
      </w:r>
      <w:proofErr w:type="gramStart"/>
      <w:r w:rsidR="00057457" w:rsidRPr="00057457">
        <w:t xml:space="preserve">vitro </w:t>
      </w:r>
      <w:r w:rsidRPr="00D877B1">
        <w:t>,</w:t>
      </w:r>
      <w:proofErr w:type="gramEnd"/>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4FA90783"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w:t>
      </w:r>
      <w:proofErr w:type="gramStart"/>
      <w:r w:rsidRPr="00E83024">
        <w:rPr>
          <w:rFonts w:ascii="Times New Roman" w:hAnsi="Times New Roman"/>
          <w:b w:val="0"/>
          <w:i w:val="0"/>
        </w:rPr>
        <w:t xml:space="preserve">zadavatele </w:t>
      </w:r>
      <w:r w:rsidR="009B243B">
        <w:rPr>
          <w:rFonts w:ascii="Times New Roman" w:hAnsi="Times New Roman"/>
          <w:b w:val="0"/>
          <w:i w:val="0"/>
        </w:rPr>
        <w:t xml:space="preserve"> pavilón</w:t>
      </w:r>
      <w:proofErr w:type="gramEnd"/>
      <w:r w:rsidR="009B243B">
        <w:rPr>
          <w:rFonts w:ascii="Times New Roman" w:hAnsi="Times New Roman"/>
          <w:b w:val="0"/>
          <w:i w:val="0"/>
        </w:rPr>
        <w:t xml:space="preserve"> A2, suterén </w:t>
      </w:r>
      <w:r w:rsidRPr="00E83024">
        <w:rPr>
          <w:rFonts w:ascii="Times New Roman" w:hAnsi="Times New Roman"/>
          <w:b w:val="0"/>
          <w:i w:val="0"/>
        </w:rPr>
        <w:t>(Vídeňská 800, Praha 4 – Krč</w:t>
      </w:r>
      <w:r w:rsidR="00192D29" w:rsidRPr="00E83024">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w:t>
      </w:r>
      <w:r w:rsidRPr="00D877B1">
        <w:lastRenderedPageBreak/>
        <w:t xml:space="preserve">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00000" w:rsidP="000807A0">
      <w:pPr>
        <w:pStyle w:val="Zkladntext"/>
        <w:widowControl w:val="0"/>
        <w:rPr>
          <w:b w:val="0"/>
        </w:rPr>
      </w:pPr>
      <w:hyperlink r:id="rId11" w:history="1">
        <w:r w:rsidR="000807A0"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proofErr w:type="gramStart"/>
      <w:r w:rsidR="007D2229" w:rsidRPr="00D877B1">
        <w:rPr>
          <w:sz w:val="24"/>
          <w:szCs w:val="24"/>
        </w:rPr>
        <w:t>F</w:t>
      </w:r>
      <w:r w:rsidR="002E5E00" w:rsidRPr="00D877B1">
        <w:rPr>
          <w:sz w:val="24"/>
          <w:szCs w:val="24"/>
        </w:rPr>
        <w:t>TN</w:t>
      </w:r>
      <w:r w:rsidR="00676E93" w:rsidRPr="00D877B1">
        <w:rPr>
          <w:sz w:val="24"/>
          <w:szCs w:val="24"/>
        </w:rPr>
        <w:t>,</w:t>
      </w:r>
      <w:proofErr w:type="gramEnd"/>
      <w:r w:rsidR="00676E93" w:rsidRPr="00D877B1">
        <w:rPr>
          <w:sz w:val="24"/>
          <w:szCs w:val="24"/>
        </w:rPr>
        <w:t xml:space="preserve">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proofErr w:type="gramStart"/>
      <w:r w:rsidRPr="00D877B1">
        <w:t>Nedodrží</w:t>
      </w:r>
      <w:proofErr w:type="gramEnd"/>
      <w:r w:rsidRPr="00D877B1">
        <w:t>-li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 xml:space="preserve">ve výši </w:t>
      </w:r>
      <w:proofErr w:type="gramStart"/>
      <w:r w:rsidR="00FB19E9" w:rsidRPr="00D877B1">
        <w:t>0,02%</w:t>
      </w:r>
      <w:proofErr w:type="gramEnd"/>
      <w:r w:rsidR="00FB19E9" w:rsidRPr="00D877B1">
        <w:t xml:space="preserve">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lastRenderedPageBreak/>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w:t>
      </w:r>
      <w:proofErr w:type="gramStart"/>
      <w:r w:rsidR="00E844E4" w:rsidRPr="00D877B1">
        <w:rPr>
          <w:sz w:val="24"/>
        </w:rPr>
        <w:t>10-ti</w:t>
      </w:r>
      <w:proofErr w:type="gramEnd"/>
      <w:r w:rsidR="00E844E4" w:rsidRPr="00D877B1">
        <w:rPr>
          <w:sz w:val="24"/>
        </w:rPr>
        <w:t xml:space="preserve"> pracovních dnů od doručení písemné výzvy pokud se smluvní strany nedohodnou jinak.</w:t>
      </w:r>
    </w:p>
    <w:p w14:paraId="25E0AA5E" w14:textId="1F756C35"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46265F" w:rsidRPr="002B2B9D">
        <w:rPr>
          <w:sz w:val="24"/>
          <w:szCs w:val="24"/>
        </w:rPr>
        <w:t>24</w:t>
      </w:r>
      <w:r w:rsidR="00087521" w:rsidRPr="00F7702D">
        <w:rPr>
          <w:color w:val="FF0000"/>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xml:space="preserve">, min. </w:t>
      </w:r>
      <w:r w:rsidR="00571A1D">
        <w:rPr>
          <w:i/>
        </w:rPr>
        <w:t>24</w:t>
      </w:r>
      <w:r w:rsidR="00E70F89" w:rsidRPr="00D877B1">
        <w:rPr>
          <w:i/>
        </w:rPr>
        <w:t xml:space="preserve">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w:t>
      </w:r>
      <w:proofErr w:type="gramStart"/>
      <w:r w:rsidRPr="00D877B1">
        <w:rPr>
          <w:sz w:val="24"/>
          <w:szCs w:val="24"/>
        </w:rPr>
        <w:t>doloží</w:t>
      </w:r>
      <w:proofErr w:type="gramEnd"/>
      <w:r w:rsidRPr="00D877B1">
        <w:rPr>
          <w:sz w:val="24"/>
          <w:szCs w:val="24"/>
        </w:rPr>
        <w:t xml:space="preserve"> </w:t>
      </w:r>
      <w:r w:rsidRPr="00D877B1">
        <w:rPr>
          <w:sz w:val="24"/>
          <w:szCs w:val="24"/>
        </w:rPr>
        <w:lastRenderedPageBreak/>
        <w:t xml:space="preserve">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2CC50BE0" w14:textId="77777777" w:rsidR="00633E75" w:rsidRPr="0046265F" w:rsidRDefault="00633E75" w:rsidP="00253925">
      <w:pPr>
        <w:widowControl w:val="0"/>
        <w:spacing w:before="100" w:beforeAutospacing="1"/>
        <w:rPr>
          <w:sz w:val="24"/>
          <w:szCs w:val="24"/>
        </w:rPr>
      </w:pPr>
      <w:r w:rsidRPr="0046265F">
        <w:rPr>
          <w:sz w:val="24"/>
          <w:szCs w:val="24"/>
        </w:rPr>
        <w:t>KONTAKTNÍ ÚDAJE PRO ZÁRUČNÍ SERVIS:</w:t>
      </w:r>
    </w:p>
    <w:p w14:paraId="1E655DDA" w14:textId="77777777" w:rsidR="00633E75" w:rsidRPr="0046265F" w:rsidRDefault="00633E75" w:rsidP="00253925">
      <w:pPr>
        <w:widowControl w:val="0"/>
        <w:ind w:left="720" w:hanging="578"/>
        <w:rPr>
          <w:sz w:val="24"/>
          <w:szCs w:val="24"/>
          <w:u w:val="single"/>
        </w:rPr>
      </w:pPr>
      <w:r w:rsidRPr="0046265F">
        <w:rPr>
          <w:sz w:val="24"/>
          <w:szCs w:val="24"/>
          <w:u w:val="single"/>
        </w:rPr>
        <w:t>za prodávající</w:t>
      </w:r>
      <w:r w:rsidR="0086469D" w:rsidRPr="0046265F">
        <w:rPr>
          <w:sz w:val="24"/>
          <w:szCs w:val="24"/>
          <w:u w:val="single"/>
        </w:rPr>
        <w:t>ho</w:t>
      </w:r>
      <w:r w:rsidRPr="0046265F">
        <w:rPr>
          <w:sz w:val="24"/>
          <w:szCs w:val="24"/>
          <w:u w:val="single"/>
        </w:rPr>
        <w:t xml:space="preserve"> / smluvní strana</w:t>
      </w:r>
    </w:p>
    <w:p w14:paraId="31CE46FE" w14:textId="41412672" w:rsidR="00633E75" w:rsidRPr="0046265F" w:rsidRDefault="000C7832" w:rsidP="00253925">
      <w:pPr>
        <w:widowControl w:val="0"/>
        <w:ind w:left="720" w:hanging="578"/>
        <w:rPr>
          <w:sz w:val="24"/>
          <w:szCs w:val="24"/>
        </w:rPr>
      </w:pPr>
      <w:r w:rsidRPr="0046265F">
        <w:rPr>
          <w:sz w:val="24"/>
          <w:szCs w:val="24"/>
        </w:rPr>
        <w:t xml:space="preserve">Název </w:t>
      </w:r>
      <w:r w:rsidR="00633E75" w:rsidRPr="0046265F">
        <w:rPr>
          <w:sz w:val="24"/>
          <w:szCs w:val="24"/>
        </w:rPr>
        <w:t>společnost</w:t>
      </w:r>
      <w:r w:rsidRPr="0046265F">
        <w:rPr>
          <w:sz w:val="24"/>
          <w:szCs w:val="24"/>
        </w:rPr>
        <w:t>i:</w:t>
      </w:r>
      <w:r w:rsidR="00633E75" w:rsidRPr="0046265F">
        <w:rPr>
          <w:sz w:val="24"/>
          <w:szCs w:val="24"/>
        </w:rPr>
        <w:t xml:space="preserve"> </w:t>
      </w:r>
      <w:r w:rsidR="00633E75" w:rsidRPr="0046265F">
        <w:rPr>
          <w:sz w:val="24"/>
          <w:szCs w:val="24"/>
        </w:rPr>
        <w:tab/>
      </w:r>
      <w:r w:rsidR="0046265F">
        <w:rPr>
          <w:sz w:val="24"/>
          <w:szCs w:val="24"/>
        </w:rPr>
        <w:t>BTL zdravotnická technika, a.s.</w:t>
      </w:r>
    </w:p>
    <w:p w14:paraId="51864D19" w14:textId="5A62E8E6" w:rsidR="000C7832" w:rsidRPr="0046265F" w:rsidRDefault="000C7832" w:rsidP="00253925">
      <w:pPr>
        <w:widowControl w:val="0"/>
        <w:tabs>
          <w:tab w:val="left" w:pos="3052"/>
        </w:tabs>
        <w:ind w:left="720" w:hanging="578"/>
        <w:rPr>
          <w:sz w:val="24"/>
          <w:szCs w:val="24"/>
        </w:rPr>
      </w:pPr>
      <w:r w:rsidRPr="0046265F">
        <w:rPr>
          <w:sz w:val="24"/>
          <w:szCs w:val="24"/>
        </w:rPr>
        <w:t>Jméno a příjmení kontaktní osoby:</w:t>
      </w:r>
      <w:r w:rsidR="0046265F">
        <w:rPr>
          <w:sz w:val="24"/>
          <w:szCs w:val="24"/>
        </w:rPr>
        <w:t xml:space="preserve"> </w:t>
      </w:r>
      <w:r w:rsidR="002B2B9D">
        <w:rPr>
          <w:sz w:val="24"/>
          <w:szCs w:val="24"/>
          <w:shd w:val="clear" w:color="auto" w:fill="FFFFFF"/>
        </w:rPr>
        <w:t>[OU   OU]</w:t>
      </w:r>
    </w:p>
    <w:p w14:paraId="28489538" w14:textId="1F8DA2C3" w:rsidR="00A95CDC" w:rsidRPr="0046265F" w:rsidRDefault="00633E75" w:rsidP="00253925">
      <w:pPr>
        <w:widowControl w:val="0"/>
        <w:ind w:left="720" w:hanging="578"/>
        <w:rPr>
          <w:sz w:val="24"/>
          <w:szCs w:val="24"/>
        </w:rPr>
      </w:pPr>
      <w:r w:rsidRPr="0046265F">
        <w:rPr>
          <w:sz w:val="24"/>
          <w:szCs w:val="24"/>
        </w:rPr>
        <w:t>Tel</w:t>
      </w:r>
      <w:r w:rsidR="000C7832" w:rsidRPr="0046265F">
        <w:rPr>
          <w:sz w:val="24"/>
          <w:szCs w:val="24"/>
        </w:rPr>
        <w:t>efon</w:t>
      </w:r>
      <w:r w:rsidR="00684463" w:rsidRPr="0046265F">
        <w:rPr>
          <w:sz w:val="24"/>
          <w:szCs w:val="24"/>
        </w:rPr>
        <w:t xml:space="preserve"> / fax</w:t>
      </w:r>
      <w:r w:rsidR="000C7832" w:rsidRPr="0046265F">
        <w:rPr>
          <w:sz w:val="24"/>
          <w:szCs w:val="24"/>
        </w:rPr>
        <w:t>:</w:t>
      </w:r>
      <w:r w:rsidRPr="0046265F">
        <w:rPr>
          <w:sz w:val="24"/>
          <w:szCs w:val="24"/>
        </w:rPr>
        <w:tab/>
      </w:r>
      <w:r w:rsidR="00A95CDC" w:rsidRPr="0046265F">
        <w:rPr>
          <w:sz w:val="24"/>
          <w:szCs w:val="24"/>
        </w:rPr>
        <w:t> </w:t>
      </w:r>
    </w:p>
    <w:p w14:paraId="039156B8" w14:textId="17A9D933" w:rsidR="0086469D" w:rsidRPr="00D877B1" w:rsidRDefault="0086469D" w:rsidP="00253925">
      <w:pPr>
        <w:widowControl w:val="0"/>
        <w:rPr>
          <w:sz w:val="24"/>
          <w:szCs w:val="24"/>
        </w:rPr>
      </w:pPr>
      <w:r w:rsidRPr="0046265F">
        <w:rPr>
          <w:sz w:val="24"/>
          <w:szCs w:val="24"/>
        </w:rPr>
        <w:t xml:space="preserve">  </w:t>
      </w:r>
      <w:r w:rsidR="0046265F">
        <w:rPr>
          <w:sz w:val="24"/>
          <w:szCs w:val="24"/>
        </w:rPr>
        <w:t xml:space="preserve"> </w:t>
      </w:r>
      <w:r w:rsidR="00633E75" w:rsidRPr="0046265F">
        <w:rPr>
          <w:sz w:val="24"/>
          <w:szCs w:val="24"/>
        </w:rPr>
        <w:t>E-mail:</w:t>
      </w:r>
      <w:r w:rsidR="00633E75" w:rsidRPr="00D877B1">
        <w:rPr>
          <w:sz w:val="24"/>
          <w:szCs w:val="24"/>
        </w:rPr>
        <w:t xml:space="preserve"> </w:t>
      </w:r>
    </w:p>
    <w:p w14:paraId="267E5FA9" w14:textId="77777777" w:rsidR="00A67B68" w:rsidRPr="00D877B1" w:rsidRDefault="00A67B68" w:rsidP="00253925">
      <w:pPr>
        <w:widowControl w:val="0"/>
        <w:spacing w:before="100" w:beforeAutospacing="1"/>
        <w:jc w:val="both"/>
        <w:rPr>
          <w:b/>
          <w:sz w:val="24"/>
          <w:szCs w:val="24"/>
        </w:rPr>
      </w:pPr>
      <w:r w:rsidRPr="00D877B1">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odstoupit od smlouvy v případě, že se jedná o opakující se vady. Za opakující se vady pokládají smluvní strany výskyt vady nejméně </w:t>
      </w:r>
      <w:proofErr w:type="gramStart"/>
      <w:r w:rsidRPr="00D877B1">
        <w:rPr>
          <w:sz w:val="24"/>
        </w:rPr>
        <w:t>3 krát</w:t>
      </w:r>
      <w:proofErr w:type="gramEnd"/>
      <w:r w:rsidRPr="00D877B1">
        <w:rPr>
          <w:sz w:val="24"/>
        </w:rPr>
        <w: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w:t>
      </w:r>
      <w:r w:rsidRPr="00D877B1">
        <w:rPr>
          <w:sz w:val="24"/>
          <w:szCs w:val="24"/>
        </w:rPr>
        <w:lastRenderedPageBreak/>
        <w:t xml:space="preserve">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8477C9">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w:t>
      </w:r>
      <w:proofErr w:type="gramStart"/>
      <w:r w:rsidRPr="00E83024">
        <w:rPr>
          <w:sz w:val="24"/>
          <w:szCs w:val="24"/>
        </w:rPr>
        <w:t xml:space="preserve">platnosti </w:t>
      </w:r>
      <w:r w:rsidR="00B216DB" w:rsidRPr="00E83024">
        <w:rPr>
          <w:sz w:val="24"/>
          <w:szCs w:val="24"/>
        </w:rPr>
        <w:t xml:space="preserve"> a</w:t>
      </w:r>
      <w:proofErr w:type="gramEnd"/>
      <w:r w:rsidR="00B216DB" w:rsidRPr="00E83024">
        <w:rPr>
          <w:sz w:val="24"/>
          <w:szCs w:val="24"/>
        </w:rPr>
        <w:t xml:space="preserve">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45D6F739"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 xml:space="preserve">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w:t>
      </w:r>
      <w:proofErr w:type="gramStart"/>
      <w:r w:rsidRPr="00E83024">
        <w:rPr>
          <w:sz w:val="24"/>
          <w:szCs w:val="24"/>
        </w:rPr>
        <w:t>doručí</w:t>
      </w:r>
      <w:proofErr w:type="gramEnd"/>
      <w:r w:rsidRPr="00E83024">
        <w:rPr>
          <w:sz w:val="24"/>
          <w:szCs w:val="24"/>
        </w:rPr>
        <w:t>.</w:t>
      </w:r>
      <w:r w:rsidR="009647B6">
        <w:rPr>
          <w:sz w:val="24"/>
          <w:szCs w:val="24"/>
        </w:rPr>
        <w:t xml:space="preserve"> </w:t>
      </w:r>
      <w:r w:rsidRPr="00E83024">
        <w:rPr>
          <w:sz w:val="24"/>
          <w:szCs w:val="24"/>
        </w:rPr>
        <w:t>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694DB0D4" w14:textId="69FE4281" w:rsidR="00EE3273" w:rsidRPr="00747A76" w:rsidRDefault="008976A6" w:rsidP="002539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6163314" w14:textId="5CF43337" w:rsidR="00EE3273" w:rsidRPr="009647B6" w:rsidRDefault="0054471A" w:rsidP="00253925">
      <w:pPr>
        <w:widowControl w:val="0"/>
        <w:spacing w:before="100" w:beforeAutospacing="1"/>
        <w:jc w:val="both"/>
        <w:rPr>
          <w:sz w:val="24"/>
        </w:rPr>
      </w:pPr>
      <w:r w:rsidRPr="00747A76">
        <w:rPr>
          <w:sz w:val="24"/>
        </w:rPr>
        <w:t xml:space="preserve">V Praze dne </w:t>
      </w:r>
      <w:r w:rsidR="00681AF5">
        <w:rPr>
          <w:sz w:val="24"/>
        </w:rPr>
        <w:t>20.9.2024</w:t>
      </w:r>
      <w:r w:rsidR="00681AF5">
        <w:rPr>
          <w:sz w:val="24"/>
        </w:rPr>
        <w:tab/>
      </w:r>
      <w:r w:rsidR="008976A6">
        <w:rPr>
          <w:sz w:val="24"/>
        </w:rPr>
        <w:tab/>
      </w:r>
      <w:r w:rsidR="008976A6">
        <w:rPr>
          <w:sz w:val="24"/>
        </w:rPr>
        <w:tab/>
      </w:r>
      <w:r w:rsidR="008976A6">
        <w:rPr>
          <w:sz w:val="24"/>
        </w:rPr>
        <w:tab/>
      </w:r>
      <w:r w:rsidR="008976A6">
        <w:rPr>
          <w:sz w:val="24"/>
        </w:rPr>
        <w:tab/>
      </w:r>
      <w:r w:rsidR="00A807D8" w:rsidRPr="00747A76">
        <w:rPr>
          <w:sz w:val="24"/>
        </w:rPr>
        <w:t>V Praze dne ………………………</w:t>
      </w: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w:t>
      </w:r>
      <w:proofErr w:type="gramStart"/>
      <w:r w:rsidRPr="00747A76">
        <w:rPr>
          <w:b/>
          <w:sz w:val="22"/>
        </w:rPr>
        <w:t xml:space="preserve">kupujícího:   </w:t>
      </w:r>
      <w:proofErr w:type="gramEnd"/>
      <w:r w:rsidRPr="00747A76">
        <w:rPr>
          <w:b/>
          <w:sz w:val="22"/>
        </w:rPr>
        <w:t xml:space="preserve">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00F0AE4E" w14:textId="53485B57" w:rsidR="00967808"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46265F">
        <w:rPr>
          <w:sz w:val="22"/>
          <w:szCs w:val="22"/>
        </w:rPr>
        <w:t xml:space="preserve">              Ing. Radovan Sedlář</w:t>
      </w:r>
    </w:p>
    <w:p w14:paraId="313E04B2" w14:textId="571DF9AE" w:rsidR="00253925"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46265F">
        <w:rPr>
          <w:sz w:val="22"/>
          <w:szCs w:val="22"/>
        </w:rPr>
        <w:t xml:space="preserve"> prokurista společnosti</w:t>
      </w:r>
    </w:p>
    <w:p w14:paraId="4FCA4B88" w14:textId="77777777" w:rsidR="009647B6" w:rsidRDefault="009647B6" w:rsidP="008976A6">
      <w:pPr>
        <w:widowControl w:val="0"/>
        <w:rPr>
          <w:sz w:val="22"/>
          <w:szCs w:val="22"/>
        </w:rPr>
      </w:pPr>
    </w:p>
    <w:p w14:paraId="581EC011" w14:textId="17E1DFE1" w:rsidR="009647B6" w:rsidRPr="00747A76" w:rsidRDefault="009647B6" w:rsidP="008976A6">
      <w:pPr>
        <w:widowControl w:val="0"/>
        <w:rPr>
          <w:sz w:val="22"/>
          <w:szCs w:val="22"/>
        </w:rPr>
      </w:pPr>
      <w:r>
        <w:rPr>
          <w:sz w:val="24"/>
          <w:szCs w:val="24"/>
          <w:shd w:val="clear" w:color="auto" w:fill="FFFFFF"/>
        </w:rPr>
        <w:t>[OU   OU] = osobní údaj</w:t>
      </w:r>
    </w:p>
    <w:sectPr w:rsidR="009647B6" w:rsidRPr="00747A76" w:rsidSect="00314AE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2FB82" w14:textId="77777777" w:rsidR="004222EB" w:rsidRDefault="004222EB">
      <w:r>
        <w:separator/>
      </w:r>
    </w:p>
  </w:endnote>
  <w:endnote w:type="continuationSeparator" w:id="0">
    <w:p w14:paraId="45976FDA" w14:textId="77777777" w:rsidR="004222EB" w:rsidRDefault="0042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22F1" w14:textId="77777777" w:rsidR="00A451C3" w:rsidRDefault="00A451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6F2DBB">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F2DBB">
      <w:rPr>
        <w:rStyle w:val="slostrnky"/>
        <w:noProof/>
      </w:rPr>
      <w:t>10</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39F7" w14:textId="77777777" w:rsidR="00A451C3" w:rsidRDefault="00A45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C4AB" w14:textId="77777777" w:rsidR="004222EB" w:rsidRDefault="004222EB">
      <w:r>
        <w:separator/>
      </w:r>
    </w:p>
  </w:footnote>
  <w:footnote w:type="continuationSeparator" w:id="0">
    <w:p w14:paraId="53921601" w14:textId="77777777" w:rsidR="004222EB" w:rsidRDefault="0042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AC51" w14:textId="77777777" w:rsidR="00A451C3" w:rsidRDefault="00A451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4F998FB0" w:rsidR="001D6B36" w:rsidRDefault="00A451C3">
    <w:pPr>
      <w:pStyle w:val="Zhlav"/>
    </w:pPr>
    <w:r>
      <w:rPr>
        <w:noProof/>
      </w:rPr>
      <w:drawing>
        <wp:anchor distT="0" distB="0" distL="114300" distR="114300" simplePos="0" relativeHeight="251659264" behindDoc="0" locked="0" layoutInCell="1" allowOverlap="1" wp14:anchorId="7FAC1AB2" wp14:editId="7637513D">
          <wp:simplePos x="0" y="0"/>
          <wp:positionH relativeFrom="column">
            <wp:posOffset>4891405</wp:posOffset>
          </wp:positionH>
          <wp:positionV relativeFrom="paragraph">
            <wp:posOffset>-36195</wp:posOffset>
          </wp:positionV>
          <wp:extent cx="866140" cy="7169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66140" cy="716915"/>
                  </a:xfrm>
                  <a:prstGeom prst="rect">
                    <a:avLst/>
                  </a:prstGeom>
                </pic:spPr>
              </pic:pic>
            </a:graphicData>
          </a:graphic>
          <wp14:sizeRelH relativeFrom="page">
            <wp14:pctWidth>0</wp14:pctWidth>
          </wp14:sizeRelH>
          <wp14:sizeRelV relativeFrom="page">
            <wp14:pctHeight>0</wp14:pctHeight>
          </wp14:sizeRelV>
        </wp:anchor>
      </w:drawing>
    </w:r>
    <w:r w:rsidR="00813451">
      <w:rPr>
        <w:noProof/>
      </w:rPr>
      <w:drawing>
        <wp:anchor distT="0" distB="0" distL="114300" distR="114300" simplePos="0" relativeHeight="251658240" behindDoc="0" locked="0" layoutInCell="1" allowOverlap="1" wp14:anchorId="5D21C8BE" wp14:editId="7448E43C">
          <wp:simplePos x="0" y="0"/>
          <wp:positionH relativeFrom="margin">
            <wp:posOffset>1914525</wp:posOffset>
          </wp:positionH>
          <wp:positionV relativeFrom="paragraph">
            <wp:posOffset>78105</wp:posOffset>
          </wp:positionV>
          <wp:extent cx="1676400" cy="445135"/>
          <wp:effectExtent l="0" t="0" r="0" b="0"/>
          <wp:wrapNone/>
          <wp:docPr id="16883805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ins w:id="13" w:author="Kavanová Martina, Ing." w:date="2024-06-04T08:20:00Z">
      <w:r w:rsidR="00813451">
        <w:rPr>
          <w:rFonts w:ascii="Arial" w:hAnsi="Arial" w:cs="Arial"/>
          <w:noProof/>
        </w:rPr>
        <w:drawing>
          <wp:anchor distT="0" distB="0" distL="114300" distR="114300" simplePos="0" relativeHeight="251660288" behindDoc="0" locked="0" layoutInCell="1" allowOverlap="1" wp14:anchorId="2B98EA52" wp14:editId="176182B3">
            <wp:simplePos x="0" y="0"/>
            <wp:positionH relativeFrom="column">
              <wp:posOffset>-299720</wp:posOffset>
            </wp:positionH>
            <wp:positionV relativeFrom="paragraph">
              <wp:posOffset>-207645</wp:posOffset>
            </wp:positionV>
            <wp:extent cx="1828165" cy="1028700"/>
            <wp:effectExtent l="0" t="0" r="635" b="0"/>
            <wp:wrapNone/>
            <wp:docPr id="1217052148"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52148" name="Obrázek 1" descr="Obsah obrázku Písmo, text, symbol, logo&#10;&#10;Popis byl vytvořen automaticky"/>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165" cy="1028700"/>
                    </a:xfrm>
                    <a:prstGeom prst="rect">
                      <a:avLst/>
                    </a:prstGeom>
                  </pic:spPr>
                </pic:pic>
              </a:graphicData>
            </a:graphic>
            <wp14:sizeRelH relativeFrom="page">
              <wp14:pctWidth>0</wp14:pctWidth>
            </wp14:sizeRelH>
            <wp14:sizeRelV relativeFrom="page">
              <wp14:pctHeight>0</wp14:pctHeight>
            </wp14:sizeRelV>
          </wp:anchor>
        </w:drawing>
      </w:r>
    </w:ins>
    <w:r w:rsidR="001D6B36">
      <w:t xml:space="preserve">     </w:t>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0C5D05B6"/>
    <w:multiLevelType w:val="hybridMultilevel"/>
    <w:tmpl w:val="82F21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7"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9B5391"/>
    <w:multiLevelType w:val="hybridMultilevel"/>
    <w:tmpl w:val="F272A016"/>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3389343">
    <w:abstractNumId w:val="0"/>
  </w:num>
  <w:num w:numId="2" w16cid:durableId="704212626">
    <w:abstractNumId w:val="1"/>
  </w:num>
  <w:num w:numId="3" w16cid:durableId="1575777495">
    <w:abstractNumId w:val="2"/>
  </w:num>
  <w:num w:numId="4" w16cid:durableId="318846449">
    <w:abstractNumId w:val="3"/>
  </w:num>
  <w:num w:numId="5" w16cid:durableId="1371495524">
    <w:abstractNumId w:val="4"/>
  </w:num>
  <w:num w:numId="6" w16cid:durableId="2029944646">
    <w:abstractNumId w:val="5"/>
  </w:num>
  <w:num w:numId="7" w16cid:durableId="1547253366">
    <w:abstractNumId w:val="6"/>
  </w:num>
  <w:num w:numId="8" w16cid:durableId="1203402027">
    <w:abstractNumId w:val="7"/>
  </w:num>
  <w:num w:numId="9" w16cid:durableId="377897225">
    <w:abstractNumId w:val="8"/>
  </w:num>
  <w:num w:numId="10" w16cid:durableId="538585993">
    <w:abstractNumId w:val="0"/>
  </w:num>
  <w:num w:numId="11" w16cid:durableId="1538153275">
    <w:abstractNumId w:val="20"/>
  </w:num>
  <w:num w:numId="12" w16cid:durableId="1856261301">
    <w:abstractNumId w:val="13"/>
  </w:num>
  <w:num w:numId="13" w16cid:durableId="114111610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490249">
    <w:abstractNumId w:val="9"/>
  </w:num>
  <w:num w:numId="15" w16cid:durableId="1735590947">
    <w:abstractNumId w:val="15"/>
  </w:num>
  <w:num w:numId="16" w16cid:durableId="16976307">
    <w:abstractNumId w:val="0"/>
  </w:num>
  <w:num w:numId="17" w16cid:durableId="1967926156">
    <w:abstractNumId w:val="1"/>
  </w:num>
  <w:num w:numId="18" w16cid:durableId="204565241">
    <w:abstractNumId w:val="18"/>
  </w:num>
  <w:num w:numId="19" w16cid:durableId="384960724">
    <w:abstractNumId w:val="12"/>
  </w:num>
  <w:num w:numId="20" w16cid:durableId="1469930759">
    <w:abstractNumId w:val="21"/>
  </w:num>
  <w:num w:numId="21" w16cid:durableId="962031909">
    <w:abstractNumId w:val="16"/>
  </w:num>
  <w:num w:numId="22" w16cid:durableId="686490778">
    <w:abstractNumId w:val="25"/>
  </w:num>
  <w:num w:numId="23" w16cid:durableId="598684388">
    <w:abstractNumId w:val="17"/>
  </w:num>
  <w:num w:numId="24" w16cid:durableId="324285418">
    <w:abstractNumId w:val="11"/>
  </w:num>
  <w:num w:numId="25" w16cid:durableId="36319407">
    <w:abstractNumId w:val="0"/>
  </w:num>
  <w:num w:numId="26" w16cid:durableId="1505439252">
    <w:abstractNumId w:val="14"/>
  </w:num>
  <w:num w:numId="27" w16cid:durableId="1643001924">
    <w:abstractNumId w:val="0"/>
  </w:num>
  <w:num w:numId="28" w16cid:durableId="1627159557">
    <w:abstractNumId w:val="22"/>
  </w:num>
  <w:num w:numId="29" w16cid:durableId="1267155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3988125">
    <w:abstractNumId w:val="19"/>
  </w:num>
  <w:num w:numId="31" w16cid:durableId="1509515501">
    <w:abstractNumId w:val="26"/>
  </w:num>
  <w:num w:numId="32" w16cid:durableId="162356171">
    <w:abstractNumId w:val="23"/>
  </w:num>
  <w:num w:numId="33" w16cid:durableId="681707304">
    <w:abstractNumId w:val="24"/>
  </w:num>
  <w:num w:numId="34" w16cid:durableId="171877406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vanová Martina, Ing.">
    <w15:presenceInfo w15:providerId="AD" w15:userId="S::martina.kavanova@ftn.cz::09df3322-9be7-4493-880f-9ddf2403c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4D"/>
    <w:rsid w:val="0000242A"/>
    <w:rsid w:val="0000574B"/>
    <w:rsid w:val="00005D38"/>
    <w:rsid w:val="00011713"/>
    <w:rsid w:val="000139B5"/>
    <w:rsid w:val="00016AEC"/>
    <w:rsid w:val="000174BC"/>
    <w:rsid w:val="00026372"/>
    <w:rsid w:val="0002659A"/>
    <w:rsid w:val="0002730D"/>
    <w:rsid w:val="00027901"/>
    <w:rsid w:val="00027A6E"/>
    <w:rsid w:val="00032BF0"/>
    <w:rsid w:val="00036536"/>
    <w:rsid w:val="00036CCA"/>
    <w:rsid w:val="00041086"/>
    <w:rsid w:val="00043A49"/>
    <w:rsid w:val="00047189"/>
    <w:rsid w:val="00047B47"/>
    <w:rsid w:val="00053CF5"/>
    <w:rsid w:val="00057304"/>
    <w:rsid w:val="00057457"/>
    <w:rsid w:val="00064A90"/>
    <w:rsid w:val="00070692"/>
    <w:rsid w:val="00075C94"/>
    <w:rsid w:val="00080408"/>
    <w:rsid w:val="000806A3"/>
    <w:rsid w:val="000807A0"/>
    <w:rsid w:val="00087521"/>
    <w:rsid w:val="00091B8E"/>
    <w:rsid w:val="000947E7"/>
    <w:rsid w:val="000953C7"/>
    <w:rsid w:val="00097A5A"/>
    <w:rsid w:val="000A0FB7"/>
    <w:rsid w:val="000A5220"/>
    <w:rsid w:val="000A611D"/>
    <w:rsid w:val="000B1B49"/>
    <w:rsid w:val="000B6F36"/>
    <w:rsid w:val="000C1D59"/>
    <w:rsid w:val="000C3776"/>
    <w:rsid w:val="000C45E0"/>
    <w:rsid w:val="000C57EC"/>
    <w:rsid w:val="000C5E1F"/>
    <w:rsid w:val="000C7832"/>
    <w:rsid w:val="000C7A9A"/>
    <w:rsid w:val="000C7EA7"/>
    <w:rsid w:val="000D14E8"/>
    <w:rsid w:val="000D48DB"/>
    <w:rsid w:val="000E31F2"/>
    <w:rsid w:val="000E32DA"/>
    <w:rsid w:val="000F255C"/>
    <w:rsid w:val="000F426B"/>
    <w:rsid w:val="000F6174"/>
    <w:rsid w:val="00100003"/>
    <w:rsid w:val="001032DF"/>
    <w:rsid w:val="001107B2"/>
    <w:rsid w:val="00112A6D"/>
    <w:rsid w:val="00114F59"/>
    <w:rsid w:val="00116404"/>
    <w:rsid w:val="00116F77"/>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74DFF"/>
    <w:rsid w:val="00180021"/>
    <w:rsid w:val="001815F8"/>
    <w:rsid w:val="00182E73"/>
    <w:rsid w:val="00186293"/>
    <w:rsid w:val="00186E8D"/>
    <w:rsid w:val="001916F2"/>
    <w:rsid w:val="00192D29"/>
    <w:rsid w:val="00194AC9"/>
    <w:rsid w:val="00196A1C"/>
    <w:rsid w:val="00197EDC"/>
    <w:rsid w:val="001A1646"/>
    <w:rsid w:val="001A1803"/>
    <w:rsid w:val="001A1FBE"/>
    <w:rsid w:val="001A2B69"/>
    <w:rsid w:val="001B0948"/>
    <w:rsid w:val="001B3501"/>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62402"/>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2B9D"/>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17A"/>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5077"/>
    <w:rsid w:val="00387D6C"/>
    <w:rsid w:val="003954F2"/>
    <w:rsid w:val="00396914"/>
    <w:rsid w:val="00397143"/>
    <w:rsid w:val="003A0F0C"/>
    <w:rsid w:val="003A32E9"/>
    <w:rsid w:val="003A70AE"/>
    <w:rsid w:val="003C1885"/>
    <w:rsid w:val="003C4A1D"/>
    <w:rsid w:val="003D3235"/>
    <w:rsid w:val="003E0BF1"/>
    <w:rsid w:val="003E2C06"/>
    <w:rsid w:val="003E6026"/>
    <w:rsid w:val="003F0A61"/>
    <w:rsid w:val="003F5D64"/>
    <w:rsid w:val="003F6ED9"/>
    <w:rsid w:val="003F77A8"/>
    <w:rsid w:val="00400979"/>
    <w:rsid w:val="00402062"/>
    <w:rsid w:val="004051FC"/>
    <w:rsid w:val="0040788F"/>
    <w:rsid w:val="004118EF"/>
    <w:rsid w:val="004156DB"/>
    <w:rsid w:val="00421C6C"/>
    <w:rsid w:val="004222EB"/>
    <w:rsid w:val="004228AD"/>
    <w:rsid w:val="00423EBB"/>
    <w:rsid w:val="00424952"/>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C06"/>
    <w:rsid w:val="004560D7"/>
    <w:rsid w:val="00457C7A"/>
    <w:rsid w:val="0046265F"/>
    <w:rsid w:val="004632FB"/>
    <w:rsid w:val="004648FE"/>
    <w:rsid w:val="00465E56"/>
    <w:rsid w:val="004668F7"/>
    <w:rsid w:val="00472F00"/>
    <w:rsid w:val="0047386B"/>
    <w:rsid w:val="004760BA"/>
    <w:rsid w:val="00477C3F"/>
    <w:rsid w:val="00487343"/>
    <w:rsid w:val="004879AA"/>
    <w:rsid w:val="0049462D"/>
    <w:rsid w:val="00495BC9"/>
    <w:rsid w:val="004A00D6"/>
    <w:rsid w:val="004A61DA"/>
    <w:rsid w:val="004A7CCD"/>
    <w:rsid w:val="004B05C3"/>
    <w:rsid w:val="004B1513"/>
    <w:rsid w:val="004B2A29"/>
    <w:rsid w:val="004C213E"/>
    <w:rsid w:val="004E502C"/>
    <w:rsid w:val="004E7280"/>
    <w:rsid w:val="00500505"/>
    <w:rsid w:val="00500D85"/>
    <w:rsid w:val="00502DA1"/>
    <w:rsid w:val="00503A06"/>
    <w:rsid w:val="00507AD8"/>
    <w:rsid w:val="00510353"/>
    <w:rsid w:val="005104CE"/>
    <w:rsid w:val="0051056B"/>
    <w:rsid w:val="00513514"/>
    <w:rsid w:val="005147C7"/>
    <w:rsid w:val="0051587B"/>
    <w:rsid w:val="00515E85"/>
    <w:rsid w:val="00522D1F"/>
    <w:rsid w:val="00523ABC"/>
    <w:rsid w:val="00524601"/>
    <w:rsid w:val="005251D3"/>
    <w:rsid w:val="00527599"/>
    <w:rsid w:val="00527A82"/>
    <w:rsid w:val="00533138"/>
    <w:rsid w:val="00534F71"/>
    <w:rsid w:val="005436E5"/>
    <w:rsid w:val="0054471A"/>
    <w:rsid w:val="00550641"/>
    <w:rsid w:val="005539B2"/>
    <w:rsid w:val="005617D0"/>
    <w:rsid w:val="00562EC1"/>
    <w:rsid w:val="005656CE"/>
    <w:rsid w:val="00565B51"/>
    <w:rsid w:val="005679B2"/>
    <w:rsid w:val="00570D6B"/>
    <w:rsid w:val="00571A1D"/>
    <w:rsid w:val="005751E5"/>
    <w:rsid w:val="00576151"/>
    <w:rsid w:val="005768DE"/>
    <w:rsid w:val="00580303"/>
    <w:rsid w:val="005805F8"/>
    <w:rsid w:val="005807DB"/>
    <w:rsid w:val="005861EE"/>
    <w:rsid w:val="00586D5F"/>
    <w:rsid w:val="00591E20"/>
    <w:rsid w:val="00592EFF"/>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0D85"/>
    <w:rsid w:val="005E1885"/>
    <w:rsid w:val="005F18DF"/>
    <w:rsid w:val="005F6369"/>
    <w:rsid w:val="006004E5"/>
    <w:rsid w:val="0060051B"/>
    <w:rsid w:val="00606687"/>
    <w:rsid w:val="006126F7"/>
    <w:rsid w:val="00613926"/>
    <w:rsid w:val="00614A42"/>
    <w:rsid w:val="006208A0"/>
    <w:rsid w:val="00623EFF"/>
    <w:rsid w:val="00624406"/>
    <w:rsid w:val="006327E7"/>
    <w:rsid w:val="00633E75"/>
    <w:rsid w:val="006354A6"/>
    <w:rsid w:val="00635D46"/>
    <w:rsid w:val="006419D8"/>
    <w:rsid w:val="00644ADB"/>
    <w:rsid w:val="006460F5"/>
    <w:rsid w:val="006508B3"/>
    <w:rsid w:val="00652359"/>
    <w:rsid w:val="00663C92"/>
    <w:rsid w:val="00664461"/>
    <w:rsid w:val="0066527B"/>
    <w:rsid w:val="00667436"/>
    <w:rsid w:val="00674470"/>
    <w:rsid w:val="00674B97"/>
    <w:rsid w:val="00676E93"/>
    <w:rsid w:val="00677923"/>
    <w:rsid w:val="00681AF5"/>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F2DBB"/>
    <w:rsid w:val="006F5583"/>
    <w:rsid w:val="006F6CDA"/>
    <w:rsid w:val="007000F1"/>
    <w:rsid w:val="00702268"/>
    <w:rsid w:val="00703A9D"/>
    <w:rsid w:val="00704A95"/>
    <w:rsid w:val="007126E1"/>
    <w:rsid w:val="00717474"/>
    <w:rsid w:val="00742037"/>
    <w:rsid w:val="00744756"/>
    <w:rsid w:val="00747094"/>
    <w:rsid w:val="00747A76"/>
    <w:rsid w:val="007512DB"/>
    <w:rsid w:val="0075312F"/>
    <w:rsid w:val="00760293"/>
    <w:rsid w:val="00760676"/>
    <w:rsid w:val="00760695"/>
    <w:rsid w:val="0076078A"/>
    <w:rsid w:val="00760C65"/>
    <w:rsid w:val="007624DA"/>
    <w:rsid w:val="0076371D"/>
    <w:rsid w:val="00763DD9"/>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C0E56"/>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4CB8"/>
    <w:rsid w:val="007E72A8"/>
    <w:rsid w:val="007F3455"/>
    <w:rsid w:val="007F35AA"/>
    <w:rsid w:val="007F3A25"/>
    <w:rsid w:val="007F3D26"/>
    <w:rsid w:val="007F6F56"/>
    <w:rsid w:val="008052CA"/>
    <w:rsid w:val="00810C24"/>
    <w:rsid w:val="00813451"/>
    <w:rsid w:val="0081387F"/>
    <w:rsid w:val="00816B30"/>
    <w:rsid w:val="00820DA8"/>
    <w:rsid w:val="00822728"/>
    <w:rsid w:val="008247C1"/>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4454"/>
    <w:rsid w:val="0086469D"/>
    <w:rsid w:val="00864C92"/>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1E5"/>
    <w:rsid w:val="008B67D5"/>
    <w:rsid w:val="008B72C6"/>
    <w:rsid w:val="008B75AB"/>
    <w:rsid w:val="008C0429"/>
    <w:rsid w:val="008C1A00"/>
    <w:rsid w:val="008C33F4"/>
    <w:rsid w:val="008C4C3B"/>
    <w:rsid w:val="008D1009"/>
    <w:rsid w:val="008D325F"/>
    <w:rsid w:val="008E16BE"/>
    <w:rsid w:val="008E7676"/>
    <w:rsid w:val="008E7F0F"/>
    <w:rsid w:val="008F1688"/>
    <w:rsid w:val="008F6E1F"/>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09D"/>
    <w:rsid w:val="009647B6"/>
    <w:rsid w:val="00964932"/>
    <w:rsid w:val="00967808"/>
    <w:rsid w:val="00972A16"/>
    <w:rsid w:val="00976101"/>
    <w:rsid w:val="0098479F"/>
    <w:rsid w:val="00985D20"/>
    <w:rsid w:val="00987BBC"/>
    <w:rsid w:val="00991C8B"/>
    <w:rsid w:val="009954B6"/>
    <w:rsid w:val="00996AB7"/>
    <w:rsid w:val="00996C0F"/>
    <w:rsid w:val="009A3661"/>
    <w:rsid w:val="009B243B"/>
    <w:rsid w:val="009B3DE1"/>
    <w:rsid w:val="009B3E0A"/>
    <w:rsid w:val="009B61EB"/>
    <w:rsid w:val="009B6665"/>
    <w:rsid w:val="009C38BC"/>
    <w:rsid w:val="009C5220"/>
    <w:rsid w:val="009C53B5"/>
    <w:rsid w:val="009D7180"/>
    <w:rsid w:val="009D767D"/>
    <w:rsid w:val="009E2A25"/>
    <w:rsid w:val="009E3B56"/>
    <w:rsid w:val="009E792E"/>
    <w:rsid w:val="009F0043"/>
    <w:rsid w:val="009F22F4"/>
    <w:rsid w:val="009F41A1"/>
    <w:rsid w:val="009F4B12"/>
    <w:rsid w:val="009F526E"/>
    <w:rsid w:val="00A0192A"/>
    <w:rsid w:val="00A03FB7"/>
    <w:rsid w:val="00A05836"/>
    <w:rsid w:val="00A10A8B"/>
    <w:rsid w:val="00A16523"/>
    <w:rsid w:val="00A210F4"/>
    <w:rsid w:val="00A229D2"/>
    <w:rsid w:val="00A27F52"/>
    <w:rsid w:val="00A35692"/>
    <w:rsid w:val="00A407F3"/>
    <w:rsid w:val="00A40B28"/>
    <w:rsid w:val="00A4325A"/>
    <w:rsid w:val="00A4488C"/>
    <w:rsid w:val="00A451C3"/>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84DE7"/>
    <w:rsid w:val="00A91FAD"/>
    <w:rsid w:val="00A95CDC"/>
    <w:rsid w:val="00A97957"/>
    <w:rsid w:val="00AA323E"/>
    <w:rsid w:val="00AA6672"/>
    <w:rsid w:val="00AB1571"/>
    <w:rsid w:val="00AB7BFC"/>
    <w:rsid w:val="00AB7D0A"/>
    <w:rsid w:val="00AC36B5"/>
    <w:rsid w:val="00AC43F6"/>
    <w:rsid w:val="00AC59C9"/>
    <w:rsid w:val="00AD0643"/>
    <w:rsid w:val="00AD1EA0"/>
    <w:rsid w:val="00AD1EA7"/>
    <w:rsid w:val="00AD21DC"/>
    <w:rsid w:val="00AE2D6A"/>
    <w:rsid w:val="00AE414C"/>
    <w:rsid w:val="00AE4CCA"/>
    <w:rsid w:val="00AF233D"/>
    <w:rsid w:val="00AF6B18"/>
    <w:rsid w:val="00B14784"/>
    <w:rsid w:val="00B16A5B"/>
    <w:rsid w:val="00B20D02"/>
    <w:rsid w:val="00B216DB"/>
    <w:rsid w:val="00B220B3"/>
    <w:rsid w:val="00B265CA"/>
    <w:rsid w:val="00B2672D"/>
    <w:rsid w:val="00B34392"/>
    <w:rsid w:val="00B35502"/>
    <w:rsid w:val="00B3706B"/>
    <w:rsid w:val="00B53CFA"/>
    <w:rsid w:val="00B5715F"/>
    <w:rsid w:val="00B57473"/>
    <w:rsid w:val="00B577CC"/>
    <w:rsid w:val="00B64DE5"/>
    <w:rsid w:val="00B66274"/>
    <w:rsid w:val="00B66383"/>
    <w:rsid w:val="00B67689"/>
    <w:rsid w:val="00B716E9"/>
    <w:rsid w:val="00B716FA"/>
    <w:rsid w:val="00B8362E"/>
    <w:rsid w:val="00B8416B"/>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E60A0"/>
    <w:rsid w:val="00BF0941"/>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5823"/>
    <w:rsid w:val="00C76E79"/>
    <w:rsid w:val="00C82DB1"/>
    <w:rsid w:val="00C84216"/>
    <w:rsid w:val="00C84B75"/>
    <w:rsid w:val="00C8613B"/>
    <w:rsid w:val="00C91770"/>
    <w:rsid w:val="00CA1474"/>
    <w:rsid w:val="00CA4FC6"/>
    <w:rsid w:val="00CA5472"/>
    <w:rsid w:val="00CA6A6A"/>
    <w:rsid w:val="00CB24A3"/>
    <w:rsid w:val="00CB3EF1"/>
    <w:rsid w:val="00CB42F8"/>
    <w:rsid w:val="00CB433F"/>
    <w:rsid w:val="00CB5A4D"/>
    <w:rsid w:val="00CB69C6"/>
    <w:rsid w:val="00CC07A6"/>
    <w:rsid w:val="00CC0E3C"/>
    <w:rsid w:val="00CC1D6D"/>
    <w:rsid w:val="00CC78B2"/>
    <w:rsid w:val="00CC7933"/>
    <w:rsid w:val="00CC7E83"/>
    <w:rsid w:val="00CF2B64"/>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1603"/>
    <w:rsid w:val="00DC610C"/>
    <w:rsid w:val="00DD60FB"/>
    <w:rsid w:val="00DD6D7A"/>
    <w:rsid w:val="00DE11BB"/>
    <w:rsid w:val="00DE40A4"/>
    <w:rsid w:val="00DE4324"/>
    <w:rsid w:val="00DF2136"/>
    <w:rsid w:val="00DF78B0"/>
    <w:rsid w:val="00E00B09"/>
    <w:rsid w:val="00E144B7"/>
    <w:rsid w:val="00E2300D"/>
    <w:rsid w:val="00E27C30"/>
    <w:rsid w:val="00E37190"/>
    <w:rsid w:val="00E5703E"/>
    <w:rsid w:val="00E60374"/>
    <w:rsid w:val="00E61FA3"/>
    <w:rsid w:val="00E622C1"/>
    <w:rsid w:val="00E62622"/>
    <w:rsid w:val="00E650F5"/>
    <w:rsid w:val="00E6534C"/>
    <w:rsid w:val="00E66222"/>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E3273"/>
    <w:rsid w:val="00EF60B1"/>
    <w:rsid w:val="00EF7295"/>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651B"/>
    <w:rsid w:val="00F52F05"/>
    <w:rsid w:val="00F53BED"/>
    <w:rsid w:val="00F62265"/>
    <w:rsid w:val="00F66483"/>
    <w:rsid w:val="00F70761"/>
    <w:rsid w:val="00F72EDF"/>
    <w:rsid w:val="00F750C8"/>
    <w:rsid w:val="00F7702D"/>
    <w:rsid w:val="00F7796E"/>
    <w:rsid w:val="00F81421"/>
    <w:rsid w:val="00F8493F"/>
    <w:rsid w:val="00F86CAB"/>
    <w:rsid w:val="00F87419"/>
    <w:rsid w:val="00F94E8F"/>
    <w:rsid w:val="00F950D2"/>
    <w:rsid w:val="00F96626"/>
    <w:rsid w:val="00FA596A"/>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2FB8"/>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D588B503-3C9B-4D20-BD88-EC51EF44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FE77-D02B-43F3-984E-EF7F98DBFAB9}">
  <ds:schemaRefs>
    <ds:schemaRef ds:uri="http://schemas.microsoft.com/sharepoint/v3/contenttype/forms"/>
  </ds:schemaRefs>
</ds:datastoreItem>
</file>

<file path=customXml/itemProps2.xml><?xml version="1.0" encoding="utf-8"?>
<ds:datastoreItem xmlns:ds="http://schemas.openxmlformats.org/officeDocument/2006/customXml" ds:itemID="{40E3F07E-72CF-4F2B-A564-0F128EFDEC79}">
  <ds:schemaRefs>
    <ds:schemaRef ds:uri="http://schemas.openxmlformats.org/officeDocument/2006/bibliography"/>
  </ds:schemaRefs>
</ds:datastoreItem>
</file>

<file path=customXml/itemProps3.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4.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3318</Words>
  <Characters>19579</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Mašterová Hana</cp:lastModifiedBy>
  <cp:revision>2</cp:revision>
  <cp:lastPrinted>2024-09-05T15:33:00Z</cp:lastPrinted>
  <dcterms:created xsi:type="dcterms:W3CDTF">2024-09-23T08:56:00Z</dcterms:created>
  <dcterms:modified xsi:type="dcterms:W3CDTF">2024-09-23T08:56:00Z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