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3BD70" w14:textId="604E1078" w:rsidR="00E0278C" w:rsidRPr="00861AF8" w:rsidRDefault="00E0278C" w:rsidP="13B9DDE4">
      <w:pPr>
        <w:jc w:val="center"/>
        <w:outlineLvl w:val="0"/>
        <w:rPr>
          <w:rFonts w:ascii="Calibri" w:hAnsi="Calibri"/>
          <w:b/>
          <w:bCs/>
          <w:sz w:val="28"/>
          <w:szCs w:val="28"/>
        </w:rPr>
      </w:pPr>
      <w:r w:rsidRPr="13B9DDE4">
        <w:rPr>
          <w:rFonts w:ascii="Calibri" w:hAnsi="Calibri"/>
          <w:b/>
          <w:bCs/>
          <w:sz w:val="28"/>
          <w:szCs w:val="28"/>
        </w:rPr>
        <w:t>Smlouva o krátkodobém nájmu prostor a poskytování souvisejících služeb</w:t>
      </w:r>
    </w:p>
    <w:p w14:paraId="0FC3BD71" w14:textId="7B198842" w:rsidR="00E0278C" w:rsidRPr="003A4251" w:rsidRDefault="00E0278C" w:rsidP="008D66C6">
      <w:pPr>
        <w:jc w:val="center"/>
        <w:outlineLvl w:val="0"/>
        <w:rPr>
          <w:rFonts w:ascii="Calibri" w:hAnsi="Calibri"/>
          <w:b/>
        </w:rPr>
      </w:pPr>
      <w:r w:rsidRPr="008A428B">
        <w:rPr>
          <w:rFonts w:ascii="Calibri" w:hAnsi="Calibri"/>
          <w:b/>
        </w:rPr>
        <w:t>M</w:t>
      </w:r>
      <w:r w:rsidR="008A428B">
        <w:rPr>
          <w:rFonts w:ascii="Calibri" w:hAnsi="Calibri"/>
          <w:b/>
        </w:rPr>
        <w:t>UZ</w:t>
      </w:r>
      <w:r w:rsidRPr="008A428B">
        <w:rPr>
          <w:rFonts w:ascii="Calibri" w:hAnsi="Calibri"/>
          <w:b/>
        </w:rPr>
        <w:t>/</w:t>
      </w:r>
      <w:r w:rsidR="002F47D7">
        <w:rPr>
          <w:rFonts w:ascii="Calibri" w:hAnsi="Calibri"/>
          <w:b/>
        </w:rPr>
        <w:t>231</w:t>
      </w:r>
      <w:r w:rsidRPr="008A428B">
        <w:rPr>
          <w:rFonts w:ascii="Calibri" w:hAnsi="Calibri"/>
          <w:b/>
        </w:rPr>
        <w:t>/</w:t>
      </w:r>
      <w:r w:rsidR="009A6B76" w:rsidRPr="008A428B">
        <w:rPr>
          <w:rFonts w:ascii="Calibri" w:hAnsi="Calibri"/>
          <w:b/>
        </w:rPr>
        <w:t>202</w:t>
      </w:r>
      <w:r w:rsidR="0019045D" w:rsidRPr="008A428B">
        <w:rPr>
          <w:rFonts w:ascii="Calibri" w:hAnsi="Calibri"/>
          <w:b/>
        </w:rPr>
        <w:t>4</w:t>
      </w:r>
      <w:r w:rsidR="009A6B76" w:rsidRPr="003A4251">
        <w:rPr>
          <w:rFonts w:ascii="Calibri" w:hAnsi="Calibri"/>
          <w:b/>
        </w:rPr>
        <w:t xml:space="preserve">    </w:t>
      </w:r>
    </w:p>
    <w:p w14:paraId="0FC3BD72" w14:textId="77777777" w:rsidR="00E0278C" w:rsidRPr="003A4251" w:rsidRDefault="00E0278C" w:rsidP="008D66C6">
      <w:pPr>
        <w:jc w:val="center"/>
        <w:rPr>
          <w:rFonts w:ascii="Calibri" w:hAnsi="Calibri"/>
          <w:sz w:val="22"/>
          <w:szCs w:val="22"/>
        </w:rPr>
      </w:pPr>
    </w:p>
    <w:p w14:paraId="0FC3BD73" w14:textId="77777777" w:rsidR="00E0278C" w:rsidRPr="003A4251" w:rsidRDefault="00E0278C" w:rsidP="00D56A08">
      <w:pPr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Níže uvedeného dne, měsíce a roku uzavřely tyto smluvní strany:</w:t>
      </w:r>
    </w:p>
    <w:p w14:paraId="0FC3BD74" w14:textId="77777777" w:rsidR="00E0278C" w:rsidRPr="003A4251" w:rsidRDefault="00E0278C" w:rsidP="008D66C6">
      <w:pPr>
        <w:ind w:left="360"/>
        <w:rPr>
          <w:rFonts w:ascii="Calibri" w:hAnsi="Calibri"/>
          <w:b/>
          <w:sz w:val="22"/>
          <w:szCs w:val="22"/>
        </w:rPr>
      </w:pPr>
    </w:p>
    <w:p w14:paraId="0FC3BD75" w14:textId="77777777" w:rsidR="00E0278C" w:rsidRPr="003A4251" w:rsidRDefault="00E0278C" w:rsidP="00E357F3">
      <w:pPr>
        <w:rPr>
          <w:rFonts w:ascii="Calibri" w:hAnsi="Calibri"/>
          <w:sz w:val="22"/>
          <w:szCs w:val="22"/>
          <w:u w:val="single"/>
        </w:rPr>
      </w:pPr>
      <w:r w:rsidRPr="003A4251">
        <w:rPr>
          <w:rFonts w:ascii="Calibri" w:hAnsi="Calibri"/>
          <w:sz w:val="22"/>
          <w:szCs w:val="22"/>
          <w:u w:val="single"/>
        </w:rPr>
        <w:t xml:space="preserve">Pronajímatel:   </w:t>
      </w:r>
    </w:p>
    <w:p w14:paraId="7C97C520" w14:textId="664F74E2" w:rsidR="009A6B76" w:rsidRDefault="00E0278C" w:rsidP="00E357F3">
      <w:pPr>
        <w:pStyle w:val="Nadpis1"/>
        <w:jc w:val="left"/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>Muzeum hlavního města Prahy</w:t>
      </w:r>
    </w:p>
    <w:p w14:paraId="0FC3BD76" w14:textId="386E5AA2" w:rsidR="00E0278C" w:rsidRPr="006374B0" w:rsidRDefault="00E0278C" w:rsidP="00E357F3">
      <w:pPr>
        <w:pStyle w:val="Nadpis1"/>
        <w:jc w:val="left"/>
        <w:rPr>
          <w:rFonts w:ascii="Calibri" w:hAnsi="Calibri"/>
          <w:b w:val="0"/>
          <w:iCs/>
          <w:sz w:val="22"/>
          <w:szCs w:val="22"/>
        </w:rPr>
      </w:pPr>
      <w:r w:rsidRPr="006374B0">
        <w:rPr>
          <w:rFonts w:ascii="Calibri" w:hAnsi="Calibri"/>
          <w:b w:val="0"/>
          <w:iCs/>
          <w:sz w:val="22"/>
          <w:szCs w:val="22"/>
        </w:rPr>
        <w:t>příspěvková organizace hlavního města Prahy</w:t>
      </w:r>
    </w:p>
    <w:p w14:paraId="0FC3BD77" w14:textId="0B517826" w:rsidR="00E0278C" w:rsidRPr="003A4251" w:rsidRDefault="00E0278C" w:rsidP="00E357F3">
      <w:pPr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 xml:space="preserve">sídlo: Kožná </w:t>
      </w:r>
      <w:r w:rsidR="009A6B76">
        <w:rPr>
          <w:rFonts w:ascii="Calibri" w:hAnsi="Calibri"/>
          <w:bCs/>
          <w:iCs/>
          <w:sz w:val="22"/>
          <w:szCs w:val="22"/>
        </w:rPr>
        <w:t>475/</w:t>
      </w:r>
      <w:r w:rsidRPr="003A4251">
        <w:rPr>
          <w:rFonts w:ascii="Calibri" w:hAnsi="Calibri"/>
          <w:bCs/>
          <w:iCs/>
          <w:sz w:val="22"/>
          <w:szCs w:val="22"/>
        </w:rPr>
        <w:t>1, 110 0</w:t>
      </w:r>
      <w:r w:rsidR="007A0A83">
        <w:rPr>
          <w:rFonts w:ascii="Calibri" w:hAnsi="Calibri"/>
          <w:bCs/>
          <w:iCs/>
          <w:sz w:val="22"/>
          <w:szCs w:val="22"/>
        </w:rPr>
        <w:t>0</w:t>
      </w:r>
      <w:r w:rsidRPr="003A4251">
        <w:rPr>
          <w:rFonts w:ascii="Calibri" w:hAnsi="Calibri"/>
          <w:bCs/>
          <w:iCs/>
          <w:sz w:val="22"/>
          <w:szCs w:val="22"/>
        </w:rPr>
        <w:t xml:space="preserve"> Praha </w:t>
      </w:r>
      <w:r w:rsidR="004629F9">
        <w:rPr>
          <w:rFonts w:ascii="Calibri" w:hAnsi="Calibri"/>
          <w:bCs/>
          <w:iCs/>
          <w:sz w:val="22"/>
          <w:szCs w:val="22"/>
        </w:rPr>
        <w:t>1</w:t>
      </w:r>
    </w:p>
    <w:p w14:paraId="0FC3BD78" w14:textId="47C92088" w:rsidR="00E0278C" w:rsidRPr="003A4251" w:rsidRDefault="00E0278C" w:rsidP="00E357F3">
      <w:pPr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>IČO: 00064432</w:t>
      </w:r>
    </w:p>
    <w:p w14:paraId="0FC3BD79" w14:textId="03D2F729" w:rsidR="00E0278C" w:rsidRPr="003A4251" w:rsidRDefault="00E0278C" w:rsidP="00E357F3">
      <w:pPr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>DIČ: CZ00064432</w:t>
      </w:r>
    </w:p>
    <w:p w14:paraId="0FC3BD7A" w14:textId="77777777" w:rsidR="00E0278C" w:rsidRPr="003A4251" w:rsidRDefault="00E0278C" w:rsidP="00E357F3">
      <w:pPr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>plátce DPH</w:t>
      </w:r>
    </w:p>
    <w:p w14:paraId="0FC3BD7C" w14:textId="1E133AF2" w:rsidR="00E0278C" w:rsidRDefault="00E0278C" w:rsidP="00E357F3">
      <w:pPr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 xml:space="preserve">bankovní spojení: </w:t>
      </w:r>
      <w:r w:rsidR="009A6B76">
        <w:rPr>
          <w:rFonts w:ascii="Calibri" w:hAnsi="Calibri"/>
          <w:bCs/>
          <w:iCs/>
          <w:sz w:val="22"/>
          <w:szCs w:val="22"/>
        </w:rPr>
        <w:t>ČSOB, a.s.</w:t>
      </w:r>
      <w:r w:rsidR="006326F9">
        <w:rPr>
          <w:rFonts w:ascii="Calibri" w:hAnsi="Calibri"/>
          <w:bCs/>
          <w:iCs/>
          <w:sz w:val="22"/>
          <w:szCs w:val="22"/>
        </w:rPr>
        <w:t xml:space="preserve">, </w:t>
      </w:r>
      <w:r w:rsidRPr="003A4251">
        <w:rPr>
          <w:rFonts w:ascii="Calibri" w:hAnsi="Calibri"/>
          <w:bCs/>
          <w:iCs/>
          <w:sz w:val="22"/>
          <w:szCs w:val="22"/>
        </w:rPr>
        <w:t xml:space="preserve">č.ú.: </w:t>
      </w:r>
      <w:del w:id="0" w:author="Milada Maněnová" w:date="2024-09-19T13:13:00Z" w16du:dateUtc="2024-09-19T11:13:00Z">
        <w:r w:rsidR="00B73E05" w:rsidRPr="00B73E05" w:rsidDel="00B57497">
          <w:rPr>
            <w:rFonts w:ascii="Calibri" w:hAnsi="Calibri"/>
            <w:bCs/>
            <w:iCs/>
            <w:sz w:val="22"/>
            <w:szCs w:val="22"/>
          </w:rPr>
          <w:delText>295329099/0300</w:delText>
        </w:r>
      </w:del>
    </w:p>
    <w:p w14:paraId="66FE82BC" w14:textId="3F26917F" w:rsidR="00F95E28" w:rsidRPr="003A4251" w:rsidRDefault="00F95E28" w:rsidP="00E357F3">
      <w:pPr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 xml:space="preserve">datová schránka: </w:t>
      </w:r>
      <w:r w:rsidR="00E06396" w:rsidRPr="00E06396">
        <w:rPr>
          <w:rFonts w:ascii="Calibri" w:hAnsi="Calibri"/>
          <w:bCs/>
          <w:iCs/>
          <w:sz w:val="22"/>
          <w:szCs w:val="22"/>
        </w:rPr>
        <w:t>4aniq5f</w:t>
      </w:r>
    </w:p>
    <w:p w14:paraId="0FC3BD7D" w14:textId="381EBE8C" w:rsidR="00E0278C" w:rsidRPr="003A4251" w:rsidRDefault="00E0278C" w:rsidP="00E357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zastoupené: </w:t>
      </w:r>
      <w:r w:rsidR="009A6B76">
        <w:rPr>
          <w:rFonts w:ascii="Calibri" w:hAnsi="Calibri"/>
          <w:sz w:val="22"/>
          <w:szCs w:val="22"/>
        </w:rPr>
        <w:t>RNDr</w:t>
      </w:r>
      <w:r>
        <w:rPr>
          <w:rFonts w:ascii="Calibri" w:hAnsi="Calibri"/>
          <w:sz w:val="22"/>
          <w:szCs w:val="22"/>
        </w:rPr>
        <w:t xml:space="preserve">. </w:t>
      </w:r>
      <w:r w:rsidR="009A6B76">
        <w:rPr>
          <w:rFonts w:ascii="Calibri" w:hAnsi="Calibri"/>
          <w:sz w:val="22"/>
          <w:szCs w:val="22"/>
        </w:rPr>
        <w:t>Ivo Mackem</w:t>
      </w:r>
      <w:r>
        <w:rPr>
          <w:rFonts w:ascii="Calibri" w:hAnsi="Calibri"/>
          <w:sz w:val="22"/>
          <w:szCs w:val="22"/>
        </w:rPr>
        <w:t>, ředitel</w:t>
      </w:r>
      <w:r w:rsidR="009A6B76">
        <w:rPr>
          <w:rFonts w:ascii="Calibri" w:hAnsi="Calibri"/>
          <w:sz w:val="22"/>
          <w:szCs w:val="22"/>
        </w:rPr>
        <w:t>em muzea</w:t>
      </w:r>
    </w:p>
    <w:p w14:paraId="0FC3BD7E" w14:textId="77777777" w:rsidR="00E0278C" w:rsidRDefault="00E0278C" w:rsidP="00E357F3">
      <w:pPr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na straně jedné (dále jen „Pronajímatel“)</w:t>
      </w:r>
    </w:p>
    <w:p w14:paraId="0FC3BD7F" w14:textId="77777777" w:rsidR="00E0278C" w:rsidRPr="003A4251" w:rsidRDefault="00E0278C" w:rsidP="00E357F3">
      <w:pPr>
        <w:rPr>
          <w:rFonts w:ascii="Calibri" w:hAnsi="Calibri"/>
          <w:sz w:val="22"/>
          <w:szCs w:val="22"/>
        </w:rPr>
      </w:pPr>
    </w:p>
    <w:p w14:paraId="0FC3BD80" w14:textId="77777777" w:rsidR="00E0278C" w:rsidRDefault="00E0278C" w:rsidP="00E357F3">
      <w:pPr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a</w:t>
      </w:r>
    </w:p>
    <w:p w14:paraId="0FC3BD81" w14:textId="77777777" w:rsidR="00E0278C" w:rsidRPr="003A4251" w:rsidRDefault="00E0278C" w:rsidP="00E357F3">
      <w:pPr>
        <w:rPr>
          <w:rFonts w:ascii="Calibri" w:hAnsi="Calibri"/>
          <w:sz w:val="22"/>
          <w:szCs w:val="22"/>
        </w:rPr>
      </w:pPr>
    </w:p>
    <w:p w14:paraId="0FC3BD82" w14:textId="77777777" w:rsidR="00E0278C" w:rsidRDefault="00E0278C" w:rsidP="004127EF">
      <w:pPr>
        <w:rPr>
          <w:rFonts w:ascii="Calibri" w:hAnsi="Calibri"/>
          <w:sz w:val="22"/>
          <w:szCs w:val="22"/>
          <w:u w:val="single"/>
        </w:rPr>
      </w:pPr>
      <w:r w:rsidRPr="005E28EC">
        <w:rPr>
          <w:rFonts w:ascii="Calibri" w:hAnsi="Calibri"/>
          <w:sz w:val="22"/>
          <w:szCs w:val="22"/>
          <w:u w:val="single"/>
        </w:rPr>
        <w:t xml:space="preserve">Nájemce: </w:t>
      </w:r>
    </w:p>
    <w:p w14:paraId="7B49BDBC" w14:textId="77777777" w:rsidR="0010455D" w:rsidRPr="0010455D" w:rsidRDefault="0010455D" w:rsidP="0010455D">
      <w:pPr>
        <w:pStyle w:val="Nadpis1"/>
        <w:jc w:val="left"/>
        <w:rPr>
          <w:rFonts w:ascii="Calibri" w:hAnsi="Calibri" w:cs="Calibri"/>
          <w:bCs/>
          <w:iCs/>
          <w:sz w:val="22"/>
          <w:szCs w:val="22"/>
        </w:rPr>
      </w:pPr>
      <w:r w:rsidRPr="0010455D">
        <w:rPr>
          <w:rFonts w:ascii="Calibri" w:hAnsi="Calibri" w:cs="Calibri"/>
          <w:bCs/>
          <w:iCs/>
          <w:sz w:val="22"/>
          <w:szCs w:val="22"/>
        </w:rPr>
        <w:t>Czechoslovak Models s.r.o.</w:t>
      </w:r>
    </w:p>
    <w:p w14:paraId="5700DE6A" w14:textId="1787EA92" w:rsidR="0010455D" w:rsidRPr="0010455D" w:rsidRDefault="0010455D" w:rsidP="0010455D">
      <w:pPr>
        <w:rPr>
          <w:rFonts w:ascii="Calibri" w:hAnsi="Calibri" w:cs="Calibri"/>
          <w:iCs/>
          <w:sz w:val="22"/>
          <w:szCs w:val="22"/>
        </w:rPr>
      </w:pPr>
      <w:r w:rsidRPr="0010455D">
        <w:rPr>
          <w:rFonts w:ascii="Calibri" w:hAnsi="Calibri" w:cs="Calibri"/>
          <w:iCs/>
          <w:sz w:val="22"/>
          <w:szCs w:val="22"/>
        </w:rPr>
        <w:t>sídlo: Vejvodova 444/6, 110 00 Praha 1</w:t>
      </w:r>
    </w:p>
    <w:p w14:paraId="576171EE" w14:textId="77777777" w:rsidR="0010455D" w:rsidRDefault="0010455D" w:rsidP="0010455D">
      <w:pPr>
        <w:rPr>
          <w:rFonts w:ascii="Calibri" w:hAnsi="Calibri" w:cs="Calibri"/>
          <w:iCs/>
          <w:sz w:val="22"/>
          <w:szCs w:val="22"/>
        </w:rPr>
      </w:pPr>
      <w:r w:rsidRPr="0010455D">
        <w:rPr>
          <w:rFonts w:ascii="Calibri" w:hAnsi="Calibri" w:cs="Calibri"/>
          <w:iCs/>
          <w:sz w:val="22"/>
          <w:szCs w:val="22"/>
        </w:rPr>
        <w:t>IČO: 47122927</w:t>
      </w:r>
    </w:p>
    <w:p w14:paraId="2A0484B6" w14:textId="53950905" w:rsidR="0010455D" w:rsidRPr="0010455D" w:rsidRDefault="0010455D" w:rsidP="0010455D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DIČ: CZ47122927</w:t>
      </w:r>
    </w:p>
    <w:p w14:paraId="0FC3BD87" w14:textId="1E3671F5" w:rsidR="00E0278C" w:rsidRPr="00870766" w:rsidRDefault="00E0278C" w:rsidP="004534B6">
      <w:pPr>
        <w:rPr>
          <w:rFonts w:ascii="Calibri" w:hAnsi="Calibri"/>
          <w:bCs/>
          <w:iCs/>
          <w:sz w:val="22"/>
          <w:szCs w:val="22"/>
        </w:rPr>
      </w:pPr>
      <w:r w:rsidRPr="00870766">
        <w:rPr>
          <w:rFonts w:ascii="Calibri" w:hAnsi="Calibri"/>
          <w:bCs/>
          <w:iCs/>
          <w:sz w:val="22"/>
          <w:szCs w:val="22"/>
        </w:rPr>
        <w:t xml:space="preserve">plátce DPH </w:t>
      </w:r>
    </w:p>
    <w:p w14:paraId="696E829A" w14:textId="27A763D2" w:rsidR="00820E42" w:rsidRDefault="00E0278C" w:rsidP="004534B6">
      <w:pPr>
        <w:rPr>
          <w:rFonts w:ascii="Calibri" w:hAnsi="Calibri"/>
          <w:bCs/>
          <w:iCs/>
          <w:sz w:val="22"/>
          <w:szCs w:val="22"/>
        </w:rPr>
      </w:pPr>
      <w:r w:rsidRPr="00870766">
        <w:rPr>
          <w:rFonts w:ascii="Calibri" w:hAnsi="Calibri"/>
          <w:bCs/>
          <w:iCs/>
          <w:sz w:val="22"/>
          <w:szCs w:val="22"/>
        </w:rPr>
        <w:t xml:space="preserve">bankovní spojení: </w:t>
      </w:r>
      <w:r w:rsidR="00C82555" w:rsidRPr="00056278">
        <w:rPr>
          <w:rFonts w:ascii="Calibri" w:hAnsi="Calibri"/>
          <w:bCs/>
          <w:iCs/>
          <w:sz w:val="22"/>
          <w:szCs w:val="22"/>
        </w:rPr>
        <w:t>Komerční banka</w:t>
      </w:r>
      <w:r w:rsidR="00BC69B8" w:rsidRPr="00056278">
        <w:rPr>
          <w:rFonts w:ascii="Calibri" w:hAnsi="Calibri"/>
          <w:bCs/>
          <w:iCs/>
          <w:sz w:val="22"/>
          <w:szCs w:val="22"/>
        </w:rPr>
        <w:t>, a.s.</w:t>
      </w:r>
      <w:r w:rsidR="00820E42" w:rsidRPr="00056278">
        <w:rPr>
          <w:rFonts w:ascii="Calibri" w:hAnsi="Calibri"/>
          <w:bCs/>
          <w:iCs/>
          <w:sz w:val="22"/>
          <w:szCs w:val="22"/>
        </w:rPr>
        <w:t xml:space="preserve">, </w:t>
      </w:r>
      <w:r w:rsidR="00056278" w:rsidRPr="00056278">
        <w:rPr>
          <w:rFonts w:ascii="Calibri" w:hAnsi="Calibri"/>
          <w:bCs/>
          <w:iCs/>
          <w:sz w:val="22"/>
          <w:szCs w:val="22"/>
        </w:rPr>
        <w:t xml:space="preserve">č.ú.: </w:t>
      </w:r>
    </w:p>
    <w:p w14:paraId="6D63E9AD" w14:textId="2FCD1369" w:rsidR="00BB65D9" w:rsidRPr="00870766" w:rsidRDefault="00BB65D9" w:rsidP="004534B6">
      <w:pPr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 xml:space="preserve">datová schránka: </w:t>
      </w:r>
      <w:r w:rsidRPr="00BB65D9">
        <w:rPr>
          <w:rFonts w:ascii="Calibri" w:hAnsi="Calibri"/>
          <w:bCs/>
          <w:iCs/>
          <w:sz w:val="22"/>
          <w:szCs w:val="22"/>
        </w:rPr>
        <w:t>jrhxbx5</w:t>
      </w:r>
    </w:p>
    <w:p w14:paraId="0FC3BD8A" w14:textId="643AD7E4" w:rsidR="00E0278C" w:rsidRDefault="00E0278C" w:rsidP="00782FAF">
      <w:pPr>
        <w:pStyle w:val="Bezmezer"/>
        <w:rPr>
          <w:rFonts w:ascii="Cambria" w:hAnsi="Cambria"/>
          <w:sz w:val="24"/>
          <w:szCs w:val="24"/>
        </w:rPr>
      </w:pPr>
      <w:r w:rsidRPr="00870766">
        <w:t>zastoupené:</w:t>
      </w:r>
      <w:r>
        <w:t xml:space="preserve"> </w:t>
      </w:r>
      <w:bookmarkStart w:id="1" w:name="_Hlk175053483"/>
      <w:r w:rsidR="00571DBD">
        <w:rPr>
          <w:rFonts w:cs="Calibri"/>
          <w:iCs/>
        </w:rPr>
        <w:t>Stanislavou Radotínskou Hvězdovou</w:t>
      </w:r>
      <w:r w:rsidR="001414A4" w:rsidRPr="001414A4">
        <w:rPr>
          <w:rFonts w:cs="Calibri"/>
          <w:iCs/>
        </w:rPr>
        <w:t xml:space="preserve">, </w:t>
      </w:r>
      <w:bookmarkEnd w:id="1"/>
      <w:r w:rsidR="00571DBD">
        <w:rPr>
          <w:rFonts w:cs="Calibri"/>
          <w:iCs/>
        </w:rPr>
        <w:t>prokurist</w:t>
      </w:r>
      <w:r w:rsidR="00DF367C">
        <w:rPr>
          <w:rFonts w:cs="Calibri"/>
          <w:iCs/>
        </w:rPr>
        <w:t>kou společnosti</w:t>
      </w:r>
    </w:p>
    <w:p w14:paraId="0FC3BD8B" w14:textId="77777777" w:rsidR="00E0278C" w:rsidRPr="003A4251" w:rsidRDefault="00E0278C" w:rsidP="008D66C6">
      <w:pPr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na straně druhé (dále jen „Nájemce“)</w:t>
      </w:r>
    </w:p>
    <w:p w14:paraId="0FC3BD8C" w14:textId="77777777" w:rsidR="00E0278C" w:rsidRPr="0043542C" w:rsidRDefault="00E0278C" w:rsidP="0043542C">
      <w:pPr>
        <w:rPr>
          <w:rFonts w:ascii="Calibri" w:hAnsi="Calibri"/>
          <w:sz w:val="22"/>
          <w:szCs w:val="22"/>
        </w:rPr>
      </w:pPr>
      <w:r w:rsidRPr="0043542C">
        <w:rPr>
          <w:rFonts w:ascii="Calibri" w:hAnsi="Calibri"/>
          <w:sz w:val="22"/>
          <w:szCs w:val="22"/>
        </w:rPr>
        <w:t> </w:t>
      </w:r>
    </w:p>
    <w:p w14:paraId="0FC3BD8D" w14:textId="4A5C4726" w:rsidR="00E0278C" w:rsidRPr="003A4251" w:rsidRDefault="00E0278C" w:rsidP="008D66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Pr="003A4251">
        <w:rPr>
          <w:rFonts w:ascii="Calibri" w:hAnsi="Calibri"/>
          <w:sz w:val="22"/>
          <w:szCs w:val="22"/>
        </w:rPr>
        <w:t>ásledující smlouvu o krátkodobém nájmu prostor a poskytování souvisejících služeb:</w:t>
      </w:r>
    </w:p>
    <w:p w14:paraId="0FC3BD8E" w14:textId="77777777" w:rsidR="00E0278C" w:rsidRPr="003A4251" w:rsidRDefault="00E0278C" w:rsidP="00782FAF">
      <w:pPr>
        <w:spacing w:before="48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I. </w:t>
      </w:r>
      <w:r w:rsidRPr="003A4251">
        <w:rPr>
          <w:rFonts w:ascii="Calibri" w:hAnsi="Calibri"/>
          <w:b/>
          <w:sz w:val="22"/>
          <w:szCs w:val="22"/>
        </w:rPr>
        <w:t>Předmět smlouvy</w:t>
      </w:r>
    </w:p>
    <w:p w14:paraId="0FC3BD8F" w14:textId="2DA7EB14" w:rsidR="00E0278C" w:rsidRPr="006A1AD8" w:rsidRDefault="00375D76" w:rsidP="00F50853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6A1AD8">
        <w:rPr>
          <w:rFonts w:ascii="Calibri" w:hAnsi="Calibri"/>
          <w:sz w:val="22"/>
          <w:szCs w:val="22"/>
        </w:rPr>
        <w:t>Pronajímatel prohlašuje, že má platně uzavřenou Smlouvu o výpůjčce Muz 156/2022 ze dne 7.</w:t>
      </w:r>
      <w:r w:rsidR="001C0177" w:rsidRPr="006A1AD8">
        <w:rPr>
          <w:rFonts w:ascii="Calibri" w:hAnsi="Calibri"/>
          <w:sz w:val="22"/>
          <w:szCs w:val="22"/>
        </w:rPr>
        <w:t xml:space="preserve"> </w:t>
      </w:r>
      <w:r w:rsidRPr="006A1AD8">
        <w:rPr>
          <w:rFonts w:ascii="Calibri" w:hAnsi="Calibri"/>
          <w:sz w:val="22"/>
          <w:szCs w:val="22"/>
        </w:rPr>
        <w:t>7.</w:t>
      </w:r>
      <w:r w:rsidR="001C0177" w:rsidRPr="006A1AD8">
        <w:rPr>
          <w:rFonts w:ascii="Calibri" w:hAnsi="Calibri"/>
          <w:sz w:val="22"/>
          <w:szCs w:val="22"/>
        </w:rPr>
        <w:t xml:space="preserve"> </w:t>
      </w:r>
      <w:r w:rsidRPr="006A1AD8">
        <w:rPr>
          <w:rFonts w:ascii="Calibri" w:hAnsi="Calibri"/>
          <w:sz w:val="22"/>
          <w:szCs w:val="22"/>
        </w:rPr>
        <w:t xml:space="preserve">2022 s Hlavním městem Prahou, které je výlučným vlastníkem Clam-Gallasova paláce na adrese Husova 158/20 a Mariánské náměstí 158/3, Praha 1 – Staré Město, kterou přenechalo </w:t>
      </w:r>
      <w:r w:rsidR="008819E9" w:rsidRPr="001648E7">
        <w:rPr>
          <w:rFonts w:ascii="Calibri" w:hAnsi="Calibri"/>
          <w:sz w:val="22"/>
          <w:szCs w:val="22"/>
        </w:rPr>
        <w:t>Pronajímateli</w:t>
      </w:r>
      <w:r w:rsidR="008819E9" w:rsidRPr="006A1AD8">
        <w:rPr>
          <w:rFonts w:ascii="Calibri" w:hAnsi="Calibri"/>
          <w:sz w:val="22"/>
          <w:szCs w:val="22"/>
        </w:rPr>
        <w:t xml:space="preserve"> </w:t>
      </w:r>
      <w:r w:rsidRPr="006A1AD8">
        <w:rPr>
          <w:rFonts w:ascii="Calibri" w:hAnsi="Calibri"/>
          <w:sz w:val="22"/>
          <w:szCs w:val="22"/>
        </w:rPr>
        <w:t>do užívání část této nemovitosti, a to prostory nacházející se v 1.NP, 2.NP, 3.NP, 4.NP a 5.NP o celkové rozloze 2.809 m² (dále jen „</w:t>
      </w:r>
      <w:r w:rsidR="00D21E49" w:rsidRPr="006A1AD8">
        <w:rPr>
          <w:rFonts w:ascii="Calibri" w:hAnsi="Calibri"/>
          <w:sz w:val="22"/>
          <w:szCs w:val="22"/>
        </w:rPr>
        <w:t>O</w:t>
      </w:r>
      <w:r w:rsidRPr="006A1AD8">
        <w:rPr>
          <w:rFonts w:ascii="Calibri" w:hAnsi="Calibri"/>
          <w:sz w:val="22"/>
          <w:szCs w:val="22"/>
        </w:rPr>
        <w:t>bjekt “)</w:t>
      </w:r>
      <w:r w:rsidR="00E0278C" w:rsidRPr="006A1AD8">
        <w:rPr>
          <w:rFonts w:ascii="Calibri" w:hAnsi="Calibri"/>
          <w:sz w:val="22"/>
          <w:szCs w:val="22"/>
        </w:rPr>
        <w:t xml:space="preserve"> </w:t>
      </w:r>
      <w:r w:rsidR="00D11792" w:rsidRPr="006A1AD8">
        <w:rPr>
          <w:rFonts w:ascii="Calibri" w:hAnsi="Calibri"/>
          <w:sz w:val="22"/>
          <w:szCs w:val="22"/>
        </w:rPr>
        <w:t>a</w:t>
      </w:r>
      <w:r w:rsidR="00FA20E4" w:rsidRPr="006A1AD8">
        <w:rPr>
          <w:rFonts w:ascii="Calibri" w:hAnsi="Calibri"/>
          <w:sz w:val="22"/>
          <w:szCs w:val="22"/>
        </w:rPr>
        <w:t xml:space="preserve"> </w:t>
      </w:r>
      <w:r w:rsidR="00E0278C" w:rsidRPr="006A1AD8">
        <w:rPr>
          <w:rFonts w:ascii="Calibri" w:hAnsi="Calibri"/>
          <w:sz w:val="22"/>
          <w:szCs w:val="22"/>
        </w:rPr>
        <w:t xml:space="preserve">je </w:t>
      </w:r>
      <w:r w:rsidR="00FA20E4" w:rsidRPr="006A1AD8">
        <w:rPr>
          <w:rFonts w:ascii="Calibri" w:hAnsi="Calibri"/>
          <w:sz w:val="22"/>
          <w:szCs w:val="22"/>
        </w:rPr>
        <w:t xml:space="preserve">proto </w:t>
      </w:r>
      <w:r w:rsidR="00E0278C" w:rsidRPr="006A1AD8">
        <w:rPr>
          <w:rFonts w:ascii="Calibri" w:hAnsi="Calibri"/>
          <w:sz w:val="22"/>
          <w:szCs w:val="22"/>
        </w:rPr>
        <w:t>oprávněn uzavřít tuto smlouvu o krátkodobém nájmu.</w:t>
      </w:r>
    </w:p>
    <w:p w14:paraId="1D4C403D" w14:textId="66931403" w:rsidR="00EE738D" w:rsidRPr="0067221E" w:rsidRDefault="00E0278C" w:rsidP="00EE738D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FA20E4">
        <w:rPr>
          <w:rFonts w:ascii="Calibri" w:hAnsi="Calibri"/>
          <w:sz w:val="22"/>
          <w:szCs w:val="22"/>
        </w:rPr>
        <w:t>Nájemce má zájem o krátkodobý nájem níže specifikovaných nebytových prostor v </w:t>
      </w:r>
      <w:r w:rsidR="00D21E49">
        <w:rPr>
          <w:rFonts w:ascii="Calibri" w:hAnsi="Calibri"/>
          <w:sz w:val="22"/>
          <w:szCs w:val="22"/>
        </w:rPr>
        <w:t>O</w:t>
      </w:r>
      <w:r w:rsidR="00912F23" w:rsidRPr="00FA20E4">
        <w:rPr>
          <w:rFonts w:ascii="Calibri" w:hAnsi="Calibri"/>
          <w:sz w:val="22"/>
          <w:szCs w:val="22"/>
        </w:rPr>
        <w:t xml:space="preserve">bjektu </w:t>
      </w:r>
      <w:r w:rsidR="00BB29C1">
        <w:rPr>
          <w:rFonts w:ascii="Calibri" w:hAnsi="Calibri"/>
          <w:sz w:val="22"/>
          <w:szCs w:val="22"/>
        </w:rPr>
        <w:t xml:space="preserve">k </w:t>
      </w:r>
      <w:r w:rsidRPr="00FA20E4">
        <w:rPr>
          <w:rFonts w:ascii="Calibri" w:hAnsi="Calibri"/>
          <w:sz w:val="22"/>
          <w:szCs w:val="22"/>
        </w:rPr>
        <w:t>účel</w:t>
      </w:r>
      <w:r w:rsidR="00BB29C1">
        <w:rPr>
          <w:rFonts w:ascii="Calibri" w:hAnsi="Calibri"/>
          <w:sz w:val="22"/>
          <w:szCs w:val="22"/>
        </w:rPr>
        <w:t>u</w:t>
      </w:r>
      <w:r w:rsidR="00F149DF">
        <w:rPr>
          <w:rFonts w:ascii="Calibri" w:hAnsi="Calibri"/>
          <w:sz w:val="22"/>
          <w:szCs w:val="22"/>
        </w:rPr>
        <w:t xml:space="preserve"> </w:t>
      </w:r>
      <w:r w:rsidR="00AC378C" w:rsidRPr="0067221E">
        <w:rPr>
          <w:rFonts w:ascii="Calibri" w:hAnsi="Calibri"/>
          <w:sz w:val="22"/>
          <w:szCs w:val="22"/>
        </w:rPr>
        <w:t xml:space="preserve">uspořádání události </w:t>
      </w:r>
      <w:r w:rsidR="0014549E" w:rsidRPr="0067221E">
        <w:rPr>
          <w:rFonts w:ascii="Calibri" w:hAnsi="Calibri" w:cs="Calibri"/>
          <w:b/>
          <w:bCs/>
          <w:sz w:val="22"/>
          <w:szCs w:val="22"/>
        </w:rPr>
        <w:t>Mercedes-Benz Prague Fashion Week</w:t>
      </w:r>
      <w:r w:rsidR="00F149DF" w:rsidRPr="0067221E">
        <w:rPr>
          <w:rFonts w:ascii="Calibri" w:hAnsi="Calibri"/>
          <w:sz w:val="22"/>
          <w:szCs w:val="22"/>
        </w:rPr>
        <w:t xml:space="preserve"> </w:t>
      </w:r>
      <w:r w:rsidR="004E70E4" w:rsidRPr="0067221E">
        <w:rPr>
          <w:rFonts w:ascii="Calibri" w:hAnsi="Calibri"/>
          <w:sz w:val="22"/>
          <w:szCs w:val="22"/>
        </w:rPr>
        <w:t xml:space="preserve">v termínu od </w:t>
      </w:r>
      <w:r w:rsidR="004E70E4" w:rsidRPr="0067221E">
        <w:rPr>
          <w:rFonts w:ascii="Calibri" w:hAnsi="Calibri"/>
          <w:b/>
          <w:bCs/>
          <w:sz w:val="22"/>
          <w:szCs w:val="22"/>
        </w:rPr>
        <w:t>27.8. do 2.9.2024</w:t>
      </w:r>
      <w:r w:rsidR="004E70E4" w:rsidRPr="0067221E">
        <w:rPr>
          <w:rFonts w:ascii="Calibri" w:hAnsi="Calibri"/>
          <w:sz w:val="22"/>
          <w:szCs w:val="22"/>
        </w:rPr>
        <w:t xml:space="preserve"> </w:t>
      </w:r>
      <w:r w:rsidR="00C43369" w:rsidRPr="0067221E">
        <w:rPr>
          <w:rFonts w:ascii="Calibri" w:hAnsi="Calibri"/>
          <w:sz w:val="22"/>
          <w:szCs w:val="22"/>
        </w:rPr>
        <w:t>(</w:t>
      </w:r>
      <w:r w:rsidRPr="0067221E">
        <w:rPr>
          <w:rFonts w:ascii="Calibri" w:hAnsi="Calibri"/>
          <w:sz w:val="22"/>
          <w:szCs w:val="22"/>
        </w:rPr>
        <w:t>dále jen „Akce“) a o poskytnutí souvisejících služeb v rozsahu stanoveném touto smlouvou.</w:t>
      </w:r>
    </w:p>
    <w:p w14:paraId="0FC3BD94" w14:textId="474D7274" w:rsidR="00E0278C" w:rsidRPr="0067221E" w:rsidRDefault="00E0278C" w:rsidP="00EE738D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67221E">
        <w:rPr>
          <w:rFonts w:ascii="Calibri" w:hAnsi="Calibri"/>
          <w:sz w:val="22"/>
          <w:szCs w:val="22"/>
        </w:rPr>
        <w:t xml:space="preserve">Pronajímatel uzavřením této smlouvy pronajímá a přenechává Nájemci v časovém a věcném rozsahu stanoveném touto smlouvou ke krátkodobému užívání tyto nebytové prostory </w:t>
      </w:r>
      <w:r w:rsidR="00D21E49" w:rsidRPr="0067221E">
        <w:rPr>
          <w:rFonts w:ascii="Calibri" w:hAnsi="Calibri"/>
          <w:sz w:val="22"/>
          <w:szCs w:val="22"/>
        </w:rPr>
        <w:t>O</w:t>
      </w:r>
      <w:r w:rsidR="00203BBE" w:rsidRPr="0067221E">
        <w:rPr>
          <w:rFonts w:ascii="Calibri" w:hAnsi="Calibri"/>
          <w:sz w:val="22"/>
          <w:szCs w:val="22"/>
        </w:rPr>
        <w:t>bjektu</w:t>
      </w:r>
      <w:r w:rsidRPr="0067221E">
        <w:rPr>
          <w:rFonts w:ascii="Calibri" w:hAnsi="Calibri"/>
          <w:sz w:val="22"/>
          <w:szCs w:val="22"/>
        </w:rPr>
        <w:t>:</w:t>
      </w:r>
      <w:r w:rsidR="0066522B" w:rsidRPr="0067221E">
        <w:rPr>
          <w:rFonts w:ascii="Calibri" w:hAnsi="Calibri"/>
          <w:sz w:val="22"/>
          <w:szCs w:val="22"/>
        </w:rPr>
        <w:t xml:space="preserve"> </w:t>
      </w:r>
      <w:r w:rsidR="00A90A73" w:rsidRPr="0067221E">
        <w:rPr>
          <w:rFonts w:ascii="Calibri" w:hAnsi="Calibri"/>
          <w:sz w:val="22"/>
          <w:szCs w:val="22"/>
        </w:rPr>
        <w:t xml:space="preserve"> </w:t>
      </w:r>
      <w:r w:rsidR="00390486" w:rsidRPr="0067221E">
        <w:rPr>
          <w:rFonts w:ascii="Calibri" w:hAnsi="Calibri"/>
          <w:b/>
          <w:bCs/>
          <w:sz w:val="22"/>
          <w:szCs w:val="22"/>
        </w:rPr>
        <w:t>výstavní sály 2.NP</w:t>
      </w:r>
      <w:r w:rsidRPr="0067221E">
        <w:rPr>
          <w:rFonts w:ascii="Calibri" w:hAnsi="Calibri"/>
          <w:b/>
          <w:bCs/>
          <w:sz w:val="22"/>
          <w:szCs w:val="22"/>
        </w:rPr>
        <w:t xml:space="preserve"> prostor </w:t>
      </w:r>
      <w:r w:rsidR="00726EC8" w:rsidRPr="0067221E">
        <w:rPr>
          <w:rFonts w:ascii="Calibri" w:hAnsi="Calibri"/>
          <w:b/>
          <w:bCs/>
          <w:sz w:val="22"/>
          <w:szCs w:val="22"/>
        </w:rPr>
        <w:t>Clam-Gallasova paláce</w:t>
      </w:r>
      <w:r w:rsidR="00550052" w:rsidRPr="0067221E">
        <w:rPr>
          <w:rFonts w:ascii="Calibri" w:hAnsi="Calibri"/>
          <w:sz w:val="22"/>
          <w:szCs w:val="22"/>
        </w:rPr>
        <w:t xml:space="preserve">, které jsou uvedeny v Příloze č. 3 – Vymezení pronajatých prostor </w:t>
      </w:r>
      <w:r w:rsidR="00C61B00" w:rsidRPr="0067221E">
        <w:rPr>
          <w:rFonts w:ascii="Calibri" w:hAnsi="Calibri"/>
          <w:sz w:val="22"/>
          <w:szCs w:val="22"/>
        </w:rPr>
        <w:t>(</w:t>
      </w:r>
      <w:r w:rsidRPr="0067221E">
        <w:rPr>
          <w:rFonts w:ascii="Calibri" w:hAnsi="Calibri"/>
          <w:sz w:val="22"/>
          <w:szCs w:val="22"/>
        </w:rPr>
        <w:t>společně „pronajaté prostory“ nebo „předmět nájmu“</w:t>
      </w:r>
      <w:r w:rsidR="00C61B00" w:rsidRPr="0067221E">
        <w:rPr>
          <w:rFonts w:ascii="Calibri" w:hAnsi="Calibri"/>
          <w:sz w:val="22"/>
          <w:szCs w:val="22"/>
        </w:rPr>
        <w:t>)</w:t>
      </w:r>
      <w:r w:rsidRPr="0067221E">
        <w:rPr>
          <w:rFonts w:ascii="Calibri" w:hAnsi="Calibri"/>
          <w:sz w:val="22"/>
          <w:szCs w:val="22"/>
        </w:rPr>
        <w:t>.</w:t>
      </w:r>
    </w:p>
    <w:p w14:paraId="0FC3BD95" w14:textId="2135FDFE" w:rsidR="00E0278C" w:rsidRPr="000A4889" w:rsidRDefault="00E0278C" w:rsidP="00F50853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0A4889">
        <w:rPr>
          <w:rFonts w:ascii="Calibri" w:hAnsi="Calibri"/>
          <w:sz w:val="22"/>
          <w:szCs w:val="22"/>
        </w:rPr>
        <w:t xml:space="preserve">Nedílnou součástí sjednaného nájmu pronajatých prostor jsou užívací práva, bez nichž by Nájemce nemohl předmět nájmu v souladu s touto smlouvou řádně užívat </w:t>
      </w:r>
      <w:r w:rsidR="005D4334" w:rsidRPr="000A4889">
        <w:rPr>
          <w:rFonts w:ascii="Calibri" w:hAnsi="Calibri"/>
          <w:sz w:val="22"/>
          <w:szCs w:val="22"/>
        </w:rPr>
        <w:t xml:space="preserve">(např. práva přístupu k </w:t>
      </w:r>
      <w:r w:rsidR="005D4334" w:rsidRPr="000A4889">
        <w:rPr>
          <w:rFonts w:ascii="Calibri" w:hAnsi="Calibri"/>
          <w:sz w:val="22"/>
          <w:szCs w:val="22"/>
        </w:rPr>
        <w:lastRenderedPageBreak/>
        <w:t>pronajatým prostorám, právo na dodávku elektřiny a vody), a to včetně práva přístupu a užití sociálního zařízení v Objektu dle Přílohy č. 3.</w:t>
      </w:r>
    </w:p>
    <w:p w14:paraId="0FC3BD96" w14:textId="77777777" w:rsidR="00E0278C" w:rsidRPr="0067221E" w:rsidRDefault="00E0278C" w:rsidP="00F50853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67221E">
        <w:rPr>
          <w:rFonts w:ascii="Calibri" w:hAnsi="Calibri"/>
          <w:sz w:val="22"/>
          <w:szCs w:val="22"/>
        </w:rPr>
        <w:t xml:space="preserve">Pronajímatel se dále zavazuje pro nerušený průběh Akce poskytnout Nájemci tyto služby související s pronájmem prostor:   </w:t>
      </w:r>
    </w:p>
    <w:p w14:paraId="0FC3BD97" w14:textId="77777777" w:rsidR="00E0278C" w:rsidRPr="0067221E" w:rsidRDefault="00E0278C" w:rsidP="00F50853">
      <w:pPr>
        <w:pStyle w:val="Bezmezer"/>
        <w:numPr>
          <w:ilvl w:val="0"/>
          <w:numId w:val="4"/>
        </w:numPr>
        <w:jc w:val="both"/>
      </w:pPr>
      <w:r w:rsidRPr="0067221E">
        <w:t>spoluorganizaci Akce v místě pronajatých prostor v den jejího konání;</w:t>
      </w:r>
    </w:p>
    <w:p w14:paraId="00288D95" w14:textId="45AB8F3F" w:rsidR="00230E9F" w:rsidRPr="0067221E" w:rsidRDefault="00E0278C" w:rsidP="00F50853">
      <w:pPr>
        <w:pStyle w:val="Bezmezer"/>
        <w:numPr>
          <w:ilvl w:val="0"/>
          <w:numId w:val="4"/>
        </w:numPr>
        <w:jc w:val="both"/>
      </w:pPr>
      <w:r w:rsidRPr="0067221E">
        <w:t>příprava a úklid pronajatých prostor po skončení Akce</w:t>
      </w:r>
      <w:r w:rsidR="00E04B87" w:rsidRPr="0067221E">
        <w:t>.</w:t>
      </w:r>
    </w:p>
    <w:p w14:paraId="64132262" w14:textId="54857EF5" w:rsidR="00325584" w:rsidRPr="000A4889" w:rsidRDefault="00230E9F" w:rsidP="004C12CA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0A4889">
        <w:rPr>
          <w:rFonts w:ascii="Calibri" w:hAnsi="Calibri"/>
          <w:sz w:val="22"/>
          <w:szCs w:val="22"/>
        </w:rPr>
        <w:t xml:space="preserve">Nájemce </w:t>
      </w:r>
      <w:r w:rsidR="00B91E7A" w:rsidRPr="000A4889">
        <w:rPr>
          <w:rFonts w:ascii="Calibri" w:hAnsi="Calibri"/>
          <w:sz w:val="22"/>
          <w:szCs w:val="22"/>
        </w:rPr>
        <w:t xml:space="preserve">je oprávněn </w:t>
      </w:r>
      <w:r w:rsidR="006202AE" w:rsidRPr="000A4889">
        <w:rPr>
          <w:rFonts w:ascii="Calibri" w:hAnsi="Calibri"/>
          <w:sz w:val="22"/>
          <w:szCs w:val="22"/>
        </w:rPr>
        <w:t xml:space="preserve">v průběhu konání  Akce </w:t>
      </w:r>
      <w:r w:rsidR="0059619C" w:rsidRPr="000A4889">
        <w:rPr>
          <w:rFonts w:ascii="Calibri" w:hAnsi="Calibri"/>
          <w:sz w:val="22"/>
          <w:szCs w:val="22"/>
        </w:rPr>
        <w:t xml:space="preserve">v Objektu </w:t>
      </w:r>
      <w:r w:rsidR="00B91E7A" w:rsidRPr="000A4889">
        <w:rPr>
          <w:rFonts w:ascii="Calibri" w:hAnsi="Calibri"/>
          <w:sz w:val="22"/>
          <w:szCs w:val="22"/>
        </w:rPr>
        <w:t xml:space="preserve">fotografovat a </w:t>
      </w:r>
      <w:r w:rsidRPr="000A4889">
        <w:rPr>
          <w:rFonts w:ascii="Calibri" w:hAnsi="Calibri"/>
          <w:sz w:val="22"/>
          <w:szCs w:val="22"/>
        </w:rPr>
        <w:t xml:space="preserve">pořizovat </w:t>
      </w:r>
      <w:r w:rsidR="00B91E7A" w:rsidRPr="000A4889">
        <w:rPr>
          <w:rFonts w:ascii="Calibri" w:hAnsi="Calibri"/>
          <w:sz w:val="22"/>
          <w:szCs w:val="22"/>
        </w:rPr>
        <w:t>videozáznam</w:t>
      </w:r>
      <w:r w:rsidR="00325584" w:rsidRPr="0067221E">
        <w:rPr>
          <w:rFonts w:ascii="Calibri" w:hAnsi="Calibri"/>
          <w:sz w:val="22"/>
          <w:szCs w:val="22"/>
        </w:rPr>
        <w:t>.</w:t>
      </w:r>
      <w:r w:rsidR="00E0278C" w:rsidRPr="000A4889">
        <w:rPr>
          <w:rFonts w:ascii="Calibri" w:hAnsi="Calibri"/>
          <w:sz w:val="22"/>
          <w:szCs w:val="22"/>
        </w:rPr>
        <w:t xml:space="preserve">                                                        </w:t>
      </w:r>
    </w:p>
    <w:p w14:paraId="1DA13A6B" w14:textId="77777777" w:rsidR="00325584" w:rsidRPr="006202AE" w:rsidRDefault="00325584" w:rsidP="006202AE">
      <w:pPr>
        <w:spacing w:before="120"/>
        <w:ind w:left="360"/>
        <w:jc w:val="both"/>
        <w:rPr>
          <w:rFonts w:ascii="Calibri" w:hAnsi="Calibri"/>
          <w:sz w:val="22"/>
          <w:szCs w:val="22"/>
        </w:rPr>
      </w:pPr>
    </w:p>
    <w:p w14:paraId="0FC3BD9B" w14:textId="1B27EC8F" w:rsidR="00E0278C" w:rsidRPr="003A4251" w:rsidRDefault="00E0278C" w:rsidP="006202AE">
      <w:pPr>
        <w:spacing w:before="120"/>
        <w:ind w:left="3192" w:firstLine="34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II. </w:t>
      </w:r>
      <w:r w:rsidR="001E68AD">
        <w:rPr>
          <w:rFonts w:ascii="Calibri" w:hAnsi="Calibri"/>
          <w:b/>
          <w:sz w:val="22"/>
          <w:szCs w:val="22"/>
        </w:rPr>
        <w:t>Doba</w:t>
      </w:r>
      <w:r w:rsidR="00F06517">
        <w:rPr>
          <w:rFonts w:ascii="Calibri" w:hAnsi="Calibri"/>
          <w:b/>
          <w:sz w:val="22"/>
          <w:szCs w:val="22"/>
        </w:rPr>
        <w:t xml:space="preserve"> trvání</w:t>
      </w:r>
      <w:r w:rsidRPr="003A4251">
        <w:rPr>
          <w:rFonts w:ascii="Calibri" w:hAnsi="Calibri"/>
          <w:b/>
          <w:sz w:val="22"/>
          <w:szCs w:val="22"/>
        </w:rPr>
        <w:t xml:space="preserve"> nájmu</w:t>
      </w:r>
    </w:p>
    <w:p w14:paraId="4A96AE83" w14:textId="77777777" w:rsidR="003B488A" w:rsidRDefault="00D46753" w:rsidP="003B488A">
      <w:pPr>
        <w:pStyle w:val="odstavec"/>
        <w:numPr>
          <w:ilvl w:val="0"/>
          <w:numId w:val="15"/>
        </w:numPr>
        <w:ind w:left="284"/>
      </w:pPr>
      <w:r w:rsidRPr="00732846">
        <w:t>Právo užívání založené nájmem podle této smlouvy se sjednává na dobu určitou po dobu trvání Akce</w:t>
      </w:r>
      <w:r w:rsidR="003B488A">
        <w:t>:</w:t>
      </w:r>
      <w:r w:rsidR="003B488A" w:rsidRPr="003B488A">
        <w:t xml:space="preserve"> </w:t>
      </w:r>
    </w:p>
    <w:p w14:paraId="157B6949" w14:textId="4BF1A45C" w:rsidR="003B488A" w:rsidRDefault="00DE6A85" w:rsidP="003B488A">
      <w:pPr>
        <w:pStyle w:val="odstavec"/>
        <w:numPr>
          <w:ilvl w:val="0"/>
          <w:numId w:val="24"/>
        </w:numPr>
        <w:ind w:left="709" w:hanging="283"/>
      </w:pPr>
      <w:r>
        <w:t>27.8. 2024 – předání prostor</w:t>
      </w:r>
      <w:r w:rsidR="00162FE9">
        <w:t>, příprava backstage, fittingy</w:t>
      </w:r>
    </w:p>
    <w:p w14:paraId="77C68727" w14:textId="64737168" w:rsidR="005C3356" w:rsidRDefault="002113EB" w:rsidP="003B488A">
      <w:pPr>
        <w:pStyle w:val="odstavec"/>
        <w:numPr>
          <w:ilvl w:val="0"/>
          <w:numId w:val="24"/>
        </w:numPr>
        <w:ind w:left="709" w:hanging="283"/>
      </w:pPr>
      <w:r>
        <w:t xml:space="preserve">28.8. 2024 – stavba backstage, </w:t>
      </w:r>
      <w:r w:rsidR="0099576F">
        <w:t xml:space="preserve">příprava zázemí pro catering, </w:t>
      </w:r>
      <w:r>
        <w:t>pokračování fittingů</w:t>
      </w:r>
    </w:p>
    <w:p w14:paraId="44E20DD2" w14:textId="57A56BD6" w:rsidR="004C29BE" w:rsidRDefault="00E41EFD" w:rsidP="003B488A">
      <w:pPr>
        <w:pStyle w:val="odstavec"/>
        <w:numPr>
          <w:ilvl w:val="0"/>
          <w:numId w:val="24"/>
        </w:numPr>
        <w:ind w:left="709" w:hanging="283"/>
      </w:pPr>
      <w:r>
        <w:t xml:space="preserve">29.8. 2024 – finalizace příprav, </w:t>
      </w:r>
      <w:r w:rsidR="003A2716">
        <w:t>zkoušky</w:t>
      </w:r>
      <w:r w:rsidR="00D84528">
        <w:t>, fashion show</w:t>
      </w:r>
    </w:p>
    <w:p w14:paraId="745BD4D6" w14:textId="5F6240CD" w:rsidR="003A2716" w:rsidRDefault="003A2716" w:rsidP="003B488A">
      <w:pPr>
        <w:pStyle w:val="odstavec"/>
        <w:numPr>
          <w:ilvl w:val="0"/>
          <w:numId w:val="24"/>
        </w:numPr>
        <w:ind w:left="709" w:hanging="283"/>
      </w:pPr>
      <w:r>
        <w:t xml:space="preserve">30.8. 2024 </w:t>
      </w:r>
      <w:r w:rsidR="00D84528">
        <w:t>–</w:t>
      </w:r>
      <w:r>
        <w:t xml:space="preserve"> </w:t>
      </w:r>
      <w:r w:rsidR="00D84528">
        <w:t>zkoušky, fashion show</w:t>
      </w:r>
    </w:p>
    <w:p w14:paraId="02853FE9" w14:textId="36957E77" w:rsidR="00660244" w:rsidRDefault="00D84528" w:rsidP="00C941D7">
      <w:pPr>
        <w:pStyle w:val="odstavec"/>
        <w:numPr>
          <w:ilvl w:val="0"/>
          <w:numId w:val="24"/>
        </w:numPr>
        <w:ind w:left="709" w:hanging="283"/>
      </w:pPr>
      <w:r>
        <w:t xml:space="preserve">31.8. 2024 </w:t>
      </w:r>
      <w:r w:rsidR="002D2575">
        <w:t>–</w:t>
      </w:r>
      <w:r>
        <w:t xml:space="preserve"> </w:t>
      </w:r>
      <w:r w:rsidR="002D2575">
        <w:t>zkoušky, fashion show</w:t>
      </w:r>
    </w:p>
    <w:p w14:paraId="5FB7E873" w14:textId="3E182A58" w:rsidR="00947C5C" w:rsidRDefault="002D2575" w:rsidP="00947C5C">
      <w:pPr>
        <w:pStyle w:val="odstavec"/>
        <w:numPr>
          <w:ilvl w:val="0"/>
          <w:numId w:val="24"/>
        </w:numPr>
        <w:ind w:left="709" w:hanging="283"/>
      </w:pPr>
      <w:r>
        <w:t xml:space="preserve">1.9. 2024 </w:t>
      </w:r>
      <w:r w:rsidR="00947C5C">
        <w:t>–</w:t>
      </w:r>
      <w:r>
        <w:t xml:space="preserve"> likvidace</w:t>
      </w:r>
    </w:p>
    <w:p w14:paraId="3DAD447C" w14:textId="5573BB3E" w:rsidR="00B06384" w:rsidRDefault="00B06384" w:rsidP="00947C5C">
      <w:pPr>
        <w:pStyle w:val="odstavec"/>
        <w:numPr>
          <w:ilvl w:val="0"/>
          <w:numId w:val="24"/>
        </w:numPr>
        <w:ind w:left="709" w:hanging="283"/>
      </w:pPr>
      <w:r>
        <w:t>2.9. 2024 – převzetí prostor</w:t>
      </w:r>
    </w:p>
    <w:p w14:paraId="4C0A8744" w14:textId="77777777" w:rsidR="00D46753" w:rsidRPr="00506902" w:rsidRDefault="00D46753" w:rsidP="00D46753">
      <w:pPr>
        <w:pStyle w:val="odstavec"/>
        <w:numPr>
          <w:ilvl w:val="0"/>
          <w:numId w:val="15"/>
        </w:numPr>
        <w:ind w:left="284"/>
        <w:rPr>
          <w:rFonts w:cs="Calibri"/>
        </w:rPr>
      </w:pPr>
      <w:r w:rsidRPr="00506902">
        <w:rPr>
          <w:rFonts w:cs="Calibri"/>
        </w:rPr>
        <w:t xml:space="preserve">Před uplynutím sjednané doby </w:t>
      </w:r>
      <w:r>
        <w:rPr>
          <w:rFonts w:cs="Calibri"/>
        </w:rPr>
        <w:t>s</w:t>
      </w:r>
      <w:r w:rsidRPr="00506902">
        <w:rPr>
          <w:rFonts w:cs="Calibri"/>
        </w:rPr>
        <w:t>končí nájem:</w:t>
      </w:r>
    </w:p>
    <w:p w14:paraId="4AF42820" w14:textId="77777777" w:rsidR="00D46753" w:rsidRPr="008D5DB0" w:rsidRDefault="00D46753" w:rsidP="008D5DB0">
      <w:pPr>
        <w:numPr>
          <w:ilvl w:val="0"/>
          <w:numId w:val="31"/>
        </w:numPr>
        <w:spacing w:before="120"/>
        <w:jc w:val="both"/>
        <w:rPr>
          <w:rFonts w:ascii="Calibri" w:hAnsi="Calibri"/>
          <w:sz w:val="22"/>
          <w:szCs w:val="22"/>
        </w:rPr>
      </w:pPr>
      <w:r w:rsidRPr="008D5DB0">
        <w:rPr>
          <w:rFonts w:ascii="Calibri" w:hAnsi="Calibri"/>
          <w:sz w:val="22"/>
          <w:szCs w:val="22"/>
        </w:rPr>
        <w:t>dohodou smluvních stran,</w:t>
      </w:r>
    </w:p>
    <w:p w14:paraId="13B42719" w14:textId="77777777" w:rsidR="00D46753" w:rsidRPr="008D5DB0" w:rsidRDefault="00D46753" w:rsidP="008D5DB0">
      <w:pPr>
        <w:numPr>
          <w:ilvl w:val="0"/>
          <w:numId w:val="31"/>
        </w:numPr>
        <w:spacing w:before="120"/>
        <w:jc w:val="both"/>
        <w:rPr>
          <w:rFonts w:ascii="Calibri" w:hAnsi="Calibri"/>
          <w:sz w:val="22"/>
          <w:szCs w:val="22"/>
        </w:rPr>
      </w:pPr>
      <w:r w:rsidRPr="008D5DB0">
        <w:rPr>
          <w:rFonts w:ascii="Calibri" w:hAnsi="Calibri"/>
          <w:sz w:val="22"/>
          <w:szCs w:val="22"/>
        </w:rPr>
        <w:t>jednostrannou výpovědí Pronajímatele s okamžitou účinností z důvodů hrubého porušení podmínek této smlouvy ze strany Nájemce,</w:t>
      </w:r>
    </w:p>
    <w:p w14:paraId="014CAAE6" w14:textId="0D18D6A6" w:rsidR="00D46753" w:rsidRPr="008D5DB0" w:rsidRDefault="00D46753" w:rsidP="008D5DB0">
      <w:pPr>
        <w:numPr>
          <w:ilvl w:val="0"/>
          <w:numId w:val="31"/>
        </w:numPr>
        <w:spacing w:before="120"/>
        <w:jc w:val="both"/>
        <w:rPr>
          <w:rFonts w:ascii="Calibri" w:hAnsi="Calibri"/>
          <w:sz w:val="22"/>
          <w:szCs w:val="22"/>
        </w:rPr>
      </w:pPr>
      <w:r w:rsidRPr="008D5DB0">
        <w:rPr>
          <w:rFonts w:ascii="Calibri" w:hAnsi="Calibri"/>
          <w:sz w:val="22"/>
          <w:szCs w:val="22"/>
        </w:rPr>
        <w:t xml:space="preserve">zánikem práva užívání </w:t>
      </w:r>
      <w:r w:rsidR="00D21E49" w:rsidRPr="008D5DB0">
        <w:rPr>
          <w:rFonts w:ascii="Calibri" w:hAnsi="Calibri"/>
          <w:sz w:val="22"/>
          <w:szCs w:val="22"/>
        </w:rPr>
        <w:t>O</w:t>
      </w:r>
      <w:r w:rsidRPr="008D5DB0">
        <w:rPr>
          <w:rFonts w:ascii="Calibri" w:hAnsi="Calibri"/>
          <w:sz w:val="22"/>
          <w:szCs w:val="22"/>
        </w:rPr>
        <w:t>bjektu na straně Pronajímatele.</w:t>
      </w:r>
    </w:p>
    <w:p w14:paraId="7544F199" w14:textId="77777777" w:rsidR="00D46753" w:rsidRPr="00506902" w:rsidRDefault="00D46753" w:rsidP="00D46753">
      <w:pPr>
        <w:pStyle w:val="odstavec"/>
        <w:ind w:left="360"/>
        <w:rPr>
          <w:rFonts w:cs="Times New Roman"/>
        </w:rPr>
      </w:pPr>
      <w:r w:rsidRPr="00506902">
        <w:rPr>
          <w:rFonts w:cs="Times New Roman"/>
        </w:rPr>
        <w:t>Pronajímatel je oprávněn vypovědět tuto smlouvu pouze z následujících důvodů:</w:t>
      </w:r>
    </w:p>
    <w:p w14:paraId="70F575B0" w14:textId="77777777" w:rsidR="00D46753" w:rsidRPr="008D5DB0" w:rsidRDefault="00D46753" w:rsidP="000B535B">
      <w:pPr>
        <w:numPr>
          <w:ilvl w:val="0"/>
          <w:numId w:val="32"/>
        </w:numPr>
        <w:spacing w:before="120"/>
        <w:jc w:val="both"/>
        <w:rPr>
          <w:rFonts w:ascii="Calibri" w:hAnsi="Calibri"/>
          <w:sz w:val="22"/>
          <w:szCs w:val="22"/>
        </w:rPr>
      </w:pPr>
      <w:r w:rsidRPr="008D5DB0">
        <w:rPr>
          <w:rFonts w:ascii="Calibri" w:hAnsi="Calibri"/>
          <w:sz w:val="22"/>
          <w:szCs w:val="22"/>
        </w:rPr>
        <w:t>Nájemce užívá předmět nájmu v rozporu s účelem smlouvy,</w:t>
      </w:r>
    </w:p>
    <w:p w14:paraId="13B0D71A" w14:textId="5485D2CD" w:rsidR="00D46753" w:rsidRPr="008D5DB0" w:rsidRDefault="00D46753" w:rsidP="000B535B">
      <w:pPr>
        <w:numPr>
          <w:ilvl w:val="0"/>
          <w:numId w:val="32"/>
        </w:numPr>
        <w:spacing w:before="120"/>
        <w:jc w:val="both"/>
        <w:rPr>
          <w:rFonts w:ascii="Calibri" w:hAnsi="Calibri"/>
          <w:sz w:val="22"/>
          <w:szCs w:val="22"/>
        </w:rPr>
      </w:pPr>
      <w:r w:rsidRPr="008D5DB0">
        <w:rPr>
          <w:rFonts w:ascii="Calibri" w:hAnsi="Calibri"/>
          <w:sz w:val="22"/>
          <w:szCs w:val="22"/>
        </w:rPr>
        <w:t>Nájemce nebo osoby, které s ním užívají předmět nájmu přes upozornění, hrubě porušují klid a pořádek,</w:t>
      </w:r>
      <w:r w:rsidR="00224955" w:rsidRPr="008D5DB0">
        <w:rPr>
          <w:rFonts w:ascii="Calibri" w:hAnsi="Calibri"/>
          <w:sz w:val="22"/>
          <w:szCs w:val="22"/>
        </w:rPr>
        <w:t xml:space="preserve"> návštěvní řád </w:t>
      </w:r>
      <w:r w:rsidR="00D21E49" w:rsidRPr="008D5DB0">
        <w:rPr>
          <w:rFonts w:ascii="Calibri" w:hAnsi="Calibri"/>
          <w:sz w:val="22"/>
          <w:szCs w:val="22"/>
        </w:rPr>
        <w:t>O</w:t>
      </w:r>
      <w:r w:rsidR="00224955" w:rsidRPr="008D5DB0">
        <w:rPr>
          <w:rFonts w:ascii="Calibri" w:hAnsi="Calibri"/>
          <w:sz w:val="22"/>
          <w:szCs w:val="22"/>
        </w:rPr>
        <w:t>bjektu,</w:t>
      </w:r>
    </w:p>
    <w:p w14:paraId="0238C529" w14:textId="4A050B9A" w:rsidR="00D46753" w:rsidRPr="008D5DB0" w:rsidRDefault="00D46753" w:rsidP="000B535B">
      <w:pPr>
        <w:numPr>
          <w:ilvl w:val="0"/>
          <w:numId w:val="32"/>
        </w:numPr>
        <w:spacing w:before="120"/>
        <w:jc w:val="both"/>
        <w:rPr>
          <w:rFonts w:ascii="Calibri" w:hAnsi="Calibri"/>
          <w:sz w:val="22"/>
          <w:szCs w:val="22"/>
        </w:rPr>
      </w:pPr>
      <w:r w:rsidRPr="008D5DB0">
        <w:rPr>
          <w:rFonts w:ascii="Calibri" w:hAnsi="Calibri"/>
          <w:sz w:val="22"/>
          <w:szCs w:val="22"/>
        </w:rPr>
        <w:t xml:space="preserve">bylo rozhodnuto o změně využívání </w:t>
      </w:r>
      <w:r w:rsidR="00D21E49" w:rsidRPr="008D5DB0">
        <w:rPr>
          <w:rFonts w:ascii="Calibri" w:hAnsi="Calibri"/>
          <w:sz w:val="22"/>
          <w:szCs w:val="22"/>
        </w:rPr>
        <w:t>O</w:t>
      </w:r>
      <w:r w:rsidRPr="008D5DB0">
        <w:rPr>
          <w:rFonts w:ascii="Calibri" w:hAnsi="Calibri"/>
          <w:sz w:val="22"/>
          <w:szCs w:val="22"/>
        </w:rPr>
        <w:t>bjektu zřizovatelem Pronajímatele.</w:t>
      </w:r>
    </w:p>
    <w:p w14:paraId="41E3B34A" w14:textId="77777777" w:rsidR="00D46753" w:rsidRPr="00BD7ADE" w:rsidRDefault="00D46753" w:rsidP="008D5DB0">
      <w:pPr>
        <w:spacing w:before="120"/>
        <w:ind w:left="1080"/>
        <w:jc w:val="both"/>
        <w:rPr>
          <w:rFonts w:ascii="Calibri" w:hAnsi="Calibri"/>
          <w:sz w:val="22"/>
          <w:szCs w:val="22"/>
        </w:rPr>
      </w:pPr>
    </w:p>
    <w:p w14:paraId="0FC3BD9F" w14:textId="77777777" w:rsidR="00E0278C" w:rsidRPr="003A4251" w:rsidRDefault="00E0278C" w:rsidP="00F50853">
      <w:pPr>
        <w:spacing w:before="120"/>
        <w:ind w:left="2832"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III. </w:t>
      </w:r>
      <w:r w:rsidRPr="003A4251">
        <w:rPr>
          <w:rFonts w:ascii="Calibri" w:hAnsi="Calibri"/>
          <w:b/>
          <w:sz w:val="22"/>
          <w:szCs w:val="22"/>
        </w:rPr>
        <w:t>Povinnosti Nájemce</w:t>
      </w:r>
    </w:p>
    <w:p w14:paraId="0FC3BDA0" w14:textId="75E6A2F4" w:rsidR="00E0278C" w:rsidRPr="003A4251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6326F9">
        <w:rPr>
          <w:rFonts w:ascii="Calibri" w:hAnsi="Calibri"/>
          <w:sz w:val="22"/>
          <w:szCs w:val="22"/>
        </w:rPr>
        <w:t xml:space="preserve">Nájemce je povinen </w:t>
      </w:r>
      <w:r w:rsidR="005C623C" w:rsidRPr="006326F9">
        <w:rPr>
          <w:rFonts w:ascii="Calibri" w:hAnsi="Calibri"/>
          <w:sz w:val="22"/>
          <w:szCs w:val="22"/>
        </w:rPr>
        <w:t>dodržovat Podmínky užití</w:t>
      </w:r>
      <w:r w:rsidR="00141A7D" w:rsidRPr="006326F9">
        <w:rPr>
          <w:rFonts w:ascii="Calibri" w:hAnsi="Calibri"/>
          <w:sz w:val="22"/>
          <w:szCs w:val="22"/>
        </w:rPr>
        <w:t xml:space="preserve"> </w:t>
      </w:r>
      <w:r w:rsidR="00A44FBE" w:rsidRPr="006326F9">
        <w:rPr>
          <w:rFonts w:ascii="Calibri" w:hAnsi="Calibri"/>
          <w:sz w:val="22"/>
          <w:szCs w:val="22"/>
        </w:rPr>
        <w:t>Objektu</w:t>
      </w:r>
      <w:r w:rsidR="00433E12" w:rsidRPr="006326F9">
        <w:rPr>
          <w:rFonts w:ascii="Calibri" w:hAnsi="Calibri"/>
          <w:sz w:val="22"/>
          <w:szCs w:val="22"/>
        </w:rPr>
        <w:t xml:space="preserve"> CGP</w:t>
      </w:r>
      <w:r w:rsidR="002D388A" w:rsidRPr="006326F9">
        <w:rPr>
          <w:rFonts w:ascii="Calibri" w:hAnsi="Calibri"/>
          <w:sz w:val="22"/>
          <w:szCs w:val="22"/>
        </w:rPr>
        <w:t>, které jsou obsaženy v Příloze č.1,</w:t>
      </w:r>
      <w:r w:rsidR="002D388A">
        <w:rPr>
          <w:rFonts w:ascii="Calibri" w:hAnsi="Calibri"/>
          <w:sz w:val="22"/>
          <w:szCs w:val="22"/>
        </w:rPr>
        <w:t xml:space="preserve"> která je nedílnou součástí této </w:t>
      </w:r>
      <w:r w:rsidR="00141A7D">
        <w:rPr>
          <w:rFonts w:ascii="Calibri" w:hAnsi="Calibri"/>
          <w:sz w:val="22"/>
          <w:szCs w:val="22"/>
        </w:rPr>
        <w:t xml:space="preserve">smlouvy, </w:t>
      </w:r>
      <w:r w:rsidRPr="003A4251">
        <w:rPr>
          <w:rFonts w:ascii="Calibri" w:hAnsi="Calibri"/>
          <w:sz w:val="22"/>
          <w:szCs w:val="22"/>
        </w:rPr>
        <w:t xml:space="preserve">užívat předmět nájmu výhradně v rozsahu a k účelu, který je ve smlouvě sjednán a počínat si tak, aby v </w:t>
      </w:r>
      <w:r w:rsidR="00D21E49">
        <w:rPr>
          <w:rFonts w:ascii="Calibri" w:hAnsi="Calibri"/>
          <w:sz w:val="22"/>
          <w:szCs w:val="22"/>
        </w:rPr>
        <w:t>O</w:t>
      </w:r>
      <w:r w:rsidR="00B62EBF">
        <w:rPr>
          <w:rFonts w:ascii="Calibri" w:hAnsi="Calibri"/>
          <w:sz w:val="22"/>
          <w:szCs w:val="22"/>
        </w:rPr>
        <w:t xml:space="preserve">bjektu </w:t>
      </w:r>
      <w:r w:rsidR="00B62EBF" w:rsidRPr="003A4251">
        <w:rPr>
          <w:rFonts w:ascii="Calibri" w:hAnsi="Calibri"/>
          <w:sz w:val="22"/>
          <w:szCs w:val="22"/>
        </w:rPr>
        <w:t>nedošlo</w:t>
      </w:r>
      <w:r w:rsidRPr="003A4251">
        <w:rPr>
          <w:rFonts w:ascii="Calibri" w:hAnsi="Calibri"/>
          <w:sz w:val="22"/>
          <w:szCs w:val="22"/>
        </w:rPr>
        <w:t xml:space="preserve"> ke škodě na majetku. Nájemce zodpovídá za pořádek v pronajatých prostorech, stejně jako za šetrné zacházení s mobiliářem umístěným v pronajatých prostorech.</w:t>
      </w:r>
    </w:p>
    <w:p w14:paraId="0FC3BDA1" w14:textId="77777777" w:rsidR="00E0278C" w:rsidRPr="003A4251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Nájemce není oprávněn podnajmout předmět nájmu třetím osobám ani umožnit třetím osobám jakoukoliv provozování komerční činnosti v pronajatých prostorách bez písemného souhlasu Pronajímatele. Za porušení ustanovení předchozí věty se nepovažuje prostá účast osob pozvaných Nájemcem na Akci.</w:t>
      </w:r>
    </w:p>
    <w:p w14:paraId="0FC3BDA2" w14:textId="31635851" w:rsidR="00E0278C" w:rsidRPr="00141A7D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141A7D">
        <w:rPr>
          <w:rFonts w:ascii="Calibri" w:hAnsi="Calibri"/>
          <w:sz w:val="22"/>
          <w:szCs w:val="22"/>
        </w:rPr>
        <w:lastRenderedPageBreak/>
        <w:t>Nájemce bere na vědomí, že jakékoliv úpravy pronajatých prostor, přemísťování inventáře a mobiliáře nejsou povoleny. Veškeré požadované úpravy pronajatých prostor je Nájemce povinen si předem dohodnout s Pronajímatelem. Nevyplývá-li z účelu pronájmu prostor a charakteru Akce něco jiného, je Nájemce povinen dodržovat zákaz veškeré konzumace potravin a nápojů v pronajatých prostorech</w:t>
      </w:r>
      <w:r w:rsidR="00141A7D" w:rsidRPr="00141A7D">
        <w:rPr>
          <w:rFonts w:ascii="Calibri" w:hAnsi="Calibri"/>
          <w:sz w:val="22"/>
          <w:szCs w:val="22"/>
        </w:rPr>
        <w:t xml:space="preserve">. Konzumovat </w:t>
      </w:r>
      <w:r w:rsidR="003274E4" w:rsidRPr="00141A7D">
        <w:rPr>
          <w:rFonts w:ascii="Calibri" w:hAnsi="Calibri"/>
          <w:sz w:val="22"/>
          <w:szCs w:val="22"/>
        </w:rPr>
        <w:t>je</w:t>
      </w:r>
      <w:r w:rsidR="00316A19" w:rsidRPr="00141A7D">
        <w:rPr>
          <w:rFonts w:ascii="Calibri" w:hAnsi="Calibri"/>
          <w:sz w:val="22"/>
          <w:szCs w:val="22"/>
        </w:rPr>
        <w:t xml:space="preserve"> </w:t>
      </w:r>
      <w:r w:rsidR="00141A7D" w:rsidRPr="00141A7D">
        <w:rPr>
          <w:rFonts w:ascii="Calibri" w:hAnsi="Calibri"/>
          <w:sz w:val="22"/>
          <w:szCs w:val="22"/>
        </w:rPr>
        <w:t xml:space="preserve">možné </w:t>
      </w:r>
      <w:r w:rsidR="00316A19" w:rsidRPr="00141A7D">
        <w:rPr>
          <w:rFonts w:ascii="Calibri" w:hAnsi="Calibri"/>
          <w:sz w:val="22"/>
          <w:szCs w:val="22"/>
        </w:rPr>
        <w:t>pouze v</w:t>
      </w:r>
      <w:r w:rsidR="00F2497F" w:rsidRPr="00141A7D">
        <w:rPr>
          <w:rFonts w:ascii="Calibri" w:hAnsi="Calibri"/>
          <w:sz w:val="22"/>
          <w:szCs w:val="22"/>
        </w:rPr>
        <w:t> </w:t>
      </w:r>
      <w:r w:rsidR="00316A19" w:rsidRPr="00141A7D">
        <w:rPr>
          <w:rFonts w:ascii="Calibri" w:hAnsi="Calibri"/>
          <w:sz w:val="22"/>
          <w:szCs w:val="22"/>
        </w:rPr>
        <w:t>prostor</w:t>
      </w:r>
      <w:r w:rsidR="00F2497F" w:rsidRPr="00141A7D">
        <w:rPr>
          <w:rFonts w:ascii="Calibri" w:hAnsi="Calibri"/>
          <w:sz w:val="22"/>
          <w:szCs w:val="22"/>
        </w:rPr>
        <w:t xml:space="preserve">ech k tomu </w:t>
      </w:r>
      <w:r w:rsidR="00141A7D" w:rsidRPr="00141A7D">
        <w:rPr>
          <w:rFonts w:ascii="Calibri" w:hAnsi="Calibri"/>
          <w:sz w:val="22"/>
          <w:szCs w:val="22"/>
        </w:rPr>
        <w:t xml:space="preserve">Pronajímatelem </w:t>
      </w:r>
      <w:r w:rsidR="00945073" w:rsidRPr="00141A7D">
        <w:rPr>
          <w:rFonts w:ascii="Calibri" w:hAnsi="Calibri"/>
          <w:sz w:val="22"/>
          <w:szCs w:val="22"/>
        </w:rPr>
        <w:t>vyhrazených</w:t>
      </w:r>
      <w:r w:rsidR="00043855" w:rsidRPr="00141A7D">
        <w:rPr>
          <w:rFonts w:ascii="Calibri" w:hAnsi="Calibri"/>
          <w:sz w:val="22"/>
          <w:szCs w:val="22"/>
        </w:rPr>
        <w:t>/určených</w:t>
      </w:r>
      <w:r w:rsidR="00004A47" w:rsidRPr="00141A7D">
        <w:rPr>
          <w:rFonts w:ascii="Calibri" w:hAnsi="Calibri"/>
          <w:sz w:val="22"/>
          <w:szCs w:val="22"/>
        </w:rPr>
        <w:t>.</w:t>
      </w:r>
    </w:p>
    <w:p w14:paraId="0FC3BDA3" w14:textId="77777777" w:rsidR="00E0278C" w:rsidRPr="00355332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 xml:space="preserve">Nájemce je povinen </w:t>
      </w:r>
      <w:r w:rsidRPr="00355332">
        <w:rPr>
          <w:rFonts w:ascii="Calibri" w:hAnsi="Calibri"/>
          <w:sz w:val="22"/>
          <w:szCs w:val="22"/>
        </w:rPr>
        <w:t>umožnit v době pronájmu prostor uvedených ve smlouvě, přístup Pronajímateli a určeným zaměstnancům Pronajímatele. Pronajímatel se zavazuje, že uplatněním tohoto práva nebude nad přípustnou mez rušit činnost Nájemce v pronajatých prostorách.</w:t>
      </w:r>
    </w:p>
    <w:p w14:paraId="0FC3BDA5" w14:textId="11ABAD12" w:rsidR="00E0278C" w:rsidRPr="00355332" w:rsidRDefault="00E0278C" w:rsidP="004179D8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355332">
        <w:rPr>
          <w:rFonts w:ascii="Calibri" w:hAnsi="Calibri"/>
          <w:sz w:val="22"/>
          <w:szCs w:val="22"/>
        </w:rPr>
        <w:t xml:space="preserve">Nájemce je povinen dodržovat platná ustanovení bezpečnostních, hygienických, ekologických a ostatních právních předpisů a norem, které se vztahují k účelu nájmu, včetně těch, které se vztahují k omezení nadměrné hlučnosti. Nájemce je zejména povinen zajistit, že maximální počet </w:t>
      </w:r>
      <w:r w:rsidR="000A4889" w:rsidRPr="00355332">
        <w:rPr>
          <w:rFonts w:ascii="Calibri" w:hAnsi="Calibri"/>
          <w:sz w:val="22"/>
          <w:szCs w:val="22"/>
        </w:rPr>
        <w:t>účastníků</w:t>
      </w:r>
      <w:r w:rsidRPr="00355332">
        <w:rPr>
          <w:rFonts w:ascii="Calibri" w:hAnsi="Calibri"/>
          <w:sz w:val="22"/>
          <w:szCs w:val="22"/>
        </w:rPr>
        <w:t xml:space="preserve"> Akc</w:t>
      </w:r>
      <w:r w:rsidR="000A4889" w:rsidRPr="00355332">
        <w:rPr>
          <w:rFonts w:ascii="Calibri" w:hAnsi="Calibri"/>
          <w:sz w:val="22"/>
          <w:szCs w:val="22"/>
        </w:rPr>
        <w:t xml:space="preserve">e </w:t>
      </w:r>
      <w:r w:rsidRPr="00355332">
        <w:rPr>
          <w:rFonts w:ascii="Calibri" w:hAnsi="Calibri"/>
          <w:sz w:val="22"/>
          <w:szCs w:val="22"/>
        </w:rPr>
        <w:t xml:space="preserve">nepřevýší počet: </w:t>
      </w:r>
      <w:r w:rsidR="00FE3F76" w:rsidRPr="00355332">
        <w:rPr>
          <w:rFonts w:ascii="Calibri" w:hAnsi="Calibri"/>
          <w:b/>
          <w:bCs/>
          <w:sz w:val="22"/>
          <w:szCs w:val="22"/>
        </w:rPr>
        <w:t>299</w:t>
      </w:r>
      <w:r w:rsidR="00141A7D" w:rsidRPr="00355332">
        <w:rPr>
          <w:rFonts w:ascii="Calibri" w:hAnsi="Calibri"/>
          <w:b/>
          <w:bCs/>
          <w:sz w:val="22"/>
          <w:szCs w:val="22"/>
        </w:rPr>
        <w:t xml:space="preserve"> </w:t>
      </w:r>
      <w:r w:rsidR="00744FCA" w:rsidRPr="00355332">
        <w:rPr>
          <w:rFonts w:ascii="Calibri" w:hAnsi="Calibri"/>
          <w:b/>
          <w:bCs/>
          <w:sz w:val="22"/>
          <w:szCs w:val="22"/>
        </w:rPr>
        <w:t>osob</w:t>
      </w:r>
      <w:r w:rsidR="00A52E61" w:rsidRPr="00355332">
        <w:rPr>
          <w:rFonts w:ascii="Calibri" w:hAnsi="Calibri"/>
          <w:b/>
          <w:bCs/>
          <w:sz w:val="22"/>
          <w:szCs w:val="22"/>
        </w:rPr>
        <w:t>, resp. zajistit počty osob v jednotlivých částech objektu v souladu s </w:t>
      </w:r>
      <w:r w:rsidR="000A4889" w:rsidRPr="00355332">
        <w:rPr>
          <w:rFonts w:ascii="Calibri" w:hAnsi="Calibri"/>
          <w:b/>
          <w:bCs/>
          <w:sz w:val="22"/>
          <w:szCs w:val="22"/>
        </w:rPr>
        <w:t>P</w:t>
      </w:r>
      <w:r w:rsidR="00A52E61" w:rsidRPr="00355332">
        <w:rPr>
          <w:rFonts w:ascii="Calibri" w:hAnsi="Calibri"/>
          <w:b/>
          <w:bCs/>
          <w:sz w:val="22"/>
          <w:szCs w:val="22"/>
        </w:rPr>
        <w:t xml:space="preserve">řílohou č. 1 </w:t>
      </w:r>
      <w:r w:rsidR="00032304" w:rsidRPr="00355332">
        <w:rPr>
          <w:rFonts w:ascii="Calibri" w:hAnsi="Calibri"/>
          <w:b/>
          <w:bCs/>
          <w:sz w:val="22"/>
          <w:szCs w:val="22"/>
        </w:rPr>
        <w:t>(tj. 299 osob v 2. NP)</w:t>
      </w:r>
      <w:r w:rsidRPr="00355332">
        <w:rPr>
          <w:rFonts w:ascii="Calibri" w:hAnsi="Calibri"/>
          <w:sz w:val="22"/>
          <w:szCs w:val="22"/>
        </w:rPr>
        <w:t>.</w:t>
      </w:r>
      <w:r w:rsidR="00300A84" w:rsidRPr="00355332">
        <w:rPr>
          <w:rFonts w:ascii="Calibri" w:hAnsi="Calibri"/>
          <w:sz w:val="22"/>
          <w:szCs w:val="22"/>
        </w:rPr>
        <w:t xml:space="preserve"> </w:t>
      </w:r>
      <w:r w:rsidRPr="00355332">
        <w:rPr>
          <w:rFonts w:ascii="Calibri" w:hAnsi="Calibri"/>
          <w:sz w:val="22"/>
          <w:szCs w:val="22"/>
        </w:rPr>
        <w:t>V případě porušení této povinnosti je Pronajímatel oprávněn další osoby do pronajatých prostor nevpustit, případně nájem prostor s okamžitou platností ukončit a přítomné osoby z pronajatých prostor vykázat.</w:t>
      </w:r>
    </w:p>
    <w:p w14:paraId="0FC3BDA6" w14:textId="602CF81F" w:rsidR="00E0278C" w:rsidRPr="0002604A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355332">
        <w:rPr>
          <w:rFonts w:ascii="Calibri" w:hAnsi="Calibri"/>
          <w:sz w:val="22"/>
          <w:szCs w:val="22"/>
        </w:rPr>
        <w:t>Nájemce odpovídá za vhodné chování jím pozvaných účastníků Akce v pronajatých prostorách</w:t>
      </w:r>
      <w:r w:rsidRPr="0002604A">
        <w:rPr>
          <w:rFonts w:ascii="Calibri" w:hAnsi="Calibri"/>
          <w:sz w:val="22"/>
          <w:szCs w:val="22"/>
        </w:rPr>
        <w:t xml:space="preserve"> a za dodržování povinnosti pohybovat se pouze v prostorách </w:t>
      </w:r>
      <w:r w:rsidR="00D21E49">
        <w:rPr>
          <w:rFonts w:ascii="Calibri" w:hAnsi="Calibri"/>
          <w:sz w:val="22"/>
          <w:szCs w:val="22"/>
        </w:rPr>
        <w:t>O</w:t>
      </w:r>
      <w:r w:rsidR="00C848AB" w:rsidRPr="0002604A">
        <w:rPr>
          <w:rFonts w:ascii="Calibri" w:hAnsi="Calibri"/>
          <w:sz w:val="22"/>
          <w:szCs w:val="22"/>
        </w:rPr>
        <w:t xml:space="preserve">bjektu </w:t>
      </w:r>
      <w:r w:rsidRPr="0002604A">
        <w:rPr>
          <w:rFonts w:ascii="Calibri" w:hAnsi="Calibri"/>
          <w:sz w:val="22"/>
          <w:szCs w:val="22"/>
        </w:rPr>
        <w:t xml:space="preserve">vymezených touto smlouvou. Pokud jednání účastníků Akce překročí míru obvyklou poměrům a ohrozí tak majetek Pronajímatele nebo zdraví návštěvníků </w:t>
      </w:r>
      <w:r w:rsidR="00D21E49">
        <w:rPr>
          <w:rFonts w:ascii="Calibri" w:hAnsi="Calibri"/>
          <w:sz w:val="22"/>
          <w:szCs w:val="22"/>
        </w:rPr>
        <w:t>O</w:t>
      </w:r>
      <w:r w:rsidR="00C848AB" w:rsidRPr="0002604A">
        <w:rPr>
          <w:rFonts w:ascii="Calibri" w:hAnsi="Calibri"/>
          <w:sz w:val="22"/>
          <w:szCs w:val="22"/>
        </w:rPr>
        <w:t>bjektu</w:t>
      </w:r>
      <w:r w:rsidRPr="0002604A">
        <w:rPr>
          <w:rFonts w:ascii="Calibri" w:hAnsi="Calibri"/>
          <w:sz w:val="22"/>
          <w:szCs w:val="22"/>
        </w:rPr>
        <w:t>, má Pronajímatel právo okamžitě Akci ukončit bez nároku na vrácení nájemného a dalších poplatků sjednaných podle této smlouvy.</w:t>
      </w:r>
    </w:p>
    <w:p w14:paraId="4611477F" w14:textId="17B18FC0" w:rsidR="00E161E3" w:rsidRPr="006A4CE1" w:rsidRDefault="00E0278C" w:rsidP="00E161E3">
      <w:pPr>
        <w:numPr>
          <w:ilvl w:val="0"/>
          <w:numId w:val="21"/>
        </w:numPr>
        <w:spacing w:before="120"/>
        <w:jc w:val="both"/>
      </w:pPr>
      <w:r w:rsidRPr="0002604A">
        <w:rPr>
          <w:rFonts w:ascii="Calibri" w:hAnsi="Calibri"/>
          <w:sz w:val="22"/>
          <w:szCs w:val="22"/>
        </w:rPr>
        <w:t>Nájemce je povinen pronajaté prostory udržovat v čistotě a stavu, který neohrozí a nezpůsobí újmu Pronajímateli ani třetím osobám. Při Akci zajistí Nájemce v prostorách dodržování bezpečnostních předpisů. V pronajatých prostorách platí přísný zákaz kouření</w:t>
      </w:r>
      <w:r w:rsidR="002D4AFD">
        <w:rPr>
          <w:rFonts w:ascii="Calibri" w:hAnsi="Calibri"/>
          <w:sz w:val="22"/>
          <w:szCs w:val="22"/>
        </w:rPr>
        <w:t xml:space="preserve"> (včetně elektronický</w:t>
      </w:r>
      <w:r w:rsidR="00283183">
        <w:rPr>
          <w:rFonts w:ascii="Calibri" w:hAnsi="Calibri"/>
          <w:sz w:val="22"/>
          <w:szCs w:val="22"/>
        </w:rPr>
        <w:t>ch</w:t>
      </w:r>
      <w:r w:rsidR="00BC11CB">
        <w:rPr>
          <w:rFonts w:ascii="Calibri" w:hAnsi="Calibri"/>
          <w:sz w:val="22"/>
          <w:szCs w:val="22"/>
        </w:rPr>
        <w:t xml:space="preserve"> cigaret,</w:t>
      </w:r>
      <w:r w:rsidR="006D768B">
        <w:rPr>
          <w:rFonts w:ascii="Calibri" w:hAnsi="Calibri"/>
          <w:sz w:val="22"/>
          <w:szCs w:val="22"/>
        </w:rPr>
        <w:t xml:space="preserve"> přístrojů na výrobu mlhy a generátorů kouře</w:t>
      </w:r>
      <w:r w:rsidR="00BC11CB">
        <w:rPr>
          <w:rFonts w:ascii="Calibri" w:hAnsi="Calibri"/>
          <w:sz w:val="22"/>
          <w:szCs w:val="22"/>
        </w:rPr>
        <w:t>)</w:t>
      </w:r>
      <w:r w:rsidRPr="0002604A">
        <w:rPr>
          <w:rFonts w:ascii="Calibri" w:hAnsi="Calibri"/>
          <w:sz w:val="22"/>
          <w:szCs w:val="22"/>
        </w:rPr>
        <w:t>, otevřeného ohně</w:t>
      </w:r>
      <w:r w:rsidR="00FD2BF8">
        <w:rPr>
          <w:rFonts w:ascii="Calibri" w:hAnsi="Calibri"/>
          <w:sz w:val="22"/>
          <w:szCs w:val="22"/>
        </w:rPr>
        <w:t xml:space="preserve"> (včetně </w:t>
      </w:r>
      <w:r w:rsidR="00EA18FD">
        <w:rPr>
          <w:rFonts w:ascii="Calibri" w:hAnsi="Calibri"/>
          <w:sz w:val="22"/>
          <w:szCs w:val="22"/>
        </w:rPr>
        <w:t>zapalování svíček, vonných tyčinek</w:t>
      </w:r>
      <w:r w:rsidR="00E161E3">
        <w:rPr>
          <w:rFonts w:ascii="Calibri" w:hAnsi="Calibri"/>
          <w:sz w:val="22"/>
          <w:szCs w:val="22"/>
        </w:rPr>
        <w:t>)</w:t>
      </w:r>
      <w:r w:rsidRPr="0002604A">
        <w:rPr>
          <w:rFonts w:ascii="Calibri" w:hAnsi="Calibri"/>
          <w:sz w:val="22"/>
          <w:szCs w:val="22"/>
        </w:rPr>
        <w:t>, pyrotechnických efektů, výbuchů a střelby</w:t>
      </w:r>
      <w:r w:rsidR="006A4CE1">
        <w:rPr>
          <w:rFonts w:ascii="Calibri" w:hAnsi="Calibri"/>
          <w:sz w:val="22"/>
          <w:szCs w:val="22"/>
        </w:rPr>
        <w:t>.</w:t>
      </w:r>
    </w:p>
    <w:p w14:paraId="077CC930" w14:textId="25B11A05" w:rsidR="00FD2BF8" w:rsidRPr="006A4CE1" w:rsidRDefault="00FD2BF8" w:rsidP="00E161E3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6A4CE1">
        <w:rPr>
          <w:rFonts w:ascii="Calibri" w:hAnsi="Calibri"/>
          <w:sz w:val="22"/>
          <w:szCs w:val="22"/>
        </w:rPr>
        <w:t xml:space="preserve">Porušení povinnosti nájemce podle tohoto odstavce se považuje za podstatné porušení této smlouvy ve smyslu </w:t>
      </w:r>
      <w:r w:rsidR="00556D6A" w:rsidRPr="006A4CE1">
        <w:rPr>
          <w:rFonts w:ascii="Calibri" w:hAnsi="Calibri"/>
          <w:sz w:val="22"/>
          <w:szCs w:val="22"/>
        </w:rPr>
        <w:t xml:space="preserve">čl. VII. </w:t>
      </w:r>
      <w:r w:rsidRPr="006A4CE1">
        <w:rPr>
          <w:rFonts w:ascii="Calibri" w:hAnsi="Calibri"/>
          <w:sz w:val="22"/>
          <w:szCs w:val="22"/>
        </w:rPr>
        <w:t xml:space="preserve">odst. </w:t>
      </w:r>
      <w:r w:rsidR="00556D6A" w:rsidRPr="006A4CE1">
        <w:rPr>
          <w:rFonts w:ascii="Calibri" w:hAnsi="Calibri"/>
          <w:sz w:val="22"/>
          <w:szCs w:val="22"/>
        </w:rPr>
        <w:t>3</w:t>
      </w:r>
      <w:r w:rsidRPr="006A4CE1">
        <w:rPr>
          <w:rFonts w:ascii="Calibri" w:hAnsi="Calibri"/>
          <w:sz w:val="22"/>
          <w:szCs w:val="22"/>
        </w:rPr>
        <w:t xml:space="preserve"> t</w:t>
      </w:r>
      <w:r w:rsidR="00556D6A" w:rsidRPr="006A4CE1">
        <w:rPr>
          <w:rFonts w:ascii="Calibri" w:hAnsi="Calibri"/>
          <w:sz w:val="22"/>
          <w:szCs w:val="22"/>
        </w:rPr>
        <w:t>éto smlouvy</w:t>
      </w:r>
      <w:r w:rsidRPr="006A4CE1">
        <w:rPr>
          <w:rFonts w:ascii="Calibri" w:hAnsi="Calibri"/>
          <w:sz w:val="22"/>
          <w:szCs w:val="22"/>
        </w:rPr>
        <w:t>.</w:t>
      </w:r>
    </w:p>
    <w:p w14:paraId="0FC3BDA8" w14:textId="77777777" w:rsidR="00E0278C" w:rsidRPr="0002604A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02604A">
        <w:rPr>
          <w:rFonts w:ascii="Calibri" w:hAnsi="Calibri"/>
          <w:sz w:val="22"/>
          <w:szCs w:val="22"/>
        </w:rPr>
        <w:t>Nájemce je povinen ukončit Akci a opustit pronajaté prostory v plánovanou hodinu a nevyplývá-li z této smlouvy něco jiného, vrátit pronajaté prostory ve stejném stavu, v jakém je převzal.</w:t>
      </w:r>
    </w:p>
    <w:p w14:paraId="0FC3BDA9" w14:textId="77777777" w:rsidR="00E0278C" w:rsidRPr="0002604A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02604A">
        <w:rPr>
          <w:rFonts w:ascii="Calibri" w:hAnsi="Calibri"/>
          <w:sz w:val="22"/>
          <w:szCs w:val="22"/>
        </w:rPr>
        <w:t>Nájemce je povinen ohlásit neprodleně Pronajímateli způsobenou škodu na pronajatých prostorech a mobiliáři. Způsobené škody je povinen Nájemce uhradit v plné výši nebo v dohodě s Pronajímatelem poškozené věci uvést do původního stavu.</w:t>
      </w:r>
    </w:p>
    <w:p w14:paraId="0FC3BDAA" w14:textId="77777777" w:rsidR="00E0278C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Povinnosti Nájemce podle tohoto článku se přiměřeně vztahují i na všechny účastníky Akce, Nájemce přitom odpovídá za porušení povinností a škody způsobené Pronajímateli i třetími osobami, které se zúčastnily Akce, jako by je porušil nebo způsobil sám Nájemce.</w:t>
      </w:r>
    </w:p>
    <w:p w14:paraId="3D828E5A" w14:textId="77777777" w:rsidR="00ED0739" w:rsidRPr="00ED0739" w:rsidRDefault="00ED0739" w:rsidP="00ED0739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ED0739">
        <w:rPr>
          <w:rFonts w:ascii="Calibri" w:hAnsi="Calibri"/>
          <w:sz w:val="22"/>
          <w:szCs w:val="22"/>
        </w:rPr>
        <w:t>Nájemce se zavazuje: </w:t>
      </w:r>
    </w:p>
    <w:p w14:paraId="1755F879" w14:textId="04A90F7E" w:rsidR="00CF0E30" w:rsidRPr="00D44FEC" w:rsidRDefault="00A60416" w:rsidP="002B30AA">
      <w:pPr>
        <w:numPr>
          <w:ilvl w:val="0"/>
          <w:numId w:val="29"/>
        </w:numPr>
        <w:spacing w:before="120"/>
        <w:jc w:val="both"/>
        <w:rPr>
          <w:rFonts w:ascii="Calibri" w:hAnsi="Calibri"/>
          <w:sz w:val="22"/>
          <w:szCs w:val="22"/>
        </w:rPr>
      </w:pPr>
      <w:r w:rsidRPr="00D44FEC">
        <w:rPr>
          <w:rFonts w:ascii="Calibri" w:hAnsi="Calibri"/>
          <w:sz w:val="22"/>
          <w:szCs w:val="22"/>
        </w:rPr>
        <w:t xml:space="preserve">zhotovit a publikovat </w:t>
      </w:r>
      <w:r w:rsidR="0039406F" w:rsidRPr="00D44FEC">
        <w:rPr>
          <w:rFonts w:ascii="Calibri" w:hAnsi="Calibri"/>
          <w:sz w:val="22"/>
          <w:szCs w:val="22"/>
        </w:rPr>
        <w:t>tiskov</w:t>
      </w:r>
      <w:r w:rsidRPr="00D44FEC">
        <w:rPr>
          <w:rFonts w:ascii="Calibri" w:hAnsi="Calibri"/>
          <w:sz w:val="22"/>
          <w:szCs w:val="22"/>
        </w:rPr>
        <w:t>ou</w:t>
      </w:r>
      <w:r w:rsidR="0039406F" w:rsidRPr="00D44FEC">
        <w:rPr>
          <w:rFonts w:ascii="Calibri" w:hAnsi="Calibri"/>
          <w:sz w:val="22"/>
          <w:szCs w:val="22"/>
        </w:rPr>
        <w:t xml:space="preserve"> zpráv</w:t>
      </w:r>
      <w:r w:rsidRPr="00D44FEC">
        <w:rPr>
          <w:rFonts w:ascii="Calibri" w:hAnsi="Calibri"/>
          <w:sz w:val="22"/>
          <w:szCs w:val="22"/>
        </w:rPr>
        <w:t>u</w:t>
      </w:r>
      <w:r w:rsidR="0039406F" w:rsidRPr="00D44FEC">
        <w:rPr>
          <w:rFonts w:ascii="Calibri" w:hAnsi="Calibri"/>
          <w:sz w:val="22"/>
          <w:szCs w:val="22"/>
        </w:rPr>
        <w:t xml:space="preserve"> týkající se </w:t>
      </w:r>
      <w:r w:rsidRPr="00D44FEC">
        <w:rPr>
          <w:rFonts w:ascii="Calibri" w:hAnsi="Calibri"/>
          <w:sz w:val="22"/>
          <w:szCs w:val="22"/>
        </w:rPr>
        <w:t xml:space="preserve">Akce a </w:t>
      </w:r>
      <w:r w:rsidR="00DD47E2" w:rsidRPr="00D44FEC">
        <w:rPr>
          <w:rFonts w:ascii="Calibri" w:hAnsi="Calibri"/>
          <w:sz w:val="22"/>
          <w:szCs w:val="22"/>
        </w:rPr>
        <w:t xml:space="preserve">místa </w:t>
      </w:r>
      <w:r w:rsidR="00E67064" w:rsidRPr="00D44FEC">
        <w:rPr>
          <w:rFonts w:ascii="Calibri" w:hAnsi="Calibri"/>
          <w:sz w:val="22"/>
          <w:szCs w:val="22"/>
        </w:rPr>
        <w:t>konání/</w:t>
      </w:r>
      <w:r w:rsidR="007E0FC7">
        <w:rPr>
          <w:rFonts w:ascii="Calibri" w:hAnsi="Calibri"/>
          <w:sz w:val="22"/>
          <w:szCs w:val="22"/>
        </w:rPr>
        <w:t xml:space="preserve">adresy </w:t>
      </w:r>
      <w:r w:rsidRPr="00D44FEC">
        <w:rPr>
          <w:rFonts w:ascii="Calibri" w:hAnsi="Calibri"/>
          <w:sz w:val="22"/>
          <w:szCs w:val="22"/>
        </w:rPr>
        <w:t>Objektu</w:t>
      </w:r>
      <w:r w:rsidR="00E67064" w:rsidRPr="00D44FEC">
        <w:rPr>
          <w:rFonts w:ascii="Calibri" w:hAnsi="Calibri"/>
          <w:sz w:val="22"/>
          <w:szCs w:val="22"/>
        </w:rPr>
        <w:t xml:space="preserve"> (dále jen „lokace“)</w:t>
      </w:r>
      <w:r w:rsidR="00DF78E0" w:rsidRPr="00D44FEC">
        <w:rPr>
          <w:rFonts w:ascii="Calibri" w:hAnsi="Calibri"/>
          <w:sz w:val="22"/>
          <w:szCs w:val="22"/>
        </w:rPr>
        <w:t xml:space="preserve"> v</w:t>
      </w:r>
      <w:r w:rsidR="002B0667" w:rsidRPr="00D44FEC">
        <w:rPr>
          <w:rFonts w:ascii="Calibri" w:hAnsi="Calibri"/>
          <w:sz w:val="22"/>
          <w:szCs w:val="22"/>
        </w:rPr>
        <w:t>četně</w:t>
      </w:r>
      <w:r w:rsidR="0039406F" w:rsidRPr="00D44FEC">
        <w:rPr>
          <w:rFonts w:ascii="Calibri" w:hAnsi="Calibri"/>
          <w:sz w:val="22"/>
          <w:szCs w:val="22"/>
        </w:rPr>
        <w:t xml:space="preserve"> citac</w:t>
      </w:r>
      <w:r w:rsidR="002B0667" w:rsidRPr="00D44FEC">
        <w:rPr>
          <w:rFonts w:ascii="Calibri" w:hAnsi="Calibri"/>
          <w:sz w:val="22"/>
          <w:szCs w:val="22"/>
        </w:rPr>
        <w:t>e</w:t>
      </w:r>
      <w:r w:rsidR="0039406F" w:rsidRPr="00D44FEC">
        <w:rPr>
          <w:rFonts w:ascii="Calibri" w:hAnsi="Calibri"/>
          <w:sz w:val="22"/>
          <w:szCs w:val="22"/>
        </w:rPr>
        <w:t xml:space="preserve"> zástupce </w:t>
      </w:r>
      <w:r w:rsidR="002B0667" w:rsidRPr="00D44FEC">
        <w:rPr>
          <w:rFonts w:ascii="Calibri" w:hAnsi="Calibri"/>
          <w:sz w:val="22"/>
          <w:szCs w:val="22"/>
        </w:rPr>
        <w:t xml:space="preserve">Pronajímatele </w:t>
      </w:r>
      <w:r w:rsidR="0039406F" w:rsidRPr="00D44FEC">
        <w:rPr>
          <w:rFonts w:ascii="Calibri" w:hAnsi="Calibri"/>
          <w:sz w:val="22"/>
          <w:szCs w:val="22"/>
        </w:rPr>
        <w:t>v tiskové zprávě</w:t>
      </w:r>
      <w:r w:rsidR="00312123" w:rsidRPr="00D44FEC">
        <w:rPr>
          <w:rFonts w:ascii="Calibri" w:hAnsi="Calibri"/>
          <w:sz w:val="22"/>
          <w:szCs w:val="22"/>
        </w:rPr>
        <w:t>,</w:t>
      </w:r>
    </w:p>
    <w:p w14:paraId="0FC26E5F" w14:textId="2D4DBA20" w:rsidR="0039406F" w:rsidRPr="00D44FEC" w:rsidRDefault="002B0667" w:rsidP="002B30AA">
      <w:pPr>
        <w:numPr>
          <w:ilvl w:val="0"/>
          <w:numId w:val="29"/>
        </w:numPr>
        <w:spacing w:before="120"/>
        <w:jc w:val="both"/>
        <w:rPr>
          <w:rFonts w:ascii="Calibri" w:hAnsi="Calibri"/>
          <w:sz w:val="22"/>
          <w:szCs w:val="22"/>
        </w:rPr>
      </w:pPr>
      <w:r w:rsidRPr="00D44FEC">
        <w:rPr>
          <w:rFonts w:ascii="Calibri" w:hAnsi="Calibri"/>
          <w:sz w:val="22"/>
          <w:szCs w:val="22"/>
        </w:rPr>
        <w:t xml:space="preserve">uvést v </w:t>
      </w:r>
      <w:r w:rsidR="00014E15" w:rsidRPr="00D44FEC">
        <w:rPr>
          <w:rFonts w:ascii="Calibri" w:hAnsi="Calibri"/>
          <w:sz w:val="22"/>
          <w:szCs w:val="22"/>
        </w:rPr>
        <w:t xml:space="preserve"> </w:t>
      </w:r>
      <w:r w:rsidR="00FD6E35" w:rsidRPr="00D44FEC">
        <w:rPr>
          <w:rFonts w:ascii="Calibri" w:hAnsi="Calibri"/>
          <w:sz w:val="22"/>
          <w:szCs w:val="22"/>
        </w:rPr>
        <w:t>tiskov</w:t>
      </w:r>
      <w:r w:rsidRPr="00D44FEC">
        <w:rPr>
          <w:rFonts w:ascii="Calibri" w:hAnsi="Calibri"/>
          <w:sz w:val="22"/>
          <w:szCs w:val="22"/>
        </w:rPr>
        <w:t>é</w:t>
      </w:r>
      <w:r w:rsidR="00FD6E35" w:rsidRPr="00D44FEC">
        <w:rPr>
          <w:rFonts w:ascii="Calibri" w:hAnsi="Calibri"/>
          <w:sz w:val="22"/>
          <w:szCs w:val="22"/>
        </w:rPr>
        <w:t xml:space="preserve"> zpráv</w:t>
      </w:r>
      <w:r w:rsidRPr="00D44FEC">
        <w:rPr>
          <w:rFonts w:ascii="Calibri" w:hAnsi="Calibri"/>
          <w:sz w:val="22"/>
          <w:szCs w:val="22"/>
        </w:rPr>
        <w:t>ě</w:t>
      </w:r>
      <w:r w:rsidR="00FD6E35" w:rsidRPr="00D44FEC">
        <w:rPr>
          <w:rFonts w:ascii="Calibri" w:hAnsi="Calibri"/>
          <w:sz w:val="22"/>
          <w:szCs w:val="22"/>
        </w:rPr>
        <w:t xml:space="preserve"> zmínk</w:t>
      </w:r>
      <w:r w:rsidRPr="00D44FEC">
        <w:rPr>
          <w:rFonts w:ascii="Calibri" w:hAnsi="Calibri"/>
          <w:sz w:val="22"/>
          <w:szCs w:val="22"/>
        </w:rPr>
        <w:t>u</w:t>
      </w:r>
      <w:r w:rsidR="00FD6E35" w:rsidRPr="00D44FEC">
        <w:rPr>
          <w:rFonts w:ascii="Calibri" w:hAnsi="Calibri"/>
          <w:sz w:val="22"/>
          <w:szCs w:val="22"/>
        </w:rPr>
        <w:t xml:space="preserve"> o </w:t>
      </w:r>
      <w:r w:rsidR="00E67064" w:rsidRPr="00D44FEC">
        <w:rPr>
          <w:rFonts w:ascii="Calibri" w:hAnsi="Calibri"/>
          <w:sz w:val="22"/>
          <w:szCs w:val="22"/>
        </w:rPr>
        <w:t>lokaci</w:t>
      </w:r>
      <w:r w:rsidR="00DD47E2" w:rsidRPr="00D44FEC">
        <w:rPr>
          <w:rFonts w:ascii="Calibri" w:hAnsi="Calibri"/>
          <w:sz w:val="22"/>
          <w:szCs w:val="22"/>
        </w:rPr>
        <w:t>, včetně</w:t>
      </w:r>
      <w:r w:rsidR="00FD6E35" w:rsidRPr="00D44FEC">
        <w:rPr>
          <w:rFonts w:ascii="Calibri" w:hAnsi="Calibri"/>
          <w:sz w:val="22"/>
          <w:szCs w:val="22"/>
        </w:rPr>
        <w:t xml:space="preserve"> odstavce v záhlaví "o lokaci"</w:t>
      </w:r>
      <w:r w:rsidR="00312123" w:rsidRPr="00D44FEC">
        <w:rPr>
          <w:rFonts w:ascii="Calibri" w:hAnsi="Calibri"/>
          <w:sz w:val="22"/>
          <w:szCs w:val="22"/>
        </w:rPr>
        <w:t>,</w:t>
      </w:r>
    </w:p>
    <w:p w14:paraId="45DC2B58" w14:textId="77251A76" w:rsidR="0039406F" w:rsidRPr="00D44FEC" w:rsidRDefault="0004585A" w:rsidP="002B30AA">
      <w:pPr>
        <w:numPr>
          <w:ilvl w:val="0"/>
          <w:numId w:val="29"/>
        </w:numPr>
        <w:spacing w:before="120"/>
        <w:jc w:val="both"/>
        <w:rPr>
          <w:rFonts w:ascii="Calibri" w:hAnsi="Calibri"/>
          <w:sz w:val="22"/>
          <w:szCs w:val="22"/>
        </w:rPr>
      </w:pPr>
      <w:r w:rsidRPr="00D44FEC">
        <w:rPr>
          <w:rFonts w:ascii="Calibri" w:hAnsi="Calibri"/>
          <w:sz w:val="22"/>
          <w:szCs w:val="22"/>
        </w:rPr>
        <w:t>uv</w:t>
      </w:r>
      <w:r w:rsidR="00D51A71" w:rsidRPr="00D44FEC">
        <w:rPr>
          <w:rFonts w:ascii="Calibri" w:hAnsi="Calibri"/>
          <w:sz w:val="22"/>
          <w:szCs w:val="22"/>
        </w:rPr>
        <w:t>ést</w:t>
      </w:r>
      <w:r w:rsidRPr="00D44FEC">
        <w:rPr>
          <w:rFonts w:ascii="Calibri" w:hAnsi="Calibri"/>
          <w:sz w:val="22"/>
          <w:szCs w:val="22"/>
        </w:rPr>
        <w:t xml:space="preserve"> </w:t>
      </w:r>
      <w:r w:rsidR="00E67064" w:rsidRPr="00D44FEC">
        <w:rPr>
          <w:rFonts w:ascii="Calibri" w:hAnsi="Calibri"/>
          <w:sz w:val="22"/>
          <w:szCs w:val="22"/>
        </w:rPr>
        <w:t>lokaci</w:t>
      </w:r>
      <w:r w:rsidR="00D51A71" w:rsidRPr="00D44FEC">
        <w:rPr>
          <w:rFonts w:ascii="Calibri" w:hAnsi="Calibri"/>
          <w:sz w:val="22"/>
          <w:szCs w:val="22"/>
        </w:rPr>
        <w:t xml:space="preserve"> </w:t>
      </w:r>
      <w:r w:rsidRPr="00D44FEC">
        <w:rPr>
          <w:rFonts w:ascii="Calibri" w:hAnsi="Calibri"/>
          <w:sz w:val="22"/>
          <w:szCs w:val="22"/>
        </w:rPr>
        <w:t>v tištěné inzerci - Vogue CS, Harper's Bazaar, Elle, Euro,</w:t>
      </w:r>
    </w:p>
    <w:p w14:paraId="095E4E0B" w14:textId="582687F1" w:rsidR="0004585A" w:rsidRPr="00D44FEC" w:rsidRDefault="00AC048D" w:rsidP="002B30AA">
      <w:pPr>
        <w:numPr>
          <w:ilvl w:val="0"/>
          <w:numId w:val="29"/>
        </w:numPr>
        <w:spacing w:before="120"/>
        <w:jc w:val="both"/>
        <w:rPr>
          <w:rFonts w:ascii="Calibri" w:hAnsi="Calibri"/>
          <w:sz w:val="22"/>
          <w:szCs w:val="22"/>
        </w:rPr>
      </w:pPr>
      <w:r w:rsidRPr="00D44FEC">
        <w:rPr>
          <w:rFonts w:ascii="Calibri" w:hAnsi="Calibri"/>
          <w:sz w:val="22"/>
          <w:szCs w:val="22"/>
        </w:rPr>
        <w:t>uv</w:t>
      </w:r>
      <w:r w:rsidR="00D51A71" w:rsidRPr="00D44FEC">
        <w:rPr>
          <w:rFonts w:ascii="Calibri" w:hAnsi="Calibri"/>
          <w:sz w:val="22"/>
          <w:szCs w:val="22"/>
        </w:rPr>
        <w:t>ést</w:t>
      </w:r>
      <w:r w:rsidRPr="00D44FEC">
        <w:rPr>
          <w:rFonts w:ascii="Calibri" w:hAnsi="Calibri"/>
          <w:sz w:val="22"/>
          <w:szCs w:val="22"/>
        </w:rPr>
        <w:t xml:space="preserve"> </w:t>
      </w:r>
      <w:r w:rsidR="00312123" w:rsidRPr="00D44FEC">
        <w:rPr>
          <w:rFonts w:ascii="Calibri" w:hAnsi="Calibri"/>
          <w:sz w:val="22"/>
          <w:szCs w:val="22"/>
        </w:rPr>
        <w:t>lokaci</w:t>
      </w:r>
      <w:r w:rsidR="00B90E7D" w:rsidRPr="00D44FEC">
        <w:rPr>
          <w:rFonts w:ascii="Calibri" w:hAnsi="Calibri"/>
          <w:sz w:val="22"/>
          <w:szCs w:val="22"/>
        </w:rPr>
        <w:t xml:space="preserve"> </w:t>
      </w:r>
      <w:r w:rsidRPr="00D44FEC">
        <w:rPr>
          <w:rFonts w:ascii="Calibri" w:hAnsi="Calibri"/>
          <w:sz w:val="22"/>
          <w:szCs w:val="22"/>
        </w:rPr>
        <w:t xml:space="preserve">na webových stránkách </w:t>
      </w:r>
      <w:r w:rsidR="00D51A71" w:rsidRPr="00D44FEC">
        <w:rPr>
          <w:rFonts w:ascii="Calibri" w:hAnsi="Calibri"/>
          <w:sz w:val="22"/>
          <w:szCs w:val="22"/>
        </w:rPr>
        <w:t>A</w:t>
      </w:r>
      <w:r w:rsidRPr="00D44FEC">
        <w:rPr>
          <w:rFonts w:ascii="Calibri" w:hAnsi="Calibri"/>
          <w:sz w:val="22"/>
          <w:szCs w:val="22"/>
        </w:rPr>
        <w:t>kce</w:t>
      </w:r>
      <w:r w:rsidR="00312123" w:rsidRPr="00D44FEC">
        <w:rPr>
          <w:rFonts w:ascii="Calibri" w:hAnsi="Calibri"/>
          <w:sz w:val="22"/>
          <w:szCs w:val="22"/>
        </w:rPr>
        <w:t>,</w:t>
      </w:r>
    </w:p>
    <w:p w14:paraId="1D4B3E98" w14:textId="7D4A45E2" w:rsidR="00AC048D" w:rsidRPr="00D44FEC" w:rsidRDefault="00C36694" w:rsidP="002B30AA">
      <w:pPr>
        <w:numPr>
          <w:ilvl w:val="0"/>
          <w:numId w:val="29"/>
        </w:numPr>
        <w:spacing w:before="120"/>
        <w:jc w:val="both"/>
        <w:rPr>
          <w:rFonts w:ascii="Calibri" w:hAnsi="Calibri"/>
          <w:sz w:val="22"/>
          <w:szCs w:val="22"/>
        </w:rPr>
      </w:pPr>
      <w:r w:rsidRPr="00D44FEC">
        <w:rPr>
          <w:rFonts w:ascii="Calibri" w:hAnsi="Calibri"/>
          <w:sz w:val="22"/>
          <w:szCs w:val="22"/>
        </w:rPr>
        <w:t xml:space="preserve">uvést </w:t>
      </w:r>
      <w:r w:rsidR="00312123" w:rsidRPr="00D44FEC">
        <w:rPr>
          <w:rFonts w:ascii="Calibri" w:hAnsi="Calibri"/>
          <w:sz w:val="22"/>
          <w:szCs w:val="22"/>
        </w:rPr>
        <w:t>lokaci</w:t>
      </w:r>
      <w:r w:rsidR="00760ED2" w:rsidRPr="00D44FEC">
        <w:rPr>
          <w:rFonts w:ascii="Calibri" w:hAnsi="Calibri"/>
          <w:sz w:val="22"/>
          <w:szCs w:val="22"/>
        </w:rPr>
        <w:t xml:space="preserve"> v 21 příspěvcích na SoMe – Instagram</w:t>
      </w:r>
      <w:r w:rsidR="00312123" w:rsidRPr="00D44FEC">
        <w:rPr>
          <w:rFonts w:ascii="Calibri" w:hAnsi="Calibri"/>
          <w:sz w:val="22"/>
          <w:szCs w:val="22"/>
        </w:rPr>
        <w:t>,</w:t>
      </w:r>
    </w:p>
    <w:p w14:paraId="7C8000C1" w14:textId="5656236A" w:rsidR="00CC095F" w:rsidRPr="00D44FEC" w:rsidRDefault="00CC095F" w:rsidP="002B30AA">
      <w:pPr>
        <w:numPr>
          <w:ilvl w:val="0"/>
          <w:numId w:val="29"/>
        </w:numPr>
        <w:spacing w:before="120"/>
        <w:jc w:val="both"/>
        <w:rPr>
          <w:rFonts w:ascii="Calibri" w:hAnsi="Calibri"/>
          <w:sz w:val="22"/>
          <w:szCs w:val="22"/>
        </w:rPr>
      </w:pPr>
      <w:r w:rsidRPr="00D44FEC">
        <w:rPr>
          <w:rFonts w:ascii="Calibri" w:hAnsi="Calibri"/>
          <w:sz w:val="22"/>
          <w:szCs w:val="22"/>
        </w:rPr>
        <w:t>poskytn</w:t>
      </w:r>
      <w:r w:rsidR="00CD16A6" w:rsidRPr="00D44FEC">
        <w:rPr>
          <w:rFonts w:ascii="Calibri" w:hAnsi="Calibri"/>
          <w:sz w:val="22"/>
          <w:szCs w:val="22"/>
        </w:rPr>
        <w:t>out</w:t>
      </w:r>
      <w:r w:rsidR="00E9080B" w:rsidRPr="00D44FEC">
        <w:rPr>
          <w:rFonts w:ascii="Calibri" w:hAnsi="Calibri"/>
          <w:sz w:val="22"/>
          <w:szCs w:val="22"/>
        </w:rPr>
        <w:t xml:space="preserve"> </w:t>
      </w:r>
      <w:r w:rsidR="00CD16A6" w:rsidRPr="00D44FEC">
        <w:rPr>
          <w:rFonts w:ascii="Calibri" w:hAnsi="Calibri"/>
          <w:sz w:val="22"/>
          <w:szCs w:val="22"/>
        </w:rPr>
        <w:t>bezplatně</w:t>
      </w:r>
      <w:r w:rsidRPr="00D44FEC">
        <w:rPr>
          <w:rFonts w:ascii="Calibri" w:hAnsi="Calibri"/>
          <w:sz w:val="22"/>
          <w:szCs w:val="22"/>
        </w:rPr>
        <w:t xml:space="preserve"> 4 ks vstupenek </w:t>
      </w:r>
      <w:r w:rsidR="00CD16A6" w:rsidRPr="00D44FEC">
        <w:rPr>
          <w:rFonts w:ascii="Calibri" w:hAnsi="Calibri"/>
          <w:sz w:val="22"/>
          <w:szCs w:val="22"/>
        </w:rPr>
        <w:t xml:space="preserve">k </w:t>
      </w:r>
      <w:r w:rsidRPr="00D44FEC">
        <w:rPr>
          <w:rFonts w:ascii="Calibri" w:hAnsi="Calibri"/>
          <w:sz w:val="22"/>
          <w:szCs w:val="22"/>
        </w:rPr>
        <w:t>sezení na přehlídky a akce MBPFW SS25</w:t>
      </w:r>
      <w:r w:rsidR="00312123" w:rsidRPr="00D44FEC">
        <w:rPr>
          <w:rFonts w:ascii="Calibri" w:hAnsi="Calibri"/>
          <w:sz w:val="22"/>
          <w:szCs w:val="22"/>
        </w:rPr>
        <w:t>,</w:t>
      </w:r>
    </w:p>
    <w:p w14:paraId="7734CE2A" w14:textId="62E8A699" w:rsidR="00F50716" w:rsidRPr="00D44FEC" w:rsidRDefault="00F50716" w:rsidP="002B30AA">
      <w:pPr>
        <w:numPr>
          <w:ilvl w:val="0"/>
          <w:numId w:val="29"/>
        </w:numPr>
        <w:spacing w:before="120"/>
        <w:jc w:val="both"/>
        <w:rPr>
          <w:rFonts w:ascii="Calibri" w:hAnsi="Calibri"/>
          <w:sz w:val="22"/>
          <w:szCs w:val="22"/>
        </w:rPr>
      </w:pPr>
      <w:r w:rsidRPr="00D44FEC">
        <w:rPr>
          <w:rFonts w:ascii="Calibri" w:hAnsi="Calibri"/>
          <w:sz w:val="22"/>
          <w:szCs w:val="22"/>
        </w:rPr>
        <w:lastRenderedPageBreak/>
        <w:t>uv</w:t>
      </w:r>
      <w:r w:rsidR="00DC39C1" w:rsidRPr="00D44FEC">
        <w:rPr>
          <w:rFonts w:ascii="Calibri" w:hAnsi="Calibri"/>
          <w:sz w:val="22"/>
          <w:szCs w:val="22"/>
        </w:rPr>
        <w:t xml:space="preserve">ést </w:t>
      </w:r>
      <w:r w:rsidR="008649FC">
        <w:rPr>
          <w:rFonts w:ascii="Calibri" w:hAnsi="Calibri"/>
          <w:sz w:val="22"/>
          <w:szCs w:val="22"/>
        </w:rPr>
        <w:t>lokaci</w:t>
      </w:r>
      <w:r w:rsidR="00DC39C1" w:rsidRPr="00D44FEC">
        <w:rPr>
          <w:rFonts w:ascii="Calibri" w:hAnsi="Calibri"/>
          <w:sz w:val="22"/>
          <w:szCs w:val="22"/>
        </w:rPr>
        <w:t xml:space="preserve"> </w:t>
      </w:r>
      <w:r w:rsidRPr="00D44FEC">
        <w:rPr>
          <w:rFonts w:ascii="Calibri" w:hAnsi="Calibri"/>
          <w:sz w:val="22"/>
          <w:szCs w:val="22"/>
        </w:rPr>
        <w:t>a odstav</w:t>
      </w:r>
      <w:r w:rsidR="007563E2" w:rsidRPr="00D44FEC">
        <w:rPr>
          <w:rFonts w:ascii="Calibri" w:hAnsi="Calibri"/>
          <w:sz w:val="22"/>
          <w:szCs w:val="22"/>
        </w:rPr>
        <w:t>e</w:t>
      </w:r>
      <w:r w:rsidRPr="00D44FEC">
        <w:rPr>
          <w:rFonts w:ascii="Calibri" w:hAnsi="Calibri"/>
          <w:sz w:val="22"/>
          <w:szCs w:val="22"/>
        </w:rPr>
        <w:t xml:space="preserve">c "o </w:t>
      </w:r>
      <w:r w:rsidR="000F0309">
        <w:rPr>
          <w:rFonts w:ascii="Calibri" w:hAnsi="Calibri"/>
          <w:sz w:val="22"/>
          <w:szCs w:val="22"/>
        </w:rPr>
        <w:t>lokaci</w:t>
      </w:r>
      <w:r w:rsidRPr="00D44FEC">
        <w:rPr>
          <w:rFonts w:ascii="Calibri" w:hAnsi="Calibri"/>
          <w:sz w:val="22"/>
          <w:szCs w:val="22"/>
        </w:rPr>
        <w:t>" v</w:t>
      </w:r>
      <w:r w:rsidR="003F5AB1" w:rsidRPr="00D44FEC">
        <w:rPr>
          <w:rFonts w:ascii="Calibri" w:hAnsi="Calibri"/>
          <w:sz w:val="22"/>
          <w:szCs w:val="22"/>
        </w:rPr>
        <w:t> </w:t>
      </w:r>
      <w:r w:rsidRPr="00D44FEC">
        <w:rPr>
          <w:rFonts w:ascii="Calibri" w:hAnsi="Calibri"/>
          <w:sz w:val="22"/>
          <w:szCs w:val="22"/>
        </w:rPr>
        <w:t>newsletteru</w:t>
      </w:r>
      <w:r w:rsidR="003F5AB1" w:rsidRPr="00D44FEC">
        <w:rPr>
          <w:rFonts w:ascii="Calibri" w:hAnsi="Calibri"/>
          <w:sz w:val="22"/>
          <w:szCs w:val="22"/>
        </w:rPr>
        <w:t xml:space="preserve"> </w:t>
      </w:r>
      <w:r w:rsidRPr="00D44FEC">
        <w:rPr>
          <w:rFonts w:ascii="Calibri" w:hAnsi="Calibri"/>
          <w:sz w:val="22"/>
          <w:szCs w:val="22"/>
        </w:rPr>
        <w:t>/</w:t>
      </w:r>
      <w:r w:rsidR="003F5AB1" w:rsidRPr="00D44FEC">
        <w:rPr>
          <w:rFonts w:ascii="Calibri" w:hAnsi="Calibri"/>
          <w:sz w:val="22"/>
          <w:szCs w:val="22"/>
        </w:rPr>
        <w:t xml:space="preserve"> </w:t>
      </w:r>
      <w:r w:rsidRPr="00D44FEC">
        <w:rPr>
          <w:rFonts w:ascii="Calibri" w:hAnsi="Calibri"/>
          <w:sz w:val="22"/>
          <w:szCs w:val="22"/>
        </w:rPr>
        <w:t xml:space="preserve">press kitu </w:t>
      </w:r>
      <w:r w:rsidR="007563E2" w:rsidRPr="00D44FEC">
        <w:rPr>
          <w:rFonts w:ascii="Calibri" w:hAnsi="Calibri"/>
          <w:sz w:val="22"/>
          <w:szCs w:val="22"/>
        </w:rPr>
        <w:t xml:space="preserve"> a </w:t>
      </w:r>
      <w:r w:rsidRPr="00D44FEC">
        <w:rPr>
          <w:rFonts w:ascii="Calibri" w:hAnsi="Calibri"/>
          <w:sz w:val="22"/>
          <w:szCs w:val="22"/>
        </w:rPr>
        <w:t xml:space="preserve"> rozesl</w:t>
      </w:r>
      <w:r w:rsidR="00CD16A6" w:rsidRPr="00D44FEC">
        <w:rPr>
          <w:rFonts w:ascii="Calibri" w:hAnsi="Calibri"/>
          <w:sz w:val="22"/>
          <w:szCs w:val="22"/>
        </w:rPr>
        <w:t>at jej</w:t>
      </w:r>
      <w:r w:rsidRPr="00D44FEC">
        <w:rPr>
          <w:rFonts w:ascii="Calibri" w:hAnsi="Calibri"/>
          <w:sz w:val="22"/>
          <w:szCs w:val="22"/>
        </w:rPr>
        <w:t xml:space="preserve"> na databázi mediálních </w:t>
      </w:r>
      <w:r w:rsidR="00CD16A6" w:rsidRPr="00D44FEC">
        <w:rPr>
          <w:rFonts w:ascii="Calibri" w:hAnsi="Calibri"/>
          <w:sz w:val="22"/>
          <w:szCs w:val="22"/>
        </w:rPr>
        <w:t xml:space="preserve">tuzemských i zahraničních </w:t>
      </w:r>
      <w:r w:rsidRPr="00D44FEC">
        <w:rPr>
          <w:rFonts w:ascii="Calibri" w:hAnsi="Calibri"/>
          <w:sz w:val="22"/>
          <w:szCs w:val="22"/>
        </w:rPr>
        <w:t>kontaktů MBPFW</w:t>
      </w:r>
      <w:r w:rsidR="00312123" w:rsidRPr="00D44FEC">
        <w:rPr>
          <w:rFonts w:ascii="Calibri" w:hAnsi="Calibri"/>
          <w:sz w:val="22"/>
          <w:szCs w:val="22"/>
        </w:rPr>
        <w:t>,</w:t>
      </w:r>
      <w:r w:rsidRPr="00D44FEC">
        <w:rPr>
          <w:rFonts w:ascii="Calibri" w:hAnsi="Calibri"/>
          <w:sz w:val="22"/>
          <w:szCs w:val="22"/>
        </w:rPr>
        <w:t xml:space="preserve"> </w:t>
      </w:r>
    </w:p>
    <w:p w14:paraId="580069A6" w14:textId="7E033BFB" w:rsidR="001D6496" w:rsidRPr="00D44FEC" w:rsidRDefault="009A761F" w:rsidP="002B30AA">
      <w:pPr>
        <w:numPr>
          <w:ilvl w:val="0"/>
          <w:numId w:val="29"/>
        </w:numPr>
        <w:spacing w:before="120"/>
        <w:jc w:val="both"/>
        <w:rPr>
          <w:rFonts w:ascii="Calibri" w:hAnsi="Calibri"/>
          <w:sz w:val="22"/>
          <w:szCs w:val="22"/>
        </w:rPr>
      </w:pPr>
      <w:r w:rsidRPr="00D44FEC">
        <w:rPr>
          <w:rFonts w:ascii="Calibri" w:hAnsi="Calibri"/>
          <w:sz w:val="22"/>
          <w:szCs w:val="22"/>
        </w:rPr>
        <w:t>zhotovit</w:t>
      </w:r>
      <w:r w:rsidR="001D6496" w:rsidRPr="00D44FEC">
        <w:rPr>
          <w:rFonts w:ascii="Calibri" w:hAnsi="Calibri"/>
          <w:sz w:val="22"/>
          <w:szCs w:val="22"/>
        </w:rPr>
        <w:t xml:space="preserve"> v průběhu konání Akce </w:t>
      </w:r>
      <w:r w:rsidR="00A355D1" w:rsidRPr="00D44FEC">
        <w:rPr>
          <w:rFonts w:ascii="Calibri" w:hAnsi="Calibri"/>
          <w:sz w:val="22"/>
          <w:szCs w:val="22"/>
        </w:rPr>
        <w:t xml:space="preserve"> oficiální fotografi</w:t>
      </w:r>
      <w:r w:rsidRPr="00D44FEC">
        <w:rPr>
          <w:rFonts w:ascii="Calibri" w:hAnsi="Calibri"/>
          <w:sz w:val="22"/>
          <w:szCs w:val="22"/>
        </w:rPr>
        <w:t>e</w:t>
      </w:r>
      <w:r w:rsidR="00A355D1" w:rsidRPr="00D44FEC">
        <w:rPr>
          <w:rFonts w:ascii="Calibri" w:hAnsi="Calibri"/>
          <w:sz w:val="22"/>
          <w:szCs w:val="22"/>
        </w:rPr>
        <w:t xml:space="preserve"> a vide</w:t>
      </w:r>
      <w:r w:rsidRPr="00D44FEC">
        <w:rPr>
          <w:rFonts w:ascii="Calibri" w:hAnsi="Calibri"/>
          <w:sz w:val="22"/>
          <w:szCs w:val="22"/>
        </w:rPr>
        <w:t>a</w:t>
      </w:r>
      <w:r w:rsidR="00A355D1" w:rsidRPr="00D44FEC">
        <w:rPr>
          <w:rFonts w:ascii="Calibri" w:hAnsi="Calibri"/>
          <w:sz w:val="22"/>
          <w:szCs w:val="22"/>
        </w:rPr>
        <w:t xml:space="preserve"> z</w:t>
      </w:r>
      <w:r w:rsidR="00312123" w:rsidRPr="00D44FEC">
        <w:rPr>
          <w:rFonts w:ascii="Calibri" w:hAnsi="Calibri"/>
          <w:sz w:val="22"/>
          <w:szCs w:val="22"/>
        </w:rPr>
        <w:t> </w:t>
      </w:r>
      <w:r w:rsidR="00A355D1" w:rsidRPr="00D44FEC">
        <w:rPr>
          <w:rFonts w:ascii="Calibri" w:hAnsi="Calibri"/>
          <w:sz w:val="22"/>
          <w:szCs w:val="22"/>
        </w:rPr>
        <w:t>lokace</w:t>
      </w:r>
      <w:r w:rsidR="00312123" w:rsidRPr="00D44FEC">
        <w:rPr>
          <w:rFonts w:ascii="Calibri" w:hAnsi="Calibri"/>
          <w:sz w:val="22"/>
          <w:szCs w:val="22"/>
        </w:rPr>
        <w:t>,</w:t>
      </w:r>
      <w:r w:rsidR="00A355D1" w:rsidRPr="00D44FEC">
        <w:rPr>
          <w:rFonts w:ascii="Calibri" w:hAnsi="Calibri"/>
          <w:sz w:val="22"/>
          <w:szCs w:val="22"/>
        </w:rPr>
        <w:t xml:space="preserve"> </w:t>
      </w:r>
    </w:p>
    <w:p w14:paraId="6425A43B" w14:textId="60E09AA4" w:rsidR="006A6699" w:rsidRPr="00312123" w:rsidRDefault="00A355D1" w:rsidP="002B30AA">
      <w:pPr>
        <w:numPr>
          <w:ilvl w:val="0"/>
          <w:numId w:val="29"/>
        </w:numPr>
        <w:spacing w:before="120"/>
        <w:jc w:val="both"/>
        <w:rPr>
          <w:rFonts w:ascii="Calibri" w:hAnsi="Calibri"/>
          <w:sz w:val="22"/>
          <w:szCs w:val="22"/>
        </w:rPr>
      </w:pPr>
      <w:r w:rsidRPr="00312123">
        <w:rPr>
          <w:rFonts w:ascii="Calibri" w:hAnsi="Calibri"/>
          <w:sz w:val="22"/>
          <w:szCs w:val="22"/>
        </w:rPr>
        <w:t>poskytn</w:t>
      </w:r>
      <w:r w:rsidR="001D6496" w:rsidRPr="00312123">
        <w:rPr>
          <w:rFonts w:ascii="Calibri" w:hAnsi="Calibri"/>
          <w:sz w:val="22"/>
          <w:szCs w:val="22"/>
        </w:rPr>
        <w:t>out</w:t>
      </w:r>
      <w:r w:rsidRPr="00312123">
        <w:rPr>
          <w:rFonts w:ascii="Calibri" w:hAnsi="Calibri"/>
          <w:sz w:val="22"/>
          <w:szCs w:val="22"/>
        </w:rPr>
        <w:t xml:space="preserve"> </w:t>
      </w:r>
      <w:r w:rsidR="00312123" w:rsidRPr="00312123">
        <w:rPr>
          <w:rFonts w:ascii="Calibri" w:hAnsi="Calibri"/>
          <w:sz w:val="22"/>
          <w:szCs w:val="22"/>
        </w:rPr>
        <w:t xml:space="preserve">Poskytovateli </w:t>
      </w:r>
      <w:r w:rsidRPr="00312123">
        <w:rPr>
          <w:rFonts w:ascii="Calibri" w:hAnsi="Calibri"/>
          <w:sz w:val="22"/>
          <w:szCs w:val="22"/>
        </w:rPr>
        <w:t>přístup</w:t>
      </w:r>
      <w:r w:rsidR="001D6496" w:rsidRPr="00312123">
        <w:rPr>
          <w:rFonts w:ascii="Calibri" w:hAnsi="Calibri"/>
          <w:sz w:val="22"/>
          <w:szCs w:val="22"/>
        </w:rPr>
        <w:t xml:space="preserve"> </w:t>
      </w:r>
      <w:r w:rsidRPr="00312123">
        <w:rPr>
          <w:rFonts w:ascii="Calibri" w:hAnsi="Calibri"/>
          <w:sz w:val="22"/>
          <w:szCs w:val="22"/>
        </w:rPr>
        <w:t>do oficiální databáze fotografií</w:t>
      </w:r>
      <w:r w:rsidR="001D6496" w:rsidRPr="00312123">
        <w:rPr>
          <w:rFonts w:ascii="Calibri" w:hAnsi="Calibri"/>
          <w:sz w:val="22"/>
          <w:szCs w:val="22"/>
        </w:rPr>
        <w:t xml:space="preserve"> z Akce</w:t>
      </w:r>
      <w:r w:rsidRPr="00312123">
        <w:rPr>
          <w:rFonts w:ascii="Calibri" w:hAnsi="Calibri"/>
          <w:sz w:val="22"/>
          <w:szCs w:val="22"/>
        </w:rPr>
        <w:t xml:space="preserve">, </w:t>
      </w:r>
      <w:r w:rsidR="00DB3110" w:rsidRPr="00312123">
        <w:rPr>
          <w:rFonts w:ascii="Calibri" w:hAnsi="Calibri"/>
          <w:sz w:val="22"/>
          <w:szCs w:val="22"/>
        </w:rPr>
        <w:t xml:space="preserve">včetně </w:t>
      </w:r>
      <w:r w:rsidR="00655644" w:rsidRPr="00312123">
        <w:rPr>
          <w:rFonts w:ascii="Calibri" w:hAnsi="Calibri"/>
          <w:sz w:val="22"/>
          <w:szCs w:val="22"/>
        </w:rPr>
        <w:t>licence k</w:t>
      </w:r>
      <w:r w:rsidRPr="00312123">
        <w:rPr>
          <w:rFonts w:ascii="Calibri" w:hAnsi="Calibri"/>
          <w:sz w:val="22"/>
          <w:szCs w:val="22"/>
        </w:rPr>
        <w:t xml:space="preserve"> </w:t>
      </w:r>
      <w:r w:rsidR="00DB3110" w:rsidRPr="00312123">
        <w:rPr>
          <w:rFonts w:ascii="Calibri" w:hAnsi="Calibri"/>
          <w:sz w:val="22"/>
          <w:szCs w:val="22"/>
        </w:rPr>
        <w:t xml:space="preserve">jejich </w:t>
      </w:r>
      <w:r w:rsidRPr="00312123">
        <w:rPr>
          <w:rFonts w:ascii="Calibri" w:hAnsi="Calibri"/>
          <w:sz w:val="22"/>
          <w:szCs w:val="22"/>
        </w:rPr>
        <w:t>užití pro PR a referenční účely za použití kreditu "archiv MBPFW“</w:t>
      </w:r>
      <w:r w:rsidR="00312123">
        <w:rPr>
          <w:rFonts w:ascii="Calibri" w:hAnsi="Calibri"/>
          <w:sz w:val="22"/>
          <w:szCs w:val="22"/>
        </w:rPr>
        <w:t>,</w:t>
      </w:r>
    </w:p>
    <w:p w14:paraId="74B03A3A" w14:textId="7AF3DA1C" w:rsidR="00956D1B" w:rsidRPr="00312123" w:rsidRDefault="00F8721E" w:rsidP="002B30AA">
      <w:pPr>
        <w:numPr>
          <w:ilvl w:val="0"/>
          <w:numId w:val="29"/>
        </w:numPr>
        <w:spacing w:before="120"/>
        <w:jc w:val="both"/>
        <w:rPr>
          <w:rFonts w:ascii="Calibri" w:hAnsi="Calibri"/>
          <w:sz w:val="22"/>
          <w:szCs w:val="22"/>
        </w:rPr>
      </w:pPr>
      <w:r w:rsidRPr="00312123">
        <w:rPr>
          <w:rFonts w:ascii="Calibri" w:hAnsi="Calibri"/>
          <w:sz w:val="22"/>
          <w:szCs w:val="22"/>
        </w:rPr>
        <w:t xml:space="preserve">poskytnout </w:t>
      </w:r>
      <w:r w:rsidR="0014729B" w:rsidRPr="00312123">
        <w:rPr>
          <w:rFonts w:ascii="Calibri" w:hAnsi="Calibri"/>
          <w:sz w:val="22"/>
          <w:szCs w:val="22"/>
        </w:rPr>
        <w:t xml:space="preserve">bezplatně </w:t>
      </w:r>
      <w:r w:rsidR="00956D1B" w:rsidRPr="00312123">
        <w:rPr>
          <w:rFonts w:ascii="Calibri" w:hAnsi="Calibri"/>
          <w:sz w:val="22"/>
          <w:szCs w:val="22"/>
        </w:rPr>
        <w:t xml:space="preserve">1x social media pass </w:t>
      </w:r>
      <w:r w:rsidR="00031FB5" w:rsidRPr="00312123">
        <w:rPr>
          <w:rFonts w:ascii="Calibri" w:hAnsi="Calibri"/>
          <w:sz w:val="22"/>
          <w:szCs w:val="22"/>
        </w:rPr>
        <w:t xml:space="preserve">a 1x </w:t>
      </w:r>
      <w:r w:rsidR="00956D1B" w:rsidRPr="00312123">
        <w:rPr>
          <w:rFonts w:ascii="Calibri" w:hAnsi="Calibri"/>
          <w:sz w:val="22"/>
          <w:szCs w:val="22"/>
        </w:rPr>
        <w:t xml:space="preserve">backstage access pro </w:t>
      </w:r>
      <w:r w:rsidR="00031FB5" w:rsidRPr="00312123">
        <w:rPr>
          <w:rFonts w:ascii="Calibri" w:hAnsi="Calibri"/>
          <w:sz w:val="22"/>
          <w:szCs w:val="22"/>
        </w:rPr>
        <w:t xml:space="preserve">fotografa </w:t>
      </w:r>
      <w:r w:rsidR="0014729B" w:rsidRPr="00312123">
        <w:rPr>
          <w:rFonts w:ascii="Calibri" w:hAnsi="Calibri"/>
          <w:sz w:val="22"/>
          <w:szCs w:val="22"/>
        </w:rPr>
        <w:t>Pronajímatele</w:t>
      </w:r>
      <w:r w:rsidR="00312123">
        <w:rPr>
          <w:rFonts w:ascii="Calibri" w:hAnsi="Calibri"/>
          <w:sz w:val="22"/>
          <w:szCs w:val="22"/>
        </w:rPr>
        <w:t>,</w:t>
      </w:r>
    </w:p>
    <w:p w14:paraId="564BCF9D" w14:textId="2B9F251B" w:rsidR="00031FB5" w:rsidRDefault="003A6621" w:rsidP="002B30AA">
      <w:pPr>
        <w:numPr>
          <w:ilvl w:val="0"/>
          <w:numId w:val="29"/>
        </w:numPr>
        <w:spacing w:before="120"/>
        <w:jc w:val="both"/>
        <w:rPr>
          <w:rFonts w:ascii="Calibri" w:hAnsi="Calibri"/>
          <w:sz w:val="22"/>
          <w:szCs w:val="22"/>
        </w:rPr>
      </w:pPr>
      <w:r w:rsidRPr="00F8721E">
        <w:rPr>
          <w:rFonts w:ascii="Calibri" w:hAnsi="Calibri"/>
          <w:sz w:val="22"/>
          <w:szCs w:val="22"/>
        </w:rPr>
        <w:t>zveřejnit</w:t>
      </w:r>
      <w:r w:rsidR="00031FB5" w:rsidRPr="00F8721E">
        <w:rPr>
          <w:rFonts w:ascii="Calibri" w:hAnsi="Calibri"/>
          <w:sz w:val="22"/>
          <w:szCs w:val="22"/>
        </w:rPr>
        <w:t xml:space="preserve"> </w:t>
      </w:r>
      <w:r w:rsidR="00117390" w:rsidRPr="00F8721E">
        <w:rPr>
          <w:rFonts w:ascii="Calibri" w:hAnsi="Calibri"/>
          <w:sz w:val="22"/>
          <w:szCs w:val="22"/>
        </w:rPr>
        <w:t>poděkování</w:t>
      </w:r>
      <w:r w:rsidR="0014729B" w:rsidRPr="00F8721E">
        <w:rPr>
          <w:rFonts w:ascii="Calibri" w:hAnsi="Calibri"/>
          <w:sz w:val="22"/>
          <w:szCs w:val="22"/>
        </w:rPr>
        <w:t xml:space="preserve"> Pronajímateli</w:t>
      </w:r>
      <w:r w:rsidR="00117390" w:rsidRPr="00F8721E">
        <w:rPr>
          <w:rFonts w:ascii="Calibri" w:hAnsi="Calibri"/>
          <w:sz w:val="22"/>
          <w:szCs w:val="22"/>
        </w:rPr>
        <w:t xml:space="preserve"> za poskytnutí prostor v jednom z mediálních výstupů (konkrétní médium bude</w:t>
      </w:r>
      <w:r w:rsidR="00117390" w:rsidRPr="0014729B">
        <w:rPr>
          <w:rFonts w:ascii="Calibri" w:hAnsi="Calibri"/>
          <w:sz w:val="22"/>
          <w:szCs w:val="22"/>
        </w:rPr>
        <w:t xml:space="preserve"> upřesněno).</w:t>
      </w:r>
    </w:p>
    <w:p w14:paraId="0FC3BDAC" w14:textId="77777777" w:rsidR="00E0278C" w:rsidRPr="003A4251" w:rsidRDefault="00E0278C" w:rsidP="003A4251">
      <w:pPr>
        <w:spacing w:before="48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IV. </w:t>
      </w:r>
      <w:r w:rsidRPr="003A4251">
        <w:rPr>
          <w:rFonts w:ascii="Calibri" w:hAnsi="Calibri"/>
          <w:b/>
          <w:sz w:val="22"/>
          <w:szCs w:val="22"/>
        </w:rPr>
        <w:t>Další podmínky</w:t>
      </w:r>
    </w:p>
    <w:p w14:paraId="0FC3BDAD" w14:textId="77777777" w:rsidR="00E0278C" w:rsidRPr="003A4251" w:rsidRDefault="00E0278C" w:rsidP="00E4564E">
      <w:pPr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color w:val="000000"/>
          <w:sz w:val="22"/>
          <w:szCs w:val="22"/>
        </w:rPr>
        <w:t>Nájemce</w:t>
      </w:r>
      <w:r w:rsidRPr="003A4251">
        <w:rPr>
          <w:rFonts w:ascii="Calibri" w:hAnsi="Calibri"/>
          <w:sz w:val="22"/>
          <w:szCs w:val="22"/>
        </w:rPr>
        <w:t xml:space="preserve"> bere na vědomí, že:</w:t>
      </w:r>
    </w:p>
    <w:p w14:paraId="0FC3BDAE" w14:textId="32B0C19C" w:rsidR="00E0278C" w:rsidRPr="002F6767" w:rsidRDefault="00B50E8A" w:rsidP="000B535B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bookmarkStart w:id="2" w:name="_Hlk175655125"/>
      <w:r>
        <w:rPr>
          <w:rFonts w:ascii="Calibri" w:hAnsi="Calibri"/>
          <w:sz w:val="22"/>
          <w:szCs w:val="22"/>
        </w:rPr>
        <w:t>j</w:t>
      </w:r>
      <w:r w:rsidR="00E0278C" w:rsidRPr="002F6767">
        <w:rPr>
          <w:rFonts w:ascii="Calibri" w:hAnsi="Calibri"/>
          <w:sz w:val="22"/>
          <w:szCs w:val="22"/>
        </w:rPr>
        <w:t xml:space="preserve">ím pořádaná Akce se bude konat </w:t>
      </w:r>
      <w:r>
        <w:rPr>
          <w:rFonts w:ascii="Calibri" w:hAnsi="Calibri"/>
          <w:sz w:val="22"/>
          <w:szCs w:val="22"/>
        </w:rPr>
        <w:t xml:space="preserve">v </w:t>
      </w:r>
      <w:r w:rsidR="00D21E49" w:rsidRPr="002F6767">
        <w:rPr>
          <w:rFonts w:ascii="Calibri" w:hAnsi="Calibri"/>
          <w:sz w:val="22"/>
          <w:szCs w:val="22"/>
        </w:rPr>
        <w:t>O</w:t>
      </w:r>
      <w:r w:rsidR="00F72356" w:rsidRPr="002F6767">
        <w:rPr>
          <w:rFonts w:ascii="Calibri" w:hAnsi="Calibri"/>
          <w:sz w:val="22"/>
          <w:szCs w:val="22"/>
        </w:rPr>
        <w:t>bjektu</w:t>
      </w:r>
      <w:r w:rsidR="003E703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</w:t>
      </w:r>
      <w:r w:rsidR="00E0278C" w:rsidRPr="002F6767">
        <w:rPr>
          <w:rFonts w:ascii="Calibri" w:hAnsi="Calibri"/>
          <w:sz w:val="22"/>
          <w:szCs w:val="22"/>
        </w:rPr>
        <w:t xml:space="preserve"> bezpečnostním i ochrann</w:t>
      </w:r>
      <w:r>
        <w:rPr>
          <w:rFonts w:ascii="Calibri" w:hAnsi="Calibri"/>
          <w:sz w:val="22"/>
          <w:szCs w:val="22"/>
        </w:rPr>
        <w:t>ý</w:t>
      </w:r>
      <w:r w:rsidR="00E0278C" w:rsidRPr="002F6767">
        <w:rPr>
          <w:rFonts w:ascii="Calibri" w:hAnsi="Calibri"/>
          <w:sz w:val="22"/>
          <w:szCs w:val="22"/>
        </w:rPr>
        <w:t>m režim</w:t>
      </w:r>
      <w:r>
        <w:rPr>
          <w:rFonts w:ascii="Calibri" w:hAnsi="Calibri"/>
          <w:sz w:val="22"/>
          <w:szCs w:val="22"/>
        </w:rPr>
        <w:t>em</w:t>
      </w:r>
      <w:r w:rsidR="00E0278C" w:rsidRPr="002F6767">
        <w:rPr>
          <w:rFonts w:ascii="Calibri" w:hAnsi="Calibri"/>
          <w:sz w:val="22"/>
          <w:szCs w:val="22"/>
        </w:rPr>
        <w:t xml:space="preserve"> památkového objektu;</w:t>
      </w:r>
    </w:p>
    <w:p w14:paraId="0FC3BDAF" w14:textId="3D73E3C2" w:rsidR="00E0278C" w:rsidRPr="003A4251" w:rsidRDefault="00E0278C" w:rsidP="000B535B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 xml:space="preserve">že všichni účastníci Akce jsou povinni dodržovat návštěvní řád </w:t>
      </w:r>
      <w:r w:rsidR="00F72356">
        <w:rPr>
          <w:rFonts w:ascii="Calibri" w:hAnsi="Calibri"/>
          <w:sz w:val="22"/>
          <w:szCs w:val="22"/>
        </w:rPr>
        <w:t>objektu</w:t>
      </w:r>
      <w:r w:rsidR="00F72356" w:rsidRPr="003A4251">
        <w:rPr>
          <w:rFonts w:ascii="Calibri" w:hAnsi="Calibri"/>
          <w:sz w:val="22"/>
          <w:szCs w:val="22"/>
        </w:rPr>
        <w:t xml:space="preserve"> </w:t>
      </w:r>
      <w:r w:rsidRPr="003A4251">
        <w:rPr>
          <w:rFonts w:ascii="Calibri" w:hAnsi="Calibri"/>
          <w:sz w:val="22"/>
          <w:szCs w:val="22"/>
        </w:rPr>
        <w:t>a pokyny pracovníků Pronajímatele;</w:t>
      </w:r>
    </w:p>
    <w:bookmarkEnd w:id="2"/>
    <w:p w14:paraId="0FC3BDB0" w14:textId="7E9D58BE" w:rsidR="00E0278C" w:rsidRPr="00592B09" w:rsidRDefault="00E0278C" w:rsidP="000B535B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592B09">
        <w:rPr>
          <w:rFonts w:ascii="Calibri" w:hAnsi="Calibri"/>
          <w:sz w:val="22"/>
          <w:szCs w:val="22"/>
        </w:rPr>
        <w:t>volný pohyb osob do</w:t>
      </w:r>
      <w:r w:rsidR="001F7857">
        <w:rPr>
          <w:rFonts w:ascii="Calibri" w:hAnsi="Calibri"/>
          <w:sz w:val="22"/>
          <w:szCs w:val="22"/>
        </w:rPr>
        <w:t xml:space="preserve"> dalších</w:t>
      </w:r>
      <w:r w:rsidRPr="00592B09">
        <w:rPr>
          <w:rFonts w:ascii="Calibri" w:hAnsi="Calibri"/>
          <w:sz w:val="22"/>
          <w:szCs w:val="22"/>
        </w:rPr>
        <w:t xml:space="preserve"> prostor </w:t>
      </w:r>
      <w:r w:rsidR="00D21E49">
        <w:rPr>
          <w:rFonts w:ascii="Calibri" w:hAnsi="Calibri"/>
          <w:sz w:val="22"/>
          <w:szCs w:val="22"/>
        </w:rPr>
        <w:t>O</w:t>
      </w:r>
      <w:r w:rsidR="00F72356">
        <w:rPr>
          <w:rFonts w:ascii="Calibri" w:hAnsi="Calibri"/>
          <w:sz w:val="22"/>
          <w:szCs w:val="22"/>
        </w:rPr>
        <w:t xml:space="preserve">bjektu </w:t>
      </w:r>
      <w:r>
        <w:rPr>
          <w:rFonts w:ascii="Calibri" w:hAnsi="Calibri"/>
          <w:sz w:val="22"/>
          <w:szCs w:val="22"/>
        </w:rPr>
        <w:t>n</w:t>
      </w:r>
      <w:r w:rsidRPr="00592B09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ní</w:t>
      </w:r>
      <w:r w:rsidRPr="00592B0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povole</w:t>
      </w:r>
      <w:r w:rsidRPr="00592B09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;</w:t>
      </w:r>
    </w:p>
    <w:p w14:paraId="0FC3BDB1" w14:textId="1B215390" w:rsidR="00E0278C" w:rsidRPr="00592B09" w:rsidRDefault="00E0278C" w:rsidP="000B535B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592B09">
        <w:rPr>
          <w:rFonts w:ascii="Calibri" w:hAnsi="Calibri"/>
          <w:sz w:val="22"/>
          <w:szCs w:val="22"/>
        </w:rPr>
        <w:t xml:space="preserve">do interiérů </w:t>
      </w:r>
      <w:r w:rsidR="00D21E49">
        <w:rPr>
          <w:rFonts w:ascii="Calibri" w:hAnsi="Calibri"/>
          <w:sz w:val="22"/>
          <w:szCs w:val="22"/>
        </w:rPr>
        <w:t>O</w:t>
      </w:r>
      <w:r w:rsidR="00F72356">
        <w:rPr>
          <w:rFonts w:ascii="Calibri" w:hAnsi="Calibri"/>
          <w:sz w:val="22"/>
          <w:szCs w:val="22"/>
        </w:rPr>
        <w:t>bjektu</w:t>
      </w:r>
      <w:r w:rsidR="00F72356" w:rsidRPr="00592B09">
        <w:rPr>
          <w:rFonts w:ascii="Calibri" w:hAnsi="Calibri"/>
          <w:sz w:val="22"/>
          <w:szCs w:val="22"/>
        </w:rPr>
        <w:t xml:space="preserve"> </w:t>
      </w:r>
      <w:r w:rsidRPr="00592B09">
        <w:rPr>
          <w:rFonts w:ascii="Calibri" w:hAnsi="Calibri"/>
          <w:sz w:val="22"/>
          <w:szCs w:val="22"/>
        </w:rPr>
        <w:t xml:space="preserve">není možné vstupovat s živými zvířaty </w:t>
      </w:r>
      <w:r w:rsidR="00C15F17">
        <w:rPr>
          <w:rFonts w:ascii="Calibri" w:hAnsi="Calibri"/>
          <w:sz w:val="22"/>
          <w:szCs w:val="22"/>
        </w:rPr>
        <w:t>(s výji</w:t>
      </w:r>
      <w:r w:rsidR="00721F6D">
        <w:rPr>
          <w:rFonts w:ascii="Calibri" w:hAnsi="Calibri"/>
          <w:sz w:val="22"/>
          <w:szCs w:val="22"/>
        </w:rPr>
        <w:t xml:space="preserve">mkou asistenčních psů) </w:t>
      </w:r>
      <w:r w:rsidRPr="00592B09">
        <w:rPr>
          <w:rFonts w:ascii="Calibri" w:hAnsi="Calibri"/>
          <w:sz w:val="22"/>
          <w:szCs w:val="22"/>
        </w:rPr>
        <w:t>bez svolení Pronajímatele;</w:t>
      </w:r>
    </w:p>
    <w:p w14:paraId="0FC3BDB2" w14:textId="77777777" w:rsidR="00E0278C" w:rsidRPr="003A4251" w:rsidRDefault="00E0278C" w:rsidP="000B535B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v případě havarijní situace je Pronajímatel oprávněn ke vstupu do pronajatých prostor na nezbytně nutnou dobu k odstranění příčin havárie a zamezení vzniku škod;</w:t>
      </w:r>
    </w:p>
    <w:p w14:paraId="0FC3BDB3" w14:textId="77777777" w:rsidR="00E0278C" w:rsidRPr="00090260" w:rsidRDefault="00E0278C" w:rsidP="000B535B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090260">
        <w:rPr>
          <w:rFonts w:ascii="Calibri" w:hAnsi="Calibri"/>
          <w:sz w:val="22"/>
          <w:szCs w:val="22"/>
        </w:rPr>
        <w:t>Pronajímatel neodpovídá za škodu, ztrátu či odcizení majetku Nájemce a ostatních účastníků Akce v pronajatých prostorách;</w:t>
      </w:r>
    </w:p>
    <w:p w14:paraId="0A064473" w14:textId="77777777" w:rsidR="00EA1BDC" w:rsidRPr="00090260" w:rsidRDefault="00EA1BDC" w:rsidP="000B535B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090260">
        <w:rPr>
          <w:rFonts w:ascii="Calibri" w:hAnsi="Calibri"/>
          <w:sz w:val="22"/>
          <w:szCs w:val="22"/>
        </w:rPr>
        <w:t>Pojištění odpovědnosti</w:t>
      </w:r>
    </w:p>
    <w:p w14:paraId="2D7C9DDC" w14:textId="4EF31308" w:rsidR="00EA1BDC" w:rsidRPr="00090260" w:rsidRDefault="00EA1BDC" w:rsidP="000B535B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090260">
        <w:rPr>
          <w:rFonts w:ascii="Calibri" w:hAnsi="Calibri"/>
          <w:sz w:val="22"/>
          <w:szCs w:val="22"/>
        </w:rPr>
        <w:t xml:space="preserve">je povinen mít po celou dobu </w:t>
      </w:r>
      <w:r w:rsidR="00744FCA" w:rsidRPr="00090260">
        <w:rPr>
          <w:rFonts w:ascii="Calibri" w:hAnsi="Calibri"/>
          <w:sz w:val="22"/>
          <w:szCs w:val="22"/>
        </w:rPr>
        <w:t>trvání</w:t>
      </w:r>
      <w:r w:rsidR="00090260" w:rsidRPr="00090260">
        <w:rPr>
          <w:rFonts w:ascii="Calibri" w:hAnsi="Calibri"/>
          <w:sz w:val="22"/>
          <w:szCs w:val="22"/>
        </w:rPr>
        <w:t xml:space="preserve"> nájmu</w:t>
      </w:r>
      <w:r w:rsidRPr="00090260">
        <w:rPr>
          <w:rFonts w:ascii="Calibri" w:hAnsi="Calibri"/>
          <w:sz w:val="22"/>
          <w:szCs w:val="22"/>
        </w:rPr>
        <w:t xml:space="preserve"> v platnosti pojištění odpovědnosti za škodu způsobenou </w:t>
      </w:r>
      <w:r w:rsidR="00090260" w:rsidRPr="00090260">
        <w:rPr>
          <w:rFonts w:ascii="Calibri" w:hAnsi="Calibri"/>
          <w:sz w:val="22"/>
          <w:szCs w:val="22"/>
        </w:rPr>
        <w:t>Pronajímateli</w:t>
      </w:r>
      <w:r w:rsidRPr="00090260">
        <w:rPr>
          <w:rFonts w:ascii="Calibri" w:hAnsi="Calibri"/>
          <w:sz w:val="22"/>
          <w:szCs w:val="22"/>
        </w:rPr>
        <w:t xml:space="preserve"> či třetím osobám svojí činností na základě této smlouvy, a to s minimálním pojistným krytím ve výši </w:t>
      </w:r>
      <w:r w:rsidR="00090260" w:rsidRPr="00F84E11">
        <w:rPr>
          <w:rFonts w:ascii="Calibri" w:hAnsi="Calibri"/>
          <w:sz w:val="22"/>
          <w:szCs w:val="22"/>
        </w:rPr>
        <w:t>5.000.000, -</w:t>
      </w:r>
      <w:r w:rsidRPr="00F84E11">
        <w:rPr>
          <w:rFonts w:ascii="Calibri" w:hAnsi="Calibri"/>
          <w:sz w:val="22"/>
          <w:szCs w:val="22"/>
        </w:rPr>
        <w:t xml:space="preserve"> Kč.</w:t>
      </w:r>
    </w:p>
    <w:p w14:paraId="20C0CF99" w14:textId="49761E4C" w:rsidR="00090260" w:rsidRDefault="00090260" w:rsidP="000B535B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090260">
        <w:rPr>
          <w:rFonts w:ascii="Calibri" w:hAnsi="Calibri"/>
          <w:sz w:val="22"/>
          <w:szCs w:val="22"/>
        </w:rPr>
        <w:t>Nájemce</w:t>
      </w:r>
      <w:r w:rsidR="00EA1BDC" w:rsidRPr="00090260">
        <w:rPr>
          <w:rFonts w:ascii="Calibri" w:hAnsi="Calibri"/>
          <w:sz w:val="22"/>
          <w:szCs w:val="22"/>
        </w:rPr>
        <w:t xml:space="preserve"> je povinen na požádání </w:t>
      </w:r>
      <w:r w:rsidRPr="00090260">
        <w:rPr>
          <w:rFonts w:ascii="Calibri" w:hAnsi="Calibri"/>
          <w:sz w:val="22"/>
          <w:szCs w:val="22"/>
        </w:rPr>
        <w:t>Pronajímatel</w:t>
      </w:r>
      <w:r w:rsidR="00EA1BDC" w:rsidRPr="00090260">
        <w:rPr>
          <w:rFonts w:ascii="Calibri" w:hAnsi="Calibri"/>
          <w:sz w:val="22"/>
          <w:szCs w:val="22"/>
        </w:rPr>
        <w:t xml:space="preserve">e prokázat existenci takového pojištění, např. pojistnou smlouvou. </w:t>
      </w:r>
    </w:p>
    <w:p w14:paraId="0FC3BDB5" w14:textId="2C9395C2" w:rsidR="00E0278C" w:rsidRPr="00090260" w:rsidRDefault="00E0278C" w:rsidP="00090260">
      <w:pPr>
        <w:spacing w:before="480" w:after="120"/>
        <w:ind w:left="720" w:firstLine="696"/>
        <w:rPr>
          <w:rFonts w:ascii="Calibri" w:hAnsi="Calibri"/>
          <w:b/>
          <w:sz w:val="22"/>
          <w:szCs w:val="22"/>
        </w:rPr>
      </w:pPr>
      <w:r w:rsidRPr="00090260">
        <w:rPr>
          <w:rFonts w:ascii="Calibri" w:hAnsi="Calibri"/>
          <w:b/>
          <w:sz w:val="22"/>
          <w:szCs w:val="22"/>
        </w:rPr>
        <w:t>V. Cena za nájem a související služby, platební podmínky</w:t>
      </w:r>
    </w:p>
    <w:p w14:paraId="31830A45" w14:textId="244FB573" w:rsidR="00004557" w:rsidRPr="00F8721E" w:rsidRDefault="00004557" w:rsidP="00004557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F8721E">
        <w:rPr>
          <w:rFonts w:ascii="Calibri" w:hAnsi="Calibri"/>
          <w:sz w:val="22"/>
          <w:szCs w:val="22"/>
        </w:rPr>
        <w:t xml:space="preserve">Nájemce je povinen uhradit Pronajímateli za nájem </w:t>
      </w:r>
      <w:r w:rsidR="00D21E49" w:rsidRPr="00F8721E">
        <w:rPr>
          <w:rFonts w:ascii="Calibri" w:hAnsi="Calibri"/>
          <w:sz w:val="22"/>
          <w:szCs w:val="22"/>
        </w:rPr>
        <w:t>O</w:t>
      </w:r>
      <w:r w:rsidRPr="00F8721E">
        <w:rPr>
          <w:rFonts w:ascii="Calibri" w:hAnsi="Calibri"/>
          <w:sz w:val="22"/>
          <w:szCs w:val="22"/>
        </w:rPr>
        <w:t xml:space="preserve">bjektu a poskytnutí služeb souvisejících podle čl. </w:t>
      </w:r>
      <w:r w:rsidR="007040C2">
        <w:rPr>
          <w:rFonts w:ascii="Calibri" w:hAnsi="Calibri"/>
          <w:sz w:val="22"/>
          <w:szCs w:val="22"/>
        </w:rPr>
        <w:t xml:space="preserve">I. a </w:t>
      </w:r>
      <w:r w:rsidRPr="00F8721E">
        <w:rPr>
          <w:rFonts w:ascii="Calibri" w:hAnsi="Calibri"/>
          <w:sz w:val="22"/>
          <w:szCs w:val="22"/>
        </w:rPr>
        <w:t>I</w:t>
      </w:r>
      <w:r w:rsidR="00860F17" w:rsidRPr="00F8721E">
        <w:rPr>
          <w:rFonts w:ascii="Calibri" w:hAnsi="Calibri"/>
          <w:sz w:val="22"/>
          <w:szCs w:val="22"/>
        </w:rPr>
        <w:t>I</w:t>
      </w:r>
      <w:r w:rsidRPr="00F8721E">
        <w:rPr>
          <w:rFonts w:ascii="Calibri" w:hAnsi="Calibri"/>
          <w:sz w:val="22"/>
          <w:szCs w:val="22"/>
        </w:rPr>
        <w:t xml:space="preserve">. </w:t>
      </w:r>
      <w:r w:rsidR="005D5AF9">
        <w:rPr>
          <w:rFonts w:ascii="Calibri" w:hAnsi="Calibri"/>
          <w:sz w:val="22"/>
          <w:szCs w:val="22"/>
        </w:rPr>
        <w:t xml:space="preserve"> </w:t>
      </w:r>
      <w:r w:rsidRPr="00F8721E">
        <w:rPr>
          <w:rFonts w:ascii="Calibri" w:hAnsi="Calibri"/>
          <w:sz w:val="22"/>
          <w:szCs w:val="22"/>
        </w:rPr>
        <w:t xml:space="preserve">této smlouvy </w:t>
      </w:r>
      <w:r w:rsidR="00120C00">
        <w:rPr>
          <w:rFonts w:ascii="Calibri" w:hAnsi="Calibri"/>
          <w:sz w:val="22"/>
          <w:szCs w:val="22"/>
        </w:rPr>
        <w:t>n</w:t>
      </w:r>
      <w:r w:rsidRPr="00F8721E">
        <w:rPr>
          <w:rFonts w:ascii="Calibri" w:hAnsi="Calibri"/>
          <w:sz w:val="22"/>
          <w:szCs w:val="22"/>
        </w:rPr>
        <w:t>ájemné ve výši</w:t>
      </w:r>
      <w:r w:rsidR="00EF4E76" w:rsidRPr="00F8721E">
        <w:rPr>
          <w:rFonts w:ascii="Calibri" w:hAnsi="Calibri"/>
          <w:sz w:val="22"/>
          <w:szCs w:val="22"/>
        </w:rPr>
        <w:t xml:space="preserve"> </w:t>
      </w:r>
      <w:r w:rsidR="0071061C" w:rsidRPr="00F8721E">
        <w:rPr>
          <w:rFonts w:ascii="Calibri" w:hAnsi="Calibri"/>
          <w:b/>
          <w:bCs/>
          <w:sz w:val="22"/>
          <w:szCs w:val="22"/>
        </w:rPr>
        <w:t>80 000</w:t>
      </w:r>
      <w:r w:rsidRPr="00F8721E">
        <w:rPr>
          <w:rFonts w:ascii="Calibri" w:hAnsi="Calibri"/>
          <w:b/>
          <w:bCs/>
          <w:sz w:val="22"/>
          <w:szCs w:val="22"/>
        </w:rPr>
        <w:t>, - Kč plus DPH v zákonné výši.</w:t>
      </w:r>
      <w:r w:rsidRPr="00F8721E">
        <w:rPr>
          <w:rFonts w:ascii="Calibri" w:hAnsi="Calibri"/>
          <w:sz w:val="22"/>
          <w:szCs w:val="22"/>
        </w:rPr>
        <w:t xml:space="preserve"> </w:t>
      </w:r>
    </w:p>
    <w:p w14:paraId="1F7C4C30" w14:textId="1C148F40" w:rsidR="00497941" w:rsidRPr="00F8721E" w:rsidRDefault="00004557" w:rsidP="00004557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F8721E">
        <w:rPr>
          <w:rFonts w:ascii="Calibri" w:hAnsi="Calibri"/>
          <w:sz w:val="22"/>
          <w:szCs w:val="22"/>
        </w:rPr>
        <w:t xml:space="preserve">Nájemné je splatné nejpozději </w:t>
      </w:r>
      <w:r w:rsidR="0014729B" w:rsidRPr="00F8721E">
        <w:rPr>
          <w:rFonts w:ascii="Calibri" w:hAnsi="Calibri"/>
          <w:sz w:val="22"/>
          <w:szCs w:val="22"/>
        </w:rPr>
        <w:t>v den</w:t>
      </w:r>
      <w:r w:rsidR="00EF7A19" w:rsidRPr="00F8721E">
        <w:rPr>
          <w:rFonts w:ascii="Calibri" w:hAnsi="Calibri"/>
          <w:sz w:val="22"/>
          <w:szCs w:val="22"/>
        </w:rPr>
        <w:t xml:space="preserve"> </w:t>
      </w:r>
      <w:r w:rsidR="005D5AF9">
        <w:rPr>
          <w:rFonts w:ascii="Calibri" w:hAnsi="Calibri"/>
          <w:sz w:val="22"/>
          <w:szCs w:val="22"/>
        </w:rPr>
        <w:t>podpisu smlouvy</w:t>
      </w:r>
      <w:r w:rsidRPr="00F8721E">
        <w:rPr>
          <w:rFonts w:ascii="Calibri" w:hAnsi="Calibri"/>
          <w:sz w:val="22"/>
          <w:szCs w:val="22"/>
        </w:rPr>
        <w:t xml:space="preserve"> na účet Pronajímatele č.</w:t>
      </w:r>
      <w:r w:rsidR="00235AC7" w:rsidRPr="00F8721E">
        <w:rPr>
          <w:rFonts w:ascii="Calibri" w:hAnsi="Calibri"/>
          <w:sz w:val="22"/>
          <w:szCs w:val="22"/>
        </w:rPr>
        <w:t>.</w:t>
      </w:r>
      <w:r w:rsidR="005B0411" w:rsidRPr="00F8721E">
        <w:rPr>
          <w:rFonts w:ascii="Calibri" w:hAnsi="Calibri"/>
          <w:sz w:val="22"/>
          <w:szCs w:val="22"/>
        </w:rPr>
        <w:t xml:space="preserve"> </w:t>
      </w:r>
    </w:p>
    <w:p w14:paraId="0B2DB490" w14:textId="3D6D26F5" w:rsidR="00004557" w:rsidRPr="004215D4" w:rsidRDefault="00004557" w:rsidP="00004557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F8721E">
        <w:rPr>
          <w:rFonts w:ascii="Calibri" w:hAnsi="Calibri"/>
          <w:sz w:val="22"/>
          <w:szCs w:val="22"/>
        </w:rPr>
        <w:t>K</w:t>
      </w:r>
      <w:r w:rsidR="00497941" w:rsidRPr="00F8721E">
        <w:rPr>
          <w:rFonts w:ascii="Calibri" w:hAnsi="Calibri"/>
          <w:sz w:val="22"/>
          <w:szCs w:val="22"/>
        </w:rPr>
        <w:t xml:space="preserve"> </w:t>
      </w:r>
      <w:r w:rsidRPr="00F8721E">
        <w:rPr>
          <w:rFonts w:ascii="Calibri" w:hAnsi="Calibri"/>
          <w:sz w:val="22"/>
          <w:szCs w:val="22"/>
        </w:rPr>
        <w:t>řádně uhrazenému nájemnému vystaví Pronajímatel účetní doklad</w:t>
      </w:r>
      <w:r w:rsidRPr="004215D4">
        <w:rPr>
          <w:rFonts w:ascii="Calibri" w:hAnsi="Calibri"/>
          <w:sz w:val="22"/>
          <w:szCs w:val="22"/>
        </w:rPr>
        <w:t>-fakturu a zašle ji na adresu Nájemce uvedenou v záhlaví této smlouvy nejpozději do 5 pracovních dnů po skončení nájmu.</w:t>
      </w:r>
    </w:p>
    <w:p w14:paraId="3268F88C" w14:textId="77777777" w:rsidR="00136482" w:rsidRDefault="00004557" w:rsidP="00136482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B91E7A">
        <w:rPr>
          <w:rFonts w:ascii="Calibri" w:hAnsi="Calibri"/>
          <w:sz w:val="22"/>
          <w:szCs w:val="22"/>
        </w:rPr>
        <w:t>Veškeré náklady spojené s užíváním předmětu nájmu si hradí Nájemce</w:t>
      </w:r>
      <w:r w:rsidR="00360341">
        <w:rPr>
          <w:rFonts w:ascii="Calibri" w:hAnsi="Calibri"/>
          <w:sz w:val="22"/>
          <w:szCs w:val="22"/>
        </w:rPr>
        <w:t xml:space="preserve">. </w:t>
      </w:r>
    </w:p>
    <w:p w14:paraId="13B20BA3" w14:textId="77777777" w:rsidR="00136482" w:rsidRDefault="0013648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C7A4669" w14:textId="0013D3D4" w:rsidR="00506902" w:rsidRPr="00B91E7A" w:rsidRDefault="00506902" w:rsidP="00360341">
      <w:pPr>
        <w:spacing w:before="480" w:after="120"/>
        <w:jc w:val="center"/>
        <w:rPr>
          <w:rFonts w:ascii="Calibri" w:hAnsi="Calibri"/>
          <w:b/>
          <w:sz w:val="22"/>
          <w:szCs w:val="22"/>
        </w:rPr>
      </w:pPr>
      <w:r w:rsidRPr="00B91E7A">
        <w:rPr>
          <w:rFonts w:ascii="Calibri" w:hAnsi="Calibri"/>
          <w:b/>
          <w:sz w:val="22"/>
          <w:szCs w:val="22"/>
        </w:rPr>
        <w:lastRenderedPageBreak/>
        <w:t>VI</w:t>
      </w:r>
      <w:r w:rsidR="00BD26E1" w:rsidRPr="00B91E7A">
        <w:rPr>
          <w:rFonts w:ascii="Calibri" w:hAnsi="Calibri"/>
          <w:b/>
          <w:sz w:val="22"/>
          <w:szCs w:val="22"/>
        </w:rPr>
        <w:t xml:space="preserve">. </w:t>
      </w:r>
      <w:r w:rsidRPr="00B91E7A">
        <w:rPr>
          <w:rFonts w:ascii="Calibri" w:hAnsi="Calibri"/>
          <w:b/>
          <w:sz w:val="22"/>
          <w:szCs w:val="22"/>
        </w:rPr>
        <w:t>Předání a vrácení předmětu nájmu</w:t>
      </w:r>
    </w:p>
    <w:p w14:paraId="59EC2267" w14:textId="7359D5ED" w:rsidR="00506902" w:rsidRPr="00C14645" w:rsidRDefault="00506902" w:rsidP="007744B6">
      <w:pPr>
        <w:numPr>
          <w:ilvl w:val="0"/>
          <w:numId w:val="30"/>
        </w:numPr>
        <w:spacing w:before="120"/>
        <w:jc w:val="both"/>
        <w:rPr>
          <w:rFonts w:ascii="Calibri" w:hAnsi="Calibri"/>
          <w:sz w:val="22"/>
          <w:szCs w:val="22"/>
        </w:rPr>
      </w:pPr>
      <w:r w:rsidRPr="00860F17">
        <w:rPr>
          <w:rFonts w:ascii="Calibri" w:hAnsi="Calibri"/>
          <w:sz w:val="22"/>
          <w:szCs w:val="22"/>
        </w:rPr>
        <w:t xml:space="preserve">Pronajímatel se zavazuje </w:t>
      </w:r>
      <w:r w:rsidRPr="00C14645">
        <w:rPr>
          <w:rFonts w:ascii="Calibri" w:hAnsi="Calibri"/>
          <w:sz w:val="22"/>
          <w:szCs w:val="22"/>
        </w:rPr>
        <w:t>poskytnout předmět nájmu Nájemci ve stavu způsobilém k užívání. Ohledně předání podepíšou obě smluvní strany Předávací protokol</w:t>
      </w:r>
      <w:r w:rsidR="00090260" w:rsidRPr="00C14645">
        <w:rPr>
          <w:rFonts w:ascii="Calibri" w:hAnsi="Calibri"/>
          <w:sz w:val="22"/>
          <w:szCs w:val="22"/>
        </w:rPr>
        <w:t xml:space="preserve">, </w:t>
      </w:r>
      <w:r w:rsidR="00090260" w:rsidRPr="00A15FDB">
        <w:rPr>
          <w:rFonts w:ascii="Calibri" w:hAnsi="Calibri"/>
          <w:sz w:val="22"/>
          <w:szCs w:val="22"/>
        </w:rPr>
        <w:t>je</w:t>
      </w:r>
      <w:r w:rsidR="00D24D3C" w:rsidRPr="00A15FDB">
        <w:rPr>
          <w:rFonts w:ascii="Calibri" w:hAnsi="Calibri"/>
          <w:sz w:val="22"/>
          <w:szCs w:val="22"/>
        </w:rPr>
        <w:t>hož vzor</w:t>
      </w:r>
      <w:r w:rsidR="00D24D3C" w:rsidRPr="00C14645">
        <w:rPr>
          <w:rFonts w:ascii="Calibri" w:hAnsi="Calibri"/>
          <w:sz w:val="22"/>
          <w:szCs w:val="22"/>
        </w:rPr>
        <w:t xml:space="preserve"> je</w:t>
      </w:r>
      <w:r w:rsidR="00090260" w:rsidRPr="00C14645">
        <w:rPr>
          <w:rFonts w:ascii="Calibri" w:hAnsi="Calibri"/>
          <w:sz w:val="22"/>
          <w:szCs w:val="22"/>
        </w:rPr>
        <w:t xml:space="preserve"> nedílnou součástí této smlouvy jako Příloha č.</w:t>
      </w:r>
      <w:r w:rsidR="00EF4E76" w:rsidRPr="00C14645">
        <w:rPr>
          <w:rFonts w:ascii="Calibri" w:hAnsi="Calibri"/>
          <w:sz w:val="22"/>
          <w:szCs w:val="22"/>
        </w:rPr>
        <w:t xml:space="preserve"> </w:t>
      </w:r>
      <w:r w:rsidR="00090260" w:rsidRPr="00C14645">
        <w:rPr>
          <w:rFonts w:ascii="Calibri" w:hAnsi="Calibri"/>
          <w:sz w:val="22"/>
          <w:szCs w:val="22"/>
        </w:rPr>
        <w:t>2</w:t>
      </w:r>
      <w:r w:rsidR="00501BBC" w:rsidRPr="00C14645">
        <w:rPr>
          <w:rFonts w:ascii="Calibri" w:hAnsi="Calibri"/>
          <w:sz w:val="22"/>
          <w:szCs w:val="22"/>
        </w:rPr>
        <w:t>.</w:t>
      </w:r>
      <w:r w:rsidRPr="00C14645">
        <w:rPr>
          <w:rFonts w:ascii="Calibri" w:hAnsi="Calibri"/>
          <w:sz w:val="22"/>
          <w:szCs w:val="22"/>
        </w:rPr>
        <w:t xml:space="preserve"> </w:t>
      </w:r>
    </w:p>
    <w:p w14:paraId="52F0B7B6" w14:textId="70D04647" w:rsidR="007744B6" w:rsidRDefault="00506902" w:rsidP="007744B6">
      <w:pPr>
        <w:numPr>
          <w:ilvl w:val="0"/>
          <w:numId w:val="30"/>
        </w:numPr>
        <w:spacing w:before="120"/>
        <w:jc w:val="both"/>
        <w:rPr>
          <w:rFonts w:ascii="Calibri" w:hAnsi="Calibri"/>
          <w:sz w:val="22"/>
          <w:szCs w:val="22"/>
        </w:rPr>
      </w:pPr>
      <w:r w:rsidRPr="00860F17">
        <w:rPr>
          <w:rFonts w:ascii="Calibri" w:hAnsi="Calibri"/>
          <w:sz w:val="22"/>
          <w:szCs w:val="22"/>
        </w:rPr>
        <w:t>Nájemce je povinen předmět nájmu při ukončení nájmu předat vyklizený a uklizený a dle stavu uvedeného v Předávacím protokolu s přihlédnutím k obvyklému opotřebení při řádném užívání.</w:t>
      </w:r>
    </w:p>
    <w:p w14:paraId="19E33FE2" w14:textId="632AF72F" w:rsidR="008316B1" w:rsidRPr="00D24D3C" w:rsidRDefault="008316B1" w:rsidP="007744B6">
      <w:pPr>
        <w:spacing w:before="120"/>
        <w:ind w:left="3192"/>
        <w:jc w:val="both"/>
        <w:rPr>
          <w:rFonts w:ascii="Calibri" w:hAnsi="Calibri"/>
          <w:b/>
          <w:sz w:val="22"/>
          <w:szCs w:val="22"/>
        </w:rPr>
      </w:pPr>
      <w:r w:rsidRPr="00D24D3C">
        <w:rPr>
          <w:rFonts w:ascii="Calibri" w:hAnsi="Calibri"/>
          <w:b/>
          <w:sz w:val="22"/>
          <w:szCs w:val="22"/>
        </w:rPr>
        <w:t>V</w:t>
      </w:r>
      <w:r w:rsidR="008F7E27" w:rsidRPr="00D24D3C">
        <w:rPr>
          <w:rFonts w:ascii="Calibri" w:hAnsi="Calibri"/>
          <w:b/>
          <w:sz w:val="22"/>
          <w:szCs w:val="22"/>
        </w:rPr>
        <w:t>I</w:t>
      </w:r>
      <w:r w:rsidRPr="00D24D3C">
        <w:rPr>
          <w:rFonts w:ascii="Calibri" w:hAnsi="Calibri"/>
          <w:b/>
          <w:sz w:val="22"/>
          <w:szCs w:val="22"/>
        </w:rPr>
        <w:t>I. Výpověď, storno a smluvní pokuta</w:t>
      </w:r>
    </w:p>
    <w:p w14:paraId="2A7234C9" w14:textId="77777777" w:rsidR="00E631B6" w:rsidRDefault="00E631B6" w:rsidP="00E631B6">
      <w:pPr>
        <w:numPr>
          <w:ilvl w:val="0"/>
          <w:numId w:val="19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Pronajímatel má právo jednostranně vypovědět tuto smlouvu v případě, že z důvodů vyšší moci (jako např. přírodní pohroma, požár, stávka apod.) není schopen pro Nájemce zajistit poskytnutí pronajímaných prostor nebo poskytnutí souvisejících služeb. V takovém případě vrátí Nájemci bez zbytečného prodlení uhrazené nájemné.</w:t>
      </w:r>
    </w:p>
    <w:p w14:paraId="4975236E" w14:textId="64549FD2" w:rsidR="00E631B6" w:rsidRPr="00DE6D81" w:rsidRDefault="00E631B6" w:rsidP="00E631B6">
      <w:pPr>
        <w:numPr>
          <w:ilvl w:val="0"/>
          <w:numId w:val="19"/>
        </w:numPr>
        <w:spacing w:before="120"/>
        <w:jc w:val="both"/>
        <w:rPr>
          <w:rFonts w:ascii="Calibri" w:hAnsi="Calibri"/>
          <w:sz w:val="22"/>
          <w:szCs w:val="22"/>
        </w:rPr>
      </w:pPr>
      <w:r w:rsidRPr="00DE6D81">
        <w:rPr>
          <w:rFonts w:ascii="Calibri" w:hAnsi="Calibri"/>
          <w:sz w:val="22"/>
          <w:szCs w:val="22"/>
        </w:rPr>
        <w:t>Nájemce má právo jednostranně vypovědět tuto smlouvu kdykoliv do zahájení konání Akce, přičemž výpověď musí být písemná a být zaslána na adresu Pronajímatele uvedenou v záhlaví této smlouvy nebo na email</w:t>
      </w:r>
      <w:r w:rsidR="00D272EE">
        <w:rPr>
          <w:rFonts w:ascii="Calibri" w:hAnsi="Calibri" w:cs="Calibri"/>
          <w:sz w:val="22"/>
          <w:szCs w:val="22"/>
        </w:rPr>
        <w:t xml:space="preserve">. </w:t>
      </w:r>
      <w:r w:rsidRPr="00B31515">
        <w:rPr>
          <w:rFonts w:ascii="Calibri" w:hAnsi="Calibri"/>
          <w:sz w:val="22"/>
          <w:szCs w:val="22"/>
        </w:rPr>
        <w:t>V takovém případě má však Pronajímatel nárok účtovat Nájemci stornopoplatek za zrušený nájem prostor v </w:t>
      </w:r>
      <w:r w:rsidR="00D21E49" w:rsidRPr="00B31515">
        <w:rPr>
          <w:rFonts w:ascii="Calibri" w:hAnsi="Calibri"/>
          <w:sz w:val="22"/>
          <w:szCs w:val="22"/>
        </w:rPr>
        <w:t>O</w:t>
      </w:r>
      <w:r w:rsidRPr="00B31515">
        <w:rPr>
          <w:rFonts w:ascii="Calibri" w:hAnsi="Calibri"/>
          <w:sz w:val="22"/>
          <w:szCs w:val="22"/>
        </w:rPr>
        <w:t xml:space="preserve">bjektu ve výši </w:t>
      </w:r>
      <w:r w:rsidR="005551BC" w:rsidRPr="00B31515">
        <w:rPr>
          <w:rFonts w:ascii="Calibri" w:hAnsi="Calibri"/>
          <w:sz w:val="22"/>
          <w:szCs w:val="22"/>
        </w:rPr>
        <w:t>80 %</w:t>
      </w:r>
      <w:r w:rsidR="00D87307" w:rsidRPr="00B31515">
        <w:rPr>
          <w:rFonts w:ascii="Calibri" w:hAnsi="Calibri"/>
          <w:sz w:val="22"/>
          <w:szCs w:val="22"/>
        </w:rPr>
        <w:t xml:space="preserve"> </w:t>
      </w:r>
      <w:r w:rsidR="00090260" w:rsidRPr="00B31515">
        <w:rPr>
          <w:rFonts w:ascii="Calibri" w:hAnsi="Calibri"/>
          <w:sz w:val="22"/>
          <w:szCs w:val="22"/>
        </w:rPr>
        <w:t>z celkové ceny nájemného.</w:t>
      </w:r>
      <w:r w:rsidRPr="00DE6D81">
        <w:rPr>
          <w:rFonts w:ascii="Calibri" w:hAnsi="Calibri"/>
          <w:sz w:val="22"/>
          <w:szCs w:val="22"/>
        </w:rPr>
        <w:t xml:space="preserve">      </w:t>
      </w:r>
    </w:p>
    <w:p w14:paraId="0FC3BDCF" w14:textId="3F02C8E5" w:rsidR="00E0278C" w:rsidRPr="002125EB" w:rsidRDefault="00E0278C" w:rsidP="00D87307">
      <w:pPr>
        <w:numPr>
          <w:ilvl w:val="0"/>
          <w:numId w:val="19"/>
        </w:numPr>
        <w:spacing w:before="120"/>
        <w:jc w:val="both"/>
        <w:rPr>
          <w:rFonts w:ascii="Calibri" w:hAnsi="Calibri"/>
          <w:sz w:val="22"/>
          <w:szCs w:val="22"/>
        </w:rPr>
      </w:pPr>
      <w:r w:rsidRPr="002125EB">
        <w:rPr>
          <w:rFonts w:ascii="Calibri" w:hAnsi="Calibri"/>
          <w:sz w:val="22"/>
          <w:szCs w:val="22"/>
        </w:rPr>
        <w:t>V případě porušení ustanovení čl. III. odst. 1-</w:t>
      </w:r>
      <w:r w:rsidR="00556D6A">
        <w:rPr>
          <w:rFonts w:ascii="Calibri" w:hAnsi="Calibri"/>
          <w:sz w:val="22"/>
          <w:szCs w:val="22"/>
        </w:rPr>
        <w:t>10</w:t>
      </w:r>
      <w:r w:rsidR="00556D6A" w:rsidRPr="002125EB">
        <w:rPr>
          <w:rFonts w:ascii="Calibri" w:hAnsi="Calibri"/>
          <w:sz w:val="22"/>
          <w:szCs w:val="22"/>
        </w:rPr>
        <w:t xml:space="preserve"> </w:t>
      </w:r>
      <w:r w:rsidRPr="002125EB">
        <w:rPr>
          <w:rFonts w:ascii="Calibri" w:hAnsi="Calibri"/>
          <w:sz w:val="22"/>
          <w:szCs w:val="22"/>
        </w:rPr>
        <w:t>této smlouvy je Nájemce povinen uhradit</w:t>
      </w:r>
      <w:r w:rsidR="002125EB">
        <w:rPr>
          <w:rFonts w:ascii="Calibri" w:hAnsi="Calibri"/>
          <w:sz w:val="22"/>
          <w:szCs w:val="22"/>
        </w:rPr>
        <w:t xml:space="preserve"> </w:t>
      </w:r>
      <w:r w:rsidRPr="002125EB">
        <w:rPr>
          <w:rFonts w:ascii="Calibri" w:hAnsi="Calibri"/>
          <w:sz w:val="22"/>
          <w:szCs w:val="22"/>
        </w:rPr>
        <w:t xml:space="preserve">Pronajímateli smluvní </w:t>
      </w:r>
      <w:r w:rsidR="00090260" w:rsidRPr="002125EB">
        <w:rPr>
          <w:rFonts w:ascii="Calibri" w:hAnsi="Calibri"/>
          <w:sz w:val="22"/>
          <w:szCs w:val="22"/>
        </w:rPr>
        <w:t>pokutu až</w:t>
      </w:r>
      <w:r w:rsidR="006A1495" w:rsidRPr="002125EB">
        <w:rPr>
          <w:rFonts w:ascii="Calibri" w:hAnsi="Calibri"/>
          <w:sz w:val="22"/>
          <w:szCs w:val="22"/>
        </w:rPr>
        <w:t xml:space="preserve"> do </w:t>
      </w:r>
      <w:r w:rsidRPr="002125EB">
        <w:rPr>
          <w:rFonts w:ascii="Calibri" w:hAnsi="Calibri"/>
          <w:sz w:val="22"/>
          <w:szCs w:val="22"/>
        </w:rPr>
        <w:t>výš</w:t>
      </w:r>
      <w:r w:rsidR="006A1495" w:rsidRPr="002125EB">
        <w:rPr>
          <w:rFonts w:ascii="Calibri" w:hAnsi="Calibri"/>
          <w:sz w:val="22"/>
          <w:szCs w:val="22"/>
        </w:rPr>
        <w:t>e</w:t>
      </w:r>
      <w:r w:rsidRPr="002125EB">
        <w:rPr>
          <w:rFonts w:ascii="Calibri" w:hAnsi="Calibri"/>
          <w:sz w:val="22"/>
          <w:szCs w:val="22"/>
        </w:rPr>
        <w:t xml:space="preserve"> sjednaného nájemného, a to za každé porušení samostatně, nedohodnou-li se obě smluvní strany jinak. Ustanovení o smluvní pokutě nemá vliv na právo Pronajímatele na náhradu způsobené škody.</w:t>
      </w:r>
    </w:p>
    <w:p w14:paraId="0FC3BDD0" w14:textId="2E5D125B" w:rsidR="00E0278C" w:rsidRPr="003A4251" w:rsidRDefault="00E0278C" w:rsidP="003A4251">
      <w:pPr>
        <w:spacing w:before="48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</w:t>
      </w:r>
      <w:r w:rsidR="008F7E27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. </w:t>
      </w:r>
      <w:r w:rsidRPr="003A4251">
        <w:rPr>
          <w:rFonts w:ascii="Calibri" w:hAnsi="Calibri"/>
          <w:b/>
          <w:sz w:val="22"/>
          <w:szCs w:val="22"/>
        </w:rPr>
        <w:t>Ustanovení závěrečná</w:t>
      </w:r>
    </w:p>
    <w:p w14:paraId="371AA91D" w14:textId="313EFA11" w:rsidR="00F47A3B" w:rsidRPr="00F47A3B" w:rsidRDefault="00F47A3B" w:rsidP="00F47A3B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F47A3B">
        <w:rPr>
          <w:rFonts w:ascii="Calibri" w:hAnsi="Calibri"/>
          <w:sz w:val="22"/>
          <w:szCs w:val="22"/>
        </w:rPr>
        <w:t xml:space="preserve">Veškerá oznámení dle této </w:t>
      </w:r>
      <w:r>
        <w:rPr>
          <w:rFonts w:ascii="Calibri" w:hAnsi="Calibri"/>
          <w:sz w:val="22"/>
          <w:szCs w:val="22"/>
        </w:rPr>
        <w:t>s</w:t>
      </w:r>
      <w:r w:rsidRPr="00F47A3B">
        <w:rPr>
          <w:rFonts w:ascii="Calibri" w:hAnsi="Calibri"/>
          <w:sz w:val="22"/>
          <w:szCs w:val="22"/>
        </w:rPr>
        <w:t>mlouvy budou doručována písemně, a to osobně, doporučenou poštou (prostřednictvím poskytovatele poštovních či doručovacích služeb), datovou schránkou nebo na níže uvedené e-mailové adrese:</w:t>
      </w:r>
    </w:p>
    <w:p w14:paraId="05625E09" w14:textId="712B0DA3" w:rsidR="002641E5" w:rsidRDefault="002641E5" w:rsidP="002641E5">
      <w:pPr>
        <w:numPr>
          <w:ilvl w:val="0"/>
          <w:numId w:val="25"/>
        </w:numPr>
        <w:tabs>
          <w:tab w:val="clear" w:pos="382"/>
        </w:tabs>
        <w:ind w:left="709"/>
        <w:rPr>
          <w:rFonts w:ascii="Calibri" w:hAnsi="Calibri"/>
          <w:sz w:val="22"/>
          <w:szCs w:val="22"/>
        </w:rPr>
      </w:pPr>
      <w:r w:rsidRPr="002641E5">
        <w:rPr>
          <w:rFonts w:ascii="Calibri" w:hAnsi="Calibri"/>
          <w:sz w:val="22"/>
          <w:szCs w:val="22"/>
        </w:rPr>
        <w:t>Nájemce</w:t>
      </w:r>
      <w:r w:rsidRPr="00444E91">
        <w:rPr>
          <w:rFonts w:ascii="Calibri" w:hAnsi="Calibri"/>
          <w:sz w:val="22"/>
          <w:szCs w:val="22"/>
        </w:rPr>
        <w:t>:</w:t>
      </w:r>
      <w:r w:rsidR="00B36E07">
        <w:rPr>
          <w:rFonts w:ascii="Calibri" w:hAnsi="Calibri"/>
          <w:sz w:val="22"/>
          <w:szCs w:val="22"/>
        </w:rPr>
        <w:t xml:space="preserve"> </w:t>
      </w:r>
      <w:r w:rsidR="00B36E07" w:rsidRPr="00B36E07">
        <w:rPr>
          <w:rFonts w:ascii="Calibri" w:hAnsi="Calibri"/>
          <w:sz w:val="22"/>
          <w:szCs w:val="22"/>
        </w:rPr>
        <w:t>Czechoslovak Models s.r.o.</w:t>
      </w:r>
      <w:r w:rsidR="00B36E07">
        <w:rPr>
          <w:rFonts w:ascii="Calibri" w:hAnsi="Calibri"/>
          <w:sz w:val="22"/>
          <w:szCs w:val="22"/>
        </w:rPr>
        <w:t xml:space="preserve">, </w:t>
      </w:r>
      <w:r w:rsidR="00B36E07" w:rsidRPr="00B36E07">
        <w:rPr>
          <w:rFonts w:ascii="Calibri" w:hAnsi="Calibri"/>
          <w:sz w:val="22"/>
          <w:szCs w:val="22"/>
        </w:rPr>
        <w:t>Vejvodova 444/6, 110 00 Praha 1</w:t>
      </w:r>
      <w:r w:rsidRPr="002641E5">
        <w:rPr>
          <w:rFonts w:ascii="Calibri" w:hAnsi="Calibri"/>
          <w:sz w:val="22"/>
          <w:szCs w:val="22"/>
          <w:highlight w:val="yellow"/>
        </w:rPr>
        <w:br/>
      </w:r>
      <w:r w:rsidRPr="0081331B">
        <w:rPr>
          <w:rFonts w:ascii="Calibri" w:hAnsi="Calibri"/>
          <w:sz w:val="22"/>
          <w:szCs w:val="22"/>
        </w:rPr>
        <w:t xml:space="preserve">email: </w:t>
      </w:r>
      <w:r w:rsidRPr="002641E5">
        <w:rPr>
          <w:rFonts w:ascii="Calibri" w:hAnsi="Calibri"/>
          <w:sz w:val="22"/>
          <w:szCs w:val="22"/>
          <w:highlight w:val="yellow"/>
        </w:rPr>
        <w:br/>
      </w:r>
      <w:r w:rsidRPr="00E11180">
        <w:rPr>
          <w:rFonts w:ascii="Calibri" w:hAnsi="Calibri"/>
          <w:sz w:val="22"/>
          <w:szCs w:val="22"/>
        </w:rPr>
        <w:t>Kontaktní osoba</w:t>
      </w:r>
    </w:p>
    <w:p w14:paraId="04FECC22" w14:textId="6E6D8436" w:rsidR="00F47A3B" w:rsidRDefault="00F47A3B" w:rsidP="002641E5">
      <w:pPr>
        <w:numPr>
          <w:ilvl w:val="0"/>
          <w:numId w:val="25"/>
        </w:numPr>
        <w:tabs>
          <w:tab w:val="clear" w:pos="382"/>
        </w:tabs>
        <w:ind w:left="709"/>
        <w:rPr>
          <w:rFonts w:ascii="Calibri" w:hAnsi="Calibri"/>
          <w:sz w:val="22"/>
          <w:szCs w:val="22"/>
        </w:rPr>
      </w:pPr>
      <w:r w:rsidRPr="002641E5">
        <w:rPr>
          <w:rFonts w:ascii="Calibri" w:hAnsi="Calibri"/>
          <w:sz w:val="22"/>
          <w:szCs w:val="22"/>
        </w:rPr>
        <w:t xml:space="preserve">Pronajímatel: Muzeum hlavního města Prahy, Kožná 475/1, 110 00 Praha 1, </w:t>
      </w:r>
      <w:r w:rsidR="00CF6586" w:rsidRPr="002641E5">
        <w:rPr>
          <w:rFonts w:ascii="Calibri" w:hAnsi="Calibri"/>
          <w:sz w:val="22"/>
          <w:szCs w:val="22"/>
        </w:rPr>
        <w:br/>
      </w:r>
      <w:r w:rsidRPr="002641E5">
        <w:rPr>
          <w:rFonts w:ascii="Calibri" w:hAnsi="Calibri"/>
          <w:sz w:val="22"/>
          <w:szCs w:val="22"/>
        </w:rPr>
        <w:t xml:space="preserve">email: </w:t>
      </w:r>
      <w:r w:rsidR="00CF6586" w:rsidRPr="002641E5">
        <w:rPr>
          <w:rFonts w:ascii="Calibri" w:hAnsi="Calibri"/>
          <w:sz w:val="22"/>
          <w:szCs w:val="22"/>
        </w:rPr>
        <w:br/>
      </w:r>
      <w:r w:rsidR="00CF6586" w:rsidRPr="001063E0">
        <w:rPr>
          <w:rFonts w:ascii="Calibri" w:hAnsi="Calibri"/>
          <w:sz w:val="22"/>
          <w:szCs w:val="22"/>
        </w:rPr>
        <w:t>Kontaktní osoba:</w:t>
      </w:r>
      <w:r w:rsidR="008D5DB0">
        <w:rPr>
          <w:rFonts w:ascii="Calibri" w:hAnsi="Calibri"/>
          <w:sz w:val="22"/>
          <w:szCs w:val="22"/>
        </w:rPr>
        <w:t>.</w:t>
      </w:r>
    </w:p>
    <w:p w14:paraId="3E8BE1A3" w14:textId="074A96EB" w:rsidR="000E3D8A" w:rsidRPr="00D272EE" w:rsidRDefault="000E3D8A" w:rsidP="00F47A3B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D272EE">
        <w:rPr>
          <w:rFonts w:ascii="Calibri" w:hAnsi="Calibri"/>
          <w:sz w:val="22"/>
          <w:szCs w:val="22"/>
        </w:rPr>
        <w:t>Nedílnou součástí této smlouvy j</w:t>
      </w:r>
      <w:r w:rsidR="002042D0" w:rsidRPr="00D272EE">
        <w:rPr>
          <w:rFonts w:ascii="Calibri" w:hAnsi="Calibri"/>
          <w:sz w:val="22"/>
          <w:szCs w:val="22"/>
        </w:rPr>
        <w:t>sou tyto Přílohy</w:t>
      </w:r>
      <w:r w:rsidRPr="00D272EE">
        <w:rPr>
          <w:rFonts w:ascii="Calibri" w:hAnsi="Calibri"/>
          <w:sz w:val="22"/>
          <w:szCs w:val="22"/>
        </w:rPr>
        <w:t>:</w:t>
      </w:r>
    </w:p>
    <w:p w14:paraId="4CE9D4FD" w14:textId="0B578141" w:rsidR="00104D20" w:rsidRPr="003179A7" w:rsidRDefault="002042D0" w:rsidP="00552838">
      <w:pPr>
        <w:numPr>
          <w:ilvl w:val="0"/>
          <w:numId w:val="2"/>
        </w:numPr>
        <w:spacing w:before="120"/>
        <w:ind w:left="709"/>
        <w:jc w:val="both"/>
        <w:rPr>
          <w:rFonts w:ascii="Calibri" w:hAnsi="Calibri"/>
          <w:sz w:val="22"/>
          <w:szCs w:val="22"/>
        </w:rPr>
      </w:pPr>
      <w:r w:rsidRPr="003179A7">
        <w:rPr>
          <w:rFonts w:ascii="Calibri" w:hAnsi="Calibri"/>
          <w:sz w:val="22"/>
          <w:szCs w:val="22"/>
        </w:rPr>
        <w:t xml:space="preserve">Příloha č. 1 </w:t>
      </w:r>
      <w:r w:rsidR="00104D20" w:rsidRPr="003179A7">
        <w:rPr>
          <w:rFonts w:ascii="Calibri" w:hAnsi="Calibri"/>
          <w:sz w:val="22"/>
          <w:szCs w:val="22"/>
        </w:rPr>
        <w:t>Podmínky užití Objektu</w:t>
      </w:r>
    </w:p>
    <w:p w14:paraId="2E5553B5" w14:textId="205D7E44" w:rsidR="00104D20" w:rsidRPr="003179A7" w:rsidRDefault="002042D0" w:rsidP="00552838">
      <w:pPr>
        <w:numPr>
          <w:ilvl w:val="0"/>
          <w:numId w:val="2"/>
        </w:numPr>
        <w:spacing w:before="120"/>
        <w:ind w:left="709"/>
        <w:jc w:val="both"/>
        <w:rPr>
          <w:rFonts w:ascii="Calibri" w:hAnsi="Calibri"/>
          <w:sz w:val="22"/>
          <w:szCs w:val="22"/>
        </w:rPr>
      </w:pPr>
      <w:r w:rsidRPr="003179A7">
        <w:rPr>
          <w:rFonts w:ascii="Calibri" w:hAnsi="Calibri"/>
          <w:sz w:val="22"/>
          <w:szCs w:val="22"/>
        </w:rPr>
        <w:t xml:space="preserve">Příloha č. 2 </w:t>
      </w:r>
      <w:r w:rsidR="0014729B">
        <w:rPr>
          <w:rFonts w:ascii="Calibri" w:hAnsi="Calibri"/>
          <w:sz w:val="22"/>
          <w:szCs w:val="22"/>
        </w:rPr>
        <w:t>Vzor</w:t>
      </w:r>
      <w:r w:rsidR="00C14645">
        <w:rPr>
          <w:rFonts w:ascii="Calibri" w:hAnsi="Calibri"/>
          <w:sz w:val="22"/>
          <w:szCs w:val="22"/>
        </w:rPr>
        <w:t xml:space="preserve"> </w:t>
      </w:r>
      <w:r w:rsidR="00C23F8D" w:rsidRPr="00C23F8D">
        <w:rPr>
          <w:rFonts w:ascii="Calibri" w:hAnsi="Calibri"/>
          <w:sz w:val="22"/>
          <w:szCs w:val="22"/>
        </w:rPr>
        <w:t>Protokol</w:t>
      </w:r>
      <w:r w:rsidR="0014729B">
        <w:rPr>
          <w:rFonts w:ascii="Calibri" w:hAnsi="Calibri"/>
          <w:sz w:val="22"/>
          <w:szCs w:val="22"/>
        </w:rPr>
        <w:t>u</w:t>
      </w:r>
      <w:r w:rsidR="007744B6">
        <w:rPr>
          <w:rFonts w:ascii="Calibri" w:hAnsi="Calibri"/>
          <w:sz w:val="22"/>
          <w:szCs w:val="22"/>
        </w:rPr>
        <w:t xml:space="preserve"> </w:t>
      </w:r>
      <w:r w:rsidR="00C23F8D" w:rsidRPr="00C23F8D">
        <w:rPr>
          <w:rFonts w:ascii="Calibri" w:hAnsi="Calibri"/>
          <w:sz w:val="22"/>
          <w:szCs w:val="22"/>
        </w:rPr>
        <w:t>o předání předmětu nájmu</w:t>
      </w:r>
    </w:p>
    <w:p w14:paraId="05392077" w14:textId="76B5F3C5" w:rsidR="000E3D8A" w:rsidRPr="003179A7" w:rsidRDefault="002042D0" w:rsidP="00552838">
      <w:pPr>
        <w:numPr>
          <w:ilvl w:val="0"/>
          <w:numId w:val="2"/>
        </w:numPr>
        <w:spacing w:before="120"/>
        <w:ind w:left="709"/>
        <w:jc w:val="both"/>
        <w:rPr>
          <w:rFonts w:ascii="Calibri" w:hAnsi="Calibri"/>
          <w:sz w:val="22"/>
          <w:szCs w:val="22"/>
        </w:rPr>
      </w:pPr>
      <w:r w:rsidRPr="003179A7">
        <w:rPr>
          <w:rFonts w:ascii="Calibri" w:hAnsi="Calibri"/>
          <w:sz w:val="22"/>
          <w:szCs w:val="22"/>
        </w:rPr>
        <w:t xml:space="preserve">Příloha č. 3 </w:t>
      </w:r>
      <w:r w:rsidR="00FB1A7F" w:rsidRPr="003179A7">
        <w:rPr>
          <w:rFonts w:ascii="Calibri" w:hAnsi="Calibri"/>
          <w:sz w:val="22"/>
          <w:szCs w:val="22"/>
        </w:rPr>
        <w:t>Vymezení</w:t>
      </w:r>
      <w:r w:rsidR="00FC71F7" w:rsidRPr="003179A7">
        <w:rPr>
          <w:rFonts w:ascii="Calibri" w:hAnsi="Calibri"/>
          <w:sz w:val="22"/>
          <w:szCs w:val="22"/>
        </w:rPr>
        <w:t xml:space="preserve"> pronajatý</w:t>
      </w:r>
      <w:r w:rsidR="00FB1A7F" w:rsidRPr="003179A7">
        <w:rPr>
          <w:rFonts w:ascii="Calibri" w:hAnsi="Calibri"/>
          <w:sz w:val="22"/>
          <w:szCs w:val="22"/>
        </w:rPr>
        <w:t>ch</w:t>
      </w:r>
      <w:r w:rsidR="0045015D" w:rsidRPr="003179A7">
        <w:rPr>
          <w:rFonts w:ascii="Calibri" w:hAnsi="Calibri"/>
          <w:sz w:val="22"/>
          <w:szCs w:val="22"/>
        </w:rPr>
        <w:t xml:space="preserve"> </w:t>
      </w:r>
      <w:r w:rsidR="00FC71F7" w:rsidRPr="003179A7">
        <w:rPr>
          <w:rFonts w:ascii="Calibri" w:hAnsi="Calibri"/>
          <w:sz w:val="22"/>
          <w:szCs w:val="22"/>
        </w:rPr>
        <w:t>prostor</w:t>
      </w:r>
      <w:r w:rsidR="00501BBC" w:rsidRPr="003179A7">
        <w:rPr>
          <w:rFonts w:ascii="Calibri" w:hAnsi="Calibri"/>
          <w:sz w:val="22"/>
          <w:szCs w:val="22"/>
        </w:rPr>
        <w:t xml:space="preserve"> </w:t>
      </w:r>
    </w:p>
    <w:p w14:paraId="0FC3BDD1" w14:textId="6DEB4017" w:rsidR="00E0278C" w:rsidRPr="003A4251" w:rsidRDefault="00E0278C" w:rsidP="00E4564E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Práva a povinnosti neupravené touto smlo</w:t>
      </w:r>
      <w:r>
        <w:rPr>
          <w:rFonts w:ascii="Calibri" w:hAnsi="Calibri"/>
          <w:sz w:val="22"/>
          <w:szCs w:val="22"/>
        </w:rPr>
        <w:t xml:space="preserve">uvou se řídí zákonem č. 89/2012 Sb., </w:t>
      </w:r>
      <w:r w:rsidRPr="003A4251">
        <w:rPr>
          <w:rFonts w:ascii="Calibri" w:hAnsi="Calibri"/>
          <w:sz w:val="22"/>
          <w:szCs w:val="22"/>
        </w:rPr>
        <w:t>občanský zákoník a právními předpisy souvisejícími, vše v platném a účinném znění.</w:t>
      </w:r>
    </w:p>
    <w:p w14:paraId="71AA4732" w14:textId="77777777" w:rsidR="00D262D3" w:rsidRDefault="00D262D3" w:rsidP="00E4564E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 xml:space="preserve">Tuto smlouvu je možno měnit, doplňovat či rušit výhradně v písemné formě, a to číslovanými dodatky. </w:t>
      </w:r>
    </w:p>
    <w:p w14:paraId="10FCA9B9" w14:textId="2C5C0E51" w:rsidR="0018536D" w:rsidRPr="00497941" w:rsidRDefault="0018536D" w:rsidP="00E4564E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18536D">
        <w:rPr>
          <w:rFonts w:ascii="Calibri" w:hAnsi="Calibri"/>
          <w:sz w:val="22"/>
          <w:szCs w:val="22"/>
        </w:rPr>
        <w:t>Pro případ, že tato smlouva má listinnou podobu, je vyhotovena ve dvou (2) stejnopisech s hodnotou originálu, podepsaných oprávněnými zástupci obou smluvních stran, z nichž každá ze stran obdrží po jednom stejnopisu.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55CFA410" w14:textId="49913D9B" w:rsidR="00057D03" w:rsidRPr="00057D03" w:rsidRDefault="00057D03" w:rsidP="00057D03">
      <w:pPr>
        <w:numPr>
          <w:ilvl w:val="0"/>
          <w:numId w:val="10"/>
        </w:numPr>
        <w:spacing w:before="120" w:after="240"/>
        <w:jc w:val="both"/>
        <w:rPr>
          <w:rFonts w:ascii="Calibri" w:hAnsi="Calibri"/>
          <w:sz w:val="22"/>
          <w:szCs w:val="22"/>
        </w:rPr>
      </w:pPr>
      <w:r w:rsidRPr="00057D03">
        <w:rPr>
          <w:rFonts w:ascii="Calibri" w:hAnsi="Calibri"/>
          <w:sz w:val="22"/>
          <w:szCs w:val="22"/>
        </w:rPr>
        <w:lastRenderedPageBreak/>
        <w:t>Tato smlouva nabývá</w:t>
      </w:r>
      <w:r>
        <w:rPr>
          <w:rFonts w:ascii="Calibri" w:hAnsi="Calibri"/>
          <w:sz w:val="22"/>
          <w:szCs w:val="22"/>
        </w:rPr>
        <w:t xml:space="preserve"> platnosti a</w:t>
      </w:r>
      <w:r w:rsidRPr="00057D03">
        <w:rPr>
          <w:rFonts w:ascii="Calibri" w:hAnsi="Calibri"/>
          <w:sz w:val="22"/>
          <w:szCs w:val="22"/>
        </w:rPr>
        <w:t xml:space="preserve"> účinnosti okamžikem jejího podpisu oběma smluvními stranami. Její změny lze provádět pouze se souhlasem obou smluvních stran, který musí být učiněn v písemné formě. Pro případ, že se na uzavřenou smlouvu vztahuje povinnost uveřejnění dle zákona č. 340/2015 Sb., o registru smluv, platí, že obě smluvní strany s tímto uveřejněním souhlasí. V tom případě smlouva nabývá platnosti ke dni podpisu poslední smluvní strany a účinnosti k datu svého zveřejnění v registru smluv.</w:t>
      </w:r>
    </w:p>
    <w:p w14:paraId="0FC3BDD4" w14:textId="77777777" w:rsidR="00E0278C" w:rsidRPr="003A4251" w:rsidRDefault="00E0278C" w:rsidP="00750A7B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Calibri" w:hAnsi="Calibri" w:cs="Arial"/>
          <w:sz w:val="22"/>
          <w:szCs w:val="22"/>
          <w:lang w:eastAsia="en-US"/>
        </w:rPr>
      </w:pPr>
      <w:r w:rsidRPr="003A4251">
        <w:rPr>
          <w:rFonts w:ascii="Calibri" w:hAnsi="Calibri" w:cs="Arial"/>
          <w:sz w:val="22"/>
          <w:szCs w:val="22"/>
          <w:lang w:eastAsia="en-US"/>
        </w:rPr>
        <w:t>Smluvní strany prohlašují, že tuto smlouvu uzavřeli podle své pravé a svobodné vůle prosté omylů, nikoliv v tísni či za nápadně nevýhodných podmínek. Smlouva je pro obě smluvní strany určitá a srozumitelná. Na důkaz tohoto prohlášení k ní připojují své podpisy.</w:t>
      </w:r>
    </w:p>
    <w:p w14:paraId="0FC3BDD5" w14:textId="77777777" w:rsidR="00E0278C" w:rsidRDefault="00E0278C" w:rsidP="008D66C6">
      <w:pPr>
        <w:rPr>
          <w:rFonts w:ascii="Calibri" w:hAnsi="Calibri"/>
          <w:sz w:val="22"/>
          <w:szCs w:val="22"/>
        </w:rPr>
      </w:pPr>
    </w:p>
    <w:p w14:paraId="34359DC1" w14:textId="77777777" w:rsidR="003179A7" w:rsidRPr="003A4251" w:rsidRDefault="003179A7" w:rsidP="008D66C6">
      <w:pPr>
        <w:rPr>
          <w:rFonts w:ascii="Calibri" w:hAnsi="Calibri"/>
          <w:sz w:val="22"/>
          <w:szCs w:val="22"/>
        </w:rPr>
      </w:pPr>
    </w:p>
    <w:p w14:paraId="74B0AA7E" w14:textId="117E22CF" w:rsidR="003179A7" w:rsidRDefault="00E0278C" w:rsidP="003179A7">
      <w:pPr>
        <w:ind w:left="360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 xml:space="preserve">V Praze, dne </w:t>
      </w:r>
      <w:r w:rsidR="00126639">
        <w:rPr>
          <w:rFonts w:ascii="Calibri" w:hAnsi="Calibri"/>
          <w:sz w:val="22"/>
          <w:szCs w:val="22"/>
        </w:rPr>
        <w:t>26.8.2024</w:t>
      </w:r>
    </w:p>
    <w:p w14:paraId="6310B4CD" w14:textId="77777777" w:rsidR="003179A7" w:rsidRDefault="003179A7" w:rsidP="003179A7">
      <w:pPr>
        <w:rPr>
          <w:rFonts w:ascii="Calibri" w:hAnsi="Calibri"/>
          <w:sz w:val="22"/>
          <w:szCs w:val="22"/>
        </w:rPr>
      </w:pPr>
    </w:p>
    <w:p w14:paraId="6F728569" w14:textId="0A05DC9D" w:rsidR="001E220C" w:rsidRPr="003A4251" w:rsidRDefault="001E220C" w:rsidP="001E220C">
      <w:pPr>
        <w:ind w:left="5180" w:hanging="4820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Pronajímatel:</w:t>
      </w:r>
      <w:r w:rsidRPr="001E220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3A4251">
        <w:rPr>
          <w:rFonts w:ascii="Calibri" w:hAnsi="Calibri"/>
          <w:sz w:val="22"/>
          <w:szCs w:val="22"/>
        </w:rPr>
        <w:t>Nájemce:</w:t>
      </w:r>
    </w:p>
    <w:p w14:paraId="1774FCDE" w14:textId="77777777" w:rsidR="001E220C" w:rsidRDefault="001E220C" w:rsidP="001E220C">
      <w:pPr>
        <w:ind w:left="5463" w:hanging="5103"/>
        <w:rPr>
          <w:rFonts w:ascii="Calibri" w:hAnsi="Calibri"/>
          <w:sz w:val="22"/>
          <w:szCs w:val="22"/>
        </w:rPr>
      </w:pPr>
    </w:p>
    <w:p w14:paraId="7E157D87" w14:textId="77777777" w:rsidR="001E220C" w:rsidRDefault="001E220C" w:rsidP="001E220C">
      <w:pPr>
        <w:ind w:left="5463" w:hanging="5103"/>
        <w:rPr>
          <w:rFonts w:ascii="Calibri" w:hAnsi="Calibri"/>
          <w:sz w:val="22"/>
          <w:szCs w:val="22"/>
        </w:rPr>
      </w:pPr>
    </w:p>
    <w:p w14:paraId="197D9CAE" w14:textId="77777777" w:rsidR="001E220C" w:rsidRDefault="001E220C" w:rsidP="001E220C">
      <w:pPr>
        <w:ind w:left="5463" w:hanging="5103"/>
        <w:rPr>
          <w:rFonts w:ascii="Calibri" w:hAnsi="Calibri"/>
          <w:sz w:val="22"/>
          <w:szCs w:val="22"/>
        </w:rPr>
      </w:pPr>
    </w:p>
    <w:p w14:paraId="02F083C6" w14:textId="77777777" w:rsidR="001E220C" w:rsidRDefault="001E220C" w:rsidP="001E220C">
      <w:pPr>
        <w:ind w:left="5463" w:hanging="5103"/>
        <w:rPr>
          <w:rFonts w:ascii="Calibri" w:hAnsi="Calibri"/>
          <w:sz w:val="22"/>
          <w:szCs w:val="22"/>
        </w:rPr>
      </w:pPr>
    </w:p>
    <w:p w14:paraId="7090D57C" w14:textId="71CFAD8C" w:rsidR="001E220C" w:rsidRDefault="001E220C" w:rsidP="001E220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Muzeum hlavního města Prahy</w:t>
      </w:r>
      <w:r w:rsidR="00A5498A">
        <w:rPr>
          <w:rFonts w:ascii="Calibri" w:hAnsi="Calibri"/>
          <w:sz w:val="22"/>
          <w:szCs w:val="22"/>
        </w:rPr>
        <w:t xml:space="preserve">                                                   </w:t>
      </w:r>
      <w:r w:rsidR="00581CEA">
        <w:rPr>
          <w:rFonts w:ascii="Calibri" w:hAnsi="Calibri"/>
          <w:sz w:val="22"/>
          <w:szCs w:val="22"/>
        </w:rPr>
        <w:t>Czechoslovak Models</w:t>
      </w:r>
      <w:r w:rsidR="00A5498A">
        <w:rPr>
          <w:rFonts w:ascii="Calibri" w:hAnsi="Calibri"/>
          <w:sz w:val="22"/>
          <w:szCs w:val="22"/>
        </w:rPr>
        <w:t>, s.r.o.</w:t>
      </w:r>
    </w:p>
    <w:p w14:paraId="7F5AECBB" w14:textId="23BF1F6D" w:rsidR="001E220C" w:rsidRDefault="001E220C" w:rsidP="001E220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RNDr. Ing. Ivo Macek </w:t>
      </w:r>
      <w:r w:rsidR="00A5498A">
        <w:rPr>
          <w:rFonts w:ascii="Calibri" w:hAnsi="Calibri"/>
          <w:sz w:val="22"/>
          <w:szCs w:val="22"/>
        </w:rPr>
        <w:t xml:space="preserve">                                                                    </w:t>
      </w:r>
      <w:r w:rsidR="00CF16DC">
        <w:rPr>
          <w:rFonts w:ascii="Calibri" w:hAnsi="Calibri"/>
          <w:sz w:val="22"/>
          <w:szCs w:val="22"/>
        </w:rPr>
        <w:t>Stanislava Radotínská Hvězdová</w:t>
      </w:r>
    </w:p>
    <w:p w14:paraId="5E38B758" w14:textId="2D69208A" w:rsidR="001E220C" w:rsidRDefault="001E220C" w:rsidP="001E220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ab/>
      </w:r>
      <w:r w:rsidR="00A5498A">
        <w:rPr>
          <w:rFonts w:ascii="Calibri" w:hAnsi="Calibri"/>
          <w:sz w:val="22"/>
          <w:szCs w:val="22"/>
        </w:rPr>
        <w:t xml:space="preserve">                                                                                     </w:t>
      </w:r>
      <w:r w:rsidR="00CF16DC">
        <w:rPr>
          <w:rFonts w:ascii="Calibri" w:hAnsi="Calibri"/>
          <w:sz w:val="22"/>
          <w:szCs w:val="22"/>
        </w:rPr>
        <w:t>prokuristka</w:t>
      </w:r>
    </w:p>
    <w:p w14:paraId="5FFBFE1F" w14:textId="77777777" w:rsidR="001E220C" w:rsidRDefault="001E220C" w:rsidP="001E220C">
      <w:pPr>
        <w:ind w:left="5463" w:hanging="5103"/>
        <w:rPr>
          <w:rFonts w:ascii="Calibri" w:hAnsi="Calibri"/>
          <w:sz w:val="22"/>
          <w:szCs w:val="22"/>
        </w:rPr>
      </w:pPr>
    </w:p>
    <w:p w14:paraId="5D7908D0" w14:textId="4D813310" w:rsidR="001E220C" w:rsidRDefault="001E220C" w:rsidP="001E220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753F533" w14:textId="77777777" w:rsidR="001E220C" w:rsidRDefault="001E220C" w:rsidP="001E220C">
      <w:pPr>
        <w:ind w:left="5463" w:hanging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FC3BDD7" w14:textId="77777777" w:rsidR="00E0278C" w:rsidRPr="003A4251" w:rsidRDefault="00E0278C" w:rsidP="008D66C6">
      <w:pPr>
        <w:rPr>
          <w:rFonts w:ascii="Calibri" w:hAnsi="Calibri"/>
          <w:sz w:val="22"/>
          <w:szCs w:val="22"/>
        </w:rPr>
      </w:pPr>
    </w:p>
    <w:p w14:paraId="0FC3BDE1" w14:textId="657A4550" w:rsidR="00E0278C" w:rsidRDefault="00E0278C" w:rsidP="001E220C">
      <w:pPr>
        <w:ind w:left="4820" w:hanging="4820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8183708" w14:textId="77777777" w:rsidR="001E220C" w:rsidRDefault="001E220C">
      <w:pPr>
        <w:ind w:left="5103" w:hanging="5103"/>
        <w:rPr>
          <w:rFonts w:ascii="Calibri" w:hAnsi="Calibri"/>
          <w:sz w:val="22"/>
          <w:szCs w:val="22"/>
        </w:rPr>
      </w:pPr>
    </w:p>
    <w:sectPr w:rsidR="001E220C" w:rsidSect="00087C8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1AB21" w14:textId="77777777" w:rsidR="002852BA" w:rsidRDefault="002852BA" w:rsidP="00861AF8">
      <w:r>
        <w:separator/>
      </w:r>
    </w:p>
  </w:endnote>
  <w:endnote w:type="continuationSeparator" w:id="0">
    <w:p w14:paraId="2722CB71" w14:textId="77777777" w:rsidR="002852BA" w:rsidRDefault="002852BA" w:rsidP="00861AF8">
      <w:r>
        <w:continuationSeparator/>
      </w:r>
    </w:p>
  </w:endnote>
  <w:endnote w:type="continuationNotice" w:id="1">
    <w:p w14:paraId="3D600457" w14:textId="77777777" w:rsidR="002852BA" w:rsidRDefault="00285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F8403" w14:textId="77777777" w:rsidR="008D5DB0" w:rsidRDefault="008D5DB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FC3BDE8" w14:textId="77777777" w:rsidR="00E0278C" w:rsidRDefault="00E027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BDFFF" w14:textId="77777777" w:rsidR="002852BA" w:rsidRDefault="002852BA" w:rsidP="00861AF8">
      <w:r>
        <w:separator/>
      </w:r>
    </w:p>
  </w:footnote>
  <w:footnote w:type="continuationSeparator" w:id="0">
    <w:p w14:paraId="09DF7FA2" w14:textId="77777777" w:rsidR="002852BA" w:rsidRDefault="002852BA" w:rsidP="00861AF8">
      <w:r>
        <w:continuationSeparator/>
      </w:r>
    </w:p>
  </w:footnote>
  <w:footnote w:type="continuationNotice" w:id="1">
    <w:p w14:paraId="75D0DD78" w14:textId="77777777" w:rsidR="002852BA" w:rsidRDefault="00285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3BDE6" w14:textId="77777777" w:rsidR="00E0278C" w:rsidRPr="00087C86" w:rsidRDefault="00E0278C" w:rsidP="00087C86">
    <w:pPr>
      <w:pStyle w:val="Zhlav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Smlouva o krátkodobém </w:t>
    </w:r>
    <w:r w:rsidRPr="00087C86">
      <w:rPr>
        <w:rFonts w:ascii="Calibri" w:hAnsi="Calibri"/>
        <w:sz w:val="16"/>
        <w:szCs w:val="16"/>
      </w:rPr>
      <w:t>nájmu prostor a poskytování souvisejících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77D77"/>
    <w:multiLevelType w:val="hybridMultilevel"/>
    <w:tmpl w:val="0E648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6FFD"/>
    <w:multiLevelType w:val="hybridMultilevel"/>
    <w:tmpl w:val="F4B09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12F1"/>
    <w:multiLevelType w:val="hybridMultilevel"/>
    <w:tmpl w:val="B7303F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F22101A"/>
    <w:multiLevelType w:val="hybridMultilevel"/>
    <w:tmpl w:val="FB58E72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5604328C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3B782C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84945DF"/>
    <w:multiLevelType w:val="hybridMultilevel"/>
    <w:tmpl w:val="DD20B5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4C5C7F"/>
    <w:multiLevelType w:val="multilevel"/>
    <w:tmpl w:val="822E9B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764963"/>
    <w:multiLevelType w:val="hybridMultilevel"/>
    <w:tmpl w:val="DD20B524"/>
    <w:lvl w:ilvl="0" w:tplc="99CCD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3AE516D"/>
    <w:multiLevelType w:val="hybridMultilevel"/>
    <w:tmpl w:val="01A2F2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9C4FA0"/>
    <w:multiLevelType w:val="hybridMultilevel"/>
    <w:tmpl w:val="B79C5A34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956C39"/>
    <w:multiLevelType w:val="hybridMultilevel"/>
    <w:tmpl w:val="4FC22B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796199"/>
    <w:multiLevelType w:val="hybridMultilevel"/>
    <w:tmpl w:val="DE76E820"/>
    <w:lvl w:ilvl="0" w:tplc="246CC1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C14EE"/>
    <w:multiLevelType w:val="hybridMultilevel"/>
    <w:tmpl w:val="75FE096A"/>
    <w:lvl w:ilvl="0" w:tplc="FFFFFFFF">
      <w:start w:val="1"/>
      <w:numFmt w:val="decimal"/>
      <w:pStyle w:val="odstavec"/>
      <w:lvlText w:val="%1."/>
      <w:lvlJc w:val="left"/>
      <w:pPr>
        <w:ind w:left="360" w:hanging="360"/>
      </w:pPr>
    </w:lvl>
    <w:lvl w:ilvl="1" w:tplc="697A0D7A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8670CD"/>
    <w:multiLevelType w:val="hybridMultilevel"/>
    <w:tmpl w:val="5802CC3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A33385F"/>
    <w:multiLevelType w:val="hybridMultilevel"/>
    <w:tmpl w:val="99C00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C603CB2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F687E9D"/>
    <w:multiLevelType w:val="multilevel"/>
    <w:tmpl w:val="4426DB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45928"/>
    <w:multiLevelType w:val="multilevel"/>
    <w:tmpl w:val="5F42DE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957A18"/>
    <w:multiLevelType w:val="hybridMultilevel"/>
    <w:tmpl w:val="8B106C9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3F33DB"/>
    <w:multiLevelType w:val="hybridMultilevel"/>
    <w:tmpl w:val="E3F0FC60"/>
    <w:lvl w:ilvl="0" w:tplc="0405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  <w:rPr>
        <w:rFonts w:cs="Times New Roman"/>
      </w:rPr>
    </w:lvl>
  </w:abstractNum>
  <w:abstractNum w:abstractNumId="20" w15:restartNumberingAfterBreak="0">
    <w:nsid w:val="5D164C20"/>
    <w:multiLevelType w:val="multilevel"/>
    <w:tmpl w:val="5122DA38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  <w:sz w:val="20"/>
      </w:rPr>
    </w:lvl>
    <w:lvl w:ilvl="1">
      <w:start w:val="7"/>
      <w:numFmt w:val="upperRoman"/>
      <w:lvlText w:val="%2."/>
      <w:lvlJc w:val="left"/>
      <w:pPr>
        <w:ind w:left="252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B2F5C"/>
    <w:multiLevelType w:val="hybridMultilevel"/>
    <w:tmpl w:val="1434914E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3348B2"/>
    <w:multiLevelType w:val="hybridMultilevel"/>
    <w:tmpl w:val="DA28D96C"/>
    <w:lvl w:ilvl="0" w:tplc="A232F13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6795A"/>
    <w:multiLevelType w:val="hybridMultilevel"/>
    <w:tmpl w:val="8B106C9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8937EA"/>
    <w:multiLevelType w:val="hybridMultilevel"/>
    <w:tmpl w:val="B47EC6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476B8B"/>
    <w:multiLevelType w:val="hybridMultilevel"/>
    <w:tmpl w:val="B79C5A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E6D2AC4"/>
    <w:multiLevelType w:val="hybridMultilevel"/>
    <w:tmpl w:val="8B106C9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3F0971"/>
    <w:multiLevelType w:val="hybridMultilevel"/>
    <w:tmpl w:val="B32AD6F8"/>
    <w:lvl w:ilvl="0" w:tplc="040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99" w:hanging="180"/>
      </w:pPr>
      <w:rPr>
        <w:rFonts w:cs="Times New Roman"/>
      </w:rPr>
    </w:lvl>
  </w:abstractNum>
  <w:abstractNum w:abstractNumId="28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18F4D73"/>
    <w:multiLevelType w:val="hybridMultilevel"/>
    <w:tmpl w:val="8B106C9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6E2425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AA259A3"/>
    <w:multiLevelType w:val="hybridMultilevel"/>
    <w:tmpl w:val="34A8640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86054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286088">
    <w:abstractNumId w:val="27"/>
  </w:num>
  <w:num w:numId="3" w16cid:durableId="1083599124">
    <w:abstractNumId w:val="10"/>
  </w:num>
  <w:num w:numId="4" w16cid:durableId="1679195325">
    <w:abstractNumId w:val="3"/>
  </w:num>
  <w:num w:numId="5" w16cid:durableId="1820804903">
    <w:abstractNumId w:val="15"/>
  </w:num>
  <w:num w:numId="6" w16cid:durableId="837235662">
    <w:abstractNumId w:val="24"/>
  </w:num>
  <w:num w:numId="7" w16cid:durableId="101533309">
    <w:abstractNumId w:val="31"/>
  </w:num>
  <w:num w:numId="8" w16cid:durableId="793056124">
    <w:abstractNumId w:val="30"/>
  </w:num>
  <w:num w:numId="9" w16cid:durableId="1372460040">
    <w:abstractNumId w:val="4"/>
  </w:num>
  <w:num w:numId="10" w16cid:durableId="483744102">
    <w:abstractNumId w:val="28"/>
  </w:num>
  <w:num w:numId="11" w16cid:durableId="926691682">
    <w:abstractNumId w:val="20"/>
  </w:num>
  <w:num w:numId="12" w16cid:durableId="1361130793">
    <w:abstractNumId w:val="13"/>
  </w:num>
  <w:num w:numId="13" w16cid:durableId="1446197260">
    <w:abstractNumId w:val="9"/>
  </w:num>
  <w:num w:numId="14" w16cid:durableId="258223329">
    <w:abstractNumId w:val="12"/>
  </w:num>
  <w:num w:numId="15" w16cid:durableId="1469933644">
    <w:abstractNumId w:val="12"/>
    <w:lvlOverride w:ilvl="0">
      <w:startOverride w:val="1"/>
    </w:lvlOverride>
  </w:num>
  <w:num w:numId="16" w16cid:durableId="1550264164">
    <w:abstractNumId w:val="0"/>
  </w:num>
  <w:num w:numId="17" w16cid:durableId="1724676320">
    <w:abstractNumId w:val="1"/>
  </w:num>
  <w:num w:numId="18" w16cid:durableId="1795907172">
    <w:abstractNumId w:val="21"/>
  </w:num>
  <w:num w:numId="19" w16cid:durableId="1668902420">
    <w:abstractNumId w:val="2"/>
  </w:num>
  <w:num w:numId="20" w16cid:durableId="944339619">
    <w:abstractNumId w:val="5"/>
  </w:num>
  <w:num w:numId="21" w16cid:durableId="1666471833">
    <w:abstractNumId w:val="14"/>
  </w:num>
  <w:num w:numId="22" w16cid:durableId="794564564">
    <w:abstractNumId w:val="11"/>
  </w:num>
  <w:num w:numId="23" w16cid:durableId="1447189573">
    <w:abstractNumId w:val="22"/>
  </w:num>
  <w:num w:numId="24" w16cid:durableId="2031909345">
    <w:abstractNumId w:val="8"/>
  </w:num>
  <w:num w:numId="25" w16cid:durableId="225066234">
    <w:abstractNumId w:val="19"/>
  </w:num>
  <w:num w:numId="26" w16cid:durableId="1087850058">
    <w:abstractNumId w:val="6"/>
  </w:num>
  <w:num w:numId="27" w16cid:durableId="311372494">
    <w:abstractNumId w:val="16"/>
  </w:num>
  <w:num w:numId="28" w16cid:durableId="1397780446">
    <w:abstractNumId w:val="17"/>
  </w:num>
  <w:num w:numId="29" w16cid:durableId="952323626">
    <w:abstractNumId w:val="18"/>
  </w:num>
  <w:num w:numId="30" w16cid:durableId="334113591">
    <w:abstractNumId w:val="25"/>
  </w:num>
  <w:num w:numId="31" w16cid:durableId="1123117963">
    <w:abstractNumId w:val="23"/>
  </w:num>
  <w:num w:numId="32" w16cid:durableId="1552960366">
    <w:abstractNumId w:val="26"/>
  </w:num>
  <w:num w:numId="33" w16cid:durableId="146636275">
    <w:abstractNumId w:val="2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lada Maněnová">
    <w15:presenceInfo w15:providerId="AD" w15:userId="S::manenova@muzeumprahy.cz::38e513ad-409b-44c4-ac92-0497e70604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C6"/>
    <w:rsid w:val="0000345D"/>
    <w:rsid w:val="00004557"/>
    <w:rsid w:val="00004A47"/>
    <w:rsid w:val="0001120C"/>
    <w:rsid w:val="00014E15"/>
    <w:rsid w:val="00016A8C"/>
    <w:rsid w:val="0002604A"/>
    <w:rsid w:val="00030D25"/>
    <w:rsid w:val="00031FB5"/>
    <w:rsid w:val="00032304"/>
    <w:rsid w:val="000330C2"/>
    <w:rsid w:val="00034FB3"/>
    <w:rsid w:val="00036F12"/>
    <w:rsid w:val="000376D6"/>
    <w:rsid w:val="00041BF7"/>
    <w:rsid w:val="00042A58"/>
    <w:rsid w:val="00043855"/>
    <w:rsid w:val="00043D85"/>
    <w:rsid w:val="0004585A"/>
    <w:rsid w:val="00045D73"/>
    <w:rsid w:val="00046124"/>
    <w:rsid w:val="000529C1"/>
    <w:rsid w:val="00056278"/>
    <w:rsid w:val="000562DD"/>
    <w:rsid w:val="00056891"/>
    <w:rsid w:val="00057D03"/>
    <w:rsid w:val="000715F2"/>
    <w:rsid w:val="000770CE"/>
    <w:rsid w:val="00077230"/>
    <w:rsid w:val="00084EDB"/>
    <w:rsid w:val="00085D2F"/>
    <w:rsid w:val="00087C86"/>
    <w:rsid w:val="00090260"/>
    <w:rsid w:val="0009797B"/>
    <w:rsid w:val="00097D91"/>
    <w:rsid w:val="000A3BC4"/>
    <w:rsid w:val="000A4889"/>
    <w:rsid w:val="000B535B"/>
    <w:rsid w:val="000B586D"/>
    <w:rsid w:val="000B725D"/>
    <w:rsid w:val="000C76B7"/>
    <w:rsid w:val="000C7B4C"/>
    <w:rsid w:val="000D56FD"/>
    <w:rsid w:val="000E1AFB"/>
    <w:rsid w:val="000E200D"/>
    <w:rsid w:val="000E3D8A"/>
    <w:rsid w:val="000E7750"/>
    <w:rsid w:val="000F0309"/>
    <w:rsid w:val="000F4B6C"/>
    <w:rsid w:val="000F5AF9"/>
    <w:rsid w:val="000F726E"/>
    <w:rsid w:val="0010455D"/>
    <w:rsid w:val="00104D20"/>
    <w:rsid w:val="001063E0"/>
    <w:rsid w:val="00111237"/>
    <w:rsid w:val="00114B6A"/>
    <w:rsid w:val="00117390"/>
    <w:rsid w:val="00120C00"/>
    <w:rsid w:val="00123CF7"/>
    <w:rsid w:val="00124F1C"/>
    <w:rsid w:val="00126639"/>
    <w:rsid w:val="00131869"/>
    <w:rsid w:val="00136482"/>
    <w:rsid w:val="001414A4"/>
    <w:rsid w:val="00141A7D"/>
    <w:rsid w:val="0014549E"/>
    <w:rsid w:val="0014729B"/>
    <w:rsid w:val="00162BD9"/>
    <w:rsid w:val="00162FE9"/>
    <w:rsid w:val="001648E7"/>
    <w:rsid w:val="0017056F"/>
    <w:rsid w:val="00172B29"/>
    <w:rsid w:val="0018536D"/>
    <w:rsid w:val="00185F7C"/>
    <w:rsid w:val="0019045D"/>
    <w:rsid w:val="00192946"/>
    <w:rsid w:val="00192A25"/>
    <w:rsid w:val="001B315B"/>
    <w:rsid w:val="001B7D9E"/>
    <w:rsid w:val="001C0177"/>
    <w:rsid w:val="001C119C"/>
    <w:rsid w:val="001C1AA1"/>
    <w:rsid w:val="001C3935"/>
    <w:rsid w:val="001D4129"/>
    <w:rsid w:val="001D63CB"/>
    <w:rsid w:val="001D6496"/>
    <w:rsid w:val="001E007C"/>
    <w:rsid w:val="001E1BA1"/>
    <w:rsid w:val="001E220C"/>
    <w:rsid w:val="001E4198"/>
    <w:rsid w:val="001E68AD"/>
    <w:rsid w:val="001F7857"/>
    <w:rsid w:val="00203BBE"/>
    <w:rsid w:val="002042D0"/>
    <w:rsid w:val="00205F48"/>
    <w:rsid w:val="00210199"/>
    <w:rsid w:val="002113EB"/>
    <w:rsid w:val="002125EB"/>
    <w:rsid w:val="00214A32"/>
    <w:rsid w:val="00222157"/>
    <w:rsid w:val="00224955"/>
    <w:rsid w:val="00224D2B"/>
    <w:rsid w:val="00227913"/>
    <w:rsid w:val="00230E9F"/>
    <w:rsid w:val="00231A26"/>
    <w:rsid w:val="00235AC7"/>
    <w:rsid w:val="0024155B"/>
    <w:rsid w:val="002602F1"/>
    <w:rsid w:val="002641E5"/>
    <w:rsid w:val="002755AC"/>
    <w:rsid w:val="00283183"/>
    <w:rsid w:val="002852BA"/>
    <w:rsid w:val="002A70B9"/>
    <w:rsid w:val="002B0603"/>
    <w:rsid w:val="002B0667"/>
    <w:rsid w:val="002B30AA"/>
    <w:rsid w:val="002B6318"/>
    <w:rsid w:val="002B7C22"/>
    <w:rsid w:val="002C1509"/>
    <w:rsid w:val="002C4992"/>
    <w:rsid w:val="002D1141"/>
    <w:rsid w:val="002D2575"/>
    <w:rsid w:val="002D388A"/>
    <w:rsid w:val="002D4AFD"/>
    <w:rsid w:val="002D6186"/>
    <w:rsid w:val="002F47D7"/>
    <w:rsid w:val="002F668A"/>
    <w:rsid w:val="002F6767"/>
    <w:rsid w:val="00300A84"/>
    <w:rsid w:val="003062BB"/>
    <w:rsid w:val="00312123"/>
    <w:rsid w:val="00314DC2"/>
    <w:rsid w:val="00316A19"/>
    <w:rsid w:val="0031721D"/>
    <w:rsid w:val="003179A7"/>
    <w:rsid w:val="003206F8"/>
    <w:rsid w:val="00325584"/>
    <w:rsid w:val="003274E4"/>
    <w:rsid w:val="0033115B"/>
    <w:rsid w:val="00336772"/>
    <w:rsid w:val="00343396"/>
    <w:rsid w:val="0034417C"/>
    <w:rsid w:val="00344551"/>
    <w:rsid w:val="00355332"/>
    <w:rsid w:val="003563D5"/>
    <w:rsid w:val="00357980"/>
    <w:rsid w:val="00360341"/>
    <w:rsid w:val="00361398"/>
    <w:rsid w:val="00367574"/>
    <w:rsid w:val="00375D76"/>
    <w:rsid w:val="00390486"/>
    <w:rsid w:val="0039406F"/>
    <w:rsid w:val="003A2716"/>
    <w:rsid w:val="003A4251"/>
    <w:rsid w:val="003A60A5"/>
    <w:rsid w:val="003A6621"/>
    <w:rsid w:val="003B488A"/>
    <w:rsid w:val="003C1828"/>
    <w:rsid w:val="003C3DE8"/>
    <w:rsid w:val="003D5D22"/>
    <w:rsid w:val="003D6C94"/>
    <w:rsid w:val="003E52F2"/>
    <w:rsid w:val="003E667C"/>
    <w:rsid w:val="003E7030"/>
    <w:rsid w:val="003F4CBD"/>
    <w:rsid w:val="003F5AB1"/>
    <w:rsid w:val="003F756D"/>
    <w:rsid w:val="004023EA"/>
    <w:rsid w:val="004127EF"/>
    <w:rsid w:val="004215D4"/>
    <w:rsid w:val="00423200"/>
    <w:rsid w:val="00430B69"/>
    <w:rsid w:val="00433E12"/>
    <w:rsid w:val="00435072"/>
    <w:rsid w:val="0043542C"/>
    <w:rsid w:val="00444E91"/>
    <w:rsid w:val="0045015D"/>
    <w:rsid w:val="004533CA"/>
    <w:rsid w:val="004534B6"/>
    <w:rsid w:val="004629F9"/>
    <w:rsid w:val="004729E5"/>
    <w:rsid w:val="00481DDB"/>
    <w:rsid w:val="00484BED"/>
    <w:rsid w:val="00487664"/>
    <w:rsid w:val="00491F8D"/>
    <w:rsid w:val="00497941"/>
    <w:rsid w:val="004A5AB7"/>
    <w:rsid w:val="004B473C"/>
    <w:rsid w:val="004B76D4"/>
    <w:rsid w:val="004C12CA"/>
    <w:rsid w:val="004C29BE"/>
    <w:rsid w:val="004C471A"/>
    <w:rsid w:val="004C5325"/>
    <w:rsid w:val="004D67DB"/>
    <w:rsid w:val="004E70E4"/>
    <w:rsid w:val="004F1F25"/>
    <w:rsid w:val="004F4166"/>
    <w:rsid w:val="00501BBC"/>
    <w:rsid w:val="00506902"/>
    <w:rsid w:val="00510167"/>
    <w:rsid w:val="00512C28"/>
    <w:rsid w:val="00524615"/>
    <w:rsid w:val="00534133"/>
    <w:rsid w:val="00543D3D"/>
    <w:rsid w:val="005468B6"/>
    <w:rsid w:val="00550052"/>
    <w:rsid w:val="0055093D"/>
    <w:rsid w:val="0055246C"/>
    <w:rsid w:val="00552838"/>
    <w:rsid w:val="005537D1"/>
    <w:rsid w:val="005551BC"/>
    <w:rsid w:val="00556D6A"/>
    <w:rsid w:val="00565739"/>
    <w:rsid w:val="00565F0B"/>
    <w:rsid w:val="00571DBD"/>
    <w:rsid w:val="00576B62"/>
    <w:rsid w:val="00581CEA"/>
    <w:rsid w:val="005835C1"/>
    <w:rsid w:val="005847F6"/>
    <w:rsid w:val="00592B09"/>
    <w:rsid w:val="0059619C"/>
    <w:rsid w:val="00597D8E"/>
    <w:rsid w:val="005B0411"/>
    <w:rsid w:val="005C3356"/>
    <w:rsid w:val="005C3B21"/>
    <w:rsid w:val="005C623C"/>
    <w:rsid w:val="005D4334"/>
    <w:rsid w:val="005D5AF9"/>
    <w:rsid w:val="005D7C70"/>
    <w:rsid w:val="005E28EC"/>
    <w:rsid w:val="005E4006"/>
    <w:rsid w:val="005E63F3"/>
    <w:rsid w:val="005E7DAE"/>
    <w:rsid w:val="005F5761"/>
    <w:rsid w:val="00601B38"/>
    <w:rsid w:val="006040E4"/>
    <w:rsid w:val="00610A18"/>
    <w:rsid w:val="006121CD"/>
    <w:rsid w:val="006202AE"/>
    <w:rsid w:val="00623D5B"/>
    <w:rsid w:val="00630428"/>
    <w:rsid w:val="006326F9"/>
    <w:rsid w:val="00635C11"/>
    <w:rsid w:val="006374B0"/>
    <w:rsid w:val="00655644"/>
    <w:rsid w:val="006556BB"/>
    <w:rsid w:val="00660244"/>
    <w:rsid w:val="0066522B"/>
    <w:rsid w:val="0067221E"/>
    <w:rsid w:val="006769B5"/>
    <w:rsid w:val="006777C8"/>
    <w:rsid w:val="00681567"/>
    <w:rsid w:val="00690470"/>
    <w:rsid w:val="00694205"/>
    <w:rsid w:val="006956B8"/>
    <w:rsid w:val="006A119E"/>
    <w:rsid w:val="006A1495"/>
    <w:rsid w:val="006A1AD8"/>
    <w:rsid w:val="006A2921"/>
    <w:rsid w:val="006A47D5"/>
    <w:rsid w:val="006A4CE1"/>
    <w:rsid w:val="006A6699"/>
    <w:rsid w:val="006B0CC3"/>
    <w:rsid w:val="006B2B6A"/>
    <w:rsid w:val="006B737B"/>
    <w:rsid w:val="006C6DF4"/>
    <w:rsid w:val="006C76F9"/>
    <w:rsid w:val="006D768B"/>
    <w:rsid w:val="006E6730"/>
    <w:rsid w:val="006F2948"/>
    <w:rsid w:val="006F4227"/>
    <w:rsid w:val="007040C2"/>
    <w:rsid w:val="0071061C"/>
    <w:rsid w:val="00714C3A"/>
    <w:rsid w:val="00714E47"/>
    <w:rsid w:val="00717AEA"/>
    <w:rsid w:val="0072015B"/>
    <w:rsid w:val="00721B77"/>
    <w:rsid w:val="00721F6D"/>
    <w:rsid w:val="00726EC8"/>
    <w:rsid w:val="00731DD3"/>
    <w:rsid w:val="00734B75"/>
    <w:rsid w:val="0074125A"/>
    <w:rsid w:val="00744FCA"/>
    <w:rsid w:val="00750A7B"/>
    <w:rsid w:val="00754C37"/>
    <w:rsid w:val="007563E2"/>
    <w:rsid w:val="00760ED2"/>
    <w:rsid w:val="00763ECC"/>
    <w:rsid w:val="00765C6D"/>
    <w:rsid w:val="00766A01"/>
    <w:rsid w:val="00774471"/>
    <w:rsid w:val="007744B6"/>
    <w:rsid w:val="00782FAF"/>
    <w:rsid w:val="007916AB"/>
    <w:rsid w:val="007A0A83"/>
    <w:rsid w:val="007A1EC6"/>
    <w:rsid w:val="007A69EC"/>
    <w:rsid w:val="007B2579"/>
    <w:rsid w:val="007B6495"/>
    <w:rsid w:val="007B64B9"/>
    <w:rsid w:val="007B7DB8"/>
    <w:rsid w:val="007C02B9"/>
    <w:rsid w:val="007C5D15"/>
    <w:rsid w:val="007D79E3"/>
    <w:rsid w:val="007D7A23"/>
    <w:rsid w:val="007E0FC7"/>
    <w:rsid w:val="007F2065"/>
    <w:rsid w:val="007F4792"/>
    <w:rsid w:val="00800092"/>
    <w:rsid w:val="00810F12"/>
    <w:rsid w:val="0081313D"/>
    <w:rsid w:val="0081331B"/>
    <w:rsid w:val="00816966"/>
    <w:rsid w:val="00820E42"/>
    <w:rsid w:val="008316B1"/>
    <w:rsid w:val="00832021"/>
    <w:rsid w:val="00836AE3"/>
    <w:rsid w:val="0085403F"/>
    <w:rsid w:val="00860F17"/>
    <w:rsid w:val="00861AF8"/>
    <w:rsid w:val="00863951"/>
    <w:rsid w:val="00863F43"/>
    <w:rsid w:val="008649FC"/>
    <w:rsid w:val="00870766"/>
    <w:rsid w:val="008742DF"/>
    <w:rsid w:val="00875A8B"/>
    <w:rsid w:val="008767BD"/>
    <w:rsid w:val="008819E9"/>
    <w:rsid w:val="008A089E"/>
    <w:rsid w:val="008A133E"/>
    <w:rsid w:val="008A428B"/>
    <w:rsid w:val="008D38CA"/>
    <w:rsid w:val="008D5DB0"/>
    <w:rsid w:val="008D66C6"/>
    <w:rsid w:val="008E0281"/>
    <w:rsid w:val="008E1C13"/>
    <w:rsid w:val="008E3F58"/>
    <w:rsid w:val="008F7E27"/>
    <w:rsid w:val="00906344"/>
    <w:rsid w:val="0091147A"/>
    <w:rsid w:val="00912F23"/>
    <w:rsid w:val="009267E5"/>
    <w:rsid w:val="00933B8D"/>
    <w:rsid w:val="00934C70"/>
    <w:rsid w:val="009370C8"/>
    <w:rsid w:val="00943762"/>
    <w:rsid w:val="00945073"/>
    <w:rsid w:val="00947C5C"/>
    <w:rsid w:val="00950662"/>
    <w:rsid w:val="00952F1C"/>
    <w:rsid w:val="00956D1B"/>
    <w:rsid w:val="0096008D"/>
    <w:rsid w:val="00961E6B"/>
    <w:rsid w:val="009669C3"/>
    <w:rsid w:val="00973BF4"/>
    <w:rsid w:val="00977C4D"/>
    <w:rsid w:val="00992EFF"/>
    <w:rsid w:val="0099576F"/>
    <w:rsid w:val="009A147A"/>
    <w:rsid w:val="009A1D32"/>
    <w:rsid w:val="009A6B76"/>
    <w:rsid w:val="009A761F"/>
    <w:rsid w:val="009B22D5"/>
    <w:rsid w:val="009B3CD5"/>
    <w:rsid w:val="009B3F68"/>
    <w:rsid w:val="009B5C8F"/>
    <w:rsid w:val="009C2A54"/>
    <w:rsid w:val="009C3F17"/>
    <w:rsid w:val="009C6052"/>
    <w:rsid w:val="009D3DD8"/>
    <w:rsid w:val="009D5C9A"/>
    <w:rsid w:val="009E0FD4"/>
    <w:rsid w:val="009F0130"/>
    <w:rsid w:val="009F6874"/>
    <w:rsid w:val="00A15FDB"/>
    <w:rsid w:val="00A162BC"/>
    <w:rsid w:val="00A355D1"/>
    <w:rsid w:val="00A37F68"/>
    <w:rsid w:val="00A44FBE"/>
    <w:rsid w:val="00A52E61"/>
    <w:rsid w:val="00A540F1"/>
    <w:rsid w:val="00A540FB"/>
    <w:rsid w:val="00A5498A"/>
    <w:rsid w:val="00A60416"/>
    <w:rsid w:val="00A6396D"/>
    <w:rsid w:val="00A63BDA"/>
    <w:rsid w:val="00A65A0B"/>
    <w:rsid w:val="00A71B91"/>
    <w:rsid w:val="00A90A73"/>
    <w:rsid w:val="00A948E0"/>
    <w:rsid w:val="00AB3A39"/>
    <w:rsid w:val="00AC048D"/>
    <w:rsid w:val="00AC378C"/>
    <w:rsid w:val="00AD3ED8"/>
    <w:rsid w:val="00AE03BD"/>
    <w:rsid w:val="00AE5702"/>
    <w:rsid w:val="00AF2F4D"/>
    <w:rsid w:val="00AF38AD"/>
    <w:rsid w:val="00B00F2B"/>
    <w:rsid w:val="00B01FBA"/>
    <w:rsid w:val="00B06384"/>
    <w:rsid w:val="00B114F1"/>
    <w:rsid w:val="00B24308"/>
    <w:rsid w:val="00B31515"/>
    <w:rsid w:val="00B36E07"/>
    <w:rsid w:val="00B43ABB"/>
    <w:rsid w:val="00B46845"/>
    <w:rsid w:val="00B504DF"/>
    <w:rsid w:val="00B50E8A"/>
    <w:rsid w:val="00B57497"/>
    <w:rsid w:val="00B61BF5"/>
    <w:rsid w:val="00B62EBF"/>
    <w:rsid w:val="00B679B3"/>
    <w:rsid w:val="00B67B50"/>
    <w:rsid w:val="00B70545"/>
    <w:rsid w:val="00B73E05"/>
    <w:rsid w:val="00B8310C"/>
    <w:rsid w:val="00B84E67"/>
    <w:rsid w:val="00B8500C"/>
    <w:rsid w:val="00B863EE"/>
    <w:rsid w:val="00B872B8"/>
    <w:rsid w:val="00B90E7D"/>
    <w:rsid w:val="00B91E7A"/>
    <w:rsid w:val="00BA1468"/>
    <w:rsid w:val="00BB29C1"/>
    <w:rsid w:val="00BB4069"/>
    <w:rsid w:val="00BB65D9"/>
    <w:rsid w:val="00BC11CB"/>
    <w:rsid w:val="00BC69B8"/>
    <w:rsid w:val="00BD26E1"/>
    <w:rsid w:val="00BD587A"/>
    <w:rsid w:val="00BD7ADE"/>
    <w:rsid w:val="00BE025C"/>
    <w:rsid w:val="00BE7937"/>
    <w:rsid w:val="00C012DD"/>
    <w:rsid w:val="00C12BE2"/>
    <w:rsid w:val="00C14645"/>
    <w:rsid w:val="00C15F17"/>
    <w:rsid w:val="00C17386"/>
    <w:rsid w:val="00C230B0"/>
    <w:rsid w:val="00C23F8D"/>
    <w:rsid w:val="00C35340"/>
    <w:rsid w:val="00C36694"/>
    <w:rsid w:val="00C43369"/>
    <w:rsid w:val="00C477AC"/>
    <w:rsid w:val="00C52D91"/>
    <w:rsid w:val="00C60505"/>
    <w:rsid w:val="00C61B00"/>
    <w:rsid w:val="00C8020E"/>
    <w:rsid w:val="00C82555"/>
    <w:rsid w:val="00C83FF1"/>
    <w:rsid w:val="00C848AB"/>
    <w:rsid w:val="00C86908"/>
    <w:rsid w:val="00C87117"/>
    <w:rsid w:val="00C92D32"/>
    <w:rsid w:val="00C941D7"/>
    <w:rsid w:val="00CA3093"/>
    <w:rsid w:val="00CA6107"/>
    <w:rsid w:val="00CB04C1"/>
    <w:rsid w:val="00CC095F"/>
    <w:rsid w:val="00CD16A6"/>
    <w:rsid w:val="00CD2C75"/>
    <w:rsid w:val="00CF0E30"/>
    <w:rsid w:val="00CF16DC"/>
    <w:rsid w:val="00CF452D"/>
    <w:rsid w:val="00CF480E"/>
    <w:rsid w:val="00CF6586"/>
    <w:rsid w:val="00D00C2D"/>
    <w:rsid w:val="00D04130"/>
    <w:rsid w:val="00D05868"/>
    <w:rsid w:val="00D11792"/>
    <w:rsid w:val="00D16898"/>
    <w:rsid w:val="00D17AB1"/>
    <w:rsid w:val="00D21E49"/>
    <w:rsid w:val="00D23585"/>
    <w:rsid w:val="00D24D3C"/>
    <w:rsid w:val="00D262D3"/>
    <w:rsid w:val="00D272EE"/>
    <w:rsid w:val="00D27342"/>
    <w:rsid w:val="00D33BBB"/>
    <w:rsid w:val="00D3499B"/>
    <w:rsid w:val="00D3677E"/>
    <w:rsid w:val="00D43FB0"/>
    <w:rsid w:val="00D44FEC"/>
    <w:rsid w:val="00D46753"/>
    <w:rsid w:val="00D46A68"/>
    <w:rsid w:val="00D51722"/>
    <w:rsid w:val="00D51A71"/>
    <w:rsid w:val="00D56A08"/>
    <w:rsid w:val="00D56B72"/>
    <w:rsid w:val="00D658E9"/>
    <w:rsid w:val="00D71F44"/>
    <w:rsid w:val="00D838F2"/>
    <w:rsid w:val="00D84528"/>
    <w:rsid w:val="00D8486C"/>
    <w:rsid w:val="00D87307"/>
    <w:rsid w:val="00D954D4"/>
    <w:rsid w:val="00DA5861"/>
    <w:rsid w:val="00DB2A03"/>
    <w:rsid w:val="00DB3110"/>
    <w:rsid w:val="00DB66AD"/>
    <w:rsid w:val="00DC39C1"/>
    <w:rsid w:val="00DD0D20"/>
    <w:rsid w:val="00DD47E2"/>
    <w:rsid w:val="00DD68CD"/>
    <w:rsid w:val="00DE4F93"/>
    <w:rsid w:val="00DE6A85"/>
    <w:rsid w:val="00DE6D81"/>
    <w:rsid w:val="00DF367C"/>
    <w:rsid w:val="00DF78E0"/>
    <w:rsid w:val="00E0278C"/>
    <w:rsid w:val="00E03852"/>
    <w:rsid w:val="00E04B87"/>
    <w:rsid w:val="00E06396"/>
    <w:rsid w:val="00E10F8E"/>
    <w:rsid w:val="00E11180"/>
    <w:rsid w:val="00E13CDF"/>
    <w:rsid w:val="00E161E3"/>
    <w:rsid w:val="00E21690"/>
    <w:rsid w:val="00E357F3"/>
    <w:rsid w:val="00E41EFD"/>
    <w:rsid w:val="00E4564E"/>
    <w:rsid w:val="00E52E4F"/>
    <w:rsid w:val="00E57924"/>
    <w:rsid w:val="00E61F63"/>
    <w:rsid w:val="00E631B6"/>
    <w:rsid w:val="00E63A94"/>
    <w:rsid w:val="00E67064"/>
    <w:rsid w:val="00E71151"/>
    <w:rsid w:val="00E86107"/>
    <w:rsid w:val="00E87B50"/>
    <w:rsid w:val="00E907B2"/>
    <w:rsid w:val="00E9080B"/>
    <w:rsid w:val="00EA18FD"/>
    <w:rsid w:val="00EA1BDC"/>
    <w:rsid w:val="00EA69AF"/>
    <w:rsid w:val="00EB5D47"/>
    <w:rsid w:val="00ED0739"/>
    <w:rsid w:val="00ED0F82"/>
    <w:rsid w:val="00EE0992"/>
    <w:rsid w:val="00EE0E71"/>
    <w:rsid w:val="00EE2F48"/>
    <w:rsid w:val="00EE738D"/>
    <w:rsid w:val="00EF3BD5"/>
    <w:rsid w:val="00EF4E76"/>
    <w:rsid w:val="00EF5EF6"/>
    <w:rsid w:val="00EF7A19"/>
    <w:rsid w:val="00F06517"/>
    <w:rsid w:val="00F0654B"/>
    <w:rsid w:val="00F06F98"/>
    <w:rsid w:val="00F1395C"/>
    <w:rsid w:val="00F149DF"/>
    <w:rsid w:val="00F1584F"/>
    <w:rsid w:val="00F2497F"/>
    <w:rsid w:val="00F26488"/>
    <w:rsid w:val="00F315FA"/>
    <w:rsid w:val="00F33677"/>
    <w:rsid w:val="00F3452D"/>
    <w:rsid w:val="00F47A3B"/>
    <w:rsid w:val="00F50716"/>
    <w:rsid w:val="00F50853"/>
    <w:rsid w:val="00F55EC6"/>
    <w:rsid w:val="00F72356"/>
    <w:rsid w:val="00F77C40"/>
    <w:rsid w:val="00F82B2A"/>
    <w:rsid w:val="00F84E11"/>
    <w:rsid w:val="00F8721E"/>
    <w:rsid w:val="00F872DC"/>
    <w:rsid w:val="00F90F31"/>
    <w:rsid w:val="00F915E5"/>
    <w:rsid w:val="00F91D50"/>
    <w:rsid w:val="00F92021"/>
    <w:rsid w:val="00F92731"/>
    <w:rsid w:val="00F95E28"/>
    <w:rsid w:val="00FA20E4"/>
    <w:rsid w:val="00FA2CBC"/>
    <w:rsid w:val="00FA5DE5"/>
    <w:rsid w:val="00FA6B53"/>
    <w:rsid w:val="00FB1A7F"/>
    <w:rsid w:val="00FB6346"/>
    <w:rsid w:val="00FB7246"/>
    <w:rsid w:val="00FC0EDE"/>
    <w:rsid w:val="00FC2A43"/>
    <w:rsid w:val="00FC71F7"/>
    <w:rsid w:val="00FD1DF3"/>
    <w:rsid w:val="00FD2BF8"/>
    <w:rsid w:val="00FD2DF7"/>
    <w:rsid w:val="00FD6E35"/>
    <w:rsid w:val="00FE3F76"/>
    <w:rsid w:val="13B9D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3BD70"/>
  <w15:docId w15:val="{D0E2DCB7-89A0-4633-873E-84C779D0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6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84BED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484B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84BED"/>
    <w:pPr>
      <w:keepNext/>
      <w:jc w:val="center"/>
      <w:outlineLvl w:val="2"/>
    </w:pPr>
    <w:rPr>
      <w:rFonts w:ascii="Arial" w:hAnsi="Arial"/>
      <w:b/>
      <w:sz w:val="16"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484BED"/>
    <w:pPr>
      <w:keepNext/>
      <w:jc w:val="center"/>
      <w:outlineLvl w:val="3"/>
    </w:pPr>
    <w:rPr>
      <w:rFonts w:ascii="Arial" w:hAnsi="Arial"/>
      <w:sz w:val="16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484BED"/>
    <w:pPr>
      <w:keepNext/>
      <w:spacing w:before="240" w:line="360" w:lineRule="auto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484BED"/>
    <w:pPr>
      <w:keepNext/>
      <w:outlineLvl w:val="5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85D2F"/>
    <w:rPr>
      <w:rFonts w:ascii="Arial" w:hAnsi="Arial" w:cs="Times New Roman"/>
      <w:b/>
      <w:sz w:val="32"/>
      <w:lang w:eastAsia="cs-CZ"/>
    </w:rPr>
  </w:style>
  <w:style w:type="character" w:customStyle="1" w:styleId="Nadpis2Char">
    <w:name w:val="Nadpis 2 Char"/>
    <w:link w:val="Nadpis2"/>
    <w:uiPriority w:val="99"/>
    <w:locked/>
    <w:rsid w:val="00085D2F"/>
    <w:rPr>
      <w:rFonts w:ascii="Arial" w:hAnsi="Arial" w:cs="Arial"/>
      <w:b/>
      <w:bCs/>
      <w:i/>
      <w:iCs/>
      <w:sz w:val="28"/>
      <w:szCs w:val="28"/>
      <w:lang w:val="en-US" w:eastAsia="cs-CZ"/>
    </w:rPr>
  </w:style>
  <w:style w:type="character" w:customStyle="1" w:styleId="Nadpis3Char">
    <w:name w:val="Nadpis 3 Char"/>
    <w:link w:val="Nadpis3"/>
    <w:uiPriority w:val="99"/>
    <w:locked/>
    <w:rsid w:val="00085D2F"/>
    <w:rPr>
      <w:rFonts w:ascii="Arial" w:hAnsi="Arial" w:cs="Times New Roman"/>
      <w:b/>
      <w:sz w:val="16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085D2F"/>
    <w:rPr>
      <w:rFonts w:ascii="Arial" w:hAnsi="Arial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link w:val="Nadpis5"/>
    <w:uiPriority w:val="99"/>
    <w:locked/>
    <w:rsid w:val="00085D2F"/>
    <w:rPr>
      <w:rFonts w:ascii="Arial" w:hAnsi="Arial" w:cs="Times New Roman"/>
      <w:b/>
      <w:snapToGrid w:val="0"/>
      <w:sz w:val="24"/>
      <w:szCs w:val="24"/>
      <w:lang w:val="en-US" w:eastAsia="cs-CZ"/>
    </w:rPr>
  </w:style>
  <w:style w:type="character" w:customStyle="1" w:styleId="Nadpis6Char">
    <w:name w:val="Nadpis 6 Char"/>
    <w:link w:val="Nadpis6"/>
    <w:uiPriority w:val="99"/>
    <w:locked/>
    <w:rsid w:val="00085D2F"/>
    <w:rPr>
      <w:rFonts w:ascii="Arial" w:hAnsi="Arial" w:cs="Times New Roman"/>
      <w:b/>
      <w:color w:val="000000"/>
      <w:sz w:val="24"/>
      <w:szCs w:val="24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484BED"/>
    <w:pPr>
      <w:jc w:val="center"/>
    </w:pPr>
    <w:rPr>
      <w:rFonts w:ascii="Arial" w:hAnsi="Arial"/>
      <w:b/>
      <w:sz w:val="32"/>
      <w:u w:val="single"/>
    </w:rPr>
  </w:style>
  <w:style w:type="character" w:customStyle="1" w:styleId="NzevChar">
    <w:name w:val="Název Char"/>
    <w:link w:val="Nzev"/>
    <w:uiPriority w:val="99"/>
    <w:locked/>
    <w:rsid w:val="00085D2F"/>
    <w:rPr>
      <w:rFonts w:ascii="Arial" w:hAnsi="Arial" w:cs="Times New Roman"/>
      <w:b/>
      <w:sz w:val="24"/>
      <w:szCs w:val="24"/>
      <w:u w:val="single"/>
      <w:lang w:eastAsia="cs-CZ"/>
    </w:rPr>
  </w:style>
  <w:style w:type="character" w:styleId="Siln">
    <w:name w:val="Strong"/>
    <w:uiPriority w:val="99"/>
    <w:qFormat/>
    <w:rsid w:val="00484BED"/>
    <w:rPr>
      <w:rFonts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8D66C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D66C6"/>
    <w:rPr>
      <w:rFonts w:cs="Times New Roman"/>
      <w:lang w:eastAsia="cs-CZ"/>
    </w:rPr>
  </w:style>
  <w:style w:type="paragraph" w:styleId="Bezmezer">
    <w:name w:val="No Spacing"/>
    <w:uiPriority w:val="99"/>
    <w:qFormat/>
    <w:rsid w:val="008D66C6"/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8D66C6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D66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D66C6"/>
    <w:rPr>
      <w:rFonts w:ascii="Tahoma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rsid w:val="008D66C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8D66C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8D66C6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8D66C6"/>
    <w:rPr>
      <w:rFonts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66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861AF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61AF8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61AF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1AF8"/>
    <w:rPr>
      <w:rFonts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6C6DF4"/>
    <w:rPr>
      <w:rFonts w:cs="Times New Roman"/>
      <w:color w:val="0000FF"/>
      <w:u w:val="single"/>
    </w:rPr>
  </w:style>
  <w:style w:type="character" w:customStyle="1" w:styleId="spelle">
    <w:name w:val="spelle"/>
    <w:uiPriority w:val="99"/>
    <w:rsid w:val="005E28EC"/>
    <w:rPr>
      <w:rFonts w:cs="Times New Roman"/>
    </w:rPr>
  </w:style>
  <w:style w:type="paragraph" w:styleId="Revize">
    <w:name w:val="Revision"/>
    <w:hidden/>
    <w:uiPriority w:val="99"/>
    <w:semiHidden/>
    <w:rsid w:val="009A6B7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F723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72356"/>
    <w:rPr>
      <w:rFonts w:cs="Times New Roman"/>
      <w:b/>
      <w:bCs/>
      <w:sz w:val="20"/>
      <w:szCs w:val="20"/>
      <w:lang w:eastAsia="cs-CZ"/>
    </w:rPr>
  </w:style>
  <w:style w:type="paragraph" w:customStyle="1" w:styleId="odstavec">
    <w:name w:val="odstavec"/>
    <w:basedOn w:val="Odstavecseseznamem"/>
    <w:qFormat/>
    <w:rsid w:val="00506902"/>
    <w:pPr>
      <w:numPr>
        <w:numId w:val="14"/>
      </w:numPr>
      <w:shd w:val="clear" w:color="auto" w:fill="FFFFFF"/>
      <w:spacing w:before="120"/>
      <w:ind w:left="1128"/>
      <w:contextualSpacing w:val="0"/>
      <w:jc w:val="both"/>
    </w:pPr>
    <w:rPr>
      <w:rFonts w:ascii="Calibri" w:hAnsi="Calibri" w:cs="Arial"/>
      <w:color w:val="000000"/>
      <w:sz w:val="22"/>
      <w:szCs w:val="22"/>
    </w:rPr>
  </w:style>
  <w:style w:type="character" w:styleId="Nevyeenzmnka">
    <w:name w:val="Unresolved Mention"/>
    <w:uiPriority w:val="99"/>
    <w:semiHidden/>
    <w:unhideWhenUsed/>
    <w:rsid w:val="00077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30bbf-c4ec-4743-a53e-a75e8ee0a24b">
      <Terms xmlns="http://schemas.microsoft.com/office/infopath/2007/PartnerControls"/>
    </lcf76f155ced4ddcb4097134ff3c332f>
    <TaxCatchAll xmlns="7a0ba8dd-8c1e-417a-b825-44272f28b8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8910C348114586A92AACC8CD6E9E" ma:contentTypeVersion="15" ma:contentTypeDescription="Vytvoří nový dokument" ma:contentTypeScope="" ma:versionID="3241b2be777213cbed8d30879e5425a1">
  <xsd:schema xmlns:xsd="http://www.w3.org/2001/XMLSchema" xmlns:xs="http://www.w3.org/2001/XMLSchema" xmlns:p="http://schemas.microsoft.com/office/2006/metadata/properties" xmlns:ns2="5f430bbf-c4ec-4743-a53e-a75e8ee0a24b" xmlns:ns3="7a0ba8dd-8c1e-417a-b825-44272f28b8cc" targetNamespace="http://schemas.microsoft.com/office/2006/metadata/properties" ma:root="true" ma:fieldsID="b6687fcc7fc14f73badbd4f6b0697ed6" ns2:_="" ns3:_="">
    <xsd:import namespace="5f430bbf-c4ec-4743-a53e-a75e8ee0a24b"/>
    <xsd:import namespace="7a0ba8dd-8c1e-417a-b825-44272f28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0bbf-c4ec-4743-a53e-a75e8ee0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ba8dd-8c1e-417a-b825-44272f28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ae8113-27b8-4677-8eef-400948ddf14c}" ma:internalName="TaxCatchAll" ma:showField="CatchAllData" ma:web="7a0ba8dd-8c1e-417a-b825-44272f28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576AF-B730-4A66-96E4-4E41F954A518}">
  <ds:schemaRefs>
    <ds:schemaRef ds:uri="http://schemas.microsoft.com/office/2006/metadata/properties"/>
    <ds:schemaRef ds:uri="http://schemas.microsoft.com/office/infopath/2007/PartnerControls"/>
    <ds:schemaRef ds:uri="5f430bbf-c4ec-4743-a53e-a75e8ee0a24b"/>
    <ds:schemaRef ds:uri="7a0ba8dd-8c1e-417a-b825-44272f28b8cc"/>
  </ds:schemaRefs>
</ds:datastoreItem>
</file>

<file path=customXml/itemProps2.xml><?xml version="1.0" encoding="utf-8"?>
<ds:datastoreItem xmlns:ds="http://schemas.openxmlformats.org/officeDocument/2006/customXml" ds:itemID="{B2945345-E3A3-4A86-927A-3E863402C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0bbf-c4ec-4743-a53e-a75e8ee0a24b"/>
    <ds:schemaRef ds:uri="7a0ba8dd-8c1e-417a-b825-44272f28b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3BA9A-6278-4FB3-BDCD-54833BB06C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B2393-092B-4488-BC59-D25279CF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2064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Ctěnice</vt:lpstr>
    </vt:vector>
  </TitlesOfParts>
  <Company>AK Kateřina Krylová</Company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Ctěnice</dc:title>
  <dc:subject/>
  <dc:creator>Katka</dc:creator>
  <cp:keywords/>
  <dc:description/>
  <cp:lastModifiedBy>Milada Maněnová</cp:lastModifiedBy>
  <cp:revision>3</cp:revision>
  <cp:lastPrinted>2013-10-03T23:28:00Z</cp:lastPrinted>
  <dcterms:created xsi:type="dcterms:W3CDTF">2024-08-29T13:25:00Z</dcterms:created>
  <dcterms:modified xsi:type="dcterms:W3CDTF">2024-09-19T11:31:00Z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-544711188</vt:i4>
  </property>
  <property fmtid="{D5CDD505-2E9C-101B-9397-08002B2CF9AE}" pid="3" name="ContentTypeId">
    <vt:lpwstr>0x010100FC608910C348114586A92AACC8CD6E9E</vt:lpwstr>
  </property>
  <property fmtid="{D5CDD505-2E9C-101B-9397-08002B2CF9AE}" pid="4" name="MediaServiceImageTags">
    <vt:lpwstr/>
  </property>
</Properties>
</file>