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C9B30" w14:textId="380B88B5" w:rsidR="006546AA" w:rsidRPr="006546AA" w:rsidRDefault="006546AA" w:rsidP="006546AA">
      <w:pPr>
        <w:pStyle w:val="RLdajeosmluvnstran"/>
        <w:tabs>
          <w:tab w:val="left" w:pos="3233"/>
          <w:tab w:val="center" w:pos="4535"/>
        </w:tabs>
        <w:spacing w:after="0" w:line="240" w:lineRule="auto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6546AA">
        <w:rPr>
          <w:rFonts w:asciiTheme="minorHAnsi" w:hAnsiTheme="minorHAnsi" w:cstheme="minorHAnsi"/>
          <w:b/>
          <w:bCs/>
          <w:color w:val="0070C0"/>
          <w:sz w:val="32"/>
          <w:szCs w:val="32"/>
        </w:rPr>
        <w:t>RÁMCOVÁ KUPNÍ SMLOUVA</w:t>
      </w:r>
    </w:p>
    <w:p w14:paraId="18BA961D" w14:textId="4BFA4718" w:rsidR="00F22FCB" w:rsidRPr="003F683A" w:rsidRDefault="00F22FCB" w:rsidP="00F22FCB">
      <w:pPr>
        <w:pStyle w:val="RLdajeosmluvnstran"/>
        <w:tabs>
          <w:tab w:val="left" w:pos="3233"/>
          <w:tab w:val="center" w:pos="4535"/>
        </w:tabs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>Smluvní strany:</w:t>
      </w:r>
    </w:p>
    <w:p w14:paraId="491D8C2F" w14:textId="77777777" w:rsidR="00F22FCB" w:rsidRPr="003F683A" w:rsidRDefault="00F22FCB" w:rsidP="00F22FCB">
      <w:pPr>
        <w:pStyle w:val="RLdajeosmluvnstran"/>
        <w:tabs>
          <w:tab w:val="left" w:pos="3030"/>
        </w:tabs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ab/>
      </w:r>
    </w:p>
    <w:p w14:paraId="0D97C304" w14:textId="0DD3EF1B" w:rsidR="00F22FCB" w:rsidRPr="003F683A" w:rsidRDefault="006546AA" w:rsidP="00F22FCB">
      <w:pPr>
        <w:pStyle w:val="RLProhlensmluvnch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>
        <w:rPr>
          <w:rStyle w:val="platne1"/>
          <w:rFonts w:asciiTheme="minorHAnsi" w:hAnsiTheme="minorHAnsi" w:cstheme="minorHAnsi"/>
          <w:szCs w:val="22"/>
        </w:rPr>
        <w:t>Ing.</w:t>
      </w:r>
      <w:r w:rsidR="001C01DB">
        <w:rPr>
          <w:rStyle w:val="platne1"/>
          <w:rFonts w:asciiTheme="minorHAnsi" w:hAnsiTheme="minorHAnsi" w:cstheme="minorHAnsi"/>
          <w:szCs w:val="22"/>
        </w:rPr>
        <w:t xml:space="preserve"> </w:t>
      </w:r>
      <w:r>
        <w:rPr>
          <w:rStyle w:val="platne1"/>
          <w:rFonts w:asciiTheme="minorHAnsi" w:hAnsiTheme="minorHAnsi" w:cstheme="minorHAnsi"/>
          <w:szCs w:val="22"/>
        </w:rPr>
        <w:t xml:space="preserve">Přemysl </w:t>
      </w:r>
      <w:proofErr w:type="spellStart"/>
      <w:r>
        <w:rPr>
          <w:rStyle w:val="platne1"/>
          <w:rFonts w:asciiTheme="minorHAnsi" w:hAnsiTheme="minorHAnsi" w:cstheme="minorHAnsi"/>
          <w:szCs w:val="22"/>
        </w:rPr>
        <w:t>Bleša</w:t>
      </w:r>
      <w:proofErr w:type="spellEnd"/>
    </w:p>
    <w:p w14:paraId="12211F10" w14:textId="08115588" w:rsidR="00F22FCB" w:rsidRPr="003F683A" w:rsidRDefault="00F22FCB" w:rsidP="00F22FCB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 xml:space="preserve">se sídlem: </w:t>
      </w:r>
      <w:proofErr w:type="spellStart"/>
      <w:r w:rsidR="006546AA">
        <w:rPr>
          <w:rFonts w:asciiTheme="minorHAnsi" w:hAnsiTheme="minorHAnsi" w:cstheme="minorHAnsi"/>
          <w:szCs w:val="22"/>
        </w:rPr>
        <w:t>Drahlov</w:t>
      </w:r>
      <w:proofErr w:type="spellEnd"/>
      <w:r w:rsidR="006546AA">
        <w:rPr>
          <w:rFonts w:asciiTheme="minorHAnsi" w:hAnsiTheme="minorHAnsi" w:cstheme="minorHAnsi"/>
          <w:szCs w:val="22"/>
        </w:rPr>
        <w:t xml:space="preserve"> 61, 767 01 Kroměříž</w:t>
      </w:r>
    </w:p>
    <w:p w14:paraId="1BB15B8B" w14:textId="141E4D27" w:rsidR="00F22FCB" w:rsidRPr="003F683A" w:rsidRDefault="00F22FCB" w:rsidP="00F22FCB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proofErr w:type="gramStart"/>
      <w:r w:rsidRPr="003F683A">
        <w:rPr>
          <w:rFonts w:asciiTheme="minorHAnsi" w:hAnsiTheme="minorHAnsi" w:cstheme="minorHAnsi"/>
          <w:szCs w:val="22"/>
        </w:rPr>
        <w:t xml:space="preserve">IČ: </w:t>
      </w:r>
      <w:r w:rsidR="006546AA">
        <w:rPr>
          <w:rStyle w:val="platne1"/>
          <w:rFonts w:asciiTheme="minorHAnsi" w:hAnsiTheme="minorHAnsi" w:cstheme="minorHAnsi"/>
          <w:szCs w:val="22"/>
        </w:rPr>
        <w:t xml:space="preserve"> 603</w:t>
      </w:r>
      <w:proofErr w:type="gramEnd"/>
      <w:r w:rsidR="006546AA">
        <w:rPr>
          <w:rStyle w:val="platne1"/>
          <w:rFonts w:asciiTheme="minorHAnsi" w:hAnsiTheme="minorHAnsi" w:cstheme="minorHAnsi"/>
          <w:szCs w:val="22"/>
        </w:rPr>
        <w:t xml:space="preserve"> 82 732</w:t>
      </w:r>
    </w:p>
    <w:p w14:paraId="7E1195D8" w14:textId="1960E6C9" w:rsidR="00F22FCB" w:rsidRPr="003F683A" w:rsidRDefault="00F22FCB" w:rsidP="00F22FCB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>DIČ: CZ</w:t>
      </w:r>
      <w:r w:rsidR="006546AA">
        <w:rPr>
          <w:rFonts w:asciiTheme="minorHAnsi" w:hAnsiTheme="minorHAnsi" w:cstheme="minorHAnsi"/>
          <w:szCs w:val="22"/>
        </w:rPr>
        <w:t>6507170208</w:t>
      </w:r>
    </w:p>
    <w:p w14:paraId="03AE8213" w14:textId="15E1416C" w:rsidR="00F22FCB" w:rsidRPr="003F683A" w:rsidRDefault="00F22FCB" w:rsidP="00F22FCB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>zapsan</w:t>
      </w:r>
      <w:r w:rsidR="006546AA">
        <w:rPr>
          <w:rFonts w:asciiTheme="minorHAnsi" w:hAnsiTheme="minorHAnsi" w:cstheme="minorHAnsi"/>
          <w:szCs w:val="22"/>
        </w:rPr>
        <w:t>ý</w:t>
      </w:r>
      <w:r w:rsidRPr="003F683A">
        <w:rPr>
          <w:rFonts w:asciiTheme="minorHAnsi" w:hAnsiTheme="minorHAnsi" w:cstheme="minorHAnsi"/>
          <w:szCs w:val="22"/>
        </w:rPr>
        <w:t xml:space="preserve"> v</w:t>
      </w:r>
      <w:r w:rsidR="006546AA">
        <w:rPr>
          <w:rFonts w:asciiTheme="minorHAnsi" w:hAnsiTheme="minorHAnsi" w:cstheme="minorHAnsi"/>
          <w:szCs w:val="22"/>
        </w:rPr>
        <w:t> živnostenském rejstříku Městského úřadu Kroměříž</w:t>
      </w:r>
    </w:p>
    <w:p w14:paraId="58C0B717" w14:textId="17CF7BFA" w:rsidR="004C0D79" w:rsidRPr="003F683A" w:rsidRDefault="006546AA" w:rsidP="000C4B52">
      <w:pPr>
        <w:pStyle w:val="Zkladntext"/>
        <w:spacing w:after="0" w:line="240" w:lineRule="auto"/>
        <w:jc w:val="both"/>
        <w:rPr>
          <w:rFonts w:asciiTheme="minorHAnsi" w:hAnsiTheme="minorHAnsi" w:cstheme="minorHAnsi"/>
          <w:color w:val="333333"/>
          <w:szCs w:val="22"/>
        </w:rPr>
      </w:pPr>
      <w:r>
        <w:rPr>
          <w:rFonts w:asciiTheme="minorHAnsi" w:hAnsiTheme="minorHAnsi" w:cstheme="minorHAnsi"/>
          <w:szCs w:val="22"/>
        </w:rPr>
        <w:t xml:space="preserve">Bankovní </w:t>
      </w:r>
      <w:proofErr w:type="gramStart"/>
      <w:r>
        <w:rPr>
          <w:rFonts w:asciiTheme="minorHAnsi" w:hAnsiTheme="minorHAnsi" w:cstheme="minorHAnsi"/>
          <w:szCs w:val="22"/>
        </w:rPr>
        <w:t>spojení :</w:t>
      </w:r>
      <w:proofErr w:type="gramEnd"/>
      <w:r>
        <w:rPr>
          <w:rFonts w:asciiTheme="minorHAnsi" w:hAnsiTheme="minorHAnsi" w:cstheme="minorHAnsi"/>
          <w:szCs w:val="22"/>
        </w:rPr>
        <w:t xml:space="preserve"> </w:t>
      </w:r>
    </w:p>
    <w:p w14:paraId="743CE34A" w14:textId="77777777" w:rsidR="00F22FCB" w:rsidRPr="003F683A" w:rsidRDefault="00F22FCB" w:rsidP="004C0D79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>(dále jen „</w:t>
      </w:r>
      <w:r w:rsidR="004C0D79" w:rsidRPr="003F683A">
        <w:rPr>
          <w:rStyle w:val="RLProhlensmluvnchstranChar"/>
          <w:rFonts w:asciiTheme="minorHAnsi" w:hAnsiTheme="minorHAnsi" w:cstheme="minorHAnsi"/>
          <w:szCs w:val="22"/>
        </w:rPr>
        <w:t>Prodávající</w:t>
      </w:r>
      <w:r w:rsidRPr="003F683A">
        <w:rPr>
          <w:rFonts w:asciiTheme="minorHAnsi" w:hAnsiTheme="minorHAnsi" w:cstheme="minorHAnsi"/>
          <w:szCs w:val="22"/>
        </w:rPr>
        <w:t>“)</w:t>
      </w:r>
    </w:p>
    <w:p w14:paraId="5EE88A56" w14:textId="77777777" w:rsidR="00F22FCB" w:rsidRPr="003F683A" w:rsidRDefault="00F22FCB" w:rsidP="00F22FCB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</w:p>
    <w:p w14:paraId="1A0FFA35" w14:textId="2A88A3BA" w:rsidR="00F22FCB" w:rsidRDefault="00F22FCB" w:rsidP="00F22FCB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>a</w:t>
      </w:r>
    </w:p>
    <w:p w14:paraId="56FDD0CA" w14:textId="77777777" w:rsidR="003F683A" w:rsidRPr="003F683A" w:rsidDel="000E0C08" w:rsidRDefault="003F683A" w:rsidP="00F22FCB">
      <w:pPr>
        <w:pStyle w:val="RLdajeosmluvnstran"/>
        <w:spacing w:after="0" w:line="240" w:lineRule="auto"/>
        <w:jc w:val="left"/>
        <w:rPr>
          <w:del w:id="0" w:author="Dagmar Maršáková" w:date="2024-09-09T11:49:00Z"/>
          <w:rFonts w:asciiTheme="minorHAnsi" w:hAnsiTheme="minorHAnsi" w:cstheme="minorHAnsi"/>
          <w:szCs w:val="22"/>
        </w:rPr>
      </w:pPr>
    </w:p>
    <w:p w14:paraId="6591973B" w14:textId="7BEF3662" w:rsidR="004414CC" w:rsidRPr="003F683A" w:rsidDel="000E0C08" w:rsidRDefault="000E0C08" w:rsidP="009C69C8">
      <w:pPr>
        <w:pStyle w:val="Zkladntext"/>
        <w:spacing w:after="0" w:line="240" w:lineRule="auto"/>
        <w:jc w:val="both"/>
        <w:rPr>
          <w:del w:id="1" w:author="Dagmar Maršáková" w:date="2024-09-09T11:49:00Z"/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  <w:lang w:eastAsia="en-US"/>
        </w:rPr>
        <w:t xml:space="preserve">Střední zahradnická škola Rajhrad, příspěvková </w:t>
      </w:r>
      <w:proofErr w:type="spellStart"/>
      <w:r>
        <w:rPr>
          <w:rFonts w:asciiTheme="minorHAnsi" w:hAnsiTheme="minorHAnsi" w:cstheme="minorHAnsi"/>
          <w:b/>
          <w:szCs w:val="22"/>
          <w:lang w:eastAsia="en-US"/>
        </w:rPr>
        <w:t>organizace</w:t>
      </w:r>
    </w:p>
    <w:p w14:paraId="0E9E4D4B" w14:textId="171621A9" w:rsidR="009C69C8" w:rsidRPr="003F683A" w:rsidRDefault="003F683A" w:rsidP="009C69C8">
      <w:pPr>
        <w:pStyle w:val="Zkladntext"/>
        <w:spacing w:after="0" w:line="240" w:lineRule="auto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se</w:t>
      </w:r>
      <w:proofErr w:type="spellEnd"/>
      <w:r>
        <w:rPr>
          <w:rFonts w:asciiTheme="minorHAnsi" w:hAnsiTheme="minorHAnsi" w:cstheme="minorHAnsi"/>
          <w:szCs w:val="22"/>
          <w:lang w:eastAsia="en-US"/>
        </w:rPr>
        <w:t xml:space="preserve"> sídlem</w:t>
      </w:r>
      <w:r w:rsidR="009C69C8" w:rsidRPr="003F683A">
        <w:rPr>
          <w:rFonts w:asciiTheme="minorHAnsi" w:hAnsiTheme="minorHAnsi" w:cstheme="minorHAnsi"/>
          <w:szCs w:val="22"/>
          <w:lang w:eastAsia="en-US"/>
        </w:rPr>
        <w:t>:</w:t>
      </w:r>
      <w:r w:rsidR="000E0C08">
        <w:rPr>
          <w:rFonts w:asciiTheme="minorHAnsi" w:hAnsiTheme="minorHAnsi" w:cstheme="minorHAnsi"/>
          <w:szCs w:val="22"/>
          <w:lang w:eastAsia="en-US"/>
        </w:rPr>
        <w:t xml:space="preserve"> Rajhrad, Masarykova 198, 664 61</w:t>
      </w:r>
      <w:r w:rsidR="009C69C8" w:rsidRPr="003F683A">
        <w:rPr>
          <w:rFonts w:asciiTheme="minorHAnsi" w:hAnsiTheme="minorHAnsi" w:cstheme="minorHAnsi"/>
          <w:szCs w:val="22"/>
          <w:lang w:eastAsia="en-US"/>
        </w:rPr>
        <w:tab/>
      </w:r>
      <w:r w:rsidR="009C69C8" w:rsidRPr="003F683A">
        <w:rPr>
          <w:rFonts w:asciiTheme="minorHAnsi" w:hAnsiTheme="minorHAnsi" w:cstheme="minorHAnsi"/>
          <w:szCs w:val="22"/>
          <w:lang w:eastAsia="en-US"/>
        </w:rPr>
        <w:tab/>
      </w:r>
    </w:p>
    <w:p w14:paraId="31678C42" w14:textId="4F0A804B" w:rsidR="003F683A" w:rsidRDefault="009C69C8" w:rsidP="009C69C8">
      <w:pPr>
        <w:pStyle w:val="Zkladntext"/>
        <w:spacing w:after="0" w:line="240" w:lineRule="auto"/>
        <w:jc w:val="both"/>
        <w:rPr>
          <w:rFonts w:asciiTheme="minorHAnsi" w:hAnsiTheme="minorHAnsi" w:cstheme="minorHAnsi"/>
          <w:szCs w:val="22"/>
          <w:lang w:eastAsia="en-US"/>
        </w:rPr>
      </w:pPr>
      <w:r w:rsidRPr="003F683A">
        <w:rPr>
          <w:rFonts w:asciiTheme="minorHAnsi" w:hAnsiTheme="minorHAnsi" w:cstheme="minorHAnsi"/>
          <w:szCs w:val="22"/>
          <w:lang w:eastAsia="en-US"/>
        </w:rPr>
        <w:t>IČ:</w:t>
      </w:r>
      <w:r w:rsidR="003F683A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0E0C08">
        <w:rPr>
          <w:rFonts w:asciiTheme="minorHAnsi" w:hAnsiTheme="minorHAnsi" w:cstheme="minorHAnsi"/>
          <w:szCs w:val="22"/>
          <w:lang w:eastAsia="en-US"/>
        </w:rPr>
        <w:t>000 55 468</w:t>
      </w:r>
    </w:p>
    <w:p w14:paraId="6A07ED77" w14:textId="6159A787" w:rsidR="009C69C8" w:rsidRDefault="003F683A" w:rsidP="009C69C8">
      <w:pPr>
        <w:pStyle w:val="Zkladntext"/>
        <w:spacing w:after="0" w:line="240" w:lineRule="auto"/>
        <w:jc w:val="both"/>
        <w:rPr>
          <w:rFonts w:asciiTheme="minorHAnsi" w:hAnsiTheme="minorHAnsi" w:cstheme="minorHAnsi"/>
          <w:szCs w:val="22"/>
          <w:lang w:eastAsia="en-US"/>
        </w:rPr>
      </w:pPr>
      <w:proofErr w:type="gramStart"/>
      <w:r>
        <w:rPr>
          <w:rFonts w:asciiTheme="minorHAnsi" w:hAnsiTheme="minorHAnsi" w:cstheme="minorHAnsi"/>
          <w:szCs w:val="22"/>
          <w:lang w:eastAsia="en-US"/>
        </w:rPr>
        <w:t xml:space="preserve">DIČ: </w:t>
      </w:r>
      <w:r w:rsidR="000E0C08">
        <w:rPr>
          <w:rFonts w:asciiTheme="minorHAnsi" w:hAnsiTheme="minorHAnsi" w:cstheme="minorHAnsi"/>
          <w:szCs w:val="22"/>
          <w:lang w:eastAsia="en-US"/>
        </w:rPr>
        <w:t xml:space="preserve"> neplátci</w:t>
      </w:r>
      <w:proofErr w:type="gramEnd"/>
      <w:r w:rsidR="000E0C08">
        <w:rPr>
          <w:rFonts w:asciiTheme="minorHAnsi" w:hAnsiTheme="minorHAnsi" w:cstheme="minorHAnsi"/>
          <w:szCs w:val="22"/>
          <w:lang w:eastAsia="en-US"/>
        </w:rPr>
        <w:t xml:space="preserve"> DPH</w:t>
      </w:r>
    </w:p>
    <w:p w14:paraId="0B99B6E3" w14:textId="46C0B898" w:rsidR="00527E6F" w:rsidRDefault="000E0C08" w:rsidP="009C69C8">
      <w:pPr>
        <w:pStyle w:val="Zkladntext"/>
        <w:spacing w:after="0" w:line="240" w:lineRule="auto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Zřízena Zřizovací listinou Jihomoravského kraje pod č.j. 20/71</w:t>
      </w:r>
    </w:p>
    <w:p w14:paraId="544CFDB9" w14:textId="72ACA0F0" w:rsidR="006546AA" w:rsidRPr="003F683A" w:rsidRDefault="006546AA" w:rsidP="006546AA">
      <w:pPr>
        <w:pStyle w:val="Zkladntext"/>
        <w:spacing w:after="0" w:line="240" w:lineRule="auto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Bankovní </w:t>
      </w:r>
      <w:proofErr w:type="gramStart"/>
      <w:r>
        <w:rPr>
          <w:rFonts w:asciiTheme="minorHAnsi" w:hAnsiTheme="minorHAnsi" w:cstheme="minorHAnsi"/>
          <w:szCs w:val="22"/>
          <w:lang w:eastAsia="en-US"/>
        </w:rPr>
        <w:t>spojení :</w:t>
      </w:r>
      <w:proofErr w:type="gramEnd"/>
      <w:r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756052A8" w14:textId="0E55A3BB" w:rsidR="00081C68" w:rsidRPr="003F683A" w:rsidRDefault="003F683A" w:rsidP="004414CC">
      <w:pPr>
        <w:tabs>
          <w:tab w:val="left" w:pos="2552"/>
        </w:tabs>
        <w:spacing w:after="0" w:line="23" w:lineRule="atLeast"/>
        <w:rPr>
          <w:rFonts w:cstheme="minorHAnsi"/>
        </w:rPr>
      </w:pPr>
      <w:proofErr w:type="gramStart"/>
      <w:r>
        <w:rPr>
          <w:rFonts w:cstheme="minorHAnsi"/>
        </w:rPr>
        <w:t>z</w:t>
      </w:r>
      <w:r w:rsidR="00081C68" w:rsidRPr="003F683A">
        <w:rPr>
          <w:rFonts w:cstheme="minorHAnsi"/>
        </w:rPr>
        <w:t>astoupen</w:t>
      </w:r>
      <w:r>
        <w:rPr>
          <w:rFonts w:cstheme="minorHAnsi"/>
        </w:rPr>
        <w:t xml:space="preserve">a: </w:t>
      </w:r>
      <w:r w:rsidR="00081C68" w:rsidRPr="003F683A">
        <w:rPr>
          <w:rFonts w:cstheme="minorHAnsi"/>
        </w:rPr>
        <w:t xml:space="preserve"> </w:t>
      </w:r>
      <w:proofErr w:type="spellStart"/>
      <w:r w:rsidR="000E0C08">
        <w:rPr>
          <w:rFonts w:cstheme="minorHAnsi"/>
        </w:rPr>
        <w:t>PaedDr.Markem</w:t>
      </w:r>
      <w:proofErr w:type="spellEnd"/>
      <w:proofErr w:type="gramEnd"/>
      <w:r w:rsidR="000E0C08">
        <w:rPr>
          <w:rFonts w:cstheme="minorHAnsi"/>
        </w:rPr>
        <w:t xml:space="preserve"> </w:t>
      </w:r>
      <w:proofErr w:type="spellStart"/>
      <w:r w:rsidR="000E0C08">
        <w:rPr>
          <w:rFonts w:cstheme="minorHAnsi"/>
        </w:rPr>
        <w:t>Kňažíkem</w:t>
      </w:r>
      <w:proofErr w:type="spellEnd"/>
      <w:r w:rsidR="001C01DB">
        <w:rPr>
          <w:rFonts w:cstheme="minorHAnsi"/>
        </w:rPr>
        <w:t xml:space="preserve"> </w:t>
      </w:r>
      <w:r w:rsidR="000E0C08">
        <w:rPr>
          <w:rFonts w:cstheme="minorHAnsi"/>
        </w:rPr>
        <w:t>-</w:t>
      </w:r>
      <w:r w:rsidR="001C01DB">
        <w:rPr>
          <w:rFonts w:cstheme="minorHAnsi"/>
        </w:rPr>
        <w:t xml:space="preserve"> </w:t>
      </w:r>
      <w:r w:rsidR="000E0C08">
        <w:rPr>
          <w:rFonts w:cstheme="minorHAnsi"/>
        </w:rPr>
        <w:t>ředitelem školy</w:t>
      </w:r>
      <w:r w:rsidR="00081C68" w:rsidRPr="003F683A">
        <w:rPr>
          <w:rFonts w:cstheme="minorHAnsi"/>
        </w:rPr>
        <w:tab/>
      </w:r>
    </w:p>
    <w:p w14:paraId="0B4FFE5B" w14:textId="0959D2E1" w:rsidR="00081C68" w:rsidRPr="003F683A" w:rsidRDefault="00081C68" w:rsidP="00081C68">
      <w:pPr>
        <w:pStyle w:val="Zkladntext"/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15886343"/>
      <w:r w:rsidRPr="003F683A">
        <w:rPr>
          <w:rFonts w:asciiTheme="minorHAnsi" w:hAnsiTheme="minorHAnsi" w:cstheme="minorHAnsi"/>
          <w:szCs w:val="22"/>
        </w:rPr>
        <w:t xml:space="preserve">Kontaktní </w:t>
      </w:r>
      <w:proofErr w:type="gramStart"/>
      <w:r w:rsidRPr="003F683A">
        <w:rPr>
          <w:rFonts w:asciiTheme="minorHAnsi" w:hAnsiTheme="minorHAnsi" w:cstheme="minorHAnsi"/>
          <w:szCs w:val="22"/>
        </w:rPr>
        <w:t>osoba:</w:t>
      </w:r>
      <w:r w:rsidR="0023263B">
        <w:rPr>
          <w:rFonts w:asciiTheme="minorHAnsi" w:hAnsiTheme="minorHAnsi" w:cstheme="minorHAnsi"/>
          <w:szCs w:val="22"/>
        </w:rPr>
        <w:t xml:space="preserve">  </w:t>
      </w:r>
      <w:proofErr w:type="spellStart"/>
      <w:r w:rsidR="006546AA">
        <w:rPr>
          <w:rFonts w:cstheme="minorHAnsi"/>
        </w:rPr>
        <w:t>Ing.Stanislav</w:t>
      </w:r>
      <w:proofErr w:type="spellEnd"/>
      <w:proofErr w:type="gramEnd"/>
      <w:r w:rsidR="006546AA">
        <w:rPr>
          <w:rFonts w:cstheme="minorHAnsi"/>
        </w:rPr>
        <w:t xml:space="preserve"> </w:t>
      </w:r>
      <w:proofErr w:type="spellStart"/>
      <w:r w:rsidR="006546AA">
        <w:rPr>
          <w:rFonts w:cstheme="minorHAnsi"/>
        </w:rPr>
        <w:t>Petermann</w:t>
      </w:r>
      <w:proofErr w:type="spellEnd"/>
    </w:p>
    <w:bookmarkEnd w:id="2"/>
    <w:p w14:paraId="16DD9E56" w14:textId="63A6F9F1" w:rsidR="001318BA" w:rsidRPr="0023263B" w:rsidRDefault="00081C68" w:rsidP="00081C68">
      <w:pPr>
        <w:pStyle w:val="Zkladntext"/>
        <w:tabs>
          <w:tab w:val="left" w:pos="255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  <w:szCs w:val="22"/>
        </w:rPr>
        <w:t>Kontaktní e-mail</w:t>
      </w:r>
      <w:r w:rsidR="0023263B">
        <w:rPr>
          <w:rFonts w:asciiTheme="minorHAnsi" w:hAnsiTheme="minorHAnsi" w:cstheme="minorHAnsi"/>
          <w:szCs w:val="22"/>
        </w:rPr>
        <w:t xml:space="preserve">, </w:t>
      </w:r>
      <w:r w:rsidRPr="003F683A">
        <w:rPr>
          <w:rFonts w:asciiTheme="minorHAnsi" w:hAnsiTheme="minorHAnsi" w:cstheme="minorHAnsi"/>
          <w:szCs w:val="22"/>
        </w:rPr>
        <w:t>tel.</w:t>
      </w:r>
      <w:r w:rsidR="000E0C08">
        <w:rPr>
          <w:rFonts w:asciiTheme="minorHAnsi" w:hAnsiTheme="minorHAnsi" w:cstheme="minorHAnsi"/>
          <w:szCs w:val="22"/>
        </w:rPr>
        <w:t xml:space="preserve">  </w:t>
      </w:r>
    </w:p>
    <w:p w14:paraId="343686D1" w14:textId="77777777" w:rsidR="004C0D79" w:rsidRPr="003F683A" w:rsidRDefault="004C0D79" w:rsidP="004C0D79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>(dále jen „</w:t>
      </w:r>
      <w:r w:rsidRPr="003F683A">
        <w:rPr>
          <w:rStyle w:val="RLProhlensmluvnchstranChar"/>
          <w:rFonts w:asciiTheme="minorHAnsi" w:hAnsiTheme="minorHAnsi" w:cstheme="minorHAnsi"/>
          <w:szCs w:val="22"/>
        </w:rPr>
        <w:t>Kupující</w:t>
      </w:r>
      <w:r w:rsidRPr="003F683A">
        <w:rPr>
          <w:rFonts w:asciiTheme="minorHAnsi" w:hAnsiTheme="minorHAnsi" w:cstheme="minorHAnsi"/>
          <w:szCs w:val="22"/>
        </w:rPr>
        <w:t>“)</w:t>
      </w:r>
    </w:p>
    <w:p w14:paraId="2ADED725" w14:textId="77777777" w:rsidR="00FD0D23" w:rsidRPr="003F683A" w:rsidRDefault="00FD0D23" w:rsidP="004C0D79">
      <w:pPr>
        <w:pStyle w:val="RLdajeosmluvnstran"/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41F06A67" w14:textId="77777777" w:rsidR="004C0D79" w:rsidRPr="003F683A" w:rsidRDefault="004C0D79" w:rsidP="004C0D79">
      <w:pPr>
        <w:pStyle w:val="RLdajeosmluvnstran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 xml:space="preserve">dnešního dne, měsíce a roku uzavřely smluvní strany tuto </w:t>
      </w:r>
      <w:r w:rsidR="00E6190F" w:rsidRPr="00901005">
        <w:rPr>
          <w:rFonts w:asciiTheme="minorHAnsi" w:hAnsiTheme="minorHAnsi" w:cstheme="minorHAnsi"/>
          <w:b/>
          <w:bCs/>
          <w:szCs w:val="22"/>
        </w:rPr>
        <w:t xml:space="preserve">rámcovou </w:t>
      </w:r>
      <w:r w:rsidRPr="00901005">
        <w:rPr>
          <w:rFonts w:asciiTheme="minorHAnsi" w:hAnsiTheme="minorHAnsi" w:cstheme="minorHAnsi"/>
          <w:b/>
          <w:bCs/>
          <w:szCs w:val="22"/>
        </w:rPr>
        <w:t>kupní smlouvu</w:t>
      </w:r>
      <w:r w:rsidRPr="003F683A">
        <w:rPr>
          <w:rFonts w:asciiTheme="minorHAnsi" w:hAnsiTheme="minorHAnsi" w:cstheme="minorHAnsi"/>
          <w:szCs w:val="22"/>
        </w:rPr>
        <w:t xml:space="preserve"> (dále jen „</w:t>
      </w:r>
      <w:r w:rsidRPr="003F683A">
        <w:rPr>
          <w:rStyle w:val="RLProhlensmluvnchstranChar"/>
          <w:rFonts w:asciiTheme="minorHAnsi" w:hAnsiTheme="minorHAnsi" w:cstheme="minorHAnsi"/>
          <w:szCs w:val="22"/>
        </w:rPr>
        <w:t>Smlouva</w:t>
      </w:r>
      <w:r w:rsidRPr="003F683A">
        <w:rPr>
          <w:rFonts w:asciiTheme="minorHAnsi" w:hAnsiTheme="minorHAnsi" w:cstheme="minorHAnsi"/>
          <w:szCs w:val="22"/>
        </w:rPr>
        <w:t>“) v následujícím znění:</w:t>
      </w:r>
    </w:p>
    <w:p w14:paraId="3F2EC197" w14:textId="77777777" w:rsidR="004C0D79" w:rsidRPr="003F683A" w:rsidRDefault="004C0D79" w:rsidP="00C8638F">
      <w:pPr>
        <w:pStyle w:val="RLdajeosmluvnstran"/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7FC5A554" w14:textId="77777777" w:rsidR="005E25C3" w:rsidRPr="003F683A" w:rsidRDefault="00570DA0" w:rsidP="00D8250D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bCs/>
          <w:caps/>
        </w:rPr>
      </w:pPr>
      <w:r w:rsidRPr="003F683A">
        <w:rPr>
          <w:rFonts w:asciiTheme="minorHAnsi" w:hAnsiTheme="minorHAnsi" w:cstheme="minorHAnsi"/>
          <w:b/>
          <w:bCs/>
        </w:rPr>
        <w:t>PŘEDMĚT</w:t>
      </w:r>
      <w:r w:rsidR="005E25C3" w:rsidRPr="003F683A">
        <w:rPr>
          <w:rFonts w:asciiTheme="minorHAnsi" w:hAnsiTheme="minorHAnsi" w:cstheme="minorHAnsi"/>
          <w:b/>
          <w:bCs/>
          <w:caps/>
        </w:rPr>
        <w:t xml:space="preserve"> smlouvy</w:t>
      </w:r>
    </w:p>
    <w:p w14:paraId="5C6481CC" w14:textId="07C53ECD" w:rsidR="000475BB" w:rsidRPr="003F683A" w:rsidRDefault="00C67C06" w:rsidP="00653969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3F683A">
        <w:rPr>
          <w:rFonts w:asciiTheme="minorHAnsi" w:hAnsiTheme="minorHAnsi" w:cstheme="minorHAnsi"/>
        </w:rPr>
        <w:t xml:space="preserve">Tato </w:t>
      </w:r>
      <w:r w:rsidR="0031523F" w:rsidRPr="003F683A">
        <w:rPr>
          <w:rFonts w:asciiTheme="minorHAnsi" w:hAnsiTheme="minorHAnsi" w:cstheme="minorHAnsi"/>
        </w:rPr>
        <w:t>S</w:t>
      </w:r>
      <w:r w:rsidRPr="003F683A">
        <w:rPr>
          <w:rFonts w:asciiTheme="minorHAnsi" w:hAnsiTheme="minorHAnsi" w:cstheme="minorHAnsi"/>
        </w:rPr>
        <w:t xml:space="preserve">mlouva upravuje podmínky prodeje </w:t>
      </w:r>
      <w:r w:rsidR="001318BA" w:rsidRPr="003F683A">
        <w:rPr>
          <w:rFonts w:asciiTheme="minorHAnsi" w:hAnsiTheme="minorHAnsi" w:cstheme="minorHAnsi"/>
        </w:rPr>
        <w:t>zboží, poskytnutí služeb a licenčních oprávnění (dále jen „</w:t>
      </w:r>
      <w:r w:rsidR="000475BB" w:rsidRPr="003F683A">
        <w:rPr>
          <w:rFonts w:asciiTheme="minorHAnsi" w:hAnsiTheme="minorHAnsi" w:cstheme="minorHAnsi"/>
          <w:b/>
        </w:rPr>
        <w:t>Z</w:t>
      </w:r>
      <w:r w:rsidRPr="003F683A">
        <w:rPr>
          <w:rFonts w:asciiTheme="minorHAnsi" w:hAnsiTheme="minorHAnsi" w:cstheme="minorHAnsi"/>
          <w:b/>
        </w:rPr>
        <w:t>boží</w:t>
      </w:r>
      <w:r w:rsidR="001318BA" w:rsidRPr="003F683A">
        <w:rPr>
          <w:rFonts w:asciiTheme="minorHAnsi" w:hAnsiTheme="minorHAnsi" w:cstheme="minorHAnsi"/>
        </w:rPr>
        <w:t>“)</w:t>
      </w:r>
      <w:r w:rsidRPr="003F683A">
        <w:rPr>
          <w:rFonts w:asciiTheme="minorHAnsi" w:hAnsiTheme="minorHAnsi" w:cstheme="minorHAnsi"/>
        </w:rPr>
        <w:t xml:space="preserve"> z</w:t>
      </w:r>
      <w:r w:rsidR="0031523F" w:rsidRPr="003F683A">
        <w:rPr>
          <w:rFonts w:asciiTheme="minorHAnsi" w:hAnsiTheme="minorHAnsi" w:cstheme="minorHAnsi"/>
        </w:rPr>
        <w:t> nabídky P</w:t>
      </w:r>
      <w:r w:rsidRPr="003F683A">
        <w:rPr>
          <w:rFonts w:asciiTheme="minorHAnsi" w:hAnsiTheme="minorHAnsi" w:cstheme="minorHAnsi"/>
        </w:rPr>
        <w:t>rodávajícího</w:t>
      </w:r>
      <w:r w:rsidR="0031523F" w:rsidRPr="003F683A">
        <w:rPr>
          <w:rFonts w:asciiTheme="minorHAnsi" w:hAnsiTheme="minorHAnsi" w:cstheme="minorHAnsi"/>
        </w:rPr>
        <w:t xml:space="preserve"> </w:t>
      </w:r>
      <w:r w:rsidR="001318BA" w:rsidRPr="003F683A">
        <w:rPr>
          <w:rFonts w:asciiTheme="minorHAnsi" w:hAnsiTheme="minorHAnsi" w:cstheme="minorHAnsi"/>
        </w:rPr>
        <w:t xml:space="preserve">dle aktuálních zásob Prodávajícího </w:t>
      </w:r>
      <w:r w:rsidR="0031523F" w:rsidRPr="003F683A">
        <w:rPr>
          <w:rFonts w:asciiTheme="minorHAnsi" w:hAnsiTheme="minorHAnsi" w:cstheme="minorHAnsi"/>
        </w:rPr>
        <w:t>K</w:t>
      </w:r>
      <w:r w:rsidR="006C5471" w:rsidRPr="003F683A">
        <w:rPr>
          <w:rFonts w:asciiTheme="minorHAnsi" w:hAnsiTheme="minorHAnsi" w:cstheme="minorHAnsi"/>
        </w:rPr>
        <w:t>upujícímu, kdy </w:t>
      </w:r>
      <w:r w:rsidR="000475BB" w:rsidRPr="003F683A">
        <w:rPr>
          <w:rFonts w:asciiTheme="minorHAnsi" w:hAnsiTheme="minorHAnsi" w:cstheme="minorHAnsi"/>
        </w:rPr>
        <w:t>se Prodávající zavazuje na základě jednotlivých objednávek, kupních smluv, prodat Kupujícímu Zboží, které bude blíže určeno zejména co do druhu, množství, a ceny</w:t>
      </w:r>
      <w:r w:rsidR="003F683A">
        <w:rPr>
          <w:rFonts w:asciiTheme="minorHAnsi" w:hAnsiTheme="minorHAnsi" w:cstheme="minorHAnsi"/>
        </w:rPr>
        <w:t xml:space="preserve"> v dílčích objednávkách</w:t>
      </w:r>
      <w:r w:rsidR="000475BB" w:rsidRPr="003F683A">
        <w:rPr>
          <w:rFonts w:asciiTheme="minorHAnsi" w:hAnsiTheme="minorHAnsi" w:cstheme="minorHAnsi"/>
        </w:rPr>
        <w:t>, v souladu a za podmínek touto Smlouvou stanovených</w:t>
      </w:r>
      <w:r w:rsidR="000475BB" w:rsidRPr="003F683A">
        <w:rPr>
          <w:rFonts w:asciiTheme="minorHAnsi" w:hAnsiTheme="minorHAnsi" w:cstheme="minorHAnsi"/>
          <w:lang w:eastAsia="en-US"/>
        </w:rPr>
        <w:t>.</w:t>
      </w:r>
      <w:r w:rsidR="00653969" w:rsidRPr="003F683A">
        <w:rPr>
          <w:rFonts w:asciiTheme="minorHAnsi" w:hAnsiTheme="minorHAnsi" w:cstheme="minorHAnsi"/>
          <w:lang w:eastAsia="en-US"/>
        </w:rPr>
        <w:t xml:space="preserve"> </w:t>
      </w:r>
    </w:p>
    <w:p w14:paraId="28BCDDC3" w14:textId="4C06DCB5" w:rsidR="00FF0016" w:rsidRPr="003F683A" w:rsidRDefault="00FF0016" w:rsidP="00FF0016">
      <w:pPr>
        <w:pStyle w:val="Odstavecseseznamem"/>
        <w:numPr>
          <w:ilvl w:val="1"/>
          <w:numId w:val="2"/>
        </w:numPr>
        <w:shd w:val="clear" w:color="auto" w:fill="FFFFFF"/>
        <w:spacing w:after="160" w:line="259" w:lineRule="auto"/>
        <w:contextualSpacing/>
        <w:jc w:val="both"/>
        <w:textAlignment w:val="baseline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t>Každá individuální objednávka bude samostatnou smlouvou a žádná okolnost, ke které dojde v souvislosti s některou z individuálních objednávek (např. ukončení), nemá vliv na jiné individuální objednávky, nebude-li dohodnuto jinak.</w:t>
      </w:r>
    </w:p>
    <w:p w14:paraId="16D459BC" w14:textId="4B143E35" w:rsidR="000475BB" w:rsidRPr="003F683A" w:rsidRDefault="00C70B1E" w:rsidP="00D8250D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3F683A">
        <w:rPr>
          <w:rFonts w:asciiTheme="minorHAnsi" w:hAnsiTheme="minorHAnsi" w:cstheme="minorHAnsi"/>
        </w:rPr>
        <w:t xml:space="preserve">Kupující se zavazuje Zboží řádně a včas převzít a zaplatit Prodávajícímu kupní cenu </w:t>
      </w:r>
      <w:r w:rsidR="0031523F" w:rsidRPr="003F683A">
        <w:rPr>
          <w:rFonts w:asciiTheme="minorHAnsi" w:hAnsiTheme="minorHAnsi" w:cstheme="minorHAnsi"/>
        </w:rPr>
        <w:t>ve výši a ve lhůtě dohodnutých</w:t>
      </w:r>
      <w:r w:rsidRPr="003F683A">
        <w:rPr>
          <w:rFonts w:asciiTheme="minorHAnsi" w:hAnsiTheme="minorHAnsi" w:cstheme="minorHAnsi"/>
        </w:rPr>
        <w:t xml:space="preserve"> v této Smlouvě, resp. </w:t>
      </w:r>
      <w:r w:rsidR="003F683A">
        <w:rPr>
          <w:rFonts w:asciiTheme="minorHAnsi" w:hAnsiTheme="minorHAnsi" w:cstheme="minorHAnsi"/>
        </w:rPr>
        <w:t xml:space="preserve">v dílčí </w:t>
      </w:r>
      <w:r w:rsidR="006C5471" w:rsidRPr="003F683A">
        <w:rPr>
          <w:rFonts w:asciiTheme="minorHAnsi" w:hAnsiTheme="minorHAnsi" w:cstheme="minorHAnsi"/>
        </w:rPr>
        <w:t xml:space="preserve">kupní </w:t>
      </w:r>
      <w:r w:rsidRPr="003F683A">
        <w:rPr>
          <w:rFonts w:asciiTheme="minorHAnsi" w:hAnsiTheme="minorHAnsi" w:cstheme="minorHAnsi"/>
        </w:rPr>
        <w:t>smlouvě uzavřené na jejím základě.</w:t>
      </w:r>
      <w:r w:rsidR="000475BB" w:rsidRPr="003F683A">
        <w:rPr>
          <w:rFonts w:asciiTheme="minorHAnsi" w:hAnsiTheme="minorHAnsi" w:cstheme="minorHAnsi"/>
        </w:rPr>
        <w:t xml:space="preserve"> </w:t>
      </w:r>
    </w:p>
    <w:p w14:paraId="6B8346FA" w14:textId="66DC3A72" w:rsidR="00570DA0" w:rsidRPr="003F683A" w:rsidRDefault="00570DA0" w:rsidP="00D8250D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t>Smluvní strany se zavazují si poskytovat veškerou n</w:t>
      </w:r>
      <w:r w:rsidR="00445DB9" w:rsidRPr="003F683A">
        <w:rPr>
          <w:rFonts w:asciiTheme="minorHAnsi" w:hAnsiTheme="minorHAnsi" w:cstheme="minorHAnsi"/>
        </w:rPr>
        <w:t>ezbytnou součinnost pro řádné a </w:t>
      </w:r>
      <w:r w:rsidRPr="003F683A">
        <w:rPr>
          <w:rFonts w:asciiTheme="minorHAnsi" w:hAnsiTheme="minorHAnsi" w:cstheme="minorHAnsi"/>
        </w:rPr>
        <w:t xml:space="preserve">včasné plnění Smlouvy. </w:t>
      </w:r>
    </w:p>
    <w:p w14:paraId="2646E22D" w14:textId="77777777" w:rsidR="00CC29EE" w:rsidRDefault="00CC29EE" w:rsidP="00D8250D">
      <w:pPr>
        <w:pStyle w:val="Odstavecseseznamem"/>
        <w:ind w:left="432"/>
        <w:jc w:val="both"/>
        <w:rPr>
          <w:rFonts w:asciiTheme="minorHAnsi" w:hAnsiTheme="minorHAnsi" w:cstheme="minorHAnsi"/>
        </w:rPr>
      </w:pPr>
    </w:p>
    <w:p w14:paraId="085FADD8" w14:textId="77777777" w:rsidR="00CC29EE" w:rsidRPr="003F683A" w:rsidRDefault="00CC29EE" w:rsidP="00D8250D">
      <w:pPr>
        <w:pStyle w:val="Odstavecseseznamem"/>
        <w:numPr>
          <w:ilvl w:val="0"/>
          <w:numId w:val="2"/>
        </w:numPr>
        <w:spacing w:before="2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  <w:b/>
          <w:caps/>
        </w:rPr>
        <w:t>uzavření JEDNOTLIVýCH kupních smluv</w:t>
      </w:r>
    </w:p>
    <w:p w14:paraId="599CF49C" w14:textId="0DF637A5" w:rsidR="00C22C68" w:rsidRPr="003F683A" w:rsidRDefault="00CC29EE" w:rsidP="00D8250D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t xml:space="preserve">Jednotlivé kupní smlouvy budou uzavírány prostřednictvím </w:t>
      </w:r>
      <w:r w:rsidR="000D2C53">
        <w:rPr>
          <w:rFonts w:asciiTheme="minorHAnsi" w:hAnsiTheme="minorHAnsi" w:cstheme="minorHAnsi"/>
        </w:rPr>
        <w:t>e-mailu</w:t>
      </w:r>
      <w:r w:rsidRPr="003F683A">
        <w:rPr>
          <w:rFonts w:asciiTheme="minorHAnsi" w:hAnsiTheme="minorHAnsi" w:cstheme="minorHAnsi"/>
        </w:rPr>
        <w:t xml:space="preserve"> </w:t>
      </w:r>
      <w:r w:rsidR="000D2C53" w:rsidRPr="000D2C53">
        <w:rPr>
          <w:rFonts w:asciiTheme="minorHAnsi" w:hAnsiTheme="minorHAnsi" w:cstheme="minorHAnsi"/>
          <w:color w:val="0070C0"/>
          <w:u w:val="single"/>
        </w:rPr>
        <w:t>premysl@blesa.cz</w:t>
      </w:r>
      <w:r w:rsidR="00C22C68" w:rsidRPr="000D2C53">
        <w:rPr>
          <w:rFonts w:asciiTheme="minorHAnsi" w:hAnsiTheme="minorHAnsi" w:cstheme="minorHAnsi"/>
          <w:color w:val="0070C0"/>
        </w:rPr>
        <w:t xml:space="preserve"> </w:t>
      </w:r>
      <w:r w:rsidR="00665259" w:rsidRPr="000E0C08">
        <w:rPr>
          <w:rFonts w:asciiTheme="minorHAnsi" w:hAnsiTheme="minorHAnsi" w:cstheme="minorHAnsi"/>
        </w:rPr>
        <w:t>na </w:t>
      </w:r>
      <w:r w:rsidR="00C22C68" w:rsidRPr="000E0C08">
        <w:rPr>
          <w:rFonts w:asciiTheme="minorHAnsi" w:hAnsiTheme="minorHAnsi" w:cstheme="minorHAnsi"/>
        </w:rPr>
        <w:t>základě elektronické objednávky Kupujícího</w:t>
      </w:r>
      <w:r w:rsidR="003501B3" w:rsidRPr="000E0C08">
        <w:rPr>
          <w:rFonts w:asciiTheme="minorHAnsi" w:hAnsiTheme="minorHAnsi" w:cstheme="minorHAnsi"/>
        </w:rPr>
        <w:t xml:space="preserve"> z uživatelského účtu Kupujícího,</w:t>
      </w:r>
      <w:r w:rsidR="001318BA" w:rsidRPr="000E0C08">
        <w:rPr>
          <w:rFonts w:asciiTheme="minorHAnsi" w:hAnsiTheme="minorHAnsi" w:cstheme="minorHAnsi"/>
        </w:rPr>
        <w:t xml:space="preserve"> příp. prostřednictvím telefonu </w:t>
      </w:r>
      <w:r w:rsidR="00796672" w:rsidRPr="000E0C08">
        <w:rPr>
          <w:rFonts w:asciiTheme="minorHAnsi" w:hAnsiTheme="minorHAnsi" w:cstheme="minorHAnsi"/>
        </w:rPr>
        <w:t xml:space="preserve">a/nebo </w:t>
      </w:r>
      <w:r w:rsidR="001318BA" w:rsidRPr="000E0C08">
        <w:rPr>
          <w:rFonts w:asciiTheme="minorHAnsi" w:hAnsiTheme="minorHAnsi" w:cstheme="minorHAnsi"/>
        </w:rPr>
        <w:t>za součinnosti pracovníka Prod</w:t>
      </w:r>
      <w:r w:rsidR="001318BA" w:rsidRPr="003F683A">
        <w:rPr>
          <w:rFonts w:asciiTheme="minorHAnsi" w:hAnsiTheme="minorHAnsi" w:cstheme="minorHAnsi"/>
        </w:rPr>
        <w:t>ávajícího</w:t>
      </w:r>
      <w:r w:rsidR="00C22C68" w:rsidRPr="003F683A">
        <w:rPr>
          <w:rFonts w:asciiTheme="minorHAnsi" w:hAnsiTheme="minorHAnsi" w:cstheme="minorHAnsi"/>
        </w:rPr>
        <w:t>.</w:t>
      </w:r>
      <w:r w:rsidRPr="003F683A">
        <w:rPr>
          <w:rFonts w:asciiTheme="minorHAnsi" w:hAnsiTheme="minorHAnsi" w:cstheme="minorHAnsi"/>
        </w:rPr>
        <w:t xml:space="preserve"> </w:t>
      </w:r>
    </w:p>
    <w:p w14:paraId="7AFFA9A8" w14:textId="015DD8D0" w:rsidR="007A1FE5" w:rsidRPr="003F683A" w:rsidRDefault="007A1FE5" w:rsidP="007A1FE5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lastRenderedPageBreak/>
        <w:t xml:space="preserve">Kupující bere na vědomí, že mohou nastat případy, kdy nedojde k uzavření smlouvy mezi Prodávajícím a Kupujícím, a to navzdory skutečnosti, že Kupující obdržel potvrzení objednávky od Prodávajícího, a to zejména v případě, kdy Kupující objedná Zboží za cenu zveřejněnou omylem v </w:t>
      </w:r>
      <w:r w:rsidRPr="00416705">
        <w:rPr>
          <w:rFonts w:asciiTheme="minorHAnsi" w:hAnsiTheme="minorHAnsi" w:cstheme="minorHAnsi"/>
        </w:rPr>
        <w:t xml:space="preserve">důsledku </w:t>
      </w:r>
      <w:r w:rsidR="00871892" w:rsidRPr="00901005">
        <w:rPr>
          <w:rFonts w:asciiTheme="minorHAnsi" w:hAnsiTheme="minorHAnsi" w:cstheme="minorHAnsi"/>
        </w:rPr>
        <w:t>zjevné</w:t>
      </w:r>
      <w:r w:rsidR="00871892" w:rsidRPr="003F683A">
        <w:rPr>
          <w:rFonts w:asciiTheme="minorHAnsi" w:hAnsiTheme="minorHAnsi" w:cstheme="minorHAnsi"/>
        </w:rPr>
        <w:t xml:space="preserve"> </w:t>
      </w:r>
      <w:r w:rsidRPr="003F683A">
        <w:rPr>
          <w:rFonts w:asciiTheme="minorHAnsi" w:hAnsiTheme="minorHAnsi" w:cstheme="minorHAnsi"/>
        </w:rPr>
        <w:t xml:space="preserve">chyby </w:t>
      </w:r>
      <w:r w:rsidR="008A169B">
        <w:rPr>
          <w:rFonts w:asciiTheme="minorHAnsi" w:hAnsiTheme="minorHAnsi" w:cstheme="minorHAnsi"/>
        </w:rPr>
        <w:t xml:space="preserve">(např. v důsledku chyby </w:t>
      </w:r>
      <w:r w:rsidRPr="003F683A">
        <w:rPr>
          <w:rFonts w:asciiTheme="minorHAnsi" w:hAnsiTheme="minorHAnsi" w:cstheme="minorHAnsi"/>
        </w:rPr>
        <w:t>interního informačního systému</w:t>
      </w:r>
      <w:r w:rsidR="008A169B">
        <w:rPr>
          <w:rFonts w:asciiTheme="minorHAnsi" w:hAnsiTheme="minorHAnsi" w:cstheme="minorHAnsi"/>
        </w:rPr>
        <w:t xml:space="preserve"> nebo chyby jednotlivce)</w:t>
      </w:r>
      <w:r w:rsidRPr="003F683A">
        <w:rPr>
          <w:rFonts w:asciiTheme="minorHAnsi" w:hAnsiTheme="minorHAnsi" w:cstheme="minorHAnsi"/>
        </w:rPr>
        <w:t xml:space="preserve"> Prodávajícího. Prodávající v takovém případě Kupujícího o takové skutečnosti informuje.</w:t>
      </w:r>
    </w:p>
    <w:p w14:paraId="21870AC8" w14:textId="77777777" w:rsidR="00C22C68" w:rsidRPr="003F683A" w:rsidRDefault="00C22C68" w:rsidP="00D8250D">
      <w:pPr>
        <w:pStyle w:val="Odstavecseseznamem"/>
        <w:spacing w:before="40"/>
        <w:ind w:left="432"/>
        <w:contextualSpacing/>
        <w:jc w:val="both"/>
        <w:rPr>
          <w:rFonts w:asciiTheme="minorHAnsi" w:hAnsiTheme="minorHAnsi" w:cstheme="minorHAnsi"/>
        </w:rPr>
      </w:pPr>
    </w:p>
    <w:p w14:paraId="54B54CA2" w14:textId="77777777" w:rsidR="000475BB" w:rsidRPr="003F683A" w:rsidRDefault="00570DA0" w:rsidP="0000059F">
      <w:pPr>
        <w:pStyle w:val="RLTextlnkuslovan"/>
        <w:keepNext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  <w:b/>
          <w:caps/>
          <w:szCs w:val="22"/>
        </w:rPr>
        <w:t>CENA</w:t>
      </w:r>
    </w:p>
    <w:p w14:paraId="58AE8A29" w14:textId="2B6CBD4B" w:rsidR="00E25965" w:rsidRPr="00815795" w:rsidRDefault="00E25965" w:rsidP="00E25965">
      <w:pPr>
        <w:keepNext/>
        <w:numPr>
          <w:ilvl w:val="1"/>
          <w:numId w:val="2"/>
        </w:numPr>
        <w:spacing w:after="0" w:line="240" w:lineRule="auto"/>
        <w:ind w:left="291"/>
        <w:contextualSpacing/>
        <w:jc w:val="both"/>
        <w:rPr>
          <w:rFonts w:cstheme="minorHAnsi"/>
        </w:rPr>
      </w:pPr>
      <w:r>
        <w:t xml:space="preserve">   </w:t>
      </w:r>
      <w:r w:rsidRPr="00815795">
        <w:t>Kupující se zavazuje po dobu platnosti této Smlouvy odebírat od prodávajícího zboží v rozsahu</w:t>
      </w:r>
    </w:p>
    <w:p w14:paraId="3AF7198B" w14:textId="302F766A" w:rsidR="00E25965" w:rsidRPr="00815795" w:rsidRDefault="00E25965" w:rsidP="00E25965">
      <w:pPr>
        <w:widowControl w:val="0"/>
        <w:autoSpaceDE w:val="0"/>
        <w:autoSpaceDN w:val="0"/>
        <w:adjustRightInd w:val="0"/>
        <w:ind w:left="219"/>
        <w:contextualSpacing/>
        <w:rPr>
          <w:b/>
          <w:i/>
        </w:rPr>
      </w:pPr>
      <w:r w:rsidRPr="00815795">
        <w:t xml:space="preserve">     celkového plnění </w:t>
      </w:r>
      <w:proofErr w:type="gramStart"/>
      <w:r w:rsidRPr="00716C79">
        <w:rPr>
          <w:b/>
          <w:bCs/>
        </w:rPr>
        <w:t>do</w:t>
      </w:r>
      <w:r w:rsidRPr="00815795">
        <w:t xml:space="preserve"> </w:t>
      </w:r>
      <w:r w:rsidRPr="00815795">
        <w:rPr>
          <w:b/>
          <w:i/>
        </w:rPr>
        <w:t> 2</w:t>
      </w:r>
      <w:r w:rsidR="00716C79">
        <w:rPr>
          <w:b/>
          <w:i/>
        </w:rPr>
        <w:t>0</w:t>
      </w:r>
      <w:r w:rsidRPr="00815795">
        <w:rPr>
          <w:b/>
          <w:i/>
        </w:rPr>
        <w:t>0</w:t>
      </w:r>
      <w:proofErr w:type="gramEnd"/>
      <w:r w:rsidRPr="00815795">
        <w:rPr>
          <w:b/>
          <w:i/>
        </w:rPr>
        <w:t xml:space="preserve">  000,00 Kč bez DPH ročně.</w:t>
      </w:r>
    </w:p>
    <w:p w14:paraId="5ED20E35" w14:textId="27FF9A58" w:rsidR="00F03520" w:rsidRPr="003F683A" w:rsidRDefault="00F03520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b/>
          <w:caps/>
          <w:szCs w:val="22"/>
        </w:rPr>
      </w:pPr>
      <w:r w:rsidRPr="003F683A">
        <w:rPr>
          <w:rFonts w:asciiTheme="minorHAnsi" w:hAnsiTheme="minorHAnsi" w:cstheme="minorHAnsi"/>
          <w:szCs w:val="22"/>
        </w:rPr>
        <w:t xml:space="preserve">Při osobním odběru </w:t>
      </w:r>
      <w:r w:rsidR="00D86E2A" w:rsidRPr="003F683A">
        <w:rPr>
          <w:rFonts w:asciiTheme="minorHAnsi" w:hAnsiTheme="minorHAnsi" w:cstheme="minorHAnsi"/>
          <w:szCs w:val="22"/>
        </w:rPr>
        <w:t>Z</w:t>
      </w:r>
      <w:r w:rsidRPr="003F683A">
        <w:rPr>
          <w:rFonts w:asciiTheme="minorHAnsi" w:hAnsiTheme="minorHAnsi" w:cstheme="minorHAnsi"/>
          <w:szCs w:val="22"/>
        </w:rPr>
        <w:t xml:space="preserve">boží stvrzuje </w:t>
      </w:r>
      <w:r w:rsidR="00D86E2A" w:rsidRPr="003F683A">
        <w:rPr>
          <w:rFonts w:asciiTheme="minorHAnsi" w:hAnsiTheme="minorHAnsi" w:cstheme="minorHAnsi"/>
          <w:szCs w:val="22"/>
        </w:rPr>
        <w:t>K</w:t>
      </w:r>
      <w:r w:rsidRPr="003F683A">
        <w:rPr>
          <w:rFonts w:asciiTheme="minorHAnsi" w:hAnsiTheme="minorHAnsi" w:cstheme="minorHAnsi"/>
          <w:szCs w:val="22"/>
        </w:rPr>
        <w:t xml:space="preserve">upující souhlas s kupní cenou k dané dodávce převzetím </w:t>
      </w:r>
      <w:proofErr w:type="gramStart"/>
      <w:r w:rsidR="00796672" w:rsidRPr="003F683A">
        <w:rPr>
          <w:rFonts w:asciiTheme="minorHAnsi" w:hAnsiTheme="minorHAnsi" w:cstheme="minorHAnsi"/>
          <w:szCs w:val="22"/>
        </w:rPr>
        <w:t>Zboží</w:t>
      </w:r>
      <w:r w:rsidRPr="003F683A">
        <w:rPr>
          <w:rFonts w:asciiTheme="minorHAnsi" w:hAnsiTheme="minorHAnsi" w:cstheme="minorHAnsi"/>
          <w:szCs w:val="22"/>
        </w:rPr>
        <w:t>.</w:t>
      </w:r>
      <w:r w:rsidR="00DD4200" w:rsidRPr="003F683A">
        <w:rPr>
          <w:rFonts w:asciiTheme="minorHAnsi" w:hAnsiTheme="minorHAnsi" w:cstheme="minorHAnsi"/>
          <w:szCs w:val="22"/>
        </w:rPr>
        <w:t>.</w:t>
      </w:r>
      <w:proofErr w:type="gramEnd"/>
    </w:p>
    <w:p w14:paraId="3B77F314" w14:textId="108EEEC7" w:rsidR="00927AFC" w:rsidRPr="003F683A" w:rsidRDefault="00927AFC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b/>
          <w:caps/>
          <w:szCs w:val="22"/>
        </w:rPr>
      </w:pPr>
      <w:bookmarkStart w:id="3" w:name="_Ref382214434"/>
      <w:r w:rsidRPr="003F683A">
        <w:rPr>
          <w:rFonts w:asciiTheme="minorHAnsi" w:hAnsiTheme="minorHAnsi" w:cstheme="minorHAnsi"/>
        </w:rPr>
        <w:t xml:space="preserve">Kupní cena je splatná </w:t>
      </w:r>
      <w:r w:rsidR="005C042D" w:rsidRPr="003F683A">
        <w:rPr>
          <w:rFonts w:asciiTheme="minorHAnsi" w:hAnsiTheme="minorHAnsi" w:cstheme="minorHAnsi"/>
        </w:rPr>
        <w:t xml:space="preserve">na základě faktury se splatností </w:t>
      </w:r>
      <w:r w:rsidR="000E0C08" w:rsidRPr="000E0C08">
        <w:rPr>
          <w:rFonts w:asciiTheme="minorHAnsi" w:hAnsiTheme="minorHAnsi" w:cstheme="minorHAnsi"/>
          <w:bCs/>
        </w:rPr>
        <w:t>14</w:t>
      </w:r>
      <w:r w:rsidR="00606264">
        <w:rPr>
          <w:rFonts w:asciiTheme="minorHAnsi" w:hAnsiTheme="minorHAnsi" w:cstheme="minorHAnsi"/>
          <w:b/>
        </w:rPr>
        <w:t xml:space="preserve"> </w:t>
      </w:r>
      <w:r w:rsidRPr="003F683A">
        <w:rPr>
          <w:rFonts w:asciiTheme="minorHAnsi" w:hAnsiTheme="minorHAnsi" w:cstheme="minorHAnsi"/>
        </w:rPr>
        <w:t>kalendářních dnů od</w:t>
      </w:r>
      <w:r w:rsidR="005C042D" w:rsidRPr="003F683A">
        <w:rPr>
          <w:rFonts w:asciiTheme="minorHAnsi" w:hAnsiTheme="minorHAnsi" w:cstheme="minorHAnsi"/>
        </w:rPr>
        <w:t>e dne doručení faktury</w:t>
      </w:r>
      <w:r w:rsidR="00A63728" w:rsidRPr="003F683A">
        <w:rPr>
          <w:rFonts w:asciiTheme="minorHAnsi" w:hAnsiTheme="minorHAnsi" w:cstheme="minorHAnsi"/>
        </w:rPr>
        <w:t xml:space="preserve"> Kupujícímu</w:t>
      </w:r>
      <w:r w:rsidR="002A33A5" w:rsidRPr="003F683A">
        <w:rPr>
          <w:rFonts w:asciiTheme="minorHAnsi" w:hAnsiTheme="minorHAnsi" w:cstheme="minorHAnsi"/>
        </w:rPr>
        <w:t xml:space="preserve">. </w:t>
      </w:r>
      <w:r w:rsidRPr="003F683A">
        <w:rPr>
          <w:rFonts w:asciiTheme="minorHAnsi" w:hAnsiTheme="minorHAnsi" w:cstheme="minorHAnsi"/>
        </w:rPr>
        <w:t xml:space="preserve">Daňový doklad lze </w:t>
      </w:r>
      <w:r w:rsidR="00D07FE3" w:rsidRPr="003F683A">
        <w:rPr>
          <w:rFonts w:asciiTheme="minorHAnsi" w:hAnsiTheme="minorHAnsi" w:cstheme="minorHAnsi"/>
        </w:rPr>
        <w:t xml:space="preserve">vystavit a </w:t>
      </w:r>
      <w:r w:rsidRPr="003F683A">
        <w:rPr>
          <w:rFonts w:asciiTheme="minorHAnsi" w:hAnsiTheme="minorHAnsi" w:cstheme="minorHAnsi"/>
        </w:rPr>
        <w:t>zaslat v den dodání Zboží i elektronicky na e</w:t>
      </w:r>
      <w:r w:rsidR="000C6B23" w:rsidRPr="003F683A">
        <w:rPr>
          <w:rFonts w:asciiTheme="minorHAnsi" w:hAnsiTheme="minorHAnsi" w:cstheme="minorHAnsi"/>
        </w:rPr>
        <w:t>-</w:t>
      </w:r>
      <w:r w:rsidRPr="003F683A">
        <w:rPr>
          <w:rFonts w:asciiTheme="minorHAnsi" w:hAnsiTheme="minorHAnsi" w:cstheme="minorHAnsi"/>
        </w:rPr>
        <w:t xml:space="preserve">mail </w:t>
      </w:r>
      <w:r w:rsidR="005673B2" w:rsidRPr="003F683A">
        <w:rPr>
          <w:rFonts w:asciiTheme="minorHAnsi" w:hAnsiTheme="minorHAnsi" w:cstheme="minorHAnsi"/>
        </w:rPr>
        <w:t>Kupujícího</w:t>
      </w:r>
      <w:r w:rsidRPr="003F683A">
        <w:rPr>
          <w:rFonts w:asciiTheme="minorHAnsi" w:hAnsiTheme="minorHAnsi" w:cstheme="minorHAnsi"/>
        </w:rPr>
        <w:t xml:space="preserve"> </w:t>
      </w:r>
      <w:r w:rsidR="005673B2" w:rsidRPr="003F683A">
        <w:rPr>
          <w:rFonts w:asciiTheme="minorHAnsi" w:hAnsiTheme="minorHAnsi" w:cstheme="minorHAnsi"/>
        </w:rPr>
        <w:t>uvedený v</w:t>
      </w:r>
      <w:r w:rsidR="00D86E2A" w:rsidRPr="003F683A">
        <w:rPr>
          <w:rFonts w:asciiTheme="minorHAnsi" w:hAnsiTheme="minorHAnsi" w:cstheme="minorHAnsi"/>
        </w:rPr>
        <w:t> Registraci Kupujícího</w:t>
      </w:r>
      <w:r w:rsidR="005673B2" w:rsidRPr="003F683A">
        <w:rPr>
          <w:rFonts w:asciiTheme="minorHAnsi" w:hAnsiTheme="minorHAnsi" w:cstheme="minorHAnsi"/>
        </w:rPr>
        <w:t>. Kupující tímto prohlašuje, že s vystavením a zasláním daňového dokladu v elektronické podobě souhlasí.</w:t>
      </w:r>
      <w:bookmarkEnd w:id="3"/>
      <w:r w:rsidR="00262EBA" w:rsidRPr="003F683A">
        <w:rPr>
          <w:rFonts w:asciiTheme="minorHAnsi" w:hAnsiTheme="minorHAnsi" w:cstheme="minorHAnsi"/>
        </w:rPr>
        <w:t xml:space="preserve"> Daňovým dokladem v elektronické podobě se rozumí daňový doklad zaslaný emailem ve formátu </w:t>
      </w:r>
      <w:proofErr w:type="spellStart"/>
      <w:r w:rsidR="00262EBA" w:rsidRPr="003F683A">
        <w:rPr>
          <w:rFonts w:asciiTheme="minorHAnsi" w:hAnsiTheme="minorHAnsi" w:cstheme="minorHAnsi"/>
        </w:rPr>
        <w:t>pdf</w:t>
      </w:r>
      <w:proofErr w:type="spellEnd"/>
      <w:r w:rsidR="00262EBA" w:rsidRPr="003F683A">
        <w:rPr>
          <w:rFonts w:asciiTheme="minorHAnsi" w:hAnsiTheme="minorHAnsi" w:cstheme="minorHAnsi"/>
        </w:rPr>
        <w:t>.</w:t>
      </w:r>
    </w:p>
    <w:p w14:paraId="03B5085B" w14:textId="7F602B3E" w:rsidR="005673B2" w:rsidRPr="003F683A" w:rsidRDefault="00927AFC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b/>
          <w:caps/>
          <w:szCs w:val="22"/>
        </w:rPr>
      </w:pPr>
      <w:r w:rsidRPr="003F683A">
        <w:rPr>
          <w:rFonts w:asciiTheme="minorHAnsi" w:hAnsiTheme="minorHAnsi" w:cstheme="minorHAnsi"/>
          <w:szCs w:val="22"/>
        </w:rPr>
        <w:t>Platby peněžitých částek se provádí b</w:t>
      </w:r>
      <w:r w:rsidR="00CB03E7" w:rsidRPr="003F683A">
        <w:rPr>
          <w:rFonts w:asciiTheme="minorHAnsi" w:hAnsiTheme="minorHAnsi" w:cstheme="minorHAnsi"/>
          <w:szCs w:val="22"/>
        </w:rPr>
        <w:t>ankovním převodem na účet Prodávajícího</w:t>
      </w:r>
      <w:r w:rsidRPr="003F683A">
        <w:rPr>
          <w:rFonts w:asciiTheme="minorHAnsi" w:hAnsiTheme="minorHAnsi" w:cstheme="minorHAnsi"/>
          <w:szCs w:val="22"/>
        </w:rPr>
        <w:t xml:space="preserve"> uvedený v daňovém dokladu</w:t>
      </w:r>
      <w:r w:rsidR="007238C5" w:rsidRPr="003F683A">
        <w:rPr>
          <w:rFonts w:asciiTheme="minorHAnsi" w:hAnsiTheme="minorHAnsi" w:cstheme="minorHAnsi"/>
          <w:szCs w:val="22"/>
        </w:rPr>
        <w:t xml:space="preserve"> </w:t>
      </w:r>
      <w:r w:rsidR="00D86E2A" w:rsidRPr="003F683A">
        <w:rPr>
          <w:rFonts w:asciiTheme="minorHAnsi" w:hAnsiTheme="minorHAnsi" w:cstheme="minorHAnsi"/>
          <w:szCs w:val="22"/>
        </w:rPr>
        <w:t>vystaveným Prodávajícím</w:t>
      </w:r>
      <w:r w:rsidR="00F839BD">
        <w:rPr>
          <w:rFonts w:asciiTheme="minorHAnsi" w:hAnsiTheme="minorHAnsi" w:cstheme="minorHAnsi"/>
          <w:szCs w:val="22"/>
        </w:rPr>
        <w:t>, není-li v dílčí objednávce sjednán jiný způsob platby</w:t>
      </w:r>
      <w:r w:rsidR="00D86E2A" w:rsidRPr="003F683A">
        <w:rPr>
          <w:rFonts w:asciiTheme="minorHAnsi" w:hAnsiTheme="minorHAnsi" w:cstheme="minorHAnsi"/>
          <w:szCs w:val="22"/>
        </w:rPr>
        <w:t xml:space="preserve">, přičemž Kupující se zavazuje uvést jako variabilní symbol bezhotovostní platby </w:t>
      </w:r>
      <w:r w:rsidR="007238C5" w:rsidRPr="003F683A">
        <w:rPr>
          <w:rFonts w:asciiTheme="minorHAnsi" w:hAnsiTheme="minorHAnsi" w:cstheme="minorHAnsi"/>
          <w:szCs w:val="22"/>
        </w:rPr>
        <w:t xml:space="preserve">číslo </w:t>
      </w:r>
      <w:r w:rsidR="00D86E2A" w:rsidRPr="003F683A">
        <w:rPr>
          <w:rFonts w:asciiTheme="minorHAnsi" w:hAnsiTheme="minorHAnsi" w:cstheme="minorHAnsi"/>
          <w:szCs w:val="22"/>
        </w:rPr>
        <w:t xml:space="preserve">příslušného </w:t>
      </w:r>
      <w:r w:rsidR="007238C5" w:rsidRPr="003F683A">
        <w:rPr>
          <w:rFonts w:asciiTheme="minorHAnsi" w:hAnsiTheme="minorHAnsi" w:cstheme="minorHAnsi"/>
          <w:szCs w:val="22"/>
        </w:rPr>
        <w:t>daňového dokladu</w:t>
      </w:r>
      <w:r w:rsidR="000C6B23" w:rsidRPr="003F683A">
        <w:rPr>
          <w:rFonts w:asciiTheme="minorHAnsi" w:hAnsiTheme="minorHAnsi" w:cstheme="minorHAnsi"/>
          <w:szCs w:val="22"/>
        </w:rPr>
        <w:t>.</w:t>
      </w:r>
      <w:r w:rsidR="00CB03E7" w:rsidRPr="003F683A">
        <w:rPr>
          <w:rFonts w:asciiTheme="minorHAnsi" w:hAnsiTheme="minorHAnsi" w:cstheme="minorHAnsi"/>
          <w:szCs w:val="22"/>
        </w:rPr>
        <w:t xml:space="preserve"> </w:t>
      </w:r>
      <w:r w:rsidR="000C6B23" w:rsidRPr="003F683A">
        <w:rPr>
          <w:rFonts w:asciiTheme="minorHAnsi" w:hAnsiTheme="minorHAnsi" w:cstheme="minorHAnsi"/>
          <w:szCs w:val="22"/>
        </w:rPr>
        <w:t>V</w:t>
      </w:r>
      <w:r w:rsidR="00CB03E7" w:rsidRPr="003F683A">
        <w:rPr>
          <w:rFonts w:asciiTheme="minorHAnsi" w:hAnsiTheme="minorHAnsi" w:cstheme="minorHAnsi"/>
          <w:szCs w:val="22"/>
        </w:rPr>
        <w:t xml:space="preserve"> takovémto případě se peněžitá částka považuje za zaplacenou dnem připsání částky odpovídající kupní ceně </w:t>
      </w:r>
      <w:r w:rsidR="00D8250D" w:rsidRPr="003F683A">
        <w:rPr>
          <w:rFonts w:asciiTheme="minorHAnsi" w:hAnsiTheme="minorHAnsi" w:cstheme="minorHAnsi"/>
          <w:szCs w:val="22"/>
        </w:rPr>
        <w:t>na účet P</w:t>
      </w:r>
      <w:r w:rsidR="00CB03E7" w:rsidRPr="003F683A">
        <w:rPr>
          <w:rFonts w:asciiTheme="minorHAnsi" w:hAnsiTheme="minorHAnsi" w:cstheme="minorHAnsi"/>
          <w:szCs w:val="22"/>
        </w:rPr>
        <w:t>rodávajícího, nebo provedením přímé hotovostní platby v pokladně Prodávajícího.</w:t>
      </w:r>
      <w:r w:rsidRPr="003F683A">
        <w:rPr>
          <w:rFonts w:asciiTheme="minorHAnsi" w:hAnsiTheme="minorHAnsi" w:cstheme="minorHAnsi"/>
          <w:szCs w:val="22"/>
        </w:rPr>
        <w:t xml:space="preserve"> </w:t>
      </w:r>
    </w:p>
    <w:p w14:paraId="25324F86" w14:textId="77777777" w:rsidR="002B3631" w:rsidRPr="003F683A" w:rsidRDefault="002B3631" w:rsidP="0016503B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b/>
          <w:caps/>
          <w:szCs w:val="22"/>
        </w:rPr>
      </w:pPr>
    </w:p>
    <w:p w14:paraId="7901A511" w14:textId="59B4C859" w:rsidR="002B3631" w:rsidRPr="003F683A" w:rsidRDefault="000E1FC5" w:rsidP="0016503B">
      <w:pPr>
        <w:pStyle w:val="RLTextlnkuslovan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bCs/>
          <w:cap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SANKCE</w:t>
      </w:r>
    </w:p>
    <w:p w14:paraId="02915F55" w14:textId="1928A0A5" w:rsidR="00BC45BD" w:rsidRPr="003F683A" w:rsidRDefault="0069234A" w:rsidP="00BC45BD">
      <w:pPr>
        <w:pStyle w:val="RLTextlnkuslovan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 xml:space="preserve">V případě, že Kupující nedodrží termín splatnosti kupní ceny, má Prodávající právo vyúčtovat Kupujícímu </w:t>
      </w:r>
      <w:r w:rsidR="00BC45BD" w:rsidRPr="003F683A">
        <w:rPr>
          <w:rFonts w:asciiTheme="minorHAnsi" w:hAnsiTheme="minorHAnsi" w:cstheme="minorHAnsi"/>
          <w:szCs w:val="22"/>
        </w:rPr>
        <w:t>smluvní pokutu ve výši 0,</w:t>
      </w:r>
      <w:r w:rsidR="005A01BE" w:rsidRPr="003F683A">
        <w:rPr>
          <w:rFonts w:asciiTheme="minorHAnsi" w:hAnsiTheme="minorHAnsi" w:cstheme="minorHAnsi"/>
          <w:szCs w:val="22"/>
        </w:rPr>
        <w:t>0</w:t>
      </w:r>
      <w:r w:rsidR="004414CC" w:rsidRPr="003F683A">
        <w:rPr>
          <w:rFonts w:asciiTheme="minorHAnsi" w:hAnsiTheme="minorHAnsi" w:cstheme="minorHAnsi"/>
          <w:szCs w:val="22"/>
        </w:rPr>
        <w:t>5</w:t>
      </w:r>
      <w:r w:rsidR="00BC45BD" w:rsidRPr="003F683A">
        <w:rPr>
          <w:rFonts w:asciiTheme="minorHAnsi" w:hAnsiTheme="minorHAnsi" w:cstheme="minorHAnsi"/>
          <w:szCs w:val="22"/>
        </w:rPr>
        <w:t xml:space="preserve"> % dlužné částky za každý </w:t>
      </w:r>
      <w:r w:rsidR="000E1FC5">
        <w:rPr>
          <w:rFonts w:asciiTheme="minorHAnsi" w:hAnsiTheme="minorHAnsi" w:cstheme="minorHAnsi"/>
          <w:szCs w:val="22"/>
        </w:rPr>
        <w:t xml:space="preserve">započatý </w:t>
      </w:r>
      <w:r w:rsidR="00BC45BD" w:rsidRPr="003F683A">
        <w:rPr>
          <w:rFonts w:asciiTheme="minorHAnsi" w:hAnsiTheme="minorHAnsi" w:cstheme="minorHAnsi"/>
          <w:szCs w:val="22"/>
        </w:rPr>
        <w:t>den prodlení až do zaplacení.</w:t>
      </w:r>
    </w:p>
    <w:p w14:paraId="5657A8A8" w14:textId="0776EDFB" w:rsidR="0069234A" w:rsidRPr="003F683A" w:rsidRDefault="00BC45BD" w:rsidP="00D8250D">
      <w:pPr>
        <w:pStyle w:val="RLTextlnkuslovan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t> Smluvní pokutu</w:t>
      </w:r>
      <w:r w:rsidR="0069234A" w:rsidRPr="003F683A">
        <w:rPr>
          <w:rFonts w:asciiTheme="minorHAnsi" w:hAnsiTheme="minorHAnsi" w:cstheme="minorHAnsi"/>
        </w:rPr>
        <w:t xml:space="preserve"> je Kupující povinen uhradit do </w:t>
      </w:r>
      <w:r w:rsidR="00F839BD">
        <w:rPr>
          <w:rFonts w:asciiTheme="minorHAnsi" w:hAnsiTheme="minorHAnsi" w:cstheme="minorHAnsi"/>
        </w:rPr>
        <w:t xml:space="preserve">7 </w:t>
      </w:r>
      <w:r w:rsidR="0069234A" w:rsidRPr="003F683A">
        <w:rPr>
          <w:rFonts w:asciiTheme="minorHAnsi" w:hAnsiTheme="minorHAnsi" w:cstheme="minorHAnsi"/>
        </w:rPr>
        <w:t>kalendářních dnů po obdržení písemného požadavku k </w:t>
      </w:r>
      <w:r w:rsidR="00CC05CB" w:rsidRPr="003F683A">
        <w:rPr>
          <w:rFonts w:asciiTheme="minorHAnsi" w:hAnsiTheme="minorHAnsi" w:cstheme="minorHAnsi"/>
        </w:rPr>
        <w:t xml:space="preserve">jejímu </w:t>
      </w:r>
      <w:r w:rsidR="0069234A" w:rsidRPr="003F683A">
        <w:rPr>
          <w:rFonts w:asciiTheme="minorHAnsi" w:hAnsiTheme="minorHAnsi" w:cstheme="minorHAnsi"/>
        </w:rPr>
        <w:t xml:space="preserve">vyplacení na bankovní účet Prodávajícího. Tímto ustanovením není dotčeno právo Prodávajícího na náhradu škody </w:t>
      </w:r>
      <w:r w:rsidR="007238C5" w:rsidRPr="003F683A">
        <w:rPr>
          <w:rFonts w:asciiTheme="minorHAnsi" w:hAnsiTheme="minorHAnsi" w:cstheme="minorHAnsi"/>
        </w:rPr>
        <w:t>vzniklé porušením uvedené povinnosti</w:t>
      </w:r>
      <w:r w:rsidR="00F839BD">
        <w:rPr>
          <w:rFonts w:asciiTheme="minorHAnsi" w:hAnsiTheme="minorHAnsi" w:cstheme="minorHAnsi"/>
        </w:rPr>
        <w:t xml:space="preserve"> nebo právo na úroky z prodlení</w:t>
      </w:r>
      <w:r w:rsidR="0069234A" w:rsidRPr="003F683A">
        <w:rPr>
          <w:rFonts w:asciiTheme="minorHAnsi" w:hAnsiTheme="minorHAnsi" w:cstheme="minorHAnsi"/>
        </w:rPr>
        <w:t xml:space="preserve">. </w:t>
      </w:r>
    </w:p>
    <w:p w14:paraId="7BEE29FE" w14:textId="77777777" w:rsidR="00D8250D" w:rsidRPr="003F683A" w:rsidRDefault="00D8250D" w:rsidP="0065140E">
      <w:pPr>
        <w:tabs>
          <w:tab w:val="num" w:pos="540"/>
        </w:tabs>
        <w:spacing w:after="0" w:line="240" w:lineRule="auto"/>
        <w:jc w:val="both"/>
        <w:rPr>
          <w:rFonts w:cstheme="minorHAnsi"/>
        </w:rPr>
      </w:pPr>
    </w:p>
    <w:p w14:paraId="27BAE986" w14:textId="27D650B9" w:rsidR="00961099" w:rsidRPr="003F683A" w:rsidRDefault="00961099" w:rsidP="00D8250D">
      <w:pPr>
        <w:pStyle w:val="Odstavecseseznamem"/>
        <w:numPr>
          <w:ilvl w:val="0"/>
          <w:numId w:val="2"/>
        </w:numPr>
        <w:spacing w:before="2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  <w:b/>
          <w:caps/>
        </w:rPr>
        <w:t>dodání zboŽí</w:t>
      </w:r>
    </w:p>
    <w:p w14:paraId="63E380CD" w14:textId="1C983B46" w:rsidR="00961099" w:rsidRPr="003F683A" w:rsidRDefault="00961099" w:rsidP="00056E7A">
      <w:pPr>
        <w:pStyle w:val="Odstavecseseznamem"/>
        <w:spacing w:before="20"/>
        <w:ind w:left="360"/>
        <w:contextualSpacing/>
        <w:jc w:val="both"/>
        <w:rPr>
          <w:rFonts w:asciiTheme="minorHAnsi" w:hAnsiTheme="minorHAnsi" w:cstheme="minorHAnsi"/>
          <w:b/>
          <w:caps/>
        </w:rPr>
      </w:pPr>
    </w:p>
    <w:p w14:paraId="394D6493" w14:textId="31C95DAA" w:rsidR="001558EF" w:rsidRPr="003F683A" w:rsidRDefault="00BB0265" w:rsidP="00AA6978">
      <w:pPr>
        <w:pStyle w:val="RLTextlnkuslovan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t xml:space="preserve">Prodávající se zavazuje </w:t>
      </w:r>
      <w:r w:rsidR="00AB7799" w:rsidRPr="003F683A">
        <w:rPr>
          <w:rFonts w:asciiTheme="minorHAnsi" w:hAnsiTheme="minorHAnsi" w:cstheme="minorHAnsi"/>
        </w:rPr>
        <w:t>předat</w:t>
      </w:r>
      <w:r w:rsidRPr="003F683A">
        <w:rPr>
          <w:rFonts w:asciiTheme="minorHAnsi" w:hAnsiTheme="minorHAnsi" w:cstheme="minorHAnsi"/>
        </w:rPr>
        <w:t xml:space="preserve"> </w:t>
      </w:r>
      <w:r w:rsidR="005C4275" w:rsidRPr="003F683A">
        <w:rPr>
          <w:rFonts w:asciiTheme="minorHAnsi" w:hAnsiTheme="minorHAnsi" w:cstheme="minorHAnsi"/>
        </w:rPr>
        <w:t>Zboží</w:t>
      </w:r>
      <w:r w:rsidR="00AB7799" w:rsidRPr="003F683A">
        <w:rPr>
          <w:rFonts w:asciiTheme="minorHAnsi" w:hAnsiTheme="minorHAnsi" w:cstheme="minorHAnsi"/>
        </w:rPr>
        <w:t xml:space="preserve"> přepravci za účelem jeho doručení</w:t>
      </w:r>
      <w:r w:rsidR="005C4275" w:rsidRPr="003F683A">
        <w:rPr>
          <w:rFonts w:asciiTheme="minorHAnsi" w:hAnsiTheme="minorHAnsi" w:cstheme="minorHAnsi"/>
        </w:rPr>
        <w:t xml:space="preserve"> do sídla Kupujícího (případně na jiné místo dohodnuté mezi smluvními stranami) do</w:t>
      </w:r>
      <w:r w:rsidR="000806CA">
        <w:rPr>
          <w:rFonts w:asciiTheme="minorHAnsi" w:hAnsiTheme="minorHAnsi" w:cstheme="minorHAnsi"/>
        </w:rPr>
        <w:t xml:space="preserve"> </w:t>
      </w:r>
      <w:proofErr w:type="gramStart"/>
      <w:r w:rsidR="00716C79">
        <w:rPr>
          <w:rFonts w:asciiTheme="minorHAnsi" w:hAnsiTheme="minorHAnsi" w:cstheme="minorHAnsi"/>
        </w:rPr>
        <w:t>10</w:t>
      </w:r>
      <w:r w:rsidR="000806CA">
        <w:rPr>
          <w:rFonts w:asciiTheme="minorHAnsi" w:hAnsiTheme="minorHAnsi" w:cstheme="minorHAnsi"/>
        </w:rPr>
        <w:t>ti</w:t>
      </w:r>
      <w:proofErr w:type="gramEnd"/>
      <w:r w:rsidR="000806CA">
        <w:rPr>
          <w:rFonts w:asciiTheme="minorHAnsi" w:hAnsiTheme="minorHAnsi" w:cstheme="minorHAnsi"/>
        </w:rPr>
        <w:t xml:space="preserve"> </w:t>
      </w:r>
      <w:r w:rsidR="005C4275" w:rsidRPr="003F683A">
        <w:rPr>
          <w:rFonts w:asciiTheme="minorHAnsi" w:hAnsiTheme="minorHAnsi" w:cstheme="minorHAnsi"/>
        </w:rPr>
        <w:t xml:space="preserve">pracovních dnů ode dne odeslání </w:t>
      </w:r>
      <w:r w:rsidR="009661E8" w:rsidRPr="003F683A">
        <w:rPr>
          <w:rFonts w:asciiTheme="minorHAnsi" w:hAnsiTheme="minorHAnsi" w:cstheme="minorHAnsi"/>
        </w:rPr>
        <w:t>Objednávky Kupujícího</w:t>
      </w:r>
      <w:r w:rsidR="00DA3508">
        <w:rPr>
          <w:rFonts w:asciiTheme="minorHAnsi" w:hAnsiTheme="minorHAnsi" w:cstheme="minorHAnsi"/>
        </w:rPr>
        <w:t>, není-li sjednána jiná doba přepravy</w:t>
      </w:r>
      <w:r w:rsidR="009661E8" w:rsidRPr="003F683A">
        <w:rPr>
          <w:rFonts w:asciiTheme="minorHAnsi" w:hAnsiTheme="minorHAnsi" w:cstheme="minorHAnsi"/>
        </w:rPr>
        <w:t>.</w:t>
      </w:r>
      <w:r w:rsidR="00872AA7" w:rsidRPr="003F683A">
        <w:rPr>
          <w:rFonts w:asciiTheme="minorHAnsi" w:hAnsiTheme="minorHAnsi" w:cstheme="minorHAnsi"/>
        </w:rPr>
        <w:t xml:space="preserve"> Nebude-li z jakékoliv důvodu možné dodat zboží ve lhůtě uvedené v předchozí větě (zejména z důvodu, že Zboží není na skladě nebo v době, kdy je po Zboží zvýšena poptávka, Prodávající o tomto neprodleně informuje Kupujícího a potvrdí mu nový (náhradní) termín dodání.</w:t>
      </w:r>
    </w:p>
    <w:p w14:paraId="322BEF18" w14:textId="6D8A1E83" w:rsidR="00B860EB" w:rsidRPr="00716C79" w:rsidRDefault="001558EF" w:rsidP="009F5F04">
      <w:pPr>
        <w:pStyle w:val="RLTextlnkuslovan"/>
        <w:numPr>
          <w:ilvl w:val="1"/>
          <w:numId w:val="2"/>
        </w:numPr>
        <w:spacing w:before="20" w:after="0" w:line="240" w:lineRule="auto"/>
        <w:ind w:left="360"/>
        <w:contextualSpacing/>
        <w:rPr>
          <w:rFonts w:asciiTheme="minorHAnsi" w:hAnsiTheme="minorHAnsi" w:cstheme="minorHAnsi"/>
          <w:b/>
          <w:caps/>
        </w:rPr>
      </w:pPr>
      <w:r w:rsidRPr="00716C79">
        <w:rPr>
          <w:rFonts w:asciiTheme="minorHAnsi" w:hAnsiTheme="minorHAnsi" w:cstheme="minorHAnsi"/>
        </w:rPr>
        <w:t xml:space="preserve">Prodávající je povinen zajistit, aby Zboží bylo doručeno </w:t>
      </w:r>
      <w:r w:rsidR="00056E7A" w:rsidRPr="00716C79">
        <w:rPr>
          <w:rFonts w:asciiTheme="minorHAnsi" w:hAnsiTheme="minorHAnsi" w:cstheme="minorHAnsi"/>
        </w:rPr>
        <w:t>v originálním, neporušeném balení.</w:t>
      </w:r>
      <w:r w:rsidR="00144B71" w:rsidRPr="00716C79">
        <w:rPr>
          <w:rFonts w:asciiTheme="minorHAnsi" w:hAnsiTheme="minorHAnsi" w:cstheme="minorHAnsi"/>
        </w:rPr>
        <w:t xml:space="preserve"> </w:t>
      </w:r>
      <w:r w:rsidR="0028032C" w:rsidRPr="00716C79">
        <w:rPr>
          <w:rFonts w:asciiTheme="minorHAnsi" w:hAnsiTheme="minorHAnsi" w:cstheme="minorHAnsi"/>
        </w:rPr>
        <w:t xml:space="preserve">manuál v českém, případně slovenském jazyce. </w:t>
      </w:r>
    </w:p>
    <w:p w14:paraId="613E2296" w14:textId="77777777" w:rsidR="00716C79" w:rsidRDefault="00716C79" w:rsidP="00716C79">
      <w:pPr>
        <w:pStyle w:val="RLTextlnkuslovan"/>
        <w:spacing w:before="20" w:after="0" w:line="240" w:lineRule="auto"/>
        <w:ind w:left="360"/>
        <w:contextualSpacing/>
        <w:rPr>
          <w:rFonts w:asciiTheme="minorHAnsi" w:hAnsiTheme="minorHAnsi" w:cstheme="minorHAnsi"/>
          <w:b/>
          <w:caps/>
        </w:rPr>
      </w:pPr>
    </w:p>
    <w:p w14:paraId="22FE7709" w14:textId="77777777" w:rsidR="002166AC" w:rsidRDefault="002166AC" w:rsidP="00716C79">
      <w:pPr>
        <w:pStyle w:val="RLTextlnkuslovan"/>
        <w:spacing w:before="20" w:after="0" w:line="240" w:lineRule="auto"/>
        <w:ind w:left="360"/>
        <w:contextualSpacing/>
        <w:rPr>
          <w:rFonts w:asciiTheme="minorHAnsi" w:hAnsiTheme="minorHAnsi" w:cstheme="minorHAnsi"/>
          <w:b/>
          <w:caps/>
        </w:rPr>
      </w:pPr>
    </w:p>
    <w:p w14:paraId="2AA5E307" w14:textId="77777777" w:rsidR="002166AC" w:rsidRPr="00716C79" w:rsidRDefault="002166AC" w:rsidP="00716C79">
      <w:pPr>
        <w:pStyle w:val="RLTextlnkuslovan"/>
        <w:spacing w:before="20" w:after="0" w:line="240" w:lineRule="auto"/>
        <w:ind w:left="360"/>
        <w:contextualSpacing/>
        <w:rPr>
          <w:rFonts w:asciiTheme="minorHAnsi" w:hAnsiTheme="minorHAnsi" w:cstheme="minorHAnsi"/>
          <w:b/>
          <w:caps/>
        </w:rPr>
      </w:pPr>
    </w:p>
    <w:p w14:paraId="7ACDE3DD" w14:textId="6259BD2A" w:rsidR="00B61293" w:rsidRPr="003F683A" w:rsidRDefault="00B61293" w:rsidP="00D8250D">
      <w:pPr>
        <w:pStyle w:val="Odstavecseseznamem"/>
        <w:numPr>
          <w:ilvl w:val="0"/>
          <w:numId w:val="2"/>
        </w:numPr>
        <w:spacing w:before="2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  <w:b/>
          <w:caps/>
        </w:rPr>
        <w:lastRenderedPageBreak/>
        <w:t xml:space="preserve">přechod nebezpečí a NABYTÍ VLASTNICKÉHO PRÁVA KE ZBOŽÍ </w:t>
      </w:r>
    </w:p>
    <w:p w14:paraId="47AB9962" w14:textId="77777777" w:rsidR="009B4993" w:rsidRPr="003F683A" w:rsidRDefault="00B61293" w:rsidP="00D8250D">
      <w:pPr>
        <w:numPr>
          <w:ilvl w:val="1"/>
          <w:numId w:val="2"/>
        </w:numPr>
        <w:tabs>
          <w:tab w:val="num" w:pos="540"/>
        </w:tabs>
        <w:spacing w:before="40" w:after="0" w:line="240" w:lineRule="auto"/>
        <w:contextualSpacing/>
        <w:jc w:val="both"/>
        <w:rPr>
          <w:rFonts w:cstheme="minorHAnsi"/>
        </w:rPr>
      </w:pPr>
      <w:r w:rsidRPr="003F683A">
        <w:rPr>
          <w:rFonts w:cstheme="minorHAnsi"/>
        </w:rPr>
        <w:t xml:space="preserve">Nebezpečí škody na Zboží přechází na </w:t>
      </w:r>
      <w:r w:rsidR="0069234A" w:rsidRPr="003F683A">
        <w:rPr>
          <w:rFonts w:cstheme="minorHAnsi"/>
        </w:rPr>
        <w:t>Kupujícího</w:t>
      </w:r>
      <w:r w:rsidRPr="003F683A">
        <w:rPr>
          <w:rFonts w:cstheme="minorHAnsi"/>
        </w:rPr>
        <w:t xml:space="preserve"> okamžikem </w:t>
      </w:r>
      <w:r w:rsidR="0069234A" w:rsidRPr="003F683A">
        <w:rPr>
          <w:rFonts w:cstheme="minorHAnsi"/>
        </w:rPr>
        <w:t>převzetí</w:t>
      </w:r>
      <w:r w:rsidRPr="003F683A">
        <w:rPr>
          <w:rFonts w:cstheme="minorHAnsi"/>
        </w:rPr>
        <w:t xml:space="preserve"> Zboží</w:t>
      </w:r>
      <w:r w:rsidR="008069C1" w:rsidRPr="003F683A">
        <w:rPr>
          <w:rFonts w:cstheme="minorHAnsi"/>
        </w:rPr>
        <w:t xml:space="preserve"> Kupujícím</w:t>
      </w:r>
      <w:r w:rsidR="0069234A" w:rsidRPr="003F683A">
        <w:rPr>
          <w:rFonts w:cstheme="minorHAnsi"/>
        </w:rPr>
        <w:t>.</w:t>
      </w:r>
    </w:p>
    <w:p w14:paraId="1D28276F" w14:textId="4DA94F12" w:rsidR="00423355" w:rsidRPr="003F683A" w:rsidRDefault="008069C1" w:rsidP="008B6A19">
      <w:pPr>
        <w:numPr>
          <w:ilvl w:val="1"/>
          <w:numId w:val="2"/>
        </w:numPr>
        <w:tabs>
          <w:tab w:val="num" w:pos="540"/>
        </w:tabs>
        <w:spacing w:before="40" w:after="0" w:line="240" w:lineRule="auto"/>
        <w:contextualSpacing/>
        <w:jc w:val="both"/>
        <w:rPr>
          <w:rFonts w:cstheme="minorHAnsi"/>
        </w:rPr>
      </w:pPr>
      <w:r w:rsidRPr="003F683A">
        <w:rPr>
          <w:rFonts w:cstheme="minorHAnsi"/>
        </w:rPr>
        <w:t xml:space="preserve">K převodu vlastnického práva ke Zboží </w:t>
      </w:r>
      <w:r w:rsidR="009B4993" w:rsidRPr="003F683A">
        <w:rPr>
          <w:rFonts w:cstheme="minorHAnsi"/>
        </w:rPr>
        <w:t>z Prodávajícího na Kupujícího</w:t>
      </w:r>
      <w:r w:rsidRPr="003F683A">
        <w:rPr>
          <w:rFonts w:cstheme="minorHAnsi"/>
        </w:rPr>
        <w:t xml:space="preserve"> dojde </w:t>
      </w:r>
      <w:r w:rsidR="004D229F" w:rsidRPr="003F683A">
        <w:rPr>
          <w:rFonts w:cstheme="minorHAnsi"/>
        </w:rPr>
        <w:t>převzetím Zboží</w:t>
      </w:r>
      <w:r w:rsidR="004414CC" w:rsidRPr="003F683A">
        <w:rPr>
          <w:rFonts w:cstheme="minorHAnsi"/>
        </w:rPr>
        <w:t xml:space="preserve"> a </w:t>
      </w:r>
      <w:r w:rsidR="00661AED">
        <w:rPr>
          <w:rFonts w:cstheme="minorHAnsi"/>
        </w:rPr>
        <w:t xml:space="preserve">úplným </w:t>
      </w:r>
      <w:r w:rsidR="004414CC" w:rsidRPr="003F683A">
        <w:rPr>
          <w:rFonts w:cstheme="minorHAnsi"/>
        </w:rPr>
        <w:t>zaplacením kupní ceny</w:t>
      </w:r>
      <w:r w:rsidR="00A63728" w:rsidRPr="003F683A">
        <w:rPr>
          <w:rFonts w:cstheme="minorHAnsi"/>
        </w:rPr>
        <w:t>.</w:t>
      </w:r>
    </w:p>
    <w:p w14:paraId="287D9735" w14:textId="77777777" w:rsidR="008B6A19" w:rsidRPr="003F683A" w:rsidRDefault="008B6A19" w:rsidP="008B6A19">
      <w:pPr>
        <w:spacing w:before="40" w:after="0" w:line="240" w:lineRule="auto"/>
        <w:ind w:left="432"/>
        <w:contextualSpacing/>
        <w:jc w:val="both"/>
        <w:rPr>
          <w:rFonts w:cstheme="minorHAnsi"/>
        </w:rPr>
      </w:pPr>
    </w:p>
    <w:p w14:paraId="751E8379" w14:textId="77777777" w:rsidR="00423355" w:rsidRPr="003F683A" w:rsidRDefault="00D22480" w:rsidP="00D8250D">
      <w:pPr>
        <w:pStyle w:val="Odstavecseseznamem"/>
        <w:numPr>
          <w:ilvl w:val="0"/>
          <w:numId w:val="2"/>
        </w:numPr>
        <w:spacing w:before="4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  <w:b/>
          <w:caps/>
        </w:rPr>
        <w:t>PROHLÁŠENÍ KUPUJÍCÍHO</w:t>
      </w:r>
    </w:p>
    <w:p w14:paraId="2EA6B424" w14:textId="77777777" w:rsidR="002940CD" w:rsidRPr="003F683A" w:rsidRDefault="002940CD" w:rsidP="0000059F">
      <w:pPr>
        <w:numPr>
          <w:ilvl w:val="1"/>
          <w:numId w:val="2"/>
        </w:numPr>
        <w:tabs>
          <w:tab w:val="num" w:pos="540"/>
        </w:tabs>
        <w:spacing w:before="40" w:after="0" w:line="240" w:lineRule="auto"/>
        <w:contextualSpacing/>
        <w:jc w:val="both"/>
        <w:rPr>
          <w:rFonts w:cstheme="minorHAnsi"/>
          <w:b/>
          <w:caps/>
        </w:rPr>
      </w:pPr>
      <w:r w:rsidRPr="003F683A">
        <w:rPr>
          <w:rFonts w:cstheme="minorHAnsi"/>
        </w:rPr>
        <w:t>Kupující prohlašuje a zaručuje se Prodávajícímu, že:</w:t>
      </w:r>
    </w:p>
    <w:p w14:paraId="4C59943B" w14:textId="671FC0BB" w:rsidR="002940CD" w:rsidRPr="003F683A" w:rsidRDefault="002940CD" w:rsidP="000C6B23">
      <w:pPr>
        <w:pStyle w:val="Odstavecseseznamem"/>
        <w:numPr>
          <w:ilvl w:val="2"/>
          <w:numId w:val="2"/>
        </w:numPr>
        <w:spacing w:before="40"/>
        <w:ind w:left="709" w:hanging="709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veškerá následující prohlášení jsou pravdivá, přesná a úplná, přičemž neexistuje žádná skutečnost, která by byla s těmito prohlášeními v rozporu;</w:t>
      </w:r>
    </w:p>
    <w:p w14:paraId="23987C65" w14:textId="6A26DB7B" w:rsidR="00F6403A" w:rsidRPr="003F683A" w:rsidRDefault="00796672" w:rsidP="00901005">
      <w:pPr>
        <w:pStyle w:val="Odstavecseseznamem"/>
        <w:numPr>
          <w:ilvl w:val="2"/>
          <w:numId w:val="2"/>
        </w:numPr>
        <w:spacing w:before="40"/>
        <w:ind w:left="709" w:hanging="709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ř</w:t>
      </w:r>
      <w:r w:rsidR="00F6403A" w:rsidRPr="003F683A">
        <w:rPr>
          <w:rFonts w:asciiTheme="minorHAnsi" w:hAnsiTheme="minorHAnsi" w:cstheme="minorHAnsi"/>
        </w:rPr>
        <w:t xml:space="preserve">ádně, zcela a pravdivě </w:t>
      </w:r>
      <w:r w:rsidR="004D229F" w:rsidRPr="003F683A">
        <w:rPr>
          <w:rFonts w:asciiTheme="minorHAnsi" w:hAnsiTheme="minorHAnsi" w:cstheme="minorHAnsi"/>
        </w:rPr>
        <w:t xml:space="preserve">bude vyplňovat </w:t>
      </w:r>
      <w:r w:rsidR="00F6403A" w:rsidRPr="003F683A">
        <w:rPr>
          <w:rFonts w:asciiTheme="minorHAnsi" w:hAnsiTheme="minorHAnsi" w:cstheme="minorHAnsi"/>
        </w:rPr>
        <w:t>Registraci Kupujícího</w:t>
      </w:r>
      <w:r w:rsidR="002F51EC">
        <w:rPr>
          <w:rFonts w:asciiTheme="minorHAnsi" w:hAnsiTheme="minorHAnsi" w:cstheme="minorHAnsi"/>
        </w:rPr>
        <w:t xml:space="preserve"> a bude jí udržovat aktuální po celou dobu trvání této Smlouvy</w:t>
      </w:r>
      <w:r w:rsidR="00F6403A" w:rsidRPr="003F683A">
        <w:rPr>
          <w:rFonts w:asciiTheme="minorHAnsi" w:hAnsiTheme="minorHAnsi" w:cstheme="minorHAnsi"/>
        </w:rPr>
        <w:t>;</w:t>
      </w:r>
    </w:p>
    <w:p w14:paraId="2BE8E3D1" w14:textId="77777777" w:rsidR="002940CD" w:rsidRPr="003F683A" w:rsidRDefault="002940CD" w:rsidP="000C6B23">
      <w:pPr>
        <w:pStyle w:val="Odstavecseseznamem"/>
        <w:numPr>
          <w:ilvl w:val="2"/>
          <w:numId w:val="2"/>
        </w:numPr>
        <w:spacing w:before="40"/>
        <w:ind w:left="709" w:hanging="709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je oprávněn uzavřít Smlouvu, plnit své povinnosti z ní vyplývající a řádně a včas příslušnou transakci zrealizovat;</w:t>
      </w:r>
    </w:p>
    <w:p w14:paraId="20789A73" w14:textId="77777777" w:rsidR="00F6403A" w:rsidRPr="003F683A" w:rsidRDefault="00F6403A" w:rsidP="000C6B23">
      <w:pPr>
        <w:pStyle w:val="Odstavecseseznamem"/>
        <w:numPr>
          <w:ilvl w:val="2"/>
          <w:numId w:val="2"/>
        </w:numPr>
        <w:spacing w:before="40"/>
        <w:ind w:left="709" w:hanging="709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uzavření Smlouvy ani realizace jednotlivých kroků v souvislosti s touto Smlouvou není porušením jakékoliv povinnosti Kupujícího vyplývající z příslušných právních předpisů, závazných smluv, dohod a prohlášení, ani není v rozporu s jakýmkoliv požadavkem, rozhodnutím nebo předběžným opatřením správního orgánu, soudu, rozhodčího nálezu, kterými by byl Kupující vázán, ani není porušením jakýchkoliv práv třetích osob;</w:t>
      </w:r>
    </w:p>
    <w:p w14:paraId="7AF4448F" w14:textId="734B5362" w:rsidR="00FB5A98" w:rsidRPr="003F683A" w:rsidRDefault="002940CD" w:rsidP="000C6B23">
      <w:pPr>
        <w:pStyle w:val="Odstavecseseznamem"/>
        <w:numPr>
          <w:ilvl w:val="2"/>
          <w:numId w:val="2"/>
        </w:numPr>
        <w:spacing w:before="40"/>
        <w:ind w:left="709" w:hanging="709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není v úpadku ani hrozícím úpadku, ani proti němu nebyl podán insolvenční návrh a/nebo návrh na výkon rozhodnutí</w:t>
      </w:r>
      <w:r w:rsidR="002F51EC">
        <w:rPr>
          <w:rFonts w:asciiTheme="minorHAnsi" w:hAnsiTheme="minorHAnsi" w:cstheme="minorHAnsi"/>
        </w:rPr>
        <w:t>.</w:t>
      </w:r>
    </w:p>
    <w:p w14:paraId="7DC035A6" w14:textId="1239F2D8" w:rsidR="004A353F" w:rsidRPr="003F683A" w:rsidRDefault="004A353F" w:rsidP="00056E7A">
      <w:pPr>
        <w:spacing w:before="40"/>
        <w:contextualSpacing/>
        <w:jc w:val="both"/>
        <w:rPr>
          <w:rFonts w:cstheme="minorHAnsi"/>
          <w:b/>
          <w:caps/>
        </w:rPr>
      </w:pPr>
    </w:p>
    <w:p w14:paraId="4F145209" w14:textId="407E8110" w:rsidR="004A353F" w:rsidRPr="003F683A" w:rsidRDefault="004A353F" w:rsidP="004A353F">
      <w:pPr>
        <w:pStyle w:val="Odstavecseseznamem"/>
        <w:numPr>
          <w:ilvl w:val="0"/>
          <w:numId w:val="2"/>
        </w:numPr>
        <w:spacing w:before="4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  <w:b/>
          <w:caps/>
        </w:rPr>
        <w:t>PROHLÁŠENÍ prodávajícího</w:t>
      </w:r>
    </w:p>
    <w:p w14:paraId="4969CB29" w14:textId="77777777" w:rsidR="004A353F" w:rsidRPr="003F683A" w:rsidRDefault="004A353F" w:rsidP="004A353F">
      <w:pPr>
        <w:numPr>
          <w:ilvl w:val="1"/>
          <w:numId w:val="2"/>
        </w:numPr>
        <w:tabs>
          <w:tab w:val="num" w:pos="540"/>
        </w:tabs>
        <w:spacing w:before="40" w:after="0" w:line="240" w:lineRule="auto"/>
        <w:contextualSpacing/>
        <w:jc w:val="both"/>
        <w:rPr>
          <w:rFonts w:cstheme="minorHAnsi"/>
          <w:b/>
          <w:caps/>
        </w:rPr>
      </w:pPr>
      <w:r w:rsidRPr="003F683A">
        <w:rPr>
          <w:rFonts w:cstheme="minorHAnsi"/>
        </w:rPr>
        <w:t>Kupující prohlašuje a zaručuje se Prodávajícímu, že:</w:t>
      </w:r>
    </w:p>
    <w:p w14:paraId="53FD81BD" w14:textId="61D00278" w:rsidR="004A353F" w:rsidRPr="003F683A" w:rsidRDefault="004A353F" w:rsidP="0098585C">
      <w:pPr>
        <w:pStyle w:val="Odstavecseseznamem"/>
        <w:numPr>
          <w:ilvl w:val="2"/>
          <w:numId w:val="2"/>
        </w:numPr>
        <w:spacing w:before="40"/>
        <w:ind w:left="709" w:hanging="709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veškerá následující prohlášení jsou pravdivá, přesná a úplná, přičemž neexistuje žádná skutečnost, která by byla s těmito prohlášeními v rozporu;</w:t>
      </w:r>
    </w:p>
    <w:p w14:paraId="3F6722FA" w14:textId="77777777" w:rsidR="004A353F" w:rsidRPr="003F683A" w:rsidRDefault="004A353F" w:rsidP="004A353F">
      <w:pPr>
        <w:pStyle w:val="Odstavecseseznamem"/>
        <w:numPr>
          <w:ilvl w:val="2"/>
          <w:numId w:val="2"/>
        </w:numPr>
        <w:spacing w:before="40"/>
        <w:ind w:left="709" w:hanging="709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je oprávněn uzavřít Smlouvu, plnit své povinnosti z ní vyplývající a řádně a včas příslušnou transakci zrealizovat;</w:t>
      </w:r>
    </w:p>
    <w:p w14:paraId="72B59933" w14:textId="621C3D1C" w:rsidR="004A353F" w:rsidRPr="003F683A" w:rsidRDefault="004A353F" w:rsidP="004A353F">
      <w:pPr>
        <w:pStyle w:val="Odstavecseseznamem"/>
        <w:numPr>
          <w:ilvl w:val="2"/>
          <w:numId w:val="2"/>
        </w:numPr>
        <w:spacing w:before="40"/>
        <w:ind w:left="709" w:hanging="709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uzavření Smlouvy ani realizace jednotlivých kroků v souvislosti s touto Smlouvou není porušením jakékoliv povinnosti Prodávajícího vyplývající z příslušných právních předpisů, závazných smluv, dohod a prohlášení, ani není v rozporu s jakýmkoliv požadavkem, rozhodnutím nebo předběžným opatřením správního orgánu, soudu, rozhodčího nálezu, kterými by byl Kupující vázán, ani není porušením jakýchkoliv práv třetích osob</w:t>
      </w:r>
      <w:bookmarkStart w:id="4" w:name="_Hlk56539864"/>
      <w:r w:rsidRPr="003F683A">
        <w:rPr>
          <w:rFonts w:asciiTheme="minorHAnsi" w:hAnsiTheme="minorHAnsi" w:cstheme="minorHAnsi"/>
        </w:rPr>
        <w:t>;</w:t>
      </w:r>
      <w:bookmarkEnd w:id="4"/>
    </w:p>
    <w:p w14:paraId="3BC32533" w14:textId="509C89BC" w:rsidR="004A353F" w:rsidRPr="003F683A" w:rsidRDefault="004A353F" w:rsidP="004A353F">
      <w:pPr>
        <w:pStyle w:val="Odstavecseseznamem"/>
        <w:numPr>
          <w:ilvl w:val="2"/>
          <w:numId w:val="2"/>
        </w:numPr>
        <w:spacing w:before="40"/>
        <w:ind w:left="709" w:hanging="709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není v úpadku ani hrozícím úpadku, ani proti němu nebyl podán insolvenční návrh a/nebo návrh na výkon rozhodnutí;</w:t>
      </w:r>
    </w:p>
    <w:p w14:paraId="586B22E6" w14:textId="77777777" w:rsidR="00DA35D5" w:rsidRPr="003F683A" w:rsidRDefault="00DA35D5" w:rsidP="00DA35D5">
      <w:pPr>
        <w:pStyle w:val="Odstavecseseznamem"/>
        <w:spacing w:before="40"/>
        <w:ind w:left="432"/>
        <w:contextualSpacing/>
        <w:jc w:val="both"/>
        <w:rPr>
          <w:rFonts w:asciiTheme="minorHAnsi" w:hAnsiTheme="minorHAnsi" w:cstheme="minorHAnsi"/>
          <w:b/>
          <w:caps/>
        </w:rPr>
      </w:pPr>
    </w:p>
    <w:p w14:paraId="2126C2EC" w14:textId="77777777" w:rsidR="00423355" w:rsidRPr="003F683A" w:rsidRDefault="00423355" w:rsidP="00DA35D5">
      <w:pPr>
        <w:pStyle w:val="Odstavecseseznamem"/>
        <w:numPr>
          <w:ilvl w:val="0"/>
          <w:numId w:val="2"/>
        </w:numPr>
        <w:spacing w:before="4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 xml:space="preserve"> </w:t>
      </w:r>
      <w:r w:rsidR="00DA35D5" w:rsidRPr="003F683A">
        <w:rPr>
          <w:rFonts w:asciiTheme="minorHAnsi" w:hAnsiTheme="minorHAnsi" w:cstheme="minorHAnsi"/>
          <w:b/>
        </w:rPr>
        <w:t>OSTATNÍ UJEDNÁNÍ</w:t>
      </w:r>
    </w:p>
    <w:p w14:paraId="6710AAC1" w14:textId="1772F608" w:rsidR="00DA35D5" w:rsidRPr="003F683A" w:rsidRDefault="008157B3" w:rsidP="00DA35D5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t xml:space="preserve">Obě smluvní strany </w:t>
      </w:r>
      <w:r w:rsidR="00DA35D5" w:rsidRPr="003F683A">
        <w:rPr>
          <w:rFonts w:asciiTheme="minorHAnsi" w:hAnsiTheme="minorHAnsi" w:cstheme="minorHAnsi"/>
        </w:rPr>
        <w:t>se zavazuj</w:t>
      </w:r>
      <w:r w:rsidRPr="003F683A">
        <w:rPr>
          <w:rFonts w:asciiTheme="minorHAnsi" w:hAnsiTheme="minorHAnsi" w:cstheme="minorHAnsi"/>
        </w:rPr>
        <w:t>í</w:t>
      </w:r>
      <w:r w:rsidR="00DA35D5" w:rsidRPr="003F683A">
        <w:rPr>
          <w:rFonts w:asciiTheme="minorHAnsi" w:hAnsiTheme="minorHAnsi" w:cstheme="minorHAnsi"/>
        </w:rPr>
        <w:t>, že své pohledávky, které vznikly nebo v budoucnu vzniknou z jeho obchodních vztahů s </w:t>
      </w:r>
      <w:r w:rsidRPr="003F683A">
        <w:rPr>
          <w:rFonts w:asciiTheme="minorHAnsi" w:hAnsiTheme="minorHAnsi" w:cstheme="minorHAnsi"/>
        </w:rPr>
        <w:t xml:space="preserve">druhou smluvní stranou </w:t>
      </w:r>
      <w:r w:rsidR="00DA35D5" w:rsidRPr="003F683A">
        <w:rPr>
          <w:rFonts w:asciiTheme="minorHAnsi" w:hAnsiTheme="minorHAnsi" w:cstheme="minorHAnsi"/>
        </w:rPr>
        <w:t>na základě této Smlouvy, nebud</w:t>
      </w:r>
      <w:r w:rsidRPr="003F683A">
        <w:rPr>
          <w:rFonts w:asciiTheme="minorHAnsi" w:hAnsiTheme="minorHAnsi" w:cstheme="minorHAnsi"/>
        </w:rPr>
        <w:t>ou</w:t>
      </w:r>
      <w:r w:rsidR="00DA35D5" w:rsidRPr="003F683A">
        <w:rPr>
          <w:rFonts w:asciiTheme="minorHAnsi" w:hAnsiTheme="minorHAnsi" w:cstheme="minorHAnsi"/>
        </w:rPr>
        <w:t xml:space="preserve"> postupovat dále třetím subjektům, </w:t>
      </w:r>
      <w:r w:rsidR="00D22480" w:rsidRPr="003F683A">
        <w:rPr>
          <w:rFonts w:asciiTheme="minorHAnsi" w:hAnsiTheme="minorHAnsi" w:cstheme="minorHAnsi"/>
        </w:rPr>
        <w:t xml:space="preserve">aniž by </w:t>
      </w:r>
      <w:r w:rsidR="002D29E4" w:rsidRPr="003F683A">
        <w:rPr>
          <w:rFonts w:asciiTheme="minorHAnsi" w:hAnsiTheme="minorHAnsi" w:cstheme="minorHAnsi"/>
        </w:rPr>
        <w:t>písemně informoval</w:t>
      </w:r>
      <w:r w:rsidR="001E14EA">
        <w:rPr>
          <w:rFonts w:asciiTheme="minorHAnsi" w:hAnsiTheme="minorHAnsi" w:cstheme="minorHAnsi"/>
        </w:rPr>
        <w:t>y</w:t>
      </w:r>
      <w:r w:rsidR="00D22480" w:rsidRPr="003F683A">
        <w:rPr>
          <w:rFonts w:asciiTheme="minorHAnsi" w:hAnsiTheme="minorHAnsi" w:cstheme="minorHAnsi"/>
        </w:rPr>
        <w:t xml:space="preserve"> </w:t>
      </w:r>
      <w:r w:rsidRPr="003F683A">
        <w:rPr>
          <w:rFonts w:asciiTheme="minorHAnsi" w:hAnsiTheme="minorHAnsi" w:cstheme="minorHAnsi"/>
        </w:rPr>
        <w:t>druh</w:t>
      </w:r>
      <w:r w:rsidR="00F44D3D" w:rsidRPr="003F683A">
        <w:rPr>
          <w:rFonts w:asciiTheme="minorHAnsi" w:hAnsiTheme="minorHAnsi" w:cstheme="minorHAnsi"/>
        </w:rPr>
        <w:t>ou</w:t>
      </w:r>
      <w:r w:rsidRPr="003F683A">
        <w:rPr>
          <w:rFonts w:asciiTheme="minorHAnsi" w:hAnsiTheme="minorHAnsi" w:cstheme="minorHAnsi"/>
        </w:rPr>
        <w:t xml:space="preserve"> smluvní stran</w:t>
      </w:r>
      <w:r w:rsidR="00F44D3D" w:rsidRPr="003F683A">
        <w:rPr>
          <w:rFonts w:asciiTheme="minorHAnsi" w:hAnsiTheme="minorHAnsi" w:cstheme="minorHAnsi"/>
        </w:rPr>
        <w:t>u a poskytl</w:t>
      </w:r>
      <w:r w:rsidR="001E14EA">
        <w:rPr>
          <w:rFonts w:asciiTheme="minorHAnsi" w:hAnsiTheme="minorHAnsi" w:cstheme="minorHAnsi"/>
        </w:rPr>
        <w:t>y</w:t>
      </w:r>
      <w:r w:rsidR="00F44D3D" w:rsidRPr="003F683A">
        <w:rPr>
          <w:rFonts w:asciiTheme="minorHAnsi" w:hAnsiTheme="minorHAnsi" w:cstheme="minorHAnsi"/>
        </w:rPr>
        <w:t xml:space="preserve"> této druhé smluvní straně </w:t>
      </w:r>
      <w:r w:rsidR="00FC4849" w:rsidRPr="003F683A">
        <w:rPr>
          <w:rFonts w:asciiTheme="minorHAnsi" w:hAnsiTheme="minorHAnsi" w:cstheme="minorHAnsi"/>
        </w:rPr>
        <w:t>dostatečný časový prostor pro vypořádání pohledávky</w:t>
      </w:r>
      <w:r w:rsidR="00DA35D5" w:rsidRPr="003F683A">
        <w:rPr>
          <w:rFonts w:asciiTheme="minorHAnsi" w:hAnsiTheme="minorHAnsi" w:cstheme="minorHAnsi"/>
        </w:rPr>
        <w:t xml:space="preserve">. </w:t>
      </w:r>
    </w:p>
    <w:p w14:paraId="60639913" w14:textId="42B2C5DF" w:rsidR="00C87451" w:rsidRPr="003F683A" w:rsidRDefault="00C87451" w:rsidP="00DA35D5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t xml:space="preserve">Na faktuře budou vždy uvedeny následující informace </w:t>
      </w:r>
      <w:r w:rsidR="00762B04">
        <w:rPr>
          <w:rFonts w:asciiTheme="minorHAnsi" w:hAnsiTheme="minorHAnsi" w:cstheme="minorHAnsi"/>
        </w:rPr>
        <w:t>–</w:t>
      </w:r>
      <w:r w:rsidRPr="003F683A">
        <w:rPr>
          <w:rFonts w:asciiTheme="minorHAnsi" w:hAnsiTheme="minorHAnsi" w:cstheme="minorHAnsi"/>
        </w:rPr>
        <w:t xml:space="preserve"> </w:t>
      </w:r>
      <w:r w:rsidR="00AA07E6" w:rsidRPr="003F683A">
        <w:rPr>
          <w:rFonts w:asciiTheme="minorHAnsi" w:hAnsiTheme="minorHAnsi" w:cstheme="minorHAnsi"/>
        </w:rPr>
        <w:t xml:space="preserve">fakturační </w:t>
      </w:r>
      <w:r w:rsidRPr="003F683A">
        <w:rPr>
          <w:rFonts w:asciiTheme="minorHAnsi" w:hAnsiTheme="minorHAnsi" w:cstheme="minorHAnsi"/>
        </w:rPr>
        <w:t>adres</w:t>
      </w:r>
      <w:r w:rsidR="001E14EA">
        <w:rPr>
          <w:rFonts w:asciiTheme="minorHAnsi" w:hAnsiTheme="minorHAnsi" w:cstheme="minorHAnsi"/>
        </w:rPr>
        <w:t>a</w:t>
      </w:r>
      <w:r w:rsidRPr="003F683A">
        <w:rPr>
          <w:rFonts w:asciiTheme="minorHAnsi" w:hAnsiTheme="minorHAnsi" w:cstheme="minorHAnsi"/>
        </w:rPr>
        <w:t>, kontaktní údaje, číslo objednávky</w:t>
      </w:r>
      <w:r w:rsidR="008157B3" w:rsidRPr="003F683A">
        <w:rPr>
          <w:rFonts w:asciiTheme="minorHAnsi" w:hAnsiTheme="minorHAnsi" w:cstheme="minorHAnsi"/>
        </w:rPr>
        <w:t xml:space="preserve"> a dále pak všechny údaje požadované právními předpisy</w:t>
      </w:r>
      <w:r w:rsidRPr="003F683A">
        <w:rPr>
          <w:rFonts w:asciiTheme="minorHAnsi" w:hAnsiTheme="minorHAnsi" w:cstheme="minorHAnsi"/>
        </w:rPr>
        <w:t>.</w:t>
      </w:r>
    </w:p>
    <w:p w14:paraId="242FE500" w14:textId="7F3969A9" w:rsidR="00475B29" w:rsidRPr="003F683A" w:rsidRDefault="00475B29" w:rsidP="00DA35D5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t>Nebude-li faktura obsaho</w:t>
      </w:r>
      <w:r w:rsidR="004414CC" w:rsidRPr="003F683A">
        <w:rPr>
          <w:rFonts w:asciiTheme="minorHAnsi" w:hAnsiTheme="minorHAnsi" w:cstheme="minorHAnsi"/>
        </w:rPr>
        <w:t>vat náležitosti uvedené v bodě 9.2</w:t>
      </w:r>
      <w:r w:rsidRPr="003F683A">
        <w:rPr>
          <w:rFonts w:asciiTheme="minorHAnsi" w:hAnsiTheme="minorHAnsi" w:cstheme="minorHAnsi"/>
        </w:rPr>
        <w:t xml:space="preserve"> této Smlouvy</w:t>
      </w:r>
      <w:r w:rsidR="00D6146F" w:rsidRPr="003F683A">
        <w:rPr>
          <w:rFonts w:asciiTheme="minorHAnsi" w:hAnsiTheme="minorHAnsi" w:cstheme="minorHAnsi"/>
        </w:rPr>
        <w:t xml:space="preserve"> </w:t>
      </w:r>
      <w:r w:rsidR="00483978" w:rsidRPr="003F683A">
        <w:rPr>
          <w:rFonts w:asciiTheme="minorHAnsi" w:hAnsiTheme="minorHAnsi" w:cstheme="minorHAnsi"/>
        </w:rPr>
        <w:t xml:space="preserve">a náležitosti </w:t>
      </w:r>
      <w:r w:rsidR="00E62953" w:rsidRPr="003F683A">
        <w:rPr>
          <w:rFonts w:asciiTheme="minorHAnsi" w:hAnsiTheme="minorHAnsi" w:cstheme="minorHAnsi"/>
        </w:rPr>
        <w:t>podle zákona č. 235/2004 Sb., o dani z přidané hodnoty</w:t>
      </w:r>
      <w:r w:rsidRPr="003F683A">
        <w:rPr>
          <w:rFonts w:asciiTheme="minorHAnsi" w:hAnsiTheme="minorHAnsi" w:cstheme="minorHAnsi"/>
        </w:rPr>
        <w:t xml:space="preserve">, nebo bude obsahovat chybné údaje, bude </w:t>
      </w:r>
      <w:r w:rsidRPr="003F683A">
        <w:rPr>
          <w:rFonts w:asciiTheme="minorHAnsi" w:hAnsiTheme="minorHAnsi" w:cstheme="minorHAnsi"/>
        </w:rPr>
        <w:lastRenderedPageBreak/>
        <w:t xml:space="preserve">Kupující oprávněn fakturu ve lhůtě splatnosti vrátit Prodávajícímu. Doručením nové (opravené) faktury začíná běžet nová lhůta splatnosti. </w:t>
      </w:r>
    </w:p>
    <w:p w14:paraId="71848F8B" w14:textId="17F7D167" w:rsidR="006D3F03" w:rsidRPr="003F683A" w:rsidRDefault="006D3F03" w:rsidP="00DA35D5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Theme="minorHAnsi" w:hAnsiTheme="minorHAnsi" w:cstheme="minorHAnsi"/>
        </w:rPr>
      </w:pPr>
      <w:r w:rsidRPr="003F683A">
        <w:rPr>
          <w:rFonts w:asciiTheme="minorHAnsi" w:hAnsiTheme="minorHAnsi" w:cstheme="minorHAnsi"/>
        </w:rPr>
        <w:t xml:space="preserve">Prodávající poskytuje Kupujícímu záruku za dodané Zboží v délce </w:t>
      </w:r>
      <w:r w:rsidR="00716C79">
        <w:rPr>
          <w:rFonts w:asciiTheme="minorHAnsi" w:hAnsiTheme="minorHAnsi" w:cstheme="minorHAnsi"/>
        </w:rPr>
        <w:t>1</w:t>
      </w:r>
      <w:r w:rsidR="002166AC">
        <w:rPr>
          <w:rFonts w:asciiTheme="minorHAnsi" w:hAnsiTheme="minorHAnsi" w:cstheme="minorHAnsi"/>
        </w:rPr>
        <w:t>2 měsíců</w:t>
      </w:r>
      <w:r w:rsidRPr="003F683A">
        <w:rPr>
          <w:rFonts w:asciiTheme="minorHAnsi" w:hAnsiTheme="minorHAnsi" w:cstheme="minorHAnsi"/>
        </w:rPr>
        <w:t>.</w:t>
      </w:r>
    </w:p>
    <w:p w14:paraId="057391D9" w14:textId="77777777" w:rsidR="00DA35D5" w:rsidRPr="003F683A" w:rsidRDefault="00DA35D5" w:rsidP="00DA35D5">
      <w:pPr>
        <w:pStyle w:val="Odstavecseseznamem"/>
        <w:spacing w:before="40"/>
        <w:ind w:left="432"/>
        <w:contextualSpacing/>
        <w:jc w:val="both"/>
        <w:rPr>
          <w:rFonts w:asciiTheme="minorHAnsi" w:hAnsiTheme="minorHAnsi" w:cstheme="minorHAnsi"/>
        </w:rPr>
      </w:pPr>
    </w:p>
    <w:p w14:paraId="3DAEDC3E" w14:textId="0779B60B" w:rsidR="00A22456" w:rsidRDefault="00710B9E" w:rsidP="00D8250D">
      <w:pPr>
        <w:pStyle w:val="Odstavecseseznamem"/>
        <w:numPr>
          <w:ilvl w:val="0"/>
          <w:numId w:val="2"/>
        </w:numPr>
        <w:spacing w:before="20"/>
        <w:contextualSpacing/>
        <w:jc w:val="both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 xml:space="preserve">DOBA TRVÁNÍ A </w:t>
      </w:r>
      <w:r w:rsidR="00A22456" w:rsidRPr="003F683A">
        <w:rPr>
          <w:rFonts w:asciiTheme="minorHAnsi" w:hAnsiTheme="minorHAnsi" w:cstheme="minorHAnsi"/>
          <w:b/>
          <w:caps/>
        </w:rPr>
        <w:t>UKONČENÍ SMLOUVY</w:t>
      </w:r>
    </w:p>
    <w:p w14:paraId="634967E3" w14:textId="0947A45E" w:rsidR="00710B9E" w:rsidRPr="00901005" w:rsidRDefault="00710B9E" w:rsidP="00901005">
      <w:pPr>
        <w:pStyle w:val="Odstavecseseznamem"/>
        <w:numPr>
          <w:ilvl w:val="1"/>
          <w:numId w:val="2"/>
        </w:numPr>
        <w:spacing w:before="4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01005">
        <w:rPr>
          <w:rFonts w:asciiTheme="minorHAnsi" w:hAnsiTheme="minorHAnsi" w:cstheme="minorHAnsi"/>
        </w:rPr>
        <w:t>ato</w:t>
      </w:r>
      <w:r>
        <w:rPr>
          <w:rFonts w:asciiTheme="minorHAnsi" w:hAnsiTheme="minorHAnsi" w:cstheme="minorHAnsi"/>
        </w:rPr>
        <w:t xml:space="preserve"> smlouva je uzavírána na dobu neurčitou.</w:t>
      </w:r>
    </w:p>
    <w:p w14:paraId="78440904" w14:textId="77777777" w:rsidR="00A22456" w:rsidRPr="003F683A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>Tato Smlouva</w:t>
      </w:r>
      <w:r w:rsidR="00DD4200" w:rsidRPr="003F683A">
        <w:rPr>
          <w:rFonts w:asciiTheme="minorHAnsi" w:hAnsiTheme="minorHAnsi" w:cstheme="minorHAnsi"/>
        </w:rPr>
        <w:t xml:space="preserve"> může být ukončena dohodou, výpovědí nebo odstoupením.</w:t>
      </w:r>
    </w:p>
    <w:p w14:paraId="7139981A" w14:textId="77777777" w:rsidR="002166AC" w:rsidRPr="002166AC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 xml:space="preserve">V případě, že se smluvní strany dohodnou na ukončení této Smlouvy, tato Smlouva skončí ke </w:t>
      </w:r>
      <w:r w:rsidR="002166AC">
        <w:rPr>
          <w:rFonts w:asciiTheme="minorHAnsi" w:hAnsiTheme="minorHAnsi" w:cstheme="minorHAnsi"/>
        </w:rPr>
        <w:t xml:space="preserve">   </w:t>
      </w:r>
    </w:p>
    <w:p w14:paraId="180D5E0A" w14:textId="77777777" w:rsidR="002166AC" w:rsidRDefault="002166AC" w:rsidP="002166AC">
      <w:pPr>
        <w:pStyle w:val="Odstavecseseznamem"/>
        <w:spacing w:before="20"/>
        <w:ind w:left="43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22456" w:rsidRPr="003F683A">
        <w:rPr>
          <w:rFonts w:asciiTheme="minorHAnsi" w:hAnsiTheme="minorHAnsi" w:cstheme="minorHAnsi"/>
        </w:rPr>
        <w:t xml:space="preserve">dni uzavření takovéto dohody, to neplatí, pokud by v předmětné dohodě o ukončení Smlouvy </w:t>
      </w:r>
    </w:p>
    <w:p w14:paraId="651ADE21" w14:textId="2BF2A9D0" w:rsidR="00A22456" w:rsidRPr="003F683A" w:rsidRDefault="002166AC" w:rsidP="002166AC">
      <w:pPr>
        <w:pStyle w:val="Odstavecseseznamem"/>
        <w:spacing w:before="20"/>
        <w:ind w:left="432"/>
        <w:contextualSpacing/>
        <w:jc w:val="both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</w:rPr>
        <w:t xml:space="preserve">     </w:t>
      </w:r>
      <w:r w:rsidR="00A22456" w:rsidRPr="003F683A">
        <w:rPr>
          <w:rFonts w:asciiTheme="minorHAnsi" w:hAnsiTheme="minorHAnsi" w:cstheme="minorHAnsi"/>
        </w:rPr>
        <w:t>byl jako den ukončení Smlouvy stanoven den pozdější.</w:t>
      </w:r>
    </w:p>
    <w:p w14:paraId="419F890A" w14:textId="77777777" w:rsidR="002166AC" w:rsidRPr="002166AC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 xml:space="preserve">Každá smluvní strana je oprávněna tuto Smlouvu vypovědět i bez udání důvodu výpovědi. </w:t>
      </w:r>
    </w:p>
    <w:p w14:paraId="2F3B4C81" w14:textId="77777777" w:rsidR="002166AC" w:rsidRDefault="002166AC" w:rsidP="002166AC">
      <w:pPr>
        <w:pStyle w:val="Odstavecseseznamem"/>
        <w:spacing w:before="20"/>
        <w:ind w:left="43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22456" w:rsidRPr="003F683A">
        <w:rPr>
          <w:rFonts w:asciiTheme="minorHAnsi" w:hAnsiTheme="minorHAnsi" w:cstheme="minorHAnsi"/>
        </w:rPr>
        <w:t xml:space="preserve">Výpovědní </w:t>
      </w:r>
      <w:r w:rsidR="00C12709" w:rsidRPr="003F683A">
        <w:rPr>
          <w:rFonts w:asciiTheme="minorHAnsi" w:hAnsiTheme="minorHAnsi" w:cstheme="minorHAnsi"/>
        </w:rPr>
        <w:t xml:space="preserve">doba </w:t>
      </w:r>
      <w:r w:rsidR="00A22456" w:rsidRPr="000E0C08">
        <w:rPr>
          <w:rFonts w:asciiTheme="minorHAnsi" w:hAnsiTheme="minorHAnsi" w:cstheme="minorHAnsi"/>
        </w:rPr>
        <w:t xml:space="preserve">činí </w:t>
      </w:r>
      <w:r w:rsidR="004414CC" w:rsidRPr="000E0C08">
        <w:rPr>
          <w:rFonts w:asciiTheme="minorHAnsi" w:hAnsiTheme="minorHAnsi" w:cstheme="minorHAnsi"/>
        </w:rPr>
        <w:t>1 měsíc</w:t>
      </w:r>
      <w:r w:rsidR="00A22456" w:rsidRPr="003F683A">
        <w:rPr>
          <w:rFonts w:asciiTheme="minorHAnsi" w:hAnsiTheme="minorHAnsi" w:cstheme="minorHAnsi"/>
        </w:rPr>
        <w:t xml:space="preserve">, přičemž smluvní strany se dohodly, že výpovědní </w:t>
      </w:r>
      <w:r w:rsidR="00C12709" w:rsidRPr="003F683A">
        <w:rPr>
          <w:rFonts w:asciiTheme="minorHAnsi" w:hAnsiTheme="minorHAnsi" w:cstheme="minorHAnsi"/>
        </w:rPr>
        <w:t xml:space="preserve">doba </w:t>
      </w:r>
      <w:r w:rsidR="00A22456" w:rsidRPr="003F683A">
        <w:rPr>
          <w:rFonts w:asciiTheme="minorHAnsi" w:hAnsiTheme="minorHAnsi" w:cstheme="minorHAnsi"/>
        </w:rPr>
        <w:t xml:space="preserve">začne </w:t>
      </w:r>
    </w:p>
    <w:p w14:paraId="52C8859C" w14:textId="033564AC" w:rsidR="00A22456" w:rsidRPr="003F683A" w:rsidRDefault="002166AC" w:rsidP="002166AC">
      <w:pPr>
        <w:pStyle w:val="Odstavecseseznamem"/>
        <w:spacing w:before="20"/>
        <w:ind w:left="432"/>
        <w:contextualSpacing/>
        <w:jc w:val="both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</w:rPr>
        <w:t xml:space="preserve">     </w:t>
      </w:r>
      <w:r w:rsidR="00A22456" w:rsidRPr="003F683A">
        <w:rPr>
          <w:rFonts w:asciiTheme="minorHAnsi" w:hAnsiTheme="minorHAnsi" w:cstheme="minorHAnsi"/>
        </w:rPr>
        <w:t>plynout první den v kalendářním měsíci následujícím po doručení výpovědi druhé straně.</w:t>
      </w:r>
    </w:p>
    <w:p w14:paraId="37D8DF73" w14:textId="77777777" w:rsidR="002166AC" w:rsidRPr="002166AC" w:rsidRDefault="00A22456" w:rsidP="00D8250D">
      <w:pPr>
        <w:pStyle w:val="Odstavecseseznamem"/>
        <w:numPr>
          <w:ilvl w:val="1"/>
          <w:numId w:val="2"/>
        </w:numPr>
        <w:spacing w:before="20"/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</w:rPr>
        <w:t xml:space="preserve">Smluvní strany se dohodly, že ukončením účinnosti této Smlouvy nejsou a nesmějí být dotčena </w:t>
      </w:r>
    </w:p>
    <w:p w14:paraId="1950D226" w14:textId="77777777" w:rsidR="002166AC" w:rsidRDefault="002166AC" w:rsidP="002166AC">
      <w:pPr>
        <w:pStyle w:val="Odstavecseseznamem"/>
        <w:spacing w:before="20"/>
        <w:ind w:left="43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22456" w:rsidRPr="003F683A">
        <w:rPr>
          <w:rFonts w:asciiTheme="minorHAnsi" w:hAnsiTheme="minorHAnsi" w:cstheme="minorHAnsi"/>
        </w:rPr>
        <w:t xml:space="preserve">ustanovení této Smlouvy týkající se licencí, záruk, nároků z odpovědnosti za vady, za škodu a </w:t>
      </w:r>
    </w:p>
    <w:p w14:paraId="2E3B8F36" w14:textId="77777777" w:rsidR="002166AC" w:rsidRDefault="002166AC" w:rsidP="002166AC">
      <w:pPr>
        <w:pStyle w:val="Odstavecseseznamem"/>
        <w:spacing w:before="20"/>
        <w:ind w:left="43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22456" w:rsidRPr="003F683A">
        <w:rPr>
          <w:rFonts w:asciiTheme="minorHAnsi" w:hAnsiTheme="minorHAnsi" w:cstheme="minorHAnsi"/>
        </w:rPr>
        <w:t xml:space="preserve">nároky ze smluvních pokut, pokud vznikly před ukončením účinnosti </w:t>
      </w:r>
      <w:r w:rsidR="000128B2" w:rsidRPr="003F683A">
        <w:rPr>
          <w:rFonts w:asciiTheme="minorHAnsi" w:hAnsiTheme="minorHAnsi" w:cstheme="minorHAnsi"/>
        </w:rPr>
        <w:t>této</w:t>
      </w:r>
      <w:r w:rsidR="00A22456" w:rsidRPr="003F683A">
        <w:rPr>
          <w:rFonts w:asciiTheme="minorHAnsi" w:hAnsiTheme="minorHAnsi" w:cstheme="minorHAnsi"/>
        </w:rPr>
        <w:t xml:space="preserve"> </w:t>
      </w:r>
      <w:r w:rsidR="000128B2" w:rsidRPr="003F683A">
        <w:rPr>
          <w:rFonts w:asciiTheme="minorHAnsi" w:hAnsiTheme="minorHAnsi" w:cstheme="minorHAnsi"/>
        </w:rPr>
        <w:t>S</w:t>
      </w:r>
      <w:r w:rsidR="00A22456" w:rsidRPr="003F683A">
        <w:rPr>
          <w:rFonts w:asciiTheme="minorHAnsi" w:hAnsiTheme="minorHAnsi" w:cstheme="minorHAnsi"/>
        </w:rPr>
        <w:t xml:space="preserve">mlouvy, ani další </w:t>
      </w:r>
    </w:p>
    <w:p w14:paraId="71BA818B" w14:textId="13524DB5" w:rsidR="00A22456" w:rsidRPr="003F683A" w:rsidRDefault="002166AC" w:rsidP="002166AC">
      <w:pPr>
        <w:pStyle w:val="Odstavecseseznamem"/>
        <w:spacing w:before="20"/>
        <w:ind w:left="432"/>
        <w:contextualSpacing/>
        <w:jc w:val="both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</w:rPr>
        <w:t xml:space="preserve">     </w:t>
      </w:r>
      <w:r w:rsidR="00A22456" w:rsidRPr="003F683A">
        <w:rPr>
          <w:rFonts w:asciiTheme="minorHAnsi" w:hAnsiTheme="minorHAnsi" w:cstheme="minorHAnsi"/>
        </w:rPr>
        <w:t xml:space="preserve">ustanovení a nároky, z jejichž povahy vyplývá, že mají trvat i po zániku účinnosti </w:t>
      </w:r>
      <w:r w:rsidR="002E2F9F" w:rsidRPr="003F683A">
        <w:rPr>
          <w:rFonts w:asciiTheme="minorHAnsi" w:hAnsiTheme="minorHAnsi" w:cstheme="minorHAnsi"/>
        </w:rPr>
        <w:t>této S</w:t>
      </w:r>
      <w:r w:rsidR="00A22456" w:rsidRPr="003F683A">
        <w:rPr>
          <w:rFonts w:asciiTheme="minorHAnsi" w:hAnsiTheme="minorHAnsi" w:cstheme="minorHAnsi"/>
        </w:rPr>
        <w:t>mlouvy.</w:t>
      </w:r>
    </w:p>
    <w:p w14:paraId="36268210" w14:textId="77777777" w:rsidR="009B5679" w:rsidRPr="003F683A" w:rsidRDefault="009B5679" w:rsidP="00D8250D">
      <w:pPr>
        <w:tabs>
          <w:tab w:val="num" w:pos="0"/>
          <w:tab w:val="num" w:pos="540"/>
        </w:tabs>
        <w:spacing w:after="0" w:line="240" w:lineRule="auto"/>
        <w:jc w:val="both"/>
        <w:rPr>
          <w:rFonts w:cstheme="minorHAnsi"/>
        </w:rPr>
      </w:pPr>
    </w:p>
    <w:p w14:paraId="7E586F75" w14:textId="77777777" w:rsidR="005600B3" w:rsidRPr="003F683A" w:rsidRDefault="00D537E0" w:rsidP="00D8250D">
      <w:pPr>
        <w:pStyle w:val="Odstavecseseznamem"/>
        <w:numPr>
          <w:ilvl w:val="0"/>
          <w:numId w:val="2"/>
        </w:numPr>
        <w:tabs>
          <w:tab w:val="left" w:pos="720"/>
        </w:tabs>
        <w:contextualSpacing/>
        <w:jc w:val="both"/>
        <w:rPr>
          <w:rFonts w:asciiTheme="minorHAnsi" w:hAnsiTheme="minorHAnsi" w:cstheme="minorHAnsi"/>
          <w:b/>
          <w:caps/>
        </w:rPr>
      </w:pPr>
      <w:r w:rsidRPr="003F683A">
        <w:rPr>
          <w:rFonts w:asciiTheme="minorHAnsi" w:hAnsiTheme="minorHAnsi" w:cstheme="minorHAnsi"/>
          <w:b/>
          <w:caps/>
        </w:rPr>
        <w:t>Závěrečná ustanovení</w:t>
      </w:r>
    </w:p>
    <w:p w14:paraId="5D07C091" w14:textId="77777777" w:rsidR="002166AC" w:rsidRDefault="009A12EB" w:rsidP="00D8250D">
      <w:pPr>
        <w:pStyle w:val="RLTextlnkuslovan"/>
        <w:numPr>
          <w:ilvl w:val="1"/>
          <w:numId w:val="2"/>
        </w:numPr>
        <w:tabs>
          <w:tab w:val="num" w:pos="851"/>
        </w:tabs>
        <w:spacing w:after="0" w:line="240" w:lineRule="auto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 xml:space="preserve">Tato </w:t>
      </w:r>
      <w:r w:rsidR="006670C2" w:rsidRPr="003F683A">
        <w:rPr>
          <w:rFonts w:asciiTheme="minorHAnsi" w:hAnsiTheme="minorHAnsi" w:cstheme="minorHAnsi"/>
          <w:szCs w:val="22"/>
        </w:rPr>
        <w:t>S</w:t>
      </w:r>
      <w:r w:rsidRPr="003F683A">
        <w:rPr>
          <w:rFonts w:asciiTheme="minorHAnsi" w:hAnsiTheme="minorHAnsi" w:cstheme="minorHAnsi"/>
          <w:szCs w:val="22"/>
        </w:rPr>
        <w:t xml:space="preserve">mlouva a práva a povinnosti z ní vzniklá, včetně práv a povinností z porušení této </w:t>
      </w:r>
    </w:p>
    <w:p w14:paraId="1F7B2A37" w14:textId="77777777" w:rsidR="002166AC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</w:t>
      </w:r>
      <w:r w:rsidR="006670C2" w:rsidRPr="003F683A">
        <w:rPr>
          <w:rFonts w:asciiTheme="minorHAnsi" w:hAnsiTheme="minorHAnsi" w:cstheme="minorHAnsi"/>
          <w:szCs w:val="22"/>
        </w:rPr>
        <w:t>S</w:t>
      </w:r>
      <w:r w:rsidR="009A12EB" w:rsidRPr="003F683A">
        <w:rPr>
          <w:rFonts w:asciiTheme="minorHAnsi" w:hAnsiTheme="minorHAnsi" w:cstheme="minorHAnsi"/>
          <w:szCs w:val="22"/>
        </w:rPr>
        <w:t xml:space="preserve">mlouvy, ke kterému došlo nebo dojde, se budou řídit zákonem č. 89/2012 Sb., občanský </w:t>
      </w:r>
    </w:p>
    <w:p w14:paraId="4C4D1B04" w14:textId="190C95A4" w:rsidR="009A12EB" w:rsidRPr="003F683A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</w:t>
      </w:r>
      <w:r w:rsidR="009A12EB" w:rsidRPr="003F683A">
        <w:rPr>
          <w:rFonts w:asciiTheme="minorHAnsi" w:hAnsiTheme="minorHAnsi" w:cstheme="minorHAnsi"/>
          <w:szCs w:val="22"/>
        </w:rPr>
        <w:t>zákoník, ve znění pozdějších předpisů</w:t>
      </w:r>
      <w:r w:rsidR="003D55BD">
        <w:rPr>
          <w:rFonts w:asciiTheme="minorHAnsi" w:hAnsiTheme="minorHAnsi" w:cstheme="minorHAnsi"/>
          <w:szCs w:val="22"/>
        </w:rPr>
        <w:t xml:space="preserve"> (dále jen „</w:t>
      </w:r>
      <w:r w:rsidR="003D55BD">
        <w:rPr>
          <w:rFonts w:asciiTheme="minorHAnsi" w:hAnsiTheme="minorHAnsi" w:cstheme="minorHAnsi"/>
          <w:b/>
          <w:bCs/>
          <w:szCs w:val="22"/>
        </w:rPr>
        <w:t>občanský zákoník</w:t>
      </w:r>
      <w:r w:rsidR="003D55BD">
        <w:rPr>
          <w:rFonts w:asciiTheme="minorHAnsi" w:hAnsiTheme="minorHAnsi" w:cstheme="minorHAnsi"/>
          <w:szCs w:val="22"/>
        </w:rPr>
        <w:t>“)</w:t>
      </w:r>
      <w:r w:rsidR="009A12EB" w:rsidRPr="003F683A">
        <w:rPr>
          <w:rFonts w:asciiTheme="minorHAnsi" w:hAnsiTheme="minorHAnsi" w:cstheme="minorHAnsi"/>
          <w:szCs w:val="22"/>
        </w:rPr>
        <w:t>.</w:t>
      </w:r>
    </w:p>
    <w:p w14:paraId="17F12D1A" w14:textId="77777777" w:rsidR="002166AC" w:rsidRDefault="009A12EB" w:rsidP="00D8250D">
      <w:pPr>
        <w:pStyle w:val="RLTextlnkuslovan"/>
        <w:numPr>
          <w:ilvl w:val="1"/>
          <w:numId w:val="2"/>
        </w:numPr>
        <w:tabs>
          <w:tab w:val="num" w:pos="851"/>
        </w:tabs>
        <w:spacing w:after="0" w:line="240" w:lineRule="auto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>Pro výklad právního jednání smluvních stran a pojmů používaných smluvními stranami se</w:t>
      </w:r>
    </w:p>
    <w:p w14:paraId="2435BB91" w14:textId="77777777" w:rsidR="002166AC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9A12EB" w:rsidRPr="003F683A">
        <w:rPr>
          <w:rFonts w:asciiTheme="minorHAnsi" w:hAnsiTheme="minorHAnsi" w:cstheme="minorHAnsi"/>
          <w:szCs w:val="22"/>
        </w:rPr>
        <w:t xml:space="preserve"> použijí </w:t>
      </w:r>
      <w:r w:rsidR="003D55BD">
        <w:rPr>
          <w:rFonts w:asciiTheme="minorHAnsi" w:hAnsiTheme="minorHAnsi" w:cstheme="minorHAnsi"/>
          <w:szCs w:val="22"/>
        </w:rPr>
        <w:t>pouze</w:t>
      </w:r>
      <w:r w:rsidR="009A12EB" w:rsidRPr="003F683A">
        <w:rPr>
          <w:rFonts w:asciiTheme="minorHAnsi" w:hAnsiTheme="minorHAnsi" w:cstheme="minorHAnsi"/>
          <w:szCs w:val="22"/>
        </w:rPr>
        <w:t xml:space="preserve"> ustanovení této </w:t>
      </w:r>
      <w:r w:rsidR="006670C2" w:rsidRPr="003F683A">
        <w:rPr>
          <w:rFonts w:asciiTheme="minorHAnsi" w:hAnsiTheme="minorHAnsi" w:cstheme="minorHAnsi"/>
          <w:szCs w:val="22"/>
        </w:rPr>
        <w:t>S</w:t>
      </w:r>
      <w:r w:rsidR="009A12EB" w:rsidRPr="003F683A">
        <w:rPr>
          <w:rFonts w:asciiTheme="minorHAnsi" w:hAnsiTheme="minorHAnsi" w:cstheme="minorHAnsi"/>
          <w:szCs w:val="22"/>
        </w:rPr>
        <w:t>mlouvy</w:t>
      </w:r>
      <w:r w:rsidR="003D55BD">
        <w:rPr>
          <w:rFonts w:asciiTheme="minorHAnsi" w:hAnsiTheme="minorHAnsi" w:cstheme="minorHAnsi"/>
          <w:szCs w:val="22"/>
        </w:rPr>
        <w:t xml:space="preserve">, případně obecně závazné právní předpisy. Smluvní </w:t>
      </w:r>
    </w:p>
    <w:p w14:paraId="2824BB5C" w14:textId="77777777" w:rsidR="002166AC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3D55BD">
        <w:rPr>
          <w:rFonts w:asciiTheme="minorHAnsi" w:hAnsiTheme="minorHAnsi" w:cstheme="minorHAnsi"/>
          <w:szCs w:val="22"/>
        </w:rPr>
        <w:t xml:space="preserve">strany výslovně vylučují dovozování jakýchkoliv práv a povinností ze zavedené praxe mezi </w:t>
      </w:r>
    </w:p>
    <w:p w14:paraId="5D11588F" w14:textId="77777777" w:rsidR="002166AC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3D55BD">
        <w:rPr>
          <w:rFonts w:asciiTheme="minorHAnsi" w:hAnsiTheme="minorHAnsi" w:cstheme="minorHAnsi"/>
          <w:szCs w:val="22"/>
        </w:rPr>
        <w:t xml:space="preserve">stranami nebo z obchodních zvyklostí zachovávaných v daném odvětví či obecně. Smluvní </w:t>
      </w:r>
    </w:p>
    <w:p w14:paraId="45123807" w14:textId="47D00BCB" w:rsidR="009A12EB" w:rsidRPr="003F683A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3D55BD">
        <w:rPr>
          <w:rFonts w:asciiTheme="minorHAnsi" w:hAnsiTheme="minorHAnsi" w:cstheme="minorHAnsi"/>
          <w:szCs w:val="22"/>
        </w:rPr>
        <w:t>strany se dále dohodly na vyloučení aplikace ustanovení § 557 občanského zákoníku</w:t>
      </w:r>
      <w:r w:rsidR="00805071" w:rsidRPr="003F683A">
        <w:rPr>
          <w:rFonts w:asciiTheme="minorHAnsi" w:hAnsiTheme="minorHAnsi" w:cstheme="minorHAnsi"/>
          <w:szCs w:val="22"/>
        </w:rPr>
        <w:t>.</w:t>
      </w:r>
    </w:p>
    <w:p w14:paraId="183481C6" w14:textId="77777777" w:rsidR="002166AC" w:rsidRDefault="001F0DC7" w:rsidP="00D8250D">
      <w:pPr>
        <w:pStyle w:val="RLTextlnkuslovan"/>
        <w:numPr>
          <w:ilvl w:val="1"/>
          <w:numId w:val="2"/>
        </w:numPr>
        <w:tabs>
          <w:tab w:val="num" w:pos="851"/>
        </w:tabs>
        <w:spacing w:after="0" w:line="240" w:lineRule="auto"/>
        <w:rPr>
          <w:rFonts w:asciiTheme="minorHAnsi" w:hAnsiTheme="minorHAnsi" w:cstheme="minorHAnsi"/>
          <w:szCs w:val="22"/>
        </w:rPr>
      </w:pPr>
      <w:r w:rsidRPr="003F683A">
        <w:rPr>
          <w:rFonts w:asciiTheme="minorHAnsi" w:hAnsiTheme="minorHAnsi" w:cstheme="minorHAnsi"/>
          <w:szCs w:val="22"/>
        </w:rPr>
        <w:t xml:space="preserve">Pokud by se kterékoliv ustanovení této Smlouvy ukázalo být neplatným nebo nevynutitelným </w:t>
      </w:r>
    </w:p>
    <w:p w14:paraId="5DD940D5" w14:textId="77777777" w:rsidR="002166AC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1F0DC7" w:rsidRPr="003F683A">
        <w:rPr>
          <w:rFonts w:asciiTheme="minorHAnsi" w:hAnsiTheme="minorHAnsi" w:cstheme="minorHAnsi"/>
          <w:szCs w:val="22"/>
        </w:rPr>
        <w:t xml:space="preserve">nebo se jím stalo po uzavření této Smlouvy, pak tato skutečnost nepůsobí neplatnost ani 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6FA8F08B" w14:textId="77777777" w:rsidR="002166AC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1F0DC7" w:rsidRPr="003F683A">
        <w:rPr>
          <w:rFonts w:asciiTheme="minorHAnsi" w:hAnsiTheme="minorHAnsi" w:cstheme="minorHAnsi"/>
          <w:szCs w:val="22"/>
        </w:rPr>
        <w:t xml:space="preserve">nevynutitelnost ostatních ustanovení této Smlouvy, nevyplývá-li ze závazných a donucujících </w:t>
      </w:r>
    </w:p>
    <w:p w14:paraId="054885C2" w14:textId="77777777" w:rsidR="002166AC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1F0DC7" w:rsidRPr="003F683A">
        <w:rPr>
          <w:rFonts w:asciiTheme="minorHAnsi" w:hAnsiTheme="minorHAnsi" w:cstheme="minorHAnsi"/>
          <w:szCs w:val="22"/>
        </w:rPr>
        <w:t xml:space="preserve">ustanovení příslušných právních předpisů jinak. Smluvní strany se zavazují takové neplatné či </w:t>
      </w:r>
    </w:p>
    <w:p w14:paraId="33FA6A9F" w14:textId="77777777" w:rsidR="002166AC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1F0DC7" w:rsidRPr="003F683A">
        <w:rPr>
          <w:rFonts w:asciiTheme="minorHAnsi" w:hAnsiTheme="minorHAnsi" w:cstheme="minorHAnsi"/>
          <w:szCs w:val="22"/>
        </w:rPr>
        <w:t xml:space="preserve">nevynutitelné ustanovení nahradit platným a vynutitelným ustanovením, které je svým </w:t>
      </w:r>
    </w:p>
    <w:p w14:paraId="66FC3AA2" w14:textId="702D8B59" w:rsidR="001F0DC7" w:rsidRPr="003F683A" w:rsidRDefault="002166AC" w:rsidP="002166AC">
      <w:pPr>
        <w:pStyle w:val="RLTextlnkuslovan"/>
        <w:spacing w:after="0" w:line="240" w:lineRule="auto"/>
        <w:ind w:left="43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</w:t>
      </w:r>
      <w:r w:rsidR="001F0DC7" w:rsidRPr="003F683A">
        <w:rPr>
          <w:rFonts w:asciiTheme="minorHAnsi" w:hAnsiTheme="minorHAnsi" w:cstheme="minorHAnsi"/>
          <w:szCs w:val="22"/>
        </w:rPr>
        <w:t>obsahem nejbližší účelu takového neplatného či nevynutitelného ustanovení.</w:t>
      </w:r>
    </w:p>
    <w:p w14:paraId="42709631" w14:textId="77777777" w:rsidR="002166AC" w:rsidRPr="002166AC" w:rsidRDefault="00B52254" w:rsidP="00901005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EF1A65">
        <w:rPr>
          <w:rFonts w:cstheme="minorHAnsi"/>
        </w:rPr>
        <w:t xml:space="preserve">Smluvní strany se dohodly, že případné spory vzniklé z této Smlouvy budou řešeny soudy České </w:t>
      </w:r>
    </w:p>
    <w:p w14:paraId="5D0D1324" w14:textId="77777777" w:rsidR="002166AC" w:rsidRDefault="002166AC" w:rsidP="002166AC">
      <w:pPr>
        <w:pStyle w:val="Odstavecseseznamem"/>
        <w:ind w:left="432"/>
        <w:jc w:val="both"/>
        <w:rPr>
          <w:rFonts w:asciiTheme="minorHAnsi" w:eastAsia="Times New Roman" w:hAnsiTheme="minorHAnsi" w:cstheme="minorHAnsi"/>
        </w:rPr>
      </w:pPr>
      <w:r>
        <w:rPr>
          <w:rFonts w:cstheme="minorHAnsi"/>
        </w:rPr>
        <w:t xml:space="preserve">     </w:t>
      </w:r>
      <w:r w:rsidR="00B52254" w:rsidRPr="00EF1A65">
        <w:rPr>
          <w:rFonts w:cstheme="minorHAnsi"/>
        </w:rPr>
        <w:t>republiky</w:t>
      </w:r>
      <w:r w:rsidR="00DE6724" w:rsidRPr="00EF1A65">
        <w:rPr>
          <w:rFonts w:cstheme="minorHAnsi"/>
        </w:rPr>
        <w:t xml:space="preserve"> dle místní příslušnosti </w:t>
      </w:r>
      <w:proofErr w:type="gramStart"/>
      <w:r w:rsidR="00DE6724" w:rsidRPr="00EF1A65">
        <w:rPr>
          <w:rFonts w:cstheme="minorHAnsi"/>
        </w:rPr>
        <w:t>Prodávajícího</w:t>
      </w:r>
      <w:r w:rsidR="00B52254" w:rsidRPr="00EF1A65">
        <w:rPr>
          <w:rFonts w:cstheme="minorHAnsi"/>
        </w:rPr>
        <w:t>.</w:t>
      </w:r>
      <w:r w:rsidR="00EF1A65" w:rsidRPr="00EF1A65">
        <w:rPr>
          <w:rFonts w:cstheme="minorHAnsi"/>
        </w:rPr>
        <w:t>/</w:t>
      </w:r>
      <w:proofErr w:type="gramEnd"/>
      <w:r w:rsidR="00EF1A65" w:rsidRPr="00EF1A65">
        <w:rPr>
          <w:rFonts w:cstheme="minorHAnsi"/>
        </w:rPr>
        <w:t xml:space="preserve">/ </w:t>
      </w:r>
      <w:r w:rsidR="00EF1A65" w:rsidRPr="00EF1A65">
        <w:rPr>
          <w:rFonts w:asciiTheme="minorHAnsi" w:eastAsia="Times New Roman" w:hAnsiTheme="minorHAnsi" w:cstheme="minorHAnsi"/>
        </w:rPr>
        <w:t xml:space="preserve">Smluvní strany se zavazují všechny spory </w:t>
      </w:r>
    </w:p>
    <w:p w14:paraId="062403D3" w14:textId="77777777" w:rsidR="002166AC" w:rsidRDefault="002166AC" w:rsidP="002166AC">
      <w:pPr>
        <w:pStyle w:val="Odstavecseseznamem"/>
        <w:ind w:left="432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</w:t>
      </w:r>
      <w:r w:rsidR="00EF1A65" w:rsidRPr="00EF1A65">
        <w:rPr>
          <w:rFonts w:asciiTheme="minorHAnsi" w:eastAsia="Times New Roman" w:hAnsiTheme="minorHAnsi" w:cstheme="minorHAnsi"/>
        </w:rPr>
        <w:t xml:space="preserve">vznikající ze Smlouvy a v souvislosti s ní řešit přednostně smírnou cestou. </w:t>
      </w:r>
    </w:p>
    <w:p w14:paraId="1C35EE34" w14:textId="77777777" w:rsidR="002166AC" w:rsidRDefault="002166AC" w:rsidP="002166AC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11.5     </w:t>
      </w:r>
      <w:r w:rsidR="001F0DC7" w:rsidRPr="002166AC">
        <w:rPr>
          <w:rFonts w:cstheme="minorHAnsi"/>
        </w:rPr>
        <w:t xml:space="preserve">Tato Smlouva nabývá platnosti a účinnosti dnem jejího podpisu oběma smluvními stranami a </w:t>
      </w:r>
      <w:r>
        <w:rPr>
          <w:rFonts w:cstheme="minorHAnsi"/>
        </w:rPr>
        <w:t xml:space="preserve">     </w:t>
      </w:r>
    </w:p>
    <w:p w14:paraId="55CD92FD" w14:textId="77777777" w:rsidR="002166AC" w:rsidRDefault="002166AC" w:rsidP="002166AC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1F0DC7" w:rsidRPr="002166AC">
        <w:rPr>
          <w:rFonts w:cstheme="minorHAnsi"/>
        </w:rPr>
        <w:t xml:space="preserve">nahrazuje veškerá předchozí ujednání smluvních stran o předmětu této Smlouvy bez ohledu na </w:t>
      </w:r>
    </w:p>
    <w:p w14:paraId="574D3349" w14:textId="0EC99F1A" w:rsidR="001F0DC7" w:rsidRDefault="002166AC" w:rsidP="002166AC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1F0DC7" w:rsidRPr="002166AC">
        <w:rPr>
          <w:rFonts w:cstheme="minorHAnsi"/>
        </w:rPr>
        <w:t>skutečnost, zdali byly učiněny v</w:t>
      </w:r>
      <w:r>
        <w:rPr>
          <w:rFonts w:cstheme="minorHAnsi"/>
        </w:rPr>
        <w:t> </w:t>
      </w:r>
      <w:r w:rsidR="001F0DC7" w:rsidRPr="002166AC">
        <w:rPr>
          <w:rFonts w:cstheme="minorHAnsi"/>
        </w:rPr>
        <w:t>písemné či ústní podobě.</w:t>
      </w:r>
    </w:p>
    <w:p w14:paraId="6B29DF00" w14:textId="77777777" w:rsidR="002166AC" w:rsidRPr="002166AC" w:rsidRDefault="009A12EB" w:rsidP="002166AC">
      <w:pPr>
        <w:pStyle w:val="RLTextlnkuslovan"/>
        <w:numPr>
          <w:ilvl w:val="1"/>
          <w:numId w:val="26"/>
        </w:numPr>
        <w:spacing w:after="0" w:line="240" w:lineRule="auto"/>
        <w:rPr>
          <w:rFonts w:asciiTheme="minorHAnsi" w:hAnsiTheme="minorHAnsi" w:cstheme="minorHAnsi"/>
          <w:i/>
          <w:iCs/>
          <w:szCs w:val="22"/>
        </w:rPr>
      </w:pPr>
      <w:r w:rsidRPr="003F683A">
        <w:rPr>
          <w:rFonts w:asciiTheme="minorHAnsi" w:hAnsiTheme="minorHAnsi" w:cstheme="minorHAnsi"/>
          <w:szCs w:val="22"/>
        </w:rPr>
        <w:t xml:space="preserve">Tato </w:t>
      </w:r>
      <w:r w:rsidR="006670C2" w:rsidRPr="003F683A">
        <w:rPr>
          <w:rFonts w:asciiTheme="minorHAnsi" w:hAnsiTheme="minorHAnsi" w:cstheme="minorHAnsi"/>
          <w:szCs w:val="22"/>
        </w:rPr>
        <w:t>S</w:t>
      </w:r>
      <w:r w:rsidRPr="003F683A">
        <w:rPr>
          <w:rFonts w:asciiTheme="minorHAnsi" w:hAnsiTheme="minorHAnsi" w:cstheme="minorHAnsi"/>
          <w:szCs w:val="22"/>
        </w:rPr>
        <w:t xml:space="preserve">mlouva může být měněna a doplňována pouze písemnými dodatky podepsanými oběma </w:t>
      </w:r>
    </w:p>
    <w:p w14:paraId="054C1D51" w14:textId="77777777" w:rsidR="002166AC" w:rsidRDefault="002166AC" w:rsidP="002166AC">
      <w:pPr>
        <w:pStyle w:val="RLTextlnkuslovan"/>
        <w:spacing w:after="0" w:line="240" w:lineRule="auto"/>
        <w:ind w:left="43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9A12EB" w:rsidRPr="003F683A">
        <w:rPr>
          <w:rFonts w:asciiTheme="minorHAnsi" w:hAnsiTheme="minorHAnsi" w:cstheme="minorHAnsi"/>
          <w:szCs w:val="22"/>
        </w:rPr>
        <w:t xml:space="preserve">smluvními stranami. Případné dodatky k této smlouvě budou vzestupně číslovány podle </w:t>
      </w:r>
    </w:p>
    <w:p w14:paraId="7674FF6E" w14:textId="77777777" w:rsidR="002166AC" w:rsidRDefault="002166AC" w:rsidP="002166AC">
      <w:pPr>
        <w:pStyle w:val="RLTextlnkuslovan"/>
        <w:spacing w:after="0" w:line="240" w:lineRule="auto"/>
        <w:ind w:left="43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9A12EB" w:rsidRPr="003F683A">
        <w:rPr>
          <w:rFonts w:asciiTheme="minorHAnsi" w:hAnsiTheme="minorHAnsi" w:cstheme="minorHAnsi"/>
          <w:szCs w:val="22"/>
        </w:rPr>
        <w:t>okamžiku jejich podpisu.</w:t>
      </w:r>
      <w:r w:rsidR="0025756B">
        <w:rPr>
          <w:rFonts w:asciiTheme="minorHAnsi" w:hAnsiTheme="minorHAnsi" w:cstheme="minorHAnsi"/>
          <w:szCs w:val="22"/>
        </w:rPr>
        <w:t xml:space="preserve"> </w:t>
      </w:r>
      <w:r w:rsidR="001F0DC7" w:rsidRPr="00193AA8">
        <w:rPr>
          <w:rFonts w:asciiTheme="minorHAnsi" w:hAnsiTheme="minorHAnsi" w:cstheme="minorHAnsi"/>
          <w:szCs w:val="22"/>
        </w:rPr>
        <w:t xml:space="preserve">Tato Smlouva byla vyhotovena a smluvními stranami podepsána ve </w:t>
      </w:r>
    </w:p>
    <w:p w14:paraId="053CC28D" w14:textId="060748E8" w:rsidR="00725EFE" w:rsidRPr="00901005" w:rsidRDefault="002166AC" w:rsidP="002166AC">
      <w:pPr>
        <w:pStyle w:val="RLTextlnkuslovan"/>
        <w:spacing w:after="0" w:line="240" w:lineRule="auto"/>
        <w:ind w:left="435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1F0DC7" w:rsidRPr="00193AA8">
        <w:rPr>
          <w:rFonts w:asciiTheme="minorHAnsi" w:hAnsiTheme="minorHAnsi" w:cstheme="minorHAnsi"/>
          <w:szCs w:val="22"/>
        </w:rPr>
        <w:t xml:space="preserve">dvou (2) stejnopisech, z nichž každá ze stran obdrží po jednom (1). </w:t>
      </w:r>
    </w:p>
    <w:p w14:paraId="059B064E" w14:textId="77777777" w:rsidR="002E2F9F" w:rsidRPr="003F683A" w:rsidRDefault="002E2F9F" w:rsidP="00180142">
      <w:pPr>
        <w:pStyle w:val="RLTextlnkuslovan"/>
        <w:keepNext/>
        <w:spacing w:after="0" w:line="240" w:lineRule="auto"/>
        <w:ind w:left="432"/>
        <w:rPr>
          <w:rFonts w:asciiTheme="minorHAnsi" w:hAnsiTheme="minorHAnsi" w:cstheme="minorHAnsi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394"/>
      </w:tblGrid>
      <w:tr w:rsidR="005600B3" w:rsidRPr="003F683A" w14:paraId="0CB69DAB" w14:textId="77777777" w:rsidTr="00961C6D">
        <w:trPr>
          <w:jc w:val="center"/>
        </w:trPr>
        <w:tc>
          <w:tcPr>
            <w:tcW w:w="4678" w:type="dxa"/>
          </w:tcPr>
          <w:p w14:paraId="274D884C" w14:textId="0B91815D" w:rsidR="005600B3" w:rsidRPr="003F683A" w:rsidRDefault="005600B3" w:rsidP="00180142">
            <w:pPr>
              <w:pStyle w:val="RLdajeosmluvnstran"/>
              <w:keepNext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3F683A">
              <w:rPr>
                <w:rFonts w:asciiTheme="minorHAnsi" w:hAnsiTheme="minorHAnsi" w:cstheme="minorHAnsi"/>
                <w:szCs w:val="22"/>
              </w:rPr>
              <w:t>V</w:t>
            </w:r>
            <w:r w:rsidR="002166AC">
              <w:rPr>
                <w:rFonts w:asciiTheme="minorHAnsi" w:hAnsiTheme="minorHAnsi" w:cstheme="minorHAnsi"/>
                <w:szCs w:val="22"/>
              </w:rPr>
              <w:t> </w:t>
            </w:r>
            <w:proofErr w:type="spellStart"/>
            <w:r w:rsidR="002166AC">
              <w:rPr>
                <w:rFonts w:asciiTheme="minorHAnsi" w:hAnsiTheme="minorHAnsi" w:cstheme="minorHAnsi"/>
                <w:szCs w:val="22"/>
              </w:rPr>
              <w:t>Drahlově</w:t>
            </w:r>
            <w:proofErr w:type="spellEnd"/>
            <w:r w:rsidR="002166A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F683A">
              <w:rPr>
                <w:rFonts w:asciiTheme="minorHAnsi" w:hAnsiTheme="minorHAnsi" w:cstheme="minorHAnsi"/>
                <w:szCs w:val="22"/>
              </w:rPr>
              <w:t xml:space="preserve">dne </w:t>
            </w:r>
            <w:r w:rsidR="002166AC">
              <w:rPr>
                <w:rFonts w:asciiTheme="minorHAnsi" w:hAnsiTheme="minorHAnsi" w:cstheme="minorHAnsi"/>
                <w:szCs w:val="22"/>
              </w:rPr>
              <w:t>10.9.2024</w:t>
            </w:r>
          </w:p>
          <w:p w14:paraId="64729AA8" w14:textId="77777777" w:rsidR="005600B3" w:rsidRPr="003F683A" w:rsidRDefault="005600B3" w:rsidP="00180142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1BA41113" w14:textId="77777777" w:rsidR="005600B3" w:rsidRPr="003F683A" w:rsidRDefault="005600B3" w:rsidP="00180142">
            <w:pPr>
              <w:keepNext/>
              <w:spacing w:after="0" w:line="240" w:lineRule="auto"/>
              <w:rPr>
                <w:rFonts w:cstheme="minorHAnsi"/>
              </w:rPr>
            </w:pPr>
          </w:p>
          <w:p w14:paraId="002FCAEA" w14:textId="77777777" w:rsidR="005600B3" w:rsidRPr="003F683A" w:rsidRDefault="005600B3" w:rsidP="00180142">
            <w:pPr>
              <w:keepNext/>
              <w:spacing w:after="0" w:line="240" w:lineRule="auto"/>
              <w:rPr>
                <w:rFonts w:cstheme="minorHAnsi"/>
              </w:rPr>
            </w:pPr>
          </w:p>
          <w:p w14:paraId="448831A6" w14:textId="77777777" w:rsidR="005600B3" w:rsidRPr="003F683A" w:rsidRDefault="005600B3" w:rsidP="00180142">
            <w:pPr>
              <w:keepNext/>
              <w:spacing w:after="0" w:line="240" w:lineRule="auto"/>
              <w:rPr>
                <w:rFonts w:cstheme="minorHAnsi"/>
              </w:rPr>
            </w:pPr>
          </w:p>
          <w:p w14:paraId="37E58174" w14:textId="77777777" w:rsidR="005600B3" w:rsidRPr="003F683A" w:rsidRDefault="005600B3" w:rsidP="00180142">
            <w:pPr>
              <w:keepNext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14:paraId="7AA40053" w14:textId="502C2399" w:rsidR="005600B3" w:rsidRPr="003F683A" w:rsidRDefault="005600B3" w:rsidP="00180142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F683A">
              <w:rPr>
                <w:rFonts w:asciiTheme="minorHAnsi" w:hAnsiTheme="minorHAnsi" w:cstheme="minorHAnsi"/>
                <w:szCs w:val="22"/>
              </w:rPr>
              <w:t xml:space="preserve">V </w:t>
            </w:r>
            <w:r w:rsidR="002166AC">
              <w:rPr>
                <w:rFonts w:asciiTheme="minorHAnsi" w:hAnsiTheme="minorHAnsi" w:cstheme="minorHAnsi"/>
                <w:szCs w:val="22"/>
              </w:rPr>
              <w:t>Rajhradě dne 10.9.2024</w:t>
            </w:r>
          </w:p>
          <w:p w14:paraId="00AD7168" w14:textId="77777777" w:rsidR="005600B3" w:rsidRPr="003F683A" w:rsidRDefault="005600B3" w:rsidP="00180142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18E462FF" w14:textId="77777777" w:rsidR="005600B3" w:rsidRPr="003F683A" w:rsidRDefault="005600B3" w:rsidP="00180142">
            <w:pPr>
              <w:keepNext/>
              <w:spacing w:after="0" w:line="240" w:lineRule="auto"/>
              <w:rPr>
                <w:rFonts w:cstheme="minorHAnsi"/>
              </w:rPr>
            </w:pPr>
          </w:p>
        </w:tc>
      </w:tr>
      <w:tr w:rsidR="005600B3" w:rsidRPr="003F683A" w14:paraId="6F3BF9D8" w14:textId="77777777" w:rsidTr="00961C6D">
        <w:trPr>
          <w:jc w:val="center"/>
        </w:trPr>
        <w:tc>
          <w:tcPr>
            <w:tcW w:w="4678" w:type="dxa"/>
          </w:tcPr>
          <w:p w14:paraId="54CB5D9C" w14:textId="77777777" w:rsidR="005600B3" w:rsidRPr="003F683A" w:rsidRDefault="005600B3" w:rsidP="001876E9">
            <w:pPr>
              <w:pStyle w:val="RLdajeosmluvnstran"/>
              <w:keepNext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3F683A">
              <w:rPr>
                <w:rFonts w:asciiTheme="minorHAnsi" w:hAnsiTheme="minorHAnsi" w:cstheme="minorHAnsi"/>
                <w:szCs w:val="22"/>
              </w:rPr>
              <w:t>............................................................</w:t>
            </w:r>
          </w:p>
          <w:p w14:paraId="18D2F983" w14:textId="27CE3E68" w:rsidR="005600B3" w:rsidRPr="003F683A" w:rsidRDefault="001876E9" w:rsidP="001876E9">
            <w:pPr>
              <w:pStyle w:val="RLdajeosmluvnstran"/>
              <w:keepNext/>
              <w:spacing w:after="0" w:line="240" w:lineRule="auto"/>
              <w:jc w:val="left"/>
              <w:rPr>
                <w:rStyle w:val="platne1"/>
                <w:rFonts w:asciiTheme="minorHAnsi" w:hAnsiTheme="minorHAnsi" w:cstheme="minorHAnsi"/>
                <w:b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bCs/>
                <w:szCs w:val="22"/>
              </w:rPr>
              <w:t xml:space="preserve">             </w:t>
            </w:r>
            <w:r w:rsidR="002166AC">
              <w:rPr>
                <w:rStyle w:val="platne1"/>
                <w:rFonts w:asciiTheme="minorHAnsi" w:hAnsiTheme="minorHAnsi" w:cstheme="minorHAnsi"/>
                <w:bCs/>
                <w:szCs w:val="22"/>
              </w:rPr>
              <w:t>Ing.</w:t>
            </w:r>
            <w:r w:rsidR="001C01DB">
              <w:rPr>
                <w:rStyle w:val="platne1"/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2166AC">
              <w:rPr>
                <w:rStyle w:val="platne1"/>
                <w:rFonts w:asciiTheme="minorHAnsi" w:hAnsiTheme="minorHAnsi" w:cstheme="minorHAnsi"/>
                <w:bCs/>
                <w:szCs w:val="22"/>
              </w:rPr>
              <w:t xml:space="preserve">Přemysl </w:t>
            </w:r>
            <w:proofErr w:type="spellStart"/>
            <w:r w:rsidR="002166AC">
              <w:rPr>
                <w:rStyle w:val="platne1"/>
                <w:rFonts w:asciiTheme="minorHAnsi" w:hAnsiTheme="minorHAnsi" w:cstheme="minorHAnsi"/>
                <w:bCs/>
                <w:szCs w:val="22"/>
              </w:rPr>
              <w:t>Bleša</w:t>
            </w:r>
            <w:proofErr w:type="spellEnd"/>
          </w:p>
          <w:p w14:paraId="70BACB7D" w14:textId="433D3B9A" w:rsidR="005600B3" w:rsidRPr="003F683A" w:rsidRDefault="005600B3" w:rsidP="00901005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491D5D64" w14:textId="1582AFAC" w:rsidR="00AF43D2" w:rsidRPr="003F683A" w:rsidRDefault="00AF43D2" w:rsidP="0025756B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F683A">
              <w:rPr>
                <w:rFonts w:asciiTheme="minorHAnsi" w:hAnsiTheme="minorHAnsi" w:cstheme="minorHAnsi"/>
                <w:szCs w:val="22"/>
              </w:rPr>
              <w:t>................................................................</w:t>
            </w:r>
          </w:p>
          <w:p w14:paraId="4F8B6014" w14:textId="34BA2C2D" w:rsidR="004E4E01" w:rsidRPr="0025756B" w:rsidRDefault="000E0C08" w:rsidP="00901005">
            <w:pPr>
              <w:pStyle w:val="Zkladntext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Cs w:val="22"/>
                <w:lang w:eastAsia="en-US"/>
              </w:rPr>
              <w:t>Střední zahradnick</w:t>
            </w:r>
            <w:r w:rsidR="001C01DB">
              <w:rPr>
                <w:rFonts w:asciiTheme="minorHAnsi" w:hAnsiTheme="minorHAnsi" w:cstheme="minorHAnsi"/>
                <w:bCs/>
                <w:szCs w:val="22"/>
                <w:lang w:eastAsia="en-US"/>
              </w:rPr>
              <w:t>á</w:t>
            </w:r>
            <w:r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 škol</w:t>
            </w:r>
            <w:r w:rsidR="001C01DB">
              <w:rPr>
                <w:rFonts w:asciiTheme="minorHAnsi" w:hAnsiTheme="minorHAnsi" w:cstheme="minorHAnsi"/>
                <w:bCs/>
                <w:szCs w:val="22"/>
                <w:lang w:eastAsia="en-US"/>
              </w:rPr>
              <w:t>a Rajhrad</w:t>
            </w:r>
            <w:r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Cs w:val="22"/>
                <w:lang w:eastAsia="en-US"/>
              </w:rPr>
              <w:t>p.o</w:t>
            </w:r>
            <w:proofErr w:type="spellEnd"/>
            <w:r>
              <w:rPr>
                <w:rFonts w:asciiTheme="minorHAnsi" w:hAnsiTheme="minorHAnsi" w:cstheme="minorHAnsi"/>
                <w:bCs/>
                <w:szCs w:val="22"/>
                <w:lang w:eastAsia="en-US"/>
              </w:rPr>
              <w:t>.</w:t>
            </w:r>
          </w:p>
          <w:p w14:paraId="59AE1852" w14:textId="77777777" w:rsidR="00AF43D2" w:rsidRPr="003F683A" w:rsidRDefault="00AF43D2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bookmarkStart w:id="5" w:name="_GoBack"/>
            <w:bookmarkEnd w:id="5"/>
          </w:p>
          <w:p w14:paraId="06E7DF4E" w14:textId="77777777" w:rsidR="00AF43D2" w:rsidRPr="003F683A" w:rsidRDefault="00AF43D2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 w14:paraId="3088128A" w14:textId="7F48740D" w:rsidR="00AF43D2" w:rsidRPr="003F683A" w:rsidRDefault="00AF43D2" w:rsidP="00901005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600B3" w:rsidRPr="003F683A" w14:paraId="58EE2509" w14:textId="77777777" w:rsidTr="00961C6D">
        <w:trPr>
          <w:jc w:val="center"/>
        </w:trPr>
        <w:tc>
          <w:tcPr>
            <w:tcW w:w="4678" w:type="dxa"/>
          </w:tcPr>
          <w:p w14:paraId="6AECB8C5" w14:textId="77777777" w:rsidR="00263DF3" w:rsidRPr="003F683A" w:rsidRDefault="00263DF3" w:rsidP="00180142">
            <w:pPr>
              <w:pStyle w:val="RLdajeosmluvnstran"/>
              <w:keepNext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16794D96" w14:textId="77777777" w:rsidR="00263DF3" w:rsidRPr="003F683A" w:rsidRDefault="00263DF3" w:rsidP="00180142">
            <w:pPr>
              <w:pStyle w:val="RLdajeosmluvnstran"/>
              <w:keepNext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46A23C3F" w14:textId="77777777" w:rsidR="005600B3" w:rsidRPr="003F683A" w:rsidRDefault="005600B3" w:rsidP="00180142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1566" w:rsidRPr="003F683A" w14:paraId="7DD2D3F5" w14:textId="77777777" w:rsidTr="00961C6D">
        <w:trPr>
          <w:jc w:val="center"/>
        </w:trPr>
        <w:tc>
          <w:tcPr>
            <w:tcW w:w="4678" w:type="dxa"/>
          </w:tcPr>
          <w:p w14:paraId="430FB68B" w14:textId="77777777" w:rsidR="00421566" w:rsidRPr="003F683A" w:rsidRDefault="00421566" w:rsidP="00961C6D">
            <w:pPr>
              <w:pStyle w:val="RLdajeosmluvnstran"/>
              <w:keepNext/>
              <w:spacing w:after="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4CDAB807" w14:textId="77777777" w:rsidR="00421566" w:rsidRPr="003F683A" w:rsidRDefault="00421566" w:rsidP="00961C6D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B2F827B" w14:textId="77777777" w:rsidR="00DE6724" w:rsidRPr="003F683A" w:rsidRDefault="00DE6724" w:rsidP="00DE6724">
      <w:pPr>
        <w:rPr>
          <w:rFonts w:cstheme="minorHAnsi"/>
        </w:rPr>
      </w:pPr>
    </w:p>
    <w:sectPr w:rsidR="00DE6724" w:rsidRPr="003F683A" w:rsidSect="0000059F">
      <w:footerReference w:type="even" r:id="rId11"/>
      <w:footerReference w:type="default" r:id="rId12"/>
      <w:footerReference w:type="first" r:id="rId13"/>
      <w:pgSz w:w="11906" w:h="16838"/>
      <w:pgMar w:top="141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093E2" w14:textId="77777777" w:rsidR="006069F1" w:rsidRDefault="006069F1" w:rsidP="004C0D79">
      <w:pPr>
        <w:spacing w:after="0" w:line="240" w:lineRule="auto"/>
      </w:pPr>
      <w:r>
        <w:separator/>
      </w:r>
    </w:p>
  </w:endnote>
  <w:endnote w:type="continuationSeparator" w:id="0">
    <w:p w14:paraId="45651AA8" w14:textId="77777777" w:rsidR="006069F1" w:rsidRDefault="006069F1" w:rsidP="004C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, 'Arial Unicod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4354F" w14:textId="475EB51C" w:rsidR="009C0D70" w:rsidRDefault="009C0D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56CEE3" wp14:editId="0B0B8E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669E2" w14:textId="2A48AB1D" w:rsidR="009C0D70" w:rsidRPr="009C0D70" w:rsidRDefault="009C0D70" w:rsidP="009C0D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9C0D7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756CEE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AF669E2" w14:textId="2A48AB1D" w:rsidR="009C0D70" w:rsidRPr="009C0D70" w:rsidRDefault="009C0D70" w:rsidP="009C0D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9C0D70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6EA9" w14:textId="2DF4B1E6" w:rsidR="00BC1652" w:rsidRPr="00A030F5" w:rsidRDefault="009C0D70" w:rsidP="00A030F5">
    <w:pPr>
      <w:jc w:val="center"/>
      <w:rPr>
        <w:rFonts w:ascii="Georgia" w:hAnsi="Georg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5990AF" wp14:editId="76B33050">
              <wp:simplePos x="904875" y="9801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DE677" w14:textId="015F4DB5" w:rsidR="009C0D70" w:rsidRPr="009C0D70" w:rsidRDefault="009C0D70" w:rsidP="009C0D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9C0D7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F5990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45DE677" w14:textId="015F4DB5" w:rsidR="009C0D70" w:rsidRPr="009C0D70" w:rsidRDefault="009C0D70" w:rsidP="009C0D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9C0D70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07998467"/>
        <w:docPartObj>
          <w:docPartGallery w:val="Page Numbers (Bottom of Page)"/>
          <w:docPartUnique/>
        </w:docPartObj>
      </w:sdtPr>
      <w:sdtEndPr/>
      <w:sdtContent>
        <w:r w:rsidR="00BC1652" w:rsidRPr="003F683A">
          <w:rPr>
            <w:sz w:val="20"/>
            <w:szCs w:val="20"/>
          </w:rPr>
          <w:t xml:space="preserve">Stránka </w:t>
        </w:r>
        <w:r w:rsidR="00BC1652" w:rsidRPr="003F683A">
          <w:rPr>
            <w:sz w:val="20"/>
            <w:szCs w:val="20"/>
          </w:rPr>
          <w:fldChar w:fldCharType="begin"/>
        </w:r>
        <w:r w:rsidR="00BC1652" w:rsidRPr="003F683A">
          <w:rPr>
            <w:sz w:val="20"/>
            <w:szCs w:val="20"/>
          </w:rPr>
          <w:instrText xml:space="preserve"> PAGE </w:instrText>
        </w:r>
        <w:r w:rsidR="00BC1652" w:rsidRPr="003F683A">
          <w:rPr>
            <w:sz w:val="20"/>
            <w:szCs w:val="20"/>
          </w:rPr>
          <w:fldChar w:fldCharType="separate"/>
        </w:r>
        <w:r w:rsidR="004414CC" w:rsidRPr="003F683A">
          <w:rPr>
            <w:noProof/>
            <w:sz w:val="20"/>
            <w:szCs w:val="20"/>
          </w:rPr>
          <w:t>2</w:t>
        </w:r>
        <w:r w:rsidR="00BC1652" w:rsidRPr="003F683A">
          <w:rPr>
            <w:sz w:val="20"/>
            <w:szCs w:val="20"/>
          </w:rPr>
          <w:fldChar w:fldCharType="end"/>
        </w:r>
        <w:r w:rsidR="00BC1652" w:rsidRPr="003F683A">
          <w:rPr>
            <w:sz w:val="20"/>
            <w:szCs w:val="20"/>
          </w:rPr>
          <w:t xml:space="preserve"> ze </w:t>
        </w:r>
        <w:r w:rsidR="00BC1652" w:rsidRPr="003F683A">
          <w:rPr>
            <w:sz w:val="20"/>
            <w:szCs w:val="20"/>
          </w:rPr>
          <w:fldChar w:fldCharType="begin"/>
        </w:r>
        <w:r w:rsidR="00BC1652" w:rsidRPr="003F683A">
          <w:rPr>
            <w:sz w:val="20"/>
            <w:szCs w:val="20"/>
          </w:rPr>
          <w:instrText xml:space="preserve"> NUMPAGES  </w:instrText>
        </w:r>
        <w:r w:rsidR="00BC1652" w:rsidRPr="003F683A">
          <w:rPr>
            <w:sz w:val="20"/>
            <w:szCs w:val="20"/>
          </w:rPr>
          <w:fldChar w:fldCharType="separate"/>
        </w:r>
        <w:r w:rsidR="004414CC" w:rsidRPr="003F683A">
          <w:rPr>
            <w:noProof/>
            <w:sz w:val="20"/>
            <w:szCs w:val="20"/>
          </w:rPr>
          <w:t>6</w:t>
        </w:r>
        <w:r w:rsidR="00BC1652" w:rsidRPr="003F683A">
          <w:rPr>
            <w:sz w:val="20"/>
            <w:szCs w:val="20"/>
          </w:rPr>
          <w:fldChar w:fldCharType="end"/>
        </w:r>
      </w:sdtContent>
    </w:sdt>
  </w:p>
  <w:p w14:paraId="7F0E0572" w14:textId="77777777" w:rsidR="00BC1652" w:rsidRDefault="00BC16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A4F79" w14:textId="2DCB554E" w:rsidR="009C0D70" w:rsidRDefault="009C0D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944B7A" wp14:editId="677BCB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FD594" w14:textId="2B41763E" w:rsidR="009C0D70" w:rsidRPr="009C0D70" w:rsidRDefault="009C0D70" w:rsidP="009C0D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9C0D7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C944B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7CFD594" w14:textId="2B41763E" w:rsidR="009C0D70" w:rsidRPr="009C0D70" w:rsidRDefault="009C0D70" w:rsidP="009C0D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9C0D70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EFCB7" w14:textId="77777777" w:rsidR="006069F1" w:rsidRDefault="006069F1" w:rsidP="004C0D79">
      <w:pPr>
        <w:spacing w:after="0" w:line="240" w:lineRule="auto"/>
      </w:pPr>
      <w:r>
        <w:separator/>
      </w:r>
    </w:p>
  </w:footnote>
  <w:footnote w:type="continuationSeparator" w:id="0">
    <w:p w14:paraId="29FA9923" w14:textId="77777777" w:rsidR="006069F1" w:rsidRDefault="006069F1" w:rsidP="004C0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AB2"/>
    <w:multiLevelType w:val="hybridMultilevel"/>
    <w:tmpl w:val="D4DCA336"/>
    <w:lvl w:ilvl="0" w:tplc="C3A40212">
      <w:start w:val="1"/>
      <w:numFmt w:val="decimal"/>
      <w:lvlText w:val="10.%1."/>
      <w:lvlJc w:val="left"/>
      <w:pPr>
        <w:ind w:left="360" w:hanging="360"/>
      </w:pPr>
      <w:rPr>
        <w:rFonts w:ascii="Georgia" w:hAnsi="Georgia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622A"/>
    <w:multiLevelType w:val="multilevel"/>
    <w:tmpl w:val="C1D6D9EE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hint="default"/>
        <w:spacing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5F4771"/>
    <w:multiLevelType w:val="hybridMultilevel"/>
    <w:tmpl w:val="76B80B3E"/>
    <w:lvl w:ilvl="0" w:tplc="8DCC5C54">
      <w:start w:val="1"/>
      <w:numFmt w:val="decimal"/>
      <w:lvlText w:val="9.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57A8"/>
    <w:multiLevelType w:val="hybridMultilevel"/>
    <w:tmpl w:val="96D02504"/>
    <w:lvl w:ilvl="0" w:tplc="426ED08E">
      <w:start w:val="1"/>
      <w:numFmt w:val="decimal"/>
      <w:lvlText w:val="3.1.%1."/>
      <w:lvlJc w:val="left"/>
      <w:pPr>
        <w:ind w:left="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08B11A27"/>
    <w:multiLevelType w:val="hybridMultilevel"/>
    <w:tmpl w:val="63AAEAF0"/>
    <w:lvl w:ilvl="0" w:tplc="3094FDF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16481"/>
    <w:multiLevelType w:val="hybridMultilevel"/>
    <w:tmpl w:val="44387CDE"/>
    <w:lvl w:ilvl="0" w:tplc="BF0CD72A">
      <w:start w:val="1"/>
      <w:numFmt w:val="decimal"/>
      <w:lvlText w:val="2.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43ED"/>
    <w:multiLevelType w:val="hybridMultilevel"/>
    <w:tmpl w:val="C598125E"/>
    <w:lvl w:ilvl="0" w:tplc="F516E42A">
      <w:start w:val="1"/>
      <w:numFmt w:val="decimal"/>
      <w:lvlText w:val="9.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640929"/>
    <w:multiLevelType w:val="hybridMultilevel"/>
    <w:tmpl w:val="0E18107A"/>
    <w:lvl w:ilvl="0" w:tplc="ABC2D82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807D5"/>
    <w:multiLevelType w:val="hybridMultilevel"/>
    <w:tmpl w:val="F738C556"/>
    <w:lvl w:ilvl="0" w:tplc="20E2E370">
      <w:start w:val="1"/>
      <w:numFmt w:val="decimal"/>
      <w:lvlText w:val="8.3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96EBA"/>
    <w:multiLevelType w:val="hybridMultilevel"/>
    <w:tmpl w:val="CC7EAEA8"/>
    <w:lvl w:ilvl="0" w:tplc="D2C20FC8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65D3E"/>
    <w:multiLevelType w:val="hybridMultilevel"/>
    <w:tmpl w:val="1A7A2F80"/>
    <w:lvl w:ilvl="0" w:tplc="8ED8964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FE3E0F"/>
    <w:multiLevelType w:val="multilevel"/>
    <w:tmpl w:val="FD16D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1A7AB6"/>
    <w:multiLevelType w:val="hybridMultilevel"/>
    <w:tmpl w:val="B2283576"/>
    <w:lvl w:ilvl="0" w:tplc="101692D0">
      <w:start w:val="1"/>
      <w:numFmt w:val="decimal"/>
      <w:lvlText w:val="12.%1."/>
      <w:lvlJc w:val="left"/>
      <w:pPr>
        <w:ind w:left="360" w:hanging="360"/>
      </w:pPr>
      <w:rPr>
        <w:rFonts w:ascii="Georgia" w:hAnsi="Georgia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7F24"/>
    <w:multiLevelType w:val="hybridMultilevel"/>
    <w:tmpl w:val="1424E930"/>
    <w:lvl w:ilvl="0" w:tplc="14764798">
      <w:start w:val="1"/>
      <w:numFmt w:val="decimal"/>
      <w:lvlText w:val="6.%1."/>
      <w:lvlJc w:val="left"/>
      <w:pPr>
        <w:ind w:left="360" w:hanging="360"/>
      </w:pPr>
      <w:rPr>
        <w:rFonts w:ascii="Georgia" w:hAnsi="Georgi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FCD"/>
    <w:multiLevelType w:val="multilevel"/>
    <w:tmpl w:val="FDF420D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 w:val="0"/>
        <w:bCs/>
        <w:i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1F2FF1"/>
    <w:multiLevelType w:val="multilevel"/>
    <w:tmpl w:val="E160DF9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i w:val="0"/>
      </w:rPr>
    </w:lvl>
  </w:abstractNum>
  <w:abstractNum w:abstractNumId="16" w15:restartNumberingAfterBreak="0">
    <w:nsid w:val="56444725"/>
    <w:multiLevelType w:val="hybridMultilevel"/>
    <w:tmpl w:val="29CCF6DA"/>
    <w:lvl w:ilvl="0" w:tplc="0F28C5D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70193"/>
    <w:multiLevelType w:val="hybridMultilevel"/>
    <w:tmpl w:val="27C06B06"/>
    <w:lvl w:ilvl="0" w:tplc="1966E1B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3B6F96"/>
    <w:multiLevelType w:val="hybridMultilevel"/>
    <w:tmpl w:val="401024E4"/>
    <w:lvl w:ilvl="0" w:tplc="667ADDA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4B7E4D"/>
    <w:multiLevelType w:val="multilevel"/>
    <w:tmpl w:val="B3149A4E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7"/>
        </w:tabs>
        <w:ind w:left="417" w:hanging="417"/>
      </w:pPr>
      <w:rPr>
        <w:rFonts w:ascii="Times New Roman" w:eastAsia="SimSu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D03786"/>
    <w:multiLevelType w:val="hybridMultilevel"/>
    <w:tmpl w:val="628885F0"/>
    <w:lvl w:ilvl="0" w:tplc="59B2793C">
      <w:start w:val="1"/>
      <w:numFmt w:val="decimal"/>
      <w:lvlText w:val="11.%1."/>
      <w:lvlJc w:val="left"/>
      <w:pPr>
        <w:ind w:left="360" w:hanging="360"/>
      </w:pPr>
      <w:rPr>
        <w:rFonts w:ascii="Georgia" w:hAnsi="Georgia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76564"/>
    <w:multiLevelType w:val="hybridMultilevel"/>
    <w:tmpl w:val="3DEAABEE"/>
    <w:lvl w:ilvl="0" w:tplc="4DA2C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10338"/>
    <w:multiLevelType w:val="hybridMultilevel"/>
    <w:tmpl w:val="595C8300"/>
    <w:lvl w:ilvl="0" w:tplc="AC0AAEB8">
      <w:start w:val="1"/>
      <w:numFmt w:val="decimal"/>
      <w:lvlText w:val="13.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82332"/>
    <w:multiLevelType w:val="hybridMultilevel"/>
    <w:tmpl w:val="2C74A19A"/>
    <w:lvl w:ilvl="0" w:tplc="D34A7E7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F134D"/>
    <w:multiLevelType w:val="hybridMultilevel"/>
    <w:tmpl w:val="4A724EB4"/>
    <w:lvl w:ilvl="0" w:tplc="C93817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8C6C60"/>
    <w:multiLevelType w:val="multilevel"/>
    <w:tmpl w:val="ADC60464"/>
    <w:lvl w:ilvl="0">
      <w:start w:val="1"/>
      <w:numFmt w:val="decimal"/>
      <w:lvlText w:val="%1."/>
      <w:lvlJc w:val="left"/>
      <w:pPr>
        <w:ind w:left="360" w:hanging="360"/>
      </w:pPr>
      <w:rPr>
        <w:rFonts w:ascii="Georgia" w:eastAsiaTheme="minorHAnsi" w:hAnsi="Georgia" w:cstheme="minorBidi"/>
        <w:b/>
        <w:i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24"/>
  </w:num>
  <w:num w:numId="5">
    <w:abstractNumId w:val="18"/>
  </w:num>
  <w:num w:numId="6">
    <w:abstractNumId w:val="10"/>
  </w:num>
  <w:num w:numId="7">
    <w:abstractNumId w:val="3"/>
  </w:num>
  <w:num w:numId="8">
    <w:abstractNumId w:val="2"/>
  </w:num>
  <w:num w:numId="9">
    <w:abstractNumId w:val="16"/>
  </w:num>
  <w:num w:numId="10">
    <w:abstractNumId w:val="23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  <w:num w:numId="15">
    <w:abstractNumId w:val="9"/>
  </w:num>
  <w:num w:numId="16">
    <w:abstractNumId w:val="8"/>
  </w:num>
  <w:num w:numId="17">
    <w:abstractNumId w:val="22"/>
  </w:num>
  <w:num w:numId="18">
    <w:abstractNumId w:val="12"/>
  </w:num>
  <w:num w:numId="19">
    <w:abstractNumId w:val="4"/>
  </w:num>
  <w:num w:numId="20">
    <w:abstractNumId w:val="20"/>
  </w:num>
  <w:num w:numId="21">
    <w:abstractNumId w:val="17"/>
  </w:num>
  <w:num w:numId="22">
    <w:abstractNumId w:val="1"/>
  </w:num>
  <w:num w:numId="23">
    <w:abstractNumId w:val="11"/>
  </w:num>
  <w:num w:numId="24">
    <w:abstractNumId w:val="2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gmar Maršáková">
    <w15:presenceInfo w15:providerId="Windows Live" w15:userId="6bb56efe1cf7d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CB"/>
    <w:rsid w:val="0000059F"/>
    <w:rsid w:val="000128B2"/>
    <w:rsid w:val="00014791"/>
    <w:rsid w:val="00024803"/>
    <w:rsid w:val="0002502E"/>
    <w:rsid w:val="000277BF"/>
    <w:rsid w:val="0003414B"/>
    <w:rsid w:val="0003560E"/>
    <w:rsid w:val="000475BB"/>
    <w:rsid w:val="00054CC0"/>
    <w:rsid w:val="00056E7A"/>
    <w:rsid w:val="00062D16"/>
    <w:rsid w:val="00066F44"/>
    <w:rsid w:val="000710CC"/>
    <w:rsid w:val="00072E06"/>
    <w:rsid w:val="00077AF1"/>
    <w:rsid w:val="000806CA"/>
    <w:rsid w:val="00081C68"/>
    <w:rsid w:val="000845EA"/>
    <w:rsid w:val="00085265"/>
    <w:rsid w:val="00086ED0"/>
    <w:rsid w:val="0009020F"/>
    <w:rsid w:val="00091D64"/>
    <w:rsid w:val="00095BA8"/>
    <w:rsid w:val="000B2404"/>
    <w:rsid w:val="000B51DB"/>
    <w:rsid w:val="000C4B52"/>
    <w:rsid w:val="000C6B23"/>
    <w:rsid w:val="000D113A"/>
    <w:rsid w:val="000D1855"/>
    <w:rsid w:val="000D2C53"/>
    <w:rsid w:val="000E0C08"/>
    <w:rsid w:val="000E1FC5"/>
    <w:rsid w:val="000E6D9F"/>
    <w:rsid w:val="000F2DD9"/>
    <w:rsid w:val="000F6FD4"/>
    <w:rsid w:val="00101A1D"/>
    <w:rsid w:val="001100A7"/>
    <w:rsid w:val="00117B9C"/>
    <w:rsid w:val="00123337"/>
    <w:rsid w:val="001234C0"/>
    <w:rsid w:val="001318BA"/>
    <w:rsid w:val="00134B82"/>
    <w:rsid w:val="00143F9D"/>
    <w:rsid w:val="00144B71"/>
    <w:rsid w:val="00153128"/>
    <w:rsid w:val="00154A32"/>
    <w:rsid w:val="001558EF"/>
    <w:rsid w:val="001573D3"/>
    <w:rsid w:val="0016503B"/>
    <w:rsid w:val="001715AF"/>
    <w:rsid w:val="00180142"/>
    <w:rsid w:val="00181672"/>
    <w:rsid w:val="00183253"/>
    <w:rsid w:val="001876E9"/>
    <w:rsid w:val="00193AA8"/>
    <w:rsid w:val="001956EB"/>
    <w:rsid w:val="00196F3B"/>
    <w:rsid w:val="001A58ED"/>
    <w:rsid w:val="001B7166"/>
    <w:rsid w:val="001C01DB"/>
    <w:rsid w:val="001E14EA"/>
    <w:rsid w:val="001E3D48"/>
    <w:rsid w:val="001F0DC7"/>
    <w:rsid w:val="002156A2"/>
    <w:rsid w:val="002166AC"/>
    <w:rsid w:val="0021759F"/>
    <w:rsid w:val="0021799E"/>
    <w:rsid w:val="002246CF"/>
    <w:rsid w:val="00226328"/>
    <w:rsid w:val="00227834"/>
    <w:rsid w:val="00230C95"/>
    <w:rsid w:val="0023263B"/>
    <w:rsid w:val="00233C40"/>
    <w:rsid w:val="00243305"/>
    <w:rsid w:val="002467D8"/>
    <w:rsid w:val="00246EBE"/>
    <w:rsid w:val="00257157"/>
    <w:rsid w:val="0025756B"/>
    <w:rsid w:val="00262EBA"/>
    <w:rsid w:val="00263DF3"/>
    <w:rsid w:val="00266149"/>
    <w:rsid w:val="00266BD1"/>
    <w:rsid w:val="00277793"/>
    <w:rsid w:val="0027798E"/>
    <w:rsid w:val="0028032C"/>
    <w:rsid w:val="00291573"/>
    <w:rsid w:val="002940CD"/>
    <w:rsid w:val="00295570"/>
    <w:rsid w:val="0029796B"/>
    <w:rsid w:val="002A0B5F"/>
    <w:rsid w:val="002A14C0"/>
    <w:rsid w:val="002A33A5"/>
    <w:rsid w:val="002A4B59"/>
    <w:rsid w:val="002B3631"/>
    <w:rsid w:val="002D21EA"/>
    <w:rsid w:val="002D29E4"/>
    <w:rsid w:val="002D2A02"/>
    <w:rsid w:val="002D5B86"/>
    <w:rsid w:val="002E2F9F"/>
    <w:rsid w:val="002E6080"/>
    <w:rsid w:val="002E73DC"/>
    <w:rsid w:val="002F51EC"/>
    <w:rsid w:val="002F521C"/>
    <w:rsid w:val="003069B0"/>
    <w:rsid w:val="003077B4"/>
    <w:rsid w:val="00315203"/>
    <w:rsid w:val="0031523F"/>
    <w:rsid w:val="003247B3"/>
    <w:rsid w:val="0033121F"/>
    <w:rsid w:val="0033679A"/>
    <w:rsid w:val="00337282"/>
    <w:rsid w:val="00340FB7"/>
    <w:rsid w:val="00342968"/>
    <w:rsid w:val="0034587D"/>
    <w:rsid w:val="003501B3"/>
    <w:rsid w:val="00364A16"/>
    <w:rsid w:val="003844F5"/>
    <w:rsid w:val="00390E4B"/>
    <w:rsid w:val="00392F98"/>
    <w:rsid w:val="003A37AE"/>
    <w:rsid w:val="003A53AA"/>
    <w:rsid w:val="003A664C"/>
    <w:rsid w:val="003B3F3B"/>
    <w:rsid w:val="003C767E"/>
    <w:rsid w:val="003D55BD"/>
    <w:rsid w:val="003F53F2"/>
    <w:rsid w:val="003F683A"/>
    <w:rsid w:val="00402DAC"/>
    <w:rsid w:val="00407EBF"/>
    <w:rsid w:val="00416705"/>
    <w:rsid w:val="00417F82"/>
    <w:rsid w:val="00421566"/>
    <w:rsid w:val="00423355"/>
    <w:rsid w:val="00430BC4"/>
    <w:rsid w:val="004320F1"/>
    <w:rsid w:val="00434FCF"/>
    <w:rsid w:val="00436CDC"/>
    <w:rsid w:val="004414CC"/>
    <w:rsid w:val="004444EB"/>
    <w:rsid w:val="00445DB9"/>
    <w:rsid w:val="004509FF"/>
    <w:rsid w:val="00460A70"/>
    <w:rsid w:val="00475B29"/>
    <w:rsid w:val="004764FB"/>
    <w:rsid w:val="00480C1B"/>
    <w:rsid w:val="0048258B"/>
    <w:rsid w:val="00483978"/>
    <w:rsid w:val="0048673C"/>
    <w:rsid w:val="004928AE"/>
    <w:rsid w:val="004A353F"/>
    <w:rsid w:val="004A67BF"/>
    <w:rsid w:val="004A798B"/>
    <w:rsid w:val="004C0D79"/>
    <w:rsid w:val="004C39CF"/>
    <w:rsid w:val="004C5FE1"/>
    <w:rsid w:val="004D229F"/>
    <w:rsid w:val="004E46CF"/>
    <w:rsid w:val="004E4E01"/>
    <w:rsid w:val="004F07DF"/>
    <w:rsid w:val="004F0A2F"/>
    <w:rsid w:val="004F3515"/>
    <w:rsid w:val="00501A96"/>
    <w:rsid w:val="00503C32"/>
    <w:rsid w:val="00506E94"/>
    <w:rsid w:val="005075E2"/>
    <w:rsid w:val="00521AB3"/>
    <w:rsid w:val="005220A8"/>
    <w:rsid w:val="0052249E"/>
    <w:rsid w:val="00523D37"/>
    <w:rsid w:val="00526593"/>
    <w:rsid w:val="00526B22"/>
    <w:rsid w:val="00527E6F"/>
    <w:rsid w:val="00532B39"/>
    <w:rsid w:val="00533E21"/>
    <w:rsid w:val="005600B3"/>
    <w:rsid w:val="005664D0"/>
    <w:rsid w:val="005673B2"/>
    <w:rsid w:val="00570DA0"/>
    <w:rsid w:val="005751C8"/>
    <w:rsid w:val="0058289A"/>
    <w:rsid w:val="0058628F"/>
    <w:rsid w:val="005865D1"/>
    <w:rsid w:val="00586C5D"/>
    <w:rsid w:val="005936AF"/>
    <w:rsid w:val="00595E36"/>
    <w:rsid w:val="00596F36"/>
    <w:rsid w:val="005A01BE"/>
    <w:rsid w:val="005A0A40"/>
    <w:rsid w:val="005B2712"/>
    <w:rsid w:val="005C042D"/>
    <w:rsid w:val="005C0D2A"/>
    <w:rsid w:val="005C26BA"/>
    <w:rsid w:val="005C4275"/>
    <w:rsid w:val="005D3506"/>
    <w:rsid w:val="005D51E5"/>
    <w:rsid w:val="005E25C3"/>
    <w:rsid w:val="005E71B7"/>
    <w:rsid w:val="005E7CA1"/>
    <w:rsid w:val="005F6517"/>
    <w:rsid w:val="00604B13"/>
    <w:rsid w:val="00605624"/>
    <w:rsid w:val="00606264"/>
    <w:rsid w:val="006069F1"/>
    <w:rsid w:val="00607C95"/>
    <w:rsid w:val="00607F50"/>
    <w:rsid w:val="006171BB"/>
    <w:rsid w:val="00621B04"/>
    <w:rsid w:val="00636343"/>
    <w:rsid w:val="00643AFE"/>
    <w:rsid w:val="0065140E"/>
    <w:rsid w:val="00653969"/>
    <w:rsid w:val="006546AA"/>
    <w:rsid w:val="006559DD"/>
    <w:rsid w:val="00656663"/>
    <w:rsid w:val="00661AED"/>
    <w:rsid w:val="00665259"/>
    <w:rsid w:val="006670C2"/>
    <w:rsid w:val="006810AA"/>
    <w:rsid w:val="0069234A"/>
    <w:rsid w:val="006A4DD8"/>
    <w:rsid w:val="006C5471"/>
    <w:rsid w:val="006D3F03"/>
    <w:rsid w:val="006D70DB"/>
    <w:rsid w:val="006E3F11"/>
    <w:rsid w:val="006E7995"/>
    <w:rsid w:val="00702600"/>
    <w:rsid w:val="00702D8B"/>
    <w:rsid w:val="00710B9E"/>
    <w:rsid w:val="00711306"/>
    <w:rsid w:val="00716C79"/>
    <w:rsid w:val="007238C5"/>
    <w:rsid w:val="00725EFE"/>
    <w:rsid w:val="007302C4"/>
    <w:rsid w:val="00734177"/>
    <w:rsid w:val="00745203"/>
    <w:rsid w:val="00747DF1"/>
    <w:rsid w:val="00753AE0"/>
    <w:rsid w:val="007556ED"/>
    <w:rsid w:val="00762B04"/>
    <w:rsid w:val="007706E8"/>
    <w:rsid w:val="00780487"/>
    <w:rsid w:val="007853DB"/>
    <w:rsid w:val="00796672"/>
    <w:rsid w:val="007A1FE5"/>
    <w:rsid w:val="007A2ED6"/>
    <w:rsid w:val="007C6188"/>
    <w:rsid w:val="007C6B4F"/>
    <w:rsid w:val="007D45FC"/>
    <w:rsid w:val="007F0AE8"/>
    <w:rsid w:val="007F4D8D"/>
    <w:rsid w:val="00805071"/>
    <w:rsid w:val="008069C1"/>
    <w:rsid w:val="008077F1"/>
    <w:rsid w:val="00807BE8"/>
    <w:rsid w:val="00815795"/>
    <w:rsid w:val="008157B3"/>
    <w:rsid w:val="00834350"/>
    <w:rsid w:val="00835107"/>
    <w:rsid w:val="008372C9"/>
    <w:rsid w:val="008455AE"/>
    <w:rsid w:val="00856389"/>
    <w:rsid w:val="00861B07"/>
    <w:rsid w:val="008661D3"/>
    <w:rsid w:val="00871892"/>
    <w:rsid w:val="00872AA7"/>
    <w:rsid w:val="00874A89"/>
    <w:rsid w:val="008839E8"/>
    <w:rsid w:val="00887AD9"/>
    <w:rsid w:val="00894C43"/>
    <w:rsid w:val="008A169B"/>
    <w:rsid w:val="008A2F86"/>
    <w:rsid w:val="008B640C"/>
    <w:rsid w:val="008B6A19"/>
    <w:rsid w:val="008C2E0B"/>
    <w:rsid w:val="008F365B"/>
    <w:rsid w:val="00901005"/>
    <w:rsid w:val="00905206"/>
    <w:rsid w:val="00905CF1"/>
    <w:rsid w:val="00906BAD"/>
    <w:rsid w:val="00913C5E"/>
    <w:rsid w:val="00914F8F"/>
    <w:rsid w:val="00915CBE"/>
    <w:rsid w:val="00924AFC"/>
    <w:rsid w:val="009274A2"/>
    <w:rsid w:val="00927AFC"/>
    <w:rsid w:val="00942005"/>
    <w:rsid w:val="00944C7A"/>
    <w:rsid w:val="00953695"/>
    <w:rsid w:val="009546AA"/>
    <w:rsid w:val="0095792B"/>
    <w:rsid w:val="00961099"/>
    <w:rsid w:val="00961C6D"/>
    <w:rsid w:val="00965D94"/>
    <w:rsid w:val="009661E8"/>
    <w:rsid w:val="00967553"/>
    <w:rsid w:val="00970977"/>
    <w:rsid w:val="00982B6E"/>
    <w:rsid w:val="009846DC"/>
    <w:rsid w:val="0098496B"/>
    <w:rsid w:val="0098585C"/>
    <w:rsid w:val="009862E9"/>
    <w:rsid w:val="009A12EB"/>
    <w:rsid w:val="009B4918"/>
    <w:rsid w:val="009B4993"/>
    <w:rsid w:val="009B5679"/>
    <w:rsid w:val="009C0D70"/>
    <w:rsid w:val="009C32BD"/>
    <w:rsid w:val="009C69C8"/>
    <w:rsid w:val="009D4DB3"/>
    <w:rsid w:val="009E10D2"/>
    <w:rsid w:val="009E394E"/>
    <w:rsid w:val="009E4D89"/>
    <w:rsid w:val="009E56EC"/>
    <w:rsid w:val="009E65E3"/>
    <w:rsid w:val="009E7288"/>
    <w:rsid w:val="009E74E8"/>
    <w:rsid w:val="00A030F5"/>
    <w:rsid w:val="00A05BFD"/>
    <w:rsid w:val="00A102CA"/>
    <w:rsid w:val="00A1366E"/>
    <w:rsid w:val="00A1446B"/>
    <w:rsid w:val="00A17146"/>
    <w:rsid w:val="00A20001"/>
    <w:rsid w:val="00A22456"/>
    <w:rsid w:val="00A25494"/>
    <w:rsid w:val="00A339FE"/>
    <w:rsid w:val="00A421B1"/>
    <w:rsid w:val="00A4498B"/>
    <w:rsid w:val="00A45885"/>
    <w:rsid w:val="00A52683"/>
    <w:rsid w:val="00A56645"/>
    <w:rsid w:val="00A63728"/>
    <w:rsid w:val="00A64992"/>
    <w:rsid w:val="00A73AB0"/>
    <w:rsid w:val="00A74F60"/>
    <w:rsid w:val="00A827A0"/>
    <w:rsid w:val="00AA07E6"/>
    <w:rsid w:val="00AA2386"/>
    <w:rsid w:val="00AA618F"/>
    <w:rsid w:val="00AA6978"/>
    <w:rsid w:val="00AB4266"/>
    <w:rsid w:val="00AB7799"/>
    <w:rsid w:val="00AC25F7"/>
    <w:rsid w:val="00AC3208"/>
    <w:rsid w:val="00AD078D"/>
    <w:rsid w:val="00AD0FB3"/>
    <w:rsid w:val="00AD1E4F"/>
    <w:rsid w:val="00AD6177"/>
    <w:rsid w:val="00AE1F9D"/>
    <w:rsid w:val="00AE35D6"/>
    <w:rsid w:val="00AF118D"/>
    <w:rsid w:val="00AF43D2"/>
    <w:rsid w:val="00AF6431"/>
    <w:rsid w:val="00B00D2E"/>
    <w:rsid w:val="00B160C2"/>
    <w:rsid w:val="00B23A84"/>
    <w:rsid w:val="00B43EB7"/>
    <w:rsid w:val="00B51F32"/>
    <w:rsid w:val="00B52254"/>
    <w:rsid w:val="00B5460E"/>
    <w:rsid w:val="00B57F4F"/>
    <w:rsid w:val="00B61293"/>
    <w:rsid w:val="00B63624"/>
    <w:rsid w:val="00B81BD9"/>
    <w:rsid w:val="00B860EB"/>
    <w:rsid w:val="00BB00D1"/>
    <w:rsid w:val="00BB0265"/>
    <w:rsid w:val="00BC1652"/>
    <w:rsid w:val="00BC1C78"/>
    <w:rsid w:val="00BC45BD"/>
    <w:rsid w:val="00BC53F6"/>
    <w:rsid w:val="00BD37BF"/>
    <w:rsid w:val="00BE049C"/>
    <w:rsid w:val="00BF27F9"/>
    <w:rsid w:val="00BF36DC"/>
    <w:rsid w:val="00C01C44"/>
    <w:rsid w:val="00C05AE7"/>
    <w:rsid w:val="00C12709"/>
    <w:rsid w:val="00C12C77"/>
    <w:rsid w:val="00C16D29"/>
    <w:rsid w:val="00C22C68"/>
    <w:rsid w:val="00C23A72"/>
    <w:rsid w:val="00C23DF6"/>
    <w:rsid w:val="00C25B5C"/>
    <w:rsid w:val="00C31108"/>
    <w:rsid w:val="00C31803"/>
    <w:rsid w:val="00C328CF"/>
    <w:rsid w:val="00C57880"/>
    <w:rsid w:val="00C67C06"/>
    <w:rsid w:val="00C70B1E"/>
    <w:rsid w:val="00C7678A"/>
    <w:rsid w:val="00C84D1E"/>
    <w:rsid w:val="00C8638F"/>
    <w:rsid w:val="00C87451"/>
    <w:rsid w:val="00C94762"/>
    <w:rsid w:val="00C9580D"/>
    <w:rsid w:val="00C97A6F"/>
    <w:rsid w:val="00CA14B6"/>
    <w:rsid w:val="00CA25C7"/>
    <w:rsid w:val="00CA709F"/>
    <w:rsid w:val="00CB03E7"/>
    <w:rsid w:val="00CB6B8C"/>
    <w:rsid w:val="00CC05CB"/>
    <w:rsid w:val="00CC29EE"/>
    <w:rsid w:val="00CC548F"/>
    <w:rsid w:val="00CD2E6B"/>
    <w:rsid w:val="00CD5599"/>
    <w:rsid w:val="00CD5796"/>
    <w:rsid w:val="00CE0837"/>
    <w:rsid w:val="00CE10A7"/>
    <w:rsid w:val="00CE143D"/>
    <w:rsid w:val="00CE63A9"/>
    <w:rsid w:val="00CF7B8F"/>
    <w:rsid w:val="00D01BC1"/>
    <w:rsid w:val="00D04D28"/>
    <w:rsid w:val="00D05818"/>
    <w:rsid w:val="00D07FE3"/>
    <w:rsid w:val="00D128F2"/>
    <w:rsid w:val="00D132F0"/>
    <w:rsid w:val="00D22480"/>
    <w:rsid w:val="00D30ACE"/>
    <w:rsid w:val="00D34D8B"/>
    <w:rsid w:val="00D365C1"/>
    <w:rsid w:val="00D40B0D"/>
    <w:rsid w:val="00D45F1F"/>
    <w:rsid w:val="00D510CD"/>
    <w:rsid w:val="00D537E0"/>
    <w:rsid w:val="00D54075"/>
    <w:rsid w:val="00D56611"/>
    <w:rsid w:val="00D6146F"/>
    <w:rsid w:val="00D65C7F"/>
    <w:rsid w:val="00D70E30"/>
    <w:rsid w:val="00D7193D"/>
    <w:rsid w:val="00D71F90"/>
    <w:rsid w:val="00D73A34"/>
    <w:rsid w:val="00D76781"/>
    <w:rsid w:val="00D8036A"/>
    <w:rsid w:val="00D8250D"/>
    <w:rsid w:val="00D835CE"/>
    <w:rsid w:val="00D85108"/>
    <w:rsid w:val="00D86E2A"/>
    <w:rsid w:val="00DA16D7"/>
    <w:rsid w:val="00DA3508"/>
    <w:rsid w:val="00DA35D5"/>
    <w:rsid w:val="00DA6E32"/>
    <w:rsid w:val="00DB461C"/>
    <w:rsid w:val="00DB52D7"/>
    <w:rsid w:val="00DC5069"/>
    <w:rsid w:val="00DD0FF1"/>
    <w:rsid w:val="00DD4200"/>
    <w:rsid w:val="00DD613D"/>
    <w:rsid w:val="00DE23DF"/>
    <w:rsid w:val="00DE42B7"/>
    <w:rsid w:val="00DE6724"/>
    <w:rsid w:val="00DF0774"/>
    <w:rsid w:val="00DF62CE"/>
    <w:rsid w:val="00DF7466"/>
    <w:rsid w:val="00E057BD"/>
    <w:rsid w:val="00E05F41"/>
    <w:rsid w:val="00E119C5"/>
    <w:rsid w:val="00E16114"/>
    <w:rsid w:val="00E25965"/>
    <w:rsid w:val="00E33312"/>
    <w:rsid w:val="00E4361C"/>
    <w:rsid w:val="00E44913"/>
    <w:rsid w:val="00E47D46"/>
    <w:rsid w:val="00E52F60"/>
    <w:rsid w:val="00E54BF8"/>
    <w:rsid w:val="00E56395"/>
    <w:rsid w:val="00E6190F"/>
    <w:rsid w:val="00E62953"/>
    <w:rsid w:val="00E64289"/>
    <w:rsid w:val="00E66118"/>
    <w:rsid w:val="00E66AAF"/>
    <w:rsid w:val="00E7006B"/>
    <w:rsid w:val="00E75525"/>
    <w:rsid w:val="00E81763"/>
    <w:rsid w:val="00E86568"/>
    <w:rsid w:val="00EA663C"/>
    <w:rsid w:val="00EC54D0"/>
    <w:rsid w:val="00ED65F1"/>
    <w:rsid w:val="00EE17A6"/>
    <w:rsid w:val="00EE247E"/>
    <w:rsid w:val="00EF09B2"/>
    <w:rsid w:val="00EF1A65"/>
    <w:rsid w:val="00EF3AAB"/>
    <w:rsid w:val="00F00EA6"/>
    <w:rsid w:val="00F03520"/>
    <w:rsid w:val="00F04688"/>
    <w:rsid w:val="00F22FCB"/>
    <w:rsid w:val="00F244D3"/>
    <w:rsid w:val="00F25F05"/>
    <w:rsid w:val="00F376F0"/>
    <w:rsid w:val="00F40E36"/>
    <w:rsid w:val="00F44D3D"/>
    <w:rsid w:val="00F52531"/>
    <w:rsid w:val="00F53090"/>
    <w:rsid w:val="00F5584D"/>
    <w:rsid w:val="00F56BBF"/>
    <w:rsid w:val="00F63AD7"/>
    <w:rsid w:val="00F6403A"/>
    <w:rsid w:val="00F64AB6"/>
    <w:rsid w:val="00F73240"/>
    <w:rsid w:val="00F839BD"/>
    <w:rsid w:val="00F94B8A"/>
    <w:rsid w:val="00FB3440"/>
    <w:rsid w:val="00FB3EC2"/>
    <w:rsid w:val="00FB5A98"/>
    <w:rsid w:val="00FB5E4F"/>
    <w:rsid w:val="00FB7684"/>
    <w:rsid w:val="00FC0C1D"/>
    <w:rsid w:val="00FC4849"/>
    <w:rsid w:val="00FD0D23"/>
    <w:rsid w:val="00FD1524"/>
    <w:rsid w:val="00FD5A84"/>
    <w:rsid w:val="00FD709D"/>
    <w:rsid w:val="00FE556A"/>
    <w:rsid w:val="00FF0016"/>
    <w:rsid w:val="00FF2167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76C59"/>
  <w15:docId w15:val="{52654EFA-E6C0-4BFF-A419-E63FA42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81C68"/>
    <w:pPr>
      <w:keepNext/>
      <w:keepLines/>
      <w:numPr>
        <w:numId w:val="22"/>
      </w:numPr>
      <w:spacing w:before="240" w:after="120" w:line="23" w:lineRule="atLeast"/>
      <w:ind w:left="1021" w:hanging="1021"/>
      <w:outlineLvl w:val="0"/>
    </w:pPr>
    <w:rPr>
      <w:rFonts w:ascii="Arial" w:eastAsia="Times New Roman" w:hAnsi="Arial" w:cs="Arial"/>
      <w:b/>
      <w:bCs/>
      <w:sz w:val="20"/>
      <w:szCs w:val="20"/>
      <w:lang w:eastAsia="x-none"/>
    </w:rPr>
  </w:style>
  <w:style w:type="paragraph" w:styleId="Nadpis2">
    <w:name w:val="heading 2"/>
    <w:basedOn w:val="Normln"/>
    <w:next w:val="Normln"/>
    <w:link w:val="Nadpis2Char"/>
    <w:qFormat/>
    <w:rsid w:val="00081C68"/>
    <w:pPr>
      <w:numPr>
        <w:ilvl w:val="1"/>
        <w:numId w:val="22"/>
      </w:numPr>
      <w:suppressLineNumbers/>
      <w:suppressAutoHyphens/>
      <w:spacing w:after="60" w:line="23" w:lineRule="atLeast"/>
      <w:jc w:val="both"/>
      <w:outlineLvl w:val="1"/>
    </w:pPr>
    <w:rPr>
      <w:rFonts w:ascii="Arial" w:eastAsia="Times New Roman" w:hAnsi="Arial" w:cs="Arial"/>
      <w:bCs/>
      <w:iCs/>
      <w:color w:val="000000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081C68"/>
    <w:pPr>
      <w:numPr>
        <w:ilvl w:val="2"/>
        <w:numId w:val="22"/>
      </w:numPr>
      <w:spacing w:after="60" w:line="240" w:lineRule="auto"/>
      <w:jc w:val="both"/>
      <w:outlineLvl w:val="2"/>
    </w:pPr>
    <w:rPr>
      <w:rFonts w:ascii="Arial" w:eastAsia="MyriadPro-Cond, 'Arial Unicode" w:hAnsi="Arial" w:cs="Arial"/>
      <w:bCs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081C68"/>
    <w:pPr>
      <w:keepNext/>
      <w:keepLines/>
      <w:numPr>
        <w:ilvl w:val="3"/>
        <w:numId w:val="22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081C68"/>
    <w:pPr>
      <w:keepNext/>
      <w:keepLines/>
      <w:numPr>
        <w:ilvl w:val="4"/>
        <w:numId w:val="22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081C68"/>
    <w:pPr>
      <w:keepNext/>
      <w:keepLines/>
      <w:numPr>
        <w:ilvl w:val="5"/>
        <w:numId w:val="2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81C68"/>
    <w:pPr>
      <w:keepNext/>
      <w:keepLines/>
      <w:numPr>
        <w:ilvl w:val="6"/>
        <w:numId w:val="2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081C68"/>
    <w:pPr>
      <w:keepNext/>
      <w:keepLines/>
      <w:numPr>
        <w:ilvl w:val="7"/>
        <w:numId w:val="2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081C68"/>
    <w:pPr>
      <w:keepNext/>
      <w:keepLines/>
      <w:numPr>
        <w:ilvl w:val="8"/>
        <w:numId w:val="2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 údaje o smluvní straně"/>
    <w:basedOn w:val="Normln"/>
    <w:rsid w:val="00F22FCB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22FCB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22FCB"/>
    <w:rPr>
      <w:rFonts w:ascii="Calibri" w:eastAsia="Times New Roman" w:hAnsi="Calibri" w:cs="Times New Roman"/>
      <w:b/>
      <w:szCs w:val="24"/>
      <w:lang w:eastAsia="cs-CZ"/>
    </w:rPr>
  </w:style>
  <w:style w:type="paragraph" w:styleId="Zkladntext">
    <w:name w:val="Body Text"/>
    <w:basedOn w:val="Normln"/>
    <w:link w:val="ZkladntextChar"/>
    <w:rsid w:val="00F22FC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22FCB"/>
    <w:rPr>
      <w:rFonts w:ascii="Calibri" w:eastAsia="Times New Roman" w:hAnsi="Calibri"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F22FCB"/>
  </w:style>
  <w:style w:type="character" w:styleId="Siln">
    <w:name w:val="Strong"/>
    <w:basedOn w:val="Standardnpsmoodstavce"/>
    <w:uiPriority w:val="22"/>
    <w:qFormat/>
    <w:rsid w:val="00F22FCB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rsid w:val="004C0D79"/>
    <w:p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4C0D79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D79"/>
  </w:style>
  <w:style w:type="paragraph" w:styleId="Zpat">
    <w:name w:val="footer"/>
    <w:basedOn w:val="Normln"/>
    <w:link w:val="ZpatChar"/>
    <w:uiPriority w:val="99"/>
    <w:unhideWhenUsed/>
    <w:rsid w:val="004C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D79"/>
  </w:style>
  <w:style w:type="character" w:styleId="Hypertextovodkaz">
    <w:name w:val="Hyperlink"/>
    <w:rsid w:val="005E25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600B3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0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0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00B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0B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5600B3"/>
  </w:style>
  <w:style w:type="paragraph" w:customStyle="1" w:styleId="RLlneksmlouvy">
    <w:name w:val="RL Článek smlouvy"/>
    <w:basedOn w:val="Normln"/>
    <w:next w:val="RLTextlnkuslovan"/>
    <w:link w:val="RLlneksmlouvyChar"/>
    <w:rsid w:val="00C70B1E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">
    <w:name w:val="RL Článek smlouvy Char"/>
    <w:basedOn w:val="Standardnpsmoodstavce"/>
    <w:link w:val="RLlneksmlouvy"/>
    <w:rsid w:val="001F0DC7"/>
    <w:rPr>
      <w:rFonts w:ascii="Calibri" w:eastAsia="Times New Roman" w:hAnsi="Calibri" w:cs="Times New Roman"/>
      <w:b/>
      <w:szCs w:val="24"/>
    </w:rPr>
  </w:style>
  <w:style w:type="paragraph" w:customStyle="1" w:styleId="doplnuchaze">
    <w:name w:val="doplní uchazeč"/>
    <w:basedOn w:val="Normln"/>
    <w:link w:val="doplnuchazeChar"/>
    <w:qFormat/>
    <w:rsid w:val="002E6080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lang w:eastAsia="cs-CZ"/>
    </w:rPr>
  </w:style>
  <w:style w:type="character" w:customStyle="1" w:styleId="doplnuchazeChar">
    <w:name w:val="doplní uchazeč Char"/>
    <w:basedOn w:val="Standardnpsmoodstavce"/>
    <w:link w:val="doplnuchaze"/>
    <w:rsid w:val="002E6080"/>
    <w:rPr>
      <w:rFonts w:ascii="Calibri" w:eastAsia="Times New Roman" w:hAnsi="Calibri" w:cs="Times New Roman"/>
      <w:b/>
      <w:snapToGrid w:val="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A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AAB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081C68"/>
    <w:rPr>
      <w:rFonts w:ascii="Arial" w:eastAsia="Times New Roman" w:hAnsi="Arial" w:cs="Arial"/>
      <w:b/>
      <w:bCs/>
      <w:sz w:val="20"/>
      <w:szCs w:val="20"/>
      <w:lang w:eastAsia="x-none"/>
    </w:rPr>
  </w:style>
  <w:style w:type="character" w:customStyle="1" w:styleId="Nadpis2Char">
    <w:name w:val="Nadpis 2 Char"/>
    <w:basedOn w:val="Standardnpsmoodstavce"/>
    <w:link w:val="Nadpis2"/>
    <w:rsid w:val="00081C68"/>
    <w:rPr>
      <w:rFonts w:ascii="Arial" w:eastAsia="Times New Roman" w:hAnsi="Arial" w:cs="Arial"/>
      <w:bCs/>
      <w:iCs/>
      <w:color w:val="000000"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81C68"/>
    <w:rPr>
      <w:rFonts w:ascii="Arial" w:eastAsia="MyriadPro-Cond, 'Arial Unicode" w:hAnsi="Arial" w:cs="Arial"/>
      <w:bCs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081C68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081C68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081C6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081C6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081C68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081C6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C6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715A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84D1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17F8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2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3E684866AF84EBB1D154B483A71FA" ma:contentTypeVersion="3" ma:contentTypeDescription="Vytvoří nový dokument" ma:contentTypeScope="" ma:versionID="4edf03a3f63e2cec0fcbedb6f884a8e0">
  <xsd:schema xmlns:xsd="http://www.w3.org/2001/XMLSchema" xmlns:xs="http://www.w3.org/2001/XMLSchema" xmlns:p="http://schemas.microsoft.com/office/2006/metadata/properties" xmlns:ns2="c5935595-fa9d-4d54-8ed4-be906eb3df1d" targetNamespace="http://schemas.microsoft.com/office/2006/metadata/properties" ma:root="true" ma:fieldsID="fd9e0ddfa3b001598f3d9d62598b7e0d" ns2:_="">
    <xsd:import namespace="c5935595-fa9d-4d54-8ed4-be906eb3d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595-fa9d-4d54-8ed4-be906eb3d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34543-6536-4D3F-BA36-E4873F949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F81D7E-464F-4812-A272-DC57D06CA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06E40-D457-4A67-9A6C-9DC5A25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595-fa9d-4d54-8ed4-be906eb3d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B48CB-52A7-4740-A735-88A975DFA3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e822eb-17eb-4574-b08c-2c496d08d42f}" enabled="1" method="Standard" siteId="{deb3a78c-2111-476d-8e51-0b43101108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1648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Terezie Francová</dc:creator>
  <cp:lastModifiedBy>Marek Kňažík</cp:lastModifiedBy>
  <cp:revision>17</cp:revision>
  <dcterms:created xsi:type="dcterms:W3CDTF">2024-09-12T09:08:00Z</dcterms:created>
  <dcterms:modified xsi:type="dcterms:W3CDTF">2024-09-19T06:54:00Z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0x0101006073E684866AF84EBB1D154B483A71FA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#008000,9,Calibri</vt:lpwstr>
  </property>
  <property fmtid="{D5CDD505-2E9C-101B-9397-08002B2CF9AE}" pid="5" name="ClassificationContentMarkingFooterText">
    <vt:lpwstr>Interní</vt:lpwstr>
  </property>
</Properties>
</file>