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NPU1002387413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NPU-420/72329/2024</w:t>
                            </w:r>
                          </w:p>
                          <w:p w14:paraId="68482C77" w14:textId="56E4AB15" w:rsidR="009C2538" w:rsidRDefault="009C2538" w:rsidP="009C253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5D1320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2027H1230010 - 2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NPU1002387413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NPU-420/72329/2024</w:t>
                      </w:r>
                    </w:p>
                    <w:p w14:paraId="68482C77" w14:textId="56E4AB15" w:rsidR="009C2538" w:rsidRDefault="009C2538" w:rsidP="009C2538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5D1320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2027H1230010 - 2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42557447" w14:textId="697F7D4D" w:rsidR="005D1320" w:rsidRPr="00231FF9" w:rsidRDefault="005D1320" w:rsidP="005D1320">
      <w:pPr>
        <w:pStyle w:val="Nadpis1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1FF9">
        <w:rPr>
          <w:rFonts w:asciiTheme="minorHAnsi" w:hAnsiTheme="minorHAnsi" w:cstheme="minorHAnsi"/>
          <w:b/>
          <w:bCs/>
          <w:sz w:val="22"/>
          <w:szCs w:val="22"/>
          <w:lang w:val="cs-CZ"/>
        </w:rPr>
        <w:t>Dodatek č. 2 ke S</w:t>
      </w:r>
      <w:proofErr w:type="spellStart"/>
      <w:r w:rsidRPr="00231FF9">
        <w:rPr>
          <w:rFonts w:asciiTheme="minorHAnsi" w:hAnsiTheme="minorHAnsi" w:cstheme="minorHAnsi"/>
          <w:b/>
          <w:bCs/>
          <w:sz w:val="22"/>
          <w:szCs w:val="22"/>
        </w:rPr>
        <w:t>mlouv</w:t>
      </w:r>
      <w:r w:rsidRPr="00231FF9">
        <w:rPr>
          <w:rFonts w:asciiTheme="minorHAnsi" w:hAnsiTheme="minorHAnsi" w:cstheme="minorHAnsi"/>
          <w:b/>
          <w:bCs/>
          <w:sz w:val="22"/>
          <w:szCs w:val="22"/>
          <w:lang w:val="cs-CZ"/>
        </w:rPr>
        <w:t>ě</w:t>
      </w:r>
      <w:proofErr w:type="spellEnd"/>
      <w:r w:rsidRPr="00231F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31FF9">
        <w:rPr>
          <w:rFonts w:asciiTheme="minorHAnsi" w:hAnsiTheme="minorHAnsi" w:cstheme="minorHAnsi"/>
          <w:b/>
          <w:bCs/>
          <w:sz w:val="22"/>
          <w:szCs w:val="22"/>
          <w:lang w:val="cs-CZ"/>
        </w:rPr>
        <w:t>příkazní č. NPU-420/62348/2023 ze dne 02. 08. 2023</w:t>
      </w:r>
    </w:p>
    <w:p w14:paraId="635AB244" w14:textId="77777777" w:rsidR="005D1320" w:rsidRPr="00231FF9" w:rsidRDefault="005D1320" w:rsidP="005D1320">
      <w:pPr>
        <w:pStyle w:val="Nadpis1"/>
        <w:numPr>
          <w:ilvl w:val="0"/>
          <w:numId w:val="2"/>
        </w:num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31FF9">
        <w:rPr>
          <w:rFonts w:asciiTheme="minorHAnsi" w:hAnsiTheme="minorHAnsi" w:cstheme="minorHAnsi"/>
          <w:b/>
          <w:bCs/>
          <w:sz w:val="22"/>
          <w:szCs w:val="22"/>
          <w:lang w:val="cs-CZ"/>
        </w:rPr>
        <w:t>SZ Kynžvart – Kynžvartská daguerrotypie – výkon správce stavby</w:t>
      </w:r>
    </w:p>
    <w:p w14:paraId="2975B8D1" w14:textId="77777777" w:rsidR="005D1320" w:rsidRPr="00231FF9" w:rsidRDefault="005D1320" w:rsidP="005D1320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43FE2CC" w14:textId="77777777" w:rsidR="005D1320" w:rsidRPr="00231FF9" w:rsidRDefault="005D1320" w:rsidP="005D1320">
      <w:pPr>
        <w:pBdr>
          <w:bottom w:val="single" w:sz="4" w:space="1" w:color="auto"/>
        </w:pBd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uzavřený níže uvedeného dne, měsíce a roku podle ustanovení § 2430 zákona č. 89/2012Sb., občanského zákoníku, v platném a účinném znění</w:t>
      </w:r>
    </w:p>
    <w:p w14:paraId="41EC80C7" w14:textId="77777777" w:rsidR="005D1320" w:rsidRPr="00231FF9" w:rsidRDefault="005D1320" w:rsidP="005D1320">
      <w:pPr>
        <w:pStyle w:val="Nadpi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cs-CZ"/>
        </w:rPr>
      </w:pPr>
    </w:p>
    <w:p w14:paraId="291535E0" w14:textId="77777777" w:rsidR="005D1320" w:rsidRPr="00231FF9" w:rsidRDefault="005D1320" w:rsidP="005D1320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14:paraId="2DC09536" w14:textId="77777777" w:rsidR="005D1320" w:rsidRPr="00231FF9" w:rsidRDefault="005D1320" w:rsidP="005D1320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5029135B" w14:textId="77777777" w:rsidR="005D1320" w:rsidRPr="00231FF9" w:rsidRDefault="005D1320" w:rsidP="005D1320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se sídlem Valdštejnské náměstí 162/3, 118 01 Praha 1 - Malá Strana</w:t>
      </w:r>
    </w:p>
    <w:p w14:paraId="52D8629F" w14:textId="353BFF9C" w:rsidR="005D1320" w:rsidRPr="00231FF9" w:rsidRDefault="005D1320" w:rsidP="005D1320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bCs/>
          <w:sz w:val="22"/>
          <w:szCs w:val="22"/>
        </w:rPr>
        <w:t>zastoupen: PhDr. Petrem Hrubým, ředitelem územní památkové správy NPÚ v Ústí nad Labem</w:t>
      </w:r>
    </w:p>
    <w:p w14:paraId="524C626D" w14:textId="3579A42C" w:rsidR="005D1320" w:rsidRPr="00231FF9" w:rsidRDefault="005D1320" w:rsidP="005D1320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 xml:space="preserve">bankovní spojení: ČNB, č. účtu: ČNB, č. účtu   </w:t>
      </w:r>
    </w:p>
    <w:p w14:paraId="5768C251" w14:textId="27845C3D" w:rsidR="005D1320" w:rsidRPr="00231FF9" w:rsidRDefault="005D1320" w:rsidP="00953E6B">
      <w:pPr>
        <w:pStyle w:val="Zkladntext21"/>
        <w:ind w:left="0" w:firstLine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68F38BA5" w14:textId="77777777" w:rsidR="005D1320" w:rsidRPr="00231FF9" w:rsidRDefault="005D1320" w:rsidP="005D1320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b/>
          <w:i/>
          <w:sz w:val="22"/>
          <w:szCs w:val="22"/>
        </w:rPr>
        <w:t>Adresa pro doručování</w:t>
      </w:r>
      <w:r w:rsidRPr="00231FF9">
        <w:rPr>
          <w:rFonts w:asciiTheme="minorHAnsi" w:hAnsiTheme="minorHAnsi" w:cstheme="minorHAnsi"/>
          <w:sz w:val="22"/>
          <w:szCs w:val="22"/>
        </w:rPr>
        <w:t>:</w:t>
      </w:r>
    </w:p>
    <w:p w14:paraId="62411A32" w14:textId="26E08AAC" w:rsidR="005D1320" w:rsidRPr="00231FF9" w:rsidRDefault="005D1320" w:rsidP="005D1320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Národní památkový ústav, územní památková správa v</w:t>
      </w:r>
      <w:r w:rsidR="00032215">
        <w:rPr>
          <w:rFonts w:asciiTheme="minorHAnsi" w:hAnsiTheme="minorHAnsi" w:cstheme="minorHAnsi"/>
          <w:sz w:val="22"/>
          <w:szCs w:val="22"/>
        </w:rPr>
        <w:t> Ústí nad Labem</w:t>
      </w:r>
    </w:p>
    <w:p w14:paraId="7696E786" w14:textId="668B8E54" w:rsidR="005D1320" w:rsidRPr="00231FF9" w:rsidRDefault="005D1320" w:rsidP="005D1320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 xml:space="preserve">Adresa: </w:t>
      </w:r>
      <w:r w:rsidR="00032215">
        <w:rPr>
          <w:rFonts w:asciiTheme="minorHAnsi" w:hAnsiTheme="minorHAnsi" w:cstheme="minorHAnsi"/>
          <w:sz w:val="22"/>
          <w:szCs w:val="22"/>
        </w:rPr>
        <w:t>Podmokelská 1/15, 400 07 Ústí nad Labem</w:t>
      </w:r>
      <w:r w:rsidRPr="00231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CE715" w14:textId="77777777" w:rsidR="005D1320" w:rsidRPr="00231FF9" w:rsidRDefault="005D1320" w:rsidP="005D1320">
      <w:pPr>
        <w:pStyle w:val="Zkladntext21"/>
        <w:ind w:hanging="703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Datová schránka: 2cy8h6t</w:t>
      </w:r>
    </w:p>
    <w:p w14:paraId="3979DD95" w14:textId="77777777" w:rsidR="005D1320" w:rsidRPr="00231FF9" w:rsidRDefault="005D1320" w:rsidP="005D1320">
      <w:pPr>
        <w:pStyle w:val="Zkladntext21"/>
        <w:ind w:left="0" w:firstLine="0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231FF9">
        <w:rPr>
          <w:rFonts w:asciiTheme="minorHAnsi" w:eastAsia="MS Mincho" w:hAnsiTheme="minorHAnsi" w:cstheme="minorHAnsi"/>
          <w:b/>
          <w:bCs/>
          <w:sz w:val="22"/>
          <w:szCs w:val="22"/>
        </w:rPr>
        <w:t>„příkazce“)</w:t>
      </w:r>
    </w:p>
    <w:p w14:paraId="13366583" w14:textId="77777777" w:rsidR="005D1320" w:rsidRPr="00231FF9" w:rsidRDefault="005D1320" w:rsidP="005D1320">
      <w:pPr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28E117E6" w14:textId="77777777" w:rsidR="005D1320" w:rsidRPr="00231FF9" w:rsidRDefault="005D1320" w:rsidP="005D1320">
      <w:pPr>
        <w:jc w:val="both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eastAsia="MS Mincho" w:hAnsiTheme="minorHAnsi" w:cstheme="minorHAnsi"/>
          <w:sz w:val="22"/>
          <w:szCs w:val="22"/>
        </w:rPr>
        <w:t>a</w:t>
      </w:r>
    </w:p>
    <w:p w14:paraId="5E5EAD11" w14:textId="77777777" w:rsidR="005D1320" w:rsidRPr="00231FF9" w:rsidRDefault="005D1320" w:rsidP="005D1320">
      <w:pPr>
        <w:tabs>
          <w:tab w:val="left" w:pos="1985"/>
        </w:tabs>
        <w:jc w:val="both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71224F32" w14:textId="77777777" w:rsidR="005D1320" w:rsidRPr="00231FF9" w:rsidRDefault="005D1320" w:rsidP="005D13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Projekt stav, spol. s r.o. </w:t>
      </w:r>
    </w:p>
    <w:p w14:paraId="4C453231" w14:textId="77777777" w:rsidR="005D1320" w:rsidRPr="00231FF9" w:rsidRDefault="005D1320" w:rsidP="005D13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color w:val="000000"/>
          <w:sz w:val="22"/>
          <w:szCs w:val="22"/>
        </w:rPr>
        <w:t xml:space="preserve">zapsán v obchodním rejstříku vedeném KS v Plzni, oddíl C, vložka 4587 </w:t>
      </w:r>
    </w:p>
    <w:p w14:paraId="15A3538D" w14:textId="77777777" w:rsidR="005D1320" w:rsidRPr="00231FF9" w:rsidRDefault="005D1320" w:rsidP="005D13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color w:val="000000"/>
          <w:sz w:val="22"/>
          <w:szCs w:val="22"/>
        </w:rPr>
        <w:t xml:space="preserve">IČO: 49787942, DIČ: CZ49787942 </w:t>
      </w:r>
    </w:p>
    <w:p w14:paraId="35C90238" w14:textId="77777777" w:rsidR="005D1320" w:rsidRPr="00231FF9" w:rsidRDefault="005D1320" w:rsidP="005D13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color w:val="000000"/>
          <w:sz w:val="22"/>
          <w:szCs w:val="22"/>
        </w:rPr>
        <w:t xml:space="preserve">se sídlem: Želivského 2227, Sokolov, 356 01 </w:t>
      </w:r>
    </w:p>
    <w:p w14:paraId="7B66E872" w14:textId="77777777" w:rsidR="005D1320" w:rsidRPr="00231FF9" w:rsidRDefault="005D1320" w:rsidP="005D13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color w:val="000000"/>
          <w:sz w:val="22"/>
          <w:szCs w:val="22"/>
        </w:rPr>
        <w:t xml:space="preserve">zastoupený: Ing. Martinem </w:t>
      </w:r>
      <w:proofErr w:type="gramStart"/>
      <w:r w:rsidRPr="00231FF9">
        <w:rPr>
          <w:rFonts w:asciiTheme="minorHAnsi" w:hAnsiTheme="minorHAnsi" w:cstheme="minorHAnsi"/>
          <w:color w:val="000000"/>
          <w:sz w:val="22"/>
          <w:szCs w:val="22"/>
        </w:rPr>
        <w:t>Volným - jednatelem</w:t>
      </w:r>
      <w:proofErr w:type="gramEnd"/>
      <w:r w:rsidRPr="00231FF9">
        <w:rPr>
          <w:rFonts w:asciiTheme="minorHAnsi" w:hAnsiTheme="minorHAnsi" w:cstheme="minorHAnsi"/>
          <w:color w:val="000000"/>
          <w:sz w:val="22"/>
          <w:szCs w:val="22"/>
        </w:rPr>
        <w:t xml:space="preserve"> společnosti </w:t>
      </w:r>
    </w:p>
    <w:p w14:paraId="35F04FE8" w14:textId="6243FA71" w:rsidR="005D1320" w:rsidRPr="00231FF9" w:rsidDel="0025712C" w:rsidRDefault="005D1320" w:rsidP="005D1320">
      <w:pPr>
        <w:autoSpaceDE w:val="0"/>
        <w:autoSpaceDN w:val="0"/>
        <w:adjustRightInd w:val="0"/>
        <w:rPr>
          <w:del w:id="0" w:author="Šulcková Andrea" w:date="2024-09-17T10:32:00Z"/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spojení, číslo účtu: KB, a.s., pobočka Sokolov, </w:t>
      </w:r>
      <w:r w:rsidR="0025712C">
        <w:rPr>
          <w:rFonts w:asciiTheme="minorHAnsi" w:hAnsiTheme="minorHAnsi" w:cstheme="minorHAnsi"/>
          <w:color w:val="000000"/>
          <w:sz w:val="22"/>
          <w:szCs w:val="22"/>
        </w:rPr>
        <w:t>xxxxxx</w:t>
      </w:r>
      <w:bookmarkStart w:id="1" w:name="_GoBack"/>
      <w:bookmarkEnd w:id="1"/>
      <w:del w:id="2" w:author="Šulcková Andrea" w:date="2024-09-17T10:27:00Z">
        <w:r w:rsidRPr="00231FF9" w:rsidDel="00953E6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</w:del>
    </w:p>
    <w:p w14:paraId="5F363FBC" w14:textId="77777777" w:rsidR="005D1320" w:rsidRPr="00231FF9" w:rsidRDefault="005D1320" w:rsidP="005D132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31F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Osoby oprávněné k jednání ve věcech technických: Ing. Martin Volný </w:t>
      </w:r>
    </w:p>
    <w:p w14:paraId="3F3801F0" w14:textId="77777777" w:rsidR="005D1320" w:rsidRPr="00231FF9" w:rsidRDefault="005D1320" w:rsidP="005D1320">
      <w:pPr>
        <w:pStyle w:val="Zkladntext"/>
        <w:ind w:left="0" w:firstLine="0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cs-CZ"/>
        </w:rPr>
      </w:pPr>
      <w:r w:rsidRPr="00231FF9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(dále jen </w:t>
      </w:r>
      <w:r w:rsidRPr="00231FF9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cs-CZ"/>
        </w:rPr>
        <w:t xml:space="preserve">„příkazník“) </w:t>
      </w:r>
    </w:p>
    <w:p w14:paraId="62AF2A94" w14:textId="77777777" w:rsidR="005D1320" w:rsidRPr="00231FF9" w:rsidRDefault="005D1320" w:rsidP="005D1320">
      <w:pPr>
        <w:pStyle w:val="Zkladntext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75015A29" w14:textId="2531F4F1" w:rsidR="005D1320" w:rsidRDefault="005D1320" w:rsidP="005D1320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88E8836" w14:textId="77777777" w:rsidR="008327B6" w:rsidRPr="00231FF9" w:rsidRDefault="008327B6" w:rsidP="005D1320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FECD466" w14:textId="77777777" w:rsidR="005D1320" w:rsidRPr="00231FF9" w:rsidRDefault="005D1320" w:rsidP="005D1320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B9D307C" w14:textId="77777777" w:rsidR="005D1320" w:rsidRPr="00231FF9" w:rsidRDefault="005D1320" w:rsidP="005D1320">
      <w:pPr>
        <w:pStyle w:val="Zkladntex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59E04F" w14:textId="27600E77" w:rsidR="005D1320" w:rsidRPr="00231FF9" w:rsidRDefault="005D1320" w:rsidP="005D1320">
      <w:pPr>
        <w:numPr>
          <w:ilvl w:val="0"/>
          <w:numId w:val="4"/>
        </w:numPr>
        <w:suppressAutoHyphens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1FF9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Předmět </w:t>
      </w:r>
      <w:r w:rsidR="00231FF9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Pr="00231FF9">
        <w:rPr>
          <w:rFonts w:asciiTheme="minorHAnsi" w:hAnsiTheme="minorHAnsi" w:cstheme="minorHAnsi"/>
          <w:b/>
          <w:sz w:val="22"/>
          <w:szCs w:val="22"/>
          <w:u w:val="single"/>
        </w:rPr>
        <w:t>odatku</w:t>
      </w:r>
      <w:r w:rsidR="00231FF9">
        <w:rPr>
          <w:rFonts w:asciiTheme="minorHAnsi" w:hAnsiTheme="minorHAnsi" w:cstheme="minorHAnsi"/>
          <w:b/>
          <w:sz w:val="22"/>
          <w:szCs w:val="22"/>
          <w:u w:val="single"/>
        </w:rPr>
        <w:t xml:space="preserve"> č. 2</w:t>
      </w:r>
    </w:p>
    <w:p w14:paraId="5AFF19AE" w14:textId="77777777" w:rsidR="005D1320" w:rsidRPr="00231FF9" w:rsidRDefault="005D1320" w:rsidP="005D1320">
      <w:pPr>
        <w:ind w:left="1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890008" w14:textId="42F075A4" w:rsidR="005D1320" w:rsidRPr="00231FF9" w:rsidRDefault="005D1320" w:rsidP="005D13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Předmětem tohoto Dodatku č. 2 k</w:t>
      </w:r>
      <w:r w:rsidR="00A826DE">
        <w:rPr>
          <w:rFonts w:asciiTheme="minorHAnsi" w:hAnsiTheme="minorHAnsi" w:cstheme="minorHAnsi"/>
          <w:sz w:val="22"/>
          <w:szCs w:val="22"/>
        </w:rPr>
        <w:t>e Smlouvě příkazní</w:t>
      </w:r>
      <w:r w:rsidRPr="00231FF9">
        <w:rPr>
          <w:rFonts w:asciiTheme="minorHAnsi" w:hAnsiTheme="minorHAnsi" w:cstheme="minorHAnsi"/>
          <w:sz w:val="22"/>
          <w:szCs w:val="22"/>
        </w:rPr>
        <w:t xml:space="preserve"> je </w:t>
      </w:r>
      <w:r w:rsidRPr="00231FF9">
        <w:rPr>
          <w:rFonts w:asciiTheme="minorHAnsi" w:hAnsiTheme="minorHAnsi" w:cstheme="minorHAnsi"/>
          <w:b/>
          <w:sz w:val="22"/>
          <w:szCs w:val="22"/>
        </w:rPr>
        <w:t>rozšíření rozsahu</w:t>
      </w:r>
      <w:r w:rsidRPr="00231FF9">
        <w:rPr>
          <w:rFonts w:asciiTheme="minorHAnsi" w:hAnsiTheme="minorHAnsi" w:cstheme="minorHAnsi"/>
          <w:sz w:val="22"/>
          <w:szCs w:val="22"/>
        </w:rPr>
        <w:t xml:space="preserve"> prováděních činností </w:t>
      </w:r>
      <w:r w:rsidRPr="00231FF9">
        <w:rPr>
          <w:rFonts w:asciiTheme="minorHAnsi" w:hAnsiTheme="minorHAnsi" w:cstheme="minorHAnsi"/>
          <w:b/>
          <w:sz w:val="22"/>
          <w:szCs w:val="22"/>
        </w:rPr>
        <w:t>o</w:t>
      </w:r>
      <w:r w:rsidRPr="00231FF9">
        <w:rPr>
          <w:rFonts w:asciiTheme="minorHAnsi" w:hAnsiTheme="minorHAnsi" w:cstheme="minorHAnsi"/>
          <w:sz w:val="22"/>
          <w:szCs w:val="22"/>
        </w:rPr>
        <w:t xml:space="preserve"> </w:t>
      </w:r>
      <w:r w:rsidRPr="00231FF9">
        <w:rPr>
          <w:rFonts w:asciiTheme="minorHAnsi" w:hAnsiTheme="minorHAnsi" w:cstheme="minorHAnsi"/>
          <w:b/>
          <w:sz w:val="22"/>
          <w:szCs w:val="22"/>
        </w:rPr>
        <w:t>další etapu stavebních prací prováděných v roce 2024</w:t>
      </w:r>
      <w:r w:rsidRPr="00231FF9">
        <w:rPr>
          <w:rFonts w:asciiTheme="minorHAnsi" w:hAnsiTheme="minorHAnsi" w:cstheme="minorHAnsi"/>
          <w:sz w:val="22"/>
          <w:szCs w:val="22"/>
        </w:rPr>
        <w:t xml:space="preserve"> níže specifikované stavební akce; to jest úplatné obstarání níže specifikované záležitosti příkazce příkazníkem: Zajištění výkonu všech nezbytných a obvyklých inženýrských a jiných činností (technický dozor stavebníka a koordinátora BOZP na staveništi) pro stavební akci: </w:t>
      </w:r>
      <w:r w:rsidRPr="00231FF9">
        <w:rPr>
          <w:rFonts w:asciiTheme="minorHAnsi" w:hAnsiTheme="minorHAnsi" w:cstheme="minorHAnsi"/>
          <w:b/>
          <w:sz w:val="22"/>
          <w:szCs w:val="22"/>
        </w:rPr>
        <w:t>„SZ Kynžvart – opěrná zeď nad zámeckým pivovarem</w:t>
      </w:r>
      <w:r w:rsidR="005918A9" w:rsidRPr="00231FF9">
        <w:rPr>
          <w:rFonts w:asciiTheme="minorHAnsi" w:hAnsiTheme="minorHAnsi" w:cstheme="minorHAnsi"/>
          <w:b/>
          <w:sz w:val="22"/>
          <w:szCs w:val="22"/>
        </w:rPr>
        <w:t xml:space="preserve"> – Etapa 2024</w:t>
      </w:r>
      <w:r w:rsidRPr="00231FF9">
        <w:rPr>
          <w:rFonts w:asciiTheme="minorHAnsi" w:hAnsiTheme="minorHAnsi" w:cstheme="minorHAnsi"/>
          <w:b/>
          <w:sz w:val="22"/>
          <w:szCs w:val="22"/>
        </w:rPr>
        <w:t>“</w:t>
      </w:r>
      <w:r w:rsidRPr="00231FF9">
        <w:rPr>
          <w:rFonts w:asciiTheme="minorHAnsi" w:hAnsiTheme="minorHAnsi" w:cstheme="minorHAnsi"/>
          <w:sz w:val="22"/>
          <w:szCs w:val="22"/>
        </w:rPr>
        <w:t>, dále jen „záležitost“. Při obstarávání záležitosti jedná příkazník na účet příkazce. Veškerý užitek z toho získaný, náleží příkazci.</w:t>
      </w:r>
    </w:p>
    <w:p w14:paraId="6DD9C1AC" w14:textId="55E7D42D" w:rsidR="00231FF9" w:rsidRDefault="00231FF9" w:rsidP="00231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C3A361" w14:textId="158B7382" w:rsidR="00231FF9" w:rsidRDefault="00231FF9" w:rsidP="00231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AF5A1" w14:textId="680DEC31" w:rsidR="008327B6" w:rsidRDefault="008327B6" w:rsidP="00231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2AF14F" w14:textId="77777777" w:rsidR="008327B6" w:rsidRDefault="008327B6" w:rsidP="00231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15410" w14:textId="77777777" w:rsidR="00231FF9" w:rsidRPr="00231FF9" w:rsidRDefault="00231FF9" w:rsidP="00231F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15892" w14:textId="7E1D5810" w:rsidR="005D1320" w:rsidRPr="00231FF9" w:rsidRDefault="005D1320" w:rsidP="005D1320">
      <w:pPr>
        <w:numPr>
          <w:ilvl w:val="0"/>
          <w:numId w:val="4"/>
        </w:numPr>
        <w:suppressAutoHyphens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1FF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Specifikace předmětu </w:t>
      </w:r>
      <w:r w:rsidR="005918A9" w:rsidRPr="00231FF9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Pr="00231FF9">
        <w:rPr>
          <w:rFonts w:asciiTheme="minorHAnsi" w:hAnsiTheme="minorHAnsi" w:cstheme="minorHAnsi"/>
          <w:b/>
          <w:sz w:val="22"/>
          <w:szCs w:val="22"/>
          <w:u w:val="single"/>
        </w:rPr>
        <w:t>odatku č. 2</w:t>
      </w:r>
    </w:p>
    <w:p w14:paraId="2B6F8759" w14:textId="77777777" w:rsidR="005D1320" w:rsidRPr="00231FF9" w:rsidRDefault="005D1320" w:rsidP="005D1320">
      <w:pPr>
        <w:ind w:left="85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81E8C" w14:textId="4479E193" w:rsidR="005D1320" w:rsidRPr="00231FF9" w:rsidRDefault="005D1320" w:rsidP="005D1320">
      <w:pPr>
        <w:jc w:val="both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Příkazce uzavírá tento dodatek v souladu s ustanovením odst. V. čl. 4 Příkazní smlouvy, na základě zjištění nových skutečností a po zajištění dalších disponibilních zdrojů nezbytných k zahájení a vlastní realizaci další etapy obnovy opěrné zdi v areálu SZ Kynžvart.</w:t>
      </w:r>
    </w:p>
    <w:p w14:paraId="7CA8CA0E" w14:textId="77777777" w:rsidR="005D1320" w:rsidRPr="00231FF9" w:rsidRDefault="005D1320" w:rsidP="005D13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C7C2F" w14:textId="28A46143" w:rsidR="005D1320" w:rsidRPr="00231FF9" w:rsidRDefault="005D1320" w:rsidP="005D13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FF9">
        <w:rPr>
          <w:rFonts w:asciiTheme="minorHAnsi" w:hAnsiTheme="minorHAnsi" w:cstheme="minorHAnsi"/>
          <w:b/>
          <w:sz w:val="22"/>
          <w:szCs w:val="22"/>
        </w:rPr>
        <w:t xml:space="preserve">Na základě tohoto Dodatku č. </w:t>
      </w:r>
      <w:r w:rsidR="005918A9" w:rsidRPr="00231FF9">
        <w:rPr>
          <w:rFonts w:asciiTheme="minorHAnsi" w:hAnsiTheme="minorHAnsi" w:cstheme="minorHAnsi"/>
          <w:b/>
          <w:sz w:val="22"/>
          <w:szCs w:val="22"/>
        </w:rPr>
        <w:t>2</w:t>
      </w:r>
      <w:r w:rsidRPr="00231FF9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A826DE">
        <w:rPr>
          <w:rFonts w:asciiTheme="minorHAnsi" w:hAnsiTheme="minorHAnsi" w:cstheme="minorHAnsi"/>
          <w:b/>
          <w:sz w:val="22"/>
          <w:szCs w:val="22"/>
        </w:rPr>
        <w:t>e Smlouvě příkazní</w:t>
      </w:r>
      <w:r w:rsidRPr="00231FF9">
        <w:rPr>
          <w:rFonts w:asciiTheme="minorHAnsi" w:hAnsiTheme="minorHAnsi" w:cstheme="minorHAnsi"/>
          <w:b/>
          <w:sz w:val="22"/>
          <w:szCs w:val="22"/>
        </w:rPr>
        <w:t xml:space="preserve"> se mění Čl.  I. „Předmět smlouvy“ odst. 1. na:</w:t>
      </w:r>
    </w:p>
    <w:p w14:paraId="61151613" w14:textId="6B8FD06E" w:rsidR="005D1320" w:rsidRPr="00231FF9" w:rsidRDefault="00482400" w:rsidP="005D13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Předmětem této smlouvy je úplatné obstarání níže specifikované záležitosti příkazce příkazníkem: Zajištění výkonu všech nezbytných a obvyklých inženýrských a jiných činností (technický dozor stavebníka a koordinátora BOZP na staveništi) pro stavební akci: </w:t>
      </w:r>
      <w:r w:rsidR="005D1320" w:rsidRPr="00231FF9">
        <w:rPr>
          <w:rFonts w:asciiTheme="minorHAnsi" w:hAnsiTheme="minorHAnsi" w:cstheme="minorHAnsi"/>
          <w:b/>
          <w:sz w:val="22"/>
          <w:szCs w:val="22"/>
        </w:rPr>
        <w:t xml:space="preserve">„SZ Kynžvart – opěrná zeď nad zámeckým pivovarem“ – </w:t>
      </w:r>
      <w:r>
        <w:rPr>
          <w:rFonts w:asciiTheme="minorHAnsi" w:hAnsiTheme="minorHAnsi" w:cstheme="minorHAnsi"/>
          <w:b/>
          <w:sz w:val="22"/>
          <w:szCs w:val="22"/>
        </w:rPr>
        <w:t>1. - 4. etapa</w:t>
      </w:r>
      <w:r w:rsidR="005D1320" w:rsidRPr="00231FF9">
        <w:rPr>
          <w:rFonts w:asciiTheme="minorHAnsi" w:hAnsiTheme="minorHAnsi" w:cstheme="minorHAnsi"/>
          <w:sz w:val="22"/>
          <w:szCs w:val="22"/>
        </w:rPr>
        <w:t>, dále jen „záležitost“. Při obstarávání záležitosti jedná příkazník na účet příkazce. Veškerý užitek z toho získaný, náleží příkazci.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0FCD29D" w14:textId="77777777" w:rsidR="005D1320" w:rsidRPr="00231FF9" w:rsidRDefault="005D1320" w:rsidP="005D13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28803D" w14:textId="3F5DE109" w:rsidR="005D1320" w:rsidRPr="00231FF9" w:rsidRDefault="005D1320" w:rsidP="005D13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FF9">
        <w:rPr>
          <w:rFonts w:asciiTheme="minorHAnsi" w:hAnsiTheme="minorHAnsi" w:cstheme="minorHAnsi"/>
          <w:b/>
          <w:sz w:val="22"/>
          <w:szCs w:val="22"/>
        </w:rPr>
        <w:t xml:space="preserve">Na základě tohoto Dodatku č. </w:t>
      </w:r>
      <w:r w:rsidR="005918A9" w:rsidRPr="00231FF9">
        <w:rPr>
          <w:rFonts w:asciiTheme="minorHAnsi" w:hAnsiTheme="minorHAnsi" w:cstheme="minorHAnsi"/>
          <w:b/>
          <w:sz w:val="22"/>
          <w:szCs w:val="22"/>
        </w:rPr>
        <w:t>2</w:t>
      </w:r>
      <w:r w:rsidRPr="00231FF9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A826DE">
        <w:rPr>
          <w:rFonts w:asciiTheme="minorHAnsi" w:hAnsiTheme="minorHAnsi" w:cstheme="minorHAnsi"/>
          <w:b/>
          <w:sz w:val="22"/>
          <w:szCs w:val="22"/>
        </w:rPr>
        <w:t>e Smlouvě příkazní</w:t>
      </w:r>
      <w:r w:rsidRPr="00231FF9">
        <w:rPr>
          <w:rFonts w:asciiTheme="minorHAnsi" w:hAnsiTheme="minorHAnsi" w:cstheme="minorHAnsi"/>
          <w:b/>
          <w:sz w:val="22"/>
          <w:szCs w:val="22"/>
        </w:rPr>
        <w:t xml:space="preserve"> se mění Čl. II. „Odměna“ odst. 1. na:</w:t>
      </w:r>
    </w:p>
    <w:p w14:paraId="72CC8EA2" w14:textId="36B2A204" w:rsidR="005D1320" w:rsidRPr="00231FF9" w:rsidRDefault="00482400" w:rsidP="005D13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Úplata za činnost příkazníka podle této smlouvy (dále jen „odměna“) je stanovena dohodou smluvních stran a činí celkem </w:t>
      </w:r>
      <w:r w:rsidR="006C1591">
        <w:rPr>
          <w:rFonts w:asciiTheme="minorHAnsi" w:hAnsiTheme="minorHAnsi" w:cstheme="minorHAnsi"/>
          <w:b/>
          <w:sz w:val="22"/>
          <w:szCs w:val="22"/>
        </w:rPr>
        <w:t>108.000</w:t>
      </w:r>
      <w:r w:rsidR="005D1320" w:rsidRPr="00231FF9">
        <w:rPr>
          <w:rFonts w:asciiTheme="minorHAnsi" w:hAnsiTheme="minorHAnsi" w:cstheme="minorHAnsi"/>
          <w:b/>
          <w:sz w:val="22"/>
          <w:szCs w:val="22"/>
        </w:rPr>
        <w:t>,- Kč bez DPH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. Odměna je </w:t>
      </w:r>
      <w:r>
        <w:rPr>
          <w:rFonts w:asciiTheme="minorHAnsi" w:hAnsiTheme="minorHAnsi" w:cstheme="minorHAnsi"/>
          <w:sz w:val="22"/>
          <w:szCs w:val="22"/>
        </w:rPr>
        <w:t xml:space="preserve">splatná 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na základě faktur (daňového dokladu) </w:t>
      </w:r>
      <w:r w:rsidRPr="00231FF9">
        <w:rPr>
          <w:rFonts w:asciiTheme="minorHAnsi" w:hAnsiTheme="minorHAnsi" w:cstheme="minorHAnsi"/>
          <w:sz w:val="22"/>
          <w:szCs w:val="22"/>
        </w:rPr>
        <w:t>vystaven</w:t>
      </w:r>
      <w:r>
        <w:rPr>
          <w:rFonts w:asciiTheme="minorHAnsi" w:hAnsiTheme="minorHAnsi" w:cstheme="minorHAnsi"/>
          <w:sz w:val="22"/>
          <w:szCs w:val="22"/>
        </w:rPr>
        <w:t>ých vždy po ukončení dané etapy</w:t>
      </w:r>
      <w:r w:rsidRPr="00231FF9">
        <w:rPr>
          <w:rFonts w:asciiTheme="minorHAnsi" w:hAnsiTheme="minorHAnsi" w:cstheme="minorHAnsi"/>
          <w:sz w:val="22"/>
          <w:szCs w:val="22"/>
        </w:rPr>
        <w:t xml:space="preserve"> 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příkazníkem a doručené příkazci. Splatnost daňového dokladu se sjednává </w:t>
      </w:r>
      <w:r w:rsidR="005D1320" w:rsidRPr="00231FF9">
        <w:rPr>
          <w:rFonts w:asciiTheme="minorHAnsi" w:hAnsiTheme="minorHAnsi" w:cstheme="minorHAnsi"/>
          <w:b/>
          <w:sz w:val="22"/>
          <w:szCs w:val="22"/>
        </w:rPr>
        <w:t>21 dní ode dne doručení</w:t>
      </w:r>
      <w:r w:rsidR="005D1320" w:rsidRPr="00231F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2C88C694" w14:textId="77777777" w:rsidR="005D1320" w:rsidRPr="00231FF9" w:rsidRDefault="005D1320" w:rsidP="005D13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636DAA2" w14:textId="2B86F4F9" w:rsidR="005D1320" w:rsidRPr="00231FF9" w:rsidRDefault="005D1320" w:rsidP="005D13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31FF9">
        <w:rPr>
          <w:rFonts w:asciiTheme="minorHAnsi" w:hAnsiTheme="minorHAnsi" w:cstheme="minorHAnsi"/>
          <w:b/>
          <w:sz w:val="22"/>
          <w:szCs w:val="22"/>
        </w:rPr>
        <w:t xml:space="preserve">Na základě tohoto Dodatku č. </w:t>
      </w:r>
      <w:r w:rsidR="005918A9" w:rsidRPr="00231FF9">
        <w:rPr>
          <w:rFonts w:asciiTheme="minorHAnsi" w:hAnsiTheme="minorHAnsi" w:cstheme="minorHAnsi"/>
          <w:b/>
          <w:sz w:val="22"/>
          <w:szCs w:val="22"/>
        </w:rPr>
        <w:t>2</w:t>
      </w:r>
      <w:r w:rsidRPr="00231FF9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A826DE">
        <w:rPr>
          <w:rFonts w:asciiTheme="minorHAnsi" w:hAnsiTheme="minorHAnsi" w:cstheme="minorHAnsi"/>
          <w:b/>
          <w:sz w:val="22"/>
          <w:szCs w:val="22"/>
        </w:rPr>
        <w:t>e Smlouvě příkazní</w:t>
      </w:r>
      <w:r w:rsidRPr="00231FF9">
        <w:rPr>
          <w:rFonts w:asciiTheme="minorHAnsi" w:hAnsiTheme="minorHAnsi" w:cstheme="minorHAnsi"/>
          <w:b/>
          <w:sz w:val="22"/>
          <w:szCs w:val="22"/>
        </w:rPr>
        <w:t xml:space="preserve"> se mění Čl. III. „Doba trvání příkazu“ odst. 1. na:</w:t>
      </w:r>
    </w:p>
    <w:p w14:paraId="516E3B89" w14:textId="19CF1B7A" w:rsidR="005D1320" w:rsidRPr="00231FF9" w:rsidRDefault="00482400" w:rsidP="005D13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Závazek zřízený touto smlouvou a Dodatkem č. </w:t>
      </w:r>
      <w:r w:rsidR="00231FF9">
        <w:rPr>
          <w:rFonts w:asciiTheme="minorHAnsi" w:hAnsiTheme="minorHAnsi" w:cstheme="minorHAnsi"/>
          <w:sz w:val="22"/>
          <w:szCs w:val="22"/>
        </w:rPr>
        <w:t>2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 se sjednává na dobu určitou v trvání od okamžiku zahájení výkonu vlastní činnosti příkazníka do okamžiku ukončení výkonu činnosti (předpokládaný začátek započetí výkonu činnosti je 14. 8. </w:t>
      </w:r>
      <w:r w:rsidRPr="00231FF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31FF9">
        <w:rPr>
          <w:rFonts w:asciiTheme="minorHAnsi" w:hAnsiTheme="minorHAnsi" w:cstheme="minorHAnsi"/>
          <w:sz w:val="22"/>
          <w:szCs w:val="22"/>
        </w:rPr>
        <w:t xml:space="preserve"> 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(započetí </w:t>
      </w: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231FF9">
        <w:rPr>
          <w:rFonts w:asciiTheme="minorHAnsi" w:hAnsiTheme="minorHAnsi" w:cstheme="minorHAnsi"/>
          <w:sz w:val="22"/>
          <w:szCs w:val="22"/>
        </w:rPr>
        <w:t>e</w:t>
      </w:r>
      <w:r w:rsidR="005D1320" w:rsidRPr="00231FF9">
        <w:rPr>
          <w:rFonts w:asciiTheme="minorHAnsi" w:hAnsiTheme="minorHAnsi" w:cstheme="minorHAnsi"/>
          <w:sz w:val="22"/>
          <w:szCs w:val="22"/>
        </w:rPr>
        <w:t>tapy); předpokládané ukončení činnosti je 30. 11. 202</w:t>
      </w:r>
      <w:r w:rsidR="005918A9" w:rsidRPr="00231FF9">
        <w:rPr>
          <w:rFonts w:asciiTheme="minorHAnsi" w:hAnsiTheme="minorHAnsi" w:cstheme="minorHAnsi"/>
          <w:sz w:val="22"/>
          <w:szCs w:val="22"/>
        </w:rPr>
        <w:t>4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 (ukončení </w:t>
      </w: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5D1320" w:rsidRPr="00231FF9">
        <w:rPr>
          <w:rFonts w:asciiTheme="minorHAnsi" w:hAnsiTheme="minorHAnsi" w:cstheme="minorHAnsi"/>
          <w:sz w:val="22"/>
          <w:szCs w:val="22"/>
        </w:rPr>
        <w:t xml:space="preserve">etapy). </w:t>
      </w:r>
    </w:p>
    <w:p w14:paraId="0CEEE9F0" w14:textId="35E9DC4C" w:rsidR="005D1320" w:rsidRDefault="005D1320" w:rsidP="005D1320">
      <w:pPr>
        <w:rPr>
          <w:rFonts w:asciiTheme="minorHAnsi" w:hAnsiTheme="minorHAnsi" w:cstheme="minorHAnsi"/>
          <w:sz w:val="22"/>
          <w:szCs w:val="22"/>
        </w:rPr>
      </w:pPr>
    </w:p>
    <w:p w14:paraId="67B51212" w14:textId="28831ACD" w:rsidR="008327B6" w:rsidRDefault="008327B6" w:rsidP="005D1320">
      <w:pPr>
        <w:rPr>
          <w:rFonts w:asciiTheme="minorHAnsi" w:hAnsiTheme="minorHAnsi" w:cstheme="minorHAnsi"/>
          <w:sz w:val="22"/>
          <w:szCs w:val="22"/>
        </w:rPr>
      </w:pPr>
    </w:p>
    <w:p w14:paraId="48A7F148" w14:textId="77777777" w:rsidR="008327B6" w:rsidRPr="00231FF9" w:rsidRDefault="008327B6" w:rsidP="005D1320">
      <w:pPr>
        <w:rPr>
          <w:rFonts w:asciiTheme="minorHAnsi" w:hAnsiTheme="minorHAnsi" w:cstheme="minorHAnsi"/>
          <w:sz w:val="22"/>
          <w:szCs w:val="22"/>
        </w:rPr>
      </w:pPr>
    </w:p>
    <w:p w14:paraId="16B55268" w14:textId="77777777" w:rsidR="005D1320" w:rsidRPr="00231FF9" w:rsidRDefault="005D1320" w:rsidP="00231FF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27132F" w14:textId="77777777" w:rsidR="005D1320" w:rsidRPr="00231FF9" w:rsidRDefault="005D1320" w:rsidP="005D1320">
      <w:pPr>
        <w:pStyle w:val="Default"/>
        <w:numPr>
          <w:ilvl w:val="0"/>
          <w:numId w:val="4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31FF9">
        <w:rPr>
          <w:rFonts w:asciiTheme="minorHAnsi" w:hAnsiTheme="minorHAnsi" w:cstheme="minorHAnsi"/>
          <w:b/>
          <w:bCs/>
          <w:sz w:val="22"/>
          <w:szCs w:val="22"/>
          <w:u w:val="single"/>
        </w:rPr>
        <w:t>Odměna a platební podmínky</w:t>
      </w:r>
    </w:p>
    <w:p w14:paraId="0717BCC8" w14:textId="77777777" w:rsidR="005D1320" w:rsidRPr="00231FF9" w:rsidRDefault="005D1320" w:rsidP="005D1320">
      <w:pPr>
        <w:pStyle w:val="Default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B1FBCE" w14:textId="6241C2DA" w:rsidR="005D1320" w:rsidRPr="00231FF9" w:rsidRDefault="005D1320" w:rsidP="005D1320">
      <w:pPr>
        <w:pStyle w:val="Default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31FF9">
        <w:rPr>
          <w:rFonts w:asciiTheme="minorHAnsi" w:hAnsiTheme="minorHAnsi" w:cstheme="minorHAnsi"/>
          <w:bCs/>
          <w:sz w:val="22"/>
          <w:szCs w:val="22"/>
        </w:rPr>
        <w:t xml:space="preserve">Podkladem pro stanovení ceny je </w:t>
      </w:r>
      <w:r w:rsidRPr="00231FF9">
        <w:rPr>
          <w:rFonts w:asciiTheme="minorHAnsi" w:hAnsiTheme="minorHAnsi" w:cstheme="minorHAnsi"/>
          <w:sz w:val="22"/>
          <w:szCs w:val="22"/>
        </w:rPr>
        <w:t>Nabídková cena – práce nad rámec původní smlouvy ze dne 2. </w:t>
      </w:r>
      <w:r w:rsidR="009E28C3">
        <w:rPr>
          <w:rFonts w:asciiTheme="minorHAnsi" w:hAnsiTheme="minorHAnsi" w:cstheme="minorHAnsi"/>
          <w:sz w:val="22"/>
          <w:szCs w:val="22"/>
        </w:rPr>
        <w:t>8</w:t>
      </w:r>
      <w:r w:rsidRPr="00231FF9">
        <w:rPr>
          <w:rFonts w:asciiTheme="minorHAnsi" w:hAnsiTheme="minorHAnsi" w:cstheme="minorHAnsi"/>
          <w:sz w:val="22"/>
          <w:szCs w:val="22"/>
        </w:rPr>
        <w:t>. 2023</w:t>
      </w:r>
      <w:r w:rsidR="00A826DE">
        <w:rPr>
          <w:rFonts w:asciiTheme="minorHAnsi" w:hAnsiTheme="minorHAnsi" w:cstheme="minorHAnsi"/>
          <w:sz w:val="22"/>
          <w:szCs w:val="22"/>
        </w:rPr>
        <w:t xml:space="preserve"> a Dodatku č. 1 ke Smlouvě příkazní z 09. 10. 2023</w:t>
      </w:r>
      <w:r w:rsidRPr="00231FF9">
        <w:rPr>
          <w:rFonts w:asciiTheme="minorHAnsi" w:hAnsiTheme="minorHAnsi" w:cstheme="minorHAnsi"/>
          <w:sz w:val="22"/>
          <w:szCs w:val="22"/>
        </w:rPr>
        <w:t xml:space="preserve">, která je </w:t>
      </w:r>
      <w:r w:rsidR="00A826DE">
        <w:rPr>
          <w:rFonts w:asciiTheme="minorHAnsi" w:hAnsiTheme="minorHAnsi" w:cstheme="minorHAnsi"/>
          <w:sz w:val="22"/>
          <w:szCs w:val="22"/>
        </w:rPr>
        <w:t>P</w:t>
      </w:r>
      <w:r w:rsidRPr="00231FF9">
        <w:rPr>
          <w:rFonts w:asciiTheme="minorHAnsi" w:hAnsiTheme="minorHAnsi" w:cstheme="minorHAnsi"/>
          <w:sz w:val="22"/>
          <w:szCs w:val="22"/>
        </w:rPr>
        <w:t xml:space="preserve">řílohou č. 1 tohoto </w:t>
      </w:r>
      <w:r w:rsidR="00A826DE">
        <w:rPr>
          <w:rFonts w:asciiTheme="minorHAnsi" w:hAnsiTheme="minorHAnsi" w:cstheme="minorHAnsi"/>
          <w:sz w:val="22"/>
          <w:szCs w:val="22"/>
        </w:rPr>
        <w:t>D</w:t>
      </w:r>
      <w:r w:rsidRPr="00231FF9">
        <w:rPr>
          <w:rFonts w:asciiTheme="minorHAnsi" w:hAnsiTheme="minorHAnsi" w:cstheme="minorHAnsi"/>
          <w:sz w:val="22"/>
          <w:szCs w:val="22"/>
        </w:rPr>
        <w:t>odatku</w:t>
      </w:r>
      <w:r w:rsidR="00A826DE">
        <w:rPr>
          <w:rFonts w:asciiTheme="minorHAnsi" w:hAnsiTheme="minorHAnsi" w:cstheme="minorHAnsi"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sz w:val="22"/>
          <w:szCs w:val="22"/>
        </w:rPr>
        <w:t>.</w:t>
      </w:r>
    </w:p>
    <w:p w14:paraId="2B15DBB0" w14:textId="77777777" w:rsidR="005D1320" w:rsidRPr="00231FF9" w:rsidRDefault="005D1320" w:rsidP="005D1320">
      <w:pPr>
        <w:pStyle w:val="Default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0099BE37" w14:textId="4EF244C9" w:rsidR="005D1320" w:rsidRPr="00231FF9" w:rsidRDefault="006C1591" w:rsidP="005D1320">
      <w:pPr>
        <w:pStyle w:val="Default"/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Celková cena dle dodatku č. 1 a č. 2 činí</w:t>
      </w:r>
      <w:r w:rsidR="005D1320" w:rsidRPr="00231FF9">
        <w:rPr>
          <w:rFonts w:asciiTheme="minorHAnsi" w:hAnsiTheme="minorHAnsi" w:cstheme="minorHAnsi"/>
          <w:bCs/>
          <w:sz w:val="22"/>
          <w:szCs w:val="22"/>
        </w:rPr>
        <w:t>:</w:t>
      </w:r>
    </w:p>
    <w:p w14:paraId="2522FE34" w14:textId="3F45A285" w:rsidR="005D1320" w:rsidRPr="00231FF9" w:rsidRDefault="005D1320" w:rsidP="005D1320">
      <w:pPr>
        <w:tabs>
          <w:tab w:val="left" w:pos="567"/>
          <w:tab w:val="left" w:pos="2694"/>
          <w:tab w:val="right" w:pos="3960"/>
        </w:tabs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Cena bez DPH:</w:t>
      </w:r>
      <w:r w:rsidRPr="00231FF9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31F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918A9" w:rsidRPr="00231FF9">
        <w:rPr>
          <w:rFonts w:asciiTheme="minorHAnsi" w:hAnsiTheme="minorHAnsi" w:cstheme="minorHAnsi"/>
          <w:sz w:val="22"/>
          <w:szCs w:val="22"/>
        </w:rPr>
        <w:t xml:space="preserve"> </w:t>
      </w:r>
      <w:r w:rsidRPr="00231FF9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231FF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584DE3">
        <w:rPr>
          <w:rFonts w:asciiTheme="minorHAnsi" w:hAnsiTheme="minorHAnsi" w:cstheme="minorHAnsi"/>
          <w:sz w:val="22"/>
          <w:szCs w:val="22"/>
        </w:rPr>
        <w:t>108.000</w:t>
      </w:r>
      <w:proofErr w:type="gramEnd"/>
      <w:r w:rsidRPr="00231FF9">
        <w:rPr>
          <w:rFonts w:asciiTheme="minorHAnsi" w:hAnsiTheme="minorHAnsi" w:cstheme="minorHAnsi"/>
          <w:sz w:val="22"/>
          <w:szCs w:val="22"/>
        </w:rPr>
        <w:t>,00 Kč</w:t>
      </w:r>
    </w:p>
    <w:p w14:paraId="4A7EC98A" w14:textId="617830A5" w:rsidR="005D1320" w:rsidRPr="00231FF9" w:rsidRDefault="005D1320" w:rsidP="005D1320">
      <w:pPr>
        <w:tabs>
          <w:tab w:val="left" w:pos="567"/>
          <w:tab w:val="right" w:pos="2977"/>
          <w:tab w:val="left" w:pos="3119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31FF9">
        <w:rPr>
          <w:rFonts w:asciiTheme="minorHAnsi" w:hAnsiTheme="minorHAnsi" w:cstheme="minorHAnsi"/>
          <w:sz w:val="22"/>
          <w:szCs w:val="22"/>
          <w:u w:val="single"/>
        </w:rPr>
        <w:t>DPH (21 %):</w:t>
      </w:r>
      <w:r w:rsidRPr="00231F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1F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1FF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1FF9">
        <w:rPr>
          <w:rFonts w:asciiTheme="minorHAnsi" w:hAnsiTheme="minorHAnsi" w:cstheme="minorHAnsi"/>
          <w:sz w:val="22"/>
          <w:szCs w:val="22"/>
          <w:u w:val="single"/>
        </w:rPr>
        <w:tab/>
      </w:r>
      <w:r w:rsidR="005918A9" w:rsidRPr="00231FF9">
        <w:rPr>
          <w:rFonts w:asciiTheme="minorHAnsi" w:hAnsiTheme="minorHAnsi" w:cstheme="minorHAnsi"/>
          <w:sz w:val="22"/>
          <w:szCs w:val="22"/>
          <w:u w:val="single"/>
        </w:rPr>
        <w:t xml:space="preserve">    22.</w:t>
      </w:r>
      <w:r w:rsidR="00584DE3">
        <w:rPr>
          <w:rFonts w:asciiTheme="minorHAnsi" w:hAnsiTheme="minorHAnsi" w:cstheme="minorHAnsi"/>
          <w:sz w:val="22"/>
          <w:szCs w:val="22"/>
          <w:u w:val="single"/>
        </w:rPr>
        <w:t>680</w:t>
      </w:r>
      <w:r w:rsidR="008327B6">
        <w:rPr>
          <w:rFonts w:asciiTheme="minorHAnsi" w:hAnsiTheme="minorHAnsi" w:cstheme="minorHAnsi"/>
          <w:sz w:val="22"/>
          <w:szCs w:val="22"/>
          <w:u w:val="single"/>
        </w:rPr>
        <w:t>,00</w:t>
      </w:r>
      <w:r w:rsidRPr="00231FF9">
        <w:rPr>
          <w:rFonts w:asciiTheme="minorHAnsi" w:hAnsiTheme="minorHAnsi" w:cstheme="minorHAnsi"/>
          <w:sz w:val="22"/>
          <w:szCs w:val="22"/>
          <w:u w:val="single"/>
        </w:rPr>
        <w:t xml:space="preserve"> Kč</w:t>
      </w:r>
    </w:p>
    <w:p w14:paraId="7D067E65" w14:textId="36354D79" w:rsidR="005D1320" w:rsidRPr="00231FF9" w:rsidRDefault="005D1320" w:rsidP="005D1320">
      <w:pPr>
        <w:rPr>
          <w:rFonts w:asciiTheme="minorHAnsi" w:hAnsiTheme="minorHAnsi" w:cstheme="minorHAnsi"/>
          <w:sz w:val="22"/>
          <w:szCs w:val="22"/>
          <w:shd w:val="clear" w:color="auto" w:fill="D9D9D9"/>
        </w:rPr>
      </w:pPr>
      <w:r w:rsidRPr="00231FF9">
        <w:rPr>
          <w:rFonts w:asciiTheme="minorHAnsi" w:hAnsiTheme="minorHAnsi" w:cstheme="minorHAnsi"/>
          <w:sz w:val="22"/>
          <w:szCs w:val="22"/>
        </w:rPr>
        <w:t>Cena s DPH:</w:t>
      </w:r>
      <w:r w:rsidRPr="00231FF9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231FF9">
        <w:rPr>
          <w:rFonts w:asciiTheme="minorHAnsi" w:hAnsiTheme="minorHAnsi" w:cstheme="minorHAnsi"/>
          <w:sz w:val="22"/>
          <w:szCs w:val="22"/>
        </w:rPr>
        <w:tab/>
      </w:r>
      <w:r w:rsidRPr="00231FF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1FF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584DE3">
        <w:rPr>
          <w:rFonts w:asciiTheme="minorHAnsi" w:hAnsiTheme="minorHAnsi" w:cstheme="minorHAnsi"/>
          <w:sz w:val="22"/>
          <w:szCs w:val="22"/>
        </w:rPr>
        <w:t>130.680</w:t>
      </w:r>
      <w:proofErr w:type="gramEnd"/>
      <w:r w:rsidR="008327B6">
        <w:rPr>
          <w:rFonts w:asciiTheme="minorHAnsi" w:hAnsiTheme="minorHAnsi" w:cstheme="minorHAnsi"/>
          <w:sz w:val="22"/>
          <w:szCs w:val="22"/>
        </w:rPr>
        <w:t>,00</w:t>
      </w:r>
      <w:r w:rsidRPr="00231FF9">
        <w:rPr>
          <w:rFonts w:asciiTheme="minorHAnsi" w:hAnsiTheme="minorHAnsi" w:cstheme="minorHAnsi"/>
          <w:sz w:val="22"/>
          <w:szCs w:val="22"/>
          <w:shd w:val="clear" w:color="auto" w:fill="D9D9D9"/>
        </w:rPr>
        <w:t xml:space="preserve"> Kč</w:t>
      </w:r>
    </w:p>
    <w:p w14:paraId="7D2BE751" w14:textId="77777777" w:rsidR="005D1320" w:rsidRPr="00231FF9" w:rsidRDefault="005D1320" w:rsidP="005D1320">
      <w:pPr>
        <w:rPr>
          <w:rFonts w:asciiTheme="minorHAnsi" w:hAnsiTheme="minorHAnsi" w:cstheme="minorHAnsi"/>
          <w:sz w:val="22"/>
          <w:szCs w:val="22"/>
          <w:shd w:val="clear" w:color="auto" w:fill="D9D9D9"/>
        </w:rPr>
      </w:pPr>
    </w:p>
    <w:p w14:paraId="18560DBB" w14:textId="77777777" w:rsidR="005D1320" w:rsidRPr="00231FF9" w:rsidRDefault="005D1320" w:rsidP="005D1320">
      <w:pPr>
        <w:pStyle w:val="JKNadpis1"/>
        <w:keepNext w:val="0"/>
        <w:widowControl w:val="0"/>
        <w:numPr>
          <w:ilvl w:val="0"/>
          <w:numId w:val="0"/>
        </w:numPr>
        <w:spacing w:before="120" w:after="120"/>
        <w:jc w:val="left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Cena díla se vzhledem k dohodnutým dodatečným vícepracím mění takto: </w:t>
      </w:r>
    </w:p>
    <w:p w14:paraId="385989CA" w14:textId="78AD1882" w:rsidR="005D1320" w:rsidRPr="00231FF9" w:rsidRDefault="005D1320" w:rsidP="005D1320">
      <w:pPr>
        <w:pStyle w:val="JKNadpis1"/>
        <w:keepNext w:val="0"/>
        <w:widowControl w:val="0"/>
        <w:numPr>
          <w:ilvl w:val="0"/>
          <w:numId w:val="0"/>
        </w:numPr>
        <w:spacing w:before="120" w:after="0"/>
        <w:jc w:val="left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Cena dle </w:t>
      </w:r>
      <w:r w:rsidR="00A826D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mlouvy </w:t>
      </w:r>
      <w:r w:rsidR="00A826D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příkazní 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ve znění smlouvy č.j.: NPU-420/62348/2023</w:t>
      </w:r>
      <w:r w:rsidR="006C159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ve znění dodatku č. 1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kterým je stanovena poslední platná změna ceny díla ve výši: </w:t>
      </w:r>
    </w:p>
    <w:p w14:paraId="5E07CF77" w14:textId="1997DDBB" w:rsidR="005D1320" w:rsidRPr="00231FF9" w:rsidRDefault="005918A9" w:rsidP="005D132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Cs/>
          <w:i/>
          <w:sz w:val="22"/>
          <w:szCs w:val="22"/>
          <w:u w:val="none"/>
        </w:rPr>
      </w:pPr>
      <w:r w:rsidRPr="00231FF9">
        <w:rPr>
          <w:rFonts w:asciiTheme="minorHAnsi" w:hAnsiTheme="minorHAnsi" w:cstheme="minorHAnsi"/>
          <w:bCs/>
          <w:i/>
          <w:sz w:val="22"/>
          <w:szCs w:val="22"/>
          <w:u w:val="none"/>
        </w:rPr>
        <w:t>67</w:t>
      </w:r>
      <w:r w:rsidR="005D1320" w:rsidRPr="00231FF9">
        <w:rPr>
          <w:rFonts w:asciiTheme="minorHAnsi" w:hAnsiTheme="minorHAnsi" w:cstheme="minorHAnsi"/>
          <w:bCs/>
          <w:i/>
          <w:sz w:val="22"/>
          <w:szCs w:val="22"/>
          <w:u w:val="none"/>
        </w:rPr>
        <w:t>.000,- Kč bez DPH</w:t>
      </w:r>
    </w:p>
    <w:p w14:paraId="0EDB3EEB" w14:textId="77777777" w:rsidR="005D1320" w:rsidRPr="00231FF9" w:rsidRDefault="005D1320" w:rsidP="005D132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31FF9">
        <w:rPr>
          <w:rFonts w:asciiTheme="minorHAnsi" w:hAnsiTheme="minorHAnsi" w:cstheme="minorHAnsi"/>
          <w:bCs/>
          <w:sz w:val="22"/>
          <w:szCs w:val="22"/>
          <w:u w:val="none"/>
        </w:rPr>
        <w:t>Vícepráce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dle nabídky zhotovitele:</w:t>
      </w:r>
    </w:p>
    <w:p w14:paraId="0C09708D" w14:textId="65847D96" w:rsidR="005D1320" w:rsidRPr="00231FF9" w:rsidRDefault="005D1320" w:rsidP="005D132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Cs/>
          <w:i/>
          <w:sz w:val="22"/>
          <w:szCs w:val="22"/>
          <w:u w:val="none"/>
        </w:rPr>
      </w:pPr>
      <w:r w:rsidRPr="00231FF9"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+ </w:t>
      </w:r>
      <w:r w:rsidR="006C1591">
        <w:rPr>
          <w:rFonts w:asciiTheme="minorHAnsi" w:hAnsiTheme="minorHAnsi" w:cstheme="minorHAnsi"/>
          <w:bCs/>
          <w:i/>
          <w:sz w:val="22"/>
          <w:szCs w:val="22"/>
          <w:u w:val="none"/>
        </w:rPr>
        <w:t>41.000</w:t>
      </w:r>
      <w:r w:rsidRPr="00231FF9">
        <w:rPr>
          <w:rFonts w:asciiTheme="minorHAnsi" w:hAnsiTheme="minorHAnsi" w:cstheme="minorHAnsi"/>
          <w:bCs/>
          <w:i/>
          <w:sz w:val="22"/>
          <w:szCs w:val="22"/>
          <w:u w:val="none"/>
        </w:rPr>
        <w:t xml:space="preserve">,00 Kč bez DPH </w:t>
      </w:r>
    </w:p>
    <w:p w14:paraId="775BB4B0" w14:textId="2FB85B3E" w:rsidR="005D1320" w:rsidRPr="00231FF9" w:rsidRDefault="005D1320" w:rsidP="005D132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Cs/>
          <w:i/>
          <w:sz w:val="22"/>
          <w:szCs w:val="22"/>
          <w:u w:val="none"/>
        </w:rPr>
      </w:pPr>
    </w:p>
    <w:p w14:paraId="142FB708" w14:textId="336E4051" w:rsidR="005D1320" w:rsidRPr="00231FF9" w:rsidRDefault="005D1320" w:rsidP="005D132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31FF9">
        <w:rPr>
          <w:rFonts w:asciiTheme="minorHAnsi" w:hAnsiTheme="minorHAnsi" w:cstheme="minorHAnsi"/>
          <w:bCs/>
          <w:sz w:val="22"/>
          <w:szCs w:val="22"/>
          <w:u w:val="none"/>
        </w:rPr>
        <w:t>Konečná celková cena díla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dle Smlouvy </w:t>
      </w:r>
      <w:r w:rsidR="00A826D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příkazní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ve znění tohoto </w:t>
      </w:r>
      <w:r w:rsidR="005918A9"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D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odatku č. </w:t>
      </w:r>
      <w:r w:rsidR="005918A9"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</w:t>
      </w:r>
      <w:r w:rsidRPr="00231FF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činí:</w:t>
      </w:r>
    </w:p>
    <w:p w14:paraId="058D6163" w14:textId="30A64867" w:rsidR="005D1320" w:rsidRPr="00231FF9" w:rsidRDefault="006C1591" w:rsidP="005D1320">
      <w:pPr>
        <w:pStyle w:val="JKNadpis1"/>
        <w:keepNext w:val="0"/>
        <w:widowControl w:val="0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31FF9">
        <w:rPr>
          <w:rFonts w:asciiTheme="minorHAnsi" w:hAnsiTheme="minorHAnsi" w:cstheme="minorHAnsi"/>
          <w:sz w:val="22"/>
          <w:szCs w:val="22"/>
          <w:u w:val="single"/>
        </w:rPr>
        <w:t>10</w:t>
      </w:r>
      <w:r>
        <w:rPr>
          <w:rFonts w:asciiTheme="minorHAnsi" w:hAnsiTheme="minorHAnsi" w:cstheme="minorHAnsi"/>
          <w:sz w:val="22"/>
          <w:szCs w:val="22"/>
          <w:u w:val="single"/>
        </w:rPr>
        <w:t>8</w:t>
      </w:r>
      <w:r w:rsidR="005918A9" w:rsidRPr="00231FF9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  <w:u w:val="single"/>
        </w:rPr>
        <w:t>00</w:t>
      </w:r>
      <w:r w:rsidR="005918A9" w:rsidRPr="00231FF9">
        <w:rPr>
          <w:rFonts w:asciiTheme="minorHAnsi" w:hAnsiTheme="minorHAnsi" w:cstheme="minorHAnsi"/>
          <w:sz w:val="22"/>
          <w:szCs w:val="22"/>
          <w:u w:val="single"/>
        </w:rPr>
        <w:t>0</w:t>
      </w:r>
      <w:r w:rsidR="005D1320" w:rsidRPr="00231FF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Kč bez DPH</w:t>
      </w:r>
    </w:p>
    <w:p w14:paraId="24D95CD2" w14:textId="0132DC02" w:rsidR="005D1320" w:rsidRDefault="005D1320" w:rsidP="005D13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2EE550" w14:textId="6DE02395" w:rsidR="00231FF9" w:rsidRDefault="00231FF9" w:rsidP="005D13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C1EF75" w14:textId="0D0C3DBD" w:rsidR="008327B6" w:rsidRDefault="008327B6" w:rsidP="005D13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A93428" w14:textId="77777777" w:rsidR="008327B6" w:rsidRPr="00231FF9" w:rsidRDefault="008327B6" w:rsidP="005D13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CAB284" w14:textId="77777777" w:rsidR="005D1320" w:rsidRPr="00231FF9" w:rsidRDefault="005D1320" w:rsidP="005D1320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1FF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V. Závěrečná ustanovení</w:t>
      </w:r>
    </w:p>
    <w:p w14:paraId="182F3DB5" w14:textId="77777777" w:rsidR="005D1320" w:rsidRPr="00231FF9" w:rsidRDefault="005D1320" w:rsidP="005D1320">
      <w:pPr>
        <w:ind w:left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5F14BB" w14:textId="61B49023" w:rsidR="005D1320" w:rsidRPr="00231FF9" w:rsidRDefault="005D1320" w:rsidP="005D1320">
      <w:pPr>
        <w:pStyle w:val="Zkladntex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5.1.  Tento Dodatek</w:t>
      </w:r>
      <w:r w:rsidR="009B63E8" w:rsidRPr="00231FF9">
        <w:rPr>
          <w:rFonts w:asciiTheme="minorHAnsi" w:hAnsiTheme="minorHAnsi" w:cstheme="minorHAnsi"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sz w:val="22"/>
          <w:szCs w:val="22"/>
        </w:rPr>
        <w:t xml:space="preserve"> nabývá platnosti dnem jeho podpisu oprávněnými zástupci obou smluvních stran a účinnosti dnem jeho uveřejnění v registru smluv ve smyslu § 5 zákona č. 340/2015 Sb., o zvláštních podmínkách účinnosti některých smluv, uveřejňování těchto smluv a o registru smluv (zákon o registru smluv). Tento Dodatek</w:t>
      </w:r>
      <w:r w:rsidR="00A826DE">
        <w:rPr>
          <w:rFonts w:asciiTheme="minorHAnsi" w:hAnsiTheme="minorHAnsi" w:cstheme="minorHAnsi"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sz w:val="22"/>
          <w:szCs w:val="22"/>
        </w:rPr>
        <w:t xml:space="preserve"> v registru smluv zveřejní objednatel.</w:t>
      </w:r>
    </w:p>
    <w:p w14:paraId="45AB2AD1" w14:textId="670F2014" w:rsidR="005D1320" w:rsidRPr="00231FF9" w:rsidRDefault="005D1320" w:rsidP="005D1320">
      <w:pPr>
        <w:pStyle w:val="Zkladntext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>5.2. Tento Dodatek</w:t>
      </w:r>
      <w:r w:rsidR="009B63E8" w:rsidRPr="00231FF9">
        <w:rPr>
          <w:rFonts w:asciiTheme="minorHAnsi" w:hAnsiTheme="minorHAnsi" w:cstheme="minorHAnsi"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sz w:val="22"/>
          <w:szCs w:val="22"/>
        </w:rPr>
        <w:t xml:space="preserve"> je vyhotoven v elektronické podobě s připojenými elektronickými podpisy smluvních stran. Každá ze smluvních stran prohlašuje, že tento Dodatek</w:t>
      </w:r>
      <w:r w:rsidR="00A826DE">
        <w:rPr>
          <w:rFonts w:asciiTheme="minorHAnsi" w:hAnsiTheme="minorHAnsi" w:cstheme="minorHAnsi"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sz w:val="22"/>
          <w:szCs w:val="22"/>
        </w:rPr>
        <w:t xml:space="preserve"> podepsala osoba, která jedná jeho jménem a která má právo připojit uznávaný, resp. v případě objednatele kvalifikovaný, elektronický podpis, který splňuje požadavky </w:t>
      </w:r>
      <w:proofErr w:type="spellStart"/>
      <w:r w:rsidRPr="00231FF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31FF9">
        <w:rPr>
          <w:rFonts w:asciiTheme="minorHAnsi" w:hAnsiTheme="minorHAnsi" w:cstheme="minorHAnsi"/>
          <w:sz w:val="22"/>
          <w:szCs w:val="22"/>
        </w:rPr>
        <w:t>. § 6 odst. 2 zákona č. 2</w:t>
      </w:r>
      <w:r w:rsidR="006C1591">
        <w:rPr>
          <w:rFonts w:asciiTheme="minorHAnsi" w:hAnsiTheme="minorHAnsi" w:cstheme="minorHAnsi"/>
          <w:sz w:val="22"/>
          <w:szCs w:val="22"/>
        </w:rPr>
        <w:t>97</w:t>
      </w:r>
      <w:r w:rsidRPr="00231FF9">
        <w:rPr>
          <w:rFonts w:asciiTheme="minorHAnsi" w:hAnsiTheme="minorHAnsi" w:cstheme="minorHAnsi"/>
          <w:sz w:val="22"/>
          <w:szCs w:val="22"/>
        </w:rPr>
        <w:t xml:space="preserve">/2016 Sb., o službách vytvářejících důvěru pro elektronické transakce, v platném znění, a že v případě, kdy byl elektronický dokument podepsán způsobem podle </w:t>
      </w:r>
      <w:proofErr w:type="spellStart"/>
      <w:r w:rsidRPr="00231FF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31FF9">
        <w:rPr>
          <w:rFonts w:asciiTheme="minorHAnsi" w:hAnsiTheme="minorHAnsi" w:cstheme="minorHAnsi"/>
          <w:sz w:val="22"/>
          <w:szCs w:val="22"/>
        </w:rPr>
        <w:t xml:space="preserve">. § 5 téhož zákona, byl tento dokument opatřen elektronickým časovým razítkem podle </w:t>
      </w:r>
      <w:proofErr w:type="spellStart"/>
      <w:r w:rsidRPr="00231FF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31FF9">
        <w:rPr>
          <w:rFonts w:asciiTheme="minorHAnsi" w:hAnsiTheme="minorHAnsi" w:cstheme="minorHAnsi"/>
          <w:sz w:val="22"/>
          <w:szCs w:val="22"/>
        </w:rPr>
        <w:t>. § 11 zákona.</w:t>
      </w:r>
    </w:p>
    <w:p w14:paraId="52966872" w14:textId="300A56B5" w:rsidR="005D1320" w:rsidRPr="00231FF9" w:rsidRDefault="005D1320" w:rsidP="005D1320">
      <w:pPr>
        <w:pStyle w:val="Zkladntextodsazen2"/>
        <w:tabs>
          <w:tab w:val="left" w:pos="0"/>
        </w:tabs>
        <w:spacing w:after="0" w:line="240" w:lineRule="auto"/>
        <w:ind w:left="709" w:right="-29"/>
        <w:jc w:val="both"/>
        <w:rPr>
          <w:rFonts w:asciiTheme="minorHAnsi" w:hAnsiTheme="minorHAnsi" w:cstheme="minorHAnsi"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 xml:space="preserve">5.3.    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Smluvní strany prohlašují, že tento </w:t>
      </w:r>
      <w:r w:rsidR="009B63E8" w:rsidRPr="00231FF9">
        <w:rPr>
          <w:rFonts w:asciiTheme="minorHAnsi" w:hAnsiTheme="minorHAnsi" w:cstheme="minorHAnsi"/>
          <w:bCs/>
          <w:sz w:val="22"/>
          <w:szCs w:val="22"/>
        </w:rPr>
        <w:t>D</w:t>
      </w:r>
      <w:r w:rsidRPr="00231FF9">
        <w:rPr>
          <w:rFonts w:asciiTheme="minorHAnsi" w:hAnsiTheme="minorHAnsi" w:cstheme="minorHAnsi"/>
          <w:bCs/>
          <w:sz w:val="22"/>
          <w:szCs w:val="22"/>
        </w:rPr>
        <w:t>odatek</w:t>
      </w:r>
      <w:r w:rsidR="009B63E8" w:rsidRPr="00231FF9">
        <w:rPr>
          <w:rFonts w:asciiTheme="minorHAnsi" w:hAnsiTheme="minorHAnsi" w:cstheme="minorHAnsi"/>
          <w:bCs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uzavřely podle své pravé a svobodné vůle prosté omylů, nikoliv v tísni, a že vzájemné plnění dle tohoto dodatku není v hrubém nepoměru. Dodatek</w:t>
      </w:r>
      <w:r w:rsidR="009B63E8" w:rsidRPr="00231FF9">
        <w:rPr>
          <w:rFonts w:asciiTheme="minorHAnsi" w:hAnsiTheme="minorHAnsi" w:cstheme="minorHAnsi"/>
          <w:bCs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je pro obě smluvní strany určitý a srozumitelný.</w:t>
      </w:r>
      <w:r w:rsidRPr="00231FF9">
        <w:rPr>
          <w:rFonts w:asciiTheme="minorHAnsi" w:hAnsiTheme="minorHAnsi" w:cstheme="minorHAnsi"/>
          <w:sz w:val="22"/>
          <w:szCs w:val="22"/>
        </w:rPr>
        <w:t xml:space="preserve"> Na důkaz toho připojují zástupci obou smluvních stran své vlastnoruční podpisy.</w:t>
      </w:r>
    </w:p>
    <w:p w14:paraId="6F31B30E" w14:textId="75A0E98B" w:rsidR="005D1320" w:rsidRPr="00231FF9" w:rsidRDefault="005D1320" w:rsidP="009B63E8">
      <w:pPr>
        <w:pStyle w:val="Zkladntextodsazen2"/>
        <w:tabs>
          <w:tab w:val="left" w:pos="0"/>
        </w:tabs>
        <w:spacing w:after="0" w:line="240" w:lineRule="auto"/>
        <w:ind w:left="680" w:right="-28" w:hanging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1FF9">
        <w:rPr>
          <w:rFonts w:asciiTheme="minorHAnsi" w:hAnsiTheme="minorHAnsi" w:cstheme="minorHAnsi"/>
          <w:sz w:val="22"/>
          <w:szCs w:val="22"/>
        </w:rPr>
        <w:t xml:space="preserve">   5.4.  </w:t>
      </w:r>
      <w:r w:rsidR="009B63E8" w:rsidRPr="00231FF9">
        <w:rPr>
          <w:rFonts w:asciiTheme="minorHAnsi" w:hAnsiTheme="minorHAnsi" w:cstheme="minorHAnsi"/>
          <w:sz w:val="22"/>
          <w:szCs w:val="22"/>
        </w:rPr>
        <w:t xml:space="preserve"> </w:t>
      </w:r>
      <w:r w:rsidRPr="00231FF9">
        <w:rPr>
          <w:rFonts w:asciiTheme="minorHAnsi" w:hAnsiTheme="minorHAnsi" w:cstheme="minorHAnsi"/>
          <w:sz w:val="22"/>
          <w:szCs w:val="22"/>
        </w:rPr>
        <w:t xml:space="preserve"> 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Ostatní ujednání </w:t>
      </w:r>
      <w:r w:rsidR="00A826DE">
        <w:rPr>
          <w:rFonts w:asciiTheme="minorHAnsi" w:hAnsiTheme="minorHAnsi" w:cstheme="minorHAnsi"/>
          <w:bCs/>
          <w:sz w:val="22"/>
          <w:szCs w:val="22"/>
        </w:rPr>
        <w:t>Smlouvy příkazní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nedotčená tímto </w:t>
      </w:r>
      <w:r w:rsidR="009B63E8" w:rsidRPr="00231FF9">
        <w:rPr>
          <w:rFonts w:asciiTheme="minorHAnsi" w:hAnsiTheme="minorHAnsi" w:cstheme="minorHAnsi"/>
          <w:bCs/>
          <w:sz w:val="22"/>
          <w:szCs w:val="22"/>
        </w:rPr>
        <w:t>D</w:t>
      </w:r>
      <w:r w:rsidRPr="00231FF9">
        <w:rPr>
          <w:rFonts w:asciiTheme="minorHAnsi" w:hAnsiTheme="minorHAnsi" w:cstheme="minorHAnsi"/>
          <w:bCs/>
          <w:sz w:val="22"/>
          <w:szCs w:val="22"/>
        </w:rPr>
        <w:t>odatkem</w:t>
      </w:r>
      <w:r w:rsidR="009B63E8" w:rsidRPr="00231FF9">
        <w:rPr>
          <w:rFonts w:asciiTheme="minorHAnsi" w:hAnsiTheme="minorHAnsi" w:cstheme="minorHAnsi"/>
          <w:bCs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zůstávají v platnosti beze změn.</w:t>
      </w:r>
    </w:p>
    <w:p w14:paraId="60AF1187" w14:textId="7037D613" w:rsidR="005D1320" w:rsidRPr="00231FF9" w:rsidRDefault="005D1320" w:rsidP="005D1320">
      <w:pPr>
        <w:pStyle w:val="Zkladntextodsazen2"/>
        <w:tabs>
          <w:tab w:val="left" w:pos="0"/>
        </w:tabs>
        <w:spacing w:after="0" w:line="240" w:lineRule="auto"/>
        <w:ind w:left="709" w:right="-2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3740422F" w14:textId="291C7A1C" w:rsidR="005D1320" w:rsidRPr="00231FF9" w:rsidRDefault="005D1320" w:rsidP="005D1320">
      <w:pPr>
        <w:pStyle w:val="Zkladntextodsazen2"/>
        <w:tabs>
          <w:tab w:val="left" w:pos="0"/>
        </w:tabs>
        <w:spacing w:after="0" w:line="240" w:lineRule="auto"/>
        <w:ind w:left="709" w:right="-2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  5.</w:t>
      </w:r>
      <w:r w:rsidR="006C1591">
        <w:rPr>
          <w:rFonts w:asciiTheme="minorHAnsi" w:hAnsiTheme="minorHAnsi" w:cstheme="minorHAnsi"/>
          <w:bCs/>
          <w:sz w:val="22"/>
          <w:szCs w:val="22"/>
        </w:rPr>
        <w:t>7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.     Informace k ochraně osobních údajů jsou ze strany NPÚ uveřejněny na webových stránkách </w:t>
      </w:r>
      <w:hyperlink r:id="rId9" w:history="1">
        <w:r w:rsidRPr="00231FF9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www.npu.cz</w:t>
        </w:r>
      </w:hyperlink>
      <w:r w:rsidRPr="00231FF9">
        <w:rPr>
          <w:rFonts w:asciiTheme="minorHAnsi" w:hAnsiTheme="minorHAnsi" w:cstheme="minorHAnsi"/>
          <w:bCs/>
          <w:sz w:val="22"/>
          <w:szCs w:val="22"/>
        </w:rPr>
        <w:t xml:space="preserve"> v sekci „Ochrana osobních údajů“</w:t>
      </w:r>
    </w:p>
    <w:p w14:paraId="3737CC42" w14:textId="44854A88" w:rsidR="005D1320" w:rsidRPr="00231FF9" w:rsidRDefault="005D1320" w:rsidP="005D1320">
      <w:pPr>
        <w:pStyle w:val="Zkladntextodsazen2"/>
        <w:tabs>
          <w:tab w:val="left" w:pos="0"/>
        </w:tabs>
        <w:spacing w:after="0" w:line="240" w:lineRule="auto"/>
        <w:ind w:right="-2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  5.</w:t>
      </w:r>
      <w:r w:rsidR="006C1591">
        <w:rPr>
          <w:rFonts w:asciiTheme="minorHAnsi" w:hAnsiTheme="minorHAnsi" w:cstheme="minorHAnsi"/>
          <w:bCs/>
          <w:sz w:val="22"/>
          <w:szCs w:val="22"/>
        </w:rPr>
        <w:t>8</w:t>
      </w:r>
      <w:r w:rsidRPr="00231FF9">
        <w:rPr>
          <w:rFonts w:asciiTheme="minorHAnsi" w:hAnsiTheme="minorHAnsi" w:cstheme="minorHAnsi"/>
          <w:bCs/>
          <w:sz w:val="22"/>
          <w:szCs w:val="22"/>
        </w:rPr>
        <w:t>.     Nedílnou součástí tohoto Dodatku</w:t>
      </w:r>
      <w:r w:rsidR="009B63E8" w:rsidRPr="00231FF9">
        <w:rPr>
          <w:rFonts w:asciiTheme="minorHAnsi" w:hAnsiTheme="minorHAnsi" w:cstheme="minorHAnsi"/>
          <w:bCs/>
          <w:sz w:val="22"/>
          <w:szCs w:val="22"/>
        </w:rPr>
        <w:t xml:space="preserve"> č. 2</w:t>
      </w:r>
      <w:r w:rsidRPr="00231FF9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="00231FF9">
        <w:rPr>
          <w:rFonts w:asciiTheme="minorHAnsi" w:hAnsiTheme="minorHAnsi" w:cstheme="minorHAnsi"/>
          <w:bCs/>
          <w:sz w:val="22"/>
          <w:szCs w:val="22"/>
        </w:rPr>
        <w:t>P</w:t>
      </w:r>
      <w:r w:rsidRPr="00231FF9">
        <w:rPr>
          <w:rFonts w:asciiTheme="minorHAnsi" w:hAnsiTheme="minorHAnsi" w:cstheme="minorHAnsi"/>
          <w:bCs/>
          <w:sz w:val="22"/>
          <w:szCs w:val="22"/>
        </w:rPr>
        <w:t>říloha č. 1:</w:t>
      </w:r>
    </w:p>
    <w:p w14:paraId="72A3C8E1" w14:textId="5977CF8B" w:rsidR="005D1320" w:rsidRPr="00231FF9" w:rsidRDefault="005D1320" w:rsidP="005D1320">
      <w:pPr>
        <w:pStyle w:val="Bezmezer"/>
        <w:rPr>
          <w:rFonts w:asciiTheme="minorHAnsi" w:hAnsiTheme="minorHAnsi" w:cstheme="minorHAnsi"/>
          <w:sz w:val="22"/>
        </w:rPr>
      </w:pPr>
      <w:r w:rsidRPr="00231FF9">
        <w:rPr>
          <w:rFonts w:asciiTheme="minorHAnsi" w:hAnsiTheme="minorHAnsi" w:cstheme="minorHAnsi"/>
          <w:sz w:val="22"/>
        </w:rPr>
        <w:t xml:space="preserve">            Nabídková cena – činnost TDS a KOOBOZP z 05. 08. 2024</w:t>
      </w:r>
    </w:p>
    <w:p w14:paraId="105E55D4" w14:textId="77777777" w:rsidR="005D1320" w:rsidRPr="00231FF9" w:rsidRDefault="005D1320" w:rsidP="005D1320">
      <w:pPr>
        <w:pStyle w:val="Bezmezer"/>
        <w:rPr>
          <w:rFonts w:asciiTheme="minorHAnsi" w:hAnsiTheme="minorHAnsi" w:cstheme="minorHAnsi"/>
          <w:sz w:val="22"/>
        </w:rPr>
      </w:pPr>
      <w:r w:rsidRPr="00231FF9">
        <w:rPr>
          <w:rFonts w:asciiTheme="minorHAnsi" w:hAnsiTheme="minorHAnsi" w:cstheme="minorHAnsi"/>
          <w:sz w:val="22"/>
        </w:rPr>
        <w:t xml:space="preserve">            (pozn.: řádek č. 2 cenové nabídky obsahuje výkon činnosti koordinátora BOZP na akci)</w:t>
      </w:r>
    </w:p>
    <w:p w14:paraId="0E0F63AF" w14:textId="77777777" w:rsidR="005D1320" w:rsidRPr="00231FF9" w:rsidRDefault="005D1320" w:rsidP="005D1320">
      <w:pPr>
        <w:pStyle w:val="Zkladntextodsazen2"/>
        <w:ind w:left="-284" w:firstLine="0"/>
        <w:rPr>
          <w:rFonts w:asciiTheme="minorHAnsi" w:hAnsiTheme="minorHAnsi" w:cstheme="minorHAnsi"/>
          <w:sz w:val="22"/>
          <w:szCs w:val="22"/>
        </w:rPr>
      </w:pPr>
    </w:p>
    <w:p w14:paraId="7F6FF6DA" w14:textId="77777777" w:rsidR="005D1320" w:rsidRPr="00231FF9" w:rsidRDefault="005D1320" w:rsidP="005D132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6" w:type="dxa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5D1320" w:rsidRPr="00231FF9" w14:paraId="4ADA7320" w14:textId="77777777" w:rsidTr="00BA6D34">
        <w:trPr>
          <w:cantSplit/>
          <w:trHeight w:val="2160"/>
        </w:trPr>
        <w:tc>
          <w:tcPr>
            <w:tcW w:w="4871" w:type="dxa"/>
            <w:shd w:val="clear" w:color="auto" w:fill="auto"/>
          </w:tcPr>
          <w:p w14:paraId="055E17F0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C906B7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Příkazce:</w:t>
            </w:r>
          </w:p>
          <w:p w14:paraId="0C135A9F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84BD1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Fonts w:asciiTheme="minorHAnsi" w:hAnsiTheme="minorHAnsi" w:cstheme="minorHAnsi"/>
                <w:b/>
                <w:sz w:val="22"/>
                <w:szCs w:val="22"/>
              </w:rPr>
              <w:t>%PODPIS%</w:t>
            </w:r>
          </w:p>
          <w:p w14:paraId="50D18AC2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C51BA8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2B414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833803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088F47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6D5583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763757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1435D9A7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Národní památkový ústav</w:t>
            </w:r>
          </w:p>
          <w:p w14:paraId="70EB955C" w14:textId="158FBD86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PhDr. Petr Hrubý</w:t>
            </w:r>
          </w:p>
          <w:p w14:paraId="18CDE562" w14:textId="41966526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ředitel územní památkové správy NPÚ v Ústí nad Labem</w:t>
            </w:r>
          </w:p>
        </w:tc>
        <w:tc>
          <w:tcPr>
            <w:tcW w:w="4871" w:type="dxa"/>
            <w:shd w:val="clear" w:color="auto" w:fill="auto"/>
          </w:tcPr>
          <w:p w14:paraId="2DE596ED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DBD006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Příkazník:</w:t>
            </w:r>
          </w:p>
          <w:p w14:paraId="1AC84C6D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8A7B3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B6370C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6AA9F6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074411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CB2A33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1EC132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E64667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27897A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Style w:val="dn"/>
                <w:rFonts w:asciiTheme="minorHAnsi" w:eastAsia="Calibri" w:hAnsiTheme="minorHAnsi" w:cstheme="minorHAnsi"/>
                <w:b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0FD1DFAB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Projekt</w:t>
            </w:r>
            <w:proofErr w:type="spellEnd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stav</w:t>
            </w:r>
            <w:proofErr w:type="spellEnd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spol</w:t>
            </w:r>
            <w:proofErr w:type="spellEnd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 xml:space="preserve">. s </w:t>
            </w:r>
            <w:proofErr w:type="spellStart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r.o</w:t>
            </w:r>
            <w:proofErr w:type="spellEnd"/>
            <w:r w:rsidRPr="00231F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.</w:t>
            </w:r>
          </w:p>
          <w:p w14:paraId="017E6E81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Ing. Martin Volný</w:t>
            </w:r>
          </w:p>
          <w:p w14:paraId="6A61F3FF" w14:textId="77777777" w:rsidR="005D1320" w:rsidRPr="00231FF9" w:rsidRDefault="005D1320" w:rsidP="00BA6D34">
            <w:pPr>
              <w:pStyle w:val="Normln2"/>
              <w:widowControl w:val="0"/>
              <w:ind w:right="6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FF9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jednatel společnosti</w:t>
            </w:r>
          </w:p>
        </w:tc>
      </w:tr>
    </w:tbl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231FF9"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F7A2" w14:textId="77777777" w:rsidR="001660CF" w:rsidRDefault="001660CF">
      <w:r>
        <w:separator/>
      </w:r>
    </w:p>
  </w:endnote>
  <w:endnote w:type="continuationSeparator" w:id="0">
    <w:p w14:paraId="6E083D03" w14:textId="77777777" w:rsidR="001660CF" w:rsidRDefault="0016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A74B" w14:textId="77777777" w:rsidR="001660CF" w:rsidRDefault="001660CF">
      <w:r>
        <w:separator/>
      </w:r>
    </w:p>
  </w:footnote>
  <w:footnote w:type="continuationSeparator" w:id="0">
    <w:p w14:paraId="5DDF80D8" w14:textId="77777777" w:rsidR="001660CF" w:rsidRDefault="0016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168E4"/>
    <w:multiLevelType w:val="hybridMultilevel"/>
    <w:tmpl w:val="92E616E8"/>
    <w:lvl w:ilvl="0" w:tplc="B074D52C">
      <w:start w:val="2"/>
      <w:numFmt w:val="bullet"/>
      <w:pStyle w:val="Nadpis1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AA756FC"/>
    <w:multiLevelType w:val="hybridMultilevel"/>
    <w:tmpl w:val="66E850B2"/>
    <w:lvl w:ilvl="0" w:tplc="7458EF86">
      <w:start w:val="1"/>
      <w:numFmt w:val="upperRoman"/>
      <w:pStyle w:val="Nadpis"/>
      <w:lvlText w:val="%1."/>
      <w:lvlJc w:val="left"/>
      <w:pPr>
        <w:ind w:left="8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993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ulcková Andrea">
    <w15:presenceInfo w15:providerId="None" w15:userId="Šulcková 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32215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660CF"/>
    <w:rsid w:val="00186D07"/>
    <w:rsid w:val="001B4B0C"/>
    <w:rsid w:val="001C289A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31FF9"/>
    <w:rsid w:val="002409C3"/>
    <w:rsid w:val="0024272F"/>
    <w:rsid w:val="00255272"/>
    <w:rsid w:val="0025712C"/>
    <w:rsid w:val="00273569"/>
    <w:rsid w:val="0027452B"/>
    <w:rsid w:val="00274B41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444D1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82400"/>
    <w:rsid w:val="004977A3"/>
    <w:rsid w:val="004A26A1"/>
    <w:rsid w:val="004A3A37"/>
    <w:rsid w:val="004B26FE"/>
    <w:rsid w:val="004B558D"/>
    <w:rsid w:val="004C6E59"/>
    <w:rsid w:val="004D7C14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4DE3"/>
    <w:rsid w:val="00587CB1"/>
    <w:rsid w:val="005918A9"/>
    <w:rsid w:val="005921D2"/>
    <w:rsid w:val="005A5CDC"/>
    <w:rsid w:val="005C1082"/>
    <w:rsid w:val="005D1320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379B3"/>
    <w:rsid w:val="00644F9D"/>
    <w:rsid w:val="00645D71"/>
    <w:rsid w:val="00666513"/>
    <w:rsid w:val="00673040"/>
    <w:rsid w:val="00694114"/>
    <w:rsid w:val="0069606A"/>
    <w:rsid w:val="006A466C"/>
    <w:rsid w:val="006B366B"/>
    <w:rsid w:val="006C1591"/>
    <w:rsid w:val="006C36B6"/>
    <w:rsid w:val="006C732E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97F33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27B6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53E6B"/>
    <w:rsid w:val="00960138"/>
    <w:rsid w:val="00966C80"/>
    <w:rsid w:val="00992FA0"/>
    <w:rsid w:val="009A3BE7"/>
    <w:rsid w:val="009B40C2"/>
    <w:rsid w:val="009B63E8"/>
    <w:rsid w:val="009C01D4"/>
    <w:rsid w:val="009C2538"/>
    <w:rsid w:val="009C3857"/>
    <w:rsid w:val="009E28C3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826DE"/>
    <w:rsid w:val="00A9062A"/>
    <w:rsid w:val="00A92ACE"/>
    <w:rsid w:val="00AA4877"/>
    <w:rsid w:val="00AB06CA"/>
    <w:rsid w:val="00AB6701"/>
    <w:rsid w:val="00AC2013"/>
    <w:rsid w:val="00AC5F66"/>
    <w:rsid w:val="00AD2939"/>
    <w:rsid w:val="00AE2D69"/>
    <w:rsid w:val="00AF2BBA"/>
    <w:rsid w:val="00B05192"/>
    <w:rsid w:val="00B052ED"/>
    <w:rsid w:val="00B2364C"/>
    <w:rsid w:val="00B24AD2"/>
    <w:rsid w:val="00B31EB0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C849E8"/>
    <w:rsid w:val="00D17CC7"/>
    <w:rsid w:val="00D31F46"/>
    <w:rsid w:val="00D33D14"/>
    <w:rsid w:val="00D42E62"/>
    <w:rsid w:val="00D43DE8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3C83"/>
    <w:rsid w:val="00E077B9"/>
    <w:rsid w:val="00E07D54"/>
    <w:rsid w:val="00E20F4C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56AD8"/>
    <w:rsid w:val="00F610D5"/>
    <w:rsid w:val="00F62F42"/>
    <w:rsid w:val="00F70234"/>
    <w:rsid w:val="00F73DD1"/>
    <w:rsid w:val="00F754D4"/>
    <w:rsid w:val="00F827BD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1320"/>
    <w:pPr>
      <w:keepNext/>
      <w:numPr>
        <w:numId w:val="1"/>
      </w:numPr>
      <w:suppressAutoHyphens/>
      <w:outlineLvl w:val="0"/>
    </w:pPr>
    <w:rPr>
      <w:rFonts w:ascii="Calibri" w:eastAsia="Calibri" w:hAnsi="Calibri" w:cs="Calibri"/>
      <w:sz w:val="20"/>
      <w:szCs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D1320"/>
    <w:rPr>
      <w:rFonts w:ascii="Calibri" w:eastAsia="Calibri" w:hAnsi="Calibri" w:cs="Calibri"/>
      <w:sz w:val="20"/>
      <w:szCs w:val="20"/>
      <w:lang w:val="x-none" w:eastAsia="zh-CN"/>
    </w:rPr>
  </w:style>
  <w:style w:type="character" w:styleId="Hypertextovodkaz">
    <w:name w:val="Hyperlink"/>
    <w:uiPriority w:val="99"/>
    <w:rsid w:val="005D1320"/>
    <w:rPr>
      <w:rFonts w:cs="Times New Roman"/>
      <w:color w:val="0000FF"/>
      <w:u w:val="single"/>
    </w:rPr>
  </w:style>
  <w:style w:type="character" w:customStyle="1" w:styleId="dn">
    <w:name w:val="Žádný"/>
    <w:rsid w:val="005D1320"/>
  </w:style>
  <w:style w:type="paragraph" w:customStyle="1" w:styleId="Nadpis">
    <w:name w:val="Nadpis"/>
    <w:basedOn w:val="Normln"/>
    <w:next w:val="Zkladntext"/>
    <w:rsid w:val="005D1320"/>
    <w:pPr>
      <w:numPr>
        <w:numId w:val="4"/>
      </w:numPr>
      <w:suppressAutoHyphens/>
      <w:ind w:left="0" w:firstLine="0"/>
      <w:jc w:val="center"/>
    </w:pPr>
    <w:rPr>
      <w:rFonts w:ascii="Calibri" w:eastAsia="Calibri" w:hAnsi="Calibri" w:cs="Calibri"/>
      <w:sz w:val="20"/>
      <w:szCs w:val="20"/>
      <w:u w:val="single"/>
      <w:lang w:val="x-none" w:eastAsia="zh-CN"/>
    </w:rPr>
  </w:style>
  <w:style w:type="paragraph" w:styleId="Zkladntext">
    <w:name w:val="Body Text"/>
    <w:basedOn w:val="Normln"/>
    <w:link w:val="ZkladntextChar"/>
    <w:rsid w:val="005D1320"/>
    <w:pPr>
      <w:suppressAutoHyphens/>
      <w:ind w:left="703" w:right="-142" w:hanging="567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5D1320"/>
    <w:rPr>
      <w:rFonts w:ascii="Arial" w:eastAsia="Calibri" w:hAnsi="Arial" w:cs="Arial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5D1320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Default">
    <w:name w:val="Default"/>
    <w:rsid w:val="005D1320"/>
    <w:pPr>
      <w:suppressAutoHyphens/>
      <w:autoSpaceDE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Normln2">
    <w:name w:val="Normální2"/>
    <w:rsid w:val="005D1320"/>
    <w:pPr>
      <w:suppressAutoHyphens/>
      <w:spacing w:after="0" w:line="240" w:lineRule="auto"/>
    </w:pPr>
    <w:rPr>
      <w:rFonts w:eastAsia="Arial Unicode MS" w:cs="Arial Unicode MS"/>
      <w:color w:val="000000"/>
      <w:sz w:val="20"/>
      <w:szCs w:val="20"/>
      <w:lang w:val="en-US" w:eastAsia="zh-C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1320"/>
    <w:pPr>
      <w:suppressAutoHyphens/>
      <w:spacing w:after="120" w:line="480" w:lineRule="auto"/>
      <w:ind w:left="283" w:hanging="567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1320"/>
    <w:rPr>
      <w:rFonts w:ascii="Calibri" w:eastAsia="Calibri" w:hAnsi="Calibri" w:cs="Calibri"/>
      <w:sz w:val="20"/>
      <w:szCs w:val="20"/>
      <w:lang w:eastAsia="zh-CN"/>
    </w:rPr>
  </w:style>
  <w:style w:type="paragraph" w:customStyle="1" w:styleId="JKNadpis1">
    <w:name w:val="JK_Nadpis 1"/>
    <w:basedOn w:val="Nadpis1"/>
    <w:uiPriority w:val="99"/>
    <w:rsid w:val="005D1320"/>
    <w:pPr>
      <w:numPr>
        <w:numId w:val="3"/>
      </w:numPr>
      <w:suppressAutoHyphens w:val="0"/>
      <w:spacing w:before="240" w:after="240"/>
      <w:ind w:left="0"/>
      <w:jc w:val="center"/>
    </w:pPr>
    <w:rPr>
      <w:rFonts w:ascii="Arial" w:eastAsia="Times New Roman" w:hAnsi="Arial" w:cs="Times New Roman"/>
      <w:b/>
      <w:kern w:val="28"/>
      <w:sz w:val="24"/>
      <w:u w:val="thick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A5A8-F6EC-4329-B950-5248CB4A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3</cp:revision>
  <cp:lastPrinted>2024-08-12T12:44:00Z</cp:lastPrinted>
  <dcterms:created xsi:type="dcterms:W3CDTF">2024-09-17T08:28:00Z</dcterms:created>
  <dcterms:modified xsi:type="dcterms:W3CDTF">2024-09-17T08:32:00Z</dcterms:modified>
</cp:coreProperties>
</file>