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8C4BA" w14:textId="0CDE9AEE" w:rsidR="0050623B" w:rsidRPr="00693D34" w:rsidRDefault="0050623B" w:rsidP="0050623B">
      <w:pPr>
        <w:pStyle w:val="Zkladntext"/>
        <w:tabs>
          <w:tab w:val="right" w:pos="6804"/>
          <w:tab w:val="right" w:pos="9214"/>
        </w:tabs>
        <w:spacing w:after="0"/>
        <w:jc w:val="left"/>
      </w:pPr>
      <w:r w:rsidRPr="007615EA">
        <w:rPr>
          <w:rFonts w:ascii="Arial" w:hAnsi="Arial" w:cs="Arial"/>
        </w:rPr>
        <w:tab/>
      </w:r>
      <w:r w:rsidRPr="00693D34">
        <w:t>Číslo smlouvy zadavatele:</w:t>
      </w:r>
      <w:r>
        <w:tab/>
      </w:r>
      <w:r w:rsidR="00703AC1">
        <w:t>2236</w:t>
      </w:r>
      <w:r>
        <w:t>/20</w:t>
      </w:r>
      <w:r w:rsidR="00BB5053">
        <w:t>2</w:t>
      </w:r>
      <w:r w:rsidR="004F2183">
        <w:t>4</w:t>
      </w:r>
      <w:r>
        <w:t>/IT</w:t>
      </w:r>
      <w:r w:rsidRPr="00693D34">
        <w:tab/>
      </w:r>
    </w:p>
    <w:p w14:paraId="0D4FF821" w14:textId="77777777" w:rsidR="0050623B" w:rsidRDefault="0050623B" w:rsidP="0050623B">
      <w:pPr>
        <w:pStyle w:val="Zkladntext"/>
        <w:tabs>
          <w:tab w:val="right" w:pos="6804"/>
          <w:tab w:val="right" w:leader="underscore" w:pos="9214"/>
        </w:tabs>
        <w:spacing w:before="240" w:after="0"/>
        <w:jc w:val="left"/>
      </w:pPr>
      <w:r w:rsidRPr="00415CE9">
        <w:tab/>
        <w:t>Číslo smlouvy poskytovatele:</w:t>
      </w:r>
      <w:r>
        <w:t xml:space="preserve"> </w:t>
      </w:r>
      <w:r w:rsidRPr="00415CE9">
        <w:tab/>
      </w:r>
    </w:p>
    <w:p w14:paraId="37109FF8" w14:textId="77777777" w:rsidR="0050623B" w:rsidRPr="00415CE9" w:rsidRDefault="0050623B" w:rsidP="0050623B">
      <w:pPr>
        <w:pStyle w:val="Zkladntext"/>
        <w:tabs>
          <w:tab w:val="right" w:pos="6804"/>
          <w:tab w:val="right" w:leader="underscore" w:pos="9214"/>
        </w:tabs>
        <w:spacing w:before="240" w:after="0"/>
        <w:jc w:val="left"/>
      </w:pPr>
      <w:r>
        <w:tab/>
        <w:t xml:space="preserve">Číslo smlouvy organizace: </w:t>
      </w:r>
      <w:r>
        <w:tab/>
      </w:r>
    </w:p>
    <w:p w14:paraId="147B3604" w14:textId="77777777" w:rsidR="003A0864" w:rsidRPr="004B29B1" w:rsidRDefault="00FC31E3" w:rsidP="0098269B">
      <w:pPr>
        <w:pStyle w:val="Nadpis1"/>
        <w:tabs>
          <w:tab w:val="left" w:pos="0"/>
          <w:tab w:val="left" w:leader="underscore" w:pos="4706"/>
          <w:tab w:val="left" w:pos="4990"/>
          <w:tab w:val="left" w:leader="underscore" w:pos="9639"/>
        </w:tabs>
        <w:rPr>
          <w:szCs w:val="22"/>
        </w:rPr>
      </w:pPr>
      <w:r>
        <w:t>S</w:t>
      </w:r>
      <w:r w:rsidR="003A0864" w:rsidRPr="00300F3D">
        <w:t xml:space="preserve">mlouva o </w:t>
      </w:r>
      <w:r w:rsidR="00300F3D" w:rsidRPr="00300F3D">
        <w:t xml:space="preserve">poskytování služeb outsourcingu </w:t>
      </w:r>
      <w:r w:rsidR="00E35F76">
        <w:br/>
      </w:r>
      <w:r w:rsidR="00300F3D" w:rsidRPr="00300F3D">
        <w:t>informačních technologií</w:t>
      </w:r>
      <w:r w:rsidR="0098269B">
        <w:t xml:space="preserve"> příspěvkové organizaci</w:t>
      </w:r>
    </w:p>
    <w:p w14:paraId="55D3E7B5" w14:textId="77777777" w:rsidR="003A0864" w:rsidRPr="007615EA" w:rsidRDefault="003A0864" w:rsidP="00BC0410">
      <w:pPr>
        <w:pStyle w:val="SBSTitulekmal"/>
        <w:jc w:val="left"/>
        <w:rPr>
          <w:rFonts w:cs="Arial"/>
        </w:rPr>
      </w:pPr>
      <w:r w:rsidRPr="007615EA">
        <w:rPr>
          <w:rFonts w:cs="Arial"/>
        </w:rPr>
        <w:t>(dále jen „smlouva“)</w:t>
      </w:r>
    </w:p>
    <w:p w14:paraId="3D6CE3B2" w14:textId="77777777" w:rsidR="008B097B" w:rsidRPr="004B29B1" w:rsidRDefault="008B097B" w:rsidP="008B097B">
      <w:pPr>
        <w:pBdr>
          <w:bottom w:val="single" w:sz="6" w:space="1" w:color="auto"/>
        </w:pBdr>
        <w:tabs>
          <w:tab w:val="left" w:pos="0"/>
          <w:tab w:val="left" w:leader="underscore" w:pos="4706"/>
          <w:tab w:val="left" w:pos="4990"/>
          <w:tab w:val="left" w:leader="underscore" w:pos="9639"/>
        </w:tabs>
        <w:rPr>
          <w:b/>
          <w:szCs w:val="22"/>
        </w:rPr>
      </w:pPr>
      <w:r w:rsidRPr="004B29B1">
        <w:rPr>
          <w:b/>
          <w:szCs w:val="22"/>
        </w:rPr>
        <w:t xml:space="preserve">Smluvní strany </w:t>
      </w:r>
    </w:p>
    <w:p w14:paraId="1567EE72" w14:textId="77777777" w:rsidR="008B097B" w:rsidRPr="004B29B1" w:rsidRDefault="008B097B" w:rsidP="008B097B">
      <w:pPr>
        <w:tabs>
          <w:tab w:val="left" w:pos="0"/>
          <w:tab w:val="left" w:leader="underscore" w:pos="4706"/>
          <w:tab w:val="left" w:pos="4990"/>
          <w:tab w:val="left" w:leader="underscore" w:pos="9639"/>
        </w:tabs>
        <w:rPr>
          <w:szCs w:val="22"/>
        </w:rPr>
      </w:pPr>
    </w:p>
    <w:p w14:paraId="4F334987" w14:textId="77777777" w:rsidR="008B097B" w:rsidRPr="004B29B1" w:rsidRDefault="008B097B" w:rsidP="008B097B">
      <w:pPr>
        <w:tabs>
          <w:tab w:val="left" w:pos="0"/>
          <w:tab w:val="left" w:pos="4706"/>
          <w:tab w:val="left" w:pos="4990"/>
          <w:tab w:val="left" w:pos="9639"/>
        </w:tabs>
        <w:rPr>
          <w:szCs w:val="22"/>
        </w:rPr>
      </w:pPr>
      <w:r w:rsidRPr="004B29B1">
        <w:rPr>
          <w:b/>
          <w:szCs w:val="22"/>
        </w:rPr>
        <w:t>Statutární město Ostrava</w:t>
      </w:r>
      <w:r w:rsidRPr="004B29B1">
        <w:rPr>
          <w:szCs w:val="22"/>
        </w:rPr>
        <w:t xml:space="preserve"> </w:t>
      </w:r>
      <w:r w:rsidRPr="004B29B1">
        <w:rPr>
          <w:szCs w:val="22"/>
        </w:rPr>
        <w:tab/>
      </w:r>
      <w:r w:rsidRPr="004B29B1">
        <w:rPr>
          <w:szCs w:val="22"/>
        </w:rPr>
        <w:tab/>
      </w:r>
      <w:r w:rsidR="00053B21" w:rsidRPr="004B29B1">
        <w:rPr>
          <w:b/>
          <w:szCs w:val="22"/>
        </w:rPr>
        <w:t>OVA</w:t>
      </w:r>
      <w:r w:rsidR="00053B21">
        <w:rPr>
          <w:b/>
          <w:szCs w:val="22"/>
        </w:rPr>
        <w:t>NET</w:t>
      </w:r>
      <w:r w:rsidR="00053B21" w:rsidRPr="004B29B1">
        <w:rPr>
          <w:b/>
          <w:szCs w:val="22"/>
        </w:rPr>
        <w:t xml:space="preserve"> a.s.</w:t>
      </w:r>
    </w:p>
    <w:p w14:paraId="7D98B022" w14:textId="77777777" w:rsidR="008B097B" w:rsidRPr="004B29B1" w:rsidRDefault="008B097B" w:rsidP="008B097B">
      <w:pPr>
        <w:tabs>
          <w:tab w:val="left" w:pos="0"/>
          <w:tab w:val="left" w:pos="4706"/>
          <w:tab w:val="left" w:pos="4990"/>
          <w:tab w:val="left" w:pos="9639"/>
        </w:tabs>
        <w:rPr>
          <w:szCs w:val="22"/>
        </w:rPr>
      </w:pPr>
      <w:r w:rsidRPr="004B29B1">
        <w:rPr>
          <w:szCs w:val="22"/>
        </w:rPr>
        <w:t>Prokešovo náměstí 8, 729 30 Ostrava</w:t>
      </w:r>
      <w:r w:rsidRPr="004B29B1">
        <w:rPr>
          <w:szCs w:val="22"/>
        </w:rPr>
        <w:tab/>
      </w:r>
      <w:r w:rsidRPr="004B29B1">
        <w:rPr>
          <w:szCs w:val="22"/>
        </w:rPr>
        <w:tab/>
        <w:t>Hájkova 1100/13, 702 00 Ostrava</w:t>
      </w:r>
    </w:p>
    <w:p w14:paraId="65A9FE5D" w14:textId="77777777" w:rsidR="008B097B" w:rsidRDefault="008B097B" w:rsidP="008B097B">
      <w:pPr>
        <w:tabs>
          <w:tab w:val="left" w:pos="0"/>
          <w:tab w:val="left" w:pos="4706"/>
          <w:tab w:val="left" w:pos="4990"/>
          <w:tab w:val="left" w:pos="9639"/>
        </w:tabs>
        <w:rPr>
          <w:szCs w:val="22"/>
        </w:rPr>
      </w:pPr>
      <w:r w:rsidRPr="004B29B1">
        <w:rPr>
          <w:szCs w:val="22"/>
        </w:rPr>
        <w:t xml:space="preserve">zastoupené </w:t>
      </w:r>
      <w:r>
        <w:rPr>
          <w:szCs w:val="22"/>
        </w:rPr>
        <w:t>náměstkyní primátora</w:t>
      </w:r>
      <w:r>
        <w:rPr>
          <w:szCs w:val="22"/>
        </w:rPr>
        <w:tab/>
      </w:r>
      <w:r>
        <w:rPr>
          <w:szCs w:val="22"/>
        </w:rPr>
        <w:tab/>
      </w:r>
      <w:r w:rsidRPr="004B29B1">
        <w:rPr>
          <w:szCs w:val="22"/>
        </w:rPr>
        <w:t>zastoupena členem představenstva</w:t>
      </w:r>
    </w:p>
    <w:p w14:paraId="459012EC" w14:textId="6945CF26" w:rsidR="008B097B" w:rsidRPr="004B29B1" w:rsidRDefault="000C4555" w:rsidP="008B097B">
      <w:pPr>
        <w:tabs>
          <w:tab w:val="left" w:pos="0"/>
          <w:tab w:val="left" w:pos="4706"/>
          <w:tab w:val="left" w:pos="4990"/>
          <w:tab w:val="left" w:pos="9639"/>
        </w:tabs>
        <w:rPr>
          <w:szCs w:val="22"/>
        </w:rPr>
      </w:pPr>
      <w:r w:rsidRPr="000C4555">
        <w:rPr>
          <w:szCs w:val="22"/>
        </w:rPr>
        <w:t>Mgr. Andre</w:t>
      </w:r>
      <w:r w:rsidR="000668AC">
        <w:rPr>
          <w:szCs w:val="22"/>
        </w:rPr>
        <w:t>ou</w:t>
      </w:r>
      <w:r w:rsidRPr="000C4555">
        <w:rPr>
          <w:szCs w:val="22"/>
        </w:rPr>
        <w:t xml:space="preserve"> Hoffmannov</w:t>
      </w:r>
      <w:r w:rsidR="000668AC">
        <w:rPr>
          <w:szCs w:val="22"/>
        </w:rPr>
        <w:t>ou</w:t>
      </w:r>
      <w:r w:rsidRPr="000C4555">
        <w:rPr>
          <w:szCs w:val="22"/>
        </w:rPr>
        <w:t xml:space="preserve"> Ph.D.</w:t>
      </w:r>
      <w:r w:rsidR="008B097B">
        <w:rPr>
          <w:szCs w:val="22"/>
        </w:rPr>
        <w:tab/>
      </w:r>
      <w:r w:rsidR="008B097B">
        <w:rPr>
          <w:szCs w:val="22"/>
        </w:rPr>
        <w:tab/>
      </w:r>
      <w:r w:rsidR="00E8068D">
        <w:rPr>
          <w:szCs w:val="22"/>
        </w:rPr>
        <w:t>I</w:t>
      </w:r>
      <w:r w:rsidR="008B097B" w:rsidRPr="004B29B1">
        <w:rPr>
          <w:szCs w:val="22"/>
        </w:rPr>
        <w:t>ng. Michalem Hrotíkem</w:t>
      </w:r>
      <w:r w:rsidR="008B097B" w:rsidRPr="004B29B1">
        <w:rPr>
          <w:szCs w:val="22"/>
        </w:rPr>
        <w:tab/>
      </w:r>
    </w:p>
    <w:p w14:paraId="4332B91B" w14:textId="77777777" w:rsidR="008B097B" w:rsidRPr="004B29B1" w:rsidRDefault="008B097B" w:rsidP="008B097B">
      <w:pPr>
        <w:tabs>
          <w:tab w:val="left" w:pos="0"/>
          <w:tab w:val="left" w:leader="underscore" w:pos="4706"/>
          <w:tab w:val="left" w:pos="4990"/>
          <w:tab w:val="left" w:leader="underscore" w:pos="9639"/>
        </w:tabs>
        <w:rPr>
          <w:szCs w:val="22"/>
        </w:rPr>
      </w:pPr>
      <w:r w:rsidRPr="004B29B1">
        <w:rPr>
          <w:szCs w:val="22"/>
        </w:rPr>
        <w:tab/>
      </w:r>
      <w:r w:rsidRPr="004B29B1">
        <w:rPr>
          <w:szCs w:val="22"/>
        </w:rPr>
        <w:tab/>
      </w:r>
      <w:r w:rsidRPr="004B29B1">
        <w:rPr>
          <w:szCs w:val="22"/>
        </w:rPr>
        <w:tab/>
      </w:r>
    </w:p>
    <w:p w14:paraId="303052A6" w14:textId="77777777" w:rsidR="008B097B" w:rsidRPr="004B29B1" w:rsidRDefault="008B097B" w:rsidP="008B097B">
      <w:pPr>
        <w:tabs>
          <w:tab w:val="left" w:pos="1588"/>
          <w:tab w:val="left" w:pos="5040"/>
          <w:tab w:val="left" w:pos="6521"/>
        </w:tabs>
        <w:rPr>
          <w:bCs/>
          <w:kern w:val="24"/>
          <w:szCs w:val="22"/>
        </w:rPr>
      </w:pPr>
      <w:r w:rsidRPr="004B29B1">
        <w:rPr>
          <w:szCs w:val="22"/>
        </w:rPr>
        <w:t>IČ</w:t>
      </w:r>
      <w:r>
        <w:rPr>
          <w:szCs w:val="22"/>
        </w:rPr>
        <w:t>O</w:t>
      </w:r>
      <w:r w:rsidRPr="004B29B1">
        <w:rPr>
          <w:szCs w:val="22"/>
        </w:rPr>
        <w:t xml:space="preserve">: </w:t>
      </w:r>
      <w:r w:rsidRPr="004B29B1">
        <w:rPr>
          <w:szCs w:val="22"/>
        </w:rPr>
        <w:tab/>
        <w:t>00845451</w:t>
      </w:r>
      <w:r w:rsidRPr="004B29B1">
        <w:rPr>
          <w:szCs w:val="22"/>
        </w:rPr>
        <w:tab/>
        <w:t>IČ</w:t>
      </w:r>
      <w:r>
        <w:rPr>
          <w:szCs w:val="22"/>
        </w:rPr>
        <w:t>O</w:t>
      </w:r>
      <w:r w:rsidRPr="004B29B1">
        <w:rPr>
          <w:szCs w:val="22"/>
        </w:rPr>
        <w:t>:</w:t>
      </w:r>
      <w:r w:rsidRPr="004B29B1">
        <w:rPr>
          <w:szCs w:val="22"/>
        </w:rPr>
        <w:tab/>
        <w:t>25857568</w:t>
      </w:r>
    </w:p>
    <w:p w14:paraId="48DF748F" w14:textId="77777777" w:rsidR="008B097B" w:rsidRPr="004B29B1" w:rsidRDefault="008B097B" w:rsidP="008B097B">
      <w:pPr>
        <w:tabs>
          <w:tab w:val="left" w:pos="1588"/>
          <w:tab w:val="left" w:pos="5040"/>
          <w:tab w:val="left" w:pos="6521"/>
        </w:tabs>
        <w:rPr>
          <w:szCs w:val="22"/>
        </w:rPr>
      </w:pPr>
      <w:r w:rsidRPr="004B29B1">
        <w:rPr>
          <w:szCs w:val="22"/>
        </w:rPr>
        <w:t xml:space="preserve">DIČ: </w:t>
      </w:r>
      <w:r w:rsidRPr="004B29B1">
        <w:rPr>
          <w:szCs w:val="22"/>
        </w:rPr>
        <w:tab/>
        <w:t>CZ00845451 (plátce DPH)</w:t>
      </w:r>
      <w:r w:rsidRPr="004B29B1">
        <w:rPr>
          <w:szCs w:val="22"/>
        </w:rPr>
        <w:tab/>
        <w:t>DIČ:</w:t>
      </w:r>
      <w:r w:rsidRPr="004B29B1">
        <w:rPr>
          <w:szCs w:val="22"/>
        </w:rPr>
        <w:tab/>
        <w:t>CZ25857568 (plátce DPH)</w:t>
      </w:r>
    </w:p>
    <w:p w14:paraId="3F876C03" w14:textId="4EAB3B7C" w:rsidR="008B097B" w:rsidRPr="004B29B1" w:rsidRDefault="008B097B" w:rsidP="008B097B">
      <w:pPr>
        <w:tabs>
          <w:tab w:val="left" w:pos="1588"/>
          <w:tab w:val="left" w:pos="5040"/>
          <w:tab w:val="left" w:pos="6521"/>
        </w:tabs>
        <w:rPr>
          <w:szCs w:val="22"/>
        </w:rPr>
      </w:pPr>
      <w:r w:rsidRPr="004B29B1">
        <w:rPr>
          <w:szCs w:val="22"/>
        </w:rPr>
        <w:t>Peněžn</w:t>
      </w:r>
      <w:r w:rsidR="001A31CC">
        <w:rPr>
          <w:szCs w:val="22"/>
        </w:rPr>
        <w:t xml:space="preserve">í ústav: </w:t>
      </w:r>
      <w:r w:rsidR="001A31CC">
        <w:rPr>
          <w:szCs w:val="22"/>
        </w:rPr>
        <w:tab/>
        <w:t>Česká spořitelna a.s.</w:t>
      </w:r>
      <w:r w:rsidRPr="004B29B1">
        <w:rPr>
          <w:szCs w:val="22"/>
        </w:rPr>
        <w:tab/>
        <w:t>Peněžní ústav:</w:t>
      </w:r>
      <w:r w:rsidRPr="004B29B1">
        <w:rPr>
          <w:szCs w:val="22"/>
        </w:rPr>
        <w:tab/>
        <w:t>ČSOB a.s.</w:t>
      </w:r>
    </w:p>
    <w:p w14:paraId="494795AB" w14:textId="77777777" w:rsidR="008B097B" w:rsidRPr="004B29B1" w:rsidRDefault="008B097B" w:rsidP="008B097B">
      <w:pPr>
        <w:tabs>
          <w:tab w:val="left" w:pos="1588"/>
          <w:tab w:val="left" w:pos="5040"/>
          <w:tab w:val="left" w:pos="6521"/>
        </w:tabs>
        <w:rPr>
          <w:szCs w:val="22"/>
        </w:rPr>
      </w:pPr>
      <w:r w:rsidRPr="004B29B1">
        <w:rPr>
          <w:szCs w:val="22"/>
        </w:rPr>
        <w:tab/>
        <w:t>okresní pobočka Ostrava</w:t>
      </w:r>
      <w:r w:rsidRPr="004B29B1">
        <w:rPr>
          <w:szCs w:val="22"/>
        </w:rPr>
        <w:tab/>
      </w:r>
      <w:r w:rsidRPr="004B29B1">
        <w:rPr>
          <w:szCs w:val="22"/>
        </w:rPr>
        <w:tab/>
        <w:t>pobočka Ostrava</w:t>
      </w:r>
    </w:p>
    <w:p w14:paraId="5A458E25" w14:textId="77777777" w:rsidR="008B097B" w:rsidRPr="004B29B1" w:rsidRDefault="008B097B" w:rsidP="008B097B">
      <w:pPr>
        <w:tabs>
          <w:tab w:val="left" w:pos="1588"/>
          <w:tab w:val="left" w:pos="5040"/>
          <w:tab w:val="left" w:pos="6521"/>
        </w:tabs>
        <w:rPr>
          <w:szCs w:val="22"/>
        </w:rPr>
      </w:pPr>
      <w:r w:rsidRPr="004B29B1">
        <w:rPr>
          <w:szCs w:val="22"/>
        </w:rPr>
        <w:t xml:space="preserve">Číslo účtu: </w:t>
      </w:r>
      <w:r w:rsidRPr="004B29B1">
        <w:rPr>
          <w:szCs w:val="22"/>
        </w:rPr>
        <w:tab/>
        <w:t>19-1649297309/0800</w:t>
      </w:r>
      <w:r w:rsidRPr="004B29B1">
        <w:rPr>
          <w:szCs w:val="22"/>
        </w:rPr>
        <w:tab/>
        <w:t xml:space="preserve">Číslo účtu: </w:t>
      </w:r>
      <w:r w:rsidRPr="004B29B1">
        <w:rPr>
          <w:szCs w:val="22"/>
        </w:rPr>
        <w:tab/>
        <w:t>8010-0209268403/0300</w:t>
      </w:r>
    </w:p>
    <w:p w14:paraId="396B1728" w14:textId="77777777" w:rsidR="008B097B" w:rsidRDefault="008B097B" w:rsidP="008B097B">
      <w:pPr>
        <w:tabs>
          <w:tab w:val="left" w:pos="1588"/>
          <w:tab w:val="left" w:pos="5040"/>
          <w:tab w:val="left" w:pos="6521"/>
        </w:tabs>
        <w:rPr>
          <w:szCs w:val="22"/>
        </w:rPr>
      </w:pPr>
      <w:r>
        <w:rPr>
          <w:szCs w:val="22"/>
        </w:rPr>
        <w:tab/>
      </w:r>
      <w:r>
        <w:rPr>
          <w:szCs w:val="22"/>
        </w:rPr>
        <w:tab/>
        <w:t>Spisová značka B 2335 vedená</w:t>
      </w:r>
    </w:p>
    <w:p w14:paraId="5C641AB8" w14:textId="77777777" w:rsidR="008B097B" w:rsidRPr="004B29B1" w:rsidRDefault="008B097B" w:rsidP="008B097B">
      <w:pPr>
        <w:tabs>
          <w:tab w:val="left" w:pos="1588"/>
          <w:tab w:val="left" w:pos="5040"/>
          <w:tab w:val="left" w:pos="6521"/>
        </w:tabs>
        <w:rPr>
          <w:szCs w:val="22"/>
        </w:rPr>
      </w:pPr>
      <w:r>
        <w:rPr>
          <w:szCs w:val="22"/>
        </w:rPr>
        <w:tab/>
      </w:r>
      <w:r>
        <w:rPr>
          <w:szCs w:val="22"/>
        </w:rPr>
        <w:tab/>
        <w:t>u Krajského soudu v Ostravě</w:t>
      </w:r>
    </w:p>
    <w:p w14:paraId="0761DFBC" w14:textId="77777777" w:rsidR="008B097B" w:rsidRPr="004B29B1" w:rsidRDefault="008B097B" w:rsidP="008B097B">
      <w:pPr>
        <w:tabs>
          <w:tab w:val="left" w:pos="0"/>
          <w:tab w:val="left" w:leader="underscore" w:pos="4706"/>
          <w:tab w:val="left" w:pos="4990"/>
          <w:tab w:val="left" w:leader="underscore" w:pos="9639"/>
        </w:tabs>
        <w:rPr>
          <w:szCs w:val="22"/>
        </w:rPr>
      </w:pPr>
      <w:r w:rsidRPr="004B29B1">
        <w:rPr>
          <w:szCs w:val="22"/>
        </w:rPr>
        <w:tab/>
      </w:r>
      <w:r w:rsidRPr="004B29B1">
        <w:rPr>
          <w:szCs w:val="22"/>
        </w:rPr>
        <w:tab/>
      </w:r>
      <w:r w:rsidRPr="004B29B1">
        <w:rPr>
          <w:szCs w:val="22"/>
        </w:rPr>
        <w:tab/>
      </w:r>
    </w:p>
    <w:p w14:paraId="50D0EF6F" w14:textId="77777777" w:rsidR="008B097B" w:rsidRPr="004B29B1" w:rsidRDefault="008B097B" w:rsidP="008B097B">
      <w:pPr>
        <w:tabs>
          <w:tab w:val="left" w:pos="0"/>
          <w:tab w:val="left" w:pos="4706"/>
          <w:tab w:val="left" w:pos="4990"/>
          <w:tab w:val="left" w:pos="9639"/>
        </w:tabs>
        <w:rPr>
          <w:noProof/>
          <w:szCs w:val="22"/>
        </w:rPr>
      </w:pPr>
      <w:r w:rsidRPr="004B29B1">
        <w:rPr>
          <w:noProof/>
          <w:szCs w:val="22"/>
        </w:rPr>
        <w:t>(dále jen „</w:t>
      </w:r>
      <w:r w:rsidRPr="004B29B1">
        <w:rPr>
          <w:b/>
          <w:noProof/>
          <w:szCs w:val="22"/>
        </w:rPr>
        <w:t xml:space="preserve">zadavatel“) </w:t>
      </w:r>
      <w:r w:rsidRPr="004B29B1">
        <w:rPr>
          <w:noProof/>
          <w:szCs w:val="22"/>
        </w:rPr>
        <w:tab/>
      </w:r>
      <w:r w:rsidRPr="004B29B1">
        <w:rPr>
          <w:noProof/>
          <w:szCs w:val="22"/>
        </w:rPr>
        <w:tab/>
        <w:t>(dále jen „</w:t>
      </w:r>
      <w:r w:rsidRPr="004B29B1">
        <w:rPr>
          <w:b/>
          <w:noProof/>
          <w:szCs w:val="22"/>
        </w:rPr>
        <w:t>poskytovatel</w:t>
      </w:r>
      <w:r w:rsidRPr="004B29B1">
        <w:rPr>
          <w:noProof/>
          <w:szCs w:val="22"/>
        </w:rPr>
        <w:t>“)</w:t>
      </w:r>
      <w:r w:rsidRPr="004B29B1">
        <w:rPr>
          <w:noProof/>
          <w:szCs w:val="22"/>
        </w:rPr>
        <w:tab/>
      </w:r>
    </w:p>
    <w:p w14:paraId="7A7E61BE" w14:textId="77777777" w:rsidR="00A12B65" w:rsidRDefault="00A12B65" w:rsidP="00A12B65">
      <w:pPr>
        <w:rPr>
          <w:szCs w:val="22"/>
        </w:rPr>
      </w:pPr>
    </w:p>
    <w:p w14:paraId="401FBB3B" w14:textId="77777777" w:rsidR="00D34F56" w:rsidRDefault="00D34F56" w:rsidP="00D34F56">
      <w:pPr>
        <w:tabs>
          <w:tab w:val="left" w:pos="0"/>
          <w:tab w:val="left" w:pos="4706"/>
          <w:tab w:val="left" w:pos="4990"/>
          <w:tab w:val="left" w:pos="9639"/>
        </w:tabs>
        <w:rPr>
          <w:b/>
        </w:rPr>
      </w:pPr>
    </w:p>
    <w:p w14:paraId="0710C4AB" w14:textId="07E0E9AE" w:rsidR="00D34F56" w:rsidRPr="00D34F56" w:rsidDel="00B0381F" w:rsidRDefault="005E61CC" w:rsidP="00D34F56">
      <w:pPr>
        <w:tabs>
          <w:tab w:val="left" w:pos="0"/>
          <w:tab w:val="left" w:pos="4706"/>
          <w:tab w:val="left" w:pos="4990"/>
          <w:tab w:val="left" w:pos="9639"/>
        </w:tabs>
        <w:rPr>
          <w:del w:id="0" w:author="Stryček Michal" w:date="2023-10-25T14:44:00Z"/>
          <w:b/>
        </w:rPr>
      </w:pPr>
      <w:r w:rsidRPr="005E61CC">
        <w:rPr>
          <w:b/>
          <w:szCs w:val="22"/>
        </w:rPr>
        <w:t>Základní škola a mateřská škola Ostrava-Zábřeh, Volgogradská 6B, příspěvková organizace</w:t>
      </w:r>
    </w:p>
    <w:p w14:paraId="1A7E47BC" w14:textId="120BF0DF" w:rsidR="00B0381F" w:rsidRPr="000668AC" w:rsidRDefault="005E61CC" w:rsidP="001B6DBA">
      <w:pPr>
        <w:tabs>
          <w:tab w:val="left" w:pos="0"/>
          <w:tab w:val="left" w:pos="4706"/>
          <w:tab w:val="left" w:pos="4990"/>
          <w:tab w:val="left" w:pos="9639"/>
        </w:tabs>
        <w:rPr>
          <w:bCs/>
        </w:rPr>
      </w:pPr>
      <w:r w:rsidRPr="005E61CC">
        <w:rPr>
          <w:bCs/>
        </w:rPr>
        <w:t>Volgogradská 2600/6b, 700 30, Ostrava - Zábřeh</w:t>
      </w:r>
    </w:p>
    <w:p w14:paraId="2E0EEF6B" w14:textId="61D4A774" w:rsidR="001B6DBA" w:rsidRPr="00D34F56" w:rsidRDefault="001B6DBA" w:rsidP="001B6DBA">
      <w:pPr>
        <w:tabs>
          <w:tab w:val="left" w:pos="0"/>
          <w:tab w:val="left" w:pos="4706"/>
          <w:tab w:val="left" w:pos="4990"/>
          <w:tab w:val="left" w:pos="9639"/>
        </w:tabs>
        <w:rPr>
          <w:bCs/>
        </w:rPr>
      </w:pPr>
      <w:r w:rsidRPr="00D34F56">
        <w:rPr>
          <w:bCs/>
        </w:rPr>
        <w:t>zastoupená ředitel</w:t>
      </w:r>
      <w:r w:rsidR="00851EBF">
        <w:rPr>
          <w:bCs/>
        </w:rPr>
        <w:t>kou</w:t>
      </w:r>
      <w:r w:rsidRPr="00D34F56">
        <w:rPr>
          <w:bCs/>
        </w:rPr>
        <w:t xml:space="preserve"> školy</w:t>
      </w:r>
      <w:r w:rsidRPr="00D34F56">
        <w:rPr>
          <w:bCs/>
        </w:rPr>
        <w:tab/>
      </w:r>
      <w:r w:rsidRPr="00D34F56">
        <w:rPr>
          <w:bCs/>
        </w:rPr>
        <w:tab/>
      </w:r>
    </w:p>
    <w:p w14:paraId="2037A0C1" w14:textId="1685253A" w:rsidR="00223CA1" w:rsidRDefault="00851EBF" w:rsidP="00D34F56">
      <w:pPr>
        <w:tabs>
          <w:tab w:val="left" w:pos="0"/>
          <w:tab w:val="left" w:pos="4706"/>
          <w:tab w:val="left" w:pos="4990"/>
          <w:tab w:val="left" w:pos="9639"/>
        </w:tabs>
        <w:rPr>
          <w:bCs/>
        </w:rPr>
      </w:pPr>
      <w:r w:rsidRPr="00851EBF">
        <w:rPr>
          <w:bCs/>
        </w:rPr>
        <w:t xml:space="preserve">Mgr. </w:t>
      </w:r>
      <w:r w:rsidR="005E61CC">
        <w:rPr>
          <w:bCs/>
        </w:rPr>
        <w:t>Janou Jeřábkovou, MBA</w:t>
      </w:r>
    </w:p>
    <w:p w14:paraId="282A6F03" w14:textId="62F305F0" w:rsidR="00D34F56" w:rsidRDefault="00D34F56" w:rsidP="00D34F56">
      <w:pPr>
        <w:tabs>
          <w:tab w:val="left" w:pos="0"/>
          <w:tab w:val="left" w:pos="4706"/>
          <w:tab w:val="left" w:pos="4990"/>
          <w:tab w:val="left" w:pos="9639"/>
        </w:tabs>
        <w:rPr>
          <w:bCs/>
        </w:rPr>
      </w:pPr>
      <w:r>
        <w:rPr>
          <w:bCs/>
        </w:rPr>
        <w:t>___________________________________________</w:t>
      </w:r>
    </w:p>
    <w:p w14:paraId="7CF5AA44" w14:textId="51888D1D" w:rsidR="001B6DBA" w:rsidRPr="00D34F56" w:rsidRDefault="001B6DBA" w:rsidP="00D34F56">
      <w:pPr>
        <w:tabs>
          <w:tab w:val="left" w:pos="0"/>
          <w:tab w:val="left" w:pos="4706"/>
          <w:tab w:val="left" w:pos="4990"/>
          <w:tab w:val="left" w:pos="9639"/>
        </w:tabs>
        <w:rPr>
          <w:bCs/>
        </w:rPr>
      </w:pPr>
      <w:r w:rsidRPr="00D34F56">
        <w:rPr>
          <w:bCs/>
        </w:rPr>
        <w:t xml:space="preserve">IČO: </w:t>
      </w:r>
      <w:r w:rsidR="005E61CC" w:rsidRPr="005E61CC">
        <w:rPr>
          <w:bCs/>
        </w:rPr>
        <w:t>70978328</w:t>
      </w:r>
      <w:r w:rsidRPr="00D34F56">
        <w:rPr>
          <w:bCs/>
        </w:rPr>
        <w:tab/>
      </w:r>
      <w:r w:rsidRPr="00D34F56">
        <w:rPr>
          <w:bCs/>
        </w:rPr>
        <w:br/>
        <w:t>Peněžní ústav:</w:t>
      </w:r>
      <w:r w:rsidR="005E61CC">
        <w:rPr>
          <w:bCs/>
        </w:rPr>
        <w:t xml:space="preserve"> </w:t>
      </w:r>
      <w:r w:rsidR="00DA30AC" w:rsidRPr="00DA30AC">
        <w:rPr>
          <w:bCs/>
        </w:rPr>
        <w:t>Fio banka, a.s.</w:t>
      </w:r>
      <w:r w:rsidRPr="00D34F56">
        <w:rPr>
          <w:bCs/>
        </w:rPr>
        <w:tab/>
      </w:r>
    </w:p>
    <w:p w14:paraId="7791DF45" w14:textId="2759181E" w:rsidR="001B6DBA" w:rsidRPr="00D34F56" w:rsidRDefault="001B6DBA" w:rsidP="00D34F56">
      <w:pPr>
        <w:tabs>
          <w:tab w:val="left" w:pos="0"/>
          <w:tab w:val="left" w:pos="4706"/>
          <w:tab w:val="left" w:pos="4990"/>
          <w:tab w:val="left" w:pos="9639"/>
        </w:tabs>
        <w:rPr>
          <w:bCs/>
        </w:rPr>
      </w:pPr>
      <w:r w:rsidRPr="00D34F56">
        <w:rPr>
          <w:bCs/>
        </w:rPr>
        <w:t>číslo účtu:</w:t>
      </w:r>
      <w:r w:rsidR="005E61CC">
        <w:rPr>
          <w:bCs/>
        </w:rPr>
        <w:t xml:space="preserve"> </w:t>
      </w:r>
      <w:r w:rsidR="00DA30AC" w:rsidRPr="00DA30AC">
        <w:rPr>
          <w:bCs/>
        </w:rPr>
        <w:t>2101565237/2010</w:t>
      </w:r>
      <w:r w:rsidRPr="00D34F56">
        <w:rPr>
          <w:bCs/>
        </w:rPr>
        <w:tab/>
      </w:r>
    </w:p>
    <w:p w14:paraId="00F3ED5D" w14:textId="77777777" w:rsidR="001810D4" w:rsidRPr="00994071" w:rsidRDefault="001810D4" w:rsidP="001810D4">
      <w:pPr>
        <w:tabs>
          <w:tab w:val="left" w:pos="0"/>
          <w:tab w:val="left" w:leader="underscore" w:pos="4706"/>
          <w:tab w:val="left" w:pos="4990"/>
          <w:tab w:val="left" w:leader="underscore" w:pos="9639"/>
        </w:tabs>
        <w:rPr>
          <w:szCs w:val="22"/>
        </w:rPr>
      </w:pPr>
      <w:r>
        <w:rPr>
          <w:szCs w:val="22"/>
        </w:rPr>
        <w:tab/>
      </w:r>
      <w:r>
        <w:rPr>
          <w:szCs w:val="22"/>
        </w:rPr>
        <w:tab/>
      </w:r>
    </w:p>
    <w:p w14:paraId="28E5B272" w14:textId="77777777" w:rsidR="00A12B65" w:rsidRDefault="00A12B65" w:rsidP="001810D4">
      <w:pPr>
        <w:tabs>
          <w:tab w:val="left" w:pos="1588"/>
          <w:tab w:val="left" w:pos="5040"/>
          <w:tab w:val="left" w:pos="6521"/>
        </w:tabs>
        <w:rPr>
          <w:szCs w:val="22"/>
        </w:rPr>
      </w:pPr>
      <w:r w:rsidRPr="00CC7B03">
        <w:rPr>
          <w:szCs w:val="22"/>
        </w:rPr>
        <w:t>(dále jen „</w:t>
      </w:r>
      <w:r w:rsidR="008B097B" w:rsidRPr="001810D4">
        <w:rPr>
          <w:b/>
          <w:szCs w:val="22"/>
        </w:rPr>
        <w:t>organizace</w:t>
      </w:r>
      <w:r w:rsidRPr="00CC7B03">
        <w:rPr>
          <w:szCs w:val="22"/>
        </w:rPr>
        <w:t>“)</w:t>
      </w:r>
    </w:p>
    <w:p w14:paraId="562782B0" w14:textId="6A32559B" w:rsidR="007B3A45" w:rsidRDefault="007B3A45" w:rsidP="001810D4">
      <w:pPr>
        <w:tabs>
          <w:tab w:val="left" w:pos="1588"/>
          <w:tab w:val="left" w:pos="5040"/>
          <w:tab w:val="left" w:pos="6521"/>
        </w:tabs>
        <w:rPr>
          <w:szCs w:val="22"/>
        </w:rPr>
      </w:pPr>
    </w:p>
    <w:p w14:paraId="280B1CB6" w14:textId="77777777" w:rsidR="00E8068D" w:rsidRDefault="00E8068D" w:rsidP="001810D4">
      <w:pPr>
        <w:tabs>
          <w:tab w:val="left" w:pos="1588"/>
          <w:tab w:val="left" w:pos="5040"/>
          <w:tab w:val="left" w:pos="6521"/>
        </w:tabs>
        <w:rPr>
          <w:szCs w:val="22"/>
        </w:rPr>
      </w:pPr>
    </w:p>
    <w:p w14:paraId="6661BE70" w14:textId="77777777" w:rsidR="003A0864" w:rsidRPr="007615EA" w:rsidRDefault="003A0864" w:rsidP="00BC0410">
      <w:pPr>
        <w:pBdr>
          <w:bottom w:val="single" w:sz="6" w:space="1" w:color="auto"/>
        </w:pBdr>
        <w:tabs>
          <w:tab w:val="left" w:pos="0"/>
          <w:tab w:val="left" w:leader="underscore" w:pos="4706"/>
          <w:tab w:val="left" w:pos="4990"/>
          <w:tab w:val="left" w:leader="underscore" w:pos="9639"/>
        </w:tabs>
        <w:rPr>
          <w:rFonts w:ascii="Arial" w:hAnsi="Arial" w:cs="Arial"/>
          <w:b/>
          <w:szCs w:val="22"/>
        </w:rPr>
      </w:pPr>
      <w:r w:rsidRPr="007615EA">
        <w:rPr>
          <w:rFonts w:ascii="Arial" w:hAnsi="Arial" w:cs="Arial"/>
          <w:b/>
          <w:szCs w:val="22"/>
        </w:rPr>
        <w:t>Obsah smlouvy</w:t>
      </w:r>
    </w:p>
    <w:p w14:paraId="4ED3B843" w14:textId="77777777" w:rsidR="009F50F4" w:rsidRPr="007615EA" w:rsidRDefault="009F50F4" w:rsidP="00302C71">
      <w:pPr>
        <w:pStyle w:val="Nadpis2"/>
      </w:pPr>
      <w:r>
        <w:rPr>
          <w:bCs w:val="0"/>
        </w:rPr>
        <w:br/>
      </w:r>
      <w:r w:rsidRPr="009F50F4">
        <w:rPr>
          <w:bCs w:val="0"/>
        </w:rPr>
        <w:t>Úvodní ustanovení</w:t>
      </w:r>
      <w:r w:rsidRPr="007615EA">
        <w:t xml:space="preserve"> </w:t>
      </w:r>
      <w:r w:rsidR="000C7484">
        <w:t>a definice pojmů</w:t>
      </w:r>
    </w:p>
    <w:p w14:paraId="2B50B98F" w14:textId="77777777" w:rsidR="00B7360B" w:rsidRDefault="00B7360B" w:rsidP="009963B2">
      <w:pPr>
        <w:pStyle w:val="Zkladntextodsazen-slo"/>
        <w:rPr>
          <w:rFonts w:ascii="Times New Roman" w:hAnsi="Times New Roman" w:cs="Times New Roman"/>
        </w:rPr>
      </w:pPr>
      <w:r w:rsidRPr="0070650B">
        <w:rPr>
          <w:rFonts w:ascii="Times New Roman" w:hAnsi="Times New Roman" w:cs="Times New Roman"/>
        </w:rPr>
        <w:t>Tato smlouva je uzavřena podle zákona č. 89/2012 Sb., občanský zákoník, ve znění pozdějších předpisů (dále jen „občanský zákoník“).</w:t>
      </w:r>
    </w:p>
    <w:p w14:paraId="52EB66E9" w14:textId="77777777" w:rsidR="003A0864" w:rsidRPr="00693D34" w:rsidRDefault="003A0864" w:rsidP="009963B2">
      <w:pPr>
        <w:pStyle w:val="Zkladntextodsazen-slo"/>
        <w:rPr>
          <w:rFonts w:ascii="Times New Roman" w:hAnsi="Times New Roman" w:cs="Times New Roman"/>
        </w:rPr>
      </w:pPr>
      <w:r w:rsidRPr="00693D34">
        <w:rPr>
          <w:rFonts w:ascii="Times New Roman" w:hAnsi="Times New Roman" w:cs="Times New Roman"/>
        </w:rPr>
        <w:t xml:space="preserve">Smluvní strany prohlašují, že údaje uvedené v záhlaví této </w:t>
      </w:r>
      <w:r w:rsidRPr="00693D34">
        <w:rPr>
          <w:rFonts w:ascii="Times New Roman" w:hAnsi="Times New Roman" w:cs="Times New Roman"/>
          <w:bCs/>
        </w:rPr>
        <w:t>smlouvy</w:t>
      </w:r>
      <w:r w:rsidRPr="00693D34">
        <w:rPr>
          <w:rFonts w:ascii="Times New Roman" w:hAnsi="Times New Roman" w:cs="Times New Roman"/>
        </w:rPr>
        <w:t xml:space="preserve"> jsou ke dni uzavření smlouvy pravdivé. Smluvní strany se zavazují, že jakékoliv změny údajů uvedených v článku prvém této s</w:t>
      </w:r>
      <w:r w:rsidRPr="00693D34">
        <w:rPr>
          <w:rFonts w:ascii="Times New Roman" w:hAnsi="Times New Roman" w:cs="Times New Roman"/>
          <w:bCs/>
        </w:rPr>
        <w:t>mlouvy</w:t>
      </w:r>
      <w:r w:rsidRPr="00693D34">
        <w:rPr>
          <w:rFonts w:ascii="Times New Roman" w:hAnsi="Times New Roman" w:cs="Times New Roman"/>
        </w:rPr>
        <w:t xml:space="preserve"> oznámí bez </w:t>
      </w:r>
      <w:r w:rsidRPr="00693D34">
        <w:rPr>
          <w:rFonts w:ascii="Times New Roman" w:hAnsi="Times New Roman" w:cs="Times New Roman"/>
        </w:rPr>
        <w:lastRenderedPageBreak/>
        <w:t>prodlení druhé smluvní straně. Smluvní strany prohlašují, že osoby podepisující tuto smlouvu jsou k tomuto úkonu oprávněny.</w:t>
      </w:r>
    </w:p>
    <w:p w14:paraId="2BD7C8D2" w14:textId="77777777" w:rsidR="00DF45ED" w:rsidRPr="00693D34" w:rsidRDefault="00DF45ED" w:rsidP="009963B2">
      <w:pPr>
        <w:pStyle w:val="Zkladntextodsazen-slo"/>
        <w:rPr>
          <w:rFonts w:ascii="Times New Roman" w:hAnsi="Times New Roman" w:cs="Times New Roman"/>
        </w:rPr>
      </w:pPr>
      <w:r w:rsidRPr="00693D34">
        <w:rPr>
          <w:rFonts w:ascii="Times New Roman" w:hAnsi="Times New Roman" w:cs="Times New Roman"/>
        </w:rPr>
        <w:t>Strany jsou vedeny úmyslem zvýšit technologickou i organizační úroveň dotčených procesů za současného zajištění kvalifikovaných personálních kapacit</w:t>
      </w:r>
      <w:r w:rsidR="004370D2" w:rsidRPr="00693D34">
        <w:rPr>
          <w:rFonts w:ascii="Times New Roman" w:hAnsi="Times New Roman" w:cs="Times New Roman"/>
        </w:rPr>
        <w:t>.</w:t>
      </w:r>
    </w:p>
    <w:p w14:paraId="103FE168" w14:textId="5D515D54" w:rsidR="00B7360B" w:rsidRDefault="00B7360B" w:rsidP="009963B2">
      <w:pPr>
        <w:pStyle w:val="Zkladntextodsazen-slo"/>
        <w:rPr>
          <w:rFonts w:ascii="Times New Roman" w:hAnsi="Times New Roman" w:cs="Times New Roman"/>
        </w:rPr>
      </w:pPr>
      <w:r w:rsidRPr="00281D11">
        <w:rPr>
          <w:rFonts w:ascii="Times New Roman" w:hAnsi="Times New Roman" w:cs="Times New Roman"/>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w:t>
      </w:r>
      <w:r w:rsidR="00877EC8">
        <w:rPr>
          <w:rFonts w:ascii="Times New Roman" w:hAnsi="Times New Roman" w:cs="Times New Roman"/>
        </w:rPr>
        <w:t>pozdějších předpisů</w:t>
      </w:r>
      <w:r w:rsidRPr="00281D11">
        <w:rPr>
          <w:rFonts w:ascii="Times New Roman" w:hAnsi="Times New Roman" w:cs="Times New Roman"/>
        </w:rPr>
        <w:t xml:space="preserve">. Zaslání smlouvy do registru smluv zajistí </w:t>
      </w:r>
      <w:r>
        <w:rPr>
          <w:rFonts w:ascii="Times New Roman" w:hAnsi="Times New Roman" w:cs="Times New Roman"/>
        </w:rPr>
        <w:t>zadavatel</w:t>
      </w:r>
      <w:r w:rsidRPr="00693D34">
        <w:rPr>
          <w:rFonts w:ascii="Times New Roman" w:hAnsi="Times New Roman" w:cs="Times New Roman"/>
        </w:rPr>
        <w:t>.</w:t>
      </w:r>
    </w:p>
    <w:p w14:paraId="7DB70056" w14:textId="77777777" w:rsidR="003A0864" w:rsidRPr="00693D34" w:rsidRDefault="00210CA7" w:rsidP="009963B2">
      <w:pPr>
        <w:pStyle w:val="Zkladntextodsazen-slo"/>
        <w:rPr>
          <w:rFonts w:ascii="Times New Roman" w:hAnsi="Times New Roman" w:cs="Times New Roman"/>
        </w:rPr>
      </w:pPr>
      <w:r w:rsidRPr="00693D34">
        <w:rPr>
          <w:rFonts w:ascii="Times New Roman" w:hAnsi="Times New Roman" w:cs="Times New Roman"/>
        </w:rPr>
        <w:t>Poskytovatel</w:t>
      </w:r>
      <w:r w:rsidR="003A0864" w:rsidRPr="00693D34">
        <w:rPr>
          <w:rFonts w:ascii="Times New Roman" w:hAnsi="Times New Roman" w:cs="Times New Roman"/>
        </w:rPr>
        <w:t xml:space="preserve"> prohlašuje, že je odborně způsobilý k zajištění předmětu této smlouvy.</w:t>
      </w:r>
    </w:p>
    <w:p w14:paraId="7094CDDD" w14:textId="77777777" w:rsidR="00863E2A" w:rsidRPr="00693D34" w:rsidRDefault="00D2141A" w:rsidP="009963B2">
      <w:pPr>
        <w:pStyle w:val="Zkladntextodsazen-slo"/>
        <w:rPr>
          <w:rFonts w:ascii="Times New Roman" w:hAnsi="Times New Roman" w:cs="Times New Roman"/>
        </w:rPr>
      </w:pPr>
      <w:r w:rsidRPr="00693D34">
        <w:rPr>
          <w:rFonts w:ascii="Times New Roman" w:hAnsi="Times New Roman" w:cs="Times New Roman"/>
        </w:rPr>
        <w:t xml:space="preserve">Pro případ, že </w:t>
      </w:r>
      <w:r w:rsidR="00210CA7" w:rsidRPr="00693D34">
        <w:rPr>
          <w:rFonts w:ascii="Times New Roman" w:hAnsi="Times New Roman" w:cs="Times New Roman"/>
        </w:rPr>
        <w:t>poskytovatel</w:t>
      </w:r>
      <w:r w:rsidRPr="00693D34">
        <w:rPr>
          <w:rFonts w:ascii="Times New Roman" w:hAnsi="Times New Roman" w:cs="Times New Roman"/>
        </w:rPr>
        <w:t xml:space="preserve"> bude mít dle této smlouvy povinnost přiznat a zaplatit DPH, činí toto prohlášení: </w:t>
      </w:r>
      <w:r w:rsidR="00210CA7" w:rsidRPr="00693D34">
        <w:rPr>
          <w:rFonts w:ascii="Times New Roman" w:hAnsi="Times New Roman" w:cs="Times New Roman"/>
        </w:rPr>
        <w:t>Poskytovatel</w:t>
      </w:r>
      <w:r w:rsidRPr="00693D34">
        <w:rPr>
          <w:rFonts w:ascii="Times New Roman" w:hAnsi="Times New Roman" w:cs="Times New Roman"/>
        </w:rPr>
        <w:t xml:space="preserve"> prohlašuje, že není nespolehlivým plátcem DPH a v případě, že by se jím v průběhu trvání smluvního vztahu stal, tuto informaci neprodleně sdělí </w:t>
      </w:r>
      <w:r w:rsidR="00210CA7" w:rsidRPr="00693D34">
        <w:rPr>
          <w:rFonts w:ascii="Times New Roman" w:hAnsi="Times New Roman" w:cs="Times New Roman"/>
        </w:rPr>
        <w:t>zadavateli</w:t>
      </w:r>
      <w:r w:rsidRPr="00693D34">
        <w:rPr>
          <w:rFonts w:ascii="Times New Roman" w:hAnsi="Times New Roman" w:cs="Times New Roman"/>
        </w:rPr>
        <w:t>.</w:t>
      </w:r>
    </w:p>
    <w:p w14:paraId="17AA8369" w14:textId="77777777" w:rsidR="000C7484" w:rsidRPr="00693D34" w:rsidRDefault="000C7484" w:rsidP="000C7484">
      <w:pPr>
        <w:pStyle w:val="Zkladntextodsazen-slo"/>
        <w:rPr>
          <w:rFonts w:ascii="Times New Roman" w:hAnsi="Times New Roman" w:cs="Times New Roman"/>
        </w:rPr>
      </w:pPr>
      <w:r w:rsidRPr="00693D34">
        <w:rPr>
          <w:rFonts w:ascii="Times New Roman" w:hAnsi="Times New Roman" w:cs="Times New Roman"/>
        </w:rPr>
        <w:t>Pro účely této smlouvy bude jednotlivým dále uvedeným pojmům přikládán zde definovaný význam, pokud z výslovného ustanovení smlouvy nebo ze souvislosti zcela nesporně neplyne jiný význam:</w:t>
      </w:r>
    </w:p>
    <w:p w14:paraId="03800AD2" w14:textId="77777777" w:rsidR="000C7484" w:rsidRPr="000C7484" w:rsidRDefault="000C7484" w:rsidP="000C7484"/>
    <w:tbl>
      <w:tblPr>
        <w:tblStyle w:val="Mkatabulky"/>
        <w:tblW w:w="0" w:type="auto"/>
        <w:tblInd w:w="392" w:type="dxa"/>
        <w:tblLook w:val="04A0" w:firstRow="1" w:lastRow="0" w:firstColumn="1" w:lastColumn="0" w:noHBand="0" w:noVBand="1"/>
      </w:tblPr>
      <w:tblGrid>
        <w:gridCol w:w="2544"/>
        <w:gridCol w:w="6709"/>
      </w:tblGrid>
      <w:tr w:rsidR="000C7484" w:rsidRPr="007B3A45" w14:paraId="0E982010" w14:textId="77777777" w:rsidTr="002D3250">
        <w:trPr>
          <w:trHeight w:val="287"/>
        </w:trPr>
        <w:tc>
          <w:tcPr>
            <w:tcW w:w="2544" w:type="dxa"/>
            <w:shd w:val="clear" w:color="auto" w:fill="B6DDE8" w:themeFill="accent5" w:themeFillTint="66"/>
            <w:vAlign w:val="center"/>
          </w:tcPr>
          <w:p w14:paraId="622BCC31" w14:textId="77777777" w:rsidR="000C7484" w:rsidRPr="007B3A45" w:rsidRDefault="000C7484" w:rsidP="000C7484">
            <w:pPr>
              <w:jc w:val="left"/>
              <w:rPr>
                <w:rFonts w:ascii="Arial" w:hAnsi="Arial" w:cs="Arial"/>
                <w:b/>
                <w:sz w:val="18"/>
                <w:szCs w:val="18"/>
              </w:rPr>
            </w:pPr>
            <w:r w:rsidRPr="007B3A45">
              <w:rPr>
                <w:rFonts w:ascii="Arial" w:hAnsi="Arial" w:cs="Arial"/>
                <w:b/>
                <w:sz w:val="18"/>
                <w:szCs w:val="18"/>
              </w:rPr>
              <w:t>Pojem</w:t>
            </w:r>
          </w:p>
        </w:tc>
        <w:tc>
          <w:tcPr>
            <w:tcW w:w="6709" w:type="dxa"/>
            <w:shd w:val="clear" w:color="auto" w:fill="B6DDE8" w:themeFill="accent5" w:themeFillTint="66"/>
            <w:vAlign w:val="center"/>
          </w:tcPr>
          <w:p w14:paraId="45454C97" w14:textId="77777777" w:rsidR="000C7484" w:rsidRPr="007B3A45" w:rsidRDefault="000C7484" w:rsidP="000C7484">
            <w:pPr>
              <w:jc w:val="left"/>
              <w:rPr>
                <w:rFonts w:ascii="Arial" w:hAnsi="Arial" w:cs="Arial"/>
                <w:b/>
                <w:sz w:val="18"/>
                <w:szCs w:val="18"/>
              </w:rPr>
            </w:pPr>
            <w:r w:rsidRPr="007B3A45">
              <w:rPr>
                <w:rFonts w:ascii="Arial" w:hAnsi="Arial" w:cs="Arial"/>
                <w:b/>
                <w:sz w:val="18"/>
                <w:szCs w:val="18"/>
              </w:rPr>
              <w:t>Význam</w:t>
            </w:r>
          </w:p>
        </w:tc>
      </w:tr>
      <w:tr w:rsidR="000C7484" w:rsidRPr="007B3A45" w14:paraId="19D9E693" w14:textId="77777777" w:rsidTr="002D3250">
        <w:tc>
          <w:tcPr>
            <w:tcW w:w="2544" w:type="dxa"/>
            <w:tcMar>
              <w:top w:w="57" w:type="dxa"/>
              <w:bottom w:w="57" w:type="dxa"/>
            </w:tcMar>
            <w:vAlign w:val="center"/>
          </w:tcPr>
          <w:p w14:paraId="7D12CC2B" w14:textId="77777777" w:rsidR="000C7484" w:rsidRPr="007B3A45" w:rsidRDefault="000C7484" w:rsidP="000C7484">
            <w:pPr>
              <w:jc w:val="left"/>
              <w:rPr>
                <w:rFonts w:ascii="Arial" w:hAnsi="Arial" w:cs="Arial"/>
                <w:sz w:val="18"/>
                <w:szCs w:val="18"/>
              </w:rPr>
            </w:pPr>
            <w:r w:rsidRPr="007B3A45">
              <w:rPr>
                <w:rFonts w:ascii="Arial" w:hAnsi="Arial" w:cs="Arial"/>
                <w:sz w:val="18"/>
                <w:szCs w:val="18"/>
              </w:rPr>
              <w:t>ServiceDesk</w:t>
            </w:r>
          </w:p>
        </w:tc>
        <w:tc>
          <w:tcPr>
            <w:tcW w:w="6709" w:type="dxa"/>
            <w:tcMar>
              <w:top w:w="57" w:type="dxa"/>
              <w:bottom w:w="57" w:type="dxa"/>
            </w:tcMar>
            <w:vAlign w:val="center"/>
          </w:tcPr>
          <w:p w14:paraId="552F7CF7" w14:textId="77777777" w:rsidR="000C7484" w:rsidRPr="007B3A45" w:rsidRDefault="004F0530" w:rsidP="00C5543F">
            <w:pPr>
              <w:jc w:val="left"/>
              <w:rPr>
                <w:rFonts w:ascii="Arial" w:hAnsi="Arial" w:cs="Arial"/>
                <w:sz w:val="18"/>
                <w:szCs w:val="18"/>
              </w:rPr>
            </w:pPr>
            <w:r w:rsidRPr="007B3A45">
              <w:rPr>
                <w:rFonts w:ascii="Arial" w:hAnsi="Arial" w:cs="Arial"/>
                <w:sz w:val="18"/>
                <w:szCs w:val="18"/>
              </w:rPr>
              <w:t xml:space="preserve">Nástroj pro zpracování požadavků </w:t>
            </w:r>
            <w:r w:rsidR="00702A5A" w:rsidRPr="007B3A45">
              <w:rPr>
                <w:rFonts w:ascii="Arial" w:hAnsi="Arial" w:cs="Arial"/>
                <w:sz w:val="18"/>
                <w:szCs w:val="18"/>
              </w:rPr>
              <w:t>koncový</w:t>
            </w:r>
            <w:r w:rsidRPr="007B3A45">
              <w:rPr>
                <w:rFonts w:ascii="Arial" w:hAnsi="Arial" w:cs="Arial"/>
                <w:sz w:val="18"/>
                <w:szCs w:val="18"/>
              </w:rPr>
              <w:t>ch</w:t>
            </w:r>
            <w:r w:rsidR="00702A5A" w:rsidRPr="007B3A45">
              <w:rPr>
                <w:rFonts w:ascii="Arial" w:hAnsi="Arial" w:cs="Arial"/>
                <w:sz w:val="18"/>
                <w:szCs w:val="18"/>
              </w:rPr>
              <w:t xml:space="preserve"> zákazníků a k</w:t>
            </w:r>
            <w:r w:rsidRPr="007B3A45">
              <w:rPr>
                <w:rFonts w:ascii="Arial" w:hAnsi="Arial" w:cs="Arial"/>
                <w:sz w:val="18"/>
                <w:szCs w:val="18"/>
              </w:rPr>
              <w:t xml:space="preserve">omunikační kanál, </w:t>
            </w:r>
            <w:r w:rsidR="000C7484" w:rsidRPr="007B3A45">
              <w:rPr>
                <w:rFonts w:ascii="Arial" w:hAnsi="Arial" w:cs="Arial"/>
                <w:sz w:val="18"/>
                <w:szCs w:val="18"/>
              </w:rPr>
              <w:t xml:space="preserve">zajišťující příjem </w:t>
            </w:r>
            <w:r w:rsidRPr="007B3A45">
              <w:rPr>
                <w:rFonts w:ascii="Arial" w:hAnsi="Arial" w:cs="Arial"/>
                <w:sz w:val="18"/>
                <w:szCs w:val="18"/>
              </w:rPr>
              <w:t xml:space="preserve">a sledování stavu </w:t>
            </w:r>
            <w:r w:rsidR="000C7484" w:rsidRPr="007B3A45">
              <w:rPr>
                <w:rFonts w:ascii="Arial" w:hAnsi="Arial" w:cs="Arial"/>
                <w:sz w:val="18"/>
                <w:szCs w:val="18"/>
              </w:rPr>
              <w:t>požadav</w:t>
            </w:r>
            <w:r w:rsidRPr="007B3A45">
              <w:rPr>
                <w:rFonts w:ascii="Arial" w:hAnsi="Arial" w:cs="Arial"/>
                <w:sz w:val="18"/>
                <w:szCs w:val="18"/>
              </w:rPr>
              <w:t>ků,</w:t>
            </w:r>
            <w:r w:rsidR="000C7484" w:rsidRPr="007B3A45">
              <w:rPr>
                <w:rFonts w:ascii="Arial" w:hAnsi="Arial" w:cs="Arial"/>
                <w:sz w:val="18"/>
                <w:szCs w:val="18"/>
              </w:rPr>
              <w:t xml:space="preserve"> stav</w:t>
            </w:r>
            <w:r w:rsidR="00C5543F" w:rsidRPr="007B3A45">
              <w:rPr>
                <w:rFonts w:ascii="Arial" w:hAnsi="Arial" w:cs="Arial"/>
                <w:sz w:val="18"/>
                <w:szCs w:val="18"/>
              </w:rPr>
              <w:t>u řešení a reportování požadavků zadaných</w:t>
            </w:r>
            <w:r w:rsidR="000C7484" w:rsidRPr="007B3A45">
              <w:rPr>
                <w:rFonts w:ascii="Arial" w:hAnsi="Arial" w:cs="Arial"/>
                <w:sz w:val="18"/>
                <w:szCs w:val="18"/>
              </w:rPr>
              <w:t xml:space="preserve"> organizací</w:t>
            </w:r>
            <w:r w:rsidR="00C5543F" w:rsidRPr="007B3A45">
              <w:rPr>
                <w:rFonts w:ascii="Arial" w:hAnsi="Arial" w:cs="Arial"/>
                <w:sz w:val="18"/>
                <w:szCs w:val="18"/>
              </w:rPr>
              <w:t>.</w:t>
            </w:r>
            <w:r w:rsidR="00FB29C8" w:rsidRPr="007B3A45">
              <w:rPr>
                <w:rFonts w:ascii="Arial" w:hAnsi="Arial" w:cs="Arial"/>
                <w:sz w:val="18"/>
                <w:szCs w:val="18"/>
              </w:rPr>
              <w:t xml:space="preserve"> </w:t>
            </w:r>
            <w:r w:rsidR="00C5543F" w:rsidRPr="007B3A45">
              <w:rPr>
                <w:rFonts w:ascii="Arial" w:hAnsi="Arial" w:cs="Arial"/>
                <w:sz w:val="18"/>
                <w:szCs w:val="18"/>
              </w:rPr>
              <w:t>Provoz</w:t>
            </w:r>
            <w:r w:rsidR="00FB29C8" w:rsidRPr="007B3A45">
              <w:rPr>
                <w:rFonts w:ascii="Arial" w:hAnsi="Arial" w:cs="Arial"/>
                <w:sz w:val="18"/>
                <w:szCs w:val="18"/>
              </w:rPr>
              <w:t xml:space="preserve"> ServiceDesku</w:t>
            </w:r>
            <w:r w:rsidR="00C5543F" w:rsidRPr="007B3A45">
              <w:rPr>
                <w:rFonts w:ascii="Arial" w:hAnsi="Arial" w:cs="Arial"/>
                <w:sz w:val="18"/>
                <w:szCs w:val="18"/>
              </w:rPr>
              <w:t xml:space="preserve"> zajišťuje poskytovatel.</w:t>
            </w:r>
          </w:p>
        </w:tc>
      </w:tr>
      <w:tr w:rsidR="00702A5A" w:rsidRPr="007B3A45" w14:paraId="6D525357" w14:textId="77777777" w:rsidTr="002D3250">
        <w:tc>
          <w:tcPr>
            <w:tcW w:w="2544" w:type="dxa"/>
            <w:tcMar>
              <w:top w:w="57" w:type="dxa"/>
              <w:bottom w:w="57" w:type="dxa"/>
            </w:tcMar>
            <w:vAlign w:val="center"/>
          </w:tcPr>
          <w:p w14:paraId="576F5CE2" w14:textId="77777777" w:rsidR="00702A5A" w:rsidRPr="007B3A45" w:rsidRDefault="00702A5A" w:rsidP="000C7484">
            <w:pPr>
              <w:jc w:val="left"/>
              <w:rPr>
                <w:rFonts w:ascii="Arial" w:hAnsi="Arial" w:cs="Arial"/>
                <w:sz w:val="18"/>
                <w:szCs w:val="18"/>
              </w:rPr>
            </w:pPr>
            <w:r w:rsidRPr="007B3A45">
              <w:rPr>
                <w:rFonts w:ascii="Arial" w:hAnsi="Arial" w:cs="Arial"/>
                <w:sz w:val="18"/>
                <w:szCs w:val="18"/>
              </w:rPr>
              <w:t>Outsourcing</w:t>
            </w:r>
          </w:p>
        </w:tc>
        <w:tc>
          <w:tcPr>
            <w:tcW w:w="6709" w:type="dxa"/>
            <w:tcMar>
              <w:top w:w="57" w:type="dxa"/>
              <w:bottom w:w="57" w:type="dxa"/>
            </w:tcMar>
            <w:vAlign w:val="center"/>
          </w:tcPr>
          <w:p w14:paraId="664B2EE1" w14:textId="734D2CB6" w:rsidR="00702A5A" w:rsidRPr="007B3A45" w:rsidRDefault="00702A5A" w:rsidP="009425E0">
            <w:pPr>
              <w:jc w:val="left"/>
              <w:rPr>
                <w:rFonts w:ascii="Arial" w:hAnsi="Arial" w:cs="Arial"/>
                <w:sz w:val="18"/>
                <w:szCs w:val="18"/>
              </w:rPr>
            </w:pPr>
            <w:r w:rsidRPr="007B3A45">
              <w:rPr>
                <w:rFonts w:ascii="Arial" w:hAnsi="Arial" w:cs="Arial"/>
                <w:sz w:val="18"/>
                <w:szCs w:val="18"/>
              </w:rPr>
              <w:t xml:space="preserve">Outsourcingovým vztahem pro účely této smlouvy se rozumí přenesení výkonu činností nezbytných pro zajištění bezproblémového chodu </w:t>
            </w:r>
            <w:r w:rsidR="009425E0">
              <w:rPr>
                <w:rFonts w:ascii="Arial" w:hAnsi="Arial" w:cs="Arial"/>
                <w:sz w:val="18"/>
                <w:szCs w:val="18"/>
              </w:rPr>
              <w:t>svěřených zařízení</w:t>
            </w:r>
            <w:r w:rsidRPr="007B3A45">
              <w:rPr>
                <w:rFonts w:ascii="Arial" w:hAnsi="Arial" w:cs="Arial"/>
                <w:sz w:val="18"/>
                <w:szCs w:val="18"/>
              </w:rPr>
              <w:t xml:space="preserve"> organizace na poskytovatele, kdy aktiva jsou na straně organizace. Outsourcing zahrnuje též expertní činnost, poradenství a činnosti související.</w:t>
            </w:r>
          </w:p>
        </w:tc>
      </w:tr>
      <w:tr w:rsidR="00702A5A" w:rsidRPr="007B3A45" w14:paraId="5542F551" w14:textId="77777777" w:rsidTr="002D3250">
        <w:tc>
          <w:tcPr>
            <w:tcW w:w="2544" w:type="dxa"/>
            <w:tcMar>
              <w:top w:w="57" w:type="dxa"/>
              <w:bottom w:w="57" w:type="dxa"/>
            </w:tcMar>
            <w:vAlign w:val="center"/>
          </w:tcPr>
          <w:p w14:paraId="16B7C95A" w14:textId="77777777" w:rsidR="00702A5A" w:rsidRPr="007B3A45" w:rsidRDefault="00702A5A" w:rsidP="000C7484">
            <w:pPr>
              <w:jc w:val="left"/>
              <w:rPr>
                <w:rFonts w:ascii="Arial" w:hAnsi="Arial" w:cs="Arial"/>
                <w:sz w:val="18"/>
                <w:szCs w:val="18"/>
              </w:rPr>
            </w:pPr>
            <w:r w:rsidRPr="007B3A45">
              <w:rPr>
                <w:rFonts w:ascii="Arial" w:hAnsi="Arial" w:cs="Arial"/>
                <w:sz w:val="18"/>
                <w:szCs w:val="18"/>
              </w:rPr>
              <w:t>SLA</w:t>
            </w:r>
          </w:p>
        </w:tc>
        <w:tc>
          <w:tcPr>
            <w:tcW w:w="6709" w:type="dxa"/>
            <w:tcMar>
              <w:top w:w="57" w:type="dxa"/>
              <w:bottom w:w="57" w:type="dxa"/>
            </w:tcMar>
            <w:vAlign w:val="center"/>
          </w:tcPr>
          <w:p w14:paraId="23B44189" w14:textId="77777777" w:rsidR="00702A5A" w:rsidRPr="007B3A45" w:rsidRDefault="00702A5A" w:rsidP="00702A5A">
            <w:pPr>
              <w:jc w:val="left"/>
              <w:rPr>
                <w:rFonts w:ascii="Arial" w:hAnsi="Arial" w:cs="Arial"/>
                <w:sz w:val="18"/>
                <w:szCs w:val="18"/>
              </w:rPr>
            </w:pPr>
            <w:r w:rsidRPr="007B3A45">
              <w:rPr>
                <w:rFonts w:ascii="Arial" w:hAnsi="Arial" w:cs="Arial"/>
                <w:sz w:val="18"/>
                <w:szCs w:val="18"/>
              </w:rPr>
              <w:t>Ujednání o podmínkách kvality poskytování služeb (zkratka Service Level Agreement).</w:t>
            </w:r>
          </w:p>
        </w:tc>
      </w:tr>
    </w:tbl>
    <w:p w14:paraId="55B056EA" w14:textId="77777777" w:rsidR="00DF45ED" w:rsidRDefault="00DF45ED" w:rsidP="000B3096">
      <w:pPr>
        <w:pStyle w:val="Nadpis2"/>
      </w:pPr>
      <w:r>
        <w:br/>
      </w:r>
      <w:r w:rsidR="00A64ADD">
        <w:t>Předmět a ú</w:t>
      </w:r>
      <w:r>
        <w:t>čel smlouvy</w:t>
      </w:r>
    </w:p>
    <w:p w14:paraId="69033B80" w14:textId="66EA116F" w:rsidR="00FA5184" w:rsidRPr="006162DD" w:rsidRDefault="66CFE8D8" w:rsidP="003E0761">
      <w:pPr>
        <w:pStyle w:val="Zkladntextodsazen-slo"/>
        <w:numPr>
          <w:ilvl w:val="0"/>
          <w:numId w:val="18"/>
        </w:numPr>
        <w:rPr>
          <w:rFonts w:ascii="Times New Roman" w:hAnsi="Times New Roman" w:cs="Times New Roman"/>
        </w:rPr>
      </w:pPr>
      <w:r w:rsidRPr="3C9B3FD7">
        <w:rPr>
          <w:rFonts w:ascii="Times New Roman" w:hAnsi="Times New Roman" w:cs="Times New Roman"/>
        </w:rPr>
        <w:t xml:space="preserve">Účelem uzavření smlouvy je zajištění provozu svěřených </w:t>
      </w:r>
      <w:r w:rsidR="00DF7B8C">
        <w:rPr>
          <w:rFonts w:ascii="Times New Roman" w:hAnsi="Times New Roman" w:cs="Times New Roman"/>
        </w:rPr>
        <w:t>informačních a komunikačních technologií (dále jen ,,</w:t>
      </w:r>
      <w:r w:rsidR="0BB7F1F2" w:rsidRPr="3C9B3FD7">
        <w:rPr>
          <w:rFonts w:ascii="Times New Roman" w:hAnsi="Times New Roman" w:cs="Times New Roman"/>
        </w:rPr>
        <w:t xml:space="preserve">ICT </w:t>
      </w:r>
      <w:r w:rsidR="434C177A" w:rsidRPr="3C9B3FD7">
        <w:rPr>
          <w:rFonts w:ascii="Times New Roman" w:hAnsi="Times New Roman" w:cs="Times New Roman"/>
        </w:rPr>
        <w:t>zařízení</w:t>
      </w:r>
      <w:r w:rsidR="00DF7B8C">
        <w:rPr>
          <w:rFonts w:ascii="Times New Roman" w:hAnsi="Times New Roman" w:cs="Times New Roman"/>
        </w:rPr>
        <w:t>“)</w:t>
      </w:r>
      <w:r w:rsidRPr="3C9B3FD7">
        <w:rPr>
          <w:rFonts w:ascii="Times New Roman" w:hAnsi="Times New Roman" w:cs="Times New Roman"/>
        </w:rPr>
        <w:t xml:space="preserve"> </w:t>
      </w:r>
      <w:r w:rsidR="2B03631A" w:rsidRPr="3C9B3FD7">
        <w:rPr>
          <w:rFonts w:ascii="Times New Roman" w:hAnsi="Times New Roman" w:cs="Times New Roman"/>
        </w:rPr>
        <w:t>pro organizac</w:t>
      </w:r>
      <w:r w:rsidR="4D0B64B6" w:rsidRPr="3C9B3FD7">
        <w:rPr>
          <w:rFonts w:ascii="Times New Roman" w:hAnsi="Times New Roman" w:cs="Times New Roman"/>
        </w:rPr>
        <w:t>i</w:t>
      </w:r>
      <w:r w:rsidR="00658579" w:rsidRPr="3C9B3FD7">
        <w:rPr>
          <w:rFonts w:ascii="Times New Roman" w:hAnsi="Times New Roman" w:cs="Times New Roman"/>
        </w:rPr>
        <w:t xml:space="preserve"> zřízenou </w:t>
      </w:r>
      <w:r w:rsidR="00AE2835">
        <w:rPr>
          <w:rFonts w:ascii="Times New Roman" w:hAnsi="Times New Roman" w:cs="Times New Roman"/>
        </w:rPr>
        <w:t>s</w:t>
      </w:r>
      <w:r w:rsidR="00AE2835" w:rsidRPr="3C9B3FD7">
        <w:rPr>
          <w:rFonts w:ascii="Times New Roman" w:hAnsi="Times New Roman" w:cs="Times New Roman"/>
        </w:rPr>
        <w:t xml:space="preserve">tatutárním </w:t>
      </w:r>
      <w:r w:rsidR="2B03631A" w:rsidRPr="3C9B3FD7">
        <w:rPr>
          <w:rFonts w:ascii="Times New Roman" w:hAnsi="Times New Roman" w:cs="Times New Roman"/>
        </w:rPr>
        <w:t>městem Ostrava</w:t>
      </w:r>
      <w:r w:rsidR="46607A96" w:rsidRPr="3C9B3FD7">
        <w:rPr>
          <w:rFonts w:ascii="Times New Roman" w:hAnsi="Times New Roman" w:cs="Times New Roman"/>
        </w:rPr>
        <w:t>.</w:t>
      </w:r>
      <w:r w:rsidRPr="3C9B3FD7">
        <w:rPr>
          <w:rFonts w:ascii="Times New Roman" w:hAnsi="Times New Roman" w:cs="Times New Roman"/>
        </w:rPr>
        <w:t xml:space="preserve"> </w:t>
      </w:r>
    </w:p>
    <w:p w14:paraId="3E917A73" w14:textId="1996D3BA" w:rsidR="000810E3" w:rsidRPr="00DB7465" w:rsidRDefault="003A0864" w:rsidP="00B92CD6">
      <w:pPr>
        <w:pStyle w:val="Zkladntextodsazen-slo"/>
        <w:numPr>
          <w:ilvl w:val="0"/>
          <w:numId w:val="18"/>
        </w:numPr>
        <w:rPr>
          <w:rFonts w:ascii="Times New Roman" w:hAnsi="Times New Roman" w:cs="Times New Roman"/>
        </w:rPr>
      </w:pPr>
      <w:r w:rsidRPr="006162DD">
        <w:rPr>
          <w:rFonts w:ascii="Times New Roman" w:hAnsi="Times New Roman" w:cs="Times New Roman"/>
        </w:rPr>
        <w:t>Předmět smlouvy</w:t>
      </w:r>
      <w:r w:rsidR="001A771C" w:rsidRPr="006162DD">
        <w:rPr>
          <w:rFonts w:ascii="Times New Roman" w:hAnsi="Times New Roman" w:cs="Times New Roman"/>
        </w:rPr>
        <w:t xml:space="preserve"> je p</w:t>
      </w:r>
      <w:r w:rsidR="004370D2" w:rsidRPr="006162DD">
        <w:rPr>
          <w:rFonts w:ascii="Times New Roman" w:hAnsi="Times New Roman" w:cs="Times New Roman"/>
        </w:rPr>
        <w:t xml:space="preserve">oskytování služeb </w:t>
      </w:r>
      <w:r w:rsidR="00DA70F6" w:rsidRPr="006162DD">
        <w:rPr>
          <w:rFonts w:ascii="Times New Roman" w:hAnsi="Times New Roman" w:cs="Times New Roman"/>
        </w:rPr>
        <w:t>organizac</w:t>
      </w:r>
      <w:r w:rsidR="00F32F31">
        <w:rPr>
          <w:rFonts w:ascii="Times New Roman" w:hAnsi="Times New Roman" w:cs="Times New Roman"/>
        </w:rPr>
        <w:t>i</w:t>
      </w:r>
      <w:r w:rsidR="00DA70F6" w:rsidRPr="006162DD">
        <w:rPr>
          <w:rFonts w:ascii="Times New Roman" w:hAnsi="Times New Roman" w:cs="Times New Roman"/>
        </w:rPr>
        <w:t xml:space="preserve"> </w:t>
      </w:r>
      <w:r w:rsidR="001A771C" w:rsidRPr="006162DD">
        <w:rPr>
          <w:rFonts w:ascii="Times New Roman" w:hAnsi="Times New Roman" w:cs="Times New Roman"/>
        </w:rPr>
        <w:t>v</w:t>
      </w:r>
      <w:r w:rsidR="00DB7465">
        <w:rPr>
          <w:rFonts w:ascii="Times New Roman" w:hAnsi="Times New Roman" w:cs="Times New Roman"/>
        </w:rPr>
        <w:t> </w:t>
      </w:r>
      <w:r w:rsidR="001A771C" w:rsidRPr="006162DD">
        <w:rPr>
          <w:rFonts w:ascii="Times New Roman" w:hAnsi="Times New Roman" w:cs="Times New Roman"/>
        </w:rPr>
        <w:t>rozsahu</w:t>
      </w:r>
      <w:r w:rsidR="00DB7465">
        <w:rPr>
          <w:rFonts w:ascii="Times New Roman" w:hAnsi="Times New Roman" w:cs="Times New Roman"/>
        </w:rPr>
        <w:t xml:space="preserve"> s</w:t>
      </w:r>
      <w:r w:rsidR="00DB7465" w:rsidRPr="00DB7465">
        <w:rPr>
          <w:rFonts w:ascii="Times New Roman" w:hAnsi="Times New Roman" w:cs="Times New Roman"/>
        </w:rPr>
        <w:t>práva a monitoring koncového síťového zařízení (</w:t>
      </w:r>
      <w:r w:rsidR="00793711">
        <w:rPr>
          <w:rFonts w:ascii="Times New Roman" w:hAnsi="Times New Roman" w:cs="Times New Roman"/>
        </w:rPr>
        <w:t>dál</w:t>
      </w:r>
      <w:r w:rsidR="007135B4">
        <w:rPr>
          <w:rFonts w:ascii="Times New Roman" w:hAnsi="Times New Roman" w:cs="Times New Roman"/>
        </w:rPr>
        <w:t>e</w:t>
      </w:r>
      <w:r w:rsidR="00793711">
        <w:rPr>
          <w:rFonts w:ascii="Times New Roman" w:hAnsi="Times New Roman" w:cs="Times New Roman"/>
        </w:rPr>
        <w:t xml:space="preserve"> také „koncové zařízení“ nebo „</w:t>
      </w:r>
      <w:r w:rsidR="00DB7465" w:rsidRPr="00DB7465">
        <w:rPr>
          <w:rFonts w:ascii="Times New Roman" w:hAnsi="Times New Roman" w:cs="Times New Roman"/>
        </w:rPr>
        <w:t>NGFW</w:t>
      </w:r>
      <w:r w:rsidR="00793711">
        <w:rPr>
          <w:rFonts w:ascii="Times New Roman" w:hAnsi="Times New Roman" w:cs="Times New Roman"/>
        </w:rPr>
        <w:t>“</w:t>
      </w:r>
      <w:r w:rsidR="00DB7465" w:rsidRPr="00DB7465">
        <w:rPr>
          <w:rFonts w:ascii="Times New Roman" w:hAnsi="Times New Roman" w:cs="Times New Roman"/>
        </w:rPr>
        <w:t xml:space="preserve">) na perimetru sítě Internet, Metropolitní sítě SMO a privátní sítě organizace. Součástí správy je definice a konfigurace provozních a bezpečnostních pravidel, udržování aktuální verze </w:t>
      </w:r>
      <w:r w:rsidR="00793711">
        <w:rPr>
          <w:rFonts w:ascii="Times New Roman" w:hAnsi="Times New Roman" w:cs="Times New Roman"/>
        </w:rPr>
        <w:t>fir</w:t>
      </w:r>
      <w:r w:rsidR="007135B4">
        <w:rPr>
          <w:rFonts w:ascii="Times New Roman" w:hAnsi="Times New Roman" w:cs="Times New Roman"/>
        </w:rPr>
        <w:t>mware</w:t>
      </w:r>
      <w:r w:rsidR="00DB7465" w:rsidRPr="00DB7465">
        <w:rPr>
          <w:rFonts w:ascii="Times New Roman" w:hAnsi="Times New Roman" w:cs="Times New Roman"/>
        </w:rPr>
        <w:t xml:space="preserve"> zařízení včetně sledování doporučených verzí a chyb. Monitoringem se rozumí kontrola a proaktivní sledování provozních a bezpečnostních událostí, logů a následné reakce na zjištěné skutečnosti.</w:t>
      </w:r>
    </w:p>
    <w:p w14:paraId="761F70BC" w14:textId="77777777" w:rsidR="00714DF1" w:rsidRPr="006162DD" w:rsidRDefault="007840D0" w:rsidP="00714DF1">
      <w:pPr>
        <w:pStyle w:val="Zkladntextodsazen-slo"/>
        <w:rPr>
          <w:rFonts w:ascii="Times New Roman" w:hAnsi="Times New Roman" w:cs="Times New Roman"/>
        </w:rPr>
      </w:pPr>
      <w:r w:rsidRPr="006162DD">
        <w:rPr>
          <w:rFonts w:ascii="Times New Roman" w:hAnsi="Times New Roman" w:cs="Times New Roman"/>
        </w:rPr>
        <w:t xml:space="preserve">Pro </w:t>
      </w:r>
      <w:r w:rsidR="00FB29C8" w:rsidRPr="006162DD">
        <w:rPr>
          <w:rFonts w:ascii="Times New Roman" w:hAnsi="Times New Roman" w:cs="Times New Roman"/>
        </w:rPr>
        <w:t>účely této</w:t>
      </w:r>
      <w:r w:rsidRPr="006162DD">
        <w:rPr>
          <w:rFonts w:ascii="Times New Roman" w:hAnsi="Times New Roman" w:cs="Times New Roman"/>
        </w:rPr>
        <w:t xml:space="preserve"> smlouvy bude </w:t>
      </w:r>
      <w:r w:rsidR="00FB29C8" w:rsidRPr="006162DD">
        <w:rPr>
          <w:rFonts w:ascii="Times New Roman" w:hAnsi="Times New Roman" w:cs="Times New Roman"/>
        </w:rPr>
        <w:t xml:space="preserve">pro všechny uživatele organizace </w:t>
      </w:r>
      <w:r w:rsidRPr="006162DD">
        <w:rPr>
          <w:rFonts w:ascii="Times New Roman" w:hAnsi="Times New Roman" w:cs="Times New Roman"/>
        </w:rPr>
        <w:t xml:space="preserve">využíván systém </w:t>
      </w:r>
      <w:r w:rsidR="004F0530">
        <w:rPr>
          <w:rFonts w:ascii="Times New Roman" w:hAnsi="Times New Roman" w:cs="Times New Roman"/>
        </w:rPr>
        <w:t>ServiceDesk</w:t>
      </w:r>
      <w:r w:rsidR="00A64ADD">
        <w:rPr>
          <w:rFonts w:ascii="Times New Roman" w:hAnsi="Times New Roman" w:cs="Times New Roman"/>
        </w:rPr>
        <w:t xml:space="preserve"> </w:t>
      </w:r>
      <w:r w:rsidR="004F0530">
        <w:rPr>
          <w:rFonts w:ascii="Times New Roman" w:hAnsi="Times New Roman" w:cs="Times New Roman"/>
        </w:rPr>
        <w:t>poskytovatele</w:t>
      </w:r>
      <w:r w:rsidR="00A64ADD">
        <w:rPr>
          <w:rFonts w:ascii="Times New Roman" w:hAnsi="Times New Roman" w:cs="Times New Roman"/>
        </w:rPr>
        <w:t xml:space="preserve">. </w:t>
      </w:r>
    </w:p>
    <w:p w14:paraId="3546AAA3" w14:textId="77777777" w:rsidR="006A50E6" w:rsidRDefault="00714DF1" w:rsidP="00714DF1">
      <w:pPr>
        <w:pStyle w:val="Zkladntextodsazen-slo"/>
        <w:rPr>
          <w:rFonts w:ascii="Times New Roman" w:hAnsi="Times New Roman" w:cs="Times New Roman"/>
        </w:rPr>
      </w:pPr>
      <w:r w:rsidRPr="00693D34">
        <w:rPr>
          <w:rFonts w:ascii="Times New Roman" w:hAnsi="Times New Roman" w:cs="Times New Roman"/>
        </w:rPr>
        <w:t xml:space="preserve">Poskytovatel se zavazuje zřídit a provozovat pro </w:t>
      </w:r>
      <w:r w:rsidR="006A50E6">
        <w:rPr>
          <w:rFonts w:ascii="Times New Roman" w:hAnsi="Times New Roman" w:cs="Times New Roman"/>
        </w:rPr>
        <w:t xml:space="preserve">účely ohlašování poruch, havárií a požadavků uživatelů organizace službu ServiceDesk v režimu: </w:t>
      </w:r>
    </w:p>
    <w:p w14:paraId="2958884F" w14:textId="4D9AD932" w:rsidR="006A50E6" w:rsidRDefault="009D5061" w:rsidP="003E0761">
      <w:pPr>
        <w:pStyle w:val="Zkladntextodsazen-slo"/>
        <w:numPr>
          <w:ilvl w:val="0"/>
          <w:numId w:val="37"/>
        </w:numPr>
        <w:jc w:val="left"/>
        <w:rPr>
          <w:rFonts w:ascii="Times New Roman" w:hAnsi="Times New Roman" w:cs="Times New Roman"/>
        </w:rPr>
      </w:pPr>
      <w:r>
        <w:rPr>
          <w:rFonts w:ascii="Times New Roman" w:hAnsi="Times New Roman" w:cs="Times New Roman"/>
        </w:rPr>
        <w:t>24 </w:t>
      </w:r>
      <w:r w:rsidR="006A50E6">
        <w:rPr>
          <w:rFonts w:ascii="Times New Roman" w:hAnsi="Times New Roman" w:cs="Times New Roman"/>
        </w:rPr>
        <w:t>x</w:t>
      </w:r>
      <w:r>
        <w:rPr>
          <w:rFonts w:ascii="Times New Roman" w:hAnsi="Times New Roman" w:cs="Times New Roman"/>
        </w:rPr>
        <w:t> </w:t>
      </w:r>
      <w:r w:rsidR="006A50E6">
        <w:rPr>
          <w:rFonts w:ascii="Times New Roman" w:hAnsi="Times New Roman" w:cs="Times New Roman"/>
        </w:rPr>
        <w:t xml:space="preserve">7 pro písemné zadávání požadavků prostřednictvím uživatelského portálu </w:t>
      </w:r>
      <w:hyperlink r:id="rId11" w:history="1">
        <w:r w:rsidRPr="00E729FA">
          <w:rPr>
            <w:rStyle w:val="Hypertextovodkaz"/>
            <w:rFonts w:ascii="Times New Roman" w:hAnsi="Times New Roman"/>
          </w:rPr>
          <w:t>https://servicedesk.ovanet.cz</w:t>
        </w:r>
      </w:hyperlink>
      <w:r>
        <w:rPr>
          <w:rFonts w:ascii="Times New Roman" w:hAnsi="Times New Roman" w:cs="Times New Roman"/>
        </w:rPr>
        <w:t>,</w:t>
      </w:r>
    </w:p>
    <w:p w14:paraId="65A964B2" w14:textId="75E837B0" w:rsidR="006A50E6" w:rsidRDefault="799F34B0" w:rsidP="00E8068D">
      <w:pPr>
        <w:pStyle w:val="Zkladntextodsazen-slo"/>
        <w:numPr>
          <w:ilvl w:val="0"/>
          <w:numId w:val="37"/>
        </w:numPr>
        <w:jc w:val="left"/>
        <w:rPr>
          <w:rFonts w:ascii="Times New Roman" w:hAnsi="Times New Roman" w:cs="Times New Roman"/>
        </w:rPr>
      </w:pPr>
      <w:r w:rsidRPr="3C9B3FD7">
        <w:rPr>
          <w:rFonts w:ascii="Times New Roman" w:hAnsi="Times New Roman" w:cs="Times New Roman"/>
        </w:rPr>
        <w:t xml:space="preserve">telefonicky v pracovní dny pondělí až pátek v době od 7:00 do 17:00 hod. </w:t>
      </w:r>
      <w:r w:rsidR="006A50E6">
        <w:br/>
      </w:r>
      <w:r w:rsidRPr="3C9B3FD7">
        <w:rPr>
          <w:rFonts w:ascii="Times New Roman" w:hAnsi="Times New Roman" w:cs="Times New Roman"/>
        </w:rPr>
        <w:t xml:space="preserve">na </w:t>
      </w:r>
      <w:r w:rsidR="501FD0CC" w:rsidRPr="3C9B3FD7">
        <w:rPr>
          <w:rFonts w:ascii="Times New Roman" w:hAnsi="Times New Roman" w:cs="Times New Roman"/>
        </w:rPr>
        <w:t xml:space="preserve">telefonní </w:t>
      </w:r>
      <w:r w:rsidRPr="3C9B3FD7">
        <w:rPr>
          <w:rFonts w:ascii="Times New Roman" w:hAnsi="Times New Roman" w:cs="Times New Roman"/>
        </w:rPr>
        <w:t>číslo +420 </w:t>
      </w:r>
      <w:r w:rsidR="501FD0CC" w:rsidRPr="3C9B3FD7">
        <w:rPr>
          <w:rFonts w:ascii="Times New Roman" w:hAnsi="Times New Roman" w:cs="Times New Roman"/>
        </w:rPr>
        <w:t>599</w:t>
      </w:r>
      <w:r w:rsidR="772488B8" w:rsidRPr="3C9B3FD7">
        <w:rPr>
          <w:rFonts w:ascii="Times New Roman" w:hAnsi="Times New Roman" w:cs="Times New Roman"/>
        </w:rPr>
        <w:t> </w:t>
      </w:r>
      <w:r w:rsidR="501FD0CC" w:rsidRPr="3C9B3FD7">
        <w:rPr>
          <w:rFonts w:ascii="Times New Roman" w:hAnsi="Times New Roman" w:cs="Times New Roman"/>
        </w:rPr>
        <w:t>44</w:t>
      </w:r>
      <w:r w:rsidR="772488B8" w:rsidRPr="3C9B3FD7">
        <w:rPr>
          <w:rFonts w:ascii="Times New Roman" w:hAnsi="Times New Roman" w:cs="Times New Roman"/>
        </w:rPr>
        <w:t> </w:t>
      </w:r>
      <w:r w:rsidR="501FD0CC" w:rsidRPr="3C9B3FD7">
        <w:rPr>
          <w:rFonts w:ascii="Times New Roman" w:hAnsi="Times New Roman" w:cs="Times New Roman"/>
        </w:rPr>
        <w:t>55</w:t>
      </w:r>
      <w:r w:rsidR="772488B8" w:rsidRPr="3C9B3FD7">
        <w:rPr>
          <w:rFonts w:ascii="Times New Roman" w:hAnsi="Times New Roman" w:cs="Times New Roman"/>
        </w:rPr>
        <w:t xml:space="preserve"> 55</w:t>
      </w:r>
      <w:r w:rsidR="7D648A15" w:rsidRPr="3C9B3FD7">
        <w:rPr>
          <w:rFonts w:ascii="Times New Roman" w:hAnsi="Times New Roman" w:cs="Times New Roman"/>
        </w:rPr>
        <w:t>.</w:t>
      </w:r>
      <w:r w:rsidR="41C7840A" w:rsidRPr="3C9B3FD7">
        <w:rPr>
          <w:rFonts w:ascii="Times New Roman" w:hAnsi="Times New Roman" w:cs="Times New Roman"/>
        </w:rPr>
        <w:t xml:space="preserve"> </w:t>
      </w:r>
    </w:p>
    <w:p w14:paraId="2FD457C1" w14:textId="77777777" w:rsidR="003A0864" w:rsidRPr="007615EA" w:rsidRDefault="00610ABD" w:rsidP="00BF7B5B">
      <w:pPr>
        <w:pStyle w:val="Nadpis2"/>
      </w:pPr>
      <w:r w:rsidRPr="00693D34">
        <w:rPr>
          <w:rFonts w:ascii="Times New Roman" w:hAnsi="Times New Roman" w:cs="Times New Roman"/>
        </w:rPr>
        <w:lastRenderedPageBreak/>
        <w:br/>
      </w:r>
      <w:r w:rsidR="004E0198">
        <w:t>Kvalita poskytovaných služeb</w:t>
      </w:r>
      <w:r w:rsidR="004E0198" w:rsidRPr="007615EA">
        <w:t xml:space="preserve"> </w:t>
      </w:r>
    </w:p>
    <w:p w14:paraId="0037629B" w14:textId="77777777" w:rsidR="003A0864" w:rsidRPr="00693D34" w:rsidRDefault="004E0198" w:rsidP="000D11E8">
      <w:pPr>
        <w:pStyle w:val="Zkladntextodsazen-slo"/>
        <w:numPr>
          <w:ilvl w:val="0"/>
          <w:numId w:val="7"/>
        </w:numPr>
        <w:spacing w:after="240"/>
        <w:rPr>
          <w:rFonts w:ascii="Times New Roman" w:hAnsi="Times New Roman" w:cs="Times New Roman"/>
        </w:rPr>
      </w:pPr>
      <w:r w:rsidRPr="00693D34">
        <w:rPr>
          <w:rFonts w:ascii="Times New Roman" w:hAnsi="Times New Roman" w:cs="Times New Roman"/>
        </w:rPr>
        <w:t>Definice klasifikace hlášení požadavků souvisejících s provozem informačních systémů a informačních technologií organizace:</w:t>
      </w:r>
    </w:p>
    <w:tbl>
      <w:tblPr>
        <w:tblW w:w="9213" w:type="dxa"/>
        <w:tblInd w:w="496" w:type="dxa"/>
        <w:tblBorders>
          <w:top w:val="single" w:sz="2" w:space="0" w:color="auto"/>
          <w:left w:val="single" w:sz="2" w:space="0" w:color="auto"/>
          <w:bottom w:val="single" w:sz="4" w:space="0" w:color="auto"/>
          <w:right w:val="single" w:sz="2" w:space="0" w:color="auto"/>
          <w:insideH w:val="single" w:sz="2"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559"/>
        <w:gridCol w:w="7229"/>
      </w:tblGrid>
      <w:tr w:rsidR="004E0198" w:rsidRPr="007615EA" w14:paraId="3CABB337" w14:textId="77777777" w:rsidTr="3C9B3FD7">
        <w:trPr>
          <w:trHeight w:val="379"/>
        </w:trPr>
        <w:tc>
          <w:tcPr>
            <w:tcW w:w="1984" w:type="dxa"/>
            <w:gridSpan w:val="2"/>
            <w:shd w:val="clear" w:color="auto" w:fill="99CCFF"/>
            <w:vAlign w:val="center"/>
          </w:tcPr>
          <w:p w14:paraId="67CE7F77" w14:textId="77777777" w:rsidR="004E0198" w:rsidRPr="007B3A45" w:rsidRDefault="004E0198" w:rsidP="00822E97">
            <w:pPr>
              <w:widowControl w:val="0"/>
              <w:autoSpaceDE w:val="0"/>
              <w:autoSpaceDN w:val="0"/>
              <w:adjustRightInd w:val="0"/>
              <w:ind w:left="57"/>
              <w:jc w:val="center"/>
              <w:rPr>
                <w:rFonts w:ascii="Arial" w:hAnsi="Arial" w:cs="Arial"/>
                <w:b/>
                <w:bCs/>
                <w:sz w:val="18"/>
                <w:szCs w:val="18"/>
              </w:rPr>
            </w:pPr>
            <w:r w:rsidRPr="007B3A45">
              <w:rPr>
                <w:rFonts w:ascii="Arial" w:hAnsi="Arial" w:cs="Arial"/>
                <w:b/>
                <w:bCs/>
                <w:sz w:val="18"/>
                <w:szCs w:val="18"/>
              </w:rPr>
              <w:t>Úroveň hlášení</w:t>
            </w:r>
          </w:p>
        </w:tc>
        <w:tc>
          <w:tcPr>
            <w:tcW w:w="7229" w:type="dxa"/>
            <w:shd w:val="clear" w:color="auto" w:fill="99CCFF"/>
            <w:vAlign w:val="center"/>
          </w:tcPr>
          <w:p w14:paraId="77FCEA0B" w14:textId="77777777" w:rsidR="004E0198" w:rsidRPr="007B3A45" w:rsidRDefault="004E0198" w:rsidP="00822E97">
            <w:pPr>
              <w:widowControl w:val="0"/>
              <w:autoSpaceDE w:val="0"/>
              <w:autoSpaceDN w:val="0"/>
              <w:adjustRightInd w:val="0"/>
              <w:ind w:left="57"/>
              <w:jc w:val="center"/>
              <w:rPr>
                <w:rFonts w:ascii="Arial" w:hAnsi="Arial" w:cs="Arial"/>
                <w:b/>
                <w:bCs/>
                <w:sz w:val="18"/>
                <w:szCs w:val="18"/>
              </w:rPr>
            </w:pPr>
            <w:r w:rsidRPr="007B3A45">
              <w:rPr>
                <w:rFonts w:ascii="Arial" w:hAnsi="Arial" w:cs="Arial"/>
                <w:b/>
                <w:bCs/>
                <w:sz w:val="18"/>
                <w:szCs w:val="18"/>
              </w:rPr>
              <w:t>Popis</w:t>
            </w:r>
          </w:p>
        </w:tc>
      </w:tr>
      <w:tr w:rsidR="004E0198" w:rsidRPr="007615EA" w14:paraId="7D705134" w14:textId="77777777" w:rsidTr="3C9B3FD7">
        <w:trPr>
          <w:trHeight w:val="410"/>
        </w:trPr>
        <w:tc>
          <w:tcPr>
            <w:tcW w:w="425" w:type="dxa"/>
            <w:shd w:val="clear" w:color="auto" w:fill="F3F3F3"/>
            <w:vAlign w:val="center"/>
          </w:tcPr>
          <w:p w14:paraId="22070B57"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V1</w:t>
            </w:r>
          </w:p>
        </w:tc>
        <w:tc>
          <w:tcPr>
            <w:tcW w:w="1559" w:type="dxa"/>
            <w:shd w:val="clear" w:color="auto" w:fill="F3F3F3"/>
            <w:vAlign w:val="center"/>
          </w:tcPr>
          <w:p w14:paraId="034AD197"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„Výpadek celkový“</w:t>
            </w:r>
          </w:p>
        </w:tc>
        <w:tc>
          <w:tcPr>
            <w:tcW w:w="7229" w:type="dxa"/>
            <w:shd w:val="clear" w:color="auto" w:fill="F3F3F3"/>
            <w:tcMar>
              <w:top w:w="85" w:type="dxa"/>
              <w:bottom w:w="85" w:type="dxa"/>
              <w:right w:w="85" w:type="dxa"/>
            </w:tcMar>
            <w:vAlign w:val="center"/>
          </w:tcPr>
          <w:p w14:paraId="75F970FB" w14:textId="4EFBA9B5" w:rsidR="004E0198" w:rsidRPr="004E0198" w:rsidRDefault="3494C973" w:rsidP="002D3250">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3C9B3FD7">
              <w:rPr>
                <w:rFonts w:ascii="Arial" w:hAnsi="Arial" w:cs="Arial"/>
                <w:sz w:val="18"/>
                <w:szCs w:val="18"/>
              </w:rPr>
              <w:t xml:space="preserve">stav, při kterém je </w:t>
            </w:r>
            <w:r w:rsidR="434C177A" w:rsidRPr="3C9B3FD7">
              <w:rPr>
                <w:rFonts w:ascii="Arial" w:hAnsi="Arial" w:cs="Arial"/>
                <w:sz w:val="18"/>
                <w:szCs w:val="18"/>
              </w:rPr>
              <w:t xml:space="preserve">koncové zařízení zcela </w:t>
            </w:r>
            <w:r w:rsidRPr="3C9B3FD7">
              <w:rPr>
                <w:rFonts w:ascii="Arial" w:hAnsi="Arial" w:cs="Arial"/>
                <w:sz w:val="18"/>
                <w:szCs w:val="18"/>
              </w:rPr>
              <w:t>nefunkční</w:t>
            </w:r>
            <w:r w:rsidR="5AE119B0" w:rsidRPr="3C9B3FD7">
              <w:rPr>
                <w:rFonts w:ascii="Arial" w:hAnsi="Arial" w:cs="Arial"/>
                <w:sz w:val="18"/>
                <w:szCs w:val="18"/>
              </w:rPr>
              <w:t>, případně je sí</w:t>
            </w:r>
            <w:r w:rsidR="00AE2835">
              <w:rPr>
                <w:rFonts w:ascii="Arial" w:hAnsi="Arial" w:cs="Arial"/>
                <w:sz w:val="18"/>
                <w:szCs w:val="18"/>
              </w:rPr>
              <w:t>ť</w:t>
            </w:r>
            <w:r w:rsidR="5AE119B0" w:rsidRPr="3C9B3FD7">
              <w:rPr>
                <w:rFonts w:ascii="Arial" w:hAnsi="Arial" w:cs="Arial"/>
                <w:sz w:val="18"/>
                <w:szCs w:val="18"/>
              </w:rPr>
              <w:t xml:space="preserve">ová konektivita </w:t>
            </w:r>
            <w:r w:rsidR="0331B89A" w:rsidRPr="3C9B3FD7">
              <w:rPr>
                <w:rFonts w:ascii="Arial" w:hAnsi="Arial" w:cs="Arial"/>
                <w:sz w:val="18"/>
                <w:szCs w:val="18"/>
              </w:rPr>
              <w:t>zcela nedostupná vlivem koncového zařízení.</w:t>
            </w:r>
          </w:p>
        </w:tc>
      </w:tr>
      <w:tr w:rsidR="004E0198" w:rsidRPr="007615EA" w14:paraId="66642994" w14:textId="77777777" w:rsidTr="3C9B3FD7">
        <w:tc>
          <w:tcPr>
            <w:tcW w:w="425" w:type="dxa"/>
            <w:shd w:val="clear" w:color="auto" w:fill="F3F3F3"/>
            <w:vAlign w:val="center"/>
          </w:tcPr>
          <w:p w14:paraId="58E83A31" w14:textId="77777777" w:rsidR="004E0198" w:rsidRPr="004E0198" w:rsidRDefault="004E0198" w:rsidP="004E0198">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V2</w:t>
            </w:r>
          </w:p>
        </w:tc>
        <w:tc>
          <w:tcPr>
            <w:tcW w:w="1559" w:type="dxa"/>
            <w:shd w:val="clear" w:color="auto" w:fill="F3F3F3"/>
            <w:vAlign w:val="center"/>
          </w:tcPr>
          <w:p w14:paraId="600D3ED8"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„Urgentní vada“</w:t>
            </w:r>
          </w:p>
        </w:tc>
        <w:tc>
          <w:tcPr>
            <w:tcW w:w="7229" w:type="dxa"/>
            <w:shd w:val="clear" w:color="auto" w:fill="F3F3F3"/>
            <w:tcMar>
              <w:top w:w="85" w:type="dxa"/>
              <w:bottom w:w="85" w:type="dxa"/>
              <w:right w:w="85" w:type="dxa"/>
            </w:tcMar>
            <w:vAlign w:val="center"/>
          </w:tcPr>
          <w:p w14:paraId="7730C486" w14:textId="77777777" w:rsidR="004E0198" w:rsidRPr="004E0198" w:rsidRDefault="004E0198" w:rsidP="00822E97">
            <w:pPr>
              <w:widowControl w:val="0"/>
              <w:autoSpaceDE w:val="0"/>
              <w:autoSpaceDN w:val="0"/>
              <w:adjustRightInd w:val="0"/>
              <w:ind w:right="57"/>
              <w:rPr>
                <w:rFonts w:ascii="Arial" w:hAnsi="Arial" w:cs="Arial"/>
                <w:sz w:val="18"/>
                <w:szCs w:val="18"/>
              </w:rPr>
            </w:pPr>
            <w:r w:rsidRPr="004E0198">
              <w:rPr>
                <w:rFonts w:ascii="Arial" w:hAnsi="Arial" w:cs="Arial"/>
                <w:sz w:val="18"/>
                <w:szCs w:val="18"/>
              </w:rPr>
              <w:t xml:space="preserve"> Vada, jejíž dopady způsobují:</w:t>
            </w:r>
          </w:p>
          <w:p w14:paraId="24F043A4" w14:textId="77777777" w:rsidR="004E0198" w:rsidRPr="004E0198" w:rsidRDefault="004E0198" w:rsidP="000D11E8">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004E0198">
              <w:rPr>
                <w:rFonts w:ascii="Arial" w:hAnsi="Arial" w:cs="Arial"/>
                <w:sz w:val="18"/>
                <w:szCs w:val="18"/>
              </w:rPr>
              <w:t>nefunkčnost některých částí systémů, nebo jiným způsobem brání v práci určité skupině uživatelů,</w:t>
            </w:r>
          </w:p>
          <w:p w14:paraId="797DB3B5" w14:textId="5C70C4EC" w:rsidR="004E0198" w:rsidRPr="004E0198" w:rsidRDefault="00D074C0" w:rsidP="006C3F87">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Pr>
                <w:rFonts w:ascii="Arial" w:hAnsi="Arial" w:cs="Arial"/>
                <w:sz w:val="18"/>
                <w:szCs w:val="18"/>
              </w:rPr>
              <w:t xml:space="preserve">ztrátu </w:t>
            </w:r>
            <w:r w:rsidR="004E0198" w:rsidRPr="004E0198">
              <w:rPr>
                <w:rFonts w:ascii="Arial" w:hAnsi="Arial" w:cs="Arial"/>
                <w:sz w:val="18"/>
                <w:szCs w:val="18"/>
              </w:rPr>
              <w:t>funkčnosti, kte</w:t>
            </w:r>
            <w:r w:rsidR="00C43266">
              <w:rPr>
                <w:rFonts w:ascii="Arial" w:hAnsi="Arial" w:cs="Arial"/>
                <w:sz w:val="18"/>
                <w:szCs w:val="18"/>
              </w:rPr>
              <w:t>rá není překonatelná náhradním z</w:t>
            </w:r>
            <w:r w:rsidR="004E0198" w:rsidRPr="004E0198">
              <w:rPr>
                <w:rFonts w:ascii="Arial" w:hAnsi="Arial" w:cs="Arial"/>
                <w:sz w:val="18"/>
                <w:szCs w:val="18"/>
              </w:rPr>
              <w:t>působem</w:t>
            </w:r>
          </w:p>
        </w:tc>
      </w:tr>
      <w:tr w:rsidR="004E0198" w:rsidRPr="007615EA" w14:paraId="5772C649" w14:textId="77777777" w:rsidTr="3C9B3FD7">
        <w:tc>
          <w:tcPr>
            <w:tcW w:w="425" w:type="dxa"/>
            <w:shd w:val="clear" w:color="auto" w:fill="F3F3F3"/>
            <w:vAlign w:val="center"/>
          </w:tcPr>
          <w:p w14:paraId="2B9BF24D"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V3</w:t>
            </w:r>
          </w:p>
        </w:tc>
        <w:tc>
          <w:tcPr>
            <w:tcW w:w="1559" w:type="dxa"/>
            <w:shd w:val="clear" w:color="auto" w:fill="F3F3F3"/>
            <w:vAlign w:val="center"/>
          </w:tcPr>
          <w:p w14:paraId="18AB3E28"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„Neurgentní vada“</w:t>
            </w:r>
          </w:p>
        </w:tc>
        <w:tc>
          <w:tcPr>
            <w:tcW w:w="7229" w:type="dxa"/>
            <w:shd w:val="clear" w:color="auto" w:fill="F3F3F3"/>
            <w:tcMar>
              <w:top w:w="85" w:type="dxa"/>
              <w:bottom w:w="85" w:type="dxa"/>
              <w:right w:w="85" w:type="dxa"/>
            </w:tcMar>
            <w:vAlign w:val="center"/>
          </w:tcPr>
          <w:p w14:paraId="7C7C3143" w14:textId="122B1642" w:rsidR="004E0198" w:rsidRPr="004E0198" w:rsidRDefault="3494C973" w:rsidP="000D11E8">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3C9B3FD7">
              <w:rPr>
                <w:rFonts w:ascii="Arial" w:hAnsi="Arial" w:cs="Arial"/>
                <w:sz w:val="18"/>
                <w:szCs w:val="18"/>
              </w:rPr>
              <w:t xml:space="preserve">vada, jejíž dopady způsobují, že </w:t>
            </w:r>
            <w:r w:rsidR="6D5ECFEC" w:rsidRPr="3C9B3FD7">
              <w:rPr>
                <w:rFonts w:ascii="Arial" w:hAnsi="Arial" w:cs="Arial"/>
                <w:sz w:val="18"/>
                <w:szCs w:val="18"/>
              </w:rPr>
              <w:t xml:space="preserve">konfigurace </w:t>
            </w:r>
            <w:r w:rsidRPr="3C9B3FD7">
              <w:rPr>
                <w:rFonts w:ascii="Arial" w:hAnsi="Arial" w:cs="Arial"/>
                <w:sz w:val="18"/>
                <w:szCs w:val="18"/>
              </w:rPr>
              <w:t>provozované</w:t>
            </w:r>
            <w:r w:rsidR="45D536E3" w:rsidRPr="3C9B3FD7">
              <w:rPr>
                <w:rFonts w:ascii="Arial" w:hAnsi="Arial" w:cs="Arial"/>
                <w:sz w:val="18"/>
                <w:szCs w:val="18"/>
              </w:rPr>
              <w:t>ho</w:t>
            </w:r>
            <w:r w:rsidRPr="3C9B3FD7">
              <w:rPr>
                <w:rFonts w:ascii="Arial" w:hAnsi="Arial" w:cs="Arial"/>
                <w:sz w:val="18"/>
                <w:szCs w:val="18"/>
              </w:rPr>
              <w:t xml:space="preserve"> </w:t>
            </w:r>
            <w:r w:rsidR="0B90FD14" w:rsidRPr="3C9B3FD7">
              <w:rPr>
                <w:rFonts w:ascii="Arial" w:hAnsi="Arial" w:cs="Arial"/>
                <w:sz w:val="18"/>
                <w:szCs w:val="18"/>
              </w:rPr>
              <w:t>NGFW</w:t>
            </w:r>
            <w:r w:rsidRPr="3C9B3FD7">
              <w:rPr>
                <w:rFonts w:ascii="Arial" w:hAnsi="Arial" w:cs="Arial"/>
                <w:sz w:val="18"/>
                <w:szCs w:val="18"/>
              </w:rPr>
              <w:t xml:space="preserve"> se odchyluje od specifikace v dokumentaci, </w:t>
            </w:r>
            <w:r w:rsidR="0E86042A" w:rsidRPr="3C9B3FD7">
              <w:rPr>
                <w:rFonts w:ascii="Arial" w:hAnsi="Arial" w:cs="Arial"/>
                <w:sz w:val="18"/>
                <w:szCs w:val="18"/>
              </w:rPr>
              <w:t xml:space="preserve">je </w:t>
            </w:r>
            <w:r w:rsidRPr="3C9B3FD7">
              <w:rPr>
                <w:rFonts w:ascii="Arial" w:hAnsi="Arial" w:cs="Arial"/>
                <w:sz w:val="18"/>
                <w:szCs w:val="18"/>
              </w:rPr>
              <w:t>zt</w:t>
            </w:r>
            <w:r w:rsidR="3CF83907" w:rsidRPr="3C9B3FD7">
              <w:rPr>
                <w:rFonts w:ascii="Arial" w:hAnsi="Arial" w:cs="Arial"/>
                <w:sz w:val="18"/>
                <w:szCs w:val="18"/>
              </w:rPr>
              <w:t>íže</w:t>
            </w:r>
            <w:r w:rsidR="72644EA0" w:rsidRPr="3C9B3FD7">
              <w:rPr>
                <w:rFonts w:ascii="Arial" w:hAnsi="Arial" w:cs="Arial"/>
                <w:sz w:val="18"/>
                <w:szCs w:val="18"/>
              </w:rPr>
              <w:t>n</w:t>
            </w:r>
            <w:r w:rsidR="5FC3FB04" w:rsidRPr="3C9B3FD7">
              <w:rPr>
                <w:rFonts w:ascii="Arial" w:hAnsi="Arial" w:cs="Arial"/>
                <w:sz w:val="18"/>
                <w:szCs w:val="18"/>
              </w:rPr>
              <w:t>o</w:t>
            </w:r>
            <w:r w:rsidRPr="3C9B3FD7">
              <w:rPr>
                <w:rFonts w:ascii="Arial" w:hAnsi="Arial" w:cs="Arial"/>
                <w:sz w:val="18"/>
                <w:szCs w:val="18"/>
              </w:rPr>
              <w:t xml:space="preserve"> nebo jinak </w:t>
            </w:r>
            <w:r w:rsidR="504EFB67" w:rsidRPr="3C9B3FD7">
              <w:rPr>
                <w:rFonts w:ascii="Arial" w:hAnsi="Arial" w:cs="Arial"/>
                <w:sz w:val="18"/>
                <w:szCs w:val="18"/>
              </w:rPr>
              <w:t>postiženo</w:t>
            </w:r>
            <w:r w:rsidRPr="3C9B3FD7">
              <w:rPr>
                <w:rFonts w:ascii="Arial" w:hAnsi="Arial" w:cs="Arial"/>
                <w:sz w:val="18"/>
                <w:szCs w:val="18"/>
              </w:rPr>
              <w:t xml:space="preserve"> jeho užívání, avšak funkčnost a dostupnost</w:t>
            </w:r>
            <w:r w:rsidR="6082A634" w:rsidRPr="3C9B3FD7">
              <w:rPr>
                <w:rFonts w:ascii="Arial" w:hAnsi="Arial" w:cs="Arial"/>
                <w:sz w:val="18"/>
                <w:szCs w:val="18"/>
              </w:rPr>
              <w:t xml:space="preserve"> síťové komunikace</w:t>
            </w:r>
            <w:r w:rsidRPr="3C9B3FD7">
              <w:rPr>
                <w:rFonts w:ascii="Arial" w:hAnsi="Arial" w:cs="Arial"/>
                <w:sz w:val="18"/>
                <w:szCs w:val="18"/>
              </w:rPr>
              <w:t xml:space="preserve"> pro uživatele není významně omezena,</w:t>
            </w:r>
          </w:p>
          <w:p w14:paraId="437AC20A" w14:textId="1A01A09F" w:rsidR="004E0198" w:rsidRPr="004E0198" w:rsidRDefault="004E0198" w:rsidP="002D3250">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004E0198">
              <w:rPr>
                <w:rFonts w:ascii="Arial" w:hAnsi="Arial" w:cs="Arial"/>
                <w:sz w:val="18"/>
                <w:szCs w:val="18"/>
              </w:rPr>
              <w:t>drobné vady nebránící provozu</w:t>
            </w:r>
          </w:p>
        </w:tc>
      </w:tr>
      <w:tr w:rsidR="004E0198" w:rsidRPr="007615EA" w14:paraId="2D34928B" w14:textId="77777777" w:rsidTr="3C9B3FD7">
        <w:trPr>
          <w:cantSplit/>
        </w:trPr>
        <w:tc>
          <w:tcPr>
            <w:tcW w:w="425" w:type="dxa"/>
            <w:shd w:val="clear" w:color="auto" w:fill="F3F3F3"/>
            <w:vAlign w:val="center"/>
          </w:tcPr>
          <w:p w14:paraId="692DB163"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V4</w:t>
            </w:r>
          </w:p>
        </w:tc>
        <w:tc>
          <w:tcPr>
            <w:tcW w:w="1559" w:type="dxa"/>
            <w:shd w:val="clear" w:color="auto" w:fill="F3F3F3"/>
            <w:vAlign w:val="center"/>
          </w:tcPr>
          <w:p w14:paraId="18FB1F20"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„Požadavek“</w:t>
            </w:r>
          </w:p>
        </w:tc>
        <w:tc>
          <w:tcPr>
            <w:tcW w:w="7229" w:type="dxa"/>
            <w:shd w:val="clear" w:color="auto" w:fill="F3F3F3"/>
            <w:tcMar>
              <w:top w:w="85" w:type="dxa"/>
              <w:bottom w:w="85" w:type="dxa"/>
              <w:right w:w="85" w:type="dxa"/>
            </w:tcMar>
            <w:vAlign w:val="center"/>
          </w:tcPr>
          <w:p w14:paraId="74E5C146" w14:textId="4B7BAD0B" w:rsidR="004E0198" w:rsidRPr="004E0198" w:rsidRDefault="004E0198" w:rsidP="002D3250">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004E0198">
              <w:rPr>
                <w:rFonts w:ascii="Arial" w:hAnsi="Arial" w:cs="Arial"/>
                <w:sz w:val="18"/>
                <w:szCs w:val="18"/>
              </w:rPr>
              <w:t xml:space="preserve">požadavkem se rozumí rozšíření nebo jiná úprava jinak funkční části </w:t>
            </w:r>
            <w:r w:rsidR="006C3F87">
              <w:rPr>
                <w:rFonts w:ascii="Arial" w:hAnsi="Arial" w:cs="Arial"/>
                <w:sz w:val="18"/>
                <w:szCs w:val="18"/>
              </w:rPr>
              <w:t>NGFW</w:t>
            </w:r>
          </w:p>
        </w:tc>
      </w:tr>
    </w:tbl>
    <w:p w14:paraId="54E69891" w14:textId="77777777" w:rsidR="00AD5C33" w:rsidRPr="006162DD" w:rsidRDefault="00AD5C33" w:rsidP="007B3A45">
      <w:pPr>
        <w:pStyle w:val="Zkladntextodsazen-slo"/>
        <w:keepNext/>
        <w:spacing w:after="240"/>
        <w:ind w:left="357" w:hanging="357"/>
        <w:rPr>
          <w:rFonts w:ascii="Times New Roman" w:hAnsi="Times New Roman" w:cs="Times New Roman"/>
        </w:rPr>
      </w:pPr>
      <w:r w:rsidRPr="006162DD">
        <w:rPr>
          <w:rFonts w:ascii="Times New Roman" w:hAnsi="Times New Roman" w:cs="Times New Roman"/>
        </w:rPr>
        <w:t>Definice úrovně poskytování služby</w:t>
      </w:r>
      <w:r w:rsidR="00613D20" w:rsidRPr="006162DD">
        <w:rPr>
          <w:rFonts w:ascii="Times New Roman" w:hAnsi="Times New Roman" w:cs="Times New Roman"/>
        </w:rPr>
        <w:t xml:space="preserve"> </w:t>
      </w:r>
      <w:r w:rsidR="00245D54" w:rsidRPr="006162DD">
        <w:rPr>
          <w:rFonts w:ascii="Times New Roman" w:hAnsi="Times New Roman" w:cs="Times New Roman"/>
        </w:rPr>
        <w:t>(dále jen „</w:t>
      </w:r>
      <w:r w:rsidR="00613D20" w:rsidRPr="006162DD">
        <w:rPr>
          <w:rFonts w:ascii="Times New Roman" w:hAnsi="Times New Roman" w:cs="Times New Roman"/>
        </w:rPr>
        <w:t>SLA</w:t>
      </w:r>
      <w:r w:rsidR="00245D54" w:rsidRPr="006162DD">
        <w:rPr>
          <w:rFonts w:ascii="Times New Roman" w:hAnsi="Times New Roman" w:cs="Times New Roman"/>
        </w:rPr>
        <w:t>“)</w:t>
      </w:r>
      <w:r w:rsidRPr="006162DD">
        <w:rPr>
          <w:rFonts w:ascii="Times New Roman" w:hAnsi="Times New Roman" w:cs="Times New Roman"/>
        </w:rPr>
        <w:t>:</w:t>
      </w:r>
    </w:p>
    <w:tbl>
      <w:tblPr>
        <w:tblW w:w="9213" w:type="dxa"/>
        <w:tblInd w:w="49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126"/>
        <w:gridCol w:w="3544"/>
        <w:gridCol w:w="3118"/>
      </w:tblGrid>
      <w:tr w:rsidR="00AD5C33" w:rsidRPr="00AD5C33" w14:paraId="1036B275" w14:textId="77777777" w:rsidTr="007B3A45">
        <w:trPr>
          <w:trHeight w:val="379"/>
        </w:trPr>
        <w:tc>
          <w:tcPr>
            <w:tcW w:w="2551" w:type="dxa"/>
            <w:gridSpan w:val="2"/>
            <w:shd w:val="clear" w:color="auto" w:fill="99CCFF"/>
            <w:vAlign w:val="center"/>
          </w:tcPr>
          <w:p w14:paraId="2D77C3C0" w14:textId="77777777" w:rsidR="00AD5C33" w:rsidRPr="007B3A45" w:rsidRDefault="00AD5C33" w:rsidP="00822E97">
            <w:pPr>
              <w:jc w:val="center"/>
              <w:rPr>
                <w:rFonts w:ascii="Arial" w:hAnsi="Arial" w:cs="Arial"/>
                <w:b/>
                <w:sz w:val="18"/>
                <w:szCs w:val="18"/>
              </w:rPr>
            </w:pPr>
            <w:r w:rsidRPr="007B3A45">
              <w:rPr>
                <w:rFonts w:ascii="Arial" w:hAnsi="Arial" w:cs="Arial"/>
                <w:b/>
                <w:sz w:val="18"/>
                <w:szCs w:val="18"/>
              </w:rPr>
              <w:t>Úroveň hlášení</w:t>
            </w:r>
          </w:p>
        </w:tc>
        <w:tc>
          <w:tcPr>
            <w:tcW w:w="3544" w:type="dxa"/>
            <w:shd w:val="clear" w:color="auto" w:fill="99CCFF"/>
            <w:vAlign w:val="center"/>
          </w:tcPr>
          <w:p w14:paraId="669D64C1" w14:textId="77777777" w:rsidR="00AD5C33" w:rsidRPr="007B3A45" w:rsidRDefault="00AD5C33" w:rsidP="00822E97">
            <w:pPr>
              <w:jc w:val="center"/>
              <w:rPr>
                <w:rFonts w:ascii="Arial" w:hAnsi="Arial" w:cs="Arial"/>
                <w:b/>
                <w:sz w:val="18"/>
                <w:szCs w:val="18"/>
              </w:rPr>
            </w:pPr>
            <w:r w:rsidRPr="007B3A45">
              <w:rPr>
                <w:rFonts w:ascii="Arial" w:hAnsi="Arial" w:cs="Arial"/>
                <w:b/>
                <w:sz w:val="18"/>
                <w:szCs w:val="18"/>
              </w:rPr>
              <w:t>Odezva</w:t>
            </w:r>
          </w:p>
        </w:tc>
        <w:tc>
          <w:tcPr>
            <w:tcW w:w="3118" w:type="dxa"/>
            <w:shd w:val="clear" w:color="auto" w:fill="99CCFF"/>
            <w:vAlign w:val="center"/>
          </w:tcPr>
          <w:p w14:paraId="3F2F2F4F" w14:textId="77777777" w:rsidR="00AD5C33" w:rsidRPr="007B3A45" w:rsidRDefault="00AD5C33" w:rsidP="00822E97">
            <w:pPr>
              <w:jc w:val="center"/>
              <w:rPr>
                <w:rFonts w:ascii="Arial" w:hAnsi="Arial" w:cs="Arial"/>
                <w:b/>
                <w:sz w:val="18"/>
                <w:szCs w:val="18"/>
              </w:rPr>
            </w:pPr>
            <w:r w:rsidRPr="007B3A45">
              <w:rPr>
                <w:rFonts w:ascii="Arial" w:hAnsi="Arial" w:cs="Arial"/>
                <w:b/>
                <w:sz w:val="18"/>
                <w:szCs w:val="18"/>
              </w:rPr>
              <w:t>Doba vyřešení požadavku</w:t>
            </w:r>
          </w:p>
        </w:tc>
      </w:tr>
      <w:tr w:rsidR="00AD5C33" w:rsidRPr="00AD5C33" w14:paraId="0E60BD19" w14:textId="77777777" w:rsidTr="007B3A45">
        <w:tc>
          <w:tcPr>
            <w:tcW w:w="425" w:type="dxa"/>
            <w:shd w:val="clear" w:color="auto" w:fill="F3F3F3"/>
            <w:tcMar>
              <w:top w:w="85" w:type="dxa"/>
              <w:bottom w:w="85" w:type="dxa"/>
            </w:tcMar>
            <w:vAlign w:val="center"/>
          </w:tcPr>
          <w:p w14:paraId="1D68F44B"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V1</w:t>
            </w:r>
          </w:p>
        </w:tc>
        <w:tc>
          <w:tcPr>
            <w:tcW w:w="2126" w:type="dxa"/>
            <w:shd w:val="clear" w:color="auto" w:fill="F3F3F3"/>
            <w:tcMar>
              <w:top w:w="85" w:type="dxa"/>
              <w:bottom w:w="85" w:type="dxa"/>
            </w:tcMar>
            <w:vAlign w:val="center"/>
          </w:tcPr>
          <w:p w14:paraId="5E70A727"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„Výpadek celkový“</w:t>
            </w:r>
          </w:p>
        </w:tc>
        <w:tc>
          <w:tcPr>
            <w:tcW w:w="3544" w:type="dxa"/>
            <w:shd w:val="clear" w:color="auto" w:fill="F3F3F3"/>
            <w:tcMar>
              <w:top w:w="85" w:type="dxa"/>
              <w:bottom w:w="85" w:type="dxa"/>
            </w:tcMar>
            <w:vAlign w:val="center"/>
          </w:tcPr>
          <w:p w14:paraId="22C96F11"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30 minut</w:t>
            </w:r>
          </w:p>
        </w:tc>
        <w:tc>
          <w:tcPr>
            <w:tcW w:w="3118" w:type="dxa"/>
            <w:shd w:val="clear" w:color="auto" w:fill="F3F3F3"/>
            <w:tcMar>
              <w:top w:w="85" w:type="dxa"/>
              <w:bottom w:w="85" w:type="dxa"/>
            </w:tcMar>
            <w:vAlign w:val="center"/>
          </w:tcPr>
          <w:p w14:paraId="24B6A83C"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1 dne od převzetí</w:t>
            </w:r>
          </w:p>
        </w:tc>
      </w:tr>
      <w:tr w:rsidR="00AD5C33" w:rsidRPr="00AD5C33" w14:paraId="54EA3709" w14:textId="77777777" w:rsidTr="007B3A45">
        <w:tc>
          <w:tcPr>
            <w:tcW w:w="425" w:type="dxa"/>
            <w:shd w:val="clear" w:color="auto" w:fill="F3F3F3"/>
            <w:tcMar>
              <w:top w:w="85" w:type="dxa"/>
              <w:bottom w:w="85" w:type="dxa"/>
            </w:tcMar>
            <w:vAlign w:val="center"/>
          </w:tcPr>
          <w:p w14:paraId="30431D82" w14:textId="77777777" w:rsidR="00AD5C33" w:rsidRPr="00AD5C33" w:rsidRDefault="00AD5C33" w:rsidP="00AD5C33">
            <w:pPr>
              <w:jc w:val="center"/>
              <w:rPr>
                <w:rFonts w:ascii="Arial" w:hAnsi="Arial" w:cs="Arial"/>
                <w:sz w:val="18"/>
                <w:szCs w:val="18"/>
              </w:rPr>
            </w:pPr>
            <w:r w:rsidRPr="00AD5C33">
              <w:rPr>
                <w:rFonts w:ascii="Arial" w:hAnsi="Arial" w:cs="Arial"/>
                <w:sz w:val="18"/>
                <w:szCs w:val="18"/>
              </w:rPr>
              <w:t>V</w:t>
            </w:r>
            <w:r>
              <w:rPr>
                <w:rFonts w:ascii="Arial" w:hAnsi="Arial" w:cs="Arial"/>
                <w:sz w:val="18"/>
                <w:szCs w:val="18"/>
              </w:rPr>
              <w:t>2</w:t>
            </w:r>
          </w:p>
        </w:tc>
        <w:tc>
          <w:tcPr>
            <w:tcW w:w="2126" w:type="dxa"/>
            <w:shd w:val="clear" w:color="auto" w:fill="F3F3F3"/>
            <w:tcMar>
              <w:top w:w="85" w:type="dxa"/>
              <w:bottom w:w="85" w:type="dxa"/>
            </w:tcMar>
            <w:vAlign w:val="center"/>
          </w:tcPr>
          <w:p w14:paraId="19CFCB43"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„Vada urgentní“</w:t>
            </w:r>
          </w:p>
        </w:tc>
        <w:tc>
          <w:tcPr>
            <w:tcW w:w="3544" w:type="dxa"/>
            <w:shd w:val="clear" w:color="auto" w:fill="F3F3F3"/>
            <w:tcMar>
              <w:top w:w="85" w:type="dxa"/>
              <w:bottom w:w="85" w:type="dxa"/>
            </w:tcMar>
            <w:vAlign w:val="center"/>
          </w:tcPr>
          <w:p w14:paraId="53B5844F"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4 hodin</w:t>
            </w:r>
          </w:p>
        </w:tc>
        <w:tc>
          <w:tcPr>
            <w:tcW w:w="3118" w:type="dxa"/>
            <w:shd w:val="clear" w:color="auto" w:fill="F3F3F3"/>
            <w:tcMar>
              <w:top w:w="85" w:type="dxa"/>
              <w:bottom w:w="85" w:type="dxa"/>
            </w:tcMar>
            <w:vAlign w:val="center"/>
          </w:tcPr>
          <w:p w14:paraId="75A1A2A9"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2 dnů od převzetí</w:t>
            </w:r>
          </w:p>
        </w:tc>
      </w:tr>
      <w:tr w:rsidR="00AD5C33" w:rsidRPr="00AD5C33" w14:paraId="73984D3A" w14:textId="77777777" w:rsidTr="007B3A45">
        <w:tc>
          <w:tcPr>
            <w:tcW w:w="425" w:type="dxa"/>
            <w:shd w:val="clear" w:color="auto" w:fill="F3F3F3"/>
            <w:tcMar>
              <w:top w:w="85" w:type="dxa"/>
              <w:bottom w:w="85" w:type="dxa"/>
            </w:tcMar>
            <w:vAlign w:val="center"/>
          </w:tcPr>
          <w:p w14:paraId="384E4809"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w:t>
            </w:r>
            <w:r>
              <w:rPr>
                <w:rFonts w:ascii="Arial" w:hAnsi="Arial" w:cs="Arial"/>
                <w:sz w:val="18"/>
                <w:szCs w:val="18"/>
              </w:rPr>
              <w:t>3</w:t>
            </w:r>
          </w:p>
        </w:tc>
        <w:tc>
          <w:tcPr>
            <w:tcW w:w="2126" w:type="dxa"/>
            <w:shd w:val="clear" w:color="auto" w:fill="F3F3F3"/>
            <w:tcMar>
              <w:top w:w="85" w:type="dxa"/>
              <w:bottom w:w="85" w:type="dxa"/>
            </w:tcMar>
            <w:vAlign w:val="center"/>
          </w:tcPr>
          <w:p w14:paraId="2E2E4D19"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„Vada neurgentní“</w:t>
            </w:r>
          </w:p>
        </w:tc>
        <w:tc>
          <w:tcPr>
            <w:tcW w:w="3544" w:type="dxa"/>
            <w:shd w:val="clear" w:color="auto" w:fill="F3F3F3"/>
            <w:tcMar>
              <w:top w:w="85" w:type="dxa"/>
              <w:bottom w:w="85" w:type="dxa"/>
            </w:tcMar>
            <w:vAlign w:val="center"/>
          </w:tcPr>
          <w:p w14:paraId="41508B07" w14:textId="77777777" w:rsidR="00AD5C33" w:rsidRPr="00AD5C33" w:rsidRDefault="00613D20" w:rsidP="00613D20">
            <w:pPr>
              <w:jc w:val="center"/>
              <w:rPr>
                <w:rFonts w:ascii="Arial" w:hAnsi="Arial" w:cs="Arial"/>
                <w:sz w:val="18"/>
                <w:szCs w:val="18"/>
              </w:rPr>
            </w:pPr>
            <w:r>
              <w:rPr>
                <w:rFonts w:ascii="Arial" w:hAnsi="Arial" w:cs="Arial"/>
                <w:sz w:val="18"/>
                <w:szCs w:val="18"/>
              </w:rPr>
              <w:t xml:space="preserve">Do 1 </w:t>
            </w:r>
            <w:r w:rsidR="00AD5C33" w:rsidRPr="00AD5C33">
              <w:rPr>
                <w:rFonts w:ascii="Arial" w:hAnsi="Arial" w:cs="Arial"/>
                <w:sz w:val="18"/>
                <w:szCs w:val="18"/>
              </w:rPr>
              <w:t>dne</w:t>
            </w:r>
          </w:p>
        </w:tc>
        <w:tc>
          <w:tcPr>
            <w:tcW w:w="3118" w:type="dxa"/>
            <w:shd w:val="clear" w:color="auto" w:fill="F3F3F3"/>
            <w:tcMar>
              <w:top w:w="85" w:type="dxa"/>
              <w:bottom w:w="85" w:type="dxa"/>
            </w:tcMar>
            <w:vAlign w:val="center"/>
          </w:tcPr>
          <w:p w14:paraId="49F2684E"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10 dnů od převzetí</w:t>
            </w:r>
          </w:p>
        </w:tc>
      </w:tr>
      <w:tr w:rsidR="00AD5C33" w:rsidRPr="00AD5C33" w14:paraId="5AF1D4D7" w14:textId="77777777" w:rsidTr="007B3A45">
        <w:tc>
          <w:tcPr>
            <w:tcW w:w="425" w:type="dxa"/>
            <w:shd w:val="clear" w:color="auto" w:fill="F3F3F3"/>
            <w:tcMar>
              <w:top w:w="85" w:type="dxa"/>
              <w:bottom w:w="85" w:type="dxa"/>
            </w:tcMar>
            <w:vAlign w:val="center"/>
          </w:tcPr>
          <w:p w14:paraId="34D7A28E"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w:t>
            </w:r>
            <w:r>
              <w:rPr>
                <w:rFonts w:ascii="Arial" w:hAnsi="Arial" w:cs="Arial"/>
                <w:sz w:val="18"/>
                <w:szCs w:val="18"/>
              </w:rPr>
              <w:t>4</w:t>
            </w:r>
          </w:p>
        </w:tc>
        <w:tc>
          <w:tcPr>
            <w:tcW w:w="2126" w:type="dxa"/>
            <w:shd w:val="clear" w:color="auto" w:fill="F3F3F3"/>
            <w:tcMar>
              <w:top w:w="85" w:type="dxa"/>
              <w:bottom w:w="85" w:type="dxa"/>
            </w:tcMar>
            <w:vAlign w:val="center"/>
          </w:tcPr>
          <w:p w14:paraId="4F83FE6C"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„Požadavek“</w:t>
            </w:r>
          </w:p>
        </w:tc>
        <w:tc>
          <w:tcPr>
            <w:tcW w:w="3544" w:type="dxa"/>
            <w:shd w:val="clear" w:color="auto" w:fill="F3F3F3"/>
            <w:tcMar>
              <w:top w:w="85" w:type="dxa"/>
              <w:bottom w:w="85" w:type="dxa"/>
            </w:tcMar>
            <w:vAlign w:val="center"/>
          </w:tcPr>
          <w:p w14:paraId="15C45119" w14:textId="77777777" w:rsidR="00AD5C33" w:rsidRPr="00AD5C33" w:rsidRDefault="00AD5C33" w:rsidP="00613D20">
            <w:pPr>
              <w:jc w:val="center"/>
              <w:rPr>
                <w:rFonts w:ascii="Arial" w:hAnsi="Arial" w:cs="Arial"/>
                <w:sz w:val="18"/>
                <w:szCs w:val="18"/>
              </w:rPr>
            </w:pPr>
            <w:r w:rsidRPr="00AD5C33">
              <w:rPr>
                <w:rFonts w:ascii="Arial" w:hAnsi="Arial" w:cs="Arial"/>
                <w:sz w:val="18"/>
                <w:szCs w:val="18"/>
              </w:rPr>
              <w:t>Do 1 dne</w:t>
            </w:r>
          </w:p>
        </w:tc>
        <w:tc>
          <w:tcPr>
            <w:tcW w:w="3118" w:type="dxa"/>
            <w:shd w:val="clear" w:color="auto" w:fill="F3F3F3"/>
            <w:tcMar>
              <w:top w:w="85" w:type="dxa"/>
              <w:bottom w:w="85" w:type="dxa"/>
            </w:tcMar>
            <w:vAlign w:val="center"/>
          </w:tcPr>
          <w:p w14:paraId="2767FA16"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Dle dohody s uživatelem</w:t>
            </w:r>
          </w:p>
        </w:tc>
      </w:tr>
    </w:tbl>
    <w:p w14:paraId="0A7F1473" w14:textId="77777777" w:rsidR="00AD5C33" w:rsidRDefault="00AD5C33" w:rsidP="00AD5C33"/>
    <w:p w14:paraId="4840392C" w14:textId="77777777" w:rsidR="00613D20" w:rsidRPr="006162DD" w:rsidRDefault="00613D20" w:rsidP="00AD5C33">
      <w:pPr>
        <w:pStyle w:val="Zkladntextodsazen-slo"/>
        <w:numPr>
          <w:ilvl w:val="0"/>
          <w:numId w:val="0"/>
        </w:numPr>
        <w:ind w:left="360"/>
        <w:rPr>
          <w:rFonts w:ascii="Times New Roman" w:hAnsi="Times New Roman" w:cs="Times New Roman"/>
        </w:rPr>
      </w:pPr>
      <w:r w:rsidRPr="006162DD">
        <w:rPr>
          <w:rFonts w:ascii="Times New Roman" w:hAnsi="Times New Roman" w:cs="Times New Roman"/>
        </w:rPr>
        <w:t>Dobou plnění odezvy nebo vyřešení požadavku se rozumí pracovní den (pondělí až pátek od 7:00 do 17:00 hod.).</w:t>
      </w:r>
    </w:p>
    <w:p w14:paraId="62DE2C11" w14:textId="77777777" w:rsidR="00AD5C33" w:rsidRPr="006162DD" w:rsidRDefault="00AD5C33" w:rsidP="00AD5C33">
      <w:pPr>
        <w:pStyle w:val="Zkladntextodsazen-slo"/>
        <w:numPr>
          <w:ilvl w:val="0"/>
          <w:numId w:val="0"/>
        </w:numPr>
        <w:ind w:left="360"/>
        <w:rPr>
          <w:rFonts w:ascii="Times New Roman" w:hAnsi="Times New Roman" w:cs="Times New Roman"/>
        </w:rPr>
      </w:pPr>
      <w:r w:rsidRPr="006162DD">
        <w:rPr>
          <w:rFonts w:ascii="Times New Roman" w:hAnsi="Times New Roman" w:cs="Times New Roman"/>
        </w:rPr>
        <w:t xml:space="preserve">Za dílčí vyřešení se považuje i takový zásah, který způsobí změnu stupně závažnosti problému na nižší. Pokud poskytovatel provede takový zásah, je oprávněn snížit závažnost servisního záznamu (úroveň hlášení). </w:t>
      </w:r>
    </w:p>
    <w:p w14:paraId="004D7547" w14:textId="391EAE20" w:rsidR="00AD5C33" w:rsidRPr="006162DD" w:rsidRDefault="00AD5C33" w:rsidP="00AD5C33">
      <w:pPr>
        <w:pStyle w:val="Zkladntextodsazen-slo"/>
        <w:numPr>
          <w:ilvl w:val="0"/>
          <w:numId w:val="0"/>
        </w:numPr>
        <w:ind w:left="360"/>
        <w:rPr>
          <w:rFonts w:ascii="Times New Roman" w:hAnsi="Times New Roman" w:cs="Times New Roman"/>
        </w:rPr>
      </w:pPr>
      <w:r w:rsidRPr="006162DD">
        <w:rPr>
          <w:rFonts w:ascii="Times New Roman" w:hAnsi="Times New Roman" w:cs="Times New Roman"/>
        </w:rPr>
        <w:t xml:space="preserve">Odezva i doba vyřešení požadavku je měřena pouze v rámci řešení poskytovatele. Doba neposkytnuté součinnosti zadavatele nebo organizace je odečtena od </w:t>
      </w:r>
      <w:r w:rsidR="00F54D13">
        <w:rPr>
          <w:rFonts w:ascii="Times New Roman" w:hAnsi="Times New Roman" w:cs="Times New Roman"/>
        </w:rPr>
        <w:t xml:space="preserve">celkové </w:t>
      </w:r>
      <w:r w:rsidRPr="006162DD">
        <w:rPr>
          <w:rFonts w:ascii="Times New Roman" w:hAnsi="Times New Roman" w:cs="Times New Roman"/>
        </w:rPr>
        <w:t xml:space="preserve">doby řešení požadavku. Doba řešení </w:t>
      </w:r>
      <w:r w:rsidR="005144B5">
        <w:rPr>
          <w:rFonts w:ascii="Times New Roman" w:hAnsi="Times New Roman" w:cs="Times New Roman"/>
        </w:rPr>
        <w:t>na straně externích dodavatelů</w:t>
      </w:r>
      <w:r w:rsidRPr="006162DD">
        <w:rPr>
          <w:rFonts w:ascii="Times New Roman" w:hAnsi="Times New Roman" w:cs="Times New Roman"/>
        </w:rPr>
        <w:t xml:space="preserve"> je odečtena od </w:t>
      </w:r>
      <w:r w:rsidR="00F54D13">
        <w:rPr>
          <w:rFonts w:ascii="Times New Roman" w:hAnsi="Times New Roman" w:cs="Times New Roman"/>
        </w:rPr>
        <w:t xml:space="preserve">celkové </w:t>
      </w:r>
      <w:r w:rsidRPr="006162DD">
        <w:rPr>
          <w:rFonts w:ascii="Times New Roman" w:hAnsi="Times New Roman" w:cs="Times New Roman"/>
        </w:rPr>
        <w:t xml:space="preserve">doby řešení požadavku </w:t>
      </w:r>
      <w:r w:rsidR="008E5E27" w:rsidRPr="006162DD">
        <w:rPr>
          <w:rFonts w:ascii="Times New Roman" w:hAnsi="Times New Roman" w:cs="Times New Roman"/>
        </w:rPr>
        <w:t>poskytovatele.</w:t>
      </w:r>
    </w:p>
    <w:p w14:paraId="3698C3E4" w14:textId="77777777" w:rsidR="00C40023" w:rsidRPr="006162DD" w:rsidRDefault="008146E2" w:rsidP="009963B2">
      <w:pPr>
        <w:pStyle w:val="Zkladntextodsazen-slo"/>
        <w:rPr>
          <w:rFonts w:ascii="Times New Roman" w:hAnsi="Times New Roman" w:cs="Times New Roman"/>
        </w:rPr>
      </w:pPr>
      <w:r w:rsidRPr="006162DD">
        <w:rPr>
          <w:rFonts w:ascii="Times New Roman" w:hAnsi="Times New Roman" w:cs="Times New Roman"/>
        </w:rPr>
        <w:t xml:space="preserve">Plánovaným výpadkem je odstávka systému v časech dohodnutých s organizací nebo zadavatelem. Tato plánovaná údržba musí být zohledněna </w:t>
      </w:r>
      <w:r w:rsidR="00162388">
        <w:rPr>
          <w:rFonts w:ascii="Times New Roman" w:hAnsi="Times New Roman" w:cs="Times New Roman"/>
        </w:rPr>
        <w:t xml:space="preserve">při </w:t>
      </w:r>
      <w:r w:rsidRPr="006162DD">
        <w:rPr>
          <w:rFonts w:ascii="Times New Roman" w:hAnsi="Times New Roman" w:cs="Times New Roman"/>
        </w:rPr>
        <w:t xml:space="preserve">výpočtu plnění SLA na základě této </w:t>
      </w:r>
      <w:r w:rsidR="00EB6D2A" w:rsidRPr="006162DD">
        <w:rPr>
          <w:rFonts w:ascii="Times New Roman" w:hAnsi="Times New Roman" w:cs="Times New Roman"/>
        </w:rPr>
        <w:t>smlouv</w:t>
      </w:r>
      <w:r w:rsidRPr="006162DD">
        <w:rPr>
          <w:rFonts w:ascii="Times New Roman" w:hAnsi="Times New Roman" w:cs="Times New Roman"/>
        </w:rPr>
        <w:t>y.</w:t>
      </w:r>
    </w:p>
    <w:p w14:paraId="1D9FC3EB" w14:textId="77777777" w:rsidR="003A0864" w:rsidRPr="00EA5088" w:rsidRDefault="00610ABD" w:rsidP="00956420">
      <w:pPr>
        <w:pStyle w:val="Nadpis2"/>
      </w:pPr>
      <w:r>
        <w:br/>
      </w:r>
      <w:r w:rsidR="003A0864" w:rsidRPr="00EA5088">
        <w:t>Místo plnění</w:t>
      </w:r>
    </w:p>
    <w:p w14:paraId="152BD82E" w14:textId="12BFE2A2" w:rsidR="003A0864" w:rsidRPr="006162DD" w:rsidRDefault="003A0864" w:rsidP="000D11E8">
      <w:pPr>
        <w:pStyle w:val="Zkladntextodsazen-slo"/>
        <w:numPr>
          <w:ilvl w:val="0"/>
          <w:numId w:val="8"/>
        </w:numPr>
        <w:rPr>
          <w:rFonts w:ascii="Times New Roman" w:hAnsi="Times New Roman" w:cs="Times New Roman"/>
        </w:rPr>
      </w:pPr>
      <w:r w:rsidRPr="006162DD">
        <w:rPr>
          <w:rFonts w:ascii="Times New Roman" w:hAnsi="Times New Roman" w:cs="Times New Roman"/>
        </w:rPr>
        <w:t>Místem plnění předmětu této smlouvy ve formě servisního zásahu, který není možné řeš</w:t>
      </w:r>
      <w:r w:rsidR="00D951A8" w:rsidRPr="006162DD">
        <w:rPr>
          <w:rFonts w:ascii="Times New Roman" w:hAnsi="Times New Roman" w:cs="Times New Roman"/>
        </w:rPr>
        <w:t xml:space="preserve">it vzdáleným přístupem, je sídlo </w:t>
      </w:r>
      <w:r w:rsidR="004B05DD">
        <w:rPr>
          <w:rFonts w:ascii="Times New Roman" w:hAnsi="Times New Roman" w:cs="Times New Roman"/>
        </w:rPr>
        <w:t>organizace</w:t>
      </w:r>
      <w:r w:rsidRPr="006162DD">
        <w:rPr>
          <w:rFonts w:ascii="Times New Roman" w:hAnsi="Times New Roman" w:cs="Times New Roman"/>
        </w:rPr>
        <w:t xml:space="preserve">. Ostatní služby </w:t>
      </w:r>
      <w:r w:rsidR="007615EA" w:rsidRPr="006162DD">
        <w:rPr>
          <w:rFonts w:ascii="Times New Roman" w:hAnsi="Times New Roman" w:cs="Times New Roman"/>
        </w:rPr>
        <w:t>mohou být</w:t>
      </w:r>
      <w:r w:rsidRPr="006162DD">
        <w:rPr>
          <w:rFonts w:ascii="Times New Roman" w:hAnsi="Times New Roman" w:cs="Times New Roman"/>
        </w:rPr>
        <w:t xml:space="preserve"> poskytovány v sídle </w:t>
      </w:r>
      <w:r w:rsidR="00AE4F8B" w:rsidRPr="006162DD">
        <w:rPr>
          <w:rFonts w:ascii="Times New Roman" w:hAnsi="Times New Roman" w:cs="Times New Roman"/>
        </w:rPr>
        <w:t>poskytovatele</w:t>
      </w:r>
      <w:r w:rsidR="003008A4" w:rsidRPr="006162DD">
        <w:rPr>
          <w:rFonts w:ascii="Times New Roman" w:hAnsi="Times New Roman" w:cs="Times New Roman"/>
        </w:rPr>
        <w:t xml:space="preserve"> nebo v sídle </w:t>
      </w:r>
      <w:r w:rsidR="004B05DD">
        <w:rPr>
          <w:rFonts w:ascii="Times New Roman" w:hAnsi="Times New Roman" w:cs="Times New Roman"/>
        </w:rPr>
        <w:t>organizace</w:t>
      </w:r>
      <w:r w:rsidRPr="006162DD">
        <w:rPr>
          <w:rFonts w:ascii="Times New Roman" w:hAnsi="Times New Roman" w:cs="Times New Roman"/>
        </w:rPr>
        <w:t>.</w:t>
      </w:r>
    </w:p>
    <w:p w14:paraId="4E110CF7" w14:textId="77777777" w:rsidR="003A0864" w:rsidRPr="00EA5088" w:rsidRDefault="00610ABD" w:rsidP="0095650B">
      <w:pPr>
        <w:pStyle w:val="Nadpis2"/>
      </w:pPr>
      <w:r>
        <w:lastRenderedPageBreak/>
        <w:br/>
      </w:r>
      <w:r w:rsidR="006701B4" w:rsidRPr="00031F70">
        <w:t>Odměna</w:t>
      </w:r>
    </w:p>
    <w:p w14:paraId="7F2B38AB" w14:textId="7D4B96C4" w:rsidR="000F70FD" w:rsidRDefault="000F70FD" w:rsidP="009963B2">
      <w:pPr>
        <w:pStyle w:val="Zkladntextodsazen-slo"/>
        <w:numPr>
          <w:ilvl w:val="0"/>
          <w:numId w:val="9"/>
        </w:numPr>
        <w:rPr>
          <w:rFonts w:ascii="Times New Roman" w:hAnsi="Times New Roman" w:cs="Times New Roman"/>
        </w:rPr>
      </w:pPr>
      <w:r>
        <w:rPr>
          <w:rFonts w:ascii="Times New Roman" w:hAnsi="Times New Roman" w:cs="Times New Roman"/>
        </w:rPr>
        <w:t>Odměna za poskytované služby dle této smlouvy je stanovena dohodou smluvních stran a činí</w:t>
      </w:r>
      <w:r w:rsidR="00C868E2">
        <w:rPr>
          <w:rFonts w:ascii="Times New Roman" w:hAnsi="Times New Roman" w:cs="Times New Roman"/>
        </w:rPr>
        <w:t xml:space="preserve"> 2 043,- Kč bez DPH za měsíc.</w:t>
      </w:r>
    </w:p>
    <w:p w14:paraId="3EF4F463" w14:textId="77777777" w:rsidR="006829DC" w:rsidRPr="006162DD" w:rsidRDefault="009C360E" w:rsidP="009963B2">
      <w:pPr>
        <w:pStyle w:val="Zkladntextodsazen-slo"/>
        <w:rPr>
          <w:rFonts w:ascii="Times New Roman" w:hAnsi="Times New Roman" w:cs="Times New Roman"/>
        </w:rPr>
      </w:pPr>
      <w:r w:rsidRPr="006162DD">
        <w:rPr>
          <w:rFonts w:ascii="Times New Roman" w:hAnsi="Times New Roman" w:cs="Times New Roman"/>
        </w:rPr>
        <w:t>Dojde-li ke změně rozsahu činnosti, zavazují se smluvní strany přistoupit bez zbytečného odkladu k jednání o</w:t>
      </w:r>
      <w:r w:rsidR="002E059D">
        <w:rPr>
          <w:rFonts w:ascii="Times New Roman" w:hAnsi="Times New Roman" w:cs="Times New Roman"/>
        </w:rPr>
        <w:t> </w:t>
      </w:r>
      <w:r w:rsidRPr="006162DD">
        <w:rPr>
          <w:rFonts w:ascii="Times New Roman" w:hAnsi="Times New Roman" w:cs="Times New Roman"/>
        </w:rPr>
        <w:t xml:space="preserve">změně rozsahu předmětu smlouvy a </w:t>
      </w:r>
      <w:r w:rsidR="00BE3E41">
        <w:rPr>
          <w:rFonts w:ascii="Times New Roman" w:hAnsi="Times New Roman" w:cs="Times New Roman"/>
        </w:rPr>
        <w:t>odměny</w:t>
      </w:r>
      <w:r w:rsidRPr="006162DD">
        <w:rPr>
          <w:rFonts w:ascii="Times New Roman" w:hAnsi="Times New Roman" w:cs="Times New Roman"/>
        </w:rPr>
        <w:t>.</w:t>
      </w:r>
    </w:p>
    <w:p w14:paraId="56505F1E" w14:textId="77777777" w:rsidR="003A0864" w:rsidRPr="006162DD" w:rsidRDefault="006701B4" w:rsidP="009963B2">
      <w:pPr>
        <w:pStyle w:val="Zkladntextodsazen-slo"/>
        <w:rPr>
          <w:rFonts w:ascii="Times New Roman" w:hAnsi="Times New Roman" w:cs="Times New Roman"/>
        </w:rPr>
      </w:pPr>
      <w:r w:rsidRPr="006162DD">
        <w:rPr>
          <w:rFonts w:ascii="Times New Roman" w:hAnsi="Times New Roman" w:cs="Times New Roman"/>
        </w:rPr>
        <w:t>Součástí sjednané</w:t>
      </w:r>
      <w:r w:rsidR="003A0864" w:rsidRPr="006162DD">
        <w:rPr>
          <w:rFonts w:ascii="Times New Roman" w:hAnsi="Times New Roman" w:cs="Times New Roman"/>
        </w:rPr>
        <w:t xml:space="preserve"> </w:t>
      </w:r>
      <w:r w:rsidRPr="006162DD">
        <w:rPr>
          <w:rFonts w:ascii="Times New Roman" w:hAnsi="Times New Roman" w:cs="Times New Roman"/>
        </w:rPr>
        <w:t>odměny</w:t>
      </w:r>
      <w:r w:rsidR="003A0864" w:rsidRPr="006162DD">
        <w:rPr>
          <w:rFonts w:ascii="Times New Roman" w:hAnsi="Times New Roman" w:cs="Times New Roman"/>
        </w:rPr>
        <w:t xml:space="preserve"> jsou veškeré dodávky, práce, služby, poplatky a jiné náklady nezbytné pro řádné a úplné plnění předmětu této smlouvy, včetně veškerých nákladů spojených s účastí </w:t>
      </w:r>
      <w:r w:rsidR="009C360E" w:rsidRPr="006162DD">
        <w:rPr>
          <w:rFonts w:ascii="Times New Roman" w:hAnsi="Times New Roman" w:cs="Times New Roman"/>
        </w:rPr>
        <w:t>poskytovatele</w:t>
      </w:r>
      <w:r w:rsidR="003A0864" w:rsidRPr="006162DD">
        <w:rPr>
          <w:rFonts w:ascii="Times New Roman" w:hAnsi="Times New Roman" w:cs="Times New Roman"/>
        </w:rPr>
        <w:t xml:space="preserve"> na všech jednáních a servisních zásazích týkajících se plnění předmětu smlouvy.</w:t>
      </w:r>
    </w:p>
    <w:p w14:paraId="645DE3FA" w14:textId="77777777" w:rsidR="003A0864" w:rsidRDefault="006701B4" w:rsidP="009963B2">
      <w:pPr>
        <w:pStyle w:val="Zkladntextodsazen-slo"/>
        <w:rPr>
          <w:rFonts w:ascii="Times New Roman" w:hAnsi="Times New Roman" w:cs="Times New Roman"/>
        </w:rPr>
      </w:pPr>
      <w:r w:rsidRPr="006162DD">
        <w:rPr>
          <w:rFonts w:ascii="Times New Roman" w:hAnsi="Times New Roman" w:cs="Times New Roman"/>
        </w:rPr>
        <w:t>K dohodnuté</w:t>
      </w:r>
      <w:r w:rsidR="003A0864" w:rsidRPr="006162DD">
        <w:rPr>
          <w:rFonts w:ascii="Times New Roman" w:hAnsi="Times New Roman" w:cs="Times New Roman"/>
        </w:rPr>
        <w:t xml:space="preserve"> </w:t>
      </w:r>
      <w:r w:rsidRPr="006162DD">
        <w:rPr>
          <w:rFonts w:ascii="Times New Roman" w:hAnsi="Times New Roman" w:cs="Times New Roman"/>
        </w:rPr>
        <w:t>odměně</w:t>
      </w:r>
      <w:r w:rsidR="003A0864" w:rsidRPr="006162DD">
        <w:rPr>
          <w:rFonts w:ascii="Times New Roman" w:hAnsi="Times New Roman" w:cs="Times New Roman"/>
        </w:rPr>
        <w:t xml:space="preserve"> bude připočtena sazba DPH platná ke dni uskutečnění příslušného zdanitelného plnění. </w:t>
      </w:r>
      <w:r w:rsidR="009C360E" w:rsidRPr="006162DD">
        <w:rPr>
          <w:rFonts w:ascii="Times New Roman" w:hAnsi="Times New Roman" w:cs="Times New Roman"/>
        </w:rPr>
        <w:t>Poskytovatel</w:t>
      </w:r>
      <w:r w:rsidR="003A0864" w:rsidRPr="006162DD">
        <w:rPr>
          <w:rFonts w:ascii="Times New Roman" w:hAnsi="Times New Roman" w:cs="Times New Roman"/>
        </w:rPr>
        <w:t xml:space="preserve"> odpovídá za to, že sazba daně z přidané hodnoty bude stanovena v souladu s platnými právními předpisy.</w:t>
      </w:r>
    </w:p>
    <w:p w14:paraId="00FFE51C" w14:textId="77777777" w:rsidR="003A0864" w:rsidRPr="007615EA" w:rsidRDefault="008A610C" w:rsidP="0007689D">
      <w:pPr>
        <w:pStyle w:val="Nadpis2"/>
      </w:pPr>
      <w:r w:rsidRPr="006162DD">
        <w:rPr>
          <w:rFonts w:ascii="Times New Roman" w:hAnsi="Times New Roman" w:cs="Times New Roman"/>
        </w:rPr>
        <w:br/>
      </w:r>
      <w:r w:rsidR="003A0864" w:rsidRPr="007615EA">
        <w:t>Platební podmínky</w:t>
      </w:r>
    </w:p>
    <w:p w14:paraId="74051D3D" w14:textId="77777777" w:rsidR="006701B4" w:rsidRDefault="009C360E" w:rsidP="000D11E8">
      <w:pPr>
        <w:pStyle w:val="Zkladntextodsazen-slo"/>
        <w:numPr>
          <w:ilvl w:val="0"/>
          <w:numId w:val="10"/>
        </w:numPr>
        <w:rPr>
          <w:rFonts w:ascii="Times New Roman" w:hAnsi="Times New Roman" w:cs="Times New Roman"/>
        </w:rPr>
      </w:pPr>
      <w:r w:rsidRPr="00BE3E41">
        <w:rPr>
          <w:rFonts w:ascii="Times New Roman" w:hAnsi="Times New Roman" w:cs="Times New Roman"/>
        </w:rPr>
        <w:t>Poskytovatel</w:t>
      </w:r>
      <w:r w:rsidR="006701B4" w:rsidRPr="00BE3E41">
        <w:rPr>
          <w:rFonts w:ascii="Times New Roman" w:hAnsi="Times New Roman" w:cs="Times New Roman"/>
        </w:rPr>
        <w:t xml:space="preserve"> prohlašuje, že nežádá zálohu k náhradě hotových výdajů. Náhrada nákladů účelně vynaložených při provádění </w:t>
      </w:r>
      <w:r w:rsidR="00D821F1" w:rsidRPr="00BE3E41">
        <w:rPr>
          <w:rFonts w:ascii="Times New Roman" w:hAnsi="Times New Roman" w:cs="Times New Roman"/>
        </w:rPr>
        <w:t>služeb</w:t>
      </w:r>
      <w:r w:rsidR="006701B4" w:rsidRPr="00BE3E41">
        <w:rPr>
          <w:rFonts w:ascii="Times New Roman" w:hAnsi="Times New Roman" w:cs="Times New Roman"/>
        </w:rPr>
        <w:t xml:space="preserve"> je obsažena ve sjednané odměně dle čl. V této smlouvy.</w:t>
      </w:r>
    </w:p>
    <w:p w14:paraId="033FA49A" w14:textId="77777777" w:rsidR="00F36E40" w:rsidRPr="00AB2082" w:rsidRDefault="00F36E40" w:rsidP="00F36E40">
      <w:pPr>
        <w:pStyle w:val="Zkladntextodsazen-slo"/>
        <w:numPr>
          <w:ilvl w:val="0"/>
          <w:numId w:val="10"/>
        </w:numPr>
        <w:rPr>
          <w:rFonts w:ascii="Times New Roman" w:hAnsi="Times New Roman" w:cs="Times New Roman"/>
        </w:rPr>
      </w:pPr>
      <w:r w:rsidRPr="00AB2082">
        <w:rPr>
          <w:rFonts w:ascii="Times New Roman" w:hAnsi="Times New Roman" w:cs="Times New Roman"/>
        </w:rPr>
        <w:t>V souladu s ustanovením § 21 zákona č. 235/2004 Sb., o dani z přidané hodnoty, v platném znění, sjednávají smluvní strany dílčí plnění. Dílčí plnění odsouhlasené objednatelem se považuje za samostatné zdanitelné plnění uskutečněné dle odst. 11 tohoto článku.</w:t>
      </w:r>
    </w:p>
    <w:p w14:paraId="3B9A5521" w14:textId="77777777"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Podkladem pro úhradu smluvní ceny je vyúčtování nazvané faktura (dále jen „faktura“), které bude mít náležitosti daňového dokladu dle zákona č. 235/2004 Sb., o DPH, ve znění pozdějších předpisů. </w:t>
      </w:r>
    </w:p>
    <w:p w14:paraId="2AC09AC6" w14:textId="77777777"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Kromě náležitostí stanovených platnými právními předpisy pro daňový doklad je </w:t>
      </w:r>
      <w:r w:rsidR="009C360E" w:rsidRPr="00BE3E41">
        <w:rPr>
          <w:rFonts w:ascii="Times New Roman" w:hAnsi="Times New Roman" w:cs="Times New Roman"/>
        </w:rPr>
        <w:t>poskytovatel</w:t>
      </w:r>
      <w:r w:rsidRPr="00BE3E41">
        <w:rPr>
          <w:rFonts w:ascii="Times New Roman" w:hAnsi="Times New Roman" w:cs="Times New Roman"/>
        </w:rPr>
        <w:t xml:space="preserve"> povinen ve faktuře uvést i tyto údaje: </w:t>
      </w:r>
    </w:p>
    <w:p w14:paraId="39FE68DC" w14:textId="77777777" w:rsidR="003A0864" w:rsidRPr="00BE3E41" w:rsidRDefault="003A0864" w:rsidP="00667463">
      <w:pPr>
        <w:numPr>
          <w:ilvl w:val="0"/>
          <w:numId w:val="3"/>
        </w:numPr>
        <w:tabs>
          <w:tab w:val="clear" w:pos="822"/>
        </w:tabs>
        <w:ind w:left="993" w:hanging="426"/>
        <w:rPr>
          <w:color w:val="000000"/>
        </w:rPr>
      </w:pPr>
      <w:r w:rsidRPr="00BE3E41">
        <w:rPr>
          <w:color w:val="000000"/>
        </w:rPr>
        <w:t>číslo s</w:t>
      </w:r>
      <w:r w:rsidR="009C360E" w:rsidRPr="00BE3E41">
        <w:rPr>
          <w:color w:val="000000"/>
        </w:rPr>
        <w:t>mlouvy a datum jejího uzavření,</w:t>
      </w:r>
    </w:p>
    <w:p w14:paraId="70098BF9" w14:textId="77777777" w:rsidR="003A0864" w:rsidRPr="00BE3E41" w:rsidRDefault="003A0864" w:rsidP="00667463">
      <w:pPr>
        <w:numPr>
          <w:ilvl w:val="0"/>
          <w:numId w:val="3"/>
        </w:numPr>
        <w:tabs>
          <w:tab w:val="clear" w:pos="822"/>
        </w:tabs>
        <w:ind w:left="993" w:hanging="426"/>
        <w:rPr>
          <w:color w:val="000000"/>
        </w:rPr>
      </w:pPr>
      <w:r w:rsidRPr="00BE3E41">
        <w:rPr>
          <w:color w:val="000000"/>
        </w:rPr>
        <w:t>předmět plnění a jeho přesnou specifikaci ve slovním vyjádření (nestačí pouze odkaz na</w:t>
      </w:r>
      <w:r w:rsidR="009C360E" w:rsidRPr="00BE3E41">
        <w:rPr>
          <w:color w:val="000000"/>
        </w:rPr>
        <w:t> </w:t>
      </w:r>
      <w:r w:rsidRPr="00BE3E41">
        <w:rPr>
          <w:color w:val="000000"/>
        </w:rPr>
        <w:t>číslo uzavřené smlouvy),</w:t>
      </w:r>
    </w:p>
    <w:p w14:paraId="394BB74F" w14:textId="502EC15E" w:rsidR="003A0864" w:rsidRPr="00BE3E41" w:rsidRDefault="003A0864" w:rsidP="00667463">
      <w:pPr>
        <w:numPr>
          <w:ilvl w:val="0"/>
          <w:numId w:val="3"/>
        </w:numPr>
        <w:tabs>
          <w:tab w:val="clear" w:pos="822"/>
        </w:tabs>
        <w:ind w:left="993" w:hanging="426"/>
        <w:rPr>
          <w:color w:val="000000"/>
        </w:rPr>
      </w:pPr>
      <w:r w:rsidRPr="00BE3E41">
        <w:rPr>
          <w:color w:val="000000"/>
        </w:rPr>
        <w:t>obchodní společnost, sídlo, IČ</w:t>
      </w:r>
      <w:r w:rsidR="00877EC8">
        <w:rPr>
          <w:color w:val="000000"/>
        </w:rPr>
        <w:t>O</w:t>
      </w:r>
      <w:r w:rsidRPr="00BE3E41">
        <w:rPr>
          <w:color w:val="000000"/>
        </w:rPr>
        <w:t xml:space="preserve"> a DIČ </w:t>
      </w:r>
      <w:r w:rsidR="009C360E" w:rsidRPr="00BE3E41">
        <w:rPr>
          <w:color w:val="000000"/>
        </w:rPr>
        <w:t>poskytovatele</w:t>
      </w:r>
      <w:r w:rsidRPr="00BE3E41">
        <w:rPr>
          <w:color w:val="000000"/>
        </w:rPr>
        <w:t>,</w:t>
      </w:r>
    </w:p>
    <w:p w14:paraId="28C42240" w14:textId="2CBD1E13" w:rsidR="003A0864" w:rsidRPr="00BE3E41" w:rsidRDefault="003A0864" w:rsidP="00667463">
      <w:pPr>
        <w:numPr>
          <w:ilvl w:val="0"/>
          <w:numId w:val="3"/>
        </w:numPr>
        <w:tabs>
          <w:tab w:val="clear" w:pos="822"/>
        </w:tabs>
        <w:ind w:left="993" w:hanging="426"/>
        <w:rPr>
          <w:color w:val="000000"/>
        </w:rPr>
      </w:pPr>
      <w:r w:rsidRPr="00BE3E41">
        <w:rPr>
          <w:color w:val="000000"/>
        </w:rPr>
        <w:t>název, sídlo, IČ</w:t>
      </w:r>
      <w:r w:rsidR="00877EC8">
        <w:rPr>
          <w:color w:val="000000"/>
        </w:rPr>
        <w:t>O</w:t>
      </w:r>
      <w:r w:rsidRPr="00BE3E41">
        <w:rPr>
          <w:color w:val="000000"/>
        </w:rPr>
        <w:t xml:space="preserve"> a DIČ </w:t>
      </w:r>
      <w:r w:rsidR="009C360E" w:rsidRPr="00BE3E41">
        <w:rPr>
          <w:color w:val="000000"/>
        </w:rPr>
        <w:t>zadavatele</w:t>
      </w:r>
      <w:r w:rsidRPr="00BE3E41">
        <w:rPr>
          <w:color w:val="000000"/>
        </w:rPr>
        <w:t xml:space="preserve">, označení útvaru </w:t>
      </w:r>
      <w:r w:rsidR="009C360E" w:rsidRPr="00BE3E41">
        <w:rPr>
          <w:color w:val="000000"/>
        </w:rPr>
        <w:t>zadavatele</w:t>
      </w:r>
      <w:r w:rsidRPr="00BE3E41">
        <w:rPr>
          <w:color w:val="000000"/>
        </w:rPr>
        <w:t>, který akci likviduje (odbor projektů IT služeb a outsourcingu),</w:t>
      </w:r>
    </w:p>
    <w:p w14:paraId="0762AED8" w14:textId="77777777" w:rsidR="003A0864" w:rsidRPr="00BE3E41" w:rsidRDefault="003A0864" w:rsidP="00667463">
      <w:pPr>
        <w:numPr>
          <w:ilvl w:val="0"/>
          <w:numId w:val="3"/>
        </w:numPr>
        <w:tabs>
          <w:tab w:val="clear" w:pos="822"/>
        </w:tabs>
        <w:ind w:left="993" w:hanging="426"/>
        <w:rPr>
          <w:color w:val="000000"/>
        </w:rPr>
      </w:pPr>
      <w:r w:rsidRPr="00BE3E41">
        <w:rPr>
          <w:color w:val="000000"/>
        </w:rPr>
        <w:t>číslo a datum vystavení faktury,</w:t>
      </w:r>
    </w:p>
    <w:p w14:paraId="6FDA53C8" w14:textId="77777777" w:rsidR="003A0864" w:rsidRPr="00BE3E41" w:rsidRDefault="00BE3E41" w:rsidP="00667463">
      <w:pPr>
        <w:numPr>
          <w:ilvl w:val="0"/>
          <w:numId w:val="3"/>
        </w:numPr>
        <w:tabs>
          <w:tab w:val="clear" w:pos="822"/>
        </w:tabs>
        <w:ind w:left="993" w:hanging="426"/>
        <w:rPr>
          <w:color w:val="000000"/>
        </w:rPr>
      </w:pPr>
      <w:r>
        <w:rPr>
          <w:color w:val="000000"/>
        </w:rPr>
        <w:t>dobu</w:t>
      </w:r>
      <w:r w:rsidRPr="00BE3E41">
        <w:rPr>
          <w:color w:val="000000"/>
        </w:rPr>
        <w:t xml:space="preserve"> </w:t>
      </w:r>
      <w:r w:rsidR="003A0864" w:rsidRPr="00BE3E41">
        <w:rPr>
          <w:color w:val="000000"/>
        </w:rPr>
        <w:t>splatnosti faktury,</w:t>
      </w:r>
    </w:p>
    <w:p w14:paraId="25CD0C28" w14:textId="77777777" w:rsidR="003A0864" w:rsidRPr="00BE3E41" w:rsidRDefault="003A0864" w:rsidP="00667463">
      <w:pPr>
        <w:numPr>
          <w:ilvl w:val="0"/>
          <w:numId w:val="3"/>
        </w:numPr>
        <w:tabs>
          <w:tab w:val="clear" w:pos="822"/>
        </w:tabs>
        <w:ind w:left="993" w:hanging="426"/>
        <w:rPr>
          <w:color w:val="000000"/>
        </w:rPr>
      </w:pPr>
      <w:r w:rsidRPr="00BE3E41">
        <w:rPr>
          <w:color w:val="000000"/>
        </w:rPr>
        <w:t xml:space="preserve">označení banky a číslo účtu, na který musí být zaplaceno, </w:t>
      </w:r>
    </w:p>
    <w:p w14:paraId="46580E9B" w14:textId="77777777" w:rsidR="0027473B" w:rsidRDefault="0027473B" w:rsidP="00F44D79">
      <w:pPr>
        <w:numPr>
          <w:ilvl w:val="0"/>
          <w:numId w:val="3"/>
        </w:numPr>
        <w:tabs>
          <w:tab w:val="clear" w:pos="822"/>
        </w:tabs>
        <w:ind w:left="993" w:hanging="426"/>
      </w:pPr>
      <w:r>
        <w:t>jméno a příjmení včetně kontaktního telefonu osoby, která fakturu vystavila.</w:t>
      </w:r>
    </w:p>
    <w:p w14:paraId="3B35335D" w14:textId="0A34E9B6" w:rsidR="003A0864" w:rsidRPr="00BE3E41" w:rsidRDefault="00C23FEC" w:rsidP="009963B2">
      <w:pPr>
        <w:pStyle w:val="Zkladntextodsazen-slo"/>
        <w:rPr>
          <w:rFonts w:ascii="Times New Roman" w:hAnsi="Times New Roman" w:cs="Times New Roman"/>
        </w:rPr>
      </w:pPr>
      <w:r w:rsidRPr="00BE3E41">
        <w:rPr>
          <w:rFonts w:ascii="Times New Roman" w:hAnsi="Times New Roman" w:cs="Times New Roman"/>
        </w:rPr>
        <w:t>Doba</w:t>
      </w:r>
      <w:r w:rsidR="003A0864" w:rsidRPr="00BE3E41">
        <w:rPr>
          <w:rFonts w:ascii="Times New Roman" w:hAnsi="Times New Roman" w:cs="Times New Roman"/>
        </w:rPr>
        <w:t xml:space="preserve"> splatnosti faktur je dohodou stanovena na </w:t>
      </w:r>
      <w:r w:rsidR="003A0864" w:rsidRPr="00142270">
        <w:rPr>
          <w:rFonts w:ascii="Times New Roman" w:hAnsi="Times New Roman" w:cs="Times New Roman"/>
        </w:rPr>
        <w:t>30</w:t>
      </w:r>
      <w:r w:rsidR="003A0864" w:rsidRPr="00BE3E41">
        <w:rPr>
          <w:rFonts w:ascii="Times New Roman" w:hAnsi="Times New Roman" w:cs="Times New Roman"/>
        </w:rPr>
        <w:t xml:space="preserve"> kalendářních dnů po jejím doručení </w:t>
      </w:r>
      <w:r w:rsidR="00D821F1" w:rsidRPr="00BE3E41">
        <w:rPr>
          <w:rFonts w:ascii="Times New Roman" w:hAnsi="Times New Roman" w:cs="Times New Roman"/>
        </w:rPr>
        <w:t>zadavateli</w:t>
      </w:r>
      <w:r w:rsidR="003A0864" w:rsidRPr="00BE3E41">
        <w:rPr>
          <w:rFonts w:ascii="Times New Roman" w:hAnsi="Times New Roman" w:cs="Times New Roman"/>
        </w:rPr>
        <w:t xml:space="preserve">. </w:t>
      </w:r>
      <w:r w:rsidR="00877EC8">
        <w:rPr>
          <w:rFonts w:ascii="Times New Roman" w:hAnsi="Times New Roman" w:cs="Times New Roman"/>
        </w:rPr>
        <w:t xml:space="preserve">Pro placení jiných plateb </w:t>
      </w:r>
      <w:r w:rsidR="00877EC8" w:rsidRPr="00BE3E41">
        <w:rPr>
          <w:rFonts w:ascii="Times New Roman" w:hAnsi="Times New Roman" w:cs="Times New Roman"/>
        </w:rPr>
        <w:t>(např. úroků z prodlení, sml</w:t>
      </w:r>
      <w:r w:rsidR="00877EC8">
        <w:rPr>
          <w:rFonts w:ascii="Times New Roman" w:hAnsi="Times New Roman" w:cs="Times New Roman"/>
        </w:rPr>
        <w:t xml:space="preserve">uvních pokut, náhrad škody aj.) si smluvní strany sjednávají 10 denní dobu splatnosti po doručení výzvy k úhradě. </w:t>
      </w:r>
    </w:p>
    <w:p w14:paraId="03005593" w14:textId="41AC88CC" w:rsidR="003A0864" w:rsidRPr="00BE3E41" w:rsidRDefault="0051352B" w:rsidP="009963B2">
      <w:pPr>
        <w:pStyle w:val="Zkladntextodsazen-slo"/>
        <w:rPr>
          <w:rFonts w:ascii="Times New Roman" w:hAnsi="Times New Roman" w:cs="Times New Roman"/>
        </w:rPr>
      </w:pPr>
      <w:r w:rsidRPr="00BE3E41">
        <w:rPr>
          <w:rFonts w:ascii="Times New Roman" w:hAnsi="Times New Roman" w:cs="Times New Roman"/>
        </w:rPr>
        <w:t xml:space="preserve">Faktura bude doručena do datové schránky </w:t>
      </w:r>
      <w:r w:rsidR="009C360E" w:rsidRPr="00BE3E41">
        <w:rPr>
          <w:rFonts w:ascii="Times New Roman" w:hAnsi="Times New Roman" w:cs="Times New Roman"/>
        </w:rPr>
        <w:t>zadavatele</w:t>
      </w:r>
      <w:r w:rsidRPr="00BE3E41">
        <w:rPr>
          <w:rFonts w:ascii="Times New Roman" w:hAnsi="Times New Roman" w:cs="Times New Roman"/>
        </w:rPr>
        <w:t xml:space="preserve"> </w:t>
      </w:r>
      <w:r w:rsidR="00A74D7E" w:rsidRPr="00A74D7E">
        <w:rPr>
          <w:rFonts w:ascii="Times New Roman" w:hAnsi="Times New Roman" w:cs="Times New Roman"/>
        </w:rPr>
        <w:t xml:space="preserve">nebo na elektronickou podatelnu zadavatele </w:t>
      </w:r>
      <w:hyperlink r:id="rId12" w:history="1">
        <w:r w:rsidR="00A74D7E" w:rsidRPr="00A74D7E">
          <w:rPr>
            <w:rStyle w:val="Hypertextovodkaz"/>
            <w:rFonts w:ascii="Times New Roman" w:hAnsi="Times New Roman"/>
          </w:rPr>
          <w:t>posta@ostrava.cz</w:t>
        </w:r>
      </w:hyperlink>
      <w:r w:rsidR="00A74D7E">
        <w:rPr>
          <w:rFonts w:ascii="Times New Roman" w:hAnsi="Times New Roman" w:cs="Times New Roman"/>
        </w:rPr>
        <w:t xml:space="preserve"> </w:t>
      </w:r>
      <w:r w:rsidRPr="00BE3E41">
        <w:rPr>
          <w:rFonts w:ascii="Times New Roman" w:hAnsi="Times New Roman" w:cs="Times New Roman"/>
        </w:rPr>
        <w:t xml:space="preserve">nebo osobně proti podpisu </w:t>
      </w:r>
      <w:r w:rsidR="00A74D7E">
        <w:rPr>
          <w:rFonts w:ascii="Times New Roman" w:hAnsi="Times New Roman" w:cs="Times New Roman"/>
        </w:rPr>
        <w:t>zástupce zadavatele</w:t>
      </w:r>
      <w:r w:rsidRPr="00BE3E41">
        <w:rPr>
          <w:rFonts w:ascii="Times New Roman" w:hAnsi="Times New Roman" w:cs="Times New Roman"/>
        </w:rPr>
        <w:t xml:space="preserve"> nebo jako doporučené psaní prostřednictvím držitele poštovní licence.</w:t>
      </w:r>
    </w:p>
    <w:p w14:paraId="3EDF9343" w14:textId="61996ED2"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Nebude-li faktura obsahovat některou náležitost nebo bude chybně vyúčtována cena, DPH nebo </w:t>
      </w:r>
      <w:r w:rsidR="009C360E" w:rsidRPr="00BE3E41">
        <w:rPr>
          <w:rFonts w:ascii="Times New Roman" w:hAnsi="Times New Roman" w:cs="Times New Roman"/>
        </w:rPr>
        <w:t>poskytovatel</w:t>
      </w:r>
      <w:r w:rsidRPr="00BE3E41">
        <w:rPr>
          <w:rFonts w:ascii="Times New Roman" w:hAnsi="Times New Roman" w:cs="Times New Roman"/>
        </w:rPr>
        <w:t xml:space="preserve"> vyúčtuje dodávky, práce nebo služby, které neprovedl, je </w:t>
      </w:r>
      <w:r w:rsidR="009C360E" w:rsidRPr="00BE3E41">
        <w:rPr>
          <w:rFonts w:ascii="Times New Roman" w:hAnsi="Times New Roman" w:cs="Times New Roman"/>
        </w:rPr>
        <w:t>zadavatel</w:t>
      </w:r>
      <w:r w:rsidRPr="00BE3E41">
        <w:rPr>
          <w:rFonts w:ascii="Times New Roman" w:hAnsi="Times New Roman" w:cs="Times New Roman"/>
        </w:rPr>
        <w:t xml:space="preserve"> oprávněn vadnou fakturu </w:t>
      </w:r>
      <w:r w:rsidR="0051352B" w:rsidRPr="00BE3E41">
        <w:rPr>
          <w:rFonts w:ascii="Times New Roman" w:hAnsi="Times New Roman" w:cs="Times New Roman"/>
        </w:rPr>
        <w:t>do deseti (10) pracovních dní</w:t>
      </w:r>
      <w:r w:rsidRPr="00BE3E41">
        <w:rPr>
          <w:rFonts w:ascii="Times New Roman" w:hAnsi="Times New Roman" w:cs="Times New Roman"/>
        </w:rPr>
        <w:t xml:space="preserve"> vrátit </w:t>
      </w:r>
      <w:r w:rsidR="009C360E" w:rsidRPr="00BE3E41">
        <w:rPr>
          <w:rFonts w:ascii="Times New Roman" w:hAnsi="Times New Roman" w:cs="Times New Roman"/>
        </w:rPr>
        <w:t>poskytovateli</w:t>
      </w:r>
      <w:r w:rsidRPr="00BE3E41">
        <w:rPr>
          <w:rFonts w:ascii="Times New Roman" w:hAnsi="Times New Roman" w:cs="Times New Roman"/>
        </w:rPr>
        <w:t xml:space="preserve"> bez zaplacení k provedení opravy. Ve vrácené faktuře vyznačí důvod vrácení. </w:t>
      </w:r>
      <w:r w:rsidR="009C360E" w:rsidRPr="00BE3E41">
        <w:rPr>
          <w:rFonts w:ascii="Times New Roman" w:hAnsi="Times New Roman" w:cs="Times New Roman"/>
        </w:rPr>
        <w:t>Poskytovatel</w:t>
      </w:r>
      <w:r w:rsidRPr="00BE3E41">
        <w:rPr>
          <w:rFonts w:ascii="Times New Roman" w:hAnsi="Times New Roman" w:cs="Times New Roman"/>
        </w:rPr>
        <w:t xml:space="preserve"> provede opravu vystavením nové faktury. Vrátí-li </w:t>
      </w:r>
      <w:r w:rsidR="009C360E" w:rsidRPr="00BE3E41">
        <w:rPr>
          <w:rFonts w:ascii="Times New Roman" w:hAnsi="Times New Roman" w:cs="Times New Roman"/>
        </w:rPr>
        <w:t>zadavatel</w:t>
      </w:r>
      <w:r w:rsidRPr="00BE3E41">
        <w:rPr>
          <w:rFonts w:ascii="Times New Roman" w:hAnsi="Times New Roman" w:cs="Times New Roman"/>
        </w:rPr>
        <w:t xml:space="preserve"> vadnou fakturu </w:t>
      </w:r>
      <w:r w:rsidR="009C360E" w:rsidRPr="00BE3E41">
        <w:rPr>
          <w:rFonts w:ascii="Times New Roman" w:hAnsi="Times New Roman" w:cs="Times New Roman"/>
        </w:rPr>
        <w:t>poskytovateli</w:t>
      </w:r>
      <w:r w:rsidRPr="00BE3E41">
        <w:rPr>
          <w:rFonts w:ascii="Times New Roman" w:hAnsi="Times New Roman" w:cs="Times New Roman"/>
        </w:rPr>
        <w:t xml:space="preserve">, přestává běžet původní </w:t>
      </w:r>
      <w:r w:rsidR="0027473B">
        <w:rPr>
          <w:rFonts w:ascii="Times New Roman" w:hAnsi="Times New Roman" w:cs="Times New Roman"/>
        </w:rPr>
        <w:t>doba</w:t>
      </w:r>
      <w:r w:rsidRPr="00BE3E41">
        <w:rPr>
          <w:rFonts w:ascii="Times New Roman" w:hAnsi="Times New Roman" w:cs="Times New Roman"/>
        </w:rPr>
        <w:t xml:space="preserve"> splatnosti. Celá </w:t>
      </w:r>
      <w:r w:rsidR="0027473B">
        <w:rPr>
          <w:rFonts w:ascii="Times New Roman" w:hAnsi="Times New Roman" w:cs="Times New Roman"/>
        </w:rPr>
        <w:t>doba</w:t>
      </w:r>
      <w:r w:rsidR="0027473B" w:rsidRPr="00BE3E41">
        <w:rPr>
          <w:rFonts w:ascii="Times New Roman" w:hAnsi="Times New Roman" w:cs="Times New Roman"/>
        </w:rPr>
        <w:t xml:space="preserve"> </w:t>
      </w:r>
      <w:r w:rsidR="00877EC8">
        <w:rPr>
          <w:rFonts w:ascii="Times New Roman" w:hAnsi="Times New Roman" w:cs="Times New Roman"/>
        </w:rPr>
        <w:t xml:space="preserve">splatnosti </w:t>
      </w:r>
      <w:r w:rsidRPr="00BE3E41">
        <w:rPr>
          <w:rFonts w:ascii="Times New Roman" w:hAnsi="Times New Roman" w:cs="Times New Roman"/>
        </w:rPr>
        <w:t xml:space="preserve">běží opět ode dne doručení nově vyhotovené faktury </w:t>
      </w:r>
      <w:r w:rsidR="009C360E" w:rsidRPr="00BE3E41">
        <w:rPr>
          <w:rFonts w:ascii="Times New Roman" w:hAnsi="Times New Roman" w:cs="Times New Roman"/>
        </w:rPr>
        <w:t>zadavateli</w:t>
      </w:r>
      <w:r w:rsidRPr="00BE3E41">
        <w:rPr>
          <w:rFonts w:ascii="Times New Roman" w:hAnsi="Times New Roman" w:cs="Times New Roman"/>
        </w:rPr>
        <w:t>.</w:t>
      </w:r>
    </w:p>
    <w:p w14:paraId="22214749" w14:textId="77777777" w:rsidR="0051352B" w:rsidRDefault="0051352B" w:rsidP="009963B2">
      <w:pPr>
        <w:pStyle w:val="Zkladntextodsazen-slo"/>
        <w:rPr>
          <w:rFonts w:ascii="Times New Roman" w:hAnsi="Times New Roman" w:cs="Times New Roman"/>
        </w:rPr>
      </w:pPr>
      <w:r w:rsidRPr="00BE3E41">
        <w:rPr>
          <w:rFonts w:ascii="Times New Roman" w:hAnsi="Times New Roman" w:cs="Times New Roman"/>
        </w:rPr>
        <w:t xml:space="preserve">Pokud se stane </w:t>
      </w:r>
      <w:r w:rsidR="002D1CBB" w:rsidRPr="00BE3E41">
        <w:rPr>
          <w:rFonts w:ascii="Times New Roman" w:hAnsi="Times New Roman" w:cs="Times New Roman"/>
        </w:rPr>
        <w:t>poskytovatel</w:t>
      </w:r>
      <w:r w:rsidRPr="00BE3E41">
        <w:rPr>
          <w:rFonts w:ascii="Times New Roman" w:hAnsi="Times New Roman" w:cs="Times New Roman"/>
        </w:rPr>
        <w:t xml:space="preserve"> nespolehlivým plátcem daně dle § 106a zákona č. 235/2004 Sb., o dani z přidané hodnoty, ve znění pozdějších předpisů, je </w:t>
      </w:r>
      <w:r w:rsidR="002D1CBB" w:rsidRPr="00BE3E41">
        <w:rPr>
          <w:rFonts w:ascii="Times New Roman" w:hAnsi="Times New Roman" w:cs="Times New Roman"/>
        </w:rPr>
        <w:t>zadavatel oprávněn uhradit poskytovateli</w:t>
      </w:r>
      <w:r w:rsidRPr="00BE3E41">
        <w:rPr>
          <w:rFonts w:ascii="Times New Roman" w:hAnsi="Times New Roman" w:cs="Times New Roman"/>
        </w:rPr>
        <w:t xml:space="preserve"> za zdanitelné </w:t>
      </w:r>
      <w:r w:rsidRPr="00BE3E41">
        <w:rPr>
          <w:rFonts w:ascii="Times New Roman" w:hAnsi="Times New Roman" w:cs="Times New Roman"/>
        </w:rPr>
        <w:lastRenderedPageBreak/>
        <w:t xml:space="preserve">plnění částku bez DPH a úhradu samotné DPH provést přímo na příslušný účet daného finančního úřadu, dle § 109a zákona o dani z přidané hodnoty. Zaplacení částky ve výši daně na účet správce daně </w:t>
      </w:r>
      <w:r w:rsidR="002D1CBB" w:rsidRPr="00BE3E41">
        <w:rPr>
          <w:rFonts w:ascii="Times New Roman" w:hAnsi="Times New Roman" w:cs="Times New Roman"/>
        </w:rPr>
        <w:t>zadavatele</w:t>
      </w:r>
      <w:r w:rsidRPr="00BE3E41">
        <w:rPr>
          <w:rFonts w:ascii="Times New Roman" w:hAnsi="Times New Roman" w:cs="Times New Roman"/>
        </w:rPr>
        <w:t xml:space="preserve"> a zaplacení ceny bez DPH </w:t>
      </w:r>
      <w:r w:rsidR="002D1CBB" w:rsidRPr="00BE3E41">
        <w:rPr>
          <w:rFonts w:ascii="Times New Roman" w:hAnsi="Times New Roman" w:cs="Times New Roman"/>
        </w:rPr>
        <w:t>poskytovateli</w:t>
      </w:r>
      <w:r w:rsidRPr="00BE3E41">
        <w:rPr>
          <w:rFonts w:ascii="Times New Roman" w:hAnsi="Times New Roman" w:cs="Times New Roman"/>
        </w:rPr>
        <w:t xml:space="preserve"> bude považováno za splnění závazku </w:t>
      </w:r>
      <w:r w:rsidR="002D1CBB" w:rsidRPr="00BE3E41">
        <w:rPr>
          <w:rFonts w:ascii="Times New Roman" w:hAnsi="Times New Roman" w:cs="Times New Roman"/>
        </w:rPr>
        <w:t>zadavatele</w:t>
      </w:r>
      <w:r w:rsidRPr="00BE3E41">
        <w:rPr>
          <w:rFonts w:ascii="Times New Roman" w:hAnsi="Times New Roman" w:cs="Times New Roman"/>
        </w:rPr>
        <w:t xml:space="preserve"> uhradit sjednanou cenu.</w:t>
      </w:r>
    </w:p>
    <w:p w14:paraId="50F07FF9" w14:textId="77777777"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Povinnost zaplatit je splněna odepsáním příslušné částky z účtu </w:t>
      </w:r>
      <w:r w:rsidR="002D1CBB" w:rsidRPr="00BE3E41">
        <w:rPr>
          <w:rFonts w:ascii="Times New Roman" w:hAnsi="Times New Roman" w:cs="Times New Roman"/>
        </w:rPr>
        <w:t>zadavatele</w:t>
      </w:r>
      <w:r w:rsidRPr="00BE3E41">
        <w:rPr>
          <w:rFonts w:ascii="Times New Roman" w:hAnsi="Times New Roman" w:cs="Times New Roman"/>
        </w:rPr>
        <w:t>.</w:t>
      </w:r>
    </w:p>
    <w:p w14:paraId="356A5564" w14:textId="77777777"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Smluvní strany se dohodly, že platba bude provedena na číslo účtu uvedené </w:t>
      </w:r>
      <w:r w:rsidR="002D1CBB" w:rsidRPr="00BE3E41">
        <w:rPr>
          <w:rFonts w:ascii="Times New Roman" w:hAnsi="Times New Roman" w:cs="Times New Roman"/>
        </w:rPr>
        <w:t>poskytovatelem</w:t>
      </w:r>
      <w:r w:rsidR="00510A94" w:rsidRPr="00BE3E41">
        <w:rPr>
          <w:rFonts w:ascii="Times New Roman" w:hAnsi="Times New Roman" w:cs="Times New Roman"/>
        </w:rPr>
        <w:t xml:space="preserve"> </w:t>
      </w:r>
      <w:r w:rsidRPr="00BE3E41">
        <w:rPr>
          <w:rFonts w:ascii="Times New Roman" w:hAnsi="Times New Roman" w:cs="Times New Roman"/>
        </w:rPr>
        <w:t>ve faktuře bez ohledu na číslo účtu uvedené v</w:t>
      </w:r>
      <w:r w:rsidR="00C23FEC" w:rsidRPr="00BE3E41">
        <w:rPr>
          <w:rFonts w:ascii="Times New Roman" w:hAnsi="Times New Roman" w:cs="Times New Roman"/>
        </w:rPr>
        <w:t xml:space="preserve"> záhlaví</w:t>
      </w:r>
      <w:r w:rsidRPr="00BE3E41">
        <w:rPr>
          <w:rFonts w:ascii="Times New Roman" w:hAnsi="Times New Roman" w:cs="Times New Roman"/>
        </w:rPr>
        <w:t> této smlouv</w:t>
      </w:r>
      <w:r w:rsidR="00C23FEC" w:rsidRPr="00BE3E41">
        <w:rPr>
          <w:rFonts w:ascii="Times New Roman" w:hAnsi="Times New Roman" w:cs="Times New Roman"/>
        </w:rPr>
        <w:t>y. Musí se však jednat o číslo účtu zveřejněné způsobem umožňujícím dálkový přístup podle § 96 zákona č. 235/2004 Sb., o dani z přidané hodnoty, ve znění pozdějších předpisů. Zároveň se musí jednat o účet vedený v tuzemsku.</w:t>
      </w:r>
    </w:p>
    <w:p w14:paraId="6EC505BC" w14:textId="7BDA5942" w:rsidR="00272C15" w:rsidRPr="00ED0B75" w:rsidRDefault="00DD0107" w:rsidP="002D3250">
      <w:pPr>
        <w:pStyle w:val="Zkladntextodsazen-slo"/>
        <w:numPr>
          <w:ilvl w:val="0"/>
          <w:numId w:val="4"/>
        </w:numPr>
        <w:rPr>
          <w:rFonts w:ascii="Times New Roman" w:hAnsi="Times New Roman" w:cs="Times New Roman"/>
        </w:rPr>
      </w:pPr>
      <w:r w:rsidRPr="00AB2082">
        <w:rPr>
          <w:rFonts w:ascii="Times New Roman" w:hAnsi="Times New Roman" w:cs="Times New Roman"/>
        </w:rPr>
        <w:t>Smluvní strany se dohodly</w:t>
      </w:r>
      <w:r w:rsidR="00ED0B75">
        <w:rPr>
          <w:rFonts w:ascii="Times New Roman" w:hAnsi="Times New Roman" w:cs="Times New Roman"/>
        </w:rPr>
        <w:t>, že</w:t>
      </w:r>
      <w:r w:rsidRPr="00AB2082">
        <w:rPr>
          <w:rFonts w:ascii="Times New Roman" w:hAnsi="Times New Roman" w:cs="Times New Roman"/>
        </w:rPr>
        <w:t xml:space="preserve"> </w:t>
      </w:r>
      <w:r w:rsidR="00ED0B75">
        <w:rPr>
          <w:rFonts w:ascii="Times New Roman" w:hAnsi="Times New Roman" w:cs="Times New Roman"/>
        </w:rPr>
        <w:t>f</w:t>
      </w:r>
      <w:r w:rsidR="00ED6E4A" w:rsidRPr="00ED0B75">
        <w:rPr>
          <w:rFonts w:ascii="Times New Roman" w:hAnsi="Times New Roman" w:cs="Times New Roman"/>
        </w:rPr>
        <w:t xml:space="preserve">akturace za poskytování služeb </w:t>
      </w:r>
      <w:r w:rsidR="009B7BBE" w:rsidRPr="00ED0B75">
        <w:rPr>
          <w:rFonts w:ascii="Times New Roman" w:hAnsi="Times New Roman" w:cs="Times New Roman"/>
        </w:rPr>
        <w:t xml:space="preserve">dle čl. II. odst. 2. </w:t>
      </w:r>
      <w:r w:rsidR="001A5659" w:rsidRPr="00ED0B75">
        <w:rPr>
          <w:rFonts w:ascii="Times New Roman" w:hAnsi="Times New Roman" w:cs="Times New Roman"/>
        </w:rPr>
        <w:t>této smlouvy</w:t>
      </w:r>
      <w:r w:rsidR="009B7BBE" w:rsidRPr="00ED0B75">
        <w:rPr>
          <w:rFonts w:ascii="Times New Roman" w:hAnsi="Times New Roman" w:cs="Times New Roman"/>
        </w:rPr>
        <w:t xml:space="preserve"> bude probíhat</w:t>
      </w:r>
      <w:r w:rsidR="00272C15" w:rsidRPr="00ED0B75">
        <w:rPr>
          <w:rFonts w:ascii="Times New Roman" w:hAnsi="Times New Roman" w:cs="Times New Roman"/>
        </w:rPr>
        <w:t xml:space="preserve"> čtvrtletně, přičemž faktura na částku </w:t>
      </w:r>
      <w:r w:rsidR="00ED0B75" w:rsidRPr="00ED0B75">
        <w:rPr>
          <w:rFonts w:ascii="Times New Roman" w:hAnsi="Times New Roman" w:cs="Times New Roman"/>
        </w:rPr>
        <w:t>6 129</w:t>
      </w:r>
      <w:r w:rsidR="00272C15" w:rsidRPr="00ED0B75">
        <w:rPr>
          <w:rFonts w:ascii="Times New Roman" w:hAnsi="Times New Roman" w:cs="Times New Roman"/>
        </w:rPr>
        <w:t>,- Kč bez DPH bude vystavena vždy do deseti dnů po uplynutí daného čtvrtletí.</w:t>
      </w:r>
    </w:p>
    <w:p w14:paraId="3C91D999" w14:textId="77777777" w:rsidR="00142270" w:rsidRPr="00142270" w:rsidRDefault="00142270" w:rsidP="00142270">
      <w:pPr>
        <w:pStyle w:val="Zkladntextodsazen-slo"/>
        <w:rPr>
          <w:rFonts w:ascii="Times New Roman" w:hAnsi="Times New Roman" w:cs="Times New Roman"/>
        </w:rPr>
      </w:pPr>
      <w:r w:rsidRPr="001F7D7D">
        <w:rPr>
          <w:rFonts w:ascii="Times New Roman" w:hAnsi="Times New Roman" w:cs="Times New Roman"/>
        </w:rPr>
        <w:t>V případě, že dnem nabytí účinnosti této smlouvy není 1. den v měsíci nebo že dnem zániku této smlouvy není poslední den příslušného měsíce, náleží poskytovateli za příslušné období pouze poměrná část ceny za poskytování dodávek, prací a služeb příslušné technické podpory</w:t>
      </w:r>
      <w:r>
        <w:rPr>
          <w:rFonts w:ascii="Times New Roman" w:hAnsi="Times New Roman" w:cs="Times New Roman"/>
        </w:rPr>
        <w:t>.</w:t>
      </w:r>
    </w:p>
    <w:p w14:paraId="42558E43" w14:textId="77777777" w:rsidR="003A0864" w:rsidRPr="007615EA" w:rsidRDefault="008A610C" w:rsidP="00FE5CEA">
      <w:pPr>
        <w:pStyle w:val="Nadpis2"/>
      </w:pPr>
      <w:r>
        <w:br/>
      </w:r>
      <w:r w:rsidR="003A0864" w:rsidRPr="007615EA">
        <w:t>Práva a povinnosti smluvních stran</w:t>
      </w:r>
    </w:p>
    <w:p w14:paraId="673F6559" w14:textId="2DE88DCD" w:rsidR="006C4C6B" w:rsidRPr="00BE119A" w:rsidRDefault="009D5061" w:rsidP="000D11E8">
      <w:pPr>
        <w:pStyle w:val="Zkladntextodsazen-slo"/>
        <w:numPr>
          <w:ilvl w:val="0"/>
          <w:numId w:val="13"/>
        </w:numPr>
        <w:rPr>
          <w:rFonts w:ascii="Times New Roman" w:hAnsi="Times New Roman" w:cs="Times New Roman"/>
          <w:b/>
        </w:rPr>
      </w:pPr>
      <w:r>
        <w:rPr>
          <w:rFonts w:ascii="Times New Roman" w:hAnsi="Times New Roman" w:cs="Times New Roman"/>
        </w:rPr>
        <w:t>Smluvní strany</w:t>
      </w:r>
      <w:r w:rsidR="006C4C6B" w:rsidRPr="00BE119A">
        <w:rPr>
          <w:rFonts w:ascii="Times New Roman" w:hAnsi="Times New Roman" w:cs="Times New Roman"/>
        </w:rPr>
        <w:t xml:space="preserve"> se zavazují, že pro odpovídající plnění předmětu této smlouvy poskytn</w:t>
      </w:r>
      <w:r>
        <w:rPr>
          <w:rFonts w:ascii="Times New Roman" w:hAnsi="Times New Roman" w:cs="Times New Roman"/>
        </w:rPr>
        <w:t>ou</w:t>
      </w:r>
      <w:r w:rsidR="006C4C6B" w:rsidRPr="00BE119A">
        <w:rPr>
          <w:rFonts w:ascii="Times New Roman" w:hAnsi="Times New Roman" w:cs="Times New Roman"/>
        </w:rPr>
        <w:t xml:space="preserve"> veškerou součinnost, kterou lze oprávněně požadovat.</w:t>
      </w:r>
    </w:p>
    <w:p w14:paraId="061FEC57" w14:textId="77777777" w:rsidR="003A0864" w:rsidRPr="00BE119A" w:rsidRDefault="00C52B6E" w:rsidP="000D11E8">
      <w:pPr>
        <w:pStyle w:val="Zkladntextodsazen-slo"/>
        <w:numPr>
          <w:ilvl w:val="0"/>
          <w:numId w:val="13"/>
        </w:numPr>
        <w:rPr>
          <w:rFonts w:ascii="Times New Roman" w:hAnsi="Times New Roman" w:cs="Times New Roman"/>
        </w:rPr>
      </w:pPr>
      <w:r w:rsidRPr="00BE119A">
        <w:rPr>
          <w:rFonts w:ascii="Times New Roman" w:hAnsi="Times New Roman" w:cs="Times New Roman"/>
          <w:b/>
        </w:rPr>
        <w:t>Zadavatel se zavazuje</w:t>
      </w:r>
      <w:r w:rsidRPr="00BE119A">
        <w:rPr>
          <w:rFonts w:ascii="Times New Roman" w:hAnsi="Times New Roman" w:cs="Times New Roman"/>
        </w:rPr>
        <w:t>:</w:t>
      </w:r>
    </w:p>
    <w:p w14:paraId="11BA7364" w14:textId="77777777" w:rsidR="00C52B6E" w:rsidRPr="00BE119A" w:rsidRDefault="00C52B6E" w:rsidP="000D11E8">
      <w:pPr>
        <w:pStyle w:val="Zkladntextodsazen"/>
        <w:numPr>
          <w:ilvl w:val="0"/>
          <w:numId w:val="11"/>
        </w:numPr>
        <w:tabs>
          <w:tab w:val="clear" w:pos="1004"/>
          <w:tab w:val="num" w:pos="851"/>
        </w:tabs>
        <w:spacing w:before="120"/>
        <w:ind w:left="851" w:hanging="425"/>
        <w:rPr>
          <w:szCs w:val="22"/>
        </w:rPr>
      </w:pPr>
      <w:r w:rsidRPr="00BE119A">
        <w:rPr>
          <w:szCs w:val="22"/>
        </w:rPr>
        <w:t xml:space="preserve">k hrazení plateb za služby popsané v předmětu </w:t>
      </w:r>
      <w:r w:rsidR="003E27FD" w:rsidRPr="00BE119A">
        <w:rPr>
          <w:szCs w:val="22"/>
        </w:rPr>
        <w:t>s</w:t>
      </w:r>
      <w:r w:rsidRPr="00BE119A">
        <w:rPr>
          <w:szCs w:val="22"/>
        </w:rPr>
        <w:t>mlouvy dle podmínek</w:t>
      </w:r>
      <w:r w:rsidR="003E27FD" w:rsidRPr="00BE119A">
        <w:rPr>
          <w:szCs w:val="22"/>
        </w:rPr>
        <w:t xml:space="preserve"> stanovených ve s</w:t>
      </w:r>
      <w:r w:rsidRPr="00BE119A">
        <w:rPr>
          <w:szCs w:val="22"/>
        </w:rPr>
        <w:t>mlouvě</w:t>
      </w:r>
      <w:r w:rsidR="003E27FD" w:rsidRPr="00BE119A">
        <w:rPr>
          <w:szCs w:val="22"/>
        </w:rPr>
        <w:t>,</w:t>
      </w:r>
    </w:p>
    <w:p w14:paraId="38E97621" w14:textId="77777777" w:rsidR="00C52B6E" w:rsidRPr="00BE119A" w:rsidRDefault="00C52B6E" w:rsidP="000D11E8">
      <w:pPr>
        <w:pStyle w:val="Zkladntextodsazen"/>
        <w:numPr>
          <w:ilvl w:val="0"/>
          <w:numId w:val="11"/>
        </w:numPr>
        <w:tabs>
          <w:tab w:val="clear" w:pos="1004"/>
          <w:tab w:val="num" w:pos="851"/>
        </w:tabs>
        <w:spacing w:before="120"/>
        <w:ind w:left="851" w:hanging="425"/>
        <w:rPr>
          <w:szCs w:val="22"/>
        </w:rPr>
      </w:pPr>
      <w:r w:rsidRPr="00BE119A">
        <w:rPr>
          <w:szCs w:val="22"/>
        </w:rPr>
        <w:t>umožnit přístup do technologických místností</w:t>
      </w:r>
      <w:r w:rsidR="008A7E37" w:rsidRPr="00BE119A">
        <w:rPr>
          <w:szCs w:val="22"/>
        </w:rPr>
        <w:t xml:space="preserve"> </w:t>
      </w:r>
      <w:r w:rsidR="007629C4">
        <w:rPr>
          <w:szCs w:val="22"/>
        </w:rPr>
        <w:t>zadavatele</w:t>
      </w:r>
      <w:r w:rsidR="008A7E37" w:rsidRPr="00BE119A">
        <w:rPr>
          <w:szCs w:val="22"/>
        </w:rPr>
        <w:t>,</w:t>
      </w:r>
    </w:p>
    <w:p w14:paraId="6F65AFAB" w14:textId="77777777" w:rsidR="00C52B6E" w:rsidRPr="00BE119A" w:rsidRDefault="00C52B6E" w:rsidP="000D11E8">
      <w:pPr>
        <w:pStyle w:val="Zkladntextodsazen"/>
        <w:numPr>
          <w:ilvl w:val="0"/>
          <w:numId w:val="11"/>
        </w:numPr>
        <w:tabs>
          <w:tab w:val="clear" w:pos="1004"/>
          <w:tab w:val="num" w:pos="851"/>
        </w:tabs>
        <w:spacing w:before="120"/>
        <w:ind w:left="851" w:hanging="425"/>
        <w:rPr>
          <w:szCs w:val="22"/>
        </w:rPr>
      </w:pPr>
      <w:r w:rsidRPr="00BE119A">
        <w:rPr>
          <w:szCs w:val="22"/>
        </w:rPr>
        <w:t>poskytovat poskytovateli veškerou součinnost nezbytnou k plnění předmětu</w:t>
      </w:r>
      <w:r w:rsidR="00864DA8" w:rsidRPr="00BE119A">
        <w:rPr>
          <w:szCs w:val="22"/>
        </w:rPr>
        <w:t xml:space="preserve"> </w:t>
      </w:r>
      <w:r w:rsidR="008A7E37" w:rsidRPr="00BE119A">
        <w:rPr>
          <w:szCs w:val="22"/>
        </w:rPr>
        <w:t>s</w:t>
      </w:r>
      <w:r w:rsidR="00207D6B" w:rsidRPr="00BE119A">
        <w:rPr>
          <w:szCs w:val="22"/>
        </w:rPr>
        <w:t>m</w:t>
      </w:r>
      <w:r w:rsidRPr="00BE119A">
        <w:rPr>
          <w:szCs w:val="22"/>
        </w:rPr>
        <w:t>lou</w:t>
      </w:r>
      <w:r w:rsidR="008A7E37" w:rsidRPr="00BE119A">
        <w:rPr>
          <w:szCs w:val="22"/>
        </w:rPr>
        <w:t xml:space="preserve">vy, jak je ve </w:t>
      </w:r>
      <w:r w:rsidR="00EB6D2A" w:rsidRPr="00BE119A">
        <w:rPr>
          <w:szCs w:val="22"/>
        </w:rPr>
        <w:t>smlouv</w:t>
      </w:r>
      <w:r w:rsidR="008A7E37" w:rsidRPr="00BE119A">
        <w:rPr>
          <w:szCs w:val="22"/>
        </w:rPr>
        <w:t>ě stanoveno,</w:t>
      </w:r>
    </w:p>
    <w:p w14:paraId="5AD39C8E" w14:textId="0916C2A3" w:rsidR="00C52B6E" w:rsidRPr="007F653C" w:rsidRDefault="007F653C" w:rsidP="007F653C">
      <w:pPr>
        <w:pStyle w:val="Zkladntextodsazen"/>
        <w:numPr>
          <w:ilvl w:val="0"/>
          <w:numId w:val="11"/>
        </w:numPr>
        <w:tabs>
          <w:tab w:val="clear" w:pos="1004"/>
          <w:tab w:val="num" w:pos="851"/>
        </w:tabs>
        <w:spacing w:before="120"/>
        <w:ind w:left="851" w:hanging="425"/>
        <w:rPr>
          <w:szCs w:val="22"/>
        </w:rPr>
      </w:pPr>
      <w:r w:rsidRPr="00BE119A">
        <w:rPr>
          <w:szCs w:val="22"/>
        </w:rPr>
        <w:t xml:space="preserve">ke komunikaci související s plněním předmětu smlouvy užívat písemný styk prostřednictvím </w:t>
      </w:r>
      <w:r>
        <w:rPr>
          <w:szCs w:val="22"/>
        </w:rPr>
        <w:t>služby ServiceDesk</w:t>
      </w:r>
      <w:r w:rsidRPr="00BE119A">
        <w:rPr>
          <w:szCs w:val="22"/>
        </w:rPr>
        <w:t>, výjimku z této formy komunikace tvoří případy, kdy je zapotřebí vlastnoručních podpisů oprávněných osob smluvních stran</w:t>
      </w:r>
      <w:r>
        <w:rPr>
          <w:szCs w:val="22"/>
        </w:rPr>
        <w:t>,</w:t>
      </w:r>
    </w:p>
    <w:p w14:paraId="0329DF90" w14:textId="35DFA8DA" w:rsidR="00C52B6E" w:rsidRDefault="00C52B6E" w:rsidP="000D11E8">
      <w:pPr>
        <w:pStyle w:val="Zkladntextodsazen"/>
        <w:numPr>
          <w:ilvl w:val="0"/>
          <w:numId w:val="11"/>
        </w:numPr>
        <w:tabs>
          <w:tab w:val="clear" w:pos="1004"/>
          <w:tab w:val="num" w:pos="851"/>
        </w:tabs>
        <w:spacing w:before="120"/>
        <w:ind w:left="851" w:hanging="425"/>
        <w:rPr>
          <w:szCs w:val="22"/>
        </w:rPr>
      </w:pPr>
      <w:r w:rsidRPr="00BE119A">
        <w:rPr>
          <w:szCs w:val="22"/>
        </w:rPr>
        <w:t>k ohlašování havárií, provozních a operativních požadavků dodržovat výše popsaný písemný styk, v</w:t>
      </w:r>
      <w:r w:rsidR="00A74D7E">
        <w:rPr>
          <w:szCs w:val="22"/>
        </w:rPr>
        <w:t> </w:t>
      </w:r>
      <w:r w:rsidRPr="00BE119A">
        <w:rPr>
          <w:szCs w:val="22"/>
        </w:rPr>
        <w:t>případě jeho nefunkčnosti p</w:t>
      </w:r>
      <w:r w:rsidR="00031F70" w:rsidRPr="00BE119A">
        <w:rPr>
          <w:szCs w:val="22"/>
        </w:rPr>
        <w:t>ak výše uvedené telefonní číslo,</w:t>
      </w:r>
    </w:p>
    <w:p w14:paraId="0CEAF405" w14:textId="2757806E" w:rsidR="00A74D7E" w:rsidRPr="00BE119A" w:rsidRDefault="00A74D7E" w:rsidP="00A74D7E">
      <w:pPr>
        <w:pStyle w:val="Zkladntextodsazen"/>
        <w:numPr>
          <w:ilvl w:val="0"/>
          <w:numId w:val="11"/>
        </w:numPr>
        <w:tabs>
          <w:tab w:val="clear" w:pos="1004"/>
          <w:tab w:val="num" w:pos="851"/>
        </w:tabs>
        <w:spacing w:before="120"/>
        <w:ind w:left="851" w:hanging="425"/>
        <w:rPr>
          <w:szCs w:val="22"/>
        </w:rPr>
      </w:pPr>
      <w:r w:rsidRPr="00A74D7E">
        <w:rPr>
          <w:szCs w:val="22"/>
        </w:rPr>
        <w:t>k poskytování připojení k metropolitní síti města. Umístění technologických zařízení v prostorách organizace určených pro zajištění datové konektivity bude vždy potvrzeno protokolem o umístění technologie.</w:t>
      </w:r>
    </w:p>
    <w:p w14:paraId="523369FF" w14:textId="77777777" w:rsidR="00864DA8" w:rsidRPr="00FC31E3" w:rsidRDefault="00864DA8" w:rsidP="00B1784E">
      <w:pPr>
        <w:pStyle w:val="Zkladntextodsazen-slo"/>
        <w:keepNext/>
        <w:numPr>
          <w:ilvl w:val="0"/>
          <w:numId w:val="13"/>
        </w:numPr>
        <w:ind w:left="357" w:hanging="357"/>
        <w:rPr>
          <w:rFonts w:ascii="Times New Roman" w:hAnsi="Times New Roman" w:cs="Times New Roman"/>
          <w:b/>
        </w:rPr>
      </w:pPr>
      <w:r w:rsidRPr="00BE119A">
        <w:rPr>
          <w:rFonts w:ascii="Times New Roman" w:hAnsi="Times New Roman" w:cs="Times New Roman"/>
          <w:b/>
        </w:rPr>
        <w:t>Zadavatel má právo</w:t>
      </w:r>
      <w:r w:rsidRPr="00FC31E3">
        <w:rPr>
          <w:rFonts w:ascii="Times New Roman" w:hAnsi="Times New Roman" w:cs="Times New Roman"/>
          <w:b/>
        </w:rPr>
        <w:t>:</w:t>
      </w:r>
    </w:p>
    <w:p w14:paraId="19764ECE" w14:textId="77777777" w:rsidR="00864DA8" w:rsidRPr="00BE119A" w:rsidRDefault="00864DA8" w:rsidP="003E0761">
      <w:pPr>
        <w:pStyle w:val="Zkladntextodsazen"/>
        <w:numPr>
          <w:ilvl w:val="0"/>
          <w:numId w:val="19"/>
        </w:numPr>
        <w:tabs>
          <w:tab w:val="clear" w:pos="1004"/>
          <w:tab w:val="num" w:pos="851"/>
        </w:tabs>
        <w:spacing w:before="120" w:after="0"/>
        <w:ind w:left="851" w:hanging="425"/>
        <w:rPr>
          <w:szCs w:val="22"/>
        </w:rPr>
      </w:pPr>
      <w:r w:rsidRPr="00BE119A">
        <w:rPr>
          <w:szCs w:val="22"/>
        </w:rPr>
        <w:t>svolávat ope</w:t>
      </w:r>
      <w:r w:rsidR="00031F70" w:rsidRPr="00BE119A">
        <w:rPr>
          <w:szCs w:val="22"/>
        </w:rPr>
        <w:t>rativní schůzky smluvních stran,</w:t>
      </w:r>
    </w:p>
    <w:p w14:paraId="6AB9EF47" w14:textId="40B631E7" w:rsidR="00864DA8" w:rsidRDefault="00864DA8" w:rsidP="003E0761">
      <w:pPr>
        <w:pStyle w:val="Zkladntextodsazen"/>
        <w:numPr>
          <w:ilvl w:val="0"/>
          <w:numId w:val="19"/>
        </w:numPr>
        <w:tabs>
          <w:tab w:val="clear" w:pos="1004"/>
          <w:tab w:val="num" w:pos="851"/>
        </w:tabs>
        <w:spacing w:before="120" w:after="0"/>
        <w:ind w:left="851" w:hanging="425"/>
        <w:rPr>
          <w:szCs w:val="22"/>
        </w:rPr>
      </w:pPr>
      <w:r w:rsidRPr="00BE119A">
        <w:rPr>
          <w:szCs w:val="22"/>
        </w:rPr>
        <w:t xml:space="preserve">svými pověřenými zaměstnanci průběžně kontrolovat plnění předmětu </w:t>
      </w:r>
      <w:r w:rsidR="008A7E37" w:rsidRPr="00BE119A">
        <w:rPr>
          <w:szCs w:val="22"/>
        </w:rPr>
        <w:t>s</w:t>
      </w:r>
      <w:r w:rsidRPr="00BE119A">
        <w:rPr>
          <w:szCs w:val="22"/>
        </w:rPr>
        <w:t xml:space="preserve">mlouvy </w:t>
      </w:r>
      <w:r w:rsidR="00DA30AC" w:rsidRPr="00BE119A">
        <w:rPr>
          <w:szCs w:val="22"/>
        </w:rPr>
        <w:t>poskytovatelem,</w:t>
      </w:r>
      <w:r w:rsidRPr="00BE119A">
        <w:rPr>
          <w:szCs w:val="22"/>
        </w:rPr>
        <w:t xml:space="preserve"> a to především </w:t>
      </w:r>
      <w:r w:rsidR="007F653C">
        <w:rPr>
          <w:szCs w:val="22"/>
        </w:rPr>
        <w:t>na základě aktuálních dat zaznamenaných službou ServiceDesk</w:t>
      </w:r>
      <w:r w:rsidR="00031F70" w:rsidRPr="00BE119A">
        <w:rPr>
          <w:szCs w:val="22"/>
        </w:rPr>
        <w:t>,</w:t>
      </w:r>
    </w:p>
    <w:p w14:paraId="6416C4AB" w14:textId="0EE053FF" w:rsidR="007F653C" w:rsidRPr="00BE119A" w:rsidRDefault="007F653C" w:rsidP="003E0761">
      <w:pPr>
        <w:pStyle w:val="Zkladntextodsazen"/>
        <w:numPr>
          <w:ilvl w:val="0"/>
          <w:numId w:val="19"/>
        </w:numPr>
        <w:tabs>
          <w:tab w:val="clear" w:pos="1004"/>
          <w:tab w:val="num" w:pos="851"/>
        </w:tabs>
        <w:spacing w:before="120" w:after="0"/>
        <w:ind w:left="851" w:hanging="425"/>
        <w:rPr>
          <w:szCs w:val="22"/>
        </w:rPr>
      </w:pPr>
      <w:r>
        <w:rPr>
          <w:szCs w:val="22"/>
        </w:rPr>
        <w:t>v případě zjištění neplnění povinností ve věci poskytování služeb v souladu s předmětem této smlouvy písemně vyzvat poskytovatele ke sjednání nápravy.</w:t>
      </w:r>
    </w:p>
    <w:p w14:paraId="7A1D6AB4" w14:textId="77777777" w:rsidR="000577D3" w:rsidRPr="00BE119A" w:rsidRDefault="000577D3" w:rsidP="000D11E8">
      <w:pPr>
        <w:pStyle w:val="Zkladntextodsazen-slo"/>
        <w:numPr>
          <w:ilvl w:val="0"/>
          <w:numId w:val="13"/>
        </w:numPr>
        <w:rPr>
          <w:rFonts w:ascii="Times New Roman" w:hAnsi="Times New Roman" w:cs="Times New Roman"/>
        </w:rPr>
      </w:pPr>
      <w:r w:rsidRPr="00BE119A">
        <w:rPr>
          <w:rFonts w:ascii="Times New Roman" w:hAnsi="Times New Roman" w:cs="Times New Roman"/>
          <w:b/>
        </w:rPr>
        <w:t>Poskytovatel se zavazuje</w:t>
      </w:r>
      <w:r w:rsidRPr="00BE119A">
        <w:rPr>
          <w:rFonts w:ascii="Times New Roman" w:hAnsi="Times New Roman" w:cs="Times New Roman"/>
        </w:rPr>
        <w:t>:</w:t>
      </w:r>
    </w:p>
    <w:p w14:paraId="55937B84" w14:textId="77777777" w:rsidR="000577D3" w:rsidRPr="00BE119A" w:rsidRDefault="000577D3" w:rsidP="003E0761">
      <w:pPr>
        <w:pStyle w:val="Zkladntextodsazen"/>
        <w:numPr>
          <w:ilvl w:val="0"/>
          <w:numId w:val="21"/>
        </w:numPr>
        <w:tabs>
          <w:tab w:val="clear" w:pos="1004"/>
          <w:tab w:val="num" w:pos="851"/>
        </w:tabs>
        <w:spacing w:before="120" w:after="0"/>
        <w:ind w:left="851" w:hanging="425"/>
        <w:rPr>
          <w:szCs w:val="22"/>
        </w:rPr>
      </w:pPr>
      <w:r w:rsidRPr="00BE119A">
        <w:rPr>
          <w:szCs w:val="22"/>
        </w:rPr>
        <w:t xml:space="preserve">po celou dobu účinnosti této </w:t>
      </w:r>
      <w:r w:rsidR="00EB6D2A" w:rsidRPr="00BE119A">
        <w:rPr>
          <w:szCs w:val="22"/>
        </w:rPr>
        <w:t>smlouv</w:t>
      </w:r>
      <w:r w:rsidRPr="00BE119A">
        <w:rPr>
          <w:szCs w:val="22"/>
        </w:rPr>
        <w:t xml:space="preserve">y udržovat rozsah a kvalitu poskytovaných služeb tak, aby byl zajišťován bezproblémově předmět této </w:t>
      </w:r>
      <w:r w:rsidR="00EB6D2A" w:rsidRPr="00BE119A">
        <w:rPr>
          <w:szCs w:val="22"/>
        </w:rPr>
        <w:t>smlouv</w:t>
      </w:r>
      <w:r w:rsidRPr="00BE119A">
        <w:rPr>
          <w:szCs w:val="22"/>
        </w:rPr>
        <w:t xml:space="preserve">y v rozsahu SLA definovaného v článku </w:t>
      </w:r>
      <w:r w:rsidR="00031F70" w:rsidRPr="00BE119A">
        <w:rPr>
          <w:szCs w:val="22"/>
        </w:rPr>
        <w:t>I</w:t>
      </w:r>
      <w:r w:rsidR="00142270">
        <w:rPr>
          <w:szCs w:val="22"/>
        </w:rPr>
        <w:t>II</w:t>
      </w:r>
      <w:r w:rsidRPr="00BE119A">
        <w:rPr>
          <w:szCs w:val="22"/>
        </w:rPr>
        <w:t>. Kvalita poskytovaných služeb</w:t>
      </w:r>
      <w:r w:rsidR="00031F70" w:rsidRPr="00BE119A">
        <w:rPr>
          <w:szCs w:val="22"/>
        </w:rPr>
        <w:t>,</w:t>
      </w:r>
    </w:p>
    <w:p w14:paraId="15F6682C" w14:textId="77777777" w:rsidR="008F1E99" w:rsidRPr="00BE119A" w:rsidRDefault="008F1E99" w:rsidP="003E0761">
      <w:pPr>
        <w:pStyle w:val="Zkladntextodsazen"/>
        <w:numPr>
          <w:ilvl w:val="0"/>
          <w:numId w:val="21"/>
        </w:numPr>
        <w:tabs>
          <w:tab w:val="clear" w:pos="1004"/>
          <w:tab w:val="num" w:pos="851"/>
        </w:tabs>
        <w:spacing w:before="120" w:after="0"/>
        <w:ind w:left="851" w:hanging="425"/>
        <w:rPr>
          <w:szCs w:val="22"/>
        </w:rPr>
      </w:pPr>
      <w:r w:rsidRPr="00BE119A">
        <w:rPr>
          <w:szCs w:val="22"/>
        </w:rPr>
        <w:t xml:space="preserve">k zajištění kvalifikovaných personálních kapacit pro </w:t>
      </w:r>
      <w:r w:rsidR="0093273B" w:rsidRPr="00BE119A">
        <w:rPr>
          <w:szCs w:val="22"/>
        </w:rPr>
        <w:t>plnění předmětu této smlouvy</w:t>
      </w:r>
      <w:r w:rsidRPr="00BE119A">
        <w:rPr>
          <w:szCs w:val="22"/>
        </w:rPr>
        <w:t>,</w:t>
      </w:r>
    </w:p>
    <w:p w14:paraId="29072512" w14:textId="6A6AA0CA" w:rsidR="000577D3" w:rsidRPr="00BE119A" w:rsidRDefault="000577D3" w:rsidP="003E0761">
      <w:pPr>
        <w:pStyle w:val="Zkladntextodsazen"/>
        <w:numPr>
          <w:ilvl w:val="0"/>
          <w:numId w:val="21"/>
        </w:numPr>
        <w:tabs>
          <w:tab w:val="clear" w:pos="1004"/>
          <w:tab w:val="num" w:pos="851"/>
        </w:tabs>
        <w:spacing w:before="120" w:after="0"/>
        <w:ind w:left="851" w:hanging="425"/>
        <w:rPr>
          <w:szCs w:val="22"/>
        </w:rPr>
      </w:pPr>
      <w:r w:rsidRPr="00BE119A">
        <w:rPr>
          <w:szCs w:val="22"/>
        </w:rPr>
        <w:lastRenderedPageBreak/>
        <w:t xml:space="preserve">ke komunikaci související s plněním předmětu </w:t>
      </w:r>
      <w:r w:rsidR="00EB6D2A" w:rsidRPr="00BE119A">
        <w:rPr>
          <w:szCs w:val="22"/>
        </w:rPr>
        <w:t>smlouv</w:t>
      </w:r>
      <w:r w:rsidRPr="00BE119A">
        <w:rPr>
          <w:szCs w:val="22"/>
        </w:rPr>
        <w:t>y užívat písemný</w:t>
      </w:r>
      <w:r w:rsidR="004F0530">
        <w:rPr>
          <w:szCs w:val="22"/>
        </w:rPr>
        <w:t xml:space="preserve"> styk prostřednictvím </w:t>
      </w:r>
      <w:r w:rsidR="007F653C">
        <w:rPr>
          <w:szCs w:val="22"/>
        </w:rPr>
        <w:t>služby</w:t>
      </w:r>
      <w:r w:rsidR="004F0530">
        <w:rPr>
          <w:szCs w:val="22"/>
        </w:rPr>
        <w:t xml:space="preserve"> Service</w:t>
      </w:r>
      <w:r w:rsidR="003A4A97" w:rsidRPr="00BE119A">
        <w:rPr>
          <w:szCs w:val="22"/>
        </w:rPr>
        <w:t>D</w:t>
      </w:r>
      <w:r w:rsidR="007F653C">
        <w:rPr>
          <w:szCs w:val="22"/>
        </w:rPr>
        <w:t>esk</w:t>
      </w:r>
      <w:r w:rsidRPr="00BE119A">
        <w:rPr>
          <w:szCs w:val="22"/>
        </w:rPr>
        <w:t>, výjimku z této formy komunikace tvoří případy, kdy je zapotřebí vlastnoručních podpisů o</w:t>
      </w:r>
      <w:r w:rsidR="00031F70" w:rsidRPr="00BE119A">
        <w:rPr>
          <w:szCs w:val="22"/>
        </w:rPr>
        <w:t>právněných osob sm</w:t>
      </w:r>
      <w:r w:rsidR="003A4A97" w:rsidRPr="00BE119A">
        <w:rPr>
          <w:szCs w:val="22"/>
        </w:rPr>
        <w:t>luvních s</w:t>
      </w:r>
      <w:r w:rsidR="00031F70" w:rsidRPr="00BE119A">
        <w:rPr>
          <w:szCs w:val="22"/>
        </w:rPr>
        <w:t>tran,</w:t>
      </w:r>
    </w:p>
    <w:p w14:paraId="1225E927" w14:textId="77777777" w:rsidR="000577D3" w:rsidRPr="00BE119A" w:rsidRDefault="00123BB0" w:rsidP="003E0761">
      <w:pPr>
        <w:pStyle w:val="Zkladntextodsazen"/>
        <w:numPr>
          <w:ilvl w:val="0"/>
          <w:numId w:val="21"/>
        </w:numPr>
        <w:tabs>
          <w:tab w:val="clear" w:pos="1004"/>
          <w:tab w:val="num" w:pos="851"/>
        </w:tabs>
        <w:spacing w:before="120" w:after="0"/>
        <w:ind w:left="851" w:hanging="425"/>
        <w:rPr>
          <w:szCs w:val="22"/>
        </w:rPr>
      </w:pPr>
      <w:r w:rsidRPr="00BE119A">
        <w:rPr>
          <w:szCs w:val="22"/>
        </w:rPr>
        <w:t>svolávat</w:t>
      </w:r>
      <w:r w:rsidR="000577D3" w:rsidRPr="00BE119A">
        <w:rPr>
          <w:szCs w:val="22"/>
        </w:rPr>
        <w:t xml:space="preserve"> schůzky smluvních stran</w:t>
      </w:r>
      <w:r w:rsidR="00031F70" w:rsidRPr="00BE119A">
        <w:rPr>
          <w:szCs w:val="22"/>
        </w:rPr>
        <w:t>, dle jejich operativní potřeby,</w:t>
      </w:r>
    </w:p>
    <w:p w14:paraId="43D46C8E" w14:textId="4B398C29" w:rsidR="003A4A97" w:rsidRPr="003C4C9E" w:rsidRDefault="003A4A97" w:rsidP="003E0761">
      <w:pPr>
        <w:pStyle w:val="Zkladntextodsazen"/>
        <w:numPr>
          <w:ilvl w:val="0"/>
          <w:numId w:val="21"/>
        </w:numPr>
        <w:tabs>
          <w:tab w:val="clear" w:pos="1004"/>
          <w:tab w:val="num" w:pos="851"/>
        </w:tabs>
        <w:spacing w:before="120" w:after="0"/>
        <w:ind w:left="851" w:hanging="425"/>
        <w:rPr>
          <w:szCs w:val="22"/>
        </w:rPr>
      </w:pPr>
      <w:r w:rsidRPr="00BE119A">
        <w:t xml:space="preserve">vést </w:t>
      </w:r>
      <w:r w:rsidR="0014016F">
        <w:t xml:space="preserve">provozní </w:t>
      </w:r>
      <w:r w:rsidRPr="00BE119A">
        <w:t xml:space="preserve">evidenci svěřeného </w:t>
      </w:r>
      <w:r w:rsidR="00B92CD6">
        <w:t>koncového zařízení</w:t>
      </w:r>
      <w:r w:rsidRPr="00BE119A">
        <w:t xml:space="preserve"> </w:t>
      </w:r>
      <w:r w:rsidR="007F653C">
        <w:t>organizace,</w:t>
      </w:r>
    </w:p>
    <w:p w14:paraId="47555FBF" w14:textId="79C2E3F2" w:rsidR="003C4C9E" w:rsidRPr="003C4C9E" w:rsidRDefault="003C4C9E" w:rsidP="003E0761">
      <w:pPr>
        <w:pStyle w:val="Zkladntextodsazen"/>
        <w:numPr>
          <w:ilvl w:val="0"/>
          <w:numId w:val="21"/>
        </w:numPr>
        <w:tabs>
          <w:tab w:val="clear" w:pos="1004"/>
          <w:tab w:val="num" w:pos="851"/>
        </w:tabs>
        <w:spacing w:before="120" w:after="0"/>
        <w:ind w:left="851" w:hanging="425"/>
        <w:rPr>
          <w:szCs w:val="22"/>
        </w:rPr>
      </w:pPr>
      <w:r>
        <w:t xml:space="preserve">při správě </w:t>
      </w:r>
      <w:r w:rsidR="00B92CD6">
        <w:t>koncového zařízení</w:t>
      </w:r>
      <w:r>
        <w:t xml:space="preserve"> postupovat v souladu s</w:t>
      </w:r>
      <w:r w:rsidR="006B3F3F">
        <w:t> bezpečnostní politikou</w:t>
      </w:r>
      <w:r w:rsidR="00063065">
        <w:t xml:space="preserve"> zakotvenou v bezpečnostní dokumentaci</w:t>
      </w:r>
      <w:r>
        <w:t xml:space="preserve"> organizace, bez prodlení organizaci upozornit na zjištěný nesoulad s</w:t>
      </w:r>
      <w:r w:rsidR="00063065">
        <w:t xml:space="preserve"> touto dokumentací </w:t>
      </w:r>
      <w:r w:rsidR="00A913FC">
        <w:t>a navrhovat vhodná opatření</w:t>
      </w:r>
    </w:p>
    <w:p w14:paraId="31470C43" w14:textId="44AFC010" w:rsidR="003C4C9E" w:rsidRPr="0014016F" w:rsidRDefault="006B3F3F" w:rsidP="003E0761">
      <w:pPr>
        <w:pStyle w:val="Zkladntextodsazen"/>
        <w:numPr>
          <w:ilvl w:val="0"/>
          <w:numId w:val="21"/>
        </w:numPr>
        <w:tabs>
          <w:tab w:val="clear" w:pos="1004"/>
          <w:tab w:val="num" w:pos="851"/>
        </w:tabs>
        <w:spacing w:before="120" w:after="0"/>
        <w:ind w:left="851" w:hanging="425"/>
        <w:rPr>
          <w:szCs w:val="22"/>
        </w:rPr>
      </w:pPr>
      <w:r>
        <w:t xml:space="preserve">bez prodlení hlásit organizaci výskyt bezpečnostního incidentu souvisejícího s provozem </w:t>
      </w:r>
      <w:r w:rsidR="00B92CD6">
        <w:t>koncového zařízení</w:t>
      </w:r>
    </w:p>
    <w:p w14:paraId="0DAE3312" w14:textId="77777777" w:rsidR="00110065" w:rsidRPr="0014016F" w:rsidRDefault="00110065" w:rsidP="003E0761">
      <w:pPr>
        <w:pStyle w:val="Zkladntextodsazen"/>
        <w:numPr>
          <w:ilvl w:val="0"/>
          <w:numId w:val="21"/>
        </w:numPr>
        <w:tabs>
          <w:tab w:val="clear" w:pos="1004"/>
          <w:tab w:val="num" w:pos="851"/>
        </w:tabs>
        <w:spacing w:before="120" w:after="0"/>
        <w:ind w:left="851" w:hanging="425"/>
        <w:rPr>
          <w:szCs w:val="22"/>
        </w:rPr>
      </w:pPr>
      <w:r w:rsidRPr="0014016F">
        <w:t xml:space="preserve">ke zpracování a předání zadavateli pravidelného reportu o poskytnutých službách outsourcingu a jejich úrovni v měsíčních intervalech, vždy </w:t>
      </w:r>
      <w:r w:rsidR="00700485">
        <w:t>k 15. dni nového kalendářního čtvrtletí</w:t>
      </w:r>
      <w:r w:rsidRPr="0014016F">
        <w:t>. Součástí reportu bude především:</w:t>
      </w:r>
    </w:p>
    <w:p w14:paraId="6EE9ED03" w14:textId="2567F71D" w:rsidR="00110065" w:rsidRPr="0014016F" w:rsidRDefault="00110065" w:rsidP="003E0761">
      <w:pPr>
        <w:pStyle w:val="Zkladntextodsazen"/>
        <w:numPr>
          <w:ilvl w:val="0"/>
          <w:numId w:val="26"/>
        </w:numPr>
        <w:spacing w:after="0"/>
      </w:pPr>
      <w:r w:rsidRPr="0014016F">
        <w:t>přehled požadavků řešených v období</w:t>
      </w:r>
    </w:p>
    <w:p w14:paraId="1F368421" w14:textId="77777777" w:rsidR="00110065" w:rsidRPr="0014016F" w:rsidRDefault="00110065" w:rsidP="003E0761">
      <w:pPr>
        <w:pStyle w:val="Zkladntextodsazen"/>
        <w:numPr>
          <w:ilvl w:val="0"/>
          <w:numId w:val="26"/>
        </w:numPr>
        <w:spacing w:after="0"/>
      </w:pPr>
      <w:r w:rsidRPr="0014016F">
        <w:t>přehled zrealizovaných rozšíření a úprav</w:t>
      </w:r>
    </w:p>
    <w:p w14:paraId="0977992B" w14:textId="77777777" w:rsidR="000577D3" w:rsidRPr="00700485" w:rsidRDefault="00110065" w:rsidP="003E0761">
      <w:pPr>
        <w:pStyle w:val="Zkladntextodsazen"/>
        <w:numPr>
          <w:ilvl w:val="0"/>
          <w:numId w:val="26"/>
        </w:numPr>
        <w:spacing w:after="0"/>
        <w:rPr>
          <w:szCs w:val="22"/>
        </w:rPr>
      </w:pPr>
      <w:r w:rsidRPr="0014016F">
        <w:t>hodnocení plnění smluvních SLA</w:t>
      </w:r>
    </w:p>
    <w:p w14:paraId="4C3BBC6B" w14:textId="77777777" w:rsidR="003320F2" w:rsidRPr="0014016F" w:rsidRDefault="003320F2" w:rsidP="000D11E8">
      <w:pPr>
        <w:pStyle w:val="Zkladntextodsazen-slo"/>
        <w:numPr>
          <w:ilvl w:val="0"/>
          <w:numId w:val="13"/>
        </w:numPr>
        <w:rPr>
          <w:rFonts w:ascii="Times New Roman" w:hAnsi="Times New Roman" w:cs="Times New Roman"/>
        </w:rPr>
      </w:pPr>
      <w:r w:rsidRPr="0014016F">
        <w:rPr>
          <w:rFonts w:ascii="Times New Roman" w:hAnsi="Times New Roman" w:cs="Times New Roman"/>
          <w:b/>
        </w:rPr>
        <w:t>Poskytovatel má právo</w:t>
      </w:r>
      <w:r w:rsidRPr="0014016F">
        <w:rPr>
          <w:rFonts w:ascii="Times New Roman" w:hAnsi="Times New Roman" w:cs="Times New Roman"/>
        </w:rPr>
        <w:t>:</w:t>
      </w:r>
    </w:p>
    <w:p w14:paraId="2AB83EBF" w14:textId="4E4C83E0" w:rsidR="003320F2" w:rsidRPr="0014016F" w:rsidRDefault="003320F2" w:rsidP="003E0761">
      <w:pPr>
        <w:pStyle w:val="Zkladntextodsazen"/>
        <w:numPr>
          <w:ilvl w:val="0"/>
          <w:numId w:val="22"/>
        </w:numPr>
        <w:tabs>
          <w:tab w:val="clear" w:pos="1004"/>
          <w:tab w:val="num" w:pos="851"/>
        </w:tabs>
        <w:spacing w:before="120" w:after="0"/>
        <w:ind w:left="851" w:hanging="425"/>
        <w:rPr>
          <w:szCs w:val="22"/>
        </w:rPr>
      </w:pPr>
      <w:r w:rsidRPr="0014016F">
        <w:rPr>
          <w:szCs w:val="22"/>
        </w:rPr>
        <w:t>na výlučnou znalost hesel ke všem administrátorským účtům</w:t>
      </w:r>
      <w:r w:rsidR="00ED0B75">
        <w:rPr>
          <w:szCs w:val="22"/>
        </w:rPr>
        <w:t xml:space="preserve"> a přístupům</w:t>
      </w:r>
      <w:r w:rsidRPr="0014016F">
        <w:rPr>
          <w:szCs w:val="22"/>
        </w:rPr>
        <w:t xml:space="preserve"> </w:t>
      </w:r>
      <w:r w:rsidR="00ED0B75">
        <w:rPr>
          <w:szCs w:val="22"/>
        </w:rPr>
        <w:t>ke koncovému zařízení</w:t>
      </w:r>
      <w:r w:rsidRPr="0014016F">
        <w:rPr>
          <w:szCs w:val="22"/>
        </w:rPr>
        <w:t xml:space="preserve">, </w:t>
      </w:r>
      <w:r w:rsidR="00AF14F5">
        <w:rPr>
          <w:szCs w:val="22"/>
        </w:rPr>
        <w:t>písemně předaných organizací do správy</w:t>
      </w:r>
      <w:r w:rsidR="001F080E">
        <w:rPr>
          <w:szCs w:val="22"/>
        </w:rPr>
        <w:t xml:space="preserve"> poskytovatele</w:t>
      </w:r>
      <w:r w:rsidRPr="0014016F">
        <w:rPr>
          <w:szCs w:val="22"/>
        </w:rPr>
        <w:t xml:space="preserve">. </w:t>
      </w:r>
    </w:p>
    <w:p w14:paraId="794BF21C" w14:textId="61786A75" w:rsidR="003320F2" w:rsidRPr="0014016F" w:rsidRDefault="003320F2" w:rsidP="003E0761">
      <w:pPr>
        <w:pStyle w:val="Zkladntextodsazen"/>
        <w:numPr>
          <w:ilvl w:val="0"/>
          <w:numId w:val="22"/>
        </w:numPr>
        <w:tabs>
          <w:tab w:val="clear" w:pos="1004"/>
          <w:tab w:val="num" w:pos="851"/>
        </w:tabs>
        <w:spacing w:before="120" w:after="0"/>
        <w:ind w:left="851" w:hanging="425"/>
        <w:rPr>
          <w:szCs w:val="22"/>
        </w:rPr>
      </w:pPr>
      <w:r w:rsidRPr="0014016F">
        <w:rPr>
          <w:szCs w:val="22"/>
        </w:rPr>
        <w:t xml:space="preserve">na přístup k veškeré dokumentaci </w:t>
      </w:r>
      <w:r w:rsidR="00B92CD6">
        <w:rPr>
          <w:szCs w:val="22"/>
        </w:rPr>
        <w:t>koncového zařízení</w:t>
      </w:r>
      <w:r w:rsidRPr="0014016F">
        <w:rPr>
          <w:szCs w:val="22"/>
        </w:rPr>
        <w:t xml:space="preserve"> spojené s předmětem </w:t>
      </w:r>
      <w:r w:rsidR="00EB6D2A" w:rsidRPr="0014016F">
        <w:rPr>
          <w:szCs w:val="22"/>
        </w:rPr>
        <w:t>smlouv</w:t>
      </w:r>
      <w:r w:rsidRPr="0014016F">
        <w:rPr>
          <w:szCs w:val="22"/>
        </w:rPr>
        <w:t>y včetně uzavřených maintenance</w:t>
      </w:r>
      <w:r w:rsidR="00B92CD6">
        <w:rPr>
          <w:szCs w:val="22"/>
        </w:rPr>
        <w:t xml:space="preserve"> (servisních)</w:t>
      </w:r>
      <w:r w:rsidRPr="0014016F">
        <w:rPr>
          <w:szCs w:val="22"/>
        </w:rPr>
        <w:t xml:space="preserve"> smluv</w:t>
      </w:r>
      <w:r w:rsidR="00B92CD6">
        <w:rPr>
          <w:szCs w:val="22"/>
        </w:rPr>
        <w:t xml:space="preserve"> a záručních podmínek</w:t>
      </w:r>
      <w:r w:rsidR="0091478D" w:rsidRPr="0014016F">
        <w:rPr>
          <w:szCs w:val="22"/>
        </w:rPr>
        <w:t>,</w:t>
      </w:r>
    </w:p>
    <w:p w14:paraId="71941C5F" w14:textId="64A0C937" w:rsidR="00BB57A8" w:rsidRPr="00700485" w:rsidRDefault="0091478D" w:rsidP="003E0761">
      <w:pPr>
        <w:pStyle w:val="Zkladntextodsazen"/>
        <w:numPr>
          <w:ilvl w:val="0"/>
          <w:numId w:val="22"/>
        </w:numPr>
        <w:tabs>
          <w:tab w:val="clear" w:pos="1004"/>
          <w:tab w:val="num" w:pos="851"/>
        </w:tabs>
        <w:spacing w:before="120" w:after="0"/>
        <w:ind w:left="851" w:hanging="425"/>
        <w:rPr>
          <w:szCs w:val="22"/>
        </w:rPr>
      </w:pPr>
      <w:r w:rsidRPr="0014016F">
        <w:rPr>
          <w:szCs w:val="22"/>
        </w:rPr>
        <w:t xml:space="preserve">přerušit poskytování </w:t>
      </w:r>
      <w:r w:rsidR="00DA30AC" w:rsidRPr="0014016F">
        <w:rPr>
          <w:szCs w:val="22"/>
        </w:rPr>
        <w:t>služby,</w:t>
      </w:r>
      <w:r w:rsidRPr="0014016F">
        <w:rPr>
          <w:szCs w:val="22"/>
        </w:rPr>
        <w:t xml:space="preserve"> a to zejména za účelem údržby </w:t>
      </w:r>
      <w:r w:rsidR="00ED0B75">
        <w:rPr>
          <w:szCs w:val="22"/>
        </w:rPr>
        <w:t>koncového zařízení</w:t>
      </w:r>
      <w:r w:rsidRPr="0014016F">
        <w:rPr>
          <w:szCs w:val="22"/>
        </w:rPr>
        <w:t>. B</w:t>
      </w:r>
      <w:r w:rsidR="00BB2C47" w:rsidRPr="0014016F">
        <w:rPr>
          <w:szCs w:val="22"/>
        </w:rPr>
        <w:t xml:space="preserve">udou-li takové zásahy plánované, tj. známé s dostatečným časovým předstihem, bude poskytovatel tyto zásahy provádět v nejméně exponovaných časech (např. o víkendu či v nočních hodinách) a včas s předstihem o tom vyrozumí </w:t>
      </w:r>
      <w:r w:rsidR="00162388">
        <w:rPr>
          <w:szCs w:val="22"/>
        </w:rPr>
        <w:t>organizaci</w:t>
      </w:r>
      <w:r w:rsidR="00700485">
        <w:rPr>
          <w:szCs w:val="22"/>
        </w:rPr>
        <w:t>.</w:t>
      </w:r>
    </w:p>
    <w:p w14:paraId="5A11609F" w14:textId="77777777" w:rsidR="003320F2" w:rsidRPr="005325B0" w:rsidRDefault="003320F2" w:rsidP="00BB57A8">
      <w:pPr>
        <w:pStyle w:val="Zkladntextodsazen-slo"/>
        <w:keepNext/>
        <w:numPr>
          <w:ilvl w:val="0"/>
          <w:numId w:val="13"/>
        </w:numPr>
        <w:ind w:left="357" w:hanging="357"/>
        <w:rPr>
          <w:rFonts w:ascii="Times New Roman" w:hAnsi="Times New Roman" w:cs="Times New Roman"/>
        </w:rPr>
      </w:pPr>
      <w:r w:rsidRPr="005325B0">
        <w:rPr>
          <w:rFonts w:ascii="Times New Roman" w:hAnsi="Times New Roman" w:cs="Times New Roman"/>
          <w:b/>
        </w:rPr>
        <w:t>Poskytovatel neodpovídá</w:t>
      </w:r>
      <w:r w:rsidRPr="005325B0">
        <w:rPr>
          <w:rFonts w:ascii="Times New Roman" w:hAnsi="Times New Roman" w:cs="Times New Roman"/>
        </w:rPr>
        <w:t>:</w:t>
      </w:r>
    </w:p>
    <w:p w14:paraId="1F3CD32B" w14:textId="75DB7409" w:rsidR="007D3570" w:rsidRPr="005325B0" w:rsidRDefault="007D3570" w:rsidP="003E0761">
      <w:pPr>
        <w:pStyle w:val="Zkladntextodsazen"/>
        <w:numPr>
          <w:ilvl w:val="0"/>
          <w:numId w:val="23"/>
        </w:numPr>
        <w:tabs>
          <w:tab w:val="clear" w:pos="1004"/>
          <w:tab w:val="num" w:pos="851"/>
        </w:tabs>
        <w:spacing w:before="120" w:after="0"/>
        <w:ind w:left="851" w:hanging="425"/>
        <w:rPr>
          <w:szCs w:val="22"/>
        </w:rPr>
      </w:pPr>
      <w:r w:rsidRPr="005325B0">
        <w:rPr>
          <w:szCs w:val="22"/>
        </w:rPr>
        <w:t>nedostupnost služeb</w:t>
      </w:r>
      <w:r w:rsidR="0045384F" w:rsidRPr="005325B0">
        <w:rPr>
          <w:szCs w:val="22"/>
        </w:rPr>
        <w:t xml:space="preserve"> z rozhodnutí zadavatele</w:t>
      </w:r>
      <w:r w:rsidR="00ED0B75">
        <w:rPr>
          <w:szCs w:val="22"/>
        </w:rPr>
        <w:t xml:space="preserve"> nebo organizace</w:t>
      </w:r>
      <w:r w:rsidR="0045384F" w:rsidRPr="005325B0">
        <w:rPr>
          <w:szCs w:val="22"/>
        </w:rPr>
        <w:t>.</w:t>
      </w:r>
    </w:p>
    <w:p w14:paraId="7B7DE173" w14:textId="77777777" w:rsidR="000577D3" w:rsidRPr="005325B0" w:rsidRDefault="00BE685E" w:rsidP="007F653C">
      <w:pPr>
        <w:pStyle w:val="Zkladntextodsazen-slo"/>
        <w:keepNext/>
        <w:numPr>
          <w:ilvl w:val="0"/>
          <w:numId w:val="13"/>
        </w:numPr>
        <w:ind w:left="357" w:hanging="357"/>
        <w:rPr>
          <w:rFonts w:ascii="Times New Roman" w:hAnsi="Times New Roman" w:cs="Times New Roman"/>
        </w:rPr>
      </w:pPr>
      <w:r w:rsidRPr="005325B0">
        <w:rPr>
          <w:rFonts w:ascii="Times New Roman" w:hAnsi="Times New Roman" w:cs="Times New Roman"/>
          <w:b/>
        </w:rPr>
        <w:t>Organizace</w:t>
      </w:r>
      <w:r w:rsidR="000577D3" w:rsidRPr="005325B0">
        <w:rPr>
          <w:rFonts w:ascii="Times New Roman" w:hAnsi="Times New Roman" w:cs="Times New Roman"/>
          <w:b/>
        </w:rPr>
        <w:t xml:space="preserve"> se </w:t>
      </w:r>
      <w:r w:rsidR="008626F8" w:rsidRPr="005325B0">
        <w:rPr>
          <w:rFonts w:ascii="Times New Roman" w:hAnsi="Times New Roman" w:cs="Times New Roman"/>
          <w:b/>
        </w:rPr>
        <w:t>zavazuje</w:t>
      </w:r>
      <w:r w:rsidR="00F90535" w:rsidRPr="005325B0">
        <w:rPr>
          <w:rFonts w:ascii="Times New Roman" w:hAnsi="Times New Roman" w:cs="Times New Roman"/>
        </w:rPr>
        <w:t>:</w:t>
      </w:r>
    </w:p>
    <w:p w14:paraId="273EE7E6" w14:textId="6C17C8E5" w:rsidR="000577D3" w:rsidRPr="005325B0"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 xml:space="preserve">umožnit přístup </w:t>
      </w:r>
      <w:r w:rsidR="00B92CD6">
        <w:rPr>
          <w:szCs w:val="22"/>
        </w:rPr>
        <w:t>ke koncovému zařízení</w:t>
      </w:r>
      <w:r w:rsidR="0045384F" w:rsidRPr="005325B0">
        <w:rPr>
          <w:szCs w:val="22"/>
        </w:rPr>
        <w:t xml:space="preserve"> </w:t>
      </w:r>
      <w:r w:rsidR="00AE2835">
        <w:rPr>
          <w:szCs w:val="22"/>
        </w:rPr>
        <w:t xml:space="preserve">a instalovaným technologickým zařízením zadavatele </w:t>
      </w:r>
      <w:r w:rsidR="0045384F" w:rsidRPr="005325B0">
        <w:rPr>
          <w:szCs w:val="22"/>
        </w:rPr>
        <w:t>dle požadavků poskytovatele,</w:t>
      </w:r>
    </w:p>
    <w:p w14:paraId="3353246B" w14:textId="1CD84431" w:rsidR="000577D3"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předat poskytovateli provozní, uživatelskou a administrátorskou dokumentaci k</w:t>
      </w:r>
      <w:r w:rsidR="00793711">
        <w:rPr>
          <w:szCs w:val="22"/>
        </w:rPr>
        <w:t>e koncovému zařízení</w:t>
      </w:r>
      <w:r w:rsidRPr="005325B0">
        <w:rPr>
          <w:szCs w:val="22"/>
        </w:rPr>
        <w:t xml:space="preserve"> </w:t>
      </w:r>
      <w:r w:rsidR="00AF14F5">
        <w:rPr>
          <w:szCs w:val="22"/>
        </w:rPr>
        <w:t>písemně předan</w:t>
      </w:r>
      <w:r w:rsidR="00793711">
        <w:rPr>
          <w:szCs w:val="22"/>
        </w:rPr>
        <w:t>ém</w:t>
      </w:r>
      <w:r w:rsidR="00AF14F5">
        <w:rPr>
          <w:szCs w:val="22"/>
        </w:rPr>
        <w:t xml:space="preserve"> organizací do správy</w:t>
      </w:r>
      <w:r w:rsidR="001F080E">
        <w:rPr>
          <w:szCs w:val="22"/>
        </w:rPr>
        <w:t xml:space="preserve"> poskytovatele</w:t>
      </w:r>
      <w:r w:rsidR="00AF14F5">
        <w:rPr>
          <w:szCs w:val="22"/>
        </w:rPr>
        <w:t xml:space="preserve">, která je </w:t>
      </w:r>
      <w:r w:rsidRPr="005325B0">
        <w:rPr>
          <w:szCs w:val="22"/>
        </w:rPr>
        <w:t>nezbytn</w:t>
      </w:r>
      <w:r w:rsidR="00AF14F5">
        <w:rPr>
          <w:szCs w:val="22"/>
        </w:rPr>
        <w:t>á</w:t>
      </w:r>
      <w:r w:rsidRPr="005325B0">
        <w:rPr>
          <w:szCs w:val="22"/>
        </w:rPr>
        <w:t xml:space="preserve"> pro za</w:t>
      </w:r>
      <w:r w:rsidR="0045384F" w:rsidRPr="005325B0">
        <w:rPr>
          <w:szCs w:val="22"/>
        </w:rPr>
        <w:t>jištění řádného provozu systémů,</w:t>
      </w:r>
    </w:p>
    <w:p w14:paraId="17A8E9C0" w14:textId="3DDA9B01" w:rsidR="00A913FC" w:rsidRDefault="00A913FC" w:rsidP="003E0761">
      <w:pPr>
        <w:pStyle w:val="Zkladntextodsazen"/>
        <w:numPr>
          <w:ilvl w:val="0"/>
          <w:numId w:val="20"/>
        </w:numPr>
        <w:tabs>
          <w:tab w:val="clear" w:pos="1004"/>
          <w:tab w:val="num" w:pos="851"/>
        </w:tabs>
        <w:spacing w:before="120"/>
        <w:ind w:left="851" w:hanging="425"/>
        <w:rPr>
          <w:szCs w:val="22"/>
        </w:rPr>
      </w:pPr>
      <w:r>
        <w:rPr>
          <w:szCs w:val="22"/>
        </w:rPr>
        <w:t xml:space="preserve">předat poskytovateli aktuální bezpečnostní dokumentaci </w:t>
      </w:r>
      <w:r w:rsidR="00793711">
        <w:rPr>
          <w:szCs w:val="22"/>
        </w:rPr>
        <w:t>související s provozem koncového zařízení</w:t>
      </w:r>
      <w:r>
        <w:rPr>
          <w:szCs w:val="22"/>
        </w:rPr>
        <w:t xml:space="preserve"> a bez prodlení hlásit poskytovateli každou změnu této dokumentace</w:t>
      </w:r>
    </w:p>
    <w:p w14:paraId="461C2C2A" w14:textId="06793E46" w:rsidR="00A913FC" w:rsidRPr="005325B0" w:rsidRDefault="00A913FC" w:rsidP="003E0761">
      <w:pPr>
        <w:pStyle w:val="Zkladntextodsazen"/>
        <w:numPr>
          <w:ilvl w:val="0"/>
          <w:numId w:val="20"/>
        </w:numPr>
        <w:tabs>
          <w:tab w:val="clear" w:pos="1004"/>
          <w:tab w:val="num" w:pos="851"/>
        </w:tabs>
        <w:spacing w:before="120"/>
        <w:ind w:left="851" w:hanging="425"/>
        <w:rPr>
          <w:szCs w:val="22"/>
        </w:rPr>
      </w:pPr>
      <w:r>
        <w:rPr>
          <w:szCs w:val="22"/>
        </w:rPr>
        <w:t xml:space="preserve">bez prodlení hlásit poskytovateli každý výskyt bezpečnostního incidentu souvisejícího s provozem </w:t>
      </w:r>
      <w:r w:rsidR="00793711">
        <w:rPr>
          <w:szCs w:val="22"/>
        </w:rPr>
        <w:t>koncového zařízení</w:t>
      </w:r>
    </w:p>
    <w:p w14:paraId="41D710B0" w14:textId="4F04B19E" w:rsidR="000577D3" w:rsidRPr="005325B0"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 xml:space="preserve">předat poskytovateli veškeré kopie smluv o </w:t>
      </w:r>
      <w:r w:rsidR="00793711">
        <w:rPr>
          <w:szCs w:val="22"/>
        </w:rPr>
        <w:t xml:space="preserve">technické </w:t>
      </w:r>
      <w:r w:rsidRPr="005325B0">
        <w:rPr>
          <w:szCs w:val="22"/>
        </w:rPr>
        <w:t>podpoře</w:t>
      </w:r>
      <w:r w:rsidR="00B92CD6">
        <w:rPr>
          <w:szCs w:val="22"/>
        </w:rPr>
        <w:t xml:space="preserve"> a záručních podmínkách</w:t>
      </w:r>
      <w:r w:rsidRPr="005325B0">
        <w:rPr>
          <w:szCs w:val="22"/>
        </w:rPr>
        <w:t>, uzavřené s</w:t>
      </w:r>
      <w:r w:rsidR="00B92CD6">
        <w:rPr>
          <w:szCs w:val="22"/>
        </w:rPr>
        <w:t> </w:t>
      </w:r>
      <w:r w:rsidRPr="005325B0">
        <w:rPr>
          <w:szCs w:val="22"/>
        </w:rPr>
        <w:t>dodavatel</w:t>
      </w:r>
      <w:r w:rsidR="00793711">
        <w:rPr>
          <w:szCs w:val="22"/>
        </w:rPr>
        <w:t>em</w:t>
      </w:r>
      <w:r w:rsidRPr="005325B0">
        <w:rPr>
          <w:szCs w:val="22"/>
        </w:rPr>
        <w:t xml:space="preserve"> </w:t>
      </w:r>
      <w:r w:rsidR="00793711">
        <w:rPr>
          <w:szCs w:val="22"/>
        </w:rPr>
        <w:t>koncového zařízení</w:t>
      </w:r>
      <w:r w:rsidRPr="005325B0">
        <w:rPr>
          <w:szCs w:val="22"/>
        </w:rPr>
        <w:t xml:space="preserve"> </w:t>
      </w:r>
      <w:r w:rsidR="00BC3704" w:rsidRPr="005325B0">
        <w:rPr>
          <w:szCs w:val="22"/>
        </w:rPr>
        <w:t>souvisejících s</w:t>
      </w:r>
      <w:r w:rsidR="00793711">
        <w:rPr>
          <w:szCs w:val="22"/>
        </w:rPr>
        <w:t xml:space="preserve"> jeho </w:t>
      </w:r>
      <w:r w:rsidR="00BC3704" w:rsidRPr="005325B0">
        <w:rPr>
          <w:szCs w:val="22"/>
        </w:rPr>
        <w:t xml:space="preserve">provozem, </w:t>
      </w:r>
      <w:r w:rsidRPr="005325B0">
        <w:rPr>
          <w:szCs w:val="22"/>
        </w:rPr>
        <w:t xml:space="preserve">nezbytné pro řádné </w:t>
      </w:r>
      <w:r w:rsidR="003E27FD" w:rsidRPr="005325B0">
        <w:rPr>
          <w:szCs w:val="22"/>
        </w:rPr>
        <w:t>plnění v</w:t>
      </w:r>
      <w:r w:rsidR="00B92CD6">
        <w:rPr>
          <w:szCs w:val="22"/>
        </w:rPr>
        <w:t> </w:t>
      </w:r>
      <w:r w:rsidR="003E27FD" w:rsidRPr="005325B0">
        <w:rPr>
          <w:szCs w:val="22"/>
        </w:rPr>
        <w:t>rozsahu předmětu této s</w:t>
      </w:r>
      <w:r w:rsidRPr="005325B0">
        <w:rPr>
          <w:szCs w:val="22"/>
        </w:rPr>
        <w:t>mlouvy</w:t>
      </w:r>
      <w:r w:rsidR="00BC3704" w:rsidRPr="005325B0">
        <w:rPr>
          <w:szCs w:val="22"/>
        </w:rPr>
        <w:t>. V případě dokumentů chráněných autorskými právy třetích stran se zadavatel zavazuje vyjednat souhlas k postoupení těchto dokumentů poskytovateli,</w:t>
      </w:r>
    </w:p>
    <w:p w14:paraId="72A80A13" w14:textId="77777777" w:rsidR="000577D3" w:rsidRPr="005325B0"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 xml:space="preserve">poskytovat poskytovateli veškerou součinnost nezbytnou k plnění předmětu </w:t>
      </w:r>
      <w:r w:rsidR="003E27FD" w:rsidRPr="005325B0">
        <w:rPr>
          <w:szCs w:val="22"/>
        </w:rPr>
        <w:t>s</w:t>
      </w:r>
      <w:r w:rsidRPr="005325B0">
        <w:rPr>
          <w:szCs w:val="22"/>
        </w:rPr>
        <w:t xml:space="preserve">mlouvy, jak je ve </w:t>
      </w:r>
      <w:r w:rsidR="003E27FD" w:rsidRPr="005325B0">
        <w:rPr>
          <w:szCs w:val="22"/>
        </w:rPr>
        <w:t>s</w:t>
      </w:r>
      <w:r w:rsidR="0045384F" w:rsidRPr="005325B0">
        <w:rPr>
          <w:szCs w:val="22"/>
        </w:rPr>
        <w:t>mlouvě stanoveno,</w:t>
      </w:r>
    </w:p>
    <w:p w14:paraId="12E38C6C" w14:textId="3CC40295" w:rsidR="000577D3" w:rsidRPr="00C960AB" w:rsidRDefault="00C960AB" w:rsidP="003E0761">
      <w:pPr>
        <w:pStyle w:val="Zkladntextodsazen"/>
        <w:numPr>
          <w:ilvl w:val="0"/>
          <w:numId w:val="20"/>
        </w:numPr>
        <w:tabs>
          <w:tab w:val="clear" w:pos="1004"/>
          <w:tab w:val="num" w:pos="851"/>
        </w:tabs>
        <w:spacing w:before="120"/>
        <w:ind w:left="851" w:hanging="425"/>
        <w:rPr>
          <w:szCs w:val="22"/>
        </w:rPr>
      </w:pPr>
      <w:r w:rsidRPr="00BE119A">
        <w:rPr>
          <w:szCs w:val="22"/>
        </w:rPr>
        <w:t xml:space="preserve">ke komunikaci související s plněním předmětu smlouvy užívat písemný styk prostřednictvím </w:t>
      </w:r>
      <w:r>
        <w:rPr>
          <w:szCs w:val="22"/>
        </w:rPr>
        <w:t>služby ServiceDesk</w:t>
      </w:r>
      <w:r w:rsidRPr="00BE119A">
        <w:rPr>
          <w:szCs w:val="22"/>
        </w:rPr>
        <w:t>, výjimku z této formy komunikace tvoří případy, kdy je zapotřebí vlastnoručních podpisů oprávněných osob smluvních stran</w:t>
      </w:r>
      <w:r>
        <w:rPr>
          <w:szCs w:val="22"/>
        </w:rPr>
        <w:t>,</w:t>
      </w:r>
    </w:p>
    <w:p w14:paraId="3E8ED244" w14:textId="54A36F3E" w:rsidR="000577D3" w:rsidRPr="005325B0"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lastRenderedPageBreak/>
        <w:t xml:space="preserve">neprovádět po dobu účinnosti </w:t>
      </w:r>
      <w:r w:rsidR="00EB6D2A" w:rsidRPr="005325B0">
        <w:rPr>
          <w:szCs w:val="22"/>
        </w:rPr>
        <w:t>smlouv</w:t>
      </w:r>
      <w:r w:rsidRPr="005325B0">
        <w:rPr>
          <w:szCs w:val="22"/>
        </w:rPr>
        <w:t>y bez předchozí konzultace a souhlasu poskytovatele modifikace v</w:t>
      </w:r>
      <w:r w:rsidR="007135B4">
        <w:rPr>
          <w:szCs w:val="22"/>
        </w:rPr>
        <w:t xml:space="preserve"> nastavení </w:t>
      </w:r>
      <w:r w:rsidR="00AE2835">
        <w:rPr>
          <w:szCs w:val="22"/>
        </w:rPr>
        <w:t xml:space="preserve">technologických zařízení zadavatele a </w:t>
      </w:r>
      <w:r w:rsidR="007135B4">
        <w:rPr>
          <w:szCs w:val="22"/>
        </w:rPr>
        <w:t xml:space="preserve">koncového zařízení </w:t>
      </w:r>
      <w:r w:rsidR="00B97708">
        <w:rPr>
          <w:szCs w:val="22"/>
        </w:rPr>
        <w:t>písemně předan</w:t>
      </w:r>
      <w:r w:rsidR="007135B4">
        <w:rPr>
          <w:szCs w:val="22"/>
        </w:rPr>
        <w:t>ého</w:t>
      </w:r>
      <w:r w:rsidR="00B97708">
        <w:rPr>
          <w:szCs w:val="22"/>
        </w:rPr>
        <w:t xml:space="preserve"> organizací do</w:t>
      </w:r>
      <w:r w:rsidR="003E27FD" w:rsidRPr="005325B0">
        <w:rPr>
          <w:szCs w:val="22"/>
        </w:rPr>
        <w:t xml:space="preserve"> spr</w:t>
      </w:r>
      <w:r w:rsidR="00B97708">
        <w:rPr>
          <w:szCs w:val="22"/>
        </w:rPr>
        <w:t>ávy</w:t>
      </w:r>
      <w:r w:rsidR="003E27FD" w:rsidRPr="005325B0">
        <w:rPr>
          <w:szCs w:val="22"/>
        </w:rPr>
        <w:t xml:space="preserve"> poskytovatele,</w:t>
      </w:r>
    </w:p>
    <w:p w14:paraId="08255C0A" w14:textId="3B712AE6" w:rsidR="000577D3"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předat veškerá administrátorská práva a přístupy k</w:t>
      </w:r>
      <w:r w:rsidR="007135B4">
        <w:rPr>
          <w:szCs w:val="22"/>
        </w:rPr>
        <w:t>e koncovému zařízení</w:t>
      </w:r>
      <w:r w:rsidRPr="005325B0">
        <w:rPr>
          <w:szCs w:val="22"/>
        </w:rPr>
        <w:t>, které j</w:t>
      </w:r>
      <w:r w:rsidR="007135B4">
        <w:rPr>
          <w:szCs w:val="22"/>
        </w:rPr>
        <w:t>e</w:t>
      </w:r>
      <w:r w:rsidRPr="005325B0">
        <w:rPr>
          <w:szCs w:val="22"/>
        </w:rPr>
        <w:t xml:space="preserve"> </w:t>
      </w:r>
      <w:r w:rsidR="003E27FD" w:rsidRPr="005325B0">
        <w:rPr>
          <w:szCs w:val="22"/>
        </w:rPr>
        <w:t xml:space="preserve">předmětem této </w:t>
      </w:r>
      <w:r w:rsidR="00EB6D2A" w:rsidRPr="005325B0">
        <w:rPr>
          <w:szCs w:val="22"/>
        </w:rPr>
        <w:t>smlouv</w:t>
      </w:r>
      <w:r w:rsidR="003E27FD" w:rsidRPr="005325B0">
        <w:rPr>
          <w:szCs w:val="22"/>
        </w:rPr>
        <w:t>y,</w:t>
      </w:r>
      <w:r w:rsidR="009A04BD">
        <w:rPr>
          <w:szCs w:val="22"/>
        </w:rPr>
        <w:t xml:space="preserve"> Předání do správy bude potvrzeno předávacím protokolem.</w:t>
      </w:r>
    </w:p>
    <w:p w14:paraId="2554CE98" w14:textId="77777777" w:rsidR="00B90C25" w:rsidRPr="00980139" w:rsidRDefault="00B90C25" w:rsidP="00B90C25">
      <w:pPr>
        <w:pStyle w:val="Zkladntextodsazen-slo"/>
        <w:numPr>
          <w:ilvl w:val="0"/>
          <w:numId w:val="7"/>
        </w:numPr>
        <w:rPr>
          <w:rFonts w:ascii="Times New Roman" w:hAnsi="Times New Roman" w:cs="Times New Roman"/>
          <w:b/>
        </w:rPr>
      </w:pPr>
      <w:r w:rsidRPr="00980139">
        <w:rPr>
          <w:rFonts w:ascii="Times New Roman" w:hAnsi="Times New Roman" w:cs="Times New Roman"/>
          <w:b/>
        </w:rPr>
        <w:t>Organizace má právo:</w:t>
      </w:r>
    </w:p>
    <w:p w14:paraId="41866214" w14:textId="77777777" w:rsidR="00B90C25" w:rsidRDefault="00B90C25" w:rsidP="003E0761">
      <w:pPr>
        <w:pStyle w:val="Zkladntextodsazen"/>
        <w:numPr>
          <w:ilvl w:val="0"/>
          <w:numId w:val="36"/>
        </w:numPr>
        <w:tabs>
          <w:tab w:val="num" w:pos="851"/>
        </w:tabs>
        <w:spacing w:before="120" w:after="0"/>
        <w:ind w:left="850" w:hanging="425"/>
        <w:rPr>
          <w:szCs w:val="22"/>
        </w:rPr>
      </w:pPr>
      <w:r w:rsidRPr="00FF41D3">
        <w:rPr>
          <w:szCs w:val="22"/>
        </w:rPr>
        <w:t>svolávat operativní schůzky smluvních stran,</w:t>
      </w:r>
    </w:p>
    <w:p w14:paraId="5B6D7055" w14:textId="560CC0DA" w:rsidR="00B90C25" w:rsidRDefault="00B90C25" w:rsidP="003E0761">
      <w:pPr>
        <w:pStyle w:val="Zkladntextodsazen"/>
        <w:numPr>
          <w:ilvl w:val="0"/>
          <w:numId w:val="36"/>
        </w:numPr>
        <w:tabs>
          <w:tab w:val="num" w:pos="851"/>
        </w:tabs>
        <w:spacing w:before="120" w:after="0"/>
        <w:ind w:left="850" w:hanging="425"/>
        <w:rPr>
          <w:szCs w:val="22"/>
        </w:rPr>
      </w:pPr>
      <w:r w:rsidRPr="00FF41D3">
        <w:rPr>
          <w:szCs w:val="22"/>
        </w:rPr>
        <w:t xml:space="preserve">pověřenými zaměstnanci kontrolovat plnění předmětu smlouvy </w:t>
      </w:r>
      <w:r w:rsidR="00DA30AC" w:rsidRPr="00FF41D3">
        <w:rPr>
          <w:szCs w:val="22"/>
        </w:rPr>
        <w:t>poskytovatelem,</w:t>
      </w:r>
      <w:r w:rsidRPr="00FF41D3">
        <w:rPr>
          <w:szCs w:val="22"/>
        </w:rPr>
        <w:t xml:space="preserve"> a to především </w:t>
      </w:r>
      <w:r w:rsidR="00C960AB">
        <w:rPr>
          <w:szCs w:val="22"/>
        </w:rPr>
        <w:t>na základě aktuálních dat zaznamenaných službou ServiceDesk</w:t>
      </w:r>
      <w:r w:rsidRPr="00FF41D3">
        <w:rPr>
          <w:szCs w:val="22"/>
        </w:rPr>
        <w:t>,</w:t>
      </w:r>
    </w:p>
    <w:p w14:paraId="107B4945" w14:textId="77777777" w:rsidR="00B90C25" w:rsidRPr="00FF41D3" w:rsidRDefault="00B90C25" w:rsidP="003E0761">
      <w:pPr>
        <w:pStyle w:val="Zkladntextodsazen"/>
        <w:numPr>
          <w:ilvl w:val="0"/>
          <w:numId w:val="36"/>
        </w:numPr>
        <w:tabs>
          <w:tab w:val="num" w:pos="851"/>
        </w:tabs>
        <w:spacing w:before="120" w:after="0"/>
        <w:ind w:left="850" w:hanging="425"/>
        <w:rPr>
          <w:szCs w:val="22"/>
        </w:rPr>
      </w:pPr>
      <w:r w:rsidRPr="00FF41D3">
        <w:rPr>
          <w:szCs w:val="22"/>
        </w:rPr>
        <w:t>měnit seznam oprávněných osob. O této skutečnosti není nutné uzavírat dodatek ke smlouvě.</w:t>
      </w:r>
    </w:p>
    <w:p w14:paraId="4A76FBA0" w14:textId="77777777" w:rsidR="003A0864" w:rsidRPr="007615EA" w:rsidRDefault="008A610C" w:rsidP="00FE5CEA">
      <w:pPr>
        <w:pStyle w:val="Nadpis2"/>
      </w:pPr>
      <w:r>
        <w:br/>
      </w:r>
      <w:r w:rsidR="003A0864" w:rsidRPr="007615EA">
        <w:t>Utajované a důvěrné skutečnosti</w:t>
      </w:r>
    </w:p>
    <w:p w14:paraId="51A00416" w14:textId="77777777" w:rsidR="00B90C25" w:rsidRDefault="003A0864" w:rsidP="009963B2">
      <w:pPr>
        <w:pStyle w:val="Zkladntextodsazen-slo"/>
        <w:numPr>
          <w:ilvl w:val="0"/>
          <w:numId w:val="12"/>
        </w:numPr>
        <w:rPr>
          <w:rFonts w:ascii="Times New Roman" w:hAnsi="Times New Roman" w:cs="Times New Roman"/>
        </w:rPr>
      </w:pPr>
      <w:r w:rsidRPr="00B90C25">
        <w:rPr>
          <w:rFonts w:ascii="Times New Roman" w:hAnsi="Times New Roman" w:cs="Times New Roman"/>
        </w:rPr>
        <w:t>Smluvní strany</w:t>
      </w:r>
      <w:r w:rsidR="00371F70" w:rsidRPr="00B90C25">
        <w:rPr>
          <w:rFonts w:ascii="Times New Roman" w:hAnsi="Times New Roman" w:cs="Times New Roman"/>
        </w:rPr>
        <w:t xml:space="preserve"> </w:t>
      </w:r>
      <w:r w:rsidRPr="00B90C25">
        <w:rPr>
          <w:rFonts w:ascii="Times New Roman" w:hAnsi="Times New Roman" w:cs="Times New Roman"/>
        </w:rPr>
        <w:t>se zavazují, že při realizaci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škodu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jejích dodatků a třetí osoba bude shodně zavázána k mlčenlivosti jako účastníci této smlouvy. Za třetí osoby, podle tohoto ustanovení, nejsou považováni určení pracovníci smluvních stran oprávnění ke styku s chráněnými informacemi ve vazbě na tuto smlouvu nebo osoby, které si jedna ze smluvních stran</w:t>
      </w:r>
      <w:r w:rsidR="00371F70" w:rsidRPr="00B90C25">
        <w:rPr>
          <w:rFonts w:ascii="Times New Roman" w:hAnsi="Times New Roman" w:cs="Times New Roman"/>
        </w:rPr>
        <w:t xml:space="preserve"> </w:t>
      </w:r>
      <w:r w:rsidRPr="00B90C25">
        <w:rPr>
          <w:rFonts w:ascii="Times New Roman" w:hAnsi="Times New Roman" w:cs="Times New Roman"/>
        </w:rPr>
        <w:t>písemně určí.</w:t>
      </w:r>
      <w:r w:rsidR="00B93898" w:rsidRPr="00B90C25">
        <w:rPr>
          <w:rFonts w:ascii="Times New Roman" w:hAnsi="Times New Roman" w:cs="Times New Roman"/>
        </w:rPr>
        <w:t xml:space="preserve"> V žádném případě nebudou poskytnuty ani zpřístupněny informace, u nichž to vylučuje zvláštní právní předpis.</w:t>
      </w:r>
    </w:p>
    <w:p w14:paraId="02C9AD77" w14:textId="77777777" w:rsidR="00B90C25" w:rsidRDefault="003A0864" w:rsidP="009963B2">
      <w:pPr>
        <w:pStyle w:val="Zkladntextodsazen-slo"/>
        <w:numPr>
          <w:ilvl w:val="0"/>
          <w:numId w:val="12"/>
        </w:numPr>
        <w:rPr>
          <w:rFonts w:ascii="Times New Roman" w:hAnsi="Times New Roman" w:cs="Times New Roman"/>
        </w:rPr>
      </w:pPr>
      <w:r w:rsidRPr="00B90C25">
        <w:rPr>
          <w:rFonts w:ascii="Times New Roman" w:hAnsi="Times New Roman" w:cs="Times New Roman"/>
        </w:rPr>
        <w:t xml:space="preserve">Povinnost </w:t>
      </w:r>
      <w:r w:rsidR="00487BF4" w:rsidRPr="00B90C25">
        <w:rPr>
          <w:rFonts w:ascii="Times New Roman" w:hAnsi="Times New Roman" w:cs="Times New Roman"/>
        </w:rPr>
        <w:t>zadavatele</w:t>
      </w:r>
      <w:r w:rsidR="0010773A" w:rsidRPr="00B90C25">
        <w:rPr>
          <w:rFonts w:ascii="Times New Roman" w:hAnsi="Times New Roman" w:cs="Times New Roman"/>
        </w:rPr>
        <w:t xml:space="preserve"> nebo organizace</w:t>
      </w:r>
      <w:r w:rsidRPr="00B90C25">
        <w:rPr>
          <w:rFonts w:ascii="Times New Roman" w:hAnsi="Times New Roman" w:cs="Times New Roman"/>
        </w:rPr>
        <w:t xml:space="preserve"> dle zákona č. 106/1999 Sb., o svobodném přístupu k informacím, ve znění pozdějších předpisů, není ustanovením odst. 1. tohoto článku dotčena.</w:t>
      </w:r>
    </w:p>
    <w:p w14:paraId="0E10702C" w14:textId="77777777" w:rsidR="00B90C25" w:rsidRDefault="003A0864" w:rsidP="009963B2">
      <w:pPr>
        <w:pStyle w:val="Zkladntextodsazen-slo"/>
        <w:numPr>
          <w:ilvl w:val="0"/>
          <w:numId w:val="12"/>
        </w:numPr>
        <w:rPr>
          <w:rFonts w:ascii="Times New Roman" w:hAnsi="Times New Roman" w:cs="Times New Roman"/>
        </w:rPr>
      </w:pPr>
      <w:r w:rsidRPr="00B90C25">
        <w:rPr>
          <w:rFonts w:ascii="Times New Roman" w:hAnsi="Times New Roman" w:cs="Times New Roman"/>
        </w:rPr>
        <w:t>Závazek k ochraně a utajení trvá po celou dobu existence chráněných informací.</w:t>
      </w:r>
    </w:p>
    <w:p w14:paraId="27ABF578" w14:textId="77777777" w:rsidR="00B90C25" w:rsidRDefault="003A0864" w:rsidP="009C3764">
      <w:pPr>
        <w:pStyle w:val="Zkladntextodsazen-slo"/>
        <w:numPr>
          <w:ilvl w:val="0"/>
          <w:numId w:val="12"/>
        </w:numPr>
        <w:rPr>
          <w:rFonts w:ascii="Times New Roman" w:hAnsi="Times New Roman" w:cs="Times New Roman"/>
        </w:rPr>
      </w:pPr>
      <w:r w:rsidRPr="00B90C25">
        <w:rPr>
          <w:rFonts w:ascii="Times New Roman" w:hAnsi="Times New Roman" w:cs="Times New Roman"/>
        </w:rPr>
        <w:t>Po ukončení smlouvy může každá ze smluvních stran</w:t>
      </w:r>
      <w:r w:rsidR="009C3764" w:rsidRPr="00B90C25">
        <w:rPr>
          <w:rFonts w:ascii="Times New Roman" w:hAnsi="Times New Roman" w:cs="Times New Roman"/>
        </w:rPr>
        <w:t xml:space="preserve"> </w:t>
      </w:r>
      <w:r w:rsidRPr="00B90C25">
        <w:rPr>
          <w:rFonts w:ascii="Times New Roman" w:hAnsi="Times New Roman" w:cs="Times New Roman"/>
        </w:rPr>
        <w:t>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0AF4D0E4" w14:textId="77777777" w:rsidR="00B90C25" w:rsidRDefault="009C3764" w:rsidP="00700485">
      <w:pPr>
        <w:pStyle w:val="Zkladntextodsazen-slo"/>
        <w:numPr>
          <w:ilvl w:val="0"/>
          <w:numId w:val="12"/>
        </w:numPr>
        <w:rPr>
          <w:rFonts w:ascii="Times New Roman" w:hAnsi="Times New Roman" w:cs="Times New Roman"/>
        </w:rPr>
      </w:pPr>
      <w:r w:rsidRPr="00B90C25">
        <w:rPr>
          <w:rFonts w:ascii="Times New Roman" w:hAnsi="Times New Roman" w:cs="Times New Roman"/>
        </w:rPr>
        <w:t xml:space="preserve">Při odstoupení od poskytování služby outsourcingu může </w:t>
      </w:r>
      <w:r w:rsidR="00904C47" w:rsidRPr="00B90C25">
        <w:rPr>
          <w:rFonts w:ascii="Times New Roman" w:hAnsi="Times New Roman" w:cs="Times New Roman"/>
        </w:rPr>
        <w:t>kterákoli ze smluvních stran</w:t>
      </w:r>
      <w:r w:rsidRPr="00B90C25">
        <w:rPr>
          <w:rFonts w:ascii="Times New Roman" w:hAnsi="Times New Roman" w:cs="Times New Roman"/>
        </w:rPr>
        <w:t xml:space="preserve"> žádat vrácení všech poskytnutých materiálů, potřebných k realizaci předmětu této smlouvy, jestliže takto učiní, j</w:t>
      </w:r>
      <w:r w:rsidR="00C679B1" w:rsidRPr="00B90C25">
        <w:rPr>
          <w:rFonts w:ascii="Times New Roman" w:hAnsi="Times New Roman" w:cs="Times New Roman"/>
        </w:rPr>
        <w:t>sou zadavatel, poskytovatel a organizace povinny</w:t>
      </w:r>
      <w:r w:rsidRPr="00B90C25">
        <w:rPr>
          <w:rFonts w:ascii="Times New Roman" w:hAnsi="Times New Roman" w:cs="Times New Roman"/>
        </w:rPr>
        <w:t xml:space="preserve"> tyto materiály včetně případných kopií bez zbytečného odkladu vydat.</w:t>
      </w:r>
    </w:p>
    <w:p w14:paraId="6CFE7B90" w14:textId="77777777" w:rsidR="00AB4759" w:rsidRPr="00B90C25" w:rsidRDefault="0090759C" w:rsidP="00700485">
      <w:pPr>
        <w:pStyle w:val="Zkladntextodsazen-slo"/>
        <w:numPr>
          <w:ilvl w:val="0"/>
          <w:numId w:val="12"/>
        </w:numPr>
        <w:rPr>
          <w:rFonts w:ascii="Times New Roman" w:hAnsi="Times New Roman" w:cs="Times New Roman"/>
        </w:rPr>
      </w:pPr>
      <w:r w:rsidRPr="00B90C25">
        <w:rPr>
          <w:rFonts w:ascii="Times New Roman" w:hAnsi="Times New Roman" w:cs="Times New Roman"/>
        </w:rPr>
        <w:t>Vznikne-li z provádění smlouvy výsledek, který je nebo bude chráněn právem z průmyslového nebo jiného duševního vlastnictví, je zadavatel</w:t>
      </w:r>
      <w:r w:rsidR="000624D5" w:rsidRPr="00B90C25">
        <w:rPr>
          <w:rFonts w:ascii="Times New Roman" w:hAnsi="Times New Roman" w:cs="Times New Roman"/>
        </w:rPr>
        <w:t xml:space="preserve"> a organizace</w:t>
      </w:r>
      <w:r w:rsidRPr="00B90C25">
        <w:rPr>
          <w:rFonts w:ascii="Times New Roman" w:hAnsi="Times New Roman" w:cs="Times New Roman"/>
        </w:rPr>
        <w:t xml:space="preserve"> oprávněn jej užívat jen k účelu a způsobem vyplývajícím ze smlouvy. Pro další využití je povinen uzavřít s poskytovatelem příslušnou licenční smlouvu.</w:t>
      </w:r>
    </w:p>
    <w:p w14:paraId="79D7411D" w14:textId="77777777" w:rsidR="004045CD" w:rsidRDefault="009963B2" w:rsidP="004045CD">
      <w:pPr>
        <w:pStyle w:val="Nadpis2"/>
      </w:pPr>
      <w:r>
        <w:br/>
      </w:r>
      <w:r w:rsidR="004045CD" w:rsidRPr="004045CD">
        <w:t>Ochrana osobních údajů</w:t>
      </w:r>
    </w:p>
    <w:p w14:paraId="1498AA2C" w14:textId="2FEF1223" w:rsidR="00657EE1" w:rsidRPr="001048DC" w:rsidRDefault="00287095" w:rsidP="001048DC">
      <w:pPr>
        <w:pStyle w:val="Zkladntextodsazen-slo"/>
        <w:numPr>
          <w:ilvl w:val="0"/>
          <w:numId w:val="46"/>
        </w:numPr>
        <w:rPr>
          <w:rFonts w:ascii="Times New Roman" w:hAnsi="Times New Roman" w:cs="Times New Roman"/>
        </w:rPr>
      </w:pPr>
      <w:r w:rsidRPr="001048DC">
        <w:rPr>
          <w:rFonts w:ascii="Times New Roman" w:hAnsi="Times New Roman" w:cs="Times New Roman"/>
        </w:rPr>
        <w:t xml:space="preserve">Smluvní strany jsou si vědomy toho, že v rámci plnění závazků </w:t>
      </w:r>
      <w:r w:rsidR="00A80D47" w:rsidRPr="001048DC">
        <w:rPr>
          <w:rFonts w:ascii="Times New Roman" w:hAnsi="Times New Roman" w:cs="Times New Roman"/>
        </w:rPr>
        <w:t xml:space="preserve">vyplývajících </w:t>
      </w:r>
      <w:r w:rsidRPr="001048DC">
        <w:rPr>
          <w:rFonts w:ascii="Times New Roman" w:hAnsi="Times New Roman" w:cs="Times New Roman"/>
        </w:rPr>
        <w:t>z</w:t>
      </w:r>
      <w:r w:rsidR="00A80D47" w:rsidRPr="001048DC">
        <w:rPr>
          <w:rFonts w:ascii="Times New Roman" w:hAnsi="Times New Roman" w:cs="Times New Roman"/>
        </w:rPr>
        <w:t xml:space="preserve"> předmětu a účelu </w:t>
      </w:r>
      <w:r w:rsidRPr="001048DC">
        <w:rPr>
          <w:rFonts w:ascii="Times New Roman" w:hAnsi="Times New Roman" w:cs="Times New Roman"/>
        </w:rPr>
        <w:t xml:space="preserve">této smlouvy </w:t>
      </w:r>
      <w:r w:rsidR="00A80D47" w:rsidRPr="001048DC">
        <w:rPr>
          <w:rFonts w:ascii="Times New Roman" w:hAnsi="Times New Roman" w:cs="Times New Roman"/>
        </w:rPr>
        <w:t>nedochází ke zpracování osobních údajů (dále také OÚ) zpracovatelem OÚ pro anebo za správce OÚ ve smyslu zákona č. 110/2019 Sb., o zpracování osobních údajů, ve znění pozdějších předpisů, resp.</w:t>
      </w:r>
      <w:r w:rsidR="00042217" w:rsidRPr="001048DC">
        <w:rPr>
          <w:rFonts w:ascii="Times New Roman" w:hAnsi="Times New Roman" w:cs="Times New Roman"/>
        </w:rPr>
        <w:t> </w:t>
      </w:r>
      <w:r w:rsidR="00A80D47" w:rsidRPr="001048DC">
        <w:rPr>
          <w:rFonts w:ascii="Times New Roman" w:hAnsi="Times New Roman" w:cs="Times New Roman"/>
        </w:rPr>
        <w:t>ve</w:t>
      </w:r>
      <w:r w:rsidR="00042217" w:rsidRPr="001048DC">
        <w:rPr>
          <w:rFonts w:ascii="Times New Roman" w:hAnsi="Times New Roman" w:cs="Times New Roman"/>
        </w:rPr>
        <w:t> </w:t>
      </w:r>
      <w:r w:rsidR="00A80D47" w:rsidRPr="001048DC">
        <w:rPr>
          <w:rFonts w:ascii="Times New Roman" w:hAnsi="Times New Roman" w:cs="Times New Roman"/>
        </w:rPr>
        <w:t>smyslu Nařízení Evropského parlamentu a Rady (EU) 2016/679 o ochraně fyzických osob v</w:t>
      </w:r>
      <w:r w:rsidR="00042217" w:rsidRPr="001048DC">
        <w:rPr>
          <w:rFonts w:ascii="Times New Roman" w:hAnsi="Times New Roman" w:cs="Times New Roman"/>
        </w:rPr>
        <w:t> </w:t>
      </w:r>
      <w:r w:rsidR="00A80D47" w:rsidRPr="001048DC">
        <w:rPr>
          <w:rFonts w:ascii="Times New Roman" w:hAnsi="Times New Roman" w:cs="Times New Roman"/>
        </w:rPr>
        <w:t>souvislosti se zpracováním osobních údajů a o volném pohybu těchto údajů a o zrušení směrnice 95/46/ES (dále také nařízení GDPR).</w:t>
      </w:r>
    </w:p>
    <w:p w14:paraId="498FCFD8" w14:textId="1D2D95BB" w:rsidR="00042217" w:rsidRDefault="00042217" w:rsidP="003E0761">
      <w:pPr>
        <w:pStyle w:val="Zkladntextodsazen-slo"/>
        <w:rPr>
          <w:rFonts w:ascii="Times New Roman" w:hAnsi="Times New Roman" w:cs="Times New Roman"/>
        </w:rPr>
      </w:pPr>
      <w:r>
        <w:rPr>
          <w:rFonts w:ascii="Times New Roman" w:hAnsi="Times New Roman" w:cs="Times New Roman"/>
        </w:rPr>
        <w:lastRenderedPageBreak/>
        <w:t xml:space="preserve">Smluvní strany jsou si vědomy toho, že </w:t>
      </w:r>
      <w:r w:rsidRPr="00A80D47">
        <w:rPr>
          <w:rFonts w:ascii="Times New Roman" w:hAnsi="Times New Roman" w:cs="Times New Roman"/>
        </w:rPr>
        <w:t>v rámci plnění závazků vyplývajících z předmětu a účelu této smlouvy</w:t>
      </w:r>
      <w:r>
        <w:rPr>
          <w:rFonts w:ascii="Times New Roman" w:hAnsi="Times New Roman" w:cs="Times New Roman"/>
        </w:rPr>
        <w:t xml:space="preserve"> může </w:t>
      </w:r>
      <w:r w:rsidR="00C21AD7">
        <w:rPr>
          <w:rFonts w:ascii="Times New Roman" w:hAnsi="Times New Roman" w:cs="Times New Roman"/>
        </w:rPr>
        <w:t>P</w:t>
      </w:r>
      <w:r>
        <w:rPr>
          <w:rFonts w:ascii="Times New Roman" w:hAnsi="Times New Roman" w:cs="Times New Roman"/>
        </w:rPr>
        <w:t xml:space="preserve">oskytovatel tzv. přistoupit k datům </w:t>
      </w:r>
      <w:r w:rsidR="00C21AD7">
        <w:rPr>
          <w:rFonts w:ascii="Times New Roman" w:hAnsi="Times New Roman" w:cs="Times New Roman"/>
        </w:rPr>
        <w:t>O</w:t>
      </w:r>
      <w:r>
        <w:rPr>
          <w:rFonts w:ascii="Times New Roman" w:hAnsi="Times New Roman" w:cs="Times New Roman"/>
        </w:rPr>
        <w:t xml:space="preserve">rganizace, které mohou být nositeli OÚ a to nepravidelně, nahodile, jednorázově a nesystematicky, a to vždy důsledkem hlavní činnosti předmětu a účelu této smlouvy, a ne vyloženě za účelem zpracování dat ve smyslu legislativy citované v odst. 1 tohoto čl., pro účely </w:t>
      </w:r>
      <w:r w:rsidR="00C21AD7">
        <w:rPr>
          <w:rFonts w:ascii="Times New Roman" w:hAnsi="Times New Roman" w:cs="Times New Roman"/>
        </w:rPr>
        <w:t>Organizace, a to za či pro O</w:t>
      </w:r>
      <w:r>
        <w:rPr>
          <w:rFonts w:ascii="Times New Roman" w:hAnsi="Times New Roman" w:cs="Times New Roman"/>
        </w:rPr>
        <w:t>rganizaci.</w:t>
      </w:r>
    </w:p>
    <w:p w14:paraId="76571AE3" w14:textId="6679B12A" w:rsidR="00042217" w:rsidRDefault="00042217" w:rsidP="003E0761">
      <w:pPr>
        <w:pStyle w:val="Zkladntextodsazen-slo"/>
        <w:rPr>
          <w:rFonts w:ascii="Times New Roman" w:hAnsi="Times New Roman" w:cs="Times New Roman"/>
        </w:rPr>
      </w:pPr>
      <w:r>
        <w:rPr>
          <w:rFonts w:ascii="Times New Roman" w:hAnsi="Times New Roman" w:cs="Times New Roman"/>
        </w:rPr>
        <w:t>Smluvní strany jsou si vědomy toho, že bude-li zřejmé, že v rámci plnění předmětu a účelu této smlouvy, kterým není zpracování OÚ ve smyslu legislativy cit. v odst. 1 tohoto čl., by mělo dojít k nahodilému a</w:t>
      </w:r>
      <w:r w:rsidR="007C5176">
        <w:rPr>
          <w:rFonts w:ascii="Times New Roman" w:hAnsi="Times New Roman" w:cs="Times New Roman"/>
        </w:rPr>
        <w:t> </w:t>
      </w:r>
      <w:r>
        <w:rPr>
          <w:rFonts w:ascii="Times New Roman" w:hAnsi="Times New Roman" w:cs="Times New Roman"/>
        </w:rPr>
        <w:t xml:space="preserve">jednorázovému přístupu k datům </w:t>
      </w:r>
      <w:r w:rsidR="00C21AD7">
        <w:rPr>
          <w:rFonts w:ascii="Times New Roman" w:hAnsi="Times New Roman" w:cs="Times New Roman"/>
        </w:rPr>
        <w:t>O</w:t>
      </w:r>
      <w:r>
        <w:rPr>
          <w:rFonts w:ascii="Times New Roman" w:hAnsi="Times New Roman" w:cs="Times New Roman"/>
        </w:rPr>
        <w:t>rganizace, které by mohly být nositeli OÚ</w:t>
      </w:r>
      <w:r w:rsidR="007C5176">
        <w:rPr>
          <w:rFonts w:ascii="Times New Roman" w:hAnsi="Times New Roman" w:cs="Times New Roman"/>
        </w:rPr>
        <w:t xml:space="preserve">, bude se </w:t>
      </w:r>
      <w:r w:rsidR="00C21AD7">
        <w:rPr>
          <w:rFonts w:ascii="Times New Roman" w:hAnsi="Times New Roman" w:cs="Times New Roman"/>
        </w:rPr>
        <w:t>P</w:t>
      </w:r>
      <w:r w:rsidR="007C5176">
        <w:rPr>
          <w:rFonts w:ascii="Times New Roman" w:hAnsi="Times New Roman" w:cs="Times New Roman"/>
        </w:rPr>
        <w:t>oskytovatel řídit, a to v souladu s čl. 29 nařízení GDPR a čl. 32 odst. 4 nařízení GDPR, kdy jakožto pověřená osoba (</w:t>
      </w:r>
      <w:r w:rsidR="00C21AD7">
        <w:rPr>
          <w:rFonts w:ascii="Times New Roman" w:hAnsi="Times New Roman" w:cs="Times New Roman"/>
        </w:rPr>
        <w:t>P</w:t>
      </w:r>
      <w:r w:rsidR="007C5176">
        <w:rPr>
          <w:rFonts w:ascii="Times New Roman" w:hAnsi="Times New Roman" w:cs="Times New Roman"/>
        </w:rPr>
        <w:t xml:space="preserve">oskytovatel) má přístup </w:t>
      </w:r>
      <w:r w:rsidR="00C21AD7">
        <w:rPr>
          <w:rFonts w:ascii="Times New Roman" w:hAnsi="Times New Roman" w:cs="Times New Roman"/>
        </w:rPr>
        <w:t>k datům O</w:t>
      </w:r>
      <w:r w:rsidR="007C5176">
        <w:rPr>
          <w:rFonts w:ascii="Times New Roman" w:hAnsi="Times New Roman" w:cs="Times New Roman"/>
        </w:rPr>
        <w:t xml:space="preserve">rganizace, pokyny </w:t>
      </w:r>
      <w:r w:rsidR="00C21AD7">
        <w:rPr>
          <w:rFonts w:ascii="Times New Roman" w:hAnsi="Times New Roman" w:cs="Times New Roman"/>
        </w:rPr>
        <w:t>O</w:t>
      </w:r>
      <w:r w:rsidR="007C5176">
        <w:rPr>
          <w:rFonts w:ascii="Times New Roman" w:hAnsi="Times New Roman" w:cs="Times New Roman"/>
        </w:rPr>
        <w:t xml:space="preserve">rganizace, jakožto správce OÚ. </w:t>
      </w:r>
      <w:r w:rsidR="001048DC">
        <w:rPr>
          <w:rFonts w:ascii="Times New Roman" w:hAnsi="Times New Roman" w:cs="Times New Roman"/>
        </w:rPr>
        <w:t>Ustanovení čl.</w:t>
      </w:r>
      <w:r w:rsidR="009F657E">
        <w:rPr>
          <w:rFonts w:ascii="Times New Roman" w:hAnsi="Times New Roman" w:cs="Times New Roman"/>
        </w:rPr>
        <w:t> </w:t>
      </w:r>
      <w:r w:rsidR="001048DC">
        <w:rPr>
          <w:rFonts w:ascii="Times New Roman" w:hAnsi="Times New Roman" w:cs="Times New Roman"/>
        </w:rPr>
        <w:t>VIII. této Smlouvy není tímto odst. dotčeno.</w:t>
      </w:r>
    </w:p>
    <w:p w14:paraId="5692C36A" w14:textId="3D423A42" w:rsidR="004B08CD" w:rsidRDefault="004B08CD" w:rsidP="001048DC">
      <w:pPr>
        <w:pStyle w:val="Zkladntextodsazen-slo"/>
        <w:rPr>
          <w:rFonts w:ascii="Times New Roman" w:hAnsi="Times New Roman" w:cs="Times New Roman"/>
        </w:rPr>
      </w:pPr>
      <w:r>
        <w:rPr>
          <w:rFonts w:ascii="Times New Roman" w:hAnsi="Times New Roman" w:cs="Times New Roman"/>
        </w:rPr>
        <w:t>Organizace se zavazuje:</w:t>
      </w:r>
    </w:p>
    <w:p w14:paraId="30C1BB5D" w14:textId="32D023D2" w:rsidR="004B08CD" w:rsidRPr="004B08CD" w:rsidRDefault="004B08CD" w:rsidP="009F657E">
      <w:pPr>
        <w:pStyle w:val="Odstavecseseznamem"/>
        <w:numPr>
          <w:ilvl w:val="0"/>
          <w:numId w:val="48"/>
        </w:numPr>
      </w:pPr>
      <w:r>
        <w:t>vůči</w:t>
      </w:r>
      <w:r w:rsidR="00C21AD7">
        <w:t xml:space="preserve"> P</w:t>
      </w:r>
      <w:r>
        <w:t xml:space="preserve">oskytovateli, vydávat pokyny, které budou definovat, případně upřesňovat způsob </w:t>
      </w:r>
      <w:r w:rsidR="009F657E">
        <w:t xml:space="preserve">nakládání s daty </w:t>
      </w:r>
      <w:r w:rsidR="00C21AD7">
        <w:t>O</w:t>
      </w:r>
      <w:r w:rsidR="009F657E">
        <w:t xml:space="preserve">rganizace, dojde-li k přistoupení </w:t>
      </w:r>
      <w:r w:rsidR="00C21AD7">
        <w:t>P</w:t>
      </w:r>
      <w:r w:rsidR="00EF57D6">
        <w:t>oskytovatele k datům O</w:t>
      </w:r>
      <w:r w:rsidR="009F657E">
        <w:t>rganizace v rámci předmětu a účelu této smlouvy</w:t>
      </w:r>
      <w:r w:rsidR="009A04BD">
        <w:t>.</w:t>
      </w:r>
    </w:p>
    <w:p w14:paraId="32C0BE4B" w14:textId="575FA15B" w:rsidR="001048DC" w:rsidRDefault="001048DC" w:rsidP="001048DC">
      <w:pPr>
        <w:pStyle w:val="Zkladntextodsazen-slo"/>
        <w:rPr>
          <w:rFonts w:ascii="Times New Roman" w:hAnsi="Times New Roman" w:cs="Times New Roman"/>
        </w:rPr>
      </w:pPr>
      <w:r w:rsidRPr="001048DC">
        <w:rPr>
          <w:rFonts w:ascii="Times New Roman" w:hAnsi="Times New Roman" w:cs="Times New Roman"/>
        </w:rPr>
        <w:t>Posky</w:t>
      </w:r>
      <w:r>
        <w:rPr>
          <w:rFonts w:ascii="Times New Roman" w:hAnsi="Times New Roman" w:cs="Times New Roman"/>
        </w:rPr>
        <w:t>tovatel se zavazuje:</w:t>
      </w:r>
    </w:p>
    <w:p w14:paraId="383F1C0C" w14:textId="2C81BAFA" w:rsidR="001048DC" w:rsidRDefault="001048DC" w:rsidP="004B08CD">
      <w:pPr>
        <w:pStyle w:val="Odstavecseseznamem"/>
        <w:numPr>
          <w:ilvl w:val="0"/>
          <w:numId w:val="49"/>
        </w:numPr>
      </w:pPr>
      <w:r>
        <w:t>poučit a zavázat své zaměstnance k mlčenlivosti o</w:t>
      </w:r>
      <w:r w:rsidR="004B08CD">
        <w:t xml:space="preserve">hledně dat, ke kterým </w:t>
      </w:r>
      <w:r w:rsidR="004B08CD" w:rsidRPr="004B08CD">
        <w:t>nepravidelně, nahodile, jednorázově a nesystematicky, a to vždy důsledkem hlavní činnosti předmětu a účelu této smlouvy</w:t>
      </w:r>
      <w:r w:rsidR="004B08CD">
        <w:t xml:space="preserve">, </w:t>
      </w:r>
      <w:r w:rsidR="009F657E">
        <w:t>přistupuje</w:t>
      </w:r>
      <w:r w:rsidR="004B08CD">
        <w:t>, včetně informací o</w:t>
      </w:r>
      <w:r w:rsidR="004B08CD" w:rsidRPr="004B08CD">
        <w:t xml:space="preserve"> bezpečnostních opatřeních, jejichž zveřejnění by ohrozilo zabezpečení </w:t>
      </w:r>
      <w:r w:rsidR="004B08CD">
        <w:t>těchto dat</w:t>
      </w:r>
      <w:r w:rsidR="004B08CD" w:rsidRPr="004B08CD">
        <w:t>, včetně povinnosti zachovat tuto mlčenlivost i po skončení zaměstnání nebo příslušných prací</w:t>
      </w:r>
      <w:r w:rsidR="004B08CD">
        <w:t>;</w:t>
      </w:r>
    </w:p>
    <w:p w14:paraId="22CD080D" w14:textId="0363654F" w:rsidR="004B08CD" w:rsidRDefault="004B08CD" w:rsidP="004B08CD">
      <w:pPr>
        <w:pStyle w:val="Odstavecseseznamem"/>
        <w:numPr>
          <w:ilvl w:val="0"/>
          <w:numId w:val="49"/>
        </w:numPr>
      </w:pPr>
      <w:r w:rsidRPr="004B08CD">
        <w:t xml:space="preserve">s přihlédnutím ke stavu techniky, nákladům na provedení, povaze, rozsahu, kontextu a účelem nakládání se zpřístupněnými </w:t>
      </w:r>
      <w:r>
        <w:t>daty</w:t>
      </w:r>
      <w:r w:rsidRPr="004B08CD">
        <w:t xml:space="preserve"> i k různě pravděpodobným a různě závažným rizikům ohrožující bezpečnost zpřístupněných </w:t>
      </w:r>
      <w:r>
        <w:t>dat</w:t>
      </w:r>
      <w:r w:rsidRPr="004B08CD">
        <w:t>, přijmout, provést a případně aktualizovat veškerá technická a</w:t>
      </w:r>
      <w:r>
        <w:t> </w:t>
      </w:r>
      <w:r w:rsidRPr="004B08CD">
        <w:t xml:space="preserve">organizační opatření k tomu, aby zajistil úroveň bezpečnosti zpřístupněných </w:t>
      </w:r>
      <w:r>
        <w:t>dat</w:t>
      </w:r>
      <w:r w:rsidRPr="004B08CD">
        <w:t xml:space="preserve"> odpovídající danému riziku, včetně zajištění neustálé bezpečnosti </w:t>
      </w:r>
      <w:r>
        <w:t>dat</w:t>
      </w:r>
      <w:r w:rsidRPr="004B08CD">
        <w:t>, tj. důvěrnosti, integrity a dostupnosti, a dále odolnosti systémů a služeb nakládající s</w:t>
      </w:r>
      <w:r>
        <w:t> daty;</w:t>
      </w:r>
    </w:p>
    <w:p w14:paraId="203A9B45" w14:textId="24F710EC" w:rsidR="004B08CD" w:rsidRDefault="009F657E" w:rsidP="009F657E">
      <w:pPr>
        <w:pStyle w:val="Odstavecseseznamem"/>
        <w:numPr>
          <w:ilvl w:val="0"/>
          <w:numId w:val="49"/>
        </w:numPr>
      </w:pPr>
      <w:r>
        <w:t xml:space="preserve">použít zpřístupněná data </w:t>
      </w:r>
      <w:r w:rsidRPr="009F657E">
        <w:t>výhradně a výlučně jen k účelu naplnění předmětu</w:t>
      </w:r>
      <w:r w:rsidR="00C21AD7">
        <w:t xml:space="preserve"> a účelu této S</w:t>
      </w:r>
      <w:r>
        <w:t>mlouvy;</w:t>
      </w:r>
    </w:p>
    <w:p w14:paraId="4F24BA23" w14:textId="3544A774" w:rsidR="00C21AD7" w:rsidRDefault="00C21AD7" w:rsidP="00C21AD7">
      <w:pPr>
        <w:pStyle w:val="Odstavecseseznamem"/>
        <w:numPr>
          <w:ilvl w:val="0"/>
          <w:numId w:val="49"/>
        </w:numPr>
      </w:pPr>
      <w:r w:rsidRPr="00C21AD7">
        <w:t xml:space="preserve">v případě, že došlo nebo </w:t>
      </w:r>
      <w:r>
        <w:t>mohlo</w:t>
      </w:r>
      <w:r w:rsidRPr="00C21AD7">
        <w:t xml:space="preserve"> dojít k prozrazení zpřístupněných </w:t>
      </w:r>
      <w:r>
        <w:t>dat</w:t>
      </w:r>
      <w:r w:rsidRPr="00C21AD7">
        <w:t xml:space="preserve"> neoprávněnému subjektu, ihned informovat </w:t>
      </w:r>
      <w:r>
        <w:t>Organizaci</w:t>
      </w:r>
      <w:r w:rsidRPr="00C21AD7">
        <w:t xml:space="preserve"> o této skutečnosti a přijmout všechna nezbytná opatření k zabránění vzniku škody nebo omezení rozsahu škody již vzniklé a zabránit dalšímu šíření zpřístupněných </w:t>
      </w:r>
      <w:r>
        <w:t>dat;</w:t>
      </w:r>
    </w:p>
    <w:p w14:paraId="71A07F68" w14:textId="52DAE30F" w:rsidR="00C21AD7" w:rsidRDefault="00306132" w:rsidP="00306132">
      <w:pPr>
        <w:pStyle w:val="Zkladntextodsazen-slo"/>
        <w:rPr>
          <w:rFonts w:ascii="Times New Roman" w:hAnsi="Times New Roman" w:cs="Times New Roman"/>
        </w:rPr>
      </w:pPr>
      <w:r>
        <w:rPr>
          <w:rFonts w:ascii="Times New Roman" w:hAnsi="Times New Roman" w:cs="Times New Roman"/>
        </w:rPr>
        <w:t>Ustanovení čl. VIII. a IX. této Smlouvy se nevztahují na data, u niž Poskytovatel prokáže, že:</w:t>
      </w:r>
    </w:p>
    <w:p w14:paraId="0F2328A4" w14:textId="6348E584" w:rsidR="00306132" w:rsidRDefault="00306132" w:rsidP="00306132">
      <w:pPr>
        <w:pStyle w:val="Odstavecseseznamem"/>
        <w:numPr>
          <w:ilvl w:val="0"/>
          <w:numId w:val="53"/>
        </w:numPr>
      </w:pPr>
      <w:r w:rsidRPr="00306132">
        <w:t xml:space="preserve">v době </w:t>
      </w:r>
      <w:r w:rsidR="007D69CD">
        <w:t xml:space="preserve">přistoupení </w:t>
      </w:r>
      <w:r w:rsidRPr="00306132">
        <w:t xml:space="preserve">taková </w:t>
      </w:r>
      <w:r>
        <w:t>data</w:t>
      </w:r>
      <w:r w:rsidRPr="00306132">
        <w:t xml:space="preserve"> již byla veřejně dostupn</w:t>
      </w:r>
      <w:r w:rsidR="007D69CD">
        <w:t>ými;</w:t>
      </w:r>
      <w:r w:rsidRPr="00306132">
        <w:t xml:space="preserve"> anebo</w:t>
      </w:r>
    </w:p>
    <w:p w14:paraId="2D6F4DA6" w14:textId="003550BF" w:rsidR="007D69CD" w:rsidRDefault="007D69CD" w:rsidP="007D69CD">
      <w:pPr>
        <w:pStyle w:val="Odstavecseseznamem"/>
        <w:numPr>
          <w:ilvl w:val="0"/>
          <w:numId w:val="53"/>
        </w:numPr>
      </w:pPr>
      <w:r w:rsidRPr="007D69CD">
        <w:t xml:space="preserve">se po </w:t>
      </w:r>
      <w:r>
        <w:t>přistoupení</w:t>
      </w:r>
      <w:r w:rsidRPr="007D69CD">
        <w:t xml:space="preserve"> na základě této </w:t>
      </w:r>
      <w:r>
        <w:t xml:space="preserve">Smlouvy </w:t>
      </w:r>
      <w:r w:rsidRPr="007D69CD">
        <w:t>stan</w:t>
      </w:r>
      <w:r>
        <w:t>ou</w:t>
      </w:r>
      <w:r w:rsidRPr="007D69CD">
        <w:t xml:space="preserve"> veřejně dostupn</w:t>
      </w:r>
      <w:r>
        <w:t xml:space="preserve">ými </w:t>
      </w:r>
      <w:r w:rsidRPr="007D69CD">
        <w:t xml:space="preserve">jinak než porušením této </w:t>
      </w:r>
      <w:r>
        <w:t>Smlouvy</w:t>
      </w:r>
      <w:r w:rsidRPr="007D69CD">
        <w:t>; anebo</w:t>
      </w:r>
    </w:p>
    <w:p w14:paraId="55C1A073" w14:textId="714F03DA" w:rsidR="007D69CD" w:rsidRDefault="007D69CD" w:rsidP="007D69CD">
      <w:pPr>
        <w:pStyle w:val="Odstavecseseznamem"/>
        <w:numPr>
          <w:ilvl w:val="0"/>
          <w:numId w:val="53"/>
        </w:numPr>
      </w:pPr>
      <w:r w:rsidRPr="007D69CD">
        <w:t xml:space="preserve">se jedná o </w:t>
      </w:r>
      <w:r>
        <w:t>data</w:t>
      </w:r>
      <w:r w:rsidRPr="007D69CD">
        <w:t xml:space="preserve">, která byla prokazatelně známá </w:t>
      </w:r>
      <w:r>
        <w:t>Poskytovateli</w:t>
      </w:r>
      <w:r w:rsidRPr="007D69CD">
        <w:t xml:space="preserve"> bez ohledu na </w:t>
      </w:r>
      <w:r>
        <w:t>přistoupení</w:t>
      </w:r>
      <w:r w:rsidRPr="007D69CD">
        <w:t>; anebo</w:t>
      </w:r>
    </w:p>
    <w:p w14:paraId="7E99E765" w14:textId="5ADC3C7E" w:rsidR="007D69CD" w:rsidRDefault="007D69CD" w:rsidP="007D69CD">
      <w:pPr>
        <w:pStyle w:val="Odstavecseseznamem"/>
        <w:numPr>
          <w:ilvl w:val="0"/>
          <w:numId w:val="53"/>
        </w:numPr>
      </w:pPr>
      <w:r w:rsidRPr="007D69CD">
        <w:t xml:space="preserve">se jedná o </w:t>
      </w:r>
      <w:r>
        <w:t>data</w:t>
      </w:r>
      <w:r w:rsidRPr="007D69CD">
        <w:t>, která j</w:t>
      </w:r>
      <w:r>
        <w:t>sou</w:t>
      </w:r>
      <w:r w:rsidRPr="007D69CD">
        <w:t xml:space="preserve"> požadována ve správním nebo soudním řízením a takový požadavek je v souladu s platnými a účinnými právními předpisy</w:t>
      </w:r>
      <w:r>
        <w:t>.</w:t>
      </w:r>
    </w:p>
    <w:p w14:paraId="2CD0A1CF" w14:textId="1A8E310A" w:rsidR="007D69CD" w:rsidRPr="007D69CD" w:rsidRDefault="007D69CD" w:rsidP="007D69CD">
      <w:pPr>
        <w:pStyle w:val="Zkladntextodsazen-slo"/>
        <w:rPr>
          <w:rFonts w:ascii="Times New Roman" w:hAnsi="Times New Roman" w:cs="Times New Roman"/>
        </w:rPr>
      </w:pPr>
      <w:r w:rsidRPr="007D69CD">
        <w:rPr>
          <w:rFonts w:ascii="Times New Roman" w:hAnsi="Times New Roman" w:cs="Times New Roman"/>
        </w:rPr>
        <w:t xml:space="preserve">V případě, že </w:t>
      </w:r>
      <w:r>
        <w:rPr>
          <w:rFonts w:ascii="Times New Roman" w:hAnsi="Times New Roman" w:cs="Times New Roman"/>
        </w:rPr>
        <w:t>Poskytovatel</w:t>
      </w:r>
      <w:r w:rsidRPr="007D69CD">
        <w:rPr>
          <w:rFonts w:ascii="Times New Roman" w:hAnsi="Times New Roman" w:cs="Times New Roman"/>
        </w:rPr>
        <w:t xml:space="preserve"> </w:t>
      </w:r>
      <w:r>
        <w:rPr>
          <w:rFonts w:ascii="Times New Roman" w:hAnsi="Times New Roman" w:cs="Times New Roman"/>
        </w:rPr>
        <w:t>bude mít v</w:t>
      </w:r>
      <w:r w:rsidRPr="007D69CD">
        <w:rPr>
          <w:rFonts w:ascii="Times New Roman" w:hAnsi="Times New Roman" w:cs="Times New Roman"/>
        </w:rPr>
        <w:t xml:space="preserve"> úmyslu nakládat s </w:t>
      </w:r>
      <w:r>
        <w:rPr>
          <w:rFonts w:ascii="Times New Roman" w:hAnsi="Times New Roman" w:cs="Times New Roman"/>
        </w:rPr>
        <w:t>daty</w:t>
      </w:r>
      <w:r w:rsidRPr="007D69CD">
        <w:rPr>
          <w:rFonts w:ascii="Times New Roman" w:hAnsi="Times New Roman" w:cs="Times New Roman"/>
        </w:rPr>
        <w:t xml:space="preserve"> </w:t>
      </w:r>
      <w:r>
        <w:rPr>
          <w:rFonts w:ascii="Times New Roman" w:hAnsi="Times New Roman" w:cs="Times New Roman"/>
        </w:rPr>
        <w:t xml:space="preserve">Organizace </w:t>
      </w:r>
      <w:r w:rsidRPr="007D69CD">
        <w:rPr>
          <w:rFonts w:ascii="Times New Roman" w:hAnsi="Times New Roman" w:cs="Times New Roman"/>
        </w:rPr>
        <w:t xml:space="preserve">ve smyslu odst. </w:t>
      </w:r>
      <w:r>
        <w:rPr>
          <w:rFonts w:ascii="Times New Roman" w:hAnsi="Times New Roman" w:cs="Times New Roman"/>
        </w:rPr>
        <w:t>6</w:t>
      </w:r>
      <w:r w:rsidRPr="007D69CD">
        <w:rPr>
          <w:rFonts w:ascii="Times New Roman" w:hAnsi="Times New Roman" w:cs="Times New Roman"/>
        </w:rPr>
        <w:t xml:space="preserve"> písm. a) až d) </w:t>
      </w:r>
      <w:r>
        <w:rPr>
          <w:rFonts w:ascii="Times New Roman" w:hAnsi="Times New Roman" w:cs="Times New Roman"/>
        </w:rPr>
        <w:t>tohoto čl. Smlouvy</w:t>
      </w:r>
      <w:r w:rsidRPr="007D69CD">
        <w:rPr>
          <w:rFonts w:ascii="Times New Roman" w:hAnsi="Times New Roman" w:cs="Times New Roman"/>
        </w:rPr>
        <w:t xml:space="preserve">, je povinen o tom informovat </w:t>
      </w:r>
      <w:r>
        <w:rPr>
          <w:rFonts w:ascii="Times New Roman" w:hAnsi="Times New Roman" w:cs="Times New Roman"/>
        </w:rPr>
        <w:t>Organizaci</w:t>
      </w:r>
      <w:r w:rsidRPr="007D69CD">
        <w:rPr>
          <w:rFonts w:ascii="Times New Roman" w:hAnsi="Times New Roman" w:cs="Times New Roman"/>
        </w:rPr>
        <w:t xml:space="preserve"> ještě před tím, než takov</w:t>
      </w:r>
      <w:r>
        <w:rPr>
          <w:rFonts w:ascii="Times New Roman" w:hAnsi="Times New Roman" w:cs="Times New Roman"/>
        </w:rPr>
        <w:t>é</w:t>
      </w:r>
      <w:r w:rsidRPr="007D69CD">
        <w:rPr>
          <w:rFonts w:ascii="Times New Roman" w:hAnsi="Times New Roman" w:cs="Times New Roman"/>
        </w:rPr>
        <w:t xml:space="preserve"> </w:t>
      </w:r>
      <w:r>
        <w:rPr>
          <w:rFonts w:ascii="Times New Roman" w:hAnsi="Times New Roman" w:cs="Times New Roman"/>
        </w:rPr>
        <w:t>data</w:t>
      </w:r>
      <w:r w:rsidRPr="007D69CD">
        <w:rPr>
          <w:rFonts w:ascii="Times New Roman" w:hAnsi="Times New Roman" w:cs="Times New Roman"/>
        </w:rPr>
        <w:t xml:space="preserve"> poskytne jinému subjektu</w:t>
      </w:r>
      <w:r>
        <w:rPr>
          <w:rFonts w:ascii="Times New Roman" w:hAnsi="Times New Roman" w:cs="Times New Roman"/>
        </w:rPr>
        <w:t>, vyjma případů, že Poskytovali jiný zvláštní předpis stanoví jinak.</w:t>
      </w:r>
    </w:p>
    <w:p w14:paraId="11EE4C41" w14:textId="77777777" w:rsidR="003A0864" w:rsidRPr="007615EA" w:rsidRDefault="009963B2" w:rsidP="00CE2A54">
      <w:pPr>
        <w:pStyle w:val="Nadpis2"/>
      </w:pPr>
      <w:r w:rsidRPr="00D63DF3">
        <w:rPr>
          <w:rFonts w:ascii="Times New Roman" w:hAnsi="Times New Roman" w:cs="Times New Roman"/>
        </w:rPr>
        <w:br/>
      </w:r>
      <w:r w:rsidR="00387D01">
        <w:t xml:space="preserve">Náhrada </w:t>
      </w:r>
      <w:r w:rsidR="00B93898">
        <w:t>škody</w:t>
      </w:r>
    </w:p>
    <w:p w14:paraId="7DF026DC" w14:textId="77777777" w:rsidR="00B90C25" w:rsidRDefault="00151774" w:rsidP="003E0761">
      <w:pPr>
        <w:pStyle w:val="Zkladntextodsazen-slo"/>
        <w:numPr>
          <w:ilvl w:val="0"/>
          <w:numId w:val="14"/>
        </w:numPr>
        <w:rPr>
          <w:rFonts w:ascii="Times New Roman" w:hAnsi="Times New Roman" w:cs="Times New Roman"/>
        </w:rPr>
      </w:pPr>
      <w:r>
        <w:rPr>
          <w:rFonts w:ascii="Times New Roman" w:hAnsi="Times New Roman" w:cs="Times New Roman"/>
        </w:rPr>
        <w:t>Smluvní strany</w:t>
      </w:r>
      <w:r w:rsidR="00445426" w:rsidRPr="00D63DF3">
        <w:rPr>
          <w:rFonts w:ascii="Times New Roman" w:hAnsi="Times New Roman" w:cs="Times New Roman"/>
        </w:rPr>
        <w:t xml:space="preserve"> </w:t>
      </w:r>
      <w:r w:rsidR="009C047D">
        <w:rPr>
          <w:rFonts w:ascii="Times New Roman" w:hAnsi="Times New Roman" w:cs="Times New Roman"/>
        </w:rPr>
        <w:t>jsou povinny</w:t>
      </w:r>
      <w:r w:rsidR="00387D01" w:rsidRPr="00D63DF3">
        <w:rPr>
          <w:rFonts w:ascii="Times New Roman" w:hAnsi="Times New Roman" w:cs="Times New Roman"/>
        </w:rPr>
        <w:t xml:space="preserve"> učinit veškerá opatření potřebná k odvrácení </w:t>
      </w:r>
      <w:r w:rsidR="00B93898" w:rsidRPr="00D63DF3">
        <w:rPr>
          <w:rFonts w:ascii="Times New Roman" w:hAnsi="Times New Roman" w:cs="Times New Roman"/>
        </w:rPr>
        <w:t>škody</w:t>
      </w:r>
      <w:r w:rsidR="00387D01" w:rsidRPr="00D63DF3">
        <w:rPr>
          <w:rFonts w:ascii="Times New Roman" w:hAnsi="Times New Roman" w:cs="Times New Roman"/>
        </w:rPr>
        <w:t xml:space="preserve"> nebo k jejímu zmírnění.</w:t>
      </w:r>
      <w:r w:rsidR="00445426" w:rsidRPr="00D63DF3">
        <w:rPr>
          <w:rFonts w:ascii="Times New Roman" w:hAnsi="Times New Roman" w:cs="Times New Roman"/>
        </w:rPr>
        <w:t xml:space="preserve"> </w:t>
      </w:r>
      <w:r w:rsidR="00487BF4" w:rsidRPr="00D63DF3">
        <w:rPr>
          <w:rFonts w:ascii="Times New Roman" w:hAnsi="Times New Roman" w:cs="Times New Roman"/>
        </w:rPr>
        <w:t>Poskytovatel</w:t>
      </w:r>
      <w:r w:rsidR="00445426" w:rsidRPr="00D63DF3">
        <w:rPr>
          <w:rFonts w:ascii="Times New Roman" w:hAnsi="Times New Roman" w:cs="Times New Roman"/>
        </w:rPr>
        <w:t xml:space="preserve"> neodpovídá za </w:t>
      </w:r>
      <w:r w:rsidR="00B93898" w:rsidRPr="00D63DF3">
        <w:rPr>
          <w:rFonts w:ascii="Times New Roman" w:hAnsi="Times New Roman" w:cs="Times New Roman"/>
        </w:rPr>
        <w:t>škodu</w:t>
      </w:r>
      <w:r w:rsidR="00387D01" w:rsidRPr="00D63DF3">
        <w:rPr>
          <w:rFonts w:ascii="Times New Roman" w:hAnsi="Times New Roman" w:cs="Times New Roman"/>
        </w:rPr>
        <w:t xml:space="preserve"> vzniklou</w:t>
      </w:r>
      <w:r w:rsidR="00445426" w:rsidRPr="00D63DF3">
        <w:rPr>
          <w:rFonts w:ascii="Times New Roman" w:hAnsi="Times New Roman" w:cs="Times New Roman"/>
        </w:rPr>
        <w:t xml:space="preserve"> v důsledku chybné obsluhy, neodborného zacházení, či užívání v rozporu s doporučením </w:t>
      </w:r>
      <w:r w:rsidR="00487BF4" w:rsidRPr="00D63DF3">
        <w:rPr>
          <w:rFonts w:ascii="Times New Roman" w:hAnsi="Times New Roman" w:cs="Times New Roman"/>
        </w:rPr>
        <w:t>poskytovatele</w:t>
      </w:r>
      <w:r w:rsidR="00445426" w:rsidRPr="00D63DF3">
        <w:rPr>
          <w:rFonts w:ascii="Times New Roman" w:hAnsi="Times New Roman" w:cs="Times New Roman"/>
        </w:rPr>
        <w:t xml:space="preserve">, nebo v důsledku mechanického poškození, pokud takový důsledek nevznikl vinou </w:t>
      </w:r>
      <w:r w:rsidR="00487BF4" w:rsidRPr="00D63DF3">
        <w:rPr>
          <w:rFonts w:ascii="Times New Roman" w:hAnsi="Times New Roman" w:cs="Times New Roman"/>
        </w:rPr>
        <w:t>poskytovatele</w:t>
      </w:r>
      <w:r w:rsidR="00445426" w:rsidRPr="00D63DF3">
        <w:rPr>
          <w:rFonts w:ascii="Times New Roman" w:hAnsi="Times New Roman" w:cs="Times New Roman"/>
        </w:rPr>
        <w:t>.</w:t>
      </w:r>
    </w:p>
    <w:p w14:paraId="010FD08B" w14:textId="77777777" w:rsidR="00B90C25" w:rsidRDefault="00487BF4" w:rsidP="003E0761">
      <w:pPr>
        <w:pStyle w:val="Zkladntextodsazen-slo"/>
        <w:numPr>
          <w:ilvl w:val="0"/>
          <w:numId w:val="14"/>
        </w:numPr>
        <w:rPr>
          <w:rFonts w:ascii="Times New Roman" w:hAnsi="Times New Roman" w:cs="Times New Roman"/>
        </w:rPr>
      </w:pPr>
      <w:r w:rsidRPr="00B90C25">
        <w:rPr>
          <w:rFonts w:ascii="Times New Roman" w:hAnsi="Times New Roman" w:cs="Times New Roman"/>
        </w:rPr>
        <w:t>Poskytovatel</w:t>
      </w:r>
      <w:r w:rsidR="00445426" w:rsidRPr="00B90C25">
        <w:rPr>
          <w:rFonts w:ascii="Times New Roman" w:hAnsi="Times New Roman" w:cs="Times New Roman"/>
        </w:rPr>
        <w:t xml:space="preserve"> odpovídá za </w:t>
      </w:r>
      <w:r w:rsidR="00B93898" w:rsidRPr="00B90C25">
        <w:rPr>
          <w:rFonts w:ascii="Times New Roman" w:hAnsi="Times New Roman" w:cs="Times New Roman"/>
        </w:rPr>
        <w:t>škodu</w:t>
      </w:r>
      <w:r w:rsidR="00445426" w:rsidRPr="00B90C25">
        <w:rPr>
          <w:rFonts w:ascii="Times New Roman" w:hAnsi="Times New Roman" w:cs="Times New Roman"/>
        </w:rPr>
        <w:t xml:space="preserve"> vznikl</w:t>
      </w:r>
      <w:r w:rsidR="00387D01" w:rsidRPr="00B90C25">
        <w:rPr>
          <w:rFonts w:ascii="Times New Roman" w:hAnsi="Times New Roman" w:cs="Times New Roman"/>
        </w:rPr>
        <w:t>ou</w:t>
      </w:r>
      <w:r w:rsidR="00445426" w:rsidRPr="00B90C25">
        <w:rPr>
          <w:rFonts w:ascii="Times New Roman" w:hAnsi="Times New Roman" w:cs="Times New Roman"/>
        </w:rPr>
        <w:t xml:space="preserve"> </w:t>
      </w:r>
      <w:r w:rsidRPr="00B90C25">
        <w:rPr>
          <w:rFonts w:ascii="Times New Roman" w:hAnsi="Times New Roman" w:cs="Times New Roman"/>
        </w:rPr>
        <w:t>zadavateli nebo organizaci</w:t>
      </w:r>
      <w:r w:rsidR="00445426" w:rsidRPr="00B90C25">
        <w:rPr>
          <w:rFonts w:ascii="Times New Roman" w:hAnsi="Times New Roman" w:cs="Times New Roman"/>
        </w:rPr>
        <w:t>, kter</w:t>
      </w:r>
      <w:r w:rsidR="00387D01" w:rsidRPr="00B90C25">
        <w:rPr>
          <w:rFonts w:ascii="Times New Roman" w:hAnsi="Times New Roman" w:cs="Times New Roman"/>
        </w:rPr>
        <w:t>ou</w:t>
      </w:r>
      <w:r w:rsidR="00445426" w:rsidRPr="00B90C25">
        <w:rPr>
          <w:rFonts w:ascii="Times New Roman" w:hAnsi="Times New Roman" w:cs="Times New Roman"/>
        </w:rPr>
        <w:t xml:space="preserve"> způsobil porušením povinností stanovených touto smlouvou nebo obecně závazným právním předpisem. </w:t>
      </w:r>
    </w:p>
    <w:p w14:paraId="56C01978" w14:textId="77777777" w:rsidR="00AA6B90" w:rsidRPr="00B90C25" w:rsidRDefault="00AA6B90" w:rsidP="003E0761">
      <w:pPr>
        <w:pStyle w:val="Zkladntextodsazen-slo"/>
        <w:numPr>
          <w:ilvl w:val="0"/>
          <w:numId w:val="14"/>
        </w:numPr>
        <w:rPr>
          <w:rFonts w:ascii="Times New Roman" w:hAnsi="Times New Roman" w:cs="Times New Roman"/>
        </w:rPr>
      </w:pPr>
      <w:r w:rsidRPr="00B90C25">
        <w:rPr>
          <w:rFonts w:ascii="Times New Roman" w:hAnsi="Times New Roman" w:cs="Times New Roman"/>
        </w:rPr>
        <w:lastRenderedPageBreak/>
        <w:t>Poskytovatel se zavazuje, že po celou dobu platnosti této smlouvy bude mít sjednanou pojistnou smlouvu pro případ způsobení škody zadavateli či organizaci, kterou kdykoli na požádání předloží zástupci zadavatele či organizace k nahlédnutí.</w:t>
      </w:r>
    </w:p>
    <w:p w14:paraId="229DFA8C" w14:textId="77777777" w:rsidR="003A0864" w:rsidRPr="007615EA" w:rsidRDefault="009963B2" w:rsidP="00157155">
      <w:pPr>
        <w:pStyle w:val="Nadpis2"/>
      </w:pPr>
      <w:r>
        <w:br/>
      </w:r>
      <w:r w:rsidR="003A0864" w:rsidRPr="007615EA">
        <w:t>Sankční ujednání</w:t>
      </w:r>
    </w:p>
    <w:p w14:paraId="21A185A8" w14:textId="07CE4E1F" w:rsidR="002737F3" w:rsidRPr="00904C47" w:rsidRDefault="002737F3" w:rsidP="003E0761">
      <w:pPr>
        <w:pStyle w:val="Zkladntextodsazen-slo"/>
        <w:numPr>
          <w:ilvl w:val="0"/>
          <w:numId w:val="15"/>
        </w:numPr>
        <w:rPr>
          <w:rFonts w:ascii="Times New Roman" w:hAnsi="Times New Roman" w:cs="Times New Roman"/>
        </w:rPr>
      </w:pPr>
      <w:r w:rsidRPr="00904C47">
        <w:rPr>
          <w:rFonts w:ascii="Times New Roman" w:hAnsi="Times New Roman" w:cs="Times New Roman"/>
        </w:rPr>
        <w:t>Pro případ prodlení se zaplacením dohodnuté ceny v rozporu s platebními podmínkami sjednanými v této smlouvě, je zadavatel povinen zaplatit úrok z prodlení ve výši 0,05 % z nezaplacené ceny</w:t>
      </w:r>
      <w:r w:rsidR="00877EC8">
        <w:rPr>
          <w:rFonts w:ascii="Times New Roman" w:hAnsi="Times New Roman" w:cs="Times New Roman"/>
        </w:rPr>
        <w:t xml:space="preserve"> bez DPH</w:t>
      </w:r>
      <w:r w:rsidRPr="00904C47">
        <w:rPr>
          <w:rFonts w:ascii="Times New Roman" w:hAnsi="Times New Roman" w:cs="Times New Roman"/>
        </w:rPr>
        <w:t xml:space="preserve"> za každý i</w:t>
      </w:r>
      <w:r w:rsidR="001006B2">
        <w:rPr>
          <w:rFonts w:ascii="Times New Roman" w:hAnsi="Times New Roman" w:cs="Times New Roman"/>
        </w:rPr>
        <w:t> </w:t>
      </w:r>
      <w:r w:rsidRPr="00904C47">
        <w:rPr>
          <w:rFonts w:ascii="Times New Roman" w:hAnsi="Times New Roman" w:cs="Times New Roman"/>
        </w:rPr>
        <w:t>započatý den prodlení a za každý jednotlivý případ.</w:t>
      </w:r>
    </w:p>
    <w:p w14:paraId="4C914BBB" w14:textId="77777777" w:rsidR="001F44BD" w:rsidRPr="00904C47" w:rsidRDefault="001F44BD" w:rsidP="001F44BD">
      <w:pPr>
        <w:pStyle w:val="Zkladntextodsazen-slo"/>
        <w:rPr>
          <w:rFonts w:ascii="Times New Roman" w:hAnsi="Times New Roman" w:cs="Times New Roman"/>
        </w:rPr>
      </w:pPr>
      <w:r w:rsidRPr="00904C47">
        <w:rPr>
          <w:rFonts w:ascii="Times New Roman" w:hAnsi="Times New Roman" w:cs="Times New Roman"/>
        </w:rPr>
        <w:t>V případě nedodržení časových parametrů uvedených v</w:t>
      </w:r>
      <w:r w:rsidR="009C047D">
        <w:rPr>
          <w:rFonts w:ascii="Times New Roman" w:hAnsi="Times New Roman" w:cs="Times New Roman"/>
        </w:rPr>
        <w:t> </w:t>
      </w:r>
      <w:r w:rsidRPr="00904C47">
        <w:rPr>
          <w:rFonts w:ascii="Times New Roman" w:hAnsi="Times New Roman" w:cs="Times New Roman"/>
        </w:rPr>
        <w:t>čl</w:t>
      </w:r>
      <w:r w:rsidR="009C047D">
        <w:rPr>
          <w:rFonts w:ascii="Times New Roman" w:hAnsi="Times New Roman" w:cs="Times New Roman"/>
        </w:rPr>
        <w:t xml:space="preserve">. </w:t>
      </w:r>
      <w:r w:rsidR="00904C47">
        <w:rPr>
          <w:rFonts w:ascii="Times New Roman" w:hAnsi="Times New Roman" w:cs="Times New Roman"/>
        </w:rPr>
        <w:t>III</w:t>
      </w:r>
      <w:r w:rsidRPr="00904C47">
        <w:rPr>
          <w:rFonts w:ascii="Times New Roman" w:hAnsi="Times New Roman" w:cs="Times New Roman"/>
        </w:rPr>
        <w:t xml:space="preserve">. odst. 2., odpovídajících hlášení V1 „Výpadek celkový“ V2 „Vada urgentní“ zaviněných poskytovatelem, je poskytovatel povinen zaplatit zadavateli smluvní pokutu za každý i započatý den prodlení a za každý jednotlivý případ. </w:t>
      </w:r>
    </w:p>
    <w:p w14:paraId="7D132CA2" w14:textId="77777777" w:rsidR="001F44BD" w:rsidRPr="009C047D" w:rsidRDefault="001F44BD" w:rsidP="001006B2">
      <w:pPr>
        <w:keepNext/>
        <w:numPr>
          <w:ilvl w:val="0"/>
          <w:numId w:val="27"/>
        </w:numPr>
        <w:tabs>
          <w:tab w:val="left" w:pos="1134"/>
          <w:tab w:val="decimal" w:leader="dot" w:pos="5812"/>
        </w:tabs>
        <w:suppressAutoHyphens/>
        <w:spacing w:before="120"/>
        <w:ind w:left="1145" w:hanging="357"/>
        <w:jc w:val="left"/>
        <w:rPr>
          <w:szCs w:val="22"/>
        </w:rPr>
      </w:pPr>
      <w:r w:rsidRPr="009C047D">
        <w:rPr>
          <w:szCs w:val="22"/>
        </w:rPr>
        <w:t xml:space="preserve">V1 „Výpadek celkový“ </w:t>
      </w:r>
      <w:r w:rsidRPr="009C047D">
        <w:rPr>
          <w:szCs w:val="22"/>
        </w:rPr>
        <w:tab/>
        <w:t xml:space="preserve"> </w:t>
      </w:r>
      <w:r w:rsidR="009C047D" w:rsidRPr="009C047D">
        <w:rPr>
          <w:szCs w:val="22"/>
        </w:rPr>
        <w:t>5</w:t>
      </w:r>
      <w:r w:rsidRPr="009C047D">
        <w:rPr>
          <w:szCs w:val="22"/>
        </w:rPr>
        <w:t>00,- Kč / den</w:t>
      </w:r>
    </w:p>
    <w:p w14:paraId="63A42BAD" w14:textId="77777777" w:rsidR="001F44BD" w:rsidRPr="009C047D" w:rsidRDefault="009C047D" w:rsidP="003E0761">
      <w:pPr>
        <w:numPr>
          <w:ilvl w:val="0"/>
          <w:numId w:val="27"/>
        </w:numPr>
        <w:tabs>
          <w:tab w:val="left" w:pos="1134"/>
          <w:tab w:val="decimal" w:leader="dot" w:pos="5812"/>
        </w:tabs>
        <w:suppressAutoHyphens/>
        <w:jc w:val="left"/>
        <w:rPr>
          <w:szCs w:val="22"/>
        </w:rPr>
      </w:pPr>
      <w:r w:rsidRPr="009C047D">
        <w:rPr>
          <w:szCs w:val="22"/>
        </w:rPr>
        <w:t xml:space="preserve">V2 „Vada urgentní“ </w:t>
      </w:r>
      <w:r w:rsidRPr="009C047D">
        <w:rPr>
          <w:szCs w:val="22"/>
        </w:rPr>
        <w:tab/>
        <w:t xml:space="preserve"> 1</w:t>
      </w:r>
      <w:r w:rsidR="001F44BD" w:rsidRPr="009C047D">
        <w:rPr>
          <w:szCs w:val="22"/>
        </w:rPr>
        <w:t>00,- Kč / den</w:t>
      </w:r>
    </w:p>
    <w:p w14:paraId="2C2C6A2F" w14:textId="77777777" w:rsidR="003A0864" w:rsidRPr="00151774" w:rsidRDefault="002737F3" w:rsidP="009963B2">
      <w:pPr>
        <w:pStyle w:val="Zkladntextodsazen-slo"/>
        <w:rPr>
          <w:rFonts w:ascii="Times New Roman" w:hAnsi="Times New Roman" w:cs="Times New Roman"/>
        </w:rPr>
      </w:pPr>
      <w:r w:rsidRPr="00151774">
        <w:rPr>
          <w:rFonts w:ascii="Times New Roman" w:hAnsi="Times New Roman" w:cs="Times New Roman"/>
        </w:rPr>
        <w:t>Sankce uvedené v bodě 2. tohoto článku nemohou být uplatněny v případě, kdy:</w:t>
      </w:r>
    </w:p>
    <w:p w14:paraId="3EF25ADA" w14:textId="524FA96A" w:rsidR="002737F3" w:rsidRPr="00151774" w:rsidRDefault="002737F3" w:rsidP="000D11E8">
      <w:pPr>
        <w:pStyle w:val="Zkladntextodsazen-slo"/>
        <w:numPr>
          <w:ilvl w:val="0"/>
          <w:numId w:val="5"/>
        </w:numPr>
        <w:rPr>
          <w:rFonts w:ascii="Times New Roman" w:hAnsi="Times New Roman" w:cs="Times New Roman"/>
        </w:rPr>
      </w:pPr>
      <w:r w:rsidRPr="00151774">
        <w:rPr>
          <w:rFonts w:ascii="Times New Roman" w:hAnsi="Times New Roman" w:cs="Times New Roman"/>
        </w:rPr>
        <w:t xml:space="preserve">výpadek nebo nefunkčnost </w:t>
      </w:r>
      <w:r w:rsidR="007135B4">
        <w:rPr>
          <w:rFonts w:ascii="Times New Roman" w:hAnsi="Times New Roman" w:cs="Times New Roman"/>
        </w:rPr>
        <w:t>koncového zařízení</w:t>
      </w:r>
      <w:r w:rsidRPr="00151774">
        <w:rPr>
          <w:rFonts w:ascii="Times New Roman" w:hAnsi="Times New Roman" w:cs="Times New Roman"/>
        </w:rPr>
        <w:t xml:space="preserve"> byla způsobena neodborným nebo neoprávněným zásahem zadavatele nebo organizace</w:t>
      </w:r>
      <w:r w:rsidR="0075267B" w:rsidRPr="00151774">
        <w:rPr>
          <w:rFonts w:ascii="Times New Roman" w:hAnsi="Times New Roman" w:cs="Times New Roman"/>
        </w:rPr>
        <w:t>,</w:t>
      </w:r>
    </w:p>
    <w:p w14:paraId="72942580" w14:textId="40D158D9" w:rsidR="002737F3" w:rsidRPr="00151774" w:rsidRDefault="002737F3" w:rsidP="000D11E8">
      <w:pPr>
        <w:pStyle w:val="Zkladntextodsazen-slo"/>
        <w:numPr>
          <w:ilvl w:val="0"/>
          <w:numId w:val="5"/>
        </w:numPr>
        <w:spacing w:before="0"/>
        <w:ind w:left="1003" w:hanging="357"/>
        <w:rPr>
          <w:rFonts w:ascii="Times New Roman" w:hAnsi="Times New Roman" w:cs="Times New Roman"/>
        </w:rPr>
      </w:pPr>
      <w:r w:rsidRPr="00151774">
        <w:rPr>
          <w:rFonts w:ascii="Times New Roman" w:hAnsi="Times New Roman" w:cs="Times New Roman"/>
        </w:rPr>
        <w:t xml:space="preserve">výpadek nebo nefunkčnost </w:t>
      </w:r>
      <w:r w:rsidR="007135B4">
        <w:rPr>
          <w:rFonts w:ascii="Times New Roman" w:hAnsi="Times New Roman" w:cs="Times New Roman"/>
        </w:rPr>
        <w:t>koncového zařízení</w:t>
      </w:r>
      <w:r w:rsidRPr="00151774">
        <w:rPr>
          <w:rFonts w:ascii="Times New Roman" w:hAnsi="Times New Roman" w:cs="Times New Roman"/>
        </w:rPr>
        <w:t xml:space="preserve"> vznikla přenosem dat v datové síti Internet či sítích dalš</w:t>
      </w:r>
      <w:r w:rsidR="00A350E0" w:rsidRPr="00151774">
        <w:rPr>
          <w:rFonts w:ascii="Times New Roman" w:hAnsi="Times New Roman" w:cs="Times New Roman"/>
        </w:rPr>
        <w:t>ích poskytovatelů těchto služeb</w:t>
      </w:r>
      <w:r w:rsidR="0075267B" w:rsidRPr="00151774">
        <w:rPr>
          <w:rFonts w:ascii="Times New Roman" w:hAnsi="Times New Roman" w:cs="Times New Roman"/>
        </w:rPr>
        <w:t>,</w:t>
      </w:r>
    </w:p>
    <w:p w14:paraId="386F8434" w14:textId="77777777" w:rsidR="004045CD" w:rsidRPr="00151774" w:rsidRDefault="004045CD" w:rsidP="000D11E8">
      <w:pPr>
        <w:pStyle w:val="Zkladntextodsazen-slo"/>
        <w:numPr>
          <w:ilvl w:val="0"/>
          <w:numId w:val="5"/>
        </w:numPr>
        <w:spacing w:before="0"/>
        <w:ind w:left="1003" w:hanging="357"/>
        <w:rPr>
          <w:rFonts w:ascii="Times New Roman" w:hAnsi="Times New Roman" w:cs="Times New Roman"/>
        </w:rPr>
      </w:pPr>
      <w:r w:rsidRPr="00151774">
        <w:rPr>
          <w:rFonts w:ascii="Times New Roman" w:hAnsi="Times New Roman" w:cs="Times New Roman"/>
        </w:rPr>
        <w:t>prodlení při řešení bylo způsobeno dodržením nevhodného pokynu daného zadavatelem nebo organizací, jestliže na nevhodnost pokynu poskytovatel upozornil a ten na jeho dodržení trval nebo jestliže poskytovatel nemohl nevhodnost pokynu zjistit při dodržení odborné péče</w:t>
      </w:r>
      <w:r w:rsidR="0075267B" w:rsidRPr="00151774">
        <w:rPr>
          <w:rFonts w:ascii="Times New Roman" w:hAnsi="Times New Roman" w:cs="Times New Roman"/>
        </w:rPr>
        <w:t>.</w:t>
      </w:r>
    </w:p>
    <w:p w14:paraId="292F9D87" w14:textId="77777777" w:rsidR="003A0864" w:rsidRPr="00151774" w:rsidRDefault="003A0864" w:rsidP="009963B2">
      <w:pPr>
        <w:pStyle w:val="Zkladntextodsazen-slo"/>
        <w:rPr>
          <w:rFonts w:ascii="Times New Roman" w:hAnsi="Times New Roman" w:cs="Times New Roman"/>
        </w:rPr>
      </w:pPr>
      <w:r w:rsidRPr="00151774">
        <w:rPr>
          <w:rFonts w:ascii="Times New Roman" w:hAnsi="Times New Roman" w:cs="Times New Roman"/>
        </w:rPr>
        <w:t>V případě, že závazek z této smlouvy zanikne před jeho řádným ukončením, nezaniká nárok na smluvní pokutu, pokud vznikl dřívějším porušením povinností.</w:t>
      </w:r>
    </w:p>
    <w:p w14:paraId="22BB0755" w14:textId="77777777" w:rsidR="003A0864" w:rsidRPr="00151774" w:rsidRDefault="003A0864" w:rsidP="009963B2">
      <w:pPr>
        <w:pStyle w:val="Zkladntextodsazen-slo"/>
        <w:rPr>
          <w:rFonts w:ascii="Times New Roman" w:hAnsi="Times New Roman" w:cs="Times New Roman"/>
        </w:rPr>
      </w:pPr>
      <w:r w:rsidRPr="00151774">
        <w:rPr>
          <w:rFonts w:ascii="Times New Roman" w:hAnsi="Times New Roman" w:cs="Times New Roman"/>
        </w:rPr>
        <w:t>Zánik závazku pozdním plněním neznamená zánik nároku na smluvní pokutu za prodlení s plněním.</w:t>
      </w:r>
    </w:p>
    <w:p w14:paraId="7C14FFB2" w14:textId="5E448B65" w:rsidR="004045CD" w:rsidRPr="00151774" w:rsidRDefault="004045CD" w:rsidP="009963B2">
      <w:pPr>
        <w:pStyle w:val="Zkladntextodsazen-slo"/>
        <w:rPr>
          <w:rFonts w:ascii="Times New Roman" w:hAnsi="Times New Roman" w:cs="Times New Roman"/>
        </w:rPr>
      </w:pPr>
      <w:r w:rsidRPr="00151774">
        <w:rPr>
          <w:rFonts w:ascii="Times New Roman" w:hAnsi="Times New Roman" w:cs="Times New Roman"/>
        </w:rPr>
        <w:t xml:space="preserve">Smluvní pokuty se nevztahují na zásahy „vyšší moci“, která způsobí havárii, poruchu, nutnost servisního zásahu nebo výpadek služeb. Vyšší mocí se rozumí zejména: válečné události, nepokoje, stávky, teroristické akty, </w:t>
      </w:r>
      <w:r w:rsidR="00F223F6" w:rsidRPr="00151774">
        <w:rPr>
          <w:rFonts w:ascii="Times New Roman" w:hAnsi="Times New Roman" w:cs="Times New Roman"/>
        </w:rPr>
        <w:t>živelní</w:t>
      </w:r>
      <w:r w:rsidRPr="00151774">
        <w:rPr>
          <w:rFonts w:ascii="Times New Roman" w:hAnsi="Times New Roman" w:cs="Times New Roman"/>
        </w:rPr>
        <w:t xml:space="preserve"> pohromy, záplavy, vytopení prostor, exploze, zřícení budovy nebo její části a záva</w:t>
      </w:r>
      <w:r w:rsidR="00117E92" w:rsidRPr="00151774">
        <w:rPr>
          <w:rFonts w:ascii="Times New Roman" w:hAnsi="Times New Roman" w:cs="Times New Roman"/>
        </w:rPr>
        <w:t>dy v dodávce elektrické energie.</w:t>
      </w:r>
    </w:p>
    <w:p w14:paraId="4CA25C3B" w14:textId="6F459096" w:rsidR="003A0864" w:rsidRPr="00151774" w:rsidRDefault="003A0864" w:rsidP="009963B2">
      <w:pPr>
        <w:pStyle w:val="Zkladntextodsazen-slo"/>
        <w:rPr>
          <w:rFonts w:ascii="Times New Roman" w:hAnsi="Times New Roman" w:cs="Times New Roman"/>
        </w:rPr>
      </w:pPr>
      <w:r w:rsidRPr="00151774">
        <w:rPr>
          <w:rFonts w:ascii="Times New Roman" w:hAnsi="Times New Roman" w:cs="Times New Roman"/>
        </w:rPr>
        <w:t>Smluvní pokuty sjednané touto smlouvou zaplatí povinná strana nezávisle na zavinění a na tom, zda a v</w:t>
      </w:r>
      <w:r w:rsidR="00754C25">
        <w:rPr>
          <w:rFonts w:ascii="Times New Roman" w:hAnsi="Times New Roman" w:cs="Times New Roman"/>
        </w:rPr>
        <w:t> </w:t>
      </w:r>
      <w:r w:rsidRPr="00151774">
        <w:rPr>
          <w:rFonts w:ascii="Times New Roman" w:hAnsi="Times New Roman" w:cs="Times New Roman"/>
        </w:rPr>
        <w:t>jaké výši vznikne druhé straně škoda, kterou lze vymáhat samostatně.</w:t>
      </w:r>
    </w:p>
    <w:p w14:paraId="0BB913FC" w14:textId="77777777" w:rsidR="003A0864" w:rsidRPr="00151774" w:rsidRDefault="004045CD" w:rsidP="009963B2">
      <w:pPr>
        <w:pStyle w:val="Zkladntextodsazen-slo"/>
        <w:rPr>
          <w:rFonts w:ascii="Times New Roman" w:hAnsi="Times New Roman" w:cs="Times New Roman"/>
        </w:rPr>
      </w:pPr>
      <w:r w:rsidRPr="00151774">
        <w:rPr>
          <w:rFonts w:ascii="Times New Roman" w:hAnsi="Times New Roman" w:cs="Times New Roman"/>
        </w:rPr>
        <w:t xml:space="preserve">Smluvní pokuty se </w:t>
      </w:r>
      <w:r w:rsidR="003A0864" w:rsidRPr="00151774">
        <w:rPr>
          <w:rFonts w:ascii="Times New Roman" w:hAnsi="Times New Roman" w:cs="Times New Roman"/>
        </w:rPr>
        <w:t xml:space="preserve">započítávají na náhradu případně vzniklé škody. </w:t>
      </w:r>
    </w:p>
    <w:p w14:paraId="56406823" w14:textId="77777777" w:rsidR="003A0864" w:rsidRPr="00151774" w:rsidRDefault="003A0864" w:rsidP="009963B2">
      <w:pPr>
        <w:pStyle w:val="Zkladntextodsazen-slo"/>
        <w:rPr>
          <w:rFonts w:ascii="Times New Roman" w:hAnsi="Times New Roman" w:cs="Times New Roman"/>
        </w:rPr>
      </w:pPr>
      <w:r w:rsidRPr="00151774">
        <w:rPr>
          <w:rFonts w:ascii="Times New Roman" w:hAnsi="Times New Roman" w:cs="Times New Roman"/>
        </w:rPr>
        <w:t xml:space="preserve">Smluvní pokuty je </w:t>
      </w:r>
      <w:r w:rsidR="004045CD" w:rsidRPr="00151774">
        <w:rPr>
          <w:rFonts w:ascii="Times New Roman" w:hAnsi="Times New Roman" w:cs="Times New Roman"/>
        </w:rPr>
        <w:t>zadavatel</w:t>
      </w:r>
      <w:r w:rsidRPr="00151774">
        <w:rPr>
          <w:rFonts w:ascii="Times New Roman" w:hAnsi="Times New Roman" w:cs="Times New Roman"/>
        </w:rPr>
        <w:t xml:space="preserve"> oprávněn započíst proti pohledávce </w:t>
      </w:r>
      <w:r w:rsidR="004045CD" w:rsidRPr="00151774">
        <w:rPr>
          <w:rFonts w:ascii="Times New Roman" w:hAnsi="Times New Roman" w:cs="Times New Roman"/>
        </w:rPr>
        <w:t>poskytovatele</w:t>
      </w:r>
      <w:r w:rsidRPr="00151774">
        <w:rPr>
          <w:rFonts w:ascii="Times New Roman" w:hAnsi="Times New Roman" w:cs="Times New Roman"/>
        </w:rPr>
        <w:t>.</w:t>
      </w:r>
    </w:p>
    <w:p w14:paraId="7FE7EC64" w14:textId="77777777" w:rsidR="003A0864" w:rsidRPr="007615EA" w:rsidRDefault="00730E69" w:rsidP="00157155">
      <w:pPr>
        <w:pStyle w:val="Nadpis2"/>
      </w:pPr>
      <w:r>
        <w:br/>
      </w:r>
      <w:r w:rsidR="003A0864" w:rsidRPr="007615EA">
        <w:t>Platnost a účinnost smlouvy</w:t>
      </w:r>
    </w:p>
    <w:p w14:paraId="7F64A4D2" w14:textId="77777777" w:rsidR="00B90C25" w:rsidRDefault="003A0864" w:rsidP="003E0761">
      <w:pPr>
        <w:pStyle w:val="Zkladntextodsazen-slo"/>
        <w:numPr>
          <w:ilvl w:val="0"/>
          <w:numId w:val="16"/>
        </w:numPr>
        <w:rPr>
          <w:rFonts w:ascii="Times New Roman" w:hAnsi="Times New Roman" w:cs="Times New Roman"/>
        </w:rPr>
      </w:pPr>
      <w:r w:rsidRPr="00151774">
        <w:rPr>
          <w:rFonts w:ascii="Times New Roman" w:hAnsi="Times New Roman" w:cs="Times New Roman"/>
        </w:rPr>
        <w:t>Smlouva</w:t>
      </w:r>
      <w:r w:rsidR="00B90C25">
        <w:rPr>
          <w:rFonts w:ascii="Times New Roman" w:hAnsi="Times New Roman" w:cs="Times New Roman"/>
        </w:rPr>
        <w:t xml:space="preserve"> nabývá účinnosti dnem </w:t>
      </w:r>
      <w:r w:rsidR="00B90C25" w:rsidRPr="00FF41D3">
        <w:rPr>
          <w:rFonts w:ascii="Times New Roman" w:hAnsi="Times New Roman" w:cs="Times New Roman"/>
        </w:rPr>
        <w:t>uveřejnění prostřednictvím registru smluv.</w:t>
      </w:r>
    </w:p>
    <w:p w14:paraId="53140D17" w14:textId="77777777" w:rsidR="003A0864" w:rsidRPr="00B90C25" w:rsidRDefault="003A0864" w:rsidP="003E0761">
      <w:pPr>
        <w:pStyle w:val="Zkladntextodsazen-slo"/>
        <w:numPr>
          <w:ilvl w:val="0"/>
          <w:numId w:val="16"/>
        </w:numPr>
        <w:rPr>
          <w:rFonts w:ascii="Times New Roman" w:hAnsi="Times New Roman" w:cs="Times New Roman"/>
        </w:rPr>
      </w:pPr>
      <w:r w:rsidRPr="00B90C25">
        <w:rPr>
          <w:rFonts w:ascii="Times New Roman" w:hAnsi="Times New Roman" w:cs="Times New Roman"/>
        </w:rPr>
        <w:t>Smlouva se uzavír</w:t>
      </w:r>
      <w:r w:rsidR="00491B84" w:rsidRPr="00B90C25">
        <w:rPr>
          <w:rFonts w:ascii="Times New Roman" w:hAnsi="Times New Roman" w:cs="Times New Roman"/>
        </w:rPr>
        <w:t>á na dobu neurčitou.</w:t>
      </w:r>
    </w:p>
    <w:p w14:paraId="43470E7C" w14:textId="77777777" w:rsidR="003A0864" w:rsidRPr="007615EA" w:rsidRDefault="00730E69" w:rsidP="00157155">
      <w:pPr>
        <w:pStyle w:val="Nadpis2"/>
      </w:pPr>
      <w:r>
        <w:br/>
      </w:r>
      <w:r w:rsidR="003A0864" w:rsidRPr="007615EA">
        <w:t>Závěrečná ujednání</w:t>
      </w:r>
    </w:p>
    <w:p w14:paraId="180390CD" w14:textId="0AC370BF" w:rsidR="00B90C25" w:rsidRDefault="00B90C25" w:rsidP="00AF7F2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151774">
        <w:rPr>
          <w:rFonts w:ascii="Times New Roman" w:hAnsi="Times New Roman" w:cs="Times New Roman"/>
        </w:rPr>
        <w:t xml:space="preserve">Doložka platnosti právního </w:t>
      </w:r>
      <w:r w:rsidR="001006B2">
        <w:rPr>
          <w:rFonts w:ascii="Times New Roman" w:hAnsi="Times New Roman" w:cs="Times New Roman"/>
        </w:rPr>
        <w:t>jednání</w:t>
      </w:r>
      <w:r w:rsidRPr="00151774">
        <w:rPr>
          <w:rFonts w:ascii="Times New Roman" w:hAnsi="Times New Roman" w:cs="Times New Roman"/>
        </w:rPr>
        <w:t xml:space="preserve"> dle § 41 zákona č. 128/2000 Sb., o obcích (obecní zřízení), ve znění pozdějších předpisů: O uzavření této smlouvy rozhodla rada města </w:t>
      </w:r>
      <w:r w:rsidRPr="00AD243C">
        <w:rPr>
          <w:rFonts w:ascii="Times New Roman" w:hAnsi="Times New Roman" w:cs="Times New Roman"/>
        </w:rPr>
        <w:t xml:space="preserve">usnesením č. </w:t>
      </w:r>
      <w:r w:rsidR="00703AC1">
        <w:rPr>
          <w:rFonts w:ascii="Times New Roman" w:hAnsi="Times New Roman" w:cs="Times New Roman"/>
        </w:rPr>
        <w:t>05041</w:t>
      </w:r>
      <w:r w:rsidRPr="00AD243C">
        <w:rPr>
          <w:rFonts w:ascii="Times New Roman" w:hAnsi="Times New Roman" w:cs="Times New Roman"/>
        </w:rPr>
        <w:t>/RM</w:t>
      </w:r>
      <w:r w:rsidR="00F223F6">
        <w:rPr>
          <w:rFonts w:ascii="Times New Roman" w:hAnsi="Times New Roman" w:cs="Times New Roman"/>
        </w:rPr>
        <w:t>2226</w:t>
      </w:r>
      <w:r w:rsidRPr="00AD243C">
        <w:rPr>
          <w:rFonts w:ascii="Times New Roman" w:hAnsi="Times New Roman" w:cs="Times New Roman"/>
        </w:rPr>
        <w:t>/</w:t>
      </w:r>
      <w:r w:rsidR="00703AC1">
        <w:rPr>
          <w:rFonts w:ascii="Times New Roman" w:hAnsi="Times New Roman" w:cs="Times New Roman"/>
        </w:rPr>
        <w:t>75</w:t>
      </w:r>
      <w:r w:rsidRPr="00AD243C">
        <w:rPr>
          <w:rFonts w:ascii="Times New Roman" w:hAnsi="Times New Roman" w:cs="Times New Roman"/>
        </w:rPr>
        <w:t xml:space="preserve"> ze dne </w:t>
      </w:r>
      <w:r w:rsidR="00703AC1">
        <w:rPr>
          <w:rFonts w:ascii="Times New Roman" w:hAnsi="Times New Roman" w:cs="Times New Roman"/>
        </w:rPr>
        <w:t>27. 08.</w:t>
      </w:r>
      <w:r w:rsidR="00AD243C">
        <w:rPr>
          <w:rFonts w:ascii="Times New Roman" w:hAnsi="Times New Roman" w:cs="Times New Roman"/>
        </w:rPr>
        <w:t xml:space="preserve"> </w:t>
      </w:r>
      <w:r w:rsidRPr="00AD243C">
        <w:rPr>
          <w:rFonts w:ascii="Times New Roman" w:hAnsi="Times New Roman" w:cs="Times New Roman"/>
        </w:rPr>
        <w:t>20</w:t>
      </w:r>
      <w:r w:rsidR="00C33B02" w:rsidRPr="00AD243C">
        <w:rPr>
          <w:rFonts w:ascii="Times New Roman" w:hAnsi="Times New Roman" w:cs="Times New Roman"/>
        </w:rPr>
        <w:t>2</w:t>
      </w:r>
      <w:r w:rsidR="00B833D8">
        <w:rPr>
          <w:rFonts w:ascii="Times New Roman" w:hAnsi="Times New Roman" w:cs="Times New Roman"/>
        </w:rPr>
        <w:t>4</w:t>
      </w:r>
      <w:r w:rsidR="001006B2" w:rsidRPr="00AD243C">
        <w:rPr>
          <w:rFonts w:ascii="Times New Roman" w:hAnsi="Times New Roman" w:cs="Times New Roman"/>
        </w:rPr>
        <w:t>.</w:t>
      </w:r>
    </w:p>
    <w:p w14:paraId="5BD6D593" w14:textId="77777777" w:rsidR="00AF7F29" w:rsidRPr="00151774" w:rsidRDefault="00AF7F29" w:rsidP="00AF7F2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151774">
        <w:rPr>
          <w:rFonts w:ascii="Times New Roman" w:hAnsi="Times New Roman" w:cs="Times New Roman"/>
        </w:rPr>
        <w:lastRenderedPageBreak/>
        <w:t xml:space="preserve">Dle občanského zákoníku smluvní strany na sebe převzaly nebezpečí změny okolností. Před uzavřením smlouvy strany zvážily plně hospodářskou, ekonomickou a faktickou situaci a jsou si plně vědomy okolností smlouvy, jakož i okolností, které mohou po uzavření této smlouvy nastat. Tuto smlouvu nelze měnit rozhodnutím soudu v jakékoli její části. </w:t>
      </w:r>
    </w:p>
    <w:p w14:paraId="5BCC3EB8" w14:textId="65352596" w:rsidR="00B90C25" w:rsidRDefault="00AF7F29" w:rsidP="00B90C25">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151774">
        <w:rPr>
          <w:rFonts w:ascii="Times New Roman" w:hAnsi="Times New Roman" w:cs="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458EFC46" w14:textId="77777777" w:rsidR="00B90C25" w:rsidRDefault="003A0864" w:rsidP="00B90C25">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B90C25">
        <w:rPr>
          <w:rFonts w:ascii="Times New Roman" w:hAnsi="Times New Roman" w:cs="Times New Roman"/>
        </w:rPr>
        <w:t>Změnit nebo doplnit tuto smlouvu mohou smluvní strany pouze formou písemných dodatků, které budou vzestupně číslovány, výslovně prohlášeny za dodatek této smlouvy a podepsány oprávněnými zástupci smluvních stran.</w:t>
      </w:r>
      <w:r w:rsidR="005A4EE8" w:rsidRPr="00B90C25">
        <w:rPr>
          <w:rFonts w:ascii="Times New Roman" w:hAnsi="Times New Roman" w:cs="Times New Roman"/>
        </w:rPr>
        <w:t xml:space="preserve"> Za písemnou formu nebude pro tento účel považována výměna e-mailových zpráv či jiných elektronických zpráv.</w:t>
      </w:r>
    </w:p>
    <w:p w14:paraId="1970E4B2" w14:textId="77777777" w:rsidR="00B90C25" w:rsidRDefault="003A0864" w:rsidP="00B90C25">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B90C25">
        <w:rPr>
          <w:rFonts w:ascii="Times New Roman" w:hAnsi="Times New Roman" w:cs="Times New Roman"/>
        </w:rPr>
        <w:t>Smluvní vzta</w:t>
      </w:r>
      <w:r w:rsidR="008E5E27" w:rsidRPr="00B90C25">
        <w:rPr>
          <w:rFonts w:ascii="Times New Roman" w:hAnsi="Times New Roman" w:cs="Times New Roman"/>
        </w:rPr>
        <w:t>h lze ukončit písemnou dohodou.</w:t>
      </w:r>
    </w:p>
    <w:p w14:paraId="1B023D49" w14:textId="33B31336" w:rsidR="00B90C25" w:rsidRDefault="003A0864" w:rsidP="00B90C25">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B90C25">
        <w:rPr>
          <w:rFonts w:ascii="Times New Roman" w:hAnsi="Times New Roman" w:cs="Times New Roman"/>
        </w:rPr>
        <w:t xml:space="preserve">Smluvní strany mohou ukončit smluvní vztah písemnou výpovědí s </w:t>
      </w:r>
      <w:r w:rsidR="00F52D28" w:rsidRPr="00B90C25">
        <w:rPr>
          <w:rFonts w:ascii="Times New Roman" w:hAnsi="Times New Roman" w:cs="Times New Roman"/>
        </w:rPr>
        <w:t>tříměsíční</w:t>
      </w:r>
      <w:r w:rsidRPr="00B90C25">
        <w:rPr>
          <w:rFonts w:ascii="Times New Roman" w:hAnsi="Times New Roman" w:cs="Times New Roman"/>
        </w:rPr>
        <w:t xml:space="preserve"> výpovědní</w:t>
      </w:r>
      <w:r w:rsidR="00877EC8">
        <w:rPr>
          <w:rFonts w:ascii="Times New Roman" w:hAnsi="Times New Roman" w:cs="Times New Roman"/>
        </w:rPr>
        <w:t xml:space="preserve"> </w:t>
      </w:r>
      <w:r w:rsidR="00877EC8" w:rsidRPr="00CD1FD6">
        <w:rPr>
          <w:rFonts w:ascii="Times New Roman" w:hAnsi="Times New Roman" w:cs="Times New Roman"/>
        </w:rPr>
        <w:t>dobou</w:t>
      </w:r>
      <w:r w:rsidRPr="00CD1FD6">
        <w:rPr>
          <w:rFonts w:ascii="Times New Roman" w:hAnsi="Times New Roman" w:cs="Times New Roman"/>
        </w:rPr>
        <w:t xml:space="preserve"> ke konci</w:t>
      </w:r>
      <w:r w:rsidRPr="00B90C25">
        <w:rPr>
          <w:rFonts w:ascii="Times New Roman" w:hAnsi="Times New Roman" w:cs="Times New Roman"/>
        </w:rPr>
        <w:t xml:space="preserve"> kalendářního čtvrtletí.</w:t>
      </w:r>
      <w:r w:rsidR="00162388" w:rsidRPr="00B90C25">
        <w:rPr>
          <w:rFonts w:ascii="Times New Roman" w:hAnsi="Times New Roman" w:cs="Times New Roman"/>
        </w:rPr>
        <w:t xml:space="preserve"> </w:t>
      </w:r>
    </w:p>
    <w:p w14:paraId="3FF5CAF9" w14:textId="77777777" w:rsidR="006902AC" w:rsidRPr="006902AC" w:rsidRDefault="003A0864" w:rsidP="00AF7423">
      <w:pPr>
        <w:pStyle w:val="Zkladntextodsazen-slo"/>
        <w:numPr>
          <w:ilvl w:val="2"/>
          <w:numId w:val="1"/>
        </w:numPr>
        <w:tabs>
          <w:tab w:val="clear" w:pos="284"/>
          <w:tab w:val="left" w:pos="369"/>
        </w:tabs>
        <w:spacing w:before="0" w:after="120"/>
        <w:ind w:left="369" w:hanging="369"/>
        <w:rPr>
          <w:rFonts w:ascii="Times New Roman" w:hAnsi="Times New Roman" w:cs="Times New Roman"/>
          <w:sz w:val="20"/>
        </w:rPr>
      </w:pPr>
      <w:r w:rsidRPr="006902AC">
        <w:rPr>
          <w:rFonts w:ascii="Times New Roman" w:hAnsi="Times New Roman" w:cs="Times New Roman"/>
        </w:rPr>
        <w:t xml:space="preserve">V případě zániku závazku je </w:t>
      </w:r>
      <w:r w:rsidR="00AF7423" w:rsidRPr="006902AC">
        <w:rPr>
          <w:rFonts w:ascii="Times New Roman" w:hAnsi="Times New Roman" w:cs="Times New Roman"/>
        </w:rPr>
        <w:t>poskytovatel</w:t>
      </w:r>
      <w:r w:rsidRPr="006902AC">
        <w:rPr>
          <w:rFonts w:ascii="Times New Roman" w:hAnsi="Times New Roman" w:cs="Times New Roman"/>
        </w:rPr>
        <w:t xml:space="preserve"> povinen ihned předat </w:t>
      </w:r>
      <w:r w:rsidR="00D821F1" w:rsidRPr="006902AC">
        <w:rPr>
          <w:rFonts w:ascii="Times New Roman" w:hAnsi="Times New Roman" w:cs="Times New Roman"/>
        </w:rPr>
        <w:t>zadavateli</w:t>
      </w:r>
      <w:r w:rsidRPr="006902AC">
        <w:rPr>
          <w:rFonts w:ascii="Times New Roman" w:hAnsi="Times New Roman" w:cs="Times New Roman"/>
        </w:rPr>
        <w:t xml:space="preserve"> případně nedokončené části předmětu plnění včetně věcí, které opatřil a které </w:t>
      </w:r>
      <w:r w:rsidR="005A4EE8" w:rsidRPr="006902AC">
        <w:rPr>
          <w:rFonts w:ascii="Times New Roman" w:hAnsi="Times New Roman" w:cs="Times New Roman"/>
        </w:rPr>
        <w:t>se staly</w:t>
      </w:r>
      <w:r w:rsidRPr="006902AC">
        <w:rPr>
          <w:rFonts w:ascii="Times New Roman" w:hAnsi="Times New Roman" w:cs="Times New Roman"/>
        </w:rPr>
        <w:t xml:space="preserve"> součástí předmětu plnění a uhradit případně vzniklou škodu. </w:t>
      </w:r>
      <w:r w:rsidR="00D821F1" w:rsidRPr="006902AC">
        <w:rPr>
          <w:rFonts w:ascii="Times New Roman" w:hAnsi="Times New Roman" w:cs="Times New Roman"/>
        </w:rPr>
        <w:t>Zadavatel</w:t>
      </w:r>
      <w:r w:rsidRPr="006902AC">
        <w:rPr>
          <w:rFonts w:ascii="Times New Roman" w:hAnsi="Times New Roman" w:cs="Times New Roman"/>
        </w:rPr>
        <w:t xml:space="preserve"> je povinen uhradit </w:t>
      </w:r>
      <w:r w:rsidR="00D821F1" w:rsidRPr="006902AC">
        <w:rPr>
          <w:rFonts w:ascii="Times New Roman" w:hAnsi="Times New Roman" w:cs="Times New Roman"/>
        </w:rPr>
        <w:t>poskytovateli</w:t>
      </w:r>
      <w:r w:rsidRPr="006902AC">
        <w:rPr>
          <w:rFonts w:ascii="Times New Roman" w:hAnsi="Times New Roman" w:cs="Times New Roman"/>
        </w:rPr>
        <w:t xml:space="preserve"> cenu </w:t>
      </w:r>
      <w:r w:rsidR="005A4EE8" w:rsidRPr="006902AC">
        <w:rPr>
          <w:rFonts w:ascii="Times New Roman" w:hAnsi="Times New Roman" w:cs="Times New Roman"/>
        </w:rPr>
        <w:t>věcí</w:t>
      </w:r>
      <w:r w:rsidRPr="006902AC">
        <w:rPr>
          <w:rFonts w:ascii="Times New Roman" w:hAnsi="Times New Roman" w:cs="Times New Roman"/>
        </w:rPr>
        <w:t>, které se staly součástí předmětu plnění. Smluvní strany uzavřou dohodu, ve které upraví vzájemná práva a povinnosti.</w:t>
      </w:r>
    </w:p>
    <w:p w14:paraId="537887CD" w14:textId="2B01096E" w:rsidR="006902AC" w:rsidRDefault="00AF7423"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Poskytovatel</w:t>
      </w:r>
      <w:r w:rsidR="003A0864" w:rsidRPr="006902AC">
        <w:rPr>
          <w:rFonts w:ascii="Times New Roman" w:hAnsi="Times New Roman" w:cs="Times New Roman"/>
        </w:rPr>
        <w:t xml:space="preserve"> nemůže bez souhlasu </w:t>
      </w:r>
      <w:r w:rsidR="00D821F1" w:rsidRPr="006902AC">
        <w:rPr>
          <w:rFonts w:ascii="Times New Roman" w:hAnsi="Times New Roman" w:cs="Times New Roman"/>
        </w:rPr>
        <w:t>zadavatele</w:t>
      </w:r>
      <w:r w:rsidR="00B97708">
        <w:rPr>
          <w:rFonts w:ascii="Times New Roman" w:hAnsi="Times New Roman" w:cs="Times New Roman"/>
        </w:rPr>
        <w:t xml:space="preserve"> a</w:t>
      </w:r>
      <w:r w:rsidR="003A0864" w:rsidRPr="006902AC">
        <w:rPr>
          <w:rFonts w:ascii="Times New Roman" w:hAnsi="Times New Roman" w:cs="Times New Roman"/>
        </w:rPr>
        <w:t xml:space="preserve"> </w:t>
      </w:r>
      <w:r w:rsidR="00B97708">
        <w:rPr>
          <w:rFonts w:ascii="Times New Roman" w:hAnsi="Times New Roman" w:cs="Times New Roman"/>
        </w:rPr>
        <w:t>organizace</w:t>
      </w:r>
      <w:r w:rsidR="00B97708" w:rsidRPr="006902AC">
        <w:rPr>
          <w:rFonts w:ascii="Times New Roman" w:hAnsi="Times New Roman" w:cs="Times New Roman"/>
        </w:rPr>
        <w:t xml:space="preserve"> </w:t>
      </w:r>
      <w:r w:rsidR="003A0864" w:rsidRPr="006902AC">
        <w:rPr>
          <w:rFonts w:ascii="Times New Roman" w:hAnsi="Times New Roman" w:cs="Times New Roman"/>
        </w:rPr>
        <w:t>postoupit svá práva a povinnosti plynoucí ze smlouvy</w:t>
      </w:r>
      <w:r w:rsidR="00AF7F29" w:rsidRPr="006902AC">
        <w:rPr>
          <w:rFonts w:ascii="Times New Roman" w:hAnsi="Times New Roman" w:cs="Times New Roman"/>
        </w:rPr>
        <w:t>, ani tuto smlouvu,</w:t>
      </w:r>
      <w:r w:rsidR="003A0864" w:rsidRPr="006902AC">
        <w:rPr>
          <w:rFonts w:ascii="Times New Roman" w:hAnsi="Times New Roman" w:cs="Times New Roman"/>
        </w:rPr>
        <w:t xml:space="preserve"> třetí osobě.</w:t>
      </w:r>
    </w:p>
    <w:p w14:paraId="51FE990A" w14:textId="77777777" w:rsidR="006902AC" w:rsidRDefault="003A0864"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p>
    <w:p w14:paraId="2F41FF1B" w14:textId="77777777" w:rsidR="006902AC" w:rsidRDefault="003A0864"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Písemnosti se považují za doručené i v případě, že kterákoliv ze stran její doručení odmítne či jinak znemožní.</w:t>
      </w:r>
    </w:p>
    <w:p w14:paraId="11E48CEC" w14:textId="709C0E46" w:rsidR="006902AC" w:rsidRDefault="003A0864"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Vše, co bylo dohodnuto před uzavřením smlouvy, je právně irelevantní a mezi smluvními stranami platí jen to, co je dohodnuto v této písemné smlouvě.</w:t>
      </w:r>
      <w:r w:rsidR="00AC6217" w:rsidRPr="006902AC">
        <w:rPr>
          <w:rFonts w:ascii="Times New Roman" w:hAnsi="Times New Roman" w:cs="Times New Roman"/>
        </w:rPr>
        <w:t xml:space="preserve"> </w:t>
      </w:r>
      <w:r w:rsidR="00AF7423" w:rsidRPr="006902AC">
        <w:rPr>
          <w:rFonts w:ascii="Times New Roman" w:hAnsi="Times New Roman" w:cs="Times New Roman"/>
        </w:rPr>
        <w:t>Poskytovatel</w:t>
      </w:r>
      <w:r w:rsidRPr="006902AC">
        <w:rPr>
          <w:rFonts w:ascii="Times New Roman" w:hAnsi="Times New Roman" w:cs="Times New Roman"/>
        </w:rPr>
        <w:t xml:space="preserve"> je povinen poskytovat </w:t>
      </w:r>
      <w:r w:rsidR="00D821F1" w:rsidRPr="006902AC">
        <w:rPr>
          <w:rFonts w:ascii="Times New Roman" w:hAnsi="Times New Roman" w:cs="Times New Roman"/>
        </w:rPr>
        <w:t>zadavateli</w:t>
      </w:r>
      <w:r w:rsidRPr="006902AC">
        <w:rPr>
          <w:rFonts w:ascii="Times New Roman" w:hAnsi="Times New Roman" w:cs="Times New Roman"/>
        </w:rPr>
        <w:t xml:space="preserve"> veškeré informace, doklady apod. písemnou formou.</w:t>
      </w:r>
    </w:p>
    <w:p w14:paraId="2DDC8971" w14:textId="3A48D857" w:rsidR="00CF663F" w:rsidRPr="008D0D38" w:rsidRDefault="00EA178A" w:rsidP="008D0D38">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8D0D38">
        <w:rPr>
          <w:rFonts w:ascii="Times New Roman" w:hAnsi="Times New Roman" w:cs="Times New Roman"/>
        </w:rPr>
        <w:t>Smluvní strany sjednávají, že ke dni nabytí účinnosti této smlouvy zanikají práva a povinnosti smluvních stran vyplývající z</w:t>
      </w:r>
      <w:r w:rsidR="00CF663F" w:rsidRPr="008D0D38">
        <w:rPr>
          <w:rFonts w:ascii="Times New Roman" w:hAnsi="Times New Roman" w:cs="Times New Roman"/>
        </w:rPr>
        <w:t xml:space="preserve"> Dohod</w:t>
      </w:r>
      <w:r w:rsidRPr="008D0D38">
        <w:rPr>
          <w:rFonts w:ascii="Times New Roman" w:hAnsi="Times New Roman" w:cs="Times New Roman"/>
        </w:rPr>
        <w:t>y</w:t>
      </w:r>
      <w:r w:rsidR="00CF663F" w:rsidRPr="008D0D38">
        <w:rPr>
          <w:rFonts w:ascii="Times New Roman" w:hAnsi="Times New Roman" w:cs="Times New Roman"/>
        </w:rPr>
        <w:t xml:space="preserve"> o spolupráci při využívání služeb informačních systémů statutárního města Ostravy provozovaných v rámci metropolitní sítě a Centra ICT služeb města Ostravy č.</w:t>
      </w:r>
      <w:r w:rsidR="00267758" w:rsidRPr="008D0D38">
        <w:rPr>
          <w:rFonts w:ascii="Times New Roman" w:hAnsi="Times New Roman" w:cs="Times New Roman"/>
        </w:rPr>
        <w:t> </w:t>
      </w:r>
      <w:r w:rsidR="00BF7B10" w:rsidRPr="00BF7B10">
        <w:rPr>
          <w:rFonts w:ascii="Times New Roman" w:hAnsi="Times New Roman" w:cs="Times New Roman"/>
        </w:rPr>
        <w:t>2856/2014/IT</w:t>
      </w:r>
      <w:r w:rsidR="00CF663F" w:rsidRPr="008D0D38">
        <w:rPr>
          <w:rFonts w:ascii="Times New Roman" w:hAnsi="Times New Roman" w:cs="Times New Roman"/>
        </w:rPr>
        <w:t>.</w:t>
      </w:r>
      <w:r w:rsidRPr="008D0D38">
        <w:rPr>
          <w:rFonts w:ascii="Times New Roman" w:hAnsi="Times New Roman" w:cs="Times New Roman"/>
        </w:rPr>
        <w:t xml:space="preserve"> Smluvní strany</w:t>
      </w:r>
      <w:r w:rsidR="007136E1" w:rsidRPr="008D0D38">
        <w:rPr>
          <w:rFonts w:ascii="Times New Roman" w:hAnsi="Times New Roman" w:cs="Times New Roman"/>
        </w:rPr>
        <w:t xml:space="preserve"> zároveň</w:t>
      </w:r>
      <w:r w:rsidRPr="008D0D38">
        <w:rPr>
          <w:rFonts w:ascii="Times New Roman" w:hAnsi="Times New Roman" w:cs="Times New Roman"/>
        </w:rPr>
        <w:t xml:space="preserve"> prohlašují, že ke dni uzavření této smlouvy vůči sobě neevidují žádné nedoplatky či jiné závazky vyplývající z Dohody o spolupráci při využívání služeb informačních systémů statutárního města Ostravy provozovaných v rámci metropolitní sítě a Centra ICT služeb města Ostravy č. </w:t>
      </w:r>
      <w:r w:rsidR="00BF7B10" w:rsidRPr="00BF7B10">
        <w:rPr>
          <w:rFonts w:ascii="Times New Roman" w:hAnsi="Times New Roman" w:cs="Times New Roman"/>
        </w:rPr>
        <w:t>2856/2014/IT</w:t>
      </w:r>
      <w:r w:rsidRPr="008D0D38">
        <w:rPr>
          <w:rFonts w:ascii="Times New Roman" w:hAnsi="Times New Roman" w:cs="Times New Roman"/>
        </w:rPr>
        <w:t>.</w:t>
      </w:r>
    </w:p>
    <w:p w14:paraId="07FEF29C" w14:textId="0C596F5C" w:rsidR="00D84115" w:rsidRDefault="003A0864"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 xml:space="preserve">Smlouva je vyhotovena ve </w:t>
      </w:r>
      <w:r w:rsidR="00AF7F29" w:rsidRPr="006902AC">
        <w:rPr>
          <w:rFonts w:ascii="Times New Roman" w:hAnsi="Times New Roman" w:cs="Times New Roman"/>
        </w:rPr>
        <w:t xml:space="preserve">čtyřech </w:t>
      </w:r>
      <w:r w:rsidRPr="006902AC">
        <w:rPr>
          <w:rFonts w:ascii="Times New Roman" w:hAnsi="Times New Roman" w:cs="Times New Roman"/>
        </w:rPr>
        <w:t xml:space="preserve">stejnopisech s platností originálu podepsaných oprávněnými zástupci smluvních stran, přičemž </w:t>
      </w:r>
      <w:r w:rsidR="00D821F1" w:rsidRPr="006902AC">
        <w:rPr>
          <w:rFonts w:ascii="Times New Roman" w:hAnsi="Times New Roman" w:cs="Times New Roman"/>
        </w:rPr>
        <w:t>zadavatel</w:t>
      </w:r>
      <w:r w:rsidRPr="006902AC">
        <w:rPr>
          <w:rFonts w:ascii="Times New Roman" w:hAnsi="Times New Roman" w:cs="Times New Roman"/>
        </w:rPr>
        <w:t xml:space="preserve"> obdrží dvě</w:t>
      </w:r>
      <w:r w:rsidR="00AF7F29" w:rsidRPr="006902AC">
        <w:rPr>
          <w:rFonts w:ascii="Times New Roman" w:hAnsi="Times New Roman" w:cs="Times New Roman"/>
        </w:rPr>
        <w:t>, organizace a</w:t>
      </w:r>
      <w:r w:rsidRPr="006902AC">
        <w:rPr>
          <w:rFonts w:ascii="Times New Roman" w:hAnsi="Times New Roman" w:cs="Times New Roman"/>
        </w:rPr>
        <w:t xml:space="preserve"> </w:t>
      </w:r>
      <w:r w:rsidR="00AF7423" w:rsidRPr="006902AC">
        <w:rPr>
          <w:rFonts w:ascii="Times New Roman" w:hAnsi="Times New Roman" w:cs="Times New Roman"/>
        </w:rPr>
        <w:t>poskytovatel</w:t>
      </w:r>
      <w:r w:rsidRPr="006902AC">
        <w:rPr>
          <w:rFonts w:ascii="Times New Roman" w:hAnsi="Times New Roman" w:cs="Times New Roman"/>
        </w:rPr>
        <w:t xml:space="preserve"> </w:t>
      </w:r>
      <w:r w:rsidR="00541FE7" w:rsidRPr="006902AC">
        <w:rPr>
          <w:rFonts w:ascii="Times New Roman" w:hAnsi="Times New Roman" w:cs="Times New Roman"/>
        </w:rPr>
        <w:t>jedno</w:t>
      </w:r>
      <w:r w:rsidRPr="006902AC">
        <w:rPr>
          <w:rFonts w:ascii="Times New Roman" w:hAnsi="Times New Roman" w:cs="Times New Roman"/>
        </w:rPr>
        <w:t xml:space="preserve"> vyhotovení.</w:t>
      </w:r>
    </w:p>
    <w:p w14:paraId="5E11C422" w14:textId="77777777" w:rsidR="00D84115" w:rsidRDefault="00D84115">
      <w:pPr>
        <w:jc w:val="left"/>
        <w:rPr>
          <w:szCs w:val="22"/>
        </w:rPr>
      </w:pPr>
      <w:r>
        <w:br w:type="page"/>
      </w:r>
    </w:p>
    <w:p w14:paraId="24A4191A" w14:textId="77777777" w:rsidR="009A5929" w:rsidRPr="009A5929" w:rsidRDefault="009A5929" w:rsidP="00D03B0B"/>
    <w:p w14:paraId="5AADF8FA" w14:textId="77777777" w:rsidR="004F5975" w:rsidRDefault="004F5975">
      <w:pPr>
        <w:jc w:val="left"/>
        <w:rPr>
          <w:b/>
        </w:rPr>
      </w:pPr>
    </w:p>
    <w:p w14:paraId="5F357266" w14:textId="77777777" w:rsidR="003A0864" w:rsidRPr="003C7E73" w:rsidRDefault="003A0864" w:rsidP="009F2789">
      <w:pPr>
        <w:tabs>
          <w:tab w:val="left" w:pos="0"/>
          <w:tab w:val="left" w:pos="4990"/>
        </w:tabs>
        <w:rPr>
          <w:b/>
        </w:rPr>
      </w:pPr>
      <w:r w:rsidRPr="003C7E73">
        <w:rPr>
          <w:b/>
        </w:rPr>
        <w:t xml:space="preserve">Za </w:t>
      </w:r>
      <w:r w:rsidR="00D821F1" w:rsidRPr="003C7E73">
        <w:rPr>
          <w:b/>
        </w:rPr>
        <w:t>zadavatele</w:t>
      </w:r>
      <w:r w:rsidRPr="003C7E73">
        <w:rPr>
          <w:b/>
        </w:rPr>
        <w:tab/>
      </w:r>
      <w:r w:rsidR="00541FE7" w:rsidRPr="003C7E73">
        <w:rPr>
          <w:b/>
        </w:rPr>
        <w:t xml:space="preserve">Za </w:t>
      </w:r>
      <w:r w:rsidR="008E5E27" w:rsidRPr="003C7E73">
        <w:rPr>
          <w:b/>
        </w:rPr>
        <w:t>poskytovatele</w:t>
      </w:r>
    </w:p>
    <w:p w14:paraId="20729C42" w14:textId="77777777" w:rsidR="003A0864" w:rsidRPr="003C7E73" w:rsidRDefault="003A0864" w:rsidP="009F2789">
      <w:pPr>
        <w:tabs>
          <w:tab w:val="left" w:pos="0"/>
          <w:tab w:val="left" w:leader="underscore" w:pos="4706"/>
          <w:tab w:val="left" w:pos="4990"/>
          <w:tab w:val="left" w:leader="underscore" w:pos="9639"/>
        </w:tabs>
        <w:rPr>
          <w:szCs w:val="22"/>
        </w:rPr>
      </w:pPr>
      <w:r w:rsidRPr="003C7E73">
        <w:rPr>
          <w:szCs w:val="22"/>
        </w:rPr>
        <w:tab/>
      </w:r>
      <w:r w:rsidRPr="003C7E73">
        <w:rPr>
          <w:szCs w:val="22"/>
        </w:rPr>
        <w:tab/>
      </w:r>
      <w:r w:rsidR="00541FE7" w:rsidRPr="003C7E73">
        <w:rPr>
          <w:szCs w:val="22"/>
        </w:rPr>
        <w:tab/>
      </w:r>
    </w:p>
    <w:p w14:paraId="67E14459" w14:textId="77777777" w:rsidR="003A0864" w:rsidRPr="003C7E73" w:rsidRDefault="003A0864" w:rsidP="00553F5A">
      <w:pPr>
        <w:tabs>
          <w:tab w:val="left" w:pos="0"/>
          <w:tab w:val="left" w:leader="underscore" w:pos="4706"/>
          <w:tab w:val="left" w:pos="4990"/>
          <w:tab w:val="left" w:leader="underscore" w:pos="9639"/>
        </w:tabs>
        <w:rPr>
          <w:szCs w:val="22"/>
        </w:rPr>
      </w:pPr>
    </w:p>
    <w:p w14:paraId="48080943" w14:textId="77777777" w:rsidR="003A0864" w:rsidRPr="003C7E73" w:rsidRDefault="003A0864" w:rsidP="00553F5A">
      <w:pPr>
        <w:tabs>
          <w:tab w:val="left" w:pos="0"/>
          <w:tab w:val="left" w:leader="underscore" w:pos="4706"/>
          <w:tab w:val="left" w:pos="4990"/>
          <w:tab w:val="left" w:leader="underscore" w:pos="9639"/>
        </w:tabs>
      </w:pPr>
      <w:r w:rsidRPr="003C7E73">
        <w:t xml:space="preserve">Datum: </w:t>
      </w:r>
      <w:r w:rsidRPr="003C7E73">
        <w:tab/>
      </w:r>
      <w:r w:rsidRPr="003C7E73">
        <w:tab/>
      </w:r>
      <w:r w:rsidR="00541FE7" w:rsidRPr="003C7E73">
        <w:t xml:space="preserve">Datum: </w:t>
      </w:r>
      <w:r w:rsidR="00541FE7" w:rsidRPr="003C7E73">
        <w:tab/>
      </w:r>
    </w:p>
    <w:p w14:paraId="77581DA3" w14:textId="77777777" w:rsidR="003A0864" w:rsidRPr="003C7E73" w:rsidRDefault="003A0864" w:rsidP="00553F5A">
      <w:pPr>
        <w:tabs>
          <w:tab w:val="left" w:pos="0"/>
          <w:tab w:val="left" w:leader="underscore" w:pos="4706"/>
          <w:tab w:val="left" w:pos="4990"/>
          <w:tab w:val="left" w:leader="underscore" w:pos="9639"/>
        </w:tabs>
      </w:pPr>
    </w:p>
    <w:p w14:paraId="0A75EF4D" w14:textId="77777777" w:rsidR="003A0864" w:rsidRPr="003C7E73" w:rsidRDefault="003A0864" w:rsidP="00553F5A">
      <w:pPr>
        <w:tabs>
          <w:tab w:val="left" w:pos="0"/>
          <w:tab w:val="left" w:leader="underscore" w:pos="4706"/>
          <w:tab w:val="left" w:pos="4990"/>
          <w:tab w:val="left" w:leader="underscore" w:pos="9639"/>
        </w:tabs>
      </w:pPr>
      <w:r w:rsidRPr="003C7E73">
        <w:t xml:space="preserve">Místo: </w:t>
      </w:r>
      <w:r w:rsidR="001941B2" w:rsidRPr="003C7E73">
        <w:t>Ostrava</w:t>
      </w:r>
      <w:r w:rsidRPr="003C7E73">
        <w:tab/>
      </w:r>
      <w:r w:rsidRPr="003C7E73">
        <w:tab/>
      </w:r>
      <w:r w:rsidR="00541FE7" w:rsidRPr="003C7E73">
        <w:t xml:space="preserve">Místo: </w:t>
      </w:r>
      <w:r w:rsidR="00541FE7" w:rsidRPr="003C7E73">
        <w:tab/>
      </w:r>
    </w:p>
    <w:p w14:paraId="696A24D4" w14:textId="77777777" w:rsidR="003A0864" w:rsidRPr="003C7E73" w:rsidRDefault="003A0864" w:rsidP="00553F5A">
      <w:pPr>
        <w:tabs>
          <w:tab w:val="left" w:pos="0"/>
          <w:tab w:val="left" w:leader="underscore" w:pos="4706"/>
          <w:tab w:val="left" w:pos="4990"/>
          <w:tab w:val="left" w:leader="underscore" w:pos="9639"/>
        </w:tabs>
        <w:rPr>
          <w:szCs w:val="22"/>
        </w:rPr>
      </w:pPr>
    </w:p>
    <w:p w14:paraId="2813BA46" w14:textId="77777777" w:rsidR="003A0864" w:rsidRPr="003C7E73" w:rsidRDefault="003A0864" w:rsidP="00553F5A">
      <w:pPr>
        <w:tabs>
          <w:tab w:val="left" w:pos="0"/>
          <w:tab w:val="left" w:leader="underscore" w:pos="4706"/>
          <w:tab w:val="left" w:pos="4990"/>
          <w:tab w:val="left" w:leader="underscore" w:pos="9639"/>
        </w:tabs>
        <w:rPr>
          <w:szCs w:val="22"/>
        </w:rPr>
      </w:pPr>
    </w:p>
    <w:p w14:paraId="17DDE06E" w14:textId="77777777" w:rsidR="003A0864" w:rsidRPr="003C7E73" w:rsidRDefault="003A0864" w:rsidP="00553F5A">
      <w:pPr>
        <w:tabs>
          <w:tab w:val="left" w:pos="0"/>
          <w:tab w:val="left" w:leader="underscore" w:pos="4706"/>
          <w:tab w:val="left" w:pos="4990"/>
          <w:tab w:val="left" w:leader="underscore" w:pos="9639"/>
        </w:tabs>
        <w:rPr>
          <w:szCs w:val="22"/>
        </w:rPr>
      </w:pPr>
    </w:p>
    <w:p w14:paraId="35F79D00" w14:textId="77777777" w:rsidR="003A0864" w:rsidRPr="003C7E73" w:rsidRDefault="003A0864" w:rsidP="00553F5A">
      <w:pPr>
        <w:tabs>
          <w:tab w:val="left" w:pos="0"/>
          <w:tab w:val="left" w:leader="underscore" w:pos="4706"/>
          <w:tab w:val="left" w:pos="4990"/>
          <w:tab w:val="left" w:leader="underscore" w:pos="9639"/>
        </w:tabs>
        <w:rPr>
          <w:szCs w:val="22"/>
        </w:rPr>
      </w:pPr>
      <w:r w:rsidRPr="003C7E73">
        <w:rPr>
          <w:szCs w:val="22"/>
        </w:rPr>
        <w:tab/>
      </w:r>
      <w:r w:rsidRPr="003C7E73">
        <w:rPr>
          <w:szCs w:val="22"/>
        </w:rPr>
        <w:tab/>
      </w:r>
      <w:r w:rsidR="00541FE7" w:rsidRPr="003C7E73">
        <w:rPr>
          <w:szCs w:val="22"/>
        </w:rPr>
        <w:tab/>
      </w:r>
    </w:p>
    <w:p w14:paraId="774ED5F3" w14:textId="3B397EA2" w:rsidR="003A0864" w:rsidRPr="003C7E73" w:rsidRDefault="00A73382" w:rsidP="00980139">
      <w:pPr>
        <w:tabs>
          <w:tab w:val="left" w:pos="0"/>
          <w:tab w:val="left" w:pos="4990"/>
        </w:tabs>
        <w:spacing w:before="120"/>
        <w:rPr>
          <w:b/>
          <w:szCs w:val="22"/>
        </w:rPr>
      </w:pPr>
      <w:r w:rsidRPr="00C9346C">
        <w:rPr>
          <w:b/>
          <w:szCs w:val="22"/>
        </w:rPr>
        <w:t>zmocněnec</w:t>
      </w:r>
      <w:r w:rsidRPr="003C7E73">
        <w:rPr>
          <w:b/>
          <w:szCs w:val="22"/>
        </w:rPr>
        <w:t xml:space="preserve"> </w:t>
      </w:r>
      <w:r w:rsidR="00C9346C" w:rsidRPr="00C9346C">
        <w:rPr>
          <w:b/>
          <w:szCs w:val="22"/>
        </w:rPr>
        <w:t>Mgr. Andrea Hoffmannová Ph.D.</w:t>
      </w:r>
      <w:r w:rsidR="003A0864" w:rsidRPr="003C7E73">
        <w:rPr>
          <w:b/>
          <w:szCs w:val="22"/>
        </w:rPr>
        <w:tab/>
      </w:r>
      <w:r w:rsidR="00AC6217" w:rsidRPr="003C7E73">
        <w:rPr>
          <w:b/>
          <w:szCs w:val="22"/>
        </w:rPr>
        <w:t xml:space="preserve">Ing. </w:t>
      </w:r>
      <w:r w:rsidR="00C451D3" w:rsidRPr="003C7E73">
        <w:rPr>
          <w:b/>
          <w:szCs w:val="22"/>
        </w:rPr>
        <w:t>Michal Hrotík</w:t>
      </w:r>
    </w:p>
    <w:p w14:paraId="2672BA06" w14:textId="43D1E2E4" w:rsidR="003A0864" w:rsidRPr="003C7E73" w:rsidRDefault="00A73382" w:rsidP="001107C1">
      <w:pPr>
        <w:tabs>
          <w:tab w:val="left" w:pos="0"/>
          <w:tab w:val="left" w:pos="4990"/>
        </w:tabs>
        <w:jc w:val="left"/>
      </w:pPr>
      <w:r w:rsidRPr="003C7E73">
        <w:t>náměst</w:t>
      </w:r>
      <w:r w:rsidR="00C9346C">
        <w:t>kyně</w:t>
      </w:r>
      <w:r w:rsidRPr="003C7E73">
        <w:t xml:space="preserve"> primátora</w:t>
      </w:r>
      <w:r w:rsidR="003A0864" w:rsidRPr="003C7E73">
        <w:tab/>
      </w:r>
      <w:r w:rsidR="00EA47CD" w:rsidRPr="003C7E73">
        <w:t xml:space="preserve">člen </w:t>
      </w:r>
      <w:r w:rsidR="001107C1" w:rsidRPr="003C7E73">
        <w:t>představenstva</w:t>
      </w:r>
    </w:p>
    <w:p w14:paraId="1A573DA4" w14:textId="0187DE73" w:rsidR="00112940" w:rsidRDefault="00112940" w:rsidP="001107C1">
      <w:pPr>
        <w:tabs>
          <w:tab w:val="left" w:pos="0"/>
          <w:tab w:val="left" w:pos="4990"/>
        </w:tabs>
        <w:jc w:val="left"/>
      </w:pPr>
    </w:p>
    <w:p w14:paraId="546D9C5F" w14:textId="77777777" w:rsidR="003C7E73" w:rsidRPr="003C7E73" w:rsidRDefault="003C7E73" w:rsidP="001107C1">
      <w:pPr>
        <w:tabs>
          <w:tab w:val="left" w:pos="0"/>
          <w:tab w:val="left" w:pos="4990"/>
        </w:tabs>
        <w:jc w:val="left"/>
      </w:pPr>
    </w:p>
    <w:p w14:paraId="1FE47EAB" w14:textId="77777777" w:rsidR="00A73382" w:rsidRPr="003C7E73" w:rsidRDefault="00A73382" w:rsidP="00A73382">
      <w:pPr>
        <w:tabs>
          <w:tab w:val="left" w:pos="0"/>
          <w:tab w:val="left" w:pos="4990"/>
        </w:tabs>
        <w:rPr>
          <w:b/>
        </w:rPr>
      </w:pPr>
      <w:r w:rsidRPr="003C7E73">
        <w:rPr>
          <w:b/>
        </w:rPr>
        <w:t>Za organizaci</w:t>
      </w:r>
      <w:r w:rsidRPr="003C7E73">
        <w:rPr>
          <w:b/>
        </w:rPr>
        <w:tab/>
      </w:r>
    </w:p>
    <w:p w14:paraId="1BDC218B" w14:textId="77777777" w:rsidR="00A73382" w:rsidRPr="003C7E73" w:rsidRDefault="00A73382" w:rsidP="00A73382">
      <w:pPr>
        <w:tabs>
          <w:tab w:val="left" w:pos="0"/>
          <w:tab w:val="left" w:leader="underscore" w:pos="4706"/>
          <w:tab w:val="left" w:pos="4990"/>
          <w:tab w:val="left" w:leader="underscore" w:pos="9639"/>
        </w:tabs>
        <w:rPr>
          <w:szCs w:val="22"/>
        </w:rPr>
      </w:pPr>
      <w:r w:rsidRPr="003C7E73">
        <w:rPr>
          <w:szCs w:val="22"/>
        </w:rPr>
        <w:tab/>
      </w:r>
      <w:r w:rsidRPr="003C7E73">
        <w:rPr>
          <w:szCs w:val="22"/>
        </w:rPr>
        <w:tab/>
      </w:r>
    </w:p>
    <w:p w14:paraId="66FF868B" w14:textId="77777777" w:rsidR="00A73382" w:rsidRPr="003C7E73" w:rsidRDefault="00A73382" w:rsidP="00A73382">
      <w:pPr>
        <w:tabs>
          <w:tab w:val="left" w:pos="0"/>
          <w:tab w:val="left" w:leader="underscore" w:pos="4706"/>
          <w:tab w:val="left" w:pos="4990"/>
          <w:tab w:val="left" w:leader="underscore" w:pos="9639"/>
        </w:tabs>
        <w:rPr>
          <w:szCs w:val="22"/>
        </w:rPr>
      </w:pPr>
    </w:p>
    <w:p w14:paraId="73D97369" w14:textId="77777777" w:rsidR="00A73382" w:rsidRPr="003C7E73" w:rsidRDefault="00A73382" w:rsidP="00A73382">
      <w:pPr>
        <w:tabs>
          <w:tab w:val="left" w:pos="0"/>
          <w:tab w:val="left" w:leader="underscore" w:pos="4706"/>
          <w:tab w:val="left" w:pos="4990"/>
          <w:tab w:val="left" w:leader="underscore" w:pos="9639"/>
        </w:tabs>
      </w:pPr>
      <w:r w:rsidRPr="003C7E73">
        <w:t xml:space="preserve">Datum: </w:t>
      </w:r>
      <w:r w:rsidRPr="003C7E73">
        <w:tab/>
      </w:r>
      <w:r w:rsidRPr="003C7E73">
        <w:tab/>
      </w:r>
    </w:p>
    <w:p w14:paraId="782D7914" w14:textId="77777777" w:rsidR="00A73382" w:rsidRPr="003C7E73" w:rsidRDefault="00A73382" w:rsidP="00A73382">
      <w:pPr>
        <w:tabs>
          <w:tab w:val="left" w:pos="0"/>
          <w:tab w:val="left" w:leader="underscore" w:pos="4706"/>
          <w:tab w:val="left" w:pos="4990"/>
          <w:tab w:val="left" w:leader="underscore" w:pos="9639"/>
        </w:tabs>
      </w:pPr>
    </w:p>
    <w:p w14:paraId="038AF0E0" w14:textId="77777777" w:rsidR="00A73382" w:rsidRPr="003C7E73" w:rsidRDefault="00A73382" w:rsidP="00A73382">
      <w:pPr>
        <w:tabs>
          <w:tab w:val="left" w:pos="0"/>
          <w:tab w:val="left" w:leader="underscore" w:pos="4706"/>
          <w:tab w:val="left" w:pos="4990"/>
          <w:tab w:val="left" w:leader="underscore" w:pos="9639"/>
        </w:tabs>
      </w:pPr>
      <w:r w:rsidRPr="003C7E73">
        <w:t xml:space="preserve">Místo: </w:t>
      </w:r>
      <w:r w:rsidRPr="003C7E73">
        <w:tab/>
      </w:r>
      <w:r w:rsidRPr="003C7E73">
        <w:tab/>
      </w:r>
    </w:p>
    <w:p w14:paraId="38A38A97" w14:textId="77777777" w:rsidR="003C7E73" w:rsidRPr="003C7E73" w:rsidRDefault="003C7E73" w:rsidP="003C7E73">
      <w:pPr>
        <w:tabs>
          <w:tab w:val="left" w:pos="0"/>
          <w:tab w:val="left" w:leader="underscore" w:pos="4706"/>
          <w:tab w:val="left" w:pos="4990"/>
          <w:tab w:val="left" w:leader="underscore" w:pos="9639"/>
        </w:tabs>
        <w:rPr>
          <w:szCs w:val="22"/>
        </w:rPr>
      </w:pPr>
    </w:p>
    <w:p w14:paraId="750882FE" w14:textId="77777777" w:rsidR="003C7E73" w:rsidRPr="003C7E73" w:rsidRDefault="003C7E73" w:rsidP="003C7E73">
      <w:pPr>
        <w:tabs>
          <w:tab w:val="left" w:pos="0"/>
          <w:tab w:val="left" w:leader="underscore" w:pos="4706"/>
          <w:tab w:val="left" w:pos="4990"/>
          <w:tab w:val="left" w:leader="underscore" w:pos="9639"/>
        </w:tabs>
        <w:rPr>
          <w:szCs w:val="22"/>
        </w:rPr>
      </w:pPr>
    </w:p>
    <w:p w14:paraId="629636B1" w14:textId="77777777" w:rsidR="003C7E73" w:rsidRPr="003C7E73" w:rsidRDefault="003C7E73" w:rsidP="003C7E73">
      <w:pPr>
        <w:tabs>
          <w:tab w:val="left" w:pos="0"/>
          <w:tab w:val="left" w:leader="underscore" w:pos="4706"/>
          <w:tab w:val="left" w:pos="4990"/>
          <w:tab w:val="left" w:leader="underscore" w:pos="9639"/>
        </w:tabs>
        <w:rPr>
          <w:szCs w:val="22"/>
        </w:rPr>
      </w:pPr>
    </w:p>
    <w:p w14:paraId="37BD1E36" w14:textId="181A4FE9" w:rsidR="003C7E73" w:rsidRPr="003C7E73" w:rsidRDefault="003C7E73" w:rsidP="003C7E73">
      <w:pPr>
        <w:tabs>
          <w:tab w:val="left" w:pos="0"/>
          <w:tab w:val="left" w:leader="underscore" w:pos="4706"/>
          <w:tab w:val="left" w:pos="4990"/>
          <w:tab w:val="left" w:leader="underscore" w:pos="9639"/>
        </w:tabs>
        <w:rPr>
          <w:szCs w:val="22"/>
        </w:rPr>
      </w:pPr>
      <w:r w:rsidRPr="003C7E73">
        <w:rPr>
          <w:szCs w:val="22"/>
        </w:rPr>
        <w:tab/>
      </w:r>
      <w:r w:rsidRPr="003C7E73">
        <w:rPr>
          <w:szCs w:val="22"/>
        </w:rPr>
        <w:tab/>
      </w:r>
    </w:p>
    <w:p w14:paraId="27875531" w14:textId="6C164C2A" w:rsidR="001B6DBA" w:rsidRPr="00754C25" w:rsidRDefault="00851EBF" w:rsidP="00754C25">
      <w:pPr>
        <w:tabs>
          <w:tab w:val="left" w:pos="0"/>
          <w:tab w:val="left" w:pos="4990"/>
        </w:tabs>
        <w:spacing w:before="120"/>
        <w:rPr>
          <w:b/>
          <w:bCs/>
          <w:szCs w:val="22"/>
        </w:rPr>
      </w:pPr>
      <w:r w:rsidRPr="00851EBF">
        <w:rPr>
          <w:b/>
          <w:szCs w:val="22"/>
        </w:rPr>
        <w:t xml:space="preserve">Mgr. </w:t>
      </w:r>
      <w:r w:rsidR="005E61CC">
        <w:rPr>
          <w:b/>
          <w:szCs w:val="22"/>
        </w:rPr>
        <w:t>Jana Jeřábková, MBA</w:t>
      </w:r>
    </w:p>
    <w:p w14:paraId="0DDC0C20" w14:textId="24D864BD" w:rsidR="001B6DBA" w:rsidRDefault="001B6DBA" w:rsidP="001B6DBA">
      <w:pPr>
        <w:tabs>
          <w:tab w:val="left" w:pos="0"/>
          <w:tab w:val="left" w:leader="underscore" w:pos="4706"/>
          <w:tab w:val="left" w:pos="4990"/>
          <w:tab w:val="left" w:leader="underscore" w:pos="9639"/>
        </w:tabs>
        <w:rPr>
          <w:szCs w:val="22"/>
        </w:rPr>
      </w:pPr>
      <w:r>
        <w:t>ředitel</w:t>
      </w:r>
      <w:r w:rsidR="00851EBF">
        <w:t>ka</w:t>
      </w:r>
      <w:r>
        <w:t xml:space="preserve"> školy</w:t>
      </w:r>
    </w:p>
    <w:p w14:paraId="7CB105DC" w14:textId="77777777" w:rsidR="008542C7" w:rsidRDefault="008542C7" w:rsidP="00D03B0B">
      <w:pPr>
        <w:tabs>
          <w:tab w:val="left" w:pos="0"/>
          <w:tab w:val="left" w:pos="4990"/>
        </w:tabs>
        <w:jc w:val="left"/>
        <w:outlineLvl w:val="1"/>
        <w:rPr>
          <w:rFonts w:ascii="Arial" w:hAnsi="Arial" w:cs="Arial"/>
          <w:szCs w:val="22"/>
        </w:rPr>
      </w:pPr>
    </w:p>
    <w:sectPr w:rsidR="008542C7" w:rsidSect="001006B2">
      <w:headerReference w:type="even" r:id="rId13"/>
      <w:headerReference w:type="default" r:id="rId14"/>
      <w:footerReference w:type="even" r:id="rId15"/>
      <w:footerReference w:type="default" r:id="rId16"/>
      <w:headerReference w:type="first" r:id="rId17"/>
      <w:footerReference w:type="first" r:id="rId18"/>
      <w:pgSz w:w="11906" w:h="16838"/>
      <w:pgMar w:top="1418" w:right="991" w:bottom="1418"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9EB74" w14:textId="77777777" w:rsidR="004F414E" w:rsidRDefault="004F414E">
      <w:r>
        <w:separator/>
      </w:r>
    </w:p>
  </w:endnote>
  <w:endnote w:type="continuationSeparator" w:id="0">
    <w:p w14:paraId="7DFE4607" w14:textId="77777777" w:rsidR="004F414E" w:rsidRDefault="004F414E">
      <w:r>
        <w:continuationSeparator/>
      </w:r>
    </w:p>
  </w:endnote>
  <w:endnote w:type="continuationNotice" w:id="1">
    <w:p w14:paraId="645EEEB7" w14:textId="77777777" w:rsidR="004F414E" w:rsidRDefault="004F4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D366" w14:textId="77777777" w:rsidR="006C28B2" w:rsidRDefault="006C28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E389" w14:textId="64D7C416" w:rsidR="004F2183" w:rsidRDefault="007D69CD" w:rsidP="005B5564">
    <w:pPr>
      <w:pStyle w:val="Zpat"/>
      <w:tabs>
        <w:tab w:val="clear" w:pos="4536"/>
        <w:tab w:val="clear" w:pos="9072"/>
        <w:tab w:val="center" w:pos="180"/>
        <w:tab w:val="left" w:pos="3060"/>
      </w:tabs>
      <w:ind w:left="-28" w:right="4680" w:hanging="539"/>
      <w:jc w:val="left"/>
      <w:rPr>
        <w:rStyle w:val="slostrnky"/>
        <w:rFonts w:ascii="Arial" w:hAnsi="Arial" w:cs="Arial"/>
        <w:b/>
        <w:color w:val="003C69"/>
        <w:sz w:val="16"/>
      </w:rPr>
    </w:pPr>
    <w:r w:rsidRPr="008F6FED">
      <w:rPr>
        <w:rStyle w:val="slostrnky"/>
        <w:rFonts w:ascii="Arial" w:hAnsi="Arial" w:cs="Arial"/>
        <w:color w:val="003C69"/>
        <w:sz w:val="16"/>
      </w:rPr>
      <w:fldChar w:fldCharType="begin"/>
    </w:r>
    <w:r w:rsidRPr="008F6FED">
      <w:rPr>
        <w:rStyle w:val="slostrnky"/>
        <w:rFonts w:ascii="Arial" w:hAnsi="Arial" w:cs="Arial"/>
        <w:color w:val="003C69"/>
        <w:sz w:val="16"/>
      </w:rPr>
      <w:instrText xml:space="preserve"> PAGE </w:instrText>
    </w:r>
    <w:r w:rsidRPr="008F6FED">
      <w:rPr>
        <w:rStyle w:val="slostrnky"/>
        <w:rFonts w:ascii="Arial" w:hAnsi="Arial" w:cs="Arial"/>
        <w:color w:val="003C69"/>
        <w:sz w:val="16"/>
      </w:rPr>
      <w:fldChar w:fldCharType="separate"/>
    </w:r>
    <w:r w:rsidR="00223CA1">
      <w:rPr>
        <w:rStyle w:val="slostrnky"/>
        <w:rFonts w:ascii="Arial" w:hAnsi="Arial" w:cs="Arial"/>
        <w:noProof/>
        <w:color w:val="003C69"/>
        <w:sz w:val="16"/>
      </w:rPr>
      <w:t>1</w:t>
    </w:r>
    <w:r w:rsidRPr="008F6FED">
      <w:rPr>
        <w:rStyle w:val="slostrnky"/>
        <w:rFonts w:ascii="Arial" w:hAnsi="Arial" w:cs="Arial"/>
        <w:color w:val="003C69"/>
        <w:sz w:val="16"/>
      </w:rPr>
      <w:fldChar w:fldCharType="end"/>
    </w:r>
    <w:r w:rsidRPr="008F6FED">
      <w:rPr>
        <w:rStyle w:val="slostrnky"/>
        <w:rFonts w:ascii="Arial" w:hAnsi="Arial" w:cs="Arial"/>
        <w:color w:val="003C69"/>
        <w:sz w:val="16"/>
      </w:rPr>
      <w:t>/</w:t>
    </w:r>
    <w:r w:rsidRPr="008F6FED">
      <w:rPr>
        <w:rStyle w:val="slostrnky"/>
        <w:rFonts w:ascii="Arial" w:hAnsi="Arial" w:cs="Arial"/>
        <w:color w:val="003C69"/>
        <w:sz w:val="16"/>
      </w:rPr>
      <w:fldChar w:fldCharType="begin"/>
    </w:r>
    <w:r w:rsidRPr="008F6FED">
      <w:rPr>
        <w:rStyle w:val="slostrnky"/>
        <w:rFonts w:ascii="Arial" w:hAnsi="Arial" w:cs="Arial"/>
        <w:color w:val="003C69"/>
        <w:sz w:val="16"/>
      </w:rPr>
      <w:instrText xml:space="preserve"> NUMPAGES </w:instrText>
    </w:r>
    <w:r w:rsidRPr="008F6FED">
      <w:rPr>
        <w:rStyle w:val="slostrnky"/>
        <w:rFonts w:ascii="Arial" w:hAnsi="Arial" w:cs="Arial"/>
        <w:color w:val="003C69"/>
        <w:sz w:val="16"/>
      </w:rPr>
      <w:fldChar w:fldCharType="separate"/>
    </w:r>
    <w:r w:rsidR="00223CA1">
      <w:rPr>
        <w:rStyle w:val="slostrnky"/>
        <w:rFonts w:ascii="Arial" w:hAnsi="Arial" w:cs="Arial"/>
        <w:noProof/>
        <w:color w:val="003C69"/>
        <w:sz w:val="16"/>
      </w:rPr>
      <w:t>11</w:t>
    </w:r>
    <w:r w:rsidRPr="008F6FED">
      <w:rPr>
        <w:rStyle w:val="slostrnky"/>
        <w:rFonts w:ascii="Arial" w:hAnsi="Arial" w:cs="Arial"/>
        <w:color w:val="003C69"/>
        <w:sz w:val="16"/>
      </w:rPr>
      <w:fldChar w:fldCharType="end"/>
    </w:r>
    <w:r w:rsidRPr="008F6FED">
      <w:rPr>
        <w:rStyle w:val="slostrnky"/>
        <w:rFonts w:ascii="Arial" w:hAnsi="Arial" w:cs="Arial"/>
        <w:color w:val="003C69"/>
        <w:sz w:val="16"/>
      </w:rPr>
      <w:tab/>
    </w:r>
    <w:r w:rsidRPr="00A260E9">
      <w:rPr>
        <w:rStyle w:val="slostrnky"/>
        <w:rFonts w:ascii="Arial" w:hAnsi="Arial" w:cs="Arial"/>
        <w:b/>
        <w:color w:val="003C69"/>
        <w:sz w:val="16"/>
      </w:rPr>
      <w:t>S</w:t>
    </w:r>
    <w:r w:rsidRPr="008F6FED">
      <w:rPr>
        <w:rStyle w:val="slostrnky"/>
        <w:rFonts w:ascii="Arial" w:hAnsi="Arial" w:cs="Arial"/>
        <w:b/>
        <w:color w:val="003C69"/>
        <w:sz w:val="16"/>
      </w:rPr>
      <w:t xml:space="preserve">mlouva o </w:t>
    </w:r>
    <w:r>
      <w:rPr>
        <w:rStyle w:val="slostrnky"/>
        <w:rFonts w:ascii="Arial" w:hAnsi="Arial" w:cs="Arial"/>
        <w:b/>
        <w:color w:val="003C69"/>
        <w:sz w:val="16"/>
      </w:rPr>
      <w:t>poskytování služeb</w:t>
    </w:r>
  </w:p>
  <w:p w14:paraId="0B078224" w14:textId="62B62E20" w:rsidR="007D69CD" w:rsidRPr="008F6FED" w:rsidRDefault="004F2183" w:rsidP="004F2183">
    <w:pPr>
      <w:pStyle w:val="Zpat"/>
      <w:tabs>
        <w:tab w:val="clear" w:pos="4536"/>
        <w:tab w:val="clear" w:pos="9072"/>
        <w:tab w:val="center" w:pos="180"/>
        <w:tab w:val="left" w:pos="3060"/>
      </w:tabs>
      <w:ind w:left="-28" w:right="4680" w:firstLine="28"/>
      <w:jc w:val="left"/>
      <w:rPr>
        <w:rFonts w:ascii="Arial" w:hAnsi="Arial" w:cs="Arial"/>
        <w:color w:val="003C69"/>
        <w:sz w:val="16"/>
      </w:rPr>
    </w:pPr>
    <w:r>
      <w:rPr>
        <w:rStyle w:val="slostrnky"/>
        <w:rFonts w:ascii="Arial" w:hAnsi="Arial" w:cs="Arial"/>
        <w:b/>
        <w:color w:val="003C69"/>
        <w:sz w:val="16"/>
      </w:rPr>
      <w:t>o</w:t>
    </w:r>
    <w:r w:rsidR="007D69CD">
      <w:rPr>
        <w:rStyle w:val="slostrnky"/>
        <w:rFonts w:ascii="Arial" w:hAnsi="Arial" w:cs="Arial"/>
        <w:b/>
        <w:color w:val="003C69"/>
        <w:sz w:val="16"/>
      </w:rPr>
      <w:t>utsourcingu</w:t>
    </w:r>
    <w:r>
      <w:rPr>
        <w:rStyle w:val="slostrnky"/>
        <w:rFonts w:ascii="Arial" w:hAnsi="Arial" w:cs="Arial"/>
        <w:b/>
        <w:color w:val="003C69"/>
        <w:sz w:val="16"/>
      </w:rPr>
      <w:t xml:space="preserve"> </w:t>
    </w:r>
    <w:r w:rsidR="007D69CD">
      <w:rPr>
        <w:rStyle w:val="slostrnky"/>
        <w:rFonts w:ascii="Arial" w:hAnsi="Arial" w:cs="Arial"/>
        <w:b/>
        <w:color w:val="003C69"/>
        <w:sz w:val="16"/>
      </w:rPr>
      <w:t>informačních technologií</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473F" w14:textId="77777777" w:rsidR="006C28B2" w:rsidRDefault="006C28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AA9DE" w14:textId="77777777" w:rsidR="004F414E" w:rsidRDefault="004F414E">
      <w:r>
        <w:separator/>
      </w:r>
    </w:p>
  </w:footnote>
  <w:footnote w:type="continuationSeparator" w:id="0">
    <w:p w14:paraId="2CD61DC3" w14:textId="77777777" w:rsidR="004F414E" w:rsidRDefault="004F414E">
      <w:r>
        <w:continuationSeparator/>
      </w:r>
    </w:p>
  </w:footnote>
  <w:footnote w:type="continuationNotice" w:id="1">
    <w:p w14:paraId="220BBA9C" w14:textId="77777777" w:rsidR="004F414E" w:rsidRDefault="004F4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FCC1" w14:textId="77777777" w:rsidR="006C28B2" w:rsidRDefault="006C28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4BBF3" w14:textId="77777777" w:rsidR="007D69CD" w:rsidRPr="00BC0410" w:rsidRDefault="007D69CD" w:rsidP="00B7360B">
    <w:pPr>
      <w:pStyle w:val="Zhlav"/>
      <w:tabs>
        <w:tab w:val="clear" w:pos="4536"/>
        <w:tab w:val="clear" w:pos="9072"/>
        <w:tab w:val="left" w:pos="3015"/>
      </w:tabs>
      <w:rPr>
        <w:rFonts w:ascii="Arial" w:hAnsi="Arial" w:cs="Arial"/>
        <w:b/>
        <w:noProof/>
        <w:color w:val="003C69"/>
        <w:sz w:val="20"/>
      </w:rPr>
    </w:pPr>
    <w:r>
      <w:rPr>
        <w:noProof/>
      </w:rPr>
      <mc:AlternateContent>
        <mc:Choice Requires="wps">
          <w:drawing>
            <wp:anchor distT="0" distB="0" distL="114300" distR="114300" simplePos="0" relativeHeight="251658240" behindDoc="0" locked="0" layoutInCell="1" allowOverlap="1" wp14:anchorId="4F73C5CB" wp14:editId="16CB8A2D">
              <wp:simplePos x="0" y="0"/>
              <wp:positionH relativeFrom="column">
                <wp:posOffset>4378960</wp:posOffset>
              </wp:positionH>
              <wp:positionV relativeFrom="paragraph">
                <wp:posOffset>-57150</wp:posOffset>
              </wp:positionV>
              <wp:extent cx="1828800" cy="38818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79610" w14:textId="77777777" w:rsidR="007D69CD" w:rsidRPr="00BC0410" w:rsidRDefault="007D69CD" w:rsidP="00B7360B">
                          <w:pPr>
                            <w:jc w:val="right"/>
                            <w:rPr>
                              <w:rFonts w:ascii="Arial" w:hAnsi="Arial" w:cs="Arial"/>
                              <w:b/>
                              <w:color w:val="00ADD0"/>
                              <w:sz w:val="40"/>
                              <w:szCs w:val="40"/>
                            </w:rPr>
                          </w:pPr>
                          <w:r w:rsidRPr="00BC0410">
                            <w:rPr>
                              <w:rFonts w:ascii="Arial" w:hAnsi="Arial"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C5CB" id="_x0000_t202" coordsize="21600,21600" o:spt="202" path="m,l,21600r21600,l21600,xe">
              <v:stroke joinstyle="miter"/>
              <v:path gradientshapeok="t" o:connecttype="rect"/>
            </v:shapetype>
            <v:shape id="Text Box 1" o:spid="_x0000_s1026" type="#_x0000_t202" style="position:absolute;left:0;text-align:left;margin-left:344.8pt;margin-top:-4.5pt;width:2in;height: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" filled="f" stroked="f">
              <v:textbox>
                <w:txbxContent>
                  <w:p w14:paraId="3A679610" w14:textId="77777777" w:rsidR="007D69CD" w:rsidRPr="00BC0410" w:rsidRDefault="007D69CD" w:rsidP="00B7360B">
                    <w:pPr>
                      <w:jc w:val="right"/>
                      <w:rPr>
                        <w:rFonts w:ascii="Arial" w:hAnsi="Arial" w:cs="Arial"/>
                        <w:b/>
                        <w:color w:val="00ADD0"/>
                        <w:sz w:val="40"/>
                        <w:szCs w:val="40"/>
                      </w:rPr>
                    </w:pPr>
                    <w:r w:rsidRPr="00BC0410">
                      <w:rPr>
                        <w:rFonts w:ascii="Arial" w:hAnsi="Arial" w:cs="Arial"/>
                        <w:b/>
                        <w:color w:val="00ADD0"/>
                        <w:sz w:val="40"/>
                        <w:szCs w:val="40"/>
                      </w:rPr>
                      <w:t>Smlouva</w:t>
                    </w:r>
                  </w:p>
                </w:txbxContent>
              </v:textbox>
            </v:shape>
          </w:pict>
        </mc:Fallback>
      </mc:AlternateContent>
    </w:r>
    <w:r w:rsidRPr="00BC0410">
      <w:rPr>
        <w:rFonts w:ascii="Arial" w:hAnsi="Arial" w:cs="Arial"/>
        <w:b/>
        <w:noProof/>
        <w:color w:val="003C69"/>
        <w:sz w:val="20"/>
      </w:rPr>
      <w:t>Statutární</w:t>
    </w:r>
    <w:r w:rsidRPr="00BC0410">
      <w:rPr>
        <w:rFonts w:ascii="Arial" w:hAnsi="Arial" w:cs="Arial"/>
        <w:b/>
        <w:sz w:val="20"/>
      </w:rPr>
      <w:t xml:space="preserve"> </w:t>
    </w:r>
    <w:r w:rsidRPr="00BC0410">
      <w:rPr>
        <w:rFonts w:ascii="Arial" w:hAnsi="Arial" w:cs="Arial"/>
        <w:b/>
        <w:noProof/>
        <w:color w:val="003C69"/>
        <w:sz w:val="20"/>
      </w:rPr>
      <w:t>město Ostrava</w:t>
    </w:r>
  </w:p>
  <w:p w14:paraId="507B3A02" w14:textId="77777777" w:rsidR="007D69CD" w:rsidRPr="00BC0410" w:rsidRDefault="007D69CD" w:rsidP="00B7360B">
    <w:pPr>
      <w:pStyle w:val="Zhlav"/>
      <w:tabs>
        <w:tab w:val="clear" w:pos="4536"/>
        <w:tab w:val="clear" w:pos="9072"/>
      </w:tabs>
      <w:rPr>
        <w:rFonts w:ascii="Arial" w:hAnsi="Arial" w:cs="Arial"/>
        <w:noProof/>
        <w:color w:val="003C69"/>
        <w:sz w:val="20"/>
      </w:rPr>
    </w:pPr>
    <w:r w:rsidRPr="00BC0410">
      <w:rPr>
        <w:rFonts w:ascii="Arial" w:hAnsi="Arial" w:cs="Arial"/>
        <w:noProof/>
        <w:color w:val="003C69"/>
        <w:sz w:val="20"/>
      </w:rPr>
      <w:t xml:space="preserve">magistrát </w:t>
    </w:r>
  </w:p>
  <w:p w14:paraId="55FCE35E" w14:textId="77777777" w:rsidR="007D69CD" w:rsidRDefault="007D69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8518" w14:textId="77777777" w:rsidR="006C28B2" w:rsidRDefault="006C28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6BD"/>
    <w:multiLevelType w:val="hybridMultilevel"/>
    <w:tmpl w:val="9DC86FCC"/>
    <w:lvl w:ilvl="0" w:tplc="8E4A0D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94666"/>
    <w:multiLevelType w:val="hybridMultilevel"/>
    <w:tmpl w:val="FE1405DA"/>
    <w:lvl w:ilvl="0" w:tplc="FFFFFFFF">
      <w:start w:val="1"/>
      <w:numFmt w:val="bullet"/>
      <w:lvlText w:val="o"/>
      <w:lvlJc w:val="left"/>
      <w:pPr>
        <w:ind w:left="1571" w:hanging="360"/>
      </w:pPr>
      <w:rPr>
        <w:rFonts w:ascii="Courier New" w:hAnsi="Courier New" w:cs="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4310C82"/>
    <w:multiLevelType w:val="hybridMultilevel"/>
    <w:tmpl w:val="F7EE14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6063EAD"/>
    <w:multiLevelType w:val="multilevel"/>
    <w:tmpl w:val="053E57BA"/>
    <w:lvl w:ilvl="0">
      <w:start w:val="1"/>
      <w:numFmt w:val="decimal"/>
      <w:pStyle w:val="Zkladntextodsazen-slo"/>
      <w:lvlText w:val="%1."/>
      <w:lvlJc w:val="left"/>
      <w:pPr>
        <w:tabs>
          <w:tab w:val="num" w:pos="360"/>
        </w:tabs>
        <w:ind w:left="360" w:hanging="360"/>
      </w:pPr>
      <w:rPr>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A9559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9EB1A85"/>
    <w:multiLevelType w:val="hybridMultilevel"/>
    <w:tmpl w:val="3188B70A"/>
    <w:lvl w:ilvl="0" w:tplc="132A8716">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B1F5DE7"/>
    <w:multiLevelType w:val="hybridMultilevel"/>
    <w:tmpl w:val="A748F2F4"/>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E272456"/>
    <w:multiLevelType w:val="hybridMultilevel"/>
    <w:tmpl w:val="5896C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8A45EE"/>
    <w:multiLevelType w:val="hybridMultilevel"/>
    <w:tmpl w:val="03400618"/>
    <w:lvl w:ilvl="0" w:tplc="C4F2012A">
      <w:start w:val="1"/>
      <w:numFmt w:val="bullet"/>
      <w:lvlText w:val=""/>
      <w:lvlJc w:val="left"/>
      <w:pPr>
        <w:ind w:left="1146" w:hanging="360"/>
      </w:pPr>
      <w:rPr>
        <w:rFonts w:ascii="Symbol" w:hAnsi="Symbol" w:hint="default"/>
      </w:rPr>
    </w:lvl>
    <w:lvl w:ilvl="1" w:tplc="F588029A" w:tentative="1">
      <w:start w:val="1"/>
      <w:numFmt w:val="bullet"/>
      <w:lvlText w:val="o"/>
      <w:lvlJc w:val="left"/>
      <w:pPr>
        <w:ind w:left="1866" w:hanging="360"/>
      </w:pPr>
      <w:rPr>
        <w:rFonts w:ascii="Courier New" w:hAnsi="Courier New" w:cs="Courier New" w:hint="default"/>
      </w:rPr>
    </w:lvl>
    <w:lvl w:ilvl="2" w:tplc="201AFEBE"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10" w15:restartNumberingAfterBreak="0">
    <w:nsid w:val="19AB652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67A51C0"/>
    <w:multiLevelType w:val="hybridMultilevel"/>
    <w:tmpl w:val="5896C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A85D75"/>
    <w:multiLevelType w:val="hybridMultilevel"/>
    <w:tmpl w:val="F740D42C"/>
    <w:lvl w:ilvl="0" w:tplc="2BB08694">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1264D6A"/>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32DA1C0C"/>
    <w:multiLevelType w:val="hybridMultilevel"/>
    <w:tmpl w:val="61CEB932"/>
    <w:lvl w:ilvl="0" w:tplc="52E0AEC8">
      <w:start w:val="1"/>
      <w:numFmt w:val="lowerLetter"/>
      <w:lvlText w:val="%1)"/>
      <w:lvlJc w:val="left"/>
      <w:pPr>
        <w:tabs>
          <w:tab w:val="num" w:pos="2081"/>
        </w:tabs>
        <w:ind w:left="2081" w:hanging="360"/>
      </w:pPr>
      <w:rPr>
        <w:rFonts w:ascii="Times New Roman" w:eastAsia="Times New Roman" w:hAnsi="Times New Roman" w:cs="Times New Roman"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5" w15:restartNumberingAfterBreak="0">
    <w:nsid w:val="32DA240D"/>
    <w:multiLevelType w:val="hybridMultilevel"/>
    <w:tmpl w:val="67C68BAE"/>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D81802"/>
    <w:multiLevelType w:val="hybridMultilevel"/>
    <w:tmpl w:val="5896C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6F4D85"/>
    <w:multiLevelType w:val="multilevel"/>
    <w:tmpl w:val="3E440C3C"/>
    <w:lvl w:ilvl="0">
      <w:start w:val="1"/>
      <w:numFmt w:val="decimal"/>
      <w:lvlText w:val="%1."/>
      <w:lvlJc w:val="left"/>
      <w:pPr>
        <w:ind w:left="360" w:hanging="360"/>
      </w:pPr>
      <w:rPr>
        <w:rFonts w:hint="default"/>
      </w:rPr>
    </w:lvl>
    <w:lvl w:ilvl="1">
      <w:start w:val="1"/>
      <w:numFmt w:val="decimal"/>
      <w:pStyle w:val="ZkladntextodsazenII-slo"/>
      <w:lvlText w:val="%2."/>
      <w:lvlJc w:val="left"/>
      <w:pPr>
        <w:ind w:left="720" w:hanging="720"/>
      </w:pPr>
      <w:rPr>
        <w:rFonts w:ascii="Arial" w:hAnsi="Arial"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7B2AD3"/>
    <w:multiLevelType w:val="hybridMultilevel"/>
    <w:tmpl w:val="26D2CC7C"/>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A0006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16926F2"/>
    <w:multiLevelType w:val="hybridMultilevel"/>
    <w:tmpl w:val="C56088AE"/>
    <w:lvl w:ilvl="0" w:tplc="1F266E2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5D42C53"/>
    <w:multiLevelType w:val="hybridMultilevel"/>
    <w:tmpl w:val="3322EA8E"/>
    <w:lvl w:ilvl="0" w:tplc="C8DE8A2C">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476E0584"/>
    <w:multiLevelType w:val="hybridMultilevel"/>
    <w:tmpl w:val="A0EAABBC"/>
    <w:lvl w:ilvl="0" w:tplc="ED86C68E">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7F1203C"/>
    <w:multiLevelType w:val="hybridMultilevel"/>
    <w:tmpl w:val="85E07E7E"/>
    <w:lvl w:ilvl="0" w:tplc="2102B4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3400D3"/>
    <w:multiLevelType w:val="hybridMultilevel"/>
    <w:tmpl w:val="6ABAF13A"/>
    <w:lvl w:ilvl="0" w:tplc="132A8716">
      <w:start w:val="1"/>
      <w:numFmt w:val="bullet"/>
      <w:lvlText w:val=""/>
      <w:lvlJc w:val="left"/>
      <w:pPr>
        <w:tabs>
          <w:tab w:val="num" w:pos="777"/>
        </w:tabs>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5" w15:restartNumberingAfterBreak="0">
    <w:nsid w:val="5A067216"/>
    <w:multiLevelType w:val="hybridMultilevel"/>
    <w:tmpl w:val="0C4C3768"/>
    <w:lvl w:ilvl="0" w:tplc="F71EDA1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5D12533F"/>
    <w:multiLevelType w:val="hybridMultilevel"/>
    <w:tmpl w:val="76365BFE"/>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A20B8C"/>
    <w:multiLevelType w:val="singleLevel"/>
    <w:tmpl w:val="B5749B46"/>
    <w:lvl w:ilvl="0">
      <w:start w:val="1"/>
      <w:numFmt w:val="lowerLetter"/>
      <w:lvlText w:val="%1)"/>
      <w:lvlJc w:val="left"/>
      <w:pPr>
        <w:tabs>
          <w:tab w:val="num" w:pos="822"/>
        </w:tabs>
        <w:ind w:left="822" w:hanging="396"/>
      </w:pPr>
      <w:rPr>
        <w:rFonts w:cs="Times New Roman" w:hint="default"/>
      </w:rPr>
    </w:lvl>
  </w:abstractNum>
  <w:abstractNum w:abstractNumId="28" w15:restartNumberingAfterBreak="0">
    <w:nsid w:val="60334676"/>
    <w:multiLevelType w:val="hybridMultilevel"/>
    <w:tmpl w:val="5896C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CB2823"/>
    <w:multiLevelType w:val="multilevel"/>
    <w:tmpl w:val="F8A45CCC"/>
    <w:lvl w:ilvl="0">
      <w:start w:val="1"/>
      <w:numFmt w:val="decimal"/>
      <w:lvlText w:val="%1."/>
      <w:lvlJc w:val="left"/>
      <w:pPr>
        <w:tabs>
          <w:tab w:val="num" w:pos="360"/>
        </w:tabs>
        <w:ind w:left="360" w:hanging="360"/>
      </w:pPr>
      <w:rPr>
        <w:b/>
        <w:sz w:val="22"/>
        <w:szCs w:val="22"/>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514777F"/>
    <w:multiLevelType w:val="hybridMultilevel"/>
    <w:tmpl w:val="B2D06686"/>
    <w:lvl w:ilvl="0" w:tplc="C0F06F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83E6E78"/>
    <w:multiLevelType w:val="multilevel"/>
    <w:tmpl w:val="44524948"/>
    <w:lvl w:ilvl="0">
      <w:start w:val="1"/>
      <w:numFmt w:val="none"/>
      <w:pStyle w:val="Nadpis1"/>
      <w:lvlText w:val=""/>
      <w:lvlJc w:val="left"/>
      <w:pPr>
        <w:tabs>
          <w:tab w:val="num" w:pos="0"/>
        </w:tabs>
      </w:pPr>
      <w:rPr>
        <w:rFonts w:cs="Times New Roman" w:hint="default"/>
        <w:b/>
        <w:i w:val="0"/>
        <w:sz w:val="22"/>
      </w:rPr>
    </w:lvl>
    <w:lvl w:ilvl="1">
      <w:start w:val="1"/>
      <w:numFmt w:val="upperRoman"/>
      <w:pStyle w:val="Nadpis2"/>
      <w:lvlText w:val="čl.%2."/>
      <w:lvlJc w:val="left"/>
      <w:pPr>
        <w:tabs>
          <w:tab w:val="num" w:pos="180"/>
        </w:tabs>
      </w:pPr>
      <w:rPr>
        <w:rFonts w:ascii="Arial" w:hAnsi="Arial" w:cs="Times New Roman"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sz w:val="22"/>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0EF404A"/>
    <w:multiLevelType w:val="hybridMultilevel"/>
    <w:tmpl w:val="1F8E1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F570D0"/>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7A7957CB"/>
    <w:multiLevelType w:val="hybridMultilevel"/>
    <w:tmpl w:val="1F8E1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6E6782"/>
    <w:multiLevelType w:val="hybridMultilevel"/>
    <w:tmpl w:val="D46A73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56860224">
    <w:abstractNumId w:val="31"/>
  </w:num>
  <w:num w:numId="2" w16cid:durableId="2070610239">
    <w:abstractNumId w:val="7"/>
  </w:num>
  <w:num w:numId="3" w16cid:durableId="2005279692">
    <w:abstractNumId w:val="27"/>
  </w:num>
  <w:num w:numId="4" w16cid:durableId="1367826321">
    <w:abstractNumId w:val="3"/>
  </w:num>
  <w:num w:numId="5" w16cid:durableId="1099907991">
    <w:abstractNumId w:val="5"/>
  </w:num>
  <w:num w:numId="6" w16cid:durableId="1791166388">
    <w:abstractNumId w:val="24"/>
  </w:num>
  <w:num w:numId="7" w16cid:durableId="77529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530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708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356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7638873">
    <w:abstractNumId w:val="12"/>
  </w:num>
  <w:num w:numId="12" w16cid:durableId="536895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296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0341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6533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6276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3669823">
    <w:abstractNumId w:val="17"/>
  </w:num>
  <w:num w:numId="18" w16cid:durableId="1529833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5104846">
    <w:abstractNumId w:val="25"/>
  </w:num>
  <w:num w:numId="20" w16cid:durableId="1038319177">
    <w:abstractNumId w:val="21"/>
  </w:num>
  <w:num w:numId="21" w16cid:durableId="1013460156">
    <w:abstractNumId w:val="22"/>
  </w:num>
  <w:num w:numId="22" w16cid:durableId="1082213549">
    <w:abstractNumId w:val="30"/>
  </w:num>
  <w:num w:numId="23" w16cid:durableId="1006399613">
    <w:abstractNumId w:val="20"/>
  </w:num>
  <w:num w:numId="24" w16cid:durableId="624190783">
    <w:abstractNumId w:val="32"/>
  </w:num>
  <w:num w:numId="25" w16cid:durableId="385183582">
    <w:abstractNumId w:val="34"/>
  </w:num>
  <w:num w:numId="26" w16cid:durableId="1986690929">
    <w:abstractNumId w:val="1"/>
  </w:num>
  <w:num w:numId="27" w16cid:durableId="2097362754">
    <w:abstractNumId w:val="9"/>
  </w:num>
  <w:num w:numId="28" w16cid:durableId="241838993">
    <w:abstractNumId w:val="26"/>
  </w:num>
  <w:num w:numId="29" w16cid:durableId="1660965277">
    <w:abstractNumId w:val="35"/>
  </w:num>
  <w:num w:numId="30" w16cid:durableId="908923959">
    <w:abstractNumId w:val="33"/>
  </w:num>
  <w:num w:numId="31" w16cid:durableId="1682118969">
    <w:abstractNumId w:val="19"/>
  </w:num>
  <w:num w:numId="32" w16cid:durableId="1203127733">
    <w:abstractNumId w:val="10"/>
  </w:num>
  <w:num w:numId="33" w16cid:durableId="135925329">
    <w:abstractNumId w:val="4"/>
  </w:num>
  <w:num w:numId="34" w16cid:durableId="49696039">
    <w:abstractNumId w:val="13"/>
  </w:num>
  <w:num w:numId="35" w16cid:durableId="12001965">
    <w:abstractNumId w:val="3"/>
  </w:num>
  <w:num w:numId="36" w16cid:durableId="1806580085">
    <w:abstractNumId w:val="14"/>
  </w:num>
  <w:num w:numId="37" w16cid:durableId="999042628">
    <w:abstractNumId w:val="2"/>
  </w:num>
  <w:num w:numId="38" w16cid:durableId="1736470745">
    <w:abstractNumId w:val="29"/>
  </w:num>
  <w:num w:numId="39" w16cid:durableId="1114054771">
    <w:abstractNumId w:val="0"/>
  </w:num>
  <w:num w:numId="40" w16cid:durableId="1948582321">
    <w:abstractNumId w:val="3"/>
  </w:num>
  <w:num w:numId="41" w16cid:durableId="1103572019">
    <w:abstractNumId w:val="15"/>
  </w:num>
  <w:num w:numId="42" w16cid:durableId="185753870">
    <w:abstractNumId w:val="6"/>
  </w:num>
  <w:num w:numId="43" w16cid:durableId="1805586229">
    <w:abstractNumId w:val="18"/>
  </w:num>
  <w:num w:numId="44" w16cid:durableId="1246383826">
    <w:abstractNumId w:val="23"/>
  </w:num>
  <w:num w:numId="45" w16cid:durableId="421217583">
    <w:abstractNumId w:val="3"/>
  </w:num>
  <w:num w:numId="46" w16cid:durableId="206337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9092060">
    <w:abstractNumId w:val="3"/>
  </w:num>
  <w:num w:numId="48" w16cid:durableId="256331500">
    <w:abstractNumId w:val="16"/>
  </w:num>
  <w:num w:numId="49" w16cid:durableId="48770847">
    <w:abstractNumId w:val="11"/>
  </w:num>
  <w:num w:numId="50" w16cid:durableId="1910188981">
    <w:abstractNumId w:val="3"/>
  </w:num>
  <w:num w:numId="51" w16cid:durableId="936251977">
    <w:abstractNumId w:val="3"/>
  </w:num>
  <w:num w:numId="52" w16cid:durableId="1307853197">
    <w:abstractNumId w:val="8"/>
  </w:num>
  <w:num w:numId="53" w16cid:durableId="1572887006">
    <w:abstractNumId w:val="28"/>
  </w:num>
  <w:num w:numId="54" w16cid:durableId="1933707747">
    <w:abstractNumId w:val="3"/>
  </w:num>
  <w:num w:numId="55" w16cid:durableId="719868505">
    <w:abstractNumId w:val="3"/>
  </w:num>
  <w:num w:numId="56" w16cid:durableId="1350179722">
    <w:abstractNumId w:val="3"/>
  </w:num>
  <w:num w:numId="57" w16cid:durableId="1448699797">
    <w:abstractNumId w:val="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ryček Michal">
    <w15:presenceInfo w15:providerId="AD" w15:userId="S-1-5-21-2370577281-31696881-2350472188-3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28"/>
    <w:rsid w:val="0000071C"/>
    <w:rsid w:val="00011789"/>
    <w:rsid w:val="00011882"/>
    <w:rsid w:val="000147FB"/>
    <w:rsid w:val="00022328"/>
    <w:rsid w:val="0002451A"/>
    <w:rsid w:val="00025166"/>
    <w:rsid w:val="00026DCD"/>
    <w:rsid w:val="00027DF9"/>
    <w:rsid w:val="00030B18"/>
    <w:rsid w:val="00031BE7"/>
    <w:rsid w:val="00031EB8"/>
    <w:rsid w:val="00031F70"/>
    <w:rsid w:val="00036EED"/>
    <w:rsid w:val="00042217"/>
    <w:rsid w:val="00042932"/>
    <w:rsid w:val="00044398"/>
    <w:rsid w:val="0004565B"/>
    <w:rsid w:val="000457DE"/>
    <w:rsid w:val="00052F8F"/>
    <w:rsid w:val="00053B21"/>
    <w:rsid w:val="00054C52"/>
    <w:rsid w:val="00056DDE"/>
    <w:rsid w:val="000577D3"/>
    <w:rsid w:val="000624D5"/>
    <w:rsid w:val="00063065"/>
    <w:rsid w:val="00063447"/>
    <w:rsid w:val="0006371D"/>
    <w:rsid w:val="000668AC"/>
    <w:rsid w:val="00067C2E"/>
    <w:rsid w:val="00071F08"/>
    <w:rsid w:val="00073A4D"/>
    <w:rsid w:val="0007689D"/>
    <w:rsid w:val="000810E3"/>
    <w:rsid w:val="00082D88"/>
    <w:rsid w:val="0009033C"/>
    <w:rsid w:val="00090D82"/>
    <w:rsid w:val="00091A03"/>
    <w:rsid w:val="0009378E"/>
    <w:rsid w:val="000A4C7A"/>
    <w:rsid w:val="000A5678"/>
    <w:rsid w:val="000A675B"/>
    <w:rsid w:val="000A6EE7"/>
    <w:rsid w:val="000B1569"/>
    <w:rsid w:val="000B3096"/>
    <w:rsid w:val="000B4BF1"/>
    <w:rsid w:val="000B50B5"/>
    <w:rsid w:val="000C0215"/>
    <w:rsid w:val="000C35CD"/>
    <w:rsid w:val="000C4555"/>
    <w:rsid w:val="000C45D7"/>
    <w:rsid w:val="000C5FE0"/>
    <w:rsid w:val="000C7484"/>
    <w:rsid w:val="000D0CFC"/>
    <w:rsid w:val="000D11E8"/>
    <w:rsid w:val="000D3F47"/>
    <w:rsid w:val="000D5F27"/>
    <w:rsid w:val="000D6117"/>
    <w:rsid w:val="000D791E"/>
    <w:rsid w:val="000E2BE0"/>
    <w:rsid w:val="000E36DF"/>
    <w:rsid w:val="000E3BB1"/>
    <w:rsid w:val="000E6541"/>
    <w:rsid w:val="000E6A83"/>
    <w:rsid w:val="000E7B21"/>
    <w:rsid w:val="000F27B6"/>
    <w:rsid w:val="000F28A0"/>
    <w:rsid w:val="000F649B"/>
    <w:rsid w:val="000F70FD"/>
    <w:rsid w:val="001006B2"/>
    <w:rsid w:val="00102103"/>
    <w:rsid w:val="001048DC"/>
    <w:rsid w:val="00105C73"/>
    <w:rsid w:val="0010697F"/>
    <w:rsid w:val="0010773A"/>
    <w:rsid w:val="00110065"/>
    <w:rsid w:val="001107C1"/>
    <w:rsid w:val="0011121C"/>
    <w:rsid w:val="00111DA1"/>
    <w:rsid w:val="0011220D"/>
    <w:rsid w:val="00112940"/>
    <w:rsid w:val="00114D00"/>
    <w:rsid w:val="00117E92"/>
    <w:rsid w:val="00121337"/>
    <w:rsid w:val="001239B1"/>
    <w:rsid w:val="00123BB0"/>
    <w:rsid w:val="00124466"/>
    <w:rsid w:val="00124796"/>
    <w:rsid w:val="00124A8F"/>
    <w:rsid w:val="00130372"/>
    <w:rsid w:val="00130D48"/>
    <w:rsid w:val="00131B84"/>
    <w:rsid w:val="00133529"/>
    <w:rsid w:val="00133F91"/>
    <w:rsid w:val="0013402B"/>
    <w:rsid w:val="0014016F"/>
    <w:rsid w:val="00142270"/>
    <w:rsid w:val="0014273D"/>
    <w:rsid w:val="00144BE2"/>
    <w:rsid w:val="0014598B"/>
    <w:rsid w:val="00145BC4"/>
    <w:rsid w:val="00151774"/>
    <w:rsid w:val="00155677"/>
    <w:rsid w:val="00157155"/>
    <w:rsid w:val="0016033D"/>
    <w:rsid w:val="0016208F"/>
    <w:rsid w:val="00162388"/>
    <w:rsid w:val="0016427C"/>
    <w:rsid w:val="001669EE"/>
    <w:rsid w:val="00167268"/>
    <w:rsid w:val="001767FF"/>
    <w:rsid w:val="001810D4"/>
    <w:rsid w:val="00184546"/>
    <w:rsid w:val="001846FE"/>
    <w:rsid w:val="00192856"/>
    <w:rsid w:val="00192A89"/>
    <w:rsid w:val="001941B2"/>
    <w:rsid w:val="00196F63"/>
    <w:rsid w:val="001A23BA"/>
    <w:rsid w:val="001A31CC"/>
    <w:rsid w:val="001A4D29"/>
    <w:rsid w:val="001A5659"/>
    <w:rsid w:val="001A771C"/>
    <w:rsid w:val="001B09A6"/>
    <w:rsid w:val="001B2C71"/>
    <w:rsid w:val="001B57E8"/>
    <w:rsid w:val="001B69A5"/>
    <w:rsid w:val="001B6DBA"/>
    <w:rsid w:val="001B7031"/>
    <w:rsid w:val="001B72A0"/>
    <w:rsid w:val="001C3AC0"/>
    <w:rsid w:val="001C7A75"/>
    <w:rsid w:val="001D47BF"/>
    <w:rsid w:val="001D7B9A"/>
    <w:rsid w:val="001E0208"/>
    <w:rsid w:val="001E66FB"/>
    <w:rsid w:val="001F080E"/>
    <w:rsid w:val="001F2B1C"/>
    <w:rsid w:val="001F44BD"/>
    <w:rsid w:val="001F6A40"/>
    <w:rsid w:val="00204E3B"/>
    <w:rsid w:val="002076B7"/>
    <w:rsid w:val="00207904"/>
    <w:rsid w:val="00207D6B"/>
    <w:rsid w:val="00210CA7"/>
    <w:rsid w:val="00211C42"/>
    <w:rsid w:val="00213522"/>
    <w:rsid w:val="00215338"/>
    <w:rsid w:val="002218E2"/>
    <w:rsid w:val="00223853"/>
    <w:rsid w:val="00223CA1"/>
    <w:rsid w:val="00224449"/>
    <w:rsid w:val="00224E37"/>
    <w:rsid w:val="00230280"/>
    <w:rsid w:val="00231699"/>
    <w:rsid w:val="002352AC"/>
    <w:rsid w:val="00237D23"/>
    <w:rsid w:val="00241DE2"/>
    <w:rsid w:val="00242BA8"/>
    <w:rsid w:val="00244FF5"/>
    <w:rsid w:val="00245D54"/>
    <w:rsid w:val="002470AD"/>
    <w:rsid w:val="002501EB"/>
    <w:rsid w:val="002541F6"/>
    <w:rsid w:val="00256C3B"/>
    <w:rsid w:val="002578AA"/>
    <w:rsid w:val="002579F2"/>
    <w:rsid w:val="00261CD8"/>
    <w:rsid w:val="002637FA"/>
    <w:rsid w:val="00264825"/>
    <w:rsid w:val="002676A0"/>
    <w:rsid w:val="00267758"/>
    <w:rsid w:val="002721C6"/>
    <w:rsid w:val="00272C15"/>
    <w:rsid w:val="002737F3"/>
    <w:rsid w:val="0027473B"/>
    <w:rsid w:val="00276290"/>
    <w:rsid w:val="0027785C"/>
    <w:rsid w:val="002807EA"/>
    <w:rsid w:val="0028080D"/>
    <w:rsid w:val="0028111E"/>
    <w:rsid w:val="00287095"/>
    <w:rsid w:val="002919DA"/>
    <w:rsid w:val="002929DB"/>
    <w:rsid w:val="0029379E"/>
    <w:rsid w:val="00293BB9"/>
    <w:rsid w:val="002A3280"/>
    <w:rsid w:val="002A5399"/>
    <w:rsid w:val="002B32A1"/>
    <w:rsid w:val="002B40BA"/>
    <w:rsid w:val="002B4CEF"/>
    <w:rsid w:val="002B6C86"/>
    <w:rsid w:val="002B6F64"/>
    <w:rsid w:val="002C2987"/>
    <w:rsid w:val="002C2BC4"/>
    <w:rsid w:val="002C7EDD"/>
    <w:rsid w:val="002D1964"/>
    <w:rsid w:val="002D1CBB"/>
    <w:rsid w:val="002D2D17"/>
    <w:rsid w:val="002D3250"/>
    <w:rsid w:val="002D3531"/>
    <w:rsid w:val="002D4B72"/>
    <w:rsid w:val="002D58B7"/>
    <w:rsid w:val="002D730A"/>
    <w:rsid w:val="002E059D"/>
    <w:rsid w:val="002E0C8A"/>
    <w:rsid w:val="002E1E59"/>
    <w:rsid w:val="002E3988"/>
    <w:rsid w:val="002E7A65"/>
    <w:rsid w:val="002F1A37"/>
    <w:rsid w:val="002F362B"/>
    <w:rsid w:val="002F41FD"/>
    <w:rsid w:val="002F42D8"/>
    <w:rsid w:val="002F54F8"/>
    <w:rsid w:val="002F5659"/>
    <w:rsid w:val="002F730E"/>
    <w:rsid w:val="002F7AA3"/>
    <w:rsid w:val="003008A4"/>
    <w:rsid w:val="00300F3D"/>
    <w:rsid w:val="00302C71"/>
    <w:rsid w:val="003044F2"/>
    <w:rsid w:val="00305DF6"/>
    <w:rsid w:val="00306132"/>
    <w:rsid w:val="00313654"/>
    <w:rsid w:val="00315032"/>
    <w:rsid w:val="00315496"/>
    <w:rsid w:val="003166E5"/>
    <w:rsid w:val="003215F4"/>
    <w:rsid w:val="00322BF3"/>
    <w:rsid w:val="00323C5D"/>
    <w:rsid w:val="00326453"/>
    <w:rsid w:val="00327835"/>
    <w:rsid w:val="003303BD"/>
    <w:rsid w:val="00330CB1"/>
    <w:rsid w:val="003320F2"/>
    <w:rsid w:val="003334E7"/>
    <w:rsid w:val="003345C2"/>
    <w:rsid w:val="0033530D"/>
    <w:rsid w:val="00335B3E"/>
    <w:rsid w:val="00335C3B"/>
    <w:rsid w:val="0033762E"/>
    <w:rsid w:val="003377FE"/>
    <w:rsid w:val="003435DE"/>
    <w:rsid w:val="00343AEC"/>
    <w:rsid w:val="00346E3C"/>
    <w:rsid w:val="00351029"/>
    <w:rsid w:val="00351EAC"/>
    <w:rsid w:val="00353C1A"/>
    <w:rsid w:val="00354A7E"/>
    <w:rsid w:val="003569CD"/>
    <w:rsid w:val="00361484"/>
    <w:rsid w:val="00361EAC"/>
    <w:rsid w:val="0036258C"/>
    <w:rsid w:val="00364C55"/>
    <w:rsid w:val="0036762A"/>
    <w:rsid w:val="0036786C"/>
    <w:rsid w:val="00371F70"/>
    <w:rsid w:val="00372BCA"/>
    <w:rsid w:val="00375A9C"/>
    <w:rsid w:val="00376671"/>
    <w:rsid w:val="00377481"/>
    <w:rsid w:val="00382D42"/>
    <w:rsid w:val="0038317F"/>
    <w:rsid w:val="00384027"/>
    <w:rsid w:val="00386A32"/>
    <w:rsid w:val="00387765"/>
    <w:rsid w:val="00387D01"/>
    <w:rsid w:val="00387E7C"/>
    <w:rsid w:val="00387EBB"/>
    <w:rsid w:val="0039333C"/>
    <w:rsid w:val="003A0864"/>
    <w:rsid w:val="003A15F8"/>
    <w:rsid w:val="003A3C3B"/>
    <w:rsid w:val="003A4A97"/>
    <w:rsid w:val="003A4B4F"/>
    <w:rsid w:val="003A6D36"/>
    <w:rsid w:val="003A74C8"/>
    <w:rsid w:val="003B3736"/>
    <w:rsid w:val="003B4EE4"/>
    <w:rsid w:val="003B5B59"/>
    <w:rsid w:val="003B5E67"/>
    <w:rsid w:val="003B6BB1"/>
    <w:rsid w:val="003C4C9E"/>
    <w:rsid w:val="003C5416"/>
    <w:rsid w:val="003C5C00"/>
    <w:rsid w:val="003C7E73"/>
    <w:rsid w:val="003D5AB4"/>
    <w:rsid w:val="003E0761"/>
    <w:rsid w:val="003E27FD"/>
    <w:rsid w:val="003E3E0A"/>
    <w:rsid w:val="003E40DE"/>
    <w:rsid w:val="003E61FD"/>
    <w:rsid w:val="003F169B"/>
    <w:rsid w:val="003F17D9"/>
    <w:rsid w:val="003F419F"/>
    <w:rsid w:val="003F6C32"/>
    <w:rsid w:val="004045CD"/>
    <w:rsid w:val="004102DE"/>
    <w:rsid w:val="00410AD8"/>
    <w:rsid w:val="00411D34"/>
    <w:rsid w:val="00411D8F"/>
    <w:rsid w:val="0041521F"/>
    <w:rsid w:val="00416569"/>
    <w:rsid w:val="00420FBE"/>
    <w:rsid w:val="004221FC"/>
    <w:rsid w:val="004238B3"/>
    <w:rsid w:val="004259F1"/>
    <w:rsid w:val="00425B45"/>
    <w:rsid w:val="00431113"/>
    <w:rsid w:val="0043135C"/>
    <w:rsid w:val="0043336B"/>
    <w:rsid w:val="00436B43"/>
    <w:rsid w:val="004370D2"/>
    <w:rsid w:val="00440A2E"/>
    <w:rsid w:val="0044419F"/>
    <w:rsid w:val="004441DB"/>
    <w:rsid w:val="00445426"/>
    <w:rsid w:val="0045384F"/>
    <w:rsid w:val="0045687E"/>
    <w:rsid w:val="0045798A"/>
    <w:rsid w:val="00460F8D"/>
    <w:rsid w:val="00465EFD"/>
    <w:rsid w:val="00476DEE"/>
    <w:rsid w:val="0048520A"/>
    <w:rsid w:val="004855FC"/>
    <w:rsid w:val="00487BF4"/>
    <w:rsid w:val="00491B84"/>
    <w:rsid w:val="0049254E"/>
    <w:rsid w:val="00495D65"/>
    <w:rsid w:val="00497C9D"/>
    <w:rsid w:val="004A0080"/>
    <w:rsid w:val="004A0C15"/>
    <w:rsid w:val="004A3569"/>
    <w:rsid w:val="004A4012"/>
    <w:rsid w:val="004A5647"/>
    <w:rsid w:val="004A67EE"/>
    <w:rsid w:val="004A6F09"/>
    <w:rsid w:val="004B05DD"/>
    <w:rsid w:val="004B08CD"/>
    <w:rsid w:val="004B29B1"/>
    <w:rsid w:val="004B5052"/>
    <w:rsid w:val="004B5592"/>
    <w:rsid w:val="004C6D79"/>
    <w:rsid w:val="004C7B30"/>
    <w:rsid w:val="004D1482"/>
    <w:rsid w:val="004D2B60"/>
    <w:rsid w:val="004D39A6"/>
    <w:rsid w:val="004E0198"/>
    <w:rsid w:val="004E027C"/>
    <w:rsid w:val="004E1FBB"/>
    <w:rsid w:val="004E4E90"/>
    <w:rsid w:val="004E5776"/>
    <w:rsid w:val="004E6B39"/>
    <w:rsid w:val="004F0317"/>
    <w:rsid w:val="004F0530"/>
    <w:rsid w:val="004F2183"/>
    <w:rsid w:val="004F2732"/>
    <w:rsid w:val="004F304C"/>
    <w:rsid w:val="004F3F01"/>
    <w:rsid w:val="004F414E"/>
    <w:rsid w:val="004F5975"/>
    <w:rsid w:val="004F5C64"/>
    <w:rsid w:val="00501DD6"/>
    <w:rsid w:val="00504648"/>
    <w:rsid w:val="0050623B"/>
    <w:rsid w:val="00510056"/>
    <w:rsid w:val="00510A94"/>
    <w:rsid w:val="00510C6E"/>
    <w:rsid w:val="00510D2D"/>
    <w:rsid w:val="00510F36"/>
    <w:rsid w:val="0051352B"/>
    <w:rsid w:val="005144B5"/>
    <w:rsid w:val="00514B95"/>
    <w:rsid w:val="00520C3C"/>
    <w:rsid w:val="005246F1"/>
    <w:rsid w:val="00530D06"/>
    <w:rsid w:val="005312D0"/>
    <w:rsid w:val="0053167E"/>
    <w:rsid w:val="005325B0"/>
    <w:rsid w:val="00534810"/>
    <w:rsid w:val="00534E31"/>
    <w:rsid w:val="005406D0"/>
    <w:rsid w:val="0054179F"/>
    <w:rsid w:val="00541FE7"/>
    <w:rsid w:val="0054277F"/>
    <w:rsid w:val="00545AEB"/>
    <w:rsid w:val="00547753"/>
    <w:rsid w:val="00553F5A"/>
    <w:rsid w:val="00557EEA"/>
    <w:rsid w:val="00560228"/>
    <w:rsid w:val="00561ADB"/>
    <w:rsid w:val="0056424F"/>
    <w:rsid w:val="00564597"/>
    <w:rsid w:val="005655CB"/>
    <w:rsid w:val="0056758D"/>
    <w:rsid w:val="00567E2B"/>
    <w:rsid w:val="00567FC4"/>
    <w:rsid w:val="00571A9A"/>
    <w:rsid w:val="005746A7"/>
    <w:rsid w:val="00577D77"/>
    <w:rsid w:val="005802B1"/>
    <w:rsid w:val="005821A5"/>
    <w:rsid w:val="0058554E"/>
    <w:rsid w:val="00595DDE"/>
    <w:rsid w:val="00596149"/>
    <w:rsid w:val="005A1A5C"/>
    <w:rsid w:val="005A4EE8"/>
    <w:rsid w:val="005A5AA6"/>
    <w:rsid w:val="005B0F59"/>
    <w:rsid w:val="005B1F1A"/>
    <w:rsid w:val="005B5564"/>
    <w:rsid w:val="005B6716"/>
    <w:rsid w:val="005C2DF8"/>
    <w:rsid w:val="005C3F28"/>
    <w:rsid w:val="005C5DA2"/>
    <w:rsid w:val="005C690A"/>
    <w:rsid w:val="005C6CB2"/>
    <w:rsid w:val="005D2381"/>
    <w:rsid w:val="005D2E47"/>
    <w:rsid w:val="005D486C"/>
    <w:rsid w:val="005D54D1"/>
    <w:rsid w:val="005D609F"/>
    <w:rsid w:val="005E14EE"/>
    <w:rsid w:val="005E3289"/>
    <w:rsid w:val="005E4788"/>
    <w:rsid w:val="005E49E2"/>
    <w:rsid w:val="005E4BD5"/>
    <w:rsid w:val="005E61CC"/>
    <w:rsid w:val="005E7B12"/>
    <w:rsid w:val="005F0A17"/>
    <w:rsid w:val="00605EDB"/>
    <w:rsid w:val="00607A5A"/>
    <w:rsid w:val="00610ABD"/>
    <w:rsid w:val="00610E6B"/>
    <w:rsid w:val="006118F2"/>
    <w:rsid w:val="00613D20"/>
    <w:rsid w:val="006162DD"/>
    <w:rsid w:val="006170F2"/>
    <w:rsid w:val="006221D0"/>
    <w:rsid w:val="00626677"/>
    <w:rsid w:val="00626E8A"/>
    <w:rsid w:val="00631011"/>
    <w:rsid w:val="00631632"/>
    <w:rsid w:val="00632736"/>
    <w:rsid w:val="00632778"/>
    <w:rsid w:val="00634950"/>
    <w:rsid w:val="006365A8"/>
    <w:rsid w:val="00637925"/>
    <w:rsid w:val="00637E74"/>
    <w:rsid w:val="006408D0"/>
    <w:rsid w:val="00642DD4"/>
    <w:rsid w:val="006446CA"/>
    <w:rsid w:val="00645E0B"/>
    <w:rsid w:val="006477FF"/>
    <w:rsid w:val="00650114"/>
    <w:rsid w:val="00650234"/>
    <w:rsid w:val="0065129F"/>
    <w:rsid w:val="006528CB"/>
    <w:rsid w:val="00654B8D"/>
    <w:rsid w:val="00657EE1"/>
    <w:rsid w:val="00658579"/>
    <w:rsid w:val="00663F76"/>
    <w:rsid w:val="00667463"/>
    <w:rsid w:val="006701B4"/>
    <w:rsid w:val="00670FB6"/>
    <w:rsid w:val="00672A92"/>
    <w:rsid w:val="006752D0"/>
    <w:rsid w:val="006829DC"/>
    <w:rsid w:val="006839A2"/>
    <w:rsid w:val="006902AC"/>
    <w:rsid w:val="00690F8A"/>
    <w:rsid w:val="00691C55"/>
    <w:rsid w:val="00693D34"/>
    <w:rsid w:val="00694260"/>
    <w:rsid w:val="00695829"/>
    <w:rsid w:val="00695EAB"/>
    <w:rsid w:val="00696FB7"/>
    <w:rsid w:val="0069726E"/>
    <w:rsid w:val="006973F4"/>
    <w:rsid w:val="006974BC"/>
    <w:rsid w:val="006A0502"/>
    <w:rsid w:val="006A0E3F"/>
    <w:rsid w:val="006A1400"/>
    <w:rsid w:val="006A50E6"/>
    <w:rsid w:val="006B0E6B"/>
    <w:rsid w:val="006B1097"/>
    <w:rsid w:val="006B3F3F"/>
    <w:rsid w:val="006B62C7"/>
    <w:rsid w:val="006B63D1"/>
    <w:rsid w:val="006C28B2"/>
    <w:rsid w:val="006C3F87"/>
    <w:rsid w:val="006C437B"/>
    <w:rsid w:val="006C4C6B"/>
    <w:rsid w:val="006C7125"/>
    <w:rsid w:val="006D33B9"/>
    <w:rsid w:val="006D7B6F"/>
    <w:rsid w:val="006E038B"/>
    <w:rsid w:val="006E085F"/>
    <w:rsid w:val="006E08F4"/>
    <w:rsid w:val="006E24CD"/>
    <w:rsid w:val="006E2593"/>
    <w:rsid w:val="006E5894"/>
    <w:rsid w:val="006E6424"/>
    <w:rsid w:val="006E73CB"/>
    <w:rsid w:val="006F1F5F"/>
    <w:rsid w:val="006F2911"/>
    <w:rsid w:val="006F4F85"/>
    <w:rsid w:val="006F57D7"/>
    <w:rsid w:val="006F663E"/>
    <w:rsid w:val="006F6C28"/>
    <w:rsid w:val="00700485"/>
    <w:rsid w:val="00702A5A"/>
    <w:rsid w:val="00703AC1"/>
    <w:rsid w:val="00703DE4"/>
    <w:rsid w:val="007047E1"/>
    <w:rsid w:val="0070577D"/>
    <w:rsid w:val="00706E89"/>
    <w:rsid w:val="00710CCB"/>
    <w:rsid w:val="007135B4"/>
    <w:rsid w:val="007136E1"/>
    <w:rsid w:val="00713F2F"/>
    <w:rsid w:val="00714BAA"/>
    <w:rsid w:val="00714DF1"/>
    <w:rsid w:val="00721DA5"/>
    <w:rsid w:val="00722B69"/>
    <w:rsid w:val="00725DA0"/>
    <w:rsid w:val="00730E69"/>
    <w:rsid w:val="007325E2"/>
    <w:rsid w:val="00736E7C"/>
    <w:rsid w:val="00740C6C"/>
    <w:rsid w:val="00743C74"/>
    <w:rsid w:val="00750C47"/>
    <w:rsid w:val="00751749"/>
    <w:rsid w:val="00751CEB"/>
    <w:rsid w:val="0075267B"/>
    <w:rsid w:val="00753D9A"/>
    <w:rsid w:val="00754C25"/>
    <w:rsid w:val="007579F5"/>
    <w:rsid w:val="007615EA"/>
    <w:rsid w:val="00761701"/>
    <w:rsid w:val="00762716"/>
    <w:rsid w:val="007629C4"/>
    <w:rsid w:val="00765481"/>
    <w:rsid w:val="00766261"/>
    <w:rsid w:val="00771B15"/>
    <w:rsid w:val="00775766"/>
    <w:rsid w:val="007840D0"/>
    <w:rsid w:val="00785FB2"/>
    <w:rsid w:val="00786C63"/>
    <w:rsid w:val="00793711"/>
    <w:rsid w:val="007938B2"/>
    <w:rsid w:val="00793F32"/>
    <w:rsid w:val="007940AE"/>
    <w:rsid w:val="00794246"/>
    <w:rsid w:val="007955FA"/>
    <w:rsid w:val="00796A1F"/>
    <w:rsid w:val="007A28C2"/>
    <w:rsid w:val="007A529A"/>
    <w:rsid w:val="007A7D1C"/>
    <w:rsid w:val="007B00B4"/>
    <w:rsid w:val="007B21A6"/>
    <w:rsid w:val="007B3A45"/>
    <w:rsid w:val="007B7CCA"/>
    <w:rsid w:val="007C2AE2"/>
    <w:rsid w:val="007C5176"/>
    <w:rsid w:val="007C5AAD"/>
    <w:rsid w:val="007C617E"/>
    <w:rsid w:val="007D02A8"/>
    <w:rsid w:val="007D1D07"/>
    <w:rsid w:val="007D3570"/>
    <w:rsid w:val="007D69CD"/>
    <w:rsid w:val="007D6FBD"/>
    <w:rsid w:val="007D73F5"/>
    <w:rsid w:val="007E12F4"/>
    <w:rsid w:val="007E4DCF"/>
    <w:rsid w:val="007E508B"/>
    <w:rsid w:val="007E6956"/>
    <w:rsid w:val="007E7C67"/>
    <w:rsid w:val="007F4F29"/>
    <w:rsid w:val="007F653C"/>
    <w:rsid w:val="00800236"/>
    <w:rsid w:val="0080386E"/>
    <w:rsid w:val="00803C3E"/>
    <w:rsid w:val="00805251"/>
    <w:rsid w:val="008135D9"/>
    <w:rsid w:val="008146E2"/>
    <w:rsid w:val="00814F1C"/>
    <w:rsid w:val="00815A12"/>
    <w:rsid w:val="0082009F"/>
    <w:rsid w:val="008211D3"/>
    <w:rsid w:val="00822E97"/>
    <w:rsid w:val="0082554D"/>
    <w:rsid w:val="00825F39"/>
    <w:rsid w:val="00826B94"/>
    <w:rsid w:val="008327B3"/>
    <w:rsid w:val="00836B98"/>
    <w:rsid w:val="008432AD"/>
    <w:rsid w:val="008453AF"/>
    <w:rsid w:val="00846186"/>
    <w:rsid w:val="00851059"/>
    <w:rsid w:val="00851EBF"/>
    <w:rsid w:val="0085392B"/>
    <w:rsid w:val="008542C7"/>
    <w:rsid w:val="00855E78"/>
    <w:rsid w:val="008574F4"/>
    <w:rsid w:val="00857A41"/>
    <w:rsid w:val="00861E5B"/>
    <w:rsid w:val="0086257C"/>
    <w:rsid w:val="008626F8"/>
    <w:rsid w:val="00863E2A"/>
    <w:rsid w:val="00864110"/>
    <w:rsid w:val="00864DA8"/>
    <w:rsid w:val="00865E66"/>
    <w:rsid w:val="00867024"/>
    <w:rsid w:val="00867F65"/>
    <w:rsid w:val="00873831"/>
    <w:rsid w:val="00877EC8"/>
    <w:rsid w:val="0088329A"/>
    <w:rsid w:val="00884693"/>
    <w:rsid w:val="00884AF7"/>
    <w:rsid w:val="00885C49"/>
    <w:rsid w:val="00890A05"/>
    <w:rsid w:val="00893044"/>
    <w:rsid w:val="00893739"/>
    <w:rsid w:val="00896948"/>
    <w:rsid w:val="00896C1B"/>
    <w:rsid w:val="00897CF4"/>
    <w:rsid w:val="008A1119"/>
    <w:rsid w:val="008A610C"/>
    <w:rsid w:val="008A71C4"/>
    <w:rsid w:val="008A7E37"/>
    <w:rsid w:val="008B097B"/>
    <w:rsid w:val="008B0C23"/>
    <w:rsid w:val="008B1B86"/>
    <w:rsid w:val="008B2674"/>
    <w:rsid w:val="008B369F"/>
    <w:rsid w:val="008B6A47"/>
    <w:rsid w:val="008B7A22"/>
    <w:rsid w:val="008C2BA0"/>
    <w:rsid w:val="008D0D38"/>
    <w:rsid w:val="008D1AC8"/>
    <w:rsid w:val="008D389F"/>
    <w:rsid w:val="008D5228"/>
    <w:rsid w:val="008D6E99"/>
    <w:rsid w:val="008E1C06"/>
    <w:rsid w:val="008E3977"/>
    <w:rsid w:val="008E447F"/>
    <w:rsid w:val="008E5E27"/>
    <w:rsid w:val="008E6191"/>
    <w:rsid w:val="008E6BDB"/>
    <w:rsid w:val="008E77DF"/>
    <w:rsid w:val="008F1E99"/>
    <w:rsid w:val="008F2628"/>
    <w:rsid w:val="008F322E"/>
    <w:rsid w:val="008F3ED4"/>
    <w:rsid w:val="008F630E"/>
    <w:rsid w:val="008F6FED"/>
    <w:rsid w:val="0090147E"/>
    <w:rsid w:val="00901805"/>
    <w:rsid w:val="00902F8B"/>
    <w:rsid w:val="00904C47"/>
    <w:rsid w:val="0090759C"/>
    <w:rsid w:val="0091388E"/>
    <w:rsid w:val="0091478D"/>
    <w:rsid w:val="009176A3"/>
    <w:rsid w:val="00920E83"/>
    <w:rsid w:val="00920F24"/>
    <w:rsid w:val="009256AA"/>
    <w:rsid w:val="00925F11"/>
    <w:rsid w:val="009276A1"/>
    <w:rsid w:val="00930E85"/>
    <w:rsid w:val="00931910"/>
    <w:rsid w:val="0093266D"/>
    <w:rsid w:val="0093273B"/>
    <w:rsid w:val="00934EC0"/>
    <w:rsid w:val="00936A0F"/>
    <w:rsid w:val="009425E0"/>
    <w:rsid w:val="009464AC"/>
    <w:rsid w:val="00951676"/>
    <w:rsid w:val="00951F3C"/>
    <w:rsid w:val="00953C35"/>
    <w:rsid w:val="0095606E"/>
    <w:rsid w:val="00956420"/>
    <w:rsid w:val="0095650B"/>
    <w:rsid w:val="0095773F"/>
    <w:rsid w:val="00961993"/>
    <w:rsid w:val="00961C87"/>
    <w:rsid w:val="0096241B"/>
    <w:rsid w:val="00962518"/>
    <w:rsid w:val="009706C5"/>
    <w:rsid w:val="00971706"/>
    <w:rsid w:val="00973EFC"/>
    <w:rsid w:val="00975161"/>
    <w:rsid w:val="00980139"/>
    <w:rsid w:val="00980E93"/>
    <w:rsid w:val="0098269B"/>
    <w:rsid w:val="00983103"/>
    <w:rsid w:val="009863E7"/>
    <w:rsid w:val="00990FC9"/>
    <w:rsid w:val="009910FC"/>
    <w:rsid w:val="009924F6"/>
    <w:rsid w:val="00993A8D"/>
    <w:rsid w:val="00995EF1"/>
    <w:rsid w:val="009963B2"/>
    <w:rsid w:val="009A03FA"/>
    <w:rsid w:val="009A04BD"/>
    <w:rsid w:val="009A3F22"/>
    <w:rsid w:val="009A5929"/>
    <w:rsid w:val="009A60E1"/>
    <w:rsid w:val="009B1538"/>
    <w:rsid w:val="009B24CD"/>
    <w:rsid w:val="009B4760"/>
    <w:rsid w:val="009B4BAF"/>
    <w:rsid w:val="009B5180"/>
    <w:rsid w:val="009B7BBE"/>
    <w:rsid w:val="009C047D"/>
    <w:rsid w:val="009C28BD"/>
    <w:rsid w:val="009C2F49"/>
    <w:rsid w:val="009C360E"/>
    <w:rsid w:val="009C3764"/>
    <w:rsid w:val="009C4D17"/>
    <w:rsid w:val="009C508D"/>
    <w:rsid w:val="009C5DD7"/>
    <w:rsid w:val="009D38E4"/>
    <w:rsid w:val="009D4262"/>
    <w:rsid w:val="009D5061"/>
    <w:rsid w:val="009D5520"/>
    <w:rsid w:val="009D63F4"/>
    <w:rsid w:val="009D750A"/>
    <w:rsid w:val="009E007C"/>
    <w:rsid w:val="009E4945"/>
    <w:rsid w:val="009E6029"/>
    <w:rsid w:val="009E69C1"/>
    <w:rsid w:val="009F2789"/>
    <w:rsid w:val="009F27C9"/>
    <w:rsid w:val="009F37B5"/>
    <w:rsid w:val="009F50F4"/>
    <w:rsid w:val="009F657E"/>
    <w:rsid w:val="00A00C97"/>
    <w:rsid w:val="00A0457E"/>
    <w:rsid w:val="00A05218"/>
    <w:rsid w:val="00A05647"/>
    <w:rsid w:val="00A063AA"/>
    <w:rsid w:val="00A12B65"/>
    <w:rsid w:val="00A12CAB"/>
    <w:rsid w:val="00A171DD"/>
    <w:rsid w:val="00A177EA"/>
    <w:rsid w:val="00A2182C"/>
    <w:rsid w:val="00A2545E"/>
    <w:rsid w:val="00A25FB6"/>
    <w:rsid w:val="00A260E9"/>
    <w:rsid w:val="00A3018F"/>
    <w:rsid w:val="00A335B2"/>
    <w:rsid w:val="00A3458F"/>
    <w:rsid w:val="00A350E0"/>
    <w:rsid w:val="00A3758B"/>
    <w:rsid w:val="00A40967"/>
    <w:rsid w:val="00A40FB1"/>
    <w:rsid w:val="00A44BFC"/>
    <w:rsid w:val="00A44CB2"/>
    <w:rsid w:val="00A45362"/>
    <w:rsid w:val="00A46F8D"/>
    <w:rsid w:val="00A477DB"/>
    <w:rsid w:val="00A508C0"/>
    <w:rsid w:val="00A519B1"/>
    <w:rsid w:val="00A51F5C"/>
    <w:rsid w:val="00A52630"/>
    <w:rsid w:val="00A5487A"/>
    <w:rsid w:val="00A64ADD"/>
    <w:rsid w:val="00A65590"/>
    <w:rsid w:val="00A73382"/>
    <w:rsid w:val="00A74D7E"/>
    <w:rsid w:val="00A76D01"/>
    <w:rsid w:val="00A80073"/>
    <w:rsid w:val="00A80D47"/>
    <w:rsid w:val="00A82222"/>
    <w:rsid w:val="00A8681A"/>
    <w:rsid w:val="00A86AAB"/>
    <w:rsid w:val="00A913FC"/>
    <w:rsid w:val="00A91E9C"/>
    <w:rsid w:val="00A9610C"/>
    <w:rsid w:val="00A9778E"/>
    <w:rsid w:val="00AA0D54"/>
    <w:rsid w:val="00AA173B"/>
    <w:rsid w:val="00AA430B"/>
    <w:rsid w:val="00AA494E"/>
    <w:rsid w:val="00AA692B"/>
    <w:rsid w:val="00AA6B90"/>
    <w:rsid w:val="00AA712D"/>
    <w:rsid w:val="00AB0C1B"/>
    <w:rsid w:val="00AB2082"/>
    <w:rsid w:val="00AB3D47"/>
    <w:rsid w:val="00AB40BD"/>
    <w:rsid w:val="00AB4759"/>
    <w:rsid w:val="00AC054F"/>
    <w:rsid w:val="00AC06F3"/>
    <w:rsid w:val="00AC0B0B"/>
    <w:rsid w:val="00AC1FCA"/>
    <w:rsid w:val="00AC3E27"/>
    <w:rsid w:val="00AC5687"/>
    <w:rsid w:val="00AC5DA4"/>
    <w:rsid w:val="00AC6217"/>
    <w:rsid w:val="00AC7E52"/>
    <w:rsid w:val="00AD02D3"/>
    <w:rsid w:val="00AD182B"/>
    <w:rsid w:val="00AD243C"/>
    <w:rsid w:val="00AD5C33"/>
    <w:rsid w:val="00AE06A1"/>
    <w:rsid w:val="00AE0D85"/>
    <w:rsid w:val="00AE1CC0"/>
    <w:rsid w:val="00AE2835"/>
    <w:rsid w:val="00AE37F1"/>
    <w:rsid w:val="00AE4F8B"/>
    <w:rsid w:val="00AF14F5"/>
    <w:rsid w:val="00AF48CF"/>
    <w:rsid w:val="00AF5CA3"/>
    <w:rsid w:val="00AF658E"/>
    <w:rsid w:val="00AF7423"/>
    <w:rsid w:val="00AF7F29"/>
    <w:rsid w:val="00B01C21"/>
    <w:rsid w:val="00B0381F"/>
    <w:rsid w:val="00B1112A"/>
    <w:rsid w:val="00B118D7"/>
    <w:rsid w:val="00B12D8D"/>
    <w:rsid w:val="00B1784E"/>
    <w:rsid w:val="00B1795B"/>
    <w:rsid w:val="00B20699"/>
    <w:rsid w:val="00B21711"/>
    <w:rsid w:val="00B22B84"/>
    <w:rsid w:val="00B233FD"/>
    <w:rsid w:val="00B23E83"/>
    <w:rsid w:val="00B256F7"/>
    <w:rsid w:val="00B27379"/>
    <w:rsid w:val="00B27758"/>
    <w:rsid w:val="00B3027E"/>
    <w:rsid w:val="00B37E54"/>
    <w:rsid w:val="00B4216B"/>
    <w:rsid w:val="00B44E25"/>
    <w:rsid w:val="00B461D4"/>
    <w:rsid w:val="00B4779A"/>
    <w:rsid w:val="00B4795F"/>
    <w:rsid w:val="00B72204"/>
    <w:rsid w:val="00B7335C"/>
    <w:rsid w:val="00B7360B"/>
    <w:rsid w:val="00B774CB"/>
    <w:rsid w:val="00B83099"/>
    <w:rsid w:val="00B833D8"/>
    <w:rsid w:val="00B90C25"/>
    <w:rsid w:val="00B9173F"/>
    <w:rsid w:val="00B929D9"/>
    <w:rsid w:val="00B92CD6"/>
    <w:rsid w:val="00B93898"/>
    <w:rsid w:val="00B97708"/>
    <w:rsid w:val="00B97714"/>
    <w:rsid w:val="00BA0807"/>
    <w:rsid w:val="00BA6E7C"/>
    <w:rsid w:val="00BA7578"/>
    <w:rsid w:val="00BA77CF"/>
    <w:rsid w:val="00BB2C47"/>
    <w:rsid w:val="00BB3EAD"/>
    <w:rsid w:val="00BB5053"/>
    <w:rsid w:val="00BB57A8"/>
    <w:rsid w:val="00BC0410"/>
    <w:rsid w:val="00BC35E2"/>
    <w:rsid w:val="00BC368C"/>
    <w:rsid w:val="00BC3704"/>
    <w:rsid w:val="00BC721C"/>
    <w:rsid w:val="00BC7CE6"/>
    <w:rsid w:val="00BD2E12"/>
    <w:rsid w:val="00BD6CDC"/>
    <w:rsid w:val="00BD7BFA"/>
    <w:rsid w:val="00BE097E"/>
    <w:rsid w:val="00BE119A"/>
    <w:rsid w:val="00BE3E41"/>
    <w:rsid w:val="00BE488B"/>
    <w:rsid w:val="00BE685E"/>
    <w:rsid w:val="00BF7B10"/>
    <w:rsid w:val="00BF7B5B"/>
    <w:rsid w:val="00C0008D"/>
    <w:rsid w:val="00C0149F"/>
    <w:rsid w:val="00C0208C"/>
    <w:rsid w:val="00C04801"/>
    <w:rsid w:val="00C06D2D"/>
    <w:rsid w:val="00C15343"/>
    <w:rsid w:val="00C202EE"/>
    <w:rsid w:val="00C21AD7"/>
    <w:rsid w:val="00C21F35"/>
    <w:rsid w:val="00C23FEC"/>
    <w:rsid w:val="00C2427B"/>
    <w:rsid w:val="00C256F3"/>
    <w:rsid w:val="00C2638D"/>
    <w:rsid w:val="00C27B52"/>
    <w:rsid w:val="00C27C68"/>
    <w:rsid w:val="00C3020A"/>
    <w:rsid w:val="00C33B02"/>
    <w:rsid w:val="00C34750"/>
    <w:rsid w:val="00C36CBF"/>
    <w:rsid w:val="00C36D7E"/>
    <w:rsid w:val="00C40023"/>
    <w:rsid w:val="00C42337"/>
    <w:rsid w:val="00C43266"/>
    <w:rsid w:val="00C43C34"/>
    <w:rsid w:val="00C451D3"/>
    <w:rsid w:val="00C463BF"/>
    <w:rsid w:val="00C50040"/>
    <w:rsid w:val="00C52B6E"/>
    <w:rsid w:val="00C53EC4"/>
    <w:rsid w:val="00C55209"/>
    <w:rsid w:val="00C5543F"/>
    <w:rsid w:val="00C55B20"/>
    <w:rsid w:val="00C57EC6"/>
    <w:rsid w:val="00C62E9B"/>
    <w:rsid w:val="00C65FA1"/>
    <w:rsid w:val="00C679B1"/>
    <w:rsid w:val="00C77820"/>
    <w:rsid w:val="00C803B0"/>
    <w:rsid w:val="00C82EAC"/>
    <w:rsid w:val="00C83ADB"/>
    <w:rsid w:val="00C83F91"/>
    <w:rsid w:val="00C842DB"/>
    <w:rsid w:val="00C868E2"/>
    <w:rsid w:val="00C86EAE"/>
    <w:rsid w:val="00C9234A"/>
    <w:rsid w:val="00C9346C"/>
    <w:rsid w:val="00C94D39"/>
    <w:rsid w:val="00C960AB"/>
    <w:rsid w:val="00CA0A77"/>
    <w:rsid w:val="00CA1480"/>
    <w:rsid w:val="00CA3976"/>
    <w:rsid w:val="00CA70B7"/>
    <w:rsid w:val="00CA7728"/>
    <w:rsid w:val="00CB31F9"/>
    <w:rsid w:val="00CB374B"/>
    <w:rsid w:val="00CB3A21"/>
    <w:rsid w:val="00CB5886"/>
    <w:rsid w:val="00CB5B98"/>
    <w:rsid w:val="00CC1931"/>
    <w:rsid w:val="00CC1C62"/>
    <w:rsid w:val="00CC202A"/>
    <w:rsid w:val="00CD0A51"/>
    <w:rsid w:val="00CD1A28"/>
    <w:rsid w:val="00CD1FD6"/>
    <w:rsid w:val="00CD246A"/>
    <w:rsid w:val="00CD3374"/>
    <w:rsid w:val="00CD5001"/>
    <w:rsid w:val="00CD5F62"/>
    <w:rsid w:val="00CD5F83"/>
    <w:rsid w:val="00CD6DBE"/>
    <w:rsid w:val="00CE0DCC"/>
    <w:rsid w:val="00CE2A54"/>
    <w:rsid w:val="00CE3A0B"/>
    <w:rsid w:val="00CE406C"/>
    <w:rsid w:val="00CE411B"/>
    <w:rsid w:val="00CF08DC"/>
    <w:rsid w:val="00CF0E82"/>
    <w:rsid w:val="00CF575B"/>
    <w:rsid w:val="00CF663F"/>
    <w:rsid w:val="00CF6861"/>
    <w:rsid w:val="00CF7E4E"/>
    <w:rsid w:val="00D009AF"/>
    <w:rsid w:val="00D03B0B"/>
    <w:rsid w:val="00D074C0"/>
    <w:rsid w:val="00D10C8C"/>
    <w:rsid w:val="00D11772"/>
    <w:rsid w:val="00D2141A"/>
    <w:rsid w:val="00D2355C"/>
    <w:rsid w:val="00D2711C"/>
    <w:rsid w:val="00D33A95"/>
    <w:rsid w:val="00D34F56"/>
    <w:rsid w:val="00D3617E"/>
    <w:rsid w:val="00D41655"/>
    <w:rsid w:val="00D421DD"/>
    <w:rsid w:val="00D45B96"/>
    <w:rsid w:val="00D47804"/>
    <w:rsid w:val="00D536F1"/>
    <w:rsid w:val="00D54B77"/>
    <w:rsid w:val="00D552F6"/>
    <w:rsid w:val="00D55EDC"/>
    <w:rsid w:val="00D61727"/>
    <w:rsid w:val="00D63DF3"/>
    <w:rsid w:val="00D6431B"/>
    <w:rsid w:val="00D65294"/>
    <w:rsid w:val="00D72B7F"/>
    <w:rsid w:val="00D73612"/>
    <w:rsid w:val="00D75ED9"/>
    <w:rsid w:val="00D76AD7"/>
    <w:rsid w:val="00D821F1"/>
    <w:rsid w:val="00D84115"/>
    <w:rsid w:val="00D85A5B"/>
    <w:rsid w:val="00D951A8"/>
    <w:rsid w:val="00D9628C"/>
    <w:rsid w:val="00DA15F5"/>
    <w:rsid w:val="00DA30AC"/>
    <w:rsid w:val="00DA6E87"/>
    <w:rsid w:val="00DA70F6"/>
    <w:rsid w:val="00DB08AC"/>
    <w:rsid w:val="00DB1026"/>
    <w:rsid w:val="00DB7465"/>
    <w:rsid w:val="00DB78D4"/>
    <w:rsid w:val="00DC3653"/>
    <w:rsid w:val="00DC3F0A"/>
    <w:rsid w:val="00DC63F0"/>
    <w:rsid w:val="00DD0107"/>
    <w:rsid w:val="00DD5200"/>
    <w:rsid w:val="00DD5648"/>
    <w:rsid w:val="00DE0512"/>
    <w:rsid w:val="00DE28C7"/>
    <w:rsid w:val="00DE5197"/>
    <w:rsid w:val="00DE669B"/>
    <w:rsid w:val="00DF04D3"/>
    <w:rsid w:val="00DF0729"/>
    <w:rsid w:val="00DF110D"/>
    <w:rsid w:val="00DF45ED"/>
    <w:rsid w:val="00DF611B"/>
    <w:rsid w:val="00DF7151"/>
    <w:rsid w:val="00DF7B8C"/>
    <w:rsid w:val="00E00968"/>
    <w:rsid w:val="00E0276E"/>
    <w:rsid w:val="00E11B80"/>
    <w:rsid w:val="00E1231E"/>
    <w:rsid w:val="00E17377"/>
    <w:rsid w:val="00E17B34"/>
    <w:rsid w:val="00E21222"/>
    <w:rsid w:val="00E24B0A"/>
    <w:rsid w:val="00E27445"/>
    <w:rsid w:val="00E27785"/>
    <w:rsid w:val="00E33C4D"/>
    <w:rsid w:val="00E34242"/>
    <w:rsid w:val="00E3528C"/>
    <w:rsid w:val="00E35F76"/>
    <w:rsid w:val="00E36C7E"/>
    <w:rsid w:val="00E42FFA"/>
    <w:rsid w:val="00E43C31"/>
    <w:rsid w:val="00E451F1"/>
    <w:rsid w:val="00E45D92"/>
    <w:rsid w:val="00E50036"/>
    <w:rsid w:val="00E533B3"/>
    <w:rsid w:val="00E53C8B"/>
    <w:rsid w:val="00E55F40"/>
    <w:rsid w:val="00E56331"/>
    <w:rsid w:val="00E565CC"/>
    <w:rsid w:val="00E5791D"/>
    <w:rsid w:val="00E61D9F"/>
    <w:rsid w:val="00E62DDD"/>
    <w:rsid w:val="00E62F59"/>
    <w:rsid w:val="00E669CE"/>
    <w:rsid w:val="00E66F08"/>
    <w:rsid w:val="00E72E06"/>
    <w:rsid w:val="00E74D6B"/>
    <w:rsid w:val="00E75371"/>
    <w:rsid w:val="00E75FA6"/>
    <w:rsid w:val="00E8068D"/>
    <w:rsid w:val="00E81274"/>
    <w:rsid w:val="00E87E87"/>
    <w:rsid w:val="00E9166D"/>
    <w:rsid w:val="00E96B71"/>
    <w:rsid w:val="00EA0CA9"/>
    <w:rsid w:val="00EA178A"/>
    <w:rsid w:val="00EA47CD"/>
    <w:rsid w:val="00EA5088"/>
    <w:rsid w:val="00EA5BD7"/>
    <w:rsid w:val="00EB0773"/>
    <w:rsid w:val="00EB23A3"/>
    <w:rsid w:val="00EB6D2A"/>
    <w:rsid w:val="00EB6EAC"/>
    <w:rsid w:val="00EB6F35"/>
    <w:rsid w:val="00EB7792"/>
    <w:rsid w:val="00EB7D19"/>
    <w:rsid w:val="00EC420A"/>
    <w:rsid w:val="00EC4B14"/>
    <w:rsid w:val="00EC5867"/>
    <w:rsid w:val="00EC761D"/>
    <w:rsid w:val="00ED0B75"/>
    <w:rsid w:val="00ED0C5D"/>
    <w:rsid w:val="00ED0F0B"/>
    <w:rsid w:val="00ED2D80"/>
    <w:rsid w:val="00ED603E"/>
    <w:rsid w:val="00ED6E4A"/>
    <w:rsid w:val="00ED6FB1"/>
    <w:rsid w:val="00EE02D7"/>
    <w:rsid w:val="00EE0A26"/>
    <w:rsid w:val="00EF332F"/>
    <w:rsid w:val="00EF57D6"/>
    <w:rsid w:val="00F008AD"/>
    <w:rsid w:val="00F00CEB"/>
    <w:rsid w:val="00F043AE"/>
    <w:rsid w:val="00F05A31"/>
    <w:rsid w:val="00F102B9"/>
    <w:rsid w:val="00F120CF"/>
    <w:rsid w:val="00F145D0"/>
    <w:rsid w:val="00F223F6"/>
    <w:rsid w:val="00F22DDC"/>
    <w:rsid w:val="00F23C72"/>
    <w:rsid w:val="00F27064"/>
    <w:rsid w:val="00F30EDD"/>
    <w:rsid w:val="00F32F31"/>
    <w:rsid w:val="00F36E40"/>
    <w:rsid w:val="00F42486"/>
    <w:rsid w:val="00F44D79"/>
    <w:rsid w:val="00F4620B"/>
    <w:rsid w:val="00F5203A"/>
    <w:rsid w:val="00F52090"/>
    <w:rsid w:val="00F52D28"/>
    <w:rsid w:val="00F53811"/>
    <w:rsid w:val="00F54D13"/>
    <w:rsid w:val="00F56D8A"/>
    <w:rsid w:val="00F57FCB"/>
    <w:rsid w:val="00F60118"/>
    <w:rsid w:val="00F63A67"/>
    <w:rsid w:val="00F66A34"/>
    <w:rsid w:val="00F70CF4"/>
    <w:rsid w:val="00F719D0"/>
    <w:rsid w:val="00F724BC"/>
    <w:rsid w:val="00F7379C"/>
    <w:rsid w:val="00F820D0"/>
    <w:rsid w:val="00F90535"/>
    <w:rsid w:val="00F9112A"/>
    <w:rsid w:val="00F9158D"/>
    <w:rsid w:val="00F919C3"/>
    <w:rsid w:val="00F926F6"/>
    <w:rsid w:val="00F96063"/>
    <w:rsid w:val="00FA34C2"/>
    <w:rsid w:val="00FA5184"/>
    <w:rsid w:val="00FA626F"/>
    <w:rsid w:val="00FA654B"/>
    <w:rsid w:val="00FB1945"/>
    <w:rsid w:val="00FB29C8"/>
    <w:rsid w:val="00FB3239"/>
    <w:rsid w:val="00FB3498"/>
    <w:rsid w:val="00FB34C8"/>
    <w:rsid w:val="00FC31E3"/>
    <w:rsid w:val="00FC5683"/>
    <w:rsid w:val="00FD329C"/>
    <w:rsid w:val="00FD615B"/>
    <w:rsid w:val="00FE0695"/>
    <w:rsid w:val="00FE0F1A"/>
    <w:rsid w:val="00FE118C"/>
    <w:rsid w:val="00FE3873"/>
    <w:rsid w:val="00FE5CEA"/>
    <w:rsid w:val="00FE68D3"/>
    <w:rsid w:val="00FF09BB"/>
    <w:rsid w:val="0331B89A"/>
    <w:rsid w:val="0B90FD14"/>
    <w:rsid w:val="0BB7F1F2"/>
    <w:rsid w:val="0E86042A"/>
    <w:rsid w:val="1639A22F"/>
    <w:rsid w:val="1859E2D6"/>
    <w:rsid w:val="2B03631A"/>
    <w:rsid w:val="30D35DF0"/>
    <w:rsid w:val="3319EE16"/>
    <w:rsid w:val="3494C973"/>
    <w:rsid w:val="3C9B3FD7"/>
    <w:rsid w:val="3CBD43E8"/>
    <w:rsid w:val="3CF83907"/>
    <w:rsid w:val="41C7840A"/>
    <w:rsid w:val="434C177A"/>
    <w:rsid w:val="45D536E3"/>
    <w:rsid w:val="46607A96"/>
    <w:rsid w:val="4D0B64B6"/>
    <w:rsid w:val="501FD0CC"/>
    <w:rsid w:val="504EFB67"/>
    <w:rsid w:val="5AE119B0"/>
    <w:rsid w:val="5FC3FB04"/>
    <w:rsid w:val="6082A634"/>
    <w:rsid w:val="66CFE8D8"/>
    <w:rsid w:val="6D5ECFEC"/>
    <w:rsid w:val="72644EA0"/>
    <w:rsid w:val="772488B8"/>
    <w:rsid w:val="799F34B0"/>
    <w:rsid w:val="7CA720B4"/>
    <w:rsid w:val="7D648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7BA8E"/>
  <w15:docId w15:val="{96ABEC36-88E7-461C-B7BD-A0D592C9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611B"/>
    <w:pPr>
      <w:jc w:val="both"/>
    </w:pPr>
    <w:rPr>
      <w:sz w:val="22"/>
    </w:rPr>
  </w:style>
  <w:style w:type="paragraph" w:styleId="Nadpis1">
    <w:name w:val="heading 1"/>
    <w:basedOn w:val="JVS1"/>
    <w:next w:val="Normln"/>
    <w:link w:val="Nadpis1Char"/>
    <w:uiPriority w:val="99"/>
    <w:qFormat/>
    <w:rsid w:val="00951676"/>
    <w:pPr>
      <w:keepNext/>
      <w:numPr>
        <w:numId w:val="1"/>
      </w:numPr>
      <w:spacing w:before="720"/>
      <w:outlineLvl w:val="0"/>
    </w:pPr>
    <w:rPr>
      <w:spacing w:val="20"/>
    </w:rPr>
  </w:style>
  <w:style w:type="paragraph" w:styleId="Nadpis2">
    <w:name w:val="heading 2"/>
    <w:aliases w:val="Běžného textu,h2,Attribute Heading 2,2m,hlavicka,F2,F21,PA Major Section,2,sub-sect,21,sub-sect1,22,sub-sect2,211,sub-sect11,ASAPHeading 2,Podkapitola1,V_Head2,V_Head21,V_Head22,Nadpis 21,Bižného textu,H2&lt;------------------,Text bodu,Sekce,h"/>
    <w:basedOn w:val="Normln"/>
    <w:next w:val="Normln"/>
    <w:link w:val="Nadpis2Char"/>
    <w:uiPriority w:val="9"/>
    <w:qFormat/>
    <w:rsid w:val="009B5180"/>
    <w:pPr>
      <w:keepNext/>
      <w:numPr>
        <w:ilvl w:val="1"/>
        <w:numId w:val="1"/>
      </w:numPr>
      <w:spacing w:before="480"/>
      <w:jc w:val="left"/>
      <w:outlineLvl w:val="1"/>
    </w:pPr>
    <w:rPr>
      <w:rFonts w:ascii="Arial" w:hAnsi="Arial" w:cs="Arial"/>
      <w:b/>
      <w:bCs/>
      <w:kern w:val="32"/>
      <w:sz w:val="24"/>
      <w:szCs w:val="32"/>
    </w:rPr>
  </w:style>
  <w:style w:type="paragraph" w:styleId="Nadpis3">
    <w:name w:val="heading 3"/>
    <w:basedOn w:val="Nadpis2"/>
    <w:next w:val="Normln"/>
    <w:link w:val="Nadpis3Char"/>
    <w:uiPriority w:val="99"/>
    <w:qFormat/>
    <w:rsid w:val="009B5180"/>
    <w:pPr>
      <w:numPr>
        <w:ilvl w:val="0"/>
        <w:numId w:val="0"/>
      </w:numPr>
      <w:spacing w:before="0" w:line="360" w:lineRule="auto"/>
      <w:outlineLvl w:val="2"/>
    </w:pPr>
  </w:style>
  <w:style w:type="paragraph" w:styleId="Nadpis8">
    <w:name w:val="heading 8"/>
    <w:basedOn w:val="Normln"/>
    <w:next w:val="Normln"/>
    <w:link w:val="Nadpis8Char"/>
    <w:uiPriority w:val="99"/>
    <w:qFormat/>
    <w:rsid w:val="00011789"/>
    <w:pPr>
      <w:spacing w:before="240" w:after="60"/>
      <w:jc w:val="left"/>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B0C1B"/>
    <w:rPr>
      <w:rFonts w:ascii="Arial" w:hAnsi="Arial" w:cs="Arial"/>
      <w:b/>
      <w:bCs/>
      <w:spacing w:val="20"/>
      <w:kern w:val="32"/>
      <w:sz w:val="28"/>
      <w:szCs w:val="32"/>
    </w:rPr>
  </w:style>
  <w:style w:type="character" w:customStyle="1" w:styleId="Nadpis2Char">
    <w:name w:val="Nadpis 2 Char"/>
    <w:aliases w:val="Běžného textu Char,h2 Char,Attribute Heading 2 Char,2m Char,hlavicka Char,F2 Char,F21 Char,PA Major Section Char,2 Char,sub-sect Char,21 Char,sub-sect1 Char,22 Char,sub-sect2 Char,211 Char,sub-sect11 Char,ASAPHeading 2 Char,V_Head2 Char"/>
    <w:basedOn w:val="JVS2Char"/>
    <w:link w:val="Nadpis2"/>
    <w:uiPriority w:val="9"/>
    <w:locked/>
    <w:rsid w:val="009B5180"/>
    <w:rPr>
      <w:rFonts w:ascii="Arial" w:hAnsi="Arial" w:cs="Arial"/>
      <w:b/>
      <w:bCs/>
      <w:kern w:val="32"/>
      <w:sz w:val="24"/>
      <w:szCs w:val="32"/>
      <w:lang w:val="cs-CZ" w:eastAsia="cs-CZ" w:bidi="ar-SA"/>
    </w:rPr>
  </w:style>
  <w:style w:type="character" w:customStyle="1" w:styleId="Nadpis3Char">
    <w:name w:val="Nadpis 3 Char"/>
    <w:basedOn w:val="JVS2Char"/>
    <w:link w:val="Nadpis3"/>
    <w:uiPriority w:val="99"/>
    <w:locked/>
    <w:rsid w:val="009B5180"/>
    <w:rPr>
      <w:rFonts w:ascii="Arial" w:hAnsi="Arial" w:cs="Arial"/>
      <w:b/>
      <w:bCs/>
      <w:kern w:val="32"/>
      <w:sz w:val="28"/>
      <w:szCs w:val="32"/>
      <w:lang w:val="cs-CZ" w:eastAsia="cs-CZ" w:bidi="ar-SA"/>
    </w:rPr>
  </w:style>
  <w:style w:type="character" w:customStyle="1" w:styleId="Nadpis8Char">
    <w:name w:val="Nadpis 8 Char"/>
    <w:link w:val="Nadpis8"/>
    <w:uiPriority w:val="99"/>
    <w:semiHidden/>
    <w:locked/>
    <w:rsid w:val="00011789"/>
    <w:rPr>
      <w:rFonts w:ascii="Calibri" w:hAnsi="Calibri" w:cs="Times New Roman"/>
      <w:i/>
      <w:iCs/>
      <w:sz w:val="24"/>
      <w:szCs w:val="24"/>
      <w:lang w:val="cs-CZ" w:eastAsia="cs-CZ" w:bidi="ar-SA"/>
    </w:rPr>
  </w:style>
  <w:style w:type="paragraph" w:customStyle="1" w:styleId="JVS1">
    <w:name w:val="JVS_1"/>
    <w:link w:val="JVS1Char"/>
    <w:uiPriority w:val="99"/>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uiPriority w:val="99"/>
    <w:rsid w:val="00FE3873"/>
    <w:rPr>
      <w:b/>
      <w:sz w:val="40"/>
    </w:rPr>
  </w:style>
  <w:style w:type="paragraph" w:customStyle="1" w:styleId="JVS2">
    <w:name w:val="JVS_2"/>
    <w:basedOn w:val="JVS1"/>
    <w:link w:val="JVS2Char"/>
    <w:uiPriority w:val="99"/>
    <w:rsid w:val="00FE0F1A"/>
    <w:rPr>
      <w:sz w:val="24"/>
    </w:rPr>
  </w:style>
  <w:style w:type="paragraph" w:customStyle="1" w:styleId="JVS3">
    <w:name w:val="JVS_3"/>
    <w:uiPriority w:val="99"/>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character" w:customStyle="1" w:styleId="ZhlavChar">
    <w:name w:val="Záhlaví Char"/>
    <w:link w:val="Zhlav"/>
    <w:uiPriority w:val="99"/>
    <w:semiHidden/>
    <w:locked/>
    <w:rsid w:val="00AB0C1B"/>
    <w:rPr>
      <w:rFonts w:cs="Times New Roman"/>
      <w:sz w:val="20"/>
      <w:szCs w:val="20"/>
    </w:rPr>
  </w:style>
  <w:style w:type="paragraph" w:styleId="Zpat">
    <w:name w:val="footer"/>
    <w:basedOn w:val="Normln"/>
    <w:link w:val="ZpatChar"/>
    <w:uiPriority w:val="99"/>
    <w:rsid w:val="00CA7728"/>
    <w:pPr>
      <w:tabs>
        <w:tab w:val="center" w:pos="4536"/>
        <w:tab w:val="right" w:pos="9072"/>
      </w:tabs>
    </w:pPr>
  </w:style>
  <w:style w:type="character" w:customStyle="1" w:styleId="ZpatChar">
    <w:name w:val="Zápatí Char"/>
    <w:link w:val="Zpat"/>
    <w:uiPriority w:val="99"/>
    <w:semiHidden/>
    <w:locked/>
    <w:rsid w:val="00AB0C1B"/>
    <w:rPr>
      <w:rFonts w:cs="Times New Roman"/>
      <w:sz w:val="20"/>
      <w:szCs w:val="20"/>
    </w:rPr>
  </w:style>
  <w:style w:type="character" w:styleId="slostrnky">
    <w:name w:val="page number"/>
    <w:uiPriority w:val="99"/>
    <w:rsid w:val="00CA7728"/>
    <w:rPr>
      <w:rFonts w:cs="Times New Roman"/>
    </w:rPr>
  </w:style>
  <w:style w:type="paragraph" w:styleId="Zkladntext">
    <w:name w:val="Body Text"/>
    <w:basedOn w:val="Normln"/>
    <w:link w:val="ZkladntextChar"/>
    <w:uiPriority w:val="99"/>
    <w:rsid w:val="004D1482"/>
    <w:pPr>
      <w:spacing w:after="120"/>
    </w:pPr>
  </w:style>
  <w:style w:type="character" w:customStyle="1" w:styleId="ZkladntextChar">
    <w:name w:val="Základní text Char"/>
    <w:link w:val="Zkladntext"/>
    <w:uiPriority w:val="99"/>
    <w:semiHidden/>
    <w:locked/>
    <w:rsid w:val="00AB0C1B"/>
    <w:rPr>
      <w:rFonts w:cs="Times New Roman"/>
      <w:sz w:val="20"/>
      <w:szCs w:val="20"/>
    </w:rPr>
  </w:style>
  <w:style w:type="paragraph" w:styleId="Podnadpis">
    <w:name w:val="Subtitle"/>
    <w:basedOn w:val="Normln"/>
    <w:link w:val="PodnadpisChar"/>
    <w:uiPriority w:val="99"/>
    <w:qFormat/>
    <w:rsid w:val="004D1482"/>
    <w:rPr>
      <w:color w:val="000000"/>
      <w:sz w:val="28"/>
    </w:rPr>
  </w:style>
  <w:style w:type="character" w:customStyle="1" w:styleId="PodnadpisChar">
    <w:name w:val="Podnadpis Char"/>
    <w:link w:val="Podnadpis"/>
    <w:uiPriority w:val="99"/>
    <w:locked/>
    <w:rsid w:val="00AB0C1B"/>
    <w:rPr>
      <w:rFonts w:ascii="Cambria" w:hAnsi="Cambria" w:cs="Times New Roman"/>
      <w:sz w:val="24"/>
      <w:szCs w:val="24"/>
    </w:rPr>
  </w:style>
  <w:style w:type="character" w:customStyle="1" w:styleId="platne">
    <w:name w:val="platne"/>
    <w:uiPriority w:val="99"/>
    <w:rsid w:val="004D1482"/>
    <w:rPr>
      <w:rFonts w:cs="Times New Roman"/>
    </w:rPr>
  </w:style>
  <w:style w:type="paragraph" w:customStyle="1" w:styleId="Styl2">
    <w:name w:val="Styl2"/>
    <w:basedOn w:val="JVS1"/>
    <w:uiPriority w:val="99"/>
    <w:rsid w:val="00FE3873"/>
    <w:rPr>
      <w:sz w:val="32"/>
    </w:rPr>
  </w:style>
  <w:style w:type="character" w:customStyle="1" w:styleId="JVS1Char">
    <w:name w:val="JVS_1 Char"/>
    <w:link w:val="JVS1"/>
    <w:uiPriority w:val="99"/>
    <w:locked/>
    <w:rsid w:val="00E42FFA"/>
    <w:rPr>
      <w:rFonts w:ascii="Arial" w:hAnsi="Arial" w:cs="Arial"/>
      <w:b/>
      <w:bCs/>
      <w:kern w:val="32"/>
      <w:sz w:val="28"/>
      <w:szCs w:val="32"/>
      <w:lang w:val="cs-CZ" w:eastAsia="cs-CZ" w:bidi="ar-SA"/>
    </w:rPr>
  </w:style>
  <w:style w:type="character" w:customStyle="1" w:styleId="JVS2Char">
    <w:name w:val="JVS_2 Char"/>
    <w:basedOn w:val="JVS1Char"/>
    <w:link w:val="JVS2"/>
    <w:uiPriority w:val="99"/>
    <w:locked/>
    <w:rsid w:val="00E42FFA"/>
    <w:rPr>
      <w:rFonts w:ascii="Arial" w:hAnsi="Arial" w:cs="Arial"/>
      <w:b/>
      <w:bCs/>
      <w:kern w:val="32"/>
      <w:sz w:val="28"/>
      <w:szCs w:val="32"/>
      <w:lang w:val="cs-CZ" w:eastAsia="cs-CZ" w:bidi="ar-SA"/>
    </w:rPr>
  </w:style>
  <w:style w:type="paragraph" w:customStyle="1" w:styleId="Zkladntextodsazen-slo">
    <w:name w:val="Základní text odsazený - číslo"/>
    <w:basedOn w:val="Normln"/>
    <w:next w:val="Normln"/>
    <w:link w:val="Zkladntextodsazen-sloChar"/>
    <w:uiPriority w:val="99"/>
    <w:rsid w:val="009963B2"/>
    <w:pPr>
      <w:numPr>
        <w:numId w:val="35"/>
      </w:numPr>
      <w:spacing w:before="120"/>
    </w:pPr>
    <w:rPr>
      <w:rFonts w:ascii="Arial" w:hAnsi="Arial" w:cs="Arial"/>
      <w:szCs w:val="22"/>
    </w:rPr>
  </w:style>
  <w:style w:type="paragraph" w:styleId="Zkladntext2">
    <w:name w:val="Body Text 2"/>
    <w:basedOn w:val="Normln"/>
    <w:link w:val="Zkladntext2Char"/>
    <w:uiPriority w:val="99"/>
    <w:rsid w:val="00577D77"/>
    <w:pPr>
      <w:spacing w:after="120" w:line="480" w:lineRule="auto"/>
    </w:pPr>
  </w:style>
  <w:style w:type="character" w:customStyle="1" w:styleId="Zkladntext2Char">
    <w:name w:val="Základní text 2 Char"/>
    <w:link w:val="Zkladntext2"/>
    <w:uiPriority w:val="99"/>
    <w:semiHidden/>
    <w:locked/>
    <w:rsid w:val="00AB0C1B"/>
    <w:rPr>
      <w:rFonts w:cs="Times New Roman"/>
      <w:sz w:val="20"/>
      <w:szCs w:val="20"/>
    </w:rPr>
  </w:style>
  <w:style w:type="paragraph" w:styleId="Zkladntext3">
    <w:name w:val="Body Text 3"/>
    <w:basedOn w:val="Normln"/>
    <w:link w:val="Zkladntext3Char"/>
    <w:uiPriority w:val="99"/>
    <w:rsid w:val="00577D77"/>
    <w:pPr>
      <w:spacing w:after="120"/>
    </w:pPr>
    <w:rPr>
      <w:sz w:val="16"/>
      <w:szCs w:val="16"/>
    </w:rPr>
  </w:style>
  <w:style w:type="character" w:customStyle="1" w:styleId="Zkladntext3Char">
    <w:name w:val="Základní text 3 Char"/>
    <w:link w:val="Zkladntext3"/>
    <w:uiPriority w:val="99"/>
    <w:semiHidden/>
    <w:locked/>
    <w:rsid w:val="00AB0C1B"/>
    <w:rPr>
      <w:rFonts w:cs="Times New Roman"/>
      <w:sz w:val="16"/>
      <w:szCs w:val="16"/>
    </w:rPr>
  </w:style>
  <w:style w:type="paragraph" w:customStyle="1" w:styleId="slovn">
    <w:name w:val="Číslování"/>
    <w:basedOn w:val="Normln"/>
    <w:uiPriority w:val="99"/>
    <w:rsid w:val="00C27B52"/>
    <w:pPr>
      <w:widowControl w:val="0"/>
      <w:spacing w:before="120"/>
    </w:pPr>
    <w:rPr>
      <w:sz w:val="24"/>
    </w:rPr>
  </w:style>
  <w:style w:type="paragraph" w:customStyle="1" w:styleId="Smlouva2">
    <w:name w:val="Smlouva2"/>
    <w:basedOn w:val="Normln"/>
    <w:uiPriority w:val="99"/>
    <w:rsid w:val="007B7CCA"/>
    <w:pPr>
      <w:widowControl w:val="0"/>
      <w:jc w:val="center"/>
    </w:pPr>
    <w:rPr>
      <w:b/>
      <w:sz w:val="24"/>
    </w:rPr>
  </w:style>
  <w:style w:type="paragraph" w:customStyle="1" w:styleId="Smlouva-slo">
    <w:name w:val="Smlouva-číslo"/>
    <w:basedOn w:val="Normln"/>
    <w:uiPriority w:val="99"/>
    <w:rsid w:val="007B7CCA"/>
    <w:pPr>
      <w:widowControl w:val="0"/>
      <w:spacing w:before="120" w:line="240" w:lineRule="atLeast"/>
    </w:pPr>
    <w:rPr>
      <w:sz w:val="24"/>
    </w:rPr>
  </w:style>
  <w:style w:type="paragraph" w:styleId="Zkladntextodsazen2">
    <w:name w:val="Body Text Indent 2"/>
    <w:basedOn w:val="Normln"/>
    <w:link w:val="Zkladntextodsazen2Char"/>
    <w:uiPriority w:val="99"/>
    <w:rsid w:val="00C55209"/>
    <w:pPr>
      <w:spacing w:after="120" w:line="480" w:lineRule="auto"/>
      <w:ind w:left="283"/>
    </w:pPr>
  </w:style>
  <w:style w:type="character" w:customStyle="1" w:styleId="Zkladntextodsazen2Char">
    <w:name w:val="Základní text odsazený 2 Char"/>
    <w:link w:val="Zkladntextodsazen2"/>
    <w:uiPriority w:val="99"/>
    <w:semiHidden/>
    <w:locked/>
    <w:rsid w:val="00AB0C1B"/>
    <w:rPr>
      <w:rFonts w:cs="Times New Roman"/>
      <w:sz w:val="20"/>
      <w:szCs w:val="20"/>
    </w:rPr>
  </w:style>
  <w:style w:type="paragraph" w:customStyle="1" w:styleId="Smlouva3">
    <w:name w:val="Smlouva3"/>
    <w:basedOn w:val="Normln"/>
    <w:uiPriority w:val="99"/>
    <w:rsid w:val="00BA7578"/>
    <w:pPr>
      <w:widowControl w:val="0"/>
      <w:spacing w:before="120"/>
    </w:pPr>
    <w:rPr>
      <w:sz w:val="24"/>
    </w:rPr>
  </w:style>
  <w:style w:type="paragraph" w:styleId="Zkladntextodsazen">
    <w:name w:val="Body Text Indent"/>
    <w:basedOn w:val="Normln"/>
    <w:link w:val="ZkladntextodsazenChar"/>
    <w:uiPriority w:val="99"/>
    <w:rsid w:val="0069726E"/>
    <w:pPr>
      <w:spacing w:after="120"/>
      <w:ind w:left="283"/>
    </w:pPr>
  </w:style>
  <w:style w:type="character" w:customStyle="1" w:styleId="ZkladntextodsazenChar">
    <w:name w:val="Základní text odsazený Char"/>
    <w:link w:val="Zkladntextodsazen"/>
    <w:uiPriority w:val="99"/>
    <w:semiHidden/>
    <w:locked/>
    <w:rsid w:val="00AB0C1B"/>
    <w:rPr>
      <w:rFonts w:cs="Times New Roman"/>
      <w:sz w:val="20"/>
      <w:szCs w:val="20"/>
    </w:rPr>
  </w:style>
  <w:style w:type="paragraph" w:customStyle="1" w:styleId="Smlouva1">
    <w:name w:val="Smlouva1"/>
    <w:basedOn w:val="Nadpis1"/>
    <w:uiPriority w:val="99"/>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pacing w:val="0"/>
      <w:kern w:val="28"/>
      <w:szCs w:val="20"/>
    </w:rPr>
  </w:style>
  <w:style w:type="paragraph" w:styleId="Textbubliny">
    <w:name w:val="Balloon Text"/>
    <w:basedOn w:val="Normln"/>
    <w:link w:val="TextbublinyChar"/>
    <w:uiPriority w:val="99"/>
    <w:semiHidden/>
    <w:rsid w:val="00130D48"/>
    <w:rPr>
      <w:rFonts w:ascii="Tahoma" w:hAnsi="Tahoma" w:cs="Tahoma"/>
      <w:sz w:val="16"/>
      <w:szCs w:val="16"/>
    </w:rPr>
  </w:style>
  <w:style w:type="character" w:customStyle="1" w:styleId="TextbublinyChar">
    <w:name w:val="Text bubliny Char"/>
    <w:link w:val="Textbubliny"/>
    <w:uiPriority w:val="99"/>
    <w:semiHidden/>
    <w:locked/>
    <w:rsid w:val="00AB0C1B"/>
    <w:rPr>
      <w:rFonts w:cs="Times New Roman"/>
      <w:sz w:val="2"/>
    </w:rPr>
  </w:style>
  <w:style w:type="paragraph" w:customStyle="1" w:styleId="Smlouva-slo0">
    <w:name w:val="Smlouva-èíslo"/>
    <w:basedOn w:val="Normln"/>
    <w:uiPriority w:val="99"/>
    <w:rsid w:val="00696FB7"/>
    <w:pPr>
      <w:spacing w:before="120" w:line="240" w:lineRule="atLeast"/>
    </w:pPr>
    <w:rPr>
      <w:sz w:val="24"/>
      <w:szCs w:val="24"/>
    </w:rPr>
  </w:style>
  <w:style w:type="paragraph" w:customStyle="1" w:styleId="SBSTitulekmal">
    <w:name w:val="SBS Titulek malý"/>
    <w:basedOn w:val="Normln"/>
    <w:uiPriority w:val="99"/>
    <w:rsid w:val="00BC0410"/>
    <w:pPr>
      <w:keepNext/>
      <w:spacing w:before="240" w:after="240"/>
      <w:jc w:val="center"/>
    </w:pPr>
    <w:rPr>
      <w:rFonts w:ascii="Arial" w:hAnsi="Arial"/>
      <w:b/>
      <w:sz w:val="24"/>
      <w:szCs w:val="24"/>
    </w:rPr>
  </w:style>
  <w:style w:type="paragraph" w:customStyle="1" w:styleId="SBSSmlouva">
    <w:name w:val="SBS Smlouva"/>
    <w:basedOn w:val="Normln"/>
    <w:uiPriority w:val="99"/>
    <w:rsid w:val="000B3096"/>
    <w:pPr>
      <w:numPr>
        <w:numId w:val="2"/>
      </w:numPr>
      <w:spacing w:before="120"/>
      <w:jc w:val="left"/>
    </w:pPr>
    <w:rPr>
      <w:rFonts w:ascii="Arial" w:hAnsi="Arial"/>
      <w:szCs w:val="24"/>
    </w:rPr>
  </w:style>
  <w:style w:type="character" w:customStyle="1" w:styleId="Zkladntextodsazen-sloChar">
    <w:name w:val="Základní text odsazený - číslo Char"/>
    <w:link w:val="Zkladntextodsazen-slo"/>
    <w:uiPriority w:val="99"/>
    <w:locked/>
    <w:rsid w:val="009963B2"/>
    <w:rPr>
      <w:rFonts w:ascii="Arial" w:hAnsi="Arial" w:cs="Arial"/>
      <w:sz w:val="22"/>
      <w:szCs w:val="22"/>
    </w:rPr>
  </w:style>
  <w:style w:type="paragraph" w:styleId="Zkladntextodsazen3">
    <w:name w:val="Body Text Indent 3"/>
    <w:basedOn w:val="Normln"/>
    <w:link w:val="Zkladntextodsazen3Char"/>
    <w:uiPriority w:val="99"/>
    <w:rsid w:val="0095650B"/>
    <w:pPr>
      <w:spacing w:after="120"/>
      <w:ind w:left="283"/>
    </w:pPr>
    <w:rPr>
      <w:sz w:val="16"/>
      <w:szCs w:val="16"/>
    </w:rPr>
  </w:style>
  <w:style w:type="character" w:customStyle="1" w:styleId="Zkladntextodsazen3Char">
    <w:name w:val="Základní text odsazený 3 Char"/>
    <w:link w:val="Zkladntextodsazen3"/>
    <w:uiPriority w:val="99"/>
    <w:semiHidden/>
    <w:locked/>
    <w:rsid w:val="00AB0C1B"/>
    <w:rPr>
      <w:rFonts w:cs="Times New Roman"/>
      <w:sz w:val="16"/>
      <w:szCs w:val="16"/>
    </w:rPr>
  </w:style>
  <w:style w:type="character" w:customStyle="1" w:styleId="CharChar1">
    <w:name w:val="Char Char1"/>
    <w:basedOn w:val="JVS2Char"/>
    <w:uiPriority w:val="99"/>
    <w:rsid w:val="0007689D"/>
    <w:rPr>
      <w:rFonts w:ascii="Arial" w:hAnsi="Arial" w:cs="Arial"/>
      <w:b/>
      <w:bCs/>
      <w:kern w:val="32"/>
      <w:sz w:val="28"/>
      <w:szCs w:val="32"/>
      <w:lang w:val="cs-CZ" w:eastAsia="cs-CZ" w:bidi="ar-SA"/>
    </w:rPr>
  </w:style>
  <w:style w:type="character" w:customStyle="1" w:styleId="CharChar">
    <w:name w:val="Char Char"/>
    <w:basedOn w:val="JVS2Char"/>
    <w:uiPriority w:val="99"/>
    <w:rsid w:val="0007689D"/>
    <w:rPr>
      <w:rFonts w:ascii="Arial" w:hAnsi="Arial" w:cs="Arial"/>
      <w:b/>
      <w:bCs/>
      <w:kern w:val="32"/>
      <w:sz w:val="28"/>
      <w:szCs w:val="32"/>
      <w:lang w:val="cs-CZ" w:eastAsia="cs-CZ" w:bidi="ar-SA"/>
    </w:rPr>
  </w:style>
  <w:style w:type="paragraph" w:customStyle="1" w:styleId="H2">
    <w:name w:val="H2"/>
    <w:basedOn w:val="Normln"/>
    <w:next w:val="Normln"/>
    <w:uiPriority w:val="99"/>
    <w:rsid w:val="00382D42"/>
    <w:pPr>
      <w:keepNext/>
      <w:spacing w:before="100" w:after="100"/>
      <w:jc w:val="left"/>
      <w:outlineLvl w:val="2"/>
    </w:pPr>
    <w:rPr>
      <w:b/>
      <w:sz w:val="36"/>
    </w:rPr>
  </w:style>
  <w:style w:type="character" w:customStyle="1" w:styleId="CharChar13">
    <w:name w:val="Char Char13"/>
    <w:uiPriority w:val="99"/>
    <w:locked/>
    <w:rsid w:val="00FE5CEA"/>
    <w:rPr>
      <w:rFonts w:ascii="Arial" w:hAnsi="Arial" w:cs="Arial"/>
      <w:b/>
      <w:bCs/>
      <w:kern w:val="32"/>
      <w:sz w:val="32"/>
      <w:szCs w:val="32"/>
    </w:rPr>
  </w:style>
  <w:style w:type="character" w:customStyle="1" w:styleId="CharChar12">
    <w:name w:val="Char Char12"/>
    <w:uiPriority w:val="99"/>
    <w:semiHidden/>
    <w:locked/>
    <w:rsid w:val="00FE5CEA"/>
    <w:rPr>
      <w:rFonts w:ascii="Cambria" w:hAnsi="Cambria" w:cs="Times New Roman"/>
      <w:b/>
      <w:bCs/>
      <w:sz w:val="26"/>
      <w:szCs w:val="26"/>
    </w:rPr>
  </w:style>
  <w:style w:type="character" w:styleId="Hypertextovodkaz">
    <w:name w:val="Hyperlink"/>
    <w:uiPriority w:val="99"/>
    <w:rsid w:val="00011789"/>
    <w:rPr>
      <w:rFonts w:cs="Times New Roman"/>
      <w:color w:val="0000FF"/>
      <w:u w:val="single"/>
    </w:rPr>
  </w:style>
  <w:style w:type="paragraph" w:styleId="Odstavecseseznamem">
    <w:name w:val="List Paragraph"/>
    <w:basedOn w:val="Normln"/>
    <w:uiPriority w:val="34"/>
    <w:qFormat/>
    <w:rsid w:val="00302C71"/>
    <w:pPr>
      <w:ind w:left="720"/>
      <w:contextualSpacing/>
    </w:pPr>
  </w:style>
  <w:style w:type="character" w:styleId="Odkaznakoment">
    <w:name w:val="annotation reference"/>
    <w:uiPriority w:val="99"/>
    <w:semiHidden/>
    <w:rsid w:val="00EC420A"/>
    <w:rPr>
      <w:rFonts w:cs="Times New Roman"/>
      <w:sz w:val="16"/>
      <w:szCs w:val="16"/>
    </w:rPr>
  </w:style>
  <w:style w:type="paragraph" w:styleId="Textkomente">
    <w:name w:val="annotation text"/>
    <w:basedOn w:val="Normln"/>
    <w:link w:val="TextkomenteChar"/>
    <w:uiPriority w:val="99"/>
    <w:semiHidden/>
    <w:rsid w:val="00EC420A"/>
    <w:rPr>
      <w:sz w:val="20"/>
    </w:rPr>
  </w:style>
  <w:style w:type="character" w:customStyle="1" w:styleId="TextkomenteChar">
    <w:name w:val="Text komentáře Char"/>
    <w:link w:val="Textkomente"/>
    <w:uiPriority w:val="99"/>
    <w:semiHidden/>
    <w:locked/>
    <w:rsid w:val="00AB0C1B"/>
    <w:rPr>
      <w:rFonts w:cs="Times New Roman"/>
      <w:sz w:val="20"/>
      <w:szCs w:val="20"/>
    </w:rPr>
  </w:style>
  <w:style w:type="paragraph" w:styleId="Pedmtkomente">
    <w:name w:val="annotation subject"/>
    <w:basedOn w:val="Textkomente"/>
    <w:next w:val="Textkomente"/>
    <w:link w:val="PedmtkomenteChar"/>
    <w:uiPriority w:val="99"/>
    <w:semiHidden/>
    <w:rsid w:val="00EC420A"/>
    <w:rPr>
      <w:b/>
      <w:bCs/>
    </w:rPr>
  </w:style>
  <w:style w:type="character" w:customStyle="1" w:styleId="PedmtkomenteChar">
    <w:name w:val="Předmět komentáře Char"/>
    <w:link w:val="Pedmtkomente"/>
    <w:uiPriority w:val="99"/>
    <w:semiHidden/>
    <w:locked/>
    <w:rsid w:val="00AB0C1B"/>
    <w:rPr>
      <w:rFonts w:cs="Times New Roman"/>
      <w:b/>
      <w:bCs/>
      <w:sz w:val="20"/>
      <w:szCs w:val="20"/>
    </w:rPr>
  </w:style>
  <w:style w:type="paragraph" w:styleId="Rozloendokumentu">
    <w:name w:val="Document Map"/>
    <w:basedOn w:val="Normln"/>
    <w:semiHidden/>
    <w:rsid w:val="00031BE7"/>
    <w:pPr>
      <w:shd w:val="clear" w:color="auto" w:fill="000080"/>
    </w:pPr>
    <w:rPr>
      <w:rFonts w:ascii="Tahoma" w:hAnsi="Tahoma" w:cs="Tahoma"/>
      <w:sz w:val="20"/>
    </w:rPr>
  </w:style>
  <w:style w:type="paragraph" w:customStyle="1" w:styleId="ZkladntextodsazenII-slo">
    <w:name w:val="Základní text odsazený II - číslo"/>
    <w:basedOn w:val="Zkladntextodsazen-slo"/>
    <w:autoRedefine/>
    <w:qFormat/>
    <w:rsid w:val="00B20699"/>
    <w:pPr>
      <w:numPr>
        <w:ilvl w:val="1"/>
        <w:numId w:val="17"/>
      </w:numPr>
    </w:pPr>
  </w:style>
  <w:style w:type="table" w:styleId="Mkatabulky">
    <w:name w:val="Table Grid"/>
    <w:basedOn w:val="Normlntabulka"/>
    <w:uiPriority w:val="39"/>
    <w:locked/>
    <w:rsid w:val="00EB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31F70"/>
    <w:rPr>
      <w:sz w:val="22"/>
    </w:rPr>
  </w:style>
  <w:style w:type="character" w:styleId="Sledovanodkaz">
    <w:name w:val="FollowedHyperlink"/>
    <w:basedOn w:val="Standardnpsmoodstavce"/>
    <w:uiPriority w:val="99"/>
    <w:semiHidden/>
    <w:unhideWhenUsed/>
    <w:rsid w:val="00803C3E"/>
    <w:rPr>
      <w:color w:val="800080" w:themeColor="followedHyperlink"/>
      <w:u w:val="single"/>
    </w:rPr>
  </w:style>
  <w:style w:type="character" w:customStyle="1" w:styleId="ff2">
    <w:name w:val="ff2"/>
    <w:basedOn w:val="Standardnpsmoodstavce"/>
    <w:rsid w:val="008B7A22"/>
  </w:style>
  <w:style w:type="character" w:styleId="Siln">
    <w:name w:val="Strong"/>
    <w:basedOn w:val="Standardnpsmoodstavce"/>
    <w:uiPriority w:val="22"/>
    <w:qFormat/>
    <w:locked/>
    <w:rsid w:val="009A5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87173">
      <w:bodyDiv w:val="1"/>
      <w:marLeft w:val="0"/>
      <w:marRight w:val="0"/>
      <w:marTop w:val="0"/>
      <w:marBottom w:val="0"/>
      <w:divBdr>
        <w:top w:val="none" w:sz="0" w:space="0" w:color="auto"/>
        <w:left w:val="none" w:sz="0" w:space="0" w:color="auto"/>
        <w:bottom w:val="none" w:sz="0" w:space="0" w:color="auto"/>
        <w:right w:val="none" w:sz="0" w:space="0" w:color="auto"/>
      </w:divBdr>
    </w:div>
    <w:div w:id="285234924">
      <w:bodyDiv w:val="1"/>
      <w:marLeft w:val="0"/>
      <w:marRight w:val="0"/>
      <w:marTop w:val="0"/>
      <w:marBottom w:val="0"/>
      <w:divBdr>
        <w:top w:val="none" w:sz="0" w:space="0" w:color="auto"/>
        <w:left w:val="none" w:sz="0" w:space="0" w:color="auto"/>
        <w:bottom w:val="none" w:sz="0" w:space="0" w:color="auto"/>
        <w:right w:val="none" w:sz="0" w:space="0" w:color="auto"/>
      </w:divBdr>
    </w:div>
    <w:div w:id="322660412">
      <w:bodyDiv w:val="1"/>
      <w:marLeft w:val="0"/>
      <w:marRight w:val="0"/>
      <w:marTop w:val="0"/>
      <w:marBottom w:val="0"/>
      <w:divBdr>
        <w:top w:val="none" w:sz="0" w:space="0" w:color="auto"/>
        <w:left w:val="none" w:sz="0" w:space="0" w:color="auto"/>
        <w:bottom w:val="none" w:sz="0" w:space="0" w:color="auto"/>
        <w:right w:val="none" w:sz="0" w:space="0" w:color="auto"/>
      </w:divBdr>
    </w:div>
    <w:div w:id="343216892">
      <w:bodyDiv w:val="1"/>
      <w:marLeft w:val="0"/>
      <w:marRight w:val="0"/>
      <w:marTop w:val="0"/>
      <w:marBottom w:val="0"/>
      <w:divBdr>
        <w:top w:val="none" w:sz="0" w:space="0" w:color="auto"/>
        <w:left w:val="none" w:sz="0" w:space="0" w:color="auto"/>
        <w:bottom w:val="none" w:sz="0" w:space="0" w:color="auto"/>
        <w:right w:val="none" w:sz="0" w:space="0" w:color="auto"/>
      </w:divBdr>
    </w:div>
    <w:div w:id="1152522965">
      <w:bodyDiv w:val="1"/>
      <w:marLeft w:val="0"/>
      <w:marRight w:val="0"/>
      <w:marTop w:val="0"/>
      <w:marBottom w:val="0"/>
      <w:divBdr>
        <w:top w:val="none" w:sz="0" w:space="0" w:color="auto"/>
        <w:left w:val="none" w:sz="0" w:space="0" w:color="auto"/>
        <w:bottom w:val="none" w:sz="0" w:space="0" w:color="auto"/>
        <w:right w:val="none" w:sz="0" w:space="0" w:color="auto"/>
      </w:divBdr>
    </w:div>
    <w:div w:id="1206407624">
      <w:bodyDiv w:val="1"/>
      <w:marLeft w:val="0"/>
      <w:marRight w:val="0"/>
      <w:marTop w:val="0"/>
      <w:marBottom w:val="0"/>
      <w:divBdr>
        <w:top w:val="none" w:sz="0" w:space="0" w:color="auto"/>
        <w:left w:val="none" w:sz="0" w:space="0" w:color="auto"/>
        <w:bottom w:val="none" w:sz="0" w:space="0" w:color="auto"/>
        <w:right w:val="none" w:sz="0" w:space="0" w:color="auto"/>
      </w:divBdr>
    </w:div>
    <w:div w:id="1429352749">
      <w:bodyDiv w:val="1"/>
      <w:marLeft w:val="0"/>
      <w:marRight w:val="0"/>
      <w:marTop w:val="0"/>
      <w:marBottom w:val="0"/>
      <w:divBdr>
        <w:top w:val="none" w:sz="0" w:space="0" w:color="auto"/>
        <w:left w:val="none" w:sz="0" w:space="0" w:color="auto"/>
        <w:bottom w:val="none" w:sz="0" w:space="0" w:color="auto"/>
        <w:right w:val="none" w:sz="0" w:space="0" w:color="auto"/>
      </w:divBdr>
    </w:div>
    <w:div w:id="1852865856">
      <w:bodyDiv w:val="1"/>
      <w:marLeft w:val="0"/>
      <w:marRight w:val="0"/>
      <w:marTop w:val="0"/>
      <w:marBottom w:val="0"/>
      <w:divBdr>
        <w:top w:val="none" w:sz="0" w:space="0" w:color="auto"/>
        <w:left w:val="none" w:sz="0" w:space="0" w:color="auto"/>
        <w:bottom w:val="none" w:sz="0" w:space="0" w:color="auto"/>
        <w:right w:val="none" w:sz="0" w:space="0" w:color="auto"/>
      </w:divBdr>
    </w:div>
    <w:div w:id="20426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osta@ostrav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desk.ovanet.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ec12e7-be97-4a38-a220-22621aeaaf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DB4BA5685F545B8D243CC83D7F6D9" ma:contentTypeVersion="15" ma:contentTypeDescription="Create a new document." ma:contentTypeScope="" ma:versionID="eef6300ea8c867a39273d9103b3665ed">
  <xsd:schema xmlns:xsd="http://www.w3.org/2001/XMLSchema" xmlns:xs="http://www.w3.org/2001/XMLSchema" xmlns:p="http://schemas.microsoft.com/office/2006/metadata/properties" xmlns:ns3="9eec12e7-be97-4a38-a220-22621aeaafde" xmlns:ns4="d0db1a07-3835-4664-892f-1debc35a962c" targetNamespace="http://schemas.microsoft.com/office/2006/metadata/properties" ma:root="true" ma:fieldsID="3812b4cd4a5a259ba7cd4282c7217925" ns3:_="" ns4:_="">
    <xsd:import namespace="9eec12e7-be97-4a38-a220-22621aeaafde"/>
    <xsd:import namespace="d0db1a07-3835-4664-892f-1debc35a96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12e7-be97-4a38-a220-22621aeaa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b1a07-3835-4664-892f-1debc35a96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2B8C-013B-4E88-92F6-23590CD5C092}">
  <ds:schemaRefs>
    <ds:schemaRef ds:uri="http://schemas.microsoft.com/sharepoint/v3/contenttype/forms"/>
  </ds:schemaRefs>
</ds:datastoreItem>
</file>

<file path=customXml/itemProps2.xml><?xml version="1.0" encoding="utf-8"?>
<ds:datastoreItem xmlns:ds="http://schemas.openxmlformats.org/officeDocument/2006/customXml" ds:itemID="{3CFFB602-6637-4A0E-A674-C083AD136C28}">
  <ds:schemaRefs>
    <ds:schemaRef ds:uri="http://schemas.microsoft.com/office/2006/metadata/properties"/>
    <ds:schemaRef ds:uri="http://schemas.microsoft.com/office/infopath/2007/PartnerControls"/>
    <ds:schemaRef ds:uri="9eec12e7-be97-4a38-a220-22621aeaafde"/>
  </ds:schemaRefs>
</ds:datastoreItem>
</file>

<file path=customXml/itemProps3.xml><?xml version="1.0" encoding="utf-8"?>
<ds:datastoreItem xmlns:ds="http://schemas.openxmlformats.org/officeDocument/2006/customXml" ds:itemID="{0DBDBAE3-36C9-4282-B270-830230E0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12e7-be97-4a38-a220-22621aeaafde"/>
    <ds:schemaRef ds:uri="d0db1a07-3835-4664-892f-1debc35a9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EE0AF-5686-4232-8EA0-D017EC14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4344</Words>
  <Characters>25633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Lhotová Kateřina</cp:lastModifiedBy>
  <cp:revision>4</cp:revision>
  <cp:lastPrinted>2024-08-28T06:27:00Z</cp:lastPrinted>
  <dcterms:created xsi:type="dcterms:W3CDTF">2024-08-27T13:11:00Z</dcterms:created>
  <dcterms:modified xsi:type="dcterms:W3CDTF">2024-09-13T07:25:00Z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0x010100CC4DB4BA5685F545B8D243CC83D7F6D9</vt:lpwstr>
  </property>
</Properties>
</file>