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2">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3">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4">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5">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6">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7">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8">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9">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A">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B">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0C">
      <w:pPr>
        <w:widowControl w:val="0"/>
        <w:spacing w:line="276" w:lineRule="auto"/>
        <w:jc w:val="center"/>
        <w:rPr>
          <w:b w:val="1"/>
          <w:color w:val="000000"/>
        </w:rPr>
      </w:pPr>
      <w:r w:rsidDel="00000000" w:rsidR="00000000" w:rsidRPr="00000000">
        <w:rPr>
          <w:b w:val="1"/>
          <w:color w:val="000000"/>
          <w:rtl w:val="0"/>
        </w:rPr>
        <w:t xml:space="preserve">KOŠINKA SPIN-OFF s.r.o.</w:t>
      </w:r>
    </w:p>
    <w:p w:rsidR="00000000" w:rsidDel="00000000" w:rsidP="00000000" w:rsidRDefault="00000000" w:rsidRPr="00000000" w14:paraId="0000000D">
      <w:pPr>
        <w:widowControl w:val="0"/>
        <w:spacing w:line="276" w:lineRule="auto"/>
        <w:jc w:val="center"/>
        <w:rPr>
          <w:b w:val="1"/>
          <w:color w:val="000000"/>
        </w:rPr>
      </w:pPr>
      <w:r w:rsidDel="00000000" w:rsidR="00000000" w:rsidRPr="00000000">
        <w:rPr>
          <w:rtl w:val="0"/>
        </w:rPr>
      </w:r>
    </w:p>
    <w:p w:rsidR="00000000" w:rsidDel="00000000" w:rsidP="00000000" w:rsidRDefault="00000000" w:rsidRPr="00000000" w14:paraId="0000000E">
      <w:pPr>
        <w:widowControl w:val="0"/>
        <w:spacing w:line="276" w:lineRule="auto"/>
        <w:jc w:val="center"/>
        <w:rPr>
          <w:b w:val="1"/>
        </w:rPr>
      </w:pPr>
      <w:r w:rsidDel="00000000" w:rsidR="00000000" w:rsidRPr="00000000">
        <w:rPr>
          <w:b w:val="1"/>
          <w:rtl w:val="0"/>
        </w:rPr>
        <w:t xml:space="preserve">a</w:t>
      </w:r>
    </w:p>
    <w:p w:rsidR="00000000" w:rsidDel="00000000" w:rsidP="00000000" w:rsidRDefault="00000000" w:rsidRPr="00000000" w14:paraId="0000000F">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0">
      <w:pPr>
        <w:widowControl w:val="0"/>
        <w:spacing w:line="276" w:lineRule="auto"/>
        <w:jc w:val="center"/>
        <w:rPr>
          <w:b w:val="1"/>
        </w:rPr>
      </w:pPr>
      <w:r w:rsidDel="00000000" w:rsidR="00000000" w:rsidRPr="00000000">
        <w:rPr>
          <w:b w:val="1"/>
          <w:rtl w:val="0"/>
        </w:rPr>
        <w:t xml:space="preserve">Divadlo Archa, o.p.s.</w:t>
      </w:r>
    </w:p>
    <w:p w:rsidR="00000000" w:rsidDel="00000000" w:rsidP="00000000" w:rsidRDefault="00000000" w:rsidRPr="00000000" w14:paraId="00000011">
      <w:pPr>
        <w:widowControl w:val="0"/>
        <w:spacing w:line="276" w:lineRule="auto"/>
        <w:rPr>
          <w:b w:val="1"/>
        </w:rPr>
      </w:pPr>
      <w:r w:rsidDel="00000000" w:rsidR="00000000" w:rsidRPr="00000000">
        <w:rPr>
          <w:rtl w:val="0"/>
        </w:rPr>
      </w:r>
    </w:p>
    <w:p w:rsidR="00000000" w:rsidDel="00000000" w:rsidP="00000000" w:rsidRDefault="00000000" w:rsidRPr="00000000" w14:paraId="00000012">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3">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4">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5">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6">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7">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8">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9">
      <w:pPr>
        <w:widowControl w:val="0"/>
        <w:spacing w:line="276" w:lineRule="auto"/>
        <w:jc w:val="center"/>
        <w:rPr>
          <w:b w:val="1"/>
        </w:rPr>
      </w:pPr>
      <w:r w:rsidDel="00000000" w:rsidR="00000000" w:rsidRPr="00000000">
        <w:rPr>
          <w:b w:val="1"/>
          <w:rtl w:val="0"/>
        </w:rPr>
        <w:t xml:space="preserve">______________________________________________</w:t>
      </w:r>
    </w:p>
    <w:p w:rsidR="00000000" w:rsidDel="00000000" w:rsidP="00000000" w:rsidRDefault="00000000" w:rsidRPr="00000000" w14:paraId="0000001A">
      <w:pPr>
        <w:widowControl w:val="0"/>
        <w:spacing w:line="276" w:lineRule="auto"/>
        <w:jc w:val="center"/>
        <w:rPr>
          <w:b w:val="1"/>
        </w:rPr>
      </w:pPr>
      <w:r w:rsidDel="00000000" w:rsidR="00000000" w:rsidRPr="00000000">
        <w:rPr>
          <w:rtl w:val="0"/>
        </w:rPr>
      </w:r>
    </w:p>
    <w:p w:rsidR="00000000" w:rsidDel="00000000" w:rsidP="00000000" w:rsidRDefault="00000000" w:rsidRPr="00000000" w14:paraId="0000001B">
      <w:pPr>
        <w:widowControl w:val="0"/>
        <w:spacing w:line="276" w:lineRule="auto"/>
        <w:jc w:val="center"/>
        <w:rPr>
          <w:b w:val="1"/>
        </w:rPr>
      </w:pPr>
      <w:r w:rsidDel="00000000" w:rsidR="00000000" w:rsidRPr="00000000">
        <w:rPr>
          <w:b w:val="1"/>
          <w:color w:val="000000"/>
          <w:rtl w:val="0"/>
        </w:rPr>
        <w:t xml:space="preserve">NÁJEMNÍ SMLOUVA</w:t>
      </w:r>
      <w:r w:rsidDel="00000000" w:rsidR="00000000" w:rsidRPr="00000000">
        <w:rPr>
          <w:rtl w:val="0"/>
        </w:rPr>
      </w:r>
    </w:p>
    <w:p w:rsidR="00000000" w:rsidDel="00000000" w:rsidP="00000000" w:rsidRDefault="00000000" w:rsidRPr="00000000" w14:paraId="0000001C">
      <w:pPr>
        <w:widowControl w:val="0"/>
        <w:spacing w:line="276" w:lineRule="auto"/>
        <w:jc w:val="center"/>
        <w:rPr>
          <w:b w:val="1"/>
        </w:rPr>
      </w:pPr>
      <w:r w:rsidDel="00000000" w:rsidR="00000000" w:rsidRPr="00000000">
        <w:rPr>
          <w:b w:val="1"/>
          <w:rtl w:val="0"/>
        </w:rPr>
        <w:t xml:space="preserve">______________________________________________</w:t>
      </w:r>
    </w:p>
    <w:p w:rsidR="00000000" w:rsidDel="00000000" w:rsidP="00000000" w:rsidRDefault="00000000" w:rsidRPr="00000000" w14:paraId="0000001D">
      <w:pPr>
        <w:widowControl w:val="0"/>
        <w:spacing w:line="276" w:lineRule="auto"/>
        <w:jc w:val="both"/>
        <w:rPr/>
      </w:pPr>
      <w:r w:rsidDel="00000000" w:rsidR="00000000" w:rsidRPr="00000000">
        <w:rPr>
          <w:rtl w:val="0"/>
        </w:rPr>
      </w:r>
    </w:p>
    <w:p w:rsidR="00000000" w:rsidDel="00000000" w:rsidP="00000000" w:rsidRDefault="00000000" w:rsidRPr="00000000" w14:paraId="0000001E">
      <w:pPr>
        <w:widowControl w:val="0"/>
        <w:spacing w:line="276" w:lineRule="auto"/>
        <w:jc w:val="both"/>
        <w:rPr/>
      </w:pP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tl w:val="0"/>
        </w:rPr>
      </w:r>
    </w:p>
    <w:p w:rsidR="00000000" w:rsidDel="00000000" w:rsidP="00000000" w:rsidRDefault="00000000" w:rsidRPr="00000000" w14:paraId="00000020">
      <w:pPr>
        <w:widowControl w:val="0"/>
        <w:spacing w:line="276" w:lineRule="auto"/>
        <w:jc w:val="both"/>
        <w:rPr/>
      </w:pPr>
      <w:r w:rsidDel="00000000" w:rsidR="00000000" w:rsidRPr="00000000">
        <w:rPr>
          <w:rtl w:val="0"/>
        </w:rPr>
      </w:r>
    </w:p>
    <w:p w:rsidR="00000000" w:rsidDel="00000000" w:rsidP="00000000" w:rsidRDefault="00000000" w:rsidRPr="00000000" w14:paraId="00000021">
      <w:pPr>
        <w:widowControl w:val="0"/>
        <w:spacing w:line="276" w:lineRule="auto"/>
        <w:jc w:val="both"/>
        <w:rPr/>
      </w:pPr>
      <w:r w:rsidDel="00000000" w:rsidR="00000000" w:rsidRPr="00000000">
        <w:rPr>
          <w:rtl w:val="0"/>
        </w:rPr>
      </w:r>
    </w:p>
    <w:p w:rsidR="00000000" w:rsidDel="00000000" w:rsidP="00000000" w:rsidRDefault="00000000" w:rsidRPr="00000000" w14:paraId="00000022">
      <w:pPr>
        <w:widowControl w:val="0"/>
        <w:spacing w:line="276" w:lineRule="auto"/>
        <w:jc w:val="both"/>
        <w:rPr/>
      </w:pPr>
      <w:r w:rsidDel="00000000" w:rsidR="00000000" w:rsidRPr="00000000">
        <w:rPr>
          <w:rtl w:val="0"/>
        </w:rPr>
      </w:r>
    </w:p>
    <w:p w:rsidR="00000000" w:rsidDel="00000000" w:rsidP="00000000" w:rsidRDefault="00000000" w:rsidRPr="00000000" w14:paraId="00000023">
      <w:pPr>
        <w:widowControl w:val="0"/>
        <w:spacing w:line="276" w:lineRule="auto"/>
        <w:jc w:val="both"/>
        <w:rPr/>
      </w:pPr>
      <w:r w:rsidDel="00000000" w:rsidR="00000000" w:rsidRPr="00000000">
        <w:rPr>
          <w:rtl w:val="0"/>
        </w:rPr>
      </w:r>
    </w:p>
    <w:p w:rsidR="00000000" w:rsidDel="00000000" w:rsidP="00000000" w:rsidRDefault="00000000" w:rsidRPr="00000000" w14:paraId="00000024">
      <w:pPr>
        <w:widowControl w:val="0"/>
        <w:spacing w:line="276" w:lineRule="auto"/>
        <w:jc w:val="both"/>
        <w:rPr/>
      </w:pPr>
      <w:r w:rsidDel="00000000" w:rsidR="00000000" w:rsidRPr="00000000">
        <w:rPr>
          <w:rtl w:val="0"/>
        </w:rPr>
      </w:r>
    </w:p>
    <w:p w:rsidR="00000000" w:rsidDel="00000000" w:rsidP="00000000" w:rsidRDefault="00000000" w:rsidRPr="00000000" w14:paraId="00000025">
      <w:pPr>
        <w:widowControl w:val="0"/>
        <w:spacing w:line="276" w:lineRule="auto"/>
        <w:jc w:val="both"/>
        <w:rPr/>
      </w:pPr>
      <w:r w:rsidDel="00000000" w:rsidR="00000000" w:rsidRPr="00000000">
        <w:rPr>
          <w:rtl w:val="0"/>
        </w:rPr>
      </w:r>
    </w:p>
    <w:p w:rsidR="00000000" w:rsidDel="00000000" w:rsidP="00000000" w:rsidRDefault="00000000" w:rsidRPr="00000000" w14:paraId="00000026">
      <w:pPr>
        <w:widowControl w:val="0"/>
        <w:spacing w:line="276" w:lineRule="auto"/>
        <w:jc w:val="both"/>
        <w:rPr/>
      </w:pPr>
      <w:r w:rsidDel="00000000" w:rsidR="00000000" w:rsidRPr="00000000">
        <w:rPr>
          <w:rtl w:val="0"/>
        </w:rPr>
      </w:r>
    </w:p>
    <w:p w:rsidR="00000000" w:rsidDel="00000000" w:rsidP="00000000" w:rsidRDefault="00000000" w:rsidRPr="00000000" w14:paraId="00000027">
      <w:pPr>
        <w:widowControl w:val="0"/>
        <w:spacing w:line="276" w:lineRule="auto"/>
        <w:jc w:val="both"/>
        <w:rPr/>
      </w:pPr>
      <w:r w:rsidDel="00000000" w:rsidR="00000000" w:rsidRPr="00000000">
        <w:rPr>
          <w:rtl w:val="0"/>
        </w:rPr>
      </w:r>
    </w:p>
    <w:p w:rsidR="00000000" w:rsidDel="00000000" w:rsidP="00000000" w:rsidRDefault="00000000" w:rsidRPr="00000000" w14:paraId="00000028">
      <w:pPr>
        <w:widowControl w:val="0"/>
        <w:spacing w:line="276" w:lineRule="auto"/>
        <w:jc w:val="both"/>
        <w:rPr/>
      </w:pPr>
      <w:r w:rsidDel="00000000" w:rsidR="00000000" w:rsidRPr="00000000">
        <w:rPr>
          <w:rtl w:val="0"/>
        </w:rPr>
      </w:r>
    </w:p>
    <w:p w:rsidR="00000000" w:rsidDel="00000000" w:rsidP="00000000" w:rsidRDefault="00000000" w:rsidRPr="00000000" w14:paraId="00000029">
      <w:pPr>
        <w:widowControl w:val="0"/>
        <w:spacing w:line="276" w:lineRule="auto"/>
        <w:jc w:val="both"/>
        <w:rPr/>
      </w:pPr>
      <w:r w:rsidDel="00000000" w:rsidR="00000000" w:rsidRPr="00000000">
        <w:rPr>
          <w:rtl w:val="0"/>
        </w:rPr>
      </w:r>
    </w:p>
    <w:p w:rsidR="00000000" w:rsidDel="00000000" w:rsidP="00000000" w:rsidRDefault="00000000" w:rsidRPr="00000000" w14:paraId="0000002A">
      <w:pPr>
        <w:widowControl w:val="0"/>
        <w:spacing w:line="276" w:lineRule="auto"/>
        <w:jc w:val="both"/>
        <w:rPr/>
      </w:pPr>
      <w:r w:rsidDel="00000000" w:rsidR="00000000" w:rsidRPr="00000000">
        <w:rPr>
          <w:rtl w:val="0"/>
        </w:rPr>
      </w:r>
    </w:p>
    <w:p w:rsidR="00000000" w:rsidDel="00000000" w:rsidP="00000000" w:rsidRDefault="00000000" w:rsidRPr="00000000" w14:paraId="0000002B">
      <w:pPr>
        <w:widowControl w:val="0"/>
        <w:spacing w:line="276" w:lineRule="auto"/>
        <w:jc w:val="both"/>
        <w:rPr/>
      </w:pPr>
      <w:r w:rsidDel="00000000" w:rsidR="00000000" w:rsidRPr="00000000">
        <w:rPr>
          <w:rtl w:val="0"/>
        </w:rPr>
      </w:r>
    </w:p>
    <w:p w:rsidR="00000000" w:rsidDel="00000000" w:rsidP="00000000" w:rsidRDefault="00000000" w:rsidRPr="00000000" w14:paraId="0000002C">
      <w:pPr>
        <w:widowControl w:val="0"/>
        <w:spacing w:line="276" w:lineRule="auto"/>
        <w:jc w:val="both"/>
        <w:rPr/>
      </w:pPr>
      <w:r w:rsidDel="00000000" w:rsidR="00000000" w:rsidRPr="00000000">
        <w:rPr>
          <w:rtl w:val="0"/>
        </w:rPr>
      </w:r>
    </w:p>
    <w:p w:rsidR="00000000" w:rsidDel="00000000" w:rsidP="00000000" w:rsidRDefault="00000000" w:rsidRPr="00000000" w14:paraId="0000002D">
      <w:pPr>
        <w:widowControl w:val="0"/>
        <w:spacing w:line="276" w:lineRule="auto"/>
        <w:jc w:val="both"/>
        <w:rPr/>
      </w:pPr>
      <w:r w:rsidDel="00000000" w:rsidR="00000000" w:rsidRPr="00000000">
        <w:rPr>
          <w:rtl w:val="0"/>
        </w:rPr>
      </w:r>
    </w:p>
    <w:p w:rsidR="00000000" w:rsidDel="00000000" w:rsidP="00000000" w:rsidRDefault="00000000" w:rsidRPr="00000000" w14:paraId="0000002E">
      <w:pPr>
        <w:widowControl w:val="0"/>
        <w:spacing w:line="276" w:lineRule="auto"/>
        <w:jc w:val="both"/>
        <w:rPr/>
      </w:pPr>
      <w:r w:rsidDel="00000000" w:rsidR="00000000" w:rsidRPr="00000000">
        <w:rPr>
          <w:rtl w:val="0"/>
        </w:rPr>
      </w:r>
    </w:p>
    <w:p w:rsidR="00000000" w:rsidDel="00000000" w:rsidP="00000000" w:rsidRDefault="00000000" w:rsidRPr="00000000" w14:paraId="0000002F">
      <w:pPr>
        <w:widowControl w:val="0"/>
        <w:spacing w:line="276" w:lineRule="auto"/>
        <w:jc w:val="both"/>
        <w:rPr/>
      </w:pPr>
      <w:r w:rsidDel="00000000" w:rsidR="00000000" w:rsidRPr="00000000">
        <w:rPr>
          <w:rtl w:val="0"/>
        </w:rPr>
      </w:r>
    </w:p>
    <w:p w:rsidR="00000000" w:rsidDel="00000000" w:rsidP="00000000" w:rsidRDefault="00000000" w:rsidRPr="00000000" w14:paraId="00000030">
      <w:pPr>
        <w:widowControl w:val="0"/>
        <w:spacing w:line="276" w:lineRule="auto"/>
        <w:jc w:val="both"/>
        <w:rPr/>
      </w:pPr>
      <w:r w:rsidDel="00000000" w:rsidR="00000000" w:rsidRPr="00000000">
        <w:rPr>
          <w:rtl w:val="0"/>
        </w:rPr>
      </w:r>
    </w:p>
    <w:p w:rsidR="00000000" w:rsidDel="00000000" w:rsidP="00000000" w:rsidRDefault="00000000" w:rsidRPr="00000000" w14:paraId="00000031">
      <w:pPr>
        <w:widowControl w:val="0"/>
        <w:spacing w:line="276" w:lineRule="auto"/>
        <w:jc w:val="both"/>
        <w:rPr/>
      </w:pPr>
      <w:r w:rsidDel="00000000" w:rsidR="00000000" w:rsidRPr="00000000">
        <w:rPr>
          <w:rtl w:val="0"/>
        </w:rPr>
      </w:r>
    </w:p>
    <w:p w:rsidR="00000000" w:rsidDel="00000000" w:rsidP="00000000" w:rsidRDefault="00000000" w:rsidRPr="00000000" w14:paraId="00000032">
      <w:pPr>
        <w:widowControl w:val="0"/>
        <w:spacing w:line="276" w:lineRule="auto"/>
        <w:jc w:val="both"/>
        <w:rPr/>
      </w:pPr>
      <w:r w:rsidDel="00000000" w:rsidR="00000000" w:rsidRPr="00000000">
        <w:rPr>
          <w:rtl w:val="0"/>
        </w:rPr>
      </w:r>
    </w:p>
    <w:p w:rsidR="00000000" w:rsidDel="00000000" w:rsidP="00000000" w:rsidRDefault="00000000" w:rsidRPr="00000000" w14:paraId="00000033">
      <w:pPr>
        <w:widowControl w:val="0"/>
        <w:spacing w:line="276" w:lineRule="auto"/>
        <w:jc w:val="both"/>
        <w:rPr/>
      </w:pPr>
      <w:r w:rsidDel="00000000" w:rsidR="00000000" w:rsidRPr="00000000">
        <w:rPr>
          <w:rtl w:val="0"/>
        </w:rPr>
      </w:r>
    </w:p>
    <w:p w:rsidR="00000000" w:rsidDel="00000000" w:rsidP="00000000" w:rsidRDefault="00000000" w:rsidRPr="00000000" w14:paraId="00000034">
      <w:pPr>
        <w:widowControl w:val="0"/>
        <w:spacing w:line="276" w:lineRule="auto"/>
        <w:jc w:val="both"/>
        <w:rPr/>
      </w:pPr>
      <w:r w:rsidDel="00000000" w:rsidR="00000000" w:rsidRPr="00000000">
        <w:rPr>
          <w:rtl w:val="0"/>
        </w:rPr>
        <w:t xml:space="preserve">Tato smlouva (dále jen jako „</w:t>
      </w:r>
      <w:r w:rsidDel="00000000" w:rsidR="00000000" w:rsidRPr="00000000">
        <w:rPr>
          <w:b w:val="1"/>
          <w:rtl w:val="0"/>
        </w:rPr>
        <w:t xml:space="preserve">Smlouva</w:t>
      </w:r>
      <w:r w:rsidDel="00000000" w:rsidR="00000000" w:rsidRPr="00000000">
        <w:rPr>
          <w:rtl w:val="0"/>
        </w:rPr>
        <w:t xml:space="preserve">“) byla uzavřena níže uvedeného dne, měsíce a roku mezi smluvními stranami, jimiž jsou: </w:t>
      </w:r>
    </w:p>
    <w:p w:rsidR="00000000" w:rsidDel="00000000" w:rsidP="00000000" w:rsidRDefault="00000000" w:rsidRPr="00000000" w14:paraId="00000035">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after="240" w:line="276" w:lineRule="auto"/>
        <w:jc w:val="both"/>
        <w:rPr/>
      </w:pPr>
      <w:r w:rsidDel="00000000" w:rsidR="00000000" w:rsidRPr="00000000">
        <w:rPr>
          <w:rtl w:val="0"/>
        </w:rPr>
      </w:r>
    </w:p>
    <w:p w:rsidR="00000000" w:rsidDel="00000000" w:rsidP="00000000" w:rsidRDefault="00000000" w:rsidRPr="00000000" w14:paraId="00000036">
      <w:pPr>
        <w:spacing w:after="240" w:line="276" w:lineRule="auto"/>
        <w:jc w:val="both"/>
        <w:rPr>
          <w:b w:val="1"/>
        </w:rPr>
      </w:pPr>
      <w:r w:rsidDel="00000000" w:rsidR="00000000" w:rsidRPr="00000000">
        <w:rPr>
          <w:b w:val="1"/>
          <w:rtl w:val="0"/>
        </w:rPr>
        <w:t xml:space="preserve">KOŠINKA SPIN-OFF s.r.o.</w:t>
      </w:r>
    </w:p>
    <w:p w:rsidR="00000000" w:rsidDel="00000000" w:rsidP="00000000" w:rsidRDefault="00000000" w:rsidRPr="00000000" w14:paraId="00000037">
      <w:pPr>
        <w:spacing w:line="276" w:lineRule="auto"/>
        <w:jc w:val="both"/>
        <w:rPr/>
      </w:pPr>
      <w:r w:rsidDel="00000000" w:rsidR="00000000" w:rsidRPr="00000000">
        <w:rPr>
          <w:rtl w:val="0"/>
        </w:rPr>
        <w:t xml:space="preserve">se sídlem:</w:t>
        <w:tab/>
        <w:t xml:space="preserve">Pobřežní 667/78, Karlín, 186 00 Praha 8</w:t>
      </w:r>
    </w:p>
    <w:p w:rsidR="00000000" w:rsidDel="00000000" w:rsidP="00000000" w:rsidRDefault="00000000" w:rsidRPr="00000000" w14:paraId="00000038">
      <w:pPr>
        <w:spacing w:line="276" w:lineRule="auto"/>
        <w:jc w:val="both"/>
        <w:rPr/>
      </w:pPr>
      <w:r w:rsidDel="00000000" w:rsidR="00000000" w:rsidRPr="00000000">
        <w:rPr>
          <w:rtl w:val="0"/>
        </w:rPr>
        <w:t xml:space="preserve">IČO:</w:t>
        <w:tab/>
        <w:tab/>
        <w:t xml:space="preserve">08683051</w:t>
      </w:r>
    </w:p>
    <w:p w:rsidR="00000000" w:rsidDel="00000000" w:rsidP="00000000" w:rsidRDefault="00000000" w:rsidRPr="00000000" w14:paraId="00000039">
      <w:pPr>
        <w:spacing w:line="276" w:lineRule="auto"/>
        <w:jc w:val="both"/>
        <w:rPr/>
      </w:pPr>
      <w:r w:rsidDel="00000000" w:rsidR="00000000" w:rsidRPr="00000000">
        <w:rPr>
          <w:rtl w:val="0"/>
        </w:rPr>
        <w:t xml:space="preserve">zapsaná:</w:t>
        <w:tab/>
        <w:t xml:space="preserve">v obchodním rejstříku vedeném Městským soudem v Praze, sp. zn. C 323201</w:t>
      </w:r>
    </w:p>
    <w:p w:rsidR="00000000" w:rsidDel="00000000" w:rsidP="00000000" w:rsidRDefault="00000000" w:rsidRPr="00000000" w14:paraId="0000003A">
      <w:pPr>
        <w:widowControl w:val="0"/>
        <w:tabs>
          <w:tab w:val="left" w:leader="none" w:pos="450"/>
        </w:tabs>
        <w:spacing w:line="276" w:lineRule="auto"/>
        <w:ind w:left="1410" w:hanging="1410"/>
        <w:jc w:val="both"/>
        <w:rPr>
          <w:ins w:author="Radka Kareisová" w:id="0" w:date="2024-08-04T15:03:33Z"/>
          <w:color w:val="000000"/>
        </w:rPr>
      </w:pPr>
      <w:r w:rsidDel="00000000" w:rsidR="00000000" w:rsidRPr="00000000">
        <w:rPr>
          <w:color w:val="000000"/>
          <w:rtl w:val="0"/>
        </w:rPr>
        <w:t xml:space="preserve">zastoupena:</w:t>
        <w:tab/>
        <w:t xml:space="preserve">panem Ing. arch. Janem Ludvíkem, jednatelem A, a panem Mgr. Pavlem Hellebrandem, jednatelem B</w:t>
      </w:r>
      <w:ins w:author="Radka Kareisová" w:id="0" w:date="2024-08-04T15:03:33Z">
        <w:r w:rsidDel="00000000" w:rsidR="00000000" w:rsidRPr="00000000">
          <w:rPr>
            <w:rtl w:val="0"/>
          </w:rPr>
        </w:r>
      </w:ins>
    </w:p>
    <w:p w:rsidR="00000000" w:rsidDel="00000000" w:rsidP="00000000" w:rsidRDefault="00000000" w:rsidRPr="00000000" w14:paraId="0000003B">
      <w:pPr>
        <w:widowControl w:val="0"/>
        <w:tabs>
          <w:tab w:val="left" w:leader="none" w:pos="450"/>
        </w:tabs>
        <w:spacing w:line="276" w:lineRule="auto"/>
        <w:ind w:left="1410" w:hanging="1410"/>
        <w:jc w:val="both"/>
        <w:rPr>
          <w:highlight w:val="yellow"/>
          <w:rPrChange w:author="Radka Kareisová" w:id="1" w:date="2024-08-04T15:03:52Z">
            <w:rPr/>
          </w:rPrChange>
        </w:rPr>
      </w:pPr>
      <w:ins w:author="Radka Kareisová" w:id="0" w:date="2024-08-04T15:03:33Z">
        <w:r w:rsidDel="00000000" w:rsidR="00000000" w:rsidRPr="00000000">
          <w:rPr>
            <w:color w:val="000000"/>
            <w:rtl w:val="0"/>
          </w:rPr>
          <w:t xml:space="preserve">bankovní spojení: </w:t>
        </w:r>
        <w:r w:rsidDel="00000000" w:rsidR="00000000" w:rsidRPr="00000000">
          <w:rPr>
            <w:color w:val="000000"/>
            <w:highlight w:val="yellow"/>
            <w:rtl w:val="0"/>
            <w:rPrChange w:author="Radka Kareisová" w:id="1" w:date="2024-08-04T15:03:52Z">
              <w:rPr>
                <w:color w:val="000000"/>
              </w:rPr>
            </w:rPrChange>
          </w:rPr>
          <w:t xml:space="preserve">xxxxx xxxxxx</w:t>
        </w:r>
      </w:ins>
      <w:r w:rsidDel="00000000" w:rsidR="00000000" w:rsidRPr="00000000">
        <w:rPr>
          <w:rtl w:val="0"/>
        </w:rPr>
      </w:r>
    </w:p>
    <w:p w:rsidR="00000000" w:rsidDel="00000000" w:rsidP="00000000" w:rsidRDefault="00000000" w:rsidRPr="00000000" w14:paraId="0000003C">
      <w:pPr>
        <w:widowControl w:val="0"/>
        <w:spacing w:line="276" w:lineRule="auto"/>
        <w:jc w:val="both"/>
        <w:rPr/>
      </w:pPr>
      <w:r w:rsidDel="00000000" w:rsidR="00000000" w:rsidRPr="00000000">
        <w:rPr>
          <w:rtl w:val="0"/>
        </w:rPr>
        <w:t xml:space="preserve">(dále jen jako „</w:t>
      </w:r>
      <w:r w:rsidDel="00000000" w:rsidR="00000000" w:rsidRPr="00000000">
        <w:rPr>
          <w:b w:val="1"/>
          <w:rtl w:val="0"/>
        </w:rPr>
        <w:t xml:space="preserve">Pronajímatel</w:t>
      </w:r>
      <w:r w:rsidDel="00000000" w:rsidR="00000000" w:rsidRPr="00000000">
        <w:rPr>
          <w:rtl w:val="0"/>
        </w:rPr>
        <w:t xml:space="preserve">”)</w:t>
      </w:r>
    </w:p>
    <w:p w:rsidR="00000000" w:rsidDel="00000000" w:rsidP="00000000" w:rsidRDefault="00000000" w:rsidRPr="00000000" w14:paraId="0000003D">
      <w:pPr>
        <w:widowControl w:val="0"/>
        <w:spacing w:line="276" w:lineRule="auto"/>
        <w:jc w:val="both"/>
        <w:rPr/>
      </w:pPr>
      <w:r w:rsidDel="00000000" w:rsidR="00000000" w:rsidRPr="00000000">
        <w:rPr>
          <w:rtl w:val="0"/>
        </w:rPr>
      </w:r>
    </w:p>
    <w:p w:rsidR="00000000" w:rsidDel="00000000" w:rsidP="00000000" w:rsidRDefault="00000000" w:rsidRPr="00000000" w14:paraId="0000003E">
      <w:pPr>
        <w:widowControl w:val="0"/>
        <w:spacing w:line="276" w:lineRule="auto"/>
        <w:jc w:val="both"/>
        <w:rPr>
          <w:b w:val="1"/>
        </w:rPr>
      </w:pPr>
      <w:r w:rsidDel="00000000" w:rsidR="00000000" w:rsidRPr="00000000">
        <w:rPr>
          <w:b w:val="1"/>
          <w:rtl w:val="0"/>
        </w:rPr>
        <w:t xml:space="preserve">a </w:t>
      </w:r>
    </w:p>
    <w:p w:rsidR="00000000" w:rsidDel="00000000" w:rsidP="00000000" w:rsidRDefault="00000000" w:rsidRPr="00000000" w14:paraId="0000003F">
      <w:pPr>
        <w:widowControl w:val="0"/>
        <w:spacing w:line="276" w:lineRule="auto"/>
        <w:jc w:val="both"/>
        <w:rPr/>
      </w:pPr>
      <w:r w:rsidDel="00000000" w:rsidR="00000000" w:rsidRPr="00000000">
        <w:rPr>
          <w:rtl w:val="0"/>
        </w:rPr>
      </w:r>
    </w:p>
    <w:p w:rsidR="00000000" w:rsidDel="00000000" w:rsidP="00000000" w:rsidRDefault="00000000" w:rsidRPr="00000000" w14:paraId="00000040">
      <w:pPr>
        <w:widowControl w:val="0"/>
        <w:spacing w:line="276" w:lineRule="auto"/>
        <w:rPr>
          <w:b w:val="1"/>
        </w:rPr>
      </w:pPr>
      <w:r w:rsidDel="00000000" w:rsidR="00000000" w:rsidRPr="00000000">
        <w:rPr>
          <w:b w:val="1"/>
          <w:rtl w:val="0"/>
        </w:rPr>
        <w:t xml:space="preserve">Divadlo Archa, o.p.s. </w:t>
      </w:r>
    </w:p>
    <w:p w:rsidR="00000000" w:rsidDel="00000000" w:rsidP="00000000" w:rsidRDefault="00000000" w:rsidRPr="00000000" w14:paraId="00000041">
      <w:pPr>
        <w:spacing w:after="120" w:lineRule="auto"/>
        <w:jc w:val="both"/>
        <w:rPr>
          <w:b w:val="1"/>
        </w:rPr>
      </w:pPr>
      <w:r w:rsidDel="00000000" w:rsidR="00000000" w:rsidRPr="00000000">
        <w:rPr>
          <w:rtl w:val="0"/>
        </w:rPr>
      </w:r>
    </w:p>
    <w:p w:rsidR="00000000" w:rsidDel="00000000" w:rsidP="00000000" w:rsidRDefault="00000000" w:rsidRPr="00000000" w14:paraId="00000042">
      <w:pPr>
        <w:widowControl w:val="0"/>
        <w:spacing w:line="276" w:lineRule="auto"/>
        <w:rPr>
          <w:b w:val="1"/>
        </w:rPr>
      </w:pPr>
      <w:r w:rsidDel="00000000" w:rsidR="00000000" w:rsidRPr="00000000">
        <w:rPr>
          <w:rtl w:val="0"/>
        </w:rPr>
        <w:t xml:space="preserve">se sídlem:</w:t>
        <w:tab/>
      </w:r>
      <w:r w:rsidDel="00000000" w:rsidR="00000000" w:rsidRPr="00000000">
        <w:rPr>
          <w:rFonts w:ascii="Verdana" w:cs="Verdana" w:eastAsia="Verdana" w:hAnsi="Verdana"/>
          <w:color w:val="333333"/>
          <w:sz w:val="18"/>
          <w:szCs w:val="18"/>
          <w:highlight w:val="white"/>
          <w:rtl w:val="0"/>
        </w:rPr>
        <w:t xml:space="preserve">Na Poříčí 1047/26, Nové Město, 110 00 Praha 1</w:t>
      </w:r>
      <w:r w:rsidDel="00000000" w:rsidR="00000000" w:rsidRPr="00000000">
        <w:rPr>
          <w:rtl w:val="0"/>
        </w:rPr>
      </w:r>
    </w:p>
    <w:p w:rsidR="00000000" w:rsidDel="00000000" w:rsidP="00000000" w:rsidRDefault="00000000" w:rsidRPr="00000000" w14:paraId="00000043">
      <w:pPr>
        <w:widowControl w:val="0"/>
        <w:spacing w:line="276" w:lineRule="auto"/>
        <w:rPr>
          <w:rFonts w:ascii="Verdana" w:cs="Verdana" w:eastAsia="Verdana" w:hAnsi="Verdana"/>
          <w:b w:val="1"/>
          <w:color w:val="333333"/>
          <w:sz w:val="18"/>
          <w:szCs w:val="18"/>
          <w:highlight w:val="white"/>
        </w:rPr>
      </w:pPr>
      <w:r w:rsidDel="00000000" w:rsidR="00000000" w:rsidRPr="00000000">
        <w:rPr>
          <w:rtl w:val="0"/>
        </w:rPr>
        <w:t xml:space="preserve">IČO:</w:t>
        <w:tab/>
        <w:tab/>
      </w:r>
      <w:r w:rsidDel="00000000" w:rsidR="00000000" w:rsidRPr="00000000">
        <w:rPr>
          <w:rFonts w:ascii="Verdana" w:cs="Verdana" w:eastAsia="Verdana" w:hAnsi="Verdana"/>
          <w:color w:val="333333"/>
          <w:sz w:val="18"/>
          <w:szCs w:val="18"/>
          <w:highlight w:val="white"/>
          <w:rtl w:val="0"/>
        </w:rPr>
        <w:t xml:space="preserve">26723000</w:t>
      </w:r>
      <w:r w:rsidDel="00000000" w:rsidR="00000000" w:rsidRPr="00000000">
        <w:rPr>
          <w:rtl w:val="0"/>
        </w:rPr>
      </w:r>
    </w:p>
    <w:p w:rsidR="00000000" w:rsidDel="00000000" w:rsidP="00000000" w:rsidRDefault="00000000" w:rsidRPr="00000000" w14:paraId="00000044">
      <w:pPr>
        <w:widowControl w:val="0"/>
        <w:spacing w:line="276" w:lineRule="auto"/>
        <w:rPr/>
      </w:pPr>
      <w:r w:rsidDel="00000000" w:rsidR="00000000" w:rsidRPr="00000000">
        <w:rPr>
          <w:rtl w:val="0"/>
        </w:rPr>
        <w:t xml:space="preserve">DIČ:</w:t>
      </w:r>
      <w:r w:rsidDel="00000000" w:rsidR="00000000" w:rsidRPr="00000000">
        <w:rPr>
          <w:b w:val="1"/>
          <w:rtl w:val="0"/>
        </w:rPr>
        <w:t xml:space="preserve"> </w:t>
        <w:tab/>
        <w:tab/>
      </w:r>
      <w:r w:rsidDel="00000000" w:rsidR="00000000" w:rsidRPr="00000000">
        <w:rPr>
          <w:rtl w:val="0"/>
        </w:rPr>
        <w:t xml:space="preserve">CZ 26723000</w:t>
      </w:r>
    </w:p>
    <w:p w:rsidR="00000000" w:rsidDel="00000000" w:rsidP="00000000" w:rsidRDefault="00000000" w:rsidRPr="00000000" w14:paraId="00000045">
      <w:pPr>
        <w:widowControl w:val="0"/>
        <w:spacing w:line="276" w:lineRule="auto"/>
        <w:rPr/>
      </w:pPr>
      <w:r w:rsidDel="00000000" w:rsidR="00000000" w:rsidRPr="00000000">
        <w:rPr>
          <w:rtl w:val="0"/>
        </w:rPr>
        <w:t xml:space="preserve">zapsaná:</w:t>
        <w:tab/>
        <w:t xml:space="preserve">v obchodním rejstříku vedeném Městským soudem v Praze, sp. zn. O 267 </w:t>
      </w:r>
    </w:p>
    <w:p w:rsidR="00000000" w:rsidDel="00000000" w:rsidP="00000000" w:rsidRDefault="00000000" w:rsidRPr="00000000" w14:paraId="00000046">
      <w:pPr>
        <w:widowControl w:val="0"/>
        <w:spacing w:line="276" w:lineRule="auto"/>
        <w:rPr/>
      </w:pPr>
      <w:r w:rsidDel="00000000" w:rsidR="00000000" w:rsidRPr="00000000">
        <w:rPr>
          <w:rtl w:val="0"/>
        </w:rPr>
        <w:t xml:space="preserve">zastoupena:</w:t>
        <w:tab/>
        <w:t xml:space="preserve">Jindřichem Krippnerem, ředitelem společnosti</w:t>
      </w:r>
    </w:p>
    <w:p w:rsidR="00000000" w:rsidDel="00000000" w:rsidP="00000000" w:rsidRDefault="00000000" w:rsidRPr="00000000" w14:paraId="00000047">
      <w:pPr>
        <w:widowControl w:val="0"/>
        <w:spacing w:line="276" w:lineRule="auto"/>
        <w:jc w:val="both"/>
        <w:rPr/>
      </w:pPr>
      <w:r w:rsidDel="00000000" w:rsidR="00000000" w:rsidRPr="00000000">
        <w:rPr>
          <w:rtl w:val="0"/>
        </w:rPr>
        <w:t xml:space="preserve">bank. spojení:    ČSOB, 182355717/0300</w:t>
      </w:r>
    </w:p>
    <w:p w:rsidR="00000000" w:rsidDel="00000000" w:rsidP="00000000" w:rsidRDefault="00000000" w:rsidRPr="00000000" w14:paraId="00000048">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t xml:space="preserve">(dále jen</w:t>
      </w:r>
      <w:r w:rsidDel="00000000" w:rsidR="00000000" w:rsidRPr="00000000">
        <w:rPr>
          <w:b w:val="1"/>
          <w:rtl w:val="0"/>
        </w:rPr>
        <w:t xml:space="preserve"> </w:t>
      </w:r>
      <w:r w:rsidDel="00000000" w:rsidR="00000000" w:rsidRPr="00000000">
        <w:rPr>
          <w:rtl w:val="0"/>
        </w:rPr>
        <w:t xml:space="preserve">jako „</w:t>
      </w:r>
      <w:r w:rsidDel="00000000" w:rsidR="00000000" w:rsidRPr="00000000">
        <w:rPr>
          <w:b w:val="1"/>
          <w:rtl w:val="0"/>
        </w:rPr>
        <w:t xml:space="preserve">Nájemce</w:t>
      </w:r>
      <w:r w:rsidDel="00000000" w:rsidR="00000000" w:rsidRPr="00000000">
        <w:rPr>
          <w:rtl w:val="0"/>
        </w:rPr>
        <w:t xml:space="preserve">”)</w:t>
      </w:r>
    </w:p>
    <w:p w:rsidR="00000000" w:rsidDel="00000000" w:rsidP="00000000" w:rsidRDefault="00000000" w:rsidRPr="00000000" w14:paraId="00000049">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r>
    </w:p>
    <w:p w:rsidR="00000000" w:rsidDel="00000000" w:rsidP="00000000" w:rsidRDefault="00000000" w:rsidRPr="00000000" w14:paraId="0000004A">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b w:val="1"/>
        </w:rPr>
      </w:pPr>
      <w:r w:rsidDel="00000000" w:rsidR="00000000" w:rsidRPr="00000000">
        <w:rPr>
          <w:rtl w:val="0"/>
        </w:rPr>
        <w:t xml:space="preserve">(společně dále také jako „</w:t>
      </w:r>
      <w:r w:rsidDel="00000000" w:rsidR="00000000" w:rsidRPr="00000000">
        <w:rPr>
          <w:b w:val="1"/>
          <w:rtl w:val="0"/>
        </w:rPr>
        <w:t xml:space="preserve">Smluvní strany</w:t>
      </w:r>
      <w:r w:rsidDel="00000000" w:rsidR="00000000" w:rsidRPr="00000000">
        <w:rPr>
          <w:rtl w:val="0"/>
        </w:rPr>
        <w:t xml:space="preserve">“ nebo jednotlivě jako „</w:t>
      </w:r>
      <w:r w:rsidDel="00000000" w:rsidR="00000000" w:rsidRPr="00000000">
        <w:rPr>
          <w:b w:val="1"/>
          <w:rtl w:val="0"/>
        </w:rPr>
        <w:t xml:space="preserve">Smluvní strana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B">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Úvodní ustanovení</w:t>
      </w:r>
    </w:p>
    <w:p w:rsidR="00000000" w:rsidDel="00000000" w:rsidP="00000000" w:rsidRDefault="00000000" w:rsidRPr="00000000" w14:paraId="000000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prohlašuje, že je výlučným vlastníkem následující nemovitosti na adrese Na Košince č.p. 106/3, 180 00 Praha 8 - Libeň:</w:t>
      </w:r>
    </w:p>
    <w:p w:rsidR="00000000" w:rsidDel="00000000" w:rsidP="00000000" w:rsidRDefault="00000000" w:rsidRPr="00000000" w14:paraId="0000004D">
      <w:pPr>
        <w:pStyle w:val="Heading3"/>
        <w:spacing w:before="60" w:lineRule="auto"/>
        <w:ind w:left="993" w:firstLine="0"/>
        <w:jc w:val="both"/>
        <w:rPr/>
      </w:pPr>
      <w:r w:rsidDel="00000000" w:rsidR="00000000" w:rsidRPr="00000000">
        <w:rPr>
          <w:rtl w:val="0"/>
        </w:rPr>
        <w:t xml:space="preserve">- nebytové prostory o celkové vnitřní výměře 315 m2 v budově skladové haly, která je součástí pozemku 13/72,</w:t>
      </w:r>
    </w:p>
    <w:p w:rsidR="00000000" w:rsidDel="00000000" w:rsidP="00000000" w:rsidRDefault="00000000" w:rsidRPr="00000000" w14:paraId="0000004E">
      <w:pPr>
        <w:pStyle w:val="Heading3"/>
        <w:spacing w:line="276" w:lineRule="auto"/>
        <w:ind w:left="567" w:firstLine="0"/>
        <w:jc w:val="both"/>
        <w:rPr/>
      </w:pPr>
      <w:r w:rsidDel="00000000" w:rsidR="00000000" w:rsidRPr="00000000">
        <w:rPr>
          <w:rtl w:val="0"/>
        </w:rPr>
        <w:t xml:space="preserve">v k.ú. Libeň (730891), zapsané na LV č. 1835 vedeném Katastrálním úřadem pro hlavní město Prahu, Katastrální pracoviště Praha. </w:t>
      </w:r>
    </w:p>
    <w:p w:rsidR="00000000" w:rsidDel="00000000" w:rsidP="00000000" w:rsidRDefault="00000000" w:rsidRPr="00000000" w14:paraId="0000004F">
      <w:pPr>
        <w:pStyle w:val="Heading3"/>
        <w:spacing w:line="276" w:lineRule="auto"/>
        <w:ind w:firstLine="567"/>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(dále jen „</w:t>
      </w:r>
      <w:r w:rsidDel="00000000" w:rsidR="00000000" w:rsidRPr="00000000">
        <w:rPr>
          <w:b w:val="1"/>
          <w:rtl w:val="0"/>
        </w:rPr>
        <w:t xml:space="preserve">Nemovitost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Předmět Smlouvy</w:t>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Nemovitost, tak jak je definována v čl. 1.1 této Smlouvy je předmětem nájmu dle této Smlouvy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Předmět nájmu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je blíže vyznačen v Příloze č. 1 této Smlouvy.</w:t>
      </w:r>
    </w:p>
    <w:p w:rsidR="00000000" w:rsidDel="00000000" w:rsidP="00000000" w:rsidRDefault="00000000" w:rsidRPr="00000000" w14:paraId="0000005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na základě této Smlouvy Předmět nájmu přebírá za účelem dočasného užívání a prohlašuje, že Předmět nájmu je bez vad, které by bránily jeho užívání a je</w:t>
      </w:r>
      <w:ins w:author="Radka Kareisová" w:id="2" w:date="2024-07-30T19:19:04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 drobných úpravách nad rám</w:t>
        </w:r>
        <w:r w:rsidDel="00000000" w:rsidR="00000000" w:rsidRPr="00000000">
          <w:rPr>
            <w:rtl w:val="0"/>
          </w:rPr>
          <w:t xml:space="preserve">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odst. 7.1. písm. d, se kterými Pronajímatel souhlasí,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plně způsobilý k účelu užívání dle čl. 3. této Smlouvy.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pPr>
      <w:r w:rsidDel="00000000" w:rsidR="00000000" w:rsidRPr="00000000">
        <w:rPr>
          <w:rtl w:val="0"/>
        </w:rPr>
      </w:r>
    </w:p>
    <w:p w:rsidR="00000000" w:rsidDel="00000000" w:rsidP="00000000" w:rsidRDefault="00000000" w:rsidRPr="00000000" w14:paraId="00000054">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Účel nájmu</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Výše specifikovaný Předmět nájmu přenechává Pronajímatel Nájemci do užívání jako zkušebnu, tedy výhradně za účelem nácviku uměleckých představení organizovaných Nájemcem a provádění jeho </w:t>
      </w:r>
      <w:ins w:author="Radka Kareisová" w:id="3" w:date="2024-07-30T19:22:47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neziskové i doplňkové </w:t>
        </w:r>
      </w:ins>
      <w:del w:author="Radka Kareisová" w:id="3" w:date="2024-07-30T19:22:47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p</w:delText>
        </w:r>
      </w:del>
      <w:del w:author="Radka Kareisová" w:id="4" w:date="2024-07-30T19:23: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odnikatelské či nepodnikatelské</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činnosti v rozsahu </w:t>
      </w:r>
      <w:del w:author="Radka Kareisová" w:id="5" w:date="2024-07-30T19:24:18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jeho předmětu podnikání a</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předmětu </w:t>
      </w:r>
      <w:ins w:author="Radka Kareisová" w:id="6" w:date="2024-07-30T19:24:33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jeho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činnost</w:t>
      </w:r>
      <w:ins w:author="Radka Kareisová" w:id="7" w:date="2024-07-30T19:25: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í</w:t>
        </w:r>
      </w:ins>
      <w:del w:author="Radka Kareisová" w:id="7" w:date="2024-07-30T19:25: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i</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 j</w:t>
      </w:r>
      <w:ins w:author="Radka Kareisová" w:id="8" w:date="2024-07-30T19:25:08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w:t>
        </w:r>
      </w:ins>
      <w:del w:author="Radka Kareisová" w:id="8" w:date="2024-07-30T19:25:08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e</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ke dni podpisu této Smlouvy uveden</w:t>
      </w:r>
      <w:ins w:author="Radka Kareisová" w:id="9" w:date="2024-07-30T19:25:13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 </w:t>
      </w:r>
      <w:ins w:author="Radka Kareisová" w:id="10" w:date="2024-07-30T19:25:18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akládací listině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a v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živnostenském rejstříku. Nájemce nemá právo v Předmětu nájmu provádět jinou činnost, než jak vyplývá z účelu nájmu výše sjednaného. </w:t>
      </w:r>
    </w:p>
    <w:p w:rsidR="00000000" w:rsidDel="00000000" w:rsidP="00000000" w:rsidRDefault="00000000" w:rsidRPr="00000000" w14:paraId="00000056">
      <w:pPr>
        <w:pStyle w:val="Heading1"/>
        <w:numPr>
          <w:ilvl w:val="0"/>
          <w:numId w:val="2"/>
        </w:numPr>
        <w:spacing w:after="0" w:line="276" w:lineRule="auto"/>
        <w:ind w:left="567" w:hanging="567"/>
        <w:jc w:val="both"/>
        <w:rPr>
          <w:sz w:val="22"/>
          <w:szCs w:val="22"/>
        </w:rPr>
      </w:pPr>
      <w:r w:rsidDel="00000000" w:rsidR="00000000" w:rsidRPr="00000000">
        <w:rPr>
          <w:sz w:val="22"/>
          <w:szCs w:val="22"/>
          <w:u w:val="none"/>
          <w:rtl w:val="0"/>
        </w:rPr>
        <w:t xml:space="preserve">Doba trvání nájmu</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se uzavírá na dobu určitou, a to od podpisu této Smlouvy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30. 11.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Okolnost, že Nájemce pokračuje v užívání Předmětu nájmu i po dni, kdy nájem dle této Smlouvy skončil, nezakládá bez dalšího domněnku opětovného sjednání nájmu ve smyslu §2285 občanského zákoníku.</w:t>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předání Předmětu nájmu Smluvní strany sepíší předávací protokol. Nájemce podpisem předávacího protokolu prohlašuje, že je se stavem Předmětu nájmu seznámen a v tomto stavu jej bez jakýchkoli námitek nebo připomínek přijímá.</w:t>
      </w:r>
    </w:p>
    <w:p w:rsidR="00000000" w:rsidDel="00000000" w:rsidP="00000000" w:rsidRDefault="00000000" w:rsidRPr="00000000" w14:paraId="0000005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Počet klíčů, kterými Nájemce disponuje, bude zapsán v předávacím protokolu ke dni předání Předmětu nájmu.</w:t>
      </w:r>
    </w:p>
    <w:p w:rsidR="00000000" w:rsidDel="00000000" w:rsidP="00000000" w:rsidRDefault="00000000" w:rsidRPr="00000000" w14:paraId="0000005B">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Nájemné</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Výše nájemného za pronájem Předmětu nájmu činí, dle dohody Smluvních stran, částku ve výši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15.000,</w:t>
      </w:r>
      <w:del w:author="Radka Kareisová" w:id="11" w:date="2024-08-04T14:59:17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Kč/měsíc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slovy: patn</w:t>
      </w:r>
      <w:del w:author="Radka Kareisová" w:id="12" w:date="2024-08-04T14:59:18Z">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delText xml:space="preserve">á</w:delText>
        </w:r>
      </w:del>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ct tisíc korun českých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plus DPH měsíčně (dále jen jako </w:t>
      </w:r>
      <w:commentRangeStart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Nájemné</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Nad Nájemné je Nájemce povinen hradit náklady na dodávky pitné vody do Předmětu nájmu a odvod odpadních a dešťových vod, zajištěné Pronajímatelem. Tyto náklady budou určeny na základě reálné spotřeby a Nájemce je bude Pronajímateli hradit bezhotovostním převodem na bankovní účet Pronajímatele uvedený v záhlaví této Smlouvy nejpozději do dne uvedeného na vystaveném daňovém dokladu. Platby budou provedeny na základě včasného obdržení řádného daňového dokladu (faktura či splátkový kalendář), který je Pronajímatel dle zákona č. 235/2004 Sb. povinen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vystavit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dohodly, že dodávky energií (elektřina) do Předmětu nájmu si zajistí Nájemce sám na své náklady. Pronajímatel mu poskytne nezbytnou součinnost s tím spojenou. </w:t>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se zavazuje platit Pronajímateli Nájemné spolu s DPH určenou dle platných právních předpisů a ostatní platby vždy bezhotovostním převodem na bankovní účet Pronajímatele uvedený v záhlaví této Smlouvy nejpozději do patnáctého dne příslušného kalendářního měsíce, za který se Nájemné hradí. Platby Nájemného a ostatních plateb budou provedeny na základě včasného obdržení řádného daňového dokladu (faktura či splátkový kalendář),</w:t>
      </w:r>
      <w:ins w:author="Radka Kareisová" w:id="13" w:date="2024-07-30T19:48:39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znamená nejpozději 10 dnů před termínem splatnosti,</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který je Pronajímatel dle zákona č. 235/2004 Sb. povinen vystavit. Po dobu prodlení Pronajímatele s doručením uvedeného daňového dokladu není Nájemce v prodlení s úhradou Nájemného a ostatních plateb. </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prodlení Nájemce se zaplacením Nájemného a ostatních plateb, má Pronajímatel právo požadovat od Nájemce úrok z prodlení ve výši 0,05 % z celkové dlužné částky za každý den prodlení</w:t>
      </w:r>
      <w:ins w:author="Radka Kareisová" w:id="14" w:date="2024-07-30T19:54:08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 případě, že bude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Nájemci daňový doklad doručen alespoň 10 dnů před termínem splatnosti. </w:t>
        </w:r>
      </w:ins>
      <w:del w:author="Radka Kareisová" w:id="15" w:date="2024-07-30T19:50: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 </w:delText>
        </w:r>
      </w:del>
      <w:ins w:author="Radka Kareisová" w:id="15" w:date="2024-07-30T19:50:00Z">
        <w:del w:author="Radka Kareisová" w:id="15" w:date="2024-07-30T19:50:00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Úrok z prodlení lze</w:delTex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 uplatnit</w:delTex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 za obodbí dříve deset dnů  pokud nebyl daňový doklad </w:delTex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nelze požadovat dříve, než 10 dnů po obd</w:delTex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delText xml:space="preserve">ržení daňového dokladu Nájmcem</w:delText>
          </w:r>
        </w:de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ins>
      <w:r w:rsidDel="00000000" w:rsidR="00000000" w:rsidRPr="00000000">
        <w:rPr>
          <w:rtl w:val="0"/>
        </w:rPr>
      </w:r>
    </w:p>
    <w:p w:rsidR="00000000" w:rsidDel="00000000" w:rsidP="00000000" w:rsidRDefault="00000000" w:rsidRPr="00000000" w14:paraId="00000061">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Práva a povinnosti Pronajímatele</w:t>
      </w:r>
    </w:p>
    <w:p w:rsidR="00000000" w:rsidDel="00000000" w:rsidP="00000000" w:rsidRDefault="00000000" w:rsidRPr="00000000" w14:paraId="0000006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Práva a povinnosti Pronajímatele:</w:t>
      </w:r>
    </w:p>
    <w:p w:rsidR="00000000" w:rsidDel="00000000" w:rsidP="00000000" w:rsidRDefault="00000000" w:rsidRPr="00000000" w14:paraId="00000063">
      <w:pPr>
        <w:keepNext w:val="1"/>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povinnost odevzdat Nájemci Předmět nájmu ve stavu způsobilém k řádnému užívání a ke smluvenému účelu, </w:t>
      </w:r>
    </w:p>
    <w:p w:rsidR="00000000" w:rsidDel="00000000" w:rsidP="00000000" w:rsidRDefault="00000000" w:rsidRPr="00000000" w14:paraId="00000064">
      <w:pPr>
        <w:keepNext w:val="1"/>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povinnost zajistit Nájemci plný a nerušený výkon jeho práv spojených s užíváním Předmětu nájmu po celou dobu trvání nájmu, </w:t>
      </w:r>
    </w:p>
    <w:p w:rsidR="00000000" w:rsidDel="00000000" w:rsidP="00000000" w:rsidRDefault="00000000" w:rsidRPr="00000000" w14:paraId="00000065">
      <w:pPr>
        <w:keepNext w:val="1"/>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je oprávněn převést veškerá svá práva a povinnosti z této Smlouvy na třetí osobu, která bude vlastníkem Předmětu nájmu, a to i jakékoliv jednotlivé části Předmětu nájmu, a to bez souhlasu Nájemce. Pronajímatel se zavazuje takový převod práv a povinností z této Smlouvy oznámit bez zbytečného odkladu Nájemci.</w:t>
      </w:r>
      <w:ins w:author="Radka Kareisová" w:id="16" w:date="2024-07-30T19:57:02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není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povinen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přistoupit na jakoukoliv změnu podmínek navržených třetí osobou.</w:t>
        </w:r>
      </w:ins>
      <w:r w:rsidDel="00000000" w:rsidR="00000000" w:rsidRPr="00000000">
        <w:rPr>
          <w:rtl w:val="0"/>
        </w:rPr>
      </w:r>
    </w:p>
    <w:p w:rsidR="00000000" w:rsidDel="00000000" w:rsidP="00000000" w:rsidRDefault="00000000" w:rsidRPr="00000000" w14:paraId="00000066">
      <w:pPr>
        <w:keepNext w:val="1"/>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nebo jím pověřená osoba jsou oprávněni vstoupit do Předmětu nájmu, pokud tuto skutečnost včas oznámí Nájemci, a to zejména z následujících důvodů:</w:t>
      </w:r>
    </w:p>
    <w:p w:rsidR="00000000" w:rsidDel="00000000" w:rsidP="00000000" w:rsidRDefault="00000000" w:rsidRPr="00000000" w14:paraId="00000067">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76" w:lineRule="auto"/>
        <w:ind w:left="1418" w:right="0" w:hanging="425.99999999999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commentRangeStart w:id="1"/>
      <w:commentRangeStart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přípravy a provádění naléhavých stavebních úprav nebo oprav, které je Nájemce kdykoliv povinen strpět;</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8">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76" w:lineRule="auto"/>
        <w:ind w:left="1418" w:right="0" w:hanging="425.99999999999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provádění údržby technického vybavení Předmětu nájmu;</w:t>
      </w:r>
    </w:p>
    <w:p w:rsidR="00000000" w:rsidDel="00000000" w:rsidP="00000000" w:rsidRDefault="00000000" w:rsidRPr="00000000" w14:paraId="00000069">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76" w:lineRule="auto"/>
        <w:ind w:left="1418" w:right="0" w:hanging="425.99999999999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prověření stavu Předmětu nájmu;</w:t>
      </w:r>
    </w:p>
    <w:p w:rsidR="00000000" w:rsidDel="00000000" w:rsidP="00000000" w:rsidRDefault="00000000" w:rsidRPr="00000000" w14:paraId="0000006A">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76" w:lineRule="auto"/>
        <w:ind w:left="1418" w:right="0" w:hanging="425.99999999999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 účelem umožnění prohlídky Předmětu nájmu třetími osobami, které budou mít zájem o nájem Předmětu nájmu během výpovědní doby v případě ukončení této Smlouvy výpovědí;</w:t>
      </w:r>
    </w:p>
    <w:p w:rsidR="00000000" w:rsidDel="00000000" w:rsidP="00000000" w:rsidRDefault="00000000" w:rsidRPr="00000000" w14:paraId="0000006B">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76" w:lineRule="auto"/>
        <w:ind w:left="1418" w:right="0" w:hanging="425.99999999999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 jiných důležitých důvodů.</w:t>
      </w:r>
    </w:p>
    <w:p w:rsidR="00000000" w:rsidDel="00000000" w:rsidP="00000000" w:rsidRDefault="00000000" w:rsidRPr="00000000" w14:paraId="000000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Bude-li Pronajímateli uložena po dobu trvání nájmu v souvislosti s provozem Předmětu nájmu jakákoliv sankce, včetně povinnosti odškodnit třetí osoby, v důsledku</w:t>
      </w:r>
      <w:ins w:author="Radka Kareisová" w:id="17" w:date="2024-07-30T20:08:21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prokazatelného </w:t>
        </w:r>
      </w: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porušení obecně závazných právních předpisů Nájemcem či jiných osob zdržujících se v Předmětu nájmu se souhlasem Nájemce, zavazuje se Nájemce takovou sankci Pronajímateli do 15 dní od doručení písemné výzvy k její  úhradě nahradit, a to včetně všech souvisejících nákladů, popřípadě Pronajímateli nahradit takto způsobenou škodu. Neuhrazení takové sankce v uvedené lhůtě Nájemcem se považuje za hrubé porušení této Smlouvy.</w:t>
      </w:r>
    </w:p>
    <w:p w:rsidR="00000000" w:rsidDel="00000000" w:rsidP="00000000" w:rsidRDefault="00000000" w:rsidRPr="00000000" w14:paraId="000000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dohodly, že Pronajímatel je povinen provádět na svůj náklad údržbu a opravy Předmětu nájmu, vyjma běžné údržby a drobných oprav v rozsahu, v jakém je provádí Nájemce podle článku 7. 1. písm. d) této Smlouvy, včetně výměny jejich součástí či příslušenství, tak, aby byl Předmět nájmu udržován ve stavu způsobilém ke sjednanému užívání.</w:t>
      </w:r>
    </w:p>
    <w:p w:rsidR="00000000" w:rsidDel="00000000" w:rsidP="00000000" w:rsidRDefault="00000000" w:rsidRPr="00000000" w14:paraId="000000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se zavazuje, že v případě, že bude s Pronajímatelem z důvodu popsaného v bodech 6.2. zahájeno správní nebo soudní řízení, poskytne Nájemce Pronajímateli veškerou součinnost, zejména poskytne Pronajímateli své personální kapacity k tomu, aby jménem a na účet Pronajímatele v těchto řízeních vystupovali. Pronajímatel se za tímto účelem zavazuje udělit Nájemci plnou moc, bude-li to </w:t>
      </w:r>
      <w:commentRangeStart w:id="3"/>
      <w:commentRangeStart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zapotřebí</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případně jím určený zástupce, bude mít k dispozici jednu sadu klíčů od Předmětu nájmu, a to po celou dobu trvání nájmu. Pronajímatel je oprávněn použít klíč a bez souhlasu vstoupit do Předmětu nájmu pouze v případě, že hrozí Pronajímateli a/nebo jiným oprávněným uživatelům Nemovitosti újma na jejich právu, zdraví či majetku.</w:t>
      </w:r>
    </w:p>
    <w:p w:rsidR="00000000" w:rsidDel="00000000" w:rsidP="00000000" w:rsidRDefault="00000000" w:rsidRPr="00000000" w14:paraId="0000007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commentRangeStart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souhlasí s tím, že parkování není předmětem nájemního vztahu dle této Smlouvy a Pronajímatel nemá povinnost parkování u Předmětu nájmu zajistit.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71">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povinnosti Nájemce</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Nájemce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 povinen:platit řádně a včas předepsaným způsobem Nájemné a jiné úhrady za plnění poskytovaná s užíváním Předmětu nájmu, jakož i nedoplatky z jejich vyúčtování, dle této Smlouvy;</w:t>
      </w:r>
    </w:p>
    <w:p w:rsidR="00000000" w:rsidDel="00000000" w:rsidP="00000000" w:rsidRDefault="00000000" w:rsidRPr="00000000" w14:paraId="00000073">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užívat Předmět nájmu, společné prostory a zařízení Nemovitosti řádně pouze k účelu dohodnutému ve Smlouvě a v souladu s dobrými mravy a řádně požívat plnění, jejichž poskytování je s užíváním Předmětu nájmu spojeno;</w:t>
      </w:r>
    </w:p>
    <w:p w:rsidR="00000000" w:rsidDel="00000000" w:rsidP="00000000" w:rsidRDefault="00000000" w:rsidRPr="00000000" w14:paraId="00000074">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oznámit bez zbytečného odkladu Pronajímateli (i) potřebu provedení oprav, které má Pronajímatel provést a umožnit provedení těchto oprav, (ii) hrozící nebo již nastalé havárie, (iii) vznik pojistné události; v opačném případě odpovídá za škodu, která nesplněním této povinnosti vznikla;</w:t>
      </w:r>
    </w:p>
    <w:p w:rsidR="00000000" w:rsidDel="00000000" w:rsidP="00000000" w:rsidRDefault="00000000" w:rsidRPr="00000000" w14:paraId="00000075">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provádět na své náklady běžnou údržbu a drobné opravy Předmětu nájmu, včetně výměny jejich součástí či příslušenství v důsledku opotřebení v průběhu doby nájmu, přičemž za běžnou údržbu se považuje údržba, na jejíž provedení náklady nepřesahují 5.000</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Kč za jednotlivou údržbu a za drobnou opravu se považuje taková oprava, na kterou náklady nepřesahují 5.000</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Kč za každou jednotlivou opravu. To vše tak, aby byl Předmět nájmu udržován ve stavu způsobilém ke sjednanému užívání. Nájemce nese veškeré náklady na údržbu jakéhokoliv zařízení a vybavení jím instalovaného či vneseného do Předmětu nájmu. Opravy všech škod způsobených Nájemcem a/nebo dalšími osobami nacházejícími se v Předmětu nájmu s vědomím Nájemce hradí Nájemce v plné výši;</w:t>
      </w:r>
    </w:p>
    <w:p w:rsidR="00000000" w:rsidDel="00000000" w:rsidP="00000000" w:rsidRDefault="00000000" w:rsidRPr="00000000" w14:paraId="00000076">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být po celou dobu trvání nájmu pojištěn pro případ odpovědnosti za škodu, kterou způsobí na majetku, životě či zdraví osob v souvislosti s užíváním Předmětu nájmu; pokud Nájemce tuto svou povinnost nesplní, zavazuje se nahradit škodu způsobenou jím nebo osobami, kterým Nájemce umožnil přístup do Předmětu nájmu;</w:t>
      </w:r>
    </w:p>
    <w:p w:rsidR="00000000" w:rsidDel="00000000" w:rsidP="00000000" w:rsidRDefault="00000000" w:rsidRPr="00000000" w14:paraId="00000077">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odpovídá za činnost svých zaměstnanců, návštěvníků, obchodních partnerů či jiných třetích osob, kterým Nájemce umožnil v souvislosti s jeho činností vstup do Předmětu nájmu, Nájemce odpovídá za případnou jimi způsobenou škodu na majetku Pronajímatele či majetku třetích osob;</w:t>
      </w:r>
    </w:p>
    <w:p w:rsidR="00000000" w:rsidDel="00000000" w:rsidP="00000000" w:rsidRDefault="00000000" w:rsidRPr="00000000" w14:paraId="00000078">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commentRangeStart w:id="6"/>
      <w:commentRangeStart w:id="7"/>
      <w:commentRangeStart w:id="8"/>
      <w:commentRangeStart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neprovádět bez předchozího písemného souhlasu Pronajímatele na/v Předmětu nájmu žádné stavební úpravy, stavební vylepšení, nebo instalace technických zařízení, která budou pevně spojena s jakoukoliv částí Předmětu nájmu, a/nebo která vyžadují stavební povolení nebo ohlášení stavebnímu úřadu; </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79">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hradit náklady úprav, které jsou v jeho zájmu prováděny s písemným souhlasem Pronajímatele;</w:t>
      </w:r>
    </w:p>
    <w:p w:rsidR="00000000" w:rsidDel="00000000" w:rsidP="00000000" w:rsidRDefault="00000000" w:rsidRPr="00000000" w14:paraId="0000007A">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dodržovat veškeré protipožární a hygienické předpisy a normy pro provoz Předmětu nájmu a jeho příslušenství, včetně topných systémů;</w:t>
      </w:r>
    </w:p>
    <w:p w:rsidR="00000000" w:rsidDel="00000000" w:rsidP="00000000" w:rsidRDefault="00000000" w:rsidRPr="00000000" w14:paraId="0000007B">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commentRangeStart w:id="10"/>
      <w:commentRangeStart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není oprávněn dlouhodobě ani dočasně, bezplatně ani za úplatu, pronajmout či přenechat k užívání nebo podnájmu Předmět nájmu ani jeho část jiné fyzické a/nebo právnické osobě bez výslovného předchozího písemného souhlasu Pronajímatele;</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7C">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umožnit Pronajímateli nebo jím pověřeným osobám, po celou dobu trvání nájemního vztahu a po předchozím oznámení, provedení prohlídky Předmětu nájmu za účelem ověření jeho stavu a stavu jeho vybavení, a dále pak za účelem provádění plánovaných úprav, oprav a rekonstrukcí;</w:t>
      </w:r>
    </w:p>
    <w:p w:rsidR="00000000" w:rsidDel="00000000" w:rsidP="00000000" w:rsidRDefault="00000000" w:rsidRPr="00000000" w14:paraId="0000007D">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není oprávněn převést jakákoliv práva a povinnosti podle této Smlouvy na třetí osobu ani si jednostranně započíst své pohledávky vůči pohledávkám Pronajímatele bez předchozího písemného souhlasu Pronajímatele;</w:t>
      </w:r>
    </w:p>
    <w:p w:rsidR="00000000" w:rsidDel="00000000" w:rsidP="00000000" w:rsidRDefault="00000000" w:rsidRPr="00000000" w14:paraId="0000007E">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uložení jakékoliv pokuty či jiné sankce ze strany orgánů státní správy za jakékoliv porušení povinností nebo právních předpisů ze strany a/nebo zaviněním Nájemce a/nebo jeho podnájemců na Předmětu nájmu, a to i když je pokuta či jiná sankce uložena Pronajímateli, jako je např., ale ne výlučně, skladování nebezpečných odpadů atd., je tuto pokutu povinen v plném rozsahu uhradit Nájemce bez jakýchkoliv nároků vůči Pronajímateli a nahradit Pronajímateli jakoukoliv případnou škodu tím vzniklou;</w:t>
      </w:r>
    </w:p>
    <w:p w:rsidR="00000000" w:rsidDel="00000000" w:rsidP="00000000" w:rsidRDefault="00000000" w:rsidRPr="00000000" w14:paraId="0000007F">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neužívat Předmět nájmu k uskladnění věcí nebo materiálů, k jejichž uskladnění je třeba splnění zvláštních podmínek stanovených obecně závaznými právními předpisy a tyto podmínky nejsou splněny;</w:t>
      </w:r>
    </w:p>
    <w:p w:rsidR="00000000" w:rsidDel="00000000" w:rsidP="00000000" w:rsidRDefault="00000000" w:rsidRPr="00000000" w14:paraId="00000080">
      <w:pPr>
        <w:keepNext w:val="1"/>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120" w:line="276" w:lineRule="auto"/>
        <w:ind w:left="992"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povinnost po skončení nájmu dle této Smlouvy odstranit bez zbytečného odkladu na vlastní náklady z Předmětu nájmu jakoukoliv ekologickou zátěž vzniklou na/v Předmětu nájmu v době trvání nájmu dle této Smlouvy, způsobenou Nájemcem, popř. osobami, které s jeho souhlasem Předmět nájmu užívají a/nebo užívaly. Neodstraní-li Nájemce uvedenou ekologickou zátěž v přiměřené lhůtě, která bude stanovena Pronajímatelem v písemné výzvě zaslané jako doporučený dopis Nájemci, s uvedením ekologické zátěže, která má být odstraněna, je Pronajímatel oprávněn odstranit ekologickou zátěž sám a požadovat na Nájemci úhradu prokazatelně vynaložených nákladů, které musel vynaložit na odstranění ekologické zátěže a Nájemce je povinen Pronajímateli takové náklady nahradit.</w:t>
      </w:r>
    </w:p>
    <w:p w:rsidR="00000000" w:rsidDel="00000000" w:rsidP="00000000" w:rsidRDefault="00000000" w:rsidRPr="00000000" w14:paraId="000000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je povinen užívat Předmět nájmu v souladu s jejich stavebním určením a k účelu uvedenému v této Smlouvě. Pronajímatel nenese odpovědnost za činnost provozovanou Nájemcem při užívání Předmětu nájmu. Nájemce se při užívání Předmětu nájmu zavazuje dodržovat veškeré příslušné právní předpisy a rozhodnutí všech příslušných správních orgánů k takovému užívání se vztahujících, zejména pokud jde o oblast požární, bezpečnosti a ochrany práce a životního prostředí a dále normy a pravidla vydané Pronajímatelem pro užívání Nemovitosti, v případě, že takové byly Pronajímatelem vydány. </w:t>
      </w:r>
    </w:p>
    <w:p w:rsidR="00000000" w:rsidDel="00000000" w:rsidP="00000000" w:rsidRDefault="00000000" w:rsidRPr="00000000" w14:paraId="0000008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dohodly, že Nájemce bude krom plateb Nájemného poskytovat pronajímateli také nefinanční plnění, a to v podobě zejména, nikoliv však výlučně, uvedení firmy Pronajímatele a jeho skupiny mezi partnery Nájemce na propagačních materiálech či v tiskových zprávách Nájemce. </w:t>
      </w:r>
    </w:p>
    <w:p w:rsidR="00000000" w:rsidDel="00000000" w:rsidP="00000000" w:rsidRDefault="00000000" w:rsidRPr="00000000" w14:paraId="00000083">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Odpovědnost za škodu</w:t>
      </w:r>
    </w:p>
    <w:p w:rsidR="00000000" w:rsidDel="00000000" w:rsidP="00000000" w:rsidRDefault="00000000" w:rsidRPr="00000000" w14:paraId="0000008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Ochrana veškerého majetku Nájemce umístěného v Předmětu nájmu před ztrátou, poškozením nebo zničením a jeho pojištění je výlučně záležitostí Nájemce a jde tudíž plně k tíži Nájemce.</w:t>
      </w:r>
    </w:p>
    <w:p w:rsidR="00000000" w:rsidDel="00000000" w:rsidP="00000000" w:rsidRDefault="00000000" w:rsidRPr="00000000" w14:paraId="0000008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neodpovídá za odcizení čehokoli z majetku Nájemce umístěného v Předmětu nájmu, ani neodpovídá za jiné škody, které by Nájemci nebo jeho obchodním partnerům vznikly v souvislosti s užíváním Předmětu nájmu, s výjimkou případů, prokazatelně zaviněných Pronajímatelem. Za případ škod prokazatelně zaviněných Pronajímatelem se považují škody vzniklé v příčinné souvislosti s porušením povinnosti Pronajímatele pronajímat Předmět nájmu řádně a nerušeně.  </w:t>
      </w:r>
    </w:p>
    <w:p w:rsidR="00000000" w:rsidDel="00000000" w:rsidP="00000000" w:rsidRDefault="00000000" w:rsidRPr="00000000" w14:paraId="0000008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commentRangeStart w: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Odpovědnost Pronajímatele vůči Nájemci za škody je celkově omezena jen do výše ročního Nájemného. Smluvní strany ujednávají, že tato škoda je Smluvními stranami považována za maximálně předvídatelnou výši škody.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odpovídá Pronajímateli za veškeré škody vzniklé jeho hrubou nedbalostí nebo jím zaviněné škody způsobené na Předmětu nájmu způsobené během trvání nájmu a v souvislosti s ním.</w:t>
      </w:r>
    </w:p>
    <w:p w:rsidR="00000000" w:rsidDel="00000000" w:rsidP="00000000" w:rsidRDefault="00000000" w:rsidRPr="00000000" w14:paraId="00000088">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Ukončení nájmu</w:t>
      </w:r>
    </w:p>
    <w:p w:rsidR="00000000" w:rsidDel="00000000" w:rsidP="00000000" w:rsidRDefault="00000000" w:rsidRPr="00000000" w14:paraId="0000008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Smlouvu je možné ukončit předčasně pouze způsobem a za podmínek ve Smlouvě výslovně upravených. Smluvní strany tímto výslovně prohlašují a potvrzují, že veškerá ustanovení zákona č. 89/2012 Sb., občanského zákoníku, ve znění pozdějších předpisů (dále jen jako „OZ“), na které tato Smlouva výslovně neodkazuje a která upravují práva Nájemce ukončit tuto Smlouvu (ať již výpovědí, odstoupením či jinak) se pro účely této Smlouvy nepoužijí.     </w:t>
      </w:r>
    </w:p>
    <w:p w:rsidR="00000000" w:rsidDel="00000000" w:rsidP="00000000" w:rsidRDefault="00000000" w:rsidRPr="00000000" w14:paraId="0000008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 dle této Smlouvy zaniká:</w:t>
      </w:r>
    </w:p>
    <w:p w:rsidR="00000000" w:rsidDel="00000000" w:rsidP="00000000" w:rsidRDefault="00000000" w:rsidRPr="00000000" w14:paraId="0000008B">
      <w:pPr>
        <w:pStyle w:val="Heading3"/>
        <w:numPr>
          <w:ilvl w:val="2"/>
          <w:numId w:val="1"/>
        </w:numPr>
        <w:ind w:left="1701" w:hanging="1134"/>
        <w:rPr/>
      </w:pPr>
      <w:r w:rsidDel="00000000" w:rsidR="00000000" w:rsidRPr="00000000">
        <w:rPr>
          <w:rtl w:val="0"/>
        </w:rPr>
        <w:t xml:space="preserve">dohodou Smluvních stran;</w:t>
      </w:r>
    </w:p>
    <w:p w:rsidR="00000000" w:rsidDel="00000000" w:rsidP="00000000" w:rsidRDefault="00000000" w:rsidRPr="00000000" w14:paraId="0000008C">
      <w:pPr>
        <w:pStyle w:val="Heading3"/>
        <w:numPr>
          <w:ilvl w:val="2"/>
          <w:numId w:val="1"/>
        </w:numPr>
        <w:spacing w:line="276" w:lineRule="auto"/>
        <w:ind w:left="1134" w:hanging="567"/>
        <w:jc w:val="both"/>
        <w:rPr/>
      </w:pPr>
      <w:r w:rsidDel="00000000" w:rsidR="00000000" w:rsidRPr="00000000">
        <w:rPr>
          <w:rtl w:val="0"/>
        </w:rPr>
        <w:t xml:space="preserve">výpovědí kterékoliv ze Smluvních stran bez udání důvodů </w:t>
      </w:r>
      <w:commentRangeStart w:id="13"/>
      <w:commentRangeStart w:id="14"/>
      <w:r w:rsidDel="00000000" w:rsidR="00000000" w:rsidRPr="00000000">
        <w:rPr>
          <w:rtl w:val="0"/>
        </w:rPr>
        <w:t xml:space="preserve">s jedno (1) měsíční výpovědní dobou</w:t>
      </w:r>
      <w:commentRangeEnd w:id="13"/>
      <w:r w:rsidDel="00000000" w:rsidR="00000000" w:rsidRPr="00000000">
        <w:commentReference w:id="13"/>
      </w:r>
      <w:commentRangeEnd w:id="14"/>
      <w:r w:rsidDel="00000000" w:rsidR="00000000" w:rsidRPr="00000000">
        <w:commentReference w:id="14"/>
      </w:r>
      <w:r w:rsidDel="00000000" w:rsidR="00000000" w:rsidRPr="00000000">
        <w:rPr>
          <w:rtl w:val="0"/>
        </w:rPr>
        <w:t xml:space="preserve">, která počíná běžet od prvního dne měsíce následujícího po doručení písemné výpovědi druhé Smluvní straně.</w:t>
      </w:r>
    </w:p>
    <w:p w:rsidR="00000000" w:rsidDel="00000000" w:rsidP="00000000" w:rsidRDefault="00000000" w:rsidRPr="00000000" w14:paraId="0000008D">
      <w:pPr>
        <w:pStyle w:val="Heading3"/>
        <w:numPr>
          <w:ilvl w:val="2"/>
          <w:numId w:val="1"/>
        </w:numPr>
        <w:spacing w:line="276" w:lineRule="auto"/>
        <w:ind w:left="1134" w:hanging="567"/>
        <w:rPr/>
      </w:pPr>
      <w:r w:rsidDel="00000000" w:rsidR="00000000" w:rsidRPr="00000000">
        <w:rPr>
          <w:rtl w:val="0"/>
        </w:rPr>
        <w:t xml:space="preserve">Pronajímatel je dále oprávněn vypovědět tuto Smlouvu z následujících důvodů:</w:t>
      </w:r>
    </w:p>
    <w:p w:rsidR="00000000" w:rsidDel="00000000" w:rsidP="00000000" w:rsidRDefault="00000000" w:rsidRPr="00000000" w14:paraId="0000008E">
      <w:pPr>
        <w:pStyle w:val="Heading6"/>
        <w:numPr>
          <w:ilvl w:val="5"/>
          <w:numId w:val="3"/>
        </w:numPr>
        <w:spacing w:line="276" w:lineRule="auto"/>
        <w:ind w:left="1985" w:hanging="566.9999999999999"/>
        <w:jc w:val="both"/>
        <w:rPr/>
      </w:pPr>
      <w:r w:rsidDel="00000000" w:rsidR="00000000" w:rsidRPr="00000000">
        <w:rPr>
          <w:rtl w:val="0"/>
        </w:rPr>
        <w:t xml:space="preserve">přestane-li být Předmět nájmu z důvodu nepředvídatelné události vzniklé nezávisle na vůli Pronajímatele způsobilý k účelu nájmu dle této Smlouvy;</w:t>
      </w:r>
    </w:p>
    <w:p w:rsidR="00000000" w:rsidDel="00000000" w:rsidP="00000000" w:rsidRDefault="00000000" w:rsidRPr="00000000" w14:paraId="0000008F">
      <w:pPr>
        <w:pStyle w:val="Heading6"/>
        <w:numPr>
          <w:ilvl w:val="5"/>
          <w:numId w:val="3"/>
        </w:numPr>
        <w:spacing w:line="276" w:lineRule="auto"/>
        <w:ind w:left="1985" w:hanging="566.9999999999999"/>
        <w:jc w:val="both"/>
        <w:rPr/>
      </w:pPr>
      <w:r w:rsidDel="00000000" w:rsidR="00000000" w:rsidRPr="00000000">
        <w:rPr>
          <w:rtl w:val="0"/>
        </w:rPr>
        <w:t xml:space="preserve">porušuje-li Nájemce hrubě své povinnosti vůči Pronajímateli, zejména tím, že přestože jej Pronajímatel vyzval k nápravě, chová se Nájemce v rozporu s ustanovením § 2305 OZ nebo je po dobu delší než jeden měsíc v prodlení s placením Nájemného nebo Služeb spojených s užíváním Předmětu nájmu. </w:t>
      </w:r>
    </w:p>
    <w:p w:rsidR="00000000" w:rsidDel="00000000" w:rsidP="00000000" w:rsidRDefault="00000000" w:rsidRPr="00000000" w14:paraId="00000090">
      <w:pPr>
        <w:pStyle w:val="Heading3"/>
        <w:spacing w:line="276" w:lineRule="auto"/>
        <w:rPr/>
      </w:pPr>
      <w:r w:rsidDel="00000000" w:rsidR="00000000" w:rsidRPr="00000000">
        <w:rPr>
          <w:rtl w:val="0"/>
        </w:rPr>
        <w:t xml:space="preserve"> </w:t>
        <w:tab/>
        <w:tab/>
        <w:t xml:space="preserve">Výpověď daná Pronajímatelem dle tohoto článku Smlouvy je:</w:t>
      </w:r>
    </w:p>
    <w:p w:rsidR="00000000" w:rsidDel="00000000" w:rsidP="00000000" w:rsidRDefault="00000000" w:rsidRPr="00000000" w14:paraId="00000091">
      <w:pPr>
        <w:pStyle w:val="Heading3"/>
        <w:spacing w:after="120" w:before="120" w:lineRule="auto"/>
        <w:ind w:left="1416" w:firstLine="0"/>
        <w:jc w:val="both"/>
        <w:rPr/>
      </w:pPr>
      <w:r w:rsidDel="00000000" w:rsidR="00000000" w:rsidRPr="00000000">
        <w:rPr>
          <w:rtl w:val="0"/>
        </w:rPr>
        <w:t xml:space="preserve">(i) v případě písm. a), bez výpovědní doby, tj. stává se účinnou okamžikem doručení druhé Smluvní straně;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v případě písm. b), s výpovědní dobou v délce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(patnáct) dní,</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která počíná běžet dnem doručení výpovědi druhé Smluvní straně. </w:t>
      </w:r>
    </w:p>
    <w:p w:rsidR="00000000" w:rsidDel="00000000" w:rsidP="00000000" w:rsidRDefault="00000000" w:rsidRPr="00000000" w14:paraId="0000009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že bude z moci úřední vydán demoliční výměr k Předmětu nájmu, končí nájemní vztah založený touto Smlouvou 1 měsíc před dnem, který bude v demoličním výměru uveden jako den, kdy bude započato s bouráním Předmětu nájmu. Pronajímatel je povinen Nájemce na tuto skutečnost včas upozornit. V takové případě je Nájemce povinen Předmět nájmu předat Pronajímateli do 5 dnů ode dne skončení nájmu.</w:t>
      </w:r>
    </w:p>
    <w:p w:rsidR="00000000" w:rsidDel="00000000" w:rsidP="00000000" w:rsidRDefault="00000000" w:rsidRPr="00000000" w14:paraId="0000009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skončení nájmu z jakéhokoli důvodu je Nájemce povinen Předmět nájmu nejpozději do 10 dnů ode dne skončení nájmu Předmět nájmu vyklidit a vyklizený předat Pronajímateli ve stavu, v jakém se nacházel v den, kdy je převzal od Pronajímatele, s přihlédnutím k běžnému opotřebení, nedohodnou-li se Smluvní strany jinak. </w:t>
      </w:r>
    </w:p>
    <w:p w:rsidR="00000000" w:rsidDel="00000000" w:rsidP="00000000" w:rsidRDefault="00000000" w:rsidRPr="00000000" w14:paraId="0000009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případě, že se Nájemce dostane do prodlení s vyklizením a předáním Předmětu nájmu, dohodly se Smluvní strany na tom, že Pronajímatel bude oprávněn provést vyklizení na náklady a nebezpečí Nájemce anebo smí Pronajímatel pověřit vyklizením jakoukoliv třetí osobu. Vyklizené věci budou pro Nájemce v takovém případě uskladněny na jeho náklady a nebezpečí ve skladu. V případě, že si Nájemce věci ze skladu ani na písemné upozornění se stanovenou lhůtou nevyzvedne, souhlasí s tím, že takové věci mohou být z volné ruky prodány s tím, že výtěžek z jejich podeje smí být použit na úhradu závazků Nájemce související s uskladněním věcí, popř. s vyklizením pronajatých prostor a/nebo na úhradu jakýchkoliv závazků Nájemce vůči Pronajímateli, resp. že mohou být zlikvidovány a náklady na jejich likvidaci je Pronajímatel oprávněn požadovat po Nájemci a Nájemce je povinen tyto náklady Pronajímateli uhradit.</w:t>
      </w:r>
    </w:p>
    <w:p w:rsidR="00000000" w:rsidDel="00000000" w:rsidP="00000000" w:rsidRDefault="00000000" w:rsidRPr="00000000" w14:paraId="0000009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předání Předmětu nájmu zpět Pronajímateli po skončení nájmu dle této Smlouvy jsou Smluvní strany povinny sepsat a podepsat protokol o stavu předávaného Předmětu nájmu.</w:t>
      </w:r>
    </w:p>
    <w:p w:rsidR="00000000" w:rsidDel="00000000" w:rsidP="00000000" w:rsidRDefault="00000000" w:rsidRPr="00000000" w14:paraId="00000097">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Inflační doložka</w:t>
      </w:r>
    </w:p>
    <w:p w:rsidR="00000000" w:rsidDel="00000000" w:rsidP="00000000" w:rsidRDefault="00000000" w:rsidRPr="00000000" w14:paraId="0000009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je oprávněn jednou ročně k 1. dubnu bez dalšího upravit výši Nájemného o „míru inflace vyjádřenou přírůstkem průměrného ročního indexu spotřebitelských cen“ vyhlášenou Českým statistickým úřadem ČR za celý předcházející kalendářní rok. Takové zvýšení Nájmu bude Pronajímatelem provedeno na základě písemného oznámení o zvýšení Nájmu zaslaného Nájemci.  </w:t>
      </w:r>
    </w:p>
    <w:p w:rsidR="00000000" w:rsidDel="00000000" w:rsidP="00000000" w:rsidRDefault="00000000" w:rsidRPr="00000000" w14:paraId="00000099">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KAUCE</w:t>
      </w:r>
    </w:p>
    <w:p w:rsidR="00000000" w:rsidDel="00000000" w:rsidP="00000000" w:rsidRDefault="00000000" w:rsidRPr="00000000" w14:paraId="0000009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poskytne Pronajímateli k zajištění řádného plnění povinností Nájemce dle této Smlouvy finanční záruku ve výši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15.000,- Kč</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slovy: patnáct tisíc korun českých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(dále jen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Kauce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Kauce není úročena.</w:t>
      </w:r>
    </w:p>
    <w:p w:rsidR="00000000" w:rsidDel="00000000" w:rsidP="00000000" w:rsidRDefault="00000000" w:rsidRPr="00000000" w14:paraId="0000009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je povinen udržovat Kauci v plné výši po celou dobu trvání nájemního vztahu. </w:t>
      </w:r>
    </w:p>
    <w:p w:rsidR="00000000" w:rsidDel="00000000" w:rsidP="00000000" w:rsidRDefault="00000000" w:rsidRPr="00000000" w14:paraId="0000009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Pronajímatel je oprávněn kdykoliv bez dalšího jednostranně použít Kauci (nebo její část) na úhradu jakékoliv platební povinnosti či závazku Nájemce vůči Pronajímateli či náhradu nákladů vynaložených Pronajímatelem na splnění závazku Nájemce jeho nepeněžité povinnosti. Nájemce je v takovém případě povinen Kauci neprodleně po výzvě Pronajímatele doplnit do původní výše.</w:t>
      </w:r>
    </w:p>
    <w:p w:rsidR="00000000" w:rsidDel="00000000" w:rsidP="00000000" w:rsidRDefault="00000000" w:rsidRPr="00000000" w14:paraId="0000009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Kauce bude Nájemci vrácena do třiceti (30) dní po splnění poslední z těchto podmínek: (i) dojde ke skončení nájemního vztahu dle této Smlouvy, (ii) dojde k řádnému předání Předmětu nájmu Pronajímateli, (iii) dojde k úhradě všech závazků Nájemce vůči Pronajímateli a Nájemcem budou řádně uhrazeny všechny nedoplatky z nich vyplývající.</w:t>
      </w:r>
    </w:p>
    <w:p w:rsidR="00000000" w:rsidDel="00000000" w:rsidP="00000000" w:rsidRDefault="00000000" w:rsidRPr="00000000" w14:paraId="0000009F">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DORUČOVÁNÍ</w:t>
      </w:r>
    </w:p>
    <w:p w:rsidR="00000000" w:rsidDel="00000000" w:rsidP="00000000" w:rsidRDefault="00000000" w:rsidRPr="00000000" w14:paraId="000000A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Jakákoli oznámení vyžadovaná podle této Smlouvy, budou učiněna v písemné formě a doručena doporučenou poštou s dodejkou a zároveň informativně elektronickou poštou. </w:t>
      </w:r>
    </w:p>
    <w:p w:rsidR="00000000" w:rsidDel="00000000" w:rsidP="00000000" w:rsidRDefault="00000000" w:rsidRPr="00000000" w14:paraId="000000A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Oznámení učiněné podle této Smlouvy se považuje za doručené v den uvedený v potvrzení o doručení doporučeného psaní s dodejkou.</w:t>
      </w:r>
    </w:p>
    <w:p w:rsidR="00000000" w:rsidDel="00000000" w:rsidP="00000000" w:rsidRDefault="00000000" w:rsidRPr="00000000" w14:paraId="000000A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Smluvní strany se dohodly na tomto náhradním způsobu doručení všech písemností odesílaných v souvislosti se Smlouvou, a to tak, že jestliže se prostřednictvím držitele poštovní licence nepodaří doručit písemnost doporučeně s dodejkou, s úložní dobou nejméně tři dny, druhé Smluvní straně na adresu uvedenou v záhlaví Smlouvy, popř. na jinou adresu následně písemně sdělenou příslušnou Smluvní stranou straně druhé, považuje se pro účely Smlouvy poslední den úložní doby za den jejího doručení, i když se adresát o jejím doručování nedozvěděl.</w:t>
      </w:r>
    </w:p>
    <w:p w:rsidR="00000000" w:rsidDel="00000000" w:rsidP="00000000" w:rsidRDefault="00000000" w:rsidRPr="00000000" w14:paraId="000000A3">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Vyloučení a modifikace příslušných ustanovení oz</w:t>
      </w:r>
    </w:p>
    <w:p w:rsidR="00000000" w:rsidDel="00000000" w:rsidP="00000000" w:rsidRDefault="00000000" w:rsidRPr="00000000" w14:paraId="000000A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Následující ustanovení OZ se neuplatní na práva a povinnosti dle této Smlouvy: § 2208,</w:t>
        <w:br w:type="textWrapping"/>
        <w:t xml:space="preserve">§ 2219 odst. 2, § 2223, § 2230, § 2233 odst. 2, § 2304 odst. 2, § 2308, § 2309, § 2314, § 2315, § 2311, § 2287.</w:t>
      </w:r>
    </w:p>
    <w:p w:rsidR="00000000" w:rsidDel="00000000" w:rsidP="00000000" w:rsidRDefault="00000000" w:rsidRPr="00000000" w14:paraId="000000A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na sebe podpisem této Smlouvy přebírá ve smyslu ust. § 1765 odst. 2 OZ nebezpečí změny okolností ve smyslu ust. § 1765 OZ.</w:t>
      </w:r>
    </w:p>
    <w:p w:rsidR="00000000" w:rsidDel="00000000" w:rsidP="00000000" w:rsidRDefault="00000000" w:rsidRPr="00000000" w14:paraId="000000A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Nájemce prohlašuje, že mu při jednání o uzavření této Smlouvy byly sděleny ve smyslu ust. § 1728 OZ všechny skutkové a právní okolnosti k posouzení možnosti uzavřít tuto Smlouvu a že neočekává ani nepožaduje od Pronajímatele žádné další informace v této věci. </w:t>
      </w:r>
    </w:p>
    <w:p w:rsidR="00000000" w:rsidDel="00000000" w:rsidP="00000000" w:rsidRDefault="00000000" w:rsidRPr="00000000" w14:paraId="000000A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Smlouva nevyvolává právní následky plynoucí ze zvyklosti a zavedené praxe Smluvních stran ve smyslu § 545 OZ. </w:t>
      </w:r>
    </w:p>
    <w:p w:rsidR="00000000" w:rsidDel="00000000" w:rsidP="00000000" w:rsidRDefault="00000000" w:rsidRPr="00000000" w14:paraId="000000A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souladu s ustanovením § 558 odst. 2 OZ si Smluvní strany sjednávají, že dispozitivní ustanoveni OZ a dalších obecně závazných právních předpisů mají přednost před obchodními zvyklostmi, a to jak obchodními zvyklostmi zachovávanými obecně, tak i obchodními zvyklostmi uplatňovanými v nájemních vztazích. </w:t>
      </w:r>
    </w:p>
    <w:p w:rsidR="00000000" w:rsidDel="00000000" w:rsidP="00000000" w:rsidRDefault="00000000" w:rsidRPr="00000000" w14:paraId="000000A9">
      <w:pPr>
        <w:pStyle w:val="Heading1"/>
        <w:numPr>
          <w:ilvl w:val="0"/>
          <w:numId w:val="2"/>
        </w:numPr>
        <w:spacing w:after="0" w:line="276" w:lineRule="auto"/>
        <w:ind w:left="567" w:hanging="567"/>
        <w:jc w:val="both"/>
        <w:rPr>
          <w:sz w:val="22"/>
          <w:szCs w:val="22"/>
          <w:u w:val="none"/>
        </w:rPr>
      </w:pPr>
      <w:r w:rsidDel="00000000" w:rsidR="00000000" w:rsidRPr="00000000">
        <w:rPr>
          <w:sz w:val="22"/>
          <w:szCs w:val="22"/>
          <w:u w:val="none"/>
          <w:rtl w:val="0"/>
        </w:rPr>
        <w:t xml:space="preserve">ZÁVĚREČNÁ USTANOVENÍ </w:t>
      </w:r>
    </w:p>
    <w:p w:rsidR="00000000" w:rsidDel="00000000" w:rsidP="00000000" w:rsidRDefault="00000000" w:rsidRPr="00000000" w14:paraId="000000A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nabývá platnosti a účinnosti dnem jejího podpisu oběma Smluvními stranami.</w:t>
      </w:r>
    </w:p>
    <w:p w:rsidR="00000000" w:rsidDel="00000000" w:rsidP="00000000" w:rsidRDefault="00000000" w:rsidRPr="00000000" w14:paraId="000000A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Je-li kterékoli ustanovení Smlouvy neplatné či nevynutitelné nebo stane-li se neplatným či nevynutitelným v budoucnu nebo bude takovým prohlášeno rozhodnutím soudu či jiného příslušného orgánu, nezpůsobí to neplatnost nebo nevykonatelnost dalších ustanovení Smlouvy. Smluvní strany se zavazují nahradit takové ustanovení ustanovením novým, platným a vynutitelným, které svým obsahem nejlépe odpovídá obsahu a účelu ustanovení původního, neplatného a nevynutitelného.</w:t>
      </w:r>
    </w:p>
    <w:bookmarkStart w:colFirst="0" w:colLast="0" w:name="1fob9te" w:id="2"/>
    <w:bookmarkEnd w:id="2"/>
    <w:p w:rsidR="00000000" w:rsidDel="00000000" w:rsidP="00000000" w:rsidRDefault="00000000" w:rsidRPr="00000000" w14:paraId="000000A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Tato Smlouva a veškeré dodatky k ní, jakož i jejich výklad, se řídí právním řádem České republiky. Veškeré spory vznikající ze Smlouvy a v souvislosti s ní, které se nepodaří odstranit jednáním mezi Smluvními stranami, budou s konečnou platností řešeny a rozhodnuty soudy České republiky.</w:t>
      </w:r>
    </w:p>
    <w:p w:rsidR="00000000" w:rsidDel="00000000" w:rsidP="00000000" w:rsidRDefault="00000000" w:rsidRPr="00000000" w14:paraId="000000A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Veškeré změny této Smlouvy je možné provést formou písemných dodatků ke Smlouvě, a to po předchozí dohodě Smluvních stran o jejich obsahu.</w:t>
      </w:r>
    </w:p>
    <w:p w:rsidR="00000000" w:rsidDel="00000000" w:rsidP="00000000" w:rsidRDefault="00000000" w:rsidRPr="00000000" w14:paraId="000000A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Nedílnou součást této Smlouvy tvoří:</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Příloha č. 1 –</w:t>
        <w:tab/>
        <w:t xml:space="preserve">Situační nákres Předmětu nájmu</w:t>
      </w:r>
      <w:r w:rsidDel="00000000" w:rsidR="00000000" w:rsidRPr="00000000">
        <w:rPr>
          <w:rtl w:val="0"/>
        </w:rPr>
      </w:r>
    </w:p>
    <w:bookmarkStart w:colFirst="0" w:colLast="0" w:name="3znysh7" w:id="3"/>
    <w:bookmarkEnd w:id="3"/>
    <w:p w:rsidR="00000000" w:rsidDel="00000000" w:rsidP="00000000" w:rsidRDefault="00000000" w:rsidRPr="00000000" w14:paraId="000000B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Smlouva se vyhotovuje ve dvou stejnopisech s platností originálu, z nichž po jejím podpisu obdrží po jednom stejnopisu každá Smluvní strana.</w:t>
      </w:r>
    </w:p>
    <w:p w:rsidR="00000000" w:rsidDel="00000000" w:rsidP="00000000" w:rsidRDefault="00000000" w:rsidRPr="00000000" w14:paraId="000000B1">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r>
    </w:p>
    <w:p w:rsidR="00000000" w:rsidDel="00000000" w:rsidP="00000000" w:rsidRDefault="00000000" w:rsidRPr="00000000" w14:paraId="000000B2">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t xml:space="preserve">V Praze, dne _______</w:t>
        <w:tab/>
        <w:tab/>
        <w:tab/>
        <w:tab/>
        <w:t xml:space="preserve">         </w:t>
        <w:tab/>
        <w:tab/>
        <w:tab/>
        <w:t xml:space="preserve">V Praze, dne _______</w:t>
        <w:tab/>
      </w:r>
    </w:p>
    <w:p w:rsidR="00000000" w:rsidDel="00000000" w:rsidP="00000000" w:rsidRDefault="00000000" w:rsidRPr="00000000" w14:paraId="000000B3">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r>
    </w:p>
    <w:p w:rsidR="00000000" w:rsidDel="00000000" w:rsidP="00000000" w:rsidRDefault="00000000" w:rsidRPr="00000000" w14:paraId="000000B4">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r>
    </w:p>
    <w:p w:rsidR="00000000" w:rsidDel="00000000" w:rsidP="00000000" w:rsidRDefault="00000000" w:rsidRPr="00000000" w14:paraId="000000B5">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t xml:space="preserve">__________________________</w:t>
        <w:tab/>
        <w:tab/>
        <w:tab/>
        <w:tab/>
        <w:tab/>
        <w:tab/>
        <w:t xml:space="preserve">__________________________</w:t>
      </w:r>
    </w:p>
    <w:p w:rsidR="00000000" w:rsidDel="00000000" w:rsidP="00000000" w:rsidRDefault="00000000" w:rsidRPr="00000000" w14:paraId="000000B6">
      <w:pPr>
        <w:widowControl w:val="0"/>
        <w:spacing w:line="276" w:lineRule="auto"/>
        <w:rPr>
          <w:b w:val="1"/>
          <w:color w:val="000000"/>
        </w:rPr>
      </w:pPr>
      <w:r w:rsidDel="00000000" w:rsidR="00000000" w:rsidRPr="00000000">
        <w:rPr>
          <w:b w:val="1"/>
          <w:color w:val="000000"/>
          <w:rtl w:val="0"/>
        </w:rPr>
        <w:t xml:space="preserve">KOŠINKA SPIN-OFF s.r.o.</w:t>
      </w:r>
      <w:r w:rsidDel="00000000" w:rsidR="00000000" w:rsidRPr="00000000">
        <w:rPr>
          <w:rtl w:val="0"/>
        </w:rPr>
        <w:tab/>
        <w:tab/>
        <w:tab/>
        <w:tab/>
        <w:tab/>
      </w:r>
      <w:r w:rsidDel="00000000" w:rsidR="00000000" w:rsidRPr="00000000">
        <w:rPr>
          <w:b w:val="1"/>
          <w:highlight w:val="yellow"/>
          <w:rtl w:val="0"/>
        </w:rPr>
        <w:t xml:space="preserve">XXXXX</w:t>
      </w:r>
      <w:r w:rsidDel="00000000" w:rsidR="00000000" w:rsidRPr="00000000">
        <w:rPr>
          <w:rtl w:val="0"/>
        </w:rPr>
      </w:r>
    </w:p>
    <w:p w:rsidR="00000000" w:rsidDel="00000000" w:rsidP="00000000" w:rsidRDefault="00000000" w:rsidRPr="00000000" w14:paraId="000000B7">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color w:val="000000"/>
          <w:rtl w:val="0"/>
        </w:rPr>
        <w:t xml:space="preserve">Ing. arch. Jan Ludvík</w:t>
      </w:r>
      <w:r w:rsidDel="00000000" w:rsidR="00000000" w:rsidRPr="00000000">
        <w:rPr>
          <w:rtl w:val="0"/>
        </w:rPr>
        <w:tab/>
        <w:tab/>
        <w:tab/>
        <w:tab/>
        <w:tab/>
        <w:tab/>
        <w:tab/>
      </w:r>
      <w:r w:rsidDel="00000000" w:rsidR="00000000" w:rsidRPr="00000000">
        <w:rPr>
          <w:b w:val="1"/>
          <w:highlight w:val="yellow"/>
          <w:rtl w:val="0"/>
        </w:rPr>
        <w:t xml:space="preserve">XXXXX</w:t>
      </w:r>
      <w:r w:rsidDel="00000000" w:rsidR="00000000" w:rsidRPr="00000000">
        <w:rPr>
          <w:rtl w:val="0"/>
        </w:rPr>
      </w:r>
    </w:p>
    <w:p w:rsidR="00000000" w:rsidDel="00000000" w:rsidP="00000000" w:rsidRDefault="00000000" w:rsidRPr="00000000" w14:paraId="000000B8">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color w:val="000000"/>
          <w:rtl w:val="0"/>
        </w:rPr>
        <w:t xml:space="preserve">jednatel A</w:t>
      </w:r>
      <w:r w:rsidDel="00000000" w:rsidR="00000000" w:rsidRPr="00000000">
        <w:rPr>
          <w:rtl w:val="0"/>
        </w:rPr>
        <w:tab/>
      </w:r>
      <w:r w:rsidDel="00000000" w:rsidR="00000000" w:rsidRPr="00000000">
        <w:rPr>
          <w:b w:val="1"/>
          <w:rtl w:val="0"/>
        </w:rPr>
        <w:tab/>
      </w:r>
      <w:r w:rsidDel="00000000" w:rsidR="00000000" w:rsidRPr="00000000">
        <w:rPr>
          <w:rtl w:val="0"/>
        </w:rPr>
        <w:tab/>
        <w:t xml:space="preserve">     </w:t>
        <w:tab/>
        <w:tab/>
        <w:tab/>
        <w:tab/>
        <w:tab/>
        <w:tab/>
      </w:r>
      <w:r w:rsidDel="00000000" w:rsidR="00000000" w:rsidRPr="00000000">
        <w:rPr>
          <w:b w:val="1"/>
          <w:highlight w:val="yellow"/>
          <w:rtl w:val="0"/>
        </w:rPr>
        <w:t xml:space="preserve">XXXXX</w:t>
      </w:r>
      <w:r w:rsidDel="00000000" w:rsidR="00000000" w:rsidRPr="00000000">
        <w:rPr>
          <w:rtl w:val="0"/>
        </w:rPr>
      </w:r>
    </w:p>
    <w:p w:rsidR="00000000" w:rsidDel="00000000" w:rsidP="00000000" w:rsidRDefault="00000000" w:rsidRPr="00000000" w14:paraId="000000B9">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r>
    </w:p>
    <w:p w:rsidR="00000000" w:rsidDel="00000000" w:rsidP="00000000" w:rsidRDefault="00000000" w:rsidRPr="00000000" w14:paraId="000000BA">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rtl w:val="0"/>
        </w:rPr>
        <w:t xml:space="preserve">__________________________</w:t>
        <w:tab/>
        <w:tab/>
        <w:tab/>
        <w:tab/>
        <w:tab/>
        <w:tab/>
      </w:r>
    </w:p>
    <w:p w:rsidR="00000000" w:rsidDel="00000000" w:rsidP="00000000" w:rsidRDefault="00000000" w:rsidRPr="00000000" w14:paraId="000000BB">
      <w:pPr>
        <w:spacing w:after="120" w:lineRule="auto"/>
        <w:jc w:val="both"/>
        <w:rPr>
          <w:b w:val="1"/>
        </w:rPr>
      </w:pPr>
      <w:r w:rsidDel="00000000" w:rsidR="00000000" w:rsidRPr="00000000">
        <w:rPr>
          <w:b w:val="1"/>
          <w:color w:val="000000"/>
          <w:rtl w:val="0"/>
        </w:rPr>
        <w:t xml:space="preserve">KOŠINKA SPIN-OFF s.r.o.</w:t>
      </w:r>
      <w:r w:rsidDel="00000000" w:rsidR="00000000" w:rsidRPr="00000000">
        <w:rPr>
          <w:rtl w:val="0"/>
        </w:rPr>
        <w:tab/>
        <w:tab/>
        <w:tab/>
        <w:tab/>
        <w:t xml:space="preserve">          </w:t>
      </w:r>
      <w:r w:rsidDel="00000000" w:rsidR="00000000" w:rsidRPr="00000000">
        <w:rPr>
          <w:rtl w:val="0"/>
        </w:rPr>
      </w:r>
    </w:p>
    <w:p w:rsidR="00000000" w:rsidDel="00000000" w:rsidP="00000000" w:rsidRDefault="00000000" w:rsidRPr="00000000" w14:paraId="000000BC">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color w:val="000000"/>
          <w:rtl w:val="0"/>
        </w:rPr>
        <w:t xml:space="preserve">Mgr. Pavel Hellebrand</w:t>
        <w:tab/>
        <w:tab/>
      </w:r>
      <w:r w:rsidDel="00000000" w:rsidR="00000000" w:rsidRPr="00000000">
        <w:rPr>
          <w:rtl w:val="0"/>
        </w:rPr>
        <w:tab/>
        <w:tab/>
        <w:tab/>
        <w:tab/>
        <w:tab/>
        <w:tab/>
        <w:tab/>
      </w:r>
    </w:p>
    <w:p w:rsidR="00000000" w:rsidDel="00000000" w:rsidP="00000000" w:rsidRDefault="00000000" w:rsidRPr="00000000" w14:paraId="000000BD">
      <w:pPr>
        <w:widowControl w:val="0"/>
        <w:tabs>
          <w:tab w:val="left" w:leader="none" w:pos="0"/>
          <w:tab w:val="left" w:leader="none" w:pos="1076"/>
          <w:tab w:val="left" w:leader="none" w:pos="1642"/>
          <w:tab w:val="left" w:leader="none" w:pos="2208"/>
          <w:tab w:val="left" w:leader="none" w:pos="2776"/>
          <w:tab w:val="left" w:leader="none" w:pos="3342"/>
          <w:tab w:val="left" w:leader="none" w:pos="3910"/>
          <w:tab w:val="left" w:leader="none" w:pos="4476"/>
          <w:tab w:val="left" w:leader="none" w:pos="5044"/>
          <w:tab w:val="left" w:leader="none" w:pos="5610"/>
          <w:tab w:val="right" w:leader="none" w:pos="6176"/>
          <w:tab w:val="left" w:leader="none" w:pos="6744"/>
          <w:tab w:val="left" w:leader="none" w:pos="7310"/>
          <w:tab w:val="left" w:leader="none" w:pos="8444"/>
          <w:tab w:val="left" w:leader="none" w:pos="9012"/>
        </w:tabs>
        <w:spacing w:line="276" w:lineRule="auto"/>
        <w:jc w:val="both"/>
        <w:rPr/>
      </w:pPr>
      <w:r w:rsidDel="00000000" w:rsidR="00000000" w:rsidRPr="00000000">
        <w:rPr>
          <w:color w:val="000000"/>
          <w:rtl w:val="0"/>
        </w:rPr>
        <w:t xml:space="preserve">jednatel B</w:t>
      </w:r>
      <w:r w:rsidDel="00000000" w:rsidR="00000000" w:rsidRPr="00000000">
        <w:rPr>
          <w:rtl w:val="0"/>
        </w:rPr>
        <w:tab/>
      </w:r>
      <w:r w:rsidDel="00000000" w:rsidR="00000000" w:rsidRPr="00000000">
        <w:rPr>
          <w:b w:val="1"/>
          <w:rtl w:val="0"/>
        </w:rPr>
        <w:tab/>
      </w:r>
      <w:r w:rsidDel="00000000" w:rsidR="00000000" w:rsidRPr="00000000">
        <w:rPr>
          <w:rtl w:val="0"/>
        </w:rPr>
      </w:r>
    </w:p>
    <w:sectPr>
      <w:headerReference r:id="rId7" w:type="default"/>
      <w:footerReference r:id="rId8" w:type="default"/>
      <w:footerReference r:id="rId9" w:type="even"/>
      <w:pgSz w:h="16838" w:w="11906" w:orient="portrait"/>
      <w:pgMar w:bottom="1077" w:top="1194" w:left="1210" w:right="1346" w:header="709" w:footer="741"/>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adka Kareisová" w:id="6" w:date="2024-07-30T20:26:21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Prosím k tomuto odstavci doplnit  popis našich plánů s podlahou a dále pokračovat ve smyslu uvedeného textu.</w:t>
      </w:r>
    </w:p>
  </w:comment>
  <w:comment w:author="Štěpán Kubišta" w:id="7" w:date="2024-07-31T10:05:49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Něco jako: pronajímatel souhlasí s instalací taneční podlahy, kterou tvoří KVH hranoly ukotvené v podlaze a na nich položený dřevěný deskový materiál. Dále souhlasí s umístěním ?10 ks chemických kotev do zdí sloužících k zavěšení trussů na zavěšení světel. Instalace bude prokonzultována se zástupcem Pronajímatele.</w:t>
      </w:r>
    </w:p>
  </w:comment>
  <w:comment w:author="Jakub Hykeš" w:id="8" w:date="2024-07-31T18:28:26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předchozí písemné komunikování potenciálních úprav prostor je jasný. Napadá mně jen, že tu nikde nevidím kdo je styčná osoba za pronajímatele jiná, než ti dva pánové u podpisu, nebo jsem slepej?</w:t>
      </w:r>
    </w:p>
  </w:comment>
  <w:comment w:author="Štěpán Kubišta" w:id="9" w:date="2024-08-01T12:51:37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Doplnit kontaktní osoby. Jasná věc!</w:t>
      </w:r>
    </w:p>
  </w:comment>
  <w:comment w:author="Radka Kareisová" w:id="0" w:date="2024-07-30T19:40:46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Prosím o prověření, zda není možné v tomto případě uplatnit osvobození od daně (DPH), domnívám se, že by to mohlo být možné. Je-li to tak, moc prosíme o fakturaci bez DPH, který nám umožní snížení nákladů vynaložených na nájem.</w:t>
      </w:r>
    </w:p>
  </w:comment>
  <w:comment w:author="Radka Kareisová" w:id="10" w:date="2024-07-30T20:32:34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Doporučuji jednat ještě před podpisem smlouvy  o tom, že podnájem dalším osobám na základě námi uzavíraných smluv je možný, ale že jsme například povinni záměr oznámit a druhá strana má právo to zakázat, ale  jen z vážných a oprávněných důvodů. Možnost dalšího podnájmu výrazně zvýší naši motivaci k úpravám prostoru, je to jedna z mála možností, jak získat alespoň část nákladů na nájem a služby zpět.</w:t>
      </w:r>
    </w:p>
  </w:comment>
  <w:comment w:author="Štěpán Kubišta" w:id="11" w:date="2024-07-31T10:39:38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Souhlasím. Něco jako: je možný krátkodobý podnájem na projekty koprodukčních partnerů....</w:t>
      </w:r>
    </w:p>
  </w:comment>
  <w:comment w:author="Radka Kareisová" w:id="1" w:date="2024-07-30T20:02:52Z">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Pokud by docházelo ke stavebním  úpravám či opravám předmětu nájmu  v řádu dnů či týdnů, musí se to nájemce dozvědět s předstihem. S ohledem na závazky nájemce není možné, aby byl nájemce povinen vše strpět. V takovém případě by měla být navíc sjednána sleva na nájemném, protože Nájmece bude nucen v každém případě takovou situaci řešit a bude ho to stát asi nějaké peníze. V případě tohoto odstavce nám nevadí, že oprávněná osoba vstoupí do prostor, vadí nám ale to, co je konstatováno v textu  jen na okraj. Uvedenou situaci by bylo dobré ve smlouvě popsat zvlášť, včetně práv Nájemce, pokud by k popsané situaci došlo (stavební úpravy a opravy prostor v době trvajícího podnájmu).</w:t>
      </w:r>
    </w:p>
  </w:comment>
  <w:comment w:author="Štěpán Kubišta" w:id="2" w:date="2024-08-01T13:30:22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Nebo vynechat</w:t>
      </w:r>
    </w:p>
  </w:comment>
  <w:comment w:author="Radka Kareisová" w:id="5" w:date="2024-08-04T15:33:39Z">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Prosím o doplnění oprávnění Nájemce parkovat v garáži, která je součástí nájmu  a před ní. Moc děkujeme.</w:t>
      </w:r>
    </w:p>
  </w:comment>
  <w:comment w:author="Radka Kareisová" w:id="3" w:date="2024-07-30T20:18:35Z">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Toto je dle mého povinnost Nájemce, odstavec by měl být tedy až pod článkem 7. Současně ale není možné, aby Nájemce (nezisková organizace hospodařící s veřejnými prostředky)poskytl své nebo externí (smluvní) personální kapacity které by mohli jménem a na účet Pronajímatele vystupovat v jakýchkoliv řízeních. Zvláště, zaváže-li se Nájemce k povinnosti dle článku 6.2. Navrhuji tento odstavec úplně vynechat</w:t>
      </w:r>
    </w:p>
  </w:comment>
  <w:comment w:author="Štěpán Kubišta" w:id="4" w:date="2024-07-31T10:00:25Z">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tomu rozumím tak, že pokud bude mít nějaký problém nájemce na základě našeho jednání, že musíme konat. Pokud to tak je, přijde mi to OK:</w:t>
      </w:r>
    </w:p>
  </w:comment>
  <w:comment w:author="Jakub Hykeš" w:id="13" w:date="2024-07-31T18:31:55Z">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Není to málo Antone Pavloviči?</w:t>
      </w:r>
    </w:p>
  </w:comment>
  <w:comment w:author="Štěpán Kubišta" w:id="14" w:date="2024-08-01T12:52:39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Zeptáme se na možnost prodloužení alespoň na dva, raději tři měsíce. měsíc je opravdu málo A.P.</w:t>
      </w:r>
    </w:p>
  </w:comment>
  <w:comment w:author="Radka Kareisová" w:id="12" w:date="2024-07-30T20:40:50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Myslím, že maximálně předvídatelná škoda může být vyšší, než je výše ročního nájmu a nerozumím zastropování odpovědnosti za škodu pouze u jedné strany. Stejně jako Nájemce i Pronajímatel by měl odpovídat za veškeré škody vzniklé nedbalostí nebo zaviněním Pronajímatele.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1134" w:hanging="1134"/>
      </w:pPr>
      <w:rPr/>
    </w:lvl>
    <w:lvl w:ilvl="1">
      <w:start w:val="2"/>
      <w:numFmt w:val="decimal"/>
      <w:lvlText w:val="%1.%2."/>
      <w:lvlJc w:val="left"/>
      <w:pPr>
        <w:ind w:left="1134" w:hanging="1134"/>
      </w:pPr>
      <w:rPr>
        <w:b w:val="0"/>
      </w:rPr>
    </w:lvl>
    <w:lvl w:ilvl="2">
      <w:start w:val="1"/>
      <w:numFmt w:val="decimal"/>
      <w:lvlText w:val="%1.%2.%3."/>
      <w:lvlJc w:val="left"/>
      <w:pPr>
        <w:ind w:left="1134" w:hanging="1134"/>
      </w:pPr>
      <w:rPr/>
    </w:lvl>
    <w:lvl w:ilvl="3">
      <w:start w:val="1"/>
      <w:numFmt w:val="lowerLetter"/>
      <w:lvlText w:val="(%4)"/>
      <w:lvlJc w:val="left"/>
      <w:pPr>
        <w:ind w:left="1701" w:hanging="567"/>
      </w:pPr>
      <w:rPr/>
    </w:lvl>
    <w:lvl w:ilvl="4">
      <w:start w:val="1"/>
      <w:numFmt w:val="lowerRoman"/>
      <w:lvlText w:val="(%5)"/>
      <w:lvlJc w:val="left"/>
      <w:pPr>
        <w:ind w:left="2268" w:hanging="566.9999999999998"/>
      </w:pPr>
      <w:rPr>
        <w:color w:val="000000"/>
      </w:rPr>
    </w:lvl>
    <w:lvl w:ilvl="5">
      <w:start w:val="1"/>
      <w:numFmt w:val="bullet"/>
      <w:lvlText w:val="-"/>
      <w:lvlJc w:val="left"/>
      <w:pPr>
        <w:ind w:left="2552" w:hanging="284"/>
      </w:pPr>
      <w:rPr>
        <w:rFonts w:ascii="Times New Roman" w:cs="Times New Roman" w:eastAsia="Times New Roman" w:hAnsi="Times New Roman"/>
        <w:color w:val="000000"/>
      </w:rPr>
    </w:lvl>
    <w:lvl w:ilvl="6">
      <w:start w:val="1"/>
      <w:numFmt w:val="decimal"/>
      <w:lvlText w:val="%1.%2.%3.%4.%5.-.%7"/>
      <w:lvlJc w:val="left"/>
      <w:pPr>
        <w:ind w:left="1296" w:hanging="1296"/>
      </w:pPr>
      <w:rPr/>
    </w:lvl>
    <w:lvl w:ilvl="7">
      <w:start w:val="1"/>
      <w:numFmt w:val="decimal"/>
      <w:lvlText w:val="%1.%2.%3.%4.%5.-.%7.%8"/>
      <w:lvlJc w:val="left"/>
      <w:pPr>
        <w:ind w:left="1440" w:hanging="1440"/>
      </w:pPr>
      <w:rPr/>
    </w:lvl>
    <w:lvl w:ilvl="8">
      <w:start w:val="1"/>
      <w:numFmt w:val="decimal"/>
      <w:lvlText w:val="%1.%2.%3.%4.%5.-.%7.%8.%9"/>
      <w:lvlJc w:val="left"/>
      <w:pPr>
        <w:ind w:left="1584" w:hanging="1584"/>
      </w:pPr>
      <w:rPr/>
    </w:lvl>
  </w:abstractNum>
  <w:abstractNum w:abstractNumId="2">
    <w:lvl w:ilvl="0">
      <w:start w:val="1"/>
      <w:numFmt w:val="decimal"/>
      <w:lvlText w:val="%1."/>
      <w:lvlJc w:val="left"/>
      <w:pPr>
        <w:ind w:left="567" w:hanging="567"/>
      </w:pPr>
      <w:rPr>
        <w:rFonts w:ascii="Times New Roman" w:cs="Times New Roman" w:eastAsia="Times New Roman" w:hAnsi="Times New Roman"/>
        <w:sz w:val="22"/>
        <w:szCs w:val="22"/>
      </w:rPr>
    </w:lvl>
    <w:lvl w:ilvl="1">
      <w:start w:val="1"/>
      <w:numFmt w:val="decimal"/>
      <w:lvlText w:val="%1.%2"/>
      <w:lvlJc w:val="left"/>
      <w:pPr>
        <w:ind w:left="567" w:hanging="567"/>
      </w:pPr>
      <w:rPr>
        <w:rFonts w:ascii="Times New Roman" w:cs="Times New Roman" w:eastAsia="Times New Roman" w:hAnsi="Times New Roman"/>
        <w:b w:val="1"/>
        <w:i w:val="0"/>
        <w:color w:val="000000"/>
        <w:sz w:val="22"/>
        <w:szCs w:val="22"/>
      </w:rPr>
    </w:lvl>
    <w:lvl w:ilvl="2">
      <w:start w:val="1"/>
      <w:numFmt w:val="lowerLetter"/>
      <w:lvlText w:val="(%3)"/>
      <w:lvlJc w:val="left"/>
      <w:pPr>
        <w:ind w:left="992" w:hanging="425"/>
      </w:pPr>
      <w:rPr/>
    </w:lvl>
    <w:lvl w:ilvl="3">
      <w:start w:val="1"/>
      <w:numFmt w:val="lowerRoman"/>
      <w:lvlText w:val="(%4)"/>
      <w:lvlJc w:val="left"/>
      <w:pPr>
        <w:ind w:left="1418" w:hanging="425.9999999999998"/>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decimal"/>
      <w:lvlText w:val="%1."/>
      <w:lvlJc w:val="left"/>
      <w:pPr>
        <w:ind w:left="1134" w:hanging="1134"/>
      </w:pPr>
      <w:rPr/>
    </w:lvl>
    <w:lvl w:ilvl="1">
      <w:start w:val="1"/>
      <w:numFmt w:val="decimal"/>
      <w:lvlText w:val="%1.%2."/>
      <w:lvlJc w:val="left"/>
      <w:pPr>
        <w:ind w:left="1134" w:hanging="1134"/>
      </w:pPr>
      <w:rPr>
        <w:b w:val="0"/>
      </w:rPr>
    </w:lvl>
    <w:lvl w:ilvl="2">
      <w:start w:val="1"/>
      <w:numFmt w:val="decimal"/>
      <w:lvlText w:val="%1.%2.%3."/>
      <w:lvlJc w:val="left"/>
      <w:pPr>
        <w:ind w:left="1134" w:hanging="1134"/>
      </w:pPr>
      <w:rPr/>
    </w:lvl>
    <w:lvl w:ilvl="3">
      <w:start w:val="1"/>
      <w:numFmt w:val="lowerLetter"/>
      <w:lvlText w:val="(%4)"/>
      <w:lvlJc w:val="left"/>
      <w:pPr>
        <w:ind w:left="1701" w:hanging="567"/>
      </w:pPr>
      <w:rPr/>
    </w:lvl>
    <w:lvl w:ilvl="4">
      <w:start w:val="1"/>
      <w:numFmt w:val="lowerRoman"/>
      <w:lvlText w:val="(%5)"/>
      <w:lvlJc w:val="left"/>
      <w:pPr>
        <w:ind w:left="2268" w:hanging="566.9999999999998"/>
      </w:pPr>
      <w:rPr>
        <w:color w:val="000000"/>
      </w:rPr>
    </w:lvl>
    <w:lvl w:ilvl="5">
      <w:start w:val="1"/>
      <w:numFmt w:val="lowerLetter"/>
      <w:lvlText w:val="%6)"/>
      <w:lvlJc w:val="left"/>
      <w:pPr>
        <w:ind w:left="2552" w:hanging="284"/>
      </w:pPr>
      <w:rPr>
        <w:color w:val="000000"/>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decimal"/>
      <w:lvlText w:val="%1."/>
      <w:lvlJc w:val="left"/>
      <w:pPr>
        <w:ind w:left="567" w:hanging="567"/>
      </w:pPr>
      <w:rPr>
        <w:rFonts w:ascii="Times New Roman" w:cs="Times New Roman" w:eastAsia="Times New Roman" w:hAnsi="Times New Roman"/>
        <w:sz w:val="22"/>
        <w:szCs w:val="22"/>
      </w:rPr>
    </w:lvl>
    <w:lvl w:ilvl="1">
      <w:start w:val="1"/>
      <w:numFmt w:val="decimal"/>
      <w:lvlText w:val="%1.%2"/>
      <w:lvlJc w:val="left"/>
      <w:pPr>
        <w:ind w:left="567" w:hanging="567"/>
      </w:pPr>
      <w:rPr>
        <w:rFonts w:ascii="Times New Roman" w:cs="Times New Roman" w:eastAsia="Times New Roman" w:hAnsi="Times New Roman"/>
        <w:b w:val="1"/>
        <w:i w:val="0"/>
        <w:sz w:val="22"/>
        <w:szCs w:val="22"/>
      </w:rPr>
    </w:lvl>
    <w:lvl w:ilvl="2">
      <w:start w:val="1"/>
      <w:numFmt w:val="lowerLetter"/>
      <w:lvlText w:val="%3)"/>
      <w:lvlJc w:val="left"/>
      <w:pPr>
        <w:ind w:left="992" w:hanging="425"/>
      </w:pPr>
      <w:rPr/>
    </w:lvl>
    <w:lvl w:ilvl="3">
      <w:start w:val="1"/>
      <w:numFmt w:val="lowerRoman"/>
      <w:lvlText w:val="(%4)"/>
      <w:lvlJc w:val="left"/>
      <w:pPr>
        <w:ind w:left="1418" w:hanging="425.9999999999998"/>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5">
    <w:lvl w:ilvl="0">
      <w:start w:val="1"/>
      <w:numFmt w:val="decimal"/>
      <w:lvlText w:val="%1."/>
      <w:lvlJc w:val="left"/>
      <w:pPr>
        <w:ind w:left="567" w:hanging="567"/>
      </w:pPr>
      <w:rPr>
        <w:rFonts w:ascii="Times New Roman" w:cs="Times New Roman" w:eastAsia="Times New Roman" w:hAnsi="Times New Roman"/>
        <w:sz w:val="22"/>
        <w:szCs w:val="22"/>
      </w:rPr>
    </w:lvl>
    <w:lvl w:ilvl="1">
      <w:start w:val="1"/>
      <w:numFmt w:val="decimal"/>
      <w:lvlText w:val="%1.%2"/>
      <w:lvlJc w:val="left"/>
      <w:pPr>
        <w:ind w:left="567" w:hanging="567"/>
      </w:pPr>
      <w:rPr>
        <w:rFonts w:ascii="Times New Roman" w:cs="Times New Roman" w:eastAsia="Times New Roman" w:hAnsi="Times New Roman"/>
        <w:b w:val="1"/>
        <w:i w:val="0"/>
        <w:sz w:val="22"/>
        <w:szCs w:val="22"/>
      </w:rPr>
    </w:lvl>
    <w:lvl w:ilvl="2">
      <w:start w:val="1"/>
      <w:numFmt w:val="lowerLetter"/>
      <w:lvlText w:val="%3)"/>
      <w:lvlJc w:val="left"/>
      <w:pPr>
        <w:ind w:left="992" w:hanging="425"/>
      </w:pPr>
      <w:rPr/>
    </w:lvl>
    <w:lvl w:ilvl="3">
      <w:start w:val="1"/>
      <w:numFmt w:val="lowerRoman"/>
      <w:lvlText w:val="(%4)"/>
      <w:lvlJc w:val="left"/>
      <w:pPr>
        <w:ind w:left="1418" w:hanging="425.9999999999998"/>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sz w:val="24"/>
      <w:szCs w:val="24"/>
      <w:u w:val="single"/>
    </w:rPr>
  </w:style>
  <w:style w:type="paragraph" w:styleId="Heading2">
    <w:name w:val="heading 2"/>
    <w:basedOn w:val="Normal"/>
    <w:next w:val="Normal"/>
    <w:pPr>
      <w:keepNext w:val="1"/>
      <w:spacing w:after="60" w:before="240" w:lineRule="auto"/>
      <w:ind w:left="1134" w:hanging="1134"/>
    </w:pPr>
    <w:rPr>
      <w:b w:val="1"/>
    </w:rPr>
  </w:style>
  <w:style w:type="paragraph" w:styleId="Heading3">
    <w:name w:val="heading 3"/>
    <w:basedOn w:val="Normal"/>
    <w:next w:val="Normal"/>
    <w:pPr>
      <w:keepNext w:val="1"/>
      <w:spacing w:after="60" w:before="240" w:lineRule="auto"/>
      <w:ind w:left="1134" w:hanging="1134"/>
    </w:pPr>
    <w:rPr/>
  </w:style>
  <w:style w:type="paragraph" w:styleId="Heading4">
    <w:name w:val="heading 4"/>
    <w:basedOn w:val="Normal"/>
    <w:next w:val="Normal"/>
    <w:pPr>
      <w:keepNext w:val="1"/>
      <w:spacing w:after="60" w:before="240" w:lineRule="auto"/>
      <w:ind w:left="1701" w:hanging="567"/>
    </w:pPr>
    <w:rPr/>
  </w:style>
  <w:style w:type="paragraph" w:styleId="Heading5">
    <w:name w:val="heading 5"/>
    <w:basedOn w:val="Normal"/>
    <w:next w:val="Normal"/>
    <w:pPr>
      <w:spacing w:after="60" w:before="240" w:lineRule="auto"/>
      <w:ind w:left="2268" w:hanging="566.9999999999999"/>
    </w:pPr>
    <w:rPr/>
  </w:style>
  <w:style w:type="paragraph" w:styleId="Heading6">
    <w:name w:val="heading 6"/>
    <w:basedOn w:val="Normal"/>
    <w:next w:val="Normal"/>
    <w:pPr>
      <w:spacing w:after="60" w:before="240" w:lineRule="auto"/>
      <w:ind w:left="2552" w:hanging="284.00000000000006"/>
    </w:pPr>
    <w:rPr/>
  </w:style>
  <w:style w:type="paragraph" w:styleId="Title">
    <w:name w:val="Title"/>
    <w:basedOn w:val="Normal"/>
    <w:next w:val="Normal"/>
    <w:pPr>
      <w:widowControl w:val="0"/>
      <w:jc w:val="center"/>
    </w:pPr>
    <w:rPr>
      <w:b w:val="1"/>
      <w:sz w:val="40"/>
      <w:szCs w:val="40"/>
    </w:rPr>
  </w:style>
  <w:style w:type="paragraph" w:styleId="Subtitle">
    <w:name w:val="Subtitle"/>
    <w:basedOn w:val="Normal"/>
    <w:next w:val="Normal"/>
    <w:pPr>
      <w:spacing w:after="60" w:lineRule="auto"/>
      <w:jc w:val="center"/>
    </w:pPr>
    <w:rPr>
      <w:rFonts w:ascii="Arial" w:cs="Arial" w:eastAsia="Arial" w:hAnsi="Arial"/>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