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0679" w14:textId="647A3324" w:rsidR="007238EB" w:rsidRPr="00543AF3" w:rsidRDefault="007238EB" w:rsidP="007238EB">
      <w:pPr>
        <w:spacing w:before="120"/>
        <w:jc w:val="center"/>
        <w:outlineLvl w:val="0"/>
        <w:rPr>
          <w:b/>
          <w:i/>
          <w:sz w:val="24"/>
          <w:szCs w:val="24"/>
        </w:rPr>
      </w:pPr>
      <w:r>
        <w:rPr>
          <w:b/>
          <w:i/>
          <w:sz w:val="32"/>
        </w:rPr>
        <w:t>Smlouva o dílo</w:t>
      </w:r>
      <w:r w:rsidR="00543AF3">
        <w:rPr>
          <w:b/>
          <w:i/>
          <w:sz w:val="32"/>
        </w:rPr>
        <w:t xml:space="preserve"> </w:t>
      </w:r>
      <w:r w:rsidR="00543AF3">
        <w:rPr>
          <w:b/>
          <w:i/>
          <w:sz w:val="24"/>
          <w:szCs w:val="24"/>
        </w:rPr>
        <w:t>č.</w:t>
      </w:r>
      <w:r w:rsidR="00E00F1F">
        <w:rPr>
          <w:b/>
          <w:i/>
          <w:sz w:val="24"/>
          <w:szCs w:val="24"/>
        </w:rPr>
        <w:t xml:space="preserve"> 241109</w:t>
      </w:r>
    </w:p>
    <w:p w14:paraId="7CD2BDE4" w14:textId="66CBBF5E" w:rsidR="00436A65" w:rsidRPr="0015381F" w:rsidRDefault="00436A65" w:rsidP="00C229DF">
      <w:pPr>
        <w:pBdr>
          <w:bottom w:val="single" w:sz="6" w:space="1" w:color="auto"/>
        </w:pBdr>
        <w:spacing w:before="120"/>
        <w:ind w:left="-284" w:right="-284"/>
        <w:jc w:val="center"/>
        <w:outlineLvl w:val="0"/>
        <w:rPr>
          <w:i/>
          <w:sz w:val="24"/>
        </w:rPr>
      </w:pPr>
      <w:r w:rsidRPr="0015381F">
        <w:rPr>
          <w:i/>
          <w:sz w:val="24"/>
        </w:rPr>
        <w:t xml:space="preserve">uzavřená podle </w:t>
      </w:r>
      <w:r>
        <w:rPr>
          <w:i/>
          <w:sz w:val="24"/>
        </w:rPr>
        <w:t>ust. §2586 a násl. zákona č. 89/2012 Sb., občanského zákoníku</w:t>
      </w:r>
      <w:r w:rsidR="00C847BB">
        <w:rPr>
          <w:i/>
          <w:sz w:val="24"/>
        </w:rPr>
        <w:t xml:space="preserve">, </w:t>
      </w:r>
      <w:r w:rsidR="00EC57A9">
        <w:rPr>
          <w:i/>
          <w:sz w:val="24"/>
        </w:rPr>
        <w:t xml:space="preserve"> ve znění pozdějších předpisů</w:t>
      </w:r>
      <w:r>
        <w:rPr>
          <w:i/>
          <w:sz w:val="24"/>
        </w:rPr>
        <w:t xml:space="preserve"> </w:t>
      </w:r>
      <w:r w:rsidRPr="0015381F">
        <w:rPr>
          <w:i/>
          <w:sz w:val="24"/>
        </w:rPr>
        <w:t>/dále jen smlouva/</w:t>
      </w:r>
    </w:p>
    <w:p w14:paraId="3BCBC712" w14:textId="77777777" w:rsidR="00A0748E" w:rsidRDefault="00A0748E" w:rsidP="00AE106A">
      <w:pPr>
        <w:jc w:val="center"/>
        <w:outlineLvl w:val="0"/>
        <w:rPr>
          <w:b/>
          <w:i/>
          <w:sz w:val="28"/>
          <w:szCs w:val="28"/>
        </w:rPr>
      </w:pPr>
    </w:p>
    <w:p w14:paraId="13A0BF1B" w14:textId="77777777" w:rsidR="00436A65" w:rsidRDefault="00436A65" w:rsidP="00AE106A">
      <w:pPr>
        <w:jc w:val="center"/>
        <w:outlineLvl w:val="0"/>
        <w:rPr>
          <w:b/>
          <w:i/>
          <w:sz w:val="28"/>
          <w:szCs w:val="28"/>
        </w:rPr>
      </w:pPr>
      <w:r>
        <w:rPr>
          <w:b/>
          <w:i/>
          <w:sz w:val="28"/>
          <w:szCs w:val="28"/>
        </w:rPr>
        <w:t>Článek I.</w:t>
      </w:r>
    </w:p>
    <w:p w14:paraId="18D01FD0" w14:textId="77777777" w:rsidR="00436A65" w:rsidRDefault="00436A65" w:rsidP="00AE106A">
      <w:pPr>
        <w:jc w:val="center"/>
        <w:outlineLvl w:val="0"/>
        <w:rPr>
          <w:b/>
          <w:i/>
          <w:sz w:val="28"/>
          <w:szCs w:val="28"/>
        </w:rPr>
      </w:pPr>
      <w:r>
        <w:rPr>
          <w:b/>
          <w:i/>
          <w:sz w:val="28"/>
          <w:szCs w:val="28"/>
        </w:rPr>
        <w:t xml:space="preserve">Smluvní strany </w:t>
      </w:r>
    </w:p>
    <w:p w14:paraId="44F2B6CC" w14:textId="01AB5542" w:rsidR="00436A65" w:rsidRDefault="00436A65" w:rsidP="00AE106A">
      <w:pPr>
        <w:numPr>
          <w:ilvl w:val="0"/>
          <w:numId w:val="2"/>
        </w:numPr>
        <w:tabs>
          <w:tab w:val="left" w:pos="1701"/>
        </w:tabs>
        <w:rPr>
          <w:i/>
          <w:sz w:val="24"/>
          <w:szCs w:val="24"/>
        </w:rPr>
      </w:pPr>
      <w:r w:rsidRPr="005B63F3">
        <w:rPr>
          <w:b/>
          <w:i/>
          <w:sz w:val="24"/>
          <w:szCs w:val="24"/>
          <w:u w:val="single"/>
        </w:rPr>
        <w:t>Objednatel</w:t>
      </w:r>
      <w:r w:rsidRPr="005B63F3">
        <w:rPr>
          <w:b/>
          <w:i/>
          <w:sz w:val="24"/>
          <w:szCs w:val="24"/>
        </w:rPr>
        <w:t>:</w:t>
      </w:r>
      <w:r w:rsidRPr="005B63F3">
        <w:rPr>
          <w:b/>
          <w:i/>
          <w:sz w:val="24"/>
          <w:szCs w:val="24"/>
        </w:rPr>
        <w:tab/>
      </w:r>
      <w:r w:rsidR="008428EC" w:rsidRPr="008428EC">
        <w:rPr>
          <w:b/>
          <w:i/>
          <w:sz w:val="24"/>
          <w:szCs w:val="24"/>
        </w:rPr>
        <w:t>Národní muzeum</w:t>
      </w:r>
      <w:r w:rsidR="008428EC">
        <w:rPr>
          <w:b/>
          <w:i/>
          <w:sz w:val="24"/>
          <w:szCs w:val="24"/>
        </w:rPr>
        <w:t xml:space="preserve"> </w:t>
      </w:r>
      <w:r>
        <w:rPr>
          <w:i/>
          <w:sz w:val="24"/>
          <w:szCs w:val="24"/>
        </w:rPr>
        <w:t>příspěvková organizace</w:t>
      </w:r>
    </w:p>
    <w:p w14:paraId="2E5B9856" w14:textId="254D7CB4" w:rsidR="00436A65" w:rsidRDefault="00436A65" w:rsidP="00AE106A">
      <w:pPr>
        <w:tabs>
          <w:tab w:val="left" w:pos="1701"/>
          <w:tab w:val="left" w:pos="3686"/>
          <w:tab w:val="left" w:pos="7371"/>
        </w:tabs>
        <w:rPr>
          <w:i/>
          <w:sz w:val="24"/>
          <w:szCs w:val="24"/>
        </w:rPr>
      </w:pPr>
      <w:r>
        <w:rPr>
          <w:i/>
          <w:sz w:val="24"/>
          <w:szCs w:val="24"/>
        </w:rPr>
        <w:tab/>
        <w:t>Sídlo:</w:t>
      </w:r>
      <w:r>
        <w:rPr>
          <w:i/>
          <w:sz w:val="24"/>
          <w:szCs w:val="24"/>
        </w:rPr>
        <w:tab/>
        <w:t xml:space="preserve">Václavské náměstí </w:t>
      </w:r>
      <w:r w:rsidR="008428EC">
        <w:rPr>
          <w:i/>
          <w:sz w:val="24"/>
          <w:szCs w:val="24"/>
        </w:rPr>
        <w:t>1700/</w:t>
      </w:r>
      <w:r>
        <w:rPr>
          <w:i/>
          <w:sz w:val="24"/>
          <w:szCs w:val="24"/>
        </w:rPr>
        <w:t>68, 115 79 Praha 1</w:t>
      </w:r>
      <w:r w:rsidR="008428EC">
        <w:rPr>
          <w:i/>
          <w:sz w:val="24"/>
          <w:szCs w:val="24"/>
        </w:rPr>
        <w:t>, Nové Město</w:t>
      </w:r>
    </w:p>
    <w:p w14:paraId="75C3B1B6" w14:textId="2DDF72A5" w:rsidR="00C847BB" w:rsidRDefault="00436A65" w:rsidP="00AE106A">
      <w:pPr>
        <w:tabs>
          <w:tab w:val="left" w:pos="1701"/>
          <w:tab w:val="left" w:pos="3686"/>
        </w:tabs>
        <w:rPr>
          <w:i/>
          <w:sz w:val="24"/>
          <w:szCs w:val="24"/>
        </w:rPr>
      </w:pPr>
      <w:r>
        <w:rPr>
          <w:i/>
          <w:sz w:val="24"/>
          <w:szCs w:val="24"/>
        </w:rPr>
        <w:tab/>
        <w:t>Zastoupený:</w:t>
      </w:r>
      <w:r>
        <w:rPr>
          <w:i/>
          <w:sz w:val="24"/>
          <w:szCs w:val="24"/>
        </w:rPr>
        <w:tab/>
      </w:r>
      <w:r w:rsidR="00C847BB">
        <w:rPr>
          <w:i/>
          <w:sz w:val="24"/>
          <w:szCs w:val="24"/>
        </w:rPr>
        <w:t>Ing. Františkem Laudátem</w:t>
      </w:r>
    </w:p>
    <w:p w14:paraId="30A8AEAD" w14:textId="2F1165C6" w:rsidR="00436A65" w:rsidRDefault="00436A65" w:rsidP="00AE106A">
      <w:pPr>
        <w:tabs>
          <w:tab w:val="left" w:pos="1701"/>
          <w:tab w:val="left" w:pos="3686"/>
        </w:tabs>
        <w:rPr>
          <w:i/>
          <w:sz w:val="24"/>
          <w:szCs w:val="24"/>
        </w:rPr>
      </w:pPr>
      <w:r>
        <w:rPr>
          <w:i/>
          <w:sz w:val="24"/>
          <w:szCs w:val="24"/>
        </w:rPr>
        <w:tab/>
      </w:r>
      <w:r>
        <w:rPr>
          <w:i/>
          <w:sz w:val="24"/>
          <w:szCs w:val="24"/>
        </w:rPr>
        <w:tab/>
      </w:r>
      <w:r w:rsidR="00C845AF">
        <w:rPr>
          <w:i/>
          <w:sz w:val="24"/>
          <w:szCs w:val="24"/>
        </w:rPr>
        <w:t>n</w:t>
      </w:r>
      <w:r w:rsidR="00C847BB">
        <w:rPr>
          <w:i/>
          <w:sz w:val="24"/>
          <w:szCs w:val="24"/>
        </w:rPr>
        <w:t xml:space="preserve">áměstkem </w:t>
      </w:r>
      <w:r>
        <w:rPr>
          <w:i/>
          <w:sz w:val="24"/>
          <w:szCs w:val="24"/>
        </w:rPr>
        <w:t>generální</w:t>
      </w:r>
      <w:r w:rsidR="00C847BB">
        <w:rPr>
          <w:i/>
          <w:sz w:val="24"/>
          <w:szCs w:val="24"/>
        </w:rPr>
        <w:t>ho</w:t>
      </w:r>
      <w:r>
        <w:rPr>
          <w:i/>
          <w:sz w:val="24"/>
          <w:szCs w:val="24"/>
        </w:rPr>
        <w:t xml:space="preserve"> ředitele</w:t>
      </w:r>
    </w:p>
    <w:p w14:paraId="5241EC47" w14:textId="77777777" w:rsidR="00436A65" w:rsidRDefault="00436A65" w:rsidP="00AE106A">
      <w:pPr>
        <w:tabs>
          <w:tab w:val="left" w:pos="1701"/>
          <w:tab w:val="left" w:pos="3686"/>
        </w:tabs>
        <w:rPr>
          <w:i/>
          <w:sz w:val="24"/>
          <w:szCs w:val="24"/>
        </w:rPr>
      </w:pPr>
      <w:r>
        <w:rPr>
          <w:i/>
          <w:sz w:val="24"/>
          <w:szCs w:val="24"/>
        </w:rPr>
        <w:tab/>
        <w:t>IČ:</w:t>
      </w:r>
      <w:r>
        <w:rPr>
          <w:i/>
          <w:sz w:val="24"/>
          <w:szCs w:val="24"/>
        </w:rPr>
        <w:tab/>
        <w:t>00023272</w:t>
      </w:r>
    </w:p>
    <w:p w14:paraId="461239EF" w14:textId="77777777" w:rsidR="00436A65" w:rsidRDefault="00436A65" w:rsidP="00AE106A">
      <w:pPr>
        <w:tabs>
          <w:tab w:val="left" w:pos="1701"/>
          <w:tab w:val="left" w:pos="3686"/>
        </w:tabs>
        <w:rPr>
          <w:i/>
          <w:sz w:val="24"/>
          <w:szCs w:val="24"/>
        </w:rPr>
      </w:pPr>
      <w:r>
        <w:rPr>
          <w:i/>
          <w:sz w:val="24"/>
          <w:szCs w:val="24"/>
        </w:rPr>
        <w:tab/>
        <w:t>DIČ:</w:t>
      </w:r>
      <w:r>
        <w:rPr>
          <w:i/>
          <w:sz w:val="24"/>
          <w:szCs w:val="24"/>
        </w:rPr>
        <w:tab/>
        <w:t>CZ-00023272</w:t>
      </w:r>
    </w:p>
    <w:p w14:paraId="17462C94" w14:textId="29D4021D" w:rsidR="00436A65" w:rsidRDefault="00436A65" w:rsidP="00AE106A">
      <w:pPr>
        <w:tabs>
          <w:tab w:val="left" w:pos="1701"/>
          <w:tab w:val="left" w:pos="5387"/>
        </w:tabs>
        <w:rPr>
          <w:i/>
          <w:sz w:val="24"/>
          <w:szCs w:val="24"/>
        </w:rPr>
      </w:pPr>
      <w:r>
        <w:rPr>
          <w:i/>
          <w:sz w:val="24"/>
          <w:szCs w:val="24"/>
        </w:rPr>
        <w:tab/>
        <w:t>Zástupce pro věci smluvní</w:t>
      </w:r>
      <w:r w:rsidR="005F17C5">
        <w:rPr>
          <w:i/>
          <w:sz w:val="24"/>
          <w:szCs w:val="24"/>
        </w:rPr>
        <w:t xml:space="preserve">: </w:t>
      </w:r>
      <w:r w:rsidR="00EA2D1C">
        <w:rPr>
          <w:i/>
          <w:sz w:val="24"/>
          <w:szCs w:val="24"/>
        </w:rPr>
        <w:t>xxxxxxxxxxxxxxxxxxxx</w:t>
      </w:r>
    </w:p>
    <w:p w14:paraId="7A28E76E" w14:textId="5711B84E" w:rsidR="00436A65" w:rsidRDefault="005F17C5" w:rsidP="00AE106A">
      <w:pPr>
        <w:tabs>
          <w:tab w:val="left" w:pos="1701"/>
          <w:tab w:val="left" w:pos="5387"/>
        </w:tabs>
        <w:rPr>
          <w:i/>
          <w:sz w:val="24"/>
          <w:szCs w:val="24"/>
        </w:rPr>
      </w:pPr>
      <w:r>
        <w:rPr>
          <w:i/>
          <w:sz w:val="24"/>
          <w:szCs w:val="24"/>
        </w:rPr>
        <w:tab/>
      </w:r>
      <w:r w:rsidR="00D13A0A">
        <w:rPr>
          <w:i/>
          <w:sz w:val="24"/>
          <w:szCs w:val="24"/>
        </w:rPr>
        <w:t>N</w:t>
      </w:r>
      <w:r w:rsidR="0080293E">
        <w:rPr>
          <w:i/>
          <w:sz w:val="24"/>
          <w:szCs w:val="24"/>
        </w:rPr>
        <w:t>áměs</w:t>
      </w:r>
      <w:r w:rsidR="00D13A0A">
        <w:rPr>
          <w:i/>
          <w:sz w:val="24"/>
          <w:szCs w:val="24"/>
        </w:rPr>
        <w:t xml:space="preserve">tek </w:t>
      </w:r>
      <w:r w:rsidR="0080293E">
        <w:rPr>
          <w:i/>
          <w:sz w:val="24"/>
          <w:szCs w:val="24"/>
        </w:rPr>
        <w:t>generálního ředitele</w:t>
      </w:r>
      <w:r>
        <w:rPr>
          <w:i/>
          <w:sz w:val="24"/>
          <w:szCs w:val="24"/>
        </w:rPr>
        <w:t xml:space="preserve">, </w:t>
      </w:r>
      <w:r w:rsidR="0080293E">
        <w:rPr>
          <w:i/>
          <w:sz w:val="24"/>
          <w:szCs w:val="24"/>
        </w:rPr>
        <w:t xml:space="preserve">tel: </w:t>
      </w:r>
      <w:r w:rsidR="00EA2D1C">
        <w:rPr>
          <w:i/>
          <w:sz w:val="24"/>
          <w:szCs w:val="24"/>
        </w:rPr>
        <w:t>xxxxxxxxxxx</w:t>
      </w:r>
    </w:p>
    <w:p w14:paraId="47EB49D5" w14:textId="4593351C" w:rsidR="006C5786" w:rsidRDefault="005F17C5" w:rsidP="006C5786">
      <w:pPr>
        <w:tabs>
          <w:tab w:val="left" w:pos="1560"/>
          <w:tab w:val="left" w:pos="5387"/>
        </w:tabs>
        <w:rPr>
          <w:i/>
          <w:sz w:val="24"/>
          <w:szCs w:val="24"/>
        </w:rPr>
      </w:pPr>
      <w:r>
        <w:rPr>
          <w:i/>
          <w:sz w:val="24"/>
          <w:szCs w:val="24"/>
        </w:rPr>
        <w:tab/>
        <w:t xml:space="preserve">  </w:t>
      </w:r>
      <w:r w:rsidR="00436A65">
        <w:rPr>
          <w:i/>
          <w:sz w:val="24"/>
          <w:szCs w:val="24"/>
        </w:rPr>
        <w:t>Zástupce pro věci technické:</w:t>
      </w:r>
      <w:r>
        <w:rPr>
          <w:i/>
          <w:sz w:val="24"/>
          <w:szCs w:val="24"/>
        </w:rPr>
        <w:t xml:space="preserve"> </w:t>
      </w:r>
      <w:r w:rsidR="00EA2D1C">
        <w:rPr>
          <w:i/>
          <w:sz w:val="24"/>
          <w:szCs w:val="24"/>
        </w:rPr>
        <w:t>xxxxxxxxxxxxx</w:t>
      </w:r>
      <w:r w:rsidR="006C5786">
        <w:rPr>
          <w:i/>
          <w:sz w:val="24"/>
          <w:szCs w:val="24"/>
        </w:rPr>
        <w:t xml:space="preserve"> </w:t>
      </w:r>
    </w:p>
    <w:p w14:paraId="287C5921" w14:textId="3F852DC4" w:rsidR="00436A65" w:rsidRDefault="005F17C5" w:rsidP="005F17C5">
      <w:pPr>
        <w:tabs>
          <w:tab w:val="left" w:pos="1560"/>
          <w:tab w:val="left" w:pos="5387"/>
        </w:tabs>
        <w:rPr>
          <w:i/>
          <w:sz w:val="24"/>
          <w:szCs w:val="24"/>
        </w:rPr>
      </w:pPr>
      <w:r>
        <w:rPr>
          <w:i/>
          <w:sz w:val="24"/>
          <w:szCs w:val="24"/>
        </w:rPr>
        <w:tab/>
        <w:t xml:space="preserve">  </w:t>
      </w:r>
      <w:r w:rsidR="0080293E">
        <w:rPr>
          <w:i/>
          <w:sz w:val="24"/>
          <w:szCs w:val="24"/>
        </w:rPr>
        <w:t>stavebně</w:t>
      </w:r>
      <w:r w:rsidR="006C5786">
        <w:rPr>
          <w:i/>
          <w:sz w:val="24"/>
          <w:szCs w:val="24"/>
        </w:rPr>
        <w:t xml:space="preserve"> </w:t>
      </w:r>
      <w:r w:rsidR="00D13A0A">
        <w:rPr>
          <w:i/>
          <w:sz w:val="24"/>
          <w:szCs w:val="24"/>
        </w:rPr>
        <w:t>oddělení NM,</w:t>
      </w:r>
      <w:r>
        <w:rPr>
          <w:i/>
          <w:sz w:val="24"/>
          <w:szCs w:val="24"/>
        </w:rPr>
        <w:t xml:space="preserve"> </w:t>
      </w:r>
      <w:r w:rsidR="006C5786">
        <w:rPr>
          <w:i/>
          <w:sz w:val="24"/>
          <w:szCs w:val="24"/>
        </w:rPr>
        <w:t xml:space="preserve">tel: </w:t>
      </w:r>
      <w:r w:rsidR="00EA2D1C">
        <w:rPr>
          <w:i/>
          <w:sz w:val="24"/>
          <w:szCs w:val="24"/>
        </w:rPr>
        <w:t>xxxxxxxxxxxx</w:t>
      </w:r>
      <w:r w:rsidR="006C5786">
        <w:rPr>
          <w:i/>
          <w:sz w:val="24"/>
          <w:szCs w:val="24"/>
        </w:rPr>
        <w:t xml:space="preserve"> </w:t>
      </w:r>
    </w:p>
    <w:p w14:paraId="79B0D8D8" w14:textId="6785F599" w:rsidR="00436A65" w:rsidRPr="00AC2077" w:rsidRDefault="00287435" w:rsidP="00AE106A">
      <w:pPr>
        <w:ind w:left="708"/>
        <w:rPr>
          <w:b/>
          <w:i/>
          <w:sz w:val="24"/>
          <w:szCs w:val="24"/>
        </w:rPr>
      </w:pPr>
      <w:r>
        <w:rPr>
          <w:i/>
          <w:sz w:val="24"/>
          <w:szCs w:val="24"/>
        </w:rPr>
        <w:tab/>
      </w:r>
      <w:r w:rsidR="005F17C5">
        <w:rPr>
          <w:i/>
          <w:sz w:val="24"/>
          <w:szCs w:val="24"/>
        </w:rPr>
        <w:tab/>
        <w:t xml:space="preserve">    </w:t>
      </w:r>
      <w:r w:rsidR="00436A65" w:rsidRPr="00AC2077">
        <w:rPr>
          <w:b/>
          <w:i/>
          <w:sz w:val="24"/>
          <w:szCs w:val="24"/>
        </w:rPr>
        <w:t>(dále jen objednatel)</w:t>
      </w:r>
    </w:p>
    <w:p w14:paraId="787D2686" w14:textId="77777777" w:rsidR="00436A65" w:rsidRDefault="00436A65" w:rsidP="00AE106A">
      <w:pPr>
        <w:rPr>
          <w:i/>
          <w:sz w:val="24"/>
          <w:szCs w:val="24"/>
        </w:rPr>
      </w:pPr>
    </w:p>
    <w:p w14:paraId="743BD791" w14:textId="373AC8F0" w:rsidR="00436A65" w:rsidRPr="00314402" w:rsidRDefault="00436A65" w:rsidP="005F17C5">
      <w:pPr>
        <w:numPr>
          <w:ilvl w:val="0"/>
          <w:numId w:val="2"/>
        </w:numPr>
        <w:tabs>
          <w:tab w:val="left" w:pos="1418"/>
        </w:tabs>
        <w:rPr>
          <w:b/>
          <w:i/>
          <w:sz w:val="24"/>
          <w:szCs w:val="24"/>
        </w:rPr>
      </w:pPr>
      <w:r w:rsidRPr="005B63F3">
        <w:rPr>
          <w:b/>
          <w:i/>
          <w:sz w:val="24"/>
          <w:szCs w:val="24"/>
          <w:u w:val="single"/>
        </w:rPr>
        <w:t>Zhotovitel</w:t>
      </w:r>
      <w:r w:rsidRPr="005B63F3">
        <w:rPr>
          <w:b/>
          <w:i/>
          <w:sz w:val="24"/>
          <w:szCs w:val="24"/>
        </w:rPr>
        <w:t>:</w:t>
      </w:r>
      <w:r>
        <w:rPr>
          <w:i/>
          <w:sz w:val="24"/>
          <w:szCs w:val="24"/>
        </w:rPr>
        <w:t xml:space="preserve">  </w:t>
      </w:r>
      <w:r w:rsidR="005F17C5">
        <w:rPr>
          <w:i/>
          <w:sz w:val="24"/>
          <w:szCs w:val="24"/>
        </w:rPr>
        <w:t xml:space="preserve">  </w:t>
      </w:r>
      <w:r>
        <w:rPr>
          <w:i/>
          <w:sz w:val="24"/>
          <w:szCs w:val="24"/>
        </w:rPr>
        <w:t xml:space="preserve"> </w:t>
      </w:r>
      <w:r w:rsidR="00304A06">
        <w:rPr>
          <w:b/>
          <w:i/>
          <w:sz w:val="24"/>
          <w:szCs w:val="24"/>
        </w:rPr>
        <w:t>P3S r.o.</w:t>
      </w:r>
    </w:p>
    <w:p w14:paraId="228B9933" w14:textId="5E0A1BAF" w:rsidR="00543AF3" w:rsidRPr="003E5663" w:rsidRDefault="00543AF3" w:rsidP="003E5663">
      <w:pPr>
        <w:pStyle w:val="Odstavecseseznamem"/>
        <w:tabs>
          <w:tab w:val="left" w:pos="1701"/>
          <w:tab w:val="left" w:pos="5387"/>
        </w:tabs>
        <w:ind w:left="1701" w:hanging="283"/>
        <w:rPr>
          <w:i/>
          <w:sz w:val="24"/>
          <w:szCs w:val="24"/>
        </w:rPr>
      </w:pPr>
      <w:r w:rsidRPr="00543AF3">
        <w:rPr>
          <w:i/>
          <w:sz w:val="24"/>
          <w:szCs w:val="24"/>
        </w:rPr>
        <w:tab/>
        <w:t xml:space="preserve">Společnost je zapsána v obchodním rejstříku vedeném u </w:t>
      </w:r>
      <w:r w:rsidR="003E5663">
        <w:rPr>
          <w:i/>
          <w:sz w:val="24"/>
          <w:szCs w:val="24"/>
        </w:rPr>
        <w:t>Krajského soudu,</w:t>
      </w:r>
      <w:r w:rsidRPr="00543AF3">
        <w:rPr>
          <w:i/>
          <w:sz w:val="24"/>
          <w:szCs w:val="24"/>
        </w:rPr>
        <w:t xml:space="preserve"> oddíl</w:t>
      </w:r>
      <w:r w:rsidR="003E5663">
        <w:rPr>
          <w:i/>
          <w:sz w:val="24"/>
          <w:szCs w:val="24"/>
        </w:rPr>
        <w:t xml:space="preserve"> C</w:t>
      </w:r>
      <w:r w:rsidRPr="00543AF3">
        <w:rPr>
          <w:i/>
          <w:sz w:val="24"/>
          <w:szCs w:val="24"/>
        </w:rPr>
        <w:t xml:space="preserve">, </w:t>
      </w:r>
      <w:r w:rsidR="003E5663">
        <w:rPr>
          <w:i/>
          <w:sz w:val="24"/>
          <w:szCs w:val="24"/>
        </w:rPr>
        <w:t xml:space="preserve"> v</w:t>
      </w:r>
      <w:r w:rsidRPr="003E5663">
        <w:rPr>
          <w:i/>
          <w:sz w:val="24"/>
          <w:szCs w:val="24"/>
        </w:rPr>
        <w:t>ložka</w:t>
      </w:r>
      <w:r w:rsidR="003E5663">
        <w:rPr>
          <w:i/>
          <w:sz w:val="24"/>
          <w:szCs w:val="24"/>
        </w:rPr>
        <w:t xml:space="preserve"> 28936</w:t>
      </w:r>
    </w:p>
    <w:p w14:paraId="36C9BD4D" w14:textId="58E165BF" w:rsidR="00436A65" w:rsidRDefault="00436A65" w:rsidP="00AE106A">
      <w:pPr>
        <w:tabs>
          <w:tab w:val="left" w:pos="1701"/>
          <w:tab w:val="left" w:pos="3686"/>
        </w:tabs>
        <w:rPr>
          <w:i/>
          <w:sz w:val="24"/>
          <w:szCs w:val="24"/>
        </w:rPr>
      </w:pPr>
      <w:r>
        <w:rPr>
          <w:i/>
          <w:sz w:val="24"/>
          <w:szCs w:val="24"/>
        </w:rPr>
        <w:tab/>
        <w:t>Sídlo</w:t>
      </w:r>
      <w:r w:rsidRPr="00CA6D63">
        <w:rPr>
          <w:i/>
          <w:sz w:val="24"/>
          <w:szCs w:val="24"/>
        </w:rPr>
        <w:t xml:space="preserve">:   </w:t>
      </w:r>
      <w:r w:rsidR="00304A06">
        <w:rPr>
          <w:i/>
          <w:sz w:val="24"/>
          <w:szCs w:val="24"/>
        </w:rPr>
        <w:t>Nádražní 449, 378 16  Lomnice nad Lužnicí</w:t>
      </w:r>
    </w:p>
    <w:p w14:paraId="747014E7" w14:textId="79B335D9" w:rsidR="00436A65" w:rsidRDefault="00436A65" w:rsidP="00AE106A">
      <w:pPr>
        <w:tabs>
          <w:tab w:val="left" w:pos="1701"/>
          <w:tab w:val="left" w:pos="3686"/>
        </w:tabs>
        <w:rPr>
          <w:i/>
          <w:sz w:val="24"/>
          <w:szCs w:val="24"/>
        </w:rPr>
      </w:pPr>
      <w:r>
        <w:rPr>
          <w:i/>
          <w:sz w:val="24"/>
          <w:szCs w:val="24"/>
        </w:rPr>
        <w:tab/>
        <w:t xml:space="preserve">Zastoupený: </w:t>
      </w:r>
      <w:r>
        <w:rPr>
          <w:i/>
          <w:sz w:val="24"/>
          <w:szCs w:val="24"/>
        </w:rPr>
        <w:tab/>
      </w:r>
      <w:r w:rsidR="00BF7D0D">
        <w:rPr>
          <w:i/>
          <w:sz w:val="24"/>
          <w:szCs w:val="24"/>
        </w:rPr>
        <w:t>Davidem Čermákem, jednatelem společnosti</w:t>
      </w:r>
    </w:p>
    <w:p w14:paraId="0ADECB45" w14:textId="5BA8419F" w:rsidR="00436A65" w:rsidRDefault="00AC2077" w:rsidP="00AE106A">
      <w:pPr>
        <w:tabs>
          <w:tab w:val="left" w:pos="1701"/>
          <w:tab w:val="left" w:pos="3686"/>
        </w:tabs>
        <w:rPr>
          <w:i/>
          <w:sz w:val="24"/>
          <w:szCs w:val="24"/>
        </w:rPr>
      </w:pPr>
      <w:r>
        <w:rPr>
          <w:i/>
          <w:sz w:val="24"/>
          <w:szCs w:val="24"/>
        </w:rPr>
        <w:tab/>
        <w:t xml:space="preserve">IČ: </w:t>
      </w:r>
      <w:r>
        <w:rPr>
          <w:i/>
          <w:sz w:val="24"/>
          <w:szCs w:val="24"/>
        </w:rPr>
        <w:tab/>
      </w:r>
      <w:r w:rsidR="00304A06">
        <w:rPr>
          <w:i/>
          <w:sz w:val="24"/>
          <w:szCs w:val="24"/>
        </w:rPr>
        <w:t>27575489</w:t>
      </w:r>
    </w:p>
    <w:p w14:paraId="2028D888" w14:textId="1E568DA3" w:rsidR="00436A65" w:rsidRDefault="00AC2077" w:rsidP="00AB75E9">
      <w:pPr>
        <w:tabs>
          <w:tab w:val="left" w:pos="1701"/>
          <w:tab w:val="left" w:pos="3686"/>
        </w:tabs>
        <w:rPr>
          <w:i/>
          <w:sz w:val="24"/>
          <w:szCs w:val="24"/>
        </w:rPr>
      </w:pPr>
      <w:r>
        <w:rPr>
          <w:i/>
          <w:sz w:val="24"/>
          <w:szCs w:val="24"/>
        </w:rPr>
        <w:tab/>
        <w:t xml:space="preserve">DIČ: </w:t>
      </w:r>
      <w:r w:rsidR="004B6BBF">
        <w:rPr>
          <w:i/>
          <w:sz w:val="24"/>
          <w:szCs w:val="24"/>
        </w:rPr>
        <w:t xml:space="preserve">                        </w:t>
      </w:r>
      <w:r w:rsidR="00304A06">
        <w:rPr>
          <w:i/>
          <w:sz w:val="24"/>
          <w:szCs w:val="24"/>
        </w:rPr>
        <w:t>CZ27575489</w:t>
      </w:r>
    </w:p>
    <w:p w14:paraId="0BF64024" w14:textId="2327898C" w:rsidR="009D52EE" w:rsidRDefault="009D52EE" w:rsidP="009D52EE">
      <w:pPr>
        <w:tabs>
          <w:tab w:val="left" w:pos="1701"/>
          <w:tab w:val="left" w:pos="3686"/>
        </w:tabs>
        <w:rPr>
          <w:i/>
          <w:sz w:val="24"/>
          <w:szCs w:val="24"/>
        </w:rPr>
      </w:pPr>
      <w:r>
        <w:rPr>
          <w:i/>
          <w:sz w:val="24"/>
          <w:szCs w:val="24"/>
        </w:rPr>
        <w:tab/>
        <w:t xml:space="preserve">č. účtu: </w:t>
      </w:r>
      <w:r w:rsidR="00EA2D1C">
        <w:rPr>
          <w:i/>
          <w:sz w:val="24"/>
          <w:szCs w:val="24"/>
        </w:rPr>
        <w:t>xxxxxxxxxxxxxxxx</w:t>
      </w:r>
    </w:p>
    <w:p w14:paraId="774007F9" w14:textId="2B336E3F" w:rsidR="00436A65" w:rsidRDefault="005F17C5" w:rsidP="00543AF3">
      <w:pPr>
        <w:tabs>
          <w:tab w:val="left" w:pos="1701"/>
          <w:tab w:val="left" w:pos="3686"/>
        </w:tabs>
        <w:rPr>
          <w:i/>
          <w:sz w:val="24"/>
          <w:szCs w:val="24"/>
        </w:rPr>
      </w:pPr>
      <w:bookmarkStart w:id="0" w:name="_Hlk83369017"/>
      <w:r>
        <w:rPr>
          <w:i/>
          <w:sz w:val="24"/>
          <w:szCs w:val="24"/>
        </w:rPr>
        <w:tab/>
      </w:r>
      <w:bookmarkStart w:id="1" w:name="_Hlk57124435"/>
      <w:bookmarkEnd w:id="0"/>
      <w:r w:rsidR="00AC2077">
        <w:rPr>
          <w:i/>
          <w:sz w:val="24"/>
          <w:szCs w:val="24"/>
        </w:rPr>
        <w:t xml:space="preserve">Zástupce pro věci smluvní: </w:t>
      </w:r>
      <w:bookmarkEnd w:id="1"/>
      <w:r w:rsidR="00EA2D1C">
        <w:rPr>
          <w:i/>
          <w:sz w:val="24"/>
          <w:szCs w:val="24"/>
        </w:rPr>
        <w:t>xxxxxxxxxxxxx</w:t>
      </w:r>
    </w:p>
    <w:p w14:paraId="6E7EE3F9" w14:textId="15724AC0" w:rsidR="00436A65" w:rsidRDefault="00436A65" w:rsidP="00AE106A">
      <w:pPr>
        <w:tabs>
          <w:tab w:val="left" w:pos="1701"/>
          <w:tab w:val="left" w:pos="5387"/>
        </w:tabs>
        <w:rPr>
          <w:i/>
          <w:sz w:val="24"/>
          <w:szCs w:val="24"/>
        </w:rPr>
      </w:pPr>
      <w:r>
        <w:rPr>
          <w:i/>
          <w:sz w:val="24"/>
          <w:szCs w:val="24"/>
        </w:rPr>
        <w:tab/>
      </w:r>
      <w:bookmarkStart w:id="2" w:name="_Hlk57124483"/>
      <w:r w:rsidR="00BF41C9">
        <w:rPr>
          <w:i/>
          <w:sz w:val="24"/>
          <w:szCs w:val="24"/>
        </w:rPr>
        <w:t>t</w:t>
      </w:r>
      <w:r w:rsidR="000E13D1" w:rsidRPr="000E13D1">
        <w:rPr>
          <w:i/>
          <w:sz w:val="24"/>
          <w:szCs w:val="24"/>
        </w:rPr>
        <w:t>el:</w:t>
      </w:r>
      <w:r w:rsidR="00BF41C9">
        <w:rPr>
          <w:i/>
          <w:sz w:val="24"/>
          <w:szCs w:val="24"/>
        </w:rPr>
        <w:t xml:space="preserve"> </w:t>
      </w:r>
      <w:bookmarkEnd w:id="2"/>
      <w:r w:rsidR="00EA2D1C">
        <w:rPr>
          <w:i/>
          <w:sz w:val="24"/>
          <w:szCs w:val="24"/>
        </w:rPr>
        <w:t>xxxxxxxxxxxx</w:t>
      </w:r>
    </w:p>
    <w:p w14:paraId="403F733F" w14:textId="1179F698" w:rsidR="00436A65" w:rsidRDefault="00436A65" w:rsidP="00B9222C">
      <w:pPr>
        <w:tabs>
          <w:tab w:val="left" w:pos="1701"/>
          <w:tab w:val="left" w:pos="5387"/>
        </w:tabs>
        <w:rPr>
          <w:i/>
          <w:sz w:val="24"/>
          <w:szCs w:val="24"/>
        </w:rPr>
      </w:pPr>
      <w:r>
        <w:rPr>
          <w:i/>
          <w:sz w:val="24"/>
          <w:szCs w:val="24"/>
        </w:rPr>
        <w:tab/>
        <w:t>Zástupce pro věci technické:</w:t>
      </w:r>
      <w:r w:rsidR="00AC2077">
        <w:rPr>
          <w:i/>
          <w:sz w:val="24"/>
          <w:szCs w:val="24"/>
        </w:rPr>
        <w:t xml:space="preserve"> </w:t>
      </w:r>
      <w:r w:rsidR="00EA2D1C">
        <w:rPr>
          <w:i/>
          <w:sz w:val="24"/>
          <w:szCs w:val="24"/>
        </w:rPr>
        <w:t>xxxxxxxxxxxxx</w:t>
      </w:r>
    </w:p>
    <w:p w14:paraId="5D35080F" w14:textId="1806A86A" w:rsidR="00436A65" w:rsidRDefault="00436A65" w:rsidP="00B9222C">
      <w:pPr>
        <w:tabs>
          <w:tab w:val="left" w:pos="1701"/>
          <w:tab w:val="left" w:pos="5387"/>
        </w:tabs>
        <w:rPr>
          <w:i/>
          <w:sz w:val="24"/>
          <w:szCs w:val="24"/>
        </w:rPr>
      </w:pPr>
      <w:r>
        <w:rPr>
          <w:i/>
          <w:sz w:val="24"/>
          <w:szCs w:val="24"/>
        </w:rPr>
        <w:tab/>
      </w:r>
      <w:r w:rsidR="002C2147">
        <w:rPr>
          <w:i/>
          <w:sz w:val="24"/>
          <w:szCs w:val="24"/>
        </w:rPr>
        <w:t>t</w:t>
      </w:r>
      <w:r w:rsidR="002C2147" w:rsidRPr="000E13D1">
        <w:rPr>
          <w:i/>
          <w:sz w:val="24"/>
          <w:szCs w:val="24"/>
        </w:rPr>
        <w:t>el:</w:t>
      </w:r>
      <w:r w:rsidR="004B6BBF">
        <w:rPr>
          <w:i/>
          <w:sz w:val="24"/>
          <w:szCs w:val="24"/>
        </w:rPr>
        <w:t xml:space="preserve">  </w:t>
      </w:r>
      <w:r w:rsidR="00EA2D1C">
        <w:rPr>
          <w:i/>
          <w:sz w:val="24"/>
          <w:szCs w:val="24"/>
        </w:rPr>
        <w:t>xxxxxxxxxxx</w:t>
      </w:r>
    </w:p>
    <w:p w14:paraId="6B691F23" w14:textId="59481B7F" w:rsidR="00436A65" w:rsidRPr="00AC2077" w:rsidRDefault="00436A65" w:rsidP="00AE106A">
      <w:pPr>
        <w:rPr>
          <w:b/>
          <w:i/>
          <w:sz w:val="24"/>
          <w:szCs w:val="24"/>
        </w:rPr>
      </w:pPr>
      <w:r>
        <w:rPr>
          <w:i/>
          <w:sz w:val="24"/>
          <w:szCs w:val="24"/>
        </w:rPr>
        <w:tab/>
        <w:t xml:space="preserve">  </w:t>
      </w:r>
      <w:r w:rsidR="00AC2077">
        <w:rPr>
          <w:i/>
          <w:sz w:val="24"/>
          <w:szCs w:val="24"/>
        </w:rPr>
        <w:tab/>
      </w:r>
      <w:r w:rsidR="00AC2077" w:rsidRPr="00AC2077">
        <w:rPr>
          <w:b/>
          <w:i/>
          <w:sz w:val="24"/>
          <w:szCs w:val="24"/>
        </w:rPr>
        <w:t xml:space="preserve">   </w:t>
      </w:r>
      <w:r w:rsidR="00AC2077">
        <w:rPr>
          <w:b/>
          <w:i/>
          <w:sz w:val="24"/>
          <w:szCs w:val="24"/>
        </w:rPr>
        <w:t xml:space="preserve"> </w:t>
      </w:r>
      <w:r w:rsidR="00AC2077" w:rsidRPr="00AC2077">
        <w:rPr>
          <w:b/>
          <w:i/>
          <w:sz w:val="24"/>
          <w:szCs w:val="24"/>
        </w:rPr>
        <w:t xml:space="preserve"> </w:t>
      </w:r>
      <w:r w:rsidRPr="00AC2077">
        <w:rPr>
          <w:b/>
          <w:i/>
          <w:sz w:val="24"/>
          <w:szCs w:val="24"/>
        </w:rPr>
        <w:t>(dále jen zhotovitel)</w:t>
      </w:r>
    </w:p>
    <w:p w14:paraId="77D93337" w14:textId="77777777" w:rsidR="009D52EE" w:rsidRDefault="009D52EE" w:rsidP="008A54E0">
      <w:pPr>
        <w:jc w:val="both"/>
        <w:rPr>
          <w:i/>
          <w:sz w:val="24"/>
          <w:szCs w:val="24"/>
        </w:rPr>
      </w:pPr>
    </w:p>
    <w:p w14:paraId="4DAC62D0" w14:textId="64FA879E" w:rsidR="00B82156" w:rsidRPr="000F2134" w:rsidRDefault="00B82156" w:rsidP="00B82156">
      <w:pPr>
        <w:shd w:val="clear" w:color="auto" w:fill="FFFFFF"/>
        <w:spacing w:line="240" w:lineRule="auto"/>
        <w:jc w:val="both"/>
        <w:textAlignment w:val="baseline"/>
        <w:rPr>
          <w:i/>
          <w:iCs/>
          <w:sz w:val="24"/>
          <w:szCs w:val="24"/>
        </w:rPr>
      </w:pPr>
      <w:r w:rsidRPr="000F2134">
        <w:rPr>
          <w:i/>
          <w:iCs/>
          <w:sz w:val="24"/>
          <w:szCs w:val="24"/>
        </w:rPr>
        <w:t>uzavírají tuto smlouvu o dílo na základě výsledku výběrového řízení VZ 240169  dle zákona č. 134/2016 Sb., o zadávání veřejných zakázek, ve znění pozdějších předpisů, kterou se zhotovitel zavazuje k provedení díla v rozsahu vymezeném předmětem smlouvy a objednatel se zavazuje k jeho převzetí a k zaplacení sjednané ceny za jeho provedení podle podmínek obsažených v následujících ustanoveních této smlouvy.</w:t>
      </w:r>
    </w:p>
    <w:p w14:paraId="3BC5E7E4" w14:textId="77777777" w:rsidR="00B82156" w:rsidRDefault="00B82156" w:rsidP="00AE106A">
      <w:pPr>
        <w:jc w:val="both"/>
        <w:rPr>
          <w:i/>
          <w:sz w:val="24"/>
          <w:szCs w:val="24"/>
        </w:rPr>
      </w:pPr>
    </w:p>
    <w:p w14:paraId="1D5BCB22" w14:textId="77777777" w:rsidR="008C3EB1" w:rsidRDefault="008C3EB1" w:rsidP="00AE106A">
      <w:pPr>
        <w:jc w:val="both"/>
        <w:rPr>
          <w:i/>
          <w:sz w:val="24"/>
          <w:szCs w:val="24"/>
        </w:rPr>
      </w:pPr>
    </w:p>
    <w:p w14:paraId="50F70FF7" w14:textId="77777777" w:rsidR="00436A65" w:rsidRDefault="00436A65" w:rsidP="00346343">
      <w:pPr>
        <w:pStyle w:val="Nadpis1"/>
        <w:keepNext w:val="0"/>
        <w:tabs>
          <w:tab w:val="left" w:pos="357"/>
        </w:tabs>
        <w:rPr>
          <w:b/>
          <w:i/>
          <w:sz w:val="28"/>
        </w:rPr>
      </w:pPr>
      <w:r>
        <w:rPr>
          <w:b/>
          <w:i/>
          <w:sz w:val="28"/>
        </w:rPr>
        <w:t>Článek II.</w:t>
      </w:r>
    </w:p>
    <w:p w14:paraId="312C54B1" w14:textId="5EE8B892" w:rsidR="00436A65" w:rsidRDefault="00436A65" w:rsidP="00346343">
      <w:pPr>
        <w:tabs>
          <w:tab w:val="left" w:pos="357"/>
        </w:tabs>
        <w:jc w:val="center"/>
        <w:rPr>
          <w:b/>
          <w:i/>
          <w:sz w:val="28"/>
        </w:rPr>
      </w:pPr>
      <w:r w:rsidRPr="00EB1B69">
        <w:rPr>
          <w:b/>
          <w:i/>
          <w:sz w:val="28"/>
        </w:rPr>
        <w:t>Předmět plnění</w:t>
      </w:r>
    </w:p>
    <w:p w14:paraId="5DB10525" w14:textId="683B2CEB" w:rsidR="00F96C4F" w:rsidRPr="00F96C4F" w:rsidRDefault="00DF61B4" w:rsidP="00454750">
      <w:pPr>
        <w:pStyle w:val="Zkladntextodsazen"/>
        <w:numPr>
          <w:ilvl w:val="0"/>
          <w:numId w:val="3"/>
        </w:numPr>
        <w:spacing w:after="120" w:line="240" w:lineRule="auto"/>
        <w:rPr>
          <w:szCs w:val="24"/>
        </w:rPr>
      </w:pPr>
      <w:r w:rsidRPr="00F96C4F">
        <w:rPr>
          <w:szCs w:val="24"/>
        </w:rPr>
        <w:t>Zhotovitel se zavazuje provést pro objednatele práce související s</w:t>
      </w:r>
      <w:r w:rsidR="00F96C4F">
        <w:rPr>
          <w:szCs w:val="24"/>
        </w:rPr>
        <w:t>e</w:t>
      </w:r>
      <w:r w:rsidRPr="00F96C4F">
        <w:rPr>
          <w:szCs w:val="24"/>
        </w:rPr>
        <w:t xml:space="preserve"> „</w:t>
      </w:r>
      <w:r w:rsidR="009E3D48" w:rsidRPr="00F96C4F">
        <w:rPr>
          <w:szCs w:val="24"/>
        </w:rPr>
        <w:t>Sanac</w:t>
      </w:r>
      <w:r w:rsidR="00F96C4F" w:rsidRPr="00F96C4F">
        <w:rPr>
          <w:szCs w:val="24"/>
        </w:rPr>
        <w:t>í</w:t>
      </w:r>
      <w:r w:rsidR="009E3D48" w:rsidRPr="00F96C4F">
        <w:rPr>
          <w:szCs w:val="24"/>
        </w:rPr>
        <w:t xml:space="preserve"> pamětní desky </w:t>
      </w:r>
      <w:r w:rsidR="00F96C4F" w:rsidRPr="00F96C4F">
        <w:rPr>
          <w:szCs w:val="24"/>
        </w:rPr>
        <w:t>„</w:t>
      </w:r>
      <w:r w:rsidR="009E3D48" w:rsidRPr="00F96C4F">
        <w:rPr>
          <w:szCs w:val="24"/>
        </w:rPr>
        <w:t>Barrande“, která je umístěna na skalním masivu barrandovské skály v k.ú. Hlubočepy, parc. č. 625</w:t>
      </w:r>
      <w:r w:rsidR="00BC0276">
        <w:rPr>
          <w:szCs w:val="24"/>
        </w:rPr>
        <w:t>/1</w:t>
      </w:r>
      <w:r w:rsidR="00F96C4F" w:rsidRPr="00BC0276">
        <w:rPr>
          <w:color w:val="auto"/>
          <w:szCs w:val="24"/>
        </w:rPr>
        <w:t xml:space="preserve">, </w:t>
      </w:r>
      <w:r w:rsidR="00BC0276">
        <w:rPr>
          <w:color w:val="auto"/>
          <w:szCs w:val="24"/>
        </w:rPr>
        <w:t xml:space="preserve">LV č. 1088, </w:t>
      </w:r>
      <w:ins w:id="3" w:author="Mlíková Alexandra" w:date="2024-08-13T13:45:00Z" w16du:dateUtc="2024-08-13T11:45:00Z">
        <w:r w:rsidR="0009125C" w:rsidRPr="00BC0276">
          <w:rPr>
            <w:color w:val="auto"/>
            <w:szCs w:val="24"/>
          </w:rPr>
          <w:t xml:space="preserve"> </w:t>
        </w:r>
      </w:ins>
      <w:r w:rsidR="00F96C4F">
        <w:rPr>
          <w:szCs w:val="24"/>
        </w:rPr>
        <w:t>Praha 5.</w:t>
      </w:r>
      <w:r w:rsidR="009E3D48" w:rsidRPr="00F96C4F">
        <w:rPr>
          <w:szCs w:val="24"/>
        </w:rPr>
        <w:t xml:space="preserve"> </w:t>
      </w:r>
    </w:p>
    <w:p w14:paraId="380B2975" w14:textId="1BADDDB9" w:rsidR="00EB76DE" w:rsidRPr="009E3D48" w:rsidRDefault="00DF61B4" w:rsidP="00454750">
      <w:pPr>
        <w:pStyle w:val="Zkladntextodsazen"/>
        <w:numPr>
          <w:ilvl w:val="0"/>
          <w:numId w:val="3"/>
        </w:numPr>
        <w:spacing w:after="120" w:line="240" w:lineRule="auto"/>
        <w:rPr>
          <w:szCs w:val="24"/>
        </w:rPr>
      </w:pPr>
      <w:r w:rsidRPr="009E3D48">
        <w:rPr>
          <w:szCs w:val="24"/>
        </w:rPr>
        <w:t xml:space="preserve">Dílo bude provedeno </w:t>
      </w:r>
      <w:r w:rsidR="000E706B" w:rsidRPr="009E3D48">
        <w:rPr>
          <w:szCs w:val="24"/>
        </w:rPr>
        <w:t xml:space="preserve">dle </w:t>
      </w:r>
      <w:r w:rsidRPr="009E3D48">
        <w:rPr>
          <w:szCs w:val="24"/>
        </w:rPr>
        <w:t>cenov</w:t>
      </w:r>
      <w:r w:rsidR="000E706B" w:rsidRPr="009E3D48">
        <w:rPr>
          <w:szCs w:val="24"/>
        </w:rPr>
        <w:t>é</w:t>
      </w:r>
      <w:r w:rsidRPr="009E3D48">
        <w:rPr>
          <w:szCs w:val="24"/>
        </w:rPr>
        <w:t xml:space="preserve"> nabídk</w:t>
      </w:r>
      <w:r w:rsidR="000E706B" w:rsidRPr="009E3D48">
        <w:rPr>
          <w:szCs w:val="24"/>
        </w:rPr>
        <w:t xml:space="preserve">y zhotovitele ze dne </w:t>
      </w:r>
      <w:r w:rsidR="00304A06" w:rsidRPr="00304A06">
        <w:rPr>
          <w:szCs w:val="24"/>
        </w:rPr>
        <w:t>17.7.2024</w:t>
      </w:r>
      <w:r w:rsidRPr="00304A06">
        <w:rPr>
          <w:szCs w:val="24"/>
        </w:rPr>
        <w:t>,</w:t>
      </w:r>
      <w:r w:rsidRPr="009E3D48">
        <w:rPr>
          <w:szCs w:val="24"/>
        </w:rPr>
        <w:t xml:space="preserve"> která je uvedena v příloze č. 1 této</w:t>
      </w:r>
      <w:r w:rsidR="001F4E0C">
        <w:rPr>
          <w:szCs w:val="24"/>
        </w:rPr>
        <w:t xml:space="preserve"> smlouvy</w:t>
      </w:r>
      <w:r w:rsidRPr="009E3D48">
        <w:t xml:space="preserve">. </w:t>
      </w:r>
      <w:r w:rsidRPr="009E3D48">
        <w:rPr>
          <w:szCs w:val="24"/>
        </w:rPr>
        <w:t xml:space="preserve"> </w:t>
      </w:r>
    </w:p>
    <w:p w14:paraId="3D13B4C8" w14:textId="2069D103" w:rsidR="00EB76DE" w:rsidRPr="00EB76DE" w:rsidRDefault="00EB76DE" w:rsidP="00EB76DE">
      <w:pPr>
        <w:pStyle w:val="Zkladntext2"/>
        <w:numPr>
          <w:ilvl w:val="0"/>
          <w:numId w:val="3"/>
        </w:numPr>
        <w:spacing w:after="120"/>
        <w:jc w:val="both"/>
        <w:rPr>
          <w:i/>
          <w:szCs w:val="24"/>
        </w:rPr>
      </w:pPr>
      <w:r w:rsidRPr="005C7385">
        <w:rPr>
          <w:i/>
          <w:szCs w:val="24"/>
        </w:rPr>
        <w:t>Součástí předmětu plnění jsou veškeré přípomoc</w:t>
      </w:r>
      <w:r>
        <w:rPr>
          <w:i/>
          <w:szCs w:val="24"/>
        </w:rPr>
        <w:t>né</w:t>
      </w:r>
      <w:r w:rsidRPr="005C7385">
        <w:rPr>
          <w:i/>
          <w:szCs w:val="24"/>
        </w:rPr>
        <w:t xml:space="preserve"> a související práce</w:t>
      </w:r>
      <w:r>
        <w:rPr>
          <w:i/>
          <w:szCs w:val="24"/>
        </w:rPr>
        <w:t>.</w:t>
      </w:r>
    </w:p>
    <w:p w14:paraId="2D64B8B9" w14:textId="31C4D41A" w:rsidR="00DF61B4" w:rsidRDefault="00DF61B4" w:rsidP="00DF61B4">
      <w:pPr>
        <w:pStyle w:val="Zkladntext2"/>
        <w:numPr>
          <w:ilvl w:val="0"/>
          <w:numId w:val="3"/>
        </w:numPr>
        <w:spacing w:after="120"/>
        <w:jc w:val="both"/>
        <w:rPr>
          <w:i/>
          <w:szCs w:val="24"/>
        </w:rPr>
      </w:pPr>
      <w:r w:rsidRPr="006C51D6">
        <w:rPr>
          <w:i/>
          <w:szCs w:val="24"/>
        </w:rPr>
        <w:t xml:space="preserve">Při jeho provádění budou dodrženy </w:t>
      </w:r>
      <w:r w:rsidRPr="00B03CB5">
        <w:rPr>
          <w:i/>
          <w:szCs w:val="24"/>
        </w:rPr>
        <w:t>veškeré platné české technické normy a</w:t>
      </w:r>
      <w:r w:rsidRPr="006C51D6">
        <w:rPr>
          <w:i/>
          <w:szCs w:val="24"/>
        </w:rPr>
        <w:t xml:space="preserve"> platné právní předpisy vztahující se k předmětu díla a všechny </w:t>
      </w:r>
      <w:r>
        <w:rPr>
          <w:i/>
          <w:szCs w:val="24"/>
        </w:rPr>
        <w:t>podmínky určené touto smlo</w:t>
      </w:r>
      <w:r w:rsidRPr="00502293">
        <w:rPr>
          <w:i/>
          <w:szCs w:val="24"/>
        </w:rPr>
        <w:t>uvou.</w:t>
      </w:r>
    </w:p>
    <w:p w14:paraId="6709AF93" w14:textId="724663CA" w:rsidR="00EB76DE" w:rsidRDefault="00EB76DE" w:rsidP="00EB76DE">
      <w:pPr>
        <w:pStyle w:val="Zkladntext2"/>
        <w:numPr>
          <w:ilvl w:val="0"/>
          <w:numId w:val="3"/>
        </w:numPr>
        <w:spacing w:after="120"/>
        <w:jc w:val="both"/>
        <w:rPr>
          <w:i/>
          <w:szCs w:val="24"/>
        </w:rPr>
      </w:pPr>
      <w:r w:rsidRPr="00502293">
        <w:rPr>
          <w:i/>
          <w:szCs w:val="24"/>
        </w:rPr>
        <w:lastRenderedPageBreak/>
        <w:t>Cenová nabídka zhotovitele je jako Příloha č. 1 součástí této smlouvy.</w:t>
      </w:r>
    </w:p>
    <w:p w14:paraId="459ED409" w14:textId="42E94C88" w:rsidR="00EB76DE" w:rsidRPr="00EB76DE" w:rsidRDefault="00EB76DE" w:rsidP="00EB76DE">
      <w:pPr>
        <w:pStyle w:val="Zkladntext2"/>
        <w:numPr>
          <w:ilvl w:val="0"/>
          <w:numId w:val="3"/>
        </w:numPr>
        <w:spacing w:after="120"/>
        <w:jc w:val="both"/>
        <w:rPr>
          <w:i/>
          <w:szCs w:val="24"/>
        </w:rPr>
      </w:pPr>
      <w:r w:rsidRPr="00502293">
        <w:rPr>
          <w:i/>
          <w:szCs w:val="24"/>
        </w:rPr>
        <w:t>Součástí předmětu plnění je předání vešker</w:t>
      </w:r>
      <w:r w:rsidRPr="00B03CB5">
        <w:rPr>
          <w:i/>
          <w:szCs w:val="24"/>
        </w:rPr>
        <w:t>ých povinných dokladů dle platných ČSN a dle právního řádu ČR objednateli</w:t>
      </w:r>
      <w:r w:rsidRPr="004F3F79">
        <w:rPr>
          <w:i/>
          <w:szCs w:val="24"/>
        </w:rPr>
        <w:t xml:space="preserve"> </w:t>
      </w:r>
      <w:r w:rsidR="00BC0276">
        <w:rPr>
          <w:i/>
          <w:szCs w:val="24"/>
        </w:rPr>
        <w:t>a</w:t>
      </w:r>
      <w:r w:rsidRPr="004F3F79">
        <w:rPr>
          <w:i/>
          <w:szCs w:val="24"/>
        </w:rPr>
        <w:t xml:space="preserve"> doklad</w:t>
      </w:r>
      <w:r>
        <w:rPr>
          <w:i/>
          <w:szCs w:val="24"/>
        </w:rPr>
        <w:t>ů</w:t>
      </w:r>
      <w:r w:rsidRPr="004F3F79">
        <w:rPr>
          <w:i/>
          <w:szCs w:val="24"/>
        </w:rPr>
        <w:t xml:space="preserve"> o likvidaci odpadů</w:t>
      </w:r>
      <w:r>
        <w:rPr>
          <w:i/>
          <w:szCs w:val="24"/>
        </w:rPr>
        <w:t>.</w:t>
      </w:r>
    </w:p>
    <w:p w14:paraId="0CD9003B" w14:textId="1E9A537C" w:rsidR="00DF61B4" w:rsidRDefault="00DF61B4" w:rsidP="00DF61B4">
      <w:pPr>
        <w:pStyle w:val="Zkladntext2"/>
        <w:numPr>
          <w:ilvl w:val="0"/>
          <w:numId w:val="3"/>
        </w:numPr>
        <w:spacing w:after="120" w:line="240" w:lineRule="auto"/>
        <w:jc w:val="both"/>
        <w:rPr>
          <w:i/>
          <w:szCs w:val="24"/>
        </w:rPr>
      </w:pPr>
      <w:r>
        <w:rPr>
          <w:i/>
          <w:szCs w:val="24"/>
        </w:rPr>
        <w:t>Součástí předmětu plnění jsou i práce</w:t>
      </w:r>
      <w:r w:rsidR="00EB76DE">
        <w:rPr>
          <w:i/>
          <w:szCs w:val="24"/>
        </w:rPr>
        <w:t xml:space="preserve"> </w:t>
      </w:r>
      <w:r>
        <w:rPr>
          <w:i/>
          <w:szCs w:val="24"/>
        </w:rPr>
        <w:t>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569A5366" w14:textId="7F9D4890" w:rsidR="00BD206E" w:rsidRDefault="00DF61B4" w:rsidP="00DF61B4">
      <w:pPr>
        <w:pStyle w:val="Zkladntext2"/>
        <w:numPr>
          <w:ilvl w:val="0"/>
          <w:numId w:val="3"/>
        </w:numPr>
        <w:spacing w:after="120" w:line="240" w:lineRule="auto"/>
        <w:jc w:val="both"/>
        <w:rPr>
          <w:i/>
          <w:szCs w:val="24"/>
        </w:rPr>
      </w:pPr>
      <w:r>
        <w:rPr>
          <w:i/>
          <w:color w:val="000000"/>
        </w:rPr>
        <w:t xml:space="preserve">Zhotovitel se zavazuje provést pro objednatele dílo svým jménem, bez vad a nedodělků, ve smluveném termínu, na vlastní zodpovědnost, na své náklady a nebezpečí, s odbornou </w:t>
      </w:r>
      <w:r>
        <w:rPr>
          <w:i/>
        </w:rPr>
        <w:t>péčí, dle objednatelem předané dokumentace</w:t>
      </w:r>
      <w:r>
        <w:rPr>
          <w:i/>
          <w:szCs w:val="24"/>
        </w:rPr>
        <w:t xml:space="preserve">. </w:t>
      </w:r>
    </w:p>
    <w:p w14:paraId="4FF5BC37" w14:textId="3ACBA1BF" w:rsidR="00BD206E" w:rsidRPr="00BD206E" w:rsidRDefault="00BD206E" w:rsidP="00BD206E">
      <w:pPr>
        <w:pStyle w:val="Zkladntext2"/>
        <w:numPr>
          <w:ilvl w:val="0"/>
          <w:numId w:val="3"/>
        </w:numPr>
        <w:spacing w:after="120" w:line="240" w:lineRule="auto"/>
        <w:jc w:val="both"/>
        <w:rPr>
          <w:i/>
          <w:szCs w:val="24"/>
        </w:rPr>
      </w:pPr>
      <w:r>
        <w:rPr>
          <w:i/>
        </w:rPr>
        <w:t>Objednatel se zavazuje poskytnout zhotoviteli náležitou</w:t>
      </w:r>
      <w:r>
        <w:rPr>
          <w:i/>
          <w:color w:val="000000"/>
        </w:rPr>
        <w:t xml:space="preserve"> součinnost při provádění díla, řádně provedené dílo převzít a zhotoviteli uhradit smluvní cenu za podmínek a v termínu smlouvou sjednaných. </w:t>
      </w:r>
    </w:p>
    <w:p w14:paraId="21443FEB" w14:textId="0B29E4E3" w:rsidR="00DF61B4" w:rsidRDefault="00DF61B4" w:rsidP="00DF61B4">
      <w:pPr>
        <w:pStyle w:val="Zkladntext2"/>
        <w:numPr>
          <w:ilvl w:val="0"/>
          <w:numId w:val="3"/>
        </w:numPr>
        <w:spacing w:after="120" w:line="240" w:lineRule="auto"/>
        <w:jc w:val="both"/>
        <w:rPr>
          <w:i/>
          <w:szCs w:val="24"/>
        </w:rPr>
      </w:pPr>
      <w:r>
        <w:rPr>
          <w:i/>
          <w:color w:val="000000"/>
        </w:rPr>
        <w:t>Zhotovitel prohlašuje, že místní podmínky jsou mu známy, dobře je prozkoumal a že všechny práce mohou být provedeny a dokončeny způsobem a v termínech stanovených touto smlouvou.</w:t>
      </w:r>
    </w:p>
    <w:p w14:paraId="454D2F1D" w14:textId="77777777" w:rsidR="00935D73" w:rsidRPr="006C51D6" w:rsidRDefault="00935D73" w:rsidP="00346343">
      <w:pPr>
        <w:pStyle w:val="Zkladntext2"/>
        <w:numPr>
          <w:ilvl w:val="0"/>
          <w:numId w:val="14"/>
        </w:numPr>
        <w:tabs>
          <w:tab w:val="clear" w:pos="360"/>
          <w:tab w:val="left" w:pos="357"/>
        </w:tabs>
        <w:spacing w:after="120"/>
        <w:jc w:val="both"/>
        <w:rPr>
          <w:i/>
          <w:szCs w:val="24"/>
        </w:rPr>
      </w:pPr>
      <w:r w:rsidRPr="006C51D6">
        <w:rPr>
          <w:i/>
          <w:szCs w:val="24"/>
        </w:rPr>
        <w:t>Práce a dodávky, které mění dohodnutý předmět smlouvy, budou věcně a cenově specifikovány a bude smluvena případná změna doby plnění, ceny a s tím související ujednání, a to formou písemného dodatku k této smlouvě.</w:t>
      </w:r>
    </w:p>
    <w:p w14:paraId="325EB18E" w14:textId="77777777" w:rsidR="005E2B2E" w:rsidRPr="00AD0FE8" w:rsidRDefault="005E2B2E" w:rsidP="00BD206E">
      <w:pPr>
        <w:tabs>
          <w:tab w:val="left" w:pos="357"/>
        </w:tabs>
        <w:outlineLvl w:val="0"/>
        <w:rPr>
          <w:bCs/>
          <w:iCs/>
          <w:sz w:val="24"/>
          <w:szCs w:val="24"/>
        </w:rPr>
      </w:pPr>
    </w:p>
    <w:p w14:paraId="0743F152" w14:textId="12391170" w:rsidR="00436A65" w:rsidRDefault="00436A65" w:rsidP="00346343">
      <w:pPr>
        <w:tabs>
          <w:tab w:val="left" w:pos="357"/>
        </w:tabs>
        <w:jc w:val="center"/>
        <w:outlineLvl w:val="0"/>
        <w:rPr>
          <w:b/>
          <w:i/>
          <w:sz w:val="28"/>
        </w:rPr>
      </w:pPr>
      <w:r>
        <w:rPr>
          <w:b/>
          <w:i/>
          <w:sz w:val="28"/>
        </w:rPr>
        <w:t>Článek III.</w:t>
      </w:r>
    </w:p>
    <w:p w14:paraId="548D7EBA" w14:textId="77777777" w:rsidR="00436A65" w:rsidRDefault="00436A65" w:rsidP="00346343">
      <w:pPr>
        <w:tabs>
          <w:tab w:val="left" w:pos="357"/>
        </w:tabs>
        <w:jc w:val="center"/>
        <w:rPr>
          <w:b/>
          <w:i/>
          <w:sz w:val="28"/>
        </w:rPr>
      </w:pPr>
      <w:r>
        <w:rPr>
          <w:b/>
          <w:i/>
          <w:sz w:val="28"/>
        </w:rPr>
        <w:t>Doba plnění</w:t>
      </w:r>
    </w:p>
    <w:p w14:paraId="5E6A9D1A" w14:textId="59B58651" w:rsidR="00766A5E" w:rsidRDefault="007345D1" w:rsidP="00346343">
      <w:pPr>
        <w:pStyle w:val="Zkladntext2"/>
        <w:numPr>
          <w:ilvl w:val="0"/>
          <w:numId w:val="15"/>
        </w:numPr>
        <w:tabs>
          <w:tab w:val="clear" w:pos="360"/>
          <w:tab w:val="left" w:pos="357"/>
        </w:tabs>
        <w:spacing w:after="120"/>
        <w:jc w:val="both"/>
        <w:rPr>
          <w:i/>
          <w:szCs w:val="24"/>
        </w:rPr>
      </w:pPr>
      <w:r>
        <w:rPr>
          <w:i/>
          <w:szCs w:val="24"/>
        </w:rPr>
        <w:t>Zhotovitel se zavazuje provést dílo v rozsahu předmětu plnění dle požadavku objednatele a v souladu s podmínkami této smlouvy:</w:t>
      </w:r>
    </w:p>
    <w:p w14:paraId="7004BDDB" w14:textId="6C3F850E" w:rsidR="00F96C4F" w:rsidRDefault="00F96C4F" w:rsidP="004B39D1">
      <w:pPr>
        <w:pStyle w:val="Odstavecseseznamem"/>
        <w:numPr>
          <w:ilvl w:val="0"/>
          <w:numId w:val="32"/>
        </w:numPr>
        <w:suppressAutoHyphens/>
        <w:spacing w:after="210" w:line="300" w:lineRule="auto"/>
        <w:jc w:val="both"/>
        <w:rPr>
          <w:i/>
          <w:iCs/>
          <w:sz w:val="24"/>
          <w:szCs w:val="24"/>
        </w:rPr>
      </w:pPr>
      <w:r w:rsidRPr="00F96C4F">
        <w:rPr>
          <w:i/>
          <w:iCs/>
          <w:sz w:val="24"/>
          <w:szCs w:val="24"/>
        </w:rPr>
        <w:t>Den zahájení díla</w:t>
      </w:r>
      <w:r w:rsidR="00843190" w:rsidRPr="004B39D1">
        <w:rPr>
          <w:i/>
          <w:iCs/>
          <w:sz w:val="24"/>
          <w:szCs w:val="24"/>
        </w:rPr>
        <w:tab/>
      </w:r>
      <w:r w:rsidR="00843190" w:rsidRPr="004B39D1">
        <w:rPr>
          <w:i/>
          <w:iCs/>
          <w:sz w:val="24"/>
          <w:szCs w:val="24"/>
        </w:rPr>
        <w:tab/>
      </w:r>
      <w:r w:rsidR="00843190" w:rsidRPr="004B39D1">
        <w:rPr>
          <w:i/>
          <w:iCs/>
          <w:sz w:val="24"/>
          <w:szCs w:val="24"/>
        </w:rPr>
        <w:tab/>
      </w:r>
      <w:r w:rsidR="004B39D1" w:rsidRPr="004B39D1">
        <w:rPr>
          <w:i/>
          <w:iCs/>
          <w:sz w:val="24"/>
          <w:szCs w:val="24"/>
        </w:rPr>
        <w:tab/>
      </w:r>
      <w:r w:rsidR="004B39D1" w:rsidRPr="004B39D1">
        <w:rPr>
          <w:i/>
          <w:iCs/>
          <w:sz w:val="24"/>
          <w:szCs w:val="24"/>
        </w:rPr>
        <w:tab/>
      </w:r>
      <w:r w:rsidR="004B39D1" w:rsidRPr="004B39D1">
        <w:rPr>
          <w:i/>
          <w:iCs/>
          <w:sz w:val="24"/>
          <w:szCs w:val="24"/>
        </w:rPr>
        <w:tab/>
      </w:r>
      <w:r w:rsidR="004B39D1" w:rsidRPr="004B39D1">
        <w:rPr>
          <w:i/>
          <w:iCs/>
          <w:sz w:val="24"/>
          <w:szCs w:val="24"/>
        </w:rPr>
        <w:tab/>
      </w:r>
      <w:r w:rsidR="004B39D1">
        <w:rPr>
          <w:i/>
          <w:iCs/>
          <w:sz w:val="24"/>
          <w:szCs w:val="24"/>
        </w:rPr>
        <w:tab/>
      </w:r>
      <w:r w:rsidR="00BF7D0D">
        <w:rPr>
          <w:i/>
          <w:iCs/>
          <w:sz w:val="24"/>
          <w:szCs w:val="24"/>
        </w:rPr>
        <w:t>15.9.2024</w:t>
      </w:r>
    </w:p>
    <w:p w14:paraId="394A99AF" w14:textId="0EB6F22E" w:rsidR="00304A06" w:rsidRPr="004B39D1" w:rsidRDefault="00304A06" w:rsidP="004B39D1">
      <w:pPr>
        <w:pStyle w:val="Odstavecseseznamem"/>
        <w:numPr>
          <w:ilvl w:val="0"/>
          <w:numId w:val="32"/>
        </w:numPr>
        <w:suppressAutoHyphens/>
        <w:spacing w:after="210" w:line="300" w:lineRule="auto"/>
        <w:jc w:val="both"/>
        <w:rPr>
          <w:i/>
          <w:iCs/>
          <w:sz w:val="24"/>
          <w:szCs w:val="24"/>
        </w:rPr>
      </w:pPr>
      <w:r w:rsidRPr="004B39D1">
        <w:rPr>
          <w:i/>
          <w:iCs/>
          <w:sz w:val="24"/>
          <w:szCs w:val="24"/>
        </w:rPr>
        <w:t xml:space="preserve">Příprava desky na </w:t>
      </w:r>
      <w:r w:rsidR="004B39D1" w:rsidRPr="004B39D1">
        <w:rPr>
          <w:i/>
          <w:iCs/>
          <w:sz w:val="24"/>
          <w:szCs w:val="24"/>
        </w:rPr>
        <w:t xml:space="preserve">její </w:t>
      </w:r>
      <w:r w:rsidRPr="004B39D1">
        <w:rPr>
          <w:i/>
          <w:iCs/>
          <w:sz w:val="24"/>
          <w:szCs w:val="24"/>
        </w:rPr>
        <w:t>snesení ze skalního masivu</w:t>
      </w:r>
      <w:r w:rsidR="003937EB">
        <w:rPr>
          <w:i/>
          <w:iCs/>
          <w:sz w:val="24"/>
          <w:szCs w:val="24"/>
        </w:rPr>
        <w:t>:</w:t>
      </w:r>
      <w:r w:rsidRPr="004B39D1">
        <w:rPr>
          <w:i/>
          <w:iCs/>
          <w:sz w:val="24"/>
          <w:szCs w:val="24"/>
        </w:rPr>
        <w:tab/>
      </w:r>
      <w:r w:rsidRPr="004B39D1">
        <w:rPr>
          <w:i/>
          <w:iCs/>
          <w:sz w:val="24"/>
          <w:szCs w:val="24"/>
        </w:rPr>
        <w:tab/>
      </w:r>
      <w:r w:rsidRPr="004B39D1">
        <w:rPr>
          <w:i/>
          <w:iCs/>
          <w:sz w:val="24"/>
          <w:szCs w:val="24"/>
        </w:rPr>
        <w:tab/>
      </w:r>
      <w:r w:rsidR="00BF7D0D">
        <w:rPr>
          <w:i/>
          <w:iCs/>
          <w:sz w:val="24"/>
          <w:szCs w:val="24"/>
        </w:rPr>
        <w:t>do 31.10.2024</w:t>
      </w:r>
    </w:p>
    <w:p w14:paraId="00F47E10" w14:textId="614B218A" w:rsidR="00F96C4F" w:rsidRPr="00F96C4F" w:rsidRDefault="004B39D1" w:rsidP="00F96C4F">
      <w:pPr>
        <w:pStyle w:val="Odstavecseseznamem"/>
        <w:numPr>
          <w:ilvl w:val="0"/>
          <w:numId w:val="32"/>
        </w:numPr>
        <w:suppressAutoHyphens/>
        <w:spacing w:after="210" w:line="300" w:lineRule="auto"/>
        <w:jc w:val="both"/>
        <w:rPr>
          <w:i/>
          <w:iCs/>
          <w:sz w:val="24"/>
          <w:szCs w:val="24"/>
        </w:rPr>
      </w:pPr>
      <w:r>
        <w:rPr>
          <w:i/>
          <w:iCs/>
          <w:sz w:val="24"/>
          <w:szCs w:val="24"/>
        </w:rPr>
        <w:t>Očištění skály v místě umístění desky:</w:t>
      </w:r>
      <w:r>
        <w:rPr>
          <w:i/>
          <w:iCs/>
          <w:sz w:val="24"/>
          <w:szCs w:val="24"/>
        </w:rPr>
        <w:tab/>
      </w:r>
      <w:r>
        <w:rPr>
          <w:i/>
          <w:iCs/>
          <w:sz w:val="24"/>
          <w:szCs w:val="24"/>
        </w:rPr>
        <w:tab/>
      </w:r>
      <w:r>
        <w:rPr>
          <w:i/>
          <w:iCs/>
          <w:sz w:val="24"/>
          <w:szCs w:val="24"/>
        </w:rPr>
        <w:tab/>
      </w:r>
      <w:r w:rsidR="00843190">
        <w:rPr>
          <w:i/>
          <w:iCs/>
          <w:sz w:val="24"/>
          <w:szCs w:val="24"/>
        </w:rPr>
        <w:tab/>
      </w:r>
      <w:r w:rsidR="00843190">
        <w:rPr>
          <w:i/>
          <w:iCs/>
          <w:sz w:val="24"/>
          <w:szCs w:val="24"/>
        </w:rPr>
        <w:tab/>
      </w:r>
      <w:r w:rsidR="00BF7D0D">
        <w:rPr>
          <w:i/>
          <w:iCs/>
          <w:sz w:val="24"/>
          <w:szCs w:val="24"/>
        </w:rPr>
        <w:t>do 30.11.2024</w:t>
      </w:r>
    </w:p>
    <w:p w14:paraId="3E94D6E6" w14:textId="06736DE2" w:rsidR="00F96C4F" w:rsidRPr="00F96C4F" w:rsidRDefault="004B39D1" w:rsidP="00F96C4F">
      <w:pPr>
        <w:pStyle w:val="Odstavecseseznamem"/>
        <w:numPr>
          <w:ilvl w:val="0"/>
          <w:numId w:val="32"/>
        </w:numPr>
        <w:suppressAutoHyphens/>
        <w:spacing w:after="210" w:line="300" w:lineRule="auto"/>
        <w:jc w:val="both"/>
        <w:rPr>
          <w:i/>
          <w:iCs/>
          <w:sz w:val="24"/>
          <w:szCs w:val="24"/>
        </w:rPr>
      </w:pPr>
      <w:r>
        <w:rPr>
          <w:i/>
          <w:iCs/>
          <w:sz w:val="24"/>
          <w:szCs w:val="24"/>
        </w:rPr>
        <w:t>Ukotvení nového nosného rámu pro uchycení desky</w:t>
      </w:r>
      <w:r w:rsidR="00F96C4F" w:rsidRPr="00F96C4F">
        <w:rPr>
          <w:i/>
          <w:iCs/>
          <w:sz w:val="24"/>
          <w:szCs w:val="24"/>
        </w:rPr>
        <w:t>:</w:t>
      </w:r>
      <w:r w:rsidR="00843190">
        <w:rPr>
          <w:i/>
          <w:iCs/>
          <w:sz w:val="24"/>
          <w:szCs w:val="24"/>
        </w:rPr>
        <w:tab/>
      </w:r>
      <w:r w:rsidR="00843190">
        <w:rPr>
          <w:i/>
          <w:iCs/>
          <w:sz w:val="24"/>
          <w:szCs w:val="24"/>
        </w:rPr>
        <w:tab/>
      </w:r>
      <w:r w:rsidR="00843190">
        <w:rPr>
          <w:i/>
          <w:iCs/>
          <w:sz w:val="24"/>
          <w:szCs w:val="24"/>
        </w:rPr>
        <w:tab/>
      </w:r>
      <w:r w:rsidR="00BF7D0D">
        <w:rPr>
          <w:i/>
          <w:iCs/>
          <w:sz w:val="24"/>
          <w:szCs w:val="24"/>
        </w:rPr>
        <w:t>do 15.12.2024</w:t>
      </w:r>
    </w:p>
    <w:p w14:paraId="6F04FA0A" w14:textId="32F65082" w:rsidR="00F96C4F" w:rsidRPr="00F96C4F" w:rsidRDefault="00F96C4F" w:rsidP="00F96C4F">
      <w:pPr>
        <w:pStyle w:val="Odstavecseseznamem"/>
        <w:numPr>
          <w:ilvl w:val="0"/>
          <w:numId w:val="32"/>
        </w:numPr>
        <w:suppressAutoHyphens/>
        <w:spacing w:after="210" w:line="300" w:lineRule="auto"/>
        <w:jc w:val="both"/>
        <w:rPr>
          <w:i/>
          <w:iCs/>
          <w:sz w:val="24"/>
          <w:szCs w:val="24"/>
        </w:rPr>
      </w:pPr>
      <w:r w:rsidRPr="00F96C4F">
        <w:rPr>
          <w:i/>
          <w:iCs/>
          <w:sz w:val="24"/>
          <w:szCs w:val="24"/>
        </w:rPr>
        <w:t>Vrácení desky na skálu a její ukotven</w:t>
      </w:r>
      <w:r w:rsidR="003937EB">
        <w:rPr>
          <w:i/>
          <w:iCs/>
          <w:sz w:val="24"/>
          <w:szCs w:val="24"/>
        </w:rPr>
        <w:t>í</w:t>
      </w:r>
      <w:r w:rsidR="004B39D1">
        <w:rPr>
          <w:i/>
          <w:iCs/>
          <w:sz w:val="24"/>
          <w:szCs w:val="24"/>
        </w:rPr>
        <w:t xml:space="preserve"> do nového rámu</w:t>
      </w:r>
      <w:r w:rsidRPr="00F96C4F">
        <w:rPr>
          <w:i/>
          <w:iCs/>
          <w:sz w:val="24"/>
          <w:szCs w:val="24"/>
        </w:rPr>
        <w:t>:</w:t>
      </w:r>
      <w:r w:rsidR="00843190">
        <w:rPr>
          <w:i/>
          <w:iCs/>
          <w:sz w:val="24"/>
          <w:szCs w:val="24"/>
        </w:rPr>
        <w:tab/>
      </w:r>
      <w:r w:rsidR="00843190">
        <w:rPr>
          <w:i/>
          <w:iCs/>
          <w:sz w:val="24"/>
          <w:szCs w:val="24"/>
        </w:rPr>
        <w:tab/>
      </w:r>
      <w:r w:rsidR="00BF7D0D">
        <w:rPr>
          <w:i/>
          <w:iCs/>
          <w:sz w:val="24"/>
          <w:szCs w:val="24"/>
        </w:rPr>
        <w:t>do 31.3.2025</w:t>
      </w:r>
    </w:p>
    <w:p w14:paraId="6841FD63" w14:textId="77777777" w:rsidR="00B94E95" w:rsidRDefault="00B94E95" w:rsidP="00346343">
      <w:pPr>
        <w:pStyle w:val="Zkladntext2"/>
        <w:numPr>
          <w:ilvl w:val="0"/>
          <w:numId w:val="15"/>
        </w:numPr>
        <w:tabs>
          <w:tab w:val="clear" w:pos="360"/>
          <w:tab w:val="left" w:pos="357"/>
        </w:tabs>
        <w:spacing w:after="120"/>
        <w:jc w:val="both"/>
        <w:rPr>
          <w:i/>
          <w:szCs w:val="24"/>
        </w:rPr>
      </w:pPr>
      <w:r w:rsidRPr="00754371">
        <w:rPr>
          <w:i/>
          <w:szCs w:val="24"/>
        </w:rPr>
        <w:t>Zhotovitel má právo požadovat úpravu konečn</w:t>
      </w:r>
      <w:r>
        <w:rPr>
          <w:i/>
          <w:szCs w:val="24"/>
        </w:rPr>
        <w:t>ého</w:t>
      </w:r>
      <w:r w:rsidRPr="00754371">
        <w:rPr>
          <w:i/>
          <w:szCs w:val="24"/>
        </w:rPr>
        <w:t xml:space="preserve"> termín</w:t>
      </w:r>
      <w:r>
        <w:rPr>
          <w:i/>
          <w:szCs w:val="24"/>
        </w:rPr>
        <w:t>u</w:t>
      </w:r>
      <w:r w:rsidRPr="00754371">
        <w:rPr>
          <w:i/>
          <w:szCs w:val="24"/>
        </w:rPr>
        <w:t xml:space="preserve"> pro ukončení díla o dobu, po kterou by došlo k přerušení prací a součinnosti ze strany objednatele.</w:t>
      </w:r>
    </w:p>
    <w:p w14:paraId="46A2A65E" w14:textId="77777777" w:rsidR="00B94E95" w:rsidRPr="009B01BE" w:rsidRDefault="00B94E95" w:rsidP="009B01BE">
      <w:pPr>
        <w:numPr>
          <w:ilvl w:val="0"/>
          <w:numId w:val="15"/>
        </w:numPr>
        <w:tabs>
          <w:tab w:val="clear" w:pos="360"/>
          <w:tab w:val="left" w:pos="357"/>
        </w:tabs>
        <w:spacing w:after="120"/>
        <w:ind w:left="351" w:hanging="357"/>
        <w:jc w:val="both"/>
        <w:rPr>
          <w:i/>
          <w:sz w:val="24"/>
          <w:szCs w:val="24"/>
        </w:rPr>
      </w:pPr>
      <w:r w:rsidRPr="009B01BE">
        <w:rPr>
          <w:i/>
          <w:sz w:val="24"/>
          <w:szCs w:val="24"/>
        </w:rPr>
        <w:t>Zhotovitel se zavazuje, že úpravu lhůty plnění bude uplatňovat pouze v případě, že z důvodů výše uvedených nebude technicky možné dílo dokončit ve lhůtě smluvené.</w:t>
      </w:r>
      <w:r w:rsidR="009B01BE" w:rsidRPr="009B01BE">
        <w:rPr>
          <w:i/>
          <w:sz w:val="24"/>
          <w:szCs w:val="24"/>
        </w:rPr>
        <w:t xml:space="preserve"> </w:t>
      </w:r>
      <w:r w:rsidRPr="009B01BE">
        <w:rPr>
          <w:i/>
          <w:sz w:val="24"/>
          <w:szCs w:val="24"/>
        </w:rPr>
        <w:t>Zhotovitel se zavazuje, že i v těchto případech vyvine maximální úsilí k dodržení původní lhůty pro dokončení díla.</w:t>
      </w:r>
    </w:p>
    <w:p w14:paraId="68D53119" w14:textId="77777777" w:rsidR="00B94E95" w:rsidRPr="0015381F" w:rsidRDefault="00B94E95" w:rsidP="00346343">
      <w:pPr>
        <w:numPr>
          <w:ilvl w:val="0"/>
          <w:numId w:val="15"/>
        </w:numPr>
        <w:tabs>
          <w:tab w:val="clear" w:pos="360"/>
          <w:tab w:val="left" w:pos="357"/>
        </w:tabs>
        <w:spacing w:after="120"/>
        <w:ind w:left="351" w:hanging="357"/>
        <w:jc w:val="both"/>
        <w:rPr>
          <w:i/>
          <w:sz w:val="24"/>
          <w:szCs w:val="24"/>
        </w:rPr>
      </w:pPr>
      <w:r w:rsidRPr="0015381F">
        <w:rPr>
          <w: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w:t>
      </w:r>
      <w:r>
        <w:rPr>
          <w:i/>
          <w:sz w:val="24"/>
          <w:szCs w:val="24"/>
        </w:rPr>
        <w:t xml:space="preserve">nách a navrhovaných opatřeních a předpokládaných cenových nákladech. Zhotovitel má po písemném odsouhlasení zprávy objednatelem právo na prodloužení lhůty pro dokončení a předání díla uvedené v odst. 1. tohoto článku. </w:t>
      </w:r>
    </w:p>
    <w:p w14:paraId="55C97AD3" w14:textId="77777777" w:rsidR="00B94E95" w:rsidRDefault="00B94E95" w:rsidP="00346343">
      <w:pPr>
        <w:numPr>
          <w:ilvl w:val="0"/>
          <w:numId w:val="15"/>
        </w:numPr>
        <w:tabs>
          <w:tab w:val="clear" w:pos="360"/>
          <w:tab w:val="left" w:pos="357"/>
        </w:tabs>
        <w:spacing w:after="120"/>
        <w:ind w:left="357"/>
        <w:jc w:val="both"/>
        <w:rPr>
          <w:i/>
          <w:sz w:val="24"/>
          <w:szCs w:val="24"/>
        </w:rPr>
      </w:pPr>
      <w:r w:rsidRPr="00937BD0">
        <w:rPr>
          <w:i/>
          <w:sz w:val="24"/>
        </w:rPr>
        <w:t xml:space="preserve">Objednatel je oprávněn kdykoli zhotoviteli nařídit přerušení provádění díla. </w:t>
      </w:r>
      <w:r w:rsidRPr="0015381F">
        <w:rPr>
          <w:i/>
          <w:sz w:val="24"/>
          <w:szCs w:val="24"/>
        </w:rPr>
        <w:t>Objednatel je oprávněn přerušit práce zejména v případě, že zhotovitel poskytuje delší dobu vadné plnění anebo jinak porušuje tuto smlouvu či právní předpisy.</w:t>
      </w:r>
    </w:p>
    <w:p w14:paraId="2D79DC53" w14:textId="77777777" w:rsidR="00B94E95" w:rsidRPr="006C51D6" w:rsidRDefault="00B94E95" w:rsidP="00346343">
      <w:pPr>
        <w:numPr>
          <w:ilvl w:val="0"/>
          <w:numId w:val="15"/>
        </w:numPr>
        <w:tabs>
          <w:tab w:val="clear" w:pos="360"/>
          <w:tab w:val="left" w:pos="357"/>
        </w:tabs>
        <w:spacing w:after="120"/>
        <w:ind w:left="357"/>
        <w:jc w:val="both"/>
        <w:rPr>
          <w:i/>
          <w:sz w:val="24"/>
          <w:szCs w:val="24"/>
        </w:rPr>
      </w:pPr>
      <w:r w:rsidRPr="00937BD0">
        <w:rPr>
          <w:i/>
          <w:sz w:val="24"/>
        </w:rPr>
        <w:lastRenderedPageBreak/>
        <w:t xml:space="preserve">Během přerušení provádění díla je zhotovitel povinen zajistit ochranu a bezpečnost pozastaveného díla proti zničení, ztrátě nebo poškození, jakož i skladování věcí opatřených k provádění díla. </w:t>
      </w:r>
    </w:p>
    <w:p w14:paraId="370636AB" w14:textId="77777777" w:rsidR="00B94E95" w:rsidRPr="00402452" w:rsidRDefault="00B94E95" w:rsidP="00346343">
      <w:pPr>
        <w:numPr>
          <w:ilvl w:val="0"/>
          <w:numId w:val="15"/>
        </w:numPr>
        <w:tabs>
          <w:tab w:val="clear" w:pos="360"/>
          <w:tab w:val="left" w:pos="357"/>
        </w:tabs>
        <w:spacing w:after="120"/>
        <w:ind w:left="357"/>
        <w:jc w:val="both"/>
        <w:rPr>
          <w:i/>
          <w:sz w:val="24"/>
          <w:szCs w:val="24"/>
        </w:rPr>
      </w:pPr>
      <w:r w:rsidRPr="00937BD0">
        <w:rPr>
          <w:i/>
          <w:sz w:val="24"/>
        </w:rPr>
        <w:t>Zho</w:t>
      </w:r>
      <w:r w:rsidRPr="00DC1A85">
        <w:rPr>
          <w:i/>
          <w:sz w:val="24"/>
        </w:rPr>
        <w:t>tovitel je povinen bezodkladně písemně informovat objednatele o veškerých okolnostech, které mohou mít vliv na termín dokončení díla.</w:t>
      </w:r>
    </w:p>
    <w:p w14:paraId="3E8D3052" w14:textId="77777777" w:rsidR="00B94E95" w:rsidRDefault="00B94E95" w:rsidP="00346343">
      <w:pPr>
        <w:numPr>
          <w:ilvl w:val="0"/>
          <w:numId w:val="15"/>
        </w:numPr>
        <w:tabs>
          <w:tab w:val="clear" w:pos="360"/>
          <w:tab w:val="left" w:pos="357"/>
        </w:tabs>
        <w:spacing w:after="120"/>
        <w:ind w:left="351" w:hanging="357"/>
        <w:jc w:val="both"/>
        <w:rPr>
          <w:i/>
          <w:sz w:val="24"/>
          <w:szCs w:val="24"/>
        </w:rPr>
      </w:pPr>
      <w:r w:rsidRPr="00DC1A85">
        <w:rPr>
          <w:i/>
          <w:sz w:val="24"/>
          <w:szCs w:val="24"/>
        </w:rPr>
        <w:t>Ukončení prací dle předmětu této smlouvy potvrdí zhotovitel a objednatel v písemném protokolu o předání a převzetí díla.</w:t>
      </w:r>
    </w:p>
    <w:p w14:paraId="49838B63" w14:textId="77777777" w:rsidR="00F26B04" w:rsidRPr="00DC1A85" w:rsidRDefault="00F26B04" w:rsidP="00F26B04">
      <w:pPr>
        <w:tabs>
          <w:tab w:val="left" w:pos="357"/>
        </w:tabs>
        <w:spacing w:after="120"/>
        <w:ind w:left="351"/>
        <w:jc w:val="both"/>
        <w:rPr>
          <w:i/>
          <w:sz w:val="24"/>
          <w:szCs w:val="24"/>
        </w:rPr>
      </w:pPr>
    </w:p>
    <w:p w14:paraId="56872763" w14:textId="77777777" w:rsidR="00436A65" w:rsidRDefault="00436A65" w:rsidP="00F26B04">
      <w:pPr>
        <w:tabs>
          <w:tab w:val="left" w:pos="357"/>
        </w:tabs>
        <w:jc w:val="center"/>
        <w:outlineLvl w:val="0"/>
        <w:rPr>
          <w:b/>
          <w:i/>
          <w:sz w:val="28"/>
        </w:rPr>
      </w:pPr>
      <w:r>
        <w:rPr>
          <w:b/>
          <w:i/>
          <w:sz w:val="28"/>
        </w:rPr>
        <w:t>Článek IV.</w:t>
      </w:r>
    </w:p>
    <w:p w14:paraId="19FED350" w14:textId="77777777" w:rsidR="00436A65" w:rsidRDefault="00436A65" w:rsidP="00F26B04">
      <w:pPr>
        <w:pStyle w:val="Nadpis3"/>
        <w:keepNext w:val="0"/>
        <w:tabs>
          <w:tab w:val="left" w:pos="357"/>
        </w:tabs>
        <w:rPr>
          <w:i/>
          <w:color w:val="auto"/>
          <w:sz w:val="28"/>
        </w:rPr>
      </w:pPr>
      <w:r>
        <w:rPr>
          <w:i/>
          <w:color w:val="auto"/>
          <w:sz w:val="28"/>
        </w:rPr>
        <w:t>Cena díla</w:t>
      </w:r>
    </w:p>
    <w:p w14:paraId="18A9118D" w14:textId="00E91B2E" w:rsidR="00436A65" w:rsidRPr="00BC4EBC" w:rsidRDefault="00436A65" w:rsidP="00BC4EBC">
      <w:pPr>
        <w:pStyle w:val="Odstavecseseznamem"/>
        <w:numPr>
          <w:ilvl w:val="0"/>
          <w:numId w:val="5"/>
        </w:numPr>
        <w:tabs>
          <w:tab w:val="clear" w:pos="360"/>
          <w:tab w:val="left" w:pos="357"/>
        </w:tabs>
        <w:spacing w:after="120"/>
        <w:jc w:val="both"/>
        <w:outlineLvl w:val="0"/>
        <w:rPr>
          <w:i/>
          <w:sz w:val="24"/>
          <w:szCs w:val="24"/>
        </w:rPr>
      </w:pPr>
      <w:r w:rsidRPr="00BC4EBC">
        <w:rPr>
          <w:i/>
          <w:sz w:val="24"/>
          <w:szCs w:val="24"/>
        </w:rPr>
        <w:t>Cena je zpracována v souladu se zákonem č. 526/1990 Sb., o cenách</w:t>
      </w:r>
      <w:r w:rsidR="00BC4EBC">
        <w:rPr>
          <w:i/>
          <w:sz w:val="24"/>
          <w:szCs w:val="24"/>
        </w:rPr>
        <w:t>,</w:t>
      </w:r>
      <w:r w:rsidRPr="00BC4EBC">
        <w:rPr>
          <w:i/>
          <w:sz w:val="24"/>
          <w:szCs w:val="24"/>
        </w:rPr>
        <w:t xml:space="preserve"> ve znění pozdějších předpisů</w:t>
      </w:r>
      <w:r w:rsidR="00BC4EBC">
        <w:rPr>
          <w:i/>
          <w:sz w:val="24"/>
          <w:szCs w:val="24"/>
        </w:rPr>
        <w:t>,</w:t>
      </w:r>
      <w:r w:rsidRPr="00BC4EBC">
        <w:rPr>
          <w:i/>
          <w:sz w:val="24"/>
          <w:szCs w:val="24"/>
        </w:rPr>
        <w:t xml:space="preserve"> a jeho prováděcími předpisy. </w:t>
      </w:r>
    </w:p>
    <w:p w14:paraId="29131D59" w14:textId="1E40C9A4"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Cena za zhotovení díla vymezeného v článku II. této smlouvy činí dle nabídkového rozpočtu</w:t>
      </w:r>
      <w:r w:rsidR="002507F2">
        <w:rPr>
          <w:b w:val="0"/>
          <w:i/>
          <w:szCs w:val="24"/>
        </w:rPr>
        <w:t xml:space="preserve"> zhotovitele ze dne </w:t>
      </w:r>
      <w:r w:rsidR="004B39D1">
        <w:rPr>
          <w:b w:val="0"/>
          <w:i/>
          <w:szCs w:val="24"/>
        </w:rPr>
        <w:t>17.7.2024</w:t>
      </w:r>
      <w:r>
        <w:rPr>
          <w:b w:val="0"/>
          <w:i/>
          <w:szCs w:val="24"/>
        </w:rPr>
        <w:t>, který je Přílohou č. 1 této smlouvy celkem:</w:t>
      </w:r>
    </w:p>
    <w:p w14:paraId="5D59B1FA" w14:textId="3B9E78FF" w:rsidR="00436A65" w:rsidRDefault="00766A5E" w:rsidP="00BF30C1">
      <w:pPr>
        <w:tabs>
          <w:tab w:val="left" w:pos="-1985"/>
          <w:tab w:val="left" w:pos="357"/>
          <w:tab w:val="right" w:pos="8364"/>
        </w:tabs>
        <w:spacing w:after="120"/>
        <w:jc w:val="both"/>
        <w:rPr>
          <w:b/>
          <w:i/>
          <w:sz w:val="24"/>
          <w:szCs w:val="24"/>
        </w:rPr>
      </w:pPr>
      <w:r>
        <w:rPr>
          <w:b/>
          <w:i/>
          <w:sz w:val="24"/>
          <w:szCs w:val="24"/>
        </w:rPr>
        <w:tab/>
        <w:t xml:space="preserve">Cena díla bez DPH                                                                                  </w:t>
      </w:r>
      <w:r w:rsidR="004B39D1">
        <w:rPr>
          <w:b/>
          <w:i/>
          <w:sz w:val="24"/>
          <w:szCs w:val="24"/>
        </w:rPr>
        <w:t xml:space="preserve">313 000, - </w:t>
      </w:r>
      <w:r w:rsidR="00436A65" w:rsidRPr="00766A5E">
        <w:rPr>
          <w:b/>
          <w:i/>
          <w:sz w:val="24"/>
          <w:szCs w:val="24"/>
        </w:rPr>
        <w:t xml:space="preserve"> Kč</w:t>
      </w:r>
      <w:r>
        <w:rPr>
          <w:b/>
          <w:i/>
          <w:sz w:val="24"/>
          <w:szCs w:val="24"/>
        </w:rPr>
        <w:t xml:space="preserve">  </w:t>
      </w:r>
    </w:p>
    <w:p w14:paraId="550DAB12" w14:textId="18D5F87E" w:rsidR="00766A5E" w:rsidRPr="00766A5E" w:rsidRDefault="00766A5E" w:rsidP="00194BEB">
      <w:pPr>
        <w:tabs>
          <w:tab w:val="left" w:pos="-1985"/>
          <w:tab w:val="left" w:pos="357"/>
          <w:tab w:val="right" w:pos="8364"/>
        </w:tabs>
        <w:spacing w:after="120"/>
        <w:rPr>
          <w:b/>
          <w:i/>
          <w:sz w:val="24"/>
          <w:szCs w:val="24"/>
        </w:rPr>
      </w:pPr>
      <w:r>
        <w:rPr>
          <w:b/>
          <w:i/>
          <w:sz w:val="24"/>
          <w:szCs w:val="24"/>
        </w:rPr>
        <w:tab/>
        <w:t xml:space="preserve">slovy: </w:t>
      </w:r>
      <w:r w:rsidRPr="004B39D1">
        <w:rPr>
          <w:b/>
          <w:i/>
          <w:sz w:val="24"/>
          <w:szCs w:val="24"/>
        </w:rPr>
        <w:t>"</w:t>
      </w:r>
      <w:r w:rsidR="004B39D1" w:rsidRPr="004B39D1">
        <w:rPr>
          <w:b/>
          <w:i/>
          <w:sz w:val="24"/>
          <w:szCs w:val="24"/>
        </w:rPr>
        <w:t>třistatřinácttisíckorunčeských</w:t>
      </w:r>
      <w:r w:rsidRPr="004B39D1">
        <w:rPr>
          <w:b/>
          <w:i/>
          <w:sz w:val="24"/>
          <w:szCs w:val="24"/>
        </w:rPr>
        <w:t>"</w:t>
      </w:r>
      <w:r w:rsidR="00B73152" w:rsidRPr="004B39D1">
        <w:rPr>
          <w:b/>
          <w:i/>
          <w:sz w:val="24"/>
          <w:szCs w:val="24"/>
        </w:rPr>
        <w:t>.</w:t>
      </w:r>
    </w:p>
    <w:p w14:paraId="0868B6EC" w14:textId="77777777" w:rsidR="00436A65" w:rsidRDefault="00766A5E" w:rsidP="00BF30C1">
      <w:pPr>
        <w:tabs>
          <w:tab w:val="left" w:pos="-1985"/>
          <w:tab w:val="left" w:pos="357"/>
          <w:tab w:val="right" w:pos="8364"/>
        </w:tabs>
        <w:spacing w:after="120"/>
        <w:jc w:val="both"/>
        <w:rPr>
          <w:i/>
          <w:sz w:val="24"/>
          <w:szCs w:val="24"/>
        </w:rPr>
      </w:pPr>
      <w:r>
        <w:rPr>
          <w:i/>
          <w:sz w:val="24"/>
          <w:szCs w:val="24"/>
        </w:rPr>
        <w:tab/>
      </w:r>
      <w:r w:rsidR="00436A65" w:rsidRPr="00766A5E">
        <w:rPr>
          <w:i/>
          <w:sz w:val="24"/>
          <w:szCs w:val="24"/>
        </w:rPr>
        <w:t>+</w:t>
      </w:r>
      <w:r w:rsidR="00436A65">
        <w:rPr>
          <w:i/>
          <w:sz w:val="24"/>
          <w:szCs w:val="24"/>
        </w:rPr>
        <w:t>DPH (v zákonné výši ke dni uskutečnění zdanitelného plnění)</w:t>
      </w:r>
      <w:r w:rsidR="0045556D">
        <w:rPr>
          <w:i/>
          <w:sz w:val="24"/>
          <w:szCs w:val="24"/>
        </w:rPr>
        <w:t>.</w:t>
      </w:r>
    </w:p>
    <w:p w14:paraId="343E25FF" w14:textId="3F6AB50B"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 xml:space="preserve">Smluvní cena díla, dle nabídky zhotovitele (viz Příloha 1), zahrnuje všechny náklady na kompletně dokončený předmět zakázky (zejména veškeré práce, výkony a služby související s kompletním provedením díla) a je pro daný rozsah zakázky a po celou dobu plnění cenou nejvýše přípustnou. </w:t>
      </w:r>
    </w:p>
    <w:p w14:paraId="4F446C32" w14:textId="1907E26C" w:rsidR="00436A65" w:rsidRPr="00116BD1" w:rsidRDefault="00436A65" w:rsidP="00346343">
      <w:pPr>
        <w:pStyle w:val="Zkladntext"/>
        <w:numPr>
          <w:ilvl w:val="0"/>
          <w:numId w:val="5"/>
        </w:numPr>
        <w:tabs>
          <w:tab w:val="clear" w:pos="360"/>
          <w:tab w:val="left" w:pos="357"/>
        </w:tabs>
        <w:spacing w:after="120"/>
        <w:jc w:val="both"/>
        <w:rPr>
          <w:b w:val="0"/>
          <w:i/>
          <w:szCs w:val="24"/>
        </w:rPr>
      </w:pPr>
      <w:r w:rsidRPr="00116BD1">
        <w:rPr>
          <w:b w:val="0"/>
          <w:i/>
          <w:szCs w:val="24"/>
        </w:rPr>
        <w:t>Objednatel připouští úpravu ceny díla pouze v případě změn</w:t>
      </w:r>
      <w:r w:rsidR="00116BD1">
        <w:rPr>
          <w:b w:val="0"/>
          <w:i/>
          <w:szCs w:val="24"/>
        </w:rPr>
        <w:t xml:space="preserve"> v souladu s ust. § 222 zák. č. 134/2016 Sb. o zadávání veřejných zakázek ve znění pozdějších předpisů,</w:t>
      </w:r>
      <w:r w:rsidRPr="00116BD1">
        <w:rPr>
          <w:b w:val="0"/>
          <w:i/>
          <w:szCs w:val="24"/>
        </w:rPr>
        <w:t xml:space="preserve"> které si objednatel sám vyžádá. Veškeré vícepráce, jejichž realizace bude předem písemně odsouhlasena objednatelem, budou oceněny v cenové úrovni nabídky zhotovitele. </w:t>
      </w:r>
    </w:p>
    <w:p w14:paraId="2E901966" w14:textId="7CCD2457" w:rsidR="00346343" w:rsidRDefault="00436A65" w:rsidP="00977F38">
      <w:pPr>
        <w:pStyle w:val="Zkladntext"/>
        <w:numPr>
          <w:ilvl w:val="0"/>
          <w:numId w:val="5"/>
        </w:numPr>
        <w:tabs>
          <w:tab w:val="clear" w:pos="360"/>
          <w:tab w:val="left" w:pos="357"/>
        </w:tabs>
        <w:spacing w:after="120"/>
        <w:jc w:val="both"/>
        <w:rPr>
          <w:b w:val="0"/>
          <w:i/>
          <w:szCs w:val="24"/>
        </w:rPr>
      </w:pPr>
      <w:r w:rsidRPr="00BC0276">
        <w:rPr>
          <w:b w:val="0"/>
          <w:i/>
          <w:szCs w:val="24"/>
        </w:rPr>
        <w:t>Daň z přidané hodnoty bude zhotovitel účtovat objednateli v rámci fakturace provedených prací vždy podle aktuální zákonné úpravy zákona č. 235/2004 Sb., o dani z přidané hodnoty, ve znění pozdějších předpisů</w:t>
      </w:r>
      <w:r w:rsidR="00BC0276">
        <w:rPr>
          <w:b w:val="0"/>
          <w:i/>
          <w:szCs w:val="24"/>
        </w:rPr>
        <w:t>.</w:t>
      </w:r>
    </w:p>
    <w:p w14:paraId="2741581E" w14:textId="77777777" w:rsidR="000F2134" w:rsidRPr="00BC0276" w:rsidRDefault="000F2134" w:rsidP="000F2134">
      <w:pPr>
        <w:pStyle w:val="Zkladntext"/>
        <w:spacing w:after="120"/>
        <w:ind w:left="360"/>
        <w:jc w:val="both"/>
        <w:rPr>
          <w:b w:val="0"/>
          <w:i/>
          <w:szCs w:val="24"/>
        </w:rPr>
      </w:pPr>
    </w:p>
    <w:p w14:paraId="692B2C81" w14:textId="77777777" w:rsidR="00436A65" w:rsidRDefault="00436A65" w:rsidP="00346343">
      <w:pPr>
        <w:tabs>
          <w:tab w:val="left" w:pos="357"/>
        </w:tabs>
        <w:jc w:val="center"/>
        <w:outlineLvl w:val="0"/>
        <w:rPr>
          <w:b/>
          <w:i/>
          <w:sz w:val="28"/>
        </w:rPr>
      </w:pPr>
      <w:r>
        <w:rPr>
          <w:b/>
          <w:i/>
          <w:sz w:val="28"/>
        </w:rPr>
        <w:t>Článek V.</w:t>
      </w:r>
    </w:p>
    <w:p w14:paraId="38573186" w14:textId="77777777" w:rsidR="00436A65" w:rsidRDefault="00436A65" w:rsidP="00346343">
      <w:pPr>
        <w:tabs>
          <w:tab w:val="left" w:pos="357"/>
        </w:tabs>
        <w:jc w:val="center"/>
        <w:rPr>
          <w:b/>
          <w:i/>
          <w:sz w:val="28"/>
        </w:rPr>
      </w:pPr>
      <w:r>
        <w:rPr>
          <w:b/>
          <w:i/>
          <w:sz w:val="28"/>
        </w:rPr>
        <w:t>Odpovědnost za vady a záruky za dílo</w:t>
      </w:r>
    </w:p>
    <w:p w14:paraId="001F9C42" w14:textId="77777777" w:rsidR="002507F2" w:rsidRDefault="00436A65" w:rsidP="00346343">
      <w:pPr>
        <w:numPr>
          <w:ilvl w:val="0"/>
          <w:numId w:val="6"/>
        </w:numPr>
        <w:tabs>
          <w:tab w:val="clear" w:pos="360"/>
          <w:tab w:val="left" w:pos="357"/>
        </w:tabs>
        <w:spacing w:after="120"/>
        <w:jc w:val="both"/>
        <w:rPr>
          <w:i/>
          <w:sz w:val="24"/>
          <w:szCs w:val="24"/>
        </w:rPr>
      </w:pPr>
      <w:r>
        <w:rPr>
          <w: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w:t>
      </w:r>
    </w:p>
    <w:p w14:paraId="57BA3391" w14:textId="5A14FD4A" w:rsidR="00436A65" w:rsidRDefault="00436A65" w:rsidP="00346343">
      <w:pPr>
        <w:pStyle w:val="Zkladntext"/>
        <w:numPr>
          <w:ilvl w:val="0"/>
          <w:numId w:val="6"/>
        </w:numPr>
        <w:tabs>
          <w:tab w:val="clear" w:pos="360"/>
          <w:tab w:val="left" w:pos="357"/>
        </w:tabs>
        <w:spacing w:after="120"/>
        <w:jc w:val="both"/>
        <w:rPr>
          <w:b w:val="0"/>
          <w:i/>
          <w:szCs w:val="24"/>
        </w:rPr>
      </w:pPr>
      <w:r>
        <w:rPr>
          <w:b w:val="0"/>
          <w:i/>
          <w:szCs w:val="24"/>
        </w:rPr>
        <w:t xml:space="preserve">Zhotovitel poskytne na dílo záruku v délce </w:t>
      </w:r>
      <w:r w:rsidR="004B39D1">
        <w:rPr>
          <w:b w:val="0"/>
          <w:i/>
          <w:szCs w:val="24"/>
        </w:rPr>
        <w:t>24</w:t>
      </w:r>
      <w:r>
        <w:rPr>
          <w:b w:val="0"/>
          <w:i/>
          <w:szCs w:val="24"/>
        </w:rPr>
        <w:t>-ti měsíců ode dne jeho protokolárního předání.</w:t>
      </w:r>
    </w:p>
    <w:p w14:paraId="1D59263C" w14:textId="77777777" w:rsidR="002507F2" w:rsidRDefault="00436A65" w:rsidP="00346343">
      <w:pPr>
        <w:numPr>
          <w:ilvl w:val="0"/>
          <w:numId w:val="6"/>
        </w:numPr>
        <w:tabs>
          <w:tab w:val="clear" w:pos="360"/>
          <w:tab w:val="left" w:pos="357"/>
        </w:tabs>
        <w:spacing w:after="120"/>
        <w:jc w:val="both"/>
        <w:rPr>
          <w:i/>
          <w:sz w:val="24"/>
          <w:szCs w:val="24"/>
        </w:rPr>
      </w:pPr>
      <w:r>
        <w:rPr>
          <w:i/>
          <w:sz w:val="24"/>
          <w:szCs w:val="24"/>
        </w:rPr>
        <w:t>Oznámení vady (reklamace), včetně popisu vady musí objednatel sdělit zhotoviteli v průběhu záruční doby písemně bez zbytečného odkladu, avšak nejpozději do 10-ti dnů poté, kdy vadu zjistil, a to doporučeným dopisem do sídla společnosti, nebo do jeho datové schránky.</w:t>
      </w:r>
    </w:p>
    <w:p w14:paraId="001C8486" w14:textId="77777777" w:rsidR="002507F2" w:rsidRDefault="0045556D" w:rsidP="00346343">
      <w:pPr>
        <w:numPr>
          <w:ilvl w:val="0"/>
          <w:numId w:val="6"/>
        </w:numPr>
        <w:tabs>
          <w:tab w:val="clear" w:pos="360"/>
          <w:tab w:val="left" w:pos="357"/>
        </w:tabs>
        <w:spacing w:after="120"/>
        <w:jc w:val="both"/>
        <w:rPr>
          <w:i/>
          <w:sz w:val="24"/>
          <w:szCs w:val="24"/>
        </w:rPr>
      </w:pPr>
      <w:r>
        <w:rPr>
          <w:i/>
          <w:sz w:val="24"/>
          <w:szCs w:val="24"/>
        </w:rPr>
        <w:t xml:space="preserve">Zhotovitel se zavazuje do </w:t>
      </w:r>
      <w:r w:rsidR="00436A65">
        <w:rPr>
          <w:i/>
          <w:sz w:val="24"/>
          <w:szCs w:val="24"/>
        </w:rPr>
        <w:t>5-ti pracovních dnů od obdržení reklamace objednatelem, reklamované vady prověřit a navrhnout způsob odstranění vad. Termín odstranění vad bude dohodnut písemnou formou s přihlédnutím k povaze vady.</w:t>
      </w:r>
    </w:p>
    <w:p w14:paraId="6114A90C" w14:textId="77777777" w:rsidR="00436A65" w:rsidRDefault="00436A65" w:rsidP="00346343">
      <w:pPr>
        <w:numPr>
          <w:ilvl w:val="0"/>
          <w:numId w:val="6"/>
        </w:numPr>
        <w:tabs>
          <w:tab w:val="clear" w:pos="360"/>
          <w:tab w:val="left" w:pos="357"/>
        </w:tabs>
        <w:spacing w:after="120"/>
        <w:jc w:val="both"/>
        <w:rPr>
          <w:i/>
          <w:sz w:val="24"/>
          <w:szCs w:val="24"/>
        </w:rPr>
      </w:pPr>
      <w:r>
        <w:rPr>
          <w:i/>
          <w:sz w:val="24"/>
          <w:szCs w:val="24"/>
        </w:rPr>
        <w:t>Na vyzvání objednatele, odstraní zhotovitel bezplatně a na vlastní odpovědnost v záruční době všechny vady své dodávky v dohodnutých termínech.</w:t>
      </w:r>
    </w:p>
    <w:p w14:paraId="70A61D2E" w14:textId="77777777" w:rsidR="00436A65" w:rsidRDefault="00436A65" w:rsidP="00346343">
      <w:pPr>
        <w:numPr>
          <w:ilvl w:val="0"/>
          <w:numId w:val="6"/>
        </w:numPr>
        <w:tabs>
          <w:tab w:val="clear" w:pos="360"/>
          <w:tab w:val="left" w:pos="357"/>
        </w:tabs>
        <w:spacing w:after="120"/>
        <w:jc w:val="both"/>
        <w:rPr>
          <w:i/>
          <w:sz w:val="24"/>
          <w:szCs w:val="24"/>
        </w:rPr>
      </w:pPr>
      <w:r>
        <w:rPr>
          <w:i/>
          <w:sz w:val="24"/>
          <w:szCs w:val="24"/>
        </w:rPr>
        <w:lastRenderedPageBreak/>
        <w:t>Jestliže zhotovitel neodstraní závady, vzniklé v záruční lhůtě v termínu dohodnutém s objednatelem, může objednatel zadat odstranění vad a nedostatků jiné oprávněné organizaci. V tomto případě odstraní oprávněná organizace vady proti úhradě zhotovitele a zároveň se zhotovitel nezbavuje záruční povinnosti</w:t>
      </w:r>
      <w:r w:rsidR="002507F2">
        <w:rPr>
          <w:i/>
          <w:sz w:val="24"/>
          <w:szCs w:val="24"/>
        </w:rPr>
        <w:t>.</w:t>
      </w:r>
    </w:p>
    <w:p w14:paraId="24051487" w14:textId="0F1860D5" w:rsidR="009224F3" w:rsidRDefault="00436A65" w:rsidP="006D4CA5">
      <w:pPr>
        <w:numPr>
          <w:ilvl w:val="0"/>
          <w:numId w:val="6"/>
        </w:numPr>
        <w:tabs>
          <w:tab w:val="clear" w:pos="360"/>
          <w:tab w:val="left" w:pos="357"/>
        </w:tabs>
        <w:spacing w:after="120"/>
        <w:jc w:val="both"/>
        <w:rPr>
          <w:i/>
          <w:sz w:val="24"/>
          <w:szCs w:val="24"/>
        </w:rPr>
      </w:pPr>
      <w:r>
        <w:rPr>
          <w:i/>
          <w:sz w:val="24"/>
          <w:szCs w:val="24"/>
        </w:rPr>
        <w:t xml:space="preserve">Zhotovitel je povinen uhradit objednateli všechny prokazatelné škody způsobené vadami a nedostatky jeho plnění. Zhotovitel prohlašuje, že je pojištěn pro případ odpovědnosti za škodu vzniklou </w:t>
      </w:r>
      <w:r w:rsidR="00EF624C">
        <w:rPr>
          <w:i/>
          <w:sz w:val="24"/>
          <w:szCs w:val="24"/>
        </w:rPr>
        <w:t>třetím osobám</w:t>
      </w:r>
      <w:r w:rsidR="00A438E6">
        <w:rPr>
          <w:i/>
          <w:sz w:val="24"/>
          <w:szCs w:val="24"/>
        </w:rPr>
        <w:t>.</w:t>
      </w:r>
    </w:p>
    <w:p w14:paraId="110B9E0E" w14:textId="77777777" w:rsidR="00A438E6" w:rsidRPr="006D4CA5" w:rsidRDefault="00A438E6" w:rsidP="00A438E6">
      <w:pPr>
        <w:spacing w:after="120"/>
        <w:jc w:val="both"/>
        <w:rPr>
          <w:i/>
          <w:sz w:val="24"/>
          <w:szCs w:val="24"/>
        </w:rPr>
      </w:pPr>
    </w:p>
    <w:p w14:paraId="2D94A703" w14:textId="77777777" w:rsidR="00440596" w:rsidRPr="00587989" w:rsidRDefault="00440596" w:rsidP="00F26B04">
      <w:pPr>
        <w:tabs>
          <w:tab w:val="left" w:pos="357"/>
        </w:tabs>
        <w:jc w:val="center"/>
        <w:rPr>
          <w:b/>
          <w:i/>
          <w:sz w:val="28"/>
        </w:rPr>
      </w:pPr>
      <w:r w:rsidRPr="00624E46">
        <w:rPr>
          <w:b/>
          <w:i/>
          <w:sz w:val="28"/>
        </w:rPr>
        <w:t>Článek VI.</w:t>
      </w:r>
    </w:p>
    <w:p w14:paraId="3AD7DB9B" w14:textId="77777777" w:rsidR="00440596" w:rsidRDefault="00440596" w:rsidP="00F26B04">
      <w:pPr>
        <w:tabs>
          <w:tab w:val="left" w:pos="357"/>
        </w:tabs>
        <w:jc w:val="center"/>
        <w:rPr>
          <w:b/>
          <w:i/>
          <w:sz w:val="28"/>
        </w:rPr>
      </w:pPr>
      <w:r w:rsidRPr="00587989">
        <w:rPr>
          <w:b/>
          <w:i/>
          <w:sz w:val="28"/>
        </w:rPr>
        <w:t>Postup a organizace provádění díla</w:t>
      </w:r>
    </w:p>
    <w:p w14:paraId="480A9212"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Objednatel se zavazuje protokolárně předat zhotoviteli místo provádění díla ve stavu, který bude způsobilý k řádnému provádění díla.</w:t>
      </w:r>
    </w:p>
    <w:p w14:paraId="0C566382" w14:textId="25371B20" w:rsidR="00643328" w:rsidRPr="00643328" w:rsidRDefault="00643328" w:rsidP="00643328">
      <w:pPr>
        <w:pStyle w:val="Seznam"/>
        <w:numPr>
          <w:ilvl w:val="0"/>
          <w:numId w:val="16"/>
        </w:numPr>
        <w:spacing w:after="120"/>
        <w:ind w:left="357"/>
        <w:jc w:val="both"/>
        <w:rPr>
          <w:rFonts w:ascii="Times New Roman" w:hAnsi="Times New Roman"/>
          <w:i/>
          <w:iCs/>
          <w:sz w:val="24"/>
        </w:rPr>
      </w:pPr>
      <w:r w:rsidRPr="00643328">
        <w:rPr>
          <w:rFonts w:ascii="Times New Roman" w:hAnsi="Times New Roman"/>
          <w:i/>
          <w:iCs/>
          <w:sz w:val="24"/>
        </w:rPr>
        <w:t>Zhotovitel je povinen provést na své náklady všechny úkony spojené s výkonem dodavatelské inženýrské činnosti, a to zejména vyřizování veškerých povolení, záborů, označení, požadavků dotčených orgánů, zabezpečení a střežení místa provedení díla.</w:t>
      </w:r>
    </w:p>
    <w:p w14:paraId="383C3213" w14:textId="14981C9D" w:rsidR="00440596" w:rsidRPr="00643328" w:rsidRDefault="00440596" w:rsidP="00643328">
      <w:pPr>
        <w:numPr>
          <w:ilvl w:val="0"/>
          <w:numId w:val="16"/>
        </w:numPr>
        <w:tabs>
          <w:tab w:val="clear" w:pos="360"/>
          <w:tab w:val="left" w:pos="357"/>
        </w:tabs>
        <w:spacing w:after="120"/>
        <w:jc w:val="both"/>
        <w:rPr>
          <w:i/>
          <w:sz w:val="24"/>
          <w:szCs w:val="24"/>
        </w:rPr>
      </w:pPr>
      <w:r w:rsidRPr="00643328">
        <w:rPr>
          <w:i/>
          <w:sz w:val="24"/>
          <w:szCs w:val="24"/>
        </w:rPr>
        <w:t xml:space="preserve">Zhotovitel je povinen dodržovat obecně závazné právní předpisy, </w:t>
      </w:r>
      <w:r w:rsidRPr="00643328">
        <w:rPr>
          <w:i/>
          <w:sz w:val="24"/>
        </w:rPr>
        <w:t>závazné i doporučené normy</w:t>
      </w:r>
      <w:r w:rsidRPr="00643328">
        <w:rPr>
          <w:i/>
          <w:sz w:val="24"/>
          <w:szCs w:val="24"/>
        </w:rPr>
        <w:t xml:space="preserve">, předepsané technologické postupy, bezpečnostní, protipožární a hygienické předpisy, </w:t>
      </w:r>
      <w:r w:rsidRPr="00643328">
        <w:rPr>
          <w:i/>
          <w:sz w:val="24"/>
        </w:rPr>
        <w:t>nařízení orgánů veřejné správy, podklady a podmínky uvedené v této smlouvě a veškeré pokyny objednatele</w:t>
      </w:r>
      <w:r w:rsidRPr="00643328">
        <w:rPr>
          <w:i/>
          <w:sz w:val="24"/>
          <w:szCs w:val="24"/>
        </w:rPr>
        <w:t xml:space="preserve">. </w:t>
      </w:r>
    </w:p>
    <w:p w14:paraId="6B673BF4" w14:textId="486A1CE7" w:rsidR="00890115" w:rsidRPr="00C6474D" w:rsidRDefault="00440596" w:rsidP="00890115">
      <w:pPr>
        <w:numPr>
          <w:ilvl w:val="0"/>
          <w:numId w:val="16"/>
        </w:numPr>
        <w:tabs>
          <w:tab w:val="clear" w:pos="360"/>
          <w:tab w:val="left" w:pos="357"/>
        </w:tabs>
        <w:spacing w:after="120"/>
        <w:jc w:val="both"/>
        <w:rPr>
          <w:i/>
          <w:sz w:val="24"/>
          <w:szCs w:val="24"/>
        </w:rPr>
      </w:pPr>
      <w:r w:rsidRPr="00992A26">
        <w:rPr>
          <w:i/>
          <w:sz w:val="24"/>
        </w:rPr>
        <w:t xml:space="preserve">Zhotovitel nese plnou odpovědnost v oblasti ochrany životního prostředí. </w:t>
      </w:r>
      <w:r w:rsidRPr="00992A26">
        <w:rPr>
          <w:i/>
          <w:sz w:val="24"/>
          <w:szCs w:val="24"/>
        </w:rPr>
        <w:t xml:space="preserve">Zhotovitel se zavazuje použít při realizaci díla ekologicky nezávadné materiály. </w:t>
      </w:r>
      <w:r w:rsidRPr="00992A26">
        <w:rPr>
          <w:i/>
          <w:sz w:val="24"/>
        </w:rPr>
        <w:t>Zhotovitel je povinen svým jménem a na svůj náklad zajistit odstranění nečistot i likvidaci odpadů vznikajících při provedení díla v souladu se zákonem</w:t>
      </w:r>
      <w:r w:rsidRPr="00C6474D">
        <w:rPr>
          <w:i/>
          <w:sz w:val="24"/>
        </w:rPr>
        <w:t xml:space="preserve"> o odpadech, v platném znění a prováděcími předpisy.</w:t>
      </w:r>
      <w:r w:rsidR="00890115" w:rsidRPr="00C6474D">
        <w:rPr>
          <w:i/>
          <w:sz w:val="24"/>
        </w:rPr>
        <w:t xml:space="preserve"> </w:t>
      </w:r>
    </w:p>
    <w:p w14:paraId="29E3A52F" w14:textId="2561F169" w:rsidR="00BB5670" w:rsidRPr="00C6474D" w:rsidRDefault="00BB5670" w:rsidP="00890115">
      <w:pPr>
        <w:numPr>
          <w:ilvl w:val="0"/>
          <w:numId w:val="16"/>
        </w:numPr>
        <w:tabs>
          <w:tab w:val="clear" w:pos="360"/>
          <w:tab w:val="left" w:pos="357"/>
        </w:tabs>
        <w:spacing w:after="120"/>
        <w:jc w:val="both"/>
        <w:rPr>
          <w:i/>
          <w:sz w:val="24"/>
          <w:szCs w:val="24"/>
        </w:rPr>
      </w:pPr>
      <w:r w:rsidRPr="00C6474D">
        <w:rPr>
          <w:i/>
          <w:sz w:val="24"/>
        </w:rPr>
        <w:t>Případný postih ze strany státních orgánů a organizací za nedodržení obecně závazných předpisů v souvislosti s prováděním díla je vždy plně k tíži a na vrub zhotovitele, nezávisle na tom, která osoba podílející se na provedení díla zavdala k postihu příčinu. Při neplnění této povinnosti je objednatel oprávněn zajistit její plnění na náklady zhotovitele.</w:t>
      </w:r>
    </w:p>
    <w:p w14:paraId="66CAB6AA"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Zhotovitel odpovídá za pořádek a čistotu na místě provádění díla a je povinen na své náklady odstraňovat odpady a nečistoty vzniklé jeho pracemi a </w:t>
      </w:r>
      <w:r w:rsidRPr="00C6474D">
        <w:rPr>
          <w:i/>
          <w:sz w:val="24"/>
        </w:rPr>
        <w:t>udržovat pořádek a čistotu na místě provádění díla</w:t>
      </w:r>
      <w:r w:rsidRPr="00C6474D">
        <w:rPr>
          <w:i/>
          <w:sz w:val="24"/>
          <w:szCs w:val="24"/>
        </w:rPr>
        <w:t xml:space="preserve">. Totéž se týká zamezení znečišťování prostor mimo místo provádění díla vlivem své činnosti. </w:t>
      </w:r>
      <w:r w:rsidRPr="00C6474D">
        <w:rPr>
          <w:i/>
          <w:sz w:val="24"/>
        </w:rPr>
        <w:t xml:space="preserve">Zhotovitel odpovídá za škody vzniklé v důsledku porušení této povinnosti. </w:t>
      </w:r>
    </w:p>
    <w:p w14:paraId="09CE7D24"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Technický dozor objednatele bude osobně a systematicky sledovat postup prací. Je oprávněn přikázat přerušit dílo, pokud je prováděno v rozporu s touto smlouvou, anebo je ohrožena bezpečnost pracovníků nebo dalších osob v místě provádění díla. Toto nezbavuje zhotovitele odpovědnosti za řádné a včasné dokončení díla, ani odpovědnosti za dodržování předpisů BOZP. Technický dozor objednatele je oprávněn rovněž k přejímání dokončeného díla.</w:t>
      </w:r>
    </w:p>
    <w:p w14:paraId="51A38F57"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Zhotovitel se zavazuje vytvořit při provádění díla podmínky pro řádný výkon technického dozoru objednatele a poskytovat mu nezbytné informace a součinnost.</w:t>
      </w:r>
    </w:p>
    <w:p w14:paraId="5769373F"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Zhotovitel je povinen zabezpečit místo provádění díla proti poškození díla, neoprávněnému počínání a zneužití třetími osobami a újmě na zdraví třetích osob.</w:t>
      </w:r>
    </w:p>
    <w:p w14:paraId="2AE34454" w14:textId="77777777" w:rsidR="00440596" w:rsidRPr="00C6474D" w:rsidRDefault="00440596" w:rsidP="00346343">
      <w:pPr>
        <w:numPr>
          <w:ilvl w:val="0"/>
          <w:numId w:val="16"/>
        </w:numPr>
        <w:tabs>
          <w:tab w:val="clear" w:pos="360"/>
          <w:tab w:val="left" w:pos="357"/>
        </w:tabs>
        <w:spacing w:after="120"/>
        <w:jc w:val="both"/>
        <w:rPr>
          <w:i/>
          <w:sz w:val="24"/>
          <w:szCs w:val="24"/>
        </w:rPr>
      </w:pPr>
      <w:r w:rsidRPr="00C6474D">
        <w:rPr>
          <w:i/>
          <w:sz w:val="24"/>
          <w:szCs w:val="24"/>
        </w:rPr>
        <w:t xml:space="preserve">Podmínky provádění díla:  </w:t>
      </w:r>
    </w:p>
    <w:p w14:paraId="6742BC1D" w14:textId="0C04E082" w:rsidR="006D4CA5" w:rsidRDefault="00F96C4F" w:rsidP="00763A6F">
      <w:pPr>
        <w:tabs>
          <w:tab w:val="left" w:pos="357"/>
        </w:tabs>
        <w:spacing w:after="120"/>
        <w:ind w:left="357"/>
        <w:jc w:val="both"/>
        <w:rPr>
          <w:i/>
          <w:sz w:val="24"/>
          <w:szCs w:val="24"/>
        </w:rPr>
      </w:pPr>
      <w:r w:rsidRPr="00DC3E3B">
        <w:rPr>
          <w:i/>
          <w:sz w:val="24"/>
          <w:szCs w:val="24"/>
        </w:rPr>
        <w:t xml:space="preserve">Veškeré činnosti související s předmětem plnění </w:t>
      </w:r>
      <w:r w:rsidR="00CE6E15" w:rsidRPr="00DC3E3B">
        <w:rPr>
          <w:i/>
          <w:sz w:val="24"/>
          <w:szCs w:val="24"/>
        </w:rPr>
        <w:t xml:space="preserve">této smlouvy </w:t>
      </w:r>
      <w:r w:rsidRPr="00DC3E3B">
        <w:rPr>
          <w:i/>
          <w:sz w:val="24"/>
          <w:szCs w:val="24"/>
        </w:rPr>
        <w:t xml:space="preserve">musí být </w:t>
      </w:r>
      <w:r w:rsidR="00CE6E15" w:rsidRPr="00DC3E3B">
        <w:rPr>
          <w:i/>
          <w:sz w:val="24"/>
          <w:szCs w:val="24"/>
        </w:rPr>
        <w:t xml:space="preserve">plně </w:t>
      </w:r>
      <w:r w:rsidRPr="00DC3E3B">
        <w:rPr>
          <w:i/>
          <w:sz w:val="24"/>
          <w:szCs w:val="24"/>
        </w:rPr>
        <w:t>koordinovány</w:t>
      </w:r>
      <w:r w:rsidR="00CE6E15" w:rsidRPr="00DC3E3B">
        <w:rPr>
          <w:i/>
          <w:sz w:val="24"/>
          <w:szCs w:val="24"/>
        </w:rPr>
        <w:t xml:space="preserve"> s</w:t>
      </w:r>
      <w:r w:rsidR="004B39D1" w:rsidRPr="00DC3E3B">
        <w:rPr>
          <w:i/>
          <w:sz w:val="24"/>
          <w:szCs w:val="24"/>
        </w:rPr>
        <w:t xml:space="preserve"> restaurátorem, </w:t>
      </w:r>
      <w:r w:rsidR="00E74737" w:rsidRPr="00DC3E3B">
        <w:rPr>
          <w:i/>
          <w:sz w:val="24"/>
          <w:szCs w:val="24"/>
        </w:rPr>
        <w:t>který bude restaurovat pamětní desku</w:t>
      </w:r>
      <w:r w:rsidR="00B15033" w:rsidRPr="00DC3E3B">
        <w:rPr>
          <w:i/>
          <w:sz w:val="24"/>
          <w:szCs w:val="24"/>
        </w:rPr>
        <w:t xml:space="preserve"> „Barrande“.</w:t>
      </w:r>
      <w:r w:rsidR="00DC3E3B">
        <w:rPr>
          <w:i/>
          <w:sz w:val="24"/>
          <w:szCs w:val="24"/>
        </w:rPr>
        <w:t xml:space="preserve"> </w:t>
      </w:r>
    </w:p>
    <w:p w14:paraId="607503E1" w14:textId="61325D12" w:rsidR="00DC3E3B" w:rsidRDefault="00DC3E3B" w:rsidP="00DC3E3B">
      <w:pPr>
        <w:tabs>
          <w:tab w:val="left" w:pos="357"/>
        </w:tabs>
        <w:spacing w:after="120"/>
        <w:ind w:left="357"/>
        <w:jc w:val="both"/>
        <w:rPr>
          <w:i/>
          <w:sz w:val="24"/>
          <w:szCs w:val="24"/>
        </w:rPr>
      </w:pPr>
      <w:r>
        <w:rPr>
          <w:i/>
          <w:sz w:val="24"/>
          <w:szCs w:val="24"/>
        </w:rPr>
        <w:t>Jméno restaurátora bude zhotoviteli objednatelem oznámeno po ukončení výběrového řízení na provedení restaurátorských prací a uzavření smlouvy s vybraným zhotovitelem.</w:t>
      </w:r>
    </w:p>
    <w:p w14:paraId="00EEC8E1" w14:textId="10DE4799" w:rsidR="00B95FFD" w:rsidRDefault="0076642C" w:rsidP="000F2134">
      <w:pPr>
        <w:tabs>
          <w:tab w:val="left" w:pos="357"/>
        </w:tabs>
        <w:spacing w:after="120"/>
        <w:ind w:left="357"/>
        <w:jc w:val="both"/>
        <w:rPr>
          <w:i/>
          <w:sz w:val="24"/>
          <w:szCs w:val="24"/>
        </w:rPr>
      </w:pPr>
      <w:r>
        <w:rPr>
          <w:i/>
          <w:sz w:val="24"/>
          <w:szCs w:val="24"/>
        </w:rPr>
        <w:lastRenderedPageBreak/>
        <w:t>Zhotovitel bude během celé své činnosti ve všech fázích plnění pořizovat fotodokumentaci, kterou předá objednateli při předání a převzetí díla. Dokumentace bude předána v elektronické podobě.</w:t>
      </w:r>
    </w:p>
    <w:p w14:paraId="1672039C" w14:textId="77777777" w:rsidR="000F2134" w:rsidRPr="00B95FFD" w:rsidRDefault="000F2134" w:rsidP="000F2134">
      <w:pPr>
        <w:tabs>
          <w:tab w:val="left" w:pos="357"/>
        </w:tabs>
        <w:spacing w:after="120"/>
        <w:ind w:left="357"/>
        <w:jc w:val="both"/>
        <w:rPr>
          <w:i/>
          <w:sz w:val="24"/>
          <w:szCs w:val="24"/>
        </w:rPr>
      </w:pPr>
    </w:p>
    <w:p w14:paraId="73236910" w14:textId="77777777" w:rsidR="00440596" w:rsidRPr="00DF6D6B" w:rsidRDefault="00440596" w:rsidP="00F26B04">
      <w:pPr>
        <w:tabs>
          <w:tab w:val="left" w:pos="357"/>
          <w:tab w:val="center" w:pos="4536"/>
        </w:tabs>
        <w:jc w:val="center"/>
        <w:outlineLvl w:val="0"/>
        <w:rPr>
          <w:b/>
          <w:i/>
          <w:sz w:val="28"/>
        </w:rPr>
      </w:pPr>
      <w:r w:rsidRPr="00DF6D6B">
        <w:rPr>
          <w:b/>
          <w:i/>
          <w:sz w:val="28"/>
        </w:rPr>
        <w:t>Článek VII.</w:t>
      </w:r>
    </w:p>
    <w:p w14:paraId="30829163" w14:textId="77777777" w:rsidR="00440596" w:rsidRDefault="00440596" w:rsidP="00F26B04">
      <w:pPr>
        <w:tabs>
          <w:tab w:val="left" w:pos="357"/>
        </w:tabs>
        <w:jc w:val="center"/>
        <w:outlineLvl w:val="0"/>
        <w:rPr>
          <w:b/>
          <w:i/>
          <w:sz w:val="28"/>
        </w:rPr>
      </w:pPr>
      <w:r w:rsidRPr="00DF6D6B">
        <w:rPr>
          <w:b/>
          <w:i/>
          <w:sz w:val="28"/>
        </w:rPr>
        <w:t>Kontrola provádění díla</w:t>
      </w:r>
    </w:p>
    <w:p w14:paraId="21F7B3EA" w14:textId="77777777" w:rsidR="00440596" w:rsidRPr="00DF6D6B" w:rsidRDefault="00440596" w:rsidP="00346343">
      <w:pPr>
        <w:numPr>
          <w:ilvl w:val="0"/>
          <w:numId w:val="17"/>
        </w:numPr>
        <w:tabs>
          <w:tab w:val="clear" w:pos="360"/>
          <w:tab w:val="left" w:pos="357"/>
        </w:tabs>
        <w:spacing w:after="120"/>
        <w:jc w:val="both"/>
        <w:rPr>
          <w:i/>
          <w:sz w:val="24"/>
          <w:szCs w:val="24"/>
        </w:rPr>
      </w:pPr>
      <w:r w:rsidRPr="00DF6D6B">
        <w:rPr>
          <w:i/>
          <w:color w:val="000000"/>
          <w:sz w:val="24"/>
        </w:rPr>
        <w:t xml:space="preserve">Objednatel může kontrolovat provádění díla kdykoli v průběhu jeho provádění. Objednatel je oprávněn vstupovat na </w:t>
      </w:r>
      <w:r>
        <w:rPr>
          <w:i/>
          <w:color w:val="000000"/>
          <w:sz w:val="24"/>
        </w:rPr>
        <w:t>místo provádění díla</w:t>
      </w:r>
      <w:r w:rsidRPr="00DF6D6B">
        <w:rPr>
          <w:i/>
          <w:color w:val="000000"/>
          <w:sz w:val="24"/>
        </w:rPr>
        <w:t xml:space="preserve">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36BDEB54" w14:textId="1A86BD2C" w:rsidR="00440596" w:rsidRDefault="00C6474D" w:rsidP="00346343">
      <w:pPr>
        <w:numPr>
          <w:ilvl w:val="0"/>
          <w:numId w:val="17"/>
        </w:numPr>
        <w:tabs>
          <w:tab w:val="clear" w:pos="360"/>
          <w:tab w:val="left" w:pos="357"/>
        </w:tabs>
        <w:spacing w:after="120"/>
        <w:jc w:val="both"/>
        <w:rPr>
          <w:i/>
          <w:sz w:val="24"/>
          <w:szCs w:val="24"/>
        </w:rPr>
      </w:pPr>
      <w:r>
        <w:rPr>
          <w:i/>
          <w:sz w:val="24"/>
          <w:szCs w:val="24"/>
        </w:rPr>
        <w:t>O</w:t>
      </w:r>
      <w:r w:rsidR="00440596" w:rsidRPr="00DF6D6B">
        <w:rPr>
          <w:i/>
          <w:sz w:val="24"/>
          <w:szCs w:val="24"/>
        </w:rPr>
        <w:t>bjednatel je oprávněn při zjištění závad v průběhu provádění prací požadovat, aby zhotovitel odstranil takové vady a dílo prováděl řádným způsobem. Takovou činnost je zhotovitel povinen realizovat na své náklady a v určené lhůtě.</w:t>
      </w:r>
    </w:p>
    <w:p w14:paraId="59B2AEC5" w14:textId="77777777" w:rsidR="00CB3752" w:rsidRDefault="00CB3752" w:rsidP="00CB3752">
      <w:pPr>
        <w:spacing w:after="120"/>
        <w:jc w:val="both"/>
        <w:rPr>
          <w:i/>
          <w:sz w:val="24"/>
          <w:szCs w:val="24"/>
        </w:rPr>
      </w:pPr>
    </w:p>
    <w:p w14:paraId="407DA8C4" w14:textId="77777777" w:rsidR="00440596" w:rsidRPr="0015381F" w:rsidRDefault="00440596" w:rsidP="00F26B04">
      <w:pPr>
        <w:tabs>
          <w:tab w:val="left" w:pos="357"/>
        </w:tabs>
        <w:jc w:val="center"/>
        <w:rPr>
          <w:b/>
          <w:i/>
          <w:sz w:val="28"/>
        </w:rPr>
      </w:pPr>
      <w:r w:rsidRPr="0015381F">
        <w:rPr>
          <w:b/>
          <w:i/>
          <w:sz w:val="28"/>
        </w:rPr>
        <w:t xml:space="preserve">Článek </w:t>
      </w:r>
      <w:r>
        <w:rPr>
          <w:b/>
          <w:i/>
          <w:sz w:val="28"/>
        </w:rPr>
        <w:t>VIII</w:t>
      </w:r>
      <w:r w:rsidRPr="0015381F">
        <w:rPr>
          <w:b/>
          <w:i/>
          <w:sz w:val="28"/>
        </w:rPr>
        <w:t>.</w:t>
      </w:r>
    </w:p>
    <w:p w14:paraId="2FC03B33" w14:textId="77777777" w:rsidR="00440596" w:rsidRDefault="00440596" w:rsidP="00F26B04">
      <w:pPr>
        <w:tabs>
          <w:tab w:val="left" w:pos="357"/>
        </w:tabs>
        <w:jc w:val="center"/>
        <w:rPr>
          <w:b/>
          <w:i/>
          <w:sz w:val="28"/>
        </w:rPr>
      </w:pPr>
      <w:r w:rsidRPr="0015381F">
        <w:rPr>
          <w:b/>
          <w:i/>
          <w:sz w:val="28"/>
        </w:rPr>
        <w:t>Vlastnictví k dílu a odpovědnost za škodu</w:t>
      </w:r>
    </w:p>
    <w:p w14:paraId="688D7A09" w14:textId="77777777" w:rsidR="00440596" w:rsidRPr="0015381F" w:rsidRDefault="00440596" w:rsidP="00346343">
      <w:pPr>
        <w:numPr>
          <w:ilvl w:val="0"/>
          <w:numId w:val="18"/>
        </w:numPr>
        <w:tabs>
          <w:tab w:val="clear" w:pos="360"/>
          <w:tab w:val="left" w:pos="357"/>
        </w:tabs>
        <w:spacing w:after="120"/>
        <w:jc w:val="both"/>
        <w:rPr>
          <w:i/>
          <w:sz w:val="24"/>
          <w:szCs w:val="24"/>
        </w:rPr>
      </w:pPr>
      <w:r w:rsidRPr="0015381F">
        <w:rPr>
          <w:i/>
          <w:sz w:val="24"/>
          <w:szCs w:val="24"/>
        </w:rPr>
        <w:t>Objednatel je od počátku vlastníkem zhotovovaného díla.</w:t>
      </w:r>
    </w:p>
    <w:p w14:paraId="168FA914"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Zhotovitel nese nebezpečí vzniku škody jak na zhotovovaném díle, tak na věcech k jeho zhotovení opatřených do převzetí díla objednatelem.</w:t>
      </w:r>
    </w:p>
    <w:p w14:paraId="205616C5"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rPr>
        <w:t xml:space="preserve">Od okamžiku převzetí </w:t>
      </w:r>
      <w:r>
        <w:rPr>
          <w:i/>
          <w:sz w:val="24"/>
        </w:rPr>
        <w:t>místa provádění díla</w:t>
      </w:r>
      <w:r w:rsidRPr="00DF6D6B">
        <w:rPr>
          <w:i/>
          <w:sz w:val="24"/>
        </w:rPr>
        <w:t xml:space="preserve"> od objednatele až do dne předání a převzetí díla objednatelem nese zhotovitel nebezpečí škody na díle a </w:t>
      </w:r>
      <w:r>
        <w:rPr>
          <w:i/>
          <w:sz w:val="24"/>
        </w:rPr>
        <w:t>místě provádění díla</w:t>
      </w:r>
      <w:r w:rsidRPr="00DF6D6B">
        <w:rPr>
          <w:i/>
          <w:sz w:val="24"/>
        </w:rPr>
        <w:t>, jestliže ji způsobil svou činností při plnění smluvního závazku.</w:t>
      </w:r>
    </w:p>
    <w:p w14:paraId="21B44761"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Za všechny škody, které vzniknou vinou zhotovitele v důsledku provádění prací třetím, na </w:t>
      </w:r>
      <w:r>
        <w:rPr>
          <w:i/>
          <w:sz w:val="24"/>
          <w:szCs w:val="24"/>
        </w:rPr>
        <w:t>díle</w:t>
      </w:r>
      <w:r w:rsidRPr="00DF6D6B">
        <w:rPr>
          <w:i/>
          <w:sz w:val="24"/>
          <w:szCs w:val="24"/>
        </w:rPr>
        <w:t xml:space="preserve"> nezúčastněným osobám, případně objednateli, odpovídá zhotovitel, a je povinen hradit takto vzniklou škodu.</w:t>
      </w:r>
      <w:r w:rsidR="009A2D87">
        <w:rPr>
          <w:i/>
          <w:sz w:val="24"/>
          <w:szCs w:val="24"/>
        </w:rPr>
        <w:t xml:space="preserve"> </w:t>
      </w:r>
      <w:r w:rsidRPr="00937BD0">
        <w:rPr>
          <w:i/>
          <w:sz w:val="24"/>
          <w:szCs w:val="24"/>
        </w:rPr>
        <w:t>Při neplnění této povinnosti je objednatel oprávněn zajistit její plnění prostřednictvím třetí osoby na náklady zhotovitele.</w:t>
      </w:r>
    </w:p>
    <w:p w14:paraId="1C23167A" w14:textId="1B96D0A8"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 xml:space="preserve">Zhotovitel bude po celou dobu plnění smlouvy </w:t>
      </w:r>
      <w:r w:rsidRPr="00DF6D6B">
        <w:rPr>
          <w:i/>
          <w:sz w:val="24"/>
        </w:rPr>
        <w:t>pojištěn až do výše, která spolehlivě pokryje případné</w:t>
      </w:r>
      <w:r w:rsidRPr="00DF6D6B">
        <w:rPr>
          <w:i/>
          <w:sz w:val="24"/>
          <w:szCs w:val="24"/>
        </w:rPr>
        <w:t xml:space="preserve"> škody na majetku nebo újmy na zdraví způsobené při provádění a</w:t>
      </w:r>
      <w:r>
        <w:rPr>
          <w:i/>
          <w:sz w:val="24"/>
          <w:szCs w:val="24"/>
        </w:rPr>
        <w:t> </w:t>
      </w:r>
      <w:r w:rsidRPr="00DF6D6B">
        <w:rPr>
          <w:i/>
          <w:sz w:val="24"/>
          <w:szCs w:val="24"/>
        </w:rPr>
        <w:t>v souvislosti s prováděním díla zhotovitelem</w:t>
      </w:r>
      <w:r w:rsidR="00163121">
        <w:rPr>
          <w:i/>
          <w:sz w:val="24"/>
          <w:szCs w:val="24"/>
        </w:rPr>
        <w:t>.</w:t>
      </w:r>
    </w:p>
    <w:p w14:paraId="09220FAE"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Zhotovitel bude po dobu realizace díla udržovat pojištění díla za škodu na majetku, včetně nezabudovaného materiálu proti krádeži, přírodním živlům a případným jiným rizikům ohrožujícím dílo.</w:t>
      </w:r>
    </w:p>
    <w:p w14:paraId="7AC03304"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 xml:space="preserve"> Sjednává se, že bude-li pojištění podhodnocené a vyplacené pojistné nepokryje vzniklou škodu, zhotovitel nese škodu ze svého a je povinen ji odstranit na své náklady a poškozenou věc uvést v předchozí funkční stav. </w:t>
      </w:r>
      <w:r w:rsidRPr="00937BD0">
        <w:rPr>
          <w:i/>
          <w:sz w:val="24"/>
          <w:szCs w:val="24"/>
        </w:rPr>
        <w:t>Při neplnění této povinnosti je objednatel oprávněn zajistit její plnění prostřednictvím třetí osoby na náklady zhotovitele.</w:t>
      </w:r>
      <w:r w:rsidR="009A2D87">
        <w:rPr>
          <w:i/>
          <w:sz w:val="24"/>
          <w:szCs w:val="24"/>
        </w:rPr>
        <w:t xml:space="preserve"> </w:t>
      </w:r>
      <w:r w:rsidRPr="00DF6D6B">
        <w:rPr>
          <w:i/>
          <w:sz w:val="24"/>
          <w:szCs w:val="24"/>
        </w:rPr>
        <w:t>Veškeré ztráty (např. materiálu, zařízení, nářadí atp.) hradí zhotovitel ze svého, případně z pojistky.</w:t>
      </w:r>
    </w:p>
    <w:p w14:paraId="54AB0895" w14:textId="6EF5F65A" w:rsidR="006D4CA5" w:rsidRPr="00763A6F" w:rsidRDefault="00440596" w:rsidP="006D4CA5">
      <w:pPr>
        <w:numPr>
          <w:ilvl w:val="0"/>
          <w:numId w:val="18"/>
        </w:numPr>
        <w:tabs>
          <w:tab w:val="clear" w:pos="360"/>
          <w:tab w:val="left" w:pos="357"/>
        </w:tabs>
        <w:spacing w:after="120"/>
        <w:ind w:left="357" w:hanging="357"/>
        <w:jc w:val="both"/>
        <w:rPr>
          <w:i/>
          <w:sz w:val="24"/>
          <w:szCs w:val="24"/>
        </w:rPr>
      </w:pPr>
      <w:r w:rsidRPr="00DF6D6B">
        <w:rPr>
          <w:i/>
          <w:sz w:val="24"/>
          <w:szCs w:val="24"/>
        </w:rPr>
        <w:t>Dnem podepsání protokolu o předání a převzetí díla přechází nebezpečí škody na něm na objednatele, nebude-li v předávacím protokolu dohodnuto jinak.</w:t>
      </w:r>
    </w:p>
    <w:p w14:paraId="27F50F39" w14:textId="77777777" w:rsidR="005E2B2E" w:rsidRPr="00AE1E7C" w:rsidRDefault="005E2B2E" w:rsidP="00F26B04">
      <w:pPr>
        <w:tabs>
          <w:tab w:val="left" w:pos="357"/>
        </w:tabs>
        <w:jc w:val="center"/>
        <w:outlineLvl w:val="0"/>
        <w:rPr>
          <w:bCs/>
          <w:iCs/>
          <w:sz w:val="24"/>
          <w:szCs w:val="24"/>
        </w:rPr>
      </w:pPr>
    </w:p>
    <w:p w14:paraId="0F8AD9DE" w14:textId="4556A497" w:rsidR="0064738F" w:rsidRDefault="0064738F" w:rsidP="00F26B04">
      <w:pPr>
        <w:tabs>
          <w:tab w:val="left" w:pos="357"/>
        </w:tabs>
        <w:jc w:val="center"/>
        <w:outlineLvl w:val="0"/>
        <w:rPr>
          <w:b/>
          <w:i/>
          <w:sz w:val="28"/>
        </w:rPr>
      </w:pPr>
      <w:r>
        <w:rPr>
          <w:b/>
          <w:i/>
          <w:sz w:val="28"/>
        </w:rPr>
        <w:t>Článek IX.</w:t>
      </w:r>
    </w:p>
    <w:p w14:paraId="5CD4C16F" w14:textId="77777777" w:rsidR="0064738F" w:rsidRDefault="00D43F00" w:rsidP="00F26B04">
      <w:pPr>
        <w:tabs>
          <w:tab w:val="left" w:pos="357"/>
        </w:tabs>
        <w:jc w:val="center"/>
        <w:rPr>
          <w:b/>
          <w:i/>
          <w:sz w:val="28"/>
        </w:rPr>
      </w:pPr>
      <w:r>
        <w:rPr>
          <w:b/>
          <w:i/>
          <w:sz w:val="28"/>
        </w:rPr>
        <w:t>Prodlení</w:t>
      </w:r>
      <w:r w:rsidR="0064738F">
        <w:rPr>
          <w:b/>
          <w:i/>
          <w:sz w:val="28"/>
        </w:rPr>
        <w:t xml:space="preserve"> zhotovitele</w:t>
      </w:r>
    </w:p>
    <w:p w14:paraId="4C51B40E" w14:textId="77777777" w:rsidR="000E2124" w:rsidRDefault="0064738F" w:rsidP="00346343">
      <w:pPr>
        <w:numPr>
          <w:ilvl w:val="0"/>
          <w:numId w:val="9"/>
        </w:numPr>
        <w:tabs>
          <w:tab w:val="left" w:pos="357"/>
          <w:tab w:val="num" w:pos="426"/>
        </w:tabs>
        <w:spacing w:after="120"/>
        <w:ind w:left="426" w:hanging="426"/>
        <w:jc w:val="both"/>
        <w:rPr>
          <w:i/>
          <w:sz w:val="24"/>
          <w:szCs w:val="24"/>
        </w:rPr>
      </w:pPr>
      <w:r w:rsidRPr="00D43F00">
        <w:rPr>
          <w:i/>
          <w:sz w:val="24"/>
          <w:szCs w:val="24"/>
        </w:rPr>
        <w:t>V případě, že zhotovitel nezahájí, přeruší nebo zastaví bezdůvodně práce, neplní postupové termíny, nebo bude zřejmé, že nedodrží termín dokončení dí</w:t>
      </w:r>
      <w:r w:rsidR="009A2D87">
        <w:rPr>
          <w:i/>
          <w:sz w:val="24"/>
          <w:szCs w:val="24"/>
        </w:rPr>
        <w:t xml:space="preserve">la a předání předmětu smlouvy, </w:t>
      </w:r>
      <w:r w:rsidRPr="00D43F00">
        <w:rPr>
          <w:i/>
          <w:sz w:val="24"/>
          <w:szCs w:val="24"/>
        </w:rPr>
        <w:lastRenderedPageBreak/>
        <w:t>nebo</w:t>
      </w:r>
      <w:r w:rsidR="000E2124" w:rsidRPr="00D43F00">
        <w:rPr>
          <w:i/>
          <w:sz w:val="24"/>
          <w:szCs w:val="24"/>
        </w:rPr>
        <w:t xml:space="preserve"> pokud práce budou prováděny ve zjevně nevyhovující kvalitě, upozorní objednatel na tuto skutečnost zhotovitele písemně</w:t>
      </w:r>
      <w:r w:rsidR="00D46359">
        <w:rPr>
          <w:i/>
          <w:sz w:val="24"/>
          <w:szCs w:val="24"/>
        </w:rPr>
        <w:t>, a to neprodleně.</w:t>
      </w:r>
    </w:p>
    <w:p w14:paraId="5092E2CD" w14:textId="738A5C68" w:rsidR="009224F3" w:rsidRPr="00143C80" w:rsidRDefault="000E2124" w:rsidP="00143C80">
      <w:pPr>
        <w:numPr>
          <w:ilvl w:val="0"/>
          <w:numId w:val="9"/>
        </w:numPr>
        <w:tabs>
          <w:tab w:val="left" w:pos="357"/>
          <w:tab w:val="num" w:pos="426"/>
        </w:tabs>
        <w:spacing w:after="120"/>
        <w:ind w:left="426" w:hanging="426"/>
        <w:jc w:val="both"/>
        <w:rPr>
          <w:i/>
          <w:sz w:val="24"/>
          <w:szCs w:val="24"/>
        </w:rPr>
      </w:pPr>
      <w:r>
        <w:rPr>
          <w:i/>
          <w:sz w:val="24"/>
          <w:szCs w:val="24"/>
        </w:rPr>
        <w:t>Poku</w:t>
      </w:r>
      <w:r w:rsidR="009A2D87">
        <w:rPr>
          <w:i/>
          <w:sz w:val="24"/>
          <w:szCs w:val="24"/>
        </w:rPr>
        <w:t>d v požadovaném termínu nebude s</w:t>
      </w:r>
      <w:r>
        <w:rPr>
          <w:i/>
          <w:sz w:val="24"/>
          <w:szCs w:val="24"/>
        </w:rPr>
        <w:t>jednána náprava, má objednatel kromě práv uvedených v ostatních ustanoveních této smlouvy právo zadat provedení nebo dokončení předmětu smlouvy nebo jeho části jiné organizaci. V tomto případě je zhotovitel povinen uhradit objednateli náklady s tímto spojené do 15</w:t>
      </w:r>
      <w:r w:rsidR="00DC1939">
        <w:rPr>
          <w:i/>
          <w:sz w:val="24"/>
          <w:szCs w:val="24"/>
        </w:rPr>
        <w:t xml:space="preserve"> </w:t>
      </w:r>
      <w:r>
        <w:rPr>
          <w:i/>
          <w:sz w:val="24"/>
          <w:szCs w:val="24"/>
        </w:rPr>
        <w:t>-</w:t>
      </w:r>
      <w:r w:rsidR="00DC1939">
        <w:rPr>
          <w:i/>
          <w:sz w:val="24"/>
          <w:szCs w:val="24"/>
        </w:rPr>
        <w:t xml:space="preserve"> </w:t>
      </w:r>
      <w:r>
        <w:rPr>
          <w:i/>
          <w:sz w:val="24"/>
          <w:szCs w:val="24"/>
        </w:rPr>
        <w:t>ti dnů po předložení faktury.</w:t>
      </w:r>
    </w:p>
    <w:p w14:paraId="29D5F4B0" w14:textId="77777777" w:rsidR="00B95FFD" w:rsidRDefault="00B95FFD" w:rsidP="00763A6F">
      <w:pPr>
        <w:tabs>
          <w:tab w:val="left" w:pos="357"/>
        </w:tabs>
        <w:jc w:val="center"/>
        <w:rPr>
          <w:b/>
          <w:i/>
          <w:sz w:val="28"/>
        </w:rPr>
      </w:pPr>
    </w:p>
    <w:p w14:paraId="0270964E" w14:textId="285A4356" w:rsidR="00AC1F96" w:rsidRDefault="000907C2" w:rsidP="00763A6F">
      <w:pPr>
        <w:tabs>
          <w:tab w:val="left" w:pos="357"/>
        </w:tabs>
        <w:jc w:val="center"/>
        <w:rPr>
          <w:b/>
          <w:i/>
          <w:sz w:val="28"/>
        </w:rPr>
      </w:pPr>
      <w:r>
        <w:rPr>
          <w:b/>
          <w:i/>
          <w:sz w:val="28"/>
        </w:rPr>
        <w:t>Článek X.</w:t>
      </w:r>
    </w:p>
    <w:p w14:paraId="3442D826" w14:textId="77777777" w:rsidR="000907C2" w:rsidRDefault="00A67E72" w:rsidP="00763A6F">
      <w:pPr>
        <w:tabs>
          <w:tab w:val="left" w:pos="357"/>
        </w:tabs>
        <w:jc w:val="center"/>
        <w:rPr>
          <w:b/>
          <w:i/>
          <w:sz w:val="28"/>
        </w:rPr>
      </w:pPr>
      <w:r>
        <w:rPr>
          <w:b/>
          <w:i/>
          <w:sz w:val="28"/>
        </w:rPr>
        <w:t>Vyšší moc</w:t>
      </w:r>
    </w:p>
    <w:p w14:paraId="545432CD" w14:textId="18A04235" w:rsidR="00116431" w:rsidDel="003C6151" w:rsidRDefault="00A67E72" w:rsidP="00BC0276">
      <w:pPr>
        <w:tabs>
          <w:tab w:val="left" w:pos="357"/>
        </w:tabs>
        <w:spacing w:after="120"/>
        <w:ind w:left="426" w:hanging="426"/>
        <w:jc w:val="both"/>
        <w:rPr>
          <w:del w:id="4" w:author="Mlíková Alexandra" w:date="2024-08-13T13:57:00Z" w16du:dateUtc="2024-08-13T11:57:00Z"/>
          <w:bCs/>
          <w:i/>
          <w:sz w:val="24"/>
          <w:szCs w:val="24"/>
        </w:rPr>
      </w:pPr>
      <w:r w:rsidRPr="00A67E72">
        <w:rPr>
          <w:bCs/>
          <w:i/>
          <w:sz w:val="24"/>
          <w:szCs w:val="24"/>
        </w:rPr>
        <w:t>1.</w:t>
      </w:r>
      <w:r w:rsidR="00D43F00">
        <w:rPr>
          <w:bCs/>
          <w:i/>
          <w:sz w:val="24"/>
          <w:szCs w:val="24"/>
        </w:rPr>
        <w:tab/>
      </w:r>
      <w:r w:rsidR="009A2D87">
        <w:rPr>
          <w:bCs/>
          <w:i/>
          <w:sz w:val="24"/>
          <w:szCs w:val="24"/>
        </w:rPr>
        <w:t xml:space="preserve"> </w:t>
      </w:r>
      <w:r w:rsidR="000907C2" w:rsidRPr="00A67E72">
        <w:rPr>
          <w:bCs/>
          <w:i/>
          <w:sz w:val="24"/>
          <w:szCs w:val="24"/>
        </w:rPr>
        <w:t>Smluvní strany se osvobozují od odpovědnosti za částečné nebo</w:t>
      </w:r>
      <w:r w:rsidR="009A2D87">
        <w:rPr>
          <w:bCs/>
          <w:i/>
          <w:sz w:val="24"/>
          <w:szCs w:val="24"/>
        </w:rPr>
        <w:t xml:space="preserve"> úplné nesplnění </w:t>
      </w:r>
      <w:r w:rsidRPr="00A67E72">
        <w:rPr>
          <w:bCs/>
          <w:i/>
          <w:sz w:val="24"/>
          <w:szCs w:val="24"/>
        </w:rPr>
        <w:t>smluvních</w:t>
      </w:r>
      <w:r w:rsidR="009A2D87">
        <w:rPr>
          <w:bCs/>
          <w:i/>
          <w:sz w:val="24"/>
          <w:szCs w:val="24"/>
        </w:rPr>
        <w:t xml:space="preserve"> </w:t>
      </w:r>
      <w:r>
        <w:rPr>
          <w:bCs/>
          <w:i/>
          <w:sz w:val="24"/>
          <w:szCs w:val="24"/>
        </w:rPr>
        <w:t>závazků, jestliže se tak stalo v důsledku vyšší moci.</w:t>
      </w:r>
    </w:p>
    <w:p w14:paraId="3D2DCF58" w14:textId="01DC2E5B" w:rsidR="00116431" w:rsidRDefault="003C6151" w:rsidP="00346343">
      <w:pPr>
        <w:tabs>
          <w:tab w:val="left" w:pos="357"/>
        </w:tabs>
        <w:spacing w:after="120"/>
        <w:ind w:left="426" w:hanging="426"/>
        <w:jc w:val="both"/>
        <w:rPr>
          <w:bCs/>
          <w:i/>
          <w:sz w:val="24"/>
          <w:szCs w:val="24"/>
        </w:rPr>
      </w:pPr>
      <w:r>
        <w:rPr>
          <w:bCs/>
          <w:i/>
          <w:sz w:val="24"/>
          <w:szCs w:val="24"/>
        </w:rPr>
        <w:t>2</w:t>
      </w:r>
      <w:r w:rsidR="00116431" w:rsidRPr="00116431">
        <w:rPr>
          <w:bCs/>
          <w:i/>
          <w:sz w:val="24"/>
          <w:szCs w:val="24"/>
        </w:rPr>
        <w:t>.</w:t>
      </w:r>
      <w:r w:rsidR="00D43F00">
        <w:rPr>
          <w:bCs/>
          <w:i/>
          <w:sz w:val="24"/>
          <w:szCs w:val="24"/>
        </w:rPr>
        <w:tab/>
      </w:r>
      <w:r w:rsidR="00116431">
        <w:rPr>
          <w:bCs/>
          <w:i/>
          <w:sz w:val="24"/>
          <w:szCs w:val="24"/>
        </w:rPr>
        <w:t>Pokud nastoupí vyšší moc, je strana postižená vyšší mocí povinna o jejím vzniku okamžitě písemně informovat druhou stranu a provést neodkladně taková opatření, aby byly zmírněny, popřípadě vyloučeny škody způsobené vyšší mocí a neplněním závazků. Nebudou-li tyto</w:t>
      </w:r>
      <w:r w:rsidR="00D77D2B">
        <w:rPr>
          <w:bCs/>
          <w:i/>
          <w:sz w:val="24"/>
          <w:szCs w:val="24"/>
        </w:rPr>
        <w:t xml:space="preserve"> podmínky splněny, nemůže se postižená strana vyšší moci dovolávat.</w:t>
      </w:r>
    </w:p>
    <w:p w14:paraId="7ED7FCA9" w14:textId="169233DC" w:rsidR="00610711" w:rsidRDefault="003C6151" w:rsidP="00763A6F">
      <w:pPr>
        <w:tabs>
          <w:tab w:val="left" w:pos="357"/>
        </w:tabs>
        <w:spacing w:after="120"/>
        <w:ind w:left="426" w:hanging="426"/>
        <w:jc w:val="both"/>
        <w:rPr>
          <w:bCs/>
          <w:i/>
          <w:sz w:val="24"/>
          <w:szCs w:val="24"/>
        </w:rPr>
      </w:pPr>
      <w:r>
        <w:rPr>
          <w:bCs/>
          <w:i/>
          <w:sz w:val="24"/>
          <w:szCs w:val="24"/>
        </w:rPr>
        <w:t>3</w:t>
      </w:r>
      <w:r w:rsidR="00D77D2B" w:rsidRPr="00D77D2B">
        <w:rPr>
          <w:bCs/>
          <w:i/>
          <w:sz w:val="24"/>
          <w:szCs w:val="24"/>
        </w:rPr>
        <w:t>.</w:t>
      </w:r>
      <w:r w:rsidR="00D43F00">
        <w:rPr>
          <w:bCs/>
          <w:i/>
          <w:sz w:val="24"/>
          <w:szCs w:val="24"/>
        </w:rPr>
        <w:tab/>
      </w:r>
      <w:r w:rsidR="00D77D2B" w:rsidRPr="00D77D2B">
        <w:rPr>
          <w:bCs/>
          <w:i/>
          <w:sz w:val="24"/>
          <w:szCs w:val="24"/>
        </w:rPr>
        <w:t>V případě vyšší moci se prodlužuje lhůta ke splnění smluvních povinností o dobu, během</w:t>
      </w:r>
      <w:r w:rsidR="00D77D2B">
        <w:rPr>
          <w:bCs/>
          <w:i/>
          <w:sz w:val="24"/>
          <w:szCs w:val="24"/>
        </w:rPr>
        <w:t xml:space="preserve"> které budou následky vyšší moci trvat včetně doby prokazatelně nutné k jejich odstranění. O ukončení vyšší moci a odstranění následků musí postižená strana druhou stranu písemně informovat.</w:t>
      </w:r>
    </w:p>
    <w:p w14:paraId="54ADA076" w14:textId="77777777" w:rsidR="00007A71" w:rsidRPr="00763A6F" w:rsidRDefault="00007A71" w:rsidP="00763A6F">
      <w:pPr>
        <w:tabs>
          <w:tab w:val="left" w:pos="357"/>
        </w:tabs>
        <w:spacing w:after="120"/>
        <w:ind w:left="426" w:hanging="426"/>
        <w:jc w:val="both"/>
        <w:rPr>
          <w:bCs/>
          <w:i/>
          <w:sz w:val="24"/>
          <w:szCs w:val="24"/>
        </w:rPr>
      </w:pPr>
    </w:p>
    <w:p w14:paraId="3F04EBBC" w14:textId="77777777" w:rsidR="00436A65" w:rsidRDefault="00436A65" w:rsidP="00F26B04">
      <w:pPr>
        <w:tabs>
          <w:tab w:val="left" w:pos="357"/>
        </w:tabs>
        <w:jc w:val="center"/>
        <w:outlineLvl w:val="0"/>
        <w:rPr>
          <w:b/>
          <w:i/>
          <w:sz w:val="28"/>
        </w:rPr>
      </w:pPr>
      <w:r>
        <w:rPr>
          <w:b/>
          <w:i/>
          <w:sz w:val="28"/>
        </w:rPr>
        <w:t xml:space="preserve">Článek </w:t>
      </w:r>
      <w:r w:rsidR="00373D48">
        <w:rPr>
          <w:b/>
          <w:i/>
          <w:sz w:val="28"/>
        </w:rPr>
        <w:t>X</w:t>
      </w:r>
      <w:r w:rsidR="000E2124">
        <w:rPr>
          <w:b/>
          <w:i/>
          <w:sz w:val="28"/>
        </w:rPr>
        <w:t>I</w:t>
      </w:r>
      <w:r>
        <w:rPr>
          <w:b/>
          <w:i/>
          <w:sz w:val="28"/>
        </w:rPr>
        <w:t>.</w:t>
      </w:r>
    </w:p>
    <w:p w14:paraId="3AD46D61" w14:textId="77777777" w:rsidR="00436A65" w:rsidRDefault="00436A65" w:rsidP="00F26B04">
      <w:pPr>
        <w:tabs>
          <w:tab w:val="left" w:pos="357"/>
        </w:tabs>
        <w:jc w:val="center"/>
        <w:rPr>
          <w:b/>
          <w:i/>
          <w:sz w:val="28"/>
        </w:rPr>
      </w:pPr>
      <w:r>
        <w:rPr>
          <w:b/>
          <w:i/>
          <w:sz w:val="28"/>
        </w:rPr>
        <w:t xml:space="preserve">Předání a převzetí díla </w:t>
      </w:r>
    </w:p>
    <w:p w14:paraId="5BA14C53"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Povinnost zhotovitele provést řádně dílo je splněna dnem, kdy jsou splněny podmínky uvedené v článku II. této smlouvy.</w:t>
      </w:r>
    </w:p>
    <w:p w14:paraId="55FA0397"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O předání díla bude sepsán protokol o předání a převzetí díla, jehož součástí bude event. soupis vad a nedodělků s termíny jejich odstranění.</w:t>
      </w:r>
    </w:p>
    <w:p w14:paraId="736896DD"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Nedokončené dílo není objednatel povinen převzít.</w:t>
      </w:r>
    </w:p>
    <w:p w14:paraId="0E70826A"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Předání díla se uskutečňuje v místě plnění díla.</w:t>
      </w:r>
    </w:p>
    <w:p w14:paraId="06BD58B7" w14:textId="77777777" w:rsidR="005E2B2E" w:rsidRDefault="005E2B2E" w:rsidP="00346343">
      <w:pPr>
        <w:tabs>
          <w:tab w:val="left" w:pos="357"/>
        </w:tabs>
        <w:spacing w:after="120"/>
        <w:jc w:val="both"/>
        <w:rPr>
          <w:i/>
          <w:sz w:val="24"/>
          <w:szCs w:val="24"/>
        </w:rPr>
      </w:pPr>
    </w:p>
    <w:p w14:paraId="1A55A1F1" w14:textId="77777777" w:rsidR="00436A65" w:rsidRDefault="00436A65" w:rsidP="00F26B04">
      <w:pPr>
        <w:tabs>
          <w:tab w:val="left" w:pos="357"/>
        </w:tabs>
        <w:jc w:val="center"/>
        <w:outlineLvl w:val="0"/>
        <w:rPr>
          <w:b/>
          <w:i/>
          <w:sz w:val="28"/>
        </w:rPr>
      </w:pPr>
      <w:r>
        <w:rPr>
          <w:b/>
          <w:i/>
          <w:sz w:val="28"/>
        </w:rPr>
        <w:t xml:space="preserve">Článek </w:t>
      </w:r>
      <w:r w:rsidR="00373D48">
        <w:rPr>
          <w:b/>
          <w:i/>
          <w:sz w:val="28"/>
        </w:rPr>
        <w:t>X</w:t>
      </w:r>
      <w:r w:rsidR="000E2124">
        <w:rPr>
          <w:b/>
          <w:i/>
          <w:sz w:val="28"/>
        </w:rPr>
        <w:t>II</w:t>
      </w:r>
      <w:r>
        <w:rPr>
          <w:b/>
          <w:i/>
          <w:sz w:val="28"/>
        </w:rPr>
        <w:t>.</w:t>
      </w:r>
    </w:p>
    <w:p w14:paraId="6232555E" w14:textId="77777777" w:rsidR="00436A65" w:rsidRDefault="00436A65" w:rsidP="00F26B04">
      <w:pPr>
        <w:pStyle w:val="Nadpis7"/>
        <w:keepNext w:val="0"/>
        <w:numPr>
          <w:ilvl w:val="0"/>
          <w:numId w:val="0"/>
        </w:numPr>
        <w:tabs>
          <w:tab w:val="left" w:pos="357"/>
          <w:tab w:val="left" w:pos="708"/>
        </w:tabs>
        <w:jc w:val="center"/>
        <w:rPr>
          <w:b/>
          <w:i/>
          <w:sz w:val="28"/>
        </w:rPr>
      </w:pPr>
      <w:r>
        <w:rPr>
          <w:b/>
          <w:i/>
          <w:sz w:val="28"/>
        </w:rPr>
        <w:t>Platební podmínky</w:t>
      </w:r>
    </w:p>
    <w:p w14:paraId="241C84A8" w14:textId="60766C8D" w:rsidR="00F94F0D" w:rsidRDefault="00F94F0D" w:rsidP="00346343">
      <w:pPr>
        <w:numPr>
          <w:ilvl w:val="0"/>
          <w:numId w:val="30"/>
        </w:numPr>
        <w:tabs>
          <w:tab w:val="clear" w:pos="360"/>
          <w:tab w:val="left" w:pos="357"/>
        </w:tabs>
        <w:spacing w:after="120"/>
        <w:jc w:val="both"/>
        <w:rPr>
          <w:i/>
          <w:sz w:val="24"/>
          <w:szCs w:val="24"/>
        </w:rPr>
      </w:pPr>
      <w:r w:rsidRPr="004E2B15">
        <w:rPr>
          <w:i/>
          <w:sz w:val="24"/>
          <w:szCs w:val="24"/>
        </w:rPr>
        <w:t xml:space="preserve">Smluvní cena bude </w:t>
      </w:r>
      <w:r w:rsidR="004C04F2">
        <w:rPr>
          <w:i/>
          <w:sz w:val="24"/>
          <w:szCs w:val="24"/>
        </w:rPr>
        <w:t>u</w:t>
      </w:r>
      <w:r w:rsidRPr="004E2B15">
        <w:rPr>
          <w:i/>
          <w:sz w:val="24"/>
          <w:szCs w:val="24"/>
        </w:rPr>
        <w:t xml:space="preserve">hrazena </w:t>
      </w:r>
      <w:r w:rsidR="004C04F2">
        <w:rPr>
          <w:i/>
          <w:sz w:val="24"/>
          <w:szCs w:val="24"/>
        </w:rPr>
        <w:t xml:space="preserve">dle jednotlivých položek cenové nabídky zhotovitele (Příloha č. 1 smlouvy) </w:t>
      </w:r>
      <w:r w:rsidRPr="004E2B15">
        <w:rPr>
          <w:i/>
          <w:sz w:val="24"/>
          <w:szCs w:val="24"/>
        </w:rPr>
        <w:t>po kompletním provedení prací, obsažených v příslušné položce. Daňový doklad je zhotovitel oprávněn vystavit po odsouhlasení soupisu skutečně</w:t>
      </w:r>
      <w:r w:rsidRPr="0015381F">
        <w:rPr>
          <w:i/>
          <w:sz w:val="24"/>
          <w:szCs w:val="24"/>
        </w:rPr>
        <w:t xml:space="preserve"> provedených prací objednatelem. Tento soupis bude přílohou daňového dokladu (faktury).</w:t>
      </w:r>
    </w:p>
    <w:p w14:paraId="7EBD4592"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t>Faktura bude obsahovat všechny náležitosti daňového a účetního dokladu tak, jak jsou stanoveny zákonem č. 235/2004 Sb., o dani z přidané hodnoty, ve znění pozdějších předpisů.</w:t>
      </w:r>
    </w:p>
    <w:p w14:paraId="3E22F264"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Doručením opravené a doplněné faktury začne běžet nová lhůta splatnosti. Vrácení faktury uplatní objednatel do 7 pracovních dnů ode dne doručení faktury od zhotovitele.</w:t>
      </w:r>
    </w:p>
    <w:p w14:paraId="42EA748C" w14:textId="77777777" w:rsidR="000F2134" w:rsidRDefault="000F2134" w:rsidP="000F2134">
      <w:pPr>
        <w:pStyle w:val="Zkladntext2"/>
        <w:spacing w:after="120"/>
        <w:jc w:val="both"/>
        <w:rPr>
          <w:i/>
          <w:szCs w:val="24"/>
        </w:rPr>
      </w:pPr>
    </w:p>
    <w:p w14:paraId="5DB9C603"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lastRenderedPageBreak/>
        <w:t>Faktury jsou splat</w:t>
      </w:r>
      <w:r w:rsidR="00F45F67">
        <w:rPr>
          <w:i/>
          <w:szCs w:val="24"/>
        </w:rPr>
        <w:t xml:space="preserve">né ve lhůtě 30-ti kalendářních </w:t>
      </w:r>
      <w:r>
        <w:rPr>
          <w:i/>
          <w:szCs w:val="24"/>
        </w:rPr>
        <w:t>dnů ode dne jejího doručení objednateli, objednatel neposkytuje zálohy.</w:t>
      </w:r>
    </w:p>
    <w:p w14:paraId="5DF1E669" w14:textId="6EBB86F5" w:rsidR="00B95FFD" w:rsidRPr="000F2134" w:rsidRDefault="00436A65" w:rsidP="00B95FFD">
      <w:pPr>
        <w:numPr>
          <w:ilvl w:val="0"/>
          <w:numId w:val="30"/>
        </w:numPr>
        <w:tabs>
          <w:tab w:val="clear" w:pos="360"/>
          <w:tab w:val="left" w:pos="357"/>
        </w:tabs>
        <w:spacing w:after="120"/>
        <w:jc w:val="both"/>
        <w:rPr>
          <w:szCs w:val="24"/>
        </w:rPr>
      </w:pPr>
      <w:r w:rsidRPr="00132054">
        <w:rPr>
          <w:i/>
          <w:sz w:val="24"/>
          <w:szCs w:val="24"/>
        </w:rPr>
        <w:t xml:space="preserve">Faktura je považována za uhrazenou dnem odepsání fakturované částky z účtu objednatele. </w:t>
      </w:r>
    </w:p>
    <w:p w14:paraId="2AC6BA2C" w14:textId="77777777" w:rsidR="00B95FFD" w:rsidRPr="00132054" w:rsidRDefault="00B95FFD" w:rsidP="00B95FFD">
      <w:pPr>
        <w:spacing w:after="120"/>
        <w:jc w:val="both"/>
        <w:rPr>
          <w:szCs w:val="24"/>
        </w:rPr>
      </w:pPr>
    </w:p>
    <w:p w14:paraId="3E94F60C" w14:textId="77777777" w:rsidR="00132054" w:rsidRPr="00132054" w:rsidRDefault="00132054" w:rsidP="00763A6F">
      <w:pPr>
        <w:tabs>
          <w:tab w:val="left" w:pos="357"/>
        </w:tabs>
        <w:spacing w:after="120"/>
        <w:jc w:val="both"/>
        <w:rPr>
          <w:szCs w:val="24"/>
        </w:rPr>
      </w:pPr>
    </w:p>
    <w:p w14:paraId="31A10442" w14:textId="77777777" w:rsidR="00436A65" w:rsidRDefault="00436A65" w:rsidP="00F26B04">
      <w:pPr>
        <w:tabs>
          <w:tab w:val="left" w:pos="357"/>
        </w:tabs>
        <w:jc w:val="center"/>
        <w:outlineLvl w:val="0"/>
        <w:rPr>
          <w:b/>
          <w:i/>
          <w:sz w:val="28"/>
        </w:rPr>
      </w:pPr>
      <w:bookmarkStart w:id="5" w:name="_Hlk44250032"/>
      <w:r>
        <w:rPr>
          <w:b/>
          <w:i/>
          <w:sz w:val="28"/>
        </w:rPr>
        <w:t xml:space="preserve">Článek </w:t>
      </w:r>
      <w:r w:rsidR="000E2124">
        <w:rPr>
          <w:b/>
          <w:i/>
          <w:sz w:val="28"/>
        </w:rPr>
        <w:t>XI</w:t>
      </w:r>
      <w:r>
        <w:rPr>
          <w:b/>
          <w:i/>
          <w:sz w:val="28"/>
        </w:rPr>
        <w:t>II.</w:t>
      </w:r>
    </w:p>
    <w:p w14:paraId="092D1D97" w14:textId="77777777" w:rsidR="005134FE" w:rsidRDefault="00436A65" w:rsidP="00F26B04">
      <w:pPr>
        <w:tabs>
          <w:tab w:val="left" w:pos="357"/>
        </w:tabs>
        <w:jc w:val="center"/>
        <w:rPr>
          <w:b/>
          <w:i/>
          <w:sz w:val="28"/>
        </w:rPr>
      </w:pPr>
      <w:r>
        <w:rPr>
          <w:b/>
          <w:i/>
          <w:sz w:val="28"/>
        </w:rPr>
        <w:t>Zajištění závazků - smluvní pokuty</w:t>
      </w:r>
    </w:p>
    <w:bookmarkEnd w:id="5"/>
    <w:p w14:paraId="43E4729C" w14:textId="50BD37C2" w:rsidR="00BC0276" w:rsidRPr="00B15033" w:rsidRDefault="005C53B3" w:rsidP="00B15033">
      <w:pPr>
        <w:numPr>
          <w:ilvl w:val="0"/>
          <w:numId w:val="26"/>
        </w:numPr>
        <w:tabs>
          <w:tab w:val="left" w:pos="357"/>
          <w:tab w:val="num" w:pos="426"/>
        </w:tabs>
        <w:spacing w:after="120"/>
        <w:ind w:left="426" w:hanging="426"/>
        <w:jc w:val="both"/>
        <w:rPr>
          <w:i/>
          <w:sz w:val="24"/>
          <w:szCs w:val="24"/>
        </w:rPr>
      </w:pPr>
      <w:r w:rsidRPr="00D43F00">
        <w:rPr>
          <w:i/>
          <w:sz w:val="24"/>
          <w:szCs w:val="24"/>
        </w:rPr>
        <w:t xml:space="preserve">V případě nedodržení termínu </w:t>
      </w:r>
      <w:r w:rsidR="00850FFB" w:rsidRPr="00D43F00">
        <w:rPr>
          <w:i/>
          <w:sz w:val="24"/>
          <w:szCs w:val="24"/>
        </w:rPr>
        <w:t xml:space="preserve">zahájení nebo </w:t>
      </w:r>
      <w:r w:rsidRPr="00D43F00">
        <w:rPr>
          <w:i/>
          <w:sz w:val="24"/>
          <w:szCs w:val="24"/>
        </w:rPr>
        <w:t>dokončení díla dle článku III.</w:t>
      </w:r>
      <w:r w:rsidR="00850FFB" w:rsidRPr="00D43F00">
        <w:rPr>
          <w:i/>
          <w:sz w:val="24"/>
          <w:szCs w:val="24"/>
        </w:rPr>
        <w:t xml:space="preserve"> této smlouvy této smlouvy, uhradí zhotovitel objednateli smluvní pokutu ve výši 0,5% z </w:t>
      </w:r>
      <w:r w:rsidR="00132054">
        <w:rPr>
          <w:i/>
          <w:sz w:val="24"/>
          <w:szCs w:val="24"/>
        </w:rPr>
        <w:t>celkové</w:t>
      </w:r>
      <w:r w:rsidR="00850FFB" w:rsidRPr="00D43F00">
        <w:rPr>
          <w:i/>
          <w:sz w:val="24"/>
          <w:szCs w:val="24"/>
        </w:rPr>
        <w:t xml:space="preserve"> ceny díla za každý den prodlení.</w:t>
      </w:r>
    </w:p>
    <w:p w14:paraId="33C0E5F0" w14:textId="77777777" w:rsidR="005C53B3" w:rsidRDefault="005C53B3" w:rsidP="00346343">
      <w:pPr>
        <w:numPr>
          <w:ilvl w:val="0"/>
          <w:numId w:val="26"/>
        </w:numPr>
        <w:tabs>
          <w:tab w:val="left" w:pos="357"/>
          <w:tab w:val="num" w:pos="426"/>
          <w:tab w:val="num" w:pos="720"/>
        </w:tabs>
        <w:spacing w:after="120"/>
        <w:ind w:left="426" w:hanging="426"/>
        <w:jc w:val="both"/>
        <w:rPr>
          <w:i/>
          <w:sz w:val="24"/>
          <w:szCs w:val="24"/>
        </w:rPr>
      </w:pPr>
      <w:r>
        <w:rPr>
          <w:i/>
          <w:sz w:val="24"/>
          <w:szCs w:val="24"/>
        </w:rPr>
        <w:t>V případě prodlení objednatele s placením faktur uhradí objednatel zhotoviteli úrok z prodlení ve výši stanovené právními předpisy.</w:t>
      </w:r>
    </w:p>
    <w:p w14:paraId="0A41EBB4" w14:textId="77777777" w:rsidR="005C53B3" w:rsidRDefault="005C53B3" w:rsidP="00346343">
      <w:pPr>
        <w:numPr>
          <w:ilvl w:val="0"/>
          <w:numId w:val="26"/>
        </w:numPr>
        <w:tabs>
          <w:tab w:val="left" w:pos="357"/>
          <w:tab w:val="num" w:pos="426"/>
          <w:tab w:val="num" w:pos="720"/>
        </w:tabs>
        <w:spacing w:after="120"/>
        <w:ind w:left="426" w:hanging="426"/>
        <w:jc w:val="both"/>
        <w:rPr>
          <w:i/>
          <w:sz w:val="24"/>
          <w:szCs w:val="24"/>
        </w:rPr>
      </w:pPr>
      <w:r>
        <w:rPr>
          <w:i/>
          <w:sz w:val="24"/>
          <w:szCs w:val="24"/>
        </w:rPr>
        <w:t>Smluvní pokutu může objednatel odečíst z účetních dokladů zhotovitele formou zápočtu.</w:t>
      </w:r>
    </w:p>
    <w:p w14:paraId="5DCD01F7" w14:textId="0781F07A" w:rsidR="00904675" w:rsidRDefault="005C53B3" w:rsidP="00904675">
      <w:pPr>
        <w:numPr>
          <w:ilvl w:val="0"/>
          <w:numId w:val="26"/>
        </w:numPr>
        <w:tabs>
          <w:tab w:val="left" w:pos="357"/>
          <w:tab w:val="num" w:pos="426"/>
          <w:tab w:val="num" w:pos="720"/>
        </w:tabs>
        <w:spacing w:after="120"/>
        <w:ind w:left="426" w:hanging="426"/>
        <w:jc w:val="both"/>
        <w:rPr>
          <w:i/>
          <w:sz w:val="24"/>
          <w:szCs w:val="24"/>
        </w:rPr>
      </w:pPr>
      <w:r>
        <w:rPr>
          <w:i/>
          <w:sz w:val="24"/>
          <w:szCs w:val="24"/>
        </w:rPr>
        <w:t>Smluvní pokuty, sjednané touto smlouvou, hradí povinná strana nezávisle na tom, zda a v jaké výši vznikne druhé straně škoda, kterou lze vymáhat samostatně a bez ohledu na její výši.</w:t>
      </w:r>
    </w:p>
    <w:p w14:paraId="3BF56A40" w14:textId="77777777" w:rsidR="00DE2315" w:rsidRPr="00CF3FE1" w:rsidRDefault="00DE2315" w:rsidP="00DE2315">
      <w:pPr>
        <w:tabs>
          <w:tab w:val="left" w:pos="357"/>
        </w:tabs>
        <w:spacing w:after="120"/>
        <w:jc w:val="both"/>
        <w:rPr>
          <w:i/>
          <w:sz w:val="24"/>
          <w:szCs w:val="24"/>
        </w:rPr>
      </w:pPr>
    </w:p>
    <w:p w14:paraId="67690BF3" w14:textId="77777777" w:rsidR="00436A65" w:rsidRDefault="00436A65" w:rsidP="00F26B04">
      <w:pPr>
        <w:tabs>
          <w:tab w:val="left" w:pos="357"/>
        </w:tabs>
        <w:jc w:val="center"/>
        <w:outlineLvl w:val="0"/>
        <w:rPr>
          <w:b/>
          <w:i/>
          <w:sz w:val="28"/>
        </w:rPr>
      </w:pPr>
      <w:r>
        <w:rPr>
          <w:b/>
          <w:i/>
          <w:sz w:val="28"/>
        </w:rPr>
        <w:t>Článek X</w:t>
      </w:r>
      <w:r w:rsidR="005134FE">
        <w:rPr>
          <w:b/>
          <w:i/>
          <w:sz w:val="28"/>
        </w:rPr>
        <w:t>IV</w:t>
      </w:r>
      <w:r>
        <w:rPr>
          <w:b/>
          <w:i/>
          <w:sz w:val="28"/>
        </w:rPr>
        <w:t>.</w:t>
      </w:r>
    </w:p>
    <w:p w14:paraId="59FE0AD1" w14:textId="3E48A339" w:rsidR="00436A65" w:rsidRDefault="00436A65" w:rsidP="00BC0276">
      <w:pPr>
        <w:tabs>
          <w:tab w:val="left" w:pos="357"/>
        </w:tabs>
        <w:jc w:val="center"/>
        <w:rPr>
          <w:b/>
          <w:i/>
          <w:sz w:val="28"/>
        </w:rPr>
      </w:pPr>
      <w:r>
        <w:rPr>
          <w:b/>
          <w:i/>
          <w:sz w:val="28"/>
        </w:rPr>
        <w:t>Závěrečná ustanovení</w:t>
      </w:r>
    </w:p>
    <w:p w14:paraId="3475699E" w14:textId="77777777" w:rsidR="00436A65" w:rsidRDefault="00436A65" w:rsidP="00346343">
      <w:pPr>
        <w:numPr>
          <w:ilvl w:val="0"/>
          <w:numId w:val="11"/>
        </w:numPr>
        <w:tabs>
          <w:tab w:val="clear" w:pos="360"/>
          <w:tab w:val="left" w:pos="357"/>
        </w:tabs>
        <w:spacing w:after="120"/>
        <w:jc w:val="both"/>
        <w:rPr>
          <w:i/>
          <w:sz w:val="24"/>
          <w:szCs w:val="24"/>
        </w:rPr>
      </w:pPr>
      <w:r>
        <w:rPr>
          <w:i/>
          <w:sz w:val="24"/>
          <w:szCs w:val="24"/>
        </w:rPr>
        <w:t xml:space="preserve">Práva a povinnosti smluvních stran, které nejsou výslovně upraveny touto smlouvou, se řídí ustanoveními </w:t>
      </w:r>
      <w:r w:rsidRPr="00745B45">
        <w:rPr>
          <w:i/>
          <w:sz w:val="24"/>
          <w:szCs w:val="24"/>
        </w:rPr>
        <w:t>občanského</w:t>
      </w:r>
      <w:r>
        <w:rPr>
          <w:i/>
          <w:sz w:val="24"/>
          <w:szCs w:val="24"/>
        </w:rPr>
        <w:t xml:space="preserve"> zákoníku.</w:t>
      </w:r>
    </w:p>
    <w:p w14:paraId="17CC17D7" w14:textId="77777777" w:rsidR="00436A65" w:rsidRDefault="00436A65" w:rsidP="00346343">
      <w:pPr>
        <w:numPr>
          <w:ilvl w:val="0"/>
          <w:numId w:val="11"/>
        </w:numPr>
        <w:tabs>
          <w:tab w:val="clear" w:pos="360"/>
          <w:tab w:val="left" w:pos="357"/>
        </w:tabs>
        <w:spacing w:after="120"/>
        <w:jc w:val="both"/>
        <w:rPr>
          <w:i/>
          <w:sz w:val="24"/>
          <w:szCs w:val="24"/>
        </w:rPr>
      </w:pPr>
      <w:r>
        <w:rPr>
          <w:i/>
          <w:sz w:val="24"/>
          <w:szCs w:val="24"/>
        </w:rPr>
        <w:t>Změny a dodatky této smlouvy platí pouze tehdy, jestliže jsou podány písemně a podepsány oprávněnými osobami dle této smlouvy.</w:t>
      </w:r>
    </w:p>
    <w:p w14:paraId="0DF51501" w14:textId="3E576788" w:rsidR="008D3DD3" w:rsidRPr="008D3DD3" w:rsidRDefault="00436A65" w:rsidP="008D3DD3">
      <w:pPr>
        <w:numPr>
          <w:ilvl w:val="0"/>
          <w:numId w:val="11"/>
        </w:numPr>
        <w:tabs>
          <w:tab w:val="clear" w:pos="360"/>
          <w:tab w:val="left" w:pos="357"/>
        </w:tabs>
        <w:spacing w:after="120"/>
        <w:jc w:val="both"/>
        <w:rPr>
          <w:i/>
          <w:sz w:val="24"/>
          <w:szCs w:val="24"/>
        </w:rPr>
      </w:pPr>
      <w:r w:rsidRPr="008D3DD3">
        <w:rPr>
          <w:i/>
          <w:sz w:val="24"/>
          <w:szCs w:val="24"/>
        </w:rPr>
        <w:t xml:space="preserve">Nedílnou součástí této smlouvy je Příloha č.1 – cenová nabídka zhotovitele ze dne </w:t>
      </w:r>
      <w:r w:rsidR="004B39D1">
        <w:rPr>
          <w:i/>
          <w:sz w:val="24"/>
          <w:szCs w:val="24"/>
        </w:rPr>
        <w:t>17.7.2024</w:t>
      </w:r>
      <w:r w:rsidR="00E907B2" w:rsidRPr="008D3DD3">
        <w:rPr>
          <w:i/>
          <w:sz w:val="24"/>
          <w:szCs w:val="24"/>
        </w:rPr>
        <w:t xml:space="preserve"> </w:t>
      </w:r>
      <w:bookmarkStart w:id="6" w:name="_Hlk83304689"/>
      <w:bookmarkStart w:id="7" w:name="_Hlk128558332"/>
    </w:p>
    <w:bookmarkEnd w:id="6"/>
    <w:bookmarkEnd w:id="7"/>
    <w:p w14:paraId="2EE660D5" w14:textId="77777777" w:rsidR="00AB778F" w:rsidRDefault="00AB778F" w:rsidP="00AB778F">
      <w:pPr>
        <w:numPr>
          <w:ilvl w:val="0"/>
          <w:numId w:val="11"/>
        </w:numPr>
        <w:tabs>
          <w:tab w:val="clear" w:pos="360"/>
          <w:tab w:val="left" w:pos="357"/>
        </w:tabs>
        <w:spacing w:after="120"/>
        <w:jc w:val="both"/>
        <w:rPr>
          <w:i/>
          <w:sz w:val="24"/>
          <w:szCs w:val="24"/>
        </w:rPr>
      </w:pPr>
      <w:r w:rsidRPr="00A3333A">
        <w:rPr>
          <w:i/>
          <w:sz w:val="24"/>
          <w:szCs w:val="24"/>
        </w:rPr>
        <w:t xml:space="preserve">Tato smlouva nabývá účinnosti dnem jejího uveřejnění v registru smluv. </w:t>
      </w:r>
    </w:p>
    <w:p w14:paraId="7F382DF7" w14:textId="77777777" w:rsidR="00AB778F" w:rsidRPr="00CB3752" w:rsidRDefault="00AB778F" w:rsidP="00AB778F">
      <w:pPr>
        <w:numPr>
          <w:ilvl w:val="0"/>
          <w:numId w:val="11"/>
        </w:numPr>
        <w:tabs>
          <w:tab w:val="clear" w:pos="360"/>
          <w:tab w:val="left" w:pos="357"/>
        </w:tabs>
        <w:spacing w:after="120"/>
        <w:jc w:val="both"/>
        <w:rPr>
          <w:i/>
          <w:sz w:val="24"/>
          <w:szCs w:val="24"/>
        </w:rPr>
      </w:pPr>
      <w:r>
        <w:rPr>
          <w:i/>
          <w:sz w:val="24"/>
          <w:szCs w:val="24"/>
        </w:rPr>
        <w:t>Tato smlouva je vyhotovena ve třech vyhotoveních, z nichž objednatel obdrží dvě a zhotovitel jedno vyhotovení.</w:t>
      </w:r>
    </w:p>
    <w:p w14:paraId="55210EF2" w14:textId="196745B6" w:rsidR="00436A65" w:rsidRDefault="00436A65" w:rsidP="00346343">
      <w:pPr>
        <w:numPr>
          <w:ilvl w:val="0"/>
          <w:numId w:val="11"/>
        </w:numPr>
        <w:tabs>
          <w:tab w:val="clear" w:pos="360"/>
          <w:tab w:val="left" w:pos="357"/>
        </w:tabs>
        <w:spacing w:after="120"/>
        <w:jc w:val="both"/>
        <w:rPr>
          <w:i/>
          <w:sz w:val="24"/>
          <w:szCs w:val="24"/>
        </w:rPr>
      </w:pPr>
      <w:r>
        <w:rPr>
          <w:i/>
          <w:sz w:val="24"/>
          <w:szCs w:val="24"/>
        </w:rPr>
        <w:t>Smluvní strany prohlašují, že je jim znám obsah této smlouvy včetně příloh, že s jejím obsahem souhlasí, a že smlouvu uzavírají svobodně, nikoliv v tísni či za nevýhodných podmínek.</w:t>
      </w:r>
    </w:p>
    <w:p w14:paraId="18409517" w14:textId="4D4EE526" w:rsidR="00763A6F" w:rsidRPr="00AB778F" w:rsidDel="00AB778F" w:rsidRDefault="00763A6F" w:rsidP="00AB778F">
      <w:pPr>
        <w:spacing w:after="120"/>
        <w:jc w:val="both"/>
        <w:rPr>
          <w:del w:id="8" w:author="Mlíková Alexandra" w:date="2024-08-13T14:00:00Z" w16du:dateUtc="2024-08-13T12:00:00Z"/>
          <w:iCs/>
          <w:sz w:val="24"/>
          <w:szCs w:val="24"/>
        </w:rPr>
      </w:pPr>
    </w:p>
    <w:p w14:paraId="44A16814" w14:textId="77777777" w:rsidR="005E2B2E" w:rsidRDefault="005E2B2E" w:rsidP="00AB778F">
      <w:pPr>
        <w:spacing w:after="120"/>
        <w:rPr>
          <w:i/>
          <w:sz w:val="24"/>
          <w:szCs w:val="24"/>
        </w:rPr>
      </w:pPr>
    </w:p>
    <w:p w14:paraId="7C9B0767" w14:textId="77777777" w:rsidR="002B14B1" w:rsidRDefault="002B14B1" w:rsidP="00CB3752">
      <w:pPr>
        <w:spacing w:after="120"/>
        <w:rPr>
          <w:i/>
          <w:sz w:val="24"/>
          <w:szCs w:val="24"/>
        </w:rPr>
      </w:pPr>
    </w:p>
    <w:p w14:paraId="173EB8C2" w14:textId="7FA74EEF" w:rsidR="002B14B1" w:rsidRPr="00763A6F" w:rsidRDefault="00436A65" w:rsidP="00763A6F">
      <w:pPr>
        <w:tabs>
          <w:tab w:val="left" w:pos="357"/>
        </w:tabs>
        <w:spacing w:after="120"/>
        <w:rPr>
          <w:i/>
          <w:sz w:val="24"/>
          <w:szCs w:val="24"/>
        </w:rPr>
      </w:pPr>
      <w:r>
        <w:rPr>
          <w:i/>
          <w:sz w:val="24"/>
          <w:szCs w:val="24"/>
        </w:rPr>
        <w:t>V Praze dne</w:t>
      </w:r>
    </w:p>
    <w:p w14:paraId="045058B2" w14:textId="77777777" w:rsidR="002B14B1" w:rsidRDefault="002B14B1" w:rsidP="00346343">
      <w:pPr>
        <w:tabs>
          <w:tab w:val="left" w:pos="357"/>
          <w:tab w:val="center" w:pos="1701"/>
          <w:tab w:val="center" w:pos="7371"/>
        </w:tabs>
        <w:spacing w:after="120"/>
        <w:rPr>
          <w:i/>
          <w:sz w:val="22"/>
        </w:rPr>
      </w:pPr>
    </w:p>
    <w:p w14:paraId="3B40B3E7" w14:textId="77777777" w:rsidR="00763A6F" w:rsidRDefault="00763A6F" w:rsidP="00346343">
      <w:pPr>
        <w:tabs>
          <w:tab w:val="left" w:pos="357"/>
          <w:tab w:val="center" w:pos="1701"/>
          <w:tab w:val="center" w:pos="7371"/>
        </w:tabs>
        <w:spacing w:after="120"/>
        <w:rPr>
          <w:i/>
          <w:sz w:val="22"/>
        </w:rPr>
      </w:pPr>
    </w:p>
    <w:p w14:paraId="5CA42585" w14:textId="77777777" w:rsidR="00763A6F" w:rsidRDefault="00763A6F" w:rsidP="00346343">
      <w:pPr>
        <w:tabs>
          <w:tab w:val="left" w:pos="357"/>
          <w:tab w:val="center" w:pos="1701"/>
          <w:tab w:val="center" w:pos="7371"/>
        </w:tabs>
        <w:spacing w:after="120"/>
        <w:rPr>
          <w:i/>
          <w:sz w:val="22"/>
        </w:rPr>
      </w:pPr>
    </w:p>
    <w:p w14:paraId="4752ECC6" w14:textId="5C42A8BE" w:rsidR="00436A65" w:rsidRDefault="00436A65" w:rsidP="00346343">
      <w:pPr>
        <w:tabs>
          <w:tab w:val="left" w:pos="357"/>
          <w:tab w:val="center" w:pos="1701"/>
          <w:tab w:val="center" w:pos="7371"/>
        </w:tabs>
        <w:spacing w:after="120"/>
        <w:rPr>
          <w:i/>
          <w:sz w:val="22"/>
        </w:rPr>
      </w:pPr>
      <w:r>
        <w:rPr>
          <w:i/>
          <w:sz w:val="22"/>
        </w:rPr>
        <w:t>……………………………</w:t>
      </w:r>
      <w:r w:rsidR="00635FDB">
        <w:rPr>
          <w:i/>
          <w:sz w:val="22"/>
        </w:rPr>
        <w:t>.</w:t>
      </w:r>
      <w:r>
        <w:rPr>
          <w:i/>
          <w:sz w:val="22"/>
        </w:rPr>
        <w:t>……</w:t>
      </w:r>
      <w:r>
        <w:rPr>
          <w:i/>
          <w:sz w:val="22"/>
        </w:rPr>
        <w:tab/>
        <w:t>…………………………………</w:t>
      </w:r>
    </w:p>
    <w:p w14:paraId="535241EB" w14:textId="77777777" w:rsidR="00436A65" w:rsidRDefault="00436A65" w:rsidP="00346343">
      <w:pPr>
        <w:tabs>
          <w:tab w:val="left" w:pos="357"/>
          <w:tab w:val="center" w:pos="1701"/>
          <w:tab w:val="center" w:pos="7371"/>
        </w:tabs>
        <w:spacing w:after="120"/>
        <w:rPr>
          <w:i/>
          <w:sz w:val="24"/>
          <w:szCs w:val="24"/>
        </w:rPr>
      </w:pPr>
      <w:r>
        <w:rPr>
          <w:i/>
          <w:sz w:val="24"/>
          <w:szCs w:val="24"/>
        </w:rPr>
        <w:tab/>
      </w:r>
      <w:r w:rsidR="001760C7">
        <w:rPr>
          <w:i/>
          <w:sz w:val="24"/>
          <w:szCs w:val="24"/>
        </w:rPr>
        <w:t xml:space="preserve">       </w:t>
      </w:r>
      <w:r w:rsidR="0095632E">
        <w:rPr>
          <w:i/>
          <w:sz w:val="24"/>
          <w:szCs w:val="24"/>
        </w:rPr>
        <w:t>za objednatele</w:t>
      </w:r>
      <w:r w:rsidR="0095632E">
        <w:rPr>
          <w:i/>
          <w:sz w:val="24"/>
          <w:szCs w:val="24"/>
        </w:rPr>
        <w:tab/>
      </w:r>
      <w:r>
        <w:rPr>
          <w:i/>
          <w:sz w:val="24"/>
          <w:szCs w:val="24"/>
        </w:rPr>
        <w:t>za zhotovitele</w:t>
      </w:r>
    </w:p>
    <w:p w14:paraId="43647126" w14:textId="2D19ECCA" w:rsidR="00C22E0A" w:rsidRDefault="00436A65" w:rsidP="006C3B44">
      <w:pPr>
        <w:tabs>
          <w:tab w:val="left" w:pos="357"/>
          <w:tab w:val="center" w:pos="1701"/>
          <w:tab w:val="center" w:pos="7371"/>
        </w:tabs>
        <w:spacing w:after="120"/>
        <w:rPr>
          <w:i/>
          <w:sz w:val="24"/>
          <w:szCs w:val="24"/>
        </w:rPr>
      </w:pPr>
      <w:r>
        <w:rPr>
          <w:i/>
          <w:sz w:val="24"/>
          <w:szCs w:val="24"/>
        </w:rPr>
        <w:tab/>
      </w:r>
      <w:r w:rsidR="001760C7">
        <w:rPr>
          <w:i/>
          <w:sz w:val="24"/>
          <w:szCs w:val="24"/>
        </w:rPr>
        <w:t xml:space="preserve">   </w:t>
      </w:r>
      <w:r w:rsidR="006C3B44">
        <w:rPr>
          <w:i/>
          <w:sz w:val="24"/>
          <w:szCs w:val="24"/>
        </w:rPr>
        <w:t>Ing. František Laudát</w:t>
      </w:r>
      <w:r w:rsidR="003D4FAD">
        <w:rPr>
          <w:i/>
          <w:sz w:val="24"/>
          <w:szCs w:val="24"/>
        </w:rPr>
        <w:tab/>
        <w:t>David Čermák</w:t>
      </w:r>
    </w:p>
    <w:p w14:paraId="07E361B1" w14:textId="144049AD" w:rsidR="006C3B44" w:rsidRPr="00552002" w:rsidRDefault="006C3B44" w:rsidP="006C3B44">
      <w:pPr>
        <w:tabs>
          <w:tab w:val="left" w:pos="357"/>
          <w:tab w:val="center" w:pos="1701"/>
          <w:tab w:val="center" w:pos="7371"/>
        </w:tabs>
        <w:spacing w:after="120"/>
        <w:rPr>
          <w:i/>
          <w:sz w:val="24"/>
          <w:szCs w:val="24"/>
        </w:rPr>
      </w:pPr>
      <w:r>
        <w:rPr>
          <w:i/>
          <w:sz w:val="24"/>
          <w:szCs w:val="24"/>
        </w:rPr>
        <w:t>náměstek generálního ředitele</w:t>
      </w:r>
      <w:r w:rsidR="003D4FAD">
        <w:rPr>
          <w:i/>
          <w:sz w:val="24"/>
          <w:szCs w:val="24"/>
        </w:rPr>
        <w:tab/>
        <w:t>jednatel společnosti</w:t>
      </w:r>
    </w:p>
    <w:sectPr w:rsidR="006C3B44" w:rsidRPr="00552002" w:rsidSect="00F80FFE">
      <w:footerReference w:type="even" r:id="rId8"/>
      <w:footerReference w:type="default" r:id="rId9"/>
      <w:headerReference w:type="first" r:id="rId10"/>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3118" w14:textId="77777777" w:rsidR="00CA0F0D" w:rsidRDefault="00CA0F0D">
      <w:r>
        <w:separator/>
      </w:r>
    </w:p>
  </w:endnote>
  <w:endnote w:type="continuationSeparator" w:id="0">
    <w:p w14:paraId="3ABEECC4" w14:textId="77777777" w:rsidR="00CA0F0D" w:rsidRDefault="00CA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624264"/>
      <w:docPartObj>
        <w:docPartGallery w:val="Page Numbers (Bottom of Page)"/>
        <w:docPartUnique/>
      </w:docPartObj>
    </w:sdtPr>
    <w:sdtContent>
      <w:p w14:paraId="4C2CF5A6" w14:textId="77777777" w:rsidR="00355FAB" w:rsidRDefault="007C1426">
        <w:pPr>
          <w:pStyle w:val="Zpat"/>
          <w:jc w:val="right"/>
        </w:pPr>
        <w:r>
          <w:fldChar w:fldCharType="begin"/>
        </w:r>
        <w:r w:rsidR="00355FAB">
          <w:instrText>PAGE   \* MERGEFORMAT</w:instrText>
        </w:r>
        <w:r>
          <w:fldChar w:fldCharType="separate"/>
        </w:r>
        <w:r w:rsidR="00B73152">
          <w:rPr>
            <w:noProof/>
          </w:rPr>
          <w:t>10</w:t>
        </w:r>
        <w:r>
          <w:fldChar w:fldCharType="end"/>
        </w:r>
      </w:p>
    </w:sdtContent>
  </w:sdt>
  <w:p w14:paraId="73D8C675" w14:textId="77777777" w:rsidR="00355FAB" w:rsidRDefault="00355F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2AA9" w14:textId="77777777" w:rsidR="00436A65" w:rsidRPr="00980BDA" w:rsidRDefault="007C1426" w:rsidP="00980BDA">
    <w:pPr>
      <w:pStyle w:val="Zpat"/>
      <w:jc w:val="right"/>
      <w:rPr>
        <w:i/>
      </w:rPr>
    </w:pPr>
    <w:r w:rsidRPr="00980BDA">
      <w:rPr>
        <w:rStyle w:val="slostrnky"/>
        <w:i/>
      </w:rPr>
      <w:fldChar w:fldCharType="begin"/>
    </w:r>
    <w:r w:rsidR="00436A65" w:rsidRPr="00980BDA">
      <w:rPr>
        <w:rStyle w:val="slostrnky"/>
        <w:i/>
      </w:rPr>
      <w:instrText xml:space="preserve"> PAGE </w:instrText>
    </w:r>
    <w:r w:rsidRPr="00980BDA">
      <w:rPr>
        <w:rStyle w:val="slostrnky"/>
        <w:i/>
      </w:rPr>
      <w:fldChar w:fldCharType="separate"/>
    </w:r>
    <w:r w:rsidR="00B73152">
      <w:rPr>
        <w:rStyle w:val="slostrnky"/>
        <w:i/>
        <w:noProof/>
      </w:rPr>
      <w:t>11</w:t>
    </w:r>
    <w:r w:rsidRPr="00980BDA">
      <w:rPr>
        <w:rStyle w:val="slostrnk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9579" w14:textId="77777777" w:rsidR="00CA0F0D" w:rsidRDefault="00CA0F0D">
      <w:r>
        <w:separator/>
      </w:r>
    </w:p>
  </w:footnote>
  <w:footnote w:type="continuationSeparator" w:id="0">
    <w:p w14:paraId="17D1481D" w14:textId="77777777" w:rsidR="00CA0F0D" w:rsidRDefault="00CA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9472" w14:textId="7B99BF31" w:rsidR="00035D0F" w:rsidRDefault="00CE5FDE">
    <w:pPr>
      <w:pStyle w:val="Zhlav"/>
    </w:pPr>
    <w:r>
      <w:tab/>
    </w:r>
    <w:r>
      <w:tab/>
    </w:r>
    <w:r w:rsidR="0091138B">
      <w:t>Č. j. 202</w:t>
    </w:r>
    <w:r w:rsidR="009E3D48">
      <w:t>4</w:t>
    </w:r>
    <w:r w:rsidR="00035D0F">
      <w:t>/</w:t>
    </w:r>
    <w:r w:rsidR="00E00F1F">
      <w:t>3924</w:t>
    </w:r>
    <w:r w:rsidR="00DF61B4">
      <w:t xml:space="preserve"> </w:t>
    </w:r>
    <w:r w:rsidR="00035D0F" w:rsidRPr="00517960">
      <w:t>/</w:t>
    </w:r>
    <w:r w:rsidR="00035D0F">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4B2C3F62"/>
    <w:name w:val="WW8Num6"/>
    <w:lvl w:ilvl="0">
      <w:start w:val="1"/>
      <w:numFmt w:val="lowerLetter"/>
      <w:lvlText w:val="%1)"/>
      <w:lvlJc w:val="left"/>
      <w:pPr>
        <w:tabs>
          <w:tab w:val="num" w:pos="0"/>
        </w:tabs>
        <w:ind w:left="1860" w:hanging="360"/>
      </w:pPr>
      <w:rPr>
        <w:rFonts w:ascii="Arial" w:eastAsia="Times New Roman" w:hAnsi="Arial" w:cs="Arial"/>
        <w:sz w:val="21"/>
        <w:szCs w:val="21"/>
      </w:rPr>
    </w:lvl>
  </w:abstractNum>
  <w:abstractNum w:abstractNumId="1" w15:restartNumberingAfterBreak="0">
    <w:nsid w:val="007A77C9"/>
    <w:multiLevelType w:val="hybridMultilevel"/>
    <w:tmpl w:val="B2D2A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F7451"/>
    <w:multiLevelType w:val="hybridMultilevel"/>
    <w:tmpl w:val="71B84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2F61CD"/>
    <w:multiLevelType w:val="multilevel"/>
    <w:tmpl w:val="33CA2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075533"/>
    <w:multiLevelType w:val="multilevel"/>
    <w:tmpl w:val="33CA23B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F4A2FA0"/>
    <w:multiLevelType w:val="hybridMultilevel"/>
    <w:tmpl w:val="7B62DF2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10B0642F"/>
    <w:multiLevelType w:val="hybridMultilevel"/>
    <w:tmpl w:val="4F0CF0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1324AD"/>
    <w:multiLevelType w:val="hybridMultilevel"/>
    <w:tmpl w:val="974475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4BF5CF4"/>
    <w:multiLevelType w:val="hybridMultilevel"/>
    <w:tmpl w:val="91F61880"/>
    <w:lvl w:ilvl="0" w:tplc="A65C8E04">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cs="Times New Roman"/>
      </w:rPr>
    </w:lvl>
  </w:abstractNum>
  <w:abstractNum w:abstractNumId="12" w15:restartNumberingAfterBreak="0">
    <w:nsid w:val="29C2301D"/>
    <w:multiLevelType w:val="singleLevel"/>
    <w:tmpl w:val="7A742E8C"/>
    <w:lvl w:ilvl="0">
      <w:start w:val="1"/>
      <w:numFmt w:val="decimal"/>
      <w:lvlText w:val="%1."/>
      <w:lvlJc w:val="left"/>
      <w:pPr>
        <w:tabs>
          <w:tab w:val="num" w:pos="360"/>
        </w:tabs>
        <w:ind w:left="360" w:hanging="360"/>
      </w:pPr>
      <w:rPr>
        <w:rFonts w:cs="Times New Roman"/>
        <w:sz w:val="24"/>
        <w:szCs w:val="24"/>
      </w:rPr>
    </w:lvl>
  </w:abstractNum>
  <w:abstractNum w:abstractNumId="13" w15:restartNumberingAfterBreak="0">
    <w:nsid w:val="2C1D0298"/>
    <w:multiLevelType w:val="hybridMultilevel"/>
    <w:tmpl w:val="E730B6FC"/>
    <w:lvl w:ilvl="0" w:tplc="04050001">
      <w:start w:val="1"/>
      <w:numFmt w:val="bullet"/>
      <w:lvlText w:val=""/>
      <w:lvlJc w:val="left"/>
      <w:pPr>
        <w:ind w:left="720" w:hanging="360"/>
      </w:pPr>
      <w:rPr>
        <w:rFonts w:ascii="Symbol" w:hAnsi="Symbol" w:hint="default"/>
      </w:rPr>
    </w:lvl>
    <w:lvl w:ilvl="1" w:tplc="880A5E00">
      <w:numFmt w:val="bullet"/>
      <w:lvlText w:val="-"/>
      <w:lvlJc w:val="left"/>
      <w:pPr>
        <w:ind w:left="1515" w:hanging="435"/>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34E02835"/>
    <w:multiLevelType w:val="hybridMultilevel"/>
    <w:tmpl w:val="AF18C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46B1E"/>
    <w:multiLevelType w:val="singleLevel"/>
    <w:tmpl w:val="0405000F"/>
    <w:lvl w:ilvl="0">
      <w:start w:val="1"/>
      <w:numFmt w:val="decimal"/>
      <w:lvlText w:val="%1."/>
      <w:lvlJc w:val="left"/>
      <w:pPr>
        <w:ind w:left="720" w:hanging="360"/>
      </w:pPr>
    </w:lvl>
  </w:abstractNum>
  <w:abstractNum w:abstractNumId="17" w15:restartNumberingAfterBreak="0">
    <w:nsid w:val="3EDE7A95"/>
    <w:multiLevelType w:val="hybridMultilevel"/>
    <w:tmpl w:val="CFC4113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15:restartNumberingAfterBreak="0">
    <w:nsid w:val="428766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15:restartNumberingAfterBreak="0">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4DA20FB2"/>
    <w:multiLevelType w:val="hybridMultilevel"/>
    <w:tmpl w:val="A5C608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5C040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2" w15:restartNumberingAfterBreak="0">
    <w:nsid w:val="690663D9"/>
    <w:multiLevelType w:val="hybridMultilevel"/>
    <w:tmpl w:val="733670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D1634FF"/>
    <w:multiLevelType w:val="multilevel"/>
    <w:tmpl w:val="B5701486"/>
    <w:lvl w:ilvl="0">
      <w:start w:val="2"/>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0FD78DA"/>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71157C9B"/>
    <w:multiLevelType w:val="hybridMultilevel"/>
    <w:tmpl w:val="A2005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1E6B1A"/>
    <w:multiLevelType w:val="hybridMultilevel"/>
    <w:tmpl w:val="1A0C8F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515" w:hanging="435"/>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44183E"/>
    <w:multiLevelType w:val="hybridMultilevel"/>
    <w:tmpl w:val="950A122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402022526">
    <w:abstractNumId w:val="11"/>
    <w:lvlOverride w:ilvl="0">
      <w:startOverride w:val="1"/>
    </w:lvlOverride>
  </w:num>
  <w:num w:numId="2" w16cid:durableId="1243219307">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262541">
    <w:abstractNumId w:val="4"/>
  </w:num>
  <w:num w:numId="4" w16cid:durableId="1609699233">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311029">
    <w:abstractNumId w:val="19"/>
    <w:lvlOverride w:ilvl="0">
      <w:startOverride w:val="1"/>
    </w:lvlOverride>
  </w:num>
  <w:num w:numId="6" w16cid:durableId="410855628">
    <w:abstractNumId w:val="21"/>
    <w:lvlOverride w:ilvl="0">
      <w:startOverride w:val="1"/>
    </w:lvlOverride>
  </w:num>
  <w:num w:numId="7" w16cid:durableId="1682273913">
    <w:abstractNumId w:val="18"/>
    <w:lvlOverride w:ilvl="0">
      <w:startOverride w:val="1"/>
    </w:lvlOverride>
  </w:num>
  <w:num w:numId="8" w16cid:durableId="1866626199">
    <w:abstractNumId w:val="8"/>
    <w:lvlOverride w:ilvl="0">
      <w:startOverride w:val="1"/>
    </w:lvlOverride>
  </w:num>
  <w:num w:numId="9" w16cid:durableId="1371763785">
    <w:abstractNumId w:val="16"/>
  </w:num>
  <w:num w:numId="10" w16cid:durableId="142279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062905">
    <w:abstractNumId w:val="14"/>
    <w:lvlOverride w:ilvl="0">
      <w:startOverride w:val="1"/>
    </w:lvlOverride>
  </w:num>
  <w:num w:numId="12" w16cid:durableId="348341037">
    <w:abstractNumId w:val="13"/>
  </w:num>
  <w:num w:numId="13" w16cid:durableId="1488282171">
    <w:abstractNumId w:val="26"/>
  </w:num>
  <w:num w:numId="14" w16cid:durableId="2071029346">
    <w:abstractNumId w:val="4"/>
  </w:num>
  <w:num w:numId="15" w16cid:durableId="1220358748">
    <w:abstractNumId w:val="3"/>
  </w:num>
  <w:num w:numId="16" w16cid:durableId="1438866822">
    <w:abstractNumId w:val="18"/>
  </w:num>
  <w:num w:numId="17" w16cid:durableId="824127099">
    <w:abstractNumId w:val="27"/>
  </w:num>
  <w:num w:numId="18" w16cid:durableId="923615013">
    <w:abstractNumId w:val="22"/>
  </w:num>
  <w:num w:numId="19" w16cid:durableId="1242329625">
    <w:abstractNumId w:val="20"/>
  </w:num>
  <w:num w:numId="20" w16cid:durableId="1410031915">
    <w:abstractNumId w:val="1"/>
  </w:num>
  <w:num w:numId="21" w16cid:durableId="2104104632">
    <w:abstractNumId w:val="9"/>
  </w:num>
  <w:num w:numId="22" w16cid:durableId="412822126">
    <w:abstractNumId w:val="7"/>
  </w:num>
  <w:num w:numId="23" w16cid:durableId="268051350">
    <w:abstractNumId w:val="5"/>
  </w:num>
  <w:num w:numId="24" w16cid:durableId="1540630036">
    <w:abstractNumId w:val="17"/>
  </w:num>
  <w:num w:numId="25" w16cid:durableId="729693402">
    <w:abstractNumId w:val="15"/>
  </w:num>
  <w:num w:numId="26" w16cid:durableId="135143432">
    <w:abstractNumId w:val="16"/>
    <w:lvlOverride w:ilvl="0">
      <w:startOverride w:val="1"/>
    </w:lvlOverride>
  </w:num>
  <w:num w:numId="27" w16cid:durableId="1083913046">
    <w:abstractNumId w:val="2"/>
  </w:num>
  <w:num w:numId="28" w16cid:durableId="1501313465">
    <w:abstractNumId w:val="25"/>
  </w:num>
  <w:num w:numId="29" w16cid:durableId="11300043">
    <w:abstractNumId w:val="8"/>
  </w:num>
  <w:num w:numId="30" w16cid:durableId="1420832544">
    <w:abstractNumId w:val="12"/>
  </w:num>
  <w:num w:numId="31" w16cid:durableId="623929871">
    <w:abstractNumId w:val="0"/>
  </w:num>
  <w:num w:numId="32" w16cid:durableId="7500039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líková Alexandra">
    <w15:presenceInfo w15:providerId="AD" w15:userId="S::alexandra.mlikova@nm.cz::fc1d298c-dd7a-448a-8d6c-d2594c3dd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6A"/>
    <w:rsid w:val="00007A71"/>
    <w:rsid w:val="00014249"/>
    <w:rsid w:val="00032B78"/>
    <w:rsid w:val="00033338"/>
    <w:rsid w:val="00035D0F"/>
    <w:rsid w:val="000448B5"/>
    <w:rsid w:val="00053729"/>
    <w:rsid w:val="00053CDE"/>
    <w:rsid w:val="00061CA8"/>
    <w:rsid w:val="0006312D"/>
    <w:rsid w:val="00067E0E"/>
    <w:rsid w:val="00080FCD"/>
    <w:rsid w:val="000832AC"/>
    <w:rsid w:val="0008715E"/>
    <w:rsid w:val="000907C2"/>
    <w:rsid w:val="0009125C"/>
    <w:rsid w:val="00096307"/>
    <w:rsid w:val="000A5009"/>
    <w:rsid w:val="000A7E3D"/>
    <w:rsid w:val="000B5D3D"/>
    <w:rsid w:val="000E13D1"/>
    <w:rsid w:val="000E2124"/>
    <w:rsid w:val="000E706B"/>
    <w:rsid w:val="000F2134"/>
    <w:rsid w:val="0010079B"/>
    <w:rsid w:val="00100FB5"/>
    <w:rsid w:val="00116431"/>
    <w:rsid w:val="00116BD1"/>
    <w:rsid w:val="00117021"/>
    <w:rsid w:val="0012461B"/>
    <w:rsid w:val="00132054"/>
    <w:rsid w:val="00143C80"/>
    <w:rsid w:val="0015381F"/>
    <w:rsid w:val="00163121"/>
    <w:rsid w:val="001760C7"/>
    <w:rsid w:val="00181E3B"/>
    <w:rsid w:val="00190B2F"/>
    <w:rsid w:val="00192D00"/>
    <w:rsid w:val="00194BEB"/>
    <w:rsid w:val="001B1DB7"/>
    <w:rsid w:val="001B4562"/>
    <w:rsid w:val="001B7EB7"/>
    <w:rsid w:val="001C2157"/>
    <w:rsid w:val="001E4092"/>
    <w:rsid w:val="001F2D09"/>
    <w:rsid w:val="001F4E0C"/>
    <w:rsid w:val="00200BFA"/>
    <w:rsid w:val="002049DD"/>
    <w:rsid w:val="002061A4"/>
    <w:rsid w:val="002108C4"/>
    <w:rsid w:val="00212693"/>
    <w:rsid w:val="00215E27"/>
    <w:rsid w:val="00220218"/>
    <w:rsid w:val="00221716"/>
    <w:rsid w:val="002232F3"/>
    <w:rsid w:val="00230AED"/>
    <w:rsid w:val="00232AB8"/>
    <w:rsid w:val="00240EF6"/>
    <w:rsid w:val="00242EFE"/>
    <w:rsid w:val="002507F2"/>
    <w:rsid w:val="002526B7"/>
    <w:rsid w:val="00266F3F"/>
    <w:rsid w:val="00271E88"/>
    <w:rsid w:val="0027301A"/>
    <w:rsid w:val="002732FA"/>
    <w:rsid w:val="00284BA0"/>
    <w:rsid w:val="00287435"/>
    <w:rsid w:val="0029284A"/>
    <w:rsid w:val="002A480A"/>
    <w:rsid w:val="002B14B1"/>
    <w:rsid w:val="002C1199"/>
    <w:rsid w:val="002C1ECC"/>
    <w:rsid w:val="002C2147"/>
    <w:rsid w:val="002D3AF3"/>
    <w:rsid w:val="002D6227"/>
    <w:rsid w:val="002D7DB8"/>
    <w:rsid w:val="002E267A"/>
    <w:rsid w:val="002E5B9F"/>
    <w:rsid w:val="002F0D94"/>
    <w:rsid w:val="00300301"/>
    <w:rsid w:val="00304A06"/>
    <w:rsid w:val="00311C2C"/>
    <w:rsid w:val="00314402"/>
    <w:rsid w:val="00331000"/>
    <w:rsid w:val="003349ED"/>
    <w:rsid w:val="0034441F"/>
    <w:rsid w:val="00344DA3"/>
    <w:rsid w:val="00344E22"/>
    <w:rsid w:val="00346343"/>
    <w:rsid w:val="003544D9"/>
    <w:rsid w:val="00355FAB"/>
    <w:rsid w:val="00362202"/>
    <w:rsid w:val="0036368F"/>
    <w:rsid w:val="003655ED"/>
    <w:rsid w:val="0036699B"/>
    <w:rsid w:val="00373D48"/>
    <w:rsid w:val="00375539"/>
    <w:rsid w:val="0038098D"/>
    <w:rsid w:val="003937EB"/>
    <w:rsid w:val="003A676C"/>
    <w:rsid w:val="003B1DAC"/>
    <w:rsid w:val="003C5395"/>
    <w:rsid w:val="003C6151"/>
    <w:rsid w:val="003D4FAD"/>
    <w:rsid w:val="003E317E"/>
    <w:rsid w:val="003E5663"/>
    <w:rsid w:val="003E6E62"/>
    <w:rsid w:val="003F537E"/>
    <w:rsid w:val="003F61FA"/>
    <w:rsid w:val="004028B3"/>
    <w:rsid w:val="0040312A"/>
    <w:rsid w:val="00422A3D"/>
    <w:rsid w:val="0042746E"/>
    <w:rsid w:val="00436A65"/>
    <w:rsid w:val="00440596"/>
    <w:rsid w:val="00441FFD"/>
    <w:rsid w:val="0044211D"/>
    <w:rsid w:val="00454CD3"/>
    <w:rsid w:val="0045556D"/>
    <w:rsid w:val="004565B1"/>
    <w:rsid w:val="00477E12"/>
    <w:rsid w:val="004832A1"/>
    <w:rsid w:val="004B172E"/>
    <w:rsid w:val="004B39D1"/>
    <w:rsid w:val="004B5378"/>
    <w:rsid w:val="004B6BBF"/>
    <w:rsid w:val="004C04F2"/>
    <w:rsid w:val="004C23F4"/>
    <w:rsid w:val="004C3CB4"/>
    <w:rsid w:val="004C4D2C"/>
    <w:rsid w:val="004C6DFD"/>
    <w:rsid w:val="004D0009"/>
    <w:rsid w:val="004D0FE6"/>
    <w:rsid w:val="004D27BF"/>
    <w:rsid w:val="004D334B"/>
    <w:rsid w:val="004D3BF2"/>
    <w:rsid w:val="004D4F92"/>
    <w:rsid w:val="004E1743"/>
    <w:rsid w:val="004F06D6"/>
    <w:rsid w:val="004F2465"/>
    <w:rsid w:val="004F3F79"/>
    <w:rsid w:val="005026E9"/>
    <w:rsid w:val="005134FE"/>
    <w:rsid w:val="00513925"/>
    <w:rsid w:val="00513E1D"/>
    <w:rsid w:val="005144CD"/>
    <w:rsid w:val="00517960"/>
    <w:rsid w:val="00527010"/>
    <w:rsid w:val="00527DC7"/>
    <w:rsid w:val="005318E4"/>
    <w:rsid w:val="00534621"/>
    <w:rsid w:val="00540BA1"/>
    <w:rsid w:val="00543AF3"/>
    <w:rsid w:val="00545E9B"/>
    <w:rsid w:val="00552002"/>
    <w:rsid w:val="005529FB"/>
    <w:rsid w:val="00553848"/>
    <w:rsid w:val="005554BE"/>
    <w:rsid w:val="0056113E"/>
    <w:rsid w:val="00575C91"/>
    <w:rsid w:val="00591544"/>
    <w:rsid w:val="00592318"/>
    <w:rsid w:val="005939C4"/>
    <w:rsid w:val="005A5EE6"/>
    <w:rsid w:val="005A6CCF"/>
    <w:rsid w:val="005A6F13"/>
    <w:rsid w:val="005B63F3"/>
    <w:rsid w:val="005B75EA"/>
    <w:rsid w:val="005C50AA"/>
    <w:rsid w:val="005C53B3"/>
    <w:rsid w:val="005C5B69"/>
    <w:rsid w:val="005D4603"/>
    <w:rsid w:val="005E014A"/>
    <w:rsid w:val="005E2B2E"/>
    <w:rsid w:val="005E7575"/>
    <w:rsid w:val="005F17C5"/>
    <w:rsid w:val="005F42F7"/>
    <w:rsid w:val="006071E3"/>
    <w:rsid w:val="00610711"/>
    <w:rsid w:val="006162D2"/>
    <w:rsid w:val="00624FD3"/>
    <w:rsid w:val="00627C60"/>
    <w:rsid w:val="00635FDB"/>
    <w:rsid w:val="00643328"/>
    <w:rsid w:val="00645151"/>
    <w:rsid w:val="0064738F"/>
    <w:rsid w:val="00654CB6"/>
    <w:rsid w:val="006644D8"/>
    <w:rsid w:val="00667EE4"/>
    <w:rsid w:val="006747BB"/>
    <w:rsid w:val="006747E6"/>
    <w:rsid w:val="00684750"/>
    <w:rsid w:val="00686992"/>
    <w:rsid w:val="0069664F"/>
    <w:rsid w:val="006A65DE"/>
    <w:rsid w:val="006B0E89"/>
    <w:rsid w:val="006C2062"/>
    <w:rsid w:val="006C302F"/>
    <w:rsid w:val="006C3B44"/>
    <w:rsid w:val="006C5786"/>
    <w:rsid w:val="006D4CA5"/>
    <w:rsid w:val="006F0B22"/>
    <w:rsid w:val="006F0D3C"/>
    <w:rsid w:val="006F1CF5"/>
    <w:rsid w:val="006F4E99"/>
    <w:rsid w:val="00702FDF"/>
    <w:rsid w:val="007168C8"/>
    <w:rsid w:val="007238EB"/>
    <w:rsid w:val="00726968"/>
    <w:rsid w:val="00727056"/>
    <w:rsid w:val="007345D1"/>
    <w:rsid w:val="00737FF8"/>
    <w:rsid w:val="00741BB5"/>
    <w:rsid w:val="00745B45"/>
    <w:rsid w:val="007504ED"/>
    <w:rsid w:val="00763A6F"/>
    <w:rsid w:val="00765AB8"/>
    <w:rsid w:val="0076642C"/>
    <w:rsid w:val="00766A5E"/>
    <w:rsid w:val="00774B76"/>
    <w:rsid w:val="00780738"/>
    <w:rsid w:val="0079126D"/>
    <w:rsid w:val="007919CC"/>
    <w:rsid w:val="007958EF"/>
    <w:rsid w:val="007A5966"/>
    <w:rsid w:val="007B663C"/>
    <w:rsid w:val="007C1426"/>
    <w:rsid w:val="007C3522"/>
    <w:rsid w:val="007C7BBB"/>
    <w:rsid w:val="007D2100"/>
    <w:rsid w:val="007D43E2"/>
    <w:rsid w:val="007F4AE7"/>
    <w:rsid w:val="00801E29"/>
    <w:rsid w:val="0080293E"/>
    <w:rsid w:val="00804ED8"/>
    <w:rsid w:val="008152DB"/>
    <w:rsid w:val="008203C6"/>
    <w:rsid w:val="00827B97"/>
    <w:rsid w:val="0083040A"/>
    <w:rsid w:val="00834979"/>
    <w:rsid w:val="00837217"/>
    <w:rsid w:val="008424C6"/>
    <w:rsid w:val="008428EC"/>
    <w:rsid w:val="00843190"/>
    <w:rsid w:val="00850FFB"/>
    <w:rsid w:val="0085593E"/>
    <w:rsid w:val="008667DF"/>
    <w:rsid w:val="008676DE"/>
    <w:rsid w:val="00873328"/>
    <w:rsid w:val="008805B5"/>
    <w:rsid w:val="00887754"/>
    <w:rsid w:val="00890115"/>
    <w:rsid w:val="0089094B"/>
    <w:rsid w:val="00892824"/>
    <w:rsid w:val="008A21FD"/>
    <w:rsid w:val="008A471E"/>
    <w:rsid w:val="008A51BF"/>
    <w:rsid w:val="008A54E0"/>
    <w:rsid w:val="008B01A5"/>
    <w:rsid w:val="008B2B5D"/>
    <w:rsid w:val="008B2F5D"/>
    <w:rsid w:val="008C3EB1"/>
    <w:rsid w:val="008D2574"/>
    <w:rsid w:val="008D3DD3"/>
    <w:rsid w:val="008D4C50"/>
    <w:rsid w:val="008E148B"/>
    <w:rsid w:val="008E2CFC"/>
    <w:rsid w:val="008F2703"/>
    <w:rsid w:val="008F60ED"/>
    <w:rsid w:val="00904675"/>
    <w:rsid w:val="00907EA8"/>
    <w:rsid w:val="00907F94"/>
    <w:rsid w:val="0091138B"/>
    <w:rsid w:val="00917DF7"/>
    <w:rsid w:val="009224F3"/>
    <w:rsid w:val="00935D73"/>
    <w:rsid w:val="00943082"/>
    <w:rsid w:val="0095632E"/>
    <w:rsid w:val="009628CF"/>
    <w:rsid w:val="009655C7"/>
    <w:rsid w:val="00970D04"/>
    <w:rsid w:val="00972801"/>
    <w:rsid w:val="00980BDA"/>
    <w:rsid w:val="00981099"/>
    <w:rsid w:val="00987332"/>
    <w:rsid w:val="00992A26"/>
    <w:rsid w:val="009A1012"/>
    <w:rsid w:val="009A2D87"/>
    <w:rsid w:val="009A42FE"/>
    <w:rsid w:val="009A4EDD"/>
    <w:rsid w:val="009A501F"/>
    <w:rsid w:val="009A770D"/>
    <w:rsid w:val="009B01BE"/>
    <w:rsid w:val="009B6734"/>
    <w:rsid w:val="009D26A7"/>
    <w:rsid w:val="009D52EE"/>
    <w:rsid w:val="009E2BF4"/>
    <w:rsid w:val="009E3D48"/>
    <w:rsid w:val="009E4BD0"/>
    <w:rsid w:val="009F5BB8"/>
    <w:rsid w:val="009F70D9"/>
    <w:rsid w:val="00A0748E"/>
    <w:rsid w:val="00A13EEA"/>
    <w:rsid w:val="00A15014"/>
    <w:rsid w:val="00A16F8F"/>
    <w:rsid w:val="00A315C8"/>
    <w:rsid w:val="00A3333A"/>
    <w:rsid w:val="00A37233"/>
    <w:rsid w:val="00A41B44"/>
    <w:rsid w:val="00A438E6"/>
    <w:rsid w:val="00A62709"/>
    <w:rsid w:val="00A67E72"/>
    <w:rsid w:val="00A77C35"/>
    <w:rsid w:val="00A92072"/>
    <w:rsid w:val="00A9714B"/>
    <w:rsid w:val="00AB68C1"/>
    <w:rsid w:val="00AB6A10"/>
    <w:rsid w:val="00AB75E9"/>
    <w:rsid w:val="00AB778F"/>
    <w:rsid w:val="00AC137E"/>
    <w:rsid w:val="00AC1F96"/>
    <w:rsid w:val="00AC2077"/>
    <w:rsid w:val="00AD0516"/>
    <w:rsid w:val="00AD0FC1"/>
    <w:rsid w:val="00AD0FE8"/>
    <w:rsid w:val="00AD1392"/>
    <w:rsid w:val="00AD3ECD"/>
    <w:rsid w:val="00AE106A"/>
    <w:rsid w:val="00AE1E7C"/>
    <w:rsid w:val="00B03C8E"/>
    <w:rsid w:val="00B14287"/>
    <w:rsid w:val="00B15033"/>
    <w:rsid w:val="00B157AB"/>
    <w:rsid w:val="00B21E70"/>
    <w:rsid w:val="00B337FA"/>
    <w:rsid w:val="00B33967"/>
    <w:rsid w:val="00B5414F"/>
    <w:rsid w:val="00B73152"/>
    <w:rsid w:val="00B75325"/>
    <w:rsid w:val="00B80610"/>
    <w:rsid w:val="00B82156"/>
    <w:rsid w:val="00B87A86"/>
    <w:rsid w:val="00B9222C"/>
    <w:rsid w:val="00B92B38"/>
    <w:rsid w:val="00B94E95"/>
    <w:rsid w:val="00B95FFD"/>
    <w:rsid w:val="00B97A38"/>
    <w:rsid w:val="00BA32B3"/>
    <w:rsid w:val="00BA6EF8"/>
    <w:rsid w:val="00BB1350"/>
    <w:rsid w:val="00BB5670"/>
    <w:rsid w:val="00BB5AAB"/>
    <w:rsid w:val="00BB6D24"/>
    <w:rsid w:val="00BB76FE"/>
    <w:rsid w:val="00BC0276"/>
    <w:rsid w:val="00BC4EBC"/>
    <w:rsid w:val="00BC6288"/>
    <w:rsid w:val="00BD206E"/>
    <w:rsid w:val="00BF30C1"/>
    <w:rsid w:val="00BF34C3"/>
    <w:rsid w:val="00BF41C9"/>
    <w:rsid w:val="00BF7D0D"/>
    <w:rsid w:val="00C02EDC"/>
    <w:rsid w:val="00C07784"/>
    <w:rsid w:val="00C20551"/>
    <w:rsid w:val="00C229DF"/>
    <w:rsid w:val="00C22E0A"/>
    <w:rsid w:val="00C26B78"/>
    <w:rsid w:val="00C37412"/>
    <w:rsid w:val="00C51A7D"/>
    <w:rsid w:val="00C61174"/>
    <w:rsid w:val="00C63E9A"/>
    <w:rsid w:val="00C642AA"/>
    <w:rsid w:val="00C6474D"/>
    <w:rsid w:val="00C73E29"/>
    <w:rsid w:val="00C76575"/>
    <w:rsid w:val="00C81597"/>
    <w:rsid w:val="00C845AF"/>
    <w:rsid w:val="00C847BB"/>
    <w:rsid w:val="00CA0F0D"/>
    <w:rsid w:val="00CA1E5C"/>
    <w:rsid w:val="00CA6D63"/>
    <w:rsid w:val="00CB3752"/>
    <w:rsid w:val="00CB7D55"/>
    <w:rsid w:val="00CB7FF5"/>
    <w:rsid w:val="00CC0BBE"/>
    <w:rsid w:val="00CC42CF"/>
    <w:rsid w:val="00CD5F11"/>
    <w:rsid w:val="00CE5FDE"/>
    <w:rsid w:val="00CE6E15"/>
    <w:rsid w:val="00CE7A9C"/>
    <w:rsid w:val="00CF3FE1"/>
    <w:rsid w:val="00CF576E"/>
    <w:rsid w:val="00CF5BA7"/>
    <w:rsid w:val="00D07716"/>
    <w:rsid w:val="00D13A0A"/>
    <w:rsid w:val="00D17D4F"/>
    <w:rsid w:val="00D37876"/>
    <w:rsid w:val="00D4194D"/>
    <w:rsid w:val="00D43B97"/>
    <w:rsid w:val="00D43F00"/>
    <w:rsid w:val="00D4424F"/>
    <w:rsid w:val="00D46359"/>
    <w:rsid w:val="00D54955"/>
    <w:rsid w:val="00D644EE"/>
    <w:rsid w:val="00D71408"/>
    <w:rsid w:val="00D71523"/>
    <w:rsid w:val="00D74E8C"/>
    <w:rsid w:val="00D77D2B"/>
    <w:rsid w:val="00D80A5E"/>
    <w:rsid w:val="00D85DBE"/>
    <w:rsid w:val="00D87BBD"/>
    <w:rsid w:val="00D901E9"/>
    <w:rsid w:val="00DA453B"/>
    <w:rsid w:val="00DB172E"/>
    <w:rsid w:val="00DB7B84"/>
    <w:rsid w:val="00DC1939"/>
    <w:rsid w:val="00DC3E3B"/>
    <w:rsid w:val="00DE2315"/>
    <w:rsid w:val="00DE4FBC"/>
    <w:rsid w:val="00DE5209"/>
    <w:rsid w:val="00DF4B29"/>
    <w:rsid w:val="00DF61B4"/>
    <w:rsid w:val="00E00F1F"/>
    <w:rsid w:val="00E04CC1"/>
    <w:rsid w:val="00E24B32"/>
    <w:rsid w:val="00E30EAE"/>
    <w:rsid w:val="00E373CF"/>
    <w:rsid w:val="00E43D38"/>
    <w:rsid w:val="00E50782"/>
    <w:rsid w:val="00E52D28"/>
    <w:rsid w:val="00E63E22"/>
    <w:rsid w:val="00E74737"/>
    <w:rsid w:val="00E75C1A"/>
    <w:rsid w:val="00E83141"/>
    <w:rsid w:val="00E8589C"/>
    <w:rsid w:val="00E907B2"/>
    <w:rsid w:val="00E93B42"/>
    <w:rsid w:val="00EA157E"/>
    <w:rsid w:val="00EA2C76"/>
    <w:rsid w:val="00EA2D1C"/>
    <w:rsid w:val="00EB1B69"/>
    <w:rsid w:val="00EB76DE"/>
    <w:rsid w:val="00EC57A9"/>
    <w:rsid w:val="00EF2ECB"/>
    <w:rsid w:val="00EF5F65"/>
    <w:rsid w:val="00EF624C"/>
    <w:rsid w:val="00F074DB"/>
    <w:rsid w:val="00F112EB"/>
    <w:rsid w:val="00F22884"/>
    <w:rsid w:val="00F26B04"/>
    <w:rsid w:val="00F32C20"/>
    <w:rsid w:val="00F37946"/>
    <w:rsid w:val="00F45F67"/>
    <w:rsid w:val="00F61D2D"/>
    <w:rsid w:val="00F634DB"/>
    <w:rsid w:val="00F71CFE"/>
    <w:rsid w:val="00F75835"/>
    <w:rsid w:val="00F7781B"/>
    <w:rsid w:val="00F77C7E"/>
    <w:rsid w:val="00F800BE"/>
    <w:rsid w:val="00F80572"/>
    <w:rsid w:val="00F80FFE"/>
    <w:rsid w:val="00F91CF8"/>
    <w:rsid w:val="00F94F0D"/>
    <w:rsid w:val="00F96C4F"/>
    <w:rsid w:val="00F96D90"/>
    <w:rsid w:val="00FA3943"/>
    <w:rsid w:val="00FA6395"/>
    <w:rsid w:val="00FA6D91"/>
    <w:rsid w:val="00FB79F6"/>
    <w:rsid w:val="00FC76EA"/>
    <w:rsid w:val="00FE32D9"/>
    <w:rsid w:val="00FF4F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84FA3"/>
  <w15:docId w15:val="{6209FA0E-AD16-4A1A-85DC-DB83FD3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pPr>
        <w:spacing w:line="240" w:lineRule="atLeas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06A"/>
    <w:rPr>
      <w:rFonts w:ascii="Times New Roman" w:eastAsia="Times New Roman" w:hAnsi="Times New Roman"/>
      <w:sz w:val="20"/>
      <w:szCs w:val="20"/>
    </w:rPr>
  </w:style>
  <w:style w:type="paragraph" w:styleId="Nadpis1">
    <w:name w:val="heading 1"/>
    <w:basedOn w:val="Normln"/>
    <w:next w:val="Normln"/>
    <w:link w:val="Nadpis1Char"/>
    <w:uiPriority w:val="99"/>
    <w:qFormat/>
    <w:rsid w:val="00AE106A"/>
    <w:pPr>
      <w:keepNext/>
      <w:jc w:val="center"/>
      <w:outlineLvl w:val="0"/>
    </w:pPr>
    <w:rPr>
      <w:sz w:val="32"/>
    </w:rPr>
  </w:style>
  <w:style w:type="paragraph" w:styleId="Nadpis3">
    <w:name w:val="heading 3"/>
    <w:basedOn w:val="Normln"/>
    <w:next w:val="Normln"/>
    <w:link w:val="Nadpis3Char"/>
    <w:uiPriority w:val="99"/>
    <w:qFormat/>
    <w:rsid w:val="00AE106A"/>
    <w:pPr>
      <w:keepNext/>
      <w:jc w:val="center"/>
      <w:outlineLvl w:val="2"/>
    </w:pPr>
    <w:rPr>
      <w:b/>
      <w:color w:val="000000"/>
      <w:sz w:val="32"/>
    </w:rPr>
  </w:style>
  <w:style w:type="paragraph" w:styleId="Nadpis7">
    <w:name w:val="heading 7"/>
    <w:basedOn w:val="Normln"/>
    <w:next w:val="Normln"/>
    <w:link w:val="Nadpis7Char"/>
    <w:uiPriority w:val="99"/>
    <w:qFormat/>
    <w:rsid w:val="00AE106A"/>
    <w:pPr>
      <w:keepNext/>
      <w:numPr>
        <w:numId w:val="1"/>
      </w:numPr>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106A"/>
    <w:rPr>
      <w:rFonts w:ascii="Times New Roman" w:hAnsi="Times New Roman" w:cs="Times New Roman"/>
      <w:sz w:val="20"/>
      <w:szCs w:val="20"/>
      <w:lang w:eastAsia="cs-CZ"/>
    </w:rPr>
  </w:style>
  <w:style w:type="character" w:customStyle="1" w:styleId="Nadpis3Char">
    <w:name w:val="Nadpis 3 Char"/>
    <w:basedOn w:val="Standardnpsmoodstavce"/>
    <w:link w:val="Nadpis3"/>
    <w:uiPriority w:val="99"/>
    <w:semiHidden/>
    <w:locked/>
    <w:rsid w:val="00AE106A"/>
    <w:rPr>
      <w:rFonts w:ascii="Times New Roman" w:hAnsi="Times New Roman" w:cs="Times New Roman"/>
      <w:b/>
      <w:color w:val="000000"/>
      <w:sz w:val="20"/>
      <w:szCs w:val="20"/>
      <w:lang w:eastAsia="cs-CZ"/>
    </w:rPr>
  </w:style>
  <w:style w:type="character" w:customStyle="1" w:styleId="Nadpis7Char">
    <w:name w:val="Nadpis 7 Char"/>
    <w:basedOn w:val="Standardnpsmoodstavce"/>
    <w:link w:val="Nadpis7"/>
    <w:uiPriority w:val="99"/>
    <w:semiHidden/>
    <w:locked/>
    <w:rsid w:val="00AE106A"/>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AE106A"/>
    <w:pPr>
      <w:jc w:val="center"/>
    </w:pPr>
    <w:rPr>
      <w:b/>
      <w:sz w:val="24"/>
    </w:rPr>
  </w:style>
  <w:style w:type="character" w:customStyle="1" w:styleId="ZkladntextChar">
    <w:name w:val="Základní text Char"/>
    <w:basedOn w:val="Standardnpsmoodstavce"/>
    <w:link w:val="Zkladntext"/>
    <w:uiPriority w:val="99"/>
    <w:semiHidden/>
    <w:locked/>
    <w:rsid w:val="00AE106A"/>
    <w:rPr>
      <w:rFonts w:ascii="Times New Roman" w:hAnsi="Times New Roman" w:cs="Times New Roman"/>
      <w:b/>
      <w:sz w:val="20"/>
      <w:szCs w:val="20"/>
      <w:lang w:eastAsia="cs-CZ"/>
    </w:rPr>
  </w:style>
  <w:style w:type="paragraph" w:styleId="Zkladntextodsazen">
    <w:name w:val="Body Text Indent"/>
    <w:basedOn w:val="Normln"/>
    <w:link w:val="ZkladntextodsazenChar"/>
    <w:semiHidden/>
    <w:rsid w:val="00AE106A"/>
    <w:pPr>
      <w:jc w:val="both"/>
    </w:pPr>
    <w:rPr>
      <w:i/>
      <w:color w:val="000000"/>
      <w:sz w:val="24"/>
    </w:rPr>
  </w:style>
  <w:style w:type="character" w:customStyle="1" w:styleId="ZkladntextodsazenChar">
    <w:name w:val="Základní text odsazený Char"/>
    <w:basedOn w:val="Standardnpsmoodstavce"/>
    <w:link w:val="Zkladntextodsazen"/>
    <w:semiHidden/>
    <w:locked/>
    <w:rsid w:val="00AE106A"/>
    <w:rPr>
      <w:rFonts w:ascii="Times New Roman" w:hAnsi="Times New Roman" w:cs="Times New Roman"/>
      <w:i/>
      <w:color w:val="000000"/>
      <w:sz w:val="20"/>
      <w:szCs w:val="20"/>
      <w:lang w:eastAsia="cs-CZ"/>
    </w:rPr>
  </w:style>
  <w:style w:type="paragraph" w:styleId="Zkladntext2">
    <w:name w:val="Body Text 2"/>
    <w:basedOn w:val="Normln"/>
    <w:link w:val="Zkladntext2Char"/>
    <w:uiPriority w:val="99"/>
    <w:semiHidden/>
    <w:rsid w:val="00AE106A"/>
    <w:rPr>
      <w:sz w:val="24"/>
    </w:rPr>
  </w:style>
  <w:style w:type="character" w:customStyle="1" w:styleId="Zkladntext2Char">
    <w:name w:val="Základní text 2 Char"/>
    <w:basedOn w:val="Standardnpsmoodstavce"/>
    <w:link w:val="Zkladntext2"/>
    <w:uiPriority w:val="99"/>
    <w:semiHidden/>
    <w:locked/>
    <w:rsid w:val="00AE106A"/>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AE106A"/>
    <w:pPr>
      <w:jc w:val="both"/>
    </w:pPr>
    <w:rPr>
      <w:sz w:val="24"/>
    </w:rPr>
  </w:style>
  <w:style w:type="character" w:customStyle="1" w:styleId="Zkladntext3Char">
    <w:name w:val="Základní text 3 Char"/>
    <w:basedOn w:val="Standardnpsmoodstavce"/>
    <w:link w:val="Zkladntext3"/>
    <w:uiPriority w:val="99"/>
    <w:semiHidden/>
    <w:locked/>
    <w:rsid w:val="00AE106A"/>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semiHidden/>
    <w:rsid w:val="00AE106A"/>
    <w:pPr>
      <w:ind w:left="360"/>
      <w:jc w:val="both"/>
    </w:pPr>
    <w:rPr>
      <w:color w:val="000000"/>
      <w:sz w:val="24"/>
    </w:rPr>
  </w:style>
  <w:style w:type="character" w:customStyle="1" w:styleId="Zkladntextodsazen2Char">
    <w:name w:val="Základní text odsazený 2 Char"/>
    <w:basedOn w:val="Standardnpsmoodstavce"/>
    <w:link w:val="Zkladntextodsazen2"/>
    <w:uiPriority w:val="99"/>
    <w:semiHidden/>
    <w:locked/>
    <w:rsid w:val="00AE106A"/>
    <w:rPr>
      <w:rFonts w:ascii="Times New Roman" w:hAnsi="Times New Roman" w:cs="Times New Roman"/>
      <w:color w:val="000000"/>
      <w:sz w:val="20"/>
      <w:szCs w:val="20"/>
      <w:lang w:eastAsia="cs-CZ"/>
    </w:rPr>
  </w:style>
  <w:style w:type="paragraph" w:customStyle="1" w:styleId="Znaka1">
    <w:name w:val="Značka 1"/>
    <w:uiPriority w:val="99"/>
    <w:rsid w:val="00AE106A"/>
    <w:pPr>
      <w:widowControl w:val="0"/>
      <w:ind w:left="576"/>
    </w:pPr>
    <w:rPr>
      <w:rFonts w:ascii="Times New Roman" w:eastAsia="Times New Roman" w:hAnsi="Times New Roman"/>
      <w:color w:val="000000"/>
      <w:sz w:val="24"/>
      <w:szCs w:val="20"/>
    </w:rPr>
  </w:style>
  <w:style w:type="paragraph" w:customStyle="1" w:styleId="Zkladntext31">
    <w:name w:val="Základní text 31"/>
    <w:basedOn w:val="Normln"/>
    <w:uiPriority w:val="99"/>
    <w:rsid w:val="00AE106A"/>
    <w:pPr>
      <w:jc w:val="both"/>
    </w:pPr>
    <w:rPr>
      <w:sz w:val="24"/>
    </w:rPr>
  </w:style>
  <w:style w:type="paragraph" w:styleId="Zhlav">
    <w:name w:val="header"/>
    <w:basedOn w:val="Normln"/>
    <w:link w:val="ZhlavChar"/>
    <w:uiPriority w:val="99"/>
    <w:rsid w:val="00980BDA"/>
    <w:pPr>
      <w:tabs>
        <w:tab w:val="center" w:pos="4536"/>
        <w:tab w:val="right" w:pos="9072"/>
      </w:tabs>
    </w:pPr>
  </w:style>
  <w:style w:type="character" w:customStyle="1" w:styleId="ZhlavChar">
    <w:name w:val="Záhlaví Char"/>
    <w:basedOn w:val="Standardnpsmoodstavce"/>
    <w:link w:val="Zhlav"/>
    <w:uiPriority w:val="99"/>
    <w:locked/>
    <w:rsid w:val="00943082"/>
    <w:rPr>
      <w:rFonts w:ascii="Times New Roman" w:hAnsi="Times New Roman" w:cs="Times New Roman"/>
      <w:sz w:val="20"/>
      <w:szCs w:val="20"/>
    </w:rPr>
  </w:style>
  <w:style w:type="paragraph" w:styleId="Zpat">
    <w:name w:val="footer"/>
    <w:basedOn w:val="Normln"/>
    <w:link w:val="ZpatChar"/>
    <w:uiPriority w:val="99"/>
    <w:rsid w:val="00980BDA"/>
    <w:pPr>
      <w:tabs>
        <w:tab w:val="center" w:pos="4536"/>
        <w:tab w:val="right" w:pos="9072"/>
      </w:tabs>
    </w:pPr>
  </w:style>
  <w:style w:type="character" w:customStyle="1" w:styleId="ZpatChar">
    <w:name w:val="Zápatí Char"/>
    <w:basedOn w:val="Standardnpsmoodstavce"/>
    <w:link w:val="Zpat"/>
    <w:uiPriority w:val="99"/>
    <w:locked/>
    <w:rsid w:val="00943082"/>
    <w:rPr>
      <w:rFonts w:ascii="Times New Roman" w:hAnsi="Times New Roman" w:cs="Times New Roman"/>
      <w:sz w:val="20"/>
      <w:szCs w:val="20"/>
    </w:rPr>
  </w:style>
  <w:style w:type="character" w:styleId="slostrnky">
    <w:name w:val="page number"/>
    <w:basedOn w:val="Standardnpsmoodstavce"/>
    <w:uiPriority w:val="99"/>
    <w:rsid w:val="00980BDA"/>
    <w:rPr>
      <w:rFonts w:cs="Times New Roman"/>
    </w:rPr>
  </w:style>
  <w:style w:type="paragraph" w:styleId="Odstavecseseznamem">
    <w:name w:val="List Paragraph"/>
    <w:basedOn w:val="Normln"/>
    <w:uiPriority w:val="99"/>
    <w:qFormat/>
    <w:rsid w:val="003C5395"/>
    <w:pPr>
      <w:ind w:left="720"/>
      <w:contextualSpacing/>
    </w:pPr>
  </w:style>
  <w:style w:type="paragraph" w:styleId="Textbubliny">
    <w:name w:val="Balloon Text"/>
    <w:basedOn w:val="Normln"/>
    <w:link w:val="TextbublinyChar"/>
    <w:uiPriority w:val="99"/>
    <w:semiHidden/>
    <w:rsid w:val="00300301"/>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00301"/>
    <w:rPr>
      <w:rFonts w:ascii="Segoe UI" w:hAnsi="Segoe UI" w:cs="Segoe UI"/>
      <w:sz w:val="18"/>
      <w:szCs w:val="18"/>
    </w:rPr>
  </w:style>
  <w:style w:type="character" w:styleId="Zdraznn">
    <w:name w:val="Emphasis"/>
    <w:basedOn w:val="Standardnpsmoodstavce"/>
    <w:uiPriority w:val="20"/>
    <w:qFormat/>
    <w:locked/>
    <w:rsid w:val="00035D0F"/>
    <w:rPr>
      <w:i/>
      <w:iCs/>
    </w:rPr>
  </w:style>
  <w:style w:type="paragraph" w:styleId="Revize">
    <w:name w:val="Revision"/>
    <w:hidden/>
    <w:uiPriority w:val="99"/>
    <w:semiHidden/>
    <w:rsid w:val="005B75EA"/>
    <w:rPr>
      <w:rFonts w:ascii="Times New Roman" w:eastAsia="Times New Roman" w:hAnsi="Times New Roman"/>
      <w:sz w:val="20"/>
      <w:szCs w:val="20"/>
    </w:rPr>
  </w:style>
  <w:style w:type="paragraph" w:styleId="Seznam">
    <w:name w:val="List"/>
    <w:basedOn w:val="Normln"/>
    <w:rsid w:val="00643328"/>
    <w:pPr>
      <w:spacing w:line="240" w:lineRule="auto"/>
      <w:ind w:left="283" w:hanging="283"/>
    </w:pPr>
    <w:rPr>
      <w:rFonts w:ascii="Arial" w:hAnsi="Arial"/>
      <w:sz w:val="22"/>
      <w:szCs w:val="24"/>
    </w:rPr>
  </w:style>
  <w:style w:type="character" w:styleId="Odkaznakoment">
    <w:name w:val="annotation reference"/>
    <w:basedOn w:val="Standardnpsmoodstavce"/>
    <w:uiPriority w:val="99"/>
    <w:semiHidden/>
    <w:unhideWhenUsed/>
    <w:rsid w:val="004565B1"/>
    <w:rPr>
      <w:sz w:val="16"/>
      <w:szCs w:val="16"/>
    </w:rPr>
  </w:style>
  <w:style w:type="paragraph" w:styleId="Textkomente">
    <w:name w:val="annotation text"/>
    <w:basedOn w:val="Normln"/>
    <w:link w:val="TextkomenteChar"/>
    <w:uiPriority w:val="99"/>
    <w:unhideWhenUsed/>
    <w:rsid w:val="004565B1"/>
    <w:pPr>
      <w:spacing w:line="240" w:lineRule="auto"/>
    </w:pPr>
  </w:style>
  <w:style w:type="character" w:customStyle="1" w:styleId="TextkomenteChar">
    <w:name w:val="Text komentáře Char"/>
    <w:basedOn w:val="Standardnpsmoodstavce"/>
    <w:link w:val="Textkomente"/>
    <w:uiPriority w:val="99"/>
    <w:rsid w:val="004565B1"/>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565B1"/>
    <w:rPr>
      <w:b/>
      <w:bCs/>
    </w:rPr>
  </w:style>
  <w:style w:type="character" w:customStyle="1" w:styleId="PedmtkomenteChar">
    <w:name w:val="Předmět komentáře Char"/>
    <w:basedOn w:val="TextkomenteChar"/>
    <w:link w:val="Pedmtkomente"/>
    <w:uiPriority w:val="99"/>
    <w:semiHidden/>
    <w:rsid w:val="004565B1"/>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8963">
      <w:bodyDiv w:val="1"/>
      <w:marLeft w:val="0"/>
      <w:marRight w:val="0"/>
      <w:marTop w:val="0"/>
      <w:marBottom w:val="0"/>
      <w:divBdr>
        <w:top w:val="none" w:sz="0" w:space="0" w:color="auto"/>
        <w:left w:val="none" w:sz="0" w:space="0" w:color="auto"/>
        <w:bottom w:val="none" w:sz="0" w:space="0" w:color="auto"/>
        <w:right w:val="none" w:sz="0" w:space="0" w:color="auto"/>
      </w:divBdr>
    </w:div>
    <w:div w:id="588269957">
      <w:bodyDiv w:val="1"/>
      <w:marLeft w:val="0"/>
      <w:marRight w:val="0"/>
      <w:marTop w:val="0"/>
      <w:marBottom w:val="0"/>
      <w:divBdr>
        <w:top w:val="none" w:sz="0" w:space="0" w:color="auto"/>
        <w:left w:val="none" w:sz="0" w:space="0" w:color="auto"/>
        <w:bottom w:val="none" w:sz="0" w:space="0" w:color="auto"/>
        <w:right w:val="none" w:sz="0" w:space="0" w:color="auto"/>
      </w:divBdr>
    </w:div>
    <w:div w:id="700546403">
      <w:bodyDiv w:val="1"/>
      <w:marLeft w:val="0"/>
      <w:marRight w:val="0"/>
      <w:marTop w:val="0"/>
      <w:marBottom w:val="0"/>
      <w:divBdr>
        <w:top w:val="none" w:sz="0" w:space="0" w:color="auto"/>
        <w:left w:val="none" w:sz="0" w:space="0" w:color="auto"/>
        <w:bottom w:val="none" w:sz="0" w:space="0" w:color="auto"/>
        <w:right w:val="none" w:sz="0" w:space="0" w:color="auto"/>
      </w:divBdr>
    </w:div>
    <w:div w:id="958730607">
      <w:bodyDiv w:val="1"/>
      <w:marLeft w:val="0"/>
      <w:marRight w:val="0"/>
      <w:marTop w:val="0"/>
      <w:marBottom w:val="0"/>
      <w:divBdr>
        <w:top w:val="none" w:sz="0" w:space="0" w:color="auto"/>
        <w:left w:val="none" w:sz="0" w:space="0" w:color="auto"/>
        <w:bottom w:val="none" w:sz="0" w:space="0" w:color="auto"/>
        <w:right w:val="none" w:sz="0" w:space="0" w:color="auto"/>
      </w:divBdr>
    </w:div>
    <w:div w:id="1139568693">
      <w:bodyDiv w:val="1"/>
      <w:marLeft w:val="0"/>
      <w:marRight w:val="0"/>
      <w:marTop w:val="0"/>
      <w:marBottom w:val="0"/>
      <w:divBdr>
        <w:top w:val="none" w:sz="0" w:space="0" w:color="auto"/>
        <w:left w:val="none" w:sz="0" w:space="0" w:color="auto"/>
        <w:bottom w:val="none" w:sz="0" w:space="0" w:color="auto"/>
        <w:right w:val="none" w:sz="0" w:space="0" w:color="auto"/>
      </w:divBdr>
    </w:div>
    <w:div w:id="1140268188">
      <w:marLeft w:val="0"/>
      <w:marRight w:val="0"/>
      <w:marTop w:val="0"/>
      <w:marBottom w:val="0"/>
      <w:divBdr>
        <w:top w:val="none" w:sz="0" w:space="0" w:color="auto"/>
        <w:left w:val="none" w:sz="0" w:space="0" w:color="auto"/>
        <w:bottom w:val="none" w:sz="0" w:space="0" w:color="auto"/>
        <w:right w:val="none" w:sz="0" w:space="0" w:color="auto"/>
      </w:divBdr>
    </w:div>
    <w:div w:id="1140268189">
      <w:marLeft w:val="0"/>
      <w:marRight w:val="0"/>
      <w:marTop w:val="0"/>
      <w:marBottom w:val="0"/>
      <w:divBdr>
        <w:top w:val="none" w:sz="0" w:space="0" w:color="auto"/>
        <w:left w:val="none" w:sz="0" w:space="0" w:color="auto"/>
        <w:bottom w:val="none" w:sz="0" w:space="0" w:color="auto"/>
        <w:right w:val="none" w:sz="0" w:space="0" w:color="auto"/>
      </w:divBdr>
    </w:div>
    <w:div w:id="1140268190">
      <w:marLeft w:val="0"/>
      <w:marRight w:val="0"/>
      <w:marTop w:val="0"/>
      <w:marBottom w:val="0"/>
      <w:divBdr>
        <w:top w:val="none" w:sz="0" w:space="0" w:color="auto"/>
        <w:left w:val="none" w:sz="0" w:space="0" w:color="auto"/>
        <w:bottom w:val="none" w:sz="0" w:space="0" w:color="auto"/>
        <w:right w:val="none" w:sz="0" w:space="0" w:color="auto"/>
      </w:divBdr>
    </w:div>
    <w:div w:id="1205750295">
      <w:bodyDiv w:val="1"/>
      <w:marLeft w:val="0"/>
      <w:marRight w:val="0"/>
      <w:marTop w:val="0"/>
      <w:marBottom w:val="0"/>
      <w:divBdr>
        <w:top w:val="none" w:sz="0" w:space="0" w:color="auto"/>
        <w:left w:val="none" w:sz="0" w:space="0" w:color="auto"/>
        <w:bottom w:val="none" w:sz="0" w:space="0" w:color="auto"/>
        <w:right w:val="none" w:sz="0" w:space="0" w:color="auto"/>
      </w:divBdr>
    </w:div>
    <w:div w:id="1459488485">
      <w:bodyDiv w:val="1"/>
      <w:marLeft w:val="0"/>
      <w:marRight w:val="0"/>
      <w:marTop w:val="0"/>
      <w:marBottom w:val="0"/>
      <w:divBdr>
        <w:top w:val="none" w:sz="0" w:space="0" w:color="auto"/>
        <w:left w:val="none" w:sz="0" w:space="0" w:color="auto"/>
        <w:bottom w:val="none" w:sz="0" w:space="0" w:color="auto"/>
        <w:right w:val="none" w:sz="0" w:space="0" w:color="auto"/>
      </w:divBdr>
      <w:divsChild>
        <w:div w:id="1439368211">
          <w:marLeft w:val="0"/>
          <w:marRight w:val="0"/>
          <w:marTop w:val="0"/>
          <w:marBottom w:val="0"/>
          <w:divBdr>
            <w:top w:val="none" w:sz="0" w:space="0" w:color="auto"/>
            <w:left w:val="none" w:sz="0" w:space="0" w:color="auto"/>
            <w:bottom w:val="none" w:sz="0" w:space="0" w:color="auto"/>
            <w:right w:val="none" w:sz="0" w:space="0" w:color="auto"/>
          </w:divBdr>
        </w:div>
      </w:divsChild>
    </w:div>
    <w:div w:id="14966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A1D0-012D-4D3F-BE23-284DEA67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2724</Words>
  <Characters>16076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JUDr. Petr Nipl a spol.</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Andrea Svobodová</dc:creator>
  <cp:lastModifiedBy>Vacková Jana</cp:lastModifiedBy>
  <cp:revision>3</cp:revision>
  <cp:lastPrinted>2024-08-27T11:51:00Z</cp:lastPrinted>
  <dcterms:created xsi:type="dcterms:W3CDTF">2024-09-09T07:39:00Z</dcterms:created>
  <dcterms:modified xsi:type="dcterms:W3CDTF">2024-09-10T06:06:00Z</dcterms:modified>
</cp:coreProperties>
</file>