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24" w:rsidRDefault="00BD6A24" w:rsidP="00BD6A24">
      <w:pPr>
        <w:tabs>
          <w:tab w:val="left" w:pos="0"/>
          <w:tab w:val="center" w:pos="1985"/>
          <w:tab w:val="center" w:pos="7655"/>
        </w:tabs>
        <w:jc w:val="center"/>
        <w:rPr>
          <w:b/>
          <w:sz w:val="20"/>
        </w:rPr>
      </w:pPr>
    </w:p>
    <w:p w:rsidR="00BD6A24" w:rsidRDefault="00BD6A24" w:rsidP="00BD6A24">
      <w:pPr>
        <w:tabs>
          <w:tab w:val="left" w:pos="0"/>
          <w:tab w:val="center" w:pos="1985"/>
          <w:tab w:val="center" w:pos="7655"/>
        </w:tabs>
        <w:jc w:val="center"/>
        <w:rPr>
          <w:b/>
          <w:sz w:val="20"/>
        </w:rPr>
      </w:pPr>
    </w:p>
    <w:p w:rsidR="00BD6A24" w:rsidRDefault="00BD6A24" w:rsidP="00BD6A24">
      <w:pPr>
        <w:tabs>
          <w:tab w:val="left" w:pos="0"/>
          <w:tab w:val="center" w:pos="1985"/>
          <w:tab w:val="center" w:pos="7655"/>
        </w:tabs>
        <w:jc w:val="center"/>
        <w:rPr>
          <w:b/>
          <w:sz w:val="20"/>
        </w:rPr>
      </w:pPr>
    </w:p>
    <w:p w:rsidR="00BD6A24" w:rsidRDefault="00BD6A24" w:rsidP="00BD6A24">
      <w:pPr>
        <w:tabs>
          <w:tab w:val="left" w:pos="0"/>
          <w:tab w:val="center" w:pos="1985"/>
          <w:tab w:val="center" w:pos="7655"/>
        </w:tabs>
        <w:jc w:val="center"/>
        <w:rPr>
          <w:b/>
          <w:sz w:val="24"/>
          <w:szCs w:val="24"/>
        </w:rPr>
      </w:pPr>
    </w:p>
    <w:p w:rsidR="002624AD" w:rsidRPr="00F02EDF" w:rsidRDefault="002624AD" w:rsidP="002624AD">
      <w:pPr>
        <w:widowControl w:val="0"/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02EDF">
        <w:rPr>
          <w:rFonts w:ascii="Arial" w:hAnsi="Arial" w:cs="Arial"/>
          <w:b/>
          <w:sz w:val="32"/>
          <w:szCs w:val="32"/>
        </w:rPr>
        <w:t xml:space="preserve">Dodatek č. </w:t>
      </w:r>
      <w:r w:rsidR="007008D4">
        <w:rPr>
          <w:rFonts w:ascii="Arial" w:hAnsi="Arial" w:cs="Arial"/>
          <w:b/>
          <w:sz w:val="32"/>
          <w:szCs w:val="32"/>
        </w:rPr>
        <w:t>1</w:t>
      </w:r>
      <w:r w:rsidRPr="00F02EDF">
        <w:rPr>
          <w:rFonts w:ascii="Arial" w:hAnsi="Arial" w:cs="Arial"/>
          <w:b/>
          <w:sz w:val="32"/>
          <w:szCs w:val="32"/>
        </w:rPr>
        <w:t xml:space="preserve"> k Servisní smlouvě </w:t>
      </w:r>
    </w:p>
    <w:p w:rsidR="007008D4" w:rsidRPr="00A53068" w:rsidRDefault="00BD6A24" w:rsidP="007008D4">
      <w:pPr>
        <w:pStyle w:val="Zkladntext2"/>
        <w:shd w:val="clear" w:color="auto" w:fill="FFFFFF"/>
        <w:rPr>
          <w:rFonts w:asciiTheme="minorHAnsi" w:hAnsiTheme="minorHAnsi" w:cstheme="minorHAnsi"/>
          <w:szCs w:val="28"/>
        </w:rPr>
      </w:pPr>
      <w:r w:rsidRPr="00F02EDF">
        <w:rPr>
          <w:rFonts w:ascii="Arial" w:hAnsi="Arial" w:cs="Arial"/>
          <w:sz w:val="24"/>
          <w:szCs w:val="24"/>
        </w:rPr>
        <w:t>č.</w:t>
      </w:r>
      <w:r w:rsidR="0095043F" w:rsidRPr="00F02EDF">
        <w:rPr>
          <w:rFonts w:ascii="Arial" w:hAnsi="Arial" w:cs="Arial"/>
          <w:sz w:val="24"/>
          <w:szCs w:val="24"/>
        </w:rPr>
        <w:t xml:space="preserve"> </w:t>
      </w:r>
    </w:p>
    <w:p w:rsidR="00BD6A24" w:rsidRPr="00F02EDF" w:rsidRDefault="00BD6A24" w:rsidP="00110172">
      <w:pPr>
        <w:tabs>
          <w:tab w:val="left" w:pos="0"/>
          <w:tab w:val="center" w:pos="1985"/>
          <w:tab w:val="center" w:pos="765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D6A24" w:rsidRPr="00F02EDF" w:rsidRDefault="00BD6A24" w:rsidP="00BD6A24">
      <w:pPr>
        <w:tabs>
          <w:tab w:val="left" w:pos="0"/>
          <w:tab w:val="center" w:pos="1985"/>
          <w:tab w:val="center" w:pos="7655"/>
        </w:tabs>
        <w:jc w:val="center"/>
        <w:rPr>
          <w:rFonts w:ascii="Arial" w:hAnsi="Arial" w:cs="Arial"/>
          <w:b/>
          <w:sz w:val="20"/>
        </w:rPr>
      </w:pPr>
    </w:p>
    <w:p w:rsidR="008A34BD" w:rsidRPr="00F02EDF" w:rsidRDefault="008A34BD" w:rsidP="00BD6A24">
      <w:pPr>
        <w:tabs>
          <w:tab w:val="left" w:pos="0"/>
          <w:tab w:val="center" w:pos="1985"/>
          <w:tab w:val="center" w:pos="7655"/>
        </w:tabs>
        <w:jc w:val="center"/>
        <w:rPr>
          <w:rFonts w:ascii="Arial" w:hAnsi="Arial" w:cs="Arial"/>
          <w:b/>
          <w:sz w:val="20"/>
        </w:rPr>
      </w:pPr>
    </w:p>
    <w:p w:rsidR="008A34BD" w:rsidRPr="00F02EDF" w:rsidRDefault="008A34BD" w:rsidP="00BD6A24">
      <w:pPr>
        <w:tabs>
          <w:tab w:val="left" w:pos="0"/>
          <w:tab w:val="center" w:pos="1985"/>
          <w:tab w:val="center" w:pos="7655"/>
        </w:tabs>
        <w:jc w:val="center"/>
        <w:rPr>
          <w:rFonts w:ascii="Arial" w:hAnsi="Arial" w:cs="Arial"/>
          <w:b/>
          <w:sz w:val="20"/>
        </w:rPr>
      </w:pPr>
    </w:p>
    <w:p w:rsidR="00BD6A24" w:rsidRPr="00F02EDF" w:rsidRDefault="00BD6A24" w:rsidP="00110172">
      <w:pPr>
        <w:tabs>
          <w:tab w:val="left" w:pos="0"/>
          <w:tab w:val="center" w:pos="1985"/>
          <w:tab w:val="center" w:pos="7655"/>
        </w:tabs>
        <w:jc w:val="center"/>
        <w:outlineLvl w:val="0"/>
        <w:rPr>
          <w:rFonts w:ascii="Arial" w:hAnsi="Arial" w:cs="Arial"/>
          <w:b/>
          <w:sz w:val="20"/>
        </w:rPr>
      </w:pPr>
      <w:r w:rsidRPr="00F02EDF">
        <w:rPr>
          <w:rFonts w:ascii="Arial" w:hAnsi="Arial" w:cs="Arial"/>
          <w:b/>
          <w:sz w:val="20"/>
        </w:rPr>
        <w:t xml:space="preserve">I. </w:t>
      </w:r>
    </w:p>
    <w:p w:rsidR="00BD6A24" w:rsidRPr="00F02EDF" w:rsidRDefault="00BD6A24" w:rsidP="00110172">
      <w:pPr>
        <w:tabs>
          <w:tab w:val="left" w:pos="0"/>
          <w:tab w:val="center" w:pos="1985"/>
          <w:tab w:val="center" w:pos="7655"/>
        </w:tabs>
        <w:jc w:val="center"/>
        <w:outlineLvl w:val="0"/>
        <w:rPr>
          <w:rFonts w:ascii="Arial" w:hAnsi="Arial" w:cs="Arial"/>
          <w:b/>
          <w:sz w:val="20"/>
        </w:rPr>
      </w:pPr>
      <w:r w:rsidRPr="00F02EDF">
        <w:rPr>
          <w:rFonts w:ascii="Arial" w:hAnsi="Arial" w:cs="Arial"/>
          <w:b/>
          <w:sz w:val="20"/>
        </w:rPr>
        <w:t>Smluvní strany</w:t>
      </w:r>
    </w:p>
    <w:p w:rsidR="00BD6A24" w:rsidRPr="00F02EDF" w:rsidRDefault="00BD6A24" w:rsidP="00BD6A24">
      <w:pPr>
        <w:tabs>
          <w:tab w:val="left" w:pos="0"/>
          <w:tab w:val="center" w:pos="1985"/>
          <w:tab w:val="left" w:pos="3969"/>
          <w:tab w:val="center" w:pos="7655"/>
        </w:tabs>
        <w:rPr>
          <w:rFonts w:ascii="Arial" w:hAnsi="Arial" w:cs="Arial"/>
          <w:b/>
          <w:sz w:val="20"/>
        </w:rPr>
      </w:pPr>
    </w:p>
    <w:p w:rsidR="00BD6A24" w:rsidRPr="00F02EDF" w:rsidRDefault="00BD6A24" w:rsidP="00BD6A24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</w:p>
    <w:p w:rsidR="003157CF" w:rsidRPr="00CB5E7B" w:rsidRDefault="003157CF" w:rsidP="003157CF">
      <w:pPr>
        <w:tabs>
          <w:tab w:val="left" w:pos="1276"/>
          <w:tab w:val="left" w:pos="4111"/>
          <w:tab w:val="center" w:pos="76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</w:rPr>
        <w:t>Objenatel</w:t>
      </w:r>
      <w:r w:rsidRPr="00F02EDF">
        <w:rPr>
          <w:rFonts w:ascii="Arial" w:hAnsi="Arial" w:cs="Arial"/>
          <w:b/>
          <w:sz w:val="20"/>
        </w:rPr>
        <w:t>:</w:t>
      </w:r>
      <w:r w:rsidRPr="00F02EDF">
        <w:rPr>
          <w:rFonts w:ascii="Arial" w:hAnsi="Arial" w:cs="Arial"/>
          <w:sz w:val="20"/>
        </w:rPr>
        <w:tab/>
        <w:t>Obchodní jméno:</w:t>
      </w:r>
      <w:r>
        <w:rPr>
          <w:rFonts w:ascii="Arial" w:hAnsi="Arial" w:cs="Arial"/>
          <w:sz w:val="20"/>
        </w:rPr>
        <w:t xml:space="preserve">    </w:t>
      </w:r>
      <w:r w:rsidRPr="003157C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Základní škola a Mateřská škola Kroměříž, F. Vančury</w:t>
      </w:r>
      <w:r w:rsidRPr="00CB5E7B">
        <w:rPr>
          <w:rFonts w:ascii="Arial" w:hAnsi="Arial" w:cs="Arial"/>
          <w:sz w:val="24"/>
          <w:szCs w:val="24"/>
        </w:rPr>
        <w:tab/>
      </w:r>
    </w:p>
    <w:p w:rsidR="003157CF" w:rsidRPr="00F02EDF" w:rsidRDefault="003157CF" w:rsidP="003157CF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</w:p>
    <w:tbl>
      <w:tblPr>
        <w:tblW w:w="0" w:type="auto"/>
        <w:tblInd w:w="1414" w:type="dxa"/>
        <w:tblLook w:val="01E0" w:firstRow="1" w:lastRow="1" w:firstColumn="1" w:lastColumn="1" w:noHBand="0" w:noVBand="0"/>
      </w:tblPr>
      <w:tblGrid>
        <w:gridCol w:w="2663"/>
        <w:gridCol w:w="5529"/>
      </w:tblGrid>
      <w:tr w:rsidR="003157CF" w:rsidRPr="00F02EDF" w:rsidTr="00C369CD">
        <w:tc>
          <w:tcPr>
            <w:tcW w:w="2663" w:type="dxa"/>
          </w:tcPr>
          <w:p w:rsidR="003157CF" w:rsidRPr="00F02EDF" w:rsidRDefault="003157CF" w:rsidP="00C369CD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Sídlo:</w:t>
            </w:r>
          </w:p>
        </w:tc>
        <w:tc>
          <w:tcPr>
            <w:tcW w:w="5529" w:type="dxa"/>
          </w:tcPr>
          <w:p w:rsidR="003157CF" w:rsidRPr="00F02EDF" w:rsidRDefault="003157CF" w:rsidP="00C369CD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Františka Vančury 3695, Kroměříž, 767 01</w:t>
            </w:r>
          </w:p>
        </w:tc>
      </w:tr>
      <w:tr w:rsidR="003157CF" w:rsidRPr="00F02EDF" w:rsidTr="00C369CD">
        <w:tc>
          <w:tcPr>
            <w:tcW w:w="2663" w:type="dxa"/>
          </w:tcPr>
          <w:p w:rsidR="003157CF" w:rsidRPr="00F02EDF" w:rsidRDefault="003157CF" w:rsidP="00C369CD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IČO:</w:t>
            </w:r>
          </w:p>
        </w:tc>
        <w:tc>
          <w:tcPr>
            <w:tcW w:w="5529" w:type="dxa"/>
          </w:tcPr>
          <w:p w:rsidR="003157CF" w:rsidRPr="00F02EDF" w:rsidRDefault="003157CF" w:rsidP="00C369CD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47 93 59 28</w:t>
            </w:r>
          </w:p>
        </w:tc>
      </w:tr>
      <w:tr w:rsidR="003157CF" w:rsidRPr="00F02EDF" w:rsidTr="00C369CD">
        <w:tc>
          <w:tcPr>
            <w:tcW w:w="2663" w:type="dxa"/>
          </w:tcPr>
          <w:p w:rsidR="003157CF" w:rsidRPr="00F02EDF" w:rsidRDefault="003157CF" w:rsidP="00C369CD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DIČ:</w:t>
            </w:r>
          </w:p>
        </w:tc>
        <w:tc>
          <w:tcPr>
            <w:tcW w:w="5529" w:type="dxa"/>
          </w:tcPr>
          <w:p w:rsidR="003157CF" w:rsidRPr="00F02EDF" w:rsidRDefault="003157CF" w:rsidP="00C369CD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</w:p>
        </w:tc>
      </w:tr>
      <w:tr w:rsidR="003157CF" w:rsidRPr="00F02EDF" w:rsidTr="00C369CD">
        <w:tc>
          <w:tcPr>
            <w:tcW w:w="2663" w:type="dxa"/>
          </w:tcPr>
          <w:p w:rsidR="003157CF" w:rsidRPr="00F02EDF" w:rsidRDefault="003157CF" w:rsidP="00C369CD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5529" w:type="dxa"/>
          </w:tcPr>
          <w:p w:rsidR="003157CF" w:rsidRPr="00F02EDF" w:rsidRDefault="003157CF" w:rsidP="00C369CD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KB Kroměříž</w:t>
            </w:r>
          </w:p>
        </w:tc>
      </w:tr>
      <w:tr w:rsidR="003157CF" w:rsidRPr="00F02EDF" w:rsidTr="00C369CD">
        <w:tc>
          <w:tcPr>
            <w:tcW w:w="2663" w:type="dxa"/>
          </w:tcPr>
          <w:p w:rsidR="003157CF" w:rsidRPr="00F02EDF" w:rsidRDefault="003157CF" w:rsidP="00C369CD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Číslo účtu:</w:t>
            </w:r>
          </w:p>
        </w:tc>
        <w:tc>
          <w:tcPr>
            <w:tcW w:w="5529" w:type="dxa"/>
          </w:tcPr>
          <w:p w:rsidR="003157CF" w:rsidRPr="00F02EDF" w:rsidRDefault="00536319" w:rsidP="00C369CD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8323710257</w:t>
            </w:r>
            <w:r w:rsidR="003157CF" w:rsidRPr="00F02EDF">
              <w:rPr>
                <w:rFonts w:ascii="Arial" w:hAnsi="Arial" w:cs="Arial"/>
                <w:szCs w:val="22"/>
              </w:rPr>
              <w:t>/0100</w:t>
            </w:r>
          </w:p>
        </w:tc>
      </w:tr>
      <w:tr w:rsidR="003157CF" w:rsidRPr="00F02EDF" w:rsidTr="00C369CD">
        <w:tc>
          <w:tcPr>
            <w:tcW w:w="8192" w:type="dxa"/>
            <w:gridSpan w:val="2"/>
          </w:tcPr>
          <w:p w:rsidR="003157CF" w:rsidRPr="00F02EDF" w:rsidRDefault="003157CF" w:rsidP="00C369CD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</w:p>
        </w:tc>
      </w:tr>
    </w:tbl>
    <w:p w:rsidR="003157CF" w:rsidRPr="00F02EDF" w:rsidRDefault="003157CF" w:rsidP="003157CF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</w:p>
    <w:p w:rsidR="003157CF" w:rsidRPr="00F02EDF" w:rsidRDefault="003157CF" w:rsidP="003157CF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</w:p>
    <w:p w:rsidR="003157CF" w:rsidRPr="00F02EDF" w:rsidRDefault="00536319" w:rsidP="003157CF">
      <w:pPr>
        <w:tabs>
          <w:tab w:val="left" w:pos="0"/>
          <w:tab w:val="center" w:pos="1985"/>
          <w:tab w:val="left" w:pos="4111"/>
          <w:tab w:val="center" w:pos="7655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</w:t>
      </w:r>
      <w:r w:rsidR="003157CF" w:rsidRPr="00423707">
        <w:rPr>
          <w:rFonts w:ascii="Arial" w:hAnsi="Arial" w:cs="Arial"/>
          <w:sz w:val="20"/>
        </w:rPr>
        <w:t>:</w:t>
      </w:r>
      <w:r w:rsidR="003157CF" w:rsidRPr="00F02EDF">
        <w:rPr>
          <w:rFonts w:ascii="Arial" w:hAnsi="Arial" w:cs="Arial"/>
          <w:sz w:val="20"/>
        </w:rPr>
        <w:t xml:space="preserve"> </w:t>
      </w:r>
      <w:r w:rsidR="003157CF" w:rsidRPr="00F02EDF">
        <w:rPr>
          <w:rFonts w:ascii="Arial" w:hAnsi="Arial" w:cs="Arial"/>
          <w:sz w:val="20"/>
        </w:rPr>
        <w:tab/>
      </w:r>
      <w:r>
        <w:rPr>
          <w:rStyle w:val="Siln"/>
          <w:rFonts w:ascii="Arial" w:hAnsi="Arial" w:cs="Arial"/>
          <w:color w:val="333333"/>
          <w:shd w:val="clear" w:color="auto" w:fill="FFFFFF"/>
        </w:rPr>
        <w:t>Mgr. Ivanou Baštincovou</w:t>
      </w:r>
      <w:r w:rsidR="003157CF" w:rsidRPr="00F02E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ředitelkou</w:t>
      </w:r>
      <w:r w:rsidR="003157CF" w:rsidRPr="00F02EDF">
        <w:rPr>
          <w:rFonts w:ascii="Arial" w:hAnsi="Arial" w:cs="Arial"/>
          <w:sz w:val="20"/>
        </w:rPr>
        <w:t xml:space="preserve">;  mobil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="00F623A0">
        <w:rPr>
          <w:rFonts w:ascii="Arial" w:hAnsi="Arial" w:cs="Arial"/>
          <w:color w:val="333333"/>
          <w:shd w:val="clear" w:color="auto" w:fill="FFFFFF"/>
        </w:rPr>
        <w:t>xxx</w:t>
      </w:r>
    </w:p>
    <w:p w:rsidR="003157CF" w:rsidRPr="00F02EDF" w:rsidRDefault="003157CF" w:rsidP="003157CF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</w:p>
    <w:p w:rsidR="008A34BD" w:rsidRPr="00F02EDF" w:rsidRDefault="00BD6A24" w:rsidP="00BD6A24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  <w:r w:rsidRPr="00F02EDF">
        <w:rPr>
          <w:rFonts w:ascii="Arial" w:hAnsi="Arial" w:cs="Arial"/>
          <w:sz w:val="20"/>
        </w:rPr>
        <w:tab/>
      </w:r>
    </w:p>
    <w:p w:rsidR="00BD6A24" w:rsidRPr="00F02EDF" w:rsidRDefault="00BD6A24" w:rsidP="00BD6A24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  <w:r w:rsidRPr="00F02EDF">
        <w:rPr>
          <w:rFonts w:ascii="Arial" w:hAnsi="Arial" w:cs="Arial"/>
          <w:sz w:val="20"/>
        </w:rPr>
        <w:tab/>
      </w:r>
    </w:p>
    <w:p w:rsidR="00BD6A24" w:rsidRPr="00F02EDF" w:rsidRDefault="00BD6A24" w:rsidP="00BD6A24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</w:p>
    <w:p w:rsidR="00BD6A24" w:rsidRPr="00CB5E7B" w:rsidRDefault="00110172" w:rsidP="00BD6A24">
      <w:pPr>
        <w:tabs>
          <w:tab w:val="left" w:pos="1276"/>
          <w:tab w:val="left" w:pos="4111"/>
          <w:tab w:val="center" w:pos="7655"/>
        </w:tabs>
        <w:rPr>
          <w:rFonts w:ascii="Arial" w:hAnsi="Arial" w:cs="Arial"/>
          <w:sz w:val="24"/>
          <w:szCs w:val="24"/>
        </w:rPr>
      </w:pPr>
      <w:r w:rsidRPr="00F02EDF">
        <w:rPr>
          <w:rFonts w:ascii="Arial" w:hAnsi="Arial" w:cs="Arial"/>
          <w:b/>
          <w:sz w:val="20"/>
        </w:rPr>
        <w:t>Zhotovi</w:t>
      </w:r>
      <w:r w:rsidR="00BD6A24" w:rsidRPr="00F02EDF">
        <w:rPr>
          <w:rFonts w:ascii="Arial" w:hAnsi="Arial" w:cs="Arial"/>
          <w:b/>
          <w:sz w:val="20"/>
        </w:rPr>
        <w:t>tel:</w:t>
      </w:r>
      <w:r w:rsidR="00BD6A24" w:rsidRPr="00F02EDF">
        <w:rPr>
          <w:rFonts w:ascii="Arial" w:hAnsi="Arial" w:cs="Arial"/>
          <w:sz w:val="20"/>
        </w:rPr>
        <w:tab/>
        <w:t>Obchodní jméno:</w:t>
      </w:r>
      <w:r w:rsidR="00CB5E7B">
        <w:rPr>
          <w:rFonts w:ascii="Arial" w:hAnsi="Arial" w:cs="Arial"/>
          <w:sz w:val="20"/>
        </w:rPr>
        <w:t xml:space="preserve">    </w:t>
      </w:r>
      <w:r w:rsidR="00CB5E7B">
        <w:rPr>
          <w:rFonts w:ascii="Arial" w:hAnsi="Arial" w:cs="Arial"/>
          <w:b/>
          <w:sz w:val="24"/>
          <w:szCs w:val="24"/>
        </w:rPr>
        <w:t>Bezpečnostní systémy</w:t>
      </w:r>
      <w:r w:rsidR="00BD6A24" w:rsidRPr="00CB5E7B">
        <w:rPr>
          <w:rFonts w:ascii="Arial" w:hAnsi="Arial" w:cs="Arial"/>
          <w:b/>
          <w:sz w:val="24"/>
          <w:szCs w:val="24"/>
        </w:rPr>
        <w:t xml:space="preserve"> s.r.o.</w:t>
      </w:r>
      <w:r w:rsidR="00BD6A24" w:rsidRPr="00CB5E7B">
        <w:rPr>
          <w:rFonts w:ascii="Arial" w:hAnsi="Arial" w:cs="Arial"/>
          <w:sz w:val="24"/>
          <w:szCs w:val="24"/>
        </w:rPr>
        <w:tab/>
      </w:r>
    </w:p>
    <w:p w:rsidR="00BD6A24" w:rsidRPr="00F02EDF" w:rsidRDefault="00BD6A24" w:rsidP="00BD6A24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</w:p>
    <w:tbl>
      <w:tblPr>
        <w:tblW w:w="0" w:type="auto"/>
        <w:tblInd w:w="1414" w:type="dxa"/>
        <w:tblLook w:val="01E0" w:firstRow="1" w:lastRow="1" w:firstColumn="1" w:lastColumn="1" w:noHBand="0" w:noVBand="0"/>
      </w:tblPr>
      <w:tblGrid>
        <w:gridCol w:w="2663"/>
        <w:gridCol w:w="5529"/>
      </w:tblGrid>
      <w:tr w:rsidR="00BD6A24" w:rsidRPr="00F02EDF" w:rsidTr="008D2C77">
        <w:tc>
          <w:tcPr>
            <w:tcW w:w="2663" w:type="dxa"/>
          </w:tcPr>
          <w:p w:rsidR="00BD6A24" w:rsidRPr="00F02EDF" w:rsidRDefault="00BD6A24" w:rsidP="008D2C77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Sídlo:</w:t>
            </w:r>
          </w:p>
        </w:tc>
        <w:tc>
          <w:tcPr>
            <w:tcW w:w="5529" w:type="dxa"/>
          </w:tcPr>
          <w:p w:rsidR="00BD6A24" w:rsidRPr="00F02EDF" w:rsidRDefault="00A0220A" w:rsidP="008D2C77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Na Sádkách 1935</w:t>
            </w:r>
            <w:r w:rsidR="00BD6A24" w:rsidRPr="00F02EDF">
              <w:rPr>
                <w:rFonts w:ascii="Arial" w:hAnsi="Arial" w:cs="Arial"/>
                <w:szCs w:val="22"/>
              </w:rPr>
              <w:t>, 767 01  Kroměříž</w:t>
            </w:r>
          </w:p>
        </w:tc>
      </w:tr>
      <w:tr w:rsidR="00BD6A24" w:rsidRPr="00F02EDF" w:rsidTr="008D2C77">
        <w:tc>
          <w:tcPr>
            <w:tcW w:w="2663" w:type="dxa"/>
          </w:tcPr>
          <w:p w:rsidR="00BD6A24" w:rsidRPr="00F02EDF" w:rsidRDefault="00BD6A24" w:rsidP="005B1025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IČO:</w:t>
            </w:r>
          </w:p>
        </w:tc>
        <w:tc>
          <w:tcPr>
            <w:tcW w:w="5529" w:type="dxa"/>
          </w:tcPr>
          <w:p w:rsidR="00BD6A24" w:rsidRPr="00F02EDF" w:rsidRDefault="00BD6A24" w:rsidP="005B1025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25530828</w:t>
            </w:r>
          </w:p>
        </w:tc>
      </w:tr>
      <w:tr w:rsidR="00BD6A24" w:rsidRPr="00F02EDF" w:rsidTr="008D2C77">
        <w:tc>
          <w:tcPr>
            <w:tcW w:w="2663" w:type="dxa"/>
          </w:tcPr>
          <w:p w:rsidR="00BD6A24" w:rsidRPr="00F02EDF" w:rsidRDefault="00BD6A24" w:rsidP="008D2C77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DIČ:</w:t>
            </w:r>
          </w:p>
        </w:tc>
        <w:tc>
          <w:tcPr>
            <w:tcW w:w="5529" w:type="dxa"/>
          </w:tcPr>
          <w:p w:rsidR="00BD6A24" w:rsidRPr="00F02EDF" w:rsidRDefault="00BD6A24" w:rsidP="008D2C77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CZ25530828</w:t>
            </w:r>
          </w:p>
        </w:tc>
      </w:tr>
      <w:tr w:rsidR="00BD6A24" w:rsidRPr="00F02EDF" w:rsidTr="008D2C77">
        <w:tc>
          <w:tcPr>
            <w:tcW w:w="2663" w:type="dxa"/>
          </w:tcPr>
          <w:p w:rsidR="00BD6A24" w:rsidRPr="00F02EDF" w:rsidRDefault="00BD6A24" w:rsidP="008D2C77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5529" w:type="dxa"/>
          </w:tcPr>
          <w:p w:rsidR="00BD6A24" w:rsidRPr="00F02EDF" w:rsidRDefault="00BD6A24" w:rsidP="008D2C77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KB Kroměříž</w:t>
            </w:r>
          </w:p>
        </w:tc>
      </w:tr>
      <w:tr w:rsidR="00BD6A24" w:rsidRPr="00F02EDF" w:rsidTr="008D2C77">
        <w:tc>
          <w:tcPr>
            <w:tcW w:w="2663" w:type="dxa"/>
          </w:tcPr>
          <w:p w:rsidR="00BD6A24" w:rsidRPr="00F02EDF" w:rsidRDefault="00BD6A24" w:rsidP="008D2C77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Číslo účtu:</w:t>
            </w:r>
          </w:p>
        </w:tc>
        <w:tc>
          <w:tcPr>
            <w:tcW w:w="5529" w:type="dxa"/>
          </w:tcPr>
          <w:p w:rsidR="00BD6A24" w:rsidRPr="00F02EDF" w:rsidRDefault="00BD6A24" w:rsidP="008D2C77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35–4286480297/0100</w:t>
            </w:r>
          </w:p>
        </w:tc>
      </w:tr>
      <w:tr w:rsidR="00BD6A24" w:rsidRPr="00F02EDF" w:rsidTr="008D2C77">
        <w:tc>
          <w:tcPr>
            <w:tcW w:w="8192" w:type="dxa"/>
            <w:gridSpan w:val="2"/>
          </w:tcPr>
          <w:p w:rsidR="00BD6A24" w:rsidRPr="00F02EDF" w:rsidRDefault="00BD6A24" w:rsidP="008D2C77">
            <w:pPr>
              <w:tabs>
                <w:tab w:val="left" w:pos="0"/>
                <w:tab w:val="center" w:pos="1985"/>
                <w:tab w:val="center" w:pos="7655"/>
              </w:tabs>
              <w:rPr>
                <w:rFonts w:ascii="Arial" w:hAnsi="Arial" w:cs="Arial"/>
                <w:szCs w:val="22"/>
              </w:rPr>
            </w:pPr>
            <w:r w:rsidRPr="00F02EDF">
              <w:rPr>
                <w:rFonts w:ascii="Arial" w:hAnsi="Arial" w:cs="Arial"/>
                <w:szCs w:val="22"/>
              </w:rPr>
              <w:t>Firma zapsaná v obchodním rejstříku u Krajského soudu v Brně odd. C, vložka 30926</w:t>
            </w:r>
          </w:p>
        </w:tc>
      </w:tr>
    </w:tbl>
    <w:p w:rsidR="00BD6A24" w:rsidRPr="00F02EDF" w:rsidRDefault="00BD6A24" w:rsidP="00BD6A24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</w:p>
    <w:p w:rsidR="00BD6A24" w:rsidRPr="00F02EDF" w:rsidRDefault="00BD6A24" w:rsidP="00BD6A24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</w:p>
    <w:p w:rsidR="00BD6A24" w:rsidRPr="00F02EDF" w:rsidRDefault="00BD6A24" w:rsidP="00110172">
      <w:pPr>
        <w:tabs>
          <w:tab w:val="left" w:pos="0"/>
          <w:tab w:val="center" w:pos="1985"/>
          <w:tab w:val="left" w:pos="4111"/>
          <w:tab w:val="center" w:pos="7655"/>
        </w:tabs>
        <w:outlineLvl w:val="0"/>
        <w:rPr>
          <w:rFonts w:ascii="Arial" w:hAnsi="Arial" w:cs="Arial"/>
          <w:sz w:val="20"/>
        </w:rPr>
      </w:pPr>
      <w:r w:rsidRPr="00423707">
        <w:rPr>
          <w:rFonts w:ascii="Arial" w:hAnsi="Arial" w:cs="Arial"/>
          <w:sz w:val="20"/>
        </w:rPr>
        <w:t>Zastoupeny:</w:t>
      </w:r>
      <w:r w:rsidR="005B1025" w:rsidRPr="00F02EDF">
        <w:rPr>
          <w:rFonts w:ascii="Arial" w:hAnsi="Arial" w:cs="Arial"/>
          <w:sz w:val="20"/>
        </w:rPr>
        <w:t xml:space="preserve"> </w:t>
      </w:r>
      <w:r w:rsidR="005769FC" w:rsidRPr="00F02EDF">
        <w:rPr>
          <w:rFonts w:ascii="Arial" w:hAnsi="Arial" w:cs="Arial"/>
          <w:sz w:val="20"/>
        </w:rPr>
        <w:tab/>
      </w:r>
      <w:r w:rsidR="005B1025" w:rsidRPr="00F02EDF">
        <w:rPr>
          <w:rFonts w:ascii="Arial" w:hAnsi="Arial" w:cs="Arial"/>
          <w:sz w:val="20"/>
        </w:rPr>
        <w:t xml:space="preserve">  </w:t>
      </w:r>
      <w:r w:rsidR="00A0220A" w:rsidRPr="00F02EDF">
        <w:rPr>
          <w:rFonts w:ascii="Arial" w:hAnsi="Arial" w:cs="Arial"/>
          <w:b/>
          <w:sz w:val="20"/>
        </w:rPr>
        <w:t>Ing. Petr</w:t>
      </w:r>
      <w:r w:rsidR="008A34BD" w:rsidRPr="00F02EDF">
        <w:rPr>
          <w:rFonts w:ascii="Arial" w:hAnsi="Arial" w:cs="Arial"/>
          <w:b/>
          <w:sz w:val="20"/>
        </w:rPr>
        <w:t>em</w:t>
      </w:r>
      <w:r w:rsidR="00A0220A" w:rsidRPr="00F02EDF">
        <w:rPr>
          <w:rFonts w:ascii="Arial" w:hAnsi="Arial" w:cs="Arial"/>
          <w:b/>
          <w:sz w:val="20"/>
        </w:rPr>
        <w:t xml:space="preserve"> Skřebský</w:t>
      </w:r>
      <w:r w:rsidR="008A34BD" w:rsidRPr="00F02EDF">
        <w:rPr>
          <w:rFonts w:ascii="Arial" w:hAnsi="Arial" w:cs="Arial"/>
          <w:b/>
          <w:sz w:val="20"/>
        </w:rPr>
        <w:t>m</w:t>
      </w:r>
      <w:r w:rsidRPr="00F02EDF">
        <w:rPr>
          <w:rFonts w:ascii="Arial" w:hAnsi="Arial" w:cs="Arial"/>
          <w:sz w:val="20"/>
        </w:rPr>
        <w:t>, jednatelem</w:t>
      </w:r>
      <w:r w:rsidR="00F623A0">
        <w:rPr>
          <w:rFonts w:ascii="Arial" w:hAnsi="Arial" w:cs="Arial"/>
          <w:sz w:val="20"/>
        </w:rPr>
        <w:t>;  mobil xxxx</w:t>
      </w:r>
    </w:p>
    <w:p w:rsidR="00BD6A24" w:rsidRPr="00F02EDF" w:rsidRDefault="00BD6A24" w:rsidP="00BD6A24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</w:p>
    <w:p w:rsidR="00BD6A24" w:rsidRPr="00F02EDF" w:rsidRDefault="00BD6A24" w:rsidP="00BD6A24">
      <w:pPr>
        <w:tabs>
          <w:tab w:val="left" w:pos="0"/>
          <w:tab w:val="center" w:pos="1985"/>
          <w:tab w:val="center" w:pos="7655"/>
        </w:tabs>
        <w:rPr>
          <w:rFonts w:ascii="Arial" w:hAnsi="Arial" w:cs="Arial"/>
          <w:sz w:val="20"/>
        </w:rPr>
      </w:pPr>
    </w:p>
    <w:p w:rsidR="00BD6A24" w:rsidRPr="00F02EDF" w:rsidRDefault="00BD6A24" w:rsidP="00BD6A24">
      <w:pPr>
        <w:tabs>
          <w:tab w:val="left" w:pos="0"/>
          <w:tab w:val="center" w:pos="1985"/>
          <w:tab w:val="left" w:pos="4111"/>
          <w:tab w:val="center" w:pos="7655"/>
        </w:tabs>
        <w:rPr>
          <w:rFonts w:ascii="Arial" w:hAnsi="Arial" w:cs="Arial"/>
          <w:sz w:val="20"/>
        </w:rPr>
      </w:pPr>
    </w:p>
    <w:p w:rsidR="00BD6A24" w:rsidRPr="00F02EDF" w:rsidRDefault="00BD6A24" w:rsidP="00BD6A24">
      <w:pPr>
        <w:tabs>
          <w:tab w:val="left" w:pos="0"/>
          <w:tab w:val="center" w:pos="1985"/>
          <w:tab w:val="left" w:pos="4111"/>
          <w:tab w:val="center" w:pos="7655"/>
        </w:tabs>
        <w:rPr>
          <w:rFonts w:ascii="Arial" w:hAnsi="Arial" w:cs="Arial"/>
          <w:sz w:val="20"/>
        </w:rPr>
      </w:pPr>
    </w:p>
    <w:p w:rsidR="00BD6A24" w:rsidRPr="00F02EDF" w:rsidRDefault="00BD6A24" w:rsidP="00BD6A24">
      <w:pPr>
        <w:tabs>
          <w:tab w:val="left" w:pos="0"/>
          <w:tab w:val="center" w:pos="1985"/>
          <w:tab w:val="left" w:pos="4111"/>
          <w:tab w:val="center" w:pos="7655"/>
        </w:tabs>
        <w:rPr>
          <w:rFonts w:ascii="Arial" w:hAnsi="Arial" w:cs="Arial"/>
          <w:sz w:val="20"/>
        </w:rPr>
      </w:pPr>
    </w:p>
    <w:p w:rsidR="00E011F7" w:rsidRPr="00F02EDF" w:rsidRDefault="00E011F7" w:rsidP="00BD6A24">
      <w:pPr>
        <w:tabs>
          <w:tab w:val="left" w:pos="0"/>
          <w:tab w:val="center" w:pos="1985"/>
          <w:tab w:val="left" w:pos="4111"/>
          <w:tab w:val="center" w:pos="7655"/>
        </w:tabs>
        <w:rPr>
          <w:rFonts w:ascii="Arial" w:hAnsi="Arial" w:cs="Arial"/>
          <w:sz w:val="20"/>
        </w:rPr>
      </w:pPr>
    </w:p>
    <w:p w:rsidR="00E011F7" w:rsidRPr="00F02EDF" w:rsidRDefault="00E011F7" w:rsidP="00BD6A24">
      <w:pPr>
        <w:tabs>
          <w:tab w:val="left" w:pos="0"/>
          <w:tab w:val="center" w:pos="1985"/>
          <w:tab w:val="left" w:pos="4111"/>
          <w:tab w:val="center" w:pos="7655"/>
        </w:tabs>
        <w:rPr>
          <w:rFonts w:ascii="Arial" w:hAnsi="Arial" w:cs="Arial"/>
          <w:sz w:val="20"/>
        </w:rPr>
      </w:pPr>
    </w:p>
    <w:p w:rsidR="0095043F" w:rsidRPr="00F02EDF" w:rsidRDefault="0095043F" w:rsidP="00BD6A24">
      <w:pPr>
        <w:tabs>
          <w:tab w:val="left" w:pos="0"/>
          <w:tab w:val="center" w:pos="1985"/>
          <w:tab w:val="left" w:pos="4111"/>
          <w:tab w:val="center" w:pos="7655"/>
        </w:tabs>
        <w:rPr>
          <w:rFonts w:ascii="Arial" w:hAnsi="Arial" w:cs="Arial"/>
          <w:sz w:val="20"/>
        </w:rPr>
      </w:pPr>
    </w:p>
    <w:p w:rsidR="00A0220A" w:rsidRPr="00F02EDF" w:rsidRDefault="00A0220A" w:rsidP="00BD6A24">
      <w:pPr>
        <w:tabs>
          <w:tab w:val="left" w:pos="0"/>
          <w:tab w:val="center" w:pos="1985"/>
          <w:tab w:val="left" w:pos="4111"/>
          <w:tab w:val="center" w:pos="7655"/>
        </w:tabs>
        <w:rPr>
          <w:rFonts w:ascii="Arial" w:hAnsi="Arial" w:cs="Arial"/>
          <w:sz w:val="20"/>
        </w:rPr>
      </w:pPr>
    </w:p>
    <w:p w:rsidR="00A0220A" w:rsidRPr="00F02EDF" w:rsidRDefault="00A0220A" w:rsidP="00BD6A24">
      <w:pPr>
        <w:tabs>
          <w:tab w:val="left" w:pos="0"/>
          <w:tab w:val="center" w:pos="1985"/>
          <w:tab w:val="left" w:pos="4111"/>
          <w:tab w:val="center" w:pos="7655"/>
        </w:tabs>
        <w:rPr>
          <w:rFonts w:ascii="Arial" w:hAnsi="Arial" w:cs="Arial"/>
          <w:sz w:val="20"/>
        </w:rPr>
      </w:pPr>
    </w:p>
    <w:p w:rsidR="00A0220A" w:rsidRPr="00F02EDF" w:rsidRDefault="00A0220A" w:rsidP="00BD6A24">
      <w:pPr>
        <w:tabs>
          <w:tab w:val="left" w:pos="0"/>
          <w:tab w:val="center" w:pos="1985"/>
          <w:tab w:val="left" w:pos="4111"/>
          <w:tab w:val="center" w:pos="7655"/>
        </w:tabs>
        <w:rPr>
          <w:rFonts w:ascii="Arial" w:hAnsi="Arial" w:cs="Arial"/>
          <w:sz w:val="20"/>
        </w:rPr>
      </w:pPr>
    </w:p>
    <w:p w:rsidR="0095043F" w:rsidRPr="00F02EDF" w:rsidRDefault="0095043F" w:rsidP="00BD6A24">
      <w:pPr>
        <w:tabs>
          <w:tab w:val="left" w:pos="0"/>
          <w:tab w:val="center" w:pos="1985"/>
          <w:tab w:val="left" w:pos="4111"/>
          <w:tab w:val="center" w:pos="7655"/>
        </w:tabs>
        <w:rPr>
          <w:rFonts w:ascii="Arial" w:hAnsi="Arial" w:cs="Arial"/>
          <w:sz w:val="20"/>
        </w:rPr>
      </w:pPr>
    </w:p>
    <w:p w:rsidR="00E011F7" w:rsidRPr="00F02EDF" w:rsidRDefault="00E011F7" w:rsidP="00BD6A24">
      <w:pPr>
        <w:tabs>
          <w:tab w:val="left" w:pos="0"/>
          <w:tab w:val="center" w:pos="1985"/>
          <w:tab w:val="left" w:pos="4111"/>
          <w:tab w:val="center" w:pos="7655"/>
        </w:tabs>
        <w:rPr>
          <w:rFonts w:ascii="Arial" w:hAnsi="Arial" w:cs="Arial"/>
          <w:sz w:val="20"/>
        </w:rPr>
      </w:pPr>
    </w:p>
    <w:p w:rsidR="007008D4" w:rsidRPr="007008D4" w:rsidRDefault="002624AD" w:rsidP="007008D4">
      <w:pPr>
        <w:pStyle w:val="Zkladntext2"/>
        <w:shd w:val="clear" w:color="auto" w:fill="FFFFFF"/>
        <w:rPr>
          <w:rFonts w:ascii="Arial" w:hAnsi="Arial" w:cs="Arial"/>
          <w:b w:val="0"/>
          <w:szCs w:val="28"/>
        </w:rPr>
      </w:pPr>
      <w:r w:rsidRPr="007008D4">
        <w:rPr>
          <w:rFonts w:ascii="Arial" w:hAnsi="Arial" w:cs="Arial"/>
          <w:b w:val="0"/>
          <w:sz w:val="20"/>
        </w:rPr>
        <w:t xml:space="preserve">Obě smluvní strany uzavřely dne </w:t>
      </w:r>
      <w:r w:rsidR="003157CF">
        <w:rPr>
          <w:rFonts w:ascii="Arial" w:hAnsi="Arial" w:cs="Arial"/>
          <w:b w:val="0"/>
          <w:sz w:val="20"/>
        </w:rPr>
        <w:t>13.12.2006</w:t>
      </w:r>
      <w:r w:rsidR="008A34BD" w:rsidRPr="007008D4">
        <w:rPr>
          <w:rFonts w:ascii="Arial" w:hAnsi="Arial" w:cs="Arial"/>
          <w:b w:val="0"/>
          <w:sz w:val="20"/>
        </w:rPr>
        <w:t xml:space="preserve"> </w:t>
      </w:r>
      <w:r w:rsidR="00F02EDF" w:rsidRPr="007008D4">
        <w:rPr>
          <w:rFonts w:ascii="Arial" w:hAnsi="Arial" w:cs="Arial"/>
          <w:b w:val="0"/>
          <w:sz w:val="20"/>
        </w:rPr>
        <w:t>S</w:t>
      </w:r>
      <w:r w:rsidRPr="007008D4">
        <w:rPr>
          <w:rFonts w:ascii="Arial" w:hAnsi="Arial" w:cs="Arial"/>
          <w:b w:val="0"/>
          <w:sz w:val="20"/>
        </w:rPr>
        <w:t>ervisní smlouvu</w:t>
      </w:r>
      <w:r w:rsidR="00F02EDF" w:rsidRPr="007008D4">
        <w:rPr>
          <w:rFonts w:ascii="Arial" w:hAnsi="Arial" w:cs="Arial"/>
          <w:b w:val="0"/>
          <w:sz w:val="20"/>
        </w:rPr>
        <w:t xml:space="preserve"> číslo  </w:t>
      </w:r>
      <w:r w:rsidR="003157CF">
        <w:rPr>
          <w:rFonts w:ascii="Arial" w:hAnsi="Arial" w:cs="Arial"/>
          <w:b w:val="0"/>
          <w:sz w:val="20"/>
        </w:rPr>
        <w:t>6010</w:t>
      </w:r>
      <w:r w:rsidR="007008D4" w:rsidRPr="007008D4">
        <w:rPr>
          <w:rFonts w:ascii="Arial" w:hAnsi="Arial" w:cs="Arial"/>
          <w:b w:val="0"/>
          <w:sz w:val="20"/>
        </w:rPr>
        <w:t>/20</w:t>
      </w:r>
      <w:r w:rsidR="003157CF">
        <w:rPr>
          <w:rFonts w:ascii="Arial" w:hAnsi="Arial" w:cs="Arial"/>
          <w:b w:val="0"/>
          <w:sz w:val="20"/>
        </w:rPr>
        <w:t>06</w:t>
      </w:r>
    </w:p>
    <w:p w:rsidR="002624AD" w:rsidRPr="007008D4" w:rsidRDefault="007008D4" w:rsidP="007008D4">
      <w:pPr>
        <w:tabs>
          <w:tab w:val="left" w:pos="0"/>
          <w:tab w:val="center" w:pos="1985"/>
          <w:tab w:val="center" w:pos="7655"/>
        </w:tabs>
        <w:outlineLvl w:val="0"/>
        <w:rPr>
          <w:rFonts w:ascii="Arial" w:hAnsi="Arial" w:cs="Arial"/>
          <w:sz w:val="20"/>
        </w:rPr>
      </w:pPr>
      <w:r w:rsidRPr="007008D4">
        <w:rPr>
          <w:rFonts w:ascii="Arial" w:hAnsi="Arial" w:cs="Arial"/>
          <w:sz w:val="20"/>
        </w:rPr>
        <w:t xml:space="preserve"> </w:t>
      </w:r>
      <w:r w:rsidR="002624AD" w:rsidRPr="007008D4">
        <w:rPr>
          <w:rFonts w:ascii="Arial" w:hAnsi="Arial" w:cs="Arial"/>
          <w:sz w:val="20"/>
        </w:rPr>
        <w:t>(dále jen „Smlouva“).</w:t>
      </w:r>
      <w:r w:rsidR="00F02EDF" w:rsidRPr="007008D4">
        <w:rPr>
          <w:rFonts w:ascii="Arial" w:hAnsi="Arial" w:cs="Arial"/>
          <w:sz w:val="20"/>
        </w:rPr>
        <w:t xml:space="preserve"> </w:t>
      </w:r>
      <w:r w:rsidR="002624AD" w:rsidRPr="007008D4">
        <w:rPr>
          <w:rFonts w:ascii="Arial" w:hAnsi="Arial" w:cs="Arial"/>
          <w:sz w:val="20"/>
        </w:rPr>
        <w:t xml:space="preserve"> Nyní mají smluvní strany zájem na změně Smlouvy, a proto uzavírají tento Dodatek č. </w:t>
      </w:r>
      <w:r>
        <w:rPr>
          <w:rFonts w:ascii="Arial" w:hAnsi="Arial" w:cs="Arial"/>
          <w:sz w:val="20"/>
        </w:rPr>
        <w:t>1</w:t>
      </w:r>
      <w:r w:rsidR="002624AD" w:rsidRPr="007008D4">
        <w:rPr>
          <w:rFonts w:ascii="Arial" w:hAnsi="Arial" w:cs="Arial"/>
          <w:sz w:val="20"/>
        </w:rPr>
        <w:t xml:space="preserve"> (dále jen: „Dodatek“):</w:t>
      </w:r>
    </w:p>
    <w:p w:rsidR="002624AD" w:rsidRPr="00F02EDF" w:rsidRDefault="002624AD" w:rsidP="002624AD">
      <w:pPr>
        <w:spacing w:before="120"/>
        <w:jc w:val="left"/>
        <w:rPr>
          <w:rFonts w:ascii="Arial" w:hAnsi="Arial" w:cs="Arial"/>
          <w:sz w:val="20"/>
          <w:highlight w:val="yellow"/>
        </w:rPr>
      </w:pPr>
    </w:p>
    <w:p w:rsidR="008A34BD" w:rsidRDefault="008A34BD" w:rsidP="002624AD">
      <w:pPr>
        <w:spacing w:before="120"/>
        <w:jc w:val="left"/>
        <w:rPr>
          <w:rFonts w:ascii="Tahoma" w:hAnsi="Tahoma" w:cs="Tahoma"/>
          <w:sz w:val="20"/>
          <w:highlight w:val="yellow"/>
        </w:rPr>
      </w:pPr>
    </w:p>
    <w:p w:rsidR="002624AD" w:rsidRDefault="002624AD" w:rsidP="002624AD">
      <w:pPr>
        <w:spacing w:before="120"/>
        <w:jc w:val="center"/>
        <w:rPr>
          <w:rFonts w:ascii="Tahoma" w:hAnsi="Tahoma" w:cs="Tahoma"/>
          <w:b/>
          <w:sz w:val="20"/>
        </w:rPr>
      </w:pPr>
      <w:r w:rsidRPr="000C2C58">
        <w:rPr>
          <w:rFonts w:ascii="Tahoma" w:hAnsi="Tahoma" w:cs="Tahoma"/>
          <w:b/>
          <w:sz w:val="20"/>
        </w:rPr>
        <w:t>I.</w:t>
      </w:r>
    </w:p>
    <w:p w:rsidR="004D3C26" w:rsidRPr="000C2C58" w:rsidRDefault="004D3C26" w:rsidP="002624AD">
      <w:pPr>
        <w:spacing w:before="120"/>
        <w:jc w:val="center"/>
        <w:rPr>
          <w:rFonts w:ascii="Tahoma" w:hAnsi="Tahoma" w:cs="Tahoma"/>
          <w:b/>
          <w:sz w:val="20"/>
        </w:rPr>
      </w:pPr>
    </w:p>
    <w:p w:rsidR="004D3C26" w:rsidRDefault="00FE4DCB" w:rsidP="00FE4DCB">
      <w:pPr>
        <w:pStyle w:val="Odstavecseseznamem"/>
        <w:numPr>
          <w:ilvl w:val="0"/>
          <w:numId w:val="48"/>
        </w:numPr>
        <w:tabs>
          <w:tab w:val="left" w:pos="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D3C26" w:rsidRPr="00423707">
        <w:rPr>
          <w:rFonts w:ascii="Arial" w:hAnsi="Arial" w:cs="Arial"/>
          <w:sz w:val="20"/>
        </w:rPr>
        <w:t>Tímto Dodatk</w:t>
      </w:r>
      <w:r w:rsidR="00556036">
        <w:rPr>
          <w:rFonts w:ascii="Arial" w:hAnsi="Arial" w:cs="Arial"/>
          <w:sz w:val="20"/>
        </w:rPr>
        <w:t>em ke Smlouvě se mění článek II</w:t>
      </w:r>
      <w:r w:rsidR="004D3C26" w:rsidRPr="00423707">
        <w:rPr>
          <w:rFonts w:ascii="Arial" w:hAnsi="Arial" w:cs="Arial"/>
          <w:sz w:val="20"/>
        </w:rPr>
        <w:t xml:space="preserve">. </w:t>
      </w:r>
      <w:r w:rsidR="00556036">
        <w:rPr>
          <w:rFonts w:ascii="Arial" w:hAnsi="Arial" w:cs="Arial"/>
          <w:sz w:val="20"/>
        </w:rPr>
        <w:t>Odstavec 2</w:t>
      </w:r>
      <w:r w:rsidR="00F02EDF" w:rsidRPr="00423707">
        <w:rPr>
          <w:rFonts w:ascii="Arial" w:hAnsi="Arial" w:cs="Arial"/>
          <w:sz w:val="20"/>
        </w:rPr>
        <w:t>.1</w:t>
      </w:r>
      <w:r w:rsidR="004D3C26" w:rsidRPr="00423707">
        <w:rPr>
          <w:rFonts w:ascii="Arial" w:hAnsi="Arial" w:cs="Arial"/>
          <w:sz w:val="20"/>
        </w:rPr>
        <w:t xml:space="preserve"> </w:t>
      </w:r>
      <w:r w:rsidR="00556036">
        <w:rPr>
          <w:rFonts w:ascii="Arial" w:hAnsi="Arial" w:cs="Arial"/>
          <w:sz w:val="20"/>
        </w:rPr>
        <w:t>Předmět smlouvy</w:t>
      </w:r>
      <w:r w:rsidR="00654C4D" w:rsidRPr="00423707">
        <w:rPr>
          <w:rFonts w:ascii="Arial" w:hAnsi="Arial" w:cs="Arial"/>
          <w:sz w:val="20"/>
        </w:rPr>
        <w:t xml:space="preserve"> a nově zní takto:</w:t>
      </w:r>
    </w:p>
    <w:p w:rsidR="00556036" w:rsidRPr="00556036" w:rsidRDefault="00556036" w:rsidP="00556036">
      <w:pPr>
        <w:tabs>
          <w:tab w:val="left" w:pos="709"/>
        </w:tabs>
        <w:rPr>
          <w:rFonts w:ascii="Arial" w:hAnsi="Arial" w:cs="Arial"/>
          <w:sz w:val="20"/>
        </w:rPr>
      </w:pPr>
    </w:p>
    <w:p w:rsidR="002624AD" w:rsidRPr="00F02EDF" w:rsidRDefault="002624AD" w:rsidP="002624AD">
      <w:pPr>
        <w:tabs>
          <w:tab w:val="left" w:pos="-2835"/>
          <w:tab w:val="center" w:pos="-2694"/>
        </w:tabs>
        <w:jc w:val="center"/>
        <w:outlineLvl w:val="0"/>
        <w:rPr>
          <w:rFonts w:ascii="Arial" w:hAnsi="Arial" w:cs="Arial"/>
          <w:sz w:val="20"/>
        </w:rPr>
      </w:pPr>
    </w:p>
    <w:p w:rsidR="007008D4" w:rsidRPr="00423707" w:rsidRDefault="00556036" w:rsidP="007008D4">
      <w:pPr>
        <w:tabs>
          <w:tab w:val="left" w:pos="567"/>
        </w:tabs>
        <w:ind w:left="567" w:hanging="56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II. Předmět smlouvy</w:t>
      </w:r>
    </w:p>
    <w:p w:rsidR="007008D4" w:rsidRPr="00423707" w:rsidRDefault="007008D4" w:rsidP="007008D4">
      <w:p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</w:p>
    <w:p w:rsidR="00556036" w:rsidRPr="00B42179" w:rsidRDefault="00556036" w:rsidP="00556036">
      <w:pPr>
        <w:numPr>
          <w:ilvl w:val="1"/>
          <w:numId w:val="21"/>
        </w:numPr>
        <w:tabs>
          <w:tab w:val="clear" w:pos="360"/>
          <w:tab w:val="left" w:pos="567"/>
        </w:tabs>
        <w:ind w:left="567" w:hanging="567"/>
      </w:pPr>
      <w:r>
        <w:rPr>
          <w:sz w:val="20"/>
        </w:rPr>
        <w:t>Předmětem smlouvy je závazek zhotovitele provádět  pozáruční a záruční servis, pravidelné revize na zařízení:</w:t>
      </w:r>
    </w:p>
    <w:p w:rsidR="00556036" w:rsidRDefault="00556036" w:rsidP="00556036">
      <w:pPr>
        <w:tabs>
          <w:tab w:val="left" w:pos="567"/>
        </w:tabs>
        <w:ind w:left="567"/>
        <w:rPr>
          <w:b/>
          <w:sz w:val="20"/>
        </w:rPr>
      </w:pPr>
      <w:r>
        <w:rPr>
          <w:b/>
          <w:sz w:val="20"/>
        </w:rPr>
        <w:t>Poplachové zabezpečovací a tísňová signalizace (dále jen PZTS) dle ČSN EN 50130, přenosové cesty  na PCO MP Kroměříž (dále jen PZL), domácího audio telefonu (dále jen DT) a přístupového systému (dále jen ACS)</w:t>
      </w:r>
    </w:p>
    <w:p w:rsidR="00556036" w:rsidRDefault="00556036" w:rsidP="00556036">
      <w:pPr>
        <w:tabs>
          <w:tab w:val="left" w:pos="567"/>
        </w:tabs>
        <w:ind w:left="567"/>
        <w:rPr>
          <w:sz w:val="20"/>
        </w:rPr>
      </w:pPr>
    </w:p>
    <w:p w:rsidR="00556036" w:rsidRPr="00A437F7" w:rsidRDefault="00556036" w:rsidP="00556036">
      <w:pPr>
        <w:tabs>
          <w:tab w:val="left" w:pos="567"/>
        </w:tabs>
        <w:ind w:left="567"/>
      </w:pPr>
      <w:r>
        <w:rPr>
          <w:sz w:val="20"/>
        </w:rPr>
        <w:t>Práce uvedené v odst. 2.1 budou prováděny v objektu objednatele na adrese:</w:t>
      </w:r>
    </w:p>
    <w:p w:rsidR="00556036" w:rsidRDefault="00556036" w:rsidP="00556036">
      <w:pPr>
        <w:tabs>
          <w:tab w:val="left" w:pos="567"/>
        </w:tabs>
        <w:ind w:left="567"/>
        <w:jc w:val="center"/>
        <w:rPr>
          <w:b/>
          <w:sz w:val="24"/>
          <w:szCs w:val="24"/>
        </w:rPr>
      </w:pPr>
    </w:p>
    <w:p w:rsidR="00556036" w:rsidRDefault="00556036" w:rsidP="00556036">
      <w:pPr>
        <w:pStyle w:val="Upozornn"/>
        <w:spacing w:before="0"/>
        <w:rPr>
          <w:b/>
          <w:bCs/>
          <w:sz w:val="28"/>
        </w:rPr>
      </w:pPr>
      <w:r>
        <w:rPr>
          <w:b/>
          <w:bCs/>
          <w:sz w:val="28"/>
        </w:rPr>
        <w:t>F. Vančury 3695, Kroměříž, 767 01</w:t>
      </w:r>
    </w:p>
    <w:p w:rsidR="002624AD" w:rsidRDefault="002624AD" w:rsidP="002624AD">
      <w:pPr>
        <w:spacing w:before="120"/>
        <w:rPr>
          <w:rFonts w:ascii="Arial" w:hAnsi="Arial" w:cs="Arial"/>
          <w:b/>
          <w:sz w:val="20"/>
        </w:rPr>
      </w:pPr>
    </w:p>
    <w:p w:rsidR="002E3F88" w:rsidRDefault="002E3F88" w:rsidP="0022705E">
      <w:pPr>
        <w:pStyle w:val="Odstavecseseznamem"/>
        <w:numPr>
          <w:ilvl w:val="0"/>
          <w:numId w:val="48"/>
        </w:numPr>
        <w:tabs>
          <w:tab w:val="left" w:pos="-2835"/>
          <w:tab w:val="center" w:pos="-2694"/>
        </w:tabs>
        <w:rPr>
          <w:sz w:val="24"/>
          <w:szCs w:val="24"/>
        </w:rPr>
      </w:pPr>
      <w:r w:rsidRPr="00423707">
        <w:rPr>
          <w:rFonts w:ascii="Arial" w:hAnsi="Arial" w:cs="Arial"/>
          <w:sz w:val="20"/>
        </w:rPr>
        <w:t xml:space="preserve">Tímto Dodatkem ke Smlouvě se mění </w:t>
      </w:r>
      <w:r w:rsidR="00556036">
        <w:rPr>
          <w:rFonts w:ascii="Arial" w:hAnsi="Arial" w:cs="Arial"/>
          <w:sz w:val="20"/>
        </w:rPr>
        <w:t xml:space="preserve">článek III odstavec 3.1 </w:t>
      </w:r>
      <w:r w:rsidRPr="00423707">
        <w:rPr>
          <w:rFonts w:ascii="Arial" w:hAnsi="Arial" w:cs="Arial"/>
          <w:sz w:val="20"/>
        </w:rPr>
        <w:t xml:space="preserve">  a nově zní takto</w:t>
      </w:r>
      <w:r w:rsidRPr="00423707">
        <w:rPr>
          <w:sz w:val="24"/>
          <w:szCs w:val="24"/>
        </w:rPr>
        <w:t xml:space="preserve"> </w:t>
      </w:r>
    </w:p>
    <w:p w:rsidR="00556036" w:rsidRDefault="00556036" w:rsidP="00556036">
      <w:pPr>
        <w:tabs>
          <w:tab w:val="left" w:pos="-2835"/>
          <w:tab w:val="center" w:pos="-2694"/>
        </w:tabs>
        <w:rPr>
          <w:sz w:val="24"/>
          <w:szCs w:val="24"/>
        </w:rPr>
      </w:pPr>
    </w:p>
    <w:p w:rsidR="00556036" w:rsidRDefault="00556036" w:rsidP="00556036">
      <w:pPr>
        <w:tabs>
          <w:tab w:val="left" w:pos="567"/>
        </w:tabs>
        <w:ind w:left="567"/>
        <w:rPr>
          <w:b/>
          <w:sz w:val="20"/>
        </w:rPr>
      </w:pPr>
    </w:p>
    <w:p w:rsidR="00556036" w:rsidRDefault="00556036" w:rsidP="00556036">
      <w:pPr>
        <w:numPr>
          <w:ilvl w:val="1"/>
          <w:numId w:val="32"/>
        </w:numPr>
        <w:tabs>
          <w:tab w:val="right" w:pos="7371"/>
          <w:tab w:val="right" w:pos="9639"/>
        </w:tabs>
        <w:rPr>
          <w:sz w:val="20"/>
        </w:rPr>
      </w:pPr>
      <w:r w:rsidRPr="00FA49EC">
        <w:rPr>
          <w:sz w:val="20"/>
        </w:rPr>
        <w:t>Hodinové sazby a další sjednané ceny:</w:t>
      </w:r>
    </w:p>
    <w:p w:rsidR="000609FE" w:rsidRPr="000609FE" w:rsidRDefault="000609FE" w:rsidP="000609FE">
      <w:pPr>
        <w:pStyle w:val="Odstavecseseznamem"/>
        <w:tabs>
          <w:tab w:val="right" w:pos="7371"/>
          <w:tab w:val="right" w:pos="9639"/>
        </w:tabs>
        <w:ind w:left="570"/>
        <w:rPr>
          <w:sz w:val="20"/>
        </w:rPr>
      </w:pPr>
      <w:r w:rsidRPr="000609FE">
        <w:rPr>
          <w:sz w:val="20"/>
        </w:rPr>
        <w:t>-Hodinová sazba v</w:t>
      </w:r>
      <w:r>
        <w:rPr>
          <w:sz w:val="20"/>
        </w:rPr>
        <w:t> záruční době</w:t>
      </w:r>
      <w:r w:rsidRPr="000609FE">
        <w:rPr>
          <w:sz w:val="20"/>
        </w:rPr>
        <w:t>.</w:t>
      </w:r>
      <w:r w:rsidRPr="000609FE">
        <w:rPr>
          <w:sz w:val="20"/>
        </w:rPr>
        <w:tab/>
      </w:r>
      <w:r>
        <w:rPr>
          <w:sz w:val="20"/>
        </w:rPr>
        <w:t>……………………..</w:t>
      </w:r>
      <w:r w:rsidRPr="000609FE">
        <w:rPr>
          <w:sz w:val="20"/>
        </w:rPr>
        <w:t>…………………………………</w:t>
      </w:r>
      <w:r w:rsidRPr="000609FE">
        <w:rPr>
          <w:sz w:val="20"/>
        </w:rPr>
        <w:tab/>
      </w:r>
      <w:r>
        <w:rPr>
          <w:sz w:val="20"/>
        </w:rPr>
        <w:t>bezplatně</w:t>
      </w:r>
    </w:p>
    <w:p w:rsidR="00556036" w:rsidRPr="00FA49EC" w:rsidRDefault="00556036" w:rsidP="00556036">
      <w:pPr>
        <w:tabs>
          <w:tab w:val="right" w:pos="7371"/>
          <w:tab w:val="right" w:pos="9639"/>
        </w:tabs>
        <w:ind w:left="570"/>
        <w:rPr>
          <w:sz w:val="20"/>
        </w:rPr>
      </w:pPr>
      <w:r w:rsidRPr="00FA49EC">
        <w:rPr>
          <w:sz w:val="20"/>
        </w:rPr>
        <w:t>-Hodinová sazba v pracovní době od 7.00 do 17.00 hod.</w:t>
      </w:r>
      <w:r w:rsidRPr="00FA49EC">
        <w:rPr>
          <w:sz w:val="20"/>
        </w:rPr>
        <w:tab/>
        <w:t>…………………………………</w:t>
      </w:r>
      <w:r w:rsidRPr="00FA49EC">
        <w:rPr>
          <w:sz w:val="20"/>
        </w:rPr>
        <w:tab/>
      </w:r>
      <w:r>
        <w:rPr>
          <w:sz w:val="20"/>
        </w:rPr>
        <w:t>450</w:t>
      </w:r>
      <w:r w:rsidRPr="00FA49EC">
        <w:rPr>
          <w:sz w:val="20"/>
        </w:rPr>
        <w:t>,-Kč</w:t>
      </w:r>
    </w:p>
    <w:p w:rsidR="00556036" w:rsidRPr="00FA49EC" w:rsidRDefault="00556036" w:rsidP="00556036">
      <w:pPr>
        <w:tabs>
          <w:tab w:val="right" w:pos="7371"/>
          <w:tab w:val="right" w:pos="9639"/>
        </w:tabs>
        <w:ind w:left="570"/>
        <w:rPr>
          <w:sz w:val="20"/>
        </w:rPr>
      </w:pPr>
      <w:r w:rsidRPr="00FA49EC">
        <w:rPr>
          <w:sz w:val="20"/>
        </w:rPr>
        <w:t>-Hodinová sazba v mimopracovní době od 17</w:t>
      </w:r>
      <w:r>
        <w:rPr>
          <w:sz w:val="20"/>
        </w:rPr>
        <w:t>.00 do 7.00 hod.</w:t>
      </w:r>
      <w:r>
        <w:rPr>
          <w:sz w:val="20"/>
        </w:rPr>
        <w:tab/>
        <w:t>…………………………..</w:t>
      </w:r>
      <w:r>
        <w:rPr>
          <w:sz w:val="20"/>
        </w:rPr>
        <w:tab/>
        <w:t>480</w:t>
      </w:r>
      <w:r w:rsidRPr="00FA49EC">
        <w:rPr>
          <w:sz w:val="20"/>
        </w:rPr>
        <w:t>,-Kč</w:t>
      </w:r>
    </w:p>
    <w:p w:rsidR="00556036" w:rsidRPr="00FA49EC" w:rsidRDefault="00556036" w:rsidP="00556036">
      <w:pPr>
        <w:tabs>
          <w:tab w:val="right" w:pos="7371"/>
          <w:tab w:val="right" w:pos="9639"/>
        </w:tabs>
        <w:ind w:left="570"/>
        <w:rPr>
          <w:sz w:val="20"/>
        </w:rPr>
      </w:pPr>
      <w:r w:rsidRPr="00FA49EC">
        <w:rPr>
          <w:sz w:val="20"/>
        </w:rPr>
        <w:t>-Hodinová sazba v sobotu, neděli</w:t>
      </w:r>
      <w:r>
        <w:rPr>
          <w:sz w:val="20"/>
        </w:rPr>
        <w:t xml:space="preserve"> a svátek</w:t>
      </w:r>
      <w:r>
        <w:rPr>
          <w:sz w:val="20"/>
        </w:rPr>
        <w:tab/>
        <w:t>…………………………………………………</w:t>
      </w:r>
      <w:r>
        <w:rPr>
          <w:sz w:val="20"/>
        </w:rPr>
        <w:tab/>
        <w:t>500</w:t>
      </w:r>
      <w:r w:rsidRPr="00FA49EC">
        <w:rPr>
          <w:sz w:val="20"/>
        </w:rPr>
        <w:t>,-Kč</w:t>
      </w:r>
    </w:p>
    <w:p w:rsidR="00556036" w:rsidRPr="00FA49EC" w:rsidRDefault="00556036" w:rsidP="00556036">
      <w:pPr>
        <w:tabs>
          <w:tab w:val="right" w:pos="7371"/>
          <w:tab w:val="right" w:pos="9639"/>
        </w:tabs>
        <w:ind w:left="570"/>
        <w:rPr>
          <w:sz w:val="20"/>
        </w:rPr>
      </w:pPr>
      <w:r w:rsidRPr="00FA49EC">
        <w:rPr>
          <w:sz w:val="20"/>
        </w:rPr>
        <w:t>-Hodinová sazba za programování</w:t>
      </w:r>
      <w:r>
        <w:rPr>
          <w:sz w:val="20"/>
        </w:rPr>
        <w:t xml:space="preserve"> ústředny</w:t>
      </w:r>
      <w:r>
        <w:rPr>
          <w:sz w:val="20"/>
        </w:rPr>
        <w:tab/>
        <w:t>……………………………………………….</w:t>
      </w:r>
      <w:r>
        <w:rPr>
          <w:sz w:val="20"/>
        </w:rPr>
        <w:tab/>
        <w:t>480</w:t>
      </w:r>
      <w:r w:rsidRPr="00FA49EC">
        <w:rPr>
          <w:sz w:val="20"/>
        </w:rPr>
        <w:t>,-Kč</w:t>
      </w:r>
    </w:p>
    <w:p w:rsidR="00556036" w:rsidRPr="00FA49EC" w:rsidRDefault="00556036" w:rsidP="00556036">
      <w:pPr>
        <w:tabs>
          <w:tab w:val="right" w:pos="7371"/>
          <w:tab w:val="right" w:pos="9639"/>
        </w:tabs>
        <w:ind w:left="570"/>
        <w:rPr>
          <w:sz w:val="20"/>
        </w:rPr>
      </w:pPr>
      <w:r w:rsidRPr="00FA49EC">
        <w:rPr>
          <w:sz w:val="20"/>
        </w:rPr>
        <w:t>-Hodinová sazba za ztrátu času</w:t>
      </w:r>
      <w:r w:rsidRPr="00FA49EC">
        <w:rPr>
          <w:sz w:val="20"/>
        </w:rPr>
        <w:tab/>
        <w:t>………………………………………………………………</w:t>
      </w:r>
      <w:r w:rsidRPr="00FA49EC">
        <w:rPr>
          <w:sz w:val="20"/>
        </w:rPr>
        <w:tab/>
        <w:t>bezplatně</w:t>
      </w:r>
    </w:p>
    <w:p w:rsidR="00556036" w:rsidRPr="00FA49EC" w:rsidRDefault="00556036" w:rsidP="00556036">
      <w:pPr>
        <w:tabs>
          <w:tab w:val="right" w:pos="7371"/>
          <w:tab w:val="right" w:pos="9639"/>
        </w:tabs>
        <w:ind w:left="570"/>
        <w:rPr>
          <w:sz w:val="20"/>
        </w:rPr>
      </w:pPr>
      <w:r w:rsidRPr="00FA49EC">
        <w:rPr>
          <w:sz w:val="20"/>
        </w:rPr>
        <w:t>-Cestovní náklady</w:t>
      </w:r>
      <w:r w:rsidRPr="00FA49EC">
        <w:rPr>
          <w:sz w:val="20"/>
        </w:rPr>
        <w:tab/>
        <w:t>……………………………………………………………………………</w:t>
      </w:r>
      <w:r w:rsidRPr="00FA49EC">
        <w:rPr>
          <w:sz w:val="20"/>
        </w:rPr>
        <w:tab/>
        <w:t>bezplatně</w:t>
      </w:r>
    </w:p>
    <w:p w:rsidR="00556036" w:rsidRPr="00FA49EC" w:rsidRDefault="00556036" w:rsidP="00556036">
      <w:pPr>
        <w:tabs>
          <w:tab w:val="right" w:pos="7371"/>
          <w:tab w:val="right" w:pos="9639"/>
        </w:tabs>
        <w:ind w:left="570"/>
        <w:rPr>
          <w:sz w:val="20"/>
        </w:rPr>
      </w:pPr>
      <w:r w:rsidRPr="00FA49EC">
        <w:rPr>
          <w:sz w:val="20"/>
        </w:rPr>
        <w:t xml:space="preserve">-Cena pravidelné revize </w:t>
      </w:r>
      <w:r w:rsidR="000609FE">
        <w:rPr>
          <w:sz w:val="20"/>
        </w:rPr>
        <w:t>PZTS</w:t>
      </w:r>
      <w:r w:rsidRPr="00FA49EC">
        <w:rPr>
          <w:sz w:val="20"/>
        </w:rPr>
        <w:tab/>
        <w:t>……………………………………………………………….</w:t>
      </w:r>
      <w:r w:rsidRPr="00FA49EC">
        <w:rPr>
          <w:sz w:val="20"/>
        </w:rPr>
        <w:tab/>
      </w:r>
      <w:r w:rsidR="000609FE">
        <w:rPr>
          <w:sz w:val="20"/>
        </w:rPr>
        <w:t>5.</w:t>
      </w:r>
      <w:r>
        <w:rPr>
          <w:sz w:val="20"/>
        </w:rPr>
        <w:t>8</w:t>
      </w:r>
      <w:r w:rsidR="000609FE">
        <w:rPr>
          <w:sz w:val="20"/>
        </w:rPr>
        <w:t>6</w:t>
      </w:r>
      <w:r>
        <w:rPr>
          <w:sz w:val="20"/>
        </w:rPr>
        <w:t>0</w:t>
      </w:r>
      <w:r w:rsidRPr="00FA49EC">
        <w:rPr>
          <w:sz w:val="20"/>
        </w:rPr>
        <w:t>,-Kč</w:t>
      </w:r>
    </w:p>
    <w:p w:rsidR="00556036" w:rsidRDefault="00556036" w:rsidP="00556036">
      <w:pPr>
        <w:tabs>
          <w:tab w:val="right" w:pos="7371"/>
          <w:tab w:val="right" w:pos="9639"/>
        </w:tabs>
        <w:ind w:left="570"/>
        <w:rPr>
          <w:sz w:val="20"/>
        </w:rPr>
      </w:pPr>
      <w:r>
        <w:rPr>
          <w:sz w:val="20"/>
        </w:rPr>
        <w:t>-Cena revize přenosové cesty</w:t>
      </w:r>
      <w:r w:rsidR="000609FE">
        <w:rPr>
          <w:sz w:val="20"/>
        </w:rPr>
        <w:t xml:space="preserve"> PZL</w:t>
      </w:r>
      <w:r>
        <w:rPr>
          <w:sz w:val="20"/>
        </w:rPr>
        <w:t>…………………………………………………………..</w:t>
      </w:r>
      <w:r>
        <w:rPr>
          <w:sz w:val="20"/>
        </w:rPr>
        <w:tab/>
      </w:r>
      <w:r w:rsidR="000609FE">
        <w:rPr>
          <w:sz w:val="20"/>
        </w:rPr>
        <w:t>2.500</w:t>
      </w:r>
      <w:r>
        <w:rPr>
          <w:sz w:val="20"/>
        </w:rPr>
        <w:t>,-Kč</w:t>
      </w:r>
    </w:p>
    <w:p w:rsidR="000609FE" w:rsidRPr="00FA49EC" w:rsidRDefault="000609FE" w:rsidP="000609FE">
      <w:pPr>
        <w:tabs>
          <w:tab w:val="right" w:pos="7371"/>
          <w:tab w:val="right" w:pos="9639"/>
        </w:tabs>
        <w:ind w:left="570"/>
        <w:rPr>
          <w:sz w:val="20"/>
        </w:rPr>
      </w:pPr>
      <w:r w:rsidRPr="00FA49EC">
        <w:rPr>
          <w:sz w:val="20"/>
        </w:rPr>
        <w:t xml:space="preserve">-Cena pravidelné revize </w:t>
      </w:r>
      <w:r>
        <w:rPr>
          <w:sz w:val="20"/>
        </w:rPr>
        <w:t>DT</w:t>
      </w:r>
      <w:r w:rsidRPr="00FA49EC">
        <w:rPr>
          <w:sz w:val="20"/>
        </w:rPr>
        <w:tab/>
        <w:t>……………………………………………………………….</w:t>
      </w:r>
      <w:r w:rsidRPr="00FA49EC">
        <w:rPr>
          <w:sz w:val="20"/>
        </w:rPr>
        <w:tab/>
      </w:r>
      <w:r>
        <w:rPr>
          <w:sz w:val="20"/>
        </w:rPr>
        <w:t>2.500</w:t>
      </w:r>
      <w:r w:rsidRPr="00FA49EC">
        <w:rPr>
          <w:sz w:val="20"/>
        </w:rPr>
        <w:t>,-Kč</w:t>
      </w:r>
    </w:p>
    <w:p w:rsidR="000609FE" w:rsidRPr="00FA49EC" w:rsidRDefault="000609FE" w:rsidP="000609FE">
      <w:pPr>
        <w:tabs>
          <w:tab w:val="right" w:pos="7371"/>
          <w:tab w:val="right" w:pos="9639"/>
        </w:tabs>
        <w:ind w:left="570"/>
        <w:rPr>
          <w:sz w:val="20"/>
        </w:rPr>
      </w:pPr>
      <w:r w:rsidRPr="00FA49EC">
        <w:rPr>
          <w:sz w:val="20"/>
        </w:rPr>
        <w:t>-Cena pravidelné revize</w:t>
      </w:r>
      <w:r>
        <w:rPr>
          <w:sz w:val="20"/>
        </w:rPr>
        <w:t>ACS</w:t>
      </w:r>
      <w:r w:rsidRPr="00FA49EC">
        <w:rPr>
          <w:sz w:val="20"/>
        </w:rPr>
        <w:tab/>
        <w:t>……………………………………………………………….</w:t>
      </w:r>
      <w:r w:rsidRPr="00FA49EC">
        <w:rPr>
          <w:sz w:val="20"/>
        </w:rPr>
        <w:tab/>
      </w:r>
      <w:r>
        <w:rPr>
          <w:sz w:val="20"/>
        </w:rPr>
        <w:t>4.200</w:t>
      </w:r>
      <w:r w:rsidRPr="00FA49EC">
        <w:rPr>
          <w:sz w:val="20"/>
        </w:rPr>
        <w:t>,-Kč</w:t>
      </w:r>
    </w:p>
    <w:p w:rsidR="000609FE" w:rsidRDefault="000609FE" w:rsidP="00556036">
      <w:pPr>
        <w:tabs>
          <w:tab w:val="right" w:pos="7371"/>
          <w:tab w:val="right" w:pos="9639"/>
        </w:tabs>
        <w:ind w:left="570"/>
        <w:rPr>
          <w:sz w:val="20"/>
        </w:rPr>
      </w:pPr>
    </w:p>
    <w:p w:rsidR="000609FE" w:rsidRDefault="000609FE" w:rsidP="000609FE">
      <w:pPr>
        <w:pStyle w:val="Odstavecseseznamem"/>
        <w:numPr>
          <w:ilvl w:val="0"/>
          <w:numId w:val="48"/>
        </w:numPr>
        <w:tabs>
          <w:tab w:val="left" w:pos="-2835"/>
          <w:tab w:val="center" w:pos="-2694"/>
        </w:tabs>
        <w:rPr>
          <w:sz w:val="24"/>
          <w:szCs w:val="24"/>
        </w:rPr>
      </w:pPr>
      <w:r w:rsidRPr="00423707">
        <w:rPr>
          <w:rFonts w:ascii="Arial" w:hAnsi="Arial" w:cs="Arial"/>
          <w:sz w:val="20"/>
        </w:rPr>
        <w:t xml:space="preserve">Tímto Dodatkem ke Smlouvě se mění </w:t>
      </w:r>
      <w:r>
        <w:rPr>
          <w:rFonts w:ascii="Arial" w:hAnsi="Arial" w:cs="Arial"/>
          <w:sz w:val="20"/>
        </w:rPr>
        <w:t>článek V odstavec 5.1 a 5.2</w:t>
      </w:r>
      <w:r w:rsidRPr="00423707">
        <w:rPr>
          <w:rFonts w:ascii="Arial" w:hAnsi="Arial" w:cs="Arial"/>
          <w:sz w:val="20"/>
        </w:rPr>
        <w:t xml:space="preserve">  a nově zní takto</w:t>
      </w:r>
      <w:r w:rsidRPr="00423707">
        <w:rPr>
          <w:sz w:val="24"/>
          <w:szCs w:val="24"/>
        </w:rPr>
        <w:t xml:space="preserve"> </w:t>
      </w:r>
    </w:p>
    <w:p w:rsidR="000609FE" w:rsidRDefault="000609FE" w:rsidP="000609FE">
      <w:pPr>
        <w:rPr>
          <w:sz w:val="20"/>
        </w:rPr>
      </w:pPr>
    </w:p>
    <w:p w:rsidR="000609FE" w:rsidRPr="000609FE" w:rsidRDefault="000609FE" w:rsidP="000609FE">
      <w:pPr>
        <w:numPr>
          <w:ilvl w:val="1"/>
          <w:numId w:val="34"/>
        </w:numPr>
        <w:rPr>
          <w:sz w:val="20"/>
        </w:rPr>
      </w:pPr>
      <w:r w:rsidRPr="000609FE">
        <w:rPr>
          <w:sz w:val="20"/>
        </w:rPr>
        <w:t xml:space="preserve">Pozáruční a záruční servis </w:t>
      </w:r>
    </w:p>
    <w:p w:rsidR="000609FE" w:rsidRDefault="000609FE" w:rsidP="000609FE">
      <w:pPr>
        <w:tabs>
          <w:tab w:val="left" w:pos="-2835"/>
          <w:tab w:val="center" w:pos="-2694"/>
          <w:tab w:val="left" w:pos="-2127"/>
          <w:tab w:val="left" w:pos="567"/>
        </w:tabs>
        <w:ind w:left="567" w:hanging="567"/>
        <w:rPr>
          <w:sz w:val="20"/>
          <w:u w:val="single"/>
        </w:rPr>
      </w:pPr>
      <w:r>
        <w:rPr>
          <w:sz w:val="20"/>
        </w:rPr>
        <w:tab/>
      </w:r>
    </w:p>
    <w:p w:rsidR="000609FE" w:rsidRDefault="000609FE" w:rsidP="000609FE">
      <w:pPr>
        <w:tabs>
          <w:tab w:val="left" w:pos="-2835"/>
          <w:tab w:val="center" w:pos="-2694"/>
          <w:tab w:val="left" w:pos="-2127"/>
        </w:tabs>
        <w:rPr>
          <w:sz w:val="20"/>
        </w:rPr>
      </w:pPr>
    </w:p>
    <w:p w:rsidR="000609FE" w:rsidRDefault="000609FE" w:rsidP="000609FE">
      <w:pPr>
        <w:tabs>
          <w:tab w:val="left" w:pos="-2835"/>
          <w:tab w:val="center" w:pos="-2694"/>
          <w:tab w:val="left" w:pos="-2127"/>
          <w:tab w:val="left" w:pos="567"/>
        </w:tabs>
        <w:ind w:left="567" w:hanging="567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 xml:space="preserve">Zhotovitel se zavazuje vykonávat pozáruční a záruční servis na zařízení v rozsahu této smlouvy. Odstraňování závad bude zahájeno do </w:t>
      </w:r>
      <w:r>
        <w:rPr>
          <w:b/>
          <w:sz w:val="20"/>
        </w:rPr>
        <w:t>12</w:t>
      </w:r>
      <w:r>
        <w:rPr>
          <w:sz w:val="20"/>
        </w:rPr>
        <w:t xml:space="preserve"> hodin od vyrozumění dodavatele. Nahlášení závady bude nahlášeno telefonicky nebo písemně  objednatelem na:</w:t>
      </w:r>
    </w:p>
    <w:p w:rsidR="000609FE" w:rsidRDefault="000609FE" w:rsidP="000609FE">
      <w:pPr>
        <w:tabs>
          <w:tab w:val="left" w:pos="-2835"/>
          <w:tab w:val="center" w:pos="-2694"/>
          <w:tab w:val="left" w:pos="-2127"/>
          <w:tab w:val="left" w:pos="567"/>
          <w:tab w:val="left" w:pos="4111"/>
        </w:tabs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Adresa:</w:t>
      </w:r>
      <w:r>
        <w:rPr>
          <w:sz w:val="20"/>
        </w:rPr>
        <w:tab/>
        <w:t>Bezpečnostní systémy s.r.o., Na Sádkách 1935, Kroměříž</w:t>
      </w:r>
    </w:p>
    <w:p w:rsidR="000609FE" w:rsidRDefault="000609FE" w:rsidP="000609FE">
      <w:pPr>
        <w:tabs>
          <w:tab w:val="left" w:pos="-2835"/>
          <w:tab w:val="center" w:pos="-2694"/>
          <w:tab w:val="left" w:pos="-2127"/>
          <w:tab w:val="left" w:pos="567"/>
          <w:tab w:val="left" w:pos="4111"/>
        </w:tabs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Mo</w:t>
      </w:r>
      <w:r w:rsidR="00F623A0">
        <w:rPr>
          <w:sz w:val="20"/>
        </w:rPr>
        <w:t>bilní telefon</w:t>
      </w:r>
      <w:r w:rsidR="00F623A0">
        <w:rPr>
          <w:sz w:val="20"/>
        </w:rPr>
        <w:tab/>
        <w:t>xxxx</w:t>
      </w:r>
    </w:p>
    <w:p w:rsidR="000609FE" w:rsidRDefault="000609FE" w:rsidP="000609FE">
      <w:pPr>
        <w:tabs>
          <w:tab w:val="left" w:pos="-2835"/>
          <w:tab w:val="center" w:pos="-2694"/>
          <w:tab w:val="left" w:pos="-2127"/>
          <w:tab w:val="left" w:pos="567"/>
          <w:tab w:val="left" w:pos="4111"/>
        </w:tabs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E-mail</w:t>
      </w:r>
      <w:r>
        <w:rPr>
          <w:sz w:val="20"/>
        </w:rPr>
        <w:tab/>
      </w:r>
      <w:r w:rsidR="00F623A0">
        <w:rPr>
          <w:sz w:val="20"/>
        </w:rPr>
        <w:t>xxxx</w:t>
      </w:r>
    </w:p>
    <w:p w:rsidR="000609FE" w:rsidRDefault="000609FE" w:rsidP="000609FE">
      <w:pPr>
        <w:tabs>
          <w:tab w:val="left" w:pos="-2835"/>
          <w:tab w:val="center" w:pos="-2694"/>
          <w:tab w:val="left" w:pos="-2127"/>
          <w:tab w:val="left" w:pos="567"/>
          <w:tab w:val="left" w:pos="4111"/>
        </w:tabs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Na vyžádání zhotovitele bude potvrzeno písemně emailem.</w:t>
      </w:r>
    </w:p>
    <w:p w:rsidR="000609FE" w:rsidRDefault="000609FE" w:rsidP="000609FE">
      <w:pPr>
        <w:tabs>
          <w:tab w:val="left" w:pos="-2835"/>
          <w:tab w:val="center" w:pos="-2694"/>
          <w:tab w:val="left" w:pos="-2127"/>
          <w:tab w:val="left" w:pos="567"/>
          <w:tab w:val="left" w:pos="4111"/>
        </w:tabs>
        <w:ind w:left="567" w:hanging="567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Za provedené servisní práce bude vystaven servisní protokol obsahující datum uskutečněné servisní práce, spotřebu materiálu a dobu provedeného úkonu v hodinách potvrzený pracovníkem objednatele.</w:t>
      </w:r>
    </w:p>
    <w:p w:rsidR="000609FE" w:rsidRDefault="000609FE" w:rsidP="000609FE">
      <w:pPr>
        <w:tabs>
          <w:tab w:val="left" w:pos="-2835"/>
          <w:tab w:val="center" w:pos="-2694"/>
          <w:tab w:val="left" w:pos="-2127"/>
          <w:tab w:val="left" w:pos="-1985"/>
          <w:tab w:val="left" w:pos="567"/>
        </w:tabs>
        <w:ind w:left="567" w:hanging="567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Platební podmínky dle č. III odst. 3.1.</w:t>
      </w:r>
    </w:p>
    <w:p w:rsidR="000609FE" w:rsidRDefault="000609FE" w:rsidP="000609FE">
      <w:pPr>
        <w:ind w:left="705" w:hanging="705"/>
        <w:rPr>
          <w:sz w:val="20"/>
        </w:rPr>
      </w:pPr>
    </w:p>
    <w:p w:rsidR="000609FE" w:rsidRDefault="000609FE" w:rsidP="000609FE">
      <w:pPr>
        <w:ind w:left="705" w:hanging="705"/>
        <w:rPr>
          <w:sz w:val="20"/>
        </w:rPr>
      </w:pPr>
      <w:r>
        <w:rPr>
          <w:sz w:val="20"/>
        </w:rPr>
        <w:t>5.2</w:t>
      </w:r>
      <w:r>
        <w:rPr>
          <w:sz w:val="20"/>
        </w:rPr>
        <w:tab/>
      </w:r>
      <w:r w:rsidRPr="00D23FB9">
        <w:rPr>
          <w:sz w:val="20"/>
          <w:u w:val="single"/>
        </w:rPr>
        <w:t>Pravidelná revize</w:t>
      </w:r>
      <w:r>
        <w:rPr>
          <w:sz w:val="20"/>
        </w:rPr>
        <w:t xml:space="preserve"> </w:t>
      </w:r>
    </w:p>
    <w:p w:rsidR="000609FE" w:rsidRDefault="000609FE" w:rsidP="000609FE">
      <w:pPr>
        <w:ind w:left="705" w:hanging="705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 xml:space="preserve">Zhotovitel se zavazuje provádět pravidelné revize na PZTS, PZL, DT a ACS 1x za 12 měsíců a to v  </w:t>
      </w:r>
      <w:r w:rsidR="007F6C7F">
        <w:rPr>
          <w:b/>
          <w:sz w:val="20"/>
        </w:rPr>
        <w:t>8</w:t>
      </w:r>
      <w:r>
        <w:rPr>
          <w:sz w:val="20"/>
        </w:rPr>
        <w:t>. měsíci běžného roku.</w:t>
      </w:r>
    </w:p>
    <w:p w:rsidR="000609FE" w:rsidRDefault="000609FE" w:rsidP="000609FE">
      <w:pPr>
        <w:rPr>
          <w:sz w:val="20"/>
        </w:rPr>
      </w:pPr>
      <w:r>
        <w:rPr>
          <w:b/>
          <w:sz w:val="20"/>
        </w:rPr>
        <w:t>-</w:t>
      </w:r>
      <w:r>
        <w:rPr>
          <w:b/>
          <w:sz w:val="20"/>
        </w:rPr>
        <w:tab/>
      </w:r>
      <w:r>
        <w:rPr>
          <w:sz w:val="20"/>
        </w:rPr>
        <w:t>Přesný termín revize ohlásí zhotovitel objednateli min. 5 dnů před jejím plánovaným provedením.</w:t>
      </w:r>
    </w:p>
    <w:p w:rsidR="000609FE" w:rsidRDefault="000609FE" w:rsidP="000609FE">
      <w:pPr>
        <w:ind w:left="709" w:hanging="709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 xml:space="preserve">Zhotovitel o provedených revizích vyhotoví revizní zprávy, které předá objednateli spolu s účetním daňovým dokladem za provedení revize. </w:t>
      </w:r>
    </w:p>
    <w:p w:rsidR="00556036" w:rsidRPr="00556036" w:rsidRDefault="00556036" w:rsidP="00556036">
      <w:pPr>
        <w:tabs>
          <w:tab w:val="left" w:pos="-2835"/>
          <w:tab w:val="center" w:pos="-2694"/>
        </w:tabs>
        <w:rPr>
          <w:sz w:val="24"/>
          <w:szCs w:val="24"/>
        </w:rPr>
      </w:pPr>
    </w:p>
    <w:p w:rsidR="002E3F88" w:rsidRDefault="002E3F88" w:rsidP="0022705E">
      <w:pPr>
        <w:tabs>
          <w:tab w:val="left" w:pos="-2835"/>
          <w:tab w:val="center" w:pos="-2694"/>
        </w:tabs>
        <w:rPr>
          <w:b/>
          <w:sz w:val="24"/>
          <w:szCs w:val="24"/>
        </w:rPr>
      </w:pPr>
    </w:p>
    <w:p w:rsidR="007F6C7F" w:rsidRDefault="007F6C7F" w:rsidP="0022705E">
      <w:pPr>
        <w:tabs>
          <w:tab w:val="left" w:pos="-2835"/>
          <w:tab w:val="center" w:pos="-2694"/>
        </w:tabs>
        <w:rPr>
          <w:b/>
          <w:sz w:val="24"/>
          <w:szCs w:val="24"/>
        </w:rPr>
      </w:pPr>
    </w:p>
    <w:p w:rsidR="007F6C7F" w:rsidRDefault="007F6C7F" w:rsidP="0022705E">
      <w:pPr>
        <w:tabs>
          <w:tab w:val="left" w:pos="-2835"/>
          <w:tab w:val="center" w:pos="-2694"/>
        </w:tabs>
        <w:rPr>
          <w:b/>
          <w:sz w:val="24"/>
          <w:szCs w:val="24"/>
        </w:rPr>
      </w:pPr>
    </w:p>
    <w:p w:rsidR="007F6C7F" w:rsidRDefault="007F6C7F" w:rsidP="0022705E">
      <w:pPr>
        <w:tabs>
          <w:tab w:val="left" w:pos="-2835"/>
          <w:tab w:val="center" w:pos="-2694"/>
        </w:tabs>
        <w:rPr>
          <w:b/>
          <w:sz w:val="24"/>
          <w:szCs w:val="24"/>
        </w:rPr>
      </w:pPr>
    </w:p>
    <w:p w:rsidR="007F6C7F" w:rsidRPr="007F6C7F" w:rsidRDefault="007F6C7F" w:rsidP="007F6C7F">
      <w:pPr>
        <w:pStyle w:val="Odstavecseseznamem"/>
        <w:numPr>
          <w:ilvl w:val="0"/>
          <w:numId w:val="48"/>
        </w:numPr>
        <w:tabs>
          <w:tab w:val="left" w:pos="-2835"/>
          <w:tab w:val="center" w:pos="-2694"/>
        </w:tabs>
        <w:rPr>
          <w:sz w:val="24"/>
          <w:szCs w:val="24"/>
        </w:rPr>
      </w:pPr>
      <w:r w:rsidRPr="007F6C7F">
        <w:rPr>
          <w:rFonts w:ascii="Arial" w:hAnsi="Arial" w:cs="Arial"/>
          <w:sz w:val="20"/>
        </w:rPr>
        <w:t xml:space="preserve">Tímto Dodatkem ke Smlouvě se mění </w:t>
      </w:r>
      <w:r>
        <w:rPr>
          <w:rFonts w:ascii="Arial" w:hAnsi="Arial" w:cs="Arial"/>
          <w:sz w:val="20"/>
        </w:rPr>
        <w:t xml:space="preserve">příloha č.1 </w:t>
      </w:r>
      <w:r w:rsidRPr="007F6C7F">
        <w:rPr>
          <w:rFonts w:ascii="Arial" w:hAnsi="Arial" w:cs="Arial"/>
          <w:sz w:val="20"/>
        </w:rPr>
        <w:t xml:space="preserve">  a nově zní takto</w:t>
      </w:r>
      <w:r w:rsidRPr="007F6C7F">
        <w:rPr>
          <w:sz w:val="24"/>
          <w:szCs w:val="24"/>
        </w:rPr>
        <w:t xml:space="preserve"> </w:t>
      </w:r>
    </w:p>
    <w:p w:rsidR="007F6C7F" w:rsidRDefault="007F6C7F" w:rsidP="007F6C7F">
      <w:pPr>
        <w:rPr>
          <w:sz w:val="20"/>
        </w:rPr>
      </w:pPr>
    </w:p>
    <w:p w:rsidR="007F6C7F" w:rsidRPr="0022705E" w:rsidRDefault="007F6C7F" w:rsidP="0022705E">
      <w:pPr>
        <w:tabs>
          <w:tab w:val="left" w:pos="-2835"/>
          <w:tab w:val="center" w:pos="-2694"/>
        </w:tabs>
        <w:rPr>
          <w:b/>
          <w:sz w:val="24"/>
          <w:szCs w:val="24"/>
        </w:rPr>
      </w:pPr>
    </w:p>
    <w:p w:rsidR="007F6C7F" w:rsidRDefault="007008D4" w:rsidP="007008D4">
      <w:pPr>
        <w:pStyle w:val="Odstavecseseznamem"/>
        <w:tabs>
          <w:tab w:val="left" w:pos="-2835"/>
          <w:tab w:val="center" w:pos="-2694"/>
        </w:tabs>
        <w:overflowPunct/>
        <w:autoSpaceDE/>
        <w:autoSpaceDN/>
        <w:adjustRightInd/>
        <w:ind w:left="360"/>
        <w:contextualSpacing w:val="0"/>
        <w:jc w:val="left"/>
        <w:textAlignment w:val="auto"/>
        <w:rPr>
          <w:rFonts w:ascii="Arial" w:hAnsi="Arial" w:cs="Arial"/>
          <w:sz w:val="20"/>
        </w:rPr>
      </w:pPr>
      <w:r w:rsidRPr="00237175">
        <w:rPr>
          <w:rFonts w:ascii="Arial" w:hAnsi="Arial" w:cs="Arial"/>
          <w:sz w:val="20"/>
        </w:rPr>
        <w:t xml:space="preserve">Příloha č.1, </w:t>
      </w:r>
    </w:p>
    <w:p w:rsidR="007F6C7F" w:rsidRDefault="007F6C7F" w:rsidP="007008D4">
      <w:pPr>
        <w:pStyle w:val="Odstavecseseznamem"/>
        <w:tabs>
          <w:tab w:val="left" w:pos="-2835"/>
          <w:tab w:val="center" w:pos="-2694"/>
        </w:tabs>
        <w:overflowPunct/>
        <w:autoSpaceDE/>
        <w:autoSpaceDN/>
        <w:adjustRightInd/>
        <w:ind w:left="360"/>
        <w:contextualSpacing w:val="0"/>
        <w:jc w:val="left"/>
        <w:textAlignment w:val="auto"/>
        <w:rPr>
          <w:rFonts w:ascii="Arial" w:hAnsi="Arial" w:cs="Arial"/>
          <w:sz w:val="20"/>
        </w:rPr>
      </w:pPr>
    </w:p>
    <w:p w:rsidR="007008D4" w:rsidRPr="00237175" w:rsidRDefault="007008D4" w:rsidP="007008D4">
      <w:pPr>
        <w:pStyle w:val="Odstavecseseznamem"/>
        <w:tabs>
          <w:tab w:val="left" w:pos="-2835"/>
          <w:tab w:val="center" w:pos="-2694"/>
        </w:tabs>
        <w:overflowPunct/>
        <w:autoSpaceDE/>
        <w:autoSpaceDN/>
        <w:adjustRightInd/>
        <w:ind w:left="360"/>
        <w:contextualSpacing w:val="0"/>
        <w:jc w:val="left"/>
        <w:textAlignment w:val="auto"/>
        <w:rPr>
          <w:rFonts w:ascii="Arial" w:hAnsi="Arial" w:cs="Arial"/>
          <w:sz w:val="20"/>
        </w:rPr>
      </w:pPr>
      <w:r w:rsidRPr="00237175">
        <w:rPr>
          <w:rFonts w:ascii="Arial" w:hAnsi="Arial" w:cs="Arial"/>
          <w:sz w:val="20"/>
        </w:rPr>
        <w:t>Technická kusová specifikace předmětu smlouvy</w:t>
      </w:r>
    </w:p>
    <w:p w:rsidR="007008D4" w:rsidRPr="00237175" w:rsidRDefault="007008D4" w:rsidP="007008D4">
      <w:pPr>
        <w:pStyle w:val="Odstavecseseznamem"/>
        <w:tabs>
          <w:tab w:val="left" w:pos="-2835"/>
          <w:tab w:val="center" w:pos="-2694"/>
        </w:tabs>
        <w:ind w:left="360"/>
        <w:rPr>
          <w:rFonts w:ascii="Arial" w:hAnsi="Arial" w:cs="Arial"/>
          <w:b/>
        </w:rPr>
      </w:pPr>
    </w:p>
    <w:tbl>
      <w:tblPr>
        <w:tblW w:w="971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3527"/>
        <w:gridCol w:w="1276"/>
        <w:gridCol w:w="1859"/>
        <w:gridCol w:w="1701"/>
      </w:tblGrid>
      <w:tr w:rsidR="007008D4" w:rsidTr="007008D4">
        <w:tc>
          <w:tcPr>
            <w:tcW w:w="48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0C0C0"/>
          </w:tcPr>
          <w:p w:rsidR="007008D4" w:rsidRPr="002B2DCE" w:rsidRDefault="007008D4" w:rsidP="00B44F5C">
            <w:pPr>
              <w:pStyle w:val="Tabulka"/>
              <w:ind w:left="360"/>
              <w:jc w:val="center"/>
              <w:rPr>
                <w:b/>
                <w:bCs/>
              </w:rPr>
            </w:pPr>
            <w:r w:rsidRPr="002B2DCE">
              <w:rPr>
                <w:b/>
                <w:bCs/>
              </w:rPr>
              <w:t>Typ zařízení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0C0C0"/>
          </w:tcPr>
          <w:p w:rsidR="007008D4" w:rsidRPr="002B2DCE" w:rsidRDefault="007008D4" w:rsidP="00B44F5C">
            <w:pPr>
              <w:pStyle w:val="Tabulka"/>
              <w:jc w:val="center"/>
              <w:rPr>
                <w:b/>
                <w:bCs/>
              </w:rPr>
            </w:pPr>
            <w:r w:rsidRPr="002B2DCE">
              <w:rPr>
                <w:b/>
                <w:bCs/>
              </w:rPr>
              <w:t>Ks.</w:t>
            </w:r>
          </w:p>
        </w:tc>
        <w:tc>
          <w:tcPr>
            <w:tcW w:w="18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</w:tcPr>
          <w:p w:rsidR="007008D4" w:rsidRPr="007008D4" w:rsidRDefault="007008D4" w:rsidP="007008D4">
            <w:pPr>
              <w:pStyle w:val="Tabulka"/>
              <w:jc w:val="center"/>
              <w:rPr>
                <w:b/>
                <w:bCs/>
              </w:rPr>
            </w:pPr>
            <w:r w:rsidRPr="002B2DCE">
              <w:rPr>
                <w:b/>
                <w:bCs/>
              </w:rPr>
              <w:t>První pravidelná reviz</w:t>
            </w:r>
            <w:r>
              <w:rPr>
                <w:b/>
                <w:bCs/>
              </w:rPr>
              <w:t>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7008D4" w:rsidRPr="007008D4" w:rsidRDefault="007008D4" w:rsidP="007008D4">
            <w:pPr>
              <w:pStyle w:val="Tabulka"/>
              <w:jc w:val="center"/>
              <w:rPr>
                <w:b/>
                <w:bCs/>
              </w:rPr>
            </w:pPr>
            <w:r w:rsidRPr="002B2DCE">
              <w:rPr>
                <w:b/>
                <w:bCs/>
              </w:rPr>
              <w:t>Perioda revize</w:t>
            </w:r>
            <w:r w:rsidRPr="002B2DCE">
              <w:t>(měsíc)</w:t>
            </w:r>
          </w:p>
        </w:tc>
      </w:tr>
      <w:tr w:rsidR="007008D4" w:rsidTr="007008D4">
        <w:tc>
          <w:tcPr>
            <w:tcW w:w="971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008D4" w:rsidRPr="00643CD4" w:rsidRDefault="007F6C7F" w:rsidP="007F6C7F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PZTS</w:t>
            </w:r>
            <w:r w:rsidR="007008D4" w:rsidRPr="00643CD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063BB" w:rsidRPr="002B2DCE" w:rsidTr="007008D4">
        <w:tc>
          <w:tcPr>
            <w:tcW w:w="1347" w:type="dxa"/>
            <w:tcBorders>
              <w:left w:val="single" w:sz="18" w:space="0" w:color="auto"/>
            </w:tcBorders>
          </w:tcPr>
          <w:p w:rsidR="006063BB" w:rsidRPr="00FE27E6" w:rsidRDefault="007F6C7F" w:rsidP="00B44F5C">
            <w:pPr>
              <w:pStyle w:val="Tabulka"/>
              <w:rPr>
                <w:rFonts w:ascii="Arial" w:hAnsi="Arial" w:cs="Arial"/>
                <w:bCs/>
                <w:sz w:val="18"/>
                <w:szCs w:val="18"/>
              </w:rPr>
            </w:pPr>
            <w:r w:rsidRPr="00FE27E6">
              <w:rPr>
                <w:rFonts w:ascii="Arial" w:hAnsi="Arial" w:cs="Arial"/>
                <w:bCs/>
                <w:sz w:val="18"/>
                <w:szCs w:val="18"/>
              </w:rPr>
              <w:t>Ústředna</w:t>
            </w:r>
          </w:p>
        </w:tc>
        <w:tc>
          <w:tcPr>
            <w:tcW w:w="3527" w:type="dxa"/>
          </w:tcPr>
          <w:p w:rsidR="006063BB" w:rsidRPr="00643CD4" w:rsidRDefault="007F6C7F" w:rsidP="00B44F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Digiplex EVO 192 verze: 6.90</w:t>
            </w:r>
          </w:p>
          <w:p w:rsidR="006063BB" w:rsidRPr="00643CD4" w:rsidRDefault="006063BB" w:rsidP="00B44F5C">
            <w:pPr>
              <w:pStyle w:val="Tabulka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63BB" w:rsidRPr="002B2DCE" w:rsidRDefault="006063BB" w:rsidP="00B44F5C">
            <w:pPr>
              <w:pStyle w:val="Tabulka"/>
              <w:jc w:val="center"/>
              <w:rPr>
                <w:b/>
                <w:bCs/>
              </w:rPr>
            </w:pPr>
            <w:r w:rsidRPr="002B2DCE">
              <w:rPr>
                <w:b/>
                <w:bCs/>
              </w:rPr>
              <w:t>1</w:t>
            </w:r>
          </w:p>
        </w:tc>
        <w:tc>
          <w:tcPr>
            <w:tcW w:w="1859" w:type="dxa"/>
            <w:vMerge w:val="restart"/>
            <w:tcBorders>
              <w:right w:val="single" w:sz="4" w:space="0" w:color="auto"/>
            </w:tcBorders>
          </w:tcPr>
          <w:p w:rsidR="006063BB" w:rsidRPr="002B2DCE" w:rsidRDefault="007F6C7F" w:rsidP="00B44F5C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6063BB" w:rsidRPr="002B2DCE">
              <w:rPr>
                <w:b/>
                <w:bCs/>
              </w:rPr>
              <w:t>/</w:t>
            </w:r>
            <w:r w:rsidR="006063B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063BB" w:rsidRPr="002B2DCE" w:rsidRDefault="006063BB" w:rsidP="00B44F5C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063BB" w:rsidRPr="002B2DCE" w:rsidTr="007008D4">
        <w:tc>
          <w:tcPr>
            <w:tcW w:w="1347" w:type="dxa"/>
            <w:tcBorders>
              <w:left w:val="single" w:sz="18" w:space="0" w:color="auto"/>
            </w:tcBorders>
          </w:tcPr>
          <w:p w:rsidR="006063BB" w:rsidRPr="00FE27E6" w:rsidRDefault="007F6C7F" w:rsidP="007F6C7F">
            <w:pPr>
              <w:pStyle w:val="Tabulka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FE27E6">
              <w:rPr>
                <w:rFonts w:ascii="Arial" w:hAnsi="Arial" w:cs="Arial"/>
                <w:bCs/>
                <w:sz w:val="18"/>
                <w:szCs w:val="18"/>
              </w:rPr>
              <w:t>Magnetický kontakt</w:t>
            </w:r>
          </w:p>
        </w:tc>
        <w:tc>
          <w:tcPr>
            <w:tcW w:w="3527" w:type="dxa"/>
          </w:tcPr>
          <w:p w:rsidR="006063BB" w:rsidRPr="00643CD4" w:rsidRDefault="007F6C7F" w:rsidP="007F6C7F">
            <w:pPr>
              <w:pStyle w:val="Zkladntext"/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Dveřní plastový analog, datový plastový</w:t>
            </w:r>
          </w:p>
        </w:tc>
        <w:tc>
          <w:tcPr>
            <w:tcW w:w="1276" w:type="dxa"/>
          </w:tcPr>
          <w:p w:rsidR="006063BB" w:rsidRPr="002B2DCE" w:rsidRDefault="007F6C7F" w:rsidP="007F6C7F">
            <w:pPr>
              <w:pStyle w:val="Zkladntext"/>
              <w:spacing w:before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6063B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,1</w:t>
            </w:r>
          </w:p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6063BB" w:rsidRPr="002B2DCE" w:rsidRDefault="006063BB" w:rsidP="00B44F5C">
            <w:pPr>
              <w:pStyle w:val="Tabulka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63BB" w:rsidRPr="002B2DCE" w:rsidRDefault="006063BB" w:rsidP="00B44F5C">
            <w:pPr>
              <w:pStyle w:val="Tabulka"/>
              <w:rPr>
                <w:b/>
                <w:bCs/>
              </w:rPr>
            </w:pPr>
          </w:p>
        </w:tc>
      </w:tr>
      <w:tr w:rsidR="006063BB" w:rsidRPr="002B2DCE" w:rsidTr="00776BBD">
        <w:tc>
          <w:tcPr>
            <w:tcW w:w="1347" w:type="dxa"/>
            <w:tcBorders>
              <w:left w:val="single" w:sz="18" w:space="0" w:color="auto"/>
              <w:bottom w:val="single" w:sz="6" w:space="0" w:color="auto"/>
            </w:tcBorders>
          </w:tcPr>
          <w:p w:rsidR="006063BB" w:rsidRPr="00FE27E6" w:rsidRDefault="00FE27E6" w:rsidP="00B44F5C">
            <w:pPr>
              <w:pStyle w:val="Tabulka"/>
              <w:rPr>
                <w:bCs/>
              </w:rPr>
            </w:pPr>
            <w:r w:rsidRPr="00FE27E6">
              <w:rPr>
                <w:bCs/>
              </w:rPr>
              <w:t xml:space="preserve">PIR </w:t>
            </w:r>
          </w:p>
        </w:tc>
        <w:tc>
          <w:tcPr>
            <w:tcW w:w="3527" w:type="dxa"/>
            <w:tcBorders>
              <w:bottom w:val="single" w:sz="6" w:space="0" w:color="auto"/>
            </w:tcBorders>
          </w:tcPr>
          <w:p w:rsidR="006063BB" w:rsidRPr="002B2DCE" w:rsidRDefault="00FE27E6" w:rsidP="00B44F5C">
            <w:pPr>
              <w:pStyle w:val="Tabulka"/>
            </w:pPr>
            <w:r>
              <w:t>Analogový DG65, datový DM60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33722" w:rsidRPr="00C33722" w:rsidRDefault="00FE27E6" w:rsidP="00C33722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22, 30</w:t>
            </w:r>
          </w:p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6063BB" w:rsidRPr="002B2DCE" w:rsidRDefault="006063BB" w:rsidP="00B44F5C">
            <w:pPr>
              <w:pStyle w:val="Tabulka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63BB" w:rsidRPr="002B2DCE" w:rsidRDefault="006063BB" w:rsidP="00B44F5C">
            <w:pPr>
              <w:pStyle w:val="Tabulka"/>
              <w:rPr>
                <w:b/>
                <w:bCs/>
              </w:rPr>
            </w:pPr>
          </w:p>
        </w:tc>
      </w:tr>
      <w:tr w:rsidR="00C33722" w:rsidRPr="002B2DCE" w:rsidTr="00776BBD">
        <w:tc>
          <w:tcPr>
            <w:tcW w:w="1347" w:type="dxa"/>
            <w:tcBorders>
              <w:left w:val="single" w:sz="18" w:space="0" w:color="auto"/>
              <w:bottom w:val="single" w:sz="6" w:space="0" w:color="auto"/>
            </w:tcBorders>
          </w:tcPr>
          <w:p w:rsidR="00C33722" w:rsidRPr="00FE27E6" w:rsidRDefault="00C33722" w:rsidP="00B44F5C">
            <w:pPr>
              <w:pStyle w:val="Tabulka"/>
              <w:rPr>
                <w:bCs/>
              </w:rPr>
            </w:pPr>
            <w:r>
              <w:rPr>
                <w:bCs/>
              </w:rPr>
              <w:t>EPS detektor</w:t>
            </w:r>
          </w:p>
        </w:tc>
        <w:tc>
          <w:tcPr>
            <w:tcW w:w="3527" w:type="dxa"/>
            <w:tcBorders>
              <w:bottom w:val="single" w:sz="6" w:space="0" w:color="auto"/>
            </w:tcBorders>
          </w:tcPr>
          <w:p w:rsidR="00C33722" w:rsidRDefault="00C33722" w:rsidP="00B44F5C">
            <w:pPr>
              <w:pStyle w:val="Tabulka"/>
            </w:pPr>
            <w:r>
              <w:t>CT3000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33722" w:rsidRDefault="00C33722" w:rsidP="00C33722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C33722" w:rsidRPr="002B2DCE" w:rsidRDefault="00C33722" w:rsidP="00B44F5C">
            <w:pPr>
              <w:pStyle w:val="Tabulka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33722" w:rsidRPr="002B2DCE" w:rsidRDefault="00C33722" w:rsidP="00B44F5C">
            <w:pPr>
              <w:pStyle w:val="Tabulka"/>
              <w:rPr>
                <w:b/>
                <w:bCs/>
              </w:rPr>
            </w:pPr>
          </w:p>
        </w:tc>
      </w:tr>
      <w:tr w:rsidR="00C33722" w:rsidRPr="002B2DCE" w:rsidTr="00776BBD">
        <w:tc>
          <w:tcPr>
            <w:tcW w:w="1347" w:type="dxa"/>
            <w:tcBorders>
              <w:left w:val="single" w:sz="18" w:space="0" w:color="auto"/>
              <w:bottom w:val="single" w:sz="6" w:space="0" w:color="auto"/>
            </w:tcBorders>
          </w:tcPr>
          <w:p w:rsidR="00C33722" w:rsidRDefault="00C33722" w:rsidP="00B44F5C">
            <w:pPr>
              <w:pStyle w:val="Tabulka"/>
              <w:rPr>
                <w:bCs/>
              </w:rPr>
            </w:pPr>
            <w:r>
              <w:rPr>
                <w:bCs/>
              </w:rPr>
              <w:t>Plyn detektor</w:t>
            </w:r>
          </w:p>
        </w:tc>
        <w:tc>
          <w:tcPr>
            <w:tcW w:w="3527" w:type="dxa"/>
            <w:tcBorders>
              <w:bottom w:val="single" w:sz="6" w:space="0" w:color="auto"/>
            </w:tcBorders>
          </w:tcPr>
          <w:p w:rsidR="00C33722" w:rsidRPr="00C33722" w:rsidRDefault="00A05D5A" w:rsidP="00B44F5C">
            <w:pPr>
              <w:pStyle w:val="Tabulka"/>
            </w:pPr>
            <w:hyperlink r:id="rId7" w:history="1">
              <w:r w:rsidR="00C33722" w:rsidRPr="00C33722">
                <w:rPr>
                  <w:rStyle w:val="Hypertextovodkaz"/>
                  <w:rFonts w:ascii="Arial" w:hAnsi="Arial" w:cs="Arial"/>
                  <w:color w:val="0A0A0A"/>
                  <w:u w:val="none"/>
                  <w:shd w:val="clear" w:color="auto" w:fill="FEFEFE"/>
                </w:rPr>
                <w:t>GD-983-NG</w:t>
              </w:r>
            </w:hyperlink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33722" w:rsidRDefault="00C33722" w:rsidP="00C33722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C33722" w:rsidRPr="002B2DCE" w:rsidRDefault="00C33722" w:rsidP="00B44F5C">
            <w:pPr>
              <w:pStyle w:val="Tabulka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33722" w:rsidRPr="002B2DCE" w:rsidRDefault="00C33722" w:rsidP="00B44F5C">
            <w:pPr>
              <w:pStyle w:val="Tabulka"/>
              <w:rPr>
                <w:b/>
                <w:bCs/>
              </w:rPr>
            </w:pPr>
          </w:p>
        </w:tc>
      </w:tr>
      <w:tr w:rsidR="006063BB" w:rsidRPr="002B2DCE" w:rsidTr="00776BBD">
        <w:tc>
          <w:tcPr>
            <w:tcW w:w="13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6063BB" w:rsidRPr="00FE27E6" w:rsidRDefault="00FE27E6" w:rsidP="00B44F5C">
            <w:pPr>
              <w:pStyle w:val="Tabulka"/>
              <w:rPr>
                <w:bCs/>
              </w:rPr>
            </w:pPr>
            <w:r w:rsidRPr="00FE27E6">
              <w:rPr>
                <w:bCs/>
              </w:rPr>
              <w:t>Přídavný zdroj</w:t>
            </w:r>
          </w:p>
        </w:tc>
        <w:tc>
          <w:tcPr>
            <w:tcW w:w="3527" w:type="dxa"/>
            <w:tcBorders>
              <w:top w:val="single" w:sz="6" w:space="0" w:color="auto"/>
              <w:bottom w:val="single" w:sz="4" w:space="0" w:color="auto"/>
            </w:tcBorders>
          </w:tcPr>
          <w:p w:rsidR="006063BB" w:rsidRPr="002B2DCE" w:rsidRDefault="00FE27E6" w:rsidP="00B44F5C">
            <w:pPr>
              <w:pStyle w:val="Tabulka"/>
            </w:pPr>
            <w:r>
              <w:t>PS45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:rsidR="006063BB" w:rsidRPr="002B2DCE" w:rsidRDefault="00FE27E6" w:rsidP="00B44F5C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6063BB" w:rsidRPr="002B2DCE" w:rsidRDefault="006063BB" w:rsidP="00B44F5C">
            <w:pPr>
              <w:pStyle w:val="Tabulka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063BB" w:rsidRPr="002B2DCE" w:rsidRDefault="006063BB" w:rsidP="00B44F5C">
            <w:pPr>
              <w:pStyle w:val="Tabulka"/>
              <w:jc w:val="center"/>
              <w:rPr>
                <w:b/>
                <w:bCs/>
              </w:rPr>
            </w:pPr>
          </w:p>
        </w:tc>
      </w:tr>
      <w:tr w:rsidR="006063BB" w:rsidRPr="002B2DCE" w:rsidTr="00776BBD">
        <w:tc>
          <w:tcPr>
            <w:tcW w:w="13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6063BB" w:rsidRPr="00FE27E6" w:rsidRDefault="00FE27E6" w:rsidP="00B44F5C">
            <w:pPr>
              <w:pStyle w:val="Tabulka"/>
              <w:rPr>
                <w:bCs/>
              </w:rPr>
            </w:pPr>
            <w:r w:rsidRPr="00FE27E6">
              <w:rPr>
                <w:bCs/>
              </w:rPr>
              <w:t>Náhradní zdroj</w:t>
            </w:r>
          </w:p>
        </w:tc>
        <w:tc>
          <w:tcPr>
            <w:tcW w:w="3527" w:type="dxa"/>
            <w:tcBorders>
              <w:top w:val="single" w:sz="6" w:space="0" w:color="auto"/>
              <w:bottom w:val="single" w:sz="4" w:space="0" w:color="auto"/>
            </w:tcBorders>
          </w:tcPr>
          <w:p w:rsidR="006063BB" w:rsidRDefault="00FE27E6" w:rsidP="00B44F5C">
            <w:pPr>
              <w:pStyle w:val="Tabulka"/>
            </w:pPr>
            <w:r>
              <w:t>Akumulátor 17Ahod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:rsidR="006063BB" w:rsidRPr="002B2DCE" w:rsidRDefault="00FE27E6" w:rsidP="00B44F5C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63BB" w:rsidRPr="002B2DCE" w:rsidRDefault="006063BB" w:rsidP="00B44F5C">
            <w:pPr>
              <w:pStyle w:val="Tabulka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63BB" w:rsidRPr="002B2DCE" w:rsidRDefault="006063BB" w:rsidP="00B44F5C">
            <w:pPr>
              <w:pStyle w:val="Tabulka"/>
              <w:jc w:val="center"/>
              <w:rPr>
                <w:b/>
                <w:bCs/>
              </w:rPr>
            </w:pPr>
          </w:p>
        </w:tc>
      </w:tr>
      <w:tr w:rsidR="007008D4" w:rsidRPr="002B2DCE" w:rsidTr="007008D4">
        <w:tc>
          <w:tcPr>
            <w:tcW w:w="9710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008D4" w:rsidRPr="00643CD4" w:rsidRDefault="00FE27E6" w:rsidP="00B44F5C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PZL</w:t>
            </w:r>
          </w:p>
        </w:tc>
      </w:tr>
      <w:tr w:rsidR="007008D4" w:rsidRPr="002B2DCE" w:rsidTr="00423707">
        <w:tc>
          <w:tcPr>
            <w:tcW w:w="1347" w:type="dxa"/>
            <w:tcBorders>
              <w:top w:val="single" w:sz="6" w:space="0" w:color="auto"/>
              <w:left w:val="single" w:sz="18" w:space="0" w:color="auto"/>
            </w:tcBorders>
          </w:tcPr>
          <w:p w:rsidR="007008D4" w:rsidRPr="007268A7" w:rsidRDefault="00FE27E6" w:rsidP="00B44F5C">
            <w:pPr>
              <w:pStyle w:val="Tabulk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ústředna</w:t>
            </w:r>
          </w:p>
        </w:tc>
        <w:tc>
          <w:tcPr>
            <w:tcW w:w="3527" w:type="dxa"/>
            <w:tcBorders>
              <w:top w:val="single" w:sz="6" w:space="0" w:color="auto"/>
            </w:tcBorders>
          </w:tcPr>
          <w:p w:rsidR="007008D4" w:rsidRPr="005656E5" w:rsidRDefault="00FE27E6" w:rsidP="00B44F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PZL 1</w:t>
            </w:r>
            <w:r w:rsidR="007008D4" w:rsidRPr="005656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7008D4" w:rsidRPr="005656E5" w:rsidRDefault="007008D4" w:rsidP="00B44F5C">
            <w:pPr>
              <w:pStyle w:val="Tabulk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6E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7008D4" w:rsidRPr="002B2DCE" w:rsidRDefault="00FE27E6" w:rsidP="00423707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7008D4" w:rsidRPr="002B2DCE">
              <w:rPr>
                <w:b/>
                <w:bCs/>
              </w:rPr>
              <w:t>/20</w:t>
            </w:r>
            <w:r w:rsidR="007008D4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7008D4" w:rsidRPr="002B2DCE" w:rsidRDefault="007008D4" w:rsidP="00B44F5C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7008D4" w:rsidRPr="002B2DCE" w:rsidTr="00423707">
        <w:tc>
          <w:tcPr>
            <w:tcW w:w="1347" w:type="dxa"/>
            <w:tcBorders>
              <w:left w:val="single" w:sz="18" w:space="0" w:color="auto"/>
            </w:tcBorders>
          </w:tcPr>
          <w:p w:rsidR="007008D4" w:rsidRPr="00FE27E6" w:rsidRDefault="00FE27E6" w:rsidP="00FE27E6">
            <w:pPr>
              <w:pStyle w:val="Tabulka"/>
              <w:spacing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FE27E6">
              <w:rPr>
                <w:rFonts w:ascii="Arial" w:hAnsi="Arial" w:cs="Arial"/>
                <w:bCs/>
                <w:sz w:val="18"/>
                <w:szCs w:val="18"/>
              </w:rPr>
              <w:t>Primární zdroj</w:t>
            </w:r>
          </w:p>
        </w:tc>
        <w:tc>
          <w:tcPr>
            <w:tcW w:w="3527" w:type="dxa"/>
          </w:tcPr>
          <w:p w:rsidR="007008D4" w:rsidRPr="00FE27E6" w:rsidRDefault="00FE27E6" w:rsidP="00FE27E6">
            <w:pPr>
              <w:pStyle w:val="Nadpis2"/>
              <w:spacing w:before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27E6">
              <w:rPr>
                <w:rFonts w:ascii="Arial" w:hAnsi="Arial" w:cs="Arial"/>
                <w:b w:val="0"/>
                <w:sz w:val="18"/>
                <w:szCs w:val="18"/>
              </w:rPr>
              <w:t>PZL zdroj 230 V</w:t>
            </w:r>
          </w:p>
        </w:tc>
        <w:tc>
          <w:tcPr>
            <w:tcW w:w="1276" w:type="dxa"/>
          </w:tcPr>
          <w:p w:rsidR="00423707" w:rsidRPr="00FE27E6" w:rsidRDefault="00FE27E6" w:rsidP="00FE27E6">
            <w:pPr>
              <w:pStyle w:val="Nadpis2"/>
              <w:spacing w:before="0"/>
              <w:rPr>
                <w:b w:val="0"/>
              </w:rPr>
            </w:pPr>
            <w:r w:rsidRPr="00FE27E6">
              <w:rPr>
                <w:b w:val="0"/>
              </w:rPr>
              <w:t>1</w:t>
            </w:r>
          </w:p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7008D4" w:rsidRPr="002B2DCE" w:rsidRDefault="007008D4" w:rsidP="00FE27E6">
            <w:pPr>
              <w:pStyle w:val="Tabulka"/>
              <w:spacing w:after="24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008D4" w:rsidRPr="002B2DCE" w:rsidRDefault="007008D4" w:rsidP="00FE27E6">
            <w:pPr>
              <w:pStyle w:val="Tabulka"/>
              <w:spacing w:after="240"/>
              <w:rPr>
                <w:b/>
                <w:bCs/>
              </w:rPr>
            </w:pPr>
          </w:p>
        </w:tc>
      </w:tr>
      <w:tr w:rsidR="007008D4" w:rsidRPr="002B2DCE" w:rsidTr="00423707">
        <w:tc>
          <w:tcPr>
            <w:tcW w:w="1347" w:type="dxa"/>
            <w:tcBorders>
              <w:left w:val="single" w:sz="18" w:space="0" w:color="auto"/>
            </w:tcBorders>
          </w:tcPr>
          <w:p w:rsidR="007008D4" w:rsidRPr="007268A7" w:rsidRDefault="00FE27E6" w:rsidP="00B44F5C">
            <w:pPr>
              <w:pStyle w:val="Tabulk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Náhradní zdroj</w:t>
            </w:r>
          </w:p>
        </w:tc>
        <w:tc>
          <w:tcPr>
            <w:tcW w:w="3527" w:type="dxa"/>
          </w:tcPr>
          <w:p w:rsidR="007008D4" w:rsidRPr="005656E5" w:rsidRDefault="00FE27E6" w:rsidP="00B44F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Akumulátor 7,2 Ahod</w:t>
            </w:r>
          </w:p>
          <w:p w:rsidR="007008D4" w:rsidRPr="005656E5" w:rsidRDefault="007008D4" w:rsidP="00B44F5C">
            <w:pPr>
              <w:pStyle w:val="Tabulk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08D4" w:rsidRPr="005656E5" w:rsidRDefault="007008D4" w:rsidP="00B44F5C">
            <w:pPr>
              <w:pStyle w:val="Tabulk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6E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7008D4" w:rsidRPr="002B2DCE" w:rsidRDefault="007008D4" w:rsidP="00B44F5C">
            <w:pPr>
              <w:pStyle w:val="Tabulka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008D4" w:rsidRPr="002B2DCE" w:rsidRDefault="007008D4" w:rsidP="00B44F5C">
            <w:pPr>
              <w:pStyle w:val="Tabulka"/>
              <w:rPr>
                <w:b/>
                <w:bCs/>
              </w:rPr>
            </w:pPr>
          </w:p>
        </w:tc>
      </w:tr>
      <w:tr w:rsidR="007008D4" w:rsidRPr="002B2DCE" w:rsidTr="00CF76D2">
        <w:tc>
          <w:tcPr>
            <w:tcW w:w="1347" w:type="dxa"/>
            <w:tcBorders>
              <w:left w:val="single" w:sz="18" w:space="0" w:color="auto"/>
              <w:bottom w:val="single" w:sz="6" w:space="0" w:color="auto"/>
            </w:tcBorders>
          </w:tcPr>
          <w:p w:rsidR="00CF76D2" w:rsidRPr="00CF76D2" w:rsidRDefault="00FE27E6" w:rsidP="00CF76D2">
            <w:pPr>
              <w:pStyle w:val="Tabulka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Primární tras</w:t>
            </w:r>
            <w:r w:rsidR="00CF76D2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3527" w:type="dxa"/>
            <w:tcBorders>
              <w:bottom w:val="single" w:sz="6" w:space="0" w:color="auto"/>
            </w:tcBorders>
          </w:tcPr>
          <w:p w:rsidR="007008D4" w:rsidRPr="005656E5" w:rsidRDefault="00CF76D2" w:rsidP="00CF76D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GSM a GPRS mobilní operátor</w:t>
            </w:r>
          </w:p>
          <w:p w:rsidR="007008D4" w:rsidRPr="005656E5" w:rsidRDefault="007008D4" w:rsidP="00CF76D2">
            <w:pPr>
              <w:pStyle w:val="Tabulka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7008D4" w:rsidRPr="005656E5" w:rsidRDefault="00CF76D2" w:rsidP="00CF76D2">
            <w:pPr>
              <w:pStyle w:val="Tabulka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</w:t>
            </w:r>
          </w:p>
        </w:tc>
        <w:tc>
          <w:tcPr>
            <w:tcW w:w="185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7008D4" w:rsidRPr="002B2DCE" w:rsidRDefault="007008D4" w:rsidP="00CF76D2">
            <w:pPr>
              <w:pStyle w:val="Tabulka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008D4" w:rsidRPr="002B2DCE" w:rsidRDefault="007008D4" w:rsidP="00CF76D2">
            <w:pPr>
              <w:pStyle w:val="Tabulka"/>
              <w:rPr>
                <w:b/>
                <w:bCs/>
              </w:rPr>
            </w:pPr>
          </w:p>
        </w:tc>
      </w:tr>
      <w:tr w:rsidR="007008D4" w:rsidRPr="002B2DCE" w:rsidTr="00CF76D2">
        <w:tc>
          <w:tcPr>
            <w:tcW w:w="13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008D4" w:rsidRPr="007268A7" w:rsidRDefault="00CF76D2" w:rsidP="00B44F5C">
            <w:pPr>
              <w:pStyle w:val="Tabulk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Sekundární trasa</w:t>
            </w:r>
          </w:p>
        </w:tc>
        <w:tc>
          <w:tcPr>
            <w:tcW w:w="3527" w:type="dxa"/>
            <w:tcBorders>
              <w:top w:val="single" w:sz="6" w:space="0" w:color="auto"/>
              <w:bottom w:val="single" w:sz="6" w:space="0" w:color="auto"/>
            </w:tcBorders>
          </w:tcPr>
          <w:p w:rsidR="007008D4" w:rsidRPr="005656E5" w:rsidRDefault="00CF76D2" w:rsidP="00B44F5C">
            <w:pPr>
              <w:pStyle w:val="Tabulk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 TCP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008D4" w:rsidRPr="005656E5" w:rsidRDefault="007008D4" w:rsidP="00B44F5C">
            <w:pPr>
              <w:pStyle w:val="Tabulk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6E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59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8D4" w:rsidRPr="002B2DCE" w:rsidRDefault="007008D4" w:rsidP="00B44F5C">
            <w:pPr>
              <w:pStyle w:val="Tabulka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008D4" w:rsidRPr="002B2DCE" w:rsidRDefault="007008D4" w:rsidP="00B44F5C">
            <w:pPr>
              <w:pStyle w:val="Tabulka"/>
              <w:rPr>
                <w:b/>
                <w:bCs/>
              </w:rPr>
            </w:pPr>
          </w:p>
        </w:tc>
      </w:tr>
      <w:tr w:rsidR="00CF76D2" w:rsidRPr="002B2DCE" w:rsidTr="00FC38C1">
        <w:tc>
          <w:tcPr>
            <w:tcW w:w="971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F76D2" w:rsidRPr="002B2DCE" w:rsidRDefault="00CF76D2" w:rsidP="00CF76D2">
            <w:pPr>
              <w:pStyle w:val="Tabulka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DT</w:t>
            </w:r>
          </w:p>
        </w:tc>
      </w:tr>
      <w:tr w:rsidR="00CF76D2" w:rsidRPr="002B2DCE" w:rsidTr="00C56ADF">
        <w:tc>
          <w:tcPr>
            <w:tcW w:w="13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CF76D2" w:rsidRDefault="00CF76D2" w:rsidP="00B44F5C">
            <w:pPr>
              <w:pStyle w:val="Tabulk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Dveřní jednotka</w:t>
            </w:r>
          </w:p>
        </w:tc>
        <w:tc>
          <w:tcPr>
            <w:tcW w:w="3527" w:type="dxa"/>
            <w:tcBorders>
              <w:top w:val="single" w:sz="6" w:space="0" w:color="auto"/>
              <w:bottom w:val="single" w:sz="6" w:space="0" w:color="auto"/>
            </w:tcBorders>
          </w:tcPr>
          <w:p w:rsidR="00CF76D2" w:rsidRDefault="00CF76D2" w:rsidP="00B44F5C">
            <w:pPr>
              <w:pStyle w:val="Tabulk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Audio Fermax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6D2" w:rsidRPr="005656E5" w:rsidRDefault="00CF76D2" w:rsidP="00B44F5C">
            <w:pPr>
              <w:pStyle w:val="Tabulk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CF76D2" w:rsidRPr="002B2DCE" w:rsidRDefault="00CF76D2" w:rsidP="00C369CD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2B2DCE">
              <w:rPr>
                <w:b/>
                <w:bCs/>
              </w:rPr>
              <w:t>/20</w:t>
            </w:r>
            <w:r>
              <w:rPr>
                <w:b/>
                <w:bCs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CF76D2" w:rsidRPr="002B2DCE" w:rsidRDefault="00CF76D2" w:rsidP="00C369CD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F76D2" w:rsidRPr="002B2DCE" w:rsidTr="00C56ADF">
        <w:tc>
          <w:tcPr>
            <w:tcW w:w="13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CF76D2" w:rsidRDefault="00CF76D2" w:rsidP="00B44F5C">
            <w:pPr>
              <w:pStyle w:val="Tabulk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Zdroj</w:t>
            </w:r>
          </w:p>
        </w:tc>
        <w:tc>
          <w:tcPr>
            <w:tcW w:w="3527" w:type="dxa"/>
            <w:tcBorders>
              <w:top w:val="single" w:sz="6" w:space="0" w:color="auto"/>
              <w:bottom w:val="single" w:sz="6" w:space="0" w:color="auto"/>
            </w:tcBorders>
          </w:tcPr>
          <w:p w:rsidR="00CF76D2" w:rsidRDefault="00CF76D2" w:rsidP="00B44F5C">
            <w:pPr>
              <w:pStyle w:val="Tabulk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Zdroj Fermax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F76D2" w:rsidRPr="005656E5" w:rsidRDefault="00CF76D2" w:rsidP="00B44F5C">
            <w:pPr>
              <w:pStyle w:val="Tabulk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59" w:type="dxa"/>
            <w:vMerge/>
            <w:tcBorders>
              <w:right w:val="single" w:sz="4" w:space="0" w:color="auto"/>
            </w:tcBorders>
          </w:tcPr>
          <w:p w:rsidR="00CF76D2" w:rsidRPr="002B2DCE" w:rsidRDefault="00CF76D2" w:rsidP="00B44F5C">
            <w:pPr>
              <w:pStyle w:val="Tabulka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F76D2" w:rsidRPr="002B2DCE" w:rsidRDefault="00CF76D2" w:rsidP="00B44F5C">
            <w:pPr>
              <w:pStyle w:val="Tabulka"/>
              <w:rPr>
                <w:b/>
                <w:bCs/>
              </w:rPr>
            </w:pPr>
          </w:p>
        </w:tc>
      </w:tr>
      <w:tr w:rsidR="00CF76D2" w:rsidRPr="002B2DCE" w:rsidTr="00C56ADF">
        <w:tc>
          <w:tcPr>
            <w:tcW w:w="13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CF76D2" w:rsidRDefault="00B22C54" w:rsidP="00B44F5C">
            <w:pPr>
              <w:pStyle w:val="Tabulk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Telefonní jednotka</w:t>
            </w:r>
            <w:r w:rsidR="00CF76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27" w:type="dxa"/>
            <w:tcBorders>
              <w:top w:val="single" w:sz="6" w:space="0" w:color="auto"/>
              <w:bottom w:val="single" w:sz="4" w:space="0" w:color="auto"/>
            </w:tcBorders>
          </w:tcPr>
          <w:p w:rsidR="00CF76D2" w:rsidRDefault="00CF76D2" w:rsidP="00B44F5C">
            <w:pPr>
              <w:pStyle w:val="Tabulk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Audio DT  Fermax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:rsidR="00CF76D2" w:rsidRPr="005656E5" w:rsidRDefault="00CF76D2" w:rsidP="00B44F5C">
            <w:pPr>
              <w:pStyle w:val="Tabulk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76D2" w:rsidRPr="002B2DCE" w:rsidRDefault="00CF76D2" w:rsidP="00B44F5C">
            <w:pPr>
              <w:pStyle w:val="Tabulka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F76D2" w:rsidRPr="002B2DCE" w:rsidRDefault="00CF76D2" w:rsidP="00B44F5C">
            <w:pPr>
              <w:pStyle w:val="Tabulka"/>
              <w:rPr>
                <w:b/>
                <w:bCs/>
              </w:rPr>
            </w:pPr>
          </w:p>
        </w:tc>
      </w:tr>
      <w:tr w:rsidR="00C33722" w:rsidRPr="002B2DCE" w:rsidTr="00572346">
        <w:tc>
          <w:tcPr>
            <w:tcW w:w="9710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3722" w:rsidRPr="002B2DCE" w:rsidRDefault="00C33722" w:rsidP="00C33722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ACS</w:t>
            </w:r>
          </w:p>
        </w:tc>
      </w:tr>
      <w:tr w:rsidR="00B22C54" w:rsidRPr="002B2DCE" w:rsidTr="00061A0D">
        <w:tc>
          <w:tcPr>
            <w:tcW w:w="13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B22C54" w:rsidRDefault="00B22C54" w:rsidP="00B44F5C">
            <w:pPr>
              <w:pStyle w:val="Tabulk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Ústředna </w:t>
            </w:r>
          </w:p>
        </w:tc>
        <w:tc>
          <w:tcPr>
            <w:tcW w:w="3527" w:type="dxa"/>
            <w:tcBorders>
              <w:top w:val="single" w:sz="6" w:space="0" w:color="auto"/>
              <w:bottom w:val="single" w:sz="4" w:space="0" w:color="auto"/>
            </w:tcBorders>
          </w:tcPr>
          <w:p w:rsidR="00B22C54" w:rsidRDefault="00B22C54" w:rsidP="00B44F5C">
            <w:pPr>
              <w:pStyle w:val="Tabulk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Atrium A22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:rsidR="00B22C54" w:rsidRPr="005656E5" w:rsidRDefault="00B22C54" w:rsidP="00B44F5C">
            <w:pPr>
              <w:pStyle w:val="Tabulk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60" w:type="dxa"/>
            <w:gridSpan w:val="2"/>
            <w:vMerge w:val="restart"/>
            <w:tcBorders>
              <w:right w:val="single" w:sz="18" w:space="0" w:color="auto"/>
            </w:tcBorders>
          </w:tcPr>
          <w:p w:rsidR="00B22C54" w:rsidRPr="002B2DCE" w:rsidRDefault="00B22C54" w:rsidP="00C369CD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2B2DCE">
              <w:rPr>
                <w:b/>
                <w:bCs/>
              </w:rPr>
              <w:t>/20</w:t>
            </w:r>
            <w:r>
              <w:rPr>
                <w:b/>
                <w:bCs/>
              </w:rPr>
              <w:t>24</w:t>
            </w:r>
          </w:p>
          <w:p w:rsidR="00B22C54" w:rsidRPr="002B2DCE" w:rsidRDefault="00B22C54" w:rsidP="00C369CD">
            <w:pPr>
              <w:pStyle w:val="Tabulk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B22C54" w:rsidRPr="002B2DCE" w:rsidTr="00061A0D">
        <w:tc>
          <w:tcPr>
            <w:tcW w:w="13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B22C54" w:rsidRDefault="00B22C54" w:rsidP="00B44F5C">
            <w:pPr>
              <w:pStyle w:val="Tabulk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Ččečka</w:t>
            </w:r>
          </w:p>
        </w:tc>
        <w:tc>
          <w:tcPr>
            <w:tcW w:w="3527" w:type="dxa"/>
            <w:tcBorders>
              <w:top w:val="single" w:sz="6" w:space="0" w:color="auto"/>
              <w:bottom w:val="single" w:sz="4" w:space="0" w:color="auto"/>
            </w:tcBorders>
          </w:tcPr>
          <w:p w:rsidR="00B22C54" w:rsidRDefault="00B22C54" w:rsidP="00B44F5C">
            <w:pPr>
              <w:pStyle w:val="Tabulk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Signo 20 std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:rsidR="00B22C54" w:rsidRDefault="00B22C54" w:rsidP="00B44F5C">
            <w:pPr>
              <w:pStyle w:val="Tabulk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60" w:type="dxa"/>
            <w:gridSpan w:val="2"/>
            <w:vMerge/>
            <w:tcBorders>
              <w:right w:val="single" w:sz="18" w:space="0" w:color="auto"/>
            </w:tcBorders>
          </w:tcPr>
          <w:p w:rsidR="00B22C54" w:rsidRPr="002B2DCE" w:rsidRDefault="00B22C54" w:rsidP="00C369CD">
            <w:pPr>
              <w:pStyle w:val="Tabulka"/>
              <w:rPr>
                <w:b/>
                <w:bCs/>
              </w:rPr>
            </w:pPr>
          </w:p>
        </w:tc>
      </w:tr>
      <w:tr w:rsidR="00B22C54" w:rsidRPr="002B2DCE" w:rsidTr="00B22C54">
        <w:tc>
          <w:tcPr>
            <w:tcW w:w="13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22C54" w:rsidRDefault="00B22C54" w:rsidP="00B44F5C">
            <w:pPr>
              <w:pStyle w:val="Tabulk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Zdroj</w:t>
            </w:r>
          </w:p>
        </w:tc>
        <w:tc>
          <w:tcPr>
            <w:tcW w:w="3527" w:type="dxa"/>
            <w:tcBorders>
              <w:top w:val="single" w:sz="6" w:space="0" w:color="auto"/>
              <w:bottom w:val="single" w:sz="6" w:space="0" w:color="auto"/>
            </w:tcBorders>
          </w:tcPr>
          <w:p w:rsidR="00B22C54" w:rsidRDefault="00B22C54" w:rsidP="00B44F5C">
            <w:pPr>
              <w:pStyle w:val="Tabulk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Atrium A22Z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22C54" w:rsidRDefault="00B22C54" w:rsidP="00B44F5C">
            <w:pPr>
              <w:pStyle w:val="Tabulk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60" w:type="dxa"/>
            <w:gridSpan w:val="2"/>
            <w:vMerge/>
            <w:tcBorders>
              <w:right w:val="single" w:sz="18" w:space="0" w:color="auto"/>
            </w:tcBorders>
          </w:tcPr>
          <w:p w:rsidR="00B22C54" w:rsidRPr="002B2DCE" w:rsidRDefault="00B22C54" w:rsidP="00C369CD">
            <w:pPr>
              <w:pStyle w:val="Tabulka"/>
              <w:rPr>
                <w:b/>
                <w:bCs/>
              </w:rPr>
            </w:pPr>
          </w:p>
        </w:tc>
      </w:tr>
      <w:tr w:rsidR="00B22C54" w:rsidRPr="002B2DCE" w:rsidTr="00061A0D">
        <w:tc>
          <w:tcPr>
            <w:tcW w:w="13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B22C54" w:rsidRDefault="00B22C54" w:rsidP="00B44F5C">
            <w:pPr>
              <w:pStyle w:val="Tabulk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Náhradní zdroj</w:t>
            </w:r>
          </w:p>
        </w:tc>
        <w:tc>
          <w:tcPr>
            <w:tcW w:w="3527" w:type="dxa"/>
            <w:tcBorders>
              <w:top w:val="single" w:sz="6" w:space="0" w:color="auto"/>
              <w:bottom w:val="single" w:sz="4" w:space="0" w:color="auto"/>
            </w:tcBorders>
          </w:tcPr>
          <w:p w:rsidR="00B22C54" w:rsidRDefault="00B22C54" w:rsidP="00B44F5C">
            <w:pPr>
              <w:pStyle w:val="Tabulk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Akumulátor 12V7,2Ahod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:rsidR="00B22C54" w:rsidRDefault="00B22C54" w:rsidP="00B44F5C">
            <w:pPr>
              <w:pStyle w:val="Tabulk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22C54" w:rsidRPr="002B2DCE" w:rsidRDefault="00B22C54" w:rsidP="00C369CD">
            <w:pPr>
              <w:pStyle w:val="Tabulka"/>
              <w:rPr>
                <w:b/>
                <w:bCs/>
              </w:rPr>
            </w:pPr>
          </w:p>
        </w:tc>
      </w:tr>
    </w:tbl>
    <w:p w:rsidR="00423707" w:rsidRDefault="00423707"/>
    <w:p w:rsidR="002624AD" w:rsidRPr="00423707" w:rsidRDefault="002624AD" w:rsidP="007F6C7F">
      <w:pPr>
        <w:pStyle w:val="Odstavecseseznamem"/>
        <w:numPr>
          <w:ilvl w:val="0"/>
          <w:numId w:val="48"/>
        </w:numPr>
        <w:tabs>
          <w:tab w:val="left" w:pos="-2835"/>
          <w:tab w:val="center" w:pos="-2694"/>
        </w:tabs>
        <w:jc w:val="left"/>
        <w:rPr>
          <w:rFonts w:ascii="Arial" w:hAnsi="Arial" w:cs="Arial"/>
          <w:sz w:val="20"/>
        </w:rPr>
      </w:pPr>
      <w:r w:rsidRPr="00423707">
        <w:rPr>
          <w:rFonts w:ascii="Arial" w:hAnsi="Arial" w:cs="Arial"/>
          <w:sz w:val="20"/>
        </w:rPr>
        <w:t>V ostatních částech se Smlouva nemění.</w:t>
      </w:r>
    </w:p>
    <w:p w:rsidR="002624AD" w:rsidRPr="00F02EDF" w:rsidRDefault="002624AD" w:rsidP="002624AD">
      <w:pPr>
        <w:spacing w:before="120"/>
        <w:jc w:val="center"/>
        <w:rPr>
          <w:rFonts w:ascii="Arial" w:hAnsi="Arial" w:cs="Arial"/>
          <w:b/>
          <w:sz w:val="20"/>
        </w:rPr>
      </w:pPr>
      <w:r w:rsidRPr="00F02EDF">
        <w:rPr>
          <w:rFonts w:ascii="Arial" w:hAnsi="Arial" w:cs="Arial"/>
          <w:b/>
          <w:sz w:val="20"/>
        </w:rPr>
        <w:t>II.</w:t>
      </w:r>
    </w:p>
    <w:p w:rsidR="002624AD" w:rsidRPr="00F02EDF" w:rsidRDefault="002624AD" w:rsidP="002624AD">
      <w:pPr>
        <w:numPr>
          <w:ilvl w:val="0"/>
          <w:numId w:val="46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0"/>
        </w:rPr>
      </w:pPr>
      <w:r w:rsidRPr="00F02EDF">
        <w:rPr>
          <w:rFonts w:ascii="Arial" w:hAnsi="Arial" w:cs="Arial"/>
          <w:sz w:val="20"/>
        </w:rPr>
        <w:t>Tento Dodatek ke S</w:t>
      </w:r>
      <w:r w:rsidR="00232260" w:rsidRPr="00F02EDF">
        <w:rPr>
          <w:rFonts w:ascii="Arial" w:hAnsi="Arial" w:cs="Arial"/>
          <w:sz w:val="20"/>
        </w:rPr>
        <w:t xml:space="preserve">mlouvě je vyhotoven ve </w:t>
      </w:r>
      <w:r w:rsidR="00B22C54">
        <w:rPr>
          <w:rFonts w:ascii="Arial" w:hAnsi="Arial" w:cs="Arial"/>
          <w:sz w:val="20"/>
        </w:rPr>
        <w:t>dvou</w:t>
      </w:r>
      <w:r w:rsidRPr="00F02EDF">
        <w:rPr>
          <w:rFonts w:ascii="Arial" w:hAnsi="Arial" w:cs="Arial"/>
          <w:sz w:val="20"/>
        </w:rPr>
        <w:t xml:space="preserve"> vyhotoveních s </w:t>
      </w:r>
      <w:r w:rsidR="00F87FC0" w:rsidRPr="00F02EDF">
        <w:rPr>
          <w:rFonts w:ascii="Arial" w:hAnsi="Arial" w:cs="Arial"/>
          <w:sz w:val="20"/>
        </w:rPr>
        <w:t>platností originálu. Jedno</w:t>
      </w:r>
      <w:r w:rsidR="00C65BC2" w:rsidRPr="00F02EDF">
        <w:rPr>
          <w:rFonts w:ascii="Arial" w:hAnsi="Arial" w:cs="Arial"/>
          <w:sz w:val="20"/>
        </w:rPr>
        <w:t xml:space="preserve"> vyhotovení</w:t>
      </w:r>
      <w:r w:rsidRPr="00F02EDF">
        <w:rPr>
          <w:rFonts w:ascii="Arial" w:hAnsi="Arial" w:cs="Arial"/>
          <w:sz w:val="20"/>
        </w:rPr>
        <w:t xml:space="preserve"> obdrží </w:t>
      </w:r>
      <w:r w:rsidR="00B22C54">
        <w:rPr>
          <w:rFonts w:ascii="Arial" w:hAnsi="Arial" w:cs="Arial"/>
          <w:sz w:val="20"/>
        </w:rPr>
        <w:t>objednatel</w:t>
      </w:r>
      <w:r w:rsidRPr="00F02EDF">
        <w:rPr>
          <w:rFonts w:ascii="Arial" w:hAnsi="Arial" w:cs="Arial"/>
          <w:sz w:val="20"/>
        </w:rPr>
        <w:t xml:space="preserve"> a </w:t>
      </w:r>
      <w:r w:rsidR="00B22C54">
        <w:rPr>
          <w:rFonts w:ascii="Arial" w:hAnsi="Arial" w:cs="Arial"/>
          <w:sz w:val="20"/>
        </w:rPr>
        <w:t>jedno</w:t>
      </w:r>
      <w:r w:rsidRPr="00F02EDF">
        <w:rPr>
          <w:rFonts w:ascii="Arial" w:hAnsi="Arial" w:cs="Arial"/>
          <w:sz w:val="20"/>
        </w:rPr>
        <w:t xml:space="preserve"> vyhotoveních obdrží </w:t>
      </w:r>
      <w:r w:rsidR="00B22C54">
        <w:rPr>
          <w:rFonts w:ascii="Arial" w:hAnsi="Arial" w:cs="Arial"/>
          <w:sz w:val="20"/>
        </w:rPr>
        <w:t>zhotovitel.</w:t>
      </w:r>
    </w:p>
    <w:p w:rsidR="002624AD" w:rsidRPr="00F02EDF" w:rsidRDefault="002624AD" w:rsidP="002624AD">
      <w:pPr>
        <w:numPr>
          <w:ilvl w:val="0"/>
          <w:numId w:val="46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20"/>
        </w:rPr>
      </w:pPr>
      <w:r w:rsidRPr="00F02EDF">
        <w:rPr>
          <w:rFonts w:ascii="Arial" w:hAnsi="Arial" w:cs="Arial"/>
          <w:sz w:val="20"/>
        </w:rPr>
        <w:t>Tento Dodatek ke Smlouvě nabývá účinnosti dnem podpisu oběma smluvními stranami.</w:t>
      </w:r>
    </w:p>
    <w:p w:rsidR="002624AD" w:rsidRPr="00F02EDF" w:rsidRDefault="002624AD" w:rsidP="002624AD">
      <w:pPr>
        <w:spacing w:before="120"/>
        <w:rPr>
          <w:rFonts w:ascii="Arial" w:hAnsi="Arial" w:cs="Arial"/>
          <w:sz w:val="20"/>
        </w:rPr>
      </w:pPr>
    </w:p>
    <w:p w:rsidR="002624AD" w:rsidRPr="00F02EDF" w:rsidRDefault="00F87FC0" w:rsidP="002624AD">
      <w:pPr>
        <w:spacing w:before="120"/>
        <w:rPr>
          <w:rFonts w:ascii="Arial" w:hAnsi="Arial" w:cs="Arial"/>
          <w:sz w:val="20"/>
        </w:rPr>
      </w:pPr>
      <w:r w:rsidRPr="00F02EDF">
        <w:rPr>
          <w:rFonts w:ascii="Arial" w:hAnsi="Arial" w:cs="Arial"/>
          <w:sz w:val="20"/>
        </w:rPr>
        <w:t>V Kroměříži</w:t>
      </w:r>
      <w:r w:rsidR="002624AD" w:rsidRPr="00F02EDF">
        <w:rPr>
          <w:rFonts w:ascii="Arial" w:hAnsi="Arial" w:cs="Arial"/>
          <w:sz w:val="20"/>
        </w:rPr>
        <w:t xml:space="preserve"> dne</w:t>
      </w:r>
      <w:r w:rsidR="00F623A0">
        <w:rPr>
          <w:rFonts w:ascii="Arial" w:hAnsi="Arial" w:cs="Arial"/>
          <w:sz w:val="20"/>
        </w:rPr>
        <w:t xml:space="preserve"> 26.8.2024    </w:t>
      </w:r>
      <w:bookmarkStart w:id="0" w:name="_GoBack"/>
      <w:bookmarkEnd w:id="0"/>
      <w:r w:rsidR="002624AD" w:rsidRPr="00F02EDF">
        <w:rPr>
          <w:rFonts w:ascii="Arial" w:hAnsi="Arial" w:cs="Arial"/>
          <w:sz w:val="20"/>
        </w:rPr>
        <w:tab/>
      </w:r>
      <w:r w:rsidR="002624AD" w:rsidRPr="00F02EDF">
        <w:rPr>
          <w:rFonts w:ascii="Arial" w:hAnsi="Arial" w:cs="Arial"/>
          <w:sz w:val="20"/>
        </w:rPr>
        <w:tab/>
      </w:r>
      <w:r w:rsidR="00B22C54">
        <w:rPr>
          <w:rFonts w:ascii="Arial" w:hAnsi="Arial" w:cs="Arial"/>
          <w:sz w:val="20"/>
        </w:rPr>
        <w:t xml:space="preserve">              </w:t>
      </w:r>
      <w:r w:rsidR="002624AD" w:rsidRPr="00F02EDF">
        <w:rPr>
          <w:rFonts w:ascii="Arial" w:hAnsi="Arial" w:cs="Arial"/>
          <w:sz w:val="20"/>
        </w:rPr>
        <w:tab/>
        <w:t xml:space="preserve">V Kroměříži dne </w:t>
      </w:r>
      <w:r w:rsidR="00B22C54">
        <w:rPr>
          <w:rFonts w:ascii="Arial" w:hAnsi="Arial" w:cs="Arial"/>
          <w:sz w:val="20"/>
        </w:rPr>
        <w:t>26.8.2024</w:t>
      </w:r>
      <w:r w:rsidRPr="00F02EDF">
        <w:rPr>
          <w:rFonts w:ascii="Arial" w:hAnsi="Arial" w:cs="Arial"/>
          <w:sz w:val="20"/>
        </w:rPr>
        <w:t>.</w:t>
      </w:r>
    </w:p>
    <w:p w:rsidR="002624AD" w:rsidRPr="00F02EDF" w:rsidRDefault="002624AD" w:rsidP="002624AD">
      <w:pPr>
        <w:spacing w:before="120"/>
        <w:rPr>
          <w:rFonts w:ascii="Arial" w:hAnsi="Arial" w:cs="Arial"/>
          <w:b/>
          <w:bCs/>
          <w:sz w:val="20"/>
        </w:rPr>
      </w:pPr>
    </w:p>
    <w:p w:rsidR="002624AD" w:rsidRPr="00F02EDF" w:rsidRDefault="002624AD" w:rsidP="002624AD">
      <w:pPr>
        <w:spacing w:before="120"/>
        <w:rPr>
          <w:rFonts w:ascii="Arial" w:hAnsi="Arial" w:cs="Arial"/>
          <w:b/>
          <w:bCs/>
          <w:sz w:val="20"/>
        </w:rPr>
      </w:pPr>
    </w:p>
    <w:p w:rsidR="002624AD" w:rsidRPr="00F02EDF" w:rsidRDefault="002624AD" w:rsidP="002624AD">
      <w:pPr>
        <w:spacing w:before="120"/>
        <w:rPr>
          <w:rFonts w:ascii="Arial" w:hAnsi="Arial" w:cs="Arial"/>
          <w:b/>
          <w:bCs/>
          <w:sz w:val="20"/>
        </w:rPr>
      </w:pPr>
    </w:p>
    <w:p w:rsidR="0022705E" w:rsidRDefault="002624AD" w:rsidP="0022705E">
      <w:pPr>
        <w:rPr>
          <w:rFonts w:ascii="Arial" w:hAnsi="Arial" w:cs="Arial"/>
          <w:b/>
          <w:bCs/>
          <w:sz w:val="20"/>
        </w:rPr>
      </w:pPr>
      <w:r w:rsidRPr="00F02EDF">
        <w:rPr>
          <w:rFonts w:ascii="Arial" w:hAnsi="Arial" w:cs="Arial"/>
          <w:b/>
          <w:bCs/>
          <w:sz w:val="20"/>
        </w:rPr>
        <w:t>........................................</w:t>
      </w:r>
      <w:r w:rsidRPr="00F02EDF">
        <w:rPr>
          <w:rFonts w:ascii="Arial" w:hAnsi="Arial" w:cs="Arial"/>
          <w:b/>
          <w:bCs/>
          <w:sz w:val="20"/>
        </w:rPr>
        <w:tab/>
      </w:r>
      <w:r w:rsidRPr="00F02EDF">
        <w:rPr>
          <w:rFonts w:ascii="Arial" w:hAnsi="Arial" w:cs="Arial"/>
          <w:b/>
          <w:bCs/>
          <w:sz w:val="20"/>
        </w:rPr>
        <w:tab/>
      </w:r>
      <w:r w:rsidRPr="00F02EDF">
        <w:rPr>
          <w:rFonts w:ascii="Arial" w:hAnsi="Arial" w:cs="Arial"/>
          <w:b/>
          <w:bCs/>
          <w:sz w:val="20"/>
        </w:rPr>
        <w:tab/>
      </w:r>
      <w:r w:rsidRPr="00F02EDF">
        <w:rPr>
          <w:rFonts w:ascii="Arial" w:hAnsi="Arial" w:cs="Arial"/>
          <w:b/>
          <w:bCs/>
          <w:sz w:val="20"/>
        </w:rPr>
        <w:tab/>
      </w:r>
      <w:r w:rsidRPr="00F02EDF">
        <w:rPr>
          <w:rFonts w:ascii="Arial" w:hAnsi="Arial" w:cs="Arial"/>
          <w:b/>
          <w:bCs/>
          <w:sz w:val="20"/>
        </w:rPr>
        <w:tab/>
        <w:t>..........................................</w:t>
      </w:r>
    </w:p>
    <w:p w:rsidR="00E011F7" w:rsidRPr="0022705E" w:rsidRDefault="0022705E" w:rsidP="0022705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        objednatel</w:t>
      </w:r>
      <w:r w:rsidR="002624AD" w:rsidRPr="00F02EDF">
        <w:rPr>
          <w:rFonts w:ascii="Arial" w:hAnsi="Arial" w:cs="Arial"/>
          <w:sz w:val="20"/>
        </w:rPr>
        <w:tab/>
      </w:r>
      <w:r w:rsidR="002624AD" w:rsidRPr="00F02EDF">
        <w:rPr>
          <w:rFonts w:ascii="Arial" w:hAnsi="Arial" w:cs="Arial"/>
          <w:sz w:val="20"/>
        </w:rPr>
        <w:tab/>
      </w:r>
      <w:r w:rsidR="002624AD" w:rsidRPr="00F02EDF">
        <w:rPr>
          <w:rFonts w:ascii="Arial" w:hAnsi="Arial" w:cs="Arial"/>
          <w:sz w:val="20"/>
        </w:rPr>
        <w:tab/>
      </w:r>
      <w:r w:rsidR="002624AD" w:rsidRPr="00F02E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</w:t>
      </w:r>
      <w:r>
        <w:rPr>
          <w:rFonts w:ascii="Arial" w:hAnsi="Arial" w:cs="Arial"/>
          <w:b/>
          <w:sz w:val="20"/>
        </w:rPr>
        <w:t>zhotovitel</w:t>
      </w:r>
      <w:r w:rsidR="00F87FC0" w:rsidRPr="00F02EDF">
        <w:rPr>
          <w:rFonts w:ascii="Arial" w:hAnsi="Arial" w:cs="Arial"/>
          <w:b/>
          <w:sz w:val="20"/>
        </w:rPr>
        <w:tab/>
      </w:r>
      <w:r w:rsidR="00F87FC0" w:rsidRPr="00F02EDF">
        <w:rPr>
          <w:rFonts w:ascii="Arial" w:hAnsi="Arial" w:cs="Arial"/>
          <w:b/>
          <w:sz w:val="20"/>
        </w:rPr>
        <w:tab/>
      </w:r>
      <w:r w:rsidR="00F87FC0" w:rsidRPr="00F02EDF">
        <w:rPr>
          <w:rFonts w:ascii="Arial" w:hAnsi="Arial" w:cs="Arial"/>
          <w:b/>
          <w:sz w:val="20"/>
        </w:rPr>
        <w:tab/>
      </w:r>
      <w:r w:rsidR="00F87FC0" w:rsidRPr="00F02EDF">
        <w:rPr>
          <w:rFonts w:ascii="Arial" w:hAnsi="Arial" w:cs="Arial"/>
          <w:b/>
          <w:sz w:val="20"/>
        </w:rPr>
        <w:tab/>
      </w:r>
      <w:r w:rsidR="00F87FC0" w:rsidRPr="00F02EDF">
        <w:rPr>
          <w:rFonts w:ascii="Arial" w:hAnsi="Arial" w:cs="Arial"/>
          <w:b/>
          <w:sz w:val="20"/>
        </w:rPr>
        <w:tab/>
        <w:t xml:space="preserve"> </w:t>
      </w:r>
    </w:p>
    <w:sectPr w:rsidR="00E011F7" w:rsidRPr="0022705E">
      <w:headerReference w:type="default" r:id="rId8"/>
      <w:footerReference w:type="even" r:id="rId9"/>
      <w:footerReference w:type="default" r:id="rId10"/>
      <w:footnotePr>
        <w:numFmt w:val="chicago"/>
        <w:numRestart w:val="eachPage"/>
      </w:footnotePr>
      <w:endnotePr>
        <w:numFmt w:val="decimal"/>
      </w:endnotePr>
      <w:type w:val="continuous"/>
      <w:pgSz w:w="11907" w:h="16840" w:code="9"/>
      <w:pgMar w:top="1134" w:right="1134" w:bottom="993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D5A" w:rsidRDefault="00A05D5A">
      <w:r>
        <w:separator/>
      </w:r>
    </w:p>
  </w:endnote>
  <w:endnote w:type="continuationSeparator" w:id="0">
    <w:p w:rsidR="00A05D5A" w:rsidRDefault="00A0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1F" w:rsidRDefault="00AD59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591F" w:rsidRDefault="00AD59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1F" w:rsidRDefault="00AD591F">
    <w:pPr>
      <w:pStyle w:val="Zpat"/>
      <w:rPr>
        <w:ins w:id="1" w:author="Autor"/>
        <w:rFonts w:ascii="Arial" w:hAnsi="Arial" w:cs="Arial"/>
        <w:color w:val="999999"/>
        <w:sz w:val="14"/>
        <w:szCs w:val="14"/>
      </w:rPr>
    </w:pPr>
    <w:r>
      <w:rPr>
        <w:rFonts w:ascii="Arial" w:hAnsi="Arial" w:cs="Arial"/>
        <w:color w:val="333399"/>
        <w:sz w:val="14"/>
        <w:szCs w:val="14"/>
      </w:rPr>
      <w:tab/>
    </w:r>
    <w:r>
      <w:rPr>
        <w:rFonts w:ascii="Arial" w:hAnsi="Arial" w:cs="Arial"/>
        <w:color w:val="999999"/>
        <w:sz w:val="14"/>
        <w:szCs w:val="14"/>
      </w:rPr>
      <w:t xml:space="preserve">Strana </w:t>
    </w:r>
    <w:r>
      <w:rPr>
        <w:rFonts w:ascii="Arial" w:hAnsi="Arial" w:cs="Arial"/>
        <w:color w:val="999999"/>
        <w:sz w:val="14"/>
        <w:szCs w:val="14"/>
      </w:rPr>
      <w:fldChar w:fldCharType="begin"/>
    </w:r>
    <w:r>
      <w:rPr>
        <w:rFonts w:ascii="Arial" w:hAnsi="Arial" w:cs="Arial"/>
        <w:color w:val="999999"/>
        <w:sz w:val="14"/>
        <w:szCs w:val="14"/>
      </w:rPr>
      <w:instrText xml:space="preserve"> PAGE </w:instrText>
    </w:r>
    <w:r>
      <w:rPr>
        <w:rFonts w:ascii="Arial" w:hAnsi="Arial" w:cs="Arial"/>
        <w:color w:val="999999"/>
        <w:sz w:val="14"/>
        <w:szCs w:val="14"/>
      </w:rPr>
      <w:fldChar w:fldCharType="separate"/>
    </w:r>
    <w:r w:rsidR="00F623A0">
      <w:rPr>
        <w:rFonts w:ascii="Arial" w:hAnsi="Arial" w:cs="Arial"/>
        <w:noProof/>
        <w:color w:val="999999"/>
        <w:sz w:val="14"/>
        <w:szCs w:val="14"/>
      </w:rPr>
      <w:t>3</w:t>
    </w:r>
    <w:r>
      <w:rPr>
        <w:rFonts w:ascii="Arial" w:hAnsi="Arial" w:cs="Arial"/>
        <w:color w:val="999999"/>
        <w:sz w:val="14"/>
        <w:szCs w:val="14"/>
      </w:rPr>
      <w:fldChar w:fldCharType="end"/>
    </w:r>
    <w:r>
      <w:rPr>
        <w:rFonts w:ascii="Arial" w:hAnsi="Arial" w:cs="Arial"/>
        <w:color w:val="999999"/>
        <w:sz w:val="14"/>
        <w:szCs w:val="14"/>
      </w:rPr>
      <w:t xml:space="preserve"> (celkem </w:t>
    </w:r>
    <w:r>
      <w:rPr>
        <w:rFonts w:ascii="Arial" w:hAnsi="Arial" w:cs="Arial"/>
        <w:color w:val="999999"/>
        <w:sz w:val="14"/>
        <w:szCs w:val="14"/>
      </w:rPr>
      <w:fldChar w:fldCharType="begin"/>
    </w:r>
    <w:r>
      <w:rPr>
        <w:rFonts w:ascii="Arial" w:hAnsi="Arial" w:cs="Arial"/>
        <w:color w:val="999999"/>
        <w:sz w:val="14"/>
        <w:szCs w:val="14"/>
      </w:rPr>
      <w:instrText xml:space="preserve"> NUMPAGES </w:instrText>
    </w:r>
    <w:r>
      <w:rPr>
        <w:rFonts w:ascii="Arial" w:hAnsi="Arial" w:cs="Arial"/>
        <w:color w:val="999999"/>
        <w:sz w:val="14"/>
        <w:szCs w:val="14"/>
      </w:rPr>
      <w:fldChar w:fldCharType="separate"/>
    </w:r>
    <w:r w:rsidR="00F623A0">
      <w:rPr>
        <w:rFonts w:ascii="Arial" w:hAnsi="Arial" w:cs="Arial"/>
        <w:noProof/>
        <w:color w:val="999999"/>
        <w:sz w:val="14"/>
        <w:szCs w:val="14"/>
      </w:rPr>
      <w:t>3</w:t>
    </w:r>
    <w:r>
      <w:rPr>
        <w:rFonts w:ascii="Arial" w:hAnsi="Arial" w:cs="Arial"/>
        <w:color w:val="999999"/>
        <w:sz w:val="14"/>
        <w:szCs w:val="14"/>
      </w:rPr>
      <w:fldChar w:fldCharType="end"/>
    </w:r>
    <w:r>
      <w:rPr>
        <w:rFonts w:ascii="Arial" w:hAnsi="Arial" w:cs="Arial"/>
        <w:color w:val="999999"/>
        <w:sz w:val="14"/>
        <w:szCs w:val="14"/>
      </w:rPr>
      <w:t>)</w:t>
    </w:r>
  </w:p>
  <w:p w:rsidR="00AD591F" w:rsidRDefault="00AD591F">
    <w:pPr>
      <w:pStyle w:val="Zpat"/>
      <w:numPr>
        <w:ins w:id="2" w:author="Autor"/>
      </w:numPr>
      <w:rPr>
        <w:ins w:id="3" w:author="Autor"/>
        <w:rFonts w:ascii="Arial" w:hAnsi="Arial" w:cs="Arial"/>
        <w:color w:val="999999"/>
        <w:sz w:val="14"/>
        <w:szCs w:val="14"/>
      </w:rPr>
    </w:pPr>
  </w:p>
  <w:p w:rsidR="00AD591F" w:rsidRDefault="00AD591F">
    <w:pPr>
      <w:pStyle w:val="Zpat"/>
      <w:numPr>
        <w:ins w:id="4" w:author="Autor"/>
      </w:numPr>
      <w:rPr>
        <w:rFonts w:ascii="Arial" w:hAnsi="Arial" w:cs="Arial"/>
        <w:color w:val="99999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D5A" w:rsidRDefault="00A05D5A">
      <w:r>
        <w:separator/>
      </w:r>
    </w:p>
  </w:footnote>
  <w:footnote w:type="continuationSeparator" w:id="0">
    <w:p w:rsidR="00A05D5A" w:rsidRDefault="00A05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1F" w:rsidRDefault="00AD591F">
    <w:pPr>
      <w:tabs>
        <w:tab w:val="left" w:pos="2835"/>
      </w:tabs>
      <w:rPr>
        <w:rFonts w:ascii="Arial" w:hAnsi="Arial" w:cs="Arial"/>
        <w:b/>
      </w:rPr>
    </w:pPr>
  </w:p>
  <w:p w:rsidR="00AD591F" w:rsidRDefault="00AD591F">
    <w:pPr>
      <w:tabs>
        <w:tab w:val="left" w:pos="283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:rsidR="00AD591F" w:rsidRDefault="00AD591F" w:rsidP="00556E7D">
    <w:pPr>
      <w:pStyle w:val="Nadpis6"/>
      <w:tabs>
        <w:tab w:val="left" w:pos="1985"/>
      </w:tabs>
      <w:spacing w:line="18" w:lineRule="atLeast"/>
      <w:ind w:left="-142"/>
      <w:rPr>
        <w:rFonts w:ascii="Arial" w:hAnsi="Arial" w:cs="Arial"/>
        <w:b/>
        <w:i w:val="0"/>
        <w:color w:val="999999"/>
        <w:w w:val="105"/>
        <w:szCs w:val="16"/>
      </w:rPr>
    </w:pPr>
    <w:r>
      <w:rPr>
        <w:rFonts w:ascii="Arial" w:hAnsi="Arial" w:cs="Arial"/>
        <w:b/>
        <w:i w:val="0"/>
        <w:color w:val="999999"/>
        <w:w w:val="105"/>
        <w:sz w:val="16"/>
        <w:szCs w:val="16"/>
      </w:rPr>
      <w:t>BEZPEČNOSTNÍ SYST</w:t>
    </w:r>
    <w:r w:rsidR="00A0220A">
      <w:rPr>
        <w:rFonts w:ascii="Arial" w:hAnsi="Arial" w:cs="Arial"/>
        <w:b/>
        <w:i w:val="0"/>
        <w:color w:val="999999"/>
        <w:w w:val="105"/>
        <w:sz w:val="16"/>
        <w:szCs w:val="16"/>
      </w:rPr>
      <w:t>ĚMY  S.R.O.,NA SÁDKÁCH 1935</w:t>
    </w:r>
    <w:r>
      <w:rPr>
        <w:rFonts w:ascii="Arial" w:hAnsi="Arial" w:cs="Arial"/>
        <w:b/>
        <w:i w:val="0"/>
        <w:color w:val="999999"/>
        <w:w w:val="105"/>
        <w:sz w:val="16"/>
        <w:szCs w:val="16"/>
      </w:rPr>
      <w:t>, 767 01, KROMĚŘÍŽ TEL. 774 766 063</w:t>
    </w:r>
  </w:p>
  <w:p w:rsidR="00AD591F" w:rsidRDefault="005643A4" w:rsidP="00556E7D">
    <w:pPr>
      <w:pStyle w:val="Zhlav"/>
      <w:spacing w:line="18" w:lineRule="atLeast"/>
      <w:rPr>
        <w:rFonts w:ascii="Arial" w:hAnsi="Arial" w:cs="Arial"/>
        <w:b/>
        <w:color w:val="999999"/>
        <w:sz w:val="12"/>
      </w:rPr>
    </w:pPr>
    <w:r>
      <w:rPr>
        <w:rFonts w:ascii="Arial" w:hAnsi="Arial" w:cs="Arial"/>
        <w:b/>
        <w:noProof/>
        <w:color w:val="999999"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A6D528" wp14:editId="4B4C55C5">
              <wp:simplePos x="0" y="0"/>
              <wp:positionH relativeFrom="column">
                <wp:posOffset>1764030</wp:posOffset>
              </wp:positionH>
              <wp:positionV relativeFrom="paragraph">
                <wp:posOffset>59690</wp:posOffset>
              </wp:positionV>
              <wp:extent cx="307086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70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5D9C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pt,4.7pt" to="380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Q2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"/>
          </w:pict>
        </mc:Fallback>
      </mc:AlternateContent>
    </w:r>
    <w:r w:rsidR="00AD591F">
      <w:rPr>
        <w:rFonts w:ascii="Arial" w:hAnsi="Arial" w:cs="Arial"/>
        <w:b/>
        <w:color w:val="999999"/>
        <w:sz w:val="12"/>
      </w:rPr>
      <w:t xml:space="preserve">PĚČE O ZÁKAZNÍÍKA – SERVISNÍ SMLOUVA      </w:t>
    </w:r>
  </w:p>
  <w:p w:rsidR="00AD591F" w:rsidRPr="00556E7D" w:rsidRDefault="00AD591F" w:rsidP="00556E7D">
    <w:pPr>
      <w:pStyle w:val="Zhlav"/>
      <w:spacing w:line="18" w:lineRule="atLeast"/>
      <w:rPr>
        <w:rFonts w:ascii="Arial" w:hAnsi="Arial" w:cs="Arial"/>
        <w:b/>
        <w:color w:val="999999"/>
        <w:sz w:val="12"/>
      </w:rPr>
    </w:pPr>
    <w:r>
      <w:rPr>
        <w:rFonts w:ascii="Arial" w:hAnsi="Arial" w:cs="Arial"/>
        <w:b/>
        <w:color w:val="999999"/>
        <w:sz w:val="1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764166"/>
    <w:lvl w:ilvl="0">
      <w:numFmt w:val="decimal"/>
      <w:lvlText w:val="*"/>
      <w:lvlJc w:val="left"/>
    </w:lvl>
  </w:abstractNum>
  <w:abstractNum w:abstractNumId="1" w15:restartNumberingAfterBreak="0">
    <w:nsid w:val="02DC70D5"/>
    <w:multiLevelType w:val="hybridMultilevel"/>
    <w:tmpl w:val="D5A25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B2BE8"/>
    <w:multiLevelType w:val="multilevel"/>
    <w:tmpl w:val="36BE7A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C30DCC"/>
    <w:multiLevelType w:val="hybridMultilevel"/>
    <w:tmpl w:val="806C1238"/>
    <w:lvl w:ilvl="0" w:tplc="D97636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A9600C"/>
    <w:multiLevelType w:val="hybridMultilevel"/>
    <w:tmpl w:val="88D49FCE"/>
    <w:lvl w:ilvl="0" w:tplc="32DEBAAA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/>
        <w:b/>
        <w:i w:val="0"/>
      </w:rPr>
    </w:lvl>
    <w:lvl w:ilvl="1" w:tplc="A73298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126B4"/>
    <w:multiLevelType w:val="hybridMultilevel"/>
    <w:tmpl w:val="E8EAF5E4"/>
    <w:lvl w:ilvl="0" w:tplc="ACF0E2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1E"/>
    <w:multiLevelType w:val="multilevel"/>
    <w:tmpl w:val="9234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7" w15:restartNumberingAfterBreak="0">
    <w:nsid w:val="1A1C53FA"/>
    <w:multiLevelType w:val="hybridMultilevel"/>
    <w:tmpl w:val="2EBEB3CC"/>
    <w:lvl w:ilvl="0" w:tplc="F3D864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77145"/>
    <w:multiLevelType w:val="multilevel"/>
    <w:tmpl w:val="6D967A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CEF285D"/>
    <w:multiLevelType w:val="hybridMultilevel"/>
    <w:tmpl w:val="311441C6"/>
    <w:lvl w:ilvl="0" w:tplc="D88CEA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2347"/>
    <w:multiLevelType w:val="multilevel"/>
    <w:tmpl w:val="315026A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93268F"/>
    <w:multiLevelType w:val="multilevel"/>
    <w:tmpl w:val="E14E15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C46872"/>
    <w:multiLevelType w:val="multilevel"/>
    <w:tmpl w:val="783AC7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</w:abstractNum>
  <w:abstractNum w:abstractNumId="13" w15:restartNumberingAfterBreak="0">
    <w:nsid w:val="2BA522E2"/>
    <w:multiLevelType w:val="hybridMultilevel"/>
    <w:tmpl w:val="E344524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C091EB8"/>
    <w:multiLevelType w:val="multilevel"/>
    <w:tmpl w:val="788E52F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08"/>
        </w:tabs>
        <w:ind w:left="408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"/>
        </w:tabs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440"/>
      </w:pPr>
      <w:rPr>
        <w:rFonts w:hint="default"/>
      </w:rPr>
    </w:lvl>
  </w:abstractNum>
  <w:abstractNum w:abstractNumId="15" w15:restartNumberingAfterBreak="0">
    <w:nsid w:val="2C986F84"/>
    <w:multiLevelType w:val="hybridMultilevel"/>
    <w:tmpl w:val="27E872F8"/>
    <w:lvl w:ilvl="0" w:tplc="942C000C">
      <w:start w:val="4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33963E36"/>
    <w:multiLevelType w:val="multilevel"/>
    <w:tmpl w:val="C136D1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33A32E33"/>
    <w:multiLevelType w:val="hybridMultilevel"/>
    <w:tmpl w:val="39F49222"/>
    <w:lvl w:ilvl="0" w:tplc="9AA085B2">
      <w:start w:val="1"/>
      <w:numFmt w:val="upperLetter"/>
      <w:lvlText w:val="%1)"/>
      <w:lvlJc w:val="left"/>
      <w:pPr>
        <w:ind w:left="786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B2749F"/>
    <w:multiLevelType w:val="hybridMultilevel"/>
    <w:tmpl w:val="8C4CB13C"/>
    <w:lvl w:ilvl="0" w:tplc="F6E42682">
      <w:start w:val="4"/>
      <w:numFmt w:val="upp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750B64"/>
    <w:multiLevelType w:val="hybridMultilevel"/>
    <w:tmpl w:val="81564D76"/>
    <w:lvl w:ilvl="0" w:tplc="4F0CDC00">
      <w:start w:val="2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C2D32"/>
    <w:multiLevelType w:val="multilevel"/>
    <w:tmpl w:val="03567A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A530C5"/>
    <w:multiLevelType w:val="hybridMultilevel"/>
    <w:tmpl w:val="0BB0D88C"/>
    <w:lvl w:ilvl="0" w:tplc="FCCCC95A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FA8435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34C03"/>
    <w:multiLevelType w:val="multilevel"/>
    <w:tmpl w:val="8976D7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E1164"/>
    <w:multiLevelType w:val="hybridMultilevel"/>
    <w:tmpl w:val="F618A48E"/>
    <w:lvl w:ilvl="0" w:tplc="89365AC0">
      <w:start w:val="6"/>
      <w:numFmt w:val="upperLetter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4" w15:restartNumberingAfterBreak="0">
    <w:nsid w:val="452E48C9"/>
    <w:multiLevelType w:val="hybridMultilevel"/>
    <w:tmpl w:val="DB62BB3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3D63DE"/>
    <w:multiLevelType w:val="hybridMultilevel"/>
    <w:tmpl w:val="5DC0F208"/>
    <w:lvl w:ilvl="0" w:tplc="D7A2DF5C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E5757C"/>
    <w:multiLevelType w:val="multilevel"/>
    <w:tmpl w:val="D340B53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B50092B"/>
    <w:multiLevelType w:val="multilevel"/>
    <w:tmpl w:val="AE1042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"/>
        </w:tabs>
        <w:ind w:left="1488" w:hanging="1440"/>
      </w:pPr>
      <w:rPr>
        <w:rFonts w:hint="default"/>
      </w:rPr>
    </w:lvl>
  </w:abstractNum>
  <w:abstractNum w:abstractNumId="28" w15:restartNumberingAfterBreak="0">
    <w:nsid w:val="4BBA663C"/>
    <w:multiLevelType w:val="multilevel"/>
    <w:tmpl w:val="989899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C326F1B"/>
    <w:multiLevelType w:val="hybridMultilevel"/>
    <w:tmpl w:val="6A189DE4"/>
    <w:lvl w:ilvl="0" w:tplc="AD5083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45A66"/>
    <w:multiLevelType w:val="multilevel"/>
    <w:tmpl w:val="91D65D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CAC1993"/>
    <w:multiLevelType w:val="hybridMultilevel"/>
    <w:tmpl w:val="51384844"/>
    <w:lvl w:ilvl="0" w:tplc="42704714">
      <w:start w:val="3"/>
      <w:numFmt w:val="bullet"/>
      <w:lvlText w:val="-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397992"/>
    <w:multiLevelType w:val="hybridMultilevel"/>
    <w:tmpl w:val="A602276C"/>
    <w:lvl w:ilvl="0" w:tplc="DDD24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993051"/>
    <w:multiLevelType w:val="multilevel"/>
    <w:tmpl w:val="8550C65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34" w15:restartNumberingAfterBreak="0">
    <w:nsid w:val="57616D08"/>
    <w:multiLevelType w:val="multilevel"/>
    <w:tmpl w:val="2D5EBD1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5B43584B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1955B8D"/>
    <w:multiLevelType w:val="multilevel"/>
    <w:tmpl w:val="F48083A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4167DCA"/>
    <w:multiLevelType w:val="hybridMultilevel"/>
    <w:tmpl w:val="C5FA8D00"/>
    <w:lvl w:ilvl="0" w:tplc="C9D806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8C51BD8"/>
    <w:multiLevelType w:val="hybridMultilevel"/>
    <w:tmpl w:val="C63450AC"/>
    <w:lvl w:ilvl="0" w:tplc="2EF4A0D0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DB2092"/>
    <w:multiLevelType w:val="hybridMultilevel"/>
    <w:tmpl w:val="39F49222"/>
    <w:lvl w:ilvl="0" w:tplc="9AA085B2">
      <w:start w:val="1"/>
      <w:numFmt w:val="upperLetter"/>
      <w:lvlText w:val="%1)"/>
      <w:lvlJc w:val="left"/>
      <w:pPr>
        <w:ind w:left="786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CB80AA5"/>
    <w:multiLevelType w:val="hybridMultilevel"/>
    <w:tmpl w:val="9726F4A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307117"/>
    <w:multiLevelType w:val="hybridMultilevel"/>
    <w:tmpl w:val="403E0752"/>
    <w:lvl w:ilvl="0" w:tplc="2EA2879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A78C0"/>
    <w:multiLevelType w:val="hybridMultilevel"/>
    <w:tmpl w:val="B0BA52F0"/>
    <w:lvl w:ilvl="0" w:tplc="0B04E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84035"/>
    <w:multiLevelType w:val="hybridMultilevel"/>
    <w:tmpl w:val="30687DA2"/>
    <w:lvl w:ilvl="0" w:tplc="2132D5AE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170EE"/>
    <w:multiLevelType w:val="hybridMultilevel"/>
    <w:tmpl w:val="FACC24BC"/>
    <w:lvl w:ilvl="0" w:tplc="F93AE4B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CF0B63"/>
    <w:multiLevelType w:val="hybridMultilevel"/>
    <w:tmpl w:val="E51AAEAE"/>
    <w:lvl w:ilvl="0" w:tplc="EFAC24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1822BB"/>
    <w:multiLevelType w:val="multilevel"/>
    <w:tmpl w:val="D6ECDD3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7B3F76F0"/>
    <w:multiLevelType w:val="hybridMultilevel"/>
    <w:tmpl w:val="4AB6B1E4"/>
    <w:lvl w:ilvl="0" w:tplc="A9361E50">
      <w:start w:val="5"/>
      <w:numFmt w:val="upperLetter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48" w15:restartNumberingAfterBreak="0">
    <w:nsid w:val="7E294D25"/>
    <w:multiLevelType w:val="hybridMultilevel"/>
    <w:tmpl w:val="D22C9E94"/>
    <w:lvl w:ilvl="0" w:tplc="10D04746">
      <w:start w:val="2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7"/>
  </w:num>
  <w:num w:numId="4">
    <w:abstractNumId w:val="24"/>
  </w:num>
  <w:num w:numId="5">
    <w:abstractNumId w:val="9"/>
  </w:num>
  <w:num w:numId="6">
    <w:abstractNumId w:val="29"/>
  </w:num>
  <w:num w:numId="7">
    <w:abstractNumId w:val="42"/>
  </w:num>
  <w:num w:numId="8">
    <w:abstractNumId w:val="45"/>
  </w:num>
  <w:num w:numId="9">
    <w:abstractNumId w:val="1"/>
  </w:num>
  <w:num w:numId="10">
    <w:abstractNumId w:val="25"/>
  </w:num>
  <w:num w:numId="11">
    <w:abstractNumId w:val="38"/>
  </w:num>
  <w:num w:numId="12">
    <w:abstractNumId w:val="47"/>
  </w:num>
  <w:num w:numId="13">
    <w:abstractNumId w:val="23"/>
  </w:num>
  <w:num w:numId="14">
    <w:abstractNumId w:val="21"/>
  </w:num>
  <w:num w:numId="15">
    <w:abstractNumId w:val="40"/>
  </w:num>
  <w:num w:numId="16">
    <w:abstractNumId w:val="44"/>
  </w:num>
  <w:num w:numId="17">
    <w:abstractNumId w:val="27"/>
  </w:num>
  <w:num w:numId="18">
    <w:abstractNumId w:val="41"/>
  </w:num>
  <w:num w:numId="19">
    <w:abstractNumId w:val="12"/>
  </w:num>
  <w:num w:numId="20">
    <w:abstractNumId w:val="6"/>
  </w:num>
  <w:num w:numId="21">
    <w:abstractNumId w:val="16"/>
  </w:num>
  <w:num w:numId="22">
    <w:abstractNumId w:val="14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454" w:hanging="284"/>
        </w:pPr>
        <w:rPr>
          <w:rFonts w:ascii="Arial" w:hAnsi="Arial" w:hint="default"/>
          <w:color w:val="0000FF"/>
        </w:rPr>
      </w:lvl>
    </w:lvlOverride>
  </w:num>
  <w:num w:numId="24">
    <w:abstractNumId w:val="20"/>
  </w:num>
  <w:num w:numId="25">
    <w:abstractNumId w:val="8"/>
  </w:num>
  <w:num w:numId="26">
    <w:abstractNumId w:val="19"/>
  </w:num>
  <w:num w:numId="27">
    <w:abstractNumId w:val="48"/>
  </w:num>
  <w:num w:numId="28">
    <w:abstractNumId w:val="5"/>
  </w:num>
  <w:num w:numId="29">
    <w:abstractNumId w:val="43"/>
  </w:num>
  <w:num w:numId="30">
    <w:abstractNumId w:val="33"/>
  </w:num>
  <w:num w:numId="31">
    <w:abstractNumId w:val="36"/>
  </w:num>
  <w:num w:numId="32">
    <w:abstractNumId w:val="10"/>
  </w:num>
  <w:num w:numId="33">
    <w:abstractNumId w:val="26"/>
  </w:num>
  <w:num w:numId="34">
    <w:abstractNumId w:val="34"/>
  </w:num>
  <w:num w:numId="35">
    <w:abstractNumId w:val="46"/>
  </w:num>
  <w:num w:numId="36">
    <w:abstractNumId w:val="2"/>
  </w:num>
  <w:num w:numId="37">
    <w:abstractNumId w:val="22"/>
  </w:num>
  <w:num w:numId="38">
    <w:abstractNumId w:val="37"/>
  </w:num>
  <w:num w:numId="39">
    <w:abstractNumId w:val="30"/>
  </w:num>
  <w:num w:numId="40">
    <w:abstractNumId w:val="15"/>
  </w:num>
  <w:num w:numId="41">
    <w:abstractNumId w:val="28"/>
  </w:num>
  <w:num w:numId="42">
    <w:abstractNumId w:val="35"/>
  </w:num>
  <w:num w:numId="43">
    <w:abstractNumId w:val="31"/>
  </w:num>
  <w:num w:numId="44">
    <w:abstractNumId w:val="11"/>
  </w:num>
  <w:num w:numId="45">
    <w:abstractNumId w:val="4"/>
  </w:num>
  <w:num w:numId="46">
    <w:abstractNumId w:val="3"/>
  </w:num>
  <w:num w:numId="47">
    <w:abstractNumId w:val="13"/>
  </w:num>
  <w:num w:numId="48">
    <w:abstractNumId w:val="39"/>
  </w:num>
  <w:num w:numId="49">
    <w:abstractNumId w:val="1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12"/>
    <w:rsid w:val="00006022"/>
    <w:rsid w:val="00023102"/>
    <w:rsid w:val="00026BA2"/>
    <w:rsid w:val="0003448D"/>
    <w:rsid w:val="00042229"/>
    <w:rsid w:val="00054745"/>
    <w:rsid w:val="000609FE"/>
    <w:rsid w:val="0006666E"/>
    <w:rsid w:val="00070FC2"/>
    <w:rsid w:val="0008635F"/>
    <w:rsid w:val="000974AD"/>
    <w:rsid w:val="000A45B9"/>
    <w:rsid w:val="000A5222"/>
    <w:rsid w:val="000B5578"/>
    <w:rsid w:val="000D0D67"/>
    <w:rsid w:val="000F117F"/>
    <w:rsid w:val="000F2440"/>
    <w:rsid w:val="000F5F26"/>
    <w:rsid w:val="00110172"/>
    <w:rsid w:val="001175E6"/>
    <w:rsid w:val="00131E9F"/>
    <w:rsid w:val="00133D01"/>
    <w:rsid w:val="00154C7E"/>
    <w:rsid w:val="0015530A"/>
    <w:rsid w:val="0015772C"/>
    <w:rsid w:val="00171109"/>
    <w:rsid w:val="00184A07"/>
    <w:rsid w:val="001A6DAB"/>
    <w:rsid w:val="001B50F4"/>
    <w:rsid w:val="001C19BD"/>
    <w:rsid w:val="001C1EC7"/>
    <w:rsid w:val="001D771B"/>
    <w:rsid w:val="001E1E94"/>
    <w:rsid w:val="001E5E78"/>
    <w:rsid w:val="001F7435"/>
    <w:rsid w:val="00221987"/>
    <w:rsid w:val="0022705E"/>
    <w:rsid w:val="00232260"/>
    <w:rsid w:val="00237175"/>
    <w:rsid w:val="0024233F"/>
    <w:rsid w:val="002624AD"/>
    <w:rsid w:val="002666FE"/>
    <w:rsid w:val="002729CB"/>
    <w:rsid w:val="002746C3"/>
    <w:rsid w:val="002837A7"/>
    <w:rsid w:val="00283904"/>
    <w:rsid w:val="002874B9"/>
    <w:rsid w:val="002B1AF1"/>
    <w:rsid w:val="002B2C0E"/>
    <w:rsid w:val="002B73E8"/>
    <w:rsid w:val="002C5DFB"/>
    <w:rsid w:val="002E3F88"/>
    <w:rsid w:val="00314DEC"/>
    <w:rsid w:val="003157CF"/>
    <w:rsid w:val="00321511"/>
    <w:rsid w:val="00335F1A"/>
    <w:rsid w:val="00341A9F"/>
    <w:rsid w:val="00361F34"/>
    <w:rsid w:val="00362CD7"/>
    <w:rsid w:val="00367917"/>
    <w:rsid w:val="003859E0"/>
    <w:rsid w:val="00387136"/>
    <w:rsid w:val="003A51DB"/>
    <w:rsid w:val="003B180C"/>
    <w:rsid w:val="003C4F3F"/>
    <w:rsid w:val="003C6FB0"/>
    <w:rsid w:val="003D2051"/>
    <w:rsid w:val="003E2B4E"/>
    <w:rsid w:val="003E7FD1"/>
    <w:rsid w:val="003F30B9"/>
    <w:rsid w:val="003F3F4D"/>
    <w:rsid w:val="00423707"/>
    <w:rsid w:val="0043150F"/>
    <w:rsid w:val="00452948"/>
    <w:rsid w:val="00454991"/>
    <w:rsid w:val="00480E51"/>
    <w:rsid w:val="004872E4"/>
    <w:rsid w:val="004B0053"/>
    <w:rsid w:val="004B4B02"/>
    <w:rsid w:val="004C4055"/>
    <w:rsid w:val="004D3C26"/>
    <w:rsid w:val="004D68B9"/>
    <w:rsid w:val="004E4772"/>
    <w:rsid w:val="004F6C76"/>
    <w:rsid w:val="00501851"/>
    <w:rsid w:val="005121E4"/>
    <w:rsid w:val="0051237A"/>
    <w:rsid w:val="00513AF0"/>
    <w:rsid w:val="005346AB"/>
    <w:rsid w:val="00536319"/>
    <w:rsid w:val="00545293"/>
    <w:rsid w:val="00556036"/>
    <w:rsid w:val="00556E7D"/>
    <w:rsid w:val="0056216F"/>
    <w:rsid w:val="00563E6E"/>
    <w:rsid w:val="005643A4"/>
    <w:rsid w:val="00566915"/>
    <w:rsid w:val="005702FD"/>
    <w:rsid w:val="005769FC"/>
    <w:rsid w:val="005A68B6"/>
    <w:rsid w:val="005B1025"/>
    <w:rsid w:val="005B12A8"/>
    <w:rsid w:val="005B7964"/>
    <w:rsid w:val="005D7DA4"/>
    <w:rsid w:val="005E76EB"/>
    <w:rsid w:val="006063BB"/>
    <w:rsid w:val="00632B2F"/>
    <w:rsid w:val="00642B72"/>
    <w:rsid w:val="00650699"/>
    <w:rsid w:val="00654C4D"/>
    <w:rsid w:val="006706A5"/>
    <w:rsid w:val="006750FA"/>
    <w:rsid w:val="00680612"/>
    <w:rsid w:val="00687DD9"/>
    <w:rsid w:val="006C5CE7"/>
    <w:rsid w:val="006D172E"/>
    <w:rsid w:val="006E4125"/>
    <w:rsid w:val="006F30AF"/>
    <w:rsid w:val="007008D4"/>
    <w:rsid w:val="007105E7"/>
    <w:rsid w:val="0071479F"/>
    <w:rsid w:val="007268A7"/>
    <w:rsid w:val="00737233"/>
    <w:rsid w:val="007475B6"/>
    <w:rsid w:val="0075443A"/>
    <w:rsid w:val="0075680D"/>
    <w:rsid w:val="007570D7"/>
    <w:rsid w:val="00757815"/>
    <w:rsid w:val="00761FCB"/>
    <w:rsid w:val="00765527"/>
    <w:rsid w:val="00774E23"/>
    <w:rsid w:val="007777B6"/>
    <w:rsid w:val="007B0334"/>
    <w:rsid w:val="007B2E7F"/>
    <w:rsid w:val="007B467F"/>
    <w:rsid w:val="007C35BC"/>
    <w:rsid w:val="007C51CE"/>
    <w:rsid w:val="007C6522"/>
    <w:rsid w:val="007E1D84"/>
    <w:rsid w:val="007E4378"/>
    <w:rsid w:val="007F68FB"/>
    <w:rsid w:val="007F6C7F"/>
    <w:rsid w:val="007F7E25"/>
    <w:rsid w:val="00805F67"/>
    <w:rsid w:val="0080789E"/>
    <w:rsid w:val="00812C63"/>
    <w:rsid w:val="008204A7"/>
    <w:rsid w:val="00822628"/>
    <w:rsid w:val="0083682E"/>
    <w:rsid w:val="008435BA"/>
    <w:rsid w:val="00847F65"/>
    <w:rsid w:val="00852567"/>
    <w:rsid w:val="008645E1"/>
    <w:rsid w:val="008720D4"/>
    <w:rsid w:val="00882330"/>
    <w:rsid w:val="00882FFE"/>
    <w:rsid w:val="00886CFE"/>
    <w:rsid w:val="00894EA0"/>
    <w:rsid w:val="00897928"/>
    <w:rsid w:val="008A34BD"/>
    <w:rsid w:val="008A729C"/>
    <w:rsid w:val="008C352F"/>
    <w:rsid w:val="008C49CE"/>
    <w:rsid w:val="008D2C77"/>
    <w:rsid w:val="008F390F"/>
    <w:rsid w:val="008F6F53"/>
    <w:rsid w:val="00904B38"/>
    <w:rsid w:val="009060B8"/>
    <w:rsid w:val="00907446"/>
    <w:rsid w:val="00915071"/>
    <w:rsid w:val="00923A59"/>
    <w:rsid w:val="009477BE"/>
    <w:rsid w:val="0095043F"/>
    <w:rsid w:val="009568A4"/>
    <w:rsid w:val="00956C17"/>
    <w:rsid w:val="00963824"/>
    <w:rsid w:val="00996076"/>
    <w:rsid w:val="009C3746"/>
    <w:rsid w:val="009D1D19"/>
    <w:rsid w:val="009D5CFF"/>
    <w:rsid w:val="009E01AE"/>
    <w:rsid w:val="009E0AC0"/>
    <w:rsid w:val="009E6C37"/>
    <w:rsid w:val="009F57B6"/>
    <w:rsid w:val="00A0220A"/>
    <w:rsid w:val="00A05D5A"/>
    <w:rsid w:val="00A12D35"/>
    <w:rsid w:val="00A17C17"/>
    <w:rsid w:val="00A2062C"/>
    <w:rsid w:val="00A37293"/>
    <w:rsid w:val="00A40A59"/>
    <w:rsid w:val="00A437F7"/>
    <w:rsid w:val="00A62C0F"/>
    <w:rsid w:val="00A637C4"/>
    <w:rsid w:val="00A64E26"/>
    <w:rsid w:val="00A6675B"/>
    <w:rsid w:val="00A8104D"/>
    <w:rsid w:val="00A96E42"/>
    <w:rsid w:val="00AB3360"/>
    <w:rsid w:val="00AB4623"/>
    <w:rsid w:val="00AD591F"/>
    <w:rsid w:val="00AE5355"/>
    <w:rsid w:val="00B13B7E"/>
    <w:rsid w:val="00B221D4"/>
    <w:rsid w:val="00B22C54"/>
    <w:rsid w:val="00B35A4B"/>
    <w:rsid w:val="00B3742E"/>
    <w:rsid w:val="00B42179"/>
    <w:rsid w:val="00B62885"/>
    <w:rsid w:val="00B86423"/>
    <w:rsid w:val="00B947D7"/>
    <w:rsid w:val="00BA4DA1"/>
    <w:rsid w:val="00BA5167"/>
    <w:rsid w:val="00BA6C27"/>
    <w:rsid w:val="00BA706D"/>
    <w:rsid w:val="00BC6C87"/>
    <w:rsid w:val="00BD6A24"/>
    <w:rsid w:val="00BD6BDA"/>
    <w:rsid w:val="00BE5A93"/>
    <w:rsid w:val="00BF5489"/>
    <w:rsid w:val="00BF5FD8"/>
    <w:rsid w:val="00BF6754"/>
    <w:rsid w:val="00C0112A"/>
    <w:rsid w:val="00C014B8"/>
    <w:rsid w:val="00C12C72"/>
    <w:rsid w:val="00C33722"/>
    <w:rsid w:val="00C414A4"/>
    <w:rsid w:val="00C42B10"/>
    <w:rsid w:val="00C65BC2"/>
    <w:rsid w:val="00CA12B2"/>
    <w:rsid w:val="00CA1728"/>
    <w:rsid w:val="00CA7102"/>
    <w:rsid w:val="00CB1197"/>
    <w:rsid w:val="00CB5E7B"/>
    <w:rsid w:val="00CB7D50"/>
    <w:rsid w:val="00CF76D2"/>
    <w:rsid w:val="00D00F4B"/>
    <w:rsid w:val="00D03FFF"/>
    <w:rsid w:val="00D07901"/>
    <w:rsid w:val="00D14F7E"/>
    <w:rsid w:val="00D21946"/>
    <w:rsid w:val="00D23FB9"/>
    <w:rsid w:val="00D30AD5"/>
    <w:rsid w:val="00D32636"/>
    <w:rsid w:val="00D34BC5"/>
    <w:rsid w:val="00D55467"/>
    <w:rsid w:val="00D6101F"/>
    <w:rsid w:val="00D64CD5"/>
    <w:rsid w:val="00D7144E"/>
    <w:rsid w:val="00D90CA9"/>
    <w:rsid w:val="00DB38D1"/>
    <w:rsid w:val="00DB4158"/>
    <w:rsid w:val="00DC53A7"/>
    <w:rsid w:val="00E011F7"/>
    <w:rsid w:val="00E01D69"/>
    <w:rsid w:val="00E0599A"/>
    <w:rsid w:val="00E1220D"/>
    <w:rsid w:val="00E23069"/>
    <w:rsid w:val="00E25716"/>
    <w:rsid w:val="00E25BF3"/>
    <w:rsid w:val="00E354F5"/>
    <w:rsid w:val="00E50D73"/>
    <w:rsid w:val="00E56858"/>
    <w:rsid w:val="00E64754"/>
    <w:rsid w:val="00E8168E"/>
    <w:rsid w:val="00E82A01"/>
    <w:rsid w:val="00E82D97"/>
    <w:rsid w:val="00E86424"/>
    <w:rsid w:val="00E90731"/>
    <w:rsid w:val="00E94418"/>
    <w:rsid w:val="00E962B3"/>
    <w:rsid w:val="00EA4325"/>
    <w:rsid w:val="00EA6694"/>
    <w:rsid w:val="00EC03AF"/>
    <w:rsid w:val="00EC5828"/>
    <w:rsid w:val="00EC78CC"/>
    <w:rsid w:val="00ED3696"/>
    <w:rsid w:val="00ED5635"/>
    <w:rsid w:val="00EE6C86"/>
    <w:rsid w:val="00EE763E"/>
    <w:rsid w:val="00EF5174"/>
    <w:rsid w:val="00F02EDF"/>
    <w:rsid w:val="00F032D6"/>
    <w:rsid w:val="00F05BB3"/>
    <w:rsid w:val="00F21D23"/>
    <w:rsid w:val="00F27BC5"/>
    <w:rsid w:val="00F438F9"/>
    <w:rsid w:val="00F623A0"/>
    <w:rsid w:val="00F77348"/>
    <w:rsid w:val="00F841A6"/>
    <w:rsid w:val="00F87FC0"/>
    <w:rsid w:val="00F911C8"/>
    <w:rsid w:val="00F95A2C"/>
    <w:rsid w:val="00FC09AE"/>
    <w:rsid w:val="00FC2883"/>
    <w:rsid w:val="00FC6414"/>
    <w:rsid w:val="00FD6065"/>
    <w:rsid w:val="00FE27E6"/>
    <w:rsid w:val="00FE4DCB"/>
    <w:rsid w:val="00FE5579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1EE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Nadpis1">
    <w:name w:val="heading 1"/>
    <w:basedOn w:val="Nadpiszkladn"/>
    <w:next w:val="Zkladntext"/>
    <w:qFormat/>
    <w:pPr>
      <w:spacing w:before="0" w:after="240"/>
      <w:jc w:val="center"/>
      <w:outlineLvl w:val="0"/>
    </w:pPr>
    <w:rPr>
      <w:caps w:val="0"/>
    </w:rPr>
  </w:style>
  <w:style w:type="paragraph" w:styleId="Nadpis2">
    <w:name w:val="heading 2"/>
    <w:basedOn w:val="Nadpiszkladn"/>
    <w:next w:val="Nadpis1"/>
    <w:qFormat/>
    <w:pPr>
      <w:spacing w:before="240" w:after="240"/>
      <w:jc w:val="center"/>
      <w:outlineLvl w:val="1"/>
    </w:pPr>
    <w:rPr>
      <w:caps w:val="0"/>
    </w:rPr>
  </w:style>
  <w:style w:type="paragraph" w:styleId="Nadpis3">
    <w:name w:val="heading 3"/>
    <w:basedOn w:val="Nadpiszkladn"/>
    <w:next w:val="Vnitnadresa"/>
    <w:qFormat/>
    <w:pPr>
      <w:spacing w:before="0"/>
      <w:outlineLvl w:val="2"/>
    </w:pPr>
    <w:rPr>
      <w:caps w:val="0"/>
      <w:u w:val="single"/>
    </w:rPr>
  </w:style>
  <w:style w:type="paragraph" w:styleId="Nadpis4">
    <w:name w:val="heading 4"/>
    <w:basedOn w:val="Nadpiszkladn"/>
    <w:next w:val="Vnitnadresa"/>
    <w:qFormat/>
    <w:pPr>
      <w:spacing w:before="240"/>
      <w:ind w:left="720"/>
      <w:outlineLvl w:val="3"/>
    </w:pPr>
    <w:rPr>
      <w:caps w:val="0"/>
    </w:rPr>
  </w:style>
  <w:style w:type="paragraph" w:styleId="Nadpis5">
    <w:name w:val="heading 5"/>
    <w:basedOn w:val="Nadpiszkladn"/>
    <w:next w:val="Normln"/>
    <w:qFormat/>
    <w:pPr>
      <w:spacing w:before="240" w:after="360"/>
      <w:jc w:val="center"/>
      <w:outlineLvl w:val="4"/>
    </w:pPr>
    <w:rPr>
      <w:caps w:val="0"/>
      <w:spacing w:val="20"/>
      <w:sz w:val="20"/>
    </w:rPr>
  </w:style>
  <w:style w:type="paragraph" w:styleId="Nadpis6">
    <w:name w:val="heading 6"/>
    <w:basedOn w:val="Nadpiszkladn"/>
    <w:next w:val="Zkladntext"/>
    <w:qFormat/>
    <w:pPr>
      <w:spacing w:before="240"/>
      <w:ind w:left="720"/>
      <w:outlineLvl w:val="5"/>
    </w:pPr>
    <w:rPr>
      <w:b w:val="0"/>
      <w:i/>
      <w:caps w:val="0"/>
    </w:rPr>
  </w:style>
  <w:style w:type="paragraph" w:styleId="Nadpis7">
    <w:name w:val="heading 7"/>
    <w:basedOn w:val="Nadpiszkladn"/>
    <w:next w:val="Zkladntext"/>
    <w:qFormat/>
    <w:pPr>
      <w:spacing w:before="240"/>
      <w:ind w:left="720"/>
      <w:outlineLvl w:val="6"/>
    </w:pPr>
    <w:rPr>
      <w:b w:val="0"/>
      <w:i/>
      <w:caps w:val="0"/>
    </w:rPr>
  </w:style>
  <w:style w:type="paragraph" w:styleId="Nadpis8">
    <w:name w:val="heading 8"/>
    <w:basedOn w:val="Nadpiszkladn"/>
    <w:next w:val="Zkladntext"/>
    <w:qFormat/>
    <w:pPr>
      <w:spacing w:before="240"/>
      <w:ind w:left="720"/>
      <w:outlineLvl w:val="7"/>
    </w:pPr>
    <w:rPr>
      <w:b w:val="0"/>
      <w:i/>
      <w:caps w:val="0"/>
    </w:rPr>
  </w:style>
  <w:style w:type="paragraph" w:styleId="Nadpis9">
    <w:name w:val="heading 9"/>
    <w:basedOn w:val="Nadpiszkladn"/>
    <w:next w:val="Zkladntext"/>
    <w:qFormat/>
    <w:pPr>
      <w:spacing w:before="240"/>
      <w:ind w:left="720"/>
      <w:outlineLvl w:val="8"/>
    </w:pPr>
    <w:rPr>
      <w:b w:val="0"/>
      <w:i/>
      <w:cap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Zkladntext"/>
    <w:next w:val="Pedmt"/>
    <w:pPr>
      <w:spacing w:before="360" w:after="0"/>
      <w:ind w:firstLine="0"/>
    </w:pPr>
  </w:style>
  <w:style w:type="paragraph" w:styleId="Zkladntext">
    <w:name w:val="Body Text"/>
    <w:basedOn w:val="Normln"/>
    <w:pPr>
      <w:spacing w:before="240" w:after="240"/>
      <w:ind w:firstLine="720"/>
    </w:pPr>
  </w:style>
  <w:style w:type="paragraph" w:customStyle="1" w:styleId="Pedmt">
    <w:name w:val="Předmět"/>
    <w:basedOn w:val="Zkladntext"/>
    <w:next w:val="Zkladntext"/>
    <w:pPr>
      <w:keepNext/>
      <w:keepLines/>
      <w:ind w:firstLine="0"/>
      <w:jc w:val="center"/>
    </w:pPr>
    <w:rPr>
      <w:u w:val="single"/>
    </w:rPr>
  </w:style>
  <w:style w:type="paragraph" w:customStyle="1" w:styleId="Nadpiszkladn">
    <w:name w:val="Nadpis základní"/>
    <w:basedOn w:val="Normln"/>
    <w:next w:val="Zkladntext"/>
    <w:pPr>
      <w:keepNext/>
      <w:keepLines/>
      <w:spacing w:before="640" w:after="120"/>
    </w:pPr>
    <w:rPr>
      <w:b/>
      <w:caps/>
    </w:rPr>
  </w:style>
  <w:style w:type="paragraph" w:customStyle="1" w:styleId="Vnitnadresa">
    <w:name w:val="Vnitřní adresa"/>
    <w:basedOn w:val="Normln"/>
    <w:next w:val="Nadpis1"/>
    <w:pPr>
      <w:keepLines/>
      <w:spacing w:after="120"/>
    </w:pPr>
  </w:style>
  <w:style w:type="paragraph" w:styleId="Datum">
    <w:name w:val="Date"/>
    <w:basedOn w:val="Zkladntext"/>
    <w:next w:val="Osloven"/>
    <w:pPr>
      <w:spacing w:before="360" w:after="0"/>
      <w:ind w:firstLine="0"/>
      <w:jc w:val="right"/>
    </w:pPr>
  </w:style>
  <w:style w:type="paragraph" w:customStyle="1" w:styleId="Adresa1">
    <w:name w:val="Adresa1"/>
    <w:basedOn w:val="Zkladntext"/>
    <w:next w:val="Datum"/>
    <w:pPr>
      <w:keepLines/>
      <w:spacing w:after="0" w:line="200" w:lineRule="exact"/>
      <w:ind w:left="5670" w:firstLine="0"/>
      <w:jc w:val="left"/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Normln"/>
    <w:pPr>
      <w:keepLines/>
      <w:spacing w:line="240" w:lineRule="exact"/>
      <w:ind w:firstLine="720"/>
    </w:pPr>
  </w:style>
  <w:style w:type="paragraph" w:customStyle="1" w:styleId="Upozornn">
    <w:name w:val="Upozornění"/>
    <w:basedOn w:val="Zkladntext"/>
    <w:next w:val="Osloven"/>
    <w:pPr>
      <w:spacing w:after="0"/>
      <w:ind w:firstLine="0"/>
      <w:jc w:val="center"/>
    </w:pPr>
  </w:style>
  <w:style w:type="paragraph" w:customStyle="1" w:styleId="Citt1">
    <w:name w:val="Citát1"/>
    <w:aliases w:val="Citace"/>
    <w:basedOn w:val="Zkladntext"/>
    <w:qFormat/>
    <w:pPr>
      <w:keepLines/>
      <w:ind w:left="720" w:right="720"/>
    </w:pPr>
    <w:rPr>
      <w:i/>
    </w:rPr>
  </w:style>
  <w:style w:type="paragraph" w:customStyle="1" w:styleId="Prvnblokcitace">
    <w:name w:val="První blok citace"/>
    <w:basedOn w:val="Citt1"/>
    <w:next w:val="Citt1"/>
    <w:pPr>
      <w:spacing w:before="120"/>
    </w:pPr>
  </w:style>
  <w:style w:type="paragraph" w:customStyle="1" w:styleId="Poslednblokcitace">
    <w:name w:val="Poslední blok citace"/>
    <w:basedOn w:val="Citt1"/>
    <w:next w:val="Zkladntext"/>
    <w:pPr>
      <w:spacing w:after="360"/>
    </w:pPr>
  </w:style>
  <w:style w:type="paragraph" w:styleId="Zkladntextodsazen">
    <w:name w:val="Body Text Indent"/>
    <w:basedOn w:val="Zkladntext"/>
    <w:pPr>
      <w:keepLines/>
      <w:spacing w:after="0"/>
    </w:pPr>
  </w:style>
  <w:style w:type="paragraph" w:customStyle="1" w:styleId="Poslednzkladntext">
    <w:name w:val="Poslední základní text"/>
    <w:basedOn w:val="Zkladntext"/>
    <w:next w:val="Zvr"/>
    <w:pPr>
      <w:keepNext/>
    </w:pPr>
  </w:style>
  <w:style w:type="paragraph" w:styleId="Zvr">
    <w:name w:val="Closing"/>
    <w:basedOn w:val="Zkladntext"/>
    <w:next w:val="Podpis-nzevspolenosti"/>
    <w:pPr>
      <w:keepNext/>
      <w:ind w:left="4680" w:firstLine="0"/>
    </w:pPr>
  </w:style>
  <w:style w:type="paragraph" w:customStyle="1" w:styleId="Podpis-nzevspolenosti">
    <w:name w:val="Podpis - název společnosti"/>
    <w:basedOn w:val="Podpis1"/>
    <w:next w:val="Podpis1"/>
    <w:pPr>
      <w:spacing w:after="0"/>
    </w:pPr>
    <w:rPr>
      <w:caps/>
    </w:rPr>
  </w:style>
  <w:style w:type="paragraph" w:customStyle="1" w:styleId="Podpis1">
    <w:name w:val="Podpis1"/>
    <w:basedOn w:val="Zkladntext"/>
    <w:pPr>
      <w:ind w:left="4680" w:firstLine="0"/>
    </w:pPr>
  </w:style>
  <w:style w:type="paragraph" w:styleId="Titulek">
    <w:name w:val="caption"/>
    <w:basedOn w:val="Obrzek"/>
    <w:next w:val="Zkladntext"/>
    <w:qFormat/>
    <w:rPr>
      <w:i/>
    </w:rPr>
  </w:style>
  <w:style w:type="paragraph" w:customStyle="1" w:styleId="Obrzek">
    <w:name w:val="Obrázek"/>
    <w:basedOn w:val="Zkladntext"/>
    <w:next w:val="Titulek"/>
    <w:pPr>
      <w:keepNext/>
      <w:ind w:left="4680" w:firstLine="0"/>
    </w:pPr>
  </w:style>
  <w:style w:type="paragraph" w:customStyle="1" w:styleId="Kopie">
    <w:name w:val="Kopie"/>
    <w:basedOn w:val="Zkladntext"/>
    <w:pPr>
      <w:spacing w:after="0"/>
      <w:ind w:left="547" w:hanging="547"/>
    </w:pPr>
  </w:style>
  <w:style w:type="paragraph" w:customStyle="1" w:styleId="Nzevspolenosti">
    <w:name w:val="Název společnosti"/>
    <w:basedOn w:val="Zkladntext"/>
    <w:next w:val="Normln"/>
    <w:pPr>
      <w:keepNext/>
      <w:spacing w:after="0"/>
      <w:ind w:left="5400" w:hanging="720"/>
    </w:pPr>
    <w:rPr>
      <w:caps/>
    </w:rPr>
  </w:style>
  <w:style w:type="character" w:styleId="Zdraznn">
    <w:name w:val="Emphasis"/>
    <w:qFormat/>
    <w:rPr>
      <w:i/>
    </w:rPr>
  </w:style>
  <w:style w:type="paragraph" w:customStyle="1" w:styleId="Ploha">
    <w:name w:val="Příloha"/>
    <w:basedOn w:val="Zkladntext"/>
    <w:next w:val="Zkladntext"/>
    <w:pPr>
      <w:keepNext/>
      <w:spacing w:before="0"/>
      <w:ind w:firstLine="0"/>
    </w:pPr>
    <w:rPr>
      <w:b/>
    </w:rPr>
  </w:style>
  <w:style w:type="paragraph" w:customStyle="1" w:styleId="Poslednseznam">
    <w:name w:val="Poslední seznam"/>
    <w:basedOn w:val="Seznam"/>
    <w:next w:val="Zvr"/>
    <w:pPr>
      <w:spacing w:after="0"/>
      <w:ind w:left="0"/>
      <w:jc w:val="left"/>
    </w:pPr>
  </w:style>
  <w:style w:type="paragraph" w:styleId="Seznam">
    <w:name w:val="List"/>
    <w:basedOn w:val="Zkladntext"/>
    <w:pPr>
      <w:tabs>
        <w:tab w:val="left" w:pos="720"/>
      </w:tabs>
      <w:spacing w:after="120"/>
      <w:ind w:left="720" w:firstLine="0"/>
    </w:pPr>
  </w:style>
  <w:style w:type="character" w:styleId="Odkaznavysvtlivky">
    <w:name w:val="endnote reference"/>
    <w:semiHidden/>
    <w:rPr>
      <w:b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Normln"/>
    <w:next w:val="Datum"/>
    <w:pPr>
      <w:spacing w:before="600" w:after="240" w:line="140" w:lineRule="exact"/>
      <w:ind w:left="5387"/>
    </w:pPr>
  </w:style>
  <w:style w:type="paragraph" w:styleId="Zptenadresanaoblku">
    <w:name w:val="envelope return"/>
    <w:basedOn w:val="Normln"/>
    <w:pPr>
      <w:keepLines/>
      <w:ind w:right="5040"/>
    </w:pPr>
  </w:style>
  <w:style w:type="paragraph" w:styleId="Zpat">
    <w:name w:val="footer"/>
    <w:basedOn w:val="Zhlavzkladn"/>
  </w:style>
  <w:style w:type="paragraph" w:customStyle="1" w:styleId="Zhlavzkladn">
    <w:name w:val="Záhlaví základní"/>
    <w:basedOn w:val="Normln"/>
    <w:pPr>
      <w:keepLines/>
      <w:tabs>
        <w:tab w:val="center" w:pos="4320"/>
        <w:tab w:val="right" w:pos="8640"/>
      </w:tabs>
    </w:pPr>
  </w:style>
  <w:style w:type="paragraph" w:customStyle="1" w:styleId="Patasudstrnky">
    <w:name w:val="Pata sudé stránky"/>
    <w:basedOn w:val="Zpat"/>
  </w:style>
  <w:style w:type="paragraph" w:customStyle="1" w:styleId="Pataprvnstrnky">
    <w:name w:val="Pata první stránky"/>
    <w:basedOn w:val="Zpat"/>
    <w:pPr>
      <w:jc w:val="center"/>
    </w:pPr>
  </w:style>
  <w:style w:type="paragraph" w:customStyle="1" w:styleId="Patalichstrnky">
    <w:name w:val="Pata liché stránky"/>
    <w:basedOn w:val="Zpat"/>
    <w:pPr>
      <w:tabs>
        <w:tab w:val="right" w:pos="0"/>
      </w:tabs>
      <w:jc w:val="right"/>
    </w:pPr>
  </w:style>
  <w:style w:type="character" w:styleId="Znakapoznpodarou">
    <w:name w:val="footnote reference"/>
    <w:semiHidden/>
    <w:rPr>
      <w:b/>
      <w:vertAlign w:val="superscript"/>
    </w:rPr>
  </w:style>
  <w:style w:type="paragraph" w:styleId="Textpoznpodarou">
    <w:name w:val="footnote text"/>
    <w:basedOn w:val="Zkladpoznmkypodarou"/>
    <w:semiHidden/>
  </w:style>
  <w:style w:type="paragraph" w:styleId="Zhlav">
    <w:name w:val="header"/>
    <w:basedOn w:val="Zhlavzkladn"/>
  </w:style>
  <w:style w:type="paragraph" w:customStyle="1" w:styleId="Zkladzhlav">
    <w:name w:val="Základ záhlaví"/>
    <w:basedOn w:val="Normln"/>
    <w:pPr>
      <w:keepLines/>
      <w:tabs>
        <w:tab w:val="center" w:pos="4320"/>
        <w:tab w:val="right" w:pos="8640"/>
      </w:tabs>
    </w:pPr>
  </w:style>
  <w:style w:type="paragraph" w:customStyle="1" w:styleId="Zhlavsudstrnky">
    <w:name w:val="Záhlaví sudé stránky"/>
    <w:basedOn w:val="Zhlav"/>
  </w:style>
  <w:style w:type="paragraph" w:customStyle="1" w:styleId="Zhlavprvnstrnky">
    <w:name w:val="Záhlaví první stránky"/>
    <w:basedOn w:val="Zhlav"/>
    <w:pPr>
      <w:jc w:val="center"/>
    </w:pPr>
  </w:style>
  <w:style w:type="paragraph" w:customStyle="1" w:styleId="Zhlavlichstrnky">
    <w:name w:val="Záhlaví liché stránky"/>
    <w:basedOn w:val="Zhlav"/>
    <w:pPr>
      <w:tabs>
        <w:tab w:val="right" w:pos="0"/>
      </w:tabs>
      <w:jc w:val="right"/>
    </w:pPr>
  </w:style>
  <w:style w:type="paragraph" w:customStyle="1" w:styleId="Zkladnadpisu">
    <w:name w:val="Základ nadpisu"/>
    <w:basedOn w:val="Normln"/>
    <w:next w:val="Nadpis3"/>
    <w:pPr>
      <w:keepNext/>
      <w:spacing w:before="120" w:after="720"/>
      <w:jc w:val="center"/>
    </w:pPr>
    <w:rPr>
      <w:b/>
      <w:kern w:val="28"/>
      <w:sz w:val="32"/>
    </w:rPr>
  </w:style>
  <w:style w:type="character" w:customStyle="1" w:styleId="Zvraznntun">
    <w:name w:val="Zvýraznění tučné"/>
    <w:rPr>
      <w:b/>
      <w:i/>
    </w:rPr>
  </w:style>
  <w:style w:type="character" w:styleId="slodku">
    <w:name w:val="line number"/>
    <w:rPr>
      <w:sz w:val="20"/>
    </w:r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sodrkami">
    <w:name w:val="List Bullet"/>
    <w:basedOn w:val="Seznam"/>
    <w:pPr>
      <w:tabs>
        <w:tab w:val="clear" w:pos="720"/>
      </w:tabs>
      <w:spacing w:after="2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5">
    <w:name w:val="List Bullet 5"/>
    <w:basedOn w:val="Seznamsodrkami"/>
    <w:pPr>
      <w:ind w:left="2160"/>
    </w:pPr>
  </w:style>
  <w:style w:type="paragraph" w:customStyle="1" w:styleId="Prvnodrkaseznamu">
    <w:name w:val="První odrážka seznamu"/>
    <w:basedOn w:val="Seznamsodrkami"/>
    <w:next w:val="Seznamsodrkami"/>
    <w:pPr>
      <w:spacing w:before="120"/>
    </w:pPr>
  </w:style>
  <w:style w:type="paragraph" w:customStyle="1" w:styleId="Poslednodrkaseznamu">
    <w:name w:val="Poslední odrážka seznamu"/>
    <w:basedOn w:val="Seznamsodrkami"/>
    <w:next w:val="Zkladntext"/>
    <w:pPr>
      <w:spacing w:after="360"/>
    </w:pPr>
  </w:style>
  <w:style w:type="paragraph" w:styleId="Pokraovnseznamu">
    <w:name w:val="List Continue"/>
    <w:basedOn w:val="Seznam"/>
    <w:pPr>
      <w:tabs>
        <w:tab w:val="clear" w:pos="720"/>
      </w:tabs>
      <w:spacing w:after="24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customStyle="1" w:styleId="Prvnseznam">
    <w:name w:val="První seznam"/>
    <w:basedOn w:val="Seznam"/>
    <w:next w:val="Seznam"/>
    <w:pPr>
      <w:spacing w:before="120"/>
    </w:pPr>
  </w:style>
  <w:style w:type="paragraph" w:styleId="slovanseznam">
    <w:name w:val="List Number"/>
    <w:basedOn w:val="Seznam"/>
    <w:pPr>
      <w:tabs>
        <w:tab w:val="clear" w:pos="720"/>
      </w:tabs>
      <w:spacing w:after="240"/>
    </w:pPr>
  </w:style>
  <w:style w:type="paragraph" w:styleId="slovanseznam2">
    <w:name w:val="List Number 2"/>
    <w:basedOn w:val="slovanseznam"/>
    <w:pPr>
      <w:ind w:left="108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5">
    <w:name w:val="List Number 5"/>
    <w:basedOn w:val="slovanseznam"/>
    <w:pPr>
      <w:ind w:left="2160"/>
    </w:pPr>
  </w:style>
  <w:style w:type="paragraph" w:customStyle="1" w:styleId="Prvnsloseznamu">
    <w:name w:val="První číslo seznamu"/>
    <w:basedOn w:val="slovanseznam"/>
    <w:next w:val="slovanseznam"/>
    <w:pPr>
      <w:spacing w:before="120"/>
    </w:pPr>
  </w:style>
  <w:style w:type="paragraph" w:customStyle="1" w:styleId="Poslednsloseznamu">
    <w:name w:val="Poslední číslo seznamu"/>
    <w:basedOn w:val="slovanseznam"/>
    <w:next w:val="Zkladntext"/>
    <w:pPr>
      <w:spacing w:after="360"/>
    </w:pPr>
  </w:style>
  <w:style w:type="paragraph" w:styleId="Textmakra">
    <w:name w:val="macro"/>
    <w:basedOn w:val="Zkladntext"/>
    <w:semiHidden/>
    <w:pPr>
      <w:spacing w:after="120"/>
      <w:ind w:firstLine="0"/>
    </w:pPr>
    <w:rPr>
      <w:sz w:val="20"/>
    </w:rPr>
  </w:style>
  <w:style w:type="paragraph" w:styleId="Zhlavzprvy">
    <w:name w:val="Message Header"/>
    <w:basedOn w:val="Zkladntext"/>
    <w:pPr>
      <w:keepLines/>
      <w:ind w:left="1980" w:right="2880" w:hanging="1260"/>
    </w:pPr>
  </w:style>
  <w:style w:type="character" w:styleId="slostrnky">
    <w:name w:val="page number"/>
    <w:rPr>
      <w:b/>
    </w:rPr>
  </w:style>
  <w:style w:type="paragraph" w:customStyle="1" w:styleId="Potenpsmenaodkazu">
    <w:name w:val="Počáteční písmena odkazu"/>
    <w:basedOn w:val="Zkladntext"/>
    <w:next w:val="Ploha"/>
    <w:pPr>
      <w:keepNext/>
      <w:spacing w:after="0"/>
      <w:ind w:firstLine="0"/>
    </w:pPr>
  </w:style>
  <w:style w:type="paragraph" w:customStyle="1" w:styleId="Podpis-nzevspolenosti0">
    <w:name w:val="Podpis-název společnosti"/>
    <w:basedOn w:val="Podpis1"/>
    <w:next w:val="Normln"/>
    <w:pPr>
      <w:keepLines/>
      <w:spacing w:after="160"/>
    </w:pPr>
    <w:rPr>
      <w:b/>
    </w:rPr>
  </w:style>
  <w:style w:type="paragraph" w:customStyle="1" w:styleId="Podpis-funkce">
    <w:name w:val="Podpis-funkce"/>
    <w:basedOn w:val="Podpis-funkce0"/>
    <w:next w:val="Ploha"/>
    <w:pPr>
      <w:spacing w:before="100" w:after="160"/>
      <w:ind w:left="5954" w:firstLine="0"/>
      <w:jc w:val="left"/>
    </w:pPr>
  </w:style>
  <w:style w:type="paragraph" w:customStyle="1" w:styleId="Podpis-funkce0">
    <w:name w:val="Podpis - funkce"/>
    <w:basedOn w:val="Podpis1"/>
    <w:next w:val="Potenpsmenaodkazu"/>
    <w:pPr>
      <w:keepNext/>
      <w:spacing w:after="0"/>
      <w:ind w:left="5400" w:hanging="720"/>
    </w:pPr>
  </w:style>
  <w:style w:type="paragraph" w:styleId="Podpis">
    <w:name w:val="Signature"/>
    <w:basedOn w:val="Podpis1"/>
    <w:next w:val="Podpis-funkce"/>
    <w:pPr>
      <w:spacing w:before="720"/>
    </w:pPr>
  </w:style>
  <w:style w:type="character" w:customStyle="1" w:styleId="Hornindex">
    <w:name w:val="Horní index"/>
    <w:rPr>
      <w:b/>
      <w:vertAlign w:val="superscript"/>
    </w:rPr>
  </w:style>
  <w:style w:type="paragraph" w:styleId="Podnadpis">
    <w:name w:val="Subtitle"/>
    <w:basedOn w:val="Normln"/>
    <w:qFormat/>
    <w:pPr>
      <w:spacing w:after="60"/>
      <w:jc w:val="center"/>
    </w:pPr>
    <w:rPr>
      <w:rFonts w:ascii="Arial" w:hAnsi="Arial"/>
      <w:i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Obsah9">
    <w:name w:val="toc 9"/>
    <w:basedOn w:val="Normln"/>
    <w:next w:val="Normln"/>
    <w:semiHidden/>
    <w:pPr>
      <w:tabs>
        <w:tab w:val="right" w:leader="dot" w:pos="8640"/>
      </w:tabs>
      <w:ind w:left="1600"/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customStyle="1" w:styleId="Poslednvta">
    <w:name w:val="Poslední věta"/>
    <w:basedOn w:val="Zkladntext"/>
    <w:next w:val="Podpis-funkce"/>
    <w:pPr>
      <w:ind w:firstLine="0"/>
    </w:pPr>
  </w:style>
  <w:style w:type="paragraph" w:customStyle="1" w:styleId="Styl1">
    <w:name w:val="Styl1"/>
    <w:basedOn w:val="Normln"/>
    <w:pPr>
      <w:keepLines/>
      <w:ind w:left="6237"/>
    </w:pPr>
  </w:style>
  <w:style w:type="paragraph" w:customStyle="1" w:styleId="Pozdrav">
    <w:name w:val="Pozdrav"/>
    <w:basedOn w:val="Poslednzkladntext"/>
    <w:next w:val="Podpis-funkce"/>
    <w:pPr>
      <w:spacing w:before="360" w:after="80"/>
      <w:ind w:left="4820" w:firstLine="0"/>
      <w:jc w:val="left"/>
    </w:pPr>
  </w:style>
  <w:style w:type="paragraph" w:styleId="Obsah3">
    <w:name w:val="toc 3"/>
    <w:basedOn w:val="Normln"/>
    <w:next w:val="Normln"/>
    <w:semiHidden/>
    <w:pPr>
      <w:tabs>
        <w:tab w:val="right" w:leader="dot" w:pos="9639"/>
      </w:tabs>
      <w:ind w:left="480"/>
    </w:pPr>
  </w:style>
  <w:style w:type="paragraph" w:customStyle="1" w:styleId="Tabulka">
    <w:name w:val="Tabulka"/>
    <w:basedOn w:val="Normln"/>
    <w:next w:val="Nadpis2"/>
    <w:rPr>
      <w:sz w:val="20"/>
    </w:rPr>
  </w:style>
  <w:style w:type="paragraph" w:styleId="Zkladntext2">
    <w:name w:val="Body Text 2"/>
    <w:basedOn w:val="Normln"/>
    <w:pPr>
      <w:shd w:val="clear" w:color="auto" w:fill="B3B3B3"/>
      <w:jc w:val="center"/>
    </w:pPr>
    <w:rPr>
      <w:b/>
      <w:sz w:val="28"/>
    </w:rPr>
  </w:style>
  <w:style w:type="paragraph" w:styleId="Zkladntext3">
    <w:name w:val="Body Text 3"/>
    <w:basedOn w:val="Normln"/>
    <w:pPr>
      <w:shd w:val="clear" w:color="auto" w:fill="D9D9D9"/>
    </w:pPr>
    <w:rPr>
      <w:b/>
      <w:bCs/>
    </w:rPr>
  </w:style>
  <w:style w:type="paragraph" w:customStyle="1" w:styleId="Nadpis10">
    <w:name w:val="Nadpis 10"/>
    <w:basedOn w:val="Normln"/>
    <w:pPr>
      <w:overflowPunct/>
      <w:autoSpaceDE/>
      <w:autoSpaceDN/>
      <w:adjustRightInd/>
      <w:jc w:val="left"/>
      <w:textAlignment w:val="auto"/>
    </w:pPr>
    <w:rPr>
      <w:b/>
      <w:snapToGrid w:val="0"/>
      <w:sz w:val="32"/>
      <w:u w:val="single"/>
    </w:rPr>
  </w:style>
  <w:style w:type="paragraph" w:styleId="Zkladntextodsazen2">
    <w:name w:val="Body Text Indent 2"/>
    <w:basedOn w:val="Normln"/>
    <w:pPr>
      <w:tabs>
        <w:tab w:val="left" w:pos="142"/>
      </w:tabs>
      <w:ind w:left="142" w:hanging="142"/>
    </w:pPr>
    <w:rPr>
      <w:bCs/>
    </w:rPr>
  </w:style>
  <w:style w:type="paragraph" w:customStyle="1" w:styleId="Servis">
    <w:name w:val="Servis"/>
    <w:autoRedefine/>
    <w:pPr>
      <w:tabs>
        <w:tab w:val="left" w:pos="567"/>
      </w:tabs>
      <w:jc w:val="both"/>
    </w:pPr>
    <w:rPr>
      <w:sz w:val="22"/>
      <w:u w:val="single"/>
    </w:rPr>
  </w:style>
  <w:style w:type="paragraph" w:styleId="Zkladntextodsazen3">
    <w:name w:val="Body Text Indent 3"/>
    <w:basedOn w:val="Normln"/>
    <w:pPr>
      <w:tabs>
        <w:tab w:val="left" w:pos="426"/>
      </w:tabs>
      <w:ind w:left="426" w:hanging="426"/>
    </w:pPr>
  </w:style>
  <w:style w:type="paragraph" w:customStyle="1" w:styleId="Odrky">
    <w:name w:val="Odrážky"/>
    <w:basedOn w:val="Normln"/>
    <w:pPr>
      <w:overflowPunct/>
      <w:autoSpaceDE/>
      <w:autoSpaceDN/>
      <w:adjustRightInd/>
      <w:ind w:left="454" w:hanging="284"/>
      <w:jc w:val="left"/>
      <w:textAlignment w:val="auto"/>
    </w:pPr>
    <w:rPr>
      <w:rFonts w:ascii="Arial" w:hAnsi="Arial"/>
      <w:b/>
      <w:color w:val="0000FF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6C5CE7"/>
    <w:pPr>
      <w:keepLines w:val="0"/>
      <w:spacing w:line="240" w:lineRule="auto"/>
      <w:ind w:firstLine="0"/>
    </w:pPr>
    <w:rPr>
      <w:b/>
      <w:bCs/>
      <w:sz w:val="20"/>
    </w:rPr>
  </w:style>
  <w:style w:type="character" w:customStyle="1" w:styleId="platne">
    <w:name w:val="platne"/>
    <w:basedOn w:val="Standardnpsmoodstavce"/>
    <w:rsid w:val="00F438F9"/>
  </w:style>
  <w:style w:type="paragraph" w:styleId="Rozloendokumentu">
    <w:name w:val="Document Map"/>
    <w:basedOn w:val="Normln"/>
    <w:semiHidden/>
    <w:rsid w:val="00110172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7C35BC"/>
    <w:pPr>
      <w:ind w:left="720"/>
      <w:contextualSpacing/>
    </w:pPr>
  </w:style>
  <w:style w:type="paragraph" w:customStyle="1" w:styleId="Zkladntext21">
    <w:name w:val="Základní text 21"/>
    <w:basedOn w:val="Normln"/>
    <w:rsid w:val="00915071"/>
    <w:pPr>
      <w:widowControl w:val="0"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ar-SA" w:bidi="hi-IN"/>
    </w:rPr>
  </w:style>
  <w:style w:type="character" w:styleId="Siln">
    <w:name w:val="Strong"/>
    <w:uiPriority w:val="22"/>
    <w:qFormat/>
    <w:rsid w:val="00915071"/>
    <w:rPr>
      <w:b/>
      <w:bCs/>
    </w:rPr>
  </w:style>
  <w:style w:type="paragraph" w:customStyle="1" w:styleId="StylTabulkaDoleva">
    <w:name w:val="Styl Tabulka + Doleva"/>
    <w:basedOn w:val="Tabulka"/>
    <w:rsid w:val="007008D4"/>
    <w:pPr>
      <w:jc w:val="left"/>
    </w:pPr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arnet.cz/zbozi/0701-034-gd-983-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servisn&#237;%20smlou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servisní smlouva</Template>
  <TotalTime>0</TotalTime>
  <Pages>3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 EPS,EZS</vt:lpstr>
    </vt:vector>
  </TitlesOfParts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EPS,EZS</dc:title>
  <dc:subject>středisko 85</dc:subject>
  <dc:creator/>
  <cp:lastModifiedBy/>
  <cp:revision>1</cp:revision>
  <cp:lastPrinted>2007-10-12T17:23:00Z</cp:lastPrinted>
  <dcterms:created xsi:type="dcterms:W3CDTF">2024-09-11T13:37:00Z</dcterms:created>
  <dcterms:modified xsi:type="dcterms:W3CDTF">2024-09-11T13:46:00Z</dcterms:modified>
</cp:coreProperties>
</file>