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CD86" w14:textId="355681CB" w:rsidR="00F30D99" w:rsidRPr="00762563" w:rsidRDefault="00F30D99" w:rsidP="00AC7D4C">
      <w:pPr>
        <w:spacing w:line="300" w:lineRule="atLeast"/>
        <w:jc w:val="center"/>
        <w:rPr>
          <w:rFonts w:cs="Arial"/>
          <w:b/>
          <w:sz w:val="28"/>
          <w:szCs w:val="28"/>
        </w:rPr>
      </w:pPr>
      <w:bookmarkStart w:id="0" w:name="_Toc303154000"/>
      <w:bookmarkStart w:id="1" w:name="_Toc330810668"/>
      <w:bookmarkStart w:id="2" w:name="_Toc151616910"/>
      <w:r w:rsidRPr="00762563">
        <w:rPr>
          <w:rFonts w:cs="Arial"/>
          <w:b/>
          <w:sz w:val="28"/>
          <w:szCs w:val="28"/>
        </w:rPr>
        <w:t>Dodatek č. 1</w:t>
      </w:r>
    </w:p>
    <w:p w14:paraId="30BC9E49" w14:textId="164FEEED" w:rsidR="00AC7D4C" w:rsidRPr="00762563" w:rsidRDefault="00F30D99" w:rsidP="00AC7D4C">
      <w:pPr>
        <w:spacing w:line="300" w:lineRule="atLeast"/>
        <w:jc w:val="center"/>
        <w:rPr>
          <w:rFonts w:cs="Arial"/>
          <w:b/>
          <w:sz w:val="28"/>
          <w:szCs w:val="28"/>
        </w:rPr>
      </w:pPr>
      <w:r w:rsidRPr="00762563">
        <w:rPr>
          <w:rFonts w:cs="Arial"/>
          <w:b/>
          <w:sz w:val="28"/>
          <w:szCs w:val="28"/>
        </w:rPr>
        <w:t xml:space="preserve">ke </w:t>
      </w:r>
      <w:r w:rsidR="00AC7D4C" w:rsidRPr="00762563">
        <w:rPr>
          <w:rFonts w:cs="Arial"/>
          <w:b/>
          <w:sz w:val="28"/>
          <w:szCs w:val="28"/>
        </w:rPr>
        <w:t>Smlouv</w:t>
      </w:r>
      <w:r w:rsidRPr="00762563">
        <w:rPr>
          <w:rFonts w:cs="Arial"/>
          <w:b/>
          <w:sz w:val="28"/>
          <w:szCs w:val="28"/>
        </w:rPr>
        <w:t>ě</w:t>
      </w:r>
      <w:r w:rsidR="00AC7D4C" w:rsidRPr="00762563">
        <w:rPr>
          <w:rFonts w:cs="Arial"/>
          <w:b/>
          <w:sz w:val="28"/>
          <w:szCs w:val="28"/>
        </w:rPr>
        <w:t xml:space="preserve"> o energetických službách se zaručeným výsledkem</w:t>
      </w:r>
    </w:p>
    <w:p w14:paraId="4F11110A" w14:textId="412E2533" w:rsidR="00AC7D4C" w:rsidRPr="00762563" w:rsidRDefault="00F30D99" w:rsidP="00AC7D4C">
      <w:pPr>
        <w:spacing w:line="300" w:lineRule="atLeast"/>
        <w:rPr>
          <w:rFonts w:cs="Arial"/>
        </w:rPr>
      </w:pPr>
      <w:r w:rsidRPr="00762563">
        <w:rPr>
          <w:rFonts w:cs="Arial"/>
        </w:rPr>
        <w:t>uzavřené mezi smluvními stranami</w:t>
      </w:r>
      <w:r w:rsidR="00AC7D4C" w:rsidRPr="00762563">
        <w:rPr>
          <w:rFonts w:cs="Arial"/>
        </w:rPr>
        <w:t>:</w:t>
      </w:r>
    </w:p>
    <w:p w14:paraId="5733F668" w14:textId="77777777" w:rsidR="003037E5" w:rsidRDefault="003037E5" w:rsidP="001C25A0"/>
    <w:tbl>
      <w:tblPr>
        <w:tblW w:w="9448" w:type="dxa"/>
        <w:tblLook w:val="01E0" w:firstRow="1" w:lastRow="1" w:firstColumn="1" w:lastColumn="1" w:noHBand="0" w:noVBand="0"/>
      </w:tblPr>
      <w:tblGrid>
        <w:gridCol w:w="3261"/>
        <w:gridCol w:w="6187"/>
      </w:tblGrid>
      <w:tr w:rsidR="003037E5" w:rsidRPr="009B037D" w14:paraId="3F8B9EA0" w14:textId="77777777" w:rsidTr="00B3643B">
        <w:tc>
          <w:tcPr>
            <w:tcW w:w="3261" w:type="dxa"/>
            <w:shd w:val="clear" w:color="auto" w:fill="auto"/>
          </w:tcPr>
          <w:p w14:paraId="3C484A2D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Název zadavatele:</w:t>
            </w:r>
          </w:p>
        </w:tc>
        <w:tc>
          <w:tcPr>
            <w:tcW w:w="6187" w:type="dxa"/>
            <w:shd w:val="clear" w:color="auto" w:fill="auto"/>
          </w:tcPr>
          <w:p w14:paraId="3C526223" w14:textId="77777777" w:rsidR="003037E5" w:rsidRPr="009B037D" w:rsidRDefault="003037E5" w:rsidP="00B3643B">
            <w:pPr>
              <w:rPr>
                <w:rFonts w:asciiTheme="minorHAnsi" w:hAnsiTheme="minorHAnsi"/>
                <w:b/>
                <w:highlight w:val="yellow"/>
              </w:rPr>
            </w:pPr>
            <w:r w:rsidRPr="003E403C">
              <w:rPr>
                <w:rFonts w:asciiTheme="minorHAnsi" w:hAnsiTheme="minorHAnsi"/>
                <w:b/>
              </w:rPr>
              <w:t>Oblastní nemocnice Kolín, a. s., nemocnice Středočeského kraje</w:t>
            </w:r>
          </w:p>
        </w:tc>
      </w:tr>
      <w:tr w:rsidR="003037E5" w:rsidRPr="009B037D" w14:paraId="1D255271" w14:textId="77777777" w:rsidTr="00B3643B">
        <w:tc>
          <w:tcPr>
            <w:tcW w:w="3261" w:type="dxa"/>
            <w:shd w:val="clear" w:color="auto" w:fill="auto"/>
          </w:tcPr>
          <w:p w14:paraId="6A5125A8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Právní forma:</w:t>
            </w:r>
          </w:p>
        </w:tc>
        <w:tc>
          <w:tcPr>
            <w:tcW w:w="6187" w:type="dxa"/>
            <w:shd w:val="clear" w:color="auto" w:fill="auto"/>
          </w:tcPr>
          <w:p w14:paraId="461E8D73" w14:textId="77777777" w:rsidR="003037E5" w:rsidRPr="009B037D" w:rsidRDefault="003037E5" w:rsidP="00B3643B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akciová společnost</w:t>
            </w:r>
          </w:p>
        </w:tc>
      </w:tr>
      <w:tr w:rsidR="003037E5" w:rsidRPr="009B037D" w14:paraId="69C12F06" w14:textId="77777777" w:rsidTr="00B3643B">
        <w:tc>
          <w:tcPr>
            <w:tcW w:w="3261" w:type="dxa"/>
            <w:shd w:val="clear" w:color="auto" w:fill="auto"/>
          </w:tcPr>
          <w:p w14:paraId="3BD86E7A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Sídlo:</w:t>
            </w:r>
          </w:p>
        </w:tc>
        <w:tc>
          <w:tcPr>
            <w:tcW w:w="6187" w:type="dxa"/>
            <w:shd w:val="clear" w:color="auto" w:fill="auto"/>
          </w:tcPr>
          <w:p w14:paraId="79130559" w14:textId="77777777" w:rsidR="003037E5" w:rsidRPr="009B037D" w:rsidRDefault="003037E5" w:rsidP="00B3643B">
            <w:pPr>
              <w:rPr>
                <w:rFonts w:asciiTheme="minorHAnsi" w:hAnsiTheme="minorHAnsi"/>
                <w:b/>
                <w:highlight w:val="yellow"/>
              </w:rPr>
            </w:pPr>
            <w:r w:rsidRPr="003E403C">
              <w:rPr>
                <w:rFonts w:asciiTheme="minorHAnsi" w:hAnsiTheme="minorHAnsi"/>
              </w:rPr>
              <w:t>Žižkova 146, 280 02 Kolín 3</w:t>
            </w:r>
          </w:p>
        </w:tc>
      </w:tr>
      <w:tr w:rsidR="003037E5" w:rsidRPr="009B037D" w14:paraId="07D6C772" w14:textId="77777777" w:rsidTr="00B3643B">
        <w:tc>
          <w:tcPr>
            <w:tcW w:w="3261" w:type="dxa"/>
            <w:shd w:val="clear" w:color="auto" w:fill="auto"/>
          </w:tcPr>
          <w:p w14:paraId="3335F796" w14:textId="66B6E468" w:rsidR="003037E5" w:rsidRPr="009B037D" w:rsidRDefault="00004A2C" w:rsidP="00B364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Zastoupená</w:t>
            </w:r>
            <w:r w:rsidR="003037E5" w:rsidRPr="009B037D">
              <w:rPr>
                <w:rFonts w:asciiTheme="minorHAnsi" w:hAnsiTheme="minorHAns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3867F961" w14:textId="7D89506D" w:rsidR="003037E5" w:rsidRPr="003037E5" w:rsidRDefault="00004A2C" w:rsidP="00B3643B">
            <w:pPr>
              <w:rPr>
                <w:rFonts w:asciiTheme="minorHAnsi" w:hAnsiTheme="minorHAnsi"/>
                <w:highlight w:val="yellow"/>
              </w:rPr>
            </w:pPr>
            <w:r w:rsidRPr="00004A2C">
              <w:rPr>
                <w:rFonts w:asciiTheme="minorHAnsi" w:hAnsiTheme="minorHAnsi"/>
              </w:rPr>
              <w:t>MUDr. Petrem Chudomelem, MBA</w:t>
            </w:r>
            <w:r>
              <w:rPr>
                <w:rFonts w:asciiTheme="minorHAnsi" w:hAnsiTheme="minorHAnsi"/>
              </w:rPr>
              <w:t xml:space="preserve">, </w:t>
            </w:r>
            <w:r w:rsidRPr="00004A2C">
              <w:rPr>
                <w:rFonts w:asciiTheme="minorHAnsi" w:hAnsiTheme="minorHAnsi"/>
              </w:rPr>
              <w:t>předsedou představenstva a Mgr. Ivetou Mikšíkovou</w:t>
            </w:r>
            <w:r>
              <w:rPr>
                <w:rFonts w:asciiTheme="minorHAnsi" w:hAnsiTheme="minorHAnsi"/>
              </w:rPr>
              <w:t>,</w:t>
            </w:r>
            <w:r w:rsidRPr="00004A2C">
              <w:rPr>
                <w:rFonts w:asciiTheme="minorHAnsi" w:hAnsiTheme="minorHAnsi"/>
              </w:rPr>
              <w:t xml:space="preserve"> místopředsedkyní představenstva</w:t>
            </w:r>
          </w:p>
        </w:tc>
      </w:tr>
      <w:tr w:rsidR="003037E5" w:rsidRPr="009B037D" w14:paraId="027D86FB" w14:textId="77777777" w:rsidTr="00B3643B">
        <w:tc>
          <w:tcPr>
            <w:tcW w:w="3261" w:type="dxa"/>
            <w:shd w:val="clear" w:color="auto" w:fill="auto"/>
          </w:tcPr>
          <w:p w14:paraId="55AE25A6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IČ:</w:t>
            </w:r>
          </w:p>
        </w:tc>
        <w:tc>
          <w:tcPr>
            <w:tcW w:w="6187" w:type="dxa"/>
            <w:shd w:val="clear" w:color="auto" w:fill="auto"/>
          </w:tcPr>
          <w:p w14:paraId="14E724DA" w14:textId="77777777" w:rsidR="003037E5" w:rsidRPr="009B037D" w:rsidRDefault="003037E5" w:rsidP="00B3643B">
            <w:pPr>
              <w:rPr>
                <w:rFonts w:asciiTheme="minorHAnsi" w:hAnsiTheme="minorHAnsi"/>
                <w:highlight w:val="yellow"/>
              </w:rPr>
            </w:pPr>
            <w:r w:rsidRPr="00C73D56">
              <w:rPr>
                <w:rFonts w:asciiTheme="minorHAnsi" w:hAnsiTheme="minorHAnsi"/>
              </w:rPr>
              <w:t>2725639</w:t>
            </w:r>
          </w:p>
        </w:tc>
      </w:tr>
      <w:tr w:rsidR="003037E5" w:rsidRPr="009B037D" w14:paraId="75C3D6E9" w14:textId="77777777" w:rsidTr="00B3643B">
        <w:tc>
          <w:tcPr>
            <w:tcW w:w="3261" w:type="dxa"/>
            <w:shd w:val="clear" w:color="auto" w:fill="auto"/>
          </w:tcPr>
          <w:p w14:paraId="24AFFF1C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DIČ:</w:t>
            </w:r>
          </w:p>
        </w:tc>
        <w:tc>
          <w:tcPr>
            <w:tcW w:w="6187" w:type="dxa"/>
            <w:shd w:val="clear" w:color="auto" w:fill="auto"/>
          </w:tcPr>
          <w:p w14:paraId="0EDAAA4C" w14:textId="77777777" w:rsidR="003037E5" w:rsidRPr="009B037D" w:rsidRDefault="003037E5" w:rsidP="00B3643B">
            <w:pPr>
              <w:rPr>
                <w:rFonts w:asciiTheme="minorHAnsi" w:hAnsiTheme="minorHAnsi"/>
                <w:b/>
                <w:highlight w:val="yellow"/>
              </w:rPr>
            </w:pPr>
            <w:r w:rsidRPr="009B037D">
              <w:rPr>
                <w:rFonts w:asciiTheme="minorHAnsi" w:hAnsiTheme="minorHAnsi"/>
              </w:rPr>
              <w:t>CZ</w:t>
            </w:r>
            <w:r w:rsidRPr="00C73D56">
              <w:rPr>
                <w:rFonts w:asciiTheme="minorHAnsi" w:hAnsiTheme="minorHAnsi"/>
              </w:rPr>
              <w:t>2725639</w:t>
            </w:r>
          </w:p>
        </w:tc>
      </w:tr>
      <w:tr w:rsidR="003037E5" w:rsidRPr="009B037D" w14:paraId="3A197319" w14:textId="77777777" w:rsidTr="00B3643B">
        <w:tc>
          <w:tcPr>
            <w:tcW w:w="3261" w:type="dxa"/>
            <w:shd w:val="clear" w:color="auto" w:fill="auto"/>
          </w:tcPr>
          <w:p w14:paraId="75189669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(dále jen „Klient)</w:t>
            </w:r>
          </w:p>
        </w:tc>
        <w:tc>
          <w:tcPr>
            <w:tcW w:w="6187" w:type="dxa"/>
            <w:shd w:val="clear" w:color="auto" w:fill="auto"/>
          </w:tcPr>
          <w:p w14:paraId="4B4F3E65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</w:p>
        </w:tc>
      </w:tr>
    </w:tbl>
    <w:p w14:paraId="7D6147B7" w14:textId="77777777" w:rsidR="003037E5" w:rsidRPr="009B037D" w:rsidRDefault="003037E5" w:rsidP="003037E5">
      <w:pPr>
        <w:jc w:val="center"/>
        <w:rPr>
          <w:rFonts w:asciiTheme="minorHAnsi" w:hAnsiTheme="minorHAnsi"/>
        </w:rPr>
      </w:pPr>
      <w:r w:rsidRPr="009B037D">
        <w:rPr>
          <w:rFonts w:asciiTheme="minorHAnsi" w:hAnsiTheme="minorHAnsi"/>
        </w:rPr>
        <w:t>a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3261"/>
        <w:gridCol w:w="6187"/>
      </w:tblGrid>
      <w:tr w:rsidR="003037E5" w:rsidRPr="009B037D" w14:paraId="52422996" w14:textId="77777777" w:rsidTr="00B3643B">
        <w:tc>
          <w:tcPr>
            <w:tcW w:w="3261" w:type="dxa"/>
            <w:shd w:val="clear" w:color="auto" w:fill="auto"/>
          </w:tcPr>
          <w:p w14:paraId="18093C2E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Název ESCO: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35567E90" w14:textId="77777777" w:rsidR="003037E5" w:rsidRPr="009B037D" w:rsidRDefault="003037E5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 w:cs="Arial"/>
                <w:b/>
                <w:snapToGrid w:val="0"/>
                <w:szCs w:val="22"/>
              </w:rPr>
            </w:pPr>
            <w:r w:rsidRPr="00CF6A6B">
              <w:rPr>
                <w:rFonts w:asciiTheme="minorHAnsi" w:hAnsiTheme="minorHAnsi"/>
                <w:b/>
              </w:rPr>
              <w:t>ENETIQA a.s.</w:t>
            </w:r>
          </w:p>
        </w:tc>
      </w:tr>
      <w:tr w:rsidR="003037E5" w:rsidRPr="009B037D" w14:paraId="29538BC6" w14:textId="77777777" w:rsidTr="00B3643B">
        <w:tc>
          <w:tcPr>
            <w:tcW w:w="3261" w:type="dxa"/>
            <w:shd w:val="clear" w:color="auto" w:fill="auto"/>
          </w:tcPr>
          <w:p w14:paraId="4F424013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Sídlo: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3BA0F7E9" w14:textId="77777777" w:rsidR="003037E5" w:rsidRPr="009B037D" w:rsidRDefault="003037E5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 w:cs="Arial"/>
                <w:b/>
                <w:snapToGrid w:val="0"/>
                <w:szCs w:val="22"/>
              </w:rPr>
            </w:pPr>
            <w:r w:rsidRPr="00CF6A6B">
              <w:rPr>
                <w:rFonts w:asciiTheme="minorHAnsi" w:hAnsiTheme="minorHAnsi"/>
              </w:rPr>
              <w:t>Kačírkova 982/4, 158 00 Praha 5 - Jinonice</w:t>
            </w:r>
          </w:p>
        </w:tc>
      </w:tr>
      <w:tr w:rsidR="003037E5" w:rsidRPr="009B037D" w14:paraId="607EFA46" w14:textId="77777777" w:rsidTr="00B3643B">
        <w:tc>
          <w:tcPr>
            <w:tcW w:w="3261" w:type="dxa"/>
            <w:shd w:val="clear" w:color="auto" w:fill="auto"/>
          </w:tcPr>
          <w:p w14:paraId="0525F483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Zapsán v obchodním rejstříku: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1C22074E" w14:textId="77777777" w:rsidR="003037E5" w:rsidRPr="00CF6A6B" w:rsidRDefault="003037E5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/>
              </w:rPr>
            </w:pPr>
            <w:r w:rsidRPr="00CF6A6B">
              <w:rPr>
                <w:rFonts w:asciiTheme="minorHAnsi" w:hAnsiTheme="minorHAnsi"/>
              </w:rPr>
              <w:t>vedeném Městským soudem v Praze, oddíl B, vložka č. 14942</w:t>
            </w:r>
          </w:p>
        </w:tc>
      </w:tr>
      <w:tr w:rsidR="003037E5" w:rsidRPr="009B037D" w14:paraId="714654B0" w14:textId="77777777" w:rsidTr="00B3643B">
        <w:tc>
          <w:tcPr>
            <w:tcW w:w="3261" w:type="dxa"/>
            <w:shd w:val="clear" w:color="auto" w:fill="auto"/>
          </w:tcPr>
          <w:p w14:paraId="02543F74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Zastoupený: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7512E774" w14:textId="1B3921D8" w:rsidR="003037E5" w:rsidRPr="00CF6A6B" w:rsidRDefault="003037E5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/>
              </w:rPr>
            </w:pPr>
            <w:r w:rsidRPr="00CF6A6B">
              <w:rPr>
                <w:rFonts w:asciiTheme="minorHAnsi" w:hAnsiTheme="minorHAnsi"/>
              </w:rPr>
              <w:t xml:space="preserve">Ing. Janem </w:t>
            </w:r>
            <w:proofErr w:type="spellStart"/>
            <w:r w:rsidRPr="00CF6A6B">
              <w:rPr>
                <w:rFonts w:asciiTheme="minorHAnsi" w:hAnsiTheme="minorHAnsi"/>
              </w:rPr>
              <w:t>Vencourem</w:t>
            </w:r>
            <w:proofErr w:type="spellEnd"/>
            <w:r w:rsidRPr="00CF6A6B">
              <w:rPr>
                <w:rFonts w:asciiTheme="minorHAnsi" w:hAnsiTheme="minorHAnsi"/>
              </w:rPr>
              <w:t xml:space="preserve">, členem </w:t>
            </w:r>
            <w:r>
              <w:rPr>
                <w:rFonts w:asciiTheme="minorHAnsi" w:hAnsiTheme="minorHAnsi"/>
              </w:rPr>
              <w:t>správní rady</w:t>
            </w:r>
          </w:p>
        </w:tc>
      </w:tr>
      <w:tr w:rsidR="003037E5" w:rsidRPr="009B037D" w14:paraId="5A2C0E7E" w14:textId="77777777" w:rsidTr="00B3643B">
        <w:tc>
          <w:tcPr>
            <w:tcW w:w="3261" w:type="dxa"/>
            <w:shd w:val="clear" w:color="auto" w:fill="auto"/>
          </w:tcPr>
          <w:p w14:paraId="322BC4F9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IČ: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543040A0" w14:textId="77777777" w:rsidR="003037E5" w:rsidRPr="009B037D" w:rsidRDefault="003037E5" w:rsidP="00B3643B">
            <w:pPr>
              <w:rPr>
                <w:rFonts w:asciiTheme="minorHAnsi" w:hAnsiTheme="minorHAnsi" w:cs="Arial"/>
                <w:b/>
                <w:snapToGrid w:val="0"/>
                <w:szCs w:val="22"/>
              </w:rPr>
            </w:pPr>
            <w:r w:rsidRPr="00CF6A6B">
              <w:rPr>
                <w:rFonts w:asciiTheme="minorHAnsi" w:hAnsiTheme="minorHAnsi"/>
              </w:rPr>
              <w:t>496 85 490</w:t>
            </w:r>
          </w:p>
        </w:tc>
      </w:tr>
      <w:tr w:rsidR="003037E5" w:rsidRPr="009B037D" w14:paraId="2074B8A0" w14:textId="77777777" w:rsidTr="00B3643B">
        <w:tc>
          <w:tcPr>
            <w:tcW w:w="3261" w:type="dxa"/>
            <w:shd w:val="clear" w:color="auto" w:fill="auto"/>
          </w:tcPr>
          <w:p w14:paraId="6734E5D7" w14:textId="77777777" w:rsidR="003037E5" w:rsidRPr="009B037D" w:rsidRDefault="003037E5" w:rsidP="00B3643B">
            <w:pPr>
              <w:rPr>
                <w:rFonts w:asciiTheme="minorHAnsi" w:hAnsiTheme="minorHAnsi"/>
                <w:b/>
              </w:rPr>
            </w:pPr>
            <w:r w:rsidRPr="009B037D">
              <w:rPr>
                <w:rFonts w:asciiTheme="minorHAnsi" w:hAnsiTheme="minorHAnsi"/>
              </w:rPr>
              <w:t>DIČ: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736262C9" w14:textId="77777777" w:rsidR="003037E5" w:rsidRPr="009B037D" w:rsidRDefault="003037E5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 w:cs="Arial"/>
                <w:b/>
                <w:snapToGrid w:val="0"/>
                <w:szCs w:val="22"/>
              </w:rPr>
            </w:pPr>
            <w:r w:rsidRPr="00CF6A6B">
              <w:rPr>
                <w:rFonts w:asciiTheme="minorHAnsi" w:hAnsiTheme="minorHAnsi"/>
              </w:rPr>
              <w:t>CZ49685490</w:t>
            </w:r>
          </w:p>
        </w:tc>
      </w:tr>
      <w:tr w:rsidR="003037E5" w:rsidRPr="009B037D" w14:paraId="530849FB" w14:textId="77777777" w:rsidTr="00B3643B">
        <w:tc>
          <w:tcPr>
            <w:tcW w:w="3261" w:type="dxa"/>
            <w:shd w:val="clear" w:color="auto" w:fill="auto"/>
          </w:tcPr>
          <w:p w14:paraId="38DB927D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5A8FA05F" w14:textId="344BB773" w:rsidR="003037E5" w:rsidRPr="009B037D" w:rsidRDefault="00E410AD" w:rsidP="00B3643B">
            <w:pPr>
              <w:tabs>
                <w:tab w:val="left" w:pos="1701"/>
                <w:tab w:val="left" w:pos="4678"/>
              </w:tabs>
              <w:spacing w:before="0"/>
              <w:outlineLvl w:val="0"/>
              <w:rPr>
                <w:rFonts w:asciiTheme="minorHAnsi" w:hAnsiTheme="minorHAnsi" w:cs="Arial"/>
                <w:b/>
                <w:snapToGrid w:val="0"/>
                <w:szCs w:val="22"/>
              </w:rPr>
            </w:pPr>
            <w:r>
              <w:rPr>
                <w:rFonts w:asciiTheme="minorHAnsi" w:hAnsiTheme="minorHAnsi"/>
              </w:rPr>
              <w:t>xxx</w:t>
            </w:r>
          </w:p>
        </w:tc>
      </w:tr>
      <w:tr w:rsidR="003037E5" w:rsidRPr="009B037D" w14:paraId="4414B07C" w14:textId="77777777" w:rsidTr="00B3643B">
        <w:tc>
          <w:tcPr>
            <w:tcW w:w="3261" w:type="dxa"/>
            <w:shd w:val="clear" w:color="auto" w:fill="auto"/>
          </w:tcPr>
          <w:p w14:paraId="000B0A7D" w14:textId="77777777" w:rsidR="003037E5" w:rsidRPr="009B037D" w:rsidRDefault="003037E5" w:rsidP="00B3643B">
            <w:pPr>
              <w:rPr>
                <w:rFonts w:asciiTheme="minorHAnsi" w:hAnsiTheme="minorHAnsi"/>
              </w:rPr>
            </w:pPr>
            <w:r w:rsidRPr="009B037D">
              <w:rPr>
                <w:rFonts w:asciiTheme="minorHAnsi" w:hAnsiTheme="minorHAnsi"/>
              </w:rPr>
              <w:t>(dále jen „ESCO“)</w:t>
            </w:r>
          </w:p>
        </w:tc>
        <w:tc>
          <w:tcPr>
            <w:tcW w:w="6187" w:type="dxa"/>
            <w:shd w:val="clear" w:color="auto" w:fill="auto"/>
            <w:vAlign w:val="center"/>
          </w:tcPr>
          <w:p w14:paraId="429E0AE4" w14:textId="77777777" w:rsidR="003037E5" w:rsidRPr="009B037D" w:rsidRDefault="003037E5" w:rsidP="00B3643B">
            <w:pPr>
              <w:rPr>
                <w:rStyle w:val="Hypertextovodkaz"/>
                <w:rFonts w:asciiTheme="minorHAnsi" w:hAnsiTheme="minorHAnsi" w:cs="Arial"/>
              </w:rPr>
            </w:pPr>
          </w:p>
        </w:tc>
      </w:tr>
    </w:tbl>
    <w:p w14:paraId="68C35C7C" w14:textId="77777777" w:rsidR="003037E5" w:rsidRPr="009B037D" w:rsidRDefault="003037E5" w:rsidP="003037E5">
      <w:pPr>
        <w:rPr>
          <w:rFonts w:asciiTheme="minorHAnsi" w:hAnsiTheme="minorHAnsi" w:cs="Arial"/>
          <w:szCs w:val="22"/>
        </w:rPr>
      </w:pPr>
      <w:r w:rsidRPr="009B037D">
        <w:rPr>
          <w:rFonts w:asciiTheme="minorHAnsi" w:hAnsiTheme="minorHAnsi" w:cs="Arial"/>
          <w:szCs w:val="22"/>
        </w:rPr>
        <w:t>(ESCO a Klient dále společně označováni jen jako "smluvní strany")</w:t>
      </w:r>
    </w:p>
    <w:p w14:paraId="0CFB0BD0" w14:textId="77777777" w:rsidR="003037E5" w:rsidRDefault="003037E5" w:rsidP="001C25A0"/>
    <w:p w14:paraId="3D5554A5" w14:textId="77777777" w:rsidR="003037E5" w:rsidRDefault="003037E5" w:rsidP="001C25A0"/>
    <w:p w14:paraId="5FCB5823" w14:textId="3525DB9D" w:rsidR="003037E5" w:rsidRPr="003037E5" w:rsidRDefault="003037E5" w:rsidP="003037E5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1E2E58F8" w14:textId="271FEC65" w:rsidR="005027AC" w:rsidRDefault="00F30D99" w:rsidP="001C25A0">
      <w:r w:rsidRPr="00762563">
        <w:t>Smluvní strany uzavřely tento Dodatek č. 1 (dále jen „Dodatek“) ke Smlouvě o poskytování energetických služeb se zaručeným výsledkem ze dne</w:t>
      </w:r>
      <w:r w:rsidR="007378C2">
        <w:t xml:space="preserve"> 21.8.</w:t>
      </w:r>
      <w:r w:rsidR="00FE6981">
        <w:t>2024</w:t>
      </w:r>
      <w:r w:rsidRPr="00762563">
        <w:t xml:space="preserve"> (dále jen „Smlouva“), kterým se mění a doplňují níže uvedená ujednání Smlouvy. Důvodem uzavření tohoto Dodatku je změna okolností a úprava smluvních podmínek</w:t>
      </w:r>
      <w:r w:rsidR="00004A2C">
        <w:t xml:space="preserve"> spočívající ve </w:t>
      </w:r>
      <w:r w:rsidR="00BF2AFF">
        <w:t>změn</w:t>
      </w:r>
      <w:r w:rsidR="00004A2C">
        <w:t>ě</w:t>
      </w:r>
      <w:r w:rsidRPr="00762563">
        <w:t xml:space="preserve"> termínu dokončení</w:t>
      </w:r>
      <w:r w:rsidR="001C25A0">
        <w:t xml:space="preserve"> provádění základních opatření z důvodu </w:t>
      </w:r>
      <w:r w:rsidR="00004A2C">
        <w:t>z</w:t>
      </w:r>
      <w:r w:rsidR="001C25A0">
        <w:t>požděného podpisu smlouvy</w:t>
      </w:r>
      <w:r w:rsidR="00FE6981">
        <w:t>.</w:t>
      </w:r>
    </w:p>
    <w:p w14:paraId="78485D2E" w14:textId="3407F4C3" w:rsidR="005027AC" w:rsidRDefault="00E20A10" w:rsidP="001C25A0">
      <w:r>
        <w:lastRenderedPageBreak/>
        <w:t xml:space="preserve">Provedení </w:t>
      </w:r>
      <w:r w:rsidR="00004A2C">
        <w:t xml:space="preserve">změny </w:t>
      </w:r>
      <w:r w:rsidR="00004A2C" w:rsidRPr="00762563">
        <w:t>termínu dokončení</w:t>
      </w:r>
      <w:r w:rsidR="00004A2C">
        <w:t xml:space="preserve"> provádění základních opatření </w:t>
      </w:r>
      <w:r>
        <w:t xml:space="preserve">je nezbytné s ohledem na skutečný termín uzavření </w:t>
      </w:r>
      <w:r w:rsidR="00004A2C">
        <w:t xml:space="preserve">Smlouvy </w:t>
      </w:r>
      <w:r>
        <w:t>dne</w:t>
      </w:r>
      <w:r w:rsidR="007378C2">
        <w:t xml:space="preserve"> 21.8.</w:t>
      </w:r>
      <w:r w:rsidR="001C25A0">
        <w:t xml:space="preserve"> </w:t>
      </w:r>
      <w:r>
        <w:t>202</w:t>
      </w:r>
      <w:r w:rsidR="00431146">
        <w:t>4</w:t>
      </w:r>
      <w:r>
        <w:t xml:space="preserve"> namísto původně </w:t>
      </w:r>
      <w:r w:rsidR="00004A2C">
        <w:t xml:space="preserve">předpokládaného </w:t>
      </w:r>
      <w:r>
        <w:t xml:space="preserve">termínu </w:t>
      </w:r>
      <w:r w:rsidR="00756574">
        <w:t xml:space="preserve">podpisu </w:t>
      </w:r>
      <w:r w:rsidR="00004A2C">
        <w:t xml:space="preserve">Smlouvy </w:t>
      </w:r>
      <w:r w:rsidR="00BF2AFF">
        <w:t>do 31.</w:t>
      </w:r>
      <w:r w:rsidR="00756574">
        <w:t xml:space="preserve"> </w:t>
      </w:r>
      <w:r w:rsidR="00431146">
        <w:t>12.</w:t>
      </w:r>
      <w:r w:rsidR="00756574">
        <w:t xml:space="preserve"> 2023</w:t>
      </w:r>
      <w:r w:rsidR="001C25A0">
        <w:t xml:space="preserve">, tj. </w:t>
      </w:r>
      <w:r w:rsidR="00004A2C">
        <w:t xml:space="preserve">zpoždění podpisu Smlouvy </w:t>
      </w:r>
      <w:r w:rsidR="001C25A0">
        <w:t xml:space="preserve">o </w:t>
      </w:r>
      <w:r w:rsidR="00004A2C">
        <w:t>sedm (</w:t>
      </w:r>
      <w:r w:rsidR="00431146">
        <w:t>7</w:t>
      </w:r>
      <w:r w:rsidR="00004A2C">
        <w:t>)</w:t>
      </w:r>
      <w:r w:rsidR="001C25A0">
        <w:t xml:space="preserve"> </w:t>
      </w:r>
      <w:r w:rsidR="00431146">
        <w:t>měsíců</w:t>
      </w:r>
      <w:r w:rsidR="00756574">
        <w:t>.</w:t>
      </w:r>
      <w:r>
        <w:t xml:space="preserve"> </w:t>
      </w:r>
      <w:r w:rsidR="001C25A0">
        <w:t xml:space="preserve">Období provádění základních opatření se z tohoto důvodu </w:t>
      </w:r>
      <w:r w:rsidR="003037E5">
        <w:t>mění</w:t>
      </w:r>
      <w:r w:rsidR="005027AC">
        <w:t xml:space="preserve"> </w:t>
      </w:r>
      <w:r w:rsidR="00004A2C">
        <w:t xml:space="preserve">tak, </w:t>
      </w:r>
      <w:r w:rsidR="00431146">
        <w:t>že bude zachována délka verifikační fáze</w:t>
      </w:r>
      <w:r w:rsidR="00004A2C">
        <w:t xml:space="preserve"> v trvání tří (</w:t>
      </w:r>
      <w:r w:rsidR="00431146">
        <w:t>3</w:t>
      </w:r>
      <w:r w:rsidR="00004A2C">
        <w:t>)</w:t>
      </w:r>
      <w:r w:rsidR="00431146">
        <w:t xml:space="preserve"> měsíc</w:t>
      </w:r>
      <w:r w:rsidR="00004A2C">
        <w:t>ů</w:t>
      </w:r>
      <w:r w:rsidR="00431146">
        <w:t xml:space="preserve"> a délka období realizace</w:t>
      </w:r>
      <w:r w:rsidR="00004A2C">
        <w:t xml:space="preserve"> v trvání </w:t>
      </w:r>
      <w:r w:rsidR="00431146">
        <w:t xml:space="preserve"> dalších </w:t>
      </w:r>
      <w:r w:rsidR="00004A2C">
        <w:t>devíti (</w:t>
      </w:r>
      <w:r w:rsidR="00431146">
        <w:t>9</w:t>
      </w:r>
      <w:r w:rsidR="00004A2C">
        <w:t>)</w:t>
      </w:r>
      <w:r w:rsidR="00431146">
        <w:t xml:space="preserve"> měsíců. Z důvodu </w:t>
      </w:r>
      <w:r w:rsidR="00004A2C">
        <w:t xml:space="preserve">potřeby </w:t>
      </w:r>
      <w:r w:rsidR="00431146">
        <w:t>zachování připojení objektu na energie, aby nebyl narušen provoz objektu</w:t>
      </w:r>
      <w:r w:rsidR="003037E5">
        <w:t>,</w:t>
      </w:r>
      <w:r w:rsidR="00431146">
        <w:t xml:space="preserve"> dojde k </w:t>
      </w:r>
      <w:r w:rsidR="00004A2C">
        <w:t xml:space="preserve">přerušení </w:t>
      </w:r>
      <w:r w:rsidR="00431146">
        <w:t>plnění</w:t>
      </w:r>
      <w:r w:rsidR="00004A2C">
        <w:t xml:space="preserve"> dle Smlouvy v rozsahu </w:t>
      </w:r>
      <w:r w:rsidR="00004A2C" w:rsidRPr="00004A2C">
        <w:t>provádění základních opatření</w:t>
      </w:r>
      <w:r w:rsidR="00431146">
        <w:t xml:space="preserve">  od 1. </w:t>
      </w:r>
      <w:r w:rsidR="00E237C5">
        <w:t>12</w:t>
      </w:r>
      <w:r w:rsidR="00431146">
        <w:t xml:space="preserve">. 2024 do </w:t>
      </w:r>
      <w:r w:rsidR="00850B9D">
        <w:t>31. 3</w:t>
      </w:r>
      <w:r w:rsidR="00431146">
        <w:t>. 2025</w:t>
      </w:r>
      <w:r w:rsidR="00850B9D">
        <w:t xml:space="preserve"> a </w:t>
      </w:r>
      <w:r w:rsidR="00004A2C">
        <w:t xml:space="preserve">plnění Smlouvy v rozsahu </w:t>
      </w:r>
      <w:r w:rsidR="00004A2C" w:rsidRPr="00004A2C">
        <w:t>provádění základních opatření</w:t>
      </w:r>
      <w:r w:rsidR="00004A2C">
        <w:t xml:space="preserve"> </w:t>
      </w:r>
      <w:r w:rsidR="00850B9D">
        <w:t xml:space="preserve">bude zahájeno po </w:t>
      </w:r>
      <w:r w:rsidR="00004A2C">
        <w:t>uplynutí této doby přerušení</w:t>
      </w:r>
      <w:r w:rsidR="00850B9D">
        <w:t>.</w:t>
      </w:r>
    </w:p>
    <w:p w14:paraId="704A216D" w14:textId="77777777" w:rsidR="00907412" w:rsidRDefault="00907412" w:rsidP="001C25A0"/>
    <w:p w14:paraId="5314C6EF" w14:textId="1AA32661" w:rsidR="00BD453C" w:rsidRDefault="00004A2C" w:rsidP="003624CE">
      <w:pPr>
        <w:spacing w:before="0" w:after="120"/>
      </w:pPr>
      <w:r>
        <w:t xml:space="preserve">Smluvní strany nepovažují tuto </w:t>
      </w:r>
      <w:r w:rsidR="003218BB">
        <w:t xml:space="preserve"> úprav</w:t>
      </w:r>
      <w:r>
        <w:t>u</w:t>
      </w:r>
      <w:r w:rsidR="003218BB">
        <w:t xml:space="preserve"> smluvních podmínek </w:t>
      </w:r>
      <w:r>
        <w:t>za</w:t>
      </w:r>
      <w:r w:rsidR="003218BB">
        <w:t xml:space="preserve"> podstatnou změnou závazku ze </w:t>
      </w:r>
      <w:r>
        <w:t>Smlouvy</w:t>
      </w:r>
      <w:r w:rsidR="003218BB">
        <w:t>, neboť</w:t>
      </w:r>
      <w:r w:rsidR="00907412">
        <w:t xml:space="preserve"> úprava smluvních podmínek podle tohoto Dodatku ke Smlouvě</w:t>
      </w:r>
      <w:r w:rsidR="003218BB">
        <w:t>:</w:t>
      </w:r>
    </w:p>
    <w:p w14:paraId="3ED18A9D" w14:textId="5B596D60" w:rsidR="003218BB" w:rsidRDefault="00907412" w:rsidP="003624CE">
      <w:pPr>
        <w:pStyle w:val="Odstavecseseznamem"/>
        <w:numPr>
          <w:ilvl w:val="0"/>
          <w:numId w:val="14"/>
        </w:numPr>
        <w:spacing w:before="120" w:after="120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="00004A2C">
        <w:rPr>
          <w:rFonts w:ascii="Arial" w:hAnsi="Arial" w:cs="Arial"/>
          <w:sz w:val="22"/>
          <w:szCs w:val="22"/>
        </w:rPr>
        <w:t>n</w:t>
      </w:r>
      <w:r w:rsidR="003218BB" w:rsidRPr="002F6F1E">
        <w:rPr>
          <w:rFonts w:ascii="Arial" w:hAnsi="Arial" w:cs="Arial"/>
          <w:sz w:val="22"/>
          <w:szCs w:val="22"/>
        </w:rPr>
        <w:t>eum</w:t>
      </w:r>
      <w:r w:rsidR="003218BB">
        <w:rPr>
          <w:rFonts w:ascii="Arial" w:hAnsi="Arial" w:cs="Arial"/>
          <w:sz w:val="22"/>
          <w:szCs w:val="22"/>
        </w:rPr>
        <w:t xml:space="preserve">ožnila účast jiných dodavatelů ani </w:t>
      </w:r>
      <w:r>
        <w:rPr>
          <w:rFonts w:ascii="Arial" w:hAnsi="Arial" w:cs="Arial"/>
          <w:sz w:val="22"/>
          <w:szCs w:val="22"/>
        </w:rPr>
        <w:t xml:space="preserve">by </w:t>
      </w:r>
      <w:r w:rsidR="003218BB">
        <w:rPr>
          <w:rFonts w:ascii="Arial" w:hAnsi="Arial" w:cs="Arial"/>
          <w:sz w:val="22"/>
          <w:szCs w:val="22"/>
        </w:rPr>
        <w:t xml:space="preserve">nemohla ovlivnit výběr dodavatele v původním zadávacím řízení, neboť každý vybraný dodavatel by po uzavření smlouvy musel jednat se zadavatelem o změně </w:t>
      </w:r>
      <w:r>
        <w:rPr>
          <w:rFonts w:ascii="Arial" w:hAnsi="Arial" w:cs="Arial"/>
          <w:sz w:val="22"/>
          <w:szCs w:val="22"/>
        </w:rPr>
        <w:t xml:space="preserve"> termínu plnění smlouvy a doby provádění základních opatření </w:t>
      </w:r>
      <w:r w:rsidR="003218BB">
        <w:rPr>
          <w:rFonts w:ascii="Arial" w:hAnsi="Arial" w:cs="Arial"/>
          <w:sz w:val="22"/>
          <w:szCs w:val="22"/>
        </w:rPr>
        <w:t xml:space="preserve">v návaznosti na zpoždění </w:t>
      </w:r>
      <w:r>
        <w:rPr>
          <w:rFonts w:ascii="Arial" w:hAnsi="Arial" w:cs="Arial"/>
          <w:sz w:val="22"/>
          <w:szCs w:val="22"/>
        </w:rPr>
        <w:t xml:space="preserve">s uzavřením Smlouvy a požadavek na zachování </w:t>
      </w:r>
      <w:r w:rsidRPr="00907412">
        <w:rPr>
          <w:rFonts w:ascii="Arial" w:hAnsi="Arial" w:cs="Arial"/>
          <w:sz w:val="22"/>
          <w:szCs w:val="22"/>
        </w:rPr>
        <w:t xml:space="preserve">připojení objektu na energie </w:t>
      </w:r>
      <w:r>
        <w:rPr>
          <w:rFonts w:ascii="Arial" w:hAnsi="Arial" w:cs="Arial"/>
          <w:sz w:val="22"/>
          <w:szCs w:val="22"/>
        </w:rPr>
        <w:t>v topném období</w:t>
      </w:r>
      <w:r w:rsidR="003218BB">
        <w:rPr>
          <w:rFonts w:ascii="Arial" w:hAnsi="Arial" w:cs="Arial"/>
          <w:sz w:val="22"/>
          <w:szCs w:val="22"/>
        </w:rPr>
        <w:t>;</w:t>
      </w:r>
    </w:p>
    <w:p w14:paraId="69DF3D9C" w14:textId="144AD520" w:rsidR="003218BB" w:rsidRDefault="00907412" w:rsidP="003624CE">
      <w:pPr>
        <w:pStyle w:val="Odstavecseseznamem"/>
        <w:numPr>
          <w:ilvl w:val="0"/>
          <w:numId w:val="14"/>
        </w:numPr>
        <w:spacing w:before="120" w:after="120" w:line="288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218BB">
        <w:rPr>
          <w:rFonts w:ascii="Arial" w:hAnsi="Arial" w:cs="Arial"/>
          <w:sz w:val="22"/>
          <w:szCs w:val="22"/>
        </w:rPr>
        <w:t xml:space="preserve">emění ekonomickou rovnováhu ze </w:t>
      </w:r>
      <w:r>
        <w:rPr>
          <w:rFonts w:ascii="Arial" w:hAnsi="Arial" w:cs="Arial"/>
          <w:sz w:val="22"/>
          <w:szCs w:val="22"/>
        </w:rPr>
        <w:t>Smlouvy</w:t>
      </w:r>
      <w:r w:rsidR="003218BB">
        <w:rPr>
          <w:rFonts w:ascii="Arial" w:hAnsi="Arial" w:cs="Arial"/>
          <w:sz w:val="22"/>
          <w:szCs w:val="22"/>
        </w:rPr>
        <w:t>, neboť úhrada části plnění bude provedena vždy po dílčím převzetí</w:t>
      </w:r>
      <w:r>
        <w:rPr>
          <w:rFonts w:ascii="Arial" w:hAnsi="Arial" w:cs="Arial"/>
          <w:sz w:val="22"/>
          <w:szCs w:val="22"/>
        </w:rPr>
        <w:t xml:space="preserve"> příslušné části plnění</w:t>
      </w:r>
      <w:r w:rsidR="003218BB">
        <w:rPr>
          <w:rFonts w:ascii="Arial" w:hAnsi="Arial" w:cs="Arial"/>
          <w:sz w:val="22"/>
          <w:szCs w:val="22"/>
        </w:rPr>
        <w:t>;</w:t>
      </w:r>
    </w:p>
    <w:p w14:paraId="217DDDD2" w14:textId="15DEE307" w:rsidR="003218BB" w:rsidRPr="002F6F1E" w:rsidRDefault="00907412" w:rsidP="003624CE">
      <w:pPr>
        <w:pStyle w:val="Odstavecseseznamem"/>
        <w:numPr>
          <w:ilvl w:val="0"/>
          <w:numId w:val="14"/>
        </w:numPr>
        <w:spacing w:before="120" w:after="120" w:line="288" w:lineRule="auto"/>
        <w:ind w:left="714" w:hanging="357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218BB">
        <w:rPr>
          <w:rFonts w:ascii="Arial" w:hAnsi="Arial" w:cs="Arial"/>
          <w:sz w:val="22"/>
          <w:szCs w:val="22"/>
        </w:rPr>
        <w:t>ejedná se rozšíření předmětu plnění veřejné zakázky</w:t>
      </w:r>
      <w:r>
        <w:rPr>
          <w:rFonts w:ascii="Arial" w:hAnsi="Arial" w:cs="Arial"/>
          <w:sz w:val="22"/>
          <w:szCs w:val="22"/>
        </w:rPr>
        <w:t xml:space="preserve"> a tedy se </w:t>
      </w:r>
      <w:r w:rsidRPr="00907412">
        <w:rPr>
          <w:rFonts w:ascii="Arial" w:hAnsi="Arial" w:cs="Arial"/>
          <w:sz w:val="22"/>
          <w:szCs w:val="22"/>
        </w:rPr>
        <w:t>nemění celkov</w:t>
      </w:r>
      <w:r>
        <w:rPr>
          <w:rFonts w:ascii="Arial" w:hAnsi="Arial" w:cs="Arial"/>
          <w:sz w:val="22"/>
          <w:szCs w:val="22"/>
        </w:rPr>
        <w:t>á</w:t>
      </w:r>
      <w:r w:rsidRPr="00907412">
        <w:rPr>
          <w:rFonts w:ascii="Arial" w:hAnsi="Arial" w:cs="Arial"/>
          <w:sz w:val="22"/>
          <w:szCs w:val="22"/>
        </w:rPr>
        <w:t xml:space="preserve"> povah</w:t>
      </w:r>
      <w:r>
        <w:rPr>
          <w:rFonts w:ascii="Arial" w:hAnsi="Arial" w:cs="Arial"/>
          <w:sz w:val="22"/>
          <w:szCs w:val="22"/>
        </w:rPr>
        <w:t>a</w:t>
      </w:r>
      <w:r w:rsidRPr="00907412">
        <w:rPr>
          <w:rFonts w:ascii="Arial" w:hAnsi="Arial" w:cs="Arial"/>
          <w:sz w:val="22"/>
          <w:szCs w:val="22"/>
        </w:rPr>
        <w:t xml:space="preserve"> veřejné zakázky</w:t>
      </w:r>
      <w:r w:rsidR="003218BB">
        <w:rPr>
          <w:rFonts w:ascii="Arial" w:hAnsi="Arial" w:cs="Arial"/>
          <w:sz w:val="22"/>
          <w:szCs w:val="22"/>
        </w:rPr>
        <w:t>.</w:t>
      </w:r>
    </w:p>
    <w:p w14:paraId="6F060FAC" w14:textId="0F65D507" w:rsidR="00BD453C" w:rsidRDefault="00BD453C" w:rsidP="003624CE">
      <w:pPr>
        <w:spacing w:before="0" w:after="120"/>
      </w:pPr>
      <w:r w:rsidRPr="00BD453C">
        <w:t xml:space="preserve">Změna závazku ze Smlouvy je tak souladná s </w:t>
      </w:r>
      <w:r w:rsidR="00004A2C">
        <w:t xml:space="preserve">ustanovením § 222 zákona </w:t>
      </w:r>
      <w:r w:rsidR="00004A2C" w:rsidRPr="00004A2C">
        <w:t>o zadávání veřejných zakázek</w:t>
      </w:r>
      <w:r w:rsidR="00004A2C">
        <w:t xml:space="preserve"> č. </w:t>
      </w:r>
      <w:r w:rsidR="00004A2C" w:rsidRPr="00004A2C">
        <w:t>134/2016 Sb.</w:t>
      </w:r>
    </w:p>
    <w:p w14:paraId="65B3821A" w14:textId="63623961" w:rsidR="00164BB0" w:rsidRPr="00762563" w:rsidRDefault="00164BB0" w:rsidP="001C25A0"/>
    <w:p w14:paraId="04491C8A" w14:textId="53CE9FB8" w:rsidR="00184CCF" w:rsidRPr="00762563" w:rsidRDefault="00F81353" w:rsidP="0066575E">
      <w:pPr>
        <w:pStyle w:val="Nadpis1"/>
        <w:numPr>
          <w:ilvl w:val="0"/>
          <w:numId w:val="6"/>
        </w:numPr>
        <w:spacing w:before="360"/>
        <w:ind w:left="0"/>
      </w:pPr>
      <w:bookmarkStart w:id="3" w:name="_Předmět_smlouvy"/>
      <w:bookmarkEnd w:id="0"/>
      <w:bookmarkEnd w:id="1"/>
      <w:bookmarkEnd w:id="2"/>
      <w:bookmarkEnd w:id="3"/>
      <w:r w:rsidRPr="00762563">
        <w:rPr>
          <w:b w:val="0"/>
        </w:rPr>
        <w:br/>
      </w:r>
      <w:r w:rsidR="00F30D99" w:rsidRPr="00762563">
        <w:t>Předmět dodatku</w:t>
      </w:r>
    </w:p>
    <w:p w14:paraId="03D896C1" w14:textId="3704FA5A" w:rsidR="00257393" w:rsidRDefault="00F30D99" w:rsidP="00957080">
      <w:pPr>
        <w:pStyle w:val="Nadpis2"/>
      </w:pPr>
      <w:bookmarkStart w:id="4" w:name="_Hlk156256643"/>
      <w:r w:rsidRPr="00762563">
        <w:t>Odst. 1. písm</w:t>
      </w:r>
      <w:r w:rsidR="00907412">
        <w:t>.</w:t>
      </w:r>
      <w:r w:rsidRPr="00762563">
        <w:t xml:space="preserve"> </w:t>
      </w:r>
      <w:r w:rsidR="00871471">
        <w:t>d</w:t>
      </w:r>
      <w:r w:rsidRPr="00762563">
        <w:t>) v článku 2 Smlouvy se nahrazuje následujícím textem:</w:t>
      </w:r>
    </w:p>
    <w:bookmarkEnd w:id="4"/>
    <w:p w14:paraId="3446DBA2" w14:textId="4637A3AE" w:rsidR="00871471" w:rsidRPr="00871471" w:rsidRDefault="00871471" w:rsidP="00871471">
      <w:pPr>
        <w:pStyle w:val="Odrka1"/>
      </w:pPr>
      <w:r w:rsidRPr="00871471">
        <w:t>„</w:t>
      </w:r>
      <w:r w:rsidRPr="00871471">
        <w:rPr>
          <w:b/>
          <w:bCs/>
        </w:rPr>
        <w:t>doba poskytování garance</w:t>
      </w:r>
      <w:r w:rsidRPr="00871471">
        <w:t>“ znamená dobu 10 let</w:t>
      </w:r>
      <w:r>
        <w:t xml:space="preserve"> </w:t>
      </w:r>
      <w:r w:rsidRPr="00871471">
        <w:t>od 1. 1. 202</w:t>
      </w:r>
      <w:r w:rsidR="00850B9D">
        <w:t>6</w:t>
      </w:r>
      <w:r w:rsidRPr="00871471">
        <w:t>, po kterou ESCO poskytuje garance za dosažení úspory;</w:t>
      </w:r>
    </w:p>
    <w:p w14:paraId="0AF72800" w14:textId="7D5B2AFA" w:rsidR="00871471" w:rsidRPr="00762563" w:rsidRDefault="00871471" w:rsidP="009B6F8E">
      <w:pPr>
        <w:pStyle w:val="Nadpis2"/>
      </w:pPr>
      <w:r w:rsidRPr="00762563">
        <w:t>Odst. 1. písm</w:t>
      </w:r>
      <w:r w:rsidR="00907412">
        <w:t>.</w:t>
      </w:r>
      <w:r w:rsidRPr="00762563">
        <w:t xml:space="preserve"> s) v článku 2 Smlouvy se nahrazuje následujícím textem:</w:t>
      </w:r>
    </w:p>
    <w:p w14:paraId="145E52AE" w14:textId="6D7986D6" w:rsidR="00F30D99" w:rsidRDefault="009B6F8E" w:rsidP="009B6F8E">
      <w:pPr>
        <w:pStyle w:val="Odrka1"/>
        <w:numPr>
          <w:ilvl w:val="0"/>
          <w:numId w:val="0"/>
        </w:numPr>
        <w:ind w:left="850" w:right="57" w:hanging="510"/>
      </w:pPr>
      <w:r w:rsidRPr="009B6F8E">
        <w:rPr>
          <w:bCs/>
        </w:rPr>
        <w:t>s)</w:t>
      </w:r>
      <w:r>
        <w:rPr>
          <w:b/>
        </w:rPr>
        <w:t xml:space="preserve"> </w:t>
      </w:r>
      <w:r w:rsidR="00F30D99" w:rsidRPr="00762563">
        <w:rPr>
          <w:b/>
        </w:rPr>
        <w:t>„období provádění základních opatření“</w:t>
      </w:r>
      <w:r w:rsidR="00F30D99" w:rsidRPr="00762563">
        <w:t xml:space="preserve"> </w:t>
      </w:r>
      <w:r w:rsidR="00850B9D" w:rsidRPr="00850B9D">
        <w:t xml:space="preserve">znamená období ode dne předání prvního staveniště v prvním objektu Klientem ESCO a končí předáním posledního z předmětů základních investičních opatření po jejich řádném ukončení ze strany ESCO Klientovi, ke kterému dojde nejpozději </w:t>
      </w:r>
      <w:r w:rsidR="00850B9D">
        <w:t>31. 12. 2025</w:t>
      </w:r>
      <w:r w:rsidR="00850B9D" w:rsidRPr="00850B9D">
        <w:t xml:space="preserve"> (nestanoví-li smlouva jinak);</w:t>
      </w:r>
    </w:p>
    <w:p w14:paraId="6F2AE4A6" w14:textId="600DC860" w:rsidR="00BA3FD8" w:rsidRPr="00762563" w:rsidRDefault="00BA3FD8" w:rsidP="00BA3FD8">
      <w:pPr>
        <w:pStyle w:val="Nadpis2"/>
      </w:pPr>
      <w:r w:rsidRPr="00762563">
        <w:t>Odst. 1. písm</w:t>
      </w:r>
      <w:r w:rsidR="00907412">
        <w:t>.</w:t>
      </w:r>
      <w:r w:rsidRPr="00762563">
        <w:t xml:space="preserve"> </w:t>
      </w:r>
      <w:r w:rsidR="00950A09">
        <w:t>pp</w:t>
      </w:r>
      <w:r w:rsidRPr="00762563">
        <w:t>) v článku 2 Smlouvy se nahrazuje následujícím textem:</w:t>
      </w:r>
    </w:p>
    <w:p w14:paraId="5B92B45B" w14:textId="1926B3FC" w:rsidR="00BA3FD8" w:rsidRPr="002E5343" w:rsidRDefault="00950A09" w:rsidP="00950A09">
      <w:pPr>
        <w:pStyle w:val="Odrka1"/>
        <w:ind w:left="850" w:right="57" w:hanging="510"/>
        <w:rPr>
          <w:b/>
        </w:rPr>
      </w:pPr>
      <w:r>
        <w:rPr>
          <w:bCs/>
        </w:rPr>
        <w:t>pp</w:t>
      </w:r>
      <w:r w:rsidR="00BA3FD8" w:rsidRPr="009B6F8E">
        <w:rPr>
          <w:bCs/>
        </w:rPr>
        <w:t>)</w:t>
      </w:r>
      <w:r w:rsidR="00BA3FD8">
        <w:rPr>
          <w:b/>
        </w:rPr>
        <w:t xml:space="preserve"> </w:t>
      </w:r>
      <w:r w:rsidRPr="00950A09">
        <w:rPr>
          <w:b/>
        </w:rPr>
        <w:t>„zúčtovací období</w:t>
      </w:r>
      <w:r w:rsidRPr="00950A09">
        <w:rPr>
          <w:bCs/>
        </w:rPr>
        <w:t xml:space="preserve">“ </w:t>
      </w:r>
      <w:r w:rsidR="00850B9D" w:rsidRPr="00850B9D">
        <w:rPr>
          <w:bCs/>
        </w:rPr>
        <w:t>znamenají roční období, na něž je rozdělena doba poskytování garance. První zúčtovací období trvá od 1. 1. 202</w:t>
      </w:r>
      <w:r w:rsidR="00850B9D">
        <w:rPr>
          <w:bCs/>
        </w:rPr>
        <w:t>6</w:t>
      </w:r>
      <w:r w:rsidR="00850B9D" w:rsidRPr="00850B9D">
        <w:rPr>
          <w:bCs/>
        </w:rPr>
        <w:t xml:space="preserve"> do 31. 12. 202</w:t>
      </w:r>
      <w:r w:rsidR="00850B9D">
        <w:rPr>
          <w:bCs/>
        </w:rPr>
        <w:t>6</w:t>
      </w:r>
      <w:r w:rsidR="00850B9D" w:rsidRPr="00850B9D">
        <w:rPr>
          <w:bCs/>
        </w:rPr>
        <w:t xml:space="preserve">, další zúčtovací období začíná vždy 1. 1. a </w:t>
      </w:r>
      <w:proofErr w:type="gramStart"/>
      <w:r w:rsidR="00850B9D" w:rsidRPr="00850B9D">
        <w:rPr>
          <w:bCs/>
        </w:rPr>
        <w:t>končí</w:t>
      </w:r>
      <w:proofErr w:type="gramEnd"/>
      <w:r w:rsidR="00850B9D" w:rsidRPr="00850B9D">
        <w:rPr>
          <w:bCs/>
        </w:rPr>
        <w:t xml:space="preserve"> 31. 12. příslušného roku a poslední zúčtovací období trvá od 1. 1. 203</w:t>
      </w:r>
      <w:r w:rsidR="00850B9D">
        <w:rPr>
          <w:bCs/>
        </w:rPr>
        <w:t>5</w:t>
      </w:r>
      <w:r w:rsidR="00850B9D" w:rsidRPr="00850B9D">
        <w:rPr>
          <w:bCs/>
        </w:rPr>
        <w:t xml:space="preserve"> do 31. 12. 203</w:t>
      </w:r>
      <w:r w:rsidR="00850B9D">
        <w:rPr>
          <w:bCs/>
        </w:rPr>
        <w:t>5</w:t>
      </w:r>
      <w:r w:rsidR="00850B9D" w:rsidRPr="00850B9D">
        <w:rPr>
          <w:bCs/>
        </w:rPr>
        <w:t>;</w:t>
      </w:r>
    </w:p>
    <w:p w14:paraId="33DFCDCD" w14:textId="5CF9125A" w:rsidR="006271CB" w:rsidRPr="003037E5" w:rsidRDefault="00C92250" w:rsidP="00C92250">
      <w:pPr>
        <w:pStyle w:val="Nadpis2"/>
      </w:pPr>
      <w:r w:rsidRPr="00480D83">
        <w:rPr>
          <w:szCs w:val="22"/>
        </w:rPr>
        <w:lastRenderedPageBreak/>
        <w:t xml:space="preserve">Součástí tohoto Dodatku č. </w:t>
      </w:r>
      <w:r>
        <w:rPr>
          <w:szCs w:val="22"/>
        </w:rPr>
        <w:t>1</w:t>
      </w:r>
      <w:r w:rsidRPr="00480D83">
        <w:rPr>
          <w:szCs w:val="22"/>
        </w:rPr>
        <w:t xml:space="preserve"> je také kompletní soubor všech příloh </w:t>
      </w:r>
      <w:r w:rsidR="00907412">
        <w:rPr>
          <w:szCs w:val="22"/>
        </w:rPr>
        <w:t>S</w:t>
      </w:r>
      <w:r w:rsidR="00907412" w:rsidRPr="00480D83">
        <w:rPr>
          <w:szCs w:val="22"/>
        </w:rPr>
        <w:t xml:space="preserve">mlouvy </w:t>
      </w:r>
      <w:r w:rsidRPr="00480D83">
        <w:rPr>
          <w:szCs w:val="22"/>
        </w:rPr>
        <w:t>. U</w:t>
      </w:r>
      <w:r>
        <w:rPr>
          <w:szCs w:val="22"/>
        </w:rPr>
        <w:t> </w:t>
      </w:r>
      <w:r w:rsidRPr="007B0465">
        <w:rPr>
          <w:szCs w:val="22"/>
        </w:rPr>
        <w:t>příloh, u kterých ke změně nedošlo, je uvedena poznámka, že jsou v původním znění.</w:t>
      </w:r>
    </w:p>
    <w:p w14:paraId="46F77010" w14:textId="77777777" w:rsidR="003037E5" w:rsidRPr="00762563" w:rsidRDefault="003037E5" w:rsidP="003037E5">
      <w:pPr>
        <w:pStyle w:val="Nadpis2"/>
        <w:numPr>
          <w:ilvl w:val="0"/>
          <w:numId w:val="0"/>
        </w:numPr>
        <w:ind w:left="426"/>
      </w:pPr>
    </w:p>
    <w:p w14:paraId="778B75A9" w14:textId="3E8D3377" w:rsidR="00FB1125" w:rsidRPr="00762563" w:rsidRDefault="00FB1125" w:rsidP="00FB1125">
      <w:pPr>
        <w:pStyle w:val="Nadpis1"/>
        <w:numPr>
          <w:ilvl w:val="0"/>
          <w:numId w:val="6"/>
        </w:numPr>
        <w:spacing w:before="360"/>
        <w:ind w:left="0"/>
      </w:pPr>
      <w:r w:rsidRPr="00762563">
        <w:rPr>
          <w:b w:val="0"/>
        </w:rPr>
        <w:br/>
      </w:r>
      <w:r w:rsidRPr="00762563">
        <w:t>Závěrečná ustanovení</w:t>
      </w:r>
    </w:p>
    <w:p w14:paraId="22724E4E" w14:textId="2B2C9ABC" w:rsidR="00FB1125" w:rsidRDefault="00FB1125" w:rsidP="00FB1125">
      <w:pPr>
        <w:pStyle w:val="Nadpis2"/>
      </w:pPr>
      <w:r w:rsidRPr="00762563">
        <w:t xml:space="preserve">Tento Dodatek nabývá platnosti dnem podpisu smluvními stranami a účinnosti nabývá uveřejněním Dodatku v souladu se zákonem o registru smluv s tím, že toto uveřejnění zajistí Klient. </w:t>
      </w:r>
    </w:p>
    <w:p w14:paraId="737041C5" w14:textId="09B3A38A" w:rsidR="00C92250" w:rsidRPr="00C92250" w:rsidRDefault="00C92250" w:rsidP="00C92250">
      <w:pPr>
        <w:pStyle w:val="Nadpis2"/>
      </w:pPr>
      <w:r>
        <w:rPr>
          <w:szCs w:val="22"/>
        </w:rPr>
        <w:t xml:space="preserve">Ostatní </w:t>
      </w:r>
      <w:r w:rsidRPr="00D86B3D">
        <w:rPr>
          <w:szCs w:val="22"/>
        </w:rPr>
        <w:t>ustanovení smlouvy SES se nemění a zůstávají nadále v platnosti a účinnosti beze změn.</w:t>
      </w:r>
    </w:p>
    <w:p w14:paraId="0F8B70BA" w14:textId="4A600D75" w:rsidR="00C92250" w:rsidRPr="00762563" w:rsidRDefault="00C92250" w:rsidP="00C92250">
      <w:pPr>
        <w:pStyle w:val="Nadpis2"/>
      </w:pPr>
      <w:r>
        <w:t xml:space="preserve">Přílohy, v nichž tímto Dodatkem č. 5 nedošlo k úpravám, zůstávají </w:t>
      </w:r>
      <w:r w:rsidRPr="00D86B3D">
        <w:t>v původním znění</w:t>
      </w:r>
      <w:r>
        <w:t>.</w:t>
      </w:r>
    </w:p>
    <w:p w14:paraId="4C231444" w14:textId="77777777" w:rsidR="00FB1125" w:rsidRPr="00762563" w:rsidRDefault="00FB1125" w:rsidP="00FB1125">
      <w:pPr>
        <w:pStyle w:val="Nadpis2"/>
      </w:pPr>
      <w:r w:rsidRPr="00762563">
        <w:t>Dodatek obsahuje úplné ujednání o svém předmětu a všech náležitostech, které Smluvní strany měly a chtěly v Dodatku ujednat. Žádný projev Smluvních stran učiněný při jednání o Dodatku ani projev učiněný po uzavření Dodatku nesmí být vykládán v rozporu s výslovnými ustanoveními Dodatku a nezakládá žádný závazek žádné ze Smluvních stran.</w:t>
      </w:r>
    </w:p>
    <w:p w14:paraId="78CD49D2" w14:textId="783EACA3" w:rsidR="00FB1125" w:rsidRPr="00762563" w:rsidRDefault="00FB1125" w:rsidP="00FB1125">
      <w:pPr>
        <w:pStyle w:val="Nadpis2"/>
      </w:pPr>
      <w:r w:rsidRPr="00762563">
        <w:t>Dodatek je vyhotoven v</w:t>
      </w:r>
      <w:r w:rsidR="000D4DDE">
        <w:t xml:space="preserve"> elektronickém originále, který má k dispozici </w:t>
      </w:r>
      <w:r w:rsidR="00686837">
        <w:t xml:space="preserve">každá smluvní strana. </w:t>
      </w:r>
    </w:p>
    <w:p w14:paraId="7695E450" w14:textId="77777777" w:rsidR="00FB1125" w:rsidRDefault="00FB1125" w:rsidP="00FB1125">
      <w:pPr>
        <w:pStyle w:val="Nadpis2"/>
      </w:pPr>
      <w:r w:rsidRPr="00762563">
        <w:t>Smluvní strany prohlašují, že s obsahem Dodatku souhlasí, což Smluvní strany stvrzují svými podpisy.</w:t>
      </w:r>
    </w:p>
    <w:p w14:paraId="4B2E9C66" w14:textId="1151C699" w:rsidR="003624CE" w:rsidRPr="00AE0FCC" w:rsidRDefault="003624CE" w:rsidP="00AE0FCC">
      <w:pPr>
        <w:pStyle w:val="Nadpis2"/>
        <w:rPr>
          <w:rFonts w:asciiTheme="minorHAnsi" w:hAnsiTheme="minorHAnsi"/>
        </w:rPr>
      </w:pPr>
      <w:r w:rsidRPr="007102F7">
        <w:rPr>
          <w:rFonts w:asciiTheme="minorHAnsi" w:hAnsiTheme="minorHAnsi"/>
        </w:rPr>
        <w:t xml:space="preserve">Uzavření </w:t>
      </w:r>
      <w:r>
        <w:rPr>
          <w:rFonts w:asciiTheme="minorHAnsi" w:hAnsiTheme="minorHAnsi"/>
        </w:rPr>
        <w:t>tohoto</w:t>
      </w:r>
      <w:r w:rsidRPr="007102F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Dodatku</w:t>
      </w:r>
      <w:r w:rsidRPr="007102F7">
        <w:rPr>
          <w:rFonts w:asciiTheme="minorHAnsi" w:hAnsiTheme="minorHAnsi"/>
        </w:rPr>
        <w:t xml:space="preserve"> schválila Rada Středočeského kraje </w:t>
      </w:r>
      <w:r w:rsidR="00AE0FCC" w:rsidRPr="00AE0FCC">
        <w:rPr>
          <w:rFonts w:asciiTheme="minorHAnsi" w:hAnsiTheme="minorHAnsi"/>
        </w:rPr>
        <w:t>dne 17.3.2022 Usnesením č. 011-11/2022/RK v rámci schválení přípravy a realizace akce „EPC II – energetické úspory Středočeského kraje – soubor objektů č. 10“.</w:t>
      </w:r>
    </w:p>
    <w:p w14:paraId="15456352" w14:textId="77777777" w:rsidR="003624CE" w:rsidRPr="00762563" w:rsidRDefault="003624CE" w:rsidP="003624CE">
      <w:pPr>
        <w:pStyle w:val="Nadpis2"/>
        <w:numPr>
          <w:ilvl w:val="0"/>
          <w:numId w:val="0"/>
        </w:numPr>
        <w:ind w:left="426"/>
      </w:pPr>
    </w:p>
    <w:p w14:paraId="096D46EE" w14:textId="77777777" w:rsidR="003037E5" w:rsidRDefault="003037E5" w:rsidP="00F62A42">
      <w:pPr>
        <w:ind w:left="1418" w:hanging="1418"/>
        <w:jc w:val="left"/>
        <w:rPr>
          <w:rFonts w:cs="Arial"/>
          <w:b/>
        </w:rPr>
      </w:pPr>
    </w:p>
    <w:p w14:paraId="633DD324" w14:textId="7F47BFC4" w:rsidR="00C92250" w:rsidRPr="00C92250" w:rsidRDefault="00C92250" w:rsidP="00C92250">
      <w:pPr>
        <w:spacing w:before="60" w:line="264" w:lineRule="auto"/>
        <w:rPr>
          <w:rFonts w:cs="Arial"/>
          <w:b/>
          <w:bCs/>
          <w:szCs w:val="22"/>
        </w:rPr>
      </w:pPr>
      <w:r w:rsidRPr="00D7252E">
        <w:rPr>
          <w:rFonts w:cs="Arial"/>
          <w:b/>
          <w:bCs/>
          <w:szCs w:val="22"/>
        </w:rPr>
        <w:t>Přílohy</w:t>
      </w:r>
      <w:r>
        <w:rPr>
          <w:rFonts w:cs="Arial"/>
          <w:b/>
          <w:bCs/>
          <w:szCs w:val="22"/>
        </w:rPr>
        <w:t xml:space="preserve"> Dodatku</w:t>
      </w:r>
      <w:r w:rsidRPr="00D7252E">
        <w:rPr>
          <w:rFonts w:cs="Arial"/>
          <w:b/>
          <w:bCs/>
          <w:szCs w:val="22"/>
        </w:rPr>
        <w:t>:</w:t>
      </w:r>
    </w:p>
    <w:p w14:paraId="55DA00BE" w14:textId="3E9D6C75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1</w:t>
      </w:r>
      <w:r w:rsidRPr="00C92250">
        <w:rPr>
          <w:rFonts w:cs="Arial"/>
          <w:iCs/>
          <w:szCs w:val="22"/>
        </w:rPr>
        <w:tab/>
        <w:t>Popis výchozího stavu včetně referenční spotřeby nákladů</w:t>
      </w:r>
      <w:r>
        <w:rPr>
          <w:rFonts w:cs="Arial"/>
          <w:iCs/>
          <w:szCs w:val="22"/>
        </w:rPr>
        <w:t xml:space="preserve"> – původní znění</w:t>
      </w:r>
    </w:p>
    <w:p w14:paraId="275B4BBF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2</w:t>
      </w:r>
      <w:r w:rsidRPr="00C92250">
        <w:rPr>
          <w:rFonts w:cs="Arial"/>
          <w:iCs/>
          <w:szCs w:val="22"/>
        </w:rPr>
        <w:tab/>
        <w:t>Popis základních opatření</w:t>
      </w:r>
    </w:p>
    <w:p w14:paraId="7475A63D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3</w:t>
      </w:r>
      <w:r w:rsidRPr="00C92250">
        <w:rPr>
          <w:rFonts w:cs="Arial"/>
          <w:iCs/>
          <w:szCs w:val="22"/>
        </w:rPr>
        <w:tab/>
        <w:t>Cena a její úhrada</w:t>
      </w:r>
    </w:p>
    <w:p w14:paraId="607779C7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4</w:t>
      </w:r>
      <w:r w:rsidRPr="00C92250">
        <w:rPr>
          <w:rFonts w:cs="Arial"/>
          <w:iCs/>
          <w:szCs w:val="22"/>
        </w:rPr>
        <w:tab/>
        <w:t>Harmonogram realizace akce</w:t>
      </w:r>
    </w:p>
    <w:p w14:paraId="6287BECD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5</w:t>
      </w:r>
      <w:r w:rsidRPr="00C92250">
        <w:rPr>
          <w:rFonts w:cs="Arial"/>
          <w:iCs/>
          <w:szCs w:val="22"/>
        </w:rPr>
        <w:tab/>
        <w:t>Výše garantované úspory, sankce za nedosažení garantované úspory a prémie za překročení garantované úspory</w:t>
      </w:r>
    </w:p>
    <w:p w14:paraId="0CAFB3D0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6</w:t>
      </w:r>
      <w:r w:rsidRPr="00C92250">
        <w:rPr>
          <w:rFonts w:cs="Arial"/>
          <w:iCs/>
          <w:szCs w:val="22"/>
        </w:rPr>
        <w:tab/>
        <w:t xml:space="preserve">Vyhodnocování dosažených úspor, úspory energie, úspora nákladů </w:t>
      </w:r>
    </w:p>
    <w:p w14:paraId="4B91F745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7</w:t>
      </w:r>
      <w:r w:rsidRPr="00C92250">
        <w:rPr>
          <w:rFonts w:cs="Arial"/>
          <w:iCs/>
          <w:szCs w:val="22"/>
        </w:rPr>
        <w:tab/>
        <w:t>Energetický management</w:t>
      </w:r>
    </w:p>
    <w:p w14:paraId="39C8018F" w14:textId="77777777" w:rsidR="00C92250" w:rsidRPr="00C92250" w:rsidRDefault="00C92250" w:rsidP="00C92250">
      <w:pPr>
        <w:rPr>
          <w:rFonts w:cs="Arial"/>
          <w:iCs/>
          <w:szCs w:val="22"/>
        </w:rPr>
      </w:pPr>
      <w:r w:rsidRPr="00C92250">
        <w:rPr>
          <w:rFonts w:cs="Arial"/>
          <w:iCs/>
          <w:szCs w:val="22"/>
        </w:rPr>
        <w:t>Příloha č. 8</w:t>
      </w:r>
      <w:r w:rsidRPr="00C92250">
        <w:rPr>
          <w:rFonts w:cs="Arial"/>
          <w:iCs/>
          <w:szCs w:val="22"/>
        </w:rPr>
        <w:tab/>
        <w:t>Oprávněné osoby</w:t>
      </w:r>
    </w:p>
    <w:p w14:paraId="0CD8B100" w14:textId="48F0AF94" w:rsidR="000B06E4" w:rsidRDefault="00C92250" w:rsidP="00C92250">
      <w:r w:rsidRPr="00C92250">
        <w:rPr>
          <w:rFonts w:cs="Arial"/>
          <w:iCs/>
          <w:szCs w:val="22"/>
        </w:rPr>
        <w:t>Příloha č. 9</w:t>
      </w:r>
      <w:r w:rsidRPr="00C92250">
        <w:rPr>
          <w:rFonts w:cs="Arial"/>
          <w:iCs/>
          <w:szCs w:val="22"/>
        </w:rPr>
        <w:tab/>
        <w:t>Seznam poddodavatelů</w:t>
      </w:r>
    </w:p>
    <w:p w14:paraId="1D2EB6C8" w14:textId="77777777" w:rsidR="00796C0F" w:rsidRDefault="00796C0F">
      <w:pPr>
        <w:rPr>
          <w:ins w:id="5" w:author="Hvozda Martin" w:date="2024-08-09T10:37:00Z" w16du:dateUtc="2024-08-09T08:37:00Z"/>
        </w:rPr>
      </w:pPr>
    </w:p>
    <w:p w14:paraId="2E102545" w14:textId="77777777" w:rsidR="003624CE" w:rsidRPr="00762563" w:rsidRDefault="003624CE"/>
    <w:tbl>
      <w:tblPr>
        <w:tblW w:w="9072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091BF5" w:rsidRPr="00417280" w14:paraId="7134B05C" w14:textId="77777777" w:rsidTr="00CC0464">
        <w:trPr>
          <w:cantSplit/>
        </w:trPr>
        <w:tc>
          <w:tcPr>
            <w:tcW w:w="3969" w:type="dxa"/>
          </w:tcPr>
          <w:p w14:paraId="0195E2DC" w14:textId="77777777" w:rsidR="00091BF5" w:rsidRPr="00417280" w:rsidRDefault="00091BF5" w:rsidP="00CC0464">
            <w:r w:rsidRPr="00417280">
              <w:t>za Klienta:</w:t>
            </w:r>
          </w:p>
        </w:tc>
        <w:tc>
          <w:tcPr>
            <w:tcW w:w="993" w:type="dxa"/>
          </w:tcPr>
          <w:p w14:paraId="6E2CB19D" w14:textId="77777777" w:rsidR="00091BF5" w:rsidRPr="00417280" w:rsidRDefault="00091BF5" w:rsidP="00CC0464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43A6CDDF" w14:textId="142B31AF" w:rsidR="00091BF5" w:rsidRPr="00417280" w:rsidRDefault="00091BF5" w:rsidP="00CC0464"/>
        </w:tc>
      </w:tr>
      <w:tr w:rsidR="00091BF5" w:rsidRPr="00417280" w14:paraId="107B690A" w14:textId="77777777" w:rsidTr="00AB5F4E">
        <w:trPr>
          <w:cantSplit/>
        </w:trPr>
        <w:tc>
          <w:tcPr>
            <w:tcW w:w="3969" w:type="dxa"/>
          </w:tcPr>
          <w:p w14:paraId="0D5EBD26" w14:textId="59DA261E" w:rsidR="00091BF5" w:rsidRPr="00417280" w:rsidRDefault="00091BF5" w:rsidP="00CC0464">
            <w:r w:rsidRPr="00417280">
              <w:t>V</w:t>
            </w:r>
            <w:r w:rsidR="000B06E4">
              <w:t xml:space="preserve"> </w:t>
            </w:r>
            <w:r w:rsidR="003037E5">
              <w:t>Kolíně</w:t>
            </w:r>
            <w:r w:rsidRPr="00417280">
              <w:t xml:space="preserve"> dne</w:t>
            </w:r>
            <w:r w:rsidR="00616B3C">
              <w:t xml:space="preserve"> dle data v el. podpisu</w:t>
            </w:r>
          </w:p>
        </w:tc>
        <w:tc>
          <w:tcPr>
            <w:tcW w:w="993" w:type="dxa"/>
          </w:tcPr>
          <w:p w14:paraId="068B1ADF" w14:textId="77777777" w:rsidR="00091BF5" w:rsidRPr="00417280" w:rsidRDefault="00091BF5" w:rsidP="00CC0464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21929C1B" w14:textId="581DCE9E" w:rsidR="00091BF5" w:rsidRPr="00417280" w:rsidRDefault="00091BF5" w:rsidP="00CC0464"/>
        </w:tc>
      </w:tr>
      <w:tr w:rsidR="00091BF5" w:rsidRPr="00417280" w14:paraId="68172185" w14:textId="77777777" w:rsidTr="00AB5F4E">
        <w:trPr>
          <w:cantSplit/>
          <w:trHeight w:val="1405"/>
        </w:trPr>
        <w:tc>
          <w:tcPr>
            <w:tcW w:w="3969" w:type="dxa"/>
            <w:tcBorders>
              <w:bottom w:val="single" w:sz="4" w:space="0" w:color="auto"/>
            </w:tcBorders>
          </w:tcPr>
          <w:p w14:paraId="69796512" w14:textId="77777777" w:rsidR="00091BF5" w:rsidRDefault="00091BF5" w:rsidP="00CC0464"/>
          <w:p w14:paraId="6C2FC8EE" w14:textId="77777777" w:rsidR="000B06E4" w:rsidRDefault="000B06E4" w:rsidP="00CC0464"/>
          <w:p w14:paraId="0AA0F5F2" w14:textId="543E1170" w:rsidR="000B06E4" w:rsidRPr="00417280" w:rsidRDefault="000B06E4" w:rsidP="00CC0464"/>
        </w:tc>
        <w:tc>
          <w:tcPr>
            <w:tcW w:w="993" w:type="dxa"/>
          </w:tcPr>
          <w:p w14:paraId="5C080760" w14:textId="77777777" w:rsidR="00091BF5" w:rsidRPr="00417280" w:rsidRDefault="00091BF5" w:rsidP="00CC0464">
            <w:pPr>
              <w:spacing w:before="60" w:line="264" w:lineRule="auto"/>
              <w:ind w:left="-445" w:firstLine="445"/>
            </w:pPr>
          </w:p>
        </w:tc>
        <w:tc>
          <w:tcPr>
            <w:tcW w:w="4110" w:type="dxa"/>
          </w:tcPr>
          <w:p w14:paraId="3B0FCC23" w14:textId="77777777" w:rsidR="00091BF5" w:rsidRPr="00417280" w:rsidRDefault="00091BF5" w:rsidP="00CC0464"/>
        </w:tc>
      </w:tr>
      <w:tr w:rsidR="00091BF5" w:rsidRPr="00417280" w14:paraId="7F2C6D41" w14:textId="77777777" w:rsidTr="00AB5F4E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14:paraId="6565C341" w14:textId="77777777" w:rsidR="00AE0FCC" w:rsidRDefault="00AE0FCC" w:rsidP="00AE0FC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Oblastní nemocnice Kolín, a.s., nemocnice Středočeského kraje</w:t>
            </w:r>
          </w:p>
          <w:p w14:paraId="0C0084A2" w14:textId="77777777" w:rsidR="00AE0FCC" w:rsidRDefault="00AE0FCC" w:rsidP="00AE0FC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MUDr. Petr Chudomel, MBA, předseda představenstva</w:t>
            </w:r>
          </w:p>
          <w:p w14:paraId="0695A8E8" w14:textId="0AED0389" w:rsidR="00091BF5" w:rsidRPr="00417280" w:rsidRDefault="00AE0FCC" w:rsidP="00AE0FC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Mgr. Iveta Mikšíková, místopředsedkyně představenstva</w:t>
            </w:r>
          </w:p>
        </w:tc>
        <w:tc>
          <w:tcPr>
            <w:tcW w:w="993" w:type="dxa"/>
          </w:tcPr>
          <w:p w14:paraId="367D823B" w14:textId="77777777" w:rsidR="00091BF5" w:rsidRPr="00417280" w:rsidRDefault="00091BF5" w:rsidP="00CC0464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442CA115" w14:textId="0A8C62E6" w:rsidR="00091BF5" w:rsidRPr="006C4E5F" w:rsidRDefault="00091BF5" w:rsidP="00CC0464">
            <w:pPr>
              <w:jc w:val="left"/>
              <w:rPr>
                <w:highlight w:val="yellow"/>
              </w:rPr>
            </w:pPr>
          </w:p>
        </w:tc>
      </w:tr>
    </w:tbl>
    <w:p w14:paraId="67BDB3A4" w14:textId="77777777" w:rsidR="00737FEA" w:rsidRDefault="00737FEA" w:rsidP="00431105"/>
    <w:tbl>
      <w:tblPr>
        <w:tblW w:w="9072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E76503" w:rsidRPr="00417280" w14:paraId="00D0DCF1" w14:textId="77777777" w:rsidTr="00E76503">
        <w:trPr>
          <w:cantSplit/>
        </w:trPr>
        <w:tc>
          <w:tcPr>
            <w:tcW w:w="3969" w:type="dxa"/>
          </w:tcPr>
          <w:p w14:paraId="76EAF0D1" w14:textId="6AE5F591" w:rsidR="00E76503" w:rsidRPr="00417280" w:rsidRDefault="00E76503" w:rsidP="00E76503">
            <w:r w:rsidRPr="00417280">
              <w:t>Za ESCO:</w:t>
            </w:r>
          </w:p>
        </w:tc>
        <w:tc>
          <w:tcPr>
            <w:tcW w:w="993" w:type="dxa"/>
          </w:tcPr>
          <w:p w14:paraId="04BE14A5" w14:textId="77777777" w:rsidR="00E76503" w:rsidRPr="00417280" w:rsidRDefault="00E76503" w:rsidP="00E76503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0B2AB791" w14:textId="69454892" w:rsidR="00E76503" w:rsidRPr="00417280" w:rsidRDefault="00E76503" w:rsidP="00E76503"/>
        </w:tc>
      </w:tr>
      <w:tr w:rsidR="00E76503" w:rsidRPr="00417280" w14:paraId="0260039C" w14:textId="77777777" w:rsidTr="00E76503">
        <w:trPr>
          <w:cantSplit/>
        </w:trPr>
        <w:tc>
          <w:tcPr>
            <w:tcW w:w="3969" w:type="dxa"/>
          </w:tcPr>
          <w:p w14:paraId="7142CF0B" w14:textId="72636C99" w:rsidR="00E76503" w:rsidRPr="00417280" w:rsidRDefault="00E76503" w:rsidP="00E76503">
            <w:r w:rsidRPr="00417280">
              <w:t>V </w:t>
            </w:r>
            <w:r w:rsidR="00FE6981">
              <w:t>Praze</w:t>
            </w:r>
            <w:r>
              <w:t xml:space="preserve"> </w:t>
            </w:r>
            <w:r w:rsidRPr="00417280">
              <w:t>dne</w:t>
            </w:r>
            <w:r w:rsidR="00616B3C">
              <w:t xml:space="preserve"> dle data v el. podpisu</w:t>
            </w:r>
          </w:p>
        </w:tc>
        <w:tc>
          <w:tcPr>
            <w:tcW w:w="993" w:type="dxa"/>
          </w:tcPr>
          <w:p w14:paraId="3640FB52" w14:textId="77777777" w:rsidR="00E76503" w:rsidRPr="00417280" w:rsidRDefault="00E76503" w:rsidP="00E76503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75F63BC6" w14:textId="26F3926E" w:rsidR="00E76503" w:rsidRPr="00417280" w:rsidRDefault="00E76503" w:rsidP="00E76503"/>
        </w:tc>
      </w:tr>
      <w:tr w:rsidR="00E76503" w:rsidRPr="00417280" w14:paraId="4BF291A4" w14:textId="77777777" w:rsidTr="00E76503">
        <w:trPr>
          <w:cantSplit/>
          <w:trHeight w:val="1405"/>
        </w:trPr>
        <w:tc>
          <w:tcPr>
            <w:tcW w:w="3969" w:type="dxa"/>
            <w:tcBorders>
              <w:bottom w:val="single" w:sz="4" w:space="0" w:color="auto"/>
            </w:tcBorders>
          </w:tcPr>
          <w:p w14:paraId="4C74F54F" w14:textId="77777777" w:rsidR="00E76503" w:rsidRPr="00417280" w:rsidRDefault="00E76503" w:rsidP="00E76503"/>
        </w:tc>
        <w:tc>
          <w:tcPr>
            <w:tcW w:w="993" w:type="dxa"/>
          </w:tcPr>
          <w:p w14:paraId="73620F38" w14:textId="77777777" w:rsidR="00E76503" w:rsidRPr="00417280" w:rsidRDefault="00E76503" w:rsidP="00F87514">
            <w:pPr>
              <w:spacing w:before="60" w:line="264" w:lineRule="auto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3EED1C8" w14:textId="77777777" w:rsidR="00E76503" w:rsidRPr="00417280" w:rsidRDefault="00E76503" w:rsidP="00E76503"/>
        </w:tc>
      </w:tr>
      <w:tr w:rsidR="00AB5F4E" w:rsidRPr="006C4E5F" w14:paraId="08961173" w14:textId="77777777" w:rsidTr="00AB5F4E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14:paraId="72DABD13" w14:textId="77777777" w:rsidR="00AB5F4E" w:rsidRDefault="00AB5F4E" w:rsidP="00AB5F4E">
            <w:pPr>
              <w:jc w:val="left"/>
            </w:pPr>
            <w:r>
              <w:t>ENETIQA a.s.</w:t>
            </w:r>
          </w:p>
          <w:p w14:paraId="4C9464CF" w14:textId="77777777" w:rsidR="00AB5F4E" w:rsidRPr="00E76503" w:rsidRDefault="00AB5F4E" w:rsidP="00AB5F4E">
            <w:pPr>
              <w:jc w:val="left"/>
            </w:pPr>
            <w:proofErr w:type="spellStart"/>
            <w:r w:rsidRPr="00E76503">
              <w:t>Jörg</w:t>
            </w:r>
            <w:proofErr w:type="spellEnd"/>
            <w:r w:rsidRPr="00E76503">
              <w:t xml:space="preserve"> </w:t>
            </w:r>
            <w:proofErr w:type="spellStart"/>
            <w:r w:rsidRPr="00E76503">
              <w:t>Lüdorf</w:t>
            </w:r>
            <w:proofErr w:type="spellEnd"/>
          </w:p>
          <w:p w14:paraId="20E79C3E" w14:textId="755C0172" w:rsidR="00AB5F4E" w:rsidRPr="00AB5F4E" w:rsidRDefault="00AB5F4E" w:rsidP="00AB5F4E">
            <w:pPr>
              <w:jc w:val="left"/>
            </w:pPr>
            <w:r>
              <w:t xml:space="preserve">předseda </w:t>
            </w:r>
            <w:r w:rsidR="00FE6981">
              <w:t>správní rady</w:t>
            </w:r>
          </w:p>
        </w:tc>
        <w:tc>
          <w:tcPr>
            <w:tcW w:w="993" w:type="dxa"/>
          </w:tcPr>
          <w:p w14:paraId="7061AEDE" w14:textId="77777777" w:rsidR="00AB5F4E" w:rsidRPr="00417280" w:rsidRDefault="00AB5F4E" w:rsidP="00AB5F4E">
            <w:pPr>
              <w:spacing w:line="264" w:lineRule="auto"/>
              <w:ind w:left="-445" w:firstLine="445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16B5EFF" w14:textId="77777777" w:rsidR="00AB5F4E" w:rsidRDefault="00AB5F4E" w:rsidP="00AB5F4E">
            <w:pPr>
              <w:jc w:val="left"/>
            </w:pPr>
            <w:r>
              <w:t>ENETIQA a.s.</w:t>
            </w:r>
          </w:p>
          <w:p w14:paraId="1F283235" w14:textId="77777777" w:rsidR="00AB5F4E" w:rsidRPr="00E76503" w:rsidRDefault="00AB5F4E" w:rsidP="00AB5F4E">
            <w:pPr>
              <w:jc w:val="left"/>
            </w:pPr>
            <w:r w:rsidRPr="00E76503">
              <w:t xml:space="preserve">Ing. Jan </w:t>
            </w:r>
            <w:proofErr w:type="spellStart"/>
            <w:r w:rsidRPr="00E76503">
              <w:t>Vencour</w:t>
            </w:r>
            <w:proofErr w:type="spellEnd"/>
          </w:p>
          <w:p w14:paraId="4948CABA" w14:textId="7F0A4EF8" w:rsidR="00AB5F4E" w:rsidRPr="00AB5F4E" w:rsidRDefault="00AB5F4E" w:rsidP="00AB5F4E">
            <w:pPr>
              <w:jc w:val="left"/>
            </w:pPr>
            <w:r>
              <w:t xml:space="preserve">člen </w:t>
            </w:r>
            <w:r w:rsidR="00FE6981">
              <w:t>správní rady</w:t>
            </w:r>
          </w:p>
        </w:tc>
      </w:tr>
    </w:tbl>
    <w:p w14:paraId="12B3711F" w14:textId="77777777" w:rsidR="00E76503" w:rsidRPr="00417280" w:rsidRDefault="00E76503" w:rsidP="00F87514"/>
    <w:sectPr w:rsidR="00E76503" w:rsidRPr="00417280" w:rsidSect="00A634FE">
      <w:footerReference w:type="default" r:id="rId15"/>
      <w:headerReference w:type="first" r:id="rId16"/>
      <w:footerReference w:type="first" r:id="rId17"/>
      <w:pgSz w:w="11906" w:h="16838" w:code="9"/>
      <w:pgMar w:top="1521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93A1" w14:textId="77777777" w:rsidR="001B13F2" w:rsidRDefault="001B13F2">
      <w:r>
        <w:separator/>
      </w:r>
    </w:p>
  </w:endnote>
  <w:endnote w:type="continuationSeparator" w:id="0">
    <w:p w14:paraId="3F5CA530" w14:textId="77777777" w:rsidR="001B13F2" w:rsidRDefault="001B13F2">
      <w:r>
        <w:continuationSeparator/>
      </w:r>
    </w:p>
  </w:endnote>
  <w:endnote w:type="continuationNotice" w:id="1">
    <w:p w14:paraId="2B7EC23E" w14:textId="77777777" w:rsidR="001B13F2" w:rsidRDefault="001B13F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FAC6" w14:textId="5E66F148" w:rsidR="00F30D99" w:rsidRPr="00DC7808" w:rsidRDefault="00F30D99" w:rsidP="00091BF5">
    <w:pPr>
      <w:pStyle w:val="Zpat"/>
      <w:tabs>
        <w:tab w:val="clear" w:pos="4536"/>
      </w:tabs>
      <w:jc w:val="right"/>
      <w:rPr>
        <w:szCs w:val="16"/>
      </w:rPr>
    </w:pPr>
    <w:r w:rsidRPr="00DC7808">
      <w:rPr>
        <w:rStyle w:val="slostrnky"/>
        <w:sz w:val="16"/>
        <w:szCs w:val="16"/>
      </w:rPr>
      <w:fldChar w:fldCharType="begin"/>
    </w:r>
    <w:r w:rsidRPr="00DC7808">
      <w:rPr>
        <w:rStyle w:val="slostrnky"/>
        <w:sz w:val="16"/>
        <w:szCs w:val="16"/>
      </w:rPr>
      <w:instrText xml:space="preserve"> PAGE </w:instrText>
    </w:r>
    <w:r w:rsidRPr="00DC7808">
      <w:rPr>
        <w:rStyle w:val="slostrnky"/>
        <w:sz w:val="16"/>
        <w:szCs w:val="16"/>
      </w:rPr>
      <w:fldChar w:fldCharType="separate"/>
    </w:r>
    <w:r w:rsidR="00164956">
      <w:rPr>
        <w:rStyle w:val="slostrnky"/>
        <w:noProof/>
        <w:sz w:val="16"/>
        <w:szCs w:val="16"/>
      </w:rPr>
      <w:t>6</w:t>
    </w:r>
    <w:r w:rsidRPr="00DC7808">
      <w:rPr>
        <w:rStyle w:val="slostrnky"/>
        <w:sz w:val="16"/>
        <w:szCs w:val="16"/>
      </w:rPr>
      <w:fldChar w:fldCharType="end"/>
    </w:r>
    <w:r w:rsidRPr="00DC7808">
      <w:rPr>
        <w:rStyle w:val="slostrnky"/>
        <w:sz w:val="16"/>
        <w:szCs w:val="16"/>
      </w:rPr>
      <w:t>/</w:t>
    </w:r>
    <w:r>
      <w:rPr>
        <w:rStyle w:val="slostrnky"/>
        <w:noProof/>
        <w:sz w:val="16"/>
        <w:szCs w:val="16"/>
      </w:rPr>
      <w:fldChar w:fldCharType="begin"/>
    </w:r>
    <w:r>
      <w:rPr>
        <w:rStyle w:val="slostrnky"/>
        <w:noProof/>
        <w:sz w:val="16"/>
        <w:szCs w:val="16"/>
      </w:rPr>
      <w:instrText xml:space="preserve"> NUMPAGES   \* MERGEFORMAT </w:instrText>
    </w:r>
    <w:r>
      <w:rPr>
        <w:rStyle w:val="slostrnky"/>
        <w:noProof/>
        <w:sz w:val="16"/>
        <w:szCs w:val="16"/>
      </w:rPr>
      <w:fldChar w:fldCharType="separate"/>
    </w:r>
    <w:r w:rsidR="00164956">
      <w:rPr>
        <w:rStyle w:val="slostrnky"/>
        <w:noProof/>
        <w:sz w:val="16"/>
        <w:szCs w:val="16"/>
      </w:rPr>
      <w:t>6</w:t>
    </w:r>
    <w:r>
      <w:rPr>
        <w:rStyle w:val="slostrnky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D623" w14:textId="77777777" w:rsidR="00F30D99" w:rsidRDefault="00F30D99">
    <w:pPr>
      <w:pStyle w:val="Zpat"/>
      <w:tabs>
        <w:tab w:val="clear" w:pos="4536"/>
        <w:tab w:val="clear" w:pos="9072"/>
        <w:tab w:val="left" w:pos="558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F444" w14:textId="77777777" w:rsidR="001B13F2" w:rsidRDefault="001B13F2">
      <w:r>
        <w:separator/>
      </w:r>
    </w:p>
  </w:footnote>
  <w:footnote w:type="continuationSeparator" w:id="0">
    <w:p w14:paraId="24161427" w14:textId="77777777" w:rsidR="001B13F2" w:rsidRDefault="001B13F2">
      <w:r>
        <w:continuationSeparator/>
      </w:r>
    </w:p>
  </w:footnote>
  <w:footnote w:type="continuationNotice" w:id="1">
    <w:p w14:paraId="4180A8E3" w14:textId="77777777" w:rsidR="001B13F2" w:rsidRDefault="001B13F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10D7" w14:textId="6D6A3D9D" w:rsidR="000D4DDE" w:rsidRDefault="000D4DDE" w:rsidP="000D4DDE">
    <w:pPr>
      <w:pStyle w:val="Zhlav"/>
      <w:pBdr>
        <w:bottom w:val="none" w:sz="0" w:space="0" w:color="auto"/>
      </w:pBdr>
      <w:jc w:val="center"/>
      <w:rPr>
        <w:rFonts w:cs="Arial"/>
        <w:i w:val="0"/>
        <w:sz w:val="20"/>
        <w:szCs w:val="20"/>
      </w:rPr>
    </w:pPr>
    <w:r>
      <w:rPr>
        <w:rFonts w:cs="Arial"/>
        <w:i w:val="0"/>
        <w:sz w:val="20"/>
        <w:szCs w:val="20"/>
      </w:rPr>
      <w:tab/>
    </w:r>
  </w:p>
  <w:p w14:paraId="7F41FB13" w14:textId="77777777" w:rsidR="003037E5" w:rsidRDefault="003037E5" w:rsidP="003037E5">
    <w:pPr>
      <w:pStyle w:val="Zhlav"/>
      <w:pBdr>
        <w:bottom w:val="none" w:sz="0" w:space="0" w:color="auto"/>
      </w:pBdr>
    </w:pPr>
    <w:r>
      <w:rPr>
        <w:noProof/>
      </w:rPr>
      <w:drawing>
        <wp:inline distT="0" distB="0" distL="0" distR="0" wp14:anchorId="2EC15598" wp14:editId="49FD6E80">
          <wp:extent cx="5759450" cy="512445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ýstřiž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9FED1" w14:textId="77777777" w:rsidR="003037E5" w:rsidRPr="009B037D" w:rsidRDefault="003037E5" w:rsidP="003037E5">
    <w:pPr>
      <w:pStyle w:val="Zhlav"/>
      <w:pBdr>
        <w:bottom w:val="none" w:sz="0" w:space="0" w:color="auto"/>
      </w:pBdr>
      <w:jc w:val="center"/>
      <w:rPr>
        <w:rFonts w:asciiTheme="minorHAnsi" w:hAnsiTheme="minorHAnsi"/>
        <w:i w:val="0"/>
        <w:sz w:val="18"/>
        <w:szCs w:val="18"/>
      </w:rPr>
    </w:pPr>
    <w:r w:rsidRPr="004C1271">
      <w:rPr>
        <w:rFonts w:asciiTheme="minorHAnsi" w:hAnsiTheme="minorHAnsi"/>
        <w:i w:val="0"/>
        <w:sz w:val="18"/>
        <w:szCs w:val="18"/>
      </w:rPr>
      <w:t xml:space="preserve">Realizace akce EPC II – energetické úspory Středočeského kraje – soubor objektů č. </w:t>
    </w:r>
    <w:r>
      <w:rPr>
        <w:rFonts w:asciiTheme="minorHAnsi" w:hAnsiTheme="minorHAnsi"/>
        <w:i w:val="0"/>
        <w:sz w:val="18"/>
        <w:szCs w:val="18"/>
      </w:rPr>
      <w:t>10</w:t>
    </w:r>
  </w:p>
  <w:p w14:paraId="5100DCEC" w14:textId="77777777" w:rsidR="000D4DDE" w:rsidRPr="0047110D" w:rsidRDefault="000D4DDE" w:rsidP="000D4DDE">
    <w:pPr>
      <w:pStyle w:val="Zhlav"/>
      <w:pBdr>
        <w:bottom w:val="none" w:sz="0" w:space="0" w:color="auto"/>
      </w:pBdr>
    </w:pPr>
  </w:p>
  <w:p w14:paraId="1B2C8752" w14:textId="77777777" w:rsidR="000D4DDE" w:rsidRDefault="000D4D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D7"/>
    <w:multiLevelType w:val="hybridMultilevel"/>
    <w:tmpl w:val="EEC6E0A6"/>
    <w:lvl w:ilvl="0" w:tplc="ABBE3FAC">
      <w:start w:val="1"/>
      <w:numFmt w:val="bullet"/>
      <w:pStyle w:val="odrka2"/>
      <w:lvlText w:val=""/>
      <w:lvlJc w:val="left"/>
      <w:pPr>
        <w:tabs>
          <w:tab w:val="num" w:pos="1208"/>
        </w:tabs>
        <w:ind w:left="1208" w:hanging="357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574FF"/>
    <w:multiLevelType w:val="hybridMultilevel"/>
    <w:tmpl w:val="8430CA32"/>
    <w:lvl w:ilvl="0" w:tplc="FA380098">
      <w:start w:val="4"/>
      <w:numFmt w:val="lowerLetter"/>
      <w:lvlText w:val="%1)"/>
      <w:lvlJc w:val="left"/>
      <w:pPr>
        <w:ind w:left="75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873EB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40A5"/>
    <w:multiLevelType w:val="hybridMultilevel"/>
    <w:tmpl w:val="682A7168"/>
    <w:lvl w:ilvl="0" w:tplc="8B282410">
      <w:start w:val="1"/>
      <w:numFmt w:val="bullet"/>
      <w:pStyle w:val="Odrka20"/>
      <w:lvlText w:val="○"/>
      <w:lvlJc w:val="left"/>
      <w:pPr>
        <w:tabs>
          <w:tab w:val="num" w:pos="1097"/>
        </w:tabs>
        <w:ind w:left="1020" w:hanging="283"/>
      </w:pPr>
      <w:rPr>
        <w:rFonts w:hint="default"/>
        <w:b w:val="0"/>
        <w:i w:val="0"/>
        <w:color w:val="000000"/>
        <w:sz w:val="1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66A7"/>
    <w:multiLevelType w:val="hybridMultilevel"/>
    <w:tmpl w:val="2CDA2CC0"/>
    <w:lvl w:ilvl="0" w:tplc="ABBE3FAC">
      <w:start w:val="1"/>
      <w:numFmt w:val="bullet"/>
      <w:pStyle w:val="bod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B58555A"/>
    <w:multiLevelType w:val="hybridMultilevel"/>
    <w:tmpl w:val="D592E4D2"/>
    <w:lvl w:ilvl="0" w:tplc="269A5E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601620B"/>
    <w:multiLevelType w:val="hybridMultilevel"/>
    <w:tmpl w:val="309C5FC6"/>
    <w:lvl w:ilvl="0" w:tplc="FA380098">
      <w:start w:val="4"/>
      <w:numFmt w:val="lowerLetter"/>
      <w:pStyle w:val="Odrka1"/>
      <w:lvlText w:val="%1)"/>
      <w:lvlJc w:val="left"/>
      <w:pPr>
        <w:ind w:left="75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716"/>
    <w:multiLevelType w:val="hybridMultilevel"/>
    <w:tmpl w:val="BBBC8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7569"/>
    <w:multiLevelType w:val="singleLevel"/>
    <w:tmpl w:val="3E7476C2"/>
    <w:lvl w:ilvl="0">
      <w:start w:val="1"/>
      <w:numFmt w:val="bullet"/>
      <w:pStyle w:val="Bullet2"/>
      <w:lvlText w:val=""/>
      <w:lvlJc w:val="left"/>
      <w:pPr>
        <w:tabs>
          <w:tab w:val="num" w:pos="2770"/>
        </w:tabs>
        <w:ind w:left="275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51851187"/>
    <w:multiLevelType w:val="hybridMultilevel"/>
    <w:tmpl w:val="EBC6BB34"/>
    <w:lvl w:ilvl="0" w:tplc="551EB7D6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3D266370" w:tentative="1">
      <w:start w:val="1"/>
      <w:numFmt w:val="lowerLetter"/>
      <w:lvlText w:val="%2."/>
      <w:lvlJc w:val="left"/>
      <w:pPr>
        <w:ind w:left="1582" w:hanging="360"/>
      </w:pPr>
    </w:lvl>
    <w:lvl w:ilvl="2" w:tplc="165C346C" w:tentative="1">
      <w:start w:val="1"/>
      <w:numFmt w:val="lowerRoman"/>
      <w:lvlText w:val="%3."/>
      <w:lvlJc w:val="right"/>
      <w:pPr>
        <w:ind w:left="2302" w:hanging="180"/>
      </w:pPr>
    </w:lvl>
    <w:lvl w:ilvl="3" w:tplc="75B400B6" w:tentative="1">
      <w:start w:val="1"/>
      <w:numFmt w:val="decimal"/>
      <w:lvlText w:val="%4."/>
      <w:lvlJc w:val="left"/>
      <w:pPr>
        <w:ind w:left="3022" w:hanging="360"/>
      </w:pPr>
    </w:lvl>
    <w:lvl w:ilvl="4" w:tplc="A3069DB0" w:tentative="1">
      <w:start w:val="1"/>
      <w:numFmt w:val="lowerLetter"/>
      <w:lvlText w:val="%5."/>
      <w:lvlJc w:val="left"/>
      <w:pPr>
        <w:ind w:left="3742" w:hanging="360"/>
      </w:pPr>
    </w:lvl>
    <w:lvl w:ilvl="5" w:tplc="0268B068" w:tentative="1">
      <w:start w:val="1"/>
      <w:numFmt w:val="lowerRoman"/>
      <w:lvlText w:val="%6."/>
      <w:lvlJc w:val="right"/>
      <w:pPr>
        <w:ind w:left="4462" w:hanging="180"/>
      </w:pPr>
    </w:lvl>
    <w:lvl w:ilvl="6" w:tplc="FCD65EA2" w:tentative="1">
      <w:start w:val="1"/>
      <w:numFmt w:val="decimal"/>
      <w:lvlText w:val="%7."/>
      <w:lvlJc w:val="left"/>
      <w:pPr>
        <w:ind w:left="5182" w:hanging="360"/>
      </w:pPr>
    </w:lvl>
    <w:lvl w:ilvl="7" w:tplc="C8307698" w:tentative="1">
      <w:start w:val="1"/>
      <w:numFmt w:val="lowerLetter"/>
      <w:lvlText w:val="%8."/>
      <w:lvlJc w:val="left"/>
      <w:pPr>
        <w:ind w:left="5902" w:hanging="360"/>
      </w:pPr>
    </w:lvl>
    <w:lvl w:ilvl="8" w:tplc="3772719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4C37253"/>
    <w:multiLevelType w:val="multilevel"/>
    <w:tmpl w:val="A3FA45EE"/>
    <w:lvl w:ilvl="0">
      <w:start w:val="1"/>
      <w:numFmt w:val="decimal"/>
      <w:pStyle w:val="Nadpis1"/>
      <w:suff w:val="nothing"/>
      <w:lvlText w:val="Článek %1."/>
      <w:lvlJc w:val="left"/>
      <w:pPr>
        <w:ind w:left="3261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4367"/>
        </w:tabs>
        <w:ind w:left="4367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1560"/>
        </w:tabs>
        <w:ind w:left="156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CA7827"/>
    <w:multiLevelType w:val="hybridMultilevel"/>
    <w:tmpl w:val="30CA1620"/>
    <w:lvl w:ilvl="0" w:tplc="44307948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1" w:hanging="360"/>
      </w:pPr>
    </w:lvl>
    <w:lvl w:ilvl="2" w:tplc="0405001B" w:tentative="1">
      <w:start w:val="1"/>
      <w:numFmt w:val="lowerRoman"/>
      <w:lvlText w:val="%3."/>
      <w:lvlJc w:val="right"/>
      <w:pPr>
        <w:ind w:left="3321" w:hanging="180"/>
      </w:pPr>
    </w:lvl>
    <w:lvl w:ilvl="3" w:tplc="0405000F" w:tentative="1">
      <w:start w:val="1"/>
      <w:numFmt w:val="decimal"/>
      <w:lvlText w:val="%4."/>
      <w:lvlJc w:val="left"/>
      <w:pPr>
        <w:ind w:left="4041" w:hanging="360"/>
      </w:pPr>
    </w:lvl>
    <w:lvl w:ilvl="4" w:tplc="04050019" w:tentative="1">
      <w:start w:val="1"/>
      <w:numFmt w:val="lowerLetter"/>
      <w:lvlText w:val="%5."/>
      <w:lvlJc w:val="left"/>
      <w:pPr>
        <w:ind w:left="4761" w:hanging="360"/>
      </w:pPr>
    </w:lvl>
    <w:lvl w:ilvl="5" w:tplc="0405001B" w:tentative="1">
      <w:start w:val="1"/>
      <w:numFmt w:val="lowerRoman"/>
      <w:lvlText w:val="%6."/>
      <w:lvlJc w:val="right"/>
      <w:pPr>
        <w:ind w:left="5481" w:hanging="180"/>
      </w:pPr>
    </w:lvl>
    <w:lvl w:ilvl="6" w:tplc="0405000F" w:tentative="1">
      <w:start w:val="1"/>
      <w:numFmt w:val="decimal"/>
      <w:lvlText w:val="%7."/>
      <w:lvlJc w:val="left"/>
      <w:pPr>
        <w:ind w:left="6201" w:hanging="360"/>
      </w:pPr>
    </w:lvl>
    <w:lvl w:ilvl="7" w:tplc="04050019" w:tentative="1">
      <w:start w:val="1"/>
      <w:numFmt w:val="lowerLetter"/>
      <w:lvlText w:val="%8."/>
      <w:lvlJc w:val="left"/>
      <w:pPr>
        <w:ind w:left="6921" w:hanging="360"/>
      </w:pPr>
    </w:lvl>
    <w:lvl w:ilvl="8" w:tplc="0405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1" w15:restartNumberingAfterBreak="0">
    <w:nsid w:val="64A302F3"/>
    <w:multiLevelType w:val="hybridMultilevel"/>
    <w:tmpl w:val="5D527508"/>
    <w:lvl w:ilvl="0" w:tplc="BBB0C010">
      <w:start w:val="1"/>
      <w:numFmt w:val="lowerLetter"/>
      <w:pStyle w:val="Nadpis5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1035501">
    <w:abstractNumId w:val="2"/>
  </w:num>
  <w:num w:numId="2" w16cid:durableId="217907866">
    <w:abstractNumId w:val="9"/>
  </w:num>
  <w:num w:numId="3" w16cid:durableId="1048601699">
    <w:abstractNumId w:val="3"/>
  </w:num>
  <w:num w:numId="4" w16cid:durableId="1130628875">
    <w:abstractNumId w:val="7"/>
  </w:num>
  <w:num w:numId="5" w16cid:durableId="1741631364">
    <w:abstractNumId w:val="8"/>
  </w:num>
  <w:num w:numId="6" w16cid:durableId="638728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798141">
    <w:abstractNumId w:val="11"/>
  </w:num>
  <w:num w:numId="8" w16cid:durableId="1084716599">
    <w:abstractNumId w:val="5"/>
  </w:num>
  <w:num w:numId="9" w16cid:durableId="10500704">
    <w:abstractNumId w:val="0"/>
  </w:num>
  <w:num w:numId="10" w16cid:durableId="1416127488">
    <w:abstractNumId w:val="1"/>
  </w:num>
  <w:num w:numId="11" w16cid:durableId="416365842">
    <w:abstractNumId w:val="10"/>
  </w:num>
  <w:num w:numId="12" w16cid:durableId="1845708753">
    <w:abstractNumId w:val="5"/>
  </w:num>
  <w:num w:numId="13" w16cid:durableId="1425299149">
    <w:abstractNumId w:val="4"/>
  </w:num>
  <w:num w:numId="14" w16cid:durableId="1553689734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vozda Martin">
    <w15:presenceInfo w15:providerId="AD" w15:userId="S::martin.hvozda@enetiqa.cz::74e64908-fd1b-4e09-a66f-d3225ae7c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53"/>
    <w:rsid w:val="00000752"/>
    <w:rsid w:val="000012F8"/>
    <w:rsid w:val="000018B9"/>
    <w:rsid w:val="00001B17"/>
    <w:rsid w:val="000027F1"/>
    <w:rsid w:val="0000312D"/>
    <w:rsid w:val="00003947"/>
    <w:rsid w:val="00003FD3"/>
    <w:rsid w:val="00004386"/>
    <w:rsid w:val="00004A2C"/>
    <w:rsid w:val="00004CD3"/>
    <w:rsid w:val="00004F04"/>
    <w:rsid w:val="000064FB"/>
    <w:rsid w:val="000079FC"/>
    <w:rsid w:val="00007A5B"/>
    <w:rsid w:val="00010A08"/>
    <w:rsid w:val="00010E34"/>
    <w:rsid w:val="000114A8"/>
    <w:rsid w:val="0001152E"/>
    <w:rsid w:val="00011998"/>
    <w:rsid w:val="00011C45"/>
    <w:rsid w:val="00012513"/>
    <w:rsid w:val="000125D8"/>
    <w:rsid w:val="000129DB"/>
    <w:rsid w:val="00013992"/>
    <w:rsid w:val="00013D32"/>
    <w:rsid w:val="00014C5A"/>
    <w:rsid w:val="0001587C"/>
    <w:rsid w:val="00015FD5"/>
    <w:rsid w:val="00016039"/>
    <w:rsid w:val="000162BD"/>
    <w:rsid w:val="00016A00"/>
    <w:rsid w:val="00016CFD"/>
    <w:rsid w:val="000177AC"/>
    <w:rsid w:val="00017EEE"/>
    <w:rsid w:val="00020481"/>
    <w:rsid w:val="000207A9"/>
    <w:rsid w:val="00020A9A"/>
    <w:rsid w:val="00020FED"/>
    <w:rsid w:val="00021367"/>
    <w:rsid w:val="00021BE5"/>
    <w:rsid w:val="000223BC"/>
    <w:rsid w:val="00023B52"/>
    <w:rsid w:val="00023EBE"/>
    <w:rsid w:val="0002514C"/>
    <w:rsid w:val="00026C16"/>
    <w:rsid w:val="00026F8F"/>
    <w:rsid w:val="00027BE6"/>
    <w:rsid w:val="00030059"/>
    <w:rsid w:val="00031316"/>
    <w:rsid w:val="0003300B"/>
    <w:rsid w:val="00034391"/>
    <w:rsid w:val="000343F0"/>
    <w:rsid w:val="00034A3A"/>
    <w:rsid w:val="00034BAE"/>
    <w:rsid w:val="00034EBA"/>
    <w:rsid w:val="00035E55"/>
    <w:rsid w:val="00035F93"/>
    <w:rsid w:val="00036616"/>
    <w:rsid w:val="00036F12"/>
    <w:rsid w:val="0003795C"/>
    <w:rsid w:val="00037B76"/>
    <w:rsid w:val="0004216E"/>
    <w:rsid w:val="000421E3"/>
    <w:rsid w:val="0004467E"/>
    <w:rsid w:val="00044C17"/>
    <w:rsid w:val="00046879"/>
    <w:rsid w:val="00046DA1"/>
    <w:rsid w:val="00046F0B"/>
    <w:rsid w:val="00050B4F"/>
    <w:rsid w:val="00051655"/>
    <w:rsid w:val="000517AE"/>
    <w:rsid w:val="00051CB3"/>
    <w:rsid w:val="00052044"/>
    <w:rsid w:val="00052972"/>
    <w:rsid w:val="00052D2F"/>
    <w:rsid w:val="000532C4"/>
    <w:rsid w:val="00053423"/>
    <w:rsid w:val="0005387E"/>
    <w:rsid w:val="00054DA1"/>
    <w:rsid w:val="00054F8F"/>
    <w:rsid w:val="000551A4"/>
    <w:rsid w:val="0005536C"/>
    <w:rsid w:val="00055C95"/>
    <w:rsid w:val="00056061"/>
    <w:rsid w:val="0005785C"/>
    <w:rsid w:val="00057EDC"/>
    <w:rsid w:val="00057FD8"/>
    <w:rsid w:val="000629C5"/>
    <w:rsid w:val="00062BFA"/>
    <w:rsid w:val="00063421"/>
    <w:rsid w:val="00063436"/>
    <w:rsid w:val="0006385F"/>
    <w:rsid w:val="00063F5E"/>
    <w:rsid w:val="0006466B"/>
    <w:rsid w:val="00064945"/>
    <w:rsid w:val="0006505C"/>
    <w:rsid w:val="00065158"/>
    <w:rsid w:val="00065E14"/>
    <w:rsid w:val="00066387"/>
    <w:rsid w:val="00066DD9"/>
    <w:rsid w:val="00067534"/>
    <w:rsid w:val="00070015"/>
    <w:rsid w:val="00070130"/>
    <w:rsid w:val="000708DA"/>
    <w:rsid w:val="00070CB1"/>
    <w:rsid w:val="00070F67"/>
    <w:rsid w:val="000717E1"/>
    <w:rsid w:val="00071917"/>
    <w:rsid w:val="00072880"/>
    <w:rsid w:val="00072F9E"/>
    <w:rsid w:val="000739A1"/>
    <w:rsid w:val="00073DB6"/>
    <w:rsid w:val="00075473"/>
    <w:rsid w:val="000757BA"/>
    <w:rsid w:val="0007587C"/>
    <w:rsid w:val="00075BED"/>
    <w:rsid w:val="00075C7A"/>
    <w:rsid w:val="00077BED"/>
    <w:rsid w:val="00080437"/>
    <w:rsid w:val="00080728"/>
    <w:rsid w:val="000809B8"/>
    <w:rsid w:val="00081859"/>
    <w:rsid w:val="00082AA1"/>
    <w:rsid w:val="00082C25"/>
    <w:rsid w:val="00083B4E"/>
    <w:rsid w:val="00083C1A"/>
    <w:rsid w:val="00084AF6"/>
    <w:rsid w:val="000850C4"/>
    <w:rsid w:val="00086597"/>
    <w:rsid w:val="00086C52"/>
    <w:rsid w:val="00086EAC"/>
    <w:rsid w:val="0008741C"/>
    <w:rsid w:val="000874DB"/>
    <w:rsid w:val="00087FD6"/>
    <w:rsid w:val="000903A5"/>
    <w:rsid w:val="00091337"/>
    <w:rsid w:val="00091826"/>
    <w:rsid w:val="00091BF5"/>
    <w:rsid w:val="00091C79"/>
    <w:rsid w:val="0009266D"/>
    <w:rsid w:val="00092E44"/>
    <w:rsid w:val="00094D00"/>
    <w:rsid w:val="000953C6"/>
    <w:rsid w:val="00097BFB"/>
    <w:rsid w:val="000A044E"/>
    <w:rsid w:val="000A0754"/>
    <w:rsid w:val="000A165F"/>
    <w:rsid w:val="000A1846"/>
    <w:rsid w:val="000A1F5A"/>
    <w:rsid w:val="000A4A14"/>
    <w:rsid w:val="000A560C"/>
    <w:rsid w:val="000A63C6"/>
    <w:rsid w:val="000A63E2"/>
    <w:rsid w:val="000A6E77"/>
    <w:rsid w:val="000A723B"/>
    <w:rsid w:val="000A7EE0"/>
    <w:rsid w:val="000A7F04"/>
    <w:rsid w:val="000B06E4"/>
    <w:rsid w:val="000B08C1"/>
    <w:rsid w:val="000B1814"/>
    <w:rsid w:val="000B2961"/>
    <w:rsid w:val="000B2DC3"/>
    <w:rsid w:val="000B2FF3"/>
    <w:rsid w:val="000B3036"/>
    <w:rsid w:val="000B39E0"/>
    <w:rsid w:val="000B3EC7"/>
    <w:rsid w:val="000B4211"/>
    <w:rsid w:val="000B42D2"/>
    <w:rsid w:val="000B4779"/>
    <w:rsid w:val="000B4AA9"/>
    <w:rsid w:val="000B65F1"/>
    <w:rsid w:val="000B7AB0"/>
    <w:rsid w:val="000B7AC8"/>
    <w:rsid w:val="000B7CC1"/>
    <w:rsid w:val="000B7E26"/>
    <w:rsid w:val="000C0246"/>
    <w:rsid w:val="000C084B"/>
    <w:rsid w:val="000C0D9F"/>
    <w:rsid w:val="000C1660"/>
    <w:rsid w:val="000C1676"/>
    <w:rsid w:val="000C19AB"/>
    <w:rsid w:val="000C19B6"/>
    <w:rsid w:val="000C25C3"/>
    <w:rsid w:val="000C2B8D"/>
    <w:rsid w:val="000C2BB9"/>
    <w:rsid w:val="000C31AA"/>
    <w:rsid w:val="000C3D7E"/>
    <w:rsid w:val="000C4737"/>
    <w:rsid w:val="000C4CBF"/>
    <w:rsid w:val="000C5D38"/>
    <w:rsid w:val="000C5DCA"/>
    <w:rsid w:val="000C6873"/>
    <w:rsid w:val="000C6A0F"/>
    <w:rsid w:val="000C71A5"/>
    <w:rsid w:val="000C72B2"/>
    <w:rsid w:val="000C76B0"/>
    <w:rsid w:val="000C7FAF"/>
    <w:rsid w:val="000D0425"/>
    <w:rsid w:val="000D046D"/>
    <w:rsid w:val="000D0DDE"/>
    <w:rsid w:val="000D12D1"/>
    <w:rsid w:val="000D3EA2"/>
    <w:rsid w:val="000D4267"/>
    <w:rsid w:val="000D4436"/>
    <w:rsid w:val="000D4619"/>
    <w:rsid w:val="000D468C"/>
    <w:rsid w:val="000D4DCD"/>
    <w:rsid w:val="000D4DDE"/>
    <w:rsid w:val="000D4F4C"/>
    <w:rsid w:val="000D59D4"/>
    <w:rsid w:val="000D5A01"/>
    <w:rsid w:val="000D5C90"/>
    <w:rsid w:val="000D5E4C"/>
    <w:rsid w:val="000D6CF6"/>
    <w:rsid w:val="000D759F"/>
    <w:rsid w:val="000D7A8D"/>
    <w:rsid w:val="000D7B3C"/>
    <w:rsid w:val="000E12D8"/>
    <w:rsid w:val="000E1CDD"/>
    <w:rsid w:val="000E1DC3"/>
    <w:rsid w:val="000E20C3"/>
    <w:rsid w:val="000E2C4F"/>
    <w:rsid w:val="000E2EE5"/>
    <w:rsid w:val="000E2F2E"/>
    <w:rsid w:val="000E40DA"/>
    <w:rsid w:val="000E41C4"/>
    <w:rsid w:val="000E4778"/>
    <w:rsid w:val="000E4C17"/>
    <w:rsid w:val="000E5058"/>
    <w:rsid w:val="000E5417"/>
    <w:rsid w:val="000E6F92"/>
    <w:rsid w:val="000F0631"/>
    <w:rsid w:val="000F07FF"/>
    <w:rsid w:val="000F18D7"/>
    <w:rsid w:val="000F1BD8"/>
    <w:rsid w:val="000F1D50"/>
    <w:rsid w:val="000F2D85"/>
    <w:rsid w:val="000F3D2D"/>
    <w:rsid w:val="000F41D8"/>
    <w:rsid w:val="000F4417"/>
    <w:rsid w:val="000F4ADB"/>
    <w:rsid w:val="000F6BB6"/>
    <w:rsid w:val="000F6C2C"/>
    <w:rsid w:val="000F6C7A"/>
    <w:rsid w:val="000F6EA8"/>
    <w:rsid w:val="000F70C0"/>
    <w:rsid w:val="000F74B4"/>
    <w:rsid w:val="000F7756"/>
    <w:rsid w:val="00100EA4"/>
    <w:rsid w:val="00101500"/>
    <w:rsid w:val="00101729"/>
    <w:rsid w:val="001029D2"/>
    <w:rsid w:val="00103139"/>
    <w:rsid w:val="00104806"/>
    <w:rsid w:val="00104AE8"/>
    <w:rsid w:val="00104B39"/>
    <w:rsid w:val="00105038"/>
    <w:rsid w:val="00105CF2"/>
    <w:rsid w:val="0010689F"/>
    <w:rsid w:val="00106A72"/>
    <w:rsid w:val="001071D7"/>
    <w:rsid w:val="0010755B"/>
    <w:rsid w:val="0011038E"/>
    <w:rsid w:val="00110939"/>
    <w:rsid w:val="0011148F"/>
    <w:rsid w:val="0011168B"/>
    <w:rsid w:val="00111AB3"/>
    <w:rsid w:val="00114A13"/>
    <w:rsid w:val="001162A4"/>
    <w:rsid w:val="00116525"/>
    <w:rsid w:val="00116B87"/>
    <w:rsid w:val="00120C93"/>
    <w:rsid w:val="001214B1"/>
    <w:rsid w:val="00121DA5"/>
    <w:rsid w:val="0012217E"/>
    <w:rsid w:val="0012295E"/>
    <w:rsid w:val="001234AD"/>
    <w:rsid w:val="0012356C"/>
    <w:rsid w:val="0012379A"/>
    <w:rsid w:val="00123984"/>
    <w:rsid w:val="00123A2C"/>
    <w:rsid w:val="00124A2D"/>
    <w:rsid w:val="00124A9E"/>
    <w:rsid w:val="00124F9D"/>
    <w:rsid w:val="00124FE7"/>
    <w:rsid w:val="0012657B"/>
    <w:rsid w:val="00126706"/>
    <w:rsid w:val="00126BDA"/>
    <w:rsid w:val="0012752C"/>
    <w:rsid w:val="00127BA4"/>
    <w:rsid w:val="00127F99"/>
    <w:rsid w:val="00130522"/>
    <w:rsid w:val="001310F9"/>
    <w:rsid w:val="00132FD0"/>
    <w:rsid w:val="00134675"/>
    <w:rsid w:val="0013604E"/>
    <w:rsid w:val="0013717C"/>
    <w:rsid w:val="001405BB"/>
    <w:rsid w:val="00141642"/>
    <w:rsid w:val="00141844"/>
    <w:rsid w:val="00142353"/>
    <w:rsid w:val="00142914"/>
    <w:rsid w:val="00142FE0"/>
    <w:rsid w:val="001434FB"/>
    <w:rsid w:val="00143FE0"/>
    <w:rsid w:val="001443F5"/>
    <w:rsid w:val="00144440"/>
    <w:rsid w:val="00144C19"/>
    <w:rsid w:val="0014503C"/>
    <w:rsid w:val="00145C73"/>
    <w:rsid w:val="001478A1"/>
    <w:rsid w:val="001478EF"/>
    <w:rsid w:val="0014798C"/>
    <w:rsid w:val="00147B17"/>
    <w:rsid w:val="00147B4B"/>
    <w:rsid w:val="00147EA5"/>
    <w:rsid w:val="00150FC6"/>
    <w:rsid w:val="001515C5"/>
    <w:rsid w:val="001515C7"/>
    <w:rsid w:val="001517B9"/>
    <w:rsid w:val="00152536"/>
    <w:rsid w:val="001527A5"/>
    <w:rsid w:val="00152B7C"/>
    <w:rsid w:val="00152DEA"/>
    <w:rsid w:val="001530CC"/>
    <w:rsid w:val="00153D1E"/>
    <w:rsid w:val="001544B6"/>
    <w:rsid w:val="00154633"/>
    <w:rsid w:val="001547C0"/>
    <w:rsid w:val="00154E95"/>
    <w:rsid w:val="001558C7"/>
    <w:rsid w:val="0015632C"/>
    <w:rsid w:val="001565F7"/>
    <w:rsid w:val="0015662F"/>
    <w:rsid w:val="00157406"/>
    <w:rsid w:val="00160062"/>
    <w:rsid w:val="00161654"/>
    <w:rsid w:val="00161F1D"/>
    <w:rsid w:val="00162030"/>
    <w:rsid w:val="00162485"/>
    <w:rsid w:val="0016249D"/>
    <w:rsid w:val="00163052"/>
    <w:rsid w:val="0016350A"/>
    <w:rsid w:val="001638E8"/>
    <w:rsid w:val="00163DBC"/>
    <w:rsid w:val="00164018"/>
    <w:rsid w:val="00164956"/>
    <w:rsid w:val="001649A7"/>
    <w:rsid w:val="00164BB0"/>
    <w:rsid w:val="0016559F"/>
    <w:rsid w:val="00165F81"/>
    <w:rsid w:val="00165F91"/>
    <w:rsid w:val="0016636F"/>
    <w:rsid w:val="00166425"/>
    <w:rsid w:val="001664C2"/>
    <w:rsid w:val="00166626"/>
    <w:rsid w:val="0016751E"/>
    <w:rsid w:val="0016771E"/>
    <w:rsid w:val="001679F5"/>
    <w:rsid w:val="00167BC1"/>
    <w:rsid w:val="00167E6D"/>
    <w:rsid w:val="00172AB8"/>
    <w:rsid w:val="00172ACC"/>
    <w:rsid w:val="0017302B"/>
    <w:rsid w:val="001734E0"/>
    <w:rsid w:val="00174124"/>
    <w:rsid w:val="00174FF2"/>
    <w:rsid w:val="001752AD"/>
    <w:rsid w:val="00175846"/>
    <w:rsid w:val="00177566"/>
    <w:rsid w:val="001775F5"/>
    <w:rsid w:val="00180588"/>
    <w:rsid w:val="00180A93"/>
    <w:rsid w:val="0018263F"/>
    <w:rsid w:val="001828FD"/>
    <w:rsid w:val="00182E6C"/>
    <w:rsid w:val="00183369"/>
    <w:rsid w:val="00183671"/>
    <w:rsid w:val="00183F3B"/>
    <w:rsid w:val="00184348"/>
    <w:rsid w:val="00184CCF"/>
    <w:rsid w:val="00185994"/>
    <w:rsid w:val="00186666"/>
    <w:rsid w:val="00186B7D"/>
    <w:rsid w:val="00186C52"/>
    <w:rsid w:val="00187D48"/>
    <w:rsid w:val="00191F76"/>
    <w:rsid w:val="001923DA"/>
    <w:rsid w:val="001931D8"/>
    <w:rsid w:val="001935F2"/>
    <w:rsid w:val="00193FCE"/>
    <w:rsid w:val="00194085"/>
    <w:rsid w:val="001945FB"/>
    <w:rsid w:val="00194B03"/>
    <w:rsid w:val="00195317"/>
    <w:rsid w:val="00196607"/>
    <w:rsid w:val="00197743"/>
    <w:rsid w:val="00197C69"/>
    <w:rsid w:val="00197D7E"/>
    <w:rsid w:val="001A13A6"/>
    <w:rsid w:val="001A15AD"/>
    <w:rsid w:val="001A2786"/>
    <w:rsid w:val="001A3386"/>
    <w:rsid w:val="001A4087"/>
    <w:rsid w:val="001A57A1"/>
    <w:rsid w:val="001A5EB4"/>
    <w:rsid w:val="001A61C0"/>
    <w:rsid w:val="001A7276"/>
    <w:rsid w:val="001A7FC1"/>
    <w:rsid w:val="001B07DF"/>
    <w:rsid w:val="001B13F2"/>
    <w:rsid w:val="001B167C"/>
    <w:rsid w:val="001B4BE9"/>
    <w:rsid w:val="001B510F"/>
    <w:rsid w:val="001B5215"/>
    <w:rsid w:val="001B5430"/>
    <w:rsid w:val="001B586F"/>
    <w:rsid w:val="001B6B8E"/>
    <w:rsid w:val="001B6E66"/>
    <w:rsid w:val="001B6F63"/>
    <w:rsid w:val="001B771B"/>
    <w:rsid w:val="001C03CC"/>
    <w:rsid w:val="001C11E9"/>
    <w:rsid w:val="001C12CB"/>
    <w:rsid w:val="001C159C"/>
    <w:rsid w:val="001C25A0"/>
    <w:rsid w:val="001C3E7F"/>
    <w:rsid w:val="001C42FC"/>
    <w:rsid w:val="001C5A69"/>
    <w:rsid w:val="001C5CF7"/>
    <w:rsid w:val="001C5E3A"/>
    <w:rsid w:val="001C71A3"/>
    <w:rsid w:val="001C7BA1"/>
    <w:rsid w:val="001D0117"/>
    <w:rsid w:val="001D063F"/>
    <w:rsid w:val="001D0AA7"/>
    <w:rsid w:val="001D1857"/>
    <w:rsid w:val="001D23B2"/>
    <w:rsid w:val="001D289B"/>
    <w:rsid w:val="001D2D8F"/>
    <w:rsid w:val="001D31C8"/>
    <w:rsid w:val="001D3F93"/>
    <w:rsid w:val="001D3FDC"/>
    <w:rsid w:val="001D424B"/>
    <w:rsid w:val="001D4949"/>
    <w:rsid w:val="001D4AEB"/>
    <w:rsid w:val="001D5ABA"/>
    <w:rsid w:val="001D5AED"/>
    <w:rsid w:val="001D6BFE"/>
    <w:rsid w:val="001D7EFE"/>
    <w:rsid w:val="001D7F4A"/>
    <w:rsid w:val="001E05DB"/>
    <w:rsid w:val="001E0F58"/>
    <w:rsid w:val="001E1145"/>
    <w:rsid w:val="001E280C"/>
    <w:rsid w:val="001E2810"/>
    <w:rsid w:val="001E34F9"/>
    <w:rsid w:val="001E3782"/>
    <w:rsid w:val="001E4171"/>
    <w:rsid w:val="001E4FCE"/>
    <w:rsid w:val="001E5168"/>
    <w:rsid w:val="001E5319"/>
    <w:rsid w:val="001E54CA"/>
    <w:rsid w:val="001E5636"/>
    <w:rsid w:val="001E56F1"/>
    <w:rsid w:val="001E5A55"/>
    <w:rsid w:val="001E6434"/>
    <w:rsid w:val="001E72FD"/>
    <w:rsid w:val="001E79D2"/>
    <w:rsid w:val="001F0AD0"/>
    <w:rsid w:val="001F1397"/>
    <w:rsid w:val="001F1C62"/>
    <w:rsid w:val="001F24D9"/>
    <w:rsid w:val="001F2B8D"/>
    <w:rsid w:val="001F2BAA"/>
    <w:rsid w:val="001F2E16"/>
    <w:rsid w:val="001F2E90"/>
    <w:rsid w:val="001F3B1D"/>
    <w:rsid w:val="001F476B"/>
    <w:rsid w:val="001F47DF"/>
    <w:rsid w:val="001F495B"/>
    <w:rsid w:val="001F639E"/>
    <w:rsid w:val="001F690A"/>
    <w:rsid w:val="001F6A88"/>
    <w:rsid w:val="001F6D8E"/>
    <w:rsid w:val="002020BF"/>
    <w:rsid w:val="002024AE"/>
    <w:rsid w:val="00202A5C"/>
    <w:rsid w:val="00202E5D"/>
    <w:rsid w:val="00203950"/>
    <w:rsid w:val="00203ACA"/>
    <w:rsid w:val="0020461D"/>
    <w:rsid w:val="00204722"/>
    <w:rsid w:val="00204AE3"/>
    <w:rsid w:val="00205D64"/>
    <w:rsid w:val="00205E83"/>
    <w:rsid w:val="00206445"/>
    <w:rsid w:val="002067DC"/>
    <w:rsid w:val="00206953"/>
    <w:rsid w:val="0020783B"/>
    <w:rsid w:val="002078BE"/>
    <w:rsid w:val="00210126"/>
    <w:rsid w:val="00211183"/>
    <w:rsid w:val="0021254F"/>
    <w:rsid w:val="0021343A"/>
    <w:rsid w:val="00213CFB"/>
    <w:rsid w:val="002140B5"/>
    <w:rsid w:val="002154D4"/>
    <w:rsid w:val="0021569F"/>
    <w:rsid w:val="002161A3"/>
    <w:rsid w:val="002163AE"/>
    <w:rsid w:val="00216774"/>
    <w:rsid w:val="00216D01"/>
    <w:rsid w:val="00216FA2"/>
    <w:rsid w:val="00217057"/>
    <w:rsid w:val="0021725B"/>
    <w:rsid w:val="00217DC4"/>
    <w:rsid w:val="00220400"/>
    <w:rsid w:val="00220923"/>
    <w:rsid w:val="00220BB1"/>
    <w:rsid w:val="00220DA4"/>
    <w:rsid w:val="00222857"/>
    <w:rsid w:val="00222CC1"/>
    <w:rsid w:val="0022340D"/>
    <w:rsid w:val="0022488C"/>
    <w:rsid w:val="002260EF"/>
    <w:rsid w:val="00226D1F"/>
    <w:rsid w:val="00226F84"/>
    <w:rsid w:val="00227792"/>
    <w:rsid w:val="00227C25"/>
    <w:rsid w:val="002308CE"/>
    <w:rsid w:val="00230BDF"/>
    <w:rsid w:val="00230F01"/>
    <w:rsid w:val="0023186F"/>
    <w:rsid w:val="0023191F"/>
    <w:rsid w:val="00231F5B"/>
    <w:rsid w:val="00232456"/>
    <w:rsid w:val="002324EB"/>
    <w:rsid w:val="0023376C"/>
    <w:rsid w:val="0023380C"/>
    <w:rsid w:val="0023398B"/>
    <w:rsid w:val="00234277"/>
    <w:rsid w:val="00234635"/>
    <w:rsid w:val="00234BAA"/>
    <w:rsid w:val="00235212"/>
    <w:rsid w:val="00235299"/>
    <w:rsid w:val="00236BCB"/>
    <w:rsid w:val="00236D9F"/>
    <w:rsid w:val="00237302"/>
    <w:rsid w:val="002373DB"/>
    <w:rsid w:val="00237949"/>
    <w:rsid w:val="00237D7A"/>
    <w:rsid w:val="00240157"/>
    <w:rsid w:val="002401D9"/>
    <w:rsid w:val="0024067F"/>
    <w:rsid w:val="00240699"/>
    <w:rsid w:val="00241AFF"/>
    <w:rsid w:val="0024226A"/>
    <w:rsid w:val="00243175"/>
    <w:rsid w:val="002433D6"/>
    <w:rsid w:val="00243FF8"/>
    <w:rsid w:val="0024427C"/>
    <w:rsid w:val="002444F8"/>
    <w:rsid w:val="00246584"/>
    <w:rsid w:val="00246965"/>
    <w:rsid w:val="00246E76"/>
    <w:rsid w:val="002513AD"/>
    <w:rsid w:val="0025283B"/>
    <w:rsid w:val="00252997"/>
    <w:rsid w:val="00253676"/>
    <w:rsid w:val="00254A4E"/>
    <w:rsid w:val="00255402"/>
    <w:rsid w:val="0025601D"/>
    <w:rsid w:val="00257329"/>
    <w:rsid w:val="00257393"/>
    <w:rsid w:val="002576E2"/>
    <w:rsid w:val="00262D89"/>
    <w:rsid w:val="00263075"/>
    <w:rsid w:val="002633C5"/>
    <w:rsid w:val="00263F4C"/>
    <w:rsid w:val="002653A7"/>
    <w:rsid w:val="002677AC"/>
    <w:rsid w:val="00271991"/>
    <w:rsid w:val="00272371"/>
    <w:rsid w:val="00272FA6"/>
    <w:rsid w:val="00273CC0"/>
    <w:rsid w:val="0027409F"/>
    <w:rsid w:val="002744A7"/>
    <w:rsid w:val="00274647"/>
    <w:rsid w:val="002750D7"/>
    <w:rsid w:val="002752D5"/>
    <w:rsid w:val="00275E40"/>
    <w:rsid w:val="00276AB3"/>
    <w:rsid w:val="00276D82"/>
    <w:rsid w:val="00277298"/>
    <w:rsid w:val="00277FCD"/>
    <w:rsid w:val="00280740"/>
    <w:rsid w:val="00280D6B"/>
    <w:rsid w:val="0028138F"/>
    <w:rsid w:val="00283D23"/>
    <w:rsid w:val="00284A4B"/>
    <w:rsid w:val="00284FBA"/>
    <w:rsid w:val="00285AE0"/>
    <w:rsid w:val="00285C8F"/>
    <w:rsid w:val="00286238"/>
    <w:rsid w:val="00286906"/>
    <w:rsid w:val="00286F03"/>
    <w:rsid w:val="0028771B"/>
    <w:rsid w:val="00287DB6"/>
    <w:rsid w:val="0029042D"/>
    <w:rsid w:val="00290ABE"/>
    <w:rsid w:val="00291420"/>
    <w:rsid w:val="00292B9B"/>
    <w:rsid w:val="002933B3"/>
    <w:rsid w:val="00293E10"/>
    <w:rsid w:val="00294698"/>
    <w:rsid w:val="002948BC"/>
    <w:rsid w:val="0029505D"/>
    <w:rsid w:val="002961AF"/>
    <w:rsid w:val="002969A6"/>
    <w:rsid w:val="0029747A"/>
    <w:rsid w:val="002A0752"/>
    <w:rsid w:val="002A0CF8"/>
    <w:rsid w:val="002A1988"/>
    <w:rsid w:val="002A3182"/>
    <w:rsid w:val="002A3AA0"/>
    <w:rsid w:val="002A4003"/>
    <w:rsid w:val="002A46A4"/>
    <w:rsid w:val="002A49EA"/>
    <w:rsid w:val="002A567D"/>
    <w:rsid w:val="002A5BC4"/>
    <w:rsid w:val="002A5D2E"/>
    <w:rsid w:val="002A5D7A"/>
    <w:rsid w:val="002A6A6F"/>
    <w:rsid w:val="002A6B57"/>
    <w:rsid w:val="002A6CD2"/>
    <w:rsid w:val="002A7B46"/>
    <w:rsid w:val="002A7F55"/>
    <w:rsid w:val="002B00E3"/>
    <w:rsid w:val="002B012F"/>
    <w:rsid w:val="002B01B1"/>
    <w:rsid w:val="002B02EE"/>
    <w:rsid w:val="002B0537"/>
    <w:rsid w:val="002B0BCF"/>
    <w:rsid w:val="002B14F5"/>
    <w:rsid w:val="002B1545"/>
    <w:rsid w:val="002B1FDB"/>
    <w:rsid w:val="002B21E4"/>
    <w:rsid w:val="002B2DAA"/>
    <w:rsid w:val="002B50BC"/>
    <w:rsid w:val="002B53E8"/>
    <w:rsid w:val="002B5B24"/>
    <w:rsid w:val="002B600C"/>
    <w:rsid w:val="002B65A1"/>
    <w:rsid w:val="002B6659"/>
    <w:rsid w:val="002B6980"/>
    <w:rsid w:val="002B69B7"/>
    <w:rsid w:val="002B6FD7"/>
    <w:rsid w:val="002B7353"/>
    <w:rsid w:val="002B7529"/>
    <w:rsid w:val="002B7DC4"/>
    <w:rsid w:val="002B7E9C"/>
    <w:rsid w:val="002C02BF"/>
    <w:rsid w:val="002C2308"/>
    <w:rsid w:val="002C3328"/>
    <w:rsid w:val="002C38AD"/>
    <w:rsid w:val="002C3A39"/>
    <w:rsid w:val="002C519D"/>
    <w:rsid w:val="002C5270"/>
    <w:rsid w:val="002C60D5"/>
    <w:rsid w:val="002C7A89"/>
    <w:rsid w:val="002D040B"/>
    <w:rsid w:val="002D07DC"/>
    <w:rsid w:val="002D1A2F"/>
    <w:rsid w:val="002D1A7E"/>
    <w:rsid w:val="002D31A2"/>
    <w:rsid w:val="002D3B16"/>
    <w:rsid w:val="002D3F47"/>
    <w:rsid w:val="002D4AC2"/>
    <w:rsid w:val="002D4CD3"/>
    <w:rsid w:val="002D4F8D"/>
    <w:rsid w:val="002D6B68"/>
    <w:rsid w:val="002D788C"/>
    <w:rsid w:val="002E074C"/>
    <w:rsid w:val="002E09B1"/>
    <w:rsid w:val="002E0E73"/>
    <w:rsid w:val="002E0FED"/>
    <w:rsid w:val="002E14BF"/>
    <w:rsid w:val="002E1962"/>
    <w:rsid w:val="002E33C8"/>
    <w:rsid w:val="002E39A5"/>
    <w:rsid w:val="002E41A0"/>
    <w:rsid w:val="002E4A21"/>
    <w:rsid w:val="002E5343"/>
    <w:rsid w:val="002E6895"/>
    <w:rsid w:val="002F2917"/>
    <w:rsid w:val="002F3191"/>
    <w:rsid w:val="002F5219"/>
    <w:rsid w:val="002F5FDC"/>
    <w:rsid w:val="002F6528"/>
    <w:rsid w:val="002F6584"/>
    <w:rsid w:val="002F690C"/>
    <w:rsid w:val="002F69C1"/>
    <w:rsid w:val="002F6F1E"/>
    <w:rsid w:val="00300B8A"/>
    <w:rsid w:val="00301A2E"/>
    <w:rsid w:val="00301F93"/>
    <w:rsid w:val="00301FBB"/>
    <w:rsid w:val="00302453"/>
    <w:rsid w:val="00302501"/>
    <w:rsid w:val="00302D01"/>
    <w:rsid w:val="00302E8E"/>
    <w:rsid w:val="003030AA"/>
    <w:rsid w:val="0030337E"/>
    <w:rsid w:val="003037E5"/>
    <w:rsid w:val="00304C47"/>
    <w:rsid w:val="00304DD7"/>
    <w:rsid w:val="00307991"/>
    <w:rsid w:val="00311881"/>
    <w:rsid w:val="003121AD"/>
    <w:rsid w:val="0031298F"/>
    <w:rsid w:val="0031377F"/>
    <w:rsid w:val="003141DB"/>
    <w:rsid w:val="00314904"/>
    <w:rsid w:val="00315200"/>
    <w:rsid w:val="00315383"/>
    <w:rsid w:val="0031598D"/>
    <w:rsid w:val="00315DC4"/>
    <w:rsid w:val="0031730E"/>
    <w:rsid w:val="00317472"/>
    <w:rsid w:val="00317BC6"/>
    <w:rsid w:val="00317BFE"/>
    <w:rsid w:val="00320630"/>
    <w:rsid w:val="003208AF"/>
    <w:rsid w:val="003218BB"/>
    <w:rsid w:val="00321ADE"/>
    <w:rsid w:val="00321D44"/>
    <w:rsid w:val="00322E06"/>
    <w:rsid w:val="0032393D"/>
    <w:rsid w:val="00324350"/>
    <w:rsid w:val="00324661"/>
    <w:rsid w:val="003247D1"/>
    <w:rsid w:val="00324B05"/>
    <w:rsid w:val="00325630"/>
    <w:rsid w:val="00326676"/>
    <w:rsid w:val="00326DAC"/>
    <w:rsid w:val="003272F0"/>
    <w:rsid w:val="0032760E"/>
    <w:rsid w:val="00330300"/>
    <w:rsid w:val="00330945"/>
    <w:rsid w:val="003312F9"/>
    <w:rsid w:val="003314C0"/>
    <w:rsid w:val="00331DFF"/>
    <w:rsid w:val="00331F2E"/>
    <w:rsid w:val="003326DB"/>
    <w:rsid w:val="003343B9"/>
    <w:rsid w:val="00335A02"/>
    <w:rsid w:val="00335CEF"/>
    <w:rsid w:val="00336107"/>
    <w:rsid w:val="00336CF2"/>
    <w:rsid w:val="00336D53"/>
    <w:rsid w:val="00336F6C"/>
    <w:rsid w:val="00337498"/>
    <w:rsid w:val="00340D64"/>
    <w:rsid w:val="00341827"/>
    <w:rsid w:val="00341DE2"/>
    <w:rsid w:val="00341ED1"/>
    <w:rsid w:val="00342E76"/>
    <w:rsid w:val="00343BAE"/>
    <w:rsid w:val="00343DE7"/>
    <w:rsid w:val="00343F43"/>
    <w:rsid w:val="003452DF"/>
    <w:rsid w:val="00345662"/>
    <w:rsid w:val="00346411"/>
    <w:rsid w:val="00346649"/>
    <w:rsid w:val="00346EA2"/>
    <w:rsid w:val="003479A5"/>
    <w:rsid w:val="00347A2F"/>
    <w:rsid w:val="00347B15"/>
    <w:rsid w:val="00347F25"/>
    <w:rsid w:val="00350952"/>
    <w:rsid w:val="00350B26"/>
    <w:rsid w:val="00350EEA"/>
    <w:rsid w:val="00351B68"/>
    <w:rsid w:val="003526FB"/>
    <w:rsid w:val="00352D64"/>
    <w:rsid w:val="0035420E"/>
    <w:rsid w:val="00354894"/>
    <w:rsid w:val="00354A58"/>
    <w:rsid w:val="003562CA"/>
    <w:rsid w:val="003575C0"/>
    <w:rsid w:val="00357E01"/>
    <w:rsid w:val="00360148"/>
    <w:rsid w:val="003603C9"/>
    <w:rsid w:val="00360C8D"/>
    <w:rsid w:val="003618E5"/>
    <w:rsid w:val="003624CE"/>
    <w:rsid w:val="00362822"/>
    <w:rsid w:val="0036344A"/>
    <w:rsid w:val="00363CAA"/>
    <w:rsid w:val="0036427B"/>
    <w:rsid w:val="0036522F"/>
    <w:rsid w:val="003652FE"/>
    <w:rsid w:val="00365C81"/>
    <w:rsid w:val="00365DCD"/>
    <w:rsid w:val="00366215"/>
    <w:rsid w:val="00367525"/>
    <w:rsid w:val="003702EF"/>
    <w:rsid w:val="003718F9"/>
    <w:rsid w:val="003725F6"/>
    <w:rsid w:val="0037269A"/>
    <w:rsid w:val="00373923"/>
    <w:rsid w:val="00374086"/>
    <w:rsid w:val="00374B40"/>
    <w:rsid w:val="003750E4"/>
    <w:rsid w:val="0037526E"/>
    <w:rsid w:val="003753EC"/>
    <w:rsid w:val="0037786C"/>
    <w:rsid w:val="00380A91"/>
    <w:rsid w:val="00381A42"/>
    <w:rsid w:val="00382411"/>
    <w:rsid w:val="00383555"/>
    <w:rsid w:val="00383FFF"/>
    <w:rsid w:val="00384B4E"/>
    <w:rsid w:val="00385C7B"/>
    <w:rsid w:val="00387EFE"/>
    <w:rsid w:val="003900FE"/>
    <w:rsid w:val="003923BB"/>
    <w:rsid w:val="0039242B"/>
    <w:rsid w:val="003924E6"/>
    <w:rsid w:val="003930ED"/>
    <w:rsid w:val="0039314A"/>
    <w:rsid w:val="00394AEF"/>
    <w:rsid w:val="00394D54"/>
    <w:rsid w:val="003951E6"/>
    <w:rsid w:val="00395347"/>
    <w:rsid w:val="00395BBF"/>
    <w:rsid w:val="003961F4"/>
    <w:rsid w:val="00396900"/>
    <w:rsid w:val="003972F2"/>
    <w:rsid w:val="003A04FB"/>
    <w:rsid w:val="003A3ACF"/>
    <w:rsid w:val="003A4202"/>
    <w:rsid w:val="003A427C"/>
    <w:rsid w:val="003A508A"/>
    <w:rsid w:val="003A55B8"/>
    <w:rsid w:val="003A576D"/>
    <w:rsid w:val="003A5BEF"/>
    <w:rsid w:val="003A61C0"/>
    <w:rsid w:val="003A6830"/>
    <w:rsid w:val="003A774F"/>
    <w:rsid w:val="003A7C52"/>
    <w:rsid w:val="003B0052"/>
    <w:rsid w:val="003B0494"/>
    <w:rsid w:val="003B0ED9"/>
    <w:rsid w:val="003B2F15"/>
    <w:rsid w:val="003B3B9A"/>
    <w:rsid w:val="003B486A"/>
    <w:rsid w:val="003B566E"/>
    <w:rsid w:val="003B5D02"/>
    <w:rsid w:val="003B685B"/>
    <w:rsid w:val="003B6AFC"/>
    <w:rsid w:val="003B76DA"/>
    <w:rsid w:val="003B76DB"/>
    <w:rsid w:val="003C0CB5"/>
    <w:rsid w:val="003C1A9B"/>
    <w:rsid w:val="003C230D"/>
    <w:rsid w:val="003C26F5"/>
    <w:rsid w:val="003C2DDE"/>
    <w:rsid w:val="003C3128"/>
    <w:rsid w:val="003C34B2"/>
    <w:rsid w:val="003C37B3"/>
    <w:rsid w:val="003C381D"/>
    <w:rsid w:val="003C3E01"/>
    <w:rsid w:val="003C515D"/>
    <w:rsid w:val="003C52E5"/>
    <w:rsid w:val="003C5656"/>
    <w:rsid w:val="003C6907"/>
    <w:rsid w:val="003C78A5"/>
    <w:rsid w:val="003C7BE0"/>
    <w:rsid w:val="003D0C13"/>
    <w:rsid w:val="003D0D15"/>
    <w:rsid w:val="003D1129"/>
    <w:rsid w:val="003D12F6"/>
    <w:rsid w:val="003D154F"/>
    <w:rsid w:val="003D1965"/>
    <w:rsid w:val="003D232B"/>
    <w:rsid w:val="003D2E19"/>
    <w:rsid w:val="003D34C0"/>
    <w:rsid w:val="003D37AC"/>
    <w:rsid w:val="003D3E5C"/>
    <w:rsid w:val="003D54C2"/>
    <w:rsid w:val="003D5C95"/>
    <w:rsid w:val="003D719C"/>
    <w:rsid w:val="003D7F36"/>
    <w:rsid w:val="003E05A2"/>
    <w:rsid w:val="003E0940"/>
    <w:rsid w:val="003E1756"/>
    <w:rsid w:val="003E19DC"/>
    <w:rsid w:val="003E21F8"/>
    <w:rsid w:val="003E270C"/>
    <w:rsid w:val="003E38B6"/>
    <w:rsid w:val="003E4203"/>
    <w:rsid w:val="003E5164"/>
    <w:rsid w:val="003E5D3A"/>
    <w:rsid w:val="003E697B"/>
    <w:rsid w:val="003E6C8E"/>
    <w:rsid w:val="003E6F8A"/>
    <w:rsid w:val="003E71B8"/>
    <w:rsid w:val="003E7AFA"/>
    <w:rsid w:val="003F07AB"/>
    <w:rsid w:val="003F0AF5"/>
    <w:rsid w:val="003F1F0C"/>
    <w:rsid w:val="003F2778"/>
    <w:rsid w:val="003F2E04"/>
    <w:rsid w:val="003F3033"/>
    <w:rsid w:val="003F3764"/>
    <w:rsid w:val="003F3C0F"/>
    <w:rsid w:val="003F4D9D"/>
    <w:rsid w:val="003F5D43"/>
    <w:rsid w:val="003F67C5"/>
    <w:rsid w:val="003F6E80"/>
    <w:rsid w:val="003F7542"/>
    <w:rsid w:val="003F75B9"/>
    <w:rsid w:val="003F7A24"/>
    <w:rsid w:val="003F7E6F"/>
    <w:rsid w:val="00400029"/>
    <w:rsid w:val="00400318"/>
    <w:rsid w:val="00400356"/>
    <w:rsid w:val="00400988"/>
    <w:rsid w:val="0040239D"/>
    <w:rsid w:val="00402AA2"/>
    <w:rsid w:val="00403205"/>
    <w:rsid w:val="0040380B"/>
    <w:rsid w:val="0040408C"/>
    <w:rsid w:val="00404E2D"/>
    <w:rsid w:val="00404E47"/>
    <w:rsid w:val="00404E91"/>
    <w:rsid w:val="004057B7"/>
    <w:rsid w:val="00406AC3"/>
    <w:rsid w:val="00406EEB"/>
    <w:rsid w:val="0040779C"/>
    <w:rsid w:val="00410B57"/>
    <w:rsid w:val="00410C7A"/>
    <w:rsid w:val="00411964"/>
    <w:rsid w:val="0041215A"/>
    <w:rsid w:val="00412291"/>
    <w:rsid w:val="00413101"/>
    <w:rsid w:val="004147A0"/>
    <w:rsid w:val="00414AD3"/>
    <w:rsid w:val="00414D91"/>
    <w:rsid w:val="00415BD6"/>
    <w:rsid w:val="00415ED9"/>
    <w:rsid w:val="0041630D"/>
    <w:rsid w:val="00416601"/>
    <w:rsid w:val="004168D8"/>
    <w:rsid w:val="0041702D"/>
    <w:rsid w:val="004170D2"/>
    <w:rsid w:val="00417280"/>
    <w:rsid w:val="00417C62"/>
    <w:rsid w:val="00417E83"/>
    <w:rsid w:val="00420F2B"/>
    <w:rsid w:val="00421725"/>
    <w:rsid w:val="0042210E"/>
    <w:rsid w:val="004230A4"/>
    <w:rsid w:val="00423500"/>
    <w:rsid w:val="004236F8"/>
    <w:rsid w:val="0042560C"/>
    <w:rsid w:val="00425A6D"/>
    <w:rsid w:val="00425F57"/>
    <w:rsid w:val="004263A2"/>
    <w:rsid w:val="00426BD2"/>
    <w:rsid w:val="00426FED"/>
    <w:rsid w:val="004273A8"/>
    <w:rsid w:val="004302F8"/>
    <w:rsid w:val="00431105"/>
    <w:rsid w:val="00431146"/>
    <w:rsid w:val="004317D1"/>
    <w:rsid w:val="004323BF"/>
    <w:rsid w:val="00432A55"/>
    <w:rsid w:val="00432CB2"/>
    <w:rsid w:val="004334EC"/>
    <w:rsid w:val="004337D2"/>
    <w:rsid w:val="00433EBB"/>
    <w:rsid w:val="0043442D"/>
    <w:rsid w:val="004346B7"/>
    <w:rsid w:val="00434A02"/>
    <w:rsid w:val="00434BFC"/>
    <w:rsid w:val="0043528B"/>
    <w:rsid w:val="00435709"/>
    <w:rsid w:val="00436034"/>
    <w:rsid w:val="004362EB"/>
    <w:rsid w:val="00437383"/>
    <w:rsid w:val="00437ACF"/>
    <w:rsid w:val="00437FC1"/>
    <w:rsid w:val="00441640"/>
    <w:rsid w:val="00441EF1"/>
    <w:rsid w:val="004420BC"/>
    <w:rsid w:val="00442494"/>
    <w:rsid w:val="004424AA"/>
    <w:rsid w:val="00442921"/>
    <w:rsid w:val="004436CF"/>
    <w:rsid w:val="00444C73"/>
    <w:rsid w:val="00445010"/>
    <w:rsid w:val="00445232"/>
    <w:rsid w:val="00445245"/>
    <w:rsid w:val="004457F9"/>
    <w:rsid w:val="00445BA5"/>
    <w:rsid w:val="00446397"/>
    <w:rsid w:val="0044777B"/>
    <w:rsid w:val="00450CB7"/>
    <w:rsid w:val="0045141D"/>
    <w:rsid w:val="00451CC1"/>
    <w:rsid w:val="004521AB"/>
    <w:rsid w:val="00452731"/>
    <w:rsid w:val="00452DD7"/>
    <w:rsid w:val="00454D0A"/>
    <w:rsid w:val="00454E88"/>
    <w:rsid w:val="0045515F"/>
    <w:rsid w:val="004557A3"/>
    <w:rsid w:val="004567A5"/>
    <w:rsid w:val="00456ABD"/>
    <w:rsid w:val="00456E56"/>
    <w:rsid w:val="0045751F"/>
    <w:rsid w:val="00457E25"/>
    <w:rsid w:val="00457E6E"/>
    <w:rsid w:val="0046013E"/>
    <w:rsid w:val="00461C1A"/>
    <w:rsid w:val="0046304D"/>
    <w:rsid w:val="0046387D"/>
    <w:rsid w:val="004645AB"/>
    <w:rsid w:val="0046466E"/>
    <w:rsid w:val="00464C5F"/>
    <w:rsid w:val="004657C9"/>
    <w:rsid w:val="00466AED"/>
    <w:rsid w:val="00467E30"/>
    <w:rsid w:val="00467E54"/>
    <w:rsid w:val="00470676"/>
    <w:rsid w:val="00470F29"/>
    <w:rsid w:val="0047110D"/>
    <w:rsid w:val="00471AE2"/>
    <w:rsid w:val="00471E65"/>
    <w:rsid w:val="004726A7"/>
    <w:rsid w:val="00472A97"/>
    <w:rsid w:val="00472F14"/>
    <w:rsid w:val="004738EE"/>
    <w:rsid w:val="00475C3A"/>
    <w:rsid w:val="00476ADC"/>
    <w:rsid w:val="00476FBA"/>
    <w:rsid w:val="00477BED"/>
    <w:rsid w:val="00477EFE"/>
    <w:rsid w:val="00480058"/>
    <w:rsid w:val="00481369"/>
    <w:rsid w:val="00481950"/>
    <w:rsid w:val="004828AC"/>
    <w:rsid w:val="004856F5"/>
    <w:rsid w:val="00485831"/>
    <w:rsid w:val="00487407"/>
    <w:rsid w:val="00487ECA"/>
    <w:rsid w:val="004924E0"/>
    <w:rsid w:val="00492739"/>
    <w:rsid w:val="00496DF2"/>
    <w:rsid w:val="0049735A"/>
    <w:rsid w:val="00497432"/>
    <w:rsid w:val="0049794D"/>
    <w:rsid w:val="00497BFE"/>
    <w:rsid w:val="00497C03"/>
    <w:rsid w:val="004A16FB"/>
    <w:rsid w:val="004A18CB"/>
    <w:rsid w:val="004A1BD4"/>
    <w:rsid w:val="004A261A"/>
    <w:rsid w:val="004A2CE3"/>
    <w:rsid w:val="004A2D8F"/>
    <w:rsid w:val="004A3125"/>
    <w:rsid w:val="004A381C"/>
    <w:rsid w:val="004A499F"/>
    <w:rsid w:val="004A5594"/>
    <w:rsid w:val="004A5EA6"/>
    <w:rsid w:val="004A677B"/>
    <w:rsid w:val="004A688D"/>
    <w:rsid w:val="004A7462"/>
    <w:rsid w:val="004A74B7"/>
    <w:rsid w:val="004A776E"/>
    <w:rsid w:val="004A7C40"/>
    <w:rsid w:val="004A7F3C"/>
    <w:rsid w:val="004B04C4"/>
    <w:rsid w:val="004B0A69"/>
    <w:rsid w:val="004B0A9A"/>
    <w:rsid w:val="004B29AA"/>
    <w:rsid w:val="004B2A39"/>
    <w:rsid w:val="004B330C"/>
    <w:rsid w:val="004B3F91"/>
    <w:rsid w:val="004B4456"/>
    <w:rsid w:val="004B488B"/>
    <w:rsid w:val="004B4B65"/>
    <w:rsid w:val="004B4CAD"/>
    <w:rsid w:val="004B4FB6"/>
    <w:rsid w:val="004B518F"/>
    <w:rsid w:val="004B5BCA"/>
    <w:rsid w:val="004B5E68"/>
    <w:rsid w:val="004B7C85"/>
    <w:rsid w:val="004C020C"/>
    <w:rsid w:val="004C042C"/>
    <w:rsid w:val="004C0674"/>
    <w:rsid w:val="004C0891"/>
    <w:rsid w:val="004C0D93"/>
    <w:rsid w:val="004C150C"/>
    <w:rsid w:val="004C1F71"/>
    <w:rsid w:val="004C2A2A"/>
    <w:rsid w:val="004C31CA"/>
    <w:rsid w:val="004C3EA1"/>
    <w:rsid w:val="004C3FCC"/>
    <w:rsid w:val="004C431B"/>
    <w:rsid w:val="004C47D1"/>
    <w:rsid w:val="004C679B"/>
    <w:rsid w:val="004C6B98"/>
    <w:rsid w:val="004C6F1F"/>
    <w:rsid w:val="004C7021"/>
    <w:rsid w:val="004C70F1"/>
    <w:rsid w:val="004C7785"/>
    <w:rsid w:val="004C7B2A"/>
    <w:rsid w:val="004D028C"/>
    <w:rsid w:val="004D0356"/>
    <w:rsid w:val="004D03F0"/>
    <w:rsid w:val="004D2961"/>
    <w:rsid w:val="004D2B21"/>
    <w:rsid w:val="004D2EBD"/>
    <w:rsid w:val="004D2F79"/>
    <w:rsid w:val="004D47A9"/>
    <w:rsid w:val="004D4A4C"/>
    <w:rsid w:val="004D4CB9"/>
    <w:rsid w:val="004D5023"/>
    <w:rsid w:val="004D50C6"/>
    <w:rsid w:val="004D5652"/>
    <w:rsid w:val="004D5E85"/>
    <w:rsid w:val="004D5E98"/>
    <w:rsid w:val="004D6674"/>
    <w:rsid w:val="004D7101"/>
    <w:rsid w:val="004D7ECE"/>
    <w:rsid w:val="004E057E"/>
    <w:rsid w:val="004E09BB"/>
    <w:rsid w:val="004E1463"/>
    <w:rsid w:val="004E253F"/>
    <w:rsid w:val="004E28B4"/>
    <w:rsid w:val="004E3F69"/>
    <w:rsid w:val="004E400F"/>
    <w:rsid w:val="004E45B5"/>
    <w:rsid w:val="004E5BC0"/>
    <w:rsid w:val="004E5F8D"/>
    <w:rsid w:val="004E6309"/>
    <w:rsid w:val="004E7A8D"/>
    <w:rsid w:val="004E7FEF"/>
    <w:rsid w:val="004F08AC"/>
    <w:rsid w:val="004F1E6B"/>
    <w:rsid w:val="004F25DA"/>
    <w:rsid w:val="004F3A4F"/>
    <w:rsid w:val="004F54C1"/>
    <w:rsid w:val="004F6185"/>
    <w:rsid w:val="004F62B3"/>
    <w:rsid w:val="004F62C4"/>
    <w:rsid w:val="004F6CC9"/>
    <w:rsid w:val="00501569"/>
    <w:rsid w:val="005015B5"/>
    <w:rsid w:val="005017AA"/>
    <w:rsid w:val="005018BA"/>
    <w:rsid w:val="00501DF1"/>
    <w:rsid w:val="00501FDE"/>
    <w:rsid w:val="0050235C"/>
    <w:rsid w:val="005027AC"/>
    <w:rsid w:val="00502E44"/>
    <w:rsid w:val="0050376A"/>
    <w:rsid w:val="00503B1B"/>
    <w:rsid w:val="00503F42"/>
    <w:rsid w:val="00504F75"/>
    <w:rsid w:val="0050511C"/>
    <w:rsid w:val="00505F9A"/>
    <w:rsid w:val="00511102"/>
    <w:rsid w:val="00512E96"/>
    <w:rsid w:val="0051323D"/>
    <w:rsid w:val="005136C9"/>
    <w:rsid w:val="00514259"/>
    <w:rsid w:val="005143B0"/>
    <w:rsid w:val="00514402"/>
    <w:rsid w:val="005146AA"/>
    <w:rsid w:val="005156FF"/>
    <w:rsid w:val="005165F8"/>
    <w:rsid w:val="00516A91"/>
    <w:rsid w:val="005170E0"/>
    <w:rsid w:val="00517511"/>
    <w:rsid w:val="0052016D"/>
    <w:rsid w:val="00520915"/>
    <w:rsid w:val="00521257"/>
    <w:rsid w:val="005215D1"/>
    <w:rsid w:val="00521BB8"/>
    <w:rsid w:val="005220F2"/>
    <w:rsid w:val="005237CA"/>
    <w:rsid w:val="00523C5D"/>
    <w:rsid w:val="005252EE"/>
    <w:rsid w:val="005256BB"/>
    <w:rsid w:val="005268FC"/>
    <w:rsid w:val="005271D6"/>
    <w:rsid w:val="00527542"/>
    <w:rsid w:val="0052797E"/>
    <w:rsid w:val="00530843"/>
    <w:rsid w:val="00530D5A"/>
    <w:rsid w:val="00530FC5"/>
    <w:rsid w:val="00534337"/>
    <w:rsid w:val="005357E1"/>
    <w:rsid w:val="00535A16"/>
    <w:rsid w:val="00535B46"/>
    <w:rsid w:val="00536770"/>
    <w:rsid w:val="00537389"/>
    <w:rsid w:val="00537811"/>
    <w:rsid w:val="0054064D"/>
    <w:rsid w:val="005417DA"/>
    <w:rsid w:val="00541B5A"/>
    <w:rsid w:val="00541C84"/>
    <w:rsid w:val="00542557"/>
    <w:rsid w:val="00542682"/>
    <w:rsid w:val="005434E1"/>
    <w:rsid w:val="005444AF"/>
    <w:rsid w:val="00544A31"/>
    <w:rsid w:val="00545062"/>
    <w:rsid w:val="00545276"/>
    <w:rsid w:val="005455E9"/>
    <w:rsid w:val="005459EB"/>
    <w:rsid w:val="00545A28"/>
    <w:rsid w:val="00546571"/>
    <w:rsid w:val="00546AD2"/>
    <w:rsid w:val="005470ED"/>
    <w:rsid w:val="00547619"/>
    <w:rsid w:val="00547A3D"/>
    <w:rsid w:val="00551E8E"/>
    <w:rsid w:val="0055287D"/>
    <w:rsid w:val="00552BCE"/>
    <w:rsid w:val="00552FF9"/>
    <w:rsid w:val="0055331F"/>
    <w:rsid w:val="0055386C"/>
    <w:rsid w:val="00554199"/>
    <w:rsid w:val="00554F89"/>
    <w:rsid w:val="00555187"/>
    <w:rsid w:val="00555DD8"/>
    <w:rsid w:val="0055624F"/>
    <w:rsid w:val="005562FF"/>
    <w:rsid w:val="005568C8"/>
    <w:rsid w:val="00556EB0"/>
    <w:rsid w:val="00557199"/>
    <w:rsid w:val="0055728B"/>
    <w:rsid w:val="00560059"/>
    <w:rsid w:val="00560164"/>
    <w:rsid w:val="00560BCC"/>
    <w:rsid w:val="00560D18"/>
    <w:rsid w:val="00561561"/>
    <w:rsid w:val="00561718"/>
    <w:rsid w:val="00561DB4"/>
    <w:rsid w:val="005635D2"/>
    <w:rsid w:val="00564102"/>
    <w:rsid w:val="005644B4"/>
    <w:rsid w:val="00566F3E"/>
    <w:rsid w:val="005678C6"/>
    <w:rsid w:val="00567C5F"/>
    <w:rsid w:val="00567FEC"/>
    <w:rsid w:val="005704CE"/>
    <w:rsid w:val="00570EEC"/>
    <w:rsid w:val="0057261C"/>
    <w:rsid w:val="00574833"/>
    <w:rsid w:val="0057523A"/>
    <w:rsid w:val="00575582"/>
    <w:rsid w:val="00575C79"/>
    <w:rsid w:val="00576C53"/>
    <w:rsid w:val="00576C56"/>
    <w:rsid w:val="00580A91"/>
    <w:rsid w:val="00581C88"/>
    <w:rsid w:val="0058216D"/>
    <w:rsid w:val="00582CD2"/>
    <w:rsid w:val="005836F9"/>
    <w:rsid w:val="005837B5"/>
    <w:rsid w:val="0058445B"/>
    <w:rsid w:val="00584748"/>
    <w:rsid w:val="00584D2C"/>
    <w:rsid w:val="00584E6D"/>
    <w:rsid w:val="00586B22"/>
    <w:rsid w:val="00587049"/>
    <w:rsid w:val="005871E4"/>
    <w:rsid w:val="0058740C"/>
    <w:rsid w:val="005902F5"/>
    <w:rsid w:val="005904D0"/>
    <w:rsid w:val="00590BF9"/>
    <w:rsid w:val="00591542"/>
    <w:rsid w:val="005928D4"/>
    <w:rsid w:val="00592D71"/>
    <w:rsid w:val="00593BE4"/>
    <w:rsid w:val="00593C79"/>
    <w:rsid w:val="00594FAA"/>
    <w:rsid w:val="00595D47"/>
    <w:rsid w:val="00595F79"/>
    <w:rsid w:val="00595FC1"/>
    <w:rsid w:val="00597C14"/>
    <w:rsid w:val="005A04A3"/>
    <w:rsid w:val="005A090A"/>
    <w:rsid w:val="005A0AAE"/>
    <w:rsid w:val="005A12FD"/>
    <w:rsid w:val="005A136A"/>
    <w:rsid w:val="005A162E"/>
    <w:rsid w:val="005A19A4"/>
    <w:rsid w:val="005A25EA"/>
    <w:rsid w:val="005A26C1"/>
    <w:rsid w:val="005A37DE"/>
    <w:rsid w:val="005A406F"/>
    <w:rsid w:val="005A445C"/>
    <w:rsid w:val="005A47CD"/>
    <w:rsid w:val="005A4D98"/>
    <w:rsid w:val="005A565A"/>
    <w:rsid w:val="005A656F"/>
    <w:rsid w:val="005A6B8D"/>
    <w:rsid w:val="005A78F2"/>
    <w:rsid w:val="005A7B17"/>
    <w:rsid w:val="005A7F62"/>
    <w:rsid w:val="005B1B9C"/>
    <w:rsid w:val="005B1D62"/>
    <w:rsid w:val="005B1DCF"/>
    <w:rsid w:val="005B1EAB"/>
    <w:rsid w:val="005B1F9B"/>
    <w:rsid w:val="005B288B"/>
    <w:rsid w:val="005B36A9"/>
    <w:rsid w:val="005B3788"/>
    <w:rsid w:val="005B37CE"/>
    <w:rsid w:val="005B4E65"/>
    <w:rsid w:val="005B6480"/>
    <w:rsid w:val="005B7764"/>
    <w:rsid w:val="005B7C93"/>
    <w:rsid w:val="005C0413"/>
    <w:rsid w:val="005C160B"/>
    <w:rsid w:val="005C24D5"/>
    <w:rsid w:val="005C287C"/>
    <w:rsid w:val="005C2BF2"/>
    <w:rsid w:val="005C3777"/>
    <w:rsid w:val="005C4996"/>
    <w:rsid w:val="005C5230"/>
    <w:rsid w:val="005C5E89"/>
    <w:rsid w:val="005C62B1"/>
    <w:rsid w:val="005C69F0"/>
    <w:rsid w:val="005C741B"/>
    <w:rsid w:val="005D439B"/>
    <w:rsid w:val="005D526E"/>
    <w:rsid w:val="005D5665"/>
    <w:rsid w:val="005D56D2"/>
    <w:rsid w:val="005D5860"/>
    <w:rsid w:val="005D5FE5"/>
    <w:rsid w:val="005D74C6"/>
    <w:rsid w:val="005D7735"/>
    <w:rsid w:val="005D7896"/>
    <w:rsid w:val="005D7A5C"/>
    <w:rsid w:val="005D7C10"/>
    <w:rsid w:val="005E10B2"/>
    <w:rsid w:val="005E25A5"/>
    <w:rsid w:val="005E2BC8"/>
    <w:rsid w:val="005E2EE9"/>
    <w:rsid w:val="005E3E43"/>
    <w:rsid w:val="005E40EB"/>
    <w:rsid w:val="005E44EF"/>
    <w:rsid w:val="005E49D6"/>
    <w:rsid w:val="005E59EE"/>
    <w:rsid w:val="005E6782"/>
    <w:rsid w:val="005E703D"/>
    <w:rsid w:val="005E7ADC"/>
    <w:rsid w:val="005E7BB3"/>
    <w:rsid w:val="005E7F14"/>
    <w:rsid w:val="005F0FB7"/>
    <w:rsid w:val="005F1927"/>
    <w:rsid w:val="005F20DE"/>
    <w:rsid w:val="005F25DE"/>
    <w:rsid w:val="005F264B"/>
    <w:rsid w:val="005F2F31"/>
    <w:rsid w:val="005F3558"/>
    <w:rsid w:val="005F396A"/>
    <w:rsid w:val="005F3CDB"/>
    <w:rsid w:val="005F4780"/>
    <w:rsid w:val="005F4C1B"/>
    <w:rsid w:val="005F59F2"/>
    <w:rsid w:val="005F65A7"/>
    <w:rsid w:val="005F7BED"/>
    <w:rsid w:val="005F7E6E"/>
    <w:rsid w:val="0060003A"/>
    <w:rsid w:val="006001EA"/>
    <w:rsid w:val="0060116D"/>
    <w:rsid w:val="0060298D"/>
    <w:rsid w:val="00603BE2"/>
    <w:rsid w:val="00604313"/>
    <w:rsid w:val="00604CF3"/>
    <w:rsid w:val="006059E7"/>
    <w:rsid w:val="00605C1B"/>
    <w:rsid w:val="00605CB0"/>
    <w:rsid w:val="006062D3"/>
    <w:rsid w:val="0060681C"/>
    <w:rsid w:val="00607A60"/>
    <w:rsid w:val="00607B11"/>
    <w:rsid w:val="0061013A"/>
    <w:rsid w:val="00610192"/>
    <w:rsid w:val="006105E6"/>
    <w:rsid w:val="00611DA0"/>
    <w:rsid w:val="0061319F"/>
    <w:rsid w:val="00613492"/>
    <w:rsid w:val="00613873"/>
    <w:rsid w:val="00614A52"/>
    <w:rsid w:val="00614D12"/>
    <w:rsid w:val="006166DF"/>
    <w:rsid w:val="00616B3C"/>
    <w:rsid w:val="00617129"/>
    <w:rsid w:val="00620C74"/>
    <w:rsid w:val="00620DD1"/>
    <w:rsid w:val="0062105F"/>
    <w:rsid w:val="00621EC3"/>
    <w:rsid w:val="00622455"/>
    <w:rsid w:val="00622F1A"/>
    <w:rsid w:val="00623290"/>
    <w:rsid w:val="00624154"/>
    <w:rsid w:val="00624E7F"/>
    <w:rsid w:val="006251D2"/>
    <w:rsid w:val="00625850"/>
    <w:rsid w:val="006259A7"/>
    <w:rsid w:val="00625CCD"/>
    <w:rsid w:val="00625CD4"/>
    <w:rsid w:val="00626379"/>
    <w:rsid w:val="0062678C"/>
    <w:rsid w:val="006271CB"/>
    <w:rsid w:val="00627F86"/>
    <w:rsid w:val="006305F0"/>
    <w:rsid w:val="00630FA4"/>
    <w:rsid w:val="00631DFF"/>
    <w:rsid w:val="00632928"/>
    <w:rsid w:val="00634215"/>
    <w:rsid w:val="00634725"/>
    <w:rsid w:val="00636049"/>
    <w:rsid w:val="006374C2"/>
    <w:rsid w:val="00637937"/>
    <w:rsid w:val="00637DC8"/>
    <w:rsid w:val="006401CA"/>
    <w:rsid w:val="00640237"/>
    <w:rsid w:val="00640671"/>
    <w:rsid w:val="00641695"/>
    <w:rsid w:val="00641B73"/>
    <w:rsid w:val="00642758"/>
    <w:rsid w:val="00643AC7"/>
    <w:rsid w:val="00643D8E"/>
    <w:rsid w:val="006459C5"/>
    <w:rsid w:val="00646165"/>
    <w:rsid w:val="00646909"/>
    <w:rsid w:val="00646B81"/>
    <w:rsid w:val="00646D06"/>
    <w:rsid w:val="0065098A"/>
    <w:rsid w:val="00650D4E"/>
    <w:rsid w:val="0065119E"/>
    <w:rsid w:val="00651D79"/>
    <w:rsid w:val="006545B5"/>
    <w:rsid w:val="00654604"/>
    <w:rsid w:val="00654975"/>
    <w:rsid w:val="00654BE0"/>
    <w:rsid w:val="006552E2"/>
    <w:rsid w:val="006553D2"/>
    <w:rsid w:val="0065582E"/>
    <w:rsid w:val="00656332"/>
    <w:rsid w:val="0065678A"/>
    <w:rsid w:val="0065704F"/>
    <w:rsid w:val="006572FE"/>
    <w:rsid w:val="0065742C"/>
    <w:rsid w:val="0065744D"/>
    <w:rsid w:val="00657498"/>
    <w:rsid w:val="00657972"/>
    <w:rsid w:val="00657CEE"/>
    <w:rsid w:val="00661179"/>
    <w:rsid w:val="00662D41"/>
    <w:rsid w:val="00664867"/>
    <w:rsid w:val="00664B96"/>
    <w:rsid w:val="00664E47"/>
    <w:rsid w:val="0066575E"/>
    <w:rsid w:val="006660EB"/>
    <w:rsid w:val="00670251"/>
    <w:rsid w:val="006705F3"/>
    <w:rsid w:val="00670A42"/>
    <w:rsid w:val="00670CFE"/>
    <w:rsid w:val="00671541"/>
    <w:rsid w:val="00671EBA"/>
    <w:rsid w:val="0067257E"/>
    <w:rsid w:val="0067385A"/>
    <w:rsid w:val="00674ECB"/>
    <w:rsid w:val="006750AE"/>
    <w:rsid w:val="00675E06"/>
    <w:rsid w:val="00675FBB"/>
    <w:rsid w:val="00676DE1"/>
    <w:rsid w:val="006810CE"/>
    <w:rsid w:val="00681212"/>
    <w:rsid w:val="006812C2"/>
    <w:rsid w:val="006821E6"/>
    <w:rsid w:val="00682EC2"/>
    <w:rsid w:val="00683FE1"/>
    <w:rsid w:val="00685122"/>
    <w:rsid w:val="00686837"/>
    <w:rsid w:val="0068720D"/>
    <w:rsid w:val="0068748E"/>
    <w:rsid w:val="0069063A"/>
    <w:rsid w:val="00692A77"/>
    <w:rsid w:val="00692DD0"/>
    <w:rsid w:val="00693AD8"/>
    <w:rsid w:val="006940C2"/>
    <w:rsid w:val="006948CD"/>
    <w:rsid w:val="0069507A"/>
    <w:rsid w:val="0069552D"/>
    <w:rsid w:val="00695796"/>
    <w:rsid w:val="00695EEA"/>
    <w:rsid w:val="00696036"/>
    <w:rsid w:val="0069639C"/>
    <w:rsid w:val="0069647A"/>
    <w:rsid w:val="00696522"/>
    <w:rsid w:val="00696AB8"/>
    <w:rsid w:val="00696B8D"/>
    <w:rsid w:val="0069741E"/>
    <w:rsid w:val="0069748A"/>
    <w:rsid w:val="00697805"/>
    <w:rsid w:val="00697E6F"/>
    <w:rsid w:val="00697F6E"/>
    <w:rsid w:val="006A0AD3"/>
    <w:rsid w:val="006A13CE"/>
    <w:rsid w:val="006A1421"/>
    <w:rsid w:val="006A1494"/>
    <w:rsid w:val="006A1569"/>
    <w:rsid w:val="006A2556"/>
    <w:rsid w:val="006A2581"/>
    <w:rsid w:val="006A2EAC"/>
    <w:rsid w:val="006A2EFA"/>
    <w:rsid w:val="006A37E9"/>
    <w:rsid w:val="006A603B"/>
    <w:rsid w:val="006A63A3"/>
    <w:rsid w:val="006A6B15"/>
    <w:rsid w:val="006A6CA5"/>
    <w:rsid w:val="006A6E0A"/>
    <w:rsid w:val="006A72D6"/>
    <w:rsid w:val="006A7885"/>
    <w:rsid w:val="006B0092"/>
    <w:rsid w:val="006B03B0"/>
    <w:rsid w:val="006B0C9F"/>
    <w:rsid w:val="006B1C2A"/>
    <w:rsid w:val="006B1C59"/>
    <w:rsid w:val="006B2C98"/>
    <w:rsid w:val="006B3113"/>
    <w:rsid w:val="006B3772"/>
    <w:rsid w:val="006B3E93"/>
    <w:rsid w:val="006B4446"/>
    <w:rsid w:val="006B49B0"/>
    <w:rsid w:val="006B4AEF"/>
    <w:rsid w:val="006B53BC"/>
    <w:rsid w:val="006B5409"/>
    <w:rsid w:val="006B5651"/>
    <w:rsid w:val="006B56C6"/>
    <w:rsid w:val="006B592A"/>
    <w:rsid w:val="006B62E6"/>
    <w:rsid w:val="006B683F"/>
    <w:rsid w:val="006B6A4A"/>
    <w:rsid w:val="006B6FF0"/>
    <w:rsid w:val="006B7605"/>
    <w:rsid w:val="006B7AB4"/>
    <w:rsid w:val="006B7F2D"/>
    <w:rsid w:val="006C1E48"/>
    <w:rsid w:val="006C221C"/>
    <w:rsid w:val="006C23F7"/>
    <w:rsid w:val="006C240D"/>
    <w:rsid w:val="006C2965"/>
    <w:rsid w:val="006C3813"/>
    <w:rsid w:val="006C40DC"/>
    <w:rsid w:val="006C4409"/>
    <w:rsid w:val="006C484C"/>
    <w:rsid w:val="006C7C01"/>
    <w:rsid w:val="006C7C1E"/>
    <w:rsid w:val="006C7E8B"/>
    <w:rsid w:val="006D0717"/>
    <w:rsid w:val="006D0A4A"/>
    <w:rsid w:val="006D0BBC"/>
    <w:rsid w:val="006D2860"/>
    <w:rsid w:val="006D3007"/>
    <w:rsid w:val="006D3415"/>
    <w:rsid w:val="006D36FD"/>
    <w:rsid w:val="006D3708"/>
    <w:rsid w:val="006D3C7B"/>
    <w:rsid w:val="006D4575"/>
    <w:rsid w:val="006D4DC6"/>
    <w:rsid w:val="006D509C"/>
    <w:rsid w:val="006D5BED"/>
    <w:rsid w:val="006D62A2"/>
    <w:rsid w:val="006D79BA"/>
    <w:rsid w:val="006D7E1E"/>
    <w:rsid w:val="006D7E4F"/>
    <w:rsid w:val="006E0AB7"/>
    <w:rsid w:val="006E24BF"/>
    <w:rsid w:val="006E28F3"/>
    <w:rsid w:val="006E296D"/>
    <w:rsid w:val="006E344F"/>
    <w:rsid w:val="006E3703"/>
    <w:rsid w:val="006E43D4"/>
    <w:rsid w:val="006E4713"/>
    <w:rsid w:val="006E53D4"/>
    <w:rsid w:val="006E5C45"/>
    <w:rsid w:val="006E71A1"/>
    <w:rsid w:val="006E7430"/>
    <w:rsid w:val="006E751C"/>
    <w:rsid w:val="006E79EF"/>
    <w:rsid w:val="006E7ED8"/>
    <w:rsid w:val="006E7EEC"/>
    <w:rsid w:val="006F1279"/>
    <w:rsid w:val="006F15C5"/>
    <w:rsid w:val="006F3382"/>
    <w:rsid w:val="006F3C1C"/>
    <w:rsid w:val="006F401F"/>
    <w:rsid w:val="006F4360"/>
    <w:rsid w:val="006F561E"/>
    <w:rsid w:val="006F5AFE"/>
    <w:rsid w:val="006F5DD2"/>
    <w:rsid w:val="006F69E2"/>
    <w:rsid w:val="006F7210"/>
    <w:rsid w:val="006F77E3"/>
    <w:rsid w:val="007005DF"/>
    <w:rsid w:val="007010DE"/>
    <w:rsid w:val="0070182F"/>
    <w:rsid w:val="007035A2"/>
    <w:rsid w:val="007035EC"/>
    <w:rsid w:val="0070381B"/>
    <w:rsid w:val="00704358"/>
    <w:rsid w:val="007053AC"/>
    <w:rsid w:val="00705B97"/>
    <w:rsid w:val="00705D03"/>
    <w:rsid w:val="00706A9F"/>
    <w:rsid w:val="00706C04"/>
    <w:rsid w:val="00706CBF"/>
    <w:rsid w:val="00707528"/>
    <w:rsid w:val="007075B9"/>
    <w:rsid w:val="00707801"/>
    <w:rsid w:val="00710236"/>
    <w:rsid w:val="00710327"/>
    <w:rsid w:val="0071045B"/>
    <w:rsid w:val="007113F3"/>
    <w:rsid w:val="00711699"/>
    <w:rsid w:val="00711CB4"/>
    <w:rsid w:val="007128AA"/>
    <w:rsid w:val="00713968"/>
    <w:rsid w:val="00714150"/>
    <w:rsid w:val="00714241"/>
    <w:rsid w:val="00715329"/>
    <w:rsid w:val="00715A32"/>
    <w:rsid w:val="00716B39"/>
    <w:rsid w:val="00717773"/>
    <w:rsid w:val="0071799E"/>
    <w:rsid w:val="00717BB5"/>
    <w:rsid w:val="00720016"/>
    <w:rsid w:val="007208B0"/>
    <w:rsid w:val="00721F32"/>
    <w:rsid w:val="007221B1"/>
    <w:rsid w:val="007228A8"/>
    <w:rsid w:val="00723689"/>
    <w:rsid w:val="00723901"/>
    <w:rsid w:val="00724035"/>
    <w:rsid w:val="0072489C"/>
    <w:rsid w:val="00724AAF"/>
    <w:rsid w:val="00726080"/>
    <w:rsid w:val="00727184"/>
    <w:rsid w:val="00727798"/>
    <w:rsid w:val="00727F2B"/>
    <w:rsid w:val="007303C4"/>
    <w:rsid w:val="00730960"/>
    <w:rsid w:val="00731353"/>
    <w:rsid w:val="007313BB"/>
    <w:rsid w:val="007315C1"/>
    <w:rsid w:val="007320BA"/>
    <w:rsid w:val="007321A0"/>
    <w:rsid w:val="007322F2"/>
    <w:rsid w:val="00733840"/>
    <w:rsid w:val="00733B3C"/>
    <w:rsid w:val="007340B3"/>
    <w:rsid w:val="00735272"/>
    <w:rsid w:val="007354E1"/>
    <w:rsid w:val="00736516"/>
    <w:rsid w:val="00737719"/>
    <w:rsid w:val="007378C2"/>
    <w:rsid w:val="00737FEA"/>
    <w:rsid w:val="007409DB"/>
    <w:rsid w:val="00740C65"/>
    <w:rsid w:val="00740C66"/>
    <w:rsid w:val="00740C89"/>
    <w:rsid w:val="00741499"/>
    <w:rsid w:val="007419FC"/>
    <w:rsid w:val="00741F65"/>
    <w:rsid w:val="00742E31"/>
    <w:rsid w:val="00743614"/>
    <w:rsid w:val="007442A7"/>
    <w:rsid w:val="007448BE"/>
    <w:rsid w:val="00744A9C"/>
    <w:rsid w:val="007459A4"/>
    <w:rsid w:val="00745ADC"/>
    <w:rsid w:val="00746DAC"/>
    <w:rsid w:val="007475D0"/>
    <w:rsid w:val="00751477"/>
    <w:rsid w:val="0075179C"/>
    <w:rsid w:val="00751D4C"/>
    <w:rsid w:val="0075389F"/>
    <w:rsid w:val="00753DA6"/>
    <w:rsid w:val="007542EC"/>
    <w:rsid w:val="00754A37"/>
    <w:rsid w:val="00755688"/>
    <w:rsid w:val="00756347"/>
    <w:rsid w:val="00756574"/>
    <w:rsid w:val="0075659B"/>
    <w:rsid w:val="00757622"/>
    <w:rsid w:val="0075799C"/>
    <w:rsid w:val="00760347"/>
    <w:rsid w:val="007604F8"/>
    <w:rsid w:val="00760637"/>
    <w:rsid w:val="007607C0"/>
    <w:rsid w:val="0076151E"/>
    <w:rsid w:val="00762175"/>
    <w:rsid w:val="00762227"/>
    <w:rsid w:val="007623CD"/>
    <w:rsid w:val="00762563"/>
    <w:rsid w:val="0076506E"/>
    <w:rsid w:val="007651AA"/>
    <w:rsid w:val="00765A27"/>
    <w:rsid w:val="00765DE8"/>
    <w:rsid w:val="00767540"/>
    <w:rsid w:val="007677DC"/>
    <w:rsid w:val="00770E5A"/>
    <w:rsid w:val="007710AD"/>
    <w:rsid w:val="007715C2"/>
    <w:rsid w:val="00771704"/>
    <w:rsid w:val="0077238B"/>
    <w:rsid w:val="00773ECA"/>
    <w:rsid w:val="00774574"/>
    <w:rsid w:val="007745EF"/>
    <w:rsid w:val="00774AE6"/>
    <w:rsid w:val="007750DD"/>
    <w:rsid w:val="00777015"/>
    <w:rsid w:val="00780535"/>
    <w:rsid w:val="00780568"/>
    <w:rsid w:val="00782583"/>
    <w:rsid w:val="007834F0"/>
    <w:rsid w:val="0078482A"/>
    <w:rsid w:val="007860B9"/>
    <w:rsid w:val="00787697"/>
    <w:rsid w:val="0079065F"/>
    <w:rsid w:val="00790FB8"/>
    <w:rsid w:val="0079165C"/>
    <w:rsid w:val="00793C78"/>
    <w:rsid w:val="007943E1"/>
    <w:rsid w:val="00794614"/>
    <w:rsid w:val="00795838"/>
    <w:rsid w:val="007960EF"/>
    <w:rsid w:val="00796C0F"/>
    <w:rsid w:val="00797819"/>
    <w:rsid w:val="00797AFE"/>
    <w:rsid w:val="007A129F"/>
    <w:rsid w:val="007A21E6"/>
    <w:rsid w:val="007A2F09"/>
    <w:rsid w:val="007A3715"/>
    <w:rsid w:val="007A4301"/>
    <w:rsid w:val="007A46F4"/>
    <w:rsid w:val="007A4DBB"/>
    <w:rsid w:val="007A5306"/>
    <w:rsid w:val="007A535A"/>
    <w:rsid w:val="007A5C1F"/>
    <w:rsid w:val="007A626A"/>
    <w:rsid w:val="007A6C97"/>
    <w:rsid w:val="007B0BE2"/>
    <w:rsid w:val="007B1D1B"/>
    <w:rsid w:val="007B208E"/>
    <w:rsid w:val="007B2E10"/>
    <w:rsid w:val="007B35EF"/>
    <w:rsid w:val="007B54C7"/>
    <w:rsid w:val="007B7E1B"/>
    <w:rsid w:val="007C047A"/>
    <w:rsid w:val="007C06FB"/>
    <w:rsid w:val="007C07CB"/>
    <w:rsid w:val="007C0A65"/>
    <w:rsid w:val="007C1EA2"/>
    <w:rsid w:val="007C28BA"/>
    <w:rsid w:val="007C3944"/>
    <w:rsid w:val="007C41C9"/>
    <w:rsid w:val="007C555A"/>
    <w:rsid w:val="007C5F89"/>
    <w:rsid w:val="007C7F53"/>
    <w:rsid w:val="007D0A48"/>
    <w:rsid w:val="007D19D1"/>
    <w:rsid w:val="007D2868"/>
    <w:rsid w:val="007D2E5D"/>
    <w:rsid w:val="007D3D38"/>
    <w:rsid w:val="007D4796"/>
    <w:rsid w:val="007D4CE2"/>
    <w:rsid w:val="007D4E61"/>
    <w:rsid w:val="007D56DB"/>
    <w:rsid w:val="007D68AF"/>
    <w:rsid w:val="007D6B6E"/>
    <w:rsid w:val="007D6EA2"/>
    <w:rsid w:val="007D6EF7"/>
    <w:rsid w:val="007D6F7D"/>
    <w:rsid w:val="007E0A3B"/>
    <w:rsid w:val="007E0FC6"/>
    <w:rsid w:val="007E14FD"/>
    <w:rsid w:val="007E1E0D"/>
    <w:rsid w:val="007E1E11"/>
    <w:rsid w:val="007E1EF6"/>
    <w:rsid w:val="007E25D3"/>
    <w:rsid w:val="007E2ECA"/>
    <w:rsid w:val="007E3568"/>
    <w:rsid w:val="007E38A7"/>
    <w:rsid w:val="007E460B"/>
    <w:rsid w:val="007E477B"/>
    <w:rsid w:val="007E47FC"/>
    <w:rsid w:val="007E4ACE"/>
    <w:rsid w:val="007E4CBE"/>
    <w:rsid w:val="007E4F7C"/>
    <w:rsid w:val="007E5F66"/>
    <w:rsid w:val="007E6210"/>
    <w:rsid w:val="007E6F1E"/>
    <w:rsid w:val="007E710F"/>
    <w:rsid w:val="007E723D"/>
    <w:rsid w:val="007E75B8"/>
    <w:rsid w:val="007E7D42"/>
    <w:rsid w:val="007F05F5"/>
    <w:rsid w:val="007F0B3C"/>
    <w:rsid w:val="007F0CB3"/>
    <w:rsid w:val="007F0DBA"/>
    <w:rsid w:val="007F2399"/>
    <w:rsid w:val="007F29F9"/>
    <w:rsid w:val="007F4909"/>
    <w:rsid w:val="007F5A48"/>
    <w:rsid w:val="007F7830"/>
    <w:rsid w:val="007F7B1D"/>
    <w:rsid w:val="007F7E59"/>
    <w:rsid w:val="00800E30"/>
    <w:rsid w:val="00802369"/>
    <w:rsid w:val="00802F26"/>
    <w:rsid w:val="008036CF"/>
    <w:rsid w:val="0080455F"/>
    <w:rsid w:val="00804891"/>
    <w:rsid w:val="008056F5"/>
    <w:rsid w:val="00805D06"/>
    <w:rsid w:val="00806551"/>
    <w:rsid w:val="00806DE6"/>
    <w:rsid w:val="008072C9"/>
    <w:rsid w:val="00807584"/>
    <w:rsid w:val="008105D2"/>
    <w:rsid w:val="00811E20"/>
    <w:rsid w:val="00812044"/>
    <w:rsid w:val="00812B3C"/>
    <w:rsid w:val="00812BC3"/>
    <w:rsid w:val="00813AF4"/>
    <w:rsid w:val="00814778"/>
    <w:rsid w:val="0081569D"/>
    <w:rsid w:val="008200D8"/>
    <w:rsid w:val="00820124"/>
    <w:rsid w:val="00820B3C"/>
    <w:rsid w:val="00820EA5"/>
    <w:rsid w:val="00821501"/>
    <w:rsid w:val="00821C7F"/>
    <w:rsid w:val="00822988"/>
    <w:rsid w:val="00822CB8"/>
    <w:rsid w:val="00822F5A"/>
    <w:rsid w:val="00823679"/>
    <w:rsid w:val="00823C99"/>
    <w:rsid w:val="00824B5F"/>
    <w:rsid w:val="00824B8C"/>
    <w:rsid w:val="008255B4"/>
    <w:rsid w:val="00825AFC"/>
    <w:rsid w:val="00825D9F"/>
    <w:rsid w:val="008273DE"/>
    <w:rsid w:val="00827CA0"/>
    <w:rsid w:val="00827F19"/>
    <w:rsid w:val="00830244"/>
    <w:rsid w:val="00830345"/>
    <w:rsid w:val="00830787"/>
    <w:rsid w:val="00831965"/>
    <w:rsid w:val="00832D5D"/>
    <w:rsid w:val="008332DC"/>
    <w:rsid w:val="00833D4D"/>
    <w:rsid w:val="008343A2"/>
    <w:rsid w:val="00834766"/>
    <w:rsid w:val="00834BB4"/>
    <w:rsid w:val="008351D9"/>
    <w:rsid w:val="008354FE"/>
    <w:rsid w:val="00835D90"/>
    <w:rsid w:val="00837630"/>
    <w:rsid w:val="008377B6"/>
    <w:rsid w:val="00840141"/>
    <w:rsid w:val="008408CC"/>
    <w:rsid w:val="00840917"/>
    <w:rsid w:val="00840C20"/>
    <w:rsid w:val="00842E3F"/>
    <w:rsid w:val="00842FFC"/>
    <w:rsid w:val="008438A6"/>
    <w:rsid w:val="00843CD9"/>
    <w:rsid w:val="00845BFF"/>
    <w:rsid w:val="00845DE8"/>
    <w:rsid w:val="008463F8"/>
    <w:rsid w:val="00846C88"/>
    <w:rsid w:val="00846F94"/>
    <w:rsid w:val="008471D3"/>
    <w:rsid w:val="008500AD"/>
    <w:rsid w:val="00850B9D"/>
    <w:rsid w:val="008511FA"/>
    <w:rsid w:val="0085133A"/>
    <w:rsid w:val="00851616"/>
    <w:rsid w:val="0085179F"/>
    <w:rsid w:val="00851D7A"/>
    <w:rsid w:val="00853009"/>
    <w:rsid w:val="0085328D"/>
    <w:rsid w:val="00853813"/>
    <w:rsid w:val="008538C5"/>
    <w:rsid w:val="00853E03"/>
    <w:rsid w:val="00854E19"/>
    <w:rsid w:val="00854EBE"/>
    <w:rsid w:val="00854ECB"/>
    <w:rsid w:val="008554FB"/>
    <w:rsid w:val="008558DD"/>
    <w:rsid w:val="00857095"/>
    <w:rsid w:val="008571AC"/>
    <w:rsid w:val="008602A2"/>
    <w:rsid w:val="008607BE"/>
    <w:rsid w:val="00860E4A"/>
    <w:rsid w:val="008611A5"/>
    <w:rsid w:val="00862112"/>
    <w:rsid w:val="008624AE"/>
    <w:rsid w:val="008629BB"/>
    <w:rsid w:val="00862B5E"/>
    <w:rsid w:val="0086396B"/>
    <w:rsid w:val="00865E35"/>
    <w:rsid w:val="008667AA"/>
    <w:rsid w:val="0086708E"/>
    <w:rsid w:val="0087097F"/>
    <w:rsid w:val="00871471"/>
    <w:rsid w:val="00871EE5"/>
    <w:rsid w:val="00872413"/>
    <w:rsid w:val="008727D9"/>
    <w:rsid w:val="00872A75"/>
    <w:rsid w:val="00873F00"/>
    <w:rsid w:val="00874335"/>
    <w:rsid w:val="008756B3"/>
    <w:rsid w:val="00875C1A"/>
    <w:rsid w:val="00875D24"/>
    <w:rsid w:val="0087629B"/>
    <w:rsid w:val="00876D12"/>
    <w:rsid w:val="008773DE"/>
    <w:rsid w:val="008806C9"/>
    <w:rsid w:val="00880840"/>
    <w:rsid w:val="00880F96"/>
    <w:rsid w:val="00881151"/>
    <w:rsid w:val="00881DC5"/>
    <w:rsid w:val="0088242F"/>
    <w:rsid w:val="00882FC4"/>
    <w:rsid w:val="008832B1"/>
    <w:rsid w:val="00883ADB"/>
    <w:rsid w:val="00884B83"/>
    <w:rsid w:val="0088516B"/>
    <w:rsid w:val="0088576F"/>
    <w:rsid w:val="0088665A"/>
    <w:rsid w:val="008903DC"/>
    <w:rsid w:val="00890D2E"/>
    <w:rsid w:val="00891276"/>
    <w:rsid w:val="00893208"/>
    <w:rsid w:val="00893628"/>
    <w:rsid w:val="00894B39"/>
    <w:rsid w:val="00895A21"/>
    <w:rsid w:val="00895A95"/>
    <w:rsid w:val="00896636"/>
    <w:rsid w:val="0089672E"/>
    <w:rsid w:val="00896A3D"/>
    <w:rsid w:val="0089798B"/>
    <w:rsid w:val="00897CC3"/>
    <w:rsid w:val="008A0124"/>
    <w:rsid w:val="008A08D5"/>
    <w:rsid w:val="008A0B1E"/>
    <w:rsid w:val="008A0D39"/>
    <w:rsid w:val="008A1FAF"/>
    <w:rsid w:val="008A2221"/>
    <w:rsid w:val="008A2A81"/>
    <w:rsid w:val="008A2ABF"/>
    <w:rsid w:val="008A2FEC"/>
    <w:rsid w:val="008A3286"/>
    <w:rsid w:val="008A32D8"/>
    <w:rsid w:val="008A33C3"/>
    <w:rsid w:val="008A3401"/>
    <w:rsid w:val="008A389C"/>
    <w:rsid w:val="008A3CA7"/>
    <w:rsid w:val="008A3FE9"/>
    <w:rsid w:val="008A4218"/>
    <w:rsid w:val="008A53B8"/>
    <w:rsid w:val="008A66FA"/>
    <w:rsid w:val="008B0483"/>
    <w:rsid w:val="008B1B19"/>
    <w:rsid w:val="008B1CAF"/>
    <w:rsid w:val="008B29EC"/>
    <w:rsid w:val="008B3AF7"/>
    <w:rsid w:val="008B3B3A"/>
    <w:rsid w:val="008B3D6E"/>
    <w:rsid w:val="008B41D4"/>
    <w:rsid w:val="008B45CC"/>
    <w:rsid w:val="008B4653"/>
    <w:rsid w:val="008B47BF"/>
    <w:rsid w:val="008B4AA7"/>
    <w:rsid w:val="008B4F01"/>
    <w:rsid w:val="008B54DC"/>
    <w:rsid w:val="008B624B"/>
    <w:rsid w:val="008C0421"/>
    <w:rsid w:val="008C0D99"/>
    <w:rsid w:val="008C12A3"/>
    <w:rsid w:val="008C1316"/>
    <w:rsid w:val="008C171F"/>
    <w:rsid w:val="008C1C01"/>
    <w:rsid w:val="008C2631"/>
    <w:rsid w:val="008C2C3B"/>
    <w:rsid w:val="008C2D88"/>
    <w:rsid w:val="008C406D"/>
    <w:rsid w:val="008C44E1"/>
    <w:rsid w:val="008C4EFE"/>
    <w:rsid w:val="008C5123"/>
    <w:rsid w:val="008C5A36"/>
    <w:rsid w:val="008C5B31"/>
    <w:rsid w:val="008C5CEA"/>
    <w:rsid w:val="008C5F8D"/>
    <w:rsid w:val="008C651B"/>
    <w:rsid w:val="008C7C94"/>
    <w:rsid w:val="008D0310"/>
    <w:rsid w:val="008D038B"/>
    <w:rsid w:val="008D07CF"/>
    <w:rsid w:val="008D09CB"/>
    <w:rsid w:val="008D0DAB"/>
    <w:rsid w:val="008D1054"/>
    <w:rsid w:val="008D1114"/>
    <w:rsid w:val="008D1640"/>
    <w:rsid w:val="008D23E4"/>
    <w:rsid w:val="008D2686"/>
    <w:rsid w:val="008D281B"/>
    <w:rsid w:val="008D2B7B"/>
    <w:rsid w:val="008D33FB"/>
    <w:rsid w:val="008D40FC"/>
    <w:rsid w:val="008D481B"/>
    <w:rsid w:val="008D542D"/>
    <w:rsid w:val="008D5A6B"/>
    <w:rsid w:val="008D6754"/>
    <w:rsid w:val="008D6D9F"/>
    <w:rsid w:val="008D79FA"/>
    <w:rsid w:val="008D7B1A"/>
    <w:rsid w:val="008E01C6"/>
    <w:rsid w:val="008E079A"/>
    <w:rsid w:val="008E0EEB"/>
    <w:rsid w:val="008E0FF7"/>
    <w:rsid w:val="008E1325"/>
    <w:rsid w:val="008E182F"/>
    <w:rsid w:val="008E1BFE"/>
    <w:rsid w:val="008E1DBC"/>
    <w:rsid w:val="008E1E07"/>
    <w:rsid w:val="008E1E7E"/>
    <w:rsid w:val="008E3009"/>
    <w:rsid w:val="008E33BF"/>
    <w:rsid w:val="008E36DA"/>
    <w:rsid w:val="008E3AD8"/>
    <w:rsid w:val="008E42A7"/>
    <w:rsid w:val="008E4C0E"/>
    <w:rsid w:val="008E5474"/>
    <w:rsid w:val="008E55F1"/>
    <w:rsid w:val="008E682F"/>
    <w:rsid w:val="008E6E54"/>
    <w:rsid w:val="008E7FE7"/>
    <w:rsid w:val="008F04B5"/>
    <w:rsid w:val="008F10FA"/>
    <w:rsid w:val="008F1C91"/>
    <w:rsid w:val="008F1DA8"/>
    <w:rsid w:val="008F24D2"/>
    <w:rsid w:val="008F2677"/>
    <w:rsid w:val="008F292B"/>
    <w:rsid w:val="008F3751"/>
    <w:rsid w:val="008F3793"/>
    <w:rsid w:val="008F479D"/>
    <w:rsid w:val="008F4A7E"/>
    <w:rsid w:val="008F5819"/>
    <w:rsid w:val="008F6861"/>
    <w:rsid w:val="008F72CA"/>
    <w:rsid w:val="008F76BA"/>
    <w:rsid w:val="008F7CD8"/>
    <w:rsid w:val="009000FF"/>
    <w:rsid w:val="009009D2"/>
    <w:rsid w:val="00901182"/>
    <w:rsid w:val="00901BBA"/>
    <w:rsid w:val="00902F45"/>
    <w:rsid w:val="00903C3E"/>
    <w:rsid w:val="00903CB5"/>
    <w:rsid w:val="009048CD"/>
    <w:rsid w:val="00907157"/>
    <w:rsid w:val="00907412"/>
    <w:rsid w:val="0090758F"/>
    <w:rsid w:val="00907858"/>
    <w:rsid w:val="00907DD5"/>
    <w:rsid w:val="00910463"/>
    <w:rsid w:val="009113B9"/>
    <w:rsid w:val="009114C3"/>
    <w:rsid w:val="00911EA0"/>
    <w:rsid w:val="00911EB1"/>
    <w:rsid w:val="009141BC"/>
    <w:rsid w:val="00914432"/>
    <w:rsid w:val="00914BE3"/>
    <w:rsid w:val="00916C6E"/>
    <w:rsid w:val="00917B5E"/>
    <w:rsid w:val="0092003D"/>
    <w:rsid w:val="009201B1"/>
    <w:rsid w:val="00920469"/>
    <w:rsid w:val="009204BB"/>
    <w:rsid w:val="00920EEF"/>
    <w:rsid w:val="00921A49"/>
    <w:rsid w:val="00922007"/>
    <w:rsid w:val="00922923"/>
    <w:rsid w:val="00923057"/>
    <w:rsid w:val="009230F9"/>
    <w:rsid w:val="0092453C"/>
    <w:rsid w:val="00924F9E"/>
    <w:rsid w:val="009252A9"/>
    <w:rsid w:val="009254EB"/>
    <w:rsid w:val="00925964"/>
    <w:rsid w:val="009304D3"/>
    <w:rsid w:val="00930E61"/>
    <w:rsid w:val="00931BCC"/>
    <w:rsid w:val="00932187"/>
    <w:rsid w:val="00932CEB"/>
    <w:rsid w:val="009349ED"/>
    <w:rsid w:val="00935B1E"/>
    <w:rsid w:val="00935EB2"/>
    <w:rsid w:val="00936CD3"/>
    <w:rsid w:val="00936DCC"/>
    <w:rsid w:val="009375C2"/>
    <w:rsid w:val="009375DA"/>
    <w:rsid w:val="0093795A"/>
    <w:rsid w:val="009401C9"/>
    <w:rsid w:val="00940D59"/>
    <w:rsid w:val="009428F4"/>
    <w:rsid w:val="00942A78"/>
    <w:rsid w:val="00942B52"/>
    <w:rsid w:val="0094321D"/>
    <w:rsid w:val="0094403F"/>
    <w:rsid w:val="0094435E"/>
    <w:rsid w:val="00944F38"/>
    <w:rsid w:val="00946ACA"/>
    <w:rsid w:val="009474C2"/>
    <w:rsid w:val="00947B20"/>
    <w:rsid w:val="00947B3C"/>
    <w:rsid w:val="009502B0"/>
    <w:rsid w:val="00950A09"/>
    <w:rsid w:val="00950FD6"/>
    <w:rsid w:val="00952FA7"/>
    <w:rsid w:val="00953743"/>
    <w:rsid w:val="00953805"/>
    <w:rsid w:val="009549FD"/>
    <w:rsid w:val="00954FE7"/>
    <w:rsid w:val="009555ED"/>
    <w:rsid w:val="00955B71"/>
    <w:rsid w:val="00955C4F"/>
    <w:rsid w:val="00957080"/>
    <w:rsid w:val="00961E3D"/>
    <w:rsid w:val="00961EEE"/>
    <w:rsid w:val="009625CE"/>
    <w:rsid w:val="00962B34"/>
    <w:rsid w:val="0096346D"/>
    <w:rsid w:val="009635EA"/>
    <w:rsid w:val="0096363D"/>
    <w:rsid w:val="00963B84"/>
    <w:rsid w:val="00964199"/>
    <w:rsid w:val="00964700"/>
    <w:rsid w:val="00964E2B"/>
    <w:rsid w:val="00965478"/>
    <w:rsid w:val="00966302"/>
    <w:rsid w:val="009673DE"/>
    <w:rsid w:val="009673E5"/>
    <w:rsid w:val="00967BFF"/>
    <w:rsid w:val="009700AB"/>
    <w:rsid w:val="00971238"/>
    <w:rsid w:val="0097180C"/>
    <w:rsid w:val="0097225A"/>
    <w:rsid w:val="00972465"/>
    <w:rsid w:val="009729C1"/>
    <w:rsid w:val="00973859"/>
    <w:rsid w:val="00974083"/>
    <w:rsid w:val="0097444D"/>
    <w:rsid w:val="0097490E"/>
    <w:rsid w:val="009752F1"/>
    <w:rsid w:val="00975DAD"/>
    <w:rsid w:val="0097624A"/>
    <w:rsid w:val="00976F1F"/>
    <w:rsid w:val="009770C5"/>
    <w:rsid w:val="009773BA"/>
    <w:rsid w:val="00977549"/>
    <w:rsid w:val="009804F9"/>
    <w:rsid w:val="00980505"/>
    <w:rsid w:val="0098088C"/>
    <w:rsid w:val="0098173F"/>
    <w:rsid w:val="00982B0A"/>
    <w:rsid w:val="009840EB"/>
    <w:rsid w:val="009842C9"/>
    <w:rsid w:val="00984D58"/>
    <w:rsid w:val="009852FA"/>
    <w:rsid w:val="009857F2"/>
    <w:rsid w:val="009864D6"/>
    <w:rsid w:val="00986DFE"/>
    <w:rsid w:val="00986E9C"/>
    <w:rsid w:val="009871E7"/>
    <w:rsid w:val="00987959"/>
    <w:rsid w:val="00987A5A"/>
    <w:rsid w:val="00987ED2"/>
    <w:rsid w:val="009906CC"/>
    <w:rsid w:val="009910F0"/>
    <w:rsid w:val="009915A1"/>
    <w:rsid w:val="0099244D"/>
    <w:rsid w:val="00992BDC"/>
    <w:rsid w:val="00992C87"/>
    <w:rsid w:val="00992F81"/>
    <w:rsid w:val="00992FBF"/>
    <w:rsid w:val="00993419"/>
    <w:rsid w:val="00993A41"/>
    <w:rsid w:val="00993BD9"/>
    <w:rsid w:val="009964C2"/>
    <w:rsid w:val="00996633"/>
    <w:rsid w:val="0099672D"/>
    <w:rsid w:val="00996B10"/>
    <w:rsid w:val="009976AA"/>
    <w:rsid w:val="00997C05"/>
    <w:rsid w:val="009A01D0"/>
    <w:rsid w:val="009A05A6"/>
    <w:rsid w:val="009A093A"/>
    <w:rsid w:val="009A0ABE"/>
    <w:rsid w:val="009A17CB"/>
    <w:rsid w:val="009A1C44"/>
    <w:rsid w:val="009A2062"/>
    <w:rsid w:val="009A26E7"/>
    <w:rsid w:val="009A549B"/>
    <w:rsid w:val="009A552D"/>
    <w:rsid w:val="009A6069"/>
    <w:rsid w:val="009A6342"/>
    <w:rsid w:val="009A64B6"/>
    <w:rsid w:val="009A79B2"/>
    <w:rsid w:val="009B0E34"/>
    <w:rsid w:val="009B0F45"/>
    <w:rsid w:val="009B0FAA"/>
    <w:rsid w:val="009B122B"/>
    <w:rsid w:val="009B2322"/>
    <w:rsid w:val="009B3786"/>
    <w:rsid w:val="009B46DC"/>
    <w:rsid w:val="009B4836"/>
    <w:rsid w:val="009B5ECC"/>
    <w:rsid w:val="009B6A7D"/>
    <w:rsid w:val="009B6E7F"/>
    <w:rsid w:val="009B6F8E"/>
    <w:rsid w:val="009B70E8"/>
    <w:rsid w:val="009B7617"/>
    <w:rsid w:val="009C02C1"/>
    <w:rsid w:val="009C06C2"/>
    <w:rsid w:val="009C109E"/>
    <w:rsid w:val="009C1B5D"/>
    <w:rsid w:val="009C269C"/>
    <w:rsid w:val="009C2B72"/>
    <w:rsid w:val="009C3887"/>
    <w:rsid w:val="009C3E4C"/>
    <w:rsid w:val="009C3E62"/>
    <w:rsid w:val="009C4376"/>
    <w:rsid w:val="009C59EA"/>
    <w:rsid w:val="009C5E38"/>
    <w:rsid w:val="009C659B"/>
    <w:rsid w:val="009C6684"/>
    <w:rsid w:val="009C6A56"/>
    <w:rsid w:val="009C6C0C"/>
    <w:rsid w:val="009C6CCC"/>
    <w:rsid w:val="009C6DE5"/>
    <w:rsid w:val="009C6FC9"/>
    <w:rsid w:val="009C7610"/>
    <w:rsid w:val="009D08ED"/>
    <w:rsid w:val="009D1318"/>
    <w:rsid w:val="009D1370"/>
    <w:rsid w:val="009D3D3C"/>
    <w:rsid w:val="009D46C2"/>
    <w:rsid w:val="009D5148"/>
    <w:rsid w:val="009D551E"/>
    <w:rsid w:val="009D5A46"/>
    <w:rsid w:val="009D6418"/>
    <w:rsid w:val="009D65A0"/>
    <w:rsid w:val="009D7E1D"/>
    <w:rsid w:val="009E0A2C"/>
    <w:rsid w:val="009E145F"/>
    <w:rsid w:val="009E1749"/>
    <w:rsid w:val="009E22BE"/>
    <w:rsid w:val="009E2F78"/>
    <w:rsid w:val="009E375D"/>
    <w:rsid w:val="009E3FEC"/>
    <w:rsid w:val="009E571B"/>
    <w:rsid w:val="009E57C0"/>
    <w:rsid w:val="009E66F0"/>
    <w:rsid w:val="009E6776"/>
    <w:rsid w:val="009E6CB4"/>
    <w:rsid w:val="009E6D10"/>
    <w:rsid w:val="009E6F28"/>
    <w:rsid w:val="009E7E30"/>
    <w:rsid w:val="009F00BA"/>
    <w:rsid w:val="009F1B54"/>
    <w:rsid w:val="009F311C"/>
    <w:rsid w:val="009F3675"/>
    <w:rsid w:val="009F37E1"/>
    <w:rsid w:val="009F3EBC"/>
    <w:rsid w:val="009F4396"/>
    <w:rsid w:val="009F49AD"/>
    <w:rsid w:val="009F5159"/>
    <w:rsid w:val="009F5CA5"/>
    <w:rsid w:val="009F5D9F"/>
    <w:rsid w:val="009F65CE"/>
    <w:rsid w:val="009F73DD"/>
    <w:rsid w:val="009F7C80"/>
    <w:rsid w:val="00A004DA"/>
    <w:rsid w:val="00A008C8"/>
    <w:rsid w:val="00A01493"/>
    <w:rsid w:val="00A01815"/>
    <w:rsid w:val="00A01B2C"/>
    <w:rsid w:val="00A02333"/>
    <w:rsid w:val="00A0238C"/>
    <w:rsid w:val="00A03387"/>
    <w:rsid w:val="00A03A38"/>
    <w:rsid w:val="00A04542"/>
    <w:rsid w:val="00A049A7"/>
    <w:rsid w:val="00A064F2"/>
    <w:rsid w:val="00A065B3"/>
    <w:rsid w:val="00A068CE"/>
    <w:rsid w:val="00A06B04"/>
    <w:rsid w:val="00A07524"/>
    <w:rsid w:val="00A131FA"/>
    <w:rsid w:val="00A15534"/>
    <w:rsid w:val="00A158E2"/>
    <w:rsid w:val="00A159BF"/>
    <w:rsid w:val="00A15DA9"/>
    <w:rsid w:val="00A15E27"/>
    <w:rsid w:val="00A162F9"/>
    <w:rsid w:val="00A170E5"/>
    <w:rsid w:val="00A17327"/>
    <w:rsid w:val="00A179B8"/>
    <w:rsid w:val="00A17FDE"/>
    <w:rsid w:val="00A2118A"/>
    <w:rsid w:val="00A2287F"/>
    <w:rsid w:val="00A22DD0"/>
    <w:rsid w:val="00A22E67"/>
    <w:rsid w:val="00A23745"/>
    <w:rsid w:val="00A24A5F"/>
    <w:rsid w:val="00A2523A"/>
    <w:rsid w:val="00A25ED6"/>
    <w:rsid w:val="00A270B8"/>
    <w:rsid w:val="00A27764"/>
    <w:rsid w:val="00A30D68"/>
    <w:rsid w:val="00A30E36"/>
    <w:rsid w:val="00A3104D"/>
    <w:rsid w:val="00A32CA3"/>
    <w:rsid w:val="00A33951"/>
    <w:rsid w:val="00A3396D"/>
    <w:rsid w:val="00A33DE8"/>
    <w:rsid w:val="00A34848"/>
    <w:rsid w:val="00A348F3"/>
    <w:rsid w:val="00A34EED"/>
    <w:rsid w:val="00A35ADE"/>
    <w:rsid w:val="00A36084"/>
    <w:rsid w:val="00A36296"/>
    <w:rsid w:val="00A36530"/>
    <w:rsid w:val="00A366C9"/>
    <w:rsid w:val="00A36F1A"/>
    <w:rsid w:val="00A37686"/>
    <w:rsid w:val="00A37900"/>
    <w:rsid w:val="00A37FD6"/>
    <w:rsid w:val="00A40597"/>
    <w:rsid w:val="00A408F3"/>
    <w:rsid w:val="00A40942"/>
    <w:rsid w:val="00A41032"/>
    <w:rsid w:val="00A41D95"/>
    <w:rsid w:val="00A42E4D"/>
    <w:rsid w:val="00A43768"/>
    <w:rsid w:val="00A450C8"/>
    <w:rsid w:val="00A45563"/>
    <w:rsid w:val="00A46F80"/>
    <w:rsid w:val="00A47464"/>
    <w:rsid w:val="00A477E0"/>
    <w:rsid w:val="00A47B9A"/>
    <w:rsid w:val="00A50053"/>
    <w:rsid w:val="00A502B1"/>
    <w:rsid w:val="00A5052D"/>
    <w:rsid w:val="00A5065D"/>
    <w:rsid w:val="00A50C7C"/>
    <w:rsid w:val="00A514C0"/>
    <w:rsid w:val="00A5232B"/>
    <w:rsid w:val="00A52776"/>
    <w:rsid w:val="00A527CC"/>
    <w:rsid w:val="00A527F3"/>
    <w:rsid w:val="00A53565"/>
    <w:rsid w:val="00A53893"/>
    <w:rsid w:val="00A550B0"/>
    <w:rsid w:val="00A55AB9"/>
    <w:rsid w:val="00A56433"/>
    <w:rsid w:val="00A56822"/>
    <w:rsid w:val="00A570B7"/>
    <w:rsid w:val="00A576E6"/>
    <w:rsid w:val="00A60A2F"/>
    <w:rsid w:val="00A60D39"/>
    <w:rsid w:val="00A617E0"/>
    <w:rsid w:val="00A618A1"/>
    <w:rsid w:val="00A6206B"/>
    <w:rsid w:val="00A62C4E"/>
    <w:rsid w:val="00A634FE"/>
    <w:rsid w:val="00A63916"/>
    <w:rsid w:val="00A63A1D"/>
    <w:rsid w:val="00A64735"/>
    <w:rsid w:val="00A6582B"/>
    <w:rsid w:val="00A67600"/>
    <w:rsid w:val="00A7050C"/>
    <w:rsid w:val="00A709D0"/>
    <w:rsid w:val="00A70B55"/>
    <w:rsid w:val="00A71089"/>
    <w:rsid w:val="00A712B8"/>
    <w:rsid w:val="00A71A12"/>
    <w:rsid w:val="00A71B30"/>
    <w:rsid w:val="00A728AA"/>
    <w:rsid w:val="00A72FDE"/>
    <w:rsid w:val="00A73D25"/>
    <w:rsid w:val="00A73E3E"/>
    <w:rsid w:val="00A74C7B"/>
    <w:rsid w:val="00A75C3A"/>
    <w:rsid w:val="00A76E38"/>
    <w:rsid w:val="00A77385"/>
    <w:rsid w:val="00A773E9"/>
    <w:rsid w:val="00A80D51"/>
    <w:rsid w:val="00A80D75"/>
    <w:rsid w:val="00A80D77"/>
    <w:rsid w:val="00A82323"/>
    <w:rsid w:val="00A836DF"/>
    <w:rsid w:val="00A84983"/>
    <w:rsid w:val="00A84C1A"/>
    <w:rsid w:val="00A84E62"/>
    <w:rsid w:val="00A84F0F"/>
    <w:rsid w:val="00A84F54"/>
    <w:rsid w:val="00A853A2"/>
    <w:rsid w:val="00A854C2"/>
    <w:rsid w:val="00A85619"/>
    <w:rsid w:val="00A862CC"/>
    <w:rsid w:val="00A86B83"/>
    <w:rsid w:val="00A90C78"/>
    <w:rsid w:val="00A90EF5"/>
    <w:rsid w:val="00A90FD4"/>
    <w:rsid w:val="00A91D80"/>
    <w:rsid w:val="00A920C3"/>
    <w:rsid w:val="00A9354D"/>
    <w:rsid w:val="00A938E6"/>
    <w:rsid w:val="00A93948"/>
    <w:rsid w:val="00A93C3C"/>
    <w:rsid w:val="00A93E1C"/>
    <w:rsid w:val="00A94F0B"/>
    <w:rsid w:val="00A95FF6"/>
    <w:rsid w:val="00A966E5"/>
    <w:rsid w:val="00A96CA9"/>
    <w:rsid w:val="00A9798A"/>
    <w:rsid w:val="00AA02B1"/>
    <w:rsid w:val="00AA1053"/>
    <w:rsid w:val="00AA13E4"/>
    <w:rsid w:val="00AA17CC"/>
    <w:rsid w:val="00AA189A"/>
    <w:rsid w:val="00AA1BEE"/>
    <w:rsid w:val="00AA1D74"/>
    <w:rsid w:val="00AA1D84"/>
    <w:rsid w:val="00AA20E9"/>
    <w:rsid w:val="00AA25B9"/>
    <w:rsid w:val="00AA32B4"/>
    <w:rsid w:val="00AA3612"/>
    <w:rsid w:val="00AA4A53"/>
    <w:rsid w:val="00AA5C77"/>
    <w:rsid w:val="00AA6AC3"/>
    <w:rsid w:val="00AA6FF5"/>
    <w:rsid w:val="00AB02DC"/>
    <w:rsid w:val="00AB0427"/>
    <w:rsid w:val="00AB1503"/>
    <w:rsid w:val="00AB19EF"/>
    <w:rsid w:val="00AB299C"/>
    <w:rsid w:val="00AB427E"/>
    <w:rsid w:val="00AB4433"/>
    <w:rsid w:val="00AB4442"/>
    <w:rsid w:val="00AB4DA2"/>
    <w:rsid w:val="00AB54E8"/>
    <w:rsid w:val="00AB5F4E"/>
    <w:rsid w:val="00AB6035"/>
    <w:rsid w:val="00AB6153"/>
    <w:rsid w:val="00AB69D9"/>
    <w:rsid w:val="00AB7F25"/>
    <w:rsid w:val="00AC0559"/>
    <w:rsid w:val="00AC0EE5"/>
    <w:rsid w:val="00AC1251"/>
    <w:rsid w:val="00AC22F0"/>
    <w:rsid w:val="00AC2F9E"/>
    <w:rsid w:val="00AC301B"/>
    <w:rsid w:val="00AC32C5"/>
    <w:rsid w:val="00AC3BFA"/>
    <w:rsid w:val="00AC3DA3"/>
    <w:rsid w:val="00AC5E07"/>
    <w:rsid w:val="00AC63E7"/>
    <w:rsid w:val="00AC6613"/>
    <w:rsid w:val="00AC731C"/>
    <w:rsid w:val="00AC7D4C"/>
    <w:rsid w:val="00AD046B"/>
    <w:rsid w:val="00AD11B3"/>
    <w:rsid w:val="00AD196C"/>
    <w:rsid w:val="00AD19F4"/>
    <w:rsid w:val="00AD1D86"/>
    <w:rsid w:val="00AD223E"/>
    <w:rsid w:val="00AD2900"/>
    <w:rsid w:val="00AD2985"/>
    <w:rsid w:val="00AD37DF"/>
    <w:rsid w:val="00AD3E15"/>
    <w:rsid w:val="00AD3E7C"/>
    <w:rsid w:val="00AD3EE1"/>
    <w:rsid w:val="00AD3FBC"/>
    <w:rsid w:val="00AD490E"/>
    <w:rsid w:val="00AD59F5"/>
    <w:rsid w:val="00AD5C5C"/>
    <w:rsid w:val="00AD6144"/>
    <w:rsid w:val="00AD6838"/>
    <w:rsid w:val="00AD6DB0"/>
    <w:rsid w:val="00AD703C"/>
    <w:rsid w:val="00AD773A"/>
    <w:rsid w:val="00AD7BDE"/>
    <w:rsid w:val="00AE01A9"/>
    <w:rsid w:val="00AE064D"/>
    <w:rsid w:val="00AE0D78"/>
    <w:rsid w:val="00AE0FCC"/>
    <w:rsid w:val="00AE15FF"/>
    <w:rsid w:val="00AE2208"/>
    <w:rsid w:val="00AE28E2"/>
    <w:rsid w:val="00AE330C"/>
    <w:rsid w:val="00AE4F5B"/>
    <w:rsid w:val="00AE58A6"/>
    <w:rsid w:val="00AE5A2A"/>
    <w:rsid w:val="00AE5A36"/>
    <w:rsid w:val="00AE63EF"/>
    <w:rsid w:val="00AE6444"/>
    <w:rsid w:val="00AE79F3"/>
    <w:rsid w:val="00AE7DEB"/>
    <w:rsid w:val="00AF0A27"/>
    <w:rsid w:val="00AF11B1"/>
    <w:rsid w:val="00AF1BAB"/>
    <w:rsid w:val="00AF205D"/>
    <w:rsid w:val="00AF252E"/>
    <w:rsid w:val="00AF3066"/>
    <w:rsid w:val="00AF3DE5"/>
    <w:rsid w:val="00AF43B6"/>
    <w:rsid w:val="00AF514E"/>
    <w:rsid w:val="00AF5A2A"/>
    <w:rsid w:val="00AF61DF"/>
    <w:rsid w:val="00AF63C7"/>
    <w:rsid w:val="00B00478"/>
    <w:rsid w:val="00B005C8"/>
    <w:rsid w:val="00B00F32"/>
    <w:rsid w:val="00B01015"/>
    <w:rsid w:val="00B01B44"/>
    <w:rsid w:val="00B01CC9"/>
    <w:rsid w:val="00B0333F"/>
    <w:rsid w:val="00B037AB"/>
    <w:rsid w:val="00B04D63"/>
    <w:rsid w:val="00B050C2"/>
    <w:rsid w:val="00B0549E"/>
    <w:rsid w:val="00B05911"/>
    <w:rsid w:val="00B0703C"/>
    <w:rsid w:val="00B07E15"/>
    <w:rsid w:val="00B105A8"/>
    <w:rsid w:val="00B1076B"/>
    <w:rsid w:val="00B10BB5"/>
    <w:rsid w:val="00B140D9"/>
    <w:rsid w:val="00B14AB1"/>
    <w:rsid w:val="00B14FFE"/>
    <w:rsid w:val="00B155A7"/>
    <w:rsid w:val="00B16318"/>
    <w:rsid w:val="00B1634B"/>
    <w:rsid w:val="00B179F6"/>
    <w:rsid w:val="00B20409"/>
    <w:rsid w:val="00B20DC4"/>
    <w:rsid w:val="00B21342"/>
    <w:rsid w:val="00B21A64"/>
    <w:rsid w:val="00B222E8"/>
    <w:rsid w:val="00B237E2"/>
    <w:rsid w:val="00B238FD"/>
    <w:rsid w:val="00B24712"/>
    <w:rsid w:val="00B248C0"/>
    <w:rsid w:val="00B24A5C"/>
    <w:rsid w:val="00B2519E"/>
    <w:rsid w:val="00B25484"/>
    <w:rsid w:val="00B25BFD"/>
    <w:rsid w:val="00B260DE"/>
    <w:rsid w:val="00B26139"/>
    <w:rsid w:val="00B26DE0"/>
    <w:rsid w:val="00B27C0E"/>
    <w:rsid w:val="00B27F02"/>
    <w:rsid w:val="00B27FA3"/>
    <w:rsid w:val="00B30D55"/>
    <w:rsid w:val="00B315B5"/>
    <w:rsid w:val="00B32259"/>
    <w:rsid w:val="00B32ACA"/>
    <w:rsid w:val="00B33929"/>
    <w:rsid w:val="00B33ABA"/>
    <w:rsid w:val="00B34CC5"/>
    <w:rsid w:val="00B3558B"/>
    <w:rsid w:val="00B36FE1"/>
    <w:rsid w:val="00B3733B"/>
    <w:rsid w:val="00B37695"/>
    <w:rsid w:val="00B405E8"/>
    <w:rsid w:val="00B40838"/>
    <w:rsid w:val="00B40AEF"/>
    <w:rsid w:val="00B40B56"/>
    <w:rsid w:val="00B40C29"/>
    <w:rsid w:val="00B40D1C"/>
    <w:rsid w:val="00B40E6F"/>
    <w:rsid w:val="00B40EA5"/>
    <w:rsid w:val="00B411FD"/>
    <w:rsid w:val="00B419CE"/>
    <w:rsid w:val="00B41BF2"/>
    <w:rsid w:val="00B41F95"/>
    <w:rsid w:val="00B423A8"/>
    <w:rsid w:val="00B42E11"/>
    <w:rsid w:val="00B44065"/>
    <w:rsid w:val="00B44149"/>
    <w:rsid w:val="00B448D9"/>
    <w:rsid w:val="00B4545D"/>
    <w:rsid w:val="00B45ADC"/>
    <w:rsid w:val="00B45C67"/>
    <w:rsid w:val="00B461FC"/>
    <w:rsid w:val="00B46809"/>
    <w:rsid w:val="00B46A07"/>
    <w:rsid w:val="00B46BDC"/>
    <w:rsid w:val="00B47C41"/>
    <w:rsid w:val="00B47E55"/>
    <w:rsid w:val="00B50605"/>
    <w:rsid w:val="00B50FC4"/>
    <w:rsid w:val="00B513B0"/>
    <w:rsid w:val="00B51D89"/>
    <w:rsid w:val="00B51EEA"/>
    <w:rsid w:val="00B52248"/>
    <w:rsid w:val="00B52DAA"/>
    <w:rsid w:val="00B52DD5"/>
    <w:rsid w:val="00B5399A"/>
    <w:rsid w:val="00B54016"/>
    <w:rsid w:val="00B5633E"/>
    <w:rsid w:val="00B567E4"/>
    <w:rsid w:val="00B57345"/>
    <w:rsid w:val="00B57AFE"/>
    <w:rsid w:val="00B60857"/>
    <w:rsid w:val="00B60888"/>
    <w:rsid w:val="00B60B39"/>
    <w:rsid w:val="00B60B58"/>
    <w:rsid w:val="00B61F5A"/>
    <w:rsid w:val="00B635FD"/>
    <w:rsid w:val="00B64609"/>
    <w:rsid w:val="00B647D8"/>
    <w:rsid w:val="00B649C9"/>
    <w:rsid w:val="00B65378"/>
    <w:rsid w:val="00B66D0E"/>
    <w:rsid w:val="00B67143"/>
    <w:rsid w:val="00B67447"/>
    <w:rsid w:val="00B678DE"/>
    <w:rsid w:val="00B67F40"/>
    <w:rsid w:val="00B7015A"/>
    <w:rsid w:val="00B71087"/>
    <w:rsid w:val="00B71D1B"/>
    <w:rsid w:val="00B721A0"/>
    <w:rsid w:val="00B727C5"/>
    <w:rsid w:val="00B72B4C"/>
    <w:rsid w:val="00B72C04"/>
    <w:rsid w:val="00B738B3"/>
    <w:rsid w:val="00B739D9"/>
    <w:rsid w:val="00B74967"/>
    <w:rsid w:val="00B74995"/>
    <w:rsid w:val="00B74CDF"/>
    <w:rsid w:val="00B75762"/>
    <w:rsid w:val="00B758B6"/>
    <w:rsid w:val="00B758C5"/>
    <w:rsid w:val="00B75CF4"/>
    <w:rsid w:val="00B764A9"/>
    <w:rsid w:val="00B76CA1"/>
    <w:rsid w:val="00B76E15"/>
    <w:rsid w:val="00B76E2D"/>
    <w:rsid w:val="00B77005"/>
    <w:rsid w:val="00B82C90"/>
    <w:rsid w:val="00B82D09"/>
    <w:rsid w:val="00B83597"/>
    <w:rsid w:val="00B83AFA"/>
    <w:rsid w:val="00B83B6C"/>
    <w:rsid w:val="00B84D1E"/>
    <w:rsid w:val="00B8538A"/>
    <w:rsid w:val="00B863AC"/>
    <w:rsid w:val="00B87615"/>
    <w:rsid w:val="00B907B7"/>
    <w:rsid w:val="00B91F49"/>
    <w:rsid w:val="00B92F50"/>
    <w:rsid w:val="00B92F9F"/>
    <w:rsid w:val="00B9368D"/>
    <w:rsid w:val="00B94151"/>
    <w:rsid w:val="00B9427F"/>
    <w:rsid w:val="00B94691"/>
    <w:rsid w:val="00B94B0B"/>
    <w:rsid w:val="00B957DE"/>
    <w:rsid w:val="00B95B2D"/>
    <w:rsid w:val="00B95C69"/>
    <w:rsid w:val="00B9627A"/>
    <w:rsid w:val="00B96E7C"/>
    <w:rsid w:val="00B97426"/>
    <w:rsid w:val="00BA1CB5"/>
    <w:rsid w:val="00BA2519"/>
    <w:rsid w:val="00BA36A0"/>
    <w:rsid w:val="00BA3E08"/>
    <w:rsid w:val="00BA3FD8"/>
    <w:rsid w:val="00BA5838"/>
    <w:rsid w:val="00BA66C9"/>
    <w:rsid w:val="00BA79EE"/>
    <w:rsid w:val="00BB06E6"/>
    <w:rsid w:val="00BB0B5D"/>
    <w:rsid w:val="00BB0C3E"/>
    <w:rsid w:val="00BB0E18"/>
    <w:rsid w:val="00BB128E"/>
    <w:rsid w:val="00BB1547"/>
    <w:rsid w:val="00BB167C"/>
    <w:rsid w:val="00BB26C6"/>
    <w:rsid w:val="00BB38EC"/>
    <w:rsid w:val="00BB44B8"/>
    <w:rsid w:val="00BB48B7"/>
    <w:rsid w:val="00BB541B"/>
    <w:rsid w:val="00BB5BF3"/>
    <w:rsid w:val="00BB5F28"/>
    <w:rsid w:val="00BB6173"/>
    <w:rsid w:val="00BB645E"/>
    <w:rsid w:val="00BB6B08"/>
    <w:rsid w:val="00BC0441"/>
    <w:rsid w:val="00BC31B7"/>
    <w:rsid w:val="00BC384A"/>
    <w:rsid w:val="00BC3C6A"/>
    <w:rsid w:val="00BC452D"/>
    <w:rsid w:val="00BC46F7"/>
    <w:rsid w:val="00BC499D"/>
    <w:rsid w:val="00BC5560"/>
    <w:rsid w:val="00BC5C64"/>
    <w:rsid w:val="00BC5CBC"/>
    <w:rsid w:val="00BC60AD"/>
    <w:rsid w:val="00BC6243"/>
    <w:rsid w:val="00BC718B"/>
    <w:rsid w:val="00BC734A"/>
    <w:rsid w:val="00BD00DB"/>
    <w:rsid w:val="00BD00E2"/>
    <w:rsid w:val="00BD052D"/>
    <w:rsid w:val="00BD076B"/>
    <w:rsid w:val="00BD0911"/>
    <w:rsid w:val="00BD118A"/>
    <w:rsid w:val="00BD1553"/>
    <w:rsid w:val="00BD21AA"/>
    <w:rsid w:val="00BD24A8"/>
    <w:rsid w:val="00BD453C"/>
    <w:rsid w:val="00BD4B2E"/>
    <w:rsid w:val="00BD58AC"/>
    <w:rsid w:val="00BD5CC9"/>
    <w:rsid w:val="00BD5FB9"/>
    <w:rsid w:val="00BD618A"/>
    <w:rsid w:val="00BD74B9"/>
    <w:rsid w:val="00BD77BE"/>
    <w:rsid w:val="00BD7C72"/>
    <w:rsid w:val="00BE0948"/>
    <w:rsid w:val="00BE0F0C"/>
    <w:rsid w:val="00BE167F"/>
    <w:rsid w:val="00BE393D"/>
    <w:rsid w:val="00BE3AD0"/>
    <w:rsid w:val="00BE4F0E"/>
    <w:rsid w:val="00BE539C"/>
    <w:rsid w:val="00BE557A"/>
    <w:rsid w:val="00BE57DC"/>
    <w:rsid w:val="00BE6CA4"/>
    <w:rsid w:val="00BE793D"/>
    <w:rsid w:val="00BF056D"/>
    <w:rsid w:val="00BF1C19"/>
    <w:rsid w:val="00BF25DA"/>
    <w:rsid w:val="00BF28D1"/>
    <w:rsid w:val="00BF2AFF"/>
    <w:rsid w:val="00BF2F3D"/>
    <w:rsid w:val="00BF3B91"/>
    <w:rsid w:val="00BF3C86"/>
    <w:rsid w:val="00BF446F"/>
    <w:rsid w:val="00BF5917"/>
    <w:rsid w:val="00BF597C"/>
    <w:rsid w:val="00BF5C10"/>
    <w:rsid w:val="00BF6B61"/>
    <w:rsid w:val="00BF6C3D"/>
    <w:rsid w:val="00BF6D20"/>
    <w:rsid w:val="00C00824"/>
    <w:rsid w:val="00C01A69"/>
    <w:rsid w:val="00C02987"/>
    <w:rsid w:val="00C02E62"/>
    <w:rsid w:val="00C03255"/>
    <w:rsid w:val="00C034FD"/>
    <w:rsid w:val="00C05080"/>
    <w:rsid w:val="00C0589B"/>
    <w:rsid w:val="00C058F8"/>
    <w:rsid w:val="00C05AC6"/>
    <w:rsid w:val="00C06637"/>
    <w:rsid w:val="00C074EF"/>
    <w:rsid w:val="00C077DA"/>
    <w:rsid w:val="00C07FEB"/>
    <w:rsid w:val="00C10E62"/>
    <w:rsid w:val="00C1191E"/>
    <w:rsid w:val="00C11CCA"/>
    <w:rsid w:val="00C12005"/>
    <w:rsid w:val="00C12BEF"/>
    <w:rsid w:val="00C13458"/>
    <w:rsid w:val="00C1403A"/>
    <w:rsid w:val="00C143A7"/>
    <w:rsid w:val="00C16137"/>
    <w:rsid w:val="00C17660"/>
    <w:rsid w:val="00C204BA"/>
    <w:rsid w:val="00C20A7D"/>
    <w:rsid w:val="00C20EFF"/>
    <w:rsid w:val="00C21C0F"/>
    <w:rsid w:val="00C2228B"/>
    <w:rsid w:val="00C2242F"/>
    <w:rsid w:val="00C22499"/>
    <w:rsid w:val="00C22BF0"/>
    <w:rsid w:val="00C234A9"/>
    <w:rsid w:val="00C23A2F"/>
    <w:rsid w:val="00C24346"/>
    <w:rsid w:val="00C246A3"/>
    <w:rsid w:val="00C256DC"/>
    <w:rsid w:val="00C274F0"/>
    <w:rsid w:val="00C30BA8"/>
    <w:rsid w:val="00C339D2"/>
    <w:rsid w:val="00C33A43"/>
    <w:rsid w:val="00C3442D"/>
    <w:rsid w:val="00C34CE6"/>
    <w:rsid w:val="00C3559B"/>
    <w:rsid w:val="00C35864"/>
    <w:rsid w:val="00C35C5F"/>
    <w:rsid w:val="00C37A09"/>
    <w:rsid w:val="00C40F45"/>
    <w:rsid w:val="00C40F67"/>
    <w:rsid w:val="00C41A56"/>
    <w:rsid w:val="00C421F6"/>
    <w:rsid w:val="00C42610"/>
    <w:rsid w:val="00C42D21"/>
    <w:rsid w:val="00C43803"/>
    <w:rsid w:val="00C43B25"/>
    <w:rsid w:val="00C43CB9"/>
    <w:rsid w:val="00C44630"/>
    <w:rsid w:val="00C44657"/>
    <w:rsid w:val="00C45022"/>
    <w:rsid w:val="00C458BD"/>
    <w:rsid w:val="00C46001"/>
    <w:rsid w:val="00C46153"/>
    <w:rsid w:val="00C46B17"/>
    <w:rsid w:val="00C4752A"/>
    <w:rsid w:val="00C5089C"/>
    <w:rsid w:val="00C50BC3"/>
    <w:rsid w:val="00C513A5"/>
    <w:rsid w:val="00C539CD"/>
    <w:rsid w:val="00C53D1D"/>
    <w:rsid w:val="00C54D7F"/>
    <w:rsid w:val="00C55F35"/>
    <w:rsid w:val="00C568C3"/>
    <w:rsid w:val="00C56E5A"/>
    <w:rsid w:val="00C57359"/>
    <w:rsid w:val="00C573BE"/>
    <w:rsid w:val="00C57666"/>
    <w:rsid w:val="00C57697"/>
    <w:rsid w:val="00C57AB6"/>
    <w:rsid w:val="00C61295"/>
    <w:rsid w:val="00C623F7"/>
    <w:rsid w:val="00C62607"/>
    <w:rsid w:val="00C63309"/>
    <w:rsid w:val="00C6341B"/>
    <w:rsid w:val="00C637DC"/>
    <w:rsid w:val="00C65E1D"/>
    <w:rsid w:val="00C661F7"/>
    <w:rsid w:val="00C66A4A"/>
    <w:rsid w:val="00C67A54"/>
    <w:rsid w:val="00C67CE2"/>
    <w:rsid w:val="00C70997"/>
    <w:rsid w:val="00C709F3"/>
    <w:rsid w:val="00C70E81"/>
    <w:rsid w:val="00C72EBB"/>
    <w:rsid w:val="00C75232"/>
    <w:rsid w:val="00C75330"/>
    <w:rsid w:val="00C75C4A"/>
    <w:rsid w:val="00C76078"/>
    <w:rsid w:val="00C767B0"/>
    <w:rsid w:val="00C76A6B"/>
    <w:rsid w:val="00C77791"/>
    <w:rsid w:val="00C80956"/>
    <w:rsid w:val="00C81025"/>
    <w:rsid w:val="00C81735"/>
    <w:rsid w:val="00C82224"/>
    <w:rsid w:val="00C8283C"/>
    <w:rsid w:val="00C833E9"/>
    <w:rsid w:val="00C856C0"/>
    <w:rsid w:val="00C85C44"/>
    <w:rsid w:val="00C8667A"/>
    <w:rsid w:val="00C876FA"/>
    <w:rsid w:val="00C902D4"/>
    <w:rsid w:val="00C903C9"/>
    <w:rsid w:val="00C905A1"/>
    <w:rsid w:val="00C90AD4"/>
    <w:rsid w:val="00C916A8"/>
    <w:rsid w:val="00C91B1F"/>
    <w:rsid w:val="00C91ECD"/>
    <w:rsid w:val="00C92250"/>
    <w:rsid w:val="00C9276B"/>
    <w:rsid w:val="00C929EE"/>
    <w:rsid w:val="00C92F7C"/>
    <w:rsid w:val="00C942B0"/>
    <w:rsid w:val="00C94627"/>
    <w:rsid w:val="00C95A96"/>
    <w:rsid w:val="00C961B9"/>
    <w:rsid w:val="00C965C2"/>
    <w:rsid w:val="00C966CE"/>
    <w:rsid w:val="00C971AA"/>
    <w:rsid w:val="00C97EDB"/>
    <w:rsid w:val="00CA0DA0"/>
    <w:rsid w:val="00CA1046"/>
    <w:rsid w:val="00CA1AAD"/>
    <w:rsid w:val="00CA2736"/>
    <w:rsid w:val="00CA2A25"/>
    <w:rsid w:val="00CA309F"/>
    <w:rsid w:val="00CA3153"/>
    <w:rsid w:val="00CA3411"/>
    <w:rsid w:val="00CA4457"/>
    <w:rsid w:val="00CA44FB"/>
    <w:rsid w:val="00CA462C"/>
    <w:rsid w:val="00CA4857"/>
    <w:rsid w:val="00CA4E0C"/>
    <w:rsid w:val="00CA5084"/>
    <w:rsid w:val="00CA5524"/>
    <w:rsid w:val="00CA5A3A"/>
    <w:rsid w:val="00CA732F"/>
    <w:rsid w:val="00CA7916"/>
    <w:rsid w:val="00CA7BEA"/>
    <w:rsid w:val="00CB1386"/>
    <w:rsid w:val="00CB1561"/>
    <w:rsid w:val="00CB212D"/>
    <w:rsid w:val="00CB34C3"/>
    <w:rsid w:val="00CB3C00"/>
    <w:rsid w:val="00CB4509"/>
    <w:rsid w:val="00CB4536"/>
    <w:rsid w:val="00CB5E28"/>
    <w:rsid w:val="00CB5F03"/>
    <w:rsid w:val="00CB6341"/>
    <w:rsid w:val="00CB63CF"/>
    <w:rsid w:val="00CB6778"/>
    <w:rsid w:val="00CB6BF1"/>
    <w:rsid w:val="00CB7575"/>
    <w:rsid w:val="00CC0099"/>
    <w:rsid w:val="00CC0A04"/>
    <w:rsid w:val="00CC0EEE"/>
    <w:rsid w:val="00CC1116"/>
    <w:rsid w:val="00CC11B7"/>
    <w:rsid w:val="00CC1C7E"/>
    <w:rsid w:val="00CC32DE"/>
    <w:rsid w:val="00CC389C"/>
    <w:rsid w:val="00CC3A6C"/>
    <w:rsid w:val="00CC3E9F"/>
    <w:rsid w:val="00CC405E"/>
    <w:rsid w:val="00CC43EF"/>
    <w:rsid w:val="00CC5540"/>
    <w:rsid w:val="00CC5784"/>
    <w:rsid w:val="00CC5E6B"/>
    <w:rsid w:val="00CC5EA3"/>
    <w:rsid w:val="00CC64B6"/>
    <w:rsid w:val="00CC64D4"/>
    <w:rsid w:val="00CC67FF"/>
    <w:rsid w:val="00CD0164"/>
    <w:rsid w:val="00CD0483"/>
    <w:rsid w:val="00CD0F3D"/>
    <w:rsid w:val="00CD1344"/>
    <w:rsid w:val="00CD18EF"/>
    <w:rsid w:val="00CD204D"/>
    <w:rsid w:val="00CD20C5"/>
    <w:rsid w:val="00CD215C"/>
    <w:rsid w:val="00CD301E"/>
    <w:rsid w:val="00CD3106"/>
    <w:rsid w:val="00CD37C6"/>
    <w:rsid w:val="00CD3D64"/>
    <w:rsid w:val="00CD5A46"/>
    <w:rsid w:val="00CD6B80"/>
    <w:rsid w:val="00CD6B85"/>
    <w:rsid w:val="00CD6F1C"/>
    <w:rsid w:val="00CD7245"/>
    <w:rsid w:val="00CD75BD"/>
    <w:rsid w:val="00CE0625"/>
    <w:rsid w:val="00CE0EA5"/>
    <w:rsid w:val="00CE1048"/>
    <w:rsid w:val="00CE225C"/>
    <w:rsid w:val="00CE306F"/>
    <w:rsid w:val="00CE3A95"/>
    <w:rsid w:val="00CE3E6D"/>
    <w:rsid w:val="00CE3FED"/>
    <w:rsid w:val="00CE55DF"/>
    <w:rsid w:val="00CE5E9C"/>
    <w:rsid w:val="00CE7227"/>
    <w:rsid w:val="00CE7633"/>
    <w:rsid w:val="00CF12CE"/>
    <w:rsid w:val="00CF1B8C"/>
    <w:rsid w:val="00CF1F36"/>
    <w:rsid w:val="00CF27F1"/>
    <w:rsid w:val="00CF3688"/>
    <w:rsid w:val="00CF4DCA"/>
    <w:rsid w:val="00CF4FE4"/>
    <w:rsid w:val="00CF5BD2"/>
    <w:rsid w:val="00CF5D73"/>
    <w:rsid w:val="00CF635A"/>
    <w:rsid w:val="00CF6F1C"/>
    <w:rsid w:val="00CF7B61"/>
    <w:rsid w:val="00D000BA"/>
    <w:rsid w:val="00D013A9"/>
    <w:rsid w:val="00D0159E"/>
    <w:rsid w:val="00D0189A"/>
    <w:rsid w:val="00D01C71"/>
    <w:rsid w:val="00D02319"/>
    <w:rsid w:val="00D0262E"/>
    <w:rsid w:val="00D02B1F"/>
    <w:rsid w:val="00D02DFA"/>
    <w:rsid w:val="00D03299"/>
    <w:rsid w:val="00D03F3A"/>
    <w:rsid w:val="00D03F91"/>
    <w:rsid w:val="00D04001"/>
    <w:rsid w:val="00D041B7"/>
    <w:rsid w:val="00D0483E"/>
    <w:rsid w:val="00D04C29"/>
    <w:rsid w:val="00D0501D"/>
    <w:rsid w:val="00D0603C"/>
    <w:rsid w:val="00D0649C"/>
    <w:rsid w:val="00D07059"/>
    <w:rsid w:val="00D071BE"/>
    <w:rsid w:val="00D07735"/>
    <w:rsid w:val="00D077F1"/>
    <w:rsid w:val="00D07F59"/>
    <w:rsid w:val="00D1096E"/>
    <w:rsid w:val="00D10A50"/>
    <w:rsid w:val="00D10C26"/>
    <w:rsid w:val="00D11E85"/>
    <w:rsid w:val="00D127B4"/>
    <w:rsid w:val="00D1315B"/>
    <w:rsid w:val="00D1337D"/>
    <w:rsid w:val="00D15B28"/>
    <w:rsid w:val="00D16254"/>
    <w:rsid w:val="00D172CB"/>
    <w:rsid w:val="00D172D6"/>
    <w:rsid w:val="00D17C9B"/>
    <w:rsid w:val="00D206B7"/>
    <w:rsid w:val="00D21AB4"/>
    <w:rsid w:val="00D21FE5"/>
    <w:rsid w:val="00D225F0"/>
    <w:rsid w:val="00D22CE0"/>
    <w:rsid w:val="00D247F0"/>
    <w:rsid w:val="00D26413"/>
    <w:rsid w:val="00D26A8B"/>
    <w:rsid w:val="00D26F90"/>
    <w:rsid w:val="00D27A58"/>
    <w:rsid w:val="00D27FF3"/>
    <w:rsid w:val="00D30778"/>
    <w:rsid w:val="00D30B8D"/>
    <w:rsid w:val="00D321D8"/>
    <w:rsid w:val="00D3288D"/>
    <w:rsid w:val="00D33219"/>
    <w:rsid w:val="00D343A6"/>
    <w:rsid w:val="00D35A90"/>
    <w:rsid w:val="00D35E12"/>
    <w:rsid w:val="00D37BDC"/>
    <w:rsid w:val="00D37F45"/>
    <w:rsid w:val="00D4033B"/>
    <w:rsid w:val="00D403C4"/>
    <w:rsid w:val="00D4049C"/>
    <w:rsid w:val="00D40532"/>
    <w:rsid w:val="00D407F0"/>
    <w:rsid w:val="00D41E62"/>
    <w:rsid w:val="00D42372"/>
    <w:rsid w:val="00D42610"/>
    <w:rsid w:val="00D4292B"/>
    <w:rsid w:val="00D429C3"/>
    <w:rsid w:val="00D431E6"/>
    <w:rsid w:val="00D4396A"/>
    <w:rsid w:val="00D43E79"/>
    <w:rsid w:val="00D44DC6"/>
    <w:rsid w:val="00D4532D"/>
    <w:rsid w:val="00D453AB"/>
    <w:rsid w:val="00D45592"/>
    <w:rsid w:val="00D45ABA"/>
    <w:rsid w:val="00D45DD7"/>
    <w:rsid w:val="00D4692E"/>
    <w:rsid w:val="00D47654"/>
    <w:rsid w:val="00D50370"/>
    <w:rsid w:val="00D509A1"/>
    <w:rsid w:val="00D50E6C"/>
    <w:rsid w:val="00D5179A"/>
    <w:rsid w:val="00D51C7F"/>
    <w:rsid w:val="00D52699"/>
    <w:rsid w:val="00D52F61"/>
    <w:rsid w:val="00D54D36"/>
    <w:rsid w:val="00D54DBC"/>
    <w:rsid w:val="00D54DC4"/>
    <w:rsid w:val="00D558EA"/>
    <w:rsid w:val="00D55AC5"/>
    <w:rsid w:val="00D55CB7"/>
    <w:rsid w:val="00D55D51"/>
    <w:rsid w:val="00D575A3"/>
    <w:rsid w:val="00D57AEB"/>
    <w:rsid w:val="00D6009D"/>
    <w:rsid w:val="00D60BDE"/>
    <w:rsid w:val="00D60F85"/>
    <w:rsid w:val="00D61749"/>
    <w:rsid w:val="00D628ED"/>
    <w:rsid w:val="00D63504"/>
    <w:rsid w:val="00D63C29"/>
    <w:rsid w:val="00D640A0"/>
    <w:rsid w:val="00D642DA"/>
    <w:rsid w:val="00D647F8"/>
    <w:rsid w:val="00D64A97"/>
    <w:rsid w:val="00D64D85"/>
    <w:rsid w:val="00D655DF"/>
    <w:rsid w:val="00D65936"/>
    <w:rsid w:val="00D65BE4"/>
    <w:rsid w:val="00D661BF"/>
    <w:rsid w:val="00D66464"/>
    <w:rsid w:val="00D66A3B"/>
    <w:rsid w:val="00D66AD1"/>
    <w:rsid w:val="00D67D85"/>
    <w:rsid w:val="00D71FC9"/>
    <w:rsid w:val="00D7216A"/>
    <w:rsid w:val="00D7231F"/>
    <w:rsid w:val="00D7388F"/>
    <w:rsid w:val="00D747A4"/>
    <w:rsid w:val="00D7537F"/>
    <w:rsid w:val="00D753EE"/>
    <w:rsid w:val="00D754F2"/>
    <w:rsid w:val="00D75CE7"/>
    <w:rsid w:val="00D762CD"/>
    <w:rsid w:val="00D76829"/>
    <w:rsid w:val="00D76BCC"/>
    <w:rsid w:val="00D775BA"/>
    <w:rsid w:val="00D77A13"/>
    <w:rsid w:val="00D8134B"/>
    <w:rsid w:val="00D82097"/>
    <w:rsid w:val="00D82A34"/>
    <w:rsid w:val="00D82B4E"/>
    <w:rsid w:val="00D82C92"/>
    <w:rsid w:val="00D83BAA"/>
    <w:rsid w:val="00D85A51"/>
    <w:rsid w:val="00D85C66"/>
    <w:rsid w:val="00D86F57"/>
    <w:rsid w:val="00D86F70"/>
    <w:rsid w:val="00D874ED"/>
    <w:rsid w:val="00D903F2"/>
    <w:rsid w:val="00D90AE0"/>
    <w:rsid w:val="00D911ED"/>
    <w:rsid w:val="00D913DF"/>
    <w:rsid w:val="00D91401"/>
    <w:rsid w:val="00D91C2E"/>
    <w:rsid w:val="00D92E5C"/>
    <w:rsid w:val="00D94101"/>
    <w:rsid w:val="00D94A22"/>
    <w:rsid w:val="00D95949"/>
    <w:rsid w:val="00D95B84"/>
    <w:rsid w:val="00D9626C"/>
    <w:rsid w:val="00D975AA"/>
    <w:rsid w:val="00D97ABF"/>
    <w:rsid w:val="00D97CB3"/>
    <w:rsid w:val="00DA065B"/>
    <w:rsid w:val="00DA07C3"/>
    <w:rsid w:val="00DA1027"/>
    <w:rsid w:val="00DA11C6"/>
    <w:rsid w:val="00DA1527"/>
    <w:rsid w:val="00DA15A7"/>
    <w:rsid w:val="00DA20CA"/>
    <w:rsid w:val="00DA27F4"/>
    <w:rsid w:val="00DA2879"/>
    <w:rsid w:val="00DA2BC7"/>
    <w:rsid w:val="00DA3040"/>
    <w:rsid w:val="00DA3A40"/>
    <w:rsid w:val="00DA461D"/>
    <w:rsid w:val="00DA5ADE"/>
    <w:rsid w:val="00DA62FA"/>
    <w:rsid w:val="00DA6784"/>
    <w:rsid w:val="00DA6B52"/>
    <w:rsid w:val="00DA7346"/>
    <w:rsid w:val="00DA7E72"/>
    <w:rsid w:val="00DB0856"/>
    <w:rsid w:val="00DB0896"/>
    <w:rsid w:val="00DB0957"/>
    <w:rsid w:val="00DB1A40"/>
    <w:rsid w:val="00DB1AA2"/>
    <w:rsid w:val="00DB1AF2"/>
    <w:rsid w:val="00DB1D60"/>
    <w:rsid w:val="00DB2677"/>
    <w:rsid w:val="00DB2A90"/>
    <w:rsid w:val="00DB44B9"/>
    <w:rsid w:val="00DB4B40"/>
    <w:rsid w:val="00DB4FB2"/>
    <w:rsid w:val="00DB571E"/>
    <w:rsid w:val="00DB5B3E"/>
    <w:rsid w:val="00DB5CF7"/>
    <w:rsid w:val="00DB64D9"/>
    <w:rsid w:val="00DC04AF"/>
    <w:rsid w:val="00DC076D"/>
    <w:rsid w:val="00DC0CA3"/>
    <w:rsid w:val="00DC155C"/>
    <w:rsid w:val="00DC1A7F"/>
    <w:rsid w:val="00DC2F3A"/>
    <w:rsid w:val="00DC3147"/>
    <w:rsid w:val="00DC3B9C"/>
    <w:rsid w:val="00DC47BA"/>
    <w:rsid w:val="00DC4A8B"/>
    <w:rsid w:val="00DC5CEE"/>
    <w:rsid w:val="00DC6976"/>
    <w:rsid w:val="00DC7808"/>
    <w:rsid w:val="00DD0033"/>
    <w:rsid w:val="00DD00C9"/>
    <w:rsid w:val="00DD05FF"/>
    <w:rsid w:val="00DD0641"/>
    <w:rsid w:val="00DD0A35"/>
    <w:rsid w:val="00DD0A5A"/>
    <w:rsid w:val="00DD0C0A"/>
    <w:rsid w:val="00DD1335"/>
    <w:rsid w:val="00DD13FC"/>
    <w:rsid w:val="00DD2581"/>
    <w:rsid w:val="00DD259E"/>
    <w:rsid w:val="00DD2724"/>
    <w:rsid w:val="00DD308A"/>
    <w:rsid w:val="00DD3534"/>
    <w:rsid w:val="00DD3D11"/>
    <w:rsid w:val="00DD3E48"/>
    <w:rsid w:val="00DD423E"/>
    <w:rsid w:val="00DD531C"/>
    <w:rsid w:val="00DD5562"/>
    <w:rsid w:val="00DD5B3D"/>
    <w:rsid w:val="00DD5EE0"/>
    <w:rsid w:val="00DD6490"/>
    <w:rsid w:val="00DD66EF"/>
    <w:rsid w:val="00DD7E61"/>
    <w:rsid w:val="00DE012A"/>
    <w:rsid w:val="00DE02C9"/>
    <w:rsid w:val="00DE040B"/>
    <w:rsid w:val="00DE1CA2"/>
    <w:rsid w:val="00DE231F"/>
    <w:rsid w:val="00DE3981"/>
    <w:rsid w:val="00DE3A88"/>
    <w:rsid w:val="00DE3D9B"/>
    <w:rsid w:val="00DE46AE"/>
    <w:rsid w:val="00DE48B8"/>
    <w:rsid w:val="00DE542E"/>
    <w:rsid w:val="00DE676D"/>
    <w:rsid w:val="00DE6800"/>
    <w:rsid w:val="00DE6892"/>
    <w:rsid w:val="00DE790F"/>
    <w:rsid w:val="00DE7B52"/>
    <w:rsid w:val="00DF20BF"/>
    <w:rsid w:val="00DF2425"/>
    <w:rsid w:val="00DF2E9B"/>
    <w:rsid w:val="00DF4D44"/>
    <w:rsid w:val="00DF4E0E"/>
    <w:rsid w:val="00DF510D"/>
    <w:rsid w:val="00DF5ECB"/>
    <w:rsid w:val="00DF6380"/>
    <w:rsid w:val="00DF72CE"/>
    <w:rsid w:val="00E004F3"/>
    <w:rsid w:val="00E00513"/>
    <w:rsid w:val="00E00F14"/>
    <w:rsid w:val="00E0164C"/>
    <w:rsid w:val="00E018BD"/>
    <w:rsid w:val="00E01B43"/>
    <w:rsid w:val="00E01CF4"/>
    <w:rsid w:val="00E02871"/>
    <w:rsid w:val="00E02934"/>
    <w:rsid w:val="00E02E00"/>
    <w:rsid w:val="00E0316A"/>
    <w:rsid w:val="00E03681"/>
    <w:rsid w:val="00E03B09"/>
    <w:rsid w:val="00E03D05"/>
    <w:rsid w:val="00E0458A"/>
    <w:rsid w:val="00E061DE"/>
    <w:rsid w:val="00E06BEE"/>
    <w:rsid w:val="00E06F6B"/>
    <w:rsid w:val="00E10307"/>
    <w:rsid w:val="00E1046D"/>
    <w:rsid w:val="00E10676"/>
    <w:rsid w:val="00E11557"/>
    <w:rsid w:val="00E11974"/>
    <w:rsid w:val="00E137C3"/>
    <w:rsid w:val="00E14068"/>
    <w:rsid w:val="00E149DB"/>
    <w:rsid w:val="00E1618C"/>
    <w:rsid w:val="00E161EB"/>
    <w:rsid w:val="00E161ED"/>
    <w:rsid w:val="00E16A1F"/>
    <w:rsid w:val="00E17847"/>
    <w:rsid w:val="00E20A10"/>
    <w:rsid w:val="00E21483"/>
    <w:rsid w:val="00E217A8"/>
    <w:rsid w:val="00E21936"/>
    <w:rsid w:val="00E2196F"/>
    <w:rsid w:val="00E21DED"/>
    <w:rsid w:val="00E221F6"/>
    <w:rsid w:val="00E2247F"/>
    <w:rsid w:val="00E2253B"/>
    <w:rsid w:val="00E2255D"/>
    <w:rsid w:val="00E22593"/>
    <w:rsid w:val="00E22BCD"/>
    <w:rsid w:val="00E22CED"/>
    <w:rsid w:val="00E22D71"/>
    <w:rsid w:val="00E237C5"/>
    <w:rsid w:val="00E2466A"/>
    <w:rsid w:val="00E24A32"/>
    <w:rsid w:val="00E255D7"/>
    <w:rsid w:val="00E25A23"/>
    <w:rsid w:val="00E25CFA"/>
    <w:rsid w:val="00E26CAE"/>
    <w:rsid w:val="00E27556"/>
    <w:rsid w:val="00E27F85"/>
    <w:rsid w:val="00E319F9"/>
    <w:rsid w:val="00E31A76"/>
    <w:rsid w:val="00E33410"/>
    <w:rsid w:val="00E346A8"/>
    <w:rsid w:val="00E348FC"/>
    <w:rsid w:val="00E349AE"/>
    <w:rsid w:val="00E34B9A"/>
    <w:rsid w:val="00E34D06"/>
    <w:rsid w:val="00E353EC"/>
    <w:rsid w:val="00E35672"/>
    <w:rsid w:val="00E35C4F"/>
    <w:rsid w:val="00E36DDC"/>
    <w:rsid w:val="00E373D9"/>
    <w:rsid w:val="00E37FD8"/>
    <w:rsid w:val="00E40657"/>
    <w:rsid w:val="00E406AB"/>
    <w:rsid w:val="00E410AD"/>
    <w:rsid w:val="00E419DC"/>
    <w:rsid w:val="00E41B31"/>
    <w:rsid w:val="00E41B44"/>
    <w:rsid w:val="00E41FFE"/>
    <w:rsid w:val="00E42026"/>
    <w:rsid w:val="00E426D4"/>
    <w:rsid w:val="00E42CC2"/>
    <w:rsid w:val="00E42DE5"/>
    <w:rsid w:val="00E42F70"/>
    <w:rsid w:val="00E43640"/>
    <w:rsid w:val="00E43684"/>
    <w:rsid w:val="00E43B39"/>
    <w:rsid w:val="00E449D2"/>
    <w:rsid w:val="00E44D92"/>
    <w:rsid w:val="00E44F60"/>
    <w:rsid w:val="00E45073"/>
    <w:rsid w:val="00E451C5"/>
    <w:rsid w:val="00E463B1"/>
    <w:rsid w:val="00E46AF5"/>
    <w:rsid w:val="00E46BF2"/>
    <w:rsid w:val="00E47500"/>
    <w:rsid w:val="00E50B78"/>
    <w:rsid w:val="00E52816"/>
    <w:rsid w:val="00E52AE0"/>
    <w:rsid w:val="00E534AF"/>
    <w:rsid w:val="00E5360F"/>
    <w:rsid w:val="00E5398F"/>
    <w:rsid w:val="00E54EF9"/>
    <w:rsid w:val="00E54F9E"/>
    <w:rsid w:val="00E55613"/>
    <w:rsid w:val="00E55C1C"/>
    <w:rsid w:val="00E579B9"/>
    <w:rsid w:val="00E608D1"/>
    <w:rsid w:val="00E61B3B"/>
    <w:rsid w:val="00E61DEF"/>
    <w:rsid w:val="00E62259"/>
    <w:rsid w:val="00E63E94"/>
    <w:rsid w:val="00E63EC5"/>
    <w:rsid w:val="00E645E3"/>
    <w:rsid w:val="00E64981"/>
    <w:rsid w:val="00E651E3"/>
    <w:rsid w:val="00E65558"/>
    <w:rsid w:val="00E65679"/>
    <w:rsid w:val="00E663B4"/>
    <w:rsid w:val="00E66EA5"/>
    <w:rsid w:val="00E67B3F"/>
    <w:rsid w:val="00E67DF3"/>
    <w:rsid w:val="00E701C1"/>
    <w:rsid w:val="00E70237"/>
    <w:rsid w:val="00E704E6"/>
    <w:rsid w:val="00E7128C"/>
    <w:rsid w:val="00E71654"/>
    <w:rsid w:val="00E71F2D"/>
    <w:rsid w:val="00E74374"/>
    <w:rsid w:val="00E74AE5"/>
    <w:rsid w:val="00E74BF7"/>
    <w:rsid w:val="00E74D44"/>
    <w:rsid w:val="00E750BB"/>
    <w:rsid w:val="00E7538D"/>
    <w:rsid w:val="00E75DE9"/>
    <w:rsid w:val="00E76503"/>
    <w:rsid w:val="00E76BA9"/>
    <w:rsid w:val="00E77CFA"/>
    <w:rsid w:val="00E80B38"/>
    <w:rsid w:val="00E80D4D"/>
    <w:rsid w:val="00E812B0"/>
    <w:rsid w:val="00E81E1D"/>
    <w:rsid w:val="00E82704"/>
    <w:rsid w:val="00E828DB"/>
    <w:rsid w:val="00E82D38"/>
    <w:rsid w:val="00E82D7B"/>
    <w:rsid w:val="00E84396"/>
    <w:rsid w:val="00E84A4F"/>
    <w:rsid w:val="00E85B23"/>
    <w:rsid w:val="00E863F7"/>
    <w:rsid w:val="00E86CDC"/>
    <w:rsid w:val="00E87462"/>
    <w:rsid w:val="00E875F1"/>
    <w:rsid w:val="00E87768"/>
    <w:rsid w:val="00E87817"/>
    <w:rsid w:val="00E878A2"/>
    <w:rsid w:val="00E903B0"/>
    <w:rsid w:val="00E90A6A"/>
    <w:rsid w:val="00E90D8F"/>
    <w:rsid w:val="00E90F27"/>
    <w:rsid w:val="00E9251F"/>
    <w:rsid w:val="00E931B9"/>
    <w:rsid w:val="00E9365C"/>
    <w:rsid w:val="00E93CB1"/>
    <w:rsid w:val="00E94817"/>
    <w:rsid w:val="00E97526"/>
    <w:rsid w:val="00EA0316"/>
    <w:rsid w:val="00EA0B78"/>
    <w:rsid w:val="00EA0B87"/>
    <w:rsid w:val="00EA0FAC"/>
    <w:rsid w:val="00EA189D"/>
    <w:rsid w:val="00EA3039"/>
    <w:rsid w:val="00EA3498"/>
    <w:rsid w:val="00EA34E2"/>
    <w:rsid w:val="00EA37E7"/>
    <w:rsid w:val="00EA3863"/>
    <w:rsid w:val="00EA3BAA"/>
    <w:rsid w:val="00EA3E02"/>
    <w:rsid w:val="00EA4F1B"/>
    <w:rsid w:val="00EA6B47"/>
    <w:rsid w:val="00EA6E98"/>
    <w:rsid w:val="00EA717A"/>
    <w:rsid w:val="00EA7337"/>
    <w:rsid w:val="00EA738A"/>
    <w:rsid w:val="00EA770E"/>
    <w:rsid w:val="00EB02BC"/>
    <w:rsid w:val="00EB031D"/>
    <w:rsid w:val="00EB0519"/>
    <w:rsid w:val="00EB079C"/>
    <w:rsid w:val="00EB2F4A"/>
    <w:rsid w:val="00EB3F69"/>
    <w:rsid w:val="00EB412B"/>
    <w:rsid w:val="00EB479C"/>
    <w:rsid w:val="00EB486B"/>
    <w:rsid w:val="00EB4CCA"/>
    <w:rsid w:val="00EB598C"/>
    <w:rsid w:val="00EB6DE1"/>
    <w:rsid w:val="00EB7157"/>
    <w:rsid w:val="00EC0902"/>
    <w:rsid w:val="00EC12DE"/>
    <w:rsid w:val="00EC1F45"/>
    <w:rsid w:val="00EC2121"/>
    <w:rsid w:val="00EC2500"/>
    <w:rsid w:val="00EC25E7"/>
    <w:rsid w:val="00EC2852"/>
    <w:rsid w:val="00EC374E"/>
    <w:rsid w:val="00EC422B"/>
    <w:rsid w:val="00EC5509"/>
    <w:rsid w:val="00EC55E3"/>
    <w:rsid w:val="00EC6D4D"/>
    <w:rsid w:val="00ED0698"/>
    <w:rsid w:val="00ED093C"/>
    <w:rsid w:val="00ED09AB"/>
    <w:rsid w:val="00ED2130"/>
    <w:rsid w:val="00ED21B2"/>
    <w:rsid w:val="00ED261C"/>
    <w:rsid w:val="00ED33E3"/>
    <w:rsid w:val="00ED3762"/>
    <w:rsid w:val="00ED3AD8"/>
    <w:rsid w:val="00ED67D2"/>
    <w:rsid w:val="00ED6830"/>
    <w:rsid w:val="00ED6EF3"/>
    <w:rsid w:val="00ED7188"/>
    <w:rsid w:val="00ED7283"/>
    <w:rsid w:val="00ED7896"/>
    <w:rsid w:val="00EE03DC"/>
    <w:rsid w:val="00EE08C3"/>
    <w:rsid w:val="00EE0A49"/>
    <w:rsid w:val="00EE112A"/>
    <w:rsid w:val="00EE1132"/>
    <w:rsid w:val="00EE1F9C"/>
    <w:rsid w:val="00EE28BE"/>
    <w:rsid w:val="00EE306A"/>
    <w:rsid w:val="00EE322B"/>
    <w:rsid w:val="00EE38ED"/>
    <w:rsid w:val="00EE4FB0"/>
    <w:rsid w:val="00EE598D"/>
    <w:rsid w:val="00EE5C62"/>
    <w:rsid w:val="00EE6B98"/>
    <w:rsid w:val="00EE6F1B"/>
    <w:rsid w:val="00EE73B2"/>
    <w:rsid w:val="00EE78C2"/>
    <w:rsid w:val="00EF0712"/>
    <w:rsid w:val="00EF1124"/>
    <w:rsid w:val="00EF12E9"/>
    <w:rsid w:val="00EF242B"/>
    <w:rsid w:val="00EF3691"/>
    <w:rsid w:val="00EF4196"/>
    <w:rsid w:val="00EF4804"/>
    <w:rsid w:val="00EF5148"/>
    <w:rsid w:val="00EF524E"/>
    <w:rsid w:val="00EF5CAB"/>
    <w:rsid w:val="00EF5DFD"/>
    <w:rsid w:val="00EF6F3D"/>
    <w:rsid w:val="00EF7DA7"/>
    <w:rsid w:val="00F00074"/>
    <w:rsid w:val="00F01F3E"/>
    <w:rsid w:val="00F01F6C"/>
    <w:rsid w:val="00F029E1"/>
    <w:rsid w:val="00F046A4"/>
    <w:rsid w:val="00F04AFA"/>
    <w:rsid w:val="00F04FFE"/>
    <w:rsid w:val="00F05FCA"/>
    <w:rsid w:val="00F06497"/>
    <w:rsid w:val="00F06E52"/>
    <w:rsid w:val="00F07109"/>
    <w:rsid w:val="00F0729C"/>
    <w:rsid w:val="00F07E08"/>
    <w:rsid w:val="00F10C4E"/>
    <w:rsid w:val="00F10E6B"/>
    <w:rsid w:val="00F112D7"/>
    <w:rsid w:val="00F1174B"/>
    <w:rsid w:val="00F11871"/>
    <w:rsid w:val="00F12B89"/>
    <w:rsid w:val="00F143B4"/>
    <w:rsid w:val="00F14455"/>
    <w:rsid w:val="00F14663"/>
    <w:rsid w:val="00F14A0F"/>
    <w:rsid w:val="00F14CFD"/>
    <w:rsid w:val="00F15014"/>
    <w:rsid w:val="00F156E9"/>
    <w:rsid w:val="00F1585B"/>
    <w:rsid w:val="00F15DA2"/>
    <w:rsid w:val="00F15FB6"/>
    <w:rsid w:val="00F16597"/>
    <w:rsid w:val="00F1710D"/>
    <w:rsid w:val="00F1765E"/>
    <w:rsid w:val="00F179DE"/>
    <w:rsid w:val="00F17F7E"/>
    <w:rsid w:val="00F20014"/>
    <w:rsid w:val="00F2032A"/>
    <w:rsid w:val="00F218CD"/>
    <w:rsid w:val="00F21A75"/>
    <w:rsid w:val="00F22051"/>
    <w:rsid w:val="00F22B1A"/>
    <w:rsid w:val="00F230A5"/>
    <w:rsid w:val="00F2462F"/>
    <w:rsid w:val="00F25437"/>
    <w:rsid w:val="00F255BC"/>
    <w:rsid w:val="00F2798E"/>
    <w:rsid w:val="00F27BB3"/>
    <w:rsid w:val="00F3047B"/>
    <w:rsid w:val="00F3053A"/>
    <w:rsid w:val="00F3068C"/>
    <w:rsid w:val="00F30A6A"/>
    <w:rsid w:val="00F30D99"/>
    <w:rsid w:val="00F30F74"/>
    <w:rsid w:val="00F311F7"/>
    <w:rsid w:val="00F3154A"/>
    <w:rsid w:val="00F31DF2"/>
    <w:rsid w:val="00F328D0"/>
    <w:rsid w:val="00F32BA0"/>
    <w:rsid w:val="00F32D42"/>
    <w:rsid w:val="00F334AA"/>
    <w:rsid w:val="00F33530"/>
    <w:rsid w:val="00F337E9"/>
    <w:rsid w:val="00F33901"/>
    <w:rsid w:val="00F360A5"/>
    <w:rsid w:val="00F361F7"/>
    <w:rsid w:val="00F368B1"/>
    <w:rsid w:val="00F37442"/>
    <w:rsid w:val="00F37459"/>
    <w:rsid w:val="00F403ED"/>
    <w:rsid w:val="00F40874"/>
    <w:rsid w:val="00F41533"/>
    <w:rsid w:val="00F4177B"/>
    <w:rsid w:val="00F4304C"/>
    <w:rsid w:val="00F430C0"/>
    <w:rsid w:val="00F436AE"/>
    <w:rsid w:val="00F437F1"/>
    <w:rsid w:val="00F439F1"/>
    <w:rsid w:val="00F43D5B"/>
    <w:rsid w:val="00F4414F"/>
    <w:rsid w:val="00F44B98"/>
    <w:rsid w:val="00F45C9C"/>
    <w:rsid w:val="00F46AC8"/>
    <w:rsid w:val="00F4703C"/>
    <w:rsid w:val="00F4791A"/>
    <w:rsid w:val="00F50FAD"/>
    <w:rsid w:val="00F51263"/>
    <w:rsid w:val="00F51983"/>
    <w:rsid w:val="00F51C91"/>
    <w:rsid w:val="00F524F2"/>
    <w:rsid w:val="00F5361E"/>
    <w:rsid w:val="00F5466A"/>
    <w:rsid w:val="00F548F4"/>
    <w:rsid w:val="00F54CE0"/>
    <w:rsid w:val="00F554ED"/>
    <w:rsid w:val="00F55DD3"/>
    <w:rsid w:val="00F560FC"/>
    <w:rsid w:val="00F56200"/>
    <w:rsid w:val="00F567EA"/>
    <w:rsid w:val="00F578C0"/>
    <w:rsid w:val="00F57A7A"/>
    <w:rsid w:val="00F60445"/>
    <w:rsid w:val="00F60663"/>
    <w:rsid w:val="00F61048"/>
    <w:rsid w:val="00F61675"/>
    <w:rsid w:val="00F61B70"/>
    <w:rsid w:val="00F61D14"/>
    <w:rsid w:val="00F62A42"/>
    <w:rsid w:val="00F62C02"/>
    <w:rsid w:val="00F63555"/>
    <w:rsid w:val="00F63C69"/>
    <w:rsid w:val="00F640EC"/>
    <w:rsid w:val="00F6463C"/>
    <w:rsid w:val="00F64AA4"/>
    <w:rsid w:val="00F64B31"/>
    <w:rsid w:val="00F653E1"/>
    <w:rsid w:val="00F65F2B"/>
    <w:rsid w:val="00F66100"/>
    <w:rsid w:val="00F66253"/>
    <w:rsid w:val="00F6649D"/>
    <w:rsid w:val="00F66967"/>
    <w:rsid w:val="00F67FE0"/>
    <w:rsid w:val="00F720B5"/>
    <w:rsid w:val="00F72BF5"/>
    <w:rsid w:val="00F743B4"/>
    <w:rsid w:val="00F744E8"/>
    <w:rsid w:val="00F7459E"/>
    <w:rsid w:val="00F74EB2"/>
    <w:rsid w:val="00F75AE2"/>
    <w:rsid w:val="00F75DF5"/>
    <w:rsid w:val="00F76B2A"/>
    <w:rsid w:val="00F77181"/>
    <w:rsid w:val="00F77971"/>
    <w:rsid w:val="00F77E3D"/>
    <w:rsid w:val="00F77F29"/>
    <w:rsid w:val="00F80AC2"/>
    <w:rsid w:val="00F80CB0"/>
    <w:rsid w:val="00F81353"/>
    <w:rsid w:val="00F816AC"/>
    <w:rsid w:val="00F826F3"/>
    <w:rsid w:val="00F83160"/>
    <w:rsid w:val="00F83D17"/>
    <w:rsid w:val="00F84289"/>
    <w:rsid w:val="00F85510"/>
    <w:rsid w:val="00F85DAD"/>
    <w:rsid w:val="00F87514"/>
    <w:rsid w:val="00F90359"/>
    <w:rsid w:val="00F90409"/>
    <w:rsid w:val="00F91895"/>
    <w:rsid w:val="00F922C7"/>
    <w:rsid w:val="00F92422"/>
    <w:rsid w:val="00F9363F"/>
    <w:rsid w:val="00F94350"/>
    <w:rsid w:val="00F950B5"/>
    <w:rsid w:val="00F96105"/>
    <w:rsid w:val="00F96F00"/>
    <w:rsid w:val="00F977C9"/>
    <w:rsid w:val="00F97E67"/>
    <w:rsid w:val="00FA05FA"/>
    <w:rsid w:val="00FA08CA"/>
    <w:rsid w:val="00FA0C70"/>
    <w:rsid w:val="00FA1A7F"/>
    <w:rsid w:val="00FA1C4D"/>
    <w:rsid w:val="00FA23A0"/>
    <w:rsid w:val="00FA2548"/>
    <w:rsid w:val="00FA287E"/>
    <w:rsid w:val="00FA3347"/>
    <w:rsid w:val="00FA3CF6"/>
    <w:rsid w:val="00FA4361"/>
    <w:rsid w:val="00FA44A1"/>
    <w:rsid w:val="00FA50BD"/>
    <w:rsid w:val="00FA556F"/>
    <w:rsid w:val="00FA5615"/>
    <w:rsid w:val="00FA57EC"/>
    <w:rsid w:val="00FA6115"/>
    <w:rsid w:val="00FA6BC9"/>
    <w:rsid w:val="00FA6C18"/>
    <w:rsid w:val="00FA724B"/>
    <w:rsid w:val="00FB0973"/>
    <w:rsid w:val="00FB1125"/>
    <w:rsid w:val="00FB16D6"/>
    <w:rsid w:val="00FB1CF9"/>
    <w:rsid w:val="00FB251E"/>
    <w:rsid w:val="00FB2C5E"/>
    <w:rsid w:val="00FB3151"/>
    <w:rsid w:val="00FB3BA3"/>
    <w:rsid w:val="00FB4542"/>
    <w:rsid w:val="00FB4D1F"/>
    <w:rsid w:val="00FB6CB2"/>
    <w:rsid w:val="00FB7A60"/>
    <w:rsid w:val="00FC093D"/>
    <w:rsid w:val="00FC1A4D"/>
    <w:rsid w:val="00FC2ED8"/>
    <w:rsid w:val="00FC4BF9"/>
    <w:rsid w:val="00FC560D"/>
    <w:rsid w:val="00FC7029"/>
    <w:rsid w:val="00FC7EBB"/>
    <w:rsid w:val="00FD0617"/>
    <w:rsid w:val="00FD09B0"/>
    <w:rsid w:val="00FD0DA8"/>
    <w:rsid w:val="00FD1E6E"/>
    <w:rsid w:val="00FD2AAE"/>
    <w:rsid w:val="00FD3010"/>
    <w:rsid w:val="00FD3130"/>
    <w:rsid w:val="00FD3699"/>
    <w:rsid w:val="00FD4D7C"/>
    <w:rsid w:val="00FD5CD5"/>
    <w:rsid w:val="00FD5D96"/>
    <w:rsid w:val="00FD6C61"/>
    <w:rsid w:val="00FD72AA"/>
    <w:rsid w:val="00FD7C75"/>
    <w:rsid w:val="00FD7CD3"/>
    <w:rsid w:val="00FE0214"/>
    <w:rsid w:val="00FE0310"/>
    <w:rsid w:val="00FE0884"/>
    <w:rsid w:val="00FE16E9"/>
    <w:rsid w:val="00FE1A37"/>
    <w:rsid w:val="00FE1AD7"/>
    <w:rsid w:val="00FE1C5B"/>
    <w:rsid w:val="00FE1E69"/>
    <w:rsid w:val="00FE2073"/>
    <w:rsid w:val="00FE2424"/>
    <w:rsid w:val="00FE3AA0"/>
    <w:rsid w:val="00FE3E99"/>
    <w:rsid w:val="00FE3F88"/>
    <w:rsid w:val="00FE42A0"/>
    <w:rsid w:val="00FE42DC"/>
    <w:rsid w:val="00FE4BFA"/>
    <w:rsid w:val="00FE5C7A"/>
    <w:rsid w:val="00FE5F2B"/>
    <w:rsid w:val="00FE61E1"/>
    <w:rsid w:val="00FE63A3"/>
    <w:rsid w:val="00FE6848"/>
    <w:rsid w:val="00FE6981"/>
    <w:rsid w:val="00FE6E4F"/>
    <w:rsid w:val="00FE7369"/>
    <w:rsid w:val="00FF1138"/>
    <w:rsid w:val="00FF19EB"/>
    <w:rsid w:val="00FF28DB"/>
    <w:rsid w:val="00FF2DFF"/>
    <w:rsid w:val="00FF2F50"/>
    <w:rsid w:val="00FF4DCE"/>
    <w:rsid w:val="00FF5478"/>
    <w:rsid w:val="00FF54BF"/>
    <w:rsid w:val="00FF55AA"/>
    <w:rsid w:val="00FF5ECE"/>
    <w:rsid w:val="00FF623A"/>
    <w:rsid w:val="00FF6918"/>
    <w:rsid w:val="00FF7916"/>
    <w:rsid w:val="00FF7BEE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D6FCE"/>
  <w15:docId w15:val="{C36E2766-E083-4941-ABC1-789DEA2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7E1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H2,No numbers,PBC,h1,Article Heading,Framew.1,H1,Heading 1(2),Hoofdstukkop"/>
    <w:basedOn w:val="Normln"/>
    <w:next w:val="Normln"/>
    <w:qFormat/>
    <w:rsid w:val="009F37E1"/>
    <w:pPr>
      <w:keepNext/>
      <w:numPr>
        <w:numId w:val="2"/>
      </w:numPr>
      <w:spacing w:before="600"/>
      <w:ind w:left="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2P"/>
    <w:basedOn w:val="Normln"/>
    <w:link w:val="Nadpis2Char"/>
    <w:qFormat/>
    <w:rsid w:val="00957080"/>
    <w:pPr>
      <w:numPr>
        <w:ilvl w:val="1"/>
        <w:numId w:val="2"/>
      </w:numPr>
      <w:tabs>
        <w:tab w:val="clear" w:pos="4367"/>
      </w:tabs>
      <w:ind w:left="426" w:hanging="426"/>
      <w:outlineLvl w:val="1"/>
    </w:pPr>
    <w:rPr>
      <w:rFonts w:cs="Arial"/>
      <w:bCs/>
      <w:iCs/>
      <w:szCs w:val="28"/>
    </w:rPr>
  </w:style>
  <w:style w:type="paragraph" w:styleId="Nadpis3">
    <w:name w:val="heading 3"/>
    <w:aliases w:val="h3,3,H3,Lev 3,Subparagraafkop"/>
    <w:basedOn w:val="Normln"/>
    <w:next w:val="Normln"/>
    <w:qFormat/>
    <w:rsid w:val="009F37E1"/>
    <w:pPr>
      <w:numPr>
        <w:ilvl w:val="2"/>
        <w:numId w:val="2"/>
      </w:numPr>
      <w:tabs>
        <w:tab w:val="clear" w:pos="1560"/>
        <w:tab w:val="num" w:pos="567"/>
      </w:tabs>
      <w:spacing w:before="240"/>
      <w:ind w:left="567"/>
      <w:outlineLvl w:val="2"/>
    </w:pPr>
    <w:rPr>
      <w:rFonts w:cs="Arial"/>
      <w:bCs/>
      <w:szCs w:val="26"/>
    </w:rPr>
  </w:style>
  <w:style w:type="paragraph" w:styleId="Nadpis4">
    <w:name w:val="heading 4"/>
    <w:aliases w:val=" Char,Char,h4,smlouva"/>
    <w:basedOn w:val="Normln"/>
    <w:next w:val="Normln"/>
    <w:qFormat/>
    <w:rsid w:val="009F37E1"/>
    <w:pPr>
      <w:numPr>
        <w:ilvl w:val="3"/>
        <w:numId w:val="2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07584"/>
    <w:pPr>
      <w:numPr>
        <w:numId w:val="7"/>
      </w:num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9F37E1"/>
    <w:pPr>
      <w:tabs>
        <w:tab w:val="left" w:pos="104"/>
        <w:tab w:val="num" w:pos="2948"/>
      </w:tabs>
      <w:spacing w:before="0" w:after="200"/>
      <w:ind w:left="2948" w:hanging="510"/>
      <w:outlineLvl w:val="5"/>
    </w:pPr>
    <w:rPr>
      <w:rFonts w:ascii="Times New Roman" w:hAnsi="Times New Roman"/>
      <w:szCs w:val="20"/>
      <w:lang w:eastAsia="en-US"/>
    </w:rPr>
  </w:style>
  <w:style w:type="paragraph" w:styleId="Nadpis7">
    <w:name w:val="heading 7"/>
    <w:aliases w:val="T7"/>
    <w:basedOn w:val="Normln"/>
    <w:next w:val="Normln"/>
    <w:qFormat/>
    <w:rsid w:val="009F37E1"/>
    <w:pPr>
      <w:spacing w:before="0"/>
      <w:outlineLvl w:val="6"/>
    </w:pPr>
    <w:rPr>
      <w:rFonts w:ascii="Times New Roman" w:hAnsi="Times New Roman"/>
      <w:szCs w:val="20"/>
      <w:lang w:eastAsia="en-US"/>
    </w:rPr>
  </w:style>
  <w:style w:type="paragraph" w:styleId="Nadpis8">
    <w:name w:val="heading 8"/>
    <w:aliases w:val="T8"/>
    <w:basedOn w:val="Normln"/>
    <w:next w:val="Normln"/>
    <w:qFormat/>
    <w:rsid w:val="009F37E1"/>
    <w:pPr>
      <w:spacing w:before="0"/>
      <w:outlineLvl w:val="7"/>
    </w:pPr>
    <w:rPr>
      <w:rFonts w:ascii="Times New Roman" w:hAnsi="Times New Roman"/>
      <w:szCs w:val="20"/>
      <w:lang w:eastAsia="en-US"/>
    </w:rPr>
  </w:style>
  <w:style w:type="paragraph" w:styleId="Nadpis9">
    <w:name w:val="heading 9"/>
    <w:aliases w:val="T9"/>
    <w:basedOn w:val="Normln"/>
    <w:next w:val="Normln"/>
    <w:qFormat/>
    <w:rsid w:val="009F37E1"/>
    <w:pPr>
      <w:pageBreakBefore/>
      <w:tabs>
        <w:tab w:val="num" w:pos="0"/>
        <w:tab w:val="left" w:pos="1440"/>
      </w:tabs>
      <w:suppressAutoHyphens/>
      <w:spacing w:before="0" w:after="300" w:line="336" w:lineRule="auto"/>
      <w:jc w:val="center"/>
      <w:outlineLvl w:val="8"/>
    </w:pPr>
    <w:rPr>
      <w:rFonts w:ascii="Times New Roman" w:hAnsi="Times New Roman"/>
      <w:b/>
      <w:smallCaps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957080"/>
    <w:rPr>
      <w:rFonts w:ascii="Arial" w:hAnsi="Arial" w:cs="Arial"/>
      <w:bCs/>
      <w:iCs/>
      <w:sz w:val="22"/>
      <w:szCs w:val="28"/>
    </w:rPr>
  </w:style>
  <w:style w:type="paragraph" w:styleId="Zhlav">
    <w:name w:val="header"/>
    <w:basedOn w:val="Normln"/>
    <w:link w:val="ZhlavChar"/>
    <w:rsid w:val="009F37E1"/>
    <w:pPr>
      <w:pBdr>
        <w:bottom w:val="single" w:sz="2" w:space="1" w:color="auto"/>
      </w:pBdr>
      <w:tabs>
        <w:tab w:val="right" w:pos="9072"/>
      </w:tabs>
      <w:spacing w:before="0" w:line="240" w:lineRule="auto"/>
    </w:pPr>
    <w:rPr>
      <w:i/>
      <w:sz w:val="16"/>
    </w:rPr>
  </w:style>
  <w:style w:type="paragraph" w:styleId="Zpat">
    <w:name w:val="footer"/>
    <w:basedOn w:val="Normln"/>
    <w:semiHidden/>
    <w:rsid w:val="009F37E1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styleId="slostrnky">
    <w:name w:val="page number"/>
    <w:basedOn w:val="Standardnpsmoodstavce"/>
    <w:semiHidden/>
    <w:rsid w:val="009F37E1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0850C4"/>
    <w:pPr>
      <w:tabs>
        <w:tab w:val="left" w:pos="567"/>
        <w:tab w:val="left" w:pos="1560"/>
        <w:tab w:val="left" w:pos="5670"/>
      </w:tabs>
      <w:spacing w:before="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850C4"/>
    <w:rPr>
      <w:rFonts w:ascii="Arial" w:hAnsi="Arial"/>
    </w:rPr>
  </w:style>
  <w:style w:type="paragraph" w:customStyle="1" w:styleId="Odrka20">
    <w:name w:val="Odrážka 2"/>
    <w:basedOn w:val="Normln"/>
    <w:next w:val="Normln"/>
    <w:rsid w:val="009F37E1"/>
    <w:pPr>
      <w:numPr>
        <w:numId w:val="1"/>
      </w:numPr>
      <w:tabs>
        <w:tab w:val="clear" w:pos="1097"/>
        <w:tab w:val="left" w:pos="1021"/>
      </w:tabs>
      <w:ind w:left="1021" w:hanging="284"/>
    </w:pPr>
  </w:style>
  <w:style w:type="paragraph" w:styleId="Nzev">
    <w:name w:val="Title"/>
    <w:basedOn w:val="Normln"/>
    <w:link w:val="NzevChar"/>
    <w:qFormat/>
    <w:rsid w:val="009F37E1"/>
    <w:pPr>
      <w:spacing w:before="240"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E723D"/>
    <w:rPr>
      <w:rFonts w:ascii="Arial" w:hAnsi="Arial" w:cs="Arial"/>
      <w:bCs/>
      <w:kern w:val="28"/>
      <w:sz w:val="32"/>
      <w:szCs w:val="32"/>
    </w:rPr>
  </w:style>
  <w:style w:type="character" w:styleId="Odkaznakoment">
    <w:name w:val="annotation reference"/>
    <w:basedOn w:val="Standardnpsmoodstavce"/>
    <w:semiHidden/>
    <w:rsid w:val="009F3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7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14A52"/>
    <w:rPr>
      <w:rFonts w:ascii="Arial" w:hAnsi="Arial"/>
    </w:rPr>
  </w:style>
  <w:style w:type="paragraph" w:styleId="Pedmtkomente">
    <w:name w:val="annotation subject"/>
    <w:basedOn w:val="Textkomente"/>
    <w:next w:val="Textkomente"/>
    <w:semiHidden/>
    <w:rsid w:val="009F37E1"/>
    <w:rPr>
      <w:b/>
      <w:bCs/>
    </w:rPr>
  </w:style>
  <w:style w:type="paragraph" w:styleId="Textbubliny">
    <w:name w:val="Balloon Text"/>
    <w:basedOn w:val="Normln"/>
    <w:semiHidden/>
    <w:rsid w:val="009F37E1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9F37E1"/>
    <w:pPr>
      <w:tabs>
        <w:tab w:val="left" w:pos="709"/>
        <w:tab w:val="right" w:leader="dot" w:pos="9072"/>
      </w:tabs>
      <w:spacing w:before="0" w:after="6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rsid w:val="009F37E1"/>
    <w:rPr>
      <w:color w:val="0000FF"/>
      <w:u w:val="single"/>
    </w:rPr>
  </w:style>
  <w:style w:type="paragraph" w:customStyle="1" w:styleId="bod">
    <w:name w:val="bod"/>
    <w:basedOn w:val="Normln"/>
    <w:rsid w:val="009F37E1"/>
    <w:pPr>
      <w:numPr>
        <w:numId w:val="3"/>
      </w:numPr>
      <w:spacing w:before="0" w:after="60" w:line="240" w:lineRule="auto"/>
    </w:pPr>
    <w:rPr>
      <w:sz w:val="20"/>
    </w:rPr>
  </w:style>
  <w:style w:type="paragraph" w:styleId="Textpoznpodarou">
    <w:name w:val="footnote text"/>
    <w:basedOn w:val="Normln"/>
    <w:semiHidden/>
    <w:rsid w:val="009F37E1"/>
    <w:pPr>
      <w:spacing w:before="0" w:after="60"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F37E1"/>
    <w:rPr>
      <w:vertAlign w:val="superscript"/>
    </w:rPr>
  </w:style>
  <w:style w:type="paragraph" w:customStyle="1" w:styleId="Bullet2">
    <w:name w:val="Bullet2"/>
    <w:basedOn w:val="Normln"/>
    <w:rsid w:val="00E71F2D"/>
    <w:pPr>
      <w:numPr>
        <w:numId w:val="4"/>
      </w:numPr>
      <w:spacing w:before="60" w:after="60" w:line="320" w:lineRule="atLeast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9F37E1"/>
    <w:rPr>
      <w:i/>
      <w:iCs/>
    </w:rPr>
  </w:style>
  <w:style w:type="paragraph" w:customStyle="1" w:styleId="StylNzevTunPodtren">
    <w:name w:val="Styl Název + Tučné Podtržení"/>
    <w:basedOn w:val="Nzev"/>
    <w:rsid w:val="009F37E1"/>
    <w:pPr>
      <w:spacing w:before="480"/>
    </w:pPr>
    <w:rPr>
      <w:b/>
      <w:u w:val="single"/>
    </w:rPr>
  </w:style>
  <w:style w:type="character" w:customStyle="1" w:styleId="StylNzevTunPodtrenChar">
    <w:name w:val="Styl Název + Tučné Podtržení Char"/>
    <w:basedOn w:val="Standardnpsmoodstavce"/>
    <w:rsid w:val="001A57A1"/>
    <w:rPr>
      <w:rFonts w:ascii="Arial" w:hAnsi="Arial" w:cs="Arial"/>
      <w:b/>
      <w:bCs/>
      <w:kern w:val="28"/>
      <w:sz w:val="32"/>
      <w:szCs w:val="32"/>
      <w:u w:val="single"/>
      <w:lang w:val="cs-CZ" w:eastAsia="cs-CZ" w:bidi="ar-SA"/>
    </w:rPr>
  </w:style>
  <w:style w:type="paragraph" w:customStyle="1" w:styleId="StylnormlnTunstnovnVlevo141cmPed6b">
    <w:name w:val="Styl normální + Tučné stínování Vlevo:  141 cm Před:  6 b."/>
    <w:basedOn w:val="Normln"/>
    <w:rsid w:val="001A57A1"/>
    <w:pPr>
      <w:spacing w:line="240" w:lineRule="auto"/>
      <w:ind w:left="800"/>
    </w:pPr>
    <w:rPr>
      <w:b/>
      <w:bCs/>
      <w:sz w:val="24"/>
      <w:szCs w:val="20"/>
    </w:rPr>
  </w:style>
  <w:style w:type="paragraph" w:customStyle="1" w:styleId="Bullet1">
    <w:name w:val="Bullet1"/>
    <w:basedOn w:val="Normln"/>
    <w:qFormat/>
    <w:rsid w:val="00280D6B"/>
    <w:pPr>
      <w:ind w:left="1146" w:hanging="360"/>
      <w:outlineLvl w:val="4"/>
    </w:pPr>
    <w:rPr>
      <w:bCs/>
      <w:iCs/>
      <w:szCs w:val="26"/>
    </w:rPr>
  </w:style>
  <w:style w:type="paragraph" w:customStyle="1" w:styleId="Odstavec2">
    <w:name w:val="Odstavec 2"/>
    <w:basedOn w:val="Normln"/>
    <w:link w:val="Odstavec2Char"/>
    <w:rsid w:val="00EF4804"/>
    <w:pPr>
      <w:numPr>
        <w:numId w:val="5"/>
      </w:numPr>
      <w:spacing w:before="0" w:after="120" w:line="240" w:lineRule="auto"/>
    </w:pPr>
    <w:rPr>
      <w:rFonts w:ascii="Times New Roman" w:hAnsi="Times New Roman"/>
    </w:rPr>
  </w:style>
  <w:style w:type="character" w:customStyle="1" w:styleId="Odstavec2Char">
    <w:name w:val="Odstavec 2 Char"/>
    <w:basedOn w:val="Standardnpsmoodstavce"/>
    <w:link w:val="Odstavec2"/>
    <w:rsid w:val="00EF4804"/>
    <w:rPr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F4804"/>
    <w:pPr>
      <w:suppressAutoHyphens/>
      <w:spacing w:before="0"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Prohlen">
    <w:name w:val="Prohlášení"/>
    <w:basedOn w:val="Normln"/>
    <w:rsid w:val="001310F9"/>
    <w:pPr>
      <w:overflowPunct w:val="0"/>
      <w:autoSpaceDE w:val="0"/>
      <w:autoSpaceDN w:val="0"/>
      <w:adjustRightInd w:val="0"/>
      <w:spacing w:before="0" w:line="280" w:lineRule="atLeast"/>
      <w:jc w:val="center"/>
      <w:textAlignment w:val="baseline"/>
    </w:pPr>
    <w:rPr>
      <w:rFonts w:ascii="Times New Roman" w:eastAsia="MS Mincho" w:hAnsi="Times New Roman"/>
      <w:b/>
      <w:sz w:val="24"/>
      <w:szCs w:val="20"/>
      <w:lang w:eastAsia="en-US"/>
    </w:rPr>
  </w:style>
  <w:style w:type="paragraph" w:customStyle="1" w:styleId="Smluvnstrana">
    <w:name w:val="Smluvní strana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sz w:val="24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34B9A"/>
    <w:pPr>
      <w:spacing w:after="100"/>
      <w:ind w:left="220"/>
    </w:pPr>
  </w:style>
  <w:style w:type="paragraph" w:customStyle="1" w:styleId="Odrka1">
    <w:name w:val="Odrážka 1"/>
    <w:basedOn w:val="Normln"/>
    <w:qFormat/>
    <w:rsid w:val="00280D6B"/>
    <w:pPr>
      <w:numPr>
        <w:numId w:val="8"/>
      </w:numPr>
    </w:pPr>
  </w:style>
  <w:style w:type="paragraph" w:customStyle="1" w:styleId="bullet20">
    <w:name w:val="bullet2"/>
    <w:basedOn w:val="Normln"/>
    <w:rsid w:val="00EA3498"/>
    <w:pPr>
      <w:tabs>
        <w:tab w:val="num" w:pos="644"/>
      </w:tabs>
      <w:spacing w:before="60" w:after="60" w:line="240" w:lineRule="auto"/>
      <w:ind w:left="624" w:hanging="340"/>
    </w:pPr>
    <w:rPr>
      <w:szCs w:val="20"/>
    </w:rPr>
  </w:style>
  <w:style w:type="paragraph" w:customStyle="1" w:styleId="EVOBody">
    <w:name w:val="EVO Body"/>
    <w:basedOn w:val="Normln"/>
    <w:link w:val="EVOBodyChar"/>
    <w:rsid w:val="007104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800"/>
      </w:tabs>
      <w:overflowPunct w:val="0"/>
      <w:autoSpaceDE w:val="0"/>
      <w:autoSpaceDN w:val="0"/>
      <w:adjustRightInd w:val="0"/>
      <w:spacing w:before="80" w:after="80" w:line="240" w:lineRule="auto"/>
      <w:jc w:val="left"/>
      <w:textAlignment w:val="baseline"/>
    </w:pPr>
    <w:rPr>
      <w:rFonts w:cs="Arial"/>
      <w:noProof/>
      <w:color w:val="000000"/>
      <w:szCs w:val="22"/>
      <w:lang w:val="en-US" w:eastAsia="en-US"/>
    </w:rPr>
  </w:style>
  <w:style w:type="character" w:customStyle="1" w:styleId="EVOBodyChar">
    <w:name w:val="EVO Body Char"/>
    <w:basedOn w:val="Standardnpsmoodstavce"/>
    <w:link w:val="EVOBody"/>
    <w:rsid w:val="0071045B"/>
    <w:rPr>
      <w:rFonts w:ascii="Arial" w:hAnsi="Arial" w:cs="Arial"/>
      <w:noProof/>
      <w:color w:val="000000"/>
      <w:sz w:val="22"/>
      <w:szCs w:val="22"/>
      <w:lang w:val="en-US" w:eastAsia="en-US"/>
    </w:rPr>
  </w:style>
  <w:style w:type="paragraph" w:customStyle="1" w:styleId="odrka2">
    <w:name w:val="odrážka 2"/>
    <w:basedOn w:val="Normln"/>
    <w:uiPriority w:val="99"/>
    <w:rsid w:val="008E3009"/>
    <w:pPr>
      <w:numPr>
        <w:numId w:val="9"/>
      </w:numPr>
      <w:tabs>
        <w:tab w:val="clear" w:pos="1208"/>
      </w:tabs>
      <w:spacing w:before="0" w:after="120" w:line="240" w:lineRule="auto"/>
      <w:ind w:left="993" w:hanging="283"/>
    </w:pPr>
    <w:rPr>
      <w:rFonts w:cs="Arial"/>
      <w:sz w:val="20"/>
      <w:szCs w:val="20"/>
    </w:rPr>
  </w:style>
  <w:style w:type="paragraph" w:customStyle="1" w:styleId="StylNadpis2Zarovnatdobloku">
    <w:name w:val="Styl Nadpis 2 + Zarovnat do bloku"/>
    <w:basedOn w:val="Nadpis2"/>
    <w:rsid w:val="00D63504"/>
    <w:pPr>
      <w:widowControl w:val="0"/>
      <w:tabs>
        <w:tab w:val="num" w:pos="1135"/>
      </w:tabs>
      <w:spacing w:before="0" w:after="120" w:line="240" w:lineRule="auto"/>
      <w:ind w:left="1135" w:hanging="851"/>
    </w:pPr>
    <w:rPr>
      <w:rFonts w:cs="Times New Roman"/>
      <w:bCs w:val="0"/>
      <w:iCs w:val="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4154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4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65744D"/>
    <w:rPr>
      <w:rFonts w:ascii="Arial" w:hAnsi="Arial"/>
      <w:i/>
      <w:sz w:val="16"/>
      <w:szCs w:val="24"/>
    </w:rPr>
  </w:style>
  <w:style w:type="character" w:customStyle="1" w:styleId="Nadpis5Char">
    <w:name w:val="Nadpis 5 Char"/>
    <w:basedOn w:val="Standardnpsmoodstavce"/>
    <w:link w:val="Nadpis5"/>
    <w:rsid w:val="008D23E4"/>
    <w:rPr>
      <w:rFonts w:ascii="Arial" w:hAnsi="Arial"/>
      <w:bCs/>
      <w:iCs/>
      <w:sz w:val="22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E41FFE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E41FFE"/>
    <w:rPr>
      <w:b/>
      <w:bCs/>
    </w:rPr>
  </w:style>
  <w:style w:type="paragraph" w:styleId="Revize">
    <w:name w:val="Revision"/>
    <w:hidden/>
    <w:uiPriority w:val="99"/>
    <w:semiHidden/>
    <w:rsid w:val="00ED069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C2AC-F3C6-4C39-98FB-021A21B15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58C32-C306-4F89-BE73-A89C0A3F2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B26D8-44CB-4A45-89C3-640BCCA0E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4B6499-C03E-4664-8B9C-03A51E9035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617ED5-50F8-4690-A008-1857B65CF3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F84036-06AA-449B-887B-ED6360F71C4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940B8C-5C53-4C1D-9040-8CA2AA2DAE6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CBDFB59-1026-4BDE-9D0D-41B2DAED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energetických služeb se zařučeným výsledkem - vzor</vt:lpstr>
    </vt:vector>
  </TitlesOfParts>
  <Company>MVV Energie CZ s.r.o.</Company>
  <LinksUpToDate>false</LinksUpToDate>
  <CharactersWithSpaces>6001</CharactersWithSpaces>
  <SharedDoc>false</SharedDoc>
  <HLinks>
    <vt:vector size="312" baseType="variant">
      <vt:variant>
        <vt:i4>589846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appendix3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_Toc303154049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_Toc303154048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_Toc303154047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_Toc303154046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_Toc303154045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_Toc303154044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_Toc303154043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_Toc303154042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_Toc303154041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_Toc303154040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_Toc303154039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_Toc303154038</vt:lpwstr>
      </vt:variant>
      <vt:variant>
        <vt:i4>1114165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_Toc303154037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_Toc303154036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_Toc303154035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_Toc303154034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_Toc303154033</vt:lpwstr>
      </vt:variant>
      <vt:variant>
        <vt:i4>1114165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_Toc303154032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_Toc303154031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_Toc303154030</vt:lpwstr>
      </vt:variant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_Toc303154029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_Toc303154028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_Toc303154027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_Toc303154026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_Toc303154025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_Toc303154024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_Toc303154023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_Toc303154022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_Toc303154021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_Toc303154020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_Toc303154019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_Toc303154018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_Toc303154017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_Toc303154016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_Toc303154015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_Toc303154014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_Toc303154013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_Toc303154012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_Toc303154011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_Toc303154010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_Toc303154009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_Toc303154008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_Toc303154007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_Toc303154006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_Toc303154005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_Toc303154004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_Toc303154003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_Toc303154002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_Toc303154001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_Toc303154000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_Toc303153999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energetických služeb se zařučeným výsledkem - vzor</dc:title>
  <dc:creator>AKMK</dc:creator>
  <cp:lastModifiedBy>Vinšová Martina</cp:lastModifiedBy>
  <cp:revision>2</cp:revision>
  <cp:lastPrinted>2023-09-20T20:25:00Z</cp:lastPrinted>
  <dcterms:created xsi:type="dcterms:W3CDTF">2024-09-11T12:39:00Z</dcterms:created>
  <dcterms:modified xsi:type="dcterms:W3CDTF">2024-09-11T12:39:00Z</dcterms:modified>
</cp:coreProperties>
</file>