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A961D" w14:textId="77777777" w:rsidR="00F22FCB" w:rsidRPr="003F683A" w:rsidRDefault="00F22FCB" w:rsidP="00F22FCB">
      <w:pPr>
        <w:pStyle w:val="RLdajeosmluvnstran"/>
        <w:tabs>
          <w:tab w:val="left" w:pos="3233"/>
          <w:tab w:val="center" w:pos="4535"/>
        </w:tabs>
        <w:spacing w:after="0" w:line="240" w:lineRule="auto"/>
        <w:jc w:val="left"/>
        <w:rPr>
          <w:rFonts w:asciiTheme="minorHAnsi" w:hAnsiTheme="minorHAnsi" w:cstheme="minorHAnsi"/>
          <w:szCs w:val="22"/>
        </w:rPr>
      </w:pPr>
      <w:r w:rsidRPr="003F683A">
        <w:rPr>
          <w:rFonts w:asciiTheme="minorHAnsi" w:hAnsiTheme="minorHAnsi" w:cstheme="minorHAnsi"/>
          <w:szCs w:val="22"/>
        </w:rPr>
        <w:t>Smluvní strany:</w:t>
      </w:r>
    </w:p>
    <w:p w14:paraId="491D8C2F" w14:textId="77777777" w:rsidR="00F22FCB" w:rsidRPr="003F683A" w:rsidRDefault="00F22FCB" w:rsidP="00F22FCB">
      <w:pPr>
        <w:pStyle w:val="RLdajeosmluvnstran"/>
        <w:tabs>
          <w:tab w:val="left" w:pos="3030"/>
        </w:tabs>
        <w:spacing w:after="0" w:line="240" w:lineRule="auto"/>
        <w:jc w:val="left"/>
        <w:rPr>
          <w:rFonts w:asciiTheme="minorHAnsi" w:hAnsiTheme="minorHAnsi" w:cstheme="minorHAnsi"/>
          <w:szCs w:val="22"/>
        </w:rPr>
      </w:pPr>
      <w:r w:rsidRPr="003F683A">
        <w:rPr>
          <w:rFonts w:asciiTheme="minorHAnsi" w:hAnsiTheme="minorHAnsi" w:cstheme="minorHAnsi"/>
          <w:szCs w:val="22"/>
        </w:rPr>
        <w:tab/>
      </w:r>
    </w:p>
    <w:p w14:paraId="0D97C304" w14:textId="77777777" w:rsidR="00F22FCB" w:rsidRPr="003F683A" w:rsidRDefault="00F22FCB" w:rsidP="00F22FCB">
      <w:pPr>
        <w:pStyle w:val="RLProhlensmluvnchstran"/>
        <w:spacing w:after="0" w:line="240" w:lineRule="auto"/>
        <w:jc w:val="left"/>
        <w:rPr>
          <w:rFonts w:asciiTheme="minorHAnsi" w:hAnsiTheme="minorHAnsi" w:cstheme="minorHAnsi"/>
          <w:szCs w:val="22"/>
        </w:rPr>
      </w:pPr>
      <w:r w:rsidRPr="003F683A">
        <w:rPr>
          <w:rStyle w:val="platne1"/>
          <w:rFonts w:asciiTheme="minorHAnsi" w:hAnsiTheme="minorHAnsi" w:cstheme="minorHAnsi"/>
          <w:szCs w:val="22"/>
        </w:rPr>
        <w:t>Alza.cz a.s.</w:t>
      </w:r>
    </w:p>
    <w:p w14:paraId="12211F10" w14:textId="77777777" w:rsidR="00F22FCB" w:rsidRPr="003F683A" w:rsidRDefault="00F22FCB" w:rsidP="00F22FCB">
      <w:pPr>
        <w:pStyle w:val="RLdajeosmluvnstran"/>
        <w:spacing w:after="0" w:line="240" w:lineRule="auto"/>
        <w:jc w:val="left"/>
        <w:rPr>
          <w:rFonts w:asciiTheme="minorHAnsi" w:hAnsiTheme="minorHAnsi" w:cstheme="minorHAnsi"/>
          <w:szCs w:val="22"/>
        </w:rPr>
      </w:pPr>
      <w:r w:rsidRPr="003F683A">
        <w:rPr>
          <w:rFonts w:asciiTheme="minorHAnsi" w:hAnsiTheme="minorHAnsi" w:cstheme="minorHAnsi"/>
          <w:szCs w:val="22"/>
        </w:rPr>
        <w:t xml:space="preserve">se sídlem: </w:t>
      </w:r>
      <w:r w:rsidRPr="003F683A">
        <w:rPr>
          <w:rStyle w:val="platne1"/>
          <w:rFonts w:asciiTheme="minorHAnsi" w:hAnsiTheme="minorHAnsi" w:cstheme="minorHAnsi"/>
          <w:szCs w:val="22"/>
        </w:rPr>
        <w:t xml:space="preserve">Praha 7, </w:t>
      </w:r>
      <w:r w:rsidR="008B6A19" w:rsidRPr="003F683A">
        <w:rPr>
          <w:rStyle w:val="platne1"/>
          <w:rFonts w:asciiTheme="minorHAnsi" w:hAnsiTheme="minorHAnsi" w:cstheme="minorHAnsi"/>
          <w:szCs w:val="22"/>
        </w:rPr>
        <w:t>Jankovcova 1522/53</w:t>
      </w:r>
      <w:r w:rsidRPr="003F683A">
        <w:rPr>
          <w:rStyle w:val="platne1"/>
          <w:rFonts w:asciiTheme="minorHAnsi" w:hAnsiTheme="minorHAnsi" w:cstheme="minorHAnsi"/>
          <w:szCs w:val="22"/>
        </w:rPr>
        <w:t>, PSČ 170 00</w:t>
      </w:r>
    </w:p>
    <w:p w14:paraId="1BB15B8B" w14:textId="77777777" w:rsidR="00F22FCB" w:rsidRPr="003F683A" w:rsidRDefault="00F22FCB" w:rsidP="00F22FCB">
      <w:pPr>
        <w:pStyle w:val="RLdajeosmluvnstran"/>
        <w:spacing w:after="0" w:line="240" w:lineRule="auto"/>
        <w:jc w:val="left"/>
        <w:rPr>
          <w:rFonts w:asciiTheme="minorHAnsi" w:hAnsiTheme="minorHAnsi" w:cstheme="minorHAnsi"/>
          <w:szCs w:val="22"/>
        </w:rPr>
      </w:pPr>
      <w:r w:rsidRPr="003F683A">
        <w:rPr>
          <w:rFonts w:asciiTheme="minorHAnsi" w:hAnsiTheme="minorHAnsi" w:cstheme="minorHAnsi"/>
          <w:szCs w:val="22"/>
        </w:rPr>
        <w:t xml:space="preserve">IČ: </w:t>
      </w:r>
      <w:r w:rsidRPr="003F683A">
        <w:rPr>
          <w:rStyle w:val="platne1"/>
          <w:rFonts w:asciiTheme="minorHAnsi" w:hAnsiTheme="minorHAnsi" w:cstheme="minorHAnsi"/>
          <w:szCs w:val="22"/>
        </w:rPr>
        <w:t>270 82 440</w:t>
      </w:r>
    </w:p>
    <w:p w14:paraId="7E1195D8" w14:textId="77777777" w:rsidR="00F22FCB" w:rsidRPr="003F683A" w:rsidRDefault="00F22FCB" w:rsidP="00F22FCB">
      <w:pPr>
        <w:pStyle w:val="RLdajeosmluvnstran"/>
        <w:spacing w:after="0" w:line="240" w:lineRule="auto"/>
        <w:jc w:val="left"/>
        <w:rPr>
          <w:rFonts w:asciiTheme="minorHAnsi" w:hAnsiTheme="minorHAnsi" w:cstheme="minorHAnsi"/>
          <w:szCs w:val="22"/>
        </w:rPr>
      </w:pPr>
      <w:r w:rsidRPr="003F683A">
        <w:rPr>
          <w:rFonts w:asciiTheme="minorHAnsi" w:hAnsiTheme="minorHAnsi" w:cstheme="minorHAnsi"/>
          <w:szCs w:val="22"/>
        </w:rPr>
        <w:t>DIČ: CZ</w:t>
      </w:r>
      <w:r w:rsidRPr="003F683A">
        <w:rPr>
          <w:rStyle w:val="platne1"/>
          <w:rFonts w:asciiTheme="minorHAnsi" w:hAnsiTheme="minorHAnsi" w:cstheme="minorHAnsi"/>
          <w:szCs w:val="22"/>
        </w:rPr>
        <w:t>27082440</w:t>
      </w:r>
    </w:p>
    <w:p w14:paraId="03AE8213" w14:textId="77777777" w:rsidR="00F22FCB" w:rsidRPr="003F683A" w:rsidRDefault="00F22FCB" w:rsidP="00F22FCB">
      <w:pPr>
        <w:pStyle w:val="RLdajeosmluvnstran"/>
        <w:spacing w:after="0" w:line="240" w:lineRule="auto"/>
        <w:jc w:val="left"/>
        <w:rPr>
          <w:rFonts w:asciiTheme="minorHAnsi" w:hAnsiTheme="minorHAnsi" w:cstheme="minorHAnsi"/>
          <w:szCs w:val="22"/>
        </w:rPr>
      </w:pPr>
      <w:r w:rsidRPr="003F683A">
        <w:rPr>
          <w:rFonts w:asciiTheme="minorHAnsi" w:hAnsiTheme="minorHAnsi" w:cstheme="minorHAnsi"/>
          <w:szCs w:val="22"/>
        </w:rPr>
        <w:t xml:space="preserve">zapsaná v obchodním rejstříku vedeném Městským soudem v Praze, </w:t>
      </w:r>
      <w:proofErr w:type="spellStart"/>
      <w:r w:rsidRPr="003F683A">
        <w:rPr>
          <w:rFonts w:asciiTheme="minorHAnsi" w:hAnsiTheme="minorHAnsi" w:cstheme="minorHAnsi"/>
          <w:szCs w:val="22"/>
        </w:rPr>
        <w:t>sp</w:t>
      </w:r>
      <w:proofErr w:type="spellEnd"/>
      <w:r w:rsidRPr="003F683A">
        <w:rPr>
          <w:rFonts w:asciiTheme="minorHAnsi" w:hAnsiTheme="minorHAnsi" w:cstheme="minorHAnsi"/>
          <w:szCs w:val="22"/>
        </w:rPr>
        <w:t>. zn. B 8573</w:t>
      </w:r>
    </w:p>
    <w:p w14:paraId="58C0B717" w14:textId="1C84AFEA" w:rsidR="004C0D79" w:rsidRPr="003F683A" w:rsidRDefault="000B2404" w:rsidP="000C4B52">
      <w:pPr>
        <w:pStyle w:val="Zkladntext"/>
        <w:spacing w:after="0" w:line="240" w:lineRule="auto"/>
        <w:jc w:val="both"/>
        <w:rPr>
          <w:rFonts w:asciiTheme="minorHAnsi" w:hAnsiTheme="minorHAnsi" w:cstheme="minorHAnsi"/>
          <w:color w:val="333333"/>
          <w:szCs w:val="22"/>
        </w:rPr>
      </w:pPr>
      <w:r w:rsidRPr="003F683A">
        <w:rPr>
          <w:rFonts w:asciiTheme="minorHAnsi" w:hAnsiTheme="minorHAnsi" w:cstheme="minorHAnsi"/>
          <w:szCs w:val="22"/>
        </w:rPr>
        <w:t>zastoupena</w:t>
      </w:r>
      <w:r w:rsidR="004C0D79" w:rsidRPr="003F683A">
        <w:rPr>
          <w:rFonts w:asciiTheme="minorHAnsi" w:hAnsiTheme="minorHAnsi" w:cstheme="minorHAnsi"/>
          <w:szCs w:val="22"/>
        </w:rPr>
        <w:t xml:space="preserve">: </w:t>
      </w:r>
      <w:r w:rsidR="009C0D70">
        <w:rPr>
          <w:rFonts w:asciiTheme="minorHAnsi" w:hAnsiTheme="minorHAnsi" w:cstheme="minorHAnsi"/>
          <w:bCs/>
          <w:color w:val="333333"/>
          <w:szCs w:val="22"/>
        </w:rPr>
        <w:t>Tomášem Zemanem</w:t>
      </w:r>
      <w:r w:rsidR="00A421B1" w:rsidRPr="003F683A">
        <w:rPr>
          <w:rFonts w:asciiTheme="minorHAnsi" w:hAnsiTheme="minorHAnsi" w:cstheme="minorHAnsi"/>
          <w:b/>
          <w:color w:val="333333"/>
          <w:szCs w:val="22"/>
        </w:rPr>
        <w:t xml:space="preserve">, </w:t>
      </w:r>
      <w:r w:rsidR="00A421B1" w:rsidRPr="003F683A">
        <w:rPr>
          <w:rFonts w:asciiTheme="minorHAnsi" w:hAnsiTheme="minorHAnsi" w:cstheme="minorHAnsi"/>
          <w:color w:val="333333"/>
          <w:szCs w:val="22"/>
        </w:rPr>
        <w:t>na základě pověření</w:t>
      </w:r>
    </w:p>
    <w:p w14:paraId="743CE34A" w14:textId="77777777" w:rsidR="00F22FCB" w:rsidRPr="003F683A" w:rsidRDefault="00F22FCB" w:rsidP="004C0D79">
      <w:pPr>
        <w:pStyle w:val="RLdajeosmluvnstran"/>
        <w:spacing w:after="0" w:line="240" w:lineRule="auto"/>
        <w:jc w:val="left"/>
        <w:rPr>
          <w:rFonts w:asciiTheme="minorHAnsi" w:hAnsiTheme="minorHAnsi" w:cstheme="minorHAnsi"/>
          <w:szCs w:val="22"/>
        </w:rPr>
      </w:pPr>
      <w:r w:rsidRPr="003F683A">
        <w:rPr>
          <w:rFonts w:asciiTheme="minorHAnsi" w:hAnsiTheme="minorHAnsi" w:cstheme="minorHAnsi"/>
          <w:szCs w:val="22"/>
        </w:rPr>
        <w:t>(dále jen „</w:t>
      </w:r>
      <w:r w:rsidR="004C0D79" w:rsidRPr="003F683A">
        <w:rPr>
          <w:rStyle w:val="RLProhlensmluvnchstranChar"/>
          <w:rFonts w:asciiTheme="minorHAnsi" w:hAnsiTheme="minorHAnsi" w:cstheme="minorHAnsi"/>
          <w:szCs w:val="22"/>
        </w:rPr>
        <w:t>Prodávající</w:t>
      </w:r>
      <w:r w:rsidRPr="003F683A">
        <w:rPr>
          <w:rFonts w:asciiTheme="minorHAnsi" w:hAnsiTheme="minorHAnsi" w:cstheme="minorHAnsi"/>
          <w:szCs w:val="22"/>
        </w:rPr>
        <w:t>“)</w:t>
      </w:r>
    </w:p>
    <w:p w14:paraId="5EE88A56" w14:textId="77777777" w:rsidR="00F22FCB" w:rsidRPr="003F683A" w:rsidRDefault="00F22FCB" w:rsidP="00F22FCB">
      <w:pPr>
        <w:pStyle w:val="RLdajeosmluvnstran"/>
        <w:spacing w:after="0" w:line="240" w:lineRule="auto"/>
        <w:jc w:val="left"/>
        <w:rPr>
          <w:rFonts w:asciiTheme="minorHAnsi" w:hAnsiTheme="minorHAnsi" w:cstheme="minorHAnsi"/>
          <w:szCs w:val="22"/>
        </w:rPr>
      </w:pPr>
    </w:p>
    <w:p w14:paraId="1A0FFA35" w14:textId="2A88A3BA" w:rsidR="00F22FCB" w:rsidRDefault="00F22FCB" w:rsidP="00F22FCB">
      <w:pPr>
        <w:pStyle w:val="RLdajeosmluvnstran"/>
        <w:spacing w:after="0" w:line="240" w:lineRule="auto"/>
        <w:jc w:val="left"/>
        <w:rPr>
          <w:rFonts w:asciiTheme="minorHAnsi" w:hAnsiTheme="minorHAnsi" w:cstheme="minorHAnsi"/>
          <w:szCs w:val="22"/>
        </w:rPr>
      </w:pPr>
      <w:r w:rsidRPr="003F683A">
        <w:rPr>
          <w:rFonts w:asciiTheme="minorHAnsi" w:hAnsiTheme="minorHAnsi" w:cstheme="minorHAnsi"/>
          <w:szCs w:val="22"/>
        </w:rPr>
        <w:t>a</w:t>
      </w:r>
    </w:p>
    <w:p w14:paraId="56FDD0CA" w14:textId="77777777" w:rsidR="003F683A" w:rsidRPr="003F683A" w:rsidDel="000E0C08" w:rsidRDefault="003F683A" w:rsidP="00F22FCB">
      <w:pPr>
        <w:pStyle w:val="RLdajeosmluvnstran"/>
        <w:spacing w:after="0" w:line="240" w:lineRule="auto"/>
        <w:jc w:val="left"/>
        <w:rPr>
          <w:del w:id="0" w:author="Dagmar Maršáková" w:date="2024-09-09T11:49:00Z"/>
          <w:rFonts w:asciiTheme="minorHAnsi" w:hAnsiTheme="minorHAnsi" w:cstheme="minorHAnsi"/>
          <w:szCs w:val="22"/>
        </w:rPr>
      </w:pPr>
    </w:p>
    <w:p w14:paraId="6591973B" w14:textId="7BEF3662" w:rsidR="004414CC" w:rsidRPr="003F683A" w:rsidDel="000E0C08" w:rsidRDefault="000E0C08" w:rsidP="009C69C8">
      <w:pPr>
        <w:pStyle w:val="Zkladntext"/>
        <w:spacing w:after="0" w:line="240" w:lineRule="auto"/>
        <w:jc w:val="both"/>
        <w:rPr>
          <w:del w:id="1" w:author="Dagmar Maršáková" w:date="2024-09-09T11:49:00Z"/>
          <w:rFonts w:asciiTheme="minorHAnsi" w:hAnsiTheme="minorHAnsi" w:cstheme="minorHAnsi"/>
          <w:b/>
          <w:szCs w:val="22"/>
          <w:lang w:eastAsia="en-US"/>
        </w:rPr>
      </w:pPr>
      <w:r>
        <w:rPr>
          <w:rFonts w:asciiTheme="minorHAnsi" w:hAnsiTheme="minorHAnsi" w:cstheme="minorHAnsi"/>
          <w:b/>
          <w:szCs w:val="22"/>
          <w:lang w:eastAsia="en-US"/>
        </w:rPr>
        <w:t xml:space="preserve">Střední zahradnická škola Rajhrad, příspěvková </w:t>
      </w:r>
      <w:proofErr w:type="spellStart"/>
      <w:r>
        <w:rPr>
          <w:rFonts w:asciiTheme="minorHAnsi" w:hAnsiTheme="minorHAnsi" w:cstheme="minorHAnsi"/>
          <w:b/>
          <w:szCs w:val="22"/>
          <w:lang w:eastAsia="en-US"/>
        </w:rPr>
        <w:t>organizace</w:t>
      </w:r>
    </w:p>
    <w:p w14:paraId="0E9E4D4B" w14:textId="171621A9" w:rsidR="009C69C8" w:rsidRPr="003F683A" w:rsidRDefault="003F683A" w:rsidP="009C69C8">
      <w:pPr>
        <w:pStyle w:val="Zkladntext"/>
        <w:spacing w:after="0" w:line="240" w:lineRule="auto"/>
        <w:jc w:val="both"/>
        <w:rPr>
          <w:rFonts w:asciiTheme="minorHAnsi" w:hAnsiTheme="minorHAnsi" w:cstheme="minorHAnsi"/>
          <w:szCs w:val="22"/>
          <w:lang w:eastAsia="en-US"/>
        </w:rPr>
      </w:pPr>
      <w:r>
        <w:rPr>
          <w:rFonts w:asciiTheme="minorHAnsi" w:hAnsiTheme="minorHAnsi" w:cstheme="minorHAnsi"/>
          <w:szCs w:val="22"/>
          <w:lang w:eastAsia="en-US"/>
        </w:rPr>
        <w:t>se</w:t>
      </w:r>
      <w:proofErr w:type="spellEnd"/>
      <w:r>
        <w:rPr>
          <w:rFonts w:asciiTheme="minorHAnsi" w:hAnsiTheme="minorHAnsi" w:cstheme="minorHAnsi"/>
          <w:szCs w:val="22"/>
          <w:lang w:eastAsia="en-US"/>
        </w:rPr>
        <w:t xml:space="preserve"> sídlem</w:t>
      </w:r>
      <w:r w:rsidR="009C69C8" w:rsidRPr="003F683A">
        <w:rPr>
          <w:rFonts w:asciiTheme="minorHAnsi" w:hAnsiTheme="minorHAnsi" w:cstheme="minorHAnsi"/>
          <w:szCs w:val="22"/>
          <w:lang w:eastAsia="en-US"/>
        </w:rPr>
        <w:t>:</w:t>
      </w:r>
      <w:r w:rsidR="000E0C08">
        <w:rPr>
          <w:rFonts w:asciiTheme="minorHAnsi" w:hAnsiTheme="minorHAnsi" w:cstheme="minorHAnsi"/>
          <w:szCs w:val="22"/>
          <w:lang w:eastAsia="en-US"/>
        </w:rPr>
        <w:t xml:space="preserve"> Rajhrad, Masarykova 198, 664 61</w:t>
      </w:r>
      <w:r w:rsidR="009C69C8" w:rsidRPr="003F683A">
        <w:rPr>
          <w:rFonts w:asciiTheme="minorHAnsi" w:hAnsiTheme="minorHAnsi" w:cstheme="minorHAnsi"/>
          <w:szCs w:val="22"/>
          <w:lang w:eastAsia="en-US"/>
        </w:rPr>
        <w:tab/>
      </w:r>
      <w:r w:rsidR="009C69C8" w:rsidRPr="003F683A">
        <w:rPr>
          <w:rFonts w:asciiTheme="minorHAnsi" w:hAnsiTheme="minorHAnsi" w:cstheme="minorHAnsi"/>
          <w:szCs w:val="22"/>
          <w:lang w:eastAsia="en-US"/>
        </w:rPr>
        <w:tab/>
      </w:r>
    </w:p>
    <w:p w14:paraId="31678C42" w14:textId="4F0A804B" w:rsidR="003F683A" w:rsidRDefault="009C69C8" w:rsidP="009C69C8">
      <w:pPr>
        <w:pStyle w:val="Zkladntext"/>
        <w:spacing w:after="0" w:line="240" w:lineRule="auto"/>
        <w:jc w:val="both"/>
        <w:rPr>
          <w:rFonts w:asciiTheme="minorHAnsi" w:hAnsiTheme="minorHAnsi" w:cstheme="minorHAnsi"/>
          <w:szCs w:val="22"/>
          <w:lang w:eastAsia="en-US"/>
        </w:rPr>
      </w:pPr>
      <w:r w:rsidRPr="003F683A">
        <w:rPr>
          <w:rFonts w:asciiTheme="minorHAnsi" w:hAnsiTheme="minorHAnsi" w:cstheme="minorHAnsi"/>
          <w:szCs w:val="22"/>
          <w:lang w:eastAsia="en-US"/>
        </w:rPr>
        <w:t>IČ:</w:t>
      </w:r>
      <w:r w:rsidR="003F683A">
        <w:rPr>
          <w:rFonts w:asciiTheme="minorHAnsi" w:hAnsiTheme="minorHAnsi" w:cstheme="minorHAnsi"/>
          <w:szCs w:val="22"/>
          <w:lang w:eastAsia="en-US"/>
        </w:rPr>
        <w:t xml:space="preserve"> </w:t>
      </w:r>
      <w:r w:rsidR="000E0C08">
        <w:rPr>
          <w:rFonts w:asciiTheme="minorHAnsi" w:hAnsiTheme="minorHAnsi" w:cstheme="minorHAnsi"/>
          <w:szCs w:val="22"/>
          <w:lang w:eastAsia="en-US"/>
        </w:rPr>
        <w:t>000 55 468</w:t>
      </w:r>
    </w:p>
    <w:p w14:paraId="6A07ED77" w14:textId="6159A787" w:rsidR="009C69C8" w:rsidRPr="003F683A" w:rsidRDefault="003F683A" w:rsidP="009C69C8">
      <w:pPr>
        <w:pStyle w:val="Zkladntext"/>
        <w:spacing w:after="0" w:line="240" w:lineRule="auto"/>
        <w:jc w:val="both"/>
        <w:rPr>
          <w:rFonts w:asciiTheme="minorHAnsi" w:hAnsiTheme="minorHAnsi" w:cstheme="minorHAnsi"/>
          <w:szCs w:val="22"/>
          <w:lang w:eastAsia="en-US"/>
        </w:rPr>
      </w:pPr>
      <w:proofErr w:type="gramStart"/>
      <w:r>
        <w:rPr>
          <w:rFonts w:asciiTheme="minorHAnsi" w:hAnsiTheme="minorHAnsi" w:cstheme="minorHAnsi"/>
          <w:szCs w:val="22"/>
          <w:lang w:eastAsia="en-US"/>
        </w:rPr>
        <w:t xml:space="preserve">DIČ: </w:t>
      </w:r>
      <w:r w:rsidR="000E0C08">
        <w:rPr>
          <w:rFonts w:asciiTheme="minorHAnsi" w:hAnsiTheme="minorHAnsi" w:cstheme="minorHAnsi"/>
          <w:szCs w:val="22"/>
          <w:lang w:eastAsia="en-US"/>
        </w:rPr>
        <w:t xml:space="preserve"> neplátci</w:t>
      </w:r>
      <w:proofErr w:type="gramEnd"/>
      <w:r w:rsidR="000E0C08">
        <w:rPr>
          <w:rFonts w:asciiTheme="minorHAnsi" w:hAnsiTheme="minorHAnsi" w:cstheme="minorHAnsi"/>
          <w:szCs w:val="22"/>
          <w:lang w:eastAsia="en-US"/>
        </w:rPr>
        <w:t xml:space="preserve"> DPH</w:t>
      </w:r>
    </w:p>
    <w:p w14:paraId="0B99B6E3" w14:textId="46C0B898" w:rsidR="00527E6F" w:rsidRPr="00901005" w:rsidRDefault="000E0C08" w:rsidP="009C69C8">
      <w:pPr>
        <w:pStyle w:val="Zkladntext"/>
        <w:spacing w:after="0" w:line="240" w:lineRule="auto"/>
        <w:jc w:val="both"/>
        <w:rPr>
          <w:rFonts w:asciiTheme="minorHAnsi" w:hAnsiTheme="minorHAnsi" w:cstheme="minorHAnsi"/>
          <w:i/>
          <w:iCs/>
          <w:szCs w:val="22"/>
          <w:lang w:eastAsia="en-US"/>
        </w:rPr>
      </w:pPr>
      <w:r>
        <w:rPr>
          <w:rFonts w:asciiTheme="minorHAnsi" w:hAnsiTheme="minorHAnsi" w:cstheme="minorHAnsi"/>
          <w:szCs w:val="22"/>
          <w:lang w:eastAsia="en-US"/>
        </w:rPr>
        <w:t>Zřízena Zřizovací listinou Jihomoravského kraje pod č.j. 20/71</w:t>
      </w:r>
    </w:p>
    <w:p w14:paraId="756052A8" w14:textId="623CB754" w:rsidR="00081C68" w:rsidRPr="003F683A" w:rsidRDefault="003F683A" w:rsidP="004414CC">
      <w:pPr>
        <w:tabs>
          <w:tab w:val="left" w:pos="2552"/>
        </w:tabs>
        <w:spacing w:after="0" w:line="23" w:lineRule="atLeast"/>
        <w:rPr>
          <w:rFonts w:cstheme="minorHAnsi"/>
        </w:rPr>
      </w:pPr>
      <w:proofErr w:type="gramStart"/>
      <w:r>
        <w:rPr>
          <w:rFonts w:cstheme="minorHAnsi"/>
        </w:rPr>
        <w:t>z</w:t>
      </w:r>
      <w:r w:rsidR="00081C68" w:rsidRPr="003F683A">
        <w:rPr>
          <w:rFonts w:cstheme="minorHAnsi"/>
        </w:rPr>
        <w:t>astoupen</w:t>
      </w:r>
      <w:r>
        <w:rPr>
          <w:rFonts w:cstheme="minorHAnsi"/>
        </w:rPr>
        <w:t xml:space="preserve">a: </w:t>
      </w:r>
      <w:r w:rsidR="00081C68" w:rsidRPr="003F683A">
        <w:rPr>
          <w:rFonts w:cstheme="minorHAnsi"/>
        </w:rPr>
        <w:t xml:space="preserve"> </w:t>
      </w:r>
      <w:r w:rsidR="000E0C08">
        <w:rPr>
          <w:rFonts w:cstheme="minorHAnsi"/>
        </w:rPr>
        <w:t>PaedDr.</w:t>
      </w:r>
      <w:proofErr w:type="gramEnd"/>
      <w:r w:rsidR="003A2C9D">
        <w:rPr>
          <w:rFonts w:cstheme="minorHAnsi"/>
        </w:rPr>
        <w:t xml:space="preserve"> </w:t>
      </w:r>
      <w:r w:rsidR="000E0C08">
        <w:rPr>
          <w:rFonts w:cstheme="minorHAnsi"/>
        </w:rPr>
        <w:t xml:space="preserve">Markem </w:t>
      </w:r>
      <w:proofErr w:type="spellStart"/>
      <w:r w:rsidR="000E0C08">
        <w:rPr>
          <w:rFonts w:cstheme="minorHAnsi"/>
        </w:rPr>
        <w:t>Kňažíkem</w:t>
      </w:r>
      <w:proofErr w:type="spellEnd"/>
      <w:r w:rsidR="000E0C08">
        <w:rPr>
          <w:rFonts w:cstheme="minorHAnsi"/>
        </w:rPr>
        <w:t>-ředitelem školy</w:t>
      </w:r>
      <w:r w:rsidR="00081C68" w:rsidRPr="003F683A">
        <w:rPr>
          <w:rFonts w:cstheme="minorHAnsi"/>
        </w:rPr>
        <w:tab/>
      </w:r>
    </w:p>
    <w:p w14:paraId="0B4FFE5B" w14:textId="785E00EC" w:rsidR="00081C68" w:rsidRPr="003F683A" w:rsidRDefault="00081C68" w:rsidP="00081C68">
      <w:pPr>
        <w:pStyle w:val="Zkladntext"/>
        <w:tabs>
          <w:tab w:val="left" w:pos="2552"/>
        </w:tabs>
        <w:spacing w:after="0" w:line="240" w:lineRule="auto"/>
        <w:jc w:val="both"/>
        <w:rPr>
          <w:rFonts w:asciiTheme="minorHAnsi" w:hAnsiTheme="minorHAnsi" w:cstheme="minorHAnsi"/>
        </w:rPr>
      </w:pPr>
      <w:bookmarkStart w:id="2" w:name="_Hlk15886343"/>
      <w:r w:rsidRPr="003F683A">
        <w:rPr>
          <w:rFonts w:asciiTheme="minorHAnsi" w:hAnsiTheme="minorHAnsi" w:cstheme="minorHAnsi"/>
          <w:szCs w:val="22"/>
        </w:rPr>
        <w:t xml:space="preserve">Kontaktní </w:t>
      </w:r>
      <w:proofErr w:type="gramStart"/>
      <w:r w:rsidRPr="003F683A">
        <w:rPr>
          <w:rFonts w:asciiTheme="minorHAnsi" w:hAnsiTheme="minorHAnsi" w:cstheme="minorHAnsi"/>
          <w:szCs w:val="22"/>
        </w:rPr>
        <w:t>osoba:</w:t>
      </w:r>
      <w:r w:rsidR="0023263B">
        <w:rPr>
          <w:rFonts w:asciiTheme="minorHAnsi" w:hAnsiTheme="minorHAnsi" w:cstheme="minorHAnsi"/>
          <w:szCs w:val="22"/>
        </w:rPr>
        <w:t xml:space="preserve">  </w:t>
      </w:r>
      <w:r w:rsidR="000E0C08">
        <w:rPr>
          <w:rFonts w:cstheme="minorHAnsi"/>
        </w:rPr>
        <w:t>Dagmar</w:t>
      </w:r>
      <w:proofErr w:type="gramEnd"/>
      <w:r w:rsidR="000E0C08">
        <w:rPr>
          <w:rFonts w:cstheme="minorHAnsi"/>
        </w:rPr>
        <w:t xml:space="preserve"> Maršáková</w:t>
      </w:r>
    </w:p>
    <w:p w14:paraId="6D576AC8" w14:textId="699B3EE7" w:rsidR="001715AF" w:rsidRPr="003F683A" w:rsidRDefault="001715AF" w:rsidP="00081C68">
      <w:pPr>
        <w:pStyle w:val="Zkladntext"/>
        <w:tabs>
          <w:tab w:val="left" w:pos="2552"/>
        </w:tabs>
        <w:spacing w:after="0" w:line="240" w:lineRule="auto"/>
        <w:jc w:val="both"/>
        <w:rPr>
          <w:rFonts w:asciiTheme="minorHAnsi" w:hAnsiTheme="minorHAnsi" w:cstheme="minorHAnsi"/>
          <w:szCs w:val="22"/>
        </w:rPr>
      </w:pPr>
    </w:p>
    <w:bookmarkEnd w:id="2"/>
    <w:p w14:paraId="343686D1" w14:textId="39EF5A83" w:rsidR="004C0D79" w:rsidRPr="003F683A" w:rsidRDefault="004C0D79" w:rsidP="004C0D79">
      <w:pPr>
        <w:pStyle w:val="RLdajeosmluvnstran"/>
        <w:spacing w:after="0" w:line="240" w:lineRule="auto"/>
        <w:jc w:val="left"/>
        <w:rPr>
          <w:rFonts w:asciiTheme="minorHAnsi" w:hAnsiTheme="minorHAnsi" w:cstheme="minorHAnsi"/>
          <w:szCs w:val="22"/>
        </w:rPr>
      </w:pPr>
      <w:r w:rsidRPr="003F683A">
        <w:rPr>
          <w:rFonts w:asciiTheme="minorHAnsi" w:hAnsiTheme="minorHAnsi" w:cstheme="minorHAnsi"/>
          <w:szCs w:val="22"/>
        </w:rPr>
        <w:t>(dále jen „</w:t>
      </w:r>
      <w:r w:rsidRPr="003F683A">
        <w:rPr>
          <w:rStyle w:val="RLProhlensmluvnchstranChar"/>
          <w:rFonts w:asciiTheme="minorHAnsi" w:hAnsiTheme="minorHAnsi" w:cstheme="minorHAnsi"/>
          <w:szCs w:val="22"/>
        </w:rPr>
        <w:t>Kupující</w:t>
      </w:r>
      <w:r w:rsidRPr="003F683A">
        <w:rPr>
          <w:rFonts w:asciiTheme="minorHAnsi" w:hAnsiTheme="minorHAnsi" w:cstheme="minorHAnsi"/>
          <w:szCs w:val="22"/>
        </w:rPr>
        <w:t>“)</w:t>
      </w:r>
    </w:p>
    <w:p w14:paraId="2ADED725" w14:textId="77777777" w:rsidR="00FD0D23" w:rsidRPr="003F683A" w:rsidRDefault="00FD0D23" w:rsidP="004C0D79">
      <w:pPr>
        <w:pStyle w:val="RLdajeosmluvnstran"/>
        <w:spacing w:after="0" w:line="240" w:lineRule="auto"/>
        <w:jc w:val="both"/>
        <w:rPr>
          <w:rFonts w:asciiTheme="minorHAnsi" w:hAnsiTheme="minorHAnsi" w:cstheme="minorHAnsi"/>
          <w:szCs w:val="22"/>
        </w:rPr>
      </w:pPr>
    </w:p>
    <w:p w14:paraId="41F06A67" w14:textId="77777777" w:rsidR="004C0D79" w:rsidRPr="003F683A" w:rsidRDefault="004C0D79" w:rsidP="004C0D79">
      <w:pPr>
        <w:pStyle w:val="RLdajeosmluvnstran"/>
        <w:spacing w:after="0" w:line="240" w:lineRule="auto"/>
        <w:jc w:val="both"/>
        <w:rPr>
          <w:rFonts w:asciiTheme="minorHAnsi" w:hAnsiTheme="minorHAnsi" w:cstheme="minorHAnsi"/>
          <w:szCs w:val="22"/>
        </w:rPr>
      </w:pPr>
      <w:r w:rsidRPr="003F683A">
        <w:rPr>
          <w:rFonts w:asciiTheme="minorHAnsi" w:hAnsiTheme="minorHAnsi" w:cstheme="minorHAnsi"/>
          <w:szCs w:val="22"/>
        </w:rPr>
        <w:t xml:space="preserve">dnešního dne, měsíce a roku uzavřely smluvní strany tuto </w:t>
      </w:r>
      <w:r w:rsidR="00E6190F" w:rsidRPr="00901005">
        <w:rPr>
          <w:rFonts w:asciiTheme="minorHAnsi" w:hAnsiTheme="minorHAnsi" w:cstheme="minorHAnsi"/>
          <w:b/>
          <w:bCs/>
          <w:szCs w:val="22"/>
        </w:rPr>
        <w:t xml:space="preserve">rámcovou </w:t>
      </w:r>
      <w:r w:rsidRPr="00901005">
        <w:rPr>
          <w:rFonts w:asciiTheme="minorHAnsi" w:hAnsiTheme="minorHAnsi" w:cstheme="minorHAnsi"/>
          <w:b/>
          <w:bCs/>
          <w:szCs w:val="22"/>
        </w:rPr>
        <w:t>kupní smlouvu</w:t>
      </w:r>
      <w:r w:rsidRPr="003F683A">
        <w:rPr>
          <w:rFonts w:asciiTheme="minorHAnsi" w:hAnsiTheme="minorHAnsi" w:cstheme="minorHAnsi"/>
          <w:szCs w:val="22"/>
        </w:rPr>
        <w:t xml:space="preserve"> (dále jen „</w:t>
      </w:r>
      <w:r w:rsidRPr="003F683A">
        <w:rPr>
          <w:rStyle w:val="RLProhlensmluvnchstranChar"/>
          <w:rFonts w:asciiTheme="minorHAnsi" w:hAnsiTheme="minorHAnsi" w:cstheme="minorHAnsi"/>
          <w:szCs w:val="22"/>
        </w:rPr>
        <w:t>Smlouva</w:t>
      </w:r>
      <w:r w:rsidRPr="003F683A">
        <w:rPr>
          <w:rFonts w:asciiTheme="minorHAnsi" w:hAnsiTheme="minorHAnsi" w:cstheme="minorHAnsi"/>
          <w:szCs w:val="22"/>
        </w:rPr>
        <w:t>“) v následujícím znění:</w:t>
      </w:r>
    </w:p>
    <w:p w14:paraId="3F2EC197" w14:textId="77777777" w:rsidR="004C0D79" w:rsidRPr="003F683A" w:rsidRDefault="004C0D79" w:rsidP="00C8638F">
      <w:pPr>
        <w:pStyle w:val="RLdajeosmluvnstran"/>
        <w:spacing w:after="0" w:line="240" w:lineRule="auto"/>
        <w:jc w:val="both"/>
        <w:rPr>
          <w:rFonts w:asciiTheme="minorHAnsi" w:hAnsiTheme="minorHAnsi" w:cstheme="minorHAnsi"/>
          <w:szCs w:val="22"/>
        </w:rPr>
      </w:pPr>
    </w:p>
    <w:p w14:paraId="7FC5A554" w14:textId="77777777" w:rsidR="005E25C3" w:rsidRPr="003F683A" w:rsidRDefault="00570DA0" w:rsidP="00D8250D">
      <w:pPr>
        <w:pStyle w:val="Odstavecseseznamem"/>
        <w:numPr>
          <w:ilvl w:val="0"/>
          <w:numId w:val="2"/>
        </w:numPr>
        <w:rPr>
          <w:rFonts w:asciiTheme="minorHAnsi" w:hAnsiTheme="minorHAnsi" w:cstheme="minorHAnsi"/>
          <w:b/>
          <w:bCs/>
          <w:caps/>
        </w:rPr>
      </w:pPr>
      <w:r w:rsidRPr="003F683A">
        <w:rPr>
          <w:rFonts w:asciiTheme="minorHAnsi" w:hAnsiTheme="minorHAnsi" w:cstheme="minorHAnsi"/>
          <w:b/>
          <w:bCs/>
        </w:rPr>
        <w:t>PŘEDMĚT</w:t>
      </w:r>
      <w:r w:rsidR="005E25C3" w:rsidRPr="003F683A">
        <w:rPr>
          <w:rFonts w:asciiTheme="minorHAnsi" w:hAnsiTheme="minorHAnsi" w:cstheme="minorHAnsi"/>
          <w:b/>
          <w:bCs/>
          <w:caps/>
        </w:rPr>
        <w:t xml:space="preserve"> smlouvy</w:t>
      </w:r>
    </w:p>
    <w:p w14:paraId="5C6481CC" w14:textId="07C53ECD" w:rsidR="000475BB" w:rsidRPr="003F683A" w:rsidRDefault="00C67C06" w:rsidP="00653969">
      <w:pPr>
        <w:pStyle w:val="Odstavecseseznamem"/>
        <w:numPr>
          <w:ilvl w:val="1"/>
          <w:numId w:val="2"/>
        </w:numPr>
        <w:jc w:val="both"/>
        <w:rPr>
          <w:rFonts w:asciiTheme="minorHAnsi" w:hAnsiTheme="minorHAnsi" w:cstheme="minorHAnsi"/>
          <w:lang w:eastAsia="en-US"/>
        </w:rPr>
      </w:pPr>
      <w:r w:rsidRPr="003F683A">
        <w:rPr>
          <w:rFonts w:asciiTheme="minorHAnsi" w:hAnsiTheme="minorHAnsi" w:cstheme="minorHAnsi"/>
        </w:rPr>
        <w:t xml:space="preserve">Tato </w:t>
      </w:r>
      <w:r w:rsidR="0031523F" w:rsidRPr="003F683A">
        <w:rPr>
          <w:rFonts w:asciiTheme="minorHAnsi" w:hAnsiTheme="minorHAnsi" w:cstheme="minorHAnsi"/>
        </w:rPr>
        <w:t>S</w:t>
      </w:r>
      <w:r w:rsidRPr="003F683A">
        <w:rPr>
          <w:rFonts w:asciiTheme="minorHAnsi" w:hAnsiTheme="minorHAnsi" w:cstheme="minorHAnsi"/>
        </w:rPr>
        <w:t xml:space="preserve">mlouva upravuje podmínky prodeje </w:t>
      </w:r>
      <w:r w:rsidR="001318BA" w:rsidRPr="003F683A">
        <w:rPr>
          <w:rFonts w:asciiTheme="minorHAnsi" w:hAnsiTheme="minorHAnsi" w:cstheme="minorHAnsi"/>
        </w:rPr>
        <w:t>zboží, poskytnutí služeb a licenčních oprávnění (dále jen „</w:t>
      </w:r>
      <w:r w:rsidR="000475BB" w:rsidRPr="003F683A">
        <w:rPr>
          <w:rFonts w:asciiTheme="minorHAnsi" w:hAnsiTheme="minorHAnsi" w:cstheme="minorHAnsi"/>
          <w:b/>
        </w:rPr>
        <w:t>Z</w:t>
      </w:r>
      <w:r w:rsidRPr="003F683A">
        <w:rPr>
          <w:rFonts w:asciiTheme="minorHAnsi" w:hAnsiTheme="minorHAnsi" w:cstheme="minorHAnsi"/>
          <w:b/>
        </w:rPr>
        <w:t>boží</w:t>
      </w:r>
      <w:r w:rsidR="001318BA" w:rsidRPr="003F683A">
        <w:rPr>
          <w:rFonts w:asciiTheme="minorHAnsi" w:hAnsiTheme="minorHAnsi" w:cstheme="minorHAnsi"/>
        </w:rPr>
        <w:t>“)</w:t>
      </w:r>
      <w:r w:rsidRPr="003F683A">
        <w:rPr>
          <w:rFonts w:asciiTheme="minorHAnsi" w:hAnsiTheme="minorHAnsi" w:cstheme="minorHAnsi"/>
        </w:rPr>
        <w:t xml:space="preserve"> z</w:t>
      </w:r>
      <w:r w:rsidR="0031523F" w:rsidRPr="003F683A">
        <w:rPr>
          <w:rFonts w:asciiTheme="minorHAnsi" w:hAnsiTheme="minorHAnsi" w:cstheme="minorHAnsi"/>
        </w:rPr>
        <w:t> nabídky P</w:t>
      </w:r>
      <w:r w:rsidRPr="003F683A">
        <w:rPr>
          <w:rFonts w:asciiTheme="minorHAnsi" w:hAnsiTheme="minorHAnsi" w:cstheme="minorHAnsi"/>
        </w:rPr>
        <w:t>rodávajícího</w:t>
      </w:r>
      <w:r w:rsidR="0031523F" w:rsidRPr="003F683A">
        <w:rPr>
          <w:rFonts w:asciiTheme="minorHAnsi" w:hAnsiTheme="minorHAnsi" w:cstheme="minorHAnsi"/>
        </w:rPr>
        <w:t xml:space="preserve"> </w:t>
      </w:r>
      <w:r w:rsidR="001318BA" w:rsidRPr="003F683A">
        <w:rPr>
          <w:rFonts w:asciiTheme="minorHAnsi" w:hAnsiTheme="minorHAnsi" w:cstheme="minorHAnsi"/>
        </w:rPr>
        <w:t xml:space="preserve">dle aktuálních zásob Prodávajícího </w:t>
      </w:r>
      <w:r w:rsidR="0031523F" w:rsidRPr="003F683A">
        <w:rPr>
          <w:rFonts w:asciiTheme="minorHAnsi" w:hAnsiTheme="minorHAnsi" w:cstheme="minorHAnsi"/>
        </w:rPr>
        <w:t>K</w:t>
      </w:r>
      <w:r w:rsidR="006C5471" w:rsidRPr="003F683A">
        <w:rPr>
          <w:rFonts w:asciiTheme="minorHAnsi" w:hAnsiTheme="minorHAnsi" w:cstheme="minorHAnsi"/>
        </w:rPr>
        <w:t>upujícímu, kdy </w:t>
      </w:r>
      <w:r w:rsidR="000475BB" w:rsidRPr="003F683A">
        <w:rPr>
          <w:rFonts w:asciiTheme="minorHAnsi" w:hAnsiTheme="minorHAnsi" w:cstheme="minorHAnsi"/>
        </w:rPr>
        <w:t>se Prodávající zavazuje na základě jednotlivých objednávek, kupních smluv, prodat Kupujícímu Zboží, které bude blíže určeno zejména co do druhu, množství, a ceny</w:t>
      </w:r>
      <w:r w:rsidR="003F683A">
        <w:rPr>
          <w:rFonts w:asciiTheme="minorHAnsi" w:hAnsiTheme="minorHAnsi" w:cstheme="minorHAnsi"/>
        </w:rPr>
        <w:t xml:space="preserve"> v dílčích objednávkách</w:t>
      </w:r>
      <w:r w:rsidR="000475BB" w:rsidRPr="003F683A">
        <w:rPr>
          <w:rFonts w:asciiTheme="minorHAnsi" w:hAnsiTheme="minorHAnsi" w:cstheme="minorHAnsi"/>
        </w:rPr>
        <w:t>, v souladu a za podmínek touto Smlouvou stanovených</w:t>
      </w:r>
      <w:r w:rsidR="000475BB" w:rsidRPr="003F683A">
        <w:rPr>
          <w:rFonts w:asciiTheme="minorHAnsi" w:hAnsiTheme="minorHAnsi" w:cstheme="minorHAnsi"/>
          <w:lang w:eastAsia="en-US"/>
        </w:rPr>
        <w:t>.</w:t>
      </w:r>
      <w:r w:rsidR="00653969" w:rsidRPr="003F683A">
        <w:rPr>
          <w:rFonts w:asciiTheme="minorHAnsi" w:hAnsiTheme="minorHAnsi" w:cstheme="minorHAnsi"/>
          <w:lang w:eastAsia="en-US"/>
        </w:rPr>
        <w:t xml:space="preserve"> </w:t>
      </w:r>
    </w:p>
    <w:p w14:paraId="28BCDDC3" w14:textId="4C06DCB5" w:rsidR="00FF0016" w:rsidRPr="003F683A" w:rsidRDefault="00FF0016" w:rsidP="00FF0016">
      <w:pPr>
        <w:pStyle w:val="Odstavecseseznamem"/>
        <w:numPr>
          <w:ilvl w:val="1"/>
          <w:numId w:val="2"/>
        </w:numPr>
        <w:shd w:val="clear" w:color="auto" w:fill="FFFFFF"/>
        <w:spacing w:after="160" w:line="259" w:lineRule="auto"/>
        <w:contextualSpacing/>
        <w:jc w:val="both"/>
        <w:textAlignment w:val="baseline"/>
        <w:rPr>
          <w:rFonts w:asciiTheme="minorHAnsi" w:hAnsiTheme="minorHAnsi" w:cstheme="minorHAnsi"/>
        </w:rPr>
      </w:pPr>
      <w:r w:rsidRPr="003F683A">
        <w:rPr>
          <w:rFonts w:asciiTheme="minorHAnsi" w:hAnsiTheme="minorHAnsi" w:cstheme="minorHAnsi"/>
        </w:rPr>
        <w:t>Každá individuální objednávka bude samostatnou smlouvou a žádná okolnost, ke které dojde v souvislosti s některou z individuálních objednávek (např. ukončení), nemá vliv na jiné individuální objednávky, nebude-li dohodnuto jinak.</w:t>
      </w:r>
    </w:p>
    <w:p w14:paraId="16D459BC" w14:textId="4B143E35" w:rsidR="000475BB" w:rsidRPr="003F683A" w:rsidRDefault="00C70B1E" w:rsidP="00D8250D">
      <w:pPr>
        <w:pStyle w:val="Odstavecseseznamem"/>
        <w:numPr>
          <w:ilvl w:val="1"/>
          <w:numId w:val="2"/>
        </w:numPr>
        <w:jc w:val="both"/>
        <w:rPr>
          <w:rFonts w:asciiTheme="minorHAnsi" w:hAnsiTheme="minorHAnsi" w:cstheme="minorHAnsi"/>
          <w:b/>
          <w:bCs/>
          <w:caps/>
          <w:u w:val="single"/>
        </w:rPr>
      </w:pPr>
      <w:r w:rsidRPr="003F683A">
        <w:rPr>
          <w:rFonts w:asciiTheme="minorHAnsi" w:hAnsiTheme="minorHAnsi" w:cstheme="minorHAnsi"/>
        </w:rPr>
        <w:t xml:space="preserve">Kupující se zavazuje Zboží řádně a včas převzít a zaplatit Prodávajícímu kupní cenu </w:t>
      </w:r>
      <w:r w:rsidR="0031523F" w:rsidRPr="003F683A">
        <w:rPr>
          <w:rFonts w:asciiTheme="minorHAnsi" w:hAnsiTheme="minorHAnsi" w:cstheme="minorHAnsi"/>
        </w:rPr>
        <w:t>ve výši a ve lhůtě dohodnutých</w:t>
      </w:r>
      <w:r w:rsidRPr="003F683A">
        <w:rPr>
          <w:rFonts w:asciiTheme="minorHAnsi" w:hAnsiTheme="minorHAnsi" w:cstheme="minorHAnsi"/>
        </w:rPr>
        <w:t xml:space="preserve"> v této Smlouvě, resp. </w:t>
      </w:r>
      <w:r w:rsidR="003F683A">
        <w:rPr>
          <w:rFonts w:asciiTheme="minorHAnsi" w:hAnsiTheme="minorHAnsi" w:cstheme="minorHAnsi"/>
        </w:rPr>
        <w:t xml:space="preserve">v dílčí </w:t>
      </w:r>
      <w:r w:rsidR="006C5471" w:rsidRPr="003F683A">
        <w:rPr>
          <w:rFonts w:asciiTheme="minorHAnsi" w:hAnsiTheme="minorHAnsi" w:cstheme="minorHAnsi"/>
        </w:rPr>
        <w:t xml:space="preserve">kupní </w:t>
      </w:r>
      <w:r w:rsidRPr="003F683A">
        <w:rPr>
          <w:rFonts w:asciiTheme="minorHAnsi" w:hAnsiTheme="minorHAnsi" w:cstheme="minorHAnsi"/>
        </w:rPr>
        <w:t>smlouvě uzavřené na jejím základě.</w:t>
      </w:r>
      <w:r w:rsidR="000475BB" w:rsidRPr="003F683A">
        <w:rPr>
          <w:rFonts w:asciiTheme="minorHAnsi" w:hAnsiTheme="minorHAnsi" w:cstheme="minorHAnsi"/>
        </w:rPr>
        <w:t xml:space="preserve"> </w:t>
      </w:r>
    </w:p>
    <w:p w14:paraId="6B8346FA" w14:textId="66DC3A72" w:rsidR="00570DA0" w:rsidRPr="003F683A" w:rsidRDefault="00570DA0" w:rsidP="00D8250D">
      <w:pPr>
        <w:pStyle w:val="Odstavecseseznamem"/>
        <w:numPr>
          <w:ilvl w:val="1"/>
          <w:numId w:val="2"/>
        </w:numPr>
        <w:jc w:val="both"/>
        <w:rPr>
          <w:rFonts w:asciiTheme="minorHAnsi" w:hAnsiTheme="minorHAnsi" w:cstheme="minorHAnsi"/>
        </w:rPr>
      </w:pPr>
      <w:r w:rsidRPr="003F683A">
        <w:rPr>
          <w:rFonts w:asciiTheme="minorHAnsi" w:hAnsiTheme="minorHAnsi" w:cstheme="minorHAnsi"/>
        </w:rPr>
        <w:t>Smluvní strany se zavazují si poskytovat veškerou n</w:t>
      </w:r>
      <w:r w:rsidR="00445DB9" w:rsidRPr="003F683A">
        <w:rPr>
          <w:rFonts w:asciiTheme="minorHAnsi" w:hAnsiTheme="minorHAnsi" w:cstheme="minorHAnsi"/>
        </w:rPr>
        <w:t>ezbytnou součinnost pro řádné a </w:t>
      </w:r>
      <w:r w:rsidRPr="003F683A">
        <w:rPr>
          <w:rFonts w:asciiTheme="minorHAnsi" w:hAnsiTheme="minorHAnsi" w:cstheme="minorHAnsi"/>
        </w:rPr>
        <w:t xml:space="preserve">včasné plnění Smlouvy. </w:t>
      </w:r>
    </w:p>
    <w:p w14:paraId="2646E22D" w14:textId="77777777" w:rsidR="00CC29EE" w:rsidRPr="003F683A" w:rsidRDefault="00CC29EE" w:rsidP="00D8250D">
      <w:pPr>
        <w:pStyle w:val="Odstavecseseznamem"/>
        <w:ind w:left="432"/>
        <w:jc w:val="both"/>
        <w:rPr>
          <w:rFonts w:asciiTheme="minorHAnsi" w:hAnsiTheme="minorHAnsi" w:cstheme="minorHAnsi"/>
        </w:rPr>
      </w:pPr>
    </w:p>
    <w:p w14:paraId="085FADD8" w14:textId="77777777" w:rsidR="00CC29EE" w:rsidRPr="003F683A" w:rsidRDefault="00CC29EE" w:rsidP="00D8250D">
      <w:pPr>
        <w:pStyle w:val="Odstavecseseznamem"/>
        <w:numPr>
          <w:ilvl w:val="0"/>
          <w:numId w:val="2"/>
        </w:numPr>
        <w:spacing w:before="20"/>
        <w:contextualSpacing/>
        <w:jc w:val="both"/>
        <w:rPr>
          <w:rFonts w:asciiTheme="minorHAnsi" w:hAnsiTheme="minorHAnsi" w:cstheme="minorHAnsi"/>
          <w:b/>
          <w:caps/>
        </w:rPr>
      </w:pPr>
      <w:r w:rsidRPr="003F683A">
        <w:rPr>
          <w:rFonts w:asciiTheme="minorHAnsi" w:hAnsiTheme="minorHAnsi" w:cstheme="minorHAnsi"/>
          <w:b/>
          <w:caps/>
        </w:rPr>
        <w:t>uzavření JEDNOTLIVýCH kupních smluv</w:t>
      </w:r>
    </w:p>
    <w:p w14:paraId="599CF49C" w14:textId="3A422A46" w:rsidR="00C22C68" w:rsidRPr="003F683A" w:rsidRDefault="00CC29EE" w:rsidP="00D8250D">
      <w:pPr>
        <w:pStyle w:val="Odstavecseseznamem"/>
        <w:numPr>
          <w:ilvl w:val="1"/>
          <w:numId w:val="2"/>
        </w:numPr>
        <w:spacing w:before="40"/>
        <w:contextualSpacing/>
        <w:jc w:val="both"/>
        <w:rPr>
          <w:rFonts w:asciiTheme="minorHAnsi" w:hAnsiTheme="minorHAnsi" w:cstheme="minorHAnsi"/>
        </w:rPr>
      </w:pPr>
      <w:r w:rsidRPr="003F683A">
        <w:rPr>
          <w:rFonts w:asciiTheme="minorHAnsi" w:hAnsiTheme="minorHAnsi" w:cstheme="minorHAnsi"/>
        </w:rPr>
        <w:t xml:space="preserve">Jednotlivé kupní smlouvy budou uzavírány prostřednictvím serveru </w:t>
      </w:r>
      <w:hyperlink r:id="rId11" w:history="1">
        <w:r w:rsidR="00C22C68" w:rsidRPr="000E0C08">
          <w:rPr>
            <w:rStyle w:val="Hypertextovodkaz"/>
            <w:rFonts w:asciiTheme="minorHAnsi" w:hAnsiTheme="minorHAnsi" w:cstheme="minorHAnsi"/>
          </w:rPr>
          <w:t>www.alza.cz</w:t>
        </w:r>
      </w:hyperlink>
      <w:r w:rsidR="003A37AE" w:rsidRPr="000E0C08">
        <w:rPr>
          <w:rStyle w:val="Hypertextovodkaz"/>
          <w:rFonts w:asciiTheme="minorHAnsi" w:hAnsiTheme="minorHAnsi" w:cstheme="minorHAnsi"/>
        </w:rPr>
        <w:t xml:space="preserve">, </w:t>
      </w:r>
      <w:hyperlink r:id="rId12" w:history="1">
        <w:r w:rsidR="003A37AE" w:rsidRPr="000E0C08">
          <w:rPr>
            <w:rStyle w:val="Hypertextovodkaz"/>
            <w:rFonts w:asciiTheme="minorHAnsi" w:hAnsiTheme="minorHAnsi" w:cstheme="minorHAnsi"/>
          </w:rPr>
          <w:t>www.alza.sk</w:t>
        </w:r>
      </w:hyperlink>
      <w:r w:rsidR="003A37AE" w:rsidRPr="000E0C08">
        <w:rPr>
          <w:rStyle w:val="Hypertextovodkaz"/>
          <w:rFonts w:asciiTheme="minorHAnsi" w:hAnsiTheme="minorHAnsi" w:cstheme="minorHAnsi"/>
        </w:rPr>
        <w:t xml:space="preserve"> nebo www.alza.hu</w:t>
      </w:r>
      <w:r w:rsidR="00C22C68" w:rsidRPr="000E0C08">
        <w:rPr>
          <w:rFonts w:asciiTheme="minorHAnsi" w:hAnsiTheme="minorHAnsi" w:cstheme="minorHAnsi"/>
        </w:rPr>
        <w:t xml:space="preserve"> </w:t>
      </w:r>
      <w:r w:rsidR="00665259" w:rsidRPr="000E0C08">
        <w:rPr>
          <w:rFonts w:asciiTheme="minorHAnsi" w:hAnsiTheme="minorHAnsi" w:cstheme="minorHAnsi"/>
        </w:rPr>
        <w:t>na </w:t>
      </w:r>
      <w:r w:rsidR="00C22C68" w:rsidRPr="000E0C08">
        <w:rPr>
          <w:rFonts w:asciiTheme="minorHAnsi" w:hAnsiTheme="minorHAnsi" w:cstheme="minorHAnsi"/>
        </w:rPr>
        <w:t>základě elektronické objednávky Kupujícího</w:t>
      </w:r>
      <w:r w:rsidR="003501B3" w:rsidRPr="000E0C08">
        <w:rPr>
          <w:rFonts w:asciiTheme="minorHAnsi" w:hAnsiTheme="minorHAnsi" w:cstheme="minorHAnsi"/>
        </w:rPr>
        <w:t xml:space="preserve"> z uživatelského účtu Kupujícího,</w:t>
      </w:r>
      <w:r w:rsidR="001318BA" w:rsidRPr="000E0C08">
        <w:rPr>
          <w:rFonts w:asciiTheme="minorHAnsi" w:hAnsiTheme="minorHAnsi" w:cstheme="minorHAnsi"/>
        </w:rPr>
        <w:t xml:space="preserve"> příp. prostřednictvím telefonu </w:t>
      </w:r>
      <w:r w:rsidR="00796672" w:rsidRPr="000E0C08">
        <w:rPr>
          <w:rFonts w:asciiTheme="minorHAnsi" w:hAnsiTheme="minorHAnsi" w:cstheme="minorHAnsi"/>
        </w:rPr>
        <w:t xml:space="preserve">a/nebo </w:t>
      </w:r>
      <w:r w:rsidR="001318BA" w:rsidRPr="000E0C08">
        <w:rPr>
          <w:rFonts w:asciiTheme="minorHAnsi" w:hAnsiTheme="minorHAnsi" w:cstheme="minorHAnsi"/>
        </w:rPr>
        <w:t>za součinnosti pracovníka Prod</w:t>
      </w:r>
      <w:r w:rsidR="001318BA" w:rsidRPr="003F683A">
        <w:rPr>
          <w:rFonts w:asciiTheme="minorHAnsi" w:hAnsiTheme="minorHAnsi" w:cstheme="minorHAnsi"/>
        </w:rPr>
        <w:t>ávajícího</w:t>
      </w:r>
      <w:r w:rsidR="00C22C68" w:rsidRPr="003F683A">
        <w:rPr>
          <w:rFonts w:asciiTheme="minorHAnsi" w:hAnsiTheme="minorHAnsi" w:cstheme="minorHAnsi"/>
        </w:rPr>
        <w:t>.</w:t>
      </w:r>
      <w:r w:rsidRPr="003F683A">
        <w:rPr>
          <w:rFonts w:asciiTheme="minorHAnsi" w:hAnsiTheme="minorHAnsi" w:cstheme="minorHAnsi"/>
        </w:rPr>
        <w:t xml:space="preserve"> </w:t>
      </w:r>
    </w:p>
    <w:p w14:paraId="7560E6E6" w14:textId="617B6C2C" w:rsidR="00C22C68" w:rsidRPr="003F683A" w:rsidRDefault="00C22C68" w:rsidP="00D8250D">
      <w:pPr>
        <w:pStyle w:val="Odstavecseseznamem"/>
        <w:numPr>
          <w:ilvl w:val="1"/>
          <w:numId w:val="2"/>
        </w:numPr>
        <w:spacing w:before="40"/>
        <w:contextualSpacing/>
        <w:jc w:val="both"/>
        <w:rPr>
          <w:rFonts w:asciiTheme="minorHAnsi" w:hAnsiTheme="minorHAnsi" w:cstheme="minorHAnsi"/>
        </w:rPr>
      </w:pPr>
      <w:r w:rsidRPr="003F683A">
        <w:rPr>
          <w:rFonts w:asciiTheme="minorHAnsi" w:hAnsiTheme="minorHAnsi" w:cstheme="minorHAnsi"/>
        </w:rPr>
        <w:t xml:space="preserve">Kupní smlouva je uzavřena akceptací objednávky </w:t>
      </w:r>
      <w:r w:rsidR="001E3D48" w:rsidRPr="003F683A">
        <w:rPr>
          <w:rFonts w:asciiTheme="minorHAnsi" w:hAnsiTheme="minorHAnsi" w:cstheme="minorHAnsi"/>
        </w:rPr>
        <w:t xml:space="preserve">Kupujícího </w:t>
      </w:r>
      <w:r w:rsidRPr="003F683A">
        <w:rPr>
          <w:rFonts w:asciiTheme="minorHAnsi" w:hAnsiTheme="minorHAnsi" w:cstheme="minorHAnsi"/>
        </w:rPr>
        <w:t>Prodávajícím, jež učiní e-mailem, je</w:t>
      </w:r>
      <w:r w:rsidR="008A169B">
        <w:rPr>
          <w:rFonts w:asciiTheme="minorHAnsi" w:hAnsiTheme="minorHAnsi" w:cstheme="minorHAnsi"/>
        </w:rPr>
        <w:t>n</w:t>
      </w:r>
      <w:r w:rsidRPr="003F683A">
        <w:rPr>
          <w:rFonts w:asciiTheme="minorHAnsi" w:hAnsiTheme="minorHAnsi" w:cstheme="minorHAnsi"/>
        </w:rPr>
        <w:t xml:space="preserve">ž </w:t>
      </w:r>
      <w:r w:rsidR="001E3D48" w:rsidRPr="003F683A">
        <w:rPr>
          <w:rFonts w:asciiTheme="minorHAnsi" w:hAnsiTheme="minorHAnsi" w:cstheme="minorHAnsi"/>
        </w:rPr>
        <w:t xml:space="preserve">Prodávající </w:t>
      </w:r>
      <w:r w:rsidRPr="003F683A">
        <w:rPr>
          <w:rFonts w:asciiTheme="minorHAnsi" w:hAnsiTheme="minorHAnsi" w:cstheme="minorHAnsi"/>
        </w:rPr>
        <w:t>zašle na e-mailovou adresu Kupujícího uvedenou v</w:t>
      </w:r>
      <w:r w:rsidR="001318BA" w:rsidRPr="003F683A">
        <w:rPr>
          <w:rFonts w:asciiTheme="minorHAnsi" w:hAnsiTheme="minorHAnsi" w:cstheme="minorHAnsi"/>
        </w:rPr>
        <w:t> registraci Kupujícího v profilu Kupujícího na Moje Alza na serveru Prodávajícího</w:t>
      </w:r>
      <w:r w:rsidR="00D86E2A" w:rsidRPr="003F683A">
        <w:rPr>
          <w:rFonts w:asciiTheme="minorHAnsi" w:hAnsiTheme="minorHAnsi" w:cstheme="minorHAnsi"/>
        </w:rPr>
        <w:t xml:space="preserve"> (dále jen „</w:t>
      </w:r>
      <w:r w:rsidR="00D86E2A" w:rsidRPr="003F683A">
        <w:rPr>
          <w:rFonts w:asciiTheme="minorHAnsi" w:hAnsiTheme="minorHAnsi" w:cstheme="minorHAnsi"/>
          <w:b/>
        </w:rPr>
        <w:t>Registrace Kupujícího</w:t>
      </w:r>
      <w:r w:rsidR="00D86E2A" w:rsidRPr="003F683A">
        <w:rPr>
          <w:rFonts w:asciiTheme="minorHAnsi" w:hAnsiTheme="minorHAnsi" w:cstheme="minorHAnsi"/>
        </w:rPr>
        <w:t>“)</w:t>
      </w:r>
      <w:r w:rsidRPr="003F683A">
        <w:rPr>
          <w:rFonts w:asciiTheme="minorHAnsi" w:hAnsiTheme="minorHAnsi" w:cstheme="minorHAnsi"/>
        </w:rPr>
        <w:t>. Automaticky zasílané oznámení o přijetí objednávky se považuje za závaznou akceptaci objednávky</w:t>
      </w:r>
      <w:r w:rsidR="007C6188" w:rsidRPr="003F683A">
        <w:rPr>
          <w:rFonts w:asciiTheme="minorHAnsi" w:hAnsiTheme="minorHAnsi" w:cstheme="minorHAnsi"/>
        </w:rPr>
        <w:t>, není-li dohodnuto jinak</w:t>
      </w:r>
      <w:r w:rsidRPr="003F683A">
        <w:rPr>
          <w:rFonts w:asciiTheme="minorHAnsi" w:hAnsiTheme="minorHAnsi" w:cstheme="minorHAnsi"/>
        </w:rPr>
        <w:t xml:space="preserve">. </w:t>
      </w:r>
    </w:p>
    <w:p w14:paraId="7AFFA9A8" w14:textId="015DD8D0" w:rsidR="007A1FE5" w:rsidRPr="003F683A" w:rsidRDefault="007A1FE5" w:rsidP="007A1FE5">
      <w:pPr>
        <w:pStyle w:val="Odstavecseseznamem"/>
        <w:numPr>
          <w:ilvl w:val="1"/>
          <w:numId w:val="2"/>
        </w:numPr>
        <w:spacing w:before="40"/>
        <w:contextualSpacing/>
        <w:jc w:val="both"/>
        <w:rPr>
          <w:rFonts w:asciiTheme="minorHAnsi" w:hAnsiTheme="minorHAnsi" w:cstheme="minorHAnsi"/>
        </w:rPr>
      </w:pPr>
      <w:r w:rsidRPr="003F683A">
        <w:rPr>
          <w:rFonts w:asciiTheme="minorHAnsi" w:hAnsiTheme="minorHAnsi" w:cstheme="minorHAnsi"/>
        </w:rPr>
        <w:t xml:space="preserve">Kupující bere na vědomí, že mohou nastat případy, kdy nedojde k uzavření smlouvy mezi Prodávajícím a Kupujícím, a to navzdory skutečnosti, že Kupující obdržel potvrzení objednávky od Prodávajícího, a to zejména v případě, kdy Kupující objedná Zboží za cenu zveřejněnou omylem v </w:t>
      </w:r>
      <w:r w:rsidRPr="00416705">
        <w:rPr>
          <w:rFonts w:asciiTheme="minorHAnsi" w:hAnsiTheme="minorHAnsi" w:cstheme="minorHAnsi"/>
        </w:rPr>
        <w:lastRenderedPageBreak/>
        <w:t xml:space="preserve">důsledku </w:t>
      </w:r>
      <w:r w:rsidR="00871892" w:rsidRPr="00901005">
        <w:rPr>
          <w:rFonts w:asciiTheme="minorHAnsi" w:hAnsiTheme="minorHAnsi" w:cstheme="minorHAnsi"/>
        </w:rPr>
        <w:t>zjevné</w:t>
      </w:r>
      <w:r w:rsidR="00871892" w:rsidRPr="003F683A">
        <w:rPr>
          <w:rFonts w:asciiTheme="minorHAnsi" w:hAnsiTheme="minorHAnsi" w:cstheme="minorHAnsi"/>
        </w:rPr>
        <w:t xml:space="preserve"> </w:t>
      </w:r>
      <w:r w:rsidRPr="003F683A">
        <w:rPr>
          <w:rFonts w:asciiTheme="minorHAnsi" w:hAnsiTheme="minorHAnsi" w:cstheme="minorHAnsi"/>
        </w:rPr>
        <w:t xml:space="preserve">chyby </w:t>
      </w:r>
      <w:r w:rsidR="008A169B">
        <w:rPr>
          <w:rFonts w:asciiTheme="minorHAnsi" w:hAnsiTheme="minorHAnsi" w:cstheme="minorHAnsi"/>
        </w:rPr>
        <w:t xml:space="preserve">(např. v důsledku chyby </w:t>
      </w:r>
      <w:r w:rsidRPr="003F683A">
        <w:rPr>
          <w:rFonts w:asciiTheme="minorHAnsi" w:hAnsiTheme="minorHAnsi" w:cstheme="minorHAnsi"/>
        </w:rPr>
        <w:t>interního informačního systému</w:t>
      </w:r>
      <w:r w:rsidR="008A169B">
        <w:rPr>
          <w:rFonts w:asciiTheme="minorHAnsi" w:hAnsiTheme="minorHAnsi" w:cstheme="minorHAnsi"/>
        </w:rPr>
        <w:t xml:space="preserve"> nebo chyby jednotlivce)</w:t>
      </w:r>
      <w:r w:rsidRPr="003F683A">
        <w:rPr>
          <w:rFonts w:asciiTheme="minorHAnsi" w:hAnsiTheme="minorHAnsi" w:cstheme="minorHAnsi"/>
        </w:rPr>
        <w:t xml:space="preserve"> Prodávajícího. Prodávající v takovém případě Kupujícího o takové skutečnosti informuje.</w:t>
      </w:r>
    </w:p>
    <w:p w14:paraId="21870AC8" w14:textId="77777777" w:rsidR="00C22C68" w:rsidRPr="003F683A" w:rsidRDefault="00C22C68" w:rsidP="00D8250D">
      <w:pPr>
        <w:pStyle w:val="Odstavecseseznamem"/>
        <w:spacing w:before="40"/>
        <w:ind w:left="432"/>
        <w:contextualSpacing/>
        <w:jc w:val="both"/>
        <w:rPr>
          <w:rFonts w:asciiTheme="minorHAnsi" w:hAnsiTheme="minorHAnsi" w:cstheme="minorHAnsi"/>
        </w:rPr>
      </w:pPr>
    </w:p>
    <w:p w14:paraId="54B54CA2" w14:textId="77777777" w:rsidR="000475BB" w:rsidRPr="003F683A" w:rsidRDefault="00570DA0" w:rsidP="0000059F">
      <w:pPr>
        <w:pStyle w:val="RLTextlnkuslovan"/>
        <w:keepNext/>
        <w:numPr>
          <w:ilvl w:val="0"/>
          <w:numId w:val="2"/>
        </w:numPr>
        <w:spacing w:after="0" w:line="240" w:lineRule="auto"/>
        <w:rPr>
          <w:rFonts w:asciiTheme="minorHAnsi" w:hAnsiTheme="minorHAnsi" w:cstheme="minorHAnsi"/>
          <w:b/>
          <w:caps/>
        </w:rPr>
      </w:pPr>
      <w:r w:rsidRPr="003F683A">
        <w:rPr>
          <w:rFonts w:asciiTheme="minorHAnsi" w:hAnsiTheme="minorHAnsi" w:cstheme="minorHAnsi"/>
          <w:b/>
          <w:caps/>
          <w:szCs w:val="22"/>
        </w:rPr>
        <w:t>CENA</w:t>
      </w:r>
    </w:p>
    <w:p w14:paraId="4A49C29C" w14:textId="65E55190" w:rsidR="00665259" w:rsidRPr="00E25965" w:rsidRDefault="00665259" w:rsidP="0000059F">
      <w:pPr>
        <w:keepNext/>
        <w:numPr>
          <w:ilvl w:val="1"/>
          <w:numId w:val="2"/>
        </w:numPr>
        <w:spacing w:after="0" w:line="240" w:lineRule="auto"/>
        <w:jc w:val="both"/>
        <w:rPr>
          <w:rFonts w:cstheme="minorHAnsi"/>
        </w:rPr>
      </w:pPr>
      <w:r w:rsidRPr="003F683A">
        <w:rPr>
          <w:rFonts w:cstheme="minorHAnsi"/>
        </w:rPr>
        <w:t xml:space="preserve">Ceny </w:t>
      </w:r>
      <w:r w:rsidR="00D8250D" w:rsidRPr="003F683A">
        <w:rPr>
          <w:rFonts w:cstheme="minorHAnsi"/>
        </w:rPr>
        <w:t>Zboží P</w:t>
      </w:r>
      <w:r w:rsidRPr="003F683A">
        <w:rPr>
          <w:rFonts w:cstheme="minorHAnsi"/>
        </w:rPr>
        <w:t>rodávající</w:t>
      </w:r>
      <w:r w:rsidR="00653969" w:rsidRPr="003F683A">
        <w:rPr>
          <w:rFonts w:cstheme="minorHAnsi"/>
        </w:rPr>
        <w:t xml:space="preserve"> </w:t>
      </w:r>
      <w:r w:rsidR="00C23A72" w:rsidRPr="003F683A">
        <w:rPr>
          <w:rFonts w:cstheme="minorHAnsi"/>
        </w:rPr>
        <w:t xml:space="preserve">zveřejňuje </w:t>
      </w:r>
      <w:r w:rsidRPr="003F683A">
        <w:rPr>
          <w:rFonts w:cstheme="minorHAnsi"/>
        </w:rPr>
        <w:t xml:space="preserve">na webových stránkách </w:t>
      </w:r>
      <w:hyperlink r:id="rId13" w:history="1">
        <w:r w:rsidRPr="003F683A">
          <w:rPr>
            <w:rStyle w:val="Hypertextovodkaz"/>
            <w:rFonts w:cstheme="minorHAnsi"/>
          </w:rPr>
          <w:t>www.alza.cz</w:t>
        </w:r>
      </w:hyperlink>
      <w:r w:rsidR="00F73240" w:rsidRPr="00901005">
        <w:rPr>
          <w:rStyle w:val="Hypertextovodkaz"/>
          <w:rFonts w:cstheme="minorHAnsi"/>
          <w:color w:val="auto"/>
          <w:u w:val="none"/>
        </w:rPr>
        <w:t xml:space="preserve">, </w:t>
      </w:r>
      <w:hyperlink r:id="rId14" w:history="1">
        <w:r w:rsidR="00F73240" w:rsidRPr="003F683A">
          <w:rPr>
            <w:rStyle w:val="Hypertextovodkaz"/>
            <w:rFonts w:cstheme="minorHAnsi"/>
          </w:rPr>
          <w:t>www.alza.sk</w:t>
        </w:r>
      </w:hyperlink>
      <w:r w:rsidR="00F73240" w:rsidRPr="00901005">
        <w:rPr>
          <w:rStyle w:val="Hypertextovodkaz"/>
          <w:rFonts w:cstheme="minorHAnsi"/>
          <w:color w:val="auto"/>
          <w:u w:val="none"/>
        </w:rPr>
        <w:t xml:space="preserve"> nebo </w:t>
      </w:r>
      <w:hyperlink r:id="rId15" w:history="1">
        <w:r w:rsidR="00F73240" w:rsidRPr="00417F82">
          <w:rPr>
            <w:rStyle w:val="Hypertextovodkaz"/>
            <w:rFonts w:cstheme="minorHAnsi"/>
          </w:rPr>
          <w:t>www.alza.hu</w:t>
        </w:r>
      </w:hyperlink>
      <w:r w:rsidR="001318BA" w:rsidRPr="003F683A">
        <w:rPr>
          <w:rFonts w:eastAsia="Times New Roman" w:cstheme="minorHAnsi"/>
          <w:lang w:eastAsia="cs-CZ"/>
        </w:rPr>
        <w:t xml:space="preserve">, přičemž Kupujícímu </w:t>
      </w:r>
      <w:r w:rsidR="004928AE" w:rsidRPr="003F683A">
        <w:rPr>
          <w:rFonts w:eastAsia="Times New Roman" w:cstheme="minorHAnsi"/>
          <w:lang w:eastAsia="cs-CZ"/>
        </w:rPr>
        <w:t>budou</w:t>
      </w:r>
      <w:r w:rsidR="001318BA" w:rsidRPr="003F683A">
        <w:rPr>
          <w:rFonts w:eastAsia="Times New Roman" w:cstheme="minorHAnsi"/>
          <w:lang w:eastAsia="cs-CZ"/>
        </w:rPr>
        <w:t xml:space="preserve"> nabízeny zvýhodněné ceny, </w:t>
      </w:r>
      <w:r w:rsidR="004928AE" w:rsidRPr="003F683A">
        <w:rPr>
          <w:rFonts w:eastAsia="Times New Roman" w:cstheme="minorHAnsi"/>
          <w:lang w:eastAsia="cs-CZ"/>
        </w:rPr>
        <w:t xml:space="preserve">odpovídající VIP </w:t>
      </w:r>
      <w:proofErr w:type="gramStart"/>
      <w:r w:rsidR="004928AE" w:rsidRPr="003F683A">
        <w:rPr>
          <w:rFonts w:eastAsia="Times New Roman" w:cstheme="minorHAnsi"/>
          <w:lang w:eastAsia="cs-CZ"/>
        </w:rPr>
        <w:t>ceníku</w:t>
      </w:r>
      <w:r w:rsidR="008F365B">
        <w:rPr>
          <w:rFonts w:eastAsia="Times New Roman" w:cstheme="minorHAnsi"/>
          <w:lang w:eastAsia="cs-CZ"/>
        </w:rPr>
        <w:t xml:space="preserve"> </w:t>
      </w:r>
      <w:r w:rsidR="00D86E2A" w:rsidRPr="003F683A">
        <w:rPr>
          <w:rFonts w:eastAsia="Times New Roman" w:cstheme="minorHAnsi"/>
          <w:lang w:eastAsia="cs-CZ"/>
        </w:rPr>
        <w:t xml:space="preserve"> přičemž</w:t>
      </w:r>
      <w:proofErr w:type="gramEnd"/>
      <w:r w:rsidR="00D86E2A" w:rsidRPr="003F683A">
        <w:rPr>
          <w:rFonts w:eastAsia="Times New Roman" w:cstheme="minorHAnsi"/>
          <w:lang w:eastAsia="cs-CZ"/>
        </w:rPr>
        <w:t xml:space="preserve"> Prodávající si vyhrazuje právo úpravy cen bez předchozího upozornění</w:t>
      </w:r>
      <w:r w:rsidRPr="003F683A">
        <w:rPr>
          <w:rFonts w:eastAsia="Times New Roman" w:cstheme="minorHAnsi"/>
          <w:lang w:eastAsia="cs-CZ"/>
        </w:rPr>
        <w:t>.</w:t>
      </w:r>
    </w:p>
    <w:p w14:paraId="58AE8A29" w14:textId="2B6CBD4B" w:rsidR="00E25965" w:rsidRPr="00815795" w:rsidRDefault="00E25965" w:rsidP="00E25965">
      <w:pPr>
        <w:keepNext/>
        <w:numPr>
          <w:ilvl w:val="1"/>
          <w:numId w:val="2"/>
        </w:numPr>
        <w:spacing w:after="0" w:line="240" w:lineRule="auto"/>
        <w:ind w:left="291"/>
        <w:contextualSpacing/>
        <w:jc w:val="both"/>
        <w:rPr>
          <w:rFonts w:cstheme="minorHAnsi"/>
        </w:rPr>
      </w:pPr>
      <w:r>
        <w:t xml:space="preserve">   </w:t>
      </w:r>
      <w:r w:rsidRPr="00815795">
        <w:t>Kupující se zavazuje po dobu platnosti této Smlouvy odebírat od prodávajícího zboží v rozsahu</w:t>
      </w:r>
    </w:p>
    <w:p w14:paraId="3AF7198B" w14:textId="0C519374" w:rsidR="00E25965" w:rsidRPr="00815795" w:rsidRDefault="00E25965" w:rsidP="00E25965">
      <w:pPr>
        <w:widowControl w:val="0"/>
        <w:autoSpaceDE w:val="0"/>
        <w:autoSpaceDN w:val="0"/>
        <w:adjustRightInd w:val="0"/>
        <w:ind w:left="219"/>
        <w:contextualSpacing/>
        <w:rPr>
          <w:b/>
          <w:i/>
        </w:rPr>
      </w:pPr>
      <w:r w:rsidRPr="00815795">
        <w:t xml:space="preserve">     celkového plnění </w:t>
      </w:r>
      <w:proofErr w:type="gramStart"/>
      <w:r w:rsidRPr="00815795">
        <w:t xml:space="preserve">do </w:t>
      </w:r>
      <w:r w:rsidRPr="00815795">
        <w:rPr>
          <w:b/>
          <w:i/>
        </w:rPr>
        <w:t> 240</w:t>
      </w:r>
      <w:proofErr w:type="gramEnd"/>
      <w:r w:rsidRPr="00815795">
        <w:rPr>
          <w:b/>
          <w:i/>
        </w:rPr>
        <w:t xml:space="preserve">  000,00 Kč bez DPH ročně.</w:t>
      </w:r>
    </w:p>
    <w:p w14:paraId="32BAD449" w14:textId="77777777" w:rsidR="00E25965" w:rsidRPr="00E25965" w:rsidRDefault="00E25965" w:rsidP="00E25965">
      <w:pPr>
        <w:pStyle w:val="RLTextlnkuslovan"/>
        <w:numPr>
          <w:ilvl w:val="1"/>
          <w:numId w:val="2"/>
        </w:numPr>
        <w:spacing w:after="0" w:line="240" w:lineRule="auto"/>
        <w:ind w:left="291"/>
        <w:contextualSpacing/>
        <w:rPr>
          <w:rFonts w:asciiTheme="minorHAnsi" w:hAnsiTheme="minorHAnsi" w:cstheme="minorHAnsi"/>
          <w:b/>
          <w:caps/>
          <w:szCs w:val="22"/>
        </w:rPr>
      </w:pPr>
      <w:r>
        <w:rPr>
          <w:rFonts w:asciiTheme="minorHAnsi" w:hAnsiTheme="minorHAnsi" w:cstheme="minorHAnsi"/>
          <w:szCs w:val="22"/>
        </w:rPr>
        <w:t xml:space="preserve"> </w:t>
      </w:r>
      <w:r w:rsidR="00665259" w:rsidRPr="003F683A">
        <w:rPr>
          <w:rFonts w:asciiTheme="minorHAnsi" w:hAnsiTheme="minorHAnsi" w:cstheme="minorHAnsi"/>
          <w:szCs w:val="22"/>
        </w:rPr>
        <w:t xml:space="preserve">Ceny uvedené na webových stránkách jsou uváděny </w:t>
      </w:r>
      <w:r w:rsidR="009862E9" w:rsidRPr="003F683A">
        <w:rPr>
          <w:rFonts w:asciiTheme="minorHAnsi" w:hAnsiTheme="minorHAnsi" w:cstheme="minorHAnsi"/>
          <w:szCs w:val="22"/>
        </w:rPr>
        <w:t xml:space="preserve">vždy ve dvojí výši, a to ve výši bez přičtení DPH </w:t>
      </w:r>
      <w:r>
        <w:rPr>
          <w:rFonts w:asciiTheme="minorHAnsi" w:hAnsiTheme="minorHAnsi" w:cstheme="minorHAnsi"/>
          <w:szCs w:val="22"/>
        </w:rPr>
        <w:t xml:space="preserve">   </w:t>
      </w:r>
    </w:p>
    <w:p w14:paraId="6F283260" w14:textId="77777777" w:rsidR="00E25965" w:rsidRDefault="00E25965" w:rsidP="00E25965">
      <w:pPr>
        <w:pStyle w:val="RLTextlnkuslovan"/>
        <w:spacing w:after="0" w:line="240" w:lineRule="auto"/>
        <w:ind w:left="291"/>
        <w:rPr>
          <w:rFonts w:asciiTheme="minorHAnsi" w:hAnsiTheme="minorHAnsi" w:cstheme="minorHAnsi"/>
          <w:szCs w:val="22"/>
        </w:rPr>
      </w:pPr>
      <w:r>
        <w:rPr>
          <w:rFonts w:asciiTheme="minorHAnsi" w:hAnsiTheme="minorHAnsi" w:cstheme="minorHAnsi"/>
          <w:szCs w:val="22"/>
        </w:rPr>
        <w:t xml:space="preserve"> </w:t>
      </w:r>
      <w:r w:rsidR="009862E9" w:rsidRPr="003F683A">
        <w:rPr>
          <w:rFonts w:asciiTheme="minorHAnsi" w:hAnsiTheme="minorHAnsi" w:cstheme="minorHAnsi"/>
          <w:szCs w:val="22"/>
        </w:rPr>
        <w:t xml:space="preserve">a dále ve výši </w:t>
      </w:r>
      <w:r w:rsidR="00665259" w:rsidRPr="003F683A">
        <w:rPr>
          <w:rFonts w:asciiTheme="minorHAnsi" w:hAnsiTheme="minorHAnsi" w:cstheme="minorHAnsi"/>
          <w:szCs w:val="22"/>
        </w:rPr>
        <w:t xml:space="preserve">konečné, včetně DPH. Náklady na dopravu, jejichž výše se může dle konkrétní </w:t>
      </w:r>
    </w:p>
    <w:p w14:paraId="53CB90C0" w14:textId="77777777" w:rsidR="00E25965" w:rsidRDefault="00E25965" w:rsidP="00E25965">
      <w:pPr>
        <w:pStyle w:val="RLTextlnkuslovan"/>
        <w:spacing w:after="0" w:line="240" w:lineRule="auto"/>
        <w:ind w:left="291"/>
        <w:rPr>
          <w:rFonts w:asciiTheme="minorHAnsi" w:hAnsiTheme="minorHAnsi" w:cstheme="minorHAnsi"/>
          <w:szCs w:val="22"/>
        </w:rPr>
      </w:pPr>
      <w:r>
        <w:rPr>
          <w:rFonts w:asciiTheme="minorHAnsi" w:hAnsiTheme="minorHAnsi" w:cstheme="minorHAnsi"/>
          <w:szCs w:val="22"/>
        </w:rPr>
        <w:t xml:space="preserve"> 1</w:t>
      </w:r>
      <w:r w:rsidR="00665259" w:rsidRPr="003F683A">
        <w:rPr>
          <w:rFonts w:asciiTheme="minorHAnsi" w:hAnsiTheme="minorHAnsi" w:cstheme="minorHAnsi"/>
          <w:szCs w:val="22"/>
        </w:rPr>
        <w:t xml:space="preserve">objednávky lišit (v závislosti na způsobu zvolené dopravy), jsou následně přičteny v </w:t>
      </w:r>
    </w:p>
    <w:p w14:paraId="3099710C" w14:textId="77777777" w:rsidR="00E25965" w:rsidRDefault="00E25965" w:rsidP="00E25965">
      <w:pPr>
        <w:pStyle w:val="RLTextlnkuslovan"/>
        <w:spacing w:after="0" w:line="240" w:lineRule="auto"/>
        <w:ind w:left="291"/>
        <w:rPr>
          <w:rFonts w:asciiTheme="minorHAnsi" w:hAnsiTheme="minorHAnsi" w:cstheme="minorHAnsi"/>
          <w:szCs w:val="22"/>
        </w:rPr>
      </w:pPr>
      <w:r>
        <w:rPr>
          <w:rFonts w:asciiTheme="minorHAnsi" w:hAnsiTheme="minorHAnsi" w:cstheme="minorHAnsi"/>
          <w:szCs w:val="22"/>
        </w:rPr>
        <w:t xml:space="preserve"> </w:t>
      </w:r>
      <w:r w:rsidR="00665259" w:rsidRPr="003F683A">
        <w:rPr>
          <w:rFonts w:asciiTheme="minorHAnsi" w:hAnsiTheme="minorHAnsi" w:cstheme="minorHAnsi"/>
          <w:szCs w:val="22"/>
        </w:rPr>
        <w:t xml:space="preserve">objednávkovém formuláři. Konečná kalkulovaná cena po vyplnění objednávkového formuláře je již </w:t>
      </w:r>
    </w:p>
    <w:p w14:paraId="258D7BE9" w14:textId="77777777" w:rsidR="00E25965" w:rsidRDefault="00E25965" w:rsidP="00E25965">
      <w:pPr>
        <w:pStyle w:val="RLTextlnkuslovan"/>
        <w:spacing w:after="0" w:line="240" w:lineRule="auto"/>
        <w:ind w:left="291"/>
        <w:rPr>
          <w:rFonts w:asciiTheme="minorHAnsi" w:hAnsiTheme="minorHAnsi" w:cstheme="minorHAnsi"/>
          <w:szCs w:val="22"/>
        </w:rPr>
      </w:pPr>
      <w:r>
        <w:rPr>
          <w:rFonts w:asciiTheme="minorHAnsi" w:hAnsiTheme="minorHAnsi" w:cstheme="minorHAnsi"/>
          <w:szCs w:val="22"/>
        </w:rPr>
        <w:t xml:space="preserve"> </w:t>
      </w:r>
      <w:r w:rsidR="00665259" w:rsidRPr="003F683A">
        <w:rPr>
          <w:rFonts w:asciiTheme="minorHAnsi" w:hAnsiTheme="minorHAnsi" w:cstheme="minorHAnsi"/>
          <w:szCs w:val="22"/>
        </w:rPr>
        <w:t xml:space="preserve">uvedena i včetně dopravného. Jako cena při uzavření </w:t>
      </w:r>
      <w:r w:rsidR="00D8250D" w:rsidRPr="003F683A">
        <w:rPr>
          <w:rFonts w:asciiTheme="minorHAnsi" w:hAnsiTheme="minorHAnsi" w:cstheme="minorHAnsi"/>
          <w:szCs w:val="22"/>
        </w:rPr>
        <w:t xml:space="preserve">kupní </w:t>
      </w:r>
      <w:r w:rsidR="00665259" w:rsidRPr="003F683A">
        <w:rPr>
          <w:rFonts w:asciiTheme="minorHAnsi" w:hAnsiTheme="minorHAnsi" w:cstheme="minorHAnsi"/>
          <w:szCs w:val="22"/>
        </w:rPr>
        <w:t>smlo</w:t>
      </w:r>
      <w:r w:rsidR="009862E9" w:rsidRPr="003F683A">
        <w:rPr>
          <w:rFonts w:asciiTheme="minorHAnsi" w:hAnsiTheme="minorHAnsi" w:cstheme="minorHAnsi"/>
          <w:szCs w:val="22"/>
        </w:rPr>
        <w:t>uvy mezi Prodávajícím a </w:t>
      </w:r>
      <w:r w:rsidR="00665259" w:rsidRPr="003F683A">
        <w:rPr>
          <w:rFonts w:asciiTheme="minorHAnsi" w:hAnsiTheme="minorHAnsi" w:cstheme="minorHAnsi"/>
          <w:szCs w:val="22"/>
        </w:rPr>
        <w:t xml:space="preserve">Kupujícím </w:t>
      </w:r>
    </w:p>
    <w:p w14:paraId="68BD212E" w14:textId="77777777" w:rsidR="00E25965" w:rsidRDefault="00E25965" w:rsidP="00E25965">
      <w:pPr>
        <w:pStyle w:val="RLTextlnkuslovan"/>
        <w:spacing w:after="0" w:line="240" w:lineRule="auto"/>
        <w:ind w:left="291"/>
        <w:rPr>
          <w:rFonts w:asciiTheme="minorHAnsi" w:hAnsiTheme="minorHAnsi" w:cstheme="minorHAnsi"/>
          <w:szCs w:val="22"/>
        </w:rPr>
      </w:pPr>
      <w:r>
        <w:rPr>
          <w:rFonts w:asciiTheme="minorHAnsi" w:hAnsiTheme="minorHAnsi" w:cstheme="minorHAnsi"/>
          <w:szCs w:val="22"/>
        </w:rPr>
        <w:t xml:space="preserve"> </w:t>
      </w:r>
      <w:r w:rsidR="00665259" w:rsidRPr="003F683A">
        <w:rPr>
          <w:rFonts w:asciiTheme="minorHAnsi" w:hAnsiTheme="minorHAnsi" w:cstheme="minorHAnsi"/>
          <w:szCs w:val="22"/>
        </w:rPr>
        <w:t xml:space="preserve">platí cena uvedená u </w:t>
      </w:r>
      <w:r w:rsidR="00D86E2A" w:rsidRPr="003F683A">
        <w:rPr>
          <w:rFonts w:asciiTheme="minorHAnsi" w:hAnsiTheme="minorHAnsi" w:cstheme="minorHAnsi"/>
          <w:szCs w:val="22"/>
        </w:rPr>
        <w:t>Z</w:t>
      </w:r>
      <w:r w:rsidR="00665259" w:rsidRPr="003F683A">
        <w:rPr>
          <w:rFonts w:asciiTheme="minorHAnsi" w:hAnsiTheme="minorHAnsi" w:cstheme="minorHAnsi"/>
          <w:szCs w:val="22"/>
        </w:rPr>
        <w:t xml:space="preserve">boží v době objednávání </w:t>
      </w:r>
      <w:r w:rsidR="00796672" w:rsidRPr="003F683A">
        <w:rPr>
          <w:rFonts w:asciiTheme="minorHAnsi" w:hAnsiTheme="minorHAnsi" w:cstheme="minorHAnsi"/>
          <w:szCs w:val="22"/>
        </w:rPr>
        <w:t xml:space="preserve">Zboží </w:t>
      </w:r>
      <w:r w:rsidR="00665259" w:rsidRPr="003F683A">
        <w:rPr>
          <w:rFonts w:asciiTheme="minorHAnsi" w:hAnsiTheme="minorHAnsi" w:cstheme="minorHAnsi"/>
          <w:szCs w:val="22"/>
        </w:rPr>
        <w:t xml:space="preserve">Kupujícím. Tato cena bude uvedena v </w:t>
      </w:r>
    </w:p>
    <w:p w14:paraId="0ABBB9C2" w14:textId="3AAEDA92" w:rsidR="00665259" w:rsidRPr="003F683A" w:rsidRDefault="00E25965" w:rsidP="00E25965">
      <w:pPr>
        <w:pStyle w:val="RLTextlnkuslovan"/>
        <w:spacing w:after="0" w:line="240" w:lineRule="auto"/>
        <w:ind w:left="291"/>
        <w:rPr>
          <w:rFonts w:asciiTheme="minorHAnsi" w:hAnsiTheme="minorHAnsi" w:cstheme="minorHAnsi"/>
          <w:b/>
          <w:caps/>
          <w:szCs w:val="22"/>
        </w:rPr>
      </w:pPr>
      <w:r>
        <w:rPr>
          <w:rFonts w:asciiTheme="minorHAnsi" w:hAnsiTheme="minorHAnsi" w:cstheme="minorHAnsi"/>
          <w:szCs w:val="22"/>
        </w:rPr>
        <w:t xml:space="preserve"> </w:t>
      </w:r>
      <w:r w:rsidR="00665259" w:rsidRPr="003F683A">
        <w:rPr>
          <w:rFonts w:asciiTheme="minorHAnsi" w:hAnsiTheme="minorHAnsi" w:cstheme="minorHAnsi"/>
          <w:szCs w:val="22"/>
        </w:rPr>
        <w:t>objednávce a v</w:t>
      </w:r>
      <w:r w:rsidR="000C6B23" w:rsidRPr="003F683A">
        <w:rPr>
          <w:rFonts w:asciiTheme="minorHAnsi" w:hAnsiTheme="minorHAnsi" w:cstheme="minorHAnsi"/>
          <w:szCs w:val="22"/>
        </w:rPr>
        <w:t> </w:t>
      </w:r>
      <w:r w:rsidR="00665259" w:rsidRPr="003F683A">
        <w:rPr>
          <w:rFonts w:asciiTheme="minorHAnsi" w:hAnsiTheme="minorHAnsi" w:cstheme="minorHAnsi"/>
          <w:szCs w:val="22"/>
        </w:rPr>
        <w:t>e</w:t>
      </w:r>
      <w:r w:rsidR="000C6B23" w:rsidRPr="003F683A">
        <w:rPr>
          <w:rFonts w:asciiTheme="minorHAnsi" w:hAnsiTheme="minorHAnsi" w:cstheme="minorHAnsi"/>
          <w:szCs w:val="22"/>
        </w:rPr>
        <w:t>-</w:t>
      </w:r>
      <w:r w:rsidR="00665259" w:rsidRPr="003F683A">
        <w:rPr>
          <w:rFonts w:asciiTheme="minorHAnsi" w:hAnsiTheme="minorHAnsi" w:cstheme="minorHAnsi"/>
          <w:szCs w:val="22"/>
        </w:rPr>
        <w:t xml:space="preserve">mailu potvrzujícím přijetí objednávky </w:t>
      </w:r>
      <w:r w:rsidR="00D86E2A" w:rsidRPr="003F683A">
        <w:rPr>
          <w:rFonts w:asciiTheme="minorHAnsi" w:hAnsiTheme="minorHAnsi" w:cstheme="minorHAnsi"/>
          <w:szCs w:val="22"/>
        </w:rPr>
        <w:t>Zboží</w:t>
      </w:r>
      <w:r w:rsidR="00665259" w:rsidRPr="003F683A">
        <w:rPr>
          <w:rFonts w:asciiTheme="minorHAnsi" w:hAnsiTheme="minorHAnsi" w:cstheme="minorHAnsi"/>
          <w:szCs w:val="22"/>
        </w:rPr>
        <w:t>.</w:t>
      </w:r>
    </w:p>
    <w:p w14:paraId="5ED20E35" w14:textId="175C83B1" w:rsidR="00F03520" w:rsidRPr="003F683A" w:rsidRDefault="00F03520" w:rsidP="00D8250D">
      <w:pPr>
        <w:pStyle w:val="RLTextlnkuslovan"/>
        <w:numPr>
          <w:ilvl w:val="1"/>
          <w:numId w:val="2"/>
        </w:numPr>
        <w:spacing w:after="0" w:line="240" w:lineRule="auto"/>
        <w:rPr>
          <w:rFonts w:asciiTheme="minorHAnsi" w:hAnsiTheme="minorHAnsi" w:cstheme="minorHAnsi"/>
          <w:b/>
          <w:caps/>
          <w:szCs w:val="22"/>
        </w:rPr>
      </w:pPr>
      <w:r w:rsidRPr="003F683A">
        <w:rPr>
          <w:rFonts w:asciiTheme="minorHAnsi" w:hAnsiTheme="minorHAnsi" w:cstheme="minorHAnsi"/>
          <w:szCs w:val="22"/>
        </w:rPr>
        <w:t xml:space="preserve">Při osobním odběru </w:t>
      </w:r>
      <w:r w:rsidR="00D86E2A" w:rsidRPr="003F683A">
        <w:rPr>
          <w:rFonts w:asciiTheme="minorHAnsi" w:hAnsiTheme="minorHAnsi" w:cstheme="minorHAnsi"/>
          <w:szCs w:val="22"/>
        </w:rPr>
        <w:t>Z</w:t>
      </w:r>
      <w:r w:rsidRPr="003F683A">
        <w:rPr>
          <w:rFonts w:asciiTheme="minorHAnsi" w:hAnsiTheme="minorHAnsi" w:cstheme="minorHAnsi"/>
          <w:szCs w:val="22"/>
        </w:rPr>
        <w:t xml:space="preserve">boží stvrzuje </w:t>
      </w:r>
      <w:r w:rsidR="00D86E2A" w:rsidRPr="003F683A">
        <w:rPr>
          <w:rFonts w:asciiTheme="minorHAnsi" w:hAnsiTheme="minorHAnsi" w:cstheme="minorHAnsi"/>
          <w:szCs w:val="22"/>
        </w:rPr>
        <w:t>K</w:t>
      </w:r>
      <w:r w:rsidRPr="003F683A">
        <w:rPr>
          <w:rFonts w:asciiTheme="minorHAnsi" w:hAnsiTheme="minorHAnsi" w:cstheme="minorHAnsi"/>
          <w:szCs w:val="22"/>
        </w:rPr>
        <w:t xml:space="preserve">upující souhlas s kupní cenou k dané dodávce převzetím </w:t>
      </w:r>
      <w:r w:rsidR="00796672" w:rsidRPr="003F683A">
        <w:rPr>
          <w:rFonts w:asciiTheme="minorHAnsi" w:hAnsiTheme="minorHAnsi" w:cstheme="minorHAnsi"/>
          <w:szCs w:val="22"/>
        </w:rPr>
        <w:t>Zboží</w:t>
      </w:r>
      <w:r w:rsidRPr="003F683A">
        <w:rPr>
          <w:rFonts w:asciiTheme="minorHAnsi" w:hAnsiTheme="minorHAnsi" w:cstheme="minorHAnsi"/>
          <w:szCs w:val="22"/>
        </w:rPr>
        <w:t>.</w:t>
      </w:r>
      <w:r w:rsidR="00DD4200" w:rsidRPr="003F683A">
        <w:rPr>
          <w:rFonts w:asciiTheme="minorHAnsi" w:hAnsiTheme="minorHAnsi" w:cstheme="minorHAnsi"/>
          <w:szCs w:val="22"/>
        </w:rPr>
        <w:t xml:space="preserve"> Kupujícímu je vydáno </w:t>
      </w:r>
      <w:r w:rsidR="00796672" w:rsidRPr="003F683A">
        <w:rPr>
          <w:rFonts w:asciiTheme="minorHAnsi" w:hAnsiTheme="minorHAnsi" w:cstheme="minorHAnsi"/>
          <w:szCs w:val="22"/>
        </w:rPr>
        <w:t xml:space="preserve">Zboží </w:t>
      </w:r>
      <w:r w:rsidR="00DD4200" w:rsidRPr="003F683A">
        <w:rPr>
          <w:rFonts w:asciiTheme="minorHAnsi" w:hAnsiTheme="minorHAnsi" w:cstheme="minorHAnsi"/>
          <w:szCs w:val="22"/>
        </w:rPr>
        <w:t>po předložení osobního identifikačního průkazu</w:t>
      </w:r>
      <w:r w:rsidR="00D86E2A" w:rsidRPr="003F683A">
        <w:rPr>
          <w:rFonts w:asciiTheme="minorHAnsi" w:hAnsiTheme="minorHAnsi" w:cstheme="minorHAnsi"/>
          <w:szCs w:val="22"/>
        </w:rPr>
        <w:t>, Kupující tímto bere tuto skutečnost na vědomí a výslovně s ní souhlasí, neboť si je vědom, že toto bezpečnostní opatření slouží k ochraně oprávněných zájmů obou smluvních stran</w:t>
      </w:r>
      <w:r w:rsidR="00DD4200" w:rsidRPr="003F683A">
        <w:rPr>
          <w:rFonts w:asciiTheme="minorHAnsi" w:hAnsiTheme="minorHAnsi" w:cstheme="minorHAnsi"/>
          <w:szCs w:val="22"/>
        </w:rPr>
        <w:t>.</w:t>
      </w:r>
    </w:p>
    <w:p w14:paraId="3B77F314" w14:textId="108EEEC7" w:rsidR="00927AFC" w:rsidRPr="003F683A" w:rsidRDefault="00927AFC" w:rsidP="00D8250D">
      <w:pPr>
        <w:pStyle w:val="RLTextlnkuslovan"/>
        <w:numPr>
          <w:ilvl w:val="1"/>
          <w:numId w:val="2"/>
        </w:numPr>
        <w:spacing w:after="0" w:line="240" w:lineRule="auto"/>
        <w:rPr>
          <w:rFonts w:asciiTheme="minorHAnsi" w:hAnsiTheme="minorHAnsi" w:cstheme="minorHAnsi"/>
          <w:b/>
          <w:caps/>
          <w:szCs w:val="22"/>
        </w:rPr>
      </w:pPr>
      <w:bookmarkStart w:id="3" w:name="_Ref382214434"/>
      <w:r w:rsidRPr="003F683A">
        <w:rPr>
          <w:rFonts w:asciiTheme="minorHAnsi" w:hAnsiTheme="minorHAnsi" w:cstheme="minorHAnsi"/>
        </w:rPr>
        <w:t xml:space="preserve">Kupní cena je splatná </w:t>
      </w:r>
      <w:r w:rsidR="005C042D" w:rsidRPr="003F683A">
        <w:rPr>
          <w:rFonts w:asciiTheme="minorHAnsi" w:hAnsiTheme="minorHAnsi" w:cstheme="minorHAnsi"/>
        </w:rPr>
        <w:t xml:space="preserve">na základě faktury se splatností </w:t>
      </w:r>
      <w:r w:rsidR="000E0C08" w:rsidRPr="000E0C08">
        <w:rPr>
          <w:rFonts w:asciiTheme="minorHAnsi" w:hAnsiTheme="minorHAnsi" w:cstheme="minorHAnsi"/>
          <w:bCs/>
        </w:rPr>
        <w:t>14</w:t>
      </w:r>
      <w:r w:rsidR="00606264">
        <w:rPr>
          <w:rFonts w:asciiTheme="minorHAnsi" w:hAnsiTheme="minorHAnsi" w:cstheme="minorHAnsi"/>
          <w:b/>
        </w:rPr>
        <w:t xml:space="preserve"> </w:t>
      </w:r>
      <w:r w:rsidRPr="003F683A">
        <w:rPr>
          <w:rFonts w:asciiTheme="minorHAnsi" w:hAnsiTheme="minorHAnsi" w:cstheme="minorHAnsi"/>
        </w:rPr>
        <w:t>kalendářních dnů od</w:t>
      </w:r>
      <w:r w:rsidR="005C042D" w:rsidRPr="003F683A">
        <w:rPr>
          <w:rFonts w:asciiTheme="minorHAnsi" w:hAnsiTheme="minorHAnsi" w:cstheme="minorHAnsi"/>
        </w:rPr>
        <w:t>e dne doručení faktury</w:t>
      </w:r>
      <w:r w:rsidR="00A63728" w:rsidRPr="003F683A">
        <w:rPr>
          <w:rFonts w:asciiTheme="minorHAnsi" w:hAnsiTheme="minorHAnsi" w:cstheme="minorHAnsi"/>
        </w:rPr>
        <w:t xml:space="preserve"> Kupujícímu</w:t>
      </w:r>
      <w:r w:rsidR="002A33A5" w:rsidRPr="003F683A">
        <w:rPr>
          <w:rFonts w:asciiTheme="minorHAnsi" w:hAnsiTheme="minorHAnsi" w:cstheme="minorHAnsi"/>
        </w:rPr>
        <w:t xml:space="preserve">. </w:t>
      </w:r>
      <w:r w:rsidRPr="003F683A">
        <w:rPr>
          <w:rFonts w:asciiTheme="minorHAnsi" w:hAnsiTheme="minorHAnsi" w:cstheme="minorHAnsi"/>
        </w:rPr>
        <w:t xml:space="preserve">Daňový doklad lze </w:t>
      </w:r>
      <w:r w:rsidR="00D07FE3" w:rsidRPr="003F683A">
        <w:rPr>
          <w:rFonts w:asciiTheme="minorHAnsi" w:hAnsiTheme="minorHAnsi" w:cstheme="minorHAnsi"/>
        </w:rPr>
        <w:t xml:space="preserve">vystavit a </w:t>
      </w:r>
      <w:r w:rsidRPr="003F683A">
        <w:rPr>
          <w:rFonts w:asciiTheme="minorHAnsi" w:hAnsiTheme="minorHAnsi" w:cstheme="minorHAnsi"/>
        </w:rPr>
        <w:t>zaslat v den dodání Zboží i elektronicky na e</w:t>
      </w:r>
      <w:r w:rsidR="000C6B23" w:rsidRPr="003F683A">
        <w:rPr>
          <w:rFonts w:asciiTheme="minorHAnsi" w:hAnsiTheme="minorHAnsi" w:cstheme="minorHAnsi"/>
        </w:rPr>
        <w:t>-</w:t>
      </w:r>
      <w:r w:rsidRPr="003F683A">
        <w:rPr>
          <w:rFonts w:asciiTheme="minorHAnsi" w:hAnsiTheme="minorHAnsi" w:cstheme="minorHAnsi"/>
        </w:rPr>
        <w:t xml:space="preserve">mail </w:t>
      </w:r>
      <w:r w:rsidR="005673B2" w:rsidRPr="003F683A">
        <w:rPr>
          <w:rFonts w:asciiTheme="minorHAnsi" w:hAnsiTheme="minorHAnsi" w:cstheme="minorHAnsi"/>
        </w:rPr>
        <w:t>Kupujícího</w:t>
      </w:r>
      <w:r w:rsidRPr="003F683A">
        <w:rPr>
          <w:rFonts w:asciiTheme="minorHAnsi" w:hAnsiTheme="minorHAnsi" w:cstheme="minorHAnsi"/>
        </w:rPr>
        <w:t xml:space="preserve"> </w:t>
      </w:r>
      <w:r w:rsidR="005673B2" w:rsidRPr="003F683A">
        <w:rPr>
          <w:rFonts w:asciiTheme="minorHAnsi" w:hAnsiTheme="minorHAnsi" w:cstheme="minorHAnsi"/>
        </w:rPr>
        <w:t>uvedený v</w:t>
      </w:r>
      <w:r w:rsidR="00D86E2A" w:rsidRPr="003F683A">
        <w:rPr>
          <w:rFonts w:asciiTheme="minorHAnsi" w:hAnsiTheme="minorHAnsi" w:cstheme="minorHAnsi"/>
        </w:rPr>
        <w:t> Registraci Kupujícího</w:t>
      </w:r>
      <w:r w:rsidR="005673B2" w:rsidRPr="003F683A">
        <w:rPr>
          <w:rFonts w:asciiTheme="minorHAnsi" w:hAnsiTheme="minorHAnsi" w:cstheme="minorHAnsi"/>
        </w:rPr>
        <w:t>. Kupující tímto prohlašuje, že s vystavením a zasláním daňového dokladu v elektronické podobě souhlasí.</w:t>
      </w:r>
      <w:bookmarkEnd w:id="3"/>
      <w:r w:rsidR="00262EBA" w:rsidRPr="003F683A">
        <w:rPr>
          <w:rFonts w:asciiTheme="minorHAnsi" w:hAnsiTheme="minorHAnsi" w:cstheme="minorHAnsi"/>
        </w:rPr>
        <w:t xml:space="preserve"> Daňovým dokladem v elektronické podobě se rozumí daňový doklad zaslaný emailem ve formátu </w:t>
      </w:r>
      <w:proofErr w:type="spellStart"/>
      <w:r w:rsidR="00262EBA" w:rsidRPr="003F683A">
        <w:rPr>
          <w:rFonts w:asciiTheme="minorHAnsi" w:hAnsiTheme="minorHAnsi" w:cstheme="minorHAnsi"/>
        </w:rPr>
        <w:t>pdf</w:t>
      </w:r>
      <w:proofErr w:type="spellEnd"/>
      <w:r w:rsidR="00262EBA" w:rsidRPr="003F683A">
        <w:rPr>
          <w:rFonts w:asciiTheme="minorHAnsi" w:hAnsiTheme="minorHAnsi" w:cstheme="minorHAnsi"/>
        </w:rPr>
        <w:t>.</w:t>
      </w:r>
    </w:p>
    <w:p w14:paraId="03B5085B" w14:textId="7F602B3E" w:rsidR="005673B2" w:rsidRPr="003F683A" w:rsidRDefault="00927AFC" w:rsidP="00D8250D">
      <w:pPr>
        <w:pStyle w:val="RLTextlnkuslovan"/>
        <w:numPr>
          <w:ilvl w:val="1"/>
          <w:numId w:val="2"/>
        </w:numPr>
        <w:spacing w:after="0" w:line="240" w:lineRule="auto"/>
        <w:rPr>
          <w:rFonts w:asciiTheme="minorHAnsi" w:hAnsiTheme="minorHAnsi" w:cstheme="minorHAnsi"/>
          <w:b/>
          <w:caps/>
          <w:szCs w:val="22"/>
        </w:rPr>
      </w:pPr>
      <w:r w:rsidRPr="003F683A">
        <w:rPr>
          <w:rFonts w:asciiTheme="minorHAnsi" w:hAnsiTheme="minorHAnsi" w:cstheme="minorHAnsi"/>
          <w:szCs w:val="22"/>
        </w:rPr>
        <w:t>Platby peněžitých částek se provádí b</w:t>
      </w:r>
      <w:r w:rsidR="00CB03E7" w:rsidRPr="003F683A">
        <w:rPr>
          <w:rFonts w:asciiTheme="minorHAnsi" w:hAnsiTheme="minorHAnsi" w:cstheme="minorHAnsi"/>
          <w:szCs w:val="22"/>
        </w:rPr>
        <w:t>ankovním převodem na účet Prodávajícího</w:t>
      </w:r>
      <w:r w:rsidRPr="003F683A">
        <w:rPr>
          <w:rFonts w:asciiTheme="minorHAnsi" w:hAnsiTheme="minorHAnsi" w:cstheme="minorHAnsi"/>
          <w:szCs w:val="22"/>
        </w:rPr>
        <w:t xml:space="preserve"> uvedený v daňovém dokladu</w:t>
      </w:r>
      <w:r w:rsidR="007238C5" w:rsidRPr="003F683A">
        <w:rPr>
          <w:rFonts w:asciiTheme="minorHAnsi" w:hAnsiTheme="minorHAnsi" w:cstheme="minorHAnsi"/>
          <w:szCs w:val="22"/>
        </w:rPr>
        <w:t xml:space="preserve"> </w:t>
      </w:r>
      <w:r w:rsidR="00D86E2A" w:rsidRPr="003F683A">
        <w:rPr>
          <w:rFonts w:asciiTheme="minorHAnsi" w:hAnsiTheme="minorHAnsi" w:cstheme="minorHAnsi"/>
          <w:szCs w:val="22"/>
        </w:rPr>
        <w:t>vystaveným Prodávajícím</w:t>
      </w:r>
      <w:r w:rsidR="00F839BD">
        <w:rPr>
          <w:rFonts w:asciiTheme="minorHAnsi" w:hAnsiTheme="minorHAnsi" w:cstheme="minorHAnsi"/>
          <w:szCs w:val="22"/>
        </w:rPr>
        <w:t>, není-li v dílčí objednávce sjednán jiný způsob platby</w:t>
      </w:r>
      <w:r w:rsidR="00D86E2A" w:rsidRPr="003F683A">
        <w:rPr>
          <w:rFonts w:asciiTheme="minorHAnsi" w:hAnsiTheme="minorHAnsi" w:cstheme="minorHAnsi"/>
          <w:szCs w:val="22"/>
        </w:rPr>
        <w:t xml:space="preserve">, přičemž Kupující se zavazuje uvést jako variabilní symbol bezhotovostní platby </w:t>
      </w:r>
      <w:r w:rsidR="007238C5" w:rsidRPr="003F683A">
        <w:rPr>
          <w:rFonts w:asciiTheme="minorHAnsi" w:hAnsiTheme="minorHAnsi" w:cstheme="minorHAnsi"/>
          <w:szCs w:val="22"/>
        </w:rPr>
        <w:t xml:space="preserve">číslo </w:t>
      </w:r>
      <w:r w:rsidR="00D86E2A" w:rsidRPr="003F683A">
        <w:rPr>
          <w:rFonts w:asciiTheme="minorHAnsi" w:hAnsiTheme="minorHAnsi" w:cstheme="minorHAnsi"/>
          <w:szCs w:val="22"/>
        </w:rPr>
        <w:t xml:space="preserve">příslušného </w:t>
      </w:r>
      <w:r w:rsidR="007238C5" w:rsidRPr="003F683A">
        <w:rPr>
          <w:rFonts w:asciiTheme="minorHAnsi" w:hAnsiTheme="minorHAnsi" w:cstheme="minorHAnsi"/>
          <w:szCs w:val="22"/>
        </w:rPr>
        <w:t>daňového dokladu</w:t>
      </w:r>
      <w:r w:rsidR="000C6B23" w:rsidRPr="003F683A">
        <w:rPr>
          <w:rFonts w:asciiTheme="minorHAnsi" w:hAnsiTheme="minorHAnsi" w:cstheme="minorHAnsi"/>
          <w:szCs w:val="22"/>
        </w:rPr>
        <w:t>.</w:t>
      </w:r>
      <w:r w:rsidR="00CB03E7" w:rsidRPr="003F683A">
        <w:rPr>
          <w:rFonts w:asciiTheme="minorHAnsi" w:hAnsiTheme="minorHAnsi" w:cstheme="minorHAnsi"/>
          <w:szCs w:val="22"/>
        </w:rPr>
        <w:t xml:space="preserve"> </w:t>
      </w:r>
      <w:r w:rsidR="000C6B23" w:rsidRPr="003F683A">
        <w:rPr>
          <w:rFonts w:asciiTheme="minorHAnsi" w:hAnsiTheme="minorHAnsi" w:cstheme="minorHAnsi"/>
          <w:szCs w:val="22"/>
        </w:rPr>
        <w:t>V</w:t>
      </w:r>
      <w:r w:rsidR="00CB03E7" w:rsidRPr="003F683A">
        <w:rPr>
          <w:rFonts w:asciiTheme="minorHAnsi" w:hAnsiTheme="minorHAnsi" w:cstheme="minorHAnsi"/>
          <w:szCs w:val="22"/>
        </w:rPr>
        <w:t xml:space="preserve"> takovémto případě se peněžitá částka považuje za zaplacenou dnem připsání částky odpovídající kupní ceně </w:t>
      </w:r>
      <w:r w:rsidR="00D8250D" w:rsidRPr="003F683A">
        <w:rPr>
          <w:rFonts w:asciiTheme="minorHAnsi" w:hAnsiTheme="minorHAnsi" w:cstheme="minorHAnsi"/>
          <w:szCs w:val="22"/>
        </w:rPr>
        <w:t>na účet P</w:t>
      </w:r>
      <w:r w:rsidR="00CB03E7" w:rsidRPr="003F683A">
        <w:rPr>
          <w:rFonts w:asciiTheme="minorHAnsi" w:hAnsiTheme="minorHAnsi" w:cstheme="minorHAnsi"/>
          <w:szCs w:val="22"/>
        </w:rPr>
        <w:t>rodávajícího, nebo provedením přímé hotovostní platby v pokladně Prodávajícího.</w:t>
      </w:r>
      <w:r w:rsidRPr="003F683A">
        <w:rPr>
          <w:rFonts w:asciiTheme="minorHAnsi" w:hAnsiTheme="minorHAnsi" w:cstheme="minorHAnsi"/>
          <w:szCs w:val="22"/>
        </w:rPr>
        <w:t xml:space="preserve"> </w:t>
      </w:r>
    </w:p>
    <w:p w14:paraId="25324F86" w14:textId="77777777" w:rsidR="002B3631" w:rsidRPr="003F683A" w:rsidRDefault="002B3631" w:rsidP="0016503B">
      <w:pPr>
        <w:pStyle w:val="RLTextlnkuslovan"/>
        <w:spacing w:after="0" w:line="240" w:lineRule="auto"/>
        <w:ind w:left="432"/>
        <w:rPr>
          <w:rFonts w:asciiTheme="minorHAnsi" w:hAnsiTheme="minorHAnsi" w:cstheme="minorHAnsi"/>
          <w:b/>
          <w:caps/>
          <w:szCs w:val="22"/>
        </w:rPr>
      </w:pPr>
    </w:p>
    <w:p w14:paraId="7901A511" w14:textId="59B4C859" w:rsidR="002B3631" w:rsidRPr="003F683A" w:rsidRDefault="000E1FC5" w:rsidP="0016503B">
      <w:pPr>
        <w:pStyle w:val="RLTextlnkuslovan"/>
        <w:numPr>
          <w:ilvl w:val="0"/>
          <w:numId w:val="2"/>
        </w:numPr>
        <w:spacing w:after="0" w:line="240" w:lineRule="auto"/>
        <w:rPr>
          <w:rFonts w:asciiTheme="minorHAnsi" w:hAnsiTheme="minorHAnsi" w:cstheme="minorHAnsi"/>
          <w:b/>
          <w:bCs/>
          <w:caps/>
          <w:szCs w:val="22"/>
        </w:rPr>
      </w:pPr>
      <w:r>
        <w:rPr>
          <w:rFonts w:asciiTheme="minorHAnsi" w:hAnsiTheme="minorHAnsi" w:cstheme="minorHAnsi"/>
          <w:b/>
          <w:bCs/>
          <w:szCs w:val="22"/>
        </w:rPr>
        <w:t>SANKCE</w:t>
      </w:r>
    </w:p>
    <w:p w14:paraId="02915F55" w14:textId="1928A0A5" w:rsidR="00BC45BD" w:rsidRPr="003F683A" w:rsidRDefault="0069234A" w:rsidP="00BC45BD">
      <w:pPr>
        <w:pStyle w:val="RLTextlnkuslovan"/>
        <w:numPr>
          <w:ilvl w:val="1"/>
          <w:numId w:val="2"/>
        </w:numPr>
        <w:spacing w:after="0" w:line="240" w:lineRule="auto"/>
        <w:rPr>
          <w:rFonts w:asciiTheme="minorHAnsi" w:hAnsiTheme="minorHAnsi" w:cstheme="minorHAnsi"/>
          <w:szCs w:val="22"/>
        </w:rPr>
      </w:pPr>
      <w:r w:rsidRPr="003F683A">
        <w:rPr>
          <w:rFonts w:asciiTheme="minorHAnsi" w:hAnsiTheme="minorHAnsi" w:cstheme="minorHAnsi"/>
          <w:szCs w:val="22"/>
        </w:rPr>
        <w:t xml:space="preserve">V případě, že Kupující nedodrží termín splatnosti kupní ceny, má Prodávající právo vyúčtovat Kupujícímu </w:t>
      </w:r>
      <w:r w:rsidR="00BC45BD" w:rsidRPr="003F683A">
        <w:rPr>
          <w:rFonts w:asciiTheme="minorHAnsi" w:hAnsiTheme="minorHAnsi" w:cstheme="minorHAnsi"/>
          <w:szCs w:val="22"/>
        </w:rPr>
        <w:t>smluvní pokutu ve výši 0,</w:t>
      </w:r>
      <w:r w:rsidR="005A01BE" w:rsidRPr="003F683A">
        <w:rPr>
          <w:rFonts w:asciiTheme="minorHAnsi" w:hAnsiTheme="minorHAnsi" w:cstheme="minorHAnsi"/>
          <w:szCs w:val="22"/>
        </w:rPr>
        <w:t>0</w:t>
      </w:r>
      <w:r w:rsidR="004414CC" w:rsidRPr="003F683A">
        <w:rPr>
          <w:rFonts w:asciiTheme="minorHAnsi" w:hAnsiTheme="minorHAnsi" w:cstheme="minorHAnsi"/>
          <w:szCs w:val="22"/>
        </w:rPr>
        <w:t>5</w:t>
      </w:r>
      <w:r w:rsidR="00BC45BD" w:rsidRPr="003F683A">
        <w:rPr>
          <w:rFonts w:asciiTheme="minorHAnsi" w:hAnsiTheme="minorHAnsi" w:cstheme="minorHAnsi"/>
          <w:szCs w:val="22"/>
        </w:rPr>
        <w:t xml:space="preserve"> % dlužné částky za každý </w:t>
      </w:r>
      <w:r w:rsidR="000E1FC5">
        <w:rPr>
          <w:rFonts w:asciiTheme="minorHAnsi" w:hAnsiTheme="minorHAnsi" w:cstheme="minorHAnsi"/>
          <w:szCs w:val="22"/>
        </w:rPr>
        <w:t xml:space="preserve">započatý </w:t>
      </w:r>
      <w:r w:rsidR="00BC45BD" w:rsidRPr="003F683A">
        <w:rPr>
          <w:rFonts w:asciiTheme="minorHAnsi" w:hAnsiTheme="minorHAnsi" w:cstheme="minorHAnsi"/>
          <w:szCs w:val="22"/>
        </w:rPr>
        <w:t>den prodlení až do zaplacení.</w:t>
      </w:r>
    </w:p>
    <w:p w14:paraId="6AD3B1C4" w14:textId="6AD6F1BC" w:rsidR="0069234A" w:rsidRPr="003F683A" w:rsidRDefault="0069234A" w:rsidP="00AA07E6">
      <w:pPr>
        <w:pStyle w:val="RLTextlnkuslovan"/>
        <w:spacing w:after="0" w:line="240" w:lineRule="auto"/>
        <w:ind w:left="432"/>
        <w:rPr>
          <w:rFonts w:asciiTheme="minorHAnsi" w:hAnsiTheme="minorHAnsi" w:cstheme="minorHAnsi"/>
        </w:rPr>
      </w:pPr>
    </w:p>
    <w:p w14:paraId="5657A8A8" w14:textId="0776EDFB" w:rsidR="0069234A" w:rsidRPr="003F683A" w:rsidRDefault="00BC45BD" w:rsidP="00D8250D">
      <w:pPr>
        <w:pStyle w:val="RLTextlnkuslovan"/>
        <w:numPr>
          <w:ilvl w:val="1"/>
          <w:numId w:val="2"/>
        </w:numPr>
        <w:spacing w:after="0" w:line="240" w:lineRule="auto"/>
        <w:rPr>
          <w:rFonts w:asciiTheme="minorHAnsi" w:hAnsiTheme="minorHAnsi" w:cstheme="minorHAnsi"/>
        </w:rPr>
      </w:pPr>
      <w:r w:rsidRPr="003F683A">
        <w:rPr>
          <w:rFonts w:asciiTheme="minorHAnsi" w:hAnsiTheme="minorHAnsi" w:cstheme="minorHAnsi"/>
        </w:rPr>
        <w:t> Smluvní pokutu</w:t>
      </w:r>
      <w:r w:rsidR="0069234A" w:rsidRPr="003F683A">
        <w:rPr>
          <w:rFonts w:asciiTheme="minorHAnsi" w:hAnsiTheme="minorHAnsi" w:cstheme="minorHAnsi"/>
        </w:rPr>
        <w:t xml:space="preserve"> je Kupující povinen uhradit do </w:t>
      </w:r>
      <w:r w:rsidR="00F839BD">
        <w:rPr>
          <w:rFonts w:asciiTheme="minorHAnsi" w:hAnsiTheme="minorHAnsi" w:cstheme="minorHAnsi"/>
        </w:rPr>
        <w:t xml:space="preserve">7 </w:t>
      </w:r>
      <w:r w:rsidR="0069234A" w:rsidRPr="003F683A">
        <w:rPr>
          <w:rFonts w:asciiTheme="minorHAnsi" w:hAnsiTheme="minorHAnsi" w:cstheme="minorHAnsi"/>
        </w:rPr>
        <w:t>kalendářních dnů po obdržení písemného požadavku k </w:t>
      </w:r>
      <w:r w:rsidR="00CC05CB" w:rsidRPr="003F683A">
        <w:rPr>
          <w:rFonts w:asciiTheme="minorHAnsi" w:hAnsiTheme="minorHAnsi" w:cstheme="minorHAnsi"/>
        </w:rPr>
        <w:t xml:space="preserve">jejímu </w:t>
      </w:r>
      <w:r w:rsidR="0069234A" w:rsidRPr="003F683A">
        <w:rPr>
          <w:rFonts w:asciiTheme="minorHAnsi" w:hAnsiTheme="minorHAnsi" w:cstheme="minorHAnsi"/>
        </w:rPr>
        <w:t xml:space="preserve">vyplacení na bankovní účet Prodávajícího. Tímto ustanovením není dotčeno právo Prodávajícího na náhradu škody </w:t>
      </w:r>
      <w:r w:rsidR="007238C5" w:rsidRPr="003F683A">
        <w:rPr>
          <w:rFonts w:asciiTheme="minorHAnsi" w:hAnsiTheme="minorHAnsi" w:cstheme="minorHAnsi"/>
        </w:rPr>
        <w:t>vzniklé porušením uvedené povinnosti</w:t>
      </w:r>
      <w:r w:rsidR="00F839BD">
        <w:rPr>
          <w:rFonts w:asciiTheme="minorHAnsi" w:hAnsiTheme="minorHAnsi" w:cstheme="minorHAnsi"/>
        </w:rPr>
        <w:t xml:space="preserve"> nebo právo na úroky z prodlení</w:t>
      </w:r>
      <w:r w:rsidR="0069234A" w:rsidRPr="003F683A">
        <w:rPr>
          <w:rFonts w:asciiTheme="minorHAnsi" w:hAnsiTheme="minorHAnsi" w:cstheme="minorHAnsi"/>
        </w:rPr>
        <w:t xml:space="preserve">. </w:t>
      </w:r>
    </w:p>
    <w:p w14:paraId="7BEE29FE" w14:textId="77777777" w:rsidR="00D8250D" w:rsidRPr="003F683A" w:rsidRDefault="00D8250D" w:rsidP="0065140E">
      <w:pPr>
        <w:tabs>
          <w:tab w:val="num" w:pos="540"/>
        </w:tabs>
        <w:spacing w:after="0" w:line="240" w:lineRule="auto"/>
        <w:jc w:val="both"/>
        <w:rPr>
          <w:rFonts w:cstheme="minorHAnsi"/>
        </w:rPr>
      </w:pPr>
    </w:p>
    <w:p w14:paraId="27BAE986" w14:textId="27D650B9" w:rsidR="00961099" w:rsidRPr="003F683A" w:rsidRDefault="00961099" w:rsidP="00D8250D">
      <w:pPr>
        <w:pStyle w:val="Odstavecseseznamem"/>
        <w:numPr>
          <w:ilvl w:val="0"/>
          <w:numId w:val="2"/>
        </w:numPr>
        <w:spacing w:before="20"/>
        <w:contextualSpacing/>
        <w:jc w:val="both"/>
        <w:rPr>
          <w:rFonts w:asciiTheme="minorHAnsi" w:hAnsiTheme="minorHAnsi" w:cstheme="minorHAnsi"/>
          <w:b/>
          <w:caps/>
        </w:rPr>
      </w:pPr>
      <w:r w:rsidRPr="003F683A">
        <w:rPr>
          <w:rFonts w:asciiTheme="minorHAnsi" w:hAnsiTheme="minorHAnsi" w:cstheme="minorHAnsi"/>
          <w:b/>
          <w:caps/>
        </w:rPr>
        <w:t>dodání zboŽí</w:t>
      </w:r>
    </w:p>
    <w:p w14:paraId="63E380CD" w14:textId="1C983B46" w:rsidR="00961099" w:rsidRPr="003F683A" w:rsidRDefault="00961099" w:rsidP="00056E7A">
      <w:pPr>
        <w:pStyle w:val="Odstavecseseznamem"/>
        <w:spacing w:before="20"/>
        <w:ind w:left="360"/>
        <w:contextualSpacing/>
        <w:jc w:val="both"/>
        <w:rPr>
          <w:rFonts w:asciiTheme="minorHAnsi" w:hAnsiTheme="minorHAnsi" w:cstheme="minorHAnsi"/>
          <w:b/>
          <w:caps/>
        </w:rPr>
      </w:pPr>
    </w:p>
    <w:p w14:paraId="394D6493" w14:textId="2035AAF3" w:rsidR="001558EF" w:rsidRPr="003F683A" w:rsidRDefault="00BB0265" w:rsidP="00AA6978">
      <w:pPr>
        <w:pStyle w:val="RLTextlnkuslovan"/>
        <w:numPr>
          <w:ilvl w:val="1"/>
          <w:numId w:val="2"/>
        </w:numPr>
        <w:spacing w:after="0" w:line="240" w:lineRule="auto"/>
        <w:rPr>
          <w:rFonts w:asciiTheme="minorHAnsi" w:hAnsiTheme="minorHAnsi" w:cstheme="minorHAnsi"/>
        </w:rPr>
      </w:pPr>
      <w:r w:rsidRPr="003F683A">
        <w:rPr>
          <w:rFonts w:asciiTheme="minorHAnsi" w:hAnsiTheme="minorHAnsi" w:cstheme="minorHAnsi"/>
        </w:rPr>
        <w:t xml:space="preserve">Prodávající se zavazuje </w:t>
      </w:r>
      <w:r w:rsidR="00AB7799" w:rsidRPr="003F683A">
        <w:rPr>
          <w:rFonts w:asciiTheme="minorHAnsi" w:hAnsiTheme="minorHAnsi" w:cstheme="minorHAnsi"/>
        </w:rPr>
        <w:t>předat</w:t>
      </w:r>
      <w:r w:rsidRPr="003F683A">
        <w:rPr>
          <w:rFonts w:asciiTheme="minorHAnsi" w:hAnsiTheme="minorHAnsi" w:cstheme="minorHAnsi"/>
        </w:rPr>
        <w:t xml:space="preserve"> </w:t>
      </w:r>
      <w:r w:rsidR="005C4275" w:rsidRPr="003F683A">
        <w:rPr>
          <w:rFonts w:asciiTheme="minorHAnsi" w:hAnsiTheme="minorHAnsi" w:cstheme="minorHAnsi"/>
        </w:rPr>
        <w:t>Zboží</w:t>
      </w:r>
      <w:r w:rsidR="00AB7799" w:rsidRPr="003F683A">
        <w:rPr>
          <w:rFonts w:asciiTheme="minorHAnsi" w:hAnsiTheme="minorHAnsi" w:cstheme="minorHAnsi"/>
        </w:rPr>
        <w:t xml:space="preserve"> přepravci za účelem jeho doručení</w:t>
      </w:r>
      <w:r w:rsidR="005C4275" w:rsidRPr="003F683A">
        <w:rPr>
          <w:rFonts w:asciiTheme="minorHAnsi" w:hAnsiTheme="minorHAnsi" w:cstheme="minorHAnsi"/>
        </w:rPr>
        <w:t xml:space="preserve"> do sídla Kupujícího (případně na jiné místo dohodnuté mezi smluvními stranami) do</w:t>
      </w:r>
      <w:r w:rsidR="000806CA">
        <w:rPr>
          <w:rFonts w:asciiTheme="minorHAnsi" w:hAnsiTheme="minorHAnsi" w:cstheme="minorHAnsi"/>
        </w:rPr>
        <w:t xml:space="preserve"> </w:t>
      </w:r>
      <w:proofErr w:type="gramStart"/>
      <w:r w:rsidR="000806CA">
        <w:rPr>
          <w:rFonts w:asciiTheme="minorHAnsi" w:hAnsiTheme="minorHAnsi" w:cstheme="minorHAnsi"/>
        </w:rPr>
        <w:t>5ti</w:t>
      </w:r>
      <w:proofErr w:type="gramEnd"/>
      <w:r w:rsidR="000806CA">
        <w:rPr>
          <w:rFonts w:asciiTheme="minorHAnsi" w:hAnsiTheme="minorHAnsi" w:cstheme="minorHAnsi"/>
        </w:rPr>
        <w:t xml:space="preserve"> </w:t>
      </w:r>
      <w:r w:rsidR="005C4275" w:rsidRPr="003F683A">
        <w:rPr>
          <w:rFonts w:asciiTheme="minorHAnsi" w:hAnsiTheme="minorHAnsi" w:cstheme="minorHAnsi"/>
        </w:rPr>
        <w:t xml:space="preserve">pracovních dnů ode dne odeslání </w:t>
      </w:r>
      <w:r w:rsidR="009661E8" w:rsidRPr="003F683A">
        <w:rPr>
          <w:rFonts w:asciiTheme="minorHAnsi" w:hAnsiTheme="minorHAnsi" w:cstheme="minorHAnsi"/>
        </w:rPr>
        <w:t>Objednávky Kupujícího</w:t>
      </w:r>
      <w:r w:rsidR="00DA3508">
        <w:rPr>
          <w:rFonts w:asciiTheme="minorHAnsi" w:hAnsiTheme="minorHAnsi" w:cstheme="minorHAnsi"/>
        </w:rPr>
        <w:t>, není-li sjednána jiná doba přepravy</w:t>
      </w:r>
      <w:r w:rsidR="009661E8" w:rsidRPr="003F683A">
        <w:rPr>
          <w:rFonts w:asciiTheme="minorHAnsi" w:hAnsiTheme="minorHAnsi" w:cstheme="minorHAnsi"/>
        </w:rPr>
        <w:t>.</w:t>
      </w:r>
      <w:r w:rsidR="00872AA7" w:rsidRPr="003F683A">
        <w:rPr>
          <w:rFonts w:asciiTheme="minorHAnsi" w:hAnsiTheme="minorHAnsi" w:cstheme="minorHAnsi"/>
        </w:rPr>
        <w:t xml:space="preserve"> Nebude-li z jakékoliv důvodu možné dodat zboží ve lhůtě uvedené v předchozí větě (zejména z důvodu, že Zboží není na skladě nebo v době, kdy je po Zboží zvýšena poptávka, Prodávající o tomto neprodleně informuje Kupujícího a potvrdí mu nový (náhradní) termín dodání.</w:t>
      </w:r>
    </w:p>
    <w:p w14:paraId="329609C7" w14:textId="5064FF77" w:rsidR="009661E8" w:rsidRPr="003F683A" w:rsidRDefault="001558EF" w:rsidP="006A4DD8">
      <w:pPr>
        <w:pStyle w:val="RLTextlnkuslovan"/>
        <w:numPr>
          <w:ilvl w:val="1"/>
          <w:numId w:val="2"/>
        </w:numPr>
        <w:spacing w:after="0" w:line="240" w:lineRule="auto"/>
        <w:rPr>
          <w:rFonts w:asciiTheme="minorHAnsi" w:hAnsiTheme="minorHAnsi" w:cstheme="minorHAnsi"/>
        </w:rPr>
      </w:pPr>
      <w:r w:rsidRPr="003F683A">
        <w:rPr>
          <w:rFonts w:asciiTheme="minorHAnsi" w:hAnsiTheme="minorHAnsi" w:cstheme="minorHAnsi"/>
        </w:rPr>
        <w:lastRenderedPageBreak/>
        <w:t xml:space="preserve">Prodávající je povinen zajistit, aby Zboží bylo doručeno </w:t>
      </w:r>
      <w:r w:rsidR="00056E7A" w:rsidRPr="003F683A">
        <w:rPr>
          <w:rFonts w:asciiTheme="minorHAnsi" w:hAnsiTheme="minorHAnsi" w:cstheme="minorHAnsi"/>
        </w:rPr>
        <w:t>v originálním, neporušeném balení.</w:t>
      </w:r>
      <w:r w:rsidR="00144B71" w:rsidRPr="003F683A">
        <w:rPr>
          <w:rFonts w:asciiTheme="minorHAnsi" w:hAnsiTheme="minorHAnsi" w:cstheme="minorHAnsi"/>
        </w:rPr>
        <w:t xml:space="preserve"> </w:t>
      </w:r>
      <w:r w:rsidR="0028032C" w:rsidRPr="003F683A">
        <w:rPr>
          <w:rFonts w:asciiTheme="minorHAnsi" w:hAnsiTheme="minorHAnsi" w:cstheme="minorHAnsi"/>
        </w:rPr>
        <w:t xml:space="preserve">manuál v českém, případně slovenském jazyce. </w:t>
      </w:r>
      <w:r w:rsidR="004414CC" w:rsidRPr="003F683A">
        <w:rPr>
          <w:rFonts w:asciiTheme="minorHAnsi" w:hAnsiTheme="minorHAnsi" w:cstheme="minorHAnsi"/>
        </w:rPr>
        <w:t>F</w:t>
      </w:r>
      <w:r w:rsidR="005B2712" w:rsidRPr="003F683A">
        <w:rPr>
          <w:rFonts w:asciiTheme="minorHAnsi" w:hAnsiTheme="minorHAnsi" w:cstheme="minorHAnsi"/>
        </w:rPr>
        <w:t>aktura bude dostupn</w:t>
      </w:r>
      <w:r w:rsidR="00661AED">
        <w:rPr>
          <w:rFonts w:asciiTheme="minorHAnsi" w:hAnsiTheme="minorHAnsi" w:cstheme="minorHAnsi"/>
        </w:rPr>
        <w:t>á</w:t>
      </w:r>
      <w:r w:rsidR="005B2712" w:rsidRPr="003F683A">
        <w:rPr>
          <w:rFonts w:asciiTheme="minorHAnsi" w:hAnsiTheme="minorHAnsi" w:cstheme="minorHAnsi"/>
        </w:rPr>
        <w:t xml:space="preserve"> v elektronické podobě na portálu Alza.cz.</w:t>
      </w:r>
    </w:p>
    <w:p w14:paraId="322BEF18" w14:textId="77777777" w:rsidR="00B860EB" w:rsidRPr="003F683A" w:rsidRDefault="00B860EB" w:rsidP="00D01BC1">
      <w:pPr>
        <w:pStyle w:val="Odstavecseseznamem"/>
        <w:spacing w:before="20"/>
        <w:ind w:left="360"/>
        <w:contextualSpacing/>
        <w:jc w:val="both"/>
        <w:rPr>
          <w:rFonts w:asciiTheme="minorHAnsi" w:hAnsiTheme="minorHAnsi" w:cstheme="minorHAnsi"/>
          <w:b/>
          <w:caps/>
        </w:rPr>
      </w:pPr>
    </w:p>
    <w:p w14:paraId="7ACDE3DD" w14:textId="6259BD2A" w:rsidR="00B61293" w:rsidRPr="003F683A" w:rsidRDefault="00B61293" w:rsidP="00D8250D">
      <w:pPr>
        <w:pStyle w:val="Odstavecseseznamem"/>
        <w:numPr>
          <w:ilvl w:val="0"/>
          <w:numId w:val="2"/>
        </w:numPr>
        <w:spacing w:before="20"/>
        <w:contextualSpacing/>
        <w:jc w:val="both"/>
        <w:rPr>
          <w:rFonts w:asciiTheme="minorHAnsi" w:hAnsiTheme="minorHAnsi" w:cstheme="minorHAnsi"/>
          <w:b/>
          <w:caps/>
        </w:rPr>
      </w:pPr>
      <w:r w:rsidRPr="003F683A">
        <w:rPr>
          <w:rFonts w:asciiTheme="minorHAnsi" w:hAnsiTheme="minorHAnsi" w:cstheme="minorHAnsi"/>
          <w:b/>
          <w:caps/>
        </w:rPr>
        <w:t xml:space="preserve">přechod nebezpečí a NABYTÍ VLASTNICKÉHO PRÁVA KE ZBOŽÍ </w:t>
      </w:r>
    </w:p>
    <w:p w14:paraId="47AB9962" w14:textId="77777777" w:rsidR="009B4993" w:rsidRPr="003F683A" w:rsidRDefault="00B61293" w:rsidP="00D8250D">
      <w:pPr>
        <w:numPr>
          <w:ilvl w:val="1"/>
          <w:numId w:val="2"/>
        </w:numPr>
        <w:tabs>
          <w:tab w:val="num" w:pos="540"/>
        </w:tabs>
        <w:spacing w:before="40" w:after="0" w:line="240" w:lineRule="auto"/>
        <w:contextualSpacing/>
        <w:jc w:val="both"/>
        <w:rPr>
          <w:rFonts w:cstheme="minorHAnsi"/>
        </w:rPr>
      </w:pPr>
      <w:r w:rsidRPr="003F683A">
        <w:rPr>
          <w:rFonts w:cstheme="minorHAnsi"/>
        </w:rPr>
        <w:t xml:space="preserve">Nebezpečí škody na Zboží přechází na </w:t>
      </w:r>
      <w:r w:rsidR="0069234A" w:rsidRPr="003F683A">
        <w:rPr>
          <w:rFonts w:cstheme="minorHAnsi"/>
        </w:rPr>
        <w:t>Kupujícího</w:t>
      </w:r>
      <w:r w:rsidRPr="003F683A">
        <w:rPr>
          <w:rFonts w:cstheme="minorHAnsi"/>
        </w:rPr>
        <w:t xml:space="preserve"> okamžikem </w:t>
      </w:r>
      <w:r w:rsidR="0069234A" w:rsidRPr="003F683A">
        <w:rPr>
          <w:rFonts w:cstheme="minorHAnsi"/>
        </w:rPr>
        <w:t>převzetí</w:t>
      </w:r>
      <w:r w:rsidRPr="003F683A">
        <w:rPr>
          <w:rFonts w:cstheme="minorHAnsi"/>
        </w:rPr>
        <w:t xml:space="preserve"> Zboží</w:t>
      </w:r>
      <w:r w:rsidR="008069C1" w:rsidRPr="003F683A">
        <w:rPr>
          <w:rFonts w:cstheme="minorHAnsi"/>
        </w:rPr>
        <w:t xml:space="preserve"> Kupujícím</w:t>
      </w:r>
      <w:r w:rsidR="0069234A" w:rsidRPr="003F683A">
        <w:rPr>
          <w:rFonts w:cstheme="minorHAnsi"/>
        </w:rPr>
        <w:t>.</w:t>
      </w:r>
    </w:p>
    <w:p w14:paraId="1D28276F" w14:textId="4DA94F12" w:rsidR="00423355" w:rsidRPr="003F683A" w:rsidRDefault="008069C1" w:rsidP="008B6A19">
      <w:pPr>
        <w:numPr>
          <w:ilvl w:val="1"/>
          <w:numId w:val="2"/>
        </w:numPr>
        <w:tabs>
          <w:tab w:val="num" w:pos="540"/>
        </w:tabs>
        <w:spacing w:before="40" w:after="0" w:line="240" w:lineRule="auto"/>
        <w:contextualSpacing/>
        <w:jc w:val="both"/>
        <w:rPr>
          <w:rFonts w:cstheme="minorHAnsi"/>
        </w:rPr>
      </w:pPr>
      <w:r w:rsidRPr="003F683A">
        <w:rPr>
          <w:rFonts w:cstheme="minorHAnsi"/>
        </w:rPr>
        <w:t xml:space="preserve">K převodu vlastnického práva ke Zboží </w:t>
      </w:r>
      <w:r w:rsidR="009B4993" w:rsidRPr="003F683A">
        <w:rPr>
          <w:rFonts w:cstheme="minorHAnsi"/>
        </w:rPr>
        <w:t>z Prodávajícího na Kupujícího</w:t>
      </w:r>
      <w:r w:rsidRPr="003F683A">
        <w:rPr>
          <w:rFonts w:cstheme="minorHAnsi"/>
        </w:rPr>
        <w:t xml:space="preserve"> dojde </w:t>
      </w:r>
      <w:r w:rsidR="004D229F" w:rsidRPr="003F683A">
        <w:rPr>
          <w:rFonts w:cstheme="minorHAnsi"/>
        </w:rPr>
        <w:t>převzetím Zboží</w:t>
      </w:r>
      <w:r w:rsidR="004414CC" w:rsidRPr="003F683A">
        <w:rPr>
          <w:rFonts w:cstheme="minorHAnsi"/>
        </w:rPr>
        <w:t xml:space="preserve"> a </w:t>
      </w:r>
      <w:r w:rsidR="00661AED">
        <w:rPr>
          <w:rFonts w:cstheme="minorHAnsi"/>
        </w:rPr>
        <w:t xml:space="preserve">úplným </w:t>
      </w:r>
      <w:r w:rsidR="004414CC" w:rsidRPr="003F683A">
        <w:rPr>
          <w:rFonts w:cstheme="minorHAnsi"/>
        </w:rPr>
        <w:t>zaplacením kupní ceny</w:t>
      </w:r>
      <w:r w:rsidR="00A63728" w:rsidRPr="003F683A">
        <w:rPr>
          <w:rFonts w:cstheme="minorHAnsi"/>
        </w:rPr>
        <w:t>.</w:t>
      </w:r>
    </w:p>
    <w:p w14:paraId="287D9735" w14:textId="77777777" w:rsidR="008B6A19" w:rsidRPr="003F683A" w:rsidRDefault="008B6A19" w:rsidP="008B6A19">
      <w:pPr>
        <w:spacing w:before="40" w:after="0" w:line="240" w:lineRule="auto"/>
        <w:ind w:left="432"/>
        <w:contextualSpacing/>
        <w:jc w:val="both"/>
        <w:rPr>
          <w:rFonts w:cstheme="minorHAnsi"/>
        </w:rPr>
      </w:pPr>
    </w:p>
    <w:p w14:paraId="751E8379" w14:textId="77777777" w:rsidR="00423355" w:rsidRPr="003F683A" w:rsidRDefault="00D22480" w:rsidP="00D8250D">
      <w:pPr>
        <w:pStyle w:val="Odstavecseseznamem"/>
        <w:numPr>
          <w:ilvl w:val="0"/>
          <w:numId w:val="2"/>
        </w:numPr>
        <w:spacing w:before="40"/>
        <w:contextualSpacing/>
        <w:jc w:val="both"/>
        <w:rPr>
          <w:rFonts w:asciiTheme="minorHAnsi" w:hAnsiTheme="minorHAnsi" w:cstheme="minorHAnsi"/>
          <w:b/>
          <w:caps/>
        </w:rPr>
      </w:pPr>
      <w:r w:rsidRPr="003F683A">
        <w:rPr>
          <w:rFonts w:asciiTheme="minorHAnsi" w:hAnsiTheme="minorHAnsi" w:cstheme="minorHAnsi"/>
          <w:b/>
          <w:caps/>
        </w:rPr>
        <w:t>PROHLÁŠENÍ KUPUJÍCÍHO</w:t>
      </w:r>
    </w:p>
    <w:p w14:paraId="2EA6B424" w14:textId="77777777" w:rsidR="002940CD" w:rsidRPr="003F683A" w:rsidRDefault="002940CD" w:rsidP="0000059F">
      <w:pPr>
        <w:numPr>
          <w:ilvl w:val="1"/>
          <w:numId w:val="2"/>
        </w:numPr>
        <w:tabs>
          <w:tab w:val="num" w:pos="540"/>
        </w:tabs>
        <w:spacing w:before="40" w:after="0" w:line="240" w:lineRule="auto"/>
        <w:contextualSpacing/>
        <w:jc w:val="both"/>
        <w:rPr>
          <w:rFonts w:cstheme="minorHAnsi"/>
          <w:b/>
          <w:caps/>
        </w:rPr>
      </w:pPr>
      <w:r w:rsidRPr="003F683A">
        <w:rPr>
          <w:rFonts w:cstheme="minorHAnsi"/>
        </w:rPr>
        <w:t>Kupující prohlašuje a zaručuje se Prodávajícímu, že:</w:t>
      </w:r>
    </w:p>
    <w:p w14:paraId="4C59943B" w14:textId="671FC0BB" w:rsidR="002940CD" w:rsidRPr="003F683A" w:rsidRDefault="002940CD" w:rsidP="000C6B23">
      <w:pPr>
        <w:pStyle w:val="Odstavecseseznamem"/>
        <w:numPr>
          <w:ilvl w:val="2"/>
          <w:numId w:val="2"/>
        </w:numPr>
        <w:spacing w:before="40"/>
        <w:ind w:left="709" w:hanging="709"/>
        <w:contextualSpacing/>
        <w:jc w:val="both"/>
        <w:rPr>
          <w:rFonts w:asciiTheme="minorHAnsi" w:hAnsiTheme="minorHAnsi" w:cstheme="minorHAnsi"/>
          <w:b/>
          <w:caps/>
        </w:rPr>
      </w:pPr>
      <w:r w:rsidRPr="003F683A">
        <w:rPr>
          <w:rFonts w:asciiTheme="minorHAnsi" w:hAnsiTheme="minorHAnsi" w:cstheme="minorHAnsi"/>
        </w:rPr>
        <w:t>veškerá následující prohlášení jsou pravdivá, přesná a úplná, přičemž neexistuje žádná skutečnost, která by byla s těmito prohlášeními v rozporu;</w:t>
      </w:r>
    </w:p>
    <w:p w14:paraId="23987C65" w14:textId="6A26DB7B" w:rsidR="00F6403A" w:rsidRPr="003F683A" w:rsidRDefault="00796672" w:rsidP="00901005">
      <w:pPr>
        <w:pStyle w:val="Odstavecseseznamem"/>
        <w:numPr>
          <w:ilvl w:val="2"/>
          <w:numId w:val="2"/>
        </w:numPr>
        <w:spacing w:before="40"/>
        <w:ind w:left="709" w:hanging="709"/>
        <w:contextualSpacing/>
        <w:jc w:val="both"/>
        <w:rPr>
          <w:rFonts w:asciiTheme="minorHAnsi" w:hAnsiTheme="minorHAnsi" w:cstheme="minorHAnsi"/>
          <w:b/>
          <w:caps/>
        </w:rPr>
      </w:pPr>
      <w:r w:rsidRPr="003F683A">
        <w:rPr>
          <w:rFonts w:asciiTheme="minorHAnsi" w:hAnsiTheme="minorHAnsi" w:cstheme="minorHAnsi"/>
        </w:rPr>
        <w:t>ř</w:t>
      </w:r>
      <w:r w:rsidR="00F6403A" w:rsidRPr="003F683A">
        <w:rPr>
          <w:rFonts w:asciiTheme="minorHAnsi" w:hAnsiTheme="minorHAnsi" w:cstheme="minorHAnsi"/>
        </w:rPr>
        <w:t xml:space="preserve">ádně, zcela a pravdivě </w:t>
      </w:r>
      <w:r w:rsidR="004D229F" w:rsidRPr="003F683A">
        <w:rPr>
          <w:rFonts w:asciiTheme="minorHAnsi" w:hAnsiTheme="minorHAnsi" w:cstheme="minorHAnsi"/>
        </w:rPr>
        <w:t xml:space="preserve">bude vyplňovat </w:t>
      </w:r>
      <w:r w:rsidR="00F6403A" w:rsidRPr="003F683A">
        <w:rPr>
          <w:rFonts w:asciiTheme="minorHAnsi" w:hAnsiTheme="minorHAnsi" w:cstheme="minorHAnsi"/>
        </w:rPr>
        <w:t>Registraci Kupujícího</w:t>
      </w:r>
      <w:r w:rsidR="002F51EC">
        <w:rPr>
          <w:rFonts w:asciiTheme="minorHAnsi" w:hAnsiTheme="minorHAnsi" w:cstheme="minorHAnsi"/>
        </w:rPr>
        <w:t xml:space="preserve"> a bude jí udržovat aktuální po celou dobu trvání této Smlouvy</w:t>
      </w:r>
      <w:r w:rsidR="00F6403A" w:rsidRPr="003F683A">
        <w:rPr>
          <w:rFonts w:asciiTheme="minorHAnsi" w:hAnsiTheme="minorHAnsi" w:cstheme="minorHAnsi"/>
        </w:rPr>
        <w:t>;</w:t>
      </w:r>
    </w:p>
    <w:p w14:paraId="19935584" w14:textId="62C9E061" w:rsidR="00CC05CB" w:rsidRPr="003F683A" w:rsidRDefault="00CC05CB" w:rsidP="00901005">
      <w:pPr>
        <w:pStyle w:val="Odstavecseseznamem"/>
        <w:numPr>
          <w:ilvl w:val="2"/>
          <w:numId w:val="2"/>
        </w:numPr>
        <w:spacing w:before="40"/>
        <w:ind w:left="709" w:hanging="709"/>
        <w:contextualSpacing/>
        <w:jc w:val="both"/>
        <w:rPr>
          <w:rFonts w:asciiTheme="minorHAnsi" w:hAnsiTheme="minorHAnsi" w:cstheme="minorHAnsi"/>
          <w:b/>
          <w:caps/>
        </w:rPr>
      </w:pPr>
      <w:r w:rsidRPr="003F683A">
        <w:rPr>
          <w:rFonts w:asciiTheme="minorHAnsi" w:hAnsiTheme="minorHAnsi" w:cstheme="minorHAnsi"/>
        </w:rPr>
        <w:t>zajistí, aby čísla objednávek a jejich PIN kódy byly známy pouze osobám, které jsou oprávněné za Kupujícího právně jednat a Zboží převzít;</w:t>
      </w:r>
    </w:p>
    <w:p w14:paraId="2BE8E3D1" w14:textId="77777777" w:rsidR="002940CD" w:rsidRPr="003F683A" w:rsidRDefault="002940CD" w:rsidP="000C6B23">
      <w:pPr>
        <w:pStyle w:val="Odstavecseseznamem"/>
        <w:numPr>
          <w:ilvl w:val="2"/>
          <w:numId w:val="2"/>
        </w:numPr>
        <w:spacing w:before="40"/>
        <w:ind w:left="709" w:hanging="709"/>
        <w:contextualSpacing/>
        <w:jc w:val="both"/>
        <w:rPr>
          <w:rFonts w:asciiTheme="minorHAnsi" w:hAnsiTheme="minorHAnsi" w:cstheme="minorHAnsi"/>
          <w:b/>
          <w:caps/>
        </w:rPr>
      </w:pPr>
      <w:r w:rsidRPr="003F683A">
        <w:rPr>
          <w:rFonts w:asciiTheme="minorHAnsi" w:hAnsiTheme="minorHAnsi" w:cstheme="minorHAnsi"/>
        </w:rPr>
        <w:t>je oprávněn uzavřít Smlouvu, plnit své povinnosti z ní vyplývající a řádně a včas příslušnou transakci zrealizovat;</w:t>
      </w:r>
    </w:p>
    <w:p w14:paraId="20789A73" w14:textId="77777777" w:rsidR="00F6403A" w:rsidRPr="003F683A" w:rsidRDefault="00F6403A" w:rsidP="000C6B23">
      <w:pPr>
        <w:pStyle w:val="Odstavecseseznamem"/>
        <w:numPr>
          <w:ilvl w:val="2"/>
          <w:numId w:val="2"/>
        </w:numPr>
        <w:spacing w:before="40"/>
        <w:ind w:left="709" w:hanging="709"/>
        <w:contextualSpacing/>
        <w:jc w:val="both"/>
        <w:rPr>
          <w:rFonts w:asciiTheme="minorHAnsi" w:hAnsiTheme="minorHAnsi" w:cstheme="minorHAnsi"/>
          <w:b/>
          <w:caps/>
        </w:rPr>
      </w:pPr>
      <w:r w:rsidRPr="003F683A">
        <w:rPr>
          <w:rFonts w:asciiTheme="minorHAnsi" w:hAnsiTheme="minorHAnsi" w:cstheme="minorHAnsi"/>
        </w:rPr>
        <w:t>uzavření Smlouvy ani realizace jednotlivých kroků v souvislosti s touto Smlouvou není porušením jakékoliv povinnosti Kupujícího vyplývající z příslušných právních předpisů, závazných smluv, dohod a prohlášení, ani není v rozporu s jakýmkoliv požadavkem, rozhodnutím nebo předběžným opatřením správního orgánu, soudu, rozhodčího nálezu, kterými by byl Kupující vázán, ani není porušením jakýchkoliv práv třetích osob;</w:t>
      </w:r>
    </w:p>
    <w:p w14:paraId="7AF4448F" w14:textId="734B5362" w:rsidR="00FB5A98" w:rsidRPr="003F683A" w:rsidRDefault="002940CD" w:rsidP="000C6B23">
      <w:pPr>
        <w:pStyle w:val="Odstavecseseznamem"/>
        <w:numPr>
          <w:ilvl w:val="2"/>
          <w:numId w:val="2"/>
        </w:numPr>
        <w:spacing w:before="40"/>
        <w:ind w:left="709" w:hanging="709"/>
        <w:contextualSpacing/>
        <w:jc w:val="both"/>
        <w:rPr>
          <w:rFonts w:asciiTheme="minorHAnsi" w:hAnsiTheme="minorHAnsi" w:cstheme="minorHAnsi"/>
          <w:b/>
          <w:caps/>
        </w:rPr>
      </w:pPr>
      <w:r w:rsidRPr="003F683A">
        <w:rPr>
          <w:rFonts w:asciiTheme="minorHAnsi" w:hAnsiTheme="minorHAnsi" w:cstheme="minorHAnsi"/>
        </w:rPr>
        <w:t>není v úpadku ani hrozícím úpadku, ani proti němu nebyl podán insolvenční návrh a/nebo návrh na výkon rozhodnutí</w:t>
      </w:r>
      <w:r w:rsidR="002F51EC">
        <w:rPr>
          <w:rFonts w:asciiTheme="minorHAnsi" w:hAnsiTheme="minorHAnsi" w:cstheme="minorHAnsi"/>
        </w:rPr>
        <w:t>.</w:t>
      </w:r>
    </w:p>
    <w:p w14:paraId="7DC035A6" w14:textId="1239F2D8" w:rsidR="004A353F" w:rsidRPr="003F683A" w:rsidRDefault="004A353F" w:rsidP="00056E7A">
      <w:pPr>
        <w:spacing w:before="40"/>
        <w:contextualSpacing/>
        <w:jc w:val="both"/>
        <w:rPr>
          <w:rFonts w:cstheme="minorHAnsi"/>
          <w:b/>
          <w:caps/>
        </w:rPr>
      </w:pPr>
    </w:p>
    <w:p w14:paraId="4F145209" w14:textId="407E8110" w:rsidR="004A353F" w:rsidRPr="003F683A" w:rsidRDefault="004A353F" w:rsidP="004A353F">
      <w:pPr>
        <w:pStyle w:val="Odstavecseseznamem"/>
        <w:numPr>
          <w:ilvl w:val="0"/>
          <w:numId w:val="2"/>
        </w:numPr>
        <w:spacing w:before="40"/>
        <w:contextualSpacing/>
        <w:jc w:val="both"/>
        <w:rPr>
          <w:rFonts w:asciiTheme="minorHAnsi" w:hAnsiTheme="minorHAnsi" w:cstheme="minorHAnsi"/>
          <w:b/>
          <w:caps/>
        </w:rPr>
      </w:pPr>
      <w:r w:rsidRPr="003F683A">
        <w:rPr>
          <w:rFonts w:asciiTheme="minorHAnsi" w:hAnsiTheme="minorHAnsi" w:cstheme="minorHAnsi"/>
          <w:b/>
          <w:caps/>
        </w:rPr>
        <w:t>PROHLÁŠENÍ prodávajícího</w:t>
      </w:r>
    </w:p>
    <w:p w14:paraId="4969CB29" w14:textId="77777777" w:rsidR="004A353F" w:rsidRPr="003F683A" w:rsidRDefault="004A353F" w:rsidP="004A353F">
      <w:pPr>
        <w:numPr>
          <w:ilvl w:val="1"/>
          <w:numId w:val="2"/>
        </w:numPr>
        <w:tabs>
          <w:tab w:val="num" w:pos="540"/>
        </w:tabs>
        <w:spacing w:before="40" w:after="0" w:line="240" w:lineRule="auto"/>
        <w:contextualSpacing/>
        <w:jc w:val="both"/>
        <w:rPr>
          <w:rFonts w:cstheme="minorHAnsi"/>
          <w:b/>
          <w:caps/>
        </w:rPr>
      </w:pPr>
      <w:r w:rsidRPr="003F683A">
        <w:rPr>
          <w:rFonts w:cstheme="minorHAnsi"/>
        </w:rPr>
        <w:t>Kupující prohlašuje a zaručuje se Prodávajícímu, že:</w:t>
      </w:r>
    </w:p>
    <w:p w14:paraId="53FD81BD" w14:textId="61D00278" w:rsidR="004A353F" w:rsidRPr="003F683A" w:rsidRDefault="004A353F" w:rsidP="0098585C">
      <w:pPr>
        <w:pStyle w:val="Odstavecseseznamem"/>
        <w:numPr>
          <w:ilvl w:val="2"/>
          <w:numId w:val="2"/>
        </w:numPr>
        <w:spacing w:before="40"/>
        <w:ind w:left="709" w:hanging="709"/>
        <w:contextualSpacing/>
        <w:jc w:val="both"/>
        <w:rPr>
          <w:rFonts w:asciiTheme="minorHAnsi" w:hAnsiTheme="minorHAnsi" w:cstheme="minorHAnsi"/>
          <w:b/>
          <w:caps/>
        </w:rPr>
      </w:pPr>
      <w:r w:rsidRPr="003F683A">
        <w:rPr>
          <w:rFonts w:asciiTheme="minorHAnsi" w:hAnsiTheme="minorHAnsi" w:cstheme="minorHAnsi"/>
        </w:rPr>
        <w:t>veškerá následující prohlášení jsou pravdivá, přesná a úplná, přičemž neexistuje žádná skutečnost, která by byla s těmito prohlášeními v rozporu;</w:t>
      </w:r>
    </w:p>
    <w:p w14:paraId="3F6722FA" w14:textId="77777777" w:rsidR="004A353F" w:rsidRPr="003F683A" w:rsidRDefault="004A353F" w:rsidP="004A353F">
      <w:pPr>
        <w:pStyle w:val="Odstavecseseznamem"/>
        <w:numPr>
          <w:ilvl w:val="2"/>
          <w:numId w:val="2"/>
        </w:numPr>
        <w:spacing w:before="40"/>
        <w:ind w:left="709" w:hanging="709"/>
        <w:contextualSpacing/>
        <w:jc w:val="both"/>
        <w:rPr>
          <w:rFonts w:asciiTheme="minorHAnsi" w:hAnsiTheme="minorHAnsi" w:cstheme="minorHAnsi"/>
          <w:b/>
          <w:caps/>
        </w:rPr>
      </w:pPr>
      <w:r w:rsidRPr="003F683A">
        <w:rPr>
          <w:rFonts w:asciiTheme="minorHAnsi" w:hAnsiTheme="minorHAnsi" w:cstheme="minorHAnsi"/>
        </w:rPr>
        <w:t>je oprávněn uzavřít Smlouvu, plnit své povinnosti z ní vyplývající a řádně a včas příslušnou transakci zrealizovat;</w:t>
      </w:r>
    </w:p>
    <w:p w14:paraId="72B59933" w14:textId="621C3D1C" w:rsidR="004A353F" w:rsidRPr="003F683A" w:rsidRDefault="004A353F" w:rsidP="004A353F">
      <w:pPr>
        <w:pStyle w:val="Odstavecseseznamem"/>
        <w:numPr>
          <w:ilvl w:val="2"/>
          <w:numId w:val="2"/>
        </w:numPr>
        <w:spacing w:before="40"/>
        <w:ind w:left="709" w:hanging="709"/>
        <w:contextualSpacing/>
        <w:jc w:val="both"/>
        <w:rPr>
          <w:rFonts w:asciiTheme="minorHAnsi" w:hAnsiTheme="minorHAnsi" w:cstheme="minorHAnsi"/>
          <w:b/>
          <w:caps/>
        </w:rPr>
      </w:pPr>
      <w:r w:rsidRPr="003F683A">
        <w:rPr>
          <w:rFonts w:asciiTheme="minorHAnsi" w:hAnsiTheme="minorHAnsi" w:cstheme="minorHAnsi"/>
        </w:rPr>
        <w:t>uzavření Smlouvy ani realizace jednotlivých kroků v souvislosti s touto Smlouvou není porušením jakékoliv povinnosti Prodávajícího vyplývající z příslušných právních předpisů, závazných smluv, dohod a prohlášení, ani není v rozporu s jakýmkoliv požadavkem, rozhodnutím nebo předběžným opatřením správního orgánu, soudu, rozhodčího nálezu, kterými by byl Kupující vázán, ani není porušením jakýchkoliv práv třetích osob</w:t>
      </w:r>
      <w:bookmarkStart w:id="4" w:name="_Hlk56539864"/>
      <w:r w:rsidRPr="003F683A">
        <w:rPr>
          <w:rFonts w:asciiTheme="minorHAnsi" w:hAnsiTheme="minorHAnsi" w:cstheme="minorHAnsi"/>
        </w:rPr>
        <w:t>;</w:t>
      </w:r>
      <w:bookmarkEnd w:id="4"/>
    </w:p>
    <w:p w14:paraId="3BC32533" w14:textId="509C89BC" w:rsidR="004A353F" w:rsidRPr="003F683A" w:rsidRDefault="004A353F" w:rsidP="004A353F">
      <w:pPr>
        <w:pStyle w:val="Odstavecseseznamem"/>
        <w:numPr>
          <w:ilvl w:val="2"/>
          <w:numId w:val="2"/>
        </w:numPr>
        <w:spacing w:before="40"/>
        <w:ind w:left="709" w:hanging="709"/>
        <w:contextualSpacing/>
        <w:jc w:val="both"/>
        <w:rPr>
          <w:rFonts w:asciiTheme="minorHAnsi" w:hAnsiTheme="minorHAnsi" w:cstheme="minorHAnsi"/>
          <w:b/>
          <w:caps/>
        </w:rPr>
      </w:pPr>
      <w:r w:rsidRPr="003F683A">
        <w:rPr>
          <w:rFonts w:asciiTheme="minorHAnsi" w:hAnsiTheme="minorHAnsi" w:cstheme="minorHAnsi"/>
        </w:rPr>
        <w:t>není v úpadku ani hrozícím úpadku, ani proti němu nebyl podán insolvenční návrh a/nebo návrh na výkon rozhodnutí;</w:t>
      </w:r>
    </w:p>
    <w:p w14:paraId="17CD9398" w14:textId="19B6C682" w:rsidR="001558EF" w:rsidRPr="00901005" w:rsidRDefault="004A353F" w:rsidP="00901005">
      <w:pPr>
        <w:pStyle w:val="Odstavecseseznamem"/>
        <w:numPr>
          <w:ilvl w:val="2"/>
          <w:numId w:val="2"/>
        </w:numPr>
        <w:spacing w:before="40"/>
        <w:ind w:left="709" w:hanging="709"/>
        <w:contextualSpacing/>
        <w:jc w:val="both"/>
        <w:rPr>
          <w:rFonts w:cstheme="minorHAnsi"/>
          <w:b/>
          <w:caps/>
        </w:rPr>
      </w:pPr>
      <w:r w:rsidRPr="003F683A">
        <w:rPr>
          <w:rFonts w:asciiTheme="minorHAnsi" w:hAnsiTheme="minorHAnsi" w:cstheme="minorHAnsi"/>
        </w:rPr>
        <w:t>veškeré Zboží</w:t>
      </w:r>
      <w:r w:rsidR="001558EF" w:rsidRPr="003F683A">
        <w:rPr>
          <w:rFonts w:asciiTheme="minorHAnsi" w:hAnsiTheme="minorHAnsi" w:cstheme="minorHAnsi"/>
        </w:rPr>
        <w:t xml:space="preserve"> bude </w:t>
      </w:r>
      <w:r w:rsidR="003F53F2" w:rsidRPr="003F683A">
        <w:rPr>
          <w:rFonts w:asciiTheme="minorHAnsi" w:hAnsiTheme="minorHAnsi" w:cstheme="minorHAnsi"/>
        </w:rPr>
        <w:t>určeno</w:t>
      </w:r>
      <w:r w:rsidR="001558EF" w:rsidRPr="003F683A">
        <w:rPr>
          <w:rFonts w:asciiTheme="minorHAnsi" w:hAnsiTheme="minorHAnsi" w:cstheme="minorHAnsi"/>
        </w:rPr>
        <w:t xml:space="preserve"> pro </w:t>
      </w:r>
      <w:r w:rsidR="003F53F2" w:rsidRPr="003F683A">
        <w:rPr>
          <w:rFonts w:asciiTheme="minorHAnsi" w:hAnsiTheme="minorHAnsi" w:cstheme="minorHAnsi"/>
        </w:rPr>
        <w:t>lokální</w:t>
      </w:r>
      <w:r w:rsidR="001558EF" w:rsidRPr="003F683A">
        <w:rPr>
          <w:rFonts w:asciiTheme="minorHAnsi" w:hAnsiTheme="minorHAnsi" w:cstheme="minorHAnsi"/>
        </w:rPr>
        <w:t xml:space="preserve">́ trh České republiky, případně Slovenské republiky a bude </w:t>
      </w:r>
      <w:r w:rsidR="003F53F2" w:rsidRPr="003F683A">
        <w:rPr>
          <w:rFonts w:asciiTheme="minorHAnsi" w:hAnsiTheme="minorHAnsi" w:cstheme="minorHAnsi"/>
        </w:rPr>
        <w:t>schváleno</w:t>
      </w:r>
      <w:r w:rsidR="001558EF" w:rsidRPr="003F683A">
        <w:rPr>
          <w:rFonts w:asciiTheme="minorHAnsi" w:hAnsiTheme="minorHAnsi" w:cstheme="minorHAnsi"/>
        </w:rPr>
        <w:t xml:space="preserve"> k provozu v </w:t>
      </w:r>
      <w:r w:rsidR="003F53F2" w:rsidRPr="003F683A">
        <w:rPr>
          <w:rFonts w:asciiTheme="minorHAnsi" w:hAnsiTheme="minorHAnsi" w:cstheme="minorHAnsi"/>
        </w:rPr>
        <w:t>České</w:t>
      </w:r>
      <w:r w:rsidR="001558EF" w:rsidRPr="003F683A">
        <w:rPr>
          <w:rFonts w:asciiTheme="minorHAnsi" w:hAnsiTheme="minorHAnsi" w:cstheme="minorHAnsi"/>
        </w:rPr>
        <w:t xml:space="preserve"> republice, případně Slovenské republice dle </w:t>
      </w:r>
      <w:proofErr w:type="spellStart"/>
      <w:r w:rsidR="001558EF" w:rsidRPr="003F683A">
        <w:rPr>
          <w:rFonts w:asciiTheme="minorHAnsi" w:hAnsiTheme="minorHAnsi" w:cstheme="minorHAnsi"/>
        </w:rPr>
        <w:t>příslušnýc</w:t>
      </w:r>
      <w:r w:rsidR="001E14EA">
        <w:rPr>
          <w:rFonts w:asciiTheme="minorHAnsi" w:hAnsiTheme="minorHAnsi" w:cstheme="minorHAnsi"/>
        </w:rPr>
        <w:t>h</w:t>
      </w:r>
      <w:proofErr w:type="spellEnd"/>
      <w:r w:rsidR="001E14EA">
        <w:rPr>
          <w:rFonts w:asciiTheme="minorHAnsi" w:hAnsiTheme="minorHAnsi" w:cstheme="minorHAnsi"/>
        </w:rPr>
        <w:t xml:space="preserve"> </w:t>
      </w:r>
      <w:r w:rsidR="003F53F2" w:rsidRPr="003F683A">
        <w:rPr>
          <w:rFonts w:asciiTheme="minorHAnsi" w:hAnsiTheme="minorHAnsi" w:cstheme="minorHAnsi"/>
        </w:rPr>
        <w:t>platných</w:t>
      </w:r>
      <w:r w:rsidR="001558EF" w:rsidRPr="003F683A">
        <w:rPr>
          <w:rFonts w:asciiTheme="minorHAnsi" w:hAnsiTheme="minorHAnsi" w:cstheme="minorHAnsi"/>
        </w:rPr>
        <w:t xml:space="preserve"> právních </w:t>
      </w:r>
      <w:r w:rsidR="0028032C" w:rsidRPr="003F683A">
        <w:rPr>
          <w:rFonts w:asciiTheme="minorHAnsi" w:hAnsiTheme="minorHAnsi" w:cstheme="minorHAnsi"/>
        </w:rPr>
        <w:t>předpisu</w:t>
      </w:r>
      <w:r w:rsidR="001558EF" w:rsidRPr="003F683A">
        <w:rPr>
          <w:rFonts w:asciiTheme="minorHAnsi" w:hAnsiTheme="minorHAnsi" w:cstheme="minorHAnsi"/>
        </w:rPr>
        <w:t>̊</w:t>
      </w:r>
      <w:r w:rsidR="001E14EA">
        <w:rPr>
          <w:rFonts w:asciiTheme="minorHAnsi" w:hAnsiTheme="minorHAnsi" w:cstheme="minorHAnsi"/>
        </w:rPr>
        <w:t>.</w:t>
      </w:r>
    </w:p>
    <w:p w14:paraId="586B22E6" w14:textId="77777777" w:rsidR="00DA35D5" w:rsidRPr="003F683A" w:rsidRDefault="00DA35D5" w:rsidP="00DA35D5">
      <w:pPr>
        <w:pStyle w:val="Odstavecseseznamem"/>
        <w:spacing w:before="40"/>
        <w:ind w:left="432"/>
        <w:contextualSpacing/>
        <w:jc w:val="both"/>
        <w:rPr>
          <w:rFonts w:asciiTheme="minorHAnsi" w:hAnsiTheme="minorHAnsi" w:cstheme="minorHAnsi"/>
          <w:b/>
          <w:caps/>
        </w:rPr>
      </w:pPr>
    </w:p>
    <w:p w14:paraId="2126C2EC" w14:textId="77777777" w:rsidR="00423355" w:rsidRPr="003F683A" w:rsidRDefault="00423355" w:rsidP="00DA35D5">
      <w:pPr>
        <w:pStyle w:val="Odstavecseseznamem"/>
        <w:numPr>
          <w:ilvl w:val="0"/>
          <w:numId w:val="2"/>
        </w:numPr>
        <w:spacing w:before="40"/>
        <w:contextualSpacing/>
        <w:jc w:val="both"/>
        <w:rPr>
          <w:rFonts w:asciiTheme="minorHAnsi" w:hAnsiTheme="minorHAnsi" w:cstheme="minorHAnsi"/>
          <w:b/>
          <w:caps/>
        </w:rPr>
      </w:pPr>
      <w:r w:rsidRPr="003F683A">
        <w:rPr>
          <w:rFonts w:asciiTheme="minorHAnsi" w:hAnsiTheme="minorHAnsi" w:cstheme="minorHAnsi"/>
        </w:rPr>
        <w:t xml:space="preserve"> </w:t>
      </w:r>
      <w:r w:rsidR="00DA35D5" w:rsidRPr="003F683A">
        <w:rPr>
          <w:rFonts w:asciiTheme="minorHAnsi" w:hAnsiTheme="minorHAnsi" w:cstheme="minorHAnsi"/>
          <w:b/>
        </w:rPr>
        <w:t>OSTATNÍ UJEDNÁNÍ</w:t>
      </w:r>
    </w:p>
    <w:p w14:paraId="6710AAC1" w14:textId="1772F608" w:rsidR="00DA35D5" w:rsidRPr="003F683A" w:rsidRDefault="008157B3" w:rsidP="00DA35D5">
      <w:pPr>
        <w:pStyle w:val="Odstavecseseznamem"/>
        <w:numPr>
          <w:ilvl w:val="1"/>
          <w:numId w:val="2"/>
        </w:numPr>
        <w:spacing w:before="40"/>
        <w:contextualSpacing/>
        <w:jc w:val="both"/>
        <w:rPr>
          <w:rFonts w:asciiTheme="minorHAnsi" w:hAnsiTheme="minorHAnsi" w:cstheme="minorHAnsi"/>
        </w:rPr>
      </w:pPr>
      <w:r w:rsidRPr="003F683A">
        <w:rPr>
          <w:rFonts w:asciiTheme="minorHAnsi" w:hAnsiTheme="minorHAnsi" w:cstheme="minorHAnsi"/>
        </w:rPr>
        <w:t xml:space="preserve">Obě smluvní strany </w:t>
      </w:r>
      <w:r w:rsidR="00DA35D5" w:rsidRPr="003F683A">
        <w:rPr>
          <w:rFonts w:asciiTheme="minorHAnsi" w:hAnsiTheme="minorHAnsi" w:cstheme="minorHAnsi"/>
        </w:rPr>
        <w:t>se zavazuj</w:t>
      </w:r>
      <w:r w:rsidRPr="003F683A">
        <w:rPr>
          <w:rFonts w:asciiTheme="minorHAnsi" w:hAnsiTheme="minorHAnsi" w:cstheme="minorHAnsi"/>
        </w:rPr>
        <w:t>í</w:t>
      </w:r>
      <w:r w:rsidR="00DA35D5" w:rsidRPr="003F683A">
        <w:rPr>
          <w:rFonts w:asciiTheme="minorHAnsi" w:hAnsiTheme="minorHAnsi" w:cstheme="minorHAnsi"/>
        </w:rPr>
        <w:t>, že své pohledávky, které vznikly nebo v budoucnu vzniknou z jeho obchodních vztahů s </w:t>
      </w:r>
      <w:r w:rsidRPr="003F683A">
        <w:rPr>
          <w:rFonts w:asciiTheme="minorHAnsi" w:hAnsiTheme="minorHAnsi" w:cstheme="minorHAnsi"/>
        </w:rPr>
        <w:t xml:space="preserve">druhou smluvní stranou </w:t>
      </w:r>
      <w:r w:rsidR="00DA35D5" w:rsidRPr="003F683A">
        <w:rPr>
          <w:rFonts w:asciiTheme="minorHAnsi" w:hAnsiTheme="minorHAnsi" w:cstheme="minorHAnsi"/>
        </w:rPr>
        <w:t>na základě této Smlouvy, nebud</w:t>
      </w:r>
      <w:r w:rsidRPr="003F683A">
        <w:rPr>
          <w:rFonts w:asciiTheme="minorHAnsi" w:hAnsiTheme="minorHAnsi" w:cstheme="minorHAnsi"/>
        </w:rPr>
        <w:t>ou</w:t>
      </w:r>
      <w:r w:rsidR="00DA35D5" w:rsidRPr="003F683A">
        <w:rPr>
          <w:rFonts w:asciiTheme="minorHAnsi" w:hAnsiTheme="minorHAnsi" w:cstheme="minorHAnsi"/>
        </w:rPr>
        <w:t xml:space="preserve"> postupovat dále třetím subjektům, </w:t>
      </w:r>
      <w:r w:rsidR="00D22480" w:rsidRPr="003F683A">
        <w:rPr>
          <w:rFonts w:asciiTheme="minorHAnsi" w:hAnsiTheme="minorHAnsi" w:cstheme="minorHAnsi"/>
        </w:rPr>
        <w:t xml:space="preserve">aniž by </w:t>
      </w:r>
      <w:r w:rsidR="002D29E4" w:rsidRPr="003F683A">
        <w:rPr>
          <w:rFonts w:asciiTheme="minorHAnsi" w:hAnsiTheme="minorHAnsi" w:cstheme="minorHAnsi"/>
        </w:rPr>
        <w:t>písemně informoval</w:t>
      </w:r>
      <w:r w:rsidR="001E14EA">
        <w:rPr>
          <w:rFonts w:asciiTheme="minorHAnsi" w:hAnsiTheme="minorHAnsi" w:cstheme="minorHAnsi"/>
        </w:rPr>
        <w:t>y</w:t>
      </w:r>
      <w:r w:rsidR="00D22480" w:rsidRPr="003F683A">
        <w:rPr>
          <w:rFonts w:asciiTheme="minorHAnsi" w:hAnsiTheme="minorHAnsi" w:cstheme="minorHAnsi"/>
        </w:rPr>
        <w:t xml:space="preserve"> </w:t>
      </w:r>
      <w:r w:rsidRPr="003F683A">
        <w:rPr>
          <w:rFonts w:asciiTheme="minorHAnsi" w:hAnsiTheme="minorHAnsi" w:cstheme="minorHAnsi"/>
        </w:rPr>
        <w:t>druh</w:t>
      </w:r>
      <w:r w:rsidR="00F44D3D" w:rsidRPr="003F683A">
        <w:rPr>
          <w:rFonts w:asciiTheme="minorHAnsi" w:hAnsiTheme="minorHAnsi" w:cstheme="minorHAnsi"/>
        </w:rPr>
        <w:t>ou</w:t>
      </w:r>
      <w:r w:rsidRPr="003F683A">
        <w:rPr>
          <w:rFonts w:asciiTheme="minorHAnsi" w:hAnsiTheme="minorHAnsi" w:cstheme="minorHAnsi"/>
        </w:rPr>
        <w:t xml:space="preserve"> smluvní stran</w:t>
      </w:r>
      <w:r w:rsidR="00F44D3D" w:rsidRPr="003F683A">
        <w:rPr>
          <w:rFonts w:asciiTheme="minorHAnsi" w:hAnsiTheme="minorHAnsi" w:cstheme="minorHAnsi"/>
        </w:rPr>
        <w:t>u a poskytl</w:t>
      </w:r>
      <w:r w:rsidR="001E14EA">
        <w:rPr>
          <w:rFonts w:asciiTheme="minorHAnsi" w:hAnsiTheme="minorHAnsi" w:cstheme="minorHAnsi"/>
        </w:rPr>
        <w:t>y</w:t>
      </w:r>
      <w:r w:rsidR="00F44D3D" w:rsidRPr="003F683A">
        <w:rPr>
          <w:rFonts w:asciiTheme="minorHAnsi" w:hAnsiTheme="minorHAnsi" w:cstheme="minorHAnsi"/>
        </w:rPr>
        <w:t xml:space="preserve"> této druhé smluvní straně </w:t>
      </w:r>
      <w:r w:rsidR="00FC4849" w:rsidRPr="003F683A">
        <w:rPr>
          <w:rFonts w:asciiTheme="minorHAnsi" w:hAnsiTheme="minorHAnsi" w:cstheme="minorHAnsi"/>
        </w:rPr>
        <w:t>dostatečný časový prostor pro vypořádání pohledávky</w:t>
      </w:r>
      <w:r w:rsidR="00DA35D5" w:rsidRPr="003F683A">
        <w:rPr>
          <w:rFonts w:asciiTheme="minorHAnsi" w:hAnsiTheme="minorHAnsi" w:cstheme="minorHAnsi"/>
        </w:rPr>
        <w:t xml:space="preserve">. </w:t>
      </w:r>
    </w:p>
    <w:p w14:paraId="60639913" w14:textId="42B2C5DF" w:rsidR="00C87451" w:rsidRPr="003F683A" w:rsidRDefault="00C87451" w:rsidP="00DA35D5">
      <w:pPr>
        <w:pStyle w:val="Odstavecseseznamem"/>
        <w:numPr>
          <w:ilvl w:val="1"/>
          <w:numId w:val="2"/>
        </w:numPr>
        <w:spacing w:before="40"/>
        <w:contextualSpacing/>
        <w:jc w:val="both"/>
        <w:rPr>
          <w:rFonts w:asciiTheme="minorHAnsi" w:hAnsiTheme="minorHAnsi" w:cstheme="minorHAnsi"/>
        </w:rPr>
      </w:pPr>
      <w:r w:rsidRPr="003F683A">
        <w:rPr>
          <w:rFonts w:asciiTheme="minorHAnsi" w:hAnsiTheme="minorHAnsi" w:cstheme="minorHAnsi"/>
        </w:rPr>
        <w:lastRenderedPageBreak/>
        <w:t xml:space="preserve">Na faktuře budou vždy uvedeny následující informace </w:t>
      </w:r>
      <w:r w:rsidR="00762B04">
        <w:rPr>
          <w:rFonts w:asciiTheme="minorHAnsi" w:hAnsiTheme="minorHAnsi" w:cstheme="minorHAnsi"/>
        </w:rPr>
        <w:t>–</w:t>
      </w:r>
      <w:r w:rsidRPr="003F683A">
        <w:rPr>
          <w:rFonts w:asciiTheme="minorHAnsi" w:hAnsiTheme="minorHAnsi" w:cstheme="minorHAnsi"/>
        </w:rPr>
        <w:t xml:space="preserve"> </w:t>
      </w:r>
      <w:r w:rsidR="00AA07E6" w:rsidRPr="003F683A">
        <w:rPr>
          <w:rFonts w:asciiTheme="minorHAnsi" w:hAnsiTheme="minorHAnsi" w:cstheme="minorHAnsi"/>
        </w:rPr>
        <w:t xml:space="preserve">fakturační </w:t>
      </w:r>
      <w:r w:rsidRPr="003F683A">
        <w:rPr>
          <w:rFonts w:asciiTheme="minorHAnsi" w:hAnsiTheme="minorHAnsi" w:cstheme="minorHAnsi"/>
        </w:rPr>
        <w:t>adres</w:t>
      </w:r>
      <w:r w:rsidR="001E14EA">
        <w:rPr>
          <w:rFonts w:asciiTheme="minorHAnsi" w:hAnsiTheme="minorHAnsi" w:cstheme="minorHAnsi"/>
        </w:rPr>
        <w:t>a</w:t>
      </w:r>
      <w:r w:rsidRPr="003F683A">
        <w:rPr>
          <w:rFonts w:asciiTheme="minorHAnsi" w:hAnsiTheme="minorHAnsi" w:cstheme="minorHAnsi"/>
        </w:rPr>
        <w:t>, kontaktní údaje, číslo objednávky</w:t>
      </w:r>
      <w:r w:rsidR="008157B3" w:rsidRPr="003F683A">
        <w:rPr>
          <w:rFonts w:asciiTheme="minorHAnsi" w:hAnsiTheme="minorHAnsi" w:cstheme="minorHAnsi"/>
        </w:rPr>
        <w:t xml:space="preserve"> a dále pak všechny údaje požadované právními předpisy</w:t>
      </w:r>
      <w:r w:rsidRPr="003F683A">
        <w:rPr>
          <w:rFonts w:asciiTheme="minorHAnsi" w:hAnsiTheme="minorHAnsi" w:cstheme="minorHAnsi"/>
        </w:rPr>
        <w:t>.</w:t>
      </w:r>
    </w:p>
    <w:p w14:paraId="242FE500" w14:textId="7F3969A9" w:rsidR="00475B29" w:rsidRPr="003F683A" w:rsidRDefault="00475B29" w:rsidP="00DA35D5">
      <w:pPr>
        <w:pStyle w:val="Odstavecseseznamem"/>
        <w:numPr>
          <w:ilvl w:val="1"/>
          <w:numId w:val="2"/>
        </w:numPr>
        <w:spacing w:before="40"/>
        <w:contextualSpacing/>
        <w:jc w:val="both"/>
        <w:rPr>
          <w:rFonts w:asciiTheme="minorHAnsi" w:hAnsiTheme="minorHAnsi" w:cstheme="minorHAnsi"/>
        </w:rPr>
      </w:pPr>
      <w:r w:rsidRPr="003F683A">
        <w:rPr>
          <w:rFonts w:asciiTheme="minorHAnsi" w:hAnsiTheme="minorHAnsi" w:cstheme="minorHAnsi"/>
        </w:rPr>
        <w:t>Nebude-li faktura obsaho</w:t>
      </w:r>
      <w:r w:rsidR="004414CC" w:rsidRPr="003F683A">
        <w:rPr>
          <w:rFonts w:asciiTheme="minorHAnsi" w:hAnsiTheme="minorHAnsi" w:cstheme="minorHAnsi"/>
        </w:rPr>
        <w:t>vat náležitosti uvedené v bodě 9.2</w:t>
      </w:r>
      <w:r w:rsidRPr="003F683A">
        <w:rPr>
          <w:rFonts w:asciiTheme="minorHAnsi" w:hAnsiTheme="minorHAnsi" w:cstheme="minorHAnsi"/>
        </w:rPr>
        <w:t xml:space="preserve"> této Smlouvy</w:t>
      </w:r>
      <w:r w:rsidR="00D6146F" w:rsidRPr="003F683A">
        <w:rPr>
          <w:rFonts w:asciiTheme="minorHAnsi" w:hAnsiTheme="minorHAnsi" w:cstheme="minorHAnsi"/>
        </w:rPr>
        <w:t xml:space="preserve"> </w:t>
      </w:r>
      <w:r w:rsidR="00483978" w:rsidRPr="003F683A">
        <w:rPr>
          <w:rFonts w:asciiTheme="minorHAnsi" w:hAnsiTheme="minorHAnsi" w:cstheme="minorHAnsi"/>
        </w:rPr>
        <w:t xml:space="preserve">a náležitosti </w:t>
      </w:r>
      <w:r w:rsidR="00E62953" w:rsidRPr="003F683A">
        <w:rPr>
          <w:rFonts w:asciiTheme="minorHAnsi" w:hAnsiTheme="minorHAnsi" w:cstheme="minorHAnsi"/>
        </w:rPr>
        <w:t>podle zákona č. 235/2004 Sb., o dani z přidané hodnoty</w:t>
      </w:r>
      <w:r w:rsidRPr="003F683A">
        <w:rPr>
          <w:rFonts w:asciiTheme="minorHAnsi" w:hAnsiTheme="minorHAnsi" w:cstheme="minorHAnsi"/>
        </w:rPr>
        <w:t xml:space="preserve">, nebo bude obsahovat chybné údaje, bude Kupující oprávněn fakturu ve lhůtě splatnosti vrátit Prodávajícímu. Doručením nové (opravené) faktury začíná běžet nová lhůta splatnosti. </w:t>
      </w:r>
    </w:p>
    <w:p w14:paraId="71848F8B" w14:textId="130DD750" w:rsidR="006D3F03" w:rsidRPr="003F683A" w:rsidRDefault="006D3F03" w:rsidP="00DA35D5">
      <w:pPr>
        <w:pStyle w:val="Odstavecseseznamem"/>
        <w:numPr>
          <w:ilvl w:val="1"/>
          <w:numId w:val="2"/>
        </w:numPr>
        <w:spacing w:before="40"/>
        <w:contextualSpacing/>
        <w:jc w:val="both"/>
        <w:rPr>
          <w:rFonts w:asciiTheme="minorHAnsi" w:hAnsiTheme="minorHAnsi" w:cstheme="minorHAnsi"/>
        </w:rPr>
      </w:pPr>
      <w:r w:rsidRPr="003F683A">
        <w:rPr>
          <w:rFonts w:asciiTheme="minorHAnsi" w:hAnsiTheme="minorHAnsi" w:cstheme="minorHAnsi"/>
        </w:rPr>
        <w:t xml:space="preserve">Prodávající poskytuje Kupujícímu záruku za dodané Zboží v délce </w:t>
      </w:r>
      <w:r w:rsidR="00C05AE7" w:rsidRPr="003F683A">
        <w:rPr>
          <w:rFonts w:asciiTheme="minorHAnsi" w:hAnsiTheme="minorHAnsi" w:cstheme="minorHAnsi"/>
        </w:rPr>
        <w:t xml:space="preserve">uvedených na stránkách Alza.cz </w:t>
      </w:r>
      <w:r w:rsidRPr="003F683A">
        <w:rPr>
          <w:rFonts w:asciiTheme="minorHAnsi" w:hAnsiTheme="minorHAnsi" w:cstheme="minorHAnsi"/>
        </w:rPr>
        <w:t>ode dne</w:t>
      </w:r>
      <w:r w:rsidR="00434FCF" w:rsidRPr="003F683A">
        <w:rPr>
          <w:rFonts w:asciiTheme="minorHAnsi" w:hAnsiTheme="minorHAnsi" w:cstheme="minorHAnsi"/>
        </w:rPr>
        <w:t xml:space="preserve"> </w:t>
      </w:r>
      <w:r w:rsidR="00C05AE7" w:rsidRPr="003F683A">
        <w:rPr>
          <w:rFonts w:asciiTheme="minorHAnsi" w:hAnsiTheme="minorHAnsi" w:cstheme="minorHAnsi"/>
        </w:rPr>
        <w:t>vystavení faktury</w:t>
      </w:r>
      <w:r w:rsidR="00C12709" w:rsidRPr="003F683A">
        <w:rPr>
          <w:rFonts w:asciiTheme="minorHAnsi" w:hAnsiTheme="minorHAnsi" w:cstheme="minorHAnsi"/>
        </w:rPr>
        <w:t>; jsou-li zde uvedené dvě doby (tj. (i) pro spotřebitele a osoby jednající mimo svou podnikatelskou činnost a (</w:t>
      </w:r>
      <w:proofErr w:type="spellStart"/>
      <w:r w:rsidR="00C12709" w:rsidRPr="003F683A">
        <w:rPr>
          <w:rFonts w:asciiTheme="minorHAnsi" w:hAnsiTheme="minorHAnsi" w:cstheme="minorHAnsi"/>
        </w:rPr>
        <w:t>ii</w:t>
      </w:r>
      <w:proofErr w:type="spellEnd"/>
      <w:r w:rsidR="00C12709" w:rsidRPr="003F683A">
        <w:rPr>
          <w:rFonts w:asciiTheme="minorHAnsi" w:hAnsiTheme="minorHAnsi" w:cstheme="minorHAnsi"/>
        </w:rPr>
        <w:t>) pro osoby podnikající, použije se doba uvedená pro osoby podnikající</w:t>
      </w:r>
      <w:r w:rsidRPr="003F683A">
        <w:rPr>
          <w:rFonts w:asciiTheme="minorHAnsi" w:hAnsiTheme="minorHAnsi" w:cstheme="minorHAnsi"/>
        </w:rPr>
        <w:t>.</w:t>
      </w:r>
    </w:p>
    <w:p w14:paraId="6111D76E" w14:textId="25B31FE5" w:rsidR="00C87451" w:rsidRPr="003F683A" w:rsidRDefault="00C87451" w:rsidP="00DA35D5">
      <w:pPr>
        <w:pStyle w:val="Odstavecseseznamem"/>
        <w:numPr>
          <w:ilvl w:val="1"/>
          <w:numId w:val="2"/>
        </w:numPr>
        <w:spacing w:before="40"/>
        <w:contextualSpacing/>
        <w:jc w:val="both"/>
        <w:rPr>
          <w:rFonts w:asciiTheme="minorHAnsi" w:hAnsiTheme="minorHAnsi" w:cstheme="minorHAnsi"/>
        </w:rPr>
      </w:pPr>
      <w:r w:rsidRPr="003F683A">
        <w:rPr>
          <w:rFonts w:asciiTheme="minorHAnsi" w:hAnsiTheme="minorHAnsi" w:cstheme="minorHAnsi"/>
        </w:rPr>
        <w:t xml:space="preserve">Bude-li zjištěna závada na novém zařízení či příslušenství předávaném uživateli, která prokazatelně byla již v době předání </w:t>
      </w:r>
      <w:r w:rsidR="00A17146" w:rsidRPr="003F683A">
        <w:rPr>
          <w:rFonts w:asciiTheme="minorHAnsi" w:hAnsiTheme="minorHAnsi" w:cstheme="minorHAnsi"/>
        </w:rPr>
        <w:t>Kupujícím nebo se později, nejpozději však do 24 měsíců ode převzetí výrobku Kupujícím (v důsledku porušení povinností Alza)</w:t>
      </w:r>
      <w:r w:rsidRPr="003F683A">
        <w:rPr>
          <w:rFonts w:asciiTheme="minorHAnsi" w:hAnsiTheme="minorHAnsi" w:cstheme="minorHAnsi"/>
        </w:rPr>
        <w:t>, Alza.cz se zavazuje zařízení a příslušenství nahradit v rámci reklamačního řízení.</w:t>
      </w:r>
      <w:r w:rsidR="00181672" w:rsidRPr="003F683A">
        <w:rPr>
          <w:rFonts w:asciiTheme="minorHAnsi" w:hAnsiTheme="minorHAnsi" w:cstheme="minorHAnsi"/>
        </w:rPr>
        <w:t xml:space="preserve"> Veškeré reklamace budou vyřízeny </w:t>
      </w:r>
      <w:r w:rsidR="00181672" w:rsidRPr="000E0C08">
        <w:rPr>
          <w:rFonts w:asciiTheme="minorHAnsi" w:hAnsiTheme="minorHAnsi" w:cstheme="minorHAnsi"/>
        </w:rPr>
        <w:t xml:space="preserve">do </w:t>
      </w:r>
      <w:r w:rsidR="00402DAC" w:rsidRPr="000E0C08">
        <w:rPr>
          <w:rFonts w:asciiTheme="minorHAnsi" w:hAnsiTheme="minorHAnsi" w:cstheme="minorHAnsi"/>
        </w:rPr>
        <w:t>30</w:t>
      </w:r>
      <w:r w:rsidR="00181672" w:rsidRPr="003F683A">
        <w:rPr>
          <w:rFonts w:asciiTheme="minorHAnsi" w:hAnsiTheme="minorHAnsi" w:cstheme="minorHAnsi"/>
        </w:rPr>
        <w:t xml:space="preserve"> dnů ode dne jejich uplatnění.</w:t>
      </w:r>
    </w:p>
    <w:p w14:paraId="057391D9" w14:textId="77777777" w:rsidR="00DA35D5" w:rsidRPr="003F683A" w:rsidRDefault="00DA35D5" w:rsidP="00DA35D5">
      <w:pPr>
        <w:pStyle w:val="Odstavecseseznamem"/>
        <w:spacing w:before="40"/>
        <w:ind w:left="432"/>
        <w:contextualSpacing/>
        <w:jc w:val="both"/>
        <w:rPr>
          <w:rFonts w:asciiTheme="minorHAnsi" w:hAnsiTheme="minorHAnsi" w:cstheme="minorHAnsi"/>
        </w:rPr>
      </w:pPr>
    </w:p>
    <w:p w14:paraId="3DAEDC3E" w14:textId="0779B60B" w:rsidR="00A22456" w:rsidRDefault="00710B9E" w:rsidP="00D8250D">
      <w:pPr>
        <w:pStyle w:val="Odstavecseseznamem"/>
        <w:numPr>
          <w:ilvl w:val="0"/>
          <w:numId w:val="2"/>
        </w:numPr>
        <w:spacing w:before="20"/>
        <w:contextualSpacing/>
        <w:jc w:val="both"/>
        <w:rPr>
          <w:rFonts w:asciiTheme="minorHAnsi" w:hAnsiTheme="minorHAnsi" w:cstheme="minorHAnsi"/>
          <w:b/>
          <w:caps/>
        </w:rPr>
      </w:pPr>
      <w:r>
        <w:rPr>
          <w:rFonts w:asciiTheme="minorHAnsi" w:hAnsiTheme="minorHAnsi" w:cstheme="minorHAnsi"/>
          <w:b/>
          <w:caps/>
        </w:rPr>
        <w:t xml:space="preserve">DOBA TRVÁNÍ A </w:t>
      </w:r>
      <w:r w:rsidR="00A22456" w:rsidRPr="003F683A">
        <w:rPr>
          <w:rFonts w:asciiTheme="minorHAnsi" w:hAnsiTheme="minorHAnsi" w:cstheme="minorHAnsi"/>
          <w:b/>
          <w:caps/>
        </w:rPr>
        <w:t>UKONČENÍ SMLOUVY</w:t>
      </w:r>
    </w:p>
    <w:p w14:paraId="634967E3" w14:textId="0947A45E" w:rsidR="00710B9E" w:rsidRPr="00901005" w:rsidRDefault="00710B9E" w:rsidP="00901005">
      <w:pPr>
        <w:pStyle w:val="Odstavecseseznamem"/>
        <w:numPr>
          <w:ilvl w:val="1"/>
          <w:numId w:val="2"/>
        </w:numPr>
        <w:spacing w:before="40"/>
        <w:contextualSpacing/>
        <w:jc w:val="both"/>
        <w:rPr>
          <w:rFonts w:asciiTheme="minorHAnsi" w:hAnsiTheme="minorHAnsi" w:cstheme="minorHAnsi"/>
        </w:rPr>
      </w:pPr>
      <w:r>
        <w:rPr>
          <w:rFonts w:asciiTheme="minorHAnsi" w:hAnsiTheme="minorHAnsi" w:cstheme="minorHAnsi"/>
        </w:rPr>
        <w:t>T</w:t>
      </w:r>
      <w:r w:rsidRPr="00901005">
        <w:rPr>
          <w:rFonts w:asciiTheme="minorHAnsi" w:hAnsiTheme="minorHAnsi" w:cstheme="minorHAnsi"/>
        </w:rPr>
        <w:t>ato</w:t>
      </w:r>
      <w:r>
        <w:rPr>
          <w:rFonts w:asciiTheme="minorHAnsi" w:hAnsiTheme="minorHAnsi" w:cstheme="minorHAnsi"/>
        </w:rPr>
        <w:t xml:space="preserve"> smlouva je uzavírána na dobu neurčitou.</w:t>
      </w:r>
    </w:p>
    <w:p w14:paraId="78440904" w14:textId="77777777" w:rsidR="00A22456" w:rsidRPr="003F683A" w:rsidRDefault="00A22456" w:rsidP="00D8250D">
      <w:pPr>
        <w:pStyle w:val="Odstavecseseznamem"/>
        <w:numPr>
          <w:ilvl w:val="1"/>
          <w:numId w:val="2"/>
        </w:numPr>
        <w:spacing w:before="20"/>
        <w:contextualSpacing/>
        <w:jc w:val="both"/>
        <w:rPr>
          <w:rFonts w:asciiTheme="minorHAnsi" w:hAnsiTheme="minorHAnsi" w:cstheme="minorHAnsi"/>
          <w:b/>
          <w:caps/>
        </w:rPr>
      </w:pPr>
      <w:r w:rsidRPr="003F683A">
        <w:rPr>
          <w:rFonts w:asciiTheme="minorHAnsi" w:hAnsiTheme="minorHAnsi" w:cstheme="minorHAnsi"/>
        </w:rPr>
        <w:t>Tato Smlouva</w:t>
      </w:r>
      <w:r w:rsidR="00DD4200" w:rsidRPr="003F683A">
        <w:rPr>
          <w:rFonts w:asciiTheme="minorHAnsi" w:hAnsiTheme="minorHAnsi" w:cstheme="minorHAnsi"/>
        </w:rPr>
        <w:t xml:space="preserve"> může být ukončena dohodou, výpovědí nebo odstoupením.</w:t>
      </w:r>
    </w:p>
    <w:p w14:paraId="651ADE21" w14:textId="77777777" w:rsidR="00A22456" w:rsidRPr="003F683A" w:rsidRDefault="00A22456" w:rsidP="00D8250D">
      <w:pPr>
        <w:pStyle w:val="Odstavecseseznamem"/>
        <w:numPr>
          <w:ilvl w:val="1"/>
          <w:numId w:val="2"/>
        </w:numPr>
        <w:spacing w:before="20"/>
        <w:contextualSpacing/>
        <w:jc w:val="both"/>
        <w:rPr>
          <w:rFonts w:asciiTheme="minorHAnsi" w:hAnsiTheme="minorHAnsi" w:cstheme="minorHAnsi"/>
          <w:b/>
          <w:caps/>
        </w:rPr>
      </w:pPr>
      <w:r w:rsidRPr="003F683A">
        <w:rPr>
          <w:rFonts w:asciiTheme="minorHAnsi" w:hAnsiTheme="minorHAnsi" w:cstheme="minorHAnsi"/>
        </w:rPr>
        <w:t>V případě, že se smluvní strany dohodnou na ukončení této Smlouvy, tato Smlouva skončí ke dni uzavření takovéto dohody, to neplatí, pokud by v předmětné dohodě o ukončení Smlouvy byl jako den ukončení Smlouvy stanoven den pozdější.</w:t>
      </w:r>
    </w:p>
    <w:p w14:paraId="52C8859C" w14:textId="3B8AEDF9" w:rsidR="00A22456" w:rsidRPr="003F683A" w:rsidRDefault="00A22456" w:rsidP="00D8250D">
      <w:pPr>
        <w:pStyle w:val="Odstavecseseznamem"/>
        <w:numPr>
          <w:ilvl w:val="1"/>
          <w:numId w:val="2"/>
        </w:numPr>
        <w:spacing w:before="20"/>
        <w:contextualSpacing/>
        <w:jc w:val="both"/>
        <w:rPr>
          <w:rFonts w:asciiTheme="minorHAnsi" w:hAnsiTheme="minorHAnsi" w:cstheme="minorHAnsi"/>
          <w:b/>
          <w:caps/>
        </w:rPr>
      </w:pPr>
      <w:r w:rsidRPr="003F683A">
        <w:rPr>
          <w:rFonts w:asciiTheme="minorHAnsi" w:hAnsiTheme="minorHAnsi" w:cstheme="minorHAnsi"/>
        </w:rPr>
        <w:t xml:space="preserve">Každá smluvní strana je oprávněna tuto Smlouvu vypovědět i bez udání důvodu výpovědi. Výpovědní </w:t>
      </w:r>
      <w:r w:rsidR="00C12709" w:rsidRPr="003F683A">
        <w:rPr>
          <w:rFonts w:asciiTheme="minorHAnsi" w:hAnsiTheme="minorHAnsi" w:cstheme="minorHAnsi"/>
        </w:rPr>
        <w:t xml:space="preserve">doba </w:t>
      </w:r>
      <w:r w:rsidRPr="000E0C08">
        <w:rPr>
          <w:rFonts w:asciiTheme="minorHAnsi" w:hAnsiTheme="minorHAnsi" w:cstheme="minorHAnsi"/>
        </w:rPr>
        <w:t xml:space="preserve">činí </w:t>
      </w:r>
      <w:r w:rsidR="004414CC" w:rsidRPr="000E0C08">
        <w:rPr>
          <w:rFonts w:asciiTheme="minorHAnsi" w:hAnsiTheme="minorHAnsi" w:cstheme="minorHAnsi"/>
        </w:rPr>
        <w:t>1 měsíc</w:t>
      </w:r>
      <w:r w:rsidRPr="003F683A">
        <w:rPr>
          <w:rFonts w:asciiTheme="minorHAnsi" w:hAnsiTheme="minorHAnsi" w:cstheme="minorHAnsi"/>
        </w:rPr>
        <w:t xml:space="preserve">, přičemž smluvní strany se dohodly, že výpovědní </w:t>
      </w:r>
      <w:r w:rsidR="00C12709" w:rsidRPr="003F683A">
        <w:rPr>
          <w:rFonts w:asciiTheme="minorHAnsi" w:hAnsiTheme="minorHAnsi" w:cstheme="minorHAnsi"/>
        </w:rPr>
        <w:t xml:space="preserve">doba </w:t>
      </w:r>
      <w:r w:rsidRPr="003F683A">
        <w:rPr>
          <w:rFonts w:asciiTheme="minorHAnsi" w:hAnsiTheme="minorHAnsi" w:cstheme="minorHAnsi"/>
        </w:rPr>
        <w:t>začne plynout první den v kalendářním měsíci následujícím po doručení výpovědi druhé straně.</w:t>
      </w:r>
    </w:p>
    <w:p w14:paraId="71BA818B" w14:textId="77777777" w:rsidR="00A22456" w:rsidRPr="003F683A" w:rsidRDefault="00A22456" w:rsidP="00D8250D">
      <w:pPr>
        <w:pStyle w:val="Odstavecseseznamem"/>
        <w:numPr>
          <w:ilvl w:val="1"/>
          <w:numId w:val="2"/>
        </w:numPr>
        <w:spacing w:before="20"/>
        <w:contextualSpacing/>
        <w:jc w:val="both"/>
        <w:rPr>
          <w:rFonts w:asciiTheme="minorHAnsi" w:hAnsiTheme="minorHAnsi" w:cstheme="minorHAnsi"/>
          <w:b/>
          <w:caps/>
        </w:rPr>
      </w:pPr>
      <w:r w:rsidRPr="003F683A">
        <w:rPr>
          <w:rFonts w:asciiTheme="minorHAnsi" w:hAnsiTheme="minorHAnsi" w:cstheme="minorHAnsi"/>
        </w:rPr>
        <w:t xml:space="preserve">Smluvní strany se dohodly, že ukončením účinnosti této Smlouvy nejsou a nesmějí být dotčena ustanovení této Smlouvy týkající se licencí, záruk, nároků z odpovědnosti za vady, za škodu a nároky ze smluvních pokut, pokud vznikly před ukončením účinnosti </w:t>
      </w:r>
      <w:r w:rsidR="000128B2" w:rsidRPr="003F683A">
        <w:rPr>
          <w:rFonts w:asciiTheme="minorHAnsi" w:hAnsiTheme="minorHAnsi" w:cstheme="minorHAnsi"/>
        </w:rPr>
        <w:t>této</w:t>
      </w:r>
      <w:r w:rsidRPr="003F683A">
        <w:rPr>
          <w:rFonts w:asciiTheme="minorHAnsi" w:hAnsiTheme="minorHAnsi" w:cstheme="minorHAnsi"/>
        </w:rPr>
        <w:t xml:space="preserve"> </w:t>
      </w:r>
      <w:r w:rsidR="000128B2" w:rsidRPr="003F683A">
        <w:rPr>
          <w:rFonts w:asciiTheme="minorHAnsi" w:hAnsiTheme="minorHAnsi" w:cstheme="minorHAnsi"/>
        </w:rPr>
        <w:t>S</w:t>
      </w:r>
      <w:r w:rsidRPr="003F683A">
        <w:rPr>
          <w:rFonts w:asciiTheme="minorHAnsi" w:hAnsiTheme="minorHAnsi" w:cstheme="minorHAnsi"/>
        </w:rPr>
        <w:t xml:space="preserve">mlouvy, ani další ustanovení a nároky, z jejichž povahy vyplývá, že mají trvat i po zániku účinnosti </w:t>
      </w:r>
      <w:r w:rsidR="002E2F9F" w:rsidRPr="003F683A">
        <w:rPr>
          <w:rFonts w:asciiTheme="minorHAnsi" w:hAnsiTheme="minorHAnsi" w:cstheme="minorHAnsi"/>
        </w:rPr>
        <w:t>této S</w:t>
      </w:r>
      <w:r w:rsidRPr="003F683A">
        <w:rPr>
          <w:rFonts w:asciiTheme="minorHAnsi" w:hAnsiTheme="minorHAnsi" w:cstheme="minorHAnsi"/>
        </w:rPr>
        <w:t>mlouvy.</w:t>
      </w:r>
    </w:p>
    <w:p w14:paraId="3573CA59" w14:textId="33B6CEE6" w:rsidR="00DD4200" w:rsidRPr="003F683A" w:rsidRDefault="00DD4200" w:rsidP="00D8250D">
      <w:pPr>
        <w:pStyle w:val="Odstavecseseznamem"/>
        <w:numPr>
          <w:ilvl w:val="1"/>
          <w:numId w:val="2"/>
        </w:numPr>
        <w:spacing w:before="20"/>
        <w:contextualSpacing/>
        <w:jc w:val="both"/>
        <w:rPr>
          <w:rFonts w:asciiTheme="minorHAnsi" w:hAnsiTheme="minorHAnsi" w:cstheme="minorHAnsi"/>
          <w:b/>
          <w:caps/>
        </w:rPr>
      </w:pPr>
      <w:r w:rsidRPr="003F683A">
        <w:rPr>
          <w:rFonts w:asciiTheme="minorHAnsi" w:hAnsiTheme="minorHAnsi" w:cstheme="minorHAnsi"/>
        </w:rPr>
        <w:t>Prodávající je oprávněn odstoupit od této Smlouvy</w:t>
      </w:r>
      <w:r w:rsidR="00894C43" w:rsidRPr="003F683A">
        <w:rPr>
          <w:rFonts w:asciiTheme="minorHAnsi" w:hAnsiTheme="minorHAnsi" w:cstheme="minorHAnsi"/>
        </w:rPr>
        <w:t xml:space="preserve">, pokud Zboží nebude Kupujícím </w:t>
      </w:r>
      <w:r w:rsidR="0095792B" w:rsidRPr="003F683A">
        <w:rPr>
          <w:rFonts w:asciiTheme="minorHAnsi" w:hAnsiTheme="minorHAnsi" w:cstheme="minorHAnsi"/>
        </w:rPr>
        <w:t xml:space="preserve">opakovaně, tj. </w:t>
      </w:r>
      <w:r w:rsidR="0095792B" w:rsidRPr="000E0C08">
        <w:rPr>
          <w:rFonts w:asciiTheme="minorHAnsi" w:hAnsiTheme="minorHAnsi" w:cstheme="minorHAnsi"/>
        </w:rPr>
        <w:t xml:space="preserve">minimálně 3x </w:t>
      </w:r>
      <w:r w:rsidR="00894C43" w:rsidRPr="000E0C08">
        <w:rPr>
          <w:rFonts w:asciiTheme="minorHAnsi" w:hAnsiTheme="minorHAnsi" w:cstheme="minorHAnsi"/>
        </w:rPr>
        <w:t>vyzvednuto nebo jeho převzetí bude Kupujícím odmítnuto</w:t>
      </w:r>
      <w:r w:rsidR="00944C7A" w:rsidRPr="000E0C08">
        <w:rPr>
          <w:rFonts w:asciiTheme="minorHAnsi" w:hAnsiTheme="minorHAnsi" w:cstheme="minorHAnsi"/>
        </w:rPr>
        <w:t xml:space="preserve"> (neuplatni se pro případy, kdy bude odmítnuto z důvodu vad Zboží)</w:t>
      </w:r>
      <w:r w:rsidR="00B5460E" w:rsidRPr="000E0C08">
        <w:rPr>
          <w:rFonts w:asciiTheme="minorHAnsi" w:hAnsiTheme="minorHAnsi" w:cstheme="minorHAnsi"/>
        </w:rPr>
        <w:t xml:space="preserve">, v případě, kdy Prodávající bude předem nezaplacené Zboží doručovat přepravní službou. Prodávající odstoupí od Smlouvy jednostranným prohlášením o odstoupení doručeným Kupujícímu. V tomto případě má Prodávající právo požadovat a Kupující je povinen zaplatit Prodávajícímu smluvní pokutu ve výši </w:t>
      </w:r>
      <w:r w:rsidR="009A12EB" w:rsidRPr="000E0C08">
        <w:rPr>
          <w:rFonts w:asciiTheme="minorHAnsi" w:hAnsiTheme="minorHAnsi" w:cstheme="minorHAnsi"/>
        </w:rPr>
        <w:t>5</w:t>
      </w:r>
      <w:r w:rsidR="00B5460E" w:rsidRPr="000E0C08">
        <w:rPr>
          <w:rFonts w:asciiTheme="minorHAnsi" w:hAnsiTheme="minorHAnsi" w:cstheme="minorHAnsi"/>
        </w:rPr>
        <w:t xml:space="preserve"> % z ceny </w:t>
      </w:r>
      <w:r w:rsidR="00266BD1" w:rsidRPr="000E0C08">
        <w:rPr>
          <w:rFonts w:asciiTheme="minorHAnsi" w:hAnsiTheme="minorHAnsi" w:cstheme="minorHAnsi"/>
        </w:rPr>
        <w:t xml:space="preserve">takto </w:t>
      </w:r>
      <w:r w:rsidR="00B5460E" w:rsidRPr="000E0C08">
        <w:rPr>
          <w:rFonts w:asciiTheme="minorHAnsi" w:hAnsiTheme="minorHAnsi" w:cstheme="minorHAnsi"/>
        </w:rPr>
        <w:t>objednaného</w:t>
      </w:r>
      <w:r w:rsidR="00266BD1" w:rsidRPr="000E0C08">
        <w:rPr>
          <w:rFonts w:asciiTheme="minorHAnsi" w:hAnsiTheme="minorHAnsi" w:cstheme="minorHAnsi"/>
        </w:rPr>
        <w:t xml:space="preserve"> a nepřevzatého </w:t>
      </w:r>
      <w:r w:rsidR="00D22480" w:rsidRPr="000E0C08">
        <w:rPr>
          <w:rFonts w:asciiTheme="minorHAnsi" w:hAnsiTheme="minorHAnsi" w:cstheme="minorHAnsi"/>
        </w:rPr>
        <w:t>Zboží</w:t>
      </w:r>
      <w:r w:rsidR="002940CD" w:rsidRPr="000E0C08">
        <w:rPr>
          <w:rFonts w:asciiTheme="minorHAnsi" w:hAnsiTheme="minorHAnsi" w:cstheme="minorHAnsi"/>
        </w:rPr>
        <w:t>, které si Kupující nevyzvedl nebo odmítl</w:t>
      </w:r>
      <w:r w:rsidR="00D22480" w:rsidRPr="000E0C08">
        <w:rPr>
          <w:rFonts w:asciiTheme="minorHAnsi" w:hAnsiTheme="minorHAnsi" w:cstheme="minorHAnsi"/>
        </w:rPr>
        <w:t xml:space="preserve">, a to do </w:t>
      </w:r>
      <w:r w:rsidR="00A52683" w:rsidRPr="000E0C08">
        <w:rPr>
          <w:rFonts w:asciiTheme="minorHAnsi" w:hAnsiTheme="minorHAnsi" w:cstheme="minorHAnsi"/>
        </w:rPr>
        <w:t xml:space="preserve">třiceti </w:t>
      </w:r>
      <w:r w:rsidR="00D22480" w:rsidRPr="000E0C08">
        <w:rPr>
          <w:rFonts w:asciiTheme="minorHAnsi" w:hAnsiTheme="minorHAnsi" w:cstheme="minorHAnsi"/>
        </w:rPr>
        <w:t>(</w:t>
      </w:r>
      <w:r w:rsidR="00A52683" w:rsidRPr="000E0C08">
        <w:rPr>
          <w:rFonts w:asciiTheme="minorHAnsi" w:hAnsiTheme="minorHAnsi" w:cstheme="minorHAnsi"/>
        </w:rPr>
        <w:t>30</w:t>
      </w:r>
      <w:r w:rsidR="00D22480" w:rsidRPr="000E0C08">
        <w:rPr>
          <w:rFonts w:asciiTheme="minorHAnsi" w:hAnsiTheme="minorHAnsi" w:cstheme="minorHAnsi"/>
        </w:rPr>
        <w:t>) kalendářních dnů po obdržení písemného požadavku k jejímu vyplacení na bankovní účet Prodávajícího. Tímto ustanovením není dotčeno právo Prodávajícího na náhradu škody vzniklé porušením uvedené povinnosti</w:t>
      </w:r>
      <w:r w:rsidR="00B5460E" w:rsidRPr="000E0C08">
        <w:rPr>
          <w:rFonts w:asciiTheme="minorHAnsi" w:hAnsiTheme="minorHAnsi" w:cstheme="minorHAnsi"/>
        </w:rPr>
        <w:t>.</w:t>
      </w:r>
      <w:r w:rsidR="00A52683" w:rsidRPr="000E0C08">
        <w:rPr>
          <w:rFonts w:asciiTheme="minorHAnsi" w:hAnsiTheme="minorHAnsi" w:cstheme="minorHAnsi"/>
        </w:rPr>
        <w:t xml:space="preserve"> Kupující je oprávněn odstoupit od této Smlouvy v případě, že Prodávající </w:t>
      </w:r>
      <w:r w:rsidR="00944C7A" w:rsidRPr="000E0C08">
        <w:rPr>
          <w:rFonts w:asciiTheme="minorHAnsi" w:hAnsiTheme="minorHAnsi" w:cstheme="minorHAnsi"/>
        </w:rPr>
        <w:t xml:space="preserve">bude </w:t>
      </w:r>
      <w:r w:rsidR="00A52683" w:rsidRPr="000E0C08">
        <w:rPr>
          <w:rFonts w:asciiTheme="minorHAnsi" w:hAnsiTheme="minorHAnsi" w:cstheme="minorHAnsi"/>
        </w:rPr>
        <w:t xml:space="preserve">opakovaně, tj. minimálně </w:t>
      </w:r>
      <w:r w:rsidR="00944C7A" w:rsidRPr="000E0C08">
        <w:rPr>
          <w:rFonts w:asciiTheme="minorHAnsi" w:hAnsiTheme="minorHAnsi" w:cstheme="minorHAnsi"/>
        </w:rPr>
        <w:t>3x v prodlení se doručením Zboží. Kupující odstoupí od Smlouvy jednostranným prohlášením o odstoupení doručeným Prodávajícímu. V tomto případě má Kupující právo požadovat a Prodávající je povinen zaplatit Kupujícímu smluvní pokutu ve výši 5 % z ceny takto objednaného a nepřevzatého Zboží, se kterým b</w:t>
      </w:r>
      <w:r w:rsidR="009E4D89" w:rsidRPr="000E0C08">
        <w:rPr>
          <w:rFonts w:asciiTheme="minorHAnsi" w:hAnsiTheme="minorHAnsi" w:cstheme="minorHAnsi"/>
        </w:rPr>
        <w:t>y</w:t>
      </w:r>
      <w:r w:rsidR="00944C7A" w:rsidRPr="000E0C08">
        <w:rPr>
          <w:rFonts w:asciiTheme="minorHAnsi" w:hAnsiTheme="minorHAnsi" w:cstheme="minorHAnsi"/>
        </w:rPr>
        <w:t>l Prodávající v prodlení s doručením, a to do třiceti (30) kalendá</w:t>
      </w:r>
      <w:r w:rsidR="00944C7A" w:rsidRPr="003F683A">
        <w:rPr>
          <w:rFonts w:asciiTheme="minorHAnsi" w:hAnsiTheme="minorHAnsi" w:cstheme="minorHAnsi"/>
        </w:rPr>
        <w:t>řních dnů po obdržení písemného požadavku k jejímu vyplacení na bankovní účet Kupujícího. Tímto ustanovením není dotčeno právo Kupujícího na náhradu škody vzniklé porušením uvedené povinnosti</w:t>
      </w:r>
    </w:p>
    <w:p w14:paraId="36268210" w14:textId="77777777" w:rsidR="009B5679" w:rsidRPr="003F683A" w:rsidRDefault="009B5679" w:rsidP="00D8250D">
      <w:pPr>
        <w:tabs>
          <w:tab w:val="num" w:pos="0"/>
          <w:tab w:val="num" w:pos="540"/>
        </w:tabs>
        <w:spacing w:after="0" w:line="240" w:lineRule="auto"/>
        <w:jc w:val="both"/>
        <w:rPr>
          <w:rFonts w:cstheme="minorHAnsi"/>
        </w:rPr>
      </w:pPr>
    </w:p>
    <w:p w14:paraId="7E586F75" w14:textId="77777777" w:rsidR="005600B3" w:rsidRPr="003F683A" w:rsidRDefault="00D537E0" w:rsidP="00D8250D">
      <w:pPr>
        <w:pStyle w:val="Odstavecseseznamem"/>
        <w:numPr>
          <w:ilvl w:val="0"/>
          <w:numId w:val="2"/>
        </w:numPr>
        <w:tabs>
          <w:tab w:val="left" w:pos="720"/>
        </w:tabs>
        <w:contextualSpacing/>
        <w:jc w:val="both"/>
        <w:rPr>
          <w:rFonts w:asciiTheme="minorHAnsi" w:hAnsiTheme="minorHAnsi" w:cstheme="minorHAnsi"/>
          <w:b/>
          <w:caps/>
        </w:rPr>
      </w:pPr>
      <w:r w:rsidRPr="003F683A">
        <w:rPr>
          <w:rFonts w:asciiTheme="minorHAnsi" w:hAnsiTheme="minorHAnsi" w:cstheme="minorHAnsi"/>
          <w:b/>
          <w:caps/>
        </w:rPr>
        <w:t>Závěrečná ustanovení</w:t>
      </w:r>
    </w:p>
    <w:p w14:paraId="21B8DEEE" w14:textId="3162B4B7" w:rsidR="001F0DC7" w:rsidRPr="003F683A" w:rsidRDefault="001F0DC7" w:rsidP="00D8250D">
      <w:pPr>
        <w:pStyle w:val="RLTextlnkuslovan"/>
        <w:numPr>
          <w:ilvl w:val="1"/>
          <w:numId w:val="2"/>
        </w:numPr>
        <w:tabs>
          <w:tab w:val="num" w:pos="851"/>
        </w:tabs>
        <w:spacing w:after="0" w:line="240" w:lineRule="auto"/>
        <w:rPr>
          <w:rFonts w:asciiTheme="minorHAnsi" w:hAnsiTheme="minorHAnsi" w:cstheme="minorHAnsi"/>
          <w:szCs w:val="22"/>
        </w:rPr>
      </w:pPr>
      <w:r w:rsidRPr="003F683A">
        <w:rPr>
          <w:rFonts w:asciiTheme="minorHAnsi" w:hAnsiTheme="minorHAnsi" w:cstheme="minorHAnsi"/>
          <w:szCs w:val="22"/>
        </w:rPr>
        <w:t xml:space="preserve">Smluvní strany se dohodly, že nedílnou součástí této Smlouvy jsou Všeobecné obchodní podmínky </w:t>
      </w:r>
      <w:r w:rsidR="00D22480" w:rsidRPr="003F683A">
        <w:rPr>
          <w:rFonts w:asciiTheme="minorHAnsi" w:hAnsiTheme="minorHAnsi" w:cstheme="minorHAnsi"/>
          <w:szCs w:val="22"/>
        </w:rPr>
        <w:t xml:space="preserve">Prodávajícího </w:t>
      </w:r>
      <w:r w:rsidRPr="003F683A">
        <w:rPr>
          <w:rFonts w:asciiTheme="minorHAnsi" w:hAnsiTheme="minorHAnsi" w:cstheme="minorHAnsi"/>
          <w:szCs w:val="22"/>
        </w:rPr>
        <w:t>(dále jen „</w:t>
      </w:r>
      <w:r w:rsidRPr="003F683A">
        <w:rPr>
          <w:rFonts w:asciiTheme="minorHAnsi" w:hAnsiTheme="minorHAnsi" w:cstheme="minorHAnsi"/>
          <w:b/>
          <w:szCs w:val="22"/>
        </w:rPr>
        <w:t>VOP</w:t>
      </w:r>
      <w:r w:rsidRPr="003F683A">
        <w:rPr>
          <w:rFonts w:asciiTheme="minorHAnsi" w:hAnsiTheme="minorHAnsi" w:cstheme="minorHAnsi"/>
          <w:szCs w:val="22"/>
        </w:rPr>
        <w:t xml:space="preserve">“) </w:t>
      </w:r>
      <w:r w:rsidR="00B52254" w:rsidRPr="003F683A">
        <w:rPr>
          <w:rFonts w:asciiTheme="minorHAnsi" w:hAnsiTheme="minorHAnsi" w:cstheme="minorHAnsi"/>
          <w:szCs w:val="22"/>
        </w:rPr>
        <w:t>a dále Reklamační řád</w:t>
      </w:r>
      <w:r w:rsidR="00D22480" w:rsidRPr="003F683A">
        <w:rPr>
          <w:rFonts w:asciiTheme="minorHAnsi" w:hAnsiTheme="minorHAnsi" w:cstheme="minorHAnsi"/>
          <w:szCs w:val="22"/>
        </w:rPr>
        <w:t xml:space="preserve"> Prodávajícího</w:t>
      </w:r>
      <w:r w:rsidR="00B52254" w:rsidRPr="003F683A">
        <w:rPr>
          <w:rFonts w:asciiTheme="minorHAnsi" w:hAnsiTheme="minorHAnsi" w:cstheme="minorHAnsi"/>
          <w:szCs w:val="22"/>
        </w:rPr>
        <w:t xml:space="preserve">, </w:t>
      </w:r>
      <w:r w:rsidR="00D22480" w:rsidRPr="003F683A">
        <w:rPr>
          <w:rFonts w:asciiTheme="minorHAnsi" w:hAnsiTheme="minorHAnsi" w:cstheme="minorHAnsi"/>
          <w:szCs w:val="22"/>
        </w:rPr>
        <w:t xml:space="preserve">které jsou </w:t>
      </w:r>
      <w:r w:rsidR="00D40B0D" w:rsidRPr="003F683A">
        <w:rPr>
          <w:rFonts w:asciiTheme="minorHAnsi" w:hAnsiTheme="minorHAnsi" w:cstheme="minorHAnsi"/>
          <w:szCs w:val="22"/>
        </w:rPr>
        <w:t xml:space="preserve">přílohou </w:t>
      </w:r>
      <w:r w:rsidR="00D40B0D" w:rsidRPr="000E0C08">
        <w:rPr>
          <w:rFonts w:asciiTheme="minorHAnsi" w:hAnsiTheme="minorHAnsi" w:cstheme="minorHAnsi"/>
          <w:szCs w:val="22"/>
        </w:rPr>
        <w:t xml:space="preserve">č. </w:t>
      </w:r>
      <w:r w:rsidR="00834350" w:rsidRPr="000E0C08">
        <w:rPr>
          <w:rFonts w:asciiTheme="minorHAnsi" w:hAnsiTheme="minorHAnsi" w:cstheme="minorHAnsi"/>
          <w:szCs w:val="22"/>
        </w:rPr>
        <w:t>1</w:t>
      </w:r>
      <w:r w:rsidR="00D40B0D" w:rsidRPr="000E0C08">
        <w:rPr>
          <w:rFonts w:asciiTheme="minorHAnsi" w:hAnsiTheme="minorHAnsi" w:cstheme="minorHAnsi"/>
          <w:szCs w:val="22"/>
        </w:rPr>
        <w:t xml:space="preserve"> a č. </w:t>
      </w:r>
      <w:r w:rsidR="00834350" w:rsidRPr="000E0C08">
        <w:rPr>
          <w:rFonts w:asciiTheme="minorHAnsi" w:hAnsiTheme="minorHAnsi" w:cstheme="minorHAnsi"/>
          <w:szCs w:val="22"/>
        </w:rPr>
        <w:t>2</w:t>
      </w:r>
      <w:r w:rsidR="00D40B0D" w:rsidRPr="000E0C08">
        <w:rPr>
          <w:rFonts w:asciiTheme="minorHAnsi" w:hAnsiTheme="minorHAnsi" w:cstheme="minorHAnsi"/>
          <w:szCs w:val="22"/>
        </w:rPr>
        <w:t xml:space="preserve"> této</w:t>
      </w:r>
      <w:r w:rsidR="00D40B0D" w:rsidRPr="003F683A">
        <w:rPr>
          <w:rFonts w:asciiTheme="minorHAnsi" w:hAnsiTheme="minorHAnsi" w:cstheme="minorHAnsi"/>
          <w:szCs w:val="22"/>
        </w:rPr>
        <w:t xml:space="preserve"> </w:t>
      </w:r>
      <w:r w:rsidR="00E75525" w:rsidRPr="003F683A">
        <w:rPr>
          <w:rFonts w:asciiTheme="minorHAnsi" w:hAnsiTheme="minorHAnsi" w:cstheme="minorHAnsi"/>
          <w:szCs w:val="22"/>
        </w:rPr>
        <w:t>Smlouvy,</w:t>
      </w:r>
      <w:r w:rsidR="00D40B0D" w:rsidRPr="003F683A">
        <w:rPr>
          <w:rFonts w:asciiTheme="minorHAnsi" w:hAnsiTheme="minorHAnsi" w:cstheme="minorHAnsi"/>
          <w:szCs w:val="22"/>
        </w:rPr>
        <w:t xml:space="preserve"> </w:t>
      </w:r>
      <w:r w:rsidR="00D22480" w:rsidRPr="003F683A">
        <w:rPr>
          <w:rFonts w:asciiTheme="minorHAnsi" w:hAnsiTheme="minorHAnsi" w:cstheme="minorHAnsi"/>
          <w:szCs w:val="22"/>
        </w:rPr>
        <w:t xml:space="preserve">přičemž Kupující prohlašuje, že měl možnost se s těmito odkazujícími podmínkami seznámit před uzavřením této Smlouvy, jsou mu známy a bude je dodržovat. </w:t>
      </w:r>
      <w:r w:rsidR="00F00EA6" w:rsidRPr="003F683A">
        <w:rPr>
          <w:rFonts w:asciiTheme="minorHAnsi" w:hAnsiTheme="minorHAnsi" w:cstheme="minorHAnsi"/>
          <w:szCs w:val="22"/>
        </w:rPr>
        <w:t xml:space="preserve">Kupující </w:t>
      </w:r>
      <w:r w:rsidR="00F00EA6" w:rsidRPr="003F683A">
        <w:rPr>
          <w:rFonts w:asciiTheme="minorHAnsi" w:hAnsiTheme="minorHAnsi" w:cstheme="minorHAnsi"/>
          <w:szCs w:val="22"/>
        </w:rPr>
        <w:lastRenderedPageBreak/>
        <w:t>bere na vědomí</w:t>
      </w:r>
      <w:r w:rsidR="00805071" w:rsidRPr="003F683A">
        <w:rPr>
          <w:rFonts w:asciiTheme="minorHAnsi" w:hAnsiTheme="minorHAnsi" w:cstheme="minorHAnsi"/>
          <w:szCs w:val="22"/>
        </w:rPr>
        <w:t xml:space="preserve">, že Prodávající může kdykoliv jednostranně VOP a Reklamační řád měnit. </w:t>
      </w:r>
      <w:r w:rsidR="00A20001">
        <w:rPr>
          <w:rFonts w:asciiTheme="minorHAnsi" w:hAnsiTheme="minorHAnsi" w:cstheme="minorHAnsi"/>
          <w:szCs w:val="22"/>
        </w:rPr>
        <w:t xml:space="preserve">Prodávající je povinen tuto změnu </w:t>
      </w:r>
      <w:r w:rsidR="00745203">
        <w:rPr>
          <w:rFonts w:asciiTheme="minorHAnsi" w:hAnsiTheme="minorHAnsi" w:cstheme="minorHAnsi"/>
          <w:szCs w:val="22"/>
        </w:rPr>
        <w:t xml:space="preserve">Kupujícímu oznámit, přičemž má Kupující právo </w:t>
      </w:r>
      <w:r w:rsidR="00C97A6F">
        <w:rPr>
          <w:rFonts w:asciiTheme="minorHAnsi" w:hAnsiTheme="minorHAnsi" w:cstheme="minorHAnsi"/>
          <w:szCs w:val="22"/>
        </w:rPr>
        <w:t xml:space="preserve">ve lhůtě 30 dní od tohoto oznámení </w:t>
      </w:r>
      <w:r w:rsidR="00390E4B">
        <w:rPr>
          <w:rFonts w:asciiTheme="minorHAnsi" w:hAnsiTheme="minorHAnsi" w:cstheme="minorHAnsi"/>
          <w:szCs w:val="22"/>
        </w:rPr>
        <w:t xml:space="preserve">tuto </w:t>
      </w:r>
      <w:r w:rsidR="00C97A6F">
        <w:rPr>
          <w:rFonts w:asciiTheme="minorHAnsi" w:hAnsiTheme="minorHAnsi" w:cstheme="minorHAnsi"/>
          <w:szCs w:val="22"/>
        </w:rPr>
        <w:t>S</w:t>
      </w:r>
      <w:r w:rsidR="00745203">
        <w:rPr>
          <w:rFonts w:asciiTheme="minorHAnsi" w:hAnsiTheme="minorHAnsi" w:cstheme="minorHAnsi"/>
          <w:szCs w:val="22"/>
        </w:rPr>
        <w:t>mlo</w:t>
      </w:r>
      <w:r w:rsidR="00A25494">
        <w:rPr>
          <w:rFonts w:asciiTheme="minorHAnsi" w:hAnsiTheme="minorHAnsi" w:cstheme="minorHAnsi"/>
          <w:szCs w:val="22"/>
        </w:rPr>
        <w:t>uv</w:t>
      </w:r>
      <w:r w:rsidR="00390E4B">
        <w:rPr>
          <w:rFonts w:asciiTheme="minorHAnsi" w:hAnsiTheme="minorHAnsi" w:cstheme="minorHAnsi"/>
          <w:szCs w:val="22"/>
        </w:rPr>
        <w:t>u</w:t>
      </w:r>
      <w:r w:rsidR="00A25494">
        <w:rPr>
          <w:rFonts w:asciiTheme="minorHAnsi" w:hAnsiTheme="minorHAnsi" w:cstheme="minorHAnsi"/>
          <w:szCs w:val="22"/>
        </w:rPr>
        <w:t xml:space="preserve"> </w:t>
      </w:r>
      <w:r w:rsidR="00390E4B">
        <w:rPr>
          <w:rFonts w:asciiTheme="minorHAnsi" w:hAnsiTheme="minorHAnsi" w:cstheme="minorHAnsi"/>
          <w:szCs w:val="22"/>
        </w:rPr>
        <w:t>vypovědět</w:t>
      </w:r>
      <w:r w:rsidR="00A25494">
        <w:rPr>
          <w:rFonts w:asciiTheme="minorHAnsi" w:hAnsiTheme="minorHAnsi" w:cstheme="minorHAnsi"/>
          <w:szCs w:val="22"/>
        </w:rPr>
        <w:t>, jestliže se změnou nesouhlasí</w:t>
      </w:r>
      <w:r w:rsidR="00C97A6F">
        <w:rPr>
          <w:rFonts w:asciiTheme="minorHAnsi" w:hAnsiTheme="minorHAnsi" w:cstheme="minorHAnsi"/>
          <w:szCs w:val="22"/>
        </w:rPr>
        <w:t xml:space="preserve"> a </w:t>
      </w:r>
      <w:r w:rsidR="005664D0">
        <w:rPr>
          <w:rFonts w:asciiTheme="minorHAnsi" w:hAnsiTheme="minorHAnsi" w:cstheme="minorHAnsi"/>
          <w:szCs w:val="22"/>
        </w:rPr>
        <w:t>Prodávající na této změně trvá.</w:t>
      </w:r>
      <w:r w:rsidR="00A25494">
        <w:rPr>
          <w:rFonts w:asciiTheme="minorHAnsi" w:hAnsiTheme="minorHAnsi" w:cstheme="minorHAnsi"/>
          <w:szCs w:val="22"/>
        </w:rPr>
        <w:t xml:space="preserve"> </w:t>
      </w:r>
      <w:r w:rsidRPr="003F683A">
        <w:rPr>
          <w:rFonts w:asciiTheme="minorHAnsi" w:hAnsiTheme="minorHAnsi" w:cstheme="minorHAnsi"/>
          <w:szCs w:val="22"/>
        </w:rPr>
        <w:t xml:space="preserve">Tato Smlouva včetně příslušných VOP </w:t>
      </w:r>
      <w:r w:rsidR="00DA35D5" w:rsidRPr="003F683A">
        <w:rPr>
          <w:rFonts w:asciiTheme="minorHAnsi" w:hAnsiTheme="minorHAnsi" w:cstheme="minorHAnsi"/>
          <w:szCs w:val="22"/>
        </w:rPr>
        <w:t xml:space="preserve">a Reklamačního řádu </w:t>
      </w:r>
      <w:r w:rsidRPr="003F683A">
        <w:rPr>
          <w:rFonts w:asciiTheme="minorHAnsi" w:hAnsiTheme="minorHAnsi" w:cstheme="minorHAnsi"/>
          <w:szCs w:val="22"/>
        </w:rPr>
        <w:t>představuje úplnou dohodu smluvních stran o předmětu této Smlouvy. Tuto Smlouvu je možné měnit pouze písemnou dohodou smluvních stran ve formě dodatků Smlouvy.</w:t>
      </w:r>
      <w:r w:rsidR="00263DF3" w:rsidRPr="003F683A">
        <w:rPr>
          <w:rFonts w:asciiTheme="minorHAnsi" w:hAnsiTheme="minorHAnsi" w:cstheme="minorHAnsi"/>
          <w:szCs w:val="22"/>
        </w:rPr>
        <w:t xml:space="preserve"> </w:t>
      </w:r>
      <w:r w:rsidR="00DE6724" w:rsidRPr="003F683A">
        <w:rPr>
          <w:rFonts w:asciiTheme="minorHAnsi" w:hAnsiTheme="minorHAnsi" w:cstheme="minorHAnsi"/>
          <w:szCs w:val="22"/>
        </w:rPr>
        <w:t>Z důvodů právní jistoty smluvní strany sjednávají, že v</w:t>
      </w:r>
      <w:r w:rsidR="00263DF3" w:rsidRPr="003F683A">
        <w:rPr>
          <w:rFonts w:asciiTheme="minorHAnsi" w:hAnsiTheme="minorHAnsi" w:cstheme="minorHAnsi"/>
          <w:szCs w:val="22"/>
        </w:rPr>
        <w:t> případě, že V</w:t>
      </w:r>
      <w:r w:rsidR="00DE6724" w:rsidRPr="003F683A">
        <w:rPr>
          <w:rFonts w:asciiTheme="minorHAnsi" w:hAnsiTheme="minorHAnsi" w:cstheme="minorHAnsi"/>
          <w:szCs w:val="22"/>
        </w:rPr>
        <w:t>OP nebo Reklamační řád</w:t>
      </w:r>
      <w:r w:rsidR="00263DF3" w:rsidRPr="003F683A">
        <w:rPr>
          <w:rFonts w:asciiTheme="minorHAnsi" w:hAnsiTheme="minorHAnsi" w:cstheme="minorHAnsi"/>
          <w:szCs w:val="22"/>
        </w:rPr>
        <w:t xml:space="preserve"> stanoví něco j</w:t>
      </w:r>
      <w:r w:rsidR="002E2F9F" w:rsidRPr="003F683A">
        <w:rPr>
          <w:rFonts w:asciiTheme="minorHAnsi" w:hAnsiTheme="minorHAnsi" w:cstheme="minorHAnsi"/>
          <w:szCs w:val="22"/>
        </w:rPr>
        <w:t xml:space="preserve">iného než Smlouva, má přednost </w:t>
      </w:r>
      <w:r w:rsidR="00DE6724" w:rsidRPr="003F683A">
        <w:rPr>
          <w:rFonts w:asciiTheme="minorHAnsi" w:hAnsiTheme="minorHAnsi" w:cstheme="minorHAnsi"/>
          <w:szCs w:val="22"/>
        </w:rPr>
        <w:t xml:space="preserve">tato </w:t>
      </w:r>
      <w:r w:rsidR="002E2F9F" w:rsidRPr="003F683A">
        <w:rPr>
          <w:rFonts w:asciiTheme="minorHAnsi" w:hAnsiTheme="minorHAnsi" w:cstheme="minorHAnsi"/>
          <w:szCs w:val="22"/>
        </w:rPr>
        <w:t>S</w:t>
      </w:r>
      <w:r w:rsidR="00263DF3" w:rsidRPr="003F683A">
        <w:rPr>
          <w:rFonts w:asciiTheme="minorHAnsi" w:hAnsiTheme="minorHAnsi" w:cstheme="minorHAnsi"/>
          <w:szCs w:val="22"/>
        </w:rPr>
        <w:t>mlouva.</w:t>
      </w:r>
    </w:p>
    <w:p w14:paraId="4C4D1B04" w14:textId="154F9A73" w:rsidR="009A12EB" w:rsidRPr="003F683A" w:rsidRDefault="009A12EB" w:rsidP="00D8250D">
      <w:pPr>
        <w:pStyle w:val="RLTextlnkuslovan"/>
        <w:numPr>
          <w:ilvl w:val="1"/>
          <w:numId w:val="2"/>
        </w:numPr>
        <w:tabs>
          <w:tab w:val="num" w:pos="851"/>
        </w:tabs>
        <w:spacing w:after="0" w:line="240" w:lineRule="auto"/>
        <w:rPr>
          <w:rFonts w:asciiTheme="minorHAnsi" w:hAnsiTheme="minorHAnsi" w:cstheme="minorHAnsi"/>
          <w:szCs w:val="22"/>
        </w:rPr>
      </w:pPr>
      <w:r w:rsidRPr="003F683A">
        <w:rPr>
          <w:rFonts w:asciiTheme="minorHAnsi" w:hAnsiTheme="minorHAnsi" w:cstheme="minorHAnsi"/>
          <w:szCs w:val="22"/>
        </w:rPr>
        <w:t xml:space="preserve">Tato </w:t>
      </w:r>
      <w:r w:rsidR="006670C2" w:rsidRPr="003F683A">
        <w:rPr>
          <w:rFonts w:asciiTheme="minorHAnsi" w:hAnsiTheme="minorHAnsi" w:cstheme="minorHAnsi"/>
          <w:szCs w:val="22"/>
        </w:rPr>
        <w:t>S</w:t>
      </w:r>
      <w:r w:rsidRPr="003F683A">
        <w:rPr>
          <w:rFonts w:asciiTheme="minorHAnsi" w:hAnsiTheme="minorHAnsi" w:cstheme="minorHAnsi"/>
          <w:szCs w:val="22"/>
        </w:rPr>
        <w:t xml:space="preserve">mlouva a práva a povinnosti z ní vzniklá, včetně práv a povinností z porušení této </w:t>
      </w:r>
      <w:r w:rsidR="006670C2" w:rsidRPr="003F683A">
        <w:rPr>
          <w:rFonts w:asciiTheme="minorHAnsi" w:hAnsiTheme="minorHAnsi" w:cstheme="minorHAnsi"/>
          <w:szCs w:val="22"/>
        </w:rPr>
        <w:t>S</w:t>
      </w:r>
      <w:r w:rsidRPr="003F683A">
        <w:rPr>
          <w:rFonts w:asciiTheme="minorHAnsi" w:hAnsiTheme="minorHAnsi" w:cstheme="minorHAnsi"/>
          <w:szCs w:val="22"/>
        </w:rPr>
        <w:t>mlouvy, ke kterému došlo nebo dojde, se budou řídit zákonem č. 89/2012 Sb., občanský zákoník, ve znění pozdějších předpisů</w:t>
      </w:r>
      <w:r w:rsidR="003D55BD">
        <w:rPr>
          <w:rFonts w:asciiTheme="minorHAnsi" w:hAnsiTheme="minorHAnsi" w:cstheme="minorHAnsi"/>
          <w:szCs w:val="22"/>
        </w:rPr>
        <w:t xml:space="preserve"> (dále jen „</w:t>
      </w:r>
      <w:r w:rsidR="003D55BD">
        <w:rPr>
          <w:rFonts w:asciiTheme="minorHAnsi" w:hAnsiTheme="minorHAnsi" w:cstheme="minorHAnsi"/>
          <w:b/>
          <w:bCs/>
          <w:szCs w:val="22"/>
        </w:rPr>
        <w:t>občanský zákoník</w:t>
      </w:r>
      <w:r w:rsidR="003D55BD">
        <w:rPr>
          <w:rFonts w:asciiTheme="minorHAnsi" w:hAnsiTheme="minorHAnsi" w:cstheme="minorHAnsi"/>
          <w:szCs w:val="22"/>
        </w:rPr>
        <w:t>“)</w:t>
      </w:r>
      <w:r w:rsidRPr="003F683A">
        <w:rPr>
          <w:rFonts w:asciiTheme="minorHAnsi" w:hAnsiTheme="minorHAnsi" w:cstheme="minorHAnsi"/>
          <w:szCs w:val="22"/>
        </w:rPr>
        <w:t>.</w:t>
      </w:r>
    </w:p>
    <w:p w14:paraId="45123807" w14:textId="600E1304" w:rsidR="009A12EB" w:rsidRPr="003F683A" w:rsidRDefault="009A12EB" w:rsidP="00D8250D">
      <w:pPr>
        <w:pStyle w:val="RLTextlnkuslovan"/>
        <w:numPr>
          <w:ilvl w:val="1"/>
          <w:numId w:val="2"/>
        </w:numPr>
        <w:tabs>
          <w:tab w:val="num" w:pos="851"/>
        </w:tabs>
        <w:spacing w:after="0" w:line="240" w:lineRule="auto"/>
        <w:rPr>
          <w:rFonts w:asciiTheme="minorHAnsi" w:hAnsiTheme="minorHAnsi" w:cstheme="minorHAnsi"/>
          <w:szCs w:val="22"/>
        </w:rPr>
      </w:pPr>
      <w:r w:rsidRPr="003F683A">
        <w:rPr>
          <w:rFonts w:asciiTheme="minorHAnsi" w:hAnsiTheme="minorHAnsi" w:cstheme="minorHAnsi"/>
          <w:szCs w:val="22"/>
        </w:rPr>
        <w:t xml:space="preserve">Pro výklad právního jednání smluvních stran a pojmů používaných smluvními stranami se použijí </w:t>
      </w:r>
      <w:r w:rsidR="003D55BD">
        <w:rPr>
          <w:rFonts w:asciiTheme="minorHAnsi" w:hAnsiTheme="minorHAnsi" w:cstheme="minorHAnsi"/>
          <w:szCs w:val="22"/>
        </w:rPr>
        <w:t>pouze</w:t>
      </w:r>
      <w:r w:rsidRPr="003F683A">
        <w:rPr>
          <w:rFonts w:asciiTheme="minorHAnsi" w:hAnsiTheme="minorHAnsi" w:cstheme="minorHAnsi"/>
          <w:szCs w:val="22"/>
        </w:rPr>
        <w:t xml:space="preserve"> ustanovení této </w:t>
      </w:r>
      <w:r w:rsidR="006670C2" w:rsidRPr="003F683A">
        <w:rPr>
          <w:rFonts w:asciiTheme="minorHAnsi" w:hAnsiTheme="minorHAnsi" w:cstheme="minorHAnsi"/>
          <w:szCs w:val="22"/>
        </w:rPr>
        <w:t>S</w:t>
      </w:r>
      <w:r w:rsidRPr="003F683A">
        <w:rPr>
          <w:rFonts w:asciiTheme="minorHAnsi" w:hAnsiTheme="minorHAnsi" w:cstheme="minorHAnsi"/>
          <w:szCs w:val="22"/>
        </w:rPr>
        <w:t>mlouvy</w:t>
      </w:r>
      <w:r w:rsidR="003D55BD">
        <w:rPr>
          <w:rFonts w:asciiTheme="minorHAnsi" w:hAnsiTheme="minorHAnsi" w:cstheme="minorHAnsi"/>
          <w:szCs w:val="22"/>
        </w:rPr>
        <w:t>, případně obecně závazné právní předpisy. Smluvní strany výslovně vylučují dovozování jakýchkoliv práv a povinností ze zavedené praxe mezi stranami nebo z obchodních zvyklostí zachovávaných v daném odvětví či obecně. Smluvní strany se dále dohodly na vyloučení aplikace ustanovení § 557 občanského zákoníku</w:t>
      </w:r>
      <w:r w:rsidR="00805071" w:rsidRPr="003F683A">
        <w:rPr>
          <w:rFonts w:asciiTheme="minorHAnsi" w:hAnsiTheme="minorHAnsi" w:cstheme="minorHAnsi"/>
          <w:szCs w:val="22"/>
        </w:rPr>
        <w:t>.</w:t>
      </w:r>
    </w:p>
    <w:p w14:paraId="66FC3AA2" w14:textId="778A6379" w:rsidR="001F0DC7" w:rsidRPr="003F683A" w:rsidRDefault="001F0DC7" w:rsidP="00D8250D">
      <w:pPr>
        <w:pStyle w:val="RLTextlnkuslovan"/>
        <w:numPr>
          <w:ilvl w:val="1"/>
          <w:numId w:val="2"/>
        </w:numPr>
        <w:tabs>
          <w:tab w:val="num" w:pos="851"/>
        </w:tabs>
        <w:spacing w:after="0" w:line="240" w:lineRule="auto"/>
        <w:rPr>
          <w:rFonts w:asciiTheme="minorHAnsi" w:hAnsiTheme="minorHAnsi" w:cstheme="minorHAnsi"/>
          <w:szCs w:val="22"/>
        </w:rPr>
      </w:pPr>
      <w:r w:rsidRPr="003F683A">
        <w:rPr>
          <w:rFonts w:asciiTheme="minorHAnsi" w:hAnsiTheme="minorHAnsi" w:cstheme="minorHAnsi"/>
          <w:szCs w:val="22"/>
        </w:rPr>
        <w:t>Pokud by se kterékoliv ustanovení této Smlouvy ukázalo být neplatným nebo nevynutitelným nebo se jím stalo po uzavření této Smlouvy, pak tato skutečnost nepůsobí neplatnost ani nevynutitelnost ostatních ustanovení této Smlouvy, nevyplývá-li ze závazných a donucujících ustanovení příslušných právních předpisů jinak. Smluvní strany se zavazují takové neplatné či nevynutitelné ustanovení nahradit platným a vynutitelným ustanovením, které je svým obsahem nejbližší účelu takového neplatného či nevynutitelného ustanovení.</w:t>
      </w:r>
    </w:p>
    <w:p w14:paraId="13172261" w14:textId="24022807" w:rsidR="00226328" w:rsidRPr="003F683A" w:rsidRDefault="00226328" w:rsidP="00D8250D">
      <w:pPr>
        <w:pStyle w:val="RLTextlnkuslovan"/>
        <w:numPr>
          <w:ilvl w:val="1"/>
          <w:numId w:val="2"/>
        </w:numPr>
        <w:tabs>
          <w:tab w:val="num" w:pos="851"/>
        </w:tabs>
        <w:spacing w:after="0" w:line="240" w:lineRule="auto"/>
        <w:rPr>
          <w:rFonts w:asciiTheme="minorHAnsi" w:hAnsiTheme="minorHAnsi" w:cstheme="minorHAnsi"/>
          <w:szCs w:val="22"/>
        </w:rPr>
      </w:pPr>
      <w:r w:rsidRPr="003F683A">
        <w:rPr>
          <w:rFonts w:asciiTheme="minorHAnsi" w:hAnsiTheme="minorHAnsi" w:cstheme="minorHAnsi"/>
          <w:szCs w:val="22"/>
        </w:rPr>
        <w:t xml:space="preserve">Smluvní strany souhlasí s vyhotovením této Smlouvy v českém jazyce a prohlašuji, že znění této Smlouvy v českém jazyce bez jakýchkoliv výhrad rozumí. </w:t>
      </w:r>
    </w:p>
    <w:p w14:paraId="75624DBD" w14:textId="0E86D7F1" w:rsidR="00B52254" w:rsidRPr="00901005" w:rsidRDefault="00B52254" w:rsidP="00901005">
      <w:pPr>
        <w:pStyle w:val="Odstavecseseznamem"/>
        <w:numPr>
          <w:ilvl w:val="1"/>
          <w:numId w:val="2"/>
        </w:numPr>
        <w:jc w:val="both"/>
        <w:rPr>
          <w:rFonts w:asciiTheme="minorHAnsi" w:hAnsiTheme="minorHAnsi" w:cstheme="minorHAnsi"/>
        </w:rPr>
      </w:pPr>
      <w:r w:rsidRPr="00EF1A65">
        <w:rPr>
          <w:rFonts w:cstheme="minorHAnsi"/>
        </w:rPr>
        <w:t>Smluvní strany se dohodly, že případné spory vzniklé z této Smlouvy budou řešeny soudy České republiky</w:t>
      </w:r>
      <w:r w:rsidR="00DE6724" w:rsidRPr="00EF1A65">
        <w:rPr>
          <w:rFonts w:cstheme="minorHAnsi"/>
        </w:rPr>
        <w:t xml:space="preserve"> dle místní příslušnosti </w:t>
      </w:r>
      <w:proofErr w:type="gramStart"/>
      <w:r w:rsidR="00DE6724" w:rsidRPr="00EF1A65">
        <w:rPr>
          <w:rFonts w:cstheme="minorHAnsi"/>
        </w:rPr>
        <w:t>Prodávajícího</w:t>
      </w:r>
      <w:r w:rsidRPr="00EF1A65">
        <w:rPr>
          <w:rFonts w:cstheme="minorHAnsi"/>
        </w:rPr>
        <w:t>.</w:t>
      </w:r>
      <w:r w:rsidR="00EF1A65" w:rsidRPr="00EF1A65">
        <w:rPr>
          <w:rFonts w:cstheme="minorHAnsi"/>
        </w:rPr>
        <w:t>/</w:t>
      </w:r>
      <w:proofErr w:type="gramEnd"/>
      <w:r w:rsidR="00EF1A65" w:rsidRPr="00EF1A65">
        <w:rPr>
          <w:rFonts w:cstheme="minorHAnsi"/>
        </w:rPr>
        <w:t xml:space="preserve">/ </w:t>
      </w:r>
      <w:r w:rsidR="00EF1A65" w:rsidRPr="00EF1A65">
        <w:rPr>
          <w:rFonts w:asciiTheme="minorHAnsi" w:eastAsia="Times New Roman" w:hAnsiTheme="minorHAnsi" w:cstheme="minorHAnsi"/>
        </w:rPr>
        <w:t>Smluvní strany se zavazují všechny spory vznikající ze Smlouvy a v souvislosti s ní řešit přednostně smírnou cestou. Smluvní strany se dohodly, že pokud tyto spory nebudou vyřešeny do šedesáti (60) kalendářních dnů od začátku jednání o smíru, budou tyto spory rozhodovány s konečnou platností u Rozhodčího soudu při Hospodářské komoře České republiky a Agrární komoře České republiky podle jeho Řádu a Pravidel třemi rozhodci, přičemž sudištěm bude hlavní město Praha a český jazyk bude jazykem řízení.</w:t>
      </w:r>
    </w:p>
    <w:p w14:paraId="574D3349" w14:textId="16FC695B" w:rsidR="001F0DC7" w:rsidRPr="003F683A" w:rsidRDefault="001F0DC7" w:rsidP="00D8250D">
      <w:pPr>
        <w:pStyle w:val="RLTextlnkuslovan"/>
        <w:numPr>
          <w:ilvl w:val="1"/>
          <w:numId w:val="2"/>
        </w:numPr>
        <w:tabs>
          <w:tab w:val="num" w:pos="851"/>
        </w:tabs>
        <w:spacing w:after="0" w:line="240" w:lineRule="auto"/>
        <w:rPr>
          <w:rFonts w:asciiTheme="minorHAnsi" w:hAnsiTheme="minorHAnsi" w:cstheme="minorHAnsi"/>
          <w:szCs w:val="22"/>
        </w:rPr>
      </w:pPr>
      <w:r w:rsidRPr="003F683A">
        <w:rPr>
          <w:rFonts w:asciiTheme="minorHAnsi" w:hAnsiTheme="minorHAnsi" w:cstheme="minorHAnsi"/>
          <w:szCs w:val="22"/>
        </w:rPr>
        <w:t>Tato Smlouva nabývá platnosti a účinnosti dnem jejího podpisu oběma smluvními stranami a nahrazuje veškerá předchozí ujednání smluvních stran o předmětu této Smlouvy bez ohledu na skutečnost, zdali byly učiněny v písemné či ústní podobě.</w:t>
      </w:r>
    </w:p>
    <w:p w14:paraId="053CC28D" w14:textId="6C6286EC" w:rsidR="00725EFE" w:rsidRPr="00901005" w:rsidRDefault="009A12EB" w:rsidP="00193AA8">
      <w:pPr>
        <w:pStyle w:val="RLTextlnkuslovan"/>
        <w:numPr>
          <w:ilvl w:val="1"/>
          <w:numId w:val="2"/>
        </w:numPr>
        <w:tabs>
          <w:tab w:val="num" w:pos="851"/>
        </w:tabs>
        <w:spacing w:after="0" w:line="240" w:lineRule="auto"/>
        <w:rPr>
          <w:rFonts w:asciiTheme="minorHAnsi" w:hAnsiTheme="minorHAnsi" w:cstheme="minorHAnsi"/>
          <w:i/>
          <w:iCs/>
          <w:szCs w:val="22"/>
        </w:rPr>
      </w:pPr>
      <w:r w:rsidRPr="003F683A">
        <w:rPr>
          <w:rFonts w:asciiTheme="minorHAnsi" w:hAnsiTheme="minorHAnsi" w:cstheme="minorHAnsi"/>
          <w:szCs w:val="22"/>
        </w:rPr>
        <w:t xml:space="preserve">Tato </w:t>
      </w:r>
      <w:r w:rsidR="006670C2" w:rsidRPr="003F683A">
        <w:rPr>
          <w:rFonts w:asciiTheme="minorHAnsi" w:hAnsiTheme="minorHAnsi" w:cstheme="minorHAnsi"/>
          <w:szCs w:val="22"/>
        </w:rPr>
        <w:t>S</w:t>
      </w:r>
      <w:r w:rsidRPr="003F683A">
        <w:rPr>
          <w:rFonts w:asciiTheme="minorHAnsi" w:hAnsiTheme="minorHAnsi" w:cstheme="minorHAnsi"/>
          <w:szCs w:val="22"/>
        </w:rPr>
        <w:t>mlouva může být měněna a doplňována pouze písemnými dodatky podepsanými oběma smluvními stranami. Případné dodatky k této smlouvě budou vzestupně číslovány podle okamžiku jejich podpisu.</w:t>
      </w:r>
      <w:r w:rsidR="0025756B">
        <w:rPr>
          <w:rFonts w:asciiTheme="minorHAnsi" w:hAnsiTheme="minorHAnsi" w:cstheme="minorHAnsi"/>
          <w:szCs w:val="22"/>
        </w:rPr>
        <w:t xml:space="preserve"> </w:t>
      </w:r>
      <w:r w:rsidR="001F0DC7" w:rsidRPr="00193AA8">
        <w:rPr>
          <w:rFonts w:asciiTheme="minorHAnsi" w:hAnsiTheme="minorHAnsi" w:cstheme="minorHAnsi"/>
          <w:szCs w:val="22"/>
        </w:rPr>
        <w:t xml:space="preserve">Tato Smlouva byla vyhotovena a smluvními stranami podepsána ve dvou (2) stejnopisech, z nichž každá ze stran obdrží po jednom (1). </w:t>
      </w:r>
    </w:p>
    <w:p w14:paraId="735CEE5D" w14:textId="67C3235D" w:rsidR="00193AA8" w:rsidRDefault="00193AA8" w:rsidP="00193AA8">
      <w:pPr>
        <w:pStyle w:val="RLTextlnkuslovan"/>
        <w:spacing w:after="0" w:line="240" w:lineRule="auto"/>
        <w:rPr>
          <w:rFonts w:asciiTheme="minorHAnsi" w:hAnsiTheme="minorHAnsi" w:cstheme="minorHAnsi"/>
          <w:i/>
          <w:iCs/>
          <w:szCs w:val="22"/>
        </w:rPr>
      </w:pPr>
    </w:p>
    <w:p w14:paraId="059B064E" w14:textId="77777777" w:rsidR="002E2F9F" w:rsidRPr="003F683A" w:rsidRDefault="002E2F9F" w:rsidP="00180142">
      <w:pPr>
        <w:pStyle w:val="RLTextlnkuslovan"/>
        <w:keepNext/>
        <w:spacing w:after="0" w:line="240" w:lineRule="auto"/>
        <w:ind w:left="432"/>
        <w:rPr>
          <w:rFonts w:asciiTheme="minorHAnsi" w:hAnsiTheme="minorHAnsi" w:cstheme="minorHAnsi"/>
          <w:szCs w:val="22"/>
        </w:rPr>
      </w:pPr>
    </w:p>
    <w:tbl>
      <w:tblPr>
        <w:tblW w:w="0" w:type="auto"/>
        <w:jc w:val="center"/>
        <w:tblLayout w:type="fixed"/>
        <w:tblLook w:val="01E0" w:firstRow="1" w:lastRow="1" w:firstColumn="1" w:lastColumn="1" w:noHBand="0" w:noVBand="0"/>
      </w:tblPr>
      <w:tblGrid>
        <w:gridCol w:w="4678"/>
        <w:gridCol w:w="4394"/>
      </w:tblGrid>
      <w:tr w:rsidR="005600B3" w:rsidRPr="003F683A" w14:paraId="0CB69DAB" w14:textId="77777777" w:rsidTr="00961C6D">
        <w:trPr>
          <w:jc w:val="center"/>
        </w:trPr>
        <w:tc>
          <w:tcPr>
            <w:tcW w:w="4678" w:type="dxa"/>
          </w:tcPr>
          <w:p w14:paraId="274D884C" w14:textId="4E85C34D" w:rsidR="005600B3" w:rsidRPr="003F683A" w:rsidRDefault="005600B3" w:rsidP="00180142">
            <w:pPr>
              <w:pStyle w:val="RLdajeosmluvnstran"/>
              <w:keepNext/>
              <w:spacing w:after="0" w:line="240" w:lineRule="auto"/>
              <w:jc w:val="left"/>
              <w:rPr>
                <w:rFonts w:asciiTheme="minorHAnsi" w:hAnsiTheme="minorHAnsi" w:cstheme="minorHAnsi"/>
                <w:szCs w:val="22"/>
              </w:rPr>
            </w:pPr>
            <w:r w:rsidRPr="003F683A">
              <w:rPr>
                <w:rFonts w:asciiTheme="minorHAnsi" w:hAnsiTheme="minorHAnsi" w:cstheme="minorHAnsi"/>
                <w:szCs w:val="22"/>
              </w:rPr>
              <w:t xml:space="preserve">V Praze, dne </w:t>
            </w:r>
            <w:r w:rsidR="0098290D">
              <w:rPr>
                <w:rFonts w:asciiTheme="minorHAnsi" w:hAnsiTheme="minorHAnsi" w:cstheme="minorHAnsi"/>
                <w:szCs w:val="22"/>
              </w:rPr>
              <w:t>10</w:t>
            </w:r>
            <w:r w:rsidR="00834350" w:rsidRPr="003F683A">
              <w:rPr>
                <w:rFonts w:asciiTheme="minorHAnsi" w:hAnsiTheme="minorHAnsi" w:cstheme="minorHAnsi"/>
                <w:szCs w:val="22"/>
              </w:rPr>
              <w:t>.</w:t>
            </w:r>
            <w:r w:rsidR="0098290D">
              <w:rPr>
                <w:rFonts w:asciiTheme="minorHAnsi" w:hAnsiTheme="minorHAnsi" w:cstheme="minorHAnsi"/>
                <w:szCs w:val="22"/>
              </w:rPr>
              <w:t>09</w:t>
            </w:r>
            <w:r w:rsidR="00834350" w:rsidRPr="003F683A">
              <w:rPr>
                <w:rFonts w:asciiTheme="minorHAnsi" w:hAnsiTheme="minorHAnsi" w:cstheme="minorHAnsi"/>
                <w:szCs w:val="22"/>
              </w:rPr>
              <w:t>. 202</w:t>
            </w:r>
            <w:r w:rsidR="0098290D">
              <w:rPr>
                <w:rFonts w:asciiTheme="minorHAnsi" w:hAnsiTheme="minorHAnsi" w:cstheme="minorHAnsi"/>
                <w:szCs w:val="22"/>
              </w:rPr>
              <w:t>4</w:t>
            </w:r>
          </w:p>
          <w:p w14:paraId="64729AA8" w14:textId="77777777" w:rsidR="005600B3" w:rsidRPr="003F683A" w:rsidRDefault="005600B3" w:rsidP="00180142">
            <w:pPr>
              <w:pStyle w:val="RLdajeosmluvnstran"/>
              <w:keepNext/>
              <w:spacing w:after="0" w:line="240" w:lineRule="auto"/>
              <w:rPr>
                <w:rFonts w:asciiTheme="minorHAnsi" w:hAnsiTheme="minorHAnsi" w:cstheme="minorHAnsi"/>
                <w:szCs w:val="22"/>
              </w:rPr>
            </w:pPr>
          </w:p>
          <w:p w14:paraId="1BA41113" w14:textId="77777777" w:rsidR="005600B3" w:rsidRPr="003F683A" w:rsidRDefault="005600B3" w:rsidP="00180142">
            <w:pPr>
              <w:keepNext/>
              <w:spacing w:after="0" w:line="240" w:lineRule="auto"/>
              <w:rPr>
                <w:rFonts w:cstheme="minorHAnsi"/>
              </w:rPr>
            </w:pPr>
          </w:p>
          <w:p w14:paraId="002FCAEA" w14:textId="77777777" w:rsidR="005600B3" w:rsidRPr="003F683A" w:rsidRDefault="005600B3" w:rsidP="00180142">
            <w:pPr>
              <w:keepNext/>
              <w:spacing w:after="0" w:line="240" w:lineRule="auto"/>
              <w:rPr>
                <w:rFonts w:cstheme="minorHAnsi"/>
              </w:rPr>
            </w:pPr>
          </w:p>
          <w:p w14:paraId="448831A6" w14:textId="77777777" w:rsidR="005600B3" w:rsidRPr="003F683A" w:rsidRDefault="005600B3" w:rsidP="00180142">
            <w:pPr>
              <w:keepNext/>
              <w:spacing w:after="0" w:line="240" w:lineRule="auto"/>
              <w:rPr>
                <w:rFonts w:cstheme="minorHAnsi"/>
              </w:rPr>
            </w:pPr>
          </w:p>
          <w:p w14:paraId="37E58174" w14:textId="77777777" w:rsidR="005600B3" w:rsidRPr="003F683A" w:rsidRDefault="005600B3" w:rsidP="00180142">
            <w:pPr>
              <w:keepNext/>
              <w:spacing w:after="0" w:line="240" w:lineRule="auto"/>
              <w:rPr>
                <w:rFonts w:cstheme="minorHAnsi"/>
              </w:rPr>
            </w:pPr>
          </w:p>
        </w:tc>
        <w:tc>
          <w:tcPr>
            <w:tcW w:w="4394" w:type="dxa"/>
          </w:tcPr>
          <w:p w14:paraId="7AA40053" w14:textId="7FD76E40" w:rsidR="005600B3" w:rsidRPr="003F683A" w:rsidRDefault="005600B3" w:rsidP="00180142">
            <w:pPr>
              <w:pStyle w:val="RLdajeosmluvnstran"/>
              <w:keepNext/>
              <w:spacing w:after="0" w:line="240" w:lineRule="auto"/>
              <w:rPr>
                <w:rFonts w:asciiTheme="minorHAnsi" w:hAnsiTheme="minorHAnsi" w:cstheme="minorHAnsi"/>
                <w:szCs w:val="22"/>
              </w:rPr>
            </w:pPr>
            <w:r w:rsidRPr="003F683A">
              <w:rPr>
                <w:rFonts w:asciiTheme="minorHAnsi" w:hAnsiTheme="minorHAnsi" w:cstheme="minorHAnsi"/>
                <w:szCs w:val="22"/>
              </w:rPr>
              <w:t xml:space="preserve">V </w:t>
            </w:r>
            <w:r w:rsidR="0098290D">
              <w:rPr>
                <w:rFonts w:asciiTheme="minorHAnsi" w:hAnsiTheme="minorHAnsi" w:cstheme="minorHAnsi"/>
                <w:szCs w:val="22"/>
              </w:rPr>
              <w:t>Rajhradě</w:t>
            </w:r>
            <w:r w:rsidRPr="003F683A">
              <w:rPr>
                <w:rFonts w:asciiTheme="minorHAnsi" w:hAnsiTheme="minorHAnsi" w:cstheme="minorHAnsi"/>
                <w:szCs w:val="22"/>
              </w:rPr>
              <w:t xml:space="preserve">, dne </w:t>
            </w:r>
            <w:r w:rsidR="0098290D">
              <w:rPr>
                <w:rFonts w:asciiTheme="minorHAnsi" w:hAnsiTheme="minorHAnsi" w:cstheme="minorHAnsi"/>
                <w:szCs w:val="22"/>
              </w:rPr>
              <w:t>10</w:t>
            </w:r>
            <w:r w:rsidR="0098290D" w:rsidRPr="003F683A">
              <w:rPr>
                <w:rFonts w:asciiTheme="minorHAnsi" w:hAnsiTheme="minorHAnsi" w:cstheme="minorHAnsi"/>
                <w:szCs w:val="22"/>
              </w:rPr>
              <w:t>.</w:t>
            </w:r>
            <w:r w:rsidR="0098290D">
              <w:rPr>
                <w:rFonts w:asciiTheme="minorHAnsi" w:hAnsiTheme="minorHAnsi" w:cstheme="minorHAnsi"/>
                <w:szCs w:val="22"/>
              </w:rPr>
              <w:t>09</w:t>
            </w:r>
            <w:r w:rsidR="0098290D" w:rsidRPr="003F683A">
              <w:rPr>
                <w:rFonts w:asciiTheme="minorHAnsi" w:hAnsiTheme="minorHAnsi" w:cstheme="minorHAnsi"/>
                <w:szCs w:val="22"/>
              </w:rPr>
              <w:t>. 202</w:t>
            </w:r>
            <w:r w:rsidR="0098290D">
              <w:rPr>
                <w:rFonts w:asciiTheme="minorHAnsi" w:hAnsiTheme="minorHAnsi" w:cstheme="minorHAnsi"/>
                <w:szCs w:val="22"/>
              </w:rPr>
              <w:t>4</w:t>
            </w:r>
          </w:p>
          <w:p w14:paraId="00AD7168" w14:textId="77777777" w:rsidR="005600B3" w:rsidRPr="003F683A" w:rsidRDefault="005600B3" w:rsidP="00180142">
            <w:pPr>
              <w:pStyle w:val="RLdajeosmluvnstran"/>
              <w:keepNext/>
              <w:spacing w:after="0" w:line="240" w:lineRule="auto"/>
              <w:rPr>
                <w:rFonts w:asciiTheme="minorHAnsi" w:hAnsiTheme="minorHAnsi" w:cstheme="minorHAnsi"/>
                <w:szCs w:val="22"/>
              </w:rPr>
            </w:pPr>
          </w:p>
          <w:p w14:paraId="18E462FF" w14:textId="77777777" w:rsidR="005600B3" w:rsidRPr="003F683A" w:rsidRDefault="005600B3" w:rsidP="00180142">
            <w:pPr>
              <w:keepNext/>
              <w:spacing w:after="0" w:line="240" w:lineRule="auto"/>
              <w:rPr>
                <w:rFonts w:cstheme="minorHAnsi"/>
              </w:rPr>
            </w:pPr>
          </w:p>
        </w:tc>
      </w:tr>
      <w:tr w:rsidR="005600B3" w:rsidRPr="003F683A" w14:paraId="6F3BF9D8" w14:textId="77777777" w:rsidTr="00961C6D">
        <w:trPr>
          <w:jc w:val="center"/>
        </w:trPr>
        <w:tc>
          <w:tcPr>
            <w:tcW w:w="4678" w:type="dxa"/>
          </w:tcPr>
          <w:p w14:paraId="54CB5D9C" w14:textId="77777777" w:rsidR="005600B3" w:rsidRPr="003F683A" w:rsidRDefault="005600B3" w:rsidP="00901005">
            <w:pPr>
              <w:pStyle w:val="RLdajeosmluvnstran"/>
              <w:keepNext/>
              <w:spacing w:after="0" w:line="240" w:lineRule="auto"/>
              <w:rPr>
                <w:rFonts w:asciiTheme="minorHAnsi" w:hAnsiTheme="minorHAnsi" w:cstheme="minorHAnsi"/>
                <w:szCs w:val="22"/>
              </w:rPr>
            </w:pPr>
            <w:r w:rsidRPr="003F683A">
              <w:rPr>
                <w:rFonts w:asciiTheme="minorHAnsi" w:hAnsiTheme="minorHAnsi" w:cstheme="minorHAnsi"/>
                <w:szCs w:val="22"/>
              </w:rPr>
              <w:t>............................................................</w:t>
            </w:r>
          </w:p>
          <w:p w14:paraId="18D2F983" w14:textId="2B090E9F" w:rsidR="005600B3" w:rsidRPr="0098290D" w:rsidRDefault="004E4E01" w:rsidP="00901005">
            <w:pPr>
              <w:pStyle w:val="RLdajeosmluvnstran"/>
              <w:keepNext/>
              <w:spacing w:after="0" w:line="240" w:lineRule="auto"/>
              <w:rPr>
                <w:rStyle w:val="platne1"/>
                <w:rFonts w:asciiTheme="minorHAnsi" w:hAnsiTheme="minorHAnsi" w:cstheme="minorHAnsi"/>
                <w:szCs w:val="22"/>
              </w:rPr>
            </w:pPr>
            <w:r w:rsidRPr="0098290D">
              <w:rPr>
                <w:rStyle w:val="platne1"/>
                <w:rFonts w:asciiTheme="minorHAnsi" w:hAnsiTheme="minorHAnsi" w:cstheme="minorHAnsi"/>
                <w:bCs/>
                <w:szCs w:val="22"/>
              </w:rPr>
              <w:t>za</w:t>
            </w:r>
            <w:r w:rsidR="005600B3" w:rsidRPr="0098290D">
              <w:rPr>
                <w:rStyle w:val="platne1"/>
                <w:rFonts w:asciiTheme="minorHAnsi" w:hAnsiTheme="minorHAnsi" w:cstheme="minorHAnsi"/>
                <w:bCs/>
                <w:szCs w:val="22"/>
              </w:rPr>
              <w:t xml:space="preserve"> </w:t>
            </w:r>
            <w:r w:rsidR="005600B3" w:rsidRPr="0098290D">
              <w:rPr>
                <w:rStyle w:val="platne1"/>
                <w:rFonts w:asciiTheme="minorHAnsi" w:hAnsiTheme="minorHAnsi" w:cstheme="minorHAnsi"/>
                <w:szCs w:val="22"/>
              </w:rPr>
              <w:t>Alza.cz a.s.</w:t>
            </w:r>
          </w:p>
          <w:p w14:paraId="70BACB7D" w14:textId="433D3B9A" w:rsidR="005600B3" w:rsidRPr="003F683A" w:rsidRDefault="005600B3" w:rsidP="00901005">
            <w:pPr>
              <w:pStyle w:val="RLdajeosmluvnstran"/>
              <w:keepNext/>
              <w:spacing w:after="0" w:line="240" w:lineRule="auto"/>
              <w:rPr>
                <w:rFonts w:asciiTheme="minorHAnsi" w:hAnsiTheme="minorHAnsi" w:cstheme="minorHAnsi"/>
                <w:szCs w:val="22"/>
              </w:rPr>
            </w:pPr>
          </w:p>
        </w:tc>
        <w:tc>
          <w:tcPr>
            <w:tcW w:w="4394" w:type="dxa"/>
          </w:tcPr>
          <w:p w14:paraId="491D5D64" w14:textId="1582AFAC" w:rsidR="00AF43D2" w:rsidRPr="003F683A" w:rsidRDefault="00AF43D2" w:rsidP="0025756B">
            <w:pPr>
              <w:pStyle w:val="RLdajeosmluvnstran"/>
              <w:keepNext/>
              <w:spacing w:after="0" w:line="240" w:lineRule="auto"/>
              <w:rPr>
                <w:rFonts w:asciiTheme="minorHAnsi" w:hAnsiTheme="minorHAnsi" w:cstheme="minorHAnsi"/>
                <w:szCs w:val="22"/>
              </w:rPr>
            </w:pPr>
            <w:r w:rsidRPr="003F683A">
              <w:rPr>
                <w:rFonts w:asciiTheme="minorHAnsi" w:hAnsiTheme="minorHAnsi" w:cstheme="minorHAnsi"/>
                <w:szCs w:val="22"/>
              </w:rPr>
              <w:t>................................................................</w:t>
            </w:r>
          </w:p>
          <w:p w14:paraId="4F8B6014" w14:textId="1031054E" w:rsidR="004E4E01" w:rsidRPr="0025756B" w:rsidRDefault="000E0C08" w:rsidP="00901005">
            <w:pPr>
              <w:pStyle w:val="Zkladntext"/>
              <w:spacing w:after="0" w:line="240" w:lineRule="auto"/>
              <w:jc w:val="center"/>
              <w:rPr>
                <w:rFonts w:asciiTheme="minorHAnsi" w:hAnsiTheme="minorHAnsi" w:cstheme="minorHAnsi"/>
                <w:bCs/>
              </w:rPr>
            </w:pPr>
            <w:r>
              <w:rPr>
                <w:rFonts w:asciiTheme="minorHAnsi" w:hAnsiTheme="minorHAnsi" w:cstheme="minorHAnsi"/>
                <w:bCs/>
                <w:szCs w:val="22"/>
                <w:lang w:eastAsia="en-US"/>
              </w:rPr>
              <w:t>za Střední zahradnickou školu</w:t>
            </w:r>
            <w:r w:rsidR="0098290D">
              <w:rPr>
                <w:rFonts w:asciiTheme="minorHAnsi" w:hAnsiTheme="minorHAnsi" w:cstheme="minorHAnsi"/>
                <w:bCs/>
                <w:szCs w:val="22"/>
                <w:lang w:eastAsia="en-US"/>
              </w:rPr>
              <w:t xml:space="preserve"> Rajhrad</w:t>
            </w:r>
            <w:bookmarkStart w:id="5" w:name="_GoBack"/>
            <w:bookmarkEnd w:id="5"/>
            <w:r>
              <w:rPr>
                <w:rFonts w:asciiTheme="minorHAnsi" w:hAnsiTheme="minorHAnsi" w:cstheme="minorHAnsi"/>
                <w:bCs/>
                <w:szCs w:val="22"/>
                <w:lang w:eastAsia="en-US"/>
              </w:rPr>
              <w:t xml:space="preserve">, </w:t>
            </w:r>
            <w:proofErr w:type="spellStart"/>
            <w:r>
              <w:rPr>
                <w:rFonts w:asciiTheme="minorHAnsi" w:hAnsiTheme="minorHAnsi" w:cstheme="minorHAnsi"/>
                <w:bCs/>
                <w:szCs w:val="22"/>
                <w:lang w:eastAsia="en-US"/>
              </w:rPr>
              <w:t>p.o</w:t>
            </w:r>
            <w:proofErr w:type="spellEnd"/>
            <w:r>
              <w:rPr>
                <w:rFonts w:asciiTheme="minorHAnsi" w:hAnsiTheme="minorHAnsi" w:cstheme="minorHAnsi"/>
                <w:bCs/>
                <w:szCs w:val="22"/>
                <w:lang w:eastAsia="en-US"/>
              </w:rPr>
              <w:t>.</w:t>
            </w:r>
          </w:p>
          <w:p w14:paraId="59AE1852" w14:textId="77777777" w:rsidR="00AF43D2" w:rsidRPr="003F683A" w:rsidRDefault="00AF43D2">
            <w:pPr>
              <w:pStyle w:val="RLdajeosmluvnstran"/>
              <w:keepNext/>
              <w:spacing w:after="0" w:line="240" w:lineRule="auto"/>
              <w:rPr>
                <w:rFonts w:asciiTheme="minorHAnsi" w:hAnsiTheme="minorHAnsi" w:cstheme="minorHAnsi"/>
                <w:szCs w:val="22"/>
              </w:rPr>
            </w:pPr>
          </w:p>
          <w:p w14:paraId="06E7DF4E" w14:textId="77777777" w:rsidR="00AF43D2" w:rsidRPr="003F683A" w:rsidRDefault="00AF43D2">
            <w:pPr>
              <w:pStyle w:val="RLdajeosmluvnstran"/>
              <w:keepNext/>
              <w:spacing w:after="0" w:line="240" w:lineRule="auto"/>
              <w:rPr>
                <w:rFonts w:asciiTheme="minorHAnsi" w:hAnsiTheme="minorHAnsi" w:cstheme="minorHAnsi"/>
                <w:szCs w:val="22"/>
              </w:rPr>
            </w:pPr>
          </w:p>
          <w:p w14:paraId="3088128A" w14:textId="7F48740D" w:rsidR="00AF43D2" w:rsidRPr="003F683A" w:rsidRDefault="00AF43D2" w:rsidP="00901005">
            <w:pPr>
              <w:pStyle w:val="RLdajeosmluvnstran"/>
              <w:keepNext/>
              <w:spacing w:after="0" w:line="240" w:lineRule="auto"/>
              <w:rPr>
                <w:rFonts w:asciiTheme="minorHAnsi" w:hAnsiTheme="minorHAnsi" w:cstheme="minorHAnsi"/>
                <w:szCs w:val="22"/>
              </w:rPr>
            </w:pPr>
          </w:p>
        </w:tc>
      </w:tr>
      <w:tr w:rsidR="005600B3" w:rsidRPr="003F683A" w14:paraId="58EE2509" w14:textId="77777777" w:rsidTr="00961C6D">
        <w:trPr>
          <w:jc w:val="center"/>
        </w:trPr>
        <w:tc>
          <w:tcPr>
            <w:tcW w:w="4678" w:type="dxa"/>
          </w:tcPr>
          <w:p w14:paraId="6AECB8C5" w14:textId="77777777" w:rsidR="00263DF3" w:rsidRPr="003F683A" w:rsidRDefault="00263DF3" w:rsidP="00180142">
            <w:pPr>
              <w:pStyle w:val="RLdajeosmluvnstran"/>
              <w:keepNext/>
              <w:spacing w:after="0" w:line="240" w:lineRule="auto"/>
              <w:jc w:val="left"/>
              <w:rPr>
                <w:rFonts w:asciiTheme="minorHAnsi" w:hAnsiTheme="minorHAnsi" w:cstheme="minorHAnsi"/>
                <w:szCs w:val="22"/>
              </w:rPr>
            </w:pPr>
          </w:p>
          <w:p w14:paraId="16794D96" w14:textId="77777777" w:rsidR="00263DF3" w:rsidRPr="003F683A" w:rsidRDefault="00263DF3" w:rsidP="00180142">
            <w:pPr>
              <w:pStyle w:val="RLdajeosmluvnstran"/>
              <w:keepNext/>
              <w:spacing w:after="0" w:line="240" w:lineRule="auto"/>
              <w:jc w:val="left"/>
              <w:rPr>
                <w:rFonts w:asciiTheme="minorHAnsi" w:hAnsiTheme="minorHAnsi" w:cstheme="minorHAnsi"/>
                <w:szCs w:val="22"/>
              </w:rPr>
            </w:pPr>
          </w:p>
        </w:tc>
        <w:tc>
          <w:tcPr>
            <w:tcW w:w="4394" w:type="dxa"/>
          </w:tcPr>
          <w:p w14:paraId="46A23C3F" w14:textId="77777777" w:rsidR="005600B3" w:rsidRPr="003F683A" w:rsidRDefault="005600B3" w:rsidP="00180142">
            <w:pPr>
              <w:pStyle w:val="RLdajeosmluvnstran"/>
              <w:keepNext/>
              <w:spacing w:after="0" w:line="240" w:lineRule="auto"/>
              <w:rPr>
                <w:rFonts w:asciiTheme="minorHAnsi" w:hAnsiTheme="minorHAnsi" w:cstheme="minorHAnsi"/>
                <w:szCs w:val="22"/>
              </w:rPr>
            </w:pPr>
          </w:p>
        </w:tc>
      </w:tr>
      <w:tr w:rsidR="00421566" w:rsidRPr="003F683A" w14:paraId="7DD2D3F5" w14:textId="77777777" w:rsidTr="00961C6D">
        <w:trPr>
          <w:jc w:val="center"/>
        </w:trPr>
        <w:tc>
          <w:tcPr>
            <w:tcW w:w="4678" w:type="dxa"/>
          </w:tcPr>
          <w:p w14:paraId="430FB68B" w14:textId="77777777" w:rsidR="00421566" w:rsidRPr="003F683A" w:rsidRDefault="00421566" w:rsidP="00961C6D">
            <w:pPr>
              <w:pStyle w:val="RLdajeosmluvnstran"/>
              <w:keepNext/>
              <w:spacing w:after="0" w:line="240" w:lineRule="auto"/>
              <w:jc w:val="left"/>
              <w:rPr>
                <w:rFonts w:asciiTheme="minorHAnsi" w:hAnsiTheme="minorHAnsi" w:cstheme="minorHAnsi"/>
                <w:szCs w:val="22"/>
              </w:rPr>
            </w:pPr>
          </w:p>
        </w:tc>
        <w:tc>
          <w:tcPr>
            <w:tcW w:w="4394" w:type="dxa"/>
          </w:tcPr>
          <w:p w14:paraId="4CDAB807" w14:textId="77777777" w:rsidR="00421566" w:rsidRPr="003F683A" w:rsidRDefault="00421566" w:rsidP="00961C6D">
            <w:pPr>
              <w:pStyle w:val="RLdajeosmluvnstran"/>
              <w:keepNext/>
              <w:spacing w:after="0" w:line="240" w:lineRule="auto"/>
              <w:rPr>
                <w:rFonts w:asciiTheme="minorHAnsi" w:hAnsiTheme="minorHAnsi" w:cstheme="minorHAnsi"/>
                <w:szCs w:val="22"/>
              </w:rPr>
            </w:pPr>
          </w:p>
        </w:tc>
      </w:tr>
    </w:tbl>
    <w:p w14:paraId="3B2F827B" w14:textId="77777777" w:rsidR="00DE6724" w:rsidRPr="003F683A" w:rsidRDefault="00DE6724" w:rsidP="00DE6724">
      <w:pPr>
        <w:rPr>
          <w:rFonts w:cstheme="minorHAnsi"/>
        </w:rPr>
      </w:pPr>
    </w:p>
    <w:sectPr w:rsidR="00DE6724" w:rsidRPr="003F683A" w:rsidSect="003A2C9D">
      <w:headerReference w:type="default" r:id="rId16"/>
      <w:footerReference w:type="even" r:id="rId17"/>
      <w:footerReference w:type="default" r:id="rId18"/>
      <w:footerReference w:type="firs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D5922" w14:textId="77777777" w:rsidR="00912C43" w:rsidRDefault="00912C43" w:rsidP="004C0D79">
      <w:pPr>
        <w:spacing w:after="0" w:line="240" w:lineRule="auto"/>
      </w:pPr>
      <w:r>
        <w:separator/>
      </w:r>
    </w:p>
  </w:endnote>
  <w:endnote w:type="continuationSeparator" w:id="0">
    <w:p w14:paraId="20D359FB" w14:textId="77777777" w:rsidR="00912C43" w:rsidRDefault="00912C43" w:rsidP="004C0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yriadPro-Cond, 'Arial Unicode">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4354F" w14:textId="475EB51C" w:rsidR="009C0D70" w:rsidRDefault="009C0D70">
    <w:pPr>
      <w:pStyle w:val="Zpat"/>
    </w:pPr>
    <w:r>
      <w:rPr>
        <w:noProof/>
      </w:rPr>
      <mc:AlternateContent>
        <mc:Choice Requires="wps">
          <w:drawing>
            <wp:anchor distT="0" distB="0" distL="0" distR="0" simplePos="0" relativeHeight="251659264" behindDoc="0" locked="0" layoutInCell="1" allowOverlap="1" wp14:anchorId="1756CEE3" wp14:editId="0B0B8EE8">
              <wp:simplePos x="635" y="635"/>
              <wp:positionH relativeFrom="page">
                <wp:align>left</wp:align>
              </wp:positionH>
              <wp:positionV relativeFrom="page">
                <wp:align>bottom</wp:align>
              </wp:positionV>
              <wp:extent cx="443865" cy="443865"/>
              <wp:effectExtent l="0" t="0" r="6985" b="0"/>
              <wp:wrapNone/>
              <wp:docPr id="2" name="Textové pole 2" descr="Interní">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F669E2" w14:textId="2A48AB1D" w:rsidR="009C0D70" w:rsidRPr="009C0D70" w:rsidRDefault="009C0D70" w:rsidP="009C0D70">
                          <w:pPr>
                            <w:spacing w:after="0"/>
                            <w:rPr>
                              <w:rFonts w:ascii="Calibri" w:eastAsia="Calibri" w:hAnsi="Calibri" w:cs="Calibri"/>
                              <w:noProof/>
                              <w:color w:val="008000"/>
                              <w:sz w:val="18"/>
                              <w:szCs w:val="18"/>
                            </w:rPr>
                          </w:pPr>
                          <w:r w:rsidRPr="009C0D70">
                            <w:rPr>
                              <w:rFonts w:ascii="Calibri" w:eastAsia="Calibri" w:hAnsi="Calibri" w:cs="Calibri"/>
                              <w:noProof/>
                              <w:color w:val="008000"/>
                              <w:sz w:val="18"/>
                              <w:szCs w:val="18"/>
                            </w:rPr>
                            <w:t>Interní</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56CEE3" id="_x0000_t202" coordsize="21600,21600" o:spt="202" path="m,l,21600r21600,l21600,xe">
              <v:stroke joinstyle="miter"/>
              <v:path gradientshapeok="t" o:connecttype="rect"/>
            </v:shapetype>
            <v:shape id="Textové pole 2" o:spid="_x0000_s1026" type="#_x0000_t202" alt="Interní"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" filled="f" stroked="f">
              <v:textbox style="mso-fit-shape-to-text:t" inset="20pt,0,0,15pt">
                <w:txbxContent>
                  <w:p w14:paraId="0AF669E2" w14:textId="2A48AB1D" w:rsidR="009C0D70" w:rsidRPr="009C0D70" w:rsidRDefault="009C0D70" w:rsidP="009C0D70">
                    <w:pPr>
                      <w:spacing w:after="0"/>
                      <w:rPr>
                        <w:rFonts w:ascii="Calibri" w:eastAsia="Calibri" w:hAnsi="Calibri" w:cs="Calibri"/>
                        <w:noProof/>
                        <w:color w:val="008000"/>
                        <w:sz w:val="18"/>
                        <w:szCs w:val="18"/>
                      </w:rPr>
                    </w:pPr>
                    <w:r w:rsidRPr="009C0D70">
                      <w:rPr>
                        <w:rFonts w:ascii="Calibri" w:eastAsia="Calibri" w:hAnsi="Calibri" w:cs="Calibri"/>
                        <w:noProof/>
                        <w:color w:val="008000"/>
                        <w:sz w:val="18"/>
                        <w:szCs w:val="18"/>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C6EA9" w14:textId="2DF4B1E6" w:rsidR="00BC1652" w:rsidRPr="00A030F5" w:rsidRDefault="009C0D70" w:rsidP="00A030F5">
    <w:pPr>
      <w:jc w:val="center"/>
      <w:rPr>
        <w:rFonts w:ascii="Georgia" w:hAnsi="Georgia"/>
        <w:sz w:val="20"/>
        <w:szCs w:val="20"/>
      </w:rPr>
    </w:pPr>
    <w:r>
      <w:rPr>
        <w:noProof/>
      </w:rPr>
      <mc:AlternateContent>
        <mc:Choice Requires="wps">
          <w:drawing>
            <wp:anchor distT="0" distB="0" distL="0" distR="0" simplePos="0" relativeHeight="251660288" behindDoc="0" locked="0" layoutInCell="1" allowOverlap="1" wp14:anchorId="1F5990AF" wp14:editId="76B33050">
              <wp:simplePos x="904875" y="9801225"/>
              <wp:positionH relativeFrom="page">
                <wp:align>left</wp:align>
              </wp:positionH>
              <wp:positionV relativeFrom="page">
                <wp:align>bottom</wp:align>
              </wp:positionV>
              <wp:extent cx="443865" cy="443865"/>
              <wp:effectExtent l="0" t="0" r="6985" b="0"/>
              <wp:wrapNone/>
              <wp:docPr id="3" name="Textové pole 3" descr="Interní">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5DE677" w14:textId="015F4DB5" w:rsidR="009C0D70" w:rsidRPr="009C0D70" w:rsidRDefault="009C0D70" w:rsidP="009C0D70">
                          <w:pPr>
                            <w:spacing w:after="0"/>
                            <w:rPr>
                              <w:rFonts w:ascii="Calibri" w:eastAsia="Calibri" w:hAnsi="Calibri" w:cs="Calibri"/>
                              <w:noProof/>
                              <w:color w:val="008000"/>
                              <w:sz w:val="18"/>
                              <w:szCs w:val="18"/>
                            </w:rPr>
                          </w:pPr>
                          <w:r w:rsidRPr="009C0D70">
                            <w:rPr>
                              <w:rFonts w:ascii="Calibri" w:eastAsia="Calibri" w:hAnsi="Calibri" w:cs="Calibri"/>
                              <w:noProof/>
                              <w:color w:val="008000"/>
                              <w:sz w:val="18"/>
                              <w:szCs w:val="18"/>
                            </w:rPr>
                            <w:t>Interní</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5990AF" id="_x0000_t202" coordsize="21600,21600" o:spt="202" path="m,l,21600r21600,l21600,xe">
              <v:stroke joinstyle="miter"/>
              <v:path gradientshapeok="t" o:connecttype="rect"/>
            </v:shapetype>
            <v:shape id="Textové pole 3" o:spid="_x0000_s1027" type="#_x0000_t202" alt="Interní"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" filled="f" stroked="f">
              <v:textbox style="mso-fit-shape-to-text:t" inset="20pt,0,0,15pt">
                <w:txbxContent>
                  <w:p w14:paraId="645DE677" w14:textId="015F4DB5" w:rsidR="009C0D70" w:rsidRPr="009C0D70" w:rsidRDefault="009C0D70" w:rsidP="009C0D70">
                    <w:pPr>
                      <w:spacing w:after="0"/>
                      <w:rPr>
                        <w:rFonts w:ascii="Calibri" w:eastAsia="Calibri" w:hAnsi="Calibri" w:cs="Calibri"/>
                        <w:noProof/>
                        <w:color w:val="008000"/>
                        <w:sz w:val="18"/>
                        <w:szCs w:val="18"/>
                      </w:rPr>
                    </w:pPr>
                    <w:r w:rsidRPr="009C0D70">
                      <w:rPr>
                        <w:rFonts w:ascii="Calibri" w:eastAsia="Calibri" w:hAnsi="Calibri" w:cs="Calibri"/>
                        <w:noProof/>
                        <w:color w:val="008000"/>
                        <w:sz w:val="18"/>
                        <w:szCs w:val="18"/>
                      </w:rPr>
                      <w:t>Interní</w:t>
                    </w:r>
                  </w:p>
                </w:txbxContent>
              </v:textbox>
              <w10:wrap anchorx="page" anchory="page"/>
            </v:shape>
          </w:pict>
        </mc:Fallback>
      </mc:AlternateContent>
    </w:r>
    <w:sdt>
      <w:sdtPr>
        <w:id w:val="-407998467"/>
        <w:docPartObj>
          <w:docPartGallery w:val="Page Numbers (Bottom of Page)"/>
          <w:docPartUnique/>
        </w:docPartObj>
      </w:sdtPr>
      <w:sdtEndPr/>
      <w:sdtContent>
        <w:r w:rsidR="00BC1652" w:rsidRPr="003F683A">
          <w:rPr>
            <w:sz w:val="20"/>
            <w:szCs w:val="20"/>
          </w:rPr>
          <w:t xml:space="preserve">Stránka </w:t>
        </w:r>
        <w:r w:rsidR="00BC1652" w:rsidRPr="003F683A">
          <w:rPr>
            <w:sz w:val="20"/>
            <w:szCs w:val="20"/>
          </w:rPr>
          <w:fldChar w:fldCharType="begin"/>
        </w:r>
        <w:r w:rsidR="00BC1652" w:rsidRPr="003F683A">
          <w:rPr>
            <w:sz w:val="20"/>
            <w:szCs w:val="20"/>
          </w:rPr>
          <w:instrText xml:space="preserve"> PAGE </w:instrText>
        </w:r>
        <w:r w:rsidR="00BC1652" w:rsidRPr="003F683A">
          <w:rPr>
            <w:sz w:val="20"/>
            <w:szCs w:val="20"/>
          </w:rPr>
          <w:fldChar w:fldCharType="separate"/>
        </w:r>
        <w:r w:rsidR="004414CC" w:rsidRPr="003F683A">
          <w:rPr>
            <w:noProof/>
            <w:sz w:val="20"/>
            <w:szCs w:val="20"/>
          </w:rPr>
          <w:t>2</w:t>
        </w:r>
        <w:r w:rsidR="00BC1652" w:rsidRPr="003F683A">
          <w:rPr>
            <w:sz w:val="20"/>
            <w:szCs w:val="20"/>
          </w:rPr>
          <w:fldChar w:fldCharType="end"/>
        </w:r>
        <w:r w:rsidR="00BC1652" w:rsidRPr="003F683A">
          <w:rPr>
            <w:sz w:val="20"/>
            <w:szCs w:val="20"/>
          </w:rPr>
          <w:t xml:space="preserve"> ze </w:t>
        </w:r>
        <w:r w:rsidR="00BC1652" w:rsidRPr="003F683A">
          <w:rPr>
            <w:sz w:val="20"/>
            <w:szCs w:val="20"/>
          </w:rPr>
          <w:fldChar w:fldCharType="begin"/>
        </w:r>
        <w:r w:rsidR="00BC1652" w:rsidRPr="003F683A">
          <w:rPr>
            <w:sz w:val="20"/>
            <w:szCs w:val="20"/>
          </w:rPr>
          <w:instrText xml:space="preserve"> NUMPAGES  </w:instrText>
        </w:r>
        <w:r w:rsidR="00BC1652" w:rsidRPr="003F683A">
          <w:rPr>
            <w:sz w:val="20"/>
            <w:szCs w:val="20"/>
          </w:rPr>
          <w:fldChar w:fldCharType="separate"/>
        </w:r>
        <w:r w:rsidR="004414CC" w:rsidRPr="003F683A">
          <w:rPr>
            <w:noProof/>
            <w:sz w:val="20"/>
            <w:szCs w:val="20"/>
          </w:rPr>
          <w:t>6</w:t>
        </w:r>
        <w:r w:rsidR="00BC1652" w:rsidRPr="003F683A">
          <w:rPr>
            <w:sz w:val="20"/>
            <w:szCs w:val="20"/>
          </w:rPr>
          <w:fldChar w:fldCharType="end"/>
        </w:r>
      </w:sdtContent>
    </w:sdt>
  </w:p>
  <w:p w14:paraId="7F0E0572" w14:textId="77777777" w:rsidR="00BC1652" w:rsidRDefault="00BC165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A4F79" w14:textId="2DCB554E" w:rsidR="009C0D70" w:rsidRDefault="009C0D70">
    <w:pPr>
      <w:pStyle w:val="Zpat"/>
    </w:pPr>
    <w:r>
      <w:rPr>
        <w:noProof/>
      </w:rPr>
      <mc:AlternateContent>
        <mc:Choice Requires="wps">
          <w:drawing>
            <wp:anchor distT="0" distB="0" distL="0" distR="0" simplePos="0" relativeHeight="251658240" behindDoc="0" locked="0" layoutInCell="1" allowOverlap="1" wp14:anchorId="6C944B7A" wp14:editId="677BCB7E">
              <wp:simplePos x="635" y="635"/>
              <wp:positionH relativeFrom="page">
                <wp:align>left</wp:align>
              </wp:positionH>
              <wp:positionV relativeFrom="page">
                <wp:align>bottom</wp:align>
              </wp:positionV>
              <wp:extent cx="443865" cy="443865"/>
              <wp:effectExtent l="0" t="0" r="6985" b="0"/>
              <wp:wrapNone/>
              <wp:docPr id="1" name="Textové pole 1" descr="Interní">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CFD594" w14:textId="2B41763E" w:rsidR="009C0D70" w:rsidRPr="009C0D70" w:rsidRDefault="009C0D70" w:rsidP="009C0D70">
                          <w:pPr>
                            <w:spacing w:after="0"/>
                            <w:rPr>
                              <w:rFonts w:ascii="Calibri" w:eastAsia="Calibri" w:hAnsi="Calibri" w:cs="Calibri"/>
                              <w:noProof/>
                              <w:color w:val="008000"/>
                              <w:sz w:val="18"/>
                              <w:szCs w:val="18"/>
                            </w:rPr>
                          </w:pPr>
                          <w:r w:rsidRPr="009C0D70">
                            <w:rPr>
                              <w:rFonts w:ascii="Calibri" w:eastAsia="Calibri" w:hAnsi="Calibri" w:cs="Calibri"/>
                              <w:noProof/>
                              <w:color w:val="008000"/>
                              <w:sz w:val="18"/>
                              <w:szCs w:val="18"/>
                            </w:rPr>
                            <w:t>Interní</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944B7A" id="_x0000_t202" coordsize="21600,21600" o:spt="202" path="m,l,21600r21600,l21600,xe">
              <v:stroke joinstyle="miter"/>
              <v:path gradientshapeok="t" o:connecttype="rect"/>
            </v:shapetype>
            <v:shape id="Textové pole 1" o:spid="_x0000_s1028" type="#_x0000_t202" alt="Interní"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" filled="f" stroked="f">
              <v:textbox style="mso-fit-shape-to-text:t" inset="20pt,0,0,15pt">
                <w:txbxContent>
                  <w:p w14:paraId="67CFD594" w14:textId="2B41763E" w:rsidR="009C0D70" w:rsidRPr="009C0D70" w:rsidRDefault="009C0D70" w:rsidP="009C0D70">
                    <w:pPr>
                      <w:spacing w:after="0"/>
                      <w:rPr>
                        <w:rFonts w:ascii="Calibri" w:eastAsia="Calibri" w:hAnsi="Calibri" w:cs="Calibri"/>
                        <w:noProof/>
                        <w:color w:val="008000"/>
                        <w:sz w:val="18"/>
                        <w:szCs w:val="18"/>
                      </w:rPr>
                    </w:pPr>
                    <w:r w:rsidRPr="009C0D70">
                      <w:rPr>
                        <w:rFonts w:ascii="Calibri" w:eastAsia="Calibri" w:hAnsi="Calibri" w:cs="Calibri"/>
                        <w:noProof/>
                        <w:color w:val="008000"/>
                        <w:sz w:val="18"/>
                        <w:szCs w:val="18"/>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FF018" w14:textId="77777777" w:rsidR="00912C43" w:rsidRDefault="00912C43" w:rsidP="004C0D79">
      <w:pPr>
        <w:spacing w:after="0" w:line="240" w:lineRule="auto"/>
      </w:pPr>
      <w:r>
        <w:separator/>
      </w:r>
    </w:p>
  </w:footnote>
  <w:footnote w:type="continuationSeparator" w:id="0">
    <w:p w14:paraId="20B9C9D8" w14:textId="77777777" w:rsidR="00912C43" w:rsidRDefault="00912C43" w:rsidP="004C0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B104" w14:textId="3F74F140" w:rsidR="003F683A" w:rsidRPr="00901005" w:rsidRDefault="003F683A">
    <w:pPr>
      <w:pStyle w:val="Zhlav"/>
      <w:rPr>
        <w:b/>
        <w:bCs/>
      </w:rPr>
    </w:pPr>
    <w:r w:rsidRPr="00901005">
      <w:rPr>
        <w:b/>
        <w:bCs/>
      </w:rPr>
      <w:t>Rámcová kupní smlouva</w:t>
    </w:r>
  </w:p>
  <w:p w14:paraId="0457FF24" w14:textId="1F313552" w:rsidR="003F683A" w:rsidRDefault="003F683A">
    <w:pPr>
      <w:pStyle w:val="Zhlav"/>
    </w:pPr>
    <w:r>
      <w:t xml:space="preserve">Alza.cz a.s. a </w:t>
    </w:r>
    <w:r w:rsidRPr="00B95AB8">
      <w:rPr>
        <w:rFonts w:cstheme="minorHAnsi"/>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AB2"/>
    <w:multiLevelType w:val="hybridMultilevel"/>
    <w:tmpl w:val="D4DCA336"/>
    <w:lvl w:ilvl="0" w:tplc="C3A40212">
      <w:start w:val="1"/>
      <w:numFmt w:val="decimal"/>
      <w:lvlText w:val="10.%1."/>
      <w:lvlJc w:val="left"/>
      <w:pPr>
        <w:ind w:left="360" w:hanging="360"/>
      </w:pPr>
      <w:rPr>
        <w:rFonts w:ascii="Georgia" w:hAnsi="Georgia"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E622A"/>
    <w:multiLevelType w:val="multilevel"/>
    <w:tmpl w:val="C1D6D9EE"/>
    <w:lvl w:ilvl="0">
      <w:start w:val="1"/>
      <w:numFmt w:val="decimal"/>
      <w:pStyle w:val="Nadpis1"/>
      <w:lvlText w:val="Článek %1"/>
      <w:lvlJc w:val="left"/>
      <w:pPr>
        <w:ind w:left="360" w:hanging="360"/>
      </w:pPr>
      <w:rPr>
        <w:rFonts w:hint="default"/>
        <w:spacing w:val="0"/>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55F4771"/>
    <w:multiLevelType w:val="hybridMultilevel"/>
    <w:tmpl w:val="76B80B3E"/>
    <w:lvl w:ilvl="0" w:tplc="8DCC5C54">
      <w:start w:val="1"/>
      <w:numFmt w:val="decimal"/>
      <w:lvlText w:val="9.%1."/>
      <w:lvlJc w:val="left"/>
      <w:pPr>
        <w:ind w:left="360" w:hanging="360"/>
      </w:pPr>
      <w:rPr>
        <w:rFonts w:ascii="Georgia" w:hAnsi="Georgia"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8057A8"/>
    <w:multiLevelType w:val="hybridMultilevel"/>
    <w:tmpl w:val="96D02504"/>
    <w:lvl w:ilvl="0" w:tplc="426ED08E">
      <w:start w:val="1"/>
      <w:numFmt w:val="decimal"/>
      <w:lvlText w:val="3.1.%1."/>
      <w:lvlJc w:val="left"/>
      <w:pPr>
        <w:ind w:left="708" w:hanging="360"/>
      </w:pPr>
      <w:rPr>
        <w:rFonts w:hint="default"/>
      </w:rPr>
    </w:lvl>
    <w:lvl w:ilvl="1" w:tplc="04050019">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4" w15:restartNumberingAfterBreak="0">
    <w:nsid w:val="08B11A27"/>
    <w:multiLevelType w:val="hybridMultilevel"/>
    <w:tmpl w:val="63AAEAF0"/>
    <w:lvl w:ilvl="0" w:tplc="3094FDF0">
      <w:start w:val="1"/>
      <w:numFmt w:val="decimal"/>
      <w:lvlText w:val="3.%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216481"/>
    <w:multiLevelType w:val="hybridMultilevel"/>
    <w:tmpl w:val="44387CDE"/>
    <w:lvl w:ilvl="0" w:tplc="BF0CD72A">
      <w:start w:val="1"/>
      <w:numFmt w:val="decimal"/>
      <w:lvlText w:val="2.%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9A643ED"/>
    <w:multiLevelType w:val="hybridMultilevel"/>
    <w:tmpl w:val="C598125E"/>
    <w:lvl w:ilvl="0" w:tplc="F516E42A">
      <w:start w:val="1"/>
      <w:numFmt w:val="decimal"/>
      <w:lvlText w:val="9.2.%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C640929"/>
    <w:multiLevelType w:val="hybridMultilevel"/>
    <w:tmpl w:val="0E18107A"/>
    <w:lvl w:ilvl="0" w:tplc="ABC2D82E">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9807D5"/>
    <w:multiLevelType w:val="hybridMultilevel"/>
    <w:tmpl w:val="F738C556"/>
    <w:lvl w:ilvl="0" w:tplc="20E2E370">
      <w:start w:val="1"/>
      <w:numFmt w:val="decimal"/>
      <w:lvlText w:val="8.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F596EBA"/>
    <w:multiLevelType w:val="hybridMultilevel"/>
    <w:tmpl w:val="CC7EAEA8"/>
    <w:lvl w:ilvl="0" w:tplc="D2C20FC8">
      <w:start w:val="1"/>
      <w:numFmt w:val="decimal"/>
      <w:lvlText w:val="8.%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765D3E"/>
    <w:multiLevelType w:val="hybridMultilevel"/>
    <w:tmpl w:val="1A7A2F80"/>
    <w:lvl w:ilvl="0" w:tplc="8ED89642">
      <w:start w:val="1"/>
      <w:numFmt w:val="decimal"/>
      <w:lvlText w:val="2.%1."/>
      <w:lvlJc w:val="left"/>
      <w:pPr>
        <w:ind w:left="720" w:hanging="360"/>
      </w:pPr>
      <w:rPr>
        <w:rFonts w:hint="default"/>
        <w:b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5FE3E0F"/>
    <w:multiLevelType w:val="multilevel"/>
    <w:tmpl w:val="FD16D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1A7AB6"/>
    <w:multiLevelType w:val="hybridMultilevel"/>
    <w:tmpl w:val="B2283576"/>
    <w:lvl w:ilvl="0" w:tplc="101692D0">
      <w:start w:val="1"/>
      <w:numFmt w:val="decimal"/>
      <w:lvlText w:val="12.%1."/>
      <w:lvlJc w:val="left"/>
      <w:pPr>
        <w:ind w:left="360" w:hanging="360"/>
      </w:pPr>
      <w:rPr>
        <w:rFonts w:ascii="Georgia" w:hAnsi="Georgia"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EA7F24"/>
    <w:multiLevelType w:val="hybridMultilevel"/>
    <w:tmpl w:val="1424E930"/>
    <w:lvl w:ilvl="0" w:tplc="14764798">
      <w:start w:val="1"/>
      <w:numFmt w:val="decimal"/>
      <w:lvlText w:val="6.%1."/>
      <w:lvlJc w:val="left"/>
      <w:pPr>
        <w:ind w:left="360" w:hanging="360"/>
      </w:pPr>
      <w:rPr>
        <w:rFonts w:ascii="Georgia" w:hAnsi="Georgia"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FDF420DC"/>
    <w:lvl w:ilvl="0">
      <w:start w:val="1"/>
      <w:numFmt w:val="decimal"/>
      <w:lvlText w:val="%1."/>
      <w:lvlJc w:val="left"/>
      <w:pPr>
        <w:ind w:left="360" w:hanging="360"/>
      </w:pPr>
      <w:rPr>
        <w:rFonts w:asciiTheme="minorHAnsi" w:eastAsiaTheme="minorHAnsi" w:hAnsiTheme="minorHAnsi" w:cstheme="minorHAnsi" w:hint="default"/>
        <w:b w:val="0"/>
        <w:bCs/>
        <w:i w:val="0"/>
        <w:caps/>
        <w:strike w:val="0"/>
        <w:dstrike w:val="0"/>
        <w:vanish w:val="0"/>
        <w:color w:val="auto"/>
        <w:sz w:val="22"/>
        <w:szCs w:val="22"/>
        <w:vertAlign w:val="baseline"/>
      </w:rPr>
    </w:lvl>
    <w:lvl w:ilvl="1">
      <w:start w:val="1"/>
      <w:numFmt w:val="decimal"/>
      <w:lvlText w:val="%1.%2."/>
      <w:lvlJc w:val="left"/>
      <w:pPr>
        <w:ind w:left="432" w:hanging="432"/>
      </w:pPr>
      <w:rPr>
        <w:rFonts w:asciiTheme="minorHAnsi" w:hAnsiTheme="minorHAnsi" w:cstheme="minorHAnsi" w:hint="default"/>
        <w:b w:val="0"/>
        <w:i w:val="0"/>
        <w:iCs w:val="0"/>
        <w:color w:val="auto"/>
        <w:sz w:val="22"/>
        <w:szCs w:val="22"/>
      </w:rPr>
    </w:lvl>
    <w:lvl w:ilvl="2">
      <w:start w:val="1"/>
      <w:numFmt w:val="decimal"/>
      <w:lvlText w:val="%1.%2.%3."/>
      <w:lvlJc w:val="left"/>
      <w:pPr>
        <w:ind w:left="1224" w:hanging="504"/>
      </w:pPr>
      <w:rPr>
        <w:rFonts w:hint="default"/>
        <w:b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6444725"/>
    <w:multiLevelType w:val="hybridMultilevel"/>
    <w:tmpl w:val="29CCF6DA"/>
    <w:lvl w:ilvl="0" w:tplc="0F28C5DC">
      <w:start w:val="1"/>
      <w:numFmt w:val="decimal"/>
      <w:lvlText w:val="4.%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D70193"/>
    <w:multiLevelType w:val="hybridMultilevel"/>
    <w:tmpl w:val="27C06B06"/>
    <w:lvl w:ilvl="0" w:tplc="1966E1BE">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03B6F96"/>
    <w:multiLevelType w:val="hybridMultilevel"/>
    <w:tmpl w:val="401024E4"/>
    <w:lvl w:ilvl="0" w:tplc="667ADDAE">
      <w:start w:val="1"/>
      <w:numFmt w:val="decimal"/>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34B7E4D"/>
    <w:multiLevelType w:val="multilevel"/>
    <w:tmpl w:val="B3149A4E"/>
    <w:lvl w:ilvl="0">
      <w:start w:val="1"/>
      <w:numFmt w:val="decimal"/>
      <w:lvlText w:val="%1."/>
      <w:lvlJc w:val="left"/>
      <w:pPr>
        <w:tabs>
          <w:tab w:val="num" w:pos="417"/>
        </w:tabs>
        <w:ind w:left="417" w:hanging="417"/>
      </w:pPr>
      <w:rPr>
        <w:rFonts w:hint="default"/>
      </w:rPr>
    </w:lvl>
    <w:lvl w:ilvl="1">
      <w:start w:val="1"/>
      <w:numFmt w:val="decimal"/>
      <w:lvlText w:val="%1.%2."/>
      <w:lvlJc w:val="left"/>
      <w:pPr>
        <w:tabs>
          <w:tab w:val="num" w:pos="417"/>
        </w:tabs>
        <w:ind w:left="417" w:hanging="417"/>
      </w:pPr>
      <w:rPr>
        <w:rFonts w:ascii="Times New Roman" w:eastAsia="SimSun" w:hAnsi="Times New Roman" w:cs="Times New Roman"/>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5D03786"/>
    <w:multiLevelType w:val="hybridMultilevel"/>
    <w:tmpl w:val="628885F0"/>
    <w:lvl w:ilvl="0" w:tplc="59B2793C">
      <w:start w:val="1"/>
      <w:numFmt w:val="decimal"/>
      <w:lvlText w:val="11.%1."/>
      <w:lvlJc w:val="left"/>
      <w:pPr>
        <w:ind w:left="360" w:hanging="360"/>
      </w:pPr>
      <w:rPr>
        <w:rFonts w:ascii="Georgia" w:hAnsi="Georgia"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576564"/>
    <w:multiLevelType w:val="hybridMultilevel"/>
    <w:tmpl w:val="3DEAABEE"/>
    <w:lvl w:ilvl="0" w:tplc="4DA2C40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C610338"/>
    <w:multiLevelType w:val="hybridMultilevel"/>
    <w:tmpl w:val="595C8300"/>
    <w:lvl w:ilvl="0" w:tplc="AC0AAEB8">
      <w:start w:val="1"/>
      <w:numFmt w:val="decimal"/>
      <w:lvlText w:val="13.%1."/>
      <w:lvlJc w:val="left"/>
      <w:pPr>
        <w:ind w:left="360" w:hanging="360"/>
      </w:pPr>
      <w:rPr>
        <w:rFonts w:ascii="Georgia" w:hAnsi="Georgia"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682332"/>
    <w:multiLevelType w:val="hybridMultilevel"/>
    <w:tmpl w:val="2C74A19A"/>
    <w:lvl w:ilvl="0" w:tplc="D34A7E7E">
      <w:start w:val="1"/>
      <w:numFmt w:val="decimal"/>
      <w:lvlText w:val="5.%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3F134D"/>
    <w:multiLevelType w:val="hybridMultilevel"/>
    <w:tmpl w:val="4A724EB4"/>
    <w:lvl w:ilvl="0" w:tplc="C9381736">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B8C6C60"/>
    <w:multiLevelType w:val="multilevel"/>
    <w:tmpl w:val="ADC60464"/>
    <w:lvl w:ilvl="0">
      <w:start w:val="1"/>
      <w:numFmt w:val="decimal"/>
      <w:lvlText w:val="%1."/>
      <w:lvlJc w:val="left"/>
      <w:pPr>
        <w:ind w:left="360" w:hanging="360"/>
      </w:pPr>
      <w:rPr>
        <w:rFonts w:ascii="Georgia" w:eastAsiaTheme="minorHAnsi" w:hAnsi="Georgia" w:cstheme="minorBidi"/>
        <w:b/>
        <w:i w:val="0"/>
        <w:caps/>
        <w:strike w:val="0"/>
        <w:dstrike w:val="0"/>
        <w:vanish w:val="0"/>
        <w:color w:val="auto"/>
        <w:sz w:val="22"/>
        <w:szCs w:val="22"/>
        <w:vertAlign w:val="baseline"/>
      </w:rPr>
    </w:lvl>
    <w:lvl w:ilvl="1">
      <w:start w:val="1"/>
      <w:numFmt w:val="decimal"/>
      <w:lvlText w:val="%1.%2."/>
      <w:lvlJc w:val="left"/>
      <w:pPr>
        <w:ind w:left="432" w:hanging="432"/>
      </w:pPr>
      <w:rPr>
        <w:rFonts w:hint="default"/>
        <w:b w:val="0"/>
        <w:color w:val="auto"/>
        <w:sz w:val="22"/>
        <w:szCs w:val="22"/>
      </w:rPr>
    </w:lvl>
    <w:lvl w:ilvl="2">
      <w:start w:val="1"/>
      <w:numFmt w:val="decimal"/>
      <w:lvlText w:val="%1.%2.%3."/>
      <w:lvlJc w:val="left"/>
      <w:pPr>
        <w:ind w:left="1224" w:hanging="504"/>
      </w:pPr>
      <w:rPr>
        <w:rFonts w:hint="default"/>
        <w:b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14"/>
  </w:num>
  <w:num w:numId="3">
    <w:abstractNumId w:val="24"/>
  </w:num>
  <w:num w:numId="4">
    <w:abstractNumId w:val="23"/>
  </w:num>
  <w:num w:numId="5">
    <w:abstractNumId w:val="17"/>
  </w:num>
  <w:num w:numId="6">
    <w:abstractNumId w:val="10"/>
  </w:num>
  <w:num w:numId="7">
    <w:abstractNumId w:val="3"/>
  </w:num>
  <w:num w:numId="8">
    <w:abstractNumId w:val="2"/>
  </w:num>
  <w:num w:numId="9">
    <w:abstractNumId w:val="15"/>
  </w:num>
  <w:num w:numId="10">
    <w:abstractNumId w:val="22"/>
  </w:num>
  <w:num w:numId="11">
    <w:abstractNumId w:val="13"/>
  </w:num>
  <w:num w:numId="12">
    <w:abstractNumId w:val="0"/>
  </w:num>
  <w:num w:numId="13">
    <w:abstractNumId w:val="6"/>
  </w:num>
  <w:num w:numId="14">
    <w:abstractNumId w:val="7"/>
  </w:num>
  <w:num w:numId="15">
    <w:abstractNumId w:val="9"/>
  </w:num>
  <w:num w:numId="16">
    <w:abstractNumId w:val="8"/>
  </w:num>
  <w:num w:numId="17">
    <w:abstractNumId w:val="21"/>
  </w:num>
  <w:num w:numId="18">
    <w:abstractNumId w:val="12"/>
  </w:num>
  <w:num w:numId="19">
    <w:abstractNumId w:val="4"/>
  </w:num>
  <w:num w:numId="20">
    <w:abstractNumId w:val="19"/>
  </w:num>
  <w:num w:numId="21">
    <w:abstractNumId w:val="16"/>
  </w:num>
  <w:num w:numId="22">
    <w:abstractNumId w:val="1"/>
  </w:num>
  <w:num w:numId="23">
    <w:abstractNumId w:val="11"/>
  </w:num>
  <w:num w:numId="24">
    <w:abstractNumId w:val="20"/>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gmar Maršáková">
    <w15:presenceInfo w15:providerId="Windows Live" w15:userId="6bb56efe1cf7d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FCB"/>
    <w:rsid w:val="0000059F"/>
    <w:rsid w:val="000128B2"/>
    <w:rsid w:val="00014791"/>
    <w:rsid w:val="00024803"/>
    <w:rsid w:val="0002502E"/>
    <w:rsid w:val="000277BF"/>
    <w:rsid w:val="0003414B"/>
    <w:rsid w:val="0003560E"/>
    <w:rsid w:val="000475BB"/>
    <w:rsid w:val="00054CC0"/>
    <w:rsid w:val="00056E7A"/>
    <w:rsid w:val="00062D16"/>
    <w:rsid w:val="00066F44"/>
    <w:rsid w:val="000710CC"/>
    <w:rsid w:val="00072E06"/>
    <w:rsid w:val="00077AF1"/>
    <w:rsid w:val="000806CA"/>
    <w:rsid w:val="00081C68"/>
    <w:rsid w:val="000845EA"/>
    <w:rsid w:val="00085265"/>
    <w:rsid w:val="00086ED0"/>
    <w:rsid w:val="00091D64"/>
    <w:rsid w:val="00095BA8"/>
    <w:rsid w:val="000B2404"/>
    <w:rsid w:val="000B51DB"/>
    <w:rsid w:val="000C4B52"/>
    <w:rsid w:val="000C6B23"/>
    <w:rsid w:val="000D113A"/>
    <w:rsid w:val="000D1855"/>
    <w:rsid w:val="000E0C08"/>
    <w:rsid w:val="000E1FC5"/>
    <w:rsid w:val="000E6D9F"/>
    <w:rsid w:val="000F2DD9"/>
    <w:rsid w:val="000F6FD4"/>
    <w:rsid w:val="00101A1D"/>
    <w:rsid w:val="001100A7"/>
    <w:rsid w:val="00117B9C"/>
    <w:rsid w:val="00123337"/>
    <w:rsid w:val="001234C0"/>
    <w:rsid w:val="001318BA"/>
    <w:rsid w:val="00134B82"/>
    <w:rsid w:val="00143F9D"/>
    <w:rsid w:val="00144B71"/>
    <w:rsid w:val="00153128"/>
    <w:rsid w:val="00154A32"/>
    <w:rsid w:val="001558EF"/>
    <w:rsid w:val="001573D3"/>
    <w:rsid w:val="0016503B"/>
    <w:rsid w:val="001715AF"/>
    <w:rsid w:val="00180142"/>
    <w:rsid w:val="00181672"/>
    <w:rsid w:val="00183253"/>
    <w:rsid w:val="00193AA8"/>
    <w:rsid w:val="001956EB"/>
    <w:rsid w:val="00196F3B"/>
    <w:rsid w:val="001A58ED"/>
    <w:rsid w:val="001B7166"/>
    <w:rsid w:val="001E14EA"/>
    <w:rsid w:val="001E3D48"/>
    <w:rsid w:val="001F0DC7"/>
    <w:rsid w:val="002156A2"/>
    <w:rsid w:val="0021759F"/>
    <w:rsid w:val="0021799E"/>
    <w:rsid w:val="002246CF"/>
    <w:rsid w:val="00226328"/>
    <w:rsid w:val="00227834"/>
    <w:rsid w:val="00230C95"/>
    <w:rsid w:val="0023263B"/>
    <w:rsid w:val="00233C40"/>
    <w:rsid w:val="00243305"/>
    <w:rsid w:val="002467D8"/>
    <w:rsid w:val="00246EBE"/>
    <w:rsid w:val="00257157"/>
    <w:rsid w:val="0025756B"/>
    <w:rsid w:val="00262EBA"/>
    <w:rsid w:val="00263DF3"/>
    <w:rsid w:val="00266149"/>
    <w:rsid w:val="00266BD1"/>
    <w:rsid w:val="00277793"/>
    <w:rsid w:val="0027798E"/>
    <w:rsid w:val="0028032C"/>
    <w:rsid w:val="00291573"/>
    <w:rsid w:val="002940CD"/>
    <w:rsid w:val="00295570"/>
    <w:rsid w:val="0029796B"/>
    <w:rsid w:val="002A0B5F"/>
    <w:rsid w:val="002A14C0"/>
    <w:rsid w:val="002A33A5"/>
    <w:rsid w:val="002A4B59"/>
    <w:rsid w:val="002B3631"/>
    <w:rsid w:val="002D21EA"/>
    <w:rsid w:val="002D29E4"/>
    <w:rsid w:val="002D2A02"/>
    <w:rsid w:val="002D5B86"/>
    <w:rsid w:val="002E2F9F"/>
    <w:rsid w:val="002E6080"/>
    <w:rsid w:val="002E73DC"/>
    <w:rsid w:val="002F51EC"/>
    <w:rsid w:val="002F521C"/>
    <w:rsid w:val="003069B0"/>
    <w:rsid w:val="003077B4"/>
    <w:rsid w:val="00315203"/>
    <w:rsid w:val="0031523F"/>
    <w:rsid w:val="003247B3"/>
    <w:rsid w:val="0033121F"/>
    <w:rsid w:val="0033679A"/>
    <w:rsid w:val="00337282"/>
    <w:rsid w:val="00340FB7"/>
    <w:rsid w:val="00342968"/>
    <w:rsid w:val="0034587D"/>
    <w:rsid w:val="003501B3"/>
    <w:rsid w:val="00364A16"/>
    <w:rsid w:val="003844F5"/>
    <w:rsid w:val="00390E4B"/>
    <w:rsid w:val="00392F98"/>
    <w:rsid w:val="003A2C9D"/>
    <w:rsid w:val="003A37AE"/>
    <w:rsid w:val="003A53AA"/>
    <w:rsid w:val="003A664C"/>
    <w:rsid w:val="003B3F3B"/>
    <w:rsid w:val="003C767E"/>
    <w:rsid w:val="003D55BD"/>
    <w:rsid w:val="003F53F2"/>
    <w:rsid w:val="003F683A"/>
    <w:rsid w:val="00402DAC"/>
    <w:rsid w:val="00407EBF"/>
    <w:rsid w:val="00416705"/>
    <w:rsid w:val="00417F82"/>
    <w:rsid w:val="00421566"/>
    <w:rsid w:val="00423355"/>
    <w:rsid w:val="00430BC4"/>
    <w:rsid w:val="004320F1"/>
    <w:rsid w:val="00434FCF"/>
    <w:rsid w:val="00436CDC"/>
    <w:rsid w:val="004414CC"/>
    <w:rsid w:val="004444EB"/>
    <w:rsid w:val="00445DB9"/>
    <w:rsid w:val="004509FF"/>
    <w:rsid w:val="00460A70"/>
    <w:rsid w:val="00475B29"/>
    <w:rsid w:val="004764FB"/>
    <w:rsid w:val="00480C1B"/>
    <w:rsid w:val="0048258B"/>
    <w:rsid w:val="00483978"/>
    <w:rsid w:val="0048673C"/>
    <w:rsid w:val="004928AE"/>
    <w:rsid w:val="004A353F"/>
    <w:rsid w:val="004A67BF"/>
    <w:rsid w:val="004A798B"/>
    <w:rsid w:val="004C0D79"/>
    <w:rsid w:val="004C39CF"/>
    <w:rsid w:val="004C5FE1"/>
    <w:rsid w:val="004D229F"/>
    <w:rsid w:val="004E46CF"/>
    <w:rsid w:val="004E4E01"/>
    <w:rsid w:val="004F07DF"/>
    <w:rsid w:val="004F0A2F"/>
    <w:rsid w:val="004F3515"/>
    <w:rsid w:val="00501A96"/>
    <w:rsid w:val="00503C32"/>
    <w:rsid w:val="00506E94"/>
    <w:rsid w:val="005075E2"/>
    <w:rsid w:val="00521AB3"/>
    <w:rsid w:val="005220A8"/>
    <w:rsid w:val="0052249E"/>
    <w:rsid w:val="00523D37"/>
    <w:rsid w:val="00526593"/>
    <w:rsid w:val="00526B22"/>
    <w:rsid w:val="00527E6F"/>
    <w:rsid w:val="00532B39"/>
    <w:rsid w:val="00533E21"/>
    <w:rsid w:val="005600B3"/>
    <w:rsid w:val="005664D0"/>
    <w:rsid w:val="005673B2"/>
    <w:rsid w:val="00570DA0"/>
    <w:rsid w:val="005751C8"/>
    <w:rsid w:val="0058289A"/>
    <w:rsid w:val="0058628F"/>
    <w:rsid w:val="005865D1"/>
    <w:rsid w:val="00586C5D"/>
    <w:rsid w:val="005936AF"/>
    <w:rsid w:val="00595E36"/>
    <w:rsid w:val="00596F36"/>
    <w:rsid w:val="005A01BE"/>
    <w:rsid w:val="005A0A40"/>
    <w:rsid w:val="005B2712"/>
    <w:rsid w:val="005C042D"/>
    <w:rsid w:val="005C0D2A"/>
    <w:rsid w:val="005C26BA"/>
    <w:rsid w:val="005C4275"/>
    <w:rsid w:val="005D3506"/>
    <w:rsid w:val="005D51E5"/>
    <w:rsid w:val="005E25C3"/>
    <w:rsid w:val="005E71B7"/>
    <w:rsid w:val="005E7CA1"/>
    <w:rsid w:val="005F6517"/>
    <w:rsid w:val="00604B13"/>
    <w:rsid w:val="00605624"/>
    <w:rsid w:val="00606264"/>
    <w:rsid w:val="00607C95"/>
    <w:rsid w:val="00607F50"/>
    <w:rsid w:val="00612774"/>
    <w:rsid w:val="006171BB"/>
    <w:rsid w:val="00621B04"/>
    <w:rsid w:val="00635225"/>
    <w:rsid w:val="00636343"/>
    <w:rsid w:val="00643AFE"/>
    <w:rsid w:val="0065140E"/>
    <w:rsid w:val="00653969"/>
    <w:rsid w:val="006559DD"/>
    <w:rsid w:val="00656663"/>
    <w:rsid w:val="00661AED"/>
    <w:rsid w:val="00665259"/>
    <w:rsid w:val="006670C2"/>
    <w:rsid w:val="006810AA"/>
    <w:rsid w:val="0069234A"/>
    <w:rsid w:val="006A4DD8"/>
    <w:rsid w:val="006C5471"/>
    <w:rsid w:val="006D3F03"/>
    <w:rsid w:val="006D70DB"/>
    <w:rsid w:val="006E3F11"/>
    <w:rsid w:val="006E7995"/>
    <w:rsid w:val="00702600"/>
    <w:rsid w:val="00702D8B"/>
    <w:rsid w:val="00710B9E"/>
    <w:rsid w:val="00711306"/>
    <w:rsid w:val="007238C5"/>
    <w:rsid w:val="00725EFE"/>
    <w:rsid w:val="007302C4"/>
    <w:rsid w:val="00734177"/>
    <w:rsid w:val="00745203"/>
    <w:rsid w:val="00747DF1"/>
    <w:rsid w:val="00753AE0"/>
    <w:rsid w:val="007556ED"/>
    <w:rsid w:val="00762B04"/>
    <w:rsid w:val="007706E8"/>
    <w:rsid w:val="00780487"/>
    <w:rsid w:val="007853DB"/>
    <w:rsid w:val="00796672"/>
    <w:rsid w:val="007A1FE5"/>
    <w:rsid w:val="007A2ED6"/>
    <w:rsid w:val="007C6188"/>
    <w:rsid w:val="007C6B4F"/>
    <w:rsid w:val="007D45FC"/>
    <w:rsid w:val="007F0AE8"/>
    <w:rsid w:val="007F4D8D"/>
    <w:rsid w:val="00805071"/>
    <w:rsid w:val="008069C1"/>
    <w:rsid w:val="008077F1"/>
    <w:rsid w:val="00807BE8"/>
    <w:rsid w:val="00815795"/>
    <w:rsid w:val="008157B3"/>
    <w:rsid w:val="00834350"/>
    <w:rsid w:val="00835107"/>
    <w:rsid w:val="008372C9"/>
    <w:rsid w:val="008455AE"/>
    <w:rsid w:val="00856389"/>
    <w:rsid w:val="00861B07"/>
    <w:rsid w:val="008661D3"/>
    <w:rsid w:val="00871892"/>
    <w:rsid w:val="00872AA7"/>
    <w:rsid w:val="00874A89"/>
    <w:rsid w:val="008839E8"/>
    <w:rsid w:val="00887AD9"/>
    <w:rsid w:val="00894C43"/>
    <w:rsid w:val="008A169B"/>
    <w:rsid w:val="008A2F86"/>
    <w:rsid w:val="008B640C"/>
    <w:rsid w:val="008B6A19"/>
    <w:rsid w:val="008C2E0B"/>
    <w:rsid w:val="008F365B"/>
    <w:rsid w:val="00901005"/>
    <w:rsid w:val="00905206"/>
    <w:rsid w:val="00905CF1"/>
    <w:rsid w:val="00906BAD"/>
    <w:rsid w:val="00912C43"/>
    <w:rsid w:val="00913C5E"/>
    <w:rsid w:val="00914F8F"/>
    <w:rsid w:val="00915CBE"/>
    <w:rsid w:val="00924AFC"/>
    <w:rsid w:val="009274A2"/>
    <w:rsid w:val="00927AFC"/>
    <w:rsid w:val="00942005"/>
    <w:rsid w:val="00944C7A"/>
    <w:rsid w:val="009546AA"/>
    <w:rsid w:val="0095792B"/>
    <w:rsid w:val="00961099"/>
    <w:rsid w:val="00961C6D"/>
    <w:rsid w:val="00965D94"/>
    <w:rsid w:val="009661E8"/>
    <w:rsid w:val="00967553"/>
    <w:rsid w:val="00970977"/>
    <w:rsid w:val="0098290D"/>
    <w:rsid w:val="00982B6E"/>
    <w:rsid w:val="0098496B"/>
    <w:rsid w:val="0098585C"/>
    <w:rsid w:val="009862E9"/>
    <w:rsid w:val="009A12EB"/>
    <w:rsid w:val="009B4918"/>
    <w:rsid w:val="009B4993"/>
    <w:rsid w:val="009B5679"/>
    <w:rsid w:val="009C0D70"/>
    <w:rsid w:val="009C32BD"/>
    <w:rsid w:val="009C69C8"/>
    <w:rsid w:val="009D4DB3"/>
    <w:rsid w:val="009E10D2"/>
    <w:rsid w:val="009E394E"/>
    <w:rsid w:val="009E4D89"/>
    <w:rsid w:val="009E56EC"/>
    <w:rsid w:val="009E65E3"/>
    <w:rsid w:val="009E7288"/>
    <w:rsid w:val="009E74E8"/>
    <w:rsid w:val="00A030F5"/>
    <w:rsid w:val="00A05BFD"/>
    <w:rsid w:val="00A102CA"/>
    <w:rsid w:val="00A1366E"/>
    <w:rsid w:val="00A1446B"/>
    <w:rsid w:val="00A17146"/>
    <w:rsid w:val="00A20001"/>
    <w:rsid w:val="00A22456"/>
    <w:rsid w:val="00A25494"/>
    <w:rsid w:val="00A339FE"/>
    <w:rsid w:val="00A421B1"/>
    <w:rsid w:val="00A4498B"/>
    <w:rsid w:val="00A45885"/>
    <w:rsid w:val="00A52683"/>
    <w:rsid w:val="00A56645"/>
    <w:rsid w:val="00A63728"/>
    <w:rsid w:val="00A64992"/>
    <w:rsid w:val="00A73AB0"/>
    <w:rsid w:val="00A74F60"/>
    <w:rsid w:val="00A827A0"/>
    <w:rsid w:val="00AA07E6"/>
    <w:rsid w:val="00AA2386"/>
    <w:rsid w:val="00AA618F"/>
    <w:rsid w:val="00AA6978"/>
    <w:rsid w:val="00AB4266"/>
    <w:rsid w:val="00AB7799"/>
    <w:rsid w:val="00AC25F7"/>
    <w:rsid w:val="00AC3208"/>
    <w:rsid w:val="00AD078D"/>
    <w:rsid w:val="00AD0FB3"/>
    <w:rsid w:val="00AD1E4F"/>
    <w:rsid w:val="00AD6177"/>
    <w:rsid w:val="00AE1F9D"/>
    <w:rsid w:val="00AE35D6"/>
    <w:rsid w:val="00AF118D"/>
    <w:rsid w:val="00AF43D2"/>
    <w:rsid w:val="00AF6431"/>
    <w:rsid w:val="00B00D2E"/>
    <w:rsid w:val="00B160C2"/>
    <w:rsid w:val="00B23A84"/>
    <w:rsid w:val="00B43EB7"/>
    <w:rsid w:val="00B51F32"/>
    <w:rsid w:val="00B52254"/>
    <w:rsid w:val="00B5460E"/>
    <w:rsid w:val="00B57F4F"/>
    <w:rsid w:val="00B61293"/>
    <w:rsid w:val="00B63624"/>
    <w:rsid w:val="00B81BD9"/>
    <w:rsid w:val="00B860EB"/>
    <w:rsid w:val="00BB00D1"/>
    <w:rsid w:val="00BB0265"/>
    <w:rsid w:val="00BC1652"/>
    <w:rsid w:val="00BC1C78"/>
    <w:rsid w:val="00BC45BD"/>
    <w:rsid w:val="00BC53F6"/>
    <w:rsid w:val="00BD37BF"/>
    <w:rsid w:val="00BE049C"/>
    <w:rsid w:val="00BF27F9"/>
    <w:rsid w:val="00BF36DC"/>
    <w:rsid w:val="00C01C44"/>
    <w:rsid w:val="00C05AE7"/>
    <w:rsid w:val="00C12709"/>
    <w:rsid w:val="00C12C77"/>
    <w:rsid w:val="00C16D29"/>
    <w:rsid w:val="00C22C68"/>
    <w:rsid w:val="00C23A72"/>
    <w:rsid w:val="00C23DF6"/>
    <w:rsid w:val="00C25B5C"/>
    <w:rsid w:val="00C31108"/>
    <w:rsid w:val="00C31803"/>
    <w:rsid w:val="00C328CF"/>
    <w:rsid w:val="00C57880"/>
    <w:rsid w:val="00C67C06"/>
    <w:rsid w:val="00C70B1E"/>
    <w:rsid w:val="00C7678A"/>
    <w:rsid w:val="00C84D1E"/>
    <w:rsid w:val="00C8638F"/>
    <w:rsid w:val="00C87451"/>
    <w:rsid w:val="00C94762"/>
    <w:rsid w:val="00C9580D"/>
    <w:rsid w:val="00C97A6F"/>
    <w:rsid w:val="00CA14B6"/>
    <w:rsid w:val="00CA1B52"/>
    <w:rsid w:val="00CA25C7"/>
    <w:rsid w:val="00CA709F"/>
    <w:rsid w:val="00CB03E7"/>
    <w:rsid w:val="00CB6B8C"/>
    <w:rsid w:val="00CC05CB"/>
    <w:rsid w:val="00CC29EE"/>
    <w:rsid w:val="00CC548F"/>
    <w:rsid w:val="00CD2E6B"/>
    <w:rsid w:val="00CD5599"/>
    <w:rsid w:val="00CD5796"/>
    <w:rsid w:val="00CE0837"/>
    <w:rsid w:val="00CE10A7"/>
    <w:rsid w:val="00CE143D"/>
    <w:rsid w:val="00CE63A9"/>
    <w:rsid w:val="00CF7B8F"/>
    <w:rsid w:val="00D01BC1"/>
    <w:rsid w:val="00D04D28"/>
    <w:rsid w:val="00D05818"/>
    <w:rsid w:val="00D07FE3"/>
    <w:rsid w:val="00D128F2"/>
    <w:rsid w:val="00D132F0"/>
    <w:rsid w:val="00D22480"/>
    <w:rsid w:val="00D30ACE"/>
    <w:rsid w:val="00D34D8B"/>
    <w:rsid w:val="00D365C1"/>
    <w:rsid w:val="00D40B0D"/>
    <w:rsid w:val="00D45F1F"/>
    <w:rsid w:val="00D510CD"/>
    <w:rsid w:val="00D537E0"/>
    <w:rsid w:val="00D54075"/>
    <w:rsid w:val="00D56611"/>
    <w:rsid w:val="00D6146F"/>
    <w:rsid w:val="00D6317E"/>
    <w:rsid w:val="00D65C7F"/>
    <w:rsid w:val="00D70E30"/>
    <w:rsid w:val="00D7193D"/>
    <w:rsid w:val="00D71F90"/>
    <w:rsid w:val="00D73A34"/>
    <w:rsid w:val="00D76781"/>
    <w:rsid w:val="00D8036A"/>
    <w:rsid w:val="00D8250D"/>
    <w:rsid w:val="00D835CE"/>
    <w:rsid w:val="00D85108"/>
    <w:rsid w:val="00D86E2A"/>
    <w:rsid w:val="00DA16D7"/>
    <w:rsid w:val="00DA3508"/>
    <w:rsid w:val="00DA35D5"/>
    <w:rsid w:val="00DA6E32"/>
    <w:rsid w:val="00DB461C"/>
    <w:rsid w:val="00DB52D7"/>
    <w:rsid w:val="00DC5069"/>
    <w:rsid w:val="00DD0FF1"/>
    <w:rsid w:val="00DD4200"/>
    <w:rsid w:val="00DD613D"/>
    <w:rsid w:val="00DE23DF"/>
    <w:rsid w:val="00DE42B7"/>
    <w:rsid w:val="00DE6724"/>
    <w:rsid w:val="00DF0774"/>
    <w:rsid w:val="00DF62CE"/>
    <w:rsid w:val="00DF7466"/>
    <w:rsid w:val="00E057BD"/>
    <w:rsid w:val="00E05F41"/>
    <w:rsid w:val="00E119C5"/>
    <w:rsid w:val="00E16114"/>
    <w:rsid w:val="00E25965"/>
    <w:rsid w:val="00E33312"/>
    <w:rsid w:val="00E4361C"/>
    <w:rsid w:val="00E44913"/>
    <w:rsid w:val="00E47D46"/>
    <w:rsid w:val="00E52F60"/>
    <w:rsid w:val="00E54BF8"/>
    <w:rsid w:val="00E56395"/>
    <w:rsid w:val="00E6190F"/>
    <w:rsid w:val="00E62953"/>
    <w:rsid w:val="00E64289"/>
    <w:rsid w:val="00E66118"/>
    <w:rsid w:val="00E66AAF"/>
    <w:rsid w:val="00E7006B"/>
    <w:rsid w:val="00E75525"/>
    <w:rsid w:val="00E81763"/>
    <w:rsid w:val="00E86568"/>
    <w:rsid w:val="00EA663C"/>
    <w:rsid w:val="00EC54D0"/>
    <w:rsid w:val="00ED65F1"/>
    <w:rsid w:val="00EE17A6"/>
    <w:rsid w:val="00EE247E"/>
    <w:rsid w:val="00EF09B2"/>
    <w:rsid w:val="00EF1A65"/>
    <w:rsid w:val="00EF3AAB"/>
    <w:rsid w:val="00F00EA6"/>
    <w:rsid w:val="00F03520"/>
    <w:rsid w:val="00F04688"/>
    <w:rsid w:val="00F22FCB"/>
    <w:rsid w:val="00F244D3"/>
    <w:rsid w:val="00F25F05"/>
    <w:rsid w:val="00F376F0"/>
    <w:rsid w:val="00F40E36"/>
    <w:rsid w:val="00F44D3D"/>
    <w:rsid w:val="00F52531"/>
    <w:rsid w:val="00F53090"/>
    <w:rsid w:val="00F5584D"/>
    <w:rsid w:val="00F56BBF"/>
    <w:rsid w:val="00F63AD7"/>
    <w:rsid w:val="00F6403A"/>
    <w:rsid w:val="00F64AB6"/>
    <w:rsid w:val="00F73240"/>
    <w:rsid w:val="00F839BD"/>
    <w:rsid w:val="00F94B8A"/>
    <w:rsid w:val="00FB3440"/>
    <w:rsid w:val="00FB3EC2"/>
    <w:rsid w:val="00FB5A98"/>
    <w:rsid w:val="00FB5E4F"/>
    <w:rsid w:val="00FB7684"/>
    <w:rsid w:val="00FC0C1D"/>
    <w:rsid w:val="00FC4849"/>
    <w:rsid w:val="00FD0D23"/>
    <w:rsid w:val="00FD1524"/>
    <w:rsid w:val="00FD5A84"/>
    <w:rsid w:val="00FD709D"/>
    <w:rsid w:val="00FE556A"/>
    <w:rsid w:val="00FF0016"/>
    <w:rsid w:val="00FF2167"/>
    <w:rsid w:val="00FF63C5"/>
  </w:rsids>
  <m:mathPr>
    <m:mathFont m:val="Cambria Math"/>
    <m:brkBin m:val="before"/>
    <m:brkBinSub m:val="--"/>
    <m:smallFrac m:val="0"/>
    <m:dispDef/>
    <m:lMargin m:val="0"/>
    <m:rMargin m:val="0"/>
    <m:defJc m:val="centerGroup"/>
    <m:wrapIndent m:val="1440"/>
    <m:intLim m:val="subSup"/>
    <m:naryLim m:val="undOvr"/>
  </m:mathPr>
  <w:themeFontLang w:val="cs-CZ"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76C59"/>
  <w15:docId w15:val="{52654EFA-E6C0-4BFF-A419-E63FA421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081C68"/>
    <w:pPr>
      <w:keepNext/>
      <w:keepLines/>
      <w:numPr>
        <w:numId w:val="22"/>
      </w:numPr>
      <w:spacing w:before="240" w:after="120" w:line="23" w:lineRule="atLeast"/>
      <w:ind w:left="1021" w:hanging="1021"/>
      <w:outlineLvl w:val="0"/>
    </w:pPr>
    <w:rPr>
      <w:rFonts w:ascii="Arial" w:eastAsia="Times New Roman" w:hAnsi="Arial" w:cs="Arial"/>
      <w:b/>
      <w:bCs/>
      <w:sz w:val="20"/>
      <w:szCs w:val="20"/>
      <w:lang w:eastAsia="x-none"/>
    </w:rPr>
  </w:style>
  <w:style w:type="paragraph" w:styleId="Nadpis2">
    <w:name w:val="heading 2"/>
    <w:basedOn w:val="Normln"/>
    <w:next w:val="Normln"/>
    <w:link w:val="Nadpis2Char"/>
    <w:qFormat/>
    <w:rsid w:val="00081C68"/>
    <w:pPr>
      <w:numPr>
        <w:ilvl w:val="1"/>
        <w:numId w:val="22"/>
      </w:numPr>
      <w:suppressLineNumbers/>
      <w:suppressAutoHyphens/>
      <w:spacing w:after="60" w:line="23" w:lineRule="atLeast"/>
      <w:jc w:val="both"/>
      <w:outlineLvl w:val="1"/>
    </w:pPr>
    <w:rPr>
      <w:rFonts w:ascii="Arial" w:eastAsia="Times New Roman" w:hAnsi="Arial" w:cs="Arial"/>
      <w:bCs/>
      <w:iCs/>
      <w:color w:val="000000"/>
      <w:sz w:val="20"/>
      <w:szCs w:val="20"/>
      <w:lang w:eastAsia="ar-SA"/>
    </w:rPr>
  </w:style>
  <w:style w:type="paragraph" w:styleId="Nadpis3">
    <w:name w:val="heading 3"/>
    <w:basedOn w:val="Normln"/>
    <w:next w:val="Normln"/>
    <w:link w:val="Nadpis3Char"/>
    <w:qFormat/>
    <w:rsid w:val="00081C68"/>
    <w:pPr>
      <w:numPr>
        <w:ilvl w:val="2"/>
        <w:numId w:val="22"/>
      </w:numPr>
      <w:spacing w:after="60" w:line="240" w:lineRule="auto"/>
      <w:jc w:val="both"/>
      <w:outlineLvl w:val="2"/>
    </w:pPr>
    <w:rPr>
      <w:rFonts w:ascii="Arial" w:eastAsia="MyriadPro-Cond, 'Arial Unicode" w:hAnsi="Arial" w:cs="Arial"/>
      <w:bCs/>
      <w:sz w:val="20"/>
      <w:szCs w:val="20"/>
      <w:lang w:eastAsia="ar-SA"/>
    </w:rPr>
  </w:style>
  <w:style w:type="paragraph" w:styleId="Nadpis4">
    <w:name w:val="heading 4"/>
    <w:basedOn w:val="Normln"/>
    <w:next w:val="Normln"/>
    <w:link w:val="Nadpis4Char"/>
    <w:qFormat/>
    <w:rsid w:val="00081C68"/>
    <w:pPr>
      <w:keepNext/>
      <w:keepLines/>
      <w:numPr>
        <w:ilvl w:val="3"/>
        <w:numId w:val="22"/>
      </w:numPr>
      <w:spacing w:before="200" w:after="0" w:line="276" w:lineRule="auto"/>
      <w:outlineLvl w:val="3"/>
    </w:pPr>
    <w:rPr>
      <w:rFonts w:ascii="Cambria" w:eastAsia="Times New Roman" w:hAnsi="Cambria" w:cs="Times New Roman"/>
      <w:b/>
      <w:bCs/>
      <w:i/>
      <w:iCs/>
      <w:color w:val="4F81BD"/>
      <w:sz w:val="20"/>
      <w:szCs w:val="20"/>
      <w:lang w:val="x-none" w:eastAsia="x-none"/>
    </w:rPr>
  </w:style>
  <w:style w:type="paragraph" w:styleId="Nadpis5">
    <w:name w:val="heading 5"/>
    <w:basedOn w:val="Normln"/>
    <w:next w:val="Normln"/>
    <w:link w:val="Nadpis5Char"/>
    <w:qFormat/>
    <w:rsid w:val="00081C68"/>
    <w:pPr>
      <w:keepNext/>
      <w:keepLines/>
      <w:numPr>
        <w:ilvl w:val="4"/>
        <w:numId w:val="22"/>
      </w:numPr>
      <w:spacing w:before="200" w:after="0" w:line="276" w:lineRule="auto"/>
      <w:outlineLvl w:val="4"/>
    </w:pPr>
    <w:rPr>
      <w:rFonts w:ascii="Cambria" w:eastAsia="Times New Roman" w:hAnsi="Cambria" w:cs="Times New Roman"/>
      <w:color w:val="243F60"/>
      <w:sz w:val="20"/>
      <w:szCs w:val="20"/>
      <w:lang w:val="x-none" w:eastAsia="x-none"/>
    </w:rPr>
  </w:style>
  <w:style w:type="paragraph" w:styleId="Nadpis6">
    <w:name w:val="heading 6"/>
    <w:basedOn w:val="Normln"/>
    <w:next w:val="Normln"/>
    <w:link w:val="Nadpis6Char"/>
    <w:qFormat/>
    <w:rsid w:val="00081C68"/>
    <w:pPr>
      <w:keepNext/>
      <w:keepLines/>
      <w:numPr>
        <w:ilvl w:val="5"/>
        <w:numId w:val="22"/>
      </w:numPr>
      <w:spacing w:before="200" w:after="0" w:line="276" w:lineRule="auto"/>
      <w:outlineLvl w:val="5"/>
    </w:pPr>
    <w:rPr>
      <w:rFonts w:ascii="Cambria" w:eastAsia="Times New Roman" w:hAnsi="Cambria" w:cs="Times New Roman"/>
      <w:i/>
      <w:iCs/>
      <w:color w:val="243F60"/>
      <w:sz w:val="20"/>
      <w:szCs w:val="20"/>
      <w:lang w:val="x-none" w:eastAsia="x-none"/>
    </w:rPr>
  </w:style>
  <w:style w:type="paragraph" w:styleId="Nadpis7">
    <w:name w:val="heading 7"/>
    <w:basedOn w:val="Normln"/>
    <w:next w:val="Normln"/>
    <w:link w:val="Nadpis7Char"/>
    <w:qFormat/>
    <w:rsid w:val="00081C68"/>
    <w:pPr>
      <w:keepNext/>
      <w:keepLines/>
      <w:numPr>
        <w:ilvl w:val="6"/>
        <w:numId w:val="22"/>
      </w:numPr>
      <w:spacing w:before="200" w:after="0" w:line="276" w:lineRule="auto"/>
      <w:outlineLvl w:val="6"/>
    </w:pPr>
    <w:rPr>
      <w:rFonts w:ascii="Cambria" w:eastAsia="Times New Roman" w:hAnsi="Cambria" w:cs="Times New Roman"/>
      <w:i/>
      <w:iCs/>
      <w:color w:val="404040"/>
      <w:sz w:val="20"/>
      <w:szCs w:val="20"/>
      <w:lang w:val="x-none" w:eastAsia="x-none"/>
    </w:rPr>
  </w:style>
  <w:style w:type="paragraph" w:styleId="Nadpis8">
    <w:name w:val="heading 8"/>
    <w:basedOn w:val="Normln"/>
    <w:next w:val="Normln"/>
    <w:link w:val="Nadpis8Char"/>
    <w:qFormat/>
    <w:rsid w:val="00081C68"/>
    <w:pPr>
      <w:keepNext/>
      <w:keepLines/>
      <w:numPr>
        <w:ilvl w:val="7"/>
        <w:numId w:val="22"/>
      </w:numPr>
      <w:spacing w:before="200" w:after="0" w:line="276" w:lineRule="auto"/>
      <w:outlineLvl w:val="7"/>
    </w:pPr>
    <w:rPr>
      <w:rFonts w:ascii="Cambria" w:eastAsia="Times New Roman" w:hAnsi="Cambria" w:cs="Times New Roman"/>
      <w:color w:val="404040"/>
      <w:sz w:val="20"/>
      <w:szCs w:val="20"/>
      <w:lang w:val="x-none" w:eastAsia="x-none"/>
    </w:rPr>
  </w:style>
  <w:style w:type="paragraph" w:styleId="Nadpis9">
    <w:name w:val="heading 9"/>
    <w:basedOn w:val="Normln"/>
    <w:next w:val="Normln"/>
    <w:link w:val="Nadpis9Char"/>
    <w:qFormat/>
    <w:rsid w:val="00081C68"/>
    <w:pPr>
      <w:keepNext/>
      <w:keepLines/>
      <w:numPr>
        <w:ilvl w:val="8"/>
        <w:numId w:val="22"/>
      </w:numPr>
      <w:spacing w:before="200" w:after="0" w:line="276" w:lineRule="auto"/>
      <w:outlineLvl w:val="8"/>
    </w:pPr>
    <w:rPr>
      <w:rFonts w:ascii="Cambria" w:eastAsia="Times New Roman" w:hAnsi="Cambria" w:cs="Times New Roman"/>
      <w:i/>
      <w:iCs/>
      <w:color w:val="404040"/>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dajeosmluvnstran">
    <w:name w:val="RL  údaje o smluvní straně"/>
    <w:basedOn w:val="Normln"/>
    <w:rsid w:val="00F22FCB"/>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F22FCB"/>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basedOn w:val="Standardnpsmoodstavce"/>
    <w:link w:val="RLProhlensmluvnchstran"/>
    <w:rsid w:val="00F22FCB"/>
    <w:rPr>
      <w:rFonts w:ascii="Calibri" w:eastAsia="Times New Roman" w:hAnsi="Calibri" w:cs="Times New Roman"/>
      <w:b/>
      <w:szCs w:val="24"/>
      <w:lang w:eastAsia="cs-CZ"/>
    </w:rPr>
  </w:style>
  <w:style w:type="paragraph" w:styleId="Zkladntext">
    <w:name w:val="Body Text"/>
    <w:basedOn w:val="Normln"/>
    <w:link w:val="ZkladntextChar"/>
    <w:rsid w:val="00F22FCB"/>
    <w:pPr>
      <w:spacing w:after="120" w:line="280" w:lineRule="exact"/>
    </w:pPr>
    <w:rPr>
      <w:rFonts w:ascii="Calibri" w:eastAsia="Times New Roman" w:hAnsi="Calibri" w:cs="Times New Roman"/>
      <w:szCs w:val="24"/>
      <w:lang w:eastAsia="cs-CZ"/>
    </w:rPr>
  </w:style>
  <w:style w:type="character" w:customStyle="1" w:styleId="ZkladntextChar">
    <w:name w:val="Základní text Char"/>
    <w:basedOn w:val="Standardnpsmoodstavce"/>
    <w:link w:val="Zkladntext"/>
    <w:rsid w:val="00F22FCB"/>
    <w:rPr>
      <w:rFonts w:ascii="Calibri" w:eastAsia="Times New Roman" w:hAnsi="Calibri" w:cs="Times New Roman"/>
      <w:szCs w:val="24"/>
      <w:lang w:eastAsia="cs-CZ"/>
    </w:rPr>
  </w:style>
  <w:style w:type="character" w:customStyle="1" w:styleId="platne1">
    <w:name w:val="platne1"/>
    <w:basedOn w:val="Standardnpsmoodstavce"/>
    <w:rsid w:val="00F22FCB"/>
  </w:style>
  <w:style w:type="character" w:styleId="Siln">
    <w:name w:val="Strong"/>
    <w:basedOn w:val="Standardnpsmoodstavce"/>
    <w:uiPriority w:val="22"/>
    <w:qFormat/>
    <w:rsid w:val="00F22FCB"/>
    <w:rPr>
      <w:b/>
      <w:bCs/>
    </w:rPr>
  </w:style>
  <w:style w:type="paragraph" w:customStyle="1" w:styleId="RLTextlnkuslovan">
    <w:name w:val="RL Text článku číslovaný"/>
    <w:basedOn w:val="Normln"/>
    <w:link w:val="RLTextlnkuslovanChar"/>
    <w:rsid w:val="004C0D79"/>
    <w:pPr>
      <w:spacing w:after="120" w:line="280" w:lineRule="exact"/>
      <w:jc w:val="both"/>
    </w:pPr>
    <w:rPr>
      <w:rFonts w:ascii="Calibri" w:eastAsia="Times New Roman" w:hAnsi="Calibri" w:cs="Times New Roman"/>
      <w:szCs w:val="24"/>
      <w:lang w:eastAsia="cs-CZ"/>
    </w:rPr>
  </w:style>
  <w:style w:type="character" w:customStyle="1" w:styleId="RLTextlnkuslovanChar">
    <w:name w:val="RL Text článku číslovaný Char"/>
    <w:link w:val="RLTextlnkuslovan"/>
    <w:rsid w:val="004C0D79"/>
    <w:rPr>
      <w:rFonts w:ascii="Calibri" w:eastAsia="Times New Roman" w:hAnsi="Calibri" w:cs="Times New Roman"/>
      <w:szCs w:val="24"/>
      <w:lang w:eastAsia="cs-CZ"/>
    </w:rPr>
  </w:style>
  <w:style w:type="paragraph" w:styleId="Zhlav">
    <w:name w:val="header"/>
    <w:basedOn w:val="Normln"/>
    <w:link w:val="ZhlavChar"/>
    <w:uiPriority w:val="99"/>
    <w:unhideWhenUsed/>
    <w:rsid w:val="004C0D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0D79"/>
  </w:style>
  <w:style w:type="paragraph" w:styleId="Zpat">
    <w:name w:val="footer"/>
    <w:basedOn w:val="Normln"/>
    <w:link w:val="ZpatChar"/>
    <w:uiPriority w:val="99"/>
    <w:unhideWhenUsed/>
    <w:rsid w:val="004C0D79"/>
    <w:pPr>
      <w:tabs>
        <w:tab w:val="center" w:pos="4536"/>
        <w:tab w:val="right" w:pos="9072"/>
      </w:tabs>
      <w:spacing w:after="0" w:line="240" w:lineRule="auto"/>
    </w:pPr>
  </w:style>
  <w:style w:type="character" w:customStyle="1" w:styleId="ZpatChar">
    <w:name w:val="Zápatí Char"/>
    <w:basedOn w:val="Standardnpsmoodstavce"/>
    <w:link w:val="Zpat"/>
    <w:uiPriority w:val="99"/>
    <w:rsid w:val="004C0D79"/>
  </w:style>
  <w:style w:type="character" w:styleId="Hypertextovodkaz">
    <w:name w:val="Hyperlink"/>
    <w:rsid w:val="005E25C3"/>
    <w:rPr>
      <w:color w:val="0000FF"/>
      <w:u w:val="single"/>
    </w:rPr>
  </w:style>
  <w:style w:type="paragraph" w:styleId="Odstavecseseznamem">
    <w:name w:val="List Paragraph"/>
    <w:basedOn w:val="Normln"/>
    <w:uiPriority w:val="34"/>
    <w:qFormat/>
    <w:rsid w:val="005600B3"/>
    <w:pPr>
      <w:spacing w:after="0" w:line="240" w:lineRule="auto"/>
      <w:ind w:left="720"/>
    </w:pPr>
    <w:rPr>
      <w:rFonts w:ascii="Calibri" w:eastAsia="Calibri" w:hAnsi="Calibri" w:cs="Times New Roman"/>
      <w:lang w:eastAsia="cs-CZ"/>
    </w:rPr>
  </w:style>
  <w:style w:type="character" w:styleId="Odkaznakoment">
    <w:name w:val="annotation reference"/>
    <w:basedOn w:val="Standardnpsmoodstavce"/>
    <w:uiPriority w:val="99"/>
    <w:semiHidden/>
    <w:unhideWhenUsed/>
    <w:rsid w:val="005600B3"/>
    <w:rPr>
      <w:sz w:val="16"/>
      <w:szCs w:val="16"/>
    </w:rPr>
  </w:style>
  <w:style w:type="paragraph" w:styleId="Textkomente">
    <w:name w:val="annotation text"/>
    <w:basedOn w:val="Normln"/>
    <w:link w:val="TextkomenteChar"/>
    <w:uiPriority w:val="99"/>
    <w:unhideWhenUsed/>
    <w:rsid w:val="005600B3"/>
    <w:pPr>
      <w:spacing w:line="240" w:lineRule="auto"/>
    </w:pPr>
    <w:rPr>
      <w:sz w:val="20"/>
      <w:szCs w:val="20"/>
    </w:rPr>
  </w:style>
  <w:style w:type="character" w:customStyle="1" w:styleId="TextkomenteChar">
    <w:name w:val="Text komentáře Char"/>
    <w:basedOn w:val="Standardnpsmoodstavce"/>
    <w:link w:val="Textkomente"/>
    <w:uiPriority w:val="99"/>
    <w:rsid w:val="005600B3"/>
    <w:rPr>
      <w:sz w:val="20"/>
      <w:szCs w:val="20"/>
    </w:rPr>
  </w:style>
  <w:style w:type="paragraph" w:styleId="Textbubliny">
    <w:name w:val="Balloon Text"/>
    <w:basedOn w:val="Normln"/>
    <w:link w:val="TextbublinyChar"/>
    <w:uiPriority w:val="99"/>
    <w:semiHidden/>
    <w:unhideWhenUsed/>
    <w:rsid w:val="005600B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00B3"/>
    <w:rPr>
      <w:rFonts w:ascii="Segoe UI" w:hAnsi="Segoe UI" w:cs="Segoe UI"/>
      <w:sz w:val="18"/>
      <w:szCs w:val="18"/>
    </w:rPr>
  </w:style>
  <w:style w:type="character" w:customStyle="1" w:styleId="apple-converted-space">
    <w:name w:val="apple-converted-space"/>
    <w:basedOn w:val="Standardnpsmoodstavce"/>
    <w:rsid w:val="005600B3"/>
  </w:style>
  <w:style w:type="paragraph" w:customStyle="1" w:styleId="RLlneksmlouvy">
    <w:name w:val="RL Článek smlouvy"/>
    <w:basedOn w:val="Normln"/>
    <w:next w:val="RLTextlnkuslovan"/>
    <w:link w:val="RLlneksmlouvyChar"/>
    <w:rsid w:val="00C70B1E"/>
    <w:pPr>
      <w:keepNext/>
      <w:tabs>
        <w:tab w:val="num" w:pos="737"/>
      </w:tabs>
      <w:suppressAutoHyphens/>
      <w:spacing w:before="360" w:after="120" w:line="280" w:lineRule="exact"/>
      <w:ind w:left="737" w:hanging="737"/>
      <w:jc w:val="both"/>
      <w:outlineLvl w:val="0"/>
    </w:pPr>
    <w:rPr>
      <w:rFonts w:ascii="Calibri" w:eastAsia="Times New Roman" w:hAnsi="Calibri" w:cs="Times New Roman"/>
      <w:b/>
      <w:szCs w:val="24"/>
    </w:rPr>
  </w:style>
  <w:style w:type="character" w:customStyle="1" w:styleId="RLlneksmlouvyChar">
    <w:name w:val="RL Článek smlouvy Char"/>
    <w:basedOn w:val="Standardnpsmoodstavce"/>
    <w:link w:val="RLlneksmlouvy"/>
    <w:rsid w:val="001F0DC7"/>
    <w:rPr>
      <w:rFonts w:ascii="Calibri" w:eastAsia="Times New Roman" w:hAnsi="Calibri" w:cs="Times New Roman"/>
      <w:b/>
      <w:szCs w:val="24"/>
    </w:rPr>
  </w:style>
  <w:style w:type="paragraph" w:customStyle="1" w:styleId="doplnuchaze">
    <w:name w:val="doplní uchazeč"/>
    <w:basedOn w:val="Normln"/>
    <w:link w:val="doplnuchazeChar"/>
    <w:qFormat/>
    <w:rsid w:val="002E6080"/>
    <w:pPr>
      <w:spacing w:after="120" w:line="280" w:lineRule="exact"/>
      <w:jc w:val="center"/>
    </w:pPr>
    <w:rPr>
      <w:rFonts w:ascii="Calibri" w:eastAsia="Times New Roman" w:hAnsi="Calibri" w:cs="Times New Roman"/>
      <w:b/>
      <w:snapToGrid w:val="0"/>
      <w:lang w:eastAsia="cs-CZ"/>
    </w:rPr>
  </w:style>
  <w:style w:type="character" w:customStyle="1" w:styleId="doplnuchazeChar">
    <w:name w:val="doplní uchazeč Char"/>
    <w:basedOn w:val="Standardnpsmoodstavce"/>
    <w:link w:val="doplnuchaze"/>
    <w:rsid w:val="002E6080"/>
    <w:rPr>
      <w:rFonts w:ascii="Calibri" w:eastAsia="Times New Roman" w:hAnsi="Calibri" w:cs="Times New Roman"/>
      <w:b/>
      <w:snapToGrid w:val="0"/>
      <w:lang w:eastAsia="cs-CZ"/>
    </w:rPr>
  </w:style>
  <w:style w:type="paragraph" w:styleId="Pedmtkomente">
    <w:name w:val="annotation subject"/>
    <w:basedOn w:val="Textkomente"/>
    <w:next w:val="Textkomente"/>
    <w:link w:val="PedmtkomenteChar"/>
    <w:uiPriority w:val="99"/>
    <w:semiHidden/>
    <w:unhideWhenUsed/>
    <w:rsid w:val="00EF3AAB"/>
    <w:rPr>
      <w:b/>
      <w:bCs/>
    </w:rPr>
  </w:style>
  <w:style w:type="character" w:customStyle="1" w:styleId="PedmtkomenteChar">
    <w:name w:val="Předmět komentáře Char"/>
    <w:basedOn w:val="TextkomenteChar"/>
    <w:link w:val="Pedmtkomente"/>
    <w:uiPriority w:val="99"/>
    <w:semiHidden/>
    <w:rsid w:val="00EF3AAB"/>
    <w:rPr>
      <w:b/>
      <w:bCs/>
      <w:sz w:val="20"/>
      <w:szCs w:val="20"/>
    </w:rPr>
  </w:style>
  <w:style w:type="character" w:customStyle="1" w:styleId="Nadpis1Char">
    <w:name w:val="Nadpis 1 Char"/>
    <w:basedOn w:val="Standardnpsmoodstavce"/>
    <w:link w:val="Nadpis1"/>
    <w:rsid w:val="00081C68"/>
    <w:rPr>
      <w:rFonts w:ascii="Arial" w:eastAsia="Times New Roman" w:hAnsi="Arial" w:cs="Arial"/>
      <w:b/>
      <w:bCs/>
      <w:sz w:val="20"/>
      <w:szCs w:val="20"/>
      <w:lang w:eastAsia="x-none"/>
    </w:rPr>
  </w:style>
  <w:style w:type="character" w:customStyle="1" w:styleId="Nadpis2Char">
    <w:name w:val="Nadpis 2 Char"/>
    <w:basedOn w:val="Standardnpsmoodstavce"/>
    <w:link w:val="Nadpis2"/>
    <w:rsid w:val="00081C68"/>
    <w:rPr>
      <w:rFonts w:ascii="Arial" w:eastAsia="Times New Roman" w:hAnsi="Arial" w:cs="Arial"/>
      <w:bCs/>
      <w:iCs/>
      <w:color w:val="000000"/>
      <w:sz w:val="20"/>
      <w:szCs w:val="20"/>
      <w:lang w:eastAsia="ar-SA"/>
    </w:rPr>
  </w:style>
  <w:style w:type="character" w:customStyle="1" w:styleId="Nadpis3Char">
    <w:name w:val="Nadpis 3 Char"/>
    <w:basedOn w:val="Standardnpsmoodstavce"/>
    <w:link w:val="Nadpis3"/>
    <w:rsid w:val="00081C68"/>
    <w:rPr>
      <w:rFonts w:ascii="Arial" w:eastAsia="MyriadPro-Cond, 'Arial Unicode" w:hAnsi="Arial" w:cs="Arial"/>
      <w:bCs/>
      <w:sz w:val="20"/>
      <w:szCs w:val="20"/>
      <w:lang w:eastAsia="ar-SA"/>
    </w:rPr>
  </w:style>
  <w:style w:type="character" w:customStyle="1" w:styleId="Nadpis4Char">
    <w:name w:val="Nadpis 4 Char"/>
    <w:basedOn w:val="Standardnpsmoodstavce"/>
    <w:link w:val="Nadpis4"/>
    <w:rsid w:val="00081C68"/>
    <w:rPr>
      <w:rFonts w:ascii="Cambria" w:eastAsia="Times New Roman" w:hAnsi="Cambria" w:cs="Times New Roman"/>
      <w:b/>
      <w:bCs/>
      <w:i/>
      <w:iCs/>
      <w:color w:val="4F81BD"/>
      <w:sz w:val="20"/>
      <w:szCs w:val="20"/>
      <w:lang w:val="x-none" w:eastAsia="x-none"/>
    </w:rPr>
  </w:style>
  <w:style w:type="character" w:customStyle="1" w:styleId="Nadpis5Char">
    <w:name w:val="Nadpis 5 Char"/>
    <w:basedOn w:val="Standardnpsmoodstavce"/>
    <w:link w:val="Nadpis5"/>
    <w:rsid w:val="00081C68"/>
    <w:rPr>
      <w:rFonts w:ascii="Cambria" w:eastAsia="Times New Roman" w:hAnsi="Cambria" w:cs="Times New Roman"/>
      <w:color w:val="243F60"/>
      <w:sz w:val="20"/>
      <w:szCs w:val="20"/>
      <w:lang w:val="x-none" w:eastAsia="x-none"/>
    </w:rPr>
  </w:style>
  <w:style w:type="character" w:customStyle="1" w:styleId="Nadpis6Char">
    <w:name w:val="Nadpis 6 Char"/>
    <w:basedOn w:val="Standardnpsmoodstavce"/>
    <w:link w:val="Nadpis6"/>
    <w:rsid w:val="00081C68"/>
    <w:rPr>
      <w:rFonts w:ascii="Cambria" w:eastAsia="Times New Roman" w:hAnsi="Cambria" w:cs="Times New Roman"/>
      <w:i/>
      <w:iCs/>
      <w:color w:val="243F60"/>
      <w:sz w:val="20"/>
      <w:szCs w:val="20"/>
      <w:lang w:val="x-none" w:eastAsia="x-none"/>
    </w:rPr>
  </w:style>
  <w:style w:type="character" w:customStyle="1" w:styleId="Nadpis7Char">
    <w:name w:val="Nadpis 7 Char"/>
    <w:basedOn w:val="Standardnpsmoodstavce"/>
    <w:link w:val="Nadpis7"/>
    <w:rsid w:val="00081C68"/>
    <w:rPr>
      <w:rFonts w:ascii="Cambria" w:eastAsia="Times New Roman" w:hAnsi="Cambria" w:cs="Times New Roman"/>
      <w:i/>
      <w:iCs/>
      <w:color w:val="404040"/>
      <w:sz w:val="20"/>
      <w:szCs w:val="20"/>
      <w:lang w:val="x-none" w:eastAsia="x-none"/>
    </w:rPr>
  </w:style>
  <w:style w:type="character" w:customStyle="1" w:styleId="Nadpis8Char">
    <w:name w:val="Nadpis 8 Char"/>
    <w:basedOn w:val="Standardnpsmoodstavce"/>
    <w:link w:val="Nadpis8"/>
    <w:rsid w:val="00081C68"/>
    <w:rPr>
      <w:rFonts w:ascii="Cambria" w:eastAsia="Times New Roman" w:hAnsi="Cambria" w:cs="Times New Roman"/>
      <w:color w:val="404040"/>
      <w:sz w:val="20"/>
      <w:szCs w:val="20"/>
      <w:lang w:val="x-none" w:eastAsia="x-none"/>
    </w:rPr>
  </w:style>
  <w:style w:type="character" w:customStyle="1" w:styleId="Nadpis9Char">
    <w:name w:val="Nadpis 9 Char"/>
    <w:basedOn w:val="Standardnpsmoodstavce"/>
    <w:link w:val="Nadpis9"/>
    <w:rsid w:val="00081C68"/>
    <w:rPr>
      <w:rFonts w:ascii="Cambria" w:eastAsia="Times New Roman" w:hAnsi="Cambria" w:cs="Times New Roman"/>
      <w:i/>
      <w:iCs/>
      <w:color w:val="404040"/>
      <w:sz w:val="20"/>
      <w:szCs w:val="20"/>
      <w:lang w:val="x-none" w:eastAsia="x-none"/>
    </w:rPr>
  </w:style>
  <w:style w:type="character" w:customStyle="1" w:styleId="Nevyeenzmnka1">
    <w:name w:val="Nevyřešená zmínka1"/>
    <w:basedOn w:val="Standardnpsmoodstavce"/>
    <w:uiPriority w:val="99"/>
    <w:semiHidden/>
    <w:unhideWhenUsed/>
    <w:rsid w:val="00081C68"/>
    <w:rPr>
      <w:color w:val="605E5C"/>
      <w:shd w:val="clear" w:color="auto" w:fill="E1DFDD"/>
    </w:rPr>
  </w:style>
  <w:style w:type="character" w:customStyle="1" w:styleId="Nevyeenzmnka2">
    <w:name w:val="Nevyřešená zmínka2"/>
    <w:basedOn w:val="Standardnpsmoodstavce"/>
    <w:uiPriority w:val="99"/>
    <w:semiHidden/>
    <w:unhideWhenUsed/>
    <w:rsid w:val="001715AF"/>
    <w:rPr>
      <w:color w:val="605E5C"/>
      <w:shd w:val="clear" w:color="auto" w:fill="E1DFDD"/>
    </w:rPr>
  </w:style>
  <w:style w:type="paragraph" w:styleId="Revize">
    <w:name w:val="Revision"/>
    <w:hidden/>
    <w:uiPriority w:val="99"/>
    <w:semiHidden/>
    <w:rsid w:val="00C84D1E"/>
    <w:pPr>
      <w:spacing w:after="0" w:line="240" w:lineRule="auto"/>
    </w:pPr>
  </w:style>
  <w:style w:type="character" w:styleId="Nevyeenzmnka">
    <w:name w:val="Unresolved Mention"/>
    <w:basedOn w:val="Standardnpsmoodstavce"/>
    <w:uiPriority w:val="99"/>
    <w:semiHidden/>
    <w:unhideWhenUsed/>
    <w:rsid w:val="00417F82"/>
    <w:rPr>
      <w:color w:val="605E5C"/>
      <w:shd w:val="clear" w:color="auto" w:fill="E1DFDD"/>
    </w:rPr>
  </w:style>
  <w:style w:type="paragraph" w:styleId="Normlnweb">
    <w:name w:val="Normal (Web)"/>
    <w:basedOn w:val="Normln"/>
    <w:uiPriority w:val="99"/>
    <w:semiHidden/>
    <w:unhideWhenUsed/>
    <w:rsid w:val="009274A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339982">
      <w:bodyDiv w:val="1"/>
      <w:marLeft w:val="0"/>
      <w:marRight w:val="0"/>
      <w:marTop w:val="0"/>
      <w:marBottom w:val="0"/>
      <w:divBdr>
        <w:top w:val="none" w:sz="0" w:space="0" w:color="auto"/>
        <w:left w:val="none" w:sz="0" w:space="0" w:color="auto"/>
        <w:bottom w:val="none" w:sz="0" w:space="0" w:color="auto"/>
        <w:right w:val="none" w:sz="0" w:space="0" w:color="auto"/>
      </w:divBdr>
    </w:div>
    <w:div w:id="106405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za.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alza.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za.cz" TargetMode="External"/><Relationship Id="rId5" Type="http://schemas.openxmlformats.org/officeDocument/2006/relationships/numbering" Target="numbering.xml"/><Relationship Id="rId15" Type="http://schemas.openxmlformats.org/officeDocument/2006/relationships/hyperlink" Target="file:///C:/Users/terezie.francova/AppData/Local/Microsoft/Windows/INetCache/Content.Outlook/XWRLL4KP/www.alza.h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za.sk"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73E684866AF84EBB1D154B483A71FA" ma:contentTypeVersion="3" ma:contentTypeDescription="Vytvoří nový dokument" ma:contentTypeScope="" ma:versionID="4edf03a3f63e2cec0fcbedb6f884a8e0">
  <xsd:schema xmlns:xsd="http://www.w3.org/2001/XMLSchema" xmlns:xs="http://www.w3.org/2001/XMLSchema" xmlns:p="http://schemas.microsoft.com/office/2006/metadata/properties" xmlns:ns2="c5935595-fa9d-4d54-8ed4-be906eb3df1d" targetNamespace="http://schemas.microsoft.com/office/2006/metadata/properties" ma:root="true" ma:fieldsID="fd9e0ddfa3b001598f3d9d62598b7e0d" ns2:_="">
    <xsd:import namespace="c5935595-fa9d-4d54-8ed4-be906eb3df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595-fa9d-4d54-8ed4-be906eb3d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06E40-D457-4A67-9A6C-9DC5A256B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595-fa9d-4d54-8ed4-be906eb3d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81D7E-464F-4812-A272-DC57D06CA7D9}">
  <ds:schemaRefs>
    <ds:schemaRef ds:uri="http://schemas.microsoft.com/sharepoint/v3/contenttype/forms"/>
  </ds:schemaRefs>
</ds:datastoreItem>
</file>

<file path=customXml/itemProps3.xml><?xml version="1.0" encoding="utf-8"?>
<ds:datastoreItem xmlns:ds="http://schemas.openxmlformats.org/officeDocument/2006/customXml" ds:itemID="{C2034543-6536-4D3F-BA36-E4873F9491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A5EA67-8D8B-41C1-BADC-C8D469842917}">
  <ds:schemaRefs>
    <ds:schemaRef ds:uri="http://schemas.openxmlformats.org/officeDocument/2006/bibliography"/>
  </ds:schemaRefs>
</ds:datastoreItem>
</file>

<file path=docMetadata/LabelInfo.xml><?xml version="1.0" encoding="utf-8"?>
<clbl:labelList xmlns:clbl="http://schemas.microsoft.com/office/2020/mipLabelMetadata">
  <clbl:label id="{30e822eb-17eb-4574-b08c-2c496d08d42f}" enabled="1" method="Standard" siteId="{deb3a78c-2111-476d-8e51-0b43101108e1}" contentBits="2"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6</Pages>
  <Words>2474</Words>
  <Characters>14599</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Terezie Francová</dc:creator>
  <cp:lastModifiedBy>Marek Kňažík</cp:lastModifiedBy>
  <cp:revision>5</cp:revision>
  <dcterms:created xsi:type="dcterms:W3CDTF">2024-09-11T06:09:00Z</dcterms:created>
  <dcterms:modified xsi:type="dcterms:W3CDTF">2024-09-11T10:21:00Z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0x0101006073E684866AF84EBB1D154B483A71FA</vt:lpwstr>
  </property>
  <property fmtid="{D5CDD505-2E9C-101B-9397-08002B2CF9AE}" pid="3" name="ClassificationContentMarkingFooterShapeIds">
    <vt:lpwstr>1,2,3</vt:lpwstr>
  </property>
  <property fmtid="{D5CDD505-2E9C-101B-9397-08002B2CF9AE}" pid="4" name="ClassificationContentMarkingFooterFontProps">
    <vt:lpwstr>#008000,9,Calibri</vt:lpwstr>
  </property>
  <property fmtid="{D5CDD505-2E9C-101B-9397-08002B2CF9AE}" pid="5" name="ClassificationContentMarkingFooterText">
    <vt:lpwstr>Interní</vt:lpwstr>
  </property>
</Properties>
</file>