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823C" w14:textId="77777777" w:rsidR="00DD6621"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28EC837B">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1" o:title="CMYK2"/>
            </v:shape>
            <v:rect id="_x0000_s4051" style="position:absolute;left:1785;top:1811;width:1626;height:408;v-text-anchor:top" stroked="f" strokecolor="#333">
              <v:textbox inset="0,0,2.50014mm,1.3mm"/>
            </v:rect>
          </v:group>
        </w:pict>
      </w:r>
      <w:r w:rsidR="00E30F0D">
        <w:rPr>
          <w:rFonts w:ascii="Arial" w:eastAsia="Arial" w:hAnsi="Arial" w:cs="Arial"/>
          <w:spacing w:val="14"/>
          <w:lang w:val="cs-CZ"/>
        </w:rPr>
        <w:t xml:space="preserve"> </w:t>
      </w:r>
      <w:r w:rsidR="00E30F0D">
        <w:rPr>
          <w:noProof/>
          <w:lang w:val="cs-CZ" w:eastAsia="cs-CZ"/>
        </w:rPr>
        <mc:AlternateContent>
          <mc:Choice Requires="wps">
            <w:drawing>
              <wp:inline distT="0" distB="0" distL="0" distR="0" wp14:anchorId="28EC837C" wp14:editId="28EC837D">
                <wp:extent cx="1746000" cy="666843"/>
                <wp:effectExtent l="0" t="0" r="0" b="0"/>
                <wp:docPr id="5"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8EC8387" w14:textId="77777777" w:rsidR="00DD6621" w:rsidRDefault="00E30F0D">
                            <w:pPr>
                              <w:spacing w:after="60"/>
                              <w:jc w:val="center"/>
                            </w:pPr>
                            <w:r>
                              <w:rPr>
                                <w:sz w:val="18"/>
                              </w:rPr>
                              <w:t>MZE-56721/2024-10022</w:t>
                            </w:r>
                          </w:p>
                          <w:p w14:paraId="28EC8388" w14:textId="77777777" w:rsidR="00DD6621" w:rsidRDefault="00E30F0D">
                            <w:pPr>
                              <w:jc w:val="center"/>
                            </w:pPr>
                            <w:r>
                              <w:rPr>
                                <w:noProof/>
                                <w:lang w:eastAsia="cs-CZ"/>
                              </w:rPr>
                              <w:drawing>
                                <wp:inline distT="0" distB="0" distL="0" distR="0" wp14:anchorId="28EC838A" wp14:editId="28EC838B">
                                  <wp:extent cx="1733550" cy="285750"/>
                                  <wp:effectExtent l="0" t="0" r="0" b="0"/>
                                  <wp:docPr id="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8EC8389" w14:textId="77777777" w:rsidR="00DD6621" w:rsidRDefault="00E30F0D">
                            <w:pPr>
                              <w:jc w:val="center"/>
                            </w:pPr>
                            <w:r>
                              <w:rPr>
                                <w:sz w:val="18"/>
                              </w:rPr>
                              <w:t>mzedms028129550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8EC837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8EC8387" w14:textId="77777777" w:rsidR="00DD6621" w:rsidRDefault="00E30F0D">
                      <w:pPr>
                        <w:spacing w:after="60"/>
                        <w:jc w:val="center"/>
                      </w:pPr>
                      <w:r>
                        <w:rPr>
                          <w:sz w:val="18"/>
                        </w:rPr>
                        <w:t>MZE-56721/2024-10022</w:t>
                      </w:r>
                    </w:p>
                    <w:p w14:paraId="28EC8388" w14:textId="77777777" w:rsidR="00DD6621" w:rsidRDefault="00E30F0D">
                      <w:pPr>
                        <w:jc w:val="center"/>
                      </w:pPr>
                      <w:r>
                        <w:rPr>
                          <w:noProof/>
                          <w:lang w:eastAsia="cs-CZ"/>
                        </w:rPr>
                        <w:drawing>
                          <wp:inline distT="0" distB="0" distL="0" distR="0" wp14:anchorId="28EC838A" wp14:editId="28EC838B">
                            <wp:extent cx="1733550" cy="285750"/>
                            <wp:effectExtent l="0" t="0" r="0" b="0"/>
                            <wp:docPr id="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28EC8389" w14:textId="77777777" w:rsidR="00DD6621" w:rsidRDefault="00E30F0D">
                      <w:pPr>
                        <w:jc w:val="center"/>
                      </w:pPr>
                      <w:r>
                        <w:rPr>
                          <w:sz w:val="18"/>
                        </w:rPr>
                        <w:t>mzedms028129550</w:t>
                      </w:r>
                    </w:p>
                  </w:txbxContent>
                </v:textbox>
                <w10:anchorlock/>
              </v:rect>
            </w:pict>
          </mc:Fallback>
        </mc:AlternateContent>
      </w:r>
    </w:p>
    <w:p w14:paraId="28EC823D" w14:textId="77777777" w:rsidR="00DD6621" w:rsidRDefault="00E30F0D">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MZE-51476/2024</w:t>
      </w:r>
      <w:r>
        <w:rPr>
          <w:sz w:val="20"/>
          <w:szCs w:val="20"/>
        </w:rPr>
        <w:fldChar w:fldCharType="end"/>
      </w:r>
    </w:p>
    <w:p w14:paraId="28EC823E" w14:textId="77777777" w:rsidR="00DD6621" w:rsidRDefault="00E30F0D">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MZE-56721/2024-10022</w:t>
      </w:r>
      <w:r>
        <w:rPr>
          <w:sz w:val="20"/>
          <w:szCs w:val="20"/>
        </w:rPr>
        <w:fldChar w:fldCharType="end"/>
      </w:r>
    </w:p>
    <w:p w14:paraId="28EC823F" w14:textId="77777777" w:rsidR="00DD6621" w:rsidRDefault="00DD6621"/>
    <w:p w14:paraId="28EC8240" w14:textId="77777777" w:rsidR="00DD6621" w:rsidRDefault="00E30F0D">
      <w:r>
        <w:t>Číslo smlouvy: 1124-2024-10022</w:t>
      </w:r>
    </w:p>
    <w:p w14:paraId="28EC8241" w14:textId="77777777" w:rsidR="00DD6621" w:rsidRDefault="00DD6621"/>
    <w:p w14:paraId="28EC8242" w14:textId="77777777" w:rsidR="00DD6621" w:rsidRDefault="00E30F0D">
      <w:pPr>
        <w:ind w:right="-1"/>
        <w:jc w:val="center"/>
        <w:rPr>
          <w:b/>
          <w:spacing w:val="28"/>
          <w:sz w:val="28"/>
          <w:szCs w:val="28"/>
        </w:rPr>
      </w:pPr>
      <w:r>
        <w:rPr>
          <w:b/>
          <w:spacing w:val="28"/>
          <w:sz w:val="28"/>
          <w:szCs w:val="28"/>
        </w:rPr>
        <w:t>Smlouva o dílo</w:t>
      </w:r>
    </w:p>
    <w:p w14:paraId="28EC8243" w14:textId="77777777" w:rsidR="00DD6621" w:rsidRDefault="00E30F0D">
      <w:pPr>
        <w:jc w:val="center"/>
        <w:rPr>
          <w:b/>
          <w:szCs w:val="22"/>
        </w:rPr>
      </w:pPr>
      <w:r>
        <w:rPr>
          <w:b/>
          <w:szCs w:val="22"/>
        </w:rPr>
        <w:t>k poskytnutí služby při součinnostním cvičení</w:t>
      </w:r>
      <w:r>
        <w:rPr>
          <w:szCs w:val="22"/>
        </w:rPr>
        <w:t xml:space="preserve"> </w:t>
      </w:r>
      <w:r>
        <w:rPr>
          <w:b/>
          <w:szCs w:val="22"/>
        </w:rPr>
        <w:t>„Voda 2024“</w:t>
      </w:r>
      <w:r>
        <w:rPr>
          <w:szCs w:val="22"/>
        </w:rPr>
        <w:t xml:space="preserve"> </w:t>
      </w:r>
      <w:r>
        <w:rPr>
          <w:b/>
          <w:szCs w:val="22"/>
        </w:rPr>
        <w:t>k ověření systému nouzového zásobování obyvatelstva pitnou vodou při řešení krizových situací</w:t>
      </w:r>
    </w:p>
    <w:p w14:paraId="28EC8244" w14:textId="77777777" w:rsidR="00DD6621" w:rsidRDefault="00E30F0D">
      <w:pPr>
        <w:rPr>
          <w:szCs w:val="22"/>
        </w:rPr>
      </w:pPr>
      <w:r>
        <w:rPr>
          <w:szCs w:val="22"/>
        </w:rPr>
        <w:t xml:space="preserve"> </w:t>
      </w:r>
    </w:p>
    <w:p w14:paraId="28EC8245" w14:textId="77777777" w:rsidR="00DD6621" w:rsidRDefault="00E30F0D">
      <w:pPr>
        <w:rPr>
          <w:rFonts w:eastAsia="Times New Roman"/>
          <w:szCs w:val="22"/>
          <w:lang w:eastAsia="cs-CZ"/>
        </w:rPr>
      </w:pPr>
      <w:r>
        <w:rPr>
          <w:rFonts w:eastAsia="Times New Roman"/>
          <w:szCs w:val="22"/>
          <w:lang w:eastAsia="cs-CZ"/>
        </w:rPr>
        <w:t>uzavřená podle § 1746 odst. 2. a za použití § 2586 a násl. zákona č. 89/2012 Sb., občanského zákoníku, v platném znění (dále jen „občanský zákoník“) a ustanovení § 6 a § 27 zákona č. 134/2016 Sb., o zadávání veřejných zakázek, v platném znění (dále jen „ZZVZ“)</w:t>
      </w:r>
    </w:p>
    <w:p w14:paraId="28EC8247" w14:textId="77777777" w:rsidR="00DD6621" w:rsidRDefault="00E30F0D">
      <w:pPr>
        <w:jc w:val="center"/>
        <w:rPr>
          <w:szCs w:val="22"/>
        </w:rPr>
      </w:pPr>
      <w:r>
        <w:rPr>
          <w:szCs w:val="22"/>
        </w:rPr>
        <w:t>(dále jen „smlouva“)</w:t>
      </w:r>
    </w:p>
    <w:p w14:paraId="506F3067" w14:textId="77777777" w:rsidR="00D13C9D" w:rsidRDefault="00D13C9D">
      <w:pPr>
        <w:keepNext/>
        <w:jc w:val="center"/>
        <w:outlineLvl w:val="3"/>
        <w:rPr>
          <w:b/>
          <w:szCs w:val="22"/>
        </w:rPr>
      </w:pPr>
    </w:p>
    <w:p w14:paraId="28EC8249" w14:textId="0AE36390" w:rsidR="00DD6621" w:rsidRDefault="00E30F0D">
      <w:pPr>
        <w:keepNext/>
        <w:jc w:val="center"/>
        <w:outlineLvl w:val="3"/>
        <w:rPr>
          <w:b/>
          <w:szCs w:val="22"/>
        </w:rPr>
      </w:pPr>
      <w:r>
        <w:rPr>
          <w:b/>
          <w:szCs w:val="22"/>
        </w:rPr>
        <w:t>Smluvní strany</w:t>
      </w:r>
    </w:p>
    <w:p w14:paraId="28EC824A" w14:textId="77777777" w:rsidR="00DD6621" w:rsidRDefault="00DD6621">
      <w:pPr>
        <w:rPr>
          <w:rFonts w:eastAsia="Times New Roman"/>
          <w:b/>
          <w:szCs w:val="22"/>
          <w:lang w:eastAsia="cs-CZ"/>
        </w:rPr>
      </w:pPr>
    </w:p>
    <w:p w14:paraId="28EC824B" w14:textId="77777777" w:rsidR="00DD6621" w:rsidRDefault="00E30F0D">
      <w:pPr>
        <w:rPr>
          <w:rFonts w:eastAsia="Times New Roman"/>
          <w:b/>
          <w:szCs w:val="22"/>
          <w:lang w:eastAsia="cs-CZ"/>
        </w:rPr>
      </w:pPr>
      <w:r>
        <w:rPr>
          <w:rFonts w:eastAsia="Times New Roman"/>
          <w:b/>
          <w:szCs w:val="22"/>
          <w:lang w:eastAsia="cs-CZ"/>
        </w:rPr>
        <w:t>Česká republika</w:t>
      </w:r>
      <w:r>
        <w:rPr>
          <w:rFonts w:eastAsia="Times New Roman"/>
          <w:szCs w:val="22"/>
          <w:lang w:eastAsia="cs-CZ"/>
        </w:rPr>
        <w:t xml:space="preserve"> – </w:t>
      </w:r>
      <w:r>
        <w:rPr>
          <w:rFonts w:eastAsia="Times New Roman"/>
          <w:b/>
          <w:szCs w:val="22"/>
          <w:lang w:eastAsia="cs-CZ"/>
        </w:rPr>
        <w:t>Ministerstvo zemědělství</w:t>
      </w:r>
    </w:p>
    <w:p w14:paraId="28EC824C" w14:textId="77777777" w:rsidR="00DD6621" w:rsidRDefault="00E30F0D">
      <w:pPr>
        <w:rPr>
          <w:rFonts w:eastAsia="Times New Roman"/>
          <w:szCs w:val="22"/>
          <w:lang w:eastAsia="cs-CZ"/>
        </w:rPr>
      </w:pPr>
      <w:r>
        <w:rPr>
          <w:rFonts w:eastAsia="Times New Roman"/>
          <w:szCs w:val="22"/>
          <w:lang w:eastAsia="cs-CZ"/>
        </w:rPr>
        <w:t>Se sídlem:</w:t>
      </w:r>
      <w:r>
        <w:rPr>
          <w:rFonts w:eastAsia="Times New Roman"/>
          <w:szCs w:val="22"/>
          <w:lang w:eastAsia="cs-CZ"/>
        </w:rPr>
        <w:tab/>
      </w:r>
      <w:r>
        <w:rPr>
          <w:rFonts w:eastAsia="Times New Roman"/>
          <w:szCs w:val="22"/>
          <w:lang w:eastAsia="cs-CZ"/>
        </w:rPr>
        <w:tab/>
      </w:r>
      <w:proofErr w:type="spellStart"/>
      <w:r>
        <w:rPr>
          <w:rFonts w:eastAsia="Times New Roman"/>
          <w:szCs w:val="22"/>
          <w:lang w:eastAsia="cs-CZ"/>
        </w:rPr>
        <w:t>Těšnov</w:t>
      </w:r>
      <w:proofErr w:type="spellEnd"/>
      <w:r>
        <w:rPr>
          <w:rFonts w:eastAsia="Times New Roman"/>
          <w:szCs w:val="22"/>
          <w:lang w:eastAsia="cs-CZ"/>
        </w:rPr>
        <w:t xml:space="preserve"> 65/17, 110 00 Praha 1 – Nové Město, </w:t>
      </w:r>
    </w:p>
    <w:p w14:paraId="28EC824D" w14:textId="77777777" w:rsidR="00DD6621" w:rsidRDefault="00E30F0D">
      <w:pPr>
        <w:rPr>
          <w:rFonts w:eastAsia="Times New Roman"/>
          <w:szCs w:val="22"/>
          <w:lang w:eastAsia="cs-CZ"/>
        </w:rPr>
      </w:pPr>
      <w:r>
        <w:rPr>
          <w:rFonts w:eastAsia="Times New Roman"/>
          <w:szCs w:val="22"/>
          <w:lang w:eastAsia="cs-CZ"/>
        </w:rPr>
        <w:t>IČO:</w:t>
      </w:r>
      <w:r>
        <w:rPr>
          <w:rFonts w:eastAsia="Times New Roman"/>
          <w:szCs w:val="22"/>
          <w:lang w:eastAsia="cs-CZ"/>
        </w:rPr>
        <w:tab/>
      </w:r>
      <w:r>
        <w:rPr>
          <w:rFonts w:eastAsia="Times New Roman"/>
          <w:szCs w:val="22"/>
          <w:lang w:eastAsia="cs-CZ"/>
        </w:rPr>
        <w:tab/>
      </w:r>
      <w:r>
        <w:rPr>
          <w:rFonts w:eastAsia="Times New Roman"/>
          <w:szCs w:val="22"/>
          <w:lang w:eastAsia="cs-CZ"/>
        </w:rPr>
        <w:tab/>
        <w:t xml:space="preserve">00020478, </w:t>
      </w:r>
    </w:p>
    <w:p w14:paraId="28EC824E" w14:textId="77777777" w:rsidR="00DD6621" w:rsidRDefault="00E30F0D">
      <w:pPr>
        <w:rPr>
          <w:rFonts w:eastAsia="Times New Roman"/>
          <w:szCs w:val="22"/>
          <w:lang w:eastAsia="cs-CZ"/>
        </w:rPr>
      </w:pPr>
      <w:r>
        <w:rPr>
          <w:rFonts w:eastAsia="Times New Roman"/>
          <w:szCs w:val="22"/>
          <w:lang w:eastAsia="cs-CZ"/>
        </w:rPr>
        <w:t>DIČ:</w:t>
      </w:r>
      <w:r>
        <w:rPr>
          <w:rFonts w:eastAsia="Times New Roman"/>
          <w:szCs w:val="22"/>
          <w:lang w:eastAsia="cs-CZ"/>
        </w:rPr>
        <w:tab/>
      </w:r>
      <w:r>
        <w:rPr>
          <w:rFonts w:eastAsia="Times New Roman"/>
          <w:szCs w:val="22"/>
          <w:lang w:eastAsia="cs-CZ"/>
        </w:rPr>
        <w:tab/>
      </w:r>
      <w:r>
        <w:rPr>
          <w:rFonts w:eastAsia="Times New Roman"/>
          <w:szCs w:val="22"/>
          <w:lang w:eastAsia="cs-CZ"/>
        </w:rPr>
        <w:tab/>
        <w:t>CZ00020478</w:t>
      </w:r>
    </w:p>
    <w:p w14:paraId="28EC824F" w14:textId="77777777" w:rsidR="00DD6621" w:rsidRDefault="00E30F0D">
      <w:pPr>
        <w:rPr>
          <w:rFonts w:eastAsia="Times New Roman"/>
          <w:szCs w:val="22"/>
          <w:lang w:eastAsia="cs-CZ"/>
        </w:rPr>
      </w:pPr>
      <w:r>
        <w:rPr>
          <w:rFonts w:eastAsia="Times New Roman"/>
          <w:szCs w:val="22"/>
          <w:lang w:eastAsia="cs-CZ"/>
        </w:rPr>
        <w:t xml:space="preserve">Bankovní spojení: </w:t>
      </w:r>
      <w:r>
        <w:rPr>
          <w:rFonts w:eastAsia="Times New Roman"/>
          <w:szCs w:val="22"/>
          <w:lang w:eastAsia="cs-CZ"/>
        </w:rPr>
        <w:tab/>
        <w:t>ČNB, centrální pobočka Praha 1</w:t>
      </w:r>
    </w:p>
    <w:p w14:paraId="28EC8250" w14:textId="77777777" w:rsidR="00DD6621" w:rsidRDefault="00E30F0D">
      <w:pPr>
        <w:rPr>
          <w:rFonts w:eastAsia="Times New Roman"/>
          <w:szCs w:val="22"/>
          <w:lang w:eastAsia="cs-CZ"/>
        </w:rPr>
      </w:pPr>
      <w:r>
        <w:rPr>
          <w:rFonts w:eastAsia="Times New Roman"/>
          <w:szCs w:val="22"/>
          <w:lang w:eastAsia="cs-CZ"/>
        </w:rPr>
        <w:t>Číslo účtu:</w:t>
      </w:r>
      <w:r>
        <w:rPr>
          <w:rFonts w:eastAsia="Times New Roman"/>
          <w:szCs w:val="22"/>
          <w:lang w:eastAsia="cs-CZ"/>
        </w:rPr>
        <w:tab/>
      </w:r>
      <w:r>
        <w:rPr>
          <w:rFonts w:eastAsia="Times New Roman"/>
          <w:szCs w:val="22"/>
          <w:lang w:eastAsia="cs-CZ"/>
        </w:rPr>
        <w:tab/>
        <w:t>1226001/0710</w:t>
      </w:r>
    </w:p>
    <w:p w14:paraId="11F3099F" w14:textId="780CADF6" w:rsidR="004C737E" w:rsidRPr="00B33184" w:rsidRDefault="004C737E" w:rsidP="00D13C9D">
      <w:pPr>
        <w:spacing w:line="276" w:lineRule="auto"/>
        <w:rPr>
          <w:rFonts w:eastAsia="Times New Roman"/>
        </w:rPr>
      </w:pPr>
      <w:r>
        <w:rPr>
          <w:rFonts w:eastAsia="Times New Roman"/>
          <w:szCs w:val="22"/>
          <w:lang w:eastAsia="cs-CZ"/>
        </w:rPr>
        <w:t>ID datové schránky:</w:t>
      </w:r>
      <w:r w:rsidR="00D13C9D">
        <w:rPr>
          <w:rFonts w:eastAsia="Times New Roman"/>
          <w:i/>
        </w:rPr>
        <w:tab/>
      </w:r>
      <w:r w:rsidRPr="00B33184">
        <w:rPr>
          <w:rFonts w:eastAsia="Times New Roman"/>
        </w:rPr>
        <w:t>yphaax8</w:t>
      </w:r>
    </w:p>
    <w:p w14:paraId="28EC8251" w14:textId="77777777" w:rsidR="00DD6621" w:rsidRDefault="00DD6621">
      <w:pPr>
        <w:keepNext/>
        <w:outlineLvl w:val="2"/>
        <w:rPr>
          <w:szCs w:val="22"/>
        </w:rPr>
      </w:pPr>
    </w:p>
    <w:p w14:paraId="28EC8252" w14:textId="77777777" w:rsidR="00DD6621" w:rsidRDefault="00E30F0D">
      <w:pPr>
        <w:keepNext/>
        <w:outlineLvl w:val="2"/>
        <w:rPr>
          <w:szCs w:val="22"/>
        </w:rPr>
      </w:pPr>
      <w:r>
        <w:rPr>
          <w:szCs w:val="22"/>
        </w:rPr>
        <w:t>Zastoupená:</w:t>
      </w:r>
    </w:p>
    <w:p w14:paraId="28EC8253" w14:textId="77777777" w:rsidR="00DD6621" w:rsidRDefault="00E30F0D">
      <w:pPr>
        <w:rPr>
          <w:rFonts w:eastAsia="Times New Roman"/>
          <w:szCs w:val="22"/>
          <w:lang w:eastAsia="cs-CZ"/>
        </w:rPr>
      </w:pPr>
      <w:r>
        <w:rPr>
          <w:rFonts w:eastAsia="Times New Roman"/>
          <w:szCs w:val="22"/>
          <w:lang w:eastAsia="cs-CZ"/>
        </w:rPr>
        <w:t>Ing. Petrem Kutálkem</w:t>
      </w:r>
    </w:p>
    <w:p w14:paraId="28EC8254" w14:textId="77777777" w:rsidR="00DD6621" w:rsidRDefault="00E30F0D">
      <w:pPr>
        <w:rPr>
          <w:rFonts w:eastAsia="Times New Roman"/>
          <w:szCs w:val="22"/>
          <w:lang w:eastAsia="cs-CZ"/>
        </w:rPr>
      </w:pPr>
      <w:r>
        <w:rPr>
          <w:rFonts w:eastAsia="Times New Roman"/>
          <w:szCs w:val="22"/>
          <w:lang w:eastAsia="cs-CZ"/>
        </w:rPr>
        <w:t xml:space="preserve">ředitelem Odboru bezpečnostní politiky a krizového řízení </w:t>
      </w:r>
    </w:p>
    <w:p w14:paraId="5824C0CA" w14:textId="77777777" w:rsidR="00D13C9D" w:rsidRDefault="00D13C9D">
      <w:pPr>
        <w:rPr>
          <w:rFonts w:eastAsia="Times New Roman"/>
          <w:szCs w:val="22"/>
          <w:lang w:eastAsia="cs-CZ"/>
        </w:rPr>
      </w:pPr>
    </w:p>
    <w:p w14:paraId="28EC8256" w14:textId="0484079D" w:rsidR="00DD6621" w:rsidRDefault="00E30F0D">
      <w:pPr>
        <w:rPr>
          <w:rFonts w:eastAsia="Times New Roman"/>
          <w:szCs w:val="22"/>
          <w:lang w:eastAsia="cs-CZ"/>
        </w:rPr>
      </w:pPr>
      <w:r>
        <w:rPr>
          <w:rFonts w:eastAsia="Times New Roman"/>
          <w:szCs w:val="22"/>
          <w:lang w:eastAsia="cs-CZ"/>
        </w:rPr>
        <w:t>Zástupce ve věcech technických: Ing. Ivana Bejdová, PhD., vedoucí oddělení krizového řízení, Odboru bezpečnostní politiky a krizového řízení</w:t>
      </w:r>
    </w:p>
    <w:p w14:paraId="28EC8257" w14:textId="77777777" w:rsidR="00DD6621" w:rsidRDefault="00DD6621">
      <w:pPr>
        <w:rPr>
          <w:rFonts w:eastAsia="Times New Roman"/>
          <w:szCs w:val="22"/>
          <w:lang w:eastAsia="cs-CZ"/>
        </w:rPr>
      </w:pPr>
    </w:p>
    <w:p w14:paraId="28EC8258" w14:textId="77777777" w:rsidR="00DD6621" w:rsidRDefault="00E30F0D">
      <w:pPr>
        <w:jc w:val="center"/>
        <w:rPr>
          <w:rFonts w:eastAsia="Times New Roman"/>
          <w:szCs w:val="22"/>
          <w:lang w:eastAsia="cs-CZ"/>
        </w:rPr>
      </w:pPr>
      <w:r>
        <w:rPr>
          <w:rFonts w:eastAsia="Times New Roman"/>
          <w:szCs w:val="22"/>
          <w:lang w:eastAsia="cs-CZ"/>
        </w:rPr>
        <w:t>(dále jen „</w:t>
      </w:r>
      <w:r>
        <w:rPr>
          <w:rFonts w:eastAsia="Times New Roman"/>
          <w:b/>
          <w:bCs/>
          <w:szCs w:val="22"/>
          <w:lang w:eastAsia="cs-CZ"/>
        </w:rPr>
        <w:t>objednatel</w:t>
      </w:r>
      <w:r>
        <w:rPr>
          <w:rFonts w:eastAsia="Times New Roman"/>
          <w:szCs w:val="22"/>
          <w:lang w:eastAsia="cs-CZ"/>
        </w:rPr>
        <w:t>“)</w:t>
      </w:r>
    </w:p>
    <w:p w14:paraId="28EC8259" w14:textId="77777777" w:rsidR="00DD6621" w:rsidRDefault="00DD6621">
      <w:pPr>
        <w:rPr>
          <w:rFonts w:eastAsia="Times New Roman"/>
          <w:szCs w:val="22"/>
          <w:lang w:eastAsia="cs-CZ"/>
        </w:rPr>
      </w:pPr>
    </w:p>
    <w:p w14:paraId="28EC825A" w14:textId="77777777" w:rsidR="00DD6621" w:rsidRDefault="00E30F0D">
      <w:pPr>
        <w:jc w:val="center"/>
        <w:rPr>
          <w:rFonts w:eastAsia="Times New Roman"/>
          <w:szCs w:val="22"/>
          <w:lang w:eastAsia="cs-CZ"/>
        </w:rPr>
      </w:pPr>
      <w:r>
        <w:rPr>
          <w:rFonts w:eastAsia="Times New Roman"/>
          <w:szCs w:val="22"/>
          <w:lang w:eastAsia="cs-CZ"/>
        </w:rPr>
        <w:t>na jedné straně</w:t>
      </w:r>
    </w:p>
    <w:p w14:paraId="28EC825B" w14:textId="77777777" w:rsidR="00DD6621" w:rsidRDefault="00DD6621">
      <w:pPr>
        <w:rPr>
          <w:rFonts w:eastAsia="Times New Roman"/>
          <w:szCs w:val="22"/>
          <w:lang w:eastAsia="cs-CZ"/>
        </w:rPr>
      </w:pPr>
    </w:p>
    <w:p w14:paraId="28EC825C" w14:textId="77777777" w:rsidR="00DD6621" w:rsidRDefault="00E30F0D">
      <w:pPr>
        <w:jc w:val="center"/>
        <w:rPr>
          <w:rFonts w:eastAsia="Times New Roman"/>
          <w:szCs w:val="22"/>
          <w:lang w:eastAsia="cs-CZ"/>
        </w:rPr>
      </w:pPr>
      <w:r>
        <w:rPr>
          <w:rFonts w:eastAsia="Times New Roman"/>
          <w:szCs w:val="22"/>
          <w:lang w:eastAsia="cs-CZ"/>
        </w:rPr>
        <w:t>a</w:t>
      </w:r>
    </w:p>
    <w:p w14:paraId="28EC825D" w14:textId="77777777" w:rsidR="00DD6621" w:rsidRDefault="00DD6621">
      <w:pPr>
        <w:keepNext/>
        <w:outlineLvl w:val="2"/>
        <w:rPr>
          <w:b/>
          <w:szCs w:val="22"/>
        </w:rPr>
      </w:pPr>
    </w:p>
    <w:p w14:paraId="28EC825E" w14:textId="77777777" w:rsidR="00DD6621" w:rsidRDefault="00E30F0D">
      <w:pPr>
        <w:keepNext/>
        <w:outlineLvl w:val="2"/>
        <w:rPr>
          <w:b/>
          <w:szCs w:val="22"/>
        </w:rPr>
      </w:pPr>
      <w:r>
        <w:rPr>
          <w:b/>
          <w:szCs w:val="22"/>
        </w:rPr>
        <w:t xml:space="preserve">Martin Kubišta </w:t>
      </w:r>
    </w:p>
    <w:p w14:paraId="28EC825F" w14:textId="77777777" w:rsidR="00DD6621" w:rsidRDefault="00E30F0D">
      <w:pPr>
        <w:rPr>
          <w:szCs w:val="22"/>
        </w:rPr>
      </w:pPr>
      <w:r>
        <w:rPr>
          <w:szCs w:val="22"/>
        </w:rPr>
        <w:t xml:space="preserve">zapsaný v živnostenském rejstříku jako fyzická </w:t>
      </w:r>
      <w:proofErr w:type="gramStart"/>
      <w:r>
        <w:rPr>
          <w:szCs w:val="22"/>
        </w:rPr>
        <w:t>osoba - podnikatel</w:t>
      </w:r>
      <w:proofErr w:type="gramEnd"/>
    </w:p>
    <w:p w14:paraId="28EC8260" w14:textId="77777777" w:rsidR="00DD6621" w:rsidRDefault="00E30F0D">
      <w:pPr>
        <w:keepNext/>
        <w:outlineLvl w:val="2"/>
        <w:rPr>
          <w:szCs w:val="22"/>
        </w:rPr>
      </w:pPr>
      <w:r>
        <w:rPr>
          <w:szCs w:val="22"/>
        </w:rPr>
        <w:t>s místem podnikání:</w:t>
      </w:r>
      <w:r>
        <w:rPr>
          <w:szCs w:val="22"/>
        </w:rPr>
        <w:tab/>
        <w:t>Kojetice 26, 400 02 Ústí nad Labem</w:t>
      </w:r>
    </w:p>
    <w:p w14:paraId="28EC8261" w14:textId="77777777" w:rsidR="00DD6621" w:rsidRDefault="00E30F0D">
      <w:pPr>
        <w:keepNext/>
        <w:outlineLvl w:val="2"/>
        <w:rPr>
          <w:szCs w:val="22"/>
        </w:rPr>
      </w:pPr>
      <w:r>
        <w:rPr>
          <w:szCs w:val="22"/>
        </w:rPr>
        <w:t>IČO:</w:t>
      </w:r>
      <w:r>
        <w:rPr>
          <w:szCs w:val="22"/>
        </w:rPr>
        <w:tab/>
      </w:r>
      <w:r>
        <w:rPr>
          <w:szCs w:val="22"/>
        </w:rPr>
        <w:tab/>
      </w:r>
      <w:r>
        <w:rPr>
          <w:szCs w:val="22"/>
        </w:rPr>
        <w:tab/>
        <w:t>74943642</w:t>
      </w:r>
    </w:p>
    <w:p w14:paraId="28EC8262" w14:textId="16BA2AAE" w:rsidR="00DD6621" w:rsidRDefault="00E30F0D">
      <w:pPr>
        <w:rPr>
          <w:szCs w:val="22"/>
        </w:rPr>
      </w:pPr>
      <w:r>
        <w:rPr>
          <w:szCs w:val="22"/>
        </w:rPr>
        <w:t>DIČ:</w:t>
      </w:r>
      <w:r>
        <w:rPr>
          <w:szCs w:val="22"/>
        </w:rPr>
        <w:tab/>
      </w:r>
      <w:r>
        <w:rPr>
          <w:szCs w:val="22"/>
        </w:rPr>
        <w:tab/>
      </w:r>
      <w:r>
        <w:rPr>
          <w:szCs w:val="22"/>
        </w:rPr>
        <w:tab/>
      </w:r>
      <w:ins w:id="0" w:author="Průchová Lenka" w:date="2024-09-10T09:32:00Z" w16du:dateUtc="2024-09-10T07:32:00Z">
        <w:r w:rsidR="003360CD">
          <w:rPr>
            <w:szCs w:val="22"/>
          </w:rPr>
          <w:t>XXXXXXXXXXXXXXXXX</w:t>
        </w:r>
      </w:ins>
      <w:del w:id="1" w:author="Průchová Lenka" w:date="2024-09-10T09:32:00Z" w16du:dateUtc="2024-09-10T07:32:00Z">
        <w:r w:rsidDel="003360CD">
          <w:rPr>
            <w:szCs w:val="22"/>
          </w:rPr>
          <w:delText>CZ8107082896</w:delText>
        </w:r>
      </w:del>
      <w:r>
        <w:rPr>
          <w:szCs w:val="22"/>
        </w:rPr>
        <w:t>, je plátcem DPH</w:t>
      </w:r>
    </w:p>
    <w:p w14:paraId="28EC8263" w14:textId="56DE5B68" w:rsidR="00DD6621" w:rsidRDefault="00E30F0D">
      <w:pPr>
        <w:rPr>
          <w:szCs w:val="22"/>
        </w:rPr>
      </w:pPr>
      <w:r>
        <w:rPr>
          <w:szCs w:val="22"/>
        </w:rPr>
        <w:t>Bankovní spojení:</w:t>
      </w:r>
      <w:r>
        <w:rPr>
          <w:szCs w:val="22"/>
        </w:rPr>
        <w:tab/>
      </w:r>
      <w:ins w:id="2" w:author="Průchová Lenka" w:date="2024-09-10T09:32:00Z" w16du:dateUtc="2024-09-10T07:32:00Z">
        <w:r w:rsidR="003360CD">
          <w:rPr>
            <w:szCs w:val="22"/>
          </w:rPr>
          <w:t>XXXXXXXXXXXXXX</w:t>
        </w:r>
      </w:ins>
      <w:ins w:id="3" w:author="Průchová Lenka" w:date="2024-09-10T09:34:00Z" w16du:dateUtc="2024-09-10T07:34:00Z">
        <w:r w:rsidR="003360CD">
          <w:rPr>
            <w:szCs w:val="22"/>
          </w:rPr>
          <w:t>XXX</w:t>
        </w:r>
      </w:ins>
      <w:del w:id="4" w:author="Průchová Lenka" w:date="2024-09-10T09:32:00Z" w16du:dateUtc="2024-09-10T07:32:00Z">
        <w:r w:rsidDel="003360CD">
          <w:rPr>
            <w:szCs w:val="22"/>
          </w:rPr>
          <w:delText>Česká spořitelna</w:delText>
        </w:r>
      </w:del>
    </w:p>
    <w:p w14:paraId="28EC8264" w14:textId="14F3AA2E" w:rsidR="00DD6621" w:rsidRDefault="00E30F0D">
      <w:pPr>
        <w:rPr>
          <w:szCs w:val="22"/>
        </w:rPr>
      </w:pPr>
      <w:r>
        <w:rPr>
          <w:szCs w:val="22"/>
        </w:rPr>
        <w:t>Číslo účtu:</w:t>
      </w:r>
      <w:r>
        <w:rPr>
          <w:szCs w:val="22"/>
        </w:rPr>
        <w:tab/>
      </w:r>
      <w:r>
        <w:rPr>
          <w:szCs w:val="22"/>
        </w:rPr>
        <w:tab/>
      </w:r>
      <w:ins w:id="5" w:author="Průchová Lenka" w:date="2024-09-10T09:34:00Z" w16du:dateUtc="2024-09-10T07:34:00Z">
        <w:r w:rsidR="003360CD">
          <w:rPr>
            <w:szCs w:val="22"/>
          </w:rPr>
          <w:t>XXXXXXXXXXXXXXXXX</w:t>
        </w:r>
      </w:ins>
      <w:del w:id="6" w:author="Průchová Lenka" w:date="2024-09-10T09:34:00Z" w16du:dateUtc="2024-09-10T07:34:00Z">
        <w:r w:rsidDel="003360CD">
          <w:rPr>
            <w:szCs w:val="22"/>
          </w:rPr>
          <w:delText>1368314053/0800</w:delText>
        </w:r>
      </w:del>
    </w:p>
    <w:p w14:paraId="7F4CC70C" w14:textId="287600BD" w:rsidR="004C737E" w:rsidRDefault="004C737E">
      <w:pPr>
        <w:rPr>
          <w:szCs w:val="22"/>
        </w:rPr>
      </w:pPr>
      <w:r>
        <w:rPr>
          <w:szCs w:val="22"/>
        </w:rPr>
        <w:t>ID datové schránky:</w:t>
      </w:r>
      <w:r w:rsidR="00D13C9D">
        <w:rPr>
          <w:szCs w:val="22"/>
        </w:rPr>
        <w:tab/>
      </w:r>
      <w:r w:rsidR="00D13C9D" w:rsidRPr="00D13C9D">
        <w:rPr>
          <w:szCs w:val="22"/>
        </w:rPr>
        <w:t>wtiyxb7</w:t>
      </w:r>
    </w:p>
    <w:p w14:paraId="28EC8265" w14:textId="77777777" w:rsidR="00DD6621" w:rsidRDefault="00DD6621">
      <w:pPr>
        <w:keepNext/>
        <w:outlineLvl w:val="2"/>
        <w:rPr>
          <w:szCs w:val="22"/>
        </w:rPr>
      </w:pPr>
    </w:p>
    <w:p w14:paraId="28EC8266" w14:textId="77777777" w:rsidR="00DD6621" w:rsidRDefault="00E30F0D">
      <w:pPr>
        <w:ind w:left="283" w:hanging="283"/>
        <w:jc w:val="center"/>
        <w:rPr>
          <w:rFonts w:eastAsia="Times New Roman"/>
          <w:szCs w:val="22"/>
          <w:lang w:eastAsia="cs-CZ"/>
        </w:rPr>
      </w:pPr>
      <w:r>
        <w:rPr>
          <w:rFonts w:eastAsia="Times New Roman"/>
          <w:szCs w:val="22"/>
          <w:lang w:eastAsia="cs-CZ"/>
        </w:rPr>
        <w:t>(dále jen „</w:t>
      </w:r>
      <w:r>
        <w:rPr>
          <w:rFonts w:eastAsia="Times New Roman"/>
          <w:b/>
          <w:bCs/>
          <w:szCs w:val="22"/>
          <w:lang w:eastAsia="cs-CZ"/>
        </w:rPr>
        <w:t>poskytovatel</w:t>
      </w:r>
      <w:r>
        <w:rPr>
          <w:rFonts w:eastAsia="Times New Roman"/>
          <w:szCs w:val="22"/>
          <w:lang w:eastAsia="cs-CZ"/>
        </w:rPr>
        <w:t>“)</w:t>
      </w:r>
    </w:p>
    <w:p w14:paraId="28EC8267" w14:textId="77777777" w:rsidR="00DD6621" w:rsidRDefault="00DD6621">
      <w:pPr>
        <w:rPr>
          <w:rFonts w:eastAsia="Times New Roman"/>
          <w:szCs w:val="22"/>
          <w:lang w:eastAsia="cs-CZ"/>
        </w:rPr>
      </w:pPr>
    </w:p>
    <w:p w14:paraId="28EC8269" w14:textId="77777777" w:rsidR="00DD6621" w:rsidRDefault="00E30F0D">
      <w:pPr>
        <w:jc w:val="center"/>
        <w:rPr>
          <w:rFonts w:eastAsia="Times New Roman"/>
          <w:szCs w:val="22"/>
          <w:lang w:eastAsia="cs-CZ"/>
        </w:rPr>
      </w:pPr>
      <w:r>
        <w:rPr>
          <w:rFonts w:eastAsia="Times New Roman"/>
          <w:szCs w:val="22"/>
          <w:lang w:eastAsia="cs-CZ"/>
        </w:rPr>
        <w:t xml:space="preserve">na straně druhé </w:t>
      </w:r>
    </w:p>
    <w:p w14:paraId="28EC826A" w14:textId="77777777" w:rsidR="00DD6621" w:rsidRDefault="00E30F0D">
      <w:pPr>
        <w:jc w:val="center"/>
        <w:rPr>
          <w:rFonts w:eastAsia="Times New Roman"/>
          <w:szCs w:val="22"/>
          <w:lang w:eastAsia="cs-CZ"/>
        </w:rPr>
      </w:pPr>
      <w:r>
        <w:rPr>
          <w:rFonts w:eastAsia="Times New Roman"/>
          <w:szCs w:val="22"/>
          <w:lang w:eastAsia="cs-CZ"/>
        </w:rPr>
        <w:t xml:space="preserve">uzavírají tuto smlouvu </w:t>
      </w:r>
    </w:p>
    <w:p w14:paraId="28EC826B" w14:textId="77777777" w:rsidR="00DD6621" w:rsidRDefault="00E30F0D">
      <w:pPr>
        <w:keepNext/>
        <w:keepLines/>
        <w:spacing w:before="40"/>
        <w:jc w:val="center"/>
        <w:outlineLvl w:val="6"/>
        <w:rPr>
          <w:rFonts w:eastAsiaTheme="majorEastAsia"/>
          <w:b/>
          <w:szCs w:val="22"/>
        </w:rPr>
      </w:pPr>
      <w:r>
        <w:rPr>
          <w:rFonts w:eastAsiaTheme="majorEastAsia"/>
          <w:b/>
          <w:szCs w:val="22"/>
        </w:rPr>
        <w:lastRenderedPageBreak/>
        <w:t>Preambule</w:t>
      </w:r>
    </w:p>
    <w:p w14:paraId="28EC826C" w14:textId="77777777" w:rsidR="00DD6621" w:rsidRDefault="00DD6621">
      <w:pPr>
        <w:rPr>
          <w:szCs w:val="22"/>
        </w:rPr>
      </w:pPr>
    </w:p>
    <w:p w14:paraId="28EC826D" w14:textId="18234D07" w:rsidR="00DD6621" w:rsidRPr="004E6F91" w:rsidRDefault="00E30F0D" w:rsidP="00402790">
      <w:pPr>
        <w:numPr>
          <w:ilvl w:val="0"/>
          <w:numId w:val="4"/>
        </w:numPr>
        <w:spacing w:before="240" w:after="240"/>
        <w:ind w:left="0" w:firstLine="0"/>
        <w:contextualSpacing/>
        <w:rPr>
          <w:rFonts w:eastAsia="Times New Roman"/>
          <w:i/>
          <w:szCs w:val="22"/>
        </w:rPr>
      </w:pPr>
      <w:r>
        <w:rPr>
          <w:rFonts w:eastAsia="Times New Roman"/>
          <w:szCs w:val="22"/>
        </w:rPr>
        <w:t>Poskytovatel není osobou, na niž by se vztahovaly (i) sankční režimy zavedené Evropskou unií na základě nařízení Rady (EU) č. 269/2014 o omezujících opatřeních vzhledem k činnostem narušujícím nebo ohrožujícím územní celistvost, svrchovanost a</w:t>
      </w:r>
      <w:r w:rsidR="00402790">
        <w:rPr>
          <w:rFonts w:eastAsia="Times New Roman"/>
          <w:szCs w:val="22"/>
        </w:rPr>
        <w:t> </w:t>
      </w:r>
      <w:r>
        <w:rPr>
          <w:rFonts w:eastAsia="Times New Roman"/>
          <w:szCs w:val="22"/>
        </w:rPr>
        <w:t>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rFonts w:eastAsia="Times New Roman"/>
          <w:szCs w:val="22"/>
        </w:rPr>
        <w:t>ii</w:t>
      </w:r>
      <w:proofErr w:type="spellEnd"/>
      <w:r>
        <w:rPr>
          <w:rFonts w:eastAsia="Times New Roman"/>
          <w:szCs w:val="22"/>
        </w:rPr>
        <w:t>) české právní předpisy, zejména zákon č. 69/2006 Sb., o provádění mezinárodních sankcí, v platném znění, navazující na nařízení EU uvedená v tomto odstavci.</w:t>
      </w:r>
    </w:p>
    <w:p w14:paraId="7B60B568" w14:textId="77777777" w:rsidR="00402790" w:rsidRDefault="00402790" w:rsidP="004E6F91">
      <w:pPr>
        <w:spacing w:before="240" w:after="240"/>
        <w:contextualSpacing/>
        <w:rPr>
          <w:rFonts w:eastAsia="Times New Roman"/>
          <w:i/>
          <w:szCs w:val="22"/>
        </w:rPr>
      </w:pPr>
    </w:p>
    <w:p w14:paraId="28EC826F" w14:textId="77777777" w:rsidR="00DD6621" w:rsidRDefault="00E30F0D" w:rsidP="004E6F91">
      <w:pPr>
        <w:numPr>
          <w:ilvl w:val="0"/>
          <w:numId w:val="4"/>
        </w:numPr>
        <w:spacing w:before="240" w:after="240"/>
        <w:ind w:left="0" w:firstLine="0"/>
        <w:contextualSpacing/>
        <w:rPr>
          <w:rFonts w:eastAsia="Times New Roman"/>
          <w:i/>
          <w:szCs w:val="22"/>
        </w:rPr>
      </w:pPr>
      <w:r>
        <w:rPr>
          <w:rFonts w:eastAsia="Times New Roman"/>
          <w:szCs w:val="22"/>
        </w:rPr>
        <w:t>Poskytovatel se tímto zavazuje udržovat prohlášení podle předchozího odst. 2 tohoto článku Smlouvy v pravdivosti a platnosti po celou dobu účinnosti této Smlouvy.</w:t>
      </w:r>
    </w:p>
    <w:p w14:paraId="28EC8270" w14:textId="77777777" w:rsidR="00DD6621" w:rsidRDefault="00DD6621">
      <w:pPr>
        <w:keepNext/>
        <w:keepLines/>
        <w:spacing w:before="40"/>
        <w:outlineLvl w:val="6"/>
        <w:rPr>
          <w:rFonts w:eastAsiaTheme="majorEastAsia"/>
          <w:b/>
          <w:i/>
          <w:iCs/>
          <w:color w:val="1F4D78"/>
          <w:szCs w:val="22"/>
        </w:rPr>
      </w:pPr>
    </w:p>
    <w:p w14:paraId="28EC8271" w14:textId="77777777" w:rsidR="00DD6621" w:rsidRDefault="00DD6621">
      <w:pPr>
        <w:keepNext/>
        <w:keepLines/>
        <w:jc w:val="center"/>
        <w:outlineLvl w:val="6"/>
        <w:rPr>
          <w:rFonts w:eastAsiaTheme="majorEastAsia"/>
          <w:bCs/>
          <w:szCs w:val="22"/>
        </w:rPr>
      </w:pPr>
    </w:p>
    <w:p w14:paraId="28EC8272" w14:textId="77777777" w:rsidR="00DD6621" w:rsidRDefault="00E30F0D">
      <w:pPr>
        <w:keepNext/>
        <w:keepLines/>
        <w:jc w:val="center"/>
        <w:outlineLvl w:val="6"/>
        <w:rPr>
          <w:rFonts w:eastAsiaTheme="majorEastAsia"/>
          <w:bCs/>
          <w:szCs w:val="22"/>
        </w:rPr>
      </w:pPr>
      <w:r>
        <w:rPr>
          <w:rFonts w:eastAsiaTheme="majorEastAsia"/>
          <w:bCs/>
          <w:szCs w:val="22"/>
        </w:rPr>
        <w:t>Článek I.</w:t>
      </w:r>
    </w:p>
    <w:p w14:paraId="28EC8273" w14:textId="77777777" w:rsidR="00DD6621" w:rsidRDefault="00E30F0D">
      <w:pPr>
        <w:keepNext/>
        <w:keepLines/>
        <w:jc w:val="center"/>
        <w:outlineLvl w:val="6"/>
        <w:rPr>
          <w:rFonts w:eastAsiaTheme="majorEastAsia"/>
          <w:b/>
          <w:szCs w:val="22"/>
        </w:rPr>
      </w:pPr>
      <w:r>
        <w:rPr>
          <w:rFonts w:eastAsiaTheme="majorEastAsia"/>
          <w:b/>
          <w:szCs w:val="22"/>
        </w:rPr>
        <w:t>Předmět a účel smlouvy</w:t>
      </w:r>
    </w:p>
    <w:p w14:paraId="28EC8274" w14:textId="77777777" w:rsidR="00DD6621" w:rsidRDefault="00DD6621">
      <w:pPr>
        <w:rPr>
          <w:szCs w:val="22"/>
        </w:rPr>
      </w:pPr>
    </w:p>
    <w:p w14:paraId="28EC8275" w14:textId="77777777" w:rsidR="00DD6621" w:rsidRDefault="00E30F0D">
      <w:pPr>
        <w:rPr>
          <w:rFonts w:eastAsia="Times New Roman"/>
          <w:strike/>
          <w:szCs w:val="22"/>
          <w:lang w:eastAsia="cs-CZ"/>
        </w:rPr>
      </w:pPr>
      <w:r>
        <w:rPr>
          <w:rFonts w:eastAsia="Times New Roman"/>
          <w:szCs w:val="22"/>
          <w:lang w:eastAsia="cs-CZ"/>
        </w:rPr>
        <w:t>1. Předmětem smlouvy je závazek poskytovatele provést služby specifikované v odstavci 2 tohoto článku a závazek objednatele zaplatit poskytovateli cenu za poskytnuté požadované služby dle článku III. smlouvy.</w:t>
      </w:r>
    </w:p>
    <w:p w14:paraId="28EC8276" w14:textId="77777777" w:rsidR="00DD6621" w:rsidRDefault="00DD6621">
      <w:pPr>
        <w:spacing w:before="70"/>
        <w:rPr>
          <w:rFonts w:eastAsia="Times New Roman"/>
          <w:szCs w:val="22"/>
          <w:lang w:eastAsia="cs-CZ"/>
        </w:rPr>
      </w:pPr>
    </w:p>
    <w:p w14:paraId="28EC8277" w14:textId="77777777" w:rsidR="00DD6621" w:rsidRDefault="00E30F0D">
      <w:pPr>
        <w:spacing w:before="70"/>
        <w:rPr>
          <w:rFonts w:eastAsia="Times New Roman"/>
          <w:szCs w:val="22"/>
          <w:lang w:eastAsia="cs-CZ"/>
        </w:rPr>
      </w:pPr>
      <w:r>
        <w:rPr>
          <w:rFonts w:eastAsia="Times New Roman"/>
          <w:szCs w:val="22"/>
          <w:lang w:eastAsia="cs-CZ"/>
        </w:rPr>
        <w:t>2. Poskytovatel se zavazuje při součinnostním cvičení k ověření systému nouzového zásobování obyvatelstva pitnou vodou při řešení krizových situací, které se uskuteční v roce 2024 k následujícímu plnění:</w:t>
      </w:r>
    </w:p>
    <w:p w14:paraId="28EC8278" w14:textId="77777777" w:rsidR="00DD6621" w:rsidRDefault="00E30F0D">
      <w:pPr>
        <w:spacing w:before="70"/>
        <w:rPr>
          <w:rFonts w:eastAsia="Times New Roman"/>
          <w:szCs w:val="22"/>
          <w:lang w:eastAsia="cs-CZ"/>
        </w:rPr>
      </w:pPr>
      <w:r>
        <w:rPr>
          <w:rFonts w:eastAsia="Times New Roman"/>
          <w:szCs w:val="22"/>
          <w:lang w:eastAsia="cs-CZ"/>
        </w:rPr>
        <w:t>a) provozovat v plné funkčnosti včetně obsluhy po dobu součinnostního cvičení mobilní úpravnu vody VIWA 5 HLS, mobilní úpravnu vody VIWA 5 HLS s </w:t>
      </w:r>
      <w:proofErr w:type="spellStart"/>
      <w:r>
        <w:rPr>
          <w:rFonts w:eastAsia="Times New Roman"/>
          <w:szCs w:val="22"/>
          <w:lang w:eastAsia="cs-CZ"/>
        </w:rPr>
        <w:t>mikrofiltrací</w:t>
      </w:r>
      <w:proofErr w:type="spellEnd"/>
      <w:r>
        <w:rPr>
          <w:rFonts w:eastAsia="Times New Roman"/>
          <w:szCs w:val="22"/>
          <w:lang w:eastAsia="cs-CZ"/>
        </w:rPr>
        <w:t xml:space="preserve"> – 91U a mobilní úpravnu vody VIWA 2 MF, které jsou v majetku Správy státních hmotných rezerv ČR, a které jsou ochraňovány a udržovány společností Vodohospodářské inženýrské služby, a.s. ve velkoskladu pohotovostních zásob v Čachovicích;</w:t>
      </w:r>
    </w:p>
    <w:p w14:paraId="28EC8279" w14:textId="77777777" w:rsidR="00DD6621" w:rsidRDefault="00E30F0D">
      <w:pPr>
        <w:spacing w:before="70"/>
        <w:rPr>
          <w:rFonts w:eastAsia="Times New Roman"/>
          <w:szCs w:val="22"/>
          <w:lang w:eastAsia="cs-CZ"/>
        </w:rPr>
      </w:pPr>
      <w:r>
        <w:rPr>
          <w:rFonts w:eastAsia="Times New Roman"/>
          <w:szCs w:val="22"/>
          <w:lang w:eastAsia="cs-CZ"/>
        </w:rPr>
        <w:t>b) provést provozní zkoušky u mobilní úpravny vody VIWA 5 HLS, mobilní úpravny vody VIWA 5 HLS s </w:t>
      </w:r>
      <w:proofErr w:type="spellStart"/>
      <w:r>
        <w:rPr>
          <w:rFonts w:eastAsia="Times New Roman"/>
          <w:szCs w:val="22"/>
          <w:lang w:eastAsia="cs-CZ"/>
        </w:rPr>
        <w:t>mikrofiltrací</w:t>
      </w:r>
      <w:proofErr w:type="spellEnd"/>
      <w:r>
        <w:rPr>
          <w:rFonts w:eastAsia="Times New Roman"/>
          <w:szCs w:val="22"/>
          <w:lang w:eastAsia="cs-CZ"/>
        </w:rPr>
        <w:t xml:space="preserve"> – 91U a u mobilní úpravny vody VIWA 2 MF;</w:t>
      </w:r>
    </w:p>
    <w:p w14:paraId="28EC827A" w14:textId="77777777" w:rsidR="00DD6621" w:rsidRDefault="00E30F0D">
      <w:pPr>
        <w:spacing w:before="70"/>
        <w:rPr>
          <w:rFonts w:eastAsia="Times New Roman"/>
          <w:szCs w:val="22"/>
          <w:lang w:eastAsia="cs-CZ"/>
        </w:rPr>
      </w:pPr>
      <w:r>
        <w:rPr>
          <w:rFonts w:eastAsia="Times New Roman"/>
          <w:szCs w:val="22"/>
          <w:lang w:eastAsia="cs-CZ"/>
        </w:rPr>
        <w:t>c) proškolit objednavatelem určené pracovníky pro odbornou obsluhu mobilní úpravny vody VIWA 5 HLS s </w:t>
      </w:r>
      <w:proofErr w:type="spellStart"/>
      <w:r>
        <w:rPr>
          <w:rFonts w:eastAsia="Times New Roman"/>
          <w:szCs w:val="22"/>
          <w:lang w:eastAsia="cs-CZ"/>
        </w:rPr>
        <w:t>mikrofiltrací</w:t>
      </w:r>
      <w:proofErr w:type="spellEnd"/>
      <w:r>
        <w:rPr>
          <w:rFonts w:eastAsia="Times New Roman"/>
          <w:szCs w:val="22"/>
          <w:lang w:eastAsia="cs-CZ"/>
        </w:rPr>
        <w:t xml:space="preserve"> – 91U;</w:t>
      </w:r>
    </w:p>
    <w:p w14:paraId="28EC827B" w14:textId="0DA41ED0" w:rsidR="00DD6621" w:rsidRDefault="00E30F0D">
      <w:pPr>
        <w:spacing w:before="70"/>
        <w:rPr>
          <w:rFonts w:eastAsia="Times New Roman"/>
          <w:szCs w:val="22"/>
          <w:lang w:eastAsia="cs-CZ"/>
        </w:rPr>
      </w:pPr>
      <w:r>
        <w:rPr>
          <w:rFonts w:eastAsia="Times New Roman"/>
          <w:szCs w:val="22"/>
          <w:lang w:eastAsia="cs-CZ"/>
        </w:rPr>
        <w:t>d) zpracovat a provést prezentaci v rámci semináře k nouzovému zásobování pitnou vodou na téma „Technologie úpravy vody prostřednictvím mobilní úpravny vody VIWA 5 HLS</w:t>
      </w:r>
      <w:r>
        <w:rPr>
          <w:rFonts w:ascii="Times New Roman" w:eastAsia="Times New Roman" w:hAnsi="Times New Roman" w:cs="Times New Roman"/>
          <w:sz w:val="24"/>
          <w:szCs w:val="20"/>
          <w:lang w:eastAsia="cs-CZ"/>
        </w:rPr>
        <w:t xml:space="preserve"> </w:t>
      </w:r>
      <w:r>
        <w:rPr>
          <w:rFonts w:eastAsia="Times New Roman"/>
          <w:szCs w:val="22"/>
          <w:lang w:eastAsia="cs-CZ"/>
        </w:rPr>
        <w:t>s</w:t>
      </w:r>
      <w:r w:rsidR="009B43C6">
        <w:rPr>
          <w:rFonts w:eastAsia="Times New Roman"/>
          <w:szCs w:val="22"/>
          <w:lang w:eastAsia="cs-CZ"/>
        </w:rPr>
        <w:t> </w:t>
      </w:r>
      <w:proofErr w:type="spellStart"/>
      <w:r>
        <w:rPr>
          <w:rFonts w:eastAsia="Times New Roman"/>
          <w:szCs w:val="22"/>
          <w:lang w:eastAsia="cs-CZ"/>
        </w:rPr>
        <w:t>mikrofiltrací</w:t>
      </w:r>
      <w:proofErr w:type="spellEnd"/>
      <w:r>
        <w:rPr>
          <w:rFonts w:eastAsia="Times New Roman"/>
          <w:szCs w:val="22"/>
          <w:lang w:eastAsia="cs-CZ"/>
        </w:rPr>
        <w:t xml:space="preserve"> – 91U“;</w:t>
      </w:r>
    </w:p>
    <w:p w14:paraId="28EC827C" w14:textId="77777777" w:rsidR="00DD6621" w:rsidRDefault="00E30F0D">
      <w:pPr>
        <w:spacing w:before="70"/>
        <w:rPr>
          <w:rFonts w:eastAsia="Times New Roman"/>
          <w:szCs w:val="22"/>
          <w:lang w:eastAsia="cs-CZ"/>
        </w:rPr>
      </w:pPr>
      <w:r>
        <w:rPr>
          <w:rFonts w:eastAsia="Times New Roman"/>
          <w:szCs w:val="22"/>
          <w:lang w:eastAsia="cs-CZ"/>
        </w:rPr>
        <w:t xml:space="preserve">e) zpracovat protokol o průběhu součinnostního průběhu cvičení; </w:t>
      </w:r>
    </w:p>
    <w:p w14:paraId="28EC827D" w14:textId="77777777" w:rsidR="00DD6621" w:rsidRDefault="00DD6621">
      <w:pPr>
        <w:spacing w:before="70"/>
        <w:rPr>
          <w:rFonts w:eastAsia="Times New Roman"/>
          <w:szCs w:val="22"/>
          <w:lang w:eastAsia="cs-CZ"/>
        </w:rPr>
      </w:pPr>
    </w:p>
    <w:p w14:paraId="28EC827E" w14:textId="6C3EC0B1" w:rsidR="00DD6621" w:rsidRDefault="00E30F0D">
      <w:pPr>
        <w:spacing w:before="70"/>
        <w:ind w:left="2832" w:firstLine="708"/>
        <w:rPr>
          <w:rFonts w:eastAsia="Times New Roman"/>
          <w:szCs w:val="22"/>
          <w:lang w:eastAsia="cs-CZ"/>
        </w:rPr>
      </w:pPr>
      <w:r>
        <w:rPr>
          <w:rFonts w:eastAsia="Times New Roman"/>
          <w:szCs w:val="22"/>
          <w:lang w:eastAsia="cs-CZ"/>
        </w:rPr>
        <w:t>společně vše též jako „služba“</w:t>
      </w:r>
      <w:r w:rsidR="009B43C6">
        <w:rPr>
          <w:rFonts w:eastAsia="Times New Roman"/>
          <w:szCs w:val="22"/>
          <w:lang w:eastAsia="cs-CZ"/>
        </w:rPr>
        <w:t>.</w:t>
      </w:r>
    </w:p>
    <w:p w14:paraId="28EC827F" w14:textId="77777777" w:rsidR="00DD6621" w:rsidRDefault="00DD6621">
      <w:pPr>
        <w:spacing w:before="70"/>
        <w:rPr>
          <w:rFonts w:eastAsia="Times New Roman"/>
          <w:szCs w:val="22"/>
          <w:lang w:eastAsia="cs-CZ"/>
        </w:rPr>
      </w:pPr>
    </w:p>
    <w:p w14:paraId="28EC8280" w14:textId="77777777" w:rsidR="00DD6621" w:rsidRDefault="00DD6621">
      <w:pPr>
        <w:spacing w:before="70"/>
        <w:rPr>
          <w:rFonts w:eastAsia="Times New Roman"/>
          <w:szCs w:val="22"/>
          <w:lang w:eastAsia="cs-CZ"/>
        </w:rPr>
      </w:pPr>
    </w:p>
    <w:p w14:paraId="28EC8281" w14:textId="77777777" w:rsidR="00DD6621" w:rsidRDefault="00E30F0D">
      <w:pPr>
        <w:rPr>
          <w:rFonts w:eastAsia="Times New Roman"/>
          <w:szCs w:val="22"/>
          <w:lang w:eastAsia="cs-CZ"/>
        </w:rPr>
      </w:pPr>
      <w:r>
        <w:rPr>
          <w:rFonts w:eastAsia="Times New Roman"/>
          <w:szCs w:val="22"/>
          <w:lang w:eastAsia="cs-CZ"/>
        </w:rPr>
        <w:t>3. Účelem smlouvy je ověřit systém nouzového zásobování pitnou vodou při řešení krizových situací vyvolaných nedostatkem pitné vody pro obyvatelstvo v návaznosti na § 9, odst. 1 zákona č. 240/2000 Sb., o krizovém řízení a o změně některých zákonů (krizový zákon), ve znění pozdějších přepisů.</w:t>
      </w:r>
    </w:p>
    <w:p w14:paraId="28EC8282" w14:textId="77777777" w:rsidR="00DD6621" w:rsidRDefault="00DD6621">
      <w:pPr>
        <w:rPr>
          <w:szCs w:val="22"/>
        </w:rPr>
      </w:pPr>
    </w:p>
    <w:p w14:paraId="28EC8283" w14:textId="77777777" w:rsidR="00DD6621" w:rsidRDefault="00DD6621">
      <w:pPr>
        <w:rPr>
          <w:szCs w:val="22"/>
        </w:rPr>
      </w:pPr>
    </w:p>
    <w:p w14:paraId="28EC8284" w14:textId="77777777" w:rsidR="00DD6621" w:rsidRDefault="00DD6621">
      <w:pPr>
        <w:rPr>
          <w:szCs w:val="22"/>
        </w:rPr>
      </w:pPr>
    </w:p>
    <w:p w14:paraId="28EC8285" w14:textId="77777777" w:rsidR="00DD6621" w:rsidRDefault="00DD6621">
      <w:pPr>
        <w:rPr>
          <w:szCs w:val="22"/>
        </w:rPr>
      </w:pPr>
    </w:p>
    <w:p w14:paraId="28EC8286" w14:textId="77777777" w:rsidR="00DD6621" w:rsidRDefault="00E30F0D">
      <w:pPr>
        <w:keepNext/>
        <w:keepLines/>
        <w:ind w:left="3540" w:firstLine="708"/>
        <w:jc w:val="left"/>
        <w:outlineLvl w:val="6"/>
        <w:rPr>
          <w:rFonts w:eastAsiaTheme="majorEastAsia"/>
          <w:bCs/>
          <w:szCs w:val="22"/>
        </w:rPr>
      </w:pPr>
      <w:r>
        <w:rPr>
          <w:rFonts w:eastAsiaTheme="majorEastAsia"/>
          <w:bCs/>
          <w:szCs w:val="22"/>
        </w:rPr>
        <w:lastRenderedPageBreak/>
        <w:t>Článek II.</w:t>
      </w:r>
    </w:p>
    <w:p w14:paraId="28EC8287" w14:textId="77777777" w:rsidR="00DD6621" w:rsidRDefault="00E30F0D">
      <w:pPr>
        <w:keepNext/>
        <w:jc w:val="center"/>
        <w:outlineLvl w:val="2"/>
        <w:rPr>
          <w:b/>
          <w:szCs w:val="22"/>
        </w:rPr>
      </w:pPr>
      <w:r>
        <w:rPr>
          <w:b/>
          <w:szCs w:val="22"/>
        </w:rPr>
        <w:t>Místo plnění, doba plnění, předání a převzetí služby, přechod vlastnictví</w:t>
      </w:r>
    </w:p>
    <w:p w14:paraId="28EC8288" w14:textId="77777777" w:rsidR="00DD6621" w:rsidRDefault="00DD6621">
      <w:pPr>
        <w:rPr>
          <w:b/>
          <w:szCs w:val="22"/>
        </w:rPr>
      </w:pPr>
    </w:p>
    <w:p w14:paraId="28EC8289" w14:textId="77777777" w:rsidR="00DD6621" w:rsidRDefault="00E30F0D">
      <w:pPr>
        <w:rPr>
          <w:szCs w:val="22"/>
        </w:rPr>
      </w:pPr>
      <w:r>
        <w:rPr>
          <w:szCs w:val="22"/>
        </w:rPr>
        <w:t>1. Místem plnění služby je Česká republika.</w:t>
      </w:r>
    </w:p>
    <w:p w14:paraId="28EC828A" w14:textId="77777777" w:rsidR="00DD6621" w:rsidRDefault="00DD6621">
      <w:pPr>
        <w:keepNext/>
        <w:outlineLvl w:val="2"/>
        <w:rPr>
          <w:szCs w:val="22"/>
        </w:rPr>
      </w:pPr>
    </w:p>
    <w:p w14:paraId="28EC828B" w14:textId="77777777" w:rsidR="00DD6621" w:rsidRDefault="00E30F0D">
      <w:pPr>
        <w:keepNext/>
        <w:outlineLvl w:val="2"/>
        <w:rPr>
          <w:szCs w:val="22"/>
        </w:rPr>
      </w:pPr>
      <w:r>
        <w:rPr>
          <w:szCs w:val="22"/>
        </w:rPr>
        <w:t>2. Poskytovatel pracuje na svůj náklad a na své nebezpečí, poskytovatel je povinen upozornit na nevhodné pokyny nebo nevhodnost věcí mu předaných. Objednatel je oprávněn provádění služby průběžně kontrolovat, na zjištěné nedostatky upozorní písemně poskytovatele a požádá o jejich odstranění. Takové žádosti je poskytovatel povinen ve lhůtě stanovené mu objednatelem vyhovět.</w:t>
      </w:r>
    </w:p>
    <w:p w14:paraId="28EC828C" w14:textId="77777777" w:rsidR="00DD6621" w:rsidRDefault="00DD6621">
      <w:pPr>
        <w:keepNext/>
        <w:outlineLvl w:val="2"/>
        <w:rPr>
          <w:szCs w:val="22"/>
        </w:rPr>
      </w:pPr>
    </w:p>
    <w:p w14:paraId="28EC828D" w14:textId="77777777" w:rsidR="00DD6621" w:rsidRDefault="00E30F0D">
      <w:pPr>
        <w:keepNext/>
        <w:outlineLvl w:val="2"/>
        <w:rPr>
          <w:szCs w:val="22"/>
        </w:rPr>
      </w:pPr>
      <w:r>
        <w:rPr>
          <w:szCs w:val="22"/>
        </w:rPr>
        <w:t xml:space="preserve">3. Doba plnění služby začíná bezprostředně po nabytí účinnosti smlouvy s tím, že poskytnutí služby se uskuteční ve dnech 16. září </w:t>
      </w:r>
      <w:proofErr w:type="gramStart"/>
      <w:r>
        <w:rPr>
          <w:szCs w:val="22"/>
        </w:rPr>
        <w:t>2024 – 19</w:t>
      </w:r>
      <w:proofErr w:type="gramEnd"/>
      <w:r>
        <w:rPr>
          <w:szCs w:val="22"/>
        </w:rPr>
        <w:t>. září 2024.</w:t>
      </w:r>
    </w:p>
    <w:p w14:paraId="28EC828E" w14:textId="77777777" w:rsidR="00DD6621" w:rsidRDefault="00DD6621">
      <w:pPr>
        <w:rPr>
          <w:szCs w:val="22"/>
        </w:rPr>
      </w:pPr>
    </w:p>
    <w:p w14:paraId="28EC828F" w14:textId="77777777" w:rsidR="00DD6621" w:rsidRDefault="00E30F0D">
      <w:pPr>
        <w:rPr>
          <w:szCs w:val="22"/>
        </w:rPr>
      </w:pPr>
      <w:r>
        <w:rPr>
          <w:szCs w:val="22"/>
        </w:rPr>
        <w:t>4. O převzetí služby bude vyhotoven protokol o provedení služby.</w:t>
      </w:r>
    </w:p>
    <w:p w14:paraId="28EC8290" w14:textId="77777777" w:rsidR="00DD6621" w:rsidRDefault="00DD6621">
      <w:pPr>
        <w:rPr>
          <w:szCs w:val="22"/>
        </w:rPr>
      </w:pPr>
    </w:p>
    <w:p w14:paraId="28EC8291" w14:textId="77777777" w:rsidR="00DD6621" w:rsidRDefault="00E30F0D">
      <w:pPr>
        <w:rPr>
          <w:szCs w:val="22"/>
        </w:rPr>
      </w:pPr>
      <w:r>
        <w:rPr>
          <w:szCs w:val="22"/>
        </w:rPr>
        <w:t>5. Má-li objednatel k provedené službě připomínky, uvede je v protokolu o předání a převzetí služby s připomínkami. Poskytovatel je povinen tyto připomínky vypořádat.</w:t>
      </w:r>
    </w:p>
    <w:p w14:paraId="28EC8292" w14:textId="77777777" w:rsidR="00DD6621" w:rsidRDefault="00DD6621">
      <w:pPr>
        <w:rPr>
          <w:szCs w:val="22"/>
        </w:rPr>
      </w:pPr>
    </w:p>
    <w:p w14:paraId="28EC8293" w14:textId="77777777" w:rsidR="00DD6621" w:rsidRDefault="00E30F0D">
      <w:pPr>
        <w:rPr>
          <w:szCs w:val="22"/>
        </w:rPr>
      </w:pPr>
      <w:r>
        <w:rPr>
          <w:szCs w:val="22"/>
        </w:rPr>
        <w:t>6. Nemá-li objednatel ke službě připomínky, nebo byly-li již připomínky objednatele poskytovatelem vypořádány a objednatel již nemá k službě žádné další připomínky, bude vyhotoven protokol o předání a převzetí služby bez připomínek podepsaný oběma smluvními stranami a potvrzující, že výsledek odpovídá této smlouvě. Tento protokol o předání a převzetí služby bez připomínek je přílohou faktury.</w:t>
      </w:r>
    </w:p>
    <w:p w14:paraId="28EC8294" w14:textId="77777777" w:rsidR="00DD6621" w:rsidRDefault="00DD6621">
      <w:pPr>
        <w:rPr>
          <w:szCs w:val="22"/>
        </w:rPr>
      </w:pPr>
    </w:p>
    <w:p w14:paraId="28EC8295" w14:textId="77777777" w:rsidR="00DD6621" w:rsidRDefault="00E30F0D">
      <w:pPr>
        <w:rPr>
          <w:szCs w:val="22"/>
        </w:rPr>
      </w:pPr>
      <w:r>
        <w:rPr>
          <w:szCs w:val="22"/>
        </w:rPr>
        <w:t xml:space="preserve">7. Služba se považuje za předanou v souladu s termínem dle odst. 3 tohoto článku podpisem obou smluvních stran na protokolu o předání a převzetí služby bez připomínek. </w:t>
      </w:r>
    </w:p>
    <w:p w14:paraId="28EC8296" w14:textId="77777777" w:rsidR="00DD6621" w:rsidRDefault="00DD6621">
      <w:pPr>
        <w:rPr>
          <w:szCs w:val="22"/>
        </w:rPr>
      </w:pPr>
    </w:p>
    <w:p w14:paraId="28EC8297" w14:textId="77777777" w:rsidR="00DD6621" w:rsidRDefault="00E30F0D">
      <w:pPr>
        <w:rPr>
          <w:szCs w:val="22"/>
        </w:rPr>
      </w:pPr>
      <w:r>
        <w:rPr>
          <w:szCs w:val="22"/>
        </w:rPr>
        <w:t>8. Přechod vlastnictví nastává okamžikem podpisu protokolu o předání a převzetí služby bez připomínek oprávněnými zástupci smluvních stran.</w:t>
      </w:r>
    </w:p>
    <w:p w14:paraId="28EC8298" w14:textId="77777777" w:rsidR="00DD6621" w:rsidRDefault="00DD6621">
      <w:pPr>
        <w:rPr>
          <w:szCs w:val="22"/>
        </w:rPr>
      </w:pPr>
    </w:p>
    <w:p w14:paraId="28EC8299" w14:textId="77777777" w:rsidR="00DD6621" w:rsidRDefault="00DD6621">
      <w:pPr>
        <w:rPr>
          <w:szCs w:val="22"/>
        </w:rPr>
      </w:pPr>
    </w:p>
    <w:p w14:paraId="28EC829A" w14:textId="77777777" w:rsidR="00DD6621" w:rsidRDefault="00E30F0D">
      <w:pPr>
        <w:keepNext/>
        <w:tabs>
          <w:tab w:val="left" w:pos="4253"/>
          <w:tab w:val="left" w:pos="4536"/>
        </w:tabs>
        <w:jc w:val="center"/>
        <w:outlineLvl w:val="2"/>
        <w:rPr>
          <w:szCs w:val="22"/>
        </w:rPr>
      </w:pPr>
      <w:r>
        <w:rPr>
          <w:szCs w:val="22"/>
        </w:rPr>
        <w:t>Článek III.</w:t>
      </w:r>
    </w:p>
    <w:p w14:paraId="28EC829B" w14:textId="77777777" w:rsidR="00DD6621" w:rsidRDefault="00E30F0D">
      <w:pPr>
        <w:keepNext/>
        <w:keepLines/>
        <w:jc w:val="center"/>
        <w:outlineLvl w:val="6"/>
        <w:rPr>
          <w:rFonts w:eastAsiaTheme="majorEastAsia"/>
          <w:b/>
          <w:bCs/>
          <w:szCs w:val="22"/>
        </w:rPr>
      </w:pPr>
      <w:r>
        <w:rPr>
          <w:rFonts w:eastAsiaTheme="majorEastAsia"/>
          <w:b/>
          <w:bCs/>
          <w:szCs w:val="22"/>
        </w:rPr>
        <w:t>Cena služby</w:t>
      </w:r>
    </w:p>
    <w:p w14:paraId="28EC829C" w14:textId="77777777" w:rsidR="00DD6621" w:rsidRDefault="00DD6621">
      <w:pPr>
        <w:rPr>
          <w:szCs w:val="22"/>
        </w:rPr>
      </w:pPr>
    </w:p>
    <w:p w14:paraId="28EC829D" w14:textId="77777777" w:rsidR="00DD6621" w:rsidRDefault="00E30F0D">
      <w:pPr>
        <w:keepNext/>
        <w:outlineLvl w:val="2"/>
        <w:rPr>
          <w:szCs w:val="22"/>
        </w:rPr>
      </w:pPr>
      <w:r>
        <w:rPr>
          <w:szCs w:val="22"/>
        </w:rPr>
        <w:t>1. Cena za řádně a včas provedenou službu byla sjednána dohodou obou smluvních stran podle zákona č. 526/1990 Sb., o cenách, ve znění pozdějších předpisů a v souladu s činností poskytovatele uvedenou v příloze č. 1 této smlouvy a činí maximálně 242 000,- Kč s DPH</w:t>
      </w:r>
    </w:p>
    <w:p w14:paraId="28EC829E" w14:textId="77777777" w:rsidR="00DD6621" w:rsidRDefault="00E30F0D">
      <w:pPr>
        <w:keepNext/>
        <w:outlineLvl w:val="2"/>
        <w:rPr>
          <w:szCs w:val="22"/>
        </w:rPr>
      </w:pPr>
      <w:r>
        <w:rPr>
          <w:szCs w:val="22"/>
        </w:rPr>
        <w:t>(</w:t>
      </w:r>
      <w:proofErr w:type="spellStart"/>
      <w:r>
        <w:rPr>
          <w:szCs w:val="22"/>
        </w:rPr>
        <w:t>dvěstěčtyřicetdvatisíc</w:t>
      </w:r>
      <w:proofErr w:type="spellEnd"/>
      <w:r>
        <w:rPr>
          <w:szCs w:val="22"/>
        </w:rPr>
        <w:t xml:space="preserve"> korun českých) z toho:</w:t>
      </w:r>
    </w:p>
    <w:p w14:paraId="28EC829F" w14:textId="77777777" w:rsidR="00DD6621" w:rsidRDefault="00E30F0D">
      <w:pPr>
        <w:keepNext/>
        <w:outlineLvl w:val="2"/>
        <w:rPr>
          <w:szCs w:val="22"/>
        </w:rPr>
      </w:pPr>
      <w:r>
        <w:rPr>
          <w:szCs w:val="22"/>
        </w:rPr>
        <w:tab/>
      </w:r>
      <w:r>
        <w:rPr>
          <w:szCs w:val="22"/>
        </w:rPr>
        <w:tab/>
      </w:r>
      <w:r>
        <w:rPr>
          <w:szCs w:val="22"/>
        </w:rPr>
        <w:tab/>
      </w:r>
      <w:r>
        <w:rPr>
          <w:szCs w:val="22"/>
        </w:rPr>
        <w:tab/>
        <w:t>- cena bez DPH 200 000,- Kč</w:t>
      </w:r>
    </w:p>
    <w:p w14:paraId="28EC82A0" w14:textId="77777777" w:rsidR="00DD6621" w:rsidRDefault="00E30F0D">
      <w:pPr>
        <w:rPr>
          <w:szCs w:val="22"/>
        </w:rPr>
      </w:pPr>
      <w:r>
        <w:rPr>
          <w:szCs w:val="22"/>
        </w:rPr>
        <w:tab/>
      </w:r>
      <w:r>
        <w:rPr>
          <w:szCs w:val="22"/>
        </w:rPr>
        <w:tab/>
      </w:r>
      <w:r>
        <w:rPr>
          <w:szCs w:val="22"/>
        </w:rPr>
        <w:tab/>
      </w:r>
      <w:r>
        <w:rPr>
          <w:szCs w:val="22"/>
        </w:rPr>
        <w:tab/>
        <w:t>- DPH (</w:t>
      </w:r>
      <w:proofErr w:type="gramStart"/>
      <w:r>
        <w:rPr>
          <w:szCs w:val="22"/>
        </w:rPr>
        <w:t>21%</w:t>
      </w:r>
      <w:proofErr w:type="gramEnd"/>
      <w:r>
        <w:rPr>
          <w:szCs w:val="22"/>
        </w:rPr>
        <w:t>) 42 000,- Kč</w:t>
      </w:r>
    </w:p>
    <w:p w14:paraId="28EC82A1" w14:textId="77777777" w:rsidR="00DD6621" w:rsidRDefault="00E30F0D">
      <w:pPr>
        <w:rPr>
          <w:szCs w:val="22"/>
        </w:rPr>
      </w:pPr>
      <w:r>
        <w:rPr>
          <w:szCs w:val="22"/>
        </w:rPr>
        <w:tab/>
      </w:r>
      <w:r>
        <w:rPr>
          <w:szCs w:val="22"/>
        </w:rPr>
        <w:tab/>
      </w:r>
      <w:r>
        <w:rPr>
          <w:szCs w:val="22"/>
        </w:rPr>
        <w:tab/>
      </w:r>
      <w:r>
        <w:rPr>
          <w:szCs w:val="22"/>
        </w:rPr>
        <w:tab/>
        <w:t>- celková cena 242 000,- Kč.</w:t>
      </w:r>
    </w:p>
    <w:p w14:paraId="28EC82A2" w14:textId="77777777" w:rsidR="00DD6621" w:rsidRDefault="00DD6621">
      <w:pPr>
        <w:rPr>
          <w:szCs w:val="22"/>
        </w:rPr>
      </w:pPr>
    </w:p>
    <w:p w14:paraId="28EC82A3" w14:textId="77777777" w:rsidR="00DD6621" w:rsidRDefault="00E30F0D">
      <w:pPr>
        <w:rPr>
          <w:szCs w:val="22"/>
        </w:rPr>
      </w:pPr>
      <w:r>
        <w:rPr>
          <w:szCs w:val="22"/>
        </w:rPr>
        <w:t>2. Dohodnutá cena zahrnuje veškeré náklady poskytovatele související s provedením služby. Objednatel je povinen uhradit poskytovateli cenu jen po řádném splnění služby, tj. po podpisu obou smluvních stran na protokol o provedení a převzetí služby bez připomínek.</w:t>
      </w:r>
    </w:p>
    <w:p w14:paraId="28EC82A4" w14:textId="77777777" w:rsidR="00DD6621" w:rsidRDefault="00DD6621">
      <w:pPr>
        <w:rPr>
          <w:szCs w:val="22"/>
        </w:rPr>
      </w:pPr>
    </w:p>
    <w:p w14:paraId="28EC82A5" w14:textId="77777777" w:rsidR="00DD6621" w:rsidRDefault="00E30F0D">
      <w:pPr>
        <w:rPr>
          <w:szCs w:val="22"/>
        </w:rPr>
      </w:pPr>
      <w:r>
        <w:rPr>
          <w:szCs w:val="22"/>
        </w:rPr>
        <w:t>3. Cena je nejvýše přípustná a nepřekročitelná, přičemž zahrnuje veškeré náklady poskytovatele, které mu vzniknou v souvislosti s plněním prováděným podle této smlouvy, s výjimkou zákonné změny výše sazby DPH. Pokud bude cena stanovená hodinovou sazbou, objednatel zaplatí jen cenu skutečně odvedenou za řádně předanou činnost.</w:t>
      </w:r>
    </w:p>
    <w:p w14:paraId="7213221C" w14:textId="77777777" w:rsidR="00D13C9D" w:rsidRDefault="00D13C9D">
      <w:pPr>
        <w:rPr>
          <w:szCs w:val="22"/>
        </w:rPr>
      </w:pPr>
    </w:p>
    <w:p w14:paraId="28EC82A6" w14:textId="77777777" w:rsidR="00DD6621" w:rsidRDefault="00E30F0D">
      <w:pPr>
        <w:keepNext/>
        <w:outlineLvl w:val="2"/>
        <w:rPr>
          <w:szCs w:val="22"/>
        </w:rPr>
      </w:pPr>
      <w:r>
        <w:rPr>
          <w:szCs w:val="22"/>
        </w:rPr>
        <w:t>4. Za služby specifikované v článku I</w:t>
      </w:r>
      <w:r>
        <w:rPr>
          <w:i/>
          <w:szCs w:val="22"/>
        </w:rPr>
        <w:t>.</w:t>
      </w:r>
      <w:r>
        <w:rPr>
          <w:szCs w:val="22"/>
        </w:rPr>
        <w:t xml:space="preserve"> jsou platné sazby uvedené v Tabulce č.  1, která je přílohou č. 1 smlouvy.</w:t>
      </w:r>
    </w:p>
    <w:p w14:paraId="28EC82A7" w14:textId="77777777" w:rsidR="00DD6621" w:rsidRDefault="00DD6621">
      <w:pPr>
        <w:rPr>
          <w:szCs w:val="22"/>
        </w:rPr>
      </w:pPr>
    </w:p>
    <w:p w14:paraId="28EC82A9" w14:textId="77777777" w:rsidR="00DD6621" w:rsidRDefault="00E30F0D">
      <w:pPr>
        <w:jc w:val="center"/>
        <w:rPr>
          <w:szCs w:val="22"/>
        </w:rPr>
      </w:pPr>
      <w:r>
        <w:rPr>
          <w:szCs w:val="22"/>
        </w:rPr>
        <w:lastRenderedPageBreak/>
        <w:t>Článek IV.</w:t>
      </w:r>
    </w:p>
    <w:p w14:paraId="28EC82AA" w14:textId="77777777" w:rsidR="00DD6621" w:rsidRDefault="00E30F0D">
      <w:pPr>
        <w:jc w:val="center"/>
        <w:rPr>
          <w:b/>
          <w:szCs w:val="22"/>
        </w:rPr>
      </w:pPr>
      <w:r>
        <w:rPr>
          <w:b/>
          <w:szCs w:val="22"/>
        </w:rPr>
        <w:t>Platební podmínky a fakturace</w:t>
      </w:r>
    </w:p>
    <w:p w14:paraId="28EC82AB" w14:textId="77777777" w:rsidR="00DD6621" w:rsidRDefault="00DD6621">
      <w:pPr>
        <w:jc w:val="center"/>
        <w:rPr>
          <w:b/>
          <w:szCs w:val="22"/>
        </w:rPr>
      </w:pPr>
    </w:p>
    <w:p w14:paraId="28EC82AC" w14:textId="77777777" w:rsidR="00DD6621" w:rsidRDefault="00E30F0D">
      <w:pPr>
        <w:rPr>
          <w:szCs w:val="22"/>
        </w:rPr>
      </w:pPr>
      <w:r>
        <w:rPr>
          <w:szCs w:val="22"/>
        </w:rPr>
        <w:t>1. Objednatel je povinen uhradit poskytovateli cenu služby na základě řádně protokolárně předané a převzaté služby bez připomínek a vystavené faktury doručené do sídla objednatele.</w:t>
      </w:r>
    </w:p>
    <w:p w14:paraId="28EC82AD" w14:textId="77777777" w:rsidR="00DD6621" w:rsidRDefault="00DD6621">
      <w:pPr>
        <w:rPr>
          <w:szCs w:val="22"/>
        </w:rPr>
      </w:pPr>
    </w:p>
    <w:p w14:paraId="28EC82AE" w14:textId="77777777" w:rsidR="00DD6621" w:rsidRDefault="00E30F0D">
      <w:pPr>
        <w:rPr>
          <w:szCs w:val="22"/>
        </w:rPr>
      </w:pPr>
      <w:r>
        <w:rPr>
          <w:szCs w:val="22"/>
        </w:rPr>
        <w:t>2. Poskytovatel není oprávněn vystavit fakturu dříve, než dojde k protokolárnímu předání a převzetí služby bez připomínek odsouhlasené oběma smluvními stranami.</w:t>
      </w:r>
    </w:p>
    <w:p w14:paraId="28EC82AF" w14:textId="77777777" w:rsidR="00DD6621" w:rsidRDefault="00DD6621">
      <w:pPr>
        <w:rPr>
          <w:szCs w:val="22"/>
        </w:rPr>
      </w:pPr>
    </w:p>
    <w:p w14:paraId="28EC82B0" w14:textId="77777777" w:rsidR="00DD6621" w:rsidRDefault="00E30F0D">
      <w:pPr>
        <w:rPr>
          <w:szCs w:val="22"/>
        </w:rPr>
      </w:pPr>
      <w:r>
        <w:rPr>
          <w:szCs w:val="22"/>
        </w:rPr>
        <w:t>3. Splatnost faktury se stanoví na 30 kalendářních dnů ode dne doručení faktury za vykonané služby objednateli.</w:t>
      </w:r>
    </w:p>
    <w:p w14:paraId="28EC82B1" w14:textId="77777777" w:rsidR="00DD6621" w:rsidRDefault="00DD6621">
      <w:pPr>
        <w:rPr>
          <w:szCs w:val="22"/>
        </w:rPr>
      </w:pPr>
    </w:p>
    <w:p w14:paraId="28EC82B2" w14:textId="77777777" w:rsidR="00DD6621" w:rsidRDefault="00E30F0D">
      <w:pPr>
        <w:rPr>
          <w:szCs w:val="22"/>
        </w:rPr>
      </w:pPr>
      <w:r>
        <w:rPr>
          <w:szCs w:val="22"/>
        </w:rPr>
        <w:t xml:space="preserve">4. Cenu za provedení předmětu plnění uhradí objednatel formou bezhotovostního převodu na účet poskytovatele uvedený v záhlaví smlouvy. Faktura musí obsahovat veškeré náležitosti daňového dokladu předepsané příslušnými právními předpisy, zejména § 29 zákona č. 235/2004 Sb., o dani z přidané hodnoty, ve znění pozdějších předpisů, a dále musí faktura obsahovat informace povinně uváděné na obchodních listinách dle § 435 občanského zákoníku. Přílohou faktury bude protokol o předání a převzetí služby bez připomínek podepsaný oběma smluvními stranami. Nebude-li faktura splňovat zákonem nebo smlouvou stanovené náležitosti (včetně příloh), nebo bude-li mít jiné závady v obsahu, je objednatel oprávněn ji ve lhůtě její splatnosti poskytovateli vrátit a poskytovatel je povinen vystavit fakturu novou – opravenou či doplněnou. V případě vrácení faktury objednatelem dle předchozí věty neplatí původní lhůta splatnosti, ale lhůta splatnosti </w:t>
      </w:r>
      <w:proofErr w:type="gramStart"/>
      <w:r>
        <w:rPr>
          <w:szCs w:val="22"/>
        </w:rPr>
        <w:t>běží</w:t>
      </w:r>
      <w:proofErr w:type="gramEnd"/>
      <w:r>
        <w:rPr>
          <w:szCs w:val="22"/>
        </w:rPr>
        <w:t xml:space="preserve"> znovu ode dne doručení nově vystavené faktury.</w:t>
      </w:r>
    </w:p>
    <w:p w14:paraId="28EC82B3" w14:textId="77777777" w:rsidR="00DD6621" w:rsidRDefault="00DD6621">
      <w:pPr>
        <w:rPr>
          <w:szCs w:val="22"/>
        </w:rPr>
      </w:pPr>
    </w:p>
    <w:p w14:paraId="28EC82B4" w14:textId="77777777" w:rsidR="00DD6621" w:rsidRDefault="00E30F0D">
      <w:pPr>
        <w:rPr>
          <w:szCs w:val="22"/>
        </w:rPr>
      </w:pPr>
      <w:r>
        <w:rPr>
          <w:szCs w:val="22"/>
        </w:rPr>
        <w:t>5. Objednatel neposkytne poskytovateli zálohy.</w:t>
      </w:r>
    </w:p>
    <w:p w14:paraId="28EC82B5" w14:textId="77777777" w:rsidR="00DD6621" w:rsidRDefault="00DD6621">
      <w:pPr>
        <w:rPr>
          <w:szCs w:val="22"/>
        </w:rPr>
      </w:pPr>
    </w:p>
    <w:p w14:paraId="28EC82B6" w14:textId="77777777" w:rsidR="00DD6621" w:rsidRDefault="00E30F0D">
      <w:pPr>
        <w:rPr>
          <w:szCs w:val="22"/>
        </w:rPr>
      </w:pPr>
      <w:r>
        <w:rPr>
          <w:szCs w:val="22"/>
        </w:rPr>
        <w:t xml:space="preserve">6. Platba se považuje za splněnou dnem odepsání z účtu objednatele ve prospěch účtu poskytovatele. </w:t>
      </w:r>
    </w:p>
    <w:p w14:paraId="28EC82B7" w14:textId="77777777" w:rsidR="00DD6621" w:rsidRDefault="00DD6621">
      <w:pPr>
        <w:rPr>
          <w:szCs w:val="22"/>
        </w:rPr>
      </w:pPr>
    </w:p>
    <w:p w14:paraId="28EC82B8" w14:textId="6317A611" w:rsidR="00DD6621" w:rsidRDefault="00E30F0D">
      <w:pPr>
        <w:rPr>
          <w:szCs w:val="22"/>
        </w:rPr>
      </w:pPr>
      <w:r>
        <w:rPr>
          <w:szCs w:val="22"/>
        </w:rPr>
        <w:t xml:space="preserve">7. Objednatel preferuje zaslání elektronické faktury poskytovatele do datové schránky objednatele ID DS: yphaax8 nebo na mailovou adresu </w:t>
      </w:r>
      <w:hyperlink r:id="rId14" w:history="1">
        <w:r>
          <w:rPr>
            <w:color w:val="0563C1"/>
            <w:szCs w:val="22"/>
            <w:u w:val="single"/>
          </w:rPr>
          <w:t>podatelna@mze.gov.cz</w:t>
        </w:r>
      </w:hyperlink>
      <w:r>
        <w:rPr>
          <w:szCs w:val="22"/>
        </w:rPr>
        <w:t>, ve strukturovaných formátech dle Evropské směrnice 2014/55/EU nebo ve formátu ISDOC 5.2 a</w:t>
      </w:r>
      <w:r w:rsidR="009B43C6">
        <w:rPr>
          <w:szCs w:val="22"/>
        </w:rPr>
        <w:t> </w:t>
      </w:r>
      <w:r>
        <w:rPr>
          <w:szCs w:val="22"/>
        </w:rPr>
        <w:t>vyšším. Faktura musí obsahovat jméno kontaktní osoby objednatele.</w:t>
      </w:r>
    </w:p>
    <w:p w14:paraId="28EC82B9" w14:textId="77777777" w:rsidR="00DD6621" w:rsidRDefault="00DD6621">
      <w:pPr>
        <w:rPr>
          <w:szCs w:val="22"/>
        </w:rPr>
      </w:pPr>
    </w:p>
    <w:p w14:paraId="28EC82BA" w14:textId="77777777" w:rsidR="00DD6621" w:rsidRDefault="00DD6621">
      <w:pPr>
        <w:rPr>
          <w:szCs w:val="22"/>
        </w:rPr>
      </w:pPr>
    </w:p>
    <w:p w14:paraId="28EC82BB" w14:textId="77777777" w:rsidR="00DD6621" w:rsidRDefault="00E30F0D">
      <w:pPr>
        <w:keepNext/>
        <w:keepLines/>
        <w:spacing w:before="40"/>
        <w:jc w:val="center"/>
        <w:outlineLvl w:val="6"/>
        <w:rPr>
          <w:rFonts w:eastAsiaTheme="majorEastAsia"/>
          <w:b/>
          <w:szCs w:val="22"/>
        </w:rPr>
      </w:pPr>
      <w:r>
        <w:rPr>
          <w:rFonts w:eastAsiaTheme="majorEastAsia"/>
          <w:b/>
          <w:szCs w:val="22"/>
        </w:rPr>
        <w:t>Článek V.</w:t>
      </w:r>
    </w:p>
    <w:p w14:paraId="28EC82BC" w14:textId="77777777" w:rsidR="00DD6621" w:rsidRDefault="00E30F0D">
      <w:pPr>
        <w:jc w:val="center"/>
        <w:rPr>
          <w:b/>
          <w:szCs w:val="22"/>
        </w:rPr>
      </w:pPr>
      <w:r>
        <w:rPr>
          <w:b/>
          <w:szCs w:val="22"/>
        </w:rPr>
        <w:t>Závazky smluvních stran</w:t>
      </w:r>
    </w:p>
    <w:p w14:paraId="28EC82BD" w14:textId="77777777" w:rsidR="00DD6621" w:rsidRDefault="00DD6621">
      <w:pPr>
        <w:rPr>
          <w:b/>
          <w:szCs w:val="22"/>
        </w:rPr>
      </w:pPr>
    </w:p>
    <w:p w14:paraId="28EC82BE" w14:textId="77777777" w:rsidR="00DD6621" w:rsidRDefault="00E30F0D">
      <w:pPr>
        <w:rPr>
          <w:szCs w:val="22"/>
        </w:rPr>
      </w:pPr>
      <w:r>
        <w:rPr>
          <w:szCs w:val="22"/>
        </w:rPr>
        <w:t>1. Poskytovatel se zavazuje:</w:t>
      </w:r>
    </w:p>
    <w:p w14:paraId="28EC82BF" w14:textId="77777777" w:rsidR="00DD6621" w:rsidRDefault="00E30F0D">
      <w:pPr>
        <w:numPr>
          <w:ilvl w:val="0"/>
          <w:numId w:val="21"/>
        </w:numPr>
        <w:rPr>
          <w:szCs w:val="22"/>
        </w:rPr>
      </w:pPr>
      <w:r>
        <w:rPr>
          <w:szCs w:val="22"/>
        </w:rPr>
        <w:t>provozovat v plné funkčnosti včetně obsluhy po dobu součinnostního cvičení mobilní úpravnu vody VIWA 5 HLS, mobilní úpravnu vody VIWA 5 HLS s </w:t>
      </w:r>
      <w:proofErr w:type="spellStart"/>
      <w:r>
        <w:rPr>
          <w:szCs w:val="22"/>
        </w:rPr>
        <w:t>mikrofiltrací</w:t>
      </w:r>
      <w:proofErr w:type="spellEnd"/>
      <w:r>
        <w:rPr>
          <w:szCs w:val="22"/>
        </w:rPr>
        <w:t xml:space="preserve"> – 91U </w:t>
      </w:r>
      <w:r>
        <w:t>a mobilní</w:t>
      </w:r>
      <w:r>
        <w:rPr>
          <w:szCs w:val="22"/>
        </w:rPr>
        <w:t xml:space="preserve"> úpravnu vody VIWA 2 MF;</w:t>
      </w:r>
    </w:p>
    <w:p w14:paraId="28EC82C0" w14:textId="77777777" w:rsidR="00DD6621" w:rsidRDefault="00E30F0D">
      <w:pPr>
        <w:numPr>
          <w:ilvl w:val="0"/>
          <w:numId w:val="21"/>
        </w:numPr>
        <w:rPr>
          <w:szCs w:val="22"/>
        </w:rPr>
      </w:pPr>
      <w:r>
        <w:rPr>
          <w:szCs w:val="22"/>
        </w:rPr>
        <w:t>provést provozní zkoušky u mobilní úpravny vody VIWA 5 HLS, mobilní úpravny vody VIWA 5 HLS s </w:t>
      </w:r>
      <w:proofErr w:type="spellStart"/>
      <w:r>
        <w:rPr>
          <w:szCs w:val="22"/>
        </w:rPr>
        <w:t>mikrofiltrací</w:t>
      </w:r>
      <w:proofErr w:type="spellEnd"/>
      <w:r>
        <w:rPr>
          <w:szCs w:val="22"/>
        </w:rPr>
        <w:t xml:space="preserve"> – 91U a mobilní úpravny vody VIWA 2 MF;</w:t>
      </w:r>
    </w:p>
    <w:p w14:paraId="28EC82C1" w14:textId="77777777" w:rsidR="00DD6621" w:rsidRDefault="00E30F0D">
      <w:pPr>
        <w:numPr>
          <w:ilvl w:val="0"/>
          <w:numId w:val="21"/>
        </w:numPr>
        <w:rPr>
          <w:szCs w:val="22"/>
        </w:rPr>
      </w:pPr>
      <w:r>
        <w:rPr>
          <w:szCs w:val="22"/>
        </w:rPr>
        <w:t>proškolit objednavatelem určené pracovníky pro odbornou obsluhu mobilní úpravny vody VIWA 5 HLS s </w:t>
      </w:r>
      <w:proofErr w:type="spellStart"/>
      <w:r>
        <w:rPr>
          <w:szCs w:val="22"/>
        </w:rPr>
        <w:t>mikrofiltrací</w:t>
      </w:r>
      <w:proofErr w:type="spellEnd"/>
      <w:r>
        <w:rPr>
          <w:szCs w:val="22"/>
        </w:rPr>
        <w:t xml:space="preserve"> – 91U;</w:t>
      </w:r>
    </w:p>
    <w:p w14:paraId="28EC82C2" w14:textId="77777777" w:rsidR="00DD6621" w:rsidRDefault="00E30F0D">
      <w:pPr>
        <w:numPr>
          <w:ilvl w:val="0"/>
          <w:numId w:val="21"/>
        </w:numPr>
        <w:rPr>
          <w:szCs w:val="22"/>
        </w:rPr>
      </w:pPr>
      <w:r>
        <w:rPr>
          <w:szCs w:val="22"/>
        </w:rPr>
        <w:t xml:space="preserve">připravit a provést prezentaci v rámci semináře k nouzovému zásobování pitnou vodou na téma „Technologie úpravy vody prostřednictvím mobilní úpravny vody VIWA 5 HLS s </w:t>
      </w:r>
      <w:proofErr w:type="spellStart"/>
      <w:r>
        <w:rPr>
          <w:szCs w:val="22"/>
        </w:rPr>
        <w:t>mikrofiltrací</w:t>
      </w:r>
      <w:proofErr w:type="spellEnd"/>
      <w:r>
        <w:rPr>
          <w:szCs w:val="22"/>
        </w:rPr>
        <w:t xml:space="preserve"> – 91U“;</w:t>
      </w:r>
    </w:p>
    <w:p w14:paraId="28EC82C3" w14:textId="77777777" w:rsidR="00DD6621" w:rsidRDefault="00E30F0D">
      <w:pPr>
        <w:numPr>
          <w:ilvl w:val="0"/>
          <w:numId w:val="21"/>
        </w:numPr>
        <w:rPr>
          <w:szCs w:val="22"/>
        </w:rPr>
      </w:pPr>
      <w:r>
        <w:rPr>
          <w:szCs w:val="22"/>
        </w:rPr>
        <w:t>zpracovat protokol o průběhu součinnostního cvičení.</w:t>
      </w:r>
    </w:p>
    <w:p w14:paraId="28EC82C4" w14:textId="77777777" w:rsidR="00DD6621" w:rsidRDefault="00DD6621">
      <w:pPr>
        <w:ind w:left="720"/>
        <w:rPr>
          <w:szCs w:val="22"/>
        </w:rPr>
      </w:pPr>
    </w:p>
    <w:p w14:paraId="28EC82C5" w14:textId="77777777" w:rsidR="00DD6621" w:rsidRDefault="00DD6621">
      <w:pPr>
        <w:ind w:left="720"/>
        <w:rPr>
          <w:szCs w:val="22"/>
        </w:rPr>
      </w:pPr>
    </w:p>
    <w:p w14:paraId="28EC82C6" w14:textId="77777777" w:rsidR="00DD6621" w:rsidRDefault="00DD6621">
      <w:pPr>
        <w:ind w:left="720"/>
        <w:rPr>
          <w:szCs w:val="22"/>
        </w:rPr>
      </w:pPr>
    </w:p>
    <w:p w14:paraId="28EC82C7" w14:textId="77777777" w:rsidR="00DD6621" w:rsidRDefault="00E30F0D">
      <w:pPr>
        <w:rPr>
          <w:szCs w:val="22"/>
        </w:rPr>
      </w:pPr>
      <w:r>
        <w:rPr>
          <w:szCs w:val="22"/>
        </w:rPr>
        <w:lastRenderedPageBreak/>
        <w:t>2. Objednatel se zavazuje:</w:t>
      </w:r>
    </w:p>
    <w:p w14:paraId="28EC82C8" w14:textId="77777777" w:rsidR="00DD6621" w:rsidRDefault="00E30F0D">
      <w:pPr>
        <w:numPr>
          <w:ilvl w:val="0"/>
          <w:numId w:val="8"/>
        </w:numPr>
        <w:rPr>
          <w:szCs w:val="22"/>
        </w:rPr>
      </w:pPr>
      <w:r>
        <w:rPr>
          <w:szCs w:val="22"/>
        </w:rPr>
        <w:t>předat poskytovateli včas veškeré informace, jež jsou nezbytné ke splnění předmětu této smlouvy (přesné místo určení součinnostního cvičení, kontaktní osobu na místě určení součinnostního cvičení);</w:t>
      </w:r>
    </w:p>
    <w:p w14:paraId="28EC82C9" w14:textId="77777777" w:rsidR="00DD6621" w:rsidRDefault="00E30F0D">
      <w:pPr>
        <w:numPr>
          <w:ilvl w:val="0"/>
          <w:numId w:val="8"/>
        </w:numPr>
        <w:rPr>
          <w:szCs w:val="22"/>
        </w:rPr>
      </w:pPr>
      <w:r>
        <w:rPr>
          <w:szCs w:val="22"/>
        </w:rPr>
        <w:t>uhradit poskytovateli úhradu za provedené služby podle článku III. smlouvy.</w:t>
      </w:r>
    </w:p>
    <w:p w14:paraId="28EC82CA" w14:textId="77777777" w:rsidR="00DD6621" w:rsidRDefault="00DD6621">
      <w:pPr>
        <w:jc w:val="center"/>
        <w:rPr>
          <w:szCs w:val="22"/>
        </w:rPr>
      </w:pPr>
    </w:p>
    <w:p w14:paraId="28EC82CB" w14:textId="77777777" w:rsidR="00DD6621" w:rsidRDefault="00DD6621">
      <w:pPr>
        <w:jc w:val="center"/>
        <w:rPr>
          <w:szCs w:val="22"/>
        </w:rPr>
      </w:pPr>
    </w:p>
    <w:p w14:paraId="28EC82CC" w14:textId="77777777" w:rsidR="00DD6621" w:rsidRDefault="00E30F0D">
      <w:pPr>
        <w:jc w:val="center"/>
        <w:rPr>
          <w:szCs w:val="22"/>
        </w:rPr>
      </w:pPr>
      <w:r>
        <w:rPr>
          <w:szCs w:val="22"/>
        </w:rPr>
        <w:t>Článek VI.</w:t>
      </w:r>
    </w:p>
    <w:p w14:paraId="28EC82CD" w14:textId="77777777" w:rsidR="00DD6621" w:rsidRDefault="00E30F0D">
      <w:pPr>
        <w:jc w:val="center"/>
        <w:rPr>
          <w:b/>
          <w:bCs/>
          <w:szCs w:val="22"/>
        </w:rPr>
      </w:pPr>
      <w:r>
        <w:rPr>
          <w:b/>
          <w:bCs/>
          <w:szCs w:val="22"/>
        </w:rPr>
        <w:t>Vady při poskytnutí služby</w:t>
      </w:r>
    </w:p>
    <w:p w14:paraId="28EC82CE" w14:textId="77777777" w:rsidR="00DD6621" w:rsidRDefault="00DD6621">
      <w:pPr>
        <w:jc w:val="center"/>
        <w:rPr>
          <w:b/>
          <w:szCs w:val="22"/>
        </w:rPr>
      </w:pPr>
    </w:p>
    <w:p w14:paraId="28EC82CF" w14:textId="77777777" w:rsidR="00DD6621" w:rsidRDefault="00E30F0D">
      <w:pPr>
        <w:rPr>
          <w:szCs w:val="22"/>
        </w:rPr>
      </w:pPr>
      <w:r>
        <w:rPr>
          <w:szCs w:val="22"/>
        </w:rPr>
        <w:t xml:space="preserve">1. Poskytovatel garantuje, že služby poskytnuté na základě smlouvy jsou úplné a odpovídají vlastnostem služeb sjednaných smlouvou. Poskytovatel služeb poskytuje záruku za jakost služeb od okamžiku protokolárního předání služeb bez připomínek po dobu pěti měsíců. </w:t>
      </w:r>
    </w:p>
    <w:p w14:paraId="28EC82D0" w14:textId="77777777" w:rsidR="00DD6621" w:rsidRDefault="00DD6621">
      <w:pPr>
        <w:rPr>
          <w:szCs w:val="22"/>
        </w:rPr>
      </w:pPr>
    </w:p>
    <w:p w14:paraId="28EC82D1" w14:textId="77777777" w:rsidR="00DD6621" w:rsidRDefault="00E30F0D">
      <w:pPr>
        <w:rPr>
          <w:szCs w:val="22"/>
        </w:rPr>
      </w:pPr>
      <w:r>
        <w:rPr>
          <w:szCs w:val="22"/>
        </w:rPr>
        <w:t>2. V případě, že poskytnuté služby vykazují vady, objednatel tyto vady bez zbytečného odkladu písemně u poskytovatele reklamuje, přičemž pozdější uplatnění reklamace v záruční době nemá vliv na platnost této reklamace. Písemná forma je podmínkou platnosti reklamace. V reklamaci objednatel uvede, jak se zjištěné vady projevují. Odstranění vad provede poskytovatel na svůj náklad neprodleně po obdržení písemné reklamace.</w:t>
      </w:r>
    </w:p>
    <w:p w14:paraId="28EC82D2" w14:textId="77777777" w:rsidR="00DD6621" w:rsidRDefault="00DD6621">
      <w:pPr>
        <w:jc w:val="center"/>
        <w:rPr>
          <w:szCs w:val="22"/>
        </w:rPr>
      </w:pPr>
    </w:p>
    <w:p w14:paraId="28EC82D3" w14:textId="77777777" w:rsidR="00DD6621" w:rsidRDefault="00DD6621">
      <w:pPr>
        <w:jc w:val="center"/>
        <w:rPr>
          <w:szCs w:val="22"/>
        </w:rPr>
      </w:pPr>
    </w:p>
    <w:p w14:paraId="28EC82D4" w14:textId="77777777" w:rsidR="00DD6621" w:rsidRDefault="00E30F0D">
      <w:pPr>
        <w:jc w:val="center"/>
        <w:rPr>
          <w:szCs w:val="22"/>
        </w:rPr>
      </w:pPr>
      <w:r>
        <w:rPr>
          <w:szCs w:val="22"/>
        </w:rPr>
        <w:t>Článek VIII.</w:t>
      </w:r>
    </w:p>
    <w:p w14:paraId="28EC82D5" w14:textId="77777777" w:rsidR="00DD6621" w:rsidRDefault="00E30F0D">
      <w:pPr>
        <w:jc w:val="center"/>
        <w:rPr>
          <w:b/>
          <w:bCs/>
          <w:szCs w:val="22"/>
        </w:rPr>
      </w:pPr>
      <w:r>
        <w:rPr>
          <w:b/>
          <w:bCs/>
          <w:szCs w:val="22"/>
        </w:rPr>
        <w:t>Sankční ustanovení, náhrada škody</w:t>
      </w:r>
    </w:p>
    <w:p w14:paraId="28EC82D6" w14:textId="77777777" w:rsidR="00DD6621" w:rsidRDefault="00DD6621">
      <w:pPr>
        <w:jc w:val="center"/>
        <w:rPr>
          <w:b/>
          <w:szCs w:val="22"/>
        </w:rPr>
      </w:pPr>
    </w:p>
    <w:p w14:paraId="28EC82D7" w14:textId="77777777" w:rsidR="00DD6621" w:rsidRDefault="00E30F0D">
      <w:pPr>
        <w:rPr>
          <w:szCs w:val="22"/>
        </w:rPr>
      </w:pPr>
      <w:r>
        <w:rPr>
          <w:szCs w:val="22"/>
        </w:rPr>
        <w:t xml:space="preserve">1. V případě prodlení objednatele s platbou, na kterou vznikl poskytovateli nárok, uhradí objednatel úrok z prodlení ve výši 0,01 % z dlužné částky za každý, i započatý den prodlení. </w:t>
      </w:r>
    </w:p>
    <w:p w14:paraId="28EC82D8" w14:textId="77777777" w:rsidR="00DD6621" w:rsidRDefault="00DD6621">
      <w:pPr>
        <w:rPr>
          <w:szCs w:val="22"/>
        </w:rPr>
      </w:pPr>
    </w:p>
    <w:p w14:paraId="28EC82D9" w14:textId="77777777" w:rsidR="00DD6621" w:rsidRDefault="00E30F0D">
      <w:pPr>
        <w:rPr>
          <w:szCs w:val="22"/>
        </w:rPr>
      </w:pPr>
      <w:r>
        <w:rPr>
          <w:szCs w:val="22"/>
        </w:rPr>
        <w:t>2. Nesplní-li poskytovatel povinnost předat řádně provedené služby objednateli v době uvedené v článku II. odst. 3. smlouvy, je poskytovatel povinen uhradit objednateli smluvní pokutu ve výši 5 000,- Kč, a to za každý i započatý den prodlení.</w:t>
      </w:r>
    </w:p>
    <w:p w14:paraId="28EC82DA" w14:textId="77777777" w:rsidR="00DD6621" w:rsidRDefault="00DD6621">
      <w:pPr>
        <w:rPr>
          <w:szCs w:val="22"/>
        </w:rPr>
      </w:pPr>
    </w:p>
    <w:p w14:paraId="28EC82DB" w14:textId="77777777" w:rsidR="00DD6621" w:rsidRDefault="00E30F0D">
      <w:pPr>
        <w:rPr>
          <w:szCs w:val="22"/>
        </w:rPr>
      </w:pPr>
      <w:r>
        <w:rPr>
          <w:szCs w:val="22"/>
        </w:rPr>
        <w:t>3. Neodstraní-li poskytovatel při provádění služby zjištěné nedostatky podle čl. II odst. 2 smlouvy ve lhůtě stanovené mu objednatelem, je poskytovatel povinen zaplatit objednateli smluvní pokutu ve výši 5 000,- Kč, a to za každý i započatý den prodlení.</w:t>
      </w:r>
    </w:p>
    <w:p w14:paraId="28EC82DC" w14:textId="77777777" w:rsidR="00DD6621" w:rsidRDefault="00DD6621">
      <w:pPr>
        <w:rPr>
          <w:szCs w:val="22"/>
        </w:rPr>
      </w:pPr>
    </w:p>
    <w:p w14:paraId="28EC82DD" w14:textId="77777777" w:rsidR="00DD6621" w:rsidRDefault="00E30F0D">
      <w:pPr>
        <w:rPr>
          <w:szCs w:val="22"/>
        </w:rPr>
      </w:pPr>
      <w:r>
        <w:rPr>
          <w:szCs w:val="22"/>
        </w:rPr>
        <w:t>4. V případě, že poskytovatel neodstraní vady vytýkané objednatelem v jeho reklamaci ve lhůtě dle čl. VI. odst. 2 smlouvy, zavazuje se poskytovatel uhradit objednateli smluvní pokutu ve výši 5 000,- Kč za každý i započatý den prodlení.</w:t>
      </w:r>
    </w:p>
    <w:p w14:paraId="28EC82DE" w14:textId="77777777" w:rsidR="00DD6621" w:rsidRDefault="00DD6621">
      <w:pPr>
        <w:rPr>
          <w:szCs w:val="22"/>
        </w:rPr>
      </w:pPr>
    </w:p>
    <w:p w14:paraId="28EC82DF" w14:textId="77777777" w:rsidR="00DD6621" w:rsidRDefault="00E30F0D">
      <w:pPr>
        <w:rPr>
          <w:szCs w:val="22"/>
        </w:rPr>
      </w:pPr>
      <w:r>
        <w:rPr>
          <w:szCs w:val="22"/>
        </w:rPr>
        <w:t>5. Předchozí odstavce tohoto článku se neuplatní, je-li poskytovateli udělena smluvní pokuta podle odst. 7 tohoto článku.</w:t>
      </w:r>
    </w:p>
    <w:p w14:paraId="28EC82E0" w14:textId="77777777" w:rsidR="00DD6621" w:rsidRDefault="00DD6621">
      <w:pPr>
        <w:rPr>
          <w:szCs w:val="22"/>
        </w:rPr>
      </w:pPr>
    </w:p>
    <w:p w14:paraId="28EC82E1" w14:textId="77777777" w:rsidR="00DD6621" w:rsidRDefault="00E30F0D">
      <w:pPr>
        <w:tabs>
          <w:tab w:val="left" w:pos="294"/>
        </w:tabs>
        <w:rPr>
          <w:szCs w:val="22"/>
        </w:rPr>
      </w:pPr>
      <w:r>
        <w:rPr>
          <w:szCs w:val="22"/>
        </w:rPr>
        <w:t>6. Za každé jednotlivé porušení povinnosti dle čl. IX. odst. 1. nebo čl. XI. odst. 9 je poskytovatel povinen uhradit objednateli smluvní pokutu ve výši 10 000,- Kč.</w:t>
      </w:r>
    </w:p>
    <w:p w14:paraId="28EC82E2" w14:textId="77777777" w:rsidR="00DD6621" w:rsidRDefault="00DD6621">
      <w:pPr>
        <w:rPr>
          <w:szCs w:val="22"/>
        </w:rPr>
      </w:pPr>
    </w:p>
    <w:p w14:paraId="28EC82E3" w14:textId="77777777" w:rsidR="00DD6621" w:rsidRDefault="00E30F0D">
      <w:pPr>
        <w:rPr>
          <w:szCs w:val="22"/>
        </w:rPr>
      </w:pPr>
      <w:r>
        <w:rPr>
          <w:szCs w:val="22"/>
        </w:rPr>
        <w:t>7. Pokud dojde ze strany poskytovatele ke zpožděnému plnění, tj. dojde k nedodržení doby plnění dle čl. II odst. 3 smlouvy a zároveň závazek zanikne dle čl. X odst. 1 písm. d) smlouvy, je poskytovatel povinen uhradit objednateli smluvní pokutu ve výši 20 % z ceny plnění, uvedené v čl. III odst. 1 smlouvy.</w:t>
      </w:r>
    </w:p>
    <w:p w14:paraId="28EC82E4" w14:textId="77777777" w:rsidR="00DD6621" w:rsidRDefault="00DD6621">
      <w:pPr>
        <w:rPr>
          <w:szCs w:val="22"/>
        </w:rPr>
      </w:pPr>
    </w:p>
    <w:p w14:paraId="28EC82E5" w14:textId="77777777" w:rsidR="00DD6621" w:rsidRDefault="00E30F0D">
      <w:pPr>
        <w:rPr>
          <w:szCs w:val="22"/>
        </w:rPr>
      </w:pPr>
      <w:r>
        <w:rPr>
          <w:szCs w:val="22"/>
        </w:rPr>
        <w:t>8. Poskytovatel souhlasí, aby objednatel každou smluvní pokutu nebo náhradu škody, na níž mu vznikne nárok, započetl vůči platbě (faktuře) ve smyslu ustanovení článku IV. Pokud nedojde k započtení, zavazuje se k doplacení dlužné částky, a to do 30 kalendářních dnů ode dne převzetí písemné výzvy objednatele.</w:t>
      </w:r>
    </w:p>
    <w:p w14:paraId="28EC82E6" w14:textId="77777777" w:rsidR="00DD6621" w:rsidRDefault="00DD6621">
      <w:pPr>
        <w:rPr>
          <w:szCs w:val="22"/>
        </w:rPr>
      </w:pPr>
    </w:p>
    <w:p w14:paraId="28EC82E7" w14:textId="77777777" w:rsidR="00DD6621" w:rsidRDefault="00E30F0D">
      <w:pPr>
        <w:rPr>
          <w:szCs w:val="22"/>
        </w:rPr>
      </w:pPr>
      <w:r>
        <w:rPr>
          <w:szCs w:val="22"/>
        </w:rPr>
        <w:lastRenderedPageBreak/>
        <w:t>9. Uplatněním smluvní pokuty není dotčeno právo objednatele na náhradu škody v plné výši, pokud mu v důsledku porušení smluvní povinnosti poskytovatelem vznikne, ani právo objednatele na odstoupení od této smlouvy, ani povinnost poskytovatele ke splnění povinnosti zajištěné smluvní pokutou.</w:t>
      </w:r>
    </w:p>
    <w:p w14:paraId="16B7CD49" w14:textId="77777777" w:rsidR="00402790" w:rsidRDefault="00402790">
      <w:pPr>
        <w:jc w:val="center"/>
        <w:rPr>
          <w:szCs w:val="22"/>
        </w:rPr>
      </w:pPr>
    </w:p>
    <w:p w14:paraId="28C4BA17" w14:textId="77777777" w:rsidR="00402790" w:rsidRDefault="00402790">
      <w:pPr>
        <w:jc w:val="center"/>
        <w:rPr>
          <w:szCs w:val="22"/>
        </w:rPr>
      </w:pPr>
    </w:p>
    <w:p w14:paraId="28EC82E8" w14:textId="41064653" w:rsidR="00DD6621" w:rsidRDefault="00E30F0D">
      <w:pPr>
        <w:jc w:val="center"/>
        <w:rPr>
          <w:szCs w:val="22"/>
        </w:rPr>
      </w:pPr>
      <w:r>
        <w:rPr>
          <w:szCs w:val="22"/>
        </w:rPr>
        <w:t>Článek IX.</w:t>
      </w:r>
    </w:p>
    <w:p w14:paraId="28EC82E9" w14:textId="77777777" w:rsidR="00DD6621" w:rsidRDefault="00E30F0D">
      <w:pPr>
        <w:jc w:val="center"/>
        <w:rPr>
          <w:b/>
          <w:bCs/>
          <w:szCs w:val="22"/>
        </w:rPr>
      </w:pPr>
      <w:r>
        <w:rPr>
          <w:b/>
          <w:bCs/>
          <w:szCs w:val="22"/>
        </w:rPr>
        <w:t>Mlčenlivost a finanční kontrola</w:t>
      </w:r>
    </w:p>
    <w:p w14:paraId="28EC82EA" w14:textId="77777777" w:rsidR="00DD6621" w:rsidRDefault="00DD6621">
      <w:pPr>
        <w:jc w:val="center"/>
        <w:rPr>
          <w:b/>
          <w:szCs w:val="22"/>
        </w:rPr>
      </w:pPr>
    </w:p>
    <w:p w14:paraId="28EC82EB" w14:textId="77777777" w:rsidR="00DD6621" w:rsidRDefault="00E30F0D">
      <w:pPr>
        <w:rPr>
          <w:szCs w:val="22"/>
        </w:rPr>
      </w:pPr>
      <w:r>
        <w:rPr>
          <w:szCs w:val="22"/>
        </w:rPr>
        <w:t>1. Poskytovatel se zavazuje během plnění smlouvy i po ukončení smlouvy zachovávat mlčenlivost o všech skutečnostech, o kterých se dozví v souvislosti s plněním smlouvy. Povinnost mlčenlivosti zahrnuje také mlčenlivost poskytovatele ohledně osobních údajů, bude-li poskytovatel s osobními údaji nakládat při realizaci předmětu této smlouvy; poskytovatel odpovídá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zákonem č. 110/2019 Sb., o zpracování osobních údajů.</w:t>
      </w:r>
    </w:p>
    <w:p w14:paraId="28EC82EC" w14:textId="77777777" w:rsidR="00DD6621" w:rsidRDefault="00DD6621">
      <w:pPr>
        <w:rPr>
          <w:b/>
          <w:szCs w:val="22"/>
        </w:rPr>
      </w:pPr>
    </w:p>
    <w:p w14:paraId="28EC82ED" w14:textId="77777777" w:rsidR="00DD6621" w:rsidRDefault="00E30F0D">
      <w:pPr>
        <w:rPr>
          <w:szCs w:val="22"/>
        </w:rPr>
      </w:pPr>
      <w:r>
        <w:rPr>
          <w:szCs w:val="22"/>
        </w:rPr>
        <w:t>2.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8EC82EE" w14:textId="77777777" w:rsidR="00DD6621" w:rsidRDefault="00DD6621">
      <w:pPr>
        <w:jc w:val="center"/>
        <w:rPr>
          <w:szCs w:val="22"/>
        </w:rPr>
      </w:pPr>
    </w:p>
    <w:p w14:paraId="28EC82EF" w14:textId="77777777" w:rsidR="00DD6621" w:rsidRDefault="00DD6621">
      <w:pPr>
        <w:jc w:val="center"/>
        <w:rPr>
          <w:szCs w:val="22"/>
        </w:rPr>
      </w:pPr>
    </w:p>
    <w:p w14:paraId="28EC82F0" w14:textId="77777777" w:rsidR="00DD6621" w:rsidRDefault="00E30F0D">
      <w:pPr>
        <w:jc w:val="center"/>
        <w:rPr>
          <w:szCs w:val="22"/>
        </w:rPr>
      </w:pPr>
      <w:r>
        <w:rPr>
          <w:szCs w:val="22"/>
        </w:rPr>
        <w:t>Článek X.</w:t>
      </w:r>
    </w:p>
    <w:p w14:paraId="28EC82F1" w14:textId="77777777" w:rsidR="00DD6621" w:rsidRDefault="00E30F0D">
      <w:pPr>
        <w:jc w:val="center"/>
        <w:rPr>
          <w:b/>
          <w:bCs/>
          <w:szCs w:val="22"/>
        </w:rPr>
      </w:pPr>
      <w:r>
        <w:rPr>
          <w:b/>
          <w:bCs/>
          <w:szCs w:val="22"/>
        </w:rPr>
        <w:t>Doba trvání smlouvy</w:t>
      </w:r>
    </w:p>
    <w:p w14:paraId="28EC82F2" w14:textId="77777777" w:rsidR="00DD6621" w:rsidRDefault="00DD6621">
      <w:pPr>
        <w:jc w:val="center"/>
        <w:rPr>
          <w:b/>
          <w:szCs w:val="22"/>
        </w:rPr>
      </w:pPr>
    </w:p>
    <w:p w14:paraId="28EC82F3" w14:textId="77777777" w:rsidR="00DD6621" w:rsidRDefault="00E30F0D">
      <w:pPr>
        <w:rPr>
          <w:szCs w:val="22"/>
        </w:rPr>
      </w:pPr>
      <w:r>
        <w:rPr>
          <w:szCs w:val="22"/>
        </w:rPr>
        <w:t>1. Tato smlouva bude ukončena, nastane-li některý z následujících případů:</w:t>
      </w:r>
    </w:p>
    <w:p w14:paraId="28EC82F4" w14:textId="77777777" w:rsidR="00DD6621" w:rsidRDefault="00E30F0D">
      <w:pPr>
        <w:rPr>
          <w:szCs w:val="22"/>
        </w:rPr>
      </w:pPr>
      <w:r>
        <w:rPr>
          <w:szCs w:val="22"/>
        </w:rPr>
        <w:t>a) splněním,</w:t>
      </w:r>
    </w:p>
    <w:p w14:paraId="28EC82F5" w14:textId="77777777" w:rsidR="00DD6621" w:rsidRDefault="00E30F0D">
      <w:pPr>
        <w:rPr>
          <w:szCs w:val="22"/>
        </w:rPr>
      </w:pPr>
      <w:r>
        <w:rPr>
          <w:szCs w:val="22"/>
        </w:rPr>
        <w:t>b) písemnou dohodou obou smluvních stran,</w:t>
      </w:r>
    </w:p>
    <w:p w14:paraId="28EC82F6" w14:textId="77777777" w:rsidR="00DD6621" w:rsidRDefault="00E30F0D">
      <w:pPr>
        <w:rPr>
          <w:szCs w:val="22"/>
        </w:rPr>
      </w:pPr>
      <w:r>
        <w:rPr>
          <w:szCs w:val="22"/>
        </w:rPr>
        <w:t>c) odstoupením od smlouvy dle čl. X odst. 2 smlouvy</w:t>
      </w:r>
    </w:p>
    <w:p w14:paraId="28EC82F7" w14:textId="77777777" w:rsidR="00DD6621" w:rsidRDefault="00E30F0D">
      <w:pPr>
        <w:rPr>
          <w:szCs w:val="22"/>
        </w:rPr>
      </w:pPr>
      <w:r>
        <w:rPr>
          <w:szCs w:val="22"/>
        </w:rPr>
        <w:t xml:space="preserve">d) zánikem závazku s odkazem na § 1980 občanského zákoníku (tzv. fixní závazek), a to v případě, že poskytovatel </w:t>
      </w:r>
      <w:proofErr w:type="gramStart"/>
      <w:r>
        <w:rPr>
          <w:szCs w:val="22"/>
        </w:rPr>
        <w:t>nedodrží</w:t>
      </w:r>
      <w:proofErr w:type="gramEnd"/>
      <w:r>
        <w:rPr>
          <w:szCs w:val="22"/>
        </w:rPr>
        <w:t xml:space="preserve"> dobu plnění uvedenou v čl. II odst. 3 smlouvy. V takovém případě zaniká závazek vyplývající z této smlouvy počátkem prodlení poskytovatele, ledaže objednatel poskytovateli bez zbytečného odkladu oznámí, že na splnění smlouvy trvá.</w:t>
      </w:r>
    </w:p>
    <w:p w14:paraId="28EC82F8" w14:textId="77777777" w:rsidR="00DD6621" w:rsidRDefault="00DD6621">
      <w:pPr>
        <w:rPr>
          <w:szCs w:val="22"/>
        </w:rPr>
      </w:pPr>
    </w:p>
    <w:p w14:paraId="28EC82F9" w14:textId="77777777" w:rsidR="00DD6621" w:rsidRDefault="00E30F0D">
      <w:pPr>
        <w:rPr>
          <w:szCs w:val="22"/>
        </w:rPr>
      </w:pPr>
      <w:r>
        <w:rPr>
          <w:szCs w:val="22"/>
        </w:rPr>
        <w:t xml:space="preserve">2. Objednatel je bez jakýchkoliv sankcí vůči jeho osobě oprávněn odstoupit od této smlouvy vedle důvodů uvedených v právních předpisech taktéž v případě, že </w:t>
      </w:r>
    </w:p>
    <w:p w14:paraId="28EC82FA" w14:textId="77777777" w:rsidR="00DD6621" w:rsidRDefault="00E30F0D">
      <w:pPr>
        <w:rPr>
          <w:szCs w:val="22"/>
        </w:rPr>
      </w:pPr>
      <w:r>
        <w:rPr>
          <w:szCs w:val="22"/>
        </w:rPr>
        <w:t>a) bude vydáno rozhodnutí o úpadku poskytovatele, nebo</w:t>
      </w:r>
    </w:p>
    <w:p w14:paraId="28EC82FB" w14:textId="77777777" w:rsidR="00DD6621" w:rsidRDefault="00E30F0D">
      <w:pPr>
        <w:rPr>
          <w:szCs w:val="22"/>
        </w:rPr>
      </w:pPr>
      <w:r>
        <w:rPr>
          <w:szCs w:val="22"/>
        </w:rPr>
        <w:t>b) poskytovatel sám podá dlužnický návrh na zahájení insolvenčního řízení, nebo</w:t>
      </w:r>
    </w:p>
    <w:p w14:paraId="28EC82FC" w14:textId="77777777" w:rsidR="00DD6621" w:rsidRDefault="00E30F0D">
      <w:pPr>
        <w:rPr>
          <w:szCs w:val="22"/>
        </w:rPr>
      </w:pPr>
      <w:r>
        <w:rPr>
          <w:szCs w:val="22"/>
        </w:rPr>
        <w:t xml:space="preserve">c) bude zahájeno insolvenční řízení se poskytovatelem, nebo </w:t>
      </w:r>
    </w:p>
    <w:p w14:paraId="28EC82FD" w14:textId="77777777" w:rsidR="00DD6621" w:rsidRDefault="00E30F0D">
      <w:pPr>
        <w:rPr>
          <w:szCs w:val="22"/>
        </w:rPr>
      </w:pPr>
      <w:r>
        <w:rPr>
          <w:szCs w:val="22"/>
        </w:rPr>
        <w:t>d) poskytovatel vstoupí do likvidace nebo</w:t>
      </w:r>
    </w:p>
    <w:p w14:paraId="28EC82FE" w14:textId="77777777" w:rsidR="00DD6621" w:rsidRDefault="00E30F0D">
      <w:pPr>
        <w:rPr>
          <w:szCs w:val="22"/>
        </w:rPr>
      </w:pPr>
      <w:r>
        <w:rPr>
          <w:szCs w:val="22"/>
        </w:rPr>
        <w:t xml:space="preserve">e) dojde k podstatnému porušení povinnosti poskytovatele, za něž se považuje zejména prodlení poskytovatele s předáním díla delší 15 dnů oproti termínu uvedenému v čl. II odst. 3 smlouvy, nebo </w:t>
      </w:r>
    </w:p>
    <w:p w14:paraId="28EC82FF" w14:textId="77777777" w:rsidR="00DD6621" w:rsidRDefault="00E30F0D">
      <w:pPr>
        <w:rPr>
          <w:szCs w:val="22"/>
        </w:rPr>
      </w:pPr>
      <w:r>
        <w:rPr>
          <w:szCs w:val="22"/>
        </w:rPr>
        <w:t xml:space="preserve">f) poskytovatel </w:t>
      </w:r>
      <w:proofErr w:type="gramStart"/>
      <w:r>
        <w:rPr>
          <w:szCs w:val="22"/>
        </w:rPr>
        <w:t>poruší</w:t>
      </w:r>
      <w:proofErr w:type="gramEnd"/>
      <w:r>
        <w:rPr>
          <w:szCs w:val="22"/>
        </w:rPr>
        <w:t xml:space="preserve"> závazek uvedený v odst. 2 preambule udržovat po celou dobu trvání smlouvy prohlášení zhotovitele uvedené v odst. 1 preambule v pravdivosti a platnosti, nebo</w:t>
      </w:r>
    </w:p>
    <w:p w14:paraId="28EC8300" w14:textId="77777777" w:rsidR="00DD6621" w:rsidRDefault="00E30F0D">
      <w:pPr>
        <w:rPr>
          <w:szCs w:val="22"/>
        </w:rPr>
      </w:pPr>
      <w:r>
        <w:rPr>
          <w:szCs w:val="22"/>
        </w:rPr>
        <w:t xml:space="preserve">g) poskytovatel </w:t>
      </w:r>
      <w:proofErr w:type="gramStart"/>
      <w:r>
        <w:rPr>
          <w:szCs w:val="22"/>
        </w:rPr>
        <w:t>poruší</w:t>
      </w:r>
      <w:proofErr w:type="gramEnd"/>
      <w:r>
        <w:rPr>
          <w:szCs w:val="22"/>
        </w:rPr>
        <w:t xml:space="preserve"> své závazky dle ustanovení čl. XI. odst. 8</w:t>
      </w:r>
    </w:p>
    <w:p w14:paraId="28EC8302" w14:textId="77777777" w:rsidR="00DD6621" w:rsidRDefault="00E30F0D">
      <w:pPr>
        <w:rPr>
          <w:szCs w:val="22"/>
        </w:rPr>
      </w:pPr>
      <w:r>
        <w:rPr>
          <w:szCs w:val="22"/>
        </w:rPr>
        <w:t>Účinky odstoupení od smlouvy nastávají dnem doručení písemného oznámení o odstoupení druhé smluvní straně.</w:t>
      </w:r>
    </w:p>
    <w:p w14:paraId="28EC8303" w14:textId="77777777" w:rsidR="00DD6621" w:rsidRDefault="00DD6621">
      <w:pPr>
        <w:rPr>
          <w:szCs w:val="22"/>
        </w:rPr>
      </w:pPr>
    </w:p>
    <w:p w14:paraId="28EC8304" w14:textId="77777777" w:rsidR="00DD6621" w:rsidRDefault="00E30F0D">
      <w:pPr>
        <w:rPr>
          <w:szCs w:val="22"/>
        </w:rPr>
      </w:pPr>
      <w:r>
        <w:rPr>
          <w:szCs w:val="22"/>
        </w:rPr>
        <w:t xml:space="preserve">3. Ukončením účinnosti této smlouvy nejsou dotčena ustanovení smlouvy týkající se záruk, nároku z vadného plnění, nároku z náhrady škody, nároku ze smluvních pokut či úroků </w:t>
      </w:r>
      <w:r>
        <w:rPr>
          <w:szCs w:val="22"/>
        </w:rPr>
        <w:lastRenderedPageBreak/>
        <w:t>z prodlení, ustanovení o ochraně informací a mlčenlivosti, licenčních ujednání, ani další ustanovení a nároky, z jejichž povahy vyplývá, že mají trvat i po zániku účinnosti této smlouvy.</w:t>
      </w:r>
    </w:p>
    <w:p w14:paraId="28EC8305" w14:textId="77777777" w:rsidR="00DD6621" w:rsidRDefault="00DD6621">
      <w:pPr>
        <w:jc w:val="center"/>
        <w:rPr>
          <w:szCs w:val="22"/>
        </w:rPr>
      </w:pPr>
    </w:p>
    <w:p w14:paraId="28EC8307" w14:textId="77777777" w:rsidR="00DD6621" w:rsidRDefault="00DD6621">
      <w:pPr>
        <w:jc w:val="center"/>
        <w:rPr>
          <w:szCs w:val="22"/>
        </w:rPr>
      </w:pPr>
    </w:p>
    <w:p w14:paraId="28EC8308" w14:textId="77777777" w:rsidR="00DD6621" w:rsidRDefault="00E30F0D">
      <w:pPr>
        <w:jc w:val="center"/>
        <w:rPr>
          <w:szCs w:val="22"/>
        </w:rPr>
      </w:pPr>
      <w:r>
        <w:rPr>
          <w:szCs w:val="22"/>
        </w:rPr>
        <w:t>Článek XI.</w:t>
      </w:r>
    </w:p>
    <w:p w14:paraId="28EC8309" w14:textId="77777777" w:rsidR="00DD6621" w:rsidRDefault="00E30F0D">
      <w:pPr>
        <w:jc w:val="center"/>
        <w:rPr>
          <w:b/>
          <w:szCs w:val="22"/>
        </w:rPr>
      </w:pPr>
      <w:r>
        <w:rPr>
          <w:b/>
          <w:szCs w:val="22"/>
        </w:rPr>
        <w:t>Společná ustanovení</w:t>
      </w:r>
    </w:p>
    <w:p w14:paraId="28EC830A" w14:textId="77777777" w:rsidR="00DD6621" w:rsidRDefault="00DD6621">
      <w:pPr>
        <w:jc w:val="center"/>
        <w:rPr>
          <w:szCs w:val="22"/>
        </w:rPr>
      </w:pPr>
    </w:p>
    <w:p w14:paraId="28EC830B" w14:textId="77777777" w:rsidR="00DD6621" w:rsidRDefault="00E30F0D">
      <w:pPr>
        <w:rPr>
          <w:szCs w:val="22"/>
        </w:rPr>
      </w:pPr>
      <w:r>
        <w:rPr>
          <w:szCs w:val="22"/>
        </w:rPr>
        <w:t xml:space="preserve">1. Poskytovatel tímto prohlašuje, že je držitelem veškerých povolení a oprávnění, umožňujících mu uskutečnit službu podle smlouvy. </w:t>
      </w:r>
    </w:p>
    <w:p w14:paraId="28EC830C" w14:textId="77777777" w:rsidR="00DD6621" w:rsidRDefault="00DD6621">
      <w:pPr>
        <w:rPr>
          <w:szCs w:val="22"/>
        </w:rPr>
      </w:pPr>
    </w:p>
    <w:p w14:paraId="28EC830D" w14:textId="77777777" w:rsidR="00DD6621" w:rsidRDefault="00E30F0D">
      <w:pPr>
        <w:rPr>
          <w:szCs w:val="22"/>
        </w:rPr>
      </w:pPr>
      <w:r>
        <w:rPr>
          <w:szCs w:val="22"/>
        </w:rPr>
        <w:t>2. Poskytovatel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28EC830E" w14:textId="77777777" w:rsidR="00DD6621" w:rsidRDefault="00DD6621">
      <w:pPr>
        <w:rPr>
          <w:szCs w:val="22"/>
        </w:rPr>
      </w:pPr>
    </w:p>
    <w:p w14:paraId="28EC830F" w14:textId="77777777" w:rsidR="00DD6621" w:rsidRDefault="00E30F0D">
      <w:pPr>
        <w:rPr>
          <w:rFonts w:eastAsia="Times New Roman"/>
          <w:szCs w:val="22"/>
          <w:lang w:eastAsia="cs-CZ"/>
        </w:rPr>
      </w:pPr>
      <w:r>
        <w:rPr>
          <w:rFonts w:eastAsia="Times New Roman"/>
          <w:szCs w:val="22"/>
          <w:lang w:eastAsia="cs-CZ"/>
        </w:rPr>
        <w:t>3. Poskytovatel má povinnost řídit se veškerými písemnými pokyny objednatele, pokud nejsou v přímém rozporu se zněním smlouvy a s příslušnými platnými právními předpisy.</w:t>
      </w:r>
    </w:p>
    <w:p w14:paraId="28EC8310" w14:textId="77777777" w:rsidR="00DD6621" w:rsidRDefault="00DD6621">
      <w:pPr>
        <w:rPr>
          <w:rFonts w:eastAsia="Times New Roman"/>
          <w:szCs w:val="22"/>
          <w:lang w:eastAsia="cs-CZ"/>
        </w:rPr>
      </w:pPr>
    </w:p>
    <w:p w14:paraId="28EC8311" w14:textId="77777777" w:rsidR="00DD6621" w:rsidRDefault="00E30F0D">
      <w:pPr>
        <w:rPr>
          <w:rFonts w:eastAsia="Times New Roman"/>
          <w:szCs w:val="22"/>
          <w:lang w:eastAsia="cs-CZ"/>
        </w:rPr>
      </w:pPr>
      <w:r>
        <w:rPr>
          <w:rFonts w:eastAsia="Times New Roman"/>
          <w:szCs w:val="22"/>
          <w:lang w:eastAsia="cs-CZ"/>
        </w:rPr>
        <w:t>4. Poskytovatel se zavazuje postupovat při plnění smlouvy v souladu se smlouvou a se všemi aktuálně platnými právními předpisy.</w:t>
      </w:r>
    </w:p>
    <w:p w14:paraId="28EC8312" w14:textId="77777777" w:rsidR="00DD6621" w:rsidRDefault="00DD6621">
      <w:pPr>
        <w:rPr>
          <w:rFonts w:eastAsia="Times New Roman"/>
          <w:szCs w:val="22"/>
          <w:lang w:eastAsia="cs-CZ"/>
        </w:rPr>
      </w:pPr>
    </w:p>
    <w:p w14:paraId="28EC8313" w14:textId="77777777" w:rsidR="00DD6621" w:rsidRDefault="00E30F0D">
      <w:pPr>
        <w:rPr>
          <w:rFonts w:eastAsia="Times New Roman"/>
          <w:szCs w:val="22"/>
          <w:lang w:eastAsia="cs-CZ"/>
        </w:rPr>
      </w:pPr>
      <w:r>
        <w:rPr>
          <w:rFonts w:eastAsia="Times New Roman"/>
          <w:szCs w:val="22"/>
          <w:lang w:eastAsia="cs-CZ"/>
        </w:rPr>
        <w:t>5. Poskytovatel může pověřit provedením části služby třetí osobu. Při provádění služby touto třetí osobou má poskytovatel odpovědnost jako by službu prováděl sám.</w:t>
      </w:r>
    </w:p>
    <w:p w14:paraId="28EC8314" w14:textId="77777777" w:rsidR="00DD6621" w:rsidRDefault="00DD6621">
      <w:pPr>
        <w:rPr>
          <w:rFonts w:eastAsia="Times New Roman"/>
          <w:szCs w:val="22"/>
          <w:lang w:eastAsia="cs-CZ"/>
        </w:rPr>
      </w:pPr>
    </w:p>
    <w:p w14:paraId="28EC8315" w14:textId="77777777" w:rsidR="00DD6621" w:rsidRDefault="00E30F0D">
      <w:pPr>
        <w:rPr>
          <w:rFonts w:eastAsia="Times New Roman"/>
          <w:szCs w:val="22"/>
          <w:lang w:eastAsia="cs-CZ"/>
        </w:rPr>
      </w:pPr>
      <w:r>
        <w:rPr>
          <w:rFonts w:eastAsia="Times New Roman"/>
          <w:szCs w:val="22"/>
          <w:lang w:eastAsia="cs-CZ"/>
        </w:rPr>
        <w:t>6. 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 Z důvodu uveřejnění smlouvy v registru smluv tato smlouva již nepodléhá povinnosti uveřejnění na profilu zadavatele (objednatele) s odkazem na ustanovení § 219 odst. 1 písm. d) ZZVZ.</w:t>
      </w:r>
    </w:p>
    <w:p w14:paraId="28EC8316" w14:textId="77777777" w:rsidR="00DD6621" w:rsidRDefault="00DD6621">
      <w:pPr>
        <w:rPr>
          <w:rFonts w:eastAsia="Times New Roman"/>
          <w:szCs w:val="22"/>
          <w:lang w:eastAsia="cs-CZ"/>
        </w:rPr>
      </w:pPr>
    </w:p>
    <w:p w14:paraId="28EC8317" w14:textId="77777777" w:rsidR="00DD6621" w:rsidRDefault="00E30F0D">
      <w:pPr>
        <w:rPr>
          <w:rFonts w:eastAsia="Times New Roman"/>
          <w:szCs w:val="22"/>
          <w:lang w:eastAsia="cs-CZ"/>
        </w:rPr>
      </w:pPr>
      <w:r>
        <w:rPr>
          <w:rFonts w:eastAsia="Times New Roman"/>
          <w:szCs w:val="22"/>
          <w:lang w:eastAsia="cs-CZ"/>
        </w:rPr>
        <w:t>7. Poskytovatel je povinen zajistit po celou dobu plnění této smlouvy:</w:t>
      </w:r>
    </w:p>
    <w:p w14:paraId="28EC8318" w14:textId="77777777" w:rsidR="00DD6621" w:rsidRDefault="00E30F0D">
      <w:pPr>
        <w:rPr>
          <w:rFonts w:eastAsia="Times New Roman"/>
          <w:szCs w:val="22"/>
          <w:lang w:eastAsia="cs-CZ"/>
        </w:rPr>
      </w:pPr>
      <w:r>
        <w:rPr>
          <w:rFonts w:eastAsia="Times New Roman"/>
          <w:szCs w:val="22"/>
          <w:lang w:eastAsia="cs-CZ"/>
        </w:rPr>
        <w:t>a)</w:t>
      </w:r>
      <w:r>
        <w:rPr>
          <w:rFonts w:eastAsia="Times New Roman"/>
          <w:szCs w:val="22"/>
          <w:lang w:eastAsia="cs-CZ"/>
        </w:rPr>
        <w:tab/>
        <w:t>dodržování veškerých právních předpisů České republiky s důrazem na legální zaměstnávání, spravedlivé odměňování a dodržování bezpečnosti a ochrany zdraví při práci, přičemž uvedené je poskytovatel povinen zajistit vůči všem osobám, které se na plnění veřejné zakázky podílejí; k plnění těchto povinností zaváže Poskytovatel i své poddodavatele;</w:t>
      </w:r>
    </w:p>
    <w:p w14:paraId="28EC8319" w14:textId="77777777" w:rsidR="00DD6621" w:rsidRDefault="00E30F0D">
      <w:pPr>
        <w:rPr>
          <w:rFonts w:eastAsia="Times New Roman"/>
          <w:szCs w:val="22"/>
          <w:lang w:eastAsia="cs-CZ"/>
        </w:rPr>
      </w:pPr>
      <w:r>
        <w:rPr>
          <w:rFonts w:eastAsia="Times New Roman"/>
          <w:szCs w:val="22"/>
          <w:lang w:eastAsia="cs-CZ"/>
        </w:rPr>
        <w:t>b)</w:t>
      </w:r>
      <w:r>
        <w:rPr>
          <w:rFonts w:eastAsia="Times New Roman"/>
          <w:szCs w:val="22"/>
          <w:lang w:eastAsia="cs-CZ"/>
        </w:rPr>
        <w:tab/>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28EC831A" w14:textId="77777777" w:rsidR="00DD6621" w:rsidRDefault="00E30F0D">
      <w:pPr>
        <w:rPr>
          <w:rFonts w:eastAsia="Times New Roman"/>
          <w:szCs w:val="22"/>
          <w:lang w:eastAsia="cs-CZ"/>
        </w:rPr>
      </w:pPr>
      <w:r>
        <w:rPr>
          <w:rFonts w:eastAsia="Times New Roman"/>
          <w:szCs w:val="22"/>
          <w:lang w:eastAsia="cs-CZ"/>
        </w:rPr>
        <w:t>c)</w:t>
      </w:r>
      <w:r>
        <w:rPr>
          <w:rFonts w:eastAsia="Times New Roman"/>
          <w:szCs w:val="22"/>
          <w:lang w:eastAsia="cs-CZ"/>
        </w:rPr>
        <w:tab/>
        <w:t>poskytovatel je povinen při výkonu administrativních činností souvisejících s plněním předmětu smlouvy používat, je-li to objektivně možné, recyklované nebo recyklovatelné materiály, výrobky a obaly.</w:t>
      </w:r>
    </w:p>
    <w:p w14:paraId="28EC831B" w14:textId="77777777" w:rsidR="00DD6621" w:rsidRDefault="00DD6621">
      <w:pPr>
        <w:rPr>
          <w:rFonts w:eastAsia="Times New Roman"/>
          <w:szCs w:val="22"/>
          <w:lang w:eastAsia="cs-CZ"/>
        </w:rPr>
      </w:pPr>
    </w:p>
    <w:p w14:paraId="28EC831C" w14:textId="77777777" w:rsidR="00DD6621" w:rsidRDefault="00E30F0D">
      <w:pPr>
        <w:rPr>
          <w:rFonts w:eastAsia="Times New Roman"/>
          <w:szCs w:val="22"/>
          <w:lang w:eastAsia="cs-CZ"/>
        </w:rPr>
      </w:pPr>
      <w:r>
        <w:rPr>
          <w:rFonts w:eastAsia="Times New Roman"/>
          <w:szCs w:val="22"/>
          <w:lang w:eastAsia="cs-CZ"/>
        </w:rPr>
        <w:t xml:space="preserve">8. Poskytovatel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w:t>
      </w:r>
      <w:r>
        <w:rPr>
          <w:rFonts w:eastAsia="Times New Roman"/>
          <w:szCs w:val="22"/>
          <w:lang w:eastAsia="cs-CZ"/>
        </w:rPr>
        <w:lastRenderedPageBreak/>
        <w:t>Běloruska, a dále (</w:t>
      </w:r>
      <w:proofErr w:type="spellStart"/>
      <w:r>
        <w:rPr>
          <w:rFonts w:eastAsia="Times New Roman"/>
          <w:szCs w:val="22"/>
          <w:lang w:eastAsia="cs-CZ"/>
        </w:rPr>
        <w:t>ii</w:t>
      </w:r>
      <w:proofErr w:type="spellEnd"/>
      <w:r>
        <w:rPr>
          <w:rFonts w:eastAsia="Times New Roman"/>
          <w:szCs w:val="22"/>
          <w:lang w:eastAsia="cs-CZ"/>
        </w:rPr>
        <w:t>) české právní předpisy, zejména zákon č. 69/2006 Sb., o provádění mezinárodních sankcí, v platném znění, navazující na výše uvedená nařízení EU.</w:t>
      </w:r>
    </w:p>
    <w:p w14:paraId="28EC831D" w14:textId="77777777" w:rsidR="00DD6621" w:rsidRDefault="00DD6621">
      <w:pPr>
        <w:rPr>
          <w:rFonts w:eastAsia="Times New Roman"/>
          <w:szCs w:val="22"/>
          <w:lang w:eastAsia="cs-CZ"/>
        </w:rPr>
      </w:pPr>
    </w:p>
    <w:p w14:paraId="28EC831E" w14:textId="77777777" w:rsidR="00DD6621" w:rsidRDefault="00E30F0D">
      <w:pPr>
        <w:rPr>
          <w:rFonts w:eastAsia="Times New Roman"/>
          <w:szCs w:val="22"/>
          <w:lang w:eastAsia="cs-CZ"/>
        </w:rPr>
      </w:pPr>
      <w:r>
        <w:rPr>
          <w:rFonts w:eastAsia="Times New Roman"/>
          <w:szCs w:val="22"/>
          <w:lang w:eastAsia="cs-CZ"/>
        </w:rPr>
        <w:t xml:space="preserve">9. </w:t>
      </w:r>
      <w:r>
        <w:rPr>
          <w:rFonts w:eastAsia="Times New Roman"/>
          <w:color w:val="000000"/>
          <w:szCs w:val="22"/>
          <w:lang w:eastAsia="cs-CZ"/>
        </w:rPr>
        <w:t>Poskytovatel je povinen písemně oznámit Objednateli změnu údajů o poskytovateli uvedených v záhlaví Smlouvy, a jakékoliv změny týkající se jeho ne/registrace jako plátce DPH, a to nejpozději do 5 pracovních dnů od uskutečnění takové změny.</w:t>
      </w:r>
    </w:p>
    <w:p w14:paraId="28EC831F" w14:textId="77777777" w:rsidR="00DD6621" w:rsidRDefault="00DD6621">
      <w:pPr>
        <w:jc w:val="center"/>
        <w:rPr>
          <w:rFonts w:eastAsia="Times New Roman"/>
          <w:bCs/>
          <w:szCs w:val="22"/>
          <w:lang w:eastAsia="cs-CZ"/>
        </w:rPr>
      </w:pPr>
    </w:p>
    <w:p w14:paraId="28EC8320" w14:textId="77777777" w:rsidR="00DD6621" w:rsidRDefault="00DD6621">
      <w:pPr>
        <w:jc w:val="center"/>
        <w:rPr>
          <w:rFonts w:eastAsia="Times New Roman"/>
          <w:bCs/>
          <w:szCs w:val="22"/>
          <w:lang w:eastAsia="cs-CZ"/>
        </w:rPr>
      </w:pPr>
    </w:p>
    <w:p w14:paraId="28EC8321" w14:textId="77777777" w:rsidR="00DD6621" w:rsidRDefault="00E30F0D">
      <w:pPr>
        <w:jc w:val="center"/>
        <w:rPr>
          <w:rFonts w:eastAsia="Times New Roman"/>
          <w:bCs/>
          <w:szCs w:val="22"/>
          <w:lang w:eastAsia="cs-CZ"/>
        </w:rPr>
      </w:pPr>
      <w:r>
        <w:rPr>
          <w:rFonts w:eastAsia="Times New Roman"/>
          <w:bCs/>
          <w:szCs w:val="22"/>
          <w:lang w:eastAsia="cs-CZ"/>
        </w:rPr>
        <w:t>Článek XII.</w:t>
      </w:r>
    </w:p>
    <w:p w14:paraId="28EC8322" w14:textId="77777777" w:rsidR="00DD6621" w:rsidRDefault="00E30F0D">
      <w:pPr>
        <w:jc w:val="center"/>
        <w:rPr>
          <w:rFonts w:eastAsia="Times New Roman"/>
          <w:b/>
          <w:bCs/>
          <w:szCs w:val="22"/>
          <w:lang w:eastAsia="cs-CZ"/>
        </w:rPr>
      </w:pPr>
      <w:r>
        <w:rPr>
          <w:rFonts w:eastAsia="Times New Roman"/>
          <w:b/>
          <w:bCs/>
          <w:szCs w:val="22"/>
          <w:lang w:eastAsia="cs-CZ"/>
        </w:rPr>
        <w:t>Závěrečná ustanovení</w:t>
      </w:r>
    </w:p>
    <w:p w14:paraId="28EC8323" w14:textId="77777777" w:rsidR="00DD6621" w:rsidRDefault="00DD6621">
      <w:pPr>
        <w:jc w:val="center"/>
        <w:rPr>
          <w:rFonts w:eastAsia="Times New Roman"/>
          <w:b/>
          <w:bCs/>
          <w:szCs w:val="22"/>
          <w:u w:val="single"/>
          <w:lang w:eastAsia="cs-CZ"/>
        </w:rPr>
      </w:pPr>
    </w:p>
    <w:p w14:paraId="28EC8324" w14:textId="77777777" w:rsidR="00DD6621" w:rsidRDefault="00E30F0D" w:rsidP="004E6F91">
      <w:pPr>
        <w:rPr>
          <w:rFonts w:eastAsia="Times New Roman"/>
          <w:szCs w:val="22"/>
          <w:lang w:eastAsia="cs-CZ"/>
        </w:rPr>
      </w:pPr>
      <w:r>
        <w:rPr>
          <w:rFonts w:eastAsia="Times New Roman"/>
          <w:szCs w:val="22"/>
          <w:lang w:eastAsia="cs-CZ"/>
        </w:rPr>
        <w:t>1. Veškeré změny a doplňky smlouvy budou uskutečněny po vzájemné dohodě smluvních stran formou písemných dodatků podepsaných oprávněnými zástupci obou smluvních stran.</w:t>
      </w:r>
    </w:p>
    <w:p w14:paraId="28EC8326" w14:textId="77777777" w:rsidR="00DD6621" w:rsidRDefault="00E30F0D" w:rsidP="00402790">
      <w:pPr>
        <w:spacing w:before="240"/>
        <w:rPr>
          <w:rFonts w:eastAsia="Times New Roman"/>
          <w:szCs w:val="22"/>
          <w:lang w:eastAsia="cs-CZ"/>
        </w:rPr>
      </w:pPr>
      <w:r>
        <w:rPr>
          <w:rFonts w:eastAsia="Times New Roman"/>
          <w:szCs w:val="22"/>
          <w:lang w:eastAsia="cs-CZ"/>
        </w:rPr>
        <w:t>2. V případě, že práva a povinnosti smluvních stran nejsou upraveny touto smlouvou, řídí se ustanoveními § 2586 a násl. občanského zákoníku subsidiárně dalšími ustanoveními občanského zákoníku.</w:t>
      </w:r>
    </w:p>
    <w:p w14:paraId="28EC8328" w14:textId="77777777" w:rsidR="00DD6621" w:rsidRDefault="00E30F0D" w:rsidP="00402790">
      <w:pPr>
        <w:spacing w:before="240"/>
        <w:rPr>
          <w:rFonts w:eastAsia="Times New Roman"/>
          <w:szCs w:val="22"/>
          <w:lang w:eastAsia="cs-CZ"/>
        </w:rPr>
      </w:pPr>
      <w:r>
        <w:rPr>
          <w:rFonts w:eastAsia="Times New Roman"/>
          <w:szCs w:val="22"/>
          <w:lang w:eastAsia="cs-CZ"/>
        </w:rPr>
        <w:t>3. Smluvní strany se výslovně dohodly, že vylučují § 2605 odst. 2 a § 2618 občanského zákoníku. Smluvní strany se dále dohodly, že použití ustanovení § 1765 a § 1766 občanského zákoníku je pro tuto smlouvou vyloučeno.</w:t>
      </w:r>
    </w:p>
    <w:p w14:paraId="28EC832A" w14:textId="77777777" w:rsidR="00DD6621" w:rsidRDefault="00E30F0D" w:rsidP="00402790">
      <w:pPr>
        <w:spacing w:before="240"/>
        <w:rPr>
          <w:rFonts w:eastAsia="Times New Roman"/>
          <w:szCs w:val="22"/>
          <w:lang w:eastAsia="cs-CZ"/>
        </w:rPr>
      </w:pPr>
      <w:r>
        <w:rPr>
          <w:rFonts w:eastAsia="Times New Roman"/>
          <w:szCs w:val="22"/>
          <w:lang w:eastAsia="cs-CZ"/>
        </w:rPr>
        <w:t xml:space="preserve">4. Smlouva nabývá platnosti dnem jejího podpisu oprávněnými zástupci obou smluvních stran. Smlouva nabývá účinnosti dnem jejího uveřejnění v registru smluv. </w:t>
      </w:r>
    </w:p>
    <w:p w14:paraId="3B8521B4" w14:textId="77777777" w:rsidR="00E45605" w:rsidRDefault="00DD07A7" w:rsidP="00402790">
      <w:pPr>
        <w:spacing w:before="240" w:after="240" w:line="276" w:lineRule="auto"/>
      </w:pPr>
      <w:r>
        <w:t>5. Požadavek písemné formy dle této Smlouvy je splněn i tehdy, pokud je příslušné právní jednání učiněno elektronicky a elektronicky podepsáno</w:t>
      </w:r>
      <w:r w:rsidRPr="00C569F7">
        <w:t>.</w:t>
      </w:r>
    </w:p>
    <w:p w14:paraId="7D29FF7F" w14:textId="73A6FB34" w:rsidR="002341E2" w:rsidRDefault="002341E2" w:rsidP="00402790">
      <w:pPr>
        <w:spacing w:before="240" w:after="240" w:line="276" w:lineRule="auto"/>
      </w:pPr>
      <w:r>
        <w:t>6. Elektronickou komunikaci ohledně smluvních ustanovení Smlouvy (např. ohledně změny smlouvy nebo jejího ukončení apod.) je možno vést jen do datové schránky</w:t>
      </w:r>
      <w:r w:rsidR="000A4810">
        <w:t>.</w:t>
      </w:r>
    </w:p>
    <w:p w14:paraId="28EC832D" w14:textId="48C1AF2B" w:rsidR="00DD6621" w:rsidRDefault="002341E2" w:rsidP="00402790">
      <w:pPr>
        <w:spacing w:before="240" w:after="240" w:line="276" w:lineRule="auto"/>
        <w:rPr>
          <w:rFonts w:eastAsia="Times New Roman"/>
          <w:szCs w:val="22"/>
          <w:lang w:eastAsia="cs-CZ"/>
        </w:rPr>
      </w:pPr>
      <w:r>
        <w:t>7</w:t>
      </w:r>
      <w:r w:rsidR="00E45605">
        <w:t>.</w:t>
      </w:r>
      <w:r w:rsidR="00DD07A7">
        <w:t xml:space="preserve"> </w:t>
      </w:r>
      <w:r w:rsidR="00DD07A7">
        <w:rPr>
          <w:szCs w:val="22"/>
        </w:rPr>
        <w:t xml:space="preserve">Tato Smlouva se vyhotovuje v elektronické podobě ve formátu </w:t>
      </w:r>
      <w:r w:rsidR="00C8424B">
        <w:rPr>
          <w:szCs w:val="22"/>
        </w:rPr>
        <w:t>PDF/</w:t>
      </w:r>
      <w:proofErr w:type="gramStart"/>
      <w:r w:rsidR="00C8424B">
        <w:rPr>
          <w:szCs w:val="22"/>
        </w:rPr>
        <w:t xml:space="preserve">A </w:t>
      </w:r>
      <w:r w:rsidR="00DD07A7">
        <w:rPr>
          <w:szCs w:val="22"/>
        </w:rPr>
        <w:t>,</w:t>
      </w:r>
      <w:proofErr w:type="gramEnd"/>
      <w:r w:rsidR="00DD07A7">
        <w:rPr>
          <w:szCs w:val="22"/>
        </w:rPr>
        <w:t xml:space="preserve"> přičemž každá ze smluvních stran obdrží oboustranně elektronicky podepsaný datový soubor této Smlouvy.</w:t>
      </w:r>
    </w:p>
    <w:p w14:paraId="28EC832E" w14:textId="4969F0BE" w:rsidR="00DD6621" w:rsidRDefault="002341E2" w:rsidP="00402790">
      <w:pPr>
        <w:spacing w:before="240"/>
        <w:rPr>
          <w:rFonts w:eastAsia="Times New Roman"/>
          <w:szCs w:val="22"/>
          <w:lang w:eastAsia="cs-CZ"/>
        </w:rPr>
      </w:pPr>
      <w:r>
        <w:rPr>
          <w:rFonts w:eastAsia="Times New Roman"/>
          <w:szCs w:val="22"/>
          <w:lang w:eastAsia="cs-CZ"/>
        </w:rPr>
        <w:t>8</w:t>
      </w:r>
      <w:r w:rsidR="00E30F0D">
        <w:rPr>
          <w:rFonts w:eastAsia="Times New Roman"/>
          <w:szCs w:val="22"/>
          <w:lang w:eastAsia="cs-CZ"/>
        </w:rPr>
        <w:t>. 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28EC8330" w14:textId="004586FD" w:rsidR="00DD6621" w:rsidRDefault="002341E2" w:rsidP="00402790">
      <w:pPr>
        <w:spacing w:before="240"/>
        <w:rPr>
          <w:rFonts w:eastAsia="Times New Roman"/>
          <w:szCs w:val="22"/>
          <w:lang w:eastAsia="cs-CZ"/>
        </w:rPr>
      </w:pPr>
      <w:r>
        <w:rPr>
          <w:rFonts w:eastAsia="Times New Roman"/>
          <w:szCs w:val="22"/>
          <w:lang w:eastAsia="cs-CZ"/>
        </w:rPr>
        <w:t>9</w:t>
      </w:r>
      <w:r w:rsidR="00E30F0D">
        <w:rPr>
          <w:rFonts w:eastAsia="Times New Roman"/>
          <w:szCs w:val="22"/>
          <w:lang w:eastAsia="cs-CZ"/>
        </w:rPr>
        <w:t>. Nedílnou součástí smlouvy je příloha č. 1 Platební podmínky/Tabulka č. 1.</w:t>
      </w:r>
    </w:p>
    <w:p w14:paraId="28EC8331" w14:textId="77777777" w:rsidR="00DD6621" w:rsidRDefault="00DD6621">
      <w:pPr>
        <w:rPr>
          <w:rFonts w:eastAsia="Times New Roman"/>
          <w:szCs w:val="22"/>
          <w:lang w:eastAsia="cs-CZ"/>
        </w:rPr>
      </w:pPr>
    </w:p>
    <w:p w14:paraId="28EC8332" w14:textId="77777777" w:rsidR="00DD6621" w:rsidRDefault="00DD6621">
      <w:pPr>
        <w:rPr>
          <w:rFonts w:eastAsia="Times New Roman"/>
          <w:szCs w:val="22"/>
          <w:lang w:eastAsia="cs-CZ"/>
        </w:rPr>
      </w:pPr>
    </w:p>
    <w:p w14:paraId="28EC8335" w14:textId="5CEAAEFE" w:rsidR="00DD6621" w:rsidRDefault="00E30F0D">
      <w:pPr>
        <w:rPr>
          <w:rFonts w:eastAsia="Times New Roman"/>
          <w:szCs w:val="22"/>
          <w:lang w:eastAsia="cs-CZ"/>
        </w:rPr>
      </w:pPr>
      <w:r>
        <w:rPr>
          <w:rFonts w:eastAsia="Times New Roman"/>
          <w:szCs w:val="22"/>
          <w:lang w:eastAsia="cs-CZ"/>
        </w:rPr>
        <w:t xml:space="preserve">V Praze dne </w:t>
      </w:r>
      <w:ins w:id="7" w:author="Průchová Lenka" w:date="2024-09-10T09:35:00Z" w16du:dateUtc="2024-09-10T07:35:00Z">
        <w:r w:rsidR="00000628">
          <w:rPr>
            <w:rFonts w:eastAsia="Times New Roman"/>
            <w:szCs w:val="22"/>
            <w:lang w:eastAsia="cs-CZ"/>
          </w:rPr>
          <w:t>27. 8. 2024</w:t>
        </w:r>
      </w:ins>
      <w:r>
        <w:rPr>
          <w:rFonts w:eastAsia="Times New Roman"/>
          <w:szCs w:val="22"/>
          <w:lang w:eastAsia="cs-CZ"/>
        </w:rPr>
        <w:tab/>
      </w:r>
      <w:r>
        <w:rPr>
          <w:rFonts w:eastAsia="Times New Roman"/>
          <w:szCs w:val="22"/>
          <w:lang w:eastAsia="cs-CZ"/>
        </w:rPr>
        <w:tab/>
      </w:r>
      <w:del w:id="8" w:author="Průchová Lenka" w:date="2024-09-10T09:35:00Z" w16du:dateUtc="2024-09-10T07:35:00Z">
        <w:r w:rsidDel="00000628">
          <w:rPr>
            <w:rFonts w:eastAsia="Times New Roman"/>
            <w:szCs w:val="22"/>
            <w:lang w:eastAsia="cs-CZ"/>
          </w:rPr>
          <w:tab/>
        </w:r>
        <w:r w:rsidDel="00000628">
          <w:rPr>
            <w:rFonts w:eastAsia="Times New Roman"/>
            <w:szCs w:val="22"/>
            <w:lang w:eastAsia="cs-CZ"/>
          </w:rPr>
          <w:tab/>
        </w:r>
        <w:r w:rsidDel="00000628">
          <w:rPr>
            <w:rFonts w:eastAsia="Times New Roman"/>
            <w:szCs w:val="22"/>
            <w:lang w:eastAsia="cs-CZ"/>
          </w:rPr>
          <w:tab/>
        </w:r>
      </w:del>
      <w:r>
        <w:rPr>
          <w:rFonts w:eastAsia="Times New Roman"/>
          <w:szCs w:val="22"/>
          <w:lang w:eastAsia="cs-CZ"/>
        </w:rPr>
        <w:tab/>
      </w:r>
      <w:r>
        <w:rPr>
          <w:rFonts w:eastAsia="Times New Roman"/>
          <w:szCs w:val="22"/>
          <w:lang w:eastAsia="cs-CZ"/>
        </w:rPr>
        <w:tab/>
      </w:r>
      <w:ins w:id="9" w:author="Průchová Lenka" w:date="2024-09-10T09:35:00Z" w16du:dateUtc="2024-09-10T07:35:00Z">
        <w:r w:rsidR="00000628">
          <w:rPr>
            <w:rFonts w:eastAsia="Times New Roman"/>
            <w:szCs w:val="22"/>
            <w:lang w:eastAsia="cs-CZ"/>
          </w:rPr>
          <w:t xml:space="preserve"> </w:t>
        </w:r>
        <w:r w:rsidR="00000628">
          <w:rPr>
            <w:rFonts w:eastAsia="Times New Roman"/>
            <w:szCs w:val="22"/>
            <w:lang w:eastAsia="cs-CZ"/>
          </w:rPr>
          <w:tab/>
        </w:r>
      </w:ins>
      <w:r>
        <w:rPr>
          <w:rFonts w:eastAsia="Times New Roman"/>
          <w:szCs w:val="22"/>
          <w:lang w:eastAsia="cs-CZ"/>
        </w:rPr>
        <w:t>V</w:t>
      </w:r>
      <w:r w:rsidR="000A4810">
        <w:rPr>
          <w:rFonts w:eastAsia="Times New Roman"/>
          <w:szCs w:val="22"/>
          <w:lang w:eastAsia="cs-CZ"/>
        </w:rPr>
        <w:t> Ústí nad Labem</w:t>
      </w:r>
      <w:r>
        <w:rPr>
          <w:rFonts w:eastAsia="Times New Roman"/>
          <w:szCs w:val="22"/>
          <w:lang w:eastAsia="cs-CZ"/>
        </w:rPr>
        <w:t xml:space="preserve"> dn</w:t>
      </w:r>
      <w:ins w:id="10" w:author="Průchová Lenka" w:date="2024-09-10T09:36:00Z" w16du:dateUtc="2024-09-10T07:36:00Z">
        <w:r w:rsidR="00000628">
          <w:rPr>
            <w:rFonts w:eastAsia="Times New Roman"/>
            <w:szCs w:val="22"/>
            <w:lang w:eastAsia="cs-CZ"/>
          </w:rPr>
          <w:t>e 9. 9. 2024</w:t>
        </w:r>
      </w:ins>
      <w:ins w:id="11" w:author="Průchová Lenka" w:date="2024-09-10T09:35:00Z" w16du:dateUtc="2024-09-10T07:35:00Z">
        <w:r w:rsidR="00000628">
          <w:rPr>
            <w:rFonts w:eastAsia="Times New Roman"/>
            <w:szCs w:val="22"/>
            <w:lang w:eastAsia="cs-CZ"/>
          </w:rPr>
          <w:tab/>
        </w:r>
      </w:ins>
      <w:del w:id="12" w:author="Průchová Lenka" w:date="2024-09-10T09:35:00Z" w16du:dateUtc="2024-09-10T07:35:00Z">
        <w:r w:rsidDel="00000628">
          <w:rPr>
            <w:rFonts w:eastAsia="Times New Roman"/>
            <w:szCs w:val="22"/>
            <w:lang w:eastAsia="cs-CZ"/>
          </w:rPr>
          <w:delText>e</w:delText>
        </w:r>
      </w:del>
      <w:del w:id="13" w:author="Průchová Lenka" w:date="2024-08-27T09:17:00Z" w16du:dateUtc="2024-08-27T07:17:00Z">
        <w:r w:rsidDel="00924385">
          <w:rPr>
            <w:rFonts w:eastAsia="Times New Roman"/>
            <w:szCs w:val="22"/>
            <w:lang w:eastAsia="cs-CZ"/>
          </w:rPr>
          <w:delText>:</w:delText>
        </w:r>
      </w:del>
    </w:p>
    <w:p w14:paraId="28EC8336" w14:textId="77777777" w:rsidR="00DD6621" w:rsidRDefault="00DD6621">
      <w:pPr>
        <w:tabs>
          <w:tab w:val="left" w:pos="6379"/>
        </w:tabs>
        <w:rPr>
          <w:szCs w:val="22"/>
        </w:rPr>
      </w:pPr>
    </w:p>
    <w:p w14:paraId="28EC833A" w14:textId="64FEEDDB" w:rsidR="00DD6621" w:rsidRDefault="00E30F0D">
      <w:pPr>
        <w:ind w:right="1558"/>
        <w:rPr>
          <w:szCs w:val="22"/>
        </w:rPr>
      </w:pPr>
      <w:r>
        <w:rPr>
          <w:szCs w:val="22"/>
        </w:rPr>
        <w:t xml:space="preserve">Za objednatele: </w:t>
      </w:r>
      <w:r>
        <w:rPr>
          <w:szCs w:val="22"/>
        </w:rPr>
        <w:tab/>
      </w:r>
      <w:r>
        <w:rPr>
          <w:szCs w:val="22"/>
        </w:rPr>
        <w:tab/>
      </w:r>
      <w:r>
        <w:rPr>
          <w:szCs w:val="22"/>
        </w:rPr>
        <w:tab/>
      </w:r>
      <w:r>
        <w:rPr>
          <w:szCs w:val="22"/>
        </w:rPr>
        <w:tab/>
      </w:r>
      <w:r>
        <w:rPr>
          <w:szCs w:val="22"/>
        </w:rPr>
        <w:tab/>
      </w:r>
      <w:r>
        <w:rPr>
          <w:szCs w:val="22"/>
        </w:rPr>
        <w:tab/>
        <w:t xml:space="preserve">Za poskytovatele:                                                                 </w:t>
      </w:r>
      <w:r>
        <w:rPr>
          <w:szCs w:val="22"/>
        </w:rPr>
        <w:tab/>
      </w:r>
      <w:r>
        <w:rPr>
          <w:szCs w:val="22"/>
        </w:rPr>
        <w:tab/>
      </w:r>
      <w:r>
        <w:rPr>
          <w:szCs w:val="22"/>
        </w:rPr>
        <w:tab/>
      </w:r>
      <w:r>
        <w:rPr>
          <w:szCs w:val="22"/>
        </w:rPr>
        <w:tab/>
      </w:r>
    </w:p>
    <w:p w14:paraId="28EC833F" w14:textId="77777777" w:rsidR="00DD6621" w:rsidRDefault="00DD6621">
      <w:pPr>
        <w:rPr>
          <w:szCs w:val="22"/>
        </w:rPr>
      </w:pPr>
    </w:p>
    <w:p w14:paraId="28EC8340" w14:textId="77777777" w:rsidR="00DD6621" w:rsidRDefault="00DD6621">
      <w:pPr>
        <w:rPr>
          <w:szCs w:val="22"/>
        </w:rPr>
      </w:pPr>
    </w:p>
    <w:p w14:paraId="752F1C46" w14:textId="3E45460B" w:rsidR="00402790" w:rsidRDefault="00000628">
      <w:pPr>
        <w:rPr>
          <w:szCs w:val="22"/>
        </w:rPr>
      </w:pPr>
      <w:ins w:id="14" w:author="Průchová Lenka" w:date="2024-09-10T09:40:00Z" w16du:dateUtc="2024-09-10T07:40:00Z">
        <w:r>
          <w:rPr>
            <w:szCs w:val="22"/>
          </w:rPr>
          <w:t>XXXXXXXXXXXXXXXXXXX</w:t>
        </w:r>
        <w:r>
          <w:rPr>
            <w:szCs w:val="22"/>
          </w:rPr>
          <w:tab/>
        </w:r>
        <w:r>
          <w:rPr>
            <w:szCs w:val="22"/>
          </w:rPr>
          <w:tab/>
        </w:r>
        <w:r>
          <w:rPr>
            <w:szCs w:val="22"/>
          </w:rPr>
          <w:tab/>
        </w:r>
        <w:r>
          <w:rPr>
            <w:szCs w:val="22"/>
          </w:rPr>
          <w:tab/>
        </w:r>
        <w:r>
          <w:rPr>
            <w:szCs w:val="22"/>
          </w:rPr>
          <w:tab/>
          <w:t>XXXXXXXXXXXXXXXXXXXXX</w:t>
        </w:r>
      </w:ins>
    </w:p>
    <w:p w14:paraId="28EC8341" w14:textId="77777777" w:rsidR="00DD6621" w:rsidRDefault="00E30F0D">
      <w:pPr>
        <w:rPr>
          <w:szCs w:val="22"/>
        </w:rPr>
      </w:pPr>
      <w:r>
        <w:rPr>
          <w:szCs w:val="22"/>
        </w:rPr>
        <w:t>…………………………………</w:t>
      </w:r>
      <w:r>
        <w:rPr>
          <w:szCs w:val="22"/>
        </w:rPr>
        <w:tab/>
      </w:r>
      <w:r>
        <w:rPr>
          <w:szCs w:val="22"/>
        </w:rPr>
        <w:tab/>
      </w:r>
      <w:r>
        <w:rPr>
          <w:szCs w:val="22"/>
        </w:rPr>
        <w:tab/>
      </w:r>
      <w:r>
        <w:rPr>
          <w:szCs w:val="22"/>
        </w:rPr>
        <w:tab/>
        <w:t>…………………………………</w:t>
      </w:r>
    </w:p>
    <w:p w14:paraId="28EC8342" w14:textId="77777777" w:rsidR="00DD6621" w:rsidRDefault="00E30F0D">
      <w:pPr>
        <w:tabs>
          <w:tab w:val="left" w:pos="5670"/>
        </w:tabs>
        <w:rPr>
          <w:szCs w:val="22"/>
        </w:rPr>
      </w:pPr>
      <w:r>
        <w:rPr>
          <w:b/>
          <w:szCs w:val="22"/>
        </w:rPr>
        <w:t>Ing. Petr Kutálek</w:t>
      </w:r>
      <w:r>
        <w:rPr>
          <w:szCs w:val="22"/>
        </w:rPr>
        <w:tab/>
      </w:r>
      <w:del w:id="15" w:author="Průchová Lenka" w:date="2024-09-10T09:40:00Z" w16du:dateUtc="2024-09-10T07:40:00Z">
        <w:r w:rsidDel="00000628">
          <w:rPr>
            <w:b/>
            <w:szCs w:val="22"/>
          </w:rPr>
          <w:delText xml:space="preserve">Ing. </w:delText>
        </w:r>
      </w:del>
      <w:r>
        <w:rPr>
          <w:b/>
          <w:szCs w:val="22"/>
        </w:rPr>
        <w:t>Martin Kubišta</w:t>
      </w:r>
    </w:p>
    <w:p w14:paraId="28EC8343" w14:textId="77777777" w:rsidR="00DD6621" w:rsidRDefault="00E30F0D">
      <w:pPr>
        <w:tabs>
          <w:tab w:val="left" w:pos="5670"/>
        </w:tabs>
        <w:rPr>
          <w:szCs w:val="22"/>
        </w:rPr>
      </w:pPr>
      <w:r>
        <w:rPr>
          <w:szCs w:val="22"/>
        </w:rPr>
        <w:t xml:space="preserve">ředitel Odboru bezpečnostní politiky </w:t>
      </w:r>
      <w:r>
        <w:rPr>
          <w:szCs w:val="22"/>
        </w:rPr>
        <w:tab/>
        <w:t>fyzická osoba – podnikatel</w:t>
      </w:r>
    </w:p>
    <w:p w14:paraId="28EC8344" w14:textId="77777777" w:rsidR="00DD6621" w:rsidRDefault="00E30F0D">
      <w:pPr>
        <w:tabs>
          <w:tab w:val="left" w:pos="5670"/>
        </w:tabs>
        <w:rPr>
          <w:szCs w:val="22"/>
        </w:rPr>
      </w:pPr>
      <w:r>
        <w:rPr>
          <w:szCs w:val="22"/>
        </w:rPr>
        <w:t>a krizového řízení</w:t>
      </w:r>
      <w:r>
        <w:rPr>
          <w:szCs w:val="22"/>
        </w:rPr>
        <w:tab/>
      </w:r>
    </w:p>
    <w:p w14:paraId="28EC8345" w14:textId="77777777" w:rsidR="00DD6621" w:rsidRDefault="00E30F0D">
      <w:pPr>
        <w:tabs>
          <w:tab w:val="left" w:pos="6379"/>
        </w:tabs>
        <w:rPr>
          <w:szCs w:val="22"/>
        </w:rPr>
      </w:pPr>
      <w:r>
        <w:rPr>
          <w:szCs w:val="22"/>
        </w:rPr>
        <w:lastRenderedPageBreak/>
        <w:t xml:space="preserve">Česká </w:t>
      </w:r>
      <w:proofErr w:type="gramStart"/>
      <w:r>
        <w:rPr>
          <w:szCs w:val="22"/>
        </w:rPr>
        <w:t>republika - Ministerstvo</w:t>
      </w:r>
      <w:proofErr w:type="gramEnd"/>
      <w:r>
        <w:rPr>
          <w:szCs w:val="22"/>
        </w:rPr>
        <w:t xml:space="preserve"> zemědělství</w:t>
      </w:r>
      <w:r>
        <w:rPr>
          <w:szCs w:val="22"/>
        </w:rPr>
        <w:tab/>
      </w:r>
    </w:p>
    <w:p w14:paraId="28EC8348" w14:textId="77777777" w:rsidR="00DD6621" w:rsidRDefault="00E30F0D">
      <w:pPr>
        <w:rPr>
          <w:rFonts w:eastAsia="Times New Roman"/>
          <w:szCs w:val="22"/>
          <w:lang w:eastAsia="cs-CZ"/>
        </w:rPr>
      </w:pPr>
      <w:r>
        <w:rPr>
          <w:rFonts w:eastAsia="Times New Roman"/>
          <w:szCs w:val="22"/>
          <w:lang w:eastAsia="cs-CZ"/>
        </w:rPr>
        <w:t>Příloha č. 1 ke Smlouvě 1124-2024-10022 - Platební podmínky/Tabulka č. 1.</w:t>
      </w:r>
    </w:p>
    <w:p w14:paraId="28EC8349" w14:textId="77777777" w:rsidR="00DD6621" w:rsidRDefault="00DD6621">
      <w:pPr>
        <w:tabs>
          <w:tab w:val="left" w:pos="284"/>
        </w:tabs>
        <w:jc w:val="left"/>
        <w:rPr>
          <w:rFonts w:eastAsia="Times New Roman"/>
          <w:szCs w:val="22"/>
          <w:lang w:eastAsia="cs-CZ"/>
        </w:rPr>
      </w:pPr>
    </w:p>
    <w:p w14:paraId="28EC834A" w14:textId="77777777" w:rsidR="00DD6621" w:rsidRDefault="00E30F0D">
      <w:pPr>
        <w:tabs>
          <w:tab w:val="left" w:pos="284"/>
        </w:tabs>
        <w:jc w:val="left"/>
        <w:rPr>
          <w:rFonts w:eastAsia="Times New Roman"/>
          <w:b/>
          <w:szCs w:val="22"/>
          <w:lang w:eastAsia="cs-CZ"/>
        </w:rPr>
      </w:pPr>
      <w:r>
        <w:rPr>
          <w:rFonts w:eastAsia="Times New Roman"/>
          <w:szCs w:val="22"/>
          <w:lang w:eastAsia="cs-CZ"/>
        </w:rPr>
        <w:t>Tabulka č. 1</w:t>
      </w:r>
      <w:r>
        <w:rPr>
          <w:rFonts w:eastAsia="Times New Roman"/>
          <w:b/>
          <w:szCs w:val="22"/>
          <w:lang w:eastAsia="cs-CZ"/>
        </w:rPr>
        <w:t xml:space="preserve"> </w:t>
      </w:r>
    </w:p>
    <w:p w14:paraId="28EC834B" w14:textId="77777777" w:rsidR="00DD6621" w:rsidRDefault="00DD6621">
      <w:pPr>
        <w:tabs>
          <w:tab w:val="left" w:pos="284"/>
        </w:tabs>
        <w:jc w:val="left"/>
        <w:rPr>
          <w:rFonts w:eastAsia="Times New Roman"/>
          <w:b/>
          <w:szCs w:val="22"/>
          <w:lang w:eastAsia="cs-CZ"/>
        </w:rPr>
      </w:pPr>
    </w:p>
    <w:p w14:paraId="28EC834C" w14:textId="77777777" w:rsidR="00DD6621" w:rsidRDefault="00E30F0D">
      <w:pPr>
        <w:tabs>
          <w:tab w:val="left" w:pos="284"/>
        </w:tabs>
        <w:jc w:val="left"/>
        <w:rPr>
          <w:rFonts w:eastAsia="Times New Roman"/>
          <w:b/>
          <w:szCs w:val="22"/>
          <w:lang w:eastAsia="cs-CZ"/>
        </w:rPr>
      </w:pPr>
      <w:r>
        <w:rPr>
          <w:rFonts w:eastAsia="Times New Roman"/>
          <w:b/>
          <w:szCs w:val="22"/>
          <w:lang w:eastAsia="cs-CZ"/>
        </w:rPr>
        <w:t xml:space="preserve">Náklady na provozování zařízení v průběhu součinnostního cvičení „Voda 2024“ </w:t>
      </w:r>
    </w:p>
    <w:p w14:paraId="28EC834D" w14:textId="3DF7735E" w:rsidR="00DD6621" w:rsidRDefault="00E30F0D">
      <w:pPr>
        <w:tabs>
          <w:tab w:val="left" w:pos="284"/>
        </w:tabs>
        <w:jc w:val="left"/>
        <w:rPr>
          <w:rFonts w:eastAsia="Times New Roman"/>
          <w:b/>
          <w:szCs w:val="22"/>
          <w:lang w:eastAsia="cs-CZ"/>
        </w:rPr>
      </w:pPr>
      <w:r>
        <w:rPr>
          <w:rFonts w:eastAsia="Times New Roman"/>
          <w:b/>
          <w:szCs w:val="22"/>
          <w:lang w:eastAsia="cs-CZ"/>
        </w:rPr>
        <w:t>v Kč bez</w:t>
      </w:r>
      <w:ins w:id="16" w:author="Průchová Lenka" w:date="2024-08-27T09:14:00Z" w16du:dateUtc="2024-08-27T07:14:00Z">
        <w:r w:rsidR="006F316C">
          <w:rPr>
            <w:rFonts w:eastAsia="Times New Roman"/>
            <w:b/>
            <w:szCs w:val="22"/>
            <w:lang w:eastAsia="cs-CZ"/>
          </w:rPr>
          <w:t>/s</w:t>
        </w:r>
      </w:ins>
      <w:r>
        <w:rPr>
          <w:rFonts w:eastAsia="Times New Roman"/>
          <w:b/>
          <w:szCs w:val="22"/>
          <w:lang w:eastAsia="cs-CZ"/>
        </w:rPr>
        <w:t xml:space="preserve"> DPH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3421"/>
      </w:tblGrid>
      <w:tr w:rsidR="00DD6621" w14:paraId="28EC8350" w14:textId="77777777">
        <w:tc>
          <w:tcPr>
            <w:tcW w:w="0" w:type="auto"/>
            <w:tcBorders>
              <w:top w:val="nil"/>
              <w:left w:val="nil"/>
              <w:bottom w:val="single" w:sz="4" w:space="0" w:color="auto"/>
              <w:right w:val="nil"/>
            </w:tcBorders>
          </w:tcPr>
          <w:p w14:paraId="28EC834E" w14:textId="77777777" w:rsidR="00DD6621" w:rsidRDefault="00DD6621">
            <w:pPr>
              <w:jc w:val="left"/>
              <w:rPr>
                <w:rFonts w:eastAsia="Times New Roman"/>
                <w:szCs w:val="22"/>
                <w:lang w:eastAsia="cs-CZ"/>
              </w:rPr>
            </w:pPr>
          </w:p>
        </w:tc>
        <w:tc>
          <w:tcPr>
            <w:tcW w:w="0" w:type="auto"/>
            <w:tcBorders>
              <w:top w:val="nil"/>
              <w:left w:val="nil"/>
              <w:bottom w:val="single" w:sz="4" w:space="0" w:color="auto"/>
              <w:right w:val="nil"/>
            </w:tcBorders>
          </w:tcPr>
          <w:p w14:paraId="28EC834F" w14:textId="77777777" w:rsidR="00DD6621" w:rsidRDefault="00DD6621">
            <w:pPr>
              <w:jc w:val="left"/>
              <w:rPr>
                <w:rFonts w:eastAsia="Times New Roman"/>
                <w:szCs w:val="22"/>
                <w:lang w:eastAsia="cs-CZ"/>
              </w:rPr>
            </w:pPr>
          </w:p>
        </w:tc>
      </w:tr>
      <w:tr w:rsidR="00DD6621" w14:paraId="28EC8353" w14:textId="77777777">
        <w:tc>
          <w:tcPr>
            <w:tcW w:w="6204" w:type="dxa"/>
            <w:shd w:val="clear" w:color="auto" w:fill="auto"/>
          </w:tcPr>
          <w:p w14:paraId="28EC8351" w14:textId="77777777" w:rsidR="00DD6621" w:rsidRDefault="00E30F0D">
            <w:pPr>
              <w:rPr>
                <w:rFonts w:eastAsia="Times New Roman"/>
                <w:b/>
                <w:szCs w:val="22"/>
                <w:lang w:eastAsia="cs-CZ"/>
              </w:rPr>
            </w:pPr>
            <w:r>
              <w:rPr>
                <w:rFonts w:eastAsia="Times New Roman"/>
                <w:b/>
                <w:szCs w:val="22"/>
                <w:lang w:eastAsia="cs-CZ"/>
              </w:rPr>
              <w:t>Provoz a obsluha</w:t>
            </w:r>
          </w:p>
        </w:tc>
        <w:tc>
          <w:tcPr>
            <w:tcW w:w="3700" w:type="dxa"/>
          </w:tcPr>
          <w:p w14:paraId="28EC8352" w14:textId="77777777" w:rsidR="00DD6621" w:rsidRDefault="00E30F0D">
            <w:pPr>
              <w:jc w:val="left"/>
              <w:rPr>
                <w:rFonts w:eastAsia="Times New Roman"/>
                <w:b/>
                <w:szCs w:val="22"/>
                <w:lang w:eastAsia="cs-CZ"/>
              </w:rPr>
            </w:pPr>
            <w:r>
              <w:rPr>
                <w:rFonts w:eastAsia="Times New Roman"/>
                <w:b/>
                <w:szCs w:val="22"/>
                <w:lang w:eastAsia="cs-CZ"/>
              </w:rPr>
              <w:t>Náklady</w:t>
            </w:r>
          </w:p>
        </w:tc>
      </w:tr>
      <w:tr w:rsidR="00DD6621" w14:paraId="28EC8357" w14:textId="77777777">
        <w:tc>
          <w:tcPr>
            <w:tcW w:w="6204" w:type="dxa"/>
            <w:shd w:val="clear" w:color="auto" w:fill="auto"/>
            <w:vAlign w:val="center"/>
          </w:tcPr>
          <w:p w14:paraId="28EC8354" w14:textId="77777777" w:rsidR="00DD6621" w:rsidRDefault="00E30F0D">
            <w:pPr>
              <w:rPr>
                <w:rFonts w:eastAsia="Times New Roman"/>
                <w:szCs w:val="22"/>
                <w:lang w:eastAsia="cs-CZ"/>
              </w:rPr>
            </w:pPr>
            <w:r>
              <w:rPr>
                <w:rFonts w:eastAsia="Times New Roman"/>
                <w:szCs w:val="22"/>
                <w:lang w:eastAsia="cs-CZ"/>
              </w:rPr>
              <w:t xml:space="preserve">Uvedení do provozu, vzorkování a testování, plný provoz mobilní úpravny vody VIWA 5 HLS, mobilní úpravny vody VIWA 5 HLS s </w:t>
            </w:r>
            <w:proofErr w:type="spellStart"/>
            <w:r>
              <w:rPr>
                <w:rFonts w:eastAsia="Times New Roman"/>
                <w:szCs w:val="22"/>
                <w:lang w:eastAsia="cs-CZ"/>
              </w:rPr>
              <w:t>mikrofiltrací</w:t>
            </w:r>
            <w:proofErr w:type="spellEnd"/>
            <w:r>
              <w:rPr>
                <w:rFonts w:eastAsia="Times New Roman"/>
                <w:szCs w:val="22"/>
                <w:lang w:eastAsia="cs-CZ"/>
              </w:rPr>
              <w:t xml:space="preserve"> – 91U a mobilní úpravny vody VIWA 2 MF, odebrání vzorků upravené vody, ukončení provozu zařízení, sanace. *</w:t>
            </w:r>
          </w:p>
        </w:tc>
        <w:tc>
          <w:tcPr>
            <w:tcW w:w="3700" w:type="dxa"/>
            <w:vAlign w:val="center"/>
          </w:tcPr>
          <w:p w14:paraId="28EC8355" w14:textId="77777777" w:rsidR="00DD6621" w:rsidRDefault="00E30F0D">
            <w:pPr>
              <w:jc w:val="left"/>
              <w:rPr>
                <w:rFonts w:eastAsia="Times New Roman"/>
                <w:szCs w:val="22"/>
                <w:lang w:eastAsia="cs-CZ"/>
              </w:rPr>
            </w:pPr>
            <w:r>
              <w:rPr>
                <w:rFonts w:eastAsia="Times New Roman"/>
                <w:szCs w:val="22"/>
                <w:lang w:eastAsia="cs-CZ"/>
              </w:rPr>
              <w:t>700,00 Kč/hod bez DPH</w:t>
            </w:r>
          </w:p>
          <w:p w14:paraId="28EC8356" w14:textId="77777777" w:rsidR="00DD6621" w:rsidRDefault="00E30F0D">
            <w:pPr>
              <w:jc w:val="left"/>
              <w:rPr>
                <w:rFonts w:eastAsia="Times New Roman"/>
                <w:b/>
                <w:szCs w:val="22"/>
                <w:lang w:eastAsia="cs-CZ"/>
              </w:rPr>
            </w:pPr>
            <w:r>
              <w:rPr>
                <w:rFonts w:eastAsia="Times New Roman"/>
                <w:szCs w:val="22"/>
                <w:lang w:eastAsia="cs-CZ"/>
              </w:rPr>
              <w:t>dle skutečného počtu hodin</w:t>
            </w:r>
          </w:p>
        </w:tc>
      </w:tr>
      <w:tr w:rsidR="00DD6621" w14:paraId="28EC835A" w14:textId="77777777">
        <w:tc>
          <w:tcPr>
            <w:tcW w:w="6204" w:type="dxa"/>
            <w:shd w:val="clear" w:color="auto" w:fill="auto"/>
            <w:vAlign w:val="center"/>
          </w:tcPr>
          <w:p w14:paraId="28EC8358" w14:textId="77777777" w:rsidR="00DD6621" w:rsidRDefault="00E30F0D">
            <w:pPr>
              <w:jc w:val="left"/>
              <w:rPr>
                <w:rFonts w:eastAsia="Times New Roman"/>
                <w:szCs w:val="22"/>
                <w:lang w:eastAsia="cs-CZ"/>
              </w:rPr>
            </w:pPr>
            <w:r>
              <w:rPr>
                <w:rFonts w:eastAsia="Times New Roman"/>
                <w:szCs w:val="22"/>
                <w:lang w:eastAsia="cs-CZ"/>
              </w:rPr>
              <w:t>Prezentace v rámci semináře, její příprava, školení</w:t>
            </w:r>
          </w:p>
        </w:tc>
        <w:tc>
          <w:tcPr>
            <w:tcW w:w="3700" w:type="dxa"/>
            <w:vAlign w:val="center"/>
          </w:tcPr>
          <w:p w14:paraId="28EC8359" w14:textId="77777777" w:rsidR="00DD6621" w:rsidRDefault="00E30F0D">
            <w:pPr>
              <w:jc w:val="left"/>
              <w:rPr>
                <w:rFonts w:eastAsia="Times New Roman"/>
                <w:szCs w:val="22"/>
                <w:lang w:eastAsia="cs-CZ"/>
              </w:rPr>
            </w:pPr>
            <w:r>
              <w:rPr>
                <w:rFonts w:eastAsia="Times New Roman"/>
                <w:szCs w:val="22"/>
                <w:lang w:eastAsia="cs-CZ"/>
              </w:rPr>
              <w:t>4 000,00 Kč bez DPH</w:t>
            </w:r>
          </w:p>
        </w:tc>
      </w:tr>
      <w:tr w:rsidR="00DD6621" w14:paraId="28EC835F" w14:textId="77777777">
        <w:tc>
          <w:tcPr>
            <w:tcW w:w="6204" w:type="dxa"/>
            <w:shd w:val="clear" w:color="auto" w:fill="auto"/>
            <w:vAlign w:val="center"/>
          </w:tcPr>
          <w:p w14:paraId="28EC835B" w14:textId="77777777" w:rsidR="00DD6621" w:rsidRDefault="00E30F0D">
            <w:pPr>
              <w:jc w:val="left"/>
              <w:rPr>
                <w:rFonts w:eastAsia="Times New Roman"/>
                <w:szCs w:val="22"/>
                <w:lang w:eastAsia="cs-CZ"/>
              </w:rPr>
            </w:pPr>
            <w:r>
              <w:rPr>
                <w:rFonts w:eastAsia="Times New Roman"/>
                <w:szCs w:val="22"/>
                <w:lang w:eastAsia="cs-CZ"/>
              </w:rPr>
              <w:t>Provedení rozborů vody dle požadavků OBPKŘ (cena/úkon)</w:t>
            </w:r>
          </w:p>
          <w:p w14:paraId="28EC835C" w14:textId="77777777" w:rsidR="00DD6621" w:rsidRDefault="00E30F0D">
            <w:pPr>
              <w:jc w:val="left"/>
              <w:rPr>
                <w:rFonts w:eastAsia="Times New Roman"/>
                <w:szCs w:val="22"/>
                <w:lang w:eastAsia="cs-CZ"/>
              </w:rPr>
            </w:pPr>
            <w:r>
              <w:rPr>
                <w:rFonts w:eastAsia="Times New Roman"/>
                <w:szCs w:val="22"/>
                <w:lang w:eastAsia="cs-CZ"/>
              </w:rPr>
              <w:t>(1x úplný rozbor (VIWA HLS 5 s </w:t>
            </w:r>
            <w:proofErr w:type="spellStart"/>
            <w:proofErr w:type="gramStart"/>
            <w:r>
              <w:rPr>
                <w:rFonts w:eastAsia="Times New Roman"/>
                <w:szCs w:val="22"/>
                <w:lang w:eastAsia="cs-CZ"/>
              </w:rPr>
              <w:t>mikrofiltrací</w:t>
            </w:r>
            <w:proofErr w:type="spellEnd"/>
            <w:r>
              <w:rPr>
                <w:rFonts w:eastAsia="Times New Roman"/>
                <w:szCs w:val="22"/>
                <w:lang w:eastAsia="cs-CZ"/>
              </w:rPr>
              <w:t xml:space="preserve"> -91U</w:t>
            </w:r>
            <w:proofErr w:type="gramEnd"/>
            <w:r>
              <w:rPr>
                <w:rFonts w:eastAsia="Times New Roman"/>
                <w:szCs w:val="22"/>
                <w:lang w:eastAsia="cs-CZ"/>
              </w:rPr>
              <w:t>), 3x krácený (surová, MF, VIWA 5 HLS)</w:t>
            </w:r>
          </w:p>
        </w:tc>
        <w:tc>
          <w:tcPr>
            <w:tcW w:w="3700" w:type="dxa"/>
            <w:vAlign w:val="center"/>
          </w:tcPr>
          <w:p w14:paraId="28EC835D" w14:textId="77777777" w:rsidR="00DD6621" w:rsidRDefault="00E30F0D">
            <w:pPr>
              <w:jc w:val="left"/>
              <w:rPr>
                <w:rFonts w:eastAsia="Times New Roman"/>
                <w:szCs w:val="22"/>
                <w:lang w:eastAsia="cs-CZ"/>
              </w:rPr>
            </w:pPr>
            <w:r>
              <w:rPr>
                <w:rFonts w:eastAsia="Times New Roman"/>
                <w:szCs w:val="22"/>
                <w:lang w:eastAsia="cs-CZ"/>
              </w:rPr>
              <w:t>17 500, 00 Kč bez DPH</w:t>
            </w:r>
          </w:p>
          <w:p w14:paraId="28EC835E" w14:textId="77777777" w:rsidR="00DD6621" w:rsidRDefault="00E30F0D">
            <w:pPr>
              <w:jc w:val="left"/>
              <w:rPr>
                <w:rFonts w:eastAsia="Times New Roman"/>
                <w:szCs w:val="22"/>
                <w:lang w:eastAsia="cs-CZ"/>
              </w:rPr>
            </w:pPr>
            <w:r>
              <w:rPr>
                <w:rFonts w:eastAsia="Times New Roman"/>
                <w:szCs w:val="22"/>
                <w:lang w:eastAsia="cs-CZ"/>
              </w:rPr>
              <w:t>dle skutečnosti</w:t>
            </w:r>
          </w:p>
        </w:tc>
      </w:tr>
      <w:tr w:rsidR="00DD6621" w14:paraId="28EC8362" w14:textId="77777777">
        <w:tc>
          <w:tcPr>
            <w:tcW w:w="6204" w:type="dxa"/>
            <w:shd w:val="clear" w:color="auto" w:fill="auto"/>
            <w:vAlign w:val="center"/>
          </w:tcPr>
          <w:p w14:paraId="28EC8360" w14:textId="77777777" w:rsidR="00DD6621" w:rsidRDefault="00E30F0D">
            <w:pPr>
              <w:jc w:val="left"/>
              <w:rPr>
                <w:rFonts w:eastAsia="Times New Roman"/>
                <w:szCs w:val="22"/>
                <w:lang w:eastAsia="cs-CZ"/>
              </w:rPr>
            </w:pPr>
            <w:r>
              <w:rPr>
                <w:rFonts w:eastAsia="Times New Roman"/>
                <w:szCs w:val="22"/>
                <w:lang w:eastAsia="cs-CZ"/>
              </w:rPr>
              <w:t>Spotřeba chemikálií provozních a sanačních</w:t>
            </w:r>
          </w:p>
        </w:tc>
        <w:tc>
          <w:tcPr>
            <w:tcW w:w="3700" w:type="dxa"/>
            <w:vAlign w:val="center"/>
          </w:tcPr>
          <w:p w14:paraId="28EC8361" w14:textId="77777777" w:rsidR="00DD6621" w:rsidRDefault="00E30F0D">
            <w:pPr>
              <w:jc w:val="left"/>
              <w:rPr>
                <w:rFonts w:eastAsia="Times New Roman"/>
                <w:szCs w:val="22"/>
                <w:u w:val="single"/>
                <w:lang w:eastAsia="cs-CZ"/>
              </w:rPr>
            </w:pPr>
            <w:r>
              <w:rPr>
                <w:rFonts w:eastAsia="Times New Roman"/>
                <w:szCs w:val="22"/>
                <w:lang w:eastAsia="cs-CZ"/>
              </w:rPr>
              <w:t>6 675,00 Kč bez DPH dle skutečné spotřeby</w:t>
            </w:r>
          </w:p>
        </w:tc>
      </w:tr>
      <w:tr w:rsidR="00DD6621" w14:paraId="28EC8365" w14:textId="77777777">
        <w:tc>
          <w:tcPr>
            <w:tcW w:w="6204" w:type="dxa"/>
            <w:shd w:val="clear" w:color="auto" w:fill="auto"/>
            <w:vAlign w:val="center"/>
          </w:tcPr>
          <w:p w14:paraId="28EC8363" w14:textId="77777777" w:rsidR="00DD6621" w:rsidRDefault="00E30F0D">
            <w:pPr>
              <w:jc w:val="left"/>
              <w:rPr>
                <w:rFonts w:eastAsia="Times New Roman"/>
                <w:szCs w:val="22"/>
                <w:lang w:eastAsia="cs-CZ"/>
              </w:rPr>
            </w:pPr>
            <w:r>
              <w:rPr>
                <w:rFonts w:eastAsia="Times New Roman"/>
                <w:szCs w:val="22"/>
                <w:lang w:eastAsia="cs-CZ"/>
              </w:rPr>
              <w:t xml:space="preserve">Provozní zkoušky u mobilní úpravny vody VIWA 5 HLS, mobilní úpravny vody VIWA 5 HLS s </w:t>
            </w:r>
            <w:proofErr w:type="spellStart"/>
            <w:r>
              <w:rPr>
                <w:rFonts w:eastAsia="Times New Roman"/>
                <w:szCs w:val="22"/>
                <w:lang w:eastAsia="cs-CZ"/>
              </w:rPr>
              <w:t>mikrofiltrací</w:t>
            </w:r>
            <w:proofErr w:type="spellEnd"/>
            <w:r>
              <w:rPr>
                <w:rFonts w:eastAsia="Times New Roman"/>
                <w:szCs w:val="22"/>
                <w:lang w:eastAsia="cs-CZ"/>
              </w:rPr>
              <w:t xml:space="preserve"> a mobilní úpravny vody VIWA 2 MF</w:t>
            </w:r>
          </w:p>
        </w:tc>
        <w:tc>
          <w:tcPr>
            <w:tcW w:w="3700" w:type="dxa"/>
            <w:vAlign w:val="center"/>
          </w:tcPr>
          <w:p w14:paraId="28EC8364" w14:textId="77777777" w:rsidR="00DD6621" w:rsidRDefault="00E30F0D">
            <w:pPr>
              <w:jc w:val="left"/>
              <w:rPr>
                <w:rFonts w:eastAsia="Times New Roman"/>
                <w:szCs w:val="22"/>
                <w:lang w:eastAsia="cs-CZ"/>
              </w:rPr>
            </w:pPr>
            <w:r>
              <w:rPr>
                <w:rFonts w:eastAsia="Times New Roman"/>
                <w:szCs w:val="22"/>
                <w:lang w:eastAsia="cs-CZ"/>
              </w:rPr>
              <w:t>14 000,00 Kč bez DPH dle skutečnosti</w:t>
            </w:r>
          </w:p>
        </w:tc>
      </w:tr>
      <w:tr w:rsidR="00DD6621" w14:paraId="28EC8368" w14:textId="77777777">
        <w:tc>
          <w:tcPr>
            <w:tcW w:w="6204" w:type="dxa"/>
            <w:shd w:val="clear" w:color="auto" w:fill="auto"/>
            <w:vAlign w:val="center"/>
          </w:tcPr>
          <w:p w14:paraId="28EC8366" w14:textId="77777777" w:rsidR="00DD6621" w:rsidRDefault="00E30F0D">
            <w:pPr>
              <w:jc w:val="left"/>
              <w:rPr>
                <w:rFonts w:eastAsia="Times New Roman"/>
                <w:szCs w:val="22"/>
                <w:lang w:eastAsia="cs-CZ"/>
              </w:rPr>
            </w:pPr>
            <w:r>
              <w:rPr>
                <w:rFonts w:eastAsia="Times New Roman"/>
                <w:szCs w:val="22"/>
                <w:lang w:eastAsia="cs-CZ"/>
              </w:rPr>
              <w:t xml:space="preserve">Dopravné Litoměřice – Pardubice a zpět </w:t>
            </w:r>
          </w:p>
        </w:tc>
        <w:tc>
          <w:tcPr>
            <w:tcW w:w="3700" w:type="dxa"/>
            <w:vAlign w:val="center"/>
          </w:tcPr>
          <w:p w14:paraId="28EC8367" w14:textId="77777777" w:rsidR="00DD6621" w:rsidRDefault="00E30F0D">
            <w:pPr>
              <w:jc w:val="left"/>
              <w:rPr>
                <w:rFonts w:eastAsia="Times New Roman"/>
                <w:szCs w:val="22"/>
                <w:lang w:eastAsia="cs-CZ"/>
              </w:rPr>
            </w:pPr>
            <w:r>
              <w:rPr>
                <w:rFonts w:eastAsia="Times New Roman"/>
                <w:szCs w:val="22"/>
                <w:lang w:eastAsia="cs-CZ"/>
              </w:rPr>
              <w:t>4 900, 00Kč bez DPH dle skutečnosti</w:t>
            </w:r>
          </w:p>
        </w:tc>
      </w:tr>
      <w:tr w:rsidR="00DD6621" w14:paraId="28EC836B" w14:textId="77777777">
        <w:tc>
          <w:tcPr>
            <w:tcW w:w="6204" w:type="dxa"/>
            <w:shd w:val="clear" w:color="auto" w:fill="auto"/>
            <w:vAlign w:val="center"/>
          </w:tcPr>
          <w:p w14:paraId="28EC8369" w14:textId="77777777" w:rsidR="00DD6621" w:rsidRDefault="00E30F0D">
            <w:pPr>
              <w:jc w:val="left"/>
              <w:rPr>
                <w:rFonts w:eastAsia="Times New Roman"/>
                <w:szCs w:val="22"/>
                <w:lang w:eastAsia="cs-CZ"/>
              </w:rPr>
            </w:pPr>
            <w:r>
              <w:rPr>
                <w:rFonts w:eastAsia="Times New Roman"/>
                <w:szCs w:val="22"/>
                <w:lang w:eastAsia="cs-CZ"/>
              </w:rPr>
              <w:t xml:space="preserve">Ubytování Pardubice – 3 noci </w:t>
            </w:r>
          </w:p>
        </w:tc>
        <w:tc>
          <w:tcPr>
            <w:tcW w:w="3700" w:type="dxa"/>
            <w:vAlign w:val="center"/>
          </w:tcPr>
          <w:p w14:paraId="28EC836A" w14:textId="77777777" w:rsidR="00DD6621" w:rsidRDefault="00E30F0D">
            <w:pPr>
              <w:jc w:val="left"/>
              <w:rPr>
                <w:rFonts w:eastAsia="Times New Roman"/>
                <w:szCs w:val="22"/>
                <w:lang w:eastAsia="cs-CZ"/>
              </w:rPr>
            </w:pPr>
            <w:r>
              <w:rPr>
                <w:rFonts w:eastAsia="Times New Roman"/>
                <w:szCs w:val="22"/>
                <w:lang w:eastAsia="cs-CZ"/>
              </w:rPr>
              <w:t>3 840,00 Kč s DPH dle skutečnosti</w:t>
            </w:r>
          </w:p>
        </w:tc>
      </w:tr>
    </w:tbl>
    <w:p w14:paraId="28EC836C" w14:textId="77777777" w:rsidR="00DD6621" w:rsidRDefault="00E30F0D">
      <w:pPr>
        <w:rPr>
          <w:rFonts w:eastAsia="Times New Roman"/>
          <w:szCs w:val="22"/>
          <w:lang w:eastAsia="cs-CZ"/>
        </w:rPr>
      </w:pPr>
      <w:r>
        <w:rPr>
          <w:rFonts w:eastAsia="Times New Roman"/>
          <w:szCs w:val="22"/>
          <w:lang w:eastAsia="cs-CZ"/>
        </w:rPr>
        <w:t xml:space="preserve">* mobilní úpravna vody VIWA 5 HLS, mobilní úpravna vody VIWA 5 HLS s </w:t>
      </w:r>
      <w:proofErr w:type="spellStart"/>
      <w:r>
        <w:rPr>
          <w:rFonts w:eastAsia="Times New Roman"/>
          <w:szCs w:val="22"/>
          <w:lang w:eastAsia="cs-CZ"/>
        </w:rPr>
        <w:t>mikrofiltrací</w:t>
      </w:r>
      <w:proofErr w:type="spellEnd"/>
      <w:r>
        <w:rPr>
          <w:rFonts w:eastAsia="Times New Roman"/>
          <w:szCs w:val="22"/>
          <w:lang w:eastAsia="cs-CZ"/>
        </w:rPr>
        <w:t xml:space="preserve"> – 91U a mobilní úpravna vody VIWA 2 MF v majetku SSHR, které na místo přepraví ochraňovatel, budou provozovány v plném rozsahu pracovníky poskytovatele.</w:t>
      </w:r>
    </w:p>
    <w:p w14:paraId="28EC836D" w14:textId="77777777" w:rsidR="00DD6621" w:rsidRDefault="00DD6621">
      <w:pPr>
        <w:rPr>
          <w:rFonts w:eastAsia="Times New Roman"/>
          <w:szCs w:val="22"/>
          <w:lang w:eastAsia="cs-CZ"/>
        </w:rPr>
      </w:pPr>
    </w:p>
    <w:p w14:paraId="28EC836E" w14:textId="77777777" w:rsidR="00DD6621" w:rsidRDefault="00DD6621">
      <w:pPr>
        <w:rPr>
          <w:rFonts w:eastAsia="Times New Roman"/>
          <w:szCs w:val="22"/>
          <w:lang w:eastAsia="cs-CZ"/>
        </w:rPr>
      </w:pPr>
    </w:p>
    <w:p w14:paraId="28EC836F" w14:textId="77777777" w:rsidR="00DD6621" w:rsidRDefault="00DD6621">
      <w:pPr>
        <w:rPr>
          <w:rFonts w:eastAsia="Times New Roman"/>
          <w:szCs w:val="22"/>
          <w:lang w:eastAsia="cs-CZ"/>
        </w:rPr>
      </w:pPr>
    </w:p>
    <w:p w14:paraId="28EC8370" w14:textId="77777777" w:rsidR="00DD6621" w:rsidRDefault="00DD6621">
      <w:pPr>
        <w:rPr>
          <w:rFonts w:eastAsia="Times New Roman"/>
          <w:szCs w:val="22"/>
          <w:lang w:eastAsia="cs-CZ"/>
        </w:rPr>
      </w:pPr>
    </w:p>
    <w:p w14:paraId="28EC8371" w14:textId="77777777" w:rsidR="00DD6621" w:rsidRDefault="00DD6621">
      <w:pPr>
        <w:rPr>
          <w:rFonts w:eastAsia="Times New Roman"/>
          <w:szCs w:val="22"/>
          <w:lang w:eastAsia="cs-CZ"/>
        </w:rPr>
      </w:pPr>
    </w:p>
    <w:p w14:paraId="28EC8372" w14:textId="77777777" w:rsidR="00DD6621" w:rsidRDefault="00DD6621">
      <w:pPr>
        <w:rPr>
          <w:rFonts w:eastAsia="Times New Roman"/>
          <w:szCs w:val="22"/>
          <w:lang w:eastAsia="cs-CZ"/>
        </w:rPr>
      </w:pPr>
    </w:p>
    <w:p w14:paraId="28EC8373" w14:textId="77777777" w:rsidR="00DD6621" w:rsidRDefault="00DD6621">
      <w:pPr>
        <w:rPr>
          <w:rFonts w:eastAsia="Times New Roman"/>
          <w:szCs w:val="22"/>
          <w:lang w:eastAsia="cs-CZ"/>
        </w:rPr>
      </w:pPr>
    </w:p>
    <w:p w14:paraId="28EC8374" w14:textId="77777777" w:rsidR="00DD6621" w:rsidRDefault="00DD6621">
      <w:pPr>
        <w:rPr>
          <w:rFonts w:eastAsia="Times New Roman"/>
          <w:szCs w:val="22"/>
          <w:lang w:eastAsia="cs-CZ"/>
        </w:rPr>
      </w:pPr>
    </w:p>
    <w:p w14:paraId="28EC8375" w14:textId="77777777" w:rsidR="00DD6621" w:rsidRDefault="00DD6621">
      <w:pPr>
        <w:rPr>
          <w:rFonts w:eastAsia="Times New Roman"/>
          <w:szCs w:val="22"/>
          <w:lang w:eastAsia="cs-CZ"/>
        </w:rPr>
      </w:pPr>
    </w:p>
    <w:p w14:paraId="28EC8376" w14:textId="77777777" w:rsidR="00DD6621" w:rsidRDefault="00DD6621">
      <w:pPr>
        <w:rPr>
          <w:rFonts w:eastAsia="Times New Roman"/>
          <w:szCs w:val="22"/>
          <w:lang w:eastAsia="cs-CZ"/>
        </w:rPr>
      </w:pPr>
    </w:p>
    <w:p w14:paraId="28EC8377" w14:textId="77777777" w:rsidR="00DD6621" w:rsidRDefault="00DD6621">
      <w:pPr>
        <w:rPr>
          <w:rFonts w:eastAsia="Times New Roman"/>
          <w:szCs w:val="22"/>
          <w:lang w:eastAsia="cs-CZ"/>
        </w:rPr>
      </w:pPr>
    </w:p>
    <w:p w14:paraId="28EC8378" w14:textId="77777777" w:rsidR="00DD6621" w:rsidRDefault="00DD6621">
      <w:pPr>
        <w:rPr>
          <w:rFonts w:eastAsia="Times New Roman"/>
          <w:szCs w:val="22"/>
          <w:lang w:eastAsia="cs-CZ"/>
        </w:rPr>
      </w:pPr>
    </w:p>
    <w:p w14:paraId="28EC8379" w14:textId="77777777" w:rsidR="00DD6621" w:rsidRDefault="00DD6621">
      <w:pPr>
        <w:rPr>
          <w:szCs w:val="22"/>
        </w:rPr>
      </w:pPr>
    </w:p>
    <w:p w14:paraId="28EC837A" w14:textId="77777777" w:rsidR="00DD6621" w:rsidRDefault="00DD6621"/>
    <w:sectPr w:rsidR="00DD6621">
      <w:footerReference w:type="defaul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93733" w14:textId="77777777" w:rsidR="00147891" w:rsidRDefault="00147891">
      <w:r>
        <w:separator/>
      </w:r>
    </w:p>
  </w:endnote>
  <w:endnote w:type="continuationSeparator" w:id="0">
    <w:p w14:paraId="0DF6F49F" w14:textId="77777777" w:rsidR="00147891" w:rsidRDefault="0014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8381" w14:textId="51BCEFB1" w:rsidR="00DD6621" w:rsidRDefault="00000000">
    <w:pPr>
      <w:pStyle w:val="Zpat"/>
    </w:pPr>
    <w:fldSimple w:instr=" DOCVARIABLE  dms_cj  \* MERGEFORMAT ">
      <w:r w:rsidR="00E30F0D">
        <w:rPr>
          <w:bCs/>
        </w:rPr>
        <w:t>MZE-56721/2024-10022</w:t>
      </w:r>
    </w:fldSimple>
    <w:r w:rsidR="00E30F0D">
      <w:tab/>
    </w:r>
    <w:r w:rsidR="00E30F0D">
      <w:fldChar w:fldCharType="begin"/>
    </w:r>
    <w:r w:rsidR="00E30F0D">
      <w:instrText>PAGE   \* MERGEFORMAT</w:instrText>
    </w:r>
    <w:r w:rsidR="00E30F0D">
      <w:fldChar w:fldCharType="separate"/>
    </w:r>
    <w:r w:rsidR="00DD07A7">
      <w:rPr>
        <w:noProof/>
      </w:rPr>
      <w:t>8</w:t>
    </w:r>
    <w:r w:rsidR="00E30F0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18229" w14:textId="77777777" w:rsidR="00147891" w:rsidRDefault="00147891">
      <w:r>
        <w:separator/>
      </w:r>
    </w:p>
  </w:footnote>
  <w:footnote w:type="continuationSeparator" w:id="0">
    <w:p w14:paraId="50FFFED6" w14:textId="77777777" w:rsidR="00147891" w:rsidRDefault="0014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2729"/>
    <w:multiLevelType w:val="multilevel"/>
    <w:tmpl w:val="2898D3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1F7BB"/>
    <w:multiLevelType w:val="multilevel"/>
    <w:tmpl w:val="F26806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6847B9"/>
    <w:multiLevelType w:val="multilevel"/>
    <w:tmpl w:val="3800A3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8C2264C"/>
    <w:multiLevelType w:val="multilevel"/>
    <w:tmpl w:val="5284EE24"/>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2F5A4"/>
    <w:multiLevelType w:val="multilevel"/>
    <w:tmpl w:val="1FDCC4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BF542CD"/>
    <w:multiLevelType w:val="multilevel"/>
    <w:tmpl w:val="BE02D1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CE2B3D6"/>
    <w:multiLevelType w:val="multilevel"/>
    <w:tmpl w:val="C70242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9DA7F9A"/>
    <w:multiLevelType w:val="multilevel"/>
    <w:tmpl w:val="DB40C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2FE9BD"/>
    <w:multiLevelType w:val="multilevel"/>
    <w:tmpl w:val="F1EC8F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E3D488E"/>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23446E02"/>
    <w:multiLevelType w:val="multilevel"/>
    <w:tmpl w:val="1DD4926E"/>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6E7C02"/>
    <w:multiLevelType w:val="multilevel"/>
    <w:tmpl w:val="068A2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89160"/>
    <w:multiLevelType w:val="multilevel"/>
    <w:tmpl w:val="56BAAC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A556C1B"/>
    <w:multiLevelType w:val="multilevel"/>
    <w:tmpl w:val="E0EECA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EB40675"/>
    <w:multiLevelType w:val="multilevel"/>
    <w:tmpl w:val="EA8CA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E35A14"/>
    <w:multiLevelType w:val="multilevel"/>
    <w:tmpl w:val="1DF255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B8DBE6D"/>
    <w:multiLevelType w:val="multilevel"/>
    <w:tmpl w:val="355EABA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3F0D4FD"/>
    <w:multiLevelType w:val="multilevel"/>
    <w:tmpl w:val="E5FEC9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40F4355"/>
    <w:multiLevelType w:val="multilevel"/>
    <w:tmpl w:val="564CFD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A9BD33C"/>
    <w:multiLevelType w:val="multilevel"/>
    <w:tmpl w:val="431296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0B8EFE5"/>
    <w:multiLevelType w:val="multilevel"/>
    <w:tmpl w:val="FB5463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21C4553"/>
    <w:multiLevelType w:val="multilevel"/>
    <w:tmpl w:val="70165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B28A8C"/>
    <w:multiLevelType w:val="multilevel"/>
    <w:tmpl w:val="F74482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FCEEEEB"/>
    <w:multiLevelType w:val="multilevel"/>
    <w:tmpl w:val="902A2C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0A8227D"/>
    <w:multiLevelType w:val="multilevel"/>
    <w:tmpl w:val="BF361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AA7258"/>
    <w:multiLevelType w:val="multilevel"/>
    <w:tmpl w:val="020CBD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740D14EC"/>
    <w:multiLevelType w:val="multilevel"/>
    <w:tmpl w:val="98766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E91D8A"/>
    <w:multiLevelType w:val="multilevel"/>
    <w:tmpl w:val="EAD81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E13B28"/>
    <w:multiLevelType w:val="multilevel"/>
    <w:tmpl w:val="624091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8BBC413"/>
    <w:multiLevelType w:val="multilevel"/>
    <w:tmpl w:val="20EEBD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793BC125"/>
    <w:multiLevelType w:val="multilevel"/>
    <w:tmpl w:val="B33440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7A2090E5"/>
    <w:multiLevelType w:val="multilevel"/>
    <w:tmpl w:val="F0DA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620156"/>
    <w:multiLevelType w:val="multilevel"/>
    <w:tmpl w:val="29726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A70549"/>
    <w:multiLevelType w:val="multilevel"/>
    <w:tmpl w:val="B63A7E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56516059">
    <w:abstractNumId w:val="0"/>
  </w:num>
  <w:num w:numId="2" w16cid:durableId="28605120">
    <w:abstractNumId w:val="1"/>
  </w:num>
  <w:num w:numId="3" w16cid:durableId="446779332">
    <w:abstractNumId w:val="2"/>
  </w:num>
  <w:num w:numId="4" w16cid:durableId="1169297336">
    <w:abstractNumId w:val="3"/>
  </w:num>
  <w:num w:numId="5" w16cid:durableId="293489345">
    <w:abstractNumId w:val="4"/>
  </w:num>
  <w:num w:numId="6" w16cid:durableId="801313315">
    <w:abstractNumId w:val="5"/>
  </w:num>
  <w:num w:numId="7" w16cid:durableId="1971011461">
    <w:abstractNumId w:val="6"/>
  </w:num>
  <w:num w:numId="8" w16cid:durableId="1283997008">
    <w:abstractNumId w:val="7"/>
  </w:num>
  <w:num w:numId="9" w16cid:durableId="688020500">
    <w:abstractNumId w:val="8"/>
  </w:num>
  <w:num w:numId="10" w16cid:durableId="1463884123">
    <w:abstractNumId w:val="10"/>
  </w:num>
  <w:num w:numId="11" w16cid:durableId="475416617">
    <w:abstractNumId w:val="11"/>
  </w:num>
  <w:num w:numId="12" w16cid:durableId="48462991">
    <w:abstractNumId w:val="12"/>
  </w:num>
  <w:num w:numId="13" w16cid:durableId="489056975">
    <w:abstractNumId w:val="13"/>
  </w:num>
  <w:num w:numId="14" w16cid:durableId="52629662">
    <w:abstractNumId w:val="14"/>
  </w:num>
  <w:num w:numId="15" w16cid:durableId="1776442973">
    <w:abstractNumId w:val="15"/>
  </w:num>
  <w:num w:numId="16" w16cid:durableId="425880904">
    <w:abstractNumId w:val="16"/>
  </w:num>
  <w:num w:numId="17" w16cid:durableId="1734887906">
    <w:abstractNumId w:val="17"/>
  </w:num>
  <w:num w:numId="18" w16cid:durableId="809395984">
    <w:abstractNumId w:val="18"/>
  </w:num>
  <w:num w:numId="19" w16cid:durableId="1852722834">
    <w:abstractNumId w:val="19"/>
  </w:num>
  <w:num w:numId="20" w16cid:durableId="1644117001">
    <w:abstractNumId w:val="20"/>
  </w:num>
  <w:num w:numId="21" w16cid:durableId="1934052177">
    <w:abstractNumId w:val="21"/>
  </w:num>
  <w:num w:numId="22" w16cid:durableId="1172992783">
    <w:abstractNumId w:val="22"/>
  </w:num>
  <w:num w:numId="23" w16cid:durableId="868836742">
    <w:abstractNumId w:val="23"/>
  </w:num>
  <w:num w:numId="24" w16cid:durableId="233440764">
    <w:abstractNumId w:val="24"/>
  </w:num>
  <w:num w:numId="25" w16cid:durableId="1127238735">
    <w:abstractNumId w:val="25"/>
  </w:num>
  <w:num w:numId="26" w16cid:durableId="721171638">
    <w:abstractNumId w:val="26"/>
  </w:num>
  <w:num w:numId="27" w16cid:durableId="1936354936">
    <w:abstractNumId w:val="27"/>
  </w:num>
  <w:num w:numId="28" w16cid:durableId="1968050081">
    <w:abstractNumId w:val="28"/>
  </w:num>
  <w:num w:numId="29" w16cid:durableId="2112160333">
    <w:abstractNumId w:val="29"/>
  </w:num>
  <w:num w:numId="30" w16cid:durableId="1134635884">
    <w:abstractNumId w:val="30"/>
  </w:num>
  <w:num w:numId="31" w16cid:durableId="97679679">
    <w:abstractNumId w:val="31"/>
  </w:num>
  <w:num w:numId="32" w16cid:durableId="402719817">
    <w:abstractNumId w:val="32"/>
  </w:num>
  <w:num w:numId="33" w16cid:durableId="1548879505">
    <w:abstractNumId w:val="33"/>
  </w:num>
  <w:num w:numId="34" w16cid:durableId="33653730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ůchová Lenka">
    <w15:presenceInfo w15:providerId="AD" w15:userId="S::Lenka.Pruchova@mze.gov.cz::db4d6d37-41af-4bfa-9519-06bd3d99c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129550"/>
    <w:docVar w:name="dms_carovy_kod_cj" w:val="MZE-56721/2024-10022"/>
    <w:docVar w:name="dms_cj" w:val="MZE-56721/2024-10022"/>
    <w:docVar w:name="dms_cj_skn" w:val="%%%nevyplněno%%%"/>
    <w:docVar w:name="dms_datum" w:val="29. 7. 2024"/>
    <w:docVar w:name="dms_datum_textem" w:val="29. července 2024"/>
    <w:docVar w:name="dms_datum_vzniku" w:val="29. 7. 2024 13:10:31"/>
    <w:docVar w:name="dms_el_pecet" w:val=" "/>
    <w:docVar w:name="dms_el_podpis" w:val="%%%el_podpis%%%"/>
    <w:docVar w:name="dms_nadrizeny_reditel" w:val="Ing. Ivana Bejdová, Ph.D."/>
    <w:docVar w:name="dms_ObsahParam1" w:val="%%%nevyplněno%%%"/>
    <w:docVar w:name="dms_otisk_razitka" w:val="Zde bude případný otisk úředního razítka"/>
    <w:docVar w:name="dms_PNASpravce" w:val="%%%nevyplněno%%%"/>
    <w:docVar w:name="dms_podpisova_dolozka" w:val="Ing. Petr Kutálek_x000d__x000a_ředitel odboru"/>
    <w:docVar w:name="dms_podpisova_dolozka_funkce" w:val="ředitel odboru"/>
    <w:docVar w:name="dms_podpisova_dolozka_jmeno" w:val="Ing. Petr Kutálek"/>
    <w:docVar w:name="dms_PPASpravce" w:val="%%%nevyplněno%%%"/>
    <w:docVar w:name="dms_prijaty_cj" w:val="%%%nevyplněno%%%"/>
    <w:docVar w:name="dms_prijaty_ze_dne" w:val="%%%nevyplněno%%%"/>
    <w:docVar w:name="dms_prilohy" w:val="%%%nevyplněno%%%"/>
    <w:docVar w:name="dms_pripojene_dokumenty" w:val="%%%nevyplněno%%%"/>
    <w:docVar w:name="dms_spisova_znacka" w:val="MZE-51476/2024"/>
    <w:docVar w:name="dms_spravce_jmeno" w:val="Ing. Lenka Průchová"/>
    <w:docVar w:name="dms_spravce_mail" w:val="Lenka.Pruchova@mze.gov.cz"/>
    <w:docVar w:name="dms_spravce_telefon" w:val="221812707"/>
    <w:docVar w:name="dms_statni_symbol" w:val="statni_symbol"/>
    <w:docVar w:name="dms_SZSSpravce" w:val="%%%nevyplněno%%%"/>
    <w:docVar w:name="dms_text" w:val="%%%nevyplněno%%%"/>
    <w:docVar w:name="dms_utvar_adresa" w:val="Těšnov 65/17, Nové Město, 110 00 Praha 1"/>
    <w:docVar w:name="dms_utvar_cislo" w:val="10020"/>
    <w:docVar w:name="dms_utvar_nazev" w:val="Odbor bezpečnostní politiky a krizového řízení"/>
    <w:docVar w:name="dms_utvar_nazev_adresa" w:val="10020 - Odbor bezpečnostní politiky a krizového řízení_x000d__x000a_Těšnov 65/17_x000d__x000a_Nové Město_x000d__x000a_110 00 Praha 1"/>
    <w:docVar w:name="dms_utvar_nazev_do_dopisu" w:val="Odbor bezpečnostní politiky a krizového řízení"/>
    <w:docVar w:name="dms_vec" w:val="Smlouva"/>
    <w:docVar w:name="dms_VNVSpravce" w:val="%%%nevyplněno%%%"/>
    <w:docVar w:name="dms_zpracoval_jmeno" w:val="Ing. Lenka Průchová"/>
    <w:docVar w:name="dms_zpracoval_mail" w:val="Lenka.Pruchova@mze.gov.cz"/>
    <w:docVar w:name="dms_zpracoval_telefon" w:val="221812707"/>
  </w:docVars>
  <w:rsids>
    <w:rsidRoot w:val="00DD6621"/>
    <w:rsid w:val="00000628"/>
    <w:rsid w:val="00035E7F"/>
    <w:rsid w:val="000A4810"/>
    <w:rsid w:val="000E0FEE"/>
    <w:rsid w:val="00147891"/>
    <w:rsid w:val="001707F9"/>
    <w:rsid w:val="001D33EA"/>
    <w:rsid w:val="002341E2"/>
    <w:rsid w:val="00311AF1"/>
    <w:rsid w:val="003360CD"/>
    <w:rsid w:val="00380A60"/>
    <w:rsid w:val="00402790"/>
    <w:rsid w:val="00420EF6"/>
    <w:rsid w:val="00426E45"/>
    <w:rsid w:val="004C737E"/>
    <w:rsid w:val="004E6F91"/>
    <w:rsid w:val="00514702"/>
    <w:rsid w:val="006F316C"/>
    <w:rsid w:val="007313E6"/>
    <w:rsid w:val="007C54F9"/>
    <w:rsid w:val="00852C1E"/>
    <w:rsid w:val="00924385"/>
    <w:rsid w:val="00927DA5"/>
    <w:rsid w:val="009B43C6"/>
    <w:rsid w:val="009D61E5"/>
    <w:rsid w:val="00A330AC"/>
    <w:rsid w:val="00A54CFA"/>
    <w:rsid w:val="00B95304"/>
    <w:rsid w:val="00C14394"/>
    <w:rsid w:val="00C629D4"/>
    <w:rsid w:val="00C8424B"/>
    <w:rsid w:val="00C977AB"/>
    <w:rsid w:val="00D13C9D"/>
    <w:rsid w:val="00DA5C10"/>
    <w:rsid w:val="00DC441D"/>
    <w:rsid w:val="00DD07A7"/>
    <w:rsid w:val="00DD6621"/>
    <w:rsid w:val="00E30F0D"/>
    <w:rsid w:val="00E45605"/>
    <w:rsid w:val="00E96584"/>
    <w:rsid w:val="00EB25F7"/>
    <w:rsid w:val="00ED0567"/>
    <w:rsid w:val="00EF7285"/>
    <w:rsid w:val="00FC4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28EC823C"/>
  <w15:docId w15:val="{1C922B4B-AAD9-4E01-8C07-1F1BB126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7">
    <w:name w:val="heading 7"/>
    <w:basedOn w:val="Normln"/>
    <w:next w:val="Normln"/>
    <w:link w:val="Nadpis7Char"/>
    <w:uiPriority w:val="9"/>
    <w:semiHidden/>
    <w:unhideWhenUsed/>
    <w:qFormat/>
    <w:pPr>
      <w:keepNext/>
      <w:keepLines/>
      <w:spacing w:before="40"/>
      <w:outlineLvl w:val="6"/>
    </w:pPr>
    <w:rPr>
      <w:rFonts w:asciiTheme="majorHAnsi" w:eastAsiaTheme="majorEastAsia" w:hAnsiTheme="majorHAnsi" w:cstheme="majorBidi"/>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styleId="Odstavecseseznamem">
    <w:name w:val="List Paragraph"/>
    <w:basedOn w:val="Normln"/>
    <w:qFormat/>
    <w:pPr>
      <w:ind w:left="720"/>
      <w:contextualSpacing/>
    </w:pPr>
    <w:rPr>
      <w:rFonts w:ascii="Times New Roman" w:eastAsia="Times New Roman" w:hAnsi="Times New Roman" w:cs="Times New Roman"/>
      <w:sz w:val="24"/>
    </w:rPr>
  </w:style>
  <w:style w:type="character" w:styleId="Siln">
    <w:name w:val="Strong"/>
    <w:basedOn w:val="Standardnpsmoodstavce"/>
    <w:uiPriority w:val="22"/>
    <w:qFormat/>
    <w:rPr>
      <w:b/>
      <w:bCs/>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sz w:val="22"/>
      <w:szCs w:val="24"/>
      <w:lang w:eastAsia="en-US"/>
    </w:rPr>
  </w:style>
  <w:style w:type="paragraph" w:styleId="Revize">
    <w:name w:val="Revision"/>
    <w:hidden/>
    <w:uiPriority w:val="99"/>
    <w:semiHidden/>
    <w:rsid w:val="00C8424B"/>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61b69f8-8e42-4236-830e-1550d53c8a7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881B5D7D882943A8F9C3B8DD6F46FD" ma:contentTypeVersion="16" ma:contentTypeDescription="Vytvoří nový dokument" ma:contentTypeScope="" ma:versionID="db9ae16ceb7a261fc16b701e1de85c22">
  <xsd:schema xmlns:xsd="http://www.w3.org/2001/XMLSchema" xmlns:xs="http://www.w3.org/2001/XMLSchema" xmlns:p="http://schemas.microsoft.com/office/2006/metadata/properties" xmlns:ns1="http://schemas.microsoft.com/sharepoint/v3" xmlns:ns3="561b69f8-8e42-4236-830e-1550d53c8a79" xmlns:ns4="b8c708dc-54e7-4e86-8dc3-441bee6e7168" targetNamespace="http://schemas.microsoft.com/office/2006/metadata/properties" ma:root="true" ma:fieldsID="c74255dfbfff8637cc7a5a8c4c7e0cc3" ns1:_="" ns3:_="" ns4:_="">
    <xsd:import namespace="http://schemas.microsoft.com/sharepoint/v3"/>
    <xsd:import namespace="561b69f8-8e42-4236-830e-1550d53c8a79"/>
    <xsd:import namespace="b8c708dc-54e7-4e86-8dc3-441bee6e716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Vlastnosti zásad jednotného dodržování předpisů" ma:hidden="true" ma:internalName="_ip_UnifiedCompliancePolicyProperties">
      <xsd:simpleType>
        <xsd:restriction base="dms:Note"/>
      </xsd:simpleType>
    </xsd:element>
    <xsd:element name="_ip_UnifiedCompliancePolicyUIAction" ma:index="23"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69f8-8e42-4236-830e-1550d53c8a7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708dc-54e7-4e86-8dc3-441bee6e7168"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65BAF-7529-4A32-959D-1DF786C338E0}">
  <ds:schemaRefs>
    <ds:schemaRef ds:uri="http://schemas.openxmlformats.org/officeDocument/2006/bibliography"/>
  </ds:schemaRefs>
</ds:datastoreItem>
</file>

<file path=customXml/itemProps2.xml><?xml version="1.0" encoding="utf-8"?>
<ds:datastoreItem xmlns:ds="http://schemas.openxmlformats.org/officeDocument/2006/customXml" ds:itemID="{99D37EC4-6E1F-42F5-AD8B-B80258B8B165}">
  <ds:schemaRefs>
    <ds:schemaRef ds:uri="http://schemas.microsoft.com/office/2006/metadata/properties"/>
    <ds:schemaRef ds:uri="http://schemas.microsoft.com/office/infopath/2007/PartnerControls"/>
    <ds:schemaRef ds:uri="http://schemas.microsoft.com/sharepoint/v3"/>
    <ds:schemaRef ds:uri="561b69f8-8e42-4236-830e-1550d53c8a79"/>
  </ds:schemaRefs>
</ds:datastoreItem>
</file>

<file path=customXml/itemProps3.xml><?xml version="1.0" encoding="utf-8"?>
<ds:datastoreItem xmlns:ds="http://schemas.openxmlformats.org/officeDocument/2006/customXml" ds:itemID="{C1B85410-ACF0-448F-A66E-3E1D29C5947C}">
  <ds:schemaRefs>
    <ds:schemaRef ds:uri="http://schemas.microsoft.com/sharepoint/v3/contenttype/forms"/>
  </ds:schemaRefs>
</ds:datastoreItem>
</file>

<file path=customXml/itemProps4.xml><?xml version="1.0" encoding="utf-8"?>
<ds:datastoreItem xmlns:ds="http://schemas.openxmlformats.org/officeDocument/2006/customXml" ds:itemID="{7E107BE4-9E98-4912-A6AC-A17EA005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b69f8-8e42-4236-830e-1550d53c8a79"/>
    <ds:schemaRef ds:uri="b8c708dc-54e7-4e86-8dc3-441bee6e7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3339</Words>
  <Characters>19706</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Průchová Lenka</cp:lastModifiedBy>
  <cp:revision>8</cp:revision>
  <dcterms:created xsi:type="dcterms:W3CDTF">2024-08-27T06:54:00Z</dcterms:created>
  <dcterms:modified xsi:type="dcterms:W3CDTF">2024-09-10T07:41:00Z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2023-11-02T18:28:45Z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a1117936-f653-4522-89ae-82f9f2ea061f</vt:lpwstr>
  </property>
  <property fmtid="{D5CDD505-2E9C-101B-9397-08002B2CF9AE}" pid="8" name="MSIP_Label_239d554d-d720-408f-a503-c83424d8e5d7_ContentBits">
    <vt:lpwstr>0</vt:lpwstr>
  </property>
  <property fmtid="{D5CDD505-2E9C-101B-9397-08002B2CF9AE}" pid="9" name="ContentTypeId">
    <vt:lpwstr>0x0101007E881B5D7D882943A8F9C3B8DD6F46FD</vt:lpwstr>
  </property>
</Properties>
</file>