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b/>
          <w:sz w:val="28"/>
          <w:szCs w:val="28"/>
          <w:lang w:eastAsia="cs-CZ"/>
        </w:rPr>
      </w:pPr>
      <w:r w:rsidRPr="00234527">
        <w:rPr>
          <w:rFonts w:ascii="Arial" w:eastAsia="Times New Roman" w:hAnsi="Arial" w:cs="Arial"/>
          <w:b/>
          <w:sz w:val="28"/>
          <w:szCs w:val="28"/>
          <w:lang w:eastAsia="cs-CZ"/>
        </w:rPr>
        <w:t xml:space="preserve">Smlouva o poskytnutí dotace </w:t>
      </w:r>
    </w:p>
    <w:p w:rsidR="00234527" w:rsidRPr="00234527" w:rsidRDefault="00234527" w:rsidP="00234527">
      <w:pPr>
        <w:tabs>
          <w:tab w:val="left" w:pos="8928"/>
        </w:tabs>
        <w:spacing w:beforeLines="50" w:before="120" w:after="120"/>
        <w:jc w:val="center"/>
        <w:rPr>
          <w:rFonts w:ascii="Arial" w:hAnsi="Arial" w:cs="Arial"/>
          <w:i/>
          <w:sz w:val="20"/>
          <w:szCs w:val="20"/>
        </w:rPr>
      </w:pPr>
      <w:r w:rsidRPr="00234527">
        <w:rPr>
          <w:rFonts w:ascii="Arial" w:hAnsi="Arial" w:cs="Arial"/>
          <w:b/>
        </w:rPr>
        <w:t>č. D/1026/2017/ŽPZE</w:t>
      </w:r>
    </w:p>
    <w:p w:rsidR="00234527" w:rsidRPr="00234527" w:rsidRDefault="00234527" w:rsidP="00234527">
      <w:pPr>
        <w:tabs>
          <w:tab w:val="left" w:pos="8928"/>
        </w:tabs>
        <w:spacing w:beforeLines="30" w:before="72" w:after="120"/>
        <w:jc w:val="center"/>
        <w:rPr>
          <w:rFonts w:ascii="Arial" w:hAnsi="Arial" w:cs="Arial"/>
          <w:sz w:val="24"/>
          <w:szCs w:val="24"/>
        </w:rPr>
      </w:pPr>
      <w:r w:rsidRPr="00234527">
        <w:rPr>
          <w:rFonts w:ascii="Arial" w:hAnsi="Arial" w:cs="Arial"/>
          <w:sz w:val="20"/>
          <w:szCs w:val="20"/>
        </w:rPr>
        <w:t>(uzavřená dle § 159 a násl. zákona č. 500/2004 Sb., správní řád, ve znění pozdějších předpisů)</w:t>
      </w:r>
    </w:p>
    <w:p w:rsidR="00234527" w:rsidRPr="00234527" w:rsidRDefault="00234527" w:rsidP="00234527">
      <w:pPr>
        <w:tabs>
          <w:tab w:val="left" w:pos="8928"/>
        </w:tabs>
        <w:spacing w:beforeLines="60" w:before="144" w:after="60"/>
        <w:jc w:val="both"/>
        <w:rPr>
          <w:rFonts w:ascii="Arial" w:hAnsi="Arial" w:cs="Arial"/>
          <w:sz w:val="20"/>
          <w:szCs w:val="20"/>
        </w:rPr>
      </w:pPr>
    </w:p>
    <w:p w:rsidR="00234527" w:rsidRPr="00234527" w:rsidRDefault="00234527" w:rsidP="00234527">
      <w:pPr>
        <w:widowControl w:val="0"/>
        <w:tabs>
          <w:tab w:val="left" w:pos="426"/>
          <w:tab w:val="left" w:pos="2552"/>
          <w:tab w:val="left" w:pos="3168"/>
          <w:tab w:val="left" w:pos="4320"/>
          <w:tab w:val="left" w:pos="5472"/>
          <w:tab w:val="left" w:pos="6624"/>
          <w:tab w:val="left" w:pos="7776"/>
          <w:tab w:val="left" w:pos="8928"/>
        </w:tabs>
        <w:spacing w:before="60" w:after="0" w:line="240" w:lineRule="auto"/>
        <w:jc w:val="both"/>
        <w:rPr>
          <w:rFonts w:ascii="Arial" w:eastAsia="Times New Roman" w:hAnsi="Arial" w:cs="Arial"/>
          <w:b/>
          <w:sz w:val="20"/>
          <w:szCs w:val="20"/>
          <w:lang w:eastAsia="cs-CZ"/>
        </w:rPr>
      </w:pPr>
      <w:r w:rsidRPr="00234527">
        <w:rPr>
          <w:rFonts w:ascii="Arial" w:eastAsia="Times New Roman" w:hAnsi="Arial" w:cs="Arial"/>
          <w:sz w:val="20"/>
          <w:szCs w:val="20"/>
          <w:lang w:eastAsia="cs-CZ"/>
        </w:rPr>
        <w:t>Poskytovatel dotace:</w:t>
      </w:r>
      <w:r w:rsidRPr="00234527">
        <w:rPr>
          <w:rFonts w:ascii="Arial" w:eastAsia="Times New Roman" w:hAnsi="Arial" w:cs="Arial"/>
          <w:sz w:val="20"/>
          <w:szCs w:val="20"/>
          <w:lang w:eastAsia="cs-CZ"/>
        </w:rPr>
        <w:tab/>
      </w:r>
      <w:r w:rsidRPr="00234527">
        <w:rPr>
          <w:rFonts w:ascii="Arial" w:eastAsia="Times New Roman" w:hAnsi="Arial" w:cs="Arial"/>
          <w:b/>
          <w:sz w:val="20"/>
          <w:szCs w:val="20"/>
          <w:lang w:eastAsia="cs-CZ"/>
        </w:rPr>
        <w:t xml:space="preserve">Zlínský kraj </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se sídlem ve Zlíně, tř. T. Bati 21, PSČ 761 90</w:t>
      </w:r>
    </w:p>
    <w:p w:rsidR="00234527" w:rsidRPr="00234527" w:rsidRDefault="00234527" w:rsidP="00234527">
      <w:pPr>
        <w:widowControl w:val="0"/>
        <w:tabs>
          <w:tab w:val="left" w:pos="2016"/>
          <w:tab w:val="left" w:pos="3168"/>
          <w:tab w:val="left" w:pos="4320"/>
          <w:tab w:val="left" w:pos="5472"/>
          <w:tab w:val="right" w:pos="9072"/>
        </w:tabs>
        <w:spacing w:before="60" w:after="0" w:line="240" w:lineRule="auto"/>
        <w:ind w:left="2552"/>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zastupuje: Jiří Čunek, hejtman</w:t>
      </w:r>
      <w:r w:rsidRPr="00234527">
        <w:rPr>
          <w:rFonts w:ascii="Arial" w:eastAsia="Times New Roman" w:hAnsi="Arial" w:cs="Arial"/>
          <w:sz w:val="20"/>
          <w:szCs w:val="20"/>
          <w:lang w:eastAsia="cs-CZ"/>
        </w:rPr>
        <w:tab/>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IČ: 70891320</w:t>
      </w:r>
    </w:p>
    <w:p w:rsidR="00234527" w:rsidRPr="00234527" w:rsidRDefault="00234527" w:rsidP="00234527">
      <w:pPr>
        <w:tabs>
          <w:tab w:val="left" w:pos="8928"/>
        </w:tabs>
        <w:spacing w:before="60" w:after="0"/>
        <w:ind w:left="2520"/>
        <w:rPr>
          <w:rFonts w:ascii="Arial" w:hAnsi="Arial" w:cs="Arial"/>
          <w:sz w:val="20"/>
          <w:szCs w:val="20"/>
        </w:rPr>
      </w:pPr>
      <w:r w:rsidRPr="00234527">
        <w:rPr>
          <w:rFonts w:ascii="Arial" w:hAnsi="Arial" w:cs="Arial"/>
          <w:sz w:val="20"/>
          <w:szCs w:val="20"/>
        </w:rPr>
        <w:t xml:space="preserve"> bankovní spojení: Česká spořitelna, a.s.</w:t>
      </w:r>
    </w:p>
    <w:p w:rsidR="00234527" w:rsidRPr="00234527" w:rsidRDefault="00234527" w:rsidP="00234527">
      <w:pPr>
        <w:tabs>
          <w:tab w:val="left" w:pos="8928"/>
        </w:tabs>
        <w:spacing w:before="60" w:after="0"/>
        <w:ind w:left="2520"/>
        <w:rPr>
          <w:rFonts w:ascii="Arial" w:hAnsi="Arial" w:cs="Arial"/>
          <w:i/>
          <w:color w:val="0070C0"/>
          <w:sz w:val="16"/>
          <w:szCs w:val="16"/>
        </w:rPr>
      </w:pPr>
      <w:r w:rsidRPr="00234527">
        <w:rPr>
          <w:rFonts w:ascii="Arial" w:hAnsi="Arial" w:cs="Arial"/>
          <w:sz w:val="20"/>
          <w:szCs w:val="20"/>
        </w:rPr>
        <w:t>č. ú. 1827552/0800</w:t>
      </w:r>
    </w:p>
    <w:p w:rsidR="00234527" w:rsidRPr="00234527" w:rsidRDefault="00234527" w:rsidP="00234527">
      <w:pPr>
        <w:tabs>
          <w:tab w:val="left" w:pos="8928"/>
        </w:tabs>
        <w:spacing w:before="60" w:after="0"/>
        <w:ind w:left="2552"/>
        <w:rPr>
          <w:rFonts w:ascii="Arial" w:hAnsi="Arial" w:cs="Arial"/>
          <w:sz w:val="20"/>
          <w:szCs w:val="24"/>
        </w:rPr>
      </w:pPr>
      <w:r w:rsidRPr="00234527">
        <w:rPr>
          <w:rFonts w:ascii="Arial" w:hAnsi="Arial" w:cs="Arial"/>
          <w:sz w:val="20"/>
        </w:rPr>
        <w:t>(dále jen „</w:t>
      </w:r>
      <w:r w:rsidRPr="00234527">
        <w:rPr>
          <w:rFonts w:ascii="Arial" w:hAnsi="Arial" w:cs="Arial"/>
          <w:b/>
          <w:sz w:val="20"/>
        </w:rPr>
        <w:t>poskytovatel“</w:t>
      </w:r>
      <w:r w:rsidRPr="00234527">
        <w:rPr>
          <w:rFonts w:ascii="Arial" w:hAnsi="Arial" w:cs="Arial"/>
          <w:sz w:val="20"/>
        </w:rPr>
        <w:t>)</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ind w:left="2552"/>
        <w:jc w:val="both"/>
        <w:rPr>
          <w:rFonts w:ascii="Courier New" w:eastAsia="Times New Roman" w:hAnsi="Courier New" w:cs="Times New Roman"/>
          <w:szCs w:val="20"/>
          <w:lang w:eastAsia="cs-CZ"/>
        </w:rPr>
      </w:pP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ind w:firstLine="2552"/>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a</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p>
    <w:p w:rsidR="00234527" w:rsidRPr="00234527" w:rsidRDefault="00234527" w:rsidP="00234527">
      <w:pPr>
        <w:tabs>
          <w:tab w:val="left" w:pos="8928"/>
        </w:tabs>
        <w:spacing w:after="0"/>
        <w:ind w:left="2552" w:hanging="2552"/>
        <w:rPr>
          <w:rFonts w:ascii="Arial" w:hAnsi="Arial" w:cs="Arial"/>
          <w:i/>
          <w:color w:val="0070C0"/>
          <w:sz w:val="16"/>
          <w:szCs w:val="16"/>
        </w:rPr>
      </w:pPr>
      <w:r w:rsidRPr="00234527">
        <w:rPr>
          <w:rFonts w:ascii="Arial" w:hAnsi="Arial" w:cs="Arial"/>
          <w:sz w:val="20"/>
          <w:szCs w:val="20"/>
        </w:rPr>
        <w:t>Příjemce dotace:</w:t>
      </w:r>
      <w:r w:rsidRPr="00234527">
        <w:rPr>
          <w:rFonts w:ascii="Arial" w:hAnsi="Arial" w:cs="Arial"/>
          <w:sz w:val="20"/>
          <w:szCs w:val="20"/>
        </w:rPr>
        <w:tab/>
      </w:r>
      <w:r w:rsidRPr="00234527">
        <w:rPr>
          <w:rFonts w:ascii="Arial" w:hAnsi="Arial" w:cs="Arial"/>
          <w:b/>
          <w:noProof/>
          <w:sz w:val="20"/>
          <w:szCs w:val="20"/>
        </w:rPr>
        <w:t>Obec Kunovice</w:t>
      </w:r>
    </w:p>
    <w:p w:rsidR="00234527" w:rsidRPr="00234527" w:rsidRDefault="00234527" w:rsidP="00234527">
      <w:pPr>
        <w:tabs>
          <w:tab w:val="left" w:pos="8928"/>
        </w:tabs>
        <w:spacing w:before="60" w:after="0"/>
        <w:ind w:left="2520"/>
        <w:rPr>
          <w:rFonts w:ascii="Arial" w:hAnsi="Arial" w:cs="Arial"/>
          <w:i/>
          <w:sz w:val="20"/>
          <w:szCs w:val="20"/>
        </w:rPr>
      </w:pPr>
      <w:r w:rsidRPr="00234527">
        <w:rPr>
          <w:rFonts w:ascii="Arial" w:hAnsi="Arial" w:cs="Arial"/>
          <w:sz w:val="20"/>
          <w:szCs w:val="20"/>
        </w:rPr>
        <w:t xml:space="preserve">sídlo/ adresa bydliště: </w:t>
      </w:r>
      <w:r w:rsidRPr="00234527">
        <w:rPr>
          <w:rFonts w:ascii="Arial" w:hAnsi="Arial" w:cs="Arial"/>
          <w:noProof/>
          <w:sz w:val="20"/>
          <w:szCs w:val="20"/>
        </w:rPr>
        <w:t>153, 75644 Kunovice</w:t>
      </w:r>
      <w:r w:rsidRPr="00234527">
        <w:rPr>
          <w:rFonts w:ascii="Arial" w:hAnsi="Arial" w:cs="Arial"/>
          <w:sz w:val="20"/>
          <w:szCs w:val="20"/>
        </w:rPr>
        <w:t xml:space="preserve"> </w:t>
      </w:r>
    </w:p>
    <w:p w:rsidR="00234527" w:rsidRPr="00234527" w:rsidRDefault="00234527" w:rsidP="00234527">
      <w:pPr>
        <w:tabs>
          <w:tab w:val="left" w:pos="8928"/>
        </w:tabs>
        <w:spacing w:before="60" w:after="0"/>
        <w:ind w:left="2520"/>
        <w:rPr>
          <w:rFonts w:ascii="Arial" w:hAnsi="Arial" w:cs="Arial"/>
          <w:sz w:val="20"/>
          <w:szCs w:val="20"/>
        </w:rPr>
      </w:pPr>
      <w:r w:rsidRPr="00234527">
        <w:rPr>
          <w:rFonts w:ascii="Arial" w:hAnsi="Arial" w:cs="Arial"/>
          <w:sz w:val="20"/>
          <w:szCs w:val="20"/>
        </w:rPr>
        <w:t xml:space="preserve">IČ: </w:t>
      </w:r>
      <w:r w:rsidRPr="00234527">
        <w:rPr>
          <w:rFonts w:ascii="Arial" w:hAnsi="Arial" w:cs="Arial"/>
          <w:noProof/>
          <w:sz w:val="20"/>
          <w:szCs w:val="20"/>
        </w:rPr>
        <w:t>00635812</w:t>
      </w:r>
    </w:p>
    <w:p w:rsidR="00234527" w:rsidRPr="00234527" w:rsidRDefault="00234527" w:rsidP="00234527">
      <w:pPr>
        <w:tabs>
          <w:tab w:val="left" w:pos="8928"/>
        </w:tabs>
        <w:spacing w:before="60" w:after="0"/>
        <w:ind w:left="2520"/>
        <w:rPr>
          <w:rFonts w:ascii="Arial" w:hAnsi="Arial" w:cs="Arial"/>
          <w:i/>
          <w:color w:val="0070C0"/>
          <w:sz w:val="16"/>
          <w:szCs w:val="16"/>
        </w:rPr>
      </w:pPr>
      <w:r w:rsidRPr="00234527">
        <w:rPr>
          <w:rFonts w:ascii="Arial" w:hAnsi="Arial" w:cs="Arial"/>
          <w:sz w:val="20"/>
          <w:szCs w:val="20"/>
        </w:rPr>
        <w:t xml:space="preserve">DIČ: </w:t>
      </w:r>
      <w:r w:rsidRPr="00234527">
        <w:rPr>
          <w:rFonts w:ascii="Arial" w:hAnsi="Arial" w:cs="Arial"/>
          <w:noProof/>
          <w:sz w:val="20"/>
          <w:szCs w:val="20"/>
        </w:rPr>
        <w:t>CZ00635812</w:t>
      </w:r>
      <w:r w:rsidRPr="00234527">
        <w:rPr>
          <w:rFonts w:ascii="Arial" w:hAnsi="Arial" w:cs="Arial"/>
          <w:sz w:val="20"/>
          <w:szCs w:val="20"/>
        </w:rPr>
        <w:t xml:space="preserve"> </w:t>
      </w:r>
    </w:p>
    <w:p w:rsidR="00234527" w:rsidRPr="00234527" w:rsidRDefault="00234527" w:rsidP="00234527">
      <w:pPr>
        <w:tabs>
          <w:tab w:val="left" w:pos="8928"/>
        </w:tabs>
        <w:spacing w:before="60" w:after="0"/>
        <w:ind w:left="2520"/>
        <w:jc w:val="both"/>
        <w:rPr>
          <w:rFonts w:ascii="Arial" w:hAnsi="Arial" w:cs="Arial"/>
          <w:i/>
          <w:color w:val="0070C0"/>
          <w:sz w:val="16"/>
          <w:szCs w:val="16"/>
        </w:rPr>
      </w:pPr>
      <w:r w:rsidRPr="00234527">
        <w:rPr>
          <w:rFonts w:ascii="Arial" w:hAnsi="Arial" w:cs="Arial"/>
          <w:sz w:val="20"/>
          <w:szCs w:val="20"/>
        </w:rPr>
        <w:t xml:space="preserve">typ příjemce: </w:t>
      </w:r>
      <w:r w:rsidRPr="00234527">
        <w:rPr>
          <w:rFonts w:ascii="Arial" w:hAnsi="Arial" w:cs="Arial"/>
          <w:noProof/>
          <w:sz w:val="20"/>
          <w:szCs w:val="20"/>
        </w:rPr>
        <w:t>Právnická osoba</w:t>
      </w:r>
      <w:r w:rsidRPr="00234527">
        <w:rPr>
          <w:rFonts w:ascii="Arial" w:hAnsi="Arial" w:cs="Arial"/>
          <w:sz w:val="20"/>
          <w:szCs w:val="20"/>
        </w:rPr>
        <w:t xml:space="preserve"> - </w:t>
      </w:r>
      <w:r w:rsidRPr="00234527">
        <w:rPr>
          <w:rFonts w:ascii="Arial" w:hAnsi="Arial" w:cs="Arial"/>
          <w:noProof/>
          <w:sz w:val="20"/>
          <w:szCs w:val="20"/>
        </w:rPr>
        <w:t>obec</w:t>
      </w:r>
    </w:p>
    <w:p w:rsidR="00234527" w:rsidRPr="00234527" w:rsidRDefault="00234527" w:rsidP="00234527">
      <w:pPr>
        <w:tabs>
          <w:tab w:val="left" w:pos="8928"/>
        </w:tabs>
        <w:spacing w:before="60" w:after="0"/>
        <w:ind w:left="2520"/>
        <w:jc w:val="both"/>
        <w:rPr>
          <w:rFonts w:ascii="Arial" w:hAnsi="Arial" w:cs="Arial"/>
          <w:i/>
          <w:color w:val="0070C0"/>
          <w:sz w:val="16"/>
          <w:szCs w:val="16"/>
        </w:rPr>
      </w:pPr>
      <w:r w:rsidRPr="00234527">
        <w:rPr>
          <w:rFonts w:ascii="Arial" w:hAnsi="Arial" w:cs="Arial"/>
          <w:sz w:val="20"/>
          <w:szCs w:val="20"/>
        </w:rPr>
        <w:t xml:space="preserve">zastupuje: </w:t>
      </w:r>
      <w:r w:rsidRPr="00234527">
        <w:rPr>
          <w:rFonts w:ascii="Arial" w:hAnsi="Arial" w:cs="Arial"/>
          <w:noProof/>
          <w:sz w:val="20"/>
          <w:szCs w:val="20"/>
        </w:rPr>
        <w:t>Ing. Josef Haša</w:t>
      </w:r>
    </w:p>
    <w:p w:rsidR="00234527" w:rsidRPr="00234527" w:rsidRDefault="00234527" w:rsidP="00234527">
      <w:pPr>
        <w:tabs>
          <w:tab w:val="left" w:pos="8928"/>
        </w:tabs>
        <w:spacing w:before="60" w:after="0"/>
        <w:ind w:left="2520"/>
        <w:rPr>
          <w:rFonts w:ascii="Arial" w:hAnsi="Arial" w:cs="Arial"/>
          <w:i/>
          <w:color w:val="0070C0"/>
          <w:sz w:val="16"/>
          <w:szCs w:val="16"/>
        </w:rPr>
      </w:pPr>
      <w:r w:rsidRPr="00234527">
        <w:rPr>
          <w:rFonts w:ascii="Arial" w:hAnsi="Arial" w:cs="Arial"/>
          <w:sz w:val="20"/>
          <w:szCs w:val="20"/>
        </w:rPr>
        <w:t>bankovní spojení</w:t>
      </w:r>
      <w:r w:rsidRPr="00234527">
        <w:rPr>
          <w:rFonts w:ascii="Arial" w:hAnsi="Arial" w:cs="Arial"/>
          <w:i/>
          <w:sz w:val="20"/>
          <w:szCs w:val="20"/>
        </w:rPr>
        <w:t xml:space="preserve">: </w:t>
      </w:r>
      <w:r w:rsidRPr="00234527">
        <w:rPr>
          <w:rFonts w:ascii="Arial" w:hAnsi="Arial" w:cs="Arial"/>
          <w:noProof/>
          <w:sz w:val="20"/>
          <w:szCs w:val="20"/>
        </w:rPr>
        <w:t>Česká národní banka</w:t>
      </w:r>
      <w:r w:rsidRPr="00234527">
        <w:rPr>
          <w:rFonts w:ascii="Arial" w:hAnsi="Arial" w:cs="Arial"/>
          <w:sz w:val="20"/>
          <w:szCs w:val="20"/>
        </w:rPr>
        <w:t xml:space="preserve">, </w:t>
      </w:r>
      <w:r w:rsidRPr="00234527">
        <w:rPr>
          <w:rFonts w:ascii="Arial" w:hAnsi="Arial" w:cs="Arial"/>
          <w:noProof/>
          <w:sz w:val="20"/>
          <w:szCs w:val="20"/>
        </w:rPr>
        <w:t>94-2010851/0710</w:t>
      </w:r>
    </w:p>
    <w:p w:rsidR="00234527" w:rsidRPr="00234527" w:rsidRDefault="00234527" w:rsidP="00234527">
      <w:pPr>
        <w:tabs>
          <w:tab w:val="left" w:pos="8928"/>
        </w:tabs>
        <w:spacing w:after="0"/>
        <w:jc w:val="both"/>
        <w:rPr>
          <w:rFonts w:ascii="Arial" w:hAnsi="Arial" w:cs="Arial"/>
          <w:sz w:val="20"/>
          <w:szCs w:val="20"/>
        </w:rPr>
      </w:pPr>
    </w:p>
    <w:p w:rsidR="00234527" w:rsidRPr="00234527" w:rsidRDefault="00234527" w:rsidP="00234527">
      <w:pPr>
        <w:tabs>
          <w:tab w:val="left" w:pos="8928"/>
        </w:tabs>
        <w:spacing w:after="0"/>
        <w:jc w:val="both"/>
        <w:rPr>
          <w:rFonts w:ascii="Arial" w:hAnsi="Arial" w:cs="Arial"/>
          <w:sz w:val="20"/>
          <w:szCs w:val="20"/>
        </w:rPr>
      </w:pPr>
    </w:p>
    <w:p w:rsidR="00234527" w:rsidRPr="00234527" w:rsidRDefault="00234527" w:rsidP="00234527">
      <w:pPr>
        <w:keepNext/>
        <w:keepLines/>
        <w:tabs>
          <w:tab w:val="left" w:pos="8928"/>
        </w:tabs>
        <w:spacing w:after="0"/>
        <w:jc w:val="center"/>
        <w:outlineLvl w:val="0"/>
        <w:rPr>
          <w:rFonts w:ascii="Arial" w:hAnsi="Arial" w:cs="Arial"/>
          <w:b/>
          <w:snapToGrid w:val="0"/>
          <w:sz w:val="20"/>
          <w:szCs w:val="20"/>
        </w:rPr>
      </w:pPr>
      <w:r w:rsidRPr="00234527">
        <w:rPr>
          <w:rFonts w:ascii="Arial" w:hAnsi="Arial" w:cs="Arial"/>
          <w:b/>
          <w:snapToGrid w:val="0"/>
          <w:sz w:val="20"/>
          <w:szCs w:val="20"/>
        </w:rPr>
        <w:t>I.</w:t>
      </w:r>
    </w:p>
    <w:p w:rsidR="00234527" w:rsidRPr="00234527" w:rsidRDefault="00234527" w:rsidP="00234527">
      <w:pPr>
        <w:keepNext/>
        <w:keepLines/>
        <w:tabs>
          <w:tab w:val="left" w:pos="8928"/>
        </w:tabs>
        <w:spacing w:before="60" w:after="60"/>
        <w:jc w:val="center"/>
        <w:outlineLvl w:val="0"/>
        <w:rPr>
          <w:rFonts w:ascii="Arial" w:hAnsi="Arial" w:cs="Arial"/>
          <w:b/>
          <w:snapToGrid w:val="0"/>
          <w:sz w:val="20"/>
          <w:szCs w:val="20"/>
        </w:rPr>
      </w:pPr>
      <w:r w:rsidRPr="00234527">
        <w:rPr>
          <w:rFonts w:ascii="Arial" w:hAnsi="Arial" w:cs="Arial"/>
          <w:b/>
          <w:snapToGrid w:val="0"/>
          <w:sz w:val="20"/>
          <w:szCs w:val="20"/>
        </w:rPr>
        <w:t>Předmět smlouvy</w:t>
      </w:r>
    </w:p>
    <w:p w:rsidR="00234527" w:rsidRPr="00234527" w:rsidRDefault="00234527" w:rsidP="0023452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Poskytovatel se zavazuje poskytnout příjemci </w:t>
      </w:r>
      <w:r w:rsidRPr="00234527">
        <w:rPr>
          <w:rFonts w:ascii="Arial" w:eastAsia="Times New Roman" w:hAnsi="Arial" w:cs="Arial"/>
          <w:b/>
          <w:snapToGrid w:val="0"/>
          <w:sz w:val="20"/>
          <w:szCs w:val="20"/>
          <w:lang w:eastAsia="cs-CZ"/>
        </w:rPr>
        <w:t>neinvestiční</w:t>
      </w:r>
      <w:r w:rsidRPr="00234527">
        <w:rPr>
          <w:rFonts w:ascii="Arial" w:eastAsia="Times New Roman" w:hAnsi="Arial" w:cs="Arial"/>
          <w:b/>
          <w:sz w:val="20"/>
          <w:szCs w:val="20"/>
          <w:lang w:eastAsia="cs-CZ"/>
        </w:rPr>
        <w:t xml:space="preserve"> dotaci</w:t>
      </w:r>
      <w:r w:rsidRPr="00234527">
        <w:rPr>
          <w:rFonts w:ascii="Arial" w:eastAsia="Times New Roman" w:hAnsi="Arial" w:cs="Arial"/>
          <w:sz w:val="20"/>
          <w:szCs w:val="20"/>
          <w:lang w:eastAsia="cs-CZ"/>
        </w:rPr>
        <w:t xml:space="preserve"> z Fondu Zlínského kraje (dále jen „dotace“) do výše </w:t>
      </w:r>
      <w:r w:rsidRPr="00234527">
        <w:rPr>
          <w:rFonts w:ascii="Arial" w:eastAsia="Times New Roman" w:hAnsi="Arial" w:cs="Arial"/>
          <w:b/>
          <w:noProof/>
          <w:sz w:val="20"/>
          <w:szCs w:val="20"/>
          <w:lang w:eastAsia="cs-CZ"/>
        </w:rPr>
        <w:t>57500</w:t>
      </w:r>
      <w:r w:rsidRPr="00234527">
        <w:rPr>
          <w:rFonts w:ascii="Arial" w:eastAsia="Times New Roman" w:hAnsi="Arial" w:cs="Arial"/>
          <w:b/>
          <w:sz w:val="20"/>
          <w:szCs w:val="20"/>
          <w:lang w:eastAsia="cs-CZ"/>
        </w:rPr>
        <w:t xml:space="preserve"> Kč</w:t>
      </w:r>
      <w:r w:rsidRPr="00234527">
        <w:rPr>
          <w:rFonts w:ascii="Arial" w:eastAsia="Times New Roman" w:hAnsi="Arial" w:cs="Arial"/>
          <w:sz w:val="20"/>
          <w:szCs w:val="20"/>
          <w:lang w:eastAsia="cs-CZ"/>
        </w:rPr>
        <w:t xml:space="preserve">, (slovy: </w:t>
      </w:r>
      <w:r w:rsidRPr="00234527">
        <w:rPr>
          <w:rFonts w:ascii="Arial" w:eastAsia="Times New Roman" w:hAnsi="Arial" w:cs="Arial"/>
          <w:noProof/>
          <w:sz w:val="20"/>
          <w:szCs w:val="20"/>
          <w:lang w:eastAsia="cs-CZ"/>
        </w:rPr>
        <w:t>padesátsedmtisícpětset</w:t>
      </w:r>
      <w:r w:rsidRPr="00234527">
        <w:rPr>
          <w:rFonts w:ascii="Arial" w:eastAsia="Times New Roman" w:hAnsi="Arial" w:cs="Arial"/>
          <w:sz w:val="20"/>
          <w:szCs w:val="20"/>
          <w:lang w:eastAsia="cs-CZ"/>
        </w:rPr>
        <w:t xml:space="preserve"> korunčeských), současně však </w:t>
      </w:r>
      <w:r w:rsidRPr="00234527">
        <w:rPr>
          <w:rFonts w:ascii="Arial" w:eastAsia="Times New Roman" w:hAnsi="Arial" w:cs="Arial"/>
          <w:b/>
          <w:sz w:val="20"/>
          <w:szCs w:val="20"/>
          <w:lang w:eastAsia="cs-CZ"/>
        </w:rPr>
        <w:t xml:space="preserve">maximálně </w:t>
      </w:r>
      <w:r w:rsidRPr="00234527">
        <w:rPr>
          <w:rFonts w:ascii="Arial" w:eastAsia="Times New Roman" w:hAnsi="Arial" w:cs="Arial"/>
          <w:b/>
          <w:noProof/>
          <w:sz w:val="20"/>
          <w:szCs w:val="20"/>
          <w:lang w:eastAsia="cs-CZ"/>
        </w:rPr>
        <w:t>69,97</w:t>
      </w:r>
      <w:r w:rsidRPr="00234527">
        <w:rPr>
          <w:rFonts w:ascii="Arial" w:eastAsia="Times New Roman" w:hAnsi="Arial" w:cs="Arial"/>
          <w:b/>
          <w:sz w:val="20"/>
          <w:szCs w:val="20"/>
          <w:lang w:eastAsia="cs-CZ"/>
        </w:rPr>
        <w:t>%</w:t>
      </w:r>
      <w:r w:rsidRPr="00234527">
        <w:rPr>
          <w:rFonts w:ascii="Arial" w:eastAsia="Times New Roman" w:hAnsi="Arial" w:cs="Arial"/>
          <w:sz w:val="20"/>
          <w:szCs w:val="20"/>
          <w:lang w:eastAsia="cs-CZ"/>
        </w:rPr>
        <w:t xml:space="preserve"> </w:t>
      </w:r>
      <w:r w:rsidRPr="00234527">
        <w:rPr>
          <w:rFonts w:ascii="Arial" w:eastAsia="Times New Roman" w:hAnsi="Arial" w:cs="Arial"/>
          <w:b/>
          <w:sz w:val="20"/>
          <w:szCs w:val="20"/>
          <w:lang w:eastAsia="cs-CZ"/>
        </w:rPr>
        <w:t xml:space="preserve">celkových způsobilých výdajů </w:t>
      </w:r>
      <w:r w:rsidRPr="00234527">
        <w:rPr>
          <w:rFonts w:ascii="Arial" w:eastAsia="Times New Roman" w:hAnsi="Arial" w:cs="Arial"/>
          <w:sz w:val="20"/>
          <w:szCs w:val="20"/>
          <w:lang w:eastAsia="cs-CZ"/>
        </w:rPr>
        <w:t>projektu na realizaci projektu: „</w:t>
      </w:r>
      <w:r w:rsidRPr="00234527">
        <w:rPr>
          <w:rFonts w:ascii="Arial" w:eastAsia="Times New Roman" w:hAnsi="Arial" w:cs="Arial"/>
          <w:noProof/>
          <w:sz w:val="20"/>
          <w:szCs w:val="20"/>
          <w:lang w:eastAsia="cs-CZ"/>
        </w:rPr>
        <w:t>Vnášení stanovištně vhodných dřevin a zřizování oplocenek a oplůtků</w:t>
      </w:r>
      <w:r w:rsidRPr="00234527">
        <w:rPr>
          <w:rFonts w:ascii="Arial" w:eastAsia="Times New Roman" w:hAnsi="Arial" w:cs="Arial"/>
          <w:sz w:val="20"/>
          <w:szCs w:val="20"/>
          <w:lang w:eastAsia="cs-CZ"/>
        </w:rPr>
        <w:t xml:space="preserve">“ (dále jen „projekt“), evidovaného pod registračním číslem žádosti o poskytnutí dotace </w:t>
      </w:r>
      <w:r w:rsidRPr="00234527">
        <w:rPr>
          <w:rFonts w:ascii="Arial" w:eastAsia="Times New Roman" w:hAnsi="Arial" w:cs="Arial"/>
          <w:noProof/>
          <w:sz w:val="20"/>
          <w:szCs w:val="20"/>
          <w:lang w:eastAsia="cs-CZ"/>
        </w:rPr>
        <w:t>RP17-17DT3/015</w:t>
      </w:r>
      <w:r w:rsidRPr="00234527">
        <w:rPr>
          <w:rFonts w:ascii="Arial" w:eastAsia="Times New Roman" w:hAnsi="Arial" w:cs="Arial"/>
          <w:sz w:val="20"/>
          <w:szCs w:val="20"/>
          <w:lang w:eastAsia="cs-CZ"/>
        </w:rPr>
        <w:t>, který je blíže popsán v žádosti o poskytnutí dotace.</w:t>
      </w:r>
    </w:p>
    <w:p w:rsidR="00234527" w:rsidRPr="00234527" w:rsidRDefault="00234527" w:rsidP="0023452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Dotace je poskytována na základě programu RP17-17 Podpora zmírnění následků sucha v lesích, schváleného Radou Zlínského kraje dne 9.1.2017 usnesením č. 0018/R01/17 (dále jen „program“).</w:t>
      </w:r>
    </w:p>
    <w:p w:rsidR="00234527" w:rsidRPr="00234527" w:rsidRDefault="00234527" w:rsidP="00234527">
      <w:pPr>
        <w:widowControl w:val="0"/>
        <w:numPr>
          <w:ilvl w:val="1"/>
          <w:numId w:val="8"/>
        </w:numPr>
        <w:tabs>
          <w:tab w:val="left" w:pos="8928"/>
        </w:tabs>
        <w:spacing w:beforeLines="60" w:before="144" w:after="240" w:line="240" w:lineRule="auto"/>
        <w:contextualSpacing/>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Příjemce se zavazuje zrealizovat projekt tak, jak je popsán v žádosti o poskytnutí dotace a v souladu se všemi podmínkami vyhlášeného programu.</w:t>
      </w:r>
    </w:p>
    <w:p w:rsidR="00234527" w:rsidRPr="00234527" w:rsidRDefault="00234527" w:rsidP="00234527">
      <w:pPr>
        <w:widowControl w:val="0"/>
        <w:tabs>
          <w:tab w:val="left" w:pos="8928"/>
        </w:tabs>
        <w:spacing w:beforeLines="40" w:before="96" w:after="0" w:line="240" w:lineRule="auto"/>
        <w:ind w:left="360"/>
        <w:contextualSpacing/>
        <w:jc w:val="both"/>
        <w:rPr>
          <w:rFonts w:ascii="Arial" w:eastAsia="Times New Roman" w:hAnsi="Arial" w:cs="Arial"/>
          <w:snapToGrid w:val="0"/>
          <w:sz w:val="12"/>
          <w:szCs w:val="12"/>
          <w:lang w:eastAsia="cs-CZ"/>
        </w:rPr>
      </w:pPr>
    </w:p>
    <w:p w:rsidR="00234527" w:rsidRPr="00234527" w:rsidRDefault="00234527" w:rsidP="00234527">
      <w:pPr>
        <w:keepNext/>
        <w:keepLines/>
        <w:tabs>
          <w:tab w:val="left" w:pos="8928"/>
        </w:tabs>
        <w:spacing w:before="120" w:after="0"/>
        <w:jc w:val="center"/>
        <w:outlineLvl w:val="0"/>
        <w:rPr>
          <w:rFonts w:ascii="Arial" w:hAnsi="Arial" w:cs="Arial"/>
          <w:b/>
          <w:snapToGrid w:val="0"/>
          <w:sz w:val="20"/>
          <w:szCs w:val="20"/>
        </w:rPr>
      </w:pPr>
    </w:p>
    <w:p w:rsidR="00234527" w:rsidRPr="00234527" w:rsidRDefault="00234527" w:rsidP="00234527">
      <w:pPr>
        <w:keepNext/>
        <w:keepLines/>
        <w:tabs>
          <w:tab w:val="left" w:pos="8928"/>
        </w:tabs>
        <w:spacing w:before="120" w:after="0"/>
        <w:jc w:val="center"/>
        <w:outlineLvl w:val="0"/>
        <w:rPr>
          <w:rFonts w:ascii="Arial" w:hAnsi="Arial" w:cs="Arial"/>
          <w:b/>
          <w:snapToGrid w:val="0"/>
          <w:sz w:val="20"/>
          <w:szCs w:val="20"/>
        </w:rPr>
      </w:pPr>
      <w:r w:rsidRPr="00234527">
        <w:rPr>
          <w:rFonts w:ascii="Arial" w:hAnsi="Arial" w:cs="Arial"/>
          <w:b/>
          <w:snapToGrid w:val="0"/>
          <w:sz w:val="20"/>
          <w:szCs w:val="20"/>
        </w:rPr>
        <w:t>II.</w:t>
      </w:r>
    </w:p>
    <w:p w:rsidR="00234527" w:rsidRPr="00234527" w:rsidRDefault="00234527" w:rsidP="00234527">
      <w:pPr>
        <w:keepNext/>
        <w:keepLines/>
        <w:tabs>
          <w:tab w:val="left" w:pos="8928"/>
        </w:tabs>
        <w:spacing w:after="120"/>
        <w:jc w:val="center"/>
        <w:outlineLvl w:val="0"/>
        <w:rPr>
          <w:rFonts w:ascii="Arial" w:hAnsi="Arial" w:cs="Arial"/>
          <w:b/>
          <w:snapToGrid w:val="0"/>
          <w:sz w:val="20"/>
          <w:szCs w:val="20"/>
        </w:rPr>
      </w:pPr>
      <w:r w:rsidRPr="00234527">
        <w:rPr>
          <w:rFonts w:ascii="Arial" w:hAnsi="Arial" w:cs="Arial"/>
          <w:b/>
          <w:snapToGrid w:val="0"/>
          <w:sz w:val="20"/>
          <w:szCs w:val="20"/>
        </w:rPr>
        <w:t>Doba realizace</w:t>
      </w:r>
    </w:p>
    <w:p w:rsidR="00234527" w:rsidRPr="00234527" w:rsidRDefault="00234527" w:rsidP="0023452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234527">
        <w:rPr>
          <w:rFonts w:ascii="Arial" w:eastAsia="Times New Roman" w:hAnsi="Arial" w:cs="Arial"/>
          <w:sz w:val="20"/>
          <w:szCs w:val="20"/>
          <w:lang w:eastAsia="cs-CZ"/>
        </w:rPr>
        <w:t>Realizaci projektu lze zahájit nejdříve od 1.1.2017</w:t>
      </w:r>
    </w:p>
    <w:p w:rsidR="00234527" w:rsidRPr="00234527" w:rsidRDefault="00234527" w:rsidP="0023452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234527">
        <w:rPr>
          <w:rFonts w:ascii="Arial" w:eastAsia="Times New Roman" w:hAnsi="Arial" w:cs="Arial"/>
          <w:sz w:val="20"/>
          <w:szCs w:val="20"/>
          <w:lang w:eastAsia="cs-CZ"/>
        </w:rPr>
        <w:t>Realizace projektu musí být ukončena nejpozději k datu 31.10 2017.</w:t>
      </w:r>
      <w:r w:rsidRPr="00234527">
        <w:rPr>
          <w:rFonts w:ascii="Arial" w:eastAsia="Times New Roman" w:hAnsi="Arial" w:cs="Arial"/>
          <w:i/>
          <w:color w:val="0070C0"/>
          <w:sz w:val="16"/>
          <w:szCs w:val="16"/>
          <w:lang w:eastAsia="cs-CZ"/>
        </w:rPr>
        <w:t xml:space="preserve"> </w:t>
      </w:r>
    </w:p>
    <w:p w:rsidR="00234527" w:rsidRPr="00234527" w:rsidRDefault="00234527" w:rsidP="00234527">
      <w:pPr>
        <w:rPr>
          <w:rFonts w:ascii="Arial" w:eastAsia="Times New Roman" w:hAnsi="Arial" w:cs="Times New Roman"/>
          <w:sz w:val="20"/>
          <w:szCs w:val="20"/>
          <w:lang w:eastAsia="cs-CZ"/>
        </w:rPr>
      </w:pPr>
      <w:r w:rsidRPr="00234527">
        <w:rPr>
          <w:rFonts w:ascii="Arial" w:hAnsi="Arial"/>
          <w:sz w:val="20"/>
        </w:rPr>
        <w:br w:type="page"/>
      </w:r>
    </w:p>
    <w:p w:rsidR="00234527" w:rsidRPr="00234527" w:rsidRDefault="00234527" w:rsidP="00234527">
      <w:pPr>
        <w:keepNext/>
        <w:tabs>
          <w:tab w:val="left" w:pos="2016"/>
          <w:tab w:val="left" w:pos="3168"/>
          <w:tab w:val="left" w:pos="4320"/>
          <w:tab w:val="left" w:pos="5472"/>
          <w:tab w:val="left" w:pos="6624"/>
          <w:tab w:val="left" w:pos="7776"/>
          <w:tab w:val="left" w:pos="8928"/>
        </w:tabs>
        <w:spacing w:beforeLines="60" w:before="144" w:after="120" w:line="240" w:lineRule="auto"/>
        <w:jc w:val="both"/>
        <w:rPr>
          <w:rFonts w:ascii="Arial" w:eastAsia="Times New Roman" w:hAnsi="Arial" w:cs="Times New Roman"/>
          <w:sz w:val="20"/>
          <w:szCs w:val="20"/>
          <w:lang w:eastAsia="cs-CZ"/>
        </w:rPr>
      </w:pPr>
    </w:p>
    <w:p w:rsidR="00234527" w:rsidRPr="00234527" w:rsidRDefault="00234527" w:rsidP="00234527">
      <w:pPr>
        <w:widowControl w:val="0"/>
        <w:tabs>
          <w:tab w:val="left" w:pos="708"/>
          <w:tab w:val="left" w:pos="8928"/>
        </w:tabs>
        <w:spacing w:after="0"/>
        <w:jc w:val="center"/>
        <w:rPr>
          <w:rFonts w:ascii="Arial" w:hAnsi="Arial" w:cs="Arial"/>
          <w:b/>
          <w:snapToGrid w:val="0"/>
          <w:sz w:val="20"/>
          <w:szCs w:val="20"/>
        </w:rPr>
      </w:pPr>
      <w:r w:rsidRPr="00234527">
        <w:rPr>
          <w:rFonts w:ascii="Arial" w:hAnsi="Arial" w:cs="Arial"/>
          <w:b/>
          <w:snapToGrid w:val="0"/>
          <w:sz w:val="20"/>
          <w:szCs w:val="20"/>
        </w:rPr>
        <w:t>III.</w:t>
      </w:r>
    </w:p>
    <w:p w:rsidR="00234527" w:rsidRPr="00234527" w:rsidRDefault="00234527" w:rsidP="00234527">
      <w:pPr>
        <w:widowControl w:val="0"/>
        <w:tabs>
          <w:tab w:val="left" w:pos="708"/>
          <w:tab w:val="left" w:pos="8928"/>
        </w:tabs>
        <w:spacing w:after="120"/>
        <w:jc w:val="center"/>
        <w:rPr>
          <w:rFonts w:ascii="Arial" w:hAnsi="Arial" w:cs="Arial"/>
          <w:b/>
          <w:snapToGrid w:val="0"/>
          <w:sz w:val="20"/>
          <w:szCs w:val="20"/>
        </w:rPr>
      </w:pPr>
      <w:r w:rsidRPr="00234527">
        <w:rPr>
          <w:rFonts w:ascii="Arial" w:hAnsi="Arial" w:cs="Arial"/>
          <w:b/>
          <w:snapToGrid w:val="0"/>
          <w:sz w:val="20"/>
          <w:szCs w:val="20"/>
        </w:rPr>
        <w:t xml:space="preserve">Monitorovací indikátory </w:t>
      </w:r>
    </w:p>
    <w:p w:rsidR="00234527" w:rsidRPr="00234527" w:rsidRDefault="00234527" w:rsidP="00234527">
      <w:pPr>
        <w:widowControl w:val="0"/>
        <w:numPr>
          <w:ilvl w:val="1"/>
          <w:numId w:val="18"/>
        </w:numPr>
        <w:tabs>
          <w:tab w:val="left" w:pos="8928"/>
        </w:tabs>
        <w:spacing w:beforeLines="50" w:before="120" w:after="60" w:line="240" w:lineRule="auto"/>
        <w:contextualSpacing/>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 xml:space="preserve">Během realizace projektu se příjemce zavazuje dodržet </w:t>
      </w:r>
      <w:r w:rsidRPr="00234527">
        <w:rPr>
          <w:rFonts w:ascii="Arial" w:eastAsia="Times New Roman" w:hAnsi="Arial" w:cs="Arial"/>
          <w:b/>
          <w:snapToGrid w:val="0"/>
          <w:sz w:val="20"/>
          <w:szCs w:val="20"/>
          <w:lang w:eastAsia="cs-CZ"/>
        </w:rPr>
        <w:t>monitorovací indikátory projektu</w:t>
      </w:r>
      <w:r w:rsidRPr="00234527">
        <w:rPr>
          <w:rFonts w:ascii="Arial" w:eastAsia="Times New Roman" w:hAnsi="Arial" w:cs="Arial"/>
          <w:snapToGrid w:val="0"/>
          <w:sz w:val="20"/>
          <w:szCs w:val="20"/>
          <w:lang w:eastAsia="cs-CZ"/>
        </w:rPr>
        <w:t>, jejichž minimální závazné hodnoty jsou uvedeny v následující tabulce, a to nejpozději k datu ukončení realizace projektu:</w:t>
      </w:r>
    </w:p>
    <w:p w:rsidR="00234527" w:rsidRPr="00234527" w:rsidRDefault="00234527" w:rsidP="00234527">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69"/>
        <w:gridCol w:w="3433"/>
        <w:gridCol w:w="1932"/>
        <w:gridCol w:w="2822"/>
      </w:tblGrid>
      <w:tr w:rsidR="00234527" w:rsidRPr="00234527" w:rsidTr="006A452F">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rsidR="00234527" w:rsidRPr="00234527" w:rsidRDefault="00234527" w:rsidP="00234527">
            <w:pPr>
              <w:widowControl w:val="0"/>
              <w:tabs>
                <w:tab w:val="left" w:pos="360"/>
                <w:tab w:val="left" w:pos="8928"/>
              </w:tabs>
              <w:spacing w:before="60" w:after="60"/>
              <w:jc w:val="center"/>
              <w:rPr>
                <w:rFonts w:ascii="Arial" w:hAnsi="Arial" w:cs="Arial"/>
                <w:b/>
                <w:snapToGrid w:val="0"/>
                <w:sz w:val="16"/>
                <w:szCs w:val="16"/>
              </w:rPr>
            </w:pPr>
            <w:r w:rsidRPr="00234527">
              <w:rPr>
                <w:rFonts w:ascii="Arial" w:hAnsi="Arial" w:cs="Arial"/>
                <w:b/>
                <w:snapToGrid w:val="0"/>
                <w:sz w:val="16"/>
                <w:szCs w:val="16"/>
              </w:rPr>
              <w:t>MONITOROVACÍ INDIKÁTORY - VÝSTUPY PROJEKTU</w:t>
            </w:r>
          </w:p>
        </w:tc>
      </w:tr>
      <w:tr w:rsidR="00234527" w:rsidRPr="00234527" w:rsidTr="006A452F">
        <w:trPr>
          <w:trHeight w:hRule="exact" w:val="549"/>
        </w:trPr>
        <w:tc>
          <w:tcPr>
            <w:tcW w:w="271"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rsidR="00234527" w:rsidRPr="00234527" w:rsidRDefault="00234527" w:rsidP="00234527">
            <w:pPr>
              <w:widowControl w:val="0"/>
              <w:tabs>
                <w:tab w:val="left" w:pos="360"/>
                <w:tab w:val="left" w:pos="8928"/>
              </w:tabs>
              <w:jc w:val="center"/>
              <w:rPr>
                <w:rFonts w:ascii="Arial" w:hAnsi="Arial" w:cs="Arial"/>
                <w:snapToGrid w:val="0"/>
                <w:sz w:val="16"/>
                <w:szCs w:val="16"/>
              </w:rPr>
            </w:pPr>
            <w:r w:rsidRPr="00234527">
              <w:rPr>
                <w:rFonts w:ascii="Arial" w:hAnsi="Arial" w:cs="Arial"/>
                <w:snapToGrid w:val="0"/>
                <w:sz w:val="16"/>
                <w:szCs w:val="16"/>
              </w:rPr>
              <w:t>poř. číslo</w:t>
            </w:r>
          </w:p>
        </w:tc>
        <w:tc>
          <w:tcPr>
            <w:tcW w:w="1983"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234527" w:rsidRPr="00234527" w:rsidRDefault="00234527" w:rsidP="00234527">
            <w:pPr>
              <w:widowControl w:val="0"/>
              <w:tabs>
                <w:tab w:val="left" w:pos="360"/>
                <w:tab w:val="left" w:pos="8928"/>
              </w:tabs>
              <w:jc w:val="center"/>
              <w:rPr>
                <w:rFonts w:ascii="Arial" w:hAnsi="Arial" w:cs="Arial"/>
                <w:snapToGrid w:val="0"/>
                <w:sz w:val="16"/>
                <w:szCs w:val="16"/>
              </w:rPr>
            </w:pPr>
            <w:r w:rsidRPr="00234527">
              <w:rPr>
                <w:rFonts w:ascii="Arial" w:hAnsi="Arial" w:cs="Arial"/>
                <w:snapToGrid w:val="0"/>
                <w:sz w:val="16"/>
                <w:szCs w:val="16"/>
              </w:rPr>
              <w:t>Výstup</w:t>
            </w:r>
          </w:p>
        </w:tc>
        <w:tc>
          <w:tcPr>
            <w:tcW w:w="1116"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234527" w:rsidRPr="00234527" w:rsidRDefault="00234527" w:rsidP="00234527">
            <w:pPr>
              <w:widowControl w:val="0"/>
              <w:tabs>
                <w:tab w:val="left" w:pos="360"/>
                <w:tab w:val="left" w:pos="8928"/>
              </w:tabs>
              <w:jc w:val="center"/>
              <w:rPr>
                <w:rFonts w:ascii="Arial" w:hAnsi="Arial" w:cs="Arial"/>
                <w:snapToGrid w:val="0"/>
                <w:sz w:val="16"/>
                <w:szCs w:val="16"/>
              </w:rPr>
            </w:pPr>
            <w:r w:rsidRPr="00234527">
              <w:rPr>
                <w:rFonts w:ascii="Arial" w:hAnsi="Arial" w:cs="Arial"/>
                <w:snapToGrid w:val="0"/>
                <w:sz w:val="16"/>
                <w:szCs w:val="16"/>
              </w:rPr>
              <w:t>Měrná jednotka</w:t>
            </w:r>
          </w:p>
        </w:tc>
        <w:tc>
          <w:tcPr>
            <w:tcW w:w="1630"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rsidR="00234527" w:rsidRPr="00234527" w:rsidRDefault="00234527" w:rsidP="00234527">
            <w:pPr>
              <w:widowControl w:val="0"/>
              <w:tabs>
                <w:tab w:val="left" w:pos="360"/>
                <w:tab w:val="left" w:pos="8928"/>
              </w:tabs>
              <w:jc w:val="center"/>
              <w:rPr>
                <w:rFonts w:ascii="Arial" w:hAnsi="Arial" w:cs="Arial"/>
                <w:snapToGrid w:val="0"/>
                <w:sz w:val="16"/>
                <w:szCs w:val="16"/>
              </w:rPr>
            </w:pPr>
            <w:r w:rsidRPr="00234527">
              <w:rPr>
                <w:rFonts w:ascii="Arial" w:hAnsi="Arial" w:cs="Arial"/>
                <w:snapToGrid w:val="0"/>
                <w:sz w:val="16"/>
                <w:szCs w:val="16"/>
              </w:rPr>
              <w:t>Minimální závazná hodnota</w:t>
            </w:r>
          </w:p>
        </w:tc>
      </w:tr>
      <w:tr w:rsidR="00234527" w:rsidRPr="00234527" w:rsidTr="006A452F">
        <w:trPr>
          <w:trHeight w:hRule="exact" w:val="694"/>
        </w:trPr>
        <w:tc>
          <w:tcPr>
            <w:tcW w:w="271" w:type="pct"/>
            <w:tcBorders>
              <w:top w:val="single" w:sz="4" w:space="0" w:color="808080"/>
              <w:left w:val="single" w:sz="4" w:space="0" w:color="808080"/>
              <w:bottom w:val="dotted" w:sz="4" w:space="0" w:color="auto"/>
              <w:right w:val="dotted" w:sz="4" w:space="0" w:color="auto"/>
            </w:tcBorders>
            <w:shd w:val="clear" w:color="auto" w:fill="FFFFFF" w:themeFill="background1"/>
          </w:tcPr>
          <w:p w:rsidR="00234527" w:rsidRPr="00234527" w:rsidRDefault="00234527" w:rsidP="00234527">
            <w:pPr>
              <w:widowControl w:val="0"/>
              <w:tabs>
                <w:tab w:val="left" w:pos="360"/>
                <w:tab w:val="left" w:pos="8928"/>
              </w:tabs>
              <w:jc w:val="both"/>
              <w:rPr>
                <w:rFonts w:ascii="Arial" w:hAnsi="Arial" w:cs="Arial"/>
                <w:snapToGrid w:val="0"/>
                <w:sz w:val="18"/>
                <w:szCs w:val="18"/>
              </w:rPr>
            </w:pPr>
            <w:r w:rsidRPr="00234527">
              <w:rPr>
                <w:rFonts w:ascii="Arial" w:hAnsi="Arial" w:cs="Arial"/>
                <w:snapToGrid w:val="0"/>
                <w:sz w:val="18"/>
                <w:szCs w:val="18"/>
              </w:rPr>
              <w:t>1</w:t>
            </w:r>
          </w:p>
        </w:tc>
        <w:tc>
          <w:tcPr>
            <w:tcW w:w="1983" w:type="pct"/>
            <w:tcBorders>
              <w:top w:val="single" w:sz="4" w:space="0" w:color="808080"/>
              <w:left w:val="dotted" w:sz="4" w:space="0" w:color="auto"/>
              <w:bottom w:val="dotted" w:sz="4" w:space="0" w:color="auto"/>
              <w:right w:val="dotted" w:sz="4" w:space="0" w:color="auto"/>
            </w:tcBorders>
            <w:shd w:val="clear" w:color="auto" w:fill="FFFFFF" w:themeFill="background1"/>
          </w:tcPr>
          <w:p w:rsidR="00234527" w:rsidRPr="00234527" w:rsidRDefault="00234527" w:rsidP="00234527">
            <w:pPr>
              <w:widowControl w:val="0"/>
              <w:tabs>
                <w:tab w:val="left" w:pos="360"/>
                <w:tab w:val="left" w:pos="8928"/>
              </w:tabs>
              <w:jc w:val="both"/>
              <w:rPr>
                <w:rFonts w:ascii="Arial" w:hAnsi="Arial" w:cs="Arial"/>
                <w:snapToGrid w:val="0"/>
                <w:sz w:val="18"/>
                <w:szCs w:val="18"/>
              </w:rPr>
            </w:pPr>
            <w:r w:rsidRPr="00234527">
              <w:rPr>
                <w:rFonts w:ascii="Arial" w:hAnsi="Arial" w:cs="Arial"/>
                <w:noProof/>
                <w:snapToGrid w:val="0"/>
                <w:sz w:val="18"/>
                <w:szCs w:val="18"/>
              </w:rPr>
              <w:t>Počet vysazených plodonosných a vzácnějších druhů stanovištně vhodných dřevin - původní hrušně, jabloně, jeřáb břek a muk, třešeň ptačí, jilm</w:t>
            </w:r>
          </w:p>
        </w:tc>
        <w:tc>
          <w:tcPr>
            <w:tcW w:w="1116"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rsidR="00234527" w:rsidRPr="00234527" w:rsidRDefault="00234527" w:rsidP="00234527">
            <w:pPr>
              <w:widowControl w:val="0"/>
              <w:tabs>
                <w:tab w:val="left" w:pos="360"/>
                <w:tab w:val="left" w:pos="8928"/>
              </w:tabs>
              <w:jc w:val="center"/>
              <w:rPr>
                <w:rFonts w:ascii="Arial" w:hAnsi="Arial" w:cs="Arial"/>
                <w:snapToGrid w:val="0"/>
                <w:sz w:val="18"/>
                <w:szCs w:val="18"/>
              </w:rPr>
            </w:pPr>
            <w:r w:rsidRPr="00234527">
              <w:rPr>
                <w:rFonts w:ascii="Arial" w:hAnsi="Arial" w:cs="Arial"/>
                <w:noProof/>
                <w:snapToGrid w:val="0"/>
                <w:sz w:val="18"/>
                <w:szCs w:val="18"/>
              </w:rPr>
              <w:t>ks</w:t>
            </w:r>
          </w:p>
        </w:tc>
        <w:tc>
          <w:tcPr>
            <w:tcW w:w="1630"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rsidR="00234527" w:rsidRPr="00234527" w:rsidRDefault="00234527" w:rsidP="00234527">
            <w:pPr>
              <w:widowControl w:val="0"/>
              <w:tabs>
                <w:tab w:val="left" w:pos="360"/>
                <w:tab w:val="left" w:pos="8928"/>
              </w:tabs>
              <w:jc w:val="center"/>
              <w:rPr>
                <w:rFonts w:ascii="Arial" w:hAnsi="Arial" w:cs="Arial"/>
                <w:snapToGrid w:val="0"/>
                <w:sz w:val="18"/>
                <w:szCs w:val="18"/>
              </w:rPr>
            </w:pPr>
            <w:r w:rsidRPr="00234527">
              <w:rPr>
                <w:rFonts w:ascii="Arial" w:hAnsi="Arial" w:cs="Arial"/>
                <w:noProof/>
                <w:snapToGrid w:val="0"/>
                <w:sz w:val="18"/>
                <w:szCs w:val="18"/>
              </w:rPr>
              <w:t>6370</w:t>
            </w:r>
          </w:p>
        </w:tc>
      </w:tr>
    </w:tbl>
    <w:p w:rsidR="00234527" w:rsidRPr="00234527" w:rsidRDefault="00234527" w:rsidP="00234527">
      <w:pPr>
        <w:keepNext/>
        <w:tabs>
          <w:tab w:val="left" w:pos="2016"/>
          <w:tab w:val="left" w:pos="3168"/>
          <w:tab w:val="left" w:pos="4320"/>
          <w:tab w:val="left" w:pos="5472"/>
          <w:tab w:val="left" w:pos="6624"/>
          <w:tab w:val="left" w:pos="7776"/>
          <w:tab w:val="left" w:pos="8928"/>
        </w:tabs>
        <w:spacing w:after="0" w:line="240" w:lineRule="auto"/>
        <w:ind w:left="720"/>
        <w:jc w:val="both"/>
        <w:rPr>
          <w:rFonts w:ascii="Arial" w:eastAsia="Times New Roman" w:hAnsi="Arial" w:cs="Arial"/>
          <w:snapToGrid w:val="0"/>
          <w:sz w:val="12"/>
          <w:szCs w:val="12"/>
          <w:lang w:eastAsia="cs-CZ"/>
        </w:rPr>
      </w:pPr>
    </w:p>
    <w:p w:rsidR="00234527" w:rsidRPr="00234527" w:rsidRDefault="00234527" w:rsidP="00234527">
      <w:pPr>
        <w:widowControl w:val="0"/>
        <w:numPr>
          <w:ilvl w:val="1"/>
          <w:numId w:val="18"/>
        </w:numPr>
        <w:tabs>
          <w:tab w:val="left" w:pos="8928"/>
        </w:tabs>
        <w:spacing w:after="0" w:line="240" w:lineRule="auto"/>
        <w:contextualSpacing/>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 xml:space="preserve">Částečné nenaplnění kteréhokoliv monitorovacího indikátoru uvedeného v tabulce v předchozím odstavci, maximálně však </w:t>
      </w:r>
      <w:r w:rsidRPr="00234527">
        <w:rPr>
          <w:rFonts w:ascii="Arial" w:eastAsia="Times New Roman" w:hAnsi="Arial" w:cs="Arial"/>
          <w:b/>
          <w:snapToGrid w:val="0"/>
          <w:sz w:val="20"/>
          <w:szCs w:val="20"/>
          <w:lang w:eastAsia="cs-CZ"/>
        </w:rPr>
        <w:t>o 5%</w:t>
      </w:r>
      <w:r w:rsidRPr="00234527">
        <w:rPr>
          <w:rFonts w:ascii="Arial" w:eastAsia="Times New Roman" w:hAnsi="Arial" w:cs="Arial"/>
          <w:snapToGrid w:val="0"/>
          <w:sz w:val="20"/>
          <w:szCs w:val="20"/>
          <w:lang w:eastAsia="cs-CZ"/>
        </w:rPr>
        <w:t>,</w:t>
      </w:r>
      <w:r w:rsidRPr="00234527">
        <w:rPr>
          <w:rFonts w:ascii="Arial" w:eastAsia="Times New Roman" w:hAnsi="Arial" w:cs="Arial"/>
          <w:snapToGrid w:val="0"/>
          <w:color w:val="7030A0"/>
          <w:sz w:val="20"/>
          <w:szCs w:val="20"/>
          <w:lang w:eastAsia="cs-CZ"/>
        </w:rPr>
        <w:t xml:space="preserve"> </w:t>
      </w:r>
      <w:r w:rsidRPr="00234527">
        <w:rPr>
          <w:rFonts w:ascii="Arial" w:eastAsia="Times New Roman" w:hAnsi="Arial" w:cs="Arial"/>
          <w:snapToGrid w:val="0"/>
          <w:sz w:val="20"/>
          <w:szCs w:val="20"/>
          <w:lang w:eastAsia="cs-CZ"/>
        </w:rPr>
        <w:t>zůstane-li zachován účel a smysl projektu, nebude považováno za porušení podmínek smlouvy. V opačném případě bude poskytovatel postupovat v souladu s článkem VII. této smlouvy.</w:t>
      </w:r>
    </w:p>
    <w:p w:rsidR="00234527" w:rsidRPr="00234527" w:rsidRDefault="00234527" w:rsidP="00234527">
      <w:pPr>
        <w:widowControl w:val="0"/>
        <w:tabs>
          <w:tab w:val="left" w:pos="8928"/>
        </w:tabs>
        <w:spacing w:after="0" w:line="240" w:lineRule="auto"/>
        <w:ind w:left="360"/>
        <w:contextualSpacing/>
        <w:jc w:val="both"/>
        <w:rPr>
          <w:rFonts w:ascii="Arial" w:eastAsia="Times New Roman" w:hAnsi="Arial" w:cs="Arial"/>
          <w:snapToGrid w:val="0"/>
          <w:sz w:val="8"/>
          <w:szCs w:val="8"/>
          <w:lang w:eastAsia="cs-CZ"/>
        </w:rPr>
      </w:pPr>
    </w:p>
    <w:p w:rsidR="00234527" w:rsidRPr="00234527" w:rsidRDefault="00234527" w:rsidP="00234527">
      <w:pPr>
        <w:widowControl w:val="0"/>
        <w:tabs>
          <w:tab w:val="left" w:pos="708"/>
          <w:tab w:val="left" w:pos="8928"/>
        </w:tabs>
        <w:spacing w:after="60"/>
        <w:jc w:val="center"/>
        <w:rPr>
          <w:rFonts w:ascii="Arial" w:hAnsi="Arial" w:cs="Arial"/>
          <w:b/>
          <w:snapToGrid w:val="0"/>
          <w:sz w:val="20"/>
          <w:szCs w:val="20"/>
        </w:rPr>
      </w:pPr>
      <w:r w:rsidRPr="00234527">
        <w:rPr>
          <w:rFonts w:ascii="Arial" w:hAnsi="Arial" w:cs="Arial"/>
          <w:b/>
          <w:snapToGrid w:val="0"/>
          <w:sz w:val="20"/>
          <w:szCs w:val="20"/>
        </w:rPr>
        <w:t>IV.</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sz w:val="20"/>
          <w:szCs w:val="20"/>
          <w:lang w:eastAsia="cs-CZ"/>
        </w:rPr>
      </w:pPr>
      <w:r w:rsidRPr="00234527">
        <w:rPr>
          <w:rFonts w:ascii="Arial" w:eastAsia="Times New Roman" w:hAnsi="Arial" w:cs="Arial"/>
          <w:b/>
          <w:snapToGrid w:val="0"/>
          <w:sz w:val="20"/>
          <w:szCs w:val="20"/>
          <w:lang w:eastAsia="cs-CZ"/>
        </w:rPr>
        <w:t>Financování projektu</w:t>
      </w:r>
    </w:p>
    <w:p w:rsidR="00234527" w:rsidRPr="00234527" w:rsidRDefault="00234527" w:rsidP="00234527">
      <w:pPr>
        <w:widowControl w:val="0"/>
        <w:numPr>
          <w:ilvl w:val="1"/>
          <w:numId w:val="9"/>
        </w:numPr>
        <w:tabs>
          <w:tab w:val="left" w:pos="2016"/>
          <w:tab w:val="left" w:pos="3168"/>
          <w:tab w:val="left" w:pos="4320"/>
          <w:tab w:val="left" w:pos="5472"/>
          <w:tab w:val="left" w:pos="6624"/>
          <w:tab w:val="left" w:pos="7560"/>
          <w:tab w:val="left" w:pos="8928"/>
        </w:tabs>
        <w:spacing w:beforeLines="30" w:before="72" w:after="0" w:line="240" w:lineRule="auto"/>
        <w:ind w:left="360"/>
        <w:jc w:val="both"/>
        <w:rPr>
          <w:rFonts w:ascii="Arial" w:eastAsia="Times New Roman" w:hAnsi="Arial" w:cs="Arial"/>
          <w:i/>
          <w:color w:val="0070C0"/>
          <w:sz w:val="16"/>
          <w:szCs w:val="16"/>
          <w:lang w:eastAsia="cs-CZ"/>
        </w:rPr>
      </w:pPr>
      <w:r w:rsidRPr="00234527">
        <w:rPr>
          <w:rFonts w:ascii="Arial" w:eastAsia="Times New Roman" w:hAnsi="Arial" w:cs="Arial"/>
          <w:sz w:val="20"/>
          <w:szCs w:val="20"/>
          <w:lang w:eastAsia="cs-CZ"/>
        </w:rPr>
        <w:t xml:space="preserve">Dotace bude příjemci poskytnuta na účet uvedený v záhlaví této smlouvy následujícím způsobem: </w:t>
      </w:r>
    </w:p>
    <w:p w:rsidR="00234527" w:rsidRPr="00234527" w:rsidRDefault="00234527" w:rsidP="00234527">
      <w:pPr>
        <w:widowControl w:val="0"/>
        <w:numPr>
          <w:ilvl w:val="0"/>
          <w:numId w:val="5"/>
        </w:numPr>
        <w:tabs>
          <w:tab w:val="left" w:pos="2016"/>
          <w:tab w:val="left" w:pos="3168"/>
          <w:tab w:val="left" w:pos="4320"/>
          <w:tab w:val="left" w:pos="5472"/>
          <w:tab w:val="left" w:pos="6624"/>
          <w:tab w:val="left" w:pos="7560"/>
          <w:tab w:val="left" w:pos="8928"/>
        </w:tabs>
        <w:spacing w:beforeLines="20" w:before="48" w:after="120" w:line="240" w:lineRule="auto"/>
        <w:ind w:left="757"/>
        <w:jc w:val="both"/>
        <w:rPr>
          <w:rFonts w:ascii="Arial" w:eastAsia="Times New Roman" w:hAnsi="Arial" w:cs="Arial"/>
          <w:sz w:val="20"/>
          <w:szCs w:val="20"/>
          <w:lang w:eastAsia="cs-CZ"/>
        </w:rPr>
      </w:pPr>
      <w:r w:rsidRPr="00234527">
        <w:rPr>
          <w:rFonts w:ascii="Arial" w:eastAsia="Times New Roman" w:hAnsi="Arial" w:cs="Arial"/>
          <w:b/>
          <w:sz w:val="20"/>
          <w:szCs w:val="20"/>
          <w:lang w:eastAsia="cs-CZ"/>
        </w:rPr>
        <w:t xml:space="preserve">do 30 pracovních dnů po schválení Závěrečné zprávy s vyúčtováním dotace </w:t>
      </w:r>
      <w:r w:rsidRPr="00234527">
        <w:rPr>
          <w:rFonts w:ascii="Arial" w:eastAsia="Times New Roman" w:hAnsi="Arial" w:cs="Arial"/>
          <w:sz w:val="20"/>
          <w:szCs w:val="20"/>
          <w:lang w:eastAsia="cs-CZ"/>
        </w:rPr>
        <w:t>předložené příjemcem dle odst. 4.3 tohoto článku.</w:t>
      </w:r>
    </w:p>
    <w:p w:rsidR="00234527" w:rsidRPr="00234527" w:rsidRDefault="00234527" w:rsidP="00234527">
      <w:pPr>
        <w:numPr>
          <w:ilvl w:val="1"/>
          <w:numId w:val="9"/>
        </w:numPr>
        <w:spacing w:before="120" w:after="0" w:line="240" w:lineRule="auto"/>
        <w:ind w:left="360"/>
        <w:contextualSpacing/>
        <w:jc w:val="both"/>
        <w:rPr>
          <w:rFonts w:ascii="Arial" w:eastAsia="Times New Roman" w:hAnsi="Arial" w:cs="Arial"/>
          <w:sz w:val="20"/>
          <w:szCs w:val="20"/>
          <w:lang w:eastAsia="cs-CZ"/>
        </w:rPr>
      </w:pPr>
      <w:r w:rsidRPr="00234527">
        <w:rPr>
          <w:rFonts w:ascii="Arial" w:eastAsia="Times New Roman" w:hAnsi="Arial" w:cs="Arial"/>
          <w:b/>
          <w:sz w:val="20"/>
          <w:szCs w:val="20"/>
          <w:lang w:eastAsia="cs-CZ"/>
        </w:rPr>
        <w:t>Předpokládané celkové způsobilé výdaje</w:t>
      </w:r>
      <w:r w:rsidRPr="00234527">
        <w:rPr>
          <w:rFonts w:ascii="Arial" w:eastAsia="Times New Roman" w:hAnsi="Arial" w:cs="Arial"/>
          <w:sz w:val="20"/>
          <w:szCs w:val="20"/>
          <w:lang w:eastAsia="cs-CZ"/>
        </w:rPr>
        <w:t xml:space="preserve"> projektu činí </w:t>
      </w:r>
      <w:r w:rsidRPr="00234527">
        <w:rPr>
          <w:rFonts w:ascii="Arial" w:eastAsia="Times New Roman" w:hAnsi="Arial" w:cs="Arial"/>
          <w:noProof/>
          <w:sz w:val="20"/>
          <w:szCs w:val="20"/>
          <w:lang w:eastAsia="cs-CZ"/>
        </w:rPr>
        <w:t>82173</w:t>
      </w:r>
      <w:r w:rsidRPr="00234527">
        <w:rPr>
          <w:rFonts w:ascii="Arial" w:eastAsia="Times New Roman" w:hAnsi="Arial" w:cs="Arial"/>
          <w:sz w:val="20"/>
          <w:szCs w:val="20"/>
          <w:lang w:eastAsia="cs-CZ"/>
        </w:rPr>
        <w:t xml:space="preserve"> Kč. Pokud </w:t>
      </w:r>
      <w:r w:rsidRPr="00234527">
        <w:rPr>
          <w:rFonts w:ascii="Arial" w:eastAsia="Times New Roman" w:hAnsi="Arial" w:cs="Arial"/>
          <w:b/>
          <w:sz w:val="20"/>
          <w:szCs w:val="20"/>
          <w:lang w:eastAsia="cs-CZ"/>
        </w:rPr>
        <w:t>skutečné celkové způsobilé výdaje</w:t>
      </w:r>
      <w:r w:rsidRPr="00234527">
        <w:rPr>
          <w:rFonts w:ascii="Arial" w:eastAsia="Times New Roman" w:hAnsi="Arial" w:cs="Arial"/>
          <w:sz w:val="20"/>
          <w:szCs w:val="20"/>
          <w:lang w:eastAsia="cs-CZ"/>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234527" w:rsidRPr="00234527" w:rsidRDefault="00234527" w:rsidP="00234527">
      <w:pPr>
        <w:spacing w:before="120" w:after="0" w:line="240" w:lineRule="auto"/>
        <w:ind w:left="360"/>
        <w:contextualSpacing/>
        <w:jc w:val="both"/>
        <w:rPr>
          <w:rFonts w:ascii="Arial" w:eastAsia="Times New Roman" w:hAnsi="Arial" w:cs="Arial"/>
          <w:sz w:val="6"/>
          <w:szCs w:val="20"/>
          <w:lang w:eastAsia="cs-CZ"/>
        </w:rPr>
      </w:pPr>
    </w:p>
    <w:p w:rsidR="00234527" w:rsidRPr="00234527" w:rsidRDefault="00234527" w:rsidP="00234527">
      <w:pPr>
        <w:numPr>
          <w:ilvl w:val="1"/>
          <w:numId w:val="17"/>
        </w:numPr>
        <w:spacing w:before="120" w:after="120" w:line="240" w:lineRule="auto"/>
        <w:contextualSpacing/>
        <w:jc w:val="both"/>
        <w:rPr>
          <w:rFonts w:ascii="Arial" w:eastAsia="Times New Roman" w:hAnsi="Arial" w:cs="Arial"/>
          <w:i/>
          <w:color w:val="00B050"/>
          <w:sz w:val="10"/>
          <w:szCs w:val="10"/>
          <w:lang w:eastAsia="cs-CZ"/>
        </w:rPr>
      </w:pPr>
      <w:r w:rsidRPr="00234527">
        <w:rPr>
          <w:rFonts w:ascii="Arial" w:eastAsia="Times New Roman" w:hAnsi="Arial" w:cs="Arial"/>
          <w:sz w:val="20"/>
          <w:szCs w:val="20"/>
          <w:lang w:eastAsia="cs-CZ"/>
        </w:rPr>
        <w:t>Po skončení skutečné realizace projektu je příjemce povinen předložit Odboru životního prostředí a zemědělství Krajského úřadu Zlínského kraje</w:t>
      </w:r>
      <w:r w:rsidRPr="00234527">
        <w:rPr>
          <w:rFonts w:ascii="Arial" w:eastAsia="Times New Roman" w:hAnsi="Arial" w:cs="Arial"/>
          <w:b/>
          <w:sz w:val="20"/>
          <w:szCs w:val="24"/>
          <w:lang w:eastAsia="cs-CZ"/>
        </w:rPr>
        <w:t xml:space="preserve"> Závěrečnou zprávu s vyúčtováním dotace</w:t>
      </w:r>
      <w:r w:rsidRPr="00234527">
        <w:rPr>
          <w:rFonts w:ascii="Arial" w:eastAsia="Times New Roman" w:hAnsi="Arial" w:cs="Arial"/>
          <w:sz w:val="20"/>
          <w:szCs w:val="20"/>
          <w:lang w:eastAsia="cs-CZ"/>
        </w:rPr>
        <w:t xml:space="preserve">, a to nejpozději </w:t>
      </w:r>
      <w:r w:rsidRPr="00234527">
        <w:rPr>
          <w:rFonts w:ascii="Arial" w:eastAsia="Times New Roman" w:hAnsi="Arial" w:cs="Arial"/>
          <w:b/>
          <w:sz w:val="20"/>
          <w:szCs w:val="20"/>
          <w:lang w:eastAsia="cs-CZ"/>
        </w:rPr>
        <w:t xml:space="preserve">do 1.11.2017 </w:t>
      </w:r>
      <w:r w:rsidRPr="00234527">
        <w:rPr>
          <w:rFonts w:ascii="Arial" w:eastAsia="Times New Roman" w:hAnsi="Arial" w:cs="Arial"/>
          <w:i/>
          <w:color w:val="0070C0"/>
          <w:sz w:val="16"/>
          <w:szCs w:val="16"/>
          <w:lang w:eastAsia="cs-CZ"/>
        </w:rPr>
        <w:t>.</w:t>
      </w:r>
    </w:p>
    <w:p w:rsidR="00234527" w:rsidRPr="00234527" w:rsidRDefault="00234527" w:rsidP="00234527">
      <w:pPr>
        <w:spacing w:before="120" w:after="120" w:line="240" w:lineRule="auto"/>
        <w:ind w:left="360"/>
        <w:contextualSpacing/>
        <w:jc w:val="both"/>
        <w:rPr>
          <w:rFonts w:ascii="Arial" w:eastAsia="Times New Roman" w:hAnsi="Arial" w:cs="Arial"/>
          <w:i/>
          <w:color w:val="00B050"/>
          <w:sz w:val="10"/>
          <w:szCs w:val="10"/>
          <w:lang w:eastAsia="cs-CZ"/>
        </w:rPr>
      </w:pPr>
    </w:p>
    <w:p w:rsidR="00234527" w:rsidRPr="00234527" w:rsidRDefault="00234527" w:rsidP="00234527">
      <w:pPr>
        <w:numPr>
          <w:ilvl w:val="1"/>
          <w:numId w:val="17"/>
        </w:numPr>
        <w:tabs>
          <w:tab w:val="left" w:pos="7560"/>
        </w:tabs>
        <w:spacing w:before="60" w:after="0" w:line="240" w:lineRule="auto"/>
        <w:contextualSpacing/>
        <w:jc w:val="both"/>
        <w:rPr>
          <w:rFonts w:ascii="Arial" w:eastAsia="Times New Roman" w:hAnsi="Arial" w:cs="Arial"/>
          <w:sz w:val="20"/>
          <w:szCs w:val="24"/>
          <w:lang w:eastAsia="cs-CZ"/>
        </w:rPr>
      </w:pPr>
      <w:r w:rsidRPr="00234527">
        <w:rPr>
          <w:rFonts w:ascii="Arial" w:eastAsia="Times New Roman" w:hAnsi="Arial" w:cs="Arial"/>
          <w:sz w:val="20"/>
          <w:szCs w:val="24"/>
          <w:lang w:eastAsia="cs-CZ"/>
        </w:rPr>
        <w:t xml:space="preserve">Závěrečnou zprávou s vyúčtováním dotace se rozumí předložení formuláře s vyplněnou tabulkou s výčtem všech způsobilých výdajů projektu, kterou příjemci zašle kontaktní osoba poskytovatele nejpozději do 15 dnů od podpisu smlouvy a </w:t>
      </w:r>
      <w:r w:rsidRPr="00234527">
        <w:rPr>
          <w:rFonts w:ascii="Arial" w:eastAsia="Times New Roman" w:hAnsi="Arial" w:cs="Arial"/>
          <w:sz w:val="20"/>
          <w:szCs w:val="24"/>
          <w:u w:val="single"/>
          <w:lang w:eastAsia="cs-CZ"/>
        </w:rPr>
        <w:t>předložení účetních dokladů</w:t>
      </w:r>
      <w:r w:rsidRPr="00234527">
        <w:rPr>
          <w:rFonts w:ascii="Arial" w:eastAsia="Times New Roman" w:hAnsi="Arial" w:cs="Arial"/>
          <w:sz w:val="20"/>
          <w:szCs w:val="24"/>
          <w:lang w:eastAsia="cs-CZ"/>
        </w:rPr>
        <w:t xml:space="preserve"> (tj. prvotní doklady - kopie faktur, mzdových listů, zjednodušených daňových dokladů či jiných účetních nebo daňových dokladů, přičemž za zúčtovací doklady se nepovažují tzv. zálohové faktury) </w:t>
      </w:r>
      <w:r w:rsidRPr="00234527">
        <w:rPr>
          <w:rFonts w:ascii="Arial" w:eastAsia="Times New Roman" w:hAnsi="Arial" w:cs="Arial"/>
          <w:sz w:val="20"/>
          <w:szCs w:val="24"/>
          <w:u w:val="single"/>
          <w:lang w:eastAsia="cs-CZ"/>
        </w:rPr>
        <w:t>ve výši celkových způsobilých výdajů projektu</w:t>
      </w:r>
      <w:r w:rsidRPr="00234527">
        <w:rPr>
          <w:rFonts w:ascii="Arial" w:eastAsia="Times New Roman" w:hAnsi="Arial" w:cs="Arial"/>
          <w:sz w:val="20"/>
          <w:szCs w:val="24"/>
          <w:lang w:eastAsia="cs-CZ"/>
        </w:rPr>
        <w:t xml:space="preserve"> a </w:t>
      </w:r>
      <w:r w:rsidRPr="00234527">
        <w:rPr>
          <w:rFonts w:ascii="Arial" w:eastAsia="Times New Roman" w:hAnsi="Arial" w:cs="Arial"/>
          <w:sz w:val="20"/>
          <w:szCs w:val="24"/>
          <w:u w:val="single"/>
          <w:lang w:eastAsia="cs-CZ"/>
        </w:rPr>
        <w:t>dokladů prokazujících jejich úhradu</w:t>
      </w:r>
      <w:r w:rsidRPr="00234527">
        <w:rPr>
          <w:rFonts w:ascii="Arial" w:eastAsia="Times New Roman" w:hAnsi="Arial" w:cs="Arial"/>
          <w:sz w:val="20"/>
          <w:szCs w:val="24"/>
          <w:lang w:eastAsia="cs-CZ"/>
        </w:rPr>
        <w:t xml:space="preserve"> (tj. výpisy z bankovního účtu, výdajové a příjmové pokladní doklady).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Příjemce je povinen společně se závěrečnou zprávou s vyúčtováním dotace předložit následující přílohy, které jsou nedílnou součástí závěrečné zprávy: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before="60" w:after="0" w:line="240" w:lineRule="auto"/>
        <w:ind w:left="360" w:firstLine="6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U dotačního titulu D1:</w:t>
      </w:r>
    </w:p>
    <w:p w:rsidR="00234527" w:rsidRPr="00234527" w:rsidRDefault="00234527" w:rsidP="0023452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fotodokumentaci předmětných aktivit, </w:t>
      </w:r>
    </w:p>
    <w:p w:rsidR="00234527" w:rsidRPr="00234527" w:rsidRDefault="00234527" w:rsidP="0023452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při využití aktivity, kde se nakládá s chemickými přípravky doklad odborné způsobilosti pro nakládání s přípravky dle zákona č. 326/2004 Sb., o rostlinolékařské péči a o změně některých souvisejících zákonů, v platném znění.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before="60" w:after="0" w:line="240" w:lineRule="auto"/>
        <w:ind w:firstLine="42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U dotačního titulu D2: </w:t>
      </w:r>
    </w:p>
    <w:p w:rsidR="00234527" w:rsidRPr="00234527" w:rsidRDefault="00234527" w:rsidP="0023452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fotodokumentaci předmětných aktivit.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before="60" w:after="0" w:line="240" w:lineRule="auto"/>
        <w:ind w:left="1261" w:hanging="835"/>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U dotačního titulu D3:</w:t>
      </w:r>
    </w:p>
    <w:p w:rsidR="00234527" w:rsidRPr="00234527" w:rsidRDefault="00234527" w:rsidP="0023452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fotodokumentaci předmětných aktivit, </w:t>
      </w:r>
    </w:p>
    <w:p w:rsidR="00234527" w:rsidRPr="00234527" w:rsidRDefault="00234527" w:rsidP="00234527">
      <w:pPr>
        <w:widowControl w:val="0"/>
        <w:numPr>
          <w:ilvl w:val="0"/>
          <w:numId w:val="5"/>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color w:val="0070C0"/>
          <w:sz w:val="16"/>
          <w:szCs w:val="16"/>
          <w:lang w:eastAsia="cs-CZ"/>
        </w:rPr>
      </w:pPr>
      <w:r w:rsidRPr="00234527">
        <w:rPr>
          <w:rFonts w:ascii="Arial" w:eastAsia="Times New Roman" w:hAnsi="Arial" w:cs="Arial"/>
          <w:sz w:val="20"/>
          <w:szCs w:val="20"/>
          <w:lang w:eastAsia="cs-CZ"/>
        </w:rPr>
        <w:t>u podporované aktivity vnášení plodonosných a vzácnějších druhů stanovištně vhodných dřevin kopii průvodního listu sadebního materiálu.</w:t>
      </w:r>
    </w:p>
    <w:p w:rsidR="00234527" w:rsidRPr="00234527" w:rsidRDefault="00234527" w:rsidP="00234527">
      <w:pPr>
        <w:widowControl w:val="0"/>
        <w:numPr>
          <w:ilvl w:val="1"/>
          <w:numId w:val="17"/>
        </w:numPr>
        <w:tabs>
          <w:tab w:val="left" w:pos="2016"/>
          <w:tab w:val="left" w:pos="3168"/>
          <w:tab w:val="left" w:pos="4320"/>
          <w:tab w:val="left" w:pos="5472"/>
          <w:tab w:val="left" w:pos="6624"/>
          <w:tab w:val="left" w:pos="7560"/>
          <w:tab w:val="left" w:pos="8928"/>
        </w:tabs>
        <w:spacing w:beforeLines="80" w:before="192"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V případě, že poskytovatel neshledá v předložené Závěrečné zprávě s vyúčtováním dotace </w:t>
      </w:r>
      <w:r w:rsidRPr="00234527">
        <w:rPr>
          <w:rFonts w:ascii="Arial" w:eastAsia="Times New Roman" w:hAnsi="Arial" w:cs="Arial"/>
          <w:sz w:val="20"/>
          <w:szCs w:val="20"/>
          <w:lang w:eastAsia="cs-CZ"/>
        </w:rPr>
        <w:lastRenderedPageBreak/>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234527" w:rsidRPr="00234527" w:rsidRDefault="00234527" w:rsidP="00234527">
      <w:pPr>
        <w:widowControl w:val="0"/>
        <w:numPr>
          <w:ilvl w:val="1"/>
          <w:numId w:val="17"/>
        </w:numPr>
        <w:tabs>
          <w:tab w:val="left" w:pos="2016"/>
          <w:tab w:val="left" w:pos="3168"/>
          <w:tab w:val="left" w:pos="4320"/>
          <w:tab w:val="left" w:pos="5472"/>
          <w:tab w:val="left" w:pos="6624"/>
          <w:tab w:val="left" w:pos="7560"/>
          <w:tab w:val="left" w:pos="8928"/>
        </w:tabs>
        <w:spacing w:beforeLines="50" w:before="12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234527" w:rsidRPr="00234527" w:rsidRDefault="00234527" w:rsidP="0023452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p>
    <w:p w:rsidR="00234527" w:rsidRPr="00234527" w:rsidRDefault="00234527" w:rsidP="00234527">
      <w:pPr>
        <w:keepNext/>
        <w:widowControl w:val="0"/>
        <w:tabs>
          <w:tab w:val="left" w:pos="708"/>
          <w:tab w:val="left" w:pos="8928"/>
        </w:tabs>
        <w:spacing w:before="60" w:after="0"/>
        <w:jc w:val="center"/>
        <w:rPr>
          <w:rFonts w:ascii="Arial" w:hAnsi="Arial" w:cs="Arial"/>
          <w:b/>
          <w:snapToGrid w:val="0"/>
          <w:sz w:val="20"/>
          <w:szCs w:val="20"/>
        </w:rPr>
      </w:pPr>
    </w:p>
    <w:p w:rsidR="00234527" w:rsidRPr="00234527" w:rsidRDefault="00234527" w:rsidP="00234527">
      <w:pPr>
        <w:keepNext/>
        <w:widowControl w:val="0"/>
        <w:tabs>
          <w:tab w:val="left" w:pos="708"/>
          <w:tab w:val="left" w:pos="8928"/>
        </w:tabs>
        <w:spacing w:before="60" w:after="0"/>
        <w:jc w:val="center"/>
        <w:rPr>
          <w:rFonts w:ascii="Arial" w:hAnsi="Arial" w:cs="Arial"/>
          <w:b/>
          <w:snapToGrid w:val="0"/>
          <w:sz w:val="20"/>
          <w:szCs w:val="20"/>
        </w:rPr>
      </w:pPr>
      <w:r w:rsidRPr="00234527">
        <w:rPr>
          <w:rFonts w:ascii="Arial" w:hAnsi="Arial" w:cs="Arial"/>
          <w:b/>
          <w:snapToGrid w:val="0"/>
          <w:sz w:val="20"/>
          <w:szCs w:val="20"/>
        </w:rPr>
        <w:t>V.</w:t>
      </w:r>
    </w:p>
    <w:p w:rsidR="00234527" w:rsidRPr="00234527" w:rsidRDefault="00234527" w:rsidP="00234527">
      <w:pPr>
        <w:tabs>
          <w:tab w:val="left" w:pos="8928"/>
        </w:tabs>
        <w:spacing w:after="60" w:line="240" w:lineRule="auto"/>
        <w:contextualSpacing/>
        <w:jc w:val="center"/>
        <w:rPr>
          <w:rFonts w:ascii="Arial" w:eastAsia="Times New Roman" w:hAnsi="Arial" w:cs="Arial"/>
          <w:b/>
          <w:sz w:val="20"/>
          <w:szCs w:val="20"/>
          <w:lang w:eastAsia="cs-CZ"/>
        </w:rPr>
      </w:pPr>
      <w:r w:rsidRPr="00234527">
        <w:rPr>
          <w:rFonts w:ascii="Arial" w:eastAsia="Times New Roman" w:hAnsi="Arial" w:cs="Arial"/>
          <w:b/>
          <w:sz w:val="20"/>
          <w:szCs w:val="20"/>
          <w:lang w:eastAsia="cs-CZ"/>
        </w:rPr>
        <w:t>Podmínky použití dotace</w:t>
      </w:r>
    </w:p>
    <w:p w:rsidR="00234527" w:rsidRPr="00234527" w:rsidRDefault="00234527" w:rsidP="00234527">
      <w:pPr>
        <w:tabs>
          <w:tab w:val="left" w:pos="8928"/>
        </w:tabs>
        <w:spacing w:after="0" w:line="240" w:lineRule="auto"/>
        <w:ind w:left="420"/>
        <w:contextualSpacing/>
        <w:jc w:val="both"/>
        <w:rPr>
          <w:rFonts w:ascii="Arial" w:eastAsia="Times New Roman" w:hAnsi="Arial" w:cs="Arial"/>
          <w:sz w:val="6"/>
          <w:szCs w:val="6"/>
          <w:lang w:eastAsia="cs-CZ"/>
        </w:rPr>
      </w:pPr>
    </w:p>
    <w:p w:rsidR="00234527" w:rsidRPr="00234527" w:rsidRDefault="00234527" w:rsidP="00234527">
      <w:pPr>
        <w:numPr>
          <w:ilvl w:val="1"/>
          <w:numId w:val="10"/>
        </w:numPr>
        <w:tabs>
          <w:tab w:val="left" w:pos="8928"/>
        </w:tabs>
        <w:spacing w:before="120" w:after="240" w:line="240" w:lineRule="auto"/>
        <w:ind w:left="360"/>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Příjemce je oprávněn použít dotaci pouze k účelu uvedenému v článku I. této smlouvy.</w:t>
      </w:r>
    </w:p>
    <w:p w:rsidR="00234527" w:rsidRPr="00234527" w:rsidRDefault="00234527" w:rsidP="00234527">
      <w:pPr>
        <w:tabs>
          <w:tab w:val="left" w:pos="8928"/>
        </w:tabs>
        <w:spacing w:before="120" w:after="240" w:line="240" w:lineRule="auto"/>
        <w:contextualSpacing/>
        <w:jc w:val="both"/>
        <w:rPr>
          <w:rFonts w:ascii="Arial" w:eastAsia="Times New Roman" w:hAnsi="Arial" w:cs="Arial"/>
          <w:sz w:val="6"/>
          <w:szCs w:val="6"/>
          <w:lang w:eastAsia="cs-CZ"/>
        </w:rPr>
      </w:pPr>
    </w:p>
    <w:p w:rsidR="00234527" w:rsidRPr="00234527" w:rsidRDefault="00234527" w:rsidP="00234527">
      <w:pPr>
        <w:numPr>
          <w:ilvl w:val="1"/>
          <w:numId w:val="10"/>
        </w:numPr>
        <w:tabs>
          <w:tab w:val="left" w:pos="8928"/>
        </w:tabs>
        <w:spacing w:before="120" w:after="120" w:line="240" w:lineRule="auto"/>
        <w:ind w:left="360"/>
        <w:contextualSpacing/>
        <w:jc w:val="both"/>
        <w:rPr>
          <w:rFonts w:ascii="Arial" w:eastAsia="Times New Roman" w:hAnsi="Arial" w:cs="Arial"/>
          <w:i/>
          <w:color w:val="0070C0"/>
          <w:sz w:val="16"/>
          <w:szCs w:val="16"/>
          <w:lang w:eastAsia="cs-CZ"/>
        </w:rPr>
      </w:pPr>
      <w:r w:rsidRPr="00234527">
        <w:rPr>
          <w:rFonts w:ascii="Arial" w:eastAsia="Times New Roman" w:hAnsi="Arial" w:cs="Arial"/>
          <w:b/>
          <w:sz w:val="20"/>
          <w:szCs w:val="20"/>
          <w:lang w:eastAsia="cs-CZ"/>
        </w:rPr>
        <w:t>Způsobilými výdaji</w:t>
      </w:r>
      <w:r w:rsidRPr="00234527">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234527">
        <w:rPr>
          <w:rFonts w:ascii="Arial" w:eastAsia="Times New Roman" w:hAnsi="Arial" w:cs="Arial"/>
          <w:sz w:val="20"/>
          <w:szCs w:val="24"/>
          <w:lang w:eastAsia="cs-CZ"/>
        </w:rPr>
        <w:t xml:space="preserve"> v době realizace projektu uvedené v článku II. této smlouvy</w:t>
      </w:r>
      <w:r w:rsidRPr="00234527">
        <w:rPr>
          <w:rFonts w:ascii="Arial" w:eastAsia="Times New Roman" w:hAnsi="Arial" w:cs="Arial"/>
          <w:sz w:val="20"/>
          <w:szCs w:val="20"/>
          <w:lang w:eastAsia="cs-CZ"/>
        </w:rPr>
        <w:t>.</w:t>
      </w:r>
      <w:r w:rsidRPr="00234527">
        <w:rPr>
          <w:rFonts w:ascii="Arial" w:eastAsia="Times New Roman" w:hAnsi="Arial" w:cs="Arial"/>
          <w:sz w:val="20"/>
          <w:szCs w:val="24"/>
          <w:lang w:eastAsia="cs-CZ"/>
        </w:rPr>
        <w:t xml:space="preserve"> </w:t>
      </w:r>
    </w:p>
    <w:p w:rsidR="00234527" w:rsidRPr="00234527" w:rsidRDefault="00234527" w:rsidP="00234527">
      <w:pPr>
        <w:spacing w:after="0" w:line="240" w:lineRule="auto"/>
        <w:ind w:left="720"/>
        <w:contextualSpacing/>
        <w:rPr>
          <w:rFonts w:ascii="Arial" w:eastAsia="Times New Roman" w:hAnsi="Arial" w:cs="Arial"/>
          <w:sz w:val="8"/>
          <w:szCs w:val="24"/>
          <w:lang w:eastAsia="cs-CZ"/>
        </w:rPr>
      </w:pPr>
    </w:p>
    <w:p w:rsidR="00234527" w:rsidRPr="00234527" w:rsidRDefault="00234527" w:rsidP="00234527">
      <w:pPr>
        <w:numPr>
          <w:ilvl w:val="1"/>
          <w:numId w:val="10"/>
        </w:numPr>
        <w:tabs>
          <w:tab w:val="left" w:pos="8928"/>
        </w:tabs>
        <w:spacing w:before="120" w:after="0" w:line="240" w:lineRule="auto"/>
        <w:ind w:left="360"/>
        <w:contextualSpacing/>
        <w:jc w:val="both"/>
        <w:rPr>
          <w:rFonts w:ascii="Arial" w:eastAsia="Times New Roman" w:hAnsi="Arial" w:cs="Arial"/>
          <w:i/>
          <w:color w:val="0070C0"/>
          <w:sz w:val="16"/>
          <w:szCs w:val="16"/>
          <w:lang w:eastAsia="cs-CZ"/>
        </w:rPr>
      </w:pPr>
      <w:r w:rsidRPr="00234527">
        <w:rPr>
          <w:rFonts w:ascii="Arial" w:eastAsia="Times New Roman" w:hAnsi="Arial" w:cs="Arial"/>
          <w:b/>
          <w:sz w:val="20"/>
          <w:szCs w:val="24"/>
          <w:lang w:eastAsia="cs-CZ"/>
        </w:rPr>
        <w:t>Způsobilými výdaji</w:t>
      </w:r>
      <w:r w:rsidRPr="00234527">
        <w:rPr>
          <w:rFonts w:ascii="Arial" w:eastAsia="Times New Roman" w:hAnsi="Arial" w:cs="Arial"/>
          <w:sz w:val="20"/>
          <w:szCs w:val="24"/>
          <w:lang w:eastAsia="cs-CZ"/>
        </w:rPr>
        <w:t xml:space="preserve"> jsou:</w:t>
      </w:r>
    </w:p>
    <w:p w:rsidR="00234527" w:rsidRPr="00234527" w:rsidRDefault="00234527" w:rsidP="00234527">
      <w:pPr>
        <w:numPr>
          <w:ilvl w:val="0"/>
          <w:numId w:val="5"/>
        </w:numPr>
        <w:spacing w:after="0" w:line="240" w:lineRule="auto"/>
        <w:contextualSpacing/>
        <w:rPr>
          <w:rFonts w:ascii="Arial" w:eastAsia="Times New Roman" w:hAnsi="Arial" w:cs="Arial"/>
          <w:sz w:val="20"/>
          <w:szCs w:val="24"/>
          <w:lang w:eastAsia="cs-CZ"/>
        </w:rPr>
      </w:pPr>
      <w:r w:rsidRPr="00234527">
        <w:rPr>
          <w:rFonts w:ascii="Arial" w:eastAsia="Times New Roman" w:hAnsi="Arial" w:cs="Arial"/>
          <w:sz w:val="20"/>
          <w:szCs w:val="24"/>
          <w:lang w:eastAsia="cs-CZ"/>
        </w:rPr>
        <w:t>V dotačním titulu 3:</w:t>
      </w:r>
    </w:p>
    <w:p w:rsidR="00234527" w:rsidRPr="00234527" w:rsidRDefault="00234527" w:rsidP="00234527">
      <w:pPr>
        <w:numPr>
          <w:ilvl w:val="1"/>
          <w:numId w:val="5"/>
        </w:numPr>
        <w:spacing w:after="0" w:line="240" w:lineRule="auto"/>
        <w:contextualSpacing/>
        <w:rPr>
          <w:rFonts w:ascii="Arial" w:eastAsia="Times New Roman" w:hAnsi="Arial" w:cs="Arial"/>
          <w:sz w:val="20"/>
          <w:szCs w:val="24"/>
          <w:lang w:eastAsia="cs-CZ"/>
        </w:rPr>
      </w:pPr>
      <w:r w:rsidRPr="00234527">
        <w:rPr>
          <w:rFonts w:ascii="Arial" w:eastAsia="Times New Roman" w:hAnsi="Arial" w:cs="Arial"/>
          <w:sz w:val="20"/>
          <w:szCs w:val="24"/>
          <w:lang w:eastAsia="cs-CZ"/>
        </w:rPr>
        <w:t>Nákup sadebního materiálu: hrušeň, jabloň, jeřáb břek, jeřáb muk, třešeň ptačí, jilm</w:t>
      </w:r>
    </w:p>
    <w:p w:rsidR="00234527" w:rsidRPr="00234527" w:rsidRDefault="00234527" w:rsidP="00234527">
      <w:pPr>
        <w:numPr>
          <w:ilvl w:val="1"/>
          <w:numId w:val="5"/>
        </w:numPr>
        <w:spacing w:after="0" w:line="240" w:lineRule="auto"/>
        <w:contextualSpacing/>
        <w:rPr>
          <w:rFonts w:ascii="Arial" w:eastAsia="Times New Roman" w:hAnsi="Arial" w:cs="Arial"/>
          <w:sz w:val="20"/>
          <w:szCs w:val="24"/>
          <w:lang w:eastAsia="cs-CZ"/>
        </w:rPr>
      </w:pPr>
      <w:r w:rsidRPr="00234527">
        <w:rPr>
          <w:rFonts w:ascii="Arial" w:eastAsia="Times New Roman" w:hAnsi="Arial" w:cs="Arial"/>
          <w:sz w:val="20"/>
          <w:szCs w:val="24"/>
          <w:lang w:eastAsia="cs-CZ"/>
        </w:rPr>
        <w:t>Nákup služeb pro výsadbu sadebního materiálu</w:t>
      </w:r>
    </w:p>
    <w:p w:rsidR="00234527" w:rsidRPr="00234527" w:rsidRDefault="00234527" w:rsidP="00234527">
      <w:pPr>
        <w:numPr>
          <w:ilvl w:val="1"/>
          <w:numId w:val="5"/>
        </w:numPr>
        <w:spacing w:after="0" w:line="240" w:lineRule="auto"/>
        <w:contextualSpacing/>
        <w:rPr>
          <w:rFonts w:ascii="Arial" w:eastAsia="Times New Roman" w:hAnsi="Arial" w:cs="Arial"/>
          <w:sz w:val="20"/>
          <w:szCs w:val="24"/>
          <w:lang w:eastAsia="cs-CZ"/>
        </w:rPr>
      </w:pPr>
      <w:r w:rsidRPr="00234527">
        <w:rPr>
          <w:rFonts w:ascii="Arial" w:eastAsia="Times New Roman" w:hAnsi="Arial" w:cs="Arial"/>
          <w:sz w:val="20"/>
          <w:szCs w:val="24"/>
          <w:lang w:eastAsia="cs-CZ"/>
        </w:rPr>
        <w:t>Nákup materiálu a služeb pro individuální ochranu sazenic</w:t>
      </w:r>
    </w:p>
    <w:p w:rsidR="00234527" w:rsidRPr="00234527" w:rsidRDefault="00234527" w:rsidP="00234527">
      <w:pPr>
        <w:numPr>
          <w:ilvl w:val="1"/>
          <w:numId w:val="5"/>
        </w:numPr>
        <w:spacing w:after="0" w:line="240" w:lineRule="auto"/>
        <w:contextualSpacing/>
        <w:rPr>
          <w:rFonts w:ascii="Arial" w:eastAsia="Times New Roman" w:hAnsi="Arial" w:cs="Arial"/>
          <w:sz w:val="20"/>
          <w:szCs w:val="24"/>
          <w:lang w:eastAsia="cs-CZ"/>
        </w:rPr>
      </w:pPr>
      <w:r w:rsidRPr="00234527">
        <w:rPr>
          <w:rFonts w:ascii="Arial" w:eastAsia="Times New Roman" w:hAnsi="Arial" w:cs="Arial"/>
          <w:sz w:val="20"/>
          <w:szCs w:val="24"/>
          <w:lang w:eastAsia="cs-CZ"/>
        </w:rPr>
        <w:t>Nákup materiálu a služeb pro zřizování nových oplocenek o minimální výšce 1,6 m.</w:t>
      </w:r>
    </w:p>
    <w:p w:rsidR="00234527" w:rsidRPr="00234527" w:rsidRDefault="00234527" w:rsidP="00234527">
      <w:pPr>
        <w:numPr>
          <w:ilvl w:val="1"/>
          <w:numId w:val="5"/>
        </w:numPr>
        <w:spacing w:after="0" w:line="240" w:lineRule="auto"/>
        <w:contextualSpacing/>
        <w:rPr>
          <w:rFonts w:ascii="Arial" w:eastAsia="Times New Roman" w:hAnsi="Arial" w:cs="Arial"/>
          <w:sz w:val="20"/>
          <w:szCs w:val="24"/>
          <w:lang w:eastAsia="cs-CZ"/>
        </w:rPr>
      </w:pPr>
      <w:r w:rsidRPr="00234527">
        <w:rPr>
          <w:rFonts w:ascii="Arial" w:eastAsia="Times New Roman" w:hAnsi="Arial" w:cs="Arial"/>
          <w:sz w:val="20"/>
          <w:szCs w:val="24"/>
          <w:lang w:eastAsia="cs-CZ"/>
        </w:rPr>
        <w:t>Mzdové náklady pracovníků přímo se podílejících na výsadbě sadebního materiálu, výrobě a zřizování individuální ochrany sazenic nebo zřizování nové oplocenky, podložené výrobně technickými doklady</w:t>
      </w:r>
    </w:p>
    <w:p w:rsidR="00234527" w:rsidRPr="00234527" w:rsidRDefault="00234527" w:rsidP="00234527">
      <w:pPr>
        <w:spacing w:after="0" w:line="240" w:lineRule="auto"/>
        <w:ind w:left="1495"/>
        <w:contextualSpacing/>
        <w:rPr>
          <w:rFonts w:ascii="Arial" w:eastAsia="Times New Roman" w:hAnsi="Arial" w:cs="Arial"/>
          <w:sz w:val="8"/>
          <w:szCs w:val="24"/>
          <w:lang w:eastAsia="cs-CZ"/>
        </w:rPr>
      </w:pPr>
    </w:p>
    <w:p w:rsidR="00234527" w:rsidRPr="00234527" w:rsidRDefault="00234527" w:rsidP="00234527">
      <w:pPr>
        <w:numPr>
          <w:ilvl w:val="1"/>
          <w:numId w:val="10"/>
        </w:numPr>
        <w:tabs>
          <w:tab w:val="left" w:pos="8928"/>
        </w:tabs>
        <w:spacing w:before="120" w:after="0" w:line="240" w:lineRule="auto"/>
        <w:ind w:left="360"/>
        <w:contextualSpacing/>
        <w:jc w:val="both"/>
        <w:rPr>
          <w:rFonts w:ascii="Arial" w:eastAsia="Times New Roman" w:hAnsi="Arial" w:cs="Arial"/>
          <w:sz w:val="20"/>
          <w:szCs w:val="20"/>
          <w:lang w:eastAsia="cs-CZ"/>
        </w:rPr>
      </w:pPr>
      <w:r w:rsidRPr="00234527">
        <w:rPr>
          <w:rFonts w:ascii="Arial" w:eastAsia="Times New Roman" w:hAnsi="Arial" w:cs="Arial"/>
          <w:b/>
          <w:sz w:val="20"/>
          <w:szCs w:val="20"/>
          <w:lang w:eastAsia="cs-CZ"/>
        </w:rPr>
        <w:t xml:space="preserve">Nezpůsobilými výdaji </w:t>
      </w:r>
      <w:r w:rsidRPr="00234527">
        <w:rPr>
          <w:rFonts w:ascii="Arial" w:eastAsia="Times New Roman" w:hAnsi="Arial" w:cs="Arial"/>
          <w:sz w:val="20"/>
          <w:szCs w:val="20"/>
          <w:lang w:eastAsia="cs-CZ"/>
        </w:rPr>
        <w:t xml:space="preserve">jsou zejména: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16"/>
          <w:lang w:eastAsia="cs-CZ"/>
        </w:rPr>
      </w:pPr>
      <w:r w:rsidRPr="00234527">
        <w:rPr>
          <w:rFonts w:ascii="Arial" w:eastAsia="Times New Roman" w:hAnsi="Arial" w:cs="Arial"/>
          <w:sz w:val="20"/>
          <w:szCs w:val="16"/>
          <w:lang w:eastAsia="cs-CZ"/>
        </w:rPr>
        <w:t>výdaje neuvedené v bodě 5.3</w:t>
      </w:r>
    </w:p>
    <w:p w:rsidR="00234527" w:rsidRPr="00234527" w:rsidRDefault="00234527" w:rsidP="00234527">
      <w:pPr>
        <w:numPr>
          <w:ilvl w:val="0"/>
          <w:numId w:val="7"/>
        </w:numPr>
        <w:spacing w:after="0" w:line="240" w:lineRule="auto"/>
        <w:contextualSpacing/>
        <w:jc w:val="both"/>
        <w:rPr>
          <w:rFonts w:ascii="Arial" w:eastAsia="Times New Roman" w:hAnsi="Arial" w:cs="Arial"/>
          <w:i/>
          <w:color w:val="00B050"/>
          <w:sz w:val="16"/>
          <w:szCs w:val="16"/>
          <w:lang w:eastAsia="cs-CZ"/>
        </w:rPr>
      </w:pPr>
      <w:r w:rsidRPr="00234527">
        <w:rPr>
          <w:rFonts w:ascii="Arial" w:eastAsia="Times New Roman" w:hAnsi="Arial" w:cs="Arial"/>
          <w:sz w:val="20"/>
          <w:szCs w:val="20"/>
          <w:lang w:eastAsia="cs-CZ"/>
        </w:rPr>
        <w:t xml:space="preserve">v čase a místě neobvyklé mzdové či platové výdaje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odměny z dohod konaných mimo pracovní poměr dle zákona č. 262/2006 Sb., zákoník práce, ve znění pozdějších předpisů</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ostatní osobní výdaje a odvody na sociální a zdravotní pojištění zaměstnanců příjemce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výdaje na zaměstnance, ke kterým nejsou zaměstnavatelé povinni dle zvláštních právních předpisů (příspěvky na penzijní/životní pojištění, příspěvky na rekreaci apod.)</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odstupné ve smyslu zákoníku práce</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výdaje na pořádání workshopů, teambuildingů, výjezdních zasedání, apod.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výdaje na školení a kurzy, které nesouvisí s účelem, na který je dotace poskytována</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odměny členů statutárních či kontrolních orgánů u příjemce, který je právnickou osobou</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dlužný úrok, pokuty a finanční sankce</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výdaje na přípravné studie nebo jiné přípravné činnosti vč. zpracování žádosti o poskytnutí dotace</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nákupy pozemků nebo budov</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oprava majetku</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výdaje na publicitu Zlínského kraje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lastRenderedPageBreak/>
        <w:t xml:space="preserve">výdaje na propagaci a marketing příjemce </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účetně nedoložitelné výdaje</w:t>
      </w:r>
    </w:p>
    <w:p w:rsidR="00234527" w:rsidRPr="00234527" w:rsidRDefault="00234527" w:rsidP="00234527">
      <w:pPr>
        <w:numPr>
          <w:ilvl w:val="0"/>
          <w:numId w:val="7"/>
        </w:numPr>
        <w:spacing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daň silniční, daň z nemovitých věcí, daň z nabytí nemovitých věcí, poplatek za znečištění ovzduší, televizní a rozhlasový poplatek, atp.</w:t>
      </w:r>
    </w:p>
    <w:p w:rsidR="00234527" w:rsidRPr="00234527" w:rsidRDefault="00234527" w:rsidP="00234527">
      <w:pPr>
        <w:numPr>
          <w:ilvl w:val="0"/>
          <w:numId w:val="7"/>
        </w:numPr>
        <w:spacing w:after="0" w:line="240" w:lineRule="auto"/>
        <w:contextualSpacing/>
        <w:jc w:val="both"/>
        <w:rPr>
          <w:rFonts w:ascii="Arial" w:eastAsia="Times New Roman" w:hAnsi="Arial" w:cs="Arial"/>
          <w:i/>
          <w:color w:val="00B050"/>
          <w:sz w:val="16"/>
          <w:szCs w:val="16"/>
          <w:lang w:eastAsia="cs-CZ"/>
        </w:rPr>
      </w:pPr>
      <w:r w:rsidRPr="00234527">
        <w:rPr>
          <w:rFonts w:ascii="Arial" w:eastAsia="Times New Roman" w:hAnsi="Arial" w:cs="Arial"/>
          <w:sz w:val="20"/>
          <w:szCs w:val="20"/>
          <w:lang w:eastAsia="cs-CZ"/>
        </w:rPr>
        <w:t>výdaje na pohoštění</w:t>
      </w:r>
    </w:p>
    <w:p w:rsidR="00234527" w:rsidRPr="00234527" w:rsidRDefault="00234527" w:rsidP="00234527">
      <w:pPr>
        <w:widowControl w:val="0"/>
        <w:numPr>
          <w:ilvl w:val="1"/>
          <w:numId w:val="10"/>
        </w:numPr>
        <w:tabs>
          <w:tab w:val="left" w:pos="6624"/>
          <w:tab w:val="left" w:pos="7776"/>
          <w:tab w:val="left" w:pos="8928"/>
        </w:tabs>
        <w:spacing w:beforeLines="40" w:before="96" w:after="0" w:line="240" w:lineRule="auto"/>
        <w:ind w:left="473"/>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234527" w:rsidRPr="00234527" w:rsidRDefault="00234527" w:rsidP="00234527">
      <w:pPr>
        <w:widowControl w:val="0"/>
        <w:numPr>
          <w:ilvl w:val="1"/>
          <w:numId w:val="10"/>
        </w:numPr>
        <w:tabs>
          <w:tab w:val="left" w:pos="6624"/>
          <w:tab w:val="left" w:pos="7776"/>
          <w:tab w:val="left" w:pos="8928"/>
        </w:tabs>
        <w:spacing w:beforeLines="50" w:before="120" w:after="0" w:line="240" w:lineRule="auto"/>
        <w:ind w:left="397"/>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Ustanovení o dani z přidané hodnoty dle zákona č. 235/2004 Sb., o dani z přidané hodnoty, v platném znění:</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 xml:space="preserve">DPH je pro příjemce způsobilým výdajem, pokud příjemce není plátcem DPH nebo příjemci nevzniká nárok na odpočet DPH.  </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 xml:space="preserve">V případě, že výdaje projektu jsou způsobilými výdaji pouze z části, pak je DPH způsobilým výdajem ze stejné části. </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 xml:space="preserve">Pokud má příjemce nárok na odpočet v poměrné části nebo dle koeficientu, bude způsobilým výdajem část oprávněně neuplatněné DPH. </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 xml:space="preserve">V případě, že před předložením Závěrečné zprávy </w:t>
      </w:r>
      <w:r w:rsidRPr="00234527">
        <w:rPr>
          <w:rFonts w:ascii="Arial" w:hAnsi="Arial" w:cs="Arial"/>
          <w:sz w:val="20"/>
        </w:rPr>
        <w:t xml:space="preserve">s vyúčtováním dotace </w:t>
      </w:r>
      <w:r w:rsidRPr="00234527">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 xml:space="preserve">Pokud příjemce není plátcem DPH, ale stane se jím po předložení Závěrečné zprávy </w:t>
      </w:r>
      <w:r w:rsidRPr="00234527">
        <w:rPr>
          <w:rFonts w:ascii="Arial" w:hAnsi="Arial" w:cs="Arial"/>
          <w:sz w:val="20"/>
        </w:rPr>
        <w:t xml:space="preserve">s vyúčtováním dotace, </w:t>
      </w:r>
      <w:r w:rsidRPr="00234527">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Jestliže se příjemce stane plátcem DPH v průběhu realizace projektu, je povinen tuto skutečnost neprodleně oznámit poskytovateli.</w:t>
      </w:r>
    </w:p>
    <w:p w:rsidR="00234527" w:rsidRPr="00234527" w:rsidRDefault="00234527" w:rsidP="00234527">
      <w:pPr>
        <w:numPr>
          <w:ilvl w:val="0"/>
          <w:numId w:val="1"/>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before="60" w:after="0" w:line="240" w:lineRule="auto"/>
        <w:ind w:left="1134" w:right="14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 vnitřním účetním dokladem s vyčíslením částky DPH, </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daňovým přiznáním k DPH,</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 kontrolním hlášení, </w:t>
      </w:r>
    </w:p>
    <w:p w:rsidR="00234527" w:rsidRPr="00234527" w:rsidRDefault="00234527" w:rsidP="0023452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bankovním výpisem.</w:t>
      </w:r>
    </w:p>
    <w:p w:rsidR="00234527" w:rsidRPr="00234527" w:rsidRDefault="00234527" w:rsidP="0023452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Při výběru dodavatelů, kteří se budou podílet na realizaci projektu, je příjemce povinen postupovat v souladu se zákonem č. 134/2016 Sb., o zadávání veřejných zakázek, ve znění pozdějších předpisů a je povinen umožnit na výzvu poskytovatele kontrolu dokumentace a průběhu výběrového řízení na veřejnou zakázku, která podléhá zákonu č. 134/2016 Sb., a u zakázky, která zákonu č. 134/2016 Sb. nepodléhá, poskytnout na výzvu poskytovatele relevantní informace o způsobu zadání zakázky a výběru nejvhodnější nabídky.</w:t>
      </w:r>
    </w:p>
    <w:p w:rsidR="00234527" w:rsidRPr="00234527" w:rsidRDefault="00234527" w:rsidP="0023452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234527" w:rsidRPr="00234527" w:rsidRDefault="00234527" w:rsidP="00234527">
      <w:pPr>
        <w:widowControl w:val="0"/>
        <w:numPr>
          <w:ilvl w:val="1"/>
          <w:numId w:val="10"/>
        </w:numPr>
        <w:tabs>
          <w:tab w:val="left" w:pos="6624"/>
          <w:tab w:val="left" w:pos="7776"/>
          <w:tab w:val="left" w:pos="8928"/>
        </w:tabs>
        <w:spacing w:beforeLines="50" w:before="120" w:after="0" w:line="240" w:lineRule="auto"/>
        <w:ind w:left="397" w:hanging="397"/>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Příjemce je dále povinen:</w:t>
      </w:r>
    </w:p>
    <w:p w:rsidR="00234527" w:rsidRPr="00234527" w:rsidRDefault="00234527" w:rsidP="00234527">
      <w:pPr>
        <w:numPr>
          <w:ilvl w:val="0"/>
          <w:numId w:val="19"/>
        </w:numPr>
        <w:tabs>
          <w:tab w:val="left" w:pos="8928"/>
        </w:tabs>
        <w:spacing w:before="60"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zajistit, aby všechny údaje, které uvádí poskytovateli, byly vždy úplné a pravdivé,</w:t>
      </w:r>
    </w:p>
    <w:p w:rsidR="00234527" w:rsidRPr="00234527" w:rsidRDefault="00234527" w:rsidP="00234527">
      <w:pPr>
        <w:numPr>
          <w:ilvl w:val="0"/>
          <w:numId w:val="19"/>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lastRenderedPageBreak/>
        <w:t>zabezpečit archivaci veškeré dokumentace k projektu, včetně účetnictví o projektu po dobu 10 let ode dne skončení realizace programu,</w:t>
      </w:r>
    </w:p>
    <w:p w:rsidR="00234527" w:rsidRPr="00234527" w:rsidRDefault="00234527" w:rsidP="00234527">
      <w:pPr>
        <w:numPr>
          <w:ilvl w:val="0"/>
          <w:numId w:val="19"/>
        </w:numPr>
        <w:tabs>
          <w:tab w:val="left" w:pos="8928"/>
        </w:tabs>
        <w:spacing w:before="60" w:after="0" w:line="240" w:lineRule="auto"/>
        <w:ind w:left="714" w:hanging="357"/>
        <w:jc w:val="both"/>
        <w:rPr>
          <w:rFonts w:ascii="Arial" w:hAnsi="Arial" w:cs="Arial"/>
          <w:sz w:val="20"/>
          <w:szCs w:val="20"/>
        </w:rPr>
      </w:pPr>
      <w:r w:rsidRPr="00234527">
        <w:rPr>
          <w:rFonts w:ascii="Arial" w:hAnsi="Arial" w:cs="Arial"/>
          <w:sz w:val="20"/>
          <w:szCs w:val="20"/>
        </w:rPr>
        <w:t>dohodnout s dodavateli v rámci projektu fakturační podmínky tak, aby byla doložena účelovost faktur, včetně specifikace jednotlivých způsobilých výdajů,</w:t>
      </w:r>
    </w:p>
    <w:p w:rsidR="00234527" w:rsidRPr="00234527" w:rsidRDefault="00234527" w:rsidP="00234527">
      <w:pPr>
        <w:numPr>
          <w:ilvl w:val="0"/>
          <w:numId w:val="19"/>
        </w:numPr>
        <w:tabs>
          <w:tab w:val="left" w:pos="8928"/>
        </w:tabs>
        <w:spacing w:beforeLines="30" w:before="72" w:after="0" w:line="240" w:lineRule="auto"/>
        <w:contextualSpacing/>
        <w:jc w:val="both"/>
        <w:rPr>
          <w:rFonts w:ascii="Arial" w:hAnsi="Arial" w:cs="Arial"/>
          <w:i/>
          <w:color w:val="0070C0"/>
          <w:sz w:val="10"/>
          <w:szCs w:val="10"/>
        </w:rPr>
      </w:pPr>
      <w:r w:rsidRPr="00234527">
        <w:rPr>
          <w:rFonts w:ascii="Arial" w:eastAsia="Times New Roman" w:hAnsi="Arial" w:cs="Arial"/>
          <w:sz w:val="20"/>
          <w:szCs w:val="20"/>
          <w:lang w:eastAsia="cs-CZ"/>
        </w:rPr>
        <w:t xml:space="preserve">nezcizit majetek pořízený na základě této dotace (movité i nemovité věci) nejméně po dobu tří let ode dne jeho pořízení,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234527" w:rsidRPr="00234527" w:rsidRDefault="00234527" w:rsidP="00234527">
      <w:pPr>
        <w:widowControl w:val="0"/>
        <w:numPr>
          <w:ilvl w:val="1"/>
          <w:numId w:val="10"/>
        </w:numPr>
        <w:tabs>
          <w:tab w:val="left" w:pos="426"/>
          <w:tab w:val="left" w:pos="8928"/>
        </w:tabs>
        <w:spacing w:after="120" w:line="240" w:lineRule="auto"/>
        <w:ind w:left="397" w:hanging="397"/>
        <w:contextualSpacing/>
        <w:jc w:val="both"/>
        <w:rPr>
          <w:rFonts w:ascii="Arial" w:eastAsia="Times New Roman" w:hAnsi="Arial" w:cs="Arial"/>
          <w:snapToGrid w:val="0"/>
          <w:sz w:val="20"/>
          <w:szCs w:val="20"/>
          <w:lang w:eastAsia="cs-CZ"/>
        </w:rPr>
      </w:pPr>
      <w:r w:rsidRPr="00234527">
        <w:rPr>
          <w:rFonts w:ascii="Arial" w:eastAsia="Times New Roman" w:hAnsi="Arial" w:cs="Arial"/>
          <w:sz w:val="20"/>
          <w:szCs w:val="20"/>
          <w:lang w:eastAsia="cs-CZ"/>
        </w:rPr>
        <w:t xml:space="preserve">Příjemce bere na vědomí, že dotace poskytnutá dle této smlouvy je: </w:t>
      </w:r>
    </w:p>
    <w:p w:rsidR="00234527" w:rsidRPr="00234527" w:rsidRDefault="00234527" w:rsidP="00234527">
      <w:pPr>
        <w:numPr>
          <w:ilvl w:val="0"/>
          <w:numId w:val="2"/>
        </w:numPr>
        <w:tabs>
          <w:tab w:val="left" w:pos="8928"/>
        </w:tabs>
        <w:spacing w:after="120" w:line="240" w:lineRule="auto"/>
        <w:ind w:left="757"/>
        <w:contextualSpacing/>
        <w:jc w:val="both"/>
        <w:rPr>
          <w:rFonts w:ascii="Arial" w:eastAsia="Times New Roman" w:hAnsi="Arial" w:cs="Arial"/>
          <w:sz w:val="20"/>
          <w:szCs w:val="20"/>
          <w:lang w:eastAsia="cs-CZ"/>
        </w:rPr>
      </w:pPr>
      <w:r w:rsidRPr="00234527">
        <w:rPr>
          <w:rFonts w:ascii="Arial" w:eastAsia="Times New Roman" w:hAnsi="Arial" w:cs="Arial"/>
          <w:b/>
          <w:sz w:val="20"/>
          <w:szCs w:val="20"/>
          <w:lang w:eastAsia="cs-CZ"/>
        </w:rPr>
        <w:t>podporou de minimis</w:t>
      </w:r>
      <w:r w:rsidRPr="00234527">
        <w:rPr>
          <w:rFonts w:ascii="Arial" w:eastAsia="Times New Roman" w:hAnsi="Arial" w:cs="Arial"/>
          <w:sz w:val="20"/>
          <w:szCs w:val="20"/>
          <w:lang w:eastAsia="cs-CZ"/>
        </w:rPr>
        <w:t xml:space="preserve"> ve smyslu Nařízení Komise (EU) č. 1407/2013 ze dne 18.12.2013, o použití článků 107 a 108 Smlouvy o fungování Evropské unie na podporu de minimis (zveřejněno v Úředním věstníku L 352/1 dne 24. 12. 2013);</w:t>
      </w:r>
    </w:p>
    <w:p w:rsidR="00234527" w:rsidRPr="00234527" w:rsidRDefault="00234527" w:rsidP="00234527">
      <w:pPr>
        <w:tabs>
          <w:tab w:val="left" w:pos="8928"/>
        </w:tabs>
        <w:spacing w:after="120" w:line="240" w:lineRule="auto"/>
        <w:ind w:left="907"/>
        <w:contextualSpacing/>
        <w:jc w:val="both"/>
        <w:rPr>
          <w:rFonts w:ascii="Arial" w:eastAsia="Times New Roman" w:hAnsi="Arial" w:cs="Arial"/>
          <w:sz w:val="6"/>
          <w:szCs w:val="6"/>
          <w:lang w:eastAsia="cs-CZ"/>
        </w:rPr>
      </w:pPr>
      <w:r w:rsidRPr="00234527">
        <w:rPr>
          <w:rFonts w:ascii="Arial" w:eastAsia="Times New Roman" w:hAnsi="Arial" w:cs="Arial"/>
          <w:sz w:val="20"/>
          <w:szCs w:val="20"/>
          <w:lang w:eastAsia="cs-CZ"/>
        </w:rPr>
        <w:t xml:space="preserve"> </w:t>
      </w:r>
    </w:p>
    <w:p w:rsidR="00234527" w:rsidRPr="00234527" w:rsidRDefault="00234527" w:rsidP="00234527">
      <w:pPr>
        <w:widowControl w:val="0"/>
        <w:numPr>
          <w:ilvl w:val="1"/>
          <w:numId w:val="10"/>
        </w:numPr>
        <w:tabs>
          <w:tab w:val="left" w:pos="6624"/>
          <w:tab w:val="left" w:pos="7776"/>
          <w:tab w:val="left" w:pos="8928"/>
        </w:tabs>
        <w:spacing w:before="60" w:after="0" w:line="240" w:lineRule="auto"/>
        <w:ind w:left="454" w:hanging="45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Příjemce prohlašuje, že on ani subjekty s ním propojené</w:t>
      </w:r>
      <w:r w:rsidRPr="00234527">
        <w:rPr>
          <w:rFonts w:ascii="Arial" w:eastAsia="Times New Roman" w:hAnsi="Arial" w:cs="Arial"/>
          <w:sz w:val="20"/>
          <w:szCs w:val="20"/>
          <w:vertAlign w:val="superscript"/>
          <w:lang w:eastAsia="cs-CZ"/>
        </w:rPr>
        <w:footnoteReference w:id="1"/>
      </w:r>
      <w:r w:rsidRPr="00234527">
        <w:rPr>
          <w:rFonts w:ascii="Arial" w:eastAsia="Times New Roman" w:hAnsi="Arial" w:cs="Arial"/>
          <w:sz w:val="20"/>
          <w:szCs w:val="20"/>
          <w:lang w:eastAsia="cs-CZ"/>
        </w:rPr>
        <w:t xml:space="preserve"> nejsou tzv. podnikem v obtížích</w:t>
      </w:r>
      <w:r w:rsidRPr="00234527">
        <w:rPr>
          <w:rFonts w:ascii="Arial" w:eastAsia="Times New Roman" w:hAnsi="Arial" w:cs="Arial"/>
          <w:sz w:val="20"/>
          <w:szCs w:val="20"/>
          <w:vertAlign w:val="superscript"/>
          <w:lang w:eastAsia="cs-CZ"/>
        </w:rPr>
        <w:footnoteReference w:id="2"/>
      </w:r>
      <w:r w:rsidRPr="00234527">
        <w:rPr>
          <w:rFonts w:ascii="Arial" w:eastAsia="Times New Roman" w:hAnsi="Arial" w:cs="Arial"/>
          <w:sz w:val="20"/>
          <w:szCs w:val="20"/>
          <w:lang w:eastAsia="cs-CZ"/>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234527" w:rsidRPr="00234527" w:rsidRDefault="00234527" w:rsidP="00234527">
      <w:pPr>
        <w:widowControl w:val="0"/>
        <w:tabs>
          <w:tab w:val="left" w:pos="6624"/>
          <w:tab w:val="left" w:pos="7776"/>
          <w:tab w:val="left" w:pos="8928"/>
        </w:tabs>
        <w:spacing w:before="60" w:after="0" w:line="240" w:lineRule="auto"/>
        <w:ind w:left="45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234527" w:rsidRPr="00234527" w:rsidRDefault="00234527" w:rsidP="00234527">
      <w:pPr>
        <w:widowControl w:val="0"/>
        <w:tabs>
          <w:tab w:val="num" w:pos="360"/>
          <w:tab w:val="left" w:pos="8928"/>
        </w:tabs>
        <w:spacing w:before="120" w:after="60"/>
        <w:ind w:left="360" w:hanging="360"/>
        <w:jc w:val="center"/>
        <w:rPr>
          <w:rFonts w:ascii="Arial" w:hAnsi="Arial" w:cs="Arial"/>
          <w:b/>
          <w:snapToGrid w:val="0"/>
          <w:sz w:val="20"/>
          <w:szCs w:val="20"/>
        </w:rPr>
      </w:pPr>
    </w:p>
    <w:p w:rsidR="00234527" w:rsidRPr="00234527" w:rsidRDefault="00234527" w:rsidP="00234527">
      <w:pPr>
        <w:widowControl w:val="0"/>
        <w:tabs>
          <w:tab w:val="num" w:pos="360"/>
          <w:tab w:val="left" w:pos="8928"/>
        </w:tabs>
        <w:spacing w:after="60"/>
        <w:ind w:left="360" w:hanging="360"/>
        <w:jc w:val="center"/>
        <w:rPr>
          <w:rFonts w:ascii="Arial" w:hAnsi="Arial" w:cs="Arial"/>
          <w:b/>
          <w:snapToGrid w:val="0"/>
          <w:sz w:val="20"/>
          <w:szCs w:val="20"/>
        </w:rPr>
      </w:pPr>
      <w:r w:rsidRPr="00234527">
        <w:rPr>
          <w:rFonts w:ascii="Arial" w:hAnsi="Arial" w:cs="Arial"/>
          <w:b/>
          <w:snapToGrid w:val="0"/>
          <w:sz w:val="20"/>
          <w:szCs w:val="20"/>
        </w:rPr>
        <w:t>VI.</w:t>
      </w:r>
    </w:p>
    <w:p w:rsidR="00234527" w:rsidRPr="00234527" w:rsidRDefault="00234527" w:rsidP="00234527">
      <w:pPr>
        <w:widowControl w:val="0"/>
        <w:tabs>
          <w:tab w:val="left" w:pos="708"/>
          <w:tab w:val="left" w:pos="8928"/>
        </w:tabs>
        <w:spacing w:after="60"/>
        <w:jc w:val="center"/>
        <w:rPr>
          <w:rFonts w:ascii="Arial" w:hAnsi="Arial" w:cs="Arial"/>
          <w:b/>
          <w:snapToGrid w:val="0"/>
          <w:sz w:val="20"/>
          <w:szCs w:val="20"/>
        </w:rPr>
      </w:pPr>
      <w:r w:rsidRPr="00234527">
        <w:rPr>
          <w:rFonts w:ascii="Arial" w:hAnsi="Arial" w:cs="Arial"/>
          <w:b/>
          <w:snapToGrid w:val="0"/>
          <w:sz w:val="20"/>
          <w:szCs w:val="20"/>
        </w:rPr>
        <w:t>Povinnosti příjemce při zajišťování publicity poskytovatele</w:t>
      </w:r>
    </w:p>
    <w:p w:rsidR="00234527" w:rsidRPr="00234527" w:rsidRDefault="00234527" w:rsidP="00234527">
      <w:pPr>
        <w:widowControl w:val="0"/>
        <w:numPr>
          <w:ilvl w:val="1"/>
          <w:numId w:val="16"/>
        </w:numPr>
        <w:tabs>
          <w:tab w:val="left" w:pos="0"/>
          <w:tab w:val="left" w:pos="4320"/>
          <w:tab w:val="left" w:pos="5472"/>
          <w:tab w:val="left" w:pos="6624"/>
          <w:tab w:val="left" w:pos="7776"/>
          <w:tab w:val="left" w:pos="8928"/>
        </w:tabs>
        <w:spacing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234527" w:rsidRPr="00234527" w:rsidRDefault="00234527" w:rsidP="0023452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Přijetím finančních prostředků z rozpočtu Zlínského kraje dává příjemce souhlas se zveřejněním údajů o aktivitě financované z rozpočtu Zlínského kraje.</w:t>
      </w:r>
    </w:p>
    <w:p w:rsidR="00234527" w:rsidRPr="00234527" w:rsidRDefault="00234527" w:rsidP="0023452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i/>
          <w:color w:val="0070C0"/>
          <w:sz w:val="16"/>
          <w:szCs w:val="16"/>
          <w:lang w:eastAsia="cs-CZ"/>
        </w:rPr>
      </w:pPr>
      <w:r w:rsidRPr="00234527">
        <w:rPr>
          <w:rFonts w:ascii="Arial" w:eastAsia="Times New Roman" w:hAnsi="Arial" w:cs="Arial"/>
          <w:sz w:val="20"/>
          <w:szCs w:val="20"/>
          <w:lang w:eastAsia="cs-CZ"/>
        </w:rPr>
        <w:t xml:space="preserve">Přijetím finančních prostředků z rozpočtu Zlínského kraje získává příjemce souhlas s užitím loga Zlínského kraje, které je k dispozici na </w:t>
      </w:r>
      <w:hyperlink r:id="rId7" w:history="1">
        <w:r w:rsidRPr="00234527">
          <w:rPr>
            <w:rFonts w:ascii="Arial" w:eastAsiaTheme="majorEastAsia" w:hAnsi="Arial" w:cs="Arial"/>
            <w:color w:val="0000FF"/>
            <w:sz w:val="20"/>
            <w:szCs w:val="20"/>
            <w:lang w:eastAsia="cs-CZ"/>
          </w:rPr>
          <w:t>www.kr-zlinsky.cz</w:t>
        </w:r>
      </w:hyperlink>
      <w:r w:rsidRPr="00234527">
        <w:rPr>
          <w:rFonts w:ascii="Arial" w:eastAsia="Times New Roman"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234527" w:rsidRPr="00234527" w:rsidRDefault="00234527" w:rsidP="0023452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Konkrétní povinnosti příjemce: </w:t>
      </w:r>
    </w:p>
    <w:p w:rsidR="00234527" w:rsidRPr="00234527" w:rsidRDefault="00234527" w:rsidP="0023452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logo Zlínského kraje lze nahradit či doplnit formulací: </w:t>
      </w:r>
      <w:r w:rsidRPr="00234527">
        <w:rPr>
          <w:rFonts w:ascii="Arial" w:eastAsia="Times New Roman" w:hAnsi="Arial" w:cs="Arial"/>
          <w:i/>
          <w:sz w:val="20"/>
          <w:szCs w:val="20"/>
          <w:lang w:eastAsia="cs-CZ"/>
        </w:rPr>
        <w:t>„Název akce“ je financována/spolufinancována Zlínským krajem</w:t>
      </w:r>
      <w:r w:rsidRPr="00234527">
        <w:rPr>
          <w:rFonts w:ascii="Arial" w:eastAsia="Times New Roman" w:hAnsi="Arial" w:cs="Arial"/>
          <w:sz w:val="20"/>
          <w:szCs w:val="20"/>
          <w:lang w:eastAsia="cs-CZ"/>
        </w:rPr>
        <w:t xml:space="preserve">; </w:t>
      </w:r>
    </w:p>
    <w:p w:rsidR="00234527" w:rsidRPr="00234527" w:rsidRDefault="00234527" w:rsidP="0023452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příjemce je dále povinen prezentovat poskytovatele minimálně 1 z následujících prostředků komunikace, který doloží v Závěrečné zprávě s vyúčtováním dotace:</w:t>
      </w:r>
    </w:p>
    <w:p w:rsidR="00234527" w:rsidRPr="00234527" w:rsidRDefault="00234527" w:rsidP="0023452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obecní zpravodaj </w:t>
      </w:r>
      <w:r w:rsidRPr="00234527">
        <w:rPr>
          <w:rFonts w:ascii="Arial" w:eastAsia="Times New Roman" w:hAnsi="Arial" w:cs="Arial"/>
          <w:color w:val="000000"/>
          <w:sz w:val="20"/>
          <w:szCs w:val="20"/>
          <w:lang w:eastAsia="cs-CZ"/>
        </w:rPr>
        <w:t>(doloží se originálem nebo kopií příslušného článku a informací, kdy byl publikován)</w:t>
      </w:r>
    </w:p>
    <w:p w:rsidR="00234527" w:rsidRPr="00234527" w:rsidRDefault="00234527" w:rsidP="0023452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úřední deska </w:t>
      </w:r>
      <w:r w:rsidRPr="00234527">
        <w:rPr>
          <w:rFonts w:ascii="Arial" w:eastAsia="Times New Roman" w:hAnsi="Arial" w:cs="Arial"/>
          <w:color w:val="000000"/>
          <w:sz w:val="20"/>
          <w:szCs w:val="20"/>
          <w:lang w:eastAsia="cs-CZ"/>
        </w:rPr>
        <w:t>(doloží se kopií informace, která byla uveřejněna, s uvedením doby uveřejnění)</w:t>
      </w:r>
    </w:p>
    <w:p w:rsidR="00234527" w:rsidRPr="00234527" w:rsidRDefault="00234527" w:rsidP="0023452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televizní informační kanál </w:t>
      </w:r>
      <w:r w:rsidRPr="00234527">
        <w:rPr>
          <w:rFonts w:ascii="Arial" w:eastAsia="Times New Roman" w:hAnsi="Arial" w:cs="Arial"/>
          <w:color w:val="000000"/>
          <w:sz w:val="20"/>
          <w:szCs w:val="20"/>
          <w:lang w:eastAsia="cs-CZ"/>
        </w:rPr>
        <w:t>(doloží se písemnou informací o datu a čase, kdy byla informace v médiu uvedena a text této informace)</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t xml:space="preserve">webové stránky </w:t>
      </w:r>
      <w:r w:rsidRPr="00234527">
        <w:rPr>
          <w:rFonts w:ascii="Arial" w:eastAsia="Times New Roman" w:hAnsi="Arial" w:cs="Arial"/>
          <w:color w:val="000000"/>
          <w:sz w:val="20"/>
          <w:szCs w:val="20"/>
          <w:lang w:eastAsia="cs-CZ"/>
        </w:rPr>
        <w:t>(doloží se odkazem na příslušné stránky s uvedením, kdy byla informace uveřejněna)</w:t>
      </w:r>
    </w:p>
    <w:p w:rsidR="00234527" w:rsidRPr="00234527" w:rsidRDefault="00234527" w:rsidP="0023452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regionální tisk </w:t>
      </w:r>
      <w:r w:rsidRPr="00234527">
        <w:rPr>
          <w:rFonts w:ascii="Arial" w:eastAsia="Times New Roman" w:hAnsi="Arial" w:cs="Arial"/>
          <w:color w:val="000000"/>
          <w:sz w:val="20"/>
          <w:szCs w:val="20"/>
          <w:lang w:eastAsia="cs-CZ"/>
        </w:rPr>
        <w:t>(doloží se originálem či kopií příslušného článku a informací, kdy byl publikován)</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t xml:space="preserve">billboard </w:t>
      </w:r>
      <w:r w:rsidRPr="00234527">
        <w:rPr>
          <w:rFonts w:ascii="Arial" w:eastAsia="Times New Roman" w:hAnsi="Arial" w:cs="Arial"/>
          <w:color w:val="000000"/>
          <w:sz w:val="20"/>
          <w:szCs w:val="20"/>
          <w:lang w:eastAsia="cs-CZ"/>
        </w:rPr>
        <w:t>(doloží se fotografií a informací o období vyvěšení)</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lastRenderedPageBreak/>
        <w:t xml:space="preserve">rozhlas – obecní či regionální/celoplošné vysílání </w:t>
      </w:r>
      <w:r w:rsidRPr="00234527">
        <w:rPr>
          <w:rFonts w:ascii="Arial" w:eastAsia="Times New Roman" w:hAnsi="Arial" w:cs="Arial"/>
          <w:color w:val="000000"/>
          <w:sz w:val="20"/>
          <w:szCs w:val="20"/>
          <w:lang w:eastAsia="cs-CZ"/>
        </w:rPr>
        <w:t>(doloží se přepisem hlášeného textu a informací o datu, kdy byla informace hlášena)</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t xml:space="preserve">výroční zpráva </w:t>
      </w:r>
      <w:r w:rsidRPr="00234527">
        <w:rPr>
          <w:rFonts w:ascii="Arial" w:eastAsia="Times New Roman" w:hAnsi="Arial" w:cs="Arial"/>
          <w:color w:val="000000"/>
          <w:sz w:val="20"/>
          <w:szCs w:val="20"/>
          <w:lang w:eastAsia="cs-CZ"/>
        </w:rPr>
        <w:t>(doloží se originálem nebo kopií této zprávy či její části obsahující prezentaci poskytovatele)</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t xml:space="preserve">pamětní deska </w:t>
      </w:r>
      <w:r w:rsidRPr="00234527">
        <w:rPr>
          <w:rFonts w:ascii="Arial" w:eastAsia="Times New Roman" w:hAnsi="Arial" w:cs="Arial"/>
          <w:color w:val="000000"/>
          <w:sz w:val="20"/>
          <w:szCs w:val="20"/>
          <w:lang w:eastAsia="cs-CZ"/>
        </w:rPr>
        <w:t>(doloží se fotografií a informací o datu umístění této desky)</w:t>
      </w:r>
    </w:p>
    <w:p w:rsidR="00234527" w:rsidRPr="00234527" w:rsidRDefault="00234527" w:rsidP="0023452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propagační předměty </w:t>
      </w:r>
      <w:r w:rsidRPr="00234527">
        <w:rPr>
          <w:rFonts w:ascii="Arial" w:eastAsia="Times New Roman" w:hAnsi="Arial" w:cs="Arial"/>
          <w:color w:val="000000"/>
          <w:sz w:val="20"/>
          <w:szCs w:val="20"/>
          <w:lang w:eastAsia="cs-CZ"/>
        </w:rPr>
        <w:t>(doloží se předložením propagačního předmětu)</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t xml:space="preserve">periodikum vydávané ve smyslu zákona č. 46/2000 Sb., tiskový zákon, ve znění pozdějších předpisů </w:t>
      </w:r>
      <w:r w:rsidRPr="00234527">
        <w:rPr>
          <w:rFonts w:ascii="Arial" w:eastAsia="Times New Roman" w:hAnsi="Arial" w:cs="Arial"/>
          <w:color w:val="000000"/>
          <w:sz w:val="20"/>
          <w:szCs w:val="20"/>
          <w:lang w:eastAsia="cs-CZ"/>
        </w:rPr>
        <w:t>(doloží se originálem nebo kopií příslušného článku a informací, kdy byl publikován)</w:t>
      </w:r>
    </w:p>
    <w:p w:rsidR="00234527" w:rsidRPr="00234527" w:rsidRDefault="00234527" w:rsidP="00234527">
      <w:pPr>
        <w:numPr>
          <w:ilvl w:val="1"/>
          <w:numId w:val="20"/>
        </w:numPr>
        <w:spacing w:after="0" w:line="240" w:lineRule="auto"/>
        <w:contextualSpacing/>
        <w:jc w:val="both"/>
        <w:rPr>
          <w:rFonts w:ascii="Arial" w:eastAsia="Times New Roman" w:hAnsi="Arial" w:cs="Arial"/>
          <w:color w:val="000000"/>
          <w:sz w:val="20"/>
          <w:szCs w:val="20"/>
          <w:lang w:eastAsia="cs-CZ"/>
        </w:rPr>
      </w:pPr>
      <w:r w:rsidRPr="00234527">
        <w:rPr>
          <w:rFonts w:ascii="Arial" w:eastAsia="Times New Roman" w:hAnsi="Arial" w:cs="Arial"/>
          <w:sz w:val="20"/>
          <w:szCs w:val="24"/>
          <w:lang w:eastAsia="cs-CZ"/>
        </w:rPr>
        <w:t xml:space="preserve">informační tabule (nástěnky, apod.), </w:t>
      </w:r>
      <w:r w:rsidRPr="00234527">
        <w:rPr>
          <w:rFonts w:ascii="Arial" w:eastAsia="Times New Roman" w:hAnsi="Arial" w:cs="Arial"/>
          <w:color w:val="000000"/>
          <w:sz w:val="20"/>
          <w:szCs w:val="20"/>
          <w:lang w:eastAsia="cs-CZ"/>
        </w:rPr>
        <w:t>(doloží se kopií informace, která byla uveřejněna s uvedením doby uveřejnění)</w:t>
      </w:r>
    </w:p>
    <w:p w:rsidR="00234527" w:rsidRPr="00234527" w:rsidRDefault="00234527" w:rsidP="00234527">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contextualSpacing/>
        <w:jc w:val="both"/>
        <w:rPr>
          <w:rFonts w:ascii="Arial" w:eastAsia="Times New Roman" w:hAnsi="Arial" w:cs="Arial"/>
          <w:sz w:val="20"/>
          <w:szCs w:val="24"/>
          <w:lang w:eastAsia="cs-CZ"/>
        </w:rPr>
      </w:pPr>
      <w:r w:rsidRPr="00234527">
        <w:rPr>
          <w:rFonts w:ascii="Arial" w:eastAsia="Times New Roman" w:hAnsi="Arial" w:cs="Arial"/>
          <w:sz w:val="20"/>
          <w:szCs w:val="24"/>
          <w:lang w:eastAsia="cs-CZ"/>
        </w:rPr>
        <w:t>vlastní návrh příjemce odsouhlasený poskytovatelem.</w:t>
      </w:r>
    </w:p>
    <w:p w:rsidR="00234527" w:rsidRPr="00234527" w:rsidRDefault="00234527" w:rsidP="00234527">
      <w:pPr>
        <w:widowControl w:val="0"/>
        <w:tabs>
          <w:tab w:val="left" w:pos="0"/>
          <w:tab w:val="left" w:pos="4320"/>
          <w:tab w:val="left" w:pos="5472"/>
          <w:tab w:val="left" w:pos="6624"/>
          <w:tab w:val="left" w:pos="7776"/>
          <w:tab w:val="left" w:pos="8928"/>
        </w:tabs>
        <w:spacing w:before="120" w:after="0" w:line="240" w:lineRule="auto"/>
        <w:ind w:left="360"/>
        <w:jc w:val="both"/>
        <w:rPr>
          <w:rFonts w:ascii="Arial" w:eastAsia="Times New Roman" w:hAnsi="Arial" w:cs="Arial"/>
          <w:sz w:val="20"/>
          <w:szCs w:val="20"/>
          <w:lang w:eastAsia="cs-CZ"/>
        </w:rPr>
      </w:pPr>
    </w:p>
    <w:p w:rsidR="00234527" w:rsidRPr="00234527" w:rsidRDefault="00234527" w:rsidP="00234527">
      <w:pPr>
        <w:keepNext/>
        <w:widowControl w:val="0"/>
        <w:tabs>
          <w:tab w:val="left" w:pos="708"/>
          <w:tab w:val="left" w:pos="8928"/>
        </w:tabs>
        <w:spacing w:before="60" w:after="0"/>
        <w:jc w:val="center"/>
        <w:rPr>
          <w:rFonts w:ascii="Arial" w:hAnsi="Arial" w:cs="Arial"/>
          <w:b/>
          <w:snapToGrid w:val="0"/>
          <w:sz w:val="20"/>
          <w:szCs w:val="20"/>
        </w:rPr>
      </w:pPr>
      <w:r w:rsidRPr="00234527">
        <w:rPr>
          <w:rFonts w:ascii="Arial" w:hAnsi="Arial" w:cs="Arial"/>
          <w:b/>
          <w:snapToGrid w:val="0"/>
          <w:sz w:val="20"/>
          <w:szCs w:val="20"/>
        </w:rPr>
        <w:t>VII.</w:t>
      </w:r>
    </w:p>
    <w:p w:rsidR="00234527" w:rsidRPr="00234527" w:rsidRDefault="00234527" w:rsidP="00234527">
      <w:pPr>
        <w:widowControl w:val="0"/>
        <w:tabs>
          <w:tab w:val="left" w:pos="708"/>
          <w:tab w:val="left" w:pos="8928"/>
        </w:tabs>
        <w:spacing w:before="60" w:after="60"/>
        <w:jc w:val="center"/>
        <w:rPr>
          <w:rFonts w:ascii="Arial" w:hAnsi="Arial" w:cs="Arial"/>
          <w:b/>
          <w:snapToGrid w:val="0"/>
          <w:sz w:val="20"/>
          <w:szCs w:val="20"/>
        </w:rPr>
      </w:pPr>
      <w:r w:rsidRPr="00234527">
        <w:rPr>
          <w:rFonts w:ascii="Arial" w:hAnsi="Arial" w:cs="Arial"/>
          <w:b/>
          <w:snapToGrid w:val="0"/>
          <w:sz w:val="20"/>
          <w:szCs w:val="20"/>
        </w:rPr>
        <w:t>Sankce</w:t>
      </w:r>
    </w:p>
    <w:p w:rsidR="00234527" w:rsidRPr="00234527" w:rsidRDefault="00234527" w:rsidP="00234527">
      <w:pPr>
        <w:widowControl w:val="0"/>
        <w:numPr>
          <w:ilvl w:val="1"/>
          <w:numId w:val="11"/>
        </w:numPr>
        <w:tabs>
          <w:tab w:val="left" w:pos="2016"/>
          <w:tab w:val="left" w:pos="3168"/>
          <w:tab w:val="left" w:pos="4320"/>
          <w:tab w:val="left" w:pos="5472"/>
          <w:tab w:val="left" w:pos="6624"/>
          <w:tab w:val="left" w:pos="7776"/>
          <w:tab w:val="left" w:pos="8928"/>
        </w:tabs>
        <w:spacing w:beforeLines="30" w:before="72"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V případě porušení rozpočtové kázně ze strany příjemce bude poskytovatel postupovat v souladu s ustanovením § 22 zákona č. 250/2000 Sb., o rozpočtových pravidlech územních rozpočtů, ve znění pozdějších předpisů. </w:t>
      </w:r>
    </w:p>
    <w:p w:rsidR="00234527" w:rsidRPr="00234527" w:rsidRDefault="00234527" w:rsidP="00234527">
      <w:pPr>
        <w:widowControl w:val="0"/>
        <w:numPr>
          <w:ilvl w:val="1"/>
          <w:numId w:val="11"/>
        </w:numPr>
        <w:tabs>
          <w:tab w:val="left" w:pos="8928"/>
        </w:tabs>
        <w:spacing w:before="120" w:after="60" w:line="240" w:lineRule="auto"/>
        <w:contextualSpacing/>
        <w:jc w:val="both"/>
        <w:rPr>
          <w:rFonts w:ascii="Arial" w:eastAsia="Times New Roman" w:hAnsi="Arial" w:cs="Arial"/>
          <w:b/>
          <w:i/>
          <w:color w:val="0070C0"/>
          <w:sz w:val="16"/>
          <w:szCs w:val="16"/>
          <w:lang w:eastAsia="cs-CZ"/>
        </w:rPr>
      </w:pPr>
      <w:r w:rsidRPr="00234527">
        <w:rPr>
          <w:rFonts w:ascii="Arial" w:eastAsia="Times New Roman" w:hAnsi="Arial" w:cs="Arial"/>
          <w:sz w:val="20"/>
          <w:szCs w:val="20"/>
          <w:lang w:eastAsia="cs-CZ"/>
        </w:rPr>
        <w:t xml:space="preserve">Porušení povinností uvedených v článku VI. 6.4 je považováno za </w:t>
      </w:r>
      <w:r w:rsidRPr="00234527">
        <w:rPr>
          <w:rFonts w:ascii="Arial" w:eastAsia="Times New Roman" w:hAnsi="Arial" w:cs="Arial"/>
          <w:b/>
          <w:sz w:val="20"/>
          <w:szCs w:val="20"/>
          <w:lang w:eastAsia="cs-CZ"/>
        </w:rPr>
        <w:t>méně závažné porušení</w:t>
      </w:r>
      <w:r w:rsidRPr="00234527">
        <w:rPr>
          <w:rFonts w:ascii="Arial" w:eastAsia="Times New Roman" w:hAnsi="Arial" w:cs="Arial"/>
          <w:sz w:val="20"/>
          <w:szCs w:val="20"/>
          <w:lang w:eastAsia="cs-CZ"/>
        </w:rPr>
        <w:t xml:space="preserve"> rozpočtové kázně ve smyslu § 10a odst. 6 zákona č. 250/2000 Sb. V případě porušení těchto povinností se příjemci uloží </w:t>
      </w:r>
      <w:r w:rsidRPr="00234527">
        <w:rPr>
          <w:rFonts w:ascii="Arial" w:eastAsia="Times New Roman" w:hAnsi="Arial" w:cs="Arial"/>
          <w:b/>
          <w:sz w:val="20"/>
          <w:szCs w:val="20"/>
          <w:lang w:eastAsia="cs-CZ"/>
        </w:rPr>
        <w:t>odvod</w:t>
      </w:r>
      <w:r w:rsidRPr="00234527">
        <w:rPr>
          <w:rFonts w:ascii="Arial" w:eastAsia="Times New Roman" w:hAnsi="Arial" w:cs="Arial"/>
          <w:sz w:val="20"/>
          <w:szCs w:val="20"/>
          <w:lang w:eastAsia="cs-CZ"/>
        </w:rPr>
        <w:t xml:space="preserve"> za porušení rozpočtové kázně </w:t>
      </w:r>
      <w:r w:rsidRPr="00234527">
        <w:rPr>
          <w:rFonts w:ascii="Arial" w:eastAsia="Times New Roman" w:hAnsi="Arial" w:cs="Arial"/>
          <w:b/>
          <w:sz w:val="20"/>
          <w:szCs w:val="20"/>
          <w:lang w:eastAsia="cs-CZ"/>
        </w:rPr>
        <w:t>ve výši</w:t>
      </w:r>
      <w:r w:rsidRPr="00234527">
        <w:rPr>
          <w:rFonts w:ascii="Arial" w:eastAsia="Times New Roman" w:hAnsi="Arial" w:cs="Arial"/>
          <w:b/>
          <w:sz w:val="16"/>
          <w:szCs w:val="16"/>
          <w:lang w:eastAsia="cs-CZ"/>
        </w:rPr>
        <w:t xml:space="preserve"> </w:t>
      </w:r>
      <w:r w:rsidRPr="00234527">
        <w:rPr>
          <w:rFonts w:ascii="Arial" w:eastAsia="Times New Roman" w:hAnsi="Arial" w:cs="Arial"/>
          <w:b/>
          <w:sz w:val="20"/>
          <w:szCs w:val="20"/>
          <w:lang w:eastAsia="cs-CZ"/>
        </w:rPr>
        <w:t>5% z poskytnuté dotace</w:t>
      </w:r>
      <w:r w:rsidRPr="00234527">
        <w:rPr>
          <w:rFonts w:ascii="Arial" w:eastAsia="Times New Roman" w:hAnsi="Arial" w:cs="Arial"/>
          <w:b/>
          <w:sz w:val="16"/>
          <w:szCs w:val="16"/>
          <w:lang w:eastAsia="cs-CZ"/>
        </w:rPr>
        <w:t>.</w:t>
      </w:r>
      <w:r w:rsidRPr="00234527">
        <w:rPr>
          <w:rFonts w:ascii="Arial" w:eastAsia="Times New Roman" w:hAnsi="Arial" w:cs="Arial"/>
          <w:sz w:val="16"/>
          <w:szCs w:val="16"/>
          <w:lang w:eastAsia="cs-CZ"/>
        </w:rPr>
        <w:t xml:space="preserve"> </w:t>
      </w:r>
    </w:p>
    <w:p w:rsidR="00234527" w:rsidRPr="00234527" w:rsidRDefault="00234527" w:rsidP="00234527">
      <w:pPr>
        <w:widowControl w:val="0"/>
        <w:tabs>
          <w:tab w:val="left" w:pos="426"/>
          <w:tab w:val="left" w:pos="2016"/>
          <w:tab w:val="left" w:pos="3168"/>
          <w:tab w:val="left" w:pos="4320"/>
          <w:tab w:val="left" w:pos="5472"/>
          <w:tab w:val="left" w:pos="6624"/>
          <w:tab w:val="left" w:pos="7776"/>
          <w:tab w:val="left" w:pos="8928"/>
        </w:tabs>
        <w:spacing w:before="120" w:after="120" w:line="240" w:lineRule="auto"/>
        <w:ind w:left="426" w:hanging="425"/>
        <w:jc w:val="center"/>
        <w:rPr>
          <w:rFonts w:ascii="Arial" w:eastAsia="Times New Roman" w:hAnsi="Arial" w:cs="Arial"/>
          <w:b/>
          <w:sz w:val="20"/>
          <w:szCs w:val="20"/>
          <w:lang w:eastAsia="cs-CZ"/>
        </w:rPr>
      </w:pPr>
    </w:p>
    <w:p w:rsidR="00234527" w:rsidRPr="00234527" w:rsidRDefault="00234527" w:rsidP="0023452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r w:rsidRPr="00234527">
        <w:rPr>
          <w:rFonts w:ascii="Arial" w:eastAsia="Times New Roman" w:hAnsi="Arial" w:cs="Arial"/>
          <w:b/>
          <w:sz w:val="20"/>
          <w:szCs w:val="20"/>
          <w:lang w:eastAsia="cs-CZ"/>
        </w:rPr>
        <w:t>VIII.</w:t>
      </w:r>
    </w:p>
    <w:p w:rsidR="00234527" w:rsidRPr="00234527" w:rsidRDefault="00234527" w:rsidP="00234527">
      <w:pPr>
        <w:widowControl w:val="0"/>
        <w:tabs>
          <w:tab w:val="left" w:pos="426"/>
          <w:tab w:val="left" w:pos="2016"/>
          <w:tab w:val="left" w:pos="3168"/>
          <w:tab w:val="left" w:pos="4320"/>
          <w:tab w:val="left" w:pos="5472"/>
          <w:tab w:val="left" w:pos="6624"/>
          <w:tab w:val="left" w:pos="7776"/>
          <w:tab w:val="left" w:pos="8928"/>
        </w:tabs>
        <w:spacing w:before="60" w:after="60" w:line="240" w:lineRule="auto"/>
        <w:ind w:left="426" w:hanging="425"/>
        <w:jc w:val="center"/>
        <w:rPr>
          <w:rFonts w:ascii="Arial" w:eastAsia="Times New Roman" w:hAnsi="Arial" w:cs="Arial"/>
          <w:b/>
          <w:sz w:val="20"/>
          <w:szCs w:val="20"/>
          <w:lang w:eastAsia="cs-CZ"/>
        </w:rPr>
      </w:pPr>
      <w:r w:rsidRPr="00234527">
        <w:rPr>
          <w:rFonts w:ascii="Arial" w:eastAsia="Times New Roman" w:hAnsi="Arial" w:cs="Arial"/>
          <w:b/>
          <w:sz w:val="20"/>
          <w:szCs w:val="20"/>
          <w:lang w:eastAsia="cs-CZ"/>
        </w:rPr>
        <w:t>Změny podmínek smlouvy</w:t>
      </w:r>
    </w:p>
    <w:p w:rsidR="00234527" w:rsidRPr="00234527" w:rsidRDefault="00234527" w:rsidP="00234527">
      <w:pPr>
        <w:widowControl w:val="0"/>
        <w:numPr>
          <w:ilvl w:val="1"/>
          <w:numId w:val="12"/>
        </w:numPr>
        <w:tabs>
          <w:tab w:val="left" w:pos="8928"/>
        </w:tabs>
        <w:spacing w:before="60" w:after="40" w:line="240" w:lineRule="auto"/>
        <w:contextualSpacing/>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Příjemci je dána možnost změnit projekt bez předchozího souhlasu poskytovatele za předpokladu, že změny nejsou podstatného charakteru, tj.:</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 xml:space="preserve">změna banky/bankovního účtu, </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 xml:space="preserve">změna adresy/sídla příjemce/zřizovatele,  </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 xml:space="preserve">změna statutárního orgánu/kontaktní osoby, </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 xml:space="preserve">změna názvu příjemce/zřizovatele, </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 xml:space="preserve">částečné nenaplnění monitorovacích indikátorů; maximální snížení jednotlivého monitorovacího indikátoru o 5% u projektů s dotací nad 50 tis. Kč a maximální snížení jednotlivého monitorovacího indikátoru o 30% u projektů s dotací do 50 tis. Kč, </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změna zdrojů nebo výše podílů těchto zdrojů na financování projektu (s výjimkou dotace od Zlínského kraje),</w:t>
      </w:r>
    </w:p>
    <w:p w:rsidR="00234527" w:rsidRPr="00234527" w:rsidRDefault="00234527" w:rsidP="0023452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234527">
        <w:rPr>
          <w:rFonts w:ascii="Arial" w:hAnsi="Arial" w:cs="Arial"/>
          <w:snapToGrid w:val="0"/>
          <w:sz w:val="20"/>
          <w:szCs w:val="20"/>
        </w:rPr>
        <w:t>změna formy publicity, pokud je v souladu s programem,</w:t>
      </w:r>
    </w:p>
    <w:p w:rsidR="00234527" w:rsidRPr="00234527" w:rsidRDefault="00234527" w:rsidP="00234527">
      <w:pPr>
        <w:widowControl w:val="0"/>
        <w:tabs>
          <w:tab w:val="left" w:pos="8928"/>
        </w:tabs>
        <w:spacing w:before="60" w:after="0"/>
        <w:ind w:left="397"/>
        <w:jc w:val="both"/>
        <w:rPr>
          <w:rFonts w:ascii="Arial" w:hAnsi="Arial"/>
          <w:sz w:val="20"/>
        </w:rPr>
      </w:pPr>
      <w:r w:rsidRPr="00234527">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234527">
        <w:rPr>
          <w:rFonts w:ascii="Arial" w:hAnsi="Arial"/>
          <w:sz w:val="20"/>
          <w:szCs w:val="24"/>
        </w:rPr>
        <w:t>kromě případů specifikovaných v čl. V. odst. 5.7</w:t>
      </w:r>
      <w:r w:rsidRPr="00234527">
        <w:rPr>
          <w:rFonts w:ascii="Arial" w:hAnsi="Arial"/>
          <w:sz w:val="20"/>
        </w:rPr>
        <w:t xml:space="preserve">). </w:t>
      </w:r>
    </w:p>
    <w:p w:rsidR="00234527" w:rsidRPr="00234527" w:rsidRDefault="00234527" w:rsidP="00234527">
      <w:pPr>
        <w:widowControl w:val="0"/>
        <w:numPr>
          <w:ilvl w:val="1"/>
          <w:numId w:val="12"/>
        </w:numPr>
        <w:tabs>
          <w:tab w:val="left" w:pos="8928"/>
        </w:tabs>
        <w:spacing w:beforeLines="50" w:before="120" w:after="0" w:line="240" w:lineRule="auto"/>
        <w:contextualSpacing/>
        <w:jc w:val="both"/>
        <w:rPr>
          <w:rFonts w:ascii="Arial" w:eastAsia="Times New Roman" w:hAnsi="Arial" w:cs="Arial"/>
          <w:sz w:val="20"/>
          <w:szCs w:val="20"/>
          <w:lang w:eastAsia="cs-CZ"/>
        </w:rPr>
      </w:pPr>
      <w:r w:rsidRPr="00234527">
        <w:rPr>
          <w:rFonts w:ascii="Arial" w:eastAsia="Times New Roman" w:hAnsi="Arial" w:cs="Arial"/>
          <w:snapToGrid w:val="0"/>
          <w:sz w:val="20"/>
          <w:szCs w:val="20"/>
          <w:lang w:eastAsia="cs-CZ"/>
        </w:rPr>
        <w:t xml:space="preserve">V případě podstatných změn projektu musí příjemce písemně požádat poskytovatele o změnu smlouvy formou dodatku ke smlouvě, přičemž </w:t>
      </w:r>
      <w:r w:rsidRPr="00234527">
        <w:rPr>
          <w:rFonts w:ascii="Arial" w:eastAsia="Times New Roman" w:hAnsi="Arial" w:cs="Arial"/>
          <w:sz w:val="20"/>
          <w:szCs w:val="20"/>
          <w:lang w:eastAsia="cs-CZ"/>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234527" w:rsidRPr="00234527" w:rsidRDefault="00234527" w:rsidP="0023452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p>
    <w:p w:rsidR="00234527" w:rsidRPr="00234527" w:rsidRDefault="00234527" w:rsidP="00234527">
      <w:pPr>
        <w:widowControl w:val="0"/>
        <w:tabs>
          <w:tab w:val="left" w:pos="426"/>
          <w:tab w:val="left" w:pos="2016"/>
          <w:tab w:val="left" w:pos="3168"/>
          <w:tab w:val="left" w:pos="4320"/>
          <w:tab w:val="left" w:pos="5472"/>
          <w:tab w:val="left" w:pos="6624"/>
          <w:tab w:val="left" w:pos="7776"/>
          <w:tab w:val="left" w:pos="8928"/>
        </w:tabs>
        <w:spacing w:after="0" w:line="240" w:lineRule="auto"/>
        <w:ind w:left="426" w:hanging="425"/>
        <w:jc w:val="center"/>
        <w:rPr>
          <w:rFonts w:ascii="Arial" w:eastAsia="Times New Roman" w:hAnsi="Arial" w:cs="Arial"/>
          <w:b/>
          <w:sz w:val="20"/>
          <w:szCs w:val="20"/>
          <w:lang w:eastAsia="cs-CZ"/>
        </w:rPr>
      </w:pPr>
      <w:r w:rsidRPr="00234527">
        <w:rPr>
          <w:rFonts w:ascii="Arial" w:eastAsia="Times New Roman" w:hAnsi="Arial" w:cs="Arial"/>
          <w:b/>
          <w:sz w:val="20"/>
          <w:szCs w:val="20"/>
          <w:lang w:eastAsia="cs-CZ"/>
        </w:rPr>
        <w:t>IX.</w:t>
      </w:r>
    </w:p>
    <w:p w:rsidR="00234527" w:rsidRPr="00234527" w:rsidRDefault="00234527" w:rsidP="00234527">
      <w:pPr>
        <w:widowControl w:val="0"/>
        <w:tabs>
          <w:tab w:val="left" w:pos="426"/>
          <w:tab w:val="left" w:pos="2016"/>
          <w:tab w:val="left" w:pos="3168"/>
          <w:tab w:val="left" w:pos="4320"/>
          <w:tab w:val="left" w:pos="5472"/>
          <w:tab w:val="left" w:pos="6624"/>
          <w:tab w:val="left" w:pos="7776"/>
          <w:tab w:val="left" w:pos="8928"/>
        </w:tabs>
        <w:spacing w:before="60" w:after="120" w:line="240" w:lineRule="auto"/>
        <w:ind w:left="426" w:hanging="425"/>
        <w:jc w:val="center"/>
        <w:rPr>
          <w:rFonts w:ascii="Arial" w:eastAsia="Times New Roman" w:hAnsi="Arial" w:cs="Arial"/>
          <w:b/>
          <w:sz w:val="20"/>
          <w:szCs w:val="20"/>
          <w:lang w:eastAsia="cs-CZ"/>
        </w:rPr>
      </w:pPr>
      <w:r w:rsidRPr="00234527">
        <w:rPr>
          <w:rFonts w:ascii="Arial" w:eastAsia="Times New Roman" w:hAnsi="Arial" w:cs="Arial"/>
          <w:b/>
          <w:sz w:val="20"/>
          <w:szCs w:val="20"/>
          <w:lang w:eastAsia="cs-CZ"/>
        </w:rPr>
        <w:t>Ukončení smlouvy</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Smlouvu lze ukončit na základě písemné dohody obou smluvních stran nebo písemnou výpovědí smlouvy, a to za podmínek dále stanovených. </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234527">
        <w:rPr>
          <w:rFonts w:ascii="Arial" w:eastAsia="Times New Roman" w:hAnsi="Arial" w:cs="Arial"/>
          <w:sz w:val="20"/>
          <w:szCs w:val="20"/>
          <w:lang w:eastAsia="cs-CZ"/>
        </w:rPr>
        <w:t>Poskytovatel může smlouvu vypovědět jak před proplacením, tak i po proplacení dotace.</w:t>
      </w:r>
    </w:p>
    <w:p w:rsidR="00234527" w:rsidRPr="00234527" w:rsidRDefault="00234527" w:rsidP="00234527">
      <w:pPr>
        <w:widowControl w:val="0"/>
        <w:numPr>
          <w:ilvl w:val="1"/>
          <w:numId w:val="13"/>
        </w:numPr>
        <w:tabs>
          <w:tab w:val="left" w:pos="8928"/>
        </w:tabs>
        <w:spacing w:before="100" w:after="60" w:line="240" w:lineRule="auto"/>
        <w:contextualSpacing/>
        <w:jc w:val="both"/>
        <w:rPr>
          <w:rFonts w:ascii="Arial" w:eastAsia="Times New Roman" w:hAnsi="Arial" w:cs="Arial"/>
          <w:sz w:val="20"/>
          <w:szCs w:val="20"/>
          <w:lang w:eastAsia="cs-CZ"/>
        </w:rPr>
      </w:pPr>
      <w:r w:rsidRPr="00234527">
        <w:rPr>
          <w:rFonts w:ascii="Arial" w:eastAsia="Times New Roman" w:hAnsi="Arial" w:cs="Arial"/>
          <w:sz w:val="20"/>
          <w:szCs w:val="24"/>
          <w:lang w:eastAsia="cs-CZ"/>
        </w:rPr>
        <w:t xml:space="preserve">Výpovědním důvodem je porušení povinností příjemcem stanovených touto smlouvou nebo obecně závaznými právními předpisy, kterého se příjemce dopustí zejména pokud: </w:t>
      </w:r>
    </w:p>
    <w:p w:rsidR="00234527" w:rsidRPr="00234527" w:rsidRDefault="00234527" w:rsidP="00234527">
      <w:pPr>
        <w:numPr>
          <w:ilvl w:val="0"/>
          <w:numId w:val="4"/>
        </w:numPr>
        <w:tabs>
          <w:tab w:val="left" w:pos="8928"/>
        </w:tabs>
        <w:spacing w:after="0" w:line="240" w:lineRule="auto"/>
        <w:jc w:val="both"/>
        <w:rPr>
          <w:rFonts w:ascii="Arial" w:hAnsi="Arial" w:cs="Arial"/>
          <w:sz w:val="20"/>
          <w:szCs w:val="20"/>
        </w:rPr>
      </w:pPr>
      <w:r w:rsidRPr="00234527">
        <w:rPr>
          <w:rFonts w:ascii="Arial" w:hAnsi="Arial" w:cs="Arial"/>
          <w:sz w:val="20"/>
          <w:szCs w:val="20"/>
        </w:rPr>
        <w:t xml:space="preserve">svým jednáním poruší rozpočtovou kázeň dle zákona č. 250/2000 Sb. </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poruší pravidla veřejné podpory,</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lastRenderedPageBreak/>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 xml:space="preserve">bylo zahájeno insolvenční řízení podle zákona č. 182/2006 Sb., o úpadku a způsobech jeho řešení, ve znění pozdějších předpisů,  </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příjemce uvedl nepravdivé, neúplné nebo zkreslené údaje, na které se váže uzavření této smlouvy,</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 xml:space="preserve">je v likvidaci, </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 xml:space="preserve">změní právní formu a stane se tak nezpůsobilým příjemcem pro danou oblast podpory, </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opakovaně neplní povinnosti stanovené smlouvou, i když byl k jejich nápravě vyzván poskytovatelem,</w:t>
      </w:r>
    </w:p>
    <w:p w:rsidR="00234527" w:rsidRPr="00234527" w:rsidRDefault="00234527" w:rsidP="00234527">
      <w:pPr>
        <w:numPr>
          <w:ilvl w:val="0"/>
          <w:numId w:val="4"/>
        </w:numPr>
        <w:tabs>
          <w:tab w:val="left" w:pos="8928"/>
        </w:tabs>
        <w:spacing w:after="0" w:line="240" w:lineRule="auto"/>
        <w:ind w:left="714" w:hanging="357"/>
        <w:jc w:val="both"/>
        <w:rPr>
          <w:rFonts w:ascii="Arial" w:hAnsi="Arial" w:cs="Arial"/>
          <w:sz w:val="20"/>
          <w:szCs w:val="20"/>
        </w:rPr>
      </w:pPr>
      <w:r w:rsidRPr="00234527">
        <w:rPr>
          <w:rFonts w:ascii="Arial" w:hAnsi="Arial" w:cs="Arial"/>
          <w:sz w:val="20"/>
          <w:szCs w:val="20"/>
        </w:rPr>
        <w:t xml:space="preserve">nenaplní jednotlivý monitorovací indikátor o více než 5% v případě projektů s dotací nad 50 tis. Kč nebo o více než 30% v případě projektů s dotací do 50 tis. Kč. </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234527">
        <w:rPr>
          <w:rFonts w:ascii="Arial" w:eastAsia="Times New Roman" w:hAnsi="Arial" w:cs="Arial"/>
          <w:sz w:val="20"/>
          <w:szCs w:val="20"/>
          <w:lang w:eastAsia="cs-CZ"/>
        </w:rPr>
        <w:t>Výpověď smlouvy musí být učiněna písemně a musí v ní být uvedeny důvody jejího udělení.</w:t>
      </w:r>
      <w:r w:rsidRPr="00234527">
        <w:rPr>
          <w:rFonts w:ascii="Arial" w:eastAsia="Times New Roman" w:hAnsi="Arial" w:cs="Arial"/>
          <w:b/>
          <w:sz w:val="20"/>
          <w:szCs w:val="20"/>
          <w:lang w:eastAsia="cs-CZ"/>
        </w:rPr>
        <w:t xml:space="preserve"> </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234527" w:rsidRPr="00234527" w:rsidRDefault="00234527" w:rsidP="0023452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Účinky výpovědi nastávají dnem uplynutí výpovědní lhůty za podmínky, že příjemce vrátí poskytnuté peněžní prostředky před jejím uplynutím. Jinak k ukončení smlouvy dojde až vypořádáním všech práv a povinností smluvních stran. </w:t>
      </w:r>
    </w:p>
    <w:p w:rsidR="00234527" w:rsidRPr="00234527" w:rsidRDefault="00234527" w:rsidP="0023452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234527" w:rsidRPr="00234527" w:rsidRDefault="00234527" w:rsidP="0023452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234527" w:rsidRPr="00234527" w:rsidRDefault="00234527" w:rsidP="0023452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Dohoda o ukončení smlouvy nabývá účinnosti dnem připsání vrácených peněžních prostředků na účet poskytovatele, nedohodnou-li se smluvní strany jinak.</w:t>
      </w:r>
    </w:p>
    <w:p w:rsidR="00234527" w:rsidRPr="00234527" w:rsidRDefault="00234527" w:rsidP="0023452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234527" w:rsidRPr="00234527" w:rsidRDefault="00234527" w:rsidP="0023452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Pokud příjemce ve stanovené lhůtě poskytnuté prostředky nevrátí v souladu s tímto článkem poskytovateli, považují se tyto prostředky za zadržené ve smyslu zákona č. 250/2000 Sb. </w:t>
      </w:r>
    </w:p>
    <w:p w:rsidR="00234527" w:rsidRPr="00234527" w:rsidRDefault="00234527" w:rsidP="00234527">
      <w:pPr>
        <w:widowControl w:val="0"/>
        <w:tabs>
          <w:tab w:val="left" w:pos="708"/>
          <w:tab w:val="left" w:pos="8928"/>
        </w:tabs>
        <w:spacing w:before="60" w:after="120"/>
        <w:jc w:val="both"/>
        <w:rPr>
          <w:rFonts w:ascii="Arial" w:hAnsi="Arial" w:cs="Arial"/>
          <w:b/>
          <w:snapToGrid w:val="0"/>
          <w:sz w:val="20"/>
          <w:szCs w:val="20"/>
        </w:rPr>
      </w:pPr>
    </w:p>
    <w:p w:rsidR="00234527" w:rsidRPr="00234527" w:rsidRDefault="00234527" w:rsidP="00234527">
      <w:pPr>
        <w:widowControl w:val="0"/>
        <w:tabs>
          <w:tab w:val="left" w:pos="708"/>
          <w:tab w:val="left" w:pos="8928"/>
        </w:tabs>
        <w:spacing w:after="0"/>
        <w:jc w:val="center"/>
        <w:rPr>
          <w:rFonts w:ascii="Arial" w:hAnsi="Arial" w:cs="Arial"/>
          <w:b/>
          <w:snapToGrid w:val="0"/>
          <w:sz w:val="20"/>
          <w:szCs w:val="20"/>
        </w:rPr>
      </w:pPr>
      <w:r w:rsidRPr="00234527">
        <w:rPr>
          <w:rFonts w:ascii="Arial" w:hAnsi="Arial" w:cs="Arial"/>
          <w:b/>
          <w:snapToGrid w:val="0"/>
          <w:sz w:val="20"/>
          <w:szCs w:val="20"/>
        </w:rPr>
        <w:t>X.</w:t>
      </w:r>
    </w:p>
    <w:p w:rsidR="00234527" w:rsidRPr="00234527" w:rsidRDefault="00234527" w:rsidP="00234527">
      <w:pPr>
        <w:widowControl w:val="0"/>
        <w:tabs>
          <w:tab w:val="left" w:pos="708"/>
          <w:tab w:val="left" w:pos="8928"/>
        </w:tabs>
        <w:spacing w:before="60" w:after="120"/>
        <w:jc w:val="center"/>
        <w:rPr>
          <w:rFonts w:ascii="Arial" w:hAnsi="Arial" w:cs="Arial"/>
          <w:b/>
          <w:snapToGrid w:val="0"/>
          <w:sz w:val="20"/>
          <w:szCs w:val="20"/>
        </w:rPr>
      </w:pPr>
      <w:r w:rsidRPr="00234527">
        <w:rPr>
          <w:rFonts w:ascii="Arial" w:hAnsi="Arial" w:cs="Arial"/>
          <w:b/>
          <w:snapToGrid w:val="0"/>
          <w:sz w:val="20"/>
          <w:szCs w:val="20"/>
        </w:rPr>
        <w:t>Závěrečná ustanovení</w:t>
      </w:r>
    </w:p>
    <w:p w:rsidR="00234527" w:rsidRPr="00234527" w:rsidRDefault="00234527" w:rsidP="00234527">
      <w:pPr>
        <w:widowControl w:val="0"/>
        <w:numPr>
          <w:ilvl w:val="1"/>
          <w:numId w:val="14"/>
        </w:numPr>
        <w:tabs>
          <w:tab w:val="left" w:pos="426"/>
          <w:tab w:val="left" w:pos="3168"/>
          <w:tab w:val="left" w:pos="4320"/>
          <w:tab w:val="left" w:pos="5472"/>
          <w:tab w:val="left" w:pos="6624"/>
          <w:tab w:val="left" w:pos="7776"/>
          <w:tab w:val="left" w:pos="8928"/>
        </w:tabs>
        <w:spacing w:beforeLines="40" w:before="96" w:after="0" w:line="240" w:lineRule="auto"/>
        <w:ind w:left="426" w:hanging="426"/>
        <w:jc w:val="both"/>
        <w:rPr>
          <w:rFonts w:ascii="Arial" w:eastAsia="Times New Roman" w:hAnsi="Arial" w:cs="Arial"/>
          <w:snapToGrid w:val="0"/>
          <w:sz w:val="20"/>
          <w:szCs w:val="20"/>
          <w:lang w:eastAsia="cs-CZ"/>
        </w:rPr>
      </w:pPr>
      <w:r w:rsidRPr="00234527">
        <w:rPr>
          <w:rFonts w:ascii="Arial" w:eastAsia="Times New Roman" w:hAnsi="Arial" w:cs="Arial"/>
          <w:sz w:val="20"/>
          <w:szCs w:val="20"/>
          <w:lang w:eastAsia="cs-CZ"/>
        </w:rPr>
        <w:t xml:space="preserve">Jako kontaktní místo poskytovatele se pro účely této smlouvy stanovuje: Krajský úřad Zlínského kraje, odbor životního prostředí a zemědělství, Ing. Marcela Strakošová, tel.: 577 043 369, e-mail: marcela.strakosova@kr-zlinsky.cz. </w:t>
      </w:r>
      <w:r w:rsidRPr="00234527">
        <w:rPr>
          <w:rFonts w:ascii="Arial" w:eastAsia="Times New Roman" w:hAnsi="Arial" w:cs="Arial"/>
          <w:b/>
          <w:sz w:val="20"/>
          <w:szCs w:val="20"/>
          <w:lang w:eastAsia="cs-CZ"/>
        </w:rPr>
        <w:br/>
      </w:r>
      <w:r w:rsidRPr="00234527">
        <w:rPr>
          <w:rFonts w:ascii="Arial" w:eastAsia="Times New Roman" w:hAnsi="Arial" w:cs="Arial"/>
          <w:sz w:val="20"/>
          <w:szCs w:val="20"/>
          <w:lang w:eastAsia="cs-CZ"/>
        </w:rPr>
        <w:t xml:space="preserve">Jako kontaktní místo příjemce se pro účely této smlouvy stanovuje: </w:t>
      </w:r>
      <w:r w:rsidRPr="00234527">
        <w:rPr>
          <w:rFonts w:ascii="Arial" w:eastAsia="Times New Roman" w:hAnsi="Arial" w:cs="Arial"/>
          <w:b/>
          <w:noProof/>
          <w:sz w:val="20"/>
          <w:szCs w:val="20"/>
          <w:lang w:eastAsia="cs-CZ"/>
        </w:rPr>
        <w:t>Ing. Josef Haša</w:t>
      </w:r>
      <w:r w:rsidRPr="00234527">
        <w:rPr>
          <w:rFonts w:ascii="Arial" w:eastAsia="Times New Roman" w:hAnsi="Arial" w:cs="Arial"/>
          <w:sz w:val="20"/>
          <w:szCs w:val="20"/>
          <w:lang w:eastAsia="cs-CZ"/>
        </w:rPr>
        <w:t xml:space="preserve">, </w:t>
      </w:r>
      <w:r w:rsidRPr="00234527">
        <w:rPr>
          <w:rFonts w:ascii="Arial" w:eastAsia="Times New Roman" w:hAnsi="Arial" w:cs="Arial"/>
          <w:b/>
          <w:noProof/>
          <w:sz w:val="20"/>
          <w:szCs w:val="20"/>
          <w:lang w:eastAsia="cs-CZ"/>
        </w:rPr>
        <w:t>153, 75644 Kunovice</w:t>
      </w:r>
      <w:r w:rsidRPr="00234527">
        <w:rPr>
          <w:rFonts w:ascii="Arial" w:eastAsia="Times New Roman" w:hAnsi="Arial" w:cs="Arial"/>
          <w:sz w:val="20"/>
          <w:szCs w:val="20"/>
          <w:lang w:eastAsia="cs-CZ"/>
        </w:rPr>
        <w:t xml:space="preserve">, tel.: </w:t>
      </w:r>
      <w:r w:rsidRPr="00234527">
        <w:rPr>
          <w:rFonts w:ascii="Arial" w:eastAsia="Times New Roman" w:hAnsi="Arial" w:cs="Arial"/>
          <w:b/>
          <w:noProof/>
          <w:sz w:val="20"/>
          <w:szCs w:val="20"/>
          <w:lang w:eastAsia="cs-CZ"/>
        </w:rPr>
        <w:t>777555060</w:t>
      </w:r>
      <w:r w:rsidRPr="00234527">
        <w:rPr>
          <w:rFonts w:ascii="Arial" w:eastAsia="Times New Roman" w:hAnsi="Arial" w:cs="Arial"/>
          <w:sz w:val="20"/>
          <w:szCs w:val="20"/>
          <w:lang w:eastAsia="cs-CZ"/>
        </w:rPr>
        <w:t xml:space="preserve">, email: </w:t>
      </w:r>
      <w:r w:rsidRPr="00234527">
        <w:rPr>
          <w:rFonts w:ascii="Arial" w:eastAsia="Times New Roman" w:hAnsi="Arial" w:cs="Arial"/>
          <w:b/>
          <w:noProof/>
          <w:sz w:val="20"/>
          <w:szCs w:val="20"/>
          <w:lang w:eastAsia="cs-CZ"/>
        </w:rPr>
        <w:t>starosta@obec-kunovice.cz</w:t>
      </w:r>
      <w:r w:rsidRPr="00234527">
        <w:rPr>
          <w:rFonts w:ascii="Arial" w:eastAsia="Times New Roman" w:hAnsi="Arial" w:cs="Arial"/>
          <w:sz w:val="20"/>
          <w:szCs w:val="20"/>
          <w:lang w:eastAsia="cs-CZ"/>
        </w:rPr>
        <w:t>.</w:t>
      </w:r>
    </w:p>
    <w:p w:rsidR="00234527" w:rsidRPr="00234527" w:rsidRDefault="00234527" w:rsidP="0023452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234527">
        <w:rPr>
          <w:rFonts w:ascii="Arial" w:eastAsia="Times New Roman" w:hAnsi="Arial" w:cs="Arial"/>
          <w:sz w:val="20"/>
          <w:szCs w:val="20"/>
          <w:lang w:eastAsia="cs-CZ"/>
        </w:rPr>
        <w:t xml:space="preserve">V případě rozporu mezi skutečnostmi uvedenými v programu a ustanoveními této smlouvy, se </w:t>
      </w:r>
      <w:r w:rsidRPr="00234527">
        <w:rPr>
          <w:rFonts w:ascii="Arial" w:eastAsia="Times New Roman" w:hAnsi="Arial" w:cs="Arial"/>
          <w:sz w:val="20"/>
          <w:szCs w:val="20"/>
          <w:lang w:eastAsia="cs-CZ"/>
        </w:rPr>
        <w:lastRenderedPageBreak/>
        <w:t>přednostně aplikují ustanovení této smlouvy.</w:t>
      </w:r>
    </w:p>
    <w:p w:rsidR="00234527" w:rsidRPr="00234527" w:rsidRDefault="00234527" w:rsidP="0023452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234527">
        <w:rPr>
          <w:rFonts w:ascii="Arial" w:eastAsia="Times New Roman" w:hAnsi="Arial" w:cs="Arial"/>
          <w:sz w:val="20"/>
          <w:szCs w:val="20"/>
          <w:lang w:eastAsia="cs-CZ"/>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234527" w:rsidRPr="00234527" w:rsidRDefault="00234527" w:rsidP="0023452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Tato smlouva byla uzavřena na základě svobodné vůle, nebyla uzavřena v tísni za nápadně nevýhodných podmínek.</w:t>
      </w:r>
    </w:p>
    <w:p w:rsidR="00234527" w:rsidRPr="00234527" w:rsidRDefault="00234527" w:rsidP="0023452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 xml:space="preserve">Smlouva je vyhotovena ve </w:t>
      </w:r>
      <w:r w:rsidRPr="00234527">
        <w:rPr>
          <w:rFonts w:ascii="Arial" w:eastAsia="Times New Roman" w:hAnsi="Arial" w:cs="Arial"/>
          <w:sz w:val="20"/>
          <w:szCs w:val="20"/>
          <w:lang w:eastAsia="cs-CZ"/>
        </w:rPr>
        <w:t xml:space="preserve">třech </w:t>
      </w:r>
      <w:r w:rsidRPr="00234527">
        <w:rPr>
          <w:rFonts w:ascii="Arial" w:eastAsia="Times New Roman" w:hAnsi="Arial" w:cs="Arial"/>
          <w:snapToGrid w:val="0"/>
          <w:sz w:val="20"/>
          <w:szCs w:val="20"/>
          <w:lang w:eastAsia="cs-CZ"/>
        </w:rPr>
        <w:t xml:space="preserve">stejnopisech, z nichž každý má platnost originálu. </w:t>
      </w:r>
      <w:r w:rsidRPr="00234527">
        <w:rPr>
          <w:rFonts w:ascii="Arial" w:eastAsia="Times New Roman" w:hAnsi="Arial" w:cs="Arial"/>
          <w:sz w:val="20"/>
          <w:szCs w:val="20"/>
          <w:lang w:eastAsia="cs-CZ"/>
        </w:rPr>
        <w:t xml:space="preserve">Dvě </w:t>
      </w:r>
      <w:r w:rsidRPr="00234527">
        <w:rPr>
          <w:rFonts w:ascii="Arial" w:eastAsia="Times New Roman" w:hAnsi="Arial" w:cs="Arial"/>
          <w:snapToGrid w:val="0"/>
          <w:sz w:val="20"/>
          <w:szCs w:val="20"/>
          <w:lang w:eastAsia="cs-CZ"/>
        </w:rPr>
        <w:t xml:space="preserve">vyhotovení obdrží poskytovatel a </w:t>
      </w:r>
      <w:r w:rsidRPr="00234527">
        <w:rPr>
          <w:rFonts w:ascii="Arial" w:eastAsia="Times New Roman" w:hAnsi="Arial" w:cs="Arial"/>
          <w:sz w:val="20"/>
          <w:szCs w:val="20"/>
          <w:lang w:eastAsia="cs-CZ"/>
        </w:rPr>
        <w:t>jeden</w:t>
      </w:r>
      <w:r w:rsidRPr="00234527">
        <w:rPr>
          <w:rFonts w:ascii="Arial" w:eastAsia="Times New Roman" w:hAnsi="Arial" w:cs="Arial"/>
          <w:snapToGrid w:val="0"/>
          <w:sz w:val="20"/>
          <w:szCs w:val="20"/>
          <w:lang w:eastAsia="cs-CZ"/>
        </w:rPr>
        <w:t xml:space="preserve"> vyhotovení obdrží příjemce.</w:t>
      </w:r>
    </w:p>
    <w:p w:rsidR="00234527" w:rsidRPr="00234527" w:rsidRDefault="00234527" w:rsidP="0023452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234527">
        <w:rPr>
          <w:rFonts w:ascii="Arial" w:eastAsia="Times New Roman" w:hAnsi="Arial" w:cs="Arial"/>
          <w:snapToGrid w:val="0"/>
          <w:sz w:val="20"/>
          <w:szCs w:val="20"/>
          <w:lang w:eastAsia="cs-CZ"/>
        </w:rPr>
        <w:t>Tato smlouva nabývá účinnosti dnem podpisu oběma smluvními stranami.</w:t>
      </w:r>
    </w:p>
    <w:p w:rsidR="00234527" w:rsidRPr="00234527" w:rsidRDefault="00234527" w:rsidP="00234527">
      <w:pPr>
        <w:widowControl w:val="0"/>
        <w:tabs>
          <w:tab w:val="left" w:pos="426"/>
          <w:tab w:val="left" w:pos="3168"/>
          <w:tab w:val="left" w:pos="4320"/>
          <w:tab w:val="left" w:pos="5472"/>
          <w:tab w:val="left" w:pos="6624"/>
          <w:tab w:val="left" w:pos="7776"/>
          <w:tab w:val="left" w:pos="8928"/>
        </w:tabs>
        <w:spacing w:after="0" w:line="240" w:lineRule="auto"/>
        <w:jc w:val="both"/>
        <w:rPr>
          <w:rFonts w:ascii="Arial" w:eastAsia="Times New Roman" w:hAnsi="Arial" w:cs="Arial"/>
          <w:b/>
          <w:snapToGrid w:val="0"/>
          <w:sz w:val="20"/>
          <w:szCs w:val="20"/>
          <w:lang w:eastAsia="cs-CZ"/>
        </w:rPr>
      </w:pPr>
    </w:p>
    <w:p w:rsidR="00234527" w:rsidRPr="00234527" w:rsidRDefault="00234527" w:rsidP="0023452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234527">
        <w:rPr>
          <w:rFonts w:ascii="Arial" w:hAnsi="Arial" w:cs="Arial"/>
          <w:b/>
          <w:sz w:val="20"/>
          <w:szCs w:val="20"/>
        </w:rPr>
        <w:t>Doložka dle § 23 zákona č. 129/2000 Sb., o krajích, ve znění pozdějších předpisů</w:t>
      </w:r>
    </w:p>
    <w:p w:rsidR="00234527" w:rsidRPr="00234527" w:rsidRDefault="00234527" w:rsidP="0023452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34527">
        <w:rPr>
          <w:rFonts w:ascii="Arial" w:hAnsi="Arial" w:cs="Arial"/>
          <w:sz w:val="20"/>
          <w:szCs w:val="20"/>
        </w:rPr>
        <w:t>Schváleno orgánem kraje: Zastupitelstvo Zlínského kraje</w:t>
      </w:r>
    </w:p>
    <w:p w:rsidR="00234527" w:rsidRPr="00234527" w:rsidRDefault="00234527" w:rsidP="0023452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34527">
        <w:rPr>
          <w:rFonts w:ascii="Arial" w:hAnsi="Arial" w:cs="Arial"/>
          <w:sz w:val="20"/>
          <w:szCs w:val="20"/>
        </w:rPr>
        <w:t>Datum jednání a číslo usnesení: 15. 05. 2017</w:t>
      </w:r>
      <w:ins w:id="0" w:author="Pavlíčková Diana" w:date="2017-05-26T09:39:00Z">
        <w:r w:rsidRPr="00234527">
          <w:rPr>
            <w:rFonts w:ascii="Arial" w:hAnsi="Arial" w:cs="Arial"/>
            <w:sz w:val="20"/>
            <w:szCs w:val="20"/>
          </w:rPr>
          <w:t>,</w:t>
        </w:r>
      </w:ins>
      <w:r w:rsidRPr="00234527">
        <w:rPr>
          <w:rFonts w:ascii="Arial" w:hAnsi="Arial" w:cs="Arial"/>
          <w:sz w:val="20"/>
          <w:szCs w:val="20"/>
        </w:rPr>
        <w:t xml:space="preserve"> ZZK 0106/Z05/17</w:t>
      </w:r>
    </w:p>
    <w:p w:rsidR="00234527" w:rsidRPr="00234527" w:rsidRDefault="00234527" w:rsidP="00234527">
      <w:pPr>
        <w:widowControl w:val="0"/>
        <w:tabs>
          <w:tab w:val="left" w:pos="708"/>
          <w:tab w:val="left" w:pos="8928"/>
        </w:tabs>
        <w:spacing w:after="0"/>
        <w:jc w:val="both"/>
        <w:rPr>
          <w:rFonts w:ascii="Arial" w:hAnsi="Arial" w:cs="Arial"/>
          <w:snapToGrid w:val="0"/>
          <w:sz w:val="20"/>
          <w:szCs w:val="20"/>
        </w:rPr>
      </w:pPr>
    </w:p>
    <w:p w:rsidR="00234527" w:rsidRPr="00234527" w:rsidRDefault="00234527" w:rsidP="0023452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234527">
        <w:rPr>
          <w:rFonts w:ascii="Arial" w:hAnsi="Arial" w:cs="Arial"/>
          <w:b/>
          <w:sz w:val="20"/>
          <w:szCs w:val="20"/>
        </w:rPr>
        <w:t xml:space="preserve">Doložka dle § </w:t>
      </w:r>
      <w:r w:rsidRPr="00234527">
        <w:rPr>
          <w:rFonts w:ascii="Arial" w:hAnsi="Arial" w:cs="Arial"/>
          <w:b/>
          <w:bCs/>
          <w:sz w:val="20"/>
          <w:szCs w:val="20"/>
        </w:rPr>
        <w:t>41 zákona č. 128/2000 Sb., o obcích</w:t>
      </w:r>
      <w:r w:rsidRPr="00234527">
        <w:rPr>
          <w:rFonts w:ascii="Arial" w:hAnsi="Arial" w:cs="Arial"/>
          <w:b/>
          <w:sz w:val="20"/>
          <w:szCs w:val="20"/>
        </w:rPr>
        <w:t>, ve znění pozdějších předpisů</w:t>
      </w:r>
    </w:p>
    <w:p w:rsidR="00234527" w:rsidRPr="00234527" w:rsidRDefault="00234527" w:rsidP="0023452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34527">
        <w:rPr>
          <w:rFonts w:ascii="Arial" w:hAnsi="Arial" w:cs="Arial"/>
          <w:sz w:val="20"/>
          <w:szCs w:val="20"/>
        </w:rPr>
        <w:t xml:space="preserve">Schváleno orgánem obce: </w:t>
      </w:r>
      <w:r w:rsidR="00926286">
        <w:rPr>
          <w:rFonts w:ascii="Arial" w:hAnsi="Arial" w:cs="Arial"/>
          <w:sz w:val="20"/>
          <w:szCs w:val="20"/>
        </w:rPr>
        <w:t>starosta obce</w:t>
      </w:r>
    </w:p>
    <w:p w:rsidR="00234527" w:rsidRPr="00234527" w:rsidRDefault="00234527" w:rsidP="0023452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234527">
        <w:rPr>
          <w:rFonts w:ascii="Arial" w:hAnsi="Arial" w:cs="Arial"/>
          <w:sz w:val="20"/>
          <w:szCs w:val="20"/>
        </w:rPr>
        <w:t xml:space="preserve">Datum jednání a číslo usnesení: </w:t>
      </w:r>
      <w:r w:rsidR="00926286">
        <w:rPr>
          <w:rFonts w:ascii="Arial" w:hAnsi="Arial" w:cs="Arial"/>
          <w:sz w:val="20"/>
          <w:szCs w:val="20"/>
        </w:rPr>
        <w:t>19.6.2017</w:t>
      </w:r>
    </w:p>
    <w:p w:rsidR="00234527" w:rsidRPr="00234527" w:rsidRDefault="00234527" w:rsidP="00234527">
      <w:pPr>
        <w:tabs>
          <w:tab w:val="left" w:pos="5670"/>
        </w:tabs>
        <w:spacing w:beforeLines="150" w:before="360" w:after="0" w:line="240" w:lineRule="auto"/>
        <w:jc w:val="both"/>
        <w:rPr>
          <w:rFonts w:ascii="Arial" w:eastAsia="Times New Roman" w:hAnsi="Arial" w:cs="Arial"/>
          <w:sz w:val="20"/>
          <w:szCs w:val="20"/>
          <w:lang w:eastAsia="cs-CZ"/>
        </w:rPr>
      </w:pPr>
    </w:p>
    <w:p w:rsidR="00234527" w:rsidRPr="00234527" w:rsidRDefault="00234527" w:rsidP="00234527">
      <w:pPr>
        <w:tabs>
          <w:tab w:val="left" w:pos="5670"/>
        </w:tabs>
        <w:spacing w:beforeLines="150" w:before="360" w:after="0" w:line="240" w:lineRule="auto"/>
        <w:jc w:val="both"/>
        <w:rPr>
          <w:rFonts w:ascii="Arial" w:eastAsia="Times New Roman" w:hAnsi="Arial" w:cs="Arial"/>
          <w:sz w:val="20"/>
          <w:szCs w:val="20"/>
          <w:lang w:eastAsia="cs-CZ"/>
        </w:rPr>
      </w:pPr>
      <w:r w:rsidRPr="00234527">
        <w:rPr>
          <w:rFonts w:ascii="Arial" w:eastAsia="Times New Roman" w:hAnsi="Arial" w:cs="Arial"/>
          <w:sz w:val="20"/>
          <w:szCs w:val="20"/>
          <w:lang w:eastAsia="cs-CZ"/>
        </w:rPr>
        <w:t xml:space="preserve">Zlín, dne </w:t>
      </w:r>
      <w:r w:rsidR="00926286">
        <w:rPr>
          <w:rFonts w:ascii="Arial" w:eastAsia="Times New Roman" w:hAnsi="Arial" w:cs="Arial"/>
          <w:sz w:val="20"/>
          <w:szCs w:val="20"/>
          <w:lang w:eastAsia="cs-CZ"/>
        </w:rPr>
        <w:t>28.6.2017</w:t>
      </w:r>
      <w:r w:rsidRPr="00234527">
        <w:rPr>
          <w:rFonts w:ascii="Arial" w:eastAsia="Times New Roman" w:hAnsi="Arial" w:cs="Arial"/>
          <w:sz w:val="20"/>
          <w:szCs w:val="20"/>
          <w:lang w:eastAsia="cs-CZ"/>
        </w:rPr>
        <w:tab/>
      </w:r>
      <w:r w:rsidRPr="00234527">
        <w:rPr>
          <w:rFonts w:ascii="Arial" w:eastAsia="Times New Roman" w:hAnsi="Arial" w:cs="Arial"/>
          <w:noProof/>
          <w:sz w:val="20"/>
          <w:szCs w:val="20"/>
          <w:lang w:eastAsia="cs-CZ"/>
        </w:rPr>
        <w:t>Kunovice</w:t>
      </w:r>
      <w:r w:rsidRPr="00234527">
        <w:rPr>
          <w:rFonts w:ascii="Arial" w:eastAsia="Times New Roman" w:hAnsi="Arial" w:cs="Arial"/>
          <w:sz w:val="20"/>
          <w:szCs w:val="20"/>
          <w:lang w:eastAsia="cs-CZ"/>
        </w:rPr>
        <w:t xml:space="preserve">, dne </w:t>
      </w:r>
      <w:r w:rsidR="00926286">
        <w:rPr>
          <w:rFonts w:ascii="Arial" w:eastAsia="Times New Roman" w:hAnsi="Arial" w:cs="Arial"/>
          <w:sz w:val="20"/>
          <w:szCs w:val="20"/>
          <w:lang w:eastAsia="cs-CZ"/>
        </w:rPr>
        <w:t>19.6.2017</w:t>
      </w:r>
    </w:p>
    <w:p w:rsidR="00234527" w:rsidRPr="00234527" w:rsidRDefault="00234527" w:rsidP="00234527">
      <w:pPr>
        <w:tabs>
          <w:tab w:val="left" w:pos="5670"/>
        </w:tabs>
        <w:spacing w:after="0" w:line="240" w:lineRule="auto"/>
        <w:rPr>
          <w:rFonts w:ascii="Arial" w:eastAsia="Times New Roman" w:hAnsi="Arial" w:cs="Arial"/>
          <w:sz w:val="20"/>
          <w:szCs w:val="20"/>
          <w:lang w:eastAsia="cs-CZ"/>
        </w:rPr>
      </w:pPr>
    </w:p>
    <w:p w:rsidR="00234527" w:rsidRPr="00234527" w:rsidRDefault="00234527" w:rsidP="00234527">
      <w:pPr>
        <w:tabs>
          <w:tab w:val="left" w:pos="5670"/>
        </w:tabs>
        <w:spacing w:beforeLines="60" w:before="144" w:after="0" w:line="240" w:lineRule="auto"/>
        <w:rPr>
          <w:rFonts w:ascii="Arial" w:eastAsia="Times New Roman" w:hAnsi="Arial" w:cs="Arial"/>
          <w:sz w:val="20"/>
          <w:szCs w:val="20"/>
          <w:lang w:eastAsia="cs-CZ"/>
        </w:rPr>
      </w:pPr>
      <w:r w:rsidRPr="00234527">
        <w:rPr>
          <w:rFonts w:ascii="Arial" w:eastAsia="Times New Roman" w:hAnsi="Arial" w:cs="Arial"/>
          <w:sz w:val="20"/>
          <w:szCs w:val="20"/>
          <w:lang w:eastAsia="cs-CZ"/>
        </w:rPr>
        <w:t>za poskytovatele</w:t>
      </w:r>
      <w:r w:rsidRPr="00234527">
        <w:rPr>
          <w:rFonts w:ascii="Arial" w:eastAsia="Times New Roman" w:hAnsi="Arial" w:cs="Arial"/>
          <w:sz w:val="20"/>
          <w:szCs w:val="20"/>
          <w:lang w:eastAsia="cs-CZ"/>
        </w:rPr>
        <w:tab/>
        <w:t>za příjemce</w:t>
      </w:r>
    </w:p>
    <w:p w:rsidR="00234527" w:rsidRPr="00234527" w:rsidRDefault="00234527" w:rsidP="00234527">
      <w:pPr>
        <w:tabs>
          <w:tab w:val="left" w:pos="5670"/>
        </w:tabs>
        <w:spacing w:beforeLines="60" w:before="144" w:after="0" w:line="240" w:lineRule="auto"/>
        <w:ind w:left="360" w:hanging="360"/>
        <w:jc w:val="center"/>
        <w:rPr>
          <w:rFonts w:ascii="Arial" w:eastAsia="Times New Roman" w:hAnsi="Arial" w:cs="Arial"/>
          <w:sz w:val="20"/>
          <w:szCs w:val="20"/>
          <w:lang w:eastAsia="cs-CZ"/>
        </w:rPr>
      </w:pPr>
    </w:p>
    <w:p w:rsidR="00234527" w:rsidRPr="00234527" w:rsidRDefault="00234527" w:rsidP="00234527">
      <w:pPr>
        <w:tabs>
          <w:tab w:val="left" w:pos="5670"/>
        </w:tabs>
        <w:spacing w:after="0" w:line="240" w:lineRule="auto"/>
        <w:ind w:left="360" w:hanging="360"/>
        <w:rPr>
          <w:rFonts w:ascii="Arial" w:eastAsia="Times New Roman" w:hAnsi="Arial" w:cs="Arial"/>
          <w:sz w:val="20"/>
          <w:szCs w:val="20"/>
          <w:lang w:eastAsia="cs-CZ"/>
        </w:rPr>
      </w:pPr>
    </w:p>
    <w:p w:rsidR="00234527" w:rsidRPr="00234527" w:rsidRDefault="00926286" w:rsidP="00926286">
      <w:pPr>
        <w:tabs>
          <w:tab w:val="left" w:pos="5670"/>
        </w:tabs>
        <w:spacing w:beforeLines="60" w:before="144" w:after="0" w:line="240" w:lineRule="auto"/>
        <w:ind w:left="360" w:hanging="360"/>
        <w:rPr>
          <w:rFonts w:ascii="Arial" w:eastAsia="Times New Roman" w:hAnsi="Arial" w:cs="Arial"/>
          <w:sz w:val="20"/>
          <w:szCs w:val="20"/>
          <w:lang w:eastAsia="cs-CZ"/>
        </w:rPr>
      </w:pPr>
      <w:r>
        <w:rPr>
          <w:rFonts w:ascii="Arial" w:eastAsia="Times New Roman" w:hAnsi="Arial" w:cs="Arial"/>
          <w:sz w:val="20"/>
          <w:szCs w:val="20"/>
          <w:lang w:eastAsia="cs-CZ"/>
        </w:rPr>
        <w:t>xxxxxxxxxxxxxxxxxxxxxxx</w:t>
      </w:r>
      <w:r>
        <w:rPr>
          <w:rFonts w:ascii="Arial" w:eastAsia="Times New Roman" w:hAnsi="Arial" w:cs="Arial"/>
          <w:sz w:val="20"/>
          <w:szCs w:val="20"/>
          <w:lang w:eastAsia="cs-CZ"/>
        </w:rPr>
        <w:tab/>
        <w:t>xxxxxxxxxxxxxxxxxxxxxxx</w:t>
      </w:r>
      <w:bookmarkStart w:id="1" w:name="_GoBack"/>
      <w:bookmarkEnd w:id="1"/>
    </w:p>
    <w:p w:rsidR="00234527" w:rsidRPr="00234527" w:rsidRDefault="00234527" w:rsidP="00234527">
      <w:pPr>
        <w:tabs>
          <w:tab w:val="left" w:pos="5670"/>
        </w:tabs>
        <w:spacing w:after="60"/>
        <w:rPr>
          <w:rFonts w:ascii="Arial" w:hAnsi="Arial" w:cs="Arial"/>
          <w:sz w:val="20"/>
          <w:szCs w:val="20"/>
        </w:rPr>
      </w:pPr>
      <w:r w:rsidRPr="00234527">
        <w:rPr>
          <w:rFonts w:ascii="Arial" w:hAnsi="Arial" w:cs="Arial"/>
          <w:sz w:val="20"/>
          <w:szCs w:val="20"/>
        </w:rPr>
        <w:t>......................................</w:t>
      </w:r>
      <w:r w:rsidRPr="00234527">
        <w:rPr>
          <w:rFonts w:ascii="Arial" w:hAnsi="Arial" w:cs="Arial"/>
          <w:sz w:val="20"/>
          <w:szCs w:val="20"/>
        </w:rPr>
        <w:tab/>
        <w:t>........................................</w:t>
      </w:r>
    </w:p>
    <w:p w:rsidR="00234527" w:rsidRPr="00234527" w:rsidRDefault="00234527" w:rsidP="00234527">
      <w:pPr>
        <w:tabs>
          <w:tab w:val="left" w:pos="5670"/>
        </w:tabs>
        <w:spacing w:after="0"/>
        <w:rPr>
          <w:rFonts w:ascii="Arial" w:hAnsi="Arial" w:cs="Arial"/>
          <w:sz w:val="20"/>
        </w:rPr>
      </w:pPr>
      <w:r w:rsidRPr="00234527">
        <w:rPr>
          <w:rFonts w:ascii="Arial" w:hAnsi="Arial" w:cs="Arial"/>
          <w:sz w:val="20"/>
        </w:rPr>
        <w:t>Jiří Čunek</w:t>
      </w:r>
      <w:r w:rsidRPr="00234527">
        <w:rPr>
          <w:rFonts w:ascii="Arial" w:hAnsi="Arial" w:cs="Arial"/>
          <w:sz w:val="20"/>
        </w:rPr>
        <w:tab/>
      </w:r>
      <w:r w:rsidRPr="00234527">
        <w:rPr>
          <w:rFonts w:ascii="Arial" w:hAnsi="Arial" w:cs="Arial"/>
          <w:noProof/>
          <w:sz w:val="20"/>
        </w:rPr>
        <w:t>Ing. Josef Haša</w:t>
      </w:r>
    </w:p>
    <w:p w:rsidR="00234527" w:rsidRPr="00234527" w:rsidRDefault="00234527" w:rsidP="00234527">
      <w:pPr>
        <w:tabs>
          <w:tab w:val="left" w:pos="5670"/>
        </w:tabs>
        <w:spacing w:after="0"/>
        <w:rPr>
          <w:rFonts w:ascii="Arial" w:hAnsi="Arial" w:cs="Arial"/>
          <w:sz w:val="20"/>
        </w:rPr>
      </w:pPr>
      <w:r w:rsidRPr="00234527">
        <w:rPr>
          <w:rFonts w:ascii="Arial" w:hAnsi="Arial" w:cs="Arial"/>
          <w:sz w:val="20"/>
        </w:rPr>
        <w:t>hejtman Zlínského kraje</w:t>
      </w:r>
      <w:r w:rsidRPr="00234527">
        <w:rPr>
          <w:rFonts w:ascii="Arial" w:hAnsi="Arial" w:cs="Arial"/>
          <w:i/>
          <w:color w:val="0070C0"/>
          <w:sz w:val="20"/>
        </w:rPr>
        <w:tab/>
      </w:r>
      <w:r w:rsidRPr="00234527">
        <w:rPr>
          <w:rFonts w:ascii="Arial" w:hAnsi="Arial" w:cs="Arial"/>
          <w:noProof/>
          <w:sz w:val="20"/>
        </w:rPr>
        <w:t>starosta</w:t>
      </w:r>
      <w:r w:rsidRPr="00234527">
        <w:rPr>
          <w:rFonts w:ascii="Arial" w:hAnsi="Arial" w:cs="Arial"/>
          <w:sz w:val="20"/>
        </w:rPr>
        <w:t xml:space="preserve"> </w:t>
      </w:r>
      <w:r w:rsidRPr="00234527">
        <w:rPr>
          <w:rFonts w:ascii="Arial" w:hAnsi="Arial" w:cs="Arial"/>
          <w:noProof/>
          <w:sz w:val="20"/>
        </w:rPr>
        <w:t>obce Kunovice</w:t>
      </w:r>
    </w:p>
    <w:p w:rsidR="005569BE" w:rsidRDefault="005569BE"/>
    <w:sectPr w:rsidR="005569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784" w:rsidRDefault="00CB3784" w:rsidP="00234527">
      <w:pPr>
        <w:spacing w:after="0" w:line="240" w:lineRule="auto"/>
      </w:pPr>
      <w:r>
        <w:separator/>
      </w:r>
    </w:p>
  </w:endnote>
  <w:endnote w:type="continuationSeparator" w:id="0">
    <w:p w:rsidR="00CB3784" w:rsidRDefault="00CB3784" w:rsidP="0023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185553"/>
      <w:docPartObj>
        <w:docPartGallery w:val="Page Numbers (Bottom of Page)"/>
        <w:docPartUnique/>
      </w:docPartObj>
    </w:sdtPr>
    <w:sdtEndPr/>
    <w:sdtContent>
      <w:p w:rsidR="00234527" w:rsidRDefault="00234527">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926286">
          <w:rPr>
            <w:noProof/>
            <w:sz w:val="20"/>
            <w:szCs w:val="20"/>
          </w:rPr>
          <w:t>7</w:t>
        </w:r>
        <w:r w:rsidRPr="001F4C49">
          <w:rPr>
            <w:sz w:val="20"/>
            <w:szCs w:val="20"/>
          </w:rPr>
          <w:fldChar w:fldCharType="end"/>
        </w:r>
      </w:p>
    </w:sdtContent>
  </w:sdt>
  <w:p w:rsidR="00234527" w:rsidRDefault="002345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784" w:rsidRDefault="00CB3784" w:rsidP="00234527">
      <w:pPr>
        <w:spacing w:after="0" w:line="240" w:lineRule="auto"/>
      </w:pPr>
      <w:r>
        <w:separator/>
      </w:r>
    </w:p>
  </w:footnote>
  <w:footnote w:type="continuationSeparator" w:id="0">
    <w:p w:rsidR="00CB3784" w:rsidRDefault="00CB3784" w:rsidP="00234527">
      <w:pPr>
        <w:spacing w:after="0" w:line="240" w:lineRule="auto"/>
      </w:pPr>
      <w:r>
        <w:continuationSeparator/>
      </w:r>
    </w:p>
  </w:footnote>
  <w:footnote w:id="1">
    <w:p w:rsidR="00234527" w:rsidRPr="004707D4" w:rsidRDefault="00234527" w:rsidP="00234527">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rsidR="00234527" w:rsidRPr="001A13BB" w:rsidRDefault="00234527" w:rsidP="00234527">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1">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1">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360"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5" w15:restartNumberingAfterBreak="1">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1">
    <w:nsid w:val="36EC4221"/>
    <w:multiLevelType w:val="multilevel"/>
    <w:tmpl w:val="A656BFC0"/>
    <w:lvl w:ilvl="0">
      <w:numFmt w:val="bullet"/>
      <w:lvlText w:val="-"/>
      <w:lvlJc w:val="left"/>
      <w:pPr>
        <w:ind w:left="870" w:hanging="360"/>
      </w:pPr>
      <w:rPr>
        <w:rFonts w:ascii="Arial" w:eastAsia="Times New Roman" w:hAnsi="Arial" w:cs="Arial" w:hint="default"/>
        <w:color w:val="auto"/>
      </w:rPr>
    </w:lvl>
    <w:lvl w:ilvl="1">
      <w:start w:val="1"/>
      <w:numFmt w:val="decimal"/>
      <w:lvlText w:val="%1.%2"/>
      <w:lvlJc w:val="left"/>
      <w:pPr>
        <w:ind w:left="93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830"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370" w:hanging="1440"/>
      </w:pPr>
      <w:rPr>
        <w:rFonts w:hint="default"/>
      </w:rPr>
    </w:lvl>
    <w:lvl w:ilvl="8">
      <w:start w:val="1"/>
      <w:numFmt w:val="decimal"/>
      <w:lvlText w:val="%1.%2.%3.%4.%5.%6.%7.%8.%9"/>
      <w:lvlJc w:val="left"/>
      <w:pPr>
        <w:ind w:left="2790" w:hanging="1800"/>
      </w:pPr>
      <w:rPr>
        <w:rFonts w:hint="default"/>
      </w:rPr>
    </w:lvl>
  </w:abstractNum>
  <w:abstractNum w:abstractNumId="8" w15:restartNumberingAfterBreak="1">
    <w:nsid w:val="3EF20537"/>
    <w:multiLevelType w:val="hybridMultilevel"/>
    <w:tmpl w:val="FE7A48E0"/>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1">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1">
    <w:nsid w:val="44DE4D0E"/>
    <w:multiLevelType w:val="hybridMultilevel"/>
    <w:tmpl w:val="C464C170"/>
    <w:lvl w:ilvl="0" w:tplc="64C0728A">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1">
    <w:nsid w:val="46F0166A"/>
    <w:multiLevelType w:val="multilevel"/>
    <w:tmpl w:val="58623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4E321726"/>
    <w:multiLevelType w:val="hybridMultilevel"/>
    <w:tmpl w:val="FE7A48E0"/>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1">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1">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6" w15:restartNumberingAfterBreak="1">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1">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1">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11"/>
  </w:num>
  <w:num w:numId="9">
    <w:abstractNumId w:val="1"/>
  </w:num>
  <w:num w:numId="10">
    <w:abstractNumId w:val="16"/>
  </w:num>
  <w:num w:numId="11">
    <w:abstractNumId w:val="13"/>
  </w:num>
  <w:num w:numId="12">
    <w:abstractNumId w:val="15"/>
  </w:num>
  <w:num w:numId="13">
    <w:abstractNumId w:val="2"/>
  </w:num>
  <w:num w:numId="14">
    <w:abstractNumId w:val="18"/>
  </w:num>
  <w:num w:numId="15">
    <w:abstractNumId w:val="14"/>
  </w:num>
  <w:num w:numId="16">
    <w:abstractNumId w:val="3"/>
  </w:num>
  <w:num w:numId="17">
    <w:abstractNumId w:val="4"/>
  </w:num>
  <w:num w:numId="18">
    <w:abstractNumId w:val="5"/>
  </w:num>
  <w:num w:numId="19">
    <w:abstractNumId w:val="6"/>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líčková Diana">
    <w15:presenceInfo w15:providerId="AD" w15:userId="S-1-5-21-240127028-979645192-923749875-4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27"/>
    <w:rsid w:val="00234527"/>
    <w:rsid w:val="005569BE"/>
    <w:rsid w:val="00926286"/>
    <w:rsid w:val="00CB3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61B22-12A1-4494-B657-F8A6495A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234527"/>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23452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234527"/>
    <w:rPr>
      <w:vertAlign w:val="superscript"/>
    </w:rPr>
  </w:style>
  <w:style w:type="paragraph" w:styleId="Zpat">
    <w:name w:val="footer"/>
    <w:basedOn w:val="Normln"/>
    <w:link w:val="ZpatChar"/>
    <w:uiPriority w:val="99"/>
    <w:unhideWhenUsed/>
    <w:rsid w:val="00234527"/>
    <w:pPr>
      <w:tabs>
        <w:tab w:val="center" w:pos="4536"/>
        <w:tab w:val="right" w:pos="9072"/>
      </w:tabs>
      <w:spacing w:after="0" w:line="240" w:lineRule="auto"/>
    </w:pPr>
  </w:style>
  <w:style w:type="character" w:customStyle="1" w:styleId="ZpatChar">
    <w:name w:val="Zápatí Char"/>
    <w:basedOn w:val="Standardnpsmoodstavce"/>
    <w:link w:val="Zpat"/>
    <w:uiPriority w:val="99"/>
    <w:rsid w:val="00234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3570</Words>
  <Characters>21067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Strakošová Marcela</dc:creator>
  <cp:keywords/>
  <dc:description/>
  <cp:lastModifiedBy>Strakošová Marcela</cp:lastModifiedBy>
  <cp:revision>2</cp:revision>
  <dcterms:created xsi:type="dcterms:W3CDTF">2017-06-13T10:15:00Z</dcterms:created>
  <dcterms:modified xsi:type="dcterms:W3CDTF">2017-07-17T13:58:00Z</dcterms:modified>
</cp:coreProperties>
</file>