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483" w:rsidRPr="00950483" w:rsidRDefault="00950483" w:rsidP="00950483">
      <w:pPr>
        <w:widowControl w:val="0"/>
        <w:tabs>
          <w:tab w:val="left" w:pos="2016"/>
          <w:tab w:val="left" w:pos="3168"/>
          <w:tab w:val="left" w:pos="4320"/>
          <w:tab w:val="left" w:pos="5472"/>
          <w:tab w:val="left" w:pos="6624"/>
          <w:tab w:val="left" w:pos="7776"/>
          <w:tab w:val="left" w:pos="8928"/>
        </w:tabs>
        <w:spacing w:after="0" w:line="240" w:lineRule="auto"/>
        <w:jc w:val="center"/>
        <w:rPr>
          <w:rFonts w:ascii="Arial" w:eastAsia="Times New Roman" w:hAnsi="Arial" w:cs="Arial"/>
          <w:b/>
          <w:sz w:val="28"/>
          <w:szCs w:val="28"/>
          <w:lang w:eastAsia="cs-CZ"/>
        </w:rPr>
      </w:pPr>
      <w:r w:rsidRPr="00950483">
        <w:rPr>
          <w:rFonts w:ascii="Arial" w:eastAsia="Times New Roman" w:hAnsi="Arial" w:cs="Arial"/>
          <w:b/>
          <w:sz w:val="28"/>
          <w:szCs w:val="28"/>
          <w:lang w:eastAsia="cs-CZ"/>
        </w:rPr>
        <w:t xml:space="preserve">Smlouva o poskytnutí dotace </w:t>
      </w:r>
    </w:p>
    <w:p w:rsidR="00950483" w:rsidRPr="00950483" w:rsidRDefault="00950483" w:rsidP="00950483">
      <w:pPr>
        <w:tabs>
          <w:tab w:val="left" w:pos="8928"/>
        </w:tabs>
        <w:spacing w:beforeLines="50" w:before="120" w:after="120"/>
        <w:jc w:val="center"/>
        <w:rPr>
          <w:rFonts w:ascii="Arial" w:hAnsi="Arial" w:cs="Arial"/>
          <w:i/>
          <w:sz w:val="20"/>
          <w:szCs w:val="20"/>
        </w:rPr>
      </w:pPr>
      <w:r w:rsidRPr="00950483">
        <w:rPr>
          <w:rFonts w:ascii="Arial" w:hAnsi="Arial" w:cs="Arial"/>
          <w:b/>
        </w:rPr>
        <w:t>č. D/1033/2017/ŽPZE</w:t>
      </w:r>
    </w:p>
    <w:p w:rsidR="00950483" w:rsidRPr="00950483" w:rsidRDefault="00950483" w:rsidP="00950483">
      <w:pPr>
        <w:tabs>
          <w:tab w:val="left" w:pos="8928"/>
        </w:tabs>
        <w:spacing w:beforeLines="30" w:before="72" w:after="120"/>
        <w:jc w:val="center"/>
        <w:rPr>
          <w:rFonts w:ascii="Arial" w:hAnsi="Arial" w:cs="Arial"/>
          <w:sz w:val="24"/>
          <w:szCs w:val="24"/>
        </w:rPr>
      </w:pPr>
      <w:r w:rsidRPr="00950483">
        <w:rPr>
          <w:rFonts w:ascii="Arial" w:hAnsi="Arial" w:cs="Arial"/>
          <w:sz w:val="20"/>
          <w:szCs w:val="20"/>
        </w:rPr>
        <w:t>(uzavřená dle § 159 a násl. zákona č. 500/2004 Sb., správní řád, ve znění pozdějších předpisů)</w:t>
      </w:r>
    </w:p>
    <w:p w:rsidR="00950483" w:rsidRPr="00950483" w:rsidRDefault="00950483" w:rsidP="00950483">
      <w:pPr>
        <w:tabs>
          <w:tab w:val="left" w:pos="8928"/>
        </w:tabs>
        <w:spacing w:beforeLines="60" w:before="144" w:after="60"/>
        <w:jc w:val="both"/>
        <w:rPr>
          <w:rFonts w:ascii="Arial" w:hAnsi="Arial" w:cs="Arial"/>
          <w:sz w:val="20"/>
          <w:szCs w:val="20"/>
        </w:rPr>
      </w:pPr>
    </w:p>
    <w:p w:rsidR="00950483" w:rsidRPr="00950483" w:rsidRDefault="00950483" w:rsidP="00950483">
      <w:pPr>
        <w:widowControl w:val="0"/>
        <w:tabs>
          <w:tab w:val="left" w:pos="426"/>
          <w:tab w:val="left" w:pos="2552"/>
          <w:tab w:val="left" w:pos="3168"/>
          <w:tab w:val="left" w:pos="4320"/>
          <w:tab w:val="left" w:pos="5472"/>
          <w:tab w:val="left" w:pos="6624"/>
          <w:tab w:val="left" w:pos="7776"/>
          <w:tab w:val="left" w:pos="8928"/>
        </w:tabs>
        <w:spacing w:before="60" w:after="0" w:line="240" w:lineRule="auto"/>
        <w:jc w:val="both"/>
        <w:rPr>
          <w:rFonts w:ascii="Arial" w:eastAsia="Times New Roman" w:hAnsi="Arial" w:cs="Arial"/>
          <w:b/>
          <w:sz w:val="20"/>
          <w:szCs w:val="20"/>
          <w:lang w:eastAsia="cs-CZ"/>
        </w:rPr>
      </w:pPr>
      <w:r w:rsidRPr="00950483">
        <w:rPr>
          <w:rFonts w:ascii="Arial" w:eastAsia="Times New Roman" w:hAnsi="Arial" w:cs="Arial"/>
          <w:sz w:val="20"/>
          <w:szCs w:val="20"/>
          <w:lang w:eastAsia="cs-CZ"/>
        </w:rPr>
        <w:t>Poskytovatel dotace:</w:t>
      </w:r>
      <w:r w:rsidRPr="00950483">
        <w:rPr>
          <w:rFonts w:ascii="Arial" w:eastAsia="Times New Roman" w:hAnsi="Arial" w:cs="Arial"/>
          <w:sz w:val="20"/>
          <w:szCs w:val="20"/>
          <w:lang w:eastAsia="cs-CZ"/>
        </w:rPr>
        <w:tab/>
      </w:r>
      <w:r w:rsidRPr="00950483">
        <w:rPr>
          <w:rFonts w:ascii="Arial" w:eastAsia="Times New Roman" w:hAnsi="Arial" w:cs="Arial"/>
          <w:b/>
          <w:sz w:val="20"/>
          <w:szCs w:val="20"/>
          <w:lang w:eastAsia="cs-CZ"/>
        </w:rPr>
        <w:t xml:space="preserve">Zlínský kraj </w:t>
      </w:r>
    </w:p>
    <w:p w:rsidR="00950483" w:rsidRPr="00950483" w:rsidRDefault="00950483" w:rsidP="00950483">
      <w:pPr>
        <w:widowControl w:val="0"/>
        <w:tabs>
          <w:tab w:val="left" w:pos="2016"/>
          <w:tab w:val="left" w:pos="3168"/>
          <w:tab w:val="left" w:pos="4320"/>
          <w:tab w:val="left" w:pos="5472"/>
          <w:tab w:val="left" w:pos="6624"/>
          <w:tab w:val="left" w:pos="7776"/>
          <w:tab w:val="left" w:pos="8928"/>
        </w:tabs>
        <w:spacing w:before="60" w:after="0" w:line="240" w:lineRule="auto"/>
        <w:ind w:left="2552"/>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se sídlem ve Zlíně, tř. T. Bati 21, PSČ 761 90</w:t>
      </w:r>
    </w:p>
    <w:p w:rsidR="00950483" w:rsidRPr="00950483" w:rsidRDefault="00950483" w:rsidP="00950483">
      <w:pPr>
        <w:widowControl w:val="0"/>
        <w:tabs>
          <w:tab w:val="left" w:pos="2016"/>
          <w:tab w:val="left" w:pos="3168"/>
          <w:tab w:val="left" w:pos="4320"/>
          <w:tab w:val="left" w:pos="5472"/>
          <w:tab w:val="right" w:pos="9072"/>
        </w:tabs>
        <w:spacing w:before="60" w:after="0" w:line="240" w:lineRule="auto"/>
        <w:ind w:left="2552"/>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zastupuje: Jiří Čunek, hejtman</w:t>
      </w:r>
      <w:r w:rsidRPr="00950483">
        <w:rPr>
          <w:rFonts w:ascii="Arial" w:eastAsia="Times New Roman" w:hAnsi="Arial" w:cs="Arial"/>
          <w:sz w:val="20"/>
          <w:szCs w:val="20"/>
          <w:lang w:eastAsia="cs-CZ"/>
        </w:rPr>
        <w:tab/>
      </w:r>
    </w:p>
    <w:p w:rsidR="00950483" w:rsidRPr="00950483" w:rsidRDefault="00950483" w:rsidP="00950483">
      <w:pPr>
        <w:widowControl w:val="0"/>
        <w:tabs>
          <w:tab w:val="left" w:pos="2016"/>
          <w:tab w:val="left" w:pos="3168"/>
          <w:tab w:val="left" w:pos="4320"/>
          <w:tab w:val="left" w:pos="5472"/>
          <w:tab w:val="left" w:pos="6624"/>
          <w:tab w:val="left" w:pos="7776"/>
          <w:tab w:val="left" w:pos="8928"/>
        </w:tabs>
        <w:spacing w:before="60" w:after="0" w:line="240" w:lineRule="auto"/>
        <w:ind w:left="2552"/>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IČ: 70891320</w:t>
      </w:r>
    </w:p>
    <w:p w:rsidR="00950483" w:rsidRPr="00950483" w:rsidRDefault="00950483" w:rsidP="00950483">
      <w:pPr>
        <w:tabs>
          <w:tab w:val="left" w:pos="8928"/>
        </w:tabs>
        <w:spacing w:before="60" w:after="0"/>
        <w:ind w:left="2520"/>
        <w:rPr>
          <w:rFonts w:ascii="Arial" w:hAnsi="Arial" w:cs="Arial"/>
          <w:sz w:val="20"/>
          <w:szCs w:val="20"/>
        </w:rPr>
      </w:pPr>
      <w:r w:rsidRPr="00950483">
        <w:rPr>
          <w:rFonts w:ascii="Arial" w:hAnsi="Arial" w:cs="Arial"/>
          <w:sz w:val="20"/>
          <w:szCs w:val="20"/>
        </w:rPr>
        <w:t xml:space="preserve"> bankovní spojení: Česká spořitelna, a.s.</w:t>
      </w:r>
    </w:p>
    <w:p w:rsidR="00950483" w:rsidRPr="00950483" w:rsidRDefault="00950483" w:rsidP="00950483">
      <w:pPr>
        <w:tabs>
          <w:tab w:val="left" w:pos="8928"/>
        </w:tabs>
        <w:spacing w:before="60" w:after="0"/>
        <w:ind w:left="2520"/>
        <w:rPr>
          <w:rFonts w:ascii="Arial" w:hAnsi="Arial" w:cs="Arial"/>
          <w:i/>
          <w:color w:val="0070C0"/>
          <w:sz w:val="16"/>
          <w:szCs w:val="16"/>
        </w:rPr>
      </w:pPr>
      <w:r w:rsidRPr="00950483">
        <w:rPr>
          <w:rFonts w:ascii="Arial" w:hAnsi="Arial" w:cs="Arial"/>
          <w:sz w:val="20"/>
          <w:szCs w:val="20"/>
        </w:rPr>
        <w:t>č. ú. 1827552/0800</w:t>
      </w:r>
    </w:p>
    <w:p w:rsidR="00950483" w:rsidRPr="00950483" w:rsidRDefault="00950483" w:rsidP="00950483">
      <w:pPr>
        <w:tabs>
          <w:tab w:val="left" w:pos="8928"/>
        </w:tabs>
        <w:spacing w:before="60" w:after="0"/>
        <w:ind w:left="2552"/>
        <w:rPr>
          <w:rFonts w:ascii="Arial" w:hAnsi="Arial" w:cs="Arial"/>
          <w:sz w:val="20"/>
          <w:szCs w:val="24"/>
        </w:rPr>
      </w:pPr>
      <w:r w:rsidRPr="00950483">
        <w:rPr>
          <w:rFonts w:ascii="Arial" w:hAnsi="Arial" w:cs="Arial"/>
          <w:sz w:val="20"/>
        </w:rPr>
        <w:t>(dále jen „</w:t>
      </w:r>
      <w:r w:rsidRPr="00950483">
        <w:rPr>
          <w:rFonts w:ascii="Arial" w:hAnsi="Arial" w:cs="Arial"/>
          <w:b/>
          <w:sz w:val="20"/>
        </w:rPr>
        <w:t>poskytovatel“</w:t>
      </w:r>
      <w:r w:rsidRPr="00950483">
        <w:rPr>
          <w:rFonts w:ascii="Arial" w:hAnsi="Arial" w:cs="Arial"/>
          <w:sz w:val="20"/>
        </w:rPr>
        <w:t>)</w:t>
      </w:r>
    </w:p>
    <w:p w:rsidR="00950483" w:rsidRPr="00950483" w:rsidRDefault="00950483" w:rsidP="00950483">
      <w:pPr>
        <w:widowControl w:val="0"/>
        <w:tabs>
          <w:tab w:val="left" w:pos="2016"/>
          <w:tab w:val="left" w:pos="3168"/>
          <w:tab w:val="left" w:pos="4320"/>
          <w:tab w:val="left" w:pos="5472"/>
          <w:tab w:val="left" w:pos="6624"/>
          <w:tab w:val="left" w:pos="7776"/>
          <w:tab w:val="left" w:pos="8928"/>
        </w:tabs>
        <w:spacing w:after="0" w:line="240" w:lineRule="auto"/>
        <w:ind w:left="2552"/>
        <w:jc w:val="both"/>
        <w:rPr>
          <w:rFonts w:ascii="Courier New" w:eastAsia="Times New Roman" w:hAnsi="Courier New" w:cs="Times New Roman"/>
          <w:szCs w:val="20"/>
          <w:lang w:eastAsia="cs-CZ"/>
        </w:rPr>
      </w:pPr>
    </w:p>
    <w:p w:rsidR="00950483" w:rsidRPr="00950483" w:rsidRDefault="00950483" w:rsidP="00950483">
      <w:pPr>
        <w:widowControl w:val="0"/>
        <w:tabs>
          <w:tab w:val="left" w:pos="2016"/>
          <w:tab w:val="left" w:pos="3168"/>
          <w:tab w:val="left" w:pos="4320"/>
          <w:tab w:val="left" w:pos="5472"/>
          <w:tab w:val="left" w:pos="6624"/>
          <w:tab w:val="left" w:pos="7776"/>
          <w:tab w:val="left" w:pos="8928"/>
        </w:tabs>
        <w:spacing w:after="0" w:line="240" w:lineRule="auto"/>
        <w:ind w:firstLine="2552"/>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a</w:t>
      </w:r>
    </w:p>
    <w:p w:rsidR="00950483" w:rsidRPr="00950483" w:rsidRDefault="00950483" w:rsidP="00950483">
      <w:pPr>
        <w:widowControl w:val="0"/>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p>
    <w:p w:rsidR="00950483" w:rsidRPr="00950483" w:rsidRDefault="00950483" w:rsidP="00950483">
      <w:pPr>
        <w:tabs>
          <w:tab w:val="left" w:pos="8928"/>
        </w:tabs>
        <w:spacing w:after="0"/>
        <w:ind w:left="2552" w:hanging="2552"/>
        <w:rPr>
          <w:rFonts w:ascii="Arial" w:hAnsi="Arial" w:cs="Arial"/>
          <w:i/>
          <w:color w:val="0070C0"/>
          <w:sz w:val="16"/>
          <w:szCs w:val="16"/>
        </w:rPr>
      </w:pPr>
      <w:r w:rsidRPr="00950483">
        <w:rPr>
          <w:rFonts w:ascii="Arial" w:hAnsi="Arial" w:cs="Arial"/>
          <w:sz w:val="20"/>
          <w:szCs w:val="20"/>
        </w:rPr>
        <w:t>Příjemce dotace:</w:t>
      </w:r>
      <w:r w:rsidRPr="00950483">
        <w:rPr>
          <w:rFonts w:ascii="Arial" w:hAnsi="Arial" w:cs="Arial"/>
          <w:sz w:val="20"/>
          <w:szCs w:val="20"/>
        </w:rPr>
        <w:tab/>
      </w:r>
      <w:r w:rsidRPr="00950483">
        <w:rPr>
          <w:rFonts w:ascii="Arial" w:hAnsi="Arial" w:cs="Arial"/>
          <w:b/>
          <w:noProof/>
          <w:sz w:val="20"/>
          <w:szCs w:val="20"/>
        </w:rPr>
        <w:t>Lesní družstvo Osvětimany,družstvo</w:t>
      </w:r>
    </w:p>
    <w:p w:rsidR="00950483" w:rsidRPr="00950483" w:rsidRDefault="00950483" w:rsidP="00950483">
      <w:pPr>
        <w:tabs>
          <w:tab w:val="left" w:pos="8928"/>
        </w:tabs>
        <w:spacing w:before="60" w:after="0"/>
        <w:ind w:left="2520"/>
        <w:rPr>
          <w:rFonts w:ascii="Arial" w:hAnsi="Arial" w:cs="Arial"/>
          <w:i/>
          <w:sz w:val="20"/>
          <w:szCs w:val="20"/>
        </w:rPr>
      </w:pPr>
      <w:r w:rsidRPr="00950483">
        <w:rPr>
          <w:rFonts w:ascii="Arial" w:hAnsi="Arial" w:cs="Arial"/>
          <w:sz w:val="20"/>
          <w:szCs w:val="20"/>
        </w:rPr>
        <w:t xml:space="preserve">sídlo/ adresa bydliště: </w:t>
      </w:r>
      <w:r w:rsidRPr="00950483">
        <w:rPr>
          <w:rFonts w:ascii="Arial" w:hAnsi="Arial" w:cs="Arial"/>
          <w:noProof/>
          <w:sz w:val="20"/>
          <w:szCs w:val="20"/>
        </w:rPr>
        <w:t>268, 68742 Osvětimany</w:t>
      </w:r>
      <w:r w:rsidRPr="00950483">
        <w:rPr>
          <w:rFonts w:ascii="Arial" w:hAnsi="Arial" w:cs="Arial"/>
          <w:sz w:val="20"/>
          <w:szCs w:val="20"/>
        </w:rPr>
        <w:t xml:space="preserve"> </w:t>
      </w:r>
    </w:p>
    <w:p w:rsidR="00950483" w:rsidRPr="00950483" w:rsidRDefault="00950483" w:rsidP="00950483">
      <w:pPr>
        <w:tabs>
          <w:tab w:val="left" w:pos="8928"/>
        </w:tabs>
        <w:spacing w:before="60" w:after="0"/>
        <w:ind w:left="2520"/>
        <w:rPr>
          <w:rFonts w:ascii="Arial" w:hAnsi="Arial" w:cs="Arial"/>
          <w:sz w:val="20"/>
          <w:szCs w:val="20"/>
        </w:rPr>
      </w:pPr>
      <w:r w:rsidRPr="00950483">
        <w:rPr>
          <w:rFonts w:ascii="Arial" w:hAnsi="Arial" w:cs="Arial"/>
          <w:sz w:val="20"/>
          <w:szCs w:val="20"/>
        </w:rPr>
        <w:t xml:space="preserve">IČ: </w:t>
      </w:r>
      <w:r w:rsidRPr="00950483">
        <w:rPr>
          <w:rFonts w:ascii="Arial" w:hAnsi="Arial" w:cs="Arial"/>
          <w:noProof/>
          <w:sz w:val="20"/>
          <w:szCs w:val="20"/>
        </w:rPr>
        <w:t>63487781</w:t>
      </w:r>
    </w:p>
    <w:p w:rsidR="00950483" w:rsidRPr="00950483" w:rsidRDefault="00950483" w:rsidP="00950483">
      <w:pPr>
        <w:tabs>
          <w:tab w:val="left" w:pos="8928"/>
        </w:tabs>
        <w:spacing w:before="60" w:after="0"/>
        <w:ind w:left="2520"/>
        <w:rPr>
          <w:rFonts w:ascii="Arial" w:hAnsi="Arial" w:cs="Arial"/>
          <w:i/>
          <w:color w:val="0070C0"/>
          <w:sz w:val="16"/>
          <w:szCs w:val="16"/>
        </w:rPr>
      </w:pPr>
      <w:r w:rsidRPr="00950483">
        <w:rPr>
          <w:rFonts w:ascii="Arial" w:hAnsi="Arial" w:cs="Arial"/>
          <w:sz w:val="20"/>
          <w:szCs w:val="20"/>
        </w:rPr>
        <w:t xml:space="preserve">DIČ: </w:t>
      </w:r>
      <w:r w:rsidRPr="00950483">
        <w:rPr>
          <w:rFonts w:ascii="Arial" w:hAnsi="Arial" w:cs="Arial"/>
          <w:noProof/>
          <w:sz w:val="20"/>
          <w:szCs w:val="20"/>
        </w:rPr>
        <w:t>CZ63487781</w:t>
      </w:r>
      <w:r w:rsidRPr="00950483">
        <w:rPr>
          <w:rFonts w:ascii="Arial" w:hAnsi="Arial" w:cs="Arial"/>
          <w:sz w:val="20"/>
          <w:szCs w:val="20"/>
        </w:rPr>
        <w:t xml:space="preserve"> </w:t>
      </w:r>
    </w:p>
    <w:p w:rsidR="00950483" w:rsidRPr="00950483" w:rsidRDefault="00950483" w:rsidP="00950483">
      <w:pPr>
        <w:tabs>
          <w:tab w:val="left" w:pos="8928"/>
        </w:tabs>
        <w:spacing w:before="60" w:after="0"/>
        <w:ind w:left="2520"/>
        <w:jc w:val="both"/>
        <w:rPr>
          <w:rFonts w:ascii="Arial" w:hAnsi="Arial" w:cs="Arial"/>
          <w:i/>
          <w:color w:val="0070C0"/>
          <w:sz w:val="16"/>
          <w:szCs w:val="16"/>
        </w:rPr>
      </w:pPr>
      <w:r w:rsidRPr="00950483">
        <w:rPr>
          <w:rFonts w:ascii="Arial" w:hAnsi="Arial" w:cs="Arial"/>
          <w:sz w:val="20"/>
          <w:szCs w:val="20"/>
        </w:rPr>
        <w:t xml:space="preserve">typ příjemce: </w:t>
      </w:r>
      <w:r w:rsidRPr="00950483">
        <w:rPr>
          <w:rFonts w:ascii="Arial" w:hAnsi="Arial" w:cs="Arial"/>
          <w:noProof/>
          <w:sz w:val="20"/>
          <w:szCs w:val="20"/>
        </w:rPr>
        <w:t>Právnická osoba</w:t>
      </w:r>
      <w:r w:rsidRPr="00950483">
        <w:rPr>
          <w:rFonts w:ascii="Arial" w:hAnsi="Arial" w:cs="Arial"/>
          <w:sz w:val="20"/>
          <w:szCs w:val="20"/>
        </w:rPr>
        <w:t xml:space="preserve"> - </w:t>
      </w:r>
      <w:r w:rsidRPr="00950483">
        <w:rPr>
          <w:rFonts w:ascii="Arial" w:hAnsi="Arial" w:cs="Arial"/>
          <w:noProof/>
          <w:sz w:val="20"/>
          <w:szCs w:val="20"/>
        </w:rPr>
        <w:t>družstvo</w:t>
      </w:r>
    </w:p>
    <w:p w:rsidR="00950483" w:rsidRPr="00950483" w:rsidRDefault="00950483" w:rsidP="00950483">
      <w:pPr>
        <w:tabs>
          <w:tab w:val="left" w:pos="8928"/>
        </w:tabs>
        <w:spacing w:before="60" w:after="0"/>
        <w:ind w:left="2520"/>
        <w:jc w:val="both"/>
        <w:rPr>
          <w:rFonts w:ascii="Arial" w:hAnsi="Arial" w:cs="Arial"/>
          <w:i/>
          <w:color w:val="0070C0"/>
          <w:sz w:val="16"/>
          <w:szCs w:val="16"/>
        </w:rPr>
      </w:pPr>
      <w:r w:rsidRPr="00950483">
        <w:rPr>
          <w:rFonts w:ascii="Arial" w:hAnsi="Arial" w:cs="Arial"/>
          <w:sz w:val="20"/>
          <w:szCs w:val="20"/>
        </w:rPr>
        <w:t xml:space="preserve">zastupuje: </w:t>
      </w:r>
      <w:r w:rsidRPr="00950483">
        <w:rPr>
          <w:rFonts w:ascii="Arial" w:hAnsi="Arial" w:cs="Arial"/>
          <w:noProof/>
          <w:sz w:val="20"/>
          <w:szCs w:val="20"/>
        </w:rPr>
        <w:t>Miloš Peška</w:t>
      </w:r>
    </w:p>
    <w:p w:rsidR="00950483" w:rsidRPr="00950483" w:rsidRDefault="00950483" w:rsidP="00950483">
      <w:pPr>
        <w:tabs>
          <w:tab w:val="left" w:pos="8928"/>
        </w:tabs>
        <w:spacing w:before="60" w:after="0"/>
        <w:ind w:left="2520"/>
        <w:rPr>
          <w:rFonts w:ascii="Arial" w:hAnsi="Arial" w:cs="Arial"/>
          <w:i/>
          <w:color w:val="0070C0"/>
          <w:sz w:val="16"/>
          <w:szCs w:val="16"/>
        </w:rPr>
      </w:pPr>
      <w:r w:rsidRPr="00950483">
        <w:rPr>
          <w:rFonts w:ascii="Arial" w:hAnsi="Arial" w:cs="Arial"/>
          <w:sz w:val="20"/>
          <w:szCs w:val="20"/>
        </w:rPr>
        <w:t>bankovní spojení</w:t>
      </w:r>
      <w:r w:rsidRPr="00950483">
        <w:rPr>
          <w:rFonts w:ascii="Arial" w:hAnsi="Arial" w:cs="Arial"/>
          <w:i/>
          <w:sz w:val="20"/>
          <w:szCs w:val="20"/>
        </w:rPr>
        <w:t xml:space="preserve">: </w:t>
      </w:r>
      <w:r w:rsidRPr="00950483">
        <w:rPr>
          <w:rFonts w:ascii="Arial" w:hAnsi="Arial" w:cs="Arial"/>
          <w:noProof/>
          <w:sz w:val="20"/>
          <w:szCs w:val="20"/>
        </w:rPr>
        <w:t>Komerční banka Uherské Hradiště</w:t>
      </w:r>
      <w:r w:rsidRPr="00950483">
        <w:rPr>
          <w:rFonts w:ascii="Arial" w:hAnsi="Arial" w:cs="Arial"/>
          <w:sz w:val="20"/>
          <w:szCs w:val="20"/>
        </w:rPr>
        <w:t xml:space="preserve">, </w:t>
      </w:r>
      <w:r w:rsidRPr="00950483">
        <w:rPr>
          <w:rFonts w:ascii="Arial" w:hAnsi="Arial" w:cs="Arial"/>
          <w:noProof/>
          <w:sz w:val="20"/>
          <w:szCs w:val="20"/>
        </w:rPr>
        <w:t>5563000277/0100</w:t>
      </w:r>
    </w:p>
    <w:p w:rsidR="00950483" w:rsidRPr="00950483" w:rsidRDefault="00950483" w:rsidP="00950483">
      <w:pPr>
        <w:widowControl w:val="0"/>
        <w:tabs>
          <w:tab w:val="left" w:pos="2016"/>
          <w:tab w:val="left" w:pos="3168"/>
          <w:tab w:val="left" w:pos="4320"/>
          <w:tab w:val="left" w:pos="5472"/>
          <w:tab w:val="left" w:pos="6624"/>
          <w:tab w:val="left" w:pos="7776"/>
          <w:tab w:val="left" w:pos="8928"/>
        </w:tabs>
        <w:spacing w:before="60" w:after="0" w:line="240" w:lineRule="auto"/>
        <w:ind w:left="2517"/>
        <w:jc w:val="both"/>
        <w:rPr>
          <w:rFonts w:ascii="Arial" w:eastAsia="Times New Roman" w:hAnsi="Arial" w:cs="Arial"/>
          <w:i/>
          <w:color w:val="0070C0"/>
          <w:sz w:val="16"/>
          <w:szCs w:val="16"/>
          <w:lang w:eastAsia="cs-CZ"/>
        </w:rPr>
      </w:pPr>
      <w:r w:rsidRPr="00950483">
        <w:rPr>
          <w:rFonts w:ascii="Arial" w:eastAsia="Times New Roman" w:hAnsi="Arial" w:cs="Arial"/>
          <w:sz w:val="20"/>
          <w:szCs w:val="20"/>
          <w:lang w:eastAsia="cs-CZ"/>
        </w:rPr>
        <w:t xml:space="preserve">zapsaný u KS </w:t>
      </w:r>
      <w:r w:rsidRPr="00950483">
        <w:rPr>
          <w:rFonts w:ascii="Arial" w:eastAsia="Times New Roman" w:hAnsi="Arial" w:cs="Arial"/>
          <w:noProof/>
          <w:sz w:val="20"/>
          <w:szCs w:val="20"/>
          <w:lang w:eastAsia="cs-CZ"/>
        </w:rPr>
        <w:t>v Brně, oddíl: Dr., vložka: 2698</w:t>
      </w:r>
      <w:r w:rsidRPr="00950483">
        <w:rPr>
          <w:rFonts w:ascii="Arial" w:eastAsia="Times New Roman" w:hAnsi="Arial" w:cs="Arial"/>
          <w:sz w:val="20"/>
          <w:szCs w:val="20"/>
          <w:lang w:eastAsia="cs-CZ"/>
        </w:rPr>
        <w:t xml:space="preserve"> </w:t>
      </w:r>
    </w:p>
    <w:p w:rsidR="00950483" w:rsidRPr="00950483" w:rsidRDefault="00950483" w:rsidP="00950483">
      <w:pPr>
        <w:tabs>
          <w:tab w:val="left" w:pos="8928"/>
        </w:tabs>
        <w:spacing w:after="0"/>
        <w:rPr>
          <w:rFonts w:ascii="Times New Roman" w:hAnsi="Times New Roman" w:cs="Times New Roman"/>
          <w:b/>
        </w:rPr>
      </w:pPr>
    </w:p>
    <w:p w:rsidR="00950483" w:rsidRPr="00950483" w:rsidRDefault="00950483" w:rsidP="00950483">
      <w:pPr>
        <w:tabs>
          <w:tab w:val="left" w:pos="8928"/>
        </w:tabs>
        <w:spacing w:after="0"/>
        <w:jc w:val="both"/>
        <w:rPr>
          <w:rFonts w:ascii="Arial" w:hAnsi="Arial" w:cs="Arial"/>
          <w:sz w:val="20"/>
          <w:szCs w:val="20"/>
        </w:rPr>
      </w:pPr>
    </w:p>
    <w:p w:rsidR="00950483" w:rsidRPr="00950483" w:rsidRDefault="00950483" w:rsidP="00950483">
      <w:pPr>
        <w:keepNext/>
        <w:keepLines/>
        <w:tabs>
          <w:tab w:val="left" w:pos="8928"/>
        </w:tabs>
        <w:spacing w:after="0"/>
        <w:jc w:val="center"/>
        <w:outlineLvl w:val="0"/>
        <w:rPr>
          <w:rFonts w:ascii="Arial" w:hAnsi="Arial" w:cs="Arial"/>
          <w:b/>
          <w:snapToGrid w:val="0"/>
          <w:sz w:val="20"/>
          <w:szCs w:val="20"/>
        </w:rPr>
      </w:pPr>
      <w:r w:rsidRPr="00950483">
        <w:rPr>
          <w:rFonts w:ascii="Arial" w:hAnsi="Arial" w:cs="Arial"/>
          <w:b/>
          <w:snapToGrid w:val="0"/>
          <w:sz w:val="20"/>
          <w:szCs w:val="20"/>
        </w:rPr>
        <w:t>I.</w:t>
      </w:r>
    </w:p>
    <w:p w:rsidR="00950483" w:rsidRPr="00950483" w:rsidRDefault="00950483" w:rsidP="00950483">
      <w:pPr>
        <w:keepNext/>
        <w:keepLines/>
        <w:tabs>
          <w:tab w:val="left" w:pos="8928"/>
        </w:tabs>
        <w:spacing w:before="60" w:after="60"/>
        <w:jc w:val="center"/>
        <w:outlineLvl w:val="0"/>
        <w:rPr>
          <w:rFonts w:ascii="Arial" w:hAnsi="Arial" w:cs="Arial"/>
          <w:b/>
          <w:snapToGrid w:val="0"/>
          <w:sz w:val="20"/>
          <w:szCs w:val="20"/>
        </w:rPr>
      </w:pPr>
      <w:r w:rsidRPr="00950483">
        <w:rPr>
          <w:rFonts w:ascii="Arial" w:hAnsi="Arial" w:cs="Arial"/>
          <w:b/>
          <w:snapToGrid w:val="0"/>
          <w:sz w:val="20"/>
          <w:szCs w:val="20"/>
        </w:rPr>
        <w:t>Předmět smlouvy</w:t>
      </w:r>
    </w:p>
    <w:p w:rsidR="00950483" w:rsidRPr="00950483" w:rsidRDefault="00950483" w:rsidP="00950483">
      <w:pPr>
        <w:keepNext/>
        <w:numPr>
          <w:ilvl w:val="1"/>
          <w:numId w:val="8"/>
        </w:numPr>
        <w:tabs>
          <w:tab w:val="left" w:pos="2016"/>
          <w:tab w:val="left" w:pos="3168"/>
          <w:tab w:val="left" w:pos="4320"/>
          <w:tab w:val="left" w:pos="5472"/>
          <w:tab w:val="left" w:pos="6624"/>
          <w:tab w:val="left" w:pos="7776"/>
          <w:tab w:val="left" w:pos="8928"/>
        </w:tabs>
        <w:spacing w:before="60" w:after="120" w:line="240" w:lineRule="auto"/>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Poskytovatel se zavazuje poskytnout příjemci </w:t>
      </w:r>
      <w:r w:rsidRPr="00950483">
        <w:rPr>
          <w:rFonts w:ascii="Arial" w:eastAsia="Times New Roman" w:hAnsi="Arial" w:cs="Arial"/>
          <w:b/>
          <w:snapToGrid w:val="0"/>
          <w:sz w:val="20"/>
          <w:szCs w:val="20"/>
          <w:lang w:eastAsia="cs-CZ"/>
        </w:rPr>
        <w:t>neinvestiční</w:t>
      </w:r>
      <w:r w:rsidRPr="00950483">
        <w:rPr>
          <w:rFonts w:ascii="Arial" w:eastAsia="Times New Roman" w:hAnsi="Arial" w:cs="Arial"/>
          <w:b/>
          <w:sz w:val="20"/>
          <w:szCs w:val="20"/>
          <w:lang w:eastAsia="cs-CZ"/>
        </w:rPr>
        <w:t xml:space="preserve"> dotaci</w:t>
      </w:r>
      <w:r w:rsidRPr="00950483">
        <w:rPr>
          <w:rFonts w:ascii="Arial" w:eastAsia="Times New Roman" w:hAnsi="Arial" w:cs="Arial"/>
          <w:sz w:val="20"/>
          <w:szCs w:val="20"/>
          <w:lang w:eastAsia="cs-CZ"/>
        </w:rPr>
        <w:t xml:space="preserve"> z Fondu Zlínského kraje (dále jen „dotace“) do výše </w:t>
      </w:r>
      <w:r w:rsidRPr="00950483">
        <w:rPr>
          <w:rFonts w:ascii="Arial" w:eastAsia="Times New Roman" w:hAnsi="Arial" w:cs="Arial"/>
          <w:b/>
          <w:noProof/>
          <w:sz w:val="20"/>
          <w:szCs w:val="20"/>
          <w:lang w:eastAsia="cs-CZ"/>
        </w:rPr>
        <w:t>63000</w:t>
      </w:r>
      <w:r w:rsidRPr="00950483">
        <w:rPr>
          <w:rFonts w:ascii="Arial" w:eastAsia="Times New Roman" w:hAnsi="Arial" w:cs="Arial"/>
          <w:b/>
          <w:sz w:val="20"/>
          <w:szCs w:val="20"/>
          <w:lang w:eastAsia="cs-CZ"/>
        </w:rPr>
        <w:t xml:space="preserve"> Kč</w:t>
      </w:r>
      <w:r w:rsidRPr="00950483">
        <w:rPr>
          <w:rFonts w:ascii="Arial" w:eastAsia="Times New Roman" w:hAnsi="Arial" w:cs="Arial"/>
          <w:sz w:val="20"/>
          <w:szCs w:val="20"/>
          <w:lang w:eastAsia="cs-CZ"/>
        </w:rPr>
        <w:t>, (slovy:</w:t>
      </w:r>
      <w:r w:rsidRPr="00950483">
        <w:rPr>
          <w:rFonts w:ascii="Arial" w:eastAsia="Times New Roman" w:hAnsi="Arial" w:cs="Arial"/>
          <w:noProof/>
          <w:sz w:val="20"/>
          <w:szCs w:val="20"/>
          <w:lang w:eastAsia="cs-CZ"/>
        </w:rPr>
        <w:t>šedesáttřitisíce</w:t>
      </w:r>
      <w:r w:rsidRPr="00950483">
        <w:rPr>
          <w:rFonts w:ascii="Arial" w:eastAsia="Times New Roman" w:hAnsi="Arial" w:cs="Arial"/>
          <w:sz w:val="20"/>
          <w:szCs w:val="20"/>
          <w:lang w:eastAsia="cs-CZ"/>
        </w:rPr>
        <w:t xml:space="preserve"> korunčeských), současně však </w:t>
      </w:r>
      <w:r w:rsidRPr="00950483">
        <w:rPr>
          <w:rFonts w:ascii="Arial" w:eastAsia="Times New Roman" w:hAnsi="Arial" w:cs="Arial"/>
          <w:b/>
          <w:sz w:val="20"/>
          <w:szCs w:val="20"/>
          <w:lang w:eastAsia="cs-CZ"/>
        </w:rPr>
        <w:t xml:space="preserve">maximálně </w:t>
      </w:r>
      <w:r w:rsidRPr="00950483">
        <w:rPr>
          <w:rFonts w:ascii="Arial" w:eastAsia="Times New Roman" w:hAnsi="Arial" w:cs="Arial"/>
          <w:b/>
          <w:noProof/>
          <w:sz w:val="20"/>
          <w:szCs w:val="20"/>
          <w:lang w:eastAsia="cs-CZ"/>
        </w:rPr>
        <w:t>70</w:t>
      </w:r>
      <w:r w:rsidRPr="00950483">
        <w:rPr>
          <w:rFonts w:ascii="Arial" w:eastAsia="Times New Roman" w:hAnsi="Arial" w:cs="Arial"/>
          <w:b/>
          <w:sz w:val="20"/>
          <w:szCs w:val="20"/>
          <w:lang w:eastAsia="cs-CZ"/>
        </w:rPr>
        <w:t>%</w:t>
      </w:r>
      <w:r w:rsidRPr="00950483">
        <w:rPr>
          <w:rFonts w:ascii="Arial" w:eastAsia="Times New Roman" w:hAnsi="Arial" w:cs="Arial"/>
          <w:sz w:val="20"/>
          <w:szCs w:val="20"/>
          <w:lang w:eastAsia="cs-CZ"/>
        </w:rPr>
        <w:t xml:space="preserve"> </w:t>
      </w:r>
      <w:r w:rsidRPr="00950483">
        <w:rPr>
          <w:rFonts w:ascii="Arial" w:eastAsia="Times New Roman" w:hAnsi="Arial" w:cs="Arial"/>
          <w:b/>
          <w:sz w:val="20"/>
          <w:szCs w:val="20"/>
          <w:lang w:eastAsia="cs-CZ"/>
        </w:rPr>
        <w:t xml:space="preserve">celkových způsobilých výdajů </w:t>
      </w:r>
      <w:r w:rsidRPr="00950483">
        <w:rPr>
          <w:rFonts w:ascii="Arial" w:eastAsia="Times New Roman" w:hAnsi="Arial" w:cs="Arial"/>
          <w:sz w:val="20"/>
          <w:szCs w:val="20"/>
          <w:lang w:eastAsia="cs-CZ"/>
        </w:rPr>
        <w:t>projektu na realizaci projektu: „</w:t>
      </w:r>
      <w:r w:rsidRPr="00950483">
        <w:rPr>
          <w:rFonts w:ascii="Arial" w:eastAsia="Times New Roman" w:hAnsi="Arial" w:cs="Arial"/>
          <w:noProof/>
          <w:sz w:val="20"/>
          <w:szCs w:val="20"/>
          <w:lang w:eastAsia="cs-CZ"/>
        </w:rPr>
        <w:t>Podpora usměrňování odtoku a vsakování vody v rámci lesních cest</w:t>
      </w:r>
      <w:r w:rsidRPr="00950483">
        <w:rPr>
          <w:rFonts w:ascii="Arial" w:eastAsia="Times New Roman" w:hAnsi="Arial" w:cs="Arial"/>
          <w:sz w:val="20"/>
          <w:szCs w:val="20"/>
          <w:lang w:eastAsia="cs-CZ"/>
        </w:rPr>
        <w:t xml:space="preserve">“ (dále jen „projekt“), evidovaného pod registračním číslem žádosti o poskytnutí dotace </w:t>
      </w:r>
      <w:r w:rsidRPr="00950483">
        <w:rPr>
          <w:rFonts w:ascii="Arial" w:eastAsia="Times New Roman" w:hAnsi="Arial" w:cs="Arial"/>
          <w:noProof/>
          <w:sz w:val="20"/>
          <w:szCs w:val="20"/>
          <w:lang w:eastAsia="cs-CZ"/>
        </w:rPr>
        <w:t>RP17-17DT2/031</w:t>
      </w:r>
      <w:r w:rsidRPr="00950483">
        <w:rPr>
          <w:rFonts w:ascii="Arial" w:eastAsia="Times New Roman" w:hAnsi="Arial" w:cs="Arial"/>
          <w:sz w:val="20"/>
          <w:szCs w:val="20"/>
          <w:lang w:eastAsia="cs-CZ"/>
        </w:rPr>
        <w:t>, který je blíže popsán v žádosti o poskytnutí dotace.</w:t>
      </w:r>
    </w:p>
    <w:p w:rsidR="00950483" w:rsidRPr="00950483" w:rsidRDefault="00950483" w:rsidP="00950483">
      <w:pPr>
        <w:keepNext/>
        <w:numPr>
          <w:ilvl w:val="1"/>
          <w:numId w:val="8"/>
        </w:numPr>
        <w:tabs>
          <w:tab w:val="left" w:pos="2016"/>
          <w:tab w:val="left" w:pos="3168"/>
          <w:tab w:val="left" w:pos="4320"/>
          <w:tab w:val="left" w:pos="5472"/>
          <w:tab w:val="left" w:pos="6624"/>
          <w:tab w:val="left" w:pos="7776"/>
          <w:tab w:val="left" w:pos="8928"/>
        </w:tabs>
        <w:spacing w:before="60" w:after="120" w:line="240" w:lineRule="auto"/>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Dotace je poskytována na základě programu RP17-17 Podpora zmírnění následků sucha v lesích, schváleného Radou Zlínského kraje dne 9.1.2017 usnesením č. 0018/R01/17 (dále jen „program“).</w:t>
      </w:r>
    </w:p>
    <w:p w:rsidR="00950483" w:rsidRPr="00950483" w:rsidRDefault="00950483" w:rsidP="00950483">
      <w:pPr>
        <w:widowControl w:val="0"/>
        <w:numPr>
          <w:ilvl w:val="1"/>
          <w:numId w:val="8"/>
        </w:numPr>
        <w:tabs>
          <w:tab w:val="left" w:pos="8928"/>
        </w:tabs>
        <w:spacing w:beforeLines="60" w:before="144" w:after="240" w:line="240" w:lineRule="auto"/>
        <w:contextualSpacing/>
        <w:jc w:val="both"/>
        <w:rPr>
          <w:rFonts w:ascii="Arial" w:eastAsia="Times New Roman" w:hAnsi="Arial" w:cs="Arial"/>
          <w:snapToGrid w:val="0"/>
          <w:sz w:val="20"/>
          <w:szCs w:val="20"/>
          <w:lang w:eastAsia="cs-CZ"/>
        </w:rPr>
      </w:pPr>
      <w:r w:rsidRPr="00950483">
        <w:rPr>
          <w:rFonts w:ascii="Arial" w:eastAsia="Times New Roman" w:hAnsi="Arial" w:cs="Arial"/>
          <w:snapToGrid w:val="0"/>
          <w:sz w:val="20"/>
          <w:szCs w:val="20"/>
          <w:lang w:eastAsia="cs-CZ"/>
        </w:rPr>
        <w:t>Příjemce se zavazuje zrealizovat projekt tak, jak je popsán v žádosti o poskytnutí dotace a v souladu se všemi podmínkami vyhlášeného programu.</w:t>
      </w:r>
    </w:p>
    <w:p w:rsidR="00950483" w:rsidRPr="00950483" w:rsidRDefault="00950483" w:rsidP="00950483">
      <w:pPr>
        <w:widowControl w:val="0"/>
        <w:tabs>
          <w:tab w:val="left" w:pos="8928"/>
        </w:tabs>
        <w:spacing w:beforeLines="40" w:before="96" w:after="0" w:line="240" w:lineRule="auto"/>
        <w:ind w:left="360"/>
        <w:contextualSpacing/>
        <w:jc w:val="both"/>
        <w:rPr>
          <w:rFonts w:ascii="Arial" w:eastAsia="Times New Roman" w:hAnsi="Arial" w:cs="Arial"/>
          <w:snapToGrid w:val="0"/>
          <w:sz w:val="12"/>
          <w:szCs w:val="12"/>
          <w:lang w:eastAsia="cs-CZ"/>
        </w:rPr>
      </w:pPr>
    </w:p>
    <w:p w:rsidR="00950483" w:rsidRPr="00950483" w:rsidRDefault="00950483" w:rsidP="00950483">
      <w:pPr>
        <w:keepNext/>
        <w:keepLines/>
        <w:tabs>
          <w:tab w:val="left" w:pos="8928"/>
        </w:tabs>
        <w:spacing w:before="120" w:after="0"/>
        <w:jc w:val="center"/>
        <w:outlineLvl w:val="0"/>
        <w:rPr>
          <w:rFonts w:ascii="Arial" w:hAnsi="Arial" w:cs="Arial"/>
          <w:b/>
          <w:snapToGrid w:val="0"/>
          <w:sz w:val="20"/>
          <w:szCs w:val="20"/>
        </w:rPr>
      </w:pPr>
    </w:p>
    <w:p w:rsidR="00950483" w:rsidRPr="00950483" w:rsidRDefault="00950483" w:rsidP="00950483">
      <w:pPr>
        <w:keepNext/>
        <w:keepLines/>
        <w:tabs>
          <w:tab w:val="left" w:pos="8928"/>
        </w:tabs>
        <w:spacing w:before="120" w:after="0"/>
        <w:jc w:val="center"/>
        <w:outlineLvl w:val="0"/>
        <w:rPr>
          <w:rFonts w:ascii="Arial" w:hAnsi="Arial" w:cs="Arial"/>
          <w:b/>
          <w:snapToGrid w:val="0"/>
          <w:sz w:val="20"/>
          <w:szCs w:val="20"/>
        </w:rPr>
      </w:pPr>
      <w:r w:rsidRPr="00950483">
        <w:rPr>
          <w:rFonts w:ascii="Arial" w:hAnsi="Arial" w:cs="Arial"/>
          <w:b/>
          <w:snapToGrid w:val="0"/>
          <w:sz w:val="20"/>
          <w:szCs w:val="20"/>
        </w:rPr>
        <w:t>II.</w:t>
      </w:r>
    </w:p>
    <w:p w:rsidR="00950483" w:rsidRPr="00950483" w:rsidRDefault="00950483" w:rsidP="00950483">
      <w:pPr>
        <w:keepNext/>
        <w:keepLines/>
        <w:tabs>
          <w:tab w:val="left" w:pos="8928"/>
        </w:tabs>
        <w:spacing w:after="120"/>
        <w:jc w:val="center"/>
        <w:outlineLvl w:val="0"/>
        <w:rPr>
          <w:rFonts w:ascii="Arial" w:hAnsi="Arial" w:cs="Arial"/>
          <w:b/>
          <w:snapToGrid w:val="0"/>
          <w:sz w:val="20"/>
          <w:szCs w:val="20"/>
        </w:rPr>
      </w:pPr>
      <w:r w:rsidRPr="00950483">
        <w:rPr>
          <w:rFonts w:ascii="Arial" w:hAnsi="Arial" w:cs="Arial"/>
          <w:b/>
          <w:snapToGrid w:val="0"/>
          <w:sz w:val="20"/>
          <w:szCs w:val="20"/>
        </w:rPr>
        <w:t>Doba realizace</w:t>
      </w:r>
    </w:p>
    <w:p w:rsidR="00950483" w:rsidRPr="00950483" w:rsidRDefault="00950483" w:rsidP="00950483">
      <w:pPr>
        <w:keepNext/>
        <w:numPr>
          <w:ilvl w:val="1"/>
          <w:numId w:val="15"/>
        </w:numPr>
        <w:tabs>
          <w:tab w:val="left" w:pos="2016"/>
          <w:tab w:val="left" w:pos="3168"/>
          <w:tab w:val="left" w:pos="4320"/>
          <w:tab w:val="left" w:pos="5472"/>
          <w:tab w:val="left" w:pos="6624"/>
          <w:tab w:val="left" w:pos="7776"/>
          <w:tab w:val="left" w:pos="8928"/>
        </w:tabs>
        <w:spacing w:beforeLines="60" w:before="144" w:after="0" w:line="240" w:lineRule="auto"/>
        <w:jc w:val="both"/>
        <w:rPr>
          <w:rFonts w:ascii="Arial" w:eastAsia="Times New Roman" w:hAnsi="Arial" w:cs="Arial"/>
          <w:i/>
          <w:color w:val="0070C0"/>
          <w:sz w:val="16"/>
          <w:szCs w:val="16"/>
          <w:lang w:eastAsia="cs-CZ"/>
        </w:rPr>
      </w:pPr>
      <w:r w:rsidRPr="00950483">
        <w:rPr>
          <w:rFonts w:ascii="Arial" w:eastAsia="Times New Roman" w:hAnsi="Arial" w:cs="Arial"/>
          <w:sz w:val="20"/>
          <w:szCs w:val="20"/>
          <w:lang w:eastAsia="cs-CZ"/>
        </w:rPr>
        <w:t>Realizaci projektu lze zahájit nejdříve od 1.1.2017</w:t>
      </w:r>
    </w:p>
    <w:p w:rsidR="00950483" w:rsidRPr="00950483" w:rsidRDefault="00950483" w:rsidP="00950483">
      <w:pPr>
        <w:keepNext/>
        <w:numPr>
          <w:ilvl w:val="1"/>
          <w:numId w:val="15"/>
        </w:numPr>
        <w:tabs>
          <w:tab w:val="left" w:pos="2016"/>
          <w:tab w:val="left" w:pos="3168"/>
          <w:tab w:val="left" w:pos="4320"/>
          <w:tab w:val="left" w:pos="5472"/>
          <w:tab w:val="left" w:pos="6624"/>
          <w:tab w:val="left" w:pos="7776"/>
          <w:tab w:val="left" w:pos="8928"/>
        </w:tabs>
        <w:spacing w:beforeLines="60" w:before="144" w:after="0" w:line="240" w:lineRule="auto"/>
        <w:jc w:val="both"/>
        <w:rPr>
          <w:rFonts w:ascii="Arial" w:eastAsia="Times New Roman" w:hAnsi="Arial" w:cs="Arial"/>
          <w:i/>
          <w:color w:val="0070C0"/>
          <w:sz w:val="16"/>
          <w:szCs w:val="16"/>
          <w:lang w:eastAsia="cs-CZ"/>
        </w:rPr>
      </w:pPr>
      <w:r w:rsidRPr="00950483">
        <w:rPr>
          <w:rFonts w:ascii="Arial" w:eastAsia="Times New Roman" w:hAnsi="Arial" w:cs="Arial"/>
          <w:sz w:val="20"/>
          <w:szCs w:val="20"/>
          <w:lang w:eastAsia="cs-CZ"/>
        </w:rPr>
        <w:t>Realizace projektu musí být ukončena nejpozději k datu 31.10 2017.</w:t>
      </w:r>
      <w:r w:rsidRPr="00950483">
        <w:rPr>
          <w:rFonts w:ascii="Arial" w:eastAsia="Times New Roman" w:hAnsi="Arial" w:cs="Arial"/>
          <w:i/>
          <w:color w:val="0070C0"/>
          <w:sz w:val="16"/>
          <w:szCs w:val="16"/>
          <w:lang w:eastAsia="cs-CZ"/>
        </w:rPr>
        <w:t xml:space="preserve"> </w:t>
      </w:r>
    </w:p>
    <w:p w:rsidR="00950483" w:rsidRPr="00950483" w:rsidRDefault="00950483" w:rsidP="00950483">
      <w:pPr>
        <w:rPr>
          <w:rFonts w:ascii="Arial" w:eastAsia="Times New Roman" w:hAnsi="Arial" w:cs="Times New Roman"/>
          <w:sz w:val="20"/>
          <w:szCs w:val="20"/>
          <w:lang w:eastAsia="cs-CZ"/>
        </w:rPr>
      </w:pPr>
      <w:r w:rsidRPr="00950483">
        <w:rPr>
          <w:rFonts w:ascii="Arial" w:hAnsi="Arial"/>
          <w:sz w:val="20"/>
        </w:rPr>
        <w:br w:type="page"/>
      </w:r>
    </w:p>
    <w:p w:rsidR="00950483" w:rsidRPr="00950483" w:rsidRDefault="00950483" w:rsidP="00950483">
      <w:pPr>
        <w:keepNext/>
        <w:tabs>
          <w:tab w:val="left" w:pos="2016"/>
          <w:tab w:val="left" w:pos="3168"/>
          <w:tab w:val="left" w:pos="4320"/>
          <w:tab w:val="left" w:pos="5472"/>
          <w:tab w:val="left" w:pos="6624"/>
          <w:tab w:val="left" w:pos="7776"/>
          <w:tab w:val="left" w:pos="8928"/>
        </w:tabs>
        <w:spacing w:beforeLines="60" w:before="144" w:after="120" w:line="240" w:lineRule="auto"/>
        <w:jc w:val="both"/>
        <w:rPr>
          <w:rFonts w:ascii="Arial" w:eastAsia="Times New Roman" w:hAnsi="Arial" w:cs="Times New Roman"/>
          <w:sz w:val="20"/>
          <w:szCs w:val="20"/>
          <w:lang w:eastAsia="cs-CZ"/>
        </w:rPr>
      </w:pPr>
    </w:p>
    <w:p w:rsidR="00950483" w:rsidRPr="00950483" w:rsidRDefault="00950483" w:rsidP="00950483">
      <w:pPr>
        <w:widowControl w:val="0"/>
        <w:tabs>
          <w:tab w:val="left" w:pos="708"/>
          <w:tab w:val="left" w:pos="8928"/>
        </w:tabs>
        <w:spacing w:after="0"/>
        <w:jc w:val="center"/>
        <w:rPr>
          <w:rFonts w:ascii="Arial" w:hAnsi="Arial" w:cs="Arial"/>
          <w:b/>
          <w:snapToGrid w:val="0"/>
          <w:sz w:val="20"/>
          <w:szCs w:val="20"/>
        </w:rPr>
      </w:pPr>
      <w:r w:rsidRPr="00950483">
        <w:rPr>
          <w:rFonts w:ascii="Arial" w:hAnsi="Arial" w:cs="Arial"/>
          <w:b/>
          <w:snapToGrid w:val="0"/>
          <w:sz w:val="20"/>
          <w:szCs w:val="20"/>
        </w:rPr>
        <w:t>III.</w:t>
      </w:r>
    </w:p>
    <w:p w:rsidR="00950483" w:rsidRPr="00950483" w:rsidRDefault="00950483" w:rsidP="00950483">
      <w:pPr>
        <w:widowControl w:val="0"/>
        <w:tabs>
          <w:tab w:val="left" w:pos="708"/>
          <w:tab w:val="left" w:pos="8928"/>
        </w:tabs>
        <w:spacing w:after="120"/>
        <w:jc w:val="center"/>
        <w:rPr>
          <w:rFonts w:ascii="Arial" w:hAnsi="Arial" w:cs="Arial"/>
          <w:b/>
          <w:snapToGrid w:val="0"/>
          <w:sz w:val="20"/>
          <w:szCs w:val="20"/>
        </w:rPr>
      </w:pPr>
      <w:r w:rsidRPr="00950483">
        <w:rPr>
          <w:rFonts w:ascii="Arial" w:hAnsi="Arial" w:cs="Arial"/>
          <w:b/>
          <w:snapToGrid w:val="0"/>
          <w:sz w:val="20"/>
          <w:szCs w:val="20"/>
        </w:rPr>
        <w:t xml:space="preserve">Monitorovací indikátory </w:t>
      </w:r>
    </w:p>
    <w:p w:rsidR="00950483" w:rsidRPr="00950483" w:rsidRDefault="00950483" w:rsidP="00950483">
      <w:pPr>
        <w:widowControl w:val="0"/>
        <w:numPr>
          <w:ilvl w:val="1"/>
          <w:numId w:val="18"/>
        </w:numPr>
        <w:tabs>
          <w:tab w:val="left" w:pos="8928"/>
        </w:tabs>
        <w:spacing w:beforeLines="50" w:before="120" w:after="60" w:line="240" w:lineRule="auto"/>
        <w:contextualSpacing/>
        <w:jc w:val="both"/>
        <w:rPr>
          <w:rFonts w:ascii="Arial" w:eastAsia="Times New Roman" w:hAnsi="Arial" w:cs="Arial"/>
          <w:snapToGrid w:val="0"/>
          <w:sz w:val="20"/>
          <w:szCs w:val="20"/>
          <w:lang w:eastAsia="cs-CZ"/>
        </w:rPr>
      </w:pPr>
      <w:r w:rsidRPr="00950483">
        <w:rPr>
          <w:rFonts w:ascii="Arial" w:eastAsia="Times New Roman" w:hAnsi="Arial" w:cs="Arial"/>
          <w:snapToGrid w:val="0"/>
          <w:sz w:val="20"/>
          <w:szCs w:val="20"/>
          <w:lang w:eastAsia="cs-CZ"/>
        </w:rPr>
        <w:t xml:space="preserve">Během realizace projektu se příjemce zavazuje dodržet </w:t>
      </w:r>
      <w:r w:rsidRPr="00950483">
        <w:rPr>
          <w:rFonts w:ascii="Arial" w:eastAsia="Times New Roman" w:hAnsi="Arial" w:cs="Arial"/>
          <w:b/>
          <w:snapToGrid w:val="0"/>
          <w:sz w:val="20"/>
          <w:szCs w:val="20"/>
          <w:lang w:eastAsia="cs-CZ"/>
        </w:rPr>
        <w:t>monitorovací indikátory projektu</w:t>
      </w:r>
      <w:r w:rsidRPr="00950483">
        <w:rPr>
          <w:rFonts w:ascii="Arial" w:eastAsia="Times New Roman" w:hAnsi="Arial" w:cs="Arial"/>
          <w:snapToGrid w:val="0"/>
          <w:sz w:val="20"/>
          <w:szCs w:val="20"/>
          <w:lang w:eastAsia="cs-CZ"/>
        </w:rPr>
        <w:t>, jejichž minimální závazné hodnoty jsou uvedeny v následující tabulce, a to nejpozději k datu ukončení realizace projektu:</w:t>
      </w:r>
    </w:p>
    <w:p w:rsidR="00950483" w:rsidRPr="00950483" w:rsidRDefault="00950483" w:rsidP="00950483">
      <w:pPr>
        <w:widowControl w:val="0"/>
        <w:tabs>
          <w:tab w:val="left" w:pos="360"/>
          <w:tab w:val="left" w:pos="8928"/>
        </w:tabs>
        <w:spacing w:after="0"/>
        <w:ind w:left="644"/>
        <w:jc w:val="both"/>
        <w:rPr>
          <w:rFonts w:ascii="Arial" w:hAnsi="Arial" w:cs="Arial"/>
          <w:i/>
          <w:snapToGrid w:val="0"/>
          <w:sz w:val="6"/>
          <w:szCs w:val="6"/>
        </w:rPr>
      </w:pPr>
    </w:p>
    <w:tbl>
      <w:tblPr>
        <w:tblW w:w="477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617"/>
        <w:gridCol w:w="4925"/>
        <w:gridCol w:w="1686"/>
        <w:gridCol w:w="1428"/>
      </w:tblGrid>
      <w:tr w:rsidR="00950483" w:rsidRPr="00950483" w:rsidTr="00962FF7">
        <w:trPr>
          <w:trHeight w:hRule="exact" w:val="24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rsidR="00950483" w:rsidRPr="00950483" w:rsidRDefault="00950483" w:rsidP="00950483">
            <w:pPr>
              <w:widowControl w:val="0"/>
              <w:tabs>
                <w:tab w:val="left" w:pos="360"/>
                <w:tab w:val="left" w:pos="8928"/>
              </w:tabs>
              <w:spacing w:before="60" w:after="60"/>
              <w:jc w:val="center"/>
              <w:rPr>
                <w:rFonts w:ascii="Arial" w:hAnsi="Arial" w:cs="Arial"/>
                <w:b/>
                <w:snapToGrid w:val="0"/>
                <w:sz w:val="16"/>
                <w:szCs w:val="16"/>
              </w:rPr>
            </w:pPr>
            <w:r w:rsidRPr="00950483">
              <w:rPr>
                <w:rFonts w:ascii="Arial" w:hAnsi="Arial" w:cs="Arial"/>
                <w:b/>
                <w:snapToGrid w:val="0"/>
                <w:sz w:val="16"/>
                <w:szCs w:val="16"/>
              </w:rPr>
              <w:t>MONITOROVACÍ INDIKÁTORY - VÝSTUPY PROJEKTU</w:t>
            </w:r>
          </w:p>
        </w:tc>
      </w:tr>
      <w:tr w:rsidR="00950483" w:rsidRPr="00950483" w:rsidTr="00962FF7">
        <w:trPr>
          <w:trHeight w:hRule="exact" w:val="549"/>
        </w:trPr>
        <w:tc>
          <w:tcPr>
            <w:tcW w:w="356"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rsidR="00950483" w:rsidRPr="00950483" w:rsidRDefault="00950483" w:rsidP="00950483">
            <w:pPr>
              <w:widowControl w:val="0"/>
              <w:tabs>
                <w:tab w:val="left" w:pos="360"/>
                <w:tab w:val="left" w:pos="8928"/>
              </w:tabs>
              <w:jc w:val="center"/>
              <w:rPr>
                <w:rFonts w:ascii="Arial" w:hAnsi="Arial" w:cs="Arial"/>
                <w:snapToGrid w:val="0"/>
                <w:sz w:val="16"/>
                <w:szCs w:val="16"/>
              </w:rPr>
            </w:pPr>
            <w:r w:rsidRPr="00950483">
              <w:rPr>
                <w:rFonts w:ascii="Arial" w:hAnsi="Arial" w:cs="Arial"/>
                <w:snapToGrid w:val="0"/>
                <w:sz w:val="16"/>
                <w:szCs w:val="16"/>
              </w:rPr>
              <w:t>poř. číslo</w:t>
            </w:r>
          </w:p>
        </w:tc>
        <w:tc>
          <w:tcPr>
            <w:tcW w:w="2845"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rsidR="00950483" w:rsidRPr="00950483" w:rsidRDefault="00950483" w:rsidP="00950483">
            <w:pPr>
              <w:widowControl w:val="0"/>
              <w:tabs>
                <w:tab w:val="left" w:pos="360"/>
                <w:tab w:val="left" w:pos="8928"/>
              </w:tabs>
              <w:jc w:val="center"/>
              <w:rPr>
                <w:rFonts w:ascii="Arial" w:hAnsi="Arial" w:cs="Arial"/>
                <w:snapToGrid w:val="0"/>
                <w:sz w:val="16"/>
                <w:szCs w:val="16"/>
              </w:rPr>
            </w:pPr>
            <w:r w:rsidRPr="00950483">
              <w:rPr>
                <w:rFonts w:ascii="Arial" w:hAnsi="Arial" w:cs="Arial"/>
                <w:snapToGrid w:val="0"/>
                <w:sz w:val="16"/>
                <w:szCs w:val="16"/>
              </w:rPr>
              <w:t>Výstup</w:t>
            </w:r>
          </w:p>
        </w:tc>
        <w:tc>
          <w:tcPr>
            <w:tcW w:w="974"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rsidR="00950483" w:rsidRPr="00950483" w:rsidRDefault="00950483" w:rsidP="00950483">
            <w:pPr>
              <w:widowControl w:val="0"/>
              <w:tabs>
                <w:tab w:val="left" w:pos="360"/>
                <w:tab w:val="left" w:pos="8928"/>
              </w:tabs>
              <w:jc w:val="center"/>
              <w:rPr>
                <w:rFonts w:ascii="Arial" w:hAnsi="Arial" w:cs="Arial"/>
                <w:snapToGrid w:val="0"/>
                <w:sz w:val="16"/>
                <w:szCs w:val="16"/>
              </w:rPr>
            </w:pPr>
            <w:r w:rsidRPr="00950483">
              <w:rPr>
                <w:rFonts w:ascii="Arial" w:hAnsi="Arial" w:cs="Arial"/>
                <w:snapToGrid w:val="0"/>
                <w:sz w:val="16"/>
                <w:szCs w:val="16"/>
              </w:rPr>
              <w:t>Měrná jednotka</w:t>
            </w:r>
          </w:p>
        </w:tc>
        <w:tc>
          <w:tcPr>
            <w:tcW w:w="825"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rsidR="00950483" w:rsidRPr="00950483" w:rsidRDefault="00950483" w:rsidP="00950483">
            <w:pPr>
              <w:widowControl w:val="0"/>
              <w:tabs>
                <w:tab w:val="left" w:pos="360"/>
                <w:tab w:val="left" w:pos="8928"/>
              </w:tabs>
              <w:jc w:val="center"/>
              <w:rPr>
                <w:rFonts w:ascii="Arial" w:hAnsi="Arial" w:cs="Arial"/>
                <w:snapToGrid w:val="0"/>
                <w:sz w:val="16"/>
                <w:szCs w:val="16"/>
              </w:rPr>
            </w:pPr>
            <w:r w:rsidRPr="00950483">
              <w:rPr>
                <w:rFonts w:ascii="Arial" w:hAnsi="Arial" w:cs="Arial"/>
                <w:snapToGrid w:val="0"/>
                <w:sz w:val="16"/>
                <w:szCs w:val="16"/>
              </w:rPr>
              <w:t>Minimální závazná hodnota</w:t>
            </w:r>
          </w:p>
        </w:tc>
      </w:tr>
      <w:tr w:rsidR="00950483" w:rsidRPr="00950483" w:rsidTr="00962FF7">
        <w:trPr>
          <w:trHeight w:hRule="exact" w:val="694"/>
        </w:trPr>
        <w:tc>
          <w:tcPr>
            <w:tcW w:w="356" w:type="pct"/>
            <w:tcBorders>
              <w:top w:val="single" w:sz="4" w:space="0" w:color="808080"/>
              <w:left w:val="single" w:sz="4" w:space="0" w:color="808080"/>
              <w:bottom w:val="dotted" w:sz="4" w:space="0" w:color="auto"/>
              <w:right w:val="dotted" w:sz="4" w:space="0" w:color="auto"/>
            </w:tcBorders>
            <w:shd w:val="clear" w:color="auto" w:fill="FFFFFF" w:themeFill="background1"/>
          </w:tcPr>
          <w:p w:rsidR="00950483" w:rsidRPr="00950483" w:rsidRDefault="00950483" w:rsidP="00950483">
            <w:pPr>
              <w:widowControl w:val="0"/>
              <w:tabs>
                <w:tab w:val="left" w:pos="360"/>
                <w:tab w:val="left" w:pos="8928"/>
              </w:tabs>
              <w:jc w:val="both"/>
              <w:rPr>
                <w:rFonts w:ascii="Arial" w:hAnsi="Arial" w:cs="Arial"/>
                <w:snapToGrid w:val="0"/>
                <w:sz w:val="18"/>
                <w:szCs w:val="18"/>
              </w:rPr>
            </w:pPr>
            <w:r w:rsidRPr="00950483">
              <w:rPr>
                <w:rFonts w:ascii="Arial" w:hAnsi="Arial" w:cs="Arial"/>
                <w:snapToGrid w:val="0"/>
                <w:sz w:val="18"/>
                <w:szCs w:val="18"/>
              </w:rPr>
              <w:t>1</w:t>
            </w:r>
          </w:p>
        </w:tc>
        <w:tc>
          <w:tcPr>
            <w:tcW w:w="2845" w:type="pct"/>
            <w:tcBorders>
              <w:top w:val="single" w:sz="4" w:space="0" w:color="808080"/>
              <w:left w:val="dotted" w:sz="4" w:space="0" w:color="auto"/>
              <w:bottom w:val="dotted" w:sz="4" w:space="0" w:color="auto"/>
              <w:right w:val="dotted" w:sz="4" w:space="0" w:color="auto"/>
            </w:tcBorders>
            <w:shd w:val="clear" w:color="auto" w:fill="FFFFFF" w:themeFill="background1"/>
          </w:tcPr>
          <w:p w:rsidR="00950483" w:rsidRPr="00950483" w:rsidRDefault="00950483" w:rsidP="00950483">
            <w:pPr>
              <w:widowControl w:val="0"/>
              <w:tabs>
                <w:tab w:val="left" w:pos="360"/>
                <w:tab w:val="left" w:pos="8928"/>
              </w:tabs>
              <w:jc w:val="both"/>
              <w:rPr>
                <w:rFonts w:ascii="Arial" w:hAnsi="Arial" w:cs="Arial"/>
                <w:snapToGrid w:val="0"/>
                <w:sz w:val="18"/>
                <w:szCs w:val="18"/>
              </w:rPr>
            </w:pPr>
            <w:r w:rsidRPr="00950483">
              <w:rPr>
                <w:rFonts w:ascii="Arial" w:hAnsi="Arial" w:cs="Arial"/>
                <w:noProof/>
                <w:snapToGrid w:val="0"/>
                <w:sz w:val="18"/>
                <w:szCs w:val="18"/>
              </w:rPr>
              <w:t>Počet rekonstruovaných a doplněných objektů – drenáž, trativod, propustek, pramenná jímka, vsakovací objekt, protipožární nádržka</w:t>
            </w:r>
          </w:p>
        </w:tc>
        <w:tc>
          <w:tcPr>
            <w:tcW w:w="974" w:type="pct"/>
            <w:tcBorders>
              <w:top w:val="single" w:sz="4" w:space="0" w:color="808080"/>
              <w:left w:val="dotted" w:sz="4" w:space="0" w:color="auto"/>
              <w:bottom w:val="dotted" w:sz="4" w:space="0" w:color="auto"/>
              <w:right w:val="dotted" w:sz="4" w:space="0" w:color="auto"/>
            </w:tcBorders>
            <w:shd w:val="clear" w:color="auto" w:fill="FFFFFF" w:themeFill="background1"/>
            <w:vAlign w:val="center"/>
          </w:tcPr>
          <w:p w:rsidR="00950483" w:rsidRPr="00950483" w:rsidRDefault="00950483" w:rsidP="00950483">
            <w:pPr>
              <w:widowControl w:val="0"/>
              <w:tabs>
                <w:tab w:val="left" w:pos="360"/>
                <w:tab w:val="left" w:pos="8928"/>
              </w:tabs>
              <w:jc w:val="center"/>
              <w:rPr>
                <w:rFonts w:ascii="Arial" w:hAnsi="Arial" w:cs="Arial"/>
                <w:snapToGrid w:val="0"/>
                <w:sz w:val="18"/>
                <w:szCs w:val="18"/>
              </w:rPr>
            </w:pPr>
            <w:r w:rsidRPr="00950483">
              <w:rPr>
                <w:rFonts w:ascii="Arial" w:hAnsi="Arial" w:cs="Arial"/>
                <w:noProof/>
                <w:snapToGrid w:val="0"/>
                <w:sz w:val="18"/>
                <w:szCs w:val="18"/>
              </w:rPr>
              <w:t>ks</w:t>
            </w:r>
          </w:p>
        </w:tc>
        <w:tc>
          <w:tcPr>
            <w:tcW w:w="825" w:type="pct"/>
            <w:tcBorders>
              <w:top w:val="single" w:sz="4" w:space="0" w:color="808080"/>
              <w:left w:val="dotted" w:sz="4" w:space="0" w:color="auto"/>
              <w:bottom w:val="dotted" w:sz="4" w:space="0" w:color="auto"/>
              <w:right w:val="single" w:sz="4" w:space="0" w:color="808080"/>
            </w:tcBorders>
            <w:shd w:val="clear" w:color="auto" w:fill="FFFFFF" w:themeFill="background1"/>
            <w:vAlign w:val="center"/>
          </w:tcPr>
          <w:p w:rsidR="00950483" w:rsidRPr="00950483" w:rsidRDefault="00950483" w:rsidP="00950483">
            <w:pPr>
              <w:widowControl w:val="0"/>
              <w:tabs>
                <w:tab w:val="left" w:pos="360"/>
                <w:tab w:val="left" w:pos="8928"/>
              </w:tabs>
              <w:jc w:val="center"/>
              <w:rPr>
                <w:rFonts w:ascii="Arial" w:hAnsi="Arial" w:cs="Arial"/>
                <w:snapToGrid w:val="0"/>
                <w:sz w:val="18"/>
                <w:szCs w:val="18"/>
              </w:rPr>
            </w:pPr>
            <w:r w:rsidRPr="00950483">
              <w:rPr>
                <w:rFonts w:ascii="Arial" w:hAnsi="Arial" w:cs="Arial"/>
                <w:noProof/>
                <w:snapToGrid w:val="0"/>
                <w:sz w:val="18"/>
                <w:szCs w:val="18"/>
              </w:rPr>
              <w:t>0</w:t>
            </w:r>
          </w:p>
        </w:tc>
      </w:tr>
      <w:tr w:rsidR="00950483" w:rsidRPr="00950483" w:rsidTr="00962FF7">
        <w:trPr>
          <w:trHeight w:hRule="exact" w:val="704"/>
        </w:trPr>
        <w:tc>
          <w:tcPr>
            <w:tcW w:w="356" w:type="pct"/>
            <w:tcBorders>
              <w:top w:val="dotted" w:sz="4" w:space="0" w:color="auto"/>
              <w:left w:val="single" w:sz="4" w:space="0" w:color="808080"/>
              <w:bottom w:val="dotted" w:sz="4" w:space="0" w:color="auto"/>
              <w:right w:val="dotted" w:sz="4" w:space="0" w:color="auto"/>
            </w:tcBorders>
            <w:shd w:val="clear" w:color="auto" w:fill="FFFFFF" w:themeFill="background1"/>
          </w:tcPr>
          <w:p w:rsidR="00950483" w:rsidRPr="00950483" w:rsidRDefault="00950483" w:rsidP="00950483">
            <w:pPr>
              <w:widowControl w:val="0"/>
              <w:tabs>
                <w:tab w:val="left" w:pos="360"/>
                <w:tab w:val="left" w:pos="8928"/>
              </w:tabs>
              <w:jc w:val="both"/>
              <w:rPr>
                <w:rFonts w:ascii="Arial" w:hAnsi="Arial" w:cs="Arial"/>
                <w:snapToGrid w:val="0"/>
                <w:sz w:val="18"/>
                <w:szCs w:val="18"/>
              </w:rPr>
            </w:pPr>
            <w:r w:rsidRPr="00950483">
              <w:rPr>
                <w:rFonts w:ascii="Arial" w:hAnsi="Arial" w:cs="Arial"/>
                <w:snapToGrid w:val="0"/>
                <w:sz w:val="18"/>
                <w:szCs w:val="18"/>
              </w:rPr>
              <w:t>2</w:t>
            </w:r>
          </w:p>
        </w:tc>
        <w:tc>
          <w:tcPr>
            <w:tcW w:w="2845" w:type="pct"/>
            <w:tcBorders>
              <w:top w:val="dotted" w:sz="4" w:space="0" w:color="auto"/>
              <w:left w:val="dotted" w:sz="4" w:space="0" w:color="auto"/>
              <w:bottom w:val="dotted" w:sz="4" w:space="0" w:color="auto"/>
              <w:right w:val="dotted" w:sz="4" w:space="0" w:color="auto"/>
            </w:tcBorders>
            <w:shd w:val="clear" w:color="auto" w:fill="FFFFFF" w:themeFill="background1"/>
          </w:tcPr>
          <w:p w:rsidR="00950483" w:rsidRPr="00950483" w:rsidRDefault="00950483" w:rsidP="00950483">
            <w:pPr>
              <w:widowControl w:val="0"/>
              <w:tabs>
                <w:tab w:val="left" w:pos="360"/>
                <w:tab w:val="left" w:pos="8928"/>
              </w:tabs>
              <w:jc w:val="both"/>
              <w:rPr>
                <w:rFonts w:ascii="Arial" w:hAnsi="Arial" w:cs="Arial"/>
                <w:snapToGrid w:val="0"/>
                <w:sz w:val="18"/>
                <w:szCs w:val="18"/>
              </w:rPr>
            </w:pPr>
            <w:r w:rsidRPr="00950483">
              <w:rPr>
                <w:rFonts w:ascii="Arial" w:hAnsi="Arial" w:cs="Arial"/>
                <w:noProof/>
                <w:snapToGrid w:val="0"/>
                <w:sz w:val="18"/>
                <w:szCs w:val="18"/>
              </w:rPr>
              <w:t>Počet nově zřízených ostatních částí stavby – rigol, drenáž, zához, rovnanina, opěrná a zárubní zeď, úpravy zářezových i násypových svahů včetně jejich protierozní ochrany</w:t>
            </w:r>
          </w:p>
        </w:tc>
        <w:tc>
          <w:tcPr>
            <w:tcW w:w="974"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950483" w:rsidRPr="00950483" w:rsidRDefault="00950483" w:rsidP="00950483">
            <w:pPr>
              <w:widowControl w:val="0"/>
              <w:tabs>
                <w:tab w:val="left" w:pos="360"/>
                <w:tab w:val="left" w:pos="8928"/>
              </w:tabs>
              <w:jc w:val="center"/>
              <w:rPr>
                <w:rFonts w:ascii="Arial" w:hAnsi="Arial" w:cs="Arial"/>
                <w:snapToGrid w:val="0"/>
                <w:sz w:val="18"/>
                <w:szCs w:val="18"/>
              </w:rPr>
            </w:pPr>
            <w:r w:rsidRPr="00950483">
              <w:rPr>
                <w:rFonts w:ascii="Arial" w:hAnsi="Arial" w:cs="Arial"/>
                <w:noProof/>
                <w:snapToGrid w:val="0"/>
                <w:sz w:val="18"/>
                <w:szCs w:val="18"/>
              </w:rPr>
              <w:t>ks</w:t>
            </w:r>
          </w:p>
        </w:tc>
        <w:tc>
          <w:tcPr>
            <w:tcW w:w="825" w:type="pct"/>
            <w:tcBorders>
              <w:top w:val="dotted" w:sz="4" w:space="0" w:color="auto"/>
              <w:left w:val="dotted" w:sz="4" w:space="0" w:color="auto"/>
              <w:bottom w:val="dotted" w:sz="4" w:space="0" w:color="auto"/>
              <w:right w:val="single" w:sz="4" w:space="0" w:color="808080"/>
            </w:tcBorders>
            <w:shd w:val="clear" w:color="auto" w:fill="FFFFFF" w:themeFill="background1"/>
            <w:vAlign w:val="center"/>
          </w:tcPr>
          <w:p w:rsidR="00950483" w:rsidRPr="00950483" w:rsidRDefault="00950483" w:rsidP="00950483">
            <w:pPr>
              <w:widowControl w:val="0"/>
              <w:tabs>
                <w:tab w:val="left" w:pos="360"/>
                <w:tab w:val="left" w:pos="8928"/>
              </w:tabs>
              <w:jc w:val="center"/>
              <w:rPr>
                <w:rFonts w:ascii="Arial" w:hAnsi="Arial" w:cs="Arial"/>
                <w:snapToGrid w:val="0"/>
                <w:sz w:val="18"/>
                <w:szCs w:val="18"/>
              </w:rPr>
            </w:pPr>
            <w:r w:rsidRPr="00950483">
              <w:rPr>
                <w:rFonts w:ascii="Arial" w:hAnsi="Arial" w:cs="Arial"/>
                <w:noProof/>
                <w:snapToGrid w:val="0"/>
                <w:sz w:val="18"/>
                <w:szCs w:val="18"/>
              </w:rPr>
              <w:t>90</w:t>
            </w:r>
          </w:p>
        </w:tc>
      </w:tr>
    </w:tbl>
    <w:p w:rsidR="00950483" w:rsidRPr="00950483" w:rsidRDefault="00950483" w:rsidP="00950483">
      <w:pPr>
        <w:keepNext/>
        <w:tabs>
          <w:tab w:val="left" w:pos="2016"/>
          <w:tab w:val="left" w:pos="3168"/>
          <w:tab w:val="left" w:pos="4320"/>
          <w:tab w:val="left" w:pos="5472"/>
          <w:tab w:val="left" w:pos="6624"/>
          <w:tab w:val="left" w:pos="7776"/>
          <w:tab w:val="left" w:pos="8928"/>
        </w:tabs>
        <w:spacing w:after="0" w:line="240" w:lineRule="auto"/>
        <w:ind w:left="720"/>
        <w:jc w:val="both"/>
        <w:rPr>
          <w:rFonts w:ascii="Arial" w:eastAsia="Times New Roman" w:hAnsi="Arial" w:cs="Arial"/>
          <w:snapToGrid w:val="0"/>
          <w:sz w:val="12"/>
          <w:szCs w:val="12"/>
          <w:lang w:eastAsia="cs-CZ"/>
        </w:rPr>
      </w:pPr>
    </w:p>
    <w:p w:rsidR="00950483" w:rsidRPr="00950483" w:rsidRDefault="00950483" w:rsidP="00950483">
      <w:pPr>
        <w:widowControl w:val="0"/>
        <w:numPr>
          <w:ilvl w:val="1"/>
          <w:numId w:val="18"/>
        </w:numPr>
        <w:tabs>
          <w:tab w:val="left" w:pos="8928"/>
        </w:tabs>
        <w:spacing w:after="0" w:line="240" w:lineRule="auto"/>
        <w:contextualSpacing/>
        <w:jc w:val="both"/>
        <w:rPr>
          <w:rFonts w:ascii="Arial" w:eastAsia="Times New Roman" w:hAnsi="Arial" w:cs="Arial"/>
          <w:snapToGrid w:val="0"/>
          <w:sz w:val="20"/>
          <w:szCs w:val="20"/>
          <w:lang w:eastAsia="cs-CZ"/>
        </w:rPr>
      </w:pPr>
      <w:r w:rsidRPr="00950483">
        <w:rPr>
          <w:rFonts w:ascii="Arial" w:eastAsia="Times New Roman" w:hAnsi="Arial" w:cs="Arial"/>
          <w:snapToGrid w:val="0"/>
          <w:sz w:val="20"/>
          <w:szCs w:val="20"/>
          <w:lang w:eastAsia="cs-CZ"/>
        </w:rPr>
        <w:t xml:space="preserve">Částečné nenaplnění kteréhokoliv monitorovacího indikátoru uvedeného v tabulce v předchozím odstavci, maximálně však </w:t>
      </w:r>
      <w:r w:rsidRPr="00950483">
        <w:rPr>
          <w:rFonts w:ascii="Arial" w:eastAsia="Times New Roman" w:hAnsi="Arial" w:cs="Arial"/>
          <w:b/>
          <w:snapToGrid w:val="0"/>
          <w:sz w:val="20"/>
          <w:szCs w:val="20"/>
          <w:lang w:eastAsia="cs-CZ"/>
        </w:rPr>
        <w:t>o 5%</w:t>
      </w:r>
      <w:r w:rsidRPr="00950483">
        <w:rPr>
          <w:rFonts w:ascii="Arial" w:eastAsia="Times New Roman" w:hAnsi="Arial" w:cs="Arial"/>
          <w:snapToGrid w:val="0"/>
          <w:sz w:val="20"/>
          <w:szCs w:val="20"/>
          <w:lang w:eastAsia="cs-CZ"/>
        </w:rPr>
        <w:t>,</w:t>
      </w:r>
      <w:r w:rsidRPr="00950483">
        <w:rPr>
          <w:rFonts w:ascii="Arial" w:eastAsia="Times New Roman" w:hAnsi="Arial" w:cs="Arial"/>
          <w:snapToGrid w:val="0"/>
          <w:color w:val="7030A0"/>
          <w:sz w:val="20"/>
          <w:szCs w:val="20"/>
          <w:lang w:eastAsia="cs-CZ"/>
        </w:rPr>
        <w:t xml:space="preserve"> </w:t>
      </w:r>
      <w:r w:rsidRPr="00950483">
        <w:rPr>
          <w:rFonts w:ascii="Arial" w:eastAsia="Times New Roman" w:hAnsi="Arial" w:cs="Arial"/>
          <w:snapToGrid w:val="0"/>
          <w:sz w:val="20"/>
          <w:szCs w:val="20"/>
          <w:lang w:eastAsia="cs-CZ"/>
        </w:rPr>
        <w:t>zůstane-li zachován účel a smysl projektu, nebude považováno za porušení podmínek smlouvy. V opačném případě bude poskytovatel postupovat v souladu s článkem VII. této smlouvy.</w:t>
      </w:r>
    </w:p>
    <w:p w:rsidR="00950483" w:rsidRPr="00950483" w:rsidRDefault="00950483" w:rsidP="00950483">
      <w:pPr>
        <w:widowControl w:val="0"/>
        <w:tabs>
          <w:tab w:val="left" w:pos="8928"/>
        </w:tabs>
        <w:spacing w:after="0" w:line="240" w:lineRule="auto"/>
        <w:ind w:left="360"/>
        <w:contextualSpacing/>
        <w:jc w:val="both"/>
        <w:rPr>
          <w:rFonts w:ascii="Arial" w:eastAsia="Times New Roman" w:hAnsi="Arial" w:cs="Arial"/>
          <w:snapToGrid w:val="0"/>
          <w:sz w:val="8"/>
          <w:szCs w:val="8"/>
          <w:lang w:eastAsia="cs-CZ"/>
        </w:rPr>
      </w:pPr>
    </w:p>
    <w:p w:rsidR="00950483" w:rsidRPr="00950483" w:rsidRDefault="00950483" w:rsidP="00950483">
      <w:pPr>
        <w:widowControl w:val="0"/>
        <w:tabs>
          <w:tab w:val="left" w:pos="708"/>
          <w:tab w:val="left" w:pos="8928"/>
        </w:tabs>
        <w:spacing w:after="60"/>
        <w:jc w:val="center"/>
        <w:rPr>
          <w:rFonts w:ascii="Arial" w:hAnsi="Arial" w:cs="Arial"/>
          <w:b/>
          <w:snapToGrid w:val="0"/>
          <w:sz w:val="20"/>
          <w:szCs w:val="20"/>
        </w:rPr>
      </w:pPr>
      <w:r w:rsidRPr="00950483">
        <w:rPr>
          <w:rFonts w:ascii="Arial" w:hAnsi="Arial" w:cs="Arial"/>
          <w:b/>
          <w:snapToGrid w:val="0"/>
          <w:sz w:val="20"/>
          <w:szCs w:val="20"/>
        </w:rPr>
        <w:t>IV.</w:t>
      </w:r>
    </w:p>
    <w:p w:rsidR="00950483" w:rsidRPr="00950483" w:rsidRDefault="00950483" w:rsidP="00950483">
      <w:pPr>
        <w:widowControl w:val="0"/>
        <w:tabs>
          <w:tab w:val="left" w:pos="2016"/>
          <w:tab w:val="left" w:pos="3168"/>
          <w:tab w:val="left" w:pos="4320"/>
          <w:tab w:val="left" w:pos="5472"/>
          <w:tab w:val="left" w:pos="6624"/>
          <w:tab w:val="left" w:pos="7776"/>
          <w:tab w:val="left" w:pos="8928"/>
        </w:tabs>
        <w:spacing w:after="0" w:line="240" w:lineRule="auto"/>
        <w:jc w:val="center"/>
        <w:rPr>
          <w:rFonts w:ascii="Arial" w:eastAsia="Times New Roman" w:hAnsi="Arial" w:cs="Arial"/>
          <w:sz w:val="20"/>
          <w:szCs w:val="20"/>
          <w:lang w:eastAsia="cs-CZ"/>
        </w:rPr>
      </w:pPr>
      <w:r w:rsidRPr="00950483">
        <w:rPr>
          <w:rFonts w:ascii="Arial" w:eastAsia="Times New Roman" w:hAnsi="Arial" w:cs="Arial"/>
          <w:b/>
          <w:snapToGrid w:val="0"/>
          <w:sz w:val="20"/>
          <w:szCs w:val="20"/>
          <w:lang w:eastAsia="cs-CZ"/>
        </w:rPr>
        <w:t>Financování projektu</w:t>
      </w:r>
    </w:p>
    <w:p w:rsidR="00950483" w:rsidRPr="00950483" w:rsidRDefault="00950483" w:rsidP="00950483">
      <w:pPr>
        <w:widowControl w:val="0"/>
        <w:numPr>
          <w:ilvl w:val="1"/>
          <w:numId w:val="9"/>
        </w:numPr>
        <w:tabs>
          <w:tab w:val="left" w:pos="2016"/>
          <w:tab w:val="left" w:pos="3168"/>
          <w:tab w:val="left" w:pos="4320"/>
          <w:tab w:val="left" w:pos="5472"/>
          <w:tab w:val="left" w:pos="6624"/>
          <w:tab w:val="left" w:pos="7560"/>
          <w:tab w:val="left" w:pos="8928"/>
        </w:tabs>
        <w:spacing w:beforeLines="30" w:before="72" w:after="0" w:line="240" w:lineRule="auto"/>
        <w:ind w:left="360"/>
        <w:jc w:val="both"/>
        <w:rPr>
          <w:rFonts w:ascii="Arial" w:eastAsia="Times New Roman" w:hAnsi="Arial" w:cs="Arial"/>
          <w:i/>
          <w:color w:val="0070C0"/>
          <w:sz w:val="16"/>
          <w:szCs w:val="16"/>
          <w:lang w:eastAsia="cs-CZ"/>
        </w:rPr>
      </w:pPr>
      <w:r w:rsidRPr="00950483">
        <w:rPr>
          <w:rFonts w:ascii="Arial" w:eastAsia="Times New Roman" w:hAnsi="Arial" w:cs="Arial"/>
          <w:sz w:val="20"/>
          <w:szCs w:val="20"/>
          <w:lang w:eastAsia="cs-CZ"/>
        </w:rPr>
        <w:t xml:space="preserve">Dotace bude příjemci poskytnuta na účet uvedený v záhlaví této smlouvy následujícím způsobem: </w:t>
      </w:r>
    </w:p>
    <w:p w:rsidR="00950483" w:rsidRPr="00950483" w:rsidRDefault="00950483" w:rsidP="00950483">
      <w:pPr>
        <w:widowControl w:val="0"/>
        <w:numPr>
          <w:ilvl w:val="0"/>
          <w:numId w:val="5"/>
        </w:numPr>
        <w:tabs>
          <w:tab w:val="left" w:pos="2016"/>
          <w:tab w:val="left" w:pos="3168"/>
          <w:tab w:val="left" w:pos="4320"/>
          <w:tab w:val="left" w:pos="5472"/>
          <w:tab w:val="left" w:pos="6624"/>
          <w:tab w:val="left" w:pos="7560"/>
          <w:tab w:val="left" w:pos="8928"/>
        </w:tabs>
        <w:spacing w:beforeLines="20" w:before="48" w:after="120" w:line="240" w:lineRule="auto"/>
        <w:ind w:left="757"/>
        <w:jc w:val="both"/>
        <w:rPr>
          <w:rFonts w:ascii="Arial" w:eastAsia="Times New Roman" w:hAnsi="Arial" w:cs="Arial"/>
          <w:sz w:val="20"/>
          <w:szCs w:val="20"/>
          <w:lang w:eastAsia="cs-CZ"/>
        </w:rPr>
      </w:pPr>
      <w:r w:rsidRPr="00950483">
        <w:rPr>
          <w:rFonts w:ascii="Arial" w:eastAsia="Times New Roman" w:hAnsi="Arial" w:cs="Arial"/>
          <w:b/>
          <w:sz w:val="20"/>
          <w:szCs w:val="20"/>
          <w:lang w:eastAsia="cs-CZ"/>
        </w:rPr>
        <w:t xml:space="preserve">do 30 pracovních dnů po schválení Závěrečné zprávy s vyúčtováním dotace </w:t>
      </w:r>
      <w:r w:rsidRPr="00950483">
        <w:rPr>
          <w:rFonts w:ascii="Arial" w:eastAsia="Times New Roman" w:hAnsi="Arial" w:cs="Arial"/>
          <w:sz w:val="20"/>
          <w:szCs w:val="20"/>
          <w:lang w:eastAsia="cs-CZ"/>
        </w:rPr>
        <w:t>předložené příjemcem dle odst. 4.3 tohoto článku.</w:t>
      </w:r>
    </w:p>
    <w:p w:rsidR="00950483" w:rsidRPr="00950483" w:rsidRDefault="00950483" w:rsidP="00950483">
      <w:pPr>
        <w:numPr>
          <w:ilvl w:val="1"/>
          <w:numId w:val="9"/>
        </w:numPr>
        <w:spacing w:before="120" w:after="0" w:line="240" w:lineRule="auto"/>
        <w:ind w:left="360"/>
        <w:contextualSpacing/>
        <w:jc w:val="both"/>
        <w:rPr>
          <w:rFonts w:ascii="Arial" w:eastAsia="Times New Roman" w:hAnsi="Arial" w:cs="Arial"/>
          <w:sz w:val="20"/>
          <w:szCs w:val="20"/>
          <w:lang w:eastAsia="cs-CZ"/>
        </w:rPr>
      </w:pPr>
      <w:r w:rsidRPr="00950483">
        <w:rPr>
          <w:rFonts w:ascii="Arial" w:eastAsia="Times New Roman" w:hAnsi="Arial" w:cs="Arial"/>
          <w:b/>
          <w:sz w:val="20"/>
          <w:szCs w:val="20"/>
          <w:lang w:eastAsia="cs-CZ"/>
        </w:rPr>
        <w:t>Předpokládané celkové způsobilé výdaje</w:t>
      </w:r>
      <w:r w:rsidRPr="00950483">
        <w:rPr>
          <w:rFonts w:ascii="Arial" w:eastAsia="Times New Roman" w:hAnsi="Arial" w:cs="Arial"/>
          <w:sz w:val="20"/>
          <w:szCs w:val="20"/>
          <w:lang w:eastAsia="cs-CZ"/>
        </w:rPr>
        <w:t xml:space="preserve"> projektu činí </w:t>
      </w:r>
      <w:r w:rsidRPr="00950483">
        <w:rPr>
          <w:rFonts w:ascii="Arial" w:eastAsia="Times New Roman" w:hAnsi="Arial" w:cs="Arial"/>
          <w:noProof/>
          <w:sz w:val="20"/>
          <w:szCs w:val="20"/>
          <w:lang w:eastAsia="cs-CZ"/>
        </w:rPr>
        <w:t>90000</w:t>
      </w:r>
      <w:r w:rsidRPr="00950483">
        <w:rPr>
          <w:rFonts w:ascii="Arial" w:eastAsia="Times New Roman" w:hAnsi="Arial" w:cs="Arial"/>
          <w:sz w:val="20"/>
          <w:szCs w:val="20"/>
          <w:lang w:eastAsia="cs-CZ"/>
        </w:rPr>
        <w:t xml:space="preserve"> Kč. Pokud </w:t>
      </w:r>
      <w:r w:rsidRPr="00950483">
        <w:rPr>
          <w:rFonts w:ascii="Arial" w:eastAsia="Times New Roman" w:hAnsi="Arial" w:cs="Arial"/>
          <w:b/>
          <w:sz w:val="20"/>
          <w:szCs w:val="20"/>
          <w:lang w:eastAsia="cs-CZ"/>
        </w:rPr>
        <w:t>skutečné celkové způsobilé výdaje</w:t>
      </w:r>
      <w:r w:rsidRPr="00950483">
        <w:rPr>
          <w:rFonts w:ascii="Arial" w:eastAsia="Times New Roman" w:hAnsi="Arial" w:cs="Arial"/>
          <w:sz w:val="20"/>
          <w:szCs w:val="20"/>
          <w:lang w:eastAsia="cs-CZ"/>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rsidR="00950483" w:rsidRPr="00950483" w:rsidRDefault="00950483" w:rsidP="00950483">
      <w:pPr>
        <w:spacing w:before="120" w:after="0" w:line="240" w:lineRule="auto"/>
        <w:ind w:left="360"/>
        <w:contextualSpacing/>
        <w:jc w:val="both"/>
        <w:rPr>
          <w:rFonts w:ascii="Arial" w:eastAsia="Times New Roman" w:hAnsi="Arial" w:cs="Arial"/>
          <w:sz w:val="6"/>
          <w:szCs w:val="20"/>
          <w:lang w:eastAsia="cs-CZ"/>
        </w:rPr>
      </w:pPr>
    </w:p>
    <w:p w:rsidR="00950483" w:rsidRPr="00950483" w:rsidRDefault="00950483" w:rsidP="00950483">
      <w:pPr>
        <w:numPr>
          <w:ilvl w:val="1"/>
          <w:numId w:val="17"/>
        </w:numPr>
        <w:spacing w:before="120" w:after="120" w:line="240" w:lineRule="auto"/>
        <w:contextualSpacing/>
        <w:jc w:val="both"/>
        <w:rPr>
          <w:rFonts w:ascii="Arial" w:eastAsia="Times New Roman" w:hAnsi="Arial" w:cs="Arial"/>
          <w:i/>
          <w:color w:val="00B050"/>
          <w:sz w:val="10"/>
          <w:szCs w:val="10"/>
          <w:lang w:eastAsia="cs-CZ"/>
        </w:rPr>
      </w:pPr>
      <w:r w:rsidRPr="00950483">
        <w:rPr>
          <w:rFonts w:ascii="Arial" w:eastAsia="Times New Roman" w:hAnsi="Arial" w:cs="Arial"/>
          <w:sz w:val="20"/>
          <w:szCs w:val="20"/>
          <w:lang w:eastAsia="cs-CZ"/>
        </w:rPr>
        <w:t>Po skončení skutečné realizace projektu je příjemce povinen předložit Odboru životního prostředí a zemědělství Krajského úřadu Zlínského kraje</w:t>
      </w:r>
      <w:r w:rsidRPr="00950483">
        <w:rPr>
          <w:rFonts w:ascii="Arial" w:eastAsia="Times New Roman" w:hAnsi="Arial" w:cs="Arial"/>
          <w:b/>
          <w:sz w:val="20"/>
          <w:szCs w:val="24"/>
          <w:lang w:eastAsia="cs-CZ"/>
        </w:rPr>
        <w:t xml:space="preserve"> Závěrečnou zprávu s vyúčtováním dotace</w:t>
      </w:r>
      <w:r w:rsidRPr="00950483">
        <w:rPr>
          <w:rFonts w:ascii="Arial" w:eastAsia="Times New Roman" w:hAnsi="Arial" w:cs="Arial"/>
          <w:sz w:val="20"/>
          <w:szCs w:val="20"/>
          <w:lang w:eastAsia="cs-CZ"/>
        </w:rPr>
        <w:t xml:space="preserve">, a to nejpozději </w:t>
      </w:r>
      <w:r w:rsidRPr="00950483">
        <w:rPr>
          <w:rFonts w:ascii="Arial" w:eastAsia="Times New Roman" w:hAnsi="Arial" w:cs="Arial"/>
          <w:b/>
          <w:sz w:val="20"/>
          <w:szCs w:val="20"/>
          <w:lang w:eastAsia="cs-CZ"/>
        </w:rPr>
        <w:t xml:space="preserve">do 1.11.2017 </w:t>
      </w:r>
      <w:r w:rsidRPr="00950483">
        <w:rPr>
          <w:rFonts w:ascii="Arial" w:eastAsia="Times New Roman" w:hAnsi="Arial" w:cs="Arial"/>
          <w:i/>
          <w:color w:val="0070C0"/>
          <w:sz w:val="16"/>
          <w:szCs w:val="16"/>
          <w:lang w:eastAsia="cs-CZ"/>
        </w:rPr>
        <w:t>.</w:t>
      </w:r>
    </w:p>
    <w:p w:rsidR="00950483" w:rsidRPr="00950483" w:rsidRDefault="00950483" w:rsidP="00950483">
      <w:pPr>
        <w:spacing w:before="120" w:after="120" w:line="240" w:lineRule="auto"/>
        <w:ind w:left="360"/>
        <w:contextualSpacing/>
        <w:jc w:val="both"/>
        <w:rPr>
          <w:rFonts w:ascii="Arial" w:eastAsia="Times New Roman" w:hAnsi="Arial" w:cs="Arial"/>
          <w:i/>
          <w:color w:val="00B050"/>
          <w:sz w:val="10"/>
          <w:szCs w:val="10"/>
          <w:lang w:eastAsia="cs-CZ"/>
        </w:rPr>
      </w:pPr>
    </w:p>
    <w:p w:rsidR="00950483" w:rsidRPr="00950483" w:rsidRDefault="00950483" w:rsidP="00950483">
      <w:pPr>
        <w:numPr>
          <w:ilvl w:val="1"/>
          <w:numId w:val="17"/>
        </w:numPr>
        <w:tabs>
          <w:tab w:val="left" w:pos="7560"/>
        </w:tabs>
        <w:spacing w:before="60" w:after="0" w:line="240" w:lineRule="auto"/>
        <w:contextualSpacing/>
        <w:jc w:val="both"/>
        <w:rPr>
          <w:rFonts w:ascii="Arial" w:eastAsia="Times New Roman" w:hAnsi="Arial" w:cs="Arial"/>
          <w:sz w:val="20"/>
          <w:szCs w:val="24"/>
          <w:lang w:eastAsia="cs-CZ"/>
        </w:rPr>
      </w:pPr>
      <w:r w:rsidRPr="00950483">
        <w:rPr>
          <w:rFonts w:ascii="Arial" w:eastAsia="Times New Roman" w:hAnsi="Arial" w:cs="Arial"/>
          <w:sz w:val="20"/>
          <w:szCs w:val="24"/>
          <w:lang w:eastAsia="cs-CZ"/>
        </w:rPr>
        <w:t xml:space="preserve">Závěrečnou zprávou s vyúčtováním dotace se rozumí předložení formuláře s vyplněnou tabulkou s výčtem všech způsobilých výdajů projektu, kterou příjemci zašle kontaktní osoba poskytovatele nejpozději do 15 dnů od podpisu smlouvy a </w:t>
      </w:r>
      <w:r w:rsidRPr="00950483">
        <w:rPr>
          <w:rFonts w:ascii="Arial" w:eastAsia="Times New Roman" w:hAnsi="Arial" w:cs="Arial"/>
          <w:sz w:val="20"/>
          <w:szCs w:val="24"/>
          <w:u w:val="single"/>
          <w:lang w:eastAsia="cs-CZ"/>
        </w:rPr>
        <w:t>předložení účetních dokladů</w:t>
      </w:r>
      <w:r w:rsidRPr="00950483">
        <w:rPr>
          <w:rFonts w:ascii="Arial" w:eastAsia="Times New Roman" w:hAnsi="Arial" w:cs="Arial"/>
          <w:sz w:val="20"/>
          <w:szCs w:val="24"/>
          <w:lang w:eastAsia="cs-CZ"/>
        </w:rPr>
        <w:t xml:space="preserve"> (tj. prvotní doklady - kopie faktur, mzdových listů, zjednodušených daňových dokladů či jiných účetních nebo daňových dokladů, přičemž za zúčtovací doklady se nepovažují tzv. zálohové faktury) </w:t>
      </w:r>
      <w:r w:rsidRPr="00950483">
        <w:rPr>
          <w:rFonts w:ascii="Arial" w:eastAsia="Times New Roman" w:hAnsi="Arial" w:cs="Arial"/>
          <w:sz w:val="20"/>
          <w:szCs w:val="24"/>
          <w:u w:val="single"/>
          <w:lang w:eastAsia="cs-CZ"/>
        </w:rPr>
        <w:t>ve výši celkových způsobilých výdajů projektu</w:t>
      </w:r>
      <w:r w:rsidRPr="00950483">
        <w:rPr>
          <w:rFonts w:ascii="Arial" w:eastAsia="Times New Roman" w:hAnsi="Arial" w:cs="Arial"/>
          <w:sz w:val="20"/>
          <w:szCs w:val="24"/>
          <w:lang w:eastAsia="cs-CZ"/>
        </w:rPr>
        <w:t xml:space="preserve"> a </w:t>
      </w:r>
      <w:r w:rsidRPr="00950483">
        <w:rPr>
          <w:rFonts w:ascii="Arial" w:eastAsia="Times New Roman" w:hAnsi="Arial" w:cs="Arial"/>
          <w:sz w:val="20"/>
          <w:szCs w:val="24"/>
          <w:u w:val="single"/>
          <w:lang w:eastAsia="cs-CZ"/>
        </w:rPr>
        <w:t>dokladů prokazujících jejich úhradu</w:t>
      </w:r>
      <w:r w:rsidRPr="00950483">
        <w:rPr>
          <w:rFonts w:ascii="Arial" w:eastAsia="Times New Roman" w:hAnsi="Arial" w:cs="Arial"/>
          <w:sz w:val="20"/>
          <w:szCs w:val="24"/>
          <w:lang w:eastAsia="cs-CZ"/>
        </w:rPr>
        <w:t xml:space="preserve"> (tj. výpisy z bankovního účtu, výdajové a příjmové pokladní doklady). </w:t>
      </w:r>
    </w:p>
    <w:p w:rsidR="00950483" w:rsidRPr="00950483" w:rsidRDefault="00950483" w:rsidP="00950483">
      <w:pPr>
        <w:widowControl w:val="0"/>
        <w:tabs>
          <w:tab w:val="left" w:pos="2016"/>
          <w:tab w:val="left" w:pos="3168"/>
          <w:tab w:val="left" w:pos="4320"/>
          <w:tab w:val="left" w:pos="5472"/>
          <w:tab w:val="left" w:pos="6624"/>
          <w:tab w:val="left" w:pos="7560"/>
          <w:tab w:val="left" w:pos="8928"/>
        </w:tabs>
        <w:spacing w:before="60" w:after="0" w:line="240" w:lineRule="auto"/>
        <w:ind w:left="360"/>
        <w:jc w:val="both"/>
        <w:rPr>
          <w:rFonts w:ascii="Arial" w:eastAsia="Times New Roman" w:hAnsi="Arial" w:cs="Arial"/>
          <w:sz w:val="20"/>
          <w:szCs w:val="20"/>
          <w:lang w:eastAsia="cs-CZ"/>
        </w:rPr>
      </w:pPr>
    </w:p>
    <w:p w:rsidR="00950483" w:rsidRPr="00950483" w:rsidRDefault="00950483" w:rsidP="00950483">
      <w:pPr>
        <w:widowControl w:val="0"/>
        <w:tabs>
          <w:tab w:val="left" w:pos="2016"/>
          <w:tab w:val="left" w:pos="3168"/>
          <w:tab w:val="left" w:pos="4320"/>
          <w:tab w:val="left" w:pos="5472"/>
          <w:tab w:val="left" w:pos="6624"/>
          <w:tab w:val="left" w:pos="7560"/>
          <w:tab w:val="left" w:pos="8928"/>
        </w:tabs>
        <w:spacing w:before="60" w:after="0" w:line="240" w:lineRule="auto"/>
        <w:ind w:left="360"/>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Příjemce je povinen společně se závěrečnou zprávou s vyúčtováním dotace předložit následující přílohy, které jsou nedílnou součástí závěrečné zprávy: </w:t>
      </w:r>
    </w:p>
    <w:p w:rsidR="00950483" w:rsidRPr="00950483" w:rsidRDefault="00950483" w:rsidP="00950483">
      <w:pPr>
        <w:widowControl w:val="0"/>
        <w:tabs>
          <w:tab w:val="left" w:pos="2016"/>
          <w:tab w:val="left" w:pos="3168"/>
          <w:tab w:val="left" w:pos="4320"/>
          <w:tab w:val="left" w:pos="5472"/>
          <w:tab w:val="left" w:pos="6624"/>
          <w:tab w:val="left" w:pos="7560"/>
          <w:tab w:val="left" w:pos="8928"/>
        </w:tabs>
        <w:spacing w:before="60" w:after="0" w:line="240" w:lineRule="auto"/>
        <w:ind w:left="360" w:firstLine="66"/>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U dotačního titulu D1:</w:t>
      </w:r>
    </w:p>
    <w:p w:rsidR="00950483" w:rsidRPr="00950483" w:rsidRDefault="00950483" w:rsidP="00950483">
      <w:pPr>
        <w:widowControl w:val="0"/>
        <w:numPr>
          <w:ilvl w:val="0"/>
          <w:numId w:val="5"/>
        </w:numPr>
        <w:tabs>
          <w:tab w:val="left" w:pos="2016"/>
          <w:tab w:val="left" w:pos="3168"/>
          <w:tab w:val="left" w:pos="4320"/>
          <w:tab w:val="left" w:pos="5472"/>
          <w:tab w:val="left" w:pos="6624"/>
          <w:tab w:val="left" w:pos="7560"/>
          <w:tab w:val="left" w:pos="8928"/>
        </w:tabs>
        <w:spacing w:before="60" w:after="0" w:line="240" w:lineRule="auto"/>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fotodokumentaci předmětných aktivit, </w:t>
      </w:r>
    </w:p>
    <w:p w:rsidR="00950483" w:rsidRPr="00950483" w:rsidRDefault="00950483" w:rsidP="00950483">
      <w:pPr>
        <w:widowControl w:val="0"/>
        <w:numPr>
          <w:ilvl w:val="0"/>
          <w:numId w:val="5"/>
        </w:numPr>
        <w:tabs>
          <w:tab w:val="left" w:pos="2016"/>
          <w:tab w:val="left" w:pos="3168"/>
          <w:tab w:val="left" w:pos="4320"/>
          <w:tab w:val="left" w:pos="5472"/>
          <w:tab w:val="left" w:pos="6624"/>
          <w:tab w:val="left" w:pos="7560"/>
          <w:tab w:val="left" w:pos="8928"/>
        </w:tabs>
        <w:spacing w:before="60" w:after="0" w:line="240" w:lineRule="auto"/>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při využití aktivity, kde se nakládá s chemickými přípravky doklad odborné způsobilosti pro nakládání s přípravky dle zákona č. 326/2004 Sb., o rostlinolékařské péči a o změně některých souvisejících zákonů, v platném znění. </w:t>
      </w:r>
    </w:p>
    <w:p w:rsidR="00950483" w:rsidRPr="00950483" w:rsidRDefault="00950483" w:rsidP="00950483">
      <w:pPr>
        <w:widowControl w:val="0"/>
        <w:tabs>
          <w:tab w:val="left" w:pos="2016"/>
          <w:tab w:val="left" w:pos="3168"/>
          <w:tab w:val="left" w:pos="4320"/>
          <w:tab w:val="left" w:pos="5472"/>
          <w:tab w:val="left" w:pos="6624"/>
          <w:tab w:val="left" w:pos="7560"/>
          <w:tab w:val="left" w:pos="8928"/>
        </w:tabs>
        <w:spacing w:before="60" w:after="0" w:line="240" w:lineRule="auto"/>
        <w:ind w:firstLine="426"/>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U dotačního titulu D2: </w:t>
      </w:r>
    </w:p>
    <w:p w:rsidR="00950483" w:rsidRPr="00950483" w:rsidRDefault="00950483" w:rsidP="00950483">
      <w:pPr>
        <w:widowControl w:val="0"/>
        <w:numPr>
          <w:ilvl w:val="0"/>
          <w:numId w:val="5"/>
        </w:numPr>
        <w:tabs>
          <w:tab w:val="left" w:pos="2016"/>
          <w:tab w:val="left" w:pos="3168"/>
          <w:tab w:val="left" w:pos="4320"/>
          <w:tab w:val="left" w:pos="5472"/>
          <w:tab w:val="left" w:pos="6624"/>
          <w:tab w:val="left" w:pos="7560"/>
          <w:tab w:val="left" w:pos="8928"/>
        </w:tabs>
        <w:spacing w:before="60" w:after="0" w:line="240" w:lineRule="auto"/>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fotodokumentaci předmětných aktivit. </w:t>
      </w:r>
    </w:p>
    <w:p w:rsidR="00950483" w:rsidRPr="00950483" w:rsidRDefault="00950483" w:rsidP="00950483">
      <w:pPr>
        <w:widowControl w:val="0"/>
        <w:tabs>
          <w:tab w:val="left" w:pos="2016"/>
          <w:tab w:val="left" w:pos="3168"/>
          <w:tab w:val="left" w:pos="4320"/>
          <w:tab w:val="left" w:pos="5472"/>
          <w:tab w:val="left" w:pos="6624"/>
          <w:tab w:val="left" w:pos="7560"/>
          <w:tab w:val="left" w:pos="8928"/>
        </w:tabs>
        <w:spacing w:before="60" w:after="0" w:line="240" w:lineRule="auto"/>
        <w:ind w:left="1261" w:hanging="835"/>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U dotačního titulu D3:</w:t>
      </w:r>
    </w:p>
    <w:p w:rsidR="00950483" w:rsidRPr="00950483" w:rsidRDefault="00950483" w:rsidP="00950483">
      <w:pPr>
        <w:widowControl w:val="0"/>
        <w:numPr>
          <w:ilvl w:val="0"/>
          <w:numId w:val="5"/>
        </w:numPr>
        <w:tabs>
          <w:tab w:val="left" w:pos="2016"/>
          <w:tab w:val="left" w:pos="3168"/>
          <w:tab w:val="left" w:pos="4320"/>
          <w:tab w:val="left" w:pos="5472"/>
          <w:tab w:val="left" w:pos="6624"/>
          <w:tab w:val="left" w:pos="7560"/>
          <w:tab w:val="left" w:pos="8928"/>
        </w:tabs>
        <w:spacing w:before="60" w:after="0" w:line="240" w:lineRule="auto"/>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fotodokumentaci předmětných aktivit, </w:t>
      </w:r>
    </w:p>
    <w:p w:rsidR="00950483" w:rsidRPr="00950483" w:rsidRDefault="00950483" w:rsidP="00950483">
      <w:pPr>
        <w:widowControl w:val="0"/>
        <w:numPr>
          <w:ilvl w:val="0"/>
          <w:numId w:val="5"/>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Arial"/>
          <w:i/>
          <w:color w:val="0070C0"/>
          <w:sz w:val="16"/>
          <w:szCs w:val="16"/>
          <w:lang w:eastAsia="cs-CZ"/>
        </w:rPr>
      </w:pPr>
      <w:r w:rsidRPr="00950483">
        <w:rPr>
          <w:rFonts w:ascii="Arial" w:eastAsia="Times New Roman" w:hAnsi="Arial" w:cs="Arial"/>
          <w:sz w:val="20"/>
          <w:szCs w:val="20"/>
          <w:lang w:eastAsia="cs-CZ"/>
        </w:rPr>
        <w:t xml:space="preserve">u podporované aktivity vnášení plodonosných a vzácnějších druhů stanovištně vhodných </w:t>
      </w:r>
      <w:r w:rsidRPr="00950483">
        <w:rPr>
          <w:rFonts w:ascii="Arial" w:eastAsia="Times New Roman" w:hAnsi="Arial" w:cs="Arial"/>
          <w:sz w:val="20"/>
          <w:szCs w:val="20"/>
          <w:lang w:eastAsia="cs-CZ"/>
        </w:rPr>
        <w:lastRenderedPageBreak/>
        <w:t>dřevin kopii průvodního listu sadebního materiálu.</w:t>
      </w:r>
    </w:p>
    <w:p w:rsidR="00950483" w:rsidRPr="00950483" w:rsidRDefault="00950483" w:rsidP="00950483">
      <w:pPr>
        <w:widowControl w:val="0"/>
        <w:numPr>
          <w:ilvl w:val="1"/>
          <w:numId w:val="17"/>
        </w:numPr>
        <w:tabs>
          <w:tab w:val="left" w:pos="2016"/>
          <w:tab w:val="left" w:pos="3168"/>
          <w:tab w:val="left" w:pos="4320"/>
          <w:tab w:val="left" w:pos="5472"/>
          <w:tab w:val="left" w:pos="6624"/>
          <w:tab w:val="left" w:pos="7560"/>
          <w:tab w:val="left" w:pos="8928"/>
        </w:tabs>
        <w:spacing w:beforeLines="80" w:before="192" w:after="0" w:line="240" w:lineRule="auto"/>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V případě, že poskytovatel neshledá v předložené Závěrečné zprávě s vyúčtováním dotace 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5 % z poskytnuté dotace. </w:t>
      </w:r>
    </w:p>
    <w:p w:rsidR="00950483" w:rsidRPr="00950483" w:rsidRDefault="00950483" w:rsidP="00950483">
      <w:pPr>
        <w:widowControl w:val="0"/>
        <w:tabs>
          <w:tab w:val="left" w:pos="2016"/>
          <w:tab w:val="left" w:pos="3168"/>
          <w:tab w:val="left" w:pos="4320"/>
          <w:tab w:val="left" w:pos="5472"/>
          <w:tab w:val="left" w:pos="6624"/>
          <w:tab w:val="left" w:pos="7560"/>
          <w:tab w:val="left" w:pos="8928"/>
        </w:tabs>
        <w:spacing w:after="0" w:line="240" w:lineRule="auto"/>
        <w:ind w:left="360"/>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V případě nedodržení účelu dotace či nedoložení prokazatelné úhrady výdajů bude příjemci uložen odvod ve výši poskytnuté dotace. V případě, že se příjemci poskytuje dotace až po realizaci projektu, je poskytovatel oprávněn vypovědět tuto smlouvu.</w:t>
      </w:r>
    </w:p>
    <w:p w:rsidR="00950483" w:rsidRPr="00950483" w:rsidRDefault="00950483" w:rsidP="00950483">
      <w:pPr>
        <w:widowControl w:val="0"/>
        <w:numPr>
          <w:ilvl w:val="1"/>
          <w:numId w:val="17"/>
        </w:numPr>
        <w:tabs>
          <w:tab w:val="left" w:pos="2016"/>
          <w:tab w:val="left" w:pos="3168"/>
          <w:tab w:val="left" w:pos="4320"/>
          <w:tab w:val="left" w:pos="5472"/>
          <w:tab w:val="left" w:pos="6624"/>
          <w:tab w:val="left" w:pos="7560"/>
          <w:tab w:val="left" w:pos="8928"/>
        </w:tabs>
        <w:spacing w:beforeLines="50" w:before="120" w:after="0" w:line="240" w:lineRule="auto"/>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V případě, že příjemce Závěrečnou zprávu s vyúčtováním dotace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5 % z poskytnuté dotace. </w:t>
      </w:r>
    </w:p>
    <w:p w:rsidR="00950483" w:rsidRPr="00950483" w:rsidRDefault="00950483" w:rsidP="00950483">
      <w:pPr>
        <w:widowControl w:val="0"/>
        <w:tabs>
          <w:tab w:val="left" w:pos="2016"/>
          <w:tab w:val="left" w:pos="3168"/>
          <w:tab w:val="left" w:pos="4320"/>
          <w:tab w:val="left" w:pos="5472"/>
          <w:tab w:val="left" w:pos="6624"/>
          <w:tab w:val="left" w:pos="7560"/>
          <w:tab w:val="left" w:pos="8928"/>
        </w:tabs>
        <w:spacing w:after="0" w:line="240" w:lineRule="auto"/>
        <w:ind w:left="360"/>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Pokud příjemce Závěrečnou zprávu nepředloží ani v dodatečné lhůtě, dochází k porušení rozpočtové kázně a příjemci bude uložen odvod ve výši poskytnuté dotace. V případě, že se příjemci poskytuje dotace až po realizaci projektu, je poskytovatel oprávněn vypovědět tuto smlouvu. </w:t>
      </w:r>
    </w:p>
    <w:p w:rsidR="00950483" w:rsidRPr="00950483" w:rsidRDefault="00950483" w:rsidP="00950483">
      <w:pPr>
        <w:widowControl w:val="0"/>
        <w:tabs>
          <w:tab w:val="left" w:pos="2016"/>
          <w:tab w:val="left" w:pos="3168"/>
          <w:tab w:val="left" w:pos="4320"/>
          <w:tab w:val="left" w:pos="5472"/>
          <w:tab w:val="left" w:pos="6624"/>
          <w:tab w:val="left" w:pos="7560"/>
          <w:tab w:val="left" w:pos="8928"/>
        </w:tabs>
        <w:spacing w:after="0" w:line="240" w:lineRule="auto"/>
        <w:ind w:left="360"/>
        <w:jc w:val="both"/>
        <w:rPr>
          <w:rFonts w:ascii="Arial" w:eastAsia="Times New Roman" w:hAnsi="Arial" w:cs="Arial"/>
          <w:sz w:val="20"/>
          <w:szCs w:val="20"/>
          <w:lang w:eastAsia="cs-CZ"/>
        </w:rPr>
      </w:pPr>
    </w:p>
    <w:p w:rsidR="00950483" w:rsidRPr="00950483" w:rsidRDefault="00950483" w:rsidP="00950483">
      <w:pPr>
        <w:keepNext/>
        <w:widowControl w:val="0"/>
        <w:tabs>
          <w:tab w:val="left" w:pos="708"/>
          <w:tab w:val="left" w:pos="8928"/>
        </w:tabs>
        <w:spacing w:before="60" w:after="0"/>
        <w:jc w:val="center"/>
        <w:rPr>
          <w:rFonts w:ascii="Arial" w:hAnsi="Arial" w:cs="Arial"/>
          <w:b/>
          <w:snapToGrid w:val="0"/>
          <w:sz w:val="20"/>
          <w:szCs w:val="20"/>
        </w:rPr>
      </w:pPr>
    </w:p>
    <w:p w:rsidR="00950483" w:rsidRPr="00950483" w:rsidRDefault="00950483" w:rsidP="00950483">
      <w:pPr>
        <w:keepNext/>
        <w:widowControl w:val="0"/>
        <w:tabs>
          <w:tab w:val="left" w:pos="708"/>
          <w:tab w:val="left" w:pos="8928"/>
        </w:tabs>
        <w:spacing w:before="60" w:after="0"/>
        <w:jc w:val="center"/>
        <w:rPr>
          <w:rFonts w:ascii="Arial" w:hAnsi="Arial" w:cs="Arial"/>
          <w:b/>
          <w:snapToGrid w:val="0"/>
          <w:sz w:val="20"/>
          <w:szCs w:val="20"/>
        </w:rPr>
      </w:pPr>
      <w:r w:rsidRPr="00950483">
        <w:rPr>
          <w:rFonts w:ascii="Arial" w:hAnsi="Arial" w:cs="Arial"/>
          <w:b/>
          <w:snapToGrid w:val="0"/>
          <w:sz w:val="20"/>
          <w:szCs w:val="20"/>
        </w:rPr>
        <w:t>V.</w:t>
      </w:r>
    </w:p>
    <w:p w:rsidR="00950483" w:rsidRPr="00950483" w:rsidRDefault="00950483" w:rsidP="00950483">
      <w:pPr>
        <w:tabs>
          <w:tab w:val="left" w:pos="8928"/>
        </w:tabs>
        <w:spacing w:after="60" w:line="240" w:lineRule="auto"/>
        <w:contextualSpacing/>
        <w:jc w:val="center"/>
        <w:rPr>
          <w:rFonts w:ascii="Arial" w:eastAsia="Times New Roman" w:hAnsi="Arial" w:cs="Arial"/>
          <w:b/>
          <w:sz w:val="20"/>
          <w:szCs w:val="20"/>
          <w:lang w:eastAsia="cs-CZ"/>
        </w:rPr>
      </w:pPr>
      <w:r w:rsidRPr="00950483">
        <w:rPr>
          <w:rFonts w:ascii="Arial" w:eastAsia="Times New Roman" w:hAnsi="Arial" w:cs="Arial"/>
          <w:b/>
          <w:sz w:val="20"/>
          <w:szCs w:val="20"/>
          <w:lang w:eastAsia="cs-CZ"/>
        </w:rPr>
        <w:t>Podmínky použití dotace</w:t>
      </w:r>
    </w:p>
    <w:p w:rsidR="00950483" w:rsidRPr="00950483" w:rsidRDefault="00950483" w:rsidP="00950483">
      <w:pPr>
        <w:tabs>
          <w:tab w:val="left" w:pos="8928"/>
        </w:tabs>
        <w:spacing w:after="0" w:line="240" w:lineRule="auto"/>
        <w:ind w:left="420"/>
        <w:contextualSpacing/>
        <w:jc w:val="both"/>
        <w:rPr>
          <w:rFonts w:ascii="Arial" w:eastAsia="Times New Roman" w:hAnsi="Arial" w:cs="Arial"/>
          <w:sz w:val="6"/>
          <w:szCs w:val="6"/>
          <w:lang w:eastAsia="cs-CZ"/>
        </w:rPr>
      </w:pPr>
    </w:p>
    <w:p w:rsidR="00950483" w:rsidRPr="00950483" w:rsidRDefault="00950483" w:rsidP="00950483">
      <w:pPr>
        <w:numPr>
          <w:ilvl w:val="1"/>
          <w:numId w:val="10"/>
        </w:numPr>
        <w:tabs>
          <w:tab w:val="left" w:pos="8928"/>
        </w:tabs>
        <w:spacing w:before="120" w:after="240" w:line="240" w:lineRule="auto"/>
        <w:ind w:left="360"/>
        <w:contextualSpacing/>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Příjemce je oprávněn použít dotaci pouze k účelu uvedenému v článku I. této smlouvy.</w:t>
      </w:r>
    </w:p>
    <w:p w:rsidR="00950483" w:rsidRPr="00950483" w:rsidRDefault="00950483" w:rsidP="00950483">
      <w:pPr>
        <w:tabs>
          <w:tab w:val="left" w:pos="8928"/>
        </w:tabs>
        <w:spacing w:before="120" w:after="240" w:line="240" w:lineRule="auto"/>
        <w:contextualSpacing/>
        <w:jc w:val="both"/>
        <w:rPr>
          <w:rFonts w:ascii="Arial" w:eastAsia="Times New Roman" w:hAnsi="Arial" w:cs="Arial"/>
          <w:sz w:val="6"/>
          <w:szCs w:val="6"/>
          <w:lang w:eastAsia="cs-CZ"/>
        </w:rPr>
      </w:pPr>
    </w:p>
    <w:p w:rsidR="00950483" w:rsidRPr="00950483" w:rsidRDefault="00950483" w:rsidP="00950483">
      <w:pPr>
        <w:numPr>
          <w:ilvl w:val="1"/>
          <w:numId w:val="10"/>
        </w:numPr>
        <w:tabs>
          <w:tab w:val="left" w:pos="8928"/>
        </w:tabs>
        <w:spacing w:before="120" w:after="120" w:line="240" w:lineRule="auto"/>
        <w:ind w:left="360"/>
        <w:contextualSpacing/>
        <w:jc w:val="both"/>
        <w:rPr>
          <w:rFonts w:ascii="Arial" w:eastAsia="Times New Roman" w:hAnsi="Arial" w:cs="Arial"/>
          <w:i/>
          <w:color w:val="0070C0"/>
          <w:sz w:val="16"/>
          <w:szCs w:val="16"/>
          <w:lang w:eastAsia="cs-CZ"/>
        </w:rPr>
      </w:pPr>
      <w:r w:rsidRPr="00950483">
        <w:rPr>
          <w:rFonts w:ascii="Arial" w:eastAsia="Times New Roman" w:hAnsi="Arial" w:cs="Arial"/>
          <w:b/>
          <w:sz w:val="20"/>
          <w:szCs w:val="20"/>
          <w:lang w:eastAsia="cs-CZ"/>
        </w:rPr>
        <w:t>Způsobilými výdaji</w:t>
      </w:r>
      <w:r w:rsidRPr="00950483">
        <w:rPr>
          <w:rFonts w:ascii="Arial" w:eastAsia="Times New Roman"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a být jím současně i uhrazeny</w:t>
      </w:r>
      <w:r w:rsidRPr="00950483">
        <w:rPr>
          <w:rFonts w:ascii="Arial" w:eastAsia="Times New Roman" w:hAnsi="Arial" w:cs="Arial"/>
          <w:sz w:val="20"/>
          <w:szCs w:val="24"/>
          <w:lang w:eastAsia="cs-CZ"/>
        </w:rPr>
        <w:t xml:space="preserve"> v době realizace projektu uvedené v článku II. této smlouvy</w:t>
      </w:r>
      <w:r w:rsidRPr="00950483">
        <w:rPr>
          <w:rFonts w:ascii="Arial" w:eastAsia="Times New Roman" w:hAnsi="Arial" w:cs="Arial"/>
          <w:sz w:val="20"/>
          <w:szCs w:val="20"/>
          <w:lang w:eastAsia="cs-CZ"/>
        </w:rPr>
        <w:t>.</w:t>
      </w:r>
      <w:r w:rsidRPr="00950483">
        <w:rPr>
          <w:rFonts w:ascii="Arial" w:eastAsia="Times New Roman" w:hAnsi="Arial" w:cs="Arial"/>
          <w:sz w:val="20"/>
          <w:szCs w:val="24"/>
          <w:lang w:eastAsia="cs-CZ"/>
        </w:rPr>
        <w:t xml:space="preserve"> </w:t>
      </w:r>
    </w:p>
    <w:p w:rsidR="00950483" w:rsidRPr="00950483" w:rsidRDefault="00950483" w:rsidP="00950483">
      <w:pPr>
        <w:spacing w:after="0" w:line="240" w:lineRule="auto"/>
        <w:ind w:left="720"/>
        <w:contextualSpacing/>
        <w:rPr>
          <w:rFonts w:ascii="Arial" w:eastAsia="Times New Roman" w:hAnsi="Arial" w:cs="Arial"/>
          <w:sz w:val="8"/>
          <w:szCs w:val="24"/>
          <w:lang w:eastAsia="cs-CZ"/>
        </w:rPr>
      </w:pPr>
    </w:p>
    <w:p w:rsidR="00950483" w:rsidRPr="00950483" w:rsidRDefault="00950483" w:rsidP="00950483">
      <w:pPr>
        <w:numPr>
          <w:ilvl w:val="1"/>
          <w:numId w:val="10"/>
        </w:numPr>
        <w:tabs>
          <w:tab w:val="left" w:pos="8928"/>
        </w:tabs>
        <w:spacing w:before="120" w:after="0" w:line="240" w:lineRule="auto"/>
        <w:ind w:left="360"/>
        <w:contextualSpacing/>
        <w:jc w:val="both"/>
        <w:rPr>
          <w:rFonts w:ascii="Arial" w:eastAsia="Times New Roman" w:hAnsi="Arial" w:cs="Arial"/>
          <w:i/>
          <w:color w:val="0070C0"/>
          <w:sz w:val="16"/>
          <w:szCs w:val="16"/>
          <w:lang w:eastAsia="cs-CZ"/>
        </w:rPr>
      </w:pPr>
      <w:r w:rsidRPr="00950483">
        <w:rPr>
          <w:rFonts w:ascii="Arial" w:eastAsia="Times New Roman" w:hAnsi="Arial" w:cs="Arial"/>
          <w:b/>
          <w:sz w:val="20"/>
          <w:szCs w:val="24"/>
          <w:lang w:eastAsia="cs-CZ"/>
        </w:rPr>
        <w:t>Způsobilými výdaji</w:t>
      </w:r>
      <w:r w:rsidRPr="00950483">
        <w:rPr>
          <w:rFonts w:ascii="Arial" w:eastAsia="Times New Roman" w:hAnsi="Arial" w:cs="Arial"/>
          <w:sz w:val="20"/>
          <w:szCs w:val="24"/>
          <w:lang w:eastAsia="cs-CZ"/>
        </w:rPr>
        <w:t xml:space="preserve"> jsou:</w:t>
      </w:r>
    </w:p>
    <w:p w:rsidR="00950483" w:rsidRPr="00950483" w:rsidRDefault="00950483" w:rsidP="00950483">
      <w:pPr>
        <w:numPr>
          <w:ilvl w:val="0"/>
          <w:numId w:val="5"/>
        </w:numPr>
        <w:spacing w:after="0" w:line="240" w:lineRule="auto"/>
        <w:contextualSpacing/>
        <w:rPr>
          <w:rFonts w:ascii="Arial" w:eastAsia="Times New Roman" w:hAnsi="Arial" w:cs="Arial"/>
          <w:sz w:val="20"/>
          <w:szCs w:val="24"/>
          <w:lang w:eastAsia="cs-CZ"/>
        </w:rPr>
      </w:pPr>
      <w:r w:rsidRPr="00950483">
        <w:rPr>
          <w:rFonts w:ascii="Arial" w:eastAsia="Times New Roman" w:hAnsi="Arial" w:cs="Arial"/>
          <w:sz w:val="20"/>
          <w:szCs w:val="24"/>
          <w:lang w:eastAsia="cs-CZ"/>
        </w:rPr>
        <w:t>V dotačním titulu 2:</w:t>
      </w:r>
    </w:p>
    <w:p w:rsidR="00950483" w:rsidRPr="00950483" w:rsidRDefault="00950483" w:rsidP="00950483">
      <w:pPr>
        <w:numPr>
          <w:ilvl w:val="1"/>
          <w:numId w:val="5"/>
        </w:numPr>
        <w:spacing w:after="0" w:line="240" w:lineRule="auto"/>
        <w:contextualSpacing/>
        <w:rPr>
          <w:rFonts w:ascii="Arial" w:eastAsia="Times New Roman" w:hAnsi="Arial" w:cs="Arial"/>
          <w:sz w:val="20"/>
          <w:szCs w:val="24"/>
          <w:lang w:eastAsia="cs-CZ"/>
        </w:rPr>
      </w:pPr>
      <w:r w:rsidRPr="00950483">
        <w:rPr>
          <w:rFonts w:ascii="Arial" w:eastAsia="Times New Roman" w:hAnsi="Arial" w:cs="Arial"/>
          <w:sz w:val="20"/>
          <w:szCs w:val="24"/>
          <w:lang w:eastAsia="cs-CZ"/>
        </w:rPr>
        <w:t>Nákup stavebních prací a služeb souvisejících s rekonstrukcí a doplněním objektů podélného a příčného odvodnění cesty nebo se zřízením ostatních částí stavby nutných pro zajištění stability tělesa cesty uvedených v projektu</w:t>
      </w:r>
    </w:p>
    <w:p w:rsidR="00950483" w:rsidRPr="00950483" w:rsidRDefault="00950483" w:rsidP="00950483">
      <w:pPr>
        <w:numPr>
          <w:ilvl w:val="1"/>
          <w:numId w:val="5"/>
        </w:numPr>
        <w:spacing w:after="0" w:line="240" w:lineRule="auto"/>
        <w:contextualSpacing/>
        <w:rPr>
          <w:rFonts w:ascii="Arial" w:eastAsia="Times New Roman" w:hAnsi="Arial" w:cs="Arial"/>
          <w:sz w:val="20"/>
          <w:szCs w:val="24"/>
          <w:lang w:eastAsia="cs-CZ"/>
        </w:rPr>
      </w:pPr>
      <w:r w:rsidRPr="00950483">
        <w:rPr>
          <w:rFonts w:ascii="Arial" w:eastAsia="Times New Roman" w:hAnsi="Arial" w:cs="Arial"/>
          <w:sz w:val="20"/>
          <w:szCs w:val="24"/>
          <w:lang w:eastAsia="cs-CZ"/>
        </w:rPr>
        <w:t>Nákup materiálu pro rekonstrukce a doplnění objektů podélného a příčného odvodnění cesty nebo na zřízení ostatních částí stavby nutných pro zajištění stability tělesa cesty uvedených v projektu</w:t>
      </w:r>
    </w:p>
    <w:p w:rsidR="00950483" w:rsidRPr="00950483" w:rsidRDefault="00950483" w:rsidP="00950483">
      <w:pPr>
        <w:numPr>
          <w:ilvl w:val="1"/>
          <w:numId w:val="5"/>
        </w:numPr>
        <w:spacing w:after="0" w:line="240" w:lineRule="auto"/>
        <w:contextualSpacing/>
        <w:rPr>
          <w:rFonts w:ascii="Arial" w:eastAsia="Times New Roman" w:hAnsi="Arial" w:cs="Arial"/>
          <w:sz w:val="20"/>
          <w:szCs w:val="24"/>
          <w:lang w:eastAsia="cs-CZ"/>
        </w:rPr>
      </w:pPr>
      <w:r w:rsidRPr="00950483">
        <w:rPr>
          <w:rFonts w:ascii="Arial" w:eastAsia="Times New Roman" w:hAnsi="Arial" w:cs="Arial"/>
          <w:sz w:val="20"/>
          <w:szCs w:val="24"/>
          <w:lang w:eastAsia="cs-CZ"/>
        </w:rPr>
        <w:t>Mzdové náklady pracovníků přímo se podílejících na stavebních pracích (rekonstrukce, doplnění objektů, zřízení ostatních částí stavby), podložené výrobně technickými doklady</w:t>
      </w:r>
    </w:p>
    <w:p w:rsidR="00950483" w:rsidRPr="00950483" w:rsidRDefault="00950483" w:rsidP="00950483">
      <w:pPr>
        <w:spacing w:after="0" w:line="240" w:lineRule="auto"/>
        <w:ind w:left="1495"/>
        <w:contextualSpacing/>
        <w:rPr>
          <w:rFonts w:ascii="Arial" w:eastAsia="Times New Roman" w:hAnsi="Arial" w:cs="Arial"/>
          <w:sz w:val="8"/>
          <w:szCs w:val="24"/>
          <w:lang w:eastAsia="cs-CZ"/>
        </w:rPr>
      </w:pPr>
    </w:p>
    <w:p w:rsidR="00950483" w:rsidRPr="00950483" w:rsidRDefault="00950483" w:rsidP="00950483">
      <w:pPr>
        <w:numPr>
          <w:ilvl w:val="1"/>
          <w:numId w:val="10"/>
        </w:numPr>
        <w:tabs>
          <w:tab w:val="left" w:pos="8928"/>
        </w:tabs>
        <w:spacing w:before="120" w:after="0" w:line="240" w:lineRule="auto"/>
        <w:ind w:left="360"/>
        <w:contextualSpacing/>
        <w:jc w:val="both"/>
        <w:rPr>
          <w:rFonts w:ascii="Arial" w:eastAsia="Times New Roman" w:hAnsi="Arial" w:cs="Arial"/>
          <w:sz w:val="20"/>
          <w:szCs w:val="20"/>
          <w:lang w:eastAsia="cs-CZ"/>
        </w:rPr>
      </w:pPr>
      <w:r w:rsidRPr="00950483">
        <w:rPr>
          <w:rFonts w:ascii="Arial" w:eastAsia="Times New Roman" w:hAnsi="Arial" w:cs="Arial"/>
          <w:b/>
          <w:sz w:val="20"/>
          <w:szCs w:val="20"/>
          <w:lang w:eastAsia="cs-CZ"/>
        </w:rPr>
        <w:t xml:space="preserve">Nezpůsobilými výdaji </w:t>
      </w:r>
      <w:r w:rsidRPr="00950483">
        <w:rPr>
          <w:rFonts w:ascii="Arial" w:eastAsia="Times New Roman" w:hAnsi="Arial" w:cs="Arial"/>
          <w:sz w:val="20"/>
          <w:szCs w:val="20"/>
          <w:lang w:eastAsia="cs-CZ"/>
        </w:rPr>
        <w:t xml:space="preserve">jsou zejména: </w:t>
      </w:r>
    </w:p>
    <w:p w:rsidR="00950483" w:rsidRPr="00950483" w:rsidRDefault="00950483" w:rsidP="00950483">
      <w:pPr>
        <w:numPr>
          <w:ilvl w:val="0"/>
          <w:numId w:val="7"/>
        </w:numPr>
        <w:spacing w:after="0" w:line="240" w:lineRule="auto"/>
        <w:contextualSpacing/>
        <w:jc w:val="both"/>
        <w:rPr>
          <w:rFonts w:ascii="Arial" w:eastAsia="Times New Roman" w:hAnsi="Arial" w:cs="Arial"/>
          <w:sz w:val="20"/>
          <w:szCs w:val="16"/>
          <w:lang w:eastAsia="cs-CZ"/>
        </w:rPr>
      </w:pPr>
      <w:r w:rsidRPr="00950483">
        <w:rPr>
          <w:rFonts w:ascii="Arial" w:eastAsia="Times New Roman" w:hAnsi="Arial" w:cs="Arial"/>
          <w:sz w:val="20"/>
          <w:szCs w:val="16"/>
          <w:lang w:eastAsia="cs-CZ"/>
        </w:rPr>
        <w:t>výdaje neuvedené v bodě 5.3</w:t>
      </w:r>
    </w:p>
    <w:p w:rsidR="00950483" w:rsidRPr="00950483" w:rsidRDefault="00950483" w:rsidP="00950483">
      <w:pPr>
        <w:numPr>
          <w:ilvl w:val="0"/>
          <w:numId w:val="7"/>
        </w:numPr>
        <w:spacing w:after="0" w:line="240" w:lineRule="auto"/>
        <w:contextualSpacing/>
        <w:jc w:val="both"/>
        <w:rPr>
          <w:rFonts w:ascii="Arial" w:eastAsia="Times New Roman" w:hAnsi="Arial" w:cs="Arial"/>
          <w:i/>
          <w:color w:val="00B050"/>
          <w:sz w:val="16"/>
          <w:szCs w:val="16"/>
          <w:lang w:eastAsia="cs-CZ"/>
        </w:rPr>
      </w:pPr>
      <w:r w:rsidRPr="00950483">
        <w:rPr>
          <w:rFonts w:ascii="Arial" w:eastAsia="Times New Roman" w:hAnsi="Arial" w:cs="Arial"/>
          <w:sz w:val="20"/>
          <w:szCs w:val="20"/>
          <w:lang w:eastAsia="cs-CZ"/>
        </w:rPr>
        <w:t xml:space="preserve">v čase a místě neobvyklé mzdové či platové výdaje </w:t>
      </w:r>
    </w:p>
    <w:p w:rsidR="00950483" w:rsidRPr="00950483" w:rsidRDefault="00950483" w:rsidP="00950483">
      <w:pPr>
        <w:numPr>
          <w:ilvl w:val="0"/>
          <w:numId w:val="7"/>
        </w:numPr>
        <w:spacing w:after="0" w:line="240" w:lineRule="auto"/>
        <w:contextualSpacing/>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odměny z dohod konaných mimo pracovní poměr dle zákona č. 262/2006 Sb., zákoník práce, ve znění pozdějších předpisů</w:t>
      </w:r>
    </w:p>
    <w:p w:rsidR="00950483" w:rsidRPr="00950483" w:rsidRDefault="00950483" w:rsidP="00950483">
      <w:pPr>
        <w:numPr>
          <w:ilvl w:val="0"/>
          <w:numId w:val="7"/>
        </w:numPr>
        <w:spacing w:after="0" w:line="240" w:lineRule="auto"/>
        <w:contextualSpacing/>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ostatní osobní výdaje a odvody na sociální a zdravotní pojištění zaměstnanců příjemce </w:t>
      </w:r>
    </w:p>
    <w:p w:rsidR="00950483" w:rsidRPr="00950483" w:rsidRDefault="00950483" w:rsidP="00950483">
      <w:pPr>
        <w:numPr>
          <w:ilvl w:val="0"/>
          <w:numId w:val="7"/>
        </w:numPr>
        <w:spacing w:after="0" w:line="240" w:lineRule="auto"/>
        <w:contextualSpacing/>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výdaje na zaměstnance, ke kterým nejsou zaměstnavatelé povinni dle zvláštních právních předpisů (příspěvky na penzijní/životní pojištění, příspěvky na rekreaci apod.)</w:t>
      </w:r>
    </w:p>
    <w:p w:rsidR="00950483" w:rsidRPr="00950483" w:rsidRDefault="00950483" w:rsidP="00950483">
      <w:pPr>
        <w:numPr>
          <w:ilvl w:val="0"/>
          <w:numId w:val="7"/>
        </w:numPr>
        <w:spacing w:after="0" w:line="240" w:lineRule="auto"/>
        <w:contextualSpacing/>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odstupné ve smyslu zákoníku práce</w:t>
      </w:r>
    </w:p>
    <w:p w:rsidR="00950483" w:rsidRPr="00950483" w:rsidRDefault="00950483" w:rsidP="00950483">
      <w:pPr>
        <w:numPr>
          <w:ilvl w:val="0"/>
          <w:numId w:val="7"/>
        </w:numPr>
        <w:spacing w:after="0" w:line="240" w:lineRule="auto"/>
        <w:contextualSpacing/>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výdaje na pořádání workshopů, teambuildingů, výjezdních zasedání, apod. </w:t>
      </w:r>
    </w:p>
    <w:p w:rsidR="00950483" w:rsidRPr="00950483" w:rsidRDefault="00950483" w:rsidP="00950483">
      <w:pPr>
        <w:numPr>
          <w:ilvl w:val="0"/>
          <w:numId w:val="7"/>
        </w:numPr>
        <w:spacing w:after="0" w:line="240" w:lineRule="auto"/>
        <w:contextualSpacing/>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výdaje na školení a kurzy, které nesouvisí s účelem, na který je dotace poskytována</w:t>
      </w:r>
    </w:p>
    <w:p w:rsidR="00950483" w:rsidRPr="00950483" w:rsidRDefault="00950483" w:rsidP="00950483">
      <w:pPr>
        <w:numPr>
          <w:ilvl w:val="0"/>
          <w:numId w:val="7"/>
        </w:numPr>
        <w:spacing w:after="0" w:line="240" w:lineRule="auto"/>
        <w:contextualSpacing/>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odměny členů statutárních či kontrolních orgánů u příjemce, který je právnickou osobou</w:t>
      </w:r>
    </w:p>
    <w:p w:rsidR="00950483" w:rsidRPr="00950483" w:rsidRDefault="00950483" w:rsidP="00950483">
      <w:pPr>
        <w:numPr>
          <w:ilvl w:val="0"/>
          <w:numId w:val="7"/>
        </w:numPr>
        <w:spacing w:after="0" w:line="240" w:lineRule="auto"/>
        <w:contextualSpacing/>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dlužný úrok, pokuty a finanční sankce</w:t>
      </w:r>
    </w:p>
    <w:p w:rsidR="00950483" w:rsidRPr="00950483" w:rsidRDefault="00950483" w:rsidP="00950483">
      <w:pPr>
        <w:numPr>
          <w:ilvl w:val="0"/>
          <w:numId w:val="7"/>
        </w:numPr>
        <w:spacing w:after="0" w:line="240" w:lineRule="auto"/>
        <w:contextualSpacing/>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výdaje na přípravné studie nebo jiné přípravné činnosti vč. zpracování žádosti o poskytnutí dotace</w:t>
      </w:r>
    </w:p>
    <w:p w:rsidR="00950483" w:rsidRPr="00950483" w:rsidRDefault="00950483" w:rsidP="00950483">
      <w:pPr>
        <w:numPr>
          <w:ilvl w:val="0"/>
          <w:numId w:val="7"/>
        </w:numPr>
        <w:spacing w:after="0" w:line="240" w:lineRule="auto"/>
        <w:contextualSpacing/>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nákupy pozemků nebo budov</w:t>
      </w:r>
    </w:p>
    <w:p w:rsidR="00950483" w:rsidRPr="00950483" w:rsidRDefault="00950483" w:rsidP="00950483">
      <w:pPr>
        <w:numPr>
          <w:ilvl w:val="0"/>
          <w:numId w:val="7"/>
        </w:numPr>
        <w:spacing w:after="0" w:line="240" w:lineRule="auto"/>
        <w:contextualSpacing/>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lastRenderedPageBreak/>
        <w:t xml:space="preserve">pořízení nebo technické zhodnocení dlouhodobého hmotného a nehmotného majetku (dlouhodobým hmotným majetkem se rozumí majetek, jehož doba použitelnosti je delší než 1 rok a vstupní cena vyšší než 40 tis. Kč/kus; dlouhodobým nehmotným majetkem se rozumí majetek, jehož doba použitelnosti je delší než 1 rok a vstupní cena vyšší než 60 tis Kč/kus) </w:t>
      </w:r>
    </w:p>
    <w:p w:rsidR="00950483" w:rsidRPr="00950483" w:rsidRDefault="00950483" w:rsidP="00950483">
      <w:pPr>
        <w:numPr>
          <w:ilvl w:val="0"/>
          <w:numId w:val="7"/>
        </w:numPr>
        <w:spacing w:after="0" w:line="240" w:lineRule="auto"/>
        <w:contextualSpacing/>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oprava majetku</w:t>
      </w:r>
    </w:p>
    <w:p w:rsidR="00950483" w:rsidRPr="00950483" w:rsidRDefault="00950483" w:rsidP="00950483">
      <w:pPr>
        <w:numPr>
          <w:ilvl w:val="0"/>
          <w:numId w:val="7"/>
        </w:numPr>
        <w:spacing w:after="0" w:line="240" w:lineRule="auto"/>
        <w:contextualSpacing/>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výdaje na publicitu Zlínského kraje </w:t>
      </w:r>
    </w:p>
    <w:p w:rsidR="00950483" w:rsidRPr="00950483" w:rsidRDefault="00950483" w:rsidP="00950483">
      <w:pPr>
        <w:numPr>
          <w:ilvl w:val="0"/>
          <w:numId w:val="7"/>
        </w:numPr>
        <w:spacing w:after="0" w:line="240" w:lineRule="auto"/>
        <w:contextualSpacing/>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výdaje na propagaci a marketing příjemce </w:t>
      </w:r>
    </w:p>
    <w:p w:rsidR="00950483" w:rsidRPr="00950483" w:rsidRDefault="00950483" w:rsidP="00950483">
      <w:pPr>
        <w:numPr>
          <w:ilvl w:val="0"/>
          <w:numId w:val="7"/>
        </w:numPr>
        <w:spacing w:after="0" w:line="240" w:lineRule="auto"/>
        <w:contextualSpacing/>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účetně nedoložitelné výdaje</w:t>
      </w:r>
    </w:p>
    <w:p w:rsidR="00950483" w:rsidRPr="00950483" w:rsidRDefault="00950483" w:rsidP="00950483">
      <w:pPr>
        <w:numPr>
          <w:ilvl w:val="0"/>
          <w:numId w:val="7"/>
        </w:numPr>
        <w:spacing w:after="0" w:line="240" w:lineRule="auto"/>
        <w:contextualSpacing/>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daň silniční, daň z nemovitých věcí, daň z nabytí nemovitých věcí, poplatek za znečištění ovzduší, televizní a rozhlasový poplatek, atp.</w:t>
      </w:r>
    </w:p>
    <w:p w:rsidR="00950483" w:rsidRPr="00950483" w:rsidRDefault="00950483" w:rsidP="00950483">
      <w:pPr>
        <w:numPr>
          <w:ilvl w:val="0"/>
          <w:numId w:val="7"/>
        </w:numPr>
        <w:spacing w:after="0" w:line="240" w:lineRule="auto"/>
        <w:contextualSpacing/>
        <w:jc w:val="both"/>
        <w:rPr>
          <w:rFonts w:ascii="Arial" w:eastAsia="Times New Roman" w:hAnsi="Arial" w:cs="Arial"/>
          <w:i/>
          <w:color w:val="00B050"/>
          <w:sz w:val="16"/>
          <w:szCs w:val="16"/>
          <w:lang w:eastAsia="cs-CZ"/>
        </w:rPr>
      </w:pPr>
      <w:r w:rsidRPr="00950483">
        <w:rPr>
          <w:rFonts w:ascii="Arial" w:eastAsia="Times New Roman" w:hAnsi="Arial" w:cs="Arial"/>
          <w:sz w:val="20"/>
          <w:szCs w:val="20"/>
          <w:lang w:eastAsia="cs-CZ"/>
        </w:rPr>
        <w:t>výdaje na pohoštění</w:t>
      </w:r>
    </w:p>
    <w:p w:rsidR="00950483" w:rsidRPr="00950483" w:rsidRDefault="00950483" w:rsidP="00950483">
      <w:pPr>
        <w:widowControl w:val="0"/>
        <w:numPr>
          <w:ilvl w:val="1"/>
          <w:numId w:val="10"/>
        </w:numPr>
        <w:tabs>
          <w:tab w:val="left" w:pos="6624"/>
          <w:tab w:val="left" w:pos="7776"/>
          <w:tab w:val="left" w:pos="8928"/>
        </w:tabs>
        <w:spacing w:beforeLines="40" w:before="96" w:after="0" w:line="240" w:lineRule="auto"/>
        <w:ind w:left="473"/>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Příjemce je povinen vést o projektu oddělenou účetní evidenci a výkaznictví, a to od zahájení realizace projektu.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rsidR="00950483" w:rsidRPr="00950483" w:rsidRDefault="00950483" w:rsidP="00950483">
      <w:pPr>
        <w:widowControl w:val="0"/>
        <w:numPr>
          <w:ilvl w:val="1"/>
          <w:numId w:val="10"/>
        </w:numPr>
        <w:tabs>
          <w:tab w:val="left" w:pos="6624"/>
          <w:tab w:val="left" w:pos="7776"/>
          <w:tab w:val="left" w:pos="8928"/>
        </w:tabs>
        <w:spacing w:beforeLines="50" w:before="120" w:after="0" w:line="240" w:lineRule="auto"/>
        <w:ind w:left="397"/>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Ustanovení o dani z přidané hodnoty dle zákona č. 235/2004 Sb., o dani z přidané hodnoty, v platném znění:</w:t>
      </w:r>
    </w:p>
    <w:p w:rsidR="00950483" w:rsidRPr="00950483" w:rsidRDefault="00950483" w:rsidP="00950483">
      <w:pPr>
        <w:numPr>
          <w:ilvl w:val="0"/>
          <w:numId w:val="1"/>
        </w:numPr>
        <w:tabs>
          <w:tab w:val="left" w:pos="8928"/>
        </w:tabs>
        <w:spacing w:before="60" w:after="0" w:line="240" w:lineRule="auto"/>
        <w:ind w:left="714" w:hanging="357"/>
        <w:jc w:val="both"/>
        <w:rPr>
          <w:rFonts w:ascii="Arial" w:hAnsi="Arial" w:cs="Arial"/>
          <w:sz w:val="20"/>
          <w:szCs w:val="20"/>
        </w:rPr>
      </w:pPr>
      <w:r w:rsidRPr="00950483">
        <w:rPr>
          <w:rFonts w:ascii="Arial" w:hAnsi="Arial" w:cs="Arial"/>
          <w:sz w:val="20"/>
          <w:szCs w:val="20"/>
        </w:rPr>
        <w:t xml:space="preserve">DPH je pro příjemce způsobilým výdajem, pokud příjemce není plátcem DPH nebo příjemci nevzniká nárok na odpočet DPH.  </w:t>
      </w:r>
    </w:p>
    <w:p w:rsidR="00950483" w:rsidRPr="00950483" w:rsidRDefault="00950483" w:rsidP="00950483">
      <w:pPr>
        <w:numPr>
          <w:ilvl w:val="0"/>
          <w:numId w:val="1"/>
        </w:numPr>
        <w:tabs>
          <w:tab w:val="left" w:pos="8928"/>
        </w:tabs>
        <w:spacing w:before="60" w:after="0" w:line="240" w:lineRule="auto"/>
        <w:ind w:left="714" w:hanging="357"/>
        <w:jc w:val="both"/>
        <w:rPr>
          <w:rFonts w:ascii="Arial" w:hAnsi="Arial" w:cs="Arial"/>
          <w:sz w:val="20"/>
          <w:szCs w:val="20"/>
        </w:rPr>
      </w:pPr>
      <w:r w:rsidRPr="00950483">
        <w:rPr>
          <w:rFonts w:ascii="Arial" w:hAnsi="Arial" w:cs="Arial"/>
          <w:sz w:val="20"/>
          <w:szCs w:val="20"/>
        </w:rPr>
        <w:t xml:space="preserve">V případě, že výdaje projektu jsou způsobilými výdaji pouze z části, pak je DPH způsobilým výdajem ze stejné části. </w:t>
      </w:r>
    </w:p>
    <w:p w:rsidR="00950483" w:rsidRPr="00950483" w:rsidRDefault="00950483" w:rsidP="00950483">
      <w:pPr>
        <w:numPr>
          <w:ilvl w:val="0"/>
          <w:numId w:val="1"/>
        </w:numPr>
        <w:tabs>
          <w:tab w:val="left" w:pos="8928"/>
        </w:tabs>
        <w:spacing w:before="60" w:after="0" w:line="240" w:lineRule="auto"/>
        <w:ind w:left="714" w:hanging="357"/>
        <w:jc w:val="both"/>
        <w:rPr>
          <w:rFonts w:ascii="Arial" w:hAnsi="Arial" w:cs="Arial"/>
          <w:sz w:val="20"/>
          <w:szCs w:val="20"/>
        </w:rPr>
      </w:pPr>
      <w:r w:rsidRPr="00950483">
        <w:rPr>
          <w:rFonts w:ascii="Arial" w:hAnsi="Arial" w:cs="Arial"/>
          <w:sz w:val="20"/>
          <w:szCs w:val="20"/>
        </w:rPr>
        <w:t xml:space="preserve">Pokud má příjemce nárok na odpočet v poměrné části nebo dle koeficientu, bude způsobilým výdajem část oprávněně neuplatněné DPH. </w:t>
      </w:r>
    </w:p>
    <w:p w:rsidR="00950483" w:rsidRPr="00950483" w:rsidRDefault="00950483" w:rsidP="00950483">
      <w:pPr>
        <w:numPr>
          <w:ilvl w:val="0"/>
          <w:numId w:val="1"/>
        </w:numPr>
        <w:tabs>
          <w:tab w:val="left" w:pos="8928"/>
        </w:tabs>
        <w:spacing w:before="60" w:after="0" w:line="240" w:lineRule="auto"/>
        <w:ind w:left="714" w:hanging="357"/>
        <w:jc w:val="both"/>
        <w:rPr>
          <w:rFonts w:ascii="Arial" w:hAnsi="Arial" w:cs="Arial"/>
          <w:sz w:val="20"/>
          <w:szCs w:val="20"/>
        </w:rPr>
      </w:pPr>
      <w:r w:rsidRPr="00950483">
        <w:rPr>
          <w:rFonts w:ascii="Arial" w:hAnsi="Arial" w:cs="Arial"/>
          <w:sz w:val="20"/>
          <w:szCs w:val="20"/>
        </w:rPr>
        <w:t xml:space="preserve">V případě, že před předložením Závěrečné zprávy </w:t>
      </w:r>
      <w:r w:rsidRPr="00950483">
        <w:rPr>
          <w:rFonts w:ascii="Arial" w:hAnsi="Arial" w:cs="Arial"/>
          <w:sz w:val="20"/>
        </w:rPr>
        <w:t xml:space="preserve">s vyúčtováním dotace </w:t>
      </w:r>
      <w:r w:rsidRPr="00950483">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rsidR="00950483" w:rsidRPr="00950483" w:rsidRDefault="00950483" w:rsidP="00950483">
      <w:pPr>
        <w:numPr>
          <w:ilvl w:val="0"/>
          <w:numId w:val="1"/>
        </w:numPr>
        <w:tabs>
          <w:tab w:val="left" w:pos="8928"/>
        </w:tabs>
        <w:spacing w:before="60" w:after="0" w:line="240" w:lineRule="auto"/>
        <w:ind w:left="714" w:hanging="357"/>
        <w:jc w:val="both"/>
        <w:rPr>
          <w:rFonts w:ascii="Arial" w:hAnsi="Arial" w:cs="Arial"/>
          <w:sz w:val="20"/>
          <w:szCs w:val="20"/>
        </w:rPr>
      </w:pPr>
      <w:r w:rsidRPr="00950483">
        <w:rPr>
          <w:rFonts w:ascii="Arial" w:hAnsi="Arial" w:cs="Arial"/>
          <w:sz w:val="20"/>
          <w:szCs w:val="20"/>
        </w:rPr>
        <w:t xml:space="preserve">Pokud příjemce není plátcem DPH, ale stane se jím po předložení Závěrečné zprávy </w:t>
      </w:r>
      <w:r w:rsidRPr="00950483">
        <w:rPr>
          <w:rFonts w:ascii="Arial" w:hAnsi="Arial" w:cs="Arial"/>
          <w:sz w:val="20"/>
        </w:rPr>
        <w:t xml:space="preserve">s vyúčtováním dotace, </w:t>
      </w:r>
      <w:r w:rsidRPr="00950483">
        <w:rPr>
          <w:rFonts w:ascii="Arial" w:hAnsi="Arial" w:cs="Arial"/>
          <w:sz w:val="20"/>
          <w:szCs w:val="20"/>
        </w:rPr>
        <w:t>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950483" w:rsidRPr="00950483" w:rsidRDefault="00950483" w:rsidP="00950483">
      <w:pPr>
        <w:numPr>
          <w:ilvl w:val="0"/>
          <w:numId w:val="1"/>
        </w:numPr>
        <w:tabs>
          <w:tab w:val="left" w:pos="8928"/>
        </w:tabs>
        <w:spacing w:before="60" w:after="0" w:line="240" w:lineRule="auto"/>
        <w:ind w:left="714" w:hanging="357"/>
        <w:jc w:val="both"/>
        <w:rPr>
          <w:rFonts w:ascii="Arial" w:hAnsi="Arial" w:cs="Arial"/>
          <w:sz w:val="20"/>
          <w:szCs w:val="20"/>
        </w:rPr>
      </w:pPr>
      <w:r w:rsidRPr="00950483">
        <w:rPr>
          <w:rFonts w:ascii="Arial" w:hAnsi="Arial" w:cs="Arial"/>
          <w:sz w:val="20"/>
          <w:szCs w:val="20"/>
        </w:rPr>
        <w:t>Jestliže se příjemce stane plátcem DPH v průběhu realizace projektu, je povinen tuto skutečnost neprodleně oznámit poskytovateli.</w:t>
      </w:r>
    </w:p>
    <w:p w:rsidR="00950483" w:rsidRPr="00950483" w:rsidRDefault="00950483" w:rsidP="00950483">
      <w:pPr>
        <w:numPr>
          <w:ilvl w:val="0"/>
          <w:numId w:val="1"/>
        </w:numPr>
        <w:tabs>
          <w:tab w:val="left" w:pos="8928"/>
        </w:tabs>
        <w:spacing w:before="60" w:after="0" w:line="240" w:lineRule="auto"/>
        <w:ind w:left="714" w:hanging="357"/>
        <w:jc w:val="both"/>
        <w:rPr>
          <w:rFonts w:ascii="Arial" w:hAnsi="Arial" w:cs="Arial"/>
          <w:sz w:val="20"/>
          <w:szCs w:val="20"/>
        </w:rPr>
      </w:pPr>
      <w:r w:rsidRPr="00950483">
        <w:rPr>
          <w:rFonts w:ascii="Arial" w:hAnsi="Arial" w:cs="Arial"/>
          <w:sz w:val="20"/>
          <w:szCs w:val="20"/>
        </w:rPr>
        <w:t>V případech, kdy je příjemce plátcem DPH a dotace bude použita v rámci ekonomické činnosti pro úhradu výdaje z titulu plnění, pro které je plátce povinen použít režim přenesení daňové povinnosti dle zákona č. 235/2004 Sb., a daň z přidané hodnoty je způsobilým výdajem, bude výše DPH doložena příjemcem poskytovateli těmito doklady:</w:t>
      </w:r>
    </w:p>
    <w:p w:rsidR="00950483" w:rsidRPr="00950483" w:rsidRDefault="00950483" w:rsidP="00950483">
      <w:pPr>
        <w:widowControl w:val="0"/>
        <w:tabs>
          <w:tab w:val="left" w:pos="2016"/>
          <w:tab w:val="left" w:pos="3168"/>
          <w:tab w:val="left" w:pos="4320"/>
          <w:tab w:val="left" w:pos="5472"/>
          <w:tab w:val="left" w:pos="6624"/>
          <w:tab w:val="left" w:pos="7776"/>
          <w:tab w:val="left" w:pos="8928"/>
        </w:tabs>
        <w:spacing w:before="60" w:after="0" w:line="240" w:lineRule="auto"/>
        <w:ind w:left="1134" w:right="144"/>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 vnitřním účetním dokladem s vyčíslením částky DPH, </w:t>
      </w:r>
    </w:p>
    <w:p w:rsidR="00950483" w:rsidRPr="00950483" w:rsidRDefault="00950483" w:rsidP="00950483">
      <w:pPr>
        <w:widowControl w:val="0"/>
        <w:tabs>
          <w:tab w:val="left" w:pos="2016"/>
          <w:tab w:val="left" w:pos="3168"/>
          <w:tab w:val="left" w:pos="4320"/>
          <w:tab w:val="left" w:pos="5472"/>
          <w:tab w:val="left" w:pos="6624"/>
          <w:tab w:val="left" w:pos="7776"/>
          <w:tab w:val="left" w:pos="8928"/>
        </w:tabs>
        <w:spacing w:after="0" w:line="240" w:lineRule="auto"/>
        <w:ind w:left="1134" w:right="144"/>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daňovým přiznáním k DPH,</w:t>
      </w:r>
    </w:p>
    <w:p w:rsidR="00950483" w:rsidRPr="00950483" w:rsidRDefault="00950483" w:rsidP="00950483">
      <w:pPr>
        <w:widowControl w:val="0"/>
        <w:tabs>
          <w:tab w:val="left" w:pos="2016"/>
          <w:tab w:val="left" w:pos="3168"/>
          <w:tab w:val="left" w:pos="4320"/>
          <w:tab w:val="left" w:pos="5472"/>
          <w:tab w:val="left" w:pos="6624"/>
          <w:tab w:val="left" w:pos="7776"/>
          <w:tab w:val="left" w:pos="8928"/>
        </w:tabs>
        <w:spacing w:after="0" w:line="240" w:lineRule="auto"/>
        <w:ind w:left="1134" w:right="144"/>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 kontrolním hlášení, </w:t>
      </w:r>
    </w:p>
    <w:p w:rsidR="00950483" w:rsidRPr="00950483" w:rsidRDefault="00950483" w:rsidP="00950483">
      <w:pPr>
        <w:widowControl w:val="0"/>
        <w:tabs>
          <w:tab w:val="left" w:pos="2016"/>
          <w:tab w:val="left" w:pos="3168"/>
          <w:tab w:val="left" w:pos="4320"/>
          <w:tab w:val="left" w:pos="5472"/>
          <w:tab w:val="left" w:pos="6624"/>
          <w:tab w:val="left" w:pos="7776"/>
          <w:tab w:val="left" w:pos="8928"/>
        </w:tabs>
        <w:spacing w:after="0" w:line="240" w:lineRule="auto"/>
        <w:ind w:left="1134" w:right="144"/>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bankovním výpisem.</w:t>
      </w:r>
    </w:p>
    <w:p w:rsidR="00950483" w:rsidRPr="00950483" w:rsidRDefault="00950483" w:rsidP="00950483">
      <w:pPr>
        <w:widowControl w:val="0"/>
        <w:numPr>
          <w:ilvl w:val="1"/>
          <w:numId w:val="10"/>
        </w:numPr>
        <w:tabs>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Při výběru dodavatelů, kteří se budou podílet na realizaci projektu, je příjemce povinen postupovat v souladu se zákonem č. 134/2016 Sb., o zadávání veřejných zakázek, ve znění pozdějších předpisů a je povinen umožnit na výzvu poskytovatele kontrolu dokumentace a průběhu výběrového řízení na veřejnou zakázku, která podléhá zákonu č. 134/2016 Sb., a u zakázky, která zákonu č. 134/2016 Sb. nepodléhá, poskytnout na výzvu poskytovatele relevantní informace o způsobu zadání zakázky a výběru nejvhodnější nabídky.</w:t>
      </w:r>
    </w:p>
    <w:p w:rsidR="00950483" w:rsidRPr="00950483" w:rsidRDefault="00950483" w:rsidP="00950483">
      <w:pPr>
        <w:widowControl w:val="0"/>
        <w:numPr>
          <w:ilvl w:val="1"/>
          <w:numId w:val="10"/>
        </w:numPr>
        <w:tabs>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Příjemce je povinen do 15 dnů oznámit poskytovateli zahájení insolvenčního řízení, vstup právnické osoby do likvidace, změnu statutárního orgánu nebo jeho člena, změnu názvu, bankovního spojení, sídla či adresy. Příjemce, který je obchodní korporací dle zákona č. 90/2012 Sb., je povinen zaslat </w:t>
      </w:r>
      <w:r w:rsidRPr="00950483">
        <w:rPr>
          <w:rFonts w:ascii="Arial" w:eastAsia="Times New Roman" w:hAnsi="Arial" w:cs="Arial"/>
          <w:sz w:val="20"/>
          <w:szCs w:val="20"/>
          <w:lang w:eastAsia="cs-CZ"/>
        </w:rPr>
        <w:lastRenderedPageBreak/>
        <w:t xml:space="preserve">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rsidR="00950483" w:rsidRPr="00950483" w:rsidRDefault="00950483" w:rsidP="00950483">
      <w:pPr>
        <w:widowControl w:val="0"/>
        <w:numPr>
          <w:ilvl w:val="1"/>
          <w:numId w:val="10"/>
        </w:numPr>
        <w:tabs>
          <w:tab w:val="left" w:pos="6624"/>
          <w:tab w:val="left" w:pos="7776"/>
          <w:tab w:val="left" w:pos="8928"/>
        </w:tabs>
        <w:spacing w:beforeLines="50" w:before="120" w:after="0" w:line="240" w:lineRule="auto"/>
        <w:ind w:left="397" w:hanging="397"/>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Příjemce je dále povinen:</w:t>
      </w:r>
    </w:p>
    <w:p w:rsidR="00950483" w:rsidRPr="00950483" w:rsidRDefault="00950483" w:rsidP="00950483">
      <w:pPr>
        <w:numPr>
          <w:ilvl w:val="0"/>
          <w:numId w:val="19"/>
        </w:numPr>
        <w:tabs>
          <w:tab w:val="left" w:pos="8928"/>
        </w:tabs>
        <w:spacing w:before="60" w:after="0" w:line="240" w:lineRule="auto"/>
        <w:contextualSpacing/>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zajistit, aby všechny údaje, které uvádí poskytovateli, byly vždy úplné a pravdivé,</w:t>
      </w:r>
    </w:p>
    <w:p w:rsidR="00950483" w:rsidRPr="00950483" w:rsidRDefault="00950483" w:rsidP="00950483">
      <w:pPr>
        <w:numPr>
          <w:ilvl w:val="0"/>
          <w:numId w:val="19"/>
        </w:numPr>
        <w:tabs>
          <w:tab w:val="left" w:pos="8928"/>
        </w:tabs>
        <w:spacing w:before="60" w:after="0" w:line="240" w:lineRule="auto"/>
        <w:ind w:left="714" w:hanging="357"/>
        <w:jc w:val="both"/>
        <w:rPr>
          <w:rFonts w:ascii="Arial" w:hAnsi="Arial" w:cs="Arial"/>
          <w:sz w:val="20"/>
          <w:szCs w:val="20"/>
        </w:rPr>
      </w:pPr>
      <w:r w:rsidRPr="00950483">
        <w:rPr>
          <w:rFonts w:ascii="Arial" w:hAnsi="Arial" w:cs="Arial"/>
          <w:sz w:val="20"/>
          <w:szCs w:val="20"/>
        </w:rPr>
        <w:t>zabezpečit archivaci veškeré dokumentace k projektu, včetně účetnictví o projektu po dobu 10 let ode dne skončení realizace programu,</w:t>
      </w:r>
    </w:p>
    <w:p w:rsidR="00950483" w:rsidRPr="00950483" w:rsidRDefault="00950483" w:rsidP="00950483">
      <w:pPr>
        <w:numPr>
          <w:ilvl w:val="0"/>
          <w:numId w:val="19"/>
        </w:numPr>
        <w:tabs>
          <w:tab w:val="left" w:pos="8928"/>
        </w:tabs>
        <w:spacing w:before="60" w:after="0" w:line="240" w:lineRule="auto"/>
        <w:ind w:left="714" w:hanging="357"/>
        <w:jc w:val="both"/>
        <w:rPr>
          <w:rFonts w:ascii="Arial" w:hAnsi="Arial" w:cs="Arial"/>
          <w:sz w:val="20"/>
          <w:szCs w:val="20"/>
        </w:rPr>
      </w:pPr>
      <w:r w:rsidRPr="00950483">
        <w:rPr>
          <w:rFonts w:ascii="Arial" w:hAnsi="Arial" w:cs="Arial"/>
          <w:sz w:val="20"/>
          <w:szCs w:val="20"/>
        </w:rPr>
        <w:t>dohodnout s dodavateli v rámci projektu fakturační podmínky tak, aby byla doložena účelovost faktur, včetně specifikace jednotlivých způsobilých výdajů,</w:t>
      </w:r>
    </w:p>
    <w:p w:rsidR="00950483" w:rsidRPr="00950483" w:rsidRDefault="00950483" w:rsidP="00950483">
      <w:pPr>
        <w:numPr>
          <w:ilvl w:val="0"/>
          <w:numId w:val="19"/>
        </w:numPr>
        <w:tabs>
          <w:tab w:val="left" w:pos="8928"/>
        </w:tabs>
        <w:spacing w:beforeLines="30" w:before="72" w:after="0" w:line="240" w:lineRule="auto"/>
        <w:contextualSpacing/>
        <w:jc w:val="both"/>
        <w:rPr>
          <w:rFonts w:ascii="Arial" w:hAnsi="Arial" w:cs="Arial"/>
          <w:i/>
          <w:color w:val="0070C0"/>
          <w:sz w:val="16"/>
          <w:szCs w:val="16"/>
        </w:rPr>
      </w:pPr>
      <w:r w:rsidRPr="00950483">
        <w:rPr>
          <w:rFonts w:ascii="Arial" w:eastAsia="Times New Roman" w:hAnsi="Arial" w:cs="Arial"/>
          <w:sz w:val="20"/>
          <w:szCs w:val="20"/>
          <w:lang w:eastAsia="cs-CZ"/>
        </w:rPr>
        <w:t xml:space="preserve">nezcizit majetek pořízený na základě této dotace (movité i nemovité věci) nejméně po dobu tří let ode dne jeho pořízení,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žádnými věcnými právy třetích osob, včetně zástavního práva. </w:t>
      </w:r>
    </w:p>
    <w:p w:rsidR="00950483" w:rsidRPr="00950483" w:rsidRDefault="00950483" w:rsidP="00950483">
      <w:pPr>
        <w:tabs>
          <w:tab w:val="left" w:pos="8928"/>
        </w:tabs>
        <w:spacing w:after="0" w:line="240" w:lineRule="auto"/>
        <w:ind w:left="717"/>
        <w:contextualSpacing/>
        <w:jc w:val="both"/>
        <w:rPr>
          <w:rFonts w:ascii="Arial" w:hAnsi="Arial" w:cs="Arial"/>
          <w:i/>
          <w:color w:val="0070C0"/>
          <w:sz w:val="10"/>
          <w:szCs w:val="10"/>
        </w:rPr>
      </w:pPr>
    </w:p>
    <w:p w:rsidR="00950483" w:rsidRPr="00950483" w:rsidRDefault="00950483" w:rsidP="00950483">
      <w:pPr>
        <w:widowControl w:val="0"/>
        <w:numPr>
          <w:ilvl w:val="1"/>
          <w:numId w:val="10"/>
        </w:numPr>
        <w:tabs>
          <w:tab w:val="left" w:pos="426"/>
          <w:tab w:val="left" w:pos="8928"/>
        </w:tabs>
        <w:spacing w:after="120" w:line="240" w:lineRule="auto"/>
        <w:ind w:left="397" w:hanging="397"/>
        <w:contextualSpacing/>
        <w:jc w:val="both"/>
        <w:rPr>
          <w:rFonts w:ascii="Arial" w:eastAsia="Times New Roman" w:hAnsi="Arial" w:cs="Arial"/>
          <w:snapToGrid w:val="0"/>
          <w:sz w:val="20"/>
          <w:szCs w:val="20"/>
          <w:lang w:eastAsia="cs-CZ"/>
        </w:rPr>
      </w:pPr>
      <w:r w:rsidRPr="00950483">
        <w:rPr>
          <w:rFonts w:ascii="Arial" w:eastAsia="Times New Roman" w:hAnsi="Arial" w:cs="Arial"/>
          <w:sz w:val="20"/>
          <w:szCs w:val="20"/>
          <w:lang w:eastAsia="cs-CZ"/>
        </w:rPr>
        <w:t xml:space="preserve">Příjemce bere na vědomí, že dotace poskytnutá dle této smlouvy je: </w:t>
      </w:r>
    </w:p>
    <w:p w:rsidR="00950483" w:rsidRPr="00950483" w:rsidRDefault="00950483" w:rsidP="00950483">
      <w:pPr>
        <w:numPr>
          <w:ilvl w:val="0"/>
          <w:numId w:val="2"/>
        </w:numPr>
        <w:tabs>
          <w:tab w:val="left" w:pos="8928"/>
        </w:tabs>
        <w:spacing w:after="120" w:line="240" w:lineRule="auto"/>
        <w:ind w:left="757"/>
        <w:contextualSpacing/>
        <w:jc w:val="both"/>
        <w:rPr>
          <w:rFonts w:ascii="Arial" w:eastAsia="Times New Roman" w:hAnsi="Arial" w:cs="Arial"/>
          <w:sz w:val="20"/>
          <w:szCs w:val="20"/>
          <w:lang w:eastAsia="cs-CZ"/>
        </w:rPr>
      </w:pPr>
      <w:r w:rsidRPr="00950483">
        <w:rPr>
          <w:rFonts w:ascii="Arial" w:eastAsia="Times New Roman" w:hAnsi="Arial" w:cs="Arial"/>
          <w:b/>
          <w:sz w:val="20"/>
          <w:szCs w:val="20"/>
          <w:lang w:eastAsia="cs-CZ"/>
        </w:rPr>
        <w:t>podporou de minimis</w:t>
      </w:r>
      <w:r w:rsidRPr="00950483">
        <w:rPr>
          <w:rFonts w:ascii="Arial" w:eastAsia="Times New Roman" w:hAnsi="Arial" w:cs="Arial"/>
          <w:sz w:val="20"/>
          <w:szCs w:val="20"/>
          <w:lang w:eastAsia="cs-CZ"/>
        </w:rPr>
        <w:t xml:space="preserve"> ve smyslu Nařízení Komise (EU) č. 1407/2013 ze dne 18.12.2013, o použití článků 107 a 108 Smlouvy o fungování Evropské unie na podporu de minimis (zveřejněno v Úředním věstníku L 352/1 dne 24. 12. 2013);</w:t>
      </w:r>
    </w:p>
    <w:p w:rsidR="00950483" w:rsidRPr="00950483" w:rsidRDefault="00950483" w:rsidP="00950483">
      <w:pPr>
        <w:tabs>
          <w:tab w:val="left" w:pos="8928"/>
        </w:tabs>
        <w:spacing w:after="120" w:line="240" w:lineRule="auto"/>
        <w:ind w:left="907"/>
        <w:contextualSpacing/>
        <w:jc w:val="both"/>
        <w:rPr>
          <w:rFonts w:ascii="Arial" w:eastAsia="Times New Roman" w:hAnsi="Arial" w:cs="Arial"/>
          <w:sz w:val="6"/>
          <w:szCs w:val="6"/>
          <w:lang w:eastAsia="cs-CZ"/>
        </w:rPr>
      </w:pPr>
      <w:r w:rsidRPr="00950483">
        <w:rPr>
          <w:rFonts w:ascii="Arial" w:eastAsia="Times New Roman" w:hAnsi="Arial" w:cs="Arial"/>
          <w:sz w:val="20"/>
          <w:szCs w:val="20"/>
          <w:lang w:eastAsia="cs-CZ"/>
        </w:rPr>
        <w:t xml:space="preserve"> </w:t>
      </w:r>
    </w:p>
    <w:p w:rsidR="00950483" w:rsidRPr="00950483" w:rsidRDefault="00950483" w:rsidP="00950483">
      <w:pPr>
        <w:widowControl w:val="0"/>
        <w:numPr>
          <w:ilvl w:val="1"/>
          <w:numId w:val="10"/>
        </w:numPr>
        <w:tabs>
          <w:tab w:val="left" w:pos="6624"/>
          <w:tab w:val="left" w:pos="7776"/>
          <w:tab w:val="left" w:pos="8928"/>
        </w:tabs>
        <w:spacing w:before="60" w:after="0" w:line="240" w:lineRule="auto"/>
        <w:ind w:left="454" w:hanging="454"/>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Příjemce prohlašuje, že on ani subjekty s ním propojené</w:t>
      </w:r>
      <w:r w:rsidRPr="00950483">
        <w:rPr>
          <w:rFonts w:ascii="Arial" w:eastAsia="Times New Roman" w:hAnsi="Arial" w:cs="Arial"/>
          <w:sz w:val="20"/>
          <w:szCs w:val="20"/>
          <w:vertAlign w:val="superscript"/>
          <w:lang w:eastAsia="cs-CZ"/>
        </w:rPr>
        <w:footnoteReference w:id="1"/>
      </w:r>
      <w:r w:rsidRPr="00950483">
        <w:rPr>
          <w:rFonts w:ascii="Arial" w:eastAsia="Times New Roman" w:hAnsi="Arial" w:cs="Arial"/>
          <w:sz w:val="20"/>
          <w:szCs w:val="20"/>
          <w:lang w:eastAsia="cs-CZ"/>
        </w:rPr>
        <w:t xml:space="preserve"> nejsou tzv. podnikem v obtížích</w:t>
      </w:r>
      <w:r w:rsidRPr="00950483">
        <w:rPr>
          <w:rFonts w:ascii="Arial" w:eastAsia="Times New Roman" w:hAnsi="Arial" w:cs="Arial"/>
          <w:sz w:val="20"/>
          <w:szCs w:val="20"/>
          <w:vertAlign w:val="superscript"/>
          <w:lang w:eastAsia="cs-CZ"/>
        </w:rPr>
        <w:footnoteReference w:id="2"/>
      </w:r>
      <w:r w:rsidRPr="00950483">
        <w:rPr>
          <w:rFonts w:ascii="Arial" w:eastAsia="Times New Roman" w:hAnsi="Arial" w:cs="Arial"/>
          <w:sz w:val="20"/>
          <w:szCs w:val="20"/>
          <w:lang w:eastAsia="cs-CZ"/>
        </w:rPr>
        <w:t xml:space="preserve"> a dále prohlašuje, že v návaznosti na rozhodnutí Evropské komise, jímž je podpora prohlášena za protiprávní a neslučitelnou s vnitřním trhem, nebyl jemu ani subjektům s ním propojeným vystaven tzv. inkasní příkaz, který dosud nebyl splacen. Příjemce bere na vědomí, že v opačném případě mu dotace nebude poskytnuta. </w:t>
      </w:r>
    </w:p>
    <w:p w:rsidR="00950483" w:rsidRPr="00950483" w:rsidRDefault="00950483" w:rsidP="00950483">
      <w:pPr>
        <w:widowControl w:val="0"/>
        <w:tabs>
          <w:tab w:val="left" w:pos="6624"/>
          <w:tab w:val="left" w:pos="7776"/>
          <w:tab w:val="left" w:pos="8928"/>
        </w:tabs>
        <w:spacing w:before="60" w:after="0" w:line="240" w:lineRule="auto"/>
        <w:ind w:left="454"/>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V případě, že některá z výše uvedených skutečností nastane až po uzavření této smlouvy, je příjemce povinen poskytovatele neprodleně o těchto skutečnostech informovat, a pokud již příjemci dotace byla vyplacena, je povinen ji poskytovateli vrátit. Porušení těchto povinností zakládá právo poskytovatele vypovědět smlouvu.</w:t>
      </w:r>
    </w:p>
    <w:p w:rsidR="00950483" w:rsidRPr="00950483" w:rsidRDefault="00950483" w:rsidP="00950483">
      <w:pPr>
        <w:widowControl w:val="0"/>
        <w:tabs>
          <w:tab w:val="num" w:pos="360"/>
          <w:tab w:val="left" w:pos="8928"/>
        </w:tabs>
        <w:spacing w:before="120" w:after="60"/>
        <w:ind w:left="360" w:hanging="360"/>
        <w:jc w:val="center"/>
        <w:rPr>
          <w:rFonts w:ascii="Arial" w:hAnsi="Arial" w:cs="Arial"/>
          <w:b/>
          <w:snapToGrid w:val="0"/>
          <w:sz w:val="20"/>
          <w:szCs w:val="20"/>
        </w:rPr>
      </w:pPr>
    </w:p>
    <w:p w:rsidR="00950483" w:rsidRPr="00950483" w:rsidRDefault="00950483" w:rsidP="00950483">
      <w:pPr>
        <w:widowControl w:val="0"/>
        <w:tabs>
          <w:tab w:val="num" w:pos="360"/>
          <w:tab w:val="left" w:pos="8928"/>
        </w:tabs>
        <w:spacing w:after="60"/>
        <w:ind w:left="360" w:hanging="360"/>
        <w:jc w:val="center"/>
        <w:rPr>
          <w:rFonts w:ascii="Arial" w:hAnsi="Arial" w:cs="Arial"/>
          <w:b/>
          <w:snapToGrid w:val="0"/>
          <w:sz w:val="20"/>
          <w:szCs w:val="20"/>
        </w:rPr>
      </w:pPr>
      <w:r w:rsidRPr="00950483">
        <w:rPr>
          <w:rFonts w:ascii="Arial" w:hAnsi="Arial" w:cs="Arial"/>
          <w:b/>
          <w:snapToGrid w:val="0"/>
          <w:sz w:val="20"/>
          <w:szCs w:val="20"/>
        </w:rPr>
        <w:t>VI.</w:t>
      </w:r>
    </w:p>
    <w:p w:rsidR="00950483" w:rsidRPr="00950483" w:rsidRDefault="00950483" w:rsidP="00950483">
      <w:pPr>
        <w:widowControl w:val="0"/>
        <w:tabs>
          <w:tab w:val="left" w:pos="708"/>
          <w:tab w:val="left" w:pos="8928"/>
        </w:tabs>
        <w:spacing w:after="60"/>
        <w:jc w:val="center"/>
        <w:rPr>
          <w:rFonts w:ascii="Arial" w:hAnsi="Arial" w:cs="Arial"/>
          <w:b/>
          <w:snapToGrid w:val="0"/>
          <w:sz w:val="20"/>
          <w:szCs w:val="20"/>
        </w:rPr>
      </w:pPr>
      <w:r w:rsidRPr="00950483">
        <w:rPr>
          <w:rFonts w:ascii="Arial" w:hAnsi="Arial" w:cs="Arial"/>
          <w:b/>
          <w:snapToGrid w:val="0"/>
          <w:sz w:val="20"/>
          <w:szCs w:val="20"/>
        </w:rPr>
        <w:t>Povinnosti příjemce při zajišťování publicity poskytovatele</w:t>
      </w:r>
    </w:p>
    <w:p w:rsidR="00950483" w:rsidRPr="00950483" w:rsidRDefault="00950483" w:rsidP="00950483">
      <w:pPr>
        <w:widowControl w:val="0"/>
        <w:numPr>
          <w:ilvl w:val="1"/>
          <w:numId w:val="16"/>
        </w:numPr>
        <w:tabs>
          <w:tab w:val="left" w:pos="0"/>
          <w:tab w:val="left" w:pos="4320"/>
          <w:tab w:val="left" w:pos="5472"/>
          <w:tab w:val="left" w:pos="6624"/>
          <w:tab w:val="left" w:pos="7776"/>
          <w:tab w:val="left" w:pos="8928"/>
        </w:tabs>
        <w:spacing w:after="0" w:line="240" w:lineRule="auto"/>
        <w:ind w:left="360"/>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Příjemce odpovídá za informování o dotaci, kterou obdržel z rozpočtu Zlínského kraje (nikoliv Krajského úřadu Zlínského kraje). Zároveň je příjemce povinen doložit, že dodržel podmínky informačních a propagačních opatření v Závěrečné zprávě s vyúčtováním dotace.</w:t>
      </w:r>
    </w:p>
    <w:p w:rsidR="00950483" w:rsidRPr="00950483" w:rsidRDefault="00950483" w:rsidP="00950483">
      <w:pPr>
        <w:widowControl w:val="0"/>
        <w:numPr>
          <w:ilvl w:val="1"/>
          <w:numId w:val="16"/>
        </w:numPr>
        <w:tabs>
          <w:tab w:val="left" w:pos="0"/>
          <w:tab w:val="left" w:pos="4320"/>
          <w:tab w:val="left" w:pos="5472"/>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Přijetím finančních prostředků z rozpočtu Zlínského kraje dává příjemce souhlas se zveřejněním údajů o aktivitě financované z rozpočtu Zlínského kraje.</w:t>
      </w:r>
    </w:p>
    <w:p w:rsidR="00950483" w:rsidRPr="00950483" w:rsidRDefault="00950483" w:rsidP="00950483">
      <w:pPr>
        <w:widowControl w:val="0"/>
        <w:numPr>
          <w:ilvl w:val="1"/>
          <w:numId w:val="16"/>
        </w:numPr>
        <w:tabs>
          <w:tab w:val="left" w:pos="0"/>
          <w:tab w:val="left" w:pos="4320"/>
          <w:tab w:val="left" w:pos="5472"/>
          <w:tab w:val="left" w:pos="6624"/>
          <w:tab w:val="left" w:pos="7776"/>
          <w:tab w:val="left" w:pos="8928"/>
        </w:tabs>
        <w:spacing w:beforeLines="50" w:before="120" w:after="0" w:line="240" w:lineRule="auto"/>
        <w:ind w:left="360"/>
        <w:jc w:val="both"/>
        <w:rPr>
          <w:rFonts w:ascii="Arial" w:eastAsia="Times New Roman" w:hAnsi="Arial" w:cs="Arial"/>
          <w:i/>
          <w:color w:val="0070C0"/>
          <w:sz w:val="16"/>
          <w:szCs w:val="16"/>
          <w:lang w:eastAsia="cs-CZ"/>
        </w:rPr>
      </w:pPr>
      <w:r w:rsidRPr="00950483">
        <w:rPr>
          <w:rFonts w:ascii="Arial" w:eastAsia="Times New Roman" w:hAnsi="Arial" w:cs="Arial"/>
          <w:sz w:val="20"/>
          <w:szCs w:val="20"/>
          <w:lang w:eastAsia="cs-CZ"/>
        </w:rPr>
        <w:t xml:space="preserve">Přijetím finančních prostředků z rozpočtu Zlínského kraje získává příjemce souhlas s užitím loga Zlínského kraje, které je k dispozici na </w:t>
      </w:r>
      <w:hyperlink r:id="rId7" w:history="1">
        <w:r w:rsidRPr="00950483">
          <w:rPr>
            <w:rFonts w:ascii="Arial" w:eastAsiaTheme="majorEastAsia" w:hAnsi="Arial" w:cs="Arial"/>
            <w:color w:val="0000FF"/>
            <w:sz w:val="20"/>
            <w:szCs w:val="20"/>
            <w:lang w:eastAsia="cs-CZ"/>
          </w:rPr>
          <w:t>www.kr-zlinsky.cz</w:t>
        </w:r>
      </w:hyperlink>
      <w:r w:rsidRPr="00950483">
        <w:rPr>
          <w:rFonts w:ascii="Arial" w:eastAsia="Times New Roman" w:hAnsi="Arial" w:cs="Arial"/>
          <w:sz w:val="20"/>
          <w:szCs w:val="20"/>
          <w:lang w:eastAsia="cs-CZ"/>
        </w:rPr>
        <w:t xml:space="preserve"> pod chráněným přístupem. Logo bude umístěno na všech dokumentech souvisejících s realizací projektu, které budou propagovat aktivitu financovanou z rozpočtu Zlínského kraje. </w:t>
      </w:r>
    </w:p>
    <w:p w:rsidR="00950483" w:rsidRPr="00950483" w:rsidRDefault="00950483" w:rsidP="00950483">
      <w:pPr>
        <w:widowControl w:val="0"/>
        <w:numPr>
          <w:ilvl w:val="1"/>
          <w:numId w:val="16"/>
        </w:numPr>
        <w:tabs>
          <w:tab w:val="left" w:pos="0"/>
          <w:tab w:val="left" w:pos="4320"/>
          <w:tab w:val="left" w:pos="5472"/>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Konkrétní povinnosti příjemce: </w:t>
      </w:r>
    </w:p>
    <w:p w:rsidR="00950483" w:rsidRPr="00950483" w:rsidRDefault="00950483" w:rsidP="00950483">
      <w:pPr>
        <w:widowControl w:val="0"/>
        <w:numPr>
          <w:ilvl w:val="3"/>
          <w:numId w:val="6"/>
        </w:numPr>
        <w:tabs>
          <w:tab w:val="left" w:pos="2016"/>
          <w:tab w:val="left" w:pos="3168"/>
          <w:tab w:val="left" w:pos="4320"/>
          <w:tab w:val="left" w:pos="5472"/>
          <w:tab w:val="left" w:pos="6624"/>
          <w:tab w:val="left" w:pos="7776"/>
          <w:tab w:val="left" w:pos="8928"/>
        </w:tabs>
        <w:spacing w:before="60" w:after="0" w:line="240" w:lineRule="auto"/>
        <w:ind w:left="851" w:hanging="284"/>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logo Zlínského kraje lze nahradit či doplnit formulací: </w:t>
      </w:r>
      <w:r w:rsidRPr="00950483">
        <w:rPr>
          <w:rFonts w:ascii="Arial" w:eastAsia="Times New Roman" w:hAnsi="Arial" w:cs="Arial"/>
          <w:i/>
          <w:sz w:val="20"/>
          <w:szCs w:val="20"/>
          <w:lang w:eastAsia="cs-CZ"/>
        </w:rPr>
        <w:t>„Název akce“ je financována/spolufinancována Zlínským krajem</w:t>
      </w:r>
      <w:r w:rsidRPr="00950483">
        <w:rPr>
          <w:rFonts w:ascii="Arial" w:eastAsia="Times New Roman" w:hAnsi="Arial" w:cs="Arial"/>
          <w:sz w:val="20"/>
          <w:szCs w:val="20"/>
          <w:lang w:eastAsia="cs-CZ"/>
        </w:rPr>
        <w:t xml:space="preserve">; </w:t>
      </w:r>
    </w:p>
    <w:p w:rsidR="00950483" w:rsidRPr="00950483" w:rsidRDefault="00950483" w:rsidP="00950483">
      <w:pPr>
        <w:widowControl w:val="0"/>
        <w:numPr>
          <w:ilvl w:val="3"/>
          <w:numId w:val="6"/>
        </w:numPr>
        <w:tabs>
          <w:tab w:val="left" w:pos="2016"/>
          <w:tab w:val="left" w:pos="3168"/>
          <w:tab w:val="left" w:pos="4320"/>
          <w:tab w:val="left" w:pos="5472"/>
          <w:tab w:val="left" w:pos="6624"/>
          <w:tab w:val="left" w:pos="7776"/>
          <w:tab w:val="left" w:pos="8928"/>
        </w:tabs>
        <w:spacing w:before="60" w:after="0" w:line="240" w:lineRule="auto"/>
        <w:ind w:left="851" w:hanging="284"/>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příjemce je dále povinen prezentovat poskytovatele minimálně 1 z následujících prostředků komunikace, který doloží v Závěrečné zprávě s vyúčtováním dotace:</w:t>
      </w:r>
    </w:p>
    <w:p w:rsidR="00950483" w:rsidRPr="00950483" w:rsidRDefault="00950483" w:rsidP="00950483">
      <w:pPr>
        <w:widowControl w:val="0"/>
        <w:numPr>
          <w:ilvl w:val="0"/>
          <w:numId w:val="20"/>
        </w:numPr>
        <w:tabs>
          <w:tab w:val="left" w:pos="1134"/>
          <w:tab w:val="left" w:pos="3168"/>
          <w:tab w:val="left" w:pos="4320"/>
          <w:tab w:val="left" w:pos="5472"/>
          <w:tab w:val="left" w:pos="6624"/>
          <w:tab w:val="left" w:pos="7776"/>
          <w:tab w:val="left" w:pos="8928"/>
        </w:tabs>
        <w:spacing w:after="0" w:line="240" w:lineRule="auto"/>
        <w:jc w:val="both"/>
        <w:rPr>
          <w:rFonts w:ascii="Arial" w:eastAsia="Times New Roman" w:hAnsi="Arial" w:cs="Arial"/>
          <w:color w:val="000000"/>
          <w:sz w:val="20"/>
          <w:szCs w:val="20"/>
          <w:lang w:eastAsia="cs-CZ"/>
        </w:rPr>
      </w:pPr>
      <w:r w:rsidRPr="00950483">
        <w:rPr>
          <w:rFonts w:ascii="Arial" w:eastAsia="Times New Roman" w:hAnsi="Arial" w:cs="Arial"/>
          <w:sz w:val="20"/>
          <w:szCs w:val="20"/>
          <w:lang w:eastAsia="cs-CZ"/>
        </w:rPr>
        <w:t xml:space="preserve">obecní zpravodaj </w:t>
      </w:r>
      <w:r w:rsidRPr="00950483">
        <w:rPr>
          <w:rFonts w:ascii="Arial" w:eastAsia="Times New Roman" w:hAnsi="Arial" w:cs="Arial"/>
          <w:color w:val="000000"/>
          <w:sz w:val="20"/>
          <w:szCs w:val="20"/>
          <w:lang w:eastAsia="cs-CZ"/>
        </w:rPr>
        <w:t>(doloží se originálem nebo kopií příslušného článku a informací, kdy byl publikován)</w:t>
      </w:r>
    </w:p>
    <w:p w:rsidR="00950483" w:rsidRPr="00950483" w:rsidRDefault="00950483" w:rsidP="00950483">
      <w:pPr>
        <w:widowControl w:val="0"/>
        <w:numPr>
          <w:ilvl w:val="0"/>
          <w:numId w:val="20"/>
        </w:numPr>
        <w:tabs>
          <w:tab w:val="left" w:pos="1134"/>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úřední deska </w:t>
      </w:r>
      <w:r w:rsidRPr="00950483">
        <w:rPr>
          <w:rFonts w:ascii="Arial" w:eastAsia="Times New Roman" w:hAnsi="Arial" w:cs="Arial"/>
          <w:color w:val="000000"/>
          <w:sz w:val="20"/>
          <w:szCs w:val="20"/>
          <w:lang w:eastAsia="cs-CZ"/>
        </w:rPr>
        <w:t>(doloží se kopií informace, která byla uveřejněna, s uvedením doby uveřejnění)</w:t>
      </w:r>
    </w:p>
    <w:p w:rsidR="00950483" w:rsidRPr="00950483" w:rsidRDefault="00950483" w:rsidP="00950483">
      <w:pPr>
        <w:widowControl w:val="0"/>
        <w:numPr>
          <w:ilvl w:val="0"/>
          <w:numId w:val="20"/>
        </w:numPr>
        <w:tabs>
          <w:tab w:val="left" w:pos="1134"/>
          <w:tab w:val="left" w:pos="3168"/>
          <w:tab w:val="left" w:pos="4320"/>
          <w:tab w:val="left" w:pos="5472"/>
          <w:tab w:val="left" w:pos="6624"/>
          <w:tab w:val="left" w:pos="7776"/>
          <w:tab w:val="left" w:pos="8928"/>
        </w:tabs>
        <w:spacing w:after="0" w:line="240" w:lineRule="auto"/>
        <w:jc w:val="both"/>
        <w:rPr>
          <w:rFonts w:ascii="Arial" w:eastAsia="Times New Roman" w:hAnsi="Arial" w:cs="Arial"/>
          <w:color w:val="000000"/>
          <w:sz w:val="20"/>
          <w:szCs w:val="20"/>
          <w:lang w:eastAsia="cs-CZ"/>
        </w:rPr>
      </w:pPr>
      <w:r w:rsidRPr="00950483">
        <w:rPr>
          <w:rFonts w:ascii="Arial" w:eastAsia="Times New Roman" w:hAnsi="Arial" w:cs="Arial"/>
          <w:sz w:val="20"/>
          <w:szCs w:val="20"/>
          <w:lang w:eastAsia="cs-CZ"/>
        </w:rPr>
        <w:lastRenderedPageBreak/>
        <w:t xml:space="preserve">televizní informační kanál </w:t>
      </w:r>
      <w:r w:rsidRPr="00950483">
        <w:rPr>
          <w:rFonts w:ascii="Arial" w:eastAsia="Times New Roman" w:hAnsi="Arial" w:cs="Arial"/>
          <w:color w:val="000000"/>
          <w:sz w:val="20"/>
          <w:szCs w:val="20"/>
          <w:lang w:eastAsia="cs-CZ"/>
        </w:rPr>
        <w:t>(doloží se písemnou informací o datu a čase, kdy byla informace v médiu uvedena a text této informace)</w:t>
      </w:r>
    </w:p>
    <w:p w:rsidR="00950483" w:rsidRPr="00950483" w:rsidRDefault="00950483" w:rsidP="00950483">
      <w:pPr>
        <w:widowControl w:val="0"/>
        <w:numPr>
          <w:ilvl w:val="0"/>
          <w:numId w:val="20"/>
        </w:numPr>
        <w:tabs>
          <w:tab w:val="left" w:pos="1134"/>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webové stránky </w:t>
      </w:r>
      <w:r w:rsidRPr="00950483">
        <w:rPr>
          <w:rFonts w:ascii="Arial" w:eastAsia="Times New Roman" w:hAnsi="Arial" w:cs="Arial"/>
          <w:color w:val="000000"/>
          <w:sz w:val="20"/>
          <w:szCs w:val="20"/>
          <w:lang w:eastAsia="cs-CZ"/>
        </w:rPr>
        <w:t>(doloží se odkazem na příslušné stránky s uvedením, kdy byla informace uveřejněna)</w:t>
      </w:r>
    </w:p>
    <w:p w:rsidR="00950483" w:rsidRPr="00950483" w:rsidRDefault="00950483" w:rsidP="00950483">
      <w:pPr>
        <w:widowControl w:val="0"/>
        <w:numPr>
          <w:ilvl w:val="0"/>
          <w:numId w:val="20"/>
        </w:numPr>
        <w:tabs>
          <w:tab w:val="left" w:pos="1134"/>
          <w:tab w:val="left" w:pos="3168"/>
          <w:tab w:val="left" w:pos="4320"/>
          <w:tab w:val="left" w:pos="5472"/>
          <w:tab w:val="left" w:pos="6624"/>
          <w:tab w:val="left" w:pos="7776"/>
          <w:tab w:val="left" w:pos="8928"/>
        </w:tabs>
        <w:spacing w:after="0" w:line="240" w:lineRule="auto"/>
        <w:jc w:val="both"/>
        <w:rPr>
          <w:rFonts w:ascii="Arial" w:eastAsia="Times New Roman" w:hAnsi="Arial" w:cs="Arial"/>
          <w:color w:val="000000"/>
          <w:sz w:val="20"/>
          <w:szCs w:val="20"/>
          <w:lang w:eastAsia="cs-CZ"/>
        </w:rPr>
      </w:pPr>
      <w:r w:rsidRPr="00950483">
        <w:rPr>
          <w:rFonts w:ascii="Arial" w:eastAsia="Times New Roman" w:hAnsi="Arial" w:cs="Arial"/>
          <w:sz w:val="20"/>
          <w:szCs w:val="20"/>
          <w:lang w:eastAsia="cs-CZ"/>
        </w:rPr>
        <w:t xml:space="preserve">regionální tisk </w:t>
      </w:r>
      <w:r w:rsidRPr="00950483">
        <w:rPr>
          <w:rFonts w:ascii="Arial" w:eastAsia="Times New Roman" w:hAnsi="Arial" w:cs="Arial"/>
          <w:color w:val="000000"/>
          <w:sz w:val="20"/>
          <w:szCs w:val="20"/>
          <w:lang w:eastAsia="cs-CZ"/>
        </w:rPr>
        <w:t>(doloží se originálem či kopií příslušného článku a informací, kdy byl publikován)</w:t>
      </w:r>
    </w:p>
    <w:p w:rsidR="00950483" w:rsidRPr="00950483" w:rsidRDefault="00950483" w:rsidP="00950483">
      <w:pPr>
        <w:widowControl w:val="0"/>
        <w:numPr>
          <w:ilvl w:val="0"/>
          <w:numId w:val="20"/>
        </w:numPr>
        <w:tabs>
          <w:tab w:val="left" w:pos="1134"/>
          <w:tab w:val="left" w:pos="3168"/>
          <w:tab w:val="left" w:pos="4320"/>
          <w:tab w:val="left" w:pos="5472"/>
          <w:tab w:val="left" w:pos="6624"/>
          <w:tab w:val="left" w:pos="7776"/>
          <w:tab w:val="left" w:pos="8928"/>
        </w:tabs>
        <w:spacing w:after="0" w:line="240" w:lineRule="auto"/>
        <w:jc w:val="both"/>
        <w:rPr>
          <w:rFonts w:ascii="Arial" w:eastAsia="Times New Roman" w:hAnsi="Arial" w:cs="Arial"/>
          <w:color w:val="000000"/>
          <w:sz w:val="20"/>
          <w:szCs w:val="20"/>
          <w:lang w:eastAsia="cs-CZ"/>
        </w:rPr>
      </w:pPr>
      <w:r w:rsidRPr="00950483">
        <w:rPr>
          <w:rFonts w:ascii="Arial" w:eastAsia="Times New Roman" w:hAnsi="Arial" w:cs="Arial"/>
          <w:sz w:val="20"/>
          <w:szCs w:val="20"/>
          <w:lang w:eastAsia="cs-CZ"/>
        </w:rPr>
        <w:t xml:space="preserve">billboard </w:t>
      </w:r>
      <w:r w:rsidRPr="00950483">
        <w:rPr>
          <w:rFonts w:ascii="Arial" w:eastAsia="Times New Roman" w:hAnsi="Arial" w:cs="Arial"/>
          <w:color w:val="000000"/>
          <w:sz w:val="20"/>
          <w:szCs w:val="20"/>
          <w:lang w:eastAsia="cs-CZ"/>
        </w:rPr>
        <w:t>(doloží se fotografií a informací o období vyvěšení)</w:t>
      </w:r>
    </w:p>
    <w:p w:rsidR="00950483" w:rsidRPr="00950483" w:rsidRDefault="00950483" w:rsidP="00950483">
      <w:pPr>
        <w:numPr>
          <w:ilvl w:val="0"/>
          <w:numId w:val="20"/>
        </w:numPr>
        <w:spacing w:after="0" w:line="240" w:lineRule="auto"/>
        <w:contextualSpacing/>
        <w:jc w:val="both"/>
        <w:rPr>
          <w:rFonts w:ascii="Arial" w:eastAsia="Times New Roman" w:hAnsi="Arial" w:cs="Arial"/>
          <w:color w:val="000000"/>
          <w:sz w:val="20"/>
          <w:szCs w:val="20"/>
          <w:lang w:eastAsia="cs-CZ"/>
        </w:rPr>
      </w:pPr>
      <w:r w:rsidRPr="00950483">
        <w:rPr>
          <w:rFonts w:ascii="Arial" w:eastAsia="Times New Roman" w:hAnsi="Arial" w:cs="Arial"/>
          <w:sz w:val="20"/>
          <w:szCs w:val="24"/>
          <w:lang w:eastAsia="cs-CZ"/>
        </w:rPr>
        <w:t xml:space="preserve">rozhlas – obecní či regionální/celoplošné vysílání </w:t>
      </w:r>
      <w:r w:rsidRPr="00950483">
        <w:rPr>
          <w:rFonts w:ascii="Arial" w:eastAsia="Times New Roman" w:hAnsi="Arial" w:cs="Arial"/>
          <w:color w:val="000000"/>
          <w:sz w:val="20"/>
          <w:szCs w:val="20"/>
          <w:lang w:eastAsia="cs-CZ"/>
        </w:rPr>
        <w:t>(doloží se přepisem hlášeného textu a informací o datu, kdy byla informace hlášena)</w:t>
      </w:r>
    </w:p>
    <w:p w:rsidR="00950483" w:rsidRPr="00950483" w:rsidRDefault="00950483" w:rsidP="00950483">
      <w:pPr>
        <w:numPr>
          <w:ilvl w:val="0"/>
          <w:numId w:val="20"/>
        </w:numPr>
        <w:spacing w:after="0" w:line="240" w:lineRule="auto"/>
        <w:contextualSpacing/>
        <w:jc w:val="both"/>
        <w:rPr>
          <w:rFonts w:ascii="Arial" w:eastAsia="Times New Roman" w:hAnsi="Arial" w:cs="Arial"/>
          <w:color w:val="000000"/>
          <w:sz w:val="20"/>
          <w:szCs w:val="20"/>
          <w:lang w:eastAsia="cs-CZ"/>
        </w:rPr>
      </w:pPr>
      <w:r w:rsidRPr="00950483">
        <w:rPr>
          <w:rFonts w:ascii="Arial" w:eastAsia="Times New Roman" w:hAnsi="Arial" w:cs="Arial"/>
          <w:sz w:val="20"/>
          <w:szCs w:val="24"/>
          <w:lang w:eastAsia="cs-CZ"/>
        </w:rPr>
        <w:t xml:space="preserve">výroční zpráva </w:t>
      </w:r>
      <w:r w:rsidRPr="00950483">
        <w:rPr>
          <w:rFonts w:ascii="Arial" w:eastAsia="Times New Roman" w:hAnsi="Arial" w:cs="Arial"/>
          <w:color w:val="000000"/>
          <w:sz w:val="20"/>
          <w:szCs w:val="20"/>
          <w:lang w:eastAsia="cs-CZ"/>
        </w:rPr>
        <w:t>(doloží se originálem nebo kopií této zprávy či její části obsahující prezentaci poskytovatele)</w:t>
      </w:r>
    </w:p>
    <w:p w:rsidR="00950483" w:rsidRPr="00950483" w:rsidRDefault="00950483" w:rsidP="00950483">
      <w:pPr>
        <w:numPr>
          <w:ilvl w:val="0"/>
          <w:numId w:val="20"/>
        </w:numPr>
        <w:spacing w:after="0" w:line="240" w:lineRule="auto"/>
        <w:contextualSpacing/>
        <w:jc w:val="both"/>
        <w:rPr>
          <w:rFonts w:ascii="Arial" w:eastAsia="Times New Roman" w:hAnsi="Arial" w:cs="Arial"/>
          <w:color w:val="000000"/>
          <w:sz w:val="20"/>
          <w:szCs w:val="20"/>
          <w:lang w:eastAsia="cs-CZ"/>
        </w:rPr>
      </w:pPr>
      <w:r w:rsidRPr="00950483">
        <w:rPr>
          <w:rFonts w:ascii="Arial" w:eastAsia="Times New Roman" w:hAnsi="Arial" w:cs="Arial"/>
          <w:sz w:val="20"/>
          <w:szCs w:val="24"/>
          <w:lang w:eastAsia="cs-CZ"/>
        </w:rPr>
        <w:t xml:space="preserve">pamětní deska </w:t>
      </w:r>
      <w:r w:rsidRPr="00950483">
        <w:rPr>
          <w:rFonts w:ascii="Arial" w:eastAsia="Times New Roman" w:hAnsi="Arial" w:cs="Arial"/>
          <w:color w:val="000000"/>
          <w:sz w:val="20"/>
          <w:szCs w:val="20"/>
          <w:lang w:eastAsia="cs-CZ"/>
        </w:rPr>
        <w:t>(doloží se fotografií a informací o datu umístění této desky)</w:t>
      </w:r>
    </w:p>
    <w:p w:rsidR="00950483" w:rsidRPr="00950483" w:rsidRDefault="00950483" w:rsidP="00950483">
      <w:pPr>
        <w:widowControl w:val="0"/>
        <w:numPr>
          <w:ilvl w:val="0"/>
          <w:numId w:val="20"/>
        </w:numPr>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propagační předměty </w:t>
      </w:r>
      <w:r w:rsidRPr="00950483">
        <w:rPr>
          <w:rFonts w:ascii="Arial" w:eastAsia="Times New Roman" w:hAnsi="Arial" w:cs="Arial"/>
          <w:color w:val="000000"/>
          <w:sz w:val="20"/>
          <w:szCs w:val="20"/>
          <w:lang w:eastAsia="cs-CZ"/>
        </w:rPr>
        <w:t>(doloží se předložením propagačního předmětu)</w:t>
      </w:r>
    </w:p>
    <w:p w:rsidR="00950483" w:rsidRPr="00950483" w:rsidRDefault="00950483" w:rsidP="00950483">
      <w:pPr>
        <w:numPr>
          <w:ilvl w:val="0"/>
          <w:numId w:val="20"/>
        </w:numPr>
        <w:spacing w:after="0" w:line="240" w:lineRule="auto"/>
        <w:contextualSpacing/>
        <w:jc w:val="both"/>
        <w:rPr>
          <w:rFonts w:ascii="Arial" w:eastAsia="Times New Roman" w:hAnsi="Arial" w:cs="Arial"/>
          <w:color w:val="000000"/>
          <w:sz w:val="20"/>
          <w:szCs w:val="20"/>
          <w:lang w:eastAsia="cs-CZ"/>
        </w:rPr>
      </w:pPr>
      <w:r w:rsidRPr="00950483">
        <w:rPr>
          <w:rFonts w:ascii="Arial" w:eastAsia="Times New Roman" w:hAnsi="Arial" w:cs="Arial"/>
          <w:sz w:val="20"/>
          <w:szCs w:val="24"/>
          <w:lang w:eastAsia="cs-CZ"/>
        </w:rPr>
        <w:t xml:space="preserve">periodikum vydávané ve smyslu zákona č. 46/2000 Sb., tiskový zákon, ve znění pozdějších předpisů </w:t>
      </w:r>
      <w:r w:rsidRPr="00950483">
        <w:rPr>
          <w:rFonts w:ascii="Arial" w:eastAsia="Times New Roman" w:hAnsi="Arial" w:cs="Arial"/>
          <w:color w:val="000000"/>
          <w:sz w:val="20"/>
          <w:szCs w:val="20"/>
          <w:lang w:eastAsia="cs-CZ"/>
        </w:rPr>
        <w:t>(doloží se originálem nebo kopií příslušného článku a informací, kdy byl publikován)</w:t>
      </w:r>
    </w:p>
    <w:p w:rsidR="00950483" w:rsidRPr="00950483" w:rsidRDefault="00950483" w:rsidP="00950483">
      <w:pPr>
        <w:numPr>
          <w:ilvl w:val="0"/>
          <w:numId w:val="20"/>
        </w:numPr>
        <w:spacing w:after="0" w:line="240" w:lineRule="auto"/>
        <w:contextualSpacing/>
        <w:jc w:val="both"/>
        <w:rPr>
          <w:rFonts w:ascii="Arial" w:eastAsia="Times New Roman" w:hAnsi="Arial" w:cs="Arial"/>
          <w:color w:val="000000"/>
          <w:sz w:val="20"/>
          <w:szCs w:val="20"/>
          <w:lang w:eastAsia="cs-CZ"/>
        </w:rPr>
      </w:pPr>
      <w:r w:rsidRPr="00950483">
        <w:rPr>
          <w:rFonts w:ascii="Arial" w:eastAsia="Times New Roman" w:hAnsi="Arial" w:cs="Arial"/>
          <w:sz w:val="20"/>
          <w:szCs w:val="24"/>
          <w:lang w:eastAsia="cs-CZ"/>
        </w:rPr>
        <w:t xml:space="preserve">informační tabule (nástěnky, apod.), </w:t>
      </w:r>
      <w:r w:rsidRPr="00950483">
        <w:rPr>
          <w:rFonts w:ascii="Arial" w:eastAsia="Times New Roman" w:hAnsi="Arial" w:cs="Arial"/>
          <w:color w:val="000000"/>
          <w:sz w:val="20"/>
          <w:szCs w:val="20"/>
          <w:lang w:eastAsia="cs-CZ"/>
        </w:rPr>
        <w:t>(doloží se kopií informace, která byla uveřejněna s uvedením doby uveřejnění)</w:t>
      </w:r>
    </w:p>
    <w:p w:rsidR="00950483" w:rsidRPr="00950483" w:rsidRDefault="00950483" w:rsidP="00950483">
      <w:pPr>
        <w:widowControl w:val="0"/>
        <w:numPr>
          <w:ilvl w:val="0"/>
          <w:numId w:val="20"/>
        </w:numPr>
        <w:tabs>
          <w:tab w:val="left" w:pos="2016"/>
          <w:tab w:val="left" w:pos="3168"/>
          <w:tab w:val="left" w:pos="4320"/>
          <w:tab w:val="left" w:pos="5472"/>
          <w:tab w:val="left" w:pos="6624"/>
          <w:tab w:val="left" w:pos="7776"/>
          <w:tab w:val="left" w:pos="8928"/>
        </w:tabs>
        <w:spacing w:after="0" w:line="240" w:lineRule="auto"/>
        <w:contextualSpacing/>
        <w:jc w:val="both"/>
        <w:rPr>
          <w:rFonts w:ascii="Arial" w:eastAsia="Times New Roman" w:hAnsi="Arial" w:cs="Arial"/>
          <w:sz w:val="20"/>
          <w:szCs w:val="24"/>
          <w:lang w:eastAsia="cs-CZ"/>
        </w:rPr>
      </w:pPr>
      <w:r w:rsidRPr="00950483">
        <w:rPr>
          <w:rFonts w:ascii="Arial" w:eastAsia="Times New Roman" w:hAnsi="Arial" w:cs="Arial"/>
          <w:sz w:val="20"/>
          <w:szCs w:val="24"/>
          <w:lang w:eastAsia="cs-CZ"/>
        </w:rPr>
        <w:t>vlastní návrh příjemce odsouhlasený poskytovatelem.</w:t>
      </w:r>
    </w:p>
    <w:p w:rsidR="00950483" w:rsidRPr="00950483" w:rsidRDefault="00950483" w:rsidP="00950483">
      <w:pPr>
        <w:widowControl w:val="0"/>
        <w:tabs>
          <w:tab w:val="left" w:pos="0"/>
          <w:tab w:val="left" w:pos="4320"/>
          <w:tab w:val="left" w:pos="5472"/>
          <w:tab w:val="left" w:pos="6624"/>
          <w:tab w:val="left" w:pos="7776"/>
          <w:tab w:val="left" w:pos="8928"/>
        </w:tabs>
        <w:spacing w:before="120" w:after="0" w:line="240" w:lineRule="auto"/>
        <w:ind w:left="360"/>
        <w:jc w:val="both"/>
        <w:rPr>
          <w:rFonts w:ascii="Arial" w:eastAsia="Times New Roman" w:hAnsi="Arial" w:cs="Arial"/>
          <w:sz w:val="20"/>
          <w:szCs w:val="20"/>
          <w:lang w:eastAsia="cs-CZ"/>
        </w:rPr>
      </w:pPr>
    </w:p>
    <w:p w:rsidR="00950483" w:rsidRPr="00950483" w:rsidRDefault="00950483" w:rsidP="00950483">
      <w:pPr>
        <w:keepNext/>
        <w:widowControl w:val="0"/>
        <w:tabs>
          <w:tab w:val="left" w:pos="708"/>
          <w:tab w:val="left" w:pos="8928"/>
        </w:tabs>
        <w:spacing w:before="60" w:after="0"/>
        <w:jc w:val="center"/>
        <w:rPr>
          <w:rFonts w:ascii="Arial" w:hAnsi="Arial" w:cs="Arial"/>
          <w:b/>
          <w:snapToGrid w:val="0"/>
          <w:sz w:val="20"/>
          <w:szCs w:val="20"/>
        </w:rPr>
      </w:pPr>
      <w:r w:rsidRPr="00950483">
        <w:rPr>
          <w:rFonts w:ascii="Arial" w:hAnsi="Arial" w:cs="Arial"/>
          <w:b/>
          <w:snapToGrid w:val="0"/>
          <w:sz w:val="20"/>
          <w:szCs w:val="20"/>
        </w:rPr>
        <w:t>VII.</w:t>
      </w:r>
    </w:p>
    <w:p w:rsidR="00950483" w:rsidRPr="00950483" w:rsidRDefault="00950483" w:rsidP="00950483">
      <w:pPr>
        <w:widowControl w:val="0"/>
        <w:tabs>
          <w:tab w:val="left" w:pos="708"/>
          <w:tab w:val="left" w:pos="8928"/>
        </w:tabs>
        <w:spacing w:before="60" w:after="60"/>
        <w:jc w:val="center"/>
        <w:rPr>
          <w:rFonts w:ascii="Arial" w:hAnsi="Arial" w:cs="Arial"/>
          <w:b/>
          <w:snapToGrid w:val="0"/>
          <w:sz w:val="20"/>
          <w:szCs w:val="20"/>
        </w:rPr>
      </w:pPr>
      <w:r w:rsidRPr="00950483">
        <w:rPr>
          <w:rFonts w:ascii="Arial" w:hAnsi="Arial" w:cs="Arial"/>
          <w:b/>
          <w:snapToGrid w:val="0"/>
          <w:sz w:val="20"/>
          <w:szCs w:val="20"/>
        </w:rPr>
        <w:t>Sankce</w:t>
      </w:r>
    </w:p>
    <w:p w:rsidR="00950483" w:rsidRPr="00950483" w:rsidRDefault="00950483" w:rsidP="00950483">
      <w:pPr>
        <w:widowControl w:val="0"/>
        <w:numPr>
          <w:ilvl w:val="1"/>
          <w:numId w:val="11"/>
        </w:numPr>
        <w:tabs>
          <w:tab w:val="left" w:pos="2016"/>
          <w:tab w:val="left" w:pos="3168"/>
          <w:tab w:val="left" w:pos="4320"/>
          <w:tab w:val="left" w:pos="5472"/>
          <w:tab w:val="left" w:pos="6624"/>
          <w:tab w:val="left" w:pos="7776"/>
          <w:tab w:val="left" w:pos="8928"/>
        </w:tabs>
        <w:spacing w:beforeLines="30" w:before="72" w:after="0" w:line="240" w:lineRule="auto"/>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V případě porušení rozpočtové kázně ze strany příjemce bude poskytovatel postupovat v souladu s ustanovením § 22 zákona č. 250/2000 Sb., o rozpočtových pravidlech územních rozpočtů, ve znění pozdějších předpisů. </w:t>
      </w:r>
    </w:p>
    <w:p w:rsidR="00950483" w:rsidRPr="00950483" w:rsidRDefault="00950483" w:rsidP="00950483">
      <w:pPr>
        <w:widowControl w:val="0"/>
        <w:numPr>
          <w:ilvl w:val="1"/>
          <w:numId w:val="11"/>
        </w:numPr>
        <w:tabs>
          <w:tab w:val="left" w:pos="8928"/>
        </w:tabs>
        <w:spacing w:before="120" w:after="60" w:line="240" w:lineRule="auto"/>
        <w:contextualSpacing/>
        <w:jc w:val="both"/>
        <w:rPr>
          <w:rFonts w:ascii="Arial" w:eastAsia="Times New Roman" w:hAnsi="Arial" w:cs="Arial"/>
          <w:b/>
          <w:i/>
          <w:color w:val="0070C0"/>
          <w:sz w:val="16"/>
          <w:szCs w:val="16"/>
          <w:lang w:eastAsia="cs-CZ"/>
        </w:rPr>
      </w:pPr>
      <w:r w:rsidRPr="00950483">
        <w:rPr>
          <w:rFonts w:ascii="Arial" w:eastAsia="Times New Roman" w:hAnsi="Arial" w:cs="Arial"/>
          <w:sz w:val="20"/>
          <w:szCs w:val="20"/>
          <w:lang w:eastAsia="cs-CZ"/>
        </w:rPr>
        <w:t xml:space="preserve">Porušení povinností uvedených v článku VI. 6.4 je považováno za </w:t>
      </w:r>
      <w:r w:rsidRPr="00950483">
        <w:rPr>
          <w:rFonts w:ascii="Arial" w:eastAsia="Times New Roman" w:hAnsi="Arial" w:cs="Arial"/>
          <w:b/>
          <w:sz w:val="20"/>
          <w:szCs w:val="20"/>
          <w:lang w:eastAsia="cs-CZ"/>
        </w:rPr>
        <w:t>méně závažné porušení</w:t>
      </w:r>
      <w:r w:rsidRPr="00950483">
        <w:rPr>
          <w:rFonts w:ascii="Arial" w:eastAsia="Times New Roman" w:hAnsi="Arial" w:cs="Arial"/>
          <w:sz w:val="20"/>
          <w:szCs w:val="20"/>
          <w:lang w:eastAsia="cs-CZ"/>
        </w:rPr>
        <w:t xml:space="preserve"> rozpočtové kázně ve smyslu § 10a odst. 6 zákona č. 250/2000 Sb. V případě porušení těchto povinností se příjemci uloží </w:t>
      </w:r>
      <w:r w:rsidRPr="00950483">
        <w:rPr>
          <w:rFonts w:ascii="Arial" w:eastAsia="Times New Roman" w:hAnsi="Arial" w:cs="Arial"/>
          <w:b/>
          <w:sz w:val="20"/>
          <w:szCs w:val="20"/>
          <w:lang w:eastAsia="cs-CZ"/>
        </w:rPr>
        <w:t>odvod</w:t>
      </w:r>
      <w:r w:rsidRPr="00950483">
        <w:rPr>
          <w:rFonts w:ascii="Arial" w:eastAsia="Times New Roman" w:hAnsi="Arial" w:cs="Arial"/>
          <w:sz w:val="20"/>
          <w:szCs w:val="20"/>
          <w:lang w:eastAsia="cs-CZ"/>
        </w:rPr>
        <w:t xml:space="preserve"> za porušení rozpočtové kázně </w:t>
      </w:r>
      <w:r w:rsidRPr="00950483">
        <w:rPr>
          <w:rFonts w:ascii="Arial" w:eastAsia="Times New Roman" w:hAnsi="Arial" w:cs="Arial"/>
          <w:b/>
          <w:sz w:val="20"/>
          <w:szCs w:val="20"/>
          <w:lang w:eastAsia="cs-CZ"/>
        </w:rPr>
        <w:t>ve výši</w:t>
      </w:r>
      <w:r w:rsidRPr="00950483">
        <w:rPr>
          <w:rFonts w:ascii="Arial" w:eastAsia="Times New Roman" w:hAnsi="Arial" w:cs="Arial"/>
          <w:b/>
          <w:sz w:val="16"/>
          <w:szCs w:val="16"/>
          <w:lang w:eastAsia="cs-CZ"/>
        </w:rPr>
        <w:t xml:space="preserve"> </w:t>
      </w:r>
      <w:r w:rsidRPr="00950483">
        <w:rPr>
          <w:rFonts w:ascii="Arial" w:eastAsia="Times New Roman" w:hAnsi="Arial" w:cs="Arial"/>
          <w:b/>
          <w:sz w:val="20"/>
          <w:szCs w:val="20"/>
          <w:lang w:eastAsia="cs-CZ"/>
        </w:rPr>
        <w:t>5% z poskytnuté dotace</w:t>
      </w:r>
      <w:r w:rsidRPr="00950483">
        <w:rPr>
          <w:rFonts w:ascii="Arial" w:eastAsia="Times New Roman" w:hAnsi="Arial" w:cs="Arial"/>
          <w:b/>
          <w:sz w:val="16"/>
          <w:szCs w:val="16"/>
          <w:lang w:eastAsia="cs-CZ"/>
        </w:rPr>
        <w:t>.</w:t>
      </w:r>
      <w:r w:rsidRPr="00950483">
        <w:rPr>
          <w:rFonts w:ascii="Arial" w:eastAsia="Times New Roman" w:hAnsi="Arial" w:cs="Arial"/>
          <w:sz w:val="16"/>
          <w:szCs w:val="16"/>
          <w:lang w:eastAsia="cs-CZ"/>
        </w:rPr>
        <w:t xml:space="preserve"> </w:t>
      </w:r>
    </w:p>
    <w:p w:rsidR="00950483" w:rsidRPr="00950483" w:rsidRDefault="00950483" w:rsidP="00950483">
      <w:pPr>
        <w:widowControl w:val="0"/>
        <w:tabs>
          <w:tab w:val="left" w:pos="426"/>
          <w:tab w:val="left" w:pos="2016"/>
          <w:tab w:val="left" w:pos="3168"/>
          <w:tab w:val="left" w:pos="4320"/>
          <w:tab w:val="left" w:pos="5472"/>
          <w:tab w:val="left" w:pos="6624"/>
          <w:tab w:val="left" w:pos="7776"/>
          <w:tab w:val="left" w:pos="8928"/>
        </w:tabs>
        <w:spacing w:before="120" w:after="120" w:line="240" w:lineRule="auto"/>
        <w:ind w:left="426" w:hanging="425"/>
        <w:jc w:val="center"/>
        <w:rPr>
          <w:rFonts w:ascii="Arial" w:eastAsia="Times New Roman" w:hAnsi="Arial" w:cs="Arial"/>
          <w:b/>
          <w:sz w:val="20"/>
          <w:szCs w:val="20"/>
          <w:lang w:eastAsia="cs-CZ"/>
        </w:rPr>
      </w:pPr>
    </w:p>
    <w:p w:rsidR="00950483" w:rsidRPr="00950483" w:rsidRDefault="00950483" w:rsidP="00950483">
      <w:pPr>
        <w:widowControl w:val="0"/>
        <w:tabs>
          <w:tab w:val="left" w:pos="426"/>
          <w:tab w:val="left" w:pos="2016"/>
          <w:tab w:val="left" w:pos="3168"/>
          <w:tab w:val="left" w:pos="4320"/>
          <w:tab w:val="left" w:pos="5472"/>
          <w:tab w:val="left" w:pos="6624"/>
          <w:tab w:val="left" w:pos="7776"/>
          <w:tab w:val="left" w:pos="8928"/>
        </w:tabs>
        <w:spacing w:before="120" w:after="0" w:line="240" w:lineRule="auto"/>
        <w:ind w:left="426" w:hanging="425"/>
        <w:jc w:val="center"/>
        <w:rPr>
          <w:rFonts w:ascii="Arial" w:eastAsia="Times New Roman" w:hAnsi="Arial" w:cs="Arial"/>
          <w:b/>
          <w:sz w:val="20"/>
          <w:szCs w:val="20"/>
          <w:lang w:eastAsia="cs-CZ"/>
        </w:rPr>
      </w:pPr>
      <w:r w:rsidRPr="00950483">
        <w:rPr>
          <w:rFonts w:ascii="Arial" w:eastAsia="Times New Roman" w:hAnsi="Arial" w:cs="Arial"/>
          <w:b/>
          <w:sz w:val="20"/>
          <w:szCs w:val="20"/>
          <w:lang w:eastAsia="cs-CZ"/>
        </w:rPr>
        <w:t>VIII.</w:t>
      </w:r>
    </w:p>
    <w:p w:rsidR="00950483" w:rsidRPr="00950483" w:rsidRDefault="00950483" w:rsidP="00950483">
      <w:pPr>
        <w:widowControl w:val="0"/>
        <w:tabs>
          <w:tab w:val="left" w:pos="426"/>
          <w:tab w:val="left" w:pos="2016"/>
          <w:tab w:val="left" w:pos="3168"/>
          <w:tab w:val="left" w:pos="4320"/>
          <w:tab w:val="left" w:pos="5472"/>
          <w:tab w:val="left" w:pos="6624"/>
          <w:tab w:val="left" w:pos="7776"/>
          <w:tab w:val="left" w:pos="8928"/>
        </w:tabs>
        <w:spacing w:before="60" w:after="60" w:line="240" w:lineRule="auto"/>
        <w:ind w:left="426" w:hanging="425"/>
        <w:jc w:val="center"/>
        <w:rPr>
          <w:rFonts w:ascii="Arial" w:eastAsia="Times New Roman" w:hAnsi="Arial" w:cs="Arial"/>
          <w:b/>
          <w:sz w:val="20"/>
          <w:szCs w:val="20"/>
          <w:lang w:eastAsia="cs-CZ"/>
        </w:rPr>
      </w:pPr>
      <w:r w:rsidRPr="00950483">
        <w:rPr>
          <w:rFonts w:ascii="Arial" w:eastAsia="Times New Roman" w:hAnsi="Arial" w:cs="Arial"/>
          <w:b/>
          <w:sz w:val="20"/>
          <w:szCs w:val="20"/>
          <w:lang w:eastAsia="cs-CZ"/>
        </w:rPr>
        <w:t>Změny podmínek smlouvy</w:t>
      </w:r>
    </w:p>
    <w:p w:rsidR="00950483" w:rsidRPr="00950483" w:rsidRDefault="00950483" w:rsidP="00950483">
      <w:pPr>
        <w:widowControl w:val="0"/>
        <w:numPr>
          <w:ilvl w:val="1"/>
          <w:numId w:val="12"/>
        </w:numPr>
        <w:tabs>
          <w:tab w:val="left" w:pos="8928"/>
        </w:tabs>
        <w:spacing w:before="60" w:after="40" w:line="240" w:lineRule="auto"/>
        <w:contextualSpacing/>
        <w:jc w:val="both"/>
        <w:rPr>
          <w:rFonts w:ascii="Arial" w:eastAsia="Times New Roman" w:hAnsi="Arial" w:cs="Arial"/>
          <w:snapToGrid w:val="0"/>
          <w:sz w:val="20"/>
          <w:szCs w:val="20"/>
          <w:lang w:eastAsia="cs-CZ"/>
        </w:rPr>
      </w:pPr>
      <w:r w:rsidRPr="00950483">
        <w:rPr>
          <w:rFonts w:ascii="Arial" w:eastAsia="Times New Roman" w:hAnsi="Arial" w:cs="Arial"/>
          <w:snapToGrid w:val="0"/>
          <w:sz w:val="20"/>
          <w:szCs w:val="20"/>
          <w:lang w:eastAsia="cs-CZ"/>
        </w:rPr>
        <w:t>Příjemci je dána možnost změnit projekt bez předchozího souhlasu poskytovatele za předpokladu, že změny nejsou podstatného charakteru, tj.:</w:t>
      </w:r>
    </w:p>
    <w:p w:rsidR="00950483" w:rsidRPr="00950483" w:rsidRDefault="00950483" w:rsidP="00950483">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950483">
        <w:rPr>
          <w:rFonts w:ascii="Arial" w:hAnsi="Arial" w:cs="Arial"/>
          <w:snapToGrid w:val="0"/>
          <w:sz w:val="20"/>
          <w:szCs w:val="20"/>
        </w:rPr>
        <w:t xml:space="preserve">změna banky/bankovního účtu, </w:t>
      </w:r>
    </w:p>
    <w:p w:rsidR="00950483" w:rsidRPr="00950483" w:rsidRDefault="00950483" w:rsidP="00950483">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950483">
        <w:rPr>
          <w:rFonts w:ascii="Arial" w:hAnsi="Arial" w:cs="Arial"/>
          <w:snapToGrid w:val="0"/>
          <w:sz w:val="20"/>
          <w:szCs w:val="20"/>
        </w:rPr>
        <w:t xml:space="preserve">změna adresy/sídla příjemce/zřizovatele,  </w:t>
      </w:r>
    </w:p>
    <w:p w:rsidR="00950483" w:rsidRPr="00950483" w:rsidRDefault="00950483" w:rsidP="00950483">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950483">
        <w:rPr>
          <w:rFonts w:ascii="Arial" w:hAnsi="Arial" w:cs="Arial"/>
          <w:snapToGrid w:val="0"/>
          <w:sz w:val="20"/>
          <w:szCs w:val="20"/>
        </w:rPr>
        <w:t xml:space="preserve">změna statutárního orgánu/kontaktní osoby, </w:t>
      </w:r>
    </w:p>
    <w:p w:rsidR="00950483" w:rsidRPr="00950483" w:rsidRDefault="00950483" w:rsidP="00950483">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950483">
        <w:rPr>
          <w:rFonts w:ascii="Arial" w:hAnsi="Arial" w:cs="Arial"/>
          <w:snapToGrid w:val="0"/>
          <w:sz w:val="20"/>
          <w:szCs w:val="20"/>
        </w:rPr>
        <w:t xml:space="preserve">změna názvu příjemce/zřizovatele, </w:t>
      </w:r>
    </w:p>
    <w:p w:rsidR="00950483" w:rsidRPr="00950483" w:rsidRDefault="00950483" w:rsidP="00950483">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950483">
        <w:rPr>
          <w:rFonts w:ascii="Arial" w:hAnsi="Arial" w:cs="Arial"/>
          <w:snapToGrid w:val="0"/>
          <w:sz w:val="20"/>
          <w:szCs w:val="20"/>
        </w:rPr>
        <w:t xml:space="preserve">částečné nenaplnění monitorovacích indikátorů; maximální snížení jednotlivého monitorovacího indikátoru o 5% u projektů s dotací nad 50 tis. Kč a maximální snížení jednotlivého monitorovacího indikátoru o 30% u projektů s dotací do 50 tis. Kč, </w:t>
      </w:r>
    </w:p>
    <w:p w:rsidR="00950483" w:rsidRPr="00950483" w:rsidRDefault="00950483" w:rsidP="00950483">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950483">
        <w:rPr>
          <w:rFonts w:ascii="Arial" w:hAnsi="Arial" w:cs="Arial"/>
          <w:snapToGrid w:val="0"/>
          <w:sz w:val="20"/>
          <w:szCs w:val="20"/>
        </w:rPr>
        <w:t>změna zdrojů nebo výše podílů těchto zdrojů na financování projektu (s výjimkou dotace od Zlínského kraje),</w:t>
      </w:r>
    </w:p>
    <w:p w:rsidR="00950483" w:rsidRPr="00950483" w:rsidRDefault="00950483" w:rsidP="00950483">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950483">
        <w:rPr>
          <w:rFonts w:ascii="Arial" w:hAnsi="Arial" w:cs="Arial"/>
          <w:snapToGrid w:val="0"/>
          <w:sz w:val="20"/>
          <w:szCs w:val="20"/>
        </w:rPr>
        <w:t>změna formy publicity, pokud je v souladu s programem,</w:t>
      </w:r>
    </w:p>
    <w:p w:rsidR="00950483" w:rsidRPr="00950483" w:rsidRDefault="00950483" w:rsidP="00950483">
      <w:pPr>
        <w:widowControl w:val="0"/>
        <w:tabs>
          <w:tab w:val="left" w:pos="8928"/>
        </w:tabs>
        <w:spacing w:before="60" w:after="0"/>
        <w:ind w:left="397"/>
        <w:jc w:val="both"/>
        <w:rPr>
          <w:rFonts w:ascii="Arial" w:hAnsi="Arial"/>
          <w:sz w:val="20"/>
        </w:rPr>
      </w:pPr>
      <w:r w:rsidRPr="00950483">
        <w:rPr>
          <w:rFonts w:ascii="Arial" w:hAnsi="Arial"/>
          <w:sz w:val="20"/>
        </w:rPr>
        <w:t>To vše za podmínky zachování smyslu a účelu projektu. Nepodstatnou změnu projektu je příjemce povinen písemně oznámit poskytovateli nejpozději v Závěrečné zprávě s vyúčtováním dotace (</w:t>
      </w:r>
      <w:r w:rsidRPr="00950483">
        <w:rPr>
          <w:rFonts w:ascii="Arial" w:hAnsi="Arial"/>
          <w:sz w:val="20"/>
          <w:szCs w:val="24"/>
        </w:rPr>
        <w:t>kromě případů specifikovaných v čl. V. odst. 5.7</w:t>
      </w:r>
      <w:r w:rsidRPr="00950483">
        <w:rPr>
          <w:rFonts w:ascii="Arial" w:hAnsi="Arial"/>
          <w:sz w:val="20"/>
        </w:rPr>
        <w:t xml:space="preserve">). </w:t>
      </w:r>
    </w:p>
    <w:p w:rsidR="00950483" w:rsidRPr="00950483" w:rsidRDefault="00950483" w:rsidP="00950483">
      <w:pPr>
        <w:widowControl w:val="0"/>
        <w:numPr>
          <w:ilvl w:val="1"/>
          <w:numId w:val="12"/>
        </w:numPr>
        <w:tabs>
          <w:tab w:val="left" w:pos="8928"/>
        </w:tabs>
        <w:spacing w:beforeLines="50" w:before="120" w:after="0" w:line="240" w:lineRule="auto"/>
        <w:contextualSpacing/>
        <w:jc w:val="both"/>
        <w:rPr>
          <w:rFonts w:ascii="Arial" w:eastAsia="Times New Roman" w:hAnsi="Arial" w:cs="Arial"/>
          <w:sz w:val="20"/>
          <w:szCs w:val="20"/>
          <w:lang w:eastAsia="cs-CZ"/>
        </w:rPr>
      </w:pPr>
      <w:r w:rsidRPr="00950483">
        <w:rPr>
          <w:rFonts w:ascii="Arial" w:eastAsia="Times New Roman" w:hAnsi="Arial" w:cs="Arial"/>
          <w:snapToGrid w:val="0"/>
          <w:sz w:val="20"/>
          <w:szCs w:val="20"/>
          <w:lang w:eastAsia="cs-CZ"/>
        </w:rPr>
        <w:t xml:space="preserve">V případě podstatných změn projektu musí příjemce písemně požádat poskytovatele o změnu smlouvy formou dodatku ke smlouvě, přičemž </w:t>
      </w:r>
      <w:r w:rsidRPr="00950483">
        <w:rPr>
          <w:rFonts w:ascii="Arial" w:eastAsia="Times New Roman" w:hAnsi="Arial" w:cs="Arial"/>
          <w:sz w:val="20"/>
          <w:szCs w:val="20"/>
          <w:lang w:eastAsia="cs-CZ"/>
        </w:rPr>
        <w:t>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950483" w:rsidRPr="00950483" w:rsidRDefault="00950483" w:rsidP="00950483">
      <w:pPr>
        <w:widowControl w:val="0"/>
        <w:tabs>
          <w:tab w:val="left" w:pos="426"/>
          <w:tab w:val="left" w:pos="2016"/>
          <w:tab w:val="left" w:pos="3168"/>
          <w:tab w:val="left" w:pos="4320"/>
          <w:tab w:val="left" w:pos="5472"/>
          <w:tab w:val="left" w:pos="6624"/>
          <w:tab w:val="left" w:pos="7776"/>
          <w:tab w:val="left" w:pos="8928"/>
        </w:tabs>
        <w:spacing w:before="120" w:after="0" w:line="240" w:lineRule="auto"/>
        <w:ind w:left="426" w:hanging="425"/>
        <w:jc w:val="center"/>
        <w:rPr>
          <w:rFonts w:ascii="Arial" w:eastAsia="Times New Roman" w:hAnsi="Arial" w:cs="Arial"/>
          <w:b/>
          <w:sz w:val="20"/>
          <w:szCs w:val="20"/>
          <w:lang w:eastAsia="cs-CZ"/>
        </w:rPr>
      </w:pPr>
    </w:p>
    <w:p w:rsidR="00950483" w:rsidRPr="00950483" w:rsidRDefault="00950483" w:rsidP="00950483">
      <w:pPr>
        <w:widowControl w:val="0"/>
        <w:tabs>
          <w:tab w:val="left" w:pos="426"/>
          <w:tab w:val="left" w:pos="2016"/>
          <w:tab w:val="left" w:pos="3168"/>
          <w:tab w:val="left" w:pos="4320"/>
          <w:tab w:val="left" w:pos="5472"/>
          <w:tab w:val="left" w:pos="6624"/>
          <w:tab w:val="left" w:pos="7776"/>
          <w:tab w:val="left" w:pos="8928"/>
        </w:tabs>
        <w:spacing w:after="0" w:line="240" w:lineRule="auto"/>
        <w:ind w:left="426" w:hanging="425"/>
        <w:jc w:val="center"/>
        <w:rPr>
          <w:rFonts w:ascii="Arial" w:eastAsia="Times New Roman" w:hAnsi="Arial" w:cs="Arial"/>
          <w:b/>
          <w:sz w:val="20"/>
          <w:szCs w:val="20"/>
          <w:lang w:eastAsia="cs-CZ"/>
        </w:rPr>
      </w:pPr>
      <w:r w:rsidRPr="00950483">
        <w:rPr>
          <w:rFonts w:ascii="Arial" w:eastAsia="Times New Roman" w:hAnsi="Arial" w:cs="Arial"/>
          <w:b/>
          <w:sz w:val="20"/>
          <w:szCs w:val="20"/>
          <w:lang w:eastAsia="cs-CZ"/>
        </w:rPr>
        <w:t>IX.</w:t>
      </w:r>
    </w:p>
    <w:p w:rsidR="00950483" w:rsidRPr="00950483" w:rsidRDefault="00950483" w:rsidP="00950483">
      <w:pPr>
        <w:widowControl w:val="0"/>
        <w:tabs>
          <w:tab w:val="left" w:pos="426"/>
          <w:tab w:val="left" w:pos="2016"/>
          <w:tab w:val="left" w:pos="3168"/>
          <w:tab w:val="left" w:pos="4320"/>
          <w:tab w:val="left" w:pos="5472"/>
          <w:tab w:val="left" w:pos="6624"/>
          <w:tab w:val="left" w:pos="7776"/>
          <w:tab w:val="left" w:pos="8928"/>
        </w:tabs>
        <w:spacing w:before="60" w:after="120" w:line="240" w:lineRule="auto"/>
        <w:ind w:left="426" w:hanging="425"/>
        <w:jc w:val="center"/>
        <w:rPr>
          <w:rFonts w:ascii="Arial" w:eastAsia="Times New Roman" w:hAnsi="Arial" w:cs="Arial"/>
          <w:b/>
          <w:sz w:val="20"/>
          <w:szCs w:val="20"/>
          <w:lang w:eastAsia="cs-CZ"/>
        </w:rPr>
      </w:pPr>
      <w:r w:rsidRPr="00950483">
        <w:rPr>
          <w:rFonts w:ascii="Arial" w:eastAsia="Times New Roman" w:hAnsi="Arial" w:cs="Arial"/>
          <w:b/>
          <w:sz w:val="20"/>
          <w:szCs w:val="20"/>
          <w:lang w:eastAsia="cs-CZ"/>
        </w:rPr>
        <w:t>Ukončení smlouvy</w:t>
      </w:r>
    </w:p>
    <w:p w:rsidR="00950483" w:rsidRPr="00950483" w:rsidRDefault="00950483" w:rsidP="00950483">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Smlouvu lze ukončit na základě písemné dohody obou smluvních stran nebo písemnou výpovědí </w:t>
      </w:r>
      <w:r w:rsidRPr="00950483">
        <w:rPr>
          <w:rFonts w:ascii="Arial" w:eastAsia="Times New Roman" w:hAnsi="Arial" w:cs="Arial"/>
          <w:sz w:val="20"/>
          <w:szCs w:val="20"/>
          <w:lang w:eastAsia="cs-CZ"/>
        </w:rPr>
        <w:lastRenderedPageBreak/>
        <w:t xml:space="preserve">smlouvy, a to za podmínek dále stanovených. </w:t>
      </w:r>
    </w:p>
    <w:p w:rsidR="00950483" w:rsidRPr="00950483" w:rsidRDefault="00950483" w:rsidP="00950483">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b/>
          <w:sz w:val="20"/>
          <w:szCs w:val="20"/>
          <w:lang w:eastAsia="cs-CZ"/>
        </w:rPr>
      </w:pPr>
      <w:r w:rsidRPr="00950483">
        <w:rPr>
          <w:rFonts w:ascii="Arial" w:eastAsia="Times New Roman" w:hAnsi="Arial" w:cs="Arial"/>
          <w:sz w:val="20"/>
          <w:szCs w:val="20"/>
          <w:lang w:eastAsia="cs-CZ"/>
        </w:rPr>
        <w:t>Poskytovatel může smlouvu vypovědět jak před proplacením, tak i po proplacení dotace.</w:t>
      </w:r>
    </w:p>
    <w:p w:rsidR="00950483" w:rsidRPr="00950483" w:rsidRDefault="00950483" w:rsidP="00950483">
      <w:pPr>
        <w:widowControl w:val="0"/>
        <w:numPr>
          <w:ilvl w:val="1"/>
          <w:numId w:val="13"/>
        </w:numPr>
        <w:tabs>
          <w:tab w:val="left" w:pos="8928"/>
        </w:tabs>
        <w:spacing w:before="100" w:after="60" w:line="240" w:lineRule="auto"/>
        <w:contextualSpacing/>
        <w:jc w:val="both"/>
        <w:rPr>
          <w:rFonts w:ascii="Arial" w:eastAsia="Times New Roman" w:hAnsi="Arial" w:cs="Arial"/>
          <w:sz w:val="20"/>
          <w:szCs w:val="20"/>
          <w:lang w:eastAsia="cs-CZ"/>
        </w:rPr>
      </w:pPr>
      <w:r w:rsidRPr="00950483">
        <w:rPr>
          <w:rFonts w:ascii="Arial" w:eastAsia="Times New Roman" w:hAnsi="Arial" w:cs="Arial"/>
          <w:sz w:val="20"/>
          <w:szCs w:val="24"/>
          <w:lang w:eastAsia="cs-CZ"/>
        </w:rPr>
        <w:t xml:space="preserve">Výpovědním důvodem je porušení povinností příjemcem stanovených touto smlouvou nebo obecně závaznými právními předpisy, kterého se příjemce dopustí zejména pokud: </w:t>
      </w:r>
    </w:p>
    <w:p w:rsidR="00950483" w:rsidRPr="00950483" w:rsidRDefault="00950483" w:rsidP="00950483">
      <w:pPr>
        <w:numPr>
          <w:ilvl w:val="0"/>
          <w:numId w:val="4"/>
        </w:numPr>
        <w:tabs>
          <w:tab w:val="left" w:pos="8928"/>
        </w:tabs>
        <w:spacing w:after="0" w:line="240" w:lineRule="auto"/>
        <w:jc w:val="both"/>
        <w:rPr>
          <w:rFonts w:ascii="Arial" w:hAnsi="Arial" w:cs="Arial"/>
          <w:sz w:val="20"/>
          <w:szCs w:val="20"/>
        </w:rPr>
      </w:pPr>
      <w:r w:rsidRPr="00950483">
        <w:rPr>
          <w:rFonts w:ascii="Arial" w:hAnsi="Arial" w:cs="Arial"/>
          <w:sz w:val="20"/>
          <w:szCs w:val="20"/>
        </w:rPr>
        <w:t xml:space="preserve">svým jednáním poruší rozpočtovou kázeň dle zákona č. 250/2000 Sb. </w:t>
      </w:r>
    </w:p>
    <w:p w:rsidR="00950483" w:rsidRPr="00950483" w:rsidRDefault="00950483" w:rsidP="00950483">
      <w:pPr>
        <w:numPr>
          <w:ilvl w:val="0"/>
          <w:numId w:val="4"/>
        </w:numPr>
        <w:tabs>
          <w:tab w:val="left" w:pos="8928"/>
        </w:tabs>
        <w:spacing w:after="0" w:line="240" w:lineRule="auto"/>
        <w:ind w:left="714" w:hanging="357"/>
        <w:jc w:val="both"/>
        <w:rPr>
          <w:rFonts w:ascii="Arial" w:hAnsi="Arial" w:cs="Arial"/>
          <w:sz w:val="20"/>
          <w:szCs w:val="20"/>
        </w:rPr>
      </w:pPr>
      <w:r w:rsidRPr="00950483">
        <w:rPr>
          <w:rFonts w:ascii="Arial" w:hAnsi="Arial" w:cs="Arial"/>
          <w:sz w:val="20"/>
          <w:szCs w:val="20"/>
        </w:rPr>
        <w:t>poruší pravidla veřejné podpory,</w:t>
      </w:r>
    </w:p>
    <w:p w:rsidR="00950483" w:rsidRPr="00950483" w:rsidRDefault="00950483" w:rsidP="00950483">
      <w:pPr>
        <w:numPr>
          <w:ilvl w:val="0"/>
          <w:numId w:val="4"/>
        </w:numPr>
        <w:tabs>
          <w:tab w:val="left" w:pos="8928"/>
        </w:tabs>
        <w:spacing w:after="0" w:line="240" w:lineRule="auto"/>
        <w:ind w:left="714" w:hanging="357"/>
        <w:jc w:val="both"/>
        <w:rPr>
          <w:rFonts w:ascii="Arial" w:hAnsi="Arial" w:cs="Arial"/>
          <w:sz w:val="20"/>
          <w:szCs w:val="20"/>
        </w:rPr>
      </w:pPr>
      <w:r w:rsidRPr="00950483">
        <w:rPr>
          <w:rFonts w:ascii="Arial" w:hAnsi="Arial" w:cs="Arial"/>
          <w:sz w:val="20"/>
          <w:szCs w:val="20"/>
        </w:rPr>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950483" w:rsidRPr="00950483" w:rsidRDefault="00950483" w:rsidP="00950483">
      <w:pPr>
        <w:numPr>
          <w:ilvl w:val="0"/>
          <w:numId w:val="4"/>
        </w:numPr>
        <w:tabs>
          <w:tab w:val="left" w:pos="8928"/>
        </w:tabs>
        <w:spacing w:after="0" w:line="240" w:lineRule="auto"/>
        <w:ind w:left="714" w:hanging="357"/>
        <w:jc w:val="both"/>
        <w:rPr>
          <w:rFonts w:ascii="Arial" w:hAnsi="Arial" w:cs="Arial"/>
          <w:sz w:val="20"/>
          <w:szCs w:val="20"/>
        </w:rPr>
      </w:pPr>
      <w:r w:rsidRPr="00950483">
        <w:rPr>
          <w:rFonts w:ascii="Arial" w:hAnsi="Arial" w:cs="Arial"/>
          <w:sz w:val="20"/>
          <w:szCs w:val="20"/>
        </w:rPr>
        <w:t xml:space="preserve">bylo zahájeno insolvenční řízení podle zákona č. 182/2006 Sb., o úpadku a způsobech jeho řešení, ve znění pozdějších předpisů,  </w:t>
      </w:r>
    </w:p>
    <w:p w:rsidR="00950483" w:rsidRPr="00950483" w:rsidRDefault="00950483" w:rsidP="00950483">
      <w:pPr>
        <w:numPr>
          <w:ilvl w:val="0"/>
          <w:numId w:val="4"/>
        </w:numPr>
        <w:tabs>
          <w:tab w:val="left" w:pos="8928"/>
        </w:tabs>
        <w:spacing w:after="0" w:line="240" w:lineRule="auto"/>
        <w:ind w:left="714" w:hanging="357"/>
        <w:jc w:val="both"/>
        <w:rPr>
          <w:rFonts w:ascii="Arial" w:hAnsi="Arial" w:cs="Arial"/>
          <w:sz w:val="20"/>
          <w:szCs w:val="20"/>
        </w:rPr>
      </w:pPr>
      <w:r w:rsidRPr="00950483">
        <w:rPr>
          <w:rFonts w:ascii="Arial" w:hAnsi="Arial" w:cs="Arial"/>
          <w:sz w:val="20"/>
          <w:szCs w:val="20"/>
        </w:rPr>
        <w:t>příjemce uvedl nepravdivé, neúplné nebo zkreslené údaje, na které se váže uzavření této smlouvy,</w:t>
      </w:r>
    </w:p>
    <w:p w:rsidR="00950483" w:rsidRPr="00950483" w:rsidRDefault="00950483" w:rsidP="00950483">
      <w:pPr>
        <w:numPr>
          <w:ilvl w:val="0"/>
          <w:numId w:val="4"/>
        </w:numPr>
        <w:tabs>
          <w:tab w:val="left" w:pos="8928"/>
        </w:tabs>
        <w:spacing w:after="0" w:line="240" w:lineRule="auto"/>
        <w:ind w:left="714" w:hanging="357"/>
        <w:jc w:val="both"/>
        <w:rPr>
          <w:rFonts w:ascii="Arial" w:hAnsi="Arial" w:cs="Arial"/>
          <w:sz w:val="20"/>
          <w:szCs w:val="20"/>
        </w:rPr>
      </w:pPr>
      <w:r w:rsidRPr="00950483">
        <w:rPr>
          <w:rFonts w:ascii="Arial" w:hAnsi="Arial" w:cs="Arial"/>
          <w:sz w:val="20"/>
          <w:szCs w:val="20"/>
        </w:rPr>
        <w:t xml:space="preserve">je v likvidaci, </w:t>
      </w:r>
    </w:p>
    <w:p w:rsidR="00950483" w:rsidRPr="00950483" w:rsidRDefault="00950483" w:rsidP="00950483">
      <w:pPr>
        <w:numPr>
          <w:ilvl w:val="0"/>
          <w:numId w:val="4"/>
        </w:numPr>
        <w:tabs>
          <w:tab w:val="left" w:pos="8928"/>
        </w:tabs>
        <w:spacing w:after="0" w:line="240" w:lineRule="auto"/>
        <w:ind w:left="714" w:hanging="357"/>
        <w:jc w:val="both"/>
        <w:rPr>
          <w:rFonts w:ascii="Arial" w:hAnsi="Arial" w:cs="Arial"/>
          <w:sz w:val="20"/>
          <w:szCs w:val="20"/>
        </w:rPr>
      </w:pPr>
      <w:r w:rsidRPr="00950483">
        <w:rPr>
          <w:rFonts w:ascii="Arial" w:hAnsi="Arial" w:cs="Arial"/>
          <w:sz w:val="20"/>
          <w:szCs w:val="20"/>
        </w:rPr>
        <w:t xml:space="preserve">změní právní formu a stane se tak nezpůsobilým příjemcem pro danou oblast podpory, </w:t>
      </w:r>
    </w:p>
    <w:p w:rsidR="00950483" w:rsidRPr="00950483" w:rsidRDefault="00950483" w:rsidP="00950483">
      <w:pPr>
        <w:numPr>
          <w:ilvl w:val="0"/>
          <w:numId w:val="4"/>
        </w:numPr>
        <w:tabs>
          <w:tab w:val="left" w:pos="8928"/>
        </w:tabs>
        <w:spacing w:after="0" w:line="240" w:lineRule="auto"/>
        <w:ind w:left="714" w:hanging="357"/>
        <w:jc w:val="both"/>
        <w:rPr>
          <w:rFonts w:ascii="Arial" w:hAnsi="Arial" w:cs="Arial"/>
          <w:sz w:val="20"/>
          <w:szCs w:val="20"/>
        </w:rPr>
      </w:pPr>
      <w:r w:rsidRPr="00950483">
        <w:rPr>
          <w:rFonts w:ascii="Arial" w:hAnsi="Arial" w:cs="Arial"/>
          <w:sz w:val="20"/>
          <w:szCs w:val="20"/>
        </w:rPr>
        <w:t>opakovaně neplní povinnosti stanovené smlouvou, i když byl k jejich nápravě vyzván poskytovatelem,</w:t>
      </w:r>
    </w:p>
    <w:p w:rsidR="00950483" w:rsidRPr="00950483" w:rsidRDefault="00950483" w:rsidP="00950483">
      <w:pPr>
        <w:numPr>
          <w:ilvl w:val="0"/>
          <w:numId w:val="4"/>
        </w:numPr>
        <w:tabs>
          <w:tab w:val="left" w:pos="8928"/>
        </w:tabs>
        <w:spacing w:after="0" w:line="240" w:lineRule="auto"/>
        <w:ind w:left="714" w:hanging="357"/>
        <w:jc w:val="both"/>
        <w:rPr>
          <w:rFonts w:ascii="Arial" w:hAnsi="Arial" w:cs="Arial"/>
          <w:sz w:val="20"/>
          <w:szCs w:val="20"/>
        </w:rPr>
      </w:pPr>
      <w:r w:rsidRPr="00950483">
        <w:rPr>
          <w:rFonts w:ascii="Arial" w:hAnsi="Arial" w:cs="Arial"/>
          <w:sz w:val="20"/>
          <w:szCs w:val="20"/>
        </w:rPr>
        <w:t xml:space="preserve">nenaplní jednotlivý monitorovací indikátor o více než 5% v případě projektů s dotací nad 50 tis. Kč nebo o více než 30% v případě projektů s dotací do 50 tis. Kč. </w:t>
      </w:r>
    </w:p>
    <w:p w:rsidR="00950483" w:rsidRPr="00950483" w:rsidRDefault="00950483" w:rsidP="00950483">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950483" w:rsidRPr="00950483" w:rsidRDefault="00950483" w:rsidP="00950483">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950483" w:rsidRPr="00950483" w:rsidRDefault="00950483" w:rsidP="00950483">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b/>
          <w:sz w:val="20"/>
          <w:szCs w:val="20"/>
          <w:lang w:eastAsia="cs-CZ"/>
        </w:rPr>
      </w:pPr>
      <w:r w:rsidRPr="00950483">
        <w:rPr>
          <w:rFonts w:ascii="Arial" w:eastAsia="Times New Roman" w:hAnsi="Arial" w:cs="Arial"/>
          <w:sz w:val="20"/>
          <w:szCs w:val="20"/>
          <w:lang w:eastAsia="cs-CZ"/>
        </w:rPr>
        <w:t>Výpověď smlouvy musí být učiněna písemně a musí v ní být uvedeny důvody jejího udělení.</w:t>
      </w:r>
      <w:r w:rsidRPr="00950483">
        <w:rPr>
          <w:rFonts w:ascii="Arial" w:eastAsia="Times New Roman" w:hAnsi="Arial" w:cs="Arial"/>
          <w:b/>
          <w:sz w:val="20"/>
          <w:szCs w:val="20"/>
          <w:lang w:eastAsia="cs-CZ"/>
        </w:rPr>
        <w:t xml:space="preserve"> </w:t>
      </w:r>
    </w:p>
    <w:p w:rsidR="00950483" w:rsidRPr="00950483" w:rsidRDefault="00950483" w:rsidP="00950483">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rsidR="00950483" w:rsidRPr="00950483" w:rsidRDefault="00950483" w:rsidP="00950483">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Účinky výpovědi nastávají dnem uplynutí výpovědní lhůty za podmínky, že příjemce vrátí poskytnuté peněžní prostředky před jejím uplynutím. Jinak k ukončení smlouvy dojde až vypořádáním všech práv a povinností smluvních stran. </w:t>
      </w:r>
    </w:p>
    <w:p w:rsidR="00950483" w:rsidRPr="00950483" w:rsidRDefault="00950483" w:rsidP="00950483">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15 dnů ode dne účinnosti výpovědi.  </w:t>
      </w:r>
    </w:p>
    <w:p w:rsidR="00950483" w:rsidRPr="00950483" w:rsidRDefault="00950483" w:rsidP="00950483">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950483" w:rsidRPr="00950483" w:rsidRDefault="00950483" w:rsidP="00950483">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Dohoda o ukončení smlouvy nabývá účinnosti dnem připsání vrácených peněžních prostředků na účet poskytovatele, nedohodnou-li se smluvní strany jinak.</w:t>
      </w:r>
    </w:p>
    <w:p w:rsidR="00950483" w:rsidRPr="00950483" w:rsidRDefault="00950483" w:rsidP="00950483">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950483" w:rsidRPr="00950483" w:rsidRDefault="00950483" w:rsidP="00950483">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Pokud příjemce ve stanovené lhůtě poskytnuté prostředky nevrátí v souladu s tímto článkem poskytovateli, považují se tyto prostředky za zadržené ve smyslu zákona č. 250/2000 Sb. </w:t>
      </w:r>
    </w:p>
    <w:p w:rsidR="00950483" w:rsidRPr="00950483" w:rsidRDefault="00950483" w:rsidP="00950483">
      <w:pPr>
        <w:widowControl w:val="0"/>
        <w:tabs>
          <w:tab w:val="left" w:pos="708"/>
          <w:tab w:val="left" w:pos="8928"/>
        </w:tabs>
        <w:spacing w:before="60" w:after="120"/>
        <w:jc w:val="both"/>
        <w:rPr>
          <w:rFonts w:ascii="Arial" w:hAnsi="Arial" w:cs="Arial"/>
          <w:b/>
          <w:snapToGrid w:val="0"/>
          <w:sz w:val="20"/>
          <w:szCs w:val="20"/>
        </w:rPr>
      </w:pPr>
    </w:p>
    <w:p w:rsidR="00950483" w:rsidRPr="00950483" w:rsidRDefault="00950483" w:rsidP="00950483">
      <w:pPr>
        <w:widowControl w:val="0"/>
        <w:tabs>
          <w:tab w:val="left" w:pos="708"/>
          <w:tab w:val="left" w:pos="8928"/>
        </w:tabs>
        <w:spacing w:after="0"/>
        <w:jc w:val="center"/>
        <w:rPr>
          <w:rFonts w:ascii="Arial" w:hAnsi="Arial" w:cs="Arial"/>
          <w:b/>
          <w:snapToGrid w:val="0"/>
          <w:sz w:val="20"/>
          <w:szCs w:val="20"/>
        </w:rPr>
      </w:pPr>
      <w:r w:rsidRPr="00950483">
        <w:rPr>
          <w:rFonts w:ascii="Arial" w:hAnsi="Arial" w:cs="Arial"/>
          <w:b/>
          <w:snapToGrid w:val="0"/>
          <w:sz w:val="20"/>
          <w:szCs w:val="20"/>
        </w:rPr>
        <w:t>X.</w:t>
      </w:r>
    </w:p>
    <w:p w:rsidR="00950483" w:rsidRPr="00950483" w:rsidRDefault="00950483" w:rsidP="00950483">
      <w:pPr>
        <w:widowControl w:val="0"/>
        <w:tabs>
          <w:tab w:val="left" w:pos="708"/>
          <w:tab w:val="left" w:pos="8928"/>
        </w:tabs>
        <w:spacing w:before="60" w:after="120"/>
        <w:jc w:val="center"/>
        <w:rPr>
          <w:rFonts w:ascii="Arial" w:hAnsi="Arial" w:cs="Arial"/>
          <w:b/>
          <w:snapToGrid w:val="0"/>
          <w:sz w:val="20"/>
          <w:szCs w:val="20"/>
        </w:rPr>
      </w:pPr>
      <w:r w:rsidRPr="00950483">
        <w:rPr>
          <w:rFonts w:ascii="Arial" w:hAnsi="Arial" w:cs="Arial"/>
          <w:b/>
          <w:snapToGrid w:val="0"/>
          <w:sz w:val="20"/>
          <w:szCs w:val="20"/>
        </w:rPr>
        <w:t>Závěrečná ustanovení</w:t>
      </w:r>
    </w:p>
    <w:p w:rsidR="00950483" w:rsidRPr="00950483" w:rsidRDefault="00950483" w:rsidP="00950483">
      <w:pPr>
        <w:widowControl w:val="0"/>
        <w:numPr>
          <w:ilvl w:val="1"/>
          <w:numId w:val="14"/>
        </w:numPr>
        <w:tabs>
          <w:tab w:val="left" w:pos="426"/>
          <w:tab w:val="left" w:pos="3168"/>
          <w:tab w:val="left" w:pos="4320"/>
          <w:tab w:val="left" w:pos="5472"/>
          <w:tab w:val="left" w:pos="6624"/>
          <w:tab w:val="left" w:pos="7776"/>
          <w:tab w:val="left" w:pos="8928"/>
        </w:tabs>
        <w:spacing w:beforeLines="40" w:before="96" w:after="0" w:line="240" w:lineRule="auto"/>
        <w:ind w:left="426" w:hanging="426"/>
        <w:jc w:val="both"/>
        <w:rPr>
          <w:rFonts w:ascii="Arial" w:eastAsia="Times New Roman" w:hAnsi="Arial" w:cs="Arial"/>
          <w:snapToGrid w:val="0"/>
          <w:sz w:val="20"/>
          <w:szCs w:val="20"/>
          <w:lang w:eastAsia="cs-CZ"/>
        </w:rPr>
      </w:pPr>
      <w:r w:rsidRPr="00950483">
        <w:rPr>
          <w:rFonts w:ascii="Arial" w:eastAsia="Times New Roman" w:hAnsi="Arial" w:cs="Arial"/>
          <w:sz w:val="20"/>
          <w:szCs w:val="20"/>
          <w:lang w:eastAsia="cs-CZ"/>
        </w:rPr>
        <w:lastRenderedPageBreak/>
        <w:t xml:space="preserve">Jako kontaktní místo poskytovatele se pro účely této smlouvy stanovuje: Krajský úřad Zlínského kraje, odbor životního prostředí a zemědělství, Ing. Marcela Strakošová, tel.: 577 043 369, e-mail: marcela.strakosova@kr-zlinsky.cz. </w:t>
      </w:r>
      <w:r w:rsidRPr="00950483">
        <w:rPr>
          <w:rFonts w:ascii="Arial" w:eastAsia="Times New Roman" w:hAnsi="Arial" w:cs="Arial"/>
          <w:b/>
          <w:sz w:val="20"/>
          <w:szCs w:val="20"/>
          <w:lang w:eastAsia="cs-CZ"/>
        </w:rPr>
        <w:br/>
      </w:r>
      <w:r w:rsidRPr="00950483">
        <w:rPr>
          <w:rFonts w:ascii="Arial" w:eastAsia="Times New Roman" w:hAnsi="Arial" w:cs="Arial"/>
          <w:sz w:val="20"/>
          <w:szCs w:val="20"/>
          <w:lang w:eastAsia="cs-CZ"/>
        </w:rPr>
        <w:t xml:space="preserve">Jako kontaktní místo příjemce se pro účely této smlouvy stanovuje: </w:t>
      </w:r>
      <w:r w:rsidRPr="00950483">
        <w:rPr>
          <w:rFonts w:ascii="Arial" w:eastAsia="Times New Roman" w:hAnsi="Arial" w:cs="Arial"/>
          <w:b/>
          <w:noProof/>
          <w:sz w:val="20"/>
          <w:szCs w:val="20"/>
          <w:lang w:eastAsia="cs-CZ"/>
        </w:rPr>
        <w:t>Miloš Peška</w:t>
      </w:r>
      <w:r w:rsidRPr="00950483">
        <w:rPr>
          <w:rFonts w:ascii="Arial" w:eastAsia="Times New Roman" w:hAnsi="Arial" w:cs="Arial"/>
          <w:sz w:val="20"/>
          <w:szCs w:val="20"/>
          <w:lang w:eastAsia="cs-CZ"/>
        </w:rPr>
        <w:t xml:space="preserve">, </w:t>
      </w:r>
      <w:r w:rsidRPr="00950483">
        <w:rPr>
          <w:rFonts w:ascii="Arial" w:eastAsia="Times New Roman" w:hAnsi="Arial" w:cs="Arial"/>
          <w:b/>
          <w:noProof/>
          <w:sz w:val="20"/>
          <w:szCs w:val="20"/>
          <w:lang w:eastAsia="cs-CZ"/>
        </w:rPr>
        <w:t>268, 68742 Osvětimany</w:t>
      </w:r>
      <w:r w:rsidRPr="00950483">
        <w:rPr>
          <w:rFonts w:ascii="Arial" w:eastAsia="Times New Roman" w:hAnsi="Arial" w:cs="Arial"/>
          <w:sz w:val="20"/>
          <w:szCs w:val="20"/>
          <w:lang w:eastAsia="cs-CZ"/>
        </w:rPr>
        <w:t xml:space="preserve">, tel.: </w:t>
      </w:r>
      <w:r w:rsidRPr="00950483">
        <w:rPr>
          <w:rFonts w:ascii="Arial" w:eastAsia="Times New Roman" w:hAnsi="Arial" w:cs="Arial"/>
          <w:b/>
          <w:noProof/>
          <w:sz w:val="20"/>
          <w:szCs w:val="20"/>
          <w:lang w:eastAsia="cs-CZ"/>
        </w:rPr>
        <w:t>608745180</w:t>
      </w:r>
      <w:r w:rsidRPr="00950483">
        <w:rPr>
          <w:rFonts w:ascii="Arial" w:eastAsia="Times New Roman" w:hAnsi="Arial" w:cs="Arial"/>
          <w:sz w:val="20"/>
          <w:szCs w:val="20"/>
          <w:lang w:eastAsia="cs-CZ"/>
        </w:rPr>
        <w:t xml:space="preserve">, email: </w:t>
      </w:r>
      <w:r w:rsidRPr="00950483">
        <w:rPr>
          <w:rFonts w:ascii="Arial" w:eastAsia="Times New Roman" w:hAnsi="Arial" w:cs="Arial"/>
          <w:b/>
          <w:noProof/>
          <w:sz w:val="20"/>
          <w:szCs w:val="20"/>
          <w:lang w:eastAsia="cs-CZ"/>
        </w:rPr>
        <w:t>ldosvetimany@cmail.cz</w:t>
      </w:r>
      <w:r w:rsidRPr="00950483">
        <w:rPr>
          <w:rFonts w:ascii="Arial" w:eastAsia="Times New Roman" w:hAnsi="Arial" w:cs="Arial"/>
          <w:sz w:val="20"/>
          <w:szCs w:val="20"/>
          <w:lang w:eastAsia="cs-CZ"/>
        </w:rPr>
        <w:t>.</w:t>
      </w:r>
    </w:p>
    <w:p w:rsidR="00950483" w:rsidRPr="00950483" w:rsidRDefault="00950483" w:rsidP="00950483">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950483">
        <w:rPr>
          <w:rFonts w:ascii="Arial" w:eastAsia="Times New Roman" w:hAnsi="Arial" w:cs="Arial"/>
          <w:sz w:val="20"/>
          <w:szCs w:val="20"/>
          <w:lang w:eastAsia="cs-CZ"/>
        </w:rPr>
        <w:t>V případě rozporu mezi skutečnostmi uvedenými v programu a ustanoveními této smlouvy, se přednostně aplikují ustanovení této smlouvy.</w:t>
      </w:r>
    </w:p>
    <w:p w:rsidR="00950483" w:rsidRPr="00950483" w:rsidRDefault="00950483" w:rsidP="00950483">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950483">
        <w:rPr>
          <w:rFonts w:ascii="Arial" w:eastAsia="Times New Roman" w:hAnsi="Arial" w:cs="Arial"/>
          <w:sz w:val="20"/>
          <w:szCs w:val="20"/>
          <w:lang w:eastAsia="cs-CZ"/>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950483" w:rsidRPr="00950483" w:rsidRDefault="00950483" w:rsidP="00950483">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950483">
        <w:rPr>
          <w:rFonts w:ascii="Arial" w:eastAsia="Times New Roman" w:hAnsi="Arial" w:cs="Arial"/>
          <w:snapToGrid w:val="0"/>
          <w:sz w:val="20"/>
          <w:szCs w:val="20"/>
          <w:lang w:eastAsia="cs-CZ"/>
        </w:rPr>
        <w:t>Tato smlouva byla uzavřena na základě svobodné vůle, nebyla uzavřena v tísni za nápadně nevýhodných podmínek.</w:t>
      </w:r>
    </w:p>
    <w:p w:rsidR="00950483" w:rsidRPr="00950483" w:rsidRDefault="00950483" w:rsidP="00950483">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950483">
        <w:rPr>
          <w:rFonts w:ascii="Arial" w:eastAsia="Times New Roman" w:hAnsi="Arial" w:cs="Arial"/>
          <w:snapToGrid w:val="0"/>
          <w:sz w:val="20"/>
          <w:szCs w:val="20"/>
          <w:lang w:eastAsia="cs-CZ"/>
        </w:rPr>
        <w:t xml:space="preserve">Smlouva je vyhotovena ve </w:t>
      </w:r>
      <w:r w:rsidRPr="00950483">
        <w:rPr>
          <w:rFonts w:ascii="Arial" w:eastAsia="Times New Roman" w:hAnsi="Arial" w:cs="Arial"/>
          <w:sz w:val="20"/>
          <w:szCs w:val="20"/>
          <w:lang w:eastAsia="cs-CZ"/>
        </w:rPr>
        <w:t xml:space="preserve">třech </w:t>
      </w:r>
      <w:r w:rsidRPr="00950483">
        <w:rPr>
          <w:rFonts w:ascii="Arial" w:eastAsia="Times New Roman" w:hAnsi="Arial" w:cs="Arial"/>
          <w:snapToGrid w:val="0"/>
          <w:sz w:val="20"/>
          <w:szCs w:val="20"/>
          <w:lang w:eastAsia="cs-CZ"/>
        </w:rPr>
        <w:t xml:space="preserve">stejnopisech, z nichž každý má platnost originálu. </w:t>
      </w:r>
      <w:r w:rsidRPr="00950483">
        <w:rPr>
          <w:rFonts w:ascii="Arial" w:eastAsia="Times New Roman" w:hAnsi="Arial" w:cs="Arial"/>
          <w:sz w:val="20"/>
          <w:szCs w:val="20"/>
          <w:lang w:eastAsia="cs-CZ"/>
        </w:rPr>
        <w:t xml:space="preserve">Dvě </w:t>
      </w:r>
      <w:r w:rsidRPr="00950483">
        <w:rPr>
          <w:rFonts w:ascii="Arial" w:eastAsia="Times New Roman" w:hAnsi="Arial" w:cs="Arial"/>
          <w:snapToGrid w:val="0"/>
          <w:sz w:val="20"/>
          <w:szCs w:val="20"/>
          <w:lang w:eastAsia="cs-CZ"/>
        </w:rPr>
        <w:t xml:space="preserve">vyhotovení obdrží poskytovatel a </w:t>
      </w:r>
      <w:r w:rsidRPr="00950483">
        <w:rPr>
          <w:rFonts w:ascii="Arial" w:eastAsia="Times New Roman" w:hAnsi="Arial" w:cs="Arial"/>
          <w:sz w:val="20"/>
          <w:szCs w:val="20"/>
          <w:lang w:eastAsia="cs-CZ"/>
        </w:rPr>
        <w:t>jeden</w:t>
      </w:r>
      <w:r w:rsidRPr="00950483">
        <w:rPr>
          <w:rFonts w:ascii="Arial" w:eastAsia="Times New Roman" w:hAnsi="Arial" w:cs="Arial"/>
          <w:snapToGrid w:val="0"/>
          <w:sz w:val="20"/>
          <w:szCs w:val="20"/>
          <w:lang w:eastAsia="cs-CZ"/>
        </w:rPr>
        <w:t xml:space="preserve"> vyhotovení obdrží příjemce.</w:t>
      </w:r>
    </w:p>
    <w:p w:rsidR="00950483" w:rsidRPr="00950483" w:rsidRDefault="00950483" w:rsidP="00950483">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950483">
        <w:rPr>
          <w:rFonts w:ascii="Arial" w:eastAsia="Times New Roman" w:hAnsi="Arial" w:cs="Arial"/>
          <w:snapToGrid w:val="0"/>
          <w:sz w:val="20"/>
          <w:szCs w:val="20"/>
          <w:lang w:eastAsia="cs-CZ"/>
        </w:rPr>
        <w:t>Tato smlouva nabývá účinnosti dnem podpisu oběma smluvními stranami.</w:t>
      </w:r>
    </w:p>
    <w:p w:rsidR="00950483" w:rsidRPr="00950483" w:rsidRDefault="00950483" w:rsidP="00950483">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b/>
          <w:snapToGrid w:val="0"/>
          <w:sz w:val="20"/>
          <w:szCs w:val="20"/>
          <w:lang w:eastAsia="cs-CZ"/>
        </w:rPr>
      </w:pPr>
      <w:r w:rsidRPr="00950483">
        <w:rPr>
          <w:rFonts w:ascii="Arial" w:eastAsia="Times New Roman" w:hAnsi="Arial" w:cs="Arial"/>
          <w:snapToGrid w:val="0"/>
          <w:sz w:val="20"/>
          <w:szCs w:val="20"/>
          <w:lang w:eastAsia="cs-CZ"/>
        </w:rPr>
        <w:t xml:space="preserve">Smlouva podléhá zveřejnění v souladu s ustanovením § 10d zákona č. 250/2000 Sb. // Smlouva podléhá zveřejnění v Registru smluv v souladu se zákonem č. 340/2015 Sb., o zvláštních podmínkách účinnosti některých smluv, uveřejňování těchto smluv a o registru smluv (zákon o registru smluv). </w:t>
      </w:r>
    </w:p>
    <w:p w:rsidR="00950483" w:rsidRPr="00950483" w:rsidRDefault="00950483" w:rsidP="00950483">
      <w:pPr>
        <w:widowControl w:val="0"/>
        <w:tabs>
          <w:tab w:val="left" w:pos="42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b/>
          <w:snapToGrid w:val="0"/>
          <w:sz w:val="20"/>
          <w:szCs w:val="20"/>
          <w:lang w:eastAsia="cs-CZ"/>
        </w:rPr>
      </w:pPr>
    </w:p>
    <w:p w:rsidR="00950483" w:rsidRPr="00950483" w:rsidRDefault="00950483" w:rsidP="00950483">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b/>
          <w:sz w:val="20"/>
          <w:szCs w:val="20"/>
        </w:rPr>
      </w:pPr>
      <w:r w:rsidRPr="00950483">
        <w:rPr>
          <w:rFonts w:ascii="Arial" w:hAnsi="Arial" w:cs="Arial"/>
          <w:b/>
          <w:sz w:val="20"/>
          <w:szCs w:val="20"/>
        </w:rPr>
        <w:t>Doložka dle § 23 zákona č. 129/2000 Sb., o krajích, ve znění pozdějších předpisů</w:t>
      </w:r>
    </w:p>
    <w:p w:rsidR="00950483" w:rsidRPr="00950483" w:rsidRDefault="00950483" w:rsidP="00950483">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950483">
        <w:rPr>
          <w:rFonts w:ascii="Arial" w:hAnsi="Arial" w:cs="Arial"/>
          <w:sz w:val="20"/>
          <w:szCs w:val="20"/>
        </w:rPr>
        <w:t>Schváleno orgánem kraje: Zastupitelstvo Zlínského kraje</w:t>
      </w:r>
    </w:p>
    <w:p w:rsidR="00950483" w:rsidRPr="00950483" w:rsidRDefault="00950483" w:rsidP="00950483">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950483">
        <w:rPr>
          <w:rFonts w:ascii="Arial" w:hAnsi="Arial" w:cs="Arial"/>
          <w:sz w:val="20"/>
          <w:szCs w:val="20"/>
        </w:rPr>
        <w:t>Datum jednání a číslo usnesení: 15. 05. 2017</w:t>
      </w:r>
      <w:ins w:id="0" w:author="Pavlíčková Diana" w:date="2017-05-26T09:39:00Z">
        <w:r w:rsidRPr="00950483">
          <w:rPr>
            <w:rFonts w:ascii="Arial" w:hAnsi="Arial" w:cs="Arial"/>
            <w:sz w:val="20"/>
            <w:szCs w:val="20"/>
          </w:rPr>
          <w:t>,</w:t>
        </w:r>
      </w:ins>
      <w:r w:rsidRPr="00950483">
        <w:rPr>
          <w:rFonts w:ascii="Arial" w:hAnsi="Arial" w:cs="Arial"/>
          <w:sz w:val="20"/>
          <w:szCs w:val="20"/>
        </w:rPr>
        <w:t xml:space="preserve"> ZZK 0106/Z05/17</w:t>
      </w:r>
    </w:p>
    <w:p w:rsidR="00950483" w:rsidRPr="00950483" w:rsidRDefault="00950483" w:rsidP="00950483">
      <w:pPr>
        <w:widowControl w:val="0"/>
        <w:tabs>
          <w:tab w:val="left" w:pos="708"/>
          <w:tab w:val="left" w:pos="8928"/>
        </w:tabs>
        <w:spacing w:after="0"/>
        <w:jc w:val="both"/>
        <w:rPr>
          <w:rFonts w:ascii="Arial" w:hAnsi="Arial" w:cs="Arial"/>
          <w:snapToGrid w:val="0"/>
          <w:sz w:val="20"/>
          <w:szCs w:val="20"/>
        </w:rPr>
      </w:pPr>
    </w:p>
    <w:p w:rsidR="00950483" w:rsidRPr="00950483" w:rsidRDefault="00950483" w:rsidP="00950483">
      <w:pPr>
        <w:tabs>
          <w:tab w:val="left" w:pos="5670"/>
        </w:tabs>
        <w:spacing w:beforeLines="150" w:before="360" w:after="0" w:line="240" w:lineRule="auto"/>
        <w:jc w:val="both"/>
        <w:rPr>
          <w:rFonts w:ascii="Arial" w:eastAsia="Times New Roman" w:hAnsi="Arial" w:cs="Arial"/>
          <w:sz w:val="20"/>
          <w:szCs w:val="20"/>
          <w:lang w:eastAsia="cs-CZ"/>
        </w:rPr>
      </w:pPr>
    </w:p>
    <w:p w:rsidR="00950483" w:rsidRPr="00950483" w:rsidRDefault="00950483" w:rsidP="00950483">
      <w:pPr>
        <w:tabs>
          <w:tab w:val="left" w:pos="5670"/>
        </w:tabs>
        <w:spacing w:beforeLines="150" w:before="360" w:after="0" w:line="240" w:lineRule="auto"/>
        <w:jc w:val="both"/>
        <w:rPr>
          <w:rFonts w:ascii="Arial" w:eastAsia="Times New Roman" w:hAnsi="Arial" w:cs="Arial"/>
          <w:sz w:val="20"/>
          <w:szCs w:val="20"/>
          <w:lang w:eastAsia="cs-CZ"/>
        </w:rPr>
      </w:pPr>
      <w:r w:rsidRPr="00950483">
        <w:rPr>
          <w:rFonts w:ascii="Arial" w:eastAsia="Times New Roman" w:hAnsi="Arial" w:cs="Arial"/>
          <w:sz w:val="20"/>
          <w:szCs w:val="20"/>
          <w:lang w:eastAsia="cs-CZ"/>
        </w:rPr>
        <w:t xml:space="preserve">Zlín, dne </w:t>
      </w:r>
      <w:r w:rsidR="00723836">
        <w:rPr>
          <w:rFonts w:ascii="Arial" w:eastAsia="Times New Roman" w:hAnsi="Arial" w:cs="Arial"/>
          <w:sz w:val="20"/>
          <w:szCs w:val="20"/>
          <w:lang w:eastAsia="cs-CZ"/>
        </w:rPr>
        <w:t>28.6.2017</w:t>
      </w:r>
      <w:r w:rsidRPr="00950483">
        <w:rPr>
          <w:rFonts w:ascii="Arial" w:eastAsia="Times New Roman" w:hAnsi="Arial" w:cs="Arial"/>
          <w:sz w:val="20"/>
          <w:szCs w:val="20"/>
          <w:lang w:eastAsia="cs-CZ"/>
        </w:rPr>
        <w:tab/>
      </w:r>
      <w:r w:rsidRPr="00950483">
        <w:rPr>
          <w:rFonts w:ascii="Arial" w:eastAsia="Times New Roman" w:hAnsi="Arial" w:cs="Arial"/>
          <w:noProof/>
          <w:sz w:val="20"/>
          <w:szCs w:val="20"/>
          <w:lang w:eastAsia="cs-CZ"/>
        </w:rPr>
        <w:t>Osvětimany</w:t>
      </w:r>
      <w:r w:rsidRPr="00950483">
        <w:rPr>
          <w:rFonts w:ascii="Arial" w:eastAsia="Times New Roman" w:hAnsi="Arial" w:cs="Arial"/>
          <w:sz w:val="20"/>
          <w:szCs w:val="20"/>
          <w:lang w:eastAsia="cs-CZ"/>
        </w:rPr>
        <w:t xml:space="preserve">, dne </w:t>
      </w:r>
      <w:r w:rsidR="00723836">
        <w:rPr>
          <w:rFonts w:ascii="Arial" w:eastAsia="Times New Roman" w:hAnsi="Arial" w:cs="Arial"/>
          <w:sz w:val="20"/>
          <w:szCs w:val="20"/>
          <w:lang w:eastAsia="cs-CZ"/>
        </w:rPr>
        <w:t>13.6.2017</w:t>
      </w:r>
    </w:p>
    <w:p w:rsidR="00950483" w:rsidRPr="00950483" w:rsidRDefault="00950483" w:rsidP="00950483">
      <w:pPr>
        <w:tabs>
          <w:tab w:val="left" w:pos="5670"/>
        </w:tabs>
        <w:spacing w:after="0" w:line="240" w:lineRule="auto"/>
        <w:rPr>
          <w:rFonts w:ascii="Arial" w:eastAsia="Times New Roman" w:hAnsi="Arial" w:cs="Arial"/>
          <w:sz w:val="20"/>
          <w:szCs w:val="20"/>
          <w:lang w:eastAsia="cs-CZ"/>
        </w:rPr>
      </w:pPr>
    </w:p>
    <w:p w:rsidR="00950483" w:rsidRPr="00950483" w:rsidRDefault="00950483" w:rsidP="00950483">
      <w:pPr>
        <w:tabs>
          <w:tab w:val="left" w:pos="5670"/>
        </w:tabs>
        <w:spacing w:beforeLines="60" w:before="144" w:after="0" w:line="240" w:lineRule="auto"/>
        <w:rPr>
          <w:rFonts w:ascii="Arial" w:eastAsia="Times New Roman" w:hAnsi="Arial" w:cs="Arial"/>
          <w:sz w:val="20"/>
          <w:szCs w:val="20"/>
          <w:lang w:eastAsia="cs-CZ"/>
        </w:rPr>
      </w:pPr>
      <w:r w:rsidRPr="00950483">
        <w:rPr>
          <w:rFonts w:ascii="Arial" w:eastAsia="Times New Roman" w:hAnsi="Arial" w:cs="Arial"/>
          <w:sz w:val="20"/>
          <w:szCs w:val="20"/>
          <w:lang w:eastAsia="cs-CZ"/>
        </w:rPr>
        <w:t>za poskytovatele</w:t>
      </w:r>
      <w:r w:rsidRPr="00950483">
        <w:rPr>
          <w:rFonts w:ascii="Arial" w:eastAsia="Times New Roman" w:hAnsi="Arial" w:cs="Arial"/>
          <w:sz w:val="20"/>
          <w:szCs w:val="20"/>
          <w:lang w:eastAsia="cs-CZ"/>
        </w:rPr>
        <w:tab/>
        <w:t>za příjemce</w:t>
      </w:r>
    </w:p>
    <w:p w:rsidR="00950483" w:rsidRPr="00950483" w:rsidRDefault="00950483" w:rsidP="00950483">
      <w:pPr>
        <w:tabs>
          <w:tab w:val="left" w:pos="5670"/>
        </w:tabs>
        <w:spacing w:beforeLines="60" w:before="144" w:after="0" w:line="240" w:lineRule="auto"/>
        <w:ind w:left="360" w:hanging="360"/>
        <w:jc w:val="center"/>
        <w:rPr>
          <w:rFonts w:ascii="Arial" w:eastAsia="Times New Roman" w:hAnsi="Arial" w:cs="Arial"/>
          <w:sz w:val="20"/>
          <w:szCs w:val="20"/>
          <w:lang w:eastAsia="cs-CZ"/>
        </w:rPr>
      </w:pPr>
    </w:p>
    <w:p w:rsidR="00950483" w:rsidRPr="00950483" w:rsidRDefault="00950483" w:rsidP="00950483">
      <w:pPr>
        <w:tabs>
          <w:tab w:val="left" w:pos="5670"/>
        </w:tabs>
        <w:spacing w:after="0" w:line="240" w:lineRule="auto"/>
        <w:ind w:left="360" w:hanging="360"/>
        <w:rPr>
          <w:rFonts w:ascii="Arial" w:eastAsia="Times New Roman" w:hAnsi="Arial" w:cs="Arial"/>
          <w:sz w:val="20"/>
          <w:szCs w:val="20"/>
          <w:lang w:eastAsia="cs-CZ"/>
        </w:rPr>
      </w:pPr>
    </w:p>
    <w:p w:rsidR="00950483" w:rsidRPr="00950483" w:rsidRDefault="00723836" w:rsidP="00723836">
      <w:pPr>
        <w:tabs>
          <w:tab w:val="left" w:pos="5670"/>
        </w:tabs>
        <w:spacing w:beforeLines="60" w:before="144" w:after="0" w:line="240" w:lineRule="auto"/>
        <w:ind w:left="360" w:hanging="360"/>
        <w:rPr>
          <w:rFonts w:ascii="Arial" w:eastAsia="Times New Roman" w:hAnsi="Arial" w:cs="Arial"/>
          <w:sz w:val="20"/>
          <w:szCs w:val="20"/>
          <w:lang w:eastAsia="cs-CZ"/>
        </w:rPr>
      </w:pPr>
      <w:r>
        <w:rPr>
          <w:rFonts w:ascii="Arial" w:eastAsia="Times New Roman" w:hAnsi="Arial" w:cs="Arial"/>
          <w:sz w:val="20"/>
          <w:szCs w:val="20"/>
          <w:lang w:eastAsia="cs-CZ"/>
        </w:rPr>
        <w:t>xxxxxxxxxxxxxxxxxxxxx</w:t>
      </w:r>
      <w:r>
        <w:rPr>
          <w:rFonts w:ascii="Arial" w:eastAsia="Times New Roman" w:hAnsi="Arial" w:cs="Arial"/>
          <w:sz w:val="20"/>
          <w:szCs w:val="20"/>
          <w:lang w:eastAsia="cs-CZ"/>
        </w:rPr>
        <w:tab/>
        <w:t>xxxxxxxxxxxxxxxxxxxxxxxx</w:t>
      </w:r>
      <w:bookmarkStart w:id="1" w:name="_GoBack"/>
      <w:bookmarkEnd w:id="1"/>
    </w:p>
    <w:p w:rsidR="00950483" w:rsidRPr="00950483" w:rsidRDefault="00950483" w:rsidP="00950483">
      <w:pPr>
        <w:tabs>
          <w:tab w:val="left" w:pos="5670"/>
        </w:tabs>
        <w:spacing w:after="60"/>
        <w:rPr>
          <w:rFonts w:ascii="Arial" w:hAnsi="Arial" w:cs="Arial"/>
          <w:sz w:val="20"/>
          <w:szCs w:val="20"/>
        </w:rPr>
      </w:pPr>
      <w:r w:rsidRPr="00950483">
        <w:rPr>
          <w:rFonts w:ascii="Arial" w:hAnsi="Arial" w:cs="Arial"/>
          <w:sz w:val="20"/>
          <w:szCs w:val="20"/>
        </w:rPr>
        <w:t>......................................</w:t>
      </w:r>
      <w:r w:rsidRPr="00950483">
        <w:rPr>
          <w:rFonts w:ascii="Arial" w:hAnsi="Arial" w:cs="Arial"/>
          <w:sz w:val="20"/>
          <w:szCs w:val="20"/>
        </w:rPr>
        <w:tab/>
        <w:t>........................................</w:t>
      </w:r>
    </w:p>
    <w:p w:rsidR="00950483" w:rsidRPr="00950483" w:rsidRDefault="00950483" w:rsidP="00950483">
      <w:pPr>
        <w:tabs>
          <w:tab w:val="left" w:pos="5670"/>
        </w:tabs>
        <w:spacing w:after="0"/>
        <w:rPr>
          <w:rFonts w:ascii="Arial" w:hAnsi="Arial" w:cs="Arial"/>
          <w:sz w:val="20"/>
        </w:rPr>
      </w:pPr>
      <w:r w:rsidRPr="00950483">
        <w:rPr>
          <w:rFonts w:ascii="Arial" w:hAnsi="Arial" w:cs="Arial"/>
          <w:sz w:val="20"/>
        </w:rPr>
        <w:t>Jiří Čunek</w:t>
      </w:r>
      <w:r w:rsidRPr="00950483">
        <w:rPr>
          <w:rFonts w:ascii="Arial" w:hAnsi="Arial" w:cs="Arial"/>
          <w:sz w:val="20"/>
        </w:rPr>
        <w:tab/>
      </w:r>
      <w:r w:rsidRPr="00950483">
        <w:rPr>
          <w:rFonts w:ascii="Arial" w:hAnsi="Arial" w:cs="Arial"/>
          <w:noProof/>
          <w:sz w:val="20"/>
        </w:rPr>
        <w:t>Miloš Peška</w:t>
      </w:r>
    </w:p>
    <w:p w:rsidR="00950483" w:rsidRPr="00950483" w:rsidRDefault="00950483" w:rsidP="00950483">
      <w:pPr>
        <w:tabs>
          <w:tab w:val="left" w:pos="5670"/>
        </w:tabs>
        <w:spacing w:after="0"/>
        <w:rPr>
          <w:rFonts w:ascii="Arial" w:hAnsi="Arial" w:cs="Arial"/>
          <w:sz w:val="20"/>
        </w:rPr>
      </w:pPr>
      <w:r w:rsidRPr="00950483">
        <w:rPr>
          <w:rFonts w:ascii="Arial" w:hAnsi="Arial" w:cs="Arial"/>
          <w:sz w:val="20"/>
        </w:rPr>
        <w:t>hejtman Zlínského kraje</w:t>
      </w:r>
      <w:r w:rsidRPr="00950483">
        <w:rPr>
          <w:rFonts w:ascii="Arial" w:hAnsi="Arial" w:cs="Arial"/>
          <w:i/>
          <w:color w:val="0070C0"/>
          <w:sz w:val="20"/>
        </w:rPr>
        <w:tab/>
      </w:r>
      <w:r w:rsidRPr="00950483">
        <w:rPr>
          <w:rFonts w:ascii="Arial" w:hAnsi="Arial" w:cs="Arial"/>
          <w:noProof/>
          <w:sz w:val="20"/>
        </w:rPr>
        <w:t>ředitel</w:t>
      </w:r>
    </w:p>
    <w:p w:rsidR="003E4E0F" w:rsidRDefault="003E4E0F"/>
    <w:sectPr w:rsidR="003E4E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483" w:rsidRDefault="00950483" w:rsidP="00950483">
      <w:pPr>
        <w:spacing w:after="0" w:line="240" w:lineRule="auto"/>
      </w:pPr>
      <w:r>
        <w:separator/>
      </w:r>
    </w:p>
  </w:endnote>
  <w:endnote w:type="continuationSeparator" w:id="0">
    <w:p w:rsidR="00950483" w:rsidRDefault="00950483" w:rsidP="00950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081441"/>
      <w:docPartObj>
        <w:docPartGallery w:val="Page Numbers (Bottom of Page)"/>
        <w:docPartUnique/>
      </w:docPartObj>
    </w:sdtPr>
    <w:sdtEndPr/>
    <w:sdtContent>
      <w:p w:rsidR="00950483" w:rsidRDefault="00950483">
        <w:pPr>
          <w:pStyle w:val="Zpat"/>
          <w:jc w:val="center"/>
        </w:pPr>
        <w:r w:rsidRPr="001F4C49">
          <w:rPr>
            <w:sz w:val="20"/>
            <w:szCs w:val="20"/>
          </w:rPr>
          <w:fldChar w:fldCharType="begin"/>
        </w:r>
        <w:r w:rsidRPr="001F4C49">
          <w:rPr>
            <w:sz w:val="20"/>
            <w:szCs w:val="20"/>
          </w:rPr>
          <w:instrText>PAGE   \* MERGEFORMAT</w:instrText>
        </w:r>
        <w:r w:rsidRPr="001F4C49">
          <w:rPr>
            <w:sz w:val="20"/>
            <w:szCs w:val="20"/>
          </w:rPr>
          <w:fldChar w:fldCharType="separate"/>
        </w:r>
        <w:r w:rsidR="00723836">
          <w:rPr>
            <w:noProof/>
            <w:sz w:val="20"/>
            <w:szCs w:val="20"/>
          </w:rPr>
          <w:t>7</w:t>
        </w:r>
        <w:r w:rsidRPr="001F4C49">
          <w:rPr>
            <w:sz w:val="20"/>
            <w:szCs w:val="20"/>
          </w:rPr>
          <w:fldChar w:fldCharType="end"/>
        </w:r>
      </w:p>
    </w:sdtContent>
  </w:sdt>
  <w:p w:rsidR="00950483" w:rsidRDefault="009504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483" w:rsidRDefault="00950483" w:rsidP="00950483">
      <w:pPr>
        <w:spacing w:after="0" w:line="240" w:lineRule="auto"/>
      </w:pPr>
      <w:r>
        <w:separator/>
      </w:r>
    </w:p>
  </w:footnote>
  <w:footnote w:type="continuationSeparator" w:id="0">
    <w:p w:rsidR="00950483" w:rsidRDefault="00950483" w:rsidP="00950483">
      <w:pPr>
        <w:spacing w:after="0" w:line="240" w:lineRule="auto"/>
      </w:pPr>
      <w:r>
        <w:continuationSeparator/>
      </w:r>
    </w:p>
  </w:footnote>
  <w:footnote w:id="1">
    <w:p w:rsidR="00950483" w:rsidRPr="004707D4" w:rsidRDefault="00950483" w:rsidP="00950483">
      <w:pPr>
        <w:pStyle w:val="Textpoznpodarou"/>
        <w:rPr>
          <w:rFonts w:ascii="Arial" w:hAnsi="Arial" w:cs="Arial"/>
          <w:sz w:val="16"/>
          <w:szCs w:val="16"/>
        </w:rPr>
      </w:pPr>
      <w:r w:rsidRPr="004707D4">
        <w:rPr>
          <w:rStyle w:val="Znakapoznpodarou"/>
          <w:rFonts w:ascii="Arial" w:hAnsi="Arial" w:cs="Arial"/>
          <w:sz w:val="16"/>
          <w:szCs w:val="16"/>
        </w:rPr>
        <w:footnoteRef/>
      </w:r>
      <w:r w:rsidRPr="004707D4">
        <w:rPr>
          <w:rFonts w:ascii="Arial" w:hAnsi="Arial" w:cs="Arial"/>
          <w:sz w:val="16"/>
          <w:szCs w:val="16"/>
        </w:rPr>
        <w:t xml:space="preserve"> čl. 2 odst. 2 Nařízení Evropské komise č. 1407/2013</w:t>
      </w:r>
    </w:p>
  </w:footnote>
  <w:footnote w:id="2">
    <w:p w:rsidR="00950483" w:rsidRPr="001A13BB" w:rsidRDefault="00950483" w:rsidP="00950483">
      <w:pPr>
        <w:pStyle w:val="Textpoznpodarou"/>
        <w:jc w:val="both"/>
      </w:pPr>
      <w:r w:rsidRPr="001A13BB">
        <w:rPr>
          <w:rStyle w:val="Znakapoznpodarou"/>
          <w:rFonts w:ascii="Arial" w:hAnsi="Arial" w:cs="Arial"/>
          <w:sz w:val="16"/>
          <w:szCs w:val="16"/>
        </w:rPr>
        <w:footnoteRef/>
      </w:r>
      <w:r w:rsidRPr="001A13BB">
        <w:rPr>
          <w:rFonts w:ascii="Arial" w:hAnsi="Arial" w:cs="Arial"/>
          <w:sz w:val="16"/>
          <w:szCs w:val="16"/>
        </w:rPr>
        <w:t xml:space="preserve"> bod 20 Sdělení Komise č. 2014/C 249/01 - Pokyny pro státní podporu na záchranu a restrukturalizaci nefinančních podniků v obtížích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1" w15:restartNumberingAfterBreak="1">
    <w:nsid w:val="0B0A3EEC"/>
    <w:multiLevelType w:val="multilevel"/>
    <w:tmpl w:val="5EC2B528"/>
    <w:lvl w:ilvl="0">
      <w:start w:val="4"/>
      <w:numFmt w:val="decimal"/>
      <w:lvlText w:val="%1"/>
      <w:lvlJc w:val="left"/>
      <w:pPr>
        <w:ind w:left="360" w:hanging="360"/>
      </w:pPr>
      <w:rPr>
        <w:rFonts w:hint="default"/>
        <w:i w:val="0"/>
        <w:color w:val="auto"/>
        <w:sz w:val="20"/>
      </w:rPr>
    </w:lvl>
    <w:lvl w:ilvl="1">
      <w:start w:val="1"/>
      <w:numFmt w:val="decimal"/>
      <w:lvlText w:val="%1.%2"/>
      <w:lvlJc w:val="left"/>
      <w:pPr>
        <w:ind w:left="644" w:hanging="360"/>
      </w:pPr>
      <w:rPr>
        <w:rFonts w:hint="default"/>
        <w:i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2" w15:restartNumberingAfterBreak="1">
    <w:nsid w:val="0EC42164"/>
    <w:multiLevelType w:val="multilevel"/>
    <w:tmpl w:val="8CF2C1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13555BC1"/>
    <w:multiLevelType w:val="multilevel"/>
    <w:tmpl w:val="AF5867F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1">
    <w:nsid w:val="176B1811"/>
    <w:multiLevelType w:val="multilevel"/>
    <w:tmpl w:val="CD6E7190"/>
    <w:lvl w:ilvl="0">
      <w:start w:val="4"/>
      <w:numFmt w:val="decimal"/>
      <w:lvlText w:val="%1"/>
      <w:lvlJc w:val="left"/>
      <w:pPr>
        <w:ind w:left="360" w:hanging="360"/>
      </w:pPr>
      <w:rPr>
        <w:rFonts w:hint="default"/>
        <w:i w:val="0"/>
        <w:color w:val="auto"/>
        <w:sz w:val="20"/>
      </w:rPr>
    </w:lvl>
    <w:lvl w:ilvl="1">
      <w:start w:val="3"/>
      <w:numFmt w:val="decimal"/>
      <w:lvlText w:val="%1.%2"/>
      <w:lvlJc w:val="left"/>
      <w:pPr>
        <w:ind w:left="360" w:hanging="360"/>
      </w:pPr>
      <w:rPr>
        <w:rFonts w:hint="default"/>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212" w:hanging="36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140" w:hanging="720"/>
      </w:pPr>
      <w:rPr>
        <w:rFonts w:hint="default"/>
        <w:i w:val="0"/>
        <w:color w:val="auto"/>
        <w:sz w:val="20"/>
      </w:rPr>
    </w:lvl>
    <w:lvl w:ilvl="6">
      <w:start w:val="1"/>
      <w:numFmt w:val="decimal"/>
      <w:lvlText w:val="%1.%2.%3.%4.%5.%6.%7"/>
      <w:lvlJc w:val="left"/>
      <w:pPr>
        <w:ind w:left="2424" w:hanging="720"/>
      </w:pPr>
      <w:rPr>
        <w:rFonts w:hint="default"/>
        <w:i w:val="0"/>
        <w:color w:val="auto"/>
        <w:sz w:val="20"/>
      </w:rPr>
    </w:lvl>
    <w:lvl w:ilvl="7">
      <w:start w:val="1"/>
      <w:numFmt w:val="decimal"/>
      <w:lvlText w:val="%1.%2.%3.%4.%5.%6.%7.%8"/>
      <w:lvlJc w:val="left"/>
      <w:pPr>
        <w:ind w:left="2708" w:hanging="720"/>
      </w:pPr>
      <w:rPr>
        <w:rFonts w:hint="default"/>
        <w:i w:val="0"/>
        <w:color w:val="auto"/>
        <w:sz w:val="20"/>
      </w:rPr>
    </w:lvl>
    <w:lvl w:ilvl="8">
      <w:start w:val="1"/>
      <w:numFmt w:val="decimal"/>
      <w:lvlText w:val="%1.%2.%3.%4.%5.%6.%7.%8.%9"/>
      <w:lvlJc w:val="left"/>
      <w:pPr>
        <w:ind w:left="3352" w:hanging="1080"/>
      </w:pPr>
      <w:rPr>
        <w:rFonts w:hint="default"/>
        <w:i w:val="0"/>
        <w:color w:val="auto"/>
        <w:sz w:val="20"/>
      </w:rPr>
    </w:lvl>
  </w:abstractNum>
  <w:abstractNum w:abstractNumId="5" w15:restartNumberingAfterBreak="1">
    <w:nsid w:val="286D16CF"/>
    <w:multiLevelType w:val="multilevel"/>
    <w:tmpl w:val="4F18DA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288A701A"/>
    <w:multiLevelType w:val="hybridMultilevel"/>
    <w:tmpl w:val="12B643B6"/>
    <w:lvl w:ilvl="0" w:tplc="13A63EF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1">
    <w:nsid w:val="36EC4221"/>
    <w:multiLevelType w:val="multilevel"/>
    <w:tmpl w:val="A656BFC0"/>
    <w:lvl w:ilvl="0">
      <w:numFmt w:val="bullet"/>
      <w:lvlText w:val="-"/>
      <w:lvlJc w:val="left"/>
      <w:pPr>
        <w:ind w:left="870" w:hanging="360"/>
      </w:pPr>
      <w:rPr>
        <w:rFonts w:ascii="Arial" w:eastAsia="Times New Roman" w:hAnsi="Arial" w:cs="Arial" w:hint="default"/>
        <w:color w:val="auto"/>
      </w:rPr>
    </w:lvl>
    <w:lvl w:ilvl="1">
      <w:start w:val="1"/>
      <w:numFmt w:val="decimal"/>
      <w:lvlText w:val="%1.%2"/>
      <w:lvlJc w:val="left"/>
      <w:pPr>
        <w:ind w:left="93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1830" w:hanging="1080"/>
      </w:pPr>
      <w:rPr>
        <w:rFonts w:hint="default"/>
      </w:rPr>
    </w:lvl>
    <w:lvl w:ilvl="5">
      <w:start w:val="1"/>
      <w:numFmt w:val="decimal"/>
      <w:lvlText w:val="%1.%2.%3.%4.%5.%6"/>
      <w:lvlJc w:val="left"/>
      <w:pPr>
        <w:ind w:left="1890" w:hanging="1080"/>
      </w:pPr>
      <w:rPr>
        <w:rFonts w:hint="default"/>
      </w:rPr>
    </w:lvl>
    <w:lvl w:ilvl="6">
      <w:start w:val="1"/>
      <w:numFmt w:val="decimal"/>
      <w:lvlText w:val="%1.%2.%3.%4.%5.%6.%7"/>
      <w:lvlJc w:val="left"/>
      <w:pPr>
        <w:ind w:left="2310" w:hanging="1440"/>
      </w:pPr>
      <w:rPr>
        <w:rFonts w:hint="default"/>
      </w:rPr>
    </w:lvl>
    <w:lvl w:ilvl="7">
      <w:start w:val="1"/>
      <w:numFmt w:val="decimal"/>
      <w:lvlText w:val="%1.%2.%3.%4.%5.%6.%7.%8"/>
      <w:lvlJc w:val="left"/>
      <w:pPr>
        <w:ind w:left="2370" w:hanging="1440"/>
      </w:pPr>
      <w:rPr>
        <w:rFonts w:hint="default"/>
      </w:rPr>
    </w:lvl>
    <w:lvl w:ilvl="8">
      <w:start w:val="1"/>
      <w:numFmt w:val="decimal"/>
      <w:lvlText w:val="%1.%2.%3.%4.%5.%6.%7.%8.%9"/>
      <w:lvlJc w:val="left"/>
      <w:pPr>
        <w:ind w:left="2790" w:hanging="1800"/>
      </w:pPr>
      <w:rPr>
        <w:rFonts w:hint="default"/>
      </w:rPr>
    </w:lvl>
  </w:abstractNum>
  <w:abstractNum w:abstractNumId="8" w15:restartNumberingAfterBreak="1">
    <w:nsid w:val="3EF20537"/>
    <w:multiLevelType w:val="hybridMultilevel"/>
    <w:tmpl w:val="96A02282"/>
    <w:lvl w:ilvl="0" w:tplc="216C8454">
      <w:start w:val="1"/>
      <w:numFmt w:val="decimal"/>
      <w:lvlText w:val="%1."/>
      <w:lvlJc w:val="left"/>
      <w:pPr>
        <w:tabs>
          <w:tab w:val="num" w:pos="360"/>
        </w:tabs>
        <w:ind w:left="360" w:hanging="360"/>
      </w:pPr>
      <w:rPr>
        <w:i w:val="0"/>
        <w:color w:val="auto"/>
        <w:sz w:val="20"/>
        <w:szCs w:val="20"/>
      </w:rPr>
    </w:lvl>
    <w:lvl w:ilvl="1" w:tplc="60A4CE74">
      <w:start w:val="1"/>
      <w:numFmt w:val="lowerLetter"/>
      <w:lvlText w:val="%2)"/>
      <w:lvlJc w:val="left"/>
      <w:pPr>
        <w:tabs>
          <w:tab w:val="num" w:pos="1440"/>
        </w:tabs>
        <w:ind w:left="1440" w:hanging="360"/>
      </w:pPr>
      <w:rPr>
        <w:b w:val="0"/>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1">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1">
    <w:nsid w:val="44DE4D0E"/>
    <w:multiLevelType w:val="hybridMultilevel"/>
    <w:tmpl w:val="C464C170"/>
    <w:lvl w:ilvl="0" w:tplc="64C0728A">
      <w:numFmt w:val="bullet"/>
      <w:lvlText w:val="-"/>
      <w:lvlJc w:val="left"/>
      <w:pPr>
        <w:ind w:left="928" w:hanging="360"/>
      </w:pPr>
      <w:rPr>
        <w:rFonts w:ascii="Arial" w:eastAsia="Times New Roman" w:hAnsi="Arial" w:cs="Arial" w:hint="default"/>
      </w:rPr>
    </w:lvl>
    <w:lvl w:ilvl="1" w:tplc="04050003">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1" w15:restartNumberingAfterBreak="1">
    <w:nsid w:val="45F7591D"/>
    <w:multiLevelType w:val="hybridMultilevel"/>
    <w:tmpl w:val="E9B2F07A"/>
    <w:lvl w:ilvl="0" w:tplc="04050017">
      <w:start w:val="1"/>
      <w:numFmt w:val="lowerLetter"/>
      <w:lvlText w:val="%1)"/>
      <w:lvlJc w:val="left"/>
      <w:pPr>
        <w:ind w:left="1212" w:hanging="360"/>
      </w:pPr>
      <w:rPr>
        <w:rFonts w:hint="default"/>
      </w:rPr>
    </w:lvl>
    <w:lvl w:ilvl="1" w:tplc="04050003">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12" w15:restartNumberingAfterBreak="1">
    <w:nsid w:val="46F0166A"/>
    <w:multiLevelType w:val="multilevel"/>
    <w:tmpl w:val="58623C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4E7A5267"/>
    <w:multiLevelType w:val="multilevel"/>
    <w:tmpl w:val="3FF642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15" w15:restartNumberingAfterBreak="1">
    <w:nsid w:val="60375890"/>
    <w:multiLevelType w:val="multilevel"/>
    <w:tmpl w:val="86E6A79A"/>
    <w:lvl w:ilvl="0">
      <w:start w:val="8"/>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16" w15:restartNumberingAfterBreak="1">
    <w:nsid w:val="680C58BB"/>
    <w:multiLevelType w:val="multilevel"/>
    <w:tmpl w:val="6A966A3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1">
    <w:nsid w:val="686B27EE"/>
    <w:multiLevelType w:val="hybridMultilevel"/>
    <w:tmpl w:val="1B12FFE6"/>
    <w:lvl w:ilvl="0" w:tplc="04050019">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1">
    <w:nsid w:val="701F1C62"/>
    <w:multiLevelType w:val="multilevel"/>
    <w:tmpl w:val="294A719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7"/>
  </w:num>
  <w:num w:numId="8">
    <w:abstractNumId w:val="12"/>
  </w:num>
  <w:num w:numId="9">
    <w:abstractNumId w:val="1"/>
  </w:num>
  <w:num w:numId="10">
    <w:abstractNumId w:val="16"/>
  </w:num>
  <w:num w:numId="11">
    <w:abstractNumId w:val="13"/>
  </w:num>
  <w:num w:numId="12">
    <w:abstractNumId w:val="15"/>
  </w:num>
  <w:num w:numId="13">
    <w:abstractNumId w:val="2"/>
  </w:num>
  <w:num w:numId="14">
    <w:abstractNumId w:val="18"/>
  </w:num>
  <w:num w:numId="15">
    <w:abstractNumId w:val="14"/>
  </w:num>
  <w:num w:numId="16">
    <w:abstractNumId w:val="3"/>
  </w:num>
  <w:num w:numId="17">
    <w:abstractNumId w:val="4"/>
  </w:num>
  <w:num w:numId="18">
    <w:abstractNumId w:val="5"/>
  </w:num>
  <w:num w:numId="19">
    <w:abstractNumId w:val="6"/>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vlíčková Diana">
    <w15:presenceInfo w15:providerId="AD" w15:userId="S-1-5-21-240127028-979645192-923749875-44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83"/>
    <w:rsid w:val="003E4E0F"/>
    <w:rsid w:val="00723836"/>
    <w:rsid w:val="009504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E7ABB-FF4E-43F2-B2AF-81393A5C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950483"/>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950483"/>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950483"/>
    <w:rPr>
      <w:vertAlign w:val="superscript"/>
    </w:rPr>
  </w:style>
  <w:style w:type="paragraph" w:styleId="Zpat">
    <w:name w:val="footer"/>
    <w:basedOn w:val="Normln"/>
    <w:link w:val="ZpatChar"/>
    <w:uiPriority w:val="99"/>
    <w:unhideWhenUsed/>
    <w:rsid w:val="00950483"/>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r-zlin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3638</Words>
  <Characters>21465</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Strakošová Marcela</dc:creator>
  <cp:keywords/>
  <dc:description/>
  <cp:lastModifiedBy>Strakošová Marcela</cp:lastModifiedBy>
  <cp:revision>2</cp:revision>
  <dcterms:created xsi:type="dcterms:W3CDTF">2017-07-17T13:44:00Z</dcterms:created>
  <dcterms:modified xsi:type="dcterms:W3CDTF">2017-07-17T14:13:00Z</dcterms:modified>
</cp:coreProperties>
</file>