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jc w:val="center"/>
        <w:outlineLvl w:val="0"/>
        <w:rPr>
          <w:rFonts w:ascii="Calibri" w:hAnsi="Calibri"/>
          <w:b/>
          <w:b/>
          <w:bCs/>
          <w:sz w:val="28"/>
        </w:rPr>
      </w:pPr>
      <w:r>
        <w:rPr>
          <w:rFonts w:ascii="Calibri" w:hAnsi="Calibri"/>
          <w:b/>
          <w:bCs/>
          <w:sz w:val="28"/>
        </w:rPr>
        <w:t>Smlouva o dílo</w:t>
      </w:r>
    </w:p>
    <w:p>
      <w:pPr>
        <w:pStyle w:val="Normal"/>
        <w:numPr>
          <w:ilvl w:val="0"/>
          <w:numId w:val="0"/>
        </w:numPr>
        <w:jc w:val="center"/>
        <w:outlineLvl w:val="0"/>
        <w:rPr>
          <w:rFonts w:ascii="Calibri" w:hAnsi="Calibri"/>
          <w:b/>
          <w:b/>
          <w:bCs/>
          <w:sz w:val="28"/>
        </w:rPr>
      </w:pPr>
      <w:r>
        <w:rPr>
          <w:rFonts w:ascii="Calibri" w:hAnsi="Calibri"/>
          <w:b/>
          <w:bCs/>
          <w:sz w:val="28"/>
        </w:rPr>
        <w:t>Muz/224/2024</w:t>
      </w:r>
    </w:p>
    <w:p>
      <w:pPr>
        <w:pStyle w:val="Normal"/>
        <w:numPr>
          <w:ilvl w:val="0"/>
          <w:numId w:val="0"/>
        </w:numPr>
        <w:outlineLvl w:val="0"/>
        <w:rPr>
          <w:rFonts w:ascii="Calibri" w:hAnsi="Calibri"/>
        </w:rPr>
      </w:pPr>
      <w:r>
        <w:rPr>
          <w:rFonts w:ascii="Calibri" w:hAnsi="Calibri"/>
        </w:rPr>
      </w:r>
    </w:p>
    <w:p>
      <w:pPr>
        <w:pStyle w:val="Normal"/>
        <w:numPr>
          <w:ilvl w:val="0"/>
          <w:numId w:val="0"/>
        </w:numPr>
        <w:outlineLvl w:val="0"/>
        <w:rPr>
          <w:rFonts w:ascii="Calibri" w:hAnsi="Calibri" w:asciiTheme="minorHAnsi" w:hAnsiTheme="minorHAnsi"/>
          <w:sz w:val="22"/>
          <w:szCs w:val="22"/>
        </w:rPr>
      </w:pPr>
      <w:r>
        <w:rPr>
          <w:rFonts w:ascii="Calibri" w:hAnsi="Calibri"/>
        </w:rPr>
        <w:t xml:space="preserve"> </w:t>
      </w:r>
      <w:r>
        <w:rPr>
          <w:rFonts w:ascii="Calibri" w:hAnsi="Calibri" w:asciiTheme="minorHAnsi" w:hAnsiTheme="minorHAnsi"/>
          <w:sz w:val="22"/>
          <w:szCs w:val="22"/>
        </w:rPr>
        <w:t>Uzavřená dle ustanovení § 2586, zákona č. 89/2012 Sb., občanský zákoník, v platném znění</w:t>
      </w:r>
    </w:p>
    <w:p>
      <w:pPr>
        <w:pStyle w:val="Normal"/>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0"/>
        </w:numPr>
        <w:outlineLvl w:val="0"/>
        <w:rPr>
          <w:rFonts w:ascii="Calibri" w:hAnsi="Calibri" w:asciiTheme="minorHAnsi" w:hAnsiTheme="minorHAnsi"/>
          <w:b/>
          <w:b/>
          <w:sz w:val="22"/>
          <w:szCs w:val="22"/>
        </w:rPr>
      </w:pPr>
      <w:r>
        <w:rPr>
          <w:rFonts w:ascii="Calibri" w:hAnsi="Calibri" w:asciiTheme="minorHAnsi" w:hAnsiTheme="minorHAnsi"/>
          <w:b/>
          <w:sz w:val="22"/>
          <w:szCs w:val="22"/>
        </w:rPr>
        <w:t>Smluvní strany:</w:t>
      </w:r>
    </w:p>
    <w:p>
      <w:pPr>
        <w:pStyle w:val="PlainText"/>
        <w:rPr>
          <w:rFonts w:ascii="Calibri" w:hAnsi="Calibri" w:asciiTheme="minorHAnsi" w:hAnsiTheme="minorHAnsi"/>
          <w:sz w:val="22"/>
          <w:szCs w:val="22"/>
          <w:lang w:eastAsia="cs-CZ"/>
        </w:rPr>
      </w:pPr>
      <w:r>
        <w:rPr>
          <w:rFonts w:asciiTheme="minorHAnsi" w:hAnsiTheme="minorHAnsi"/>
          <w:sz w:val="22"/>
          <w:szCs w:val="22"/>
          <w:lang w:eastAsia="cs-CZ"/>
        </w:rPr>
      </w:r>
    </w:p>
    <w:p>
      <w:pPr>
        <w:pStyle w:val="Normal"/>
        <w:numPr>
          <w:ilvl w:val="0"/>
          <w:numId w:val="0"/>
        </w:numPr>
        <w:ind w:left="2268" w:hanging="2268"/>
        <w:outlineLvl w:val="0"/>
        <w:rPr>
          <w:rFonts w:ascii="Calibri" w:hAnsi="Calibri" w:asciiTheme="minorHAnsi" w:hAnsiTheme="minorHAnsi"/>
          <w:b/>
          <w:b/>
          <w:sz w:val="22"/>
          <w:szCs w:val="22"/>
        </w:rPr>
      </w:pPr>
      <w:r>
        <w:rPr>
          <w:rFonts w:ascii="Calibri" w:hAnsi="Calibri" w:asciiTheme="minorHAnsi" w:hAnsiTheme="minorHAnsi"/>
          <w:b/>
          <w:sz w:val="22"/>
          <w:szCs w:val="22"/>
        </w:rPr>
        <w:t>Muzeum hlavního města Prahy</w:t>
      </w:r>
    </w:p>
    <w:p>
      <w:pPr>
        <w:pStyle w:val="Normal"/>
        <w:numPr>
          <w:ilvl w:val="0"/>
          <w:numId w:val="0"/>
        </w:numPr>
        <w:ind w:left="2268" w:hanging="2268"/>
        <w:outlineLvl w:val="0"/>
        <w:rPr>
          <w:rFonts w:ascii="Calibri" w:hAnsi="Calibri" w:asciiTheme="minorHAnsi" w:hAnsiTheme="minorHAnsi"/>
          <w:sz w:val="22"/>
          <w:szCs w:val="22"/>
        </w:rPr>
      </w:pPr>
      <w:r>
        <w:rPr>
          <w:rFonts w:ascii="Calibri" w:hAnsi="Calibri" w:asciiTheme="minorHAnsi" w:hAnsiTheme="minorHAnsi"/>
          <w:sz w:val="22"/>
          <w:szCs w:val="22"/>
        </w:rPr>
        <w:t>příspěvková organizace zřízená hlavním městem Prahou</w:t>
      </w:r>
    </w:p>
    <w:p>
      <w:pPr>
        <w:pStyle w:val="PlainText"/>
        <w:ind w:left="2268" w:hanging="2268"/>
        <w:rPr>
          <w:rFonts w:ascii="Calibri" w:hAnsi="Calibri" w:asciiTheme="minorHAnsi" w:hAnsiTheme="minorHAnsi"/>
          <w:sz w:val="22"/>
          <w:szCs w:val="22"/>
        </w:rPr>
      </w:pPr>
      <w:r>
        <w:rPr>
          <w:rFonts w:asciiTheme="minorHAnsi" w:hAnsiTheme="minorHAnsi"/>
          <w:sz w:val="22"/>
          <w:szCs w:val="22"/>
        </w:rPr>
        <w:t xml:space="preserve">sídlo: </w:t>
        <w:tab/>
      </w:r>
      <w:r>
        <w:rPr>
          <w:rFonts w:asciiTheme="minorHAnsi" w:hAnsiTheme="minorHAnsi"/>
          <w:b/>
          <w:sz w:val="22"/>
          <w:szCs w:val="22"/>
          <w:lang w:eastAsia="cs-CZ"/>
        </w:rPr>
        <w:t xml:space="preserve">Kožná 475/1, 110 01 Praha 1 - Staré Město </w:t>
      </w:r>
    </w:p>
    <w:p>
      <w:pPr>
        <w:pStyle w:val="PlainText"/>
        <w:ind w:left="2268" w:hanging="2268"/>
        <w:rPr>
          <w:rFonts w:ascii="Calibri" w:hAnsi="Calibri" w:asciiTheme="minorHAnsi" w:hAnsiTheme="minorHAnsi"/>
          <w:sz w:val="22"/>
          <w:szCs w:val="22"/>
        </w:rPr>
      </w:pPr>
      <w:r>
        <w:rPr>
          <w:rFonts w:asciiTheme="minorHAnsi" w:hAnsiTheme="minorHAnsi"/>
          <w:sz w:val="22"/>
          <w:szCs w:val="22"/>
        </w:rPr>
        <w:t xml:space="preserve">IČO: </w:t>
        <w:tab/>
      </w:r>
      <w:r>
        <w:rPr>
          <w:rFonts w:asciiTheme="minorHAnsi" w:hAnsiTheme="minorHAnsi"/>
          <w:b/>
          <w:sz w:val="22"/>
          <w:szCs w:val="22"/>
          <w:lang w:eastAsia="cs-CZ"/>
        </w:rPr>
        <w:t>00064432</w:t>
      </w:r>
    </w:p>
    <w:p>
      <w:pPr>
        <w:pStyle w:val="PlainText"/>
        <w:ind w:left="2268" w:hanging="2268"/>
        <w:rPr>
          <w:rFonts w:ascii="Calibri" w:hAnsi="Calibri" w:asciiTheme="minorHAnsi" w:hAnsiTheme="minorHAnsi"/>
          <w:b/>
          <w:b/>
          <w:sz w:val="22"/>
          <w:szCs w:val="22"/>
          <w:lang w:eastAsia="cs-CZ"/>
        </w:rPr>
      </w:pPr>
      <w:r>
        <w:rPr>
          <w:rFonts w:asciiTheme="minorHAnsi" w:hAnsiTheme="minorHAnsi"/>
          <w:sz w:val="22"/>
          <w:szCs w:val="22"/>
        </w:rPr>
        <w:t xml:space="preserve">DIČ: </w:t>
        <w:tab/>
      </w:r>
      <w:r>
        <w:rPr>
          <w:rFonts w:asciiTheme="minorHAnsi" w:hAnsiTheme="minorHAnsi"/>
          <w:b/>
          <w:sz w:val="22"/>
          <w:szCs w:val="22"/>
          <w:lang w:eastAsia="cs-CZ"/>
        </w:rPr>
        <w:t>CZ00064432</w:t>
      </w:r>
    </w:p>
    <w:p>
      <w:pPr>
        <w:pStyle w:val="PlainText"/>
        <w:ind w:left="2268" w:hanging="2268"/>
        <w:rPr/>
      </w:pPr>
      <w:r>
        <w:rPr>
          <w:rFonts w:asciiTheme="minorHAnsi" w:hAnsiTheme="minorHAnsi"/>
          <w:sz w:val="22"/>
          <w:szCs w:val="22"/>
        </w:rPr>
        <w:t xml:space="preserve">bankovní spojení: </w:t>
        <w:tab/>
      </w:r>
      <w:r>
        <w:rPr>
          <w:rFonts w:asciiTheme="minorHAnsi" w:hAnsiTheme="minorHAnsi"/>
          <w:b/>
          <w:sz w:val="22"/>
          <w:szCs w:val="22"/>
          <w:lang w:eastAsia="cs-CZ"/>
        </w:rPr>
        <w:t xml:space="preserve">ČSOB a.s., č.ú. </w:t>
      </w:r>
      <w:del w:id="0" w:author="Neznámý autor" w:date="2024-08-28T12:59:30Z">
        <w:r>
          <w:rPr>
            <w:rFonts w:asciiTheme="minorHAnsi" w:hAnsiTheme="minorHAnsi"/>
            <w:b/>
            <w:sz w:val="22"/>
            <w:szCs w:val="22"/>
            <w:lang w:eastAsia="cs-CZ"/>
          </w:rPr>
          <w:delText>295329099/0300</w:delText>
        </w:r>
      </w:del>
    </w:p>
    <w:p>
      <w:pPr>
        <w:pStyle w:val="PlainText"/>
        <w:ind w:left="2268" w:hanging="2268"/>
        <w:rPr>
          <w:rFonts w:ascii="Calibri" w:hAnsi="Calibri" w:asciiTheme="minorHAnsi" w:hAnsiTheme="minorHAnsi"/>
          <w:sz w:val="22"/>
          <w:szCs w:val="22"/>
        </w:rPr>
      </w:pPr>
      <w:r>
        <w:rPr>
          <w:rFonts w:asciiTheme="minorHAnsi" w:hAnsiTheme="minorHAnsi"/>
          <w:sz w:val="22"/>
          <w:szCs w:val="22"/>
        </w:rPr>
        <w:t xml:space="preserve">zastoupené: </w:t>
        <w:tab/>
      </w:r>
      <w:r>
        <w:rPr>
          <w:rFonts w:asciiTheme="minorHAnsi" w:hAnsiTheme="minorHAnsi"/>
          <w:b/>
          <w:sz w:val="22"/>
          <w:szCs w:val="22"/>
          <w:lang w:eastAsia="cs-CZ"/>
        </w:rPr>
        <w:t>RNDr. Ing. Ivo Mackem, ředitelem muzea</w:t>
      </w:r>
      <w:r>
        <w:rPr>
          <w:rFonts w:asciiTheme="minorHAnsi" w:hAnsiTheme="minorHAnsi"/>
          <w:sz w:val="22"/>
          <w:szCs w:val="22"/>
        </w:rPr>
        <w:t xml:space="preserve"> </w:t>
      </w:r>
    </w:p>
    <w:p>
      <w:pPr>
        <w:pStyle w:val="PlainText"/>
        <w:ind w:left="2268" w:hanging="2268"/>
        <w:rPr>
          <w:rFonts w:ascii="Calibri" w:hAnsi="Calibri" w:asciiTheme="minorHAnsi" w:hAnsiTheme="minorHAnsi"/>
          <w:sz w:val="22"/>
          <w:szCs w:val="22"/>
        </w:rPr>
      </w:pPr>
      <w:r>
        <w:rPr>
          <w:rFonts w:asciiTheme="minorHAnsi" w:hAnsiTheme="minorHAnsi"/>
          <w:sz w:val="22"/>
          <w:szCs w:val="22"/>
        </w:rPr>
        <w:t>(dále jen „</w:t>
      </w:r>
      <w:r>
        <w:rPr>
          <w:rFonts w:asciiTheme="minorHAnsi" w:hAnsiTheme="minorHAnsi"/>
          <w:b/>
          <w:sz w:val="22"/>
          <w:szCs w:val="22"/>
        </w:rPr>
        <w:t>Objednatel</w:t>
      </w:r>
      <w:r>
        <w:rPr>
          <w:rFonts w:asciiTheme="minorHAnsi" w:hAnsiTheme="minorHAnsi"/>
          <w:sz w:val="22"/>
          <w:szCs w:val="22"/>
        </w:rPr>
        <w:t>“)</w:t>
      </w:r>
    </w:p>
    <w:p>
      <w:pPr>
        <w:pStyle w:val="Normal"/>
        <w:numPr>
          <w:ilvl w:val="0"/>
          <w:numId w:val="0"/>
        </w:numPr>
        <w:ind w:left="2268" w:hanging="2268"/>
        <w:outlineLvl w:val="0"/>
        <w:rPr>
          <w:rFonts w:ascii="Calibri" w:hAnsi="Calibri" w:asciiTheme="minorHAnsi" w:hAnsiTheme="minorHAnsi"/>
          <w:b/>
          <w:b/>
          <w:sz w:val="22"/>
          <w:szCs w:val="22"/>
        </w:rPr>
      </w:pPr>
      <w:r>
        <w:rPr>
          <w:rFonts w:asciiTheme="minorHAnsi" w:hAnsiTheme="minorHAnsi" w:ascii="Calibri" w:hAnsi="Calibri"/>
          <w:b/>
          <w:sz w:val="22"/>
          <w:szCs w:val="22"/>
        </w:rPr>
      </w:r>
    </w:p>
    <w:p>
      <w:pPr>
        <w:pStyle w:val="Normal"/>
        <w:numPr>
          <w:ilvl w:val="0"/>
          <w:numId w:val="0"/>
        </w:numPr>
        <w:ind w:left="2268" w:hanging="2268"/>
        <w:outlineLvl w:val="0"/>
        <w:rPr>
          <w:rFonts w:ascii="Calibri" w:hAnsi="Calibri" w:asciiTheme="minorHAnsi" w:hAnsiTheme="minorHAnsi"/>
          <w:b/>
          <w:b/>
          <w:sz w:val="22"/>
          <w:szCs w:val="22"/>
        </w:rPr>
      </w:pPr>
      <w:r>
        <w:rPr>
          <w:rFonts w:ascii="Calibri" w:hAnsi="Calibri" w:asciiTheme="minorHAnsi" w:hAnsiTheme="minorHAnsi"/>
          <w:b/>
          <w:sz w:val="22"/>
          <w:szCs w:val="22"/>
        </w:rPr>
        <w:t>a</w:t>
      </w:r>
    </w:p>
    <w:p>
      <w:pPr>
        <w:pStyle w:val="Normal"/>
        <w:numPr>
          <w:ilvl w:val="0"/>
          <w:numId w:val="0"/>
        </w:numPr>
        <w:ind w:left="2268" w:hanging="2268"/>
        <w:outlineLvl w:val="0"/>
        <w:rPr>
          <w:rFonts w:ascii="Calibri" w:hAnsi="Calibri" w:asciiTheme="minorHAnsi" w:hAnsiTheme="minorHAnsi"/>
          <w:sz w:val="22"/>
          <w:szCs w:val="22"/>
        </w:rPr>
      </w:pPr>
      <w:r>
        <w:rPr>
          <w:rFonts w:asciiTheme="minorHAnsi" w:hAnsiTheme="minorHAnsi" w:ascii="Calibri" w:hAnsi="Calibri"/>
          <w:sz w:val="22"/>
          <w:szCs w:val="22"/>
        </w:rPr>
      </w:r>
    </w:p>
    <w:p>
      <w:pPr>
        <w:pStyle w:val="PlainText"/>
        <w:ind w:left="2268" w:hanging="2268"/>
        <w:rPr>
          <w:rFonts w:ascii="Calibri" w:hAnsi="Calibri" w:asciiTheme="minorHAnsi" w:hAnsiTheme="minorHAnsi"/>
          <w:b/>
          <w:b/>
          <w:sz w:val="22"/>
          <w:szCs w:val="22"/>
          <w:lang w:eastAsia="cs-CZ"/>
        </w:rPr>
      </w:pPr>
      <w:r>
        <w:rPr>
          <w:rFonts w:asciiTheme="minorHAnsi" w:hAnsiTheme="minorHAnsi"/>
          <w:b/>
          <w:sz w:val="22"/>
          <w:szCs w:val="22"/>
          <w:lang w:eastAsia="cs-CZ"/>
        </w:rPr>
        <w:t>Jan Bečička</w:t>
      </w:r>
    </w:p>
    <w:p>
      <w:pPr>
        <w:pStyle w:val="PlainText"/>
        <w:ind w:left="2268" w:hanging="2268"/>
        <w:rPr>
          <w:rFonts w:ascii="Calibri" w:hAnsi="Calibri" w:asciiTheme="minorHAnsi" w:hAnsiTheme="minorHAnsi"/>
          <w:b/>
          <w:b/>
          <w:sz w:val="22"/>
          <w:szCs w:val="22"/>
          <w:lang w:eastAsia="cs-CZ"/>
        </w:rPr>
      </w:pPr>
      <w:r>
        <w:rPr>
          <w:rFonts w:asciiTheme="minorHAnsi" w:hAnsiTheme="minorHAnsi"/>
          <w:sz w:val="22"/>
          <w:szCs w:val="22"/>
        </w:rPr>
        <w:t>sídlo:</w:t>
        <w:tab/>
      </w:r>
      <w:r>
        <w:rPr>
          <w:rFonts w:asciiTheme="minorHAnsi" w:hAnsiTheme="minorHAnsi"/>
          <w:b/>
          <w:sz w:val="22"/>
          <w:szCs w:val="22"/>
          <w:lang w:eastAsia="cs-CZ"/>
        </w:rPr>
        <w:t>Bystřec 72, PSČ 561 54</w:t>
      </w:r>
    </w:p>
    <w:p>
      <w:pPr>
        <w:pStyle w:val="PlainText"/>
        <w:ind w:left="2268" w:hanging="2268"/>
        <w:rPr>
          <w:rFonts w:ascii="Calibri" w:hAnsi="Calibri" w:asciiTheme="minorHAnsi" w:hAnsiTheme="minorHAnsi"/>
          <w:b/>
          <w:b/>
          <w:sz w:val="22"/>
          <w:szCs w:val="22"/>
        </w:rPr>
      </w:pPr>
      <w:r>
        <w:rPr>
          <w:rFonts w:asciiTheme="minorHAnsi" w:hAnsiTheme="minorHAnsi"/>
          <w:sz w:val="22"/>
          <w:szCs w:val="22"/>
        </w:rPr>
        <w:t>IČO:</w:t>
        <w:tab/>
      </w:r>
      <w:r>
        <w:rPr>
          <w:rFonts w:asciiTheme="minorHAnsi" w:hAnsiTheme="minorHAnsi"/>
          <w:b/>
          <w:sz w:val="22"/>
          <w:szCs w:val="22"/>
        </w:rPr>
        <w:t>67465412</w:t>
      </w:r>
    </w:p>
    <w:p>
      <w:pPr>
        <w:pStyle w:val="PlainText"/>
        <w:ind w:left="2268" w:hanging="2268"/>
        <w:rPr>
          <w:rFonts w:ascii="Calibri" w:hAnsi="Calibri" w:asciiTheme="minorHAnsi" w:hAnsiTheme="minorHAnsi"/>
          <w:b/>
          <w:b/>
          <w:sz w:val="22"/>
          <w:szCs w:val="22"/>
        </w:rPr>
      </w:pPr>
      <w:r>
        <w:rPr>
          <w:rFonts w:asciiTheme="minorHAnsi" w:hAnsiTheme="minorHAnsi"/>
          <w:bCs/>
          <w:sz w:val="22"/>
          <w:szCs w:val="22"/>
        </w:rPr>
        <w:t>DIČ:</w:t>
      </w:r>
      <w:r>
        <w:rPr>
          <w:rFonts w:asciiTheme="minorHAnsi" w:hAnsiTheme="minorHAnsi"/>
          <w:b/>
          <w:sz w:val="22"/>
          <w:szCs w:val="22"/>
        </w:rPr>
        <w:tab/>
        <w:t>CZ7412203381</w:t>
      </w:r>
    </w:p>
    <w:p>
      <w:pPr>
        <w:pStyle w:val="PlainText"/>
        <w:ind w:left="2268" w:hanging="2268"/>
        <w:rPr>
          <w:rFonts w:ascii="Calibri" w:hAnsi="Calibri" w:asciiTheme="minorHAnsi" w:hAnsiTheme="minorHAnsi"/>
          <w:sz w:val="22"/>
          <w:szCs w:val="22"/>
        </w:rPr>
      </w:pPr>
      <w:r>
        <w:rPr>
          <w:rFonts w:asciiTheme="minorHAnsi" w:hAnsiTheme="minorHAnsi"/>
          <w:sz w:val="22"/>
          <w:szCs w:val="22"/>
        </w:rPr>
        <w:t>plátce DPH</w:t>
      </w:r>
    </w:p>
    <w:p>
      <w:pPr>
        <w:pStyle w:val="PlainText"/>
        <w:ind w:left="2268" w:hanging="2268"/>
        <w:rPr/>
      </w:pPr>
      <w:r>
        <w:rPr>
          <w:rFonts w:asciiTheme="minorHAnsi" w:hAnsiTheme="minorHAnsi"/>
          <w:sz w:val="22"/>
          <w:szCs w:val="22"/>
        </w:rPr>
        <w:t xml:space="preserve">bankovní spojení: </w:t>
        <w:tab/>
      </w:r>
      <w:r>
        <w:rPr>
          <w:rFonts w:asciiTheme="minorHAnsi" w:hAnsiTheme="minorHAnsi"/>
          <w:b/>
          <w:sz w:val="22"/>
          <w:szCs w:val="22"/>
        </w:rPr>
        <w:t xml:space="preserve">Komerční banka, a.s., č.ú. </w:t>
      </w:r>
      <w:del w:id="1" w:author="Neznámý autor" w:date="2024-08-28T12:59:52Z">
        <w:r>
          <w:rPr>
            <w:rFonts w:asciiTheme="minorHAnsi" w:hAnsiTheme="minorHAnsi"/>
            <w:b/>
            <w:sz w:val="22"/>
            <w:szCs w:val="22"/>
          </w:rPr>
          <w:delText>19-8568710247</w:delText>
        </w:r>
      </w:del>
      <w:del w:id="2" w:author="Neznámý autor" w:date="2024-08-28T12:59:52Z">
        <w:r>
          <w:rPr>
            <w:rFonts w:asciiTheme="minorHAnsi" w:hAnsiTheme="minorHAnsi"/>
            <w:b/>
            <w:bCs/>
            <w:sz w:val="22"/>
            <w:szCs w:val="22"/>
          </w:rPr>
          <w:tab/>
        </w:r>
      </w:del>
      <w:r>
        <w:rPr>
          <w:rFonts w:asciiTheme="minorHAnsi" w:hAnsiTheme="minorHAnsi"/>
          <w:b/>
          <w:bCs/>
          <w:sz w:val="22"/>
          <w:szCs w:val="22"/>
        </w:rPr>
        <w:tab/>
        <w:t xml:space="preserve"> </w:t>
        <w:tab/>
      </w:r>
    </w:p>
    <w:p>
      <w:pPr>
        <w:pStyle w:val="PlainText"/>
        <w:ind w:left="2268" w:hanging="2268"/>
        <w:rPr>
          <w:rFonts w:ascii="Calibri" w:hAnsi="Calibri" w:asciiTheme="minorHAnsi" w:hAnsiTheme="minorHAnsi"/>
          <w:sz w:val="22"/>
          <w:szCs w:val="22"/>
        </w:rPr>
      </w:pPr>
      <w:r>
        <w:rPr>
          <w:rFonts w:asciiTheme="minorHAnsi" w:hAnsiTheme="minorHAnsi"/>
          <w:sz w:val="22"/>
          <w:szCs w:val="22"/>
        </w:rPr>
        <w:t>(dále jen „</w:t>
      </w:r>
      <w:r>
        <w:rPr>
          <w:rFonts w:asciiTheme="minorHAnsi" w:hAnsiTheme="minorHAnsi"/>
          <w:b/>
          <w:sz w:val="22"/>
          <w:szCs w:val="22"/>
        </w:rPr>
        <w:t>Zhotovitel</w:t>
      </w:r>
      <w:r>
        <w:rPr>
          <w:rFonts w:asciiTheme="minorHAnsi" w:hAnsiTheme="minorHAnsi"/>
          <w:sz w:val="22"/>
          <w:szCs w:val="22"/>
        </w:rPr>
        <w:t>“)</w:t>
      </w:r>
    </w:p>
    <w:p>
      <w:pPr>
        <w:pStyle w:val="PlainText"/>
        <w:ind w:left="2268" w:hanging="2268"/>
        <w:rPr>
          <w:b/>
          <w:b/>
          <w:sz w:val="20"/>
          <w:lang w:eastAsia="cs-CZ"/>
        </w:rPr>
      </w:pPr>
      <w:r>
        <w:rPr>
          <w:b/>
          <w:sz w:val="20"/>
          <w:lang w:eastAsia="cs-CZ"/>
        </w:rPr>
      </w:r>
    </w:p>
    <w:p>
      <w:pPr>
        <w:pStyle w:val="PlainText"/>
        <w:ind w:left="2268" w:hanging="2268"/>
        <w:rPr>
          <w:rFonts w:ascii="Calibri" w:hAnsi="Calibri" w:asciiTheme="minorHAnsi" w:hAnsiTheme="minorHAnsi"/>
          <w:sz w:val="22"/>
          <w:szCs w:val="22"/>
        </w:rPr>
      </w:pPr>
      <w:r>
        <w:rPr>
          <w:rFonts w:asciiTheme="minorHAnsi" w:hAnsiTheme="minorHAnsi"/>
          <w:sz w:val="22"/>
          <w:szCs w:val="22"/>
        </w:rPr>
      </w:r>
    </w:p>
    <w:p>
      <w:pPr>
        <w:pStyle w:val="Normal"/>
        <w:jc w:val="center"/>
        <w:rPr>
          <w:rFonts w:ascii="Calibri" w:hAnsi="Calibri" w:asciiTheme="minorHAnsi" w:hAnsiTheme="minorHAnsi"/>
          <w:b/>
          <w:b/>
          <w:sz w:val="22"/>
          <w:szCs w:val="22"/>
        </w:rPr>
      </w:pPr>
      <w:r>
        <w:rPr>
          <w:rFonts w:ascii="Calibri" w:hAnsi="Calibri" w:asciiTheme="minorHAnsi" w:hAnsiTheme="minorHAnsi"/>
          <w:b/>
          <w:sz w:val="22"/>
          <w:szCs w:val="22"/>
        </w:rPr>
        <w:t>Preambule</w:t>
      </w:r>
    </w:p>
    <w:p>
      <w:pPr>
        <w:pStyle w:val="Normal"/>
        <w:numPr>
          <w:ilvl w:val="0"/>
          <w:numId w:val="15"/>
        </w:numPr>
        <w:spacing w:before="120" w:after="0"/>
        <w:ind w:left="357" w:hanging="357"/>
        <w:jc w:val="both"/>
        <w:rPr>
          <w:rFonts w:ascii="Calibri" w:hAnsi="Calibri" w:asciiTheme="minorHAnsi" w:hAnsiTheme="minorHAnsi"/>
          <w:sz w:val="22"/>
          <w:szCs w:val="22"/>
        </w:rPr>
      </w:pPr>
      <w:r>
        <w:rPr>
          <w:rFonts w:ascii="Calibri" w:hAnsi="Calibri"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w:t>
      </w:r>
    </w:p>
    <w:p>
      <w:pPr>
        <w:pStyle w:val="Normal"/>
        <w:spacing w:before="120" w:after="0"/>
        <w:jc w:val="both"/>
        <w:rPr>
          <w:rFonts w:ascii="Calibri" w:hAnsi="Calibri" w:asciiTheme="minorHAnsi" w:hAnsiTheme="minorHAnsi"/>
          <w:sz w:val="22"/>
          <w:szCs w:val="22"/>
        </w:rPr>
      </w:pPr>
      <w:r>
        <w:rPr>
          <w:rFonts w:ascii="Calibri" w:hAnsi="Calibri" w:asciiTheme="minorHAnsi" w:hAnsiTheme="minorHAnsi"/>
          <w:sz w:val="22"/>
          <w:szCs w:val="22"/>
        </w:rPr>
        <w:t xml:space="preserve"> </w:t>
      </w:r>
    </w:p>
    <w:p>
      <w:pPr>
        <w:pStyle w:val="Normal"/>
        <w:numPr>
          <w:ilvl w:val="0"/>
          <w:numId w:val="15"/>
        </w:numPr>
        <w:spacing w:before="120" w:after="0"/>
        <w:ind w:left="357" w:hanging="357"/>
        <w:jc w:val="both"/>
        <w:rPr>
          <w:rFonts w:ascii="Calibri" w:hAnsi="Calibri" w:asciiTheme="minorHAnsi" w:hAnsiTheme="minorHAnsi"/>
          <w:sz w:val="22"/>
          <w:szCs w:val="22"/>
        </w:rPr>
      </w:pPr>
      <w:r>
        <w:rPr>
          <w:rFonts w:ascii="Calibri" w:hAnsi="Calibri" w:asciiTheme="minorHAnsi" w:hAnsiTheme="minorHAnsi"/>
          <w:sz w:val="22"/>
          <w:szCs w:val="22"/>
        </w:rPr>
        <w:t xml:space="preserve">Zhotovitel prohlašuje, že: </w:t>
      </w:r>
    </w:p>
    <w:p>
      <w:pPr>
        <w:pStyle w:val="ListParagraph"/>
        <w:numPr>
          <w:ilvl w:val="0"/>
          <w:numId w:val="27"/>
        </w:numPr>
        <w:spacing w:before="120" w:after="0"/>
        <w:jc w:val="both"/>
        <w:rPr>
          <w:rFonts w:ascii="Calibri" w:hAnsi="Calibri" w:asciiTheme="minorHAnsi" w:hAnsiTheme="minorHAnsi"/>
          <w:sz w:val="22"/>
          <w:szCs w:val="22"/>
        </w:rPr>
      </w:pPr>
      <w:r>
        <w:rPr>
          <w:rFonts w:ascii="Calibri" w:hAnsi="Calibri" w:asciiTheme="minorHAnsi" w:hAnsiTheme="minorHAnsi"/>
          <w:sz w:val="22"/>
          <w:szCs w:val="22"/>
        </w:rPr>
        <w:t>je fyzickou osobou vykonávající činnost na základě povolení k restaurování vydaném MK ČR čj. MK 13997/2008, ze dne 05.02 2009 k restaurování strunných klávesových hudebních nástrojů,</w:t>
      </w:r>
    </w:p>
    <w:p>
      <w:pPr>
        <w:pStyle w:val="ListParagraph"/>
        <w:numPr>
          <w:ilvl w:val="0"/>
          <w:numId w:val="27"/>
        </w:numPr>
        <w:spacing w:before="120" w:after="0"/>
        <w:jc w:val="both"/>
        <w:rPr>
          <w:rFonts w:ascii="Calibri" w:hAnsi="Calibri" w:asciiTheme="minorHAnsi" w:hAnsiTheme="minorHAnsi"/>
          <w:sz w:val="22"/>
          <w:szCs w:val="22"/>
        </w:rPr>
      </w:pPr>
      <w:r>
        <w:rPr>
          <w:rFonts w:ascii="Calibri" w:hAnsi="Calibri" w:asciiTheme="minorHAnsi" w:hAnsiTheme="minorHAnsi"/>
          <w:sz w:val="22"/>
          <w:szCs w:val="22"/>
        </w:rPr>
        <w:t>je odbornou osobou s odpovídajícími zkušenostmi v oboru předmětného díla, způsobilou k zajištění předmětu plnění podle této smlouvy a schopnou zvládnout veškeré odborné a technické nároky jeho provedení a jednat se znalostí a pečlivostí, která je s touto profesí spojena,</w:t>
      </w:r>
    </w:p>
    <w:p>
      <w:pPr>
        <w:pStyle w:val="ListParagraph"/>
        <w:numPr>
          <w:ilvl w:val="0"/>
          <w:numId w:val="27"/>
        </w:numPr>
        <w:spacing w:before="120" w:after="0"/>
        <w:jc w:val="both"/>
        <w:rPr>
          <w:rFonts w:ascii="Calibri" w:hAnsi="Calibri" w:asciiTheme="minorHAnsi" w:hAnsiTheme="minorHAnsi"/>
          <w:sz w:val="22"/>
          <w:szCs w:val="22"/>
        </w:rPr>
      </w:pPr>
      <w:r>
        <w:rPr>
          <w:rFonts w:ascii="Calibri" w:hAnsi="Calibri" w:asciiTheme="minorHAnsi" w:hAnsiTheme="minorHAnsi"/>
          <w:sz w:val="22"/>
          <w:szCs w:val="22"/>
        </w:rPr>
        <w:t xml:space="preserve">disponuje potřebnými znalostmi a zařízením, jakož i dostatečnou vlastní kapacitou nutnou ke splnění závazků z této smlouvy vyplývajících. </w:t>
      </w:r>
    </w:p>
    <w:p>
      <w:pPr>
        <w:pStyle w:val="Normal"/>
        <w:numPr>
          <w:ilvl w:val="0"/>
          <w:numId w:val="15"/>
        </w:numPr>
        <w:spacing w:before="120" w:after="0"/>
        <w:ind w:left="357" w:hanging="357"/>
        <w:jc w:val="both"/>
        <w:rPr>
          <w:rFonts w:ascii="Calibri" w:hAnsi="Calibri" w:asciiTheme="minorHAnsi" w:hAnsiTheme="minorHAnsi"/>
          <w:sz w:val="22"/>
          <w:szCs w:val="22"/>
        </w:rPr>
      </w:pPr>
      <w:r>
        <w:rPr>
          <w:rFonts w:ascii="Calibri" w:hAnsi="Calibri" w:asciiTheme="minorHAnsi" w:hAnsiTheme="minorHAnsi"/>
          <w:sz w:val="22"/>
          <w:szCs w:val="22"/>
        </w:rPr>
        <w:tab/>
        <w:t>Tato smlouva o dílo se uzavírá na základě rozhodnutí Objednatele o schválení veřejné zakázky malého rozsahu na služby ve smyslu § 31 zákona č. 134/2016 Sb., o zadávání veřejných zakázek, v platném znění, v řízení s názvem „</w:t>
      </w:r>
      <w:r>
        <w:rPr>
          <w:rFonts w:ascii="Calibri" w:hAnsi="Calibri" w:asciiTheme="minorHAnsi" w:hAnsiTheme="minorHAnsi"/>
          <w:b/>
          <w:bCs/>
          <w:sz w:val="22"/>
          <w:szCs w:val="22"/>
        </w:rPr>
        <w:t>Restaurování pyramidového klavíru Leopold Sauer inv .č. H 027 647“</w:t>
      </w:r>
      <w:r>
        <w:rPr>
          <w:rFonts w:ascii="Calibri" w:hAnsi="Calibri" w:asciiTheme="minorHAnsi" w:hAnsiTheme="minorHAnsi"/>
          <w:sz w:val="22"/>
          <w:szCs w:val="22"/>
        </w:rPr>
        <w:t>, zadávané přímým zadáním jednomu zhotoviteli a evidované pod č. VZ 26/2024 ze dne 12.06.2024.</w:t>
      </w:r>
    </w:p>
    <w:p>
      <w:pPr>
        <w:pStyle w:val="Normal"/>
        <w:numPr>
          <w:ilvl w:val="0"/>
          <w:numId w:val="15"/>
        </w:numPr>
        <w:spacing w:before="120" w:after="0"/>
        <w:ind w:left="357" w:hanging="357"/>
        <w:jc w:val="both"/>
        <w:rPr>
          <w:rFonts w:ascii="Calibri" w:hAnsi="Calibri" w:asciiTheme="minorHAnsi" w:hAnsiTheme="minorHAnsi"/>
          <w:sz w:val="22"/>
          <w:szCs w:val="22"/>
        </w:rPr>
      </w:pPr>
      <w:r>
        <w:rPr>
          <w:rFonts w:ascii="Calibri" w:hAnsi="Calibri" w:asciiTheme="minorHAnsi" w:hAnsiTheme="minorHAnsi"/>
          <w:sz w:val="22"/>
          <w:szCs w:val="22"/>
        </w:rPr>
        <w:t xml:space="preserve">Touto smlouvou sjednávají smluvní strany podmínky provedení restaurátorských prací na předmětu, jak jsou definovány dále v této smlouvě. </w:t>
      </w:r>
    </w:p>
    <w:p>
      <w:pPr>
        <w:pStyle w:val="Normal"/>
        <w:keepNext w:val="true"/>
        <w:numPr>
          <w:ilvl w:val="0"/>
          <w:numId w:val="10"/>
        </w:numPr>
        <w:suppressAutoHyphens w:val="true"/>
        <w:spacing w:before="480" w:after="0"/>
        <w:ind w:left="714" w:hanging="357"/>
        <w:jc w:val="center"/>
        <w:rPr>
          <w:rFonts w:ascii="Calibri" w:hAnsi="Calibri" w:asciiTheme="minorHAnsi" w:hAnsiTheme="minorHAnsi"/>
          <w:sz w:val="22"/>
          <w:szCs w:val="22"/>
        </w:rPr>
      </w:pPr>
      <w:r>
        <w:rPr>
          <w:rFonts w:ascii="Calibri" w:hAnsi="Calibri" w:asciiTheme="minorHAnsi" w:hAnsiTheme="minorHAnsi"/>
          <w:b/>
          <w:sz w:val="22"/>
          <w:szCs w:val="22"/>
        </w:rPr>
        <w:t xml:space="preserve">Předmět </w:t>
      </w:r>
      <w:r>
        <w:rPr>
          <w:rFonts w:cs="Arial" w:ascii="Calibri" w:hAnsi="Calibri" w:asciiTheme="minorHAnsi" w:hAnsiTheme="minorHAnsi"/>
          <w:b/>
          <w:sz w:val="22"/>
          <w:szCs w:val="22"/>
        </w:rPr>
        <w:t>smlouvy</w:t>
      </w:r>
      <w:r>
        <w:rPr>
          <w:rFonts w:ascii="Calibri" w:hAnsi="Calibri" w:asciiTheme="minorHAnsi" w:hAnsiTheme="minorHAnsi"/>
          <w:b/>
          <w:sz w:val="22"/>
          <w:szCs w:val="22"/>
        </w:rPr>
        <w:t>:</w:t>
      </w:r>
      <w:r>
        <w:rPr>
          <w:rFonts w:ascii="Calibri" w:hAnsi="Calibri" w:asciiTheme="minorHAnsi" w:hAnsiTheme="minorHAnsi"/>
          <w:sz w:val="22"/>
          <w:szCs w:val="22"/>
        </w:rPr>
        <w:t xml:space="preserve"> </w:t>
      </w:r>
    </w:p>
    <w:p>
      <w:pPr>
        <w:pStyle w:val="Normal"/>
        <w:numPr>
          <w:ilvl w:val="0"/>
          <w:numId w:val="28"/>
        </w:numPr>
        <w:spacing w:before="120" w:after="0"/>
        <w:jc w:val="both"/>
        <w:rPr>
          <w:rFonts w:ascii="Calibri" w:hAnsi="Calibri" w:asciiTheme="minorHAnsi" w:hAnsiTheme="minorHAnsi"/>
          <w:sz w:val="22"/>
          <w:szCs w:val="22"/>
        </w:rPr>
      </w:pPr>
      <w:r>
        <w:rPr>
          <w:rFonts w:ascii="Calibri" w:hAnsi="Calibri" w:asciiTheme="minorHAnsi" w:hAnsiTheme="minorHAnsi"/>
          <w:sz w:val="22"/>
          <w:szCs w:val="22"/>
        </w:rPr>
        <w:t>Zhotovitel se zavazuje pro Objednatele zhotovit dílo v následujícím rozsahu:</w:t>
      </w:r>
    </w:p>
    <w:p>
      <w:pPr>
        <w:pStyle w:val="Normal"/>
        <w:numPr>
          <w:ilvl w:val="0"/>
          <w:numId w:val="7"/>
        </w:numPr>
        <w:jc w:val="both"/>
        <w:rPr>
          <w:rFonts w:ascii="Calibri" w:hAnsi="Calibri" w:asciiTheme="minorHAnsi" w:hAnsiTheme="minorHAnsi"/>
          <w:sz w:val="22"/>
          <w:szCs w:val="22"/>
        </w:rPr>
      </w:pPr>
      <w:r>
        <w:rPr>
          <w:rFonts w:ascii="Calibri" w:hAnsi="Calibri" w:asciiTheme="minorHAnsi" w:hAnsiTheme="minorHAnsi"/>
          <w:sz w:val="22"/>
          <w:szCs w:val="22"/>
        </w:rPr>
        <w:t>restaurovat a v termínu dle této smlouvy Objednateli předat restaurovaný sbírkový předmět uvedený v </w:t>
      </w:r>
      <w:r>
        <w:rPr>
          <w:rFonts w:ascii="Calibri" w:hAnsi="Calibri" w:asciiTheme="minorHAnsi" w:hAnsiTheme="minorHAnsi"/>
          <w:b/>
          <w:bCs/>
          <w:sz w:val="22"/>
          <w:szCs w:val="22"/>
        </w:rPr>
        <w:t>Seznamu a popisu předmětů předaných k restaurování, který tvoří Přílohu č. 2</w:t>
      </w:r>
      <w:r>
        <w:rPr>
          <w:rFonts w:ascii="Calibri" w:hAnsi="Calibri" w:asciiTheme="minorHAnsi" w:hAnsiTheme="minorHAnsi"/>
          <w:sz w:val="22"/>
          <w:szCs w:val="22"/>
        </w:rPr>
        <w:t xml:space="preserve"> této smlouvy (dále jen „</w:t>
      </w:r>
      <w:r>
        <w:rPr>
          <w:rFonts w:ascii="Calibri" w:hAnsi="Calibri" w:asciiTheme="minorHAnsi" w:hAnsiTheme="minorHAnsi"/>
          <w:b/>
          <w:sz w:val="22"/>
          <w:szCs w:val="22"/>
        </w:rPr>
        <w:t>předmět</w:t>
      </w:r>
      <w:r>
        <w:rPr>
          <w:rFonts w:ascii="Calibri" w:hAnsi="Calibri" w:asciiTheme="minorHAnsi" w:hAnsiTheme="minorHAnsi"/>
          <w:sz w:val="22"/>
          <w:szCs w:val="22"/>
        </w:rPr>
        <w:t xml:space="preserve">“), </w:t>
      </w:r>
    </w:p>
    <w:p>
      <w:pPr>
        <w:pStyle w:val="Normal"/>
        <w:numPr>
          <w:ilvl w:val="0"/>
          <w:numId w:val="7"/>
        </w:numPr>
        <w:jc w:val="both"/>
        <w:rPr>
          <w:rFonts w:ascii="Calibri" w:hAnsi="Calibri" w:asciiTheme="minorHAnsi" w:hAnsiTheme="minorHAnsi"/>
          <w:sz w:val="22"/>
          <w:szCs w:val="22"/>
        </w:rPr>
      </w:pPr>
      <w:r>
        <w:rPr>
          <w:rFonts w:ascii="Calibri" w:hAnsi="Calibri" w:asciiTheme="minorHAnsi" w:hAnsiTheme="minorHAnsi"/>
          <w:sz w:val="22"/>
          <w:szCs w:val="22"/>
        </w:rPr>
        <w:t>transportovat předmět uložený v objektu Objednatele na adrese Pod viaduktem 2595, 155 00 Praha (dále jen „objekt“), do místa restaurování,</w:t>
      </w:r>
    </w:p>
    <w:p>
      <w:pPr>
        <w:pStyle w:val="Normal"/>
        <w:numPr>
          <w:ilvl w:val="0"/>
          <w:numId w:val="7"/>
        </w:numPr>
        <w:jc w:val="both"/>
        <w:rPr>
          <w:rFonts w:ascii="Calibri" w:hAnsi="Calibri" w:cs="Arial" w:asciiTheme="minorHAnsi" w:hAnsiTheme="minorHAnsi"/>
          <w:b/>
          <w:b/>
          <w:sz w:val="22"/>
          <w:szCs w:val="22"/>
        </w:rPr>
      </w:pPr>
      <w:r>
        <w:rPr>
          <w:rFonts w:ascii="Calibri" w:hAnsi="Calibri" w:asciiTheme="minorHAnsi" w:hAnsiTheme="minorHAnsi"/>
          <w:sz w:val="22"/>
          <w:szCs w:val="22"/>
        </w:rPr>
        <w:t>restaurovat předmět dle Nabídky  na zrestaurování hudebního klávesového nástroje – pyramidový klavír Leopold Sauer, Praha (inv.č. H027 647) a Restaurátorského záměru ze dne 25.10.2023, uvedené v Příloze č. 3 této smlouvy,</w:t>
      </w:r>
    </w:p>
    <w:p>
      <w:pPr>
        <w:pStyle w:val="Normal"/>
        <w:numPr>
          <w:ilvl w:val="0"/>
          <w:numId w:val="7"/>
        </w:numPr>
        <w:jc w:val="both"/>
        <w:rPr>
          <w:rFonts w:ascii="Calibri" w:hAnsi="Calibri" w:cs="Arial" w:asciiTheme="minorHAnsi" w:hAnsiTheme="minorHAnsi"/>
          <w:b/>
          <w:b/>
          <w:sz w:val="22"/>
          <w:szCs w:val="22"/>
        </w:rPr>
      </w:pPr>
      <w:r>
        <w:rPr>
          <w:rFonts w:ascii="Calibri" w:hAnsi="Calibri" w:asciiTheme="minorHAnsi" w:hAnsiTheme="minorHAnsi"/>
          <w:sz w:val="22"/>
          <w:szCs w:val="22"/>
        </w:rPr>
        <w:t xml:space="preserve">transportovat předmět zpět do objektu a předat hotové dílo Objednateli v termínu dle této smlouvy, </w:t>
      </w:r>
    </w:p>
    <w:p>
      <w:pPr>
        <w:pStyle w:val="Normal"/>
        <w:numPr>
          <w:ilvl w:val="0"/>
          <w:numId w:val="7"/>
        </w:numPr>
        <w:jc w:val="both"/>
        <w:rPr>
          <w:rFonts w:ascii="Calibri" w:hAnsi="Calibri" w:cs="Arial" w:asciiTheme="minorHAnsi" w:hAnsiTheme="minorHAnsi"/>
          <w:b/>
          <w:b/>
          <w:sz w:val="22"/>
          <w:szCs w:val="22"/>
        </w:rPr>
      </w:pPr>
      <w:r>
        <w:rPr>
          <w:rFonts w:ascii="Calibri" w:hAnsi="Calibri" w:asciiTheme="minorHAnsi" w:hAnsiTheme="minorHAnsi"/>
          <w:sz w:val="22"/>
          <w:szCs w:val="22"/>
        </w:rPr>
        <w:t>vypracovat a předat restaurátorskou zprávu v tištěné i elektronické verzi, přičemž restaurátorská zpráva bude obsahovat kromě vlastní textové části také fotografickou dokumentaci stavu předmětu před, v průběhu a po restaurátorském zásahu (dále vše jen „</w:t>
      </w:r>
      <w:r>
        <w:rPr>
          <w:rFonts w:ascii="Calibri" w:hAnsi="Calibri" w:asciiTheme="minorHAnsi" w:hAnsiTheme="minorHAnsi"/>
          <w:b/>
          <w:sz w:val="22"/>
          <w:szCs w:val="22"/>
        </w:rPr>
        <w:t>dílo</w:t>
      </w:r>
      <w:r>
        <w:rPr>
          <w:rFonts w:ascii="Calibri" w:hAnsi="Calibri" w:asciiTheme="minorHAnsi" w:hAnsiTheme="minorHAnsi"/>
          <w:sz w:val="22"/>
          <w:szCs w:val="22"/>
        </w:rPr>
        <w:t>“).</w:t>
      </w:r>
    </w:p>
    <w:p>
      <w:pPr>
        <w:pStyle w:val="Normal"/>
        <w:numPr>
          <w:ilvl w:val="0"/>
          <w:numId w:val="28"/>
        </w:numPr>
        <w:spacing w:before="120" w:after="0"/>
        <w:ind w:left="357" w:hanging="357"/>
        <w:jc w:val="both"/>
        <w:rPr>
          <w:rFonts w:ascii="Calibri" w:hAnsi="Calibri" w:asciiTheme="minorHAnsi" w:hAnsiTheme="minorHAnsi"/>
          <w:sz w:val="22"/>
          <w:szCs w:val="22"/>
        </w:rPr>
      </w:pPr>
      <w:r>
        <w:rPr>
          <w:rFonts w:ascii="Calibri" w:hAnsi="Calibri" w:asciiTheme="minorHAnsi" w:hAnsiTheme="minorHAnsi"/>
          <w:sz w:val="22"/>
          <w:szCs w:val="22"/>
        </w:rPr>
        <w:t>Objednatel se zavazuje k zaplacení dohodnuté ceny za provedení díla ve výši a za podmínek dle této smlouvy a k poskytnutí součinnosti v rozsahu nutném pro řádné vytvoření díla.</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Podmínky zhotovení díla</w:t>
      </w:r>
    </w:p>
    <w:p>
      <w:pPr>
        <w:pStyle w:val="Normal"/>
        <w:numPr>
          <w:ilvl w:val="0"/>
          <w:numId w:val="8"/>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Při provádění díla podle této smlouvy je Zhotovitel postupovat s řádnou péčí a odpovídá za odborné a kvalifikované provedení všech prací.</w:t>
      </w:r>
    </w:p>
    <w:p>
      <w:pPr>
        <w:pStyle w:val="Normal"/>
        <w:numPr>
          <w:ilvl w:val="0"/>
          <w:numId w:val="8"/>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Zhotovitel se zavazuje dílo realizovat:</w:t>
      </w:r>
    </w:p>
    <w:p>
      <w:pPr>
        <w:pStyle w:val="Normal"/>
        <w:numPr>
          <w:ilvl w:val="0"/>
          <w:numId w:val="9"/>
        </w:numPr>
        <w:tabs>
          <w:tab w:val="clear" w:pos="708"/>
          <w:tab w:val="left" w:pos="720" w:leader="none"/>
        </w:tabs>
        <w:suppressAutoHyphens w:val="true"/>
        <w:ind w:left="720" w:hanging="36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na svůj náklad a nebezpečí ve sjednané době; </w:t>
      </w:r>
    </w:p>
    <w:p>
      <w:pPr>
        <w:pStyle w:val="Normal"/>
        <w:numPr>
          <w:ilvl w:val="0"/>
          <w:numId w:val="9"/>
        </w:numPr>
        <w:tabs>
          <w:tab w:val="clear" w:pos="708"/>
          <w:tab w:val="left" w:pos="720" w:leader="none"/>
        </w:tabs>
        <w:suppressAutoHyphens w:val="true"/>
        <w:ind w:left="720" w:hanging="36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v souladu s odsouhlasenými podklady, případně s odsouhlasenými změnami; </w:t>
      </w:r>
    </w:p>
    <w:p>
      <w:pPr>
        <w:pStyle w:val="Normal"/>
        <w:numPr>
          <w:ilvl w:val="0"/>
          <w:numId w:val="9"/>
        </w:numPr>
        <w:tabs>
          <w:tab w:val="clear" w:pos="708"/>
          <w:tab w:val="left" w:pos="720" w:leader="none"/>
        </w:tabs>
        <w:suppressAutoHyphens w:val="true"/>
        <w:ind w:left="720" w:hanging="360"/>
        <w:jc w:val="both"/>
        <w:rPr>
          <w:rFonts w:ascii="Calibri" w:hAnsi="Calibri" w:cs="Arial" w:asciiTheme="minorHAnsi" w:hAnsiTheme="minorHAnsi"/>
          <w:sz w:val="22"/>
          <w:szCs w:val="22"/>
        </w:rPr>
      </w:pPr>
      <w:r>
        <w:rPr>
          <w:rFonts w:cs="Arial" w:ascii="Calibri" w:hAnsi="Calibri" w:asciiTheme="minorHAnsi" w:hAnsiTheme="minorHAnsi"/>
          <w:sz w:val="22"/>
          <w:szCs w:val="22"/>
        </w:rPr>
        <w:t>při provádění díla dodržovat veškeré české technické normy a všechny podmínky určené touto smlouvou a platnými právními předpisy.</w:t>
      </w:r>
    </w:p>
    <w:p>
      <w:pPr>
        <w:pStyle w:val="Normal"/>
        <w:numPr>
          <w:ilvl w:val="0"/>
          <w:numId w:val="8"/>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Objednatel se zavazuje poskytnout Zhotoviteli součinnost nutnou pro splnění předmětu smlouvy, zejména zajistit nezbytné odborné konzultace.</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Doba plnění</w:t>
      </w:r>
    </w:p>
    <w:p>
      <w:pPr>
        <w:pStyle w:val="Normal"/>
        <w:keepNext w:val="true"/>
        <w:numPr>
          <w:ilvl w:val="0"/>
          <w:numId w:val="1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Zhotovitel se zavazuje provést dílo v rozsahu předmětu plnění dle požadavku Objednatele a v souladu s podmínkami této smlouvy takto: </w:t>
      </w:r>
    </w:p>
    <w:p>
      <w:pPr>
        <w:pStyle w:val="ListParagraph"/>
        <w:keepNext w:val="true"/>
        <w:numPr>
          <w:ilvl w:val="0"/>
          <w:numId w:val="25"/>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část díla uvedená v Restaurátorském záměru jako </w:t>
      </w:r>
      <w:r>
        <w:rPr>
          <w:rFonts w:cs="Arial" w:ascii="Calibri" w:hAnsi="Calibri" w:asciiTheme="minorHAnsi" w:hAnsiTheme="minorHAnsi"/>
          <w:b/>
          <w:bCs/>
          <w:sz w:val="22"/>
          <w:szCs w:val="22"/>
        </w:rPr>
        <w:t>I. etapa v termínu od podpisu smlouvy do 30.11.2024</w:t>
      </w:r>
      <w:r>
        <w:rPr>
          <w:rFonts w:cs="Arial" w:ascii="Calibri" w:hAnsi="Calibri" w:asciiTheme="minorHAnsi" w:hAnsiTheme="minorHAnsi"/>
          <w:sz w:val="22"/>
          <w:szCs w:val="22"/>
        </w:rPr>
        <w:t xml:space="preserve">,  </w:t>
      </w:r>
    </w:p>
    <w:p>
      <w:pPr>
        <w:pStyle w:val="ListParagraph"/>
        <w:keepNext w:val="true"/>
        <w:numPr>
          <w:ilvl w:val="0"/>
          <w:numId w:val="25"/>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část díla uvedená v Restaurátorském záměru jako </w:t>
      </w:r>
      <w:r>
        <w:rPr>
          <w:rFonts w:cs="Arial" w:ascii="Calibri" w:hAnsi="Calibri" w:asciiTheme="minorHAnsi" w:hAnsiTheme="minorHAnsi"/>
          <w:b/>
          <w:bCs/>
          <w:sz w:val="22"/>
          <w:szCs w:val="22"/>
        </w:rPr>
        <w:t>II. etapa v termínu do 30.11. 2025,</w:t>
      </w:r>
    </w:p>
    <w:p>
      <w:pPr>
        <w:pStyle w:val="ListParagraph"/>
        <w:keepNext w:val="true"/>
        <w:numPr>
          <w:ilvl w:val="0"/>
          <w:numId w:val="25"/>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b/>
          <w:bCs/>
          <w:sz w:val="22"/>
          <w:szCs w:val="22"/>
        </w:rPr>
        <w:t xml:space="preserve"> </w:t>
      </w:r>
      <w:r>
        <w:rPr>
          <w:rFonts w:cs="Arial" w:ascii="Calibri" w:hAnsi="Calibri" w:asciiTheme="minorHAnsi" w:hAnsiTheme="minorHAnsi"/>
          <w:sz w:val="22"/>
          <w:szCs w:val="22"/>
        </w:rPr>
        <w:t xml:space="preserve">část díla uvedená v Restaurátorském záměru jako </w:t>
      </w:r>
      <w:r>
        <w:rPr>
          <w:rFonts w:cs="Arial" w:ascii="Calibri" w:hAnsi="Calibri" w:asciiTheme="minorHAnsi" w:hAnsiTheme="minorHAnsi"/>
          <w:b/>
          <w:bCs/>
          <w:sz w:val="22"/>
          <w:szCs w:val="22"/>
        </w:rPr>
        <w:t>III. etapa v termínu do 30.11.2026.</w:t>
      </w:r>
    </w:p>
    <w:p>
      <w:pPr>
        <w:pStyle w:val="Normal"/>
        <w:keepNext w:val="true"/>
        <w:numPr>
          <w:ilvl w:val="0"/>
          <w:numId w:val="1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O předání a převzetí předmětu restaurovaného v rámci jednotlivých etap bude smluvními stranami vždy odepsán předávací protokol.</w:t>
      </w:r>
    </w:p>
    <w:p>
      <w:pPr>
        <w:pStyle w:val="Normal"/>
        <w:keepNext w:val="true"/>
        <w:numPr>
          <w:ilvl w:val="0"/>
          <w:numId w:val="1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Objednatel je oprávněn přerušit provádění díla Zhotovitelem zejména v případě, že Zhotovitel poskytuje delší dobu vadné plnění, anebo jinak porušuje tuto smlouvu či právní předpisy a pokud Objednatel Zhotovitele na tuto skutečnost písemně upozornil, včetně konkretizace vadného plnění, nebo jiného porušení povinnosti Zhotovitele dle této smlouvy a poskytl Zhotoviteli přiměřený termín na odstranění tohoto vadného stavu jeho plnění.</w:t>
      </w:r>
    </w:p>
    <w:p>
      <w:pPr>
        <w:pStyle w:val="Normal"/>
        <w:keepNext w:val="true"/>
        <w:numPr>
          <w:ilvl w:val="0"/>
          <w:numId w:val="10"/>
        </w:numPr>
        <w:suppressAutoHyphens w:val="true"/>
        <w:spacing w:before="480" w:after="0"/>
        <w:ind w:left="714" w:hanging="357"/>
        <w:jc w:val="center"/>
        <w:rPr>
          <w:rFonts w:ascii="Calibri" w:hAnsi="Calibri" w:asciiTheme="minorHAnsi" w:hAnsiTheme="minorHAnsi"/>
          <w:b/>
          <w:b/>
          <w:sz w:val="22"/>
          <w:szCs w:val="22"/>
        </w:rPr>
      </w:pPr>
      <w:r>
        <w:rPr>
          <w:rFonts w:ascii="Calibri" w:hAnsi="Calibri" w:asciiTheme="minorHAnsi" w:hAnsiTheme="minorHAnsi"/>
          <w:b/>
          <w:sz w:val="22"/>
          <w:szCs w:val="22"/>
        </w:rPr>
        <w:t xml:space="preserve">Místo </w:t>
      </w:r>
      <w:r>
        <w:rPr>
          <w:rFonts w:cs="Arial" w:ascii="Calibri" w:hAnsi="Calibri" w:asciiTheme="minorHAnsi" w:hAnsiTheme="minorHAnsi"/>
          <w:b/>
          <w:sz w:val="22"/>
          <w:szCs w:val="22"/>
        </w:rPr>
        <w:t>výkonu</w:t>
      </w:r>
      <w:r>
        <w:rPr>
          <w:rFonts w:ascii="Calibri" w:hAnsi="Calibri" w:asciiTheme="minorHAnsi" w:hAnsiTheme="minorHAnsi"/>
          <w:b/>
          <w:sz w:val="22"/>
          <w:szCs w:val="22"/>
        </w:rPr>
        <w:t xml:space="preserve"> </w:t>
      </w:r>
      <w:r>
        <w:rPr>
          <w:rFonts w:cs="Arial" w:ascii="Calibri" w:hAnsi="Calibri" w:asciiTheme="minorHAnsi" w:hAnsiTheme="minorHAnsi"/>
          <w:b/>
          <w:sz w:val="22"/>
          <w:szCs w:val="22"/>
        </w:rPr>
        <w:t>restaurování</w:t>
      </w:r>
    </w:p>
    <w:p>
      <w:pPr>
        <w:pStyle w:val="ListParagraph"/>
        <w:numPr>
          <w:ilvl w:val="0"/>
          <w:numId w:val="14"/>
        </w:numPr>
        <w:jc w:val="both"/>
        <w:rPr>
          <w:rFonts w:ascii="Calibri" w:hAnsi="Calibri" w:cs="Arial" w:asciiTheme="minorHAnsi" w:hAnsiTheme="minorHAnsi"/>
          <w:sz w:val="22"/>
          <w:szCs w:val="22"/>
        </w:rPr>
      </w:pPr>
      <w:r>
        <w:rPr>
          <w:rFonts w:cs="Arial" w:ascii="Calibri" w:hAnsi="Calibri" w:asciiTheme="minorHAnsi" w:hAnsiTheme="minorHAnsi"/>
          <w:sz w:val="22"/>
          <w:szCs w:val="22"/>
        </w:rPr>
        <w:t>Restaurátorský ateliér na adrese:</w:t>
      </w:r>
      <w:r>
        <w:rPr/>
        <w:t xml:space="preserve"> </w:t>
      </w:r>
      <w:r>
        <w:rPr>
          <w:rFonts w:cs="Arial" w:ascii="Calibri" w:hAnsi="Calibri" w:asciiTheme="minorHAnsi" w:hAnsiTheme="minorHAnsi"/>
          <w:sz w:val="22"/>
          <w:szCs w:val="22"/>
        </w:rPr>
        <w:t xml:space="preserve">atelier v sídle Zhotovitele. </w:t>
      </w:r>
    </w:p>
    <w:p>
      <w:pPr>
        <w:pStyle w:val="ListParagraph"/>
        <w:numPr>
          <w:ilvl w:val="0"/>
          <w:numId w:val="14"/>
        </w:numPr>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Pokud bude z technologických důvodů nezbytné provádět restaurování jednotlivých částí předmětu v jiném místě, než v sídle Zhotovitele, bude o tom Zhotovitel informovat s dostatečným předstihem pověřenou osobu Objednatele uvedenou v čl. V této smlouvy a vyžádá si její souhlas s navrhovaným postupem a to včetně balení a dopravy.  </w:t>
      </w:r>
    </w:p>
    <w:p>
      <w:pPr>
        <w:pStyle w:val="Normal"/>
        <w:rPr>
          <w:rFonts w:ascii="Calibri" w:hAnsi="Calibri" w:cs="Arial" w:asciiTheme="minorHAnsi" w:hAnsiTheme="minorHAnsi"/>
          <w:sz w:val="22"/>
          <w:szCs w:val="22"/>
        </w:rPr>
      </w:pPr>
      <w:r>
        <w:rPr>
          <w:rFonts w:cs="Arial" w:ascii="Calibri" w:hAnsi="Calibri"/>
          <w:sz w:val="22"/>
          <w:szCs w:val="22"/>
        </w:rPr>
      </w:r>
    </w:p>
    <w:p>
      <w:pPr>
        <w:pStyle w:val="Normal"/>
        <w:keepNext w:val="true"/>
        <w:numPr>
          <w:ilvl w:val="0"/>
          <w:numId w:val="10"/>
        </w:numPr>
        <w:suppressAutoHyphens w:val="true"/>
        <w:spacing w:before="480" w:after="0"/>
        <w:ind w:left="714" w:hanging="357"/>
        <w:jc w:val="center"/>
        <w:rPr>
          <w:rFonts w:ascii="Calibri" w:hAnsi="Calibri" w:asciiTheme="minorHAnsi" w:hAnsiTheme="minorHAnsi"/>
          <w:b/>
          <w:b/>
          <w:sz w:val="22"/>
          <w:szCs w:val="22"/>
        </w:rPr>
      </w:pPr>
      <w:r>
        <w:rPr>
          <w:rFonts w:ascii="Calibri" w:hAnsi="Calibri" w:asciiTheme="minorHAnsi" w:hAnsiTheme="minorHAnsi"/>
          <w:b/>
          <w:sz w:val="22"/>
          <w:szCs w:val="22"/>
        </w:rPr>
        <w:t xml:space="preserve">Pověřené osoby </w:t>
      </w:r>
    </w:p>
    <w:p>
      <w:pPr>
        <w:pStyle w:val="Normal"/>
        <w:numPr>
          <w:ilvl w:val="0"/>
          <w:numId w:val="16"/>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Objednatel zmocňuje k jednání při kontrole a převzetí díla tyto osoby:</w:t>
      </w:r>
    </w:p>
    <w:p>
      <w:pPr>
        <w:pStyle w:val="Normal"/>
        <w:numPr>
          <w:ilvl w:val="0"/>
          <w:numId w:val="0"/>
        </w:numPr>
        <w:ind w:firstLine="360"/>
        <w:outlineLvl w:val="0"/>
        <w:rPr>
          <w:rFonts w:ascii="Calibri" w:hAnsi="Calibri" w:asciiTheme="minorHAnsi" w:hAnsiTheme="minorHAnsi"/>
          <w:sz w:val="22"/>
          <w:szCs w:val="22"/>
        </w:rPr>
      </w:pPr>
      <w:del w:id="3" w:author="Neznámý autor" w:date="2024-08-28T13:04:15Z">
        <w:r>
          <w:rPr>
            <w:rFonts w:ascii="Calibri" w:hAnsi="Calibri" w:asciiTheme="minorHAnsi" w:hAnsiTheme="minorHAnsi"/>
            <w:sz w:val="22"/>
            <w:szCs w:val="22"/>
          </w:rPr>
          <w:delText xml:space="preserve">Ing. Jindřiška Drozenová, mob: +420 725 131 323, mail: </w:delText>
        </w:r>
      </w:del>
      <w:hyperlink r:id="rId2">
        <w:del w:id="4" w:author="Neznámý autor" w:date="2024-08-28T13:04:15Z">
          <w:r>
            <w:rPr>
              <w:rStyle w:val="Style"/>
              <w:rFonts w:ascii="Calibri" w:hAnsi="Calibri" w:asciiTheme="minorHAnsi" w:hAnsiTheme="minorHAnsi"/>
              <w:sz w:val="22"/>
              <w:szCs w:val="22"/>
            </w:rPr>
            <w:delText>drozenova@muzeumprahy.cz</w:delText>
          </w:r>
        </w:del>
      </w:hyperlink>
      <w:del w:id="5" w:author="Neznámý autor" w:date="2024-08-28T13:04:15Z">
        <w:r>
          <w:rPr>
            <w:rFonts w:ascii="Calibri" w:hAnsi="Calibri" w:asciiTheme="minorHAnsi" w:hAnsiTheme="minorHAnsi"/>
            <w:sz w:val="22"/>
            <w:szCs w:val="22"/>
          </w:rPr>
          <w:delText>.</w:delText>
        </w:r>
      </w:del>
    </w:p>
    <w:p>
      <w:pPr>
        <w:pStyle w:val="Normal"/>
        <w:keepNext w:val="true"/>
        <w:numPr>
          <w:ilvl w:val="0"/>
          <w:numId w:val="10"/>
        </w:numPr>
        <w:suppressAutoHyphens w:val="true"/>
        <w:spacing w:before="480" w:after="0"/>
        <w:ind w:left="714" w:hanging="357"/>
        <w:jc w:val="center"/>
        <w:rPr>
          <w:rFonts w:ascii="Calibri" w:hAnsi="Calibri" w:asciiTheme="minorHAnsi" w:hAnsiTheme="minorHAnsi"/>
          <w:b/>
          <w:b/>
          <w:sz w:val="22"/>
          <w:szCs w:val="22"/>
        </w:rPr>
      </w:pPr>
      <w:r>
        <w:rPr>
          <w:rFonts w:ascii="Calibri" w:hAnsi="Calibri" w:asciiTheme="minorHAnsi" w:hAnsiTheme="minorHAnsi"/>
          <w:b/>
          <w:sz w:val="22"/>
          <w:szCs w:val="22"/>
        </w:rPr>
        <w:t>Cena díla</w:t>
      </w:r>
    </w:p>
    <w:p>
      <w:pPr>
        <w:pStyle w:val="Normal"/>
        <w:keepNext w:val="true"/>
        <w:numPr>
          <w:ilvl w:val="0"/>
          <w:numId w:val="12"/>
        </w:numPr>
        <w:suppressAutoHyphens w:val="true"/>
        <w:spacing w:before="120" w:after="0"/>
        <w:jc w:val="both"/>
        <w:rPr>
          <w:rFonts w:ascii="Calibri" w:hAnsi="Calibri" w:cs="Arial" w:asciiTheme="minorHAnsi" w:hAnsiTheme="minorHAnsi"/>
          <w:b/>
          <w:b/>
          <w:sz w:val="22"/>
          <w:szCs w:val="22"/>
        </w:rPr>
      </w:pPr>
      <w:r>
        <w:rPr>
          <w:rFonts w:cs="Arial" w:ascii="Calibri" w:hAnsi="Calibri" w:asciiTheme="minorHAnsi" w:hAnsiTheme="minorHAnsi"/>
          <w:sz w:val="22"/>
          <w:szCs w:val="22"/>
        </w:rPr>
        <w:t xml:space="preserve">Celková cena dle </w:t>
      </w:r>
      <w:r>
        <w:rPr>
          <w:rFonts w:cs="Arial" w:ascii="Calibri" w:hAnsi="Calibri" w:asciiTheme="minorHAnsi" w:hAnsiTheme="minorHAnsi"/>
          <w:b/>
          <w:bCs/>
          <w:sz w:val="22"/>
          <w:szCs w:val="22"/>
        </w:rPr>
        <w:t>Nabídky na zrestaurování hudebního klávesového nástroje  - pyramidový klavír Leopold Sauer, Praha ze dne 25.10.2023 uvedené v Příloze č. 3</w:t>
      </w:r>
      <w:r>
        <w:rPr>
          <w:rFonts w:cs="Arial" w:ascii="Calibri" w:hAnsi="Calibri" w:asciiTheme="minorHAnsi" w:hAnsiTheme="minorHAnsi"/>
          <w:sz w:val="22"/>
          <w:szCs w:val="22"/>
        </w:rPr>
        <w:t xml:space="preserve">, za řádně provedené, včas předané a převzaté dílo činí </w:t>
      </w:r>
      <w:r>
        <w:rPr>
          <w:rFonts w:cs="Arial" w:ascii="Calibri" w:hAnsi="Calibri" w:asciiTheme="minorHAnsi" w:hAnsiTheme="minorHAnsi"/>
          <w:b/>
          <w:bCs/>
          <w:sz w:val="22"/>
          <w:szCs w:val="22"/>
        </w:rPr>
        <w:t>celkem osm set devadesát sedm tisíc</w:t>
      </w:r>
      <w:r>
        <w:rPr>
          <w:rFonts w:cs="Arial" w:ascii="Calibri" w:hAnsi="Calibri" w:asciiTheme="minorHAnsi" w:hAnsiTheme="minorHAnsi"/>
          <w:b/>
          <w:sz w:val="22"/>
          <w:szCs w:val="22"/>
        </w:rPr>
        <w:t xml:space="preserve"> korun českých (897.000, - Kč)</w:t>
      </w:r>
      <w:r>
        <w:rPr>
          <w:rFonts w:cs="Arial" w:ascii="Calibri" w:hAnsi="Calibri" w:asciiTheme="minorHAnsi" w:hAnsiTheme="minorHAnsi"/>
          <w:sz w:val="22"/>
          <w:szCs w:val="22"/>
        </w:rPr>
        <w:t>. K této částce je Zhotovitel oprávněn připočítat daň z přidané hodnoty v zákonné výši ke dni zdanitelného plnění.</w:t>
      </w:r>
    </w:p>
    <w:p>
      <w:pPr>
        <w:pStyle w:val="Normal"/>
        <w:numPr>
          <w:ilvl w:val="0"/>
          <w:numId w:val="12"/>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Smluvní cena díla je konečná a zahrnuje zejména veškeré práce, výkony a služby související s provedením díla. </w:t>
      </w:r>
    </w:p>
    <w:p>
      <w:pPr>
        <w:pStyle w:val="Normal"/>
        <w:numPr>
          <w:ilvl w:val="0"/>
          <w:numId w:val="12"/>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Smluvní cena díla bude Cena díla bude Zhotoviteli uhrazena takto: </w:t>
      </w:r>
    </w:p>
    <w:p>
      <w:pPr>
        <w:pStyle w:val="ListParagraph"/>
        <w:numPr>
          <w:ilvl w:val="0"/>
          <w:numId w:val="26"/>
        </w:numPr>
        <w:suppressAutoHyphens w:val="true"/>
        <w:spacing w:before="120" w:after="0"/>
        <w:jc w:val="both"/>
        <w:rPr>
          <w:rFonts w:ascii="Calibri" w:hAnsi="Calibri" w:cs="Arial" w:asciiTheme="minorHAnsi" w:hAnsiTheme="minorHAnsi"/>
          <w:b/>
          <w:b/>
          <w:bCs/>
          <w:sz w:val="22"/>
          <w:szCs w:val="22"/>
        </w:rPr>
      </w:pPr>
      <w:r>
        <w:rPr>
          <w:rFonts w:cs="Arial" w:ascii="Calibri" w:hAnsi="Calibri" w:asciiTheme="minorHAnsi" w:hAnsiTheme="minorHAnsi"/>
          <w:sz w:val="22"/>
          <w:szCs w:val="22"/>
        </w:rPr>
        <w:t xml:space="preserve">za část díla uvedenou v čl. III. odst. 1. písm. a) částkou ve výši </w:t>
      </w:r>
      <w:r>
        <w:rPr>
          <w:rFonts w:cs="Arial" w:ascii="Calibri" w:hAnsi="Calibri" w:asciiTheme="minorHAnsi" w:hAnsiTheme="minorHAnsi"/>
          <w:b/>
          <w:bCs/>
          <w:sz w:val="22"/>
          <w:szCs w:val="22"/>
        </w:rPr>
        <w:t>290.000, -Kč</w:t>
      </w:r>
    </w:p>
    <w:p>
      <w:pPr>
        <w:pStyle w:val="ListParagraph"/>
        <w:numPr>
          <w:ilvl w:val="0"/>
          <w:numId w:val="26"/>
        </w:numPr>
        <w:suppressAutoHyphens w:val="true"/>
        <w:spacing w:before="120" w:after="0"/>
        <w:jc w:val="both"/>
        <w:rPr>
          <w:rFonts w:ascii="Calibri" w:hAnsi="Calibri" w:cs="Arial" w:asciiTheme="minorHAnsi" w:hAnsiTheme="minorHAnsi"/>
          <w:b/>
          <w:b/>
          <w:bCs/>
          <w:sz w:val="22"/>
          <w:szCs w:val="22"/>
        </w:rPr>
      </w:pPr>
      <w:r>
        <w:rPr>
          <w:rFonts w:cs="Arial" w:ascii="Calibri" w:hAnsi="Calibri" w:asciiTheme="minorHAnsi" w:hAnsiTheme="minorHAnsi"/>
          <w:sz w:val="22"/>
          <w:szCs w:val="22"/>
        </w:rPr>
        <w:t xml:space="preserve">za část díla uvedenou v čl. III. odst. 1. písm. b) částkou ve výši </w:t>
      </w:r>
      <w:r>
        <w:rPr>
          <w:rFonts w:cs="Arial" w:ascii="Calibri" w:hAnsi="Calibri" w:asciiTheme="minorHAnsi" w:hAnsiTheme="minorHAnsi"/>
          <w:b/>
          <w:bCs/>
          <w:sz w:val="22"/>
          <w:szCs w:val="22"/>
        </w:rPr>
        <w:t>329.000, - Kč</w:t>
      </w:r>
    </w:p>
    <w:p>
      <w:pPr>
        <w:pStyle w:val="ListParagraph"/>
        <w:numPr>
          <w:ilvl w:val="0"/>
          <w:numId w:val="26"/>
        </w:numPr>
        <w:suppressAutoHyphens w:val="true"/>
        <w:spacing w:before="120" w:after="0"/>
        <w:jc w:val="both"/>
        <w:rPr>
          <w:rFonts w:ascii="Calibri" w:hAnsi="Calibri" w:cs="Arial" w:asciiTheme="minorHAnsi" w:hAnsiTheme="minorHAnsi"/>
          <w:b/>
          <w:b/>
          <w:bCs/>
          <w:sz w:val="22"/>
          <w:szCs w:val="22"/>
        </w:rPr>
      </w:pPr>
      <w:r>
        <w:rPr>
          <w:rFonts w:cs="Arial" w:ascii="Calibri" w:hAnsi="Calibri" w:asciiTheme="minorHAnsi" w:hAnsiTheme="minorHAnsi"/>
          <w:sz w:val="22"/>
          <w:szCs w:val="22"/>
        </w:rPr>
        <w:t xml:space="preserve">za část díla uvedenou v čl. III. odst. 1. písm. b) částkou ve výši </w:t>
      </w:r>
      <w:r>
        <w:rPr>
          <w:rFonts w:cs="Arial" w:ascii="Calibri" w:hAnsi="Calibri" w:asciiTheme="minorHAnsi" w:hAnsiTheme="minorHAnsi"/>
          <w:b/>
          <w:bCs/>
          <w:sz w:val="22"/>
          <w:szCs w:val="22"/>
        </w:rPr>
        <w:t>278.000, - Kč.</w:t>
      </w:r>
    </w:p>
    <w:p>
      <w:pPr>
        <w:pStyle w:val="Normal"/>
        <w:numPr>
          <w:ilvl w:val="0"/>
          <w:numId w:val="12"/>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Smluvní strany berou na vědomí, že sazba daně z přidané hodnoty (dále jen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pPr>
        <w:pStyle w:val="Normal"/>
        <w:numPr>
          <w:ilvl w:val="0"/>
          <w:numId w:val="12"/>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 xml:space="preserve">Platební </w:t>
      </w:r>
      <w:r>
        <w:rPr>
          <w:rFonts w:ascii="Calibri" w:hAnsi="Calibri" w:asciiTheme="minorHAnsi" w:hAnsiTheme="minorHAnsi"/>
          <w:b/>
          <w:sz w:val="22"/>
          <w:szCs w:val="22"/>
        </w:rPr>
        <w:t>podmínky</w:t>
      </w:r>
    </w:p>
    <w:p>
      <w:pPr>
        <w:pStyle w:val="Normal"/>
        <w:numPr>
          <w:ilvl w:val="0"/>
          <w:numId w:val="13"/>
        </w:numPr>
        <w:suppressAutoHyphens w:val="true"/>
        <w:spacing w:before="120" w:after="0"/>
        <w:jc w:val="both"/>
        <w:rPr/>
      </w:pPr>
      <w:r>
        <w:rPr>
          <w:rFonts w:cs="Arial" w:ascii="Calibri" w:hAnsi="Calibri" w:asciiTheme="minorHAnsi" w:hAnsiTheme="minorHAnsi"/>
          <w:sz w:val="22"/>
          <w:szCs w:val="22"/>
        </w:rPr>
        <w:t xml:space="preserve">Vyúčtování ceny díla nebo jeho části bude Zhotovitel provádět formou faktury – daňového dokladu. Lhůta splatnosti takové faktury bude 30 dní od doručení do sídla Objednatele elektronicky, na emailovou adresu:  </w:t>
      </w:r>
      <w:hyperlink r:id="rId3">
        <w:r>
          <w:rPr>
            <w:rStyle w:val="Internetovodkaz"/>
            <w:rFonts w:cs="Arial" w:ascii="Calibri" w:hAnsi="Calibri" w:asciiTheme="minorHAnsi" w:hAnsiTheme="minorHAnsi"/>
            <w:sz w:val="22"/>
            <w:szCs w:val="22"/>
          </w:rPr>
          <w:t>faktury@muzeumprahy.cz</w:t>
        </w:r>
      </w:hyperlink>
      <w:r>
        <w:rPr>
          <w:rFonts w:cs="Arial" w:ascii="Calibri" w:hAnsi="Calibri" w:asciiTheme="minorHAnsi" w:hAnsiTheme="minorHAnsi"/>
          <w:sz w:val="22"/>
          <w:szCs w:val="22"/>
        </w:rPr>
        <w:t xml:space="preserve"> . Nedílnou součástí faktury bude Předávací protokol zhotovený dle jednotlivých etap dílčího předání díla dle čl. III. odst. 1 písm. a-c).</w:t>
      </w:r>
    </w:p>
    <w:p>
      <w:pPr>
        <w:pStyle w:val="Normal"/>
        <w:numPr>
          <w:ilvl w:val="0"/>
          <w:numId w:val="13"/>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Daňový doklad musí obsahovat všechny náležitosti daňového a účetního dokladu tak, jak je stanoveno zákonem o dani z přidané hodnoty, ve znění pozdějších změn a doplňků.</w:t>
      </w:r>
    </w:p>
    <w:p>
      <w:pPr>
        <w:pStyle w:val="Normal"/>
        <w:numPr>
          <w:ilvl w:val="0"/>
          <w:numId w:val="13"/>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pPr>
        <w:pStyle w:val="Normal"/>
        <w:numPr>
          <w:ilvl w:val="0"/>
          <w:numId w:val="13"/>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Daňový doklad je považován za uhrazený dnem odepsání fakturované částky z účtu Objednatele. </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 xml:space="preserve">Předání a převzetí díla </w:t>
      </w:r>
    </w:p>
    <w:p>
      <w:pPr>
        <w:pStyle w:val="Normal"/>
        <w:keepNext w:val="true"/>
        <w:numPr>
          <w:ilvl w:val="0"/>
          <w:numId w:val="2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Povinnost Zhotovitele provést dílo řádně a včas je splněna dnem, kdy jsou splněny všechny podmínky uvedené v článku I., II. a III. této smlouvy.</w:t>
      </w:r>
    </w:p>
    <w:p>
      <w:pPr>
        <w:pStyle w:val="Normal"/>
        <w:numPr>
          <w:ilvl w:val="0"/>
          <w:numId w:val="2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Při předání díla předá Zhotovitel Objednateli veškeré povinné doklady, atesty, certifikáty a potřebné návody apod.</w:t>
      </w:r>
    </w:p>
    <w:p>
      <w:pPr>
        <w:pStyle w:val="Normal"/>
        <w:numPr>
          <w:ilvl w:val="0"/>
          <w:numId w:val="2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O předání díla bude sepsán protokol podepsaný oběma smluvními stranami, jehož součástí bude soupis případných vad a nedodělků s termíny pro jejich odstranění.</w:t>
      </w:r>
    </w:p>
    <w:p>
      <w:pPr>
        <w:pStyle w:val="Normal"/>
        <w:numPr>
          <w:ilvl w:val="0"/>
          <w:numId w:val="21"/>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Nedokončené dílo, pokud obsahuje podstatné vady, bránící užití díla dle této smlouvy, není Objednatel povinen převzít.</w:t>
      </w:r>
    </w:p>
    <w:p>
      <w:pPr>
        <w:pStyle w:val="Normal"/>
        <w:numPr>
          <w:ilvl w:val="0"/>
          <w:numId w:val="21"/>
        </w:numPr>
        <w:suppressAutoHyphens w:val="true"/>
        <w:spacing w:before="120" w:after="0"/>
        <w:jc w:val="both"/>
        <w:rPr/>
      </w:pPr>
      <w:r>
        <w:rPr>
          <w:rFonts w:cs="Arial" w:ascii="Calibri" w:hAnsi="Calibri" w:asciiTheme="minorHAnsi" w:hAnsiTheme="minorHAnsi"/>
          <w:sz w:val="22"/>
          <w:szCs w:val="22"/>
        </w:rPr>
        <w:t xml:space="preserve">Předání díla se uskuteční v objektu ve správě Objednatele na adrese: </w:t>
      </w:r>
      <w:del w:id="6" w:author="Neznámý autor" w:date="2024-08-28T13:06:25Z">
        <w:r>
          <w:rPr>
            <w:rFonts w:cs="Arial" w:ascii="Calibri" w:hAnsi="Calibri" w:asciiTheme="minorHAnsi" w:hAnsiTheme="minorHAnsi"/>
            <w:sz w:val="22"/>
            <w:szCs w:val="22"/>
          </w:rPr>
          <w:delText>Pod Viaduktem 2595, 155 00 Praha 5.</w:delText>
        </w:r>
      </w:del>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Odpovědnost za škodu, vady a záruky za dílo</w:t>
      </w:r>
    </w:p>
    <w:p>
      <w:pPr>
        <w:pStyle w:val="Normal"/>
        <w:numPr>
          <w:ilvl w:val="0"/>
          <w:numId w:val="17"/>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Zhotovitel nese nebezpečí vzniku škody jak na zhotovovaném díle, tak na předmětu až jeho převzetí Objednatelem. </w:t>
      </w:r>
    </w:p>
    <w:p>
      <w:pPr>
        <w:pStyle w:val="Normal"/>
        <w:keepNext w:val="true"/>
        <w:numPr>
          <w:ilvl w:val="0"/>
          <w:numId w:val="17"/>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Zhotovitel poskytne na dílo záruku v délce šedesáti (60) měsíců ode dne jeho protokolárního předání za předpokladu uložení díla ve vyhovujících klimatických podmínkách. </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Záruka se nevztahuje na běžné opotřebení a na závady způsobené vyšší mocí.</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Dílo má vady, jestliže provedení díla neodpovídá výsledku určenému ve smlouvě, tj. kvalitě, rozsahu, obecně závazným předpisům a technickým normám. Vady musí být jednoznačně specifikovány v přejímacím protokolu.</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Oznámení vady (reklamace), včetně popisu vady musí Objednatel sdělit Zhotoviteli v průběhu záruční doby písemně bez zbytečného odkladu, a to doporučeným dopisem nebo emailem do rukou Zhotovitele. </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Zhotovitel se zavazuje do pěti (5) pracovních dnů po obdržení reklamace Objednatele, reklamované vady prověřit a navrhnout způsob odstranění vad. Termín odstranění vad bude dohodnut písemnou formou s přihlédnutím k povaze vady a vhodnosti provádění prací. </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Na vyzvání Objednatele odstraní Zhotovitel bezplatně a na vlastní odpovědnost v záruční době všechny vady díla v dohodnutých termínech. </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Jestliže Zhotovitel neodstraní vady vzniklé v záruční lhůtě v termínu dohodnutém s Objednatelem, může Objednatel zadat odstranění vad a nedostatků jiné kvalifikované osobě. V takovém případě je Objednatel oprávněn skutečné náklady na odstranění vad přeúčtovat Zhotoviteli.</w:t>
      </w:r>
    </w:p>
    <w:p>
      <w:pPr>
        <w:pStyle w:val="Normal"/>
        <w:numPr>
          <w:ilvl w:val="0"/>
          <w:numId w:val="17"/>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Zhotovitel je povinen uhradit Objednateli všechny prokazatelné škody, které vzniknou z důvodu oprávněných reklamací.</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Další ujednání</w:t>
      </w:r>
    </w:p>
    <w:p>
      <w:pPr>
        <w:pStyle w:val="Normal"/>
        <w:numPr>
          <w:ilvl w:val="0"/>
          <w:numId w:val="18"/>
        </w:numPr>
        <w:suppressAutoHyphens w:val="true"/>
        <w:spacing w:before="120" w:after="0"/>
        <w:jc w:val="both"/>
        <w:rPr/>
      </w:pPr>
      <w:r>
        <w:rPr>
          <w:rFonts w:cs="Arial" w:ascii="Calibri" w:hAnsi="Calibri" w:asciiTheme="minorHAnsi" w:hAnsiTheme="minorHAnsi"/>
          <w:sz w:val="22"/>
          <w:szCs w:val="22"/>
        </w:rPr>
        <w:t xml:space="preserve">Zhotovitel jako autor restaurátorské zprávy souhlasí s jejím užitím v tištěné i digitální podobě pro nekomerční účely Objednatele, zejména se zveřejněním celého obsahu (textu, fotodokumentace, výsledků analýz) nebo její části v muzejní databázi Museion, na webových stránkách Objednatele </w:t>
      </w:r>
      <w:hyperlink r:id="rId4">
        <w:r>
          <w:rPr>
            <w:rStyle w:val="Style"/>
            <w:rFonts w:cs="Arial" w:ascii="Calibri" w:hAnsi="Calibri" w:asciiTheme="minorHAnsi" w:hAnsiTheme="minorHAnsi"/>
            <w:sz w:val="22"/>
            <w:szCs w:val="22"/>
          </w:rPr>
          <w:t>www.muzeumprahy.cz</w:t>
        </w:r>
      </w:hyperlink>
      <w:r>
        <w:rPr>
          <w:rFonts w:cs="Arial" w:ascii="Calibri" w:hAnsi="Calibri" w:asciiTheme="minorHAnsi" w:hAnsiTheme="minorHAnsi"/>
          <w:sz w:val="22"/>
          <w:szCs w:val="22"/>
        </w:rPr>
        <w:t xml:space="preserve"> a s jejím případným vystavením.</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Zajištění závazků</w:t>
      </w:r>
    </w:p>
    <w:p>
      <w:pPr>
        <w:pStyle w:val="Normal"/>
        <w:numPr>
          <w:ilvl w:val="0"/>
          <w:numId w:val="19"/>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Zhotovitel je povinen mít po dobu účinnosti této smlouvy a dále po dobu záruky dle čl. X. této smlouvy sjednáno platné pojištění odpovědnosti za škodu způsobenou svojí činností Objednateli či třetím osobám, a to s minimálním pojistným krytím ve výši odpovídající pojistné hodnotě předmětu. </w:t>
      </w:r>
    </w:p>
    <w:p>
      <w:pPr>
        <w:pStyle w:val="Normal"/>
        <w:numPr>
          <w:ilvl w:val="0"/>
          <w:numId w:val="19"/>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V případě nedodržení termínů dokončení díla dle článku III. 1. této smlouvy, uhradí Zhotovitel Objednateli smluvní pokutu ve výši 0,03 % z ceny díla dle článku IV. 1 této smlouvy za každý den prodlení, nejméně však 500 Kč (pět set korun českých).</w:t>
      </w:r>
    </w:p>
    <w:p>
      <w:pPr>
        <w:pStyle w:val="Normal"/>
        <w:numPr>
          <w:ilvl w:val="0"/>
          <w:numId w:val="19"/>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V případě prodlení Objednatele s placením daňového dokladu uhradí objednatel Zhotoviteli úrok prodlení ve výši stanovené právními předpisy.</w:t>
      </w:r>
    </w:p>
    <w:p>
      <w:pPr>
        <w:pStyle w:val="Normal"/>
        <w:numPr>
          <w:ilvl w:val="0"/>
          <w:numId w:val="19"/>
        </w:numPr>
        <w:suppressAutoHyphens w:val="true"/>
        <w:spacing w:before="120" w:after="0"/>
        <w:ind w:left="357" w:hanging="357"/>
        <w:jc w:val="both"/>
        <w:rPr>
          <w:rFonts w:ascii="Calibri" w:hAnsi="Calibri" w:cs="Arial" w:asciiTheme="minorHAnsi" w:hAnsiTheme="minorHAnsi"/>
          <w:sz w:val="22"/>
          <w:szCs w:val="22"/>
        </w:rPr>
      </w:pPr>
      <w:r>
        <w:rPr>
          <w:rFonts w:cs="Arial" w:ascii="Calibri" w:hAnsi="Calibri" w:asciiTheme="minorHAnsi" w:hAnsiTheme="minorHAnsi"/>
          <w:sz w:val="22"/>
          <w:szCs w:val="22"/>
        </w:rPr>
        <w:t>Zhotovitel se zavazuje zaplatit objednateli smluvní pokutu ve výši 1.000, - Kč (jeden tisíc korun českých) za každou podstatnou vadu bránící v užití díla a každý den prodlení zvlášť, jestliže bude v prodlení s odstraněním podstatných vad v záruční době nebo s odstraněním podstatných vad díla vyplývajících z protokolu o předání a převzetí díla.</w:t>
      </w:r>
    </w:p>
    <w:p>
      <w:pPr>
        <w:pStyle w:val="Normal"/>
        <w:numPr>
          <w:ilvl w:val="0"/>
          <w:numId w:val="19"/>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pPr>
        <w:pStyle w:val="Normal"/>
        <w:numPr>
          <w:ilvl w:val="0"/>
          <w:numId w:val="19"/>
        </w:numPr>
        <w:suppressAutoHyphens w:val="true"/>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Vyúčtováním a zaplacením smluvní pokuty není dotčen nárok strany, která sankci uplatnila, na náhradu škody ze stejného titulu.</w:t>
      </w:r>
    </w:p>
    <w:p>
      <w:pPr>
        <w:pStyle w:val="Normal"/>
        <w:keepNext w:val="true"/>
        <w:numPr>
          <w:ilvl w:val="0"/>
          <w:numId w:val="10"/>
        </w:numPr>
        <w:suppressAutoHyphens w:val="true"/>
        <w:spacing w:before="480" w:after="0"/>
        <w:ind w:left="714" w:hanging="357"/>
        <w:jc w:val="center"/>
        <w:rPr>
          <w:rFonts w:ascii="Calibri" w:hAnsi="Calibri" w:cs="Arial" w:asciiTheme="minorHAnsi" w:hAnsiTheme="minorHAnsi"/>
          <w:b/>
          <w:b/>
          <w:sz w:val="22"/>
          <w:szCs w:val="22"/>
        </w:rPr>
      </w:pPr>
      <w:r>
        <w:rPr>
          <w:rFonts w:cs="Arial" w:ascii="Calibri" w:hAnsi="Calibri" w:asciiTheme="minorHAnsi" w:hAnsiTheme="minorHAnsi"/>
          <w:b/>
          <w:sz w:val="22"/>
          <w:szCs w:val="22"/>
        </w:rPr>
        <w:t>Závěrečná ustanovení</w:t>
      </w:r>
    </w:p>
    <w:p>
      <w:pPr>
        <w:pStyle w:val="Normal"/>
        <w:numPr>
          <w:ilvl w:val="0"/>
          <w:numId w:val="20"/>
        </w:numPr>
        <w:spacing w:before="120" w:after="0"/>
        <w:jc w:val="both"/>
        <w:rPr>
          <w:rFonts w:ascii="Calibri" w:hAnsi="Calibri" w:asciiTheme="minorHAnsi" w:hAnsiTheme="minorHAnsi"/>
          <w:sz w:val="22"/>
          <w:szCs w:val="22"/>
        </w:rPr>
      </w:pPr>
      <w:r>
        <w:rPr>
          <w:rFonts w:cs="Arial" w:ascii="Calibri" w:hAnsi="Calibri" w:asciiTheme="minorHAnsi" w:hAnsiTheme="minorHAnsi"/>
          <w:sz w:val="22"/>
          <w:szCs w:val="22"/>
        </w:rPr>
        <w:t>Práva a povinnosti smluvních stran, které nejsou výslovně upraveny touto smlouvou, se řídí ustanoveními</w:t>
      </w:r>
      <w:r>
        <w:rPr>
          <w:rFonts w:ascii="Calibri" w:hAnsi="Calibri" w:asciiTheme="minorHAnsi" w:hAnsiTheme="minorHAnsi"/>
          <w:sz w:val="22"/>
          <w:szCs w:val="22"/>
        </w:rPr>
        <w:t xml:space="preserve"> zákona č. 89/2012 Sb., občanský zákoník, v platném a účinném znění.</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Změny a dodatky této smlouvy platí pouze tehdy, jestliže jsou podány písemně a podepsány oprávněnými osobami dle této smlouvy. </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Objednatel, jakožto správce osobních údajů, které mu budou na základě této smlouvy poskytnuty, se zavazuje, že bude tyto osobní údaje zpracovávat po dobu jejich platnosti, za účelem naplnění této smlouvy, v souladu s právními předpisy, zejména s čl. 28. odst. 3 Nařízením Evropského parlamentu a Rady (EU) 2016/679 za dne 27. dubna 2016 o ochraně fyzických osob v souvislosti se zpracováním osobních údajů a o volném pohybu těchto údajů a o zrušení směrnice 95/46/ES (dále jen „nařízení“). V souladu s platnou právní úpravou a tímto nařízením bude s těmito osobními údaji zhotovitele naloženo po skončení platnosti této smlouvy. </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Tato smlouva nabývá platnosti dnem jejího podpisu oběma stranami. </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pPr>
        <w:pStyle w:val="Normal"/>
        <w:numPr>
          <w:ilvl w:val="0"/>
          <w:numId w:val="20"/>
        </w:numPr>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 xml:space="preserve">Tato smlouva je vyhotovena ve dvou (2) stejnopisech, z nichž Objednatel i Zhotovitel obdrží jeden podepsaný výtisk. </w:t>
      </w:r>
    </w:p>
    <w:p>
      <w:pPr>
        <w:pStyle w:val="Normal"/>
        <w:numPr>
          <w:ilvl w:val="0"/>
          <w:numId w:val="20"/>
        </w:numPr>
        <w:tabs>
          <w:tab w:val="clear" w:pos="708"/>
          <w:tab w:val="left" w:pos="5387" w:leader="none"/>
        </w:tabs>
        <w:spacing w:before="120" w:after="0"/>
        <w:jc w:val="both"/>
        <w:rPr>
          <w:rFonts w:ascii="Calibri" w:hAnsi="Calibri" w:cs="Arial" w:asciiTheme="minorHAnsi" w:hAnsiTheme="minorHAnsi"/>
          <w:sz w:val="22"/>
          <w:szCs w:val="22"/>
        </w:rPr>
      </w:pPr>
      <w:r>
        <w:rPr>
          <w:rFonts w:cs="Arial" w:ascii="Calibri" w:hAnsi="Calibri" w:asciiTheme="minorHAnsi" w:hAnsiTheme="minorHAnsi"/>
          <w:sz w:val="22"/>
          <w:szCs w:val="22"/>
        </w:rPr>
        <w:t>Smluvní strany prohlašují, že je jim znám obsah této smlouvy včetně příloh, že s jejím obsahem souhlasí, a že smlouvu uzavírají svobodně, nikoliv v tísni či za nevýhodných podmínek.</w:t>
      </w:r>
    </w:p>
    <w:p>
      <w:pPr>
        <w:pStyle w:val="Normal"/>
        <w:tabs>
          <w:tab w:val="clear" w:pos="708"/>
          <w:tab w:val="left" w:pos="0" w:leader="none"/>
          <w:tab w:val="left" w:pos="5387" w:leader="none"/>
        </w:tabs>
        <w:rPr>
          <w:rFonts w:ascii="Calibri" w:hAnsi="Calibri" w:cs="Arial" w:asciiTheme="minorHAnsi" w:hAnsiTheme="minorHAnsi"/>
          <w:sz w:val="22"/>
          <w:szCs w:val="22"/>
        </w:rPr>
      </w:pPr>
      <w:r>
        <w:rPr>
          <w:rFonts w:cs="Arial" w:ascii="Calibri" w:hAnsi="Calibri"/>
          <w:sz w:val="22"/>
          <w:szCs w:val="22"/>
        </w:rPr>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V Praze dne: </w:t>
      </w:r>
      <w:ins w:id="7" w:author="Neznámý autor" w:date="2024-08-28T13:07:43Z">
        <w:r>
          <w:rPr>
            <w:rFonts w:cs="Calibri" w:ascii="Calibri" w:hAnsi="Calibri" w:asciiTheme="minorHAnsi" w:cstheme="minorHAnsi" w:hAnsiTheme="minorHAnsi"/>
            <w:sz w:val="22"/>
            <w:szCs w:val="22"/>
          </w:rPr>
          <w:t>15.8.2024</w:t>
        </w:r>
      </w:ins>
      <w:r>
        <w:rPr>
          <w:rFonts w:cs="Calibri" w:ascii="Calibri" w:hAnsi="Calibri" w:asciiTheme="minorHAnsi" w:cstheme="minorHAnsi" w:hAnsiTheme="minorHAnsi"/>
          <w:sz w:val="22"/>
          <w:szCs w:val="22"/>
        </w:rPr>
        <w:tab/>
        <w:tab/>
        <w:t>V Bystřeci dne:</w:t>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 Objednatele</w:t>
        <w:tab/>
        <w:tab/>
        <w:t>za Zhotovitele:</w:t>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0" w:leader="none"/>
          <w:tab w:val="left" w:pos="5387" w:leader="none"/>
        </w:tabs>
        <w:ind w:left="360" w:hanging="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t>
        <w:tab/>
        <w:tab/>
        <w:t>...................................................</w:t>
      </w:r>
    </w:p>
    <w:p>
      <w:pPr>
        <w:pStyle w:val="PlainText"/>
        <w:ind w:left="2628" w:hanging="2268"/>
        <w:rPr>
          <w:rFonts w:ascii="Calibri" w:hAnsi="Calibri" w:asciiTheme="minorHAnsi" w:hAnsiTheme="minorHAnsi"/>
          <w:sz w:val="22"/>
          <w:szCs w:val="22"/>
          <w:lang w:eastAsia="cs-CZ"/>
        </w:rPr>
      </w:pPr>
      <w:r>
        <w:rPr>
          <w:rFonts w:cs="Calibri" w:cstheme="minorHAnsi"/>
          <w:sz w:val="22"/>
          <w:szCs w:val="22"/>
        </w:rPr>
        <w:t>Muzeum hlavního města Prahy</w:t>
        <w:tab/>
        <w:tab/>
        <w:tab/>
        <w:tab/>
        <w:tab/>
        <w:t>Jan Bečička</w:t>
      </w:r>
    </w:p>
    <w:p>
      <w:pPr>
        <w:pStyle w:val="PlainText"/>
        <w:ind w:left="2628" w:hanging="2268"/>
        <w:rPr>
          <w:rFonts w:ascii="Calibri" w:hAnsi="Calibri" w:cs="Calibri" w:asciiTheme="minorHAnsi" w:cstheme="minorHAnsi" w:hAnsiTheme="minorHAnsi"/>
          <w:sz w:val="22"/>
          <w:szCs w:val="22"/>
          <w:lang w:eastAsia="cs-CZ"/>
        </w:rPr>
      </w:pPr>
      <w:r>
        <w:rPr>
          <w:rFonts w:cs="Calibri" w:cstheme="minorHAnsi"/>
          <w:sz w:val="22"/>
          <w:szCs w:val="22"/>
        </w:rPr>
        <w:t>RNDr. Ing. Ivo Macek</w:t>
        <w:tab/>
        <w:tab/>
        <w:tab/>
        <w:tab/>
        <w:tab/>
        <w:tab/>
      </w:r>
    </w:p>
    <w:p>
      <w:pPr>
        <w:pStyle w:val="Normal"/>
        <w:tabs>
          <w:tab w:val="clear" w:pos="708"/>
          <w:tab w:val="left" w:pos="0" w:leader="none"/>
        </w:tabs>
        <w:ind w:left="360" w:hanging="0"/>
        <w:rPr>
          <w:rFonts w:ascii="Calibri" w:hAnsi="Calibri" w:cs="Arial" w:asciiTheme="minorHAnsi" w:hAnsiTheme="minorHAnsi"/>
          <w:sz w:val="22"/>
          <w:szCs w:val="22"/>
        </w:rPr>
      </w:pPr>
      <w:r>
        <w:rPr>
          <w:rFonts w:cs="Arial" w:ascii="Calibri" w:hAnsi="Calibri" w:asciiTheme="minorHAnsi" w:hAnsiTheme="minorHAnsi"/>
          <w:sz w:val="22"/>
          <w:szCs w:val="22"/>
        </w:rPr>
        <w:t>ředitel</w:t>
        <w:tab/>
        <w:tab/>
        <w:tab/>
        <w:tab/>
        <w:tab/>
        <w:tab/>
        <w:tab/>
      </w:r>
    </w:p>
    <w:p>
      <w:pPr>
        <w:pStyle w:val="Normal"/>
        <w:ind w:left="360" w:hanging="0"/>
        <w:rPr>
          <w:rFonts w:ascii="Calibri" w:hAnsi="Calibri" w:asciiTheme="minorHAnsi" w:hAnsiTheme="minorHAnsi"/>
          <w:b/>
          <w:b/>
          <w:spacing w:val="-2"/>
          <w:sz w:val="22"/>
          <w:szCs w:val="22"/>
        </w:rPr>
      </w:pPr>
      <w:r>
        <w:rPr>
          <w:rFonts w:asciiTheme="minorHAnsi" w:hAnsiTheme="minorHAnsi" w:ascii="Calibri" w:hAnsi="Calibri"/>
          <w:b/>
          <w:spacing w:val="-2"/>
          <w:sz w:val="22"/>
          <w:szCs w:val="22"/>
        </w:rPr>
      </w:r>
      <w:r>
        <w:br w:type="page"/>
      </w:r>
    </w:p>
    <w:p>
      <w:pPr>
        <w:pStyle w:val="Normal"/>
        <w:rPr>
          <w:rFonts w:ascii="Calibri" w:hAnsi="Calibri" w:asciiTheme="minorHAnsi" w:hAnsiTheme="minorHAnsi"/>
          <w:b/>
          <w:b/>
          <w:spacing w:val="-2"/>
          <w:sz w:val="22"/>
          <w:szCs w:val="22"/>
        </w:rPr>
      </w:pPr>
      <w:r>
        <w:rPr>
          <w:rFonts w:ascii="Calibri" w:hAnsi="Calibri" w:asciiTheme="minorHAnsi" w:hAnsiTheme="minorHAnsi"/>
          <w:b/>
          <w:spacing w:val="-2"/>
          <w:sz w:val="22"/>
          <w:szCs w:val="22"/>
        </w:rPr>
        <w:t>Příloha č. 1 ke Smlouvě o dílo č. Muz/224/2024</w:t>
      </w:r>
    </w:p>
    <w:p>
      <w:pPr>
        <w:pStyle w:val="Normal"/>
        <w:rPr>
          <w:rFonts w:ascii="Calibri" w:hAnsi="Calibri" w:asciiTheme="minorHAnsi" w:hAnsiTheme="minorHAnsi"/>
          <w:b/>
          <w:b/>
          <w:spacing w:val="-2"/>
          <w:sz w:val="22"/>
          <w:szCs w:val="22"/>
        </w:rPr>
      </w:pPr>
      <w:r>
        <w:rPr>
          <w:rFonts w:ascii="Calibri" w:hAnsi="Calibri" w:asciiTheme="minorHAnsi" w:hAnsiTheme="minorHAnsi"/>
          <w:b/>
          <w:spacing w:val="-2"/>
          <w:sz w:val="22"/>
          <w:szCs w:val="22"/>
        </w:rPr>
        <w:t xml:space="preserve">Podmínky provádění restaurátorských prací na sbírkových předmětech Muzea hlavního města Prahy </w:t>
      </w:r>
    </w:p>
    <w:p>
      <w:pPr>
        <w:pStyle w:val="ListParagraph"/>
        <w:numPr>
          <w:ilvl w:val="0"/>
          <w:numId w:val="22"/>
        </w:numPr>
        <w:spacing w:before="240" w:after="120"/>
        <w:ind w:left="357" w:hanging="357"/>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b/>
          <w:spacing w:val="-2"/>
          <w:sz w:val="22"/>
          <w:szCs w:val="22"/>
        </w:rPr>
        <w:t>Úvodní ustanovení</w:t>
      </w:r>
    </w:p>
    <w:p>
      <w:pPr>
        <w:pStyle w:val="Normal"/>
        <w:numPr>
          <w:ilvl w:val="0"/>
          <w:numId w:val="1"/>
        </w:numPr>
        <w:tabs>
          <w:tab w:val="clear" w:pos="708"/>
          <w:tab w:val="left" w:pos="-720" w:leader="none"/>
        </w:tabs>
        <w:spacing w:lineRule="auto" w:line="276"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Uzavřením Smlouvy o dílo se zhotovitel (dále jen „Restaurátor“) zavazuje dodržovat tyto Podmínky provádění restaurátorských prací na sbírkových předmětech Muzea hlavního města Prahy (dále jen „objednatel“).</w:t>
      </w:r>
    </w:p>
    <w:p>
      <w:pPr>
        <w:pStyle w:val="Normal"/>
        <w:numPr>
          <w:ilvl w:val="0"/>
          <w:numId w:val="1"/>
        </w:numPr>
        <w:tabs>
          <w:tab w:val="clear" w:pos="708"/>
          <w:tab w:val="left" w:pos="-720" w:leader="none"/>
        </w:tabs>
        <w:spacing w:lineRule="auto" w:line="276"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Restaurátor může na předaných předmětech provádět restaurátorský zásah pouze v rozsahu a způsobem předem odsouhlaseným v restaurátorském záměru, který je nedílnou součástí Smlouvy o dílo. </w:t>
      </w:r>
    </w:p>
    <w:p>
      <w:pPr>
        <w:pStyle w:val="Normal"/>
        <w:numPr>
          <w:ilvl w:val="0"/>
          <w:numId w:val="1"/>
        </w:numPr>
        <w:tabs>
          <w:tab w:val="clear" w:pos="708"/>
          <w:tab w:val="left" w:pos="-720" w:leader="none"/>
        </w:tabs>
        <w:spacing w:lineRule="auto" w:line="276" w:before="120" w:after="0"/>
        <w:ind w:left="357" w:hanging="36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Případné doplňky nebo změny oproti odsouhlasenému a podepsanému restaurátorskému zásahu je Restaurátor povinen předem projednat a nechat schválit zástupcem objednatele, </w:t>
      </w:r>
      <w:del w:id="8" w:author="Neznámý autor" w:date="2024-08-28T13:08:00Z">
        <w:r>
          <w:rPr>
            <w:rFonts w:cs="Calibri" w:ascii="Calibri" w:hAnsi="Calibri" w:asciiTheme="minorHAnsi" w:cstheme="minorHAnsi" w:hAnsiTheme="minorHAnsi"/>
            <w:spacing w:val="-2"/>
            <w:sz w:val="22"/>
            <w:szCs w:val="22"/>
          </w:rPr>
          <w:delText>I</w:delText>
        </w:r>
      </w:del>
      <w:del w:id="9" w:author="Neznámý autor" w:date="2024-08-28T13:07:59Z">
        <w:r>
          <w:rPr>
            <w:rFonts w:cs="Calibri" w:ascii="Calibri" w:hAnsi="Calibri" w:asciiTheme="minorHAnsi" w:cstheme="minorHAnsi" w:hAnsiTheme="minorHAnsi"/>
            <w:spacing w:val="-2"/>
            <w:sz w:val="22"/>
            <w:szCs w:val="22"/>
          </w:rPr>
          <w:delText xml:space="preserve">ng. Jindřiškou Drozenovou, mob: +420 725 131 323, mail: </w:delText>
        </w:r>
      </w:del>
      <w:hyperlink r:id="rId5">
        <w:del w:id="10" w:author="Neznámý autor" w:date="2024-08-28T13:07:59Z">
          <w:r>
            <w:rPr>
              <w:rStyle w:val="Internetovodkaz"/>
              <w:rFonts w:cs="Calibri" w:ascii="Calibri" w:hAnsi="Calibri" w:asciiTheme="minorHAnsi" w:cstheme="minorHAnsi" w:hAnsiTheme="minorHAnsi"/>
              <w:spacing w:val="-2"/>
              <w:sz w:val="22"/>
              <w:szCs w:val="22"/>
            </w:rPr>
            <w:delText>drozenova@muzeumprahy.cz</w:delText>
          </w:r>
        </w:del>
      </w:hyperlink>
      <w:del w:id="11" w:author="Neznámý autor" w:date="2024-08-28T13:07:59Z">
        <w:r>
          <w:rPr>
            <w:rFonts w:cs="Calibri" w:ascii="Calibri" w:hAnsi="Calibri" w:asciiTheme="minorHAnsi" w:cstheme="minorHAnsi" w:hAnsiTheme="minorHAnsi"/>
            <w:spacing w:val="-2"/>
            <w:sz w:val="22"/>
            <w:szCs w:val="22"/>
          </w:rPr>
          <w:delText xml:space="preserve"> .</w:delText>
        </w:r>
      </w:del>
    </w:p>
    <w:p>
      <w:pPr>
        <w:pStyle w:val="ListParagraph"/>
        <w:numPr>
          <w:ilvl w:val="0"/>
          <w:numId w:val="22"/>
        </w:numPr>
        <w:spacing w:before="240" w:after="120"/>
        <w:ind w:left="357" w:hanging="357"/>
        <w:rPr>
          <w:rFonts w:ascii="Calibri" w:hAnsi="Calibri" w:cs="Calibri" w:asciiTheme="minorHAnsi" w:cstheme="minorHAnsi" w:hAnsiTheme="minorHAnsi"/>
          <w:b/>
          <w:b/>
          <w:spacing w:val="-2"/>
          <w:sz w:val="22"/>
          <w:szCs w:val="22"/>
        </w:rPr>
      </w:pPr>
      <w:r>
        <w:rPr>
          <w:rFonts w:cs="Calibri" w:ascii="Calibri" w:hAnsi="Calibri" w:asciiTheme="minorHAnsi" w:cstheme="minorHAnsi" w:hAnsiTheme="minorHAnsi"/>
          <w:b/>
          <w:spacing w:val="-2"/>
          <w:sz w:val="22"/>
          <w:szCs w:val="22"/>
        </w:rPr>
        <w:t>Zabalení a transport předmětů:</w:t>
      </w:r>
    </w:p>
    <w:p>
      <w:pPr>
        <w:pStyle w:val="Normal"/>
        <w:numPr>
          <w:ilvl w:val="0"/>
          <w:numId w:val="6"/>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Odborné zabalení předmětů pro transport od objednatele k Restaurátorovi zajistí na své náklady a nebezpečí: </w:t>
      </w:r>
      <w:r>
        <w:rPr>
          <w:rFonts w:cs="Calibri" w:ascii="Calibri" w:hAnsi="Calibri" w:asciiTheme="minorHAnsi" w:cstheme="minorHAnsi" w:hAnsiTheme="minorHAnsi"/>
          <w:b/>
          <w:spacing w:val="-2"/>
          <w:sz w:val="22"/>
          <w:szCs w:val="22"/>
        </w:rPr>
        <w:t>Restaurátor.</w:t>
      </w:r>
    </w:p>
    <w:p>
      <w:pPr>
        <w:pStyle w:val="Normal"/>
        <w:numPr>
          <w:ilvl w:val="0"/>
          <w:numId w:val="6"/>
        </w:numPr>
        <w:tabs>
          <w:tab w:val="clear" w:pos="708"/>
          <w:tab w:val="left" w:pos="-720" w:leader="none"/>
        </w:tabs>
        <w:spacing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Odborný transport předmětů od objednatele k Restaurátorovi zajistí na své náklady a nebezpečí: </w:t>
      </w:r>
      <w:r>
        <w:rPr>
          <w:rFonts w:cs="Calibri" w:ascii="Calibri" w:hAnsi="Calibri" w:asciiTheme="minorHAnsi" w:cstheme="minorHAnsi" w:hAnsiTheme="minorHAnsi"/>
          <w:b/>
          <w:spacing w:val="-2"/>
          <w:sz w:val="22"/>
          <w:szCs w:val="22"/>
        </w:rPr>
        <w:t>Restaurátor</w:t>
      </w:r>
    </w:p>
    <w:p>
      <w:pPr>
        <w:pStyle w:val="Normal"/>
        <w:numPr>
          <w:ilvl w:val="0"/>
          <w:numId w:val="6"/>
        </w:numPr>
        <w:tabs>
          <w:tab w:val="clear" w:pos="708"/>
          <w:tab w:val="left" w:pos="-720" w:leader="none"/>
        </w:tabs>
        <w:spacing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Odborné zabalení předmětů pro transport od Restaurátora zpět k objednateli zajistí na své náklady a nebezpečí: </w:t>
      </w:r>
      <w:r>
        <w:rPr>
          <w:rFonts w:cs="Calibri" w:ascii="Calibri" w:hAnsi="Calibri" w:asciiTheme="minorHAnsi" w:cstheme="minorHAnsi" w:hAnsiTheme="minorHAnsi"/>
          <w:b/>
          <w:spacing w:val="-2"/>
          <w:sz w:val="22"/>
          <w:szCs w:val="22"/>
        </w:rPr>
        <w:t>Restaurátor.</w:t>
      </w:r>
    </w:p>
    <w:p>
      <w:pPr>
        <w:pStyle w:val="Normal"/>
        <w:numPr>
          <w:ilvl w:val="0"/>
          <w:numId w:val="6"/>
        </w:numPr>
        <w:tabs>
          <w:tab w:val="clear" w:pos="708"/>
          <w:tab w:val="left" w:pos="-720" w:leader="none"/>
        </w:tabs>
        <w:spacing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Odborný transport předmětů od Restaurátora zpět k objednateli zajistí na své náklady a nebezpečí: </w:t>
      </w:r>
      <w:r>
        <w:rPr>
          <w:rFonts w:cs="Calibri" w:ascii="Calibri" w:hAnsi="Calibri" w:asciiTheme="minorHAnsi" w:cstheme="minorHAnsi" w:hAnsiTheme="minorHAnsi"/>
          <w:b/>
          <w:spacing w:val="-2"/>
          <w:sz w:val="22"/>
          <w:szCs w:val="22"/>
        </w:rPr>
        <w:t>Restaurátor.</w:t>
      </w:r>
    </w:p>
    <w:p>
      <w:pPr>
        <w:pStyle w:val="Normal"/>
        <w:numPr>
          <w:ilvl w:val="0"/>
          <w:numId w:val="6"/>
        </w:numPr>
        <w:tabs>
          <w:tab w:val="clear" w:pos="708"/>
          <w:tab w:val="left" w:pos="-720" w:leader="none"/>
        </w:tabs>
        <w:spacing w:before="120" w:after="0"/>
        <w:ind w:left="357" w:hanging="357"/>
        <w:jc w:val="both"/>
        <w:rPr>
          <w:rFonts w:ascii="Calibri" w:hAnsi="Calibri" w:cs="Calibri" w:asciiTheme="minorHAnsi" w:cstheme="minorHAnsi" w:hAnsiTheme="minorHAnsi"/>
          <w:b/>
          <w:b/>
          <w:spacing w:val="-2"/>
          <w:sz w:val="22"/>
          <w:szCs w:val="22"/>
        </w:rPr>
      </w:pPr>
      <w:r>
        <w:rPr>
          <w:rFonts w:cs="Calibri" w:ascii="Calibri" w:hAnsi="Calibri" w:asciiTheme="minorHAnsi" w:cstheme="minorHAnsi" w:hAnsiTheme="minorHAnsi"/>
          <w:spacing w:val="-2"/>
          <w:sz w:val="22"/>
          <w:szCs w:val="22"/>
        </w:rPr>
        <w:t xml:space="preserve">Jiná ujednání a zvláštní požadavky na balení a transport (způsob zabalení, transportu, doprovod atd.): </w:t>
      </w:r>
      <w:r>
        <w:rPr>
          <w:rFonts w:cs="Calibri" w:ascii="Calibri" w:hAnsi="Calibri" w:asciiTheme="minorHAnsi" w:cstheme="minorHAnsi" w:hAnsiTheme="minorHAnsi"/>
          <w:b/>
          <w:spacing w:val="-2"/>
          <w:sz w:val="22"/>
          <w:szCs w:val="22"/>
        </w:rPr>
        <w:t>nejsou.</w:t>
      </w:r>
    </w:p>
    <w:p>
      <w:pPr>
        <w:pStyle w:val="ListParagraph"/>
        <w:numPr>
          <w:ilvl w:val="0"/>
          <w:numId w:val="22"/>
        </w:numPr>
        <w:spacing w:before="240" w:after="120"/>
        <w:ind w:left="357" w:hanging="357"/>
        <w:rPr>
          <w:rFonts w:ascii="Calibri" w:hAnsi="Calibri" w:cs="Calibri" w:asciiTheme="minorHAnsi" w:cstheme="minorHAnsi" w:hAnsiTheme="minorHAnsi"/>
          <w:b/>
          <w:b/>
          <w:spacing w:val="-2"/>
          <w:sz w:val="22"/>
          <w:szCs w:val="22"/>
        </w:rPr>
      </w:pPr>
      <w:r>
        <w:rPr>
          <w:rFonts w:cs="Calibri" w:ascii="Calibri" w:hAnsi="Calibri" w:asciiTheme="minorHAnsi" w:cstheme="minorHAnsi" w:hAnsiTheme="minorHAnsi"/>
          <w:b/>
          <w:spacing w:val="-2"/>
          <w:sz w:val="22"/>
          <w:szCs w:val="22"/>
        </w:rPr>
        <w:t>Dohled a kontrola předmětů:</w:t>
      </w:r>
    </w:p>
    <w:p>
      <w:pPr>
        <w:pStyle w:val="Normal"/>
        <w:numPr>
          <w:ilvl w:val="0"/>
          <w:numId w:val="23"/>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Restaurátor zajistí na svůj náklad odborný i bezpečnostní dohled po celou dobu od fyzického předání až do fyzického vrácení předmětů objednateli, což obě strany stvrdí podpisem v předávacím protokolu, jehož vzory jsou nedílnou součástí této smlouvy.</w:t>
      </w:r>
    </w:p>
    <w:p>
      <w:pPr>
        <w:pStyle w:val="Normal"/>
        <w:numPr>
          <w:ilvl w:val="0"/>
          <w:numId w:val="23"/>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Restaurátor uhradí náklady spojené s případným vysláním zaměstnance objednatele za účelem kontroly předaných předmětů a plnění podmínek této smlouvy (netýká se předem domluvených pravidelných kontrolních dnů objednatele).</w:t>
      </w:r>
    </w:p>
    <w:p>
      <w:pPr>
        <w:pStyle w:val="ListParagraph"/>
        <w:numPr>
          <w:ilvl w:val="0"/>
          <w:numId w:val="22"/>
        </w:numPr>
        <w:spacing w:before="240" w:after="120"/>
        <w:ind w:left="357" w:hanging="357"/>
        <w:rPr>
          <w:rFonts w:ascii="Calibri" w:hAnsi="Calibri" w:cs="Calibri" w:asciiTheme="minorHAnsi" w:cstheme="minorHAnsi" w:hAnsiTheme="minorHAnsi"/>
          <w:b/>
          <w:b/>
          <w:spacing w:val="-2"/>
          <w:sz w:val="22"/>
          <w:szCs w:val="22"/>
        </w:rPr>
      </w:pPr>
      <w:r>
        <w:rPr>
          <w:rFonts w:cs="Calibri" w:ascii="Calibri" w:hAnsi="Calibri" w:asciiTheme="minorHAnsi" w:cstheme="minorHAnsi" w:hAnsiTheme="minorHAnsi"/>
          <w:b/>
          <w:spacing w:val="-2"/>
          <w:sz w:val="22"/>
          <w:szCs w:val="22"/>
        </w:rPr>
        <w:t>Prezentace předmětů:</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Objednatel souhlasí se zhotovením rozmnoženin předmětů (např. fotografií, kreseb, náčrtů atd.) pouze v nezbytně nutné míře a výhradně k jejich užití v restaurátorské zprávě. Bez písemného souhlasu Objednatele nebudou předané předměty ani jejich rozmnoženiny žádným jiným způsobem reprodukovány nebo prezentovány.</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Fotografie, obrazové, textové či další materiály a jejich rozmnoženiny představující sbírkové předměty (dále jen „rozmnoženiny“) jsou ve správě objednatele a jsou chráněny autorským zákonem a zákonem o ochraně sbírek muzejní povahy. Jejich zveřejňování, šíření či další zpřístupňování, a to jakýmkoliv způsobem, je bez předchozího souhlasu objednatele výslovně zakázáno.</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Při jakékoliv prezentaci předmětů nebo jejich rozmnoženin podle odst. 1 je Restaurátor povinen uvádět, že předmět pochází ze sbírek Muzea hl. m. Prahy a dále vždy uvést jméno autora předmětu, nejde-li o předmět anonymní, nebo jméno osoby, pod jejímž jménem se předmět uvádí na veřejnost, a dále název předmětu a pramen, ledaže je to nemožné. </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Užití rozmnoženin ke komerčním účelům (např. do prodejných publikací) bez předchozího písemného souhlasu objednatele a/nebo autora předmětu s takovým užitím předmětu se považuje za porušení práv dle této smlouvy.</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spacing w:val="-2"/>
          <w:sz w:val="22"/>
          <w:szCs w:val="22"/>
        </w:rPr>
        <w:t>V případě, že Restaurátor poruší shora uvedený způsob užití rozmnoženin, nebo předmětu či jiné shora</w:t>
      </w:r>
      <w:r>
        <w:rPr>
          <w:rFonts w:cs="Calibri" w:ascii="Calibri" w:hAnsi="Calibri" w:asciiTheme="minorHAnsi" w:cstheme="minorHAnsi" w:hAnsiTheme="minorHAnsi"/>
          <w:color w:val="000000"/>
          <w:sz w:val="22"/>
          <w:szCs w:val="22"/>
        </w:rPr>
        <w:t xml:space="preserve"> uvedené povinnosti, má </w:t>
      </w:r>
      <w:r>
        <w:rPr>
          <w:rFonts w:cs="Calibri" w:ascii="Calibri" w:hAnsi="Calibri" w:asciiTheme="minorHAnsi" w:cstheme="minorHAnsi" w:hAnsiTheme="minorHAnsi"/>
          <w:spacing w:val="-2"/>
          <w:sz w:val="22"/>
          <w:szCs w:val="22"/>
        </w:rPr>
        <w:t xml:space="preserve">objednatel </w:t>
      </w:r>
      <w:r>
        <w:rPr>
          <w:rFonts w:cs="Calibri" w:ascii="Calibri" w:hAnsi="Calibri" w:asciiTheme="minorHAnsi" w:cstheme="minorHAnsi" w:hAnsiTheme="minorHAnsi"/>
          <w:color w:val="000000"/>
          <w:sz w:val="22"/>
          <w:szCs w:val="22"/>
        </w:rPr>
        <w:t>právo na podle své volby na kterýkoli nebo všechny níže uvedené způsoby:</w:t>
      </w:r>
    </w:p>
    <w:p>
      <w:pPr>
        <w:pStyle w:val="ListParagraph"/>
        <w:numPr>
          <w:ilvl w:val="0"/>
          <w:numId w:val="4"/>
        </w:numPr>
        <w:shd w:val="clear" w:color="auto" w:fill="FFFFFF"/>
        <w:spacing w:lineRule="auto" w:line="276" w:before="0" w:after="0"/>
        <w:contextualSpacing/>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nápravu a odstranění nežádoucího stavu,</w:t>
      </w:r>
    </w:p>
    <w:p>
      <w:pPr>
        <w:pStyle w:val="ListParagraph"/>
        <w:numPr>
          <w:ilvl w:val="0"/>
          <w:numId w:val="4"/>
        </w:numPr>
        <w:shd w:val="clear" w:color="auto" w:fill="FFFFFF"/>
        <w:spacing w:lineRule="auto" w:line="276" w:before="0" w:after="0"/>
        <w:contextualSpacing/>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smluvní pokutu ve výši 20.000,- Kč (slovy dvacet tisíc korun českých) za každé takové porušení,</w:t>
      </w:r>
    </w:p>
    <w:p>
      <w:pPr>
        <w:pStyle w:val="ListParagraph"/>
        <w:numPr>
          <w:ilvl w:val="0"/>
          <w:numId w:val="4"/>
        </w:numPr>
        <w:shd w:val="clear" w:color="auto" w:fill="FFFFFF"/>
        <w:spacing w:lineRule="auto" w:line="276"/>
        <w:ind w:left="714" w:hanging="357"/>
        <w:jc w:val="both"/>
        <w:textAlignment w:val="baseline"/>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náhradu vzniklé škody.</w:t>
      </w:r>
    </w:p>
    <w:p>
      <w:pPr>
        <w:pStyle w:val="Normal"/>
        <w:numPr>
          <w:ilvl w:val="0"/>
          <w:numId w:val="24"/>
        </w:numPr>
        <w:tabs>
          <w:tab w:val="clear" w:pos="708"/>
          <w:tab w:val="left" w:pos="-720" w:leader="none"/>
        </w:tabs>
        <w:spacing w:before="120" w:after="0"/>
        <w:jc w:val="both"/>
        <w:rPr/>
      </w:pPr>
      <w:r>
        <w:rPr>
          <w:rFonts w:cs="Calibri" w:ascii="Calibri" w:hAnsi="Calibri" w:asciiTheme="minorHAnsi" w:cstheme="minorHAnsi" w:hAnsiTheme="minorHAnsi"/>
          <w:color w:val="000000"/>
          <w:sz w:val="22"/>
          <w:szCs w:val="22"/>
        </w:rPr>
        <w:t>Restaurátor n</w:t>
      </w:r>
      <w:r>
        <w:rPr>
          <w:rFonts w:cs="Calibri" w:ascii="Calibri" w:hAnsi="Calibri" w:asciiTheme="minorHAnsi" w:cstheme="minorHAnsi" w:hAnsiTheme="minorHAnsi"/>
          <w:spacing w:val="-2"/>
          <w:sz w:val="22"/>
          <w:szCs w:val="22"/>
        </w:rPr>
        <w:t xml:space="preserve">eprodleně po skončení restaurování odevzdá objednateli zprávu a dokumentaci v digitální podobě. Restaurátor jako autor zprávy uděluje objednateli souhlas s jejím zveřejněním (textu, fotodokumentace, výsledků analýz) nebo její části v muzejní databázi Museion, na webových stránkách objednatele </w:t>
      </w:r>
      <w:hyperlink r:id="rId6">
        <w:r>
          <w:rPr>
            <w:rStyle w:val="Style"/>
            <w:rFonts w:cs="Calibri" w:ascii="Calibri" w:hAnsi="Calibri" w:asciiTheme="minorHAnsi" w:cstheme="minorHAnsi" w:hAnsiTheme="minorHAnsi"/>
            <w:spacing w:val="-2"/>
            <w:sz w:val="22"/>
            <w:szCs w:val="22"/>
          </w:rPr>
          <w:t>www.muzeumprahy.cz</w:t>
        </w:r>
      </w:hyperlink>
      <w:r>
        <w:rPr>
          <w:rFonts w:cs="Calibri" w:ascii="Calibri" w:hAnsi="Calibri" w:asciiTheme="minorHAnsi" w:cstheme="minorHAnsi" w:hAnsiTheme="minorHAnsi"/>
          <w:spacing w:val="-2"/>
          <w:sz w:val="22"/>
          <w:szCs w:val="22"/>
        </w:rPr>
        <w:t xml:space="preserve"> a s jejím případným vystavením.</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Restaurátor není oprávněn předané předměty přenechat (zpřístupnit nebo předat) třetím osobám (s výjimkou osob uvedených v odsouhlaseném návrhu na výrobu kopií) nebo je zatížit jakýmikoliv právy ve prospěch třetích osob (zástavní, zadržovací, předkupní apod.). </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V případě nedodržení podmínek stanovených v Smlouvě o dílo je Restaurátor povinen předměty vrátit na svůj náklad ještě před uplynutím sjednané lhůty.</w:t>
      </w:r>
    </w:p>
    <w:p>
      <w:pPr>
        <w:pStyle w:val="Normal"/>
        <w:numPr>
          <w:ilvl w:val="0"/>
          <w:numId w:val="24"/>
        </w:numPr>
        <w:tabs>
          <w:tab w:val="clear" w:pos="708"/>
          <w:tab w:val="left" w:pos="-720" w:leader="none"/>
        </w:tabs>
        <w:spacing w:before="120" w:after="0"/>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Objednatel si vyhrazuje právo požádat Restaurátora v odůvodněném případě o vrácení předmětů před sjednaným termínem. Učiní tak ale jednostrannou písemnou výzvou, nejméně 10 dnů před požadovaným vrácením. Restaurátor v případě tohoto předčasného vrácení předmětů má nárok na úhradu nákladů, jež mu vznikly z titulu již provedených prací a prací spojených s předčasným ukončením této smlouvy. Tyto náklady ale musí být objednateli dokladovány.   </w:t>
      </w:r>
    </w:p>
    <w:p>
      <w:pPr>
        <w:pStyle w:val="Normal"/>
        <w:tabs>
          <w:tab w:val="clear" w:pos="708"/>
          <w:tab w:val="left" w:pos="-720" w:leader="none"/>
        </w:tabs>
        <w:spacing w:lineRule="auto" w:line="312"/>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tabs>
          <w:tab w:val="clear" w:pos="708"/>
          <w:tab w:val="left" w:pos="-720" w:leader="none"/>
        </w:tabs>
        <w:spacing w:lineRule="auto" w:line="312"/>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Ochrana sbírkových předmětů a náhrada škody</w:t>
      </w:r>
    </w:p>
    <w:p>
      <w:pPr>
        <w:pStyle w:val="Normal"/>
        <w:numPr>
          <w:ilvl w:val="0"/>
          <w:numId w:val="5"/>
        </w:numPr>
        <w:tabs>
          <w:tab w:val="clear" w:pos="708"/>
          <w:tab w:val="left" w:pos="-720" w:leader="none"/>
        </w:tabs>
        <w:spacing w:lineRule="auto" w:line="276"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Restaurátor se zavazuje zabezpečit předané předměty na své náklady následujícím způsobem: </w:t>
      </w:r>
    </w:p>
    <w:p>
      <w:pPr>
        <w:pStyle w:val="Normal"/>
        <w:numPr>
          <w:ilvl w:val="0"/>
          <w:numId w:val="3"/>
        </w:numPr>
        <w:tabs>
          <w:tab w:val="clear" w:pos="708"/>
          <w:tab w:val="left" w:pos="-720" w:leader="none"/>
        </w:tabs>
        <w:spacing w:lineRule="auto" w:line="276"/>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zajistit spojení místa uložení předmětů s elektronickým zabezpečením;</w:t>
      </w:r>
    </w:p>
    <w:p>
      <w:pPr>
        <w:pStyle w:val="Normal"/>
        <w:numPr>
          <w:ilvl w:val="0"/>
          <w:numId w:val="3"/>
        </w:numPr>
        <w:tabs>
          <w:tab w:val="clear" w:pos="708"/>
          <w:tab w:val="left" w:pos="-720" w:leader="none"/>
        </w:tabs>
        <w:spacing w:lineRule="auto" w:line="276"/>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zabezpečit místo uložení předmětů mřížemi nebo bezpečnostními foliemi;</w:t>
      </w:r>
    </w:p>
    <w:p>
      <w:pPr>
        <w:pStyle w:val="Normal"/>
        <w:numPr>
          <w:ilvl w:val="0"/>
          <w:numId w:val="3"/>
        </w:numPr>
        <w:tabs>
          <w:tab w:val="clear" w:pos="708"/>
          <w:tab w:val="left" w:pos="-720" w:leader="none"/>
        </w:tabs>
        <w:spacing w:lineRule="auto" w:line="276"/>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z w:val="22"/>
          <w:szCs w:val="22"/>
        </w:rPr>
        <w:t xml:space="preserve">pojistit předměty "z hřebíku na hřebík,", to je na uložení předmětů u Restaurátora, a to proti všem rizikům včetně přírodních katastrof a klimatických vlivů, na pojistné hodnoty stanovené v příloze této smlouvy a to včetně dopravy. </w:t>
      </w:r>
    </w:p>
    <w:p>
      <w:pPr>
        <w:pStyle w:val="Normal"/>
        <w:numPr>
          <w:ilvl w:val="0"/>
          <w:numId w:val="5"/>
        </w:numPr>
        <w:tabs>
          <w:tab w:val="clear" w:pos="708"/>
          <w:tab w:val="left" w:pos="-720" w:leader="none"/>
        </w:tabs>
        <w:spacing w:lineRule="auto" w:line="276"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 xml:space="preserve">Restaurátor se zavazuje k úhradě ztráty či veškeré škody vzniklé z jakékoliv příčiny na předaných předmětech, od okamžiku jejich převzetí do okamžiku jejich vrácení objednateli. </w:t>
      </w:r>
    </w:p>
    <w:p>
      <w:pPr>
        <w:pStyle w:val="Normal"/>
        <w:numPr>
          <w:ilvl w:val="0"/>
          <w:numId w:val="5"/>
        </w:numPr>
        <w:tabs>
          <w:tab w:val="clear" w:pos="708"/>
          <w:tab w:val="left" w:pos="-720" w:leader="none"/>
        </w:tabs>
        <w:spacing w:lineRule="auto" w:line="276"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V případě nastalé škody bude Restaurátor bezprostředně informovat objednatele a popis škody smluvní strany zaznamenají v předávacím protokolu nejpozději při vracení předaných předmětů.</w:t>
      </w:r>
    </w:p>
    <w:p>
      <w:pPr>
        <w:pStyle w:val="Normal"/>
        <w:numPr>
          <w:ilvl w:val="0"/>
          <w:numId w:val="5"/>
        </w:numPr>
        <w:tabs>
          <w:tab w:val="clear" w:pos="708"/>
          <w:tab w:val="left" w:pos="-720" w:leader="none"/>
        </w:tabs>
        <w:spacing w:lineRule="auto" w:line="276" w:before="120" w:after="0"/>
        <w:ind w:left="357" w:hanging="357"/>
        <w:jc w:val="both"/>
        <w:rPr>
          <w:rFonts w:ascii="Calibri" w:hAnsi="Calibri" w:cs="Calibri" w:asciiTheme="minorHAnsi" w:cstheme="minorHAnsi" w:hAnsiTheme="minorHAnsi"/>
          <w:spacing w:val="-2"/>
          <w:sz w:val="22"/>
          <w:szCs w:val="22"/>
        </w:rPr>
      </w:pPr>
      <w:r>
        <w:rPr>
          <w:rFonts w:cs="Calibri" w:ascii="Calibri" w:hAnsi="Calibri" w:asciiTheme="minorHAnsi" w:cstheme="minorHAnsi" w:hAnsiTheme="minorHAnsi"/>
          <w:spacing w:val="-2"/>
          <w:sz w:val="22"/>
          <w:szCs w:val="22"/>
        </w:rPr>
        <w:t>Výše náhrady za nastalou škodu (poškození či ztrátu) na předmětech je dána minimálně náklady na restaurování poškozeného předmětu, maximálně pojistnou hodnotou předmětů uvedenou v této smlouvě.</w:t>
      </w:r>
    </w:p>
    <w:p>
      <w:pPr>
        <w:pStyle w:val="Normal"/>
        <w:tabs>
          <w:tab w:val="clear" w:pos="708"/>
          <w:tab w:val="left" w:pos="-720" w:leader="none"/>
        </w:tabs>
        <w:spacing w:lineRule="auto" w:line="312"/>
        <w:rPr>
          <w:rFonts w:ascii="Calibri" w:hAnsi="Calibri" w:cs="Calibri" w:asciiTheme="minorHAnsi" w:cstheme="minorHAnsi" w:hAnsiTheme="minorHAnsi"/>
          <w:b/>
          <w:b/>
          <w:sz w:val="22"/>
          <w:szCs w:val="22"/>
        </w:rPr>
      </w:pPr>
      <w:r>
        <w:rPr>
          <w:rFonts w:cs="Calibri" w:cstheme="minorHAnsi" w:ascii="Calibri" w:hAnsi="Calibri"/>
          <w:b/>
          <w:sz w:val="22"/>
          <w:szCs w:val="22"/>
        </w:rPr>
      </w:r>
      <w:r>
        <w:br w:type="page"/>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 xml:space="preserve">Protokol o předání a převzetí předmětů ke Smlouvě o dílo </w:t>
      </w:r>
    </w:p>
    <w:p>
      <w:pPr>
        <w:pStyle w:val="Normal"/>
        <w:tabs>
          <w:tab w:val="clear" w:pos="708"/>
          <w:tab w:val="left" w:pos="-720" w:leader="none"/>
        </w:tabs>
        <w:spacing w:lineRule="auto" w:line="312"/>
        <w:rPr>
          <w:rFonts w:ascii="Calibri" w:hAnsi="Calibri" w:asciiTheme="minorHAnsi" w:hAnsiTheme="minorHAnsi"/>
          <w:b/>
          <w:b/>
          <w:sz w:val="22"/>
          <w:szCs w:val="22"/>
        </w:rPr>
      </w:pPr>
      <w:r>
        <w:rPr>
          <w:rFonts w:ascii="Calibri" w:hAnsi="Calibri" w:asciiTheme="minorHAnsi" w:hAnsiTheme="minorHAnsi"/>
          <w:b/>
          <w:sz w:val="22"/>
          <w:szCs w:val="22"/>
        </w:rPr>
        <w:t>Muz /224/2024</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Tento Předávací protokol tvoří nedílnou součást Smlouvy o dílo</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276"/>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Objednatel touto smlouvou dočasně předává za účelem restaurování Restaurátorovi dále uvedené sbírkové předměty (dále jen „</w:t>
      </w:r>
      <w:r>
        <w:rPr>
          <w:rFonts w:ascii="Calibri" w:hAnsi="Calibri" w:asciiTheme="minorHAnsi" w:hAnsiTheme="minorHAnsi"/>
          <w:b/>
          <w:spacing w:val="-2"/>
          <w:sz w:val="22"/>
          <w:szCs w:val="22"/>
        </w:rPr>
        <w:t>předměty</w:t>
      </w:r>
      <w:r>
        <w:rPr>
          <w:rFonts w:ascii="Calibri" w:hAnsi="Calibri" w:asciiTheme="minorHAnsi" w:hAnsiTheme="minorHAnsi"/>
          <w:spacing w:val="-2"/>
          <w:sz w:val="22"/>
          <w:szCs w:val="22"/>
        </w:rPr>
        <w:t xml:space="preserve">“), za těchto podmínek: </w:t>
      </w:r>
    </w:p>
    <w:p>
      <w:pPr>
        <w:pStyle w:val="Normal"/>
        <w:numPr>
          <w:ilvl w:val="0"/>
          <w:numId w:val="2"/>
        </w:numPr>
        <w:tabs>
          <w:tab w:val="clear" w:pos="708"/>
          <w:tab w:val="left" w:pos="-720" w:leader="none"/>
        </w:tabs>
        <w:spacing w:lineRule="auto" w:line="276" w:before="120" w:after="0"/>
        <w:jc w:val="both"/>
        <w:rPr>
          <w:rFonts w:ascii="Calibri" w:hAnsi="Calibri" w:asciiTheme="minorHAnsi" w:hAnsiTheme="minorHAnsi"/>
          <w:b/>
          <w:b/>
          <w:spacing w:val="-2"/>
          <w:sz w:val="22"/>
          <w:szCs w:val="22"/>
        </w:rPr>
      </w:pPr>
      <w:r>
        <w:rPr>
          <w:rFonts w:ascii="Calibri" w:hAnsi="Calibri" w:asciiTheme="minorHAnsi" w:hAnsiTheme="minorHAnsi"/>
          <w:spacing w:val="-2"/>
          <w:sz w:val="22"/>
          <w:szCs w:val="22"/>
        </w:rPr>
        <w:t xml:space="preserve">Termín: </w:t>
      </w:r>
      <w:r>
        <w:rPr>
          <w:rFonts w:ascii="Calibri" w:hAnsi="Calibri" w:asciiTheme="minorHAnsi" w:hAnsiTheme="minorHAnsi"/>
          <w:b/>
          <w:spacing w:val="-2"/>
          <w:sz w:val="22"/>
          <w:szCs w:val="22"/>
        </w:rPr>
        <w:t xml:space="preserve">od data předání předmětů do 30.11.2026 </w:t>
      </w:r>
    </w:p>
    <w:p>
      <w:pPr>
        <w:pStyle w:val="ListParagraph"/>
        <w:numPr>
          <w:ilvl w:val="0"/>
          <w:numId w:val="2"/>
        </w:numPr>
        <w:rPr>
          <w:rFonts w:ascii="Calibri" w:hAnsi="Calibri" w:asciiTheme="minorHAnsi" w:hAnsiTheme="minorHAnsi"/>
          <w:spacing w:val="-2"/>
          <w:sz w:val="22"/>
          <w:szCs w:val="22"/>
        </w:rPr>
      </w:pPr>
      <w:r>
        <w:rPr>
          <w:rFonts w:ascii="Calibri" w:hAnsi="Calibri" w:asciiTheme="minorHAnsi" w:hAnsiTheme="minorHAnsi"/>
          <w:spacing w:val="-2"/>
          <w:sz w:val="22"/>
          <w:szCs w:val="22"/>
        </w:rPr>
        <w:t>Místo uložení předaných předmětů: atelier Zhotovitele</w:t>
      </w:r>
    </w:p>
    <w:p>
      <w:pPr>
        <w:pStyle w:val="Normal"/>
        <w:numPr>
          <w:ilvl w:val="0"/>
          <w:numId w:val="2"/>
        </w:numPr>
        <w:tabs>
          <w:tab w:val="clear" w:pos="708"/>
        </w:tabs>
        <w:spacing w:lineRule="auto" w:line="276" w:before="120" w:after="0"/>
        <w:jc w:val="both"/>
        <w:rPr>
          <w:rFonts w:ascii="Calibri" w:hAnsi="Calibri" w:asciiTheme="minorHAnsi" w:hAnsiTheme="minorHAnsi"/>
          <w:b/>
          <w:b/>
          <w:bCs/>
          <w:spacing w:val="-2"/>
          <w:sz w:val="22"/>
          <w:szCs w:val="22"/>
        </w:rPr>
      </w:pPr>
      <w:r>
        <w:rPr>
          <w:rFonts w:ascii="Calibri" w:hAnsi="Calibri" w:asciiTheme="minorHAnsi" w:hAnsiTheme="minorHAnsi"/>
          <w:spacing w:val="-2"/>
          <w:sz w:val="22"/>
          <w:szCs w:val="22"/>
        </w:rPr>
        <w:t xml:space="preserve">Počet kusů předmětů předaných k restaurování: </w:t>
      </w:r>
      <w:r>
        <w:rPr>
          <w:rFonts w:ascii="Calibri" w:hAnsi="Calibri" w:asciiTheme="minorHAnsi" w:hAnsiTheme="minorHAnsi"/>
          <w:b/>
          <w:bCs/>
          <w:spacing w:val="-2"/>
          <w:sz w:val="22"/>
          <w:szCs w:val="22"/>
        </w:rPr>
        <w:t>celkem 1 kus</w:t>
      </w:r>
    </w:p>
    <w:p>
      <w:pPr>
        <w:pStyle w:val="Normal"/>
        <w:numPr>
          <w:ilvl w:val="0"/>
          <w:numId w:val="2"/>
        </w:numPr>
        <w:tabs>
          <w:tab w:val="clear" w:pos="708"/>
        </w:tabs>
        <w:spacing w:lineRule="auto" w:line="276" w:before="120" w:after="0"/>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Restaurátor potvrzuje, že stav předmětů odpovídá popisu uvedenému v restaurátorském záměru.</w:t>
      </w:r>
    </w:p>
    <w:p>
      <w:pPr>
        <w:pStyle w:val="Normal"/>
        <w:numPr>
          <w:ilvl w:val="0"/>
          <w:numId w:val="2"/>
        </w:numPr>
        <w:tabs>
          <w:tab w:val="clear" w:pos="708"/>
        </w:tabs>
        <w:spacing w:lineRule="auto" w:line="276" w:before="120" w:after="0"/>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Restaurátor uplatňuje tato zpřesnění:................................................................</w:t>
      </w:r>
    </w:p>
    <w:p>
      <w:pPr>
        <w:pStyle w:val="Normal"/>
        <w:tabs>
          <w:tab w:val="clear" w:pos="708"/>
          <w:tab w:val="left" w:pos="-720" w:leader="none"/>
        </w:tabs>
        <w:spacing w:lineRule="auto" w:line="312"/>
        <w:ind w:left="426" w:hanging="0"/>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V Praze dne:</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Za objednatele předal:...........................................................................</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Za Restaurátora převzal:</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Jméno:....................................................................</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Číslo OP:................................................................</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Podpis: ..................................................................</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Předávací protokoly tvoří nedílnou součást Smlouvy o dílo</w:t>
      </w:r>
    </w:p>
    <w:p>
      <w:pPr>
        <w:pStyle w:val="Normal"/>
        <w:spacing w:lineRule="atLeast" w:line="240" w:before="120" w:after="0"/>
        <w:rPr>
          <w:rFonts w:ascii="Calibri" w:hAnsi="Calibri" w:asciiTheme="minorHAnsi" w:hAnsiTheme="minorHAnsi"/>
          <w:sz w:val="22"/>
          <w:szCs w:val="22"/>
        </w:rPr>
      </w:pPr>
      <w:r>
        <w:rPr>
          <w:rFonts w:ascii="Calibri" w:hAnsi="Calibri" w:asciiTheme="minorHAnsi" w:hAnsiTheme="minorHAnsi"/>
          <w:sz w:val="22"/>
          <w:szCs w:val="22"/>
        </w:rPr>
        <w:t>Předal:........................................................</w:t>
      </w:r>
    </w:p>
    <w:p>
      <w:pPr>
        <w:pStyle w:val="Normal"/>
        <w:spacing w:lineRule="atLeast" w:line="240" w:before="120" w:after="0"/>
        <w:rPr>
          <w:rFonts w:ascii="Calibri" w:hAnsi="Calibri" w:asciiTheme="minorHAnsi" w:hAnsiTheme="minorHAnsi"/>
          <w:sz w:val="22"/>
          <w:szCs w:val="22"/>
        </w:rPr>
      </w:pPr>
      <w:r>
        <w:rPr>
          <w:rFonts w:ascii="Calibri" w:hAnsi="Calibri" w:asciiTheme="minorHAnsi" w:hAnsiTheme="minorHAnsi"/>
          <w:sz w:val="22"/>
          <w:szCs w:val="22"/>
        </w:rPr>
        <w:t>Převzal:......................................................</w:t>
      </w:r>
    </w:p>
    <w:p>
      <w:pPr>
        <w:pStyle w:val="Normal"/>
        <w:spacing w:lineRule="atLeast" w:line="240" w:before="120" w:after="0"/>
        <w:rPr>
          <w:rFonts w:ascii="Calibri" w:hAnsi="Calibri" w:asciiTheme="minorHAnsi" w:hAnsiTheme="minorHAnsi"/>
          <w:sz w:val="22"/>
          <w:szCs w:val="22"/>
        </w:rPr>
      </w:pPr>
      <w:r>
        <w:rPr>
          <w:rFonts w:ascii="Calibri" w:hAnsi="Calibri" w:asciiTheme="minorHAnsi" w:hAnsiTheme="minorHAnsi"/>
          <w:sz w:val="22"/>
          <w:szCs w:val="22"/>
        </w:rPr>
        <w:t>V Praze dne:..............................................</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Stav vrácených předmětů: .......................................................................................</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(Uvede se "v pořádku", nebo podrobný popis vzniklé škody na zvláštní přílohu)</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V Praze dne:.......................</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Za objednatele převzal: ..........................................................................</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Theme="minorHAnsi" w:hAnsiTheme="minorHAnsi" w:ascii="Calibri" w:hAnsi="Calibri"/>
          <w:spacing w:val="-2"/>
          <w:sz w:val="22"/>
          <w:szCs w:val="22"/>
        </w:rPr>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Za Restaurátora předal:</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Jméno: ..................................................................</w:t>
      </w:r>
    </w:p>
    <w:p>
      <w:pPr>
        <w:pStyle w:val="Normal"/>
        <w:tabs>
          <w:tab w:val="clear" w:pos="708"/>
          <w:tab w:val="left" w:pos="-720" w:leader="none"/>
        </w:tabs>
        <w:spacing w:lineRule="auto" w:line="312"/>
        <w:jc w:val="both"/>
        <w:rPr>
          <w:rFonts w:ascii="Calibri" w:hAnsi="Calibri" w:asciiTheme="minorHAnsi" w:hAnsiTheme="minorHAnsi"/>
          <w:spacing w:val="-2"/>
          <w:sz w:val="22"/>
          <w:szCs w:val="22"/>
        </w:rPr>
      </w:pPr>
      <w:r>
        <w:rPr>
          <w:rFonts w:ascii="Calibri" w:hAnsi="Calibri" w:asciiTheme="minorHAnsi" w:hAnsiTheme="minorHAnsi"/>
          <w:spacing w:val="-2"/>
          <w:sz w:val="22"/>
          <w:szCs w:val="22"/>
        </w:rPr>
        <w:t>Číslo OP: ..............................................................</w:t>
      </w:r>
    </w:p>
    <w:p>
      <w:pPr>
        <w:pStyle w:val="Normal"/>
        <w:tabs>
          <w:tab w:val="clear" w:pos="708"/>
          <w:tab w:val="left" w:pos="-720" w:leader="none"/>
        </w:tabs>
        <w:spacing w:lineRule="auto" w:line="312"/>
        <w:jc w:val="both"/>
        <w:rPr>
          <w:rFonts w:ascii="Calibri" w:hAnsi="Calibri" w:asciiTheme="minorHAnsi" w:hAnsiTheme="minorHAnsi"/>
          <w:b/>
          <w:b/>
          <w:sz w:val="22"/>
          <w:szCs w:val="22"/>
        </w:rPr>
      </w:pPr>
      <w:r>
        <w:rPr>
          <w:rFonts w:ascii="Calibri" w:hAnsi="Calibri" w:asciiTheme="minorHAnsi" w:hAnsiTheme="minorHAnsi"/>
          <w:spacing w:val="-2"/>
          <w:sz w:val="22"/>
          <w:szCs w:val="22"/>
        </w:rPr>
        <w:t>Podpis: ..................................................................</w:t>
      </w:r>
    </w:p>
    <w:p>
      <w:pPr>
        <w:pStyle w:val="Normal"/>
        <w:rPr>
          <w:rFonts w:ascii="Calibri" w:hAnsi="Calibri" w:asciiTheme="minorHAnsi" w:hAnsiTheme="minorHAnsi"/>
          <w:b/>
          <w:b/>
          <w:sz w:val="22"/>
          <w:szCs w:val="22"/>
        </w:rPr>
      </w:pPr>
      <w:r>
        <w:rPr>
          <w:rFonts w:asciiTheme="minorHAnsi" w:hAnsiTheme="minorHAnsi" w:ascii="Calibri" w:hAnsi="Calibri"/>
          <w:b/>
          <w:sz w:val="22"/>
          <w:szCs w:val="22"/>
        </w:rPr>
      </w:r>
      <w:r>
        <w:br w:type="page"/>
      </w:r>
    </w:p>
    <w:p>
      <w:pPr>
        <w:pStyle w:val="Normal"/>
        <w:spacing w:lineRule="atLeast" w:line="240" w:before="120" w:after="0"/>
        <w:jc w:val="center"/>
        <w:rPr>
          <w:rFonts w:ascii="Calibri" w:hAnsi="Calibri" w:asciiTheme="minorHAnsi" w:hAnsiTheme="minorHAnsi"/>
          <w:b/>
          <w:b/>
          <w:sz w:val="22"/>
          <w:szCs w:val="22"/>
        </w:rPr>
      </w:pPr>
      <w:r>
        <w:rPr>
          <w:rFonts w:ascii="Calibri" w:hAnsi="Calibri" w:asciiTheme="minorHAnsi" w:hAnsiTheme="minorHAnsi"/>
          <w:b/>
          <w:sz w:val="22"/>
          <w:szCs w:val="22"/>
        </w:rPr>
        <w:t xml:space="preserve">Příloha č. 2 ke </w:t>
      </w:r>
      <w:r>
        <w:rPr>
          <w:rFonts w:ascii="Calibri" w:hAnsi="Calibri" w:asciiTheme="minorHAnsi" w:hAnsiTheme="minorHAnsi"/>
          <w:b/>
          <w:spacing w:val="-2"/>
          <w:sz w:val="22"/>
          <w:szCs w:val="22"/>
        </w:rPr>
        <w:t xml:space="preserve">Smlouvě o dílo </w:t>
      </w:r>
      <w:r>
        <w:rPr>
          <w:rFonts w:ascii="Calibri" w:hAnsi="Calibri" w:asciiTheme="minorHAnsi" w:hAnsiTheme="minorHAnsi"/>
          <w:b/>
          <w:sz w:val="22"/>
          <w:szCs w:val="22"/>
        </w:rPr>
        <w:t xml:space="preserve">Muz/224/2024 </w:t>
      </w:r>
    </w:p>
    <w:p>
      <w:pPr>
        <w:pStyle w:val="Nadpis4"/>
        <w:rPr>
          <w:rFonts w:ascii="Calibri" w:hAnsi="Calibri" w:asciiTheme="minorHAnsi" w:hAnsiTheme="minorHAnsi"/>
          <w:sz w:val="22"/>
          <w:szCs w:val="22"/>
          <w:u w:val="single"/>
        </w:rPr>
      </w:pPr>
      <w:r>
        <w:rPr>
          <w:rFonts w:ascii="Calibri" w:hAnsi="Calibri" w:asciiTheme="minorHAnsi" w:hAnsiTheme="minorHAnsi"/>
          <w:sz w:val="22"/>
          <w:szCs w:val="22"/>
          <w:u w:val="single"/>
        </w:rPr>
        <w:t>Seznam a popis předmětů předaných k restaurování</w:t>
      </w:r>
    </w:p>
    <w:p>
      <w:pPr>
        <w:pStyle w:val="Vchoz"/>
        <w:rPr>
          <w:rFonts w:ascii="Calibri" w:hAnsi="Calibri" w:asciiTheme="minorHAnsi" w:hAnsiTheme="minorHAnsi"/>
          <w:sz w:val="22"/>
          <w:szCs w:val="22"/>
        </w:rPr>
      </w:pPr>
      <w:r>
        <w:rPr>
          <w:rFonts w:asciiTheme="minorHAnsi" w:hAnsiTheme="minorHAnsi" w:ascii="Calibri" w:hAnsi="Calibri"/>
          <w:sz w:val="22"/>
          <w:szCs w:val="22"/>
        </w:rPr>
      </w:r>
    </w:p>
    <w:p>
      <w:pPr>
        <w:pStyle w:val="Nadpis4"/>
        <w:jc w:val="left"/>
        <w:rPr>
          <w:rFonts w:ascii="Calibri" w:hAnsi="Calibri" w:asciiTheme="minorHAnsi" w:hAnsiTheme="minorHAnsi"/>
          <w:sz w:val="22"/>
          <w:szCs w:val="22"/>
        </w:rPr>
      </w:pPr>
      <w:r>
        <w:rPr>
          <w:rFonts w:ascii="Calibri" w:hAnsi="Calibri" w:asciiTheme="minorHAnsi" w:hAnsiTheme="minorHAnsi"/>
          <w:sz w:val="22"/>
          <w:szCs w:val="22"/>
          <w:u w:val="single"/>
        </w:rPr>
        <w:t>Inv. číslo</w:t>
      </w:r>
      <w:r>
        <w:rPr>
          <w:rFonts w:ascii="Calibri" w:hAnsi="Calibri" w:asciiTheme="minorHAnsi" w:hAnsiTheme="minorHAnsi"/>
          <w:sz w:val="22"/>
          <w:szCs w:val="22"/>
        </w:rPr>
        <w:t xml:space="preserve">                      </w:t>
      </w:r>
      <w:r>
        <w:rPr>
          <w:rFonts w:ascii="Calibri" w:hAnsi="Calibri" w:asciiTheme="minorHAnsi" w:hAnsiTheme="minorHAnsi"/>
          <w:sz w:val="22"/>
          <w:szCs w:val="22"/>
          <w:u w:val="single"/>
        </w:rPr>
        <w:t>Předmět, popis, stav</w:t>
      </w:r>
      <w:r>
        <w:rPr>
          <w:rFonts w:ascii="Calibri" w:hAnsi="Calibri" w:asciiTheme="minorHAnsi" w:hAnsiTheme="minorHAnsi"/>
          <w:sz w:val="22"/>
          <w:szCs w:val="22"/>
        </w:rPr>
        <w:t xml:space="preserve">                          </w:t>
        <w:tab/>
        <w:tab/>
      </w:r>
    </w:p>
    <w:tbl>
      <w:tblPr>
        <w:tblW w:w="9382" w:type="dxa"/>
        <w:jc w:val="left"/>
        <w:tblInd w:w="-26" w:type="dxa"/>
        <w:tblCellMar>
          <w:top w:w="0" w:type="dxa"/>
          <w:left w:w="108" w:type="dxa"/>
          <w:bottom w:w="0" w:type="dxa"/>
          <w:right w:w="108" w:type="dxa"/>
        </w:tblCellMar>
        <w:tblLook w:firstRow="0" w:noVBand="0" w:lastRow="0" w:firstColumn="0" w:lastColumn="0" w:noHBand="0" w:val="0000"/>
      </w:tblPr>
      <w:tblGrid>
        <w:gridCol w:w="1302"/>
        <w:gridCol w:w="8079"/>
      </w:tblGrid>
      <w:tr>
        <w:trPr>
          <w:trHeight w:val="467" w:hRule="atLeast"/>
        </w:trPr>
        <w:tc>
          <w:tcPr>
            <w:tcW w:w="1302" w:type="dxa"/>
            <w:tcBorders/>
            <w:shd w:color="auto" w:fill="auto" w:val="clear"/>
          </w:tcPr>
          <w:p>
            <w:pPr>
              <w:pStyle w:val="Vchoz"/>
              <w:spacing w:before="0" w:after="160"/>
              <w:rPr>
                <w:rFonts w:ascii="Calibri" w:hAnsi="Calibri" w:asciiTheme="minorHAnsi" w:hAnsiTheme="minorHAnsi"/>
                <w:sz w:val="22"/>
                <w:szCs w:val="22"/>
              </w:rPr>
            </w:pPr>
            <w:r>
              <w:rPr>
                <w:rFonts w:asciiTheme="minorHAnsi" w:hAnsiTheme="minorHAnsi" w:ascii="Calibri" w:hAnsi="Calibri"/>
                <w:sz w:val="22"/>
                <w:szCs w:val="22"/>
              </w:rPr>
            </w:r>
          </w:p>
        </w:tc>
        <w:tc>
          <w:tcPr>
            <w:tcW w:w="8079" w:type="dxa"/>
            <w:tcBorders/>
            <w:shd w:color="auto" w:fill="auto" w:val="clear"/>
          </w:tcPr>
          <w:p>
            <w:pPr>
              <w:pStyle w:val="Vchoz"/>
              <w:spacing w:before="0" w:after="160"/>
              <w:rPr>
                <w:rFonts w:ascii="Calibri" w:hAnsi="Calibri" w:asciiTheme="minorHAnsi" w:hAnsiTheme="minorHAnsi"/>
                <w:sz w:val="22"/>
                <w:szCs w:val="22"/>
              </w:rPr>
            </w:pPr>
            <w:r>
              <w:rPr>
                <w:rFonts w:asciiTheme="minorHAnsi" w:hAnsiTheme="minorHAnsi" w:ascii="Calibri" w:hAnsi="Calibri"/>
                <w:sz w:val="22"/>
                <w:szCs w:val="22"/>
              </w:rPr>
            </w:r>
          </w:p>
        </w:tc>
      </w:tr>
      <w:tr>
        <w:trPr>
          <w:trHeight w:val="1001" w:hRule="atLeast"/>
        </w:trPr>
        <w:tc>
          <w:tcPr>
            <w:tcW w:w="1302" w:type="dxa"/>
            <w:tcBorders>
              <w:top w:val="single" w:sz="4" w:space="0" w:color="00000A"/>
              <w:left w:val="single" w:sz="4" w:space="0" w:color="00000A"/>
              <w:bottom w:val="single" w:sz="4" w:space="0" w:color="00000A"/>
              <w:right w:val="single" w:sz="4" w:space="0" w:color="00000A"/>
            </w:tcBorders>
            <w:shd w:color="auto" w:fill="auto" w:val="clear"/>
          </w:tcPr>
          <w:p>
            <w:pPr>
              <w:pStyle w:val="Xmsonormal"/>
              <w:rPr>
                <w:rFonts w:ascii="Calibri" w:hAnsi="Calibri" w:cs="Calibri" w:asciiTheme="minorHAnsi" w:cstheme="minorHAnsi" w:hAnsiTheme="minorHAnsi"/>
                <w:sz w:val="24"/>
                <w:szCs w:val="24"/>
              </w:rPr>
            </w:pPr>
            <w:r>
              <w:rPr>
                <w:rFonts w:cs="Calibri" w:cstheme="minorHAnsi"/>
                <w:sz w:val="24"/>
                <w:szCs w:val="24"/>
              </w:rPr>
              <w:t xml:space="preserve">H 027 647   </w:t>
            </w:r>
          </w:p>
        </w:tc>
        <w:tc>
          <w:tcPr>
            <w:tcW w:w="8079" w:type="dxa"/>
            <w:tcBorders>
              <w:top w:val="single" w:sz="4" w:space="0" w:color="00000A"/>
              <w:left w:val="single" w:sz="4" w:space="0" w:color="00000A"/>
              <w:bottom w:val="single" w:sz="4" w:space="0" w:color="00000A"/>
              <w:right w:val="single" w:sz="4" w:space="0" w:color="00000A"/>
            </w:tcBorders>
            <w:shd w:color="auto" w:fill="auto" w:val="clear"/>
          </w:tcPr>
          <w:p>
            <w:pPr>
              <w:pStyle w:val="Normal"/>
              <w:jc w:val="both"/>
              <w:rPr>
                <w:rFonts w:ascii="Calibri" w:hAnsi="Calibri" w:cs="Calibri" w:asciiTheme="minorHAnsi" w:cstheme="minorHAnsi" w:hAnsiTheme="minorHAnsi"/>
                <w:sz w:val="24"/>
                <w:szCs w:val="24"/>
                <w:lang w:eastAsia="en-US"/>
              </w:rPr>
            </w:pPr>
            <w:r>
              <w:rPr>
                <w:rFonts w:cs="Calibri" w:ascii="Calibri" w:hAnsi="Calibri" w:asciiTheme="minorHAnsi" w:cstheme="minorHAnsi" w:hAnsiTheme="minorHAnsi"/>
                <w:sz w:val="24"/>
                <w:szCs w:val="24"/>
                <w:lang w:eastAsia="en-US"/>
              </w:rPr>
              <w:t xml:space="preserve">Pyramidový klavír s hodinami </w:t>
            </w:r>
          </w:p>
          <w:p>
            <w:pPr>
              <w:pStyle w:val="Normal"/>
              <w:jc w:val="both"/>
              <w:rPr>
                <w:rFonts w:ascii="Calibri" w:hAnsi="Calibri" w:cs="Calibri" w:asciiTheme="minorHAnsi" w:cstheme="minorHAnsi" w:hAnsiTheme="minorHAnsi"/>
                <w:sz w:val="24"/>
                <w:szCs w:val="24"/>
                <w:lang w:eastAsia="en-US"/>
              </w:rPr>
            </w:pPr>
            <w:del w:id="12" w:author="Neznámý autor" w:date="2024-08-28T13:08:59Z">
              <w:r>
                <w:rPr>
                  <w:rFonts w:cs="Calibri" w:ascii="Calibri" w:hAnsi="Calibri" w:asciiTheme="minorHAnsi" w:cstheme="minorHAnsi" w:hAnsiTheme="minorHAnsi"/>
                  <w:sz w:val="24"/>
                  <w:szCs w:val="24"/>
                  <w:lang w:eastAsia="en-US"/>
                </w:rPr>
                <w:delText>Spinet mahagonový, tzv. žirafa, úzký a vysoký, přední strana oné části, v níž struny, je prořezávaná a zdobená 8 mosaz. puklami. V její asi poloviční výšce jsou vestaveny hodiny od Dom. Heinricha (viz Pam. arch. XXXIV. 273). Notový pult má podobu obdélníkového rámu, do kterého jsou vsazeny 3 lýry. Klaviatura (celé tóny černé, půltony bílé) se zavírá žaluzií, zadní stěna nad klaviaturou má v sobě 3 černé, mosazí intarsované rámečky, v postranních na mosazí obroubených destičkách porcelánových černé krajiny, ve středu destička s firmou: N 39 / Leopold Sauer / Musicalischer Mechanicus / in Prag (o S. viz Pam. arch. XXXI. 44, XXXIII. 17, Dlabač II. 24). Na jehlancovitých nožkách, spojených trnoží podoby dvou proti sobě vydutých segmentů. Na postranní strany spinetu přišroubovány mosazné svícny. Z let 1800-1810. Šířka u klaviatury 107, výška (i s attikou na vrcholu) 275,5 cm.</w:delText>
              </w:r>
            </w:del>
          </w:p>
          <w:p>
            <w:pPr>
              <w:pStyle w:val="Vchoz"/>
              <w:tabs>
                <w:tab w:val="clear" w:pos="708"/>
                <w:tab w:val="left" w:pos="5970" w:leader="none"/>
              </w:tabs>
              <w:spacing w:before="0" w:after="160"/>
              <w:rPr>
                <w:rFonts w:ascii="Calibri" w:hAnsi="Calibri" w:cs="Calibri" w:asciiTheme="minorHAnsi" w:cstheme="minorHAnsi" w:hAnsiTheme="minorHAnsi"/>
                <w:sz w:val="24"/>
                <w:szCs w:val="24"/>
              </w:rPr>
            </w:pPr>
            <w:r>
              <w:rPr>
                <w:rFonts w:cs="Calibri" w:cstheme="minorHAnsi" w:ascii="Calibri" w:hAnsi="Calibri"/>
                <w:sz w:val="24"/>
                <w:szCs w:val="24"/>
              </w:rPr>
            </w:r>
            <w:bookmarkStart w:id="0" w:name="_Hlk117770657"/>
            <w:bookmarkStart w:id="1" w:name="_Hlk117770657"/>
            <w:bookmarkEnd w:id="1"/>
          </w:p>
        </w:tc>
      </w:tr>
    </w:tbl>
    <w:p>
      <w:pPr>
        <w:pStyle w:val="Vchoz"/>
        <w:tabs>
          <w:tab w:val="clear" w:pos="708"/>
          <w:tab w:val="left" w:pos="5970" w:leader="none"/>
        </w:tabs>
        <w:rPr>
          <w:rFonts w:ascii="Calibri" w:hAnsi="Calibri" w:asciiTheme="minorHAnsi" w:hAnsiTheme="minorHAnsi"/>
          <w:spacing w:val="-2"/>
          <w:sz w:val="24"/>
          <w:szCs w:val="24"/>
        </w:rPr>
      </w:pPr>
      <w:r>
        <w:rPr>
          <w:rFonts w:ascii="Calibri" w:hAnsi="Calibri" w:asciiTheme="minorHAnsi" w:hAnsiTheme="minorHAnsi"/>
          <w:spacing w:val="-2"/>
          <w:sz w:val="24"/>
          <w:szCs w:val="24"/>
        </w:rPr>
        <w:t xml:space="preserve">Celková pojistná hodnota předmětu předaného k restaurování: </w:t>
      </w:r>
    </w:p>
    <w:p>
      <w:pPr>
        <w:pStyle w:val="Normal"/>
        <w:tabs>
          <w:tab w:val="clear" w:pos="708"/>
          <w:tab w:val="left" w:pos="-720" w:leader="none"/>
        </w:tabs>
        <w:spacing w:lineRule="auto" w:line="276" w:before="120" w:after="0"/>
        <w:jc w:val="both"/>
        <w:rPr>
          <w:rFonts w:ascii="Calibri" w:hAnsi="Calibri" w:asciiTheme="minorHAnsi" w:hAnsiTheme="minorHAnsi"/>
          <w:b/>
          <w:b/>
          <w:spacing w:val="-2"/>
          <w:sz w:val="22"/>
          <w:szCs w:val="22"/>
        </w:rPr>
      </w:pPr>
      <w:r>
        <w:rPr>
          <w:rFonts w:ascii="Calibri" w:hAnsi="Calibri" w:asciiTheme="minorHAnsi" w:hAnsiTheme="minorHAnsi"/>
          <w:b/>
          <w:spacing w:val="-2"/>
          <w:sz w:val="24"/>
          <w:szCs w:val="24"/>
        </w:rPr>
        <w:t>jeden milion pět set tisíc korun českých (1.500.000</w:t>
      </w:r>
      <w:r>
        <w:rPr>
          <w:rFonts w:ascii="Calibri" w:hAnsi="Calibri" w:asciiTheme="minorHAnsi" w:hAnsiTheme="minorHAnsi"/>
          <w:b/>
          <w:bCs/>
          <w:spacing w:val="-2"/>
          <w:sz w:val="24"/>
          <w:szCs w:val="24"/>
        </w:rPr>
        <w:t>, -</w:t>
      </w:r>
      <w:r>
        <w:rPr>
          <w:rFonts w:ascii="Calibri" w:hAnsi="Calibri" w:asciiTheme="minorHAnsi" w:hAnsiTheme="minorHAnsi"/>
          <w:b/>
          <w:spacing w:val="-2"/>
          <w:sz w:val="24"/>
          <w:szCs w:val="24"/>
        </w:rPr>
        <w:t xml:space="preserve"> Kč)</w:t>
      </w:r>
      <w:r>
        <w:rPr>
          <w:rFonts w:ascii="Calibri" w:hAnsi="Calibri" w:asciiTheme="minorHAnsi" w:hAnsiTheme="minorHAnsi"/>
          <w:b/>
          <w:spacing w:val="-2"/>
          <w:sz w:val="22"/>
          <w:szCs w:val="22"/>
        </w:rPr>
        <w:t xml:space="preserve">                        </w:t>
      </w:r>
    </w:p>
    <w:p>
      <w:pPr>
        <w:pStyle w:val="Normal"/>
        <w:rPr>
          <w:rFonts w:ascii="Calibri" w:hAnsi="Calibri" w:asciiTheme="minorHAnsi" w:hAnsiTheme="minorHAnsi"/>
          <w:b/>
          <w:b/>
          <w:sz w:val="22"/>
          <w:szCs w:val="22"/>
        </w:rPr>
      </w:pPr>
      <w:r>
        <w:rPr/>
      </w:r>
      <w:r>
        <w:br w:type="page"/>
      </w:r>
    </w:p>
    <w:p>
      <w:pPr>
        <w:pStyle w:val="Normal"/>
        <w:spacing w:lineRule="atLeast" w:line="240" w:before="120" w:after="0"/>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Příloha č. 3 ke </w:t>
      </w:r>
      <w:r>
        <w:rPr>
          <w:rFonts w:cs="Calibri" w:ascii="Calibri" w:hAnsi="Calibri" w:asciiTheme="minorHAnsi" w:cstheme="minorHAnsi" w:hAnsiTheme="minorHAnsi"/>
          <w:b/>
          <w:spacing w:val="-2"/>
          <w:sz w:val="22"/>
          <w:szCs w:val="22"/>
        </w:rPr>
        <w:t>Smlouvě o dílo</w:t>
      </w:r>
      <w:r>
        <w:rPr>
          <w:rFonts w:cs="Calibri" w:ascii="Calibri" w:hAnsi="Calibri" w:asciiTheme="minorHAnsi" w:cstheme="minorHAnsi" w:hAnsiTheme="minorHAnsi"/>
          <w:b/>
          <w:sz w:val="22"/>
          <w:szCs w:val="22"/>
        </w:rPr>
        <w:t xml:space="preserve"> Muz /224/2024</w:t>
      </w:r>
    </w:p>
    <w:p>
      <w:pPr>
        <w:pStyle w:val="Normal"/>
        <w:spacing w:lineRule="atLeast" w:line="240" w:before="120" w:after="0"/>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 xml:space="preserve"> </w:t>
      </w:r>
    </w:p>
    <w:p>
      <w:pPr>
        <w:pStyle w:val="Normal"/>
        <w:jc w:val="center"/>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Restaurátorský záměr a Cenový odhad a termíny jednotlivých etap</w:t>
      </w:r>
    </w:p>
    <w:p>
      <w:pPr>
        <w:pStyle w:val="Normal"/>
        <w:jc w:val="center"/>
        <w:rPr>
          <w:rFonts w:ascii="Calibri" w:hAnsi="Calibri" w:cs="Calibri" w:asciiTheme="minorHAnsi" w:cstheme="minorHAnsi" w:hAnsiTheme="minorHAnsi"/>
          <w:b/>
          <w:b/>
          <w:sz w:val="22"/>
          <w:szCs w:val="22"/>
          <w:del w:id="14" w:author="Neznámý autor" w:date="2024-08-28T13:11:32Z"/>
        </w:rPr>
      </w:pPr>
      <w:del w:id="13" w:author="Neznámý autor" w:date="2024-08-28T13:11:32Z">
        <w:r>
          <w:rPr>
            <w:rFonts w:cs="Calibri" w:cstheme="minorHAnsi" w:ascii="Calibri" w:hAnsi="Calibri"/>
            <w:b/>
            <w:sz w:val="22"/>
            <w:szCs w:val="22"/>
          </w:rPr>
        </w:r>
      </w:del>
    </w:p>
    <w:p>
      <w:pPr>
        <w:pStyle w:val="Normal"/>
        <w:jc w:val="center"/>
        <w:rPr>
          <w:rFonts w:ascii="Calibri" w:hAnsi="Calibri" w:cs="Calibri" w:asciiTheme="minorHAnsi" w:cstheme="minorHAnsi" w:hAnsiTheme="minorHAnsi"/>
          <w:b/>
          <w:b/>
          <w:sz w:val="22"/>
          <w:szCs w:val="22"/>
        </w:rPr>
      </w:pPr>
      <w:r>
        <w:rPr/>
      </w:r>
    </w:p>
    <w:p>
      <w:pPr>
        <w:pStyle w:val="Normal"/>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Normal"/>
        <w:rPr>
          <w:rFonts w:ascii="Calibri" w:hAnsi="Calibri" w:eastAsia="Calibri" w:cs="Calibri" w:eastAsiaTheme="minorHAnsi"/>
          <w:sz w:val="24"/>
          <w:szCs w:val="24"/>
          <w:lang w:eastAsia="en-US"/>
        </w:rPr>
      </w:pPr>
      <w:r>
        <w:rPr/>
      </w:r>
    </w:p>
    <w:p>
      <w:pPr>
        <w:pStyle w:val="Normal"/>
        <w:rPr/>
      </w:pPr>
      <w:r>
        <w:rPr/>
      </w:r>
    </w:p>
    <w:sectPr>
      <w:footerReference w:type="default" r:id="rId7"/>
      <w:type w:val="nextPage"/>
      <w:pgSz w:w="11906" w:h="16838"/>
      <w:pgMar w:left="1418" w:right="1418" w:header="0" w:top="1418" w:footer="708" w:bottom="1418" w:gutter="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mbria">
    <w:charset w:val="ee"/>
    <w:family w:val="roman"/>
    <w:pitch w:val="variable"/>
  </w:font>
  <w:font w:name="Calibri Light">
    <w:charset w:val="ee"/>
    <w:family w:val="roman"/>
    <w:pitch w:val="variable"/>
  </w:font>
  <w:font w:name="Arial">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ind w:right="360" w:hanging="0"/>
      <w:jc w:val="center"/>
      <w:rPr/>
    </w:pPr>
    <w:r>
      <w:rPr/>
    </w:r>
    <w:r>
      <mc:AlternateContent>
        <mc:Choice Requires="wps">
          <w:drawing>
            <wp:anchor behindDoc="0" distT="0" distB="0" distL="0" distR="0" simplePos="0" locked="0" layoutInCell="1" allowOverlap="1" relativeHeight="12">
              <wp:simplePos x="0" y="0"/>
              <wp:positionH relativeFrom="margin">
                <wp:align>center</wp:align>
              </wp:positionH>
              <wp:positionV relativeFrom="paragraph">
                <wp:posOffset>635</wp:posOffset>
              </wp:positionV>
              <wp:extent cx="127635" cy="146685"/>
              <wp:effectExtent l="0" t="0" r="0" b="0"/>
              <wp:wrapSquare wrapText="largest"/>
              <wp:docPr id="1" name="Rámec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Zpat"/>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1.75pt;mso-position-horizontal:center;mso-position-horizontal-relative:margin">
              <v:fill opacity="0f"/>
              <v:textbox inset="0in,0in,0in,0in">
                <w:txbxContent>
                  <w:p>
                    <w:pPr>
                      <w:pStyle w:val="Zpat"/>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rPr>
        <w:sz w:val="22"/>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lowerLetter"/>
      <w:lvlText w:val="%1)"/>
      <w:lvlJc w:val="left"/>
      <w:pPr>
        <w:ind w:left="720" w:hanging="360"/>
      </w:pPr>
      <w:rPr>
        <w:sz w:val="22"/>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decimal"/>
      <w:lvlText w:val="%1."/>
      <w:lvlJc w:val="left"/>
      <w:pPr>
        <w:tabs>
          <w:tab w:val="num" w:pos="360"/>
        </w:tabs>
        <w:ind w:left="360" w:hanging="360"/>
      </w:pPr>
      <w:rPr>
        <w:sz w:val="22"/>
        <w:b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360"/>
        </w:tabs>
        <w:ind w:left="360" w:hanging="360"/>
      </w:pPr>
      <w:rPr>
        <w:sz w:val="22"/>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720"/>
        </w:tabs>
        <w:ind w:left="720" w:hanging="360"/>
      </w:pPr>
      <w:rPr>
        <w:sz w:val="22"/>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lvl w:ilvl="0">
      <w:start w:val="1"/>
      <w:numFmt w:val="decimal"/>
      <w:lvlText w:val="%1."/>
      <w:lvlJc w:val="left"/>
      <w:pPr>
        <w:tabs>
          <w:tab w:val="num" w:pos="360"/>
        </w:tabs>
        <w:ind w:left="360" w:hanging="360"/>
      </w:pPr>
      <w:rPr>
        <w:sz w:val="22"/>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lvl w:ilvl="0">
      <w:start w:val="1"/>
      <w:numFmt w:val="lowerLetter"/>
      <w:lvlText w:val="%1)"/>
      <w:lvlJc w:val="left"/>
      <w:pPr>
        <w:tabs>
          <w:tab w:val="num" w:pos="360"/>
        </w:tabs>
        <w:ind w:left="360" w:hanging="360"/>
      </w:pPr>
      <w:rPr>
        <w:sz w:val="22"/>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lvl w:ilvl="0">
      <w:start w:val="1"/>
      <w:numFmt w:val="upperRoman"/>
      <w:lvlText w:val="Čl. %1."/>
      <w:lvlJc w:val="center"/>
      <w:pPr>
        <w:ind w:left="3762" w:hanging="360"/>
      </w:pPr>
      <w:rPr>
        <w:sz w:val="22"/>
        <w:b/>
        <w:rFonts w:cs="Times New Roman"/>
      </w:rPr>
    </w:lvl>
    <w:lvl w:ilvl="1">
      <w:start w:val="1"/>
      <w:numFmt w:val="decimal"/>
      <w:lvlText w:val="%2."/>
      <w:lvlJc w:val="left"/>
      <w:pPr>
        <w:tabs>
          <w:tab w:val="num" w:pos="1440"/>
        </w:tabs>
        <w:ind w:left="1440" w:hanging="360"/>
      </w:pPr>
      <w:rPr>
        <w:sz w:val="24"/>
        <w:b w:val="false"/>
        <w:szCs w:val="24"/>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360"/>
        </w:tabs>
        <w:ind w:left="360" w:hanging="360"/>
      </w:pPr>
      <w:rPr>
        <w:sz w:val="22"/>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tabs>
          <w:tab w:val="num" w:pos="360"/>
        </w:tabs>
        <w:ind w:left="360" w:hanging="360"/>
      </w:pPr>
      <w:rPr>
        <w:sz w:val="22"/>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lvl w:ilvl="0">
      <w:start w:val="1"/>
      <w:numFmt w:val="decimal"/>
      <w:lvlText w:val="%1."/>
      <w:lvlJc w:val="left"/>
      <w:pPr>
        <w:tabs>
          <w:tab w:val="num" w:pos="360"/>
        </w:tabs>
        <w:ind w:left="360" w:hanging="360"/>
      </w:pPr>
      <w:rPr>
        <w:sz w:val="22"/>
        <w:b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tabs>
          <w:tab w:val="num" w:pos="360"/>
        </w:tabs>
        <w:ind w:left="360" w:hanging="360"/>
      </w:pPr>
      <w:rPr>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decimal"/>
      <w:lvlText w:val="%1."/>
      <w:lvlJc w:val="left"/>
      <w:pPr>
        <w:tabs>
          <w:tab w:val="num" w:pos="360"/>
        </w:tabs>
        <w:ind w:left="360" w:hanging="360"/>
      </w:pPr>
      <w:rPr>
        <w:sz w:val="22"/>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lvl w:ilvl="0">
      <w:start w:val="1"/>
      <w:numFmt w:val="decimal"/>
      <w:lvlText w:val="%1."/>
      <w:lvlJc w:val="left"/>
      <w:pPr>
        <w:tabs>
          <w:tab w:val="num" w:pos="360"/>
        </w:tabs>
        <w:ind w:left="360" w:hanging="360"/>
      </w:pPr>
      <w:rPr>
        <w:sz w:val="22"/>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lvl w:ilvl="0">
      <w:start w:val="1"/>
      <w:numFmt w:val="upperLetter"/>
      <w:lvlText w:val="%1."/>
      <w:lvlJc w:val="left"/>
      <w:pPr>
        <w:ind w:left="360" w:hanging="360"/>
      </w:pPr>
      <w:rPr>
        <w:sz w:val="22"/>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lvl w:ilvl="0">
      <w:start w:val="1"/>
      <w:numFmt w:val="decimal"/>
      <w:lvlText w:val="%1."/>
      <w:lvlJc w:val="left"/>
      <w:pPr>
        <w:tabs>
          <w:tab w:val="num" w:pos="360"/>
        </w:tabs>
        <w:ind w:left="360" w:hanging="360"/>
      </w:pPr>
      <w:rPr>
        <w:sz w:val="22"/>
        <w:b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decimal"/>
      <w:lvlText w:val="%1."/>
      <w:lvlJc w:val="left"/>
      <w:pPr>
        <w:tabs>
          <w:tab w:val="num" w:pos="360"/>
        </w:tabs>
        <w:ind w:left="360" w:hanging="360"/>
      </w:pPr>
      <w:rPr>
        <w:sz w:val="22"/>
        <w:b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lvl w:ilvl="0">
      <w:start w:val="1"/>
      <w:numFmt w:val="lowerLetter"/>
      <w:lvlText w:val="%1)"/>
      <w:lvlJc w:val="left"/>
      <w:pPr>
        <w:ind w:left="1080" w:hanging="360"/>
      </w:pPr>
      <w:rPr>
        <w:sz w:val="22"/>
        <w:b/>
        <w:bCs w:val="fals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lvl w:ilvl="0">
      <w:start w:val="1"/>
      <w:numFmt w:val="lowerLetter"/>
      <w:lvlText w:val="%1."/>
      <w:lvlJc w:val="left"/>
      <w:pPr>
        <w:ind w:left="1431" w:hanging="360"/>
      </w:pPr>
    </w:lvl>
    <w:lvl w:ilvl="1">
      <w:start w:val="1"/>
      <w:numFmt w:val="lowerLetter"/>
      <w:lvlText w:val="%2."/>
      <w:lvlJc w:val="left"/>
      <w:pPr>
        <w:ind w:left="2151" w:hanging="360"/>
      </w:pPr>
    </w:lvl>
    <w:lvl w:ilvl="2">
      <w:start w:val="1"/>
      <w:numFmt w:val="lowerRoman"/>
      <w:lvlText w:val="%3."/>
      <w:lvlJc w:val="right"/>
      <w:pPr>
        <w:ind w:left="2871" w:hanging="180"/>
      </w:pPr>
    </w:lvl>
    <w:lvl w:ilvl="3">
      <w:start w:val="1"/>
      <w:numFmt w:val="decimal"/>
      <w:lvlText w:val="%4."/>
      <w:lvlJc w:val="left"/>
      <w:pPr>
        <w:ind w:left="3591" w:hanging="360"/>
      </w:pPr>
    </w:lvl>
    <w:lvl w:ilvl="4">
      <w:start w:val="1"/>
      <w:numFmt w:val="lowerLetter"/>
      <w:lvlText w:val="%5."/>
      <w:lvlJc w:val="left"/>
      <w:pPr>
        <w:ind w:left="4311" w:hanging="360"/>
      </w:pPr>
    </w:lvl>
    <w:lvl w:ilvl="5">
      <w:start w:val="1"/>
      <w:numFmt w:val="lowerRoman"/>
      <w:lvlText w:val="%6."/>
      <w:lvlJc w:val="right"/>
      <w:pPr>
        <w:ind w:left="5031" w:hanging="180"/>
      </w:pPr>
    </w:lvl>
    <w:lvl w:ilvl="6">
      <w:start w:val="1"/>
      <w:numFmt w:val="decimal"/>
      <w:lvlText w:val="%7."/>
      <w:lvlJc w:val="left"/>
      <w:pPr>
        <w:ind w:left="5751" w:hanging="360"/>
      </w:pPr>
    </w:lvl>
    <w:lvl w:ilvl="7">
      <w:start w:val="1"/>
      <w:numFmt w:val="lowerLetter"/>
      <w:lvlText w:val="%8."/>
      <w:lvlJc w:val="left"/>
      <w:pPr>
        <w:ind w:left="6471" w:hanging="360"/>
      </w:pPr>
    </w:lvl>
    <w:lvl w:ilvl="8">
      <w:start w:val="1"/>
      <w:numFmt w:val="lowerRoman"/>
      <w:lvlText w:val="%9."/>
      <w:lvlJc w:val="right"/>
      <w:pPr>
        <w:ind w:left="7191" w:hanging="180"/>
      </w:pPr>
    </w:lvl>
  </w:abstractNum>
  <w:abstractNum w:abstractNumId="28">
    <w:lvl w:ilvl="0">
      <w:start w:val="1"/>
      <w:numFmt w:val="decimal"/>
      <w:lvlText w:val="%1."/>
      <w:lvlJc w:val="left"/>
      <w:pPr>
        <w:tabs>
          <w:tab w:val="num" w:pos="360"/>
        </w:tabs>
        <w:ind w:left="360" w:hanging="360"/>
      </w:pPr>
      <w:rPr>
        <w:sz w:val="22"/>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revisionView w:insDel="0" w:formatting="0"/>
  <w:trackRevisio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2"/>
        <w:lang w:val="cs-CZ" w:eastAsia="en-US" w:bidi="ar-SA"/>
      </w:rPr>
    </w:rPrDefault>
    <w:pPrDefault>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6c55"/>
    <w:pPr>
      <w:widowControl/>
      <w:bidi w:val="0"/>
      <w:spacing w:before="0" w:after="0"/>
      <w:jc w:val="left"/>
    </w:pPr>
    <w:rPr>
      <w:rFonts w:eastAsia="Times New Roman" w:ascii="Times New Roman" w:hAnsi="Times New Roman" w:cs="Times New Roman"/>
      <w:color w:val="auto"/>
      <w:kern w:val="0"/>
      <w:sz w:val="20"/>
      <w:szCs w:val="20"/>
      <w:lang w:eastAsia="cs-CZ" w:val="cs-CZ" w:bidi="ar-SA"/>
    </w:rPr>
  </w:style>
  <w:style w:type="paragraph" w:styleId="Nadpis1">
    <w:name w:val="Heading 1"/>
    <w:basedOn w:val="Normal"/>
    <w:next w:val="Normal"/>
    <w:link w:val="Nadpis1Char"/>
    <w:uiPriority w:val="99"/>
    <w:qFormat/>
    <w:rsid w:val="0076001a"/>
    <w:pPr>
      <w:keepNext w:val="true"/>
      <w:outlineLvl w:val="0"/>
    </w:pPr>
    <w:rPr>
      <w:rFonts w:ascii="Cambria" w:hAnsi="Cambria" w:cs="Cambria"/>
      <w:b/>
      <w:bCs/>
      <w:kern w:val="2"/>
      <w:sz w:val="32"/>
      <w:szCs w:val="32"/>
    </w:rPr>
  </w:style>
  <w:style w:type="paragraph" w:styleId="Nadpis2">
    <w:name w:val="Heading 2"/>
    <w:basedOn w:val="Normal"/>
    <w:next w:val="Normal"/>
    <w:link w:val="Nadpis2Char"/>
    <w:autoRedefine/>
    <w:uiPriority w:val="99"/>
    <w:qFormat/>
    <w:rsid w:val="0076001a"/>
    <w:pPr>
      <w:keepNext w:val="true"/>
      <w:spacing w:before="0" w:after="120"/>
      <w:outlineLvl w:val="1"/>
    </w:pPr>
    <w:rPr>
      <w:rFonts w:ascii="Cambria" w:hAnsi="Cambria" w:cs="Cambria"/>
      <w:b/>
      <w:bCs/>
      <w:i/>
      <w:iCs/>
      <w:sz w:val="28"/>
      <w:szCs w:val="28"/>
    </w:rPr>
  </w:style>
  <w:style w:type="paragraph" w:styleId="Nadpis3">
    <w:name w:val="Heading 3"/>
    <w:basedOn w:val="Normal"/>
    <w:next w:val="Normal"/>
    <w:link w:val="Nadpis3Char"/>
    <w:uiPriority w:val="9"/>
    <w:semiHidden/>
    <w:unhideWhenUsed/>
    <w:qFormat/>
    <w:rsid w:val="0090633d"/>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Nadpis4">
    <w:name w:val="Heading 4"/>
    <w:basedOn w:val="Normal"/>
    <w:next w:val="Normal"/>
    <w:link w:val="Nadpis4Char"/>
    <w:qFormat/>
    <w:rsid w:val="00c66c55"/>
    <w:pPr>
      <w:keepNext w:val="true"/>
      <w:spacing w:lineRule="atLeast" w:line="240" w:before="120" w:after="0"/>
      <w:jc w:val="center"/>
      <w:outlineLvl w:val="3"/>
    </w:pPr>
    <w:rPr>
      <w:b/>
      <w:sz w:val="28"/>
    </w:rPr>
  </w:style>
  <w:style w:type="character" w:styleId="DefaultParagraphFont" w:default="1">
    <w:name w:val="Default Paragraph Font"/>
    <w:uiPriority w:val="1"/>
    <w:semiHidden/>
    <w:unhideWhenUsed/>
    <w:qFormat/>
    <w:rPr/>
  </w:style>
  <w:style w:type="character" w:styleId="TextbublinyChar" w:customStyle="1">
    <w:name w:val="Text bubliny Char"/>
    <w:basedOn w:val="DefaultParagraphFont"/>
    <w:link w:val="Textbubliny"/>
    <w:uiPriority w:val="99"/>
    <w:qFormat/>
    <w:rsid w:val="0076001a"/>
    <w:rPr>
      <w:rFonts w:ascii="Times New Roman" w:hAnsi="Times New Roman"/>
      <w:sz w:val="20"/>
      <w:szCs w:val="2"/>
      <w:lang w:eastAsia="cs-CZ"/>
    </w:rPr>
  </w:style>
  <w:style w:type="character" w:styleId="Style1CharChar" w:customStyle="1">
    <w:name w:val="Style1 Char Char"/>
    <w:link w:val="Style1Char"/>
    <w:uiPriority w:val="99"/>
    <w:qFormat/>
    <w:rsid w:val="0076001a"/>
    <w:rPr>
      <w:rFonts w:ascii="Arial" w:hAnsi="Arial" w:eastAsia="Times New Roman" w:cs="Arial"/>
      <w:b/>
      <w:bCs/>
      <w:lang w:eastAsia="cs-CZ"/>
    </w:rPr>
  </w:style>
  <w:style w:type="character" w:styleId="Applestylespan" w:customStyle="1">
    <w:name w:val="apple-style-span"/>
    <w:uiPriority w:val="99"/>
    <w:qFormat/>
    <w:rsid w:val="0076001a"/>
    <w:rPr/>
  </w:style>
  <w:style w:type="character" w:styleId="OdstavecChar" w:customStyle="1">
    <w:name w:val="odstavec Char"/>
    <w:link w:val="odstavec"/>
    <w:qFormat/>
    <w:locked/>
    <w:rsid w:val="0076001a"/>
    <w:rPr>
      <w:rFonts w:ascii="Calibri" w:hAnsi="Calibri" w:eastAsia="Times New Roman" w:cs="Arial"/>
      <w:sz w:val="24"/>
      <w:szCs w:val="24"/>
      <w:lang w:eastAsia="ar-SA"/>
    </w:rPr>
  </w:style>
  <w:style w:type="character" w:styleId="Nadpis1Char" w:customStyle="1">
    <w:name w:val="Nadpis 1 Char"/>
    <w:basedOn w:val="DefaultParagraphFont"/>
    <w:link w:val="Nadpis1"/>
    <w:uiPriority w:val="99"/>
    <w:qFormat/>
    <w:rsid w:val="0076001a"/>
    <w:rPr>
      <w:rFonts w:ascii="Cambria" w:hAnsi="Cambria" w:eastAsia="Times New Roman" w:cs="Cambria"/>
      <w:b/>
      <w:bCs/>
      <w:kern w:val="2"/>
      <w:sz w:val="32"/>
      <w:szCs w:val="32"/>
      <w:lang w:eastAsia="cs-CZ"/>
    </w:rPr>
  </w:style>
  <w:style w:type="character" w:styleId="Nadpis2Char" w:customStyle="1">
    <w:name w:val="Nadpis 2 Char"/>
    <w:basedOn w:val="DefaultParagraphFont"/>
    <w:link w:val="Nadpis2"/>
    <w:uiPriority w:val="99"/>
    <w:qFormat/>
    <w:rsid w:val="0076001a"/>
    <w:rPr>
      <w:rFonts w:ascii="Cambria" w:hAnsi="Cambria" w:eastAsia="Times New Roman" w:cs="Cambria"/>
      <w:b/>
      <w:bCs/>
      <w:i/>
      <w:iCs/>
      <w:sz w:val="28"/>
      <w:szCs w:val="28"/>
      <w:lang w:eastAsia="cs-CZ"/>
    </w:rPr>
  </w:style>
  <w:style w:type="character" w:styleId="TextkomenteChar" w:customStyle="1">
    <w:name w:val="Text komentáře Char"/>
    <w:basedOn w:val="DefaultParagraphFont"/>
    <w:link w:val="Textkomente"/>
    <w:uiPriority w:val="99"/>
    <w:semiHidden/>
    <w:qFormat/>
    <w:rsid w:val="0076001a"/>
    <w:rPr>
      <w:rFonts w:ascii="Times New Roman" w:hAnsi="Times New Roman" w:eastAsia="Times New Roman" w:cs="Times New Roman"/>
      <w:sz w:val="20"/>
      <w:szCs w:val="20"/>
      <w:lang w:eastAsia="cs-CZ"/>
    </w:rPr>
  </w:style>
  <w:style w:type="character" w:styleId="ZhlavChar" w:customStyle="1">
    <w:name w:val="Záhlaví Char"/>
    <w:basedOn w:val="DefaultParagraphFont"/>
    <w:link w:val="Zhlav"/>
    <w:uiPriority w:val="99"/>
    <w:qFormat/>
    <w:rsid w:val="0076001a"/>
    <w:rPr>
      <w:rFonts w:ascii="Times New Roman" w:hAnsi="Times New Roman" w:eastAsia="Times New Roman" w:cs="Times New Roman"/>
      <w:sz w:val="20"/>
      <w:szCs w:val="20"/>
      <w:lang w:eastAsia="cs-CZ"/>
    </w:rPr>
  </w:style>
  <w:style w:type="character" w:styleId="ZpatChar" w:customStyle="1">
    <w:name w:val="Zápatí Char"/>
    <w:basedOn w:val="DefaultParagraphFont"/>
    <w:link w:val="Zpat"/>
    <w:uiPriority w:val="99"/>
    <w:qFormat/>
    <w:rsid w:val="0076001a"/>
    <w:rPr>
      <w:rFonts w:ascii="Times New Roman" w:hAnsi="Times New Roman" w:eastAsia="Times New Roman" w:cs="Times New Roman"/>
      <w:sz w:val="20"/>
      <w:szCs w:val="20"/>
      <w:lang w:eastAsia="cs-CZ"/>
    </w:rPr>
  </w:style>
  <w:style w:type="character" w:styleId="Annotationreference">
    <w:name w:val="annotation reference"/>
    <w:basedOn w:val="DefaultParagraphFont"/>
    <w:uiPriority w:val="99"/>
    <w:semiHidden/>
    <w:qFormat/>
    <w:rsid w:val="0076001a"/>
    <w:rPr>
      <w:sz w:val="16"/>
      <w:szCs w:val="16"/>
    </w:rPr>
  </w:style>
  <w:style w:type="character" w:styleId="Pagenumber">
    <w:name w:val="page number"/>
    <w:basedOn w:val="DefaultParagraphFont"/>
    <w:qFormat/>
    <w:rsid w:val="0076001a"/>
    <w:rPr/>
  </w:style>
  <w:style w:type="character" w:styleId="NzevChar" w:customStyle="1">
    <w:name w:val="Název Char"/>
    <w:basedOn w:val="DefaultParagraphFont"/>
    <w:link w:val="Nzev"/>
    <w:uiPriority w:val="99"/>
    <w:qFormat/>
    <w:rsid w:val="0076001a"/>
    <w:rPr>
      <w:rFonts w:ascii="Cambria" w:hAnsi="Cambria" w:eastAsia="Times New Roman" w:cs="Cambria"/>
      <w:b/>
      <w:bCs/>
      <w:kern w:val="2"/>
      <w:sz w:val="32"/>
      <w:szCs w:val="32"/>
      <w:lang w:eastAsia="cs-CZ"/>
    </w:rPr>
  </w:style>
  <w:style w:type="character" w:styleId="ZkladntextodsazenChar" w:customStyle="1">
    <w:name w:val="Základní text odsazený Char"/>
    <w:basedOn w:val="DefaultParagraphFont"/>
    <w:link w:val="Zkladntextodsazen"/>
    <w:uiPriority w:val="99"/>
    <w:qFormat/>
    <w:rsid w:val="0076001a"/>
    <w:rPr>
      <w:rFonts w:ascii="Times New Roman" w:hAnsi="Times New Roman" w:eastAsia="Times New Roman" w:cs="Times New Roman"/>
      <w:sz w:val="20"/>
      <w:szCs w:val="20"/>
      <w:lang w:eastAsia="cs-CZ"/>
    </w:rPr>
  </w:style>
  <w:style w:type="character" w:styleId="Zkladntextodsazen2Char" w:customStyle="1">
    <w:name w:val="Základní text odsazený 2 Char"/>
    <w:basedOn w:val="DefaultParagraphFont"/>
    <w:link w:val="Zkladntextodsazen2"/>
    <w:uiPriority w:val="99"/>
    <w:qFormat/>
    <w:rsid w:val="0076001a"/>
    <w:rPr>
      <w:rFonts w:ascii="Times New Roman" w:hAnsi="Times New Roman" w:eastAsia="Times New Roman" w:cs="Times New Roman"/>
      <w:sz w:val="20"/>
      <w:szCs w:val="20"/>
      <w:lang w:eastAsia="cs-CZ"/>
    </w:rPr>
  </w:style>
  <w:style w:type="character" w:styleId="Internetovodkaz">
    <w:name w:val="Internetový odkaz"/>
    <w:basedOn w:val="DefaultParagraphFont"/>
    <w:uiPriority w:val="99"/>
    <w:rsid w:val="0076001a"/>
    <w:rPr>
      <w:color w:val="0000FF"/>
      <w:u w:val="single"/>
    </w:rPr>
  </w:style>
  <w:style w:type="character" w:styleId="Strong">
    <w:name w:val="Strong"/>
    <w:basedOn w:val="DefaultParagraphFont"/>
    <w:uiPriority w:val="99"/>
    <w:qFormat/>
    <w:rsid w:val="0076001a"/>
    <w:rPr>
      <w:b/>
      <w:bCs/>
    </w:rPr>
  </w:style>
  <w:style w:type="character" w:styleId="RozloendokumentuChar" w:customStyle="1">
    <w:name w:val="Rozložení dokumentu Char"/>
    <w:basedOn w:val="DefaultParagraphFont"/>
    <w:link w:val="Rozloendokumentu"/>
    <w:uiPriority w:val="99"/>
    <w:semiHidden/>
    <w:qFormat/>
    <w:rsid w:val="0076001a"/>
    <w:rPr>
      <w:rFonts w:ascii="Tahoma" w:hAnsi="Tahoma" w:eastAsia="Times New Roman" w:cs="Tahoma"/>
      <w:sz w:val="20"/>
      <w:szCs w:val="20"/>
      <w:shd w:fill="000080" w:val="clear"/>
      <w:lang w:eastAsia="cs-CZ"/>
    </w:rPr>
  </w:style>
  <w:style w:type="character" w:styleId="PedmtkomenteChar" w:customStyle="1">
    <w:name w:val="Předmět komentáře Char"/>
    <w:basedOn w:val="TextkomenteChar"/>
    <w:link w:val="Pedmtkomente"/>
    <w:uiPriority w:val="99"/>
    <w:semiHidden/>
    <w:qFormat/>
    <w:rsid w:val="0076001a"/>
    <w:rPr>
      <w:rFonts w:ascii="Times New Roman" w:hAnsi="Times New Roman" w:eastAsia="Times New Roman" w:cs="Times New Roman"/>
      <w:b/>
      <w:bCs/>
      <w:sz w:val="20"/>
      <w:szCs w:val="20"/>
      <w:lang w:eastAsia="cs-CZ"/>
    </w:rPr>
  </w:style>
  <w:style w:type="character" w:styleId="Nadpis4Char" w:customStyle="1">
    <w:name w:val="Nadpis 4 Char"/>
    <w:basedOn w:val="DefaultParagraphFont"/>
    <w:link w:val="Nadpis4"/>
    <w:qFormat/>
    <w:rsid w:val="00c66c55"/>
    <w:rPr>
      <w:rFonts w:eastAsia="Times New Roman"/>
      <w:b/>
      <w:sz w:val="28"/>
      <w:szCs w:val="20"/>
      <w:lang w:eastAsia="cs-CZ"/>
    </w:rPr>
  </w:style>
  <w:style w:type="character" w:styleId="ProsttextChar" w:customStyle="1">
    <w:name w:val="Prostý text Char"/>
    <w:basedOn w:val="DefaultParagraphFont"/>
    <w:link w:val="Prosttext"/>
    <w:uiPriority w:val="99"/>
    <w:qFormat/>
    <w:rsid w:val="00c66c55"/>
    <w:rPr>
      <w:rFonts w:ascii="Calibri" w:hAnsi="Calibri" w:eastAsia="Times New Roman"/>
      <w:sz w:val="21"/>
      <w:szCs w:val="20"/>
    </w:rPr>
  </w:style>
  <w:style w:type="character" w:styleId="Nadpis3Char" w:customStyle="1">
    <w:name w:val="Nadpis 3 Char"/>
    <w:basedOn w:val="DefaultParagraphFont"/>
    <w:link w:val="Nadpis3"/>
    <w:uiPriority w:val="9"/>
    <w:semiHidden/>
    <w:qFormat/>
    <w:rsid w:val="0090633d"/>
    <w:rPr>
      <w:rFonts w:ascii="Calibri Light" w:hAnsi="Calibri Light" w:eastAsia="" w:cs="" w:asciiTheme="majorHAnsi" w:cstheme="majorBidi" w:eastAsiaTheme="majorEastAsia" w:hAnsiTheme="majorHAnsi"/>
      <w:color w:val="1F4D78" w:themeColor="accent1" w:themeShade="7f"/>
      <w:sz w:val="24"/>
      <w:szCs w:val="24"/>
      <w:lang w:eastAsia="cs-CZ"/>
    </w:rPr>
  </w:style>
  <w:style w:type="character" w:styleId="ZkladntextChar" w:customStyle="1">
    <w:name w:val="Základní text Char"/>
    <w:basedOn w:val="DefaultParagraphFont"/>
    <w:link w:val="Zkladntext"/>
    <w:uiPriority w:val="99"/>
    <w:semiHidden/>
    <w:qFormat/>
    <w:rsid w:val="0090633d"/>
    <w:rPr>
      <w:rFonts w:eastAsia="Times New Roman"/>
      <w:sz w:val="20"/>
      <w:szCs w:val="20"/>
      <w:lang w:eastAsia="cs-CZ"/>
    </w:rPr>
  </w:style>
  <w:style w:type="character" w:styleId="UnresolvedMention">
    <w:name w:val="Unresolved Mention"/>
    <w:basedOn w:val="DefaultParagraphFont"/>
    <w:uiPriority w:val="99"/>
    <w:semiHidden/>
    <w:unhideWhenUsed/>
    <w:qFormat/>
    <w:rsid w:val="00765a81"/>
    <w:rPr>
      <w:color w:val="605E5C"/>
      <w:shd w:fill="E1DFDD" w:val="clear"/>
    </w:rPr>
  </w:style>
  <w:style w:type="character" w:styleId="Normaltextrun" w:customStyle="1">
    <w:name w:val="normaltextrun"/>
    <w:basedOn w:val="DefaultParagraphFont"/>
    <w:qFormat/>
    <w:rsid w:val="00f64fa9"/>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uiPriority w:val="99"/>
    <w:semiHidden/>
    <w:unhideWhenUsed/>
    <w:rsid w:val="0090633d"/>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link w:val="TextbublinyChar"/>
    <w:autoRedefine/>
    <w:uiPriority w:val="99"/>
    <w:qFormat/>
    <w:rsid w:val="0076001a"/>
    <w:pPr/>
    <w:rPr>
      <w:szCs w:val="2"/>
    </w:rPr>
  </w:style>
  <w:style w:type="paragraph" w:styleId="Style1Char" w:customStyle="1">
    <w:name w:val="Style1 Char"/>
    <w:basedOn w:val="Normal"/>
    <w:link w:val="Style1CharChar"/>
    <w:autoRedefine/>
    <w:uiPriority w:val="99"/>
    <w:qFormat/>
    <w:rsid w:val="0076001a"/>
    <w:pPr>
      <w:spacing w:before="0" w:after="240"/>
    </w:pPr>
    <w:rPr>
      <w:rFonts w:ascii="Arial" w:hAnsi="Arial" w:cs="Arial"/>
      <w:b/>
      <w:bCs/>
    </w:rPr>
  </w:style>
  <w:style w:type="paragraph" w:styleId="Rozloendokumentu1" w:customStyle="1">
    <w:name w:val="Rozložení dokumentu1"/>
    <w:basedOn w:val="Normal"/>
    <w:uiPriority w:val="99"/>
    <w:semiHidden/>
    <w:qFormat/>
    <w:rsid w:val="0076001a"/>
    <w:pPr>
      <w:shd w:val="clear" w:color="auto" w:fill="000080"/>
    </w:pPr>
    <w:rPr>
      <w:rFonts w:ascii="Tahoma" w:hAnsi="Tahoma" w:cs="Tahoma"/>
    </w:rPr>
  </w:style>
  <w:style w:type="paragraph" w:styleId="Odstavec" w:customStyle="1">
    <w:name w:val="odstavec"/>
    <w:basedOn w:val="Normal"/>
    <w:link w:val="odstavecChar"/>
    <w:qFormat/>
    <w:rsid w:val="0076001a"/>
    <w:pPr>
      <w:suppressAutoHyphens w:val="true"/>
      <w:spacing w:before="120" w:after="0"/>
      <w:jc w:val="both"/>
    </w:pPr>
    <w:rPr>
      <w:rFonts w:ascii="Calibri" w:hAnsi="Calibri" w:cs="Arial"/>
      <w:sz w:val="24"/>
      <w:szCs w:val="24"/>
      <w:lang w:eastAsia="ar-SA"/>
    </w:rPr>
  </w:style>
  <w:style w:type="paragraph" w:styleId="Odstavecseseznamem1" w:customStyle="1">
    <w:name w:val="Odstavec se seznamem1"/>
    <w:basedOn w:val="Normal"/>
    <w:qFormat/>
    <w:rsid w:val="0076001a"/>
    <w:pPr>
      <w:suppressAutoHyphens w:val="true"/>
    </w:pPr>
    <w:rPr>
      <w:kern w:val="2"/>
      <w:lang w:eastAsia="ar-SA"/>
    </w:rPr>
  </w:style>
  <w:style w:type="paragraph" w:styleId="Annotationtext">
    <w:name w:val="annotation text"/>
    <w:basedOn w:val="Normal"/>
    <w:link w:val="TextkomenteChar"/>
    <w:uiPriority w:val="99"/>
    <w:semiHidden/>
    <w:qFormat/>
    <w:rsid w:val="0076001a"/>
    <w:pPr/>
    <w:rPr/>
  </w:style>
  <w:style w:type="paragraph" w:styleId="Zhlavazpat">
    <w:name w:val="Záhlaví a zápatí"/>
    <w:basedOn w:val="Normal"/>
    <w:qFormat/>
    <w:pPr/>
    <w:rPr/>
  </w:style>
  <w:style w:type="paragraph" w:styleId="Zhlav">
    <w:name w:val="Header"/>
    <w:basedOn w:val="Normal"/>
    <w:link w:val="ZhlavChar"/>
    <w:uiPriority w:val="99"/>
    <w:rsid w:val="0076001a"/>
    <w:pPr>
      <w:tabs>
        <w:tab w:val="clear" w:pos="708"/>
        <w:tab w:val="center" w:pos="4703" w:leader="none"/>
        <w:tab w:val="right" w:pos="9406" w:leader="none"/>
      </w:tabs>
    </w:pPr>
    <w:rPr/>
  </w:style>
  <w:style w:type="paragraph" w:styleId="Zpat">
    <w:name w:val="Footer"/>
    <w:basedOn w:val="Normal"/>
    <w:link w:val="ZpatChar"/>
    <w:rsid w:val="0076001a"/>
    <w:pPr>
      <w:tabs>
        <w:tab w:val="clear" w:pos="708"/>
        <w:tab w:val="center" w:pos="4703" w:leader="none"/>
        <w:tab w:val="right" w:pos="9406" w:leader="none"/>
      </w:tabs>
    </w:pPr>
    <w:rPr/>
  </w:style>
  <w:style w:type="paragraph" w:styleId="Nzev">
    <w:name w:val="Title"/>
    <w:basedOn w:val="Normal"/>
    <w:link w:val="NzevChar"/>
    <w:uiPriority w:val="99"/>
    <w:qFormat/>
    <w:rsid w:val="0076001a"/>
    <w:pPr>
      <w:jc w:val="center"/>
    </w:pPr>
    <w:rPr>
      <w:rFonts w:ascii="Cambria" w:hAnsi="Cambria" w:cs="Cambria"/>
      <w:b/>
      <w:bCs/>
      <w:kern w:val="2"/>
      <w:sz w:val="32"/>
      <w:szCs w:val="32"/>
    </w:rPr>
  </w:style>
  <w:style w:type="paragraph" w:styleId="Odsazentlatextu">
    <w:name w:val="Body Text Indent"/>
    <w:basedOn w:val="Normal"/>
    <w:link w:val="ZkladntextodsazenChar"/>
    <w:uiPriority w:val="99"/>
    <w:rsid w:val="0076001a"/>
    <w:pPr>
      <w:ind w:left="360" w:hanging="0"/>
    </w:pPr>
    <w:rPr/>
  </w:style>
  <w:style w:type="paragraph" w:styleId="BodyTextIndent2">
    <w:name w:val="Body Text Indent 2"/>
    <w:basedOn w:val="Normal"/>
    <w:link w:val="Zkladntextodsazen2Char"/>
    <w:uiPriority w:val="99"/>
    <w:qFormat/>
    <w:rsid w:val="0076001a"/>
    <w:pPr>
      <w:ind w:left="360" w:hanging="0"/>
    </w:pPr>
    <w:rPr/>
  </w:style>
  <w:style w:type="paragraph" w:styleId="DocumentMap">
    <w:name w:val="Document Map"/>
    <w:basedOn w:val="Normal"/>
    <w:link w:val="RozloendokumentuChar"/>
    <w:uiPriority w:val="99"/>
    <w:semiHidden/>
    <w:qFormat/>
    <w:rsid w:val="0076001a"/>
    <w:pPr>
      <w:shd w:val="clear" w:color="auto" w:fill="000080"/>
    </w:pPr>
    <w:rPr>
      <w:rFonts w:ascii="Tahoma" w:hAnsi="Tahoma" w:cs="Tahoma"/>
    </w:rPr>
  </w:style>
  <w:style w:type="paragraph" w:styleId="NormalWeb">
    <w:name w:val="Normal (Web)"/>
    <w:basedOn w:val="Normal"/>
    <w:uiPriority w:val="99"/>
    <w:qFormat/>
    <w:rsid w:val="0076001a"/>
    <w:pPr>
      <w:spacing w:beforeAutospacing="1" w:afterAutospacing="1"/>
    </w:pPr>
    <w:rPr>
      <w:sz w:val="24"/>
      <w:szCs w:val="24"/>
    </w:rPr>
  </w:style>
  <w:style w:type="paragraph" w:styleId="Annotationsubject">
    <w:name w:val="annotation subject"/>
    <w:basedOn w:val="Annotationtext"/>
    <w:next w:val="Annotationtext"/>
    <w:link w:val="PedmtkomenteChar"/>
    <w:uiPriority w:val="99"/>
    <w:semiHidden/>
    <w:qFormat/>
    <w:rsid w:val="0076001a"/>
    <w:pPr/>
    <w:rPr>
      <w:b/>
      <w:bCs/>
    </w:rPr>
  </w:style>
  <w:style w:type="paragraph" w:styleId="ListParagraph">
    <w:name w:val="List Paragraph"/>
    <w:basedOn w:val="Normal"/>
    <w:uiPriority w:val="34"/>
    <w:qFormat/>
    <w:rsid w:val="0076001a"/>
    <w:pPr>
      <w:ind w:left="720" w:hanging="0"/>
    </w:pPr>
    <w:rPr/>
  </w:style>
  <w:style w:type="paragraph" w:styleId="NoSpacing">
    <w:name w:val="No Spacing"/>
    <w:uiPriority w:val="1"/>
    <w:qFormat/>
    <w:rsid w:val="00c66c55"/>
    <w:pPr>
      <w:widowControl/>
      <w:bidi w:val="0"/>
      <w:spacing w:before="0" w:after="0"/>
      <w:jc w:val="left"/>
    </w:pPr>
    <w:rPr>
      <w:rFonts w:ascii="Calibri" w:hAnsi="Calibri" w:eastAsia="Calibri" w:cs="Times New Roman" w:eastAsiaTheme="minorHAnsi"/>
      <w:color w:val="auto"/>
      <w:kern w:val="0"/>
      <w:sz w:val="20"/>
      <w:szCs w:val="22"/>
      <w:lang w:val="cs-CZ" w:eastAsia="en-US" w:bidi="ar-SA"/>
    </w:rPr>
  </w:style>
  <w:style w:type="paragraph" w:styleId="PlainText">
    <w:name w:val="Plain Text"/>
    <w:basedOn w:val="Normal"/>
    <w:link w:val="ProsttextChar"/>
    <w:uiPriority w:val="99"/>
    <w:qFormat/>
    <w:rsid w:val="00c66c55"/>
    <w:pPr/>
    <w:rPr>
      <w:rFonts w:ascii="Calibri" w:hAnsi="Calibri"/>
      <w:sz w:val="21"/>
      <w:lang w:eastAsia="en-US"/>
    </w:rPr>
  </w:style>
  <w:style w:type="paragraph" w:styleId="Vchoz" w:customStyle="1">
    <w:name w:val="Výchozí"/>
    <w:qFormat/>
    <w:rsid w:val="00dc3b4d"/>
    <w:pPr>
      <w:widowControl/>
      <w:suppressAutoHyphens w:val="true"/>
      <w:bidi w:val="0"/>
      <w:spacing w:lineRule="auto" w:line="259" w:before="0" w:after="160"/>
      <w:jc w:val="left"/>
    </w:pPr>
    <w:rPr>
      <w:rFonts w:eastAsia="Times New Roman" w:ascii="Times New Roman" w:hAnsi="Times New Roman" w:cs="Times New Roman"/>
      <w:color w:val="auto"/>
      <w:kern w:val="0"/>
      <w:sz w:val="20"/>
      <w:szCs w:val="20"/>
      <w:lang w:eastAsia="cs-CZ" w:val="cs-CZ" w:bidi="ar-SA"/>
    </w:rPr>
  </w:style>
  <w:style w:type="paragraph" w:styleId="Zkladntext31" w:customStyle="1">
    <w:name w:val="Základní text 31"/>
    <w:basedOn w:val="Normal"/>
    <w:qFormat/>
    <w:rsid w:val="0090633d"/>
    <w:pPr>
      <w:suppressAutoHyphens w:val="true"/>
      <w:jc w:val="both"/>
    </w:pPr>
    <w:rPr>
      <w:rFonts w:ascii="Tahoma" w:hAnsi="Tahoma" w:cs="Tahoma"/>
      <w:i/>
      <w:sz w:val="16"/>
      <w:lang w:eastAsia="zh-CN"/>
    </w:rPr>
  </w:style>
  <w:style w:type="paragraph" w:styleId="Obsahtabulky" w:customStyle="1">
    <w:name w:val="Obsah tabulky"/>
    <w:basedOn w:val="Normal"/>
    <w:qFormat/>
    <w:rsid w:val="0090633d"/>
    <w:pPr>
      <w:suppressLineNumbers/>
      <w:suppressAutoHyphens w:val="true"/>
    </w:pPr>
    <w:rPr>
      <w:sz w:val="24"/>
      <w:szCs w:val="24"/>
      <w:lang w:eastAsia="zh-CN"/>
    </w:rPr>
  </w:style>
  <w:style w:type="paragraph" w:styleId="Xmsonormal" w:customStyle="1">
    <w:name w:val="x_msonormal"/>
    <w:basedOn w:val="Normal"/>
    <w:qFormat/>
    <w:rsid w:val="00132938"/>
    <w:pPr/>
    <w:rPr>
      <w:rFonts w:ascii="Calibri" w:hAnsi="Calibri" w:eastAsia="Calibri" w:cs="Calibri" w:eastAsiaTheme="minorHAnsi"/>
      <w:sz w:val="22"/>
      <w:szCs w:val="22"/>
    </w:rPr>
  </w:style>
  <w:style w:type="paragraph" w:styleId="Revision">
    <w:name w:val="Revision"/>
    <w:uiPriority w:val="99"/>
    <w:semiHidden/>
    <w:qFormat/>
    <w:rsid w:val="0025331b"/>
    <w:pPr>
      <w:widowControl/>
      <w:bidi w:val="0"/>
      <w:spacing w:before="0" w:after="0"/>
      <w:jc w:val="left"/>
    </w:pPr>
    <w:rPr>
      <w:rFonts w:eastAsia="Times New Roman" w:ascii="Times New Roman" w:hAnsi="Times New Roman" w:cs="Times New Roman"/>
      <w:color w:val="auto"/>
      <w:kern w:val="0"/>
      <w:sz w:val="20"/>
      <w:szCs w:val="20"/>
      <w:lang w:eastAsia="cs-CZ" w:val="cs-CZ" w:bidi="ar-SA"/>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ozenova@muzeumprahy.cz" TargetMode="External"/><Relationship Id="rId3" Type="http://schemas.openxmlformats.org/officeDocument/2006/relationships/hyperlink" Target="mailto:faktury@muzeumprahy.cz" TargetMode="External"/><Relationship Id="rId4" Type="http://schemas.openxmlformats.org/officeDocument/2006/relationships/hyperlink" Target="http://www.muzeumprahy.cz/" TargetMode="External"/><Relationship Id="rId5" Type="http://schemas.openxmlformats.org/officeDocument/2006/relationships/hyperlink" Target="mailto:drozenova@muzeumprahy.cz" TargetMode="External"/><Relationship Id="rId6" Type="http://schemas.openxmlformats.org/officeDocument/2006/relationships/hyperlink" Target="http://www.muzeumprahy.cz/"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LibreOffice/6.3.5.2$Windows_X86_64 LibreOffice_project/dd0751754f11728f69b42ee2af66670068624673</Application>
  <Pages>11</Pages>
  <Words>3269</Words>
  <Characters>19941</Characters>
  <CharactersWithSpaces>23073</CharactersWithSpaces>
  <Paragraphs>187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2024-08-08T10:05:00Z</dcterms:created>
  <dc:creator>Krylová Kateřina</dc:creator>
  <dc:description/>
  <dc:language>cs-CZ</dc:language>
  <cp:lastModifiedBy/>
  <cp:lastPrinted>2023-02-21T13:23:00Z</cp:lastPrinted>
  <dcterms:modified xsi:type="dcterms:W3CDTF">2024-08-28T13:13:27Z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