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1AFAA" w14:textId="074EEE00" w:rsidR="003F6B03" w:rsidRPr="00FB6789" w:rsidRDefault="003F6B03" w:rsidP="003F6B03">
      <w:pPr>
        <w:pStyle w:val="Nzev"/>
        <w:outlineLvl w:val="0"/>
        <w:rPr>
          <w:rFonts w:ascii="Arial" w:hAnsi="Arial" w:cs="Arial"/>
          <w:sz w:val="32"/>
          <w:szCs w:val="32"/>
        </w:rPr>
      </w:pPr>
      <w:r w:rsidRPr="00FB6789">
        <w:rPr>
          <w:rFonts w:ascii="Arial" w:hAnsi="Arial" w:cs="Arial"/>
          <w:sz w:val="32"/>
          <w:szCs w:val="32"/>
        </w:rPr>
        <w:t xml:space="preserve">Dodatek č. </w:t>
      </w:r>
      <w:r w:rsidR="00076853">
        <w:rPr>
          <w:rFonts w:ascii="Arial" w:hAnsi="Arial" w:cs="Arial"/>
          <w:sz w:val="32"/>
          <w:szCs w:val="32"/>
        </w:rPr>
        <w:t>3</w:t>
      </w:r>
    </w:p>
    <w:p w14:paraId="497C229C" w14:textId="77777777" w:rsidR="00C97AA8" w:rsidRPr="00C97AA8" w:rsidRDefault="003F6B03" w:rsidP="00C97AA8">
      <w:pPr>
        <w:pStyle w:val="Nzev"/>
        <w:jc w:val="left"/>
        <w:outlineLvl w:val="0"/>
        <w:rPr>
          <w:rFonts w:ascii="Arial" w:hAnsi="Arial" w:cs="Arial"/>
          <w:b w:val="0"/>
          <w:sz w:val="20"/>
        </w:rPr>
      </w:pPr>
      <w:r w:rsidRPr="00C97AA8">
        <w:rPr>
          <w:rFonts w:ascii="Arial" w:hAnsi="Arial" w:cs="Arial"/>
          <w:b w:val="0"/>
          <w:sz w:val="20"/>
        </w:rPr>
        <w:t xml:space="preserve">ke smlouvě o </w:t>
      </w:r>
      <w:r w:rsidR="00C97AA8" w:rsidRPr="00C97AA8">
        <w:rPr>
          <w:rFonts w:ascii="Arial" w:hAnsi="Arial" w:cs="Arial"/>
          <w:b w:val="0"/>
          <w:sz w:val="20"/>
        </w:rPr>
        <w:t xml:space="preserve">zabezpečení odborného poradenství a s tím spojených komplexních služeb v oblasti bezpečnosti a ochrany zdraví při práci </w:t>
      </w:r>
    </w:p>
    <w:p w14:paraId="0B56EFB5" w14:textId="78363DC6" w:rsidR="00C97AA8" w:rsidRPr="00C97AA8" w:rsidRDefault="00C97AA8" w:rsidP="00C97AA8">
      <w:pPr>
        <w:pStyle w:val="Nzev"/>
        <w:jc w:val="left"/>
        <w:outlineLvl w:val="0"/>
        <w:rPr>
          <w:rFonts w:ascii="Arial" w:hAnsi="Arial" w:cs="Arial"/>
          <w:b w:val="0"/>
          <w:sz w:val="20"/>
        </w:rPr>
      </w:pPr>
      <w:proofErr w:type="spellStart"/>
      <w:r w:rsidRPr="00C97AA8">
        <w:rPr>
          <w:rFonts w:ascii="Arial" w:hAnsi="Arial" w:cs="Arial"/>
          <w:b w:val="0"/>
          <w:sz w:val="20"/>
        </w:rPr>
        <w:t>Sml</w:t>
      </w:r>
      <w:proofErr w:type="spellEnd"/>
      <w:r w:rsidRPr="00C97AA8">
        <w:rPr>
          <w:rFonts w:ascii="Arial" w:hAnsi="Arial" w:cs="Arial"/>
          <w:b w:val="0"/>
          <w:sz w:val="20"/>
        </w:rPr>
        <w:t>. STK číslo: STK/39/2007-BOZP</w:t>
      </w:r>
    </w:p>
    <w:p w14:paraId="4A4043D6" w14:textId="0705B432" w:rsidR="00C97AA8" w:rsidRPr="00C97AA8" w:rsidRDefault="00C97AA8" w:rsidP="00C97AA8">
      <w:pPr>
        <w:pStyle w:val="Nzev"/>
        <w:jc w:val="left"/>
        <w:outlineLvl w:val="0"/>
        <w:rPr>
          <w:rFonts w:ascii="Arial" w:hAnsi="Arial" w:cs="Arial"/>
          <w:b w:val="0"/>
          <w:sz w:val="20"/>
        </w:rPr>
      </w:pPr>
      <w:proofErr w:type="spellStart"/>
      <w:r w:rsidRPr="00C97AA8">
        <w:rPr>
          <w:rFonts w:ascii="Arial" w:hAnsi="Arial" w:cs="Arial"/>
          <w:b w:val="0"/>
          <w:sz w:val="20"/>
        </w:rPr>
        <w:t>Sml</w:t>
      </w:r>
      <w:proofErr w:type="spellEnd"/>
      <w:r w:rsidRPr="00C97AA8">
        <w:rPr>
          <w:rFonts w:ascii="Arial" w:hAnsi="Arial" w:cs="Arial"/>
          <w:b w:val="0"/>
          <w:sz w:val="20"/>
        </w:rPr>
        <w:t>. FASS, s.r.o., číslo: FASS/420/41/2007</w:t>
      </w:r>
    </w:p>
    <w:p w14:paraId="602840F7" w14:textId="77777777" w:rsidR="00C97AA8" w:rsidRDefault="00C97AA8" w:rsidP="00C97AA8">
      <w:pPr>
        <w:pStyle w:val="Nzev"/>
        <w:jc w:val="left"/>
        <w:outlineLvl w:val="0"/>
        <w:rPr>
          <w:rFonts w:ascii="Arial" w:hAnsi="Arial" w:cs="Arial"/>
          <w:b w:val="0"/>
          <w:sz w:val="24"/>
          <w:szCs w:val="24"/>
        </w:rPr>
      </w:pPr>
    </w:p>
    <w:p w14:paraId="59A61EAF" w14:textId="77777777" w:rsidR="00C97AA8" w:rsidRDefault="00C97AA8" w:rsidP="00C97AA8">
      <w:pPr>
        <w:pStyle w:val="Nzev"/>
        <w:jc w:val="left"/>
        <w:outlineLvl w:val="0"/>
        <w:rPr>
          <w:rFonts w:ascii="Arial" w:hAnsi="Arial" w:cs="Arial"/>
          <w:b w:val="0"/>
          <w:sz w:val="24"/>
          <w:szCs w:val="24"/>
        </w:rPr>
      </w:pPr>
    </w:p>
    <w:p w14:paraId="31A6192E" w14:textId="724F3A5A" w:rsidR="003F6B03" w:rsidRPr="00AB76E8" w:rsidRDefault="003F6B03" w:rsidP="00C97AA8">
      <w:pPr>
        <w:pStyle w:val="Nzev"/>
        <w:jc w:val="left"/>
        <w:outlineLvl w:val="0"/>
        <w:rPr>
          <w:rFonts w:ascii="Arial" w:hAnsi="Arial" w:cs="Arial"/>
          <w:sz w:val="32"/>
        </w:rPr>
      </w:pPr>
    </w:p>
    <w:p w14:paraId="4C20D1AD" w14:textId="77777777" w:rsidR="003F6B03" w:rsidRPr="00AB76E8" w:rsidRDefault="003F6B03" w:rsidP="003F6B03">
      <w:pPr>
        <w:pStyle w:val="Zkladntext"/>
        <w:outlineLvl w:val="0"/>
        <w:rPr>
          <w:rFonts w:ascii="Arial" w:hAnsi="Arial" w:cs="Arial"/>
          <w:sz w:val="32"/>
        </w:rPr>
      </w:pPr>
      <w:r w:rsidRPr="00AB76E8">
        <w:rPr>
          <w:rFonts w:ascii="Arial" w:hAnsi="Arial" w:cs="Arial"/>
          <w:sz w:val="32"/>
        </w:rPr>
        <w:t>I.</w:t>
      </w:r>
    </w:p>
    <w:p w14:paraId="2218BD21" w14:textId="77777777" w:rsidR="003F6B03" w:rsidRPr="00AB76E8" w:rsidRDefault="003F6B03" w:rsidP="003F6B03">
      <w:pPr>
        <w:pStyle w:val="Zkladntext"/>
        <w:outlineLvl w:val="0"/>
        <w:rPr>
          <w:rFonts w:ascii="Arial" w:hAnsi="Arial" w:cs="Arial"/>
          <w:sz w:val="32"/>
        </w:rPr>
      </w:pPr>
      <w:r w:rsidRPr="00AB76E8">
        <w:rPr>
          <w:rFonts w:ascii="Arial" w:hAnsi="Arial" w:cs="Arial"/>
          <w:sz w:val="32"/>
        </w:rPr>
        <w:t>Smluvní strany</w:t>
      </w:r>
    </w:p>
    <w:p w14:paraId="2A1C6851" w14:textId="77777777" w:rsidR="003F6B03" w:rsidRPr="00AB76E8" w:rsidRDefault="003F6B03" w:rsidP="003F6B03">
      <w:pPr>
        <w:pStyle w:val="Zkladntext"/>
        <w:rPr>
          <w:rFonts w:ascii="Arial" w:hAnsi="Arial" w:cs="Arial"/>
        </w:rPr>
      </w:pPr>
    </w:p>
    <w:p w14:paraId="1EDAB04A" w14:textId="48EEB43B" w:rsidR="003F6B03" w:rsidRPr="00542461" w:rsidRDefault="003F6B03" w:rsidP="003F6B03">
      <w:pPr>
        <w:rPr>
          <w:rFonts w:ascii="Arial" w:hAnsi="Arial" w:cs="Arial"/>
        </w:rPr>
      </w:pPr>
      <w:r w:rsidRPr="00542461">
        <w:rPr>
          <w:rFonts w:ascii="Arial" w:hAnsi="Arial" w:cs="Arial"/>
        </w:rPr>
        <w:t>Obchodní firma:</w:t>
      </w:r>
      <w:r w:rsidR="002C3084">
        <w:rPr>
          <w:rFonts w:ascii="Arial" w:hAnsi="Arial" w:cs="Arial"/>
        </w:rPr>
        <w:tab/>
      </w:r>
      <w:r w:rsidR="002C3084">
        <w:rPr>
          <w:rFonts w:ascii="Arial" w:hAnsi="Arial" w:cs="Arial"/>
        </w:rPr>
        <w:tab/>
      </w:r>
      <w:r w:rsidR="002C3084">
        <w:rPr>
          <w:rFonts w:ascii="Arial" w:hAnsi="Arial" w:cs="Arial"/>
        </w:rPr>
        <w:tab/>
      </w:r>
      <w:r w:rsidRPr="00542461">
        <w:rPr>
          <w:rFonts w:ascii="Arial" w:hAnsi="Arial" w:cs="Arial"/>
        </w:rPr>
        <w:t>FASS</w:t>
      </w:r>
      <w:r>
        <w:rPr>
          <w:rFonts w:ascii="Arial" w:hAnsi="Arial" w:cs="Arial"/>
        </w:rPr>
        <w:t>,</w:t>
      </w:r>
      <w:r w:rsidRPr="00542461">
        <w:rPr>
          <w:rFonts w:ascii="Arial" w:hAnsi="Arial" w:cs="Arial"/>
        </w:rPr>
        <w:t xml:space="preserve"> s.r.o. </w:t>
      </w:r>
    </w:p>
    <w:p w14:paraId="46A9B796" w14:textId="088516A0" w:rsidR="003F6B03" w:rsidRPr="00542461" w:rsidRDefault="003F6B03" w:rsidP="003F6B03">
      <w:pPr>
        <w:rPr>
          <w:rFonts w:ascii="Arial" w:hAnsi="Arial" w:cs="Arial"/>
        </w:rPr>
      </w:pPr>
      <w:r w:rsidRPr="00542461">
        <w:rPr>
          <w:rFonts w:ascii="Arial" w:hAnsi="Arial" w:cs="Arial"/>
        </w:rPr>
        <w:t>Se sídlem:</w:t>
      </w:r>
      <w:r w:rsidR="002C3084">
        <w:rPr>
          <w:rFonts w:ascii="Arial" w:hAnsi="Arial" w:cs="Arial"/>
        </w:rPr>
        <w:tab/>
      </w:r>
      <w:r w:rsidR="002C3084">
        <w:rPr>
          <w:rFonts w:ascii="Arial" w:hAnsi="Arial" w:cs="Arial"/>
        </w:rPr>
        <w:tab/>
      </w:r>
      <w:r w:rsidR="002C3084">
        <w:rPr>
          <w:rFonts w:ascii="Arial" w:hAnsi="Arial" w:cs="Arial"/>
        </w:rPr>
        <w:tab/>
      </w:r>
      <w:r w:rsidRPr="00542461">
        <w:rPr>
          <w:rFonts w:ascii="Arial" w:hAnsi="Arial" w:cs="Arial"/>
        </w:rPr>
        <w:t>Čiklova 23, Praha 4</w:t>
      </w:r>
    </w:p>
    <w:p w14:paraId="77F4D1E0" w14:textId="453460DE" w:rsidR="003F6B03" w:rsidRPr="00542461" w:rsidRDefault="003F6B03" w:rsidP="003F6B03">
      <w:pPr>
        <w:rPr>
          <w:rFonts w:ascii="Arial" w:hAnsi="Arial" w:cs="Arial"/>
        </w:rPr>
      </w:pPr>
      <w:r w:rsidRPr="00542461">
        <w:rPr>
          <w:rFonts w:ascii="Arial" w:hAnsi="Arial" w:cs="Arial"/>
        </w:rPr>
        <w:t>Korespondenční adresa:</w:t>
      </w:r>
      <w:r w:rsidR="002C3084">
        <w:rPr>
          <w:rFonts w:ascii="Arial" w:hAnsi="Arial" w:cs="Arial"/>
        </w:rPr>
        <w:tab/>
      </w:r>
      <w:r w:rsidRPr="00542461">
        <w:rPr>
          <w:rFonts w:ascii="Arial" w:hAnsi="Arial" w:cs="Arial"/>
        </w:rPr>
        <w:t xml:space="preserve">Kladenská 209, 273 43 Buštěhrad </w:t>
      </w:r>
    </w:p>
    <w:p w14:paraId="06247D28" w14:textId="739BDB5B" w:rsidR="003F6B03" w:rsidRPr="00542461" w:rsidRDefault="003F6B03" w:rsidP="003F6B03">
      <w:pPr>
        <w:rPr>
          <w:rFonts w:ascii="Arial" w:hAnsi="Arial" w:cs="Arial"/>
        </w:rPr>
      </w:pPr>
      <w:r w:rsidRPr="00542461">
        <w:rPr>
          <w:rFonts w:ascii="Arial" w:hAnsi="Arial" w:cs="Arial"/>
        </w:rPr>
        <w:t>IČ:</w:t>
      </w:r>
      <w:r w:rsidR="002C3084">
        <w:rPr>
          <w:rFonts w:ascii="Arial" w:hAnsi="Arial" w:cs="Arial"/>
        </w:rPr>
        <w:tab/>
      </w:r>
      <w:r w:rsidR="002C3084">
        <w:rPr>
          <w:rFonts w:ascii="Arial" w:hAnsi="Arial" w:cs="Arial"/>
        </w:rPr>
        <w:tab/>
      </w:r>
      <w:r w:rsidR="002C3084">
        <w:rPr>
          <w:rFonts w:ascii="Arial" w:hAnsi="Arial" w:cs="Arial"/>
        </w:rPr>
        <w:tab/>
      </w:r>
      <w:r w:rsidR="002C3084">
        <w:rPr>
          <w:rFonts w:ascii="Arial" w:hAnsi="Arial" w:cs="Arial"/>
        </w:rPr>
        <w:tab/>
      </w:r>
      <w:r w:rsidRPr="00542461">
        <w:rPr>
          <w:rFonts w:ascii="Arial" w:hAnsi="Arial" w:cs="Arial"/>
        </w:rPr>
        <w:t>45808163</w:t>
      </w:r>
    </w:p>
    <w:p w14:paraId="40E227E5" w14:textId="3D3B2D04" w:rsidR="003F6B03" w:rsidRPr="00542461" w:rsidRDefault="003F6B03" w:rsidP="003F6B03">
      <w:pPr>
        <w:rPr>
          <w:rFonts w:ascii="Arial" w:hAnsi="Arial" w:cs="Arial"/>
        </w:rPr>
      </w:pPr>
      <w:r w:rsidRPr="00542461">
        <w:rPr>
          <w:rFonts w:ascii="Arial" w:hAnsi="Arial" w:cs="Arial"/>
        </w:rPr>
        <w:t>DIČ:</w:t>
      </w:r>
      <w:r w:rsidR="002C3084">
        <w:rPr>
          <w:rFonts w:ascii="Arial" w:hAnsi="Arial" w:cs="Arial"/>
        </w:rPr>
        <w:tab/>
      </w:r>
      <w:r w:rsidR="002C3084">
        <w:rPr>
          <w:rFonts w:ascii="Arial" w:hAnsi="Arial" w:cs="Arial"/>
        </w:rPr>
        <w:tab/>
      </w:r>
      <w:r w:rsidR="002C3084">
        <w:rPr>
          <w:rFonts w:ascii="Arial" w:hAnsi="Arial" w:cs="Arial"/>
        </w:rPr>
        <w:tab/>
      </w:r>
      <w:r w:rsidR="002C3084">
        <w:rPr>
          <w:rFonts w:ascii="Arial" w:hAnsi="Arial" w:cs="Arial"/>
        </w:rPr>
        <w:tab/>
      </w:r>
      <w:r w:rsidRPr="00542461">
        <w:rPr>
          <w:rFonts w:ascii="Arial" w:hAnsi="Arial" w:cs="Arial"/>
        </w:rPr>
        <w:t>CZ45808163</w:t>
      </w:r>
    </w:p>
    <w:p w14:paraId="3F215728" w14:textId="223ACF24" w:rsidR="003F6B03" w:rsidRPr="00542461" w:rsidRDefault="003F6B03" w:rsidP="003F6B03">
      <w:pPr>
        <w:rPr>
          <w:rFonts w:ascii="Arial" w:hAnsi="Arial" w:cs="Arial"/>
        </w:rPr>
      </w:pPr>
      <w:r w:rsidRPr="00542461">
        <w:rPr>
          <w:rFonts w:ascii="Arial" w:hAnsi="Arial" w:cs="Arial"/>
        </w:rPr>
        <w:t>Zapsaná v obchodním rejstříku vedeném u Městského soudu v Praze oddíl C, vložka 12220</w:t>
      </w:r>
    </w:p>
    <w:p w14:paraId="7D1960A3" w14:textId="575B58AE" w:rsidR="003F6B03" w:rsidRPr="00542461" w:rsidRDefault="003F6B03" w:rsidP="003F6B03">
      <w:pPr>
        <w:rPr>
          <w:rFonts w:ascii="Arial" w:hAnsi="Arial" w:cs="Arial"/>
        </w:rPr>
      </w:pPr>
      <w:r w:rsidRPr="00542461">
        <w:rPr>
          <w:rFonts w:ascii="Arial" w:hAnsi="Arial" w:cs="Arial"/>
        </w:rPr>
        <w:t>Bankovní spojení:</w:t>
      </w:r>
      <w:r w:rsidR="002C3084">
        <w:rPr>
          <w:rFonts w:ascii="Arial" w:hAnsi="Arial" w:cs="Arial"/>
        </w:rPr>
        <w:tab/>
      </w:r>
      <w:r w:rsidR="002C3084">
        <w:rPr>
          <w:rFonts w:ascii="Arial" w:hAnsi="Arial" w:cs="Arial"/>
        </w:rPr>
        <w:tab/>
      </w:r>
      <w:r w:rsidR="006F26BA" w:rsidRPr="006F26BA">
        <w:rPr>
          <w:rFonts w:ascii="Arial" w:hAnsi="Arial" w:cs="Arial"/>
          <w:b/>
        </w:rPr>
        <w:t>redigováno</w:t>
      </w:r>
    </w:p>
    <w:p w14:paraId="519D3584" w14:textId="346A8738" w:rsidR="003F6B03" w:rsidRPr="00542461" w:rsidRDefault="003F6B03" w:rsidP="003F6B03">
      <w:pPr>
        <w:rPr>
          <w:rFonts w:ascii="Arial" w:hAnsi="Arial" w:cs="Arial"/>
        </w:rPr>
      </w:pPr>
      <w:r w:rsidRPr="00542461">
        <w:rPr>
          <w:rFonts w:ascii="Arial" w:hAnsi="Arial" w:cs="Arial"/>
        </w:rPr>
        <w:t>Číslo účtu:</w:t>
      </w:r>
      <w:r w:rsidR="002C3084">
        <w:rPr>
          <w:rFonts w:ascii="Arial" w:hAnsi="Arial" w:cs="Arial"/>
        </w:rPr>
        <w:tab/>
      </w:r>
      <w:r w:rsidR="002C3084">
        <w:rPr>
          <w:rFonts w:ascii="Arial" w:hAnsi="Arial" w:cs="Arial"/>
        </w:rPr>
        <w:tab/>
      </w:r>
      <w:r w:rsidR="002C3084">
        <w:rPr>
          <w:rFonts w:ascii="Arial" w:hAnsi="Arial" w:cs="Arial"/>
        </w:rPr>
        <w:tab/>
      </w:r>
      <w:r w:rsidR="006F26BA">
        <w:rPr>
          <w:rFonts w:ascii="Arial" w:hAnsi="Arial" w:cs="Arial"/>
          <w:b/>
        </w:rPr>
        <w:t>redigováno</w:t>
      </w:r>
    </w:p>
    <w:p w14:paraId="171ADCCD" w14:textId="0156C8B2" w:rsidR="003F6B03" w:rsidRPr="00542461" w:rsidRDefault="003F6B03" w:rsidP="003F6B03">
      <w:pPr>
        <w:rPr>
          <w:rFonts w:ascii="Arial" w:hAnsi="Arial" w:cs="Arial"/>
        </w:rPr>
      </w:pPr>
      <w:r>
        <w:rPr>
          <w:rFonts w:ascii="Arial" w:hAnsi="Arial" w:cs="Arial"/>
        </w:rPr>
        <w:t>Jejímž jménem jedná</w:t>
      </w:r>
      <w:r w:rsidRPr="00542461">
        <w:rPr>
          <w:rFonts w:ascii="Arial" w:hAnsi="Arial" w:cs="Arial"/>
        </w:rPr>
        <w:t>:</w:t>
      </w:r>
      <w:r w:rsidR="002C3084">
        <w:rPr>
          <w:rFonts w:ascii="Arial" w:hAnsi="Arial" w:cs="Arial"/>
        </w:rPr>
        <w:tab/>
      </w:r>
      <w:r w:rsidR="002C3084">
        <w:rPr>
          <w:rFonts w:ascii="Arial" w:hAnsi="Arial" w:cs="Arial"/>
        </w:rPr>
        <w:tab/>
      </w:r>
      <w:proofErr w:type="spellStart"/>
      <w:r w:rsidR="006F26BA">
        <w:rPr>
          <w:rFonts w:ascii="Arial" w:hAnsi="Arial" w:cs="Arial"/>
          <w:b/>
        </w:rPr>
        <w:t>redigováno</w:t>
      </w:r>
      <w:r>
        <w:rPr>
          <w:rFonts w:ascii="Arial" w:hAnsi="Arial" w:cs="Arial"/>
        </w:rPr>
        <w:t>l</w:t>
      </w:r>
      <w:proofErr w:type="spellEnd"/>
    </w:p>
    <w:p w14:paraId="7C9561C3" w14:textId="77777777" w:rsidR="003F6B03" w:rsidRPr="00542461" w:rsidRDefault="003F6B03" w:rsidP="003F6B03">
      <w:pPr>
        <w:rPr>
          <w:rFonts w:ascii="Arial" w:hAnsi="Arial" w:cs="Arial"/>
        </w:rPr>
      </w:pPr>
    </w:p>
    <w:p w14:paraId="09D46603" w14:textId="77777777" w:rsidR="003F6B03" w:rsidRPr="007F3905" w:rsidRDefault="003F6B03" w:rsidP="003F6B03">
      <w:pPr>
        <w:spacing w:after="120"/>
        <w:rPr>
          <w:rFonts w:ascii="Arial" w:hAnsi="Arial" w:cs="Arial"/>
        </w:rPr>
      </w:pPr>
      <w:r w:rsidRPr="007F3905">
        <w:rPr>
          <w:rFonts w:ascii="Arial" w:hAnsi="Arial" w:cs="Arial"/>
        </w:rPr>
        <w:t xml:space="preserve"> (dále „zhotovitel“)</w:t>
      </w:r>
    </w:p>
    <w:p w14:paraId="345A316B" w14:textId="77777777" w:rsidR="003F6B03" w:rsidRPr="00542461" w:rsidRDefault="003F6B03" w:rsidP="003F6B03">
      <w:pPr>
        <w:spacing w:after="120"/>
        <w:rPr>
          <w:rFonts w:ascii="Arial" w:hAnsi="Arial" w:cs="Arial"/>
        </w:rPr>
      </w:pPr>
    </w:p>
    <w:p w14:paraId="0326B5C9" w14:textId="04E768B6" w:rsidR="003F6B03" w:rsidRPr="00542461" w:rsidRDefault="00C81D2D" w:rsidP="003D71F0">
      <w:pPr>
        <w:ind w:left="2268" w:hanging="2268"/>
        <w:rPr>
          <w:rFonts w:ascii="Arial" w:hAnsi="Arial" w:cs="Arial"/>
        </w:rPr>
      </w:pPr>
      <w:r>
        <w:rPr>
          <w:rFonts w:ascii="Arial" w:hAnsi="Arial" w:cs="Arial"/>
        </w:rPr>
        <w:t>Obchodní firma:</w:t>
      </w:r>
      <w:r w:rsidR="002C3084">
        <w:rPr>
          <w:rFonts w:ascii="Arial" w:hAnsi="Arial" w:cs="Arial"/>
        </w:rPr>
        <w:tab/>
      </w:r>
      <w:r w:rsidR="002C308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Národní </w:t>
      </w:r>
      <w:r w:rsidR="003D71F0">
        <w:rPr>
          <w:rFonts w:ascii="Arial" w:hAnsi="Arial" w:cs="Arial"/>
        </w:rPr>
        <w:t xml:space="preserve">technická knihovna </w:t>
      </w:r>
    </w:p>
    <w:p w14:paraId="7F18804F" w14:textId="2F90C77B" w:rsidR="003F6B03" w:rsidRPr="00542461" w:rsidRDefault="003F6B03" w:rsidP="003F6B03">
      <w:pPr>
        <w:rPr>
          <w:rFonts w:ascii="Arial" w:hAnsi="Arial" w:cs="Arial"/>
        </w:rPr>
      </w:pPr>
      <w:r w:rsidRPr="00542461">
        <w:rPr>
          <w:rFonts w:ascii="Arial" w:hAnsi="Arial" w:cs="Arial"/>
        </w:rPr>
        <w:t>Se sídlem:</w:t>
      </w:r>
      <w:r w:rsidR="002C3084">
        <w:rPr>
          <w:rFonts w:ascii="Arial" w:hAnsi="Arial" w:cs="Arial"/>
        </w:rPr>
        <w:tab/>
      </w:r>
      <w:r w:rsidR="002C3084">
        <w:rPr>
          <w:rFonts w:ascii="Arial" w:hAnsi="Arial" w:cs="Arial"/>
        </w:rPr>
        <w:tab/>
      </w:r>
      <w:r w:rsidR="002C3084">
        <w:rPr>
          <w:rFonts w:ascii="Arial" w:hAnsi="Arial" w:cs="Arial"/>
        </w:rPr>
        <w:tab/>
      </w:r>
      <w:r w:rsidR="003D71F0">
        <w:rPr>
          <w:rFonts w:ascii="Arial" w:hAnsi="Arial" w:cs="Arial"/>
        </w:rPr>
        <w:t xml:space="preserve">Technická 6, 160 </w:t>
      </w:r>
      <w:r w:rsidR="00B47BE4">
        <w:rPr>
          <w:rFonts w:ascii="Arial" w:hAnsi="Arial" w:cs="Arial"/>
        </w:rPr>
        <w:t>8</w:t>
      </w:r>
      <w:r w:rsidR="003D71F0">
        <w:rPr>
          <w:rFonts w:ascii="Arial" w:hAnsi="Arial" w:cs="Arial"/>
        </w:rPr>
        <w:t>0 Praha</w:t>
      </w:r>
      <w:r w:rsidRPr="00542461">
        <w:rPr>
          <w:rFonts w:ascii="Arial" w:hAnsi="Arial" w:cs="Arial"/>
        </w:rPr>
        <w:t xml:space="preserve"> </w:t>
      </w:r>
    </w:p>
    <w:p w14:paraId="69FF61EB" w14:textId="4C7527FE" w:rsidR="003F6B03" w:rsidRPr="00542461" w:rsidRDefault="003F6B03" w:rsidP="003F6B03">
      <w:pPr>
        <w:rPr>
          <w:rFonts w:ascii="Arial" w:hAnsi="Arial" w:cs="Arial"/>
        </w:rPr>
      </w:pPr>
      <w:r w:rsidRPr="00542461">
        <w:rPr>
          <w:rFonts w:ascii="Arial" w:hAnsi="Arial" w:cs="Arial"/>
        </w:rPr>
        <w:t>IČ:</w:t>
      </w:r>
      <w:r w:rsidR="002C3084">
        <w:rPr>
          <w:rFonts w:ascii="Arial" w:hAnsi="Arial" w:cs="Arial"/>
        </w:rPr>
        <w:tab/>
      </w:r>
      <w:r w:rsidR="002C3084">
        <w:rPr>
          <w:rFonts w:ascii="Arial" w:hAnsi="Arial" w:cs="Arial"/>
        </w:rPr>
        <w:tab/>
      </w:r>
      <w:r w:rsidR="002C3084">
        <w:rPr>
          <w:rFonts w:ascii="Arial" w:hAnsi="Arial" w:cs="Arial"/>
        </w:rPr>
        <w:tab/>
      </w:r>
      <w:r w:rsidR="002C3084">
        <w:rPr>
          <w:rFonts w:ascii="Arial" w:hAnsi="Arial" w:cs="Arial"/>
        </w:rPr>
        <w:tab/>
      </w:r>
      <w:r w:rsidR="003D71F0">
        <w:rPr>
          <w:rFonts w:ascii="Arial" w:hAnsi="Arial" w:cs="Arial"/>
        </w:rPr>
        <w:t>61387142</w:t>
      </w:r>
    </w:p>
    <w:p w14:paraId="05C3C8D8" w14:textId="458C199C" w:rsidR="003D71F0" w:rsidRDefault="003F6B03" w:rsidP="003F6B03">
      <w:pPr>
        <w:rPr>
          <w:rFonts w:ascii="Arial" w:hAnsi="Arial" w:cs="Arial"/>
        </w:rPr>
      </w:pPr>
      <w:r w:rsidRPr="00F44E51">
        <w:rPr>
          <w:rFonts w:ascii="Arial" w:hAnsi="Arial" w:cs="Arial"/>
        </w:rPr>
        <w:t>DIČ:</w:t>
      </w:r>
      <w:r w:rsidR="002C3084">
        <w:rPr>
          <w:rFonts w:ascii="Arial" w:hAnsi="Arial" w:cs="Arial"/>
        </w:rPr>
        <w:tab/>
      </w:r>
      <w:r w:rsidR="002C3084">
        <w:rPr>
          <w:rFonts w:ascii="Arial" w:hAnsi="Arial" w:cs="Arial"/>
        </w:rPr>
        <w:tab/>
      </w:r>
      <w:r w:rsidR="002C3084">
        <w:rPr>
          <w:rFonts w:ascii="Arial" w:hAnsi="Arial" w:cs="Arial"/>
        </w:rPr>
        <w:tab/>
      </w:r>
      <w:r w:rsidR="002C3084">
        <w:rPr>
          <w:rFonts w:ascii="Arial" w:hAnsi="Arial" w:cs="Arial"/>
        </w:rPr>
        <w:tab/>
      </w:r>
      <w:r w:rsidR="003D71F0">
        <w:rPr>
          <w:rFonts w:ascii="Arial" w:hAnsi="Arial" w:cs="Arial"/>
        </w:rPr>
        <w:t>CZ61387142</w:t>
      </w:r>
    </w:p>
    <w:p w14:paraId="69FCDA3E" w14:textId="3070BB42" w:rsidR="003F6B03" w:rsidRPr="00542461" w:rsidRDefault="003F6B03" w:rsidP="003F6B03">
      <w:pPr>
        <w:rPr>
          <w:rFonts w:ascii="Arial" w:hAnsi="Arial" w:cs="Arial"/>
        </w:rPr>
      </w:pPr>
      <w:r>
        <w:rPr>
          <w:rFonts w:ascii="Arial" w:hAnsi="Arial" w:cs="Arial"/>
        </w:rPr>
        <w:t>Jejímž jménem jedná</w:t>
      </w:r>
      <w:r w:rsidRPr="001305F7">
        <w:rPr>
          <w:rFonts w:ascii="Arial" w:hAnsi="Arial" w:cs="Arial"/>
        </w:rPr>
        <w:t>:</w:t>
      </w:r>
      <w:r w:rsidR="002C3084">
        <w:rPr>
          <w:rFonts w:ascii="Arial" w:hAnsi="Arial" w:cs="Arial"/>
        </w:rPr>
        <w:tab/>
      </w:r>
      <w:r w:rsidR="002C3084">
        <w:rPr>
          <w:rFonts w:ascii="Arial" w:hAnsi="Arial" w:cs="Arial"/>
        </w:rPr>
        <w:tab/>
      </w:r>
      <w:r w:rsidR="006F26BA">
        <w:rPr>
          <w:rFonts w:ascii="Arial" w:hAnsi="Arial" w:cs="Arial"/>
          <w:b/>
        </w:rPr>
        <w:t>redigováno</w:t>
      </w:r>
    </w:p>
    <w:p w14:paraId="244D5BFC" w14:textId="77777777" w:rsidR="003F6B03" w:rsidRPr="007F3905" w:rsidRDefault="003F6B03" w:rsidP="003F6B03">
      <w:pPr>
        <w:spacing w:after="120"/>
        <w:rPr>
          <w:rFonts w:ascii="Arial" w:hAnsi="Arial" w:cs="Arial"/>
        </w:rPr>
      </w:pPr>
      <w:r w:rsidRPr="007F3905">
        <w:rPr>
          <w:rFonts w:ascii="Arial" w:hAnsi="Arial" w:cs="Arial"/>
        </w:rPr>
        <w:t>(dále „objednatel“)</w:t>
      </w:r>
    </w:p>
    <w:p w14:paraId="46CE95C2" w14:textId="77777777" w:rsidR="003F6B03" w:rsidRPr="00542461" w:rsidRDefault="003F6B03" w:rsidP="003F6B03">
      <w:pPr>
        <w:spacing w:after="120"/>
        <w:rPr>
          <w:rFonts w:ascii="Arial" w:hAnsi="Arial" w:cs="Arial"/>
        </w:rPr>
      </w:pPr>
    </w:p>
    <w:p w14:paraId="7E540AB1" w14:textId="77777777" w:rsidR="003F6B03" w:rsidRPr="00366CF1" w:rsidRDefault="003F6B03" w:rsidP="003F6B03">
      <w:pPr>
        <w:spacing w:after="120"/>
        <w:rPr>
          <w:rFonts w:ascii="Arial" w:hAnsi="Arial" w:cs="Arial"/>
        </w:rPr>
      </w:pPr>
      <w:r w:rsidRPr="00542461">
        <w:rPr>
          <w:rFonts w:ascii="Arial" w:hAnsi="Arial" w:cs="Arial"/>
        </w:rPr>
        <w:t>(</w:t>
      </w:r>
      <w:r w:rsidRPr="00366CF1">
        <w:rPr>
          <w:rFonts w:ascii="Arial" w:hAnsi="Arial" w:cs="Arial"/>
        </w:rPr>
        <w:t>dále společně „smluvní strany“)</w:t>
      </w:r>
    </w:p>
    <w:p w14:paraId="792B129F" w14:textId="04C422CE" w:rsidR="003F6B03" w:rsidRDefault="003F6B03" w:rsidP="003F6B03">
      <w:pPr>
        <w:pStyle w:val="Zkladntext"/>
        <w:jc w:val="left"/>
        <w:rPr>
          <w:b w:val="0"/>
          <w:sz w:val="24"/>
        </w:rPr>
      </w:pPr>
    </w:p>
    <w:p w14:paraId="04765461" w14:textId="77777777" w:rsidR="003F6B03" w:rsidRDefault="003F6B03" w:rsidP="003F6B03">
      <w:pPr>
        <w:pStyle w:val="Zkladntext"/>
        <w:jc w:val="left"/>
        <w:rPr>
          <w:b w:val="0"/>
          <w:sz w:val="24"/>
        </w:rPr>
      </w:pPr>
    </w:p>
    <w:p w14:paraId="4A8FAF08" w14:textId="2B321956" w:rsidR="003F6B03" w:rsidRPr="007F3905" w:rsidRDefault="003F6B03" w:rsidP="003F6B03">
      <w:pPr>
        <w:pStyle w:val="Nzev"/>
        <w:jc w:val="left"/>
        <w:outlineLvl w:val="0"/>
        <w:rPr>
          <w:rFonts w:ascii="Arial" w:hAnsi="Arial" w:cs="Arial"/>
          <w:b w:val="0"/>
          <w:color w:val="FF0000"/>
          <w:sz w:val="20"/>
        </w:rPr>
      </w:pPr>
      <w:r w:rsidRPr="007F3905">
        <w:rPr>
          <w:rFonts w:ascii="Arial" w:hAnsi="Arial"/>
          <w:b w:val="0"/>
          <w:sz w:val="20"/>
        </w:rPr>
        <w:t xml:space="preserve">uzavírají níže uvedeného dne, měsíce a roku </w:t>
      </w:r>
      <w:r w:rsidRPr="007F3905">
        <w:rPr>
          <w:rFonts w:ascii="Arial" w:hAnsi="Arial" w:cs="Arial"/>
          <w:b w:val="0"/>
          <w:sz w:val="20"/>
        </w:rPr>
        <w:t>ke smlouvě o zajištění služeb v oblasti požární ochrany a bezpečnosti práce</w:t>
      </w:r>
      <w:r>
        <w:rPr>
          <w:rFonts w:ascii="Arial" w:hAnsi="Arial" w:cs="Arial"/>
          <w:b w:val="0"/>
          <w:sz w:val="20"/>
        </w:rPr>
        <w:t xml:space="preserve"> </w:t>
      </w:r>
      <w:r w:rsidRPr="007F3905">
        <w:rPr>
          <w:rFonts w:ascii="Arial" w:hAnsi="Arial"/>
          <w:b w:val="0"/>
          <w:sz w:val="20"/>
        </w:rPr>
        <w:t xml:space="preserve">tento dodatek č. </w:t>
      </w:r>
      <w:r w:rsidR="00076853">
        <w:rPr>
          <w:rFonts w:ascii="Arial" w:hAnsi="Arial"/>
          <w:b w:val="0"/>
          <w:sz w:val="20"/>
        </w:rPr>
        <w:t>3</w:t>
      </w:r>
      <w:r>
        <w:rPr>
          <w:rFonts w:ascii="Arial" w:hAnsi="Arial"/>
          <w:b w:val="0"/>
          <w:sz w:val="20"/>
        </w:rPr>
        <w:t>.</w:t>
      </w:r>
    </w:p>
    <w:p w14:paraId="053A9CAD" w14:textId="77777777" w:rsidR="003F6B03" w:rsidRPr="007F3905" w:rsidRDefault="003F6B03" w:rsidP="003F6B03">
      <w:pPr>
        <w:pStyle w:val="Zkladntext"/>
        <w:jc w:val="left"/>
        <w:rPr>
          <w:rFonts w:ascii="Arial" w:hAnsi="Arial" w:cs="Arial"/>
          <w:b w:val="0"/>
          <w:sz w:val="20"/>
        </w:rPr>
      </w:pPr>
    </w:p>
    <w:p w14:paraId="3499595D" w14:textId="77777777" w:rsidR="003F6B03" w:rsidRPr="007F3905" w:rsidRDefault="003F6B03" w:rsidP="003F6B03">
      <w:pPr>
        <w:pStyle w:val="Zkladntext"/>
        <w:jc w:val="left"/>
        <w:rPr>
          <w:rFonts w:ascii="Arial" w:hAnsi="Arial" w:cs="Arial"/>
          <w:b w:val="0"/>
          <w:sz w:val="20"/>
        </w:rPr>
      </w:pPr>
    </w:p>
    <w:p w14:paraId="7A060751" w14:textId="77777777" w:rsidR="003F6B03" w:rsidRPr="00725B30" w:rsidRDefault="003F6B03" w:rsidP="003F6B03">
      <w:pPr>
        <w:pStyle w:val="Zkladntext"/>
        <w:outlineLvl w:val="0"/>
        <w:rPr>
          <w:rFonts w:ascii="Arial" w:hAnsi="Arial" w:cs="Arial"/>
          <w:sz w:val="32"/>
        </w:rPr>
      </w:pPr>
      <w:r w:rsidRPr="00725B30">
        <w:rPr>
          <w:rFonts w:ascii="Arial" w:hAnsi="Arial" w:cs="Arial"/>
          <w:sz w:val="32"/>
        </w:rPr>
        <w:t>II.</w:t>
      </w:r>
    </w:p>
    <w:p w14:paraId="1FF08BA7" w14:textId="20E5CD54" w:rsidR="00816B18" w:rsidRPr="00C97AA8" w:rsidRDefault="003F6B03" w:rsidP="00C97AA8">
      <w:pPr>
        <w:pStyle w:val="Zkladntext"/>
        <w:rPr>
          <w:rFonts w:ascii="Arial" w:hAnsi="Arial" w:cs="Arial"/>
          <w:sz w:val="32"/>
        </w:rPr>
      </w:pPr>
      <w:r w:rsidRPr="00725B30">
        <w:rPr>
          <w:rFonts w:ascii="Arial" w:hAnsi="Arial" w:cs="Arial"/>
          <w:sz w:val="32"/>
        </w:rPr>
        <w:t>Předmět dodatku</w:t>
      </w:r>
    </w:p>
    <w:p w14:paraId="3C664589" w14:textId="03493E6E" w:rsidR="003F6B03" w:rsidRPr="000F59D6" w:rsidRDefault="003F6B03" w:rsidP="003F6B03">
      <w:pPr>
        <w:tabs>
          <w:tab w:val="left" w:pos="3600"/>
        </w:tabs>
        <w:rPr>
          <w:rFonts w:ascii="Arial" w:hAnsi="Arial" w:cs="Arial"/>
        </w:rPr>
      </w:pPr>
      <w:r>
        <w:tab/>
      </w:r>
    </w:p>
    <w:p w14:paraId="3A867575" w14:textId="77777777" w:rsidR="003F6B03" w:rsidRDefault="003F6B03" w:rsidP="003F6B03">
      <w:pPr>
        <w:pStyle w:val="Zkladntext2"/>
        <w:ind w:left="720"/>
        <w:jc w:val="both"/>
        <w:rPr>
          <w:b/>
        </w:rPr>
      </w:pPr>
    </w:p>
    <w:p w14:paraId="5354D76E" w14:textId="71417034" w:rsidR="003F6B03" w:rsidRPr="00095C79" w:rsidRDefault="003F6B03" w:rsidP="002F2C5B">
      <w:pPr>
        <w:jc w:val="both"/>
        <w:rPr>
          <w:rFonts w:ascii="Arial" w:hAnsi="Arial" w:cs="Arial"/>
        </w:rPr>
      </w:pPr>
      <w:r w:rsidRPr="00095C79">
        <w:rPr>
          <w:rFonts w:ascii="Arial" w:hAnsi="Arial" w:cs="Arial"/>
        </w:rPr>
        <w:t xml:space="preserve">Smluvní strany se dohodly na následující změně smlouvy: </w:t>
      </w:r>
    </w:p>
    <w:p w14:paraId="093A4D9E" w14:textId="77777777" w:rsidR="003F6B03" w:rsidRPr="00366CF1" w:rsidRDefault="003F6B03" w:rsidP="002F2C5B">
      <w:pPr>
        <w:pStyle w:val="Zkladntext3"/>
        <w:spacing w:after="0"/>
        <w:jc w:val="both"/>
        <w:rPr>
          <w:rFonts w:ascii="Arial" w:hAnsi="Arial" w:cs="Arial"/>
          <w:sz w:val="20"/>
          <w:szCs w:val="20"/>
        </w:rPr>
      </w:pPr>
    </w:p>
    <w:p w14:paraId="1CC05322" w14:textId="4FA3C993" w:rsidR="003F6B03" w:rsidRDefault="003F6B03" w:rsidP="002F2C5B">
      <w:pPr>
        <w:pStyle w:val="Zkladntext3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366CF1">
        <w:rPr>
          <w:rFonts w:ascii="Arial" w:hAnsi="Arial" w:cs="Arial"/>
          <w:sz w:val="20"/>
          <w:szCs w:val="20"/>
        </w:rPr>
        <w:t xml:space="preserve">ění se článek </w:t>
      </w:r>
      <w:r w:rsidR="00816B18">
        <w:rPr>
          <w:rFonts w:ascii="Arial" w:hAnsi="Arial" w:cs="Arial"/>
          <w:sz w:val="20"/>
          <w:szCs w:val="20"/>
        </w:rPr>
        <w:t xml:space="preserve">II. Předmět smlouvy. Odstavec 1 článku II. </w:t>
      </w:r>
      <w:r w:rsidRPr="00366CF1">
        <w:rPr>
          <w:rFonts w:ascii="Arial" w:hAnsi="Arial" w:cs="Arial"/>
          <w:sz w:val="20"/>
          <w:szCs w:val="20"/>
        </w:rPr>
        <w:t>smlouvy je nahrazen tímto zněním:</w:t>
      </w:r>
    </w:p>
    <w:p w14:paraId="2294DC1F" w14:textId="4AF7AC40" w:rsidR="00816B18" w:rsidRPr="00366CF1" w:rsidRDefault="00816B18" w:rsidP="002F2C5B">
      <w:pPr>
        <w:pStyle w:val="Zkladntext3"/>
        <w:spacing w:after="0"/>
        <w:ind w:left="593"/>
        <w:jc w:val="both"/>
        <w:rPr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Péče o zaměstnance objednatele je zajišťována v budově Technická 6, Praha 6</w:t>
      </w:r>
    </w:p>
    <w:p w14:paraId="14944398" w14:textId="7766FB14" w:rsidR="003F6B03" w:rsidRDefault="003F6B03" w:rsidP="002F2C5B">
      <w:pPr>
        <w:pStyle w:val="Zkladntext3"/>
        <w:spacing w:after="0"/>
        <w:ind w:left="360" w:firstLine="60"/>
        <w:jc w:val="both"/>
        <w:rPr>
          <w:b/>
          <w:sz w:val="20"/>
          <w:szCs w:val="20"/>
        </w:rPr>
      </w:pPr>
    </w:p>
    <w:p w14:paraId="0073961A" w14:textId="20B33A1F" w:rsidR="00C627B7" w:rsidRPr="00366CF1" w:rsidRDefault="00C627B7" w:rsidP="002F2C5B">
      <w:pPr>
        <w:pStyle w:val="Zkladntext3"/>
        <w:spacing w:after="0"/>
        <w:ind w:left="590" w:hanging="448"/>
        <w:jc w:val="both"/>
        <w:rPr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</w:t>
      </w:r>
      <w:r w:rsidR="002C308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</w:t>
      </w:r>
      <w:r w:rsidRPr="00366CF1">
        <w:rPr>
          <w:rFonts w:ascii="Arial" w:hAnsi="Arial" w:cs="Arial"/>
          <w:sz w:val="20"/>
          <w:szCs w:val="20"/>
        </w:rPr>
        <w:t xml:space="preserve">ění se článek </w:t>
      </w:r>
      <w:r>
        <w:rPr>
          <w:rFonts w:ascii="Arial" w:hAnsi="Arial" w:cs="Arial"/>
          <w:sz w:val="20"/>
          <w:szCs w:val="20"/>
        </w:rPr>
        <w:t xml:space="preserve">V. </w:t>
      </w:r>
      <w:r w:rsidRPr="00366CF1">
        <w:rPr>
          <w:rFonts w:ascii="Arial" w:hAnsi="Arial" w:cs="Arial"/>
          <w:sz w:val="20"/>
          <w:szCs w:val="20"/>
        </w:rPr>
        <w:t xml:space="preserve">Cena </w:t>
      </w:r>
      <w:r>
        <w:rPr>
          <w:rFonts w:ascii="Arial" w:hAnsi="Arial" w:cs="Arial"/>
          <w:sz w:val="20"/>
          <w:szCs w:val="20"/>
        </w:rPr>
        <w:t xml:space="preserve">a fakturace. </w:t>
      </w:r>
      <w:r w:rsidR="007D4ECE">
        <w:rPr>
          <w:rFonts w:ascii="Arial" w:hAnsi="Arial" w:cs="Arial"/>
          <w:sz w:val="20"/>
          <w:szCs w:val="20"/>
        </w:rPr>
        <w:t>Odstavec 1 č</w:t>
      </w:r>
      <w:r>
        <w:rPr>
          <w:rFonts w:ascii="Arial" w:hAnsi="Arial" w:cs="Arial"/>
          <w:sz w:val="20"/>
          <w:szCs w:val="20"/>
        </w:rPr>
        <w:t>lán</w:t>
      </w:r>
      <w:r w:rsidR="007D4ECE">
        <w:rPr>
          <w:rFonts w:ascii="Arial" w:hAnsi="Arial" w:cs="Arial"/>
          <w:sz w:val="20"/>
          <w:szCs w:val="20"/>
        </w:rPr>
        <w:t>ku V.</w:t>
      </w:r>
      <w:r w:rsidRPr="00366CF1">
        <w:rPr>
          <w:rFonts w:ascii="Arial" w:hAnsi="Arial" w:cs="Arial"/>
          <w:sz w:val="20"/>
          <w:szCs w:val="20"/>
        </w:rPr>
        <w:t xml:space="preserve"> smlouvy je nahrazen tímto zněním:</w:t>
      </w:r>
    </w:p>
    <w:p w14:paraId="6D520D67" w14:textId="6B85966C" w:rsidR="00C627B7" w:rsidRPr="00366CF1" w:rsidRDefault="00C627B7" w:rsidP="002F2C5B">
      <w:pPr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Cena za veškeré činnosti zhotovitele, jak jsou spe</w:t>
      </w:r>
      <w:r w:rsidR="00C81D2D">
        <w:rPr>
          <w:rFonts w:ascii="Arial" w:hAnsi="Arial" w:cs="Arial"/>
        </w:rPr>
        <w:t>cifikovány v č. II. dané smlouvy</w:t>
      </w:r>
      <w:r w:rsidR="007D4EC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je stanovena dohodou smluvních stran, a to v částce </w:t>
      </w:r>
      <w:r w:rsidR="00076853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.250,- Kč bez DPH za měsíc (slovy </w:t>
      </w:r>
      <w:r w:rsidR="00076853">
        <w:rPr>
          <w:rFonts w:ascii="Arial" w:hAnsi="Arial" w:cs="Arial"/>
        </w:rPr>
        <w:t>se</w:t>
      </w:r>
      <w:ins w:id="0" w:author="Pavel Moravčík" w:date="2024-08-01T15:38:00Z">
        <w:r w:rsidR="002F2C5B">
          <w:rPr>
            <w:rFonts w:ascii="Arial" w:hAnsi="Arial" w:cs="Arial"/>
          </w:rPr>
          <w:t>d</w:t>
        </w:r>
      </w:ins>
      <w:r w:rsidR="00076853">
        <w:rPr>
          <w:rFonts w:ascii="Arial" w:hAnsi="Arial" w:cs="Arial"/>
        </w:rPr>
        <w:t xml:space="preserve">m tisíc dvě stě padesát </w:t>
      </w:r>
      <w:r>
        <w:rPr>
          <w:rFonts w:ascii="Arial" w:hAnsi="Arial" w:cs="Arial"/>
        </w:rPr>
        <w:t xml:space="preserve">korun českých), tj. v době uzavření tohoto dodatku celkem </w:t>
      </w:r>
      <w:r w:rsidR="00076853">
        <w:rPr>
          <w:rFonts w:ascii="Arial" w:hAnsi="Arial" w:cs="Arial"/>
        </w:rPr>
        <w:t>8772</w:t>
      </w:r>
      <w:r w:rsidR="007D4ECE">
        <w:rPr>
          <w:rFonts w:ascii="Arial" w:hAnsi="Arial" w:cs="Arial"/>
        </w:rPr>
        <w:t>,50 Kč včetně DPH. DPH bude vždy připočtena ve stanovené zákonné sazbě.</w:t>
      </w:r>
    </w:p>
    <w:p w14:paraId="16F1CABB" w14:textId="20A25A7D" w:rsidR="003F6B03" w:rsidRDefault="003F6B03" w:rsidP="002F2C5B">
      <w:pPr>
        <w:pStyle w:val="Nadpis3"/>
        <w:tabs>
          <w:tab w:val="left" w:pos="708"/>
        </w:tabs>
        <w:jc w:val="center"/>
        <w:rPr>
          <w:rFonts w:ascii="Arial" w:hAnsi="Arial"/>
          <w:caps/>
          <w:sz w:val="32"/>
          <w:szCs w:val="32"/>
        </w:rPr>
      </w:pPr>
      <w:r>
        <w:rPr>
          <w:rFonts w:ascii="Arial" w:hAnsi="Arial"/>
          <w:caps/>
          <w:sz w:val="32"/>
          <w:szCs w:val="32"/>
        </w:rPr>
        <w:lastRenderedPageBreak/>
        <w:t>III.</w:t>
      </w:r>
    </w:p>
    <w:p w14:paraId="54FB175D" w14:textId="77777777" w:rsidR="003F6B03" w:rsidRPr="003F6B03" w:rsidRDefault="003F6B03" w:rsidP="002F2C5B">
      <w:pPr>
        <w:jc w:val="center"/>
      </w:pPr>
    </w:p>
    <w:p w14:paraId="3FBC23CD" w14:textId="76398E29" w:rsidR="003F6B03" w:rsidRPr="000F59D6" w:rsidRDefault="003F6B03" w:rsidP="002F2C5B">
      <w:pPr>
        <w:jc w:val="center"/>
        <w:rPr>
          <w:rFonts w:ascii="Arial" w:hAnsi="Arial" w:cs="Arial"/>
          <w:b/>
          <w:sz w:val="32"/>
          <w:szCs w:val="32"/>
        </w:rPr>
      </w:pPr>
      <w:r w:rsidRPr="000F59D6">
        <w:rPr>
          <w:rFonts w:ascii="Arial" w:hAnsi="Arial" w:cs="Arial"/>
          <w:b/>
          <w:sz w:val="32"/>
          <w:szCs w:val="32"/>
        </w:rPr>
        <w:t>Závěrečná ustanovení</w:t>
      </w:r>
    </w:p>
    <w:p w14:paraId="2FB64139" w14:textId="77777777" w:rsidR="003F6B03" w:rsidRPr="00C87177" w:rsidRDefault="003F6B03" w:rsidP="003F6B03">
      <w:pPr>
        <w:jc w:val="both"/>
        <w:rPr>
          <w:rFonts w:ascii="Arial" w:hAnsi="Arial"/>
        </w:rPr>
      </w:pPr>
    </w:p>
    <w:p w14:paraId="7DF0E1B3" w14:textId="0FFC85B7" w:rsidR="003F6B03" w:rsidRPr="00C87177" w:rsidRDefault="003F6B03" w:rsidP="002F2C5B">
      <w:pPr>
        <w:pStyle w:val="Nzev"/>
        <w:numPr>
          <w:ilvl w:val="0"/>
          <w:numId w:val="1"/>
        </w:numPr>
        <w:ind w:left="448" w:hanging="448"/>
        <w:jc w:val="both"/>
        <w:rPr>
          <w:rFonts w:ascii="Arial" w:hAnsi="Arial"/>
          <w:b w:val="0"/>
          <w:sz w:val="20"/>
        </w:rPr>
      </w:pPr>
      <w:r w:rsidRPr="00C87177">
        <w:rPr>
          <w:rFonts w:ascii="Arial" w:hAnsi="Arial"/>
          <w:b w:val="0"/>
          <w:sz w:val="20"/>
        </w:rPr>
        <w:t xml:space="preserve">Tento Dodatek č. </w:t>
      </w:r>
      <w:r w:rsidR="00076853">
        <w:rPr>
          <w:rFonts w:ascii="Arial" w:hAnsi="Arial"/>
          <w:b w:val="0"/>
          <w:sz w:val="20"/>
        </w:rPr>
        <w:t>3</w:t>
      </w:r>
      <w:r w:rsidRPr="00C87177">
        <w:rPr>
          <w:rFonts w:ascii="Arial" w:hAnsi="Arial"/>
          <w:b w:val="0"/>
          <w:sz w:val="20"/>
        </w:rPr>
        <w:t xml:space="preserve"> k výše uvedené  smlouvě se uzavírá na dobu neurčitou, přičemž jeho účinnost počíná dnem </w:t>
      </w:r>
      <w:r w:rsidR="00781C43">
        <w:rPr>
          <w:rFonts w:ascii="Arial" w:hAnsi="Arial"/>
          <w:b w:val="0"/>
          <w:sz w:val="20"/>
        </w:rPr>
        <w:t>1</w:t>
      </w:r>
      <w:r w:rsidR="00816B18">
        <w:rPr>
          <w:rFonts w:ascii="Arial" w:hAnsi="Arial"/>
          <w:b w:val="0"/>
          <w:sz w:val="20"/>
        </w:rPr>
        <w:t>.</w:t>
      </w:r>
      <w:r w:rsidRPr="00C87177">
        <w:rPr>
          <w:rFonts w:ascii="Arial" w:hAnsi="Arial"/>
          <w:b w:val="0"/>
          <w:sz w:val="20"/>
        </w:rPr>
        <w:t xml:space="preserve"> </w:t>
      </w:r>
      <w:r w:rsidR="00781C43">
        <w:rPr>
          <w:rFonts w:ascii="Arial" w:hAnsi="Arial"/>
          <w:b w:val="0"/>
          <w:sz w:val="20"/>
        </w:rPr>
        <w:t>8</w:t>
      </w:r>
      <w:r w:rsidR="00095C79">
        <w:rPr>
          <w:rFonts w:ascii="Arial" w:hAnsi="Arial"/>
          <w:b w:val="0"/>
          <w:sz w:val="20"/>
        </w:rPr>
        <w:t>. 2024</w:t>
      </w:r>
    </w:p>
    <w:p w14:paraId="1D0F807F" w14:textId="77777777" w:rsidR="003F6B03" w:rsidRPr="00C87177" w:rsidRDefault="003F6B03" w:rsidP="002F2C5B">
      <w:pPr>
        <w:pStyle w:val="Nzev"/>
        <w:ind w:left="448" w:hanging="448"/>
        <w:jc w:val="both"/>
        <w:rPr>
          <w:rFonts w:ascii="Arial" w:hAnsi="Arial"/>
          <w:b w:val="0"/>
          <w:sz w:val="20"/>
        </w:rPr>
      </w:pPr>
    </w:p>
    <w:p w14:paraId="6E76C40F" w14:textId="49952093" w:rsidR="003F6B03" w:rsidRPr="00C87177" w:rsidRDefault="003F6B03" w:rsidP="002F2C5B">
      <w:pPr>
        <w:pStyle w:val="Nzev"/>
        <w:ind w:left="448" w:hanging="448"/>
        <w:jc w:val="both"/>
        <w:rPr>
          <w:rFonts w:ascii="Arial" w:hAnsi="Arial"/>
          <w:b w:val="0"/>
          <w:sz w:val="20"/>
        </w:rPr>
      </w:pPr>
      <w:r w:rsidRPr="00C87177">
        <w:rPr>
          <w:rFonts w:ascii="Arial" w:hAnsi="Arial"/>
          <w:b w:val="0"/>
          <w:sz w:val="20"/>
        </w:rPr>
        <w:t>2)</w:t>
      </w:r>
      <w:r w:rsidR="002C3084">
        <w:rPr>
          <w:rFonts w:ascii="Arial" w:hAnsi="Arial"/>
          <w:b w:val="0"/>
          <w:sz w:val="20"/>
        </w:rPr>
        <w:tab/>
      </w:r>
      <w:r w:rsidRPr="00C87177">
        <w:rPr>
          <w:rFonts w:ascii="Arial" w:hAnsi="Arial"/>
          <w:b w:val="0"/>
          <w:sz w:val="20"/>
        </w:rPr>
        <w:t xml:space="preserve">Tento Dodatek č. </w:t>
      </w:r>
      <w:r w:rsidR="00076853">
        <w:rPr>
          <w:rFonts w:ascii="Arial" w:hAnsi="Arial"/>
          <w:b w:val="0"/>
          <w:sz w:val="20"/>
        </w:rPr>
        <w:t>3</w:t>
      </w:r>
      <w:r w:rsidRPr="00C87177">
        <w:rPr>
          <w:rFonts w:ascii="Arial" w:hAnsi="Arial"/>
          <w:b w:val="0"/>
          <w:sz w:val="20"/>
        </w:rPr>
        <w:t xml:space="preserve"> je vyhotoven ve dvou výtiscích, přičemž každá smluvní strana obdrží po jednom vyhotovení. Smlouvu lze měnit a doplňovat pouze písemným dodatkem na základě dohody obou smluvních stran. </w:t>
      </w:r>
    </w:p>
    <w:p w14:paraId="5D4C70A7" w14:textId="77777777" w:rsidR="003F6B03" w:rsidRDefault="003F6B03" w:rsidP="003F6B03">
      <w:pPr>
        <w:pStyle w:val="Odstavecseseznamem"/>
        <w:rPr>
          <w:b/>
          <w:sz w:val="24"/>
        </w:rPr>
      </w:pPr>
    </w:p>
    <w:p w14:paraId="588AA496" w14:textId="77777777" w:rsidR="003F6B03" w:rsidRPr="000F59D6" w:rsidRDefault="003F6B03" w:rsidP="003F6B03">
      <w:pPr>
        <w:pStyle w:val="Zkladntext"/>
        <w:ind w:left="360"/>
        <w:jc w:val="both"/>
        <w:rPr>
          <w:rFonts w:ascii="Arial" w:hAnsi="Arial" w:cs="Arial"/>
          <w:b w:val="0"/>
          <w:sz w:val="22"/>
          <w:szCs w:val="22"/>
        </w:rPr>
      </w:pPr>
    </w:p>
    <w:p w14:paraId="59D8FA3D" w14:textId="77777777" w:rsidR="003F6B03" w:rsidRDefault="003F6B03" w:rsidP="003F6B03">
      <w:pPr>
        <w:pStyle w:val="Zkladntext"/>
        <w:jc w:val="both"/>
        <w:rPr>
          <w:b w:val="0"/>
          <w:sz w:val="24"/>
        </w:rPr>
      </w:pPr>
    </w:p>
    <w:p w14:paraId="7404D7A4" w14:textId="790F825D" w:rsidR="003F6B03" w:rsidRDefault="003F6B03" w:rsidP="003F6B03">
      <w:pPr>
        <w:pStyle w:val="Zkladntext"/>
        <w:jc w:val="left"/>
        <w:rPr>
          <w:b w:val="0"/>
          <w:sz w:val="24"/>
        </w:rPr>
      </w:pPr>
    </w:p>
    <w:p w14:paraId="78D1947A" w14:textId="7008C4B8" w:rsidR="003F6B03" w:rsidRPr="00FB6789" w:rsidRDefault="003F6B03" w:rsidP="002F2C5B">
      <w:pPr>
        <w:pStyle w:val="Zkladntext"/>
        <w:ind w:left="709"/>
        <w:jc w:val="left"/>
        <w:rPr>
          <w:rFonts w:ascii="Arial" w:hAnsi="Arial" w:cs="Arial"/>
          <w:b w:val="0"/>
          <w:sz w:val="20"/>
        </w:rPr>
      </w:pPr>
      <w:r w:rsidRPr="00FB6789">
        <w:rPr>
          <w:rFonts w:ascii="Arial" w:hAnsi="Arial" w:cs="Arial"/>
          <w:b w:val="0"/>
          <w:sz w:val="20"/>
        </w:rPr>
        <w:t>V Praze dne</w:t>
      </w:r>
      <w:r w:rsidR="002C3084">
        <w:rPr>
          <w:rFonts w:ascii="Arial" w:hAnsi="Arial" w:cs="Arial"/>
          <w:b w:val="0"/>
          <w:sz w:val="20"/>
        </w:rPr>
        <w:tab/>
      </w:r>
      <w:r w:rsidR="002C3084">
        <w:rPr>
          <w:rFonts w:ascii="Arial" w:hAnsi="Arial" w:cs="Arial"/>
          <w:b w:val="0"/>
          <w:sz w:val="20"/>
        </w:rPr>
        <w:tab/>
      </w:r>
      <w:r w:rsidR="002C3084">
        <w:rPr>
          <w:rFonts w:ascii="Arial" w:hAnsi="Arial" w:cs="Arial"/>
          <w:b w:val="0"/>
          <w:sz w:val="20"/>
        </w:rPr>
        <w:tab/>
      </w:r>
      <w:r w:rsidR="002C3084">
        <w:rPr>
          <w:rFonts w:ascii="Arial" w:hAnsi="Arial" w:cs="Arial"/>
          <w:b w:val="0"/>
          <w:sz w:val="20"/>
        </w:rPr>
        <w:tab/>
      </w:r>
      <w:r w:rsidR="002C3084">
        <w:rPr>
          <w:rFonts w:ascii="Arial" w:hAnsi="Arial" w:cs="Arial"/>
          <w:b w:val="0"/>
          <w:sz w:val="20"/>
        </w:rPr>
        <w:tab/>
      </w:r>
      <w:r w:rsidRPr="00FB6789">
        <w:rPr>
          <w:rFonts w:ascii="Arial" w:hAnsi="Arial" w:cs="Arial"/>
          <w:b w:val="0"/>
          <w:sz w:val="20"/>
        </w:rPr>
        <w:t xml:space="preserve">V  Buštěhradu dne </w:t>
      </w:r>
    </w:p>
    <w:p w14:paraId="1B3A0DB9" w14:textId="77777777" w:rsidR="003F6B03" w:rsidRPr="00FB6789" w:rsidRDefault="003F6B03" w:rsidP="002F2C5B">
      <w:pPr>
        <w:pStyle w:val="Zkladntext"/>
        <w:ind w:left="709" w:hanging="709"/>
        <w:jc w:val="left"/>
        <w:rPr>
          <w:rFonts w:ascii="Arial" w:hAnsi="Arial" w:cs="Arial"/>
          <w:b w:val="0"/>
          <w:sz w:val="20"/>
        </w:rPr>
      </w:pPr>
      <w:r w:rsidRPr="00FB6789">
        <w:rPr>
          <w:rFonts w:ascii="Arial" w:hAnsi="Arial" w:cs="Arial"/>
          <w:b w:val="0"/>
          <w:sz w:val="20"/>
        </w:rPr>
        <w:t xml:space="preserve"> </w:t>
      </w:r>
      <w:r w:rsidRPr="00FB6789">
        <w:rPr>
          <w:rFonts w:ascii="Arial" w:hAnsi="Arial" w:cs="Arial"/>
          <w:b w:val="0"/>
          <w:sz w:val="20"/>
        </w:rPr>
        <w:tab/>
      </w:r>
      <w:r w:rsidRPr="00FB6789">
        <w:rPr>
          <w:rFonts w:ascii="Arial" w:hAnsi="Arial" w:cs="Arial"/>
          <w:b w:val="0"/>
          <w:sz w:val="20"/>
        </w:rPr>
        <w:tab/>
      </w:r>
      <w:r w:rsidRPr="00FB6789">
        <w:rPr>
          <w:rFonts w:ascii="Arial" w:hAnsi="Arial" w:cs="Arial"/>
          <w:b w:val="0"/>
          <w:sz w:val="20"/>
        </w:rPr>
        <w:tab/>
        <w:t xml:space="preserve"> </w:t>
      </w:r>
    </w:p>
    <w:p w14:paraId="1D2D405C" w14:textId="77777777" w:rsidR="003F6B03" w:rsidRPr="00FB6789" w:rsidRDefault="003F6B03" w:rsidP="002F2C5B">
      <w:pPr>
        <w:pStyle w:val="Zkladntext"/>
        <w:ind w:left="709" w:hanging="709"/>
        <w:jc w:val="left"/>
        <w:rPr>
          <w:rFonts w:ascii="Arial" w:hAnsi="Arial" w:cs="Arial"/>
          <w:b w:val="0"/>
          <w:sz w:val="20"/>
        </w:rPr>
      </w:pPr>
    </w:p>
    <w:p w14:paraId="6C0ACE34" w14:textId="2B0E5F47" w:rsidR="003F6B03" w:rsidRPr="00FB6789" w:rsidRDefault="003F6B03" w:rsidP="002F2C5B">
      <w:pPr>
        <w:pStyle w:val="Zkladntext"/>
        <w:ind w:left="709" w:hanging="709"/>
        <w:jc w:val="left"/>
        <w:rPr>
          <w:rFonts w:ascii="Arial" w:hAnsi="Arial" w:cs="Arial"/>
          <w:b w:val="0"/>
          <w:sz w:val="20"/>
        </w:rPr>
      </w:pPr>
      <w:r w:rsidRPr="00FB6789">
        <w:rPr>
          <w:rFonts w:ascii="Arial" w:hAnsi="Arial" w:cs="Arial"/>
          <w:b w:val="0"/>
          <w:sz w:val="20"/>
        </w:rPr>
        <w:t xml:space="preserve">             Za objednatele:</w:t>
      </w:r>
      <w:r w:rsidR="002C3084">
        <w:rPr>
          <w:rFonts w:ascii="Arial" w:hAnsi="Arial" w:cs="Arial"/>
          <w:b w:val="0"/>
          <w:sz w:val="20"/>
        </w:rPr>
        <w:tab/>
      </w:r>
      <w:r w:rsidR="002C3084">
        <w:rPr>
          <w:rFonts w:ascii="Arial" w:hAnsi="Arial" w:cs="Arial"/>
          <w:b w:val="0"/>
          <w:sz w:val="20"/>
        </w:rPr>
        <w:tab/>
      </w:r>
      <w:r w:rsidR="002C3084">
        <w:rPr>
          <w:rFonts w:ascii="Arial" w:hAnsi="Arial" w:cs="Arial"/>
          <w:b w:val="0"/>
          <w:sz w:val="20"/>
        </w:rPr>
        <w:tab/>
      </w:r>
      <w:r w:rsidR="002C3084">
        <w:rPr>
          <w:rFonts w:ascii="Arial" w:hAnsi="Arial" w:cs="Arial"/>
          <w:b w:val="0"/>
          <w:sz w:val="20"/>
        </w:rPr>
        <w:tab/>
      </w:r>
      <w:r w:rsidR="002C3084"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>Z</w:t>
      </w:r>
      <w:r w:rsidRPr="00FB6789">
        <w:rPr>
          <w:rFonts w:ascii="Arial" w:hAnsi="Arial" w:cs="Arial"/>
          <w:b w:val="0"/>
          <w:sz w:val="20"/>
        </w:rPr>
        <w:t xml:space="preserve">a zhotovitele:   </w:t>
      </w:r>
    </w:p>
    <w:p w14:paraId="75959759" w14:textId="77777777" w:rsidR="003F6B03" w:rsidRPr="00FB6789" w:rsidRDefault="003F6B03" w:rsidP="002F2C5B">
      <w:pPr>
        <w:pStyle w:val="Zkladntext"/>
        <w:ind w:left="709" w:hanging="709"/>
        <w:jc w:val="left"/>
        <w:rPr>
          <w:rFonts w:ascii="Arial" w:hAnsi="Arial" w:cs="Arial"/>
          <w:b w:val="0"/>
          <w:sz w:val="20"/>
        </w:rPr>
      </w:pPr>
    </w:p>
    <w:p w14:paraId="06DC3848" w14:textId="0237E3BF" w:rsidR="003F6B03" w:rsidRPr="00FB6789" w:rsidRDefault="003F6B03" w:rsidP="002F2C5B">
      <w:pPr>
        <w:pStyle w:val="Zkladntext"/>
        <w:ind w:left="709"/>
        <w:jc w:val="left"/>
        <w:rPr>
          <w:rFonts w:ascii="Arial" w:hAnsi="Arial" w:cs="Arial"/>
          <w:b w:val="0"/>
          <w:sz w:val="20"/>
        </w:rPr>
      </w:pPr>
      <w:r w:rsidRPr="00FB6789">
        <w:rPr>
          <w:rFonts w:ascii="Arial" w:hAnsi="Arial" w:cs="Arial"/>
          <w:b w:val="0"/>
          <w:sz w:val="20"/>
        </w:rPr>
        <w:t>.……………………………</w:t>
      </w:r>
      <w:r w:rsidR="002C3084">
        <w:rPr>
          <w:rFonts w:ascii="Arial" w:hAnsi="Arial" w:cs="Arial"/>
          <w:b w:val="0"/>
          <w:sz w:val="20"/>
        </w:rPr>
        <w:tab/>
      </w:r>
      <w:r w:rsidR="002C3084">
        <w:rPr>
          <w:rFonts w:ascii="Arial" w:hAnsi="Arial" w:cs="Arial"/>
          <w:b w:val="0"/>
          <w:sz w:val="20"/>
        </w:rPr>
        <w:tab/>
      </w:r>
      <w:r w:rsidR="002C3084">
        <w:rPr>
          <w:rFonts w:ascii="Arial" w:hAnsi="Arial" w:cs="Arial"/>
          <w:b w:val="0"/>
          <w:sz w:val="20"/>
        </w:rPr>
        <w:tab/>
      </w:r>
      <w:r w:rsidR="002C3084" w:rsidRPr="00FB6789">
        <w:rPr>
          <w:rFonts w:ascii="Arial" w:hAnsi="Arial" w:cs="Arial"/>
          <w:b w:val="0"/>
          <w:sz w:val="20"/>
        </w:rPr>
        <w:t>.……………………………</w:t>
      </w:r>
      <w:r w:rsidRPr="00FB6789">
        <w:rPr>
          <w:rFonts w:ascii="Arial" w:hAnsi="Arial" w:cs="Arial"/>
          <w:b w:val="0"/>
          <w:sz w:val="20"/>
        </w:rPr>
        <w:t xml:space="preserve"> </w:t>
      </w:r>
      <w:bookmarkStart w:id="1" w:name="_GoBack"/>
      <w:bookmarkEnd w:id="1"/>
    </w:p>
    <w:sectPr w:rsidR="003F6B03" w:rsidRPr="00FB6789" w:rsidSect="00533F1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0C10E" w14:textId="77777777" w:rsidR="00C603FC" w:rsidRDefault="00C603FC">
      <w:r>
        <w:separator/>
      </w:r>
    </w:p>
  </w:endnote>
  <w:endnote w:type="continuationSeparator" w:id="0">
    <w:p w14:paraId="031037C2" w14:textId="77777777" w:rsidR="00C603FC" w:rsidRDefault="00C6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97D93" w14:textId="51C9FD58" w:rsidR="00FA3BB6" w:rsidRDefault="003F6B0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F26BA">
      <w:rPr>
        <w:noProof/>
      </w:rPr>
      <w:t>2</w:t>
    </w:r>
    <w:r>
      <w:fldChar w:fldCharType="end"/>
    </w:r>
  </w:p>
  <w:p w14:paraId="08133F02" w14:textId="77777777" w:rsidR="00FA3BB6" w:rsidRDefault="00FA3B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F55DC" w14:textId="77777777" w:rsidR="00C603FC" w:rsidRDefault="00C603FC">
      <w:r>
        <w:separator/>
      </w:r>
    </w:p>
  </w:footnote>
  <w:footnote w:type="continuationSeparator" w:id="0">
    <w:p w14:paraId="4F842660" w14:textId="77777777" w:rsidR="00C603FC" w:rsidRDefault="00C60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A8BEA" w14:textId="77777777" w:rsidR="00FA3BB6" w:rsidRDefault="003F6B03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AF12066" wp14:editId="4F74ABF7">
              <wp:simplePos x="0" y="0"/>
              <wp:positionH relativeFrom="page">
                <wp:posOffset>125730</wp:posOffset>
              </wp:positionH>
              <wp:positionV relativeFrom="page">
                <wp:posOffset>179705</wp:posOffset>
              </wp:positionV>
              <wp:extent cx="224155" cy="18161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155" cy="181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60470" w14:textId="77777777" w:rsidR="00FA3BB6" w:rsidRPr="003B2FA8" w:rsidRDefault="00FA3BB6" w:rsidP="003B2FA8">
                          <w:pPr>
                            <w:tabs>
                              <w:tab w:val="left" w:pos="1701"/>
                            </w:tabs>
                            <w:rPr>
                              <w:rFonts w:ascii="Arial" w:hAnsi="Arial" w:cs="Arial"/>
                              <w:noProof/>
                              <w:color w:val="000000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3AF1206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9.9pt;margin-top:14.15pt;width:17.65pt;height:14.3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" o:allowincell="f" stroked="f">
              <v:textbox style="mso-fit-shape-to-text:t">
                <w:txbxContent>
                  <w:p w14:paraId="49F60470" w14:textId="77777777" w:rsidR="00FA3BB6" w:rsidRPr="003B2FA8" w:rsidRDefault="00FA3BB6" w:rsidP="003B2FA8">
                    <w:pPr>
                      <w:tabs>
                        <w:tab w:val="left" w:pos="1701"/>
                      </w:tabs>
                      <w:rPr>
                        <w:rFonts w:ascii="Arial" w:hAnsi="Arial" w:cs="Arial"/>
                        <w:noProof/>
                        <w:color w:val="000000"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48AF"/>
    <w:multiLevelType w:val="hybridMultilevel"/>
    <w:tmpl w:val="085C3484"/>
    <w:lvl w:ilvl="0" w:tplc="5130F9DC">
      <w:start w:val="1"/>
      <w:numFmt w:val="decimal"/>
      <w:lvlText w:val="%1)"/>
      <w:lvlJc w:val="left"/>
      <w:pPr>
        <w:ind w:left="593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3" w:hanging="360"/>
      </w:pPr>
    </w:lvl>
    <w:lvl w:ilvl="2" w:tplc="0405001B" w:tentative="1">
      <w:start w:val="1"/>
      <w:numFmt w:val="lowerRoman"/>
      <w:lvlText w:val="%3."/>
      <w:lvlJc w:val="right"/>
      <w:pPr>
        <w:ind w:left="1943" w:hanging="180"/>
      </w:pPr>
    </w:lvl>
    <w:lvl w:ilvl="3" w:tplc="0405000F" w:tentative="1">
      <w:start w:val="1"/>
      <w:numFmt w:val="decimal"/>
      <w:lvlText w:val="%4."/>
      <w:lvlJc w:val="left"/>
      <w:pPr>
        <w:ind w:left="2663" w:hanging="360"/>
      </w:pPr>
    </w:lvl>
    <w:lvl w:ilvl="4" w:tplc="04050019" w:tentative="1">
      <w:start w:val="1"/>
      <w:numFmt w:val="lowerLetter"/>
      <w:lvlText w:val="%5."/>
      <w:lvlJc w:val="left"/>
      <w:pPr>
        <w:ind w:left="3383" w:hanging="360"/>
      </w:pPr>
    </w:lvl>
    <w:lvl w:ilvl="5" w:tplc="0405001B" w:tentative="1">
      <w:start w:val="1"/>
      <w:numFmt w:val="lowerRoman"/>
      <w:lvlText w:val="%6."/>
      <w:lvlJc w:val="right"/>
      <w:pPr>
        <w:ind w:left="4103" w:hanging="180"/>
      </w:pPr>
    </w:lvl>
    <w:lvl w:ilvl="6" w:tplc="0405000F" w:tentative="1">
      <w:start w:val="1"/>
      <w:numFmt w:val="decimal"/>
      <w:lvlText w:val="%7."/>
      <w:lvlJc w:val="left"/>
      <w:pPr>
        <w:ind w:left="4823" w:hanging="360"/>
      </w:pPr>
    </w:lvl>
    <w:lvl w:ilvl="7" w:tplc="04050019" w:tentative="1">
      <w:start w:val="1"/>
      <w:numFmt w:val="lowerLetter"/>
      <w:lvlText w:val="%8."/>
      <w:lvlJc w:val="left"/>
      <w:pPr>
        <w:ind w:left="5543" w:hanging="360"/>
      </w:pPr>
    </w:lvl>
    <w:lvl w:ilvl="8" w:tplc="0405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" w15:restartNumberingAfterBreak="0">
    <w:nsid w:val="3E371678"/>
    <w:multiLevelType w:val="hybridMultilevel"/>
    <w:tmpl w:val="604A87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A170E"/>
    <w:multiLevelType w:val="singleLevel"/>
    <w:tmpl w:val="040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vel Moravčík">
    <w15:presenceInfo w15:providerId="AD" w15:userId="S-1-5-21-1015203311-753015318-831944688-175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03"/>
    <w:rsid w:val="00002915"/>
    <w:rsid w:val="00003B52"/>
    <w:rsid w:val="00005744"/>
    <w:rsid w:val="0000654A"/>
    <w:rsid w:val="00007062"/>
    <w:rsid w:val="000074DA"/>
    <w:rsid w:val="00022FCF"/>
    <w:rsid w:val="0002481E"/>
    <w:rsid w:val="00026CFC"/>
    <w:rsid w:val="00034B59"/>
    <w:rsid w:val="00035E94"/>
    <w:rsid w:val="00052D17"/>
    <w:rsid w:val="00070C96"/>
    <w:rsid w:val="000732C3"/>
    <w:rsid w:val="00076853"/>
    <w:rsid w:val="00080FE8"/>
    <w:rsid w:val="00081B06"/>
    <w:rsid w:val="00083827"/>
    <w:rsid w:val="00084DB8"/>
    <w:rsid w:val="00087507"/>
    <w:rsid w:val="0009347C"/>
    <w:rsid w:val="00095C79"/>
    <w:rsid w:val="000B129D"/>
    <w:rsid w:val="000D48AF"/>
    <w:rsid w:val="000D792E"/>
    <w:rsid w:val="000D7E66"/>
    <w:rsid w:val="000E288C"/>
    <w:rsid w:val="000F7CF0"/>
    <w:rsid w:val="00101294"/>
    <w:rsid w:val="001102EE"/>
    <w:rsid w:val="00115427"/>
    <w:rsid w:val="0011724D"/>
    <w:rsid w:val="00124244"/>
    <w:rsid w:val="001261B0"/>
    <w:rsid w:val="00127264"/>
    <w:rsid w:val="0013643E"/>
    <w:rsid w:val="0014103C"/>
    <w:rsid w:val="0014289C"/>
    <w:rsid w:val="00152380"/>
    <w:rsid w:val="00154626"/>
    <w:rsid w:val="00167B03"/>
    <w:rsid w:val="0017766B"/>
    <w:rsid w:val="00180EE7"/>
    <w:rsid w:val="001867DC"/>
    <w:rsid w:val="00187574"/>
    <w:rsid w:val="001A568C"/>
    <w:rsid w:val="001A65DD"/>
    <w:rsid w:val="001D614D"/>
    <w:rsid w:val="001F454D"/>
    <w:rsid w:val="001F6432"/>
    <w:rsid w:val="001F7EC3"/>
    <w:rsid w:val="00206848"/>
    <w:rsid w:val="002208E8"/>
    <w:rsid w:val="00227F58"/>
    <w:rsid w:val="00232523"/>
    <w:rsid w:val="0023516A"/>
    <w:rsid w:val="00240D1C"/>
    <w:rsid w:val="0025072E"/>
    <w:rsid w:val="00255A7E"/>
    <w:rsid w:val="0025739F"/>
    <w:rsid w:val="00282F50"/>
    <w:rsid w:val="002A25DB"/>
    <w:rsid w:val="002A7E25"/>
    <w:rsid w:val="002B5DFE"/>
    <w:rsid w:val="002C1827"/>
    <w:rsid w:val="002C3084"/>
    <w:rsid w:val="002C4178"/>
    <w:rsid w:val="002C4BC4"/>
    <w:rsid w:val="002D04A6"/>
    <w:rsid w:val="002E2D5A"/>
    <w:rsid w:val="002F2C5B"/>
    <w:rsid w:val="002F5973"/>
    <w:rsid w:val="0030132F"/>
    <w:rsid w:val="0030589A"/>
    <w:rsid w:val="00320181"/>
    <w:rsid w:val="003237A1"/>
    <w:rsid w:val="00323C05"/>
    <w:rsid w:val="00326ADE"/>
    <w:rsid w:val="00330287"/>
    <w:rsid w:val="0033365C"/>
    <w:rsid w:val="00357AF7"/>
    <w:rsid w:val="003639BD"/>
    <w:rsid w:val="003705C9"/>
    <w:rsid w:val="00372437"/>
    <w:rsid w:val="003739C1"/>
    <w:rsid w:val="00376E75"/>
    <w:rsid w:val="0037727E"/>
    <w:rsid w:val="003943D7"/>
    <w:rsid w:val="003A1495"/>
    <w:rsid w:val="003C4A65"/>
    <w:rsid w:val="003D6795"/>
    <w:rsid w:val="003D71F0"/>
    <w:rsid w:val="003E06DE"/>
    <w:rsid w:val="003E17EB"/>
    <w:rsid w:val="003E7848"/>
    <w:rsid w:val="003F320B"/>
    <w:rsid w:val="003F6B03"/>
    <w:rsid w:val="004201FD"/>
    <w:rsid w:val="00420AEB"/>
    <w:rsid w:val="00421171"/>
    <w:rsid w:val="00422563"/>
    <w:rsid w:val="004230A5"/>
    <w:rsid w:val="0042554A"/>
    <w:rsid w:val="0044400F"/>
    <w:rsid w:val="004440AB"/>
    <w:rsid w:val="00454D89"/>
    <w:rsid w:val="00454F25"/>
    <w:rsid w:val="00462EFF"/>
    <w:rsid w:val="00466B61"/>
    <w:rsid w:val="00466FB4"/>
    <w:rsid w:val="004813DF"/>
    <w:rsid w:val="00482B98"/>
    <w:rsid w:val="00483DA2"/>
    <w:rsid w:val="004D4E27"/>
    <w:rsid w:val="004D541F"/>
    <w:rsid w:val="004D7193"/>
    <w:rsid w:val="004E4E78"/>
    <w:rsid w:val="004E673D"/>
    <w:rsid w:val="004F100C"/>
    <w:rsid w:val="004F51AA"/>
    <w:rsid w:val="00502252"/>
    <w:rsid w:val="005025E5"/>
    <w:rsid w:val="00515671"/>
    <w:rsid w:val="005274C6"/>
    <w:rsid w:val="005359CB"/>
    <w:rsid w:val="005401DD"/>
    <w:rsid w:val="00557E56"/>
    <w:rsid w:val="005627DC"/>
    <w:rsid w:val="00564B51"/>
    <w:rsid w:val="00570F2D"/>
    <w:rsid w:val="00573A00"/>
    <w:rsid w:val="00574E2F"/>
    <w:rsid w:val="0057662B"/>
    <w:rsid w:val="00584223"/>
    <w:rsid w:val="005861E2"/>
    <w:rsid w:val="005947D9"/>
    <w:rsid w:val="005A1A6F"/>
    <w:rsid w:val="005A6A46"/>
    <w:rsid w:val="005C2772"/>
    <w:rsid w:val="005D05D4"/>
    <w:rsid w:val="005D225D"/>
    <w:rsid w:val="005D362B"/>
    <w:rsid w:val="005E1412"/>
    <w:rsid w:val="005F186E"/>
    <w:rsid w:val="005F6438"/>
    <w:rsid w:val="005F7783"/>
    <w:rsid w:val="006043CB"/>
    <w:rsid w:val="006101CE"/>
    <w:rsid w:val="006302C0"/>
    <w:rsid w:val="006308CE"/>
    <w:rsid w:val="006425F3"/>
    <w:rsid w:val="00643531"/>
    <w:rsid w:val="00647BCE"/>
    <w:rsid w:val="00650075"/>
    <w:rsid w:val="006632FB"/>
    <w:rsid w:val="00676961"/>
    <w:rsid w:val="00684EF8"/>
    <w:rsid w:val="006854AF"/>
    <w:rsid w:val="00685B59"/>
    <w:rsid w:val="00691E15"/>
    <w:rsid w:val="006A5F3C"/>
    <w:rsid w:val="006A7BAF"/>
    <w:rsid w:val="006B3059"/>
    <w:rsid w:val="006B3539"/>
    <w:rsid w:val="006B6152"/>
    <w:rsid w:val="006C702D"/>
    <w:rsid w:val="006E054E"/>
    <w:rsid w:val="006E44A2"/>
    <w:rsid w:val="006E784A"/>
    <w:rsid w:val="006F222D"/>
    <w:rsid w:val="006F26BA"/>
    <w:rsid w:val="006F45BA"/>
    <w:rsid w:val="006F5B2B"/>
    <w:rsid w:val="006F6F17"/>
    <w:rsid w:val="00704F6E"/>
    <w:rsid w:val="0071307F"/>
    <w:rsid w:val="00714E39"/>
    <w:rsid w:val="00736FD6"/>
    <w:rsid w:val="00737412"/>
    <w:rsid w:val="00737554"/>
    <w:rsid w:val="00745BA1"/>
    <w:rsid w:val="00776407"/>
    <w:rsid w:val="00781C43"/>
    <w:rsid w:val="00787027"/>
    <w:rsid w:val="00796AD4"/>
    <w:rsid w:val="007A73F5"/>
    <w:rsid w:val="007B2999"/>
    <w:rsid w:val="007B756F"/>
    <w:rsid w:val="007C7140"/>
    <w:rsid w:val="007D0CA3"/>
    <w:rsid w:val="007D4ECE"/>
    <w:rsid w:val="007E7542"/>
    <w:rsid w:val="008013A3"/>
    <w:rsid w:val="00806C6A"/>
    <w:rsid w:val="00816B18"/>
    <w:rsid w:val="00827F09"/>
    <w:rsid w:val="00831E5F"/>
    <w:rsid w:val="00854421"/>
    <w:rsid w:val="00893DD8"/>
    <w:rsid w:val="008964B0"/>
    <w:rsid w:val="008A1FFA"/>
    <w:rsid w:val="008A6DA3"/>
    <w:rsid w:val="008B356D"/>
    <w:rsid w:val="008D1BA2"/>
    <w:rsid w:val="008E4F00"/>
    <w:rsid w:val="008F70C2"/>
    <w:rsid w:val="00902780"/>
    <w:rsid w:val="0090281B"/>
    <w:rsid w:val="00904B26"/>
    <w:rsid w:val="0091420D"/>
    <w:rsid w:val="00917A03"/>
    <w:rsid w:val="00917AA9"/>
    <w:rsid w:val="0096454D"/>
    <w:rsid w:val="009648BB"/>
    <w:rsid w:val="00973B98"/>
    <w:rsid w:val="00984630"/>
    <w:rsid w:val="00984E00"/>
    <w:rsid w:val="00990A80"/>
    <w:rsid w:val="009A1A21"/>
    <w:rsid w:val="009B3B79"/>
    <w:rsid w:val="009C40E6"/>
    <w:rsid w:val="009E69E8"/>
    <w:rsid w:val="009E6B4A"/>
    <w:rsid w:val="009F099B"/>
    <w:rsid w:val="009F1A80"/>
    <w:rsid w:val="009F1DD9"/>
    <w:rsid w:val="009F4BA2"/>
    <w:rsid w:val="009F78FA"/>
    <w:rsid w:val="00A01BC7"/>
    <w:rsid w:val="00A10733"/>
    <w:rsid w:val="00A117B1"/>
    <w:rsid w:val="00A12CC7"/>
    <w:rsid w:val="00A3016A"/>
    <w:rsid w:val="00A35F28"/>
    <w:rsid w:val="00A42FD9"/>
    <w:rsid w:val="00A434E5"/>
    <w:rsid w:val="00A54FCE"/>
    <w:rsid w:val="00A619F2"/>
    <w:rsid w:val="00A70871"/>
    <w:rsid w:val="00A9579B"/>
    <w:rsid w:val="00AA1FE0"/>
    <w:rsid w:val="00AA3EF6"/>
    <w:rsid w:val="00AA7A5E"/>
    <w:rsid w:val="00AB1BE5"/>
    <w:rsid w:val="00AC3327"/>
    <w:rsid w:val="00AC56F0"/>
    <w:rsid w:val="00AD6C9E"/>
    <w:rsid w:val="00AE0FDB"/>
    <w:rsid w:val="00B007DA"/>
    <w:rsid w:val="00B14F0E"/>
    <w:rsid w:val="00B21ACC"/>
    <w:rsid w:val="00B43891"/>
    <w:rsid w:val="00B44541"/>
    <w:rsid w:val="00B446A1"/>
    <w:rsid w:val="00B47BE4"/>
    <w:rsid w:val="00B537C7"/>
    <w:rsid w:val="00B92BEB"/>
    <w:rsid w:val="00BB3B1B"/>
    <w:rsid w:val="00BC0612"/>
    <w:rsid w:val="00BC74CF"/>
    <w:rsid w:val="00BE0D1D"/>
    <w:rsid w:val="00BE4D63"/>
    <w:rsid w:val="00BF11C0"/>
    <w:rsid w:val="00BF25AE"/>
    <w:rsid w:val="00C0572E"/>
    <w:rsid w:val="00C13BF5"/>
    <w:rsid w:val="00C51366"/>
    <w:rsid w:val="00C603FC"/>
    <w:rsid w:val="00C627B7"/>
    <w:rsid w:val="00C70714"/>
    <w:rsid w:val="00C712FB"/>
    <w:rsid w:val="00C73875"/>
    <w:rsid w:val="00C81D2D"/>
    <w:rsid w:val="00C82739"/>
    <w:rsid w:val="00C855FD"/>
    <w:rsid w:val="00C87177"/>
    <w:rsid w:val="00C97AA8"/>
    <w:rsid w:val="00CA3EA2"/>
    <w:rsid w:val="00CA6D14"/>
    <w:rsid w:val="00CB2BC0"/>
    <w:rsid w:val="00CB4FFF"/>
    <w:rsid w:val="00CC1C02"/>
    <w:rsid w:val="00CC20B0"/>
    <w:rsid w:val="00CC28CE"/>
    <w:rsid w:val="00CC773D"/>
    <w:rsid w:val="00CD2445"/>
    <w:rsid w:val="00D05A2D"/>
    <w:rsid w:val="00D26209"/>
    <w:rsid w:val="00D300CA"/>
    <w:rsid w:val="00D83903"/>
    <w:rsid w:val="00D939A0"/>
    <w:rsid w:val="00D97758"/>
    <w:rsid w:val="00D979AD"/>
    <w:rsid w:val="00DB1AD0"/>
    <w:rsid w:val="00DB66A5"/>
    <w:rsid w:val="00DD68DA"/>
    <w:rsid w:val="00DF6B2D"/>
    <w:rsid w:val="00E169F5"/>
    <w:rsid w:val="00E41098"/>
    <w:rsid w:val="00E41EEB"/>
    <w:rsid w:val="00E61B1D"/>
    <w:rsid w:val="00E62A2F"/>
    <w:rsid w:val="00E6356A"/>
    <w:rsid w:val="00E728A1"/>
    <w:rsid w:val="00EA0798"/>
    <w:rsid w:val="00EB245A"/>
    <w:rsid w:val="00EC1754"/>
    <w:rsid w:val="00EC4AAE"/>
    <w:rsid w:val="00ED0773"/>
    <w:rsid w:val="00EE21BC"/>
    <w:rsid w:val="00EE5113"/>
    <w:rsid w:val="00EF5FB9"/>
    <w:rsid w:val="00F100FF"/>
    <w:rsid w:val="00F112AC"/>
    <w:rsid w:val="00F11570"/>
    <w:rsid w:val="00F123BD"/>
    <w:rsid w:val="00F17366"/>
    <w:rsid w:val="00F17881"/>
    <w:rsid w:val="00F239FA"/>
    <w:rsid w:val="00F25BEE"/>
    <w:rsid w:val="00F2694C"/>
    <w:rsid w:val="00F318BC"/>
    <w:rsid w:val="00F33747"/>
    <w:rsid w:val="00F4687F"/>
    <w:rsid w:val="00F516A6"/>
    <w:rsid w:val="00F567E6"/>
    <w:rsid w:val="00F60034"/>
    <w:rsid w:val="00F60094"/>
    <w:rsid w:val="00F620A9"/>
    <w:rsid w:val="00F665AE"/>
    <w:rsid w:val="00F67A32"/>
    <w:rsid w:val="00F738B9"/>
    <w:rsid w:val="00F90C96"/>
    <w:rsid w:val="00F92B4B"/>
    <w:rsid w:val="00F966FB"/>
    <w:rsid w:val="00FA3BB6"/>
    <w:rsid w:val="00FB45EE"/>
    <w:rsid w:val="00FB6C84"/>
    <w:rsid w:val="00FC02A4"/>
    <w:rsid w:val="00FC188E"/>
    <w:rsid w:val="00FC4E71"/>
    <w:rsid w:val="00FD757C"/>
    <w:rsid w:val="00FE7B2B"/>
    <w:rsid w:val="00FF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045561"/>
  <w15:chartTrackingRefBased/>
  <w15:docId w15:val="{02CF9413-1DC8-4024-8395-C1D4CBC4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6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3F6B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3F6B03"/>
    <w:rPr>
      <w:rFonts w:ascii="Cambria" w:eastAsia="Times New Roman" w:hAnsi="Cambria" w:cs="Times New Roman"/>
      <w:b/>
      <w:bCs/>
      <w:sz w:val="26"/>
      <w:szCs w:val="26"/>
      <w:lang w:val="cs-CZ" w:eastAsia="cs-CZ"/>
    </w:rPr>
  </w:style>
  <w:style w:type="paragraph" w:styleId="Nzev">
    <w:name w:val="Title"/>
    <w:basedOn w:val="Normln"/>
    <w:link w:val="NzevChar"/>
    <w:qFormat/>
    <w:rsid w:val="003F6B03"/>
    <w:pPr>
      <w:jc w:val="center"/>
    </w:pPr>
    <w:rPr>
      <w:b/>
      <w:sz w:val="40"/>
    </w:rPr>
  </w:style>
  <w:style w:type="character" w:customStyle="1" w:styleId="NzevChar">
    <w:name w:val="Název Char"/>
    <w:basedOn w:val="Standardnpsmoodstavce"/>
    <w:link w:val="Nzev"/>
    <w:rsid w:val="003F6B03"/>
    <w:rPr>
      <w:rFonts w:ascii="Times New Roman" w:eastAsia="Times New Roman" w:hAnsi="Times New Roman" w:cs="Times New Roman"/>
      <w:b/>
      <w:sz w:val="40"/>
      <w:szCs w:val="20"/>
      <w:lang w:val="cs-CZ" w:eastAsia="cs-CZ"/>
    </w:rPr>
  </w:style>
  <w:style w:type="paragraph" w:styleId="Zkladntext">
    <w:name w:val="Body Text"/>
    <w:basedOn w:val="Normln"/>
    <w:link w:val="ZkladntextChar"/>
    <w:rsid w:val="003F6B03"/>
    <w:pP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3F6B03"/>
    <w:rPr>
      <w:rFonts w:ascii="Times New Roman" w:eastAsia="Times New Roman" w:hAnsi="Times New Roman" w:cs="Times New Roman"/>
      <w:b/>
      <w:sz w:val="28"/>
      <w:szCs w:val="20"/>
      <w:lang w:val="cs-CZ" w:eastAsia="cs-CZ"/>
    </w:rPr>
  </w:style>
  <w:style w:type="paragraph" w:styleId="Zhlav">
    <w:name w:val="header"/>
    <w:basedOn w:val="Normln"/>
    <w:link w:val="ZhlavChar"/>
    <w:rsid w:val="003F6B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F6B03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rsid w:val="003F6B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6B03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kladntext2">
    <w:name w:val="Body Text 2"/>
    <w:basedOn w:val="Normln"/>
    <w:link w:val="Zkladntext2Char"/>
    <w:rsid w:val="003F6B03"/>
    <w:pPr>
      <w:jc w:val="center"/>
    </w:pPr>
    <w:rPr>
      <w:bCs/>
      <w:sz w:val="24"/>
    </w:rPr>
  </w:style>
  <w:style w:type="character" w:customStyle="1" w:styleId="Zkladntext2Char">
    <w:name w:val="Základní text 2 Char"/>
    <w:basedOn w:val="Standardnpsmoodstavce"/>
    <w:link w:val="Zkladntext2"/>
    <w:rsid w:val="003F6B03"/>
    <w:rPr>
      <w:rFonts w:ascii="Times New Roman" w:eastAsia="Times New Roman" w:hAnsi="Times New Roman" w:cs="Times New Roman"/>
      <w:bCs/>
      <w:sz w:val="24"/>
      <w:szCs w:val="2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3F6B03"/>
    <w:pPr>
      <w:ind w:left="708"/>
    </w:pPr>
  </w:style>
  <w:style w:type="paragraph" w:styleId="Zkladntext3">
    <w:name w:val="Body Text 3"/>
    <w:basedOn w:val="Normln"/>
    <w:link w:val="Zkladntext3Char"/>
    <w:rsid w:val="003F6B0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3F6B03"/>
    <w:rPr>
      <w:rFonts w:ascii="Times New Roman" w:eastAsia="Times New Roman" w:hAnsi="Times New Roman" w:cs="Times New Roman"/>
      <w:sz w:val="16"/>
      <w:szCs w:val="16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71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7177"/>
    <w:rPr>
      <w:rFonts w:ascii="Segoe UI" w:eastAsia="Times New Roman" w:hAnsi="Segoe UI" w:cs="Segoe UI"/>
      <w:sz w:val="18"/>
      <w:szCs w:val="18"/>
      <w:lang w:val="cs-CZ" w:eastAsia="cs-CZ"/>
    </w:rPr>
  </w:style>
  <w:style w:type="character" w:customStyle="1" w:styleId="nounderline">
    <w:name w:val="nounderline"/>
    <w:basedOn w:val="Standardnpsmoodstavce"/>
    <w:rsid w:val="00914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3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82616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8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5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9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5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09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1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8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0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73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6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560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71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48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5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53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68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7741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6474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26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872515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660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0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46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0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0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81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85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67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534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17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 Marková</dc:creator>
  <cp:keywords/>
  <dc:description/>
  <cp:lastModifiedBy>Jan Bayer</cp:lastModifiedBy>
  <cp:revision>3</cp:revision>
  <cp:lastPrinted>2019-09-25T07:30:00Z</cp:lastPrinted>
  <dcterms:created xsi:type="dcterms:W3CDTF">2024-08-22T10:27:00Z</dcterms:created>
  <dcterms:modified xsi:type="dcterms:W3CDTF">2024-08-22T10:30:00Z</dcterms:modified>
</cp:coreProperties>
</file>