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79D7F3" w14:textId="77777777" w:rsidR="003820E3" w:rsidRPr="00F93C5B" w:rsidRDefault="003820E3" w:rsidP="003820E3">
      <w:pPr>
        <w:jc w:val="both"/>
      </w:pPr>
      <w:bookmarkStart w:id="0" w:name="_GoBack"/>
      <w:bookmarkEnd w:id="0"/>
      <w:r w:rsidRPr="00F93C5B">
        <w:t>SMLUVNÍ STRANY:</w:t>
      </w:r>
    </w:p>
    <w:p w14:paraId="3215E3E3" w14:textId="77777777" w:rsidR="00B54496" w:rsidRPr="00F93C5B" w:rsidRDefault="00B54496" w:rsidP="00B54496">
      <w:pPr>
        <w:rPr>
          <w:b/>
        </w:rPr>
      </w:pPr>
      <w:r w:rsidRPr="00F93C5B">
        <w:rPr>
          <w:b/>
        </w:rPr>
        <w:t>Coca-Cola HBC Česko a Slovensko, s.r.o.</w:t>
      </w:r>
    </w:p>
    <w:p w14:paraId="0CD45A7A" w14:textId="77777777" w:rsidR="00B54496" w:rsidRPr="00F93C5B" w:rsidRDefault="00B54496" w:rsidP="00B54496">
      <w:r w:rsidRPr="00F93C5B">
        <w:t xml:space="preserve">Sídlo: Praha 9 – Kyje, Českobrodská 1329, PSČ 198 21 </w:t>
      </w:r>
    </w:p>
    <w:p w14:paraId="499FBA16" w14:textId="77777777" w:rsidR="00B54496" w:rsidRPr="00F93C5B" w:rsidRDefault="00B54496" w:rsidP="00B54496">
      <w:r w:rsidRPr="00F93C5B">
        <w:t>IČO: 41189698</w:t>
      </w:r>
    </w:p>
    <w:p w14:paraId="0FB2A793" w14:textId="77777777" w:rsidR="00B54496" w:rsidRPr="00F93C5B" w:rsidRDefault="00B54496" w:rsidP="00B54496">
      <w:r w:rsidRPr="00F93C5B">
        <w:t>DIČ: CZ41189698</w:t>
      </w:r>
    </w:p>
    <w:p w14:paraId="53D3741D" w14:textId="201DCA15" w:rsidR="00B54496" w:rsidRPr="00F93C5B" w:rsidRDefault="00B54496" w:rsidP="00B54496">
      <w:r w:rsidRPr="00F93C5B">
        <w:t xml:space="preserve">Zastoupená: </w:t>
      </w:r>
      <w:r w:rsidR="0001730C">
        <w:t xml:space="preserve"> XXX</w:t>
      </w:r>
    </w:p>
    <w:p w14:paraId="721A61D6" w14:textId="77777777" w:rsidR="00B54496" w:rsidRPr="00F93C5B" w:rsidRDefault="00B54496" w:rsidP="00B54496">
      <w:pPr>
        <w:pStyle w:val="Nadpis4"/>
        <w:rPr>
          <w:rFonts w:ascii="Times New Roman" w:hAnsi="Times New Roman" w:cs="Times New Roman"/>
          <w:i w:val="0"/>
          <w:color w:val="auto"/>
        </w:rPr>
      </w:pPr>
      <w:r w:rsidRPr="00F93C5B">
        <w:rPr>
          <w:rFonts w:ascii="Times New Roman" w:hAnsi="Times New Roman" w:cs="Times New Roman"/>
          <w:i w:val="0"/>
          <w:color w:val="auto"/>
        </w:rPr>
        <w:t xml:space="preserve">Zapsaná v obchodním rejstříku vedeném </w:t>
      </w:r>
    </w:p>
    <w:p w14:paraId="79283EC2" w14:textId="77777777" w:rsidR="00B54496" w:rsidRPr="00F93C5B" w:rsidRDefault="00B54496" w:rsidP="00B54496">
      <w:pPr>
        <w:pStyle w:val="Nadpis4"/>
        <w:rPr>
          <w:rFonts w:ascii="Times New Roman" w:hAnsi="Times New Roman" w:cs="Times New Roman"/>
          <w:i w:val="0"/>
          <w:color w:val="auto"/>
        </w:rPr>
      </w:pPr>
      <w:r w:rsidRPr="00F93C5B">
        <w:rPr>
          <w:rFonts w:ascii="Times New Roman" w:hAnsi="Times New Roman" w:cs="Times New Roman"/>
          <w:i w:val="0"/>
          <w:color w:val="auto"/>
        </w:rPr>
        <w:t>Městským soudem v Praze oddíl C, vložka 3595</w:t>
      </w:r>
    </w:p>
    <w:p w14:paraId="17FC8799" w14:textId="6433BEF2" w:rsidR="00B54496" w:rsidRPr="00F93C5B" w:rsidRDefault="00B54496" w:rsidP="00B54496">
      <w:r w:rsidRPr="00F93C5B">
        <w:t xml:space="preserve">(dále jen </w:t>
      </w:r>
      <w:r w:rsidR="008D644F">
        <w:t xml:space="preserve">„CCHBC ČR“ nebo </w:t>
      </w:r>
      <w:r w:rsidR="00F93C5B">
        <w:t>„</w:t>
      </w:r>
      <w:r w:rsidRPr="00F93C5B">
        <w:t>dodavatel</w:t>
      </w:r>
      <w:r w:rsidR="00F93C5B">
        <w:t>“</w:t>
      </w:r>
      <w:r w:rsidRPr="00F93C5B">
        <w:t xml:space="preserve">) </w:t>
      </w:r>
      <w:r w:rsidRPr="00F93C5B">
        <w:tab/>
        <w:t>na straně jedné</w:t>
      </w:r>
    </w:p>
    <w:p w14:paraId="75818048" w14:textId="77777777" w:rsidR="003820E3" w:rsidRPr="00F93C5B" w:rsidRDefault="003820E3" w:rsidP="003820E3">
      <w:pPr>
        <w:jc w:val="both"/>
      </w:pPr>
    </w:p>
    <w:p w14:paraId="04234904" w14:textId="77777777" w:rsidR="003820E3" w:rsidRPr="00F93C5B" w:rsidRDefault="00642619" w:rsidP="003820E3">
      <w:pPr>
        <w:jc w:val="both"/>
      </w:pPr>
      <w:r w:rsidRPr="00F93C5B">
        <w:t>a</w:t>
      </w:r>
    </w:p>
    <w:p w14:paraId="58B4BF7F" w14:textId="77777777" w:rsidR="004443BB" w:rsidRPr="00F93C5B" w:rsidRDefault="004443BB" w:rsidP="003820E3">
      <w:pPr>
        <w:jc w:val="both"/>
        <w:rPr>
          <w:b/>
        </w:rPr>
      </w:pPr>
    </w:p>
    <w:p w14:paraId="292348F3" w14:textId="5F1F110A" w:rsidR="00D57439" w:rsidRPr="00F93C5B" w:rsidRDefault="005F4C64" w:rsidP="00E0311E">
      <w:pPr>
        <w:jc w:val="both"/>
        <w:rPr>
          <w:b/>
        </w:rPr>
      </w:pPr>
      <w:r w:rsidRPr="00F93C5B">
        <w:rPr>
          <w:b/>
        </w:rPr>
        <w:t xml:space="preserve"> Západočeská univerzita v Plzni</w:t>
      </w:r>
    </w:p>
    <w:p w14:paraId="49B255A3" w14:textId="0EA2CAFB" w:rsidR="00D57439" w:rsidRPr="00F93C5B" w:rsidRDefault="00A25264" w:rsidP="00E0311E">
      <w:pPr>
        <w:jc w:val="both"/>
      </w:pPr>
      <w:r w:rsidRPr="00F93C5B">
        <w:t xml:space="preserve">Univerzitní </w:t>
      </w:r>
      <w:r w:rsidR="00A23E07" w:rsidRPr="00F93C5B">
        <w:t>8/2732, Plzeň, PSČ 301 00</w:t>
      </w:r>
    </w:p>
    <w:p w14:paraId="598C335E" w14:textId="6CA355A0" w:rsidR="00E0311E" w:rsidRPr="00F93C5B" w:rsidRDefault="00E0311E" w:rsidP="00E0311E">
      <w:pPr>
        <w:jc w:val="both"/>
      </w:pPr>
      <w:r w:rsidRPr="00F93C5B">
        <w:t>DIČ</w:t>
      </w:r>
      <w:r w:rsidR="002A1D93" w:rsidRPr="00F93C5B">
        <w:t xml:space="preserve"> </w:t>
      </w:r>
      <w:r w:rsidRPr="00F93C5B">
        <w:t xml:space="preserve">: </w:t>
      </w:r>
      <w:r w:rsidR="00A23E07" w:rsidRPr="00F93C5B">
        <w:t>CZ49777513</w:t>
      </w:r>
    </w:p>
    <w:p w14:paraId="729B7F3A" w14:textId="3041549D" w:rsidR="00E0311E" w:rsidRPr="00F93C5B" w:rsidRDefault="00E0311E" w:rsidP="00E0311E">
      <w:pPr>
        <w:jc w:val="both"/>
      </w:pPr>
      <w:r w:rsidRPr="00F93C5B">
        <w:t>IČO</w:t>
      </w:r>
      <w:r w:rsidR="00541AB2" w:rsidRPr="00F93C5B">
        <w:t xml:space="preserve"> </w:t>
      </w:r>
      <w:r w:rsidRPr="00F93C5B">
        <w:t xml:space="preserve">: </w:t>
      </w:r>
      <w:r w:rsidR="00A23E07" w:rsidRPr="00F93C5B">
        <w:t>49777513</w:t>
      </w:r>
    </w:p>
    <w:p w14:paraId="526CCB5B" w14:textId="1F3AF01D" w:rsidR="00642619" w:rsidRPr="00514070" w:rsidRDefault="00E0311E" w:rsidP="00E0311E">
      <w:pPr>
        <w:jc w:val="both"/>
      </w:pPr>
      <w:r w:rsidRPr="00514070">
        <w:t>bankovní spojení:</w:t>
      </w:r>
      <w:r w:rsidR="00642619" w:rsidRPr="00514070">
        <w:t xml:space="preserve"> </w:t>
      </w:r>
      <w:r w:rsidR="0001730C">
        <w:t>XXX</w:t>
      </w:r>
    </w:p>
    <w:p w14:paraId="32C2427E" w14:textId="35F00816" w:rsidR="00E0311E" w:rsidRPr="00F93C5B" w:rsidRDefault="00642619" w:rsidP="00E0311E">
      <w:pPr>
        <w:jc w:val="both"/>
      </w:pPr>
      <w:r w:rsidRPr="00514070">
        <w:t>č. účtu:</w:t>
      </w:r>
      <w:r w:rsidR="002848E3" w:rsidRPr="002848E3">
        <w:t xml:space="preserve"> </w:t>
      </w:r>
      <w:r w:rsidR="0001730C">
        <w:t>XXX</w:t>
      </w:r>
      <w:r w:rsidRPr="00F93C5B">
        <w:t xml:space="preserve"> </w:t>
      </w:r>
    </w:p>
    <w:p w14:paraId="617DACD8" w14:textId="4FC5E48A" w:rsidR="00E0311E" w:rsidRPr="00F93C5B" w:rsidRDefault="00E0311E" w:rsidP="00E0311E">
      <w:pPr>
        <w:jc w:val="both"/>
      </w:pPr>
      <w:r w:rsidRPr="00F93C5B">
        <w:t xml:space="preserve">zastoupená: </w:t>
      </w:r>
      <w:r w:rsidR="00C348BC" w:rsidRPr="00F93C5B">
        <w:t>Ing.</w:t>
      </w:r>
      <w:r w:rsidR="00A25264" w:rsidRPr="00F93C5B">
        <w:t xml:space="preserve"> Petrem Benešem</w:t>
      </w:r>
      <w:r w:rsidR="00C348BC" w:rsidRPr="00F93C5B">
        <w:t xml:space="preserve">, </w:t>
      </w:r>
      <w:r w:rsidR="00642619" w:rsidRPr="00F93C5B">
        <w:t>k</w:t>
      </w:r>
      <w:r w:rsidR="00A25264" w:rsidRPr="00F93C5B">
        <w:t>vestorem</w:t>
      </w:r>
    </w:p>
    <w:p w14:paraId="5B91A8EF" w14:textId="3C32ED40" w:rsidR="003820E3" w:rsidRPr="00F93C5B" w:rsidRDefault="00642619" w:rsidP="003820E3">
      <w:pPr>
        <w:jc w:val="both"/>
      </w:pPr>
      <w:r w:rsidRPr="00F93C5B">
        <w:t>veřejná vysoká škola podle zákona č. 111/1998 Sb., o vysokých školách</w:t>
      </w:r>
    </w:p>
    <w:p w14:paraId="7E0AC7F0" w14:textId="31226CE4" w:rsidR="003820E3" w:rsidRPr="00F93C5B" w:rsidRDefault="003820E3" w:rsidP="003820E3">
      <w:pPr>
        <w:jc w:val="both"/>
      </w:pPr>
      <w:r w:rsidRPr="00F93C5B">
        <w:t xml:space="preserve"> (dále jen „partner“</w:t>
      </w:r>
      <w:r w:rsidR="00D50C0E" w:rsidRPr="00F93C5B">
        <w:t xml:space="preserve"> nebo „smluvní partner“</w:t>
      </w:r>
      <w:r w:rsidRPr="00F93C5B">
        <w:t>)</w:t>
      </w:r>
      <w:r w:rsidRPr="00F93C5B">
        <w:tab/>
        <w:t>na straně druhé</w:t>
      </w:r>
    </w:p>
    <w:p w14:paraId="7EA550B3" w14:textId="77777777" w:rsidR="003820E3" w:rsidRPr="007E76B3" w:rsidRDefault="003820E3" w:rsidP="003820E3"/>
    <w:p w14:paraId="2715CF73" w14:textId="77777777" w:rsidR="003820E3" w:rsidRPr="007E76B3" w:rsidRDefault="003820E3" w:rsidP="003820E3">
      <w:pPr>
        <w:pStyle w:val="Zkladntext"/>
      </w:pPr>
    </w:p>
    <w:p w14:paraId="0AC44253" w14:textId="08C4823A" w:rsidR="003820E3" w:rsidRPr="00773876" w:rsidRDefault="003820E3" w:rsidP="003820E3">
      <w:pPr>
        <w:pStyle w:val="Zkladntext"/>
      </w:pPr>
      <w:r w:rsidRPr="00773876">
        <w:t xml:space="preserve">za účelem instalace a provozování automatu na prodej chlazených nápojů v plechovkách a PET lahvích ze sortimentu </w:t>
      </w:r>
      <w:r w:rsidRPr="00773876">
        <w:rPr>
          <w:sz w:val="22"/>
        </w:rPr>
        <w:t>CCHBC ČR</w:t>
      </w:r>
      <w:r w:rsidRPr="00773876">
        <w:t xml:space="preserve"> v objektu partnera uzavírají dnešního dne, měsíce a roku ve smyslu § 1746 odst. 2 zákona č. 89/2012 Sb., Občanský zákoník (dále jen „Občanský zákoník“) následující</w:t>
      </w:r>
    </w:p>
    <w:p w14:paraId="263131F0" w14:textId="77777777" w:rsidR="003820E3" w:rsidRPr="00773876" w:rsidRDefault="003820E3" w:rsidP="003820E3"/>
    <w:p w14:paraId="4855781D" w14:textId="77777777" w:rsidR="003820E3" w:rsidRPr="00773876" w:rsidRDefault="003820E3" w:rsidP="003820E3">
      <w:pPr>
        <w:jc w:val="center"/>
        <w:rPr>
          <w:b/>
          <w:sz w:val="28"/>
        </w:rPr>
      </w:pPr>
      <w:r w:rsidRPr="00773876">
        <w:rPr>
          <w:b/>
          <w:sz w:val="28"/>
        </w:rPr>
        <w:t>smlouvu o umístění nápojového automatu</w:t>
      </w:r>
    </w:p>
    <w:p w14:paraId="11EDC5A8" w14:textId="77777777" w:rsidR="003820E3" w:rsidRPr="00773876" w:rsidRDefault="003820E3" w:rsidP="003820E3">
      <w:pPr>
        <w:jc w:val="center"/>
        <w:rPr>
          <w:b/>
          <w:sz w:val="28"/>
        </w:rPr>
      </w:pPr>
    </w:p>
    <w:p w14:paraId="69C47EB1" w14:textId="77777777" w:rsidR="003820E3" w:rsidRPr="00773876" w:rsidRDefault="003820E3" w:rsidP="003820E3">
      <w:pPr>
        <w:jc w:val="center"/>
        <w:rPr>
          <w:b/>
        </w:rPr>
      </w:pPr>
      <w:r w:rsidRPr="00773876">
        <w:rPr>
          <w:b/>
        </w:rPr>
        <w:t xml:space="preserve">I. </w:t>
      </w:r>
    </w:p>
    <w:p w14:paraId="323D4323" w14:textId="77777777" w:rsidR="003820E3" w:rsidRPr="00773876" w:rsidRDefault="003820E3" w:rsidP="003820E3">
      <w:pPr>
        <w:jc w:val="center"/>
        <w:rPr>
          <w:b/>
        </w:rPr>
      </w:pPr>
      <w:r w:rsidRPr="00773876">
        <w:rPr>
          <w:b/>
        </w:rPr>
        <w:t>Předmět smlouvy</w:t>
      </w:r>
    </w:p>
    <w:p w14:paraId="734572B3" w14:textId="77777777" w:rsidR="003820E3" w:rsidRPr="00773876" w:rsidRDefault="003820E3" w:rsidP="003820E3"/>
    <w:p w14:paraId="4A4E26D3" w14:textId="77777777" w:rsidR="003820E3" w:rsidRPr="00773876" w:rsidRDefault="003820E3" w:rsidP="003820E3">
      <w:pPr>
        <w:pStyle w:val="Zkladntext"/>
      </w:pPr>
      <w:r w:rsidRPr="00773876">
        <w:t>Předmětem této smlouvy je úprava práv a povinností smluvních stran v souvislosti s umístěním nápojového automatu na prodej chlazených nápojů v objektu partnera.</w:t>
      </w:r>
    </w:p>
    <w:p w14:paraId="333458C6" w14:textId="77777777" w:rsidR="003820E3" w:rsidRPr="00773876" w:rsidRDefault="003820E3" w:rsidP="003820E3"/>
    <w:p w14:paraId="7A3E81E3" w14:textId="77777777" w:rsidR="003820E3" w:rsidRPr="00773876" w:rsidRDefault="003820E3" w:rsidP="003820E3">
      <w:pPr>
        <w:jc w:val="center"/>
        <w:rPr>
          <w:b/>
        </w:rPr>
      </w:pPr>
      <w:r w:rsidRPr="00773876">
        <w:rPr>
          <w:b/>
        </w:rPr>
        <w:t>II.</w:t>
      </w:r>
    </w:p>
    <w:p w14:paraId="4B09D920" w14:textId="77777777" w:rsidR="003820E3" w:rsidRPr="00773876" w:rsidRDefault="003820E3" w:rsidP="003820E3">
      <w:pPr>
        <w:jc w:val="center"/>
        <w:rPr>
          <w:b/>
        </w:rPr>
      </w:pPr>
      <w:r w:rsidRPr="00773876">
        <w:rPr>
          <w:b/>
        </w:rPr>
        <w:t>Umístění automatu</w:t>
      </w:r>
    </w:p>
    <w:p w14:paraId="53DB7D9C" w14:textId="77777777" w:rsidR="003820E3" w:rsidRPr="00773876" w:rsidRDefault="003820E3" w:rsidP="003820E3"/>
    <w:p w14:paraId="266EB379" w14:textId="13DDF7CC" w:rsidR="003820E3" w:rsidRPr="00773876" w:rsidRDefault="003820E3" w:rsidP="003820E3">
      <w:pPr>
        <w:jc w:val="both"/>
      </w:pPr>
      <w:r w:rsidRPr="00773876">
        <w:t>1. Na zá</w:t>
      </w:r>
      <w:r w:rsidR="007943E2">
        <w:t xml:space="preserve">kladě této smlouvy je CCHBC ČR </w:t>
      </w:r>
      <w:r w:rsidRPr="00773876">
        <w:t>oprávněna umístit, zapojit a po celou dobu účinnosti této smlouvy provozovat v objektu partnera nebo na jiném místě</w:t>
      </w:r>
      <w:r w:rsidR="00C348BC">
        <w:t>, specifikovaném v Příloze č.</w:t>
      </w:r>
      <w:r w:rsidR="00642619">
        <w:t xml:space="preserve"> </w:t>
      </w:r>
      <w:r w:rsidR="00C348BC">
        <w:t>1</w:t>
      </w:r>
      <w:r w:rsidR="00642619">
        <w:t>,</w:t>
      </w:r>
      <w:r w:rsidRPr="00773876">
        <w:t xml:space="preserve"> která tvoří nedílnou součást této smlouvy (dále jen „objekt“), automat</w:t>
      </w:r>
      <w:r w:rsidR="00F307D1">
        <w:t>y</w:t>
      </w:r>
      <w:r w:rsidRPr="00773876">
        <w:t xml:space="preserve"> na prodej chlazených nealkoholických nápojů vyráběných nebo distribuovaných společností CCHBC ČR (dále jen „automat“). Automat</w:t>
      </w:r>
      <w:r w:rsidR="00F307D1">
        <w:t>y jsou</w:t>
      </w:r>
      <w:r w:rsidRPr="00773876">
        <w:t xml:space="preserve"> určen</w:t>
      </w:r>
      <w:r w:rsidR="00F307D1">
        <w:t>y</w:t>
      </w:r>
      <w:r w:rsidRPr="00773876">
        <w:t xml:space="preserve"> k pohotovému prodeji nápojů ze sortimentu CCHBC ČR zaměstnancům a návštěvníkům partnera po celých 24 hodin, nebo dle dohody po určitou část dne. Partner tímto prohlašuje, že umístění automa</w:t>
      </w:r>
      <w:r w:rsidR="00F307D1">
        <w:t>tů</w:t>
      </w:r>
      <w:r w:rsidRPr="00773876">
        <w:t xml:space="preserve"> v objektu nebrání žádné</w:t>
      </w:r>
      <w:r w:rsidR="00D50C0E">
        <w:t xml:space="preserve"> právní či technické</w:t>
      </w:r>
      <w:r w:rsidRPr="00773876">
        <w:t xml:space="preserve"> překážky či omezení .</w:t>
      </w:r>
    </w:p>
    <w:p w14:paraId="7FE7EEB6" w14:textId="77777777" w:rsidR="003820E3" w:rsidRPr="00773876" w:rsidRDefault="003820E3" w:rsidP="003820E3">
      <w:pPr>
        <w:jc w:val="both"/>
      </w:pPr>
    </w:p>
    <w:p w14:paraId="7FBDC070" w14:textId="0B488CBD" w:rsidR="003820E3" w:rsidRPr="00773876" w:rsidRDefault="003820E3" w:rsidP="003820E3">
      <w:pPr>
        <w:jc w:val="both"/>
      </w:pPr>
      <w:r w:rsidRPr="00773876">
        <w:t>2. Partne</w:t>
      </w:r>
      <w:r w:rsidR="007943E2">
        <w:t xml:space="preserve">r se zavazuje umožnit CCHBC ČR </w:t>
      </w:r>
      <w:r w:rsidR="00F307D1">
        <w:t>umístění a provozování automatů</w:t>
      </w:r>
      <w:r w:rsidRPr="00773876">
        <w:t xml:space="preserve"> v objektu ke sjednanému účelu po celou dobu úči</w:t>
      </w:r>
      <w:r w:rsidR="007943E2">
        <w:t xml:space="preserve">nnosti této smlouvy. CCHBC ČR </w:t>
      </w:r>
      <w:r w:rsidRPr="00773876">
        <w:t>je oprávněna připojit automat</w:t>
      </w:r>
      <w:r w:rsidR="00F307D1">
        <w:t>y</w:t>
      </w:r>
      <w:r w:rsidRPr="00773876">
        <w:t xml:space="preserve"> k napájecímu zdroji (220 V) umístěnému v objektu partnera. </w:t>
      </w:r>
    </w:p>
    <w:p w14:paraId="2D8C8080" w14:textId="77777777" w:rsidR="003820E3" w:rsidRPr="00773876" w:rsidRDefault="003820E3" w:rsidP="003820E3">
      <w:pPr>
        <w:jc w:val="both"/>
      </w:pPr>
    </w:p>
    <w:p w14:paraId="022A7310" w14:textId="73882FD8" w:rsidR="003820E3" w:rsidRPr="00773876" w:rsidRDefault="003820E3" w:rsidP="003820E3">
      <w:pPr>
        <w:jc w:val="both"/>
      </w:pPr>
      <w:r w:rsidRPr="00773876">
        <w:t>3. Automat je a zůstává vlastnictvím CCHBC ČR. Obě smluvní strany budou dbát na to, aby po celou dobu účinnosti smlouvy byl</w:t>
      </w:r>
      <w:r w:rsidR="00F307D1">
        <w:t>y</w:t>
      </w:r>
      <w:r w:rsidRPr="00773876">
        <w:t xml:space="preserve"> automat</w:t>
      </w:r>
      <w:r w:rsidR="00F307D1">
        <w:t>y</w:t>
      </w:r>
      <w:r w:rsidRPr="00773876">
        <w:t xml:space="preserve"> viditelně označen</w:t>
      </w:r>
      <w:r w:rsidR="00F307D1">
        <w:t>y</w:t>
      </w:r>
      <w:r w:rsidRPr="00773876">
        <w:t xml:space="preserve"> štítkem s uvedením vlastnického práva CCHBC ČR. Partner není oprávněn bez předchozího písemného souhlasu CCHBC ČR automat</w:t>
      </w:r>
      <w:r w:rsidR="00F307D1">
        <w:t>y</w:t>
      </w:r>
      <w:r w:rsidRPr="00773876">
        <w:t>, ani jeho část, přenechat k užívání jiné osobě, jakýmkoli způsobem jej zatěžovat právy třetích osob, jakkoli s ním disponovat, automat</w:t>
      </w:r>
      <w:r w:rsidR="00F307D1">
        <w:t>y</w:t>
      </w:r>
      <w:r w:rsidRPr="00773876">
        <w:t xml:space="preserve"> jakkoli upravovat (např. měnit jeho povrchovou úpravu) nebo umožnit přemístění z prostor, v nichž byl podle údajů v instalačně-pohybovém dokladu umístěn a zapojen.</w:t>
      </w:r>
    </w:p>
    <w:p w14:paraId="318CE802" w14:textId="77777777" w:rsidR="003820E3" w:rsidRPr="00773876" w:rsidRDefault="003820E3" w:rsidP="003820E3"/>
    <w:p w14:paraId="0E977B95" w14:textId="77777777" w:rsidR="00F93C5B" w:rsidRDefault="00F93C5B" w:rsidP="003820E3">
      <w:pPr>
        <w:jc w:val="center"/>
        <w:rPr>
          <w:b/>
        </w:rPr>
      </w:pPr>
    </w:p>
    <w:p w14:paraId="646CC3B7" w14:textId="77777777" w:rsidR="00F93C5B" w:rsidRDefault="00F93C5B" w:rsidP="003820E3">
      <w:pPr>
        <w:jc w:val="center"/>
        <w:rPr>
          <w:b/>
        </w:rPr>
      </w:pPr>
    </w:p>
    <w:p w14:paraId="05AD5B3E" w14:textId="77777777" w:rsidR="003820E3" w:rsidRPr="00773876" w:rsidRDefault="003820E3" w:rsidP="003820E3">
      <w:pPr>
        <w:jc w:val="center"/>
        <w:rPr>
          <w:b/>
        </w:rPr>
      </w:pPr>
      <w:r w:rsidRPr="00773876">
        <w:rPr>
          <w:b/>
        </w:rPr>
        <w:lastRenderedPageBreak/>
        <w:t>III.</w:t>
      </w:r>
    </w:p>
    <w:p w14:paraId="6691FAB7" w14:textId="77777777" w:rsidR="003820E3" w:rsidRPr="00773876" w:rsidRDefault="003820E3" w:rsidP="003820E3">
      <w:pPr>
        <w:jc w:val="center"/>
        <w:rPr>
          <w:b/>
        </w:rPr>
      </w:pPr>
      <w:r w:rsidRPr="00773876">
        <w:rPr>
          <w:b/>
        </w:rPr>
        <w:t>Provoz automatu</w:t>
      </w:r>
    </w:p>
    <w:p w14:paraId="094C2A3B" w14:textId="77777777" w:rsidR="003820E3" w:rsidRPr="00773876" w:rsidRDefault="003820E3" w:rsidP="003820E3"/>
    <w:p w14:paraId="49FCD48D" w14:textId="6868D6AA" w:rsidR="003820E3" w:rsidRPr="00773876" w:rsidRDefault="007943E2" w:rsidP="003820E3">
      <w:pPr>
        <w:jc w:val="both"/>
      </w:pPr>
      <w:r>
        <w:t xml:space="preserve">1. CCHBC ČR </w:t>
      </w:r>
      <w:r w:rsidR="003820E3" w:rsidRPr="00773876">
        <w:t>bude udržovat automat</w:t>
      </w:r>
      <w:r w:rsidR="00F307D1">
        <w:t>y</w:t>
      </w:r>
      <w:r w:rsidR="003820E3" w:rsidRPr="00773876">
        <w:t xml:space="preserve"> v řádném a provozuschopném stavu, a za tím účelem je povinna zejména zajišťovat </w:t>
      </w:r>
      <w:r w:rsidR="00F307D1">
        <w:t>doplňování automatů</w:t>
      </w:r>
      <w:r w:rsidR="003820E3" w:rsidRPr="00773876">
        <w:t xml:space="preserve"> sortimentem svých nápojů, provádět servis v termínech a způsobem předepsaným výrobcem a pohotově odstraňovat bě</w:t>
      </w:r>
      <w:r w:rsidR="00F307D1">
        <w:t>žné závady a poruchy na automatech</w:t>
      </w:r>
      <w:r w:rsidR="003820E3" w:rsidRPr="00773876">
        <w:t>, zpravidla do 24 hodin od nahlášení poruchy partnerem.</w:t>
      </w:r>
    </w:p>
    <w:p w14:paraId="03730B21" w14:textId="7B34B7E3" w:rsidR="003820E3" w:rsidRPr="00773876" w:rsidRDefault="003820E3" w:rsidP="003820E3">
      <w:pPr>
        <w:jc w:val="both"/>
      </w:pPr>
      <w:r w:rsidRPr="00773876">
        <w:t>2. Za účelem provádění činností uvedených v předchozím odstavci umožní par</w:t>
      </w:r>
      <w:r w:rsidR="00F307D1">
        <w:t>tner CCHBC ČR přístup k automatům</w:t>
      </w:r>
      <w:r w:rsidRPr="00773876">
        <w:t xml:space="preserve"> v pracovních dnech v době od 8:00 do 16:00 hod. V případě vážné závady </w:t>
      </w:r>
      <w:r w:rsidR="007943E2">
        <w:t>nebo poruchy, poškození, ztrát,</w:t>
      </w:r>
      <w:r w:rsidR="00E53761">
        <w:t xml:space="preserve"> </w:t>
      </w:r>
      <w:r w:rsidRPr="00773876">
        <w:t>zničení nebo odcizení au</w:t>
      </w:r>
      <w:r w:rsidR="00F307D1">
        <w:t>tomatu</w:t>
      </w:r>
      <w:r w:rsidR="00E53761">
        <w:t xml:space="preserve"> umožní partner CCHBC ČR </w:t>
      </w:r>
      <w:r w:rsidRPr="00773876">
        <w:t>přístup kdykoliv (dle svých objektivních možností).</w:t>
      </w:r>
    </w:p>
    <w:p w14:paraId="6F7EA5A9" w14:textId="1B0B1004" w:rsidR="003820E3" w:rsidRDefault="003820E3" w:rsidP="003820E3">
      <w:pPr>
        <w:jc w:val="both"/>
      </w:pPr>
      <w:r w:rsidRPr="00773876">
        <w:t xml:space="preserve">3. V případě zjištění vzniku jakékoli poruchy či závady, poškození, zničení, ztráty nebo </w:t>
      </w:r>
      <w:r w:rsidR="00E53761">
        <w:t xml:space="preserve">odcizení automatu bude partner </w:t>
      </w:r>
      <w:r w:rsidRPr="00773876">
        <w:t>bez zbytečné</w:t>
      </w:r>
      <w:r w:rsidR="00E53761">
        <w:t xml:space="preserve">ho odkladu informovat CCHBC ČR o vzniklé situaci, popř. </w:t>
      </w:r>
      <w:r w:rsidRPr="00773876">
        <w:t xml:space="preserve">v rámci svých možností i o tom, kdo ji způsobil. Partner se též zavazuje </w:t>
      </w:r>
      <w:r w:rsidR="00A56E1A">
        <w:t>nebránit efektivnímu</w:t>
      </w:r>
      <w:r w:rsidR="005D16B4">
        <w:t xml:space="preserve"> </w:t>
      </w:r>
      <w:r w:rsidR="00F307D1">
        <w:t>využití automatů</w:t>
      </w:r>
      <w:r w:rsidRPr="00773876">
        <w:t>.</w:t>
      </w:r>
    </w:p>
    <w:p w14:paraId="6BB58E80" w14:textId="04817868" w:rsidR="005F4C64" w:rsidRDefault="005F4C64" w:rsidP="003820E3">
      <w:pPr>
        <w:jc w:val="both"/>
      </w:pPr>
      <w:r>
        <w:t>4. CCHBC ČR výslovně prohlašuje, že automaty odpovídají platným právním a bezpečnostním předpisům, mají předepsaný atest a jsou v souladu s případnými hygienickými podmínkami provozování. Za škodu způsobenou jejich provozem nese plnou odpovědnost CCHBC ČR.</w:t>
      </w:r>
    </w:p>
    <w:p w14:paraId="0E1987F5" w14:textId="46A6E782" w:rsidR="005F4C64" w:rsidRDefault="005F4C64" w:rsidP="003820E3">
      <w:pPr>
        <w:jc w:val="both"/>
      </w:pPr>
      <w:r>
        <w:t>5. CCHBC ČR je povinna dodržovat v objektech partnera platné právní předpisy, zejména pak ustanovení zákona č.133/1985 Sb., o požá</w:t>
      </w:r>
      <w:r w:rsidR="002D4DC5">
        <w:t>r</w:t>
      </w:r>
      <w:r>
        <w:t>ní ochraně</w:t>
      </w:r>
      <w:r w:rsidR="002D4DC5">
        <w:t>,</w:t>
      </w:r>
      <w:r>
        <w:t xml:space="preserve"> v platném znění, hygienické předpisy, bezpečnostní předpisy a také vnitřní předpisy </w:t>
      </w:r>
      <w:r w:rsidR="00D50C0E">
        <w:t xml:space="preserve">smluvního </w:t>
      </w:r>
      <w:r>
        <w:t>partnera</w:t>
      </w:r>
      <w:r w:rsidR="00D50C0E">
        <w:t>, se kterými byl prokazatelně seznámen v průběhu smluvního vztahu. V případech jejich nedodržení odpovídá CCHBC ČR smluvnímu partnerovi za způsobenou újmu.</w:t>
      </w:r>
    </w:p>
    <w:p w14:paraId="7489431F" w14:textId="0C0C3B20" w:rsidR="00D50C0E" w:rsidRDefault="00D50C0E" w:rsidP="003820E3">
      <w:pPr>
        <w:jc w:val="both"/>
      </w:pPr>
      <w:r>
        <w:t>6. CCHBC ČR se zavazuje zdržet se jakýchkoli jednání, která by rušila nebo mohla rušit výkon ostatních užívacích a nájemních práv v objektu, v němž s</w:t>
      </w:r>
      <w:del w:id="1" w:author="JUDr. Blanka ŽIŽKOVÁ LL.M." w:date="2017-06-06T09:12:00Z">
        <w:r w:rsidR="00C15DFE" w:rsidDel="00514070">
          <w:delText> </w:delText>
        </w:r>
      </w:del>
      <w:r>
        <w:t>e</w:t>
      </w:r>
      <w:r w:rsidR="00C15DFE">
        <w:t xml:space="preserve"> </w:t>
      </w:r>
      <w:r>
        <w:t>nachází předmět smlouvy.</w:t>
      </w:r>
      <w:r w:rsidR="00C15DFE">
        <w:t xml:space="preserve"> </w:t>
      </w:r>
      <w:r>
        <w:t>Jakékoli zasahování do nájemních</w:t>
      </w:r>
      <w:r w:rsidR="00A22320">
        <w:t>, užívacích</w:t>
      </w:r>
      <w:r>
        <w:t xml:space="preserve"> a vlastnických práv ostatních osob v objektu je nepřípustné.</w:t>
      </w:r>
    </w:p>
    <w:p w14:paraId="6139BEE0" w14:textId="40F50EED" w:rsidR="00D50C0E" w:rsidRDefault="00D50C0E" w:rsidP="003820E3">
      <w:pPr>
        <w:jc w:val="both"/>
      </w:pPr>
      <w:r>
        <w:t>7. Smluvní partner není odpovědný za jakékoli případné poškození, zničení nebo odcizení automatu</w:t>
      </w:r>
      <w:r w:rsidR="001E65FB">
        <w:t xml:space="preserve"> s výjimkou případů, kdy za škodu odpovídá dle příslušných právních předpisů</w:t>
      </w:r>
      <w:r>
        <w:t>.</w:t>
      </w:r>
    </w:p>
    <w:p w14:paraId="3B2EA6C6" w14:textId="7F5C733C" w:rsidR="00D50C0E" w:rsidRPr="00773876" w:rsidRDefault="00D50C0E" w:rsidP="003820E3">
      <w:pPr>
        <w:jc w:val="both"/>
      </w:pPr>
      <w:r>
        <w:t xml:space="preserve"> </w:t>
      </w:r>
    </w:p>
    <w:p w14:paraId="68A638D5" w14:textId="77777777" w:rsidR="003820E3" w:rsidRPr="00773876" w:rsidRDefault="003820E3" w:rsidP="003820E3"/>
    <w:p w14:paraId="4BDF27B5" w14:textId="77777777" w:rsidR="003820E3" w:rsidRPr="00773876" w:rsidRDefault="003820E3" w:rsidP="003820E3">
      <w:pPr>
        <w:jc w:val="center"/>
        <w:rPr>
          <w:b/>
        </w:rPr>
      </w:pPr>
      <w:r w:rsidRPr="00773876">
        <w:rPr>
          <w:b/>
        </w:rPr>
        <w:t>IV.</w:t>
      </w:r>
    </w:p>
    <w:p w14:paraId="4B032CE9" w14:textId="77777777" w:rsidR="003820E3" w:rsidRPr="00773876" w:rsidRDefault="003820E3" w:rsidP="003820E3">
      <w:pPr>
        <w:jc w:val="center"/>
        <w:rPr>
          <w:b/>
        </w:rPr>
      </w:pPr>
      <w:r w:rsidRPr="00773876">
        <w:rPr>
          <w:b/>
        </w:rPr>
        <w:t>Úplata</w:t>
      </w:r>
    </w:p>
    <w:p w14:paraId="53DEBE89" w14:textId="5A55825D" w:rsidR="003820E3" w:rsidRPr="00773876" w:rsidRDefault="003820E3" w:rsidP="003820E3">
      <w:pPr>
        <w:jc w:val="both"/>
      </w:pPr>
      <w:r w:rsidRPr="00773876">
        <w:t>1. Partnerovi náleží za poskytnutí práva umístit a provozovat automat</w:t>
      </w:r>
      <w:r w:rsidR="00F307D1">
        <w:t>y</w:t>
      </w:r>
      <w:r w:rsidR="00541AB2">
        <w:t xml:space="preserve"> </w:t>
      </w:r>
      <w:r w:rsidRPr="00773876">
        <w:t xml:space="preserve"> v objektu a za plnění smluvních závazků </w:t>
      </w:r>
      <w:r w:rsidR="00D50C0E">
        <w:t xml:space="preserve">z této smlouvy </w:t>
      </w:r>
      <w:r w:rsidRPr="00773876">
        <w:t>úplata, jejíž výše, případně způsob určení její výše, splatnost a další podmínky, včetně způsobu hrazení nákladů spojených s provozem automatu,</w:t>
      </w:r>
      <w:r w:rsidR="00C348BC">
        <w:t xml:space="preserve"> jsou stanoveny v příloze č. 2, </w:t>
      </w:r>
      <w:r w:rsidRPr="00773876">
        <w:t>která tvoří nedílnou součá</w:t>
      </w:r>
      <w:r w:rsidR="00E53761">
        <w:t xml:space="preserve">st této smlouvy. </w:t>
      </w:r>
      <w:r w:rsidR="00D50C0E">
        <w:t>CCHBC ČR se zavazuje smluvnímu partnerovi za sledované období předkládat přehled prodaných nápojů pro každý jednotlivý automat v objektu smluvního partnera.</w:t>
      </w:r>
    </w:p>
    <w:p w14:paraId="23406A15" w14:textId="50ECBF8E" w:rsidR="003820E3" w:rsidRPr="00773876" w:rsidRDefault="007943E2" w:rsidP="003820E3">
      <w:pPr>
        <w:jc w:val="both"/>
      </w:pPr>
      <w:r>
        <w:t xml:space="preserve">2. CCHBC ČR je </w:t>
      </w:r>
      <w:r w:rsidR="003820E3" w:rsidRPr="00773876">
        <w:t xml:space="preserve">oprávněna měnit prodejní cenu nápojů vždy po </w:t>
      </w:r>
      <w:r w:rsidR="00D50C0E">
        <w:t xml:space="preserve">předchozím </w:t>
      </w:r>
      <w:r w:rsidR="003820E3" w:rsidRPr="00773876">
        <w:t>pr</w:t>
      </w:r>
      <w:r w:rsidR="00E53761">
        <w:t>ojednání s partnerem za účelem ú</w:t>
      </w:r>
      <w:r w:rsidR="003820E3" w:rsidRPr="00773876">
        <w:t>pravy obchodních podmínek</w:t>
      </w:r>
      <w:r w:rsidR="00BF7D2E">
        <w:t>.</w:t>
      </w:r>
      <w:r w:rsidR="003820E3" w:rsidRPr="00773876">
        <w:t xml:space="preserve"> </w:t>
      </w:r>
    </w:p>
    <w:p w14:paraId="79327913" w14:textId="57EA1F47" w:rsidR="003820E3" w:rsidRPr="00773876" w:rsidRDefault="003820E3" w:rsidP="003820E3">
      <w:pPr>
        <w:jc w:val="both"/>
      </w:pPr>
      <w:r w:rsidRPr="00773876">
        <w:t xml:space="preserve">3. Náklady na odběr elektrické energie pro provoz automatu hradí a nese partner. </w:t>
      </w:r>
      <w:r w:rsidR="00D50C0E">
        <w:t xml:space="preserve">CCHBC ČR se zavazuje instalovat a provozovat v objektech partnera vždy jen energeticky úsporné automaty s energetickou třídou A+ a vyšší. </w:t>
      </w:r>
      <w:r w:rsidRPr="00773876">
        <w:t>Veškeré náklady spojené s instalac</w:t>
      </w:r>
      <w:r w:rsidR="00F307D1">
        <w:t>í, servisem a s údržbou automatů</w:t>
      </w:r>
      <w:r w:rsidRPr="00773876">
        <w:t xml:space="preserve"> nese CCHBC ČR.</w:t>
      </w:r>
    </w:p>
    <w:p w14:paraId="205BB8C1" w14:textId="77777777" w:rsidR="003820E3" w:rsidRPr="00773876" w:rsidRDefault="003820E3" w:rsidP="003820E3"/>
    <w:p w14:paraId="79CB787C" w14:textId="77777777" w:rsidR="003820E3" w:rsidRPr="00773876" w:rsidRDefault="003820E3" w:rsidP="003820E3"/>
    <w:p w14:paraId="0DDA2BFB" w14:textId="77777777" w:rsidR="003820E3" w:rsidRPr="00773876" w:rsidRDefault="003820E3" w:rsidP="003820E3">
      <w:pPr>
        <w:jc w:val="center"/>
        <w:rPr>
          <w:b/>
        </w:rPr>
      </w:pPr>
      <w:r w:rsidRPr="00773876">
        <w:rPr>
          <w:b/>
        </w:rPr>
        <w:t>V.</w:t>
      </w:r>
    </w:p>
    <w:p w14:paraId="05D5E446" w14:textId="251B3046" w:rsidR="003820E3" w:rsidRDefault="003820E3" w:rsidP="003820E3">
      <w:pPr>
        <w:jc w:val="center"/>
        <w:rPr>
          <w:b/>
        </w:rPr>
      </w:pPr>
      <w:r w:rsidRPr="00773876">
        <w:rPr>
          <w:b/>
        </w:rPr>
        <w:t>Platnost smlouvy</w:t>
      </w:r>
    </w:p>
    <w:p w14:paraId="1F17B656" w14:textId="32F85004" w:rsidR="00D073A3" w:rsidRDefault="00D073A3" w:rsidP="003820E3">
      <w:pPr>
        <w:jc w:val="center"/>
        <w:rPr>
          <w:b/>
        </w:rPr>
      </w:pPr>
    </w:p>
    <w:p w14:paraId="48FB2455" w14:textId="093EF0B5" w:rsidR="00D073A3" w:rsidRPr="00773876" w:rsidRDefault="00D073A3" w:rsidP="00D073A3">
      <w:pPr>
        <w:jc w:val="both"/>
      </w:pPr>
      <w:r w:rsidRPr="002848E3">
        <w:t xml:space="preserve">1. Tato smlouva nabývá platnosti dnem jejího podpisu oběma smluvními stranami a </w:t>
      </w:r>
      <w:r w:rsidR="00514070">
        <w:t xml:space="preserve">účinnosti </w:t>
      </w:r>
      <w:r w:rsidR="00514070" w:rsidRPr="002848E3">
        <w:t>d</w:t>
      </w:r>
      <w:r w:rsidR="00514070" w:rsidRPr="00440A47">
        <w:t xml:space="preserve">nem jejího zveřejnění v registru smluv. Zveřejnění v registru smluv zajistí Partner. </w:t>
      </w:r>
      <w:r w:rsidR="00D50C0E" w:rsidRPr="002848E3">
        <w:t>T</w:t>
      </w:r>
      <w:r w:rsidRPr="002848E3">
        <w:t>ato smlouva</w:t>
      </w:r>
      <w:r w:rsidR="00D50C0E" w:rsidRPr="002848E3">
        <w:t xml:space="preserve"> </w:t>
      </w:r>
      <w:r w:rsidR="005D16B4" w:rsidRPr="002848E3">
        <w:t>se</w:t>
      </w:r>
      <w:r w:rsidR="005D16B4">
        <w:t xml:space="preserve"> </w:t>
      </w:r>
      <w:r w:rsidR="005D16B4" w:rsidRPr="00773876">
        <w:t>uzavírá</w:t>
      </w:r>
      <w:r w:rsidRPr="00773876">
        <w:t xml:space="preserve"> na dobu </w:t>
      </w:r>
      <w:r>
        <w:t>určitou a to do 31.12.2020</w:t>
      </w:r>
      <w:r w:rsidR="00E82C23">
        <w:t>.</w:t>
      </w:r>
    </w:p>
    <w:p w14:paraId="65ADA938" w14:textId="26CE9526" w:rsidR="00D073A3" w:rsidRPr="00773876" w:rsidRDefault="00D073A3" w:rsidP="00D073A3">
      <w:pPr>
        <w:jc w:val="both"/>
      </w:pPr>
      <w:r>
        <w:t>2. Smlouvu</w:t>
      </w:r>
      <w:r w:rsidRPr="00773876">
        <w:t xml:space="preserve"> je možné </w:t>
      </w:r>
      <w:r>
        <w:t>ukončit</w:t>
      </w:r>
      <w:r w:rsidRPr="00773876">
        <w:t xml:space="preserve"> písemnou dohodou smluvních stran, </w:t>
      </w:r>
      <w:r w:rsidR="00D50C0E">
        <w:t xml:space="preserve">výpovědí </w:t>
      </w:r>
      <w:r w:rsidRPr="00773876">
        <w:t>nebo na základě písemného odstoupení té které smluvní strany z důvodů stanovených zákonem nebo z následujících důvodů:</w:t>
      </w:r>
    </w:p>
    <w:p w14:paraId="5241A91A" w14:textId="77777777" w:rsidR="00D073A3" w:rsidRPr="00773876" w:rsidRDefault="00D073A3" w:rsidP="00D073A3">
      <w:pPr>
        <w:jc w:val="both"/>
      </w:pPr>
    </w:p>
    <w:p w14:paraId="3C012988" w14:textId="77777777" w:rsidR="00D073A3" w:rsidRPr="00773876" w:rsidRDefault="00D073A3" w:rsidP="00D073A3">
      <w:pPr>
        <w:jc w:val="both"/>
      </w:pPr>
      <w:r w:rsidRPr="00773876">
        <w:t>Partner je oprávněn odstoupit od této smlouvy</w:t>
      </w:r>
      <w:r>
        <w:t>:</w:t>
      </w:r>
    </w:p>
    <w:p w14:paraId="13A30D24" w14:textId="3267A387" w:rsidR="00D073A3" w:rsidRPr="00773876" w:rsidRDefault="00D073A3" w:rsidP="00D073A3">
      <w:pPr>
        <w:jc w:val="both"/>
      </w:pPr>
      <w:r>
        <w:t>a) je-li CCHBC ČR</w:t>
      </w:r>
      <w:r w:rsidRPr="00773876">
        <w:t xml:space="preserve"> v prodlení s placením úplaty za poskytnutí práva umístit a provozovat automat</w:t>
      </w:r>
      <w:r w:rsidR="0013227E">
        <w:t>y</w:t>
      </w:r>
      <w:r w:rsidRPr="00773876">
        <w:t xml:space="preserve"> v objektu </w:t>
      </w:r>
      <w:r>
        <w:br/>
      </w:r>
      <w:r w:rsidRPr="00773876">
        <w:t>o více než 30 dní po obdržení písemného upozornění od partnera na toto prodlení, nebo</w:t>
      </w:r>
    </w:p>
    <w:p w14:paraId="713BE389" w14:textId="540C6F5A" w:rsidR="00D073A3" w:rsidRDefault="00D073A3" w:rsidP="00D073A3">
      <w:pPr>
        <w:jc w:val="both"/>
      </w:pPr>
      <w:r>
        <w:t xml:space="preserve">b) pokud CCHBC ČR </w:t>
      </w:r>
      <w:r w:rsidRPr="00773876">
        <w:t xml:space="preserve">zvláště závažným způsobem opakovaně porušuje své povinnosti podle této smlouvy, a to </w:t>
      </w:r>
      <w:r>
        <w:br/>
      </w:r>
      <w:r w:rsidRPr="00773876">
        <w:t>i poté, co na takové porušení byla písemně upozorněna ze strany partnera, s poskytnutím přiměřené lhůty k</w:t>
      </w:r>
      <w:r w:rsidR="0006553B">
        <w:t> </w:t>
      </w:r>
      <w:r w:rsidRPr="00773876">
        <w:t>nápravě</w:t>
      </w:r>
      <w:r w:rsidR="0006553B">
        <w:t xml:space="preserve">; </w:t>
      </w:r>
    </w:p>
    <w:p w14:paraId="30886012" w14:textId="3ECDB976" w:rsidR="0006553B" w:rsidRPr="00773876" w:rsidRDefault="0006553B" w:rsidP="00D073A3">
      <w:pPr>
        <w:jc w:val="both"/>
      </w:pPr>
      <w:r>
        <w:t>c) pokud CCHBC ČR nevyplácí smluvnímu partnerovi ani po předchozím písemném upozornění úplatu dle skutečně provedených prodejů v objektu.</w:t>
      </w:r>
    </w:p>
    <w:p w14:paraId="2194E739" w14:textId="77777777" w:rsidR="00D073A3" w:rsidRPr="00773876" w:rsidRDefault="00D073A3" w:rsidP="00D073A3">
      <w:pPr>
        <w:jc w:val="both"/>
      </w:pPr>
    </w:p>
    <w:p w14:paraId="68773146" w14:textId="77777777" w:rsidR="00D073A3" w:rsidRPr="00773876" w:rsidRDefault="00D073A3" w:rsidP="00D073A3">
      <w:pPr>
        <w:jc w:val="both"/>
      </w:pPr>
      <w:r>
        <w:lastRenderedPageBreak/>
        <w:t xml:space="preserve">CCHBC ČR </w:t>
      </w:r>
      <w:r w:rsidRPr="00773876">
        <w:t>je oprávněna odstoupit od této smlouvy:</w:t>
      </w:r>
    </w:p>
    <w:p w14:paraId="3FAA33C7" w14:textId="77777777" w:rsidR="00D073A3" w:rsidRPr="00773876" w:rsidRDefault="00D073A3" w:rsidP="00D073A3">
      <w:pPr>
        <w:jc w:val="both"/>
      </w:pPr>
      <w:r w:rsidRPr="00773876">
        <w:t>a) pokud partner poruší kterýkoli ze závazků stanovených v čl. II. a III. této smlouvy,</w:t>
      </w:r>
    </w:p>
    <w:p w14:paraId="7F9141F7" w14:textId="77777777" w:rsidR="00D073A3" w:rsidRPr="00773876" w:rsidRDefault="00D073A3" w:rsidP="00D073A3">
      <w:pPr>
        <w:jc w:val="both"/>
      </w:pPr>
      <w:r w:rsidRPr="00773876">
        <w:t xml:space="preserve">b) zhorší-li se podstatně finanční situace partnera, zejména bude-li zahájeno likvidační řízení či podán návrh na </w:t>
      </w:r>
      <w:r>
        <w:t xml:space="preserve">zahájení insolvenčního řízení a CCHBC ČR </w:t>
      </w:r>
      <w:r w:rsidRPr="00773876">
        <w:t>bude mít za to, že odstoupení je potřebné k ochraně jejího vlastnického práva k automatu,</w:t>
      </w:r>
    </w:p>
    <w:p w14:paraId="029C976C" w14:textId="77777777" w:rsidR="00D073A3" w:rsidRPr="00773876" w:rsidRDefault="00D073A3" w:rsidP="00D073A3">
      <w:pPr>
        <w:jc w:val="both"/>
      </w:pPr>
      <w:r w:rsidRPr="00773876">
        <w:t>c) ukáže-li se prohlášení partnera v čl. II. této smlouvy zcela nebo zčásti nepravdivé,</w:t>
      </w:r>
    </w:p>
    <w:p w14:paraId="4C69B2EC" w14:textId="0DFCD4CE" w:rsidR="00D073A3" w:rsidRPr="00773876" w:rsidRDefault="00D073A3" w:rsidP="00D073A3">
      <w:pPr>
        <w:jc w:val="both"/>
      </w:pPr>
      <w:r w:rsidRPr="00773876">
        <w:t>d) v případě, že automat</w:t>
      </w:r>
      <w:r w:rsidR="0013227E">
        <w:t>y nejsou</w:t>
      </w:r>
      <w:r w:rsidRPr="00773876">
        <w:t xml:space="preserve"> dle názoru CCHBC </w:t>
      </w:r>
      <w:r w:rsidR="0013227E">
        <w:t>ČR dostatečně ekonomicky využity</w:t>
      </w:r>
    </w:p>
    <w:p w14:paraId="0E01D36B" w14:textId="77777777" w:rsidR="00D073A3" w:rsidRDefault="00D073A3" w:rsidP="00D073A3">
      <w:pPr>
        <w:jc w:val="both"/>
      </w:pPr>
    </w:p>
    <w:p w14:paraId="77186584" w14:textId="77777777" w:rsidR="00D073A3" w:rsidRDefault="00D073A3" w:rsidP="00D073A3">
      <w:pPr>
        <w:jc w:val="both"/>
      </w:pPr>
      <w:r>
        <w:t>3</w:t>
      </w:r>
      <w:r w:rsidRPr="00773876">
        <w:t xml:space="preserve">. </w:t>
      </w:r>
      <w:r w:rsidRPr="002053A3">
        <w:t>Smlouvu je oprávněna písemně vypovědět kterákoli ze smluvních stran, a to i bez udání důvodů, přičemž výpověď je účinná uplynutím 3 měsíců počínaje prvním dnem měsíce následujícího po měsíci, v němž byla písemná výpověď doručena druhé smluvní straně.</w:t>
      </w:r>
    </w:p>
    <w:p w14:paraId="7DFB7B40" w14:textId="73F79722" w:rsidR="00D073A3" w:rsidRPr="00773876" w:rsidRDefault="00D073A3" w:rsidP="00D073A3">
      <w:pPr>
        <w:jc w:val="both"/>
      </w:pPr>
      <w:r>
        <w:t xml:space="preserve">4. </w:t>
      </w:r>
      <w:r w:rsidRPr="00773876">
        <w:t xml:space="preserve">Vzhledem k tomu, že tato smlouva je ve smyslu § 2004 odst. (3) Občanského zákoníku smlouvou zavazující </w:t>
      </w:r>
      <w:r>
        <w:br/>
      </w:r>
      <w:r w:rsidRPr="00773876">
        <w:t>k nepřetržité/opakované činnosti, mohou od ní smluvní strany odstoupit jen s účinky do budoucna.</w:t>
      </w:r>
    </w:p>
    <w:p w14:paraId="33B441A8" w14:textId="7909F786" w:rsidR="00D073A3" w:rsidRPr="00773876" w:rsidRDefault="00D073A3" w:rsidP="00D073A3">
      <w:pPr>
        <w:jc w:val="both"/>
      </w:pPr>
      <w:r>
        <w:t>5</w:t>
      </w:r>
      <w:r w:rsidRPr="00773876">
        <w:t xml:space="preserve">. Při skončení účinnosti této smlouvy je partner povinen okamžitě, nejpozději do 3 </w:t>
      </w:r>
      <w:r>
        <w:t xml:space="preserve">pracovních </w:t>
      </w:r>
      <w:r w:rsidRPr="00773876">
        <w:t xml:space="preserve">dnů od skončení účinnosti smlouvy, vydat automat CCHBC ČR a poskytnout k tomu potřebnou součinnost, zejména umožnit vstup do objektu. </w:t>
      </w:r>
    </w:p>
    <w:p w14:paraId="7B228AC8" w14:textId="5F5F8651" w:rsidR="00D073A3" w:rsidRDefault="00D073A3" w:rsidP="003820E3">
      <w:pPr>
        <w:jc w:val="center"/>
        <w:rPr>
          <w:b/>
        </w:rPr>
      </w:pPr>
    </w:p>
    <w:p w14:paraId="64333479" w14:textId="77777777" w:rsidR="003820E3" w:rsidRPr="00773876" w:rsidRDefault="003820E3" w:rsidP="003820E3">
      <w:pPr>
        <w:jc w:val="center"/>
        <w:rPr>
          <w:b/>
        </w:rPr>
      </w:pPr>
      <w:r w:rsidRPr="00773876">
        <w:rPr>
          <w:b/>
        </w:rPr>
        <w:t>VI.</w:t>
      </w:r>
    </w:p>
    <w:p w14:paraId="1B70ED10" w14:textId="77777777" w:rsidR="003820E3" w:rsidRPr="00773876" w:rsidRDefault="003820E3" w:rsidP="003820E3">
      <w:pPr>
        <w:jc w:val="center"/>
        <w:rPr>
          <w:b/>
        </w:rPr>
      </w:pPr>
      <w:r w:rsidRPr="00773876">
        <w:rPr>
          <w:b/>
        </w:rPr>
        <w:t>Závěrečná ustanovení</w:t>
      </w:r>
    </w:p>
    <w:p w14:paraId="56432FE4" w14:textId="77777777" w:rsidR="003820E3" w:rsidRPr="00773876" w:rsidRDefault="003820E3" w:rsidP="003820E3"/>
    <w:p w14:paraId="6A9116B1" w14:textId="5289CFA1" w:rsidR="003820E3" w:rsidRPr="00773876" w:rsidRDefault="003820E3" w:rsidP="003820E3">
      <w:pPr>
        <w:jc w:val="both"/>
      </w:pPr>
      <w:r w:rsidRPr="00773876">
        <w:t>1. Tuto smlouvu je možno měnit pouze formou písemných, číslovaných dodatků podepsaných oběma smluvními stranami (za písemnou formu nebude pro tento účel považována výměna e-mailových či jiných elektronických zpráv). Pro jakékoliv změny či dodatky k této smlouvě platí shodně ujednání obsažené v odst. 4. tohoto článku.</w:t>
      </w:r>
    </w:p>
    <w:p w14:paraId="5B206E79" w14:textId="111F8B3D" w:rsidR="003820E3" w:rsidRDefault="003820E3" w:rsidP="003820E3">
      <w:pPr>
        <w:jc w:val="both"/>
      </w:pPr>
      <w:r w:rsidRPr="00773876">
        <w:t xml:space="preserve">2. Tato smlouva je vyhotovena ve </w:t>
      </w:r>
      <w:r w:rsidR="00BE281F">
        <w:t>třech</w:t>
      </w:r>
      <w:r w:rsidR="00BE281F" w:rsidRPr="00773876">
        <w:t xml:space="preserve"> </w:t>
      </w:r>
      <w:r w:rsidRPr="00773876">
        <w:t xml:space="preserve">exemplářích stejné právní síly, z nichž </w:t>
      </w:r>
      <w:r w:rsidR="00BE281F" w:rsidRPr="00BE281F">
        <w:t>CCHBC ČR</w:t>
      </w:r>
      <w:r w:rsidR="00BE281F" w:rsidRPr="00BE281F" w:rsidDel="00BE281F">
        <w:t xml:space="preserve"> </w:t>
      </w:r>
      <w:r w:rsidRPr="00773876">
        <w:t>obdrží jed</w:t>
      </w:r>
      <w:r w:rsidR="00BE281F">
        <w:t>e</w:t>
      </w:r>
      <w:r w:rsidRPr="00773876">
        <w:t>n</w:t>
      </w:r>
      <w:r w:rsidR="00BE281F">
        <w:t xml:space="preserve"> a partner dva</w:t>
      </w:r>
      <w:r w:rsidRPr="00773876">
        <w:t>.</w:t>
      </w:r>
    </w:p>
    <w:p w14:paraId="2091374E" w14:textId="42EDA5D3" w:rsidR="003820E3" w:rsidRPr="00773876" w:rsidRDefault="00AB5B93" w:rsidP="00903C80">
      <w:pPr>
        <w:jc w:val="both"/>
      </w:pPr>
      <w:r>
        <w:t>3</w:t>
      </w:r>
      <w:r w:rsidRPr="00504EC3">
        <w:t>. Smluvní strany se dále dohodly na ukončení účinnosti všech smluv včetně jejich dodatků a příloh, které by mohl</w:t>
      </w:r>
      <w:r w:rsidR="00BE281F">
        <w:t>y</w:t>
      </w:r>
      <w:r w:rsidRPr="00504EC3">
        <w:t xml:space="preserve"> být vnímány jako smlouvy upravující provoz, pronájem, umístění nápojových automatů</w:t>
      </w:r>
      <w:r w:rsidR="00903C80">
        <w:t xml:space="preserve"> ,se společností</w:t>
      </w:r>
      <w:r w:rsidRPr="00504EC3">
        <w:t xml:space="preserve"> CC</w:t>
      </w:r>
      <w:r>
        <w:t>HBC ČR</w:t>
      </w:r>
      <w:r w:rsidRPr="00504EC3">
        <w:t>, a to ke dni nabytí účinnosti této smlouvy.</w:t>
      </w:r>
      <w:ins w:id="2" w:author="JUDr. Blanka ŽIŽKOVÁ LL.M." w:date="2017-05-18T12:46:00Z">
        <w:r w:rsidR="00903C80">
          <w:t xml:space="preserve"> </w:t>
        </w:r>
      </w:ins>
    </w:p>
    <w:p w14:paraId="7E037E81" w14:textId="118E2FCE" w:rsidR="003820E3" w:rsidRDefault="005C5AA1" w:rsidP="003820E3">
      <w:pPr>
        <w:jc w:val="both"/>
      </w:pPr>
      <w:r>
        <w:t>4</w:t>
      </w:r>
      <w:r w:rsidR="003820E3" w:rsidRPr="00773876">
        <w:t>. Součástí této smlouvy nejsou a na smluvní vztah mezi CCHBC ČR a partnerem se nebudou aplikovat jakékoli jiné obchodní podmínky či obdobné dokumenty, na které tato smlouva výslovně neodkazuje. CCHBC ČR podpisem této smlouvy v souladu s ustanovením § 1751 odst. 2 Občanské</w:t>
      </w:r>
      <w:r w:rsidR="006906A5">
        <w:t xml:space="preserve">ho zákoníku vylučuje uzavření </w:t>
      </w:r>
      <w:r w:rsidR="003820E3" w:rsidRPr="00773876">
        <w:t>smlouvy pro případ, kdy partner k této smlouvě přiloží své obchodní podmínky, ledaže obchodní podmínky partnera budou CCHBC ČR výslovně a písemně akceptovány.</w:t>
      </w:r>
    </w:p>
    <w:p w14:paraId="09A0790D" w14:textId="64D65EA2" w:rsidR="00D76C95" w:rsidRPr="007E76B3" w:rsidRDefault="005C5AA1" w:rsidP="003820E3">
      <w:pPr>
        <w:jc w:val="both"/>
      </w:pPr>
      <w:r>
        <w:t>5</w:t>
      </w:r>
      <w:r w:rsidR="00D76C95">
        <w:t xml:space="preserve">. </w:t>
      </w:r>
      <w:r w:rsidR="00D76C95" w:rsidRPr="00D76C95">
        <w:t xml:space="preserve">Vztahy mezi smluvními stranami se řídí českým právním řádem. Ve věcech smlouvou výslovně neupravených se právní vztahy z ní vznikající a vyplývající řídí příslušnými ustanoveními </w:t>
      </w:r>
      <w:r w:rsidR="00D76C95">
        <w:t>O</w:t>
      </w:r>
      <w:r w:rsidR="00D76C95" w:rsidRPr="00D76C95">
        <w:t>bčansk</w:t>
      </w:r>
      <w:r w:rsidR="00D76C95">
        <w:t>ého</w:t>
      </w:r>
      <w:r w:rsidR="00D76C95" w:rsidRPr="00D76C95">
        <w:t xml:space="preserve"> zákoník</w:t>
      </w:r>
      <w:r w:rsidR="00D76C95">
        <w:t>u</w:t>
      </w:r>
      <w:r w:rsidR="00D76C95" w:rsidRPr="00D76C95">
        <w:t xml:space="preserve"> a ostatními obecně závaznými právními předpisy.</w:t>
      </w:r>
    </w:p>
    <w:p w14:paraId="7D4BA430" w14:textId="269F88FC" w:rsidR="006679D9" w:rsidRDefault="005C5AA1" w:rsidP="006679D9">
      <w:pPr>
        <w:jc w:val="both"/>
      </w:pPr>
      <w:r>
        <w:t>6</w:t>
      </w:r>
      <w:r w:rsidR="006679D9">
        <w:t xml:space="preserve">. </w:t>
      </w:r>
      <w:r w:rsidR="006679D9" w:rsidRPr="00773876">
        <w:t xml:space="preserve">CCHBC ČR </w:t>
      </w:r>
      <w:r w:rsidR="006679D9">
        <w:t>bezvýhradně souhlasí se zveřejněním plného znění smlouvy tak, aby tato smlouva mohla být předmětem poskytnuté informace ve smyslu zákona č. 106/1999 Sb., o svobodném přístupu k informacím, ve znění pozdějších předpisů a zákona č. 340/2015 Sb., o zvláštních podmínkách účinnosti některých smluv, uveřejňování těchto smluv a o registru smluv (zákon o registru smluv), ve znění pozdějších předpisů.</w:t>
      </w:r>
    </w:p>
    <w:p w14:paraId="57AC6BB8" w14:textId="6BA2EA82" w:rsidR="006679D9" w:rsidRDefault="005C5AA1" w:rsidP="006679D9">
      <w:pPr>
        <w:jc w:val="both"/>
      </w:pPr>
      <w:r>
        <w:t>7</w:t>
      </w:r>
      <w:r w:rsidR="006679D9">
        <w:t xml:space="preserve">. </w:t>
      </w:r>
      <w:r w:rsidR="006679D9" w:rsidRPr="00773876">
        <w:t xml:space="preserve">CCHBC ČR </w:t>
      </w:r>
      <w:r w:rsidR="006679D9">
        <w:t xml:space="preserve">bere na vědomí a souhlasí, že je osobou povinnou ve smyslu § 2 písm. e) zákona č. 320/2001 Sb., o finanční kontrole, ve znění pozdějších předpisů. </w:t>
      </w:r>
      <w:r w:rsidR="006679D9" w:rsidRPr="00773876">
        <w:t xml:space="preserve">CCHBC ČR </w:t>
      </w:r>
      <w:r w:rsidR="006679D9">
        <w:t>je povinen plnit povinnosti vyplývající pro něho jako osobu povinnou z výše citovaného zákona.</w:t>
      </w:r>
    </w:p>
    <w:p w14:paraId="67190C87" w14:textId="29C5BA18" w:rsidR="003820E3" w:rsidRPr="007E76B3" w:rsidRDefault="005C5AA1" w:rsidP="006679D9">
      <w:pPr>
        <w:jc w:val="both"/>
      </w:pPr>
      <w:r>
        <w:t>8</w:t>
      </w:r>
      <w:r w:rsidR="006679D9">
        <w:t>. Smluvní strany prohlašují, že si smlouvu před jejím podpisem přečetly a s 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47028603" w14:textId="77777777" w:rsidR="003820E3" w:rsidRPr="007E76B3" w:rsidRDefault="003820E3" w:rsidP="003820E3"/>
    <w:p w14:paraId="46DBFB4E" w14:textId="77777777" w:rsidR="003820E3" w:rsidRPr="007E76B3" w:rsidRDefault="003820E3" w:rsidP="003820E3"/>
    <w:p w14:paraId="4F7AFDE2" w14:textId="159C8484" w:rsidR="00BE281F" w:rsidRPr="000B035E" w:rsidRDefault="00A25264" w:rsidP="00BE281F">
      <w:pPr>
        <w:jc w:val="both"/>
      </w:pPr>
      <w:r>
        <w:t>V Plzni</w:t>
      </w:r>
      <w:r w:rsidR="00541AB2">
        <w:t xml:space="preserve"> </w:t>
      </w:r>
      <w:r w:rsidR="00B10E77" w:rsidRPr="000B035E">
        <w:t>dne</w:t>
      </w:r>
      <w:r w:rsidR="00B10E77">
        <w:t xml:space="preserve"> </w:t>
      </w:r>
      <w:r>
        <w:tab/>
      </w:r>
      <w:r>
        <w:tab/>
      </w:r>
      <w:r>
        <w:tab/>
      </w:r>
      <w:r>
        <w:tab/>
      </w:r>
      <w:r>
        <w:tab/>
        <w:t>V Plzni</w:t>
      </w:r>
      <w:r w:rsidR="00BE281F">
        <w:t xml:space="preserve"> </w:t>
      </w:r>
      <w:r w:rsidR="00BE281F" w:rsidRPr="000B035E">
        <w:t>dne</w:t>
      </w:r>
      <w:r w:rsidR="00BE281F">
        <w:t xml:space="preserve"> </w:t>
      </w:r>
    </w:p>
    <w:p w14:paraId="0044AD7E" w14:textId="52A2ED6B" w:rsidR="00B10E77" w:rsidRPr="000B035E" w:rsidRDefault="00B10E77" w:rsidP="00B10E77">
      <w:pPr>
        <w:jc w:val="both"/>
      </w:pPr>
    </w:p>
    <w:p w14:paraId="65C05931" w14:textId="77777777" w:rsidR="00B10E77" w:rsidRPr="000B035E" w:rsidRDefault="00B10E77" w:rsidP="00B10E77">
      <w:pPr>
        <w:jc w:val="both"/>
      </w:pPr>
    </w:p>
    <w:p w14:paraId="1F2AA344" w14:textId="77777777" w:rsidR="00B10E77" w:rsidRPr="000B035E" w:rsidRDefault="00B10E77" w:rsidP="00B10E77">
      <w:pPr>
        <w:jc w:val="both"/>
      </w:pPr>
    </w:p>
    <w:p w14:paraId="1B5227C2" w14:textId="77777777" w:rsidR="00B10E77" w:rsidRPr="000B035E" w:rsidRDefault="00B10E77" w:rsidP="00B10E77">
      <w:pPr>
        <w:jc w:val="both"/>
      </w:pPr>
    </w:p>
    <w:p w14:paraId="4CF446BA" w14:textId="77777777" w:rsidR="00B10E77" w:rsidRPr="000B035E" w:rsidRDefault="00B10E77" w:rsidP="00B10E77">
      <w:pPr>
        <w:jc w:val="both"/>
      </w:pPr>
    </w:p>
    <w:p w14:paraId="524A1EF1" w14:textId="77777777" w:rsidR="00B10E77" w:rsidRPr="000B035E" w:rsidRDefault="00B10E77" w:rsidP="00B10E77">
      <w:pPr>
        <w:jc w:val="both"/>
      </w:pPr>
      <w:r w:rsidRPr="000B035E">
        <w:t xml:space="preserve">…………………………………………….             </w:t>
      </w:r>
      <w:r w:rsidRPr="000B035E">
        <w:tab/>
        <w:t>………………………………………………</w:t>
      </w:r>
    </w:p>
    <w:p w14:paraId="0091E76F" w14:textId="1AC7074A" w:rsidR="003E1730" w:rsidRDefault="0001730C" w:rsidP="00B10E77">
      <w:r>
        <w:t>XXX</w:t>
      </w:r>
      <w:r w:rsidR="006906A5">
        <w:t xml:space="preserve">               </w:t>
      </w:r>
      <w:r w:rsidR="00C348BC">
        <w:t xml:space="preserve">                  </w:t>
      </w:r>
      <w:r>
        <w:t xml:space="preserve">                                            </w:t>
      </w:r>
      <w:r w:rsidR="00C348BC">
        <w:t xml:space="preserve"> </w:t>
      </w:r>
      <w:r w:rsidR="00C348BC">
        <w:rPr>
          <w:sz w:val="22"/>
          <w:szCs w:val="22"/>
        </w:rPr>
        <w:t xml:space="preserve">Ing. </w:t>
      </w:r>
      <w:r w:rsidR="00A25264">
        <w:rPr>
          <w:sz w:val="22"/>
          <w:szCs w:val="22"/>
        </w:rPr>
        <w:t>Petr Beneš</w:t>
      </w:r>
      <w:r w:rsidR="00AB676A">
        <w:rPr>
          <w:sz w:val="22"/>
          <w:szCs w:val="22"/>
        </w:rPr>
        <w:t>, kvestor</w:t>
      </w:r>
    </w:p>
    <w:p w14:paraId="557229B1" w14:textId="77777777" w:rsidR="00B63DE1" w:rsidRDefault="00B63DE1" w:rsidP="007062F7">
      <w:pPr>
        <w:rPr>
          <w:sz w:val="22"/>
        </w:rPr>
      </w:pPr>
    </w:p>
    <w:p w14:paraId="1AC890A7" w14:textId="77777777" w:rsidR="00B63DE1" w:rsidRDefault="00B63DE1" w:rsidP="007062F7">
      <w:pPr>
        <w:rPr>
          <w:sz w:val="22"/>
        </w:rPr>
      </w:pPr>
    </w:p>
    <w:p w14:paraId="5B5CCDE0" w14:textId="77777777" w:rsidR="00B63DE1" w:rsidRDefault="00B63DE1" w:rsidP="007062F7">
      <w:pPr>
        <w:rPr>
          <w:sz w:val="22"/>
        </w:rPr>
      </w:pPr>
    </w:p>
    <w:p w14:paraId="7A9AAB7B" w14:textId="77777777" w:rsidR="00B63DE1" w:rsidRDefault="00B63DE1" w:rsidP="007062F7">
      <w:pPr>
        <w:rPr>
          <w:sz w:val="22"/>
        </w:rPr>
      </w:pPr>
    </w:p>
    <w:p w14:paraId="499D400F" w14:textId="3661F0E2" w:rsidR="00541AB2" w:rsidRPr="008B32A8" w:rsidRDefault="005D16B4" w:rsidP="007062F7">
      <w:r>
        <w:rPr>
          <w:sz w:val="22"/>
        </w:rPr>
        <w:t>S</w:t>
      </w:r>
      <w:r w:rsidR="00541AB2" w:rsidRPr="008B32A8">
        <w:t>MLUVNÍ STRANY:</w:t>
      </w:r>
    </w:p>
    <w:p w14:paraId="75B94276" w14:textId="77777777" w:rsidR="00404AB6" w:rsidRPr="008B32A8" w:rsidRDefault="00404AB6" w:rsidP="00404AB6">
      <w:pPr>
        <w:rPr>
          <w:b/>
        </w:rPr>
      </w:pPr>
      <w:r w:rsidRPr="008B32A8">
        <w:rPr>
          <w:b/>
        </w:rPr>
        <w:t>Coca-Cola HBC Česko a Slovensko, s.r.o.</w:t>
      </w:r>
    </w:p>
    <w:p w14:paraId="5F37A4CC" w14:textId="77777777" w:rsidR="00404AB6" w:rsidRPr="008B32A8" w:rsidRDefault="00404AB6" w:rsidP="00404AB6">
      <w:r w:rsidRPr="008B32A8">
        <w:t xml:space="preserve">Sídlo: Praha 9 – Kyje, Českobrodská 1329, PSČ 198 21 </w:t>
      </w:r>
    </w:p>
    <w:p w14:paraId="74BA10BB" w14:textId="77777777" w:rsidR="00404AB6" w:rsidRPr="008B32A8" w:rsidRDefault="00404AB6" w:rsidP="00404AB6">
      <w:r w:rsidRPr="008B32A8">
        <w:t>IČO: 41189698</w:t>
      </w:r>
    </w:p>
    <w:p w14:paraId="2120C1FB" w14:textId="77777777" w:rsidR="00404AB6" w:rsidRPr="008B32A8" w:rsidRDefault="00404AB6" w:rsidP="00404AB6">
      <w:r w:rsidRPr="008B32A8">
        <w:t>DIČ: CZ41189698</w:t>
      </w:r>
    </w:p>
    <w:p w14:paraId="00BE9154" w14:textId="2C554323" w:rsidR="00404AB6" w:rsidRPr="008B32A8" w:rsidRDefault="00404AB6" w:rsidP="00404AB6">
      <w:r w:rsidRPr="008B32A8">
        <w:t xml:space="preserve">Zastoupená: </w:t>
      </w:r>
      <w:r w:rsidR="0001730C">
        <w:t>XXX</w:t>
      </w:r>
    </w:p>
    <w:p w14:paraId="29DA0082" w14:textId="77777777" w:rsidR="00404AB6" w:rsidRPr="008B32A8" w:rsidRDefault="00404AB6" w:rsidP="00404AB6">
      <w:pPr>
        <w:pStyle w:val="Nadpis4"/>
        <w:rPr>
          <w:rFonts w:ascii="Times New Roman" w:hAnsi="Times New Roman" w:cs="Times New Roman"/>
          <w:i w:val="0"/>
          <w:color w:val="auto"/>
        </w:rPr>
      </w:pPr>
      <w:r w:rsidRPr="008B32A8">
        <w:rPr>
          <w:rFonts w:ascii="Times New Roman" w:hAnsi="Times New Roman" w:cs="Times New Roman"/>
          <w:i w:val="0"/>
          <w:color w:val="auto"/>
        </w:rPr>
        <w:t xml:space="preserve">Zapsaná v obchodním rejstříku vedeném </w:t>
      </w:r>
    </w:p>
    <w:p w14:paraId="2B524F86" w14:textId="77777777" w:rsidR="00404AB6" w:rsidRPr="008B32A8" w:rsidRDefault="00404AB6" w:rsidP="00404AB6">
      <w:pPr>
        <w:pStyle w:val="Nadpis4"/>
        <w:rPr>
          <w:rFonts w:ascii="Times New Roman" w:hAnsi="Times New Roman" w:cs="Times New Roman"/>
          <w:i w:val="0"/>
          <w:color w:val="auto"/>
        </w:rPr>
      </w:pPr>
      <w:r w:rsidRPr="008B32A8">
        <w:rPr>
          <w:rFonts w:ascii="Times New Roman" w:hAnsi="Times New Roman" w:cs="Times New Roman"/>
          <w:i w:val="0"/>
          <w:color w:val="auto"/>
        </w:rPr>
        <w:t>Městským soudem v Praze oddíl C, vložka 3595</w:t>
      </w:r>
    </w:p>
    <w:p w14:paraId="0FC193EC" w14:textId="77777777" w:rsidR="00404AB6" w:rsidRPr="008B32A8" w:rsidRDefault="00404AB6" w:rsidP="00404AB6">
      <w:r w:rsidRPr="008B32A8">
        <w:t xml:space="preserve">(dále jen dodavatel) </w:t>
      </w:r>
      <w:r w:rsidRPr="008B32A8">
        <w:tab/>
        <w:t>na straně jedné</w:t>
      </w:r>
    </w:p>
    <w:p w14:paraId="10548477" w14:textId="77777777" w:rsidR="00404AB6" w:rsidRPr="008B32A8" w:rsidRDefault="00404AB6" w:rsidP="00404AB6">
      <w:pPr>
        <w:jc w:val="both"/>
      </w:pPr>
    </w:p>
    <w:p w14:paraId="156A7C26" w14:textId="77777777" w:rsidR="00404AB6" w:rsidRPr="008B32A8" w:rsidRDefault="00404AB6" w:rsidP="00404AB6">
      <w:pPr>
        <w:jc w:val="both"/>
      </w:pPr>
      <w:r w:rsidRPr="008B32A8">
        <w:t>a</w:t>
      </w:r>
    </w:p>
    <w:p w14:paraId="31296E66" w14:textId="77777777" w:rsidR="00404AB6" w:rsidRPr="008B32A8" w:rsidRDefault="00404AB6" w:rsidP="00404AB6">
      <w:pPr>
        <w:jc w:val="both"/>
        <w:rPr>
          <w:b/>
        </w:rPr>
      </w:pPr>
    </w:p>
    <w:p w14:paraId="1D7CFDCF" w14:textId="41989BA1" w:rsidR="00404AB6" w:rsidRDefault="00903C80" w:rsidP="00404AB6">
      <w:pPr>
        <w:jc w:val="both"/>
        <w:rPr>
          <w:b/>
        </w:rPr>
      </w:pPr>
      <w:r w:rsidRPr="008B32A8">
        <w:rPr>
          <w:b/>
        </w:rPr>
        <w:t>Západočeská univerzita</w:t>
      </w:r>
      <w:r w:rsidR="00AB676A" w:rsidRPr="008B32A8">
        <w:rPr>
          <w:b/>
        </w:rPr>
        <w:t xml:space="preserve"> v</w:t>
      </w:r>
      <w:r w:rsidR="008B32A8">
        <w:rPr>
          <w:b/>
        </w:rPr>
        <w:t xml:space="preserve"> </w:t>
      </w:r>
      <w:r w:rsidR="00AB676A" w:rsidRPr="008B32A8">
        <w:rPr>
          <w:b/>
        </w:rPr>
        <w:t>Plzni</w:t>
      </w:r>
    </w:p>
    <w:p w14:paraId="5D1D7F26" w14:textId="2D85CBBB" w:rsidR="008B32A8" w:rsidRPr="00F93C5B" w:rsidRDefault="008B32A8" w:rsidP="008B32A8">
      <w:pPr>
        <w:jc w:val="both"/>
      </w:pPr>
      <w:r>
        <w:t xml:space="preserve">Univerzitní </w:t>
      </w:r>
      <w:r w:rsidRPr="00F93C5B">
        <w:t>8/2732, Plzeň, PSČ 301 00</w:t>
      </w:r>
    </w:p>
    <w:p w14:paraId="4FA3C6B2" w14:textId="77777777" w:rsidR="008B32A8" w:rsidRPr="00F93C5B" w:rsidRDefault="008B32A8" w:rsidP="008B32A8">
      <w:pPr>
        <w:jc w:val="both"/>
      </w:pPr>
      <w:r w:rsidRPr="00F93C5B">
        <w:t>DIČ : CZ49777513</w:t>
      </w:r>
    </w:p>
    <w:p w14:paraId="5B20A941" w14:textId="01AE4455" w:rsidR="008B32A8" w:rsidRPr="008B32A8" w:rsidRDefault="008B32A8" w:rsidP="00404AB6">
      <w:pPr>
        <w:jc w:val="both"/>
      </w:pPr>
      <w:r w:rsidRPr="00F93C5B">
        <w:t>IČO : 49777513</w:t>
      </w:r>
    </w:p>
    <w:p w14:paraId="084E8FA3" w14:textId="5CBDFC1E" w:rsidR="002848E3" w:rsidRDefault="00404AB6" w:rsidP="00514070">
      <w:pPr>
        <w:jc w:val="both"/>
        <w:rPr>
          <w:rFonts w:ascii="Garamond" w:hAnsi="Garamond" w:cs="Arial"/>
        </w:rPr>
      </w:pPr>
      <w:r w:rsidRPr="008B32A8">
        <w:t xml:space="preserve">bankovní spojení: </w:t>
      </w:r>
      <w:r w:rsidR="0001730C">
        <w:rPr>
          <w:rFonts w:ascii="Garamond" w:hAnsi="Garamond" w:cs="Arial"/>
        </w:rPr>
        <w:t>XXX</w:t>
      </w:r>
    </w:p>
    <w:p w14:paraId="258F7D76" w14:textId="5A663D88" w:rsidR="00404AB6" w:rsidRPr="008B32A8" w:rsidRDefault="00404AB6" w:rsidP="00404AB6">
      <w:pPr>
        <w:jc w:val="both"/>
      </w:pPr>
      <w:r w:rsidRPr="008B32A8">
        <w:t xml:space="preserve">č. účtu: </w:t>
      </w:r>
      <w:r w:rsidR="0001730C">
        <w:rPr>
          <w:rFonts w:ascii="Garamond" w:hAnsi="Garamond" w:cs="Arial"/>
        </w:rPr>
        <w:t>XXX</w:t>
      </w:r>
    </w:p>
    <w:p w14:paraId="0CCCE68C" w14:textId="3DE2E446" w:rsidR="00404AB6" w:rsidRPr="008B32A8" w:rsidRDefault="00404AB6" w:rsidP="00404AB6">
      <w:pPr>
        <w:jc w:val="both"/>
      </w:pPr>
      <w:r w:rsidRPr="008B32A8">
        <w:t>zastoupená: Ing. Petrem Benešem, kvestorem</w:t>
      </w:r>
    </w:p>
    <w:p w14:paraId="2BB531B2" w14:textId="77777777" w:rsidR="00404AB6" w:rsidRPr="008B32A8" w:rsidRDefault="00404AB6" w:rsidP="00404AB6">
      <w:pPr>
        <w:jc w:val="both"/>
      </w:pPr>
      <w:r w:rsidRPr="008B32A8">
        <w:t>veřejná vysoká škola podle zákona č. 111/1998 Sb., o vysokých školách</w:t>
      </w:r>
    </w:p>
    <w:p w14:paraId="2B7695C1" w14:textId="77777777" w:rsidR="00B54496" w:rsidRDefault="00B54496" w:rsidP="003820E3">
      <w:pPr>
        <w:pStyle w:val="Nadpis1"/>
        <w:jc w:val="center"/>
        <w:rPr>
          <w:sz w:val="28"/>
          <w:szCs w:val="28"/>
        </w:rPr>
      </w:pPr>
    </w:p>
    <w:p w14:paraId="6D5459C4" w14:textId="2511805F" w:rsidR="003820E3" w:rsidRPr="007E76B3" w:rsidRDefault="003820E3" w:rsidP="003820E3">
      <w:pPr>
        <w:pStyle w:val="Nadpis1"/>
        <w:jc w:val="center"/>
        <w:rPr>
          <w:sz w:val="28"/>
          <w:szCs w:val="28"/>
        </w:rPr>
      </w:pPr>
      <w:r w:rsidRPr="007E76B3">
        <w:rPr>
          <w:sz w:val="28"/>
          <w:szCs w:val="28"/>
        </w:rPr>
        <w:t xml:space="preserve">Příloha č. 1 smlouvy o umístění nápojového automatu </w:t>
      </w:r>
    </w:p>
    <w:p w14:paraId="58049862" w14:textId="77777777" w:rsidR="00C348BC" w:rsidRDefault="00C348BC" w:rsidP="003820E3">
      <w:pPr>
        <w:ind w:firstLine="720"/>
        <w:jc w:val="center"/>
        <w:rPr>
          <w:b/>
          <w:sz w:val="24"/>
        </w:rPr>
      </w:pPr>
    </w:p>
    <w:p w14:paraId="4356BBE5" w14:textId="2EBBF7C4" w:rsidR="003820E3" w:rsidRDefault="003820E3" w:rsidP="00541AB2">
      <w:pPr>
        <w:ind w:firstLine="720"/>
        <w:jc w:val="center"/>
        <w:rPr>
          <w:b/>
          <w:sz w:val="24"/>
        </w:rPr>
      </w:pPr>
      <w:r w:rsidRPr="00D154EA">
        <w:rPr>
          <w:b/>
          <w:sz w:val="24"/>
        </w:rPr>
        <w:t>Umístění</w:t>
      </w:r>
    </w:p>
    <w:p w14:paraId="7C1CEECC" w14:textId="77777777" w:rsidR="00541AB2" w:rsidRDefault="00541AB2" w:rsidP="00E0311E">
      <w:pPr>
        <w:jc w:val="center"/>
      </w:pPr>
    </w:p>
    <w:p w14:paraId="7173274A" w14:textId="77777777" w:rsidR="00E0311E" w:rsidRDefault="00E0311E" w:rsidP="00E0311E">
      <w:pPr>
        <w:jc w:val="center"/>
      </w:pPr>
      <w:r>
        <w:t>I.</w:t>
      </w:r>
    </w:p>
    <w:p w14:paraId="16215185" w14:textId="77777777" w:rsidR="00C348BC" w:rsidRDefault="00C348BC" w:rsidP="00E0311E">
      <w:pPr>
        <w:jc w:val="center"/>
      </w:pPr>
    </w:p>
    <w:p w14:paraId="1741196F" w14:textId="635C8219" w:rsidR="003E1730" w:rsidRPr="00AB568F" w:rsidDel="00841F36" w:rsidRDefault="00E0311E" w:rsidP="00841F36">
      <w:pPr>
        <w:pStyle w:val="Zkladntext"/>
        <w:spacing w:line="360" w:lineRule="auto"/>
        <w:ind w:right="-482"/>
        <w:rPr>
          <w:del w:id="3" w:author="Jiri Mazura" w:date="2017-06-20T00:18:00Z"/>
          <w:color w:val="000000"/>
          <w:sz w:val="22"/>
          <w:szCs w:val="22"/>
        </w:rPr>
      </w:pPr>
      <w:r w:rsidRPr="00AB568F">
        <w:rPr>
          <w:color w:val="000000"/>
          <w:sz w:val="22"/>
          <w:szCs w:val="22"/>
        </w:rPr>
        <w:t>Specifikace</w:t>
      </w:r>
      <w:r w:rsidR="00841F36">
        <w:rPr>
          <w:color w:val="000000"/>
          <w:sz w:val="22"/>
          <w:szCs w:val="22"/>
        </w:rPr>
        <w:t xml:space="preserve"> umístění automatů</w:t>
      </w:r>
    </w:p>
    <w:p w14:paraId="38519BAC" w14:textId="4806CB35" w:rsidR="00EE50D4" w:rsidRPr="00AB568F" w:rsidRDefault="003E1730" w:rsidP="00841F36">
      <w:pPr>
        <w:pStyle w:val="Zkladntext"/>
        <w:spacing w:line="360" w:lineRule="auto"/>
        <w:ind w:right="-482"/>
        <w:rPr>
          <w:b/>
          <w:color w:val="000000"/>
          <w:sz w:val="22"/>
          <w:szCs w:val="22"/>
        </w:rPr>
      </w:pPr>
      <w:del w:id="4" w:author="Jiri Mazura" w:date="2017-06-20T00:19:00Z">
        <w:r w:rsidRPr="00AB568F" w:rsidDel="00841F36">
          <w:rPr>
            <w:b/>
            <w:color w:val="000000"/>
            <w:sz w:val="22"/>
            <w:szCs w:val="22"/>
          </w:rPr>
          <w:delText xml:space="preserve"> </w:delText>
        </w:r>
      </w:del>
    </w:p>
    <w:tbl>
      <w:tblPr>
        <w:tblW w:w="7797" w:type="dxa"/>
        <w:tblInd w:w="-6" w:type="dxa"/>
        <w:tblLook w:val="04A0" w:firstRow="1" w:lastRow="0" w:firstColumn="1" w:lastColumn="0" w:noHBand="0" w:noVBand="1"/>
      </w:tblPr>
      <w:tblGrid>
        <w:gridCol w:w="1248"/>
        <w:gridCol w:w="2552"/>
        <w:gridCol w:w="2410"/>
        <w:gridCol w:w="1587"/>
      </w:tblGrid>
      <w:tr w:rsidR="00590175" w14:paraId="16CB5534" w14:textId="77777777" w:rsidTr="00590175">
        <w:trPr>
          <w:trHeight w:val="288"/>
          <w:ins w:id="5" w:author="Jiri Mazura" w:date="2017-06-20T00:15:00Z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53FBC9" w14:textId="77777777" w:rsidR="00590175" w:rsidRDefault="00590175">
            <w:pPr>
              <w:jc w:val="center"/>
              <w:rPr>
                <w:ins w:id="6" w:author="Jiri Mazura" w:date="2017-06-20T00:15:00Z"/>
                <w:rFonts w:ascii="Arial" w:hAnsi="Arial" w:cs="Arial"/>
                <w:b/>
                <w:bCs/>
                <w:sz w:val="14"/>
                <w:szCs w:val="14"/>
                <w:lang w:val="en-US" w:eastAsia="en-US"/>
              </w:rPr>
            </w:pPr>
            <w:ins w:id="7" w:author="Jiri Mazura" w:date="2017-06-20T00:15:00Z">
              <w:r>
                <w:rPr>
                  <w:rFonts w:ascii="Arial" w:hAnsi="Arial" w:cs="Arial"/>
                  <w:b/>
                  <w:bCs/>
                  <w:sz w:val="14"/>
                  <w:szCs w:val="14"/>
                </w:rPr>
                <w:t>Customer</w:t>
              </w:r>
            </w:ins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405C" w14:textId="77777777" w:rsidR="00590175" w:rsidRDefault="00590175">
            <w:pPr>
              <w:jc w:val="center"/>
              <w:rPr>
                <w:ins w:id="8" w:author="Jiri Mazura" w:date="2017-06-20T00:15:00Z"/>
                <w:rFonts w:ascii="Arial" w:hAnsi="Arial" w:cs="Arial"/>
                <w:b/>
                <w:bCs/>
                <w:sz w:val="14"/>
                <w:szCs w:val="14"/>
              </w:rPr>
            </w:pPr>
            <w:ins w:id="9" w:author="Jiri Mazura" w:date="2017-06-20T00:15:00Z">
              <w:r>
                <w:rPr>
                  <w:rFonts w:ascii="Arial" w:hAnsi="Arial" w:cs="Arial"/>
                  <w:b/>
                  <w:bCs/>
                  <w:sz w:val="14"/>
                  <w:szCs w:val="14"/>
                </w:rPr>
                <w:t>Name 1</w:t>
              </w:r>
            </w:ins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4EA4E" w14:textId="77777777" w:rsidR="00590175" w:rsidRDefault="00590175">
            <w:pPr>
              <w:jc w:val="center"/>
              <w:rPr>
                <w:ins w:id="10" w:author="Jiri Mazura" w:date="2017-06-20T00:15:00Z"/>
                <w:rFonts w:ascii="Arial" w:hAnsi="Arial" w:cs="Arial"/>
                <w:b/>
                <w:bCs/>
                <w:sz w:val="14"/>
                <w:szCs w:val="14"/>
              </w:rPr>
            </w:pPr>
            <w:ins w:id="11" w:author="Jiri Mazura" w:date="2017-06-20T00:15:00Z">
              <w:r w:rsidRPr="00590175">
                <w:rPr>
                  <w:rFonts w:ascii="Arial" w:hAnsi="Arial" w:cs="Arial"/>
                  <w:b/>
                  <w:bCs/>
                  <w:sz w:val="16"/>
                  <w:szCs w:val="14"/>
                </w:rPr>
                <w:t>Street</w:t>
              </w:r>
            </w:ins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86DB" w14:textId="77777777" w:rsidR="00590175" w:rsidRDefault="00590175">
            <w:pPr>
              <w:jc w:val="center"/>
              <w:rPr>
                <w:ins w:id="12" w:author="Jiri Mazura" w:date="2017-06-20T00:15:00Z"/>
                <w:rFonts w:ascii="Arial" w:hAnsi="Arial" w:cs="Arial"/>
                <w:b/>
                <w:bCs/>
                <w:sz w:val="14"/>
                <w:szCs w:val="14"/>
              </w:rPr>
            </w:pPr>
            <w:ins w:id="13" w:author="Jiri Mazura" w:date="2017-06-20T00:15:00Z">
              <w:r>
                <w:rPr>
                  <w:rFonts w:ascii="Arial" w:hAnsi="Arial" w:cs="Arial"/>
                  <w:b/>
                  <w:bCs/>
                  <w:sz w:val="14"/>
                  <w:szCs w:val="14"/>
                </w:rPr>
                <w:t>City</w:t>
              </w:r>
            </w:ins>
          </w:p>
        </w:tc>
      </w:tr>
      <w:tr w:rsidR="00590175" w14:paraId="2039FDAD" w14:textId="77777777" w:rsidTr="00590175">
        <w:trPr>
          <w:trHeight w:val="312"/>
          <w:ins w:id="14" w:author="Jiri Mazura" w:date="2017-06-20T00:15:00Z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9076F9" w14:textId="77777777" w:rsidR="00590175" w:rsidRDefault="00590175">
            <w:pPr>
              <w:rPr>
                <w:ins w:id="15" w:author="Jiri Mazura" w:date="2017-06-20T00:15:00Z"/>
                <w:rFonts w:ascii="Arial" w:hAnsi="Arial" w:cs="Arial"/>
                <w:color w:val="000000"/>
                <w:sz w:val="14"/>
                <w:szCs w:val="14"/>
              </w:rPr>
            </w:pPr>
            <w:ins w:id="16" w:author="Jiri Mazura" w:date="2017-06-20T00:15:00Z">
              <w:r>
                <w:rPr>
                  <w:rFonts w:ascii="Arial" w:hAnsi="Arial" w:cs="Arial"/>
                  <w:color w:val="000000"/>
                  <w:sz w:val="14"/>
                  <w:szCs w:val="14"/>
                </w:rPr>
                <w:t>1802621881</w:t>
              </w:r>
            </w:ins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0E215" w14:textId="77777777" w:rsidR="00590175" w:rsidRDefault="00590175">
            <w:pPr>
              <w:rPr>
                <w:ins w:id="17" w:author="Jiri Mazura" w:date="2017-06-20T00:15:00Z"/>
                <w:rFonts w:ascii="Arial" w:hAnsi="Arial" w:cs="Arial"/>
                <w:color w:val="000000"/>
                <w:sz w:val="14"/>
                <w:szCs w:val="14"/>
              </w:rPr>
            </w:pPr>
            <w:ins w:id="18" w:author="Jiri Mazura" w:date="2017-06-20T00:15:00Z">
              <w:r>
                <w:rPr>
                  <w:rFonts w:ascii="Arial" w:hAnsi="Arial" w:cs="Arial"/>
                  <w:color w:val="000000"/>
                  <w:sz w:val="14"/>
                  <w:szCs w:val="14"/>
                </w:rPr>
                <w:t>ZČU, Fakulta strojní 2</w:t>
              </w:r>
            </w:ins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E1F3C" w14:textId="77777777" w:rsidR="00590175" w:rsidRDefault="00590175">
            <w:pPr>
              <w:rPr>
                <w:ins w:id="19" w:author="Jiri Mazura" w:date="2017-06-20T00:15:00Z"/>
                <w:rFonts w:ascii="Arial" w:hAnsi="Arial" w:cs="Arial"/>
                <w:color w:val="000000"/>
                <w:sz w:val="14"/>
                <w:szCs w:val="14"/>
              </w:rPr>
            </w:pPr>
            <w:ins w:id="20" w:author="Jiri Mazura" w:date="2017-06-20T00:15:00Z">
              <w:r>
                <w:rPr>
                  <w:rFonts w:ascii="Arial" w:hAnsi="Arial" w:cs="Arial"/>
                  <w:color w:val="000000"/>
                  <w:sz w:val="14"/>
                  <w:szCs w:val="14"/>
                </w:rPr>
                <w:t>Univerzitní 22</w:t>
              </w:r>
            </w:ins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3850" w14:textId="77777777" w:rsidR="00590175" w:rsidRDefault="00590175">
            <w:pPr>
              <w:rPr>
                <w:ins w:id="21" w:author="Jiri Mazura" w:date="2017-06-20T00:15:00Z"/>
                <w:rFonts w:ascii="Arial" w:hAnsi="Arial" w:cs="Arial"/>
                <w:color w:val="000000"/>
                <w:sz w:val="14"/>
                <w:szCs w:val="14"/>
              </w:rPr>
            </w:pPr>
            <w:ins w:id="22" w:author="Jiri Mazura" w:date="2017-06-20T00:15:00Z">
              <w:r>
                <w:rPr>
                  <w:rFonts w:ascii="Arial" w:hAnsi="Arial" w:cs="Arial"/>
                  <w:color w:val="000000"/>
                  <w:sz w:val="14"/>
                  <w:szCs w:val="14"/>
                </w:rPr>
                <w:t>Plzeň</w:t>
              </w:r>
            </w:ins>
          </w:p>
        </w:tc>
      </w:tr>
      <w:tr w:rsidR="00590175" w14:paraId="273B4F7B" w14:textId="77777777" w:rsidTr="00590175">
        <w:trPr>
          <w:trHeight w:val="312"/>
          <w:ins w:id="23" w:author="Jiri Mazura" w:date="2017-06-20T00:15:00Z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C59A8E" w14:textId="77777777" w:rsidR="00590175" w:rsidRDefault="00590175">
            <w:pPr>
              <w:rPr>
                <w:ins w:id="24" w:author="Jiri Mazura" w:date="2017-06-20T00:15:00Z"/>
                <w:rFonts w:ascii="Arial" w:hAnsi="Arial" w:cs="Arial"/>
                <w:color w:val="000000"/>
                <w:sz w:val="14"/>
                <w:szCs w:val="14"/>
              </w:rPr>
            </w:pPr>
            <w:ins w:id="25" w:author="Jiri Mazura" w:date="2017-06-20T00:15:00Z">
              <w:r>
                <w:rPr>
                  <w:rFonts w:ascii="Arial" w:hAnsi="Arial" w:cs="Arial"/>
                  <w:color w:val="000000"/>
                  <w:sz w:val="14"/>
                  <w:szCs w:val="14"/>
                </w:rPr>
                <w:t>1802621880</w:t>
              </w:r>
            </w:ins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2915" w14:textId="6B861F52" w:rsidR="00590175" w:rsidRDefault="008E42AB">
            <w:pPr>
              <w:rPr>
                <w:ins w:id="26" w:author="Jiri Mazura" w:date="2017-06-20T00:15:00Z"/>
                <w:rFonts w:ascii="Arial" w:hAnsi="Arial" w:cs="Arial"/>
                <w:color w:val="000000"/>
                <w:sz w:val="14"/>
                <w:szCs w:val="14"/>
              </w:rPr>
            </w:pPr>
            <w:ins w:id="27" w:author="Jiri Mazura" w:date="2017-06-20T00:15:00Z">
              <w:r>
                <w:rPr>
                  <w:rFonts w:ascii="Arial" w:hAnsi="Arial" w:cs="Arial"/>
                  <w:color w:val="000000"/>
                  <w:sz w:val="14"/>
                  <w:szCs w:val="14"/>
                </w:rPr>
                <w:t>ZČU, Fakulta Strojní 1</w:t>
              </w:r>
            </w:ins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C8E4" w14:textId="77777777" w:rsidR="00590175" w:rsidRDefault="00590175">
            <w:pPr>
              <w:rPr>
                <w:ins w:id="28" w:author="Jiri Mazura" w:date="2017-06-20T00:15:00Z"/>
                <w:rFonts w:ascii="Arial" w:hAnsi="Arial" w:cs="Arial"/>
                <w:color w:val="000000"/>
                <w:sz w:val="14"/>
                <w:szCs w:val="14"/>
              </w:rPr>
            </w:pPr>
            <w:ins w:id="29" w:author="Jiri Mazura" w:date="2017-06-20T00:15:00Z">
              <w:r>
                <w:rPr>
                  <w:rFonts w:ascii="Arial" w:hAnsi="Arial" w:cs="Arial"/>
                  <w:color w:val="000000"/>
                  <w:sz w:val="14"/>
                  <w:szCs w:val="14"/>
                </w:rPr>
                <w:t>Univerzitní 22</w:t>
              </w:r>
            </w:ins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D0DB" w14:textId="77777777" w:rsidR="00590175" w:rsidRDefault="00590175">
            <w:pPr>
              <w:rPr>
                <w:ins w:id="30" w:author="Jiri Mazura" w:date="2017-06-20T00:15:00Z"/>
                <w:rFonts w:ascii="Arial" w:hAnsi="Arial" w:cs="Arial"/>
                <w:color w:val="000000"/>
                <w:sz w:val="14"/>
                <w:szCs w:val="14"/>
              </w:rPr>
            </w:pPr>
            <w:ins w:id="31" w:author="Jiri Mazura" w:date="2017-06-20T00:15:00Z">
              <w:r>
                <w:rPr>
                  <w:rFonts w:ascii="Arial" w:hAnsi="Arial" w:cs="Arial"/>
                  <w:color w:val="000000"/>
                  <w:sz w:val="14"/>
                  <w:szCs w:val="14"/>
                </w:rPr>
                <w:t>Plzeň</w:t>
              </w:r>
            </w:ins>
          </w:p>
        </w:tc>
      </w:tr>
      <w:tr w:rsidR="00590175" w14:paraId="3F32E55C" w14:textId="77777777" w:rsidTr="00590175">
        <w:trPr>
          <w:trHeight w:val="312"/>
          <w:ins w:id="32" w:author="Jiri Mazura" w:date="2017-06-20T00:15:00Z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64E712" w14:textId="77777777" w:rsidR="00590175" w:rsidRDefault="00590175">
            <w:pPr>
              <w:rPr>
                <w:ins w:id="33" w:author="Jiri Mazura" w:date="2017-06-20T00:15:00Z"/>
                <w:rFonts w:ascii="Arial" w:hAnsi="Arial" w:cs="Arial"/>
                <w:color w:val="000000"/>
                <w:sz w:val="14"/>
                <w:szCs w:val="14"/>
              </w:rPr>
            </w:pPr>
            <w:ins w:id="34" w:author="Jiri Mazura" w:date="2017-06-20T00:15:00Z">
              <w:r>
                <w:rPr>
                  <w:rFonts w:ascii="Arial" w:hAnsi="Arial" w:cs="Arial"/>
                  <w:color w:val="000000"/>
                  <w:sz w:val="14"/>
                  <w:szCs w:val="14"/>
                </w:rPr>
                <w:t>1802621882</w:t>
              </w:r>
            </w:ins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58A9" w14:textId="0E4B6F3F" w:rsidR="00590175" w:rsidRDefault="008E42AB">
            <w:pPr>
              <w:rPr>
                <w:ins w:id="35" w:author="Jiri Mazura" w:date="2017-06-20T00:15:00Z"/>
                <w:rFonts w:ascii="Arial" w:hAnsi="Arial" w:cs="Arial"/>
                <w:color w:val="000000"/>
                <w:sz w:val="14"/>
                <w:szCs w:val="14"/>
              </w:rPr>
            </w:pPr>
            <w:ins w:id="36" w:author="Jiri Mazura" w:date="2017-06-20T00:15:00Z">
              <w:r>
                <w:rPr>
                  <w:rFonts w:ascii="Arial" w:hAnsi="Arial" w:cs="Arial"/>
                  <w:color w:val="000000"/>
                  <w:sz w:val="14"/>
                  <w:szCs w:val="14"/>
                </w:rPr>
                <w:t>ZČU, Fakulta Elektrotechnická</w:t>
              </w:r>
            </w:ins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30AF0" w14:textId="77777777" w:rsidR="00590175" w:rsidRDefault="00590175">
            <w:pPr>
              <w:rPr>
                <w:ins w:id="37" w:author="Jiri Mazura" w:date="2017-06-20T00:15:00Z"/>
                <w:rFonts w:ascii="Arial" w:hAnsi="Arial" w:cs="Arial"/>
                <w:color w:val="000000"/>
                <w:sz w:val="14"/>
                <w:szCs w:val="14"/>
              </w:rPr>
            </w:pPr>
            <w:ins w:id="38" w:author="Jiri Mazura" w:date="2017-06-20T00:15:00Z">
              <w:r>
                <w:rPr>
                  <w:rFonts w:ascii="Arial" w:hAnsi="Arial" w:cs="Arial"/>
                  <w:color w:val="000000"/>
                  <w:sz w:val="14"/>
                  <w:szCs w:val="14"/>
                </w:rPr>
                <w:t>Univerzitní 26</w:t>
              </w:r>
            </w:ins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74DDD" w14:textId="77777777" w:rsidR="00590175" w:rsidRDefault="00590175">
            <w:pPr>
              <w:rPr>
                <w:ins w:id="39" w:author="Jiri Mazura" w:date="2017-06-20T00:15:00Z"/>
                <w:rFonts w:ascii="Arial" w:hAnsi="Arial" w:cs="Arial"/>
                <w:color w:val="000000"/>
                <w:sz w:val="14"/>
                <w:szCs w:val="14"/>
              </w:rPr>
            </w:pPr>
            <w:ins w:id="40" w:author="Jiri Mazura" w:date="2017-06-20T00:15:00Z">
              <w:r>
                <w:rPr>
                  <w:rFonts w:ascii="Arial" w:hAnsi="Arial" w:cs="Arial"/>
                  <w:color w:val="000000"/>
                  <w:sz w:val="14"/>
                  <w:szCs w:val="14"/>
                </w:rPr>
                <w:t>Plzeň</w:t>
              </w:r>
            </w:ins>
          </w:p>
        </w:tc>
      </w:tr>
      <w:tr w:rsidR="00590175" w14:paraId="65A48730" w14:textId="77777777" w:rsidTr="00590175">
        <w:trPr>
          <w:trHeight w:val="312"/>
          <w:ins w:id="41" w:author="Jiri Mazura" w:date="2017-06-20T00:15:00Z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95DE9A" w14:textId="77777777" w:rsidR="00590175" w:rsidRDefault="00590175">
            <w:pPr>
              <w:rPr>
                <w:ins w:id="42" w:author="Jiri Mazura" w:date="2017-06-20T00:15:00Z"/>
                <w:rFonts w:ascii="Arial" w:hAnsi="Arial" w:cs="Arial"/>
                <w:color w:val="000000"/>
                <w:sz w:val="14"/>
                <w:szCs w:val="14"/>
              </w:rPr>
            </w:pPr>
            <w:ins w:id="43" w:author="Jiri Mazura" w:date="2017-06-20T00:15:00Z">
              <w:r>
                <w:rPr>
                  <w:rFonts w:ascii="Arial" w:hAnsi="Arial" w:cs="Arial"/>
                  <w:color w:val="000000"/>
                  <w:sz w:val="14"/>
                  <w:szCs w:val="14"/>
                </w:rPr>
                <w:t>1802621883</w:t>
              </w:r>
            </w:ins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98E29" w14:textId="77777777" w:rsidR="00590175" w:rsidRDefault="00590175">
            <w:pPr>
              <w:rPr>
                <w:ins w:id="44" w:author="Jiri Mazura" w:date="2017-06-20T00:15:00Z"/>
                <w:rFonts w:ascii="Arial" w:hAnsi="Arial" w:cs="Arial"/>
                <w:color w:val="000000"/>
                <w:sz w:val="14"/>
                <w:szCs w:val="14"/>
              </w:rPr>
            </w:pPr>
            <w:ins w:id="45" w:author="Jiri Mazura" w:date="2017-06-20T00:15:00Z">
              <w:r>
                <w:rPr>
                  <w:rFonts w:ascii="Arial" w:hAnsi="Arial" w:cs="Arial"/>
                  <w:color w:val="000000"/>
                  <w:sz w:val="14"/>
                  <w:szCs w:val="14"/>
                </w:rPr>
                <w:t>ZČU, Filozofická fakulta</w:t>
              </w:r>
            </w:ins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C165" w14:textId="77777777" w:rsidR="00590175" w:rsidRDefault="00590175">
            <w:pPr>
              <w:rPr>
                <w:ins w:id="46" w:author="Jiri Mazura" w:date="2017-06-20T00:15:00Z"/>
                <w:rFonts w:ascii="Arial" w:hAnsi="Arial" w:cs="Arial"/>
                <w:color w:val="000000"/>
                <w:sz w:val="14"/>
                <w:szCs w:val="14"/>
              </w:rPr>
            </w:pPr>
            <w:ins w:id="47" w:author="Jiri Mazura" w:date="2017-06-20T00:15:00Z">
              <w:r>
                <w:rPr>
                  <w:rFonts w:ascii="Arial" w:hAnsi="Arial" w:cs="Arial"/>
                  <w:color w:val="000000"/>
                  <w:sz w:val="14"/>
                  <w:szCs w:val="14"/>
                </w:rPr>
                <w:t>Sedláčkova 15</w:t>
              </w:r>
            </w:ins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AF4F7" w14:textId="77777777" w:rsidR="00590175" w:rsidRDefault="00590175">
            <w:pPr>
              <w:rPr>
                <w:ins w:id="48" w:author="Jiri Mazura" w:date="2017-06-20T00:15:00Z"/>
                <w:rFonts w:ascii="Arial" w:hAnsi="Arial" w:cs="Arial"/>
                <w:color w:val="000000"/>
                <w:sz w:val="14"/>
                <w:szCs w:val="14"/>
              </w:rPr>
            </w:pPr>
            <w:ins w:id="49" w:author="Jiri Mazura" w:date="2017-06-20T00:15:00Z">
              <w:r>
                <w:rPr>
                  <w:rFonts w:ascii="Arial" w:hAnsi="Arial" w:cs="Arial"/>
                  <w:color w:val="000000"/>
                  <w:sz w:val="14"/>
                  <w:szCs w:val="14"/>
                </w:rPr>
                <w:t>Plzeň</w:t>
              </w:r>
            </w:ins>
          </w:p>
        </w:tc>
      </w:tr>
      <w:tr w:rsidR="00590175" w14:paraId="1F039B1A" w14:textId="77777777" w:rsidTr="00590175">
        <w:trPr>
          <w:trHeight w:val="312"/>
          <w:ins w:id="50" w:author="Jiri Mazura" w:date="2017-06-20T00:15:00Z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E32602" w14:textId="77777777" w:rsidR="00590175" w:rsidRDefault="00590175">
            <w:pPr>
              <w:rPr>
                <w:ins w:id="51" w:author="Jiri Mazura" w:date="2017-06-20T00:15:00Z"/>
                <w:rFonts w:ascii="Arial" w:hAnsi="Arial" w:cs="Arial"/>
                <w:color w:val="000000"/>
                <w:sz w:val="14"/>
                <w:szCs w:val="14"/>
              </w:rPr>
            </w:pPr>
            <w:ins w:id="52" w:author="Jiri Mazura" w:date="2017-06-20T00:15:00Z">
              <w:r>
                <w:rPr>
                  <w:rFonts w:ascii="Arial" w:hAnsi="Arial" w:cs="Arial"/>
                  <w:color w:val="000000"/>
                  <w:sz w:val="14"/>
                  <w:szCs w:val="14"/>
                </w:rPr>
                <w:t>1802621885</w:t>
              </w:r>
            </w:ins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6184E" w14:textId="2E781E03" w:rsidR="00590175" w:rsidRDefault="008E42AB">
            <w:pPr>
              <w:rPr>
                <w:ins w:id="53" w:author="Jiri Mazura" w:date="2017-06-20T00:15:00Z"/>
                <w:rFonts w:ascii="Arial" w:hAnsi="Arial" w:cs="Arial"/>
                <w:color w:val="000000"/>
                <w:sz w:val="14"/>
                <w:szCs w:val="14"/>
              </w:rPr>
            </w:pPr>
            <w:ins w:id="54" w:author="Jiri Mazura" w:date="2017-06-20T00:15:00Z">
              <w:r>
                <w:rPr>
                  <w:rFonts w:ascii="Arial" w:hAnsi="Arial" w:cs="Arial"/>
                  <w:color w:val="000000"/>
                  <w:sz w:val="14"/>
                  <w:szCs w:val="14"/>
                </w:rPr>
                <w:t>ZČU, FA lékařských studií</w:t>
              </w:r>
            </w:ins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52A8" w14:textId="77777777" w:rsidR="00590175" w:rsidRDefault="00590175">
            <w:pPr>
              <w:rPr>
                <w:ins w:id="55" w:author="Jiri Mazura" w:date="2017-06-20T00:15:00Z"/>
                <w:rFonts w:ascii="Arial" w:hAnsi="Arial" w:cs="Arial"/>
                <w:color w:val="000000"/>
                <w:sz w:val="14"/>
                <w:szCs w:val="14"/>
              </w:rPr>
            </w:pPr>
            <w:ins w:id="56" w:author="Jiri Mazura" w:date="2017-06-20T00:15:00Z">
              <w:r>
                <w:rPr>
                  <w:rFonts w:ascii="Arial" w:hAnsi="Arial" w:cs="Arial"/>
                  <w:color w:val="000000"/>
                  <w:sz w:val="14"/>
                  <w:szCs w:val="14"/>
                </w:rPr>
                <w:t>Husova 11</w:t>
              </w:r>
            </w:ins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EDA4" w14:textId="77777777" w:rsidR="00590175" w:rsidRDefault="00590175">
            <w:pPr>
              <w:rPr>
                <w:ins w:id="57" w:author="Jiri Mazura" w:date="2017-06-20T00:15:00Z"/>
                <w:rFonts w:ascii="Arial" w:hAnsi="Arial" w:cs="Arial"/>
                <w:color w:val="000000"/>
                <w:sz w:val="14"/>
                <w:szCs w:val="14"/>
              </w:rPr>
            </w:pPr>
            <w:ins w:id="58" w:author="Jiri Mazura" w:date="2017-06-20T00:15:00Z">
              <w:r>
                <w:rPr>
                  <w:rFonts w:ascii="Arial" w:hAnsi="Arial" w:cs="Arial"/>
                  <w:color w:val="000000"/>
                  <w:sz w:val="14"/>
                  <w:szCs w:val="14"/>
                </w:rPr>
                <w:t>Plzeň</w:t>
              </w:r>
            </w:ins>
          </w:p>
        </w:tc>
      </w:tr>
      <w:tr w:rsidR="00590175" w14:paraId="40501C3E" w14:textId="77777777" w:rsidTr="00590175">
        <w:trPr>
          <w:trHeight w:val="312"/>
          <w:ins w:id="59" w:author="Jiri Mazura" w:date="2017-06-20T00:15:00Z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61E4D9" w14:textId="77777777" w:rsidR="00590175" w:rsidRDefault="00590175">
            <w:pPr>
              <w:rPr>
                <w:ins w:id="60" w:author="Jiri Mazura" w:date="2017-06-20T00:15:00Z"/>
                <w:rFonts w:ascii="Arial" w:hAnsi="Arial" w:cs="Arial"/>
                <w:color w:val="000000"/>
                <w:sz w:val="14"/>
                <w:szCs w:val="14"/>
              </w:rPr>
            </w:pPr>
            <w:ins w:id="61" w:author="Jiri Mazura" w:date="2017-06-20T00:15:00Z">
              <w:r>
                <w:rPr>
                  <w:rFonts w:ascii="Arial" w:hAnsi="Arial" w:cs="Arial"/>
                  <w:color w:val="000000"/>
                  <w:sz w:val="14"/>
                  <w:szCs w:val="14"/>
                </w:rPr>
                <w:t>1802621884</w:t>
              </w:r>
            </w:ins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53FB6" w14:textId="77777777" w:rsidR="00590175" w:rsidRDefault="00590175">
            <w:pPr>
              <w:rPr>
                <w:ins w:id="62" w:author="Jiri Mazura" w:date="2017-06-20T00:15:00Z"/>
                <w:rFonts w:ascii="Arial" w:hAnsi="Arial" w:cs="Arial"/>
                <w:color w:val="000000"/>
                <w:sz w:val="14"/>
                <w:szCs w:val="14"/>
              </w:rPr>
            </w:pPr>
            <w:ins w:id="63" w:author="Jiri Mazura" w:date="2017-06-20T00:15:00Z">
              <w:r>
                <w:rPr>
                  <w:rFonts w:ascii="Arial" w:hAnsi="Arial" w:cs="Arial"/>
                  <w:color w:val="000000"/>
                  <w:sz w:val="14"/>
                  <w:szCs w:val="14"/>
                </w:rPr>
                <w:t>ZČU, Pedagogická fakulta</w:t>
              </w:r>
            </w:ins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9EBA8" w14:textId="77777777" w:rsidR="00590175" w:rsidRDefault="00590175">
            <w:pPr>
              <w:rPr>
                <w:ins w:id="64" w:author="Jiri Mazura" w:date="2017-06-20T00:15:00Z"/>
                <w:rFonts w:ascii="Arial" w:hAnsi="Arial" w:cs="Arial"/>
                <w:color w:val="000000"/>
                <w:sz w:val="14"/>
                <w:szCs w:val="14"/>
              </w:rPr>
            </w:pPr>
            <w:ins w:id="65" w:author="Jiri Mazura" w:date="2017-06-20T00:15:00Z">
              <w:r>
                <w:rPr>
                  <w:rFonts w:ascii="Arial" w:hAnsi="Arial" w:cs="Arial"/>
                  <w:color w:val="000000"/>
                  <w:sz w:val="14"/>
                  <w:szCs w:val="14"/>
                </w:rPr>
                <w:t>Klatovská 51</w:t>
              </w:r>
            </w:ins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4AE6" w14:textId="77777777" w:rsidR="00590175" w:rsidRDefault="00590175">
            <w:pPr>
              <w:rPr>
                <w:ins w:id="66" w:author="Jiri Mazura" w:date="2017-06-20T00:15:00Z"/>
                <w:rFonts w:ascii="Arial" w:hAnsi="Arial" w:cs="Arial"/>
                <w:color w:val="000000"/>
                <w:sz w:val="14"/>
                <w:szCs w:val="14"/>
              </w:rPr>
            </w:pPr>
            <w:ins w:id="67" w:author="Jiri Mazura" w:date="2017-06-20T00:15:00Z">
              <w:r>
                <w:rPr>
                  <w:rFonts w:ascii="Arial" w:hAnsi="Arial" w:cs="Arial"/>
                  <w:color w:val="000000"/>
                  <w:sz w:val="14"/>
                  <w:szCs w:val="14"/>
                </w:rPr>
                <w:t>Plzeň</w:t>
              </w:r>
            </w:ins>
          </w:p>
        </w:tc>
      </w:tr>
      <w:tr w:rsidR="00590175" w14:paraId="7D90F36A" w14:textId="77777777" w:rsidTr="00590175">
        <w:trPr>
          <w:trHeight w:val="312"/>
          <w:ins w:id="68" w:author="Jiri Mazura" w:date="2017-06-20T00:15:00Z"/>
        </w:trPr>
        <w:tc>
          <w:tcPr>
            <w:tcW w:w="1248" w:type="dxa"/>
            <w:noWrap/>
            <w:vAlign w:val="bottom"/>
            <w:hideMark/>
          </w:tcPr>
          <w:p w14:paraId="5C584353" w14:textId="3BB430DF" w:rsidR="00590175" w:rsidRDefault="00252643">
            <w:pPr>
              <w:rPr>
                <w:ins w:id="69" w:author="Jiri Mazura" w:date="2017-06-20T00:15:00Z"/>
                <w:rFonts w:ascii="Calibri" w:hAnsi="Calibri"/>
                <w:color w:val="000000"/>
                <w:sz w:val="22"/>
                <w:szCs w:val="22"/>
              </w:rPr>
            </w:pPr>
            <w:ins w:id="70" w:author="Jiri Mazura" w:date="2017-06-24T00:20:00Z">
              <w:r>
                <w:rPr>
                  <w:color w:val="FF0000"/>
                </w:rPr>
                <w:t>1802622262</w:t>
              </w:r>
            </w:ins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1BA7F6" w14:textId="77777777" w:rsidR="00590175" w:rsidRDefault="00590175">
            <w:pPr>
              <w:rPr>
                <w:ins w:id="71" w:author="Jiri Mazura" w:date="2017-06-20T00:15:00Z"/>
                <w:rFonts w:ascii="Arial" w:hAnsi="Arial" w:cs="Arial"/>
                <w:color w:val="000000"/>
                <w:sz w:val="14"/>
                <w:szCs w:val="14"/>
              </w:rPr>
            </w:pPr>
            <w:ins w:id="72" w:author="Jiri Mazura" w:date="2017-06-20T00:15:00Z">
              <w:r>
                <w:rPr>
                  <w:rFonts w:ascii="Arial" w:hAnsi="Arial" w:cs="Arial"/>
                  <w:color w:val="000000"/>
                  <w:sz w:val="14"/>
                  <w:szCs w:val="14"/>
                </w:rPr>
                <w:t>ZČU,  Fa Designu a Umění</w:t>
              </w:r>
            </w:ins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0755EB" w14:textId="77777777" w:rsidR="00590175" w:rsidRDefault="00590175">
            <w:pPr>
              <w:rPr>
                <w:ins w:id="73" w:author="Jiri Mazura" w:date="2017-06-20T00:15:00Z"/>
                <w:rFonts w:ascii="Arial" w:hAnsi="Arial" w:cs="Arial"/>
                <w:color w:val="000000"/>
                <w:sz w:val="14"/>
                <w:szCs w:val="14"/>
              </w:rPr>
            </w:pPr>
            <w:ins w:id="74" w:author="Jiri Mazura" w:date="2017-06-20T00:15:00Z">
              <w:r>
                <w:rPr>
                  <w:rFonts w:ascii="Arial" w:hAnsi="Arial" w:cs="Arial"/>
                  <w:color w:val="000000"/>
                  <w:sz w:val="14"/>
                  <w:szCs w:val="14"/>
                </w:rPr>
                <w:t>Univerzitní 28</w:t>
              </w:r>
            </w:ins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7F222" w14:textId="77777777" w:rsidR="00590175" w:rsidRDefault="00590175">
            <w:pPr>
              <w:rPr>
                <w:ins w:id="75" w:author="Jiri Mazura" w:date="2017-06-20T00:15:00Z"/>
                <w:rFonts w:ascii="Arial" w:hAnsi="Arial" w:cs="Arial"/>
                <w:color w:val="000000"/>
                <w:sz w:val="14"/>
                <w:szCs w:val="14"/>
              </w:rPr>
            </w:pPr>
            <w:ins w:id="76" w:author="Jiri Mazura" w:date="2017-06-20T00:15:00Z">
              <w:r>
                <w:rPr>
                  <w:rFonts w:ascii="Arial" w:hAnsi="Arial" w:cs="Arial"/>
                  <w:color w:val="000000"/>
                  <w:sz w:val="14"/>
                  <w:szCs w:val="14"/>
                </w:rPr>
                <w:t>Plzeň</w:t>
              </w:r>
            </w:ins>
          </w:p>
        </w:tc>
      </w:tr>
      <w:tr w:rsidR="00590175" w14:paraId="4E3BF6F0" w14:textId="77777777" w:rsidTr="00590175">
        <w:trPr>
          <w:trHeight w:val="312"/>
          <w:ins w:id="77" w:author="Jiri Mazura" w:date="2017-06-20T00:15:00Z"/>
        </w:trPr>
        <w:tc>
          <w:tcPr>
            <w:tcW w:w="1248" w:type="dxa"/>
            <w:noWrap/>
            <w:vAlign w:val="bottom"/>
            <w:hideMark/>
          </w:tcPr>
          <w:p w14:paraId="3CD72D75" w14:textId="7DFA0D60" w:rsidR="00590175" w:rsidRPr="00252643" w:rsidRDefault="00252643">
            <w:pPr>
              <w:rPr>
                <w:ins w:id="78" w:author="Jiri Mazura" w:date="2017-06-20T00:15:00Z"/>
                <w:color w:val="FF0000"/>
                <w:lang w:val="en-US" w:eastAsia="en-US"/>
              </w:rPr>
            </w:pPr>
            <w:ins w:id="79" w:author="Jiri Mazura" w:date="2017-06-24T00:20:00Z">
              <w:r>
                <w:rPr>
                  <w:color w:val="FF0000"/>
                </w:rPr>
                <w:t>1802622263</w:t>
              </w:r>
            </w:ins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F7B666" w14:textId="77777777" w:rsidR="00590175" w:rsidRDefault="00590175">
            <w:pPr>
              <w:rPr>
                <w:ins w:id="80" w:author="Jiri Mazura" w:date="2017-06-20T00:15:00Z"/>
                <w:rFonts w:ascii="Arial" w:hAnsi="Arial" w:cs="Arial"/>
                <w:color w:val="000000"/>
                <w:sz w:val="14"/>
                <w:szCs w:val="14"/>
              </w:rPr>
            </w:pPr>
            <w:ins w:id="81" w:author="Jiri Mazura" w:date="2017-06-20T00:15:00Z">
              <w:r>
                <w:rPr>
                  <w:rFonts w:ascii="Arial" w:hAnsi="Arial" w:cs="Arial"/>
                  <w:color w:val="000000"/>
                  <w:sz w:val="14"/>
                  <w:szCs w:val="14"/>
                </w:rPr>
                <w:t>ZČU, Katedra sportu</w:t>
              </w:r>
            </w:ins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1D392D" w14:textId="77777777" w:rsidR="00590175" w:rsidRDefault="00590175">
            <w:pPr>
              <w:rPr>
                <w:ins w:id="82" w:author="Jiri Mazura" w:date="2017-06-20T00:15:00Z"/>
                <w:rFonts w:ascii="Arial" w:hAnsi="Arial" w:cs="Arial"/>
                <w:color w:val="000000"/>
                <w:sz w:val="14"/>
                <w:szCs w:val="14"/>
              </w:rPr>
            </w:pPr>
            <w:ins w:id="83" w:author="Jiri Mazura" w:date="2017-06-20T00:15:00Z">
              <w:r>
                <w:rPr>
                  <w:rFonts w:ascii="Arial" w:hAnsi="Arial" w:cs="Arial"/>
                  <w:color w:val="000000"/>
                  <w:sz w:val="14"/>
                  <w:szCs w:val="14"/>
                </w:rPr>
                <w:t>Univerzitní 14</w:t>
              </w:r>
            </w:ins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5030" w14:textId="77777777" w:rsidR="00590175" w:rsidRDefault="00590175">
            <w:pPr>
              <w:rPr>
                <w:ins w:id="84" w:author="Jiri Mazura" w:date="2017-06-20T00:15:00Z"/>
                <w:rFonts w:ascii="Arial" w:hAnsi="Arial" w:cs="Arial"/>
                <w:color w:val="000000"/>
                <w:sz w:val="14"/>
                <w:szCs w:val="14"/>
              </w:rPr>
            </w:pPr>
            <w:ins w:id="85" w:author="Jiri Mazura" w:date="2017-06-20T00:15:00Z">
              <w:r>
                <w:rPr>
                  <w:rFonts w:ascii="Arial" w:hAnsi="Arial" w:cs="Arial"/>
                  <w:color w:val="000000"/>
                  <w:sz w:val="14"/>
                  <w:szCs w:val="14"/>
                </w:rPr>
                <w:t>Plzeň</w:t>
              </w:r>
            </w:ins>
          </w:p>
        </w:tc>
      </w:tr>
      <w:tr w:rsidR="00590175" w14:paraId="569177FB" w14:textId="77777777" w:rsidTr="00590175">
        <w:trPr>
          <w:trHeight w:val="312"/>
          <w:ins w:id="86" w:author="Jiri Mazura" w:date="2017-06-20T00:15:00Z"/>
        </w:trPr>
        <w:tc>
          <w:tcPr>
            <w:tcW w:w="1248" w:type="dxa"/>
            <w:noWrap/>
            <w:vAlign w:val="bottom"/>
            <w:hideMark/>
          </w:tcPr>
          <w:p w14:paraId="6D7D232F" w14:textId="50384A36" w:rsidR="00590175" w:rsidRDefault="00252643">
            <w:pPr>
              <w:rPr>
                <w:ins w:id="87" w:author="Jiri Mazura" w:date="2017-06-20T00:15:00Z"/>
                <w:rFonts w:ascii="Calibri" w:hAnsi="Calibri"/>
                <w:color w:val="000000"/>
                <w:sz w:val="22"/>
                <w:szCs w:val="22"/>
              </w:rPr>
            </w:pPr>
            <w:ins w:id="88" w:author="Jiri Mazura" w:date="2017-06-24T00:20:00Z">
              <w:r>
                <w:rPr>
                  <w:color w:val="FF0000"/>
                </w:rPr>
                <w:t>1802622264</w:t>
              </w:r>
            </w:ins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BBC5A5" w14:textId="77777777" w:rsidR="00590175" w:rsidRDefault="00590175">
            <w:pPr>
              <w:rPr>
                <w:ins w:id="89" w:author="Jiri Mazura" w:date="2017-06-20T00:15:00Z"/>
                <w:rFonts w:ascii="Arial" w:hAnsi="Arial" w:cs="Arial"/>
                <w:color w:val="000000"/>
                <w:sz w:val="14"/>
                <w:szCs w:val="14"/>
              </w:rPr>
            </w:pPr>
            <w:ins w:id="90" w:author="Jiri Mazura" w:date="2017-06-20T00:15:00Z">
              <w:r>
                <w:rPr>
                  <w:rFonts w:ascii="Arial" w:hAnsi="Arial" w:cs="Arial"/>
                  <w:color w:val="000000"/>
                  <w:sz w:val="14"/>
                  <w:szCs w:val="14"/>
                </w:rPr>
                <w:t>ZČU,  Pedagogická Fakulta II</w:t>
              </w:r>
            </w:ins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9A49A5" w14:textId="77777777" w:rsidR="00590175" w:rsidRDefault="00590175">
            <w:pPr>
              <w:rPr>
                <w:ins w:id="91" w:author="Jiri Mazura" w:date="2017-06-20T00:15:00Z"/>
                <w:rFonts w:ascii="Arial" w:hAnsi="Arial" w:cs="Arial"/>
                <w:color w:val="000000"/>
                <w:sz w:val="14"/>
                <w:szCs w:val="14"/>
              </w:rPr>
            </w:pPr>
            <w:ins w:id="92" w:author="Jiri Mazura" w:date="2017-06-20T00:15:00Z">
              <w:r>
                <w:rPr>
                  <w:rFonts w:ascii="Arial" w:hAnsi="Arial" w:cs="Arial"/>
                  <w:color w:val="000000"/>
                  <w:sz w:val="14"/>
                  <w:szCs w:val="14"/>
                </w:rPr>
                <w:t>Veleslavínova 42</w:t>
              </w:r>
            </w:ins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81EC6" w14:textId="77777777" w:rsidR="00590175" w:rsidRDefault="00590175">
            <w:pPr>
              <w:rPr>
                <w:ins w:id="93" w:author="Jiri Mazura" w:date="2017-06-20T00:15:00Z"/>
                <w:rFonts w:ascii="Arial" w:hAnsi="Arial" w:cs="Arial"/>
                <w:color w:val="000000"/>
                <w:sz w:val="14"/>
                <w:szCs w:val="14"/>
              </w:rPr>
            </w:pPr>
            <w:ins w:id="94" w:author="Jiri Mazura" w:date="2017-06-20T00:15:00Z">
              <w:r>
                <w:rPr>
                  <w:rFonts w:ascii="Arial" w:hAnsi="Arial" w:cs="Arial"/>
                  <w:color w:val="000000"/>
                  <w:sz w:val="14"/>
                  <w:szCs w:val="14"/>
                </w:rPr>
                <w:t>Plzeň</w:t>
              </w:r>
            </w:ins>
          </w:p>
        </w:tc>
      </w:tr>
      <w:tr w:rsidR="00590175" w14:paraId="2B240023" w14:textId="77777777" w:rsidTr="00590175">
        <w:trPr>
          <w:trHeight w:val="312"/>
          <w:ins w:id="95" w:author="Jiri Mazura" w:date="2017-06-20T00:15:00Z"/>
        </w:trPr>
        <w:tc>
          <w:tcPr>
            <w:tcW w:w="1248" w:type="dxa"/>
            <w:noWrap/>
            <w:vAlign w:val="bottom"/>
            <w:hideMark/>
          </w:tcPr>
          <w:p w14:paraId="25B4C129" w14:textId="18B935B4" w:rsidR="00590175" w:rsidRDefault="00252643">
            <w:pPr>
              <w:rPr>
                <w:ins w:id="96" w:author="Jiri Mazura" w:date="2017-06-20T00:15:00Z"/>
                <w:rFonts w:ascii="Calibri" w:hAnsi="Calibri"/>
                <w:color w:val="000000"/>
                <w:sz w:val="22"/>
                <w:szCs w:val="22"/>
              </w:rPr>
            </w:pPr>
            <w:ins w:id="97" w:author="Jiri Mazura" w:date="2017-06-24T00:21:00Z">
              <w:r>
                <w:rPr>
                  <w:color w:val="FF0000"/>
                </w:rPr>
                <w:t>1802622265</w:t>
              </w:r>
            </w:ins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6307BB" w14:textId="77777777" w:rsidR="00590175" w:rsidRDefault="00590175">
            <w:pPr>
              <w:rPr>
                <w:ins w:id="98" w:author="Jiri Mazura" w:date="2017-06-20T00:15:00Z"/>
                <w:rFonts w:ascii="Arial" w:hAnsi="Arial" w:cs="Arial"/>
                <w:color w:val="000000"/>
                <w:sz w:val="14"/>
                <w:szCs w:val="14"/>
              </w:rPr>
            </w:pPr>
            <w:ins w:id="99" w:author="Jiri Mazura" w:date="2017-06-20T00:15:00Z">
              <w:r>
                <w:rPr>
                  <w:rFonts w:ascii="Arial" w:hAnsi="Arial" w:cs="Arial"/>
                  <w:color w:val="000000"/>
                  <w:sz w:val="14"/>
                  <w:szCs w:val="14"/>
                </w:rPr>
                <w:t>ZČU, Právnická fakulta</w:t>
              </w:r>
            </w:ins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C2C4F80" w14:textId="77777777" w:rsidR="00590175" w:rsidRDefault="00590175">
            <w:pPr>
              <w:rPr>
                <w:ins w:id="100" w:author="Jiri Mazura" w:date="2017-06-20T00:15:00Z"/>
                <w:rFonts w:ascii="Arial" w:hAnsi="Arial" w:cs="Arial"/>
                <w:color w:val="000000"/>
                <w:sz w:val="14"/>
                <w:szCs w:val="14"/>
              </w:rPr>
            </w:pPr>
            <w:ins w:id="101" w:author="Jiri Mazura" w:date="2017-06-20T00:15:00Z">
              <w:r>
                <w:rPr>
                  <w:rFonts w:ascii="Arial" w:hAnsi="Arial" w:cs="Arial"/>
                  <w:color w:val="000000"/>
                  <w:sz w:val="14"/>
                  <w:szCs w:val="14"/>
                </w:rPr>
                <w:t>Sady Pětatřicátníků 14</w:t>
              </w:r>
            </w:ins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2AEAD" w14:textId="77777777" w:rsidR="00590175" w:rsidRDefault="00590175">
            <w:pPr>
              <w:rPr>
                <w:ins w:id="102" w:author="Jiri Mazura" w:date="2017-06-20T00:15:00Z"/>
                <w:rFonts w:ascii="Arial" w:hAnsi="Arial" w:cs="Arial"/>
                <w:color w:val="000000"/>
                <w:sz w:val="14"/>
                <w:szCs w:val="14"/>
              </w:rPr>
            </w:pPr>
            <w:ins w:id="103" w:author="Jiri Mazura" w:date="2017-06-20T00:15:00Z">
              <w:r>
                <w:rPr>
                  <w:rFonts w:ascii="Arial" w:hAnsi="Arial" w:cs="Arial"/>
                  <w:color w:val="000000"/>
                  <w:sz w:val="14"/>
                  <w:szCs w:val="14"/>
                </w:rPr>
                <w:t>Plzeň</w:t>
              </w:r>
            </w:ins>
          </w:p>
        </w:tc>
      </w:tr>
    </w:tbl>
    <w:p w14:paraId="2532AE47" w14:textId="0D6CC7A0" w:rsidR="002374A3" w:rsidRPr="00AB568F" w:rsidRDefault="002374A3" w:rsidP="002374A3">
      <w:pPr>
        <w:pStyle w:val="Zkladntext"/>
        <w:spacing w:line="360" w:lineRule="auto"/>
        <w:ind w:right="-482"/>
        <w:rPr>
          <w:b/>
          <w:color w:val="000000"/>
          <w:sz w:val="22"/>
          <w:szCs w:val="22"/>
        </w:rPr>
      </w:pPr>
    </w:p>
    <w:p w14:paraId="062C0002" w14:textId="6335FED1" w:rsidR="00E0311E" w:rsidRPr="00AB568F" w:rsidRDefault="002374A3" w:rsidP="00084D15">
      <w:pPr>
        <w:pStyle w:val="Zkladntext"/>
        <w:spacing w:line="360" w:lineRule="auto"/>
        <w:ind w:right="-482"/>
        <w:rPr>
          <w:sz w:val="22"/>
          <w:szCs w:val="22"/>
        </w:rPr>
      </w:pPr>
      <w:r w:rsidRPr="00AB568F">
        <w:rPr>
          <w:color w:val="000000"/>
          <w:sz w:val="22"/>
          <w:szCs w:val="22"/>
        </w:rPr>
        <w:t>V Plzni</w:t>
      </w:r>
      <w:r w:rsidR="003E1730" w:rsidRPr="00AB568F">
        <w:rPr>
          <w:sz w:val="22"/>
          <w:szCs w:val="22"/>
        </w:rPr>
        <w:t xml:space="preserve">:     </w:t>
      </w:r>
    </w:p>
    <w:p w14:paraId="6108F436" w14:textId="77777777" w:rsidR="00E0311E" w:rsidRPr="00AB568F" w:rsidRDefault="00E0311E" w:rsidP="00E0311E">
      <w:pPr>
        <w:jc w:val="both"/>
        <w:rPr>
          <w:sz w:val="22"/>
          <w:szCs w:val="22"/>
        </w:rPr>
      </w:pPr>
    </w:p>
    <w:p w14:paraId="6645841D" w14:textId="77777777" w:rsidR="00E0311E" w:rsidRPr="00AB568F" w:rsidRDefault="00E0311E" w:rsidP="00E0311E">
      <w:pPr>
        <w:jc w:val="both"/>
        <w:rPr>
          <w:sz w:val="22"/>
          <w:szCs w:val="22"/>
        </w:rPr>
      </w:pPr>
    </w:p>
    <w:p w14:paraId="13EA349D" w14:textId="77777777" w:rsidR="00C348BC" w:rsidRPr="00AB568F" w:rsidRDefault="00C348BC" w:rsidP="00C348BC">
      <w:pPr>
        <w:jc w:val="both"/>
        <w:rPr>
          <w:sz w:val="22"/>
          <w:szCs w:val="22"/>
        </w:rPr>
      </w:pPr>
      <w:r w:rsidRPr="00AB568F">
        <w:rPr>
          <w:sz w:val="22"/>
          <w:szCs w:val="22"/>
        </w:rPr>
        <w:t xml:space="preserve">…………………………………………….             </w:t>
      </w:r>
      <w:r w:rsidRPr="00AB568F">
        <w:rPr>
          <w:sz w:val="22"/>
          <w:szCs w:val="22"/>
        </w:rPr>
        <w:tab/>
        <w:t>………………………………………………</w:t>
      </w:r>
    </w:p>
    <w:p w14:paraId="1AF129FA" w14:textId="06F025A7" w:rsidR="00C348BC" w:rsidRPr="00AB568F" w:rsidRDefault="0001730C" w:rsidP="00C348BC">
      <w:pPr>
        <w:rPr>
          <w:sz w:val="22"/>
          <w:szCs w:val="22"/>
        </w:rPr>
      </w:pPr>
      <w:r>
        <w:rPr>
          <w:sz w:val="22"/>
          <w:szCs w:val="22"/>
        </w:rPr>
        <w:t>XXX</w:t>
      </w:r>
      <w:r w:rsidR="00C348BC" w:rsidRPr="00AB568F"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 xml:space="preserve">                                                 </w:t>
      </w:r>
      <w:r w:rsidR="00C348BC" w:rsidRPr="00AB568F">
        <w:rPr>
          <w:sz w:val="22"/>
          <w:szCs w:val="22"/>
        </w:rPr>
        <w:t xml:space="preserve">Ing. </w:t>
      </w:r>
      <w:r w:rsidR="002374A3" w:rsidRPr="00AB568F">
        <w:rPr>
          <w:sz w:val="22"/>
          <w:szCs w:val="22"/>
        </w:rPr>
        <w:t xml:space="preserve">Petr Beneš, </w:t>
      </w:r>
      <w:r w:rsidR="00AB568F" w:rsidRPr="00AB568F">
        <w:rPr>
          <w:sz w:val="22"/>
          <w:szCs w:val="22"/>
        </w:rPr>
        <w:t>k</w:t>
      </w:r>
      <w:r w:rsidR="002374A3" w:rsidRPr="00AB568F">
        <w:rPr>
          <w:sz w:val="22"/>
          <w:szCs w:val="22"/>
        </w:rPr>
        <w:t>vestor</w:t>
      </w:r>
    </w:p>
    <w:p w14:paraId="30E4257A" w14:textId="77777777" w:rsidR="00E0311E" w:rsidRPr="000B035E" w:rsidRDefault="00E0311E" w:rsidP="00E0311E">
      <w:pPr>
        <w:jc w:val="both"/>
      </w:pPr>
    </w:p>
    <w:p w14:paraId="3B7E8200" w14:textId="77777777" w:rsidR="004443BB" w:rsidRDefault="004443BB" w:rsidP="003820E3">
      <w:pPr>
        <w:jc w:val="both"/>
        <w:rPr>
          <w:b/>
          <w:sz w:val="22"/>
        </w:rPr>
      </w:pPr>
    </w:p>
    <w:p w14:paraId="7F4E1B2E" w14:textId="3E522B17" w:rsidR="004443BB" w:rsidRDefault="004443BB" w:rsidP="003820E3">
      <w:pPr>
        <w:jc w:val="both"/>
        <w:rPr>
          <w:b/>
          <w:sz w:val="22"/>
        </w:rPr>
      </w:pPr>
    </w:p>
    <w:p w14:paraId="5CD29F57" w14:textId="6824F701" w:rsidR="002A1D93" w:rsidRPr="007E76B3" w:rsidRDefault="00AB568F" w:rsidP="002A1D93">
      <w:pPr>
        <w:jc w:val="both"/>
        <w:rPr>
          <w:sz w:val="22"/>
        </w:rPr>
      </w:pPr>
      <w:r>
        <w:rPr>
          <w:sz w:val="22"/>
        </w:rPr>
        <w:br w:type="column"/>
      </w:r>
      <w:r w:rsidR="002A1D93" w:rsidRPr="007E76B3">
        <w:rPr>
          <w:sz w:val="22"/>
        </w:rPr>
        <w:t>SMLUVNÍ STRANY:</w:t>
      </w:r>
    </w:p>
    <w:p w14:paraId="4AE7D12C" w14:textId="77777777" w:rsidR="00404AB6" w:rsidRPr="00AB568F" w:rsidRDefault="00404AB6" w:rsidP="00404AB6">
      <w:pPr>
        <w:rPr>
          <w:b/>
        </w:rPr>
      </w:pPr>
      <w:r w:rsidRPr="00AB568F">
        <w:rPr>
          <w:b/>
        </w:rPr>
        <w:t>Coca-Cola HBC Česko a Slovensko, s.r.o.</w:t>
      </w:r>
    </w:p>
    <w:p w14:paraId="3A507275" w14:textId="77777777" w:rsidR="00404AB6" w:rsidRPr="00AB568F" w:rsidRDefault="00404AB6" w:rsidP="00404AB6">
      <w:r w:rsidRPr="00AB568F">
        <w:t xml:space="preserve">Sídlo: Praha 9 – Kyje, Českobrodská 1329, PSČ 198 21 </w:t>
      </w:r>
    </w:p>
    <w:p w14:paraId="3B43B471" w14:textId="77777777" w:rsidR="00404AB6" w:rsidRPr="00AB568F" w:rsidRDefault="00404AB6" w:rsidP="00404AB6">
      <w:r w:rsidRPr="00AB568F">
        <w:t>IČO: 41189698</w:t>
      </w:r>
    </w:p>
    <w:p w14:paraId="2F6E26E6" w14:textId="77777777" w:rsidR="00404AB6" w:rsidRPr="00AB568F" w:rsidRDefault="00404AB6" w:rsidP="00404AB6">
      <w:r w:rsidRPr="00AB568F">
        <w:t>DIČ: CZ41189698</w:t>
      </w:r>
    </w:p>
    <w:p w14:paraId="2FD702D9" w14:textId="67FF361B" w:rsidR="00404AB6" w:rsidRPr="00AB568F" w:rsidRDefault="00404AB6" w:rsidP="00404AB6">
      <w:r w:rsidRPr="00AB568F">
        <w:t xml:space="preserve">Zastoupená: </w:t>
      </w:r>
      <w:r w:rsidR="0001730C">
        <w:t>XXX</w:t>
      </w:r>
    </w:p>
    <w:p w14:paraId="669508A2" w14:textId="77777777" w:rsidR="00404AB6" w:rsidRPr="00AB568F" w:rsidRDefault="00404AB6" w:rsidP="00404AB6">
      <w:pPr>
        <w:pStyle w:val="Nadpis4"/>
        <w:rPr>
          <w:rFonts w:ascii="Times New Roman" w:hAnsi="Times New Roman" w:cs="Times New Roman"/>
          <w:i w:val="0"/>
          <w:color w:val="auto"/>
        </w:rPr>
      </w:pPr>
      <w:r w:rsidRPr="00AB568F">
        <w:rPr>
          <w:rFonts w:ascii="Times New Roman" w:hAnsi="Times New Roman" w:cs="Times New Roman"/>
          <w:i w:val="0"/>
          <w:color w:val="auto"/>
        </w:rPr>
        <w:t xml:space="preserve">Zapsaná v obchodním rejstříku vedeném </w:t>
      </w:r>
    </w:p>
    <w:p w14:paraId="7E792BD4" w14:textId="77777777" w:rsidR="00404AB6" w:rsidRPr="00AB568F" w:rsidRDefault="00404AB6" w:rsidP="00404AB6">
      <w:pPr>
        <w:pStyle w:val="Nadpis4"/>
        <w:rPr>
          <w:rFonts w:ascii="Times New Roman" w:hAnsi="Times New Roman" w:cs="Times New Roman"/>
          <w:i w:val="0"/>
          <w:color w:val="auto"/>
        </w:rPr>
      </w:pPr>
      <w:r w:rsidRPr="00AB568F">
        <w:rPr>
          <w:rFonts w:ascii="Times New Roman" w:hAnsi="Times New Roman" w:cs="Times New Roman"/>
          <w:i w:val="0"/>
          <w:color w:val="auto"/>
        </w:rPr>
        <w:t>Městským soudem v Praze oddíl C, vložka 3595</w:t>
      </w:r>
    </w:p>
    <w:p w14:paraId="09936353" w14:textId="77777777" w:rsidR="00404AB6" w:rsidRPr="00AB568F" w:rsidRDefault="00404AB6" w:rsidP="00404AB6">
      <w:r w:rsidRPr="00AB568F">
        <w:t xml:space="preserve">(dále jen dodavatel) </w:t>
      </w:r>
      <w:r w:rsidRPr="00AB568F">
        <w:tab/>
        <w:t>na straně jedné</w:t>
      </w:r>
    </w:p>
    <w:p w14:paraId="76560BA4" w14:textId="77777777" w:rsidR="00404AB6" w:rsidRPr="00AB568F" w:rsidRDefault="00404AB6" w:rsidP="00404AB6">
      <w:pPr>
        <w:jc w:val="both"/>
      </w:pPr>
    </w:p>
    <w:p w14:paraId="5E097E06" w14:textId="77777777" w:rsidR="00404AB6" w:rsidRPr="00AB568F" w:rsidRDefault="00404AB6" w:rsidP="00404AB6">
      <w:pPr>
        <w:jc w:val="both"/>
      </w:pPr>
      <w:r w:rsidRPr="00AB568F">
        <w:t>a</w:t>
      </w:r>
    </w:p>
    <w:p w14:paraId="2D34984D" w14:textId="77777777" w:rsidR="00404AB6" w:rsidRPr="00AB568F" w:rsidRDefault="00404AB6" w:rsidP="00404AB6">
      <w:pPr>
        <w:jc w:val="both"/>
        <w:rPr>
          <w:b/>
        </w:rPr>
      </w:pPr>
    </w:p>
    <w:p w14:paraId="55C39FEF" w14:textId="7C18B7D8" w:rsidR="00404AB6" w:rsidRPr="00AB568F" w:rsidRDefault="00AB676A" w:rsidP="00404AB6">
      <w:pPr>
        <w:jc w:val="both"/>
        <w:rPr>
          <w:b/>
        </w:rPr>
      </w:pPr>
      <w:r w:rsidRPr="00AB568F">
        <w:rPr>
          <w:b/>
        </w:rPr>
        <w:t xml:space="preserve">Západočeská univerzita v Plzni </w:t>
      </w:r>
    </w:p>
    <w:p w14:paraId="64B2CABF" w14:textId="77777777" w:rsidR="00AB568F" w:rsidRPr="00AB568F" w:rsidRDefault="00404AB6" w:rsidP="00AB568F">
      <w:pPr>
        <w:jc w:val="both"/>
      </w:pPr>
      <w:r w:rsidRPr="00AB568F">
        <w:t xml:space="preserve">Univerzitní </w:t>
      </w:r>
      <w:r w:rsidR="00AB568F" w:rsidRPr="00AB568F">
        <w:t>8/2732, Plzeň, PSČ 301 00</w:t>
      </w:r>
    </w:p>
    <w:p w14:paraId="3A18DAC7" w14:textId="77777777" w:rsidR="00AB568F" w:rsidRPr="00AB568F" w:rsidRDefault="00AB568F" w:rsidP="00AB568F">
      <w:pPr>
        <w:jc w:val="both"/>
      </w:pPr>
      <w:r w:rsidRPr="00AB568F">
        <w:t>DIČ : CZ49777513</w:t>
      </w:r>
    </w:p>
    <w:p w14:paraId="668DD284" w14:textId="77777777" w:rsidR="00AB568F" w:rsidRPr="00AB568F" w:rsidRDefault="00AB568F" w:rsidP="00AB568F">
      <w:pPr>
        <w:jc w:val="both"/>
      </w:pPr>
      <w:r w:rsidRPr="00AB568F">
        <w:t>IČO : 49777513</w:t>
      </w:r>
    </w:p>
    <w:p w14:paraId="289F6B7A" w14:textId="51DC0291" w:rsidR="002848E3" w:rsidRDefault="002848E3" w:rsidP="002848E3">
      <w:pPr>
        <w:jc w:val="both"/>
      </w:pPr>
      <w:r>
        <w:t xml:space="preserve">bankovní spojení: </w:t>
      </w:r>
      <w:r w:rsidR="0001730C">
        <w:t>XXX</w:t>
      </w:r>
    </w:p>
    <w:p w14:paraId="74540F8C" w14:textId="4A5B8A10" w:rsidR="00514070" w:rsidRDefault="002848E3" w:rsidP="00404AB6">
      <w:pPr>
        <w:jc w:val="both"/>
      </w:pPr>
      <w:r>
        <w:t xml:space="preserve">č. účtu: </w:t>
      </w:r>
      <w:r w:rsidR="0001730C">
        <w:t>XXX</w:t>
      </w:r>
      <w:ins w:id="104" w:author="JUDr. Blanka ŽIŽKOVÁ LL.M." w:date="2017-06-06T09:19:00Z">
        <w:r w:rsidR="00514070">
          <w:t xml:space="preserve"> </w:t>
        </w:r>
      </w:ins>
    </w:p>
    <w:p w14:paraId="1F0B880E" w14:textId="7449F95F" w:rsidR="00404AB6" w:rsidRPr="00AB568F" w:rsidRDefault="00404AB6" w:rsidP="00404AB6">
      <w:pPr>
        <w:jc w:val="both"/>
      </w:pPr>
      <w:r w:rsidRPr="00AB568F">
        <w:t>zastoupená: Ing. Petrem Benešem, kvestorem</w:t>
      </w:r>
    </w:p>
    <w:p w14:paraId="186F4C3E" w14:textId="77777777" w:rsidR="00404AB6" w:rsidRPr="00AB568F" w:rsidRDefault="00404AB6" w:rsidP="00404AB6">
      <w:pPr>
        <w:jc w:val="both"/>
      </w:pPr>
      <w:r w:rsidRPr="00AB568F">
        <w:t>veřejná vysoká škola podle zákona č. 111/1998 Sb., o vysokých školách</w:t>
      </w:r>
    </w:p>
    <w:p w14:paraId="039F4AC0" w14:textId="77777777" w:rsidR="00C348BC" w:rsidRDefault="00C348BC" w:rsidP="003820E3">
      <w:pPr>
        <w:jc w:val="both"/>
        <w:rPr>
          <w:b/>
          <w:sz w:val="22"/>
        </w:rPr>
      </w:pPr>
    </w:p>
    <w:p w14:paraId="7BD52168" w14:textId="77777777" w:rsidR="003E1730" w:rsidRDefault="003E1730" w:rsidP="003820E3">
      <w:pPr>
        <w:jc w:val="both"/>
        <w:rPr>
          <w:b/>
          <w:sz w:val="22"/>
        </w:rPr>
      </w:pPr>
    </w:p>
    <w:p w14:paraId="3A6F9814" w14:textId="77777777" w:rsidR="003820E3" w:rsidRPr="007E76B3" w:rsidRDefault="00C348BC" w:rsidP="003820E3">
      <w:pPr>
        <w:pStyle w:val="Nadpis1"/>
        <w:jc w:val="center"/>
        <w:rPr>
          <w:sz w:val="28"/>
          <w:szCs w:val="28"/>
        </w:rPr>
      </w:pPr>
      <w:r>
        <w:rPr>
          <w:sz w:val="28"/>
          <w:szCs w:val="28"/>
        </w:rPr>
        <w:t>Příloha č. 2</w:t>
      </w:r>
      <w:r w:rsidR="003820E3" w:rsidRPr="007E76B3">
        <w:rPr>
          <w:sz w:val="28"/>
          <w:szCs w:val="28"/>
        </w:rPr>
        <w:t xml:space="preserve"> smlouvy o umístění nápojového automatu </w:t>
      </w:r>
    </w:p>
    <w:p w14:paraId="662A167F" w14:textId="77777777" w:rsidR="003820E3" w:rsidRPr="00D154EA" w:rsidRDefault="003820E3" w:rsidP="003820E3">
      <w:pPr>
        <w:ind w:firstLine="720"/>
        <w:jc w:val="center"/>
        <w:rPr>
          <w:b/>
          <w:sz w:val="24"/>
        </w:rPr>
      </w:pPr>
      <w:r w:rsidRPr="00D154EA">
        <w:rPr>
          <w:b/>
          <w:sz w:val="24"/>
        </w:rPr>
        <w:t>úplata</w:t>
      </w:r>
    </w:p>
    <w:p w14:paraId="77AE012A" w14:textId="77777777" w:rsidR="003820E3" w:rsidRPr="007E76B3" w:rsidRDefault="003820E3" w:rsidP="003820E3">
      <w:pPr>
        <w:ind w:firstLine="720"/>
        <w:jc w:val="both"/>
      </w:pPr>
    </w:p>
    <w:p w14:paraId="696FB233" w14:textId="77777777" w:rsidR="003820E3" w:rsidRDefault="003820E3" w:rsidP="003820E3">
      <w:pPr>
        <w:numPr>
          <w:ilvl w:val="0"/>
          <w:numId w:val="1"/>
        </w:numPr>
        <w:jc w:val="center"/>
      </w:pPr>
    </w:p>
    <w:p w14:paraId="7D1437CC" w14:textId="77777777" w:rsidR="003820E3" w:rsidRDefault="003820E3" w:rsidP="003820E3">
      <w:pPr>
        <w:jc w:val="both"/>
      </w:pPr>
    </w:p>
    <w:p w14:paraId="0BAD952F" w14:textId="77777777" w:rsidR="003820E3" w:rsidRPr="00773876" w:rsidRDefault="003820E3" w:rsidP="003820E3">
      <w:pPr>
        <w:jc w:val="both"/>
      </w:pPr>
      <w:r w:rsidRPr="00773876">
        <w:t>Úplata se stanoví za poskytnutí práva umístit a provozovat automat a za plnění smluvních závazků ve smyslu čl. IV. smlouvy (dále jen “úplata”):</w:t>
      </w:r>
    </w:p>
    <w:p w14:paraId="1D40DA28" w14:textId="5FBE19B4" w:rsidR="003820E3" w:rsidRDefault="003820E3" w:rsidP="00E0311E">
      <w:pPr>
        <w:pStyle w:val="Odstavecseseznamem"/>
        <w:numPr>
          <w:ilvl w:val="0"/>
          <w:numId w:val="2"/>
        </w:numPr>
        <w:jc w:val="both"/>
      </w:pPr>
      <w:r w:rsidRPr="00773876">
        <w:t>Partnerovi náleží za poskytnutí práva umístit a provozovat automaty a za plnění smluvních závazků úplata</w:t>
      </w:r>
      <w:r w:rsidR="003A44DC">
        <w:t xml:space="preserve"> počítaná</w:t>
      </w:r>
      <w:r w:rsidRPr="00773876">
        <w:t xml:space="preserve"> </w:t>
      </w:r>
      <w:r w:rsidRPr="00E0311E">
        <w:rPr>
          <w:b/>
        </w:rPr>
        <w:t>z prodejní ceny bez DPH z každého kusu výrobku CCHBC ČR</w:t>
      </w:r>
      <w:r w:rsidRPr="00773876">
        <w:t xml:space="preserve"> prodaného prostřednictvím automatu </w:t>
      </w:r>
      <w:r w:rsidR="005B1E05">
        <w:t xml:space="preserve">ve výši </w:t>
      </w:r>
      <w:r w:rsidRPr="00773876">
        <w:t>dle níže uvedeného rozpisu</w:t>
      </w:r>
      <w:r w:rsidR="005B1E05">
        <w:t>,</w:t>
      </w:r>
      <w:r w:rsidRPr="00773876">
        <w:t>:</w:t>
      </w:r>
    </w:p>
    <w:tbl>
      <w:tblPr>
        <w:tblW w:w="977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880"/>
        <w:gridCol w:w="1900"/>
        <w:gridCol w:w="1720"/>
        <w:gridCol w:w="1271"/>
      </w:tblGrid>
      <w:tr w:rsidR="00446CEB" w:rsidRPr="00446CEB" w14:paraId="78A9A546" w14:textId="77777777" w:rsidTr="004443BB">
        <w:trPr>
          <w:trHeight w:val="900"/>
        </w:trPr>
        <w:tc>
          <w:tcPr>
            <w:tcW w:w="4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BFDFF34" w14:textId="77777777" w:rsidR="00446CEB" w:rsidRPr="00446CEB" w:rsidRDefault="00446CEB" w:rsidP="00446CEB">
            <w:pPr>
              <w:jc w:val="both"/>
              <w:rPr>
                <w:lang w:val="en-US"/>
              </w:rPr>
            </w:pPr>
            <w:r w:rsidRPr="00446CEB">
              <w:rPr>
                <w:lang w:val="en-US"/>
              </w:rPr>
              <w:t xml:space="preserve">výrobek </w:t>
            </w:r>
          </w:p>
        </w:tc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A346374" w14:textId="77777777" w:rsidR="00446CEB" w:rsidRPr="00446CEB" w:rsidRDefault="00446CEB" w:rsidP="00446CEB">
            <w:pPr>
              <w:jc w:val="both"/>
              <w:rPr>
                <w:lang w:val="en-US"/>
              </w:rPr>
            </w:pPr>
            <w:r w:rsidRPr="00446CEB">
              <w:rPr>
                <w:lang w:val="pl-PL"/>
              </w:rPr>
              <w:t>prodejní cena  na automatu s DPH při základní platbě</w:t>
            </w:r>
          </w:p>
        </w:tc>
        <w:tc>
          <w:tcPr>
            <w:tcW w:w="17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6D832C2" w14:textId="77777777" w:rsidR="00446CEB" w:rsidRPr="00446CEB" w:rsidRDefault="00446CEB" w:rsidP="00446CEB">
            <w:pPr>
              <w:jc w:val="both"/>
              <w:rPr>
                <w:lang w:val="en-US"/>
              </w:rPr>
            </w:pPr>
            <w:r w:rsidRPr="00446CEB">
              <w:rPr>
                <w:lang w:val="en-US"/>
              </w:rPr>
              <w:t>cena bez DPH</w:t>
            </w:r>
          </w:p>
        </w:tc>
        <w:tc>
          <w:tcPr>
            <w:tcW w:w="127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F1FF93F" w14:textId="60A32A51" w:rsidR="00446CEB" w:rsidRPr="00446CEB" w:rsidRDefault="006E347A" w:rsidP="00446CEB">
            <w:pPr>
              <w:jc w:val="both"/>
              <w:rPr>
                <w:lang w:val="en-US"/>
              </w:rPr>
            </w:pPr>
            <w:r>
              <w:rPr>
                <w:b/>
                <w:bCs/>
                <w:lang w:val="pl-PL"/>
              </w:rPr>
              <w:t>15</w:t>
            </w:r>
            <w:r w:rsidR="00446CEB" w:rsidRPr="00446CEB">
              <w:rPr>
                <w:b/>
                <w:bCs/>
                <w:lang w:val="pl-PL"/>
              </w:rPr>
              <w:t>% odměna z ceny bez DPH</w:t>
            </w:r>
          </w:p>
        </w:tc>
      </w:tr>
      <w:tr w:rsidR="00A5667C" w:rsidRPr="00446CEB" w14:paraId="74051A6D" w14:textId="77777777" w:rsidTr="00A5667C">
        <w:trPr>
          <w:trHeight w:val="288"/>
        </w:trPr>
        <w:tc>
          <w:tcPr>
            <w:tcW w:w="4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F3661E6" w14:textId="77777777" w:rsidR="00A5667C" w:rsidRPr="00446CEB" w:rsidRDefault="00A5667C" w:rsidP="00A5667C">
            <w:pPr>
              <w:jc w:val="both"/>
              <w:rPr>
                <w:lang w:val="en-US"/>
              </w:rPr>
            </w:pPr>
            <w:r w:rsidRPr="00446CEB">
              <w:rPr>
                <w:lang w:val="en-US"/>
              </w:rPr>
              <w:t>0,33 plech Coca-Cola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4566496" w14:textId="7427A630" w:rsidR="00A5667C" w:rsidRPr="00446CEB" w:rsidRDefault="00A5667C" w:rsidP="00A5667C">
            <w:pPr>
              <w:jc w:val="both"/>
              <w:rPr>
                <w:lang w:val="en-US"/>
              </w:rPr>
            </w:pPr>
            <w:ins w:id="105" w:author="Jiri Mazura" w:date="2017-05-30T22:21:00Z">
              <w:r>
                <w:rPr>
                  <w:color w:val="000000"/>
                </w:rPr>
                <w:t>18</w:t>
              </w:r>
            </w:ins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15D9288" w14:textId="301F7560" w:rsidR="00A5667C" w:rsidRPr="00446CEB" w:rsidRDefault="00A5667C" w:rsidP="00A5667C">
            <w:pPr>
              <w:jc w:val="both"/>
              <w:rPr>
                <w:lang w:val="en-US"/>
              </w:rPr>
            </w:pPr>
            <w:ins w:id="106" w:author="Jiri Mazura" w:date="2017-05-30T22:21:00Z">
              <w:r>
                <w:rPr>
                  <w:color w:val="000000"/>
                </w:rPr>
                <w:t>15,65</w:t>
              </w:r>
            </w:ins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DCB1C2E" w14:textId="41E6BA1E" w:rsidR="00A5667C" w:rsidRPr="00446CEB" w:rsidRDefault="00A5667C" w:rsidP="00A5667C">
            <w:pPr>
              <w:jc w:val="both"/>
              <w:rPr>
                <w:lang w:val="en-US"/>
              </w:rPr>
            </w:pPr>
            <w:ins w:id="107" w:author="Jiri Mazura" w:date="2017-05-30T22:21:00Z">
              <w:r>
                <w:rPr>
                  <w:color w:val="000000"/>
                </w:rPr>
                <w:t>2,35</w:t>
              </w:r>
            </w:ins>
          </w:p>
        </w:tc>
      </w:tr>
      <w:tr w:rsidR="00A5667C" w:rsidRPr="00446CEB" w14:paraId="55BFFE14" w14:textId="77777777" w:rsidTr="00A5667C">
        <w:trPr>
          <w:trHeight w:val="288"/>
        </w:trPr>
        <w:tc>
          <w:tcPr>
            <w:tcW w:w="4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2D3CDCC" w14:textId="77777777" w:rsidR="00A5667C" w:rsidRPr="00446CEB" w:rsidRDefault="00A5667C" w:rsidP="00A5667C">
            <w:pPr>
              <w:jc w:val="both"/>
              <w:rPr>
                <w:lang w:val="en-US"/>
              </w:rPr>
            </w:pPr>
            <w:r w:rsidRPr="00446CEB">
              <w:rPr>
                <w:lang w:val="en-US"/>
              </w:rPr>
              <w:t>0,33 PET Cappy džus, Cappy pulpy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28ACAE0" w14:textId="5F64C1CE" w:rsidR="00A5667C" w:rsidRPr="00446CEB" w:rsidRDefault="00A5667C" w:rsidP="00A5667C">
            <w:pPr>
              <w:jc w:val="both"/>
              <w:rPr>
                <w:lang w:val="en-US"/>
              </w:rPr>
            </w:pPr>
            <w:ins w:id="108" w:author="Jiri Mazura" w:date="2017-05-30T22:21:00Z">
              <w:r>
                <w:rPr>
                  <w:color w:val="000000"/>
                </w:rPr>
                <w:t>22</w:t>
              </w:r>
            </w:ins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195BCF4" w14:textId="376BDE71" w:rsidR="00A5667C" w:rsidRPr="00446CEB" w:rsidRDefault="00A5667C" w:rsidP="00A5667C">
            <w:pPr>
              <w:jc w:val="both"/>
              <w:rPr>
                <w:lang w:val="en-US"/>
              </w:rPr>
            </w:pPr>
            <w:ins w:id="109" w:author="Jiri Mazura" w:date="2017-05-30T22:21:00Z">
              <w:r>
                <w:rPr>
                  <w:color w:val="000000"/>
                </w:rPr>
                <w:t>19,13</w:t>
              </w:r>
            </w:ins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87EDBB9" w14:textId="40417064" w:rsidR="00A5667C" w:rsidRPr="00446CEB" w:rsidRDefault="00A5667C" w:rsidP="00A5667C">
            <w:pPr>
              <w:jc w:val="both"/>
              <w:rPr>
                <w:lang w:val="en-US"/>
              </w:rPr>
            </w:pPr>
            <w:ins w:id="110" w:author="Jiri Mazura" w:date="2017-05-30T22:21:00Z">
              <w:r>
                <w:rPr>
                  <w:color w:val="000000"/>
                </w:rPr>
                <w:t>2,87</w:t>
              </w:r>
            </w:ins>
          </w:p>
        </w:tc>
      </w:tr>
      <w:tr w:rsidR="00A5667C" w:rsidRPr="00446CEB" w14:paraId="49A6D706" w14:textId="77777777" w:rsidTr="00A5667C">
        <w:trPr>
          <w:trHeight w:val="288"/>
        </w:trPr>
        <w:tc>
          <w:tcPr>
            <w:tcW w:w="4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183361C" w14:textId="77777777" w:rsidR="00A5667C" w:rsidRPr="00446CEB" w:rsidRDefault="00A5667C" w:rsidP="00A5667C">
            <w:pPr>
              <w:jc w:val="both"/>
              <w:rPr>
                <w:lang w:val="en-US"/>
              </w:rPr>
            </w:pPr>
            <w:r w:rsidRPr="00446CEB">
              <w:rPr>
                <w:lang w:val="it-IT"/>
              </w:rPr>
              <w:t>0,5 PET Coca-Cola, Coca-Cola Zero, Fanta all, Sprite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1BF98C7" w14:textId="65AF37B3" w:rsidR="00A5667C" w:rsidRPr="00446CEB" w:rsidRDefault="00A5667C" w:rsidP="00A5667C">
            <w:pPr>
              <w:jc w:val="both"/>
              <w:rPr>
                <w:lang w:val="en-US"/>
              </w:rPr>
            </w:pPr>
            <w:ins w:id="111" w:author="Jiri Mazura" w:date="2017-05-30T22:21:00Z">
              <w:r>
                <w:rPr>
                  <w:color w:val="000000"/>
                </w:rPr>
                <w:t>23</w:t>
              </w:r>
            </w:ins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E54E483" w14:textId="0DF8CA1D" w:rsidR="00A5667C" w:rsidRPr="00446CEB" w:rsidRDefault="00A5667C" w:rsidP="00A5667C">
            <w:pPr>
              <w:jc w:val="both"/>
              <w:rPr>
                <w:lang w:val="en-US"/>
              </w:rPr>
            </w:pPr>
            <w:ins w:id="112" w:author="Jiri Mazura" w:date="2017-05-30T22:21:00Z">
              <w:r>
                <w:rPr>
                  <w:color w:val="000000"/>
                </w:rPr>
                <w:t>20,00</w:t>
              </w:r>
            </w:ins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9CF1D60" w14:textId="1C6E6639" w:rsidR="00A5667C" w:rsidRPr="00446CEB" w:rsidRDefault="00A5667C" w:rsidP="00A5667C">
            <w:pPr>
              <w:jc w:val="both"/>
              <w:rPr>
                <w:lang w:val="en-US"/>
              </w:rPr>
            </w:pPr>
            <w:ins w:id="113" w:author="Jiri Mazura" w:date="2017-05-30T22:21:00Z">
              <w:r>
                <w:rPr>
                  <w:color w:val="000000"/>
                </w:rPr>
                <w:t>3,00</w:t>
              </w:r>
            </w:ins>
          </w:p>
        </w:tc>
      </w:tr>
      <w:tr w:rsidR="00A5667C" w:rsidRPr="00446CEB" w14:paraId="339BC2D0" w14:textId="77777777" w:rsidTr="00A5667C">
        <w:trPr>
          <w:trHeight w:val="288"/>
        </w:trPr>
        <w:tc>
          <w:tcPr>
            <w:tcW w:w="4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093D148" w14:textId="3251026E" w:rsidR="00A5667C" w:rsidRPr="00446CEB" w:rsidRDefault="00A5667C" w:rsidP="00A5667C">
            <w:pPr>
              <w:jc w:val="both"/>
              <w:rPr>
                <w:lang w:val="en-US"/>
              </w:rPr>
            </w:pPr>
            <w:r w:rsidRPr="00446CEB">
              <w:rPr>
                <w:lang w:val="nn-NO"/>
              </w:rPr>
              <w:t xml:space="preserve">0,5 PET </w:t>
            </w:r>
            <w:r>
              <w:rPr>
                <w:lang w:val="nn-NO"/>
              </w:rPr>
              <w:t>l</w:t>
            </w:r>
            <w:r w:rsidRPr="00446CEB">
              <w:rPr>
                <w:lang w:val="nn-NO"/>
              </w:rPr>
              <w:t>edový čaj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1D0714D" w14:textId="06631F9B" w:rsidR="00A5667C" w:rsidRPr="00446CEB" w:rsidRDefault="00A5667C" w:rsidP="00A5667C">
            <w:pPr>
              <w:jc w:val="both"/>
              <w:rPr>
                <w:lang w:val="en-US"/>
              </w:rPr>
            </w:pPr>
            <w:ins w:id="114" w:author="Jiri Mazura" w:date="2017-05-30T22:21:00Z">
              <w:r>
                <w:rPr>
                  <w:color w:val="000000"/>
                </w:rPr>
                <w:t>23</w:t>
              </w:r>
            </w:ins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4976F04" w14:textId="23C02493" w:rsidR="00A5667C" w:rsidRPr="00446CEB" w:rsidRDefault="00A5667C" w:rsidP="00A5667C">
            <w:pPr>
              <w:jc w:val="both"/>
              <w:rPr>
                <w:lang w:val="en-US"/>
              </w:rPr>
            </w:pPr>
            <w:ins w:id="115" w:author="Jiri Mazura" w:date="2017-05-30T22:21:00Z">
              <w:r>
                <w:rPr>
                  <w:color w:val="000000"/>
                </w:rPr>
                <w:t>20,00</w:t>
              </w:r>
            </w:ins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08AB057" w14:textId="1D47D5C6" w:rsidR="00A5667C" w:rsidRPr="00446CEB" w:rsidRDefault="00A5667C" w:rsidP="00A5667C">
            <w:pPr>
              <w:jc w:val="both"/>
              <w:rPr>
                <w:lang w:val="en-US"/>
              </w:rPr>
            </w:pPr>
            <w:ins w:id="116" w:author="Jiri Mazura" w:date="2017-05-30T22:21:00Z">
              <w:r>
                <w:rPr>
                  <w:color w:val="000000"/>
                </w:rPr>
                <w:t>3,00</w:t>
              </w:r>
            </w:ins>
          </w:p>
        </w:tc>
      </w:tr>
      <w:tr w:rsidR="00A5667C" w:rsidRPr="00446CEB" w14:paraId="62FAD234" w14:textId="77777777" w:rsidTr="00A5667C">
        <w:trPr>
          <w:trHeight w:val="288"/>
        </w:trPr>
        <w:tc>
          <w:tcPr>
            <w:tcW w:w="4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98D6ACB" w14:textId="77777777" w:rsidR="00A5667C" w:rsidRPr="00446CEB" w:rsidRDefault="00A5667C" w:rsidP="00A5667C">
            <w:pPr>
              <w:jc w:val="both"/>
              <w:rPr>
                <w:lang w:val="en-US"/>
              </w:rPr>
            </w:pPr>
            <w:r w:rsidRPr="00446CEB">
              <w:rPr>
                <w:lang w:val="en-US"/>
              </w:rPr>
              <w:t xml:space="preserve">0,5 PET Cappy ice Fruit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146E7A8" w14:textId="371F267A" w:rsidR="00A5667C" w:rsidRPr="00446CEB" w:rsidRDefault="00A5667C" w:rsidP="00A5667C">
            <w:pPr>
              <w:jc w:val="both"/>
              <w:rPr>
                <w:lang w:val="en-US"/>
              </w:rPr>
            </w:pPr>
            <w:ins w:id="117" w:author="Jiri Mazura" w:date="2017-05-30T22:21:00Z">
              <w:r>
                <w:rPr>
                  <w:color w:val="000000"/>
                </w:rPr>
                <w:t>23</w:t>
              </w:r>
            </w:ins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831DFE3" w14:textId="4113E0A6" w:rsidR="00A5667C" w:rsidRPr="00446CEB" w:rsidRDefault="00A5667C" w:rsidP="00A5667C">
            <w:pPr>
              <w:jc w:val="both"/>
              <w:rPr>
                <w:lang w:val="en-US"/>
              </w:rPr>
            </w:pPr>
            <w:ins w:id="118" w:author="Jiri Mazura" w:date="2017-05-30T22:21:00Z">
              <w:r>
                <w:rPr>
                  <w:color w:val="000000"/>
                </w:rPr>
                <w:t>20,00</w:t>
              </w:r>
            </w:ins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C66E8BA" w14:textId="329E2157" w:rsidR="00A5667C" w:rsidRPr="00446CEB" w:rsidRDefault="00A5667C" w:rsidP="00A5667C">
            <w:pPr>
              <w:jc w:val="both"/>
              <w:rPr>
                <w:lang w:val="en-US"/>
              </w:rPr>
            </w:pPr>
            <w:ins w:id="119" w:author="Jiri Mazura" w:date="2017-05-30T22:21:00Z">
              <w:r>
                <w:rPr>
                  <w:color w:val="000000"/>
                </w:rPr>
                <w:t>3,00</w:t>
              </w:r>
            </w:ins>
          </w:p>
        </w:tc>
      </w:tr>
      <w:tr w:rsidR="00A5667C" w:rsidRPr="00446CEB" w14:paraId="477AB827" w14:textId="77777777" w:rsidTr="00A5667C">
        <w:trPr>
          <w:trHeight w:val="288"/>
        </w:trPr>
        <w:tc>
          <w:tcPr>
            <w:tcW w:w="4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B5EFC4B" w14:textId="77777777" w:rsidR="00A5667C" w:rsidRPr="00446CEB" w:rsidRDefault="00A5667C" w:rsidP="00A5667C">
            <w:pPr>
              <w:jc w:val="both"/>
              <w:rPr>
                <w:lang w:val="en-US"/>
              </w:rPr>
            </w:pPr>
            <w:r w:rsidRPr="00446CEB">
              <w:rPr>
                <w:lang w:val="en-US"/>
              </w:rPr>
              <w:t>0,5 plech Monster / 0,5 PET Powerade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6019633" w14:textId="62471A6D" w:rsidR="00A5667C" w:rsidRPr="00446CEB" w:rsidRDefault="00A5667C" w:rsidP="00A5667C">
            <w:pPr>
              <w:jc w:val="both"/>
              <w:rPr>
                <w:lang w:val="en-US"/>
              </w:rPr>
            </w:pPr>
            <w:ins w:id="120" w:author="Jiri Mazura" w:date="2017-05-30T22:21:00Z">
              <w:r>
                <w:rPr>
                  <w:color w:val="000000"/>
                </w:rPr>
                <w:t>33</w:t>
              </w:r>
            </w:ins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5EBEAE8" w14:textId="5CCDB9DD" w:rsidR="00A5667C" w:rsidRPr="00446CEB" w:rsidRDefault="00A5667C" w:rsidP="00A5667C">
            <w:pPr>
              <w:jc w:val="both"/>
              <w:rPr>
                <w:lang w:val="en-US"/>
              </w:rPr>
            </w:pPr>
            <w:ins w:id="121" w:author="Jiri Mazura" w:date="2017-05-30T22:21:00Z">
              <w:r>
                <w:rPr>
                  <w:color w:val="000000"/>
                </w:rPr>
                <w:t>28,70</w:t>
              </w:r>
            </w:ins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69FB1F4" w14:textId="5B602D33" w:rsidR="00A5667C" w:rsidRPr="00446CEB" w:rsidRDefault="00A5667C" w:rsidP="00A5667C">
            <w:pPr>
              <w:jc w:val="both"/>
              <w:rPr>
                <w:lang w:val="en-US"/>
              </w:rPr>
            </w:pPr>
            <w:ins w:id="122" w:author="Jiri Mazura" w:date="2017-05-30T22:21:00Z">
              <w:r>
                <w:rPr>
                  <w:color w:val="000000"/>
                </w:rPr>
                <w:t>4,30</w:t>
              </w:r>
            </w:ins>
          </w:p>
        </w:tc>
      </w:tr>
      <w:tr w:rsidR="00A5667C" w:rsidRPr="00446CEB" w14:paraId="1F3DD8D2" w14:textId="77777777" w:rsidTr="00A5667C">
        <w:trPr>
          <w:trHeight w:val="288"/>
        </w:trPr>
        <w:tc>
          <w:tcPr>
            <w:tcW w:w="4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6AA4B47B" w14:textId="1B9C3803" w:rsidR="00A5667C" w:rsidRPr="00446CEB" w:rsidRDefault="00A5667C" w:rsidP="00A5667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0,535 Megamonster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BACB1EB" w14:textId="4ECF04E4" w:rsidR="00A5667C" w:rsidRPr="00446CEB" w:rsidRDefault="00A5667C" w:rsidP="00A5667C">
            <w:pPr>
              <w:jc w:val="both"/>
              <w:rPr>
                <w:lang w:val="en-US"/>
              </w:rPr>
            </w:pPr>
            <w:ins w:id="123" w:author="Jiri Mazura" w:date="2017-05-30T22:21:00Z">
              <w:r>
                <w:rPr>
                  <w:color w:val="000000"/>
                </w:rPr>
                <w:t>35</w:t>
              </w:r>
            </w:ins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B32590A" w14:textId="76FB6D6D" w:rsidR="00A5667C" w:rsidRPr="00446CEB" w:rsidRDefault="00A5667C" w:rsidP="00A5667C">
            <w:pPr>
              <w:jc w:val="both"/>
              <w:rPr>
                <w:lang w:val="en-US"/>
              </w:rPr>
            </w:pPr>
            <w:ins w:id="124" w:author="Jiri Mazura" w:date="2017-05-30T22:21:00Z">
              <w:r>
                <w:rPr>
                  <w:color w:val="000000"/>
                </w:rPr>
                <w:t>30,43</w:t>
              </w:r>
            </w:ins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58EB837" w14:textId="26A1DD32" w:rsidR="00A5667C" w:rsidRPr="00446CEB" w:rsidRDefault="00A5667C" w:rsidP="00A5667C">
            <w:pPr>
              <w:jc w:val="both"/>
              <w:rPr>
                <w:b/>
                <w:bCs/>
                <w:lang w:val="en-US"/>
              </w:rPr>
            </w:pPr>
            <w:ins w:id="125" w:author="Jiri Mazura" w:date="2017-05-30T22:21:00Z">
              <w:r>
                <w:rPr>
                  <w:color w:val="000000"/>
                </w:rPr>
                <w:t>4,57</w:t>
              </w:r>
            </w:ins>
          </w:p>
        </w:tc>
      </w:tr>
      <w:tr w:rsidR="00A5667C" w:rsidRPr="00446CEB" w14:paraId="63B36D11" w14:textId="77777777" w:rsidTr="00A5667C">
        <w:trPr>
          <w:trHeight w:val="288"/>
        </w:trPr>
        <w:tc>
          <w:tcPr>
            <w:tcW w:w="4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05AF162A" w14:textId="478647D4" w:rsidR="00A5667C" w:rsidRPr="00446CEB" w:rsidRDefault="00A5667C" w:rsidP="00A5667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0,335 Burn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8F1F35F" w14:textId="29963087" w:rsidR="00A5667C" w:rsidRPr="00446CEB" w:rsidRDefault="00A5667C" w:rsidP="00A5667C">
            <w:pPr>
              <w:jc w:val="both"/>
              <w:rPr>
                <w:lang w:val="en-US"/>
              </w:rPr>
            </w:pPr>
            <w:ins w:id="126" w:author="Jiri Mazura" w:date="2017-05-30T22:21:00Z">
              <w:r>
                <w:rPr>
                  <w:color w:val="000000"/>
                </w:rPr>
                <w:t>30</w:t>
              </w:r>
            </w:ins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5125120" w14:textId="01D06DF5" w:rsidR="00A5667C" w:rsidRPr="00446CEB" w:rsidRDefault="00A5667C" w:rsidP="00A5667C">
            <w:pPr>
              <w:jc w:val="both"/>
              <w:rPr>
                <w:lang w:val="en-US"/>
              </w:rPr>
            </w:pPr>
            <w:ins w:id="127" w:author="Jiri Mazura" w:date="2017-05-30T22:21:00Z">
              <w:r>
                <w:rPr>
                  <w:color w:val="000000"/>
                </w:rPr>
                <w:t>26,09</w:t>
              </w:r>
            </w:ins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ABF307A" w14:textId="34170B59" w:rsidR="00A5667C" w:rsidRPr="00446CEB" w:rsidRDefault="00A5667C" w:rsidP="00A5667C">
            <w:pPr>
              <w:jc w:val="both"/>
              <w:rPr>
                <w:b/>
                <w:bCs/>
                <w:lang w:val="en-US"/>
              </w:rPr>
            </w:pPr>
            <w:ins w:id="128" w:author="Jiri Mazura" w:date="2017-05-30T22:21:00Z">
              <w:r>
                <w:rPr>
                  <w:color w:val="000000"/>
                </w:rPr>
                <w:t>3,91</w:t>
              </w:r>
            </w:ins>
          </w:p>
        </w:tc>
      </w:tr>
      <w:tr w:rsidR="00A5667C" w:rsidRPr="00446CEB" w14:paraId="24E88009" w14:textId="77777777" w:rsidTr="00A5667C">
        <w:trPr>
          <w:trHeight w:val="300"/>
        </w:trPr>
        <w:tc>
          <w:tcPr>
            <w:tcW w:w="48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9F79A31" w14:textId="77777777" w:rsidR="00A5667C" w:rsidRPr="00446CEB" w:rsidRDefault="00A5667C" w:rsidP="00A5667C">
            <w:pPr>
              <w:jc w:val="both"/>
              <w:rPr>
                <w:lang w:val="en-US"/>
              </w:rPr>
            </w:pPr>
            <w:r w:rsidRPr="00446CEB">
              <w:rPr>
                <w:lang w:val="en-US"/>
              </w:rPr>
              <w:t>0,5 PET stolní voda Bonaqua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AE32477" w14:textId="741E9CF8" w:rsidR="00A5667C" w:rsidRPr="00446CEB" w:rsidRDefault="00A5667C" w:rsidP="00A5667C">
            <w:pPr>
              <w:jc w:val="both"/>
              <w:rPr>
                <w:lang w:val="en-US"/>
              </w:rPr>
            </w:pPr>
            <w:ins w:id="129" w:author="Jiri Mazura" w:date="2017-05-30T22:21:00Z">
              <w:r>
                <w:rPr>
                  <w:color w:val="000000"/>
                </w:rPr>
                <w:t>16</w:t>
              </w:r>
            </w:ins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6FABAD4" w14:textId="5578C2AA" w:rsidR="00A5667C" w:rsidRPr="00446CEB" w:rsidRDefault="00A5667C" w:rsidP="00A5667C">
            <w:pPr>
              <w:jc w:val="both"/>
              <w:rPr>
                <w:lang w:val="en-US"/>
              </w:rPr>
            </w:pPr>
            <w:ins w:id="130" w:author="Jiri Mazura" w:date="2017-05-30T22:21:00Z">
              <w:r>
                <w:rPr>
                  <w:color w:val="000000"/>
                </w:rPr>
                <w:t>13,91</w:t>
              </w:r>
            </w:ins>
          </w:p>
        </w:tc>
        <w:tc>
          <w:tcPr>
            <w:tcW w:w="127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EAEFF7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BDE2970" w14:textId="14D0D53E" w:rsidR="00A5667C" w:rsidRPr="00446CEB" w:rsidRDefault="00A5667C" w:rsidP="00A5667C">
            <w:pPr>
              <w:jc w:val="both"/>
              <w:rPr>
                <w:lang w:val="en-US"/>
              </w:rPr>
            </w:pPr>
            <w:ins w:id="131" w:author="Jiri Mazura" w:date="2017-05-30T22:21:00Z">
              <w:r>
                <w:rPr>
                  <w:color w:val="000000"/>
                </w:rPr>
                <w:t>2,09</w:t>
              </w:r>
            </w:ins>
          </w:p>
        </w:tc>
      </w:tr>
    </w:tbl>
    <w:p w14:paraId="0684A4A7" w14:textId="77777777" w:rsidR="00446CEB" w:rsidRDefault="00446CEB" w:rsidP="00446CEB">
      <w:pPr>
        <w:jc w:val="both"/>
      </w:pPr>
    </w:p>
    <w:p w14:paraId="29AD43CE" w14:textId="1AECF8A4" w:rsidR="002C1F4D" w:rsidRPr="001268D1" w:rsidRDefault="002C1F4D" w:rsidP="002C1F4D">
      <w:pPr>
        <w:pStyle w:val="Zkladntext2"/>
        <w:numPr>
          <w:ilvl w:val="0"/>
          <w:numId w:val="4"/>
        </w:numPr>
        <w:ind w:left="709" w:hanging="283"/>
        <w:rPr>
          <w:sz w:val="20"/>
        </w:rPr>
      </w:pPr>
      <w:r w:rsidRPr="001268D1">
        <w:rPr>
          <w:sz w:val="20"/>
        </w:rPr>
        <w:t xml:space="preserve">Úplata dle </w:t>
      </w:r>
      <w:r w:rsidR="003A44DC">
        <w:rPr>
          <w:sz w:val="20"/>
        </w:rPr>
        <w:t>odst. 1.</w:t>
      </w:r>
      <w:r w:rsidRPr="001268D1">
        <w:rPr>
          <w:sz w:val="20"/>
        </w:rPr>
        <w:t xml:space="preserve"> této přílohy smlouvy je </w:t>
      </w:r>
      <w:r w:rsidRPr="001268D1">
        <w:rPr>
          <w:sz w:val="20"/>
          <w:u w:val="single"/>
        </w:rPr>
        <w:t>splatná</w:t>
      </w:r>
      <w:r w:rsidRPr="001268D1">
        <w:rPr>
          <w:sz w:val="20"/>
        </w:rPr>
        <w:t xml:space="preserve"> vždy do 30 dnů </w:t>
      </w:r>
      <w:r w:rsidR="00C348BC">
        <w:rPr>
          <w:sz w:val="20"/>
        </w:rPr>
        <w:t xml:space="preserve">od uplynutí sledovaného období </w:t>
      </w:r>
      <w:r w:rsidRPr="001268D1">
        <w:rPr>
          <w:sz w:val="20"/>
        </w:rPr>
        <w:t>na základě daňového dokladu partnera, vystaveného do 14</w:t>
      </w:r>
      <w:r w:rsidR="00C348BC">
        <w:rPr>
          <w:sz w:val="20"/>
        </w:rPr>
        <w:t xml:space="preserve"> dnů ode dne obdržení podkladu </w:t>
      </w:r>
      <w:r w:rsidRPr="001268D1">
        <w:rPr>
          <w:sz w:val="20"/>
        </w:rPr>
        <w:t>od CCHBC ČR dle níže uvedeného posledního bodu tohoto článku přílohy smlouvy.</w:t>
      </w:r>
    </w:p>
    <w:p w14:paraId="770F04F5" w14:textId="71257928" w:rsidR="002C1F4D" w:rsidRPr="001268D1" w:rsidRDefault="002C1F4D" w:rsidP="002C1F4D">
      <w:pPr>
        <w:pStyle w:val="Zkladntext2"/>
        <w:numPr>
          <w:ilvl w:val="0"/>
          <w:numId w:val="4"/>
        </w:numPr>
        <w:ind w:left="709" w:hanging="283"/>
        <w:rPr>
          <w:sz w:val="20"/>
        </w:rPr>
      </w:pPr>
      <w:r w:rsidRPr="001268D1">
        <w:rPr>
          <w:sz w:val="20"/>
        </w:rPr>
        <w:t xml:space="preserve">Sledovaným obdobím se pro účely poskytování úplaty dle této přílohy rozumí jednotlivá období uvedená pro jednotlivé roky </w:t>
      </w:r>
      <w:r w:rsidR="003A44DC">
        <w:rPr>
          <w:sz w:val="20"/>
        </w:rPr>
        <w:t xml:space="preserve">níže </w:t>
      </w:r>
      <w:r w:rsidRPr="001268D1">
        <w:rPr>
          <w:sz w:val="20"/>
        </w:rPr>
        <w:t>v</w:t>
      </w:r>
      <w:r>
        <w:rPr>
          <w:sz w:val="20"/>
        </w:rPr>
        <w:t> </w:t>
      </w:r>
      <w:r w:rsidRPr="001268D1">
        <w:rPr>
          <w:sz w:val="20"/>
        </w:rPr>
        <w:t xml:space="preserve"> této přílo</w:t>
      </w:r>
      <w:r w:rsidR="003A44DC">
        <w:rPr>
          <w:sz w:val="20"/>
        </w:rPr>
        <w:t>ze</w:t>
      </w:r>
      <w:r w:rsidRPr="001268D1">
        <w:rPr>
          <w:sz w:val="20"/>
        </w:rPr>
        <w:t xml:space="preserve"> smlouvy nebo jejich části, pokud smlouva netrvá po celé období. Datum uvedené v kalendáři u příslušného období je vždy posledním dnem daného sledovaného období a toto datum musí být uvedeno jako datum uskutečnění zdanitelného plnění (DUZP) na partnerem vystaveném daňovém dokladu, kterým bude vyúčtována úplata za dané sledované období; prvým dnem příslušného sledovaného období je vždy kalendářní den následující po dni uvedeném u předchozího sledovaného období. </w:t>
      </w:r>
    </w:p>
    <w:p w14:paraId="163E2404" w14:textId="5E7C6E0F" w:rsidR="002C1F4D" w:rsidRDefault="002C1F4D" w:rsidP="002C1F4D">
      <w:pPr>
        <w:pStyle w:val="Zkladntext2"/>
        <w:ind w:left="709"/>
      </w:pPr>
      <w:r w:rsidRPr="001268D1">
        <w:rPr>
          <w:sz w:val="20"/>
        </w:rPr>
        <w:t>Ve lhůtě do 3 dnů po uplynutí sledovaného období zašle CCHBC ČR partnerovi oznámení s vyčíslením nároku na úplatu za toto období; v oznámení CCHBC ČR sdělí partnerovi i číselný údaj označený jako „číslo objednávky“. Dané „číslo objednávky“ je partner povinen vždy uvést na faktuře, kterou bude vyúčtována úplata</w:t>
      </w:r>
      <w:r w:rsidRPr="00454EC0">
        <w:rPr>
          <w:sz w:val="20"/>
        </w:rPr>
        <w:t xml:space="preserve"> za příslušné sledované období.</w:t>
      </w:r>
    </w:p>
    <w:p w14:paraId="68F86E6A" w14:textId="77777777" w:rsidR="003820E3" w:rsidRDefault="003820E3" w:rsidP="00243982">
      <w:pPr>
        <w:pStyle w:val="Zkladntext2"/>
        <w:ind w:left="720"/>
        <w:rPr>
          <w:sz w:val="20"/>
        </w:rPr>
      </w:pPr>
    </w:p>
    <w:p w14:paraId="1DB0C4DB" w14:textId="77777777" w:rsidR="003820E3" w:rsidRDefault="003820E3" w:rsidP="003820E3">
      <w:pPr>
        <w:pStyle w:val="Zkladntext2"/>
        <w:jc w:val="center"/>
        <w:rPr>
          <w:sz w:val="20"/>
        </w:rPr>
      </w:pPr>
      <w:r>
        <w:rPr>
          <w:sz w:val="20"/>
        </w:rPr>
        <w:t>II.</w:t>
      </w:r>
    </w:p>
    <w:p w14:paraId="217CD210" w14:textId="039F922D" w:rsidR="003820E3" w:rsidRDefault="003820E3" w:rsidP="003820E3">
      <w:pPr>
        <w:pStyle w:val="Zkladntext2"/>
        <w:rPr>
          <w:sz w:val="20"/>
        </w:rPr>
      </w:pPr>
      <w:r>
        <w:rPr>
          <w:sz w:val="20"/>
        </w:rPr>
        <w:t xml:space="preserve">Podpisem na této příloze ke smlouvě o umístění nápojového automatu </w:t>
      </w:r>
      <w:r w:rsidRPr="00F24047">
        <w:rPr>
          <w:b/>
          <w:sz w:val="20"/>
        </w:rPr>
        <w:t>partner výslovně souhlasí</w:t>
      </w:r>
      <w:r>
        <w:rPr>
          <w:sz w:val="20"/>
        </w:rPr>
        <w:t xml:space="preserve"> </w:t>
      </w:r>
      <w:r w:rsidRPr="00341E59">
        <w:rPr>
          <w:sz w:val="20"/>
        </w:rPr>
        <w:t>s</w:t>
      </w:r>
      <w:r>
        <w:rPr>
          <w:sz w:val="20"/>
        </w:rPr>
        <w:t xml:space="preserve">e zasíláním dokladů </w:t>
      </w:r>
      <w:r w:rsidRPr="00341E59">
        <w:rPr>
          <w:sz w:val="20"/>
        </w:rPr>
        <w:t xml:space="preserve">(podkladů pro fakturaci </w:t>
      </w:r>
      <w:r>
        <w:rPr>
          <w:sz w:val="20"/>
        </w:rPr>
        <w:t>úplaty</w:t>
      </w:r>
      <w:r w:rsidRPr="00341E59">
        <w:rPr>
          <w:sz w:val="20"/>
        </w:rPr>
        <w:t xml:space="preserve"> za </w:t>
      </w:r>
      <w:r>
        <w:rPr>
          <w:sz w:val="20"/>
        </w:rPr>
        <w:t>umístění nápojových</w:t>
      </w:r>
      <w:r w:rsidRPr="00341E59">
        <w:rPr>
          <w:sz w:val="20"/>
        </w:rPr>
        <w:t xml:space="preserve"> automat</w:t>
      </w:r>
      <w:r>
        <w:rPr>
          <w:sz w:val="20"/>
        </w:rPr>
        <w:t>ů</w:t>
      </w:r>
      <w:r w:rsidRPr="00341E59">
        <w:rPr>
          <w:sz w:val="20"/>
        </w:rPr>
        <w:t xml:space="preserve">) ve formátu PDF od </w:t>
      </w:r>
      <w:r>
        <w:rPr>
          <w:sz w:val="20"/>
        </w:rPr>
        <w:t>CC</w:t>
      </w:r>
      <w:r w:rsidRPr="00341E59">
        <w:rPr>
          <w:sz w:val="20"/>
        </w:rPr>
        <w:t>HBC Č</w:t>
      </w:r>
      <w:r>
        <w:rPr>
          <w:sz w:val="20"/>
        </w:rPr>
        <w:t>R</w:t>
      </w:r>
      <w:r w:rsidRPr="00341E59">
        <w:rPr>
          <w:sz w:val="20"/>
        </w:rPr>
        <w:t xml:space="preserve"> v</w:t>
      </w:r>
      <w:r>
        <w:rPr>
          <w:sz w:val="20"/>
        </w:rPr>
        <w:t> </w:t>
      </w:r>
      <w:r w:rsidRPr="00341E59">
        <w:rPr>
          <w:sz w:val="20"/>
        </w:rPr>
        <w:t xml:space="preserve">elektronické podobě na </w:t>
      </w:r>
      <w:r>
        <w:rPr>
          <w:sz w:val="20"/>
        </w:rPr>
        <w:t xml:space="preserve">tuto </w:t>
      </w:r>
      <w:r w:rsidRPr="00341E59">
        <w:rPr>
          <w:sz w:val="20"/>
        </w:rPr>
        <w:t>e-</w:t>
      </w:r>
      <w:r w:rsidRPr="00F24047">
        <w:rPr>
          <w:sz w:val="20"/>
        </w:rPr>
        <w:t>mailovou adresu</w:t>
      </w:r>
      <w:r w:rsidR="00C817A2" w:rsidRPr="00C817A2">
        <w:t xml:space="preserve"> </w:t>
      </w:r>
      <w:hyperlink r:id="rId8" w:history="1">
        <w:r w:rsidR="00B351CD">
          <w:rPr>
            <w:rStyle w:val="Hypertextovodkaz"/>
          </w:rPr>
          <w:t>XXX</w:t>
        </w:r>
      </w:hyperlink>
      <w:r w:rsidR="00143263">
        <w:t xml:space="preserve">. </w:t>
      </w:r>
      <w:r w:rsidRPr="00F24047">
        <w:rPr>
          <w:sz w:val="20"/>
        </w:rPr>
        <w:t>Partner prohlašuje, že má přístup k uvedené e</w:t>
      </w:r>
      <w:r w:rsidRPr="00F24047">
        <w:rPr>
          <w:sz w:val="20"/>
        </w:rPr>
        <w:noBreakHyphen/>
        <w:t>mailové adrese a přijímání dokladů v elektronické podobě není na této adrese blokované. Změna uvedené e</w:t>
      </w:r>
      <w:r w:rsidRPr="00F24047">
        <w:rPr>
          <w:sz w:val="20"/>
        </w:rPr>
        <w:noBreakHyphen/>
        <w:t xml:space="preserve">mailové adresy je možná pouze na základě písemného oznámení </w:t>
      </w:r>
      <w:r>
        <w:rPr>
          <w:sz w:val="20"/>
        </w:rPr>
        <w:t xml:space="preserve">doručeného CCHBC ČR na adresu </w:t>
      </w:r>
      <w:hyperlink r:id="rId9" w:history="1">
        <w:r w:rsidR="00B351CD">
          <w:rPr>
            <w:rStyle w:val="Hypertextovodkaz"/>
            <w:b/>
            <w:sz w:val="20"/>
          </w:rPr>
          <w:t>XXX</w:t>
        </w:r>
      </w:hyperlink>
      <w:r w:rsidRPr="00F24047">
        <w:rPr>
          <w:sz w:val="20"/>
        </w:rPr>
        <w:t>, s tím, že</w:t>
      </w:r>
      <w:r>
        <w:rPr>
          <w:b/>
          <w:sz w:val="20"/>
        </w:rPr>
        <w:t xml:space="preserve"> z</w:t>
      </w:r>
      <w:r>
        <w:rPr>
          <w:sz w:val="20"/>
        </w:rPr>
        <w:t xml:space="preserve">měna </w:t>
      </w:r>
      <w:r w:rsidRPr="00F24047">
        <w:rPr>
          <w:sz w:val="20"/>
        </w:rPr>
        <w:t>bude účinná nejdříve pátým pracovním dnem od doručení písemného oznámení</w:t>
      </w:r>
      <w:r>
        <w:rPr>
          <w:sz w:val="20"/>
        </w:rPr>
        <w:t xml:space="preserve"> CCHBC ČR</w:t>
      </w:r>
      <w:r w:rsidRPr="00F24047">
        <w:rPr>
          <w:sz w:val="20"/>
        </w:rPr>
        <w:t xml:space="preserve"> anebo pozdějším dnem, který </w:t>
      </w:r>
      <w:r>
        <w:rPr>
          <w:sz w:val="20"/>
        </w:rPr>
        <w:t>bude uveden</w:t>
      </w:r>
      <w:r w:rsidRPr="00F24047">
        <w:rPr>
          <w:sz w:val="20"/>
        </w:rPr>
        <w:t xml:space="preserve"> v oznámení.</w:t>
      </w:r>
    </w:p>
    <w:p w14:paraId="4C9374BF" w14:textId="77777777" w:rsidR="003820E3" w:rsidRDefault="003820E3" w:rsidP="003820E3">
      <w:pPr>
        <w:pStyle w:val="Zkladntext2"/>
        <w:rPr>
          <w:sz w:val="20"/>
        </w:rPr>
      </w:pPr>
    </w:p>
    <w:p w14:paraId="4FF2A16C" w14:textId="77777777" w:rsidR="003820E3" w:rsidRDefault="003820E3" w:rsidP="003820E3">
      <w:pPr>
        <w:pStyle w:val="Zkladntext2"/>
        <w:jc w:val="center"/>
        <w:rPr>
          <w:sz w:val="20"/>
        </w:rPr>
      </w:pPr>
      <w:r>
        <w:rPr>
          <w:sz w:val="20"/>
        </w:rPr>
        <w:t>III.</w:t>
      </w:r>
    </w:p>
    <w:p w14:paraId="2A278480" w14:textId="77777777" w:rsidR="003820E3" w:rsidRPr="005E6433" w:rsidRDefault="003820E3" w:rsidP="003820E3">
      <w:pPr>
        <w:pStyle w:val="Zkladntext2"/>
        <w:rPr>
          <w:sz w:val="20"/>
        </w:rPr>
      </w:pPr>
      <w:r>
        <w:rPr>
          <w:sz w:val="20"/>
        </w:rPr>
        <w:t>Partner</w:t>
      </w:r>
      <w:r w:rsidRPr="005E6433">
        <w:rPr>
          <w:sz w:val="20"/>
        </w:rPr>
        <w:t xml:space="preserve"> prohlašuje, že (i) není veden správcem daně jako nespolehlivý plátce ve smyslu ustanovení § 106a zákona o dani z přidané hodnoty a (ii) účet jím uváděný pro příjem plateb bezhotovostním převodem je správcem daně zveřejněn způsobem umožňující dálkový přístup; v případě jakékoliv změny tohoto stavu je </w:t>
      </w:r>
      <w:r>
        <w:rPr>
          <w:sz w:val="20"/>
        </w:rPr>
        <w:t>partner</w:t>
      </w:r>
      <w:r w:rsidRPr="005E6433">
        <w:rPr>
          <w:sz w:val="20"/>
        </w:rPr>
        <w:t xml:space="preserve"> povinen </w:t>
      </w:r>
      <w:r w:rsidRPr="009F347C">
        <w:rPr>
          <w:sz w:val="20"/>
        </w:rPr>
        <w:t>CCHBC</w:t>
      </w:r>
      <w:r>
        <w:rPr>
          <w:sz w:val="20"/>
        </w:rPr>
        <w:t xml:space="preserve"> ČR</w:t>
      </w:r>
      <w:r w:rsidRPr="005E6433">
        <w:rPr>
          <w:sz w:val="20"/>
        </w:rPr>
        <w:t xml:space="preserve"> okamžitě informovat. V případě porušení výše uvedených povinností či změny stavu je </w:t>
      </w:r>
      <w:r w:rsidRPr="009F347C">
        <w:rPr>
          <w:sz w:val="20"/>
        </w:rPr>
        <w:t>CCHBC</w:t>
      </w:r>
      <w:r>
        <w:rPr>
          <w:sz w:val="20"/>
        </w:rPr>
        <w:t xml:space="preserve"> ČR</w:t>
      </w:r>
      <w:r w:rsidRPr="005E6433">
        <w:rPr>
          <w:sz w:val="20"/>
        </w:rPr>
        <w:t xml:space="preserve"> oprávněn</w:t>
      </w:r>
      <w:r>
        <w:rPr>
          <w:sz w:val="20"/>
        </w:rPr>
        <w:t>a</w:t>
      </w:r>
      <w:r w:rsidRPr="005E6433">
        <w:rPr>
          <w:sz w:val="20"/>
        </w:rPr>
        <w:t xml:space="preserve"> (i) žádat od </w:t>
      </w:r>
      <w:r>
        <w:rPr>
          <w:sz w:val="20"/>
        </w:rPr>
        <w:t>partnera</w:t>
      </w:r>
      <w:r w:rsidRPr="005E6433">
        <w:rPr>
          <w:sz w:val="20"/>
        </w:rPr>
        <w:t xml:space="preserve"> náhradu škody způsobenou </w:t>
      </w:r>
      <w:r>
        <w:rPr>
          <w:sz w:val="20"/>
        </w:rPr>
        <w:t>jí</w:t>
      </w:r>
      <w:r w:rsidRPr="005E6433">
        <w:rPr>
          <w:sz w:val="20"/>
        </w:rPr>
        <w:t xml:space="preserve"> v souvislosti se vznikem ručení za </w:t>
      </w:r>
      <w:r>
        <w:rPr>
          <w:sz w:val="20"/>
        </w:rPr>
        <w:t>daň z přidané hodnoty (</w:t>
      </w:r>
      <w:r w:rsidRPr="009F347C">
        <w:rPr>
          <w:sz w:val="20"/>
        </w:rPr>
        <w:t>CCHBC</w:t>
      </w:r>
      <w:r>
        <w:rPr>
          <w:sz w:val="20"/>
        </w:rPr>
        <w:t xml:space="preserve"> ČR</w:t>
      </w:r>
      <w:r w:rsidRPr="005E6433">
        <w:rPr>
          <w:sz w:val="20"/>
        </w:rPr>
        <w:t xml:space="preserve"> je tímto oprávněn</w:t>
      </w:r>
      <w:r>
        <w:rPr>
          <w:sz w:val="20"/>
        </w:rPr>
        <w:t>a</w:t>
      </w:r>
      <w:r w:rsidRPr="005E6433">
        <w:rPr>
          <w:sz w:val="20"/>
        </w:rPr>
        <w:t xml:space="preserve"> započíst jakékoliv n</w:t>
      </w:r>
      <w:r>
        <w:rPr>
          <w:sz w:val="20"/>
        </w:rPr>
        <w:t>áklady vzniknuvší jí</w:t>
      </w:r>
      <w:r w:rsidRPr="005E6433">
        <w:rPr>
          <w:sz w:val="20"/>
        </w:rPr>
        <w:t xml:space="preserve"> v souvislosti s výše uvedeným, a to vůči jakýmkoliv pohledávkám </w:t>
      </w:r>
      <w:r>
        <w:rPr>
          <w:sz w:val="20"/>
        </w:rPr>
        <w:t>partnera</w:t>
      </w:r>
      <w:r w:rsidRPr="005E6433">
        <w:rPr>
          <w:sz w:val="20"/>
        </w:rPr>
        <w:t xml:space="preserve"> za </w:t>
      </w:r>
      <w:r w:rsidRPr="009F347C">
        <w:rPr>
          <w:sz w:val="20"/>
        </w:rPr>
        <w:t>CCHBC</w:t>
      </w:r>
      <w:r>
        <w:rPr>
          <w:sz w:val="20"/>
        </w:rPr>
        <w:t xml:space="preserve"> ČR</w:t>
      </w:r>
      <w:r w:rsidRPr="005E6433">
        <w:rPr>
          <w:sz w:val="20"/>
        </w:rPr>
        <w:t xml:space="preserve"> - splatným i nesplatným), (ii) okamžitě zastavit obchodní spolupráci, (iii) splnit svou povinnost uhradit </w:t>
      </w:r>
      <w:r>
        <w:rPr>
          <w:sz w:val="20"/>
        </w:rPr>
        <w:t>partnerovi</w:t>
      </w:r>
      <w:r w:rsidRPr="005E6433">
        <w:rPr>
          <w:sz w:val="20"/>
        </w:rPr>
        <w:t xml:space="preserve"> část vyúčtovaného plnění (odpovídající dani z přidané hodnoty) jejím uhrazením příslušnému správci daně a (iv) odstoupit od smlouvy. /tento odstavec platí pouze pro plátce DPH/</w:t>
      </w:r>
    </w:p>
    <w:p w14:paraId="4912FB4A" w14:textId="77777777" w:rsidR="003820E3" w:rsidRPr="005E6433" w:rsidRDefault="003820E3" w:rsidP="003820E3">
      <w:pPr>
        <w:pStyle w:val="Zkladntext2"/>
        <w:rPr>
          <w:sz w:val="20"/>
        </w:rPr>
      </w:pPr>
    </w:p>
    <w:p w14:paraId="783F2916" w14:textId="77777777" w:rsidR="003820E3" w:rsidRPr="00F24047" w:rsidRDefault="003820E3" w:rsidP="003820E3">
      <w:pPr>
        <w:pStyle w:val="Zkladntext2"/>
        <w:rPr>
          <w:sz w:val="20"/>
        </w:rPr>
      </w:pPr>
      <w:r w:rsidRPr="005E6433">
        <w:rPr>
          <w:sz w:val="20"/>
        </w:rPr>
        <w:t>Daňové doklady, vystavené jednou či druhou smluvní stranou, musí obsahovat náležitosti dle zákona o dani z přidané hodnoty. V případě, kdy nebude daňový doklad splňovat požadavky a náležitosti, bude vrácen vystavovateli dokladu, který je povinen neprodleně vystavit doklad nový.  /tento odstavec platí pouze pro plátce DPH/</w:t>
      </w:r>
    </w:p>
    <w:p w14:paraId="2A181DB7" w14:textId="77777777" w:rsidR="003820E3" w:rsidRDefault="003820E3" w:rsidP="003820E3">
      <w:pPr>
        <w:pStyle w:val="Zkladntext2"/>
        <w:rPr>
          <w:sz w:val="20"/>
        </w:rPr>
      </w:pPr>
    </w:p>
    <w:p w14:paraId="267DADEB" w14:textId="77777777" w:rsidR="00AB568F" w:rsidRPr="007E76B3" w:rsidRDefault="00AB568F" w:rsidP="003820E3">
      <w:pPr>
        <w:pStyle w:val="Zkladntext2"/>
        <w:rPr>
          <w:sz w:val="20"/>
        </w:rPr>
      </w:pPr>
    </w:p>
    <w:p w14:paraId="7A38BE88" w14:textId="27B6D201" w:rsidR="00E0311E" w:rsidRPr="000B035E" w:rsidRDefault="00E0311E" w:rsidP="00E0311E">
      <w:pPr>
        <w:jc w:val="both"/>
      </w:pPr>
      <w:r>
        <w:t>V</w:t>
      </w:r>
      <w:r w:rsidR="00404AB6">
        <w:t xml:space="preserve"> Plni </w:t>
      </w:r>
      <w:r w:rsidR="001E2ED8">
        <w:t>dne</w:t>
      </w:r>
    </w:p>
    <w:p w14:paraId="6DF26B6D" w14:textId="77777777" w:rsidR="00E0311E" w:rsidRPr="000B035E" w:rsidRDefault="00E0311E" w:rsidP="00E0311E">
      <w:pPr>
        <w:jc w:val="both"/>
      </w:pPr>
    </w:p>
    <w:p w14:paraId="081036E7" w14:textId="77777777" w:rsidR="00E0311E" w:rsidRDefault="00E0311E" w:rsidP="00E0311E">
      <w:pPr>
        <w:jc w:val="both"/>
      </w:pPr>
    </w:p>
    <w:p w14:paraId="4F3733AC" w14:textId="77777777" w:rsidR="00FE2FCF" w:rsidRDefault="00FE2FCF" w:rsidP="00E0311E">
      <w:pPr>
        <w:jc w:val="both"/>
      </w:pPr>
    </w:p>
    <w:p w14:paraId="699C6159" w14:textId="77777777" w:rsidR="00FE2FCF" w:rsidRDefault="00FE2FCF" w:rsidP="00E0311E">
      <w:pPr>
        <w:jc w:val="both"/>
      </w:pPr>
    </w:p>
    <w:p w14:paraId="7116EA98" w14:textId="77777777" w:rsidR="00C348BC" w:rsidRDefault="00C348BC" w:rsidP="00E0311E">
      <w:pPr>
        <w:jc w:val="both"/>
      </w:pPr>
    </w:p>
    <w:p w14:paraId="1732CFA5" w14:textId="77777777" w:rsidR="00C348BC" w:rsidRPr="000B035E" w:rsidRDefault="00C348BC" w:rsidP="00C348BC">
      <w:pPr>
        <w:jc w:val="both"/>
      </w:pPr>
      <w:r w:rsidRPr="000B035E">
        <w:t xml:space="preserve">…………………………………………….             </w:t>
      </w:r>
      <w:r w:rsidRPr="000B035E">
        <w:tab/>
        <w:t>………………………………………………</w:t>
      </w:r>
    </w:p>
    <w:p w14:paraId="13549B53" w14:textId="7D7969B0" w:rsidR="00C348BC" w:rsidRDefault="00B351CD" w:rsidP="00C348BC">
      <w:r>
        <w:t>XXX</w:t>
      </w:r>
      <w:r w:rsidR="00C348BC">
        <w:t xml:space="preserve">                                </w:t>
      </w:r>
      <w:r>
        <w:t xml:space="preserve">                                            </w:t>
      </w:r>
      <w:r w:rsidR="00C348BC">
        <w:t xml:space="preserve">  </w:t>
      </w:r>
      <w:r w:rsidR="00404AB6">
        <w:t>Ing. Petr Beneš</w:t>
      </w:r>
      <w:r w:rsidR="00C348BC" w:rsidRPr="002A1D93">
        <w:t xml:space="preserve">, </w:t>
      </w:r>
      <w:r w:rsidR="001E2ED8" w:rsidRPr="002A1D93">
        <w:t>k</w:t>
      </w:r>
      <w:r w:rsidR="00404AB6">
        <w:t>vestor</w:t>
      </w:r>
    </w:p>
    <w:p w14:paraId="2FD78357" w14:textId="77777777" w:rsidR="00C348BC" w:rsidRPr="000B035E" w:rsidRDefault="00C348BC" w:rsidP="00E0311E">
      <w:pPr>
        <w:jc w:val="both"/>
      </w:pPr>
    </w:p>
    <w:p w14:paraId="79D65F51" w14:textId="77777777" w:rsidR="003820E3" w:rsidRDefault="003820E3" w:rsidP="003820E3"/>
    <w:p w14:paraId="3013A7E7" w14:textId="77777777" w:rsidR="003820E3" w:rsidRDefault="003820E3" w:rsidP="003820E3"/>
    <w:p w14:paraId="7D1D1DF5" w14:textId="77777777" w:rsidR="003820E3" w:rsidRDefault="003820E3" w:rsidP="003820E3">
      <w:pPr>
        <w:jc w:val="both"/>
      </w:pPr>
    </w:p>
    <w:p w14:paraId="6113466C" w14:textId="77777777" w:rsidR="003E1730" w:rsidRDefault="003E1730" w:rsidP="003820E3">
      <w:pPr>
        <w:jc w:val="both"/>
      </w:pPr>
    </w:p>
    <w:p w14:paraId="3B819858" w14:textId="77777777" w:rsidR="003E1730" w:rsidRDefault="003E1730" w:rsidP="003820E3">
      <w:pPr>
        <w:jc w:val="both"/>
      </w:pPr>
    </w:p>
    <w:p w14:paraId="75BE2C27" w14:textId="77777777" w:rsidR="003E1730" w:rsidRDefault="003E1730" w:rsidP="003820E3">
      <w:pPr>
        <w:jc w:val="both"/>
      </w:pPr>
    </w:p>
    <w:p w14:paraId="1BB0B940" w14:textId="77777777" w:rsidR="003E1730" w:rsidRDefault="003E1730" w:rsidP="003820E3">
      <w:pPr>
        <w:jc w:val="both"/>
      </w:pPr>
    </w:p>
    <w:p w14:paraId="1C99E92B" w14:textId="77777777" w:rsidR="002A1D93" w:rsidRDefault="002A1D93" w:rsidP="003820E3">
      <w:pPr>
        <w:jc w:val="both"/>
      </w:pPr>
    </w:p>
    <w:p w14:paraId="5792DD34" w14:textId="77777777" w:rsidR="002A1D93" w:rsidRDefault="002A1D93" w:rsidP="003820E3">
      <w:pPr>
        <w:jc w:val="both"/>
      </w:pPr>
    </w:p>
    <w:p w14:paraId="383CF1C7" w14:textId="77777777" w:rsidR="002A1D93" w:rsidRDefault="002A1D93" w:rsidP="003820E3">
      <w:pPr>
        <w:jc w:val="both"/>
      </w:pPr>
    </w:p>
    <w:p w14:paraId="151429A0" w14:textId="77777777" w:rsidR="002A1D93" w:rsidRDefault="002A1D93" w:rsidP="003820E3">
      <w:pPr>
        <w:jc w:val="both"/>
      </w:pPr>
    </w:p>
    <w:p w14:paraId="418D99CB" w14:textId="77777777" w:rsidR="002A1D93" w:rsidRDefault="002A1D93" w:rsidP="003820E3">
      <w:pPr>
        <w:jc w:val="both"/>
      </w:pPr>
    </w:p>
    <w:p w14:paraId="7051E333" w14:textId="77777777" w:rsidR="002A1D93" w:rsidRDefault="002A1D93" w:rsidP="003820E3">
      <w:pPr>
        <w:jc w:val="both"/>
      </w:pPr>
    </w:p>
    <w:p w14:paraId="10860F4B" w14:textId="77777777" w:rsidR="002A1D93" w:rsidRDefault="002A1D93" w:rsidP="003820E3">
      <w:pPr>
        <w:jc w:val="both"/>
      </w:pPr>
    </w:p>
    <w:p w14:paraId="02057C27" w14:textId="77777777" w:rsidR="002A1D93" w:rsidRDefault="002A1D93" w:rsidP="003820E3">
      <w:pPr>
        <w:jc w:val="both"/>
      </w:pPr>
    </w:p>
    <w:p w14:paraId="2F4F84DA" w14:textId="77777777" w:rsidR="00FE2FCF" w:rsidRDefault="00FE2FCF" w:rsidP="00C348BC"/>
    <w:p w14:paraId="130DC41F" w14:textId="77777777" w:rsidR="007A3F22" w:rsidRDefault="007A3F22" w:rsidP="00C348BC">
      <w:pPr>
        <w:rPr>
          <w:b/>
          <w:sz w:val="22"/>
          <w:szCs w:val="22"/>
        </w:rPr>
      </w:pPr>
    </w:p>
    <w:p w14:paraId="493599F2" w14:textId="10123B68" w:rsidR="00B10E77" w:rsidRPr="003C49EF" w:rsidRDefault="00AB568F" w:rsidP="00C348BC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column"/>
      </w:r>
      <w:r w:rsidR="00B10E77" w:rsidRPr="003C49EF">
        <w:rPr>
          <w:b/>
          <w:sz w:val="22"/>
          <w:szCs w:val="22"/>
        </w:rPr>
        <w:t xml:space="preserve">Specifikace sledovaných období </w:t>
      </w:r>
    </w:p>
    <w:p w14:paraId="285FADF6" w14:textId="77777777" w:rsidR="00B10E77" w:rsidRPr="003C49EF" w:rsidRDefault="00B10E77" w:rsidP="00B10E77">
      <w:pPr>
        <w:jc w:val="center"/>
        <w:rPr>
          <w:sz w:val="22"/>
          <w:szCs w:val="22"/>
        </w:rPr>
      </w:pPr>
    </w:p>
    <w:p w14:paraId="79A1700F" w14:textId="77777777" w:rsidR="00B10E77" w:rsidRPr="003C49EF" w:rsidRDefault="00B10E77" w:rsidP="00B10E77">
      <w:pPr>
        <w:jc w:val="center"/>
        <w:rPr>
          <w:sz w:val="22"/>
          <w:szCs w:val="22"/>
        </w:rPr>
      </w:pPr>
    </w:p>
    <w:p w14:paraId="4154EA68" w14:textId="77777777" w:rsidR="00B10E77" w:rsidRPr="003C49EF" w:rsidRDefault="00B10E77" w:rsidP="00B10E77">
      <w:pPr>
        <w:rPr>
          <w:sz w:val="22"/>
          <w:szCs w:val="22"/>
        </w:rPr>
      </w:pPr>
      <w:r w:rsidRPr="003C49EF">
        <w:rPr>
          <w:sz w:val="22"/>
          <w:szCs w:val="22"/>
        </w:rPr>
        <w:t xml:space="preserve">Specifikace (rozpis) sledovaných období: </w:t>
      </w:r>
    </w:p>
    <w:p w14:paraId="71B17477" w14:textId="77777777" w:rsidR="00B10E77" w:rsidRDefault="00B10E77"/>
    <w:p w14:paraId="3FCDED85" w14:textId="77777777" w:rsidR="006906A5" w:rsidRDefault="006906A5"/>
    <w:tbl>
      <w:tblPr>
        <w:tblW w:w="6360" w:type="dxa"/>
        <w:tblLook w:val="04A0" w:firstRow="1" w:lastRow="0" w:firstColumn="1" w:lastColumn="0" w:noHBand="0" w:noVBand="1"/>
      </w:tblPr>
      <w:tblGrid>
        <w:gridCol w:w="1560"/>
        <w:gridCol w:w="1200"/>
        <w:gridCol w:w="1200"/>
        <w:gridCol w:w="1200"/>
        <w:gridCol w:w="1200"/>
      </w:tblGrid>
      <w:tr w:rsidR="001538DC" w:rsidRPr="006906A5" w14:paraId="3AD8DC11" w14:textId="77777777" w:rsidTr="001538DC">
        <w:trPr>
          <w:trHeight w:val="3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90287" w14:textId="77777777" w:rsidR="001538DC" w:rsidRPr="006906A5" w:rsidRDefault="001538DC" w:rsidP="006906A5">
            <w:pPr>
              <w:rPr>
                <w:rFonts w:ascii="Arial" w:hAnsi="Arial" w:cs="Arial"/>
                <w:lang w:val="en-US" w:eastAsia="en-US"/>
              </w:rPr>
            </w:pPr>
            <w:r w:rsidRPr="006906A5">
              <w:rPr>
                <w:rFonts w:ascii="Arial" w:hAnsi="Arial" w:cs="Arial"/>
                <w:lang w:val="en-US"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27D6A4" w14:textId="77777777" w:rsidR="001538DC" w:rsidRPr="006906A5" w:rsidRDefault="001538DC" w:rsidP="006906A5">
            <w:pPr>
              <w:rPr>
                <w:rFonts w:ascii="Arial" w:hAnsi="Arial" w:cs="Arial"/>
                <w:lang w:val="en-US" w:eastAsia="en-US"/>
              </w:rPr>
            </w:pPr>
            <w:r w:rsidRPr="006906A5">
              <w:rPr>
                <w:rFonts w:ascii="Arial" w:hAnsi="Arial" w:cs="Arial"/>
                <w:lang w:val="en-US"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623B87" w14:textId="77777777" w:rsidR="001538DC" w:rsidRPr="006906A5" w:rsidRDefault="001538DC" w:rsidP="006906A5">
            <w:pPr>
              <w:rPr>
                <w:rFonts w:ascii="Arial" w:hAnsi="Arial" w:cs="Arial"/>
                <w:lang w:val="en-US" w:eastAsia="en-US"/>
              </w:rPr>
            </w:pPr>
            <w:r w:rsidRPr="006906A5">
              <w:rPr>
                <w:rFonts w:ascii="Arial" w:hAnsi="Arial" w:cs="Arial"/>
                <w:lang w:val="en-US"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927DE4" w14:textId="77777777" w:rsidR="001538DC" w:rsidRPr="006906A5" w:rsidRDefault="001538DC" w:rsidP="006906A5">
            <w:pPr>
              <w:rPr>
                <w:rFonts w:ascii="Arial" w:hAnsi="Arial" w:cs="Arial"/>
                <w:lang w:val="en-US" w:eastAsia="en-US"/>
              </w:rPr>
            </w:pPr>
            <w:r w:rsidRPr="006906A5">
              <w:rPr>
                <w:rFonts w:ascii="Arial" w:hAnsi="Arial" w:cs="Arial"/>
                <w:lang w:val="en-US" w:eastAsia="en-US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4511E" w14:textId="77777777" w:rsidR="001538DC" w:rsidRPr="006906A5" w:rsidRDefault="001538DC" w:rsidP="006906A5">
            <w:pPr>
              <w:rPr>
                <w:rFonts w:ascii="Arial" w:hAnsi="Arial" w:cs="Arial"/>
                <w:lang w:val="en-US" w:eastAsia="en-US"/>
              </w:rPr>
            </w:pPr>
            <w:r w:rsidRPr="006906A5">
              <w:rPr>
                <w:rFonts w:ascii="Arial" w:hAnsi="Arial" w:cs="Arial"/>
                <w:lang w:val="en-US" w:eastAsia="en-US"/>
              </w:rPr>
              <w:t> </w:t>
            </w:r>
          </w:p>
        </w:tc>
      </w:tr>
      <w:tr w:rsidR="001538DC" w:rsidRPr="006906A5" w14:paraId="167D03FF" w14:textId="77777777" w:rsidTr="001538DC">
        <w:trPr>
          <w:trHeight w:val="84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F4ECB" w14:textId="77777777" w:rsidR="001538DC" w:rsidRPr="006906A5" w:rsidRDefault="001538DC" w:rsidP="006906A5">
            <w:pPr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6906A5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sledované období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11CB8" w14:textId="77777777" w:rsidR="001538DC" w:rsidRPr="006906A5" w:rsidRDefault="001538DC" w:rsidP="006906A5">
            <w:pPr>
              <w:jc w:val="center"/>
              <w:rPr>
                <w:rFonts w:ascii="Arial" w:hAnsi="Arial" w:cs="Arial"/>
                <w:b/>
                <w:bCs/>
                <w:lang w:val="en-US" w:eastAsia="en-US"/>
              </w:rPr>
            </w:pPr>
            <w:r w:rsidRPr="006906A5">
              <w:rPr>
                <w:rFonts w:ascii="Arial" w:hAnsi="Arial" w:cs="Arial"/>
                <w:b/>
                <w:bCs/>
                <w:lang w:val="en-US" w:eastAsia="en-US"/>
              </w:rPr>
              <w:t>2017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77CF5" w14:textId="77777777" w:rsidR="001538DC" w:rsidRPr="006906A5" w:rsidRDefault="001538DC" w:rsidP="006906A5">
            <w:pPr>
              <w:jc w:val="center"/>
              <w:rPr>
                <w:rFonts w:ascii="Arial" w:hAnsi="Arial" w:cs="Arial"/>
                <w:b/>
                <w:bCs/>
                <w:lang w:val="en-US" w:eastAsia="en-US"/>
              </w:rPr>
            </w:pPr>
            <w:r w:rsidRPr="006906A5">
              <w:rPr>
                <w:rFonts w:ascii="Arial" w:hAnsi="Arial" w:cs="Arial"/>
                <w:b/>
                <w:bCs/>
                <w:lang w:val="en-US" w:eastAsia="en-US"/>
              </w:rPr>
              <w:t>2018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C1B319" w14:textId="77777777" w:rsidR="001538DC" w:rsidRPr="006906A5" w:rsidRDefault="001538DC" w:rsidP="006906A5">
            <w:pPr>
              <w:jc w:val="center"/>
              <w:rPr>
                <w:rFonts w:ascii="Arial" w:hAnsi="Arial" w:cs="Arial"/>
                <w:b/>
                <w:bCs/>
                <w:lang w:val="en-US" w:eastAsia="en-US"/>
              </w:rPr>
            </w:pPr>
            <w:r w:rsidRPr="006906A5">
              <w:rPr>
                <w:rFonts w:ascii="Arial" w:hAnsi="Arial" w:cs="Arial"/>
                <w:b/>
                <w:bCs/>
                <w:lang w:val="en-US" w:eastAsia="en-US"/>
              </w:rPr>
              <w:t>2019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0095BC" w14:textId="77777777" w:rsidR="001538DC" w:rsidRPr="006906A5" w:rsidRDefault="001538DC" w:rsidP="006906A5">
            <w:pPr>
              <w:jc w:val="center"/>
              <w:rPr>
                <w:rFonts w:ascii="Arial" w:hAnsi="Arial" w:cs="Arial"/>
                <w:b/>
                <w:bCs/>
                <w:lang w:val="en-US" w:eastAsia="en-US"/>
              </w:rPr>
            </w:pPr>
            <w:r w:rsidRPr="006906A5">
              <w:rPr>
                <w:rFonts w:ascii="Arial" w:hAnsi="Arial" w:cs="Arial"/>
                <w:b/>
                <w:bCs/>
                <w:lang w:val="en-US" w:eastAsia="en-US"/>
              </w:rPr>
              <w:t>2020</w:t>
            </w:r>
          </w:p>
        </w:tc>
      </w:tr>
      <w:tr w:rsidR="001538DC" w:rsidRPr="006906A5" w14:paraId="7A134349" w14:textId="77777777" w:rsidTr="001538DC">
        <w:trPr>
          <w:trHeight w:val="840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F180A" w14:textId="77777777" w:rsidR="001538DC" w:rsidRPr="006906A5" w:rsidRDefault="001538DC" w:rsidP="006906A5">
            <w:pPr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6906A5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1. období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682F" w14:textId="20092CC9" w:rsidR="001538DC" w:rsidRPr="006906A5" w:rsidRDefault="001538DC" w:rsidP="006906A5">
            <w:pPr>
              <w:ind w:firstLineChars="100" w:firstLine="160"/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C736" w14:textId="18683ED1" w:rsidR="001538DC" w:rsidRPr="006906A5" w:rsidRDefault="001538DC" w:rsidP="006906A5">
            <w:pPr>
              <w:ind w:firstLineChars="100" w:firstLine="160"/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6906A5">
              <w:rPr>
                <w:rFonts w:ascii="Arial" w:hAnsi="Arial" w:cs="Arial"/>
                <w:sz w:val="16"/>
                <w:szCs w:val="16"/>
                <w:lang w:val="en-US" w:eastAsia="en-US"/>
              </w:rPr>
              <w:t>30.3</w:t>
            </w:r>
            <w:r w:rsidR="001902D5">
              <w:rPr>
                <w:rFonts w:ascii="Arial" w:hAnsi="Arial" w:cs="Arial"/>
                <w:sz w:val="16"/>
                <w:szCs w:val="16"/>
                <w:lang w:val="en-US" w:eastAsia="en-US"/>
              </w:rPr>
              <w:t>.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85149" w14:textId="723E8A46" w:rsidR="001538DC" w:rsidRPr="006906A5" w:rsidRDefault="001538DC" w:rsidP="006906A5">
            <w:pPr>
              <w:ind w:firstLineChars="100" w:firstLine="160"/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6906A5">
              <w:rPr>
                <w:rFonts w:ascii="Arial" w:hAnsi="Arial" w:cs="Arial"/>
                <w:sz w:val="16"/>
                <w:szCs w:val="16"/>
                <w:lang w:val="en-US" w:eastAsia="en-US"/>
              </w:rPr>
              <w:t>29.3</w:t>
            </w:r>
            <w:r w:rsidR="001902D5">
              <w:rPr>
                <w:rFonts w:ascii="Arial" w:hAnsi="Arial" w:cs="Arial"/>
                <w:sz w:val="16"/>
                <w:szCs w:val="16"/>
                <w:lang w:val="en-US" w:eastAsia="en-US"/>
              </w:rPr>
              <w:t>.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3424C" w14:textId="62B45A24" w:rsidR="001538DC" w:rsidRPr="006906A5" w:rsidRDefault="001538DC" w:rsidP="006906A5">
            <w:pPr>
              <w:ind w:firstLineChars="100" w:firstLine="160"/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6906A5">
              <w:rPr>
                <w:rFonts w:ascii="Arial" w:hAnsi="Arial" w:cs="Arial"/>
                <w:sz w:val="16"/>
                <w:szCs w:val="16"/>
                <w:lang w:val="en-US" w:eastAsia="en-US"/>
              </w:rPr>
              <w:t>27.3</w:t>
            </w:r>
            <w:r w:rsidR="001902D5">
              <w:rPr>
                <w:rFonts w:ascii="Arial" w:hAnsi="Arial" w:cs="Arial"/>
                <w:sz w:val="16"/>
                <w:szCs w:val="16"/>
                <w:lang w:val="en-US" w:eastAsia="en-US"/>
              </w:rPr>
              <w:t>.</w:t>
            </w:r>
          </w:p>
        </w:tc>
      </w:tr>
      <w:tr w:rsidR="001538DC" w:rsidRPr="006906A5" w14:paraId="43CCF0B1" w14:textId="77777777" w:rsidTr="001538DC">
        <w:trPr>
          <w:trHeight w:val="8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50093404" w14:textId="77777777" w:rsidR="001538DC" w:rsidRPr="006906A5" w:rsidRDefault="001538DC" w:rsidP="006906A5">
            <w:pPr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6906A5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2. období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CC1A8E2" w14:textId="201992BA" w:rsidR="001538DC" w:rsidRPr="006906A5" w:rsidRDefault="001902D5" w:rsidP="006906A5">
            <w:pPr>
              <w:ind w:firstLineChars="100" w:firstLine="160"/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n-US"/>
              </w:rPr>
              <w:t>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0C78C4E4" w14:textId="41E20F0D" w:rsidR="001538DC" w:rsidRPr="006906A5" w:rsidRDefault="001538DC" w:rsidP="006906A5">
            <w:pPr>
              <w:ind w:firstLineChars="100" w:firstLine="160"/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6906A5">
              <w:rPr>
                <w:rFonts w:ascii="Arial" w:hAnsi="Arial" w:cs="Arial"/>
                <w:sz w:val="16"/>
                <w:szCs w:val="16"/>
                <w:lang w:val="en-US" w:eastAsia="en-US"/>
              </w:rPr>
              <w:t>29.6</w:t>
            </w:r>
            <w:r w:rsidR="001902D5">
              <w:rPr>
                <w:rFonts w:ascii="Arial" w:hAnsi="Arial" w:cs="Arial"/>
                <w:sz w:val="16"/>
                <w:szCs w:val="16"/>
                <w:lang w:val="en-US" w:eastAsia="en-US"/>
              </w:rPr>
              <w:t>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102609B1" w14:textId="644BA207" w:rsidR="001538DC" w:rsidRPr="006906A5" w:rsidRDefault="001538DC" w:rsidP="006906A5">
            <w:pPr>
              <w:ind w:firstLineChars="100" w:firstLine="160"/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6906A5">
              <w:rPr>
                <w:rFonts w:ascii="Arial" w:hAnsi="Arial" w:cs="Arial"/>
                <w:sz w:val="16"/>
                <w:szCs w:val="16"/>
                <w:lang w:val="en-US" w:eastAsia="en-US"/>
              </w:rPr>
              <w:t>28.6</w:t>
            </w:r>
            <w:r w:rsidR="001902D5">
              <w:rPr>
                <w:rFonts w:ascii="Arial" w:hAnsi="Arial" w:cs="Arial"/>
                <w:sz w:val="16"/>
                <w:szCs w:val="16"/>
                <w:lang w:val="en-US" w:eastAsia="en-US"/>
              </w:rPr>
              <w:t>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1E4E7AE2" w14:textId="3BF30C0B" w:rsidR="001538DC" w:rsidRPr="006906A5" w:rsidRDefault="001538DC" w:rsidP="006906A5">
            <w:pPr>
              <w:ind w:firstLineChars="100" w:firstLine="160"/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6906A5">
              <w:rPr>
                <w:rFonts w:ascii="Arial" w:hAnsi="Arial" w:cs="Arial"/>
                <w:sz w:val="16"/>
                <w:szCs w:val="16"/>
                <w:lang w:val="en-US" w:eastAsia="en-US"/>
              </w:rPr>
              <w:t>26.6</w:t>
            </w:r>
            <w:r w:rsidR="001902D5">
              <w:rPr>
                <w:rFonts w:ascii="Arial" w:hAnsi="Arial" w:cs="Arial"/>
                <w:sz w:val="16"/>
                <w:szCs w:val="16"/>
                <w:lang w:val="en-US" w:eastAsia="en-US"/>
              </w:rPr>
              <w:t>.</w:t>
            </w:r>
          </w:p>
        </w:tc>
      </w:tr>
      <w:tr w:rsidR="001538DC" w:rsidRPr="006906A5" w14:paraId="4E3D8DDF" w14:textId="77777777" w:rsidTr="001538DC">
        <w:trPr>
          <w:trHeight w:val="84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A7FCF" w14:textId="77777777" w:rsidR="001538DC" w:rsidRPr="006906A5" w:rsidRDefault="001538DC" w:rsidP="006906A5">
            <w:pPr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6906A5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3. období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20F9" w14:textId="5C1DD28D" w:rsidR="001538DC" w:rsidRPr="006906A5" w:rsidRDefault="001538DC" w:rsidP="006906A5">
            <w:pPr>
              <w:ind w:firstLineChars="100" w:firstLine="160"/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6906A5">
              <w:rPr>
                <w:rFonts w:ascii="Arial" w:hAnsi="Arial" w:cs="Arial"/>
                <w:sz w:val="16"/>
                <w:szCs w:val="16"/>
                <w:lang w:val="en-US" w:eastAsia="en-US"/>
              </w:rPr>
              <w:t>29.9</w:t>
            </w:r>
            <w:r w:rsidR="001902D5">
              <w:rPr>
                <w:rFonts w:ascii="Arial" w:hAnsi="Arial" w:cs="Arial"/>
                <w:sz w:val="16"/>
                <w:szCs w:val="16"/>
                <w:lang w:val="en-US" w:eastAsia="en-US"/>
              </w:rPr>
              <w:t>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E01B" w14:textId="18A9B71A" w:rsidR="001538DC" w:rsidRPr="006906A5" w:rsidRDefault="001538DC" w:rsidP="006906A5">
            <w:pPr>
              <w:ind w:firstLineChars="100" w:firstLine="160"/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6906A5">
              <w:rPr>
                <w:rFonts w:ascii="Arial" w:hAnsi="Arial" w:cs="Arial"/>
                <w:sz w:val="16"/>
                <w:szCs w:val="16"/>
                <w:lang w:val="en-US" w:eastAsia="en-US"/>
              </w:rPr>
              <w:t>28.9</w:t>
            </w:r>
            <w:r w:rsidR="001902D5">
              <w:rPr>
                <w:rFonts w:ascii="Arial" w:hAnsi="Arial" w:cs="Arial"/>
                <w:sz w:val="16"/>
                <w:szCs w:val="16"/>
                <w:lang w:val="en-US" w:eastAsia="en-US"/>
              </w:rPr>
              <w:t>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B11CC" w14:textId="4493D776" w:rsidR="001538DC" w:rsidRPr="006906A5" w:rsidRDefault="001538DC" w:rsidP="006906A5">
            <w:pPr>
              <w:ind w:firstLineChars="100" w:firstLine="160"/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6906A5">
              <w:rPr>
                <w:rFonts w:ascii="Arial" w:hAnsi="Arial" w:cs="Arial"/>
                <w:sz w:val="16"/>
                <w:szCs w:val="16"/>
                <w:lang w:val="en-US" w:eastAsia="en-US"/>
              </w:rPr>
              <w:t>27.9</w:t>
            </w:r>
            <w:r w:rsidR="001902D5">
              <w:rPr>
                <w:rFonts w:ascii="Arial" w:hAnsi="Arial" w:cs="Arial"/>
                <w:sz w:val="16"/>
                <w:szCs w:val="16"/>
                <w:lang w:val="en-US" w:eastAsia="en-US"/>
              </w:rPr>
              <w:t>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D69C79" w14:textId="7621CA39" w:rsidR="001538DC" w:rsidRPr="006906A5" w:rsidRDefault="001538DC" w:rsidP="006906A5">
            <w:pPr>
              <w:ind w:firstLineChars="100" w:firstLine="160"/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6906A5">
              <w:rPr>
                <w:rFonts w:ascii="Arial" w:hAnsi="Arial" w:cs="Arial"/>
                <w:sz w:val="16"/>
                <w:szCs w:val="16"/>
                <w:lang w:val="en-US" w:eastAsia="en-US"/>
              </w:rPr>
              <w:t>25.9</w:t>
            </w:r>
            <w:r w:rsidR="001902D5">
              <w:rPr>
                <w:rFonts w:ascii="Arial" w:hAnsi="Arial" w:cs="Arial"/>
                <w:sz w:val="16"/>
                <w:szCs w:val="16"/>
                <w:lang w:val="en-US" w:eastAsia="en-US"/>
              </w:rPr>
              <w:t>.</w:t>
            </w:r>
          </w:p>
        </w:tc>
      </w:tr>
      <w:tr w:rsidR="001538DC" w:rsidRPr="006906A5" w14:paraId="5F76380B" w14:textId="77777777" w:rsidTr="001538DC">
        <w:trPr>
          <w:trHeight w:val="82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2A787B88" w14:textId="77777777" w:rsidR="001538DC" w:rsidRPr="006906A5" w:rsidRDefault="001538DC" w:rsidP="006906A5">
            <w:pPr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6906A5">
              <w:rPr>
                <w:rFonts w:ascii="Arial" w:hAnsi="Arial" w:cs="Arial"/>
                <w:b/>
                <w:bCs/>
                <w:sz w:val="24"/>
                <w:szCs w:val="24"/>
                <w:lang w:val="en-US" w:eastAsia="en-US"/>
              </w:rPr>
              <w:t>4. období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70787C6D" w14:textId="7F235AA3" w:rsidR="001538DC" w:rsidRPr="006906A5" w:rsidRDefault="001538DC" w:rsidP="006906A5">
            <w:pPr>
              <w:ind w:firstLineChars="100" w:firstLine="160"/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6906A5">
              <w:rPr>
                <w:rFonts w:ascii="Arial" w:hAnsi="Arial" w:cs="Arial"/>
                <w:sz w:val="16"/>
                <w:szCs w:val="16"/>
                <w:lang w:val="en-US" w:eastAsia="en-US"/>
              </w:rPr>
              <w:t>31.12</w:t>
            </w:r>
            <w:r w:rsidR="001902D5">
              <w:rPr>
                <w:rFonts w:ascii="Arial" w:hAnsi="Arial" w:cs="Arial"/>
                <w:sz w:val="16"/>
                <w:szCs w:val="16"/>
                <w:lang w:val="en-US" w:eastAsia="en-US"/>
              </w:rPr>
              <w:t>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14:paraId="594A4AB9" w14:textId="0A59233E" w:rsidR="001538DC" w:rsidRPr="006906A5" w:rsidRDefault="001538DC" w:rsidP="006906A5">
            <w:pPr>
              <w:ind w:firstLineChars="100" w:firstLine="160"/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6906A5">
              <w:rPr>
                <w:rFonts w:ascii="Arial" w:hAnsi="Arial" w:cs="Arial"/>
                <w:sz w:val="16"/>
                <w:szCs w:val="16"/>
                <w:lang w:val="en-US" w:eastAsia="en-US"/>
              </w:rPr>
              <w:t>31.12</w:t>
            </w:r>
            <w:r w:rsidR="001902D5">
              <w:rPr>
                <w:rFonts w:ascii="Arial" w:hAnsi="Arial" w:cs="Arial"/>
                <w:sz w:val="16"/>
                <w:szCs w:val="16"/>
                <w:lang w:val="en-US" w:eastAsia="en-US"/>
              </w:rPr>
              <w:t>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12216F0E" w14:textId="76BD9970" w:rsidR="001538DC" w:rsidRPr="006906A5" w:rsidRDefault="001538DC" w:rsidP="006906A5">
            <w:pPr>
              <w:ind w:firstLineChars="100" w:firstLine="160"/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6906A5">
              <w:rPr>
                <w:rFonts w:ascii="Arial" w:hAnsi="Arial" w:cs="Arial"/>
                <w:sz w:val="16"/>
                <w:szCs w:val="16"/>
                <w:lang w:val="en-US" w:eastAsia="en-US"/>
              </w:rPr>
              <w:t>31.12</w:t>
            </w:r>
            <w:r w:rsidR="001902D5">
              <w:rPr>
                <w:rFonts w:ascii="Arial" w:hAnsi="Arial" w:cs="Arial"/>
                <w:sz w:val="16"/>
                <w:szCs w:val="16"/>
                <w:lang w:val="en-US" w:eastAsia="en-US"/>
              </w:rPr>
              <w:t>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27AE2961" w14:textId="0957F0CF" w:rsidR="001538DC" w:rsidRPr="006906A5" w:rsidRDefault="001538DC" w:rsidP="006906A5">
            <w:pPr>
              <w:ind w:firstLineChars="100" w:firstLine="160"/>
              <w:jc w:val="right"/>
              <w:rPr>
                <w:rFonts w:ascii="Arial" w:hAnsi="Arial" w:cs="Arial"/>
                <w:sz w:val="16"/>
                <w:szCs w:val="16"/>
                <w:lang w:val="en-US" w:eastAsia="en-US"/>
              </w:rPr>
            </w:pPr>
            <w:r w:rsidRPr="006906A5">
              <w:rPr>
                <w:rFonts w:ascii="Arial" w:hAnsi="Arial" w:cs="Arial"/>
                <w:sz w:val="16"/>
                <w:szCs w:val="16"/>
                <w:lang w:val="en-US" w:eastAsia="en-US"/>
              </w:rPr>
              <w:t>31.12</w:t>
            </w:r>
            <w:r w:rsidR="001902D5">
              <w:rPr>
                <w:rFonts w:ascii="Arial" w:hAnsi="Arial" w:cs="Arial"/>
                <w:sz w:val="16"/>
                <w:szCs w:val="16"/>
                <w:lang w:val="en-US" w:eastAsia="en-US"/>
              </w:rPr>
              <w:t>.</w:t>
            </w:r>
          </w:p>
        </w:tc>
      </w:tr>
    </w:tbl>
    <w:p w14:paraId="5550D49D" w14:textId="77777777" w:rsidR="006906A5" w:rsidRDefault="006906A5"/>
    <w:p w14:paraId="18F963FA" w14:textId="77777777" w:rsidR="006906A5" w:rsidRDefault="006906A5"/>
    <w:p w14:paraId="26E7718B" w14:textId="77777777" w:rsidR="006906A5" w:rsidRDefault="006906A5"/>
    <w:p w14:paraId="17FBB126" w14:textId="77777777" w:rsidR="006906A5" w:rsidRDefault="006906A5"/>
    <w:p w14:paraId="2DC7B581" w14:textId="45454993" w:rsidR="00E0311E" w:rsidRPr="000B035E" w:rsidRDefault="00446CEB" w:rsidP="00E0311E">
      <w:pPr>
        <w:jc w:val="both"/>
      </w:pPr>
      <w:r>
        <w:t>V</w:t>
      </w:r>
      <w:r w:rsidR="00404AB6">
        <w:t xml:space="preserve"> Plzni </w:t>
      </w:r>
      <w:r w:rsidR="001E2ED8">
        <w:t>dne</w:t>
      </w:r>
    </w:p>
    <w:p w14:paraId="618AE044" w14:textId="77777777" w:rsidR="00E0311E" w:rsidRPr="000B035E" w:rsidRDefault="00E0311E" w:rsidP="00E0311E">
      <w:pPr>
        <w:jc w:val="both"/>
      </w:pPr>
    </w:p>
    <w:p w14:paraId="27CA78B5" w14:textId="77777777" w:rsidR="00E0311E" w:rsidRPr="000B035E" w:rsidRDefault="00E0311E" w:rsidP="00E0311E">
      <w:pPr>
        <w:jc w:val="both"/>
      </w:pPr>
    </w:p>
    <w:p w14:paraId="1D856FBA" w14:textId="77777777" w:rsidR="00E0311E" w:rsidRPr="000B035E" w:rsidRDefault="00E0311E" w:rsidP="00E0311E">
      <w:pPr>
        <w:jc w:val="both"/>
      </w:pPr>
    </w:p>
    <w:p w14:paraId="231C0059" w14:textId="77777777" w:rsidR="00E0311E" w:rsidRPr="000B035E" w:rsidRDefault="00E0311E" w:rsidP="00E0311E">
      <w:pPr>
        <w:jc w:val="both"/>
      </w:pPr>
    </w:p>
    <w:p w14:paraId="04461EA4" w14:textId="77777777" w:rsidR="00E0311E" w:rsidRPr="000B035E" w:rsidRDefault="00E0311E" w:rsidP="00E0311E">
      <w:pPr>
        <w:jc w:val="both"/>
      </w:pPr>
    </w:p>
    <w:p w14:paraId="111237EC" w14:textId="77777777" w:rsidR="00E0311E" w:rsidRPr="000B035E" w:rsidRDefault="00E0311E" w:rsidP="00E0311E">
      <w:pPr>
        <w:jc w:val="both"/>
      </w:pPr>
    </w:p>
    <w:p w14:paraId="02F81102" w14:textId="77777777" w:rsidR="00C348BC" w:rsidRPr="000B035E" w:rsidRDefault="00C348BC" w:rsidP="00C348BC">
      <w:pPr>
        <w:jc w:val="both"/>
      </w:pPr>
      <w:r w:rsidRPr="000B035E">
        <w:t xml:space="preserve">…………………………………………….             </w:t>
      </w:r>
      <w:r w:rsidRPr="000B035E">
        <w:tab/>
        <w:t>………………………………………………</w:t>
      </w:r>
    </w:p>
    <w:p w14:paraId="01B13D04" w14:textId="75B82E9A" w:rsidR="00C348BC" w:rsidRDefault="00B351CD" w:rsidP="00C348BC">
      <w:r>
        <w:t>XXX</w:t>
      </w:r>
      <w:r w:rsidR="00C348BC">
        <w:t xml:space="preserve">                                 </w:t>
      </w:r>
      <w:r>
        <w:t xml:space="preserve">                                            </w:t>
      </w:r>
      <w:r w:rsidR="00C348BC">
        <w:t xml:space="preserve"> </w:t>
      </w:r>
      <w:r w:rsidR="00404AB6">
        <w:t xml:space="preserve">Ing. Petr Beneš, </w:t>
      </w:r>
      <w:r w:rsidR="00AB568F">
        <w:t>k</w:t>
      </w:r>
      <w:r w:rsidR="00404AB6">
        <w:t>vestor</w:t>
      </w:r>
    </w:p>
    <w:p w14:paraId="077E7A48" w14:textId="77777777" w:rsidR="00E0311E" w:rsidRPr="000B035E" w:rsidRDefault="00E0311E" w:rsidP="00E0311E">
      <w:pPr>
        <w:jc w:val="both"/>
      </w:pPr>
    </w:p>
    <w:sectPr w:rsidR="00E0311E" w:rsidRPr="000B035E" w:rsidSect="0007461E"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9F756D" w14:textId="77777777" w:rsidR="00572120" w:rsidRDefault="00572120">
      <w:r>
        <w:separator/>
      </w:r>
    </w:p>
  </w:endnote>
  <w:endnote w:type="continuationSeparator" w:id="0">
    <w:p w14:paraId="431FD505" w14:textId="77777777" w:rsidR="00572120" w:rsidRDefault="00572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6062D" w14:textId="77777777" w:rsidR="007E76B3" w:rsidRDefault="003820E3" w:rsidP="0007461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167C00A" w14:textId="77777777" w:rsidR="007E76B3" w:rsidRDefault="0057212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2AD86" w14:textId="0E90D0FC" w:rsidR="007E76B3" w:rsidRDefault="003820E3" w:rsidP="0007461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35377">
      <w:rPr>
        <w:rStyle w:val="slostrnky"/>
        <w:noProof/>
      </w:rPr>
      <w:t>2</w:t>
    </w:r>
    <w:r>
      <w:rPr>
        <w:rStyle w:val="slostrnky"/>
      </w:rPr>
      <w:fldChar w:fldCharType="end"/>
    </w:r>
  </w:p>
  <w:p w14:paraId="2B27E9EA" w14:textId="77777777" w:rsidR="007E76B3" w:rsidRDefault="00572120">
    <w:pPr>
      <w:pStyle w:val="Zpat"/>
      <w:rPr>
        <w:snapToGrid w:val="0"/>
        <w:sz w:val="16"/>
      </w:rPr>
    </w:pPr>
  </w:p>
  <w:p w14:paraId="35456FC7" w14:textId="77777777" w:rsidR="007E76B3" w:rsidRDefault="00572120">
    <w:pPr>
      <w:pStyle w:val="Zpat"/>
      <w:rPr>
        <w:snapToGrid w:val="0"/>
        <w:sz w:val="16"/>
      </w:rPr>
    </w:pPr>
  </w:p>
  <w:p w14:paraId="43DE00DB" w14:textId="77777777" w:rsidR="007E76B3" w:rsidRDefault="003820E3" w:rsidP="00230689">
    <w:pPr>
      <w:pStyle w:val="Zpat"/>
    </w:pPr>
    <w:r>
      <w:t>Vzor/ZAR 3 – S o umístění nápojového automatu/1.1.2014</w:t>
    </w:r>
  </w:p>
  <w:p w14:paraId="36D3AA0D" w14:textId="77777777" w:rsidR="007E76B3" w:rsidRPr="00AB484A" w:rsidRDefault="00572120" w:rsidP="0023068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B6FBEE" w14:textId="77777777" w:rsidR="007E76B3" w:rsidRPr="00BD0166" w:rsidRDefault="003820E3" w:rsidP="00BD0166">
    <w:pPr>
      <w:pStyle w:val="Zpat"/>
      <w:rPr>
        <w:sz w:val="16"/>
        <w:szCs w:val="16"/>
      </w:rPr>
    </w:pPr>
    <w:r>
      <w:rPr>
        <w:sz w:val="16"/>
        <w:szCs w:val="16"/>
      </w:rPr>
      <w:t>Vzor/ZAR 3</w:t>
    </w:r>
    <w:r w:rsidRPr="00BD0166">
      <w:rPr>
        <w:sz w:val="16"/>
        <w:szCs w:val="16"/>
      </w:rPr>
      <w:t xml:space="preserve"> – S o umístění nápojového automatu/</w:t>
    </w:r>
    <w:r>
      <w:rPr>
        <w:sz w:val="16"/>
        <w:szCs w:val="16"/>
      </w:rPr>
      <w:t>1.1.2014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30D9C3" w14:textId="77777777" w:rsidR="00572120" w:rsidRDefault="00572120">
      <w:r>
        <w:separator/>
      </w:r>
    </w:p>
  </w:footnote>
  <w:footnote w:type="continuationSeparator" w:id="0">
    <w:p w14:paraId="70E2C981" w14:textId="77777777" w:rsidR="00572120" w:rsidRDefault="00572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F4F05"/>
    <w:multiLevelType w:val="hybridMultilevel"/>
    <w:tmpl w:val="29DAE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267FBC"/>
    <w:multiLevelType w:val="multilevel"/>
    <w:tmpl w:val="6AC8D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0C5F18"/>
    <w:multiLevelType w:val="hybridMultilevel"/>
    <w:tmpl w:val="2866449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215D52"/>
    <w:multiLevelType w:val="hybridMultilevel"/>
    <w:tmpl w:val="193C60AE"/>
    <w:lvl w:ilvl="0" w:tplc="793E9E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074142"/>
    <w:multiLevelType w:val="hybridMultilevel"/>
    <w:tmpl w:val="D2CA41C2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iri Mazura">
    <w15:presenceInfo w15:providerId="AD" w15:userId="S-1-5-21-1071272210-3996822485-4113720825-16903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0E3"/>
    <w:rsid w:val="0001730C"/>
    <w:rsid w:val="000447C7"/>
    <w:rsid w:val="0006553B"/>
    <w:rsid w:val="00071499"/>
    <w:rsid w:val="00083D29"/>
    <w:rsid w:val="00084D15"/>
    <w:rsid w:val="00090218"/>
    <w:rsid w:val="00096093"/>
    <w:rsid w:val="000A7FDA"/>
    <w:rsid w:val="000B2BA7"/>
    <w:rsid w:val="000B3FFD"/>
    <w:rsid w:val="00113C72"/>
    <w:rsid w:val="00121A20"/>
    <w:rsid w:val="0013227E"/>
    <w:rsid w:val="00143263"/>
    <w:rsid w:val="001538DC"/>
    <w:rsid w:val="001740DC"/>
    <w:rsid w:val="001902D5"/>
    <w:rsid w:val="001904BC"/>
    <w:rsid w:val="001E2ED8"/>
    <w:rsid w:val="001E65FB"/>
    <w:rsid w:val="00221238"/>
    <w:rsid w:val="002374A3"/>
    <w:rsid w:val="00243982"/>
    <w:rsid w:val="00252643"/>
    <w:rsid w:val="002848E3"/>
    <w:rsid w:val="002A1D93"/>
    <w:rsid w:val="002C1F4D"/>
    <w:rsid w:val="002D4DC5"/>
    <w:rsid w:val="00366A6B"/>
    <w:rsid w:val="003820E3"/>
    <w:rsid w:val="003A44DC"/>
    <w:rsid w:val="003E1730"/>
    <w:rsid w:val="003F509D"/>
    <w:rsid w:val="00404AB6"/>
    <w:rsid w:val="00435377"/>
    <w:rsid w:val="004443BB"/>
    <w:rsid w:val="00446CEB"/>
    <w:rsid w:val="004C3597"/>
    <w:rsid w:val="004F1253"/>
    <w:rsid w:val="00514070"/>
    <w:rsid w:val="00520462"/>
    <w:rsid w:val="00541AB2"/>
    <w:rsid w:val="005636AD"/>
    <w:rsid w:val="005704DD"/>
    <w:rsid w:val="00572120"/>
    <w:rsid w:val="00583BD3"/>
    <w:rsid w:val="0058719E"/>
    <w:rsid w:val="00590175"/>
    <w:rsid w:val="00592C9E"/>
    <w:rsid w:val="005A4068"/>
    <w:rsid w:val="005B1E05"/>
    <w:rsid w:val="005C5AA1"/>
    <w:rsid w:val="005D16B4"/>
    <w:rsid w:val="005F4C64"/>
    <w:rsid w:val="0063607A"/>
    <w:rsid w:val="00642619"/>
    <w:rsid w:val="006679D9"/>
    <w:rsid w:val="00687A95"/>
    <w:rsid w:val="006906A5"/>
    <w:rsid w:val="006B2BD2"/>
    <w:rsid w:val="006B4B27"/>
    <w:rsid w:val="006E347A"/>
    <w:rsid w:val="007062F7"/>
    <w:rsid w:val="00781941"/>
    <w:rsid w:val="007943E2"/>
    <w:rsid w:val="007A3F22"/>
    <w:rsid w:val="007C379F"/>
    <w:rsid w:val="007C6C52"/>
    <w:rsid w:val="008250AB"/>
    <w:rsid w:val="00841F36"/>
    <w:rsid w:val="00885D24"/>
    <w:rsid w:val="008B32A8"/>
    <w:rsid w:val="008D644F"/>
    <w:rsid w:val="008E42AB"/>
    <w:rsid w:val="00903C80"/>
    <w:rsid w:val="0091000B"/>
    <w:rsid w:val="0091213F"/>
    <w:rsid w:val="00916653"/>
    <w:rsid w:val="009517F7"/>
    <w:rsid w:val="009608E0"/>
    <w:rsid w:val="009C3937"/>
    <w:rsid w:val="009C44E1"/>
    <w:rsid w:val="00A21D13"/>
    <w:rsid w:val="00A22320"/>
    <w:rsid w:val="00A23E07"/>
    <w:rsid w:val="00A25264"/>
    <w:rsid w:val="00A5667C"/>
    <w:rsid w:val="00A56E1A"/>
    <w:rsid w:val="00AA44E2"/>
    <w:rsid w:val="00AB568F"/>
    <w:rsid w:val="00AB5B93"/>
    <w:rsid w:val="00AB6452"/>
    <w:rsid w:val="00AB676A"/>
    <w:rsid w:val="00AB6BF5"/>
    <w:rsid w:val="00AD039A"/>
    <w:rsid w:val="00AE160F"/>
    <w:rsid w:val="00B10E77"/>
    <w:rsid w:val="00B351CD"/>
    <w:rsid w:val="00B54496"/>
    <w:rsid w:val="00B63DE1"/>
    <w:rsid w:val="00B7294E"/>
    <w:rsid w:val="00B7582D"/>
    <w:rsid w:val="00B869B4"/>
    <w:rsid w:val="00BB63EF"/>
    <w:rsid w:val="00BE281F"/>
    <w:rsid w:val="00BF7D2E"/>
    <w:rsid w:val="00C15DFE"/>
    <w:rsid w:val="00C348BC"/>
    <w:rsid w:val="00C37DBF"/>
    <w:rsid w:val="00C4412A"/>
    <w:rsid w:val="00C6688D"/>
    <w:rsid w:val="00C817A2"/>
    <w:rsid w:val="00CB655A"/>
    <w:rsid w:val="00CD2A7F"/>
    <w:rsid w:val="00CF7A6F"/>
    <w:rsid w:val="00D073A3"/>
    <w:rsid w:val="00D50C0E"/>
    <w:rsid w:val="00D57439"/>
    <w:rsid w:val="00D76C95"/>
    <w:rsid w:val="00DE1120"/>
    <w:rsid w:val="00DF789D"/>
    <w:rsid w:val="00E0311E"/>
    <w:rsid w:val="00E057EC"/>
    <w:rsid w:val="00E05E59"/>
    <w:rsid w:val="00E21C8D"/>
    <w:rsid w:val="00E342F7"/>
    <w:rsid w:val="00E53761"/>
    <w:rsid w:val="00E82C23"/>
    <w:rsid w:val="00E8673F"/>
    <w:rsid w:val="00E947DB"/>
    <w:rsid w:val="00EC1B83"/>
    <w:rsid w:val="00EC3898"/>
    <w:rsid w:val="00ED6108"/>
    <w:rsid w:val="00EE50D4"/>
    <w:rsid w:val="00EF4864"/>
    <w:rsid w:val="00F11A59"/>
    <w:rsid w:val="00F307D1"/>
    <w:rsid w:val="00F369BE"/>
    <w:rsid w:val="00F53DF1"/>
    <w:rsid w:val="00F54054"/>
    <w:rsid w:val="00F55569"/>
    <w:rsid w:val="00F915FB"/>
    <w:rsid w:val="00F93C5B"/>
    <w:rsid w:val="00F94F22"/>
    <w:rsid w:val="00FC2438"/>
    <w:rsid w:val="00FE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672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2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adpis1">
    <w:name w:val="heading 1"/>
    <w:basedOn w:val="Normln"/>
    <w:next w:val="Normln"/>
    <w:link w:val="Nadpis1Char"/>
    <w:qFormat/>
    <w:rsid w:val="003820E3"/>
    <w:pPr>
      <w:keepNext/>
      <w:jc w:val="both"/>
      <w:outlineLvl w:val="0"/>
    </w:pPr>
    <w:rPr>
      <w:b/>
      <w:sz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44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820E3"/>
    <w:rPr>
      <w:rFonts w:ascii="Times New Roman" w:eastAsia="Times New Roman" w:hAnsi="Times New Roman" w:cs="Times New Roman"/>
      <w:b/>
      <w:szCs w:val="20"/>
      <w:lang w:val="cs-CZ" w:eastAsia="cs-CZ"/>
    </w:rPr>
  </w:style>
  <w:style w:type="paragraph" w:styleId="Zpat">
    <w:name w:val="footer"/>
    <w:basedOn w:val="Normln"/>
    <w:link w:val="ZpatChar"/>
    <w:rsid w:val="003820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820E3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slostrnky">
    <w:name w:val="page number"/>
    <w:basedOn w:val="Standardnpsmoodstavce"/>
    <w:rsid w:val="003820E3"/>
  </w:style>
  <w:style w:type="paragraph" w:styleId="Zkladntext2">
    <w:name w:val="Body Text 2"/>
    <w:basedOn w:val="Normln"/>
    <w:link w:val="Zkladntext2Char"/>
    <w:rsid w:val="003820E3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rsid w:val="003820E3"/>
    <w:rPr>
      <w:rFonts w:ascii="Times New Roman" w:eastAsia="Times New Roman" w:hAnsi="Times New Roman" w:cs="Times New Roman"/>
      <w:szCs w:val="20"/>
      <w:lang w:val="cs-CZ" w:eastAsia="cs-CZ"/>
    </w:rPr>
  </w:style>
  <w:style w:type="paragraph" w:styleId="Zkladntext">
    <w:name w:val="Body Text"/>
    <w:basedOn w:val="Normln"/>
    <w:link w:val="ZkladntextChar"/>
    <w:rsid w:val="003820E3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3820E3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Hypertextovodkaz">
    <w:name w:val="Hyperlink"/>
    <w:rsid w:val="003820E3"/>
    <w:rPr>
      <w:color w:val="0000FF"/>
      <w:u w:val="single"/>
    </w:rPr>
  </w:style>
  <w:style w:type="character" w:customStyle="1" w:styleId="tsubjname">
    <w:name w:val="tsubjname"/>
    <w:basedOn w:val="Standardnpsmoodstavce"/>
    <w:rsid w:val="003820E3"/>
  </w:style>
  <w:style w:type="character" w:customStyle="1" w:styleId="data1">
    <w:name w:val="data1"/>
    <w:basedOn w:val="Standardnpsmoodstavce"/>
    <w:rsid w:val="003820E3"/>
    <w:rPr>
      <w:rFonts w:ascii="Arial" w:hAnsi="Arial" w:cs="Arial" w:hint="default"/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3820E3"/>
  </w:style>
  <w:style w:type="paragraph" w:styleId="Odstavecseseznamem">
    <w:name w:val="List Paragraph"/>
    <w:basedOn w:val="Normln"/>
    <w:uiPriority w:val="34"/>
    <w:qFormat/>
    <w:rsid w:val="00E0311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426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261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261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26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2619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26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2619"/>
    <w:rPr>
      <w:rFonts w:ascii="Segoe UI" w:eastAsia="Times New Roman" w:hAnsi="Segoe UI" w:cs="Segoe UI"/>
      <w:sz w:val="18"/>
      <w:szCs w:val="18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541AB2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1AB2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E50D4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E50D4"/>
    <w:rPr>
      <w:rFonts w:ascii="Calibri" w:hAnsi="Calibri"/>
      <w:szCs w:val="2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449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2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adpis1">
    <w:name w:val="heading 1"/>
    <w:basedOn w:val="Normln"/>
    <w:next w:val="Normln"/>
    <w:link w:val="Nadpis1Char"/>
    <w:qFormat/>
    <w:rsid w:val="003820E3"/>
    <w:pPr>
      <w:keepNext/>
      <w:jc w:val="both"/>
      <w:outlineLvl w:val="0"/>
    </w:pPr>
    <w:rPr>
      <w:b/>
      <w:sz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44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820E3"/>
    <w:rPr>
      <w:rFonts w:ascii="Times New Roman" w:eastAsia="Times New Roman" w:hAnsi="Times New Roman" w:cs="Times New Roman"/>
      <w:b/>
      <w:szCs w:val="20"/>
      <w:lang w:val="cs-CZ" w:eastAsia="cs-CZ"/>
    </w:rPr>
  </w:style>
  <w:style w:type="paragraph" w:styleId="Zpat">
    <w:name w:val="footer"/>
    <w:basedOn w:val="Normln"/>
    <w:link w:val="ZpatChar"/>
    <w:rsid w:val="003820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820E3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slostrnky">
    <w:name w:val="page number"/>
    <w:basedOn w:val="Standardnpsmoodstavce"/>
    <w:rsid w:val="003820E3"/>
  </w:style>
  <w:style w:type="paragraph" w:styleId="Zkladntext2">
    <w:name w:val="Body Text 2"/>
    <w:basedOn w:val="Normln"/>
    <w:link w:val="Zkladntext2Char"/>
    <w:rsid w:val="003820E3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rsid w:val="003820E3"/>
    <w:rPr>
      <w:rFonts w:ascii="Times New Roman" w:eastAsia="Times New Roman" w:hAnsi="Times New Roman" w:cs="Times New Roman"/>
      <w:szCs w:val="20"/>
      <w:lang w:val="cs-CZ" w:eastAsia="cs-CZ"/>
    </w:rPr>
  </w:style>
  <w:style w:type="paragraph" w:styleId="Zkladntext">
    <w:name w:val="Body Text"/>
    <w:basedOn w:val="Normln"/>
    <w:link w:val="ZkladntextChar"/>
    <w:rsid w:val="003820E3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3820E3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Hypertextovodkaz">
    <w:name w:val="Hyperlink"/>
    <w:rsid w:val="003820E3"/>
    <w:rPr>
      <w:color w:val="0000FF"/>
      <w:u w:val="single"/>
    </w:rPr>
  </w:style>
  <w:style w:type="character" w:customStyle="1" w:styleId="tsubjname">
    <w:name w:val="tsubjname"/>
    <w:basedOn w:val="Standardnpsmoodstavce"/>
    <w:rsid w:val="003820E3"/>
  </w:style>
  <w:style w:type="character" w:customStyle="1" w:styleId="data1">
    <w:name w:val="data1"/>
    <w:basedOn w:val="Standardnpsmoodstavce"/>
    <w:rsid w:val="003820E3"/>
    <w:rPr>
      <w:rFonts w:ascii="Arial" w:hAnsi="Arial" w:cs="Arial" w:hint="default"/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3820E3"/>
  </w:style>
  <w:style w:type="paragraph" w:styleId="Odstavecseseznamem">
    <w:name w:val="List Paragraph"/>
    <w:basedOn w:val="Normln"/>
    <w:uiPriority w:val="34"/>
    <w:qFormat/>
    <w:rsid w:val="00E0311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426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2619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261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26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2619"/>
    <w:rPr>
      <w:rFonts w:ascii="Times New Roman" w:eastAsia="Times New Roman" w:hAnsi="Times New Roman" w:cs="Times New Roman"/>
      <w:b/>
      <w:bCs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26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2619"/>
    <w:rPr>
      <w:rFonts w:ascii="Segoe UI" w:eastAsia="Times New Roman" w:hAnsi="Segoe UI" w:cs="Segoe UI"/>
      <w:sz w:val="18"/>
      <w:szCs w:val="18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541AB2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1AB2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E50D4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E50D4"/>
    <w:rPr>
      <w:rFonts w:ascii="Calibri" w:hAnsi="Calibri"/>
      <w:szCs w:val="2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4496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ckova@ps.zcu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inance.automatyCZ@cchellenic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2520</Words>
  <Characters>14871</Characters>
  <Application>Microsoft Office Word</Application>
  <DocSecurity>0</DocSecurity>
  <Lines>123</Lines>
  <Paragraphs>34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CCHellenic</Company>
  <LinksUpToDate>false</LinksUpToDate>
  <CharactersWithSpaces>17357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Radislav Skrucany</dc:creator>
  <cp:lastModifiedBy>Blanka GREBEŇOVÁ</cp:lastModifiedBy>
  <cp:revision>2</cp:revision>
  <dcterms:created xsi:type="dcterms:W3CDTF">2017-07-18T08:16:00Z</dcterms:created>
  <dcterms:modified xsi:type="dcterms:W3CDTF">2017-07-18T08:16:00Z</dcterms:modified>
</cp:coreProperties>
</file>