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769F" w14:textId="4D533F7C" w:rsidR="00FD16AE" w:rsidRPr="003432D4" w:rsidRDefault="00445D5F" w:rsidP="00445D5F">
      <w:pPr>
        <w:jc w:val="center"/>
        <w:rPr>
          <w:rFonts w:ascii="Arial" w:hAnsi="Arial" w:cs="Arial"/>
          <w:b/>
          <w:sz w:val="28"/>
          <w:szCs w:val="28"/>
        </w:rPr>
      </w:pPr>
      <w:r w:rsidRPr="003432D4">
        <w:rPr>
          <w:rFonts w:ascii="Arial" w:hAnsi="Arial" w:cs="Arial"/>
          <w:b/>
          <w:sz w:val="28"/>
          <w:szCs w:val="28"/>
        </w:rPr>
        <w:t>SMLOUVA O DÍLO</w:t>
      </w:r>
      <w:r w:rsidR="00E459F0" w:rsidRPr="003432D4">
        <w:rPr>
          <w:rFonts w:ascii="Arial" w:hAnsi="Arial" w:cs="Arial"/>
          <w:b/>
          <w:sz w:val="28"/>
          <w:szCs w:val="28"/>
        </w:rPr>
        <w:t xml:space="preserve"> </w:t>
      </w:r>
      <w:r w:rsidR="00EE673C" w:rsidRPr="003432D4">
        <w:rPr>
          <w:rFonts w:ascii="Arial" w:hAnsi="Arial" w:cs="Arial"/>
          <w:b/>
          <w:sz w:val="24"/>
          <w:szCs w:val="24"/>
        </w:rPr>
        <w:t>č.j</w:t>
      </w:r>
      <w:r w:rsidR="00EE673C" w:rsidRPr="00BE450E">
        <w:rPr>
          <w:rFonts w:ascii="Arial" w:hAnsi="Arial" w:cs="Arial"/>
          <w:b/>
          <w:sz w:val="24"/>
          <w:szCs w:val="24"/>
        </w:rPr>
        <w:t>.:</w:t>
      </w:r>
      <w:r w:rsidR="005470C9" w:rsidRPr="00BE450E">
        <w:rPr>
          <w:rFonts w:ascii="Arial" w:hAnsi="Arial" w:cs="Arial"/>
          <w:b/>
          <w:sz w:val="24"/>
          <w:szCs w:val="24"/>
        </w:rPr>
        <w:t xml:space="preserve"> </w:t>
      </w:r>
      <w:r w:rsidR="00F66B1B" w:rsidRPr="00F66B1B">
        <w:rPr>
          <w:rFonts w:ascii="Arial" w:hAnsi="Arial" w:cs="Arial"/>
          <w:b/>
          <w:sz w:val="24"/>
          <w:szCs w:val="24"/>
        </w:rPr>
        <w:t>428/2024/</w:t>
      </w:r>
      <w:r w:rsidR="00F66B1B">
        <w:rPr>
          <w:rFonts w:ascii="Arial" w:hAnsi="Arial" w:cs="Arial"/>
          <w:b/>
          <w:sz w:val="24"/>
          <w:szCs w:val="24"/>
        </w:rPr>
        <w:t>OML</w:t>
      </w:r>
    </w:p>
    <w:p w14:paraId="1B07AA67" w14:textId="77777777" w:rsidR="00445D5F" w:rsidRPr="003432D4" w:rsidRDefault="00445D5F" w:rsidP="00445D5F">
      <w:pPr>
        <w:jc w:val="center"/>
        <w:rPr>
          <w:rFonts w:ascii="Arial" w:hAnsi="Arial" w:cs="Arial"/>
          <w:b/>
          <w:sz w:val="24"/>
          <w:szCs w:val="24"/>
        </w:rPr>
      </w:pPr>
      <w:r w:rsidRPr="003432D4">
        <w:rPr>
          <w:rFonts w:ascii="Arial" w:hAnsi="Arial" w:cs="Arial"/>
          <w:b/>
          <w:sz w:val="24"/>
          <w:szCs w:val="24"/>
        </w:rPr>
        <w:t xml:space="preserve">na provedení </w:t>
      </w:r>
      <w:r w:rsidR="00B05892">
        <w:rPr>
          <w:rFonts w:ascii="Arial" w:hAnsi="Arial" w:cs="Arial"/>
          <w:b/>
          <w:sz w:val="24"/>
          <w:szCs w:val="24"/>
        </w:rPr>
        <w:t>konzervátorských (</w:t>
      </w:r>
      <w:r w:rsidRPr="003432D4">
        <w:rPr>
          <w:rFonts w:ascii="Arial" w:hAnsi="Arial" w:cs="Arial"/>
          <w:b/>
          <w:sz w:val="24"/>
          <w:szCs w:val="24"/>
        </w:rPr>
        <w:t>restaurátorských</w:t>
      </w:r>
      <w:r w:rsidR="00B05892">
        <w:rPr>
          <w:rFonts w:ascii="Arial" w:hAnsi="Arial" w:cs="Arial"/>
          <w:b/>
          <w:sz w:val="24"/>
          <w:szCs w:val="24"/>
        </w:rPr>
        <w:t>)</w:t>
      </w:r>
      <w:r w:rsidRPr="003432D4">
        <w:rPr>
          <w:rFonts w:ascii="Arial" w:hAnsi="Arial" w:cs="Arial"/>
          <w:b/>
          <w:sz w:val="24"/>
          <w:szCs w:val="24"/>
        </w:rPr>
        <w:t xml:space="preserve"> prací</w:t>
      </w:r>
      <w:r w:rsidR="006128CA" w:rsidRPr="003432D4">
        <w:rPr>
          <w:rFonts w:ascii="Arial" w:hAnsi="Arial" w:cs="Arial"/>
          <w:b/>
          <w:sz w:val="24"/>
          <w:szCs w:val="24"/>
        </w:rPr>
        <w:t xml:space="preserve"> </w:t>
      </w:r>
    </w:p>
    <w:p w14:paraId="1020E678" w14:textId="77777777" w:rsidR="0054728C" w:rsidRDefault="00445D5F" w:rsidP="003432D4">
      <w:pPr>
        <w:spacing w:after="0"/>
        <w:jc w:val="center"/>
        <w:rPr>
          <w:rFonts w:ascii="Arial" w:hAnsi="Arial" w:cs="Arial"/>
          <w:sz w:val="24"/>
          <w:szCs w:val="24"/>
        </w:rPr>
      </w:pPr>
      <w:r w:rsidRPr="003432D4">
        <w:rPr>
          <w:rFonts w:ascii="Arial" w:hAnsi="Arial" w:cs="Arial"/>
          <w:sz w:val="24"/>
          <w:szCs w:val="24"/>
        </w:rPr>
        <w:t>uzavřená podle § 2586 a násl. zákona č. 89/2012 Sb., občanský zákoník</w:t>
      </w:r>
    </w:p>
    <w:p w14:paraId="59365425" w14:textId="77777777" w:rsidR="003432D4" w:rsidRPr="003432D4" w:rsidRDefault="003432D4" w:rsidP="003432D4">
      <w:pPr>
        <w:spacing w:after="0"/>
        <w:jc w:val="center"/>
        <w:rPr>
          <w:rFonts w:ascii="Arial" w:hAnsi="Arial" w:cs="Arial"/>
          <w:sz w:val="24"/>
          <w:szCs w:val="24"/>
        </w:rPr>
      </w:pPr>
    </w:p>
    <w:p w14:paraId="14470562" w14:textId="77777777" w:rsidR="006D740F" w:rsidRDefault="00445D5F" w:rsidP="003432D4">
      <w:pPr>
        <w:spacing w:after="0" w:line="240" w:lineRule="auto"/>
        <w:jc w:val="both"/>
        <w:rPr>
          <w:rFonts w:ascii="Arial" w:eastAsia="Times New Roman" w:hAnsi="Arial" w:cs="Arial"/>
          <w:b/>
          <w:color w:val="000000"/>
          <w:u w:val="single"/>
          <w:lang w:eastAsia="cs-CZ"/>
        </w:rPr>
      </w:pPr>
      <w:r w:rsidRPr="003432D4">
        <w:rPr>
          <w:rFonts w:ascii="Arial" w:eastAsia="Times New Roman" w:hAnsi="Arial" w:cs="Arial"/>
          <w:b/>
          <w:color w:val="000000"/>
          <w:lang w:eastAsia="cs-CZ"/>
        </w:rPr>
        <w:t xml:space="preserve">I. </w:t>
      </w:r>
      <w:r w:rsidRPr="003432D4">
        <w:rPr>
          <w:rFonts w:ascii="Arial" w:eastAsia="Times New Roman" w:hAnsi="Arial" w:cs="Arial"/>
          <w:b/>
          <w:color w:val="000000"/>
          <w:u w:val="single"/>
          <w:lang w:eastAsia="cs-CZ"/>
        </w:rPr>
        <w:t>Smluvní strany</w:t>
      </w:r>
      <w:r w:rsidR="001E61E7" w:rsidRPr="003432D4">
        <w:rPr>
          <w:rFonts w:ascii="Arial" w:eastAsia="Times New Roman" w:hAnsi="Arial" w:cs="Arial"/>
          <w:b/>
          <w:color w:val="000000"/>
          <w:u w:val="single"/>
          <w:lang w:eastAsia="cs-CZ"/>
        </w:rPr>
        <w:t xml:space="preserve"> </w:t>
      </w:r>
    </w:p>
    <w:p w14:paraId="03A63056" w14:textId="77777777" w:rsidR="003432D4" w:rsidRDefault="003432D4" w:rsidP="003432D4">
      <w:pPr>
        <w:spacing w:after="0" w:line="240" w:lineRule="auto"/>
        <w:jc w:val="both"/>
        <w:rPr>
          <w:rFonts w:ascii="Arial" w:eastAsia="Times New Roman" w:hAnsi="Arial" w:cs="Arial"/>
          <w:b/>
          <w:color w:val="000000"/>
          <w:u w:val="single"/>
          <w:lang w:eastAsia="cs-CZ"/>
        </w:rPr>
      </w:pPr>
    </w:p>
    <w:p w14:paraId="1998FB68" w14:textId="77777777" w:rsidR="003432D4" w:rsidRPr="003432D4" w:rsidRDefault="003432D4" w:rsidP="003432D4">
      <w:pPr>
        <w:spacing w:after="0" w:line="240" w:lineRule="auto"/>
        <w:jc w:val="both"/>
        <w:rPr>
          <w:rFonts w:ascii="Arial" w:eastAsia="Times New Roman" w:hAnsi="Arial" w:cs="Arial"/>
          <w:b/>
          <w:color w:val="000000"/>
          <w:u w:val="single"/>
          <w:lang w:eastAsia="cs-CZ"/>
        </w:rPr>
      </w:pPr>
    </w:p>
    <w:p w14:paraId="1CF1860C" w14:textId="77777777" w:rsidR="00445D5F" w:rsidRPr="003432D4" w:rsidRDefault="0066228E" w:rsidP="003432D4">
      <w:pPr>
        <w:spacing w:after="0" w:line="240" w:lineRule="auto"/>
        <w:jc w:val="both"/>
        <w:rPr>
          <w:rFonts w:ascii="Arial" w:eastAsia="Times New Roman" w:hAnsi="Arial" w:cs="Arial"/>
          <w:color w:val="000000"/>
          <w:u w:val="single"/>
          <w:lang w:eastAsia="cs-CZ"/>
        </w:rPr>
      </w:pPr>
      <w:r w:rsidRPr="003432D4">
        <w:rPr>
          <w:rFonts w:ascii="Arial" w:eastAsia="Times New Roman" w:hAnsi="Arial" w:cs="Arial"/>
          <w:color w:val="000000"/>
          <w:u w:val="single"/>
          <w:lang w:eastAsia="cs-CZ"/>
        </w:rPr>
        <w:t>Objednatel:</w:t>
      </w:r>
    </w:p>
    <w:p w14:paraId="78B035D9" w14:textId="77777777" w:rsidR="002C14D1" w:rsidRPr="003432D4" w:rsidRDefault="00EE673C" w:rsidP="00EE673C">
      <w:pPr>
        <w:spacing w:after="0" w:line="240" w:lineRule="auto"/>
        <w:jc w:val="both"/>
        <w:rPr>
          <w:rFonts w:ascii="Arial" w:eastAsia="Times New Roman" w:hAnsi="Arial" w:cs="Arial"/>
          <w:b/>
          <w:color w:val="000000"/>
          <w:lang w:eastAsia="cs-CZ"/>
        </w:rPr>
      </w:pPr>
      <w:r w:rsidRPr="003432D4">
        <w:rPr>
          <w:rFonts w:ascii="Arial" w:eastAsia="Times New Roman" w:hAnsi="Arial" w:cs="Arial"/>
          <w:b/>
          <w:color w:val="000000"/>
          <w:lang w:eastAsia="cs-CZ"/>
        </w:rPr>
        <w:t>Oblastní muzeum v Litoměřicích</w:t>
      </w:r>
      <w:r w:rsidR="00445D5F" w:rsidRPr="003432D4">
        <w:rPr>
          <w:rFonts w:ascii="Arial" w:eastAsia="Times New Roman" w:hAnsi="Arial" w:cs="Arial"/>
          <w:b/>
          <w:color w:val="000000"/>
          <w:lang w:eastAsia="cs-CZ"/>
        </w:rPr>
        <w:t>, příspěvková organizace</w:t>
      </w:r>
      <w:r w:rsidR="002C14D1" w:rsidRPr="003432D4">
        <w:rPr>
          <w:rFonts w:ascii="Arial" w:eastAsia="Times New Roman" w:hAnsi="Arial" w:cs="Arial"/>
          <w:b/>
          <w:color w:val="000000"/>
          <w:lang w:eastAsia="cs-CZ"/>
        </w:rPr>
        <w:t xml:space="preserve"> </w:t>
      </w:r>
    </w:p>
    <w:p w14:paraId="1B0ECE94" w14:textId="77777777" w:rsidR="00EE673C" w:rsidRPr="003432D4" w:rsidRDefault="00EE673C" w:rsidP="00EE673C">
      <w:pPr>
        <w:autoSpaceDE w:val="0"/>
        <w:autoSpaceDN w:val="0"/>
        <w:adjustRightInd w:val="0"/>
        <w:spacing w:line="240" w:lineRule="auto"/>
        <w:jc w:val="both"/>
        <w:rPr>
          <w:rFonts w:ascii="Arial" w:hAnsi="Arial" w:cs="Arial"/>
        </w:rPr>
      </w:pPr>
      <w:r w:rsidRPr="003432D4">
        <w:rPr>
          <w:rFonts w:ascii="Arial" w:hAnsi="Arial" w:cs="Arial"/>
        </w:rPr>
        <w:t>IČO: 00360635</w:t>
      </w:r>
    </w:p>
    <w:p w14:paraId="2217CA46" w14:textId="77777777" w:rsidR="00EE673C" w:rsidRPr="003432D4" w:rsidRDefault="00EE673C" w:rsidP="00EE673C">
      <w:pPr>
        <w:autoSpaceDE w:val="0"/>
        <w:autoSpaceDN w:val="0"/>
        <w:adjustRightInd w:val="0"/>
        <w:spacing w:line="240" w:lineRule="auto"/>
        <w:jc w:val="both"/>
        <w:rPr>
          <w:rFonts w:ascii="Arial" w:hAnsi="Arial" w:cs="Arial"/>
        </w:rPr>
      </w:pPr>
      <w:r w:rsidRPr="003432D4">
        <w:rPr>
          <w:rFonts w:ascii="Arial" w:hAnsi="Arial" w:cs="Arial"/>
        </w:rPr>
        <w:t>se sídlem: Dlouhá 173, 412 01 Litoměřice</w:t>
      </w:r>
    </w:p>
    <w:p w14:paraId="05B7B65A" w14:textId="77777777" w:rsidR="00EE673C" w:rsidRPr="003432D4" w:rsidRDefault="00EE673C" w:rsidP="00EE673C">
      <w:pPr>
        <w:autoSpaceDE w:val="0"/>
        <w:autoSpaceDN w:val="0"/>
        <w:adjustRightInd w:val="0"/>
        <w:spacing w:line="240" w:lineRule="auto"/>
        <w:jc w:val="both"/>
        <w:rPr>
          <w:rFonts w:ascii="Arial" w:hAnsi="Arial" w:cs="Arial"/>
        </w:rPr>
      </w:pPr>
      <w:r w:rsidRPr="003432D4">
        <w:rPr>
          <w:rFonts w:ascii="Arial" w:hAnsi="Arial" w:cs="Arial"/>
        </w:rPr>
        <w:t>zastoupené: ředitelem Mgr. Tomášem Wiesnerem</w:t>
      </w:r>
    </w:p>
    <w:p w14:paraId="73DB42C7" w14:textId="77777777" w:rsidR="00EE673C" w:rsidRPr="003432D4" w:rsidRDefault="00EE673C" w:rsidP="00EE673C">
      <w:pPr>
        <w:autoSpaceDE w:val="0"/>
        <w:autoSpaceDN w:val="0"/>
        <w:adjustRightInd w:val="0"/>
        <w:spacing w:line="240" w:lineRule="auto"/>
        <w:jc w:val="both"/>
        <w:rPr>
          <w:rFonts w:ascii="Arial" w:hAnsi="Arial" w:cs="Arial"/>
        </w:rPr>
      </w:pPr>
      <w:r w:rsidRPr="003432D4">
        <w:rPr>
          <w:rFonts w:ascii="Arial" w:hAnsi="Arial" w:cs="Arial"/>
        </w:rPr>
        <w:t xml:space="preserve">zapsané v </w:t>
      </w:r>
      <w:r w:rsidR="00DD0659" w:rsidRPr="003432D4">
        <w:rPr>
          <w:rFonts w:ascii="Arial" w:hAnsi="Arial" w:cs="Arial"/>
        </w:rPr>
        <w:t>o</w:t>
      </w:r>
      <w:r w:rsidRPr="003432D4">
        <w:rPr>
          <w:rFonts w:ascii="Arial" w:hAnsi="Arial" w:cs="Arial"/>
        </w:rPr>
        <w:t>bchodním rejstříku vedeném Krajským soudem v Ústí nad Labem, oddíl  Pr, vložka č.474</w:t>
      </w:r>
    </w:p>
    <w:p w14:paraId="3D9DD350" w14:textId="77777777" w:rsidR="00EE673C" w:rsidRPr="003432D4" w:rsidRDefault="00EE673C" w:rsidP="00EE673C">
      <w:pPr>
        <w:pStyle w:val="pole"/>
        <w:jc w:val="both"/>
        <w:rPr>
          <w:rFonts w:cs="Arial"/>
        </w:rPr>
      </w:pPr>
      <w:r w:rsidRPr="003432D4">
        <w:rPr>
          <w:rFonts w:cs="Arial"/>
        </w:rPr>
        <w:t>Bank. spojení:</w:t>
      </w:r>
      <w:r w:rsidRPr="003432D4">
        <w:rPr>
          <w:rFonts w:cs="Arial"/>
        </w:rPr>
        <w:tab/>
        <w:t>Česká spořitelna, a.s.</w:t>
      </w:r>
    </w:p>
    <w:p w14:paraId="6AC08A30" w14:textId="77777777" w:rsidR="00EE673C" w:rsidRPr="003432D4" w:rsidRDefault="00EE673C" w:rsidP="00EE673C">
      <w:pPr>
        <w:pStyle w:val="pole"/>
        <w:jc w:val="both"/>
        <w:rPr>
          <w:rFonts w:cs="Arial"/>
        </w:rPr>
      </w:pPr>
      <w:r w:rsidRPr="003432D4">
        <w:rPr>
          <w:rFonts w:cs="Arial"/>
        </w:rPr>
        <w:tab/>
        <w:t>číslo účtu: 1002328389/0800</w:t>
      </w:r>
    </w:p>
    <w:p w14:paraId="77824361" w14:textId="77777777" w:rsidR="00EE673C" w:rsidRPr="003432D4" w:rsidRDefault="00EE673C" w:rsidP="002C14D1">
      <w:pPr>
        <w:spacing w:after="0" w:line="240" w:lineRule="auto"/>
        <w:jc w:val="both"/>
        <w:rPr>
          <w:rFonts w:ascii="Arial" w:eastAsia="Times New Roman" w:hAnsi="Arial" w:cs="Arial"/>
          <w:color w:val="000000"/>
          <w:lang w:eastAsia="cs-CZ"/>
        </w:rPr>
      </w:pPr>
    </w:p>
    <w:p w14:paraId="5B5FC850" w14:textId="77777777" w:rsidR="002C14D1" w:rsidRPr="003432D4" w:rsidRDefault="00DD0659" w:rsidP="002C14D1">
      <w:pPr>
        <w:spacing w:after="0" w:line="240" w:lineRule="auto"/>
        <w:jc w:val="both"/>
        <w:rPr>
          <w:rFonts w:ascii="Arial" w:eastAsia="Times New Roman" w:hAnsi="Arial" w:cs="Arial"/>
          <w:color w:val="000000"/>
          <w:lang w:eastAsia="cs-CZ"/>
        </w:rPr>
      </w:pPr>
      <w:r w:rsidRPr="003432D4">
        <w:rPr>
          <w:rFonts w:ascii="Arial" w:eastAsia="Times New Roman" w:hAnsi="Arial" w:cs="Arial"/>
          <w:color w:val="000000"/>
          <w:lang w:eastAsia="cs-CZ"/>
        </w:rPr>
        <w:t xml:space="preserve">na straně jedné </w:t>
      </w:r>
      <w:r w:rsidR="0054728C" w:rsidRPr="003432D4">
        <w:rPr>
          <w:rFonts w:ascii="Arial" w:eastAsia="Times New Roman" w:hAnsi="Arial" w:cs="Arial"/>
          <w:color w:val="000000"/>
          <w:lang w:eastAsia="cs-CZ"/>
        </w:rPr>
        <w:t xml:space="preserve">(dále jen </w:t>
      </w:r>
      <w:r w:rsidRPr="003432D4">
        <w:rPr>
          <w:rFonts w:ascii="Arial" w:eastAsia="Times New Roman" w:hAnsi="Arial" w:cs="Arial"/>
          <w:color w:val="000000"/>
          <w:lang w:eastAsia="cs-CZ"/>
        </w:rPr>
        <w:t>“</w:t>
      </w:r>
      <w:r w:rsidR="002C14D1" w:rsidRPr="003432D4">
        <w:rPr>
          <w:rFonts w:ascii="Arial" w:eastAsia="Times New Roman" w:hAnsi="Arial" w:cs="Arial"/>
          <w:bCs/>
          <w:color w:val="000000"/>
          <w:lang w:eastAsia="cs-CZ"/>
        </w:rPr>
        <w:t>Objednatel</w:t>
      </w:r>
      <w:r w:rsidRPr="003432D4">
        <w:rPr>
          <w:rFonts w:ascii="Arial" w:eastAsia="Times New Roman" w:hAnsi="Arial" w:cs="Arial"/>
          <w:bCs/>
          <w:color w:val="000000"/>
          <w:lang w:eastAsia="cs-CZ"/>
        </w:rPr>
        <w:t>”</w:t>
      </w:r>
      <w:r w:rsidR="002C14D1" w:rsidRPr="003432D4">
        <w:rPr>
          <w:rFonts w:ascii="Arial" w:eastAsia="Times New Roman" w:hAnsi="Arial" w:cs="Arial"/>
          <w:color w:val="000000"/>
          <w:lang w:eastAsia="cs-CZ"/>
        </w:rPr>
        <w:t>)</w:t>
      </w:r>
    </w:p>
    <w:p w14:paraId="04948A72" w14:textId="77777777" w:rsidR="002C14D1" w:rsidRPr="003432D4" w:rsidRDefault="002C14D1" w:rsidP="002C14D1">
      <w:pPr>
        <w:spacing w:after="240" w:line="240" w:lineRule="auto"/>
        <w:jc w:val="both"/>
        <w:rPr>
          <w:rFonts w:ascii="Arial" w:eastAsia="Times New Roman" w:hAnsi="Arial" w:cs="Arial"/>
          <w:color w:val="000000"/>
          <w:sz w:val="18"/>
          <w:szCs w:val="18"/>
          <w:lang w:eastAsia="cs-CZ"/>
        </w:rPr>
      </w:pPr>
    </w:p>
    <w:p w14:paraId="518FE1AC" w14:textId="77777777" w:rsidR="002C14D1" w:rsidRPr="003432D4" w:rsidRDefault="002C14D1" w:rsidP="002C14D1">
      <w:pPr>
        <w:spacing w:after="0" w:line="240" w:lineRule="auto"/>
        <w:jc w:val="both"/>
        <w:rPr>
          <w:rFonts w:ascii="Arial" w:eastAsia="Times New Roman" w:hAnsi="Arial" w:cs="Arial"/>
          <w:color w:val="000000"/>
          <w:lang w:eastAsia="cs-CZ"/>
        </w:rPr>
      </w:pPr>
      <w:r w:rsidRPr="003432D4">
        <w:rPr>
          <w:rFonts w:ascii="Arial" w:eastAsia="Times New Roman" w:hAnsi="Arial" w:cs="Arial"/>
          <w:color w:val="000000"/>
          <w:lang w:eastAsia="cs-CZ"/>
        </w:rPr>
        <w:t>a</w:t>
      </w:r>
    </w:p>
    <w:p w14:paraId="17D16E69" w14:textId="77777777" w:rsidR="002C14D1" w:rsidRPr="003432D4" w:rsidRDefault="002C14D1" w:rsidP="002C14D1">
      <w:pPr>
        <w:spacing w:after="240" w:line="240" w:lineRule="auto"/>
        <w:jc w:val="both"/>
        <w:rPr>
          <w:rFonts w:ascii="Arial" w:eastAsia="Times New Roman" w:hAnsi="Arial" w:cs="Arial"/>
          <w:color w:val="000000"/>
          <w:sz w:val="18"/>
          <w:szCs w:val="18"/>
          <w:lang w:eastAsia="cs-CZ"/>
        </w:rPr>
      </w:pPr>
    </w:p>
    <w:p w14:paraId="58856D56" w14:textId="77777777" w:rsidR="0054728C" w:rsidRPr="003432D4" w:rsidRDefault="0066228E" w:rsidP="002C14D1">
      <w:pPr>
        <w:spacing w:after="240" w:line="240" w:lineRule="auto"/>
        <w:jc w:val="both"/>
        <w:rPr>
          <w:rFonts w:ascii="Arial" w:eastAsia="Times New Roman" w:hAnsi="Arial" w:cs="Arial"/>
          <w:color w:val="000000"/>
          <w:u w:val="single"/>
          <w:lang w:eastAsia="cs-CZ"/>
        </w:rPr>
      </w:pPr>
      <w:r w:rsidRPr="003432D4">
        <w:rPr>
          <w:rFonts w:ascii="Arial" w:eastAsia="Times New Roman" w:hAnsi="Arial" w:cs="Arial"/>
          <w:color w:val="000000"/>
          <w:u w:val="single"/>
          <w:lang w:eastAsia="cs-CZ"/>
        </w:rPr>
        <w:t>Zhotovitel:</w:t>
      </w:r>
    </w:p>
    <w:p w14:paraId="11C0691E" w14:textId="2DF143BC" w:rsidR="00EE673C" w:rsidRPr="005E7A5B" w:rsidRDefault="00EB0639" w:rsidP="00EE673C">
      <w:pPr>
        <w:pStyle w:val="Normlnweb"/>
        <w:shd w:val="clear" w:color="auto" w:fill="FFFFFF"/>
        <w:spacing w:before="30"/>
        <w:rPr>
          <w:rFonts w:ascii="Arial" w:hAnsi="Arial" w:cs="Arial"/>
          <w:color w:val="000000"/>
          <w:spacing w:val="5"/>
          <w:sz w:val="22"/>
          <w:szCs w:val="22"/>
        </w:rPr>
      </w:pPr>
      <w:r>
        <w:rPr>
          <w:rFonts w:ascii="Arial" w:hAnsi="Arial" w:cs="Arial"/>
          <w:b/>
          <w:bCs/>
          <w:color w:val="000000"/>
          <w:spacing w:val="5"/>
          <w:sz w:val="22"/>
          <w:szCs w:val="22"/>
        </w:rPr>
        <w:t>Matěj Kocev</w:t>
      </w:r>
    </w:p>
    <w:p w14:paraId="00F8D33F" w14:textId="77777777" w:rsidR="00EB0639" w:rsidRDefault="00EB0639" w:rsidP="00EE673C">
      <w:pPr>
        <w:pStyle w:val="Normlnweb"/>
        <w:shd w:val="clear" w:color="auto" w:fill="FFFFFF"/>
        <w:spacing w:before="30"/>
        <w:rPr>
          <w:rFonts w:ascii="Arial" w:hAnsi="Arial" w:cs="Arial"/>
          <w:color w:val="000000"/>
          <w:sz w:val="22"/>
          <w:szCs w:val="22"/>
          <w:shd w:val="clear" w:color="auto" w:fill="EAEFF8"/>
        </w:rPr>
      </w:pPr>
      <w:r>
        <w:rPr>
          <w:rFonts w:ascii="Arial" w:hAnsi="Arial" w:cs="Arial"/>
          <w:color w:val="000000"/>
          <w:sz w:val="22"/>
          <w:szCs w:val="22"/>
          <w:shd w:val="clear" w:color="auto" w:fill="EAEFF8"/>
        </w:rPr>
        <w:t>V Luhu 155,</w:t>
      </w:r>
    </w:p>
    <w:p w14:paraId="51EDB497" w14:textId="6499F27F" w:rsidR="00EE673C" w:rsidRPr="005E7A5B" w:rsidRDefault="00EB0639" w:rsidP="00EE673C">
      <w:pPr>
        <w:pStyle w:val="Normlnweb"/>
        <w:shd w:val="clear" w:color="auto" w:fill="FFFFFF"/>
        <w:spacing w:before="30"/>
        <w:rPr>
          <w:rFonts w:ascii="Arial" w:hAnsi="Arial" w:cs="Arial"/>
          <w:color w:val="000000"/>
          <w:spacing w:val="5"/>
          <w:sz w:val="22"/>
          <w:szCs w:val="22"/>
        </w:rPr>
      </w:pPr>
      <w:r>
        <w:rPr>
          <w:rFonts w:ascii="Arial" w:hAnsi="Arial" w:cs="Arial"/>
          <w:color w:val="000000"/>
          <w:sz w:val="22"/>
          <w:szCs w:val="22"/>
          <w:shd w:val="clear" w:color="auto" w:fill="EAEFF8"/>
        </w:rPr>
        <w:t>Měchenice, 25206</w:t>
      </w:r>
    </w:p>
    <w:p w14:paraId="2735E584" w14:textId="3BBE366B" w:rsidR="00EE673C" w:rsidRPr="005E7A5B" w:rsidRDefault="00EE673C" w:rsidP="00EE673C">
      <w:pPr>
        <w:pStyle w:val="Normlnweb"/>
        <w:shd w:val="clear" w:color="auto" w:fill="FFFFFF"/>
        <w:spacing w:before="30"/>
        <w:rPr>
          <w:rFonts w:ascii="Arial" w:hAnsi="Arial" w:cs="Arial"/>
          <w:color w:val="000000"/>
          <w:spacing w:val="5"/>
          <w:sz w:val="22"/>
          <w:szCs w:val="22"/>
        </w:rPr>
      </w:pPr>
      <w:r w:rsidRPr="00B14867">
        <w:rPr>
          <w:rFonts w:ascii="Arial" w:hAnsi="Arial" w:cs="Arial"/>
          <w:color w:val="000000"/>
          <w:spacing w:val="5"/>
          <w:sz w:val="22"/>
          <w:szCs w:val="22"/>
        </w:rPr>
        <w:t xml:space="preserve">IČ: </w:t>
      </w:r>
      <w:r w:rsidR="00EB0639">
        <w:rPr>
          <w:rFonts w:ascii="Arial" w:hAnsi="Arial" w:cs="Arial"/>
          <w:color w:val="000000"/>
          <w:sz w:val="22"/>
          <w:szCs w:val="22"/>
          <w:shd w:val="clear" w:color="auto" w:fill="EAEFF8"/>
        </w:rPr>
        <w:t>21659338</w:t>
      </w:r>
    </w:p>
    <w:p w14:paraId="385F74AF" w14:textId="2F6D119B" w:rsidR="003432D4" w:rsidRPr="005E7A5B" w:rsidRDefault="00EB0639" w:rsidP="00EE673C">
      <w:pPr>
        <w:pStyle w:val="Normlnweb"/>
        <w:shd w:val="clear" w:color="auto" w:fill="FFFFFF"/>
        <w:spacing w:before="30"/>
        <w:rPr>
          <w:rFonts w:ascii="Arial" w:hAnsi="Arial" w:cs="Arial"/>
          <w:sz w:val="22"/>
          <w:szCs w:val="22"/>
        </w:rPr>
      </w:pPr>
      <w:r>
        <w:rPr>
          <w:rFonts w:ascii="Arial" w:hAnsi="Arial" w:cs="Arial"/>
          <w:sz w:val="22"/>
          <w:szCs w:val="22"/>
        </w:rPr>
        <w:t xml:space="preserve">Tel., mail: </w:t>
      </w:r>
      <w:r w:rsidR="00AA53D0" w:rsidRPr="00AA53D0">
        <w:rPr>
          <w:rFonts w:ascii="Arial" w:hAnsi="Arial" w:cs="Arial"/>
          <w:sz w:val="22"/>
          <w:szCs w:val="22"/>
        </w:rPr>
        <w:t>608614765</w:t>
      </w:r>
      <w:r w:rsidR="00AA53D0">
        <w:rPr>
          <w:rFonts w:ascii="Arial" w:hAnsi="Arial" w:cs="Arial"/>
          <w:sz w:val="22"/>
          <w:szCs w:val="22"/>
        </w:rPr>
        <w:t>, matej.kocev@email.cz</w:t>
      </w:r>
    </w:p>
    <w:p w14:paraId="410C2787" w14:textId="44A18605" w:rsidR="00EE673C" w:rsidRPr="003F1336" w:rsidRDefault="00EE673C" w:rsidP="00EE673C">
      <w:pPr>
        <w:pStyle w:val="Normlnweb"/>
        <w:shd w:val="clear" w:color="auto" w:fill="FFFFFF"/>
        <w:spacing w:before="30"/>
        <w:rPr>
          <w:rFonts w:ascii="Arial" w:hAnsi="Arial" w:cs="Arial"/>
          <w:color w:val="000000"/>
          <w:spacing w:val="5"/>
          <w:sz w:val="22"/>
          <w:szCs w:val="22"/>
        </w:rPr>
      </w:pPr>
      <w:r w:rsidRPr="00B14867">
        <w:rPr>
          <w:rFonts w:ascii="Arial" w:hAnsi="Arial" w:cs="Arial"/>
          <w:sz w:val="22"/>
          <w:szCs w:val="22"/>
        </w:rPr>
        <w:t>Bank. spojení:</w:t>
      </w:r>
      <w:r w:rsidR="00EB0639">
        <w:rPr>
          <w:rFonts w:ascii="Arial" w:hAnsi="Arial" w:cs="Arial"/>
          <w:sz w:val="22"/>
          <w:szCs w:val="22"/>
        </w:rPr>
        <w:t xml:space="preserve"> č.ú. </w:t>
      </w:r>
      <w:r w:rsidR="00AA53D0">
        <w:rPr>
          <w:rFonts w:ascii="Arial" w:hAnsi="Arial" w:cs="Arial"/>
          <w:sz w:val="22"/>
          <w:szCs w:val="22"/>
        </w:rPr>
        <w:t>2301306192/2010</w:t>
      </w:r>
    </w:p>
    <w:p w14:paraId="0A554A9A" w14:textId="77777777" w:rsidR="00DD0659" w:rsidRPr="003432D4" w:rsidRDefault="00DD0659" w:rsidP="002C14D1">
      <w:pPr>
        <w:spacing w:after="0" w:line="240" w:lineRule="auto"/>
        <w:jc w:val="both"/>
        <w:rPr>
          <w:rFonts w:ascii="Arial" w:eastAsia="Times New Roman" w:hAnsi="Arial" w:cs="Arial"/>
          <w:color w:val="000000"/>
          <w:lang w:eastAsia="cs-CZ"/>
        </w:rPr>
      </w:pPr>
    </w:p>
    <w:p w14:paraId="051BA049" w14:textId="77777777" w:rsidR="002C14D1" w:rsidRPr="003432D4" w:rsidRDefault="00DD0659" w:rsidP="002C14D1">
      <w:pPr>
        <w:spacing w:after="0" w:line="240" w:lineRule="auto"/>
        <w:jc w:val="both"/>
        <w:rPr>
          <w:rFonts w:ascii="Arial" w:eastAsia="Times New Roman" w:hAnsi="Arial" w:cs="Arial"/>
          <w:color w:val="000000"/>
          <w:lang w:eastAsia="cs-CZ"/>
        </w:rPr>
      </w:pPr>
      <w:r w:rsidRPr="003432D4">
        <w:rPr>
          <w:rFonts w:ascii="Arial" w:eastAsia="Times New Roman" w:hAnsi="Arial" w:cs="Arial"/>
          <w:color w:val="000000"/>
          <w:lang w:eastAsia="cs-CZ"/>
        </w:rPr>
        <w:t>na straně druhé</w:t>
      </w:r>
      <w:r w:rsidR="00EE673C" w:rsidRPr="003432D4">
        <w:rPr>
          <w:rFonts w:ascii="Arial" w:eastAsia="Times New Roman" w:hAnsi="Arial" w:cs="Arial"/>
          <w:color w:val="000000"/>
          <w:lang w:eastAsia="cs-CZ"/>
        </w:rPr>
        <w:t xml:space="preserve"> </w:t>
      </w:r>
      <w:r w:rsidR="002C14D1" w:rsidRPr="003432D4">
        <w:rPr>
          <w:rFonts w:ascii="Arial" w:eastAsia="Times New Roman" w:hAnsi="Arial" w:cs="Arial"/>
          <w:color w:val="000000"/>
          <w:lang w:eastAsia="cs-CZ"/>
        </w:rPr>
        <w:t xml:space="preserve">(dále jen </w:t>
      </w:r>
      <w:r w:rsidRPr="003432D4">
        <w:rPr>
          <w:rFonts w:ascii="Arial" w:eastAsia="Times New Roman" w:hAnsi="Arial" w:cs="Arial"/>
          <w:color w:val="000000"/>
          <w:lang w:eastAsia="cs-CZ"/>
        </w:rPr>
        <w:t>“</w:t>
      </w:r>
      <w:r w:rsidR="0066228E" w:rsidRPr="003432D4">
        <w:rPr>
          <w:rFonts w:ascii="Arial" w:eastAsia="Times New Roman" w:hAnsi="Arial" w:cs="Arial"/>
          <w:color w:val="000000"/>
          <w:lang w:eastAsia="cs-CZ"/>
        </w:rPr>
        <w:t>Zhotovitel</w:t>
      </w:r>
      <w:r w:rsidRPr="003432D4">
        <w:rPr>
          <w:rFonts w:ascii="Arial" w:eastAsia="Times New Roman" w:hAnsi="Arial" w:cs="Arial"/>
          <w:color w:val="000000"/>
          <w:lang w:eastAsia="cs-CZ"/>
        </w:rPr>
        <w:t>”</w:t>
      </w:r>
      <w:r w:rsidR="0066228E" w:rsidRPr="003432D4">
        <w:rPr>
          <w:rFonts w:ascii="Arial" w:eastAsia="Times New Roman" w:hAnsi="Arial" w:cs="Arial"/>
          <w:color w:val="000000"/>
          <w:lang w:eastAsia="cs-CZ"/>
        </w:rPr>
        <w:t>)</w:t>
      </w:r>
    </w:p>
    <w:p w14:paraId="0FE0B5B0" w14:textId="77777777" w:rsidR="0066228E" w:rsidRPr="003432D4" w:rsidRDefault="0066228E" w:rsidP="002C14D1">
      <w:pPr>
        <w:spacing w:after="0" w:line="240" w:lineRule="auto"/>
        <w:jc w:val="both"/>
        <w:rPr>
          <w:rFonts w:ascii="Arial" w:eastAsia="Times New Roman" w:hAnsi="Arial" w:cs="Arial"/>
          <w:color w:val="000000"/>
          <w:lang w:eastAsia="cs-CZ"/>
        </w:rPr>
      </w:pPr>
    </w:p>
    <w:p w14:paraId="3AA6D803" w14:textId="77777777" w:rsidR="002C14D1" w:rsidRPr="003432D4" w:rsidRDefault="002C14D1" w:rsidP="002C14D1">
      <w:pPr>
        <w:spacing w:after="240" w:line="240" w:lineRule="auto"/>
        <w:jc w:val="both"/>
        <w:rPr>
          <w:rFonts w:ascii="Arial" w:eastAsia="Times New Roman" w:hAnsi="Arial" w:cs="Arial"/>
          <w:color w:val="000000"/>
          <w:lang w:eastAsia="cs-CZ"/>
        </w:rPr>
      </w:pPr>
    </w:p>
    <w:p w14:paraId="2DB9B1F9" w14:textId="77777777" w:rsidR="002C14D1" w:rsidRPr="003432D4" w:rsidRDefault="002C14D1" w:rsidP="002C14D1">
      <w:pPr>
        <w:spacing w:after="0" w:line="240" w:lineRule="auto"/>
        <w:jc w:val="both"/>
        <w:rPr>
          <w:rFonts w:ascii="Arial" w:eastAsia="Times New Roman" w:hAnsi="Arial" w:cs="Arial"/>
          <w:color w:val="000000"/>
          <w:lang w:eastAsia="cs-CZ"/>
        </w:rPr>
      </w:pPr>
      <w:r w:rsidRPr="003432D4">
        <w:rPr>
          <w:rFonts w:ascii="Arial" w:eastAsia="Times New Roman" w:hAnsi="Arial" w:cs="Arial"/>
          <w:color w:val="000000"/>
          <w:lang w:eastAsia="cs-CZ"/>
        </w:rPr>
        <w:t>uzavírají níže uvedeného dne, měsíce a roku v souladu s ustanovením § 2586 a násl. zákona č. 89/2012 Sb., občanský zákoník, ve znění pozdějších předpisů, tuto</w:t>
      </w:r>
    </w:p>
    <w:p w14:paraId="47ED70DA" w14:textId="77777777" w:rsidR="002C14D1" w:rsidRPr="003432D4" w:rsidRDefault="002C14D1" w:rsidP="002C14D1">
      <w:pPr>
        <w:spacing w:after="0" w:line="240" w:lineRule="auto"/>
        <w:jc w:val="both"/>
        <w:rPr>
          <w:rFonts w:ascii="Arial" w:eastAsia="Times New Roman" w:hAnsi="Arial" w:cs="Arial"/>
          <w:color w:val="000000"/>
          <w:sz w:val="18"/>
          <w:szCs w:val="18"/>
          <w:lang w:eastAsia="cs-CZ"/>
        </w:rPr>
      </w:pPr>
      <w:r w:rsidRPr="003432D4">
        <w:rPr>
          <w:rFonts w:ascii="Arial" w:eastAsia="Times New Roman" w:hAnsi="Arial" w:cs="Arial"/>
          <w:color w:val="000000"/>
          <w:sz w:val="18"/>
          <w:szCs w:val="18"/>
          <w:lang w:eastAsia="cs-CZ"/>
        </w:rPr>
        <w:t> </w:t>
      </w:r>
    </w:p>
    <w:p w14:paraId="7B0F3B66" w14:textId="77777777" w:rsidR="00B63B2A" w:rsidRDefault="00B63B2A" w:rsidP="002C14D1">
      <w:pPr>
        <w:spacing w:after="0" w:line="240" w:lineRule="auto"/>
        <w:jc w:val="both"/>
        <w:rPr>
          <w:rFonts w:ascii="Arial" w:eastAsia="Times New Roman" w:hAnsi="Arial" w:cs="Arial"/>
          <w:color w:val="000000"/>
          <w:sz w:val="18"/>
          <w:szCs w:val="18"/>
          <w:lang w:eastAsia="cs-CZ"/>
        </w:rPr>
      </w:pPr>
    </w:p>
    <w:p w14:paraId="1266C0F4" w14:textId="77777777" w:rsidR="00576097" w:rsidRPr="003432D4" w:rsidRDefault="00576097" w:rsidP="002C14D1">
      <w:pPr>
        <w:spacing w:after="0" w:line="240" w:lineRule="auto"/>
        <w:jc w:val="both"/>
        <w:rPr>
          <w:rFonts w:ascii="Arial" w:eastAsia="Times New Roman" w:hAnsi="Arial" w:cs="Arial"/>
          <w:color w:val="000000"/>
          <w:sz w:val="18"/>
          <w:szCs w:val="18"/>
          <w:lang w:eastAsia="cs-CZ"/>
        </w:rPr>
      </w:pPr>
    </w:p>
    <w:p w14:paraId="29982AA0" w14:textId="26A2D2CC" w:rsidR="005470C9" w:rsidRDefault="005470C9" w:rsidP="00E12FA1">
      <w:pPr>
        <w:spacing w:after="0" w:line="240" w:lineRule="auto"/>
        <w:rPr>
          <w:rFonts w:ascii="Arial" w:eastAsia="Times New Roman" w:hAnsi="Arial" w:cs="Arial"/>
          <w:b/>
          <w:bCs/>
          <w:color w:val="000000"/>
          <w:lang w:eastAsia="cs-CZ"/>
        </w:rPr>
      </w:pPr>
    </w:p>
    <w:p w14:paraId="4DA7FB84" w14:textId="77777777" w:rsidR="005470C9" w:rsidRDefault="005470C9" w:rsidP="0061399F">
      <w:pPr>
        <w:spacing w:after="0" w:line="240" w:lineRule="auto"/>
        <w:jc w:val="center"/>
        <w:rPr>
          <w:rFonts w:ascii="Arial" w:eastAsia="Times New Roman" w:hAnsi="Arial" w:cs="Arial"/>
          <w:b/>
          <w:bCs/>
          <w:color w:val="000000"/>
          <w:lang w:eastAsia="cs-CZ"/>
        </w:rPr>
      </w:pPr>
    </w:p>
    <w:p w14:paraId="4068C40E" w14:textId="77777777" w:rsidR="002C14D1" w:rsidRPr="003432D4" w:rsidRDefault="002C14D1" w:rsidP="0061399F">
      <w:pPr>
        <w:spacing w:after="0" w:line="240" w:lineRule="auto"/>
        <w:jc w:val="center"/>
        <w:rPr>
          <w:rFonts w:ascii="Arial" w:eastAsia="Times New Roman" w:hAnsi="Arial" w:cs="Arial"/>
          <w:color w:val="000000"/>
          <w:lang w:eastAsia="cs-CZ"/>
        </w:rPr>
      </w:pPr>
      <w:r w:rsidRPr="003432D4">
        <w:rPr>
          <w:rFonts w:ascii="Arial" w:eastAsia="Times New Roman" w:hAnsi="Arial" w:cs="Arial"/>
          <w:b/>
          <w:bCs/>
          <w:color w:val="000000"/>
          <w:lang w:eastAsia="cs-CZ"/>
        </w:rPr>
        <w:t>smlouvu o dílo</w:t>
      </w:r>
    </w:p>
    <w:p w14:paraId="0E362368" w14:textId="77777777" w:rsidR="002C14D1" w:rsidRPr="003432D4" w:rsidRDefault="002C14D1" w:rsidP="0061399F">
      <w:pPr>
        <w:spacing w:after="0" w:line="240" w:lineRule="auto"/>
        <w:jc w:val="center"/>
        <w:rPr>
          <w:rFonts w:ascii="Arial" w:eastAsia="Times New Roman" w:hAnsi="Arial" w:cs="Arial"/>
          <w:color w:val="000000"/>
          <w:lang w:eastAsia="cs-CZ"/>
        </w:rPr>
      </w:pPr>
      <w:r w:rsidRPr="003432D4">
        <w:rPr>
          <w:rFonts w:ascii="Arial" w:eastAsia="Times New Roman" w:hAnsi="Arial" w:cs="Arial"/>
          <w:color w:val="000000"/>
          <w:lang w:eastAsia="cs-CZ"/>
        </w:rPr>
        <w:t>(dále jen „</w:t>
      </w:r>
      <w:r w:rsidRPr="003432D4">
        <w:rPr>
          <w:rFonts w:ascii="Arial" w:eastAsia="Times New Roman" w:hAnsi="Arial" w:cs="Arial"/>
          <w:b/>
          <w:bCs/>
          <w:color w:val="000000"/>
          <w:lang w:eastAsia="cs-CZ"/>
        </w:rPr>
        <w:t>Smlouva</w:t>
      </w:r>
      <w:r w:rsidRPr="003432D4">
        <w:rPr>
          <w:rFonts w:ascii="Arial" w:eastAsia="Times New Roman" w:hAnsi="Arial" w:cs="Arial"/>
          <w:color w:val="000000"/>
          <w:lang w:eastAsia="cs-CZ"/>
        </w:rPr>
        <w:t>“)</w:t>
      </w:r>
    </w:p>
    <w:p w14:paraId="4DF909D9" w14:textId="77777777" w:rsidR="002C14D1" w:rsidRDefault="002C14D1" w:rsidP="002C14D1">
      <w:pPr>
        <w:spacing w:after="0" w:line="240" w:lineRule="auto"/>
        <w:jc w:val="both"/>
        <w:rPr>
          <w:rFonts w:ascii="Arial" w:eastAsia="Times New Roman" w:hAnsi="Arial" w:cs="Arial"/>
          <w:color w:val="000000"/>
          <w:lang w:eastAsia="cs-CZ"/>
        </w:rPr>
      </w:pPr>
      <w:r w:rsidRPr="003432D4">
        <w:rPr>
          <w:rFonts w:ascii="Arial" w:eastAsia="Times New Roman" w:hAnsi="Arial" w:cs="Arial"/>
          <w:color w:val="000000"/>
          <w:lang w:eastAsia="cs-CZ"/>
        </w:rPr>
        <w:t> </w:t>
      </w:r>
    </w:p>
    <w:p w14:paraId="65FBA518" w14:textId="77777777" w:rsidR="007E7D75" w:rsidRDefault="007E7D75" w:rsidP="002C14D1">
      <w:pPr>
        <w:spacing w:after="0" w:line="240" w:lineRule="auto"/>
        <w:jc w:val="both"/>
        <w:rPr>
          <w:rFonts w:ascii="Arial" w:eastAsia="Times New Roman" w:hAnsi="Arial" w:cs="Arial"/>
          <w:color w:val="000000"/>
          <w:lang w:eastAsia="cs-CZ"/>
        </w:rPr>
      </w:pPr>
    </w:p>
    <w:p w14:paraId="01F96CB4" w14:textId="77777777" w:rsidR="007E7D75" w:rsidRPr="003432D4" w:rsidRDefault="007E7D75" w:rsidP="002C14D1">
      <w:pPr>
        <w:spacing w:after="0" w:line="240" w:lineRule="auto"/>
        <w:jc w:val="both"/>
        <w:rPr>
          <w:rFonts w:ascii="Arial" w:eastAsia="Times New Roman" w:hAnsi="Arial" w:cs="Arial"/>
          <w:color w:val="000000"/>
          <w:lang w:eastAsia="cs-CZ"/>
        </w:rPr>
      </w:pPr>
    </w:p>
    <w:p w14:paraId="58CBE6D8" w14:textId="77777777" w:rsidR="0066228E" w:rsidRPr="003432D4" w:rsidRDefault="0066228E" w:rsidP="002C14D1">
      <w:pPr>
        <w:spacing w:after="0" w:line="240" w:lineRule="auto"/>
        <w:jc w:val="both"/>
        <w:rPr>
          <w:rFonts w:ascii="Arial" w:eastAsia="Times New Roman" w:hAnsi="Arial" w:cs="Arial"/>
          <w:color w:val="000000"/>
          <w:lang w:eastAsia="cs-CZ"/>
        </w:rPr>
      </w:pPr>
    </w:p>
    <w:p w14:paraId="2163C1D1" w14:textId="77777777" w:rsidR="002C14D1" w:rsidRPr="003432D4" w:rsidRDefault="0066228E" w:rsidP="002C14D1">
      <w:pPr>
        <w:spacing w:after="0" w:line="240" w:lineRule="auto"/>
        <w:jc w:val="both"/>
        <w:rPr>
          <w:rFonts w:ascii="Arial" w:eastAsia="Times New Roman" w:hAnsi="Arial" w:cs="Arial"/>
          <w:b/>
          <w:bCs/>
          <w:color w:val="000000"/>
          <w:u w:val="single"/>
          <w:lang w:eastAsia="cs-CZ"/>
        </w:rPr>
      </w:pPr>
      <w:r w:rsidRPr="003432D4">
        <w:rPr>
          <w:rFonts w:ascii="Arial" w:eastAsia="Times New Roman" w:hAnsi="Arial" w:cs="Arial"/>
          <w:b/>
          <w:bCs/>
          <w:color w:val="000000"/>
          <w:lang w:eastAsia="cs-CZ"/>
        </w:rPr>
        <w:lastRenderedPageBreak/>
        <w:t>II.</w:t>
      </w:r>
      <w:r w:rsidR="006F22D3" w:rsidRPr="003432D4">
        <w:rPr>
          <w:rFonts w:ascii="Arial" w:eastAsia="Times New Roman" w:hAnsi="Arial" w:cs="Arial"/>
          <w:b/>
          <w:bCs/>
          <w:color w:val="000000"/>
          <w:lang w:eastAsia="cs-CZ"/>
        </w:rPr>
        <w:t xml:space="preserve"> </w:t>
      </w:r>
      <w:r w:rsidR="006F22D3" w:rsidRPr="003432D4">
        <w:rPr>
          <w:rFonts w:ascii="Arial" w:eastAsia="Times New Roman" w:hAnsi="Arial" w:cs="Arial"/>
          <w:b/>
          <w:bCs/>
          <w:color w:val="000000"/>
          <w:u w:val="single"/>
          <w:lang w:eastAsia="cs-CZ"/>
        </w:rPr>
        <w:t>Předmět smlouvy</w:t>
      </w:r>
    </w:p>
    <w:p w14:paraId="0B0F3523" w14:textId="77777777" w:rsidR="006F22D3" w:rsidRPr="003432D4" w:rsidRDefault="006F22D3" w:rsidP="002C14D1">
      <w:pPr>
        <w:spacing w:after="0" w:line="240" w:lineRule="auto"/>
        <w:jc w:val="both"/>
        <w:rPr>
          <w:rFonts w:ascii="Arial" w:eastAsia="Times New Roman" w:hAnsi="Arial" w:cs="Arial"/>
          <w:color w:val="000000"/>
          <w:lang w:eastAsia="cs-CZ"/>
        </w:rPr>
      </w:pPr>
    </w:p>
    <w:p w14:paraId="61763AC2" w14:textId="2DD88519" w:rsidR="006A0844" w:rsidRPr="003432D4" w:rsidRDefault="0066228E" w:rsidP="00297394">
      <w:pPr>
        <w:numPr>
          <w:ilvl w:val="0"/>
          <w:numId w:val="1"/>
        </w:numPr>
        <w:spacing w:after="0" w:line="240" w:lineRule="auto"/>
        <w:jc w:val="both"/>
        <w:rPr>
          <w:rFonts w:ascii="Arial" w:eastAsia="Times New Roman" w:hAnsi="Arial" w:cs="Arial"/>
          <w:color w:val="000000"/>
          <w:sz w:val="18"/>
          <w:szCs w:val="18"/>
          <w:lang w:eastAsia="cs-CZ"/>
        </w:rPr>
      </w:pPr>
      <w:r w:rsidRPr="003432D4">
        <w:rPr>
          <w:rFonts w:ascii="Arial" w:eastAsia="Times New Roman" w:hAnsi="Arial" w:cs="Arial"/>
          <w:color w:val="000000"/>
          <w:lang w:eastAsia="cs-CZ"/>
        </w:rPr>
        <w:t>Zhotovitel se</w:t>
      </w:r>
      <w:r w:rsidR="002C14D1" w:rsidRPr="003432D4">
        <w:rPr>
          <w:rFonts w:ascii="Arial" w:eastAsia="Times New Roman" w:hAnsi="Arial" w:cs="Arial"/>
          <w:color w:val="000000"/>
          <w:lang w:eastAsia="cs-CZ"/>
        </w:rPr>
        <w:t xml:space="preserve"> zavazuje </w:t>
      </w:r>
      <w:r w:rsidR="006F22D3" w:rsidRPr="003432D4">
        <w:rPr>
          <w:rFonts w:ascii="Arial" w:eastAsia="Times New Roman" w:hAnsi="Arial" w:cs="Arial"/>
          <w:color w:val="000000"/>
          <w:lang w:eastAsia="cs-CZ"/>
        </w:rPr>
        <w:t>odborně ve sjednané době</w:t>
      </w:r>
      <w:ins w:id="0" w:author="JP" w:date="2020-03-19T10:54:00Z">
        <w:r w:rsidR="00B3293F">
          <w:rPr>
            <w:rFonts w:ascii="Arial" w:eastAsia="Times New Roman" w:hAnsi="Arial" w:cs="Arial"/>
            <w:color w:val="000000"/>
            <w:lang w:eastAsia="cs-CZ"/>
          </w:rPr>
          <w:t>,</w:t>
        </w:r>
      </w:ins>
      <w:r w:rsidR="006F22D3" w:rsidRPr="003432D4">
        <w:rPr>
          <w:rFonts w:ascii="Arial" w:eastAsia="Times New Roman" w:hAnsi="Arial" w:cs="Arial"/>
          <w:color w:val="000000"/>
          <w:lang w:eastAsia="cs-CZ"/>
        </w:rPr>
        <w:t xml:space="preserve"> na</w:t>
      </w:r>
      <w:r w:rsidR="00B3293F">
        <w:rPr>
          <w:rFonts w:ascii="Arial" w:eastAsia="Times New Roman" w:hAnsi="Arial" w:cs="Arial"/>
          <w:color w:val="000000"/>
          <w:lang w:eastAsia="cs-CZ"/>
        </w:rPr>
        <w:t xml:space="preserve"> svůj náklad a na</w:t>
      </w:r>
      <w:r w:rsidR="006F22D3" w:rsidRPr="003432D4">
        <w:rPr>
          <w:rFonts w:ascii="Arial" w:eastAsia="Times New Roman" w:hAnsi="Arial" w:cs="Arial"/>
          <w:color w:val="000000"/>
          <w:lang w:eastAsia="cs-CZ"/>
        </w:rPr>
        <w:t xml:space="preserve"> své nebezpečí</w:t>
      </w:r>
      <w:r w:rsidR="00B3293F">
        <w:rPr>
          <w:rFonts w:ascii="Arial" w:eastAsia="Times New Roman" w:hAnsi="Arial" w:cs="Arial"/>
          <w:color w:val="000000"/>
          <w:lang w:eastAsia="cs-CZ"/>
        </w:rPr>
        <w:t>,</w:t>
      </w:r>
      <w:r w:rsidR="006F22D3" w:rsidRPr="003432D4">
        <w:rPr>
          <w:rFonts w:ascii="Arial" w:eastAsia="Times New Roman" w:hAnsi="Arial" w:cs="Arial"/>
          <w:color w:val="000000"/>
          <w:lang w:eastAsia="cs-CZ"/>
        </w:rPr>
        <w:t xml:space="preserve"> </w:t>
      </w:r>
      <w:r w:rsidR="002C14D1" w:rsidRPr="003432D4">
        <w:rPr>
          <w:rFonts w:ascii="Arial" w:eastAsia="Times New Roman" w:hAnsi="Arial" w:cs="Arial"/>
          <w:color w:val="000000"/>
          <w:lang w:eastAsia="cs-CZ"/>
        </w:rPr>
        <w:t xml:space="preserve">provést </w:t>
      </w:r>
      <w:r w:rsidR="006F22D3" w:rsidRPr="003432D4">
        <w:rPr>
          <w:rFonts w:ascii="Arial" w:eastAsia="Times New Roman" w:hAnsi="Arial" w:cs="Arial"/>
          <w:color w:val="000000"/>
          <w:lang w:eastAsia="cs-CZ"/>
        </w:rPr>
        <w:t xml:space="preserve">a objednavateli dodat: </w:t>
      </w:r>
      <w:r w:rsidR="00D52744" w:rsidRPr="003432D4">
        <w:rPr>
          <w:rFonts w:ascii="Arial" w:hAnsi="Arial" w:cs="Arial"/>
          <w:b/>
        </w:rPr>
        <w:t>R</w:t>
      </w:r>
      <w:r w:rsidR="00833B94">
        <w:rPr>
          <w:rFonts w:ascii="Arial" w:hAnsi="Arial" w:cs="Arial"/>
          <w:b/>
        </w:rPr>
        <w:t>ealizaci náročného restaurování</w:t>
      </w:r>
      <w:r w:rsidR="006B08AE">
        <w:rPr>
          <w:rFonts w:ascii="Arial" w:hAnsi="Arial" w:cs="Arial"/>
          <w:b/>
        </w:rPr>
        <w:t xml:space="preserve"> </w:t>
      </w:r>
      <w:r w:rsidR="00D52744" w:rsidRPr="003432D4">
        <w:rPr>
          <w:rFonts w:ascii="Arial" w:hAnsi="Arial" w:cs="Arial"/>
        </w:rPr>
        <w:t xml:space="preserve">sbírkového předmětu </w:t>
      </w:r>
      <w:r w:rsidR="008D594E" w:rsidRPr="003432D4">
        <w:rPr>
          <w:rFonts w:ascii="Arial" w:hAnsi="Arial" w:cs="Arial"/>
        </w:rPr>
        <w:t>O</w:t>
      </w:r>
      <w:r w:rsidR="008D594E">
        <w:rPr>
          <w:rFonts w:ascii="Arial" w:hAnsi="Arial" w:cs="Arial"/>
        </w:rPr>
        <w:t xml:space="preserve">blastního muzea v Litoměřicích: </w:t>
      </w:r>
      <w:r w:rsidR="00E12FA1">
        <w:rPr>
          <w:rFonts w:ascii="Arial" w:hAnsi="Arial" w:cs="Arial"/>
          <w:b/>
        </w:rPr>
        <w:t>okovaná dubová kočárová truhla</w:t>
      </w:r>
      <w:r w:rsidR="008D594E">
        <w:rPr>
          <w:rFonts w:ascii="Arial" w:hAnsi="Arial" w:cs="Arial"/>
          <w:b/>
        </w:rPr>
        <w:t xml:space="preserve">, </w:t>
      </w:r>
      <w:r w:rsidR="00E12FA1">
        <w:rPr>
          <w:rFonts w:ascii="Arial" w:hAnsi="Arial" w:cs="Arial"/>
        </w:rPr>
        <w:t>inventární číslo SV 8707</w:t>
      </w:r>
      <w:r w:rsidR="006B5AAE">
        <w:rPr>
          <w:rFonts w:ascii="Arial" w:hAnsi="Arial" w:cs="Arial"/>
        </w:rPr>
        <w:t xml:space="preserve">, </w:t>
      </w:r>
      <w:r w:rsidR="00D52744" w:rsidRPr="003432D4">
        <w:rPr>
          <w:rFonts w:ascii="Arial" w:hAnsi="Arial" w:cs="Arial"/>
        </w:rPr>
        <w:t xml:space="preserve"> v rozsahu a spec</w:t>
      </w:r>
      <w:r w:rsidR="00C073A1" w:rsidRPr="003432D4">
        <w:rPr>
          <w:rFonts w:ascii="Arial" w:hAnsi="Arial" w:cs="Arial"/>
        </w:rPr>
        <w:t>ifikaci uvedené v příloze č.</w:t>
      </w:r>
      <w:r w:rsidR="00D52744" w:rsidRPr="003432D4">
        <w:rPr>
          <w:rFonts w:ascii="Arial" w:hAnsi="Arial" w:cs="Arial"/>
        </w:rPr>
        <w:t>1 této smlouvy</w:t>
      </w:r>
      <w:r w:rsidR="00B3293F">
        <w:rPr>
          <w:rFonts w:ascii="Arial" w:hAnsi="Arial" w:cs="Arial"/>
        </w:rPr>
        <w:t xml:space="preserve"> označené jako</w:t>
      </w:r>
      <w:r w:rsidR="00E12FA1">
        <w:rPr>
          <w:rFonts w:ascii="Arial" w:hAnsi="Arial" w:cs="Arial"/>
        </w:rPr>
        <w:t>: návrh Restaurátorský</w:t>
      </w:r>
      <w:r w:rsidR="00D52744" w:rsidRPr="003432D4">
        <w:rPr>
          <w:rFonts w:ascii="Arial" w:hAnsi="Arial" w:cs="Arial"/>
        </w:rPr>
        <w:t xml:space="preserve"> záměr</w:t>
      </w:r>
      <w:r w:rsidR="00E35E62">
        <w:rPr>
          <w:rFonts w:ascii="Arial" w:hAnsi="Arial" w:cs="Arial"/>
        </w:rPr>
        <w:t xml:space="preserve"> (dále jen „</w:t>
      </w:r>
      <w:r w:rsidR="00E35E62" w:rsidRPr="00E35E62">
        <w:rPr>
          <w:rFonts w:ascii="Arial" w:hAnsi="Arial" w:cs="Arial"/>
          <w:b/>
          <w:bCs/>
        </w:rPr>
        <w:t>dílo</w:t>
      </w:r>
      <w:r w:rsidR="00E35E62">
        <w:rPr>
          <w:rFonts w:ascii="Arial" w:hAnsi="Arial" w:cs="Arial"/>
        </w:rPr>
        <w:t>“)</w:t>
      </w:r>
      <w:r w:rsidR="00D52744" w:rsidRPr="003432D4">
        <w:rPr>
          <w:rFonts w:ascii="Arial" w:hAnsi="Arial" w:cs="Arial"/>
        </w:rPr>
        <w:t>.</w:t>
      </w:r>
      <w:r w:rsidR="006F22D3" w:rsidRPr="003432D4">
        <w:rPr>
          <w:rFonts w:ascii="Arial" w:eastAsia="Times New Roman" w:hAnsi="Arial" w:cs="Arial"/>
          <w:b/>
          <w:color w:val="000000"/>
          <w:lang w:eastAsia="cs-CZ"/>
        </w:rPr>
        <w:t xml:space="preserve"> </w:t>
      </w:r>
      <w:r w:rsidR="002C14D1" w:rsidRPr="003432D4">
        <w:rPr>
          <w:rFonts w:ascii="Arial" w:eastAsia="Times New Roman" w:hAnsi="Arial" w:cs="Arial"/>
          <w:color w:val="000000"/>
          <w:lang w:eastAsia="cs-CZ"/>
        </w:rPr>
        <w:t xml:space="preserve"> </w:t>
      </w:r>
    </w:p>
    <w:p w14:paraId="0FB9036A" w14:textId="77777777" w:rsidR="00A82635" w:rsidRPr="003432D4" w:rsidRDefault="00A82635" w:rsidP="00A82635">
      <w:pPr>
        <w:spacing w:after="0" w:line="240" w:lineRule="auto"/>
        <w:ind w:left="720"/>
        <w:jc w:val="both"/>
        <w:rPr>
          <w:rFonts w:ascii="Arial" w:eastAsia="Times New Roman" w:hAnsi="Arial" w:cs="Arial"/>
          <w:color w:val="000000"/>
          <w:sz w:val="18"/>
          <w:szCs w:val="18"/>
          <w:lang w:eastAsia="cs-CZ"/>
        </w:rPr>
      </w:pPr>
    </w:p>
    <w:p w14:paraId="47C4B24E" w14:textId="1228839C" w:rsidR="006A0844" w:rsidRPr="003432D4" w:rsidRDefault="006A0844" w:rsidP="006F22D3">
      <w:pPr>
        <w:numPr>
          <w:ilvl w:val="0"/>
          <w:numId w:val="1"/>
        </w:numPr>
        <w:spacing w:after="0" w:line="240" w:lineRule="auto"/>
        <w:jc w:val="both"/>
        <w:rPr>
          <w:rFonts w:ascii="Arial" w:eastAsia="Times New Roman" w:hAnsi="Arial" w:cs="Arial"/>
          <w:color w:val="000000"/>
          <w:sz w:val="18"/>
          <w:szCs w:val="18"/>
          <w:lang w:eastAsia="cs-CZ"/>
        </w:rPr>
      </w:pPr>
      <w:r w:rsidRPr="003432D4">
        <w:rPr>
          <w:rFonts w:ascii="Arial" w:eastAsia="Times New Roman" w:hAnsi="Arial" w:cs="Arial"/>
          <w:color w:val="000000"/>
          <w:lang w:eastAsia="cs-CZ"/>
        </w:rPr>
        <w:t>Dílo je blíže specifikováno dle přiloženéh</w:t>
      </w:r>
      <w:r w:rsidR="00A82635" w:rsidRPr="003432D4">
        <w:rPr>
          <w:rFonts w:ascii="Arial" w:eastAsia="Times New Roman" w:hAnsi="Arial" w:cs="Arial"/>
          <w:color w:val="000000"/>
          <w:lang w:eastAsia="cs-CZ"/>
        </w:rPr>
        <w:t xml:space="preserve">o </w:t>
      </w:r>
      <w:r w:rsidR="00D12D7E">
        <w:rPr>
          <w:rFonts w:ascii="Arial" w:eastAsia="Times New Roman" w:hAnsi="Arial" w:cs="Arial"/>
          <w:color w:val="000000"/>
          <w:lang w:eastAsia="cs-CZ"/>
        </w:rPr>
        <w:t xml:space="preserve">závazného </w:t>
      </w:r>
      <w:r w:rsidR="008F60C0">
        <w:rPr>
          <w:rFonts w:ascii="Arial" w:hAnsi="Arial" w:cs="Arial"/>
        </w:rPr>
        <w:t>R</w:t>
      </w:r>
      <w:r w:rsidR="006B08AE">
        <w:rPr>
          <w:rFonts w:ascii="Arial" w:hAnsi="Arial" w:cs="Arial"/>
        </w:rPr>
        <w:t>estaurátorského</w:t>
      </w:r>
      <w:r w:rsidR="00D12D7E" w:rsidRPr="003432D4">
        <w:rPr>
          <w:rFonts w:ascii="Arial" w:hAnsi="Arial" w:cs="Arial"/>
        </w:rPr>
        <w:t xml:space="preserve"> záměr</w:t>
      </w:r>
      <w:r w:rsidR="00D12D7E">
        <w:rPr>
          <w:rFonts w:ascii="Arial" w:hAnsi="Arial" w:cs="Arial"/>
        </w:rPr>
        <w:t>u</w:t>
      </w:r>
      <w:r w:rsidR="00A82635" w:rsidRPr="003432D4">
        <w:rPr>
          <w:rFonts w:ascii="Arial" w:eastAsia="Times New Roman" w:hAnsi="Arial" w:cs="Arial"/>
          <w:color w:val="000000"/>
          <w:lang w:eastAsia="cs-CZ"/>
        </w:rPr>
        <w:t>, který</w:t>
      </w:r>
      <w:r w:rsidRPr="003432D4">
        <w:rPr>
          <w:rFonts w:ascii="Arial" w:eastAsia="Times New Roman" w:hAnsi="Arial" w:cs="Arial"/>
          <w:color w:val="000000"/>
          <w:lang w:eastAsia="cs-CZ"/>
        </w:rPr>
        <w:t xml:space="preserve"> tvoří nedílnou součást této smlouvy (přílo</w:t>
      </w:r>
      <w:r w:rsidR="00A82635" w:rsidRPr="003432D4">
        <w:rPr>
          <w:rFonts w:ascii="Arial" w:eastAsia="Times New Roman" w:hAnsi="Arial" w:cs="Arial"/>
          <w:color w:val="000000"/>
          <w:lang w:eastAsia="cs-CZ"/>
        </w:rPr>
        <w:t xml:space="preserve">ha č. 1). Součástí díla je </w:t>
      </w:r>
      <w:r w:rsidRPr="003432D4">
        <w:rPr>
          <w:rFonts w:ascii="Arial" w:eastAsia="Times New Roman" w:hAnsi="Arial" w:cs="Arial"/>
          <w:color w:val="000000"/>
          <w:lang w:eastAsia="cs-CZ"/>
        </w:rPr>
        <w:t>restaurátorská zpráva s fotodokumentací.</w:t>
      </w:r>
      <w:r w:rsidR="0071538B" w:rsidRPr="003432D4">
        <w:rPr>
          <w:rFonts w:ascii="Arial" w:eastAsia="Times New Roman" w:hAnsi="Arial" w:cs="Arial"/>
          <w:color w:val="000000"/>
          <w:lang w:eastAsia="cs-CZ"/>
        </w:rPr>
        <w:t xml:space="preserve"> Restaurátorskou </w:t>
      </w:r>
      <w:r w:rsidR="00C073A1" w:rsidRPr="003432D4">
        <w:rPr>
          <w:rFonts w:ascii="Arial" w:eastAsia="Times New Roman" w:hAnsi="Arial" w:cs="Arial"/>
          <w:color w:val="000000"/>
          <w:lang w:eastAsia="cs-CZ"/>
        </w:rPr>
        <w:t>zprávu budou tvořit</w:t>
      </w:r>
      <w:r w:rsidRPr="003432D4">
        <w:rPr>
          <w:rFonts w:ascii="Arial" w:eastAsia="Times New Roman" w:hAnsi="Arial" w:cs="Arial"/>
          <w:color w:val="000000"/>
          <w:lang w:eastAsia="cs-CZ"/>
        </w:rPr>
        <w:t xml:space="preserve"> </w:t>
      </w:r>
      <w:r w:rsidR="0071538B" w:rsidRPr="003432D4">
        <w:rPr>
          <w:rFonts w:ascii="Arial" w:eastAsia="Times New Roman" w:hAnsi="Arial" w:cs="Arial"/>
          <w:color w:val="000000"/>
          <w:lang w:eastAsia="cs-CZ"/>
        </w:rPr>
        <w:t>dvě tištěná paré a jedno CD</w:t>
      </w:r>
      <w:r w:rsidR="00D12D7E">
        <w:rPr>
          <w:rFonts w:ascii="Arial" w:eastAsia="Times New Roman" w:hAnsi="Arial" w:cs="Arial"/>
          <w:color w:val="000000"/>
          <w:lang w:eastAsia="cs-CZ"/>
        </w:rPr>
        <w:t xml:space="preserve"> (flash disk)</w:t>
      </w:r>
      <w:r w:rsidR="0071538B" w:rsidRPr="003432D4">
        <w:rPr>
          <w:rFonts w:ascii="Arial" w:eastAsia="Times New Roman" w:hAnsi="Arial" w:cs="Arial"/>
          <w:color w:val="000000"/>
          <w:lang w:eastAsia="cs-CZ"/>
        </w:rPr>
        <w:t xml:space="preserve"> s textem a fotografiemi.</w:t>
      </w:r>
    </w:p>
    <w:p w14:paraId="5FF92809" w14:textId="77777777" w:rsidR="006F22D3" w:rsidRPr="003432D4" w:rsidRDefault="006F22D3" w:rsidP="006F22D3">
      <w:pPr>
        <w:numPr>
          <w:ilvl w:val="0"/>
          <w:numId w:val="1"/>
        </w:numPr>
        <w:spacing w:after="0" w:line="240" w:lineRule="auto"/>
        <w:jc w:val="both"/>
        <w:rPr>
          <w:rFonts w:ascii="Arial" w:eastAsia="Times New Roman" w:hAnsi="Arial" w:cs="Arial"/>
          <w:color w:val="000000"/>
          <w:sz w:val="18"/>
          <w:szCs w:val="18"/>
          <w:lang w:eastAsia="cs-CZ"/>
        </w:rPr>
      </w:pPr>
      <w:r w:rsidRPr="003432D4">
        <w:rPr>
          <w:rFonts w:ascii="Arial" w:eastAsia="Times New Roman" w:hAnsi="Arial" w:cs="Arial"/>
          <w:color w:val="000000"/>
          <w:lang w:eastAsia="cs-CZ"/>
        </w:rPr>
        <w:t>Objednatel se zavazuje restaurované dílo převzít a zaplatit za restaurování dle podmínek stanovených touto smlouvou.</w:t>
      </w:r>
    </w:p>
    <w:p w14:paraId="7481C8F8" w14:textId="77777777" w:rsidR="006D740F" w:rsidRPr="003432D4" w:rsidRDefault="006D740F" w:rsidP="006D740F">
      <w:pPr>
        <w:spacing w:after="0" w:line="240" w:lineRule="auto"/>
        <w:jc w:val="both"/>
        <w:rPr>
          <w:rFonts w:ascii="Arial" w:eastAsia="Times New Roman" w:hAnsi="Arial" w:cs="Arial"/>
          <w:color w:val="000000"/>
          <w:lang w:eastAsia="cs-CZ"/>
        </w:rPr>
      </w:pPr>
    </w:p>
    <w:p w14:paraId="3207BAEB" w14:textId="77777777" w:rsidR="006D740F" w:rsidRPr="003432D4" w:rsidRDefault="006D740F" w:rsidP="006D740F">
      <w:pPr>
        <w:spacing w:after="0" w:line="240" w:lineRule="auto"/>
        <w:jc w:val="both"/>
        <w:rPr>
          <w:rFonts w:ascii="Arial" w:eastAsia="Times New Roman" w:hAnsi="Arial" w:cs="Arial"/>
          <w:color w:val="000000"/>
          <w:sz w:val="18"/>
          <w:szCs w:val="18"/>
          <w:lang w:eastAsia="cs-CZ"/>
        </w:rPr>
      </w:pPr>
    </w:p>
    <w:p w14:paraId="6D9AA7B4" w14:textId="77777777" w:rsidR="006D740F" w:rsidRPr="003432D4" w:rsidRDefault="006D740F" w:rsidP="006D740F">
      <w:pPr>
        <w:spacing w:after="0" w:line="240" w:lineRule="auto"/>
        <w:jc w:val="both"/>
        <w:rPr>
          <w:rFonts w:ascii="Arial" w:eastAsia="Times New Roman" w:hAnsi="Arial" w:cs="Arial"/>
          <w:color w:val="000000"/>
          <w:sz w:val="18"/>
          <w:szCs w:val="18"/>
          <w:lang w:eastAsia="cs-CZ"/>
        </w:rPr>
      </w:pPr>
    </w:p>
    <w:p w14:paraId="61209887" w14:textId="77777777" w:rsidR="00881D01" w:rsidRPr="003432D4" w:rsidRDefault="002C14D1" w:rsidP="00881D01">
      <w:pPr>
        <w:spacing w:after="0" w:line="240" w:lineRule="auto"/>
        <w:jc w:val="both"/>
        <w:rPr>
          <w:rFonts w:ascii="Arial" w:eastAsia="Times New Roman" w:hAnsi="Arial" w:cs="Arial"/>
          <w:color w:val="000000"/>
          <w:lang w:eastAsia="cs-CZ"/>
        </w:rPr>
      </w:pPr>
      <w:r w:rsidRPr="003432D4">
        <w:rPr>
          <w:rFonts w:ascii="Arial" w:eastAsia="Times New Roman" w:hAnsi="Arial" w:cs="Arial"/>
          <w:b/>
          <w:bCs/>
          <w:color w:val="000000"/>
          <w:lang w:eastAsia="cs-CZ"/>
        </w:rPr>
        <w:t>II</w:t>
      </w:r>
      <w:r w:rsidR="006A0844" w:rsidRPr="003432D4">
        <w:rPr>
          <w:rFonts w:ascii="Arial" w:eastAsia="Times New Roman" w:hAnsi="Arial" w:cs="Arial"/>
          <w:b/>
          <w:bCs/>
          <w:color w:val="000000"/>
          <w:lang w:eastAsia="cs-CZ"/>
        </w:rPr>
        <w:t>I</w:t>
      </w:r>
      <w:r w:rsidRPr="003432D4">
        <w:rPr>
          <w:rFonts w:ascii="Arial" w:eastAsia="Times New Roman" w:hAnsi="Arial" w:cs="Arial"/>
          <w:b/>
          <w:bCs/>
          <w:color w:val="000000"/>
          <w:lang w:eastAsia="cs-CZ"/>
        </w:rPr>
        <w:t>.</w:t>
      </w:r>
      <w:r w:rsidR="00881D01" w:rsidRPr="003432D4">
        <w:rPr>
          <w:rFonts w:ascii="Arial" w:eastAsia="Times New Roman" w:hAnsi="Arial" w:cs="Arial"/>
          <w:b/>
          <w:bCs/>
          <w:color w:val="000000"/>
          <w:lang w:eastAsia="cs-CZ"/>
        </w:rPr>
        <w:t xml:space="preserve"> </w:t>
      </w:r>
      <w:r w:rsidR="00881D01" w:rsidRPr="003432D4">
        <w:rPr>
          <w:rFonts w:ascii="Arial" w:eastAsia="Times New Roman" w:hAnsi="Arial" w:cs="Arial"/>
          <w:b/>
          <w:bCs/>
          <w:color w:val="000000"/>
          <w:u w:val="single"/>
          <w:lang w:eastAsia="cs-CZ"/>
        </w:rPr>
        <w:t xml:space="preserve">Cena </w:t>
      </w:r>
      <w:r w:rsidR="00E35E62">
        <w:rPr>
          <w:rFonts w:ascii="Arial" w:eastAsia="Times New Roman" w:hAnsi="Arial" w:cs="Arial"/>
          <w:b/>
          <w:bCs/>
          <w:color w:val="000000"/>
          <w:u w:val="single"/>
          <w:lang w:eastAsia="cs-CZ"/>
        </w:rPr>
        <w:t>d</w:t>
      </w:r>
      <w:r w:rsidR="00881D01" w:rsidRPr="003432D4">
        <w:rPr>
          <w:rFonts w:ascii="Arial" w:eastAsia="Times New Roman" w:hAnsi="Arial" w:cs="Arial"/>
          <w:b/>
          <w:bCs/>
          <w:color w:val="000000"/>
          <w:u w:val="single"/>
          <w:lang w:eastAsia="cs-CZ"/>
        </w:rPr>
        <w:t>íla a způsob úhrady</w:t>
      </w:r>
    </w:p>
    <w:p w14:paraId="3A8861DD" w14:textId="77777777" w:rsidR="002C14D1" w:rsidRPr="003432D4" w:rsidRDefault="002C14D1" w:rsidP="002C14D1">
      <w:pPr>
        <w:spacing w:after="0" w:line="240" w:lineRule="auto"/>
        <w:jc w:val="both"/>
        <w:rPr>
          <w:rFonts w:ascii="Arial" w:eastAsia="Times New Roman" w:hAnsi="Arial" w:cs="Arial"/>
          <w:color w:val="000000"/>
          <w:lang w:eastAsia="cs-CZ"/>
        </w:rPr>
      </w:pPr>
    </w:p>
    <w:p w14:paraId="1D1F2791" w14:textId="4F2C937F" w:rsidR="002C14D1" w:rsidRPr="00E16EA2" w:rsidRDefault="002C14D1" w:rsidP="007D6999">
      <w:pPr>
        <w:numPr>
          <w:ilvl w:val="0"/>
          <w:numId w:val="2"/>
        </w:numPr>
        <w:spacing w:after="240" w:line="240" w:lineRule="auto"/>
        <w:jc w:val="both"/>
        <w:rPr>
          <w:rFonts w:ascii="Arial" w:eastAsia="Times New Roman" w:hAnsi="Arial" w:cs="Arial"/>
          <w:color w:val="000000"/>
          <w:lang w:eastAsia="cs-CZ"/>
        </w:rPr>
      </w:pPr>
      <w:r w:rsidRPr="003432D4">
        <w:rPr>
          <w:rFonts w:ascii="Arial" w:eastAsia="Times New Roman" w:hAnsi="Arial" w:cs="Arial"/>
          <w:color w:val="000000"/>
          <w:lang w:eastAsia="cs-CZ"/>
        </w:rPr>
        <w:t xml:space="preserve">Smluvní strany se dohodly, že celková cena díla činí částku ve </w:t>
      </w:r>
      <w:r w:rsidR="008F60C0">
        <w:rPr>
          <w:rFonts w:ascii="Arial" w:eastAsia="Times New Roman" w:hAnsi="Arial" w:cs="Arial"/>
          <w:color w:val="000000"/>
          <w:lang w:eastAsia="cs-CZ"/>
        </w:rPr>
        <w:t>výši 78</w:t>
      </w:r>
      <w:r w:rsidR="00936933" w:rsidRPr="003432D4">
        <w:rPr>
          <w:rFonts w:ascii="Arial" w:eastAsia="Times New Roman" w:hAnsi="Arial" w:cs="Arial"/>
          <w:color w:val="000000"/>
          <w:lang w:eastAsia="cs-CZ"/>
        </w:rPr>
        <w:t xml:space="preserve"> </w:t>
      </w:r>
      <w:r w:rsidR="008F60C0">
        <w:rPr>
          <w:rFonts w:ascii="Arial" w:eastAsia="Times New Roman" w:hAnsi="Arial" w:cs="Arial"/>
          <w:color w:val="000000"/>
          <w:lang w:eastAsia="cs-CZ"/>
        </w:rPr>
        <w:t>2</w:t>
      </w:r>
      <w:r w:rsidR="007D6999" w:rsidRPr="003432D4">
        <w:rPr>
          <w:rFonts w:ascii="Arial" w:eastAsia="Times New Roman" w:hAnsi="Arial" w:cs="Arial"/>
          <w:color w:val="000000"/>
          <w:lang w:eastAsia="cs-CZ"/>
        </w:rPr>
        <w:t>00</w:t>
      </w:r>
      <w:r w:rsidR="00E153B1" w:rsidRPr="003432D4">
        <w:rPr>
          <w:rFonts w:ascii="Arial" w:eastAsia="Times New Roman" w:hAnsi="Arial" w:cs="Arial"/>
          <w:color w:val="000000"/>
          <w:lang w:eastAsia="cs-CZ"/>
        </w:rPr>
        <w:t xml:space="preserve">,- Kč (slovy: </w:t>
      </w:r>
      <w:r w:rsidR="0020654E">
        <w:rPr>
          <w:rFonts w:ascii="Arial" w:eastAsia="Times New Roman" w:hAnsi="Arial" w:cs="Arial"/>
          <w:color w:val="000000"/>
          <w:lang w:eastAsia="cs-CZ"/>
        </w:rPr>
        <w:t xml:space="preserve"> </w:t>
      </w:r>
      <w:r w:rsidR="008F60C0">
        <w:rPr>
          <w:rFonts w:ascii="Arial" w:eastAsia="Times New Roman" w:hAnsi="Arial" w:cs="Arial"/>
          <w:color w:val="000000"/>
          <w:lang w:eastAsia="cs-CZ"/>
        </w:rPr>
        <w:t>sedmdesátosm</w:t>
      </w:r>
      <w:r w:rsidR="00E35E62">
        <w:rPr>
          <w:rFonts w:ascii="Arial" w:eastAsia="Times New Roman" w:hAnsi="Arial" w:cs="Arial"/>
          <w:color w:val="000000"/>
          <w:lang w:eastAsia="cs-CZ"/>
        </w:rPr>
        <w:t xml:space="preserve"> </w:t>
      </w:r>
      <w:r w:rsidR="00881D01" w:rsidRPr="003432D4">
        <w:rPr>
          <w:rFonts w:ascii="Arial" w:eastAsia="Times New Roman" w:hAnsi="Arial" w:cs="Arial"/>
          <w:color w:val="000000"/>
          <w:lang w:eastAsia="cs-CZ"/>
        </w:rPr>
        <w:t>tisíc</w:t>
      </w:r>
      <w:r w:rsidR="007D6999" w:rsidRPr="003432D4">
        <w:rPr>
          <w:rFonts w:ascii="Arial" w:eastAsia="Times New Roman" w:hAnsi="Arial" w:cs="Arial"/>
          <w:color w:val="000000"/>
          <w:lang w:eastAsia="cs-CZ"/>
        </w:rPr>
        <w:t xml:space="preserve"> </w:t>
      </w:r>
      <w:r w:rsidR="008F60C0">
        <w:rPr>
          <w:rFonts w:ascii="Arial" w:eastAsia="Times New Roman" w:hAnsi="Arial" w:cs="Arial"/>
          <w:color w:val="000000"/>
          <w:lang w:eastAsia="cs-CZ"/>
        </w:rPr>
        <w:t xml:space="preserve">dvěstě </w:t>
      </w:r>
      <w:r w:rsidR="00E35E62">
        <w:rPr>
          <w:rFonts w:ascii="Arial" w:eastAsia="Times New Roman" w:hAnsi="Arial" w:cs="Arial"/>
          <w:color w:val="000000"/>
          <w:lang w:eastAsia="cs-CZ"/>
        </w:rPr>
        <w:t xml:space="preserve">korun českých </w:t>
      </w:r>
      <w:r w:rsidR="00E07FD2" w:rsidRPr="003432D4">
        <w:rPr>
          <w:rFonts w:ascii="Arial" w:eastAsia="Times New Roman" w:hAnsi="Arial" w:cs="Arial"/>
          <w:color w:val="000000"/>
          <w:lang w:eastAsia="cs-CZ"/>
        </w:rPr>
        <w:t xml:space="preserve">) </w:t>
      </w:r>
      <w:r w:rsidRPr="003432D4">
        <w:rPr>
          <w:rFonts w:ascii="Arial" w:eastAsia="Times New Roman" w:hAnsi="Arial" w:cs="Arial"/>
          <w:color w:val="000000"/>
          <w:lang w:eastAsia="cs-CZ"/>
        </w:rPr>
        <w:t xml:space="preserve">a bude uhrazena na účet </w:t>
      </w:r>
      <w:r w:rsidR="00E35E62">
        <w:rPr>
          <w:rFonts w:ascii="Arial" w:eastAsia="Times New Roman" w:hAnsi="Arial" w:cs="Arial"/>
          <w:color w:val="000000"/>
          <w:lang w:eastAsia="cs-CZ"/>
        </w:rPr>
        <w:t xml:space="preserve">určený </w:t>
      </w:r>
      <w:r w:rsidRPr="00E16EA2">
        <w:rPr>
          <w:rFonts w:ascii="Arial" w:eastAsia="Times New Roman" w:hAnsi="Arial" w:cs="Arial"/>
          <w:color w:val="000000"/>
          <w:lang w:eastAsia="cs-CZ"/>
        </w:rPr>
        <w:t>Zhotovitele</w:t>
      </w:r>
      <w:r w:rsidR="00E35E62" w:rsidRPr="00E16EA2">
        <w:rPr>
          <w:rFonts w:ascii="Arial" w:eastAsia="Times New Roman" w:hAnsi="Arial" w:cs="Arial"/>
          <w:color w:val="000000"/>
          <w:lang w:eastAsia="cs-CZ"/>
        </w:rPr>
        <w:t>m</w:t>
      </w:r>
      <w:r w:rsidRPr="00E16EA2">
        <w:rPr>
          <w:rFonts w:ascii="Arial" w:eastAsia="Times New Roman" w:hAnsi="Arial" w:cs="Arial"/>
          <w:color w:val="000000"/>
          <w:lang w:eastAsia="cs-CZ"/>
        </w:rPr>
        <w:t xml:space="preserve"> v záhlaví této smlouvy </w:t>
      </w:r>
      <w:r w:rsidR="00E07FD2" w:rsidRPr="00E16EA2">
        <w:rPr>
          <w:rFonts w:ascii="Arial" w:eastAsia="Times New Roman" w:hAnsi="Arial" w:cs="Arial"/>
          <w:color w:val="000000"/>
          <w:lang w:eastAsia="cs-CZ"/>
        </w:rPr>
        <w:t xml:space="preserve">nejpozději do 14 dnů od převzetí </w:t>
      </w:r>
      <w:r w:rsidR="00E35E62" w:rsidRPr="00E16EA2">
        <w:rPr>
          <w:rFonts w:ascii="Arial" w:eastAsia="Times New Roman" w:hAnsi="Arial" w:cs="Arial"/>
          <w:color w:val="000000"/>
          <w:lang w:eastAsia="cs-CZ"/>
        </w:rPr>
        <w:t>díla</w:t>
      </w:r>
      <w:r w:rsidR="00E07FD2" w:rsidRPr="00E16EA2">
        <w:rPr>
          <w:rFonts w:ascii="Arial" w:eastAsia="Times New Roman" w:hAnsi="Arial" w:cs="Arial"/>
          <w:color w:val="000000"/>
          <w:lang w:eastAsia="cs-CZ"/>
        </w:rPr>
        <w:t xml:space="preserve">. </w:t>
      </w:r>
    </w:p>
    <w:p w14:paraId="4F3D95B4" w14:textId="3AFBD063" w:rsidR="00E07FD2" w:rsidRPr="00E16EA2" w:rsidRDefault="00A82635" w:rsidP="002C14D1">
      <w:pPr>
        <w:numPr>
          <w:ilvl w:val="0"/>
          <w:numId w:val="2"/>
        </w:numPr>
        <w:spacing w:after="240" w:line="240" w:lineRule="auto"/>
        <w:jc w:val="both"/>
        <w:rPr>
          <w:rFonts w:ascii="Arial" w:eastAsia="Times New Roman" w:hAnsi="Arial" w:cs="Arial"/>
          <w:lang w:eastAsia="cs-CZ"/>
        </w:rPr>
      </w:pPr>
      <w:r w:rsidRPr="00E16EA2">
        <w:rPr>
          <w:rFonts w:ascii="Arial" w:eastAsia="Times New Roman" w:hAnsi="Arial" w:cs="Arial"/>
          <w:lang w:eastAsia="cs-CZ"/>
        </w:rPr>
        <w:t xml:space="preserve">V ceně </w:t>
      </w:r>
      <w:r w:rsidR="0097054C" w:rsidRPr="00E16EA2">
        <w:rPr>
          <w:rFonts w:ascii="Arial" w:eastAsia="Times New Roman" w:hAnsi="Arial" w:cs="Arial"/>
          <w:lang w:eastAsia="cs-CZ"/>
        </w:rPr>
        <w:t>díla</w:t>
      </w:r>
      <w:r w:rsidRPr="00E16EA2">
        <w:rPr>
          <w:rFonts w:ascii="Arial" w:eastAsia="Times New Roman" w:hAnsi="Arial" w:cs="Arial"/>
          <w:lang w:eastAsia="cs-CZ"/>
        </w:rPr>
        <w:t xml:space="preserve"> jsou </w:t>
      </w:r>
      <w:r w:rsidR="00E07FD2" w:rsidRPr="00E16EA2">
        <w:rPr>
          <w:rFonts w:ascii="Arial" w:eastAsia="Times New Roman" w:hAnsi="Arial" w:cs="Arial"/>
          <w:lang w:eastAsia="cs-CZ"/>
        </w:rPr>
        <w:t xml:space="preserve">zahrnuty veškeré náklady zhotovitele související se zhotovením </w:t>
      </w:r>
      <w:r w:rsidR="0097054C" w:rsidRPr="00E16EA2">
        <w:rPr>
          <w:rFonts w:ascii="Arial" w:eastAsia="Times New Roman" w:hAnsi="Arial" w:cs="Arial"/>
          <w:lang w:eastAsia="cs-CZ"/>
        </w:rPr>
        <w:t>díla</w:t>
      </w:r>
      <w:r w:rsidR="00E07FD2" w:rsidRPr="00E16EA2">
        <w:rPr>
          <w:rFonts w:ascii="Arial" w:eastAsia="Times New Roman" w:hAnsi="Arial" w:cs="Arial"/>
          <w:lang w:eastAsia="cs-CZ"/>
        </w:rPr>
        <w:t xml:space="preserve">. V této částce jsou tudíž obsaženy také náklady </w:t>
      </w:r>
      <w:r w:rsidR="00F81D6A" w:rsidRPr="00E16EA2">
        <w:rPr>
          <w:rFonts w:ascii="Arial" w:eastAsia="Times New Roman" w:hAnsi="Arial" w:cs="Arial"/>
          <w:lang w:eastAsia="cs-CZ"/>
        </w:rPr>
        <w:t xml:space="preserve">zejména na </w:t>
      </w:r>
      <w:r w:rsidR="00E07FD2" w:rsidRPr="00E16EA2">
        <w:rPr>
          <w:rFonts w:ascii="Arial" w:eastAsia="Times New Roman" w:hAnsi="Arial" w:cs="Arial"/>
          <w:lang w:eastAsia="cs-CZ"/>
        </w:rPr>
        <w:t xml:space="preserve"> vypracování resta</w:t>
      </w:r>
      <w:r w:rsidR="009C0CE9" w:rsidRPr="00E16EA2">
        <w:rPr>
          <w:rFonts w:ascii="Arial" w:eastAsia="Times New Roman" w:hAnsi="Arial" w:cs="Arial"/>
          <w:lang w:eastAsia="cs-CZ"/>
        </w:rPr>
        <w:t>uráto</w:t>
      </w:r>
      <w:r w:rsidR="00732B27" w:rsidRPr="00E16EA2">
        <w:rPr>
          <w:rFonts w:ascii="Arial" w:eastAsia="Times New Roman" w:hAnsi="Arial" w:cs="Arial"/>
          <w:lang w:eastAsia="cs-CZ"/>
        </w:rPr>
        <w:t>r</w:t>
      </w:r>
      <w:r w:rsidR="00E16EA2" w:rsidRPr="00E16EA2">
        <w:rPr>
          <w:rFonts w:ascii="Arial" w:eastAsia="Times New Roman" w:hAnsi="Arial" w:cs="Arial"/>
          <w:lang w:eastAsia="cs-CZ"/>
        </w:rPr>
        <w:t>ské zprávy</w:t>
      </w:r>
      <w:r w:rsidR="009C0CE9" w:rsidRPr="00E16EA2">
        <w:rPr>
          <w:rFonts w:ascii="Arial" w:hAnsi="Arial" w:cs="Arial"/>
          <w:w w:val="105"/>
        </w:rPr>
        <w:t>.</w:t>
      </w:r>
    </w:p>
    <w:p w14:paraId="08A504CB" w14:textId="77777777" w:rsidR="00B63B2A" w:rsidRPr="003432D4" w:rsidRDefault="00B63B2A" w:rsidP="00B63B2A">
      <w:pPr>
        <w:spacing w:after="240" w:line="240" w:lineRule="auto"/>
        <w:ind w:left="720"/>
        <w:jc w:val="both"/>
        <w:rPr>
          <w:rFonts w:ascii="Arial" w:eastAsia="Times New Roman" w:hAnsi="Arial" w:cs="Arial"/>
          <w:color w:val="000000"/>
          <w:lang w:eastAsia="cs-CZ"/>
        </w:rPr>
      </w:pPr>
    </w:p>
    <w:p w14:paraId="3DB59086" w14:textId="77777777" w:rsidR="00E07FD2" w:rsidRPr="003432D4" w:rsidRDefault="002C14D1" w:rsidP="00E07FD2">
      <w:pPr>
        <w:spacing w:after="0" w:line="240" w:lineRule="auto"/>
        <w:jc w:val="both"/>
        <w:rPr>
          <w:rFonts w:ascii="Arial" w:eastAsia="Times New Roman" w:hAnsi="Arial" w:cs="Arial"/>
          <w:color w:val="000000"/>
          <w:lang w:eastAsia="cs-CZ"/>
        </w:rPr>
      </w:pPr>
      <w:r w:rsidRPr="003432D4">
        <w:rPr>
          <w:rFonts w:ascii="Arial" w:eastAsia="Times New Roman" w:hAnsi="Arial" w:cs="Arial"/>
          <w:b/>
          <w:bCs/>
          <w:color w:val="000000"/>
          <w:lang w:eastAsia="cs-CZ"/>
        </w:rPr>
        <w:t>III.</w:t>
      </w:r>
      <w:r w:rsidR="00E07FD2" w:rsidRPr="003432D4">
        <w:rPr>
          <w:rFonts w:ascii="Arial" w:eastAsia="Times New Roman" w:hAnsi="Arial" w:cs="Arial"/>
          <w:b/>
          <w:bCs/>
          <w:color w:val="000000"/>
          <w:lang w:eastAsia="cs-CZ"/>
        </w:rPr>
        <w:t xml:space="preserve"> </w:t>
      </w:r>
      <w:r w:rsidR="00E07FD2" w:rsidRPr="003432D4">
        <w:rPr>
          <w:rFonts w:ascii="Arial" w:eastAsia="Times New Roman" w:hAnsi="Arial" w:cs="Arial"/>
          <w:b/>
          <w:bCs/>
          <w:color w:val="000000"/>
          <w:u w:val="single"/>
          <w:lang w:eastAsia="cs-CZ"/>
        </w:rPr>
        <w:t>Doba trvání Smlouvy</w:t>
      </w:r>
    </w:p>
    <w:p w14:paraId="79764808" w14:textId="77777777" w:rsidR="002C14D1" w:rsidRPr="003432D4" w:rsidRDefault="002C14D1" w:rsidP="002C14D1">
      <w:pPr>
        <w:spacing w:after="0" w:line="240" w:lineRule="auto"/>
        <w:jc w:val="both"/>
        <w:rPr>
          <w:rFonts w:ascii="Arial" w:eastAsia="Times New Roman" w:hAnsi="Arial" w:cs="Arial"/>
          <w:color w:val="000000"/>
          <w:lang w:eastAsia="cs-CZ"/>
        </w:rPr>
      </w:pPr>
    </w:p>
    <w:p w14:paraId="49B65590" w14:textId="2274F897" w:rsidR="002C14D1" w:rsidRPr="003949BF" w:rsidRDefault="002C14D1" w:rsidP="002C14D1">
      <w:pPr>
        <w:numPr>
          <w:ilvl w:val="0"/>
          <w:numId w:val="3"/>
        </w:numPr>
        <w:spacing w:after="0" w:line="240" w:lineRule="auto"/>
        <w:jc w:val="both"/>
        <w:rPr>
          <w:rFonts w:ascii="Arial" w:eastAsia="Times New Roman" w:hAnsi="Arial" w:cs="Arial"/>
          <w:b/>
          <w:color w:val="000000"/>
          <w:lang w:eastAsia="cs-CZ"/>
        </w:rPr>
      </w:pPr>
      <w:r w:rsidRPr="003432D4">
        <w:rPr>
          <w:rFonts w:ascii="Arial" w:eastAsia="Times New Roman" w:hAnsi="Arial" w:cs="Arial"/>
          <w:color w:val="000000"/>
          <w:lang w:eastAsia="cs-CZ"/>
        </w:rPr>
        <w:t xml:space="preserve">Smluvní strany se dohodly, že </w:t>
      </w:r>
      <w:r w:rsidR="00607206">
        <w:rPr>
          <w:rFonts w:ascii="Arial" w:eastAsia="Times New Roman" w:hAnsi="Arial" w:cs="Arial"/>
          <w:color w:val="000000"/>
          <w:lang w:eastAsia="cs-CZ"/>
        </w:rPr>
        <w:t>d</w:t>
      </w:r>
      <w:r w:rsidRPr="003432D4">
        <w:rPr>
          <w:rFonts w:ascii="Arial" w:eastAsia="Times New Roman" w:hAnsi="Arial" w:cs="Arial"/>
          <w:color w:val="000000"/>
          <w:lang w:eastAsia="cs-CZ"/>
        </w:rPr>
        <w:t>ílo bude</w:t>
      </w:r>
      <w:r w:rsidR="00E07FD2" w:rsidRPr="003432D4">
        <w:rPr>
          <w:rFonts w:ascii="Arial" w:eastAsia="Times New Roman" w:hAnsi="Arial" w:cs="Arial"/>
          <w:color w:val="000000"/>
          <w:lang w:eastAsia="cs-CZ"/>
        </w:rPr>
        <w:t xml:space="preserve"> Zhoto</w:t>
      </w:r>
      <w:r w:rsidR="00297394" w:rsidRPr="003432D4">
        <w:rPr>
          <w:rFonts w:ascii="Arial" w:eastAsia="Times New Roman" w:hAnsi="Arial" w:cs="Arial"/>
          <w:color w:val="000000"/>
          <w:lang w:eastAsia="cs-CZ"/>
        </w:rPr>
        <w:t>vitelem provedeno</w:t>
      </w:r>
      <w:r w:rsidR="00EF6ADC" w:rsidRPr="003432D4">
        <w:rPr>
          <w:rFonts w:ascii="Arial" w:eastAsia="Times New Roman" w:hAnsi="Arial" w:cs="Arial"/>
          <w:color w:val="000000"/>
          <w:lang w:eastAsia="cs-CZ"/>
        </w:rPr>
        <w:t xml:space="preserve"> do</w:t>
      </w:r>
      <w:r w:rsidR="003949BF" w:rsidRPr="003949BF">
        <w:rPr>
          <w:rFonts w:ascii="Arial" w:eastAsia="Times New Roman" w:hAnsi="Arial" w:cs="Arial"/>
          <w:color w:val="000000"/>
          <w:lang w:eastAsia="cs-CZ"/>
        </w:rPr>
        <w:t xml:space="preserve"> </w:t>
      </w:r>
      <w:r w:rsidR="003949BF" w:rsidRPr="003949BF">
        <w:rPr>
          <w:rFonts w:ascii="Arial" w:eastAsia="Times New Roman" w:hAnsi="Arial" w:cs="Arial"/>
          <w:b/>
          <w:color w:val="000000"/>
          <w:lang w:eastAsia="cs-CZ"/>
        </w:rPr>
        <w:t>1.</w:t>
      </w:r>
      <w:r w:rsidR="003949BF">
        <w:rPr>
          <w:rFonts w:ascii="Arial" w:eastAsia="Times New Roman" w:hAnsi="Arial" w:cs="Arial"/>
          <w:b/>
          <w:color w:val="000000"/>
          <w:lang w:eastAsia="cs-CZ"/>
        </w:rPr>
        <w:t xml:space="preserve"> </w:t>
      </w:r>
      <w:r w:rsidR="003949BF" w:rsidRPr="003949BF">
        <w:rPr>
          <w:rFonts w:ascii="Arial" w:eastAsia="Times New Roman" w:hAnsi="Arial" w:cs="Arial"/>
          <w:b/>
          <w:color w:val="000000"/>
          <w:lang w:eastAsia="cs-CZ"/>
        </w:rPr>
        <w:t>6. 2025</w:t>
      </w:r>
    </w:p>
    <w:p w14:paraId="72FD5C7C" w14:textId="77777777" w:rsidR="00E07FD2" w:rsidRPr="003432D4" w:rsidRDefault="00E07FD2" w:rsidP="00E07FD2">
      <w:pPr>
        <w:spacing w:after="0" w:line="240" w:lineRule="auto"/>
        <w:ind w:left="360"/>
        <w:jc w:val="both"/>
        <w:rPr>
          <w:rFonts w:ascii="Arial" w:eastAsia="Times New Roman" w:hAnsi="Arial" w:cs="Arial"/>
          <w:color w:val="000000"/>
          <w:lang w:eastAsia="cs-CZ"/>
        </w:rPr>
      </w:pPr>
    </w:p>
    <w:p w14:paraId="7CD205D1" w14:textId="77777777" w:rsidR="00950288" w:rsidRPr="003432D4" w:rsidRDefault="00950288" w:rsidP="00E07FD2">
      <w:pPr>
        <w:spacing w:after="0" w:line="240" w:lineRule="auto"/>
        <w:ind w:left="720"/>
        <w:jc w:val="both"/>
        <w:rPr>
          <w:rFonts w:ascii="Arial" w:eastAsia="Times New Roman" w:hAnsi="Arial" w:cs="Arial"/>
          <w:color w:val="000000"/>
          <w:lang w:eastAsia="cs-CZ"/>
        </w:rPr>
      </w:pPr>
    </w:p>
    <w:p w14:paraId="20361E09" w14:textId="77777777" w:rsidR="002C14D1" w:rsidRPr="003432D4" w:rsidRDefault="002C14D1" w:rsidP="002C14D1">
      <w:pPr>
        <w:spacing w:after="240" w:line="240" w:lineRule="auto"/>
        <w:ind w:left="720"/>
        <w:jc w:val="both"/>
        <w:rPr>
          <w:rFonts w:ascii="Arial" w:eastAsia="Times New Roman" w:hAnsi="Arial" w:cs="Arial"/>
          <w:color w:val="000000"/>
          <w:lang w:eastAsia="cs-CZ"/>
        </w:rPr>
      </w:pPr>
    </w:p>
    <w:p w14:paraId="572B0387" w14:textId="77777777" w:rsidR="002C14D1" w:rsidRPr="003432D4" w:rsidRDefault="002C14D1" w:rsidP="002C14D1">
      <w:pPr>
        <w:spacing w:after="0" w:line="240" w:lineRule="auto"/>
        <w:jc w:val="both"/>
        <w:rPr>
          <w:rFonts w:ascii="Arial" w:eastAsia="Times New Roman" w:hAnsi="Arial" w:cs="Arial"/>
          <w:b/>
          <w:bCs/>
          <w:color w:val="000000"/>
          <w:u w:val="single"/>
          <w:lang w:eastAsia="cs-CZ"/>
        </w:rPr>
      </w:pPr>
      <w:r w:rsidRPr="003432D4">
        <w:rPr>
          <w:rFonts w:ascii="Arial" w:eastAsia="Times New Roman" w:hAnsi="Arial" w:cs="Arial"/>
          <w:b/>
          <w:bCs/>
          <w:color w:val="000000"/>
          <w:lang w:eastAsia="cs-CZ"/>
        </w:rPr>
        <w:t>IV.</w:t>
      </w:r>
      <w:r w:rsidR="00950288" w:rsidRPr="003432D4">
        <w:rPr>
          <w:rFonts w:ascii="Arial" w:eastAsia="Times New Roman" w:hAnsi="Arial" w:cs="Arial"/>
          <w:b/>
          <w:bCs/>
          <w:color w:val="000000"/>
          <w:lang w:eastAsia="cs-CZ"/>
        </w:rPr>
        <w:t xml:space="preserve"> </w:t>
      </w:r>
      <w:r w:rsidR="00950288" w:rsidRPr="003432D4">
        <w:rPr>
          <w:rFonts w:ascii="Arial" w:eastAsia="Times New Roman" w:hAnsi="Arial" w:cs="Arial"/>
          <w:b/>
          <w:bCs/>
          <w:color w:val="000000"/>
          <w:u w:val="single"/>
          <w:lang w:eastAsia="cs-CZ"/>
        </w:rPr>
        <w:t>Místo plnění</w:t>
      </w:r>
    </w:p>
    <w:p w14:paraId="28333E17" w14:textId="77777777" w:rsidR="00950288" w:rsidRPr="003432D4" w:rsidRDefault="00950288" w:rsidP="002C14D1">
      <w:pPr>
        <w:spacing w:after="0" w:line="240" w:lineRule="auto"/>
        <w:jc w:val="both"/>
        <w:rPr>
          <w:rFonts w:ascii="Arial" w:eastAsia="Times New Roman" w:hAnsi="Arial" w:cs="Arial"/>
          <w:b/>
          <w:bCs/>
          <w:color w:val="000000"/>
          <w:u w:val="single"/>
          <w:lang w:eastAsia="cs-CZ"/>
        </w:rPr>
      </w:pPr>
    </w:p>
    <w:p w14:paraId="50E1CF59" w14:textId="340234DB" w:rsidR="008E3FFF" w:rsidRPr="00C51CEC" w:rsidRDefault="00950288" w:rsidP="00576097">
      <w:pPr>
        <w:pStyle w:val="Normlnweb"/>
        <w:shd w:val="clear" w:color="auto" w:fill="FFFFFF"/>
        <w:spacing w:before="30"/>
        <w:rPr>
          <w:rFonts w:ascii="Arial" w:hAnsi="Arial" w:cs="Arial"/>
          <w:spacing w:val="5"/>
          <w:sz w:val="22"/>
          <w:szCs w:val="22"/>
        </w:rPr>
      </w:pPr>
      <w:r w:rsidRPr="003432D4">
        <w:rPr>
          <w:rFonts w:ascii="Arial" w:hAnsi="Arial" w:cs="Arial"/>
          <w:bCs/>
          <w:color w:val="000000"/>
        </w:rPr>
        <w:t xml:space="preserve">      1.  </w:t>
      </w:r>
      <w:r w:rsidRPr="00227893">
        <w:rPr>
          <w:rFonts w:ascii="Arial" w:hAnsi="Arial" w:cs="Arial"/>
          <w:bCs/>
          <w:color w:val="000000"/>
        </w:rPr>
        <w:t xml:space="preserve">Místem plnění této </w:t>
      </w:r>
      <w:r w:rsidR="008E3FFF" w:rsidRPr="00227893">
        <w:rPr>
          <w:rFonts w:ascii="Arial" w:hAnsi="Arial" w:cs="Arial"/>
          <w:bCs/>
          <w:color w:val="000000"/>
        </w:rPr>
        <w:t>smlouvy je atelier</w:t>
      </w:r>
      <w:r w:rsidR="00227893">
        <w:rPr>
          <w:rFonts w:ascii="Arial" w:hAnsi="Arial" w:cs="Arial"/>
          <w:bCs/>
          <w:color w:val="000000"/>
        </w:rPr>
        <w:t xml:space="preserve"> </w:t>
      </w:r>
      <w:r w:rsidR="00607206" w:rsidRPr="00227893">
        <w:rPr>
          <w:rFonts w:ascii="Arial" w:hAnsi="Arial" w:cs="Arial"/>
          <w:bCs/>
          <w:color w:val="000000"/>
        </w:rPr>
        <w:t>Z</w:t>
      </w:r>
      <w:r w:rsidRPr="00227893">
        <w:rPr>
          <w:rFonts w:ascii="Arial" w:hAnsi="Arial" w:cs="Arial"/>
          <w:bCs/>
          <w:color w:val="000000"/>
        </w:rPr>
        <w:t>hotovitele</w:t>
      </w:r>
      <w:r w:rsidR="008576EE" w:rsidRPr="00227893">
        <w:rPr>
          <w:rFonts w:ascii="Arial" w:hAnsi="Arial" w:cs="Arial"/>
          <w:bCs/>
          <w:color w:val="000000"/>
        </w:rPr>
        <w:t xml:space="preserve"> na adrese</w:t>
      </w:r>
      <w:r w:rsidR="008576EE" w:rsidRPr="00C51CEC">
        <w:rPr>
          <w:rFonts w:ascii="Arial" w:hAnsi="Arial" w:cs="Arial"/>
          <w:bCs/>
        </w:rPr>
        <w:t xml:space="preserve">: </w:t>
      </w:r>
      <w:r w:rsidR="003954AF">
        <w:rPr>
          <w:rFonts w:ascii="Arial" w:hAnsi="Arial" w:cs="Arial"/>
          <w:sz w:val="22"/>
          <w:szCs w:val="22"/>
          <w:shd w:val="clear" w:color="auto" w:fill="EAEFF8"/>
        </w:rPr>
        <w:t>Ď</w:t>
      </w:r>
      <w:r w:rsidR="00582618">
        <w:rPr>
          <w:rFonts w:ascii="Arial" w:hAnsi="Arial" w:cs="Arial"/>
          <w:sz w:val="22"/>
          <w:szCs w:val="22"/>
          <w:shd w:val="clear" w:color="auto" w:fill="EAEFF8"/>
        </w:rPr>
        <w:t>áblická</w:t>
      </w:r>
      <w:r w:rsidR="004E2E59">
        <w:rPr>
          <w:rFonts w:ascii="Arial" w:hAnsi="Arial" w:cs="Arial"/>
          <w:sz w:val="22"/>
          <w:szCs w:val="22"/>
          <w:shd w:val="clear" w:color="auto" w:fill="EAEFF8"/>
        </w:rPr>
        <w:t xml:space="preserve"> </w:t>
      </w:r>
      <w:r w:rsidR="00582618">
        <w:rPr>
          <w:rFonts w:ascii="Arial" w:hAnsi="Arial" w:cs="Arial"/>
          <w:sz w:val="22"/>
          <w:szCs w:val="22"/>
          <w:shd w:val="clear" w:color="auto" w:fill="EAEFF8"/>
        </w:rPr>
        <w:t>42/34a, Praha 8, 182 00</w:t>
      </w:r>
      <w:r w:rsidR="00607206" w:rsidRPr="00C51CEC">
        <w:rPr>
          <w:rFonts w:ascii="Arial" w:hAnsi="Arial" w:cs="Arial"/>
          <w:sz w:val="22"/>
          <w:szCs w:val="22"/>
          <w:shd w:val="clear" w:color="auto" w:fill="EAEFF8"/>
        </w:rPr>
        <w:t>.</w:t>
      </w:r>
    </w:p>
    <w:p w14:paraId="01DC5EC1" w14:textId="77777777" w:rsidR="00B63B2A" w:rsidRPr="003432D4" w:rsidRDefault="00B63B2A" w:rsidP="002C14D1">
      <w:pPr>
        <w:spacing w:after="0" w:line="240" w:lineRule="auto"/>
        <w:jc w:val="both"/>
        <w:rPr>
          <w:rFonts w:ascii="Arial" w:eastAsia="Times New Roman" w:hAnsi="Arial" w:cs="Arial"/>
          <w:color w:val="000000"/>
          <w:lang w:eastAsia="cs-CZ"/>
        </w:rPr>
      </w:pPr>
    </w:p>
    <w:p w14:paraId="7E2BC848" w14:textId="77777777" w:rsidR="00950288" w:rsidRPr="003432D4" w:rsidRDefault="00950288" w:rsidP="002C14D1">
      <w:pPr>
        <w:spacing w:after="0" w:line="240" w:lineRule="auto"/>
        <w:jc w:val="both"/>
        <w:rPr>
          <w:rFonts w:ascii="Arial" w:eastAsia="Times New Roman" w:hAnsi="Arial" w:cs="Arial"/>
          <w:bCs/>
          <w:color w:val="000000"/>
          <w:sz w:val="18"/>
          <w:szCs w:val="18"/>
          <w:lang w:eastAsia="cs-CZ"/>
        </w:rPr>
      </w:pPr>
    </w:p>
    <w:p w14:paraId="70AF7EDF" w14:textId="77777777" w:rsidR="00950288" w:rsidRPr="003432D4" w:rsidRDefault="00950288" w:rsidP="00950288">
      <w:pPr>
        <w:spacing w:after="0" w:line="240" w:lineRule="auto"/>
        <w:jc w:val="both"/>
        <w:rPr>
          <w:rFonts w:ascii="Arial" w:eastAsia="Times New Roman" w:hAnsi="Arial" w:cs="Arial"/>
          <w:b/>
          <w:color w:val="000000"/>
          <w:lang w:eastAsia="cs-CZ"/>
        </w:rPr>
      </w:pPr>
      <w:r w:rsidRPr="003432D4">
        <w:rPr>
          <w:rFonts w:ascii="Arial" w:eastAsia="Times New Roman" w:hAnsi="Arial" w:cs="Arial"/>
          <w:b/>
          <w:bCs/>
          <w:color w:val="000000"/>
          <w:lang w:eastAsia="cs-CZ"/>
        </w:rPr>
        <w:t>V.</w:t>
      </w:r>
      <w:r w:rsidR="008E3FFF" w:rsidRPr="003432D4">
        <w:rPr>
          <w:rFonts w:ascii="Arial" w:eastAsia="Times New Roman" w:hAnsi="Arial" w:cs="Arial"/>
          <w:b/>
          <w:bCs/>
          <w:color w:val="000000"/>
          <w:lang w:eastAsia="cs-CZ"/>
        </w:rPr>
        <w:t xml:space="preserve">  </w:t>
      </w:r>
      <w:r w:rsidR="008E3FFF" w:rsidRPr="003432D4">
        <w:rPr>
          <w:rFonts w:ascii="Arial" w:eastAsia="Times New Roman" w:hAnsi="Arial" w:cs="Arial"/>
          <w:b/>
          <w:bCs/>
          <w:color w:val="000000"/>
          <w:u w:val="single"/>
          <w:lang w:eastAsia="cs-CZ"/>
        </w:rPr>
        <w:t>Záruky a odpovědnost za vady a škodu</w:t>
      </w:r>
    </w:p>
    <w:p w14:paraId="17A32694" w14:textId="77777777" w:rsidR="00950288" w:rsidRPr="003432D4" w:rsidRDefault="00950288" w:rsidP="002C14D1">
      <w:pPr>
        <w:spacing w:after="0" w:line="240" w:lineRule="auto"/>
        <w:jc w:val="both"/>
        <w:rPr>
          <w:rFonts w:ascii="Arial" w:eastAsia="Times New Roman" w:hAnsi="Arial" w:cs="Arial"/>
          <w:color w:val="000000"/>
          <w:lang w:eastAsia="cs-CZ"/>
        </w:rPr>
      </w:pPr>
    </w:p>
    <w:p w14:paraId="690BAF17" w14:textId="77777777" w:rsidR="00B95731" w:rsidRDefault="00B95731" w:rsidP="002C14D1">
      <w:pPr>
        <w:numPr>
          <w:ilvl w:val="0"/>
          <w:numId w:val="4"/>
        </w:num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Smluvní strany si ujednaly záruční dobu za vady díla v délce trvání 60 měsíců, která počne běžet okamžikem převzetí díla. </w:t>
      </w:r>
    </w:p>
    <w:p w14:paraId="0048EF75" w14:textId="77777777" w:rsidR="00B95731" w:rsidRDefault="00B95731" w:rsidP="00B95731">
      <w:pPr>
        <w:spacing w:after="0" w:line="240" w:lineRule="auto"/>
        <w:ind w:left="720"/>
        <w:jc w:val="both"/>
        <w:rPr>
          <w:rFonts w:ascii="Arial" w:eastAsia="Times New Roman" w:hAnsi="Arial" w:cs="Arial"/>
          <w:color w:val="000000"/>
          <w:lang w:eastAsia="cs-CZ"/>
        </w:rPr>
      </w:pPr>
    </w:p>
    <w:p w14:paraId="091716C7" w14:textId="77777777" w:rsidR="00710EEF" w:rsidRPr="003432D4" w:rsidRDefault="00710EEF" w:rsidP="00710EEF">
      <w:pPr>
        <w:spacing w:after="0" w:line="240" w:lineRule="auto"/>
        <w:ind w:left="360"/>
        <w:jc w:val="both"/>
        <w:rPr>
          <w:rFonts w:ascii="Arial" w:eastAsia="Times New Roman" w:hAnsi="Arial" w:cs="Arial"/>
          <w:color w:val="000000"/>
          <w:lang w:eastAsia="cs-CZ"/>
        </w:rPr>
      </w:pPr>
    </w:p>
    <w:p w14:paraId="55D17768" w14:textId="77777777" w:rsidR="002C14D1" w:rsidRPr="003432D4" w:rsidRDefault="00710EEF" w:rsidP="002C14D1">
      <w:pPr>
        <w:numPr>
          <w:ilvl w:val="0"/>
          <w:numId w:val="4"/>
        </w:numPr>
        <w:spacing w:after="0" w:line="240" w:lineRule="auto"/>
        <w:jc w:val="both"/>
        <w:rPr>
          <w:rFonts w:ascii="Arial" w:eastAsia="Times New Roman" w:hAnsi="Arial" w:cs="Arial"/>
          <w:color w:val="000000"/>
          <w:lang w:eastAsia="cs-CZ"/>
        </w:rPr>
      </w:pPr>
      <w:r w:rsidRPr="003432D4">
        <w:rPr>
          <w:rFonts w:ascii="Arial" w:eastAsia="Times New Roman" w:hAnsi="Arial" w:cs="Arial"/>
          <w:color w:val="000000"/>
          <w:lang w:eastAsia="cs-CZ"/>
        </w:rPr>
        <w:t xml:space="preserve">Smluvní strany se dohodly, že v případě vady díla </w:t>
      </w:r>
      <w:r w:rsidR="00B95731">
        <w:rPr>
          <w:rFonts w:ascii="Arial" w:eastAsia="Times New Roman" w:hAnsi="Arial" w:cs="Arial"/>
          <w:color w:val="000000"/>
          <w:lang w:eastAsia="cs-CZ"/>
        </w:rPr>
        <w:t xml:space="preserve">vyskytnuté </w:t>
      </w:r>
      <w:r w:rsidRPr="003432D4">
        <w:rPr>
          <w:rFonts w:ascii="Arial" w:eastAsia="Times New Roman" w:hAnsi="Arial" w:cs="Arial"/>
          <w:color w:val="000000"/>
          <w:lang w:eastAsia="cs-CZ"/>
        </w:rPr>
        <w:t xml:space="preserve">v záruční době má </w:t>
      </w:r>
      <w:r w:rsidR="00B95731">
        <w:rPr>
          <w:rFonts w:ascii="Arial" w:eastAsia="Times New Roman" w:hAnsi="Arial" w:cs="Arial"/>
          <w:color w:val="000000"/>
          <w:lang w:eastAsia="cs-CZ"/>
        </w:rPr>
        <w:t>O</w:t>
      </w:r>
      <w:r w:rsidRPr="003432D4">
        <w:rPr>
          <w:rFonts w:ascii="Arial" w:eastAsia="Times New Roman" w:hAnsi="Arial" w:cs="Arial"/>
          <w:color w:val="000000"/>
          <w:lang w:eastAsia="cs-CZ"/>
        </w:rPr>
        <w:t xml:space="preserve">bjednatel právo požadovat </w:t>
      </w:r>
      <w:r w:rsidR="00B95731">
        <w:rPr>
          <w:rFonts w:ascii="Arial" w:eastAsia="Times New Roman" w:hAnsi="Arial" w:cs="Arial"/>
          <w:color w:val="000000"/>
          <w:lang w:eastAsia="cs-CZ"/>
        </w:rPr>
        <w:t>po Zhotoviteli bezplatné odstranění takové vady</w:t>
      </w:r>
      <w:r w:rsidRPr="003432D4">
        <w:rPr>
          <w:rFonts w:ascii="Arial" w:eastAsia="Times New Roman" w:hAnsi="Arial" w:cs="Arial"/>
          <w:color w:val="000000"/>
          <w:lang w:eastAsia="cs-CZ"/>
        </w:rPr>
        <w:t>.</w:t>
      </w:r>
      <w:ins w:id="1" w:author="JP" w:date="2020-03-19T11:04:00Z">
        <w:r w:rsidR="00DE40D5">
          <w:rPr>
            <w:rFonts w:ascii="Arial" w:eastAsia="Times New Roman" w:hAnsi="Arial" w:cs="Arial"/>
            <w:color w:val="000000"/>
            <w:lang w:eastAsia="cs-CZ"/>
          </w:rPr>
          <w:t xml:space="preserve"> </w:t>
        </w:r>
      </w:ins>
    </w:p>
    <w:p w14:paraId="5FDEB1F4" w14:textId="77777777" w:rsidR="00710EEF" w:rsidRPr="003432D4" w:rsidRDefault="00710EEF" w:rsidP="00710EEF">
      <w:pPr>
        <w:spacing w:after="0" w:line="240" w:lineRule="auto"/>
        <w:ind w:left="360"/>
        <w:jc w:val="both"/>
        <w:rPr>
          <w:rFonts w:ascii="Arial" w:eastAsia="Times New Roman" w:hAnsi="Arial" w:cs="Arial"/>
          <w:color w:val="000000"/>
          <w:lang w:eastAsia="cs-CZ"/>
        </w:rPr>
      </w:pPr>
    </w:p>
    <w:p w14:paraId="7D5DBEBF" w14:textId="6887244A" w:rsidR="00DE40D5" w:rsidRPr="00DE40D5" w:rsidRDefault="00710EEF" w:rsidP="00DE40D5">
      <w:pPr>
        <w:numPr>
          <w:ilvl w:val="0"/>
          <w:numId w:val="4"/>
        </w:numPr>
        <w:spacing w:after="240" w:line="240" w:lineRule="auto"/>
        <w:jc w:val="both"/>
        <w:rPr>
          <w:rFonts w:ascii="Arial" w:eastAsia="Times New Roman" w:hAnsi="Arial" w:cs="Arial"/>
          <w:color w:val="000000"/>
          <w:lang w:eastAsia="cs-CZ"/>
        </w:rPr>
      </w:pPr>
      <w:r w:rsidRPr="003432D4">
        <w:rPr>
          <w:rFonts w:ascii="Arial" w:eastAsia="Times New Roman" w:hAnsi="Arial" w:cs="Arial"/>
          <w:color w:val="000000"/>
          <w:lang w:eastAsia="cs-CZ"/>
        </w:rPr>
        <w:t xml:space="preserve">Zhotovitel se zavazuje zahájit odstraňování případných vad </w:t>
      </w:r>
      <w:r w:rsidR="00DE40D5">
        <w:rPr>
          <w:rFonts w:ascii="Arial" w:eastAsia="Times New Roman" w:hAnsi="Arial" w:cs="Arial"/>
          <w:color w:val="000000"/>
          <w:lang w:eastAsia="cs-CZ"/>
        </w:rPr>
        <w:t xml:space="preserve"> díla</w:t>
      </w:r>
      <w:r w:rsidR="00CC6E77">
        <w:rPr>
          <w:rFonts w:ascii="Arial" w:eastAsia="Times New Roman" w:hAnsi="Arial" w:cs="Arial"/>
          <w:color w:val="000000"/>
          <w:lang w:eastAsia="cs-CZ"/>
        </w:rPr>
        <w:t xml:space="preserve"> do třiceti</w:t>
      </w:r>
      <w:r w:rsidRPr="003432D4">
        <w:rPr>
          <w:rFonts w:ascii="Arial" w:eastAsia="Times New Roman" w:hAnsi="Arial" w:cs="Arial"/>
          <w:color w:val="000000"/>
          <w:lang w:eastAsia="cs-CZ"/>
        </w:rPr>
        <w:t xml:space="preserve"> dnů od uplatnění reklamace objednatelem a vady odstranit v nejkratší možné době.</w:t>
      </w:r>
    </w:p>
    <w:p w14:paraId="106B8ED0" w14:textId="16ABDB02" w:rsidR="00DE40D5" w:rsidRDefault="00DE40D5" w:rsidP="00DE40D5">
      <w:pPr>
        <w:numPr>
          <w:ilvl w:val="0"/>
          <w:numId w:val="4"/>
        </w:numPr>
        <w:spacing w:after="24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Pokud Zhotovitel neodstraní vadu díla nebo jím způsobenou škodu v přiměřené lhůtě, může být Objednatelem stanoveno pevné datum, ve kterém nebo do kterého má být vada nebo škoda odstraněna. Pokud Zhotovitel neodstraní vadu nebo jím způsobenou škodu do takto oznámeného data, Objednatel může odstranit vadu díla nebo škodu způsobenou Zhotovitelem svépomocí nebo třetí osobou na náklady Zhotovitele s tím, že Zhotovitel musí uhradit náklady vynaložené Objednatelem na takové odstranění vady či škody způsobené Zhotovitelem. </w:t>
      </w:r>
    </w:p>
    <w:p w14:paraId="59FDAB4D" w14:textId="5E4CB5C3" w:rsidR="00FD50AF" w:rsidRPr="00DE40D5" w:rsidRDefault="00FD50AF" w:rsidP="00DE40D5">
      <w:pPr>
        <w:numPr>
          <w:ilvl w:val="0"/>
          <w:numId w:val="4"/>
        </w:numPr>
        <w:spacing w:after="240" w:line="240" w:lineRule="auto"/>
        <w:jc w:val="both"/>
        <w:rPr>
          <w:rFonts w:ascii="Arial" w:eastAsia="Times New Roman" w:hAnsi="Arial" w:cs="Arial"/>
          <w:color w:val="000000"/>
          <w:lang w:eastAsia="cs-CZ"/>
        </w:rPr>
      </w:pPr>
      <w:r>
        <w:rPr>
          <w:rFonts w:ascii="Arial" w:eastAsia="Times New Roman" w:hAnsi="Arial" w:cs="Arial"/>
          <w:color w:val="000000"/>
          <w:lang w:eastAsia="cs-CZ"/>
        </w:rPr>
        <w:t>Záruka se nevztahuje na škody způsobené nedodržením klimatických podmínek pro  uložení sbírkového předmětu, které budou specifikovány v restaurátorské zprávě.</w:t>
      </w:r>
    </w:p>
    <w:p w14:paraId="09528AEC" w14:textId="77777777" w:rsidR="00DE40D5" w:rsidRPr="003432D4" w:rsidRDefault="00DE40D5" w:rsidP="00DE40D5">
      <w:pPr>
        <w:spacing w:after="0" w:line="240" w:lineRule="auto"/>
        <w:jc w:val="both"/>
        <w:rPr>
          <w:rFonts w:ascii="Arial" w:eastAsia="Times New Roman" w:hAnsi="Arial" w:cs="Arial"/>
          <w:color w:val="000000"/>
          <w:lang w:eastAsia="cs-CZ"/>
        </w:rPr>
      </w:pPr>
    </w:p>
    <w:p w14:paraId="3EA82C8B" w14:textId="77777777" w:rsidR="00710EEF" w:rsidRPr="003432D4" w:rsidRDefault="00710EEF" w:rsidP="00710EEF">
      <w:pPr>
        <w:spacing w:after="0" w:line="240" w:lineRule="auto"/>
        <w:ind w:left="720"/>
        <w:jc w:val="both"/>
        <w:rPr>
          <w:rFonts w:ascii="Arial" w:eastAsia="Times New Roman" w:hAnsi="Arial" w:cs="Arial"/>
          <w:color w:val="000000"/>
          <w:lang w:eastAsia="cs-CZ"/>
        </w:rPr>
      </w:pPr>
    </w:p>
    <w:p w14:paraId="54C19BCC" w14:textId="77777777" w:rsidR="002C14D1" w:rsidRPr="003432D4" w:rsidRDefault="002C14D1" w:rsidP="00710EEF">
      <w:pPr>
        <w:spacing w:after="0" w:line="240" w:lineRule="auto"/>
        <w:ind w:left="720"/>
        <w:jc w:val="both"/>
        <w:rPr>
          <w:rFonts w:ascii="Arial" w:eastAsia="Times New Roman" w:hAnsi="Arial" w:cs="Arial"/>
          <w:color w:val="000000"/>
          <w:sz w:val="18"/>
          <w:szCs w:val="18"/>
          <w:lang w:eastAsia="cs-CZ"/>
        </w:rPr>
      </w:pPr>
    </w:p>
    <w:p w14:paraId="2282D001" w14:textId="77777777" w:rsidR="00710EEF" w:rsidRPr="003432D4" w:rsidRDefault="002C14D1" w:rsidP="00710EEF">
      <w:pPr>
        <w:spacing w:after="0" w:line="240" w:lineRule="auto"/>
        <w:jc w:val="both"/>
        <w:rPr>
          <w:rFonts w:ascii="Arial" w:eastAsia="Times New Roman" w:hAnsi="Arial" w:cs="Arial"/>
          <w:color w:val="000000"/>
          <w:lang w:eastAsia="cs-CZ"/>
        </w:rPr>
      </w:pPr>
      <w:r w:rsidRPr="003432D4">
        <w:rPr>
          <w:rFonts w:ascii="Arial" w:eastAsia="Times New Roman" w:hAnsi="Arial" w:cs="Arial"/>
          <w:b/>
          <w:bCs/>
          <w:color w:val="000000"/>
          <w:lang w:eastAsia="cs-CZ"/>
        </w:rPr>
        <w:t>V</w:t>
      </w:r>
      <w:r w:rsidR="00710EEF" w:rsidRPr="003432D4">
        <w:rPr>
          <w:rFonts w:ascii="Arial" w:eastAsia="Times New Roman" w:hAnsi="Arial" w:cs="Arial"/>
          <w:b/>
          <w:bCs/>
          <w:color w:val="000000"/>
          <w:lang w:eastAsia="cs-CZ"/>
        </w:rPr>
        <w:t>I</w:t>
      </w:r>
      <w:r w:rsidRPr="003432D4">
        <w:rPr>
          <w:rFonts w:ascii="Arial" w:eastAsia="Times New Roman" w:hAnsi="Arial" w:cs="Arial"/>
          <w:b/>
          <w:bCs/>
          <w:color w:val="000000"/>
          <w:lang w:eastAsia="cs-CZ"/>
        </w:rPr>
        <w:t>.</w:t>
      </w:r>
      <w:r w:rsidR="00710EEF" w:rsidRPr="003432D4">
        <w:rPr>
          <w:rFonts w:ascii="Arial" w:eastAsia="Times New Roman" w:hAnsi="Arial" w:cs="Arial"/>
          <w:b/>
          <w:bCs/>
          <w:color w:val="000000"/>
          <w:lang w:eastAsia="cs-CZ"/>
        </w:rPr>
        <w:t xml:space="preserve"> </w:t>
      </w:r>
      <w:r w:rsidR="00710EEF" w:rsidRPr="003432D4">
        <w:rPr>
          <w:rFonts w:ascii="Arial" w:eastAsia="Times New Roman" w:hAnsi="Arial" w:cs="Arial"/>
          <w:b/>
          <w:bCs/>
          <w:color w:val="000000"/>
          <w:u w:val="single"/>
          <w:lang w:eastAsia="cs-CZ"/>
        </w:rPr>
        <w:t xml:space="preserve">Předání a převzetí </w:t>
      </w:r>
      <w:r w:rsidR="00DE40D5">
        <w:rPr>
          <w:rFonts w:ascii="Arial" w:eastAsia="Times New Roman" w:hAnsi="Arial" w:cs="Arial"/>
          <w:b/>
          <w:bCs/>
          <w:color w:val="000000"/>
          <w:u w:val="single"/>
          <w:lang w:eastAsia="cs-CZ"/>
        </w:rPr>
        <w:t>d</w:t>
      </w:r>
      <w:r w:rsidR="00710EEF" w:rsidRPr="003432D4">
        <w:rPr>
          <w:rFonts w:ascii="Arial" w:eastAsia="Times New Roman" w:hAnsi="Arial" w:cs="Arial"/>
          <w:b/>
          <w:bCs/>
          <w:color w:val="000000"/>
          <w:u w:val="single"/>
          <w:lang w:eastAsia="cs-CZ"/>
        </w:rPr>
        <w:t>íla</w:t>
      </w:r>
    </w:p>
    <w:p w14:paraId="0F72899D" w14:textId="77777777" w:rsidR="002C14D1" w:rsidRPr="003432D4" w:rsidRDefault="002C14D1" w:rsidP="002C14D1">
      <w:pPr>
        <w:spacing w:after="0" w:line="240" w:lineRule="auto"/>
        <w:jc w:val="both"/>
        <w:rPr>
          <w:rFonts w:ascii="Arial" w:eastAsia="Times New Roman" w:hAnsi="Arial" w:cs="Arial"/>
          <w:color w:val="000000"/>
          <w:lang w:eastAsia="cs-CZ"/>
        </w:rPr>
      </w:pPr>
    </w:p>
    <w:p w14:paraId="3815F7F2" w14:textId="77777777" w:rsidR="002C14D1" w:rsidRPr="003432D4" w:rsidRDefault="002C14D1" w:rsidP="00BA3EF0">
      <w:pPr>
        <w:numPr>
          <w:ilvl w:val="0"/>
          <w:numId w:val="5"/>
        </w:numPr>
        <w:spacing w:after="240" w:line="240" w:lineRule="auto"/>
        <w:ind w:left="782" w:hanging="357"/>
        <w:jc w:val="both"/>
        <w:rPr>
          <w:rFonts w:ascii="Arial" w:eastAsia="Times New Roman" w:hAnsi="Arial" w:cs="Arial"/>
          <w:color w:val="000000"/>
          <w:lang w:eastAsia="cs-CZ"/>
        </w:rPr>
      </w:pPr>
      <w:r w:rsidRPr="003432D4">
        <w:rPr>
          <w:rFonts w:ascii="Arial" w:eastAsia="Times New Roman" w:hAnsi="Arial" w:cs="Arial"/>
          <w:color w:val="000000"/>
          <w:lang w:eastAsia="cs-CZ"/>
        </w:rPr>
        <w:t xml:space="preserve">Předání a převzetí </w:t>
      </w:r>
      <w:r w:rsidR="00DE40D5">
        <w:rPr>
          <w:rFonts w:ascii="Arial" w:eastAsia="Times New Roman" w:hAnsi="Arial" w:cs="Arial"/>
          <w:color w:val="000000"/>
          <w:lang w:eastAsia="cs-CZ"/>
        </w:rPr>
        <w:t>d</w:t>
      </w:r>
      <w:r w:rsidRPr="003432D4">
        <w:rPr>
          <w:rFonts w:ascii="Arial" w:eastAsia="Times New Roman" w:hAnsi="Arial" w:cs="Arial"/>
          <w:color w:val="000000"/>
          <w:lang w:eastAsia="cs-CZ"/>
        </w:rPr>
        <w:t>íla bude Smluvními stranami písemně potvrzeno.</w:t>
      </w:r>
    </w:p>
    <w:p w14:paraId="3DD5C353" w14:textId="77777777" w:rsidR="00BA3EF0" w:rsidRPr="00BA3EF0" w:rsidRDefault="002C14D1" w:rsidP="00BA3EF0">
      <w:pPr>
        <w:numPr>
          <w:ilvl w:val="0"/>
          <w:numId w:val="5"/>
        </w:numPr>
        <w:spacing w:after="240" w:line="240" w:lineRule="auto"/>
        <w:ind w:left="782" w:hanging="357"/>
        <w:jc w:val="both"/>
        <w:rPr>
          <w:rFonts w:ascii="Arial" w:eastAsia="Times New Roman" w:hAnsi="Arial" w:cs="Arial"/>
          <w:color w:val="000000"/>
          <w:lang w:eastAsia="cs-CZ"/>
        </w:rPr>
      </w:pPr>
      <w:r w:rsidRPr="003432D4">
        <w:rPr>
          <w:rFonts w:ascii="Arial" w:eastAsia="Times New Roman" w:hAnsi="Arial" w:cs="Arial"/>
          <w:color w:val="000000"/>
          <w:lang w:eastAsia="cs-CZ"/>
        </w:rPr>
        <w:t xml:space="preserve">Zhotovitel se zavazuje předat </w:t>
      </w:r>
      <w:r w:rsidR="00DE40D5">
        <w:rPr>
          <w:rFonts w:ascii="Arial" w:eastAsia="Times New Roman" w:hAnsi="Arial" w:cs="Arial"/>
          <w:color w:val="000000"/>
          <w:lang w:eastAsia="cs-CZ"/>
        </w:rPr>
        <w:t>Objednateli d</w:t>
      </w:r>
      <w:r w:rsidRPr="003432D4">
        <w:rPr>
          <w:rFonts w:ascii="Arial" w:eastAsia="Times New Roman" w:hAnsi="Arial" w:cs="Arial"/>
          <w:color w:val="000000"/>
          <w:lang w:eastAsia="cs-CZ"/>
        </w:rPr>
        <w:t>ílo bez vad a nedodělků.</w:t>
      </w:r>
    </w:p>
    <w:p w14:paraId="4CB31AC6" w14:textId="77777777" w:rsidR="00DE40D5" w:rsidRPr="00DE40D5" w:rsidRDefault="002C14D1" w:rsidP="00BA3EF0">
      <w:pPr>
        <w:numPr>
          <w:ilvl w:val="0"/>
          <w:numId w:val="5"/>
        </w:numPr>
        <w:spacing w:after="240" w:line="240" w:lineRule="auto"/>
        <w:ind w:left="782" w:hanging="357"/>
        <w:jc w:val="both"/>
        <w:rPr>
          <w:rFonts w:ascii="Arial" w:eastAsia="Times New Roman" w:hAnsi="Arial" w:cs="Arial"/>
          <w:color w:val="000000"/>
          <w:lang w:eastAsia="cs-CZ"/>
        </w:rPr>
      </w:pPr>
      <w:r w:rsidRPr="003432D4">
        <w:rPr>
          <w:rFonts w:ascii="Arial" w:eastAsia="Times New Roman" w:hAnsi="Arial" w:cs="Arial"/>
          <w:color w:val="000000"/>
          <w:lang w:eastAsia="cs-CZ"/>
        </w:rPr>
        <w:t xml:space="preserve">Smluvní strany se dále dohodly, že budou-li v době předání na </w:t>
      </w:r>
      <w:r w:rsidR="00BA3EF0">
        <w:rPr>
          <w:rFonts w:ascii="Arial" w:eastAsia="Times New Roman" w:hAnsi="Arial" w:cs="Arial"/>
          <w:color w:val="000000"/>
          <w:lang w:eastAsia="cs-CZ"/>
        </w:rPr>
        <w:t>d</w:t>
      </w:r>
      <w:r w:rsidRPr="003432D4">
        <w:rPr>
          <w:rFonts w:ascii="Arial" w:eastAsia="Times New Roman" w:hAnsi="Arial" w:cs="Arial"/>
          <w:color w:val="000000"/>
          <w:lang w:eastAsia="cs-CZ"/>
        </w:rPr>
        <w:t xml:space="preserve">íle viditelné vady či nedodělky, k předání a převzetí </w:t>
      </w:r>
      <w:r w:rsidR="00BA3EF0">
        <w:rPr>
          <w:rFonts w:ascii="Arial" w:eastAsia="Times New Roman" w:hAnsi="Arial" w:cs="Arial"/>
          <w:color w:val="000000"/>
          <w:lang w:eastAsia="cs-CZ"/>
        </w:rPr>
        <w:t>d</w:t>
      </w:r>
      <w:r w:rsidRPr="003432D4">
        <w:rPr>
          <w:rFonts w:ascii="Arial" w:eastAsia="Times New Roman" w:hAnsi="Arial" w:cs="Arial"/>
          <w:color w:val="000000"/>
          <w:lang w:eastAsia="cs-CZ"/>
        </w:rPr>
        <w:t xml:space="preserve">íla dojde až po jejich odstranění. O této skutečnosti bude </w:t>
      </w:r>
      <w:r w:rsidR="002B2B98">
        <w:rPr>
          <w:rFonts w:ascii="Arial" w:eastAsia="Times New Roman" w:hAnsi="Arial" w:cs="Arial"/>
          <w:color w:val="000000"/>
          <w:lang w:eastAsia="cs-CZ"/>
        </w:rPr>
        <w:t>s</w:t>
      </w:r>
      <w:r w:rsidRPr="003432D4">
        <w:rPr>
          <w:rFonts w:ascii="Arial" w:eastAsia="Times New Roman" w:hAnsi="Arial" w:cs="Arial"/>
          <w:color w:val="000000"/>
          <w:lang w:eastAsia="cs-CZ"/>
        </w:rPr>
        <w:t xml:space="preserve">mluvními stranami sepsán záznam. Náklady na odstranění vad nese Zhotovitel. </w:t>
      </w:r>
    </w:p>
    <w:p w14:paraId="0E16ECAF" w14:textId="41CA149F" w:rsidR="00123A41" w:rsidRPr="003432D4" w:rsidRDefault="00123A41" w:rsidP="00DE40D5">
      <w:pPr>
        <w:pStyle w:val="Barevnseznamzvraznn11"/>
        <w:numPr>
          <w:ilvl w:val="0"/>
          <w:numId w:val="5"/>
        </w:numPr>
        <w:spacing w:after="240" w:line="240" w:lineRule="auto"/>
        <w:ind w:left="782" w:hanging="357"/>
        <w:jc w:val="both"/>
        <w:rPr>
          <w:rFonts w:ascii="Arial" w:eastAsia="Times New Roman" w:hAnsi="Arial" w:cs="Arial"/>
          <w:color w:val="000000"/>
          <w:lang w:eastAsia="cs-CZ"/>
        </w:rPr>
      </w:pPr>
      <w:r w:rsidRPr="003432D4">
        <w:rPr>
          <w:rFonts w:ascii="Arial" w:eastAsia="Times New Roman" w:hAnsi="Arial" w:cs="Arial"/>
          <w:color w:val="000000"/>
          <w:lang w:eastAsia="cs-CZ"/>
        </w:rPr>
        <w:t>Při předá</w:t>
      </w:r>
      <w:r w:rsidR="00DA3CC5" w:rsidRPr="003432D4">
        <w:rPr>
          <w:rFonts w:ascii="Arial" w:eastAsia="Times New Roman" w:hAnsi="Arial" w:cs="Arial"/>
          <w:color w:val="000000"/>
          <w:lang w:eastAsia="cs-CZ"/>
        </w:rPr>
        <w:t xml:space="preserve">ní a převzetí díla </w:t>
      </w:r>
      <w:r w:rsidRPr="003432D4">
        <w:rPr>
          <w:rFonts w:ascii="Arial" w:eastAsia="Times New Roman" w:hAnsi="Arial" w:cs="Arial"/>
          <w:color w:val="000000"/>
          <w:lang w:eastAsia="cs-CZ"/>
        </w:rPr>
        <w:t>bude</w:t>
      </w:r>
      <w:r w:rsidR="00BA3EF0">
        <w:rPr>
          <w:rFonts w:ascii="Arial" w:eastAsia="Times New Roman" w:hAnsi="Arial" w:cs="Arial"/>
          <w:color w:val="000000"/>
          <w:lang w:eastAsia="cs-CZ"/>
        </w:rPr>
        <w:t xml:space="preserve"> Objednatele</w:t>
      </w:r>
      <w:r w:rsidRPr="003432D4">
        <w:rPr>
          <w:rFonts w:ascii="Arial" w:eastAsia="Times New Roman" w:hAnsi="Arial" w:cs="Arial"/>
          <w:color w:val="000000"/>
          <w:lang w:eastAsia="cs-CZ"/>
        </w:rPr>
        <w:t xml:space="preserve"> z</w:t>
      </w:r>
      <w:r w:rsidR="00DA3CC5" w:rsidRPr="003432D4">
        <w:rPr>
          <w:rFonts w:ascii="Arial" w:eastAsia="Times New Roman" w:hAnsi="Arial" w:cs="Arial"/>
          <w:color w:val="000000"/>
          <w:lang w:eastAsia="cs-CZ"/>
        </w:rPr>
        <w:t>ast</w:t>
      </w:r>
      <w:r w:rsidR="00317FCA">
        <w:rPr>
          <w:rFonts w:ascii="Arial" w:eastAsia="Times New Roman" w:hAnsi="Arial" w:cs="Arial"/>
          <w:color w:val="000000"/>
          <w:lang w:eastAsia="cs-CZ"/>
        </w:rPr>
        <w:t>upovat: Mgr. Jan Peer</w:t>
      </w:r>
      <w:r w:rsidR="00E03E4F" w:rsidRPr="003432D4">
        <w:rPr>
          <w:rFonts w:ascii="Arial" w:eastAsia="Times New Roman" w:hAnsi="Arial" w:cs="Arial"/>
          <w:color w:val="000000"/>
          <w:lang w:eastAsia="cs-CZ"/>
        </w:rPr>
        <w:t>.</w:t>
      </w:r>
      <w:r w:rsidR="00990313">
        <w:rPr>
          <w:rFonts w:ascii="Arial" w:eastAsia="Times New Roman" w:hAnsi="Arial" w:cs="Arial"/>
          <w:color w:val="000000"/>
          <w:lang w:eastAsia="cs-CZ"/>
        </w:rPr>
        <w:t xml:space="preserve"> Místem předání a zpětného převzetí díla bude adresa místa plnění.</w:t>
      </w:r>
    </w:p>
    <w:p w14:paraId="2082A561" w14:textId="77777777" w:rsidR="00E03E4F" w:rsidRPr="003432D4" w:rsidRDefault="00E03E4F" w:rsidP="00E03E4F">
      <w:pPr>
        <w:pStyle w:val="Barevnseznamzvraznn11"/>
        <w:spacing w:before="100" w:beforeAutospacing="1" w:after="100" w:afterAutospacing="1" w:line="240" w:lineRule="auto"/>
        <w:ind w:left="786"/>
        <w:jc w:val="both"/>
        <w:rPr>
          <w:rFonts w:ascii="Arial" w:eastAsia="Times New Roman" w:hAnsi="Arial" w:cs="Arial"/>
          <w:color w:val="000000"/>
          <w:lang w:eastAsia="cs-CZ"/>
        </w:rPr>
      </w:pPr>
    </w:p>
    <w:p w14:paraId="4F0F4FBB" w14:textId="77777777" w:rsidR="00561A85" w:rsidRPr="003432D4" w:rsidRDefault="002C14D1" w:rsidP="00561A85">
      <w:pPr>
        <w:spacing w:after="0" w:line="240" w:lineRule="auto"/>
        <w:jc w:val="both"/>
        <w:rPr>
          <w:rFonts w:ascii="Arial" w:eastAsia="Times New Roman" w:hAnsi="Arial" w:cs="Arial"/>
          <w:color w:val="000000"/>
          <w:lang w:eastAsia="cs-CZ"/>
        </w:rPr>
      </w:pPr>
      <w:r w:rsidRPr="003432D4">
        <w:rPr>
          <w:rFonts w:ascii="Arial" w:eastAsia="Times New Roman" w:hAnsi="Arial" w:cs="Arial"/>
          <w:b/>
          <w:bCs/>
          <w:color w:val="000000"/>
          <w:lang w:eastAsia="cs-CZ"/>
        </w:rPr>
        <w:t>VI</w:t>
      </w:r>
      <w:r w:rsidR="00561A85" w:rsidRPr="003432D4">
        <w:rPr>
          <w:rFonts w:ascii="Arial" w:eastAsia="Times New Roman" w:hAnsi="Arial" w:cs="Arial"/>
          <w:b/>
          <w:bCs/>
          <w:color w:val="000000"/>
          <w:lang w:eastAsia="cs-CZ"/>
        </w:rPr>
        <w:t>I</w:t>
      </w:r>
      <w:r w:rsidRPr="003432D4">
        <w:rPr>
          <w:rFonts w:ascii="Arial" w:eastAsia="Times New Roman" w:hAnsi="Arial" w:cs="Arial"/>
          <w:b/>
          <w:bCs/>
          <w:color w:val="000000"/>
          <w:lang w:eastAsia="cs-CZ"/>
        </w:rPr>
        <w:t>.</w:t>
      </w:r>
      <w:r w:rsidR="00561A85" w:rsidRPr="003432D4">
        <w:rPr>
          <w:rFonts w:ascii="Arial" w:eastAsia="Times New Roman" w:hAnsi="Arial" w:cs="Arial"/>
          <w:b/>
          <w:bCs/>
          <w:color w:val="000000"/>
          <w:lang w:eastAsia="cs-CZ"/>
        </w:rPr>
        <w:t xml:space="preserve"> </w:t>
      </w:r>
      <w:r w:rsidR="00561A85" w:rsidRPr="003432D4">
        <w:rPr>
          <w:rFonts w:ascii="Arial" w:eastAsia="Times New Roman" w:hAnsi="Arial" w:cs="Arial"/>
          <w:b/>
          <w:bCs/>
          <w:color w:val="000000"/>
          <w:u w:val="single"/>
          <w:lang w:eastAsia="cs-CZ"/>
        </w:rPr>
        <w:t>Ostatní ujednání</w:t>
      </w:r>
    </w:p>
    <w:p w14:paraId="19729C71" w14:textId="77777777" w:rsidR="002C14D1" w:rsidRPr="003432D4" w:rsidRDefault="002C14D1" w:rsidP="002C14D1">
      <w:pPr>
        <w:spacing w:after="0" w:line="240" w:lineRule="auto"/>
        <w:jc w:val="both"/>
        <w:rPr>
          <w:rFonts w:ascii="Arial" w:eastAsia="Times New Roman" w:hAnsi="Arial" w:cs="Arial"/>
          <w:i/>
          <w:color w:val="000000"/>
          <w:lang w:eastAsia="cs-CZ"/>
        </w:rPr>
      </w:pPr>
    </w:p>
    <w:p w14:paraId="5CE856EB" w14:textId="77777777" w:rsidR="00561A85" w:rsidRPr="003432D4" w:rsidRDefault="00561A85" w:rsidP="002C14D1">
      <w:pPr>
        <w:numPr>
          <w:ilvl w:val="0"/>
          <w:numId w:val="6"/>
        </w:numPr>
        <w:spacing w:before="119" w:after="198" w:line="240" w:lineRule="auto"/>
        <w:jc w:val="both"/>
        <w:rPr>
          <w:rFonts w:ascii="Arial" w:eastAsia="Times New Roman" w:hAnsi="Arial" w:cs="Arial"/>
          <w:color w:val="000000"/>
          <w:lang w:eastAsia="cs-CZ"/>
        </w:rPr>
      </w:pPr>
      <w:r w:rsidRPr="003432D4">
        <w:rPr>
          <w:rFonts w:ascii="Arial" w:eastAsia="Times New Roman" w:hAnsi="Arial" w:cs="Arial"/>
          <w:color w:val="000000"/>
          <w:lang w:eastAsia="cs-CZ"/>
        </w:rPr>
        <w:t xml:space="preserve">Zhotovitel garantuje u převzatých předmětů náhradu škody pro případ odcizení, poškození, havárie apod. po dobu plnění smlouvy o dílo až do zpětného předání předmětu této smlouvy včetně. Škoda může být kryta nezávislým pojištěním </w:t>
      </w:r>
      <w:r w:rsidR="002A1CF2">
        <w:rPr>
          <w:rFonts w:ascii="Arial" w:eastAsia="Times New Roman" w:hAnsi="Arial" w:cs="Arial"/>
          <w:color w:val="000000"/>
          <w:lang w:eastAsia="cs-CZ"/>
        </w:rPr>
        <w:t>Z</w:t>
      </w:r>
      <w:r w:rsidRPr="003432D4">
        <w:rPr>
          <w:rFonts w:ascii="Arial" w:eastAsia="Times New Roman" w:hAnsi="Arial" w:cs="Arial"/>
          <w:color w:val="000000"/>
          <w:lang w:eastAsia="cs-CZ"/>
        </w:rPr>
        <w:t>hotovitele.</w:t>
      </w:r>
    </w:p>
    <w:p w14:paraId="585B543B" w14:textId="77777777" w:rsidR="00561A85" w:rsidRPr="003432D4" w:rsidRDefault="00561A85" w:rsidP="002C14D1">
      <w:pPr>
        <w:numPr>
          <w:ilvl w:val="0"/>
          <w:numId w:val="6"/>
        </w:numPr>
        <w:spacing w:before="119" w:after="198" w:line="240" w:lineRule="auto"/>
        <w:jc w:val="both"/>
        <w:rPr>
          <w:rFonts w:ascii="Arial" w:eastAsia="Times New Roman" w:hAnsi="Arial" w:cs="Arial"/>
          <w:color w:val="000000"/>
          <w:lang w:eastAsia="cs-CZ"/>
        </w:rPr>
      </w:pPr>
      <w:r w:rsidRPr="003432D4">
        <w:rPr>
          <w:rFonts w:ascii="Arial" w:eastAsia="Times New Roman" w:hAnsi="Arial" w:cs="Arial"/>
          <w:color w:val="000000"/>
          <w:lang w:eastAsia="cs-CZ"/>
        </w:rPr>
        <w:t xml:space="preserve">Zhotovitel je povinen oznámit </w:t>
      </w:r>
      <w:r w:rsidR="002A1CF2">
        <w:rPr>
          <w:rFonts w:ascii="Arial" w:eastAsia="Times New Roman" w:hAnsi="Arial" w:cs="Arial"/>
          <w:color w:val="000000"/>
          <w:lang w:eastAsia="cs-CZ"/>
        </w:rPr>
        <w:t>O</w:t>
      </w:r>
      <w:r w:rsidRPr="003432D4">
        <w:rPr>
          <w:rFonts w:ascii="Arial" w:eastAsia="Times New Roman" w:hAnsi="Arial" w:cs="Arial"/>
          <w:color w:val="000000"/>
          <w:lang w:eastAsia="cs-CZ"/>
        </w:rPr>
        <w:t>bjednateli ukonč</w:t>
      </w:r>
      <w:r w:rsidR="00E03E4F" w:rsidRPr="003432D4">
        <w:rPr>
          <w:rFonts w:ascii="Arial" w:eastAsia="Times New Roman" w:hAnsi="Arial" w:cs="Arial"/>
          <w:color w:val="000000"/>
          <w:lang w:eastAsia="cs-CZ"/>
        </w:rPr>
        <w:t>e</w:t>
      </w:r>
      <w:r w:rsidRPr="003432D4">
        <w:rPr>
          <w:rFonts w:ascii="Arial" w:eastAsia="Times New Roman" w:hAnsi="Arial" w:cs="Arial"/>
          <w:color w:val="000000"/>
          <w:lang w:eastAsia="cs-CZ"/>
        </w:rPr>
        <w:t>ní díla nebo jeho části a vyzvat ho k jeho převzetí.</w:t>
      </w:r>
    </w:p>
    <w:p w14:paraId="42BB33A0" w14:textId="77777777" w:rsidR="00951627" w:rsidRPr="003432D4" w:rsidRDefault="00951627" w:rsidP="00951627">
      <w:pPr>
        <w:numPr>
          <w:ilvl w:val="0"/>
          <w:numId w:val="6"/>
        </w:numPr>
        <w:spacing w:before="119" w:after="198" w:line="240" w:lineRule="auto"/>
        <w:jc w:val="both"/>
        <w:rPr>
          <w:rFonts w:ascii="Arial" w:eastAsia="Times New Roman" w:hAnsi="Arial" w:cs="Arial"/>
          <w:color w:val="000000"/>
          <w:lang w:eastAsia="cs-CZ"/>
        </w:rPr>
      </w:pPr>
      <w:r w:rsidRPr="003432D4">
        <w:rPr>
          <w:rFonts w:ascii="Arial" w:hAnsi="Arial" w:cs="Arial"/>
        </w:rPr>
        <w:t>Objednatel je oprávněn provádět průběžnou kontrolu prací svými zaměstnanci nebo jinými k tomu prokazatelně pověřenými osobami.</w:t>
      </w:r>
    </w:p>
    <w:p w14:paraId="22B852F3" w14:textId="1737BAE5" w:rsidR="00147F1C" w:rsidRDefault="00147F1C" w:rsidP="002A1CF2">
      <w:pPr>
        <w:pStyle w:val="Barevnseznamzvraznn11"/>
        <w:numPr>
          <w:ilvl w:val="0"/>
          <w:numId w:val="6"/>
        </w:numPr>
        <w:spacing w:after="240" w:line="240" w:lineRule="auto"/>
        <w:ind w:left="714" w:hanging="357"/>
        <w:jc w:val="both"/>
        <w:rPr>
          <w:rFonts w:ascii="Arial" w:hAnsi="Arial" w:cs="Arial"/>
        </w:rPr>
      </w:pPr>
      <w:r w:rsidRPr="003432D4">
        <w:rPr>
          <w:rFonts w:ascii="Arial" w:hAnsi="Arial" w:cs="Arial"/>
        </w:rPr>
        <w:t xml:space="preserve">Koordinační porady o průběhu konzervátorských činností se budou konat, </w:t>
      </w:r>
      <w:r w:rsidR="002B2B98">
        <w:rPr>
          <w:rFonts w:ascii="Arial" w:hAnsi="Arial" w:cs="Arial"/>
        </w:rPr>
        <w:t>vyžádá</w:t>
      </w:r>
      <w:r w:rsidRPr="003432D4">
        <w:rPr>
          <w:rFonts w:ascii="Arial" w:hAnsi="Arial" w:cs="Arial"/>
        </w:rPr>
        <w:t xml:space="preserve">-li </w:t>
      </w:r>
      <w:r w:rsidR="002B2B98">
        <w:rPr>
          <w:rFonts w:ascii="Arial" w:hAnsi="Arial" w:cs="Arial"/>
        </w:rPr>
        <w:t>s</w:t>
      </w:r>
      <w:r w:rsidR="00E16B06">
        <w:rPr>
          <w:rFonts w:ascii="Arial" w:hAnsi="Arial" w:cs="Arial"/>
        </w:rPr>
        <w:t>i</w:t>
      </w:r>
      <w:r w:rsidR="002B2B98">
        <w:rPr>
          <w:rFonts w:ascii="Arial" w:hAnsi="Arial" w:cs="Arial"/>
        </w:rPr>
        <w:t xml:space="preserve"> je </w:t>
      </w:r>
      <w:r w:rsidRPr="003432D4">
        <w:rPr>
          <w:rFonts w:ascii="Arial" w:hAnsi="Arial" w:cs="Arial"/>
        </w:rPr>
        <w:t xml:space="preserve"> </w:t>
      </w:r>
      <w:r w:rsidR="002B2B98">
        <w:rPr>
          <w:rFonts w:ascii="Arial" w:hAnsi="Arial" w:cs="Arial"/>
        </w:rPr>
        <w:t>O</w:t>
      </w:r>
      <w:r w:rsidRPr="003432D4">
        <w:rPr>
          <w:rFonts w:ascii="Arial" w:hAnsi="Arial" w:cs="Arial"/>
        </w:rPr>
        <w:t xml:space="preserve">bjednatel. Koordinační porady o průběhu konzervátorských činností se mohou konat rovněž na základě požadavku </w:t>
      </w:r>
      <w:r w:rsidR="002B2B98">
        <w:rPr>
          <w:rFonts w:ascii="Arial" w:hAnsi="Arial" w:cs="Arial"/>
        </w:rPr>
        <w:t>Z</w:t>
      </w:r>
      <w:r w:rsidRPr="003432D4">
        <w:rPr>
          <w:rFonts w:ascii="Arial" w:hAnsi="Arial" w:cs="Arial"/>
        </w:rPr>
        <w:t xml:space="preserve">hotovitele, </w:t>
      </w:r>
      <w:r w:rsidR="002B2B98">
        <w:rPr>
          <w:rFonts w:ascii="Arial" w:hAnsi="Arial" w:cs="Arial"/>
        </w:rPr>
        <w:t>O</w:t>
      </w:r>
      <w:r w:rsidRPr="003432D4">
        <w:rPr>
          <w:rFonts w:ascii="Arial" w:hAnsi="Arial" w:cs="Arial"/>
        </w:rPr>
        <w:t xml:space="preserve">bjednatel však s takovým postupem musí souhlasit. Termín kontrolních dnů stanoví </w:t>
      </w:r>
      <w:r w:rsidR="002B2B98">
        <w:rPr>
          <w:rFonts w:ascii="Arial" w:hAnsi="Arial" w:cs="Arial"/>
        </w:rPr>
        <w:t>O</w:t>
      </w:r>
      <w:r w:rsidRPr="003432D4">
        <w:rPr>
          <w:rFonts w:ascii="Arial" w:hAnsi="Arial" w:cs="Arial"/>
        </w:rPr>
        <w:t>bjednatel. Zhotovitel připraví pro tyto porady pí</w:t>
      </w:r>
      <w:r w:rsidRPr="003432D4">
        <w:rPr>
          <w:rFonts w:ascii="Arial" w:hAnsi="Arial" w:cs="Arial"/>
        </w:rPr>
        <w:softHyphen/>
        <w:t xml:space="preserve">semné podklady a o jejich průběhu bude proveden zápis závazný pro obě smluvní strany. Pokud bude v zápisu z těchto porad ustanovení, které je v rozporu s touto </w:t>
      </w:r>
      <w:r w:rsidR="004540C7">
        <w:rPr>
          <w:rFonts w:ascii="Arial" w:hAnsi="Arial" w:cs="Arial"/>
        </w:rPr>
        <w:t>S</w:t>
      </w:r>
      <w:r w:rsidRPr="003432D4">
        <w:rPr>
          <w:rFonts w:ascii="Arial" w:hAnsi="Arial" w:cs="Arial"/>
        </w:rPr>
        <w:t xml:space="preserve">mlouvou, platí za rozhodující ustanovení této </w:t>
      </w:r>
      <w:r w:rsidR="004540C7">
        <w:rPr>
          <w:rFonts w:ascii="Arial" w:hAnsi="Arial" w:cs="Arial"/>
        </w:rPr>
        <w:t>S</w:t>
      </w:r>
      <w:r w:rsidRPr="003432D4">
        <w:rPr>
          <w:rFonts w:ascii="Arial" w:hAnsi="Arial" w:cs="Arial"/>
        </w:rPr>
        <w:t>mlouvy</w:t>
      </w:r>
      <w:r w:rsidR="00B67E9A">
        <w:rPr>
          <w:rFonts w:ascii="Arial" w:hAnsi="Arial" w:cs="Arial"/>
        </w:rPr>
        <w:t xml:space="preserve"> s výjimkou dohody o technologických změnách oproti restaurátorskému záměru, který je součástí této smlouvy</w:t>
      </w:r>
      <w:r w:rsidRPr="003432D4">
        <w:rPr>
          <w:rFonts w:ascii="Arial" w:hAnsi="Arial" w:cs="Arial"/>
        </w:rPr>
        <w:t>. Kontrolní dny se budou konat v </w:t>
      </w:r>
      <w:r w:rsidR="004A0D17">
        <w:rPr>
          <w:rFonts w:ascii="Arial" w:hAnsi="Arial" w:cs="Arial"/>
        </w:rPr>
        <w:t>atelieru</w:t>
      </w:r>
      <w:r w:rsidRPr="003432D4">
        <w:rPr>
          <w:rFonts w:ascii="Arial" w:hAnsi="Arial" w:cs="Arial"/>
        </w:rPr>
        <w:t xml:space="preserve"> </w:t>
      </w:r>
      <w:r w:rsidR="004540C7">
        <w:rPr>
          <w:rFonts w:ascii="Arial" w:hAnsi="Arial" w:cs="Arial"/>
        </w:rPr>
        <w:t>Z</w:t>
      </w:r>
      <w:r w:rsidRPr="003432D4">
        <w:rPr>
          <w:rFonts w:ascii="Arial" w:hAnsi="Arial" w:cs="Arial"/>
        </w:rPr>
        <w:t xml:space="preserve">hotovitele, nebude-li </w:t>
      </w:r>
      <w:r w:rsidR="009A0617">
        <w:rPr>
          <w:rFonts w:ascii="Arial" w:hAnsi="Arial" w:cs="Arial"/>
        </w:rPr>
        <w:t xml:space="preserve">po dohodě s </w:t>
      </w:r>
      <w:r w:rsidR="004540C7">
        <w:rPr>
          <w:rFonts w:ascii="Arial" w:hAnsi="Arial" w:cs="Arial"/>
        </w:rPr>
        <w:t>O</w:t>
      </w:r>
      <w:r w:rsidRPr="003432D4">
        <w:rPr>
          <w:rFonts w:ascii="Arial" w:hAnsi="Arial" w:cs="Arial"/>
        </w:rPr>
        <w:t>bjednatelem výslovně určeno jinak.</w:t>
      </w:r>
    </w:p>
    <w:p w14:paraId="1452F53E" w14:textId="77777777" w:rsidR="002A1CF2" w:rsidRPr="003432D4" w:rsidRDefault="002A1CF2" w:rsidP="002A1CF2">
      <w:pPr>
        <w:pStyle w:val="Barevnseznamzvraznn11"/>
        <w:spacing w:after="240" w:line="240" w:lineRule="auto"/>
        <w:ind w:left="714"/>
        <w:jc w:val="both"/>
        <w:rPr>
          <w:rFonts w:ascii="Arial" w:hAnsi="Arial" w:cs="Arial"/>
        </w:rPr>
      </w:pPr>
    </w:p>
    <w:p w14:paraId="4D971182" w14:textId="77777777" w:rsidR="00147F1C" w:rsidRPr="003432D4" w:rsidRDefault="00147F1C" w:rsidP="002A1CF2">
      <w:pPr>
        <w:pStyle w:val="Barevnseznamzvraznn11"/>
        <w:numPr>
          <w:ilvl w:val="0"/>
          <w:numId w:val="6"/>
        </w:numPr>
        <w:spacing w:after="240" w:line="240" w:lineRule="auto"/>
        <w:ind w:left="714" w:hanging="357"/>
        <w:jc w:val="both"/>
        <w:rPr>
          <w:rFonts w:ascii="Arial" w:hAnsi="Arial" w:cs="Arial"/>
        </w:rPr>
      </w:pPr>
      <w:r w:rsidRPr="003432D4">
        <w:rPr>
          <w:rFonts w:ascii="Arial" w:hAnsi="Arial" w:cs="Arial"/>
        </w:rPr>
        <w:t xml:space="preserve">Nespolupracuje-li </w:t>
      </w:r>
      <w:r w:rsidR="009A121B">
        <w:rPr>
          <w:rFonts w:ascii="Arial" w:hAnsi="Arial" w:cs="Arial"/>
        </w:rPr>
        <w:t>Z</w:t>
      </w:r>
      <w:r w:rsidRPr="003432D4">
        <w:rPr>
          <w:rFonts w:ascii="Arial" w:hAnsi="Arial" w:cs="Arial"/>
        </w:rPr>
        <w:t>hotovitel s</w:t>
      </w:r>
      <w:r w:rsidR="00B07F22">
        <w:rPr>
          <w:rFonts w:ascii="Arial" w:hAnsi="Arial" w:cs="Arial"/>
        </w:rPr>
        <w:t xml:space="preserve"> O</w:t>
      </w:r>
      <w:r w:rsidR="00B07F22" w:rsidRPr="003432D4">
        <w:rPr>
          <w:rFonts w:ascii="Arial" w:hAnsi="Arial" w:cs="Arial"/>
        </w:rPr>
        <w:t>bjednatelem</w:t>
      </w:r>
      <w:r w:rsidRPr="003432D4">
        <w:rPr>
          <w:rFonts w:ascii="Arial" w:hAnsi="Arial" w:cs="Arial"/>
        </w:rPr>
        <w:t xml:space="preserve"> bez </w:t>
      </w:r>
      <w:r w:rsidR="009A121B">
        <w:rPr>
          <w:rFonts w:ascii="Arial" w:hAnsi="Arial" w:cs="Arial"/>
        </w:rPr>
        <w:t>O</w:t>
      </w:r>
      <w:r w:rsidRPr="003432D4">
        <w:rPr>
          <w:rFonts w:ascii="Arial" w:hAnsi="Arial" w:cs="Arial"/>
        </w:rPr>
        <w:t xml:space="preserve">bjednatelova zavinění, popřípadě je-li </w:t>
      </w:r>
      <w:r w:rsidR="009A121B">
        <w:rPr>
          <w:rFonts w:ascii="Arial" w:hAnsi="Arial" w:cs="Arial"/>
        </w:rPr>
        <w:t>Z</w:t>
      </w:r>
      <w:r w:rsidRPr="003432D4">
        <w:rPr>
          <w:rFonts w:ascii="Arial" w:hAnsi="Arial" w:cs="Arial"/>
        </w:rPr>
        <w:t xml:space="preserve">hotovitel nečinný po dobu delší než třicet (30) dnů, a to </w:t>
      </w:r>
      <w:r w:rsidR="009A121B">
        <w:rPr>
          <w:rFonts w:ascii="Arial" w:hAnsi="Arial" w:cs="Arial"/>
        </w:rPr>
        <w:t>i</w:t>
      </w:r>
      <w:r w:rsidR="009A121B" w:rsidRPr="003432D4">
        <w:rPr>
          <w:rFonts w:ascii="Arial" w:hAnsi="Arial" w:cs="Arial"/>
        </w:rPr>
        <w:t xml:space="preserve"> </w:t>
      </w:r>
      <w:r w:rsidRPr="003432D4">
        <w:rPr>
          <w:rFonts w:ascii="Arial" w:hAnsi="Arial" w:cs="Arial"/>
        </w:rPr>
        <w:t xml:space="preserve">přes písemnou výzvu </w:t>
      </w:r>
      <w:r w:rsidR="009A121B">
        <w:rPr>
          <w:rFonts w:ascii="Arial" w:hAnsi="Arial" w:cs="Arial"/>
        </w:rPr>
        <w:t>O</w:t>
      </w:r>
      <w:r w:rsidRPr="003432D4">
        <w:rPr>
          <w:rFonts w:ascii="Arial" w:hAnsi="Arial" w:cs="Arial"/>
        </w:rPr>
        <w:t xml:space="preserve">bjednatele, je </w:t>
      </w:r>
      <w:r w:rsidR="009A121B">
        <w:rPr>
          <w:rFonts w:ascii="Arial" w:hAnsi="Arial" w:cs="Arial"/>
        </w:rPr>
        <w:t>O</w:t>
      </w:r>
      <w:r w:rsidRPr="003432D4">
        <w:rPr>
          <w:rFonts w:ascii="Arial" w:hAnsi="Arial" w:cs="Arial"/>
        </w:rPr>
        <w:t xml:space="preserve">bjednatel oprávněn z důvodů podstatného porušení smluvních závazků odstoupit od této </w:t>
      </w:r>
      <w:r w:rsidR="009A121B">
        <w:rPr>
          <w:rFonts w:ascii="Arial" w:hAnsi="Arial" w:cs="Arial"/>
        </w:rPr>
        <w:t>S</w:t>
      </w:r>
      <w:r w:rsidRPr="003432D4">
        <w:rPr>
          <w:rFonts w:ascii="Arial" w:hAnsi="Arial" w:cs="Arial"/>
        </w:rPr>
        <w:t xml:space="preserve">mlouvy. V takovém případě se považuje projev vůle </w:t>
      </w:r>
      <w:r w:rsidR="009A121B">
        <w:rPr>
          <w:rFonts w:ascii="Arial" w:hAnsi="Arial" w:cs="Arial"/>
        </w:rPr>
        <w:t>Z</w:t>
      </w:r>
      <w:r w:rsidRPr="003432D4">
        <w:rPr>
          <w:rFonts w:ascii="Arial" w:hAnsi="Arial" w:cs="Arial"/>
        </w:rPr>
        <w:t xml:space="preserve">hotovitele, vyjádřený nečinností, za souhlas s dalším užitím předmětu plnění </w:t>
      </w:r>
      <w:r w:rsidR="009A121B">
        <w:rPr>
          <w:rFonts w:ascii="Arial" w:hAnsi="Arial" w:cs="Arial"/>
        </w:rPr>
        <w:t>díla dle této smlouvy</w:t>
      </w:r>
      <w:r w:rsidR="009A121B" w:rsidRPr="003432D4">
        <w:rPr>
          <w:rFonts w:ascii="Arial" w:hAnsi="Arial" w:cs="Arial"/>
        </w:rPr>
        <w:t xml:space="preserve"> </w:t>
      </w:r>
      <w:r w:rsidRPr="003432D4">
        <w:rPr>
          <w:rFonts w:ascii="Arial" w:hAnsi="Arial" w:cs="Arial"/>
        </w:rPr>
        <w:t xml:space="preserve">jakožto autorského díla </w:t>
      </w:r>
      <w:r w:rsidR="009A121B">
        <w:rPr>
          <w:rFonts w:ascii="Arial" w:hAnsi="Arial" w:cs="Arial"/>
        </w:rPr>
        <w:t>O</w:t>
      </w:r>
      <w:r w:rsidRPr="003432D4">
        <w:rPr>
          <w:rFonts w:ascii="Arial" w:hAnsi="Arial" w:cs="Arial"/>
        </w:rPr>
        <w:t>bjednatelem.</w:t>
      </w:r>
    </w:p>
    <w:p w14:paraId="378774BB" w14:textId="77777777" w:rsidR="00561A85" w:rsidRDefault="00561A85" w:rsidP="002C14D1">
      <w:pPr>
        <w:numPr>
          <w:ilvl w:val="0"/>
          <w:numId w:val="6"/>
        </w:numPr>
        <w:spacing w:before="119" w:after="198" w:line="240" w:lineRule="auto"/>
        <w:jc w:val="both"/>
        <w:rPr>
          <w:rFonts w:ascii="Arial" w:eastAsia="Times New Roman" w:hAnsi="Arial" w:cs="Arial"/>
          <w:color w:val="000000"/>
          <w:lang w:eastAsia="cs-CZ"/>
        </w:rPr>
      </w:pPr>
      <w:r w:rsidRPr="003432D4">
        <w:rPr>
          <w:rFonts w:ascii="Arial" w:eastAsia="Times New Roman" w:hAnsi="Arial" w:cs="Arial"/>
          <w:color w:val="000000"/>
          <w:lang w:eastAsia="cs-CZ"/>
        </w:rPr>
        <w:t xml:space="preserve">Objednatel je povinen převzít dílo nejpozději do 14 kalendářních dnů od výzvy </w:t>
      </w:r>
      <w:r w:rsidR="003F1336">
        <w:rPr>
          <w:rFonts w:ascii="Arial" w:eastAsia="Times New Roman" w:hAnsi="Arial" w:cs="Arial"/>
          <w:color w:val="000000"/>
          <w:lang w:eastAsia="cs-CZ"/>
        </w:rPr>
        <w:t>Z</w:t>
      </w:r>
      <w:r w:rsidRPr="003432D4">
        <w:rPr>
          <w:rFonts w:ascii="Arial" w:eastAsia="Times New Roman" w:hAnsi="Arial" w:cs="Arial"/>
          <w:color w:val="000000"/>
          <w:lang w:eastAsia="cs-CZ"/>
        </w:rPr>
        <w:t xml:space="preserve">hotovitele. </w:t>
      </w:r>
    </w:p>
    <w:p w14:paraId="2CF998AF" w14:textId="77777777" w:rsidR="009A121B" w:rsidRDefault="009A121B" w:rsidP="009A121B">
      <w:pPr>
        <w:numPr>
          <w:ilvl w:val="0"/>
          <w:numId w:val="6"/>
        </w:numPr>
        <w:spacing w:before="119" w:after="198"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Zhotovitel uděluje Objednateli výslovný souhlas, aby Objednatel dílo zhotovené dle této Smlouvy užíval všemi způsoby dle svého uvážení, a to na libovolném území. </w:t>
      </w:r>
    </w:p>
    <w:p w14:paraId="7E6349D6" w14:textId="04787B2F" w:rsidR="00F02FE2" w:rsidRPr="009A121B" w:rsidRDefault="00F02FE2" w:rsidP="009A121B">
      <w:pPr>
        <w:numPr>
          <w:ilvl w:val="0"/>
          <w:numId w:val="6"/>
        </w:numPr>
        <w:spacing w:before="119" w:after="198" w:line="240" w:lineRule="auto"/>
        <w:jc w:val="both"/>
        <w:rPr>
          <w:rFonts w:ascii="Arial" w:eastAsia="Times New Roman" w:hAnsi="Arial" w:cs="Arial"/>
          <w:color w:val="000000"/>
          <w:lang w:eastAsia="cs-CZ"/>
        </w:rPr>
      </w:pPr>
      <w:r>
        <w:rPr>
          <w:rFonts w:ascii="Arial" w:eastAsia="Times New Roman" w:hAnsi="Arial" w:cs="Arial"/>
          <w:color w:val="000000"/>
          <w:lang w:eastAsia="cs-CZ"/>
        </w:rPr>
        <w:t>Zhotovitel výslovně prohlašuje, že disponuj</w:t>
      </w:r>
      <w:r w:rsidR="003F1336">
        <w:rPr>
          <w:rFonts w:ascii="Arial" w:eastAsia="Times New Roman" w:hAnsi="Arial" w:cs="Arial"/>
          <w:color w:val="000000"/>
          <w:lang w:eastAsia="cs-CZ"/>
        </w:rPr>
        <w:t>e</w:t>
      </w:r>
      <w:r>
        <w:rPr>
          <w:rFonts w:ascii="Arial" w:eastAsia="Times New Roman" w:hAnsi="Arial" w:cs="Arial"/>
          <w:color w:val="000000"/>
          <w:lang w:eastAsia="cs-CZ"/>
        </w:rPr>
        <w:t xml:space="preserve"> natolik</w:t>
      </w:r>
      <w:r w:rsidR="00A879D2">
        <w:rPr>
          <w:rFonts w:ascii="Arial" w:eastAsia="Times New Roman" w:hAnsi="Arial" w:cs="Arial"/>
          <w:color w:val="000000"/>
          <w:lang w:eastAsia="cs-CZ"/>
        </w:rPr>
        <w:t xml:space="preserve"> odbornými znalostmi, aby </w:t>
      </w:r>
      <w:r w:rsidR="009A0617">
        <w:rPr>
          <w:rFonts w:ascii="Arial" w:eastAsia="Times New Roman" w:hAnsi="Arial" w:cs="Arial"/>
          <w:color w:val="000000"/>
          <w:lang w:eastAsia="cs-CZ"/>
        </w:rPr>
        <w:t xml:space="preserve">předmět, jehož se restaurování dle </w:t>
      </w:r>
      <w:r>
        <w:rPr>
          <w:rFonts w:ascii="Arial" w:eastAsia="Times New Roman" w:hAnsi="Arial" w:cs="Arial"/>
          <w:color w:val="000000"/>
          <w:lang w:eastAsia="cs-CZ"/>
        </w:rPr>
        <w:t>této Smlouvy týká, uchovával za vhodných podmínek</w:t>
      </w:r>
      <w:r w:rsidR="009A0617">
        <w:rPr>
          <w:rFonts w:ascii="Arial" w:eastAsia="Times New Roman" w:hAnsi="Arial" w:cs="Arial"/>
          <w:color w:val="000000"/>
          <w:lang w:eastAsia="cs-CZ"/>
        </w:rPr>
        <w:t xml:space="preserve"> tak</w:t>
      </w:r>
      <w:r>
        <w:rPr>
          <w:rFonts w:ascii="Arial" w:eastAsia="Times New Roman" w:hAnsi="Arial" w:cs="Arial"/>
          <w:color w:val="000000"/>
          <w:lang w:eastAsia="cs-CZ"/>
        </w:rPr>
        <w:t xml:space="preserve">, aby nedošlo ke škodám na </w:t>
      </w:r>
      <w:r w:rsidR="0009227B">
        <w:rPr>
          <w:rFonts w:ascii="Arial" w:eastAsia="Times New Roman" w:hAnsi="Arial" w:cs="Arial"/>
          <w:color w:val="000000"/>
          <w:lang w:eastAsia="cs-CZ"/>
        </w:rPr>
        <w:t>předmětu (truhla</w:t>
      </w:r>
      <w:r w:rsidR="009A0617">
        <w:rPr>
          <w:rFonts w:ascii="Arial" w:eastAsia="Times New Roman" w:hAnsi="Arial" w:cs="Arial"/>
          <w:color w:val="000000"/>
          <w:lang w:eastAsia="cs-CZ"/>
        </w:rPr>
        <w:t>)</w:t>
      </w:r>
      <w:r>
        <w:rPr>
          <w:rFonts w:ascii="Arial" w:eastAsia="Times New Roman" w:hAnsi="Arial" w:cs="Arial"/>
          <w:color w:val="000000"/>
          <w:lang w:eastAsia="cs-CZ"/>
        </w:rPr>
        <w:t xml:space="preserve">. Stejně tak je Zhotovitel znalý podmínek, za nichž může na provádění díla dle této Smlouvy pracovat. </w:t>
      </w:r>
    </w:p>
    <w:p w14:paraId="421495E5" w14:textId="77777777" w:rsidR="003507A5" w:rsidRPr="003432D4" w:rsidRDefault="003507A5" w:rsidP="00123A41">
      <w:pPr>
        <w:spacing w:before="119" w:after="198" w:line="240" w:lineRule="auto"/>
        <w:ind w:left="720"/>
        <w:jc w:val="both"/>
        <w:rPr>
          <w:rFonts w:ascii="Arial" w:eastAsia="Times New Roman" w:hAnsi="Arial" w:cs="Arial"/>
          <w:color w:val="000000"/>
          <w:lang w:eastAsia="cs-CZ"/>
        </w:rPr>
      </w:pPr>
    </w:p>
    <w:p w14:paraId="2AC75579" w14:textId="77777777" w:rsidR="00123A41" w:rsidRPr="003432D4" w:rsidRDefault="002C14D1" w:rsidP="00123A41">
      <w:pPr>
        <w:spacing w:after="0" w:line="240" w:lineRule="auto"/>
        <w:jc w:val="both"/>
        <w:rPr>
          <w:rFonts w:ascii="Arial" w:eastAsia="Times New Roman" w:hAnsi="Arial" w:cs="Arial"/>
          <w:color w:val="000000"/>
          <w:lang w:eastAsia="cs-CZ"/>
        </w:rPr>
      </w:pPr>
      <w:r w:rsidRPr="003432D4">
        <w:rPr>
          <w:rFonts w:ascii="Arial" w:eastAsia="Times New Roman" w:hAnsi="Arial" w:cs="Arial"/>
          <w:b/>
          <w:bCs/>
          <w:color w:val="000000"/>
          <w:lang w:eastAsia="cs-CZ"/>
        </w:rPr>
        <w:t>VI</w:t>
      </w:r>
      <w:r w:rsidR="00123A41" w:rsidRPr="003432D4">
        <w:rPr>
          <w:rFonts w:ascii="Arial" w:eastAsia="Times New Roman" w:hAnsi="Arial" w:cs="Arial"/>
          <w:b/>
          <w:bCs/>
          <w:color w:val="000000"/>
          <w:lang w:eastAsia="cs-CZ"/>
        </w:rPr>
        <w:t>I</w:t>
      </w:r>
      <w:r w:rsidRPr="003432D4">
        <w:rPr>
          <w:rFonts w:ascii="Arial" w:eastAsia="Times New Roman" w:hAnsi="Arial" w:cs="Arial"/>
          <w:b/>
          <w:bCs/>
          <w:color w:val="000000"/>
          <w:lang w:eastAsia="cs-CZ"/>
        </w:rPr>
        <w:t>I.</w:t>
      </w:r>
      <w:r w:rsidR="00123A41" w:rsidRPr="003432D4">
        <w:rPr>
          <w:rFonts w:ascii="Arial" w:eastAsia="Times New Roman" w:hAnsi="Arial" w:cs="Arial"/>
          <w:b/>
          <w:bCs/>
          <w:color w:val="000000"/>
          <w:lang w:eastAsia="cs-CZ"/>
        </w:rPr>
        <w:t xml:space="preserve"> </w:t>
      </w:r>
      <w:r w:rsidR="00123A41" w:rsidRPr="003432D4">
        <w:rPr>
          <w:rFonts w:ascii="Arial" w:eastAsia="Times New Roman" w:hAnsi="Arial" w:cs="Arial"/>
          <w:b/>
          <w:bCs/>
          <w:color w:val="000000"/>
          <w:u w:val="single"/>
          <w:lang w:eastAsia="cs-CZ"/>
        </w:rPr>
        <w:t>Závěrečná ustanovení</w:t>
      </w:r>
    </w:p>
    <w:p w14:paraId="3C26D049" w14:textId="77777777" w:rsidR="002C14D1" w:rsidRPr="003432D4" w:rsidRDefault="002C14D1" w:rsidP="002C14D1">
      <w:pPr>
        <w:spacing w:after="0" w:line="240" w:lineRule="auto"/>
        <w:jc w:val="both"/>
        <w:rPr>
          <w:rFonts w:ascii="Arial" w:eastAsia="Times New Roman" w:hAnsi="Arial" w:cs="Arial"/>
          <w:color w:val="000000"/>
          <w:lang w:eastAsia="cs-CZ"/>
        </w:rPr>
      </w:pPr>
    </w:p>
    <w:p w14:paraId="38114561" w14:textId="77777777" w:rsidR="002C14D1" w:rsidRPr="003432D4" w:rsidRDefault="002C14D1" w:rsidP="00E03E4F">
      <w:pPr>
        <w:numPr>
          <w:ilvl w:val="0"/>
          <w:numId w:val="7"/>
        </w:numPr>
        <w:spacing w:before="240" w:after="0" w:line="240" w:lineRule="auto"/>
        <w:jc w:val="both"/>
        <w:rPr>
          <w:rFonts w:ascii="Arial" w:eastAsia="Times New Roman" w:hAnsi="Arial" w:cs="Arial"/>
          <w:color w:val="000000"/>
          <w:lang w:eastAsia="cs-CZ"/>
        </w:rPr>
      </w:pPr>
      <w:r w:rsidRPr="003432D4">
        <w:rPr>
          <w:rFonts w:ascii="Arial" w:eastAsia="Times New Roman" w:hAnsi="Arial" w:cs="Arial"/>
          <w:color w:val="000000"/>
          <w:lang w:eastAsia="cs-CZ"/>
        </w:rPr>
        <w:t xml:space="preserve">Tato Smlouva nabývá platnosti a účinnosti dnem jejího podpisu oběma </w:t>
      </w:r>
      <w:r w:rsidR="009A121B">
        <w:rPr>
          <w:rFonts w:ascii="Arial" w:eastAsia="Times New Roman" w:hAnsi="Arial" w:cs="Arial"/>
          <w:color w:val="000000"/>
          <w:lang w:eastAsia="cs-CZ"/>
        </w:rPr>
        <w:t>s</w:t>
      </w:r>
      <w:r w:rsidRPr="003432D4">
        <w:rPr>
          <w:rFonts w:ascii="Arial" w:eastAsia="Times New Roman" w:hAnsi="Arial" w:cs="Arial"/>
          <w:color w:val="000000"/>
          <w:lang w:eastAsia="cs-CZ"/>
        </w:rPr>
        <w:t>mluvními stranami.</w:t>
      </w:r>
    </w:p>
    <w:p w14:paraId="099F714F" w14:textId="77777777" w:rsidR="002C14D1" w:rsidRPr="003432D4" w:rsidRDefault="002C14D1" w:rsidP="00E03E4F">
      <w:pPr>
        <w:numPr>
          <w:ilvl w:val="0"/>
          <w:numId w:val="7"/>
        </w:numPr>
        <w:spacing w:before="240" w:line="240" w:lineRule="auto"/>
        <w:jc w:val="both"/>
        <w:rPr>
          <w:rFonts w:ascii="Arial" w:eastAsia="Times New Roman" w:hAnsi="Arial" w:cs="Arial"/>
          <w:color w:val="000000"/>
          <w:lang w:eastAsia="cs-CZ"/>
        </w:rPr>
      </w:pPr>
      <w:r w:rsidRPr="003432D4">
        <w:rPr>
          <w:rFonts w:ascii="Arial" w:eastAsia="Times New Roman" w:hAnsi="Arial" w:cs="Arial"/>
          <w:color w:val="000000"/>
          <w:lang w:eastAsia="cs-CZ"/>
        </w:rPr>
        <w:t>Tato Smlouva a vztahy z ní vyplývající se řídí právním řádem České republiky, zejména příslušnými ustanoveními zák. č. 89/2012 Sb., občansk</w:t>
      </w:r>
      <w:r w:rsidR="009A121B">
        <w:rPr>
          <w:rFonts w:ascii="Arial" w:eastAsia="Times New Roman" w:hAnsi="Arial" w:cs="Arial"/>
          <w:color w:val="000000"/>
          <w:lang w:eastAsia="cs-CZ"/>
        </w:rPr>
        <w:t>ého</w:t>
      </w:r>
      <w:r w:rsidRPr="003432D4">
        <w:rPr>
          <w:rFonts w:ascii="Arial" w:eastAsia="Times New Roman" w:hAnsi="Arial" w:cs="Arial"/>
          <w:color w:val="000000"/>
          <w:lang w:eastAsia="cs-CZ"/>
        </w:rPr>
        <w:t xml:space="preserve"> zákoník</w:t>
      </w:r>
      <w:r w:rsidR="009A121B">
        <w:rPr>
          <w:rFonts w:ascii="Arial" w:eastAsia="Times New Roman" w:hAnsi="Arial" w:cs="Arial"/>
          <w:color w:val="000000"/>
          <w:lang w:eastAsia="cs-CZ"/>
        </w:rPr>
        <w:t>u</w:t>
      </w:r>
      <w:r w:rsidRPr="003432D4">
        <w:rPr>
          <w:rFonts w:ascii="Arial" w:eastAsia="Times New Roman" w:hAnsi="Arial" w:cs="Arial"/>
          <w:color w:val="000000"/>
          <w:lang w:eastAsia="cs-CZ"/>
        </w:rPr>
        <w:t>, ve znění pozdějších předpisů.</w:t>
      </w:r>
    </w:p>
    <w:p w14:paraId="44CA99B9" w14:textId="77777777" w:rsidR="0058000A" w:rsidRPr="003432D4" w:rsidRDefault="001A74FC" w:rsidP="0058000A">
      <w:pPr>
        <w:pStyle w:val="Barevnseznamzvraznn11"/>
        <w:widowControl w:val="0"/>
        <w:numPr>
          <w:ilvl w:val="0"/>
          <w:numId w:val="7"/>
        </w:numPr>
        <w:suppressAutoHyphens/>
        <w:autoSpaceDN w:val="0"/>
        <w:spacing w:after="0" w:line="240" w:lineRule="auto"/>
        <w:jc w:val="both"/>
        <w:textAlignment w:val="baseline"/>
        <w:rPr>
          <w:rFonts w:ascii="Arial" w:hAnsi="Arial" w:cs="Arial"/>
        </w:rPr>
      </w:pPr>
      <w:r w:rsidRPr="003432D4">
        <w:rPr>
          <w:rFonts w:ascii="Arial" w:hAnsi="Arial" w:cs="Arial"/>
        </w:rPr>
        <w:t>Objednatel</w:t>
      </w:r>
      <w:r w:rsidR="0058000A" w:rsidRPr="003432D4">
        <w:rPr>
          <w:rFonts w:ascii="Arial" w:hAnsi="Arial" w:cs="Arial"/>
        </w:rPr>
        <w:t xml:space="preserve"> je dle zákona č. 340/2015 Sb. (zákon o registru smluv) §</w:t>
      </w:r>
      <w:r w:rsidR="009A121B">
        <w:rPr>
          <w:rFonts w:ascii="Arial" w:hAnsi="Arial" w:cs="Arial"/>
        </w:rPr>
        <w:t xml:space="preserve"> </w:t>
      </w:r>
      <w:r w:rsidR="0058000A" w:rsidRPr="003432D4">
        <w:rPr>
          <w:rFonts w:ascii="Arial" w:hAnsi="Arial" w:cs="Arial"/>
        </w:rPr>
        <w:t>2 bod e) povinným subjektem, tj. smlouvy, jejichž je smluvní stranou</w:t>
      </w:r>
      <w:r w:rsidR="009A121B">
        <w:rPr>
          <w:rFonts w:ascii="Arial" w:hAnsi="Arial" w:cs="Arial"/>
        </w:rPr>
        <w:t>,</w:t>
      </w:r>
      <w:r w:rsidR="0058000A" w:rsidRPr="003432D4">
        <w:rPr>
          <w:rFonts w:ascii="Arial" w:hAnsi="Arial" w:cs="Arial"/>
        </w:rPr>
        <w:t xml:space="preserve"> se povinně uveřejňují v registru </w:t>
      </w:r>
      <w:r w:rsidR="0058000A" w:rsidRPr="00F83397">
        <w:rPr>
          <w:rFonts w:ascii="Arial" w:hAnsi="Arial" w:cs="Arial"/>
        </w:rPr>
        <w:t>smluv</w:t>
      </w:r>
      <w:r w:rsidR="003F1336" w:rsidRPr="00F83397">
        <w:rPr>
          <w:rFonts w:ascii="Arial" w:hAnsi="Arial" w:cs="Arial"/>
        </w:rPr>
        <w:t xml:space="preserve"> p</w:t>
      </w:r>
      <w:r w:rsidR="00F83397" w:rsidRPr="00F83397">
        <w:rPr>
          <w:rFonts w:ascii="Arial" w:hAnsi="Arial" w:cs="Arial"/>
        </w:rPr>
        <w:t>o anonymizaci osobních údajů zhotovitele</w:t>
      </w:r>
      <w:r w:rsidR="003F1336" w:rsidRPr="00F83397">
        <w:rPr>
          <w:rFonts w:ascii="Arial" w:hAnsi="Arial" w:cs="Arial"/>
        </w:rPr>
        <w:t xml:space="preserve"> chráněných zá</w:t>
      </w:r>
      <w:r w:rsidR="00F83397" w:rsidRPr="00F83397">
        <w:rPr>
          <w:rFonts w:ascii="Arial" w:hAnsi="Arial" w:cs="Arial"/>
        </w:rPr>
        <w:t>konem (včetně adresy atelieru</w:t>
      </w:r>
      <w:r w:rsidR="003F1336" w:rsidRPr="00F83397">
        <w:rPr>
          <w:rFonts w:ascii="Arial" w:hAnsi="Arial" w:cs="Arial"/>
        </w:rPr>
        <w:t>)</w:t>
      </w:r>
      <w:r w:rsidR="0058000A" w:rsidRPr="00F83397">
        <w:rPr>
          <w:rFonts w:ascii="Arial" w:hAnsi="Arial" w:cs="Arial"/>
        </w:rPr>
        <w:t>.</w:t>
      </w:r>
      <w:r w:rsidR="0058000A" w:rsidRPr="003432D4">
        <w:rPr>
          <w:rFonts w:ascii="Arial" w:hAnsi="Arial" w:cs="Arial"/>
        </w:rPr>
        <w:t xml:space="preserve"> Smlouvu do registru smluv spravovaného Ministerstvem vnitra zašle </w:t>
      </w:r>
      <w:r w:rsidR="009A121B">
        <w:rPr>
          <w:rFonts w:ascii="Arial" w:hAnsi="Arial" w:cs="Arial"/>
        </w:rPr>
        <w:t>v zákonné lhůtě O</w:t>
      </w:r>
      <w:r w:rsidR="0058000A" w:rsidRPr="003432D4">
        <w:rPr>
          <w:rFonts w:ascii="Arial" w:hAnsi="Arial" w:cs="Arial"/>
        </w:rPr>
        <w:t>bjednatel.</w:t>
      </w:r>
    </w:p>
    <w:p w14:paraId="2B7826A0" w14:textId="77777777" w:rsidR="0058000A" w:rsidRPr="003432D4" w:rsidRDefault="0058000A" w:rsidP="0058000A">
      <w:pPr>
        <w:pStyle w:val="Barevnseznamzvraznn11"/>
        <w:widowControl w:val="0"/>
        <w:suppressAutoHyphens/>
        <w:autoSpaceDN w:val="0"/>
        <w:spacing w:after="0" w:line="240" w:lineRule="auto"/>
        <w:jc w:val="both"/>
        <w:textAlignment w:val="baseline"/>
        <w:rPr>
          <w:rFonts w:ascii="Arial" w:hAnsi="Arial" w:cs="Arial"/>
        </w:rPr>
      </w:pPr>
    </w:p>
    <w:p w14:paraId="3B6E887D" w14:textId="77777777" w:rsidR="0058000A" w:rsidRDefault="001A74FC" w:rsidP="0058000A">
      <w:pPr>
        <w:pStyle w:val="Barevnseznamzvraznn11"/>
        <w:widowControl w:val="0"/>
        <w:numPr>
          <w:ilvl w:val="0"/>
          <w:numId w:val="7"/>
        </w:numPr>
        <w:suppressAutoHyphens/>
        <w:autoSpaceDN w:val="0"/>
        <w:spacing w:after="0" w:line="240" w:lineRule="auto"/>
        <w:jc w:val="both"/>
        <w:textAlignment w:val="baseline"/>
        <w:rPr>
          <w:rFonts w:ascii="Arial" w:hAnsi="Arial" w:cs="Arial"/>
        </w:rPr>
      </w:pPr>
      <w:r w:rsidRPr="003432D4">
        <w:rPr>
          <w:rFonts w:ascii="Arial" w:hAnsi="Arial" w:cs="Arial"/>
        </w:rPr>
        <w:t>Zhotovitel</w:t>
      </w:r>
      <w:r w:rsidR="0058000A" w:rsidRPr="003432D4">
        <w:rPr>
          <w:rFonts w:ascii="Arial" w:hAnsi="Arial" w:cs="Arial"/>
        </w:rPr>
        <w:t xml:space="preserve"> podpisem smlouvy stvrzuje, že byl informován o zveřejnění této smlouvy včetně jejích případných změn v registru smluv, který je veřejně přístupný a který obsahuje údaje o smluvních stranách, </w:t>
      </w:r>
      <w:r w:rsidR="00E07ADB" w:rsidRPr="002E5DF8">
        <w:rPr>
          <w:rFonts w:ascii="Arial" w:hAnsi="Arial" w:cs="Arial"/>
        </w:rPr>
        <w:t>vyjma  osobních údajů</w:t>
      </w:r>
      <w:r w:rsidR="00F83397" w:rsidRPr="002E5DF8">
        <w:rPr>
          <w:rFonts w:ascii="Arial" w:hAnsi="Arial" w:cs="Arial"/>
        </w:rPr>
        <w:t xml:space="preserve"> zhotovitele</w:t>
      </w:r>
      <w:r w:rsidR="00E07ADB" w:rsidRPr="002E5DF8">
        <w:rPr>
          <w:rFonts w:ascii="Arial" w:hAnsi="Arial" w:cs="Arial"/>
        </w:rPr>
        <w:t xml:space="preserve">, jejichž zveřejnění je omezeno zákonem, </w:t>
      </w:r>
      <w:r w:rsidR="0058000A" w:rsidRPr="002E5DF8">
        <w:rPr>
          <w:rFonts w:ascii="Arial" w:hAnsi="Arial" w:cs="Arial"/>
        </w:rPr>
        <w:t>předm</w:t>
      </w:r>
      <w:r w:rsidR="0058000A" w:rsidRPr="003432D4">
        <w:rPr>
          <w:rFonts w:ascii="Arial" w:hAnsi="Arial" w:cs="Arial"/>
        </w:rPr>
        <w:t xml:space="preserve">ětu smlouvy, výši finančního plnění, datu podpisu smlouvy a textový obraz smlouvy. </w:t>
      </w:r>
    </w:p>
    <w:p w14:paraId="1A76FE60" w14:textId="77777777" w:rsidR="005D6F5B" w:rsidRPr="005D6F5B" w:rsidRDefault="005D6F5B" w:rsidP="005D6F5B">
      <w:pPr>
        <w:widowControl w:val="0"/>
        <w:suppressAutoHyphens/>
        <w:autoSpaceDN w:val="0"/>
        <w:spacing w:after="0" w:line="240" w:lineRule="auto"/>
        <w:jc w:val="both"/>
        <w:textAlignment w:val="baseline"/>
        <w:rPr>
          <w:rFonts w:ascii="Arial" w:hAnsi="Arial" w:cs="Arial"/>
        </w:rPr>
      </w:pPr>
    </w:p>
    <w:p w14:paraId="62096FFB" w14:textId="77777777" w:rsidR="00EE7B31" w:rsidRPr="00EE7B31" w:rsidRDefault="002C14D1" w:rsidP="00EE7B31">
      <w:pPr>
        <w:numPr>
          <w:ilvl w:val="0"/>
          <w:numId w:val="7"/>
        </w:numPr>
        <w:spacing w:line="240" w:lineRule="auto"/>
        <w:jc w:val="both"/>
        <w:rPr>
          <w:rFonts w:ascii="Arial" w:eastAsia="Times New Roman" w:hAnsi="Arial" w:cs="Arial"/>
          <w:color w:val="000000"/>
          <w:lang w:eastAsia="cs-CZ"/>
        </w:rPr>
      </w:pPr>
      <w:r w:rsidRPr="003432D4">
        <w:rPr>
          <w:rFonts w:ascii="Arial" w:eastAsia="Times New Roman" w:hAnsi="Arial" w:cs="Arial"/>
          <w:color w:val="000000"/>
          <w:lang w:eastAsia="cs-CZ"/>
        </w:rPr>
        <w:t xml:space="preserve">Smlouva byla vyhotovena ve dvou stejnopisech, z nichž každá </w:t>
      </w:r>
      <w:r w:rsidR="005D6F5B">
        <w:rPr>
          <w:rFonts w:ascii="Arial" w:eastAsia="Times New Roman" w:hAnsi="Arial" w:cs="Arial"/>
          <w:color w:val="000000"/>
          <w:lang w:eastAsia="cs-CZ"/>
        </w:rPr>
        <w:t>s</w:t>
      </w:r>
      <w:r w:rsidRPr="003432D4">
        <w:rPr>
          <w:rFonts w:ascii="Arial" w:eastAsia="Times New Roman" w:hAnsi="Arial" w:cs="Arial"/>
          <w:color w:val="000000"/>
          <w:lang w:eastAsia="cs-CZ"/>
        </w:rPr>
        <w:t>mluvní strana obdrží po jednom vyhotovení.</w:t>
      </w:r>
    </w:p>
    <w:p w14:paraId="1F19D87C" w14:textId="77777777" w:rsidR="00EE7B31" w:rsidRDefault="00EE7B31" w:rsidP="00EE7B31">
      <w:pPr>
        <w:numPr>
          <w:ilvl w:val="0"/>
          <w:numId w:val="7"/>
        </w:numPr>
        <w:spacing w:line="240" w:lineRule="auto"/>
        <w:jc w:val="both"/>
        <w:rPr>
          <w:rFonts w:ascii="Arial" w:eastAsia="Times New Roman" w:hAnsi="Arial" w:cs="Arial"/>
          <w:color w:val="000000"/>
          <w:lang w:eastAsia="cs-CZ"/>
        </w:rPr>
      </w:pPr>
      <w:r>
        <w:rPr>
          <w:rFonts w:ascii="Arial" w:eastAsia="Times New Roman" w:hAnsi="Arial" w:cs="Arial"/>
          <w:color w:val="000000"/>
          <w:lang w:eastAsia="cs-CZ"/>
        </w:rPr>
        <w:t>Případná neplatnost nebo neúčinnost jednotlivých ujednání v této Smlouvě obsažených není podle dohody smluvních stran na újmu platnosti nebo účinnosti ostatních ujednání této Smlouvy.</w:t>
      </w:r>
    </w:p>
    <w:p w14:paraId="3D92E0E4" w14:textId="77777777" w:rsidR="00EE7B31" w:rsidRDefault="00EE7B31" w:rsidP="00EE7B31">
      <w:pPr>
        <w:numPr>
          <w:ilvl w:val="0"/>
          <w:numId w:val="7"/>
        </w:numPr>
        <w:spacing w:line="240" w:lineRule="auto"/>
        <w:jc w:val="both"/>
        <w:rPr>
          <w:rFonts w:ascii="Arial" w:eastAsia="Times New Roman" w:hAnsi="Arial" w:cs="Arial"/>
          <w:color w:val="000000"/>
          <w:lang w:eastAsia="cs-CZ"/>
        </w:rPr>
      </w:pPr>
      <w:r>
        <w:rPr>
          <w:rFonts w:ascii="Arial" w:eastAsia="Times New Roman" w:hAnsi="Arial" w:cs="Arial"/>
          <w:color w:val="000000"/>
          <w:lang w:eastAsia="cs-CZ"/>
        </w:rPr>
        <w:t>Tato Smlouva může být měněna nebo doplňována pouze písemně; k účinnosti je třeba podpisu obou smluvních stran.</w:t>
      </w:r>
    </w:p>
    <w:p w14:paraId="46CA6E7C" w14:textId="77777777" w:rsidR="00EE7B31" w:rsidRDefault="00EE7B31" w:rsidP="00EE7B31">
      <w:pPr>
        <w:numPr>
          <w:ilvl w:val="0"/>
          <w:numId w:val="7"/>
        </w:numPr>
        <w:spacing w:line="240" w:lineRule="auto"/>
        <w:jc w:val="both"/>
        <w:rPr>
          <w:rFonts w:ascii="Arial" w:eastAsia="Times New Roman" w:hAnsi="Arial" w:cs="Arial"/>
          <w:color w:val="000000"/>
          <w:lang w:eastAsia="cs-CZ"/>
        </w:rPr>
      </w:pPr>
      <w:r>
        <w:rPr>
          <w:rFonts w:ascii="Arial" w:eastAsia="Times New Roman" w:hAnsi="Arial" w:cs="Arial"/>
          <w:color w:val="000000"/>
          <w:lang w:eastAsia="cs-CZ"/>
        </w:rPr>
        <w:t>Dispozitivní ustanovení zákona č. 89/2012 Sb., občanského zákoníku, ve znění pozdějších předpisů, mají přednost před obchodními zvyklostmi.</w:t>
      </w:r>
    </w:p>
    <w:p w14:paraId="5EFD54DA" w14:textId="28D02944" w:rsidR="00EE7B31" w:rsidRPr="00DD76E1" w:rsidRDefault="00EE7B31" w:rsidP="00EE7B31">
      <w:pPr>
        <w:numPr>
          <w:ilvl w:val="0"/>
          <w:numId w:val="7"/>
        </w:numPr>
        <w:spacing w:line="240" w:lineRule="auto"/>
        <w:jc w:val="both"/>
        <w:rPr>
          <w:rFonts w:ascii="Arial" w:eastAsia="Times New Roman" w:hAnsi="Arial" w:cs="Arial"/>
          <w:color w:val="000000"/>
          <w:lang w:eastAsia="cs-CZ"/>
        </w:rPr>
      </w:pPr>
      <w:r>
        <w:rPr>
          <w:rFonts w:ascii="Arial" w:eastAsia="Times New Roman" w:hAnsi="Arial" w:cs="Arial"/>
          <w:color w:val="000000"/>
          <w:lang w:eastAsia="cs-CZ"/>
        </w:rPr>
        <w:t>Odepře-li některá smluvní strana přijetí písemnosti na shora uvedené adrese (popř. na oznámené změněné adrese), považuje se písemnost za doručenou dnem odepření jejího přijetí. Nebude-li některá smluvní strana písemnosti na shora uvedené adrese (popř. na oznámené změněné adrese) přebírat, platí, že byla písemnost doručena desátým dnem ode dne jejího prokazatelného odeslání některou smluvní stranou bez ohledu na délku úložní doby poskytované poštou. Písemnost se považuje za doručenou i tehdy, bude-li odesílateli vrácena pro neznámého adresáta či z jiného obdobného důvodu, a to okamžikem jejího vrácení odesílateli.</w:t>
      </w:r>
      <w:r w:rsidR="006B3200">
        <w:rPr>
          <w:rFonts w:ascii="Arial" w:eastAsia="Times New Roman" w:hAnsi="Arial" w:cs="Arial"/>
          <w:color w:val="000000"/>
          <w:lang w:eastAsia="cs-CZ"/>
        </w:rPr>
        <w:t xml:space="preserve"> Smluvní strany se zavazují odeslání písemnosti také avizovat e-mailovou zprávou.</w:t>
      </w:r>
    </w:p>
    <w:p w14:paraId="313F80A5" w14:textId="0047333F" w:rsidR="00B63B2A" w:rsidRPr="00C77016" w:rsidRDefault="002C14D1" w:rsidP="00C77016">
      <w:pPr>
        <w:numPr>
          <w:ilvl w:val="0"/>
          <w:numId w:val="7"/>
        </w:numPr>
        <w:spacing w:after="240" w:line="240" w:lineRule="auto"/>
        <w:jc w:val="both"/>
        <w:rPr>
          <w:rFonts w:ascii="Arial" w:eastAsia="Times New Roman" w:hAnsi="Arial" w:cs="Arial"/>
          <w:color w:val="000000"/>
          <w:lang w:eastAsia="cs-CZ"/>
        </w:rPr>
      </w:pPr>
      <w:r w:rsidRPr="003432D4">
        <w:rPr>
          <w:rFonts w:ascii="Arial" w:eastAsia="Times New Roman" w:hAnsi="Arial" w:cs="Arial"/>
          <w:color w:val="000000"/>
          <w:lang w:eastAsia="cs-CZ"/>
        </w:rPr>
        <w:t>Smluvní strany níže svým podpisem stvrzují, že si Smlou</w:t>
      </w:r>
      <w:r w:rsidR="00DB37F6" w:rsidRPr="003432D4">
        <w:rPr>
          <w:rFonts w:ascii="Arial" w:eastAsia="Times New Roman" w:hAnsi="Arial" w:cs="Arial"/>
          <w:color w:val="000000"/>
          <w:lang w:eastAsia="cs-CZ"/>
        </w:rPr>
        <w:t>vu před jejím podpisem přečetly a</w:t>
      </w:r>
      <w:r w:rsidRPr="003432D4">
        <w:rPr>
          <w:rFonts w:ascii="Arial" w:eastAsia="Times New Roman" w:hAnsi="Arial" w:cs="Arial"/>
          <w:color w:val="000000"/>
          <w:lang w:eastAsia="cs-CZ"/>
        </w:rPr>
        <w:t xml:space="preserve"> s jejím obsahem souhlasí</w:t>
      </w:r>
      <w:r w:rsidR="00DB37F6" w:rsidRPr="003432D4">
        <w:rPr>
          <w:rFonts w:ascii="Arial" w:eastAsia="Times New Roman" w:hAnsi="Arial" w:cs="Arial"/>
          <w:color w:val="000000"/>
          <w:lang w:eastAsia="cs-CZ"/>
        </w:rPr>
        <w:t>.</w:t>
      </w:r>
    </w:p>
    <w:p w14:paraId="6C36F80E" w14:textId="77777777" w:rsidR="00DB37F6" w:rsidRPr="003432D4" w:rsidRDefault="00DB37F6" w:rsidP="00DB37F6">
      <w:pPr>
        <w:spacing w:after="240" w:line="240" w:lineRule="auto"/>
        <w:ind w:left="720"/>
        <w:jc w:val="both"/>
        <w:rPr>
          <w:rFonts w:ascii="Arial" w:eastAsia="Times New Roman" w:hAnsi="Arial" w:cs="Arial"/>
          <w:color w:val="000000"/>
          <w:sz w:val="18"/>
          <w:szCs w:val="18"/>
          <w:lang w:eastAsia="cs-CZ"/>
        </w:rPr>
      </w:pPr>
    </w:p>
    <w:p w14:paraId="13D7212F" w14:textId="761C7134" w:rsidR="002C14D1" w:rsidRPr="003432D4" w:rsidRDefault="00C8690D" w:rsidP="00DB37F6">
      <w:pPr>
        <w:spacing w:after="0" w:line="240" w:lineRule="auto"/>
        <w:jc w:val="both"/>
        <w:rPr>
          <w:rFonts w:ascii="Arial" w:eastAsia="Times New Roman" w:hAnsi="Arial" w:cs="Arial"/>
          <w:color w:val="000000"/>
          <w:lang w:eastAsia="cs-CZ"/>
        </w:rPr>
      </w:pPr>
      <w:r w:rsidRPr="003432D4">
        <w:rPr>
          <w:rFonts w:ascii="Arial" w:eastAsia="Times New Roman" w:hAnsi="Arial" w:cs="Arial"/>
          <w:color w:val="000000"/>
          <w:lang w:eastAsia="cs-CZ"/>
        </w:rPr>
        <w:t>V Litoměřicích</w:t>
      </w:r>
      <w:r w:rsidR="00DB37F6" w:rsidRPr="003432D4">
        <w:rPr>
          <w:rFonts w:ascii="Arial" w:eastAsia="Times New Roman" w:hAnsi="Arial" w:cs="Arial"/>
          <w:color w:val="000000"/>
          <w:lang w:eastAsia="cs-CZ"/>
        </w:rPr>
        <w:t xml:space="preserve"> </w:t>
      </w:r>
      <w:r w:rsidR="00F920A7" w:rsidRPr="003432D4">
        <w:rPr>
          <w:rFonts w:ascii="Arial" w:eastAsia="Times New Roman" w:hAnsi="Arial" w:cs="Arial"/>
          <w:color w:val="000000"/>
          <w:lang w:eastAsia="cs-CZ"/>
        </w:rPr>
        <w:t>dne</w:t>
      </w:r>
      <w:r w:rsidR="00866700">
        <w:rPr>
          <w:rFonts w:ascii="Arial" w:eastAsia="Times New Roman" w:hAnsi="Arial" w:cs="Arial"/>
          <w:color w:val="000000"/>
          <w:lang w:eastAsia="cs-CZ"/>
        </w:rPr>
        <w:t xml:space="preserve"> </w:t>
      </w:r>
      <w:r w:rsidR="00AE2E0D">
        <w:rPr>
          <w:rFonts w:ascii="Arial" w:eastAsia="Times New Roman" w:hAnsi="Arial" w:cs="Arial"/>
          <w:color w:val="000000"/>
          <w:lang w:eastAsia="cs-CZ"/>
        </w:rPr>
        <w:t xml:space="preserve">1. </w:t>
      </w:r>
      <w:r w:rsidR="007044B3">
        <w:rPr>
          <w:rFonts w:ascii="Arial" w:eastAsia="Times New Roman" w:hAnsi="Arial" w:cs="Arial"/>
          <w:color w:val="000000"/>
          <w:lang w:eastAsia="cs-CZ"/>
        </w:rPr>
        <w:t>srpna</w:t>
      </w:r>
      <w:r w:rsidR="008F6362" w:rsidRPr="003432D4">
        <w:rPr>
          <w:rFonts w:ascii="Arial" w:eastAsia="Times New Roman" w:hAnsi="Arial" w:cs="Arial"/>
          <w:lang w:eastAsia="cs-CZ"/>
        </w:rPr>
        <w:t xml:space="preserve"> </w:t>
      </w:r>
      <w:r w:rsidR="00C77016">
        <w:rPr>
          <w:rFonts w:ascii="Arial" w:eastAsia="Times New Roman" w:hAnsi="Arial" w:cs="Arial"/>
          <w:color w:val="000000"/>
          <w:lang w:eastAsia="cs-CZ"/>
        </w:rPr>
        <w:t>2024</w:t>
      </w:r>
      <w:r w:rsidR="002C14D1" w:rsidRPr="003432D4">
        <w:rPr>
          <w:rFonts w:ascii="Arial" w:eastAsia="Times New Roman" w:hAnsi="Arial" w:cs="Arial"/>
          <w:color w:val="000000"/>
          <w:lang w:eastAsia="cs-CZ"/>
        </w:rPr>
        <w:t>                   </w:t>
      </w:r>
      <w:r w:rsidR="00DB37F6" w:rsidRPr="003432D4">
        <w:rPr>
          <w:rFonts w:ascii="Arial" w:eastAsia="Times New Roman" w:hAnsi="Arial" w:cs="Arial"/>
          <w:color w:val="000000"/>
          <w:lang w:eastAsia="cs-CZ"/>
        </w:rPr>
        <w:t xml:space="preserve">         </w:t>
      </w:r>
      <w:r w:rsidR="009C3C58">
        <w:rPr>
          <w:rFonts w:ascii="Arial" w:eastAsia="Times New Roman" w:hAnsi="Arial" w:cs="Arial"/>
          <w:color w:val="000000"/>
          <w:lang w:eastAsia="cs-CZ"/>
        </w:rPr>
        <w:t> </w:t>
      </w:r>
      <w:r w:rsidR="00AE2E0D">
        <w:rPr>
          <w:rFonts w:ascii="Arial" w:eastAsia="Times New Roman" w:hAnsi="Arial" w:cs="Arial"/>
          <w:color w:val="000000"/>
          <w:lang w:eastAsia="cs-CZ"/>
        </w:rPr>
        <w:t xml:space="preserve">      </w:t>
      </w:r>
      <w:bookmarkStart w:id="2" w:name="_GoBack"/>
      <w:bookmarkEnd w:id="2"/>
      <w:r w:rsidR="009C3C58">
        <w:rPr>
          <w:rFonts w:ascii="Arial" w:eastAsia="Times New Roman" w:hAnsi="Arial" w:cs="Arial"/>
          <w:color w:val="000000"/>
          <w:lang w:eastAsia="cs-CZ"/>
        </w:rPr>
        <w:t> </w:t>
      </w:r>
      <w:r w:rsidR="00AE2E0D">
        <w:rPr>
          <w:rFonts w:ascii="Arial" w:eastAsia="Times New Roman" w:hAnsi="Arial" w:cs="Arial"/>
          <w:color w:val="000000"/>
          <w:lang w:eastAsia="cs-CZ"/>
        </w:rPr>
        <w:t>V Praze dne……srpna 2024</w:t>
      </w:r>
      <w:r w:rsidR="009C3C58">
        <w:rPr>
          <w:rFonts w:ascii="Arial" w:eastAsia="Times New Roman" w:hAnsi="Arial" w:cs="Arial"/>
          <w:color w:val="000000"/>
          <w:lang w:eastAsia="cs-CZ"/>
        </w:rPr>
        <w:t xml:space="preserve">   </w:t>
      </w:r>
    </w:p>
    <w:p w14:paraId="3F20B15C" w14:textId="77777777" w:rsidR="00DB37F6" w:rsidRPr="003432D4" w:rsidRDefault="00DB37F6" w:rsidP="002C14D1">
      <w:pPr>
        <w:spacing w:after="240" w:line="240" w:lineRule="auto"/>
        <w:jc w:val="both"/>
        <w:rPr>
          <w:rFonts w:ascii="Arial" w:eastAsia="Times New Roman" w:hAnsi="Arial" w:cs="Arial"/>
          <w:color w:val="000000"/>
          <w:sz w:val="18"/>
          <w:szCs w:val="18"/>
          <w:lang w:eastAsia="cs-CZ"/>
        </w:rPr>
      </w:pPr>
    </w:p>
    <w:p w14:paraId="2AC9A674" w14:textId="2C343480" w:rsidR="00B63B2A" w:rsidRPr="003432D4" w:rsidRDefault="00B63B2A" w:rsidP="002C14D1">
      <w:pPr>
        <w:spacing w:after="240" w:line="240" w:lineRule="auto"/>
        <w:jc w:val="both"/>
        <w:rPr>
          <w:rFonts w:ascii="Arial" w:eastAsia="Times New Roman" w:hAnsi="Arial" w:cs="Arial"/>
          <w:color w:val="000000"/>
          <w:sz w:val="18"/>
          <w:szCs w:val="18"/>
          <w:lang w:eastAsia="cs-CZ"/>
        </w:rPr>
      </w:pPr>
    </w:p>
    <w:p w14:paraId="150371C8" w14:textId="51A16A8C" w:rsidR="00B63B2A" w:rsidRDefault="00B63B2A" w:rsidP="002C14D1">
      <w:pPr>
        <w:spacing w:after="240" w:line="240" w:lineRule="auto"/>
        <w:jc w:val="both"/>
        <w:rPr>
          <w:rFonts w:ascii="Arial" w:eastAsia="Times New Roman" w:hAnsi="Arial" w:cs="Arial"/>
          <w:color w:val="000000"/>
          <w:sz w:val="18"/>
          <w:szCs w:val="18"/>
          <w:lang w:eastAsia="cs-CZ"/>
        </w:rPr>
      </w:pPr>
    </w:p>
    <w:p w14:paraId="38815234" w14:textId="77777777" w:rsidR="00C77016" w:rsidRPr="003432D4" w:rsidRDefault="00C77016" w:rsidP="002C14D1">
      <w:pPr>
        <w:spacing w:after="240" w:line="240" w:lineRule="auto"/>
        <w:jc w:val="both"/>
        <w:rPr>
          <w:rFonts w:ascii="Arial" w:eastAsia="Times New Roman" w:hAnsi="Arial" w:cs="Arial"/>
          <w:color w:val="000000"/>
          <w:sz w:val="18"/>
          <w:szCs w:val="18"/>
          <w:lang w:eastAsia="cs-CZ"/>
        </w:rPr>
      </w:pPr>
    </w:p>
    <w:p w14:paraId="4030BDA1" w14:textId="77777777" w:rsidR="002C14D1" w:rsidRPr="003432D4" w:rsidRDefault="002C14D1" w:rsidP="002C14D1">
      <w:pPr>
        <w:spacing w:after="0" w:line="240" w:lineRule="auto"/>
        <w:jc w:val="both"/>
        <w:rPr>
          <w:rFonts w:ascii="Arial" w:eastAsia="Times New Roman" w:hAnsi="Arial" w:cs="Arial"/>
          <w:color w:val="000000"/>
          <w:sz w:val="18"/>
          <w:szCs w:val="18"/>
          <w:lang w:eastAsia="cs-CZ"/>
        </w:rPr>
      </w:pPr>
      <w:r w:rsidRPr="003432D4">
        <w:rPr>
          <w:rFonts w:ascii="Arial" w:eastAsia="Times New Roman" w:hAnsi="Arial" w:cs="Arial"/>
          <w:color w:val="000000"/>
          <w:sz w:val="18"/>
          <w:szCs w:val="18"/>
          <w:lang w:eastAsia="cs-CZ"/>
        </w:rPr>
        <w:t>................................................                           </w:t>
      </w:r>
      <w:r w:rsidR="00DB37F6" w:rsidRPr="003432D4">
        <w:rPr>
          <w:rFonts w:ascii="Arial" w:eastAsia="Times New Roman" w:hAnsi="Arial" w:cs="Arial"/>
          <w:color w:val="000000"/>
          <w:sz w:val="18"/>
          <w:szCs w:val="18"/>
          <w:lang w:eastAsia="cs-CZ"/>
        </w:rPr>
        <w:t xml:space="preserve">                            </w:t>
      </w:r>
      <w:r w:rsidRPr="003432D4">
        <w:rPr>
          <w:rFonts w:ascii="Arial" w:eastAsia="Times New Roman" w:hAnsi="Arial" w:cs="Arial"/>
          <w:color w:val="000000"/>
          <w:sz w:val="18"/>
          <w:szCs w:val="18"/>
          <w:lang w:eastAsia="cs-CZ"/>
        </w:rPr>
        <w:t> </w:t>
      </w:r>
      <w:r w:rsidR="00DB37F6" w:rsidRPr="003432D4">
        <w:rPr>
          <w:rFonts w:ascii="Arial" w:eastAsia="Times New Roman" w:hAnsi="Arial" w:cs="Arial"/>
          <w:color w:val="000000"/>
          <w:sz w:val="18"/>
          <w:szCs w:val="18"/>
          <w:lang w:eastAsia="cs-CZ"/>
        </w:rPr>
        <w:t xml:space="preserve">                   </w:t>
      </w:r>
      <w:r w:rsidRPr="003432D4">
        <w:rPr>
          <w:rFonts w:ascii="Arial" w:eastAsia="Times New Roman" w:hAnsi="Arial" w:cs="Arial"/>
          <w:color w:val="000000"/>
          <w:sz w:val="18"/>
          <w:szCs w:val="18"/>
          <w:lang w:eastAsia="cs-CZ"/>
        </w:rPr>
        <w:t xml:space="preserve">  </w:t>
      </w:r>
      <w:r w:rsidRPr="009C3C58">
        <w:rPr>
          <w:rFonts w:ascii="Arial" w:eastAsia="Times New Roman" w:hAnsi="Arial" w:cs="Arial"/>
          <w:color w:val="000000"/>
          <w:sz w:val="18"/>
          <w:szCs w:val="18"/>
          <w:lang w:eastAsia="cs-CZ"/>
        </w:rPr>
        <w:t>................................................</w:t>
      </w:r>
    </w:p>
    <w:p w14:paraId="28E79744" w14:textId="77777777" w:rsidR="002C14D1" w:rsidRPr="003432D4" w:rsidRDefault="00DB37F6" w:rsidP="002C14D1">
      <w:pPr>
        <w:spacing w:after="0" w:line="240" w:lineRule="auto"/>
        <w:jc w:val="both"/>
        <w:rPr>
          <w:rFonts w:ascii="Arial" w:eastAsia="Times New Roman" w:hAnsi="Arial" w:cs="Arial"/>
          <w:color w:val="000000"/>
          <w:sz w:val="18"/>
          <w:szCs w:val="18"/>
          <w:lang w:eastAsia="cs-CZ"/>
        </w:rPr>
      </w:pPr>
      <w:r w:rsidRPr="003432D4">
        <w:rPr>
          <w:rFonts w:ascii="Arial" w:eastAsia="Times New Roman" w:hAnsi="Arial" w:cs="Arial"/>
          <w:color w:val="000000"/>
          <w:sz w:val="18"/>
          <w:szCs w:val="18"/>
          <w:lang w:eastAsia="cs-CZ"/>
        </w:rPr>
        <w:t xml:space="preserve">        podpis </w:t>
      </w:r>
      <w:r w:rsidR="005D6F5B">
        <w:rPr>
          <w:rFonts w:ascii="Arial" w:eastAsia="Times New Roman" w:hAnsi="Arial" w:cs="Arial"/>
          <w:color w:val="000000"/>
          <w:sz w:val="18"/>
          <w:szCs w:val="18"/>
          <w:lang w:eastAsia="cs-CZ"/>
        </w:rPr>
        <w:t>O</w:t>
      </w:r>
      <w:r w:rsidRPr="003432D4">
        <w:rPr>
          <w:rFonts w:ascii="Arial" w:eastAsia="Times New Roman" w:hAnsi="Arial" w:cs="Arial"/>
          <w:color w:val="000000"/>
          <w:sz w:val="18"/>
          <w:szCs w:val="18"/>
          <w:lang w:eastAsia="cs-CZ"/>
        </w:rPr>
        <w:t>bjednatele</w:t>
      </w:r>
      <w:r w:rsidR="002C14D1" w:rsidRPr="003432D4">
        <w:rPr>
          <w:rFonts w:ascii="Arial" w:eastAsia="Times New Roman" w:hAnsi="Arial" w:cs="Arial"/>
          <w:color w:val="000000"/>
          <w:sz w:val="18"/>
          <w:szCs w:val="18"/>
          <w:lang w:eastAsia="cs-CZ"/>
        </w:rPr>
        <w:t>                                                                </w:t>
      </w:r>
      <w:r w:rsidRPr="003432D4">
        <w:rPr>
          <w:rFonts w:ascii="Arial" w:eastAsia="Times New Roman" w:hAnsi="Arial" w:cs="Arial"/>
          <w:color w:val="000000"/>
          <w:sz w:val="18"/>
          <w:szCs w:val="18"/>
          <w:lang w:eastAsia="cs-CZ"/>
        </w:rPr>
        <w:t xml:space="preserve">                              </w:t>
      </w:r>
      <w:r w:rsidR="002C14D1" w:rsidRPr="003432D4">
        <w:rPr>
          <w:rFonts w:ascii="Arial" w:eastAsia="Times New Roman" w:hAnsi="Arial" w:cs="Arial"/>
          <w:color w:val="000000"/>
          <w:sz w:val="18"/>
          <w:szCs w:val="18"/>
          <w:lang w:eastAsia="cs-CZ"/>
        </w:rPr>
        <w:t>   </w:t>
      </w:r>
      <w:r w:rsidRPr="003432D4">
        <w:rPr>
          <w:rFonts w:ascii="Arial" w:eastAsia="Times New Roman" w:hAnsi="Arial" w:cs="Arial"/>
          <w:color w:val="000000"/>
          <w:sz w:val="18"/>
          <w:szCs w:val="18"/>
          <w:lang w:eastAsia="cs-CZ"/>
        </w:rPr>
        <w:t xml:space="preserve">podpis  </w:t>
      </w:r>
      <w:r w:rsidR="005D6F5B">
        <w:rPr>
          <w:rFonts w:ascii="Arial" w:eastAsia="Times New Roman" w:hAnsi="Arial" w:cs="Arial"/>
          <w:color w:val="000000"/>
          <w:sz w:val="18"/>
          <w:szCs w:val="18"/>
          <w:lang w:eastAsia="cs-CZ"/>
        </w:rPr>
        <w:t>Z</w:t>
      </w:r>
      <w:r w:rsidR="002C14D1" w:rsidRPr="003432D4">
        <w:rPr>
          <w:rFonts w:ascii="Arial" w:eastAsia="Times New Roman" w:hAnsi="Arial" w:cs="Arial"/>
          <w:color w:val="000000"/>
          <w:sz w:val="18"/>
          <w:szCs w:val="18"/>
          <w:lang w:eastAsia="cs-CZ"/>
        </w:rPr>
        <w:t>hotovitel</w:t>
      </w:r>
      <w:r w:rsidRPr="003432D4">
        <w:rPr>
          <w:rFonts w:ascii="Arial" w:eastAsia="Times New Roman" w:hAnsi="Arial" w:cs="Arial"/>
          <w:color w:val="000000"/>
          <w:sz w:val="18"/>
          <w:szCs w:val="18"/>
          <w:lang w:eastAsia="cs-CZ"/>
        </w:rPr>
        <w:t>e</w:t>
      </w:r>
    </w:p>
    <w:p w14:paraId="57A2D402" w14:textId="77777777" w:rsidR="00165FDC" w:rsidRDefault="00DB37F6">
      <w:r w:rsidRPr="003432D4">
        <w:t xml:space="preserve">                 razítko</w:t>
      </w:r>
    </w:p>
    <w:p w14:paraId="1CAC356F" w14:textId="77777777" w:rsidR="00165FDC" w:rsidRDefault="00165FDC">
      <w:r>
        <w:t>Příloha č.1</w:t>
      </w:r>
    </w:p>
    <w:p w14:paraId="158A9B99" w14:textId="43A2B61C" w:rsidR="00165FDC" w:rsidRDefault="00C77016" w:rsidP="00165FDC">
      <w:pPr>
        <w:jc w:val="center"/>
        <w:rPr>
          <w:b/>
          <w:sz w:val="28"/>
          <w:szCs w:val="28"/>
        </w:rPr>
      </w:pPr>
      <w:r>
        <w:rPr>
          <w:b/>
          <w:sz w:val="28"/>
          <w:szCs w:val="28"/>
        </w:rPr>
        <w:t>Restaurátorský záměr</w:t>
      </w:r>
    </w:p>
    <w:p w14:paraId="43491AB1" w14:textId="77777777" w:rsidR="00C77016" w:rsidRDefault="00C77016" w:rsidP="00C77016">
      <w:pPr>
        <w:rPr>
          <w:sz w:val="24"/>
          <w:szCs w:val="24"/>
        </w:rPr>
      </w:pPr>
      <w:r w:rsidRPr="00EA6020">
        <w:rPr>
          <w:b/>
          <w:sz w:val="24"/>
          <w:szCs w:val="24"/>
        </w:rPr>
        <w:t>Předmět restaurování:</w:t>
      </w:r>
      <w:r>
        <w:rPr>
          <w:b/>
          <w:sz w:val="24"/>
          <w:szCs w:val="24"/>
        </w:rPr>
        <w:t xml:space="preserve"> </w:t>
      </w:r>
      <w:r w:rsidRPr="008757BE">
        <w:rPr>
          <w:b/>
          <w:sz w:val="28"/>
          <w:szCs w:val="28"/>
        </w:rPr>
        <w:t>Okovaná</w:t>
      </w:r>
      <w:r>
        <w:rPr>
          <w:b/>
          <w:sz w:val="24"/>
          <w:szCs w:val="24"/>
        </w:rPr>
        <w:t xml:space="preserve"> </w:t>
      </w:r>
      <w:r w:rsidRPr="008757BE">
        <w:rPr>
          <w:b/>
          <w:sz w:val="28"/>
          <w:szCs w:val="28"/>
        </w:rPr>
        <w:t>d</w:t>
      </w:r>
      <w:r>
        <w:rPr>
          <w:b/>
          <w:sz w:val="28"/>
          <w:szCs w:val="28"/>
        </w:rPr>
        <w:t xml:space="preserve">ubová kočárová truhla z r. 1777, </w:t>
      </w:r>
      <w:r w:rsidRPr="00EA6020">
        <w:rPr>
          <w:b/>
          <w:sz w:val="28"/>
          <w:szCs w:val="28"/>
        </w:rPr>
        <w:t xml:space="preserve"> ič. </w:t>
      </w:r>
      <w:r>
        <w:rPr>
          <w:b/>
          <w:sz w:val="28"/>
          <w:szCs w:val="28"/>
        </w:rPr>
        <w:t xml:space="preserve">8707 </w:t>
      </w:r>
      <w:r>
        <w:rPr>
          <w:sz w:val="24"/>
          <w:szCs w:val="24"/>
        </w:rPr>
        <w:t>(sbírka Oblastního muzea v Litoměřicích)</w:t>
      </w:r>
    </w:p>
    <w:p w14:paraId="6691E16C" w14:textId="77777777" w:rsidR="00C77016" w:rsidRDefault="00C77016" w:rsidP="00C77016">
      <w:pPr>
        <w:spacing w:line="240" w:lineRule="auto"/>
        <w:jc w:val="both"/>
        <w:rPr>
          <w:b/>
          <w:sz w:val="24"/>
          <w:szCs w:val="24"/>
        </w:rPr>
      </w:pPr>
      <w:r>
        <w:rPr>
          <w:b/>
          <w:sz w:val="24"/>
          <w:szCs w:val="24"/>
        </w:rPr>
        <w:t xml:space="preserve">Cíl restaurování: </w:t>
      </w:r>
      <w:r w:rsidRPr="004733CB">
        <w:rPr>
          <w:b/>
          <w:sz w:val="24"/>
          <w:szCs w:val="24"/>
        </w:rPr>
        <w:t>Předmět připravit na dlouhodobé vystavení</w:t>
      </w:r>
      <w:r>
        <w:rPr>
          <w:b/>
          <w:sz w:val="24"/>
          <w:szCs w:val="24"/>
        </w:rPr>
        <w:t xml:space="preserve"> ve stálé expozici muzea.</w:t>
      </w:r>
    </w:p>
    <w:p w14:paraId="0581E65F" w14:textId="77777777" w:rsidR="00C77016" w:rsidRDefault="00C77016" w:rsidP="00C77016">
      <w:pPr>
        <w:spacing w:line="240" w:lineRule="auto"/>
        <w:jc w:val="both"/>
        <w:rPr>
          <w:sz w:val="24"/>
          <w:szCs w:val="24"/>
        </w:rPr>
      </w:pPr>
      <w:r>
        <w:rPr>
          <w:b/>
          <w:sz w:val="24"/>
          <w:szCs w:val="24"/>
        </w:rPr>
        <w:t xml:space="preserve">Popis předmětu: </w:t>
      </w:r>
      <w:r>
        <w:rPr>
          <w:sz w:val="24"/>
          <w:szCs w:val="24"/>
        </w:rPr>
        <w:t xml:space="preserve">Masivní okovaná obdélná, kónicky se dolů zužující dubová truhla s jedním zámkem na klíč a dvojicí petlic na visací zámky, se železnými madly na bocích. Víko na dvou pantech je segmentově klenuté. Výška zavřené truhly 82 cm, šířka 127 cm, hloubka 49 cm (u dna) – 63,5 cm (u víka). </w:t>
      </w:r>
    </w:p>
    <w:p w14:paraId="636F80D5" w14:textId="77777777" w:rsidR="00C77016" w:rsidRDefault="00C77016" w:rsidP="00C77016">
      <w:pPr>
        <w:spacing w:line="240" w:lineRule="auto"/>
        <w:jc w:val="both"/>
        <w:rPr>
          <w:sz w:val="24"/>
          <w:szCs w:val="24"/>
        </w:rPr>
      </w:pPr>
      <w:r>
        <w:rPr>
          <w:sz w:val="24"/>
          <w:szCs w:val="24"/>
        </w:rPr>
        <w:t xml:space="preserve">Truhla je na hranách okovaná plechovými ozdobnými pásy, a přes čelní stranu trojicí ozdobně prosekávaných pásů, končících na podední. Z trojice pasů víka přecházejí krajní do pantů víka a jako dvojice pásů pokračují až na podední. Na čelní straně jsou přerušeny na hraně víka odklopnou rozšířenou částí s kloubem, umožňujícím nasazení rozšířené části na oko pro zavěšení zámku. Střední pas je ukončen vpředu i vzadu na u hrany víka. Z čela truhly je v něm osazen kovaný knoflík pro zvednutí víka truhly. Níže na čele truhly je zapuštěný zámek na klíč. Ve výši bočních madel jsou boky truhly okované horizontálními pasy, ukončenými vpředu na čele truhly, vzadu na zádech truhly. Od středu madla jde vždy jeden pás i dolů a přes hranu na podední truhly. Přes jejich konce je k podední kovanými hřeby na každé straně nabita dubová ližina, nahrazující nohy. V interiéru je vlevo přihrádka ze dvou smrkových prken na drobnosti (víko chybí). V minulosti bylo možné do truhly vložit plochý tác, který dosedl na dvě lišty (pravděpodobně nepůvodní řešení) nabité na vnitřní plochu čelní a zadní desky. Z čela jsou dvě plechové ozdobné kartuše, levá s písmeny E L B, pravá s letopočtem 1777 (? poškozen). Střední část čela truhly zaujímá rozeta s klíčovou dírkou zámku, krytou ochranným obdélným sklopným víčkem s pružinou a zobáčkem. </w:t>
      </w:r>
    </w:p>
    <w:p w14:paraId="47AE5FAB" w14:textId="77777777" w:rsidR="00C77016" w:rsidRDefault="00C77016" w:rsidP="00C77016">
      <w:pPr>
        <w:spacing w:line="240" w:lineRule="auto"/>
        <w:ind w:firstLine="708"/>
        <w:jc w:val="both"/>
        <w:rPr>
          <w:sz w:val="24"/>
          <w:szCs w:val="24"/>
        </w:rPr>
      </w:pPr>
      <w:r>
        <w:rPr>
          <w:sz w:val="24"/>
          <w:szCs w:val="24"/>
        </w:rPr>
        <w:t>Dřevo bylo natřeno dnes fragmentálně dochovanou hnědo-červenou barvou, pod níž je transparentní lak (fermež?). Železné plechové i kované části byly ošetřeny nátěrem suříku a černěné, (černá barva je dnes degradovaná) aby železo nereagovalo s dubovým dřevem. Víko truhly je tvořeno obloukovou horní částí, přičemž střední prkno je silnější s drážkami, do nichž jsou zapuštěna péra slabších krajních prken. Boční čela jsou vsazena, přední prkno je přisazeno z čela, zadní (jediné smrkové (borové? je zřejmě nepůvodní) je podsazeno pod zadní prkno klenby víka. Po obvodu horní hrany truhly a dolní hrany víka je osazení. Při zavřené truhle tak vzniká „prachotěsný“ prostor. Všechny železné pasy jsou z prosekávaného a plasticky vytepaného a záseky zdobeného železného plechu s ornamentikou jednoduchých stáčejících se akantů a rozvilin.</w:t>
      </w:r>
    </w:p>
    <w:p w14:paraId="0798F95E" w14:textId="77777777" w:rsidR="00C77016" w:rsidRDefault="00C77016" w:rsidP="00C77016">
      <w:pPr>
        <w:spacing w:line="240" w:lineRule="auto"/>
        <w:jc w:val="both"/>
        <w:rPr>
          <w:b/>
          <w:sz w:val="24"/>
          <w:szCs w:val="24"/>
        </w:rPr>
      </w:pPr>
      <w:r>
        <w:rPr>
          <w:b/>
          <w:sz w:val="24"/>
          <w:szCs w:val="24"/>
        </w:rPr>
        <w:t>Předpokládané zásahy:</w:t>
      </w:r>
    </w:p>
    <w:p w14:paraId="12A34140" w14:textId="77777777" w:rsidR="00C77016" w:rsidRDefault="00C77016" w:rsidP="00C77016">
      <w:pPr>
        <w:pStyle w:val="Odstavecseseznamem"/>
        <w:numPr>
          <w:ilvl w:val="0"/>
          <w:numId w:val="13"/>
        </w:numPr>
        <w:spacing w:line="240" w:lineRule="auto"/>
        <w:jc w:val="both"/>
        <w:rPr>
          <w:sz w:val="24"/>
          <w:szCs w:val="24"/>
        </w:rPr>
      </w:pPr>
      <w:r>
        <w:rPr>
          <w:sz w:val="24"/>
          <w:szCs w:val="24"/>
        </w:rPr>
        <w:t>V</w:t>
      </w:r>
      <w:r w:rsidRPr="004017FE">
        <w:rPr>
          <w:sz w:val="24"/>
          <w:szCs w:val="24"/>
        </w:rPr>
        <w:t xml:space="preserve">yčištění všech </w:t>
      </w:r>
      <w:r>
        <w:rPr>
          <w:sz w:val="24"/>
          <w:szCs w:val="24"/>
        </w:rPr>
        <w:t xml:space="preserve">dřevěných i železných částí truhly od prachových depozitů a nečistot. </w:t>
      </w:r>
    </w:p>
    <w:p w14:paraId="1C0AED46" w14:textId="77777777" w:rsidR="00C77016" w:rsidRDefault="00C77016" w:rsidP="00C77016">
      <w:pPr>
        <w:pStyle w:val="Odstavecseseznamem"/>
        <w:numPr>
          <w:ilvl w:val="0"/>
          <w:numId w:val="13"/>
        </w:numPr>
        <w:spacing w:line="240" w:lineRule="auto"/>
        <w:jc w:val="both"/>
        <w:rPr>
          <w:sz w:val="24"/>
          <w:szCs w:val="24"/>
        </w:rPr>
      </w:pPr>
      <w:r>
        <w:rPr>
          <w:sz w:val="24"/>
          <w:szCs w:val="24"/>
        </w:rPr>
        <w:t>Provést truhlářskou opravu spojů dubových desek truhly, zvláště dna. Dožilý spojovací materiál (týble držící dno) nahradit tvarově i materiálově shodnými prvky.</w:t>
      </w:r>
    </w:p>
    <w:p w14:paraId="6A3D52AB" w14:textId="77777777" w:rsidR="00C77016" w:rsidRDefault="00C77016" w:rsidP="00C77016">
      <w:pPr>
        <w:pStyle w:val="Odstavecseseznamem"/>
        <w:numPr>
          <w:ilvl w:val="0"/>
          <w:numId w:val="13"/>
        </w:numPr>
        <w:spacing w:line="240" w:lineRule="auto"/>
        <w:jc w:val="both"/>
        <w:rPr>
          <w:sz w:val="24"/>
          <w:szCs w:val="24"/>
        </w:rPr>
      </w:pPr>
      <w:r>
        <w:rPr>
          <w:sz w:val="24"/>
          <w:szCs w:val="24"/>
        </w:rPr>
        <w:t>Degradované dřevo lokálně petrifikovat (zvláště na rozích dna).</w:t>
      </w:r>
    </w:p>
    <w:p w14:paraId="4D996BD2" w14:textId="77777777" w:rsidR="00C77016" w:rsidRDefault="00C77016" w:rsidP="00C77016">
      <w:pPr>
        <w:pStyle w:val="Odstavecseseznamem"/>
        <w:numPr>
          <w:ilvl w:val="0"/>
          <w:numId w:val="13"/>
        </w:numPr>
        <w:spacing w:line="240" w:lineRule="auto"/>
        <w:jc w:val="both"/>
        <w:rPr>
          <w:sz w:val="24"/>
          <w:szCs w:val="24"/>
        </w:rPr>
      </w:pPr>
      <w:r>
        <w:rPr>
          <w:sz w:val="24"/>
          <w:szCs w:val="24"/>
        </w:rPr>
        <w:t>Doplnit chybějící víko vnitřní přihrádky z dubu s oble profilovanou hranou, s přesahem přes boční smrkové čelo.</w:t>
      </w:r>
    </w:p>
    <w:p w14:paraId="11CA413E" w14:textId="77777777" w:rsidR="00C77016" w:rsidRDefault="00C77016" w:rsidP="00C77016">
      <w:pPr>
        <w:pStyle w:val="Odstavecseseznamem"/>
        <w:numPr>
          <w:ilvl w:val="0"/>
          <w:numId w:val="13"/>
        </w:numPr>
        <w:spacing w:line="240" w:lineRule="auto"/>
        <w:jc w:val="both"/>
        <w:rPr>
          <w:sz w:val="24"/>
          <w:szCs w:val="24"/>
        </w:rPr>
      </w:pPr>
      <w:r>
        <w:rPr>
          <w:sz w:val="24"/>
          <w:szCs w:val="24"/>
        </w:rPr>
        <w:t>Bez demontáže provést mechanické odrezení (dostupných míst) plechových a kovaných částí kování. Tam, kde dojde k odhalení povrchu železa provést pasivaci, následně nátěr suříkem a scelující retuši černou barvou. Chybějící detaily pásů kování bez statické funkce nedoplňovat.</w:t>
      </w:r>
    </w:p>
    <w:p w14:paraId="173594DC" w14:textId="77777777" w:rsidR="00C77016" w:rsidRDefault="00C77016" w:rsidP="00C77016">
      <w:pPr>
        <w:pStyle w:val="Odstavecseseznamem"/>
        <w:numPr>
          <w:ilvl w:val="0"/>
          <w:numId w:val="13"/>
        </w:numPr>
        <w:spacing w:line="240" w:lineRule="auto"/>
        <w:jc w:val="both"/>
        <w:rPr>
          <w:sz w:val="24"/>
          <w:szCs w:val="24"/>
        </w:rPr>
      </w:pPr>
      <w:r>
        <w:rPr>
          <w:sz w:val="24"/>
          <w:szCs w:val="24"/>
        </w:rPr>
        <w:t>Přetržené pásky kování (u dna) podložit novým plechem, aby byla obnovena jejich funkce posílení spoje dna a obvodových stěn truhly.</w:t>
      </w:r>
    </w:p>
    <w:p w14:paraId="7D9C6B46" w14:textId="77777777" w:rsidR="00C77016" w:rsidRDefault="00C77016" w:rsidP="00C77016">
      <w:pPr>
        <w:pStyle w:val="Odstavecseseznamem"/>
        <w:numPr>
          <w:ilvl w:val="0"/>
          <w:numId w:val="13"/>
        </w:numPr>
        <w:spacing w:line="240" w:lineRule="auto"/>
        <w:jc w:val="both"/>
        <w:rPr>
          <w:sz w:val="24"/>
          <w:szCs w:val="24"/>
        </w:rPr>
      </w:pPr>
      <w:r>
        <w:rPr>
          <w:sz w:val="24"/>
          <w:szCs w:val="24"/>
        </w:rPr>
        <w:t>U čelní kartuše s letopočtem doplnit chybějící číslice zhotovené z nového plechu a osazené podsunutím pod originál (provést až po konzultaci s objednavatelem). Barevně uzpůsobit zachovalým.</w:t>
      </w:r>
    </w:p>
    <w:p w14:paraId="74CC54D6" w14:textId="77777777" w:rsidR="00C77016" w:rsidRDefault="00C77016" w:rsidP="00C77016">
      <w:pPr>
        <w:pStyle w:val="Odstavecseseznamem"/>
        <w:numPr>
          <w:ilvl w:val="0"/>
          <w:numId w:val="13"/>
        </w:numPr>
        <w:spacing w:line="240" w:lineRule="auto"/>
        <w:jc w:val="both"/>
        <w:rPr>
          <w:sz w:val="24"/>
          <w:szCs w:val="24"/>
        </w:rPr>
      </w:pPr>
      <w:r>
        <w:rPr>
          <w:sz w:val="24"/>
          <w:szCs w:val="24"/>
        </w:rPr>
        <w:t>U pravé petlice provést přivaření odlomeného kusu (ten uložen v truhle) tak, aby se spoj uplatňoval co nejméně.</w:t>
      </w:r>
    </w:p>
    <w:p w14:paraId="5DDF920C" w14:textId="77777777" w:rsidR="00C77016" w:rsidRDefault="00C77016" w:rsidP="00C77016">
      <w:pPr>
        <w:pStyle w:val="Odstavecseseznamem"/>
        <w:numPr>
          <w:ilvl w:val="0"/>
          <w:numId w:val="13"/>
        </w:numPr>
        <w:spacing w:line="240" w:lineRule="auto"/>
        <w:jc w:val="both"/>
        <w:rPr>
          <w:sz w:val="24"/>
          <w:szCs w:val="24"/>
        </w:rPr>
      </w:pPr>
      <w:r>
        <w:rPr>
          <w:sz w:val="24"/>
          <w:szCs w:val="24"/>
        </w:rPr>
        <w:t>Při čištění čela truhly zachovat zbytky bílého nápisu na čele truhly i zbytky pečetního vosku.</w:t>
      </w:r>
    </w:p>
    <w:p w14:paraId="64F2BD62" w14:textId="77777777" w:rsidR="00C77016" w:rsidRDefault="00C77016" w:rsidP="00C77016">
      <w:pPr>
        <w:pStyle w:val="Odstavecseseznamem"/>
        <w:numPr>
          <w:ilvl w:val="0"/>
          <w:numId w:val="13"/>
        </w:numPr>
        <w:spacing w:line="240" w:lineRule="auto"/>
        <w:jc w:val="both"/>
        <w:rPr>
          <w:sz w:val="24"/>
          <w:szCs w:val="24"/>
        </w:rPr>
      </w:pPr>
      <w:r>
        <w:rPr>
          <w:sz w:val="24"/>
          <w:szCs w:val="24"/>
        </w:rPr>
        <w:t>Dřevo i kov finálně konzervovat převoskováním, u kovu vosk s antikorozním inhibitorem.</w:t>
      </w:r>
    </w:p>
    <w:p w14:paraId="4F584F70" w14:textId="77777777" w:rsidR="00C77016" w:rsidRDefault="00C77016" w:rsidP="00C77016">
      <w:pPr>
        <w:pStyle w:val="Odstavecseseznamem"/>
        <w:numPr>
          <w:ilvl w:val="0"/>
          <w:numId w:val="13"/>
        </w:numPr>
        <w:spacing w:line="240" w:lineRule="auto"/>
        <w:jc w:val="both"/>
        <w:rPr>
          <w:sz w:val="24"/>
          <w:szCs w:val="24"/>
        </w:rPr>
      </w:pPr>
      <w:bookmarkStart w:id="3" w:name="_Hlk116992033"/>
      <w:r>
        <w:rPr>
          <w:sz w:val="24"/>
          <w:szCs w:val="24"/>
        </w:rPr>
        <w:t>O provedených pracích vyhotovit restaurátorskou zprávu s fotodokumentací ve 3 exemplářích.</w:t>
      </w:r>
    </w:p>
    <w:bookmarkEnd w:id="3"/>
    <w:p w14:paraId="09EC58AD" w14:textId="77777777" w:rsidR="00C77016" w:rsidRPr="00673AC4" w:rsidRDefault="00C77016" w:rsidP="00C77016">
      <w:pPr>
        <w:spacing w:line="240" w:lineRule="auto"/>
        <w:jc w:val="both"/>
        <w:rPr>
          <w:sz w:val="24"/>
          <w:szCs w:val="24"/>
        </w:rPr>
      </w:pPr>
      <w:r>
        <w:rPr>
          <w:b/>
          <w:sz w:val="24"/>
          <w:szCs w:val="24"/>
        </w:rPr>
        <w:t xml:space="preserve">Současný stav: </w:t>
      </w:r>
      <w:r w:rsidRPr="00673AC4">
        <w:rPr>
          <w:sz w:val="24"/>
          <w:szCs w:val="24"/>
        </w:rPr>
        <w:t>Truhla má narušené spoje dna a obvodových stěn</w:t>
      </w:r>
      <w:r>
        <w:rPr>
          <w:sz w:val="24"/>
          <w:szCs w:val="24"/>
        </w:rPr>
        <w:t xml:space="preserve">. Přetržené jsou některé masivní kruhové kónické týbly (čepy), další jsou povytažené z původních otvorů. V důsledku toho došlo i k přetržení plechových pasů, posilujících spoj dno-obvodové stěny. Na truhlu bylo použito mimořádně širokých dubových prken, každá ze stěn včetně dna jsou vždy z jednoho masivního prkna. Rohy truhly jsou spojeny na skrytou rybinu. Dřevo je celkem v dobrém stavu, s výjimkou částí dna. Víko truhly je otevíratelné panty na dvou pasech. Panty jsou funkční. Na zadní straně truhly je zřejmě nepůvodní smrkové (borové?) prkno, do nějž jsou pasy s panty nabity. Prkno není poškozeno a není třeba je měnit. Z čelní strany je víko jištěno dvojicí petlic na konci pasů s panty. Pravá petlice má ulomený konec (odlomený kus je uložen v truhle). Střední zámek na klíč (který chybí) je kryt ozdobným plechovým kováním z čelní strany. Kryt klíčové dírky má zlomené péro a zajišťovací (zacvakávací) mechanizmus je mimo funkci, Poškozena je ozdobná kartuše s letopočtem, ze kterého byly vylomeny dvě číslice (1777 – 17xx). Ostatní kování je na mnoha místech poškozené korozí, přetržením, odlomením.   </w:t>
      </w:r>
    </w:p>
    <w:p w14:paraId="54311960" w14:textId="77777777" w:rsidR="00C77016" w:rsidRDefault="00C77016" w:rsidP="00165FDC">
      <w:pPr>
        <w:jc w:val="center"/>
        <w:rPr>
          <w:b/>
          <w:sz w:val="28"/>
          <w:szCs w:val="28"/>
        </w:rPr>
      </w:pPr>
    </w:p>
    <w:p w14:paraId="5B2CF5BD" w14:textId="79B22A38" w:rsidR="002C14D1" w:rsidRPr="003432D4" w:rsidRDefault="00DB37F6">
      <w:r w:rsidRPr="003432D4">
        <w:tab/>
      </w:r>
      <w:r w:rsidRPr="003432D4">
        <w:tab/>
      </w:r>
      <w:r w:rsidRPr="003432D4">
        <w:tab/>
      </w:r>
      <w:r w:rsidRPr="003432D4">
        <w:tab/>
      </w:r>
      <w:r w:rsidRPr="003432D4">
        <w:tab/>
      </w:r>
      <w:r w:rsidRPr="003432D4">
        <w:tab/>
      </w:r>
      <w:r w:rsidRPr="003432D4">
        <w:tab/>
      </w:r>
      <w:r w:rsidRPr="003432D4">
        <w:tab/>
        <w:t xml:space="preserve">  </w:t>
      </w:r>
      <w:r w:rsidRPr="003432D4">
        <w:tab/>
      </w:r>
    </w:p>
    <w:sectPr w:rsidR="002C14D1" w:rsidRPr="003432D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3E1E5" w14:textId="77777777" w:rsidR="00824626" w:rsidRDefault="00824626" w:rsidP="003507A5">
      <w:pPr>
        <w:spacing w:after="0" w:line="240" w:lineRule="auto"/>
      </w:pPr>
      <w:r>
        <w:separator/>
      </w:r>
    </w:p>
  </w:endnote>
  <w:endnote w:type="continuationSeparator" w:id="0">
    <w:p w14:paraId="6C136128" w14:textId="77777777" w:rsidR="00824626" w:rsidRDefault="00824626" w:rsidP="00350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BC3E1" w14:textId="5A338461" w:rsidR="003507A5" w:rsidRDefault="003507A5">
    <w:pPr>
      <w:pStyle w:val="Zpat"/>
      <w:jc w:val="center"/>
    </w:pPr>
    <w:r>
      <w:fldChar w:fldCharType="begin"/>
    </w:r>
    <w:r w:rsidR="00B17017">
      <w:instrText>PAGE</w:instrText>
    </w:r>
    <w:r>
      <w:instrText xml:space="preserve">   \* MERGEFORMAT</w:instrText>
    </w:r>
    <w:r>
      <w:fldChar w:fldCharType="separate"/>
    </w:r>
    <w:r w:rsidR="00824626">
      <w:rPr>
        <w:noProof/>
      </w:rPr>
      <w:t>1</w:t>
    </w:r>
    <w:r>
      <w:fldChar w:fldCharType="end"/>
    </w:r>
  </w:p>
  <w:p w14:paraId="1386923E" w14:textId="77777777" w:rsidR="003507A5" w:rsidRDefault="003507A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674B2" w14:textId="77777777" w:rsidR="00824626" w:rsidRDefault="00824626" w:rsidP="003507A5">
      <w:pPr>
        <w:spacing w:after="0" w:line="240" w:lineRule="auto"/>
      </w:pPr>
      <w:r>
        <w:separator/>
      </w:r>
    </w:p>
  </w:footnote>
  <w:footnote w:type="continuationSeparator" w:id="0">
    <w:p w14:paraId="17E50DE6" w14:textId="77777777" w:rsidR="00824626" w:rsidRDefault="00824626" w:rsidP="00350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1CB5"/>
    <w:multiLevelType w:val="multilevel"/>
    <w:tmpl w:val="F78EB04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77DC1"/>
    <w:multiLevelType w:val="multilevel"/>
    <w:tmpl w:val="51D27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9E37CA"/>
    <w:multiLevelType w:val="multilevel"/>
    <w:tmpl w:val="DB340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C11E83"/>
    <w:multiLevelType w:val="multilevel"/>
    <w:tmpl w:val="9716C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B327C5"/>
    <w:multiLevelType w:val="multilevel"/>
    <w:tmpl w:val="2AF452D8"/>
    <w:lvl w:ilvl="0">
      <w:start w:val="1"/>
      <w:numFmt w:val="decimal"/>
      <w:lvlText w:val="%1."/>
      <w:lvlJc w:val="left"/>
      <w:pPr>
        <w:tabs>
          <w:tab w:val="num" w:pos="0"/>
        </w:tabs>
        <w:ind w:left="567" w:hanging="567"/>
      </w:pPr>
      <w:rPr>
        <w:b/>
      </w:rPr>
    </w:lvl>
    <w:lvl w:ilvl="1">
      <w:start w:val="1"/>
      <w:numFmt w:val="decimal"/>
      <w:lvlText w:val="%1.%2."/>
      <w:lvlJc w:val="left"/>
      <w:pPr>
        <w:tabs>
          <w:tab w:val="num" w:pos="792"/>
        </w:tabs>
        <w:ind w:left="792" w:hanging="432"/>
      </w:pPr>
      <w:rPr>
        <w:b w:val="0"/>
        <w:i w:val="0"/>
      </w:rPr>
    </w:lvl>
    <w:lvl w:ilvl="2">
      <w:start w:val="1"/>
      <w:numFmt w:val="bullet"/>
      <w:lvlText w:val=""/>
      <w:lvlJc w:val="left"/>
      <w:pPr>
        <w:tabs>
          <w:tab w:val="num" w:pos="1224"/>
        </w:tabs>
        <w:ind w:left="1224" w:hanging="504"/>
      </w:pPr>
      <w:rPr>
        <w:rFonts w:ascii="Wingdings" w:hAnsi="Wingding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0A6563"/>
    <w:multiLevelType w:val="multilevel"/>
    <w:tmpl w:val="C598E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DF5A41"/>
    <w:multiLevelType w:val="multilevel"/>
    <w:tmpl w:val="945AA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521BF2"/>
    <w:multiLevelType w:val="hybridMultilevel"/>
    <w:tmpl w:val="BC743D98"/>
    <w:lvl w:ilvl="0" w:tplc="76A8655A">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CE62F0"/>
    <w:multiLevelType w:val="hybridMultilevel"/>
    <w:tmpl w:val="3686140E"/>
    <w:lvl w:ilvl="0" w:tplc="B2F0494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ABB531A"/>
    <w:multiLevelType w:val="hybridMultilevel"/>
    <w:tmpl w:val="E448399E"/>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72F74889"/>
    <w:multiLevelType w:val="multilevel"/>
    <w:tmpl w:val="D0BA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E96022"/>
    <w:multiLevelType w:val="multilevel"/>
    <w:tmpl w:val="2AF452D8"/>
    <w:lvl w:ilvl="0">
      <w:start w:val="1"/>
      <w:numFmt w:val="decimal"/>
      <w:lvlText w:val="%1."/>
      <w:lvlJc w:val="left"/>
      <w:pPr>
        <w:tabs>
          <w:tab w:val="num" w:pos="0"/>
        </w:tabs>
        <w:ind w:left="567" w:hanging="567"/>
      </w:pPr>
      <w:rPr>
        <w:b/>
      </w:rPr>
    </w:lvl>
    <w:lvl w:ilvl="1">
      <w:start w:val="1"/>
      <w:numFmt w:val="decimal"/>
      <w:lvlText w:val="%1.%2."/>
      <w:lvlJc w:val="left"/>
      <w:pPr>
        <w:tabs>
          <w:tab w:val="num" w:pos="792"/>
        </w:tabs>
        <w:ind w:left="792" w:hanging="432"/>
      </w:pPr>
      <w:rPr>
        <w:b w:val="0"/>
        <w:i w:val="0"/>
      </w:rPr>
    </w:lvl>
    <w:lvl w:ilvl="2">
      <w:start w:val="1"/>
      <w:numFmt w:val="bullet"/>
      <w:lvlText w:val=""/>
      <w:lvlJc w:val="left"/>
      <w:pPr>
        <w:tabs>
          <w:tab w:val="num" w:pos="1224"/>
        </w:tabs>
        <w:ind w:left="1224" w:hanging="504"/>
      </w:pPr>
      <w:rPr>
        <w:rFonts w:ascii="Wingdings" w:hAnsi="Wingding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
  </w:num>
  <w:num w:numId="2">
    <w:abstractNumId w:val="3"/>
  </w:num>
  <w:num w:numId="3">
    <w:abstractNumId w:val="10"/>
  </w:num>
  <w:num w:numId="4">
    <w:abstractNumId w:val="5"/>
  </w:num>
  <w:num w:numId="5">
    <w:abstractNumId w:val="0"/>
  </w:num>
  <w:num w:numId="6">
    <w:abstractNumId w:val="6"/>
  </w:num>
  <w:num w:numId="7">
    <w:abstractNumId w:val="1"/>
  </w:num>
  <w:num w:numId="8">
    <w:abstractNumId w:val="9"/>
  </w:num>
  <w:num w:numId="9">
    <w:abstractNumId w:val="7"/>
  </w:num>
  <w:num w:numId="10">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D1"/>
    <w:rsid w:val="00061A61"/>
    <w:rsid w:val="00090814"/>
    <w:rsid w:val="0009227B"/>
    <w:rsid w:val="000A7269"/>
    <w:rsid w:val="00110391"/>
    <w:rsid w:val="001226D7"/>
    <w:rsid w:val="00123A41"/>
    <w:rsid w:val="00142A08"/>
    <w:rsid w:val="00147F1C"/>
    <w:rsid w:val="00154715"/>
    <w:rsid w:val="00161135"/>
    <w:rsid w:val="00165FDC"/>
    <w:rsid w:val="001900D8"/>
    <w:rsid w:val="001A74FC"/>
    <w:rsid w:val="001C2CB7"/>
    <w:rsid w:val="001D59B2"/>
    <w:rsid w:val="001E61E7"/>
    <w:rsid w:val="001F5AA9"/>
    <w:rsid w:val="001F5CC6"/>
    <w:rsid w:val="002051FB"/>
    <w:rsid w:val="0020654E"/>
    <w:rsid w:val="002268EF"/>
    <w:rsid w:val="00227893"/>
    <w:rsid w:val="00247980"/>
    <w:rsid w:val="0028332C"/>
    <w:rsid w:val="00297394"/>
    <w:rsid w:val="002A1CF2"/>
    <w:rsid w:val="002B2B98"/>
    <w:rsid w:val="002C14D1"/>
    <w:rsid w:val="002D40F0"/>
    <w:rsid w:val="002D7567"/>
    <w:rsid w:val="002E5DF8"/>
    <w:rsid w:val="002F7937"/>
    <w:rsid w:val="00317FCA"/>
    <w:rsid w:val="00322D89"/>
    <w:rsid w:val="003432D4"/>
    <w:rsid w:val="003507A5"/>
    <w:rsid w:val="00373355"/>
    <w:rsid w:val="00380ED6"/>
    <w:rsid w:val="00382A89"/>
    <w:rsid w:val="003909B4"/>
    <w:rsid w:val="003949BF"/>
    <w:rsid w:val="003954AF"/>
    <w:rsid w:val="003A7AA0"/>
    <w:rsid w:val="003B727D"/>
    <w:rsid w:val="003C53D8"/>
    <w:rsid w:val="003F1336"/>
    <w:rsid w:val="004117B7"/>
    <w:rsid w:val="00420EA2"/>
    <w:rsid w:val="0042316D"/>
    <w:rsid w:val="004248AF"/>
    <w:rsid w:val="00445D5F"/>
    <w:rsid w:val="00451C1F"/>
    <w:rsid w:val="004540C7"/>
    <w:rsid w:val="0048371D"/>
    <w:rsid w:val="004A0D17"/>
    <w:rsid w:val="004A57A6"/>
    <w:rsid w:val="004E2E59"/>
    <w:rsid w:val="004F2619"/>
    <w:rsid w:val="00525DB9"/>
    <w:rsid w:val="005358A1"/>
    <w:rsid w:val="00545F70"/>
    <w:rsid w:val="005470C9"/>
    <w:rsid w:val="0054728C"/>
    <w:rsid w:val="00547478"/>
    <w:rsid w:val="00551775"/>
    <w:rsid w:val="00561A85"/>
    <w:rsid w:val="00561F84"/>
    <w:rsid w:val="00566E8B"/>
    <w:rsid w:val="0057196A"/>
    <w:rsid w:val="00573010"/>
    <w:rsid w:val="00576097"/>
    <w:rsid w:val="0058000A"/>
    <w:rsid w:val="00582618"/>
    <w:rsid w:val="0058282B"/>
    <w:rsid w:val="00585BAC"/>
    <w:rsid w:val="005C0CB1"/>
    <w:rsid w:val="005C2A67"/>
    <w:rsid w:val="005C6487"/>
    <w:rsid w:val="005D6F5B"/>
    <w:rsid w:val="005E7A5B"/>
    <w:rsid w:val="00607206"/>
    <w:rsid w:val="006128CA"/>
    <w:rsid w:val="0061399F"/>
    <w:rsid w:val="0064137B"/>
    <w:rsid w:val="00642004"/>
    <w:rsid w:val="00645B76"/>
    <w:rsid w:val="0066228E"/>
    <w:rsid w:val="006A0844"/>
    <w:rsid w:val="006A5BD9"/>
    <w:rsid w:val="006B08AE"/>
    <w:rsid w:val="006B3200"/>
    <w:rsid w:val="006B5AAE"/>
    <w:rsid w:val="006D740F"/>
    <w:rsid w:val="006F22D3"/>
    <w:rsid w:val="006F7743"/>
    <w:rsid w:val="00702F55"/>
    <w:rsid w:val="007044B3"/>
    <w:rsid w:val="00710EEF"/>
    <w:rsid w:val="007127E0"/>
    <w:rsid w:val="0071538B"/>
    <w:rsid w:val="00732B27"/>
    <w:rsid w:val="00746562"/>
    <w:rsid w:val="00750E0C"/>
    <w:rsid w:val="00776C36"/>
    <w:rsid w:val="007939EF"/>
    <w:rsid w:val="007A52A4"/>
    <w:rsid w:val="007C0DC4"/>
    <w:rsid w:val="007D6999"/>
    <w:rsid w:val="007E7D75"/>
    <w:rsid w:val="008035FF"/>
    <w:rsid w:val="00824626"/>
    <w:rsid w:val="00827855"/>
    <w:rsid w:val="00833B94"/>
    <w:rsid w:val="008359F3"/>
    <w:rsid w:val="008576EE"/>
    <w:rsid w:val="00866700"/>
    <w:rsid w:val="00881D01"/>
    <w:rsid w:val="008934FC"/>
    <w:rsid w:val="008D02A9"/>
    <w:rsid w:val="008D594E"/>
    <w:rsid w:val="008E3FFF"/>
    <w:rsid w:val="008E6216"/>
    <w:rsid w:val="008E6B20"/>
    <w:rsid w:val="008F60C0"/>
    <w:rsid w:val="008F6362"/>
    <w:rsid w:val="008F724B"/>
    <w:rsid w:val="009266BF"/>
    <w:rsid w:val="00936933"/>
    <w:rsid w:val="00937EC2"/>
    <w:rsid w:val="00950288"/>
    <w:rsid w:val="00951627"/>
    <w:rsid w:val="0097054C"/>
    <w:rsid w:val="009773CF"/>
    <w:rsid w:val="00990313"/>
    <w:rsid w:val="00997E55"/>
    <w:rsid w:val="009A0617"/>
    <w:rsid w:val="009A121B"/>
    <w:rsid w:val="009A500B"/>
    <w:rsid w:val="009B3D57"/>
    <w:rsid w:val="009C0CE9"/>
    <w:rsid w:val="009C3C58"/>
    <w:rsid w:val="009F4C09"/>
    <w:rsid w:val="00A11289"/>
    <w:rsid w:val="00A42CEB"/>
    <w:rsid w:val="00A82635"/>
    <w:rsid w:val="00A8385E"/>
    <w:rsid w:val="00A879D2"/>
    <w:rsid w:val="00A912BE"/>
    <w:rsid w:val="00AA53D0"/>
    <w:rsid w:val="00AA5958"/>
    <w:rsid w:val="00AE2E0D"/>
    <w:rsid w:val="00AE63F6"/>
    <w:rsid w:val="00B045DD"/>
    <w:rsid w:val="00B05892"/>
    <w:rsid w:val="00B07F22"/>
    <w:rsid w:val="00B14867"/>
    <w:rsid w:val="00B1536E"/>
    <w:rsid w:val="00B17017"/>
    <w:rsid w:val="00B21515"/>
    <w:rsid w:val="00B3293F"/>
    <w:rsid w:val="00B5397D"/>
    <w:rsid w:val="00B63B2A"/>
    <w:rsid w:val="00B67E9A"/>
    <w:rsid w:val="00B95731"/>
    <w:rsid w:val="00BA3EF0"/>
    <w:rsid w:val="00BB6D94"/>
    <w:rsid w:val="00BC04FF"/>
    <w:rsid w:val="00BE450E"/>
    <w:rsid w:val="00C073A1"/>
    <w:rsid w:val="00C1383F"/>
    <w:rsid w:val="00C51CEC"/>
    <w:rsid w:val="00C524C8"/>
    <w:rsid w:val="00C77016"/>
    <w:rsid w:val="00C81E85"/>
    <w:rsid w:val="00C828C6"/>
    <w:rsid w:val="00C8690D"/>
    <w:rsid w:val="00C91504"/>
    <w:rsid w:val="00C97A97"/>
    <w:rsid w:val="00CC6E77"/>
    <w:rsid w:val="00CD336A"/>
    <w:rsid w:val="00CE03D4"/>
    <w:rsid w:val="00CE6377"/>
    <w:rsid w:val="00CE775D"/>
    <w:rsid w:val="00D0473B"/>
    <w:rsid w:val="00D12D7E"/>
    <w:rsid w:val="00D52744"/>
    <w:rsid w:val="00D86688"/>
    <w:rsid w:val="00DA3CC5"/>
    <w:rsid w:val="00DA3EB3"/>
    <w:rsid w:val="00DA632D"/>
    <w:rsid w:val="00DB1C31"/>
    <w:rsid w:val="00DB37F6"/>
    <w:rsid w:val="00DD0659"/>
    <w:rsid w:val="00DD76E1"/>
    <w:rsid w:val="00DE40D5"/>
    <w:rsid w:val="00E00F03"/>
    <w:rsid w:val="00E01F2D"/>
    <w:rsid w:val="00E03E4F"/>
    <w:rsid w:val="00E07ADB"/>
    <w:rsid w:val="00E07FD2"/>
    <w:rsid w:val="00E12FA1"/>
    <w:rsid w:val="00E153B1"/>
    <w:rsid w:val="00E16B06"/>
    <w:rsid w:val="00E16EA2"/>
    <w:rsid w:val="00E35E62"/>
    <w:rsid w:val="00E459F0"/>
    <w:rsid w:val="00E874ED"/>
    <w:rsid w:val="00EB0639"/>
    <w:rsid w:val="00EE39F8"/>
    <w:rsid w:val="00EE574F"/>
    <w:rsid w:val="00EE5EC9"/>
    <w:rsid w:val="00EE673C"/>
    <w:rsid w:val="00EE7B31"/>
    <w:rsid w:val="00EF4FD1"/>
    <w:rsid w:val="00EF6ADC"/>
    <w:rsid w:val="00F02FE2"/>
    <w:rsid w:val="00F10090"/>
    <w:rsid w:val="00F16A5A"/>
    <w:rsid w:val="00F20FCB"/>
    <w:rsid w:val="00F325B7"/>
    <w:rsid w:val="00F66B1B"/>
    <w:rsid w:val="00F81D6A"/>
    <w:rsid w:val="00F83397"/>
    <w:rsid w:val="00F920A7"/>
    <w:rsid w:val="00FB627E"/>
    <w:rsid w:val="00FD16AE"/>
    <w:rsid w:val="00FD50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434CE4"/>
  <w15:docId w15:val="{67785D09-9CA6-4FD1-AC5D-223C8433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AA5958"/>
    <w:pPr>
      <w:keepNext/>
      <w:keepLines/>
      <w:spacing w:before="240" w:after="0"/>
      <w:outlineLvl w:val="0"/>
    </w:pPr>
    <w:rPr>
      <w:rFonts w:ascii="Cambria" w:eastAsia="MS Gothic" w:hAnsi="Cambria"/>
      <w:color w:val="365F91"/>
      <w:sz w:val="32"/>
      <w:szCs w:val="32"/>
    </w:rPr>
  </w:style>
  <w:style w:type="paragraph" w:styleId="Nadpis4">
    <w:name w:val="heading 4"/>
    <w:basedOn w:val="Normln"/>
    <w:link w:val="Nadpis4Char"/>
    <w:uiPriority w:val="9"/>
    <w:qFormat/>
    <w:rsid w:val="002C14D1"/>
    <w:pPr>
      <w:spacing w:after="0" w:line="240" w:lineRule="auto"/>
      <w:outlineLvl w:val="3"/>
    </w:pPr>
    <w:rPr>
      <w:rFonts w:ascii="Times New Roman" w:eastAsia="Times New Roman" w:hAnsi="Times New Roman"/>
      <w:b/>
      <w:bCs/>
      <w:sz w:val="30"/>
      <w:szCs w:val="3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
    <w:rsid w:val="002C14D1"/>
    <w:rPr>
      <w:rFonts w:ascii="Times New Roman" w:eastAsia="Times New Roman" w:hAnsi="Times New Roman" w:cs="Times New Roman"/>
      <w:b/>
      <w:bCs/>
      <w:sz w:val="30"/>
      <w:szCs w:val="30"/>
      <w:lang w:eastAsia="cs-CZ"/>
    </w:rPr>
  </w:style>
  <w:style w:type="paragraph" w:styleId="Normlnweb">
    <w:name w:val="Normal (Web)"/>
    <w:basedOn w:val="Normln"/>
    <w:uiPriority w:val="99"/>
    <w:unhideWhenUsed/>
    <w:rsid w:val="002C14D1"/>
    <w:pPr>
      <w:spacing w:after="0" w:line="240" w:lineRule="auto"/>
    </w:pPr>
    <w:rPr>
      <w:rFonts w:ascii="Times New Roman" w:eastAsia="Times New Roman" w:hAnsi="Times New Roman"/>
      <w:sz w:val="24"/>
      <w:szCs w:val="24"/>
      <w:lang w:eastAsia="cs-CZ"/>
    </w:rPr>
  </w:style>
  <w:style w:type="character" w:styleId="Siln">
    <w:name w:val="Strong"/>
    <w:uiPriority w:val="22"/>
    <w:qFormat/>
    <w:rsid w:val="002C14D1"/>
    <w:rPr>
      <w:b/>
      <w:bCs/>
    </w:rPr>
  </w:style>
  <w:style w:type="character" w:styleId="Zdraznn">
    <w:name w:val="Emphasis"/>
    <w:uiPriority w:val="20"/>
    <w:qFormat/>
    <w:rsid w:val="002C14D1"/>
    <w:rPr>
      <w:i/>
      <w:iCs/>
    </w:rPr>
  </w:style>
  <w:style w:type="paragraph" w:customStyle="1" w:styleId="Barevnseznamzvraznn11">
    <w:name w:val="Barevný seznam – zvýraznění 11"/>
    <w:basedOn w:val="Normln"/>
    <w:uiPriority w:val="34"/>
    <w:qFormat/>
    <w:rsid w:val="00123A41"/>
    <w:pPr>
      <w:ind w:left="720"/>
      <w:contextualSpacing/>
    </w:pPr>
  </w:style>
  <w:style w:type="paragraph" w:customStyle="1" w:styleId="pole">
    <w:name w:val="pole"/>
    <w:basedOn w:val="Stednmka21"/>
    <w:qFormat/>
    <w:rsid w:val="00EE673C"/>
    <w:pPr>
      <w:tabs>
        <w:tab w:val="left" w:pos="1701"/>
      </w:tabs>
      <w:ind w:left="1701" w:hanging="1701"/>
    </w:pPr>
    <w:rPr>
      <w:rFonts w:ascii="Arial" w:hAnsi="Arial"/>
    </w:rPr>
  </w:style>
  <w:style w:type="paragraph" w:customStyle="1" w:styleId="Stednmka21">
    <w:name w:val="Střední mřížka 21"/>
    <w:uiPriority w:val="1"/>
    <w:qFormat/>
    <w:rsid w:val="00EE673C"/>
    <w:rPr>
      <w:sz w:val="22"/>
      <w:szCs w:val="22"/>
      <w:lang w:eastAsia="en-US"/>
    </w:rPr>
  </w:style>
  <w:style w:type="character" w:styleId="Odkaznakoment">
    <w:name w:val="annotation reference"/>
    <w:semiHidden/>
    <w:unhideWhenUsed/>
    <w:rsid w:val="00C073A1"/>
    <w:rPr>
      <w:sz w:val="16"/>
      <w:szCs w:val="16"/>
    </w:rPr>
  </w:style>
  <w:style w:type="paragraph" w:styleId="Textkomente">
    <w:name w:val="annotation text"/>
    <w:basedOn w:val="Normln"/>
    <w:link w:val="TextkomenteChar"/>
    <w:semiHidden/>
    <w:unhideWhenUsed/>
    <w:rsid w:val="00C073A1"/>
    <w:pPr>
      <w:spacing w:line="240" w:lineRule="auto"/>
    </w:pPr>
    <w:rPr>
      <w:sz w:val="20"/>
      <w:szCs w:val="20"/>
    </w:rPr>
  </w:style>
  <w:style w:type="character" w:customStyle="1" w:styleId="TextkomenteChar">
    <w:name w:val="Text komentáře Char"/>
    <w:link w:val="Textkomente"/>
    <w:semiHidden/>
    <w:rsid w:val="00C073A1"/>
    <w:rPr>
      <w:sz w:val="20"/>
      <w:szCs w:val="20"/>
    </w:rPr>
  </w:style>
  <w:style w:type="paragraph" w:styleId="Pedmtkomente">
    <w:name w:val="annotation subject"/>
    <w:basedOn w:val="Textkomente"/>
    <w:next w:val="Textkomente"/>
    <w:link w:val="PedmtkomenteChar"/>
    <w:uiPriority w:val="99"/>
    <w:semiHidden/>
    <w:unhideWhenUsed/>
    <w:rsid w:val="00C073A1"/>
    <w:rPr>
      <w:b/>
      <w:bCs/>
    </w:rPr>
  </w:style>
  <w:style w:type="character" w:customStyle="1" w:styleId="PedmtkomenteChar">
    <w:name w:val="Předmět komentáře Char"/>
    <w:link w:val="Pedmtkomente"/>
    <w:uiPriority w:val="99"/>
    <w:semiHidden/>
    <w:rsid w:val="00C073A1"/>
    <w:rPr>
      <w:b/>
      <w:bCs/>
      <w:sz w:val="20"/>
      <w:szCs w:val="20"/>
    </w:rPr>
  </w:style>
  <w:style w:type="paragraph" w:styleId="Textbubliny">
    <w:name w:val="Balloon Text"/>
    <w:basedOn w:val="Normln"/>
    <w:link w:val="TextbublinyChar"/>
    <w:uiPriority w:val="99"/>
    <w:semiHidden/>
    <w:unhideWhenUsed/>
    <w:rsid w:val="00C073A1"/>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C073A1"/>
    <w:rPr>
      <w:rFonts w:ascii="Segoe UI" w:hAnsi="Segoe UI" w:cs="Segoe UI"/>
      <w:sz w:val="18"/>
      <w:szCs w:val="18"/>
    </w:rPr>
  </w:style>
  <w:style w:type="paragraph" w:styleId="Zhlav">
    <w:name w:val="header"/>
    <w:basedOn w:val="Normln"/>
    <w:link w:val="ZhlavChar"/>
    <w:uiPriority w:val="99"/>
    <w:unhideWhenUsed/>
    <w:rsid w:val="003507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07A5"/>
  </w:style>
  <w:style w:type="paragraph" w:styleId="Zpat">
    <w:name w:val="footer"/>
    <w:basedOn w:val="Normln"/>
    <w:link w:val="ZpatChar"/>
    <w:uiPriority w:val="99"/>
    <w:unhideWhenUsed/>
    <w:rsid w:val="003507A5"/>
    <w:pPr>
      <w:tabs>
        <w:tab w:val="center" w:pos="4536"/>
        <w:tab w:val="right" w:pos="9072"/>
      </w:tabs>
      <w:spacing w:after="0" w:line="240" w:lineRule="auto"/>
    </w:pPr>
  </w:style>
  <w:style w:type="character" w:customStyle="1" w:styleId="ZpatChar">
    <w:name w:val="Zápatí Char"/>
    <w:basedOn w:val="Standardnpsmoodstavce"/>
    <w:link w:val="Zpat"/>
    <w:uiPriority w:val="99"/>
    <w:rsid w:val="003507A5"/>
  </w:style>
  <w:style w:type="character" w:customStyle="1" w:styleId="Nadpis1Char">
    <w:name w:val="Nadpis 1 Char"/>
    <w:link w:val="Nadpis1"/>
    <w:uiPriority w:val="9"/>
    <w:rsid w:val="00AA5958"/>
    <w:rPr>
      <w:rFonts w:ascii="Cambria" w:eastAsia="MS Gothic" w:hAnsi="Cambria" w:cs="Times New Roman"/>
      <w:color w:val="365F91"/>
      <w:sz w:val="32"/>
      <w:szCs w:val="32"/>
    </w:rPr>
  </w:style>
  <w:style w:type="paragraph" w:styleId="Odstavecseseznamem">
    <w:name w:val="List Paragraph"/>
    <w:basedOn w:val="Normln"/>
    <w:uiPriority w:val="34"/>
    <w:qFormat/>
    <w:rsid w:val="00165FDC"/>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679465">
      <w:bodyDiv w:val="1"/>
      <w:marLeft w:val="0"/>
      <w:marRight w:val="0"/>
      <w:marTop w:val="0"/>
      <w:marBottom w:val="0"/>
      <w:divBdr>
        <w:top w:val="none" w:sz="0" w:space="0" w:color="auto"/>
        <w:left w:val="none" w:sz="0" w:space="0" w:color="auto"/>
        <w:bottom w:val="none" w:sz="0" w:space="0" w:color="auto"/>
        <w:right w:val="none" w:sz="0" w:space="0" w:color="auto"/>
      </w:divBdr>
    </w:div>
    <w:div w:id="1882857914">
      <w:bodyDiv w:val="1"/>
      <w:marLeft w:val="0"/>
      <w:marRight w:val="0"/>
      <w:marTop w:val="0"/>
      <w:marBottom w:val="0"/>
      <w:divBdr>
        <w:top w:val="none" w:sz="0" w:space="0" w:color="auto"/>
        <w:left w:val="none" w:sz="0" w:space="0" w:color="auto"/>
        <w:bottom w:val="none" w:sz="0" w:space="0" w:color="auto"/>
        <w:right w:val="none" w:sz="0" w:space="0" w:color="auto"/>
      </w:divBdr>
      <w:divsChild>
        <w:div w:id="1791044684">
          <w:marLeft w:val="0"/>
          <w:marRight w:val="0"/>
          <w:marTop w:val="0"/>
          <w:marBottom w:val="0"/>
          <w:divBdr>
            <w:top w:val="none" w:sz="0" w:space="0" w:color="auto"/>
            <w:left w:val="none" w:sz="0" w:space="0" w:color="auto"/>
            <w:bottom w:val="none" w:sz="0" w:space="0" w:color="auto"/>
            <w:right w:val="none" w:sz="0" w:space="0" w:color="auto"/>
          </w:divBdr>
          <w:divsChild>
            <w:div w:id="10216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2454C-C3C8-42A6-B63B-4D3D6904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2117</Words>
  <Characters>12494</Characters>
  <Application>Microsoft Office Word</Application>
  <DocSecurity>0</DocSecurity>
  <Lines>104</Lines>
  <Paragraphs>29</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uživatel</cp:lastModifiedBy>
  <cp:revision>22</cp:revision>
  <cp:lastPrinted>2019-04-01T06:42:00Z</cp:lastPrinted>
  <dcterms:created xsi:type="dcterms:W3CDTF">2024-06-20T12:20:00Z</dcterms:created>
  <dcterms:modified xsi:type="dcterms:W3CDTF">2024-07-31T08:11:00Z</dcterms:modified>
</cp:coreProperties>
</file>