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C67" w:rsidRDefault="0064271C">
      <w:pPr>
        <w:tabs>
          <w:tab w:val="left" w:pos="690"/>
        </w:tabs>
        <w:jc w:val="center"/>
        <w:rPr>
          <w:rFonts w:ascii="Book Antiqua" w:eastAsia="Book Antiqua" w:hAnsi="Book Antiqua" w:cs="Book Antiqua"/>
          <w:i/>
          <w:sz w:val="22"/>
          <w:szCs w:val="22"/>
        </w:rPr>
      </w:pPr>
      <w:r>
        <w:rPr>
          <w:rFonts w:ascii="Book Antiqua" w:eastAsia="Book Antiqua" w:hAnsi="Book Antiqua" w:cs="Book Antiqua"/>
          <w:i/>
          <w:sz w:val="22"/>
          <w:szCs w:val="22"/>
        </w:rPr>
        <w:t xml:space="preserve">Dohoda o vyplacení odměny dle ustanovení § 1746 odst. 2 zákona č. 89/2012 Sb., občanský zákoník, </w:t>
      </w:r>
    </w:p>
    <w:p w:rsidR="00354C67" w:rsidRDefault="0064271C">
      <w:pPr>
        <w:tabs>
          <w:tab w:val="left" w:pos="690"/>
        </w:tabs>
        <w:jc w:val="center"/>
        <w:rPr>
          <w:rFonts w:ascii="Book Antiqua" w:eastAsia="Book Antiqua" w:hAnsi="Book Antiqua" w:cs="Book Antiqua"/>
          <w:i/>
          <w:sz w:val="22"/>
          <w:szCs w:val="22"/>
        </w:rPr>
      </w:pPr>
      <w:r>
        <w:rPr>
          <w:rFonts w:ascii="Book Antiqua" w:eastAsia="Book Antiqua" w:hAnsi="Book Antiqua" w:cs="Book Antiqua"/>
          <w:i/>
          <w:sz w:val="22"/>
          <w:szCs w:val="22"/>
        </w:rPr>
        <w:t xml:space="preserve">(dále </w:t>
      </w:r>
      <w:proofErr w:type="gramStart"/>
      <w:r>
        <w:rPr>
          <w:rFonts w:ascii="Book Antiqua" w:eastAsia="Book Antiqua" w:hAnsi="Book Antiqua" w:cs="Book Antiqua"/>
          <w:i/>
          <w:sz w:val="22"/>
          <w:szCs w:val="22"/>
        </w:rPr>
        <w:t>jen ,,občanský</w:t>
      </w:r>
      <w:proofErr w:type="gramEnd"/>
      <w:r>
        <w:rPr>
          <w:rFonts w:ascii="Book Antiqua" w:eastAsia="Book Antiqua" w:hAnsi="Book Antiqua" w:cs="Book Antiqua"/>
          <w:i/>
          <w:sz w:val="22"/>
          <w:szCs w:val="22"/>
        </w:rPr>
        <w:t xml:space="preserve"> zákoník“)</w:t>
      </w:r>
    </w:p>
    <w:p w:rsidR="00354C67" w:rsidRDefault="00354C67">
      <w:pPr>
        <w:tabs>
          <w:tab w:val="left" w:pos="690"/>
        </w:tabs>
        <w:jc w:val="center"/>
        <w:rPr>
          <w:rFonts w:ascii="Book Antiqua" w:eastAsia="Book Antiqua" w:hAnsi="Book Antiqua" w:cs="Book Antiqua"/>
          <w:sz w:val="22"/>
          <w:szCs w:val="22"/>
        </w:rPr>
      </w:pPr>
    </w:p>
    <w:p w:rsidR="00354C67" w:rsidRDefault="0064271C">
      <w:pPr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Smluvní strany </w:t>
      </w:r>
    </w:p>
    <w:p w:rsidR="00354C67" w:rsidRDefault="00354C67">
      <w:pPr>
        <w:rPr>
          <w:rFonts w:ascii="Book Antiqua" w:eastAsia="Book Antiqua" w:hAnsi="Book Antiqua" w:cs="Book Antiqua"/>
          <w:sz w:val="22"/>
          <w:szCs w:val="22"/>
        </w:rPr>
      </w:pPr>
    </w:p>
    <w:p w:rsidR="00354C67" w:rsidRDefault="0064271C">
      <w:pPr>
        <w:rPr>
          <w:rFonts w:ascii="Book Antiqua" w:eastAsia="Book Antiqua" w:hAnsi="Book Antiqua" w:cs="Book Antiqua"/>
          <w:b/>
          <w:color w:val="030303"/>
          <w:sz w:val="22"/>
          <w:szCs w:val="22"/>
          <w:highlight w:val="white"/>
        </w:rPr>
      </w:pPr>
      <w:r>
        <w:rPr>
          <w:rFonts w:ascii="Book Antiqua" w:eastAsia="Book Antiqua" w:hAnsi="Book Antiqua" w:cs="Book Antiqua"/>
          <w:b/>
          <w:color w:val="030303"/>
          <w:sz w:val="22"/>
          <w:szCs w:val="22"/>
          <w:highlight w:val="white"/>
        </w:rPr>
        <w:t>Hřbitovy a pohřební služby hl. m. Prahy, příspěvková organizace</w:t>
      </w:r>
    </w:p>
    <w:p w:rsidR="00354C67" w:rsidRDefault="0064271C">
      <w:pPr>
        <w:rPr>
          <w:rFonts w:ascii="Book Antiqua" w:eastAsia="Book Antiqua" w:hAnsi="Book Antiqua" w:cs="Book Antiqua"/>
          <w:b/>
          <w:color w:val="030303"/>
          <w:sz w:val="22"/>
          <w:szCs w:val="22"/>
          <w:highlight w:val="white"/>
        </w:rPr>
      </w:pPr>
      <w:r>
        <w:rPr>
          <w:rFonts w:ascii="Book Antiqua" w:eastAsia="Book Antiqua" w:hAnsi="Book Antiqua" w:cs="Book Antiqua"/>
          <w:color w:val="030303"/>
          <w:sz w:val="22"/>
          <w:szCs w:val="22"/>
          <w:highlight w:val="white"/>
        </w:rPr>
        <w:t>IČO: 45245801</w:t>
      </w:r>
    </w:p>
    <w:p w:rsidR="00354C67" w:rsidRDefault="0064271C">
      <w:pPr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color w:val="030303"/>
          <w:sz w:val="22"/>
          <w:szCs w:val="22"/>
          <w:highlight w:val="white"/>
        </w:rPr>
        <w:t xml:space="preserve">se sídlem </w:t>
      </w:r>
      <w:r>
        <w:rPr>
          <w:rFonts w:ascii="Book Antiqua" w:eastAsia="Book Antiqua" w:hAnsi="Book Antiqua" w:cs="Book Antiqua"/>
          <w:sz w:val="22"/>
          <w:szCs w:val="22"/>
        </w:rPr>
        <w:t xml:space="preserve">Pobřežní 339/72, 186 00 Praha 8 </w:t>
      </w:r>
    </w:p>
    <w:p w:rsidR="00354C67" w:rsidRDefault="0064271C">
      <w:pPr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zastoupená Ing. Miroslavem Vackem, pověřeným řízením organizace </w:t>
      </w:r>
    </w:p>
    <w:p w:rsidR="00354C67" w:rsidRDefault="0064271C">
      <w:pPr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(dále </w:t>
      </w:r>
      <w:proofErr w:type="gramStart"/>
      <w:r>
        <w:rPr>
          <w:rFonts w:ascii="Book Antiqua" w:eastAsia="Book Antiqua" w:hAnsi="Book Antiqua" w:cs="Book Antiqua"/>
          <w:sz w:val="22"/>
          <w:szCs w:val="22"/>
        </w:rPr>
        <w:t>jen ,,</w:t>
      </w:r>
      <w:r>
        <w:rPr>
          <w:rFonts w:ascii="Book Antiqua" w:eastAsia="Book Antiqua" w:hAnsi="Book Antiqua" w:cs="Book Antiqua"/>
          <w:b/>
          <w:sz w:val="22"/>
          <w:szCs w:val="22"/>
        </w:rPr>
        <w:t>zadavatel</w:t>
      </w:r>
      <w:proofErr w:type="gramEnd"/>
      <w:r>
        <w:rPr>
          <w:rFonts w:ascii="Book Antiqua" w:eastAsia="Book Antiqua" w:hAnsi="Book Antiqua" w:cs="Book Antiqua"/>
          <w:sz w:val="22"/>
          <w:szCs w:val="22"/>
        </w:rPr>
        <w:t>“)</w:t>
      </w:r>
    </w:p>
    <w:p w:rsidR="00354C67" w:rsidRDefault="00354C67">
      <w:pPr>
        <w:rPr>
          <w:rFonts w:ascii="Book Antiqua" w:eastAsia="Book Antiqua" w:hAnsi="Book Antiqua" w:cs="Book Antiqua"/>
          <w:sz w:val="22"/>
          <w:szCs w:val="22"/>
        </w:rPr>
      </w:pPr>
    </w:p>
    <w:p w:rsidR="00354C67" w:rsidRDefault="0064271C">
      <w:pPr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a</w:t>
      </w:r>
    </w:p>
    <w:p w:rsidR="00354C67" w:rsidRDefault="00354C67">
      <w:pPr>
        <w:rPr>
          <w:rFonts w:ascii="Book Antiqua" w:eastAsia="Book Antiqua" w:hAnsi="Book Antiqua" w:cs="Book Antiqua"/>
          <w:sz w:val="22"/>
          <w:szCs w:val="22"/>
        </w:rPr>
      </w:pPr>
    </w:p>
    <w:p w:rsidR="00354C67" w:rsidRDefault="0064271C">
      <w:pPr>
        <w:tabs>
          <w:tab w:val="left" w:pos="690"/>
        </w:tabs>
        <w:jc w:val="both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Josef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Tomšej</w:t>
      </w:r>
      <w:proofErr w:type="spellEnd"/>
    </w:p>
    <w:p w:rsidR="00354C67" w:rsidRDefault="0064271C">
      <w:pPr>
        <w:tabs>
          <w:tab w:val="left" w:pos="690"/>
        </w:tabs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sídlo: </w:t>
      </w:r>
      <w:r w:rsidR="00F00820">
        <w:rPr>
          <w:rFonts w:ascii="Book Antiqua" w:eastAsia="Book Antiqua" w:hAnsi="Book Antiqua" w:cs="Book Antiqua"/>
          <w:sz w:val="22"/>
          <w:szCs w:val="22"/>
        </w:rPr>
        <w:t>XXXXXXXXXX</w:t>
      </w:r>
      <w:r>
        <w:rPr>
          <w:rFonts w:ascii="Book Antiqua" w:eastAsia="Book Antiqua" w:hAnsi="Book Antiqua" w:cs="Book Antiqua"/>
          <w:sz w:val="22"/>
          <w:szCs w:val="22"/>
        </w:rPr>
        <w:t>, 170 00 Praha 7</w:t>
      </w:r>
    </w:p>
    <w:p w:rsidR="00354C67" w:rsidRDefault="0064271C">
      <w:pPr>
        <w:tabs>
          <w:tab w:val="left" w:pos="690"/>
        </w:tabs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IČO: 06096883</w:t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:rsidR="00354C67" w:rsidRDefault="0064271C">
      <w:pPr>
        <w:tabs>
          <w:tab w:val="left" w:pos="690"/>
        </w:tabs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číslo bankovního účtu: </w:t>
      </w:r>
      <w:r w:rsidR="00F00820">
        <w:rPr>
          <w:rFonts w:ascii="Book Antiqua" w:eastAsia="Book Antiqua" w:hAnsi="Book Antiqua" w:cs="Book Antiqua"/>
          <w:sz w:val="22"/>
          <w:szCs w:val="22"/>
        </w:rPr>
        <w:t>XXXXXXXXXXXX</w:t>
      </w:r>
    </w:p>
    <w:p w:rsidR="00354C67" w:rsidRDefault="00FE5A66">
      <w:pPr>
        <w:tabs>
          <w:tab w:val="left" w:pos="690"/>
        </w:tabs>
        <w:rPr>
          <w:rFonts w:ascii="Book Antiqua" w:eastAsia="Book Antiqua" w:hAnsi="Book Antiqua" w:cs="Book Antiqua"/>
          <w:sz w:val="22"/>
          <w:szCs w:val="22"/>
        </w:rPr>
      </w:pPr>
      <w:r>
        <w:t>n</w:t>
      </w:r>
      <w:r w:rsidR="0064271C">
        <w:t>eplátce DPH</w:t>
      </w:r>
    </w:p>
    <w:sdt>
      <w:sdtPr>
        <w:tag w:val="goog_rdk_2"/>
        <w:id w:val="1294834783"/>
      </w:sdtPr>
      <w:sdtEndPr/>
      <w:sdtContent>
        <w:sdt>
          <w:sdtPr>
            <w:tag w:val="goog_rdk_1"/>
            <w:id w:val="1294834782"/>
          </w:sdtPr>
          <w:sdtEndPr/>
          <w:sdtContent>
            <w:p w:rsidR="00FE5A66" w:rsidRDefault="00FE5A66">
              <w:pPr>
                <w:tabs>
                  <w:tab w:val="left" w:pos="690"/>
                </w:tabs>
                <w:jc w:val="both"/>
                <w:rPr>
                  <w:ins w:id="0" w:author="Hedvika.Vachalová" w:date="2024-06-28T11:43:00Z"/>
                </w:rPr>
              </w:pPr>
            </w:p>
            <w:p w:rsidR="00354C67" w:rsidRDefault="0064271C">
              <w:pPr>
                <w:tabs>
                  <w:tab w:val="left" w:pos="690"/>
                </w:tabs>
                <w:jc w:val="both"/>
                <w:rPr>
                  <w:rFonts w:ascii="Book Antiqua" w:eastAsia="Book Antiqua" w:hAnsi="Book Antiqua" w:cs="Book Antiqua"/>
                  <w:sz w:val="22"/>
                  <w:szCs w:val="22"/>
                </w:rPr>
              </w:pPr>
              <w:r>
                <w:rPr>
                  <w:rFonts w:ascii="Book Antiqua" w:eastAsia="Book Antiqua" w:hAnsi="Book Antiqua" w:cs="Book Antiqua"/>
                  <w:sz w:val="22"/>
                  <w:szCs w:val="22"/>
                </w:rPr>
                <w:t>a</w:t>
              </w:r>
            </w:p>
          </w:sdtContent>
        </w:sdt>
      </w:sdtContent>
    </w:sdt>
    <w:sdt>
      <w:sdtPr>
        <w:tag w:val="goog_rdk_4"/>
        <w:id w:val="1294834785"/>
      </w:sdtPr>
      <w:sdtEndPr>
        <w:rPr>
          <w:b/>
        </w:rPr>
      </w:sdtEndPr>
      <w:sdtContent>
        <w:p w:rsidR="00354C67" w:rsidRPr="00EC6C7C" w:rsidRDefault="00F00820">
          <w:pPr>
            <w:tabs>
              <w:tab w:val="left" w:pos="690"/>
            </w:tabs>
            <w:jc w:val="both"/>
            <w:rPr>
              <w:rFonts w:ascii="Book Antiqua" w:eastAsia="Book Antiqua" w:hAnsi="Book Antiqua" w:cs="Book Antiqua"/>
              <w:b/>
              <w:sz w:val="22"/>
              <w:szCs w:val="22"/>
            </w:rPr>
          </w:pPr>
          <w:sdt>
            <w:sdtPr>
              <w:rPr>
                <w:b/>
              </w:rPr>
              <w:tag w:val="goog_rdk_3"/>
              <w:id w:val="1294834784"/>
              <w:showingPlcHdr/>
            </w:sdtPr>
            <w:sdtEndPr/>
            <w:sdtContent>
              <w:r w:rsidR="00FE5A66" w:rsidRPr="00EC6C7C">
                <w:rPr>
                  <w:b/>
                </w:rPr>
                <w:t xml:space="preserve">     </w:t>
              </w:r>
            </w:sdtContent>
          </w:sdt>
        </w:p>
      </w:sdtContent>
    </w:sdt>
    <w:sdt>
      <w:sdtPr>
        <w:rPr>
          <w:b/>
        </w:rPr>
        <w:tag w:val="goog_rdk_6"/>
        <w:id w:val="1294834787"/>
      </w:sdtPr>
      <w:sdtEndPr/>
      <w:sdtContent>
        <w:p w:rsidR="00354C67" w:rsidRPr="00EC6C7C" w:rsidRDefault="00F00820">
          <w:pPr>
            <w:tabs>
              <w:tab w:val="left" w:pos="690"/>
            </w:tabs>
            <w:jc w:val="both"/>
            <w:rPr>
              <w:rFonts w:ascii="Book Antiqua" w:eastAsia="Book Antiqua" w:hAnsi="Book Antiqua" w:cs="Book Antiqua"/>
              <w:b/>
              <w:sz w:val="22"/>
              <w:szCs w:val="22"/>
            </w:rPr>
          </w:pPr>
          <w:sdt>
            <w:sdtPr>
              <w:rPr>
                <w:b/>
              </w:rPr>
              <w:tag w:val="goog_rdk_5"/>
              <w:id w:val="1294834786"/>
            </w:sdtPr>
            <w:sdtEndPr/>
            <w:sdtContent>
              <w:r w:rsidR="0064271C" w:rsidRPr="00EC6C7C">
                <w:rPr>
                  <w:rFonts w:ascii="Book Antiqua" w:eastAsia="Book Antiqua" w:hAnsi="Book Antiqua" w:cs="Book Antiqua"/>
                  <w:b/>
                  <w:sz w:val="22"/>
                  <w:szCs w:val="22"/>
                </w:rPr>
                <w:t xml:space="preserve">Eduard </w:t>
              </w:r>
              <w:proofErr w:type="spellStart"/>
              <w:r w:rsidR="0064271C" w:rsidRPr="00EC6C7C">
                <w:rPr>
                  <w:rFonts w:ascii="Book Antiqua" w:eastAsia="Book Antiqua" w:hAnsi="Book Antiqua" w:cs="Book Antiqua"/>
                  <w:b/>
                  <w:sz w:val="22"/>
                  <w:szCs w:val="22"/>
                </w:rPr>
                <w:t>Herrmann</w:t>
              </w:r>
              <w:proofErr w:type="spellEnd"/>
            </w:sdtContent>
          </w:sdt>
        </w:p>
      </w:sdtContent>
    </w:sdt>
    <w:sdt>
      <w:sdtPr>
        <w:tag w:val="goog_rdk_8"/>
        <w:id w:val="1294834789"/>
      </w:sdtPr>
      <w:sdtEndPr/>
      <w:sdtContent>
        <w:p w:rsidR="00354C67" w:rsidRDefault="00F00820">
          <w:pPr>
            <w:tabs>
              <w:tab w:val="left" w:pos="690"/>
            </w:tabs>
            <w:jc w:val="both"/>
            <w:rPr>
              <w:rFonts w:ascii="Book Antiqua" w:eastAsia="Book Antiqua" w:hAnsi="Book Antiqua" w:cs="Book Antiqua"/>
              <w:sz w:val="22"/>
              <w:szCs w:val="22"/>
            </w:rPr>
          </w:pPr>
          <w:sdt>
            <w:sdtPr>
              <w:tag w:val="goog_rdk_7"/>
              <w:id w:val="1294834788"/>
            </w:sdtPr>
            <w:sdtEndPr/>
            <w:sdtContent>
              <w:r w:rsidR="0064271C">
                <w:rPr>
                  <w:rFonts w:ascii="Book Antiqua" w:eastAsia="Book Antiqua" w:hAnsi="Book Antiqua" w:cs="Book Antiqua"/>
                  <w:sz w:val="22"/>
                  <w:szCs w:val="22"/>
                </w:rPr>
                <w:t xml:space="preserve">sídlo: </w:t>
              </w:r>
              <w:r>
                <w:rPr>
                  <w:rFonts w:ascii="Book Antiqua" w:eastAsia="Book Antiqua" w:hAnsi="Book Antiqua" w:cs="Book Antiqua"/>
                  <w:sz w:val="22"/>
                  <w:szCs w:val="22"/>
                </w:rPr>
                <w:t>XXXXXXXXXXX</w:t>
              </w:r>
              <w:bookmarkStart w:id="1" w:name="_GoBack"/>
              <w:bookmarkEnd w:id="1"/>
              <w:r w:rsidR="0064271C">
                <w:rPr>
                  <w:rFonts w:ascii="Book Antiqua" w:eastAsia="Book Antiqua" w:hAnsi="Book Antiqua" w:cs="Book Antiqua"/>
                  <w:sz w:val="22"/>
                  <w:szCs w:val="22"/>
                </w:rPr>
                <w:t>, Žižkov, 13000 Praha 3</w:t>
              </w:r>
            </w:sdtContent>
          </w:sdt>
        </w:p>
      </w:sdtContent>
    </w:sdt>
    <w:sdt>
      <w:sdtPr>
        <w:tag w:val="goog_rdk_10"/>
        <w:id w:val="1294834791"/>
      </w:sdtPr>
      <w:sdtEndPr/>
      <w:sdtContent>
        <w:p w:rsidR="00354C67" w:rsidRDefault="00F00820" w:rsidP="00AD7E46">
          <w:pPr>
            <w:tabs>
              <w:tab w:val="left" w:pos="690"/>
            </w:tabs>
            <w:jc w:val="both"/>
            <w:rPr>
              <w:rFonts w:ascii="Book Antiqua" w:eastAsia="Book Antiqua" w:hAnsi="Book Antiqua" w:cs="Book Antiqua"/>
              <w:sz w:val="22"/>
              <w:szCs w:val="22"/>
            </w:rPr>
          </w:pPr>
          <w:sdt>
            <w:sdtPr>
              <w:tag w:val="goog_rdk_9"/>
              <w:id w:val="1294834790"/>
            </w:sdtPr>
            <w:sdtEndPr/>
            <w:sdtContent>
              <w:r w:rsidR="0064271C">
                <w:rPr>
                  <w:rFonts w:ascii="Book Antiqua" w:eastAsia="Book Antiqua" w:hAnsi="Book Antiqua" w:cs="Book Antiqua"/>
                  <w:sz w:val="22"/>
                  <w:szCs w:val="22"/>
                </w:rPr>
                <w:t>IČO: 04231171</w:t>
              </w:r>
              <w:r w:rsidR="0064271C">
                <w:rPr>
                  <w:rFonts w:ascii="Book Antiqua" w:eastAsia="Book Antiqua" w:hAnsi="Book Antiqua" w:cs="Book Antiqua"/>
                  <w:sz w:val="22"/>
                  <w:szCs w:val="22"/>
                </w:rPr>
                <w:tab/>
              </w:r>
              <w:r w:rsidR="0064271C">
                <w:rPr>
                  <w:rFonts w:ascii="Book Antiqua" w:eastAsia="Book Antiqua" w:hAnsi="Book Antiqua" w:cs="Book Antiqua"/>
                  <w:sz w:val="22"/>
                  <w:szCs w:val="22"/>
                </w:rPr>
                <w:tab/>
              </w:r>
              <w:r w:rsidR="0064271C">
                <w:rPr>
                  <w:rFonts w:ascii="Book Antiqua" w:eastAsia="Book Antiqua" w:hAnsi="Book Antiqua" w:cs="Book Antiqua"/>
                  <w:sz w:val="22"/>
                  <w:szCs w:val="22"/>
                </w:rPr>
                <w:tab/>
              </w:r>
              <w:r w:rsidR="0064271C">
                <w:rPr>
                  <w:rFonts w:ascii="Book Antiqua" w:eastAsia="Book Antiqua" w:hAnsi="Book Antiqua" w:cs="Book Antiqua"/>
                  <w:sz w:val="22"/>
                  <w:szCs w:val="22"/>
                </w:rPr>
                <w:tab/>
              </w:r>
              <w:r w:rsidR="0064271C">
                <w:rPr>
                  <w:rFonts w:ascii="Book Antiqua" w:eastAsia="Book Antiqua" w:hAnsi="Book Antiqua" w:cs="Book Antiqua"/>
                  <w:sz w:val="22"/>
                  <w:szCs w:val="22"/>
                </w:rPr>
                <w:tab/>
              </w:r>
              <w:r w:rsidR="0064271C">
                <w:rPr>
                  <w:rFonts w:ascii="Book Antiqua" w:eastAsia="Book Antiqua" w:hAnsi="Book Antiqua" w:cs="Book Antiqua"/>
                  <w:sz w:val="22"/>
                  <w:szCs w:val="22"/>
                </w:rPr>
                <w:tab/>
              </w:r>
              <w:r w:rsidR="0064271C">
                <w:rPr>
                  <w:rFonts w:ascii="Book Antiqua" w:eastAsia="Book Antiqua" w:hAnsi="Book Antiqua" w:cs="Book Antiqua"/>
                  <w:sz w:val="22"/>
                  <w:szCs w:val="22"/>
                </w:rPr>
                <w:tab/>
              </w:r>
              <w:r w:rsidR="0064271C">
                <w:rPr>
                  <w:rFonts w:ascii="Book Antiqua" w:eastAsia="Book Antiqua" w:hAnsi="Book Antiqua" w:cs="Book Antiqua"/>
                  <w:sz w:val="22"/>
                  <w:szCs w:val="22"/>
                </w:rPr>
                <w:tab/>
              </w:r>
            </w:sdtContent>
          </w:sdt>
        </w:p>
      </w:sdtContent>
    </w:sdt>
    <w:sdt>
      <w:sdtPr>
        <w:tag w:val="goog_rdk_14"/>
        <w:id w:val="1294834795"/>
      </w:sdtPr>
      <w:sdtEndPr/>
      <w:sdtContent>
        <w:p w:rsidR="00354C67" w:rsidRDefault="00F00820">
          <w:pPr>
            <w:tabs>
              <w:tab w:val="left" w:pos="690"/>
            </w:tabs>
            <w:rPr>
              <w:rFonts w:ascii="Book Antiqua" w:eastAsia="Book Antiqua" w:hAnsi="Book Antiqua" w:cs="Book Antiqua"/>
              <w:sz w:val="22"/>
              <w:szCs w:val="22"/>
            </w:rPr>
          </w:pPr>
          <w:sdt>
            <w:sdtPr>
              <w:tag w:val="goog_rdk_13"/>
              <w:id w:val="1294834794"/>
            </w:sdtPr>
            <w:sdtEndPr/>
            <w:sdtContent>
              <w:r w:rsidR="00FE5A66">
                <w:rPr>
                  <w:rFonts w:ascii="Book Antiqua" w:eastAsia="Book Antiqua" w:hAnsi="Book Antiqua" w:cs="Book Antiqua"/>
                  <w:sz w:val="22"/>
                  <w:szCs w:val="22"/>
                </w:rPr>
                <w:t>n</w:t>
              </w:r>
              <w:r w:rsidR="0064271C">
                <w:rPr>
                  <w:rFonts w:ascii="Book Antiqua" w:eastAsia="Book Antiqua" w:hAnsi="Book Antiqua" w:cs="Book Antiqua"/>
                  <w:sz w:val="22"/>
                  <w:szCs w:val="22"/>
                </w:rPr>
                <w:t>eplátce DPH</w:t>
              </w:r>
            </w:sdtContent>
          </w:sdt>
        </w:p>
      </w:sdtContent>
    </w:sdt>
    <w:customXmlDelRangeStart w:id="2" w:author="Hedvika.Vachalová" w:date="2024-06-28T11:43:00Z"/>
    <w:sdt>
      <w:sdtPr>
        <w:tag w:val="goog_rdk_20"/>
        <w:id w:val="1294834801"/>
        <w:showingPlcHdr/>
      </w:sdtPr>
      <w:sdtEndPr/>
      <w:sdtContent>
        <w:customXmlDelRangeEnd w:id="2"/>
        <w:p w:rsidR="00354C67" w:rsidRDefault="00AD7E46" w:rsidP="00FE5A66">
          <w:pPr>
            <w:tabs>
              <w:tab w:val="left" w:pos="690"/>
            </w:tabs>
            <w:jc w:val="both"/>
            <w:rPr>
              <w:rFonts w:ascii="Book Antiqua" w:eastAsia="Book Antiqua" w:hAnsi="Book Antiqua" w:cs="Book Antiqua"/>
              <w:sz w:val="22"/>
              <w:szCs w:val="22"/>
            </w:rPr>
          </w:pPr>
          <w:r>
            <w:t xml:space="preserve">     </w:t>
          </w:r>
        </w:p>
        <w:customXmlDelRangeStart w:id="3" w:author="Hedvika.Vachalová" w:date="2024-06-28T11:43:00Z"/>
      </w:sdtContent>
    </w:sdt>
    <w:customXmlDelRangeEnd w:id="3"/>
    <w:p w:rsidR="00354C67" w:rsidRDefault="00354C67">
      <w:pPr>
        <w:tabs>
          <w:tab w:val="left" w:pos="690"/>
        </w:tabs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354C67" w:rsidRDefault="0064271C">
      <w:pPr>
        <w:tabs>
          <w:tab w:val="left" w:pos="690"/>
        </w:tabs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(dále jen</w:t>
      </w:r>
      <w:r w:rsidR="00FE5A66">
        <w:rPr>
          <w:rFonts w:ascii="Book Antiqua" w:eastAsia="Book Antiqua" w:hAnsi="Book Antiqua" w:cs="Book Antiqua"/>
          <w:sz w:val="22"/>
          <w:szCs w:val="22"/>
        </w:rPr>
        <w:t xml:space="preserve"> společně </w:t>
      </w:r>
      <w:proofErr w:type="gramStart"/>
      <w:r w:rsidR="00FE5A66">
        <w:rPr>
          <w:rFonts w:ascii="Book Antiqua" w:eastAsia="Book Antiqua" w:hAnsi="Book Antiqua" w:cs="Book Antiqua"/>
          <w:sz w:val="22"/>
          <w:szCs w:val="22"/>
        </w:rPr>
        <w:t>jako</w:t>
      </w:r>
      <w:r>
        <w:rPr>
          <w:rFonts w:ascii="Book Antiqua" w:eastAsia="Book Antiqua" w:hAnsi="Book Antiqua" w:cs="Book Antiqua"/>
          <w:sz w:val="22"/>
          <w:szCs w:val="22"/>
        </w:rPr>
        <w:t xml:space="preserve"> ,,</w:t>
      </w:r>
      <w:r>
        <w:rPr>
          <w:rFonts w:ascii="Book Antiqua" w:eastAsia="Book Antiqua" w:hAnsi="Book Antiqua" w:cs="Book Antiqua"/>
          <w:b/>
          <w:sz w:val="22"/>
          <w:szCs w:val="22"/>
        </w:rPr>
        <w:t>soutěžící</w:t>
      </w:r>
      <w:proofErr w:type="gramEnd"/>
      <w:r>
        <w:rPr>
          <w:rFonts w:ascii="Book Antiqua" w:eastAsia="Book Antiqua" w:hAnsi="Book Antiqua" w:cs="Book Antiqua"/>
          <w:sz w:val="22"/>
          <w:szCs w:val="22"/>
        </w:rPr>
        <w:t>“)</w:t>
      </w:r>
    </w:p>
    <w:p w:rsidR="00354C67" w:rsidRDefault="00354C67">
      <w:pPr>
        <w:tabs>
          <w:tab w:val="left" w:pos="690"/>
        </w:tabs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354C67" w:rsidRDefault="00354C67">
      <w:pPr>
        <w:tabs>
          <w:tab w:val="left" w:pos="690"/>
        </w:tabs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354C67" w:rsidRDefault="00354C67">
      <w:pPr>
        <w:tabs>
          <w:tab w:val="left" w:pos="690"/>
        </w:tabs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354C67" w:rsidRDefault="0064271C">
      <w:pPr>
        <w:tabs>
          <w:tab w:val="left" w:pos="690"/>
        </w:tabs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uzavřely níže uvedeného dne, měsíce a roku tuto</w:t>
      </w:r>
    </w:p>
    <w:p w:rsidR="00354C67" w:rsidRDefault="00354C67">
      <w:pPr>
        <w:tabs>
          <w:tab w:val="left" w:pos="690"/>
        </w:tabs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354C67" w:rsidRDefault="0064271C">
      <w:pPr>
        <w:tabs>
          <w:tab w:val="left" w:pos="690"/>
        </w:tabs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32"/>
          <w:szCs w:val="32"/>
        </w:rPr>
        <w:t>Dohodu o vyplacení odměny</w:t>
      </w:r>
    </w:p>
    <w:p w:rsidR="00354C67" w:rsidRDefault="00354C67">
      <w:pPr>
        <w:tabs>
          <w:tab w:val="left" w:pos="690"/>
        </w:tabs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354C67" w:rsidRDefault="0064271C">
      <w:pPr>
        <w:tabs>
          <w:tab w:val="left" w:pos="690"/>
        </w:tabs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I.</w:t>
      </w:r>
    </w:p>
    <w:p w:rsidR="00354C67" w:rsidRDefault="0064271C">
      <w:pPr>
        <w:tabs>
          <w:tab w:val="left" w:pos="690"/>
        </w:tabs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Úvodní ustanovení</w:t>
      </w:r>
    </w:p>
    <w:p w:rsidR="00354C67" w:rsidRDefault="00354C67">
      <w:pPr>
        <w:tabs>
          <w:tab w:val="left" w:pos="690"/>
        </w:tabs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:rsidR="00354C67" w:rsidRDefault="006427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Objednatel vyhlásil soutěž o návrh designové sady orientačního sytému (dále </w:t>
      </w:r>
      <w:proofErr w:type="gramStart"/>
      <w:r>
        <w:rPr>
          <w:rFonts w:ascii="Book Antiqua" w:eastAsia="Book Antiqua" w:hAnsi="Book Antiqua" w:cs="Book Antiqua"/>
          <w:color w:val="000000"/>
          <w:sz w:val="22"/>
          <w:szCs w:val="22"/>
        </w:rPr>
        <w:t>jen ,,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soutěž</w:t>
      </w:r>
      <w:proofErr w:type="gramEnd"/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“). Soutěž byla vyhlášena jako dvoukolová, kdy v prvním kole mělo být v souladu s podmínkami soutěže vybráno a oceněno odměnou ve výši 20.000,- Kč pět soutěžících, kteří budou přizváni k účasti ve druhém kole. Ve druhém kole soutěže zadavatel určil odměnu pro 1. místo ve výši 160.000,- Kč, pro 2. místo odměnu ve výši 100.000,- Kč, pro 3. místo odměnu ve výši 60.000,- Kč, pro 4. místo odměnu ve výši 20.000,- Kč a pro 5. místo ve výši 20.000,- Kč </w:t>
      </w:r>
    </w:p>
    <w:p w:rsidR="00354C67" w:rsidRDefault="0064271C">
      <w:pPr>
        <w:numPr>
          <w:ilvl w:val="0"/>
          <w:numId w:val="3"/>
        </w:numPr>
        <w:tabs>
          <w:tab w:val="left" w:pos="690"/>
        </w:tabs>
        <w:spacing w:after="12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V souladu s právními předpisy a podmínkami soutěže bude odměna udělená v soutěži nepodnikající fyzické osobě podle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ust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§ 36 odst. 2 písm. i) zákona č. 586/1992 Sb., o dani z příjmu, ve znění pozdějších předpisů, snížena o daň z příjmu ve výši 15 %, která bude zadavatelem podle zákona č. 280/2009 Sb., daňového řádu, ve znění pozdějších předpisů, odvedena správci daně a odměna udělená v soutěži právnické či podnikající fyzické osobě bude dle zákona č. zákona č. 586/1992 Sb., o dani z příjmu, ve znění </w:t>
      </w:r>
      <w:r>
        <w:rPr>
          <w:rFonts w:ascii="Book Antiqua" w:eastAsia="Book Antiqua" w:hAnsi="Book Antiqua" w:cs="Book Antiqua"/>
          <w:sz w:val="22"/>
          <w:szCs w:val="22"/>
        </w:rPr>
        <w:lastRenderedPageBreak/>
        <w:t xml:space="preserve">pozdějších předpisů, vyplacena v plné výši a zdaněna právnickou nebo podnikající fyzickou osobou v rámci řádného daňového přiznání. </w:t>
      </w:r>
    </w:p>
    <w:p w:rsidR="00354C67" w:rsidRDefault="0064271C">
      <w:pPr>
        <w:numPr>
          <w:ilvl w:val="0"/>
          <w:numId w:val="3"/>
        </w:numPr>
        <w:tabs>
          <w:tab w:val="left" w:pos="690"/>
        </w:tabs>
        <w:spacing w:after="12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Soutěžící se umístil</w:t>
      </w:r>
      <w:r w:rsidR="00D5492A"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 na </w:t>
      </w:r>
      <w:r w:rsidR="00FE5A66">
        <w:rPr>
          <w:rFonts w:ascii="Book Antiqua" w:eastAsia="Book Antiqua" w:hAnsi="Book Antiqua" w:cs="Book Antiqua"/>
          <w:sz w:val="22"/>
          <w:szCs w:val="22"/>
        </w:rPr>
        <w:t xml:space="preserve">3. </w:t>
      </w:r>
      <w:r>
        <w:rPr>
          <w:rFonts w:ascii="Book Antiqua" w:eastAsia="Book Antiqua" w:hAnsi="Book Antiqua" w:cs="Book Antiqua"/>
          <w:sz w:val="22"/>
          <w:szCs w:val="22"/>
        </w:rPr>
        <w:t>místě v 1. kole soutěže a na 1. místě ve 2. kole soutěže. Odměna za 1. kolo soutěže byla již soutěžícím</w:t>
      </w:r>
      <w:r w:rsidR="00D5492A">
        <w:rPr>
          <w:rFonts w:ascii="Book Antiqua" w:eastAsia="Book Antiqua" w:hAnsi="Book Antiqua" w:cs="Book Antiqua"/>
          <w:sz w:val="22"/>
          <w:szCs w:val="22"/>
        </w:rPr>
        <w:t xml:space="preserve"> vyplacena. Jelikož soutěžící jsou</w:t>
      </w:r>
      <w:r>
        <w:rPr>
          <w:rFonts w:ascii="Book Antiqua" w:eastAsia="Book Antiqua" w:hAnsi="Book Antiqua" w:cs="Book Antiqua"/>
          <w:sz w:val="22"/>
          <w:szCs w:val="22"/>
        </w:rPr>
        <w:t xml:space="preserve"> podnikající</w:t>
      </w:r>
      <w:r w:rsidR="001F577B"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z w:val="22"/>
          <w:szCs w:val="22"/>
        </w:rPr>
        <w:t xml:space="preserve"> fyzick</w:t>
      </w:r>
      <w:r w:rsidR="001F577B">
        <w:rPr>
          <w:rFonts w:ascii="Book Antiqua" w:eastAsia="Book Antiqua" w:hAnsi="Book Antiqua" w:cs="Book Antiqua"/>
          <w:sz w:val="22"/>
          <w:szCs w:val="22"/>
        </w:rPr>
        <w:t>ými</w:t>
      </w:r>
      <w:r>
        <w:rPr>
          <w:rFonts w:ascii="Book Antiqua" w:eastAsia="Book Antiqua" w:hAnsi="Book Antiqua" w:cs="Book Antiqua"/>
          <w:sz w:val="22"/>
          <w:szCs w:val="22"/>
        </w:rPr>
        <w:t xml:space="preserve"> osob</w:t>
      </w:r>
      <w:r w:rsidR="001F577B">
        <w:rPr>
          <w:rFonts w:ascii="Book Antiqua" w:eastAsia="Book Antiqua" w:hAnsi="Book Antiqua" w:cs="Book Antiqua"/>
          <w:sz w:val="22"/>
          <w:szCs w:val="22"/>
        </w:rPr>
        <w:t>ami, odměna za 2. kolo soutěže jim</w:t>
      </w:r>
      <w:r>
        <w:rPr>
          <w:rFonts w:ascii="Book Antiqua" w:eastAsia="Book Antiqua" w:hAnsi="Book Antiqua" w:cs="Book Antiqua"/>
          <w:sz w:val="22"/>
          <w:szCs w:val="22"/>
        </w:rPr>
        <w:t xml:space="preserve"> bude vyplacena v plné výši a zdaněna v rámci řádného daňového přiznání.</w:t>
      </w:r>
    </w:p>
    <w:p w:rsidR="00354C67" w:rsidRDefault="0064271C">
      <w:pPr>
        <w:numPr>
          <w:ilvl w:val="0"/>
          <w:numId w:val="3"/>
        </w:numPr>
        <w:tabs>
          <w:tab w:val="left" w:pos="690"/>
        </w:tabs>
        <w:spacing w:after="12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Smluvní strany prohlašují, že soutěžní návrh designové sady orientačního sytému vytvořený soutěžícím</w:t>
      </w:r>
      <w:r w:rsidR="001F577B"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 ve 2. kole soutěže, který tvoří přílohu č. 1 této dohody (dále </w:t>
      </w:r>
      <w:proofErr w:type="gramStart"/>
      <w:r>
        <w:rPr>
          <w:rFonts w:ascii="Book Antiqua" w:eastAsia="Book Antiqua" w:hAnsi="Book Antiqua" w:cs="Book Antiqua"/>
          <w:sz w:val="22"/>
          <w:szCs w:val="22"/>
        </w:rPr>
        <w:t>jen ,,</w:t>
      </w:r>
      <w:r>
        <w:rPr>
          <w:rFonts w:ascii="Book Antiqua" w:eastAsia="Book Antiqua" w:hAnsi="Book Antiqua" w:cs="Book Antiqua"/>
          <w:b/>
          <w:sz w:val="22"/>
          <w:szCs w:val="22"/>
        </w:rPr>
        <w:t>soutěžní</w:t>
      </w:r>
      <w:proofErr w:type="gramEnd"/>
      <w:r>
        <w:rPr>
          <w:rFonts w:ascii="Book Antiqua" w:eastAsia="Book Antiqua" w:hAnsi="Book Antiqua" w:cs="Book Antiqua"/>
          <w:b/>
          <w:sz w:val="22"/>
          <w:szCs w:val="22"/>
        </w:rPr>
        <w:t xml:space="preserve"> návrh</w:t>
      </w:r>
      <w:r>
        <w:rPr>
          <w:rFonts w:ascii="Book Antiqua" w:eastAsia="Book Antiqua" w:hAnsi="Book Antiqua" w:cs="Book Antiqua"/>
          <w:sz w:val="22"/>
          <w:szCs w:val="22"/>
        </w:rPr>
        <w:t>“) je autorským dílem ve smyslu § 2 zákona č. 121/2000 Sb., o právu autorském, o právech souvisejících s právem autorským a o změně některých zákonů, ve znění pozdějších předpisů, (dále jen ,,</w:t>
      </w:r>
      <w:r>
        <w:rPr>
          <w:rFonts w:ascii="Book Antiqua" w:eastAsia="Book Antiqua" w:hAnsi="Book Antiqua" w:cs="Book Antiqua"/>
          <w:b/>
          <w:sz w:val="22"/>
          <w:szCs w:val="22"/>
        </w:rPr>
        <w:t>autorský zákon</w:t>
      </w:r>
      <w:r>
        <w:rPr>
          <w:rFonts w:ascii="Book Antiqua" w:eastAsia="Book Antiqua" w:hAnsi="Book Antiqua" w:cs="Book Antiqua"/>
          <w:sz w:val="22"/>
          <w:szCs w:val="22"/>
        </w:rPr>
        <w:t xml:space="preserve">“). </w:t>
      </w:r>
    </w:p>
    <w:p w:rsidR="00354C67" w:rsidRDefault="00354C67">
      <w:pPr>
        <w:tabs>
          <w:tab w:val="left" w:pos="690"/>
        </w:tabs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:rsidR="00354C67" w:rsidRDefault="0064271C">
      <w:pPr>
        <w:tabs>
          <w:tab w:val="left" w:pos="690"/>
        </w:tabs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II.</w:t>
      </w:r>
    </w:p>
    <w:p w:rsidR="00354C67" w:rsidRDefault="0064271C">
      <w:pPr>
        <w:tabs>
          <w:tab w:val="left" w:pos="690"/>
        </w:tabs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Předmět dohody</w:t>
      </w:r>
    </w:p>
    <w:p w:rsidR="00354C67" w:rsidRDefault="00354C67">
      <w:pPr>
        <w:tabs>
          <w:tab w:val="left" w:pos="690"/>
        </w:tabs>
        <w:jc w:val="center"/>
        <w:rPr>
          <w:rFonts w:ascii="Book Antiqua" w:eastAsia="Book Antiqua" w:hAnsi="Book Antiqua" w:cs="Book Antiqua"/>
          <w:sz w:val="22"/>
          <w:szCs w:val="22"/>
        </w:rPr>
      </w:pPr>
    </w:p>
    <w:p w:rsidR="00354C67" w:rsidRPr="00AD7E46" w:rsidRDefault="0064271C" w:rsidP="00AD7E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AD7E46">
        <w:rPr>
          <w:rFonts w:ascii="Book Antiqua" w:eastAsia="Book Antiqua" w:hAnsi="Book Antiqua" w:cs="Book Antiqua"/>
          <w:color w:val="000000"/>
          <w:sz w:val="22"/>
          <w:szCs w:val="22"/>
        </w:rPr>
        <w:t>Zadavatel se zavazuje uhradit soutěžícímu odměnu za 1. místo ve 2. kole soutěže v celkové výši 160.000,- Kč</w:t>
      </w:r>
      <w:r w:rsidR="00EC6C7C" w:rsidRPr="00AD7E46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bankovním převodem na bankovní účet </w:t>
      </w:r>
      <w:r w:rsidR="00AD7E46" w:rsidRPr="00AD7E46">
        <w:rPr>
          <w:rFonts w:ascii="Book Antiqua" w:eastAsia="Book Antiqua" w:hAnsi="Book Antiqua" w:cs="Book Antiqua"/>
          <w:color w:val="000000"/>
          <w:sz w:val="22"/>
          <w:szCs w:val="22"/>
        </w:rPr>
        <w:t>uvedený v této dohodě</w:t>
      </w:r>
      <w:r w:rsidR="00EC6C7C" w:rsidRPr="00AD7E46">
        <w:rPr>
          <w:rFonts w:ascii="Book Antiqua" w:eastAsia="Book Antiqua" w:hAnsi="Book Antiqua" w:cs="Book Antiqua"/>
          <w:sz w:val="22"/>
          <w:szCs w:val="22"/>
        </w:rPr>
        <w:t xml:space="preserve">, </w:t>
      </w:r>
      <w:r w:rsidR="00EC6C7C" w:rsidRPr="00AD7E46">
        <w:rPr>
          <w:rFonts w:ascii="Book Antiqua" w:eastAsia="Book Antiqua" w:hAnsi="Book Antiqua" w:cs="Book Antiqua"/>
          <w:color w:val="000000"/>
          <w:sz w:val="22"/>
          <w:szCs w:val="22"/>
        </w:rPr>
        <w:t>do 10 dnů ode dne účinnosti této dohody</w:t>
      </w:r>
      <w:r w:rsidRPr="00AD7E46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:rsidR="00354C67" w:rsidRDefault="006427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Soutěžící tímto převádí na zadavatele vlastnická práva ke svému soutěžnímu návrhu. </w:t>
      </w:r>
    </w:p>
    <w:p w:rsidR="00354C67" w:rsidRPr="00AD7E46" w:rsidRDefault="00F00820" w:rsidP="00AD7E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sdt>
        <w:sdtPr>
          <w:tag w:val="goog_rdk_24"/>
          <w:id w:val="1294834804"/>
        </w:sdtPr>
        <w:sdtEndPr/>
        <w:sdtContent>
          <w:r w:rsidR="0064271C" w:rsidRPr="00AD7E46">
            <w:rPr>
              <w:rFonts w:ascii="Book Antiqua" w:eastAsia="Book Antiqua" w:hAnsi="Book Antiqua" w:cs="Book Antiqua"/>
              <w:color w:val="000000"/>
              <w:sz w:val="22"/>
              <w:szCs w:val="22"/>
            </w:rPr>
            <w:t>Soutěžící tímto převádí na Objednatele oprávnění k výkonu práva duševního vlastnictví ke svému soutěžnímu návrhu formou výhradní licence ve smyslu ustanovení § 2360 občanského zákoníku</w:t>
          </w:r>
          <w:r w:rsidR="00AD7E46" w:rsidRPr="00AD7E46">
            <w:rPr>
              <w:rFonts w:ascii="Book Antiqua" w:eastAsia="Book Antiqua" w:hAnsi="Book Antiqua" w:cs="Book Antiqua"/>
              <w:color w:val="000000"/>
              <w:sz w:val="22"/>
              <w:szCs w:val="22"/>
            </w:rPr>
            <w:t xml:space="preserve"> v omezeném rozsahu zahrnujícím pouze rozmnožování a vystavování díla</w:t>
          </w:r>
          <w:r w:rsidR="0064271C" w:rsidRPr="00AD7E46">
            <w:rPr>
              <w:rFonts w:ascii="Book Antiqua" w:eastAsia="Book Antiqua" w:hAnsi="Book Antiqua" w:cs="Book Antiqua"/>
              <w:color w:val="000000"/>
              <w:sz w:val="22"/>
              <w:szCs w:val="22"/>
            </w:rPr>
            <w:t xml:space="preserve">. Územní rozsah licence je omezen na území České republiky. </w:t>
          </w:r>
        </w:sdtContent>
      </w:sdt>
      <w:sdt>
        <w:sdtPr>
          <w:tag w:val="goog_rdk_25"/>
          <w:id w:val="1294834805"/>
          <w:showingPlcHdr/>
        </w:sdtPr>
        <w:sdtEndPr>
          <w:rPr>
            <w:rFonts w:ascii="Book Antiqua" w:eastAsia="Book Antiqua" w:hAnsi="Book Antiqua" w:cs="Book Antiqua"/>
            <w:color w:val="000000"/>
            <w:sz w:val="22"/>
            <w:szCs w:val="22"/>
          </w:rPr>
        </w:sdtEndPr>
        <w:sdtContent>
          <w:r w:rsidR="00AD7E46">
            <w:t xml:space="preserve">     </w:t>
          </w:r>
        </w:sdtContent>
      </w:sdt>
    </w:p>
    <w:p w:rsidR="00354C67" w:rsidRDefault="006427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AD7E46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Zadavatel může licenci postoupit třetí osobě zcela nebo zčásti jen se souhlasem soutěžícího. Souhlas vyžaduje písemnou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formu.</w:t>
      </w:r>
    </w:p>
    <w:p w:rsidR="00354C67" w:rsidRDefault="006427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Smluvní strany prohlašují, že odměna uvedená v ustanovení odst. 1 tohoto článku v sobě zahrnuje veškeré náklady a odměnu soutěžícího jak za vytvoření návrhu, tak náklady a odměnu spojené s udělením licence a výkonem práv z licence.</w:t>
      </w:r>
      <w:r>
        <w:rPr>
          <w:rFonts w:eastAsia="Times New Roman"/>
          <w:color w:val="000000"/>
        </w:rPr>
        <w:t xml:space="preserve"> </w:t>
      </w:r>
    </w:p>
    <w:p w:rsidR="00354C67" w:rsidRDefault="006427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Zadavatel není oprávněn bez souhlasu soutěžícího soutěžní návrh, který je autorským dílem, měnit či rozšiřovat. V případě udělení souhlasu má soutěžící nárok na přiměřenou odměnu.</w:t>
      </w:r>
    </w:p>
    <w:p w:rsidR="00354C67" w:rsidRPr="00646486" w:rsidRDefault="0064271C" w:rsidP="006464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ind w:left="426"/>
        <w:jc w:val="both"/>
        <w:rPr>
          <w:rFonts w:ascii="Book Antiqua" w:eastAsia="Book Antiqua" w:hAnsi="Book Antiqua" w:cs="Book Antiqua"/>
          <w:sz w:val="22"/>
          <w:szCs w:val="22"/>
        </w:rPr>
      </w:pPr>
      <w:r w:rsidRPr="00646486">
        <w:rPr>
          <w:rFonts w:ascii="Book Antiqua" w:eastAsia="Book Antiqua" w:hAnsi="Book Antiqua" w:cs="Book Antiqua"/>
          <w:color w:val="000000"/>
          <w:sz w:val="22"/>
          <w:szCs w:val="22"/>
        </w:rPr>
        <w:t>Smluvní strany tímto prohlašují svou připravenost uzavřít smlouvu o dílo spojenou s licenční smlouvou za účelem následného dopracování či rozšíření soutěžního návrhu dle dohody smluvních stran</w:t>
      </w:r>
      <w:r w:rsidR="00646486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:rsidR="00354C67" w:rsidRDefault="0064271C">
      <w:pPr>
        <w:tabs>
          <w:tab w:val="left" w:pos="690"/>
        </w:tabs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III.</w:t>
      </w:r>
    </w:p>
    <w:p w:rsidR="00354C67" w:rsidRDefault="0064271C">
      <w:pPr>
        <w:tabs>
          <w:tab w:val="left" w:pos="690"/>
        </w:tabs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Závěrečná ustanovení</w:t>
      </w:r>
    </w:p>
    <w:p w:rsidR="00354C67" w:rsidRDefault="00354C67">
      <w:pPr>
        <w:tabs>
          <w:tab w:val="left" w:pos="690"/>
        </w:tabs>
        <w:ind w:left="426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354C67" w:rsidRDefault="0064271C" w:rsidP="001A6FA2">
      <w:pPr>
        <w:numPr>
          <w:ilvl w:val="0"/>
          <w:numId w:val="2"/>
        </w:numPr>
        <w:tabs>
          <w:tab w:val="left" w:pos="690"/>
        </w:tabs>
        <w:ind w:left="357" w:hanging="357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Práva a povinnosti smluvních stran touto dohodou neupravená se řídí ustanoveními občanského zákoníku a autorského zákona.</w:t>
      </w:r>
    </w:p>
    <w:p w:rsidR="00354C67" w:rsidRDefault="0064271C" w:rsidP="001A6FA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Tato dohoda nabývá platnosti dnem podpisu a účinnosti okamžikem zveřejnění v registru smluv.</w:t>
      </w:r>
    </w:p>
    <w:p w:rsidR="00354C67" w:rsidRDefault="0064271C" w:rsidP="001A6FA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Smluvní strany berou na vědomí, že tato dohoda bude zveřejněna v registru smluv dle zákona č. 340/2015 Sb., o registru smluv, jelikož je zadavatel povinnou osobou ve smyslu tohoto zákona, a s jejím zveřejněním souhlasí. Zveřejnění se zavazuje zajistit zadavatel do 30 dnů od podpisu této dohody oběma smluvními stranami.</w:t>
      </w:r>
    </w:p>
    <w:p w:rsidR="00354C67" w:rsidRDefault="0064271C" w:rsidP="001A6FA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Tato dohoda je sepsána ve </w:t>
      </w:r>
      <w:sdt>
        <w:sdtPr>
          <w:tag w:val="goog_rdk_29"/>
          <w:id w:val="1294834808"/>
        </w:sdtPr>
        <w:sdtEndPr/>
        <w:sdtContent>
          <w:r>
            <w:rPr>
              <w:rFonts w:ascii="Book Antiqua" w:eastAsia="Book Antiqua" w:hAnsi="Book Antiqua" w:cs="Book Antiqua"/>
              <w:color w:val="000000"/>
              <w:sz w:val="22"/>
              <w:szCs w:val="22"/>
            </w:rPr>
            <w:t>třech</w:t>
          </w:r>
        </w:sdtContent>
      </w:sdt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vyhotoveních, z nichž </w:t>
      </w:r>
      <w:sdt>
        <w:sdtPr>
          <w:tag w:val="goog_rdk_31"/>
          <w:id w:val="1294834810"/>
        </w:sdtPr>
        <w:sdtEndPr/>
        <w:sdtContent>
          <w:r>
            <w:rPr>
              <w:rFonts w:ascii="Book Antiqua" w:eastAsia="Book Antiqua" w:hAnsi="Book Antiqua" w:cs="Book Antiqua"/>
              <w:color w:val="000000"/>
              <w:sz w:val="22"/>
              <w:szCs w:val="22"/>
            </w:rPr>
            <w:t>všechny</w:t>
          </w:r>
        </w:sdtContent>
      </w:sdt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smluvní strany obdrží po jednom.</w:t>
      </w:r>
    </w:p>
    <w:p w:rsidR="00354C67" w:rsidRDefault="0064271C" w:rsidP="001A6FA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Smluvní strany prohlašují, že si tuto dohodu přečetly, jejímu obsahu porozuměly a tato dohoda je odrazem jejich svobodné a vážné vůle, nebyla uzavřena v tísni či za nápadně nevýhodných podmínek, a na důkaz toho níže připojují své podpisy.</w:t>
      </w:r>
    </w:p>
    <w:p w:rsidR="00354C67" w:rsidRDefault="00354C67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:rsidR="00354C67" w:rsidRDefault="00354C67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:rsidR="00354C67" w:rsidRDefault="0064271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V Praze dne ………………………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sdt>
        <w:sdtPr>
          <w:tag w:val="goog_rdk_33"/>
          <w:id w:val="1294834812"/>
          <w:showingPlcHdr/>
        </w:sdtPr>
        <w:sdtEndPr/>
        <w:sdtContent>
          <w:r w:rsidR="00601AE0">
            <w:t xml:space="preserve">     </w:t>
          </w:r>
        </w:sdtContent>
      </w:sdt>
    </w:p>
    <w:p w:rsidR="00354C67" w:rsidRDefault="00354C6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:rsidR="00354C67" w:rsidRDefault="00354C6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:rsidR="00354C67" w:rsidRDefault="0064271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……………………………………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sdt>
        <w:sdtPr>
          <w:tag w:val="goog_rdk_34"/>
          <w:id w:val="1294834813"/>
          <w:showingPlcHdr/>
        </w:sdtPr>
        <w:sdtEndPr/>
        <w:sdtContent>
          <w:r w:rsidR="00601AE0">
            <w:t xml:space="preserve">     </w:t>
          </w:r>
        </w:sdtContent>
      </w:sdt>
    </w:p>
    <w:p w:rsidR="00354C67" w:rsidRDefault="0064271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zadavatel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sdt>
        <w:sdtPr>
          <w:tag w:val="goog_rdk_35"/>
          <w:id w:val="1294834814"/>
          <w:showingPlcHdr/>
        </w:sdtPr>
        <w:sdtEndPr/>
        <w:sdtContent>
          <w:r w:rsidR="00601AE0">
            <w:t xml:space="preserve">     </w:t>
          </w:r>
        </w:sdtContent>
      </w:sdt>
    </w:p>
    <w:sdt>
      <w:sdtPr>
        <w:tag w:val="goog_rdk_38"/>
        <w:id w:val="1294834816"/>
      </w:sdtPr>
      <w:sdtEndPr/>
      <w:sdtContent>
        <w:p w:rsidR="00354C67" w:rsidRDefault="00F00820">
          <w:pPr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37"/>
              <w:id w:val="1294834815"/>
            </w:sdtPr>
            <w:sdtEndPr/>
            <w:sdtContent/>
          </w:sdt>
        </w:p>
      </w:sdtContent>
    </w:sdt>
    <w:sdt>
      <w:sdtPr>
        <w:tag w:val="goog_rdk_40"/>
        <w:id w:val="1294834818"/>
      </w:sdtPr>
      <w:sdtEndPr/>
      <w:sdtContent>
        <w:p w:rsidR="00354C67" w:rsidRDefault="00F00820">
          <w:pPr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39"/>
              <w:id w:val="1294834817"/>
            </w:sdtPr>
            <w:sdtEndPr/>
            <w:sdtContent/>
          </w:sdt>
        </w:p>
      </w:sdtContent>
    </w:sdt>
    <w:sdt>
      <w:sdtPr>
        <w:tag w:val="goog_rdk_42"/>
        <w:id w:val="1294834820"/>
      </w:sdtPr>
      <w:sdtEndPr/>
      <w:sdtContent>
        <w:p w:rsidR="00354C67" w:rsidRDefault="00F00820">
          <w:pPr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41"/>
              <w:id w:val="1294834819"/>
            </w:sdtPr>
            <w:sdtEndPr/>
            <w:sdtContent/>
          </w:sdt>
        </w:p>
      </w:sdtContent>
    </w:sdt>
    <w:sdt>
      <w:sdtPr>
        <w:tag w:val="goog_rdk_44"/>
        <w:id w:val="1294834822"/>
      </w:sdtPr>
      <w:sdtEndPr/>
      <w:sdtContent>
        <w:p w:rsidR="00354C67" w:rsidRDefault="00F00820">
          <w:pPr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43"/>
              <w:id w:val="1294834821"/>
            </w:sdtPr>
            <w:sdtEndPr/>
            <w:sdtContent/>
          </w:sdt>
        </w:p>
      </w:sdtContent>
    </w:sdt>
    <w:sdt>
      <w:sdtPr>
        <w:tag w:val="goog_rdk_46"/>
        <w:id w:val="1294834824"/>
      </w:sdtPr>
      <w:sdtEndPr/>
      <w:sdtContent>
        <w:p w:rsidR="00354C67" w:rsidRDefault="00F00820">
          <w:pPr>
            <w:widowControl/>
            <w:jc w:val="both"/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45"/>
              <w:id w:val="1294834823"/>
            </w:sdtPr>
            <w:sdtEndPr/>
            <w:sdtContent>
              <w:r w:rsidR="0064271C">
                <w:rPr>
                  <w:rFonts w:ascii="Book Antiqua" w:eastAsia="Book Antiqua" w:hAnsi="Book Antiqua" w:cs="Book Antiqua"/>
                  <w:color w:val="000000"/>
                  <w:sz w:val="22"/>
                  <w:szCs w:val="22"/>
                </w:rPr>
                <w:t>V Praze dne ………………………</w:t>
              </w:r>
            </w:sdtContent>
          </w:sdt>
        </w:p>
      </w:sdtContent>
    </w:sdt>
    <w:sdt>
      <w:sdtPr>
        <w:tag w:val="goog_rdk_48"/>
        <w:id w:val="1294834826"/>
      </w:sdtPr>
      <w:sdtEndPr/>
      <w:sdtContent>
        <w:p w:rsidR="00354C67" w:rsidRDefault="00F00820">
          <w:pPr>
            <w:widowControl/>
            <w:jc w:val="both"/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47"/>
              <w:id w:val="1294834825"/>
            </w:sdtPr>
            <w:sdtEndPr/>
            <w:sdtContent/>
          </w:sdt>
        </w:p>
      </w:sdtContent>
    </w:sdt>
    <w:sdt>
      <w:sdtPr>
        <w:tag w:val="goog_rdk_50"/>
        <w:id w:val="1294834828"/>
      </w:sdtPr>
      <w:sdtEndPr/>
      <w:sdtContent>
        <w:p w:rsidR="00354C67" w:rsidRDefault="00F00820">
          <w:pPr>
            <w:widowControl/>
            <w:jc w:val="both"/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49"/>
              <w:id w:val="1294834827"/>
            </w:sdtPr>
            <w:sdtEndPr/>
            <w:sdtContent/>
          </w:sdt>
        </w:p>
      </w:sdtContent>
    </w:sdt>
    <w:sdt>
      <w:sdtPr>
        <w:tag w:val="goog_rdk_52"/>
        <w:id w:val="1294834830"/>
      </w:sdtPr>
      <w:sdtEndPr/>
      <w:sdtContent>
        <w:p w:rsidR="00354C67" w:rsidRDefault="00F00820">
          <w:pPr>
            <w:widowControl/>
            <w:jc w:val="both"/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51"/>
              <w:id w:val="1294834829"/>
            </w:sdtPr>
            <w:sdtEndPr/>
            <w:sdtContent>
              <w:r w:rsidR="0064271C">
                <w:rPr>
                  <w:rFonts w:ascii="Book Antiqua" w:eastAsia="Book Antiqua" w:hAnsi="Book Antiqua" w:cs="Book Antiqua"/>
                  <w:color w:val="000000"/>
                  <w:sz w:val="22"/>
                  <w:szCs w:val="22"/>
                </w:rPr>
                <w:t>……………………………………</w:t>
              </w:r>
              <w:r w:rsidR="0064271C">
                <w:rPr>
                  <w:rFonts w:ascii="Book Antiqua" w:eastAsia="Book Antiqua" w:hAnsi="Book Antiqua" w:cs="Book Antiqua"/>
                  <w:color w:val="000000"/>
                  <w:sz w:val="22"/>
                  <w:szCs w:val="22"/>
                </w:rPr>
                <w:tab/>
              </w:r>
              <w:r w:rsidR="0064271C">
                <w:rPr>
                  <w:rFonts w:ascii="Book Antiqua" w:eastAsia="Book Antiqua" w:hAnsi="Book Antiqua" w:cs="Book Antiqua"/>
                  <w:color w:val="000000"/>
                  <w:sz w:val="22"/>
                  <w:szCs w:val="22"/>
                </w:rPr>
                <w:tab/>
              </w:r>
              <w:r w:rsidR="0064271C">
                <w:rPr>
                  <w:rFonts w:ascii="Book Antiqua" w:eastAsia="Book Antiqua" w:hAnsi="Book Antiqua" w:cs="Book Antiqua"/>
                  <w:color w:val="000000"/>
                  <w:sz w:val="22"/>
                  <w:szCs w:val="22"/>
                </w:rPr>
                <w:tab/>
              </w:r>
            </w:sdtContent>
          </w:sdt>
        </w:p>
      </w:sdtContent>
    </w:sdt>
    <w:sdt>
      <w:sdtPr>
        <w:tag w:val="goog_rdk_54"/>
        <w:id w:val="1294834832"/>
      </w:sdtPr>
      <w:sdtEndPr/>
      <w:sdtContent>
        <w:p w:rsidR="00354C67" w:rsidRDefault="00F00820">
          <w:pPr>
            <w:widowControl/>
            <w:jc w:val="both"/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53"/>
              <w:id w:val="1294834831"/>
            </w:sdtPr>
            <w:sdtEndPr/>
            <w:sdtContent>
              <w:r w:rsidR="0064271C">
                <w:rPr>
                  <w:rFonts w:ascii="Book Antiqua" w:eastAsia="Book Antiqua" w:hAnsi="Book Antiqua" w:cs="Book Antiqua"/>
                  <w:color w:val="000000"/>
                  <w:sz w:val="22"/>
                  <w:szCs w:val="22"/>
                </w:rPr>
                <w:t>soutěžící</w:t>
              </w:r>
              <w:r w:rsidR="0064271C">
                <w:rPr>
                  <w:rFonts w:ascii="Book Antiqua" w:eastAsia="Book Antiqua" w:hAnsi="Book Antiqua" w:cs="Book Antiqua"/>
                  <w:color w:val="000000"/>
                  <w:sz w:val="22"/>
                  <w:szCs w:val="22"/>
                </w:rPr>
                <w:tab/>
              </w:r>
            </w:sdtContent>
          </w:sdt>
        </w:p>
      </w:sdtContent>
    </w:sdt>
    <w:sdt>
      <w:sdtPr>
        <w:tag w:val="goog_rdk_56"/>
        <w:id w:val="1294834834"/>
      </w:sdtPr>
      <w:sdtEndPr/>
      <w:sdtContent>
        <w:p w:rsidR="00354C67" w:rsidRDefault="00F00820">
          <w:pPr>
            <w:widowControl/>
            <w:jc w:val="both"/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55"/>
              <w:id w:val="1294834833"/>
            </w:sdtPr>
            <w:sdtEndPr/>
            <w:sdtContent/>
          </w:sdt>
        </w:p>
      </w:sdtContent>
    </w:sdt>
    <w:sdt>
      <w:sdtPr>
        <w:tag w:val="goog_rdk_58"/>
        <w:id w:val="1294834836"/>
      </w:sdtPr>
      <w:sdtEndPr/>
      <w:sdtContent>
        <w:p w:rsidR="00354C67" w:rsidRDefault="00F00820">
          <w:pPr>
            <w:widowControl/>
            <w:jc w:val="both"/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57"/>
              <w:id w:val="1294834835"/>
            </w:sdtPr>
            <w:sdtEndPr/>
            <w:sdtContent/>
          </w:sdt>
        </w:p>
      </w:sdtContent>
    </w:sdt>
    <w:sdt>
      <w:sdtPr>
        <w:tag w:val="goog_rdk_60"/>
        <w:id w:val="1294834838"/>
      </w:sdtPr>
      <w:sdtEndPr/>
      <w:sdtContent>
        <w:p w:rsidR="00354C67" w:rsidRDefault="00F00820">
          <w:pPr>
            <w:widowControl/>
            <w:jc w:val="both"/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59"/>
              <w:id w:val="1294834837"/>
            </w:sdtPr>
            <w:sdtEndPr/>
            <w:sdtContent/>
          </w:sdt>
        </w:p>
      </w:sdtContent>
    </w:sdt>
    <w:sdt>
      <w:sdtPr>
        <w:tag w:val="goog_rdk_62"/>
        <w:id w:val="1294834840"/>
      </w:sdtPr>
      <w:sdtEndPr/>
      <w:sdtContent>
        <w:p w:rsidR="00354C67" w:rsidRDefault="00F00820">
          <w:pPr>
            <w:widowControl/>
            <w:jc w:val="both"/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61"/>
              <w:id w:val="1294834839"/>
            </w:sdtPr>
            <w:sdtEndPr/>
            <w:sdtContent>
              <w:r w:rsidR="0064271C">
                <w:rPr>
                  <w:rFonts w:ascii="Book Antiqua" w:eastAsia="Book Antiqua" w:hAnsi="Book Antiqua" w:cs="Book Antiqua"/>
                  <w:color w:val="000000"/>
                  <w:sz w:val="22"/>
                  <w:szCs w:val="22"/>
                </w:rPr>
                <w:t>V Praze dne ………………………</w:t>
              </w:r>
            </w:sdtContent>
          </w:sdt>
        </w:p>
      </w:sdtContent>
    </w:sdt>
    <w:sdt>
      <w:sdtPr>
        <w:tag w:val="goog_rdk_64"/>
        <w:id w:val="1294834842"/>
      </w:sdtPr>
      <w:sdtEndPr/>
      <w:sdtContent>
        <w:p w:rsidR="00354C67" w:rsidRDefault="00F00820">
          <w:pPr>
            <w:widowControl/>
            <w:jc w:val="both"/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63"/>
              <w:id w:val="1294834841"/>
            </w:sdtPr>
            <w:sdtEndPr/>
            <w:sdtContent/>
          </w:sdt>
        </w:p>
      </w:sdtContent>
    </w:sdt>
    <w:sdt>
      <w:sdtPr>
        <w:tag w:val="goog_rdk_66"/>
        <w:id w:val="1294834844"/>
      </w:sdtPr>
      <w:sdtEndPr/>
      <w:sdtContent>
        <w:p w:rsidR="00354C67" w:rsidRDefault="00F00820">
          <w:pPr>
            <w:widowControl/>
            <w:jc w:val="both"/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65"/>
              <w:id w:val="1294834843"/>
            </w:sdtPr>
            <w:sdtEndPr/>
            <w:sdtContent/>
          </w:sdt>
        </w:p>
      </w:sdtContent>
    </w:sdt>
    <w:sdt>
      <w:sdtPr>
        <w:tag w:val="goog_rdk_68"/>
        <w:id w:val="1294834846"/>
      </w:sdtPr>
      <w:sdtEndPr/>
      <w:sdtContent>
        <w:p w:rsidR="00354C67" w:rsidRDefault="00F00820">
          <w:pPr>
            <w:widowControl/>
            <w:jc w:val="both"/>
            <w:rPr>
              <w:rFonts w:ascii="Book Antiqua" w:eastAsia="Book Antiqua" w:hAnsi="Book Antiqua" w:cs="Book Antiqua"/>
              <w:color w:val="000000"/>
              <w:sz w:val="22"/>
              <w:szCs w:val="22"/>
            </w:rPr>
          </w:pPr>
          <w:sdt>
            <w:sdtPr>
              <w:tag w:val="goog_rdk_67"/>
              <w:id w:val="1294834845"/>
            </w:sdtPr>
            <w:sdtEndPr/>
            <w:sdtContent>
              <w:r w:rsidR="0064271C">
                <w:rPr>
                  <w:rFonts w:ascii="Book Antiqua" w:eastAsia="Book Antiqua" w:hAnsi="Book Antiqua" w:cs="Book Antiqua"/>
                  <w:color w:val="000000"/>
                  <w:sz w:val="22"/>
                  <w:szCs w:val="22"/>
                </w:rPr>
                <w:t>……………………………………</w:t>
              </w:r>
              <w:r w:rsidR="0064271C">
                <w:rPr>
                  <w:rFonts w:ascii="Book Antiqua" w:eastAsia="Book Antiqua" w:hAnsi="Book Antiqua" w:cs="Book Antiqua"/>
                  <w:color w:val="000000"/>
                  <w:sz w:val="22"/>
                  <w:szCs w:val="22"/>
                </w:rPr>
                <w:tab/>
              </w:r>
              <w:r w:rsidR="0064271C">
                <w:rPr>
                  <w:rFonts w:ascii="Book Antiqua" w:eastAsia="Book Antiqua" w:hAnsi="Book Antiqua" w:cs="Book Antiqua"/>
                  <w:color w:val="000000"/>
                  <w:sz w:val="22"/>
                  <w:szCs w:val="22"/>
                </w:rPr>
                <w:tab/>
              </w:r>
              <w:r w:rsidR="0064271C">
                <w:rPr>
                  <w:rFonts w:ascii="Book Antiqua" w:eastAsia="Book Antiqua" w:hAnsi="Book Antiqua" w:cs="Book Antiqua"/>
                  <w:color w:val="000000"/>
                  <w:sz w:val="22"/>
                  <w:szCs w:val="22"/>
                </w:rPr>
                <w:tab/>
              </w:r>
            </w:sdtContent>
          </w:sdt>
        </w:p>
      </w:sdtContent>
    </w:sdt>
    <w:sdt>
      <w:sdtPr>
        <w:tag w:val="goog_rdk_71"/>
        <w:id w:val="1294834849"/>
      </w:sdtPr>
      <w:sdtEndPr/>
      <w:sdtContent>
        <w:p w:rsidR="00354C67" w:rsidRPr="00354C67" w:rsidRDefault="00F00820" w:rsidP="00354C67">
          <w:pPr>
            <w:widowControl/>
            <w:jc w:val="both"/>
            <w:rPr>
              <w:rFonts w:ascii="Book Antiqua" w:eastAsia="Book Antiqua" w:hAnsi="Book Antiqua" w:cs="Book Antiqua"/>
              <w:sz w:val="22"/>
              <w:szCs w:val="22"/>
            </w:rPr>
          </w:pPr>
          <w:sdt>
            <w:sdtPr>
              <w:tag w:val="goog_rdk_69"/>
              <w:id w:val="1294834847"/>
            </w:sdtPr>
            <w:sdtEndPr/>
            <w:sdtContent>
              <w:r w:rsidR="0064271C">
                <w:rPr>
                  <w:rFonts w:ascii="Book Antiqua" w:eastAsia="Book Antiqua" w:hAnsi="Book Antiqua" w:cs="Book Antiqua"/>
                  <w:color w:val="000000"/>
                  <w:sz w:val="22"/>
                  <w:szCs w:val="22"/>
                </w:rPr>
                <w:t>soutěžící</w:t>
              </w:r>
            </w:sdtContent>
          </w:sdt>
          <w:sdt>
            <w:sdtPr>
              <w:tag w:val="goog_rdk_70"/>
              <w:id w:val="1294834848"/>
            </w:sdtPr>
            <w:sdtEndPr/>
            <w:sdtContent/>
          </w:sdt>
        </w:p>
      </w:sdtContent>
    </w:sdt>
    <w:sectPr w:rsidR="00354C67" w:rsidRPr="00354C67" w:rsidSect="00354C6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9AA"/>
    <w:multiLevelType w:val="multilevel"/>
    <w:tmpl w:val="DAFED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F95CE1"/>
    <w:multiLevelType w:val="multilevel"/>
    <w:tmpl w:val="D9262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81E25"/>
    <w:multiLevelType w:val="multilevel"/>
    <w:tmpl w:val="3A345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67"/>
    <w:rsid w:val="001A6FA2"/>
    <w:rsid w:val="001F577B"/>
    <w:rsid w:val="00354C67"/>
    <w:rsid w:val="00601AE0"/>
    <w:rsid w:val="0064271C"/>
    <w:rsid w:val="00646486"/>
    <w:rsid w:val="006510EF"/>
    <w:rsid w:val="008261C8"/>
    <w:rsid w:val="00AA36F8"/>
    <w:rsid w:val="00AD7E46"/>
    <w:rsid w:val="00D5492A"/>
    <w:rsid w:val="00DC4CB3"/>
    <w:rsid w:val="00E7609F"/>
    <w:rsid w:val="00EC6C7C"/>
    <w:rsid w:val="00EF0D0E"/>
    <w:rsid w:val="00F00820"/>
    <w:rsid w:val="00F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34BE"/>
  <w15:docId w15:val="{E6C60DF9-8678-4082-B114-1CFF85AE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7C65"/>
    <w:pPr>
      <w:suppressAutoHyphens/>
    </w:pPr>
    <w:rPr>
      <w:rFonts w:eastAsia="Luxi Sans"/>
    </w:rPr>
  </w:style>
  <w:style w:type="paragraph" w:styleId="Nadpis1">
    <w:name w:val="heading 1"/>
    <w:basedOn w:val="Normln1"/>
    <w:next w:val="Normln1"/>
    <w:rsid w:val="00354C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354C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354C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354C67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rsid w:val="00354C6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354C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54C67"/>
  </w:style>
  <w:style w:type="table" w:customStyle="1" w:styleId="TableNormal">
    <w:name w:val="Table Normal"/>
    <w:rsid w:val="00354C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354C67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3B269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482182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971ED4"/>
    <w:pPr>
      <w:ind w:left="720"/>
      <w:contextualSpacing/>
    </w:pPr>
  </w:style>
  <w:style w:type="paragraph" w:styleId="Podnadpis">
    <w:name w:val="Subtitle"/>
    <w:basedOn w:val="Normln1"/>
    <w:next w:val="Normln1"/>
    <w:rsid w:val="00354C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0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09F"/>
    <w:rPr>
      <w:rFonts w:ascii="Tahoma" w:eastAsia="Luxi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8YTM8sjFEM8RrB3I3mTe8if/Aw==">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Hedvika.Vachalová</dc:creator>
  <cp:lastModifiedBy>Věra Čmoková</cp:lastModifiedBy>
  <cp:revision>2</cp:revision>
  <dcterms:created xsi:type="dcterms:W3CDTF">2024-08-12T08:53:00Z</dcterms:created>
  <dcterms:modified xsi:type="dcterms:W3CDTF">2024-08-12T08:53:00Z</dcterms:modified>
</cp:coreProperties>
</file>