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EA503" w14:textId="77777777" w:rsidR="00C345E0" w:rsidRPr="004F278E" w:rsidRDefault="00C345E0" w:rsidP="00C345E0">
      <w:pPr>
        <w:pStyle w:val="Odsazenprvn"/>
        <w:widowControl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36"/>
          <w:szCs w:val="28"/>
        </w:rPr>
      </w:pPr>
      <w:r w:rsidRPr="004F278E">
        <w:rPr>
          <w:rFonts w:asciiTheme="minorHAnsi" w:hAnsiTheme="minorHAnsi" w:cstheme="minorHAnsi"/>
          <w:b/>
          <w:bCs/>
          <w:color w:val="auto"/>
          <w:sz w:val="36"/>
          <w:szCs w:val="28"/>
        </w:rPr>
        <w:t xml:space="preserve">S M L O U V A   O   D Í L O  </w:t>
      </w:r>
    </w:p>
    <w:p w14:paraId="3A1EA504" w14:textId="371A8655" w:rsidR="00C345E0" w:rsidRPr="006B08E1" w:rsidRDefault="00C345E0" w:rsidP="00223E2F">
      <w:pPr>
        <w:pStyle w:val="Odsazenprvn"/>
        <w:widowControl/>
        <w:spacing w:after="60"/>
        <w:ind w:left="2836" w:firstLine="425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B08E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Ev. č. </w:t>
      </w:r>
      <w:r w:rsidR="00223E2F" w:rsidRPr="006B08E1">
        <w:rPr>
          <w:rFonts w:asciiTheme="minorHAnsi" w:hAnsiTheme="minorHAnsi" w:cstheme="minorHAnsi"/>
          <w:b/>
          <w:bCs/>
          <w:color w:val="auto"/>
          <w:sz w:val="24"/>
          <w:szCs w:val="24"/>
        </w:rPr>
        <w:t>O</w:t>
      </w:r>
      <w:r w:rsidRPr="006B08E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bjednatele: </w:t>
      </w:r>
      <w:r w:rsidR="004F278E">
        <w:rPr>
          <w:rFonts w:asciiTheme="minorHAnsi" w:hAnsiTheme="minorHAnsi" w:cstheme="minorHAnsi"/>
          <w:b/>
          <w:bCs/>
          <w:color w:val="auto"/>
          <w:sz w:val="24"/>
          <w:szCs w:val="24"/>
        </w:rPr>
        <w:t>SML/0329/24</w:t>
      </w:r>
      <w:r w:rsidR="00223E2F" w:rsidRPr="006B08E1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</w:p>
    <w:p w14:paraId="223E8D4B" w14:textId="087C65D2" w:rsidR="00223E2F" w:rsidRPr="006B08E1" w:rsidRDefault="00223E2F" w:rsidP="00987A48">
      <w:pPr>
        <w:pStyle w:val="Odsazenprvn"/>
        <w:widowControl/>
        <w:spacing w:after="60"/>
        <w:ind w:left="326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B08E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Ev. č. </w:t>
      </w:r>
      <w:proofErr w:type="gramStart"/>
      <w:r w:rsidR="00853B36" w:rsidRPr="006B08E1">
        <w:rPr>
          <w:rFonts w:asciiTheme="minorHAnsi" w:hAnsiTheme="minorHAnsi" w:cstheme="minorHAnsi"/>
          <w:b/>
          <w:bCs/>
          <w:color w:val="auto"/>
          <w:sz w:val="24"/>
          <w:szCs w:val="24"/>
        </w:rPr>
        <w:t>Zhotovitele</w:t>
      </w:r>
      <w:r w:rsidRPr="006B08E1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="00987A48" w:rsidRPr="006B08E1">
        <w:rPr>
          <w:rFonts w:asciiTheme="minorHAnsi" w:hAnsiTheme="minorHAnsi" w:cstheme="minorHAnsi"/>
          <w:b/>
          <w:bCs/>
          <w:color w:val="auto"/>
          <w:sz w:val="24"/>
          <w:szCs w:val="24"/>
        </w:rPr>
        <w:t>SML</w:t>
      </w:r>
      <w:proofErr w:type="gramEnd"/>
      <w:r w:rsidR="00987A48" w:rsidRPr="006B08E1">
        <w:rPr>
          <w:rFonts w:asciiTheme="minorHAnsi" w:hAnsiTheme="minorHAnsi" w:cstheme="minorHAnsi"/>
          <w:b/>
          <w:bCs/>
          <w:color w:val="auto"/>
          <w:sz w:val="24"/>
          <w:szCs w:val="24"/>
        </w:rPr>
        <w:t>24-052</w:t>
      </w:r>
    </w:p>
    <w:p w14:paraId="3A1EA505" w14:textId="77777777" w:rsidR="00AD2455" w:rsidRPr="006B08E1" w:rsidRDefault="00AD2455" w:rsidP="001B05BA">
      <w:pPr>
        <w:pStyle w:val="Nadpis1"/>
        <w:rPr>
          <w:lang w:val="cs-CZ"/>
        </w:rPr>
      </w:pPr>
      <w:r w:rsidRPr="006B08E1">
        <w:rPr>
          <w:lang w:val="cs-CZ"/>
        </w:rPr>
        <w:t>Smluvní strany</w:t>
      </w:r>
    </w:p>
    <w:p w14:paraId="3A1EA506" w14:textId="19A07C66" w:rsidR="00C345E0" w:rsidRPr="006B08E1" w:rsidRDefault="00472788" w:rsidP="00C345E0">
      <w:pPr>
        <w:pStyle w:val="Tlo-osnova"/>
        <w:widowControl/>
        <w:rPr>
          <w:rFonts w:asciiTheme="minorHAnsi" w:hAnsiTheme="minorHAnsi" w:cstheme="minorHAnsi"/>
          <w:color w:val="auto"/>
          <w:sz w:val="22"/>
          <w:szCs w:val="22"/>
        </w:rPr>
      </w:pPr>
      <w:r w:rsidRPr="006B08E1">
        <w:rPr>
          <w:rFonts w:asciiTheme="minorHAnsi" w:hAnsiTheme="minorHAnsi" w:cstheme="minorHAnsi"/>
          <w:b/>
          <w:bCs/>
          <w:color w:val="auto"/>
          <w:sz w:val="22"/>
          <w:szCs w:val="22"/>
        </w:rPr>
        <w:t>Ředitelství silnic Zlínského kraje, příspěvková organizace</w:t>
      </w:r>
    </w:p>
    <w:p w14:paraId="3A1EA507" w14:textId="37DC6300" w:rsidR="00C345E0" w:rsidRPr="006B08E1" w:rsidRDefault="00C345E0" w:rsidP="00C345E0">
      <w:pPr>
        <w:pStyle w:val="Standardnte"/>
        <w:widowControl/>
        <w:rPr>
          <w:rFonts w:asciiTheme="minorHAnsi" w:hAnsiTheme="minorHAnsi" w:cstheme="minorHAnsi"/>
          <w:color w:val="auto"/>
          <w:sz w:val="22"/>
          <w:szCs w:val="22"/>
        </w:rPr>
      </w:pPr>
      <w:r w:rsidRPr="006B08E1">
        <w:rPr>
          <w:rFonts w:asciiTheme="minorHAnsi" w:hAnsiTheme="minorHAnsi" w:cstheme="minorHAnsi"/>
          <w:color w:val="auto"/>
          <w:sz w:val="22"/>
          <w:szCs w:val="22"/>
        </w:rPr>
        <w:t xml:space="preserve">zastoupená: </w:t>
      </w:r>
      <w:r w:rsidR="00495FD8" w:rsidRPr="006B08E1">
        <w:rPr>
          <w:rFonts w:asciiTheme="minorHAnsi" w:hAnsiTheme="minorHAnsi" w:cstheme="minorHAnsi"/>
          <w:color w:val="auto"/>
          <w:sz w:val="22"/>
          <w:szCs w:val="22"/>
        </w:rPr>
        <w:t>Ing. Bronislav Malý, ředitel</w:t>
      </w:r>
    </w:p>
    <w:p w14:paraId="3A1EA508" w14:textId="58C4F1EB" w:rsidR="00C345E0" w:rsidRPr="006B08E1" w:rsidRDefault="00C345E0" w:rsidP="00C345E0">
      <w:pPr>
        <w:pStyle w:val="Standardnte"/>
        <w:widowControl/>
        <w:rPr>
          <w:rFonts w:asciiTheme="minorHAnsi" w:hAnsiTheme="minorHAnsi" w:cstheme="minorHAnsi"/>
          <w:color w:val="auto"/>
          <w:sz w:val="22"/>
          <w:szCs w:val="22"/>
        </w:rPr>
      </w:pPr>
      <w:r w:rsidRPr="006B08E1">
        <w:rPr>
          <w:rFonts w:asciiTheme="minorHAnsi" w:hAnsiTheme="minorHAnsi" w:cstheme="minorHAnsi"/>
          <w:color w:val="auto"/>
          <w:sz w:val="22"/>
          <w:szCs w:val="22"/>
        </w:rPr>
        <w:t>IČ</w:t>
      </w:r>
      <w:r w:rsidR="000D0857" w:rsidRPr="006B08E1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495FD8" w:rsidRPr="006B08E1">
        <w:rPr>
          <w:rFonts w:asciiTheme="minorHAnsi" w:hAnsiTheme="minorHAnsi" w:cstheme="minorHAnsi"/>
          <w:color w:val="auto"/>
          <w:sz w:val="22"/>
          <w:szCs w:val="22"/>
        </w:rPr>
        <w:t>70934860</w:t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3A1EA509" w14:textId="12498E27" w:rsidR="00C345E0" w:rsidRPr="006B08E1" w:rsidRDefault="00C345E0" w:rsidP="00C345E0">
      <w:pPr>
        <w:pStyle w:val="Standardnte"/>
        <w:widowControl/>
        <w:rPr>
          <w:rFonts w:asciiTheme="minorHAnsi" w:hAnsiTheme="minorHAnsi" w:cstheme="minorHAnsi"/>
          <w:color w:val="auto"/>
          <w:sz w:val="22"/>
          <w:szCs w:val="22"/>
        </w:rPr>
      </w:pPr>
      <w:r w:rsidRPr="006B08E1">
        <w:rPr>
          <w:rFonts w:asciiTheme="minorHAnsi" w:hAnsiTheme="minorHAnsi" w:cstheme="minorHAnsi"/>
          <w:color w:val="auto"/>
          <w:sz w:val="22"/>
          <w:szCs w:val="22"/>
        </w:rPr>
        <w:t xml:space="preserve">DIČ: </w:t>
      </w:r>
      <w:r w:rsidR="00495FD8" w:rsidRPr="006B08E1">
        <w:rPr>
          <w:rFonts w:asciiTheme="minorHAnsi" w:hAnsiTheme="minorHAnsi" w:cstheme="minorHAnsi"/>
          <w:color w:val="auto"/>
          <w:sz w:val="22"/>
          <w:szCs w:val="22"/>
        </w:rPr>
        <w:t>CZ70934860</w:t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3A1EA50A" w14:textId="4E9974EB" w:rsidR="00C345E0" w:rsidRPr="006B08E1" w:rsidRDefault="00C345E0" w:rsidP="00C345E0">
      <w:pPr>
        <w:pStyle w:val="Standardnte"/>
        <w:widowControl/>
        <w:rPr>
          <w:rFonts w:asciiTheme="minorHAnsi" w:hAnsiTheme="minorHAnsi" w:cstheme="minorHAnsi"/>
          <w:color w:val="auto"/>
          <w:sz w:val="22"/>
          <w:szCs w:val="22"/>
        </w:rPr>
      </w:pPr>
      <w:r w:rsidRPr="006B08E1">
        <w:rPr>
          <w:rFonts w:asciiTheme="minorHAnsi" w:hAnsiTheme="minorHAnsi" w:cstheme="minorHAnsi"/>
          <w:color w:val="auto"/>
          <w:sz w:val="22"/>
          <w:szCs w:val="22"/>
        </w:rPr>
        <w:t xml:space="preserve">se sídlem: </w:t>
      </w:r>
      <w:r w:rsidR="00495FD8" w:rsidRPr="006B08E1">
        <w:rPr>
          <w:rFonts w:asciiTheme="minorHAnsi" w:hAnsiTheme="minorHAnsi" w:cstheme="minorHAnsi"/>
          <w:color w:val="auto"/>
          <w:sz w:val="22"/>
          <w:szCs w:val="22"/>
        </w:rPr>
        <w:t>K Majáku 5001, 760 01 Zlín</w:t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3A1EA50B" w14:textId="3829E85E" w:rsidR="00C345E0" w:rsidRPr="006B08E1" w:rsidRDefault="00C345E0" w:rsidP="00C345E0">
      <w:pPr>
        <w:pStyle w:val="Standardnte"/>
        <w:widowControl/>
        <w:rPr>
          <w:rFonts w:asciiTheme="minorHAnsi" w:hAnsiTheme="minorHAnsi" w:cstheme="minorHAnsi"/>
          <w:sz w:val="22"/>
          <w:szCs w:val="22"/>
        </w:rPr>
      </w:pPr>
      <w:r w:rsidRPr="006B08E1">
        <w:rPr>
          <w:rFonts w:asciiTheme="minorHAnsi" w:hAnsiTheme="minorHAnsi" w:cstheme="minorHAnsi"/>
          <w:color w:val="auto"/>
          <w:sz w:val="22"/>
          <w:szCs w:val="22"/>
        </w:rPr>
        <w:t xml:space="preserve">Bank. Spoj.: </w:t>
      </w:r>
      <w:r w:rsidR="00495FD8" w:rsidRPr="006B08E1">
        <w:rPr>
          <w:rFonts w:asciiTheme="minorHAnsi" w:hAnsiTheme="minorHAnsi" w:cstheme="minorHAnsi"/>
          <w:color w:val="auto"/>
          <w:sz w:val="22"/>
          <w:szCs w:val="22"/>
        </w:rPr>
        <w:t>Česká spořitelna, a. s.,</w:t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3A1EA50C" w14:textId="3AC4258E" w:rsidR="00C345E0" w:rsidRPr="006B08E1" w:rsidRDefault="00C345E0" w:rsidP="00C345E0">
      <w:pPr>
        <w:pStyle w:val="Standardnte"/>
        <w:widowControl/>
        <w:rPr>
          <w:rFonts w:asciiTheme="minorHAnsi" w:hAnsiTheme="minorHAnsi" w:cstheme="minorHAnsi"/>
          <w:sz w:val="22"/>
          <w:szCs w:val="22"/>
        </w:rPr>
      </w:pPr>
      <w:r w:rsidRPr="006B08E1">
        <w:rPr>
          <w:rFonts w:asciiTheme="minorHAnsi" w:hAnsiTheme="minorHAnsi" w:cstheme="minorHAnsi"/>
          <w:color w:val="auto"/>
          <w:sz w:val="22"/>
          <w:szCs w:val="22"/>
        </w:rPr>
        <w:t xml:space="preserve">č. ú: </w:t>
      </w:r>
      <w:r w:rsidR="00495FD8" w:rsidRPr="006B08E1">
        <w:rPr>
          <w:rFonts w:asciiTheme="minorHAnsi" w:hAnsiTheme="minorHAnsi" w:cstheme="minorHAnsi"/>
          <w:color w:val="auto"/>
          <w:sz w:val="22"/>
          <w:szCs w:val="22"/>
        </w:rPr>
        <w:t xml:space="preserve">č. </w:t>
      </w:r>
      <w:proofErr w:type="spellStart"/>
      <w:r w:rsidR="00495FD8" w:rsidRPr="006B08E1">
        <w:rPr>
          <w:rFonts w:asciiTheme="minorHAnsi" w:hAnsiTheme="minorHAnsi" w:cstheme="minorHAnsi"/>
          <w:color w:val="auto"/>
          <w:sz w:val="22"/>
          <w:szCs w:val="22"/>
        </w:rPr>
        <w:t>ú.</w:t>
      </w:r>
      <w:proofErr w:type="spellEnd"/>
      <w:r w:rsidR="00495FD8" w:rsidRPr="006B08E1">
        <w:rPr>
          <w:rFonts w:asciiTheme="minorHAnsi" w:hAnsiTheme="minorHAnsi" w:cstheme="minorHAnsi"/>
          <w:color w:val="auto"/>
          <w:sz w:val="22"/>
          <w:szCs w:val="22"/>
        </w:rPr>
        <w:t xml:space="preserve"> 3464732/0800</w:t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1EA50D" w14:textId="1CCEBD83" w:rsidR="00C345E0" w:rsidRPr="006B08E1" w:rsidRDefault="00C345E0" w:rsidP="00C345E0">
      <w:pPr>
        <w:pStyle w:val="Standardnte"/>
        <w:widowControl/>
        <w:rPr>
          <w:rFonts w:asciiTheme="minorHAnsi" w:hAnsiTheme="minorHAnsi" w:cstheme="minorHAnsi"/>
          <w:sz w:val="22"/>
          <w:szCs w:val="22"/>
        </w:rPr>
      </w:pPr>
      <w:r w:rsidRPr="006B08E1">
        <w:rPr>
          <w:rFonts w:asciiTheme="minorHAnsi" w:hAnsiTheme="minorHAnsi" w:cstheme="minorHAnsi"/>
          <w:sz w:val="22"/>
          <w:szCs w:val="22"/>
        </w:rPr>
        <w:t>zápis v</w:t>
      </w:r>
      <w:r w:rsidR="00495FD8" w:rsidRPr="006B08E1">
        <w:rPr>
          <w:rFonts w:asciiTheme="minorHAnsi" w:hAnsiTheme="minorHAnsi" w:cstheme="minorHAnsi"/>
          <w:sz w:val="22"/>
          <w:szCs w:val="22"/>
        </w:rPr>
        <w:t> </w:t>
      </w:r>
      <w:r w:rsidRPr="006B08E1">
        <w:rPr>
          <w:rFonts w:asciiTheme="minorHAnsi" w:hAnsiTheme="minorHAnsi" w:cstheme="minorHAnsi"/>
          <w:sz w:val="22"/>
          <w:szCs w:val="22"/>
        </w:rPr>
        <w:t>OR</w:t>
      </w:r>
      <w:r w:rsidR="00495FD8" w:rsidRPr="006B08E1">
        <w:rPr>
          <w:rFonts w:asciiTheme="minorHAnsi" w:hAnsiTheme="minorHAnsi" w:cstheme="minorHAnsi"/>
          <w:sz w:val="22"/>
          <w:szCs w:val="22"/>
        </w:rPr>
        <w:t xml:space="preserve">: </w:t>
      </w:r>
      <w:r w:rsidRPr="006B08E1">
        <w:rPr>
          <w:rFonts w:asciiTheme="minorHAnsi" w:hAnsiTheme="minorHAnsi" w:cstheme="minorHAnsi"/>
          <w:sz w:val="22"/>
          <w:szCs w:val="22"/>
        </w:rPr>
        <w:t xml:space="preserve"> </w:t>
      </w:r>
      <w:r w:rsidR="00495FD8" w:rsidRPr="006B08E1">
        <w:rPr>
          <w:rFonts w:asciiTheme="minorHAnsi" w:hAnsiTheme="minorHAnsi" w:cstheme="minorHAnsi"/>
          <w:sz w:val="22"/>
          <w:szCs w:val="22"/>
        </w:rPr>
        <w:t xml:space="preserve">Krajský soud Brno, oddíl </w:t>
      </w:r>
      <w:proofErr w:type="spellStart"/>
      <w:r w:rsidR="00495FD8" w:rsidRPr="006B08E1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="00495FD8" w:rsidRPr="006B08E1">
        <w:rPr>
          <w:rFonts w:asciiTheme="minorHAnsi" w:hAnsiTheme="minorHAnsi" w:cstheme="minorHAnsi"/>
          <w:sz w:val="22"/>
          <w:szCs w:val="22"/>
        </w:rPr>
        <w:t>., vložka 295</w:t>
      </w:r>
    </w:p>
    <w:p w14:paraId="3A1EA510" w14:textId="77777777" w:rsidR="00C345E0" w:rsidRPr="006B08E1" w:rsidRDefault="00C345E0" w:rsidP="00FF46A9">
      <w:pPr>
        <w:pStyle w:val="Tlo-osnova"/>
        <w:widowControl/>
        <w:spacing w:before="120" w:after="12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B08E1">
        <w:rPr>
          <w:rFonts w:asciiTheme="minorHAnsi" w:hAnsiTheme="minorHAnsi" w:cstheme="minorHAnsi"/>
          <w:color w:val="auto"/>
          <w:sz w:val="24"/>
          <w:szCs w:val="24"/>
        </w:rPr>
        <w:t>(dále jen „</w:t>
      </w:r>
      <w:r w:rsidRPr="006B08E1">
        <w:rPr>
          <w:rFonts w:asciiTheme="minorHAnsi" w:hAnsiTheme="minorHAnsi" w:cstheme="minorHAnsi"/>
          <w:b/>
          <w:bCs/>
          <w:color w:val="auto"/>
          <w:sz w:val="22"/>
          <w:szCs w:val="22"/>
        </w:rPr>
        <w:t>Objednatel</w:t>
      </w:r>
      <w:r w:rsidRPr="006B08E1">
        <w:rPr>
          <w:rFonts w:asciiTheme="minorHAnsi" w:hAnsiTheme="minorHAnsi" w:cstheme="minorHAnsi"/>
          <w:bCs/>
          <w:color w:val="auto"/>
          <w:sz w:val="24"/>
          <w:szCs w:val="24"/>
        </w:rPr>
        <w:t>“)</w:t>
      </w:r>
    </w:p>
    <w:p w14:paraId="3A1EA511" w14:textId="0CA700AE" w:rsidR="00C345E0" w:rsidRPr="006B08E1" w:rsidRDefault="00472788" w:rsidP="00C345E0">
      <w:pPr>
        <w:pStyle w:val="Tlo-osnova"/>
        <w:widowControl/>
        <w:spacing w:after="12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B08E1">
        <w:rPr>
          <w:rFonts w:asciiTheme="minorHAnsi" w:hAnsiTheme="minorHAnsi" w:cstheme="minorHAnsi"/>
          <w:b/>
          <w:color w:val="auto"/>
          <w:sz w:val="24"/>
          <w:szCs w:val="24"/>
        </w:rPr>
        <w:t>a</w:t>
      </w:r>
    </w:p>
    <w:p w14:paraId="0E3B433B" w14:textId="77777777" w:rsidR="00987A48" w:rsidRPr="006B08E1" w:rsidRDefault="00987A48" w:rsidP="00987A48">
      <w:pPr>
        <w:pStyle w:val="Tlo-osnova"/>
        <w:widowControl/>
        <w:rPr>
          <w:rFonts w:asciiTheme="minorHAnsi" w:hAnsiTheme="minorHAnsi" w:cstheme="minorHAnsi"/>
          <w:color w:val="auto"/>
          <w:sz w:val="22"/>
          <w:szCs w:val="22"/>
        </w:rPr>
      </w:pPr>
      <w:r w:rsidRPr="006B08E1">
        <w:rPr>
          <w:rFonts w:asciiTheme="minorHAnsi" w:hAnsiTheme="minorHAnsi" w:cstheme="minorHAnsi"/>
          <w:b/>
          <w:bCs/>
          <w:color w:val="auto"/>
          <w:sz w:val="22"/>
          <w:szCs w:val="22"/>
        </w:rPr>
        <w:t>TENZOVÁHY, s.r.o.</w:t>
      </w:r>
    </w:p>
    <w:p w14:paraId="128EF9BD" w14:textId="6426D7F2" w:rsidR="00987A48" w:rsidRPr="006B08E1" w:rsidRDefault="00987A48" w:rsidP="00987A48">
      <w:pPr>
        <w:pStyle w:val="Standardnte"/>
        <w:widowControl/>
        <w:rPr>
          <w:rFonts w:asciiTheme="minorHAnsi" w:hAnsiTheme="minorHAnsi" w:cstheme="minorHAnsi"/>
          <w:color w:val="auto"/>
          <w:sz w:val="22"/>
          <w:szCs w:val="22"/>
        </w:rPr>
      </w:pPr>
      <w:r w:rsidRPr="006B08E1">
        <w:rPr>
          <w:rFonts w:asciiTheme="minorHAnsi" w:hAnsiTheme="minorHAnsi" w:cstheme="minorHAnsi"/>
          <w:color w:val="auto"/>
          <w:sz w:val="22"/>
          <w:szCs w:val="22"/>
        </w:rPr>
        <w:t xml:space="preserve">zastoupená: </w:t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72788" w:rsidRPr="006B08E1">
        <w:rPr>
          <w:rFonts w:asciiTheme="minorHAnsi" w:hAnsiTheme="minorHAnsi" w:cstheme="minorHAnsi"/>
          <w:color w:val="auto"/>
          <w:sz w:val="22"/>
          <w:szCs w:val="22"/>
        </w:rPr>
        <w:t>Pavel Krejsa</w:t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>, jednatel</w:t>
      </w:r>
    </w:p>
    <w:p w14:paraId="120F9032" w14:textId="77777777" w:rsidR="00987A48" w:rsidRPr="006B08E1" w:rsidRDefault="00987A48" w:rsidP="00987A48">
      <w:pPr>
        <w:pStyle w:val="Standardnte"/>
        <w:widowControl/>
        <w:rPr>
          <w:rFonts w:asciiTheme="minorHAnsi" w:hAnsiTheme="minorHAnsi" w:cstheme="minorHAnsi"/>
          <w:color w:val="auto"/>
          <w:sz w:val="22"/>
          <w:szCs w:val="22"/>
        </w:rPr>
      </w:pPr>
      <w:r w:rsidRPr="006B08E1">
        <w:rPr>
          <w:rFonts w:asciiTheme="minorHAnsi" w:hAnsiTheme="minorHAnsi" w:cstheme="minorHAnsi"/>
          <w:color w:val="auto"/>
          <w:sz w:val="22"/>
          <w:szCs w:val="22"/>
        </w:rPr>
        <w:t xml:space="preserve">IČO: </w:t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  <w:t>48393789</w:t>
      </w:r>
    </w:p>
    <w:p w14:paraId="7A1B7B0B" w14:textId="77777777" w:rsidR="00987A48" w:rsidRPr="006B08E1" w:rsidRDefault="00987A48" w:rsidP="00987A48">
      <w:pPr>
        <w:pStyle w:val="Standardnte"/>
        <w:widowControl/>
        <w:rPr>
          <w:rFonts w:asciiTheme="minorHAnsi" w:hAnsiTheme="minorHAnsi" w:cstheme="minorHAnsi"/>
          <w:color w:val="auto"/>
          <w:sz w:val="22"/>
          <w:szCs w:val="22"/>
        </w:rPr>
      </w:pPr>
      <w:r w:rsidRPr="006B08E1">
        <w:rPr>
          <w:rFonts w:asciiTheme="minorHAnsi" w:hAnsiTheme="minorHAnsi" w:cstheme="minorHAnsi"/>
          <w:color w:val="auto"/>
          <w:sz w:val="22"/>
          <w:szCs w:val="22"/>
        </w:rPr>
        <w:t xml:space="preserve">DIČ: </w:t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  <w:t>CZ48393789</w:t>
      </w:r>
    </w:p>
    <w:p w14:paraId="0B4C4DA2" w14:textId="77777777" w:rsidR="00987A48" w:rsidRPr="006B08E1" w:rsidRDefault="00987A48" w:rsidP="00987A48">
      <w:pPr>
        <w:pStyle w:val="Standardnte"/>
        <w:widowControl/>
        <w:rPr>
          <w:rFonts w:asciiTheme="minorHAnsi" w:hAnsiTheme="minorHAnsi" w:cstheme="minorHAnsi"/>
          <w:color w:val="auto"/>
          <w:sz w:val="22"/>
          <w:szCs w:val="22"/>
        </w:rPr>
      </w:pPr>
      <w:r w:rsidRPr="006B08E1">
        <w:rPr>
          <w:rFonts w:asciiTheme="minorHAnsi" w:hAnsiTheme="minorHAnsi" w:cstheme="minorHAnsi"/>
          <w:color w:val="auto"/>
          <w:sz w:val="22"/>
          <w:szCs w:val="22"/>
        </w:rPr>
        <w:t xml:space="preserve">se sídlem: </w:t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  <w:t>Machátova 345/3, Slavonín, 783 01 Olomouc</w:t>
      </w:r>
    </w:p>
    <w:p w14:paraId="094B046A" w14:textId="77777777" w:rsidR="00987A48" w:rsidRPr="006B08E1" w:rsidRDefault="00987A48" w:rsidP="00987A48">
      <w:pPr>
        <w:pStyle w:val="Standardnte"/>
        <w:widowControl/>
        <w:rPr>
          <w:rFonts w:asciiTheme="minorHAnsi" w:hAnsiTheme="minorHAnsi" w:cstheme="minorHAnsi"/>
          <w:sz w:val="22"/>
          <w:szCs w:val="22"/>
        </w:rPr>
      </w:pPr>
      <w:r w:rsidRPr="006B08E1">
        <w:rPr>
          <w:rFonts w:asciiTheme="minorHAnsi" w:hAnsiTheme="minorHAnsi" w:cstheme="minorHAnsi"/>
          <w:color w:val="auto"/>
          <w:sz w:val="22"/>
          <w:szCs w:val="22"/>
        </w:rPr>
        <w:t xml:space="preserve">Bank. Spoj.: </w:t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  <w:t>Komerční banka, a.s.</w:t>
      </w:r>
    </w:p>
    <w:p w14:paraId="1DF511B4" w14:textId="77777777" w:rsidR="00987A48" w:rsidRPr="006B08E1" w:rsidRDefault="00987A48" w:rsidP="00987A48">
      <w:pPr>
        <w:pStyle w:val="Standardnte"/>
        <w:widowControl/>
        <w:rPr>
          <w:rFonts w:asciiTheme="minorHAnsi" w:hAnsiTheme="minorHAnsi" w:cstheme="minorHAnsi"/>
          <w:sz w:val="22"/>
          <w:szCs w:val="22"/>
        </w:rPr>
      </w:pPr>
      <w:r w:rsidRPr="006B08E1">
        <w:rPr>
          <w:rFonts w:asciiTheme="minorHAnsi" w:hAnsiTheme="minorHAnsi" w:cstheme="minorHAnsi"/>
          <w:color w:val="auto"/>
          <w:sz w:val="22"/>
          <w:szCs w:val="22"/>
        </w:rPr>
        <w:t xml:space="preserve">č. ú: </w:t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ab/>
        <w:t>107 - 478770207/0100</w:t>
      </w:r>
      <w:r w:rsidRPr="006B08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B4ECE6" w14:textId="77777777" w:rsidR="00987A48" w:rsidRPr="006B08E1" w:rsidRDefault="00987A48" w:rsidP="00987A48">
      <w:pPr>
        <w:pStyle w:val="Standardnte"/>
        <w:widowControl/>
        <w:rPr>
          <w:rFonts w:asciiTheme="minorHAnsi" w:hAnsiTheme="minorHAnsi" w:cstheme="minorHAnsi"/>
          <w:sz w:val="22"/>
          <w:szCs w:val="22"/>
        </w:rPr>
      </w:pPr>
      <w:r w:rsidRPr="006B08E1">
        <w:rPr>
          <w:rFonts w:asciiTheme="minorHAnsi" w:hAnsiTheme="minorHAnsi" w:cstheme="minorHAnsi"/>
          <w:sz w:val="22"/>
          <w:szCs w:val="22"/>
        </w:rPr>
        <w:t>zápis v OR vedeném u KS v Ostravě, oddíl C, spisová značka 6196</w:t>
      </w:r>
    </w:p>
    <w:p w14:paraId="3A1EA51A" w14:textId="30277292" w:rsidR="00C345E0" w:rsidRPr="006B08E1" w:rsidRDefault="00987A48" w:rsidP="00987A48">
      <w:pPr>
        <w:pStyle w:val="Tlo-osnova"/>
        <w:widowControl/>
        <w:spacing w:before="120" w:after="120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6B08E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345E0" w:rsidRPr="006B08E1">
        <w:rPr>
          <w:rFonts w:asciiTheme="minorHAnsi" w:hAnsiTheme="minorHAnsi" w:cstheme="minorHAnsi"/>
          <w:color w:val="auto"/>
          <w:sz w:val="24"/>
          <w:szCs w:val="24"/>
        </w:rPr>
        <w:t>(dále jen</w:t>
      </w:r>
      <w:r w:rsidR="00C345E0" w:rsidRPr="006B08E1">
        <w:rPr>
          <w:rFonts w:asciiTheme="minorHAnsi" w:hAnsiTheme="minorHAnsi" w:cstheme="minorHAnsi"/>
          <w:color w:val="auto"/>
        </w:rPr>
        <w:t xml:space="preserve"> „</w:t>
      </w:r>
      <w:r w:rsidR="00853B36" w:rsidRPr="006B08E1">
        <w:rPr>
          <w:rFonts w:asciiTheme="minorHAnsi" w:hAnsiTheme="minorHAnsi" w:cstheme="minorHAnsi"/>
          <w:b/>
          <w:bCs/>
          <w:color w:val="auto"/>
          <w:sz w:val="22"/>
          <w:szCs w:val="22"/>
        </w:rPr>
        <w:t>Zhotovitel</w:t>
      </w:r>
      <w:r w:rsidRPr="006B08E1">
        <w:rPr>
          <w:rFonts w:asciiTheme="minorHAnsi" w:hAnsiTheme="minorHAnsi" w:cstheme="minorHAnsi"/>
          <w:b/>
          <w:bCs/>
          <w:color w:val="auto"/>
          <w:sz w:val="24"/>
          <w:szCs w:val="24"/>
        </w:rPr>
        <w:t>“</w:t>
      </w:r>
      <w:r w:rsidR="00C345E0" w:rsidRPr="006B08E1">
        <w:rPr>
          <w:rFonts w:asciiTheme="minorHAnsi" w:hAnsiTheme="minorHAnsi" w:cstheme="minorHAnsi"/>
          <w:bCs/>
          <w:color w:val="auto"/>
          <w:sz w:val="24"/>
          <w:szCs w:val="24"/>
        </w:rPr>
        <w:t>)</w:t>
      </w:r>
    </w:p>
    <w:p w14:paraId="296A9446" w14:textId="77777777" w:rsidR="007B2890" w:rsidRPr="006B08E1" w:rsidRDefault="007B2890" w:rsidP="007B2890">
      <w:pPr>
        <w:pStyle w:val="Standardnte"/>
        <w:widowControl/>
        <w:rPr>
          <w:rFonts w:asciiTheme="minorHAnsi" w:hAnsiTheme="minorHAnsi" w:cstheme="minorHAnsi"/>
          <w:b/>
          <w:sz w:val="22"/>
          <w:szCs w:val="22"/>
        </w:rPr>
      </w:pPr>
    </w:p>
    <w:p w14:paraId="3A1EA51B" w14:textId="3F5431B1" w:rsidR="00C345E0" w:rsidRPr="006B08E1" w:rsidRDefault="00987A48" w:rsidP="00223E2F">
      <w:pPr>
        <w:pStyle w:val="Tlo-osnova"/>
        <w:widowControl/>
        <w:spacing w:before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08E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345E0" w:rsidRPr="006B08E1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6B08E1">
        <w:rPr>
          <w:rFonts w:asciiTheme="minorHAnsi" w:hAnsiTheme="minorHAnsi" w:cstheme="minorHAnsi"/>
          <w:color w:val="auto"/>
          <w:sz w:val="22"/>
          <w:szCs w:val="22"/>
        </w:rPr>
        <w:t>obě</w:t>
      </w:r>
      <w:r w:rsidR="00AA502D" w:rsidRPr="006B08E1">
        <w:rPr>
          <w:rFonts w:asciiTheme="minorHAnsi" w:hAnsiTheme="minorHAnsi" w:cstheme="minorHAnsi"/>
          <w:color w:val="auto"/>
          <w:sz w:val="22"/>
          <w:szCs w:val="22"/>
        </w:rPr>
        <w:t xml:space="preserve"> strany </w:t>
      </w:r>
      <w:r w:rsidR="00C345E0" w:rsidRPr="006B08E1">
        <w:rPr>
          <w:rFonts w:asciiTheme="minorHAnsi" w:hAnsiTheme="minorHAnsi" w:cstheme="minorHAnsi"/>
          <w:color w:val="auto"/>
          <w:sz w:val="22"/>
          <w:szCs w:val="22"/>
        </w:rPr>
        <w:t>společně dále též j</w:t>
      </w:r>
      <w:r w:rsidR="00223E2F" w:rsidRPr="006B08E1">
        <w:rPr>
          <w:rFonts w:asciiTheme="minorHAnsi" w:hAnsiTheme="minorHAnsi" w:cstheme="minorHAnsi"/>
          <w:color w:val="auto"/>
          <w:sz w:val="22"/>
          <w:szCs w:val="22"/>
        </w:rPr>
        <w:t>ako</w:t>
      </w:r>
      <w:r w:rsidR="00C345E0" w:rsidRPr="006B08E1">
        <w:rPr>
          <w:rFonts w:asciiTheme="minorHAnsi" w:hAnsiTheme="minorHAnsi" w:cstheme="minorHAnsi"/>
          <w:color w:val="auto"/>
          <w:sz w:val="22"/>
          <w:szCs w:val="22"/>
        </w:rPr>
        <w:t xml:space="preserve"> „</w:t>
      </w:r>
      <w:r w:rsidR="00C345E0" w:rsidRPr="006B08E1">
        <w:rPr>
          <w:rFonts w:asciiTheme="minorHAnsi" w:hAnsiTheme="minorHAnsi" w:cstheme="minorHAnsi"/>
          <w:b/>
          <w:color w:val="auto"/>
          <w:sz w:val="22"/>
          <w:szCs w:val="22"/>
        </w:rPr>
        <w:t>Smluvní strany</w:t>
      </w:r>
      <w:r w:rsidR="00C345E0" w:rsidRPr="006B08E1">
        <w:rPr>
          <w:rFonts w:asciiTheme="minorHAnsi" w:hAnsiTheme="minorHAnsi" w:cstheme="minorHAnsi"/>
          <w:color w:val="auto"/>
          <w:sz w:val="22"/>
          <w:szCs w:val="22"/>
        </w:rPr>
        <w:t>“ a jednotlivě</w:t>
      </w:r>
      <w:r w:rsidR="00223E2F" w:rsidRPr="006B08E1">
        <w:rPr>
          <w:rFonts w:asciiTheme="minorHAnsi" w:hAnsiTheme="minorHAnsi" w:cstheme="minorHAnsi"/>
          <w:color w:val="auto"/>
          <w:sz w:val="22"/>
          <w:szCs w:val="22"/>
        </w:rPr>
        <w:t xml:space="preserve"> jako</w:t>
      </w:r>
      <w:r w:rsidR="00C345E0" w:rsidRPr="006B08E1">
        <w:rPr>
          <w:rFonts w:asciiTheme="minorHAnsi" w:hAnsiTheme="minorHAnsi" w:cstheme="minorHAnsi"/>
          <w:color w:val="auto"/>
          <w:sz w:val="22"/>
          <w:szCs w:val="22"/>
        </w:rPr>
        <w:t xml:space="preserve"> „</w:t>
      </w:r>
      <w:r w:rsidR="00C345E0" w:rsidRPr="006B08E1">
        <w:rPr>
          <w:rFonts w:asciiTheme="minorHAnsi" w:hAnsiTheme="minorHAnsi" w:cstheme="minorHAnsi"/>
          <w:b/>
          <w:color w:val="auto"/>
          <w:sz w:val="22"/>
          <w:szCs w:val="22"/>
        </w:rPr>
        <w:t>Smluvní strana</w:t>
      </w:r>
      <w:r w:rsidR="00C345E0" w:rsidRPr="006B08E1">
        <w:rPr>
          <w:rFonts w:asciiTheme="minorHAnsi" w:hAnsiTheme="minorHAnsi" w:cstheme="minorHAnsi"/>
          <w:color w:val="auto"/>
          <w:sz w:val="22"/>
          <w:szCs w:val="22"/>
        </w:rPr>
        <w:t>“).</w:t>
      </w:r>
    </w:p>
    <w:p w14:paraId="3A1EA51D" w14:textId="3ADED1D2" w:rsidR="00C345E0" w:rsidRPr="006B08E1" w:rsidRDefault="008D6C1A" w:rsidP="001B05BA">
      <w:pPr>
        <w:pStyle w:val="Nadpis1"/>
        <w:rPr>
          <w:lang w:val="cs-CZ"/>
        </w:rPr>
      </w:pPr>
      <w:r w:rsidRPr="006B08E1">
        <w:rPr>
          <w:lang w:val="cs-CZ"/>
        </w:rPr>
        <w:t>Preambule</w:t>
      </w:r>
    </w:p>
    <w:p w14:paraId="1F145715" w14:textId="77777777" w:rsidR="00853B36" w:rsidRPr="006B08E1" w:rsidRDefault="004D6B07" w:rsidP="00D970B3">
      <w:pPr>
        <w:spacing w:after="120"/>
        <w:jc w:val="both"/>
        <w:rPr>
          <w:lang w:val="cs-CZ"/>
        </w:rPr>
      </w:pPr>
      <w:r w:rsidRPr="006B08E1">
        <w:rPr>
          <w:rFonts w:cstheme="minorHAnsi"/>
          <w:szCs w:val="22"/>
          <w:lang w:val="cs-CZ"/>
        </w:rPr>
        <w:t xml:space="preserve">Objednatel </w:t>
      </w:r>
      <w:r w:rsidR="00D970B3" w:rsidRPr="006B08E1">
        <w:rPr>
          <w:rFonts w:cstheme="minorHAnsi"/>
          <w:szCs w:val="22"/>
          <w:lang w:val="cs-CZ"/>
        </w:rPr>
        <w:t>je majetkovým správcem automatické vážicí stanice vybaven</w:t>
      </w:r>
      <w:r w:rsidR="00853B36" w:rsidRPr="006B08E1">
        <w:rPr>
          <w:rFonts w:cstheme="minorHAnsi"/>
          <w:szCs w:val="22"/>
          <w:lang w:val="cs-CZ"/>
        </w:rPr>
        <w:t>é</w:t>
      </w:r>
      <w:r w:rsidR="00D970B3" w:rsidRPr="006B08E1">
        <w:rPr>
          <w:rFonts w:cstheme="minorHAnsi"/>
          <w:szCs w:val="22"/>
          <w:lang w:val="cs-CZ"/>
        </w:rPr>
        <w:t xml:space="preserve"> vahami pro vážení vozidel za pohybu typu VM-2.2. ve Starém Hrozenkově (dále jen „</w:t>
      </w:r>
      <w:r w:rsidR="00D970B3" w:rsidRPr="006B08E1">
        <w:rPr>
          <w:rFonts w:cstheme="minorHAnsi"/>
          <w:b/>
          <w:szCs w:val="22"/>
          <w:lang w:val="cs-CZ"/>
        </w:rPr>
        <w:t>Stanice</w:t>
      </w:r>
      <w:r w:rsidR="00D970B3" w:rsidRPr="006B08E1">
        <w:rPr>
          <w:rFonts w:cstheme="minorHAnsi"/>
          <w:szCs w:val="22"/>
          <w:lang w:val="cs-CZ"/>
        </w:rPr>
        <w:t>“).  Stan</w:t>
      </w:r>
      <w:r w:rsidR="00853B36" w:rsidRPr="006B08E1">
        <w:rPr>
          <w:rFonts w:cstheme="minorHAnsi"/>
          <w:szCs w:val="22"/>
          <w:lang w:val="cs-CZ"/>
        </w:rPr>
        <w:t>i</w:t>
      </w:r>
      <w:r w:rsidR="00D970B3" w:rsidRPr="006B08E1">
        <w:rPr>
          <w:rFonts w:cstheme="minorHAnsi"/>
          <w:szCs w:val="22"/>
          <w:lang w:val="cs-CZ"/>
        </w:rPr>
        <w:t xml:space="preserve">ce </w:t>
      </w:r>
      <w:r w:rsidR="00853B36" w:rsidRPr="006B08E1">
        <w:rPr>
          <w:rFonts w:cstheme="minorHAnsi"/>
          <w:szCs w:val="22"/>
          <w:lang w:val="cs-CZ"/>
        </w:rPr>
        <w:t xml:space="preserve">vybavená technologií Zhotovitele </w:t>
      </w:r>
      <w:r w:rsidR="00D970B3" w:rsidRPr="006B08E1">
        <w:rPr>
          <w:rFonts w:cstheme="minorHAnsi"/>
          <w:szCs w:val="22"/>
          <w:lang w:val="cs-CZ"/>
        </w:rPr>
        <w:t xml:space="preserve">byla uvedena do provozu 7. 6. 2011. </w:t>
      </w:r>
      <w:r w:rsidR="00633AE5" w:rsidRPr="006B08E1">
        <w:rPr>
          <w:lang w:val="cs-CZ"/>
        </w:rPr>
        <w:t xml:space="preserve">Po </w:t>
      </w:r>
      <w:r w:rsidR="00D970B3" w:rsidRPr="006B08E1">
        <w:rPr>
          <w:lang w:val="cs-CZ"/>
        </w:rPr>
        <w:t xml:space="preserve">13 letech provozu je nutná rekonstrukce </w:t>
      </w:r>
      <w:r w:rsidR="00853B36" w:rsidRPr="006B08E1">
        <w:rPr>
          <w:lang w:val="cs-CZ"/>
        </w:rPr>
        <w:t xml:space="preserve">zejména </w:t>
      </w:r>
      <w:r w:rsidR="00081FB4" w:rsidRPr="006B08E1">
        <w:rPr>
          <w:lang w:val="cs-CZ"/>
        </w:rPr>
        <w:t xml:space="preserve">venkovní části vah – vážicích můstků, vyhodnocovací elektroniky vah a opravy komunikace </w:t>
      </w:r>
      <w:r w:rsidR="00853B36" w:rsidRPr="006B08E1">
        <w:rPr>
          <w:lang w:val="cs-CZ"/>
        </w:rPr>
        <w:t>v okolí</w:t>
      </w:r>
      <w:r w:rsidR="00081FB4" w:rsidRPr="006B08E1">
        <w:rPr>
          <w:lang w:val="cs-CZ"/>
        </w:rPr>
        <w:t xml:space="preserve"> vah </w:t>
      </w:r>
      <w:r w:rsidR="00853B36" w:rsidRPr="006B08E1">
        <w:rPr>
          <w:lang w:val="cs-CZ"/>
        </w:rPr>
        <w:t>–</w:t>
      </w:r>
      <w:r w:rsidR="00081FB4" w:rsidRPr="006B08E1">
        <w:rPr>
          <w:lang w:val="cs-CZ"/>
        </w:rPr>
        <w:t xml:space="preserve"> </w:t>
      </w:r>
      <w:r w:rsidR="00853B36" w:rsidRPr="006B08E1">
        <w:rPr>
          <w:lang w:val="cs-CZ"/>
        </w:rPr>
        <w:t xml:space="preserve">tzv. </w:t>
      </w:r>
      <w:r w:rsidR="00081FB4" w:rsidRPr="006B08E1">
        <w:rPr>
          <w:lang w:val="cs-CZ"/>
        </w:rPr>
        <w:t>vážní zóny.</w:t>
      </w:r>
    </w:p>
    <w:p w14:paraId="74DF5CCE" w14:textId="1A35D92B" w:rsidR="00A93928" w:rsidRPr="006B08E1" w:rsidRDefault="00A93928" w:rsidP="00D970B3">
      <w:pPr>
        <w:spacing w:after="120"/>
        <w:jc w:val="both"/>
        <w:rPr>
          <w:lang w:val="cs-CZ"/>
        </w:rPr>
      </w:pPr>
      <w:r w:rsidRPr="006B08E1">
        <w:rPr>
          <w:lang w:val="cs-CZ"/>
        </w:rPr>
        <w:t>Investiční požadavek na rekonstrukci vážící stanice byl schválen RZK 1.7.2024.</w:t>
      </w:r>
    </w:p>
    <w:p w14:paraId="3A1EA520" w14:textId="04D788E5" w:rsidR="004D6B07" w:rsidRPr="006B08E1" w:rsidRDefault="00081FB4" w:rsidP="00D970B3">
      <w:pPr>
        <w:spacing w:after="120"/>
        <w:jc w:val="both"/>
        <w:rPr>
          <w:lang w:val="cs-CZ"/>
        </w:rPr>
      </w:pPr>
      <w:r w:rsidRPr="006B08E1">
        <w:rPr>
          <w:lang w:val="cs-CZ"/>
        </w:rPr>
        <w:t xml:space="preserve">Pro naplnění </w:t>
      </w:r>
      <w:r w:rsidR="00633AE5" w:rsidRPr="006B08E1">
        <w:rPr>
          <w:lang w:val="cs-CZ"/>
        </w:rPr>
        <w:t>vzájemné spolupráce Smluvních stran se S</w:t>
      </w:r>
      <w:r w:rsidR="00665EA3" w:rsidRPr="006B08E1">
        <w:rPr>
          <w:lang w:val="cs-CZ"/>
        </w:rPr>
        <w:t>mluvní s</w:t>
      </w:r>
      <w:r w:rsidR="00633AE5" w:rsidRPr="006B08E1">
        <w:rPr>
          <w:lang w:val="cs-CZ"/>
        </w:rPr>
        <w:t>trany</w:t>
      </w:r>
      <w:r w:rsidR="004D6B07" w:rsidRPr="006B08E1">
        <w:rPr>
          <w:lang w:val="cs-CZ"/>
        </w:rPr>
        <w:t xml:space="preserve"> rozhod</w:t>
      </w:r>
      <w:r w:rsidR="00633AE5" w:rsidRPr="006B08E1">
        <w:rPr>
          <w:lang w:val="cs-CZ"/>
        </w:rPr>
        <w:t>ly se v souladu s ustanovením § </w:t>
      </w:r>
      <w:r w:rsidR="004D6B07" w:rsidRPr="006B08E1">
        <w:rPr>
          <w:lang w:val="cs-CZ"/>
        </w:rPr>
        <w:t>2586 zákona č. 89/2012 Sb., občanský zákoník, uzavřít tuto smlouvu o dílo.</w:t>
      </w:r>
    </w:p>
    <w:p w14:paraId="3A1EA521" w14:textId="3A3EDA63" w:rsidR="00C345E0" w:rsidRPr="006B08E1" w:rsidRDefault="004D6B07" w:rsidP="004D6B07">
      <w:pPr>
        <w:pStyle w:val="Bezmezer"/>
        <w:jc w:val="center"/>
        <w:rPr>
          <w:rFonts w:ascii="Times New Roman" w:hAnsi="Times New Roman" w:cstheme="minorHAnsi"/>
          <w:b/>
          <w:bCs/>
          <w:sz w:val="24"/>
          <w:szCs w:val="24"/>
          <w:lang w:val="cs-CZ"/>
        </w:rPr>
      </w:pPr>
      <w:r w:rsidRPr="006B08E1">
        <w:rPr>
          <w:rFonts w:asciiTheme="minorHAnsi" w:hAnsiTheme="minorHAnsi" w:cstheme="minorHAnsi"/>
          <w:lang w:val="cs-CZ"/>
        </w:rPr>
        <w:t>(dále jen „</w:t>
      </w:r>
      <w:r w:rsidRPr="006B08E1">
        <w:rPr>
          <w:rFonts w:asciiTheme="minorHAnsi" w:hAnsiTheme="minorHAnsi" w:cstheme="minorHAnsi"/>
          <w:b/>
          <w:lang w:val="cs-CZ"/>
        </w:rPr>
        <w:t>Smlouva</w:t>
      </w:r>
      <w:r w:rsidRPr="006B08E1">
        <w:rPr>
          <w:rFonts w:asciiTheme="minorHAnsi" w:hAnsiTheme="minorHAnsi" w:cstheme="minorHAnsi"/>
          <w:lang w:val="cs-CZ"/>
        </w:rPr>
        <w:t>“)</w:t>
      </w:r>
    </w:p>
    <w:p w14:paraId="3A1EA522" w14:textId="77777777" w:rsidR="00C345E0" w:rsidRPr="006B08E1" w:rsidRDefault="00C345E0" w:rsidP="001B05BA">
      <w:pPr>
        <w:pStyle w:val="Nadpis1"/>
        <w:rPr>
          <w:lang w:val="cs-CZ"/>
        </w:rPr>
      </w:pPr>
      <w:r w:rsidRPr="006B08E1">
        <w:rPr>
          <w:lang w:val="cs-CZ"/>
        </w:rPr>
        <w:lastRenderedPageBreak/>
        <w:t>Definice pojmů</w:t>
      </w:r>
    </w:p>
    <w:p w14:paraId="3A1EA527" w14:textId="768369A2" w:rsidR="00452E12" w:rsidRPr="006B08E1" w:rsidRDefault="00C345E0" w:rsidP="00853B36">
      <w:pPr>
        <w:pStyle w:val="Odstavecseseznamem"/>
        <w:spacing w:before="100" w:beforeAutospacing="1" w:after="100" w:afterAutospacing="1" w:line="257" w:lineRule="auto"/>
        <w:ind w:left="0"/>
        <w:contextualSpacing w:val="0"/>
        <w:jc w:val="both"/>
        <w:rPr>
          <w:rFonts w:cstheme="minorHAnsi"/>
        </w:rPr>
      </w:pPr>
      <w:r w:rsidRPr="006B08E1">
        <w:rPr>
          <w:rFonts w:cstheme="minorHAnsi"/>
        </w:rPr>
        <w:t>Pojmy a termíny užívané v této Smlouvě mají následující význam a obsah:</w:t>
      </w:r>
    </w:p>
    <w:p w14:paraId="3A1EA528" w14:textId="5BAB737C" w:rsidR="00C345E0" w:rsidRPr="006B08E1" w:rsidRDefault="00C345E0" w:rsidP="000777E4">
      <w:pPr>
        <w:pStyle w:val="Nadpis2"/>
      </w:pPr>
      <w:r w:rsidRPr="006B08E1">
        <w:rPr>
          <w:b/>
        </w:rPr>
        <w:t>Vícepráce</w:t>
      </w:r>
      <w:r w:rsidRPr="006B08E1">
        <w:t xml:space="preserve"> – práce, dodávky a/nebo služby, které nejsou zahrnuté v předmětu díla dle Smlouvy, ani jejich cena není zahrnuta ve sjednané Ceně </w:t>
      </w:r>
      <w:r w:rsidR="00665EA3" w:rsidRPr="006B08E1">
        <w:t xml:space="preserve">Díla </w:t>
      </w:r>
      <w:r w:rsidRPr="006B08E1">
        <w:t xml:space="preserve">a </w:t>
      </w:r>
      <w:r w:rsidR="00853B36" w:rsidRPr="006B08E1">
        <w:t>Zhotovitel</w:t>
      </w:r>
      <w:r w:rsidRPr="006B08E1">
        <w:t xml:space="preserve"> se s Objednatelem dohodl na jejich provedení;</w:t>
      </w:r>
    </w:p>
    <w:p w14:paraId="3A1EA529" w14:textId="348E07FB" w:rsidR="00C345E0" w:rsidRPr="006B08E1" w:rsidRDefault="00C345E0" w:rsidP="000777E4">
      <w:pPr>
        <w:pStyle w:val="Nadpis2"/>
      </w:pPr>
      <w:r w:rsidRPr="006B08E1">
        <w:rPr>
          <w:b/>
        </w:rPr>
        <w:t>Méněpráce</w:t>
      </w:r>
      <w:r w:rsidRPr="006B08E1">
        <w:t xml:space="preserve"> – práce, dodávky a/nebo služby, které jsou zahrnuté v předmětu díla a jejich cena je zahrnuta ve sjednané Ceně</w:t>
      </w:r>
      <w:r w:rsidR="00665EA3" w:rsidRPr="006B08E1">
        <w:t xml:space="preserve"> Díla</w:t>
      </w:r>
      <w:r w:rsidRPr="006B08E1">
        <w:t xml:space="preserve"> a S</w:t>
      </w:r>
      <w:r w:rsidR="00665EA3" w:rsidRPr="006B08E1">
        <w:t>mluvní s</w:t>
      </w:r>
      <w:r w:rsidRPr="006B08E1">
        <w:t>trany se na podmínkách jejich vyjmutí z provádění prací dohodly;</w:t>
      </w:r>
    </w:p>
    <w:p w14:paraId="3A1EA52A" w14:textId="77777777" w:rsidR="00C345E0" w:rsidRPr="006B08E1" w:rsidRDefault="00C345E0" w:rsidP="000777E4">
      <w:pPr>
        <w:pStyle w:val="Nadpis2"/>
      </w:pPr>
      <w:r w:rsidRPr="006B08E1">
        <w:rPr>
          <w:b/>
        </w:rPr>
        <w:t>Vady</w:t>
      </w:r>
      <w:r w:rsidRPr="006B08E1">
        <w:t xml:space="preserve"> – odchylky v kvalitě, obsahu, rozsahu nebo parametrech Díla či jeho části oproti podmínkám stanovenými touto Smlouvou a obecně závaznými právními předpisy, které jsou v rozporu s řádným provedením Díla; </w:t>
      </w:r>
    </w:p>
    <w:p w14:paraId="3A1EA52B" w14:textId="77777777" w:rsidR="00C345E0" w:rsidRPr="006B08E1" w:rsidRDefault="00C345E0" w:rsidP="000777E4">
      <w:pPr>
        <w:pStyle w:val="Nadpis2"/>
      </w:pPr>
      <w:r w:rsidRPr="006B08E1">
        <w:rPr>
          <w:b/>
        </w:rPr>
        <w:t>Drobné vady</w:t>
      </w:r>
      <w:r w:rsidRPr="006B08E1">
        <w:t xml:space="preserve"> – nedokončené nebo neprovedené práce, dodávky nebo služby oproti rozsahu stanovenému touto Smlouvou definovaného předmětu plnění, které nebrání řádnému užívání Díla;</w:t>
      </w:r>
    </w:p>
    <w:p w14:paraId="3A1EA52C" w14:textId="3BD5ED73" w:rsidR="00C345E0" w:rsidRPr="006B08E1" w:rsidRDefault="00C345E0" w:rsidP="000777E4">
      <w:pPr>
        <w:pStyle w:val="Nadpis2"/>
      </w:pPr>
      <w:r w:rsidRPr="006B08E1">
        <w:rPr>
          <w:b/>
        </w:rPr>
        <w:t>Cena Díla</w:t>
      </w:r>
      <w:r w:rsidRPr="006B08E1">
        <w:t xml:space="preserve"> – konečná paušální cena za realizaci Díla specifikovaná v</w:t>
      </w:r>
      <w:r w:rsidR="003A07DD" w:rsidRPr="006B08E1">
        <w:t> </w:t>
      </w:r>
      <w:r w:rsidRPr="006B08E1">
        <w:t>člán</w:t>
      </w:r>
      <w:r w:rsidR="00B61F76" w:rsidRPr="006B08E1">
        <w:t>ku</w:t>
      </w:r>
      <w:r w:rsidR="003A07DD" w:rsidRPr="006B08E1">
        <w:t xml:space="preserve"> </w:t>
      </w:r>
      <w:r w:rsidR="003A07DD" w:rsidRPr="006B08E1">
        <w:fldChar w:fldCharType="begin"/>
      </w:r>
      <w:r w:rsidR="003A07DD" w:rsidRPr="006B08E1">
        <w:instrText xml:space="preserve"> REF _Ref169507662 \n \h </w:instrText>
      </w:r>
      <w:r w:rsidR="003A07DD" w:rsidRPr="006B08E1">
        <w:fldChar w:fldCharType="separate"/>
      </w:r>
      <w:r w:rsidR="00D06A9B">
        <w:t>8.1</w:t>
      </w:r>
      <w:r w:rsidR="003A07DD" w:rsidRPr="006B08E1">
        <w:fldChar w:fldCharType="end"/>
      </w:r>
      <w:r w:rsidR="003A07DD" w:rsidRPr="006B08E1">
        <w:t xml:space="preserve"> </w:t>
      </w:r>
      <w:r w:rsidRPr="006B08E1">
        <w:t xml:space="preserve">Smlouvy, která byla jako pevná cena dohodnuta </w:t>
      </w:r>
      <w:r w:rsidR="003A07DD" w:rsidRPr="006B08E1">
        <w:t xml:space="preserve">mezi </w:t>
      </w:r>
      <w:r w:rsidR="007A2DA9" w:rsidRPr="006B08E1">
        <w:t>Zhotovitelem a</w:t>
      </w:r>
      <w:r w:rsidRPr="006B08E1">
        <w:t xml:space="preserve"> Objednatelem;</w:t>
      </w:r>
    </w:p>
    <w:p w14:paraId="3A1EA52D" w14:textId="3E0D61F5" w:rsidR="005961F8" w:rsidRPr="006B08E1" w:rsidRDefault="00C345E0" w:rsidP="000777E4">
      <w:pPr>
        <w:pStyle w:val="Nadpis2"/>
      </w:pPr>
      <w:r w:rsidRPr="006B08E1">
        <w:rPr>
          <w:b/>
        </w:rPr>
        <w:t>Občanský zákoník</w:t>
      </w:r>
      <w:r w:rsidRPr="006B08E1">
        <w:t xml:space="preserve"> – zákon č. 89/2012 Sb., občanský zákoní</w:t>
      </w:r>
      <w:r w:rsidR="00E308B5" w:rsidRPr="006B08E1">
        <w:t>k, ve znění pozdějších předpisů.</w:t>
      </w:r>
    </w:p>
    <w:p w14:paraId="3A1EA52F" w14:textId="2A3520CB" w:rsidR="004723EE" w:rsidRPr="006B08E1" w:rsidRDefault="00280EC4" w:rsidP="008C18E7">
      <w:pPr>
        <w:pStyle w:val="Nadpis1"/>
        <w:ind w:left="357"/>
        <w:rPr>
          <w:sz w:val="22"/>
          <w:szCs w:val="22"/>
          <w:lang w:val="cs-CZ"/>
        </w:rPr>
      </w:pPr>
      <w:r w:rsidRPr="006B08E1">
        <w:rPr>
          <w:lang w:val="cs-CZ"/>
        </w:rPr>
        <w:t>Předmět</w:t>
      </w:r>
      <w:r w:rsidRPr="006B08E1">
        <w:rPr>
          <w:sz w:val="22"/>
          <w:szCs w:val="22"/>
          <w:lang w:val="cs-CZ"/>
        </w:rPr>
        <w:t xml:space="preserve"> </w:t>
      </w:r>
      <w:r w:rsidRPr="006B08E1">
        <w:rPr>
          <w:lang w:val="cs-CZ"/>
        </w:rPr>
        <w:t>smlouvy</w:t>
      </w:r>
      <w:r w:rsidRPr="006B08E1">
        <w:rPr>
          <w:sz w:val="22"/>
          <w:szCs w:val="22"/>
          <w:lang w:val="cs-CZ"/>
        </w:rPr>
        <w:t xml:space="preserve"> </w:t>
      </w:r>
      <w:r w:rsidRPr="006B08E1">
        <w:rPr>
          <w:lang w:val="cs-CZ"/>
        </w:rPr>
        <w:t xml:space="preserve">a </w:t>
      </w:r>
      <w:r w:rsidR="005375B2" w:rsidRPr="006B08E1">
        <w:rPr>
          <w:lang w:val="cs-CZ"/>
        </w:rPr>
        <w:t>specifikace</w:t>
      </w:r>
      <w:r w:rsidRPr="006B08E1">
        <w:rPr>
          <w:sz w:val="22"/>
          <w:szCs w:val="22"/>
          <w:lang w:val="cs-CZ"/>
        </w:rPr>
        <w:t xml:space="preserve"> </w:t>
      </w:r>
      <w:r w:rsidR="004D0406" w:rsidRPr="006B08E1">
        <w:rPr>
          <w:lang w:val="cs-CZ"/>
        </w:rPr>
        <w:t>D</w:t>
      </w:r>
      <w:r w:rsidRPr="006B08E1">
        <w:rPr>
          <w:lang w:val="cs-CZ"/>
        </w:rPr>
        <w:t>íla</w:t>
      </w:r>
      <w:r w:rsidR="00530F77" w:rsidRPr="006B08E1">
        <w:rPr>
          <w:sz w:val="22"/>
          <w:szCs w:val="22"/>
          <w:lang w:val="cs-CZ"/>
        </w:rPr>
        <w:t xml:space="preserve"> </w:t>
      </w:r>
    </w:p>
    <w:p w14:paraId="59D2E5ED" w14:textId="4F594CE4" w:rsidR="00710825" w:rsidRPr="006B08E1" w:rsidRDefault="00F12E70" w:rsidP="00D57A26">
      <w:pPr>
        <w:pStyle w:val="Nadpis2"/>
        <w:numPr>
          <w:ilvl w:val="0"/>
          <w:numId w:val="38"/>
        </w:numPr>
        <w:ind w:left="567" w:hanging="567"/>
      </w:pPr>
      <w:r w:rsidRPr="006B08E1">
        <w:t>Předmětem Smlouvy je</w:t>
      </w:r>
      <w:r w:rsidR="00710825" w:rsidRPr="006B08E1">
        <w:t xml:space="preserve"> rekonstrukce části </w:t>
      </w:r>
      <w:r w:rsidR="00940FD5" w:rsidRPr="006B08E1">
        <w:t>S</w:t>
      </w:r>
      <w:r w:rsidR="00710825" w:rsidRPr="006B08E1">
        <w:t>tanice v následujícím rozsahu:</w:t>
      </w:r>
    </w:p>
    <w:p w14:paraId="0C48993E" w14:textId="48FC4490" w:rsidR="00710825" w:rsidRPr="006B08E1" w:rsidRDefault="00710825" w:rsidP="00D57A26">
      <w:pPr>
        <w:pStyle w:val="Nadpis2"/>
        <w:numPr>
          <w:ilvl w:val="1"/>
          <w:numId w:val="39"/>
        </w:numPr>
        <w:ind w:left="993"/>
      </w:pPr>
      <w:r w:rsidRPr="006B08E1">
        <w:t xml:space="preserve">Zpracování </w:t>
      </w:r>
      <w:r w:rsidR="007A2DA9" w:rsidRPr="006B08E1">
        <w:t>elektro projektu</w:t>
      </w:r>
      <w:r w:rsidRPr="006B08E1">
        <w:t xml:space="preserve"> a protokolu o určení vnějších vlivů</w:t>
      </w:r>
      <w:r w:rsidR="007A2DA9" w:rsidRPr="006B08E1">
        <w:t>;</w:t>
      </w:r>
    </w:p>
    <w:p w14:paraId="1CA7622C" w14:textId="5BB51DC3" w:rsidR="00710825" w:rsidRPr="006B08E1" w:rsidRDefault="00710825" w:rsidP="00D57A26">
      <w:pPr>
        <w:pStyle w:val="Nadpis2"/>
        <w:numPr>
          <w:ilvl w:val="1"/>
          <w:numId w:val="39"/>
        </w:numPr>
        <w:ind w:left="993"/>
      </w:pPr>
      <w:r w:rsidRPr="006B08E1">
        <w:t xml:space="preserve">Oprava vrchní části prefabrikátu </w:t>
      </w:r>
      <w:r w:rsidR="007A2DA9" w:rsidRPr="006B08E1">
        <w:t xml:space="preserve">vah </w:t>
      </w:r>
      <w:r w:rsidRPr="006B08E1">
        <w:t>včetně výměny propadlého původního základového rámu, nové navázání prefabrikátu na povrch vážní zóny</w:t>
      </w:r>
      <w:r w:rsidR="007A2DA9" w:rsidRPr="006B08E1">
        <w:t>;</w:t>
      </w:r>
    </w:p>
    <w:p w14:paraId="5C6DF0D9" w14:textId="125F17E5" w:rsidR="00710825" w:rsidRPr="006B08E1" w:rsidRDefault="00710825" w:rsidP="00D57A26">
      <w:pPr>
        <w:pStyle w:val="Nadpis2"/>
        <w:numPr>
          <w:ilvl w:val="1"/>
          <w:numId w:val="39"/>
        </w:numPr>
        <w:ind w:left="993"/>
      </w:pPr>
      <w:r w:rsidRPr="006B08E1">
        <w:t>Výměna vážicích můstků a snímačů zatížení</w:t>
      </w:r>
      <w:r w:rsidR="007A2DA9" w:rsidRPr="006B08E1">
        <w:t>;</w:t>
      </w:r>
    </w:p>
    <w:p w14:paraId="33F751D8" w14:textId="414B7FB7" w:rsidR="007A2DA9" w:rsidRPr="006B08E1" w:rsidRDefault="007A2DA9" w:rsidP="00D57A26">
      <w:pPr>
        <w:pStyle w:val="Nadpis2"/>
        <w:numPr>
          <w:ilvl w:val="1"/>
          <w:numId w:val="39"/>
        </w:numPr>
        <w:ind w:left="993"/>
      </w:pPr>
      <w:r w:rsidRPr="006B08E1">
        <w:t>Instalace venkovního rozváděče s novou vážní elektronikou do plastového pilíře u vah;</w:t>
      </w:r>
    </w:p>
    <w:p w14:paraId="320B9AF8" w14:textId="3228C2FE" w:rsidR="007A2DA9" w:rsidRPr="006B08E1" w:rsidRDefault="007A2DA9" w:rsidP="00D57A26">
      <w:pPr>
        <w:pStyle w:val="Nadpis2"/>
        <w:numPr>
          <w:ilvl w:val="1"/>
          <w:numId w:val="39"/>
        </w:numPr>
        <w:ind w:left="993"/>
      </w:pPr>
      <w:r w:rsidRPr="006B08E1">
        <w:t>Oprava příčných prasklin a vydroleného betonu na vážní zóně pomocí vícesložkových opravných hmot;</w:t>
      </w:r>
    </w:p>
    <w:p w14:paraId="6496AB62" w14:textId="40A0B410" w:rsidR="007A2DA9" w:rsidRPr="006B08E1" w:rsidRDefault="007A2DA9" w:rsidP="00D57A26">
      <w:pPr>
        <w:pStyle w:val="Nadpis2"/>
        <w:numPr>
          <w:ilvl w:val="1"/>
          <w:numId w:val="39"/>
        </w:numPr>
        <w:ind w:left="993"/>
      </w:pPr>
      <w:r w:rsidRPr="006B08E1">
        <w:t>Kalibrace vah;</w:t>
      </w:r>
    </w:p>
    <w:p w14:paraId="597914BF" w14:textId="62ECE5E6" w:rsidR="007A2DA9" w:rsidRPr="006B08E1" w:rsidRDefault="007A2DA9" w:rsidP="00D57A26">
      <w:pPr>
        <w:pStyle w:val="Nadpis2"/>
        <w:numPr>
          <w:ilvl w:val="1"/>
          <w:numId w:val="39"/>
        </w:numPr>
        <w:ind w:left="993"/>
      </w:pPr>
      <w:bookmarkStart w:id="0" w:name="_Ref172214946"/>
      <w:r w:rsidRPr="006B08E1">
        <w:t>Odstranění závad v budově pro výkon služby - oprava zásuvek, vnitřních omítek, výmalba;</w:t>
      </w:r>
      <w:bookmarkEnd w:id="0"/>
    </w:p>
    <w:p w14:paraId="32BFF6EC" w14:textId="6E3DA488" w:rsidR="007A2DA9" w:rsidRPr="006B08E1" w:rsidRDefault="007A2DA9" w:rsidP="00D57A26">
      <w:pPr>
        <w:pStyle w:val="Nadpis2"/>
        <w:numPr>
          <w:ilvl w:val="1"/>
          <w:numId w:val="39"/>
        </w:numPr>
        <w:ind w:left="993"/>
      </w:pPr>
      <w:r w:rsidRPr="006B08E1">
        <w:t>Revize elektroinstalace;</w:t>
      </w:r>
    </w:p>
    <w:p w14:paraId="3D63AE61" w14:textId="3764522B" w:rsidR="007A2DA9" w:rsidRPr="006B08E1" w:rsidRDefault="007A2DA9" w:rsidP="00D57A26">
      <w:pPr>
        <w:pStyle w:val="Nadpis2"/>
        <w:numPr>
          <w:ilvl w:val="1"/>
          <w:numId w:val="39"/>
        </w:numPr>
        <w:ind w:left="993"/>
      </w:pPr>
      <w:r w:rsidRPr="006B08E1">
        <w:t>Protože výměnou vážních můstků původních vah typu VM-2.2 a elektroniky vah dojde z pohledu legislativy ke změně typu vah na aktuální typ TENZOWIM 134, bude po dokončení prací provedeno nové úřední ověření vah za dohledu metrologa ČMI;</w:t>
      </w:r>
    </w:p>
    <w:p w14:paraId="50D47E1F" w14:textId="24E703B5" w:rsidR="00C306DE" w:rsidRPr="006B08E1" w:rsidRDefault="007A2DA9" w:rsidP="00D57A26">
      <w:pPr>
        <w:pStyle w:val="Nadpis2"/>
        <w:numPr>
          <w:ilvl w:val="0"/>
          <w:numId w:val="0"/>
        </w:numPr>
        <w:ind w:left="567"/>
      </w:pPr>
      <w:r w:rsidRPr="006B08E1">
        <w:t>dále též jen „</w:t>
      </w:r>
      <w:r w:rsidRPr="006B08E1">
        <w:rPr>
          <w:b/>
        </w:rPr>
        <w:t>Dílo</w:t>
      </w:r>
      <w:r w:rsidRPr="006B08E1">
        <w:t>“.</w:t>
      </w:r>
    </w:p>
    <w:p w14:paraId="57374B1F" w14:textId="27C7701A" w:rsidR="007A2DA9" w:rsidRPr="006B08E1" w:rsidRDefault="007A2DA9" w:rsidP="00D57A26">
      <w:pPr>
        <w:pStyle w:val="Nadpis2"/>
        <w:numPr>
          <w:ilvl w:val="1"/>
          <w:numId w:val="40"/>
        </w:numPr>
      </w:pPr>
      <w:r w:rsidRPr="006B08E1">
        <w:t xml:space="preserve">Pro dlouhodobou funkčnost a spolehlivost Díla je nezbytné provést </w:t>
      </w:r>
      <w:r w:rsidR="00CC4EF3" w:rsidRPr="006B08E1">
        <w:t>celoplošnou výměnu</w:t>
      </w:r>
      <w:r w:rsidRPr="006B08E1">
        <w:t xml:space="preserve"> </w:t>
      </w:r>
      <w:r w:rsidR="00CC4EF3" w:rsidRPr="006B08E1">
        <w:t xml:space="preserve">obrusné </w:t>
      </w:r>
      <w:r w:rsidRPr="006B08E1">
        <w:t xml:space="preserve">vrstvy </w:t>
      </w:r>
      <w:r w:rsidR="00CC4EF3" w:rsidRPr="006B08E1">
        <w:t>v</w:t>
      </w:r>
      <w:r w:rsidRPr="006B08E1">
        <w:t xml:space="preserve">ozovky </w:t>
      </w:r>
      <w:r w:rsidR="00CC4EF3" w:rsidRPr="006B08E1">
        <w:t>v délce 30 m na pruhu</w:t>
      </w:r>
      <w:r w:rsidR="00D11C8D" w:rsidRPr="006B08E1">
        <w:t xml:space="preserve"> </w:t>
      </w:r>
      <w:r w:rsidR="00CC4EF3" w:rsidRPr="006B08E1">
        <w:t>vedoucím ze silnice</w:t>
      </w:r>
      <w:r w:rsidRPr="006B08E1">
        <w:t xml:space="preserve"> </w:t>
      </w:r>
      <w:r w:rsidR="00D11C8D" w:rsidRPr="006B08E1">
        <w:t xml:space="preserve">I/50 </w:t>
      </w:r>
      <w:r w:rsidR="00CC4EF3" w:rsidRPr="006B08E1">
        <w:t>před</w:t>
      </w:r>
      <w:r w:rsidR="00FE22D6" w:rsidRPr="006B08E1">
        <w:t> vážní zón</w:t>
      </w:r>
      <w:r w:rsidR="00CC4EF3" w:rsidRPr="006B08E1">
        <w:t>ou</w:t>
      </w:r>
      <w:r w:rsidR="00FE22D6" w:rsidRPr="006B08E1">
        <w:t xml:space="preserve"> – viz </w:t>
      </w:r>
      <w:r w:rsidR="00D11C8D" w:rsidRPr="006B08E1">
        <w:t xml:space="preserve">dále </w:t>
      </w:r>
      <w:r w:rsidR="00680870" w:rsidRPr="006B08E1">
        <w:t>článek</w:t>
      </w:r>
      <w:r w:rsidR="00D11C8D" w:rsidRPr="006B08E1">
        <w:t xml:space="preserve"> </w:t>
      </w:r>
      <w:r w:rsidR="00D11C8D" w:rsidRPr="006B08E1">
        <w:fldChar w:fldCharType="begin"/>
      </w:r>
      <w:r w:rsidR="00D11C8D" w:rsidRPr="006B08E1">
        <w:instrText xml:space="preserve"> REF _Ref169013630 \n \h </w:instrText>
      </w:r>
      <w:r w:rsidR="001043EF" w:rsidRPr="006B08E1">
        <w:instrText xml:space="preserve"> \* MERGEFORMAT </w:instrText>
      </w:r>
      <w:r w:rsidR="00D11C8D" w:rsidRPr="006B08E1">
        <w:fldChar w:fldCharType="separate"/>
      </w:r>
      <w:r w:rsidR="00D06A9B">
        <w:t>10.1</w:t>
      </w:r>
      <w:r w:rsidR="00D11C8D" w:rsidRPr="006B08E1">
        <w:fldChar w:fldCharType="end"/>
      </w:r>
      <w:r w:rsidR="006B3266" w:rsidRPr="006B08E1">
        <w:t xml:space="preserve"> (pro odstranění pochybností Smluvní strany shodně konstatují, že uveden</w:t>
      </w:r>
      <w:r w:rsidR="00D57A26" w:rsidRPr="006B08E1">
        <w:t>á</w:t>
      </w:r>
      <w:r w:rsidR="006B3266" w:rsidRPr="006B08E1">
        <w:t xml:space="preserve"> výměna obrusné vrstvy není součástí Díla)</w:t>
      </w:r>
      <w:r w:rsidR="00D11C8D" w:rsidRPr="006B08E1">
        <w:t>.</w:t>
      </w:r>
    </w:p>
    <w:p w14:paraId="3A1EA534" w14:textId="6FC8E2A8" w:rsidR="00A63D17" w:rsidRPr="006B08E1" w:rsidRDefault="002D69C5" w:rsidP="000777E4">
      <w:pPr>
        <w:pStyle w:val="Nadpis1"/>
        <w:rPr>
          <w:lang w:val="cs-CZ"/>
        </w:rPr>
      </w:pPr>
      <w:r w:rsidRPr="006B08E1">
        <w:rPr>
          <w:lang w:val="cs-CZ"/>
        </w:rPr>
        <w:t>Práva a p</w:t>
      </w:r>
      <w:r w:rsidR="004D0406" w:rsidRPr="006B08E1">
        <w:rPr>
          <w:lang w:val="cs-CZ"/>
        </w:rPr>
        <w:t xml:space="preserve">ovinnosti </w:t>
      </w:r>
      <w:r w:rsidR="00D11C8D" w:rsidRPr="006B08E1">
        <w:rPr>
          <w:lang w:val="cs-CZ"/>
        </w:rPr>
        <w:t xml:space="preserve">Zhotovitele </w:t>
      </w:r>
      <w:r w:rsidR="004F28C1" w:rsidRPr="006B08E1">
        <w:rPr>
          <w:lang w:val="cs-CZ"/>
        </w:rPr>
        <w:t>p</w:t>
      </w:r>
      <w:r w:rsidR="004D0406" w:rsidRPr="006B08E1">
        <w:rPr>
          <w:lang w:val="cs-CZ"/>
        </w:rPr>
        <w:t>ři provádění Díla</w:t>
      </w:r>
      <w:r w:rsidR="00D50801" w:rsidRPr="006B08E1">
        <w:rPr>
          <w:lang w:val="cs-CZ"/>
        </w:rPr>
        <w:t xml:space="preserve"> </w:t>
      </w:r>
    </w:p>
    <w:p w14:paraId="15DAA8EE" w14:textId="313E9DBF" w:rsidR="00950275" w:rsidRPr="006B08E1" w:rsidRDefault="00853B36" w:rsidP="00950275">
      <w:pPr>
        <w:pStyle w:val="Nadpis2"/>
      </w:pPr>
      <w:r w:rsidRPr="006B08E1">
        <w:t>Zhotovitel</w:t>
      </w:r>
      <w:r w:rsidR="00950275" w:rsidRPr="006B08E1">
        <w:t xml:space="preserve"> prohlašuje, že si je plně vědom rozsahu a účelu Díla a jeho budoucího využití a že má k dispozici pracovní síly, finanční zdroje, know-how a zkušenosti nezbytné pro řádné provedení Díla v rozsahu a za podmínek této Smlouvy a obecně závazných právních předpisů.</w:t>
      </w:r>
    </w:p>
    <w:p w14:paraId="3A1EA535" w14:textId="60E2A78B" w:rsidR="00A63D17" w:rsidRPr="006B08E1" w:rsidRDefault="00853B36" w:rsidP="00705D5D">
      <w:pPr>
        <w:pStyle w:val="Nadpis2"/>
      </w:pPr>
      <w:r w:rsidRPr="006B08E1">
        <w:lastRenderedPageBreak/>
        <w:t>Zhotovitel</w:t>
      </w:r>
      <w:r w:rsidR="007A2DA9" w:rsidRPr="006B08E1">
        <w:t xml:space="preserve"> </w:t>
      </w:r>
      <w:r w:rsidR="00A63D17" w:rsidRPr="006B08E1">
        <w:t xml:space="preserve">se zavazuje provést Dílo vlastním jménem, </w:t>
      </w:r>
      <w:r w:rsidR="00950275" w:rsidRPr="006B08E1">
        <w:t xml:space="preserve">na vlastní náklady, </w:t>
      </w:r>
      <w:r w:rsidR="00A63D17" w:rsidRPr="006B08E1">
        <w:t>na vlastní nebezpečí a odpovědnost a v souladu s touto Smlouvou</w:t>
      </w:r>
      <w:r w:rsidR="00950275" w:rsidRPr="006B08E1">
        <w:t xml:space="preserve"> ve prospěch Objednatele</w:t>
      </w:r>
      <w:r w:rsidR="00A63D17" w:rsidRPr="006B08E1">
        <w:t>.</w:t>
      </w:r>
    </w:p>
    <w:p w14:paraId="3A1EA536" w14:textId="51447FC4" w:rsidR="004723EE" w:rsidRPr="006B08E1" w:rsidRDefault="00853B36" w:rsidP="001B05BA">
      <w:pPr>
        <w:pStyle w:val="Nadpis2"/>
      </w:pPr>
      <w:r w:rsidRPr="006B08E1">
        <w:t>Zhotovitel</w:t>
      </w:r>
      <w:r w:rsidR="004F28C1" w:rsidRPr="006B08E1">
        <w:t xml:space="preserve"> </w:t>
      </w:r>
      <w:r w:rsidR="004723EE" w:rsidRPr="006B08E1">
        <w:t xml:space="preserve">se zavazuje provést Dílo řádně, Dílo včas dokončit a předat jej Objednateli v rozsahu, kvalitě a termínech stanovených touto Smlouvou. </w:t>
      </w:r>
    </w:p>
    <w:p w14:paraId="3A1EA537" w14:textId="17E1CAC8" w:rsidR="007F3D4D" w:rsidRPr="006B08E1" w:rsidRDefault="00853B36" w:rsidP="001B05BA">
      <w:pPr>
        <w:pStyle w:val="Nadpis2"/>
      </w:pPr>
      <w:r w:rsidRPr="006B08E1">
        <w:t>Zhotovitel</w:t>
      </w:r>
      <w:r w:rsidR="007F3D4D" w:rsidRPr="006B08E1">
        <w:t xml:space="preserve"> musí při provádění Díla postupovat s odbornou péčí. Věci, práce, užívací práva a služby, které jsou předmětem této Smlouvy, je </w:t>
      </w:r>
      <w:r w:rsidRPr="006B08E1">
        <w:t>Zhotovit</w:t>
      </w:r>
      <w:r w:rsidR="00FE22D6" w:rsidRPr="006B08E1">
        <w:t>el</w:t>
      </w:r>
      <w:r w:rsidR="004F28C1" w:rsidRPr="006B08E1">
        <w:t xml:space="preserve"> </w:t>
      </w:r>
      <w:r w:rsidR="007F3D4D" w:rsidRPr="006B08E1">
        <w:t>povinen dodat nebo provést v</w:t>
      </w:r>
      <w:r w:rsidR="00606587" w:rsidRPr="006B08E1">
        <w:t> </w:t>
      </w:r>
      <w:r w:rsidR="007F3D4D" w:rsidRPr="006B08E1">
        <w:t>rozsahu a jakosti dle této Smlouvy.</w:t>
      </w:r>
    </w:p>
    <w:p w14:paraId="74AE102B" w14:textId="01ED6C90" w:rsidR="002D69C5" w:rsidRPr="006B08E1" w:rsidRDefault="00853B36" w:rsidP="002D69C5">
      <w:pPr>
        <w:pStyle w:val="Nadpis2"/>
      </w:pPr>
      <w:r w:rsidRPr="006B08E1">
        <w:t>Zhotovitel</w:t>
      </w:r>
      <w:r w:rsidR="004F28C1" w:rsidRPr="006B08E1">
        <w:t xml:space="preserve"> </w:t>
      </w:r>
      <w:r w:rsidR="00AB69B8" w:rsidRPr="006B08E1">
        <w:t>potvrzuje, že uzavřel tuto Smlouvu na základě údajů, informací a dat vztahujících se k Dílu předaných mu Objednatelem</w:t>
      </w:r>
      <w:r w:rsidR="00B52D1B" w:rsidRPr="006B08E1">
        <w:t>.</w:t>
      </w:r>
    </w:p>
    <w:p w14:paraId="3A1EA539" w14:textId="5831804C" w:rsidR="007F3D4D" w:rsidRPr="006B08E1" w:rsidRDefault="007F3D4D" w:rsidP="001B05BA">
      <w:pPr>
        <w:pStyle w:val="Nadpis2"/>
      </w:pPr>
      <w:bookmarkStart w:id="1" w:name="_Ref169015979"/>
      <w:r w:rsidRPr="006B08E1">
        <w:t>Jestliže jakékoliv údaje, informace nebo data předané Objednatelem nebudou dostatečné nebo kompletní a úplné pro provádění</w:t>
      </w:r>
      <w:r w:rsidR="00AD06F0" w:rsidRPr="006B08E1">
        <w:t xml:space="preserve"> této</w:t>
      </w:r>
      <w:r w:rsidRPr="006B08E1">
        <w:t xml:space="preserve"> Smlouvy, </w:t>
      </w:r>
      <w:r w:rsidR="00677666" w:rsidRPr="006B08E1">
        <w:t xml:space="preserve">oznámí </w:t>
      </w:r>
      <w:r w:rsidR="00853B36" w:rsidRPr="006B08E1">
        <w:t>Zhotovitel</w:t>
      </w:r>
      <w:r w:rsidR="004F28C1" w:rsidRPr="006B08E1">
        <w:t xml:space="preserve"> </w:t>
      </w:r>
      <w:r w:rsidR="00677666" w:rsidRPr="006B08E1">
        <w:t xml:space="preserve">tuto skutečnost </w:t>
      </w:r>
      <w:r w:rsidR="00C306DE" w:rsidRPr="006B08E1">
        <w:t xml:space="preserve">neprodleně </w:t>
      </w:r>
      <w:r w:rsidR="00677666" w:rsidRPr="006B08E1">
        <w:t xml:space="preserve">Objednateli a požádá ho o doplnění potřebných údajů, informací nebo dat. </w:t>
      </w:r>
      <w:r w:rsidRPr="006B08E1">
        <w:t xml:space="preserve">Objednatel je povinen poskytnout </w:t>
      </w:r>
      <w:r w:rsidR="00853B36" w:rsidRPr="006B08E1">
        <w:t>Zhotovitel</w:t>
      </w:r>
      <w:r w:rsidR="00146087" w:rsidRPr="006B08E1">
        <w:t>i</w:t>
      </w:r>
      <w:r w:rsidR="007509AF" w:rsidRPr="006B08E1">
        <w:t xml:space="preserve"> </w:t>
      </w:r>
      <w:r w:rsidRPr="006B08E1">
        <w:t xml:space="preserve">potřebnou součinnost při obstarávání těchto chybějících </w:t>
      </w:r>
      <w:r w:rsidR="00741170" w:rsidRPr="006B08E1">
        <w:t xml:space="preserve">údajů, informací nebo </w:t>
      </w:r>
      <w:r w:rsidRPr="006B08E1">
        <w:t>dat.</w:t>
      </w:r>
      <w:bookmarkEnd w:id="1"/>
    </w:p>
    <w:p w14:paraId="3A1EA53A" w14:textId="4714F14A" w:rsidR="007F3D4D" w:rsidRPr="006B08E1" w:rsidRDefault="007F3D4D" w:rsidP="001B05BA">
      <w:pPr>
        <w:pStyle w:val="Nadpis2"/>
      </w:pPr>
      <w:r w:rsidRPr="006B08E1">
        <w:t>Nehledě na odchylná ustanovení této Smlouvy, v souladu s</w:t>
      </w:r>
      <w:r w:rsidR="006913DC" w:rsidRPr="006B08E1">
        <w:t> ustanovením</w:t>
      </w:r>
      <w:r w:rsidRPr="006B08E1">
        <w:t xml:space="preserve"> § </w:t>
      </w:r>
      <w:r w:rsidR="00741170" w:rsidRPr="006B08E1">
        <w:t>2594 Občanského</w:t>
      </w:r>
      <w:r w:rsidRPr="006B08E1">
        <w:t xml:space="preserve"> zákoníku</w:t>
      </w:r>
      <w:r w:rsidR="00AD06F0" w:rsidRPr="006B08E1">
        <w:t>, není</w:t>
      </w:r>
      <w:r w:rsidRPr="006B08E1">
        <w:t xml:space="preserve"> </w:t>
      </w:r>
      <w:r w:rsidR="00853B36" w:rsidRPr="006B08E1">
        <w:t>Zhotovitel</w:t>
      </w:r>
      <w:r w:rsidR="00C306DE" w:rsidRPr="006B08E1">
        <w:t xml:space="preserve"> </w:t>
      </w:r>
      <w:r w:rsidRPr="006B08E1">
        <w:t>odpovědný za následky</w:t>
      </w:r>
      <w:r w:rsidR="0061233E" w:rsidRPr="006B08E1">
        <w:t xml:space="preserve"> vyplývající</w:t>
      </w:r>
      <w:r w:rsidR="00741170" w:rsidRPr="006B08E1">
        <w:t xml:space="preserve"> z nevhodného příkazu nebo věci, které</w:t>
      </w:r>
      <w:r w:rsidRPr="006B08E1">
        <w:t xml:space="preserve"> mu byly předány Objednatelem nebo subjektem oprávněným jednat jménem Objednatele za předpokladu, že</w:t>
      </w:r>
      <w:r w:rsidR="00B52D1B" w:rsidRPr="006B08E1">
        <w:t>:</w:t>
      </w:r>
    </w:p>
    <w:p w14:paraId="3A1EA53B" w14:textId="77777777" w:rsidR="007F3D4D" w:rsidRPr="006B08E1" w:rsidRDefault="007B6F71" w:rsidP="006A414B">
      <w:pPr>
        <w:pStyle w:val="Odstavecseseznamem"/>
        <w:numPr>
          <w:ilvl w:val="2"/>
          <w:numId w:val="9"/>
        </w:numPr>
        <w:spacing w:after="100" w:afterAutospacing="1"/>
        <w:ind w:hanging="373"/>
        <w:jc w:val="both"/>
        <w:rPr>
          <w:rFonts w:cstheme="minorHAnsi"/>
        </w:rPr>
      </w:pPr>
      <w:r w:rsidRPr="006B08E1">
        <w:rPr>
          <w:rFonts w:cstheme="minorHAnsi"/>
        </w:rPr>
        <w:t>u</w:t>
      </w:r>
      <w:r w:rsidR="007F3D4D" w:rsidRPr="006B08E1">
        <w:rPr>
          <w:rFonts w:cstheme="minorHAnsi"/>
        </w:rPr>
        <w:t>pozornil</w:t>
      </w:r>
      <w:r w:rsidR="00741170" w:rsidRPr="006B08E1">
        <w:rPr>
          <w:rFonts w:cstheme="minorHAnsi"/>
        </w:rPr>
        <w:t xml:space="preserve"> </w:t>
      </w:r>
      <w:r w:rsidR="007F3D4D" w:rsidRPr="006B08E1">
        <w:rPr>
          <w:rFonts w:cstheme="minorHAnsi"/>
        </w:rPr>
        <w:t>Objednatele prokazatelným způsobem bez zbytečného</w:t>
      </w:r>
      <w:r w:rsidR="00741170" w:rsidRPr="006B08E1">
        <w:rPr>
          <w:rFonts w:cstheme="minorHAnsi"/>
        </w:rPr>
        <w:t xml:space="preserve"> odkladu na nevhodnost takového příkazu nebo věci a</w:t>
      </w:r>
      <w:r w:rsidR="007F3D4D" w:rsidRPr="006B08E1">
        <w:rPr>
          <w:rFonts w:cstheme="minorHAnsi"/>
        </w:rPr>
        <w:t> Objednatel nadále trval na jejich provedení</w:t>
      </w:r>
      <w:r w:rsidR="00606587" w:rsidRPr="006B08E1">
        <w:rPr>
          <w:rFonts w:cstheme="minorHAnsi"/>
        </w:rPr>
        <w:t xml:space="preserve"> či užití</w:t>
      </w:r>
      <w:r w:rsidR="007F3D4D" w:rsidRPr="006B08E1">
        <w:rPr>
          <w:rFonts w:cstheme="minorHAnsi"/>
        </w:rPr>
        <w:t>, nebo</w:t>
      </w:r>
      <w:r w:rsidR="00741170" w:rsidRPr="006B08E1">
        <w:rPr>
          <w:rFonts w:cstheme="minorHAnsi"/>
        </w:rPr>
        <w:t xml:space="preserve"> </w:t>
      </w:r>
    </w:p>
    <w:p w14:paraId="3A1EA53C" w14:textId="347FA60E" w:rsidR="006A73CC" w:rsidRPr="006B08E1" w:rsidRDefault="00853B36" w:rsidP="001B05BA">
      <w:pPr>
        <w:pStyle w:val="Odstavecseseznamem"/>
        <w:numPr>
          <w:ilvl w:val="2"/>
          <w:numId w:val="9"/>
        </w:numPr>
        <w:spacing w:before="100" w:beforeAutospacing="1" w:after="100" w:afterAutospacing="1"/>
        <w:ind w:hanging="373"/>
        <w:jc w:val="both"/>
        <w:rPr>
          <w:rFonts w:cstheme="minorHAnsi"/>
          <w:b/>
          <w:color w:val="00B050"/>
        </w:rPr>
      </w:pPr>
      <w:r w:rsidRPr="006B08E1">
        <w:rPr>
          <w:rFonts w:cstheme="minorHAnsi"/>
        </w:rPr>
        <w:t>Zhotovitel</w:t>
      </w:r>
      <w:r w:rsidR="007F3D4D" w:rsidRPr="006B08E1">
        <w:rPr>
          <w:rFonts w:cstheme="minorHAnsi"/>
        </w:rPr>
        <w:t xml:space="preserve"> s vynaložením odborné péče </w:t>
      </w:r>
      <w:r w:rsidR="00BF44E4" w:rsidRPr="006B08E1">
        <w:rPr>
          <w:rFonts w:cstheme="minorHAnsi"/>
        </w:rPr>
        <w:t xml:space="preserve">tuto </w:t>
      </w:r>
      <w:r w:rsidR="007F3D4D" w:rsidRPr="006B08E1">
        <w:rPr>
          <w:rFonts w:cstheme="minorHAnsi"/>
        </w:rPr>
        <w:t xml:space="preserve">nesprávnost a neúplnost zjistit nemohl. </w:t>
      </w:r>
      <w:r w:rsidR="00EA0625" w:rsidRPr="006B08E1">
        <w:rPr>
          <w:rFonts w:cstheme="minorHAnsi"/>
        </w:rPr>
        <w:t xml:space="preserve"> </w:t>
      </w:r>
    </w:p>
    <w:p w14:paraId="3A1EA53D" w14:textId="5A9FA085" w:rsidR="007F3D4D" w:rsidRPr="006B08E1" w:rsidRDefault="00853B36" w:rsidP="004723EE">
      <w:pPr>
        <w:spacing w:before="100" w:beforeAutospacing="1" w:after="100" w:afterAutospacing="1"/>
        <w:ind w:left="720"/>
        <w:jc w:val="both"/>
        <w:rPr>
          <w:rFonts w:eastAsia="Calibri" w:cstheme="minorHAnsi"/>
          <w:szCs w:val="22"/>
          <w:lang w:val="cs-CZ" w:eastAsia="en-US"/>
        </w:rPr>
      </w:pPr>
      <w:r w:rsidRPr="006B08E1">
        <w:rPr>
          <w:rFonts w:eastAsia="Calibri" w:cstheme="minorHAnsi"/>
          <w:szCs w:val="22"/>
          <w:lang w:val="cs-CZ" w:eastAsia="en-US"/>
        </w:rPr>
        <w:t>Zhotovitel</w:t>
      </w:r>
      <w:r w:rsidR="00C306DE" w:rsidRPr="006B08E1">
        <w:rPr>
          <w:rFonts w:eastAsia="Calibri" w:cstheme="minorHAnsi"/>
          <w:szCs w:val="22"/>
          <w:lang w:val="cs-CZ" w:eastAsia="en-US"/>
        </w:rPr>
        <w:t xml:space="preserve"> </w:t>
      </w:r>
      <w:r w:rsidR="004E70E3" w:rsidRPr="006B08E1">
        <w:rPr>
          <w:rFonts w:eastAsia="Calibri" w:cstheme="minorHAnsi"/>
          <w:szCs w:val="22"/>
          <w:lang w:val="cs-CZ" w:eastAsia="en-US"/>
        </w:rPr>
        <w:t>v tomto případě není odpovědný za případné škody na Díle, dosažení požadované kvality Díla a termínů plnění Díla v době realizace Smlouvy.</w:t>
      </w:r>
    </w:p>
    <w:p w14:paraId="258BA02A" w14:textId="31B211DF" w:rsidR="007509AF" w:rsidRPr="006B08E1" w:rsidRDefault="00853B36" w:rsidP="007509AF">
      <w:pPr>
        <w:pStyle w:val="Nadpis2"/>
      </w:pPr>
      <w:r w:rsidRPr="006B08E1">
        <w:t>Zhotovitel</w:t>
      </w:r>
      <w:r w:rsidR="007509AF" w:rsidRPr="006B08E1">
        <w:t xml:space="preserve"> nemůže pověřit </w:t>
      </w:r>
      <w:r w:rsidR="00FE22D6" w:rsidRPr="006B08E1">
        <w:t xml:space="preserve">realizací Díla </w:t>
      </w:r>
      <w:r w:rsidR="007509AF" w:rsidRPr="006B08E1">
        <w:t xml:space="preserve">jinou osobu bez písemného souhlasu Objednatele. Pokud bude </w:t>
      </w:r>
      <w:r w:rsidR="00FE22D6" w:rsidRPr="006B08E1">
        <w:t>realizace Díla</w:t>
      </w:r>
      <w:r w:rsidR="007509AF" w:rsidRPr="006B08E1">
        <w:t xml:space="preserve"> zajišťována na základě souhlasu </w:t>
      </w:r>
      <w:r w:rsidR="00BF44E4" w:rsidRPr="006B08E1">
        <w:t>Objednatele</w:t>
      </w:r>
      <w:r w:rsidR="007509AF" w:rsidRPr="006B08E1">
        <w:t xml:space="preserve"> jinou osobou, má </w:t>
      </w:r>
      <w:r w:rsidRPr="006B08E1">
        <w:t>Zhotovitel</w:t>
      </w:r>
      <w:r w:rsidR="007509AF" w:rsidRPr="006B08E1">
        <w:t xml:space="preserve"> odpovědnost, </w:t>
      </w:r>
      <w:r w:rsidR="00146087" w:rsidRPr="006B08E1">
        <w:t xml:space="preserve">jako by </w:t>
      </w:r>
      <w:r w:rsidR="00FE22D6" w:rsidRPr="006B08E1">
        <w:t>Dílo realizoval</w:t>
      </w:r>
      <w:r w:rsidR="007509AF" w:rsidRPr="006B08E1">
        <w:t xml:space="preserve"> sám.</w:t>
      </w:r>
    </w:p>
    <w:p w14:paraId="0C93BA63" w14:textId="7D049D79" w:rsidR="007509AF" w:rsidRPr="006B08E1" w:rsidRDefault="00853B36" w:rsidP="007509AF">
      <w:pPr>
        <w:pStyle w:val="Nadpis2"/>
      </w:pPr>
      <w:r w:rsidRPr="006B08E1">
        <w:t>Zhotovitel</w:t>
      </w:r>
      <w:r w:rsidR="007509AF" w:rsidRPr="006B08E1">
        <w:t xml:space="preserve"> je povinen informovat Objednatele</w:t>
      </w:r>
      <w:r w:rsidR="008D6C1A" w:rsidRPr="006B08E1">
        <w:t xml:space="preserve"> </w:t>
      </w:r>
      <w:r w:rsidR="00FE22D6" w:rsidRPr="006B08E1">
        <w:t xml:space="preserve">o </w:t>
      </w:r>
      <w:r w:rsidR="007509AF" w:rsidRPr="006B08E1">
        <w:t xml:space="preserve">stavu </w:t>
      </w:r>
      <w:r w:rsidR="00FE22D6" w:rsidRPr="006B08E1">
        <w:t xml:space="preserve">realizace Díla </w:t>
      </w:r>
      <w:r w:rsidR="007509AF" w:rsidRPr="006B08E1">
        <w:t xml:space="preserve">a dále je povinen umožnit kontrolu </w:t>
      </w:r>
      <w:r w:rsidR="00FE22D6" w:rsidRPr="006B08E1">
        <w:t>stavu</w:t>
      </w:r>
      <w:r w:rsidR="007509AF" w:rsidRPr="006B08E1">
        <w:t xml:space="preserve"> </w:t>
      </w:r>
      <w:r w:rsidR="00FE22D6" w:rsidRPr="006B08E1">
        <w:t>Díla</w:t>
      </w:r>
      <w:r w:rsidR="007509AF" w:rsidRPr="006B08E1">
        <w:t>, pokud o to požádá.</w:t>
      </w:r>
    </w:p>
    <w:p w14:paraId="13BA2643" w14:textId="4FC90D7F" w:rsidR="0097414C" w:rsidRPr="006B08E1" w:rsidRDefault="0097414C" w:rsidP="0097414C">
      <w:pPr>
        <w:pStyle w:val="Nadpis1"/>
        <w:rPr>
          <w:lang w:val="cs-CZ"/>
        </w:rPr>
      </w:pPr>
      <w:r w:rsidRPr="006B08E1">
        <w:rPr>
          <w:lang w:val="cs-CZ"/>
        </w:rPr>
        <w:t>Místo plnění</w:t>
      </w:r>
    </w:p>
    <w:p w14:paraId="675A904F" w14:textId="292459C8" w:rsidR="0097414C" w:rsidRPr="006B08E1" w:rsidRDefault="0097414C" w:rsidP="0097414C">
      <w:pPr>
        <w:pStyle w:val="Nadpis2"/>
      </w:pPr>
      <w:r w:rsidRPr="006B08E1">
        <w:t xml:space="preserve">Místem plnění je </w:t>
      </w:r>
      <w:r w:rsidR="00FE22D6" w:rsidRPr="006B08E1">
        <w:t xml:space="preserve">areál vážicí stanice Starý Hrozenkov </w:t>
      </w:r>
      <w:r w:rsidR="00CD1D0B" w:rsidRPr="006B08E1">
        <w:t xml:space="preserve">- </w:t>
      </w:r>
      <w:proofErr w:type="spellStart"/>
      <w:r w:rsidR="00CD1D0B" w:rsidRPr="006B08E1">
        <w:t>p.č</w:t>
      </w:r>
      <w:proofErr w:type="spellEnd"/>
      <w:r w:rsidR="00CD1D0B" w:rsidRPr="006B08E1">
        <w:t xml:space="preserve">. </w:t>
      </w:r>
      <w:r w:rsidR="00A93928" w:rsidRPr="006B08E1">
        <w:t xml:space="preserve">9359/58 </w:t>
      </w:r>
      <w:r w:rsidR="00CD1D0B" w:rsidRPr="006B08E1">
        <w:t>v </w:t>
      </w:r>
      <w:proofErr w:type="spellStart"/>
      <w:r w:rsidR="00CD1D0B" w:rsidRPr="006B08E1">
        <w:t>k.ú</w:t>
      </w:r>
      <w:proofErr w:type="spellEnd"/>
      <w:r w:rsidR="00CD1D0B" w:rsidRPr="006B08E1">
        <w:t>. Star</w:t>
      </w:r>
      <w:r w:rsidR="001F0408" w:rsidRPr="006B08E1">
        <w:t>ý</w:t>
      </w:r>
      <w:r w:rsidR="00CD1D0B" w:rsidRPr="006B08E1">
        <w:t xml:space="preserve"> Hrozenkov</w:t>
      </w:r>
      <w:r w:rsidR="00FE22D6" w:rsidRPr="006B08E1">
        <w:t xml:space="preserve"> a </w:t>
      </w:r>
      <w:r w:rsidR="007F65E0" w:rsidRPr="006B08E1">
        <w:t xml:space="preserve">pro plnění díla dle </w:t>
      </w:r>
      <w:r w:rsidR="00C546D6" w:rsidRPr="006B08E1">
        <w:t xml:space="preserve">článku </w:t>
      </w:r>
      <w:r w:rsidR="007F65E0" w:rsidRPr="004F278E">
        <w:fldChar w:fldCharType="begin"/>
      </w:r>
      <w:r w:rsidR="007F65E0" w:rsidRPr="006B08E1">
        <w:instrText xml:space="preserve"> REF _Ref172214946 \n \h </w:instrText>
      </w:r>
      <w:r w:rsidR="00050F38" w:rsidRPr="006B08E1">
        <w:instrText xml:space="preserve"> \* MERGEFORMAT </w:instrText>
      </w:r>
      <w:r w:rsidR="007F65E0" w:rsidRPr="004F278E">
        <w:fldChar w:fldCharType="separate"/>
      </w:r>
      <w:ins w:id="2" w:author="Berecka Radek" w:date="2024-08-08T06:41:00Z" w16du:dateUtc="2024-08-08T04:41:00Z">
        <w:r w:rsidR="00D06A9B">
          <w:t>g</w:t>
        </w:r>
      </w:ins>
      <w:del w:id="3" w:author="Berecka Radek" w:date="2024-08-08T06:41:00Z" w16du:dateUtc="2024-08-08T04:41:00Z">
        <w:r w:rsidR="00CD1D0B" w:rsidRPr="006B08E1" w:rsidDel="00D06A9B">
          <w:delText>4.</w:delText>
        </w:r>
      </w:del>
      <w:r w:rsidR="007F65E0" w:rsidRPr="004F278E">
        <w:fldChar w:fldCharType="end"/>
      </w:r>
      <w:r w:rsidR="00146087" w:rsidRPr="006B08E1">
        <w:t>1 písm. g.</w:t>
      </w:r>
      <w:r w:rsidR="007F65E0" w:rsidRPr="006B08E1">
        <w:t xml:space="preserve"> též budova pro výkon služby</w:t>
      </w:r>
      <w:r w:rsidR="001F0408" w:rsidRPr="006B08E1">
        <w:t xml:space="preserve"> umístěná na pozemku </w:t>
      </w:r>
      <w:proofErr w:type="spellStart"/>
      <w:r w:rsidR="001F0408" w:rsidRPr="006B08E1">
        <w:t>parc</w:t>
      </w:r>
      <w:proofErr w:type="spellEnd"/>
      <w:r w:rsidR="001F0408" w:rsidRPr="006B08E1">
        <w:t xml:space="preserve">. č. </w:t>
      </w:r>
      <w:r w:rsidR="00A93928" w:rsidRPr="006B08E1">
        <w:t>1907/1</w:t>
      </w:r>
      <w:r w:rsidR="007F65E0" w:rsidRPr="006B08E1">
        <w:t xml:space="preserve"> </w:t>
      </w:r>
      <w:r w:rsidR="001F0408" w:rsidRPr="006B08E1">
        <w:t>v </w:t>
      </w:r>
      <w:proofErr w:type="spellStart"/>
      <w:r w:rsidR="001F0408" w:rsidRPr="006B08E1">
        <w:t>k.ú</w:t>
      </w:r>
      <w:proofErr w:type="spellEnd"/>
      <w:r w:rsidR="001F0408" w:rsidRPr="006B08E1">
        <w:t>. Starý Hrozenkov, jíž je Objednatel majetkovým správcem</w:t>
      </w:r>
      <w:r w:rsidRPr="006B08E1">
        <w:t xml:space="preserve">. </w:t>
      </w:r>
    </w:p>
    <w:p w14:paraId="4CFA4121" w14:textId="19728CFF" w:rsidR="005E3310" w:rsidRPr="004F278E" w:rsidRDefault="00D11C8D" w:rsidP="00687D6D">
      <w:pPr>
        <w:pStyle w:val="Nadpis1"/>
        <w:rPr>
          <w:lang w:val="cs-CZ"/>
        </w:rPr>
      </w:pPr>
      <w:r w:rsidRPr="004F278E">
        <w:rPr>
          <w:lang w:val="cs-CZ"/>
        </w:rPr>
        <w:t>Termín plnění</w:t>
      </w:r>
    </w:p>
    <w:p w14:paraId="37A15C8A" w14:textId="32E2AEB8" w:rsidR="005E3310" w:rsidRPr="006B08E1" w:rsidRDefault="000768A8" w:rsidP="005E3310">
      <w:pPr>
        <w:pStyle w:val="Nadpis2"/>
      </w:pPr>
      <w:r w:rsidRPr="006B08E1">
        <w:t>Termín plnění</w:t>
      </w:r>
      <w:r w:rsidR="008E36EA" w:rsidRPr="006B08E1">
        <w:t xml:space="preserve">: </w:t>
      </w:r>
      <w:r w:rsidR="005E3310" w:rsidRPr="006B08E1">
        <w:t xml:space="preserve">do </w:t>
      </w:r>
      <w:r w:rsidR="00A562AD" w:rsidRPr="006B08E1">
        <w:rPr>
          <w:b/>
        </w:rPr>
        <w:t xml:space="preserve">30. </w:t>
      </w:r>
      <w:r w:rsidR="007F65E0" w:rsidRPr="006B08E1">
        <w:rPr>
          <w:b/>
        </w:rPr>
        <w:t>11</w:t>
      </w:r>
      <w:r w:rsidR="00A562AD" w:rsidRPr="006B08E1">
        <w:rPr>
          <w:b/>
        </w:rPr>
        <w:t>. 2024</w:t>
      </w:r>
      <w:r w:rsidR="005E3310" w:rsidRPr="006B08E1">
        <w:t>.</w:t>
      </w:r>
    </w:p>
    <w:p w14:paraId="50F0BA84" w14:textId="0AA3C334" w:rsidR="0097414C" w:rsidRPr="006B08E1" w:rsidRDefault="0097414C" w:rsidP="0097414C">
      <w:pPr>
        <w:pStyle w:val="Nadpis1"/>
        <w:rPr>
          <w:lang w:val="cs-CZ"/>
        </w:rPr>
      </w:pPr>
      <w:r w:rsidRPr="006B08E1">
        <w:rPr>
          <w:lang w:val="cs-CZ"/>
        </w:rPr>
        <w:t>Cena Díla</w:t>
      </w:r>
    </w:p>
    <w:p w14:paraId="3E303EA8" w14:textId="570C70F3" w:rsidR="0097414C" w:rsidRPr="006B08E1" w:rsidRDefault="0097414C" w:rsidP="0097414C">
      <w:pPr>
        <w:pStyle w:val="Nadpis2"/>
        <w:rPr>
          <w:b/>
          <w:bCs/>
        </w:rPr>
      </w:pPr>
      <w:bookmarkStart w:id="4" w:name="_Ref169507662"/>
      <w:r w:rsidRPr="006B08E1">
        <w:t>Konečná celková cena z</w:t>
      </w:r>
      <w:r w:rsidR="00D11C8D" w:rsidRPr="006B08E1">
        <w:t>a řádné a včasné provedení Díla,</w:t>
      </w:r>
      <w:r w:rsidR="009E1801" w:rsidRPr="006B08E1">
        <w:t xml:space="preserve"> jeho</w:t>
      </w:r>
      <w:r w:rsidRPr="006B08E1">
        <w:t xml:space="preserve"> dokončení a předání Díla bez Vad Objednateli činí </w:t>
      </w:r>
      <w:r w:rsidR="007F65E0" w:rsidRPr="006B08E1">
        <w:rPr>
          <w:b/>
        </w:rPr>
        <w:t>378</w:t>
      </w:r>
      <w:r w:rsidR="00495FD8" w:rsidRPr="006B08E1">
        <w:rPr>
          <w:b/>
        </w:rPr>
        <w:t>.</w:t>
      </w:r>
      <w:r w:rsidR="00E85823" w:rsidRPr="006B08E1">
        <w:rPr>
          <w:b/>
        </w:rPr>
        <w:t>71</w:t>
      </w:r>
      <w:r w:rsidRPr="006B08E1">
        <w:rPr>
          <w:b/>
        </w:rPr>
        <w:t>0</w:t>
      </w:r>
      <w:r w:rsidR="00495FD8" w:rsidRPr="006B08E1">
        <w:rPr>
          <w:b/>
        </w:rPr>
        <w:t>,00</w:t>
      </w:r>
      <w:r w:rsidR="00495FD8" w:rsidRPr="006B08E1">
        <w:t xml:space="preserve"> </w:t>
      </w:r>
      <w:r w:rsidRPr="006B08E1">
        <w:rPr>
          <w:b/>
        </w:rPr>
        <w:t>Kč</w:t>
      </w:r>
      <w:r w:rsidRPr="006B08E1">
        <w:t xml:space="preserve"> (slovy: </w:t>
      </w:r>
      <w:r w:rsidR="007F65E0" w:rsidRPr="006B08E1">
        <w:rPr>
          <w:b/>
        </w:rPr>
        <w:t>tři sta</w:t>
      </w:r>
      <w:r w:rsidRPr="006B08E1">
        <w:rPr>
          <w:b/>
        </w:rPr>
        <w:t xml:space="preserve"> </w:t>
      </w:r>
      <w:r w:rsidR="007F65E0" w:rsidRPr="006B08E1">
        <w:rPr>
          <w:b/>
        </w:rPr>
        <w:t>sedmdesát osm</w:t>
      </w:r>
      <w:r w:rsidRPr="006B08E1">
        <w:rPr>
          <w:b/>
        </w:rPr>
        <w:t xml:space="preserve"> tisíc </w:t>
      </w:r>
      <w:r w:rsidR="00E85823" w:rsidRPr="006B08E1">
        <w:rPr>
          <w:b/>
        </w:rPr>
        <w:t>sedm set</w:t>
      </w:r>
      <w:r w:rsidR="007F65E0" w:rsidRPr="006B08E1">
        <w:rPr>
          <w:b/>
        </w:rPr>
        <w:t xml:space="preserve"> </w:t>
      </w:r>
      <w:r w:rsidR="00E85823" w:rsidRPr="006B08E1">
        <w:rPr>
          <w:b/>
        </w:rPr>
        <w:t>deset</w:t>
      </w:r>
      <w:r w:rsidR="007F65E0" w:rsidRPr="006B08E1">
        <w:rPr>
          <w:b/>
        </w:rPr>
        <w:t xml:space="preserve"> </w:t>
      </w:r>
      <w:r w:rsidRPr="006B08E1">
        <w:rPr>
          <w:b/>
        </w:rPr>
        <w:t>korun českých</w:t>
      </w:r>
      <w:r w:rsidRPr="006B08E1">
        <w:t>) bez DPH (dále jen „</w:t>
      </w:r>
      <w:r w:rsidRPr="006B08E1">
        <w:rPr>
          <w:b/>
        </w:rPr>
        <w:t>Cena Díla</w:t>
      </w:r>
      <w:r w:rsidRPr="006B08E1">
        <w:t xml:space="preserve">“). Cena Díla </w:t>
      </w:r>
      <w:r w:rsidR="007F65E0" w:rsidRPr="006B08E1">
        <w:t>b</w:t>
      </w:r>
      <w:r w:rsidRPr="006B08E1">
        <w:t>ude navýšena o daň z přidané hodnoty (DPH), která bude účtována ve výši dle platných právních předpisů.</w:t>
      </w:r>
      <w:bookmarkEnd w:id="4"/>
      <w:r w:rsidR="00CD1D0B" w:rsidRPr="006B08E1">
        <w:t xml:space="preserve"> </w:t>
      </w:r>
      <w:r w:rsidR="00495FD8" w:rsidRPr="006B08E1">
        <w:rPr>
          <w:color w:val="FF0000"/>
        </w:rPr>
        <w:t xml:space="preserve"> </w:t>
      </w:r>
      <w:r w:rsidR="00495FD8" w:rsidRPr="004F278E">
        <w:rPr>
          <w:b/>
          <w:bCs/>
        </w:rPr>
        <w:t>Celková cena díla vč. DPH je 458.239,10 Kč.</w:t>
      </w:r>
    </w:p>
    <w:p w14:paraId="5BE091AA" w14:textId="68A45F32" w:rsidR="0097414C" w:rsidRPr="006B08E1" w:rsidRDefault="00D11C8D" w:rsidP="0097414C">
      <w:pPr>
        <w:pStyle w:val="Nadpis2"/>
      </w:pPr>
      <w:r w:rsidRPr="006B08E1">
        <w:lastRenderedPageBreak/>
        <w:t>Cena Díla</w:t>
      </w:r>
      <w:r w:rsidR="00566463" w:rsidRPr="006B08E1">
        <w:t xml:space="preserve"> </w:t>
      </w:r>
      <w:r w:rsidR="0097414C" w:rsidRPr="006B08E1">
        <w:t xml:space="preserve">je cenou pevnou a konečnou, kterou lze měnit pouze </w:t>
      </w:r>
      <w:r w:rsidR="008D2B48" w:rsidRPr="006B08E1">
        <w:t>za předpokladu</w:t>
      </w:r>
      <w:r w:rsidR="00BD53EF" w:rsidRPr="006B08E1">
        <w:t xml:space="preserve">, že </w:t>
      </w:r>
      <w:r w:rsidR="00C36C1D" w:rsidRPr="006B08E1">
        <w:t>O</w:t>
      </w:r>
      <w:r w:rsidR="00BD53EF" w:rsidRPr="006B08E1">
        <w:t>bjednatel změní (rozšíří</w:t>
      </w:r>
      <w:r w:rsidR="001F0408" w:rsidRPr="006B08E1">
        <w:t xml:space="preserve"> nebo zúží</w:t>
      </w:r>
      <w:r w:rsidR="00C36C1D" w:rsidRPr="006B08E1">
        <w:t xml:space="preserve">) </w:t>
      </w:r>
      <w:r w:rsidR="008D2B48" w:rsidRPr="006B08E1">
        <w:t>pož</w:t>
      </w:r>
      <w:r w:rsidR="00A21F10" w:rsidRPr="006B08E1">
        <w:t>adavk</w:t>
      </w:r>
      <w:r w:rsidR="00C36C1D" w:rsidRPr="006B08E1">
        <w:t xml:space="preserve">y </w:t>
      </w:r>
      <w:r w:rsidR="00297A44" w:rsidRPr="006B08E1">
        <w:t>specifikované předmětem díla této Smlouvy</w:t>
      </w:r>
      <w:r w:rsidR="002E3726" w:rsidRPr="006B08E1">
        <w:t xml:space="preserve"> </w:t>
      </w:r>
      <w:r w:rsidR="000A0160" w:rsidRPr="006B08E1">
        <w:t xml:space="preserve">na základě </w:t>
      </w:r>
      <w:r w:rsidR="0097414C" w:rsidRPr="006B08E1">
        <w:t>dohod</w:t>
      </w:r>
      <w:r w:rsidR="000A0160" w:rsidRPr="006B08E1">
        <w:t>y</w:t>
      </w:r>
      <w:r w:rsidR="0097414C" w:rsidRPr="006B08E1">
        <w:t xml:space="preserve"> obou Smluvních stran</w:t>
      </w:r>
      <w:r w:rsidR="000A0160" w:rsidRPr="006B08E1">
        <w:t xml:space="preserve"> stvrzené písemným dodat</w:t>
      </w:r>
      <w:r w:rsidR="00BE121F" w:rsidRPr="006B08E1">
        <w:t>k</w:t>
      </w:r>
      <w:r w:rsidR="000A0160" w:rsidRPr="006B08E1">
        <w:t>em k</w:t>
      </w:r>
      <w:r w:rsidR="00BE121F" w:rsidRPr="006B08E1">
        <w:t> této smlouvě.</w:t>
      </w:r>
    </w:p>
    <w:p w14:paraId="0AC93FE2" w14:textId="264D119F" w:rsidR="0097414C" w:rsidRPr="006B08E1" w:rsidRDefault="0097414C" w:rsidP="0097414C">
      <w:pPr>
        <w:pStyle w:val="Nadpis2"/>
      </w:pPr>
      <w:r w:rsidRPr="006B08E1">
        <w:t>Smluvní stra</w:t>
      </w:r>
      <w:r w:rsidR="007F65E0" w:rsidRPr="006B08E1">
        <w:t>ny jsou si vědomy, že Cena Díla</w:t>
      </w:r>
      <w:r w:rsidR="00566463" w:rsidRPr="006B08E1">
        <w:t xml:space="preserve"> </w:t>
      </w:r>
      <w:r w:rsidRPr="006B08E1">
        <w:t xml:space="preserve">se vztahuje na veškeré náklady </w:t>
      </w:r>
      <w:r w:rsidR="00853B36" w:rsidRPr="006B08E1">
        <w:t>Zhotovitele</w:t>
      </w:r>
      <w:r w:rsidR="00566463" w:rsidRPr="006B08E1">
        <w:t xml:space="preserve"> </w:t>
      </w:r>
      <w:r w:rsidRPr="006B08E1">
        <w:t>nutné pro řádné provedení Díla v určeném čase, včetně všech nákladů, poplatků, daní, záruk, pojištění, závazků, rizik a odstranění vad.</w:t>
      </w:r>
    </w:p>
    <w:p w14:paraId="65A47CDB" w14:textId="56EF716D" w:rsidR="0097414C" w:rsidRPr="006B08E1" w:rsidRDefault="0097414C" w:rsidP="0097414C">
      <w:pPr>
        <w:pStyle w:val="Nadpis2"/>
      </w:pPr>
      <w:r w:rsidRPr="006B08E1">
        <w:t>Vyskytnou-li se na Díle vícepráce, jejichž provedení Objednatel předem odsouhlasí, bude jejich cena na faktuře uvedena samostatně. Taková faktura musí kromě obe</w:t>
      </w:r>
      <w:r w:rsidR="007F65E0" w:rsidRPr="006B08E1">
        <w:t>cných náležitostí dle zákona č. </w:t>
      </w:r>
      <w:r w:rsidRPr="006B08E1">
        <w:t>563/1991</w:t>
      </w:r>
      <w:r w:rsidR="007F65E0" w:rsidRPr="006B08E1">
        <w:t> </w:t>
      </w:r>
      <w:r w:rsidRPr="006B08E1">
        <w:t xml:space="preserve">Sb., o účetnictví, ve znění pozdějších předpisů a zákona č. 235/2004 Sb., o dani z přidané hodnoty, ve znění pozdějších předpisů, obsahovat i odkaz na dokument, kterým byly vícepráce sjednány a odsouhlaseny (například formou dodatku k této </w:t>
      </w:r>
      <w:r w:rsidR="001F0408" w:rsidRPr="006B08E1">
        <w:t>S</w:t>
      </w:r>
      <w:r w:rsidRPr="006B08E1">
        <w:t>mlouvě).</w:t>
      </w:r>
    </w:p>
    <w:p w14:paraId="3538B3A2" w14:textId="74C92D81" w:rsidR="009E1801" w:rsidRPr="006B08E1" w:rsidRDefault="009E1801" w:rsidP="009E1801">
      <w:pPr>
        <w:pStyle w:val="Nadpis1"/>
        <w:rPr>
          <w:lang w:val="cs-CZ"/>
        </w:rPr>
      </w:pPr>
      <w:r w:rsidRPr="006B08E1">
        <w:rPr>
          <w:lang w:val="cs-CZ"/>
        </w:rPr>
        <w:t>Platební podmínky</w:t>
      </w:r>
    </w:p>
    <w:p w14:paraId="5B5030AE" w14:textId="77777777" w:rsidR="009E1801" w:rsidRPr="006B08E1" w:rsidRDefault="009E1801" w:rsidP="009E1801">
      <w:pPr>
        <w:pStyle w:val="Nadpis2"/>
      </w:pPr>
      <w:r w:rsidRPr="006B08E1">
        <w:t xml:space="preserve">Fakturace bude probíhat dle následujícího postupu: </w:t>
      </w:r>
    </w:p>
    <w:p w14:paraId="2E687374" w14:textId="3ADF57B6" w:rsidR="009E1801" w:rsidRPr="006B08E1" w:rsidRDefault="007F65E0" w:rsidP="00D11C8D">
      <w:pPr>
        <w:pStyle w:val="Standardnte"/>
        <w:widowControl/>
        <w:spacing w:after="240" w:line="257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08E1">
        <w:rPr>
          <w:rFonts w:asciiTheme="minorHAnsi" w:hAnsiTheme="minorHAnsi" w:cstheme="minorHAnsi"/>
          <w:b/>
          <w:bCs/>
          <w:sz w:val="22"/>
          <w:szCs w:val="22"/>
        </w:rPr>
        <w:t>100</w:t>
      </w:r>
      <w:r w:rsidR="009E1801" w:rsidRPr="006B08E1">
        <w:rPr>
          <w:rFonts w:asciiTheme="minorHAnsi" w:hAnsiTheme="minorHAnsi" w:cstheme="minorHAnsi"/>
          <w:b/>
          <w:bCs/>
          <w:sz w:val="22"/>
          <w:szCs w:val="22"/>
        </w:rPr>
        <w:t xml:space="preserve"> % </w:t>
      </w:r>
      <w:r w:rsidR="001F0408" w:rsidRPr="006B08E1">
        <w:rPr>
          <w:rFonts w:asciiTheme="minorHAnsi" w:hAnsiTheme="minorHAnsi" w:cstheme="minorHAnsi"/>
          <w:b/>
          <w:bCs/>
          <w:sz w:val="22"/>
          <w:szCs w:val="22"/>
        </w:rPr>
        <w:t>Ceny Díla</w:t>
      </w:r>
      <w:r w:rsidR="009E1801" w:rsidRPr="006B08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1801" w:rsidRPr="006B08E1">
        <w:rPr>
          <w:rFonts w:asciiTheme="minorHAnsi" w:hAnsiTheme="minorHAnsi" w:cstheme="minorHAnsi"/>
          <w:bCs/>
          <w:sz w:val="22"/>
          <w:szCs w:val="22"/>
        </w:rPr>
        <w:t xml:space="preserve">bude fakturováno </w:t>
      </w:r>
      <w:r w:rsidR="00853B36" w:rsidRPr="006B08E1">
        <w:rPr>
          <w:rFonts w:asciiTheme="minorHAnsi" w:hAnsiTheme="minorHAnsi" w:cstheme="minorHAnsi"/>
          <w:bCs/>
          <w:sz w:val="22"/>
          <w:szCs w:val="22"/>
        </w:rPr>
        <w:t>Zhotovitele</w:t>
      </w:r>
      <w:r w:rsidRPr="006B08E1">
        <w:rPr>
          <w:rFonts w:asciiTheme="minorHAnsi" w:hAnsiTheme="minorHAnsi" w:cstheme="minorHAnsi"/>
          <w:bCs/>
          <w:sz w:val="22"/>
          <w:szCs w:val="22"/>
        </w:rPr>
        <w:t>m</w:t>
      </w:r>
      <w:r w:rsidR="009E1801" w:rsidRPr="006B08E1">
        <w:rPr>
          <w:rFonts w:asciiTheme="minorHAnsi" w:hAnsiTheme="minorHAnsi" w:cstheme="minorHAnsi"/>
          <w:bCs/>
          <w:sz w:val="22"/>
          <w:szCs w:val="22"/>
        </w:rPr>
        <w:t xml:space="preserve"> na základě předání </w:t>
      </w:r>
      <w:r w:rsidRPr="006B08E1">
        <w:rPr>
          <w:rFonts w:asciiTheme="minorHAnsi" w:hAnsiTheme="minorHAnsi" w:cstheme="minorHAnsi"/>
          <w:bCs/>
          <w:sz w:val="22"/>
          <w:szCs w:val="22"/>
        </w:rPr>
        <w:t xml:space="preserve">Díla Objednateli jeho </w:t>
      </w:r>
      <w:r w:rsidR="009E1801" w:rsidRPr="006B08E1">
        <w:rPr>
          <w:rFonts w:asciiTheme="minorHAnsi" w:hAnsiTheme="minorHAnsi" w:cstheme="minorHAnsi"/>
          <w:bCs/>
          <w:sz w:val="22"/>
          <w:szCs w:val="22"/>
        </w:rPr>
        <w:t>převzetí</w:t>
      </w:r>
      <w:r w:rsidRPr="006B08E1">
        <w:rPr>
          <w:rFonts w:asciiTheme="minorHAnsi" w:hAnsiTheme="minorHAnsi" w:cstheme="minorHAnsi"/>
          <w:bCs/>
          <w:sz w:val="22"/>
          <w:szCs w:val="22"/>
        </w:rPr>
        <w:t xml:space="preserve"> formou</w:t>
      </w:r>
      <w:r w:rsidR="009E1801" w:rsidRPr="006B08E1">
        <w:rPr>
          <w:rFonts w:asciiTheme="minorHAnsi" w:hAnsiTheme="minorHAnsi" w:cstheme="minorHAnsi"/>
          <w:bCs/>
          <w:sz w:val="22"/>
          <w:szCs w:val="22"/>
        </w:rPr>
        <w:t xml:space="preserve"> odsouhlaseného předávacího protokolu. </w:t>
      </w:r>
    </w:p>
    <w:p w14:paraId="6EC1E17B" w14:textId="2534B749" w:rsidR="009E1801" w:rsidRPr="006B08E1" w:rsidRDefault="009E1801" w:rsidP="009E1801">
      <w:pPr>
        <w:pStyle w:val="Nadpis2"/>
      </w:pPr>
      <w:r w:rsidRPr="006B08E1">
        <w:t xml:space="preserve">Splatnost faktury je </w:t>
      </w:r>
      <w:r w:rsidR="00050F38" w:rsidRPr="006B08E1">
        <w:t xml:space="preserve">21 </w:t>
      </w:r>
      <w:r w:rsidRPr="006B08E1">
        <w:t xml:space="preserve">dnů od doručení. Po provedené kontrole faktury, zejména obsahové a věcné správnosti, bude faktura zařazena k proplacení. V případě, že kontrola zjistí u faktury nesrovnalosti, bude tato vrácena </w:t>
      </w:r>
      <w:r w:rsidR="00853B36" w:rsidRPr="006B08E1">
        <w:t>Zhotovit</w:t>
      </w:r>
      <w:r w:rsidR="00CD1D0B" w:rsidRPr="006B08E1">
        <w:t>el</w:t>
      </w:r>
      <w:r w:rsidRPr="006B08E1">
        <w:t xml:space="preserve">i. Lhůta pro proplacení faktury se v takovém případě počítá od nového dodání opraveného daňového dokladu. </w:t>
      </w:r>
    </w:p>
    <w:p w14:paraId="1EF40CA5" w14:textId="54671787" w:rsidR="009E1801" w:rsidRPr="006B08E1" w:rsidRDefault="009E1801" w:rsidP="009E1801">
      <w:pPr>
        <w:pStyle w:val="Nadpis2"/>
      </w:pPr>
      <w:r w:rsidRPr="006B08E1">
        <w:t xml:space="preserve">Úhrada faktury bude provedena bezhotovostně z běžného účtu Objednatele na účet </w:t>
      </w:r>
      <w:r w:rsidR="00853B36" w:rsidRPr="006B08E1">
        <w:t>Zhotovitele</w:t>
      </w:r>
      <w:r w:rsidRPr="006B08E1">
        <w:t xml:space="preserve"> uvedený ve Smlouvě. </w:t>
      </w:r>
    </w:p>
    <w:p w14:paraId="5C3575B8" w14:textId="07470E6C" w:rsidR="00840669" w:rsidRPr="004F278E" w:rsidRDefault="00840669" w:rsidP="00840669">
      <w:pPr>
        <w:pStyle w:val="Nadpis1"/>
        <w:rPr>
          <w:lang w:val="cs-CZ"/>
        </w:rPr>
      </w:pPr>
      <w:r w:rsidRPr="004F278E">
        <w:rPr>
          <w:lang w:val="cs-CZ"/>
        </w:rPr>
        <w:t xml:space="preserve">Povinnosti Objednatele vůči </w:t>
      </w:r>
      <w:r w:rsidR="00853B36" w:rsidRPr="004F278E">
        <w:rPr>
          <w:lang w:val="cs-CZ"/>
        </w:rPr>
        <w:t>Zhotovi</w:t>
      </w:r>
      <w:r w:rsidR="006703B8" w:rsidRPr="004F278E">
        <w:rPr>
          <w:lang w:val="cs-CZ"/>
        </w:rPr>
        <w:t>teli</w:t>
      </w:r>
    </w:p>
    <w:p w14:paraId="09F2001E" w14:textId="3477C0CA" w:rsidR="00840669" w:rsidRPr="006B08E1" w:rsidRDefault="00840669" w:rsidP="00840669">
      <w:pPr>
        <w:pStyle w:val="Nadpis2"/>
      </w:pPr>
      <w:bookmarkStart w:id="5" w:name="_Ref169013630"/>
      <w:r w:rsidRPr="006B08E1">
        <w:t xml:space="preserve">Objednatel </w:t>
      </w:r>
      <w:r w:rsidR="00680870" w:rsidRPr="006B08E1">
        <w:t>dle dohody</w:t>
      </w:r>
      <w:r w:rsidR="00D11C8D" w:rsidRPr="006B08E1">
        <w:t xml:space="preserve"> </w:t>
      </w:r>
      <w:r w:rsidR="00680870" w:rsidRPr="006B08E1">
        <w:t xml:space="preserve">se </w:t>
      </w:r>
      <w:r w:rsidR="00D11C8D" w:rsidRPr="006B08E1">
        <w:t>Zhoto</w:t>
      </w:r>
      <w:r w:rsidR="00680870" w:rsidRPr="006B08E1">
        <w:t xml:space="preserve">vitelem v termínu do </w:t>
      </w:r>
      <w:r w:rsidR="00680870" w:rsidRPr="006B08E1">
        <w:rPr>
          <w:b/>
        </w:rPr>
        <w:t>30. 9. 2024</w:t>
      </w:r>
      <w:r w:rsidR="00680870" w:rsidRPr="006B08E1">
        <w:t xml:space="preserve"> </w:t>
      </w:r>
      <w:r w:rsidR="00AB668A" w:rsidRPr="006B08E1">
        <w:t xml:space="preserve">provede </w:t>
      </w:r>
      <w:r w:rsidR="00D11C8D" w:rsidRPr="006B08E1">
        <w:t xml:space="preserve">na vlastní náklady </w:t>
      </w:r>
      <w:r w:rsidR="00CC4EF3" w:rsidRPr="006B08E1">
        <w:t xml:space="preserve">celoplošnou výměnu obrusné vrstvy vozovky v délce 30 m na pruhu vedoucím ze silnice I/50 před vážní zónou, kde jsou </w:t>
      </w:r>
      <w:r w:rsidR="00680870" w:rsidRPr="006B08E1">
        <w:t>vyjeté koleje</w:t>
      </w:r>
      <w:r w:rsidR="00CC4EF3" w:rsidRPr="006B08E1">
        <w:t xml:space="preserve"> v povrchu vozovky</w:t>
      </w:r>
      <w:r w:rsidRPr="006B08E1">
        <w:t>.</w:t>
      </w:r>
      <w:bookmarkEnd w:id="5"/>
      <w:r w:rsidR="00680870" w:rsidRPr="006B08E1">
        <w:t xml:space="preserve"> Zvláště důležité je především plynulé navázání </w:t>
      </w:r>
      <w:r w:rsidR="00AB668A" w:rsidRPr="006B08E1">
        <w:t>obou povrchů, které při současném stavu způsobuje rozkmitání vozidel najíždějících k vahám.</w:t>
      </w:r>
    </w:p>
    <w:p w14:paraId="215886BB" w14:textId="5D1F1B92" w:rsidR="00840669" w:rsidRPr="006B08E1" w:rsidRDefault="00840669" w:rsidP="00840669">
      <w:pPr>
        <w:pStyle w:val="Nadpis2"/>
      </w:pPr>
      <w:r w:rsidRPr="006B08E1">
        <w:t xml:space="preserve">Objednatel se zavazuje </w:t>
      </w:r>
      <w:r w:rsidR="009A6845" w:rsidRPr="006B08E1">
        <w:t xml:space="preserve">převzít </w:t>
      </w:r>
      <w:r w:rsidRPr="006B08E1">
        <w:t xml:space="preserve">zcela dokončené a bezvadné Dílo ve sjednaném termínu od </w:t>
      </w:r>
      <w:r w:rsidR="00680870" w:rsidRPr="006B08E1">
        <w:t xml:space="preserve">Zhotovitele </w:t>
      </w:r>
      <w:r w:rsidRPr="006B08E1">
        <w:t xml:space="preserve">a zaplatit </w:t>
      </w:r>
      <w:r w:rsidR="00680870" w:rsidRPr="006B08E1">
        <w:t xml:space="preserve">mu </w:t>
      </w:r>
      <w:r w:rsidRPr="006B08E1">
        <w:t>Cenu Díla specifikovanou v</w:t>
      </w:r>
      <w:r w:rsidR="00680870" w:rsidRPr="006B08E1">
        <w:t xml:space="preserve"> článku </w:t>
      </w:r>
      <w:r w:rsidR="00680870" w:rsidRPr="004F278E">
        <w:fldChar w:fldCharType="begin"/>
      </w:r>
      <w:r w:rsidR="00680870" w:rsidRPr="006B08E1">
        <w:instrText xml:space="preserve"> REF _Ref169507662 \n \h </w:instrText>
      </w:r>
      <w:r w:rsidR="00680870" w:rsidRPr="004F278E">
        <w:fldChar w:fldCharType="separate"/>
      </w:r>
      <w:r w:rsidR="00D06A9B">
        <w:t>8.1</w:t>
      </w:r>
      <w:r w:rsidR="00680870" w:rsidRPr="004F278E">
        <w:fldChar w:fldCharType="end"/>
      </w:r>
      <w:r w:rsidRPr="006B08E1">
        <w:t>.</w:t>
      </w:r>
    </w:p>
    <w:p w14:paraId="2CC47516" w14:textId="77777777" w:rsidR="00840669" w:rsidRPr="006B08E1" w:rsidRDefault="00840669" w:rsidP="00840669">
      <w:pPr>
        <w:pStyle w:val="Nadpis1"/>
        <w:rPr>
          <w:lang w:val="cs-CZ"/>
        </w:rPr>
      </w:pPr>
      <w:r w:rsidRPr="006B08E1">
        <w:rPr>
          <w:lang w:val="cs-CZ"/>
        </w:rPr>
        <w:t>Předání a převzetí Díla</w:t>
      </w:r>
    </w:p>
    <w:p w14:paraId="07CC9620" w14:textId="7842B9A1" w:rsidR="00840669" w:rsidRPr="006B08E1" w:rsidRDefault="00853B36" w:rsidP="00840669">
      <w:pPr>
        <w:pStyle w:val="Nadpis2"/>
      </w:pPr>
      <w:bookmarkStart w:id="6" w:name="_Ref85625919"/>
      <w:r w:rsidRPr="006B08E1">
        <w:t>Zhotovitel</w:t>
      </w:r>
      <w:r w:rsidR="00840669" w:rsidRPr="006B08E1">
        <w:t xml:space="preserve"> splní svou povinnost provést Dílo jeho řádným provedením a předáním Objednateli ve sjednaném Místě plnění.</w:t>
      </w:r>
      <w:bookmarkEnd w:id="6"/>
      <w:r w:rsidR="005B0279" w:rsidRPr="006B08E1">
        <w:t xml:space="preserve"> O předání a převzetí Díla bude Smluvními stranami sepsán a podepsán předávací protokol, ve kterém budou současně uvedeny případné Drobné vady.</w:t>
      </w:r>
    </w:p>
    <w:p w14:paraId="4EA807E4" w14:textId="090AFF32" w:rsidR="00840669" w:rsidRPr="006B08E1" w:rsidRDefault="00840669" w:rsidP="00840669">
      <w:pPr>
        <w:pStyle w:val="Nadpis2"/>
      </w:pPr>
      <w:r w:rsidRPr="006B08E1">
        <w:t xml:space="preserve">V den převzetí Díla nebo jeho části budou Objednateli </w:t>
      </w:r>
      <w:r w:rsidR="00853B36" w:rsidRPr="006B08E1">
        <w:t>Zhotovitel</w:t>
      </w:r>
      <w:r w:rsidR="005B0279" w:rsidRPr="006B08E1">
        <w:t>em</w:t>
      </w:r>
      <w:r w:rsidRPr="006B08E1">
        <w:t xml:space="preserve"> předány veškeré doklady potřebné k řádnému užívání Díla. </w:t>
      </w:r>
    </w:p>
    <w:p w14:paraId="1F438D7F" w14:textId="106D42ED" w:rsidR="00840669" w:rsidRPr="006B08E1" w:rsidRDefault="00840669" w:rsidP="00840669">
      <w:pPr>
        <w:pStyle w:val="Nadpis2"/>
      </w:pPr>
      <w:r w:rsidRPr="006B08E1">
        <w:t xml:space="preserve">Objednatel není povinen převzít vadné nebo nedokončené Dílo nebo jeho část, nicméně jestliže tak učiní, </w:t>
      </w:r>
      <w:r w:rsidR="00853B36" w:rsidRPr="006B08E1">
        <w:t>Zhotovitel</w:t>
      </w:r>
      <w:r w:rsidRPr="006B08E1">
        <w:t xml:space="preserve"> bude mít povinnost uvést předmět Díla bez zbytečného odkladu do bezvadného stavu, anebo Dílo dokončit. V případě Drobných vad, které samy o sobě či ve spojitosti nebrání jeho provozu a řádnému </w:t>
      </w:r>
      <w:r w:rsidRPr="006B08E1">
        <w:lastRenderedPageBreak/>
        <w:t xml:space="preserve">užívání, Objednatel Dílo převezme, </w:t>
      </w:r>
      <w:r w:rsidR="00853B36" w:rsidRPr="006B08E1">
        <w:t>Zhotovitel</w:t>
      </w:r>
      <w:r w:rsidRPr="006B08E1">
        <w:t xml:space="preserve"> je však povinen tyto </w:t>
      </w:r>
      <w:r w:rsidR="005B0279" w:rsidRPr="006B08E1">
        <w:t xml:space="preserve">Drobné </w:t>
      </w:r>
      <w:r w:rsidRPr="006B08E1">
        <w:t xml:space="preserve">vady odstranit ve </w:t>
      </w:r>
      <w:r w:rsidR="005B0279" w:rsidRPr="006B08E1">
        <w:t>14 kalendářních dnů</w:t>
      </w:r>
      <w:r w:rsidRPr="006B08E1">
        <w:t>, pokud se Smluvní strany nedohodnou jinak.</w:t>
      </w:r>
    </w:p>
    <w:p w14:paraId="6B3CEF17" w14:textId="77777777" w:rsidR="00840669" w:rsidRPr="006B08E1" w:rsidRDefault="00840669" w:rsidP="00840669">
      <w:pPr>
        <w:pStyle w:val="Nadpis1"/>
        <w:rPr>
          <w:lang w:val="cs-CZ"/>
        </w:rPr>
      </w:pPr>
      <w:r w:rsidRPr="006B08E1">
        <w:rPr>
          <w:lang w:val="cs-CZ"/>
        </w:rPr>
        <w:t>Převod vlastnictví a odpovědnosti za škody na Díle</w:t>
      </w:r>
    </w:p>
    <w:p w14:paraId="1BAD4603" w14:textId="103D38E5" w:rsidR="00840669" w:rsidRPr="006B08E1" w:rsidRDefault="00840669" w:rsidP="00840669">
      <w:pPr>
        <w:pStyle w:val="Nadpis2"/>
      </w:pPr>
      <w:r w:rsidRPr="006B08E1">
        <w:t xml:space="preserve">Vlastnické právo k jednotlivým částem Díla přejde na Objednatele okamžikem jeho protokolárního předání Objednateli </w:t>
      </w:r>
      <w:r w:rsidR="00853B36" w:rsidRPr="006B08E1">
        <w:t>Zhotovitele</w:t>
      </w:r>
      <w:r w:rsidRPr="006B08E1">
        <w:t>m.</w:t>
      </w:r>
    </w:p>
    <w:p w14:paraId="61638FEB" w14:textId="32C86070" w:rsidR="00840669" w:rsidRPr="006B08E1" w:rsidRDefault="00840669" w:rsidP="00840669">
      <w:pPr>
        <w:pStyle w:val="Nadpis2"/>
      </w:pPr>
      <w:r w:rsidRPr="006B08E1">
        <w:t xml:space="preserve">Nebezpečí škody na zhotovovaném Díle nese až do doby protokolárního předání a převzetí Díla Objednatelem </w:t>
      </w:r>
      <w:r w:rsidR="00AB668A" w:rsidRPr="006B08E1">
        <w:t>Zhotovitel</w:t>
      </w:r>
      <w:r w:rsidRPr="006B08E1">
        <w:t>.</w:t>
      </w:r>
    </w:p>
    <w:p w14:paraId="4D55AF8F" w14:textId="46DCC0F8" w:rsidR="00840669" w:rsidRPr="006B08E1" w:rsidRDefault="00AB668A" w:rsidP="00840669">
      <w:pPr>
        <w:pStyle w:val="Nadpis2"/>
      </w:pPr>
      <w:r w:rsidRPr="006B08E1">
        <w:t>Zhotovitel</w:t>
      </w:r>
      <w:r w:rsidR="00840669" w:rsidRPr="006B08E1">
        <w:t xml:space="preserve"> se zavazuje na své náklady uzavřít vhodný druh pojištění pro veškerá rizika vyplývající z p</w:t>
      </w:r>
      <w:r w:rsidR="00CA6940" w:rsidRPr="006B08E1">
        <w:t>rovádění Díla dle této Smlouvy.</w:t>
      </w:r>
    </w:p>
    <w:p w14:paraId="7D98088A" w14:textId="77777777" w:rsidR="00840669" w:rsidRPr="006B08E1" w:rsidRDefault="00840669" w:rsidP="00840669">
      <w:pPr>
        <w:pStyle w:val="Nadpis1"/>
        <w:rPr>
          <w:lang w:val="cs-CZ"/>
        </w:rPr>
      </w:pPr>
      <w:r w:rsidRPr="006B08E1">
        <w:rPr>
          <w:lang w:val="cs-CZ"/>
        </w:rPr>
        <w:t>Odpovědnost za vady a záruka za jakost</w:t>
      </w:r>
    </w:p>
    <w:p w14:paraId="4C8C9A4E" w14:textId="1DE3BC11" w:rsidR="00840669" w:rsidRPr="006B08E1" w:rsidRDefault="00853B36" w:rsidP="00840669">
      <w:pPr>
        <w:pStyle w:val="Nadpis2"/>
      </w:pPr>
      <w:r w:rsidRPr="006B08E1">
        <w:t>Zhotovitel</w:t>
      </w:r>
      <w:r w:rsidR="00840669" w:rsidRPr="006B08E1">
        <w:t xml:space="preserve"> odpovídá Objednateli za vady Díla, které má v době jeho předání, a za vady vzniklé po této době, jestliže byly způsobeny porušením jeho povinnosti. </w:t>
      </w:r>
    </w:p>
    <w:p w14:paraId="49088C0F" w14:textId="3462E1FB" w:rsidR="00840669" w:rsidRPr="006B08E1" w:rsidRDefault="00840669" w:rsidP="00840669">
      <w:pPr>
        <w:pStyle w:val="Nadpis2"/>
      </w:pPr>
      <w:bookmarkStart w:id="7" w:name="OLE_LINK2"/>
      <w:r w:rsidRPr="006B08E1">
        <w:t xml:space="preserve">V případě, že se na předmětu Díla v průběhu záruční doby projeví vada, oznámí tuto skutečnost Objednatel </w:t>
      </w:r>
      <w:r w:rsidR="00AB668A" w:rsidRPr="006B08E1">
        <w:t>Zhotovitel</w:t>
      </w:r>
      <w:r w:rsidRPr="006B08E1">
        <w:t xml:space="preserve">i písemně bez zbytečného odkladu po jejím zjištění. V tomto oznámení musí být uvedeno, o jakou vadu předmětu Díla se jedná, jak se vada projevuje, případně další informace podstatné pro posouzení vady </w:t>
      </w:r>
      <w:r w:rsidR="00853B36" w:rsidRPr="006B08E1">
        <w:t>Zhotovitele</w:t>
      </w:r>
      <w:r w:rsidRPr="006B08E1">
        <w:t>m. Oznámení o vadě je považováno za výzvu k jejímu odstranění, neuplatňuje-li Objednatel v tomto oznámení jiný nárok.</w:t>
      </w:r>
    </w:p>
    <w:p w14:paraId="7B8A24A9" w14:textId="572DD522" w:rsidR="00840669" w:rsidRPr="006B08E1" w:rsidRDefault="00AB668A" w:rsidP="00AB668A">
      <w:pPr>
        <w:pStyle w:val="Nadpis2"/>
      </w:pPr>
      <w:r w:rsidRPr="006B08E1">
        <w:t>Zhotovitel</w:t>
      </w:r>
      <w:r w:rsidR="00840669" w:rsidRPr="006B08E1">
        <w:t xml:space="preserve"> poskytuje Objednateli smluvní záruku za množství, jakost a provedení prací provedených </w:t>
      </w:r>
      <w:r w:rsidR="00853B36" w:rsidRPr="006B08E1">
        <w:t>Zhotovitele</w:t>
      </w:r>
      <w:r w:rsidR="00840669" w:rsidRPr="006B08E1">
        <w:t xml:space="preserve">m při provádění Díla po dobu 24 měsíců ode dne písemného převzetí plně dokončeného a bezvadného Díla Objednatelem podle článku </w:t>
      </w:r>
      <w:r w:rsidR="00840669" w:rsidRPr="004F278E">
        <w:fldChar w:fldCharType="begin"/>
      </w:r>
      <w:r w:rsidR="00840669" w:rsidRPr="006B08E1">
        <w:instrText xml:space="preserve"> REF _Ref85625919 \r \h </w:instrText>
      </w:r>
      <w:r w:rsidR="00840669" w:rsidRPr="004F278E">
        <w:fldChar w:fldCharType="separate"/>
      </w:r>
      <w:r w:rsidR="00D06A9B">
        <w:t>11.1</w:t>
      </w:r>
      <w:r w:rsidR="00840669" w:rsidRPr="004F278E">
        <w:fldChar w:fldCharType="end"/>
      </w:r>
      <w:r w:rsidR="00840669" w:rsidRPr="006B08E1">
        <w:t xml:space="preserve"> této Smlouvy. </w:t>
      </w:r>
      <w:bookmarkEnd w:id="7"/>
    </w:p>
    <w:p w14:paraId="3A1EA562" w14:textId="60066510" w:rsidR="00CF1A44" w:rsidRPr="004F278E" w:rsidRDefault="002B65E3" w:rsidP="00AB668A">
      <w:pPr>
        <w:pStyle w:val="Nadpis1"/>
        <w:spacing w:after="360"/>
        <w:rPr>
          <w:lang w:val="cs-CZ"/>
        </w:rPr>
      </w:pPr>
      <w:r w:rsidRPr="004F278E">
        <w:rPr>
          <w:lang w:val="cs-CZ"/>
        </w:rPr>
        <w:t>Sankční ujednání</w:t>
      </w:r>
    </w:p>
    <w:p w14:paraId="3A1EA563" w14:textId="4AAD2BF4" w:rsidR="00E07BFD" w:rsidRPr="006B08E1" w:rsidRDefault="00E07BFD" w:rsidP="001B05BA">
      <w:pPr>
        <w:pStyle w:val="Nadpis2"/>
      </w:pPr>
      <w:r w:rsidRPr="006B08E1">
        <w:t xml:space="preserve">V případě porušení závazku </w:t>
      </w:r>
      <w:r w:rsidR="00853B36" w:rsidRPr="006B08E1">
        <w:t>Zhotovitele</w:t>
      </w:r>
      <w:r w:rsidRPr="006B08E1">
        <w:t xml:space="preserve"> s předáním dokončeného Díla</w:t>
      </w:r>
      <w:r w:rsidR="009E6288" w:rsidRPr="006B08E1">
        <w:t xml:space="preserve"> bez Vad</w:t>
      </w:r>
      <w:r w:rsidRPr="006B08E1">
        <w:t xml:space="preserve"> v </w:t>
      </w:r>
      <w:r w:rsidR="00C546D6" w:rsidRPr="006B08E1">
        <w:t>t</w:t>
      </w:r>
      <w:r w:rsidRPr="006B08E1">
        <w:t>ermínu plnění</w:t>
      </w:r>
      <w:r w:rsidR="00C546D6" w:rsidRPr="006B08E1">
        <w:t xml:space="preserve"> dle článku 7.1 této Smlouvy</w:t>
      </w:r>
      <w:r w:rsidRPr="006B08E1">
        <w:t xml:space="preserve"> může Objednatel </w:t>
      </w:r>
      <w:r w:rsidR="00AB668A" w:rsidRPr="006B08E1">
        <w:t>Zhotovitel</w:t>
      </w:r>
      <w:r w:rsidRPr="006B08E1">
        <w:t xml:space="preserve">i účtovat smluvní pokutu ve výši </w:t>
      </w:r>
      <w:r w:rsidR="00D11C8D" w:rsidRPr="006B08E1">
        <w:t>1</w:t>
      </w:r>
      <w:r w:rsidR="006913DC" w:rsidRPr="006B08E1">
        <w:t xml:space="preserve"> 0</w:t>
      </w:r>
      <w:r w:rsidRPr="006B08E1">
        <w:t>00 Kč bez DPH za každý i započatý den prodlení. Tato smluvní pokuta nevylučuje nárok Objednatele na náhradu škody z takového prodlení.</w:t>
      </w:r>
    </w:p>
    <w:p w14:paraId="3A1EA564" w14:textId="4ED31E4C" w:rsidR="00E07BFD" w:rsidRPr="006B08E1" w:rsidRDefault="00E07BFD" w:rsidP="001B05BA">
      <w:pPr>
        <w:pStyle w:val="Nadpis2"/>
      </w:pPr>
      <w:r w:rsidRPr="006B08E1">
        <w:t xml:space="preserve">V případě porušení závazku Objednatele zaplatit </w:t>
      </w:r>
      <w:r w:rsidR="00AB668A" w:rsidRPr="006B08E1">
        <w:t>Zhotovitel</w:t>
      </w:r>
      <w:r w:rsidRPr="006B08E1">
        <w:t xml:space="preserve">i Cenu Díla dle této Smlouvy může </w:t>
      </w:r>
      <w:r w:rsidR="00AB668A" w:rsidRPr="006B08E1">
        <w:t>Zhotovitel</w:t>
      </w:r>
      <w:r w:rsidRPr="006B08E1">
        <w:t xml:space="preserve"> Objednateli účtovat smluvní pokutu ve výši </w:t>
      </w:r>
      <w:r w:rsidR="00AB668A" w:rsidRPr="006B08E1">
        <w:t>1</w:t>
      </w:r>
      <w:r w:rsidR="006913DC" w:rsidRPr="006B08E1">
        <w:t xml:space="preserve"> 0</w:t>
      </w:r>
      <w:r w:rsidRPr="006B08E1">
        <w:t xml:space="preserve">00 Kč bez DPH za každý i započatý den prodlení. Tato smluvní pokuta nevylučuje nárok </w:t>
      </w:r>
      <w:r w:rsidR="00853B36" w:rsidRPr="006B08E1">
        <w:t>Zhotovitele</w:t>
      </w:r>
      <w:r w:rsidRPr="006B08E1">
        <w:t xml:space="preserve"> na náhradu škody z takového prodlení.</w:t>
      </w:r>
    </w:p>
    <w:p w14:paraId="3A1EA565" w14:textId="6EA4B63F" w:rsidR="00E07BFD" w:rsidRPr="006B08E1" w:rsidRDefault="00E07BFD" w:rsidP="001B05BA">
      <w:pPr>
        <w:pStyle w:val="Nadpis2"/>
      </w:pPr>
      <w:r w:rsidRPr="006B08E1">
        <w:t>Smluvní pokuty dle tét</w:t>
      </w:r>
      <w:r w:rsidR="006913DC" w:rsidRPr="006B08E1">
        <w:t xml:space="preserve">o Smlouvy jsou splatné do 14 </w:t>
      </w:r>
      <w:r w:rsidRPr="006B08E1">
        <w:t>dnů ode dne obdržení písemné výzvy k jejich zaplacení a to na účet uvedený v takové výzvě.</w:t>
      </w:r>
    </w:p>
    <w:p w14:paraId="3A1EA567" w14:textId="6BA11D56" w:rsidR="00CF1A44" w:rsidRPr="006B08E1" w:rsidRDefault="00EE35F6" w:rsidP="00FD4506">
      <w:pPr>
        <w:pStyle w:val="Nadpis1"/>
        <w:rPr>
          <w:lang w:val="cs-CZ"/>
        </w:rPr>
      </w:pPr>
      <w:r w:rsidRPr="006B08E1">
        <w:rPr>
          <w:lang w:val="cs-CZ"/>
        </w:rPr>
        <w:t>Odstoupení od Smlouvy</w:t>
      </w:r>
    </w:p>
    <w:p w14:paraId="3A1EA568" w14:textId="2A2F6098" w:rsidR="007F3D4D" w:rsidRPr="006B08E1" w:rsidRDefault="007F3D4D" w:rsidP="001B05BA">
      <w:pPr>
        <w:pStyle w:val="Nadpis2"/>
      </w:pPr>
      <w:r w:rsidRPr="006B08E1">
        <w:t>Objednatel může odstoupit od této Smlouvy v případě, pokud</w:t>
      </w:r>
      <w:r w:rsidR="00CC4E72" w:rsidRPr="006B08E1">
        <w:t>:</w:t>
      </w:r>
    </w:p>
    <w:p w14:paraId="3A1EA569" w14:textId="143E31EA" w:rsidR="007F3D4D" w:rsidRPr="006B08E1" w:rsidRDefault="00853B36" w:rsidP="006913DC">
      <w:pPr>
        <w:pStyle w:val="Odstavecseseznamem"/>
        <w:numPr>
          <w:ilvl w:val="2"/>
          <w:numId w:val="17"/>
        </w:numPr>
        <w:spacing w:before="100" w:beforeAutospacing="1" w:after="100" w:afterAutospacing="1"/>
        <w:jc w:val="both"/>
        <w:rPr>
          <w:rFonts w:cstheme="minorHAnsi"/>
        </w:rPr>
      </w:pPr>
      <w:r w:rsidRPr="006B08E1">
        <w:rPr>
          <w:rFonts w:cstheme="minorHAnsi"/>
        </w:rPr>
        <w:t>Zhotovitel</w:t>
      </w:r>
      <w:r w:rsidR="007F3D4D" w:rsidRPr="006B08E1">
        <w:rPr>
          <w:rFonts w:cstheme="minorHAnsi"/>
        </w:rPr>
        <w:t xml:space="preserve"> po písemném upozornění Objednatele v přiměřeně stanovené lhůtě neodstraní </w:t>
      </w:r>
      <w:r w:rsidR="009E6288" w:rsidRPr="006B08E1">
        <w:rPr>
          <w:rFonts w:cstheme="minorHAnsi"/>
        </w:rPr>
        <w:t>V</w:t>
      </w:r>
      <w:r w:rsidR="007F3D4D" w:rsidRPr="006B08E1">
        <w:rPr>
          <w:rFonts w:cstheme="minorHAnsi"/>
        </w:rPr>
        <w:t>ady</w:t>
      </w:r>
      <w:r w:rsidR="00326848" w:rsidRPr="006B08E1">
        <w:rPr>
          <w:rFonts w:cstheme="minorHAnsi"/>
        </w:rPr>
        <w:t xml:space="preserve"> </w:t>
      </w:r>
      <w:r w:rsidR="007F3D4D" w:rsidRPr="006B08E1">
        <w:rPr>
          <w:rFonts w:cstheme="minorHAnsi"/>
        </w:rPr>
        <w:t xml:space="preserve">vzniklé vadným prováděním Díla, anebo Dílo nezačne provádět řádným způsobem; </w:t>
      </w:r>
      <w:r w:rsidR="006913DC" w:rsidRPr="006B08E1">
        <w:rPr>
          <w:rFonts w:cstheme="minorHAnsi"/>
        </w:rPr>
        <w:br/>
      </w:r>
      <w:r w:rsidR="007F3D4D" w:rsidRPr="006B08E1">
        <w:rPr>
          <w:rFonts w:cstheme="minorHAnsi"/>
        </w:rPr>
        <w:t>anebo</w:t>
      </w:r>
    </w:p>
    <w:p w14:paraId="3A1EA56A" w14:textId="287CB497" w:rsidR="005F1756" w:rsidRPr="006B08E1" w:rsidRDefault="00AB668A" w:rsidP="006913DC">
      <w:pPr>
        <w:pStyle w:val="Odstavecseseznamem"/>
        <w:numPr>
          <w:ilvl w:val="2"/>
          <w:numId w:val="17"/>
        </w:numPr>
        <w:spacing w:before="100" w:beforeAutospacing="1" w:after="100" w:afterAutospacing="1"/>
        <w:jc w:val="both"/>
        <w:rPr>
          <w:rFonts w:cstheme="minorHAnsi"/>
        </w:rPr>
      </w:pPr>
      <w:r w:rsidRPr="006B08E1">
        <w:rPr>
          <w:rFonts w:cstheme="minorHAnsi"/>
        </w:rPr>
        <w:lastRenderedPageBreak/>
        <w:t>Zhotovitel</w:t>
      </w:r>
      <w:r w:rsidR="005F1756" w:rsidRPr="006B08E1">
        <w:rPr>
          <w:rFonts w:cstheme="minorHAnsi"/>
        </w:rPr>
        <w:t xml:space="preserve"> je v prodlení s termínem plnění Díla</w:t>
      </w:r>
      <w:r w:rsidR="00C546D6" w:rsidRPr="006B08E1">
        <w:rPr>
          <w:rFonts w:cstheme="minorHAnsi"/>
        </w:rPr>
        <w:t xml:space="preserve"> dle článku 7.1 této Smlouvy</w:t>
      </w:r>
      <w:r w:rsidR="005F1756" w:rsidRPr="006B08E1">
        <w:rPr>
          <w:rFonts w:cstheme="minorHAnsi"/>
        </w:rPr>
        <w:t xml:space="preserve"> po dobu delší než </w:t>
      </w:r>
      <w:r w:rsidR="00E07BFD" w:rsidRPr="006B08E1">
        <w:rPr>
          <w:rFonts w:cstheme="minorHAnsi"/>
        </w:rPr>
        <w:t>30</w:t>
      </w:r>
      <w:r w:rsidR="005F1756" w:rsidRPr="006B08E1">
        <w:rPr>
          <w:rFonts w:cstheme="minorHAnsi"/>
        </w:rPr>
        <w:t xml:space="preserve"> dnů.</w:t>
      </w:r>
    </w:p>
    <w:p w14:paraId="3A1EA56B" w14:textId="5B9C07E4" w:rsidR="00E571C6" w:rsidRPr="006B08E1" w:rsidRDefault="00853B36" w:rsidP="001B05BA">
      <w:pPr>
        <w:pStyle w:val="Nadpis2"/>
      </w:pPr>
      <w:r w:rsidRPr="006B08E1">
        <w:t>Zhotovitel</w:t>
      </w:r>
      <w:r w:rsidR="00E571C6" w:rsidRPr="006B08E1">
        <w:t xml:space="preserve"> je oprávněn odstoupit od této Smlouvy v případě, pokud je Objednatel v prodlení s úhradou jakékoli části </w:t>
      </w:r>
      <w:r w:rsidR="00C546D6" w:rsidRPr="006B08E1">
        <w:t>C</w:t>
      </w:r>
      <w:r w:rsidR="00E571C6" w:rsidRPr="006B08E1">
        <w:t>eny díl</w:t>
      </w:r>
      <w:r w:rsidR="00C546D6" w:rsidRPr="006B08E1">
        <w:t>a</w:t>
      </w:r>
      <w:r w:rsidR="00E571C6" w:rsidRPr="006B08E1">
        <w:t xml:space="preserve"> o více než </w:t>
      </w:r>
      <w:r w:rsidR="001B05BA" w:rsidRPr="006B08E1">
        <w:t>30</w:t>
      </w:r>
      <w:r w:rsidR="00E571C6" w:rsidRPr="006B08E1">
        <w:t xml:space="preserve"> dní</w:t>
      </w:r>
      <w:r w:rsidR="00A1181A" w:rsidRPr="006B08E1">
        <w:t xml:space="preserve"> </w:t>
      </w:r>
      <w:r w:rsidR="00C546D6" w:rsidRPr="006B08E1">
        <w:t>a nezjedná nápravu ani na základě písemné výzvy Zhotovitele ve lhůtě v takové výzvě uvedené (přičemž tato lhůta nebude kratší než 5 pracovních dnů)</w:t>
      </w:r>
      <w:r w:rsidR="00E571C6" w:rsidRPr="006B08E1">
        <w:t>.</w:t>
      </w:r>
    </w:p>
    <w:p w14:paraId="3A1EA56C" w14:textId="77777777" w:rsidR="007F3D4D" w:rsidRPr="006B08E1" w:rsidRDefault="007F3D4D" w:rsidP="001B05BA">
      <w:pPr>
        <w:pStyle w:val="Nadpis2"/>
      </w:pPr>
      <w:r w:rsidRPr="006B08E1">
        <w:t xml:space="preserve">Odstoupení od Smlouvy nevylučuje právo </w:t>
      </w:r>
      <w:r w:rsidR="00E571C6" w:rsidRPr="006B08E1">
        <w:t>S</w:t>
      </w:r>
      <w:r w:rsidR="009E6288" w:rsidRPr="006B08E1">
        <w:t xml:space="preserve">mluvní strany </w:t>
      </w:r>
      <w:r w:rsidRPr="006B08E1">
        <w:t xml:space="preserve">na náhradu škody vzniklé porušením povinností </w:t>
      </w:r>
      <w:r w:rsidR="009E6288" w:rsidRPr="006B08E1">
        <w:t xml:space="preserve">druhé </w:t>
      </w:r>
      <w:r w:rsidR="00E571C6" w:rsidRPr="006B08E1">
        <w:t>S</w:t>
      </w:r>
      <w:r w:rsidR="009E6288" w:rsidRPr="006B08E1">
        <w:t xml:space="preserve">mluvní strany </w:t>
      </w:r>
      <w:r w:rsidRPr="006B08E1">
        <w:t xml:space="preserve">dle podmínek této Smlouvy. </w:t>
      </w:r>
    </w:p>
    <w:p w14:paraId="57CFE568" w14:textId="298B0A05" w:rsidR="003D7484" w:rsidRPr="006B08E1" w:rsidRDefault="005F1756" w:rsidP="003D7484">
      <w:pPr>
        <w:pStyle w:val="Nadpis2"/>
      </w:pPr>
      <w:r w:rsidRPr="006B08E1">
        <w:t>Smluvní strany</w:t>
      </w:r>
      <w:r w:rsidR="007F3D4D" w:rsidRPr="006B08E1">
        <w:t xml:space="preserve"> j</w:t>
      </w:r>
      <w:r w:rsidRPr="006B08E1">
        <w:t>sou</w:t>
      </w:r>
      <w:r w:rsidR="007F3D4D" w:rsidRPr="006B08E1">
        <w:t xml:space="preserve"> oprávněn</w:t>
      </w:r>
      <w:r w:rsidRPr="006B08E1">
        <w:t>y</w:t>
      </w:r>
      <w:r w:rsidR="007F3D4D" w:rsidRPr="006B08E1">
        <w:t xml:space="preserve"> odstoupit od Smlouvy </w:t>
      </w:r>
      <w:r w:rsidRPr="006B08E1">
        <w:t xml:space="preserve">také </w:t>
      </w:r>
      <w:r w:rsidR="007F3D4D" w:rsidRPr="006B08E1">
        <w:t xml:space="preserve">v případě, že </w:t>
      </w:r>
      <w:r w:rsidRPr="006B08E1">
        <w:t>druhá Smluvní strana</w:t>
      </w:r>
      <w:r w:rsidR="007F3D4D" w:rsidRPr="006B08E1">
        <w:t xml:space="preserve"> vstoupí do likvidace nebo se ocitne v úpadku dle zákona č. 182/2006 Sb., o úpadku a způsobech jeho řešení (insolvenční zákon), v</w:t>
      </w:r>
      <w:r w:rsidR="00347324" w:rsidRPr="006B08E1">
        <w:t>e znění pozdějších předpisů</w:t>
      </w:r>
      <w:r w:rsidR="007F3D4D" w:rsidRPr="006B08E1">
        <w:t xml:space="preserve">. </w:t>
      </w:r>
    </w:p>
    <w:p w14:paraId="3A1EA57A" w14:textId="7A208BF0" w:rsidR="00CF1A44" w:rsidRPr="006B08E1" w:rsidRDefault="00D738EF" w:rsidP="00791BB8">
      <w:pPr>
        <w:pStyle w:val="Nadpis1"/>
        <w:rPr>
          <w:lang w:val="cs-CZ"/>
        </w:rPr>
      </w:pPr>
      <w:r w:rsidRPr="006B08E1">
        <w:rPr>
          <w:lang w:val="cs-CZ"/>
        </w:rPr>
        <w:t xml:space="preserve">Změny předmětu </w:t>
      </w:r>
      <w:r w:rsidR="00BA2F7D" w:rsidRPr="006B08E1">
        <w:rPr>
          <w:lang w:val="cs-CZ"/>
        </w:rPr>
        <w:t>nebo termínu plnění d</w:t>
      </w:r>
      <w:r w:rsidRPr="006B08E1">
        <w:rPr>
          <w:lang w:val="cs-CZ"/>
        </w:rPr>
        <w:t>íla</w:t>
      </w:r>
    </w:p>
    <w:p w14:paraId="3A1EA57B" w14:textId="0FCEE2E4" w:rsidR="007F3D4D" w:rsidRPr="006B08E1" w:rsidRDefault="007F3D4D" w:rsidP="001B05BA">
      <w:pPr>
        <w:pStyle w:val="Nadpis2"/>
      </w:pPr>
      <w:r w:rsidRPr="006B08E1">
        <w:t xml:space="preserve">Jakékoliv změny v předmětu Díla </w:t>
      </w:r>
      <w:r w:rsidR="00F81DBA" w:rsidRPr="006B08E1">
        <w:t>oproti této Smlouvě</w:t>
      </w:r>
      <w:r w:rsidRPr="006B08E1">
        <w:t xml:space="preserve"> </w:t>
      </w:r>
      <w:r w:rsidR="00D841FB" w:rsidRPr="006B08E1">
        <w:t xml:space="preserve">(zejména </w:t>
      </w:r>
      <w:r w:rsidR="00680870" w:rsidRPr="006B08E1">
        <w:t>V</w:t>
      </w:r>
      <w:r w:rsidR="00D841FB" w:rsidRPr="006B08E1">
        <w:t>ícepráce</w:t>
      </w:r>
      <w:r w:rsidR="00680870" w:rsidRPr="006B08E1">
        <w:t xml:space="preserve"> </w:t>
      </w:r>
      <w:r w:rsidR="00D841FB" w:rsidRPr="006B08E1">
        <w:t>/</w:t>
      </w:r>
      <w:r w:rsidR="00680870" w:rsidRPr="006B08E1">
        <w:t xml:space="preserve"> M</w:t>
      </w:r>
      <w:r w:rsidR="00D841FB" w:rsidRPr="006B08E1">
        <w:t>éněpráce)</w:t>
      </w:r>
      <w:r w:rsidR="00BA2F7D" w:rsidRPr="006B08E1">
        <w:t xml:space="preserve">, případně změna Termínu plnění </w:t>
      </w:r>
      <w:r w:rsidRPr="006B08E1">
        <w:t>musí být předem písemně odsouhlaseny oběma Smluvními stranami.</w:t>
      </w:r>
    </w:p>
    <w:p w14:paraId="3A1EA57C" w14:textId="77777777" w:rsidR="007F3D4D" w:rsidRPr="006B08E1" w:rsidRDefault="007F3D4D" w:rsidP="001B05BA">
      <w:pPr>
        <w:pStyle w:val="Nadpis2"/>
      </w:pPr>
      <w:r w:rsidRPr="006B08E1">
        <w:t xml:space="preserve">Odsouhlasené změny v předmětu Díla </w:t>
      </w:r>
      <w:r w:rsidR="00BA2F7D" w:rsidRPr="006B08E1">
        <w:t xml:space="preserve">nebo Termínu plnění </w:t>
      </w:r>
      <w:r w:rsidRPr="006B08E1">
        <w:t xml:space="preserve">představují změnu Smlouvy, jež může být učiněna pouze </w:t>
      </w:r>
      <w:r w:rsidR="00C65B6C" w:rsidRPr="006B08E1">
        <w:t xml:space="preserve">písemnými </w:t>
      </w:r>
      <w:r w:rsidRPr="006B08E1">
        <w:t>dodatky chronologicky číslovanými a datovanými</w:t>
      </w:r>
      <w:r w:rsidR="00BA2F7D" w:rsidRPr="006B08E1">
        <w:t>, které se budou výslovně odvolávat</w:t>
      </w:r>
      <w:r w:rsidRPr="006B08E1">
        <w:t xml:space="preserve"> na tuto Smlouvu.</w:t>
      </w:r>
    </w:p>
    <w:p w14:paraId="3A1EA57E" w14:textId="3E66FBB1" w:rsidR="00CF1A44" w:rsidRPr="006B08E1" w:rsidRDefault="00D738EF" w:rsidP="00267A94">
      <w:pPr>
        <w:pStyle w:val="Nadpis1"/>
        <w:rPr>
          <w:lang w:val="cs-CZ"/>
        </w:rPr>
      </w:pPr>
      <w:r w:rsidRPr="006B08E1">
        <w:rPr>
          <w:lang w:val="cs-CZ"/>
        </w:rPr>
        <w:t>Další ujednání, vyšší moc</w:t>
      </w:r>
    </w:p>
    <w:p w14:paraId="3A1EA57F" w14:textId="299E4730" w:rsidR="007F3D4D" w:rsidRPr="006B08E1" w:rsidRDefault="007F3D4D" w:rsidP="001B05BA">
      <w:pPr>
        <w:pStyle w:val="Nadpis2"/>
      </w:pPr>
      <w:r w:rsidRPr="006B08E1">
        <w:t>Pokud je kterákoliv S</w:t>
      </w:r>
      <w:r w:rsidR="00C546D6" w:rsidRPr="006B08E1">
        <w:t>mluvní s</w:t>
      </w:r>
      <w:r w:rsidRPr="006B08E1">
        <w:t>trana této Smlouvy zbavena možnosti plnit nebo je v prodlení s</w:t>
      </w:r>
      <w:r w:rsidR="00BD2406" w:rsidRPr="006B08E1">
        <w:t> </w:t>
      </w:r>
      <w:r w:rsidRPr="006B08E1">
        <w:t>plněním jakýchkoliv svých povinností podle této Smlouvy (včetně zejména povinnosti zahájit, pokračovat a dokončit provádění Díla) v důsledku události vyšší moci, pak takovou skutečnost písemně oznámí druhé S</w:t>
      </w:r>
      <w:r w:rsidR="00C546D6" w:rsidRPr="006B08E1">
        <w:t>mluvní s</w:t>
      </w:r>
      <w:r w:rsidRPr="006B08E1">
        <w:t>traně ihned, jakmile je to možné, s</w:t>
      </w:r>
      <w:r w:rsidR="00BD2406" w:rsidRPr="006B08E1">
        <w:t> </w:t>
      </w:r>
      <w:r w:rsidRPr="006B08E1">
        <w:t>podrobným popisem podstaty a veškerých příslušných záležitostí souvisejících s takovou událostí vyšší moci (společně s takovými důkazy o takové události vyšší moci, které může odůvodněně podat) a s uvedením období, po které lze odůvodněně očekávat trvání takového zbavení možnosti plnit nebo prodlení. Postižená S</w:t>
      </w:r>
      <w:r w:rsidR="00C546D6" w:rsidRPr="006B08E1">
        <w:t>mluvní s</w:t>
      </w:r>
      <w:r w:rsidRPr="006B08E1">
        <w:t>trana vyvine maximální úsilí k odstranění či překonání takové události vyšší moci co nejdříve je t</w:t>
      </w:r>
      <w:r w:rsidR="000E0453" w:rsidRPr="006B08E1">
        <w:t xml:space="preserve">o možné. Bez omezení článku </w:t>
      </w:r>
      <w:r w:rsidR="00E41822" w:rsidRPr="004F278E">
        <w:fldChar w:fldCharType="begin"/>
      </w:r>
      <w:r w:rsidR="00E41822" w:rsidRPr="006B08E1">
        <w:instrText xml:space="preserve"> REF _Ref83028245 \r \h  \* MERGEFORMAT </w:instrText>
      </w:r>
      <w:r w:rsidR="00E41822" w:rsidRPr="004F278E">
        <w:fldChar w:fldCharType="separate"/>
      </w:r>
      <w:r w:rsidR="00D06A9B">
        <w:t>17.2</w:t>
      </w:r>
      <w:r w:rsidR="00E41822" w:rsidRPr="004F278E">
        <w:fldChar w:fldCharType="end"/>
      </w:r>
      <w:r w:rsidRPr="006B08E1">
        <w:t xml:space="preserve"> této Smlouvy, pokud S</w:t>
      </w:r>
      <w:r w:rsidR="00C546D6" w:rsidRPr="006B08E1">
        <w:t>mluvní s</w:t>
      </w:r>
      <w:r w:rsidRPr="006B08E1">
        <w:t>trana v plném rozsahu a nepřetržitě dodržovala své povinnosti vyplývající z tohoto článku Smlouvy, pak bude vyvázána z</w:t>
      </w:r>
      <w:r w:rsidR="00BD2406" w:rsidRPr="006B08E1">
        <w:t> </w:t>
      </w:r>
      <w:r w:rsidRPr="006B08E1">
        <w:t>plnění svých příslušných nesplněných povinností podle této Smlouvy ode dne takového oznámení do doby, kdy taková událost vyšší moci přestane existovat.</w:t>
      </w:r>
    </w:p>
    <w:p w14:paraId="3A1EA580" w14:textId="54C63FFE" w:rsidR="007F3D4D" w:rsidRPr="006B08E1" w:rsidRDefault="007F3D4D" w:rsidP="001B05BA">
      <w:pPr>
        <w:pStyle w:val="Nadpis2"/>
      </w:pPr>
      <w:bookmarkStart w:id="8" w:name="_Ref83028245"/>
      <w:r w:rsidRPr="006B08E1">
        <w:t>Za vyšší moc se považuje překážka, jež nast</w:t>
      </w:r>
      <w:r w:rsidR="00BA2F7D" w:rsidRPr="006B08E1">
        <w:t>ala nezávisle na vůli povinné S</w:t>
      </w:r>
      <w:r w:rsidR="00C546D6" w:rsidRPr="006B08E1">
        <w:t>mluvní s</w:t>
      </w:r>
      <w:r w:rsidR="00BA2F7D" w:rsidRPr="006B08E1">
        <w:t>t</w:t>
      </w:r>
      <w:r w:rsidRPr="006B08E1">
        <w:t>rany a brání jí ve splnění její povinnosti, jestliže nelze rozumně předpokládat, že by povinná S</w:t>
      </w:r>
      <w:r w:rsidR="00C546D6" w:rsidRPr="006B08E1">
        <w:t>mluvní s</w:t>
      </w:r>
      <w:r w:rsidRPr="006B08E1">
        <w:t>trana tuto překážku nebo její následky odvrátila nebo překonala, a dále, že by v době vzniku závazku tuto překážku předvídala, a zahrnuje zejména:</w:t>
      </w:r>
      <w:bookmarkEnd w:id="8"/>
    </w:p>
    <w:p w14:paraId="3A1EA581" w14:textId="77777777" w:rsidR="007F3D4D" w:rsidRPr="006B08E1" w:rsidRDefault="007F3D4D" w:rsidP="00FF2B0C">
      <w:pPr>
        <w:pStyle w:val="Odstavecseseznamem"/>
        <w:numPr>
          <w:ilvl w:val="2"/>
          <w:numId w:val="7"/>
        </w:numPr>
        <w:spacing w:before="100" w:beforeAutospacing="1" w:after="100" w:afterAutospacing="1"/>
        <w:ind w:left="1276" w:hanging="283"/>
        <w:jc w:val="both"/>
        <w:rPr>
          <w:rFonts w:cstheme="minorHAnsi"/>
        </w:rPr>
      </w:pPr>
      <w:r w:rsidRPr="006B08E1">
        <w:rPr>
          <w:rFonts w:cstheme="minorHAnsi"/>
        </w:rPr>
        <w:t>válku, válečný stav nebo válečnické operace (ať je vyhlášen válečný stav či nikoli), invazi, zásah cizího nepřítele a občanskou válku;</w:t>
      </w:r>
    </w:p>
    <w:p w14:paraId="3A1EA582" w14:textId="77777777" w:rsidR="007F3D4D" w:rsidRPr="006B08E1" w:rsidRDefault="007F3D4D" w:rsidP="00FF2B0C">
      <w:pPr>
        <w:pStyle w:val="Odstavecseseznamem"/>
        <w:numPr>
          <w:ilvl w:val="2"/>
          <w:numId w:val="7"/>
        </w:numPr>
        <w:spacing w:before="100" w:beforeAutospacing="1" w:after="100" w:afterAutospacing="1"/>
        <w:ind w:left="1276" w:hanging="283"/>
        <w:jc w:val="both"/>
        <w:rPr>
          <w:rFonts w:cstheme="minorHAnsi"/>
        </w:rPr>
      </w:pPr>
      <w:r w:rsidRPr="006B08E1">
        <w:rPr>
          <w:rFonts w:cstheme="minorHAnsi"/>
        </w:rPr>
        <w:t>povstání, revoluci, rebelii, vzpouru, uchvácení občanské nebo vojenské vlády, spiknutí, nepokoje, občanskou neposlušnost a teroristické činy;</w:t>
      </w:r>
    </w:p>
    <w:p w14:paraId="3A1EA583" w14:textId="77777777" w:rsidR="007F3D4D" w:rsidRPr="006B08E1" w:rsidRDefault="007F3D4D" w:rsidP="00FF2B0C">
      <w:pPr>
        <w:pStyle w:val="Odstavecseseznamem"/>
        <w:numPr>
          <w:ilvl w:val="2"/>
          <w:numId w:val="7"/>
        </w:numPr>
        <w:spacing w:before="100" w:beforeAutospacing="1" w:after="100" w:afterAutospacing="1"/>
        <w:ind w:left="1276" w:hanging="283"/>
        <w:jc w:val="both"/>
        <w:rPr>
          <w:rFonts w:cstheme="minorHAnsi"/>
        </w:rPr>
      </w:pPr>
      <w:r w:rsidRPr="006B08E1">
        <w:rPr>
          <w:rFonts w:cstheme="minorHAnsi"/>
        </w:rPr>
        <w:t>stávku, sabotáž, blokádu, embargo, dovozová omezení České republiky;</w:t>
      </w:r>
    </w:p>
    <w:p w14:paraId="3A1EA584" w14:textId="77777777" w:rsidR="007F3D4D" w:rsidRPr="006B08E1" w:rsidRDefault="007F3D4D" w:rsidP="00FF2B0C">
      <w:pPr>
        <w:pStyle w:val="Odstavecseseznamem"/>
        <w:numPr>
          <w:ilvl w:val="2"/>
          <w:numId w:val="7"/>
        </w:numPr>
        <w:spacing w:before="100" w:beforeAutospacing="1" w:after="100" w:afterAutospacing="1"/>
        <w:ind w:left="1276" w:hanging="283"/>
        <w:jc w:val="both"/>
        <w:rPr>
          <w:rFonts w:cstheme="minorHAnsi"/>
        </w:rPr>
      </w:pPr>
      <w:r w:rsidRPr="006B08E1">
        <w:rPr>
          <w:rFonts w:cstheme="minorHAnsi"/>
        </w:rPr>
        <w:t>přírodní katastrofu nebo fyzickou pohromu.</w:t>
      </w:r>
    </w:p>
    <w:p w14:paraId="3A1EA585" w14:textId="5F673BFB" w:rsidR="000E0453" w:rsidRPr="006B08E1" w:rsidRDefault="007F3D4D" w:rsidP="001B05BA">
      <w:pPr>
        <w:pStyle w:val="Nadpis2"/>
      </w:pPr>
      <w:r w:rsidRPr="006B08E1">
        <w:lastRenderedPageBreak/>
        <w:t>Pro vyloučení pochybností, událost vyšší moci nezahrnuje neplnění dodavatelů nebo subdodavatelů</w:t>
      </w:r>
      <w:r w:rsidR="00BD2406" w:rsidRPr="006B08E1">
        <w:t xml:space="preserve"> </w:t>
      </w:r>
      <w:r w:rsidR="00853B36" w:rsidRPr="006B08E1">
        <w:t>Zhotovitele</w:t>
      </w:r>
      <w:r w:rsidRPr="006B08E1">
        <w:t xml:space="preserve"> dále nezahrnuje nepříznivé klimatické podmínky (jiné než ty, které jsou mimořádně nepříznivými a které se za případ vyšší moci považují).</w:t>
      </w:r>
    </w:p>
    <w:p w14:paraId="3A1EA587" w14:textId="1B1B3E92" w:rsidR="00CF1A44" w:rsidRPr="006B08E1" w:rsidRDefault="00D738EF" w:rsidP="00267A94">
      <w:pPr>
        <w:pStyle w:val="Nadpis1"/>
        <w:rPr>
          <w:lang w:val="cs-CZ"/>
        </w:rPr>
      </w:pPr>
      <w:r w:rsidRPr="006B08E1">
        <w:rPr>
          <w:lang w:val="cs-CZ"/>
        </w:rPr>
        <w:t>Právní vztahy</w:t>
      </w:r>
    </w:p>
    <w:p w14:paraId="3A1EA588" w14:textId="77777777" w:rsidR="007F3D4D" w:rsidRPr="006B08E1" w:rsidRDefault="007F3D4D" w:rsidP="001B05BA">
      <w:pPr>
        <w:pStyle w:val="Nadpis2"/>
      </w:pPr>
      <w:r w:rsidRPr="006B08E1">
        <w:t xml:space="preserve">Pokud není v této Smlouvě stanoveno jinak, platí pro právní vztahy z ní vyplývající příslušná ustanovení obecně závazných právních předpisů České republiky, zejména pak ustanovení </w:t>
      </w:r>
      <w:r w:rsidR="00741170" w:rsidRPr="006B08E1">
        <w:t>Občanského</w:t>
      </w:r>
      <w:r w:rsidRPr="006B08E1">
        <w:t xml:space="preserve"> zákoníku.</w:t>
      </w:r>
    </w:p>
    <w:p w14:paraId="3A1EA58A" w14:textId="5F1B5FEB" w:rsidR="00CF1A44" w:rsidRPr="006B08E1" w:rsidRDefault="00D738EF" w:rsidP="00267A94">
      <w:pPr>
        <w:pStyle w:val="Nadpis1"/>
        <w:rPr>
          <w:lang w:val="cs-CZ"/>
        </w:rPr>
      </w:pPr>
      <w:r w:rsidRPr="006B08E1">
        <w:rPr>
          <w:lang w:val="cs-CZ"/>
        </w:rPr>
        <w:t>Závěrečná ustanovení</w:t>
      </w:r>
    </w:p>
    <w:p w14:paraId="32AC768D" w14:textId="0BE7A46D" w:rsidR="009A2320" w:rsidRPr="006B08E1" w:rsidRDefault="007F3D4D" w:rsidP="009A2320">
      <w:pPr>
        <w:pStyle w:val="Nadpis2"/>
      </w:pPr>
      <w:r w:rsidRPr="006B08E1">
        <w:t xml:space="preserve">Platnost této Smlouvy nastává dnem jejího podpisu </w:t>
      </w:r>
      <w:r w:rsidR="00A1181A" w:rsidRPr="006B08E1">
        <w:t xml:space="preserve">všemi </w:t>
      </w:r>
      <w:r w:rsidRPr="006B08E1">
        <w:t>Smluvními stranami</w:t>
      </w:r>
      <w:r w:rsidR="009A2320" w:rsidRPr="006B08E1">
        <w:t xml:space="preserve"> a účinnost dnem jejího zveřejnění v registru smluv</w:t>
      </w:r>
      <w:r w:rsidRPr="006B08E1">
        <w:t>.</w:t>
      </w:r>
    </w:p>
    <w:p w14:paraId="3FF997EC" w14:textId="5C8DBCDF" w:rsidR="009A2320" w:rsidRPr="006B08E1" w:rsidRDefault="009A2320" w:rsidP="001B05BA">
      <w:pPr>
        <w:pStyle w:val="Nadpis2"/>
      </w:pPr>
      <w:r w:rsidRPr="006B08E1">
        <w:t xml:space="preserve">Smluvní strany se dohodly, že zveřejnění Smlouvy v registru smluv v souladu se zákonem č. 340/2015 Sb., o </w:t>
      </w:r>
      <w:r w:rsidR="002C199B" w:rsidRPr="006B08E1">
        <w:t>registru smluv, v platném znění, zajistí Objednatel. Zhotovitel bez výhrad souhlasí se zveřejněním své identifikace a dalších údajů uvedených v této Smlouvě, včetně Ceny Díla. Smluvní strany prohlašují, že žádná z částí této Smlouvy není předmětem obchodního tajemství dle § 504 Občanského zákoníku.</w:t>
      </w:r>
    </w:p>
    <w:p w14:paraId="3A1EA58C" w14:textId="5DE5479F" w:rsidR="007F3D4D" w:rsidRPr="006B08E1" w:rsidRDefault="007F3D4D" w:rsidP="001B05BA">
      <w:pPr>
        <w:pStyle w:val="Nadpis2"/>
      </w:pPr>
      <w:r w:rsidRPr="006B08E1">
        <w:t>Tato Smlouva je jedinou a úplnou</w:t>
      </w:r>
      <w:r w:rsidR="00741170" w:rsidRPr="006B08E1">
        <w:t xml:space="preserve"> dohodou Smluvních stran o prove</w:t>
      </w:r>
      <w:r w:rsidRPr="006B08E1">
        <w:t>d</w:t>
      </w:r>
      <w:r w:rsidR="00741170" w:rsidRPr="006B08E1">
        <w:t>e</w:t>
      </w:r>
      <w:r w:rsidRPr="006B08E1">
        <w:t xml:space="preserve">ní předmětu Díla. </w:t>
      </w:r>
    </w:p>
    <w:p w14:paraId="3A1EA58D" w14:textId="1BFBDFC6" w:rsidR="00741170" w:rsidRPr="006B08E1" w:rsidRDefault="007F3D4D" w:rsidP="001B05BA">
      <w:pPr>
        <w:pStyle w:val="Nadpis2"/>
      </w:pPr>
      <w:r w:rsidRPr="006B08E1">
        <w:t>Jsou-li, nebo stanou-li se, některá ustanovení této Smlouvy zcela nebo zčásti neplatnými, nebo pokud by v této Smlouvě některá ustanovení chyběla, není tím dotčena platnost ostatních ustanovení. Namísto neplatného nebo chybějícího ustanovení sjednají Smluvní strany takové platné ustanovení, které odpovídá smyslu a účelu neplatného nebo chybějícího ustanovení.</w:t>
      </w:r>
      <w:r w:rsidR="00741170" w:rsidRPr="006B08E1">
        <w:t xml:space="preserve"> V případě, že se některé ustanovení </w:t>
      </w:r>
      <w:r w:rsidR="00DC421E" w:rsidRPr="006B08E1">
        <w:t>S</w:t>
      </w:r>
      <w:r w:rsidR="00741170" w:rsidRPr="006B08E1">
        <w:t>mlouvy ukáže být zdánlivým (nicotný právní akt), posoudí se vliv této vady na ostatní</w:t>
      </w:r>
      <w:r w:rsidR="008D6C1A" w:rsidRPr="006B08E1">
        <w:t xml:space="preserve"> ustanovení této Smlouvy dle ustanovení</w:t>
      </w:r>
      <w:r w:rsidR="00741170" w:rsidRPr="006B08E1">
        <w:t xml:space="preserve"> § 576 Občanského zákoníku. Smluvní strany souhlasí, že v takovém případě zahájí neprodleně jednání za účelem změny takového ustanovení tak, aby se stalo platným, zákonným a vynutitelným a zároveň v nejvyšší možné míře zachovávalo původní záměr </w:t>
      </w:r>
      <w:r w:rsidR="00DC421E" w:rsidRPr="006B08E1">
        <w:t>S</w:t>
      </w:r>
      <w:r w:rsidR="00741170" w:rsidRPr="006B08E1">
        <w:t>tran ohledně ustanovení upravujícího danou otázku.</w:t>
      </w:r>
    </w:p>
    <w:p w14:paraId="3A1EA58E" w14:textId="3BAD2E19" w:rsidR="00741170" w:rsidRPr="006B08E1" w:rsidRDefault="007F3D4D" w:rsidP="001B05BA">
      <w:pPr>
        <w:pStyle w:val="Nadpis2"/>
      </w:pPr>
      <w:r w:rsidRPr="006B08E1">
        <w:t>Tato Smlouva je vyhotovena v</w:t>
      </w:r>
      <w:r w:rsidR="00677E79" w:rsidRPr="006B08E1">
        <w:t xml:space="preserve">e </w:t>
      </w:r>
      <w:r w:rsidR="00AB668A" w:rsidRPr="006B08E1">
        <w:t>dvou</w:t>
      </w:r>
      <w:r w:rsidR="00D841FB" w:rsidRPr="006B08E1">
        <w:t xml:space="preserve"> </w:t>
      </w:r>
      <w:r w:rsidRPr="006B08E1">
        <w:t>(</w:t>
      </w:r>
      <w:r w:rsidR="00AB668A" w:rsidRPr="006B08E1">
        <w:t>2</w:t>
      </w:r>
      <w:r w:rsidRPr="006B08E1">
        <w:t xml:space="preserve">) vyhotoveních s platností originálu. Každá Smluvní strana obdrží </w:t>
      </w:r>
      <w:r w:rsidR="00677E79" w:rsidRPr="006B08E1">
        <w:t>jedno (1</w:t>
      </w:r>
      <w:r w:rsidRPr="006B08E1">
        <w:t>) vyhotovení této Smlouvy.</w:t>
      </w:r>
    </w:p>
    <w:p w14:paraId="3A1EA58F" w14:textId="77777777" w:rsidR="007F3D4D" w:rsidRPr="006B08E1" w:rsidRDefault="007F3D4D" w:rsidP="001B05BA">
      <w:pPr>
        <w:pStyle w:val="Nadpis2"/>
      </w:pPr>
      <w:r w:rsidRPr="006B08E1">
        <w:t>Smluvní strany se zavazují postupovat v souladu s oprávněnými zájmy druhé Smluvní strany.</w:t>
      </w:r>
    </w:p>
    <w:p w14:paraId="3A1EA591" w14:textId="77777777" w:rsidR="00741170" w:rsidRPr="006B08E1" w:rsidRDefault="00BF33A5" w:rsidP="001B05BA">
      <w:pPr>
        <w:pStyle w:val="Nadpis2"/>
      </w:pPr>
      <w:r w:rsidRPr="006B08E1">
        <w:t>Smluvní strany prohlašují</w:t>
      </w:r>
      <w:r w:rsidR="000E3141" w:rsidRPr="006B08E1">
        <w:t xml:space="preserve">, že základní podmínky této Smlouvy vyplývají ze vzájemné dohody </w:t>
      </w:r>
      <w:r w:rsidR="00DC421E" w:rsidRPr="006B08E1">
        <w:t>S</w:t>
      </w:r>
      <w:r w:rsidR="000E3141" w:rsidRPr="006B08E1">
        <w:t>mluvních stran, kdy každá měla možnost jednotlivá ustanovení této Smlouvy změnit.</w:t>
      </w:r>
      <w:r w:rsidR="0096487C" w:rsidRPr="006B08E1">
        <w:t xml:space="preserve"> </w:t>
      </w:r>
      <w:r w:rsidR="00741170" w:rsidRPr="006B08E1">
        <w:t>Smluvní strany výslovně prohlašují, každá samostatně, že jsou oprávněny tuto Smlouvu uzavřít a plnit, a jsou si vědomy skutečností z jejího uzavření vyplývajících. Smluvní strany prohlašují, že si tuto Smlouvu řádně přečetly, s jejím obsahem souhlasí, a že Smlouva byla sepsána na základě pravdivých údajů, jejich pravé a svobodné vůle a nebyla ujednána v tísni ani za jinak jednostranně nevýhodných podmínek či jiných okolností, které by zakládaly neplatnost tohoto dokumentu. Na důkaz toho připojují své vlastnoruční podpisy.</w:t>
      </w:r>
    </w:p>
    <w:p w14:paraId="6F178B7D" w14:textId="25D52D7C" w:rsidR="00B96966" w:rsidRPr="006B08E1" w:rsidRDefault="00B96966" w:rsidP="00B96966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Cs w:val="22"/>
        </w:rPr>
      </w:pPr>
      <w:r w:rsidRPr="006B08E1">
        <w:rPr>
          <w:rFonts w:asciiTheme="minorHAnsi" w:hAnsiTheme="minorHAnsi" w:cstheme="minorHAnsi"/>
          <w:szCs w:val="22"/>
        </w:rPr>
        <w:t>Za Objednatele:</w:t>
      </w:r>
      <w:ins w:id="9" w:author="Uhlíková Ladislava" w:date="2024-08-09T10:51:00Z" w16du:dateUtc="2024-08-09T08:51:00Z">
        <w:r w:rsidR="00FE6C33">
          <w:rPr>
            <w:rFonts w:asciiTheme="minorHAnsi" w:hAnsiTheme="minorHAnsi" w:cstheme="minorHAnsi"/>
            <w:szCs w:val="22"/>
          </w:rPr>
          <w:t xml:space="preserve"> 8. 8. 2024</w:t>
        </w:r>
      </w:ins>
      <w:r w:rsidRPr="006B08E1">
        <w:rPr>
          <w:rFonts w:asciiTheme="minorHAnsi" w:hAnsiTheme="minorHAnsi" w:cstheme="minorHAnsi"/>
          <w:szCs w:val="22"/>
        </w:rPr>
        <w:tab/>
      </w:r>
      <w:r w:rsidRPr="006B08E1">
        <w:rPr>
          <w:rFonts w:asciiTheme="minorHAnsi" w:hAnsiTheme="minorHAnsi" w:cstheme="minorHAnsi"/>
          <w:szCs w:val="22"/>
        </w:rPr>
        <w:tab/>
      </w:r>
      <w:r w:rsidRPr="006B08E1">
        <w:rPr>
          <w:rFonts w:asciiTheme="minorHAnsi" w:hAnsiTheme="minorHAnsi" w:cstheme="minorHAnsi"/>
          <w:szCs w:val="22"/>
        </w:rPr>
        <w:tab/>
      </w:r>
      <w:r w:rsidRPr="006B08E1">
        <w:rPr>
          <w:rFonts w:asciiTheme="minorHAnsi" w:hAnsiTheme="minorHAnsi" w:cstheme="minorHAnsi"/>
          <w:szCs w:val="22"/>
        </w:rPr>
        <w:tab/>
      </w:r>
      <w:r w:rsidRPr="006B08E1">
        <w:rPr>
          <w:rFonts w:asciiTheme="minorHAnsi" w:hAnsiTheme="minorHAnsi" w:cstheme="minorHAnsi"/>
          <w:szCs w:val="22"/>
        </w:rPr>
        <w:tab/>
      </w:r>
      <w:r w:rsidRPr="006B08E1">
        <w:rPr>
          <w:rFonts w:asciiTheme="minorHAnsi" w:hAnsiTheme="minorHAnsi" w:cstheme="minorHAnsi"/>
          <w:szCs w:val="22"/>
        </w:rPr>
        <w:tab/>
      </w:r>
      <w:del w:id="10" w:author="Uhlíková Ladislava" w:date="2024-08-09T10:51:00Z" w16du:dateUtc="2024-08-09T08:51:00Z">
        <w:r w:rsidRPr="006B08E1" w:rsidDel="00FE6C33">
          <w:rPr>
            <w:rFonts w:asciiTheme="minorHAnsi" w:hAnsiTheme="minorHAnsi" w:cstheme="minorHAnsi"/>
            <w:szCs w:val="22"/>
          </w:rPr>
          <w:tab/>
        </w:r>
      </w:del>
      <w:r w:rsidRPr="006B08E1">
        <w:rPr>
          <w:rFonts w:asciiTheme="minorHAnsi" w:hAnsiTheme="minorHAnsi" w:cstheme="minorHAnsi"/>
          <w:szCs w:val="22"/>
        </w:rPr>
        <w:t>Za Zhotovitele:</w:t>
      </w:r>
      <w:ins w:id="11" w:author="Uhlíková Ladislava" w:date="2024-08-09T10:52:00Z" w16du:dateUtc="2024-08-09T08:52:00Z">
        <w:r w:rsidR="00FE6C33">
          <w:rPr>
            <w:rFonts w:asciiTheme="minorHAnsi" w:hAnsiTheme="minorHAnsi" w:cstheme="minorHAnsi"/>
            <w:szCs w:val="22"/>
          </w:rPr>
          <w:t xml:space="preserve"> 8. 8. 2024</w:t>
        </w:r>
      </w:ins>
    </w:p>
    <w:p w14:paraId="754F3058" w14:textId="77777777" w:rsidR="00B96966" w:rsidRPr="006B08E1" w:rsidRDefault="00B96966" w:rsidP="00B96966">
      <w:pPr>
        <w:pStyle w:val="cotext"/>
        <w:spacing w:before="60" w:after="60" w:line="320" w:lineRule="atLeast"/>
        <w:ind w:left="993"/>
        <w:rPr>
          <w:rFonts w:asciiTheme="minorHAnsi" w:hAnsiTheme="minorHAnsi" w:cstheme="minorHAnsi"/>
          <w:szCs w:val="22"/>
        </w:rPr>
      </w:pPr>
    </w:p>
    <w:p w14:paraId="79FE9C92" w14:textId="77777777" w:rsidR="00B96966" w:rsidRPr="006B08E1" w:rsidRDefault="00B96966" w:rsidP="00B96966">
      <w:pPr>
        <w:pStyle w:val="cotext"/>
        <w:spacing w:before="60" w:after="60" w:line="320" w:lineRule="atLeast"/>
        <w:ind w:left="993"/>
        <w:rPr>
          <w:rFonts w:asciiTheme="minorHAnsi" w:hAnsiTheme="minorHAnsi" w:cstheme="minorHAnsi"/>
          <w:szCs w:val="22"/>
        </w:rPr>
      </w:pPr>
    </w:p>
    <w:p w14:paraId="37C98FF1" w14:textId="77777777" w:rsidR="00B96966" w:rsidRPr="006B08E1" w:rsidRDefault="00B96966" w:rsidP="00B96966">
      <w:pPr>
        <w:pStyle w:val="cotext"/>
        <w:spacing w:before="60" w:after="60" w:line="320" w:lineRule="atLeast"/>
        <w:ind w:left="993"/>
        <w:rPr>
          <w:rFonts w:asciiTheme="minorHAnsi" w:hAnsiTheme="minorHAnsi" w:cstheme="minorHAnsi"/>
          <w:szCs w:val="22"/>
        </w:rPr>
      </w:pPr>
    </w:p>
    <w:p w14:paraId="4AA3D09D" w14:textId="77777777" w:rsidR="00B96966" w:rsidRPr="006B08E1" w:rsidRDefault="00B96966" w:rsidP="00B96966">
      <w:pPr>
        <w:pStyle w:val="cotext"/>
        <w:spacing w:before="0" w:line="320" w:lineRule="atLeast"/>
        <w:ind w:left="426"/>
        <w:rPr>
          <w:rFonts w:asciiTheme="minorHAnsi" w:hAnsiTheme="minorHAnsi" w:cstheme="minorHAnsi"/>
          <w:szCs w:val="22"/>
        </w:rPr>
      </w:pPr>
      <w:r w:rsidRPr="006B08E1">
        <w:rPr>
          <w:rFonts w:asciiTheme="minorHAnsi" w:hAnsiTheme="minorHAnsi" w:cstheme="minorHAnsi"/>
          <w:szCs w:val="22"/>
        </w:rPr>
        <w:t>____________________________</w:t>
      </w:r>
      <w:r w:rsidRPr="006B08E1">
        <w:rPr>
          <w:rFonts w:asciiTheme="minorHAnsi" w:hAnsiTheme="minorHAnsi" w:cstheme="minorHAnsi"/>
          <w:szCs w:val="22"/>
        </w:rPr>
        <w:tab/>
      </w:r>
      <w:r w:rsidRPr="006B08E1">
        <w:rPr>
          <w:rFonts w:asciiTheme="minorHAnsi" w:hAnsiTheme="minorHAnsi" w:cstheme="minorHAnsi"/>
          <w:szCs w:val="22"/>
        </w:rPr>
        <w:tab/>
      </w:r>
      <w:r w:rsidRPr="006B08E1">
        <w:rPr>
          <w:rFonts w:asciiTheme="minorHAnsi" w:hAnsiTheme="minorHAnsi" w:cstheme="minorHAnsi"/>
          <w:szCs w:val="22"/>
        </w:rPr>
        <w:tab/>
      </w:r>
      <w:r w:rsidRPr="006B08E1">
        <w:rPr>
          <w:rFonts w:asciiTheme="minorHAnsi" w:hAnsiTheme="minorHAnsi" w:cstheme="minorHAnsi"/>
          <w:szCs w:val="22"/>
        </w:rPr>
        <w:tab/>
      </w:r>
      <w:r w:rsidRPr="006B08E1">
        <w:rPr>
          <w:rFonts w:asciiTheme="minorHAnsi" w:hAnsiTheme="minorHAnsi" w:cstheme="minorHAnsi"/>
          <w:szCs w:val="22"/>
        </w:rPr>
        <w:tab/>
        <w:t>____________________________</w:t>
      </w:r>
    </w:p>
    <w:p w14:paraId="0986FC7E" w14:textId="77777777" w:rsidR="00B96966" w:rsidRPr="006B08E1" w:rsidRDefault="00B96966" w:rsidP="00B96966">
      <w:pPr>
        <w:pStyle w:val="cotext"/>
        <w:spacing w:before="0" w:line="320" w:lineRule="atLeast"/>
        <w:ind w:left="426"/>
        <w:rPr>
          <w:rFonts w:asciiTheme="minorHAnsi" w:hAnsiTheme="minorHAnsi" w:cstheme="minorHAnsi"/>
          <w:szCs w:val="22"/>
        </w:rPr>
      </w:pPr>
      <w:r w:rsidRPr="006B08E1">
        <w:rPr>
          <w:rFonts w:asciiTheme="minorHAnsi" w:hAnsiTheme="minorHAnsi" w:cstheme="minorHAnsi"/>
          <w:szCs w:val="22"/>
        </w:rPr>
        <w:t>Ředitelství silnic Zlínského kraje, příspěvková organizace</w:t>
      </w:r>
      <w:r w:rsidRPr="006B08E1">
        <w:rPr>
          <w:rFonts w:asciiTheme="minorHAnsi" w:hAnsiTheme="minorHAnsi" w:cstheme="minorHAnsi"/>
          <w:szCs w:val="22"/>
        </w:rPr>
        <w:tab/>
      </w:r>
      <w:r w:rsidRPr="006B08E1">
        <w:rPr>
          <w:rFonts w:asciiTheme="minorHAnsi" w:hAnsiTheme="minorHAnsi" w:cstheme="minorHAnsi"/>
          <w:szCs w:val="22"/>
        </w:rPr>
        <w:tab/>
      </w:r>
      <w:proofErr w:type="spellStart"/>
      <w:r w:rsidRPr="006B08E1">
        <w:rPr>
          <w:rFonts w:asciiTheme="minorHAnsi" w:hAnsiTheme="minorHAnsi" w:cstheme="minorHAnsi"/>
          <w:szCs w:val="22"/>
        </w:rPr>
        <w:t>TENZOVÁHY,s.r.o</w:t>
      </w:r>
      <w:proofErr w:type="spellEnd"/>
      <w:r w:rsidRPr="006B08E1">
        <w:rPr>
          <w:rFonts w:asciiTheme="minorHAnsi" w:hAnsiTheme="minorHAnsi" w:cstheme="minorHAnsi"/>
          <w:szCs w:val="22"/>
        </w:rPr>
        <w:t>.</w:t>
      </w:r>
    </w:p>
    <w:p w14:paraId="1A911F01" w14:textId="77777777" w:rsidR="00B96966" w:rsidRPr="006B08E1" w:rsidRDefault="00B96966" w:rsidP="00B96966">
      <w:pPr>
        <w:pStyle w:val="cotext"/>
        <w:spacing w:before="0" w:line="320" w:lineRule="atLeast"/>
        <w:ind w:left="426"/>
        <w:rPr>
          <w:rFonts w:asciiTheme="minorHAnsi" w:hAnsiTheme="minorHAnsi" w:cstheme="minorHAnsi"/>
          <w:szCs w:val="22"/>
        </w:rPr>
      </w:pPr>
      <w:r w:rsidRPr="006B08E1">
        <w:rPr>
          <w:rFonts w:asciiTheme="minorHAnsi" w:hAnsiTheme="minorHAnsi" w:cstheme="minorHAnsi"/>
          <w:szCs w:val="22"/>
        </w:rPr>
        <w:t>Ing. Bronislav Malý, ředitel</w:t>
      </w:r>
      <w:r w:rsidRPr="006B08E1">
        <w:rPr>
          <w:rFonts w:asciiTheme="minorHAnsi" w:hAnsiTheme="minorHAnsi" w:cstheme="minorHAnsi"/>
          <w:szCs w:val="22"/>
        </w:rPr>
        <w:tab/>
      </w:r>
      <w:r w:rsidRPr="006B08E1">
        <w:rPr>
          <w:rFonts w:asciiTheme="minorHAnsi" w:hAnsiTheme="minorHAnsi" w:cstheme="minorHAnsi"/>
          <w:szCs w:val="22"/>
        </w:rPr>
        <w:tab/>
      </w:r>
      <w:r w:rsidRPr="006B08E1">
        <w:rPr>
          <w:rFonts w:asciiTheme="minorHAnsi" w:hAnsiTheme="minorHAnsi" w:cstheme="minorHAnsi"/>
          <w:szCs w:val="22"/>
        </w:rPr>
        <w:tab/>
      </w:r>
      <w:r w:rsidRPr="006B08E1">
        <w:rPr>
          <w:rFonts w:asciiTheme="minorHAnsi" w:hAnsiTheme="minorHAnsi" w:cstheme="minorHAnsi"/>
          <w:szCs w:val="22"/>
        </w:rPr>
        <w:tab/>
      </w:r>
      <w:r w:rsidRPr="006B08E1">
        <w:rPr>
          <w:rFonts w:asciiTheme="minorHAnsi" w:hAnsiTheme="minorHAnsi" w:cstheme="minorHAnsi"/>
          <w:szCs w:val="22"/>
        </w:rPr>
        <w:tab/>
      </w:r>
      <w:r w:rsidRPr="006B08E1">
        <w:rPr>
          <w:rFonts w:asciiTheme="minorHAnsi" w:hAnsiTheme="minorHAnsi" w:cstheme="minorHAnsi"/>
          <w:szCs w:val="22"/>
        </w:rPr>
        <w:tab/>
        <w:t>Ing. Pavel Krejsa, jednatel</w:t>
      </w:r>
    </w:p>
    <w:p w14:paraId="3A1EA597" w14:textId="19335032" w:rsidR="0096487C" w:rsidRPr="004F278E" w:rsidRDefault="0096487C" w:rsidP="006B08E1">
      <w:pPr>
        <w:rPr>
          <w:rFonts w:cstheme="minorHAnsi"/>
          <w:szCs w:val="22"/>
          <w:lang w:val="cs-CZ"/>
        </w:rPr>
      </w:pPr>
    </w:p>
    <w:sectPr w:rsidR="0096487C" w:rsidRPr="004F278E" w:rsidSect="00CD1D0B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4" w:h="16836"/>
      <w:pgMar w:top="851" w:right="851" w:bottom="851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FA656" w14:textId="77777777" w:rsidR="004C35D3" w:rsidRDefault="004C35D3">
      <w:r>
        <w:separator/>
      </w:r>
    </w:p>
  </w:endnote>
  <w:endnote w:type="continuationSeparator" w:id="0">
    <w:p w14:paraId="20B102C6" w14:textId="77777777" w:rsidR="004C35D3" w:rsidRDefault="004C35D3">
      <w:r>
        <w:continuationSeparator/>
      </w:r>
    </w:p>
  </w:endnote>
  <w:endnote w:type="continuationNotice" w:id="1">
    <w:p w14:paraId="1F7929A1" w14:textId="77777777" w:rsidR="004C35D3" w:rsidRDefault="004C3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EA5D6" w14:textId="77777777" w:rsidR="007509AF" w:rsidRPr="006A414B" w:rsidRDefault="00000000" w:rsidP="001B05BA">
    <w:pPr>
      <w:pStyle w:val="Zpat"/>
      <w:tabs>
        <w:tab w:val="right" w:pos="8080"/>
        <w:tab w:val="left" w:pos="8364"/>
      </w:tabs>
      <w:jc w:val="right"/>
      <w:rPr>
        <w:rFonts w:ascii="Tahoma" w:hAnsi="Tahoma" w:cs="Tahoma"/>
        <w:color w:val="303072"/>
        <w:sz w:val="14"/>
        <w:szCs w:val="16"/>
        <w:lang w:val="cs-CZ"/>
      </w:rPr>
    </w:pPr>
    <w:r>
      <w:rPr>
        <w:b/>
        <w:color w:val="1C2779"/>
        <w:szCs w:val="22"/>
        <w:lang w:val="cs-CZ"/>
      </w:rPr>
      <w:pict w14:anchorId="3A1EA5E8">
        <v:rect id="_x0000_i1025" style="width:453.5pt;height:1pt" o:hralign="center" o:hrstd="t" o:hrnoshade="t" o:hr="t" fillcolor="#303072" stroked="f"/>
      </w:pict>
    </w:r>
  </w:p>
  <w:p w14:paraId="3A1EA5D8" w14:textId="77777777" w:rsidR="007509AF" w:rsidRPr="006A414B" w:rsidRDefault="007509AF" w:rsidP="001B05BA">
    <w:pPr>
      <w:pStyle w:val="Zpat"/>
      <w:tabs>
        <w:tab w:val="right" w:pos="8080"/>
        <w:tab w:val="left" w:pos="8364"/>
      </w:tabs>
      <w:ind w:right="282"/>
      <w:jc w:val="center"/>
      <w:rPr>
        <w:rFonts w:cstheme="minorHAnsi"/>
        <w:b/>
        <w:color w:val="303072"/>
        <w:sz w:val="16"/>
        <w:szCs w:val="16"/>
        <w:lang w:val="cs-CZ"/>
      </w:rPr>
    </w:pPr>
    <w:r w:rsidRPr="006A414B">
      <w:rPr>
        <w:rFonts w:cstheme="minorHAnsi"/>
        <w:b/>
        <w:color w:val="303072"/>
        <w:sz w:val="16"/>
        <w:szCs w:val="16"/>
        <w:lang w:val="cs-CZ"/>
      </w:rPr>
      <w:fldChar w:fldCharType="begin"/>
    </w:r>
    <w:r w:rsidRPr="006A414B">
      <w:rPr>
        <w:rFonts w:cstheme="minorHAnsi"/>
        <w:b/>
        <w:color w:val="303072"/>
        <w:sz w:val="16"/>
        <w:szCs w:val="16"/>
        <w:lang w:val="cs-CZ"/>
      </w:rPr>
      <w:instrText>PAGE  \* Arabic  \* MERGEFORMAT</w:instrText>
    </w:r>
    <w:r w:rsidRPr="006A414B">
      <w:rPr>
        <w:rFonts w:cstheme="minorHAnsi"/>
        <w:b/>
        <w:color w:val="303072"/>
        <w:sz w:val="16"/>
        <w:szCs w:val="16"/>
        <w:lang w:val="cs-CZ"/>
      </w:rPr>
      <w:fldChar w:fldCharType="separate"/>
    </w:r>
    <w:r w:rsidR="006B08E1">
      <w:rPr>
        <w:rFonts w:cstheme="minorHAnsi"/>
        <w:b/>
        <w:noProof/>
        <w:color w:val="303072"/>
        <w:sz w:val="16"/>
        <w:szCs w:val="16"/>
        <w:lang w:val="cs-CZ"/>
      </w:rPr>
      <w:t>3</w:t>
    </w:r>
    <w:r w:rsidRPr="006A414B">
      <w:rPr>
        <w:rFonts w:cstheme="minorHAnsi"/>
        <w:b/>
        <w:color w:val="303072"/>
        <w:sz w:val="16"/>
        <w:szCs w:val="16"/>
        <w:lang w:val="cs-CZ"/>
      </w:rPr>
      <w:fldChar w:fldCharType="end"/>
    </w:r>
    <w:r w:rsidRPr="006A414B">
      <w:rPr>
        <w:rFonts w:cstheme="minorHAnsi"/>
        <w:b/>
        <w:color w:val="303072"/>
        <w:sz w:val="16"/>
        <w:szCs w:val="16"/>
        <w:lang w:val="cs-CZ"/>
      </w:rPr>
      <w:t xml:space="preserve"> / </w:t>
    </w:r>
    <w:r w:rsidRPr="006A414B">
      <w:rPr>
        <w:rFonts w:cstheme="minorHAnsi"/>
        <w:b/>
        <w:color w:val="303072"/>
        <w:sz w:val="16"/>
        <w:szCs w:val="16"/>
        <w:lang w:val="cs-CZ"/>
      </w:rPr>
      <w:fldChar w:fldCharType="begin"/>
    </w:r>
    <w:r w:rsidRPr="006A414B">
      <w:rPr>
        <w:rFonts w:cstheme="minorHAnsi"/>
        <w:b/>
        <w:color w:val="303072"/>
        <w:sz w:val="16"/>
        <w:szCs w:val="16"/>
        <w:lang w:val="cs-CZ"/>
      </w:rPr>
      <w:instrText>NUMPAGES  \* Arabic  \* MERGEFORMAT</w:instrText>
    </w:r>
    <w:r w:rsidRPr="006A414B">
      <w:rPr>
        <w:rFonts w:cstheme="minorHAnsi"/>
        <w:b/>
        <w:color w:val="303072"/>
        <w:sz w:val="16"/>
        <w:szCs w:val="16"/>
        <w:lang w:val="cs-CZ"/>
      </w:rPr>
      <w:fldChar w:fldCharType="separate"/>
    </w:r>
    <w:r w:rsidR="006B08E1">
      <w:rPr>
        <w:rFonts w:cstheme="minorHAnsi"/>
        <w:b/>
        <w:noProof/>
        <w:color w:val="303072"/>
        <w:sz w:val="16"/>
        <w:szCs w:val="16"/>
        <w:lang w:val="cs-CZ"/>
      </w:rPr>
      <w:t>8</w:t>
    </w:r>
    <w:r w:rsidRPr="006A414B">
      <w:rPr>
        <w:rFonts w:cstheme="minorHAnsi"/>
        <w:b/>
        <w:color w:val="303072"/>
        <w:sz w:val="16"/>
        <w:szCs w:val="16"/>
        <w:lang w:val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EA5DE" w14:textId="77777777" w:rsidR="007509AF" w:rsidRPr="006A414B" w:rsidRDefault="00000000" w:rsidP="001B05BA">
    <w:pPr>
      <w:pStyle w:val="Zpat"/>
      <w:tabs>
        <w:tab w:val="right" w:pos="8080"/>
        <w:tab w:val="left" w:pos="8364"/>
      </w:tabs>
      <w:jc w:val="right"/>
      <w:rPr>
        <w:rFonts w:ascii="Tahoma" w:hAnsi="Tahoma" w:cs="Tahoma"/>
        <w:color w:val="303072"/>
        <w:sz w:val="14"/>
        <w:szCs w:val="16"/>
        <w:lang w:val="cs-CZ"/>
      </w:rPr>
    </w:pPr>
    <w:r>
      <w:rPr>
        <w:b/>
        <w:color w:val="1C2779"/>
        <w:szCs w:val="22"/>
        <w:lang w:val="cs-CZ"/>
      </w:rPr>
      <w:pict w14:anchorId="3A1EA5EF">
        <v:rect id="_x0000_i1026" style="width:453.5pt;height:1pt" o:hralign="center" o:hrstd="t" o:hrnoshade="t" o:hr="t" fillcolor="#303072" stroked="f"/>
      </w:pict>
    </w:r>
  </w:p>
  <w:p w14:paraId="3A1EA5DF" w14:textId="77777777" w:rsidR="007509AF" w:rsidRPr="006A414B" w:rsidRDefault="007509AF" w:rsidP="001B05BA">
    <w:pPr>
      <w:pStyle w:val="Zpat"/>
      <w:tabs>
        <w:tab w:val="right" w:pos="8080"/>
        <w:tab w:val="left" w:pos="8364"/>
      </w:tabs>
      <w:spacing w:line="276" w:lineRule="auto"/>
      <w:rPr>
        <w:rFonts w:ascii="Tahoma" w:hAnsi="Tahoma" w:cs="Tahoma"/>
        <w:color w:val="303072"/>
        <w:sz w:val="14"/>
        <w:szCs w:val="16"/>
        <w:lang w:val="cs-CZ"/>
      </w:rPr>
    </w:pPr>
    <w:r w:rsidRPr="006A414B">
      <w:rPr>
        <w:rFonts w:ascii="Tahoma" w:hAnsi="Tahoma" w:cs="Tahoma"/>
        <w:color w:val="303072"/>
        <w:sz w:val="14"/>
        <w:szCs w:val="16"/>
        <w:lang w:val="cs-CZ"/>
      </w:rPr>
      <w:t>TENZOVÁHY, s.r.o.</w:t>
    </w:r>
    <w:proofErr w:type="gramStart"/>
    <w:r w:rsidRPr="006A414B">
      <w:rPr>
        <w:rFonts w:ascii="Tahoma" w:hAnsi="Tahoma" w:cs="Tahoma"/>
        <w:color w:val="303072"/>
        <w:sz w:val="14"/>
        <w:szCs w:val="16"/>
        <w:lang w:val="cs-CZ"/>
      </w:rPr>
      <w:t>,  Machátova</w:t>
    </w:r>
    <w:proofErr w:type="gramEnd"/>
    <w:r w:rsidRPr="006A414B">
      <w:rPr>
        <w:rFonts w:ascii="Tahoma" w:hAnsi="Tahoma" w:cs="Tahoma"/>
        <w:color w:val="303072"/>
        <w:sz w:val="14"/>
        <w:szCs w:val="16"/>
        <w:lang w:val="cs-CZ"/>
      </w:rPr>
      <w:t xml:space="preserve"> 345/3, 783 01 Olomouc, Česká republika,  T: +420 585 428 186, E: tenzovahy@tenzovahy.cz, www.tenzovahy.cz </w:t>
    </w:r>
    <w:r w:rsidRPr="006A414B">
      <w:rPr>
        <w:rFonts w:ascii="Tahoma" w:hAnsi="Tahoma" w:cs="Tahoma"/>
        <w:color w:val="303072"/>
        <w:sz w:val="14"/>
        <w:szCs w:val="16"/>
        <w:lang w:val="cs-CZ"/>
      </w:rPr>
      <w:br/>
      <w:t>IČO: 48393789, DIČ: CZ48393789</w:t>
    </w:r>
  </w:p>
  <w:p w14:paraId="3A1EA5E0" w14:textId="77777777" w:rsidR="007509AF" w:rsidRPr="006A414B" w:rsidRDefault="007509AF" w:rsidP="001B05BA">
    <w:pPr>
      <w:pStyle w:val="Zpat"/>
      <w:tabs>
        <w:tab w:val="right" w:pos="8080"/>
        <w:tab w:val="left" w:pos="8364"/>
      </w:tabs>
      <w:ind w:right="282"/>
      <w:jc w:val="center"/>
      <w:rPr>
        <w:rFonts w:cstheme="minorHAnsi"/>
        <w:b/>
        <w:color w:val="303072"/>
        <w:sz w:val="16"/>
        <w:szCs w:val="16"/>
        <w:lang w:val="cs-CZ"/>
      </w:rPr>
    </w:pPr>
    <w:r w:rsidRPr="006A414B">
      <w:rPr>
        <w:rFonts w:cstheme="minorHAnsi"/>
        <w:b/>
        <w:color w:val="303072"/>
        <w:sz w:val="16"/>
        <w:szCs w:val="16"/>
        <w:lang w:val="cs-CZ"/>
      </w:rPr>
      <w:fldChar w:fldCharType="begin"/>
    </w:r>
    <w:r w:rsidRPr="006A414B">
      <w:rPr>
        <w:rFonts w:cstheme="minorHAnsi"/>
        <w:b/>
        <w:color w:val="303072"/>
        <w:sz w:val="16"/>
        <w:szCs w:val="16"/>
        <w:lang w:val="cs-CZ"/>
      </w:rPr>
      <w:instrText>PAGE  \* Arabic  \* MERGEFORMAT</w:instrText>
    </w:r>
    <w:r w:rsidRPr="006A414B">
      <w:rPr>
        <w:rFonts w:cstheme="minorHAnsi"/>
        <w:b/>
        <w:color w:val="303072"/>
        <w:sz w:val="16"/>
        <w:szCs w:val="16"/>
        <w:lang w:val="cs-CZ"/>
      </w:rPr>
      <w:fldChar w:fldCharType="separate"/>
    </w:r>
    <w:r w:rsidR="006B08E1">
      <w:rPr>
        <w:rFonts w:cstheme="minorHAnsi"/>
        <w:b/>
        <w:noProof/>
        <w:color w:val="303072"/>
        <w:sz w:val="16"/>
        <w:szCs w:val="16"/>
        <w:lang w:val="cs-CZ"/>
      </w:rPr>
      <w:t>1</w:t>
    </w:r>
    <w:r w:rsidRPr="006A414B">
      <w:rPr>
        <w:rFonts w:cstheme="minorHAnsi"/>
        <w:b/>
        <w:color w:val="303072"/>
        <w:sz w:val="16"/>
        <w:szCs w:val="16"/>
        <w:lang w:val="cs-CZ"/>
      </w:rPr>
      <w:fldChar w:fldCharType="end"/>
    </w:r>
    <w:r w:rsidRPr="006A414B">
      <w:rPr>
        <w:rFonts w:cstheme="minorHAnsi"/>
        <w:b/>
        <w:color w:val="303072"/>
        <w:sz w:val="16"/>
        <w:szCs w:val="16"/>
        <w:lang w:val="cs-CZ"/>
      </w:rPr>
      <w:t xml:space="preserve"> / </w:t>
    </w:r>
    <w:r w:rsidRPr="006A414B">
      <w:rPr>
        <w:rFonts w:cstheme="minorHAnsi"/>
        <w:b/>
        <w:color w:val="303072"/>
        <w:sz w:val="16"/>
        <w:szCs w:val="16"/>
        <w:lang w:val="cs-CZ"/>
      </w:rPr>
      <w:fldChar w:fldCharType="begin"/>
    </w:r>
    <w:r w:rsidRPr="006A414B">
      <w:rPr>
        <w:rFonts w:cstheme="minorHAnsi"/>
        <w:b/>
        <w:color w:val="303072"/>
        <w:sz w:val="16"/>
        <w:szCs w:val="16"/>
        <w:lang w:val="cs-CZ"/>
      </w:rPr>
      <w:instrText>NUMPAGES  \* Arabic  \* MERGEFORMAT</w:instrText>
    </w:r>
    <w:r w:rsidRPr="006A414B">
      <w:rPr>
        <w:rFonts w:cstheme="minorHAnsi"/>
        <w:b/>
        <w:color w:val="303072"/>
        <w:sz w:val="16"/>
        <w:szCs w:val="16"/>
        <w:lang w:val="cs-CZ"/>
      </w:rPr>
      <w:fldChar w:fldCharType="separate"/>
    </w:r>
    <w:r w:rsidR="006B08E1">
      <w:rPr>
        <w:rFonts w:cstheme="minorHAnsi"/>
        <w:b/>
        <w:noProof/>
        <w:color w:val="303072"/>
        <w:sz w:val="16"/>
        <w:szCs w:val="16"/>
        <w:lang w:val="cs-CZ"/>
      </w:rPr>
      <w:t>8</w:t>
    </w:r>
    <w:r w:rsidRPr="006A414B">
      <w:rPr>
        <w:rFonts w:cstheme="minorHAnsi"/>
        <w:b/>
        <w:color w:val="303072"/>
        <w:sz w:val="16"/>
        <w:szCs w:val="16"/>
        <w:lang w:val="cs-CZ"/>
      </w:rPr>
      <w:fldChar w:fldCharType="end"/>
    </w:r>
  </w:p>
  <w:p w14:paraId="3A1EA5E1" w14:textId="77777777" w:rsidR="007509AF" w:rsidRPr="006A414B" w:rsidRDefault="007509AF" w:rsidP="001B05BA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27E75" w14:textId="77777777" w:rsidR="004C35D3" w:rsidRDefault="004C35D3">
      <w:r>
        <w:separator/>
      </w:r>
    </w:p>
  </w:footnote>
  <w:footnote w:type="continuationSeparator" w:id="0">
    <w:p w14:paraId="3559867B" w14:textId="77777777" w:rsidR="004C35D3" w:rsidRDefault="004C35D3">
      <w:r>
        <w:continuationSeparator/>
      </w:r>
    </w:p>
  </w:footnote>
  <w:footnote w:type="continuationNotice" w:id="1">
    <w:p w14:paraId="0F12E81B" w14:textId="77777777" w:rsidR="004C35D3" w:rsidRDefault="004C35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6"/>
      <w:gridCol w:w="3216"/>
      <w:gridCol w:w="3216"/>
    </w:tblGrid>
    <w:tr w:rsidR="007509AF" w14:paraId="3A1EA5D3" w14:textId="77777777" w:rsidTr="004E3D3A">
      <w:trPr>
        <w:trHeight w:val="898"/>
      </w:trPr>
      <w:tc>
        <w:tcPr>
          <w:tcW w:w="3216" w:type="dxa"/>
        </w:tcPr>
        <w:p w14:paraId="3A1EA5D0" w14:textId="44603DE3" w:rsidR="007509AF" w:rsidRDefault="00472788" w:rsidP="0018320C">
          <w:pPr>
            <w:pStyle w:val="Zhlav"/>
            <w:spacing w:after="240"/>
            <w:rPr>
              <w:b/>
              <w:color w:val="1C2779"/>
              <w:szCs w:val="22"/>
            </w:rPr>
          </w:pPr>
          <w:r w:rsidRPr="00472788">
            <w:rPr>
              <w:b/>
              <w:noProof/>
              <w:color w:val="1C2779"/>
              <w:szCs w:val="22"/>
              <w:lang w:val="cs-CZ"/>
            </w:rPr>
            <w:drawing>
              <wp:inline distT="0" distB="0" distL="0" distR="0" wp14:anchorId="3B330774" wp14:editId="2FB1CCC0">
                <wp:extent cx="874964" cy="539750"/>
                <wp:effectExtent l="0" t="0" r="1905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761" cy="5772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6" w:type="dxa"/>
        </w:tcPr>
        <w:p w14:paraId="3A1EA5D1" w14:textId="1F6B96F3" w:rsidR="007509AF" w:rsidRDefault="007509AF" w:rsidP="001B05BA">
          <w:pPr>
            <w:pStyle w:val="Zhlav"/>
            <w:spacing w:after="240"/>
            <w:jc w:val="center"/>
            <w:rPr>
              <w:b/>
              <w:color w:val="1C2779"/>
              <w:szCs w:val="22"/>
            </w:rPr>
          </w:pPr>
        </w:p>
      </w:tc>
      <w:tc>
        <w:tcPr>
          <w:tcW w:w="3216" w:type="dxa"/>
        </w:tcPr>
        <w:p w14:paraId="3A1EA5D2" w14:textId="1C53F7FD" w:rsidR="007509AF" w:rsidRDefault="00472788" w:rsidP="00472788">
          <w:pPr>
            <w:pStyle w:val="Zhlav"/>
            <w:spacing w:after="240"/>
            <w:jc w:val="right"/>
            <w:rPr>
              <w:b/>
              <w:color w:val="1C2779"/>
              <w:szCs w:val="22"/>
            </w:rPr>
          </w:pPr>
          <w:r>
            <w:rPr>
              <w:b/>
              <w:noProof/>
              <w:color w:val="1C2779"/>
              <w:szCs w:val="22"/>
              <w:lang w:val="cs-CZ"/>
            </w:rPr>
            <w:drawing>
              <wp:inline distT="0" distB="0" distL="0" distR="0" wp14:anchorId="5C5D7575" wp14:editId="086FED76">
                <wp:extent cx="539750" cy="539750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2016 200pix - střední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1" cy="5397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1EA5D4" w14:textId="77777777" w:rsidR="007509AF" w:rsidRDefault="007509AF" w:rsidP="001B05BA">
    <w:pPr>
      <w:pStyle w:val="Zhlav"/>
      <w:tabs>
        <w:tab w:val="clear" w:pos="4320"/>
        <w:tab w:val="clear" w:pos="8640"/>
        <w:tab w:val="left" w:pos="9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7509AF" w14:paraId="3A1EA5DC" w14:textId="77777777" w:rsidTr="001B05BA">
      <w:trPr>
        <w:trHeight w:val="845"/>
      </w:trPr>
      <w:tc>
        <w:tcPr>
          <w:tcW w:w="3020" w:type="dxa"/>
        </w:tcPr>
        <w:p w14:paraId="3A1EA5D9" w14:textId="7909A95D" w:rsidR="007509AF" w:rsidRDefault="00472788" w:rsidP="00472788">
          <w:pPr>
            <w:pStyle w:val="Zhlav"/>
            <w:rPr>
              <w:b/>
              <w:color w:val="1C2779"/>
              <w:szCs w:val="22"/>
            </w:rPr>
          </w:pPr>
          <w:r w:rsidRPr="00472788">
            <w:rPr>
              <w:b/>
              <w:noProof/>
              <w:color w:val="1C2779"/>
              <w:szCs w:val="22"/>
              <w:lang w:val="cs-CZ"/>
            </w:rPr>
            <w:drawing>
              <wp:inline distT="0" distB="0" distL="0" distR="0" wp14:anchorId="02B356DD" wp14:editId="417DF8A9">
                <wp:extent cx="874964" cy="539750"/>
                <wp:effectExtent l="0" t="0" r="1905" b="0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761" cy="5772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3A1EA5DA" w14:textId="2D721FB9" w:rsidR="007509AF" w:rsidRDefault="007509AF" w:rsidP="001B05BA">
          <w:pPr>
            <w:pStyle w:val="Zhlav"/>
            <w:spacing w:after="240"/>
            <w:jc w:val="center"/>
            <w:rPr>
              <w:b/>
              <w:color w:val="1C2779"/>
              <w:szCs w:val="22"/>
            </w:rPr>
          </w:pPr>
        </w:p>
      </w:tc>
      <w:tc>
        <w:tcPr>
          <w:tcW w:w="3020" w:type="dxa"/>
        </w:tcPr>
        <w:p w14:paraId="3A1EA5DB" w14:textId="53D538F3" w:rsidR="007509AF" w:rsidRDefault="00987A48" w:rsidP="00987A48">
          <w:pPr>
            <w:pStyle w:val="Zhlav"/>
            <w:jc w:val="right"/>
            <w:rPr>
              <w:b/>
              <w:color w:val="1C2779"/>
              <w:szCs w:val="22"/>
            </w:rPr>
          </w:pPr>
          <w:r>
            <w:rPr>
              <w:b/>
              <w:noProof/>
              <w:color w:val="1C2779"/>
              <w:szCs w:val="22"/>
              <w:lang w:val="cs-CZ"/>
            </w:rPr>
            <w:drawing>
              <wp:inline distT="0" distB="0" distL="0" distR="0" wp14:anchorId="3F9A90B1" wp14:editId="27ADB816">
                <wp:extent cx="539750" cy="5397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2016 200pix - střední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1" cy="5397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1EA5DD" w14:textId="77777777" w:rsidR="007509AF" w:rsidRDefault="007509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28C3"/>
    <w:multiLevelType w:val="hybridMultilevel"/>
    <w:tmpl w:val="E7485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09E9"/>
    <w:multiLevelType w:val="multilevel"/>
    <w:tmpl w:val="08389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37"/>
        </w:tabs>
        <w:ind w:left="4537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4253"/>
        </w:tabs>
        <w:ind w:left="425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73"/>
        </w:tabs>
        <w:ind w:left="49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93"/>
        </w:tabs>
        <w:ind w:left="54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53"/>
        </w:tabs>
        <w:ind w:left="59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73"/>
        </w:tabs>
        <w:ind w:left="64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33"/>
        </w:tabs>
        <w:ind w:left="69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53"/>
        </w:tabs>
        <w:ind w:left="7493" w:hanging="1440"/>
      </w:pPr>
      <w:rPr>
        <w:rFonts w:hint="default"/>
      </w:rPr>
    </w:lvl>
  </w:abstractNum>
  <w:abstractNum w:abstractNumId="2" w15:restartNumberingAfterBreak="0">
    <w:nsid w:val="05F42025"/>
    <w:multiLevelType w:val="hybridMultilevel"/>
    <w:tmpl w:val="AA2871B0"/>
    <w:lvl w:ilvl="0" w:tplc="4EE64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058FE"/>
    <w:multiLevelType w:val="hybridMultilevel"/>
    <w:tmpl w:val="89EEDC9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0B181C"/>
    <w:multiLevelType w:val="multilevel"/>
    <w:tmpl w:val="251E66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923AA7"/>
    <w:multiLevelType w:val="multilevel"/>
    <w:tmpl w:val="0A141902"/>
    <w:lvl w:ilvl="0">
      <w:start w:val="1"/>
      <w:numFmt w:val="decimal"/>
      <w:pStyle w:val="lnek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FC2F27"/>
    <w:multiLevelType w:val="multilevel"/>
    <w:tmpl w:val="3384CDE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5725FF"/>
    <w:multiLevelType w:val="hybridMultilevel"/>
    <w:tmpl w:val="A370AAD4"/>
    <w:lvl w:ilvl="0" w:tplc="B8786104">
      <w:start w:val="1"/>
      <w:numFmt w:val="bullet"/>
      <w:lvlText w:val=""/>
      <w:lvlJc w:val="left"/>
      <w:pPr>
        <w:tabs>
          <w:tab w:val="num" w:pos="1134"/>
        </w:tabs>
        <w:ind w:left="1134" w:hanging="77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7255C"/>
    <w:multiLevelType w:val="multilevel"/>
    <w:tmpl w:val="EFAC5770"/>
    <w:lvl w:ilvl="0">
      <w:start w:val="1"/>
      <w:numFmt w:val="decimal"/>
      <w:lvlText w:val="%1."/>
      <w:lvlJc w:val="left"/>
      <w:pPr>
        <w:ind w:left="4896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none"/>
      <w:lvlText w:val="4.3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3A37B4"/>
    <w:multiLevelType w:val="multilevel"/>
    <w:tmpl w:val="899245A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202E21"/>
    <w:multiLevelType w:val="multilevel"/>
    <w:tmpl w:val="8296525E"/>
    <w:lvl w:ilvl="0">
      <w:start w:val="1"/>
      <w:numFmt w:val="decimal"/>
      <w:pStyle w:val="xl69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xl70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xl71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xl72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2C5577FC"/>
    <w:multiLevelType w:val="hybridMultilevel"/>
    <w:tmpl w:val="7D383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40FBE"/>
    <w:multiLevelType w:val="hybridMultilevel"/>
    <w:tmpl w:val="339EBECE"/>
    <w:lvl w:ilvl="0" w:tplc="0CB243A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A1C7C"/>
    <w:multiLevelType w:val="multilevel"/>
    <w:tmpl w:val="7BA297B2"/>
    <w:lvl w:ilvl="0">
      <w:start w:val="1"/>
      <w:numFmt w:val="decimal"/>
      <w:lvlText w:val="%1."/>
      <w:lvlJc w:val="left"/>
      <w:pPr>
        <w:ind w:left="4896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443C5F"/>
    <w:multiLevelType w:val="multilevel"/>
    <w:tmpl w:val="92683928"/>
    <w:lvl w:ilvl="0">
      <w:start w:val="1"/>
      <w:numFmt w:val="decimal"/>
      <w:lvlText w:val="%1."/>
      <w:lvlJc w:val="left"/>
      <w:pPr>
        <w:ind w:left="4896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B9444B"/>
    <w:multiLevelType w:val="hybridMultilevel"/>
    <w:tmpl w:val="0E90E506"/>
    <w:lvl w:ilvl="0" w:tplc="7624DC18">
      <w:start w:val="1"/>
      <w:numFmt w:val="lowerLetter"/>
      <w:pStyle w:val="copismeno"/>
      <w:lvlText w:val="(%1)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25CA1FEA">
      <w:start w:val="1"/>
      <w:numFmt w:val="lowerLetter"/>
      <w:lvlText w:val="%3)"/>
      <w:lvlJc w:val="left"/>
      <w:pPr>
        <w:tabs>
          <w:tab w:val="num" w:pos="3276"/>
        </w:tabs>
        <w:ind w:left="3276" w:hanging="360"/>
      </w:pPr>
      <w:rPr>
        <w:rFonts w:ascii="Times New Roman" w:hAnsi="Times New Roman" w:hint="default"/>
        <w:b w:val="0"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D1D211D8">
      <w:numFmt w:val="bullet"/>
      <w:lvlText w:val="-"/>
      <w:lvlJc w:val="left"/>
      <w:pPr>
        <w:ind w:left="4536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6" w15:restartNumberingAfterBreak="0">
    <w:nsid w:val="38B657B3"/>
    <w:multiLevelType w:val="multilevel"/>
    <w:tmpl w:val="7D2456C8"/>
    <w:lvl w:ilvl="0">
      <w:start w:val="1"/>
      <w:numFmt w:val="decimal"/>
      <w:lvlText w:val="%1."/>
      <w:lvlJc w:val="left"/>
      <w:pPr>
        <w:ind w:left="4896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C25BB"/>
    <w:multiLevelType w:val="hybridMultilevel"/>
    <w:tmpl w:val="5A46B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C426E"/>
    <w:multiLevelType w:val="hybridMultilevel"/>
    <w:tmpl w:val="05387D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B16E8"/>
    <w:multiLevelType w:val="multilevel"/>
    <w:tmpl w:val="E420531C"/>
    <w:lvl w:ilvl="0">
      <w:start w:val="1"/>
      <w:numFmt w:val="decimal"/>
      <w:lvlText w:val="%1."/>
      <w:lvlJc w:val="left"/>
      <w:pPr>
        <w:ind w:left="4896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B67CD0"/>
    <w:multiLevelType w:val="hybridMultilevel"/>
    <w:tmpl w:val="17AA5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51775"/>
    <w:multiLevelType w:val="multilevel"/>
    <w:tmpl w:val="425C18B2"/>
    <w:lvl w:ilvl="0">
      <w:start w:val="1"/>
      <w:numFmt w:val="decimal"/>
      <w:lvlText w:val="%1."/>
      <w:lvlJc w:val="left"/>
      <w:pPr>
        <w:ind w:left="4896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482539E"/>
    <w:multiLevelType w:val="hybridMultilevel"/>
    <w:tmpl w:val="53E60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B21F4"/>
    <w:multiLevelType w:val="multilevel"/>
    <w:tmpl w:val="E584B32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F6B6077"/>
    <w:multiLevelType w:val="multilevel"/>
    <w:tmpl w:val="EDDE18FC"/>
    <w:lvl w:ilvl="0">
      <w:start w:val="1"/>
      <w:numFmt w:val="decimal"/>
      <w:lvlText w:val="%1."/>
      <w:lvlJc w:val="left"/>
      <w:pPr>
        <w:ind w:left="4896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4745851">
    <w:abstractNumId w:val="7"/>
  </w:num>
  <w:num w:numId="2" w16cid:durableId="2025128155">
    <w:abstractNumId w:val="15"/>
  </w:num>
  <w:num w:numId="3" w16cid:durableId="1274166480">
    <w:abstractNumId w:val="1"/>
  </w:num>
  <w:num w:numId="4" w16cid:durableId="697118470">
    <w:abstractNumId w:val="10"/>
  </w:num>
  <w:num w:numId="5" w16cid:durableId="1162047027">
    <w:abstractNumId w:val="5"/>
  </w:num>
  <w:num w:numId="6" w16cid:durableId="1729301951">
    <w:abstractNumId w:val="5"/>
  </w:num>
  <w:num w:numId="7" w16cid:durableId="463693156">
    <w:abstractNumId w:val="19"/>
  </w:num>
  <w:num w:numId="8" w16cid:durableId="206840414">
    <w:abstractNumId w:val="14"/>
  </w:num>
  <w:num w:numId="9" w16cid:durableId="375666740">
    <w:abstractNumId w:val="13"/>
  </w:num>
  <w:num w:numId="10" w16cid:durableId="635141086">
    <w:abstractNumId w:val="8"/>
  </w:num>
  <w:num w:numId="11" w16cid:durableId="559023195">
    <w:abstractNumId w:val="24"/>
  </w:num>
  <w:num w:numId="12" w16cid:durableId="420639815">
    <w:abstractNumId w:val="22"/>
  </w:num>
  <w:num w:numId="13" w16cid:durableId="446238525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3362871">
    <w:abstractNumId w:val="5"/>
  </w:num>
  <w:num w:numId="15" w16cid:durableId="502760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8499000">
    <w:abstractNumId w:val="21"/>
  </w:num>
  <w:num w:numId="17" w16cid:durableId="150147823">
    <w:abstractNumId w:val="16"/>
  </w:num>
  <w:num w:numId="18" w16cid:durableId="3588191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8854078">
    <w:abstractNumId w:val="5"/>
  </w:num>
  <w:num w:numId="20" w16cid:durableId="1276642791">
    <w:abstractNumId w:val="6"/>
  </w:num>
  <w:num w:numId="21" w16cid:durableId="198705237">
    <w:abstractNumId w:val="9"/>
  </w:num>
  <w:num w:numId="22" w16cid:durableId="517744068">
    <w:abstractNumId w:val="18"/>
  </w:num>
  <w:num w:numId="23" w16cid:durableId="928852302">
    <w:abstractNumId w:val="3"/>
  </w:num>
  <w:num w:numId="24" w16cid:durableId="460465974">
    <w:abstractNumId w:val="17"/>
  </w:num>
  <w:num w:numId="25" w16cid:durableId="725954861">
    <w:abstractNumId w:val="11"/>
  </w:num>
  <w:num w:numId="26" w16cid:durableId="1075276528">
    <w:abstractNumId w:val="2"/>
  </w:num>
  <w:num w:numId="27" w16cid:durableId="815491157">
    <w:abstractNumId w:val="23"/>
  </w:num>
  <w:num w:numId="28" w16cid:durableId="457601275">
    <w:abstractNumId w:val="0"/>
  </w:num>
  <w:num w:numId="29" w16cid:durableId="2096320443">
    <w:abstractNumId w:val="20"/>
  </w:num>
  <w:num w:numId="30" w16cid:durableId="1980845693">
    <w:abstractNumId w:val="23"/>
  </w:num>
  <w:num w:numId="31" w16cid:durableId="1332637345">
    <w:abstractNumId w:val="23"/>
  </w:num>
  <w:num w:numId="32" w16cid:durableId="1936861261">
    <w:abstractNumId w:val="23"/>
  </w:num>
  <w:num w:numId="33" w16cid:durableId="1387560598">
    <w:abstractNumId w:val="23"/>
  </w:num>
  <w:num w:numId="34" w16cid:durableId="703673409">
    <w:abstractNumId w:val="23"/>
  </w:num>
  <w:num w:numId="35" w16cid:durableId="874003462">
    <w:abstractNumId w:val="23"/>
  </w:num>
  <w:num w:numId="36" w16cid:durableId="1503425538">
    <w:abstractNumId w:val="23"/>
  </w:num>
  <w:num w:numId="37" w16cid:durableId="1757436165">
    <w:abstractNumId w:val="23"/>
  </w:num>
  <w:num w:numId="38" w16cid:durableId="302933184">
    <w:abstractNumId w:val="12"/>
  </w:num>
  <w:num w:numId="39" w16cid:durableId="1532374803">
    <w:abstractNumId w:val="4"/>
  </w:num>
  <w:num w:numId="40" w16cid:durableId="536434661">
    <w:abstractNumId w:val="2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recka Radek">
    <w15:presenceInfo w15:providerId="AD" w15:userId="S-1-5-21-843303670-1981411585-117065718-1239"/>
  </w15:person>
  <w15:person w15:author="Uhlíková Ladislava">
    <w15:presenceInfo w15:providerId="AD" w15:userId="S-1-5-21-843303670-1981411585-117065718-1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4D"/>
    <w:rsid w:val="00000DF5"/>
    <w:rsid w:val="000011FA"/>
    <w:rsid w:val="00001DB8"/>
    <w:rsid w:val="000021CB"/>
    <w:rsid w:val="00002266"/>
    <w:rsid w:val="00002949"/>
    <w:rsid w:val="00003A3E"/>
    <w:rsid w:val="00003FB5"/>
    <w:rsid w:val="00003FC0"/>
    <w:rsid w:val="0000414D"/>
    <w:rsid w:val="0000430D"/>
    <w:rsid w:val="000048BB"/>
    <w:rsid w:val="00004F7C"/>
    <w:rsid w:val="000050B7"/>
    <w:rsid w:val="0000535E"/>
    <w:rsid w:val="00005421"/>
    <w:rsid w:val="00005586"/>
    <w:rsid w:val="00005A37"/>
    <w:rsid w:val="00005E5B"/>
    <w:rsid w:val="000060CE"/>
    <w:rsid w:val="0000661A"/>
    <w:rsid w:val="00006A26"/>
    <w:rsid w:val="00006A9E"/>
    <w:rsid w:val="00006D61"/>
    <w:rsid w:val="000078B7"/>
    <w:rsid w:val="00007A52"/>
    <w:rsid w:val="00007A96"/>
    <w:rsid w:val="00007C5B"/>
    <w:rsid w:val="00007DF7"/>
    <w:rsid w:val="00007E00"/>
    <w:rsid w:val="00007E3F"/>
    <w:rsid w:val="000100BD"/>
    <w:rsid w:val="00010453"/>
    <w:rsid w:val="000104FB"/>
    <w:rsid w:val="00010E16"/>
    <w:rsid w:val="0001128B"/>
    <w:rsid w:val="000116A2"/>
    <w:rsid w:val="0001199C"/>
    <w:rsid w:val="00011CAF"/>
    <w:rsid w:val="00011E12"/>
    <w:rsid w:val="00011E3C"/>
    <w:rsid w:val="0001225F"/>
    <w:rsid w:val="00012F8C"/>
    <w:rsid w:val="0001366F"/>
    <w:rsid w:val="000136A1"/>
    <w:rsid w:val="00013B81"/>
    <w:rsid w:val="00013BBA"/>
    <w:rsid w:val="00015038"/>
    <w:rsid w:val="00015733"/>
    <w:rsid w:val="00016280"/>
    <w:rsid w:val="0001657D"/>
    <w:rsid w:val="0001701F"/>
    <w:rsid w:val="00017610"/>
    <w:rsid w:val="000200C1"/>
    <w:rsid w:val="000201AD"/>
    <w:rsid w:val="0002079A"/>
    <w:rsid w:val="00020993"/>
    <w:rsid w:val="000209B2"/>
    <w:rsid w:val="00020A2F"/>
    <w:rsid w:val="00020A6C"/>
    <w:rsid w:val="00020EC1"/>
    <w:rsid w:val="00021069"/>
    <w:rsid w:val="0002141C"/>
    <w:rsid w:val="000214EF"/>
    <w:rsid w:val="00021691"/>
    <w:rsid w:val="00021758"/>
    <w:rsid w:val="00021A35"/>
    <w:rsid w:val="00021C76"/>
    <w:rsid w:val="00022129"/>
    <w:rsid w:val="000221B8"/>
    <w:rsid w:val="000226D6"/>
    <w:rsid w:val="00022BB8"/>
    <w:rsid w:val="00022EF0"/>
    <w:rsid w:val="000232AC"/>
    <w:rsid w:val="00023396"/>
    <w:rsid w:val="00023BF8"/>
    <w:rsid w:val="00024124"/>
    <w:rsid w:val="000241D2"/>
    <w:rsid w:val="00024409"/>
    <w:rsid w:val="00024465"/>
    <w:rsid w:val="00024856"/>
    <w:rsid w:val="00024C3B"/>
    <w:rsid w:val="00024E19"/>
    <w:rsid w:val="000250E9"/>
    <w:rsid w:val="000255E6"/>
    <w:rsid w:val="0002561F"/>
    <w:rsid w:val="00025A3E"/>
    <w:rsid w:val="00025EA4"/>
    <w:rsid w:val="00026A8C"/>
    <w:rsid w:val="000275D5"/>
    <w:rsid w:val="00027C06"/>
    <w:rsid w:val="0003011A"/>
    <w:rsid w:val="000303FA"/>
    <w:rsid w:val="00030722"/>
    <w:rsid w:val="000308D1"/>
    <w:rsid w:val="00030922"/>
    <w:rsid w:val="00030C59"/>
    <w:rsid w:val="00031B8F"/>
    <w:rsid w:val="00031BC7"/>
    <w:rsid w:val="00031EED"/>
    <w:rsid w:val="00031F89"/>
    <w:rsid w:val="000322D6"/>
    <w:rsid w:val="000323A4"/>
    <w:rsid w:val="000328E6"/>
    <w:rsid w:val="00032DA0"/>
    <w:rsid w:val="00032DF6"/>
    <w:rsid w:val="000333D8"/>
    <w:rsid w:val="000334D7"/>
    <w:rsid w:val="00033ECC"/>
    <w:rsid w:val="00033F28"/>
    <w:rsid w:val="00034896"/>
    <w:rsid w:val="00034C59"/>
    <w:rsid w:val="00034F7C"/>
    <w:rsid w:val="0003503D"/>
    <w:rsid w:val="0003554D"/>
    <w:rsid w:val="00035A20"/>
    <w:rsid w:val="00035AE6"/>
    <w:rsid w:val="00035C68"/>
    <w:rsid w:val="0003602F"/>
    <w:rsid w:val="0003617E"/>
    <w:rsid w:val="0003643D"/>
    <w:rsid w:val="000364A6"/>
    <w:rsid w:val="0003759C"/>
    <w:rsid w:val="00037819"/>
    <w:rsid w:val="000378D7"/>
    <w:rsid w:val="0003798C"/>
    <w:rsid w:val="00037E2E"/>
    <w:rsid w:val="000407CF"/>
    <w:rsid w:val="00040ADD"/>
    <w:rsid w:val="00040C75"/>
    <w:rsid w:val="0004120D"/>
    <w:rsid w:val="00041464"/>
    <w:rsid w:val="000418DF"/>
    <w:rsid w:val="00041E78"/>
    <w:rsid w:val="00042390"/>
    <w:rsid w:val="000425BD"/>
    <w:rsid w:val="00043698"/>
    <w:rsid w:val="000439CD"/>
    <w:rsid w:val="00043C43"/>
    <w:rsid w:val="00043C9E"/>
    <w:rsid w:val="000441BB"/>
    <w:rsid w:val="00044708"/>
    <w:rsid w:val="00045126"/>
    <w:rsid w:val="00045D12"/>
    <w:rsid w:val="00045EB5"/>
    <w:rsid w:val="0004626B"/>
    <w:rsid w:val="00046837"/>
    <w:rsid w:val="00047AA6"/>
    <w:rsid w:val="00047D1F"/>
    <w:rsid w:val="000507A7"/>
    <w:rsid w:val="00050813"/>
    <w:rsid w:val="0005087A"/>
    <w:rsid w:val="00050BDD"/>
    <w:rsid w:val="00050F38"/>
    <w:rsid w:val="0005102E"/>
    <w:rsid w:val="00051F70"/>
    <w:rsid w:val="000528B4"/>
    <w:rsid w:val="0005356E"/>
    <w:rsid w:val="00053E16"/>
    <w:rsid w:val="000542A4"/>
    <w:rsid w:val="00054C4C"/>
    <w:rsid w:val="00055310"/>
    <w:rsid w:val="0005551C"/>
    <w:rsid w:val="00055667"/>
    <w:rsid w:val="000558D5"/>
    <w:rsid w:val="000559FA"/>
    <w:rsid w:val="00055E8F"/>
    <w:rsid w:val="0005623D"/>
    <w:rsid w:val="00056ACD"/>
    <w:rsid w:val="00056D60"/>
    <w:rsid w:val="0005703B"/>
    <w:rsid w:val="00057723"/>
    <w:rsid w:val="00057AD0"/>
    <w:rsid w:val="00060396"/>
    <w:rsid w:val="0006046C"/>
    <w:rsid w:val="0006095A"/>
    <w:rsid w:val="00061106"/>
    <w:rsid w:val="00061917"/>
    <w:rsid w:val="00061CCF"/>
    <w:rsid w:val="00062141"/>
    <w:rsid w:val="000625CE"/>
    <w:rsid w:val="000626C9"/>
    <w:rsid w:val="00063289"/>
    <w:rsid w:val="000633FC"/>
    <w:rsid w:val="000636FD"/>
    <w:rsid w:val="000643F4"/>
    <w:rsid w:val="00064AAA"/>
    <w:rsid w:val="00064B94"/>
    <w:rsid w:val="00064B9C"/>
    <w:rsid w:val="00064CFF"/>
    <w:rsid w:val="00064E99"/>
    <w:rsid w:val="00065962"/>
    <w:rsid w:val="00065B92"/>
    <w:rsid w:val="00065DDB"/>
    <w:rsid w:val="00065F1A"/>
    <w:rsid w:val="0006614D"/>
    <w:rsid w:val="000669F2"/>
    <w:rsid w:val="00070B41"/>
    <w:rsid w:val="00070D84"/>
    <w:rsid w:val="00071304"/>
    <w:rsid w:val="00071405"/>
    <w:rsid w:val="000715FE"/>
    <w:rsid w:val="00071742"/>
    <w:rsid w:val="00072035"/>
    <w:rsid w:val="000721EF"/>
    <w:rsid w:val="00072D31"/>
    <w:rsid w:val="000732E5"/>
    <w:rsid w:val="0007354A"/>
    <w:rsid w:val="00073A4D"/>
    <w:rsid w:val="0007424F"/>
    <w:rsid w:val="00074A65"/>
    <w:rsid w:val="00074BFD"/>
    <w:rsid w:val="00074F5F"/>
    <w:rsid w:val="00074FAE"/>
    <w:rsid w:val="00075C0E"/>
    <w:rsid w:val="0007673A"/>
    <w:rsid w:val="00076824"/>
    <w:rsid w:val="00076856"/>
    <w:rsid w:val="000768A8"/>
    <w:rsid w:val="00077175"/>
    <w:rsid w:val="000777E4"/>
    <w:rsid w:val="00077B4A"/>
    <w:rsid w:val="0008000E"/>
    <w:rsid w:val="00080197"/>
    <w:rsid w:val="000801EE"/>
    <w:rsid w:val="000806FF"/>
    <w:rsid w:val="00080AD9"/>
    <w:rsid w:val="00080AE2"/>
    <w:rsid w:val="00081091"/>
    <w:rsid w:val="0008144A"/>
    <w:rsid w:val="00081881"/>
    <w:rsid w:val="00081FB4"/>
    <w:rsid w:val="00082A5F"/>
    <w:rsid w:val="00082EC5"/>
    <w:rsid w:val="0008397F"/>
    <w:rsid w:val="000839F6"/>
    <w:rsid w:val="00083C77"/>
    <w:rsid w:val="00083D91"/>
    <w:rsid w:val="0008404A"/>
    <w:rsid w:val="0008426E"/>
    <w:rsid w:val="000846DB"/>
    <w:rsid w:val="00084836"/>
    <w:rsid w:val="00084DAC"/>
    <w:rsid w:val="00084F56"/>
    <w:rsid w:val="0008503D"/>
    <w:rsid w:val="0008680D"/>
    <w:rsid w:val="0008697B"/>
    <w:rsid w:val="00086CEA"/>
    <w:rsid w:val="00087041"/>
    <w:rsid w:val="000874B1"/>
    <w:rsid w:val="00087C11"/>
    <w:rsid w:val="00087C6E"/>
    <w:rsid w:val="00087DF2"/>
    <w:rsid w:val="00090A8B"/>
    <w:rsid w:val="00090AE6"/>
    <w:rsid w:val="00090C67"/>
    <w:rsid w:val="00090C9E"/>
    <w:rsid w:val="00090E07"/>
    <w:rsid w:val="00091150"/>
    <w:rsid w:val="0009127C"/>
    <w:rsid w:val="0009139E"/>
    <w:rsid w:val="0009146B"/>
    <w:rsid w:val="0009165F"/>
    <w:rsid w:val="00091C22"/>
    <w:rsid w:val="00091D19"/>
    <w:rsid w:val="00091F27"/>
    <w:rsid w:val="000927DA"/>
    <w:rsid w:val="0009282D"/>
    <w:rsid w:val="00092FD2"/>
    <w:rsid w:val="000936A1"/>
    <w:rsid w:val="000937C5"/>
    <w:rsid w:val="00093AAF"/>
    <w:rsid w:val="00093AFA"/>
    <w:rsid w:val="00093D00"/>
    <w:rsid w:val="00094236"/>
    <w:rsid w:val="000942B2"/>
    <w:rsid w:val="00094326"/>
    <w:rsid w:val="0009496B"/>
    <w:rsid w:val="00095B73"/>
    <w:rsid w:val="00095C4B"/>
    <w:rsid w:val="00096F41"/>
    <w:rsid w:val="00097260"/>
    <w:rsid w:val="00097508"/>
    <w:rsid w:val="000975F0"/>
    <w:rsid w:val="00097C40"/>
    <w:rsid w:val="000A0049"/>
    <w:rsid w:val="000A0160"/>
    <w:rsid w:val="000A0B00"/>
    <w:rsid w:val="000A11F0"/>
    <w:rsid w:val="000A1879"/>
    <w:rsid w:val="000A244E"/>
    <w:rsid w:val="000A2825"/>
    <w:rsid w:val="000A2F4D"/>
    <w:rsid w:val="000A3F8A"/>
    <w:rsid w:val="000A448E"/>
    <w:rsid w:val="000A474B"/>
    <w:rsid w:val="000A525C"/>
    <w:rsid w:val="000A5ED3"/>
    <w:rsid w:val="000A600F"/>
    <w:rsid w:val="000A70B5"/>
    <w:rsid w:val="000A7189"/>
    <w:rsid w:val="000A738C"/>
    <w:rsid w:val="000A7C81"/>
    <w:rsid w:val="000B020C"/>
    <w:rsid w:val="000B03A2"/>
    <w:rsid w:val="000B03AA"/>
    <w:rsid w:val="000B07A3"/>
    <w:rsid w:val="000B0ACC"/>
    <w:rsid w:val="000B0DFF"/>
    <w:rsid w:val="000B0EA5"/>
    <w:rsid w:val="000B1063"/>
    <w:rsid w:val="000B1584"/>
    <w:rsid w:val="000B15B7"/>
    <w:rsid w:val="000B199E"/>
    <w:rsid w:val="000B1F52"/>
    <w:rsid w:val="000B2181"/>
    <w:rsid w:val="000B3038"/>
    <w:rsid w:val="000B3385"/>
    <w:rsid w:val="000B37FA"/>
    <w:rsid w:val="000B3CDC"/>
    <w:rsid w:val="000B3E56"/>
    <w:rsid w:val="000B4E41"/>
    <w:rsid w:val="000B51F2"/>
    <w:rsid w:val="000B562E"/>
    <w:rsid w:val="000B71E6"/>
    <w:rsid w:val="000B776E"/>
    <w:rsid w:val="000B7E5B"/>
    <w:rsid w:val="000C0543"/>
    <w:rsid w:val="000C0688"/>
    <w:rsid w:val="000C0A61"/>
    <w:rsid w:val="000C1566"/>
    <w:rsid w:val="000C20EA"/>
    <w:rsid w:val="000C2BA2"/>
    <w:rsid w:val="000C32C0"/>
    <w:rsid w:val="000C359F"/>
    <w:rsid w:val="000C35B3"/>
    <w:rsid w:val="000C373F"/>
    <w:rsid w:val="000C3B23"/>
    <w:rsid w:val="000C3CCA"/>
    <w:rsid w:val="000C3F2A"/>
    <w:rsid w:val="000C4607"/>
    <w:rsid w:val="000C4732"/>
    <w:rsid w:val="000C4B86"/>
    <w:rsid w:val="000C4D19"/>
    <w:rsid w:val="000C51A8"/>
    <w:rsid w:val="000C52F5"/>
    <w:rsid w:val="000C52FB"/>
    <w:rsid w:val="000C57C1"/>
    <w:rsid w:val="000C5A1C"/>
    <w:rsid w:val="000C5C4C"/>
    <w:rsid w:val="000C60BD"/>
    <w:rsid w:val="000C6167"/>
    <w:rsid w:val="000C6209"/>
    <w:rsid w:val="000C6905"/>
    <w:rsid w:val="000C693D"/>
    <w:rsid w:val="000C6C1D"/>
    <w:rsid w:val="000C6D2A"/>
    <w:rsid w:val="000C6D95"/>
    <w:rsid w:val="000C6F9E"/>
    <w:rsid w:val="000C7260"/>
    <w:rsid w:val="000C7F55"/>
    <w:rsid w:val="000D0348"/>
    <w:rsid w:val="000D05F3"/>
    <w:rsid w:val="000D0857"/>
    <w:rsid w:val="000D08C2"/>
    <w:rsid w:val="000D0B86"/>
    <w:rsid w:val="000D1C6B"/>
    <w:rsid w:val="000D1C7B"/>
    <w:rsid w:val="000D1CB8"/>
    <w:rsid w:val="000D1EB6"/>
    <w:rsid w:val="000D21A7"/>
    <w:rsid w:val="000D25CF"/>
    <w:rsid w:val="000D2B63"/>
    <w:rsid w:val="000D2DF6"/>
    <w:rsid w:val="000D30E7"/>
    <w:rsid w:val="000D35F7"/>
    <w:rsid w:val="000D3957"/>
    <w:rsid w:val="000D3AEB"/>
    <w:rsid w:val="000D3B00"/>
    <w:rsid w:val="000D3F11"/>
    <w:rsid w:val="000D3F62"/>
    <w:rsid w:val="000D446A"/>
    <w:rsid w:val="000D449D"/>
    <w:rsid w:val="000D4BDE"/>
    <w:rsid w:val="000D5740"/>
    <w:rsid w:val="000D5E6C"/>
    <w:rsid w:val="000D62A9"/>
    <w:rsid w:val="000D6A22"/>
    <w:rsid w:val="000D773F"/>
    <w:rsid w:val="000D7CAC"/>
    <w:rsid w:val="000D7CF5"/>
    <w:rsid w:val="000D7D1A"/>
    <w:rsid w:val="000D7E2B"/>
    <w:rsid w:val="000E0007"/>
    <w:rsid w:val="000E035B"/>
    <w:rsid w:val="000E0453"/>
    <w:rsid w:val="000E09A6"/>
    <w:rsid w:val="000E0DC7"/>
    <w:rsid w:val="000E1071"/>
    <w:rsid w:val="000E10E6"/>
    <w:rsid w:val="000E1187"/>
    <w:rsid w:val="000E1191"/>
    <w:rsid w:val="000E12A9"/>
    <w:rsid w:val="000E134D"/>
    <w:rsid w:val="000E1AC8"/>
    <w:rsid w:val="000E20E3"/>
    <w:rsid w:val="000E2122"/>
    <w:rsid w:val="000E219F"/>
    <w:rsid w:val="000E274A"/>
    <w:rsid w:val="000E27C6"/>
    <w:rsid w:val="000E2E18"/>
    <w:rsid w:val="000E3141"/>
    <w:rsid w:val="000E3DCE"/>
    <w:rsid w:val="000E4219"/>
    <w:rsid w:val="000E4474"/>
    <w:rsid w:val="000E4BC5"/>
    <w:rsid w:val="000E4D72"/>
    <w:rsid w:val="000E5647"/>
    <w:rsid w:val="000E636E"/>
    <w:rsid w:val="000E6E1E"/>
    <w:rsid w:val="000E7AB8"/>
    <w:rsid w:val="000F0AAE"/>
    <w:rsid w:val="000F1269"/>
    <w:rsid w:val="000F174D"/>
    <w:rsid w:val="000F194A"/>
    <w:rsid w:val="000F1ABA"/>
    <w:rsid w:val="000F1C50"/>
    <w:rsid w:val="000F1D1C"/>
    <w:rsid w:val="000F212F"/>
    <w:rsid w:val="000F25F4"/>
    <w:rsid w:val="000F27C8"/>
    <w:rsid w:val="000F310D"/>
    <w:rsid w:val="000F3360"/>
    <w:rsid w:val="000F341C"/>
    <w:rsid w:val="000F36E2"/>
    <w:rsid w:val="000F3733"/>
    <w:rsid w:val="000F3B2F"/>
    <w:rsid w:val="000F3C6A"/>
    <w:rsid w:val="000F424C"/>
    <w:rsid w:val="000F4C90"/>
    <w:rsid w:val="000F596F"/>
    <w:rsid w:val="000F598C"/>
    <w:rsid w:val="000F6AE1"/>
    <w:rsid w:val="000F6C37"/>
    <w:rsid w:val="000F6CC6"/>
    <w:rsid w:val="000F7030"/>
    <w:rsid w:val="000F76C9"/>
    <w:rsid w:val="000F7A8A"/>
    <w:rsid w:val="001014CD"/>
    <w:rsid w:val="00101CDB"/>
    <w:rsid w:val="00101DDB"/>
    <w:rsid w:val="001024CE"/>
    <w:rsid w:val="00103583"/>
    <w:rsid w:val="00103624"/>
    <w:rsid w:val="001043EF"/>
    <w:rsid w:val="00106529"/>
    <w:rsid w:val="00106FE1"/>
    <w:rsid w:val="00107107"/>
    <w:rsid w:val="001071C9"/>
    <w:rsid w:val="00107402"/>
    <w:rsid w:val="0010756C"/>
    <w:rsid w:val="001077E7"/>
    <w:rsid w:val="00107877"/>
    <w:rsid w:val="00107FC0"/>
    <w:rsid w:val="0011066A"/>
    <w:rsid w:val="00110BA6"/>
    <w:rsid w:val="00110FB7"/>
    <w:rsid w:val="0011103B"/>
    <w:rsid w:val="00111144"/>
    <w:rsid w:val="00111769"/>
    <w:rsid w:val="00111AEE"/>
    <w:rsid w:val="00111BEB"/>
    <w:rsid w:val="00112568"/>
    <w:rsid w:val="00112695"/>
    <w:rsid w:val="00112800"/>
    <w:rsid w:val="001129E0"/>
    <w:rsid w:val="00112BBD"/>
    <w:rsid w:val="00113149"/>
    <w:rsid w:val="001131DF"/>
    <w:rsid w:val="0011372B"/>
    <w:rsid w:val="00114362"/>
    <w:rsid w:val="00114C97"/>
    <w:rsid w:val="001156B3"/>
    <w:rsid w:val="00115709"/>
    <w:rsid w:val="00115E1E"/>
    <w:rsid w:val="00116A3E"/>
    <w:rsid w:val="00116B3B"/>
    <w:rsid w:val="00116C67"/>
    <w:rsid w:val="00117023"/>
    <w:rsid w:val="001172B1"/>
    <w:rsid w:val="0011768B"/>
    <w:rsid w:val="00117FE1"/>
    <w:rsid w:val="001204B0"/>
    <w:rsid w:val="001205B6"/>
    <w:rsid w:val="00120B3C"/>
    <w:rsid w:val="0012248D"/>
    <w:rsid w:val="001226BE"/>
    <w:rsid w:val="00122A35"/>
    <w:rsid w:val="00123186"/>
    <w:rsid w:val="00123314"/>
    <w:rsid w:val="0012344A"/>
    <w:rsid w:val="001234EC"/>
    <w:rsid w:val="00123AD8"/>
    <w:rsid w:val="001240CD"/>
    <w:rsid w:val="00124870"/>
    <w:rsid w:val="00124E35"/>
    <w:rsid w:val="00124FF2"/>
    <w:rsid w:val="00125445"/>
    <w:rsid w:val="001255D6"/>
    <w:rsid w:val="00125A3C"/>
    <w:rsid w:val="00125D49"/>
    <w:rsid w:val="00125DE0"/>
    <w:rsid w:val="001266B4"/>
    <w:rsid w:val="00126876"/>
    <w:rsid w:val="00126A18"/>
    <w:rsid w:val="00126DE1"/>
    <w:rsid w:val="00126E04"/>
    <w:rsid w:val="00127B46"/>
    <w:rsid w:val="00130355"/>
    <w:rsid w:val="001307C9"/>
    <w:rsid w:val="001310AC"/>
    <w:rsid w:val="00131C0E"/>
    <w:rsid w:val="00132325"/>
    <w:rsid w:val="001326B7"/>
    <w:rsid w:val="00132B0D"/>
    <w:rsid w:val="00132BC5"/>
    <w:rsid w:val="001330A1"/>
    <w:rsid w:val="00133518"/>
    <w:rsid w:val="00133A0B"/>
    <w:rsid w:val="0013404C"/>
    <w:rsid w:val="00134153"/>
    <w:rsid w:val="00134440"/>
    <w:rsid w:val="0013496E"/>
    <w:rsid w:val="00134BA4"/>
    <w:rsid w:val="001353AC"/>
    <w:rsid w:val="001356DA"/>
    <w:rsid w:val="00135A51"/>
    <w:rsid w:val="00135FAA"/>
    <w:rsid w:val="001365DA"/>
    <w:rsid w:val="001368B4"/>
    <w:rsid w:val="00136E12"/>
    <w:rsid w:val="001379A2"/>
    <w:rsid w:val="001400C5"/>
    <w:rsid w:val="0014029D"/>
    <w:rsid w:val="00140701"/>
    <w:rsid w:val="001407A6"/>
    <w:rsid w:val="00140B0E"/>
    <w:rsid w:val="00140C83"/>
    <w:rsid w:val="001411BC"/>
    <w:rsid w:val="001414A4"/>
    <w:rsid w:val="001419D5"/>
    <w:rsid w:val="00141A92"/>
    <w:rsid w:val="00142659"/>
    <w:rsid w:val="00142A2E"/>
    <w:rsid w:val="00142D8F"/>
    <w:rsid w:val="001438AF"/>
    <w:rsid w:val="00143DE2"/>
    <w:rsid w:val="0014445A"/>
    <w:rsid w:val="001446BA"/>
    <w:rsid w:val="0014487F"/>
    <w:rsid w:val="001449DA"/>
    <w:rsid w:val="00144B7C"/>
    <w:rsid w:val="00144C04"/>
    <w:rsid w:val="00145555"/>
    <w:rsid w:val="00145794"/>
    <w:rsid w:val="001458C6"/>
    <w:rsid w:val="00145A81"/>
    <w:rsid w:val="00146087"/>
    <w:rsid w:val="00146274"/>
    <w:rsid w:val="001463FA"/>
    <w:rsid w:val="00146896"/>
    <w:rsid w:val="00147011"/>
    <w:rsid w:val="00147507"/>
    <w:rsid w:val="0014784B"/>
    <w:rsid w:val="001478FB"/>
    <w:rsid w:val="00147E9B"/>
    <w:rsid w:val="0015000A"/>
    <w:rsid w:val="001501A0"/>
    <w:rsid w:val="0015048F"/>
    <w:rsid w:val="00150938"/>
    <w:rsid w:val="00150B95"/>
    <w:rsid w:val="00150D17"/>
    <w:rsid w:val="00151240"/>
    <w:rsid w:val="00151508"/>
    <w:rsid w:val="00151848"/>
    <w:rsid w:val="00151B19"/>
    <w:rsid w:val="00151C6F"/>
    <w:rsid w:val="00151D33"/>
    <w:rsid w:val="00152650"/>
    <w:rsid w:val="00152E5C"/>
    <w:rsid w:val="00152F75"/>
    <w:rsid w:val="00153503"/>
    <w:rsid w:val="00153A25"/>
    <w:rsid w:val="00154189"/>
    <w:rsid w:val="0015489E"/>
    <w:rsid w:val="0015496B"/>
    <w:rsid w:val="001554A4"/>
    <w:rsid w:val="00155674"/>
    <w:rsid w:val="00156959"/>
    <w:rsid w:val="00156B34"/>
    <w:rsid w:val="00156BD3"/>
    <w:rsid w:val="00156D1D"/>
    <w:rsid w:val="00156D82"/>
    <w:rsid w:val="00157122"/>
    <w:rsid w:val="00157B6E"/>
    <w:rsid w:val="00157C51"/>
    <w:rsid w:val="00160143"/>
    <w:rsid w:val="001603E9"/>
    <w:rsid w:val="0016066D"/>
    <w:rsid w:val="00160A35"/>
    <w:rsid w:val="001610D7"/>
    <w:rsid w:val="0016194F"/>
    <w:rsid w:val="00162315"/>
    <w:rsid w:val="001627EB"/>
    <w:rsid w:val="0016299A"/>
    <w:rsid w:val="00162B84"/>
    <w:rsid w:val="00162E94"/>
    <w:rsid w:val="00163412"/>
    <w:rsid w:val="00163553"/>
    <w:rsid w:val="00163ADA"/>
    <w:rsid w:val="00163EE0"/>
    <w:rsid w:val="001640D5"/>
    <w:rsid w:val="001641D2"/>
    <w:rsid w:val="001643B2"/>
    <w:rsid w:val="001645A2"/>
    <w:rsid w:val="00164862"/>
    <w:rsid w:val="001651E2"/>
    <w:rsid w:val="001654BE"/>
    <w:rsid w:val="00166650"/>
    <w:rsid w:val="00166B6C"/>
    <w:rsid w:val="0016710C"/>
    <w:rsid w:val="001671FB"/>
    <w:rsid w:val="00167E48"/>
    <w:rsid w:val="0017014E"/>
    <w:rsid w:val="001703A9"/>
    <w:rsid w:val="001707E4"/>
    <w:rsid w:val="00170F67"/>
    <w:rsid w:val="0017126E"/>
    <w:rsid w:val="001713E8"/>
    <w:rsid w:val="00171CB9"/>
    <w:rsid w:val="00171DAF"/>
    <w:rsid w:val="001722D4"/>
    <w:rsid w:val="0017334E"/>
    <w:rsid w:val="00173746"/>
    <w:rsid w:val="00173916"/>
    <w:rsid w:val="001739D6"/>
    <w:rsid w:val="00173EB6"/>
    <w:rsid w:val="001740F9"/>
    <w:rsid w:val="001747E6"/>
    <w:rsid w:val="0017507E"/>
    <w:rsid w:val="00175B21"/>
    <w:rsid w:val="00175B6C"/>
    <w:rsid w:val="0017605E"/>
    <w:rsid w:val="0017618E"/>
    <w:rsid w:val="00176913"/>
    <w:rsid w:val="00176A57"/>
    <w:rsid w:val="00176D92"/>
    <w:rsid w:val="00180117"/>
    <w:rsid w:val="00180656"/>
    <w:rsid w:val="00180A35"/>
    <w:rsid w:val="00180AF4"/>
    <w:rsid w:val="0018152F"/>
    <w:rsid w:val="00181828"/>
    <w:rsid w:val="00181F22"/>
    <w:rsid w:val="00182439"/>
    <w:rsid w:val="001826E8"/>
    <w:rsid w:val="001827BB"/>
    <w:rsid w:val="001831D5"/>
    <w:rsid w:val="0018320C"/>
    <w:rsid w:val="00183573"/>
    <w:rsid w:val="001841D5"/>
    <w:rsid w:val="00184F2C"/>
    <w:rsid w:val="0018571F"/>
    <w:rsid w:val="00185C4E"/>
    <w:rsid w:val="001861EE"/>
    <w:rsid w:val="0018655C"/>
    <w:rsid w:val="001865F3"/>
    <w:rsid w:val="00186656"/>
    <w:rsid w:val="001868AC"/>
    <w:rsid w:val="00186D88"/>
    <w:rsid w:val="00186E90"/>
    <w:rsid w:val="00186EA7"/>
    <w:rsid w:val="0018769A"/>
    <w:rsid w:val="00187BB7"/>
    <w:rsid w:val="00190104"/>
    <w:rsid w:val="0019059E"/>
    <w:rsid w:val="0019076C"/>
    <w:rsid w:val="00190D37"/>
    <w:rsid w:val="00191265"/>
    <w:rsid w:val="00191425"/>
    <w:rsid w:val="00191599"/>
    <w:rsid w:val="00191913"/>
    <w:rsid w:val="00191B16"/>
    <w:rsid w:val="001928AA"/>
    <w:rsid w:val="00192C4E"/>
    <w:rsid w:val="00193900"/>
    <w:rsid w:val="00193A8A"/>
    <w:rsid w:val="00194222"/>
    <w:rsid w:val="001947C6"/>
    <w:rsid w:val="00194FC2"/>
    <w:rsid w:val="0019511C"/>
    <w:rsid w:val="0019573F"/>
    <w:rsid w:val="00195B41"/>
    <w:rsid w:val="00196011"/>
    <w:rsid w:val="001961B4"/>
    <w:rsid w:val="0019697E"/>
    <w:rsid w:val="00197233"/>
    <w:rsid w:val="001974F9"/>
    <w:rsid w:val="00197D30"/>
    <w:rsid w:val="00197D5F"/>
    <w:rsid w:val="00197F13"/>
    <w:rsid w:val="001A0ABC"/>
    <w:rsid w:val="001A0AF8"/>
    <w:rsid w:val="001A0CE9"/>
    <w:rsid w:val="001A0E3F"/>
    <w:rsid w:val="001A194F"/>
    <w:rsid w:val="001A19F7"/>
    <w:rsid w:val="001A1CED"/>
    <w:rsid w:val="001A24CC"/>
    <w:rsid w:val="001A2522"/>
    <w:rsid w:val="001A2714"/>
    <w:rsid w:val="001A2B2B"/>
    <w:rsid w:val="001A2E10"/>
    <w:rsid w:val="001A395F"/>
    <w:rsid w:val="001A3F27"/>
    <w:rsid w:val="001A3FB0"/>
    <w:rsid w:val="001A40FD"/>
    <w:rsid w:val="001A41F3"/>
    <w:rsid w:val="001A4B86"/>
    <w:rsid w:val="001A4CFD"/>
    <w:rsid w:val="001A65D0"/>
    <w:rsid w:val="001A69C7"/>
    <w:rsid w:val="001A6DFB"/>
    <w:rsid w:val="001A6EF0"/>
    <w:rsid w:val="001A6F72"/>
    <w:rsid w:val="001A73FB"/>
    <w:rsid w:val="001A75DF"/>
    <w:rsid w:val="001A779C"/>
    <w:rsid w:val="001A77BE"/>
    <w:rsid w:val="001B014C"/>
    <w:rsid w:val="001B01EA"/>
    <w:rsid w:val="001B0266"/>
    <w:rsid w:val="001B05BA"/>
    <w:rsid w:val="001B0F81"/>
    <w:rsid w:val="001B221F"/>
    <w:rsid w:val="001B22D2"/>
    <w:rsid w:val="001B23B3"/>
    <w:rsid w:val="001B27FC"/>
    <w:rsid w:val="001B29C6"/>
    <w:rsid w:val="001B33F8"/>
    <w:rsid w:val="001B3E65"/>
    <w:rsid w:val="001B3F44"/>
    <w:rsid w:val="001B4211"/>
    <w:rsid w:val="001B484D"/>
    <w:rsid w:val="001B4AD8"/>
    <w:rsid w:val="001B507B"/>
    <w:rsid w:val="001B51EB"/>
    <w:rsid w:val="001B5314"/>
    <w:rsid w:val="001B5A72"/>
    <w:rsid w:val="001B5C0C"/>
    <w:rsid w:val="001B5C26"/>
    <w:rsid w:val="001B673E"/>
    <w:rsid w:val="001B69AB"/>
    <w:rsid w:val="001B70C7"/>
    <w:rsid w:val="001B70CA"/>
    <w:rsid w:val="001B7172"/>
    <w:rsid w:val="001B76C7"/>
    <w:rsid w:val="001C00E4"/>
    <w:rsid w:val="001C00E6"/>
    <w:rsid w:val="001C0124"/>
    <w:rsid w:val="001C0496"/>
    <w:rsid w:val="001C0C72"/>
    <w:rsid w:val="001C13DD"/>
    <w:rsid w:val="001C1445"/>
    <w:rsid w:val="001C1617"/>
    <w:rsid w:val="001C1827"/>
    <w:rsid w:val="001C22FF"/>
    <w:rsid w:val="001C2C2A"/>
    <w:rsid w:val="001C3987"/>
    <w:rsid w:val="001C3F39"/>
    <w:rsid w:val="001C41B7"/>
    <w:rsid w:val="001C551E"/>
    <w:rsid w:val="001C5A4F"/>
    <w:rsid w:val="001C5C46"/>
    <w:rsid w:val="001C6414"/>
    <w:rsid w:val="001C6A4C"/>
    <w:rsid w:val="001C7200"/>
    <w:rsid w:val="001C739C"/>
    <w:rsid w:val="001C7BB3"/>
    <w:rsid w:val="001C7C4D"/>
    <w:rsid w:val="001D0724"/>
    <w:rsid w:val="001D10B6"/>
    <w:rsid w:val="001D1A0C"/>
    <w:rsid w:val="001D1A47"/>
    <w:rsid w:val="001D29A5"/>
    <w:rsid w:val="001D2DB5"/>
    <w:rsid w:val="001D324B"/>
    <w:rsid w:val="001D39D9"/>
    <w:rsid w:val="001D3E75"/>
    <w:rsid w:val="001D438C"/>
    <w:rsid w:val="001D4D44"/>
    <w:rsid w:val="001D5DF6"/>
    <w:rsid w:val="001D5F75"/>
    <w:rsid w:val="001D6368"/>
    <w:rsid w:val="001D6E5F"/>
    <w:rsid w:val="001D703A"/>
    <w:rsid w:val="001D71B5"/>
    <w:rsid w:val="001D7B14"/>
    <w:rsid w:val="001D7D16"/>
    <w:rsid w:val="001D7E59"/>
    <w:rsid w:val="001E195A"/>
    <w:rsid w:val="001E24B5"/>
    <w:rsid w:val="001E2BF7"/>
    <w:rsid w:val="001E2C68"/>
    <w:rsid w:val="001E3BF2"/>
    <w:rsid w:val="001E3F51"/>
    <w:rsid w:val="001E4228"/>
    <w:rsid w:val="001E4547"/>
    <w:rsid w:val="001E4741"/>
    <w:rsid w:val="001E4A8F"/>
    <w:rsid w:val="001E4C52"/>
    <w:rsid w:val="001E4D07"/>
    <w:rsid w:val="001E4E80"/>
    <w:rsid w:val="001E507A"/>
    <w:rsid w:val="001E5D9C"/>
    <w:rsid w:val="001E6620"/>
    <w:rsid w:val="001E685E"/>
    <w:rsid w:val="001E692C"/>
    <w:rsid w:val="001E697A"/>
    <w:rsid w:val="001E6B6B"/>
    <w:rsid w:val="001E704B"/>
    <w:rsid w:val="001E7BC4"/>
    <w:rsid w:val="001E7CEF"/>
    <w:rsid w:val="001F0278"/>
    <w:rsid w:val="001F0408"/>
    <w:rsid w:val="001F1C30"/>
    <w:rsid w:val="001F25AC"/>
    <w:rsid w:val="001F25E0"/>
    <w:rsid w:val="001F2A81"/>
    <w:rsid w:val="001F2BEF"/>
    <w:rsid w:val="001F3090"/>
    <w:rsid w:val="001F30D8"/>
    <w:rsid w:val="001F30F7"/>
    <w:rsid w:val="001F314A"/>
    <w:rsid w:val="001F31DE"/>
    <w:rsid w:val="001F32D6"/>
    <w:rsid w:val="001F3D14"/>
    <w:rsid w:val="001F44EC"/>
    <w:rsid w:val="001F46F4"/>
    <w:rsid w:val="001F4A5A"/>
    <w:rsid w:val="001F4D92"/>
    <w:rsid w:val="001F57E8"/>
    <w:rsid w:val="001F58CA"/>
    <w:rsid w:val="001F5D0F"/>
    <w:rsid w:val="001F60F0"/>
    <w:rsid w:val="001F6745"/>
    <w:rsid w:val="001F679D"/>
    <w:rsid w:val="001F6E52"/>
    <w:rsid w:val="001F7575"/>
    <w:rsid w:val="001F75DA"/>
    <w:rsid w:val="001F7700"/>
    <w:rsid w:val="0020063E"/>
    <w:rsid w:val="00200A0B"/>
    <w:rsid w:val="00201009"/>
    <w:rsid w:val="00201A1D"/>
    <w:rsid w:val="00201AC7"/>
    <w:rsid w:val="00201B49"/>
    <w:rsid w:val="00201E0A"/>
    <w:rsid w:val="00201FF7"/>
    <w:rsid w:val="002024A3"/>
    <w:rsid w:val="00202884"/>
    <w:rsid w:val="0020363B"/>
    <w:rsid w:val="002043F2"/>
    <w:rsid w:val="002049E9"/>
    <w:rsid w:val="00204C08"/>
    <w:rsid w:val="00204D6C"/>
    <w:rsid w:val="00205011"/>
    <w:rsid w:val="00205590"/>
    <w:rsid w:val="002055DC"/>
    <w:rsid w:val="0020589E"/>
    <w:rsid w:val="00205D80"/>
    <w:rsid w:val="00205E0A"/>
    <w:rsid w:val="00205E80"/>
    <w:rsid w:val="00205EC9"/>
    <w:rsid w:val="002064D3"/>
    <w:rsid w:val="00206782"/>
    <w:rsid w:val="00206E97"/>
    <w:rsid w:val="0020742E"/>
    <w:rsid w:val="00207558"/>
    <w:rsid w:val="00207E26"/>
    <w:rsid w:val="00210030"/>
    <w:rsid w:val="00210324"/>
    <w:rsid w:val="002103BA"/>
    <w:rsid w:val="0021085C"/>
    <w:rsid w:val="00210A21"/>
    <w:rsid w:val="00210B15"/>
    <w:rsid w:val="00210E13"/>
    <w:rsid w:val="00211790"/>
    <w:rsid w:val="00211C14"/>
    <w:rsid w:val="00211E13"/>
    <w:rsid w:val="00212110"/>
    <w:rsid w:val="00212359"/>
    <w:rsid w:val="002129E4"/>
    <w:rsid w:val="0021335A"/>
    <w:rsid w:val="00213C40"/>
    <w:rsid w:val="00213C7D"/>
    <w:rsid w:val="00213DB2"/>
    <w:rsid w:val="00213FFE"/>
    <w:rsid w:val="00214169"/>
    <w:rsid w:val="002141ED"/>
    <w:rsid w:val="00214ADF"/>
    <w:rsid w:val="00215259"/>
    <w:rsid w:val="00215280"/>
    <w:rsid w:val="00215A0B"/>
    <w:rsid w:val="00215AE9"/>
    <w:rsid w:val="00215DC6"/>
    <w:rsid w:val="00216334"/>
    <w:rsid w:val="0021645C"/>
    <w:rsid w:val="0021654C"/>
    <w:rsid w:val="00216AB4"/>
    <w:rsid w:val="00216E96"/>
    <w:rsid w:val="00217322"/>
    <w:rsid w:val="00217646"/>
    <w:rsid w:val="00217FE5"/>
    <w:rsid w:val="00220861"/>
    <w:rsid w:val="00220E64"/>
    <w:rsid w:val="00221093"/>
    <w:rsid w:val="0022127A"/>
    <w:rsid w:val="00221A93"/>
    <w:rsid w:val="002226FD"/>
    <w:rsid w:val="0022329D"/>
    <w:rsid w:val="0022331C"/>
    <w:rsid w:val="002235E1"/>
    <w:rsid w:val="0022394C"/>
    <w:rsid w:val="00223BA0"/>
    <w:rsid w:val="00223CDA"/>
    <w:rsid w:val="00223E2F"/>
    <w:rsid w:val="0022409F"/>
    <w:rsid w:val="00224757"/>
    <w:rsid w:val="00225533"/>
    <w:rsid w:val="00225FCF"/>
    <w:rsid w:val="00226285"/>
    <w:rsid w:val="00226367"/>
    <w:rsid w:val="00226410"/>
    <w:rsid w:val="00226823"/>
    <w:rsid w:val="0022684A"/>
    <w:rsid w:val="00226A09"/>
    <w:rsid w:val="00226F36"/>
    <w:rsid w:val="002271B1"/>
    <w:rsid w:val="002275A3"/>
    <w:rsid w:val="00227D4D"/>
    <w:rsid w:val="00227E35"/>
    <w:rsid w:val="00227F61"/>
    <w:rsid w:val="002303E6"/>
    <w:rsid w:val="00230EAD"/>
    <w:rsid w:val="002316C4"/>
    <w:rsid w:val="002320D5"/>
    <w:rsid w:val="002322C2"/>
    <w:rsid w:val="00232C0C"/>
    <w:rsid w:val="00232ED0"/>
    <w:rsid w:val="00232F54"/>
    <w:rsid w:val="0023312D"/>
    <w:rsid w:val="00233479"/>
    <w:rsid w:val="00233619"/>
    <w:rsid w:val="00233B73"/>
    <w:rsid w:val="00233E23"/>
    <w:rsid w:val="00233EAB"/>
    <w:rsid w:val="002342EA"/>
    <w:rsid w:val="00235865"/>
    <w:rsid w:val="00235945"/>
    <w:rsid w:val="002363F3"/>
    <w:rsid w:val="00236440"/>
    <w:rsid w:val="002366EA"/>
    <w:rsid w:val="00236757"/>
    <w:rsid w:val="00236D46"/>
    <w:rsid w:val="00237247"/>
    <w:rsid w:val="00237354"/>
    <w:rsid w:val="002376E6"/>
    <w:rsid w:val="00237E3B"/>
    <w:rsid w:val="00237F5B"/>
    <w:rsid w:val="002403E6"/>
    <w:rsid w:val="00240423"/>
    <w:rsid w:val="0024085F"/>
    <w:rsid w:val="00240B52"/>
    <w:rsid w:val="00241DE7"/>
    <w:rsid w:val="002422E2"/>
    <w:rsid w:val="00242835"/>
    <w:rsid w:val="00242AC1"/>
    <w:rsid w:val="002430BA"/>
    <w:rsid w:val="0024376D"/>
    <w:rsid w:val="00243907"/>
    <w:rsid w:val="00245560"/>
    <w:rsid w:val="002458B7"/>
    <w:rsid w:val="00245DDC"/>
    <w:rsid w:val="00245EEA"/>
    <w:rsid w:val="002460A6"/>
    <w:rsid w:val="002461BF"/>
    <w:rsid w:val="00246542"/>
    <w:rsid w:val="0024666B"/>
    <w:rsid w:val="00246A51"/>
    <w:rsid w:val="00246B6B"/>
    <w:rsid w:val="00246F67"/>
    <w:rsid w:val="00246F9C"/>
    <w:rsid w:val="00246FEB"/>
    <w:rsid w:val="00247993"/>
    <w:rsid w:val="00247BEC"/>
    <w:rsid w:val="0025019E"/>
    <w:rsid w:val="00250211"/>
    <w:rsid w:val="00250B2C"/>
    <w:rsid w:val="00251070"/>
    <w:rsid w:val="0025122F"/>
    <w:rsid w:val="002512E5"/>
    <w:rsid w:val="002513FD"/>
    <w:rsid w:val="002518A1"/>
    <w:rsid w:val="00251C5A"/>
    <w:rsid w:val="00251D88"/>
    <w:rsid w:val="002520B7"/>
    <w:rsid w:val="002525AA"/>
    <w:rsid w:val="002526C2"/>
    <w:rsid w:val="00252ED3"/>
    <w:rsid w:val="002535C5"/>
    <w:rsid w:val="00253B07"/>
    <w:rsid w:val="00253E5F"/>
    <w:rsid w:val="00253F12"/>
    <w:rsid w:val="002543AF"/>
    <w:rsid w:val="002549D3"/>
    <w:rsid w:val="00254C02"/>
    <w:rsid w:val="00254DEF"/>
    <w:rsid w:val="00255679"/>
    <w:rsid w:val="002558B7"/>
    <w:rsid w:val="002559C5"/>
    <w:rsid w:val="0025603E"/>
    <w:rsid w:val="00256702"/>
    <w:rsid w:val="00256BEC"/>
    <w:rsid w:val="00257894"/>
    <w:rsid w:val="00257DCC"/>
    <w:rsid w:val="00257F76"/>
    <w:rsid w:val="00260773"/>
    <w:rsid w:val="0026077D"/>
    <w:rsid w:val="00260AC3"/>
    <w:rsid w:val="00260CB4"/>
    <w:rsid w:val="0026128E"/>
    <w:rsid w:val="002617CD"/>
    <w:rsid w:val="002618DB"/>
    <w:rsid w:val="00261B6D"/>
    <w:rsid w:val="00262560"/>
    <w:rsid w:val="00262669"/>
    <w:rsid w:val="0026280F"/>
    <w:rsid w:val="00262C03"/>
    <w:rsid w:val="00262E92"/>
    <w:rsid w:val="002631F8"/>
    <w:rsid w:val="002636D9"/>
    <w:rsid w:val="0026393C"/>
    <w:rsid w:val="00263AE1"/>
    <w:rsid w:val="0026473B"/>
    <w:rsid w:val="002648BF"/>
    <w:rsid w:val="00264A6E"/>
    <w:rsid w:val="00264BAF"/>
    <w:rsid w:val="00265451"/>
    <w:rsid w:val="002655CC"/>
    <w:rsid w:val="00265B79"/>
    <w:rsid w:val="00265F13"/>
    <w:rsid w:val="002660F6"/>
    <w:rsid w:val="002661D5"/>
    <w:rsid w:val="002663AB"/>
    <w:rsid w:val="002667F2"/>
    <w:rsid w:val="00266D5C"/>
    <w:rsid w:val="00266EE9"/>
    <w:rsid w:val="00267589"/>
    <w:rsid w:val="00267A94"/>
    <w:rsid w:val="00267E5E"/>
    <w:rsid w:val="0027051C"/>
    <w:rsid w:val="00270589"/>
    <w:rsid w:val="002707A0"/>
    <w:rsid w:val="002709F3"/>
    <w:rsid w:val="00270C04"/>
    <w:rsid w:val="002711E4"/>
    <w:rsid w:val="00271706"/>
    <w:rsid w:val="00271FFE"/>
    <w:rsid w:val="0027228A"/>
    <w:rsid w:val="002723C8"/>
    <w:rsid w:val="00272963"/>
    <w:rsid w:val="00272AF0"/>
    <w:rsid w:val="00272F6F"/>
    <w:rsid w:val="002732E3"/>
    <w:rsid w:val="00273497"/>
    <w:rsid w:val="00273A31"/>
    <w:rsid w:val="00273AAB"/>
    <w:rsid w:val="00273C04"/>
    <w:rsid w:val="00273D6D"/>
    <w:rsid w:val="002740B4"/>
    <w:rsid w:val="00274323"/>
    <w:rsid w:val="00274364"/>
    <w:rsid w:val="002744D1"/>
    <w:rsid w:val="00274DEF"/>
    <w:rsid w:val="00275194"/>
    <w:rsid w:val="00275505"/>
    <w:rsid w:val="002766AD"/>
    <w:rsid w:val="00276D60"/>
    <w:rsid w:val="00277B94"/>
    <w:rsid w:val="00277EA1"/>
    <w:rsid w:val="00277EAC"/>
    <w:rsid w:val="00280927"/>
    <w:rsid w:val="00280EC4"/>
    <w:rsid w:val="00281240"/>
    <w:rsid w:val="00281759"/>
    <w:rsid w:val="0028185C"/>
    <w:rsid w:val="002819C4"/>
    <w:rsid w:val="00281C49"/>
    <w:rsid w:val="0028223E"/>
    <w:rsid w:val="0028255D"/>
    <w:rsid w:val="002826DE"/>
    <w:rsid w:val="00282FF0"/>
    <w:rsid w:val="002834D2"/>
    <w:rsid w:val="00283D15"/>
    <w:rsid w:val="00284DC9"/>
    <w:rsid w:val="00285104"/>
    <w:rsid w:val="002869FA"/>
    <w:rsid w:val="00286E7B"/>
    <w:rsid w:val="002873A6"/>
    <w:rsid w:val="002873C7"/>
    <w:rsid w:val="0029074A"/>
    <w:rsid w:val="00290844"/>
    <w:rsid w:val="00291162"/>
    <w:rsid w:val="002913C6"/>
    <w:rsid w:val="00291488"/>
    <w:rsid w:val="002916EF"/>
    <w:rsid w:val="00291AD7"/>
    <w:rsid w:val="00291BA6"/>
    <w:rsid w:val="00292139"/>
    <w:rsid w:val="002924EE"/>
    <w:rsid w:val="00292760"/>
    <w:rsid w:val="00292D04"/>
    <w:rsid w:val="002933A1"/>
    <w:rsid w:val="00293A76"/>
    <w:rsid w:val="002943D8"/>
    <w:rsid w:val="002949BA"/>
    <w:rsid w:val="00294B9B"/>
    <w:rsid w:val="002953E3"/>
    <w:rsid w:val="002953F9"/>
    <w:rsid w:val="00295627"/>
    <w:rsid w:val="00295858"/>
    <w:rsid w:val="00295957"/>
    <w:rsid w:val="002959A2"/>
    <w:rsid w:val="00295DDD"/>
    <w:rsid w:val="002961E3"/>
    <w:rsid w:val="00296353"/>
    <w:rsid w:val="00296DB1"/>
    <w:rsid w:val="00296DFA"/>
    <w:rsid w:val="002971E8"/>
    <w:rsid w:val="002974EB"/>
    <w:rsid w:val="002976AB"/>
    <w:rsid w:val="00297999"/>
    <w:rsid w:val="00297A44"/>
    <w:rsid w:val="00297AD5"/>
    <w:rsid w:val="00297B0D"/>
    <w:rsid w:val="00297CE0"/>
    <w:rsid w:val="002A07E7"/>
    <w:rsid w:val="002A0B00"/>
    <w:rsid w:val="002A197F"/>
    <w:rsid w:val="002A22DC"/>
    <w:rsid w:val="002A29F2"/>
    <w:rsid w:val="002A2A3A"/>
    <w:rsid w:val="002A322A"/>
    <w:rsid w:val="002A38C1"/>
    <w:rsid w:val="002A3FDB"/>
    <w:rsid w:val="002A4134"/>
    <w:rsid w:val="002A4B3F"/>
    <w:rsid w:val="002A5194"/>
    <w:rsid w:val="002A523C"/>
    <w:rsid w:val="002A56CE"/>
    <w:rsid w:val="002A5908"/>
    <w:rsid w:val="002A5D0D"/>
    <w:rsid w:val="002A5DE1"/>
    <w:rsid w:val="002A5E07"/>
    <w:rsid w:val="002A65AC"/>
    <w:rsid w:val="002A7B9F"/>
    <w:rsid w:val="002A7E0C"/>
    <w:rsid w:val="002A7E27"/>
    <w:rsid w:val="002A7EF3"/>
    <w:rsid w:val="002B034E"/>
    <w:rsid w:val="002B04A8"/>
    <w:rsid w:val="002B1939"/>
    <w:rsid w:val="002B1F74"/>
    <w:rsid w:val="002B23BA"/>
    <w:rsid w:val="002B269A"/>
    <w:rsid w:val="002B2B27"/>
    <w:rsid w:val="002B2E18"/>
    <w:rsid w:val="002B35B2"/>
    <w:rsid w:val="002B3FEF"/>
    <w:rsid w:val="002B4940"/>
    <w:rsid w:val="002B4D57"/>
    <w:rsid w:val="002B5102"/>
    <w:rsid w:val="002B541C"/>
    <w:rsid w:val="002B58FD"/>
    <w:rsid w:val="002B5C4A"/>
    <w:rsid w:val="002B5F00"/>
    <w:rsid w:val="002B603D"/>
    <w:rsid w:val="002B65E3"/>
    <w:rsid w:val="002B7394"/>
    <w:rsid w:val="002B7B73"/>
    <w:rsid w:val="002B7E3B"/>
    <w:rsid w:val="002B7E96"/>
    <w:rsid w:val="002C036A"/>
    <w:rsid w:val="002C0387"/>
    <w:rsid w:val="002C0676"/>
    <w:rsid w:val="002C068D"/>
    <w:rsid w:val="002C112B"/>
    <w:rsid w:val="002C143B"/>
    <w:rsid w:val="002C1499"/>
    <w:rsid w:val="002C199B"/>
    <w:rsid w:val="002C2915"/>
    <w:rsid w:val="002C2B76"/>
    <w:rsid w:val="002C2F6B"/>
    <w:rsid w:val="002C4011"/>
    <w:rsid w:val="002C41A7"/>
    <w:rsid w:val="002C4217"/>
    <w:rsid w:val="002C4272"/>
    <w:rsid w:val="002C4402"/>
    <w:rsid w:val="002C5054"/>
    <w:rsid w:val="002C5A11"/>
    <w:rsid w:val="002C5E1A"/>
    <w:rsid w:val="002C6BB7"/>
    <w:rsid w:val="002C731D"/>
    <w:rsid w:val="002C7330"/>
    <w:rsid w:val="002C7390"/>
    <w:rsid w:val="002C73C1"/>
    <w:rsid w:val="002C77B4"/>
    <w:rsid w:val="002D02A1"/>
    <w:rsid w:val="002D04F1"/>
    <w:rsid w:val="002D075B"/>
    <w:rsid w:val="002D07DB"/>
    <w:rsid w:val="002D1CC7"/>
    <w:rsid w:val="002D2077"/>
    <w:rsid w:val="002D2D9B"/>
    <w:rsid w:val="002D2FCC"/>
    <w:rsid w:val="002D3994"/>
    <w:rsid w:val="002D3C42"/>
    <w:rsid w:val="002D3D68"/>
    <w:rsid w:val="002D41DC"/>
    <w:rsid w:val="002D465F"/>
    <w:rsid w:val="002D4C72"/>
    <w:rsid w:val="002D5045"/>
    <w:rsid w:val="002D53B3"/>
    <w:rsid w:val="002D5505"/>
    <w:rsid w:val="002D5550"/>
    <w:rsid w:val="002D55F3"/>
    <w:rsid w:val="002D59B5"/>
    <w:rsid w:val="002D627A"/>
    <w:rsid w:val="002D639A"/>
    <w:rsid w:val="002D6632"/>
    <w:rsid w:val="002D66E2"/>
    <w:rsid w:val="002D66F0"/>
    <w:rsid w:val="002D69A6"/>
    <w:rsid w:val="002D69C5"/>
    <w:rsid w:val="002E00E9"/>
    <w:rsid w:val="002E02A2"/>
    <w:rsid w:val="002E1333"/>
    <w:rsid w:val="002E14F1"/>
    <w:rsid w:val="002E150C"/>
    <w:rsid w:val="002E15CD"/>
    <w:rsid w:val="002E1777"/>
    <w:rsid w:val="002E1CFC"/>
    <w:rsid w:val="002E2332"/>
    <w:rsid w:val="002E2969"/>
    <w:rsid w:val="002E31B8"/>
    <w:rsid w:val="002E31BF"/>
    <w:rsid w:val="002E349D"/>
    <w:rsid w:val="002E3726"/>
    <w:rsid w:val="002E3D41"/>
    <w:rsid w:val="002E48FA"/>
    <w:rsid w:val="002E4F2D"/>
    <w:rsid w:val="002E51AB"/>
    <w:rsid w:val="002E5331"/>
    <w:rsid w:val="002E543A"/>
    <w:rsid w:val="002E54DC"/>
    <w:rsid w:val="002E5642"/>
    <w:rsid w:val="002E599E"/>
    <w:rsid w:val="002E5E3C"/>
    <w:rsid w:val="002E6080"/>
    <w:rsid w:val="002E6294"/>
    <w:rsid w:val="002E6B01"/>
    <w:rsid w:val="002E6C61"/>
    <w:rsid w:val="002E6D69"/>
    <w:rsid w:val="002E778A"/>
    <w:rsid w:val="002E77CA"/>
    <w:rsid w:val="002E77CB"/>
    <w:rsid w:val="002F0313"/>
    <w:rsid w:val="002F040F"/>
    <w:rsid w:val="002F06CD"/>
    <w:rsid w:val="002F15E9"/>
    <w:rsid w:val="002F1780"/>
    <w:rsid w:val="002F1BFF"/>
    <w:rsid w:val="002F24BD"/>
    <w:rsid w:val="002F36A4"/>
    <w:rsid w:val="002F3AC0"/>
    <w:rsid w:val="002F3AE5"/>
    <w:rsid w:val="002F3F3E"/>
    <w:rsid w:val="002F419C"/>
    <w:rsid w:val="002F41F2"/>
    <w:rsid w:val="002F5333"/>
    <w:rsid w:val="002F5BDA"/>
    <w:rsid w:val="002F5E38"/>
    <w:rsid w:val="002F61EA"/>
    <w:rsid w:val="002F6758"/>
    <w:rsid w:val="002F6823"/>
    <w:rsid w:val="002F6CE6"/>
    <w:rsid w:val="002F6F31"/>
    <w:rsid w:val="002F7975"/>
    <w:rsid w:val="002F7D71"/>
    <w:rsid w:val="003001C4"/>
    <w:rsid w:val="00300205"/>
    <w:rsid w:val="00300548"/>
    <w:rsid w:val="00300D0E"/>
    <w:rsid w:val="0030169F"/>
    <w:rsid w:val="00302202"/>
    <w:rsid w:val="00302502"/>
    <w:rsid w:val="003033E4"/>
    <w:rsid w:val="00303E0F"/>
    <w:rsid w:val="00303F2C"/>
    <w:rsid w:val="00303F38"/>
    <w:rsid w:val="003043B6"/>
    <w:rsid w:val="0030441A"/>
    <w:rsid w:val="003048DE"/>
    <w:rsid w:val="00304A4A"/>
    <w:rsid w:val="00305184"/>
    <w:rsid w:val="00305D58"/>
    <w:rsid w:val="003062D3"/>
    <w:rsid w:val="00306460"/>
    <w:rsid w:val="003067AA"/>
    <w:rsid w:val="00306AD4"/>
    <w:rsid w:val="00306ED5"/>
    <w:rsid w:val="00307AB4"/>
    <w:rsid w:val="00307DB8"/>
    <w:rsid w:val="00307F80"/>
    <w:rsid w:val="003100DF"/>
    <w:rsid w:val="003101D7"/>
    <w:rsid w:val="0031054E"/>
    <w:rsid w:val="00310EE6"/>
    <w:rsid w:val="00310FD7"/>
    <w:rsid w:val="0031148C"/>
    <w:rsid w:val="00311547"/>
    <w:rsid w:val="00311955"/>
    <w:rsid w:val="00311DD5"/>
    <w:rsid w:val="00311E1C"/>
    <w:rsid w:val="00312AA1"/>
    <w:rsid w:val="00312BDA"/>
    <w:rsid w:val="00312F90"/>
    <w:rsid w:val="003131FE"/>
    <w:rsid w:val="003137BD"/>
    <w:rsid w:val="003137E6"/>
    <w:rsid w:val="00313AF4"/>
    <w:rsid w:val="00313D12"/>
    <w:rsid w:val="0031419B"/>
    <w:rsid w:val="003141FB"/>
    <w:rsid w:val="00314515"/>
    <w:rsid w:val="00315B11"/>
    <w:rsid w:val="00315D12"/>
    <w:rsid w:val="00315E11"/>
    <w:rsid w:val="00316350"/>
    <w:rsid w:val="003168F4"/>
    <w:rsid w:val="0031694A"/>
    <w:rsid w:val="00317025"/>
    <w:rsid w:val="003174A3"/>
    <w:rsid w:val="0031775F"/>
    <w:rsid w:val="00317BAC"/>
    <w:rsid w:val="003207DC"/>
    <w:rsid w:val="00321153"/>
    <w:rsid w:val="00321894"/>
    <w:rsid w:val="00321B19"/>
    <w:rsid w:val="00321B30"/>
    <w:rsid w:val="00321E61"/>
    <w:rsid w:val="00322043"/>
    <w:rsid w:val="00322752"/>
    <w:rsid w:val="00323395"/>
    <w:rsid w:val="0032346D"/>
    <w:rsid w:val="0032356F"/>
    <w:rsid w:val="003236F7"/>
    <w:rsid w:val="00323AC6"/>
    <w:rsid w:val="00324FB2"/>
    <w:rsid w:val="003250F1"/>
    <w:rsid w:val="003252BF"/>
    <w:rsid w:val="00325D41"/>
    <w:rsid w:val="00325DE3"/>
    <w:rsid w:val="00325E0B"/>
    <w:rsid w:val="0032619B"/>
    <w:rsid w:val="00326848"/>
    <w:rsid w:val="003272CC"/>
    <w:rsid w:val="00327314"/>
    <w:rsid w:val="00327785"/>
    <w:rsid w:val="00327B06"/>
    <w:rsid w:val="00327CAD"/>
    <w:rsid w:val="00327CBD"/>
    <w:rsid w:val="00330BF1"/>
    <w:rsid w:val="00331102"/>
    <w:rsid w:val="00332035"/>
    <w:rsid w:val="00332198"/>
    <w:rsid w:val="003327A7"/>
    <w:rsid w:val="00332A0E"/>
    <w:rsid w:val="003333DB"/>
    <w:rsid w:val="00333465"/>
    <w:rsid w:val="0033365C"/>
    <w:rsid w:val="00333C5C"/>
    <w:rsid w:val="003341E2"/>
    <w:rsid w:val="003348B7"/>
    <w:rsid w:val="00334B96"/>
    <w:rsid w:val="0033532E"/>
    <w:rsid w:val="00335361"/>
    <w:rsid w:val="00335D2C"/>
    <w:rsid w:val="00335F5A"/>
    <w:rsid w:val="00335F60"/>
    <w:rsid w:val="0033605B"/>
    <w:rsid w:val="003364F1"/>
    <w:rsid w:val="00337B07"/>
    <w:rsid w:val="003402A4"/>
    <w:rsid w:val="003404D1"/>
    <w:rsid w:val="00340620"/>
    <w:rsid w:val="0034072D"/>
    <w:rsid w:val="0034275D"/>
    <w:rsid w:val="003427DF"/>
    <w:rsid w:val="003432A9"/>
    <w:rsid w:val="00343323"/>
    <w:rsid w:val="00343462"/>
    <w:rsid w:val="003438CD"/>
    <w:rsid w:val="00343C93"/>
    <w:rsid w:val="00343F7C"/>
    <w:rsid w:val="00344155"/>
    <w:rsid w:val="0034446B"/>
    <w:rsid w:val="0034467E"/>
    <w:rsid w:val="00344931"/>
    <w:rsid w:val="003450E8"/>
    <w:rsid w:val="0034640F"/>
    <w:rsid w:val="003465AA"/>
    <w:rsid w:val="00347324"/>
    <w:rsid w:val="0034748C"/>
    <w:rsid w:val="00347ADA"/>
    <w:rsid w:val="00347D0E"/>
    <w:rsid w:val="0035040A"/>
    <w:rsid w:val="00350488"/>
    <w:rsid w:val="00350717"/>
    <w:rsid w:val="003508B8"/>
    <w:rsid w:val="00350970"/>
    <w:rsid w:val="00350A4B"/>
    <w:rsid w:val="003517A9"/>
    <w:rsid w:val="0035192A"/>
    <w:rsid w:val="00351EC2"/>
    <w:rsid w:val="00351FEF"/>
    <w:rsid w:val="003520C8"/>
    <w:rsid w:val="00352737"/>
    <w:rsid w:val="00352A10"/>
    <w:rsid w:val="00352FC4"/>
    <w:rsid w:val="00353042"/>
    <w:rsid w:val="00353091"/>
    <w:rsid w:val="00353CEB"/>
    <w:rsid w:val="00354145"/>
    <w:rsid w:val="003541F0"/>
    <w:rsid w:val="00354433"/>
    <w:rsid w:val="00354594"/>
    <w:rsid w:val="003545BC"/>
    <w:rsid w:val="0035464B"/>
    <w:rsid w:val="003549D9"/>
    <w:rsid w:val="00354DAF"/>
    <w:rsid w:val="00355339"/>
    <w:rsid w:val="00355972"/>
    <w:rsid w:val="00356188"/>
    <w:rsid w:val="00356232"/>
    <w:rsid w:val="00356465"/>
    <w:rsid w:val="00356779"/>
    <w:rsid w:val="00356901"/>
    <w:rsid w:val="0035693B"/>
    <w:rsid w:val="003575A8"/>
    <w:rsid w:val="00357845"/>
    <w:rsid w:val="00357E7A"/>
    <w:rsid w:val="003605FA"/>
    <w:rsid w:val="00360C08"/>
    <w:rsid w:val="00360DFB"/>
    <w:rsid w:val="00361213"/>
    <w:rsid w:val="00361240"/>
    <w:rsid w:val="00361294"/>
    <w:rsid w:val="003618FC"/>
    <w:rsid w:val="00362380"/>
    <w:rsid w:val="00362860"/>
    <w:rsid w:val="00362CCA"/>
    <w:rsid w:val="00362CD6"/>
    <w:rsid w:val="00362D47"/>
    <w:rsid w:val="0036311E"/>
    <w:rsid w:val="003631AF"/>
    <w:rsid w:val="003635C1"/>
    <w:rsid w:val="00363BE2"/>
    <w:rsid w:val="00363C6F"/>
    <w:rsid w:val="00363E3C"/>
    <w:rsid w:val="00364CFC"/>
    <w:rsid w:val="00364ED2"/>
    <w:rsid w:val="00364FCB"/>
    <w:rsid w:val="003650D2"/>
    <w:rsid w:val="0036558A"/>
    <w:rsid w:val="00365BD5"/>
    <w:rsid w:val="00365FAA"/>
    <w:rsid w:val="003665C8"/>
    <w:rsid w:val="00366CA0"/>
    <w:rsid w:val="0036713E"/>
    <w:rsid w:val="00367832"/>
    <w:rsid w:val="00370613"/>
    <w:rsid w:val="00370C35"/>
    <w:rsid w:val="00370E1F"/>
    <w:rsid w:val="00370FB7"/>
    <w:rsid w:val="0037166C"/>
    <w:rsid w:val="00371981"/>
    <w:rsid w:val="00371ACE"/>
    <w:rsid w:val="00371AF3"/>
    <w:rsid w:val="00371F3E"/>
    <w:rsid w:val="0037213F"/>
    <w:rsid w:val="00372582"/>
    <w:rsid w:val="0037275D"/>
    <w:rsid w:val="00372C11"/>
    <w:rsid w:val="003733D5"/>
    <w:rsid w:val="003736CD"/>
    <w:rsid w:val="003738C3"/>
    <w:rsid w:val="003738C7"/>
    <w:rsid w:val="0037422A"/>
    <w:rsid w:val="003742A0"/>
    <w:rsid w:val="003742A4"/>
    <w:rsid w:val="00374452"/>
    <w:rsid w:val="00374785"/>
    <w:rsid w:val="00374840"/>
    <w:rsid w:val="00374D1B"/>
    <w:rsid w:val="00375003"/>
    <w:rsid w:val="00375067"/>
    <w:rsid w:val="00375731"/>
    <w:rsid w:val="0037596F"/>
    <w:rsid w:val="003759B3"/>
    <w:rsid w:val="00375B4D"/>
    <w:rsid w:val="00375CF5"/>
    <w:rsid w:val="0037680E"/>
    <w:rsid w:val="003768B7"/>
    <w:rsid w:val="00376965"/>
    <w:rsid w:val="00376A47"/>
    <w:rsid w:val="00376DBE"/>
    <w:rsid w:val="00376E1F"/>
    <w:rsid w:val="00377380"/>
    <w:rsid w:val="003800AE"/>
    <w:rsid w:val="003807BB"/>
    <w:rsid w:val="0038084F"/>
    <w:rsid w:val="00381502"/>
    <w:rsid w:val="00381DA6"/>
    <w:rsid w:val="00382445"/>
    <w:rsid w:val="003824C9"/>
    <w:rsid w:val="00382B07"/>
    <w:rsid w:val="00382E06"/>
    <w:rsid w:val="003834CB"/>
    <w:rsid w:val="00383B60"/>
    <w:rsid w:val="00383BCB"/>
    <w:rsid w:val="00383E38"/>
    <w:rsid w:val="003847BA"/>
    <w:rsid w:val="00385CED"/>
    <w:rsid w:val="00385D31"/>
    <w:rsid w:val="00385E03"/>
    <w:rsid w:val="00386A46"/>
    <w:rsid w:val="00386C20"/>
    <w:rsid w:val="00386C29"/>
    <w:rsid w:val="003873BA"/>
    <w:rsid w:val="00390144"/>
    <w:rsid w:val="00390199"/>
    <w:rsid w:val="003902B6"/>
    <w:rsid w:val="0039060F"/>
    <w:rsid w:val="00391243"/>
    <w:rsid w:val="0039160D"/>
    <w:rsid w:val="0039166E"/>
    <w:rsid w:val="0039235B"/>
    <w:rsid w:val="00393F31"/>
    <w:rsid w:val="00394408"/>
    <w:rsid w:val="003945CD"/>
    <w:rsid w:val="0039495A"/>
    <w:rsid w:val="00394CC0"/>
    <w:rsid w:val="00395001"/>
    <w:rsid w:val="00395773"/>
    <w:rsid w:val="003959BE"/>
    <w:rsid w:val="00396230"/>
    <w:rsid w:val="003963B9"/>
    <w:rsid w:val="00396BA4"/>
    <w:rsid w:val="00396E74"/>
    <w:rsid w:val="0039754B"/>
    <w:rsid w:val="003979DB"/>
    <w:rsid w:val="00397B4D"/>
    <w:rsid w:val="00397C74"/>
    <w:rsid w:val="00397D15"/>
    <w:rsid w:val="003A052D"/>
    <w:rsid w:val="003A07DD"/>
    <w:rsid w:val="003A0A06"/>
    <w:rsid w:val="003A0A96"/>
    <w:rsid w:val="003A0BA1"/>
    <w:rsid w:val="003A0C3A"/>
    <w:rsid w:val="003A11A6"/>
    <w:rsid w:val="003A12B1"/>
    <w:rsid w:val="003A1321"/>
    <w:rsid w:val="003A13C1"/>
    <w:rsid w:val="003A157D"/>
    <w:rsid w:val="003A1B1F"/>
    <w:rsid w:val="003A212E"/>
    <w:rsid w:val="003A2215"/>
    <w:rsid w:val="003A2243"/>
    <w:rsid w:val="003A2830"/>
    <w:rsid w:val="003A2ED4"/>
    <w:rsid w:val="003A32F8"/>
    <w:rsid w:val="003A3988"/>
    <w:rsid w:val="003A3C44"/>
    <w:rsid w:val="003A3ED8"/>
    <w:rsid w:val="003A43B7"/>
    <w:rsid w:val="003A466B"/>
    <w:rsid w:val="003A483E"/>
    <w:rsid w:val="003A48BA"/>
    <w:rsid w:val="003A4B89"/>
    <w:rsid w:val="003A4B99"/>
    <w:rsid w:val="003A5204"/>
    <w:rsid w:val="003A5BB8"/>
    <w:rsid w:val="003A60E9"/>
    <w:rsid w:val="003A6344"/>
    <w:rsid w:val="003A6EE1"/>
    <w:rsid w:val="003A7125"/>
    <w:rsid w:val="003A7192"/>
    <w:rsid w:val="003A7710"/>
    <w:rsid w:val="003A79D8"/>
    <w:rsid w:val="003A7BA8"/>
    <w:rsid w:val="003B17C9"/>
    <w:rsid w:val="003B1B91"/>
    <w:rsid w:val="003B20EA"/>
    <w:rsid w:val="003B21DF"/>
    <w:rsid w:val="003B2773"/>
    <w:rsid w:val="003B2BB1"/>
    <w:rsid w:val="003B2F3B"/>
    <w:rsid w:val="003B33A2"/>
    <w:rsid w:val="003B3C2D"/>
    <w:rsid w:val="003B4251"/>
    <w:rsid w:val="003B4739"/>
    <w:rsid w:val="003B49F5"/>
    <w:rsid w:val="003B4B63"/>
    <w:rsid w:val="003B50FA"/>
    <w:rsid w:val="003B51C9"/>
    <w:rsid w:val="003B5254"/>
    <w:rsid w:val="003B534D"/>
    <w:rsid w:val="003B62B1"/>
    <w:rsid w:val="003B6561"/>
    <w:rsid w:val="003B6D50"/>
    <w:rsid w:val="003B7DF2"/>
    <w:rsid w:val="003B7FED"/>
    <w:rsid w:val="003C06FC"/>
    <w:rsid w:val="003C0778"/>
    <w:rsid w:val="003C0DC0"/>
    <w:rsid w:val="003C111E"/>
    <w:rsid w:val="003C111F"/>
    <w:rsid w:val="003C1598"/>
    <w:rsid w:val="003C195F"/>
    <w:rsid w:val="003C1B17"/>
    <w:rsid w:val="003C27AB"/>
    <w:rsid w:val="003C2A67"/>
    <w:rsid w:val="003C34C4"/>
    <w:rsid w:val="003C3553"/>
    <w:rsid w:val="003C3AE2"/>
    <w:rsid w:val="003C50DF"/>
    <w:rsid w:val="003C5156"/>
    <w:rsid w:val="003C528E"/>
    <w:rsid w:val="003C5370"/>
    <w:rsid w:val="003C5AF7"/>
    <w:rsid w:val="003C5B3D"/>
    <w:rsid w:val="003C60A5"/>
    <w:rsid w:val="003C61CA"/>
    <w:rsid w:val="003C666C"/>
    <w:rsid w:val="003C6A9F"/>
    <w:rsid w:val="003C7150"/>
    <w:rsid w:val="003C73CE"/>
    <w:rsid w:val="003C7BFA"/>
    <w:rsid w:val="003D0778"/>
    <w:rsid w:val="003D0F7A"/>
    <w:rsid w:val="003D0FC3"/>
    <w:rsid w:val="003D114A"/>
    <w:rsid w:val="003D17BA"/>
    <w:rsid w:val="003D1B52"/>
    <w:rsid w:val="003D2222"/>
    <w:rsid w:val="003D2556"/>
    <w:rsid w:val="003D3397"/>
    <w:rsid w:val="003D36D3"/>
    <w:rsid w:val="003D3A64"/>
    <w:rsid w:val="003D3A65"/>
    <w:rsid w:val="003D3BBB"/>
    <w:rsid w:val="003D3E8B"/>
    <w:rsid w:val="003D40F9"/>
    <w:rsid w:val="003D42F6"/>
    <w:rsid w:val="003D4EA3"/>
    <w:rsid w:val="003D5D49"/>
    <w:rsid w:val="003D690C"/>
    <w:rsid w:val="003D724D"/>
    <w:rsid w:val="003D7484"/>
    <w:rsid w:val="003D77A1"/>
    <w:rsid w:val="003D7933"/>
    <w:rsid w:val="003E0B28"/>
    <w:rsid w:val="003E0F0D"/>
    <w:rsid w:val="003E1A4E"/>
    <w:rsid w:val="003E1BA5"/>
    <w:rsid w:val="003E1E47"/>
    <w:rsid w:val="003E1F3C"/>
    <w:rsid w:val="003E262C"/>
    <w:rsid w:val="003E2719"/>
    <w:rsid w:val="003E2A66"/>
    <w:rsid w:val="003E2A97"/>
    <w:rsid w:val="003E3BF8"/>
    <w:rsid w:val="003E43D8"/>
    <w:rsid w:val="003E473B"/>
    <w:rsid w:val="003E47A1"/>
    <w:rsid w:val="003E47E4"/>
    <w:rsid w:val="003E4CAB"/>
    <w:rsid w:val="003E5080"/>
    <w:rsid w:val="003E50F3"/>
    <w:rsid w:val="003E5117"/>
    <w:rsid w:val="003E5CF4"/>
    <w:rsid w:val="003E5EF4"/>
    <w:rsid w:val="003E5F3C"/>
    <w:rsid w:val="003E680E"/>
    <w:rsid w:val="003E6BA4"/>
    <w:rsid w:val="003E6C57"/>
    <w:rsid w:val="003E72CD"/>
    <w:rsid w:val="003E76E6"/>
    <w:rsid w:val="003E7BFA"/>
    <w:rsid w:val="003F0820"/>
    <w:rsid w:val="003F10A1"/>
    <w:rsid w:val="003F1EA4"/>
    <w:rsid w:val="003F2547"/>
    <w:rsid w:val="003F2961"/>
    <w:rsid w:val="003F2CA0"/>
    <w:rsid w:val="003F32EB"/>
    <w:rsid w:val="003F3649"/>
    <w:rsid w:val="003F3AB8"/>
    <w:rsid w:val="003F3D33"/>
    <w:rsid w:val="003F40CD"/>
    <w:rsid w:val="003F4432"/>
    <w:rsid w:val="003F4681"/>
    <w:rsid w:val="003F47CA"/>
    <w:rsid w:val="003F4BC9"/>
    <w:rsid w:val="003F52F4"/>
    <w:rsid w:val="003F540D"/>
    <w:rsid w:val="003F5688"/>
    <w:rsid w:val="003F58A3"/>
    <w:rsid w:val="003F74BA"/>
    <w:rsid w:val="003F761D"/>
    <w:rsid w:val="003F79E8"/>
    <w:rsid w:val="00400014"/>
    <w:rsid w:val="004004EF"/>
    <w:rsid w:val="00400EFA"/>
    <w:rsid w:val="00400FD6"/>
    <w:rsid w:val="00401411"/>
    <w:rsid w:val="00401BC3"/>
    <w:rsid w:val="00401C07"/>
    <w:rsid w:val="00401DB3"/>
    <w:rsid w:val="00402271"/>
    <w:rsid w:val="0040253F"/>
    <w:rsid w:val="00402C05"/>
    <w:rsid w:val="00402F60"/>
    <w:rsid w:val="00403723"/>
    <w:rsid w:val="004038B6"/>
    <w:rsid w:val="00403D3B"/>
    <w:rsid w:val="00404391"/>
    <w:rsid w:val="004047A4"/>
    <w:rsid w:val="004049B5"/>
    <w:rsid w:val="00404FF4"/>
    <w:rsid w:val="004052DA"/>
    <w:rsid w:val="004054AB"/>
    <w:rsid w:val="0040633C"/>
    <w:rsid w:val="00406632"/>
    <w:rsid w:val="0040671C"/>
    <w:rsid w:val="00406D66"/>
    <w:rsid w:val="0040721A"/>
    <w:rsid w:val="00407802"/>
    <w:rsid w:val="00407BFB"/>
    <w:rsid w:val="00407F29"/>
    <w:rsid w:val="00407F68"/>
    <w:rsid w:val="00410008"/>
    <w:rsid w:val="004101A2"/>
    <w:rsid w:val="004102C4"/>
    <w:rsid w:val="00410468"/>
    <w:rsid w:val="00410DD3"/>
    <w:rsid w:val="00410EAE"/>
    <w:rsid w:val="00411420"/>
    <w:rsid w:val="00411495"/>
    <w:rsid w:val="004114FE"/>
    <w:rsid w:val="004119F5"/>
    <w:rsid w:val="004128A3"/>
    <w:rsid w:val="00412949"/>
    <w:rsid w:val="00412EC7"/>
    <w:rsid w:val="0041303F"/>
    <w:rsid w:val="004130C0"/>
    <w:rsid w:val="004136A5"/>
    <w:rsid w:val="00413BA1"/>
    <w:rsid w:val="00413BEE"/>
    <w:rsid w:val="00413E14"/>
    <w:rsid w:val="00413E9A"/>
    <w:rsid w:val="004142F9"/>
    <w:rsid w:val="00414316"/>
    <w:rsid w:val="00414C2E"/>
    <w:rsid w:val="00414C9D"/>
    <w:rsid w:val="00414D9E"/>
    <w:rsid w:val="004152F7"/>
    <w:rsid w:val="004158DD"/>
    <w:rsid w:val="00415AC5"/>
    <w:rsid w:val="00415C42"/>
    <w:rsid w:val="00415C60"/>
    <w:rsid w:val="00415FD0"/>
    <w:rsid w:val="004161A7"/>
    <w:rsid w:val="0041628B"/>
    <w:rsid w:val="00416BA1"/>
    <w:rsid w:val="00416E3B"/>
    <w:rsid w:val="00417C9B"/>
    <w:rsid w:val="00417DCE"/>
    <w:rsid w:val="00417E12"/>
    <w:rsid w:val="00420A2A"/>
    <w:rsid w:val="00420ABA"/>
    <w:rsid w:val="00420D25"/>
    <w:rsid w:val="004211C6"/>
    <w:rsid w:val="004211CA"/>
    <w:rsid w:val="004213AB"/>
    <w:rsid w:val="00421A16"/>
    <w:rsid w:val="00422702"/>
    <w:rsid w:val="00422D92"/>
    <w:rsid w:val="00423270"/>
    <w:rsid w:val="00423B13"/>
    <w:rsid w:val="004240D5"/>
    <w:rsid w:val="00424877"/>
    <w:rsid w:val="00424DF2"/>
    <w:rsid w:val="00424E7C"/>
    <w:rsid w:val="00425031"/>
    <w:rsid w:val="0042534A"/>
    <w:rsid w:val="0042547F"/>
    <w:rsid w:val="004259D6"/>
    <w:rsid w:val="00426440"/>
    <w:rsid w:val="00426BD9"/>
    <w:rsid w:val="00426C44"/>
    <w:rsid w:val="004273E6"/>
    <w:rsid w:val="00427ABB"/>
    <w:rsid w:val="00427D25"/>
    <w:rsid w:val="00427D7A"/>
    <w:rsid w:val="00430EEA"/>
    <w:rsid w:val="004317EF"/>
    <w:rsid w:val="004317F8"/>
    <w:rsid w:val="0043205C"/>
    <w:rsid w:val="0043218F"/>
    <w:rsid w:val="00432AE5"/>
    <w:rsid w:val="00433AE0"/>
    <w:rsid w:val="00433D03"/>
    <w:rsid w:val="004345D7"/>
    <w:rsid w:val="00434B5A"/>
    <w:rsid w:val="00434CE6"/>
    <w:rsid w:val="00434ECC"/>
    <w:rsid w:val="004350ED"/>
    <w:rsid w:val="00435D18"/>
    <w:rsid w:val="00435F70"/>
    <w:rsid w:val="0043688B"/>
    <w:rsid w:val="00436F2F"/>
    <w:rsid w:val="004371F2"/>
    <w:rsid w:val="0043788E"/>
    <w:rsid w:val="00437A39"/>
    <w:rsid w:val="00437CFD"/>
    <w:rsid w:val="00440334"/>
    <w:rsid w:val="0044039B"/>
    <w:rsid w:val="00440FD3"/>
    <w:rsid w:val="0044134A"/>
    <w:rsid w:val="00441589"/>
    <w:rsid w:val="00441E6F"/>
    <w:rsid w:val="00441F83"/>
    <w:rsid w:val="0044200A"/>
    <w:rsid w:val="00442507"/>
    <w:rsid w:val="00443100"/>
    <w:rsid w:val="004434BF"/>
    <w:rsid w:val="004437FC"/>
    <w:rsid w:val="004438B4"/>
    <w:rsid w:val="00443A4D"/>
    <w:rsid w:val="00443E62"/>
    <w:rsid w:val="00444E44"/>
    <w:rsid w:val="00444FCC"/>
    <w:rsid w:val="004450D5"/>
    <w:rsid w:val="00445167"/>
    <w:rsid w:val="00445AE1"/>
    <w:rsid w:val="00445D4F"/>
    <w:rsid w:val="004460BC"/>
    <w:rsid w:val="004469B5"/>
    <w:rsid w:val="00446A0A"/>
    <w:rsid w:val="0044716E"/>
    <w:rsid w:val="00447194"/>
    <w:rsid w:val="00447267"/>
    <w:rsid w:val="004475D1"/>
    <w:rsid w:val="0044786D"/>
    <w:rsid w:val="004478A9"/>
    <w:rsid w:val="004502DA"/>
    <w:rsid w:val="004508C9"/>
    <w:rsid w:val="0045139A"/>
    <w:rsid w:val="00451B10"/>
    <w:rsid w:val="00451F44"/>
    <w:rsid w:val="0045206F"/>
    <w:rsid w:val="0045219A"/>
    <w:rsid w:val="0045263E"/>
    <w:rsid w:val="0045264C"/>
    <w:rsid w:val="00452E12"/>
    <w:rsid w:val="00453B3B"/>
    <w:rsid w:val="00453BBD"/>
    <w:rsid w:val="00453BF9"/>
    <w:rsid w:val="00454003"/>
    <w:rsid w:val="00454017"/>
    <w:rsid w:val="00454F04"/>
    <w:rsid w:val="00455056"/>
    <w:rsid w:val="0045505A"/>
    <w:rsid w:val="00455757"/>
    <w:rsid w:val="004560BB"/>
    <w:rsid w:val="00456271"/>
    <w:rsid w:val="00456369"/>
    <w:rsid w:val="0045672A"/>
    <w:rsid w:val="00456CA6"/>
    <w:rsid w:val="00456E8C"/>
    <w:rsid w:val="00456F1A"/>
    <w:rsid w:val="00456FF3"/>
    <w:rsid w:val="004603D5"/>
    <w:rsid w:val="00460B7C"/>
    <w:rsid w:val="00460D9D"/>
    <w:rsid w:val="00460FE3"/>
    <w:rsid w:val="00461F8E"/>
    <w:rsid w:val="00462094"/>
    <w:rsid w:val="004621DA"/>
    <w:rsid w:val="004622D3"/>
    <w:rsid w:val="004623B5"/>
    <w:rsid w:val="0046270B"/>
    <w:rsid w:val="004632D6"/>
    <w:rsid w:val="00463ADC"/>
    <w:rsid w:val="0046430C"/>
    <w:rsid w:val="00464A3A"/>
    <w:rsid w:val="00464CDF"/>
    <w:rsid w:val="00465013"/>
    <w:rsid w:val="00465A79"/>
    <w:rsid w:val="0046644A"/>
    <w:rsid w:val="00466552"/>
    <w:rsid w:val="00466A27"/>
    <w:rsid w:val="00466E7F"/>
    <w:rsid w:val="00466F7F"/>
    <w:rsid w:val="004672B7"/>
    <w:rsid w:val="004674B3"/>
    <w:rsid w:val="00467A91"/>
    <w:rsid w:val="00467ADF"/>
    <w:rsid w:val="00470A83"/>
    <w:rsid w:val="004712EA"/>
    <w:rsid w:val="00471986"/>
    <w:rsid w:val="00471E1C"/>
    <w:rsid w:val="00472109"/>
    <w:rsid w:val="004723EE"/>
    <w:rsid w:val="004723EF"/>
    <w:rsid w:val="00472788"/>
    <w:rsid w:val="00473094"/>
    <w:rsid w:val="0047394A"/>
    <w:rsid w:val="00473BAA"/>
    <w:rsid w:val="00474250"/>
    <w:rsid w:val="004744E8"/>
    <w:rsid w:val="00474646"/>
    <w:rsid w:val="004748CF"/>
    <w:rsid w:val="00474E94"/>
    <w:rsid w:val="004756DB"/>
    <w:rsid w:val="00475966"/>
    <w:rsid w:val="00475CBA"/>
    <w:rsid w:val="00476166"/>
    <w:rsid w:val="00476413"/>
    <w:rsid w:val="00476B59"/>
    <w:rsid w:val="00477764"/>
    <w:rsid w:val="00480287"/>
    <w:rsid w:val="00480363"/>
    <w:rsid w:val="0048045E"/>
    <w:rsid w:val="00481B43"/>
    <w:rsid w:val="00481B67"/>
    <w:rsid w:val="00481E59"/>
    <w:rsid w:val="00481E8E"/>
    <w:rsid w:val="00482958"/>
    <w:rsid w:val="00482AB6"/>
    <w:rsid w:val="004830D7"/>
    <w:rsid w:val="00483704"/>
    <w:rsid w:val="00483771"/>
    <w:rsid w:val="0048428A"/>
    <w:rsid w:val="0048489E"/>
    <w:rsid w:val="00484A0A"/>
    <w:rsid w:val="004853A5"/>
    <w:rsid w:val="004856EB"/>
    <w:rsid w:val="00486220"/>
    <w:rsid w:val="004862D7"/>
    <w:rsid w:val="00487229"/>
    <w:rsid w:val="00487258"/>
    <w:rsid w:val="004901BA"/>
    <w:rsid w:val="004901BC"/>
    <w:rsid w:val="00490256"/>
    <w:rsid w:val="0049033C"/>
    <w:rsid w:val="004910CA"/>
    <w:rsid w:val="004911E9"/>
    <w:rsid w:val="00491503"/>
    <w:rsid w:val="00491C11"/>
    <w:rsid w:val="00492039"/>
    <w:rsid w:val="00492BC4"/>
    <w:rsid w:val="00492C1F"/>
    <w:rsid w:val="00492E2C"/>
    <w:rsid w:val="004930F4"/>
    <w:rsid w:val="0049338D"/>
    <w:rsid w:val="00493D22"/>
    <w:rsid w:val="0049402E"/>
    <w:rsid w:val="004943B5"/>
    <w:rsid w:val="004944E2"/>
    <w:rsid w:val="00494BD6"/>
    <w:rsid w:val="00494CBE"/>
    <w:rsid w:val="00494CCC"/>
    <w:rsid w:val="00495927"/>
    <w:rsid w:val="00495DB8"/>
    <w:rsid w:val="00495FD8"/>
    <w:rsid w:val="004967C1"/>
    <w:rsid w:val="00496F58"/>
    <w:rsid w:val="004972A3"/>
    <w:rsid w:val="00497540"/>
    <w:rsid w:val="0049794D"/>
    <w:rsid w:val="00497EED"/>
    <w:rsid w:val="004A0A89"/>
    <w:rsid w:val="004A0B68"/>
    <w:rsid w:val="004A222E"/>
    <w:rsid w:val="004A268A"/>
    <w:rsid w:val="004A28D0"/>
    <w:rsid w:val="004A2A9D"/>
    <w:rsid w:val="004A2B2A"/>
    <w:rsid w:val="004A30DC"/>
    <w:rsid w:val="004A3173"/>
    <w:rsid w:val="004A37C3"/>
    <w:rsid w:val="004A39F2"/>
    <w:rsid w:val="004A3E36"/>
    <w:rsid w:val="004A458B"/>
    <w:rsid w:val="004A4593"/>
    <w:rsid w:val="004A490D"/>
    <w:rsid w:val="004A4D14"/>
    <w:rsid w:val="004A4D15"/>
    <w:rsid w:val="004A52AB"/>
    <w:rsid w:val="004A5C4F"/>
    <w:rsid w:val="004A6483"/>
    <w:rsid w:val="004A6DE9"/>
    <w:rsid w:val="004A7661"/>
    <w:rsid w:val="004A7E2D"/>
    <w:rsid w:val="004B06F2"/>
    <w:rsid w:val="004B0A1E"/>
    <w:rsid w:val="004B0C5B"/>
    <w:rsid w:val="004B0DAA"/>
    <w:rsid w:val="004B1780"/>
    <w:rsid w:val="004B1B0B"/>
    <w:rsid w:val="004B1E43"/>
    <w:rsid w:val="004B20B1"/>
    <w:rsid w:val="004B246F"/>
    <w:rsid w:val="004B2D30"/>
    <w:rsid w:val="004B2D4F"/>
    <w:rsid w:val="004B2FCD"/>
    <w:rsid w:val="004B306A"/>
    <w:rsid w:val="004B32DA"/>
    <w:rsid w:val="004B366C"/>
    <w:rsid w:val="004B376C"/>
    <w:rsid w:val="004B3F5A"/>
    <w:rsid w:val="004B490D"/>
    <w:rsid w:val="004B4C18"/>
    <w:rsid w:val="004B52AD"/>
    <w:rsid w:val="004B5647"/>
    <w:rsid w:val="004B6905"/>
    <w:rsid w:val="004B6C58"/>
    <w:rsid w:val="004B6C61"/>
    <w:rsid w:val="004B6D16"/>
    <w:rsid w:val="004B6DA1"/>
    <w:rsid w:val="004B7137"/>
    <w:rsid w:val="004B7B4A"/>
    <w:rsid w:val="004C00F1"/>
    <w:rsid w:val="004C0905"/>
    <w:rsid w:val="004C0DCA"/>
    <w:rsid w:val="004C11C0"/>
    <w:rsid w:val="004C11C9"/>
    <w:rsid w:val="004C12E6"/>
    <w:rsid w:val="004C1537"/>
    <w:rsid w:val="004C164B"/>
    <w:rsid w:val="004C1A1B"/>
    <w:rsid w:val="004C1CF1"/>
    <w:rsid w:val="004C1E5D"/>
    <w:rsid w:val="004C21DE"/>
    <w:rsid w:val="004C35D3"/>
    <w:rsid w:val="004C3E0C"/>
    <w:rsid w:val="004C4BD0"/>
    <w:rsid w:val="004C54FB"/>
    <w:rsid w:val="004C5722"/>
    <w:rsid w:val="004C6635"/>
    <w:rsid w:val="004C6A11"/>
    <w:rsid w:val="004C6E7B"/>
    <w:rsid w:val="004C6ED2"/>
    <w:rsid w:val="004C74C3"/>
    <w:rsid w:val="004C7CF1"/>
    <w:rsid w:val="004C7D72"/>
    <w:rsid w:val="004C7D8E"/>
    <w:rsid w:val="004D0189"/>
    <w:rsid w:val="004D0406"/>
    <w:rsid w:val="004D06CA"/>
    <w:rsid w:val="004D0E57"/>
    <w:rsid w:val="004D10B0"/>
    <w:rsid w:val="004D1128"/>
    <w:rsid w:val="004D19DD"/>
    <w:rsid w:val="004D19F4"/>
    <w:rsid w:val="004D1CFD"/>
    <w:rsid w:val="004D28D8"/>
    <w:rsid w:val="004D2CFC"/>
    <w:rsid w:val="004D2E4E"/>
    <w:rsid w:val="004D329F"/>
    <w:rsid w:val="004D3342"/>
    <w:rsid w:val="004D3B40"/>
    <w:rsid w:val="004D4078"/>
    <w:rsid w:val="004D40E6"/>
    <w:rsid w:val="004D4CBE"/>
    <w:rsid w:val="004D50DB"/>
    <w:rsid w:val="004D527F"/>
    <w:rsid w:val="004D5280"/>
    <w:rsid w:val="004D62BA"/>
    <w:rsid w:val="004D6B07"/>
    <w:rsid w:val="004D6EFA"/>
    <w:rsid w:val="004D7701"/>
    <w:rsid w:val="004D7A68"/>
    <w:rsid w:val="004D7E21"/>
    <w:rsid w:val="004E105E"/>
    <w:rsid w:val="004E13CD"/>
    <w:rsid w:val="004E162B"/>
    <w:rsid w:val="004E1767"/>
    <w:rsid w:val="004E1A41"/>
    <w:rsid w:val="004E1D0C"/>
    <w:rsid w:val="004E1DBF"/>
    <w:rsid w:val="004E2283"/>
    <w:rsid w:val="004E28D6"/>
    <w:rsid w:val="004E2D9A"/>
    <w:rsid w:val="004E2DAF"/>
    <w:rsid w:val="004E316B"/>
    <w:rsid w:val="004E356A"/>
    <w:rsid w:val="004E35CF"/>
    <w:rsid w:val="004E365B"/>
    <w:rsid w:val="004E3993"/>
    <w:rsid w:val="004E39FC"/>
    <w:rsid w:val="004E3D3A"/>
    <w:rsid w:val="004E4DBE"/>
    <w:rsid w:val="004E5204"/>
    <w:rsid w:val="004E69F2"/>
    <w:rsid w:val="004E70E3"/>
    <w:rsid w:val="004E7D16"/>
    <w:rsid w:val="004E7EA8"/>
    <w:rsid w:val="004F05A7"/>
    <w:rsid w:val="004F0847"/>
    <w:rsid w:val="004F0B1E"/>
    <w:rsid w:val="004F0D68"/>
    <w:rsid w:val="004F0FA5"/>
    <w:rsid w:val="004F153B"/>
    <w:rsid w:val="004F1A81"/>
    <w:rsid w:val="004F1F34"/>
    <w:rsid w:val="004F278E"/>
    <w:rsid w:val="004F28C1"/>
    <w:rsid w:val="004F28C3"/>
    <w:rsid w:val="004F29B1"/>
    <w:rsid w:val="004F31C2"/>
    <w:rsid w:val="004F363E"/>
    <w:rsid w:val="004F4135"/>
    <w:rsid w:val="004F417C"/>
    <w:rsid w:val="004F47B0"/>
    <w:rsid w:val="004F49C3"/>
    <w:rsid w:val="004F53F1"/>
    <w:rsid w:val="004F555F"/>
    <w:rsid w:val="004F6008"/>
    <w:rsid w:val="004F607C"/>
    <w:rsid w:val="004F69A0"/>
    <w:rsid w:val="004F73B6"/>
    <w:rsid w:val="004F74D9"/>
    <w:rsid w:val="004F7BF9"/>
    <w:rsid w:val="005000D1"/>
    <w:rsid w:val="0050020F"/>
    <w:rsid w:val="005005E4"/>
    <w:rsid w:val="005007F6"/>
    <w:rsid w:val="00501617"/>
    <w:rsid w:val="005020DF"/>
    <w:rsid w:val="00502315"/>
    <w:rsid w:val="00502407"/>
    <w:rsid w:val="00502A45"/>
    <w:rsid w:val="0050332D"/>
    <w:rsid w:val="00503796"/>
    <w:rsid w:val="005037BA"/>
    <w:rsid w:val="00503B58"/>
    <w:rsid w:val="00503EFE"/>
    <w:rsid w:val="005046AF"/>
    <w:rsid w:val="00504C61"/>
    <w:rsid w:val="0050554B"/>
    <w:rsid w:val="005055F4"/>
    <w:rsid w:val="00505824"/>
    <w:rsid w:val="00505AA7"/>
    <w:rsid w:val="00505F68"/>
    <w:rsid w:val="00506261"/>
    <w:rsid w:val="00506651"/>
    <w:rsid w:val="00506DE0"/>
    <w:rsid w:val="005070F6"/>
    <w:rsid w:val="0050739F"/>
    <w:rsid w:val="00507AE3"/>
    <w:rsid w:val="00507DA4"/>
    <w:rsid w:val="00510855"/>
    <w:rsid w:val="005109E4"/>
    <w:rsid w:val="00510BBE"/>
    <w:rsid w:val="00510E37"/>
    <w:rsid w:val="0051111C"/>
    <w:rsid w:val="0051164A"/>
    <w:rsid w:val="00511A56"/>
    <w:rsid w:val="00511B43"/>
    <w:rsid w:val="00511FD8"/>
    <w:rsid w:val="00512472"/>
    <w:rsid w:val="00512843"/>
    <w:rsid w:val="00512E46"/>
    <w:rsid w:val="00512F44"/>
    <w:rsid w:val="00513320"/>
    <w:rsid w:val="005135AE"/>
    <w:rsid w:val="00513643"/>
    <w:rsid w:val="00513D4D"/>
    <w:rsid w:val="00513EE6"/>
    <w:rsid w:val="00513F11"/>
    <w:rsid w:val="005142A9"/>
    <w:rsid w:val="0051432B"/>
    <w:rsid w:val="00514394"/>
    <w:rsid w:val="00514746"/>
    <w:rsid w:val="00514928"/>
    <w:rsid w:val="00514C8F"/>
    <w:rsid w:val="00514CDA"/>
    <w:rsid w:val="005151E5"/>
    <w:rsid w:val="0051526F"/>
    <w:rsid w:val="00516221"/>
    <w:rsid w:val="005169B1"/>
    <w:rsid w:val="00516EB9"/>
    <w:rsid w:val="00516F0F"/>
    <w:rsid w:val="0051757C"/>
    <w:rsid w:val="00517864"/>
    <w:rsid w:val="0052021C"/>
    <w:rsid w:val="00520A90"/>
    <w:rsid w:val="00521F4B"/>
    <w:rsid w:val="0052203B"/>
    <w:rsid w:val="005221C7"/>
    <w:rsid w:val="00523556"/>
    <w:rsid w:val="0052357F"/>
    <w:rsid w:val="005237A3"/>
    <w:rsid w:val="00524382"/>
    <w:rsid w:val="00524585"/>
    <w:rsid w:val="00524B79"/>
    <w:rsid w:val="00525E58"/>
    <w:rsid w:val="005261FA"/>
    <w:rsid w:val="005270E3"/>
    <w:rsid w:val="0052714B"/>
    <w:rsid w:val="0052747E"/>
    <w:rsid w:val="005277B2"/>
    <w:rsid w:val="0053029D"/>
    <w:rsid w:val="00530C4D"/>
    <w:rsid w:val="00530F77"/>
    <w:rsid w:val="00530F8E"/>
    <w:rsid w:val="00531256"/>
    <w:rsid w:val="005316BE"/>
    <w:rsid w:val="00531BA5"/>
    <w:rsid w:val="00531C85"/>
    <w:rsid w:val="00532329"/>
    <w:rsid w:val="0053279A"/>
    <w:rsid w:val="0053287E"/>
    <w:rsid w:val="00532D30"/>
    <w:rsid w:val="00532E72"/>
    <w:rsid w:val="00533429"/>
    <w:rsid w:val="0053363C"/>
    <w:rsid w:val="00533B19"/>
    <w:rsid w:val="00533C86"/>
    <w:rsid w:val="00533EF5"/>
    <w:rsid w:val="00534671"/>
    <w:rsid w:val="00534BD0"/>
    <w:rsid w:val="00535D45"/>
    <w:rsid w:val="00535D8D"/>
    <w:rsid w:val="005360B5"/>
    <w:rsid w:val="00536242"/>
    <w:rsid w:val="00536A89"/>
    <w:rsid w:val="00536C38"/>
    <w:rsid w:val="00536DB9"/>
    <w:rsid w:val="00536E31"/>
    <w:rsid w:val="00536F16"/>
    <w:rsid w:val="005372ED"/>
    <w:rsid w:val="005375B2"/>
    <w:rsid w:val="005376B1"/>
    <w:rsid w:val="00537EDA"/>
    <w:rsid w:val="00540004"/>
    <w:rsid w:val="005401A3"/>
    <w:rsid w:val="005402A4"/>
    <w:rsid w:val="00540D93"/>
    <w:rsid w:val="00541529"/>
    <w:rsid w:val="005415FE"/>
    <w:rsid w:val="00541F5A"/>
    <w:rsid w:val="00542102"/>
    <w:rsid w:val="005421ED"/>
    <w:rsid w:val="00542548"/>
    <w:rsid w:val="00542564"/>
    <w:rsid w:val="00542ABA"/>
    <w:rsid w:val="005431C6"/>
    <w:rsid w:val="00543B94"/>
    <w:rsid w:val="00543BBC"/>
    <w:rsid w:val="00543DFB"/>
    <w:rsid w:val="0054420B"/>
    <w:rsid w:val="005452D7"/>
    <w:rsid w:val="00545BB0"/>
    <w:rsid w:val="00545C60"/>
    <w:rsid w:val="00545FC8"/>
    <w:rsid w:val="005463C0"/>
    <w:rsid w:val="0054720C"/>
    <w:rsid w:val="0054727C"/>
    <w:rsid w:val="00547370"/>
    <w:rsid w:val="005476BE"/>
    <w:rsid w:val="00547AE0"/>
    <w:rsid w:val="00547D1F"/>
    <w:rsid w:val="00547F4F"/>
    <w:rsid w:val="0055023E"/>
    <w:rsid w:val="005506FC"/>
    <w:rsid w:val="005507B5"/>
    <w:rsid w:val="005508C0"/>
    <w:rsid w:val="00550BEB"/>
    <w:rsid w:val="00550E09"/>
    <w:rsid w:val="005516AC"/>
    <w:rsid w:val="00551869"/>
    <w:rsid w:val="00552272"/>
    <w:rsid w:val="0055234D"/>
    <w:rsid w:val="00552AE1"/>
    <w:rsid w:val="00552D8D"/>
    <w:rsid w:val="00552DBF"/>
    <w:rsid w:val="00552FB8"/>
    <w:rsid w:val="005534EE"/>
    <w:rsid w:val="00553545"/>
    <w:rsid w:val="00553AED"/>
    <w:rsid w:val="00553F15"/>
    <w:rsid w:val="00554813"/>
    <w:rsid w:val="00554FF4"/>
    <w:rsid w:val="00555C37"/>
    <w:rsid w:val="00555FAD"/>
    <w:rsid w:val="00555FF8"/>
    <w:rsid w:val="005560AA"/>
    <w:rsid w:val="00556152"/>
    <w:rsid w:val="00556402"/>
    <w:rsid w:val="005567C2"/>
    <w:rsid w:val="0055723F"/>
    <w:rsid w:val="00557A4F"/>
    <w:rsid w:val="005604CD"/>
    <w:rsid w:val="00561712"/>
    <w:rsid w:val="00561880"/>
    <w:rsid w:val="00561E0A"/>
    <w:rsid w:val="00561E3F"/>
    <w:rsid w:val="0056256E"/>
    <w:rsid w:val="00562609"/>
    <w:rsid w:val="00563241"/>
    <w:rsid w:val="0056337B"/>
    <w:rsid w:val="00563539"/>
    <w:rsid w:val="00563FB6"/>
    <w:rsid w:val="005647EB"/>
    <w:rsid w:val="005649DA"/>
    <w:rsid w:val="00564A93"/>
    <w:rsid w:val="0056588E"/>
    <w:rsid w:val="00565D37"/>
    <w:rsid w:val="00565E89"/>
    <w:rsid w:val="00566039"/>
    <w:rsid w:val="00566262"/>
    <w:rsid w:val="0056627A"/>
    <w:rsid w:val="005663B0"/>
    <w:rsid w:val="00566463"/>
    <w:rsid w:val="00566EE4"/>
    <w:rsid w:val="00567250"/>
    <w:rsid w:val="0056734C"/>
    <w:rsid w:val="0057074F"/>
    <w:rsid w:val="00570EFF"/>
    <w:rsid w:val="00571578"/>
    <w:rsid w:val="00571D8D"/>
    <w:rsid w:val="0057261E"/>
    <w:rsid w:val="00572C19"/>
    <w:rsid w:val="00572C9E"/>
    <w:rsid w:val="00572F53"/>
    <w:rsid w:val="005731CD"/>
    <w:rsid w:val="00573651"/>
    <w:rsid w:val="005738FA"/>
    <w:rsid w:val="00573B5D"/>
    <w:rsid w:val="00573CC9"/>
    <w:rsid w:val="0057401A"/>
    <w:rsid w:val="00574EF8"/>
    <w:rsid w:val="005757E5"/>
    <w:rsid w:val="00575821"/>
    <w:rsid w:val="00575A42"/>
    <w:rsid w:val="00576745"/>
    <w:rsid w:val="00576C78"/>
    <w:rsid w:val="005772AA"/>
    <w:rsid w:val="0057786B"/>
    <w:rsid w:val="005778FD"/>
    <w:rsid w:val="00577F9A"/>
    <w:rsid w:val="00580215"/>
    <w:rsid w:val="005814B4"/>
    <w:rsid w:val="00581543"/>
    <w:rsid w:val="00581589"/>
    <w:rsid w:val="0058171C"/>
    <w:rsid w:val="0058182B"/>
    <w:rsid w:val="00581DFD"/>
    <w:rsid w:val="005825A0"/>
    <w:rsid w:val="00582732"/>
    <w:rsid w:val="0058285C"/>
    <w:rsid w:val="005828ED"/>
    <w:rsid w:val="00582AD2"/>
    <w:rsid w:val="00582CD1"/>
    <w:rsid w:val="005838E4"/>
    <w:rsid w:val="00583990"/>
    <w:rsid w:val="00583A07"/>
    <w:rsid w:val="00583C39"/>
    <w:rsid w:val="00584203"/>
    <w:rsid w:val="005847F5"/>
    <w:rsid w:val="00585237"/>
    <w:rsid w:val="00585389"/>
    <w:rsid w:val="0058543C"/>
    <w:rsid w:val="005859D2"/>
    <w:rsid w:val="00585B60"/>
    <w:rsid w:val="005863E3"/>
    <w:rsid w:val="00587AE9"/>
    <w:rsid w:val="00587F13"/>
    <w:rsid w:val="00591570"/>
    <w:rsid w:val="0059170E"/>
    <w:rsid w:val="00592308"/>
    <w:rsid w:val="00592421"/>
    <w:rsid w:val="005924AB"/>
    <w:rsid w:val="00592FB2"/>
    <w:rsid w:val="00593470"/>
    <w:rsid w:val="00593C00"/>
    <w:rsid w:val="00594819"/>
    <w:rsid w:val="00594AE4"/>
    <w:rsid w:val="0059504B"/>
    <w:rsid w:val="005950D1"/>
    <w:rsid w:val="005958E2"/>
    <w:rsid w:val="00595947"/>
    <w:rsid w:val="005961F8"/>
    <w:rsid w:val="00596C3C"/>
    <w:rsid w:val="00596F3E"/>
    <w:rsid w:val="00597210"/>
    <w:rsid w:val="005A184C"/>
    <w:rsid w:val="005A18EC"/>
    <w:rsid w:val="005A1CE6"/>
    <w:rsid w:val="005A1ED6"/>
    <w:rsid w:val="005A280D"/>
    <w:rsid w:val="005A2B2A"/>
    <w:rsid w:val="005A3468"/>
    <w:rsid w:val="005A36FA"/>
    <w:rsid w:val="005A38E3"/>
    <w:rsid w:val="005A3982"/>
    <w:rsid w:val="005A433F"/>
    <w:rsid w:val="005A4A37"/>
    <w:rsid w:val="005A4C4F"/>
    <w:rsid w:val="005A5B68"/>
    <w:rsid w:val="005A605B"/>
    <w:rsid w:val="005A60B1"/>
    <w:rsid w:val="005A6665"/>
    <w:rsid w:val="005A68B4"/>
    <w:rsid w:val="005A6B49"/>
    <w:rsid w:val="005A7F0D"/>
    <w:rsid w:val="005B0080"/>
    <w:rsid w:val="005B0279"/>
    <w:rsid w:val="005B055A"/>
    <w:rsid w:val="005B12A8"/>
    <w:rsid w:val="005B14B5"/>
    <w:rsid w:val="005B1807"/>
    <w:rsid w:val="005B1D60"/>
    <w:rsid w:val="005B1DF5"/>
    <w:rsid w:val="005B1E7F"/>
    <w:rsid w:val="005B2D72"/>
    <w:rsid w:val="005B373C"/>
    <w:rsid w:val="005B38CD"/>
    <w:rsid w:val="005B3988"/>
    <w:rsid w:val="005B3E71"/>
    <w:rsid w:val="005B4A60"/>
    <w:rsid w:val="005B4D3B"/>
    <w:rsid w:val="005B5289"/>
    <w:rsid w:val="005B5773"/>
    <w:rsid w:val="005B5A08"/>
    <w:rsid w:val="005B5D7E"/>
    <w:rsid w:val="005B610E"/>
    <w:rsid w:val="005B69C2"/>
    <w:rsid w:val="005B7211"/>
    <w:rsid w:val="005B7475"/>
    <w:rsid w:val="005B76BB"/>
    <w:rsid w:val="005B7760"/>
    <w:rsid w:val="005B7AD5"/>
    <w:rsid w:val="005C1D3E"/>
    <w:rsid w:val="005C2024"/>
    <w:rsid w:val="005C209C"/>
    <w:rsid w:val="005C2D04"/>
    <w:rsid w:val="005C2D5F"/>
    <w:rsid w:val="005C2E10"/>
    <w:rsid w:val="005C3560"/>
    <w:rsid w:val="005C410C"/>
    <w:rsid w:val="005C4619"/>
    <w:rsid w:val="005C5857"/>
    <w:rsid w:val="005C68EC"/>
    <w:rsid w:val="005C6A63"/>
    <w:rsid w:val="005C6C27"/>
    <w:rsid w:val="005C6E80"/>
    <w:rsid w:val="005C6F63"/>
    <w:rsid w:val="005C7995"/>
    <w:rsid w:val="005C7C5F"/>
    <w:rsid w:val="005D109F"/>
    <w:rsid w:val="005D1635"/>
    <w:rsid w:val="005D188B"/>
    <w:rsid w:val="005D1971"/>
    <w:rsid w:val="005D19E7"/>
    <w:rsid w:val="005D200D"/>
    <w:rsid w:val="005D207F"/>
    <w:rsid w:val="005D2732"/>
    <w:rsid w:val="005D297F"/>
    <w:rsid w:val="005D2E48"/>
    <w:rsid w:val="005D3347"/>
    <w:rsid w:val="005D382A"/>
    <w:rsid w:val="005D3FFF"/>
    <w:rsid w:val="005D455E"/>
    <w:rsid w:val="005D456E"/>
    <w:rsid w:val="005D4807"/>
    <w:rsid w:val="005D4947"/>
    <w:rsid w:val="005D4B35"/>
    <w:rsid w:val="005D4E5E"/>
    <w:rsid w:val="005D55E5"/>
    <w:rsid w:val="005D579F"/>
    <w:rsid w:val="005D60D7"/>
    <w:rsid w:val="005D6186"/>
    <w:rsid w:val="005D61A5"/>
    <w:rsid w:val="005D63B8"/>
    <w:rsid w:val="005D75F4"/>
    <w:rsid w:val="005D7829"/>
    <w:rsid w:val="005D7A54"/>
    <w:rsid w:val="005D7D6A"/>
    <w:rsid w:val="005E051D"/>
    <w:rsid w:val="005E0764"/>
    <w:rsid w:val="005E0896"/>
    <w:rsid w:val="005E0D98"/>
    <w:rsid w:val="005E206A"/>
    <w:rsid w:val="005E2186"/>
    <w:rsid w:val="005E28B7"/>
    <w:rsid w:val="005E2C9D"/>
    <w:rsid w:val="005E3310"/>
    <w:rsid w:val="005E3425"/>
    <w:rsid w:val="005E4305"/>
    <w:rsid w:val="005E4383"/>
    <w:rsid w:val="005E4BD9"/>
    <w:rsid w:val="005E4D43"/>
    <w:rsid w:val="005E4E6F"/>
    <w:rsid w:val="005E4EDB"/>
    <w:rsid w:val="005E5359"/>
    <w:rsid w:val="005E55BB"/>
    <w:rsid w:val="005E58A0"/>
    <w:rsid w:val="005E5B20"/>
    <w:rsid w:val="005E5F61"/>
    <w:rsid w:val="005E6758"/>
    <w:rsid w:val="005E6989"/>
    <w:rsid w:val="005E6D66"/>
    <w:rsid w:val="005E794F"/>
    <w:rsid w:val="005F0DC9"/>
    <w:rsid w:val="005F12AB"/>
    <w:rsid w:val="005F12ED"/>
    <w:rsid w:val="005F1417"/>
    <w:rsid w:val="005F145A"/>
    <w:rsid w:val="005F145F"/>
    <w:rsid w:val="005F14D8"/>
    <w:rsid w:val="005F1756"/>
    <w:rsid w:val="005F202A"/>
    <w:rsid w:val="005F256A"/>
    <w:rsid w:val="005F30DF"/>
    <w:rsid w:val="005F38BB"/>
    <w:rsid w:val="005F3B36"/>
    <w:rsid w:val="005F3F70"/>
    <w:rsid w:val="005F43AA"/>
    <w:rsid w:val="005F43F7"/>
    <w:rsid w:val="005F44C5"/>
    <w:rsid w:val="005F484C"/>
    <w:rsid w:val="005F4C99"/>
    <w:rsid w:val="005F4F14"/>
    <w:rsid w:val="005F4FBC"/>
    <w:rsid w:val="005F50DE"/>
    <w:rsid w:val="005F52B0"/>
    <w:rsid w:val="005F5827"/>
    <w:rsid w:val="005F5BAB"/>
    <w:rsid w:val="005F5E44"/>
    <w:rsid w:val="005F5F22"/>
    <w:rsid w:val="005F63A8"/>
    <w:rsid w:val="005F6BAB"/>
    <w:rsid w:val="005F77A9"/>
    <w:rsid w:val="005F77B4"/>
    <w:rsid w:val="006001EF"/>
    <w:rsid w:val="00600AB6"/>
    <w:rsid w:val="00600B10"/>
    <w:rsid w:val="0060148A"/>
    <w:rsid w:val="006022B7"/>
    <w:rsid w:val="00602CE8"/>
    <w:rsid w:val="0060311F"/>
    <w:rsid w:val="006036AA"/>
    <w:rsid w:val="006039E1"/>
    <w:rsid w:val="00603B0A"/>
    <w:rsid w:val="00603B76"/>
    <w:rsid w:val="00604D2D"/>
    <w:rsid w:val="00605427"/>
    <w:rsid w:val="00605450"/>
    <w:rsid w:val="00606587"/>
    <w:rsid w:val="0060679C"/>
    <w:rsid w:val="00606B0B"/>
    <w:rsid w:val="00606C16"/>
    <w:rsid w:val="00607529"/>
    <w:rsid w:val="00607F3A"/>
    <w:rsid w:val="00610196"/>
    <w:rsid w:val="006107AA"/>
    <w:rsid w:val="00611DA5"/>
    <w:rsid w:val="006121CF"/>
    <w:rsid w:val="0061233E"/>
    <w:rsid w:val="0061254F"/>
    <w:rsid w:val="006129D9"/>
    <w:rsid w:val="00613184"/>
    <w:rsid w:val="00613259"/>
    <w:rsid w:val="00613CCE"/>
    <w:rsid w:val="00613D60"/>
    <w:rsid w:val="00614B6A"/>
    <w:rsid w:val="006153FA"/>
    <w:rsid w:val="00615607"/>
    <w:rsid w:val="006158BC"/>
    <w:rsid w:val="0061613D"/>
    <w:rsid w:val="0061662D"/>
    <w:rsid w:val="006174A2"/>
    <w:rsid w:val="006179A4"/>
    <w:rsid w:val="006201B8"/>
    <w:rsid w:val="006205F1"/>
    <w:rsid w:val="00621AEE"/>
    <w:rsid w:val="00621CB2"/>
    <w:rsid w:val="00621CCB"/>
    <w:rsid w:val="006221D3"/>
    <w:rsid w:val="00622405"/>
    <w:rsid w:val="006231E6"/>
    <w:rsid w:val="00623CB1"/>
    <w:rsid w:val="00623CE3"/>
    <w:rsid w:val="00623D5F"/>
    <w:rsid w:val="00624373"/>
    <w:rsid w:val="0062441C"/>
    <w:rsid w:val="00624826"/>
    <w:rsid w:val="00624A5C"/>
    <w:rsid w:val="00624DE8"/>
    <w:rsid w:val="00625539"/>
    <w:rsid w:val="006255D6"/>
    <w:rsid w:val="00625812"/>
    <w:rsid w:val="00625BC5"/>
    <w:rsid w:val="00626912"/>
    <w:rsid w:val="00626B3B"/>
    <w:rsid w:val="006279CF"/>
    <w:rsid w:val="006279E4"/>
    <w:rsid w:val="00627AA5"/>
    <w:rsid w:val="0063007F"/>
    <w:rsid w:val="00631291"/>
    <w:rsid w:val="006314A7"/>
    <w:rsid w:val="00631894"/>
    <w:rsid w:val="00631916"/>
    <w:rsid w:val="00632743"/>
    <w:rsid w:val="00632851"/>
    <w:rsid w:val="0063318E"/>
    <w:rsid w:val="0063355D"/>
    <w:rsid w:val="0063394B"/>
    <w:rsid w:val="00633997"/>
    <w:rsid w:val="00633AE5"/>
    <w:rsid w:val="006354B8"/>
    <w:rsid w:val="006359EF"/>
    <w:rsid w:val="00635FAF"/>
    <w:rsid w:val="006360C4"/>
    <w:rsid w:val="00636548"/>
    <w:rsid w:val="0063749A"/>
    <w:rsid w:val="0064042F"/>
    <w:rsid w:val="006408B0"/>
    <w:rsid w:val="006408DC"/>
    <w:rsid w:val="00640D20"/>
    <w:rsid w:val="00641DA6"/>
    <w:rsid w:val="00641FA6"/>
    <w:rsid w:val="00641FC4"/>
    <w:rsid w:val="00642159"/>
    <w:rsid w:val="00642839"/>
    <w:rsid w:val="00642A48"/>
    <w:rsid w:val="00642D1D"/>
    <w:rsid w:val="006430DE"/>
    <w:rsid w:val="00643615"/>
    <w:rsid w:val="00643BF9"/>
    <w:rsid w:val="00643EF4"/>
    <w:rsid w:val="006443E6"/>
    <w:rsid w:val="00644FA7"/>
    <w:rsid w:val="00645290"/>
    <w:rsid w:val="006458D5"/>
    <w:rsid w:val="00645CD4"/>
    <w:rsid w:val="00647B24"/>
    <w:rsid w:val="00647FD0"/>
    <w:rsid w:val="0065035A"/>
    <w:rsid w:val="00650A5C"/>
    <w:rsid w:val="00650EA3"/>
    <w:rsid w:val="0065127A"/>
    <w:rsid w:val="0065141D"/>
    <w:rsid w:val="006516C3"/>
    <w:rsid w:val="0065193A"/>
    <w:rsid w:val="00651A5D"/>
    <w:rsid w:val="00651A6F"/>
    <w:rsid w:val="00651B1E"/>
    <w:rsid w:val="00652BA8"/>
    <w:rsid w:val="00652CF6"/>
    <w:rsid w:val="00653088"/>
    <w:rsid w:val="0065366E"/>
    <w:rsid w:val="00653E26"/>
    <w:rsid w:val="00654A95"/>
    <w:rsid w:val="00654F03"/>
    <w:rsid w:val="006554BA"/>
    <w:rsid w:val="0065566E"/>
    <w:rsid w:val="00655826"/>
    <w:rsid w:val="00656349"/>
    <w:rsid w:val="006567CE"/>
    <w:rsid w:val="006569D9"/>
    <w:rsid w:val="00656D4C"/>
    <w:rsid w:val="00656E83"/>
    <w:rsid w:val="0065761C"/>
    <w:rsid w:val="006578AF"/>
    <w:rsid w:val="00657B73"/>
    <w:rsid w:val="00657D1E"/>
    <w:rsid w:val="00660232"/>
    <w:rsid w:val="00660710"/>
    <w:rsid w:val="0066088B"/>
    <w:rsid w:val="00660A9F"/>
    <w:rsid w:val="00660E24"/>
    <w:rsid w:val="00661432"/>
    <w:rsid w:val="006615B4"/>
    <w:rsid w:val="006618CF"/>
    <w:rsid w:val="00661A68"/>
    <w:rsid w:val="00662F02"/>
    <w:rsid w:val="0066394B"/>
    <w:rsid w:val="00663AAD"/>
    <w:rsid w:val="00663B80"/>
    <w:rsid w:val="00663DE5"/>
    <w:rsid w:val="00663F2D"/>
    <w:rsid w:val="006642AF"/>
    <w:rsid w:val="0066437E"/>
    <w:rsid w:val="006645DB"/>
    <w:rsid w:val="00664B18"/>
    <w:rsid w:val="00664CD4"/>
    <w:rsid w:val="006658C1"/>
    <w:rsid w:val="00665A14"/>
    <w:rsid w:val="00665E36"/>
    <w:rsid w:val="00665EA3"/>
    <w:rsid w:val="006661D5"/>
    <w:rsid w:val="006669C2"/>
    <w:rsid w:val="00667182"/>
    <w:rsid w:val="00667672"/>
    <w:rsid w:val="006678D4"/>
    <w:rsid w:val="00667B4C"/>
    <w:rsid w:val="00667CD9"/>
    <w:rsid w:val="00667EF3"/>
    <w:rsid w:val="006703B8"/>
    <w:rsid w:val="0067057C"/>
    <w:rsid w:val="006707A4"/>
    <w:rsid w:val="00670802"/>
    <w:rsid w:val="0067095B"/>
    <w:rsid w:val="00670A04"/>
    <w:rsid w:val="00671598"/>
    <w:rsid w:val="00672293"/>
    <w:rsid w:val="006726FE"/>
    <w:rsid w:val="00672911"/>
    <w:rsid w:val="006730F4"/>
    <w:rsid w:val="00673300"/>
    <w:rsid w:val="00673C14"/>
    <w:rsid w:val="00673C9A"/>
    <w:rsid w:val="00674097"/>
    <w:rsid w:val="006741DC"/>
    <w:rsid w:val="006744DA"/>
    <w:rsid w:val="00674EB4"/>
    <w:rsid w:val="006750B5"/>
    <w:rsid w:val="00675372"/>
    <w:rsid w:val="00675940"/>
    <w:rsid w:val="006766C8"/>
    <w:rsid w:val="0067716A"/>
    <w:rsid w:val="00677666"/>
    <w:rsid w:val="00677DE3"/>
    <w:rsid w:val="00677E79"/>
    <w:rsid w:val="0068025D"/>
    <w:rsid w:val="0068035A"/>
    <w:rsid w:val="00680870"/>
    <w:rsid w:val="00680C74"/>
    <w:rsid w:val="00680FAD"/>
    <w:rsid w:val="0068117C"/>
    <w:rsid w:val="00681517"/>
    <w:rsid w:val="0068168F"/>
    <w:rsid w:val="00681DFD"/>
    <w:rsid w:val="00681F8E"/>
    <w:rsid w:val="00683304"/>
    <w:rsid w:val="00683794"/>
    <w:rsid w:val="006837A3"/>
    <w:rsid w:val="00683FF0"/>
    <w:rsid w:val="006841CB"/>
    <w:rsid w:val="00684A59"/>
    <w:rsid w:val="006856DF"/>
    <w:rsid w:val="00685CF0"/>
    <w:rsid w:val="00685E48"/>
    <w:rsid w:val="0068646F"/>
    <w:rsid w:val="006871F2"/>
    <w:rsid w:val="006878C5"/>
    <w:rsid w:val="0068795B"/>
    <w:rsid w:val="00687D6D"/>
    <w:rsid w:val="00687E30"/>
    <w:rsid w:val="006903CD"/>
    <w:rsid w:val="006905BE"/>
    <w:rsid w:val="00690810"/>
    <w:rsid w:val="00690A93"/>
    <w:rsid w:val="00690F19"/>
    <w:rsid w:val="00690FD2"/>
    <w:rsid w:val="00691058"/>
    <w:rsid w:val="006913DC"/>
    <w:rsid w:val="00691480"/>
    <w:rsid w:val="006917FE"/>
    <w:rsid w:val="00691879"/>
    <w:rsid w:val="006918A3"/>
    <w:rsid w:val="00691AFA"/>
    <w:rsid w:val="00691B47"/>
    <w:rsid w:val="0069203A"/>
    <w:rsid w:val="00692058"/>
    <w:rsid w:val="00692149"/>
    <w:rsid w:val="00692BBA"/>
    <w:rsid w:val="00693329"/>
    <w:rsid w:val="00693AF8"/>
    <w:rsid w:val="00693E18"/>
    <w:rsid w:val="00693E75"/>
    <w:rsid w:val="006942D4"/>
    <w:rsid w:val="0069431D"/>
    <w:rsid w:val="00694351"/>
    <w:rsid w:val="00694372"/>
    <w:rsid w:val="006943B7"/>
    <w:rsid w:val="00694654"/>
    <w:rsid w:val="00694D04"/>
    <w:rsid w:val="00694EBD"/>
    <w:rsid w:val="006951E5"/>
    <w:rsid w:val="0069525F"/>
    <w:rsid w:val="00695274"/>
    <w:rsid w:val="00695713"/>
    <w:rsid w:val="006963D0"/>
    <w:rsid w:val="00696663"/>
    <w:rsid w:val="00696859"/>
    <w:rsid w:val="00697522"/>
    <w:rsid w:val="006976C4"/>
    <w:rsid w:val="006A0228"/>
    <w:rsid w:val="006A03F5"/>
    <w:rsid w:val="006A0C44"/>
    <w:rsid w:val="006A11C2"/>
    <w:rsid w:val="006A14AA"/>
    <w:rsid w:val="006A171A"/>
    <w:rsid w:val="006A17D9"/>
    <w:rsid w:val="006A1EBC"/>
    <w:rsid w:val="006A2577"/>
    <w:rsid w:val="006A2678"/>
    <w:rsid w:val="006A2DA2"/>
    <w:rsid w:val="006A3032"/>
    <w:rsid w:val="006A3304"/>
    <w:rsid w:val="006A3831"/>
    <w:rsid w:val="006A3832"/>
    <w:rsid w:val="006A40E3"/>
    <w:rsid w:val="006A414B"/>
    <w:rsid w:val="006A41C9"/>
    <w:rsid w:val="006A4BEF"/>
    <w:rsid w:val="006A4C61"/>
    <w:rsid w:val="006A4C91"/>
    <w:rsid w:val="006A4D81"/>
    <w:rsid w:val="006A50DF"/>
    <w:rsid w:val="006A514E"/>
    <w:rsid w:val="006A5B60"/>
    <w:rsid w:val="006A5D53"/>
    <w:rsid w:val="006A6020"/>
    <w:rsid w:val="006A6697"/>
    <w:rsid w:val="006A6C3A"/>
    <w:rsid w:val="006A6EA3"/>
    <w:rsid w:val="006A6F9E"/>
    <w:rsid w:val="006A73CC"/>
    <w:rsid w:val="006A797D"/>
    <w:rsid w:val="006A7AB4"/>
    <w:rsid w:val="006A7ED3"/>
    <w:rsid w:val="006B045A"/>
    <w:rsid w:val="006B04F4"/>
    <w:rsid w:val="006B06A2"/>
    <w:rsid w:val="006B087E"/>
    <w:rsid w:val="006B08E1"/>
    <w:rsid w:val="006B15A6"/>
    <w:rsid w:val="006B15D7"/>
    <w:rsid w:val="006B16C4"/>
    <w:rsid w:val="006B1C88"/>
    <w:rsid w:val="006B2482"/>
    <w:rsid w:val="006B3266"/>
    <w:rsid w:val="006B3B6D"/>
    <w:rsid w:val="006B3D25"/>
    <w:rsid w:val="006B50EB"/>
    <w:rsid w:val="006B52AF"/>
    <w:rsid w:val="006B555D"/>
    <w:rsid w:val="006B55BF"/>
    <w:rsid w:val="006B5931"/>
    <w:rsid w:val="006B6E89"/>
    <w:rsid w:val="006B78DB"/>
    <w:rsid w:val="006B790A"/>
    <w:rsid w:val="006B7C12"/>
    <w:rsid w:val="006B7C3D"/>
    <w:rsid w:val="006B7CA3"/>
    <w:rsid w:val="006B7EFF"/>
    <w:rsid w:val="006C010C"/>
    <w:rsid w:val="006C1682"/>
    <w:rsid w:val="006C18B3"/>
    <w:rsid w:val="006C1AB4"/>
    <w:rsid w:val="006C1FCB"/>
    <w:rsid w:val="006C2289"/>
    <w:rsid w:val="006C24C2"/>
    <w:rsid w:val="006C2891"/>
    <w:rsid w:val="006C2D29"/>
    <w:rsid w:val="006C2E2B"/>
    <w:rsid w:val="006C3EB1"/>
    <w:rsid w:val="006C408A"/>
    <w:rsid w:val="006C4A7D"/>
    <w:rsid w:val="006C4DD5"/>
    <w:rsid w:val="006C4DEF"/>
    <w:rsid w:val="006C52C7"/>
    <w:rsid w:val="006C570C"/>
    <w:rsid w:val="006C5D43"/>
    <w:rsid w:val="006C5D9C"/>
    <w:rsid w:val="006C5EF0"/>
    <w:rsid w:val="006C6194"/>
    <w:rsid w:val="006C6C47"/>
    <w:rsid w:val="006C72A9"/>
    <w:rsid w:val="006C78B8"/>
    <w:rsid w:val="006D0298"/>
    <w:rsid w:val="006D050A"/>
    <w:rsid w:val="006D0E2E"/>
    <w:rsid w:val="006D16F1"/>
    <w:rsid w:val="006D1C12"/>
    <w:rsid w:val="006D232D"/>
    <w:rsid w:val="006D2716"/>
    <w:rsid w:val="006D2C7C"/>
    <w:rsid w:val="006D2EF9"/>
    <w:rsid w:val="006D323D"/>
    <w:rsid w:val="006D3305"/>
    <w:rsid w:val="006D333B"/>
    <w:rsid w:val="006D3547"/>
    <w:rsid w:val="006D3670"/>
    <w:rsid w:val="006D387F"/>
    <w:rsid w:val="006D3EDC"/>
    <w:rsid w:val="006D46BE"/>
    <w:rsid w:val="006D47D3"/>
    <w:rsid w:val="006D506D"/>
    <w:rsid w:val="006D52A4"/>
    <w:rsid w:val="006D54DA"/>
    <w:rsid w:val="006D5790"/>
    <w:rsid w:val="006D58A2"/>
    <w:rsid w:val="006D58F7"/>
    <w:rsid w:val="006D5C35"/>
    <w:rsid w:val="006D5FD0"/>
    <w:rsid w:val="006D6227"/>
    <w:rsid w:val="006D6ABE"/>
    <w:rsid w:val="006D76AA"/>
    <w:rsid w:val="006D7882"/>
    <w:rsid w:val="006D7902"/>
    <w:rsid w:val="006D7C01"/>
    <w:rsid w:val="006E014E"/>
    <w:rsid w:val="006E0238"/>
    <w:rsid w:val="006E09D0"/>
    <w:rsid w:val="006E1798"/>
    <w:rsid w:val="006E18B7"/>
    <w:rsid w:val="006E1951"/>
    <w:rsid w:val="006E19A7"/>
    <w:rsid w:val="006E1C61"/>
    <w:rsid w:val="006E1DBA"/>
    <w:rsid w:val="006E21D0"/>
    <w:rsid w:val="006E28AD"/>
    <w:rsid w:val="006E302E"/>
    <w:rsid w:val="006E34C1"/>
    <w:rsid w:val="006E34EF"/>
    <w:rsid w:val="006E3805"/>
    <w:rsid w:val="006E40D2"/>
    <w:rsid w:val="006E41F4"/>
    <w:rsid w:val="006E43BF"/>
    <w:rsid w:val="006E4407"/>
    <w:rsid w:val="006E4C8A"/>
    <w:rsid w:val="006E4D79"/>
    <w:rsid w:val="006E4EB0"/>
    <w:rsid w:val="006E58B0"/>
    <w:rsid w:val="006E597F"/>
    <w:rsid w:val="006E5A7C"/>
    <w:rsid w:val="006E605A"/>
    <w:rsid w:val="006E68C2"/>
    <w:rsid w:val="006E6FAF"/>
    <w:rsid w:val="006E757D"/>
    <w:rsid w:val="006E7E78"/>
    <w:rsid w:val="006F0227"/>
    <w:rsid w:val="006F04D6"/>
    <w:rsid w:val="006F052A"/>
    <w:rsid w:val="006F054B"/>
    <w:rsid w:val="006F07E4"/>
    <w:rsid w:val="006F09FC"/>
    <w:rsid w:val="006F0B3F"/>
    <w:rsid w:val="006F0F18"/>
    <w:rsid w:val="006F1796"/>
    <w:rsid w:val="006F1824"/>
    <w:rsid w:val="006F1AD0"/>
    <w:rsid w:val="006F22C6"/>
    <w:rsid w:val="006F27DD"/>
    <w:rsid w:val="006F2ACB"/>
    <w:rsid w:val="006F35F2"/>
    <w:rsid w:val="006F3B5A"/>
    <w:rsid w:val="006F3D8E"/>
    <w:rsid w:val="006F3F66"/>
    <w:rsid w:val="006F436E"/>
    <w:rsid w:val="006F43B1"/>
    <w:rsid w:val="006F43B8"/>
    <w:rsid w:val="006F4D31"/>
    <w:rsid w:val="006F51E9"/>
    <w:rsid w:val="006F6BD1"/>
    <w:rsid w:val="006F6D14"/>
    <w:rsid w:val="006F6FB9"/>
    <w:rsid w:val="006F7C0A"/>
    <w:rsid w:val="00700641"/>
    <w:rsid w:val="0070095C"/>
    <w:rsid w:val="00700B4E"/>
    <w:rsid w:val="00700D2B"/>
    <w:rsid w:val="00700FE7"/>
    <w:rsid w:val="00701207"/>
    <w:rsid w:val="007016CC"/>
    <w:rsid w:val="00701B5C"/>
    <w:rsid w:val="007025BB"/>
    <w:rsid w:val="00702E9E"/>
    <w:rsid w:val="00703351"/>
    <w:rsid w:val="007033A1"/>
    <w:rsid w:val="00703737"/>
    <w:rsid w:val="00703936"/>
    <w:rsid w:val="00703D02"/>
    <w:rsid w:val="00704154"/>
    <w:rsid w:val="00704357"/>
    <w:rsid w:val="0070506A"/>
    <w:rsid w:val="00705702"/>
    <w:rsid w:val="00705742"/>
    <w:rsid w:val="00705D5D"/>
    <w:rsid w:val="00706734"/>
    <w:rsid w:val="00706C93"/>
    <w:rsid w:val="00706EE4"/>
    <w:rsid w:val="007072AE"/>
    <w:rsid w:val="00707782"/>
    <w:rsid w:val="007077CD"/>
    <w:rsid w:val="00707D80"/>
    <w:rsid w:val="00707D87"/>
    <w:rsid w:val="007102F1"/>
    <w:rsid w:val="007103B8"/>
    <w:rsid w:val="007106E7"/>
    <w:rsid w:val="00710825"/>
    <w:rsid w:val="007114B3"/>
    <w:rsid w:val="007114C3"/>
    <w:rsid w:val="00711AE1"/>
    <w:rsid w:val="00711D06"/>
    <w:rsid w:val="00712A78"/>
    <w:rsid w:val="00712CFF"/>
    <w:rsid w:val="00712EC7"/>
    <w:rsid w:val="0071366E"/>
    <w:rsid w:val="00713711"/>
    <w:rsid w:val="00713C5E"/>
    <w:rsid w:val="00714672"/>
    <w:rsid w:val="0071490F"/>
    <w:rsid w:val="00715206"/>
    <w:rsid w:val="0071568F"/>
    <w:rsid w:val="0071684D"/>
    <w:rsid w:val="007168A7"/>
    <w:rsid w:val="00716987"/>
    <w:rsid w:val="00716A02"/>
    <w:rsid w:val="00716A3C"/>
    <w:rsid w:val="00717499"/>
    <w:rsid w:val="00717E87"/>
    <w:rsid w:val="0072102F"/>
    <w:rsid w:val="007210C8"/>
    <w:rsid w:val="00721788"/>
    <w:rsid w:val="0072186B"/>
    <w:rsid w:val="0072268C"/>
    <w:rsid w:val="00722943"/>
    <w:rsid w:val="00722A44"/>
    <w:rsid w:val="00722D76"/>
    <w:rsid w:val="00722E50"/>
    <w:rsid w:val="007235A6"/>
    <w:rsid w:val="0072430C"/>
    <w:rsid w:val="00724360"/>
    <w:rsid w:val="007246F6"/>
    <w:rsid w:val="007247FA"/>
    <w:rsid w:val="00724CC6"/>
    <w:rsid w:val="00726D7F"/>
    <w:rsid w:val="007273F2"/>
    <w:rsid w:val="0072765B"/>
    <w:rsid w:val="00727AE6"/>
    <w:rsid w:val="00727D20"/>
    <w:rsid w:val="00730046"/>
    <w:rsid w:val="00730962"/>
    <w:rsid w:val="007310EC"/>
    <w:rsid w:val="007312FD"/>
    <w:rsid w:val="0073158B"/>
    <w:rsid w:val="007315A8"/>
    <w:rsid w:val="007316EE"/>
    <w:rsid w:val="007322F7"/>
    <w:rsid w:val="007328DD"/>
    <w:rsid w:val="007331EB"/>
    <w:rsid w:val="0073371C"/>
    <w:rsid w:val="00733A79"/>
    <w:rsid w:val="00734EB1"/>
    <w:rsid w:val="007354EE"/>
    <w:rsid w:val="0073581D"/>
    <w:rsid w:val="00735B19"/>
    <w:rsid w:val="00735DBF"/>
    <w:rsid w:val="007360C0"/>
    <w:rsid w:val="0073610F"/>
    <w:rsid w:val="00736130"/>
    <w:rsid w:val="007365B4"/>
    <w:rsid w:val="007367CF"/>
    <w:rsid w:val="00736A11"/>
    <w:rsid w:val="00737462"/>
    <w:rsid w:val="007379A9"/>
    <w:rsid w:val="007379B4"/>
    <w:rsid w:val="00737C8E"/>
    <w:rsid w:val="00740CC0"/>
    <w:rsid w:val="007410E6"/>
    <w:rsid w:val="00741170"/>
    <w:rsid w:val="00741601"/>
    <w:rsid w:val="007417E0"/>
    <w:rsid w:val="00741AB2"/>
    <w:rsid w:val="00741BC1"/>
    <w:rsid w:val="00741D93"/>
    <w:rsid w:val="00741E14"/>
    <w:rsid w:val="00741F53"/>
    <w:rsid w:val="00743217"/>
    <w:rsid w:val="00743370"/>
    <w:rsid w:val="007436EE"/>
    <w:rsid w:val="00743A3D"/>
    <w:rsid w:val="007448FF"/>
    <w:rsid w:val="0074536A"/>
    <w:rsid w:val="00745BE7"/>
    <w:rsid w:val="00746B15"/>
    <w:rsid w:val="007471D2"/>
    <w:rsid w:val="007477BC"/>
    <w:rsid w:val="00750045"/>
    <w:rsid w:val="007501E0"/>
    <w:rsid w:val="007509AF"/>
    <w:rsid w:val="007517E1"/>
    <w:rsid w:val="00751B0F"/>
    <w:rsid w:val="00751E8F"/>
    <w:rsid w:val="007531B0"/>
    <w:rsid w:val="00753444"/>
    <w:rsid w:val="007537FD"/>
    <w:rsid w:val="00753DA8"/>
    <w:rsid w:val="0075408D"/>
    <w:rsid w:val="00754928"/>
    <w:rsid w:val="0075494A"/>
    <w:rsid w:val="00754F56"/>
    <w:rsid w:val="00755BAB"/>
    <w:rsid w:val="00755C21"/>
    <w:rsid w:val="00756476"/>
    <w:rsid w:val="0075661A"/>
    <w:rsid w:val="00756782"/>
    <w:rsid w:val="007568B7"/>
    <w:rsid w:val="0075692A"/>
    <w:rsid w:val="00756C29"/>
    <w:rsid w:val="00757EC7"/>
    <w:rsid w:val="007602A0"/>
    <w:rsid w:val="0076062B"/>
    <w:rsid w:val="00760991"/>
    <w:rsid w:val="00760A05"/>
    <w:rsid w:val="00760B39"/>
    <w:rsid w:val="00761249"/>
    <w:rsid w:val="00761388"/>
    <w:rsid w:val="0076141E"/>
    <w:rsid w:val="0076163E"/>
    <w:rsid w:val="00761C98"/>
    <w:rsid w:val="00762254"/>
    <w:rsid w:val="0076329D"/>
    <w:rsid w:val="007637B4"/>
    <w:rsid w:val="00763E3D"/>
    <w:rsid w:val="00764B1A"/>
    <w:rsid w:val="00764E4F"/>
    <w:rsid w:val="00764F81"/>
    <w:rsid w:val="007658DA"/>
    <w:rsid w:val="00766FCA"/>
    <w:rsid w:val="00767600"/>
    <w:rsid w:val="00767796"/>
    <w:rsid w:val="007678E6"/>
    <w:rsid w:val="00767B8A"/>
    <w:rsid w:val="00767F82"/>
    <w:rsid w:val="00767FE5"/>
    <w:rsid w:val="00770539"/>
    <w:rsid w:val="00770A48"/>
    <w:rsid w:val="00770EA7"/>
    <w:rsid w:val="007710CA"/>
    <w:rsid w:val="0077121A"/>
    <w:rsid w:val="007712E0"/>
    <w:rsid w:val="00771F56"/>
    <w:rsid w:val="00772183"/>
    <w:rsid w:val="007728F7"/>
    <w:rsid w:val="00773602"/>
    <w:rsid w:val="00773A38"/>
    <w:rsid w:val="00773A54"/>
    <w:rsid w:val="00773EDD"/>
    <w:rsid w:val="00773F7A"/>
    <w:rsid w:val="007745A6"/>
    <w:rsid w:val="00774817"/>
    <w:rsid w:val="007749F4"/>
    <w:rsid w:val="00775A08"/>
    <w:rsid w:val="00775AF8"/>
    <w:rsid w:val="00775CF2"/>
    <w:rsid w:val="00775E9F"/>
    <w:rsid w:val="00775ED8"/>
    <w:rsid w:val="0077607C"/>
    <w:rsid w:val="00776B2E"/>
    <w:rsid w:val="007802E4"/>
    <w:rsid w:val="0078122F"/>
    <w:rsid w:val="00781390"/>
    <w:rsid w:val="00781A71"/>
    <w:rsid w:val="00781C55"/>
    <w:rsid w:val="00781E92"/>
    <w:rsid w:val="00781EBC"/>
    <w:rsid w:val="007820F7"/>
    <w:rsid w:val="00783018"/>
    <w:rsid w:val="0078347C"/>
    <w:rsid w:val="00784546"/>
    <w:rsid w:val="007845C4"/>
    <w:rsid w:val="00784A68"/>
    <w:rsid w:val="00784B2C"/>
    <w:rsid w:val="00784E09"/>
    <w:rsid w:val="007850B4"/>
    <w:rsid w:val="00785105"/>
    <w:rsid w:val="00785311"/>
    <w:rsid w:val="007856FA"/>
    <w:rsid w:val="0078590E"/>
    <w:rsid w:val="007859D5"/>
    <w:rsid w:val="007869E6"/>
    <w:rsid w:val="00786BFB"/>
    <w:rsid w:val="00786DB0"/>
    <w:rsid w:val="007870F2"/>
    <w:rsid w:val="00790174"/>
    <w:rsid w:val="007903E0"/>
    <w:rsid w:val="00790E92"/>
    <w:rsid w:val="0079104D"/>
    <w:rsid w:val="00791A6B"/>
    <w:rsid w:val="00791BB8"/>
    <w:rsid w:val="0079212D"/>
    <w:rsid w:val="0079249A"/>
    <w:rsid w:val="00792637"/>
    <w:rsid w:val="00792B8A"/>
    <w:rsid w:val="00792BA2"/>
    <w:rsid w:val="00792F25"/>
    <w:rsid w:val="0079353C"/>
    <w:rsid w:val="00794E4F"/>
    <w:rsid w:val="00794E92"/>
    <w:rsid w:val="007954CE"/>
    <w:rsid w:val="0079588F"/>
    <w:rsid w:val="00795E77"/>
    <w:rsid w:val="00795F89"/>
    <w:rsid w:val="00796818"/>
    <w:rsid w:val="00796F69"/>
    <w:rsid w:val="00797C74"/>
    <w:rsid w:val="00797C96"/>
    <w:rsid w:val="007A075E"/>
    <w:rsid w:val="007A163D"/>
    <w:rsid w:val="007A17AF"/>
    <w:rsid w:val="007A1828"/>
    <w:rsid w:val="007A1DAE"/>
    <w:rsid w:val="007A1F9F"/>
    <w:rsid w:val="007A21AA"/>
    <w:rsid w:val="007A26E1"/>
    <w:rsid w:val="007A2DA9"/>
    <w:rsid w:val="007A2F2F"/>
    <w:rsid w:val="007A2F7F"/>
    <w:rsid w:val="007A3007"/>
    <w:rsid w:val="007A31A9"/>
    <w:rsid w:val="007A33A5"/>
    <w:rsid w:val="007A3479"/>
    <w:rsid w:val="007A3A22"/>
    <w:rsid w:val="007A3E0D"/>
    <w:rsid w:val="007A43E8"/>
    <w:rsid w:val="007A443D"/>
    <w:rsid w:val="007A459B"/>
    <w:rsid w:val="007A483E"/>
    <w:rsid w:val="007A4E93"/>
    <w:rsid w:val="007A50DC"/>
    <w:rsid w:val="007A5277"/>
    <w:rsid w:val="007A601E"/>
    <w:rsid w:val="007A6B81"/>
    <w:rsid w:val="007A712D"/>
    <w:rsid w:val="007A722B"/>
    <w:rsid w:val="007A7835"/>
    <w:rsid w:val="007A7937"/>
    <w:rsid w:val="007A7CBB"/>
    <w:rsid w:val="007B053B"/>
    <w:rsid w:val="007B1B3F"/>
    <w:rsid w:val="007B24D3"/>
    <w:rsid w:val="007B2890"/>
    <w:rsid w:val="007B2A6D"/>
    <w:rsid w:val="007B2A85"/>
    <w:rsid w:val="007B2C35"/>
    <w:rsid w:val="007B2C6D"/>
    <w:rsid w:val="007B31AB"/>
    <w:rsid w:val="007B3AB6"/>
    <w:rsid w:val="007B4408"/>
    <w:rsid w:val="007B44FB"/>
    <w:rsid w:val="007B45C0"/>
    <w:rsid w:val="007B4830"/>
    <w:rsid w:val="007B4DB3"/>
    <w:rsid w:val="007B4E76"/>
    <w:rsid w:val="007B504A"/>
    <w:rsid w:val="007B52F7"/>
    <w:rsid w:val="007B5D34"/>
    <w:rsid w:val="007B5E59"/>
    <w:rsid w:val="007B602C"/>
    <w:rsid w:val="007B655B"/>
    <w:rsid w:val="007B6676"/>
    <w:rsid w:val="007B68BB"/>
    <w:rsid w:val="007B68CB"/>
    <w:rsid w:val="007B6F0F"/>
    <w:rsid w:val="007B6F71"/>
    <w:rsid w:val="007B7383"/>
    <w:rsid w:val="007B7AE7"/>
    <w:rsid w:val="007B7F4F"/>
    <w:rsid w:val="007C16A8"/>
    <w:rsid w:val="007C190B"/>
    <w:rsid w:val="007C19CC"/>
    <w:rsid w:val="007C1E39"/>
    <w:rsid w:val="007C1F3F"/>
    <w:rsid w:val="007C2CF7"/>
    <w:rsid w:val="007C2DF4"/>
    <w:rsid w:val="007C2ECC"/>
    <w:rsid w:val="007C3328"/>
    <w:rsid w:val="007C3845"/>
    <w:rsid w:val="007C3913"/>
    <w:rsid w:val="007C4AF0"/>
    <w:rsid w:val="007C4B97"/>
    <w:rsid w:val="007C4E74"/>
    <w:rsid w:val="007C4F8B"/>
    <w:rsid w:val="007C509A"/>
    <w:rsid w:val="007C5513"/>
    <w:rsid w:val="007C5981"/>
    <w:rsid w:val="007C5CD6"/>
    <w:rsid w:val="007C65AB"/>
    <w:rsid w:val="007C67C6"/>
    <w:rsid w:val="007C68F6"/>
    <w:rsid w:val="007C6CB3"/>
    <w:rsid w:val="007C6F82"/>
    <w:rsid w:val="007C7100"/>
    <w:rsid w:val="007C713D"/>
    <w:rsid w:val="007C7772"/>
    <w:rsid w:val="007D02C2"/>
    <w:rsid w:val="007D0F46"/>
    <w:rsid w:val="007D1032"/>
    <w:rsid w:val="007D140E"/>
    <w:rsid w:val="007D175C"/>
    <w:rsid w:val="007D1792"/>
    <w:rsid w:val="007D179A"/>
    <w:rsid w:val="007D19B1"/>
    <w:rsid w:val="007D2617"/>
    <w:rsid w:val="007D26B6"/>
    <w:rsid w:val="007D2CB3"/>
    <w:rsid w:val="007D2D44"/>
    <w:rsid w:val="007D31AD"/>
    <w:rsid w:val="007D3288"/>
    <w:rsid w:val="007D3494"/>
    <w:rsid w:val="007D4019"/>
    <w:rsid w:val="007D4191"/>
    <w:rsid w:val="007D462E"/>
    <w:rsid w:val="007D4699"/>
    <w:rsid w:val="007D5266"/>
    <w:rsid w:val="007D5347"/>
    <w:rsid w:val="007D5901"/>
    <w:rsid w:val="007D6C47"/>
    <w:rsid w:val="007D6D8C"/>
    <w:rsid w:val="007D74CF"/>
    <w:rsid w:val="007D7542"/>
    <w:rsid w:val="007D7608"/>
    <w:rsid w:val="007D7ABC"/>
    <w:rsid w:val="007D7C48"/>
    <w:rsid w:val="007E0063"/>
    <w:rsid w:val="007E02A1"/>
    <w:rsid w:val="007E1624"/>
    <w:rsid w:val="007E1FFC"/>
    <w:rsid w:val="007E25E5"/>
    <w:rsid w:val="007E2D3A"/>
    <w:rsid w:val="007E384E"/>
    <w:rsid w:val="007E38B3"/>
    <w:rsid w:val="007E48D1"/>
    <w:rsid w:val="007E4904"/>
    <w:rsid w:val="007E4FEE"/>
    <w:rsid w:val="007E56BB"/>
    <w:rsid w:val="007E5740"/>
    <w:rsid w:val="007E5E67"/>
    <w:rsid w:val="007E62FE"/>
    <w:rsid w:val="007E6442"/>
    <w:rsid w:val="007E653C"/>
    <w:rsid w:val="007E6656"/>
    <w:rsid w:val="007E6DC2"/>
    <w:rsid w:val="007E7197"/>
    <w:rsid w:val="007E7610"/>
    <w:rsid w:val="007E78F5"/>
    <w:rsid w:val="007E797B"/>
    <w:rsid w:val="007E7E8C"/>
    <w:rsid w:val="007F00BE"/>
    <w:rsid w:val="007F01F7"/>
    <w:rsid w:val="007F05BD"/>
    <w:rsid w:val="007F0D23"/>
    <w:rsid w:val="007F17A2"/>
    <w:rsid w:val="007F1913"/>
    <w:rsid w:val="007F1916"/>
    <w:rsid w:val="007F3089"/>
    <w:rsid w:val="007F3D4D"/>
    <w:rsid w:val="007F3EB4"/>
    <w:rsid w:val="007F3EFA"/>
    <w:rsid w:val="007F422D"/>
    <w:rsid w:val="007F4F1B"/>
    <w:rsid w:val="007F5273"/>
    <w:rsid w:val="007F5985"/>
    <w:rsid w:val="007F60E1"/>
    <w:rsid w:val="007F64B4"/>
    <w:rsid w:val="007F65E0"/>
    <w:rsid w:val="007F6667"/>
    <w:rsid w:val="007F6A7B"/>
    <w:rsid w:val="007F6E2E"/>
    <w:rsid w:val="007F71E7"/>
    <w:rsid w:val="007F7432"/>
    <w:rsid w:val="00800980"/>
    <w:rsid w:val="008009BD"/>
    <w:rsid w:val="00800AB5"/>
    <w:rsid w:val="00801008"/>
    <w:rsid w:val="0080121B"/>
    <w:rsid w:val="00801D26"/>
    <w:rsid w:val="00801DA3"/>
    <w:rsid w:val="00801DBC"/>
    <w:rsid w:val="0080251B"/>
    <w:rsid w:val="00802585"/>
    <w:rsid w:val="00802880"/>
    <w:rsid w:val="00802E50"/>
    <w:rsid w:val="00802E98"/>
    <w:rsid w:val="00803C54"/>
    <w:rsid w:val="00803CE6"/>
    <w:rsid w:val="00804033"/>
    <w:rsid w:val="008042E8"/>
    <w:rsid w:val="00804431"/>
    <w:rsid w:val="0080479B"/>
    <w:rsid w:val="008049E6"/>
    <w:rsid w:val="008053C8"/>
    <w:rsid w:val="00805586"/>
    <w:rsid w:val="00805798"/>
    <w:rsid w:val="00805A26"/>
    <w:rsid w:val="00805CC9"/>
    <w:rsid w:val="00805E2A"/>
    <w:rsid w:val="008063F5"/>
    <w:rsid w:val="00806729"/>
    <w:rsid w:val="008067B9"/>
    <w:rsid w:val="00806B6D"/>
    <w:rsid w:val="00806E26"/>
    <w:rsid w:val="008070F9"/>
    <w:rsid w:val="00807531"/>
    <w:rsid w:val="00807D0C"/>
    <w:rsid w:val="00807F5C"/>
    <w:rsid w:val="008100A8"/>
    <w:rsid w:val="0081027A"/>
    <w:rsid w:val="0081075E"/>
    <w:rsid w:val="008108EC"/>
    <w:rsid w:val="0081118D"/>
    <w:rsid w:val="00811491"/>
    <w:rsid w:val="00811A9E"/>
    <w:rsid w:val="00811C46"/>
    <w:rsid w:val="00811E90"/>
    <w:rsid w:val="008121BC"/>
    <w:rsid w:val="00812356"/>
    <w:rsid w:val="008124FB"/>
    <w:rsid w:val="008127B1"/>
    <w:rsid w:val="00812EA2"/>
    <w:rsid w:val="00813F05"/>
    <w:rsid w:val="00814B99"/>
    <w:rsid w:val="0081540A"/>
    <w:rsid w:val="00815675"/>
    <w:rsid w:val="008158F4"/>
    <w:rsid w:val="00815D5D"/>
    <w:rsid w:val="008163D3"/>
    <w:rsid w:val="00816B99"/>
    <w:rsid w:val="00816D91"/>
    <w:rsid w:val="008171A8"/>
    <w:rsid w:val="008172E5"/>
    <w:rsid w:val="008173B7"/>
    <w:rsid w:val="00817802"/>
    <w:rsid w:val="00820BA6"/>
    <w:rsid w:val="00820DD7"/>
    <w:rsid w:val="00820DFD"/>
    <w:rsid w:val="00821097"/>
    <w:rsid w:val="00821291"/>
    <w:rsid w:val="008212C4"/>
    <w:rsid w:val="00821FDF"/>
    <w:rsid w:val="00822049"/>
    <w:rsid w:val="008220BC"/>
    <w:rsid w:val="00822106"/>
    <w:rsid w:val="008221DE"/>
    <w:rsid w:val="00822330"/>
    <w:rsid w:val="008228EA"/>
    <w:rsid w:val="00822EA3"/>
    <w:rsid w:val="0082361B"/>
    <w:rsid w:val="00823E35"/>
    <w:rsid w:val="00823F16"/>
    <w:rsid w:val="00824AD4"/>
    <w:rsid w:val="00824BAC"/>
    <w:rsid w:val="00824D0B"/>
    <w:rsid w:val="00824EDE"/>
    <w:rsid w:val="00825561"/>
    <w:rsid w:val="00825882"/>
    <w:rsid w:val="0082595E"/>
    <w:rsid w:val="00825B6A"/>
    <w:rsid w:val="00826855"/>
    <w:rsid w:val="0082685D"/>
    <w:rsid w:val="00826DD7"/>
    <w:rsid w:val="00827242"/>
    <w:rsid w:val="00830464"/>
    <w:rsid w:val="00830D7D"/>
    <w:rsid w:val="00831186"/>
    <w:rsid w:val="00831B21"/>
    <w:rsid w:val="00831B44"/>
    <w:rsid w:val="008320DC"/>
    <w:rsid w:val="00832DC0"/>
    <w:rsid w:val="0083318D"/>
    <w:rsid w:val="00833638"/>
    <w:rsid w:val="00833C03"/>
    <w:rsid w:val="00833C5E"/>
    <w:rsid w:val="00834020"/>
    <w:rsid w:val="00834043"/>
    <w:rsid w:val="008340A2"/>
    <w:rsid w:val="00834757"/>
    <w:rsid w:val="008348CD"/>
    <w:rsid w:val="008354C5"/>
    <w:rsid w:val="00835C1C"/>
    <w:rsid w:val="00835D4A"/>
    <w:rsid w:val="00835E3C"/>
    <w:rsid w:val="00836834"/>
    <w:rsid w:val="00836988"/>
    <w:rsid w:val="00836EA0"/>
    <w:rsid w:val="00837116"/>
    <w:rsid w:val="00837269"/>
    <w:rsid w:val="008372D2"/>
    <w:rsid w:val="0084048C"/>
    <w:rsid w:val="00840669"/>
    <w:rsid w:val="0084079C"/>
    <w:rsid w:val="00840EA0"/>
    <w:rsid w:val="00840EE5"/>
    <w:rsid w:val="00841186"/>
    <w:rsid w:val="008411B6"/>
    <w:rsid w:val="008413B2"/>
    <w:rsid w:val="00841831"/>
    <w:rsid w:val="00841833"/>
    <w:rsid w:val="00841A95"/>
    <w:rsid w:val="00841BC5"/>
    <w:rsid w:val="00841D0E"/>
    <w:rsid w:val="00841EF2"/>
    <w:rsid w:val="008424FC"/>
    <w:rsid w:val="00842969"/>
    <w:rsid w:val="00842DF0"/>
    <w:rsid w:val="00843316"/>
    <w:rsid w:val="0084424D"/>
    <w:rsid w:val="008444D5"/>
    <w:rsid w:val="008445AA"/>
    <w:rsid w:val="00844610"/>
    <w:rsid w:val="00844CEE"/>
    <w:rsid w:val="00844E58"/>
    <w:rsid w:val="00845525"/>
    <w:rsid w:val="00845E75"/>
    <w:rsid w:val="008460F4"/>
    <w:rsid w:val="00846C60"/>
    <w:rsid w:val="008472F9"/>
    <w:rsid w:val="00847394"/>
    <w:rsid w:val="00847D34"/>
    <w:rsid w:val="0085028F"/>
    <w:rsid w:val="008502D7"/>
    <w:rsid w:val="00850E0F"/>
    <w:rsid w:val="00851332"/>
    <w:rsid w:val="00851618"/>
    <w:rsid w:val="00851AE0"/>
    <w:rsid w:val="008521F1"/>
    <w:rsid w:val="00852451"/>
    <w:rsid w:val="00852688"/>
    <w:rsid w:val="008528FB"/>
    <w:rsid w:val="00852BB8"/>
    <w:rsid w:val="00852FE6"/>
    <w:rsid w:val="00853954"/>
    <w:rsid w:val="00853A01"/>
    <w:rsid w:val="00853B36"/>
    <w:rsid w:val="0085421F"/>
    <w:rsid w:val="00854680"/>
    <w:rsid w:val="00854966"/>
    <w:rsid w:val="00854E87"/>
    <w:rsid w:val="00855002"/>
    <w:rsid w:val="00855545"/>
    <w:rsid w:val="0085591A"/>
    <w:rsid w:val="00855A8D"/>
    <w:rsid w:val="00855DC0"/>
    <w:rsid w:val="00855F43"/>
    <w:rsid w:val="00855FA5"/>
    <w:rsid w:val="008563DD"/>
    <w:rsid w:val="0085650B"/>
    <w:rsid w:val="00856D2F"/>
    <w:rsid w:val="00856E86"/>
    <w:rsid w:val="00856EE4"/>
    <w:rsid w:val="00857104"/>
    <w:rsid w:val="00857317"/>
    <w:rsid w:val="00857BEC"/>
    <w:rsid w:val="0086002B"/>
    <w:rsid w:val="00860CF3"/>
    <w:rsid w:val="00860D50"/>
    <w:rsid w:val="008612B7"/>
    <w:rsid w:val="00861A02"/>
    <w:rsid w:val="00861B27"/>
    <w:rsid w:val="0086272C"/>
    <w:rsid w:val="008628AF"/>
    <w:rsid w:val="00862F5A"/>
    <w:rsid w:val="00863157"/>
    <w:rsid w:val="0086344F"/>
    <w:rsid w:val="00863AD5"/>
    <w:rsid w:val="00863E9F"/>
    <w:rsid w:val="0086481F"/>
    <w:rsid w:val="00864CEF"/>
    <w:rsid w:val="00864E88"/>
    <w:rsid w:val="00865113"/>
    <w:rsid w:val="008653B6"/>
    <w:rsid w:val="008666C0"/>
    <w:rsid w:val="008666E8"/>
    <w:rsid w:val="00866B51"/>
    <w:rsid w:val="00866F0B"/>
    <w:rsid w:val="00866F69"/>
    <w:rsid w:val="008670E3"/>
    <w:rsid w:val="0086769A"/>
    <w:rsid w:val="00867B6B"/>
    <w:rsid w:val="00867FA8"/>
    <w:rsid w:val="00870040"/>
    <w:rsid w:val="008705D9"/>
    <w:rsid w:val="008707A4"/>
    <w:rsid w:val="008708EA"/>
    <w:rsid w:val="00870B9F"/>
    <w:rsid w:val="00870D8E"/>
    <w:rsid w:val="0087147A"/>
    <w:rsid w:val="00871909"/>
    <w:rsid w:val="008722BF"/>
    <w:rsid w:val="008723D4"/>
    <w:rsid w:val="00873826"/>
    <w:rsid w:val="00873B9E"/>
    <w:rsid w:val="00873BF9"/>
    <w:rsid w:val="008741CE"/>
    <w:rsid w:val="00874565"/>
    <w:rsid w:val="008748DE"/>
    <w:rsid w:val="00874939"/>
    <w:rsid w:val="00874B59"/>
    <w:rsid w:val="00874DBD"/>
    <w:rsid w:val="00874E9D"/>
    <w:rsid w:val="0087531C"/>
    <w:rsid w:val="00875601"/>
    <w:rsid w:val="00875667"/>
    <w:rsid w:val="0087597E"/>
    <w:rsid w:val="00875D66"/>
    <w:rsid w:val="008761F4"/>
    <w:rsid w:val="00876AD1"/>
    <w:rsid w:val="00876E33"/>
    <w:rsid w:val="00877410"/>
    <w:rsid w:val="0087765A"/>
    <w:rsid w:val="008778F1"/>
    <w:rsid w:val="00877BC8"/>
    <w:rsid w:val="00880349"/>
    <w:rsid w:val="00880506"/>
    <w:rsid w:val="00880AAF"/>
    <w:rsid w:val="0088108D"/>
    <w:rsid w:val="008814F0"/>
    <w:rsid w:val="00881E58"/>
    <w:rsid w:val="008821E7"/>
    <w:rsid w:val="00882224"/>
    <w:rsid w:val="0088254F"/>
    <w:rsid w:val="0088257B"/>
    <w:rsid w:val="008827C0"/>
    <w:rsid w:val="00884BD8"/>
    <w:rsid w:val="00884E84"/>
    <w:rsid w:val="008856FA"/>
    <w:rsid w:val="008858BE"/>
    <w:rsid w:val="008862CB"/>
    <w:rsid w:val="00886CAB"/>
    <w:rsid w:val="00886DFE"/>
    <w:rsid w:val="00886F25"/>
    <w:rsid w:val="00887506"/>
    <w:rsid w:val="008875AF"/>
    <w:rsid w:val="00887CC1"/>
    <w:rsid w:val="00887D8B"/>
    <w:rsid w:val="00887EBA"/>
    <w:rsid w:val="008910F8"/>
    <w:rsid w:val="008917D7"/>
    <w:rsid w:val="00891A4D"/>
    <w:rsid w:val="00891D8B"/>
    <w:rsid w:val="00891F9E"/>
    <w:rsid w:val="00892059"/>
    <w:rsid w:val="00892368"/>
    <w:rsid w:val="00892DD4"/>
    <w:rsid w:val="00893584"/>
    <w:rsid w:val="00893729"/>
    <w:rsid w:val="00893D8F"/>
    <w:rsid w:val="00894181"/>
    <w:rsid w:val="008941DF"/>
    <w:rsid w:val="00894807"/>
    <w:rsid w:val="0089494A"/>
    <w:rsid w:val="00894978"/>
    <w:rsid w:val="00894F39"/>
    <w:rsid w:val="00894FA5"/>
    <w:rsid w:val="00895452"/>
    <w:rsid w:val="0089581E"/>
    <w:rsid w:val="008958F8"/>
    <w:rsid w:val="00895C03"/>
    <w:rsid w:val="0089628E"/>
    <w:rsid w:val="008966AB"/>
    <w:rsid w:val="00896D2F"/>
    <w:rsid w:val="00896D42"/>
    <w:rsid w:val="00896D56"/>
    <w:rsid w:val="008974F5"/>
    <w:rsid w:val="00897ABE"/>
    <w:rsid w:val="008A0103"/>
    <w:rsid w:val="008A04D2"/>
    <w:rsid w:val="008A0D52"/>
    <w:rsid w:val="008A0E76"/>
    <w:rsid w:val="008A13F0"/>
    <w:rsid w:val="008A163D"/>
    <w:rsid w:val="008A1654"/>
    <w:rsid w:val="008A1884"/>
    <w:rsid w:val="008A1C65"/>
    <w:rsid w:val="008A1F00"/>
    <w:rsid w:val="008A2C0E"/>
    <w:rsid w:val="008A315B"/>
    <w:rsid w:val="008A38BC"/>
    <w:rsid w:val="008A39B7"/>
    <w:rsid w:val="008A3E78"/>
    <w:rsid w:val="008A5122"/>
    <w:rsid w:val="008A548A"/>
    <w:rsid w:val="008A581E"/>
    <w:rsid w:val="008A620C"/>
    <w:rsid w:val="008A632D"/>
    <w:rsid w:val="008A66B9"/>
    <w:rsid w:val="008A6DEB"/>
    <w:rsid w:val="008A6FE1"/>
    <w:rsid w:val="008A73F4"/>
    <w:rsid w:val="008A7C68"/>
    <w:rsid w:val="008B0C02"/>
    <w:rsid w:val="008B0CCB"/>
    <w:rsid w:val="008B1602"/>
    <w:rsid w:val="008B18D7"/>
    <w:rsid w:val="008B1A65"/>
    <w:rsid w:val="008B1AF9"/>
    <w:rsid w:val="008B1E70"/>
    <w:rsid w:val="008B2A18"/>
    <w:rsid w:val="008B2D51"/>
    <w:rsid w:val="008B2FE8"/>
    <w:rsid w:val="008B3146"/>
    <w:rsid w:val="008B31EA"/>
    <w:rsid w:val="008B3965"/>
    <w:rsid w:val="008B3A74"/>
    <w:rsid w:val="008B4220"/>
    <w:rsid w:val="008B492B"/>
    <w:rsid w:val="008B4AC3"/>
    <w:rsid w:val="008B54B3"/>
    <w:rsid w:val="008B564C"/>
    <w:rsid w:val="008B56A0"/>
    <w:rsid w:val="008B5BD8"/>
    <w:rsid w:val="008B5D43"/>
    <w:rsid w:val="008B636E"/>
    <w:rsid w:val="008B64D1"/>
    <w:rsid w:val="008B6551"/>
    <w:rsid w:val="008B7030"/>
    <w:rsid w:val="008B7527"/>
    <w:rsid w:val="008B7BAE"/>
    <w:rsid w:val="008B7F5C"/>
    <w:rsid w:val="008C0139"/>
    <w:rsid w:val="008C09C9"/>
    <w:rsid w:val="008C0E6E"/>
    <w:rsid w:val="008C1593"/>
    <w:rsid w:val="008C187B"/>
    <w:rsid w:val="008C18E7"/>
    <w:rsid w:val="008C1BCD"/>
    <w:rsid w:val="008C1D6B"/>
    <w:rsid w:val="008C22DB"/>
    <w:rsid w:val="008C2D54"/>
    <w:rsid w:val="008C30DE"/>
    <w:rsid w:val="008C3807"/>
    <w:rsid w:val="008C38D3"/>
    <w:rsid w:val="008C399E"/>
    <w:rsid w:val="008C3AA8"/>
    <w:rsid w:val="008C3DE8"/>
    <w:rsid w:val="008C3F48"/>
    <w:rsid w:val="008C3F90"/>
    <w:rsid w:val="008C42F1"/>
    <w:rsid w:val="008C47C3"/>
    <w:rsid w:val="008C48EE"/>
    <w:rsid w:val="008C4F24"/>
    <w:rsid w:val="008C50A8"/>
    <w:rsid w:val="008C51D2"/>
    <w:rsid w:val="008C5218"/>
    <w:rsid w:val="008C5F7B"/>
    <w:rsid w:val="008C6175"/>
    <w:rsid w:val="008C6498"/>
    <w:rsid w:val="008C659B"/>
    <w:rsid w:val="008C733A"/>
    <w:rsid w:val="008D02DA"/>
    <w:rsid w:val="008D1A02"/>
    <w:rsid w:val="008D1EFE"/>
    <w:rsid w:val="008D21D4"/>
    <w:rsid w:val="008D2B48"/>
    <w:rsid w:val="008D3A49"/>
    <w:rsid w:val="008D3C1B"/>
    <w:rsid w:val="008D3CD9"/>
    <w:rsid w:val="008D3CFB"/>
    <w:rsid w:val="008D40FE"/>
    <w:rsid w:val="008D4174"/>
    <w:rsid w:val="008D476D"/>
    <w:rsid w:val="008D5227"/>
    <w:rsid w:val="008D533D"/>
    <w:rsid w:val="008D5C51"/>
    <w:rsid w:val="008D5D46"/>
    <w:rsid w:val="008D6126"/>
    <w:rsid w:val="008D6B22"/>
    <w:rsid w:val="008D6C1A"/>
    <w:rsid w:val="008D6DB7"/>
    <w:rsid w:val="008D7102"/>
    <w:rsid w:val="008E03C4"/>
    <w:rsid w:val="008E06F7"/>
    <w:rsid w:val="008E13AD"/>
    <w:rsid w:val="008E1732"/>
    <w:rsid w:val="008E1847"/>
    <w:rsid w:val="008E1D75"/>
    <w:rsid w:val="008E1EB1"/>
    <w:rsid w:val="008E28F9"/>
    <w:rsid w:val="008E2DDF"/>
    <w:rsid w:val="008E335F"/>
    <w:rsid w:val="008E34A0"/>
    <w:rsid w:val="008E36EA"/>
    <w:rsid w:val="008E375C"/>
    <w:rsid w:val="008E3846"/>
    <w:rsid w:val="008E3B49"/>
    <w:rsid w:val="008E3D75"/>
    <w:rsid w:val="008E4605"/>
    <w:rsid w:val="008E475A"/>
    <w:rsid w:val="008E51C1"/>
    <w:rsid w:val="008E53C9"/>
    <w:rsid w:val="008E5DA9"/>
    <w:rsid w:val="008E633A"/>
    <w:rsid w:val="008E63C0"/>
    <w:rsid w:val="008E6695"/>
    <w:rsid w:val="008E687E"/>
    <w:rsid w:val="008E69F8"/>
    <w:rsid w:val="008E7442"/>
    <w:rsid w:val="008E74FA"/>
    <w:rsid w:val="008E75B9"/>
    <w:rsid w:val="008F06E7"/>
    <w:rsid w:val="008F0828"/>
    <w:rsid w:val="008F0AEB"/>
    <w:rsid w:val="008F15BD"/>
    <w:rsid w:val="008F17AD"/>
    <w:rsid w:val="008F229E"/>
    <w:rsid w:val="008F2C4A"/>
    <w:rsid w:val="008F307A"/>
    <w:rsid w:val="008F3085"/>
    <w:rsid w:val="008F347A"/>
    <w:rsid w:val="008F44C1"/>
    <w:rsid w:val="008F46B8"/>
    <w:rsid w:val="008F49B3"/>
    <w:rsid w:val="008F4A66"/>
    <w:rsid w:val="008F50EB"/>
    <w:rsid w:val="008F516E"/>
    <w:rsid w:val="008F5221"/>
    <w:rsid w:val="008F5C4E"/>
    <w:rsid w:val="008F607B"/>
    <w:rsid w:val="008F63DD"/>
    <w:rsid w:val="008F65F8"/>
    <w:rsid w:val="008F706B"/>
    <w:rsid w:val="008F7291"/>
    <w:rsid w:val="008F7513"/>
    <w:rsid w:val="008F7D75"/>
    <w:rsid w:val="00900355"/>
    <w:rsid w:val="00900E90"/>
    <w:rsid w:val="00901E14"/>
    <w:rsid w:val="0090204F"/>
    <w:rsid w:val="0090241B"/>
    <w:rsid w:val="00902456"/>
    <w:rsid w:val="0090274E"/>
    <w:rsid w:val="00902790"/>
    <w:rsid w:val="00902C31"/>
    <w:rsid w:val="009030B5"/>
    <w:rsid w:val="00903120"/>
    <w:rsid w:val="00903962"/>
    <w:rsid w:val="00903E89"/>
    <w:rsid w:val="00904512"/>
    <w:rsid w:val="009047D0"/>
    <w:rsid w:val="009049AA"/>
    <w:rsid w:val="00905D39"/>
    <w:rsid w:val="00905F24"/>
    <w:rsid w:val="00905FC6"/>
    <w:rsid w:val="009063C5"/>
    <w:rsid w:val="00906513"/>
    <w:rsid w:val="00906731"/>
    <w:rsid w:val="00906BD1"/>
    <w:rsid w:val="00906C9B"/>
    <w:rsid w:val="00907102"/>
    <w:rsid w:val="0090716B"/>
    <w:rsid w:val="009079AB"/>
    <w:rsid w:val="00907C34"/>
    <w:rsid w:val="0091081A"/>
    <w:rsid w:val="009108A3"/>
    <w:rsid w:val="0091154F"/>
    <w:rsid w:val="0091271A"/>
    <w:rsid w:val="00912A69"/>
    <w:rsid w:val="00912C37"/>
    <w:rsid w:val="009132EB"/>
    <w:rsid w:val="00913CBF"/>
    <w:rsid w:val="00914038"/>
    <w:rsid w:val="00914286"/>
    <w:rsid w:val="009142CE"/>
    <w:rsid w:val="00914A7D"/>
    <w:rsid w:val="00914FEF"/>
    <w:rsid w:val="009156C1"/>
    <w:rsid w:val="00915B8C"/>
    <w:rsid w:val="00916AC5"/>
    <w:rsid w:val="00917CAF"/>
    <w:rsid w:val="00920286"/>
    <w:rsid w:val="00920574"/>
    <w:rsid w:val="0092095D"/>
    <w:rsid w:val="00920AB6"/>
    <w:rsid w:val="00920E5A"/>
    <w:rsid w:val="00920F3B"/>
    <w:rsid w:val="00920F7C"/>
    <w:rsid w:val="00921037"/>
    <w:rsid w:val="00921873"/>
    <w:rsid w:val="009219D8"/>
    <w:rsid w:val="00922062"/>
    <w:rsid w:val="0092271D"/>
    <w:rsid w:val="00922B40"/>
    <w:rsid w:val="00922EBC"/>
    <w:rsid w:val="00923BB2"/>
    <w:rsid w:val="00923ED0"/>
    <w:rsid w:val="0092413C"/>
    <w:rsid w:val="0092481F"/>
    <w:rsid w:val="009252D0"/>
    <w:rsid w:val="00925474"/>
    <w:rsid w:val="0092594B"/>
    <w:rsid w:val="00926144"/>
    <w:rsid w:val="009264E8"/>
    <w:rsid w:val="00926C34"/>
    <w:rsid w:val="00926DC1"/>
    <w:rsid w:val="00926FCA"/>
    <w:rsid w:val="0092714A"/>
    <w:rsid w:val="0092799E"/>
    <w:rsid w:val="00930B11"/>
    <w:rsid w:val="00930BA6"/>
    <w:rsid w:val="009313CC"/>
    <w:rsid w:val="00932216"/>
    <w:rsid w:val="00932580"/>
    <w:rsid w:val="0093283D"/>
    <w:rsid w:val="0093297F"/>
    <w:rsid w:val="009329E8"/>
    <w:rsid w:val="00933090"/>
    <w:rsid w:val="0093360B"/>
    <w:rsid w:val="00933CBC"/>
    <w:rsid w:val="00934321"/>
    <w:rsid w:val="009343BA"/>
    <w:rsid w:val="00934C69"/>
    <w:rsid w:val="00934E1C"/>
    <w:rsid w:val="00935150"/>
    <w:rsid w:val="009352E8"/>
    <w:rsid w:val="00935DD3"/>
    <w:rsid w:val="00936C4C"/>
    <w:rsid w:val="00936FF4"/>
    <w:rsid w:val="0093715C"/>
    <w:rsid w:val="00937980"/>
    <w:rsid w:val="00940A15"/>
    <w:rsid w:val="00940FD5"/>
    <w:rsid w:val="00941A9D"/>
    <w:rsid w:val="0094252C"/>
    <w:rsid w:val="00942624"/>
    <w:rsid w:val="00942C11"/>
    <w:rsid w:val="00942F80"/>
    <w:rsid w:val="00943138"/>
    <w:rsid w:val="00943403"/>
    <w:rsid w:val="00943F14"/>
    <w:rsid w:val="00944252"/>
    <w:rsid w:val="0094430D"/>
    <w:rsid w:val="0094445A"/>
    <w:rsid w:val="009447D4"/>
    <w:rsid w:val="00945064"/>
    <w:rsid w:val="0094549D"/>
    <w:rsid w:val="0094570E"/>
    <w:rsid w:val="00946125"/>
    <w:rsid w:val="00946907"/>
    <w:rsid w:val="00946A96"/>
    <w:rsid w:val="00946F44"/>
    <w:rsid w:val="00947146"/>
    <w:rsid w:val="0094780F"/>
    <w:rsid w:val="00950275"/>
    <w:rsid w:val="00950788"/>
    <w:rsid w:val="00950948"/>
    <w:rsid w:val="00950F4D"/>
    <w:rsid w:val="00950F93"/>
    <w:rsid w:val="00950FBC"/>
    <w:rsid w:val="0095174D"/>
    <w:rsid w:val="009517FC"/>
    <w:rsid w:val="00951A87"/>
    <w:rsid w:val="00951B31"/>
    <w:rsid w:val="009522A9"/>
    <w:rsid w:val="00952466"/>
    <w:rsid w:val="00952718"/>
    <w:rsid w:val="00952720"/>
    <w:rsid w:val="00952869"/>
    <w:rsid w:val="00952E47"/>
    <w:rsid w:val="0095305E"/>
    <w:rsid w:val="009530E4"/>
    <w:rsid w:val="00954294"/>
    <w:rsid w:val="00954B27"/>
    <w:rsid w:val="00954B7F"/>
    <w:rsid w:val="00954D6E"/>
    <w:rsid w:val="00955910"/>
    <w:rsid w:val="00955B34"/>
    <w:rsid w:val="00955D9A"/>
    <w:rsid w:val="00956AAB"/>
    <w:rsid w:val="00956AEF"/>
    <w:rsid w:val="00956C3D"/>
    <w:rsid w:val="00957233"/>
    <w:rsid w:val="0095739B"/>
    <w:rsid w:val="00957DE2"/>
    <w:rsid w:val="00957FDB"/>
    <w:rsid w:val="00960CA1"/>
    <w:rsid w:val="00960E05"/>
    <w:rsid w:val="00961070"/>
    <w:rsid w:val="0096218B"/>
    <w:rsid w:val="009628FB"/>
    <w:rsid w:val="00962F86"/>
    <w:rsid w:val="00963382"/>
    <w:rsid w:val="0096392D"/>
    <w:rsid w:val="00964273"/>
    <w:rsid w:val="0096487C"/>
    <w:rsid w:val="00964A7A"/>
    <w:rsid w:val="00964DDD"/>
    <w:rsid w:val="009659DC"/>
    <w:rsid w:val="00965A2B"/>
    <w:rsid w:val="00966B5E"/>
    <w:rsid w:val="009673EA"/>
    <w:rsid w:val="00967747"/>
    <w:rsid w:val="00970046"/>
    <w:rsid w:val="009703D1"/>
    <w:rsid w:val="009711C1"/>
    <w:rsid w:val="00971E44"/>
    <w:rsid w:val="00972EF0"/>
    <w:rsid w:val="00973054"/>
    <w:rsid w:val="00973B90"/>
    <w:rsid w:val="00973D61"/>
    <w:rsid w:val="009740EC"/>
    <w:rsid w:val="0097414C"/>
    <w:rsid w:val="0097419E"/>
    <w:rsid w:val="00974241"/>
    <w:rsid w:val="00974AA7"/>
    <w:rsid w:val="00975712"/>
    <w:rsid w:val="00975B2B"/>
    <w:rsid w:val="00975B83"/>
    <w:rsid w:val="0097629F"/>
    <w:rsid w:val="00976771"/>
    <w:rsid w:val="00977635"/>
    <w:rsid w:val="00977C95"/>
    <w:rsid w:val="00977E86"/>
    <w:rsid w:val="009800FF"/>
    <w:rsid w:val="00980304"/>
    <w:rsid w:val="00980436"/>
    <w:rsid w:val="0098046F"/>
    <w:rsid w:val="00980501"/>
    <w:rsid w:val="00980CEB"/>
    <w:rsid w:val="00980F85"/>
    <w:rsid w:val="00980F9C"/>
    <w:rsid w:val="009814D9"/>
    <w:rsid w:val="009816FC"/>
    <w:rsid w:val="00981772"/>
    <w:rsid w:val="0098289D"/>
    <w:rsid w:val="00982E54"/>
    <w:rsid w:val="00983078"/>
    <w:rsid w:val="009835C7"/>
    <w:rsid w:val="00983695"/>
    <w:rsid w:val="00983BB1"/>
    <w:rsid w:val="00983DEA"/>
    <w:rsid w:val="00983F7C"/>
    <w:rsid w:val="009845F3"/>
    <w:rsid w:val="0098493F"/>
    <w:rsid w:val="00984E44"/>
    <w:rsid w:val="00984F24"/>
    <w:rsid w:val="009854F7"/>
    <w:rsid w:val="0098627C"/>
    <w:rsid w:val="0098660A"/>
    <w:rsid w:val="00986CBD"/>
    <w:rsid w:val="0098716C"/>
    <w:rsid w:val="009873A7"/>
    <w:rsid w:val="00987549"/>
    <w:rsid w:val="0098761D"/>
    <w:rsid w:val="00987A48"/>
    <w:rsid w:val="00987CD9"/>
    <w:rsid w:val="00987FF2"/>
    <w:rsid w:val="00990C5A"/>
    <w:rsid w:val="0099101F"/>
    <w:rsid w:val="009910C4"/>
    <w:rsid w:val="0099134D"/>
    <w:rsid w:val="00991482"/>
    <w:rsid w:val="00991593"/>
    <w:rsid w:val="009916EB"/>
    <w:rsid w:val="00991AA6"/>
    <w:rsid w:val="00991D1D"/>
    <w:rsid w:val="00992237"/>
    <w:rsid w:val="0099253A"/>
    <w:rsid w:val="00992943"/>
    <w:rsid w:val="00992EDE"/>
    <w:rsid w:val="00993637"/>
    <w:rsid w:val="00993BFE"/>
    <w:rsid w:val="0099406B"/>
    <w:rsid w:val="009948E9"/>
    <w:rsid w:val="00995728"/>
    <w:rsid w:val="00995C3E"/>
    <w:rsid w:val="00995D74"/>
    <w:rsid w:val="009972D1"/>
    <w:rsid w:val="009979B2"/>
    <w:rsid w:val="00997DAA"/>
    <w:rsid w:val="009A0079"/>
    <w:rsid w:val="009A0128"/>
    <w:rsid w:val="009A01D1"/>
    <w:rsid w:val="009A0498"/>
    <w:rsid w:val="009A056E"/>
    <w:rsid w:val="009A0577"/>
    <w:rsid w:val="009A0A2A"/>
    <w:rsid w:val="009A1DE1"/>
    <w:rsid w:val="009A1F2F"/>
    <w:rsid w:val="009A221F"/>
    <w:rsid w:val="009A2320"/>
    <w:rsid w:val="009A247D"/>
    <w:rsid w:val="009A2750"/>
    <w:rsid w:val="009A2FF7"/>
    <w:rsid w:val="009A3155"/>
    <w:rsid w:val="009A3544"/>
    <w:rsid w:val="009A44B1"/>
    <w:rsid w:val="009A483F"/>
    <w:rsid w:val="009A4D3D"/>
    <w:rsid w:val="009A5520"/>
    <w:rsid w:val="009A556A"/>
    <w:rsid w:val="009A5583"/>
    <w:rsid w:val="009A5D8D"/>
    <w:rsid w:val="009A5F9A"/>
    <w:rsid w:val="009A6203"/>
    <w:rsid w:val="009A624E"/>
    <w:rsid w:val="009A63C9"/>
    <w:rsid w:val="009A673C"/>
    <w:rsid w:val="009A6845"/>
    <w:rsid w:val="009A6896"/>
    <w:rsid w:val="009A6B14"/>
    <w:rsid w:val="009A7066"/>
    <w:rsid w:val="009A7622"/>
    <w:rsid w:val="009B005B"/>
    <w:rsid w:val="009B038E"/>
    <w:rsid w:val="009B0536"/>
    <w:rsid w:val="009B06E6"/>
    <w:rsid w:val="009B0C5C"/>
    <w:rsid w:val="009B15DB"/>
    <w:rsid w:val="009B17D5"/>
    <w:rsid w:val="009B1848"/>
    <w:rsid w:val="009B1E16"/>
    <w:rsid w:val="009B2021"/>
    <w:rsid w:val="009B208B"/>
    <w:rsid w:val="009B238A"/>
    <w:rsid w:val="009B251D"/>
    <w:rsid w:val="009B2936"/>
    <w:rsid w:val="009B2D15"/>
    <w:rsid w:val="009B33DC"/>
    <w:rsid w:val="009B35D2"/>
    <w:rsid w:val="009B39F1"/>
    <w:rsid w:val="009B3D19"/>
    <w:rsid w:val="009B3F79"/>
    <w:rsid w:val="009B4227"/>
    <w:rsid w:val="009B454B"/>
    <w:rsid w:val="009B52FC"/>
    <w:rsid w:val="009B5647"/>
    <w:rsid w:val="009B5B78"/>
    <w:rsid w:val="009B6433"/>
    <w:rsid w:val="009B6FC8"/>
    <w:rsid w:val="009B721C"/>
    <w:rsid w:val="009B75CC"/>
    <w:rsid w:val="009B7C17"/>
    <w:rsid w:val="009B7F03"/>
    <w:rsid w:val="009C0219"/>
    <w:rsid w:val="009C0BAC"/>
    <w:rsid w:val="009C24FE"/>
    <w:rsid w:val="009C2600"/>
    <w:rsid w:val="009C2EC4"/>
    <w:rsid w:val="009C4198"/>
    <w:rsid w:val="009C41C2"/>
    <w:rsid w:val="009C47E8"/>
    <w:rsid w:val="009C50F3"/>
    <w:rsid w:val="009C54B6"/>
    <w:rsid w:val="009C54D9"/>
    <w:rsid w:val="009C6104"/>
    <w:rsid w:val="009C612B"/>
    <w:rsid w:val="009C6858"/>
    <w:rsid w:val="009C6B29"/>
    <w:rsid w:val="009C6C01"/>
    <w:rsid w:val="009C6DC5"/>
    <w:rsid w:val="009C6E62"/>
    <w:rsid w:val="009C6EC3"/>
    <w:rsid w:val="009C7842"/>
    <w:rsid w:val="009C7B7C"/>
    <w:rsid w:val="009D0397"/>
    <w:rsid w:val="009D0FA6"/>
    <w:rsid w:val="009D108C"/>
    <w:rsid w:val="009D122D"/>
    <w:rsid w:val="009D1970"/>
    <w:rsid w:val="009D1AF1"/>
    <w:rsid w:val="009D22A5"/>
    <w:rsid w:val="009D28B5"/>
    <w:rsid w:val="009D38D2"/>
    <w:rsid w:val="009D38F7"/>
    <w:rsid w:val="009D3A1B"/>
    <w:rsid w:val="009D3C07"/>
    <w:rsid w:val="009D4882"/>
    <w:rsid w:val="009D498B"/>
    <w:rsid w:val="009D4AE5"/>
    <w:rsid w:val="009D56D3"/>
    <w:rsid w:val="009D56D9"/>
    <w:rsid w:val="009D5B8D"/>
    <w:rsid w:val="009D5DB8"/>
    <w:rsid w:val="009D623C"/>
    <w:rsid w:val="009D62FB"/>
    <w:rsid w:val="009D7A99"/>
    <w:rsid w:val="009E0CFD"/>
    <w:rsid w:val="009E1165"/>
    <w:rsid w:val="009E11C4"/>
    <w:rsid w:val="009E167D"/>
    <w:rsid w:val="009E1801"/>
    <w:rsid w:val="009E1831"/>
    <w:rsid w:val="009E19B0"/>
    <w:rsid w:val="009E1D49"/>
    <w:rsid w:val="009E1E76"/>
    <w:rsid w:val="009E1EEF"/>
    <w:rsid w:val="009E26A7"/>
    <w:rsid w:val="009E2745"/>
    <w:rsid w:val="009E2A14"/>
    <w:rsid w:val="009E2BC5"/>
    <w:rsid w:val="009E30E1"/>
    <w:rsid w:val="009E3186"/>
    <w:rsid w:val="009E326B"/>
    <w:rsid w:val="009E3B69"/>
    <w:rsid w:val="009E3D5C"/>
    <w:rsid w:val="009E3EC3"/>
    <w:rsid w:val="009E494F"/>
    <w:rsid w:val="009E4972"/>
    <w:rsid w:val="009E4DE8"/>
    <w:rsid w:val="009E5595"/>
    <w:rsid w:val="009E560E"/>
    <w:rsid w:val="009E57B6"/>
    <w:rsid w:val="009E58EB"/>
    <w:rsid w:val="009E6288"/>
    <w:rsid w:val="009E744B"/>
    <w:rsid w:val="009F005C"/>
    <w:rsid w:val="009F028D"/>
    <w:rsid w:val="009F0381"/>
    <w:rsid w:val="009F082A"/>
    <w:rsid w:val="009F09CF"/>
    <w:rsid w:val="009F0D47"/>
    <w:rsid w:val="009F0DB3"/>
    <w:rsid w:val="009F0E0D"/>
    <w:rsid w:val="009F14CE"/>
    <w:rsid w:val="009F14D1"/>
    <w:rsid w:val="009F1BE0"/>
    <w:rsid w:val="009F21ED"/>
    <w:rsid w:val="009F22E0"/>
    <w:rsid w:val="009F250D"/>
    <w:rsid w:val="009F25FF"/>
    <w:rsid w:val="009F2900"/>
    <w:rsid w:val="009F2DE8"/>
    <w:rsid w:val="009F31F7"/>
    <w:rsid w:val="009F34F2"/>
    <w:rsid w:val="009F3718"/>
    <w:rsid w:val="009F4425"/>
    <w:rsid w:val="009F44D3"/>
    <w:rsid w:val="009F4812"/>
    <w:rsid w:val="009F4C69"/>
    <w:rsid w:val="009F4F36"/>
    <w:rsid w:val="009F529A"/>
    <w:rsid w:val="009F53F2"/>
    <w:rsid w:val="009F5491"/>
    <w:rsid w:val="009F575D"/>
    <w:rsid w:val="009F6588"/>
    <w:rsid w:val="009F65D2"/>
    <w:rsid w:val="009F65EB"/>
    <w:rsid w:val="009F6C0B"/>
    <w:rsid w:val="009F6F53"/>
    <w:rsid w:val="009F783A"/>
    <w:rsid w:val="009F784E"/>
    <w:rsid w:val="009F7ED2"/>
    <w:rsid w:val="00A003D4"/>
    <w:rsid w:val="00A0054E"/>
    <w:rsid w:val="00A00B23"/>
    <w:rsid w:val="00A00B69"/>
    <w:rsid w:val="00A00D33"/>
    <w:rsid w:val="00A00D69"/>
    <w:rsid w:val="00A01278"/>
    <w:rsid w:val="00A013A6"/>
    <w:rsid w:val="00A01630"/>
    <w:rsid w:val="00A02104"/>
    <w:rsid w:val="00A02B1B"/>
    <w:rsid w:val="00A02DBC"/>
    <w:rsid w:val="00A030E4"/>
    <w:rsid w:val="00A0349E"/>
    <w:rsid w:val="00A03617"/>
    <w:rsid w:val="00A03680"/>
    <w:rsid w:val="00A03BEB"/>
    <w:rsid w:val="00A0408E"/>
    <w:rsid w:val="00A047B1"/>
    <w:rsid w:val="00A0484F"/>
    <w:rsid w:val="00A0498B"/>
    <w:rsid w:val="00A04F2E"/>
    <w:rsid w:val="00A0533E"/>
    <w:rsid w:val="00A05563"/>
    <w:rsid w:val="00A057B1"/>
    <w:rsid w:val="00A0606E"/>
    <w:rsid w:val="00A06159"/>
    <w:rsid w:val="00A06334"/>
    <w:rsid w:val="00A06B1F"/>
    <w:rsid w:val="00A07116"/>
    <w:rsid w:val="00A0730B"/>
    <w:rsid w:val="00A0781A"/>
    <w:rsid w:val="00A07CC2"/>
    <w:rsid w:val="00A07D15"/>
    <w:rsid w:val="00A103E2"/>
    <w:rsid w:val="00A1085C"/>
    <w:rsid w:val="00A10E03"/>
    <w:rsid w:val="00A10EEB"/>
    <w:rsid w:val="00A11584"/>
    <w:rsid w:val="00A1181A"/>
    <w:rsid w:val="00A11F9F"/>
    <w:rsid w:val="00A120D9"/>
    <w:rsid w:val="00A12630"/>
    <w:rsid w:val="00A126B4"/>
    <w:rsid w:val="00A12BE8"/>
    <w:rsid w:val="00A139EA"/>
    <w:rsid w:val="00A13C6C"/>
    <w:rsid w:val="00A144EB"/>
    <w:rsid w:val="00A145A7"/>
    <w:rsid w:val="00A1486D"/>
    <w:rsid w:val="00A14B88"/>
    <w:rsid w:val="00A14C62"/>
    <w:rsid w:val="00A14D0A"/>
    <w:rsid w:val="00A1603C"/>
    <w:rsid w:val="00A16C26"/>
    <w:rsid w:val="00A16DB4"/>
    <w:rsid w:val="00A17032"/>
    <w:rsid w:val="00A17993"/>
    <w:rsid w:val="00A21166"/>
    <w:rsid w:val="00A218EF"/>
    <w:rsid w:val="00A21F10"/>
    <w:rsid w:val="00A22399"/>
    <w:rsid w:val="00A2347F"/>
    <w:rsid w:val="00A237EB"/>
    <w:rsid w:val="00A23AFC"/>
    <w:rsid w:val="00A246BF"/>
    <w:rsid w:val="00A24893"/>
    <w:rsid w:val="00A24932"/>
    <w:rsid w:val="00A24AAF"/>
    <w:rsid w:val="00A24CDE"/>
    <w:rsid w:val="00A2555A"/>
    <w:rsid w:val="00A25BCB"/>
    <w:rsid w:val="00A26194"/>
    <w:rsid w:val="00A266C8"/>
    <w:rsid w:val="00A266F9"/>
    <w:rsid w:val="00A26A84"/>
    <w:rsid w:val="00A26B4E"/>
    <w:rsid w:val="00A26E5D"/>
    <w:rsid w:val="00A270C0"/>
    <w:rsid w:val="00A2748D"/>
    <w:rsid w:val="00A27B9A"/>
    <w:rsid w:val="00A27EAD"/>
    <w:rsid w:val="00A30B31"/>
    <w:rsid w:val="00A319F8"/>
    <w:rsid w:val="00A31EBE"/>
    <w:rsid w:val="00A3309A"/>
    <w:rsid w:val="00A3312B"/>
    <w:rsid w:val="00A33628"/>
    <w:rsid w:val="00A33C6D"/>
    <w:rsid w:val="00A33CF5"/>
    <w:rsid w:val="00A33F40"/>
    <w:rsid w:val="00A33F62"/>
    <w:rsid w:val="00A34903"/>
    <w:rsid w:val="00A34D64"/>
    <w:rsid w:val="00A35AF9"/>
    <w:rsid w:val="00A35BAB"/>
    <w:rsid w:val="00A35C59"/>
    <w:rsid w:val="00A36076"/>
    <w:rsid w:val="00A3693C"/>
    <w:rsid w:val="00A36954"/>
    <w:rsid w:val="00A36A99"/>
    <w:rsid w:val="00A36F91"/>
    <w:rsid w:val="00A373AC"/>
    <w:rsid w:val="00A3759B"/>
    <w:rsid w:val="00A37781"/>
    <w:rsid w:val="00A40285"/>
    <w:rsid w:val="00A405EE"/>
    <w:rsid w:val="00A407C6"/>
    <w:rsid w:val="00A40AF7"/>
    <w:rsid w:val="00A41373"/>
    <w:rsid w:val="00A41F64"/>
    <w:rsid w:val="00A42423"/>
    <w:rsid w:val="00A434F1"/>
    <w:rsid w:val="00A4374B"/>
    <w:rsid w:val="00A44752"/>
    <w:rsid w:val="00A4643A"/>
    <w:rsid w:val="00A464D3"/>
    <w:rsid w:val="00A465C5"/>
    <w:rsid w:val="00A467D3"/>
    <w:rsid w:val="00A46831"/>
    <w:rsid w:val="00A4687A"/>
    <w:rsid w:val="00A46F58"/>
    <w:rsid w:val="00A47010"/>
    <w:rsid w:val="00A47231"/>
    <w:rsid w:val="00A47971"/>
    <w:rsid w:val="00A47A57"/>
    <w:rsid w:val="00A500C5"/>
    <w:rsid w:val="00A502B7"/>
    <w:rsid w:val="00A502FC"/>
    <w:rsid w:val="00A5043E"/>
    <w:rsid w:val="00A5072C"/>
    <w:rsid w:val="00A50801"/>
    <w:rsid w:val="00A509D7"/>
    <w:rsid w:val="00A52713"/>
    <w:rsid w:val="00A52ADA"/>
    <w:rsid w:val="00A52DD9"/>
    <w:rsid w:val="00A536DE"/>
    <w:rsid w:val="00A53A11"/>
    <w:rsid w:val="00A53AE1"/>
    <w:rsid w:val="00A53C24"/>
    <w:rsid w:val="00A54653"/>
    <w:rsid w:val="00A551F2"/>
    <w:rsid w:val="00A55C04"/>
    <w:rsid w:val="00A561F8"/>
    <w:rsid w:val="00A562AD"/>
    <w:rsid w:val="00A564C3"/>
    <w:rsid w:val="00A56557"/>
    <w:rsid w:val="00A57102"/>
    <w:rsid w:val="00A57313"/>
    <w:rsid w:val="00A5732E"/>
    <w:rsid w:val="00A57B47"/>
    <w:rsid w:val="00A57B57"/>
    <w:rsid w:val="00A57C55"/>
    <w:rsid w:val="00A57C6C"/>
    <w:rsid w:val="00A57FFD"/>
    <w:rsid w:val="00A606B3"/>
    <w:rsid w:val="00A61499"/>
    <w:rsid w:val="00A61DC5"/>
    <w:rsid w:val="00A636EA"/>
    <w:rsid w:val="00A63A6C"/>
    <w:rsid w:val="00A63D17"/>
    <w:rsid w:val="00A64B0A"/>
    <w:rsid w:val="00A651B3"/>
    <w:rsid w:val="00A651FE"/>
    <w:rsid w:val="00A652A5"/>
    <w:rsid w:val="00A65379"/>
    <w:rsid w:val="00A65CCE"/>
    <w:rsid w:val="00A65F20"/>
    <w:rsid w:val="00A66337"/>
    <w:rsid w:val="00A66433"/>
    <w:rsid w:val="00A66EC3"/>
    <w:rsid w:val="00A67516"/>
    <w:rsid w:val="00A677F3"/>
    <w:rsid w:val="00A67848"/>
    <w:rsid w:val="00A679AD"/>
    <w:rsid w:val="00A67DC1"/>
    <w:rsid w:val="00A70EB5"/>
    <w:rsid w:val="00A713D3"/>
    <w:rsid w:val="00A716B3"/>
    <w:rsid w:val="00A71745"/>
    <w:rsid w:val="00A7197C"/>
    <w:rsid w:val="00A719F7"/>
    <w:rsid w:val="00A71EC9"/>
    <w:rsid w:val="00A72B0C"/>
    <w:rsid w:val="00A72CD4"/>
    <w:rsid w:val="00A73ABF"/>
    <w:rsid w:val="00A73B27"/>
    <w:rsid w:val="00A73C91"/>
    <w:rsid w:val="00A73CBB"/>
    <w:rsid w:val="00A73E3B"/>
    <w:rsid w:val="00A7424F"/>
    <w:rsid w:val="00A742CF"/>
    <w:rsid w:val="00A74330"/>
    <w:rsid w:val="00A74615"/>
    <w:rsid w:val="00A74725"/>
    <w:rsid w:val="00A74C7F"/>
    <w:rsid w:val="00A75A0C"/>
    <w:rsid w:val="00A75C4F"/>
    <w:rsid w:val="00A7614A"/>
    <w:rsid w:val="00A76329"/>
    <w:rsid w:val="00A76442"/>
    <w:rsid w:val="00A764A5"/>
    <w:rsid w:val="00A76562"/>
    <w:rsid w:val="00A76711"/>
    <w:rsid w:val="00A76E2A"/>
    <w:rsid w:val="00A76EA2"/>
    <w:rsid w:val="00A76FB9"/>
    <w:rsid w:val="00A772D6"/>
    <w:rsid w:val="00A77396"/>
    <w:rsid w:val="00A7759F"/>
    <w:rsid w:val="00A776C6"/>
    <w:rsid w:val="00A77FD2"/>
    <w:rsid w:val="00A804AD"/>
    <w:rsid w:val="00A806E7"/>
    <w:rsid w:val="00A808B4"/>
    <w:rsid w:val="00A8103C"/>
    <w:rsid w:val="00A81113"/>
    <w:rsid w:val="00A81719"/>
    <w:rsid w:val="00A819A4"/>
    <w:rsid w:val="00A81BE4"/>
    <w:rsid w:val="00A824D5"/>
    <w:rsid w:val="00A8252B"/>
    <w:rsid w:val="00A82AD4"/>
    <w:rsid w:val="00A82B2E"/>
    <w:rsid w:val="00A82B6B"/>
    <w:rsid w:val="00A82C9F"/>
    <w:rsid w:val="00A83046"/>
    <w:rsid w:val="00A83A54"/>
    <w:rsid w:val="00A83AAD"/>
    <w:rsid w:val="00A83B4D"/>
    <w:rsid w:val="00A84142"/>
    <w:rsid w:val="00A846F2"/>
    <w:rsid w:val="00A85079"/>
    <w:rsid w:val="00A8596F"/>
    <w:rsid w:val="00A86841"/>
    <w:rsid w:val="00A87DAF"/>
    <w:rsid w:val="00A87F1F"/>
    <w:rsid w:val="00A905D5"/>
    <w:rsid w:val="00A9152A"/>
    <w:rsid w:val="00A916A8"/>
    <w:rsid w:val="00A9177B"/>
    <w:rsid w:val="00A92A71"/>
    <w:rsid w:val="00A93362"/>
    <w:rsid w:val="00A9364B"/>
    <w:rsid w:val="00A93928"/>
    <w:rsid w:val="00A93A51"/>
    <w:rsid w:val="00A94A97"/>
    <w:rsid w:val="00A95078"/>
    <w:rsid w:val="00A95798"/>
    <w:rsid w:val="00A95AB8"/>
    <w:rsid w:val="00A95BE3"/>
    <w:rsid w:val="00A96AE7"/>
    <w:rsid w:val="00A96B80"/>
    <w:rsid w:val="00A96DE7"/>
    <w:rsid w:val="00A977B8"/>
    <w:rsid w:val="00AA0325"/>
    <w:rsid w:val="00AA034F"/>
    <w:rsid w:val="00AA05BE"/>
    <w:rsid w:val="00AA06D9"/>
    <w:rsid w:val="00AA06E4"/>
    <w:rsid w:val="00AA0888"/>
    <w:rsid w:val="00AA0936"/>
    <w:rsid w:val="00AA09D1"/>
    <w:rsid w:val="00AA0F97"/>
    <w:rsid w:val="00AA10C6"/>
    <w:rsid w:val="00AA1952"/>
    <w:rsid w:val="00AA1D62"/>
    <w:rsid w:val="00AA1EA6"/>
    <w:rsid w:val="00AA2019"/>
    <w:rsid w:val="00AA250E"/>
    <w:rsid w:val="00AA2582"/>
    <w:rsid w:val="00AA29B3"/>
    <w:rsid w:val="00AA3761"/>
    <w:rsid w:val="00AA3B24"/>
    <w:rsid w:val="00AA4189"/>
    <w:rsid w:val="00AA477E"/>
    <w:rsid w:val="00AA47A7"/>
    <w:rsid w:val="00AA47C7"/>
    <w:rsid w:val="00AA4C18"/>
    <w:rsid w:val="00AA502D"/>
    <w:rsid w:val="00AA5760"/>
    <w:rsid w:val="00AA5B0E"/>
    <w:rsid w:val="00AA60AD"/>
    <w:rsid w:val="00AA6275"/>
    <w:rsid w:val="00AA62B9"/>
    <w:rsid w:val="00AA69AD"/>
    <w:rsid w:val="00AA76C4"/>
    <w:rsid w:val="00AB0378"/>
    <w:rsid w:val="00AB069A"/>
    <w:rsid w:val="00AB073A"/>
    <w:rsid w:val="00AB09A3"/>
    <w:rsid w:val="00AB0E90"/>
    <w:rsid w:val="00AB1048"/>
    <w:rsid w:val="00AB1147"/>
    <w:rsid w:val="00AB1F0A"/>
    <w:rsid w:val="00AB2474"/>
    <w:rsid w:val="00AB2B49"/>
    <w:rsid w:val="00AB2B5F"/>
    <w:rsid w:val="00AB2F0C"/>
    <w:rsid w:val="00AB2F6A"/>
    <w:rsid w:val="00AB31AB"/>
    <w:rsid w:val="00AB33A9"/>
    <w:rsid w:val="00AB3DAB"/>
    <w:rsid w:val="00AB4A27"/>
    <w:rsid w:val="00AB4AAF"/>
    <w:rsid w:val="00AB4B16"/>
    <w:rsid w:val="00AB4DF2"/>
    <w:rsid w:val="00AB5EF0"/>
    <w:rsid w:val="00AB668A"/>
    <w:rsid w:val="00AB67B4"/>
    <w:rsid w:val="00AB6926"/>
    <w:rsid w:val="00AB69B8"/>
    <w:rsid w:val="00AB6C53"/>
    <w:rsid w:val="00AB7477"/>
    <w:rsid w:val="00AB773B"/>
    <w:rsid w:val="00AB7ADB"/>
    <w:rsid w:val="00AC0288"/>
    <w:rsid w:val="00AC068E"/>
    <w:rsid w:val="00AC0720"/>
    <w:rsid w:val="00AC09B1"/>
    <w:rsid w:val="00AC0AD4"/>
    <w:rsid w:val="00AC15CD"/>
    <w:rsid w:val="00AC1638"/>
    <w:rsid w:val="00AC1695"/>
    <w:rsid w:val="00AC1ABF"/>
    <w:rsid w:val="00AC1ACA"/>
    <w:rsid w:val="00AC240F"/>
    <w:rsid w:val="00AC30BF"/>
    <w:rsid w:val="00AC4626"/>
    <w:rsid w:val="00AC4642"/>
    <w:rsid w:val="00AC47C1"/>
    <w:rsid w:val="00AC4C81"/>
    <w:rsid w:val="00AC4C9E"/>
    <w:rsid w:val="00AC594E"/>
    <w:rsid w:val="00AC59C2"/>
    <w:rsid w:val="00AC5A74"/>
    <w:rsid w:val="00AC5AF2"/>
    <w:rsid w:val="00AC616F"/>
    <w:rsid w:val="00AC6835"/>
    <w:rsid w:val="00AC6EBC"/>
    <w:rsid w:val="00AC7144"/>
    <w:rsid w:val="00AC7229"/>
    <w:rsid w:val="00AC72C1"/>
    <w:rsid w:val="00AC73F1"/>
    <w:rsid w:val="00AC75B0"/>
    <w:rsid w:val="00AC7E06"/>
    <w:rsid w:val="00AC7EB5"/>
    <w:rsid w:val="00AD0000"/>
    <w:rsid w:val="00AD0115"/>
    <w:rsid w:val="00AD050A"/>
    <w:rsid w:val="00AD06F0"/>
    <w:rsid w:val="00AD0D2E"/>
    <w:rsid w:val="00AD213E"/>
    <w:rsid w:val="00AD2455"/>
    <w:rsid w:val="00AD29D8"/>
    <w:rsid w:val="00AD378B"/>
    <w:rsid w:val="00AD3BF3"/>
    <w:rsid w:val="00AD3C48"/>
    <w:rsid w:val="00AD3ED9"/>
    <w:rsid w:val="00AD49D2"/>
    <w:rsid w:val="00AD4F2D"/>
    <w:rsid w:val="00AD52AF"/>
    <w:rsid w:val="00AD53BE"/>
    <w:rsid w:val="00AD62EB"/>
    <w:rsid w:val="00AD65B0"/>
    <w:rsid w:val="00AD689D"/>
    <w:rsid w:val="00AD7312"/>
    <w:rsid w:val="00AD75C2"/>
    <w:rsid w:val="00AD7773"/>
    <w:rsid w:val="00AD7F90"/>
    <w:rsid w:val="00AE0112"/>
    <w:rsid w:val="00AE085F"/>
    <w:rsid w:val="00AE0F1A"/>
    <w:rsid w:val="00AE1150"/>
    <w:rsid w:val="00AE2334"/>
    <w:rsid w:val="00AE24D8"/>
    <w:rsid w:val="00AE3A92"/>
    <w:rsid w:val="00AE436C"/>
    <w:rsid w:val="00AE4B2E"/>
    <w:rsid w:val="00AE4CCB"/>
    <w:rsid w:val="00AE5166"/>
    <w:rsid w:val="00AE53CB"/>
    <w:rsid w:val="00AE56E8"/>
    <w:rsid w:val="00AE5D38"/>
    <w:rsid w:val="00AE604F"/>
    <w:rsid w:val="00AE6B03"/>
    <w:rsid w:val="00AE71F0"/>
    <w:rsid w:val="00AF0AFE"/>
    <w:rsid w:val="00AF0FFA"/>
    <w:rsid w:val="00AF1321"/>
    <w:rsid w:val="00AF18A7"/>
    <w:rsid w:val="00AF2012"/>
    <w:rsid w:val="00AF2F39"/>
    <w:rsid w:val="00AF2F58"/>
    <w:rsid w:val="00AF3080"/>
    <w:rsid w:val="00AF40CA"/>
    <w:rsid w:val="00AF41EF"/>
    <w:rsid w:val="00AF4285"/>
    <w:rsid w:val="00AF4BB6"/>
    <w:rsid w:val="00AF4D3E"/>
    <w:rsid w:val="00AF4E25"/>
    <w:rsid w:val="00AF5498"/>
    <w:rsid w:val="00AF571F"/>
    <w:rsid w:val="00AF5EB7"/>
    <w:rsid w:val="00AF61FD"/>
    <w:rsid w:val="00AF6605"/>
    <w:rsid w:val="00AF675C"/>
    <w:rsid w:val="00AF67CC"/>
    <w:rsid w:val="00AF6F82"/>
    <w:rsid w:val="00AF7453"/>
    <w:rsid w:val="00AF7B30"/>
    <w:rsid w:val="00AF7CDA"/>
    <w:rsid w:val="00AF7F18"/>
    <w:rsid w:val="00B00C54"/>
    <w:rsid w:val="00B00DD2"/>
    <w:rsid w:val="00B00E68"/>
    <w:rsid w:val="00B012C4"/>
    <w:rsid w:val="00B01F28"/>
    <w:rsid w:val="00B023CA"/>
    <w:rsid w:val="00B02780"/>
    <w:rsid w:val="00B02809"/>
    <w:rsid w:val="00B02D9D"/>
    <w:rsid w:val="00B031C8"/>
    <w:rsid w:val="00B03489"/>
    <w:rsid w:val="00B0394D"/>
    <w:rsid w:val="00B043B3"/>
    <w:rsid w:val="00B04ACC"/>
    <w:rsid w:val="00B0502B"/>
    <w:rsid w:val="00B05086"/>
    <w:rsid w:val="00B052E2"/>
    <w:rsid w:val="00B0580E"/>
    <w:rsid w:val="00B05819"/>
    <w:rsid w:val="00B05C11"/>
    <w:rsid w:val="00B0608F"/>
    <w:rsid w:val="00B062E1"/>
    <w:rsid w:val="00B06640"/>
    <w:rsid w:val="00B06806"/>
    <w:rsid w:val="00B06871"/>
    <w:rsid w:val="00B06CC3"/>
    <w:rsid w:val="00B06F46"/>
    <w:rsid w:val="00B074F8"/>
    <w:rsid w:val="00B07C39"/>
    <w:rsid w:val="00B105E9"/>
    <w:rsid w:val="00B10A2A"/>
    <w:rsid w:val="00B10E7A"/>
    <w:rsid w:val="00B10FF8"/>
    <w:rsid w:val="00B11127"/>
    <w:rsid w:val="00B114B8"/>
    <w:rsid w:val="00B11918"/>
    <w:rsid w:val="00B11AA2"/>
    <w:rsid w:val="00B11EFA"/>
    <w:rsid w:val="00B12164"/>
    <w:rsid w:val="00B1286D"/>
    <w:rsid w:val="00B12CBC"/>
    <w:rsid w:val="00B13391"/>
    <w:rsid w:val="00B13C38"/>
    <w:rsid w:val="00B13CE2"/>
    <w:rsid w:val="00B13D40"/>
    <w:rsid w:val="00B14110"/>
    <w:rsid w:val="00B14117"/>
    <w:rsid w:val="00B1420B"/>
    <w:rsid w:val="00B143F6"/>
    <w:rsid w:val="00B14B58"/>
    <w:rsid w:val="00B14F0F"/>
    <w:rsid w:val="00B151A5"/>
    <w:rsid w:val="00B15A4E"/>
    <w:rsid w:val="00B15D46"/>
    <w:rsid w:val="00B1643C"/>
    <w:rsid w:val="00B16930"/>
    <w:rsid w:val="00B169B8"/>
    <w:rsid w:val="00B16DA8"/>
    <w:rsid w:val="00B172C5"/>
    <w:rsid w:val="00B17547"/>
    <w:rsid w:val="00B17707"/>
    <w:rsid w:val="00B2041F"/>
    <w:rsid w:val="00B206C0"/>
    <w:rsid w:val="00B20942"/>
    <w:rsid w:val="00B20C84"/>
    <w:rsid w:val="00B2178A"/>
    <w:rsid w:val="00B21AF7"/>
    <w:rsid w:val="00B21ED3"/>
    <w:rsid w:val="00B21EF7"/>
    <w:rsid w:val="00B223A9"/>
    <w:rsid w:val="00B22DF3"/>
    <w:rsid w:val="00B235AB"/>
    <w:rsid w:val="00B23D84"/>
    <w:rsid w:val="00B23FE6"/>
    <w:rsid w:val="00B242D2"/>
    <w:rsid w:val="00B24796"/>
    <w:rsid w:val="00B24F11"/>
    <w:rsid w:val="00B25045"/>
    <w:rsid w:val="00B255D7"/>
    <w:rsid w:val="00B2630D"/>
    <w:rsid w:val="00B26534"/>
    <w:rsid w:val="00B26BB0"/>
    <w:rsid w:val="00B274F7"/>
    <w:rsid w:val="00B27630"/>
    <w:rsid w:val="00B2776B"/>
    <w:rsid w:val="00B27CAB"/>
    <w:rsid w:val="00B27D26"/>
    <w:rsid w:val="00B27F4D"/>
    <w:rsid w:val="00B300CB"/>
    <w:rsid w:val="00B301B9"/>
    <w:rsid w:val="00B3045B"/>
    <w:rsid w:val="00B30E96"/>
    <w:rsid w:val="00B311BA"/>
    <w:rsid w:val="00B31BD2"/>
    <w:rsid w:val="00B3251E"/>
    <w:rsid w:val="00B330B9"/>
    <w:rsid w:val="00B33694"/>
    <w:rsid w:val="00B336FD"/>
    <w:rsid w:val="00B33968"/>
    <w:rsid w:val="00B341E5"/>
    <w:rsid w:val="00B34682"/>
    <w:rsid w:val="00B34AEE"/>
    <w:rsid w:val="00B35456"/>
    <w:rsid w:val="00B35A6B"/>
    <w:rsid w:val="00B35C3C"/>
    <w:rsid w:val="00B35DEF"/>
    <w:rsid w:val="00B362AD"/>
    <w:rsid w:val="00B36509"/>
    <w:rsid w:val="00B3668D"/>
    <w:rsid w:val="00B368D5"/>
    <w:rsid w:val="00B36A48"/>
    <w:rsid w:val="00B36D13"/>
    <w:rsid w:val="00B3736C"/>
    <w:rsid w:val="00B377E9"/>
    <w:rsid w:val="00B40139"/>
    <w:rsid w:val="00B40FC8"/>
    <w:rsid w:val="00B41129"/>
    <w:rsid w:val="00B41AB0"/>
    <w:rsid w:val="00B41ED6"/>
    <w:rsid w:val="00B423DE"/>
    <w:rsid w:val="00B4268A"/>
    <w:rsid w:val="00B42DB1"/>
    <w:rsid w:val="00B42EAC"/>
    <w:rsid w:val="00B43A14"/>
    <w:rsid w:val="00B43B26"/>
    <w:rsid w:val="00B43D05"/>
    <w:rsid w:val="00B43D18"/>
    <w:rsid w:val="00B44645"/>
    <w:rsid w:val="00B44EAD"/>
    <w:rsid w:val="00B4563B"/>
    <w:rsid w:val="00B45F98"/>
    <w:rsid w:val="00B46274"/>
    <w:rsid w:val="00B46799"/>
    <w:rsid w:val="00B471EC"/>
    <w:rsid w:val="00B4769D"/>
    <w:rsid w:val="00B47E4B"/>
    <w:rsid w:val="00B47FBD"/>
    <w:rsid w:val="00B50284"/>
    <w:rsid w:val="00B50407"/>
    <w:rsid w:val="00B504B3"/>
    <w:rsid w:val="00B5069C"/>
    <w:rsid w:val="00B50DBB"/>
    <w:rsid w:val="00B5110A"/>
    <w:rsid w:val="00B519EA"/>
    <w:rsid w:val="00B51C7C"/>
    <w:rsid w:val="00B51D5C"/>
    <w:rsid w:val="00B528AC"/>
    <w:rsid w:val="00B52D1B"/>
    <w:rsid w:val="00B53FDD"/>
    <w:rsid w:val="00B54D17"/>
    <w:rsid w:val="00B55177"/>
    <w:rsid w:val="00B5575B"/>
    <w:rsid w:val="00B55D84"/>
    <w:rsid w:val="00B56712"/>
    <w:rsid w:val="00B567F3"/>
    <w:rsid w:val="00B570FE"/>
    <w:rsid w:val="00B57AE3"/>
    <w:rsid w:val="00B57FEF"/>
    <w:rsid w:val="00B601D5"/>
    <w:rsid w:val="00B60825"/>
    <w:rsid w:val="00B60954"/>
    <w:rsid w:val="00B60CB6"/>
    <w:rsid w:val="00B60F8E"/>
    <w:rsid w:val="00B615F6"/>
    <w:rsid w:val="00B619F6"/>
    <w:rsid w:val="00B61F76"/>
    <w:rsid w:val="00B6230B"/>
    <w:rsid w:val="00B6278C"/>
    <w:rsid w:val="00B6298E"/>
    <w:rsid w:val="00B633A6"/>
    <w:rsid w:val="00B63AFD"/>
    <w:rsid w:val="00B63DB8"/>
    <w:rsid w:val="00B6433B"/>
    <w:rsid w:val="00B643BE"/>
    <w:rsid w:val="00B648DA"/>
    <w:rsid w:val="00B659E2"/>
    <w:rsid w:val="00B66ABB"/>
    <w:rsid w:val="00B6708A"/>
    <w:rsid w:val="00B671B6"/>
    <w:rsid w:val="00B671EB"/>
    <w:rsid w:val="00B6730C"/>
    <w:rsid w:val="00B67471"/>
    <w:rsid w:val="00B6770F"/>
    <w:rsid w:val="00B67C82"/>
    <w:rsid w:val="00B67F87"/>
    <w:rsid w:val="00B7052C"/>
    <w:rsid w:val="00B70C42"/>
    <w:rsid w:val="00B70E1B"/>
    <w:rsid w:val="00B712D7"/>
    <w:rsid w:val="00B714FC"/>
    <w:rsid w:val="00B717AD"/>
    <w:rsid w:val="00B722F1"/>
    <w:rsid w:val="00B72322"/>
    <w:rsid w:val="00B72646"/>
    <w:rsid w:val="00B7286D"/>
    <w:rsid w:val="00B72CC7"/>
    <w:rsid w:val="00B73353"/>
    <w:rsid w:val="00B7373B"/>
    <w:rsid w:val="00B73B62"/>
    <w:rsid w:val="00B73C21"/>
    <w:rsid w:val="00B74448"/>
    <w:rsid w:val="00B74635"/>
    <w:rsid w:val="00B7463A"/>
    <w:rsid w:val="00B74716"/>
    <w:rsid w:val="00B74F82"/>
    <w:rsid w:val="00B750A6"/>
    <w:rsid w:val="00B75E50"/>
    <w:rsid w:val="00B75FEE"/>
    <w:rsid w:val="00B763A1"/>
    <w:rsid w:val="00B76461"/>
    <w:rsid w:val="00B76623"/>
    <w:rsid w:val="00B76985"/>
    <w:rsid w:val="00B77660"/>
    <w:rsid w:val="00B77696"/>
    <w:rsid w:val="00B77C96"/>
    <w:rsid w:val="00B8012F"/>
    <w:rsid w:val="00B80193"/>
    <w:rsid w:val="00B805BD"/>
    <w:rsid w:val="00B805E4"/>
    <w:rsid w:val="00B806C9"/>
    <w:rsid w:val="00B8205D"/>
    <w:rsid w:val="00B825AA"/>
    <w:rsid w:val="00B83336"/>
    <w:rsid w:val="00B8358C"/>
    <w:rsid w:val="00B8373F"/>
    <w:rsid w:val="00B8376E"/>
    <w:rsid w:val="00B8404E"/>
    <w:rsid w:val="00B84A24"/>
    <w:rsid w:val="00B84DE6"/>
    <w:rsid w:val="00B84E04"/>
    <w:rsid w:val="00B8526D"/>
    <w:rsid w:val="00B85439"/>
    <w:rsid w:val="00B85995"/>
    <w:rsid w:val="00B85CEB"/>
    <w:rsid w:val="00B86CEA"/>
    <w:rsid w:val="00B86E04"/>
    <w:rsid w:val="00B87578"/>
    <w:rsid w:val="00B87797"/>
    <w:rsid w:val="00B87A94"/>
    <w:rsid w:val="00B901A1"/>
    <w:rsid w:val="00B90378"/>
    <w:rsid w:val="00B904E6"/>
    <w:rsid w:val="00B90B3E"/>
    <w:rsid w:val="00B90D66"/>
    <w:rsid w:val="00B910C9"/>
    <w:rsid w:val="00B9120E"/>
    <w:rsid w:val="00B91327"/>
    <w:rsid w:val="00B91796"/>
    <w:rsid w:val="00B918CB"/>
    <w:rsid w:val="00B92129"/>
    <w:rsid w:val="00B9242C"/>
    <w:rsid w:val="00B92B05"/>
    <w:rsid w:val="00B9373F"/>
    <w:rsid w:val="00B93763"/>
    <w:rsid w:val="00B939FC"/>
    <w:rsid w:val="00B94408"/>
    <w:rsid w:val="00B9498F"/>
    <w:rsid w:val="00B94AA8"/>
    <w:rsid w:val="00B954AA"/>
    <w:rsid w:val="00B95DAF"/>
    <w:rsid w:val="00B95FD5"/>
    <w:rsid w:val="00B96255"/>
    <w:rsid w:val="00B9660D"/>
    <w:rsid w:val="00B96709"/>
    <w:rsid w:val="00B96966"/>
    <w:rsid w:val="00B96A78"/>
    <w:rsid w:val="00B96DCD"/>
    <w:rsid w:val="00B97345"/>
    <w:rsid w:val="00B97599"/>
    <w:rsid w:val="00B97628"/>
    <w:rsid w:val="00B97B22"/>
    <w:rsid w:val="00BA0221"/>
    <w:rsid w:val="00BA0344"/>
    <w:rsid w:val="00BA0A68"/>
    <w:rsid w:val="00BA0CB1"/>
    <w:rsid w:val="00BA13B4"/>
    <w:rsid w:val="00BA1A6C"/>
    <w:rsid w:val="00BA1E5A"/>
    <w:rsid w:val="00BA2743"/>
    <w:rsid w:val="00BA277C"/>
    <w:rsid w:val="00BA2951"/>
    <w:rsid w:val="00BA297D"/>
    <w:rsid w:val="00BA2D8C"/>
    <w:rsid w:val="00BA2F75"/>
    <w:rsid w:val="00BA2F7D"/>
    <w:rsid w:val="00BA31D6"/>
    <w:rsid w:val="00BA3A5E"/>
    <w:rsid w:val="00BA3F28"/>
    <w:rsid w:val="00BA499B"/>
    <w:rsid w:val="00BA4E0B"/>
    <w:rsid w:val="00BA54EA"/>
    <w:rsid w:val="00BA56B5"/>
    <w:rsid w:val="00BA5886"/>
    <w:rsid w:val="00BA5910"/>
    <w:rsid w:val="00BA6681"/>
    <w:rsid w:val="00BA76F1"/>
    <w:rsid w:val="00BB02B1"/>
    <w:rsid w:val="00BB078C"/>
    <w:rsid w:val="00BB08D3"/>
    <w:rsid w:val="00BB0B4C"/>
    <w:rsid w:val="00BB0F74"/>
    <w:rsid w:val="00BB12A7"/>
    <w:rsid w:val="00BB13C9"/>
    <w:rsid w:val="00BB1DD1"/>
    <w:rsid w:val="00BB1F9A"/>
    <w:rsid w:val="00BB2330"/>
    <w:rsid w:val="00BB35A5"/>
    <w:rsid w:val="00BB3919"/>
    <w:rsid w:val="00BB39ED"/>
    <w:rsid w:val="00BB3B16"/>
    <w:rsid w:val="00BB43EC"/>
    <w:rsid w:val="00BB47DD"/>
    <w:rsid w:val="00BB4846"/>
    <w:rsid w:val="00BB4A4D"/>
    <w:rsid w:val="00BB4D70"/>
    <w:rsid w:val="00BB4E46"/>
    <w:rsid w:val="00BB5F58"/>
    <w:rsid w:val="00BB5FB4"/>
    <w:rsid w:val="00BB62DF"/>
    <w:rsid w:val="00BB67C9"/>
    <w:rsid w:val="00BB6DF6"/>
    <w:rsid w:val="00BB73E3"/>
    <w:rsid w:val="00BB7621"/>
    <w:rsid w:val="00BB78BA"/>
    <w:rsid w:val="00BC071A"/>
    <w:rsid w:val="00BC08B8"/>
    <w:rsid w:val="00BC18D6"/>
    <w:rsid w:val="00BC1C43"/>
    <w:rsid w:val="00BC1D9F"/>
    <w:rsid w:val="00BC1F56"/>
    <w:rsid w:val="00BC1FBB"/>
    <w:rsid w:val="00BC250B"/>
    <w:rsid w:val="00BC271E"/>
    <w:rsid w:val="00BC27B1"/>
    <w:rsid w:val="00BC2CB6"/>
    <w:rsid w:val="00BC34BD"/>
    <w:rsid w:val="00BC3731"/>
    <w:rsid w:val="00BC427F"/>
    <w:rsid w:val="00BC55F3"/>
    <w:rsid w:val="00BC5983"/>
    <w:rsid w:val="00BC5BFE"/>
    <w:rsid w:val="00BC5C5C"/>
    <w:rsid w:val="00BC5EEF"/>
    <w:rsid w:val="00BC5F9F"/>
    <w:rsid w:val="00BC61B5"/>
    <w:rsid w:val="00BC6396"/>
    <w:rsid w:val="00BC6A86"/>
    <w:rsid w:val="00BC7189"/>
    <w:rsid w:val="00BC71DD"/>
    <w:rsid w:val="00BC7F23"/>
    <w:rsid w:val="00BD0253"/>
    <w:rsid w:val="00BD054F"/>
    <w:rsid w:val="00BD0902"/>
    <w:rsid w:val="00BD090A"/>
    <w:rsid w:val="00BD0C25"/>
    <w:rsid w:val="00BD0EFF"/>
    <w:rsid w:val="00BD115B"/>
    <w:rsid w:val="00BD11F4"/>
    <w:rsid w:val="00BD192E"/>
    <w:rsid w:val="00BD23A2"/>
    <w:rsid w:val="00BD2406"/>
    <w:rsid w:val="00BD2685"/>
    <w:rsid w:val="00BD36D5"/>
    <w:rsid w:val="00BD420B"/>
    <w:rsid w:val="00BD42FF"/>
    <w:rsid w:val="00BD4549"/>
    <w:rsid w:val="00BD46EB"/>
    <w:rsid w:val="00BD4863"/>
    <w:rsid w:val="00BD48FB"/>
    <w:rsid w:val="00BD4A9D"/>
    <w:rsid w:val="00BD4B42"/>
    <w:rsid w:val="00BD4CDE"/>
    <w:rsid w:val="00BD4F1C"/>
    <w:rsid w:val="00BD5231"/>
    <w:rsid w:val="00BD53EF"/>
    <w:rsid w:val="00BD6385"/>
    <w:rsid w:val="00BD692E"/>
    <w:rsid w:val="00BD6AD6"/>
    <w:rsid w:val="00BD708F"/>
    <w:rsid w:val="00BD7419"/>
    <w:rsid w:val="00BD772B"/>
    <w:rsid w:val="00BD7DE4"/>
    <w:rsid w:val="00BE01D2"/>
    <w:rsid w:val="00BE0253"/>
    <w:rsid w:val="00BE0633"/>
    <w:rsid w:val="00BE0A7E"/>
    <w:rsid w:val="00BE0D2F"/>
    <w:rsid w:val="00BE0E6A"/>
    <w:rsid w:val="00BE121F"/>
    <w:rsid w:val="00BE1688"/>
    <w:rsid w:val="00BE1817"/>
    <w:rsid w:val="00BE1998"/>
    <w:rsid w:val="00BE201E"/>
    <w:rsid w:val="00BE2032"/>
    <w:rsid w:val="00BE3242"/>
    <w:rsid w:val="00BE32CC"/>
    <w:rsid w:val="00BE3387"/>
    <w:rsid w:val="00BE34DE"/>
    <w:rsid w:val="00BE3C56"/>
    <w:rsid w:val="00BE3F32"/>
    <w:rsid w:val="00BE4362"/>
    <w:rsid w:val="00BE4797"/>
    <w:rsid w:val="00BE5326"/>
    <w:rsid w:val="00BE5D48"/>
    <w:rsid w:val="00BE5D98"/>
    <w:rsid w:val="00BE5DAF"/>
    <w:rsid w:val="00BE5E63"/>
    <w:rsid w:val="00BE6A19"/>
    <w:rsid w:val="00BE6A76"/>
    <w:rsid w:val="00BE7211"/>
    <w:rsid w:val="00BE7585"/>
    <w:rsid w:val="00BE7616"/>
    <w:rsid w:val="00BE7B42"/>
    <w:rsid w:val="00BF04FE"/>
    <w:rsid w:val="00BF123F"/>
    <w:rsid w:val="00BF12A0"/>
    <w:rsid w:val="00BF1437"/>
    <w:rsid w:val="00BF15A0"/>
    <w:rsid w:val="00BF202E"/>
    <w:rsid w:val="00BF2450"/>
    <w:rsid w:val="00BF2E89"/>
    <w:rsid w:val="00BF33A5"/>
    <w:rsid w:val="00BF3C7C"/>
    <w:rsid w:val="00BF44E4"/>
    <w:rsid w:val="00BF4836"/>
    <w:rsid w:val="00BF4A5D"/>
    <w:rsid w:val="00BF4E63"/>
    <w:rsid w:val="00BF5509"/>
    <w:rsid w:val="00BF5C74"/>
    <w:rsid w:val="00BF6450"/>
    <w:rsid w:val="00BF6879"/>
    <w:rsid w:val="00BF687A"/>
    <w:rsid w:val="00BF68A0"/>
    <w:rsid w:val="00BF69D6"/>
    <w:rsid w:val="00BF6D43"/>
    <w:rsid w:val="00BF725D"/>
    <w:rsid w:val="00BF74C4"/>
    <w:rsid w:val="00BF74E2"/>
    <w:rsid w:val="00BF78AF"/>
    <w:rsid w:val="00C019C5"/>
    <w:rsid w:val="00C01AA6"/>
    <w:rsid w:val="00C01FCA"/>
    <w:rsid w:val="00C0212A"/>
    <w:rsid w:val="00C02146"/>
    <w:rsid w:val="00C035DF"/>
    <w:rsid w:val="00C0386E"/>
    <w:rsid w:val="00C04039"/>
    <w:rsid w:val="00C0496E"/>
    <w:rsid w:val="00C04CD8"/>
    <w:rsid w:val="00C04CDD"/>
    <w:rsid w:val="00C04CE8"/>
    <w:rsid w:val="00C057BE"/>
    <w:rsid w:val="00C05BAD"/>
    <w:rsid w:val="00C05FAF"/>
    <w:rsid w:val="00C061A5"/>
    <w:rsid w:val="00C06728"/>
    <w:rsid w:val="00C06D40"/>
    <w:rsid w:val="00C07737"/>
    <w:rsid w:val="00C07D79"/>
    <w:rsid w:val="00C07E62"/>
    <w:rsid w:val="00C101F8"/>
    <w:rsid w:val="00C114D0"/>
    <w:rsid w:val="00C11669"/>
    <w:rsid w:val="00C116F2"/>
    <w:rsid w:val="00C11809"/>
    <w:rsid w:val="00C11893"/>
    <w:rsid w:val="00C11922"/>
    <w:rsid w:val="00C119CD"/>
    <w:rsid w:val="00C11F38"/>
    <w:rsid w:val="00C124BC"/>
    <w:rsid w:val="00C127D1"/>
    <w:rsid w:val="00C13511"/>
    <w:rsid w:val="00C14258"/>
    <w:rsid w:val="00C1437F"/>
    <w:rsid w:val="00C14907"/>
    <w:rsid w:val="00C1529C"/>
    <w:rsid w:val="00C155BF"/>
    <w:rsid w:val="00C156D7"/>
    <w:rsid w:val="00C163BA"/>
    <w:rsid w:val="00C163D9"/>
    <w:rsid w:val="00C16503"/>
    <w:rsid w:val="00C16BD7"/>
    <w:rsid w:val="00C1769E"/>
    <w:rsid w:val="00C17970"/>
    <w:rsid w:val="00C17993"/>
    <w:rsid w:val="00C179B5"/>
    <w:rsid w:val="00C17D4F"/>
    <w:rsid w:val="00C202E2"/>
    <w:rsid w:val="00C20B59"/>
    <w:rsid w:val="00C20B8F"/>
    <w:rsid w:val="00C2150F"/>
    <w:rsid w:val="00C21B22"/>
    <w:rsid w:val="00C2201B"/>
    <w:rsid w:val="00C2226D"/>
    <w:rsid w:val="00C2243A"/>
    <w:rsid w:val="00C22879"/>
    <w:rsid w:val="00C22D47"/>
    <w:rsid w:val="00C234DD"/>
    <w:rsid w:val="00C23783"/>
    <w:rsid w:val="00C237C5"/>
    <w:rsid w:val="00C23841"/>
    <w:rsid w:val="00C23BE7"/>
    <w:rsid w:val="00C24176"/>
    <w:rsid w:val="00C242D4"/>
    <w:rsid w:val="00C24831"/>
    <w:rsid w:val="00C24990"/>
    <w:rsid w:val="00C24FB7"/>
    <w:rsid w:val="00C25082"/>
    <w:rsid w:val="00C25995"/>
    <w:rsid w:val="00C26247"/>
    <w:rsid w:val="00C26374"/>
    <w:rsid w:val="00C264E9"/>
    <w:rsid w:val="00C2659A"/>
    <w:rsid w:val="00C26CDC"/>
    <w:rsid w:val="00C276D8"/>
    <w:rsid w:val="00C27868"/>
    <w:rsid w:val="00C30513"/>
    <w:rsid w:val="00C306DE"/>
    <w:rsid w:val="00C30B75"/>
    <w:rsid w:val="00C30D6C"/>
    <w:rsid w:val="00C30D92"/>
    <w:rsid w:val="00C31484"/>
    <w:rsid w:val="00C3163B"/>
    <w:rsid w:val="00C319CD"/>
    <w:rsid w:val="00C31B5F"/>
    <w:rsid w:val="00C3214B"/>
    <w:rsid w:val="00C32263"/>
    <w:rsid w:val="00C333BB"/>
    <w:rsid w:val="00C33974"/>
    <w:rsid w:val="00C33AA4"/>
    <w:rsid w:val="00C33C1F"/>
    <w:rsid w:val="00C33C3D"/>
    <w:rsid w:val="00C345BB"/>
    <w:rsid w:val="00C345E0"/>
    <w:rsid w:val="00C34B8B"/>
    <w:rsid w:val="00C34F61"/>
    <w:rsid w:val="00C35842"/>
    <w:rsid w:val="00C35A83"/>
    <w:rsid w:val="00C35DF5"/>
    <w:rsid w:val="00C36161"/>
    <w:rsid w:val="00C36465"/>
    <w:rsid w:val="00C365E8"/>
    <w:rsid w:val="00C36C1D"/>
    <w:rsid w:val="00C36F89"/>
    <w:rsid w:val="00C376EF"/>
    <w:rsid w:val="00C3799C"/>
    <w:rsid w:val="00C379A8"/>
    <w:rsid w:val="00C40942"/>
    <w:rsid w:val="00C40A8F"/>
    <w:rsid w:val="00C4164C"/>
    <w:rsid w:val="00C4178E"/>
    <w:rsid w:val="00C41DDB"/>
    <w:rsid w:val="00C41EF7"/>
    <w:rsid w:val="00C42442"/>
    <w:rsid w:val="00C42B27"/>
    <w:rsid w:val="00C42C4D"/>
    <w:rsid w:val="00C432F4"/>
    <w:rsid w:val="00C436AE"/>
    <w:rsid w:val="00C437DD"/>
    <w:rsid w:val="00C441C1"/>
    <w:rsid w:val="00C4432E"/>
    <w:rsid w:val="00C44431"/>
    <w:rsid w:val="00C444FC"/>
    <w:rsid w:val="00C449A4"/>
    <w:rsid w:val="00C44C43"/>
    <w:rsid w:val="00C45399"/>
    <w:rsid w:val="00C45707"/>
    <w:rsid w:val="00C45AA8"/>
    <w:rsid w:val="00C45F19"/>
    <w:rsid w:val="00C465BC"/>
    <w:rsid w:val="00C46633"/>
    <w:rsid w:val="00C46687"/>
    <w:rsid w:val="00C4699F"/>
    <w:rsid w:val="00C469E6"/>
    <w:rsid w:val="00C46D2D"/>
    <w:rsid w:val="00C477F4"/>
    <w:rsid w:val="00C47FCD"/>
    <w:rsid w:val="00C5081D"/>
    <w:rsid w:val="00C51607"/>
    <w:rsid w:val="00C517A6"/>
    <w:rsid w:val="00C52A72"/>
    <w:rsid w:val="00C53D75"/>
    <w:rsid w:val="00C5453C"/>
    <w:rsid w:val="00C546D6"/>
    <w:rsid w:val="00C54C70"/>
    <w:rsid w:val="00C54E7F"/>
    <w:rsid w:val="00C5502B"/>
    <w:rsid w:val="00C55037"/>
    <w:rsid w:val="00C55359"/>
    <w:rsid w:val="00C55415"/>
    <w:rsid w:val="00C555E1"/>
    <w:rsid w:val="00C55E58"/>
    <w:rsid w:val="00C563DE"/>
    <w:rsid w:val="00C565F3"/>
    <w:rsid w:val="00C56778"/>
    <w:rsid w:val="00C56B81"/>
    <w:rsid w:val="00C56F37"/>
    <w:rsid w:val="00C56FDA"/>
    <w:rsid w:val="00C572EC"/>
    <w:rsid w:val="00C57912"/>
    <w:rsid w:val="00C57A70"/>
    <w:rsid w:val="00C57EC8"/>
    <w:rsid w:val="00C606DB"/>
    <w:rsid w:val="00C60947"/>
    <w:rsid w:val="00C60D03"/>
    <w:rsid w:val="00C611B0"/>
    <w:rsid w:val="00C61648"/>
    <w:rsid w:val="00C617CE"/>
    <w:rsid w:val="00C61B28"/>
    <w:rsid w:val="00C62650"/>
    <w:rsid w:val="00C62958"/>
    <w:rsid w:val="00C62F39"/>
    <w:rsid w:val="00C62FB8"/>
    <w:rsid w:val="00C63259"/>
    <w:rsid w:val="00C632E7"/>
    <w:rsid w:val="00C633AC"/>
    <w:rsid w:val="00C63C8B"/>
    <w:rsid w:val="00C64024"/>
    <w:rsid w:val="00C644DB"/>
    <w:rsid w:val="00C6472D"/>
    <w:rsid w:val="00C647D5"/>
    <w:rsid w:val="00C6495B"/>
    <w:rsid w:val="00C649C3"/>
    <w:rsid w:val="00C6578F"/>
    <w:rsid w:val="00C65B6C"/>
    <w:rsid w:val="00C67870"/>
    <w:rsid w:val="00C67A52"/>
    <w:rsid w:val="00C67B11"/>
    <w:rsid w:val="00C705D9"/>
    <w:rsid w:val="00C709B9"/>
    <w:rsid w:val="00C70BD9"/>
    <w:rsid w:val="00C70F3A"/>
    <w:rsid w:val="00C71251"/>
    <w:rsid w:val="00C7163A"/>
    <w:rsid w:val="00C71BF2"/>
    <w:rsid w:val="00C72330"/>
    <w:rsid w:val="00C72B98"/>
    <w:rsid w:val="00C73765"/>
    <w:rsid w:val="00C74B67"/>
    <w:rsid w:val="00C74B6D"/>
    <w:rsid w:val="00C74E70"/>
    <w:rsid w:val="00C75C5F"/>
    <w:rsid w:val="00C75EDB"/>
    <w:rsid w:val="00C76577"/>
    <w:rsid w:val="00C76BF7"/>
    <w:rsid w:val="00C77531"/>
    <w:rsid w:val="00C77930"/>
    <w:rsid w:val="00C80E5B"/>
    <w:rsid w:val="00C81109"/>
    <w:rsid w:val="00C811DB"/>
    <w:rsid w:val="00C81384"/>
    <w:rsid w:val="00C81556"/>
    <w:rsid w:val="00C81721"/>
    <w:rsid w:val="00C818A4"/>
    <w:rsid w:val="00C81A1A"/>
    <w:rsid w:val="00C81B35"/>
    <w:rsid w:val="00C81E2D"/>
    <w:rsid w:val="00C820DF"/>
    <w:rsid w:val="00C8225A"/>
    <w:rsid w:val="00C8270B"/>
    <w:rsid w:val="00C82B01"/>
    <w:rsid w:val="00C82D94"/>
    <w:rsid w:val="00C82F23"/>
    <w:rsid w:val="00C831E1"/>
    <w:rsid w:val="00C83CD1"/>
    <w:rsid w:val="00C83D64"/>
    <w:rsid w:val="00C84809"/>
    <w:rsid w:val="00C84D21"/>
    <w:rsid w:val="00C84EAB"/>
    <w:rsid w:val="00C84FBC"/>
    <w:rsid w:val="00C850ED"/>
    <w:rsid w:val="00C863CE"/>
    <w:rsid w:val="00C8650E"/>
    <w:rsid w:val="00C8658B"/>
    <w:rsid w:val="00C8692A"/>
    <w:rsid w:val="00C86EC7"/>
    <w:rsid w:val="00C87B63"/>
    <w:rsid w:val="00C87DE6"/>
    <w:rsid w:val="00C90671"/>
    <w:rsid w:val="00C90D5B"/>
    <w:rsid w:val="00C91305"/>
    <w:rsid w:val="00C917E3"/>
    <w:rsid w:val="00C9239A"/>
    <w:rsid w:val="00C924A2"/>
    <w:rsid w:val="00C924C1"/>
    <w:rsid w:val="00C92789"/>
    <w:rsid w:val="00C93015"/>
    <w:rsid w:val="00C930E2"/>
    <w:rsid w:val="00C93154"/>
    <w:rsid w:val="00C93580"/>
    <w:rsid w:val="00C935EA"/>
    <w:rsid w:val="00C93755"/>
    <w:rsid w:val="00C9403A"/>
    <w:rsid w:val="00C9419E"/>
    <w:rsid w:val="00C942FE"/>
    <w:rsid w:val="00C943F7"/>
    <w:rsid w:val="00C944B4"/>
    <w:rsid w:val="00C94746"/>
    <w:rsid w:val="00C9479C"/>
    <w:rsid w:val="00C94892"/>
    <w:rsid w:val="00C94A01"/>
    <w:rsid w:val="00C94ED6"/>
    <w:rsid w:val="00C95037"/>
    <w:rsid w:val="00C95205"/>
    <w:rsid w:val="00C95FE2"/>
    <w:rsid w:val="00C96011"/>
    <w:rsid w:val="00C96579"/>
    <w:rsid w:val="00C96A10"/>
    <w:rsid w:val="00C96F2B"/>
    <w:rsid w:val="00C97D03"/>
    <w:rsid w:val="00C97DB5"/>
    <w:rsid w:val="00C97DF3"/>
    <w:rsid w:val="00CA073A"/>
    <w:rsid w:val="00CA08D7"/>
    <w:rsid w:val="00CA0DBA"/>
    <w:rsid w:val="00CA1574"/>
    <w:rsid w:val="00CA16E1"/>
    <w:rsid w:val="00CA1F39"/>
    <w:rsid w:val="00CA20F9"/>
    <w:rsid w:val="00CA2FD6"/>
    <w:rsid w:val="00CA32BD"/>
    <w:rsid w:val="00CA39FB"/>
    <w:rsid w:val="00CA3B77"/>
    <w:rsid w:val="00CA3E30"/>
    <w:rsid w:val="00CA4594"/>
    <w:rsid w:val="00CA5291"/>
    <w:rsid w:val="00CA5661"/>
    <w:rsid w:val="00CA5754"/>
    <w:rsid w:val="00CA58E1"/>
    <w:rsid w:val="00CA5AC8"/>
    <w:rsid w:val="00CA60A6"/>
    <w:rsid w:val="00CA626B"/>
    <w:rsid w:val="00CA6940"/>
    <w:rsid w:val="00CA6B86"/>
    <w:rsid w:val="00CA6BFB"/>
    <w:rsid w:val="00CA6D50"/>
    <w:rsid w:val="00CA71FA"/>
    <w:rsid w:val="00CA7349"/>
    <w:rsid w:val="00CA7E10"/>
    <w:rsid w:val="00CB03CD"/>
    <w:rsid w:val="00CB04EB"/>
    <w:rsid w:val="00CB0AB0"/>
    <w:rsid w:val="00CB113C"/>
    <w:rsid w:val="00CB116C"/>
    <w:rsid w:val="00CB11B6"/>
    <w:rsid w:val="00CB11CA"/>
    <w:rsid w:val="00CB13C7"/>
    <w:rsid w:val="00CB1403"/>
    <w:rsid w:val="00CB14D2"/>
    <w:rsid w:val="00CB1592"/>
    <w:rsid w:val="00CB240F"/>
    <w:rsid w:val="00CB2A8A"/>
    <w:rsid w:val="00CB2DBE"/>
    <w:rsid w:val="00CB3A21"/>
    <w:rsid w:val="00CB416D"/>
    <w:rsid w:val="00CB4346"/>
    <w:rsid w:val="00CB487A"/>
    <w:rsid w:val="00CB4D8C"/>
    <w:rsid w:val="00CB5519"/>
    <w:rsid w:val="00CB5707"/>
    <w:rsid w:val="00CB5871"/>
    <w:rsid w:val="00CB5A9F"/>
    <w:rsid w:val="00CB5EEA"/>
    <w:rsid w:val="00CB6459"/>
    <w:rsid w:val="00CB6888"/>
    <w:rsid w:val="00CB6F32"/>
    <w:rsid w:val="00CB728C"/>
    <w:rsid w:val="00CB77B5"/>
    <w:rsid w:val="00CB7A7E"/>
    <w:rsid w:val="00CB7B28"/>
    <w:rsid w:val="00CC01DE"/>
    <w:rsid w:val="00CC02B3"/>
    <w:rsid w:val="00CC04DD"/>
    <w:rsid w:val="00CC16FA"/>
    <w:rsid w:val="00CC18DB"/>
    <w:rsid w:val="00CC1917"/>
    <w:rsid w:val="00CC1D11"/>
    <w:rsid w:val="00CC1E6B"/>
    <w:rsid w:val="00CC2520"/>
    <w:rsid w:val="00CC26BB"/>
    <w:rsid w:val="00CC3369"/>
    <w:rsid w:val="00CC3FE8"/>
    <w:rsid w:val="00CC4A24"/>
    <w:rsid w:val="00CC4E72"/>
    <w:rsid w:val="00CC4EB9"/>
    <w:rsid w:val="00CC4EF3"/>
    <w:rsid w:val="00CC4F01"/>
    <w:rsid w:val="00CC50D4"/>
    <w:rsid w:val="00CC5414"/>
    <w:rsid w:val="00CC5633"/>
    <w:rsid w:val="00CC6158"/>
    <w:rsid w:val="00CC67F6"/>
    <w:rsid w:val="00CC6EAA"/>
    <w:rsid w:val="00CC6F9D"/>
    <w:rsid w:val="00CC72A7"/>
    <w:rsid w:val="00CD047D"/>
    <w:rsid w:val="00CD077E"/>
    <w:rsid w:val="00CD0CD4"/>
    <w:rsid w:val="00CD10D2"/>
    <w:rsid w:val="00CD11E1"/>
    <w:rsid w:val="00CD128E"/>
    <w:rsid w:val="00CD16C6"/>
    <w:rsid w:val="00CD16D9"/>
    <w:rsid w:val="00CD1D0B"/>
    <w:rsid w:val="00CD1EF5"/>
    <w:rsid w:val="00CD20B3"/>
    <w:rsid w:val="00CD2759"/>
    <w:rsid w:val="00CD2DBF"/>
    <w:rsid w:val="00CD2F6F"/>
    <w:rsid w:val="00CD39F9"/>
    <w:rsid w:val="00CD3A62"/>
    <w:rsid w:val="00CD3F6C"/>
    <w:rsid w:val="00CD4723"/>
    <w:rsid w:val="00CD4C0E"/>
    <w:rsid w:val="00CD4EB5"/>
    <w:rsid w:val="00CD5400"/>
    <w:rsid w:val="00CD5B8A"/>
    <w:rsid w:val="00CD5D09"/>
    <w:rsid w:val="00CD646E"/>
    <w:rsid w:val="00CD67CE"/>
    <w:rsid w:val="00CD69B3"/>
    <w:rsid w:val="00CD6AEC"/>
    <w:rsid w:val="00CD6B38"/>
    <w:rsid w:val="00CD6E06"/>
    <w:rsid w:val="00CD71FB"/>
    <w:rsid w:val="00CD74D2"/>
    <w:rsid w:val="00CD7EC8"/>
    <w:rsid w:val="00CE02E1"/>
    <w:rsid w:val="00CE08AD"/>
    <w:rsid w:val="00CE09B9"/>
    <w:rsid w:val="00CE1178"/>
    <w:rsid w:val="00CE1352"/>
    <w:rsid w:val="00CE14F0"/>
    <w:rsid w:val="00CE18EC"/>
    <w:rsid w:val="00CE2687"/>
    <w:rsid w:val="00CE27C4"/>
    <w:rsid w:val="00CE2D95"/>
    <w:rsid w:val="00CE3344"/>
    <w:rsid w:val="00CE3B32"/>
    <w:rsid w:val="00CE3D63"/>
    <w:rsid w:val="00CE52E1"/>
    <w:rsid w:val="00CE5747"/>
    <w:rsid w:val="00CE5D07"/>
    <w:rsid w:val="00CE6099"/>
    <w:rsid w:val="00CE6888"/>
    <w:rsid w:val="00CE7382"/>
    <w:rsid w:val="00CE73A7"/>
    <w:rsid w:val="00CE773A"/>
    <w:rsid w:val="00CF006E"/>
    <w:rsid w:val="00CF01EC"/>
    <w:rsid w:val="00CF06B3"/>
    <w:rsid w:val="00CF16CD"/>
    <w:rsid w:val="00CF1A44"/>
    <w:rsid w:val="00CF1D42"/>
    <w:rsid w:val="00CF21E9"/>
    <w:rsid w:val="00CF24FA"/>
    <w:rsid w:val="00CF25E3"/>
    <w:rsid w:val="00CF2C70"/>
    <w:rsid w:val="00CF3251"/>
    <w:rsid w:val="00CF3624"/>
    <w:rsid w:val="00CF37DE"/>
    <w:rsid w:val="00CF3E41"/>
    <w:rsid w:val="00CF400B"/>
    <w:rsid w:val="00CF4174"/>
    <w:rsid w:val="00CF41CF"/>
    <w:rsid w:val="00CF4428"/>
    <w:rsid w:val="00CF474C"/>
    <w:rsid w:val="00CF48B9"/>
    <w:rsid w:val="00CF4979"/>
    <w:rsid w:val="00CF4C25"/>
    <w:rsid w:val="00CF50D6"/>
    <w:rsid w:val="00CF55D0"/>
    <w:rsid w:val="00CF5607"/>
    <w:rsid w:val="00CF58C0"/>
    <w:rsid w:val="00CF5B69"/>
    <w:rsid w:val="00CF5C3B"/>
    <w:rsid w:val="00CF623B"/>
    <w:rsid w:val="00CF641E"/>
    <w:rsid w:val="00CF6AEC"/>
    <w:rsid w:val="00CF719C"/>
    <w:rsid w:val="00CF73DD"/>
    <w:rsid w:val="00CF7E6A"/>
    <w:rsid w:val="00CF7F3D"/>
    <w:rsid w:val="00D00092"/>
    <w:rsid w:val="00D002BF"/>
    <w:rsid w:val="00D00C72"/>
    <w:rsid w:val="00D0119F"/>
    <w:rsid w:val="00D011CA"/>
    <w:rsid w:val="00D01781"/>
    <w:rsid w:val="00D01C8D"/>
    <w:rsid w:val="00D01F0E"/>
    <w:rsid w:val="00D02B54"/>
    <w:rsid w:val="00D02C11"/>
    <w:rsid w:val="00D02F68"/>
    <w:rsid w:val="00D0300F"/>
    <w:rsid w:val="00D037AB"/>
    <w:rsid w:val="00D038D1"/>
    <w:rsid w:val="00D03951"/>
    <w:rsid w:val="00D03A1B"/>
    <w:rsid w:val="00D03FCD"/>
    <w:rsid w:val="00D04730"/>
    <w:rsid w:val="00D04B08"/>
    <w:rsid w:val="00D04BF5"/>
    <w:rsid w:val="00D053CE"/>
    <w:rsid w:val="00D0569F"/>
    <w:rsid w:val="00D05D18"/>
    <w:rsid w:val="00D05F30"/>
    <w:rsid w:val="00D06203"/>
    <w:rsid w:val="00D06406"/>
    <w:rsid w:val="00D06420"/>
    <w:rsid w:val="00D06A9B"/>
    <w:rsid w:val="00D06C5C"/>
    <w:rsid w:val="00D06CFC"/>
    <w:rsid w:val="00D06E17"/>
    <w:rsid w:val="00D070CD"/>
    <w:rsid w:val="00D075E2"/>
    <w:rsid w:val="00D077B4"/>
    <w:rsid w:val="00D07C94"/>
    <w:rsid w:val="00D07F75"/>
    <w:rsid w:val="00D102CB"/>
    <w:rsid w:val="00D10594"/>
    <w:rsid w:val="00D1068C"/>
    <w:rsid w:val="00D10CDF"/>
    <w:rsid w:val="00D10F36"/>
    <w:rsid w:val="00D11457"/>
    <w:rsid w:val="00D11616"/>
    <w:rsid w:val="00D117B8"/>
    <w:rsid w:val="00D11C8D"/>
    <w:rsid w:val="00D11CAC"/>
    <w:rsid w:val="00D11E84"/>
    <w:rsid w:val="00D121CC"/>
    <w:rsid w:val="00D121F1"/>
    <w:rsid w:val="00D12B9B"/>
    <w:rsid w:val="00D13815"/>
    <w:rsid w:val="00D13CE7"/>
    <w:rsid w:val="00D143E8"/>
    <w:rsid w:val="00D148C3"/>
    <w:rsid w:val="00D14A10"/>
    <w:rsid w:val="00D14DDC"/>
    <w:rsid w:val="00D14F27"/>
    <w:rsid w:val="00D153E4"/>
    <w:rsid w:val="00D15486"/>
    <w:rsid w:val="00D15610"/>
    <w:rsid w:val="00D15711"/>
    <w:rsid w:val="00D15899"/>
    <w:rsid w:val="00D15A05"/>
    <w:rsid w:val="00D15DA8"/>
    <w:rsid w:val="00D15E24"/>
    <w:rsid w:val="00D16E12"/>
    <w:rsid w:val="00D17263"/>
    <w:rsid w:val="00D17369"/>
    <w:rsid w:val="00D17ACA"/>
    <w:rsid w:val="00D17FE3"/>
    <w:rsid w:val="00D2094E"/>
    <w:rsid w:val="00D20FEE"/>
    <w:rsid w:val="00D21112"/>
    <w:rsid w:val="00D21736"/>
    <w:rsid w:val="00D21F67"/>
    <w:rsid w:val="00D2270D"/>
    <w:rsid w:val="00D22DF1"/>
    <w:rsid w:val="00D234D6"/>
    <w:rsid w:val="00D236AD"/>
    <w:rsid w:val="00D23B26"/>
    <w:rsid w:val="00D23CE8"/>
    <w:rsid w:val="00D23DEC"/>
    <w:rsid w:val="00D23F07"/>
    <w:rsid w:val="00D23FBB"/>
    <w:rsid w:val="00D24446"/>
    <w:rsid w:val="00D24868"/>
    <w:rsid w:val="00D24C61"/>
    <w:rsid w:val="00D25003"/>
    <w:rsid w:val="00D2521F"/>
    <w:rsid w:val="00D25C9F"/>
    <w:rsid w:val="00D26398"/>
    <w:rsid w:val="00D264F7"/>
    <w:rsid w:val="00D267BF"/>
    <w:rsid w:val="00D2684B"/>
    <w:rsid w:val="00D269B5"/>
    <w:rsid w:val="00D26A31"/>
    <w:rsid w:val="00D26FCF"/>
    <w:rsid w:val="00D2709C"/>
    <w:rsid w:val="00D273BA"/>
    <w:rsid w:val="00D277B8"/>
    <w:rsid w:val="00D27B38"/>
    <w:rsid w:val="00D27C36"/>
    <w:rsid w:val="00D27C55"/>
    <w:rsid w:val="00D306C8"/>
    <w:rsid w:val="00D30886"/>
    <w:rsid w:val="00D3095F"/>
    <w:rsid w:val="00D309C2"/>
    <w:rsid w:val="00D30A9A"/>
    <w:rsid w:val="00D30AB4"/>
    <w:rsid w:val="00D30CC7"/>
    <w:rsid w:val="00D31ACD"/>
    <w:rsid w:val="00D31F80"/>
    <w:rsid w:val="00D32276"/>
    <w:rsid w:val="00D326D6"/>
    <w:rsid w:val="00D3274A"/>
    <w:rsid w:val="00D32A33"/>
    <w:rsid w:val="00D337BF"/>
    <w:rsid w:val="00D33BBD"/>
    <w:rsid w:val="00D33EB7"/>
    <w:rsid w:val="00D3488A"/>
    <w:rsid w:val="00D349C4"/>
    <w:rsid w:val="00D35056"/>
    <w:rsid w:val="00D35CB6"/>
    <w:rsid w:val="00D371BF"/>
    <w:rsid w:val="00D37618"/>
    <w:rsid w:val="00D40490"/>
    <w:rsid w:val="00D40840"/>
    <w:rsid w:val="00D409B8"/>
    <w:rsid w:val="00D40EE9"/>
    <w:rsid w:val="00D41249"/>
    <w:rsid w:val="00D417C1"/>
    <w:rsid w:val="00D42389"/>
    <w:rsid w:val="00D428A7"/>
    <w:rsid w:val="00D42D91"/>
    <w:rsid w:val="00D42E28"/>
    <w:rsid w:val="00D43B0F"/>
    <w:rsid w:val="00D43E3D"/>
    <w:rsid w:val="00D43F2D"/>
    <w:rsid w:val="00D4426D"/>
    <w:rsid w:val="00D44B16"/>
    <w:rsid w:val="00D44C5D"/>
    <w:rsid w:val="00D44DC8"/>
    <w:rsid w:val="00D4555C"/>
    <w:rsid w:val="00D457ED"/>
    <w:rsid w:val="00D45AA5"/>
    <w:rsid w:val="00D45FE7"/>
    <w:rsid w:val="00D46493"/>
    <w:rsid w:val="00D4696B"/>
    <w:rsid w:val="00D469F0"/>
    <w:rsid w:val="00D46F0C"/>
    <w:rsid w:val="00D47329"/>
    <w:rsid w:val="00D473D8"/>
    <w:rsid w:val="00D47400"/>
    <w:rsid w:val="00D47910"/>
    <w:rsid w:val="00D47B5F"/>
    <w:rsid w:val="00D50801"/>
    <w:rsid w:val="00D50B88"/>
    <w:rsid w:val="00D510CC"/>
    <w:rsid w:val="00D512A0"/>
    <w:rsid w:val="00D514CB"/>
    <w:rsid w:val="00D51833"/>
    <w:rsid w:val="00D51DD3"/>
    <w:rsid w:val="00D51F55"/>
    <w:rsid w:val="00D521A8"/>
    <w:rsid w:val="00D533FC"/>
    <w:rsid w:val="00D53508"/>
    <w:rsid w:val="00D5487F"/>
    <w:rsid w:val="00D549B9"/>
    <w:rsid w:val="00D55049"/>
    <w:rsid w:val="00D55234"/>
    <w:rsid w:val="00D554BE"/>
    <w:rsid w:val="00D5588A"/>
    <w:rsid w:val="00D55E06"/>
    <w:rsid w:val="00D569EA"/>
    <w:rsid w:val="00D570AA"/>
    <w:rsid w:val="00D57512"/>
    <w:rsid w:val="00D57646"/>
    <w:rsid w:val="00D57884"/>
    <w:rsid w:val="00D57936"/>
    <w:rsid w:val="00D57A26"/>
    <w:rsid w:val="00D57BF7"/>
    <w:rsid w:val="00D57E23"/>
    <w:rsid w:val="00D604AA"/>
    <w:rsid w:val="00D604CB"/>
    <w:rsid w:val="00D608BD"/>
    <w:rsid w:val="00D60AC8"/>
    <w:rsid w:val="00D60D16"/>
    <w:rsid w:val="00D60F16"/>
    <w:rsid w:val="00D60F2A"/>
    <w:rsid w:val="00D6101A"/>
    <w:rsid w:val="00D613BF"/>
    <w:rsid w:val="00D61834"/>
    <w:rsid w:val="00D61D48"/>
    <w:rsid w:val="00D61DBB"/>
    <w:rsid w:val="00D620EE"/>
    <w:rsid w:val="00D628C6"/>
    <w:rsid w:val="00D6369B"/>
    <w:rsid w:val="00D63905"/>
    <w:rsid w:val="00D63D76"/>
    <w:rsid w:val="00D64BA2"/>
    <w:rsid w:val="00D64C9C"/>
    <w:rsid w:val="00D64DE7"/>
    <w:rsid w:val="00D6502F"/>
    <w:rsid w:val="00D654D1"/>
    <w:rsid w:val="00D65BE0"/>
    <w:rsid w:val="00D65C71"/>
    <w:rsid w:val="00D65DB2"/>
    <w:rsid w:val="00D66727"/>
    <w:rsid w:val="00D6690A"/>
    <w:rsid w:val="00D66971"/>
    <w:rsid w:val="00D669A4"/>
    <w:rsid w:val="00D669C6"/>
    <w:rsid w:val="00D66D48"/>
    <w:rsid w:val="00D677CC"/>
    <w:rsid w:val="00D67AD8"/>
    <w:rsid w:val="00D67DD0"/>
    <w:rsid w:val="00D70861"/>
    <w:rsid w:val="00D70F70"/>
    <w:rsid w:val="00D7139F"/>
    <w:rsid w:val="00D713DB"/>
    <w:rsid w:val="00D715EE"/>
    <w:rsid w:val="00D71D8C"/>
    <w:rsid w:val="00D728E0"/>
    <w:rsid w:val="00D738EF"/>
    <w:rsid w:val="00D73B9C"/>
    <w:rsid w:val="00D73BF5"/>
    <w:rsid w:val="00D74C2C"/>
    <w:rsid w:val="00D74F5F"/>
    <w:rsid w:val="00D750CA"/>
    <w:rsid w:val="00D7529F"/>
    <w:rsid w:val="00D75504"/>
    <w:rsid w:val="00D758CB"/>
    <w:rsid w:val="00D759D9"/>
    <w:rsid w:val="00D77014"/>
    <w:rsid w:val="00D77181"/>
    <w:rsid w:val="00D77FAA"/>
    <w:rsid w:val="00D80019"/>
    <w:rsid w:val="00D80AFF"/>
    <w:rsid w:val="00D81319"/>
    <w:rsid w:val="00D816EB"/>
    <w:rsid w:val="00D81757"/>
    <w:rsid w:val="00D818AF"/>
    <w:rsid w:val="00D81A22"/>
    <w:rsid w:val="00D81BBA"/>
    <w:rsid w:val="00D81DF2"/>
    <w:rsid w:val="00D82439"/>
    <w:rsid w:val="00D82753"/>
    <w:rsid w:val="00D82CE0"/>
    <w:rsid w:val="00D83B56"/>
    <w:rsid w:val="00D83F9F"/>
    <w:rsid w:val="00D841FB"/>
    <w:rsid w:val="00D84C95"/>
    <w:rsid w:val="00D84ED5"/>
    <w:rsid w:val="00D8514A"/>
    <w:rsid w:val="00D852B2"/>
    <w:rsid w:val="00D85FF8"/>
    <w:rsid w:val="00D866F8"/>
    <w:rsid w:val="00D86C3C"/>
    <w:rsid w:val="00D86DED"/>
    <w:rsid w:val="00D87449"/>
    <w:rsid w:val="00D87632"/>
    <w:rsid w:val="00D877DC"/>
    <w:rsid w:val="00D87AF5"/>
    <w:rsid w:val="00D87BFF"/>
    <w:rsid w:val="00D87E78"/>
    <w:rsid w:val="00D904EC"/>
    <w:rsid w:val="00D905BA"/>
    <w:rsid w:val="00D9095A"/>
    <w:rsid w:val="00D91476"/>
    <w:rsid w:val="00D91725"/>
    <w:rsid w:val="00D91849"/>
    <w:rsid w:val="00D9204E"/>
    <w:rsid w:val="00D92330"/>
    <w:rsid w:val="00D92A05"/>
    <w:rsid w:val="00D92A6F"/>
    <w:rsid w:val="00D93490"/>
    <w:rsid w:val="00D939DA"/>
    <w:rsid w:val="00D93BD5"/>
    <w:rsid w:val="00D94051"/>
    <w:rsid w:val="00D94363"/>
    <w:rsid w:val="00D94399"/>
    <w:rsid w:val="00D943F6"/>
    <w:rsid w:val="00D94578"/>
    <w:rsid w:val="00D946B2"/>
    <w:rsid w:val="00D95381"/>
    <w:rsid w:val="00D95736"/>
    <w:rsid w:val="00D95B28"/>
    <w:rsid w:val="00D95D72"/>
    <w:rsid w:val="00D95E9C"/>
    <w:rsid w:val="00D95EC1"/>
    <w:rsid w:val="00D96310"/>
    <w:rsid w:val="00D96360"/>
    <w:rsid w:val="00D96387"/>
    <w:rsid w:val="00D96449"/>
    <w:rsid w:val="00D96497"/>
    <w:rsid w:val="00D968A6"/>
    <w:rsid w:val="00D96BC8"/>
    <w:rsid w:val="00D970B3"/>
    <w:rsid w:val="00D976F0"/>
    <w:rsid w:val="00D9790B"/>
    <w:rsid w:val="00D97BE0"/>
    <w:rsid w:val="00D97FDE"/>
    <w:rsid w:val="00DA165F"/>
    <w:rsid w:val="00DA1CBE"/>
    <w:rsid w:val="00DA1E7A"/>
    <w:rsid w:val="00DA2162"/>
    <w:rsid w:val="00DA260A"/>
    <w:rsid w:val="00DA26FC"/>
    <w:rsid w:val="00DA2AAB"/>
    <w:rsid w:val="00DA2CED"/>
    <w:rsid w:val="00DA34A9"/>
    <w:rsid w:val="00DA3544"/>
    <w:rsid w:val="00DA37D9"/>
    <w:rsid w:val="00DA413E"/>
    <w:rsid w:val="00DA492B"/>
    <w:rsid w:val="00DA5B85"/>
    <w:rsid w:val="00DA60B7"/>
    <w:rsid w:val="00DA61E6"/>
    <w:rsid w:val="00DA630E"/>
    <w:rsid w:val="00DA6582"/>
    <w:rsid w:val="00DA667E"/>
    <w:rsid w:val="00DA66B4"/>
    <w:rsid w:val="00DA6774"/>
    <w:rsid w:val="00DA7726"/>
    <w:rsid w:val="00DA7890"/>
    <w:rsid w:val="00DB02BF"/>
    <w:rsid w:val="00DB1259"/>
    <w:rsid w:val="00DB155F"/>
    <w:rsid w:val="00DB19D0"/>
    <w:rsid w:val="00DB1C6D"/>
    <w:rsid w:val="00DB209A"/>
    <w:rsid w:val="00DB247A"/>
    <w:rsid w:val="00DB2D7B"/>
    <w:rsid w:val="00DB34FD"/>
    <w:rsid w:val="00DB3796"/>
    <w:rsid w:val="00DB37AA"/>
    <w:rsid w:val="00DB3A70"/>
    <w:rsid w:val="00DB3B1F"/>
    <w:rsid w:val="00DB3E2C"/>
    <w:rsid w:val="00DB4A58"/>
    <w:rsid w:val="00DB5104"/>
    <w:rsid w:val="00DB5975"/>
    <w:rsid w:val="00DB64F3"/>
    <w:rsid w:val="00DB69B4"/>
    <w:rsid w:val="00DB73A7"/>
    <w:rsid w:val="00DB753F"/>
    <w:rsid w:val="00DB7916"/>
    <w:rsid w:val="00DC072C"/>
    <w:rsid w:val="00DC080D"/>
    <w:rsid w:val="00DC12E8"/>
    <w:rsid w:val="00DC1D63"/>
    <w:rsid w:val="00DC1E45"/>
    <w:rsid w:val="00DC1E8B"/>
    <w:rsid w:val="00DC2CDF"/>
    <w:rsid w:val="00DC38AA"/>
    <w:rsid w:val="00DC3CC7"/>
    <w:rsid w:val="00DC3DCB"/>
    <w:rsid w:val="00DC3FC2"/>
    <w:rsid w:val="00DC421E"/>
    <w:rsid w:val="00DC4427"/>
    <w:rsid w:val="00DC5069"/>
    <w:rsid w:val="00DC5558"/>
    <w:rsid w:val="00DC647B"/>
    <w:rsid w:val="00DC7623"/>
    <w:rsid w:val="00DC7C0F"/>
    <w:rsid w:val="00DC7F13"/>
    <w:rsid w:val="00DD03D9"/>
    <w:rsid w:val="00DD0423"/>
    <w:rsid w:val="00DD06B9"/>
    <w:rsid w:val="00DD1002"/>
    <w:rsid w:val="00DD10FF"/>
    <w:rsid w:val="00DD16FE"/>
    <w:rsid w:val="00DD1878"/>
    <w:rsid w:val="00DD24F1"/>
    <w:rsid w:val="00DD25C7"/>
    <w:rsid w:val="00DD28CF"/>
    <w:rsid w:val="00DD2C4D"/>
    <w:rsid w:val="00DD2D15"/>
    <w:rsid w:val="00DD35C6"/>
    <w:rsid w:val="00DD37B5"/>
    <w:rsid w:val="00DD47B0"/>
    <w:rsid w:val="00DD4DDF"/>
    <w:rsid w:val="00DD5087"/>
    <w:rsid w:val="00DD5560"/>
    <w:rsid w:val="00DD5666"/>
    <w:rsid w:val="00DD6092"/>
    <w:rsid w:val="00DD6271"/>
    <w:rsid w:val="00DD64EF"/>
    <w:rsid w:val="00DD68B6"/>
    <w:rsid w:val="00DD6C50"/>
    <w:rsid w:val="00DE0232"/>
    <w:rsid w:val="00DE039D"/>
    <w:rsid w:val="00DE07DE"/>
    <w:rsid w:val="00DE0DE7"/>
    <w:rsid w:val="00DE0E8F"/>
    <w:rsid w:val="00DE1C12"/>
    <w:rsid w:val="00DE21D6"/>
    <w:rsid w:val="00DE233B"/>
    <w:rsid w:val="00DE2A14"/>
    <w:rsid w:val="00DE2BBF"/>
    <w:rsid w:val="00DE30DC"/>
    <w:rsid w:val="00DE3640"/>
    <w:rsid w:val="00DE3E5C"/>
    <w:rsid w:val="00DE3F65"/>
    <w:rsid w:val="00DE40C4"/>
    <w:rsid w:val="00DE43BB"/>
    <w:rsid w:val="00DE45F4"/>
    <w:rsid w:val="00DE4BC9"/>
    <w:rsid w:val="00DE51E5"/>
    <w:rsid w:val="00DE5B54"/>
    <w:rsid w:val="00DE5D85"/>
    <w:rsid w:val="00DE5DD3"/>
    <w:rsid w:val="00DE61FE"/>
    <w:rsid w:val="00DE62C6"/>
    <w:rsid w:val="00DE630C"/>
    <w:rsid w:val="00DE67A6"/>
    <w:rsid w:val="00DE6897"/>
    <w:rsid w:val="00DE6E09"/>
    <w:rsid w:val="00DE76CA"/>
    <w:rsid w:val="00DE7EAA"/>
    <w:rsid w:val="00DF1354"/>
    <w:rsid w:val="00DF1B6D"/>
    <w:rsid w:val="00DF20DE"/>
    <w:rsid w:val="00DF268B"/>
    <w:rsid w:val="00DF2CCC"/>
    <w:rsid w:val="00DF3203"/>
    <w:rsid w:val="00DF3406"/>
    <w:rsid w:val="00DF342E"/>
    <w:rsid w:val="00DF463E"/>
    <w:rsid w:val="00DF4DCC"/>
    <w:rsid w:val="00DF5B24"/>
    <w:rsid w:val="00DF688D"/>
    <w:rsid w:val="00DF68A5"/>
    <w:rsid w:val="00DF6995"/>
    <w:rsid w:val="00DF6996"/>
    <w:rsid w:val="00DF6B0C"/>
    <w:rsid w:val="00DF6E02"/>
    <w:rsid w:val="00DF7642"/>
    <w:rsid w:val="00DF7C35"/>
    <w:rsid w:val="00E00007"/>
    <w:rsid w:val="00E00460"/>
    <w:rsid w:val="00E008AB"/>
    <w:rsid w:val="00E010C9"/>
    <w:rsid w:val="00E01169"/>
    <w:rsid w:val="00E011E3"/>
    <w:rsid w:val="00E012EC"/>
    <w:rsid w:val="00E0154F"/>
    <w:rsid w:val="00E01D16"/>
    <w:rsid w:val="00E01F90"/>
    <w:rsid w:val="00E01FB4"/>
    <w:rsid w:val="00E0201F"/>
    <w:rsid w:val="00E023EF"/>
    <w:rsid w:val="00E0332D"/>
    <w:rsid w:val="00E03478"/>
    <w:rsid w:val="00E045A4"/>
    <w:rsid w:val="00E04818"/>
    <w:rsid w:val="00E04BBE"/>
    <w:rsid w:val="00E04D75"/>
    <w:rsid w:val="00E05ABC"/>
    <w:rsid w:val="00E0623A"/>
    <w:rsid w:val="00E06397"/>
    <w:rsid w:val="00E06DEF"/>
    <w:rsid w:val="00E0749D"/>
    <w:rsid w:val="00E07745"/>
    <w:rsid w:val="00E07B45"/>
    <w:rsid w:val="00E07BFD"/>
    <w:rsid w:val="00E10646"/>
    <w:rsid w:val="00E1159B"/>
    <w:rsid w:val="00E11C41"/>
    <w:rsid w:val="00E11D0B"/>
    <w:rsid w:val="00E120D6"/>
    <w:rsid w:val="00E12105"/>
    <w:rsid w:val="00E12330"/>
    <w:rsid w:val="00E12CDD"/>
    <w:rsid w:val="00E137FC"/>
    <w:rsid w:val="00E1381D"/>
    <w:rsid w:val="00E139E9"/>
    <w:rsid w:val="00E13D32"/>
    <w:rsid w:val="00E13E6F"/>
    <w:rsid w:val="00E14E09"/>
    <w:rsid w:val="00E157A7"/>
    <w:rsid w:val="00E15E4D"/>
    <w:rsid w:val="00E160AC"/>
    <w:rsid w:val="00E16358"/>
    <w:rsid w:val="00E168A7"/>
    <w:rsid w:val="00E1731B"/>
    <w:rsid w:val="00E1753E"/>
    <w:rsid w:val="00E179F0"/>
    <w:rsid w:val="00E17D65"/>
    <w:rsid w:val="00E2100E"/>
    <w:rsid w:val="00E2193C"/>
    <w:rsid w:val="00E2239F"/>
    <w:rsid w:val="00E2265C"/>
    <w:rsid w:val="00E22AF7"/>
    <w:rsid w:val="00E22ECB"/>
    <w:rsid w:val="00E22F3F"/>
    <w:rsid w:val="00E23152"/>
    <w:rsid w:val="00E23966"/>
    <w:rsid w:val="00E23B3E"/>
    <w:rsid w:val="00E24052"/>
    <w:rsid w:val="00E24536"/>
    <w:rsid w:val="00E24FC1"/>
    <w:rsid w:val="00E2530F"/>
    <w:rsid w:val="00E26173"/>
    <w:rsid w:val="00E265AF"/>
    <w:rsid w:val="00E265FB"/>
    <w:rsid w:val="00E267D8"/>
    <w:rsid w:val="00E26C46"/>
    <w:rsid w:val="00E27EB6"/>
    <w:rsid w:val="00E308B5"/>
    <w:rsid w:val="00E30F5A"/>
    <w:rsid w:val="00E30F8D"/>
    <w:rsid w:val="00E31445"/>
    <w:rsid w:val="00E3194B"/>
    <w:rsid w:val="00E31A02"/>
    <w:rsid w:val="00E31A2E"/>
    <w:rsid w:val="00E31BC4"/>
    <w:rsid w:val="00E321EE"/>
    <w:rsid w:val="00E32410"/>
    <w:rsid w:val="00E32DE0"/>
    <w:rsid w:val="00E32FB6"/>
    <w:rsid w:val="00E3326B"/>
    <w:rsid w:val="00E3341B"/>
    <w:rsid w:val="00E33464"/>
    <w:rsid w:val="00E33C36"/>
    <w:rsid w:val="00E343F8"/>
    <w:rsid w:val="00E34EEC"/>
    <w:rsid w:val="00E3528D"/>
    <w:rsid w:val="00E35574"/>
    <w:rsid w:val="00E357D4"/>
    <w:rsid w:val="00E35B13"/>
    <w:rsid w:val="00E36A1C"/>
    <w:rsid w:val="00E36BE6"/>
    <w:rsid w:val="00E36DE8"/>
    <w:rsid w:val="00E3708D"/>
    <w:rsid w:val="00E3785D"/>
    <w:rsid w:val="00E378C2"/>
    <w:rsid w:val="00E409F3"/>
    <w:rsid w:val="00E41255"/>
    <w:rsid w:val="00E415F6"/>
    <w:rsid w:val="00E416C6"/>
    <w:rsid w:val="00E41822"/>
    <w:rsid w:val="00E42660"/>
    <w:rsid w:val="00E426E8"/>
    <w:rsid w:val="00E42C35"/>
    <w:rsid w:val="00E42CA0"/>
    <w:rsid w:val="00E432BC"/>
    <w:rsid w:val="00E437D8"/>
    <w:rsid w:val="00E43C1F"/>
    <w:rsid w:val="00E43D78"/>
    <w:rsid w:val="00E44429"/>
    <w:rsid w:val="00E449FF"/>
    <w:rsid w:val="00E458A3"/>
    <w:rsid w:val="00E45AF9"/>
    <w:rsid w:val="00E45F79"/>
    <w:rsid w:val="00E46236"/>
    <w:rsid w:val="00E46AC3"/>
    <w:rsid w:val="00E46BDB"/>
    <w:rsid w:val="00E47502"/>
    <w:rsid w:val="00E47CDF"/>
    <w:rsid w:val="00E50561"/>
    <w:rsid w:val="00E5058A"/>
    <w:rsid w:val="00E506B6"/>
    <w:rsid w:val="00E51D9D"/>
    <w:rsid w:val="00E51DBE"/>
    <w:rsid w:val="00E523F0"/>
    <w:rsid w:val="00E52745"/>
    <w:rsid w:val="00E52F62"/>
    <w:rsid w:val="00E53437"/>
    <w:rsid w:val="00E5354F"/>
    <w:rsid w:val="00E539D7"/>
    <w:rsid w:val="00E53A22"/>
    <w:rsid w:val="00E53AAF"/>
    <w:rsid w:val="00E53F83"/>
    <w:rsid w:val="00E5439A"/>
    <w:rsid w:val="00E545E7"/>
    <w:rsid w:val="00E54BEC"/>
    <w:rsid w:val="00E555EF"/>
    <w:rsid w:val="00E55B8D"/>
    <w:rsid w:val="00E56D91"/>
    <w:rsid w:val="00E56DEE"/>
    <w:rsid w:val="00E57145"/>
    <w:rsid w:val="00E571C6"/>
    <w:rsid w:val="00E574C1"/>
    <w:rsid w:val="00E57D0A"/>
    <w:rsid w:val="00E57F65"/>
    <w:rsid w:val="00E600BF"/>
    <w:rsid w:val="00E60427"/>
    <w:rsid w:val="00E60465"/>
    <w:rsid w:val="00E60905"/>
    <w:rsid w:val="00E60F52"/>
    <w:rsid w:val="00E61267"/>
    <w:rsid w:val="00E61336"/>
    <w:rsid w:val="00E61766"/>
    <w:rsid w:val="00E61B98"/>
    <w:rsid w:val="00E6231B"/>
    <w:rsid w:val="00E62900"/>
    <w:rsid w:val="00E62BE1"/>
    <w:rsid w:val="00E62D61"/>
    <w:rsid w:val="00E6301B"/>
    <w:rsid w:val="00E6344C"/>
    <w:rsid w:val="00E63478"/>
    <w:rsid w:val="00E63598"/>
    <w:rsid w:val="00E636BB"/>
    <w:rsid w:val="00E6380D"/>
    <w:rsid w:val="00E63910"/>
    <w:rsid w:val="00E63C0F"/>
    <w:rsid w:val="00E64121"/>
    <w:rsid w:val="00E64178"/>
    <w:rsid w:val="00E64434"/>
    <w:rsid w:val="00E6491E"/>
    <w:rsid w:val="00E64B1D"/>
    <w:rsid w:val="00E65690"/>
    <w:rsid w:val="00E65A09"/>
    <w:rsid w:val="00E65D60"/>
    <w:rsid w:val="00E65FE7"/>
    <w:rsid w:val="00E672CA"/>
    <w:rsid w:val="00E673F2"/>
    <w:rsid w:val="00E67956"/>
    <w:rsid w:val="00E67E21"/>
    <w:rsid w:val="00E7041C"/>
    <w:rsid w:val="00E707F9"/>
    <w:rsid w:val="00E70BA3"/>
    <w:rsid w:val="00E70CDB"/>
    <w:rsid w:val="00E70EA0"/>
    <w:rsid w:val="00E71211"/>
    <w:rsid w:val="00E71347"/>
    <w:rsid w:val="00E7152A"/>
    <w:rsid w:val="00E7177B"/>
    <w:rsid w:val="00E71C76"/>
    <w:rsid w:val="00E72102"/>
    <w:rsid w:val="00E7222F"/>
    <w:rsid w:val="00E723AB"/>
    <w:rsid w:val="00E724C7"/>
    <w:rsid w:val="00E72DD0"/>
    <w:rsid w:val="00E73F3A"/>
    <w:rsid w:val="00E74760"/>
    <w:rsid w:val="00E749E6"/>
    <w:rsid w:val="00E74C2C"/>
    <w:rsid w:val="00E74E42"/>
    <w:rsid w:val="00E750E4"/>
    <w:rsid w:val="00E75348"/>
    <w:rsid w:val="00E75481"/>
    <w:rsid w:val="00E7558A"/>
    <w:rsid w:val="00E75D02"/>
    <w:rsid w:val="00E760F4"/>
    <w:rsid w:val="00E7614E"/>
    <w:rsid w:val="00E76324"/>
    <w:rsid w:val="00E76472"/>
    <w:rsid w:val="00E769EC"/>
    <w:rsid w:val="00E776EB"/>
    <w:rsid w:val="00E77BDE"/>
    <w:rsid w:val="00E77C21"/>
    <w:rsid w:val="00E77DDC"/>
    <w:rsid w:val="00E80452"/>
    <w:rsid w:val="00E8098A"/>
    <w:rsid w:val="00E80AB9"/>
    <w:rsid w:val="00E80F3E"/>
    <w:rsid w:val="00E8137F"/>
    <w:rsid w:val="00E818D6"/>
    <w:rsid w:val="00E81B12"/>
    <w:rsid w:val="00E825FB"/>
    <w:rsid w:val="00E82C1B"/>
    <w:rsid w:val="00E82CDA"/>
    <w:rsid w:val="00E8322B"/>
    <w:rsid w:val="00E83779"/>
    <w:rsid w:val="00E83915"/>
    <w:rsid w:val="00E84188"/>
    <w:rsid w:val="00E84461"/>
    <w:rsid w:val="00E84DBB"/>
    <w:rsid w:val="00E84FF6"/>
    <w:rsid w:val="00E85073"/>
    <w:rsid w:val="00E85096"/>
    <w:rsid w:val="00E853E1"/>
    <w:rsid w:val="00E857CA"/>
    <w:rsid w:val="00E85817"/>
    <w:rsid w:val="00E85823"/>
    <w:rsid w:val="00E85C7B"/>
    <w:rsid w:val="00E86A71"/>
    <w:rsid w:val="00E86B58"/>
    <w:rsid w:val="00E86D7D"/>
    <w:rsid w:val="00E86DB3"/>
    <w:rsid w:val="00E86E8D"/>
    <w:rsid w:val="00E87176"/>
    <w:rsid w:val="00E87575"/>
    <w:rsid w:val="00E875D8"/>
    <w:rsid w:val="00E90B22"/>
    <w:rsid w:val="00E90E6E"/>
    <w:rsid w:val="00E90F64"/>
    <w:rsid w:val="00E90FAF"/>
    <w:rsid w:val="00E91B89"/>
    <w:rsid w:val="00E91BFE"/>
    <w:rsid w:val="00E91D7F"/>
    <w:rsid w:val="00E924AD"/>
    <w:rsid w:val="00E92731"/>
    <w:rsid w:val="00E928D3"/>
    <w:rsid w:val="00E92E89"/>
    <w:rsid w:val="00E93AA5"/>
    <w:rsid w:val="00E94744"/>
    <w:rsid w:val="00E9477F"/>
    <w:rsid w:val="00E95263"/>
    <w:rsid w:val="00E95472"/>
    <w:rsid w:val="00E9572E"/>
    <w:rsid w:val="00E95D29"/>
    <w:rsid w:val="00E95DD1"/>
    <w:rsid w:val="00E95DDC"/>
    <w:rsid w:val="00E96E33"/>
    <w:rsid w:val="00E97EAD"/>
    <w:rsid w:val="00EA00FE"/>
    <w:rsid w:val="00EA022B"/>
    <w:rsid w:val="00EA02AF"/>
    <w:rsid w:val="00EA0388"/>
    <w:rsid w:val="00EA0482"/>
    <w:rsid w:val="00EA0625"/>
    <w:rsid w:val="00EA0766"/>
    <w:rsid w:val="00EA07CE"/>
    <w:rsid w:val="00EA0984"/>
    <w:rsid w:val="00EA0B3F"/>
    <w:rsid w:val="00EA107F"/>
    <w:rsid w:val="00EA139D"/>
    <w:rsid w:val="00EA177B"/>
    <w:rsid w:val="00EA1962"/>
    <w:rsid w:val="00EA24BF"/>
    <w:rsid w:val="00EA25BD"/>
    <w:rsid w:val="00EA262A"/>
    <w:rsid w:val="00EA2731"/>
    <w:rsid w:val="00EA32F7"/>
    <w:rsid w:val="00EA337B"/>
    <w:rsid w:val="00EA3A19"/>
    <w:rsid w:val="00EA4243"/>
    <w:rsid w:val="00EA446E"/>
    <w:rsid w:val="00EA46E0"/>
    <w:rsid w:val="00EA490D"/>
    <w:rsid w:val="00EA4A07"/>
    <w:rsid w:val="00EA4B0C"/>
    <w:rsid w:val="00EA64FE"/>
    <w:rsid w:val="00EA6C47"/>
    <w:rsid w:val="00EA6FE7"/>
    <w:rsid w:val="00EA7B22"/>
    <w:rsid w:val="00EA7BB2"/>
    <w:rsid w:val="00EA7D01"/>
    <w:rsid w:val="00EA7EAD"/>
    <w:rsid w:val="00EB0ACE"/>
    <w:rsid w:val="00EB1030"/>
    <w:rsid w:val="00EB11CC"/>
    <w:rsid w:val="00EB1346"/>
    <w:rsid w:val="00EB15A3"/>
    <w:rsid w:val="00EB19F2"/>
    <w:rsid w:val="00EB1F07"/>
    <w:rsid w:val="00EB1F21"/>
    <w:rsid w:val="00EB203D"/>
    <w:rsid w:val="00EB26D3"/>
    <w:rsid w:val="00EB3395"/>
    <w:rsid w:val="00EB3402"/>
    <w:rsid w:val="00EB3994"/>
    <w:rsid w:val="00EB41ED"/>
    <w:rsid w:val="00EB501B"/>
    <w:rsid w:val="00EB52D3"/>
    <w:rsid w:val="00EB5F4F"/>
    <w:rsid w:val="00EB632F"/>
    <w:rsid w:val="00EB6A71"/>
    <w:rsid w:val="00EB6AFC"/>
    <w:rsid w:val="00EB6D16"/>
    <w:rsid w:val="00EB7193"/>
    <w:rsid w:val="00EB733A"/>
    <w:rsid w:val="00EB7467"/>
    <w:rsid w:val="00EC01F7"/>
    <w:rsid w:val="00EC0918"/>
    <w:rsid w:val="00EC0B0A"/>
    <w:rsid w:val="00EC2556"/>
    <w:rsid w:val="00EC27AC"/>
    <w:rsid w:val="00EC2BB3"/>
    <w:rsid w:val="00EC30B1"/>
    <w:rsid w:val="00EC3503"/>
    <w:rsid w:val="00EC3686"/>
    <w:rsid w:val="00EC3ABF"/>
    <w:rsid w:val="00EC4063"/>
    <w:rsid w:val="00EC4347"/>
    <w:rsid w:val="00EC4759"/>
    <w:rsid w:val="00EC4F8D"/>
    <w:rsid w:val="00EC5112"/>
    <w:rsid w:val="00EC5627"/>
    <w:rsid w:val="00EC5A13"/>
    <w:rsid w:val="00EC5CD1"/>
    <w:rsid w:val="00EC639C"/>
    <w:rsid w:val="00EC6EDD"/>
    <w:rsid w:val="00EC6F1B"/>
    <w:rsid w:val="00EC71FB"/>
    <w:rsid w:val="00ED02D0"/>
    <w:rsid w:val="00ED0570"/>
    <w:rsid w:val="00ED2746"/>
    <w:rsid w:val="00ED290A"/>
    <w:rsid w:val="00ED31D4"/>
    <w:rsid w:val="00ED3353"/>
    <w:rsid w:val="00ED33FF"/>
    <w:rsid w:val="00ED35F0"/>
    <w:rsid w:val="00ED37F3"/>
    <w:rsid w:val="00ED3E04"/>
    <w:rsid w:val="00ED4289"/>
    <w:rsid w:val="00ED42D4"/>
    <w:rsid w:val="00ED4512"/>
    <w:rsid w:val="00ED470E"/>
    <w:rsid w:val="00ED47F2"/>
    <w:rsid w:val="00ED563F"/>
    <w:rsid w:val="00ED6061"/>
    <w:rsid w:val="00ED6BD1"/>
    <w:rsid w:val="00ED6CCE"/>
    <w:rsid w:val="00ED7874"/>
    <w:rsid w:val="00ED7E47"/>
    <w:rsid w:val="00ED7EF2"/>
    <w:rsid w:val="00ED7F56"/>
    <w:rsid w:val="00EE0865"/>
    <w:rsid w:val="00EE0FD3"/>
    <w:rsid w:val="00EE10D1"/>
    <w:rsid w:val="00EE1722"/>
    <w:rsid w:val="00EE186B"/>
    <w:rsid w:val="00EE1A09"/>
    <w:rsid w:val="00EE2258"/>
    <w:rsid w:val="00EE2469"/>
    <w:rsid w:val="00EE2982"/>
    <w:rsid w:val="00EE3090"/>
    <w:rsid w:val="00EE3116"/>
    <w:rsid w:val="00EE34D7"/>
    <w:rsid w:val="00EE35F6"/>
    <w:rsid w:val="00EE3A40"/>
    <w:rsid w:val="00EE3B08"/>
    <w:rsid w:val="00EE3C65"/>
    <w:rsid w:val="00EE3E6F"/>
    <w:rsid w:val="00EE3E71"/>
    <w:rsid w:val="00EE410A"/>
    <w:rsid w:val="00EE446B"/>
    <w:rsid w:val="00EE44DF"/>
    <w:rsid w:val="00EE540D"/>
    <w:rsid w:val="00EE6A1A"/>
    <w:rsid w:val="00EE6CDA"/>
    <w:rsid w:val="00EE6E6A"/>
    <w:rsid w:val="00EE7CB7"/>
    <w:rsid w:val="00EE7F8C"/>
    <w:rsid w:val="00EF0566"/>
    <w:rsid w:val="00EF0AB1"/>
    <w:rsid w:val="00EF13F8"/>
    <w:rsid w:val="00EF187C"/>
    <w:rsid w:val="00EF1BA9"/>
    <w:rsid w:val="00EF1BED"/>
    <w:rsid w:val="00EF2863"/>
    <w:rsid w:val="00EF2CD6"/>
    <w:rsid w:val="00EF2D48"/>
    <w:rsid w:val="00EF2D7C"/>
    <w:rsid w:val="00EF43F1"/>
    <w:rsid w:val="00EF486A"/>
    <w:rsid w:val="00EF4A28"/>
    <w:rsid w:val="00EF4A43"/>
    <w:rsid w:val="00EF5C61"/>
    <w:rsid w:val="00EF60A6"/>
    <w:rsid w:val="00EF62DD"/>
    <w:rsid w:val="00EF6A10"/>
    <w:rsid w:val="00EF767F"/>
    <w:rsid w:val="00EF7780"/>
    <w:rsid w:val="00F00577"/>
    <w:rsid w:val="00F009BF"/>
    <w:rsid w:val="00F00D54"/>
    <w:rsid w:val="00F014C1"/>
    <w:rsid w:val="00F015F9"/>
    <w:rsid w:val="00F01A7E"/>
    <w:rsid w:val="00F01C0F"/>
    <w:rsid w:val="00F01EDB"/>
    <w:rsid w:val="00F01F6D"/>
    <w:rsid w:val="00F02787"/>
    <w:rsid w:val="00F02DC6"/>
    <w:rsid w:val="00F02F11"/>
    <w:rsid w:val="00F034C4"/>
    <w:rsid w:val="00F0374D"/>
    <w:rsid w:val="00F03B21"/>
    <w:rsid w:val="00F04088"/>
    <w:rsid w:val="00F0431E"/>
    <w:rsid w:val="00F04490"/>
    <w:rsid w:val="00F045B3"/>
    <w:rsid w:val="00F05395"/>
    <w:rsid w:val="00F054DE"/>
    <w:rsid w:val="00F06453"/>
    <w:rsid w:val="00F06AC8"/>
    <w:rsid w:val="00F06B3F"/>
    <w:rsid w:val="00F06BD1"/>
    <w:rsid w:val="00F06BFB"/>
    <w:rsid w:val="00F06C8B"/>
    <w:rsid w:val="00F07037"/>
    <w:rsid w:val="00F0736A"/>
    <w:rsid w:val="00F07719"/>
    <w:rsid w:val="00F077B3"/>
    <w:rsid w:val="00F077B4"/>
    <w:rsid w:val="00F07A81"/>
    <w:rsid w:val="00F07B6F"/>
    <w:rsid w:val="00F07FFB"/>
    <w:rsid w:val="00F102B3"/>
    <w:rsid w:val="00F10573"/>
    <w:rsid w:val="00F10B7A"/>
    <w:rsid w:val="00F10D0E"/>
    <w:rsid w:val="00F10DAF"/>
    <w:rsid w:val="00F10F75"/>
    <w:rsid w:val="00F11431"/>
    <w:rsid w:val="00F11654"/>
    <w:rsid w:val="00F11E59"/>
    <w:rsid w:val="00F11E62"/>
    <w:rsid w:val="00F11EC1"/>
    <w:rsid w:val="00F122B2"/>
    <w:rsid w:val="00F127C8"/>
    <w:rsid w:val="00F12E70"/>
    <w:rsid w:val="00F12F51"/>
    <w:rsid w:val="00F133D4"/>
    <w:rsid w:val="00F1349B"/>
    <w:rsid w:val="00F13636"/>
    <w:rsid w:val="00F140C0"/>
    <w:rsid w:val="00F142DB"/>
    <w:rsid w:val="00F143A9"/>
    <w:rsid w:val="00F144FF"/>
    <w:rsid w:val="00F145F0"/>
    <w:rsid w:val="00F1485A"/>
    <w:rsid w:val="00F15235"/>
    <w:rsid w:val="00F1550E"/>
    <w:rsid w:val="00F15845"/>
    <w:rsid w:val="00F15B30"/>
    <w:rsid w:val="00F15B88"/>
    <w:rsid w:val="00F15ED0"/>
    <w:rsid w:val="00F161F7"/>
    <w:rsid w:val="00F16B80"/>
    <w:rsid w:val="00F16BC1"/>
    <w:rsid w:val="00F17130"/>
    <w:rsid w:val="00F178B8"/>
    <w:rsid w:val="00F17E54"/>
    <w:rsid w:val="00F20171"/>
    <w:rsid w:val="00F2042F"/>
    <w:rsid w:val="00F2099F"/>
    <w:rsid w:val="00F20D9F"/>
    <w:rsid w:val="00F21561"/>
    <w:rsid w:val="00F219C4"/>
    <w:rsid w:val="00F21ABE"/>
    <w:rsid w:val="00F22196"/>
    <w:rsid w:val="00F222AC"/>
    <w:rsid w:val="00F223E1"/>
    <w:rsid w:val="00F22540"/>
    <w:rsid w:val="00F2256C"/>
    <w:rsid w:val="00F23751"/>
    <w:rsid w:val="00F237C3"/>
    <w:rsid w:val="00F23A6A"/>
    <w:rsid w:val="00F23BEE"/>
    <w:rsid w:val="00F23F29"/>
    <w:rsid w:val="00F2419B"/>
    <w:rsid w:val="00F241B5"/>
    <w:rsid w:val="00F24338"/>
    <w:rsid w:val="00F2440D"/>
    <w:rsid w:val="00F24559"/>
    <w:rsid w:val="00F245B8"/>
    <w:rsid w:val="00F25063"/>
    <w:rsid w:val="00F25569"/>
    <w:rsid w:val="00F26730"/>
    <w:rsid w:val="00F26958"/>
    <w:rsid w:val="00F26D18"/>
    <w:rsid w:val="00F272B8"/>
    <w:rsid w:val="00F2762E"/>
    <w:rsid w:val="00F276D7"/>
    <w:rsid w:val="00F30198"/>
    <w:rsid w:val="00F310A3"/>
    <w:rsid w:val="00F31984"/>
    <w:rsid w:val="00F31B3F"/>
    <w:rsid w:val="00F32482"/>
    <w:rsid w:val="00F3262C"/>
    <w:rsid w:val="00F32BD6"/>
    <w:rsid w:val="00F32C68"/>
    <w:rsid w:val="00F334A8"/>
    <w:rsid w:val="00F338FD"/>
    <w:rsid w:val="00F33ED5"/>
    <w:rsid w:val="00F34811"/>
    <w:rsid w:val="00F34C95"/>
    <w:rsid w:val="00F35CE2"/>
    <w:rsid w:val="00F361F2"/>
    <w:rsid w:val="00F36450"/>
    <w:rsid w:val="00F365ED"/>
    <w:rsid w:val="00F36754"/>
    <w:rsid w:val="00F36B91"/>
    <w:rsid w:val="00F37AF8"/>
    <w:rsid w:val="00F37C10"/>
    <w:rsid w:val="00F37EEF"/>
    <w:rsid w:val="00F4014C"/>
    <w:rsid w:val="00F40560"/>
    <w:rsid w:val="00F405CD"/>
    <w:rsid w:val="00F407F1"/>
    <w:rsid w:val="00F40C95"/>
    <w:rsid w:val="00F40DEA"/>
    <w:rsid w:val="00F41571"/>
    <w:rsid w:val="00F4184D"/>
    <w:rsid w:val="00F41D94"/>
    <w:rsid w:val="00F428A1"/>
    <w:rsid w:val="00F42EDB"/>
    <w:rsid w:val="00F431EF"/>
    <w:rsid w:val="00F432C6"/>
    <w:rsid w:val="00F4381A"/>
    <w:rsid w:val="00F438E9"/>
    <w:rsid w:val="00F43AA7"/>
    <w:rsid w:val="00F43F81"/>
    <w:rsid w:val="00F43F87"/>
    <w:rsid w:val="00F43FA2"/>
    <w:rsid w:val="00F44B14"/>
    <w:rsid w:val="00F45135"/>
    <w:rsid w:val="00F45273"/>
    <w:rsid w:val="00F4546A"/>
    <w:rsid w:val="00F4612A"/>
    <w:rsid w:val="00F46BBD"/>
    <w:rsid w:val="00F471FD"/>
    <w:rsid w:val="00F47756"/>
    <w:rsid w:val="00F47D3D"/>
    <w:rsid w:val="00F5022A"/>
    <w:rsid w:val="00F5032B"/>
    <w:rsid w:val="00F508D1"/>
    <w:rsid w:val="00F50E18"/>
    <w:rsid w:val="00F51311"/>
    <w:rsid w:val="00F514EA"/>
    <w:rsid w:val="00F51A05"/>
    <w:rsid w:val="00F51A3C"/>
    <w:rsid w:val="00F51B11"/>
    <w:rsid w:val="00F523FF"/>
    <w:rsid w:val="00F52522"/>
    <w:rsid w:val="00F5285B"/>
    <w:rsid w:val="00F52EAF"/>
    <w:rsid w:val="00F52F9A"/>
    <w:rsid w:val="00F5339D"/>
    <w:rsid w:val="00F53411"/>
    <w:rsid w:val="00F53D0B"/>
    <w:rsid w:val="00F54288"/>
    <w:rsid w:val="00F544A1"/>
    <w:rsid w:val="00F544CD"/>
    <w:rsid w:val="00F54642"/>
    <w:rsid w:val="00F54D12"/>
    <w:rsid w:val="00F54D44"/>
    <w:rsid w:val="00F55524"/>
    <w:rsid w:val="00F55E49"/>
    <w:rsid w:val="00F57354"/>
    <w:rsid w:val="00F579D8"/>
    <w:rsid w:val="00F60075"/>
    <w:rsid w:val="00F61045"/>
    <w:rsid w:val="00F612C2"/>
    <w:rsid w:val="00F6141D"/>
    <w:rsid w:val="00F619D4"/>
    <w:rsid w:val="00F61E57"/>
    <w:rsid w:val="00F61EB5"/>
    <w:rsid w:val="00F61FA9"/>
    <w:rsid w:val="00F61FB1"/>
    <w:rsid w:val="00F62DB1"/>
    <w:rsid w:val="00F631E0"/>
    <w:rsid w:val="00F63448"/>
    <w:rsid w:val="00F637CE"/>
    <w:rsid w:val="00F63874"/>
    <w:rsid w:val="00F63C40"/>
    <w:rsid w:val="00F63D8F"/>
    <w:rsid w:val="00F63DE7"/>
    <w:rsid w:val="00F64749"/>
    <w:rsid w:val="00F64AD9"/>
    <w:rsid w:val="00F64F73"/>
    <w:rsid w:val="00F6539E"/>
    <w:rsid w:val="00F65566"/>
    <w:rsid w:val="00F659F6"/>
    <w:rsid w:val="00F66083"/>
    <w:rsid w:val="00F66193"/>
    <w:rsid w:val="00F671CE"/>
    <w:rsid w:val="00F674EB"/>
    <w:rsid w:val="00F71D77"/>
    <w:rsid w:val="00F72666"/>
    <w:rsid w:val="00F729CB"/>
    <w:rsid w:val="00F732AB"/>
    <w:rsid w:val="00F7338B"/>
    <w:rsid w:val="00F738FF"/>
    <w:rsid w:val="00F73F5C"/>
    <w:rsid w:val="00F74271"/>
    <w:rsid w:val="00F74334"/>
    <w:rsid w:val="00F74362"/>
    <w:rsid w:val="00F74372"/>
    <w:rsid w:val="00F74463"/>
    <w:rsid w:val="00F746EB"/>
    <w:rsid w:val="00F75157"/>
    <w:rsid w:val="00F75B41"/>
    <w:rsid w:val="00F76C49"/>
    <w:rsid w:val="00F76DBE"/>
    <w:rsid w:val="00F77A54"/>
    <w:rsid w:val="00F80112"/>
    <w:rsid w:val="00F8043C"/>
    <w:rsid w:val="00F80731"/>
    <w:rsid w:val="00F8096C"/>
    <w:rsid w:val="00F81151"/>
    <w:rsid w:val="00F81B79"/>
    <w:rsid w:val="00F81DBA"/>
    <w:rsid w:val="00F8211E"/>
    <w:rsid w:val="00F82719"/>
    <w:rsid w:val="00F8274D"/>
    <w:rsid w:val="00F82DA1"/>
    <w:rsid w:val="00F82F4A"/>
    <w:rsid w:val="00F8309C"/>
    <w:rsid w:val="00F83588"/>
    <w:rsid w:val="00F836E2"/>
    <w:rsid w:val="00F83708"/>
    <w:rsid w:val="00F83990"/>
    <w:rsid w:val="00F83BF4"/>
    <w:rsid w:val="00F84363"/>
    <w:rsid w:val="00F84D72"/>
    <w:rsid w:val="00F85086"/>
    <w:rsid w:val="00F857B2"/>
    <w:rsid w:val="00F8695A"/>
    <w:rsid w:val="00F86A55"/>
    <w:rsid w:val="00F8724A"/>
    <w:rsid w:val="00F878C8"/>
    <w:rsid w:val="00F878EC"/>
    <w:rsid w:val="00F87E98"/>
    <w:rsid w:val="00F90317"/>
    <w:rsid w:val="00F90559"/>
    <w:rsid w:val="00F9099C"/>
    <w:rsid w:val="00F9174F"/>
    <w:rsid w:val="00F917F2"/>
    <w:rsid w:val="00F9213F"/>
    <w:rsid w:val="00F924ED"/>
    <w:rsid w:val="00F93116"/>
    <w:rsid w:val="00F93169"/>
    <w:rsid w:val="00F9326B"/>
    <w:rsid w:val="00F93781"/>
    <w:rsid w:val="00F942D8"/>
    <w:rsid w:val="00F947CE"/>
    <w:rsid w:val="00F94899"/>
    <w:rsid w:val="00F948BE"/>
    <w:rsid w:val="00F94E7D"/>
    <w:rsid w:val="00F950B8"/>
    <w:rsid w:val="00F952B0"/>
    <w:rsid w:val="00F9530C"/>
    <w:rsid w:val="00F9538D"/>
    <w:rsid w:val="00F95638"/>
    <w:rsid w:val="00F961DE"/>
    <w:rsid w:val="00F9633F"/>
    <w:rsid w:val="00F967A4"/>
    <w:rsid w:val="00F96A21"/>
    <w:rsid w:val="00F979D9"/>
    <w:rsid w:val="00F97C64"/>
    <w:rsid w:val="00F97E5A"/>
    <w:rsid w:val="00FA0568"/>
    <w:rsid w:val="00FA076F"/>
    <w:rsid w:val="00FA0C97"/>
    <w:rsid w:val="00FA1B21"/>
    <w:rsid w:val="00FA1E13"/>
    <w:rsid w:val="00FA264B"/>
    <w:rsid w:val="00FA28A5"/>
    <w:rsid w:val="00FA2A48"/>
    <w:rsid w:val="00FA343C"/>
    <w:rsid w:val="00FA3BAB"/>
    <w:rsid w:val="00FA3BDB"/>
    <w:rsid w:val="00FA409B"/>
    <w:rsid w:val="00FA4498"/>
    <w:rsid w:val="00FA49A6"/>
    <w:rsid w:val="00FA4BC8"/>
    <w:rsid w:val="00FA5728"/>
    <w:rsid w:val="00FA5FEA"/>
    <w:rsid w:val="00FA65F6"/>
    <w:rsid w:val="00FA6A2E"/>
    <w:rsid w:val="00FA6EC2"/>
    <w:rsid w:val="00FA70EE"/>
    <w:rsid w:val="00FA79AC"/>
    <w:rsid w:val="00FA7E2A"/>
    <w:rsid w:val="00FB06A1"/>
    <w:rsid w:val="00FB0B78"/>
    <w:rsid w:val="00FB1619"/>
    <w:rsid w:val="00FB1A0E"/>
    <w:rsid w:val="00FB1E0A"/>
    <w:rsid w:val="00FB20FE"/>
    <w:rsid w:val="00FB2590"/>
    <w:rsid w:val="00FB2A34"/>
    <w:rsid w:val="00FB2CE7"/>
    <w:rsid w:val="00FB2E0A"/>
    <w:rsid w:val="00FB3257"/>
    <w:rsid w:val="00FB420F"/>
    <w:rsid w:val="00FB45A7"/>
    <w:rsid w:val="00FB4628"/>
    <w:rsid w:val="00FB4732"/>
    <w:rsid w:val="00FB486C"/>
    <w:rsid w:val="00FB513E"/>
    <w:rsid w:val="00FB5BBC"/>
    <w:rsid w:val="00FB5DE9"/>
    <w:rsid w:val="00FB6123"/>
    <w:rsid w:val="00FB6C4E"/>
    <w:rsid w:val="00FB77E7"/>
    <w:rsid w:val="00FB7D16"/>
    <w:rsid w:val="00FC009F"/>
    <w:rsid w:val="00FC0C1E"/>
    <w:rsid w:val="00FC15E3"/>
    <w:rsid w:val="00FC1600"/>
    <w:rsid w:val="00FC1698"/>
    <w:rsid w:val="00FC1C64"/>
    <w:rsid w:val="00FC1CDF"/>
    <w:rsid w:val="00FC1FB8"/>
    <w:rsid w:val="00FC2A30"/>
    <w:rsid w:val="00FC3687"/>
    <w:rsid w:val="00FC369D"/>
    <w:rsid w:val="00FC4385"/>
    <w:rsid w:val="00FC4768"/>
    <w:rsid w:val="00FC48E5"/>
    <w:rsid w:val="00FC4C90"/>
    <w:rsid w:val="00FC55E4"/>
    <w:rsid w:val="00FC5949"/>
    <w:rsid w:val="00FC692B"/>
    <w:rsid w:val="00FC6F8E"/>
    <w:rsid w:val="00FC7013"/>
    <w:rsid w:val="00FC7165"/>
    <w:rsid w:val="00FC74E9"/>
    <w:rsid w:val="00FC77E1"/>
    <w:rsid w:val="00FD0474"/>
    <w:rsid w:val="00FD084C"/>
    <w:rsid w:val="00FD0EE3"/>
    <w:rsid w:val="00FD1876"/>
    <w:rsid w:val="00FD2A21"/>
    <w:rsid w:val="00FD3478"/>
    <w:rsid w:val="00FD36A7"/>
    <w:rsid w:val="00FD3753"/>
    <w:rsid w:val="00FD38E2"/>
    <w:rsid w:val="00FD3AB1"/>
    <w:rsid w:val="00FD4506"/>
    <w:rsid w:val="00FD4547"/>
    <w:rsid w:val="00FD454A"/>
    <w:rsid w:val="00FD4D6D"/>
    <w:rsid w:val="00FD5117"/>
    <w:rsid w:val="00FD51E2"/>
    <w:rsid w:val="00FD53EF"/>
    <w:rsid w:val="00FD57DC"/>
    <w:rsid w:val="00FD58A6"/>
    <w:rsid w:val="00FD6AE0"/>
    <w:rsid w:val="00FD6FF2"/>
    <w:rsid w:val="00FD70E1"/>
    <w:rsid w:val="00FD7901"/>
    <w:rsid w:val="00FD7BC4"/>
    <w:rsid w:val="00FE039F"/>
    <w:rsid w:val="00FE1138"/>
    <w:rsid w:val="00FE125D"/>
    <w:rsid w:val="00FE1786"/>
    <w:rsid w:val="00FE17E9"/>
    <w:rsid w:val="00FE1FFC"/>
    <w:rsid w:val="00FE22CD"/>
    <w:rsid w:val="00FE22D6"/>
    <w:rsid w:val="00FE240D"/>
    <w:rsid w:val="00FE287B"/>
    <w:rsid w:val="00FE2B01"/>
    <w:rsid w:val="00FE2B76"/>
    <w:rsid w:val="00FE2D83"/>
    <w:rsid w:val="00FE2DBC"/>
    <w:rsid w:val="00FE31F8"/>
    <w:rsid w:val="00FE3779"/>
    <w:rsid w:val="00FE442F"/>
    <w:rsid w:val="00FE5479"/>
    <w:rsid w:val="00FE5576"/>
    <w:rsid w:val="00FE6BA8"/>
    <w:rsid w:val="00FE6C33"/>
    <w:rsid w:val="00FE6F3C"/>
    <w:rsid w:val="00FE71B8"/>
    <w:rsid w:val="00FE7846"/>
    <w:rsid w:val="00FE7B44"/>
    <w:rsid w:val="00FE7EEB"/>
    <w:rsid w:val="00FF0E6D"/>
    <w:rsid w:val="00FF0F64"/>
    <w:rsid w:val="00FF103E"/>
    <w:rsid w:val="00FF1046"/>
    <w:rsid w:val="00FF126C"/>
    <w:rsid w:val="00FF15C5"/>
    <w:rsid w:val="00FF19CA"/>
    <w:rsid w:val="00FF1B10"/>
    <w:rsid w:val="00FF1D88"/>
    <w:rsid w:val="00FF226A"/>
    <w:rsid w:val="00FF2389"/>
    <w:rsid w:val="00FF2B0C"/>
    <w:rsid w:val="00FF2D71"/>
    <w:rsid w:val="00FF2EB9"/>
    <w:rsid w:val="00FF46A9"/>
    <w:rsid w:val="00FF5FB3"/>
    <w:rsid w:val="00FF6390"/>
    <w:rsid w:val="00FF6727"/>
    <w:rsid w:val="00FF68DF"/>
    <w:rsid w:val="00FF68EF"/>
    <w:rsid w:val="00FF6D66"/>
    <w:rsid w:val="00FF6F95"/>
    <w:rsid w:val="00FF72DF"/>
    <w:rsid w:val="00FF787D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EA503"/>
  <w15:docId w15:val="{2E938474-B1A4-4E20-A237-C042997F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1181A"/>
    <w:rPr>
      <w:rFonts w:asciiTheme="minorHAnsi" w:hAnsiTheme="minorHAnsi"/>
      <w:sz w:val="22"/>
      <w:lang w:val="en-US"/>
    </w:rPr>
  </w:style>
  <w:style w:type="paragraph" w:styleId="Nadpis1">
    <w:name w:val="heading 1"/>
    <w:basedOn w:val="Normln"/>
    <w:next w:val="Normln"/>
    <w:link w:val="Nadpis1Char"/>
    <w:qFormat/>
    <w:rsid w:val="00FA076F"/>
    <w:pPr>
      <w:keepNext/>
      <w:numPr>
        <w:numId w:val="27"/>
      </w:numPr>
      <w:overflowPunct w:val="0"/>
      <w:autoSpaceDE w:val="0"/>
      <w:autoSpaceDN w:val="0"/>
      <w:adjustRightInd w:val="0"/>
      <w:spacing w:before="600" w:after="240"/>
      <w:jc w:val="center"/>
      <w:textAlignment w:val="baseline"/>
      <w:outlineLvl w:val="0"/>
    </w:pPr>
    <w:rPr>
      <w:rFonts w:ascii="Arial" w:hAnsi="Arial"/>
      <w:b/>
      <w:kern w:val="28"/>
      <w:sz w:val="24"/>
      <w:lang w:val="nl" w:eastAsia="en-US"/>
    </w:rPr>
  </w:style>
  <w:style w:type="paragraph" w:styleId="Nadpis2">
    <w:name w:val="heading 2"/>
    <w:basedOn w:val="Odstavecseseznamem"/>
    <w:next w:val="Normln"/>
    <w:link w:val="Nadpis2Char"/>
    <w:qFormat/>
    <w:rsid w:val="00F77A54"/>
    <w:pPr>
      <w:numPr>
        <w:ilvl w:val="1"/>
        <w:numId w:val="27"/>
      </w:numPr>
      <w:spacing w:before="100" w:beforeAutospacing="1" w:after="100" w:afterAutospacing="1" w:line="240" w:lineRule="auto"/>
      <w:contextualSpacing w:val="0"/>
      <w:jc w:val="both"/>
      <w:outlineLvl w:val="1"/>
    </w:pPr>
    <w:rPr>
      <w:rFonts w:cstheme="minorHAnsi"/>
    </w:rPr>
  </w:style>
  <w:style w:type="paragraph" w:styleId="Nadpis3">
    <w:name w:val="heading 3"/>
    <w:basedOn w:val="Normln"/>
    <w:next w:val="Normln"/>
    <w:qFormat/>
    <w:rsid w:val="007F3D4D"/>
    <w:pPr>
      <w:numPr>
        <w:ilvl w:val="2"/>
        <w:numId w:val="27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Arial Narrow" w:hAnsi="Arial Narrow"/>
      <w:lang w:val="nl" w:eastAsia="en-US"/>
    </w:rPr>
  </w:style>
  <w:style w:type="paragraph" w:styleId="Nadpis4">
    <w:name w:val="heading 4"/>
    <w:basedOn w:val="Normln"/>
    <w:next w:val="Normln"/>
    <w:qFormat/>
    <w:rsid w:val="007F3D4D"/>
    <w:pPr>
      <w:keepNext/>
      <w:numPr>
        <w:ilvl w:val="3"/>
        <w:numId w:val="27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sz w:val="24"/>
      <w:lang w:val="nl" w:eastAsia="en-US"/>
    </w:rPr>
  </w:style>
  <w:style w:type="paragraph" w:styleId="Nadpis5">
    <w:name w:val="heading 5"/>
    <w:basedOn w:val="Normln"/>
    <w:next w:val="Normln"/>
    <w:qFormat/>
    <w:rsid w:val="007F3D4D"/>
    <w:pPr>
      <w:numPr>
        <w:ilvl w:val="4"/>
        <w:numId w:val="27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lang w:val="nl" w:eastAsia="en-US"/>
    </w:rPr>
  </w:style>
  <w:style w:type="paragraph" w:styleId="Nadpis6">
    <w:name w:val="heading 6"/>
    <w:basedOn w:val="Normln"/>
    <w:next w:val="Normln"/>
    <w:qFormat/>
    <w:rsid w:val="007F3D4D"/>
    <w:pPr>
      <w:numPr>
        <w:ilvl w:val="5"/>
        <w:numId w:val="27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lang w:val="nl" w:eastAsia="en-US"/>
    </w:rPr>
  </w:style>
  <w:style w:type="paragraph" w:styleId="Nadpis7">
    <w:name w:val="heading 7"/>
    <w:basedOn w:val="Normln"/>
    <w:next w:val="Normln"/>
    <w:qFormat/>
    <w:rsid w:val="007F3D4D"/>
    <w:pPr>
      <w:numPr>
        <w:ilvl w:val="6"/>
        <w:numId w:val="27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4"/>
      <w:lang w:val="nl" w:eastAsia="en-US"/>
    </w:rPr>
  </w:style>
  <w:style w:type="paragraph" w:styleId="Nadpis8">
    <w:name w:val="heading 8"/>
    <w:basedOn w:val="Normln"/>
    <w:next w:val="Normln"/>
    <w:qFormat/>
    <w:rsid w:val="007F3D4D"/>
    <w:pPr>
      <w:numPr>
        <w:ilvl w:val="7"/>
        <w:numId w:val="27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4"/>
      <w:lang w:val="nl" w:eastAsia="en-US"/>
    </w:rPr>
  </w:style>
  <w:style w:type="paragraph" w:styleId="Nadpis9">
    <w:name w:val="heading 9"/>
    <w:basedOn w:val="Normln"/>
    <w:next w:val="Normln"/>
    <w:qFormat/>
    <w:rsid w:val="007F3D4D"/>
    <w:pPr>
      <w:numPr>
        <w:ilvl w:val="8"/>
        <w:numId w:val="27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lang w:val="n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F3D4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Normlnodsazen">
    <w:name w:val="Normal Indent"/>
    <w:basedOn w:val="Normln"/>
    <w:rsid w:val="007F3D4D"/>
    <w:pPr>
      <w:ind w:left="708"/>
    </w:pPr>
    <w:rPr>
      <w:sz w:val="24"/>
      <w:szCs w:val="24"/>
      <w:lang w:val="cs-CZ"/>
    </w:rPr>
  </w:style>
  <w:style w:type="character" w:styleId="slostrnky">
    <w:name w:val="page number"/>
    <w:basedOn w:val="Standardnpsmoodstavce"/>
    <w:rsid w:val="007F3D4D"/>
  </w:style>
  <w:style w:type="paragraph" w:customStyle="1" w:styleId="cotext">
    <w:name w:val="co_text"/>
    <w:basedOn w:val="Normln"/>
    <w:rsid w:val="007F3D4D"/>
    <w:pPr>
      <w:widowControl w:val="0"/>
      <w:spacing w:before="120"/>
      <w:ind w:left="720"/>
      <w:jc w:val="both"/>
    </w:pPr>
    <w:rPr>
      <w:rFonts w:ascii="Arial Narrow" w:hAnsi="Arial Narrow" w:cs="Arial"/>
      <w:szCs w:val="24"/>
      <w:lang w:val="cs-CZ"/>
    </w:rPr>
  </w:style>
  <w:style w:type="character" w:customStyle="1" w:styleId="brtextChar">
    <w:name w:val="br_text Char"/>
    <w:rsid w:val="007F3D4D"/>
    <w:rPr>
      <w:rFonts w:ascii="Arial Narrow" w:hAnsi="Arial Narrow"/>
      <w:sz w:val="22"/>
      <w:szCs w:val="24"/>
      <w:lang w:val="en-US" w:eastAsia="cs-CZ" w:bidi="ar-SA"/>
    </w:rPr>
  </w:style>
  <w:style w:type="paragraph" w:customStyle="1" w:styleId="brbulet">
    <w:name w:val="br_bulet"/>
    <w:basedOn w:val="cotext"/>
    <w:next w:val="cotext"/>
    <w:rsid w:val="007F3D4D"/>
    <w:pPr>
      <w:widowControl/>
      <w:tabs>
        <w:tab w:val="left" w:pos="-1728"/>
        <w:tab w:val="left" w:pos="-1008"/>
        <w:tab w:val="left" w:pos="-288"/>
        <w:tab w:val="left" w:pos="1"/>
        <w:tab w:val="left" w:pos="288"/>
        <w:tab w:val="left" w:pos="720"/>
        <w:tab w:val="num" w:pos="1134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1588" w:hanging="454"/>
    </w:pPr>
  </w:style>
  <w:style w:type="character" w:customStyle="1" w:styleId="brbuletChar">
    <w:name w:val="br_bulet Char"/>
    <w:rsid w:val="007F3D4D"/>
    <w:rPr>
      <w:rFonts w:ascii="Arial Narrow" w:hAnsi="Arial Narrow" w:cs="Arial"/>
      <w:sz w:val="22"/>
      <w:szCs w:val="24"/>
      <w:lang w:val="en-US" w:eastAsia="cs-CZ" w:bidi="ar-SA"/>
    </w:rPr>
  </w:style>
  <w:style w:type="paragraph" w:customStyle="1" w:styleId="brcislo">
    <w:name w:val="br_cislo"/>
    <w:basedOn w:val="cotext"/>
    <w:rsid w:val="007F3D4D"/>
    <w:pPr>
      <w:widowControl/>
      <w:tabs>
        <w:tab w:val="left" w:pos="-1698"/>
        <w:tab w:val="left" w:pos="-1008"/>
        <w:tab w:val="left" w:pos="-288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0"/>
    </w:pPr>
  </w:style>
  <w:style w:type="character" w:styleId="Hypertextovodkaz">
    <w:name w:val="Hyperlink"/>
    <w:rsid w:val="007F3D4D"/>
    <w:rPr>
      <w:color w:val="0000FF"/>
      <w:u w:val="single"/>
    </w:rPr>
  </w:style>
  <w:style w:type="paragraph" w:customStyle="1" w:styleId="coheader">
    <w:name w:val="co_header"/>
    <w:basedOn w:val="cotext"/>
    <w:next w:val="cotext"/>
    <w:rsid w:val="007F3D4D"/>
    <w:pPr>
      <w:spacing w:before="0"/>
      <w:ind w:left="0"/>
      <w:jc w:val="center"/>
    </w:pPr>
    <w:rPr>
      <w:b/>
      <w:sz w:val="24"/>
    </w:rPr>
  </w:style>
  <w:style w:type="paragraph" w:customStyle="1" w:styleId="copismeno">
    <w:name w:val="co_pismeno"/>
    <w:basedOn w:val="brcislo"/>
    <w:rsid w:val="007F3D4D"/>
    <w:pPr>
      <w:numPr>
        <w:numId w:val="2"/>
      </w:numPr>
    </w:pPr>
  </w:style>
  <w:style w:type="paragraph" w:customStyle="1" w:styleId="brsubheader">
    <w:name w:val="br_subheader"/>
    <w:basedOn w:val="coheader"/>
    <w:next w:val="cotext"/>
    <w:rsid w:val="007F3D4D"/>
    <w:pPr>
      <w:spacing w:before="160"/>
    </w:pPr>
    <w:rPr>
      <w:sz w:val="22"/>
      <w:lang w:val="de-DE"/>
    </w:rPr>
  </w:style>
  <w:style w:type="character" w:customStyle="1" w:styleId="brheaderChar">
    <w:name w:val="br_header Char"/>
    <w:rsid w:val="007F3D4D"/>
    <w:rPr>
      <w:rFonts w:ascii="Arial Narrow" w:hAnsi="Arial Narrow"/>
      <w:b/>
      <w:sz w:val="24"/>
      <w:szCs w:val="24"/>
      <w:lang w:val="en-US" w:eastAsia="cs-CZ" w:bidi="ar-SA"/>
    </w:rPr>
  </w:style>
  <w:style w:type="character" w:customStyle="1" w:styleId="brsubheaderChar">
    <w:name w:val="br_subheader Char"/>
    <w:rsid w:val="007F3D4D"/>
    <w:rPr>
      <w:rFonts w:ascii="Arial Narrow" w:hAnsi="Arial Narrow"/>
      <w:b/>
      <w:sz w:val="22"/>
      <w:szCs w:val="24"/>
      <w:lang w:val="de-DE" w:eastAsia="cs-CZ" w:bidi="ar-SA"/>
    </w:rPr>
  </w:style>
  <w:style w:type="paragraph" w:customStyle="1" w:styleId="codefinitions">
    <w:name w:val="co_definitions"/>
    <w:basedOn w:val="cotext"/>
    <w:rsid w:val="007F3D4D"/>
    <w:pPr>
      <w:spacing w:after="120"/>
    </w:pPr>
  </w:style>
  <w:style w:type="paragraph" w:customStyle="1" w:styleId="coroman">
    <w:name w:val="co_roman"/>
    <w:basedOn w:val="cotext"/>
    <w:rsid w:val="007F3D4D"/>
    <w:pPr>
      <w:ind w:left="1620" w:hanging="900"/>
    </w:pPr>
  </w:style>
  <w:style w:type="paragraph" w:styleId="Zhlav">
    <w:name w:val="header"/>
    <w:basedOn w:val="Normln"/>
    <w:link w:val="ZhlavChar"/>
    <w:rsid w:val="007F3D4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7F3D4D"/>
    <w:pPr>
      <w:tabs>
        <w:tab w:val="center" w:pos="4320"/>
        <w:tab w:val="right" w:pos="8640"/>
      </w:tabs>
    </w:pPr>
  </w:style>
  <w:style w:type="paragraph" w:customStyle="1" w:styleId="head">
    <w:name w:val="head"/>
    <w:basedOn w:val="cotext"/>
    <w:rsid w:val="007F3D4D"/>
  </w:style>
  <w:style w:type="paragraph" w:customStyle="1" w:styleId="xl69">
    <w:name w:val="xl69"/>
    <w:basedOn w:val="Normln"/>
    <w:rsid w:val="007F3D4D"/>
    <w:pPr>
      <w:numPr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4"/>
      <w:szCs w:val="24"/>
      <w:lang w:eastAsia="en-US"/>
    </w:rPr>
  </w:style>
  <w:style w:type="paragraph" w:customStyle="1" w:styleId="xl70">
    <w:name w:val="xl70"/>
    <w:basedOn w:val="Normln"/>
    <w:rsid w:val="007F3D4D"/>
    <w:pPr>
      <w:numPr>
        <w:ilvl w:val="1"/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</w:tabs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xl71">
    <w:name w:val="xl71"/>
    <w:basedOn w:val="Normln"/>
    <w:rsid w:val="007F3D4D"/>
    <w:pPr>
      <w:numPr>
        <w:ilvl w:val="2"/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ind w:left="0" w:firstLine="0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xl72">
    <w:name w:val="xl72"/>
    <w:basedOn w:val="Normln"/>
    <w:rsid w:val="007F3D4D"/>
    <w:pPr>
      <w:numPr>
        <w:ilvl w:val="3"/>
        <w:numId w:val="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778"/>
      </w:tabs>
      <w:spacing w:before="100" w:beforeAutospacing="1" w:after="100" w:afterAutospacing="1"/>
      <w:ind w:left="0" w:firstLine="0"/>
      <w:jc w:val="center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Odst12">
    <w:name w:val="Odst12"/>
    <w:basedOn w:val="Normln"/>
    <w:rsid w:val="007F3D4D"/>
    <w:pPr>
      <w:spacing w:after="80"/>
      <w:ind w:left="907"/>
      <w:jc w:val="both"/>
    </w:pPr>
    <w:rPr>
      <w:rFonts w:ascii="Arial" w:hAnsi="Arial"/>
      <w:lang w:val="cs-CZ"/>
    </w:rPr>
  </w:style>
  <w:style w:type="paragraph" w:customStyle="1" w:styleId="bllodsaz">
    <w:name w:val="bll_odsaz"/>
    <w:basedOn w:val="bllzaklad"/>
    <w:rsid w:val="007F3D4D"/>
    <w:pPr>
      <w:ind w:left="851"/>
    </w:pPr>
  </w:style>
  <w:style w:type="paragraph" w:customStyle="1" w:styleId="bllzaklad">
    <w:name w:val="bll_zaklad"/>
    <w:rsid w:val="007F3D4D"/>
    <w:pPr>
      <w:spacing w:after="120"/>
      <w:jc w:val="both"/>
    </w:pPr>
    <w:rPr>
      <w:rFonts w:ascii="Arial Narrow" w:hAnsi="Arial Narrow"/>
      <w:noProof/>
      <w:sz w:val="22"/>
    </w:rPr>
  </w:style>
  <w:style w:type="paragraph" w:customStyle="1" w:styleId="Odstavec2">
    <w:name w:val="Odstavec2"/>
    <w:rsid w:val="007F3D4D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paragraph" w:customStyle="1" w:styleId="StyleArialNarrow11ptBoldLeft125cm">
    <w:name w:val="Style Arial Narrow 11 pt Bold Left:  125 cm"/>
    <w:basedOn w:val="Normln"/>
    <w:rsid w:val="007F3D4D"/>
    <w:pPr>
      <w:spacing w:before="240" w:after="120"/>
      <w:ind w:left="709"/>
    </w:pPr>
    <w:rPr>
      <w:rFonts w:ascii="Arial Narrow" w:hAnsi="Arial Narrow"/>
      <w:b/>
      <w:bCs/>
    </w:rPr>
  </w:style>
  <w:style w:type="paragraph" w:styleId="Zkladntext">
    <w:name w:val="Body Text"/>
    <w:basedOn w:val="Normln"/>
    <w:rsid w:val="007F3D4D"/>
    <w:pPr>
      <w:jc w:val="both"/>
    </w:pPr>
    <w:rPr>
      <w:rFonts w:ascii="Arial Narrow" w:hAnsi="Arial Narrow"/>
      <w:lang w:val="cs-CZ" w:eastAsia="en-US"/>
    </w:rPr>
  </w:style>
  <w:style w:type="paragraph" w:customStyle="1" w:styleId="bllcislovany">
    <w:name w:val="bll_cislovany"/>
    <w:basedOn w:val="bllzaklad"/>
    <w:rsid w:val="007F3D4D"/>
    <w:pPr>
      <w:tabs>
        <w:tab w:val="num" w:pos="360"/>
      </w:tabs>
      <w:spacing w:before="60"/>
    </w:pPr>
  </w:style>
  <w:style w:type="paragraph" w:customStyle="1" w:styleId="Odst1">
    <w:name w:val="Odst1"/>
    <w:basedOn w:val="Normln"/>
    <w:rsid w:val="007F3D4D"/>
    <w:pPr>
      <w:spacing w:before="80" w:after="80"/>
      <w:ind w:left="907" w:hanging="907"/>
      <w:jc w:val="both"/>
    </w:pPr>
    <w:rPr>
      <w:rFonts w:ascii="Arial" w:hAnsi="Arial"/>
      <w:lang w:val="cs-CZ"/>
    </w:rPr>
  </w:style>
  <w:style w:type="paragraph" w:styleId="Zkladntext3">
    <w:name w:val="Body Text 3"/>
    <w:basedOn w:val="Normln"/>
    <w:unhideWhenUsed/>
    <w:rsid w:val="007F3D4D"/>
    <w:pPr>
      <w:spacing w:after="120"/>
    </w:pPr>
    <w:rPr>
      <w:sz w:val="16"/>
      <w:szCs w:val="16"/>
    </w:rPr>
  </w:style>
  <w:style w:type="paragraph" w:customStyle="1" w:styleId="Standard">
    <w:name w:val="Standard"/>
    <w:semiHidden/>
    <w:rsid w:val="007F3D4D"/>
    <w:pPr>
      <w:widowControl w:val="0"/>
    </w:pPr>
    <w:rPr>
      <w:lang w:val="en-US"/>
    </w:rPr>
  </w:style>
  <w:style w:type="paragraph" w:styleId="Textbubliny">
    <w:name w:val="Balloon Text"/>
    <w:basedOn w:val="Normln"/>
    <w:semiHidden/>
    <w:rsid w:val="007F3D4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F3D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F3D4D"/>
  </w:style>
  <w:style w:type="character" w:customStyle="1" w:styleId="platne1">
    <w:name w:val="platne1"/>
    <w:basedOn w:val="Standardnpsmoodstavce"/>
    <w:rsid w:val="007F3D4D"/>
  </w:style>
  <w:style w:type="paragraph" w:styleId="Zkladntextodsazen">
    <w:name w:val="Body Text Indent"/>
    <w:basedOn w:val="Normln"/>
    <w:rsid w:val="007F3D4D"/>
    <w:pPr>
      <w:spacing w:after="120"/>
      <w:ind w:left="283"/>
    </w:pPr>
  </w:style>
  <w:style w:type="character" w:styleId="Sledovanodkaz">
    <w:name w:val="FollowedHyperlink"/>
    <w:rsid w:val="007F3D4D"/>
    <w:rPr>
      <w:color w:val="800080"/>
      <w:u w:val="single"/>
    </w:rPr>
  </w:style>
  <w:style w:type="paragraph" w:styleId="Pedmtkomente">
    <w:name w:val="annotation subject"/>
    <w:basedOn w:val="Textkomente"/>
    <w:next w:val="Textkomente"/>
    <w:semiHidden/>
    <w:rsid w:val="00D053CE"/>
    <w:rPr>
      <w:b/>
      <w:bCs/>
    </w:rPr>
  </w:style>
  <w:style w:type="character" w:customStyle="1" w:styleId="platne">
    <w:name w:val="platne"/>
    <w:basedOn w:val="Standardnpsmoodstavce"/>
    <w:rsid w:val="000214EF"/>
  </w:style>
  <w:style w:type="character" w:customStyle="1" w:styleId="Nadpis2Char">
    <w:name w:val="Nadpis 2 Char"/>
    <w:link w:val="Nadpis2"/>
    <w:rsid w:val="005F145F"/>
    <w:rPr>
      <w:rFonts w:asciiTheme="minorHAnsi" w:eastAsia="Calibri" w:hAnsiTheme="minorHAnsi" w:cstheme="minorHAnsi"/>
      <w:sz w:val="22"/>
      <w:szCs w:val="22"/>
      <w:lang w:eastAsia="en-US"/>
    </w:rPr>
  </w:style>
  <w:style w:type="paragraph" w:customStyle="1" w:styleId="TITRE2">
    <w:name w:val="TITRE 2"/>
    <w:next w:val="Normln"/>
    <w:link w:val="TITRE2CharChar"/>
    <w:uiPriority w:val="99"/>
    <w:rsid w:val="00741170"/>
    <w:pPr>
      <w:keepNext/>
      <w:spacing w:before="120" w:after="40"/>
      <w:jc w:val="both"/>
    </w:pPr>
    <w:rPr>
      <w:rFonts w:ascii="Arial" w:eastAsia="PMingLiU" w:hAnsi="Arial"/>
      <w:sz w:val="22"/>
      <w:szCs w:val="22"/>
      <w:lang w:val="fr-FR"/>
    </w:rPr>
  </w:style>
  <w:style w:type="character" w:customStyle="1" w:styleId="TITRE2CharChar">
    <w:name w:val="TITRE 2 Char Char"/>
    <w:link w:val="TITRE2"/>
    <w:uiPriority w:val="99"/>
    <w:locked/>
    <w:rsid w:val="00741170"/>
    <w:rPr>
      <w:rFonts w:ascii="Arial" w:eastAsia="PMingLiU" w:hAnsi="Arial"/>
      <w:sz w:val="22"/>
      <w:szCs w:val="22"/>
      <w:lang w:val="fr-FR"/>
    </w:rPr>
  </w:style>
  <w:style w:type="paragraph" w:styleId="Bezmezer">
    <w:name w:val="No Spacing"/>
    <w:uiPriority w:val="1"/>
    <w:qFormat/>
    <w:rsid w:val="0074117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paragraph" w:customStyle="1" w:styleId="PlainText1">
    <w:name w:val="Plain Text1"/>
    <w:basedOn w:val="Normln"/>
    <w:rsid w:val="0053363C"/>
    <w:rPr>
      <w:rFonts w:ascii="Courier New" w:eastAsia="MS ??" w:hAnsi="Courier New"/>
      <w:lang w:val="en-GB" w:eastAsia="en-GB"/>
    </w:rPr>
  </w:style>
  <w:style w:type="character" w:customStyle="1" w:styleId="TextkomenteChar">
    <w:name w:val="Text komentáře Char"/>
    <w:link w:val="Textkomente"/>
    <w:uiPriority w:val="99"/>
    <w:semiHidden/>
    <w:rsid w:val="00E723AB"/>
    <w:rPr>
      <w:lang w:val="en-US"/>
    </w:rPr>
  </w:style>
  <w:style w:type="paragraph" w:customStyle="1" w:styleId="xl782">
    <w:name w:val="xl78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783">
    <w:name w:val="xl783"/>
    <w:basedOn w:val="Normln"/>
    <w:rsid w:val="00C1799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4">
    <w:name w:val="xl784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5">
    <w:name w:val="xl785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6">
    <w:name w:val="xl78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87">
    <w:name w:val="xl787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8">
    <w:name w:val="xl788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9">
    <w:name w:val="xl789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790">
    <w:name w:val="xl790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1">
    <w:name w:val="xl79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2">
    <w:name w:val="xl79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18"/>
      <w:szCs w:val="18"/>
      <w:lang w:val="cs-CZ"/>
    </w:rPr>
  </w:style>
  <w:style w:type="paragraph" w:customStyle="1" w:styleId="xl793">
    <w:name w:val="xl79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4">
    <w:name w:val="xl79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5">
    <w:name w:val="xl79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cs-CZ"/>
    </w:rPr>
  </w:style>
  <w:style w:type="paragraph" w:customStyle="1" w:styleId="xl796">
    <w:name w:val="xl79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Cs w:val="22"/>
      <w:lang w:val="cs-CZ"/>
    </w:rPr>
  </w:style>
  <w:style w:type="paragraph" w:customStyle="1" w:styleId="xl797">
    <w:name w:val="xl79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798">
    <w:name w:val="xl79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  <w:lang w:val="cs-CZ"/>
    </w:rPr>
  </w:style>
  <w:style w:type="paragraph" w:customStyle="1" w:styleId="xl799">
    <w:name w:val="xl79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cs-CZ"/>
    </w:rPr>
  </w:style>
  <w:style w:type="paragraph" w:customStyle="1" w:styleId="xl800">
    <w:name w:val="xl80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1">
    <w:name w:val="xl80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2">
    <w:name w:val="xl802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3">
    <w:name w:val="xl80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4">
    <w:name w:val="xl80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05">
    <w:name w:val="xl80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6">
    <w:name w:val="xl80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07">
    <w:name w:val="xl807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8">
    <w:name w:val="xl808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9">
    <w:name w:val="xl809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0">
    <w:name w:val="xl810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1">
    <w:name w:val="xl811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2">
    <w:name w:val="xl81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3">
    <w:name w:val="xl813"/>
    <w:basedOn w:val="Normln"/>
    <w:rsid w:val="00C1799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14">
    <w:name w:val="xl814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815">
    <w:name w:val="xl815"/>
    <w:basedOn w:val="Normln"/>
    <w:rsid w:val="00C1799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6">
    <w:name w:val="xl81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7">
    <w:name w:val="xl817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8">
    <w:name w:val="xl818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19">
    <w:name w:val="xl819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0">
    <w:name w:val="xl820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1">
    <w:name w:val="xl821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22">
    <w:name w:val="xl822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660066"/>
      <w:sz w:val="24"/>
      <w:szCs w:val="24"/>
      <w:lang w:val="cs-CZ"/>
    </w:rPr>
  </w:style>
  <w:style w:type="paragraph" w:customStyle="1" w:styleId="xl823">
    <w:name w:val="xl823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4">
    <w:name w:val="xl824"/>
    <w:basedOn w:val="Normln"/>
    <w:rsid w:val="00C17993"/>
    <w:pPr>
      <w:spacing w:before="100" w:beforeAutospacing="1" w:after="100" w:afterAutospacing="1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5">
    <w:name w:val="xl825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6">
    <w:name w:val="xl82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7">
    <w:name w:val="xl82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4"/>
      <w:szCs w:val="24"/>
      <w:lang w:val="cs-CZ"/>
    </w:rPr>
  </w:style>
  <w:style w:type="paragraph" w:customStyle="1" w:styleId="xl828">
    <w:name w:val="xl828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29">
    <w:name w:val="xl829"/>
    <w:basedOn w:val="Normln"/>
    <w:rsid w:val="00C17993"/>
    <w:pPr>
      <w:spacing w:before="100" w:beforeAutospacing="1" w:after="100" w:afterAutospacing="1"/>
      <w:jc w:val="right"/>
    </w:pPr>
    <w:rPr>
      <w:sz w:val="24"/>
      <w:szCs w:val="24"/>
      <w:lang w:val="cs-CZ"/>
    </w:rPr>
  </w:style>
  <w:style w:type="paragraph" w:customStyle="1" w:styleId="xl830">
    <w:name w:val="xl83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1">
    <w:name w:val="xl83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2">
    <w:name w:val="xl83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3">
    <w:name w:val="xl83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34">
    <w:name w:val="xl83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35">
    <w:name w:val="xl83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cs-CZ"/>
    </w:rPr>
  </w:style>
  <w:style w:type="paragraph" w:customStyle="1" w:styleId="xl836">
    <w:name w:val="xl83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7">
    <w:name w:val="xl83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8">
    <w:name w:val="xl83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9">
    <w:name w:val="xl83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0">
    <w:name w:val="xl84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41">
    <w:name w:val="xl841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42">
    <w:name w:val="xl84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3">
    <w:name w:val="xl843"/>
    <w:basedOn w:val="Normln"/>
    <w:rsid w:val="00C17993"/>
    <w:pPr>
      <w:shd w:val="clear" w:color="000000" w:fill="FFFFFF"/>
      <w:spacing w:before="100" w:beforeAutospacing="1" w:after="100" w:afterAutospacing="1"/>
    </w:pPr>
    <w:rPr>
      <w:sz w:val="24"/>
      <w:szCs w:val="24"/>
      <w:lang w:val="cs-CZ"/>
    </w:rPr>
  </w:style>
  <w:style w:type="paragraph" w:customStyle="1" w:styleId="xl844">
    <w:name w:val="xl84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5">
    <w:name w:val="xl84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6">
    <w:name w:val="xl84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7">
    <w:name w:val="xl847"/>
    <w:basedOn w:val="Normln"/>
    <w:rsid w:val="00C179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8">
    <w:name w:val="xl848"/>
    <w:basedOn w:val="Normln"/>
    <w:rsid w:val="00C179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9">
    <w:name w:val="xl849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50">
    <w:name w:val="xl850"/>
    <w:basedOn w:val="Normln"/>
    <w:rsid w:val="00C17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Schedule">
    <w:name w:val="Schedule"/>
    <w:basedOn w:val="Normln"/>
    <w:next w:val="Normln"/>
    <w:rsid w:val="0075661A"/>
    <w:pPr>
      <w:keepNext/>
      <w:keepLines/>
      <w:spacing w:before="120" w:after="240"/>
      <w:jc w:val="center"/>
    </w:pPr>
    <w:rPr>
      <w:b/>
      <w:caps/>
      <w:sz w:val="24"/>
      <w:lang w:val="en-GB"/>
    </w:rPr>
  </w:style>
  <w:style w:type="character" w:customStyle="1" w:styleId="fe1">
    <w:name w:val="fe1"/>
    <w:rsid w:val="005924AB"/>
    <w:rPr>
      <w:rFonts w:ascii="Courier New" w:hAnsi="Courier New" w:cs="Courier New" w:hint="default"/>
    </w:rPr>
  </w:style>
  <w:style w:type="paragraph" w:styleId="Normlnweb">
    <w:name w:val="Normal (Web)"/>
    <w:basedOn w:val="Normln"/>
    <w:unhideWhenUsed/>
    <w:rsid w:val="007A1DAE"/>
    <w:pPr>
      <w:spacing w:before="100" w:beforeAutospacing="1" w:after="100" w:afterAutospacing="1"/>
    </w:pPr>
    <w:rPr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CC01DE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345E0"/>
    <w:rPr>
      <w:rFonts w:asciiTheme="minorHAnsi" w:eastAsia="Calibri" w:hAnsiTheme="minorHAnsi" w:cs="Calibri"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C345E0"/>
    <w:pPr>
      <w:spacing w:after="160" w:line="256" w:lineRule="auto"/>
      <w:ind w:left="720"/>
      <w:contextualSpacing/>
    </w:pPr>
    <w:rPr>
      <w:rFonts w:eastAsia="Calibri" w:cs="Calibri"/>
      <w:szCs w:val="22"/>
      <w:lang w:val="cs-CZ" w:eastAsia="en-US"/>
    </w:rPr>
  </w:style>
  <w:style w:type="paragraph" w:customStyle="1" w:styleId="Standardnte">
    <w:name w:val="Standardní te"/>
    <w:rsid w:val="00C345E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o-osnova">
    <w:name w:val="Tělo - osnova"/>
    <w:rsid w:val="00C345E0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Nadpis31">
    <w:name w:val="Nadpis 31"/>
    <w:basedOn w:val="Normln"/>
    <w:next w:val="Normln"/>
    <w:link w:val="Nadpis31Char"/>
    <w:rsid w:val="00C345E0"/>
    <w:pPr>
      <w:keepNext/>
      <w:spacing w:before="360" w:after="120" w:line="240" w:lineRule="atLeast"/>
    </w:pPr>
    <w:rPr>
      <w:b/>
      <w:bCs/>
      <w:szCs w:val="24"/>
      <w:lang w:val="cs-CZ"/>
    </w:rPr>
  </w:style>
  <w:style w:type="paragraph" w:customStyle="1" w:styleId="Odsazenprvn">
    <w:name w:val="Odsazený prvn"/>
    <w:rsid w:val="00C345E0"/>
    <w:pPr>
      <w:widowControl w:val="0"/>
      <w:autoSpaceDE w:val="0"/>
      <w:autoSpaceDN w:val="0"/>
      <w:adjustRightInd w:val="0"/>
    </w:pPr>
    <w:rPr>
      <w:color w:val="000000"/>
    </w:rPr>
  </w:style>
  <w:style w:type="character" w:styleId="Siln">
    <w:name w:val="Strong"/>
    <w:basedOn w:val="Standardnpsmoodstavce"/>
    <w:uiPriority w:val="22"/>
    <w:qFormat/>
    <w:rsid w:val="008D5C51"/>
    <w:rPr>
      <w:b/>
      <w:bCs/>
    </w:rPr>
  </w:style>
  <w:style w:type="paragraph" w:customStyle="1" w:styleId="Smlouva2">
    <w:name w:val="Smlouva2"/>
    <w:basedOn w:val="Normln"/>
    <w:rsid w:val="00365FAA"/>
    <w:pPr>
      <w:widowControl w:val="0"/>
      <w:jc w:val="center"/>
    </w:pPr>
    <w:rPr>
      <w:b/>
      <w:sz w:val="24"/>
      <w:lang w:val="cs-CZ"/>
    </w:rPr>
  </w:style>
  <w:style w:type="paragraph" w:customStyle="1" w:styleId="Smlouva-slo">
    <w:name w:val="Smlouva-číslo"/>
    <w:basedOn w:val="Normln"/>
    <w:rsid w:val="00365FAA"/>
    <w:pPr>
      <w:widowControl w:val="0"/>
      <w:snapToGrid w:val="0"/>
      <w:spacing w:before="120" w:line="240" w:lineRule="atLeast"/>
      <w:jc w:val="both"/>
    </w:pPr>
    <w:rPr>
      <w:sz w:val="24"/>
      <w:lang w:val="cs-CZ"/>
    </w:rPr>
  </w:style>
  <w:style w:type="paragraph" w:customStyle="1" w:styleId="Smlouva3">
    <w:name w:val="Smlouva3"/>
    <w:basedOn w:val="Normln"/>
    <w:rsid w:val="00CD077E"/>
    <w:pPr>
      <w:widowControl w:val="0"/>
      <w:snapToGrid w:val="0"/>
      <w:spacing w:before="120"/>
      <w:jc w:val="both"/>
    </w:pPr>
    <w:rPr>
      <w:sz w:val="24"/>
      <w:lang w:val="cs-CZ"/>
    </w:rPr>
  </w:style>
  <w:style w:type="paragraph" w:customStyle="1" w:styleId="lnek">
    <w:name w:val="Článek"/>
    <w:basedOn w:val="Normln"/>
    <w:next w:val="Normln"/>
    <w:link w:val="lnekChar"/>
    <w:rsid w:val="00AD2455"/>
    <w:pPr>
      <w:numPr>
        <w:numId w:val="14"/>
      </w:numPr>
      <w:spacing w:before="240"/>
      <w:jc w:val="center"/>
    </w:pPr>
    <w:rPr>
      <w:rFonts w:cstheme="minorHAnsi"/>
      <w:b/>
      <w:bCs/>
      <w:sz w:val="24"/>
      <w:szCs w:val="24"/>
    </w:rPr>
  </w:style>
  <w:style w:type="character" w:customStyle="1" w:styleId="Nadpis31Char">
    <w:name w:val="Nadpis 31 Char"/>
    <w:basedOn w:val="Standardnpsmoodstavce"/>
    <w:link w:val="Nadpis31"/>
    <w:rsid w:val="00FF46A9"/>
    <w:rPr>
      <w:rFonts w:asciiTheme="minorHAnsi" w:hAnsiTheme="minorHAnsi"/>
      <w:b/>
      <w:bCs/>
      <w:sz w:val="22"/>
      <w:szCs w:val="24"/>
    </w:rPr>
  </w:style>
  <w:style w:type="character" w:customStyle="1" w:styleId="lnekChar">
    <w:name w:val="Článek Char"/>
    <w:basedOn w:val="Nadpis31Char"/>
    <w:link w:val="lnek"/>
    <w:rsid w:val="00AD2455"/>
    <w:rPr>
      <w:rFonts w:asciiTheme="minorHAnsi" w:hAnsiTheme="minorHAnsi" w:cstheme="minorHAnsi"/>
      <w:b/>
      <w:bCs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EF4A43"/>
    <w:rPr>
      <w:rFonts w:asciiTheme="minorHAnsi" w:hAnsiTheme="minorHAnsi"/>
      <w:sz w:val="22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3F5688"/>
    <w:rPr>
      <w:rFonts w:asciiTheme="minorHAnsi" w:hAnsiTheme="minorHAnsi"/>
      <w:sz w:val="22"/>
      <w:lang w:val="en-US"/>
    </w:rPr>
  </w:style>
  <w:style w:type="character" w:customStyle="1" w:styleId="ZhlavChar">
    <w:name w:val="Záhlaví Char"/>
    <w:basedOn w:val="Standardnpsmoodstavce"/>
    <w:link w:val="Zhlav"/>
    <w:rsid w:val="001B05BA"/>
    <w:rPr>
      <w:rFonts w:asciiTheme="minorHAnsi" w:hAnsiTheme="minorHAnsi"/>
      <w:sz w:val="22"/>
      <w:lang w:val="en-US"/>
    </w:rPr>
  </w:style>
  <w:style w:type="table" w:styleId="Mkatabulky">
    <w:name w:val="Table Grid"/>
    <w:basedOn w:val="Normlntabulka"/>
    <w:uiPriority w:val="39"/>
    <w:rsid w:val="001B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0C2BA2"/>
    <w:rPr>
      <w:rFonts w:ascii="Arial Unicode MS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FA076F"/>
    <w:rPr>
      <w:rFonts w:ascii="Arial" w:hAnsi="Arial"/>
      <w:b/>
      <w:kern w:val="28"/>
      <w:sz w:val="24"/>
      <w:lang w:val="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B196FB6308C54390A8C85CCF6E369C" ma:contentTypeVersion="8" ma:contentTypeDescription="Vytvoří nový dokument" ma:contentTypeScope="" ma:versionID="aa7e7d9c5b7397308cb93e092e27365f">
  <xsd:schema xmlns:xsd="http://www.w3.org/2001/XMLSchema" xmlns:xs="http://www.w3.org/2001/XMLSchema" xmlns:p="http://schemas.microsoft.com/office/2006/metadata/properties" xmlns:ns2="8a6a68cd-50b0-4803-8cce-a015c6264639" targetNamespace="http://schemas.microsoft.com/office/2006/metadata/properties" ma:root="true" ma:fieldsID="4544d1aa5e54f5a31985fbe869c86467" ns2:_="">
    <xsd:import namespace="8a6a68cd-50b0-4803-8cce-a015c6264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a68cd-50b0-4803-8cce-a015c6264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C617D5-D742-41B4-8A3F-248324C36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A030-F226-4A58-A271-C4E760A86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a68cd-50b0-4803-8cce-a015c6264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6AC52-F47D-4259-BBD2-E3DB9E0EC5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B60279-3FCF-4089-8DD0-E7226EF459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2727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CHDO ADVOKÁTI</dc:creator>
  <cp:lastModifiedBy>Uhlíková Ladislava</cp:lastModifiedBy>
  <cp:revision>2</cp:revision>
  <cp:lastPrinted>2024-08-08T04:41:00Z</cp:lastPrinted>
  <dcterms:created xsi:type="dcterms:W3CDTF">2024-08-09T08:55:00Z</dcterms:created>
  <dcterms:modified xsi:type="dcterms:W3CDTF">2024-08-09T08:55:00Z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0x010100D1B196FB6308C54390A8C85CCF6E369C</vt:lpwstr>
  </property>
</Properties>
</file>