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4953" w14:textId="77777777"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14:paraId="3093D284" w14:textId="2436708F" w:rsidR="00757883" w:rsidRDefault="00B33FB1"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sidRPr="00B33FB1">
        <w:rPr>
          <w:rFonts w:ascii="Verdana" w:eastAsia="Times New Roman" w:hAnsi="Verdana" w:cs="Arial"/>
          <w:b/>
          <w:i/>
          <w:sz w:val="18"/>
          <w:szCs w:val="20"/>
        </w:rPr>
        <w:t>36/20</w:t>
      </w:r>
      <w:ins w:id="0" w:author="Fišarová Barbora" w:date="2024-08-05T14:11:00Z">
        <w:r w:rsidR="003B2611">
          <w:rPr>
            <w:rFonts w:ascii="Verdana" w:eastAsia="Times New Roman" w:hAnsi="Verdana" w:cs="Arial"/>
            <w:b/>
            <w:i/>
            <w:sz w:val="18"/>
            <w:szCs w:val="20"/>
          </w:rPr>
          <w:t>24</w:t>
        </w:r>
      </w:ins>
      <w:del w:id="1" w:author="Fišarová Barbora" w:date="2024-08-05T14:10:00Z">
        <w:r w:rsidRPr="00B33FB1" w:rsidDel="00512186">
          <w:rPr>
            <w:rFonts w:ascii="Verdana" w:eastAsia="Times New Roman" w:hAnsi="Verdana" w:cs="Arial"/>
            <w:b/>
            <w:i/>
            <w:sz w:val="18"/>
            <w:szCs w:val="20"/>
          </w:rPr>
          <w:delText>24</w:delText>
        </w:r>
      </w:del>
      <w:r w:rsidR="00757883" w:rsidRPr="00757883">
        <w:rPr>
          <w:rFonts w:ascii="Verdana" w:eastAsia="Times New Roman" w:hAnsi="Verdana" w:cs="Arial"/>
          <w:b/>
          <w:i/>
          <w:sz w:val="18"/>
          <w:szCs w:val="20"/>
        </w:rPr>
        <w:tab/>
      </w:r>
    </w:p>
    <w:p w14:paraId="31FFD1DE" w14:textId="77777777" w:rsidR="00757883" w:rsidRPr="00757883"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14:paraId="3E23092A" w14:textId="4A5042D0" w:rsidR="00757883" w:rsidRPr="00757883" w:rsidRDefault="00723BBB"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w:t>
      </w:r>
      <w:r w:rsidR="003C404F">
        <w:rPr>
          <w:rFonts w:ascii="Verdana" w:eastAsia="Times New Roman" w:hAnsi="Verdana" w:cs="Arial"/>
          <w:b/>
          <w:i/>
          <w:caps/>
          <w:sz w:val="32"/>
          <w:szCs w:val="32"/>
        </w:rPr>
        <w:t>. 36</w:t>
      </w:r>
      <w:r>
        <w:rPr>
          <w:rFonts w:ascii="Verdana" w:eastAsia="Times New Roman" w:hAnsi="Verdana" w:cs="Arial"/>
          <w:b/>
          <w:i/>
          <w:caps/>
          <w:sz w:val="32"/>
          <w:szCs w:val="32"/>
        </w:rPr>
        <w:t>/202</w:t>
      </w:r>
      <w:r w:rsidR="00707D35">
        <w:rPr>
          <w:rFonts w:ascii="Verdana" w:eastAsia="Times New Roman" w:hAnsi="Verdana" w:cs="Arial"/>
          <w:b/>
          <w:i/>
          <w:caps/>
          <w:sz w:val="32"/>
          <w:szCs w:val="32"/>
        </w:rPr>
        <w:t>4</w:t>
      </w:r>
    </w:p>
    <w:p w14:paraId="61237017" w14:textId="77777777" w:rsidR="005B13E0" w:rsidRPr="005B13E0"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14:paraId="27900869" w14:textId="77777777"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14:paraId="5B9F66C1" w14:textId="4EBD2BD9" w:rsidR="00757883" w:rsidRPr="00757883" w:rsidRDefault="00757883" w:rsidP="00757883">
      <w:pPr>
        <w:keepNext/>
        <w:spacing w:after="0"/>
        <w:outlineLvl w:val="0"/>
        <w:rPr>
          <w:rFonts w:ascii="Calibri" w:eastAsia="Times New Roman" w:hAnsi="Calibri" w:cs="Times New Roman"/>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642111">
        <w:rPr>
          <w:rFonts w:ascii="Verdana" w:eastAsia="Times New Roman" w:hAnsi="Verdana" w:cs="Arial"/>
          <w:b/>
          <w:bCs/>
          <w:i/>
          <w:sz w:val="18"/>
          <w:szCs w:val="24"/>
        </w:rPr>
        <w:t>EKOLS PRAHA, spol. s r.o.</w:t>
      </w:r>
    </w:p>
    <w:p w14:paraId="0D35E650" w14:textId="4A64F86B" w:rsidR="00757883" w:rsidRPr="00757883" w:rsidRDefault="00757883" w:rsidP="00757883">
      <w:pPr>
        <w:spacing w:after="0"/>
        <w:rPr>
          <w:rFonts w:ascii="Calibri" w:hAnsi="Calibri"/>
          <w:bCs/>
        </w:rPr>
      </w:pPr>
      <w:r w:rsidRPr="00757883">
        <w:rPr>
          <w:rFonts w:ascii="Calibri" w:hAnsi="Calibri"/>
          <w:bCs/>
        </w:rPr>
        <w:t>Sídlo/místo podnikání:</w:t>
      </w:r>
      <w:r w:rsidRPr="00757883">
        <w:rPr>
          <w:rFonts w:ascii="Calibri" w:hAnsi="Calibri"/>
          <w:bCs/>
        </w:rPr>
        <w:tab/>
      </w:r>
      <w:r w:rsidRPr="00757883">
        <w:rPr>
          <w:rFonts w:ascii="Calibri" w:hAnsi="Calibri"/>
          <w:bCs/>
        </w:rPr>
        <w:tab/>
      </w:r>
      <w:r w:rsidR="00642111" w:rsidRPr="005434B6">
        <w:rPr>
          <w:rFonts w:ascii="Verdana" w:hAnsi="Verdana" w:cs="Arial"/>
          <w:b/>
          <w:i/>
          <w:sz w:val="18"/>
        </w:rPr>
        <w:t>Starochodovská 65, 149 00 Praha 4 - Chodov.</w:t>
      </w:r>
      <w:r w:rsidR="00642111" w:rsidRPr="00757883">
        <w:rPr>
          <w:rFonts w:ascii="Calibri" w:hAnsi="Calibri"/>
          <w:bCs/>
        </w:rPr>
        <w:t xml:space="preserve"> </w:t>
      </w:r>
      <w:r w:rsidRPr="00757883">
        <w:rPr>
          <w:rFonts w:ascii="Calibri" w:hAnsi="Calibri"/>
          <w:bCs/>
        </w:rPr>
        <w:tab/>
      </w:r>
    </w:p>
    <w:p w14:paraId="67D149A0" w14:textId="1E9B007B" w:rsidR="00757883" w:rsidRPr="00757883" w:rsidRDefault="00757883" w:rsidP="00757883">
      <w:pPr>
        <w:spacing w:after="0"/>
        <w:rPr>
          <w:rFonts w:ascii="Verdana" w:hAnsi="Verdana" w:cs="Arial"/>
          <w:b/>
          <w:i/>
          <w:sz w:val="18"/>
        </w:rPr>
      </w:pPr>
      <w:r w:rsidRPr="00757883">
        <w:rPr>
          <w:rFonts w:ascii="Calibri" w:hAnsi="Calibri"/>
        </w:rPr>
        <w:t>IČ</w:t>
      </w:r>
      <w:r w:rsidRPr="00757883">
        <w:rPr>
          <w:rFonts w:ascii="Calibri" w:hAnsi="Calibri"/>
          <w:bCs/>
        </w:rPr>
        <w:t xml:space="preserve">: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642111">
        <w:rPr>
          <w:rFonts w:ascii="Verdana" w:hAnsi="Verdana" w:cs="Arial"/>
          <w:b/>
          <w:i/>
          <w:sz w:val="18"/>
        </w:rPr>
        <w:t>25092553</w:t>
      </w:r>
    </w:p>
    <w:p w14:paraId="630272AA" w14:textId="3B6E3FD5" w:rsidR="00757883" w:rsidRPr="00757883" w:rsidRDefault="00757883" w:rsidP="00757883">
      <w:pPr>
        <w:spacing w:after="0"/>
        <w:rPr>
          <w:rFonts w:ascii="Calibri" w:hAnsi="Calibri"/>
          <w:bCs/>
        </w:rPr>
      </w:pPr>
      <w:r w:rsidRPr="00757883">
        <w:rPr>
          <w:rFonts w:ascii="Calibri" w:hAnsi="Calibri"/>
          <w:bCs/>
        </w:rPr>
        <w:t xml:space="preserve">DIČ: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642111">
        <w:rPr>
          <w:rFonts w:ascii="Verdana" w:hAnsi="Verdana" w:cs="Arial"/>
          <w:b/>
          <w:i/>
          <w:sz w:val="18"/>
        </w:rPr>
        <w:t>CZ25092553</w:t>
      </w:r>
    </w:p>
    <w:p w14:paraId="6FF5C10A" w14:textId="62752FE9" w:rsidR="00757883" w:rsidRPr="00757883" w:rsidRDefault="00757883" w:rsidP="00757883">
      <w:pPr>
        <w:rPr>
          <w:rFonts w:ascii="Calibri" w:hAnsi="Calibri"/>
          <w:bCs/>
        </w:rPr>
      </w:pPr>
      <w:r w:rsidRPr="00757883">
        <w:rPr>
          <w:rFonts w:ascii="Calibri" w:hAnsi="Calibri"/>
          <w:bCs/>
        </w:rPr>
        <w:t>Zapsaný v OR v:</w:t>
      </w:r>
      <w:r w:rsidRPr="00757883">
        <w:rPr>
          <w:rFonts w:ascii="Calibri" w:hAnsi="Calibri"/>
          <w:bCs/>
        </w:rPr>
        <w:tab/>
      </w:r>
      <w:r w:rsidRPr="00757883">
        <w:rPr>
          <w:rFonts w:ascii="Calibri" w:hAnsi="Calibri"/>
          <w:bCs/>
        </w:rPr>
        <w:tab/>
      </w:r>
      <w:r w:rsidRPr="00757883">
        <w:rPr>
          <w:rFonts w:ascii="Calibri" w:hAnsi="Calibri"/>
          <w:bCs/>
        </w:rPr>
        <w:tab/>
      </w:r>
      <w:r w:rsidR="008C0C0D">
        <w:rPr>
          <w:rFonts w:ascii="Verdana" w:hAnsi="Verdana" w:cs="Arial"/>
          <w:b/>
          <w:i/>
          <w:sz w:val="18"/>
        </w:rPr>
        <w:t>Vedeného</w:t>
      </w:r>
      <w:r w:rsidR="00642111">
        <w:rPr>
          <w:rFonts w:ascii="Verdana" w:hAnsi="Verdana" w:cs="Arial"/>
          <w:b/>
          <w:i/>
          <w:sz w:val="18"/>
        </w:rPr>
        <w:t xml:space="preserve"> Městským soudem v Praze </w:t>
      </w:r>
      <w:proofErr w:type="spellStart"/>
      <w:r w:rsidRPr="00757883">
        <w:rPr>
          <w:rFonts w:ascii="Verdana" w:hAnsi="Verdana" w:cs="Arial"/>
          <w:b/>
          <w:i/>
          <w:sz w:val="18"/>
        </w:rPr>
        <w:t>oddíl</w:t>
      </w:r>
      <w:r w:rsidR="00642111" w:rsidRPr="00757883">
        <w:rPr>
          <w:rFonts w:ascii="Verdana" w:hAnsi="Verdana" w:cs="Arial"/>
          <w:b/>
          <w:i/>
          <w:sz w:val="18"/>
        </w:rPr>
        <w:t>:</w:t>
      </w:r>
      <w:r w:rsidR="00642111">
        <w:rPr>
          <w:rFonts w:ascii="Verdana" w:hAnsi="Verdana" w:cs="Arial"/>
          <w:b/>
          <w:i/>
          <w:sz w:val="18"/>
        </w:rPr>
        <w:t>C</w:t>
      </w:r>
      <w:proofErr w:type="spellEnd"/>
      <w:r w:rsidR="00642111">
        <w:rPr>
          <w:rFonts w:ascii="Verdana" w:hAnsi="Verdana" w:cs="Arial"/>
          <w:b/>
          <w:i/>
          <w:sz w:val="18"/>
        </w:rPr>
        <w:t xml:space="preserve"> </w:t>
      </w:r>
      <w:r w:rsidRPr="005434B6">
        <w:rPr>
          <w:rFonts w:ascii="Verdana" w:hAnsi="Verdana" w:cs="Arial"/>
          <w:b/>
          <w:i/>
          <w:sz w:val="18"/>
        </w:rPr>
        <w:t xml:space="preserve">vložka </w:t>
      </w:r>
      <w:r w:rsidR="00642111" w:rsidRPr="005434B6">
        <w:rPr>
          <w:rFonts w:ascii="Verdana" w:hAnsi="Verdana" w:cs="Arial"/>
          <w:b/>
          <w:i/>
          <w:sz w:val="18"/>
        </w:rPr>
        <w:t>48952</w:t>
      </w:r>
    </w:p>
    <w:p w14:paraId="41FBA24E" w14:textId="78431F51" w:rsidR="00757883" w:rsidRPr="00757883" w:rsidRDefault="00757883" w:rsidP="00757883">
      <w:pPr>
        <w:spacing w:after="0"/>
        <w:rPr>
          <w:rFonts w:ascii="Calibri" w:hAnsi="Calibri"/>
          <w:bCs/>
        </w:rPr>
      </w:pPr>
      <w:r w:rsidRPr="00757883">
        <w:rPr>
          <w:rFonts w:ascii="Calibri" w:hAnsi="Calibri"/>
          <w:bCs/>
        </w:rPr>
        <w:t>Jejímž jménem jedná:</w:t>
      </w:r>
      <w:r w:rsidRPr="00757883">
        <w:rPr>
          <w:rFonts w:ascii="Calibri" w:hAnsi="Calibri"/>
          <w:bCs/>
        </w:rPr>
        <w:tab/>
      </w:r>
      <w:r w:rsidRPr="00757883">
        <w:rPr>
          <w:rFonts w:ascii="Calibri" w:hAnsi="Calibri"/>
          <w:bCs/>
        </w:rPr>
        <w:tab/>
      </w:r>
      <w:r w:rsidR="00642111">
        <w:rPr>
          <w:rFonts w:ascii="Verdana" w:hAnsi="Verdana" w:cs="Arial"/>
          <w:b/>
          <w:i/>
          <w:sz w:val="18"/>
        </w:rPr>
        <w:t>Ing. Pavel Žůrek, jednatel společnosti</w:t>
      </w:r>
    </w:p>
    <w:p w14:paraId="6D8E65F9" w14:textId="0A089463" w:rsidR="00757883" w:rsidRPr="00757883" w:rsidRDefault="00757883" w:rsidP="00757883">
      <w:pPr>
        <w:autoSpaceDE w:val="0"/>
        <w:autoSpaceDN w:val="0"/>
        <w:spacing w:after="0"/>
        <w:rPr>
          <w:rFonts w:ascii="Calibri" w:hAnsi="Calibri"/>
        </w:rPr>
      </w:pPr>
      <w:r w:rsidRPr="00757883">
        <w:rPr>
          <w:rFonts w:ascii="Calibri" w:hAnsi="Calibri"/>
        </w:rPr>
        <w:t xml:space="preserve">Spojení: </w:t>
      </w:r>
      <w:proofErr w:type="spellStart"/>
      <w:r w:rsidRPr="00757883">
        <w:rPr>
          <w:rFonts w:ascii="Calibri" w:hAnsi="Calibri"/>
        </w:rPr>
        <w:t>tlf</w:t>
      </w:r>
      <w:proofErr w:type="spellEnd"/>
      <w:r w:rsidRPr="00757883">
        <w:rPr>
          <w:rFonts w:ascii="Calibri" w:hAnsi="Calibri"/>
        </w:rPr>
        <w:t>.:</w:t>
      </w:r>
      <w:proofErr w:type="spellStart"/>
      <w:del w:id="2" w:author="Homolová Jana" w:date="2024-08-05T14:19:00Z">
        <w:r w:rsidRPr="00757883" w:rsidDel="00326B1C">
          <w:rPr>
            <w:rFonts w:ascii="Calibri" w:hAnsi="Calibri"/>
          </w:rPr>
          <w:delText xml:space="preserve"> </w:delText>
        </w:r>
        <w:r w:rsidR="00642111" w:rsidDel="00326B1C">
          <w:rPr>
            <w:rFonts w:ascii="Verdana" w:hAnsi="Verdana" w:cs="Arial"/>
            <w:b/>
            <w:i/>
            <w:sz w:val="18"/>
          </w:rPr>
          <w:delText>267 915 866</w:delText>
        </w:r>
      </w:del>
      <w:ins w:id="3" w:author="Homolová Jana" w:date="2024-08-05T14:19:00Z">
        <w:r w:rsidR="00326B1C">
          <w:rPr>
            <w:rFonts w:ascii="Verdana" w:hAnsi="Verdana" w:cs="Arial"/>
            <w:b/>
            <w:i/>
            <w:sz w:val="18"/>
          </w:rPr>
          <w:t>xxxxxxxxxxxxx</w:t>
        </w:r>
      </w:ins>
      <w:proofErr w:type="spellEnd"/>
      <w:r w:rsidRPr="00757883">
        <w:rPr>
          <w:rFonts w:ascii="Calibri" w:hAnsi="Calibri"/>
        </w:rPr>
        <w:tab/>
      </w:r>
      <w:proofErr w:type="spellStart"/>
      <w:r w:rsidRPr="00757883">
        <w:rPr>
          <w:rFonts w:ascii="Calibri" w:hAnsi="Calibri"/>
        </w:rPr>
        <w:t>email:</w:t>
      </w:r>
      <w:del w:id="4" w:author="Homolová Jana" w:date="2024-08-05T14:19:00Z">
        <w:r w:rsidRPr="00757883" w:rsidDel="00326B1C">
          <w:rPr>
            <w:rFonts w:ascii="Calibri" w:hAnsi="Calibri"/>
          </w:rPr>
          <w:delText xml:space="preserve"> </w:delText>
        </w:r>
        <w:r w:rsidR="00642111" w:rsidDel="00326B1C">
          <w:rPr>
            <w:rFonts w:ascii="Verdana" w:hAnsi="Verdana" w:cs="Arial"/>
            <w:b/>
            <w:i/>
            <w:sz w:val="18"/>
          </w:rPr>
          <w:delText>zurek@ekols.cz</w:delText>
        </w:r>
      </w:del>
      <w:ins w:id="5" w:author="Homolová Jana" w:date="2024-08-05T14:19:00Z">
        <w:r w:rsidR="00326B1C">
          <w:rPr>
            <w:rFonts w:ascii="Verdana" w:hAnsi="Verdana" w:cs="Arial"/>
            <w:b/>
            <w:i/>
            <w:sz w:val="18"/>
          </w:rPr>
          <w:t>xxxxxxxxxx</w:t>
        </w:r>
      </w:ins>
      <w:proofErr w:type="spellEnd"/>
      <w:r w:rsidRPr="00757883">
        <w:rPr>
          <w:rFonts w:ascii="Calibri" w:hAnsi="Calibri"/>
        </w:rPr>
        <w:tab/>
        <w:t xml:space="preserve">Datová schránka: </w:t>
      </w:r>
      <w:r w:rsidR="00642111">
        <w:rPr>
          <w:rFonts w:ascii="Verdana" w:hAnsi="Verdana" w:cs="Arial"/>
          <w:b/>
          <w:i/>
          <w:sz w:val="18"/>
        </w:rPr>
        <w:t>vrj3btr</w:t>
      </w:r>
    </w:p>
    <w:p w14:paraId="0AEAE0EB" w14:textId="2B87CCA6" w:rsidR="00757883" w:rsidRPr="00757883" w:rsidRDefault="00757883" w:rsidP="00757883">
      <w:pPr>
        <w:autoSpaceDE w:val="0"/>
        <w:autoSpaceDN w:val="0"/>
        <w:spacing w:after="0"/>
        <w:rPr>
          <w:rFonts w:ascii="Calibri" w:hAnsi="Calibri"/>
        </w:rPr>
      </w:pPr>
      <w:r w:rsidRPr="00757883">
        <w:rPr>
          <w:rFonts w:ascii="Calibri" w:hAnsi="Calibri"/>
        </w:rPr>
        <w:t xml:space="preserve">Bankovní spojení: </w:t>
      </w:r>
      <w:r w:rsidRPr="00757883">
        <w:rPr>
          <w:rFonts w:ascii="Calibri" w:hAnsi="Calibri"/>
        </w:rPr>
        <w:tab/>
      </w:r>
      <w:r w:rsidRPr="00757883">
        <w:rPr>
          <w:rFonts w:ascii="Calibri" w:hAnsi="Calibri"/>
        </w:rPr>
        <w:tab/>
      </w:r>
      <w:r w:rsidR="00642111">
        <w:rPr>
          <w:rFonts w:ascii="Verdana" w:hAnsi="Verdana" w:cs="Arial"/>
          <w:b/>
          <w:i/>
          <w:sz w:val="18"/>
        </w:rPr>
        <w:t>ČSOB a.s.</w:t>
      </w:r>
      <w:r w:rsidR="00171C3B">
        <w:rPr>
          <w:rFonts w:ascii="Verdana" w:hAnsi="Verdana" w:cs="Arial"/>
          <w:b/>
          <w:i/>
          <w:sz w:val="18"/>
        </w:rPr>
        <w:t xml:space="preserve"> Praha 4</w:t>
      </w:r>
    </w:p>
    <w:p w14:paraId="29AA3706" w14:textId="406C97DF" w:rsidR="00171C3B" w:rsidRPr="005434B6" w:rsidRDefault="00757883" w:rsidP="00171C3B">
      <w:pPr>
        <w:autoSpaceDE w:val="0"/>
        <w:autoSpaceDN w:val="0"/>
        <w:rPr>
          <w:rFonts w:ascii="Verdana" w:hAnsi="Verdana" w:cs="Arial"/>
          <w:b/>
          <w:i/>
          <w:sz w:val="18"/>
        </w:rPr>
      </w:pPr>
      <w:r w:rsidRPr="00757883">
        <w:rPr>
          <w:rFonts w:ascii="Calibri" w:hAnsi="Calibri"/>
        </w:rPr>
        <w:t>č. účtu:</w:t>
      </w:r>
      <w:r w:rsidRPr="00757883">
        <w:rPr>
          <w:rFonts w:ascii="Calibri" w:hAnsi="Calibri"/>
        </w:rPr>
        <w:tab/>
      </w:r>
      <w:r w:rsidR="00171C3B">
        <w:rPr>
          <w:rFonts w:ascii="Calibri" w:hAnsi="Calibri"/>
        </w:rPr>
        <w:tab/>
      </w:r>
      <w:r w:rsidR="00171C3B">
        <w:rPr>
          <w:rFonts w:ascii="Calibri" w:hAnsi="Calibri"/>
        </w:rPr>
        <w:tab/>
      </w:r>
      <w:r w:rsidR="00171C3B">
        <w:rPr>
          <w:rFonts w:ascii="Calibri" w:hAnsi="Calibri"/>
        </w:rPr>
        <w:tab/>
      </w:r>
      <w:del w:id="6" w:author="Homolová Jana" w:date="2024-08-05T14:19:00Z">
        <w:r w:rsidR="00171C3B" w:rsidDel="00326B1C">
          <w:rPr>
            <w:rFonts w:ascii="Verdana" w:hAnsi="Verdana" w:cs="Arial"/>
            <w:b/>
            <w:i/>
            <w:sz w:val="18"/>
          </w:rPr>
          <w:delText>476481743/0300</w:delText>
        </w:r>
      </w:del>
      <w:proofErr w:type="spellStart"/>
      <w:ins w:id="7" w:author="Homolová Jana" w:date="2024-08-05T14:19:00Z">
        <w:r w:rsidR="00326B1C">
          <w:rPr>
            <w:rFonts w:ascii="Verdana" w:hAnsi="Verdana" w:cs="Arial"/>
            <w:b/>
            <w:i/>
            <w:sz w:val="18"/>
          </w:rPr>
          <w:t>xxxxxxxxxxxxxx</w:t>
        </w:r>
      </w:ins>
      <w:proofErr w:type="spellEnd"/>
    </w:p>
    <w:p w14:paraId="6FC35ABB" w14:textId="2F3BEE05" w:rsidR="00757883" w:rsidRPr="00757883" w:rsidRDefault="00757883" w:rsidP="00757883">
      <w:pPr>
        <w:autoSpaceDE w:val="0"/>
        <w:autoSpaceDN w:val="0"/>
        <w:rPr>
          <w:rFonts w:ascii="Calibri" w:hAnsi="Calibri"/>
        </w:rPr>
      </w:pPr>
    </w:p>
    <w:p w14:paraId="347C9D16" w14:textId="77777777" w:rsidR="00757883" w:rsidRPr="00757883" w:rsidRDefault="00757883" w:rsidP="003F2A6F">
      <w:pPr>
        <w:autoSpaceDE w:val="0"/>
        <w:autoSpaceDN w:val="0"/>
        <w:spacing w:after="0"/>
        <w:rPr>
          <w:rFonts w:ascii="Calibri" w:hAnsi="Calibri"/>
          <w:u w:val="single"/>
        </w:rPr>
      </w:pPr>
      <w:r w:rsidRPr="00757883">
        <w:rPr>
          <w:rFonts w:ascii="Calibri" w:hAnsi="Calibri"/>
          <w:u w:val="single"/>
        </w:rPr>
        <w:t>Oprávnění zástupci pro jednání (jméno, telefon)</w:t>
      </w:r>
    </w:p>
    <w:p w14:paraId="2BA3373A" w14:textId="2926FAB7" w:rsidR="00757883" w:rsidRPr="00757883" w:rsidRDefault="00757883" w:rsidP="00757883">
      <w:pPr>
        <w:spacing w:after="0"/>
        <w:rPr>
          <w:rFonts w:ascii="Calibri" w:hAnsi="Calibri"/>
          <w:bCs/>
        </w:rPr>
      </w:pPr>
      <w:r w:rsidRPr="00757883">
        <w:rPr>
          <w:rFonts w:ascii="Calibri" w:hAnsi="Calibri"/>
          <w:bCs/>
        </w:rPr>
        <w:t xml:space="preserve">ve věcech </w:t>
      </w:r>
      <w:proofErr w:type="gramStart"/>
      <w:r w:rsidRPr="00757883">
        <w:rPr>
          <w:rFonts w:ascii="Calibri" w:hAnsi="Calibri"/>
          <w:bCs/>
        </w:rPr>
        <w:t xml:space="preserve">smluvních:  </w:t>
      </w:r>
      <w:r w:rsidR="00171C3B" w:rsidRPr="005434B6">
        <w:rPr>
          <w:rFonts w:ascii="Verdana" w:hAnsi="Verdana" w:cs="Arial"/>
          <w:b/>
          <w:i/>
          <w:sz w:val="18"/>
        </w:rPr>
        <w:t>Ing.</w:t>
      </w:r>
      <w:proofErr w:type="gramEnd"/>
      <w:r w:rsidR="00171C3B" w:rsidRPr="005434B6">
        <w:rPr>
          <w:rFonts w:ascii="Verdana" w:hAnsi="Verdana" w:cs="Arial"/>
          <w:b/>
          <w:i/>
          <w:sz w:val="18"/>
        </w:rPr>
        <w:t xml:space="preserve"> Pavel Žůrek, 603 505 111</w:t>
      </w:r>
    </w:p>
    <w:p w14:paraId="2F8A6491" w14:textId="576D05D9" w:rsidR="00757883" w:rsidRPr="00757883" w:rsidRDefault="00757883" w:rsidP="00757883">
      <w:pPr>
        <w:spacing w:after="0"/>
        <w:rPr>
          <w:rFonts w:ascii="Calibri" w:hAnsi="Calibri"/>
          <w:bCs/>
        </w:rPr>
      </w:pPr>
      <w:r w:rsidRPr="00757883">
        <w:rPr>
          <w:rFonts w:ascii="Calibri" w:hAnsi="Calibri"/>
          <w:bCs/>
        </w:rPr>
        <w:t xml:space="preserve">ve věcech technických: </w:t>
      </w:r>
      <w:r w:rsidR="00171C3B">
        <w:rPr>
          <w:rFonts w:ascii="Verdana" w:hAnsi="Verdana" w:cs="Arial"/>
          <w:b/>
          <w:i/>
          <w:sz w:val="18"/>
        </w:rPr>
        <w:t>Tomáš David, 603 867 904</w:t>
      </w:r>
    </w:p>
    <w:p w14:paraId="6B40E6DD" w14:textId="77777777"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“zhotovitel”</w:t>
      </w:r>
      <w:r w:rsidRPr="00757883">
        <w:rPr>
          <w:rFonts w:ascii="Calibri" w:hAnsi="Calibri"/>
        </w:rPr>
        <w:t>) na straně jedné</w:t>
      </w:r>
    </w:p>
    <w:p w14:paraId="33E5A479" w14:textId="77777777" w:rsidR="00757883" w:rsidRPr="00757883" w:rsidRDefault="00757883" w:rsidP="00757883">
      <w:pPr>
        <w:rPr>
          <w:rFonts w:ascii="Calibri" w:hAnsi="Calibri"/>
          <w:b/>
          <w:bCs/>
        </w:rPr>
      </w:pPr>
      <w:r w:rsidRPr="00757883">
        <w:rPr>
          <w:rFonts w:ascii="Calibri" w:hAnsi="Calibri"/>
          <w:b/>
          <w:bCs/>
        </w:rPr>
        <w:t xml:space="preserve">a </w:t>
      </w:r>
    </w:p>
    <w:p w14:paraId="0BE376EC" w14:textId="77777777"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14:paraId="305601B8" w14:textId="77777777" w:rsidR="00757883" w:rsidRPr="00757883" w:rsidRDefault="00757883" w:rsidP="00757883">
      <w:pPr>
        <w:spacing w:after="0"/>
        <w:rPr>
          <w:rFonts w:ascii="Calibri" w:hAnsi="Calibri"/>
          <w:bCs/>
        </w:rPr>
      </w:pPr>
      <w:proofErr w:type="gramStart"/>
      <w:r w:rsidRPr="00757883">
        <w:rPr>
          <w:rFonts w:ascii="Calibri" w:hAnsi="Calibri"/>
          <w:bCs/>
        </w:rPr>
        <w:t>Název:</w:t>
      </w:r>
      <w:r w:rsidRPr="00757883">
        <w:rPr>
          <w:rFonts w:ascii="Calibri" w:hAnsi="Calibri"/>
          <w:b/>
          <w:bCs/>
        </w:rPr>
        <w:t xml:space="preserve">   </w:t>
      </w:r>
      <w:proofErr w:type="gramEnd"/>
      <w:r w:rsidRPr="00757883">
        <w:rPr>
          <w:rFonts w:ascii="Calibri" w:hAnsi="Calibri"/>
          <w:b/>
          <w:bCs/>
        </w:rPr>
        <w:t xml:space="preserve">         </w:t>
      </w:r>
      <w:r w:rsidRPr="00757883">
        <w:rPr>
          <w:rFonts w:ascii="Calibri" w:hAnsi="Calibri"/>
          <w:b/>
          <w:bCs/>
        </w:rPr>
        <w:tab/>
      </w:r>
      <w:r w:rsidRPr="00757883">
        <w:rPr>
          <w:rFonts w:ascii="Calibri" w:hAnsi="Calibri"/>
          <w:b/>
          <w:bCs/>
        </w:rPr>
        <w:tab/>
      </w:r>
      <w:r w:rsidRPr="00757883">
        <w:rPr>
          <w:rFonts w:ascii="Calibri" w:hAnsi="Calibri"/>
          <w:bCs/>
        </w:rPr>
        <w:t>DOMOV PRO SENIORY CHODOV</w:t>
      </w:r>
    </w:p>
    <w:p w14:paraId="6E8CBC58" w14:textId="77777777" w:rsidR="00757883" w:rsidRPr="00757883" w:rsidRDefault="00757883" w:rsidP="00757883">
      <w:pPr>
        <w:spacing w:after="0"/>
        <w:rPr>
          <w:rFonts w:ascii="Calibri" w:hAnsi="Calibri"/>
        </w:rPr>
      </w:pPr>
      <w:proofErr w:type="gramStart"/>
      <w:r w:rsidRPr="00757883">
        <w:rPr>
          <w:rFonts w:ascii="Calibri" w:hAnsi="Calibri"/>
          <w:bCs/>
        </w:rPr>
        <w:t xml:space="preserve">Sídlo:   </w:t>
      </w:r>
      <w:proofErr w:type="gramEnd"/>
      <w:r w:rsidRPr="00757883">
        <w:rPr>
          <w:rFonts w:ascii="Calibri" w:hAnsi="Calibri"/>
          <w:bCs/>
        </w:rPr>
        <w:t xml:space="preserve">        </w:t>
      </w:r>
      <w:r w:rsidRPr="00757883">
        <w:rPr>
          <w:rFonts w:ascii="Calibri" w:hAnsi="Calibri"/>
          <w:bCs/>
        </w:rPr>
        <w:tab/>
      </w:r>
      <w:r w:rsidRPr="00757883">
        <w:rPr>
          <w:rFonts w:ascii="Calibri" w:hAnsi="Calibri"/>
          <w:bCs/>
        </w:rPr>
        <w:tab/>
        <w:t xml:space="preserve">Donovalská 2222/31, </w:t>
      </w:r>
      <w:r w:rsidRPr="00757883">
        <w:rPr>
          <w:rFonts w:ascii="Calibri" w:hAnsi="Calibri"/>
        </w:rPr>
        <w:t xml:space="preserve">149 00 Praha 4 – Chodov  </w:t>
      </w:r>
    </w:p>
    <w:p w14:paraId="28226745" w14:textId="77777777" w:rsid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t>70876606</w:t>
      </w:r>
    </w:p>
    <w:p w14:paraId="4AE079BD" w14:textId="77777777" w:rsidR="00BC1398" w:rsidRPr="00757883" w:rsidRDefault="00BC1398" w:rsidP="00757883">
      <w:pPr>
        <w:spacing w:after="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 70876606</w:t>
      </w:r>
    </w:p>
    <w:p w14:paraId="20AB1FEE" w14:textId="1BD8EA60" w:rsidR="00757883" w:rsidRPr="00326B1C" w:rsidRDefault="00757883" w:rsidP="00757883">
      <w:pPr>
        <w:spacing w:after="0"/>
        <w:rPr>
          <w:rFonts w:ascii="Calibri" w:hAnsi="Calibri"/>
          <w:rPrChange w:id="8" w:author="Homolová Jana" w:date="2024-08-05T14:20:00Z">
            <w:rPr>
              <w:rFonts w:ascii="Calibri" w:hAnsi="Calibri"/>
            </w:rPr>
          </w:rPrChange>
        </w:rPr>
      </w:pPr>
      <w:r w:rsidRPr="00757883">
        <w:rPr>
          <w:rFonts w:ascii="Calibri" w:hAnsi="Calibri"/>
        </w:rPr>
        <w:t xml:space="preserve">Zastoupený: </w:t>
      </w:r>
      <w:r w:rsidRPr="00757883">
        <w:rPr>
          <w:rFonts w:ascii="Calibri" w:hAnsi="Calibri"/>
        </w:rPr>
        <w:tab/>
      </w:r>
      <w:r w:rsidRPr="00757883">
        <w:rPr>
          <w:rFonts w:ascii="Calibri" w:hAnsi="Calibri"/>
        </w:rPr>
        <w:tab/>
        <w:t>Mgr. Bc. Ilonou Veselou – ředitelkou</w:t>
      </w:r>
      <w:r w:rsidRPr="00757883">
        <w:rPr>
          <w:rFonts w:ascii="Calibri" w:hAnsi="Calibri"/>
        </w:rPr>
        <w:br/>
        <w:t xml:space="preserve">Kontaktní osoba: </w:t>
      </w:r>
      <w:r w:rsidRPr="00757883">
        <w:rPr>
          <w:rFonts w:ascii="Calibri" w:hAnsi="Calibri"/>
        </w:rPr>
        <w:tab/>
        <w:t xml:space="preserve">Ing. Barbora Fišarová, </w:t>
      </w:r>
      <w:del w:id="9" w:author="Homolová Jana" w:date="2024-08-05T14:19:00Z">
        <w:r w:rsidRPr="00757883" w:rsidDel="00326B1C">
          <w:rPr>
            <w:rFonts w:ascii="Calibri" w:hAnsi="Calibri"/>
          </w:rPr>
          <w:delText xml:space="preserve">773 808 826 </w:delText>
        </w:r>
      </w:del>
      <w:proofErr w:type="spellStart"/>
      <w:ins w:id="10" w:author="Homolová Jana" w:date="2024-08-05T14:19:00Z">
        <w:r w:rsidR="00326B1C">
          <w:rPr>
            <w:rFonts w:ascii="Calibri" w:hAnsi="Calibri"/>
          </w:rPr>
          <w:t>xxxxxxxxxxxxx</w:t>
        </w:r>
        <w:proofErr w:type="spellEnd"/>
        <w:r w:rsidR="00326B1C">
          <w:rPr>
            <w:rFonts w:ascii="Calibri" w:hAnsi="Calibri"/>
          </w:rPr>
          <w:t xml:space="preserve"> </w:t>
        </w:r>
      </w:ins>
      <w:r w:rsidRPr="00757883">
        <w:rPr>
          <w:rFonts w:ascii="Calibri" w:hAnsi="Calibri"/>
        </w:rPr>
        <w:t>email:</w:t>
      </w:r>
      <w:ins w:id="11" w:author="Homolová Jana" w:date="2024-08-05T14:20:00Z">
        <w:r w:rsidR="00326B1C">
          <w:rPr>
            <w:rFonts w:ascii="Calibri" w:hAnsi="Calibri"/>
          </w:rPr>
          <w:t xml:space="preserve"> </w:t>
        </w:r>
      </w:ins>
      <w:del w:id="12" w:author="Homolová Jana" w:date="2024-08-05T14:20:00Z">
        <w:r w:rsidRPr="00326B1C" w:rsidDel="00326B1C">
          <w:rPr>
            <w:rFonts w:ascii="Calibri" w:hAnsi="Calibri"/>
            <w:rPrChange w:id="13" w:author="Homolová Jana" w:date="2024-08-05T14:20:00Z">
              <w:rPr>
                <w:rFonts w:ascii="Calibri" w:hAnsi="Calibri"/>
              </w:rPr>
            </w:rPrChange>
          </w:rPr>
          <w:delText xml:space="preserve"> </w:delText>
        </w:r>
        <w:r w:rsidR="00E93FB7" w:rsidRPr="00326B1C" w:rsidDel="00326B1C">
          <w:rPr>
            <w:rPrChange w:id="14" w:author="Homolová Jana" w:date="2024-08-05T14:20:00Z">
              <w:rPr/>
            </w:rPrChange>
          </w:rPr>
          <w:fldChar w:fldCharType="begin"/>
        </w:r>
        <w:r w:rsidR="00E93FB7" w:rsidRPr="00326B1C" w:rsidDel="00326B1C">
          <w:rPr>
            <w:rPrChange w:id="15" w:author="Homolová Jana" w:date="2024-08-05T14:20:00Z">
              <w:rPr/>
            </w:rPrChange>
          </w:rPr>
          <w:delInstrText xml:space="preserve"> HYPERLINK "mailto:barbora.fisarova@seniordomov.cz" </w:delInstrText>
        </w:r>
        <w:r w:rsidR="00E93FB7" w:rsidRPr="00326B1C" w:rsidDel="00326B1C">
          <w:rPr>
            <w:rPrChange w:id="16" w:author="Homolová Jana" w:date="2024-08-05T14:20:00Z">
              <w:rPr/>
            </w:rPrChange>
          </w:rPr>
          <w:fldChar w:fldCharType="separate"/>
        </w:r>
        <w:r w:rsidRPr="00326B1C" w:rsidDel="00326B1C">
          <w:rPr>
            <w:rFonts w:ascii="Calibri" w:hAnsi="Calibri"/>
            <w:u w:val="single"/>
            <w:rPrChange w:id="17" w:author="Homolová Jana" w:date="2024-08-05T14:20:00Z">
              <w:rPr>
                <w:rFonts w:ascii="Calibri" w:hAnsi="Calibri"/>
                <w:color w:val="0000FF"/>
                <w:u w:val="single"/>
              </w:rPr>
            </w:rPrChange>
          </w:rPr>
          <w:delText>barbora.fisarova@seniordomov.cz</w:delText>
        </w:r>
        <w:r w:rsidR="00E93FB7" w:rsidRPr="00326B1C" w:rsidDel="00326B1C">
          <w:rPr>
            <w:rFonts w:ascii="Calibri" w:hAnsi="Calibri"/>
            <w:u w:val="single"/>
            <w:rPrChange w:id="18" w:author="Homolová Jana" w:date="2024-08-05T14:20:00Z">
              <w:rPr>
                <w:rFonts w:ascii="Calibri" w:hAnsi="Calibri"/>
                <w:color w:val="0000FF"/>
                <w:u w:val="single"/>
              </w:rPr>
            </w:rPrChange>
          </w:rPr>
          <w:fldChar w:fldCharType="end"/>
        </w:r>
      </w:del>
      <w:proofErr w:type="spellStart"/>
      <w:ins w:id="19" w:author="Homolová Jana" w:date="2024-08-05T14:20:00Z">
        <w:r w:rsidR="00326B1C" w:rsidRPr="00326B1C">
          <w:rPr>
            <w:rFonts w:ascii="Calibri" w:hAnsi="Calibri"/>
            <w:u w:val="single"/>
            <w:rPrChange w:id="20" w:author="Homolová Jana" w:date="2024-08-05T14:20:00Z">
              <w:rPr>
                <w:rFonts w:ascii="Calibri" w:hAnsi="Calibri"/>
                <w:color w:val="0000FF"/>
                <w:u w:val="single"/>
              </w:rPr>
            </w:rPrChange>
          </w:rPr>
          <w:t>xxxxxxxxxxxxxxxxx</w:t>
        </w:r>
      </w:ins>
      <w:proofErr w:type="spellEnd"/>
      <w:r w:rsidRPr="00326B1C">
        <w:rPr>
          <w:rFonts w:ascii="Calibri" w:hAnsi="Calibri"/>
          <w:rPrChange w:id="21" w:author="Homolová Jana" w:date="2024-08-05T14:20:00Z">
            <w:rPr>
              <w:rFonts w:ascii="Calibri" w:hAnsi="Calibri"/>
            </w:rPr>
          </w:rPrChange>
        </w:rPr>
        <w:t xml:space="preserve">     </w:t>
      </w:r>
    </w:p>
    <w:p w14:paraId="5FF49FE3" w14:textId="77777777" w:rsidR="00757883" w:rsidRPr="00326B1C" w:rsidRDefault="00757883" w:rsidP="00757883">
      <w:pPr>
        <w:rPr>
          <w:rFonts w:ascii="Calibri" w:hAnsi="Calibri"/>
          <w:rPrChange w:id="22" w:author="Homolová Jana" w:date="2024-08-05T14:20:00Z">
            <w:rPr>
              <w:rFonts w:ascii="Calibri" w:hAnsi="Calibri"/>
            </w:rPr>
          </w:rPrChange>
        </w:rPr>
      </w:pPr>
      <w:r w:rsidRPr="00326B1C">
        <w:rPr>
          <w:rFonts w:ascii="Calibri" w:hAnsi="Calibri"/>
          <w:rPrChange w:id="23" w:author="Homolová Jana" w:date="2024-08-05T14:20:00Z">
            <w:rPr>
              <w:rFonts w:ascii="Calibri" w:hAnsi="Calibri"/>
            </w:rPr>
          </w:rPrChange>
        </w:rPr>
        <w:t xml:space="preserve">(dále jen </w:t>
      </w:r>
      <w:r w:rsidRPr="00326B1C">
        <w:rPr>
          <w:rFonts w:ascii="Calibri" w:hAnsi="Calibri"/>
          <w:b/>
          <w:bCs/>
          <w:rPrChange w:id="24" w:author="Homolová Jana" w:date="2024-08-05T14:20:00Z">
            <w:rPr>
              <w:rFonts w:ascii="Calibri" w:hAnsi="Calibri"/>
              <w:b/>
              <w:bCs/>
            </w:rPr>
          </w:rPrChange>
        </w:rPr>
        <w:t>“objednatel”</w:t>
      </w:r>
      <w:r w:rsidRPr="00326B1C">
        <w:rPr>
          <w:rFonts w:ascii="Calibri" w:hAnsi="Calibri"/>
          <w:rPrChange w:id="25" w:author="Homolová Jana" w:date="2024-08-05T14:20:00Z">
            <w:rPr>
              <w:rFonts w:ascii="Calibri" w:hAnsi="Calibri"/>
            </w:rPr>
          </w:rPrChange>
        </w:rPr>
        <w:t>) na straně druhé</w:t>
      </w:r>
    </w:p>
    <w:p w14:paraId="46A6AAAB" w14:textId="77777777" w:rsidR="003F2A6F" w:rsidRDefault="003F2A6F" w:rsidP="003F2A6F">
      <w:pPr>
        <w:spacing w:after="0"/>
        <w:jc w:val="center"/>
        <w:rPr>
          <w:rFonts w:ascii="Calibri" w:hAnsi="Calibri"/>
        </w:rPr>
      </w:pPr>
    </w:p>
    <w:p w14:paraId="02EE4ED9" w14:textId="77777777" w:rsidR="003F2A6F" w:rsidRDefault="003F2A6F" w:rsidP="003F2A6F">
      <w:pPr>
        <w:spacing w:after="0"/>
        <w:jc w:val="center"/>
        <w:rPr>
          <w:rFonts w:ascii="Calibri" w:hAnsi="Calibri"/>
        </w:rPr>
      </w:pPr>
    </w:p>
    <w:p w14:paraId="0B537D74" w14:textId="77777777" w:rsidR="00757883" w:rsidRDefault="00757883" w:rsidP="00757883">
      <w:pPr>
        <w:spacing w:after="24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14:paraId="1D007B79" w14:textId="133E7BF1" w:rsidR="003F2A6F" w:rsidRDefault="003F2A6F" w:rsidP="003F2A6F">
      <w:pPr>
        <w:spacing w:after="0"/>
        <w:jc w:val="center"/>
        <w:rPr>
          <w:rFonts w:ascii="Calibri" w:hAnsi="Calibri"/>
        </w:rPr>
      </w:pPr>
    </w:p>
    <w:p w14:paraId="5F2597A1" w14:textId="78ADA994" w:rsidR="00B33FB1" w:rsidRDefault="00B33FB1" w:rsidP="003F2A6F">
      <w:pPr>
        <w:spacing w:after="0"/>
        <w:jc w:val="center"/>
        <w:rPr>
          <w:rFonts w:ascii="Calibri" w:hAnsi="Calibri"/>
        </w:rPr>
      </w:pPr>
    </w:p>
    <w:p w14:paraId="394F9DC2" w14:textId="03B7C8FC" w:rsidR="00B33FB1" w:rsidRDefault="00B33FB1" w:rsidP="003F2A6F">
      <w:pPr>
        <w:spacing w:after="0"/>
        <w:jc w:val="center"/>
        <w:rPr>
          <w:rFonts w:ascii="Calibri" w:hAnsi="Calibri"/>
        </w:rPr>
      </w:pPr>
    </w:p>
    <w:p w14:paraId="3CA62205" w14:textId="77777777" w:rsidR="00B33FB1" w:rsidRDefault="00B33FB1" w:rsidP="003F2A6F">
      <w:pPr>
        <w:spacing w:after="0"/>
        <w:jc w:val="center"/>
        <w:rPr>
          <w:rFonts w:ascii="Calibri" w:hAnsi="Calibri"/>
        </w:rPr>
      </w:pPr>
    </w:p>
    <w:p w14:paraId="368DA17F" w14:textId="77777777" w:rsidR="00757883" w:rsidRPr="00757883" w:rsidRDefault="00757883" w:rsidP="00757883">
      <w:pPr>
        <w:widowControl w:val="0"/>
        <w:numPr>
          <w:ilvl w:val="0"/>
          <w:numId w:val="30"/>
        </w:numPr>
        <w:spacing w:after="240"/>
        <w:ind w:left="0"/>
        <w:jc w:val="center"/>
        <w:rPr>
          <w:rFonts w:ascii="Calibri" w:hAnsi="Calibri"/>
          <w:b/>
          <w:bCs/>
        </w:rPr>
      </w:pPr>
      <w:r w:rsidRPr="00757883">
        <w:rPr>
          <w:rFonts w:ascii="Calibri" w:hAnsi="Calibri"/>
          <w:b/>
          <w:bCs/>
        </w:rPr>
        <w:lastRenderedPageBreak/>
        <w:t>Účel smlouvy</w:t>
      </w:r>
    </w:p>
    <w:p w14:paraId="727959D7" w14:textId="77777777" w:rsidR="00707D35" w:rsidRDefault="00757883" w:rsidP="00386BB3">
      <w:pPr>
        <w:pStyle w:val="Odstavecseseznamem"/>
        <w:numPr>
          <w:ilvl w:val="1"/>
          <w:numId w:val="33"/>
        </w:numPr>
        <w:spacing w:after="0" w:line="240" w:lineRule="auto"/>
        <w:ind w:left="567" w:hanging="567"/>
        <w:jc w:val="both"/>
        <w:rPr>
          <w:rFonts w:cstheme="minorHAnsi"/>
        </w:rPr>
      </w:pPr>
      <w:r w:rsidRPr="00757883">
        <w:rPr>
          <w:rFonts w:ascii="Calibri" w:hAnsi="Calibri"/>
        </w:rPr>
        <w:t>Účelem této smlouvy je provedení díla</w:t>
      </w:r>
      <w:r w:rsidR="00802B8F" w:rsidRPr="00E5260B">
        <w:rPr>
          <w:rFonts w:cstheme="minorHAnsi"/>
          <w:b/>
        </w:rPr>
        <w:t xml:space="preserve"> </w:t>
      </w:r>
      <w:r w:rsidR="00802B8F" w:rsidRPr="00132A49">
        <w:rPr>
          <w:b/>
        </w:rPr>
        <w:t>„</w:t>
      </w:r>
      <w:r w:rsidR="00BA39EE">
        <w:rPr>
          <w:b/>
        </w:rPr>
        <w:t>Stavební úpravy bytových prostor na Chodově – dětská skupina</w:t>
      </w:r>
      <w:r w:rsidR="00707D35">
        <w:rPr>
          <w:rFonts w:cstheme="minorHAnsi"/>
        </w:rPr>
        <w:t>“.</w:t>
      </w:r>
    </w:p>
    <w:p w14:paraId="34788764" w14:textId="77777777" w:rsidR="00E5202B" w:rsidRDefault="00E5202B" w:rsidP="00757883">
      <w:pPr>
        <w:jc w:val="center"/>
        <w:rPr>
          <w:rFonts w:ascii="Calibri" w:hAnsi="Calibri"/>
          <w:b/>
          <w:bCs/>
        </w:rPr>
      </w:pPr>
    </w:p>
    <w:p w14:paraId="0EEECB97" w14:textId="77777777" w:rsidR="00757883" w:rsidRPr="00757883" w:rsidRDefault="00757883" w:rsidP="00757883">
      <w:pPr>
        <w:jc w:val="center"/>
        <w:rPr>
          <w:rFonts w:ascii="Calibri" w:hAnsi="Calibri"/>
          <w:b/>
          <w:bCs/>
        </w:rPr>
      </w:pPr>
      <w:r w:rsidRPr="00757883">
        <w:rPr>
          <w:rFonts w:ascii="Calibri" w:hAnsi="Calibri"/>
          <w:b/>
          <w:bCs/>
        </w:rPr>
        <w:t>2. Předmět smlouvy</w:t>
      </w:r>
    </w:p>
    <w:p w14:paraId="7A052589" w14:textId="77777777" w:rsidR="00757883" w:rsidRPr="00707D35" w:rsidRDefault="00757883" w:rsidP="00E5202B">
      <w:pPr>
        <w:spacing w:line="240" w:lineRule="auto"/>
        <w:jc w:val="both"/>
        <w:rPr>
          <w:rFonts w:cstheme="minorHAnsi"/>
        </w:rPr>
      </w:pPr>
      <w:r w:rsidRPr="00707D35">
        <w:rPr>
          <w:rFonts w:ascii="Calibri" w:hAnsi="Calibri"/>
        </w:rPr>
        <w:t>2.1.</w:t>
      </w:r>
      <w:r w:rsidRPr="00707D35">
        <w:rPr>
          <w:rFonts w:ascii="Calibri" w:hAnsi="Calibri"/>
        </w:rPr>
        <w:tab/>
        <w:t xml:space="preserve"> Závazek zhotovitele zajistit na svůj náklad a nebezpečí pro objednatele dílo </w:t>
      </w:r>
      <w:r w:rsidR="00802B8F" w:rsidRPr="00707D35">
        <w:rPr>
          <w:b/>
        </w:rPr>
        <w:t>„</w:t>
      </w:r>
      <w:r w:rsidR="00BA39EE">
        <w:rPr>
          <w:b/>
        </w:rPr>
        <w:t>Stavební úpravy bytových prostor na Chodově – dětská skupina</w:t>
      </w:r>
      <w:r w:rsidR="00802B8F">
        <w:rPr>
          <w:b/>
        </w:rPr>
        <w:t>“</w:t>
      </w:r>
      <w:r w:rsidR="00723BBB">
        <w:rPr>
          <w:b/>
        </w:rPr>
        <w:t xml:space="preserve"> </w:t>
      </w:r>
      <w:r w:rsidRPr="00757883">
        <w:rPr>
          <w:rFonts w:ascii="Calibri" w:hAnsi="Calibri"/>
        </w:rPr>
        <w:t xml:space="preserve">v rozsahu zjednodušeného položkového rozpočtu v popisu položek, měrných jednotek a fyzického množství uvedeného v příloze č. </w:t>
      </w:r>
      <w:r w:rsidR="00590429">
        <w:rPr>
          <w:rFonts w:ascii="Calibri" w:hAnsi="Calibri"/>
        </w:rPr>
        <w:t>1</w:t>
      </w:r>
      <w:r w:rsidR="00E5202B">
        <w:rPr>
          <w:rFonts w:ascii="Calibri" w:hAnsi="Calibri"/>
        </w:rPr>
        <w:t>.</w:t>
      </w:r>
    </w:p>
    <w:p w14:paraId="327DF620"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2.2.</w:t>
      </w:r>
      <w:r w:rsidRPr="00757883">
        <w:rPr>
          <w:rFonts w:ascii="Calibri" w:hAnsi="Calibri"/>
          <w:color w:val="000000"/>
        </w:rPr>
        <w:tab/>
        <w:t>Realizace dodávek a prací souvisejících s provedením výše uvedeného díla, které jsou nutné k provedení díla.</w:t>
      </w:r>
    </w:p>
    <w:p w14:paraId="2557FF1F"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2.3</w:t>
      </w:r>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14:paraId="3BE30567"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2.4</w:t>
      </w:r>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14:paraId="0F5322A7" w14:textId="77777777" w:rsidR="00757883" w:rsidRPr="00757883" w:rsidRDefault="00757883" w:rsidP="00757883">
      <w:pPr>
        <w:spacing w:after="120"/>
        <w:jc w:val="both"/>
        <w:rPr>
          <w:rFonts w:ascii="Calibri" w:hAnsi="Calibri"/>
        </w:rPr>
      </w:pPr>
      <w:r w:rsidRPr="00757883">
        <w:rPr>
          <w:rFonts w:ascii="Calibri" w:hAnsi="Calibri"/>
        </w:rPr>
        <w:t>2.5.</w:t>
      </w:r>
      <w:r w:rsidRPr="00757883">
        <w:rPr>
          <w:rFonts w:ascii="Calibri" w:hAnsi="Calibri"/>
        </w:rPr>
        <w:tab/>
        <w:t>Zhotovitel provede práce dle této smlouvy kompletně, kvalitně a v dohodnutém termínu. Kvalita prováděných prací bude odpovídat systému jakosti daného ČSN EN.</w:t>
      </w:r>
    </w:p>
    <w:p w14:paraId="0365192B" w14:textId="77777777"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14:paraId="58833872" w14:textId="77777777" w:rsidR="00757883" w:rsidRPr="00757883" w:rsidRDefault="00757883" w:rsidP="00757883">
      <w:pPr>
        <w:spacing w:after="120"/>
        <w:rPr>
          <w:rFonts w:ascii="Calibri" w:hAnsi="Calibri"/>
        </w:rPr>
      </w:pPr>
      <w:r w:rsidRPr="00757883">
        <w:rPr>
          <w:rFonts w:ascii="Calibri" w:hAnsi="Calibri"/>
        </w:rPr>
        <w:t>2.7.</w:t>
      </w:r>
      <w:r w:rsidRPr="00757883">
        <w:rPr>
          <w:rFonts w:ascii="Calibri" w:hAnsi="Calibri"/>
        </w:rPr>
        <w:tab/>
        <w:t>Závazek objednatele řádně a včas provedené práce převzít a zaplatit dohodnutou cenu.</w:t>
      </w:r>
    </w:p>
    <w:p w14:paraId="3D196599" w14:textId="77777777" w:rsidR="00757883" w:rsidRPr="00757883" w:rsidRDefault="00757883" w:rsidP="00757883">
      <w:pPr>
        <w:spacing w:after="120"/>
        <w:jc w:val="both"/>
        <w:rPr>
          <w:rFonts w:ascii="Calibri" w:hAnsi="Calibri"/>
        </w:rPr>
      </w:pPr>
      <w:r w:rsidRPr="00757883">
        <w:rPr>
          <w:rFonts w:ascii="Calibri" w:hAnsi="Calibri"/>
        </w:rPr>
        <w:t>2.8.</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14:paraId="125B85E9" w14:textId="77777777"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Zhotovitel předá objednateli zhotovení dokumentace skutečného provedení díla a její předání objednateli ve 2 tištěných vyhotoveních a v 1 datovém vyhotovení (na CD);</w:t>
      </w:r>
    </w:p>
    <w:p w14:paraId="5C2D01A0" w14:textId="77777777"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14:paraId="45A449FD" w14:textId="77777777" w:rsidR="00757883" w:rsidRDefault="00757883" w:rsidP="00757883">
      <w:pPr>
        <w:spacing w:after="0"/>
        <w:jc w:val="both"/>
        <w:rPr>
          <w:rFonts w:ascii="Calibri" w:hAnsi="Calibri"/>
        </w:rPr>
      </w:pPr>
    </w:p>
    <w:p w14:paraId="4AB75A35" w14:textId="77777777" w:rsidR="005B13E0" w:rsidRPr="00757883" w:rsidRDefault="005B13E0" w:rsidP="00757883">
      <w:pPr>
        <w:spacing w:after="0"/>
        <w:jc w:val="both"/>
        <w:rPr>
          <w:rFonts w:ascii="Calibri" w:hAnsi="Calibri"/>
        </w:rPr>
      </w:pPr>
    </w:p>
    <w:p w14:paraId="770C8149" w14:textId="77777777"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14:paraId="35C8CC26" w14:textId="77777777" w:rsidR="00757883" w:rsidRPr="00757883" w:rsidRDefault="00757883" w:rsidP="00757883">
      <w:pPr>
        <w:spacing w:after="120"/>
        <w:jc w:val="both"/>
        <w:rPr>
          <w:rFonts w:ascii="Calibri" w:hAnsi="Calibri"/>
        </w:rPr>
      </w:pPr>
      <w:r w:rsidRPr="00757883">
        <w:rPr>
          <w:rFonts w:ascii="Calibri" w:hAnsi="Calibri"/>
        </w:rPr>
        <w:t>3.1.</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14:paraId="734CA6BE" w14:textId="15D2392C" w:rsidR="00757883" w:rsidRPr="00757883" w:rsidRDefault="003B2E72" w:rsidP="00757883">
      <w:pPr>
        <w:widowControl w:val="0"/>
        <w:spacing w:after="120"/>
        <w:jc w:val="center"/>
        <w:rPr>
          <w:rFonts w:ascii="Calibri" w:hAnsi="Calibri"/>
          <w:b/>
        </w:rPr>
      </w:pPr>
      <w:r>
        <w:rPr>
          <w:rFonts w:ascii="Verdana" w:hAnsi="Verdana" w:cs="Arial"/>
          <w:b/>
          <w:i/>
          <w:sz w:val="18"/>
        </w:rPr>
        <w:t>989 088,</w:t>
      </w:r>
      <w:proofErr w:type="gramStart"/>
      <w:r>
        <w:rPr>
          <w:rFonts w:ascii="Verdana" w:hAnsi="Verdana" w:cs="Arial"/>
          <w:b/>
          <w:i/>
          <w:sz w:val="18"/>
        </w:rPr>
        <w:t xml:space="preserve">70 </w:t>
      </w:r>
      <w:r w:rsidRPr="00757883">
        <w:rPr>
          <w:rFonts w:ascii="Verdana" w:hAnsi="Verdana" w:cs="Arial"/>
          <w:b/>
          <w:i/>
          <w:sz w:val="18"/>
        </w:rPr>
        <w:t xml:space="preserve"> </w:t>
      </w:r>
      <w:r w:rsidR="00757883" w:rsidRPr="00757883">
        <w:rPr>
          <w:rFonts w:ascii="Calibri" w:hAnsi="Calibri"/>
          <w:b/>
        </w:rPr>
        <w:t>bez</w:t>
      </w:r>
      <w:proofErr w:type="gramEnd"/>
      <w:r w:rsidR="00757883" w:rsidRPr="00757883">
        <w:rPr>
          <w:rFonts w:ascii="Calibri" w:hAnsi="Calibri"/>
          <w:b/>
        </w:rPr>
        <w:t xml:space="preserve"> DPH</w:t>
      </w:r>
    </w:p>
    <w:p w14:paraId="5EA5B82A" w14:textId="4923EE64" w:rsidR="00757883" w:rsidRPr="00757883" w:rsidRDefault="00757883" w:rsidP="00757883">
      <w:pPr>
        <w:widowControl w:val="0"/>
        <w:spacing w:after="120"/>
        <w:jc w:val="center"/>
        <w:rPr>
          <w:rFonts w:ascii="Calibri" w:hAnsi="Calibri"/>
          <w:b/>
        </w:rPr>
      </w:pPr>
      <w:r w:rsidRPr="00757883">
        <w:rPr>
          <w:rFonts w:ascii="Calibri" w:hAnsi="Calibri"/>
          <w:b/>
        </w:rPr>
        <w:t xml:space="preserve">(slovy: </w:t>
      </w:r>
      <w:proofErr w:type="spellStart"/>
      <w:r w:rsidR="003B2E72">
        <w:rPr>
          <w:rFonts w:ascii="Verdana" w:hAnsi="Verdana" w:cs="Arial"/>
          <w:b/>
          <w:i/>
          <w:sz w:val="18"/>
        </w:rPr>
        <w:t>devětsetosmdesátdevěttisícosmdesátosm</w:t>
      </w:r>
      <w:proofErr w:type="spellEnd"/>
      <w:r w:rsidR="003B2E72">
        <w:rPr>
          <w:rFonts w:ascii="Verdana" w:hAnsi="Verdana" w:cs="Arial"/>
          <w:b/>
          <w:i/>
          <w:sz w:val="18"/>
        </w:rPr>
        <w:t xml:space="preserve"> </w:t>
      </w:r>
      <w:r w:rsidRPr="00757883">
        <w:rPr>
          <w:rFonts w:ascii="Calibri" w:hAnsi="Calibri"/>
          <w:b/>
        </w:rPr>
        <w:t>korun českých</w:t>
      </w:r>
      <w:r w:rsidR="00476789">
        <w:rPr>
          <w:rFonts w:ascii="Calibri" w:hAnsi="Calibri"/>
          <w:b/>
        </w:rPr>
        <w:t>, sedmdesát haléřů</w:t>
      </w:r>
      <w:r w:rsidRPr="00757883">
        <w:rPr>
          <w:rFonts w:ascii="Calibri" w:hAnsi="Calibri"/>
          <w:b/>
        </w:rPr>
        <w:t>.</w:t>
      </w:r>
      <w:r w:rsidR="00476789">
        <w:rPr>
          <w:rFonts w:ascii="Calibri" w:hAnsi="Calibri"/>
          <w:b/>
        </w:rPr>
        <w:t>)</w:t>
      </w:r>
    </w:p>
    <w:p w14:paraId="169707E4" w14:textId="25B09AC1" w:rsidR="00757883" w:rsidRPr="00757883" w:rsidRDefault="00757883" w:rsidP="00757883">
      <w:pPr>
        <w:widowControl w:val="0"/>
        <w:tabs>
          <w:tab w:val="left" w:pos="0"/>
        </w:tabs>
        <w:spacing w:after="120"/>
        <w:ind w:hanging="705"/>
        <w:jc w:val="both"/>
        <w:rPr>
          <w:rFonts w:ascii="Calibri" w:hAnsi="Calibri"/>
        </w:rPr>
      </w:pPr>
      <w:r w:rsidRPr="00757883">
        <w:rPr>
          <w:rFonts w:ascii="Calibri" w:hAnsi="Calibri"/>
        </w:rPr>
        <w:tab/>
        <w:t>3.2.</w:t>
      </w:r>
      <w:r w:rsidRPr="00757883">
        <w:rPr>
          <w:rFonts w:ascii="Calibri" w:hAnsi="Calibri"/>
        </w:rPr>
        <w:tab/>
        <w:t xml:space="preserve">K celkové ceně díla bez DPH bude účtována daň z přidané hodnoty ve výši platné v době poskytnutí </w:t>
      </w:r>
      <w:r w:rsidRPr="00757883">
        <w:rPr>
          <w:rFonts w:ascii="Calibri" w:hAnsi="Calibri"/>
        </w:rPr>
        <w:lastRenderedPageBreak/>
        <w:t xml:space="preserve">zdanitelného plnění. V době uzavření této smlouvy je zákonem stanovena sazba DPH ve výši </w:t>
      </w:r>
      <w:r w:rsidR="009926E0" w:rsidRPr="00476789">
        <w:rPr>
          <w:rFonts w:ascii="Verdana" w:hAnsi="Verdana" w:cs="Arial"/>
          <w:b/>
          <w:i/>
          <w:sz w:val="18"/>
        </w:rPr>
        <w:t xml:space="preserve">12 </w:t>
      </w:r>
      <w:r w:rsidRPr="00476789">
        <w:rPr>
          <w:rFonts w:ascii="Calibri" w:hAnsi="Calibri"/>
        </w:rPr>
        <w:t>%</w:t>
      </w:r>
      <w:r w:rsidRPr="00757883">
        <w:rPr>
          <w:rFonts w:ascii="Calibri" w:hAnsi="Calibri"/>
        </w:rPr>
        <w:t xml:space="preserve">, což činí </w:t>
      </w:r>
      <w:r w:rsidR="003B2E72">
        <w:rPr>
          <w:rFonts w:ascii="Verdana" w:hAnsi="Verdana" w:cs="Arial"/>
          <w:b/>
          <w:i/>
          <w:sz w:val="18"/>
        </w:rPr>
        <w:t>118 690,64</w:t>
      </w:r>
      <w:r w:rsidR="003B2E72" w:rsidRPr="00757883">
        <w:rPr>
          <w:rFonts w:ascii="Verdana" w:hAnsi="Verdana" w:cs="Arial"/>
          <w:b/>
          <w:i/>
          <w:sz w:val="18"/>
        </w:rPr>
        <w:t xml:space="preserve"> </w:t>
      </w:r>
      <w:r w:rsidRPr="00757883">
        <w:rPr>
          <w:rFonts w:ascii="Calibri" w:hAnsi="Calibri"/>
        </w:rPr>
        <w:t xml:space="preserve">Kč a celková cena za dílo včetně DPH tedy činí </w:t>
      </w:r>
      <w:r w:rsidR="003B2E72">
        <w:rPr>
          <w:rFonts w:ascii="Verdana" w:hAnsi="Verdana" w:cs="Arial"/>
          <w:b/>
          <w:i/>
          <w:sz w:val="18"/>
        </w:rPr>
        <w:t>1 107 779,34</w:t>
      </w:r>
      <w:r w:rsidR="003B2E72" w:rsidRPr="00757883">
        <w:rPr>
          <w:rFonts w:ascii="Verdana" w:hAnsi="Verdana" w:cs="Arial"/>
          <w:b/>
          <w:i/>
          <w:sz w:val="18"/>
        </w:rPr>
        <w:t xml:space="preserve"> </w:t>
      </w:r>
      <w:r w:rsidRPr="00757883">
        <w:rPr>
          <w:rFonts w:ascii="Calibri" w:hAnsi="Calibri"/>
        </w:rPr>
        <w:t>Kč.</w:t>
      </w:r>
    </w:p>
    <w:p w14:paraId="3B166722" w14:textId="77777777" w:rsidR="00757883" w:rsidRPr="00757883" w:rsidRDefault="00757883" w:rsidP="00757883">
      <w:pPr>
        <w:widowControl w:val="0"/>
        <w:spacing w:after="120"/>
        <w:jc w:val="both"/>
        <w:rPr>
          <w:rFonts w:ascii="Calibri" w:hAnsi="Calibri"/>
        </w:rPr>
      </w:pPr>
      <w:r w:rsidRPr="00757883">
        <w:rPr>
          <w:rFonts w:ascii="Calibri" w:hAnsi="Calibri"/>
        </w:rPr>
        <w:t>3.3.</w:t>
      </w:r>
      <w:r w:rsidRPr="00757883">
        <w:rPr>
          <w:rFonts w:ascii="Calibri" w:hAnsi="Calibri"/>
          <w:b/>
        </w:rPr>
        <w:tab/>
      </w:r>
      <w:r w:rsidRPr="00757883">
        <w:rPr>
          <w:rFonts w:ascii="Calibri" w:hAnsi="Calibri"/>
        </w:rPr>
        <w:t>Podrobná skladba ceny za dílo podle této smlouvy a jednotkové ceny a celková cena jsou uvedeny v cenové kalkulaci</w:t>
      </w:r>
      <w:r w:rsidRPr="00757883">
        <w:rPr>
          <w:rFonts w:ascii="Calibri" w:hAnsi="Calibri"/>
          <w:color w:val="008000"/>
        </w:rPr>
        <w:t xml:space="preserve"> </w:t>
      </w:r>
      <w:r w:rsidRPr="00757883">
        <w:rPr>
          <w:rFonts w:ascii="Calibri" w:hAnsi="Calibri"/>
        </w:rPr>
        <w:t xml:space="preserve">v příloze č. 1 této smlouvy. </w:t>
      </w:r>
    </w:p>
    <w:p w14:paraId="657F4AC2" w14:textId="77777777" w:rsidR="00757883" w:rsidRPr="00757883" w:rsidRDefault="00757883" w:rsidP="00757883">
      <w:pPr>
        <w:widowControl w:val="0"/>
        <w:tabs>
          <w:tab w:val="num" w:pos="0"/>
        </w:tabs>
        <w:spacing w:after="120"/>
        <w:jc w:val="both"/>
        <w:rPr>
          <w:rFonts w:ascii="Calibri" w:hAnsi="Calibri"/>
        </w:rPr>
      </w:pPr>
      <w:r w:rsidRPr="00757883">
        <w:rPr>
          <w:rFonts w:ascii="Calibri" w:hAnsi="Calibri"/>
        </w:rPr>
        <w:t>3.4.</w:t>
      </w:r>
      <w:r w:rsidRPr="00757883">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14:paraId="5F63D249" w14:textId="77777777"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t>3.5.</w:t>
      </w:r>
      <w:r w:rsidRPr="00757883">
        <w:rPr>
          <w:rFonts w:ascii="Calibri" w:hAnsi="Calibri"/>
        </w:rPr>
        <w:tab/>
        <w:t xml:space="preserve">Potřebu provedení víceprací a jejich vymezení (formou výkazu výměr) je zhotovitel povinen písemně oznámit objednateli bez zbytečného odkladu. Požadavek na změny ze strany objednatele (vícepráce </w:t>
      </w:r>
      <w:r w:rsidR="00386BB3">
        <w:rPr>
          <w:rFonts w:ascii="Calibri" w:hAnsi="Calibri"/>
        </w:rPr>
        <w:t>a z</w:t>
      </w:r>
      <w:r w:rsidRPr="00757883">
        <w:rPr>
          <w:rFonts w:ascii="Calibri" w:hAnsi="Calibri"/>
        </w:rPr>
        <w:t>měny materiálů, prvků a hmot) není zhotovitel oprávněn odmítnout v případě, že nebude v rozporu s účelem a</w:t>
      </w:r>
      <w:r w:rsidR="00386BB3">
        <w:rPr>
          <w:rFonts w:ascii="Calibri" w:hAnsi="Calibri"/>
        </w:rPr>
        <w:t> </w:t>
      </w:r>
      <w:r w:rsidRPr="00757883">
        <w:rPr>
          <w:rFonts w:ascii="Calibri" w:hAnsi="Calibri"/>
        </w:rPr>
        <w:t xml:space="preserve">předmětem této smlouvy. </w:t>
      </w:r>
    </w:p>
    <w:p w14:paraId="1387243F" w14:textId="77777777" w:rsidR="00757883" w:rsidRPr="00757883" w:rsidRDefault="00757883" w:rsidP="00757883">
      <w:pPr>
        <w:widowControl w:val="0"/>
        <w:tabs>
          <w:tab w:val="num" w:pos="0"/>
        </w:tabs>
        <w:spacing w:after="0"/>
        <w:jc w:val="both"/>
        <w:rPr>
          <w:rFonts w:ascii="Calibri" w:hAnsi="Calibri"/>
          <w:color w:val="0000FF"/>
        </w:rPr>
      </w:pPr>
      <w:r w:rsidRPr="00757883">
        <w:rPr>
          <w:rFonts w:ascii="Calibri" w:hAnsi="Calibri"/>
        </w:rPr>
        <w:t>3.6.</w:t>
      </w:r>
      <w:r w:rsidRPr="00757883">
        <w:rPr>
          <w:rFonts w:ascii="Calibri" w:hAnsi="Calibri"/>
        </w:rPr>
        <w:tab/>
        <w:t xml:space="preserve">Případné vícepráce budou oceněny takto: </w:t>
      </w:r>
    </w:p>
    <w:p w14:paraId="428643AD" w14:textId="77777777" w:rsidR="00757883" w:rsidRPr="00757883"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14:paraId="33DF25EE" w14:textId="77777777" w:rsidR="00757883" w:rsidRPr="00757883" w:rsidRDefault="00757883" w:rsidP="00757883">
      <w:pPr>
        <w:widowControl w:val="0"/>
        <w:numPr>
          <w:ilvl w:val="0"/>
          <w:numId w:val="32"/>
        </w:numPr>
        <w:spacing w:after="0"/>
        <w:ind w:left="568" w:hanging="284"/>
        <w:jc w:val="both"/>
        <w:rPr>
          <w:rFonts w:ascii="Calibri" w:hAnsi="Calibri"/>
        </w:rPr>
      </w:pPr>
      <w:r w:rsidRPr="00757883">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14:paraId="12BEEC63" w14:textId="77777777" w:rsidR="00757883" w:rsidRDefault="00757883" w:rsidP="00757883">
      <w:pPr>
        <w:widowControl w:val="0"/>
        <w:spacing w:after="0"/>
        <w:ind w:left="568"/>
        <w:jc w:val="both"/>
        <w:rPr>
          <w:rFonts w:ascii="Calibri" w:hAnsi="Calibri"/>
        </w:rPr>
      </w:pPr>
    </w:p>
    <w:p w14:paraId="417F4C09" w14:textId="77777777" w:rsidR="005B13E0" w:rsidRDefault="005B13E0" w:rsidP="00757883">
      <w:pPr>
        <w:widowControl w:val="0"/>
        <w:spacing w:after="0"/>
        <w:ind w:left="568"/>
        <w:jc w:val="both"/>
        <w:rPr>
          <w:rFonts w:ascii="Calibri" w:hAnsi="Calibri"/>
        </w:rPr>
      </w:pPr>
    </w:p>
    <w:p w14:paraId="4B94C657" w14:textId="77777777" w:rsidR="00757883" w:rsidRPr="00757883" w:rsidRDefault="00757883" w:rsidP="00757883">
      <w:pPr>
        <w:keepNext/>
        <w:widowControl w:val="0"/>
        <w:spacing w:after="240"/>
        <w:jc w:val="center"/>
        <w:outlineLvl w:val="1"/>
        <w:rPr>
          <w:rFonts w:ascii="Calibri" w:hAnsi="Calibri"/>
          <w:b/>
        </w:rPr>
      </w:pPr>
      <w:r w:rsidRPr="00757883">
        <w:rPr>
          <w:rFonts w:ascii="Calibri" w:hAnsi="Calibri"/>
          <w:b/>
        </w:rPr>
        <w:t>4. Platební a fakturační podmínky</w:t>
      </w:r>
    </w:p>
    <w:p w14:paraId="2589E5FA"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14:paraId="364870A7" w14:textId="77777777" w:rsidR="00757883" w:rsidRPr="00757883" w:rsidRDefault="00757883" w:rsidP="00757883">
      <w:pPr>
        <w:widowControl w:val="0"/>
        <w:spacing w:after="120"/>
        <w:jc w:val="both"/>
        <w:rPr>
          <w:rFonts w:ascii="Calibri" w:hAnsi="Calibri"/>
        </w:rPr>
      </w:pPr>
      <w:r w:rsidRPr="00757883">
        <w:rPr>
          <w:rFonts w:ascii="Calibri" w:hAnsi="Calibri"/>
        </w:rPr>
        <w:t>4.2.</w:t>
      </w:r>
      <w:r w:rsidRPr="00757883">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14:paraId="14167F6D"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„faktura – daňový doklad“;</w:t>
      </w:r>
    </w:p>
    <w:p w14:paraId="3E233A63"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evidenční číslo daňového dokladu;</w:t>
      </w:r>
    </w:p>
    <w:p w14:paraId="6883ADDF"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číslo smlouvy a datum jejího uzavření;</w:t>
      </w:r>
    </w:p>
    <w:p w14:paraId="1EB22FE9"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název a sídlo smluvních stran, obchodní název, adresa;</w:t>
      </w:r>
    </w:p>
    <w:p w14:paraId="34E4C6B3"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IČO, DIČ smluvních stran;</w:t>
      </w:r>
    </w:p>
    <w:p w14:paraId="47A79EB0"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předmět dodávky a název díla;</w:t>
      </w:r>
    </w:p>
    <w:p w14:paraId="047FA1BB"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den vystavení faktury a datum splatnosti (30 kalendářních dnů od doručení objednateli);</w:t>
      </w:r>
    </w:p>
    <w:p w14:paraId="2F6C239B"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banky a čísla účtu zhotovitele, na který má být faktura uhrazena;</w:t>
      </w:r>
    </w:p>
    <w:p w14:paraId="629EAC46" w14:textId="77777777" w:rsidR="00757883" w:rsidRPr="00757883" w:rsidRDefault="00757883" w:rsidP="00757883">
      <w:pPr>
        <w:widowControl w:val="0"/>
        <w:numPr>
          <w:ilvl w:val="0"/>
          <w:numId w:val="31"/>
        </w:numPr>
        <w:spacing w:after="240"/>
        <w:ind w:left="709"/>
        <w:jc w:val="both"/>
        <w:rPr>
          <w:rFonts w:ascii="Calibri" w:hAnsi="Calibri"/>
        </w:rPr>
      </w:pPr>
      <w:r w:rsidRPr="00757883">
        <w:rPr>
          <w:rFonts w:ascii="Calibri" w:hAnsi="Calibri"/>
        </w:rPr>
        <w:t xml:space="preserve">cenu bez DPH, v případě poskytnutí stavebních a montážních prací (číselný kód klasifikace produkce CZ – CPA 41 až 43), na které se podle § 92e zákona č. 235/2004 Sb., o dani z přidané hodnoty, ve znění </w:t>
      </w:r>
      <w:r w:rsidRPr="00757883">
        <w:rPr>
          <w:rFonts w:ascii="Calibri" w:hAnsi="Calibri"/>
        </w:rPr>
        <w:lastRenderedPageBreak/>
        <w:t>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14:paraId="7C43F7C1" w14:textId="77777777" w:rsidR="00757883" w:rsidRPr="00757883" w:rsidRDefault="00757883" w:rsidP="00757883">
      <w:pPr>
        <w:widowControl w:val="0"/>
        <w:spacing w:after="120"/>
        <w:jc w:val="both"/>
        <w:rPr>
          <w:rFonts w:ascii="Calibri" w:hAnsi="Calibri"/>
        </w:rPr>
      </w:pPr>
      <w:r w:rsidRPr="00757883">
        <w:rPr>
          <w:rFonts w:ascii="Calibri" w:hAnsi="Calibri"/>
        </w:rPr>
        <w:t>4.3.      K faktuře musí být připojen odsouhlasený soupis provedených prací a dodávek, bez tohoto soupisu je faktura neúplná. Pokud bude faktura zhotovitele zahrnovat i cenu prací, které nebyly objednatelem odsouhlaseny, je objednatel oprávněn fakturu vrátit.</w:t>
      </w:r>
    </w:p>
    <w:p w14:paraId="5684B0C1" w14:textId="77777777" w:rsidR="00757883" w:rsidRPr="00757883" w:rsidRDefault="00757883" w:rsidP="00757883">
      <w:pPr>
        <w:widowControl w:val="0"/>
        <w:spacing w:after="120"/>
        <w:jc w:val="both"/>
        <w:rPr>
          <w:rFonts w:ascii="Calibri" w:hAnsi="Calibri"/>
        </w:rPr>
      </w:pPr>
      <w:r w:rsidRPr="00757883">
        <w:rPr>
          <w:rFonts w:ascii="Calibri" w:hAnsi="Calibri"/>
        </w:rPr>
        <w:t>4.4.</w:t>
      </w:r>
      <w:r w:rsidRPr="00757883">
        <w:rPr>
          <w:rFonts w:ascii="Calibri" w:hAnsi="Calibri"/>
        </w:rPr>
        <w:tab/>
        <w:t>Splatnost faktury je 30 dnů ode dne jejího doručení objednateli. Faktura se považuje za uhrazenou okamžikem odepsání fakturované částky z účtu objednatele a jejím směrováním na účet zhotovitele.</w:t>
      </w:r>
    </w:p>
    <w:p w14:paraId="3B7DCFE1" w14:textId="77777777" w:rsidR="00757883" w:rsidRDefault="00757883" w:rsidP="00757883">
      <w:pPr>
        <w:widowControl w:val="0"/>
        <w:spacing w:after="0"/>
        <w:jc w:val="both"/>
        <w:rPr>
          <w:rFonts w:ascii="Calibri" w:hAnsi="Calibri"/>
        </w:rPr>
      </w:pPr>
    </w:p>
    <w:p w14:paraId="649CB690" w14:textId="77777777" w:rsidR="005B13E0" w:rsidRDefault="005B13E0" w:rsidP="00757883">
      <w:pPr>
        <w:widowControl w:val="0"/>
        <w:spacing w:after="0"/>
        <w:jc w:val="both"/>
        <w:rPr>
          <w:rFonts w:ascii="Calibri" w:hAnsi="Calibri"/>
        </w:rPr>
      </w:pPr>
    </w:p>
    <w:p w14:paraId="6B14AB9E" w14:textId="77777777" w:rsidR="00757883" w:rsidRPr="00757883" w:rsidRDefault="00757883" w:rsidP="00757883">
      <w:pPr>
        <w:spacing w:after="240"/>
        <w:jc w:val="center"/>
        <w:rPr>
          <w:rFonts w:ascii="Calibri" w:hAnsi="Calibri"/>
          <w:b/>
        </w:rPr>
      </w:pPr>
      <w:r w:rsidRPr="00757883">
        <w:rPr>
          <w:rFonts w:ascii="Calibri" w:hAnsi="Calibri"/>
          <w:b/>
        </w:rPr>
        <w:t xml:space="preserve"> </w:t>
      </w:r>
      <w:r w:rsidRPr="00757883">
        <w:rPr>
          <w:rFonts w:ascii="Calibri" w:hAnsi="Calibri"/>
          <w:b/>
          <w:bCs/>
        </w:rPr>
        <w:t>5.</w:t>
      </w:r>
      <w:r w:rsidRPr="00757883">
        <w:rPr>
          <w:rFonts w:ascii="Calibri" w:hAnsi="Calibri"/>
          <w:b/>
        </w:rPr>
        <w:t xml:space="preserve"> Čas a místo plnění, harmonogram plnění </w:t>
      </w:r>
    </w:p>
    <w:p w14:paraId="1308CF87" w14:textId="052C9DA7" w:rsidR="00757883" w:rsidRPr="00757883" w:rsidRDefault="00757883" w:rsidP="00757883">
      <w:pPr>
        <w:widowControl w:val="0"/>
        <w:spacing w:after="120"/>
        <w:jc w:val="both"/>
        <w:rPr>
          <w:rFonts w:ascii="Calibri" w:hAnsi="Calibri"/>
        </w:rPr>
      </w:pPr>
      <w:r w:rsidRPr="00757883">
        <w:rPr>
          <w:rFonts w:ascii="Calibri" w:hAnsi="Calibri"/>
        </w:rPr>
        <w:t>5.1.</w:t>
      </w:r>
      <w:r w:rsidRPr="00757883">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757883">
        <w:rPr>
          <w:rFonts w:ascii="Calibri" w:hAnsi="Calibri"/>
        </w:rPr>
        <w:t>Volinkou</w:t>
      </w:r>
      <w:proofErr w:type="spellEnd"/>
      <w:r>
        <w:rPr>
          <w:rFonts w:ascii="Calibri" w:hAnsi="Calibri"/>
        </w:rPr>
        <w:t>, tel.</w:t>
      </w:r>
      <w:r w:rsidRPr="00757883">
        <w:rPr>
          <w:rFonts w:ascii="Calibri" w:hAnsi="Calibri"/>
        </w:rPr>
        <w:t xml:space="preserve"> </w:t>
      </w:r>
      <w:del w:id="26" w:author="Homolová Jana" w:date="2024-08-05T14:20:00Z">
        <w:r w:rsidRPr="00757883" w:rsidDel="00326B1C">
          <w:rPr>
            <w:rFonts w:eastAsia="Times New Roman" w:cstheme="minorHAnsi"/>
          </w:rPr>
          <w:delText>773 808 817</w:delText>
        </w:r>
      </w:del>
      <w:proofErr w:type="spellStart"/>
      <w:ins w:id="27" w:author="Homolová Jana" w:date="2024-08-05T14:20:00Z">
        <w:r w:rsidR="00326B1C">
          <w:rPr>
            <w:rFonts w:eastAsia="Times New Roman" w:cstheme="minorHAnsi"/>
          </w:rPr>
          <w:t>xxxxxxxxxxxxxxxxxx</w:t>
        </w:r>
      </w:ins>
      <w:bookmarkStart w:id="28" w:name="_GoBack"/>
      <w:bookmarkEnd w:id="28"/>
      <w:proofErr w:type="spellEnd"/>
    </w:p>
    <w:p w14:paraId="540E1CB9" w14:textId="442EAB45" w:rsidR="00757883" w:rsidRPr="00757883" w:rsidRDefault="00757883" w:rsidP="00757883">
      <w:pPr>
        <w:widowControl w:val="0"/>
        <w:spacing w:after="120"/>
        <w:jc w:val="both"/>
        <w:rPr>
          <w:rFonts w:ascii="Calibri" w:hAnsi="Calibri"/>
        </w:rPr>
      </w:pPr>
      <w:r w:rsidRPr="00757883">
        <w:rPr>
          <w:rFonts w:ascii="Calibri" w:hAnsi="Calibri"/>
        </w:rPr>
        <w:t>5.2.</w:t>
      </w:r>
      <w:r w:rsidRPr="00757883">
        <w:rPr>
          <w:rFonts w:ascii="Calibri" w:hAnsi="Calibri"/>
        </w:rPr>
        <w:tab/>
        <w:t xml:space="preserve">řádné ukončení a předání celého díla </w:t>
      </w:r>
      <w:r>
        <w:rPr>
          <w:rFonts w:ascii="Calibri" w:hAnsi="Calibri"/>
        </w:rPr>
        <w:t>(lhůta pro dokončení prací) zhotovitelem o</w:t>
      </w:r>
      <w:r w:rsidRPr="00757883">
        <w:rPr>
          <w:rFonts w:ascii="Calibri" w:hAnsi="Calibri"/>
        </w:rPr>
        <w:t xml:space="preserve">bjednateli bez vad </w:t>
      </w:r>
      <w:r>
        <w:rPr>
          <w:rFonts w:ascii="Calibri" w:hAnsi="Calibri"/>
        </w:rPr>
        <w:t>a</w:t>
      </w:r>
      <w:r w:rsidR="00E5202B">
        <w:rPr>
          <w:rFonts w:ascii="Calibri" w:hAnsi="Calibri"/>
        </w:rPr>
        <w:t> </w:t>
      </w:r>
      <w:r>
        <w:rPr>
          <w:rFonts w:ascii="Calibri" w:hAnsi="Calibri"/>
        </w:rPr>
        <w:t>nedodělků bránících v užívání,</w:t>
      </w:r>
      <w:r w:rsidRPr="00757883">
        <w:rPr>
          <w:rFonts w:ascii="Calibri" w:hAnsi="Calibri"/>
        </w:rPr>
        <w:t xml:space="preserve"> včetně úplného a řádného vyklizení staveniště: </w:t>
      </w:r>
      <w:r w:rsidRPr="00757883">
        <w:rPr>
          <w:rFonts w:ascii="Calibri" w:hAnsi="Calibri"/>
          <w:b/>
        </w:rPr>
        <w:t xml:space="preserve">do </w:t>
      </w:r>
      <w:r w:rsidR="00C05B96">
        <w:rPr>
          <w:rFonts w:ascii="Calibri" w:hAnsi="Calibri"/>
          <w:b/>
        </w:rPr>
        <w:t>35</w:t>
      </w:r>
      <w:r w:rsidR="00E5202B">
        <w:rPr>
          <w:rFonts w:ascii="Calibri" w:hAnsi="Calibri"/>
          <w:b/>
        </w:rPr>
        <w:t xml:space="preserve"> kalendářních dnů</w:t>
      </w:r>
      <w:r w:rsidRPr="00757883">
        <w:rPr>
          <w:rFonts w:ascii="Calibri" w:hAnsi="Calibri"/>
          <w:b/>
        </w:rPr>
        <w:t xml:space="preserve"> od</w:t>
      </w:r>
      <w:r w:rsidR="00E5202B">
        <w:rPr>
          <w:rFonts w:ascii="Calibri" w:hAnsi="Calibri"/>
          <w:b/>
        </w:rPr>
        <w:t> </w:t>
      </w:r>
      <w:r w:rsidRPr="00757883">
        <w:rPr>
          <w:rFonts w:ascii="Calibri" w:hAnsi="Calibri"/>
          <w:b/>
        </w:rPr>
        <w:t xml:space="preserve">zahájení díla. </w:t>
      </w:r>
      <w:r w:rsidRPr="00757883">
        <w:rPr>
          <w:rFonts w:ascii="Calibri" w:hAnsi="Calibri"/>
        </w:rPr>
        <w:t xml:space="preserve"> Tento termín lze prodloužit pouze na základě dodatku ke smlouvě po dohodě smluvních stran, v případě nutnosti, které po přechodnou dobu bránily v provádění díla a které vznikly bez zavinění na</w:t>
      </w:r>
      <w:r w:rsidR="00386BB3">
        <w:rPr>
          <w:rFonts w:ascii="Calibri" w:hAnsi="Calibri"/>
        </w:rPr>
        <w:t> </w:t>
      </w:r>
      <w:r w:rsidRPr="00757883">
        <w:rPr>
          <w:rFonts w:ascii="Calibri" w:hAnsi="Calibri"/>
        </w:rPr>
        <w:t xml:space="preserve">straně zhotovitele. Odstranění veškerých vad a </w:t>
      </w:r>
      <w:r>
        <w:rPr>
          <w:rFonts w:ascii="Calibri" w:hAnsi="Calibri"/>
        </w:rPr>
        <w:t xml:space="preserve">nedodělků, bude nejpozději do </w:t>
      </w:r>
      <w:r w:rsidR="00C05B96">
        <w:rPr>
          <w:rFonts w:ascii="Calibri" w:hAnsi="Calibri"/>
        </w:rPr>
        <w:t>10</w:t>
      </w:r>
      <w:r w:rsidR="00C2197B">
        <w:rPr>
          <w:rFonts w:ascii="Calibri" w:hAnsi="Calibri"/>
        </w:rPr>
        <w:t xml:space="preserve"> </w:t>
      </w:r>
      <w:r w:rsidRPr="00757883">
        <w:rPr>
          <w:rFonts w:ascii="Calibri" w:hAnsi="Calibri"/>
        </w:rPr>
        <w:t>ti kalendářních dnů od</w:t>
      </w:r>
      <w:r w:rsidR="00386BB3">
        <w:rPr>
          <w:rFonts w:ascii="Calibri" w:hAnsi="Calibri"/>
        </w:rPr>
        <w:t> </w:t>
      </w:r>
      <w:r w:rsidRPr="00757883">
        <w:rPr>
          <w:rFonts w:ascii="Calibri" w:hAnsi="Calibri"/>
        </w:rPr>
        <w:t xml:space="preserve">termínu řádného ukončení a předání celého díla. </w:t>
      </w:r>
    </w:p>
    <w:p w14:paraId="3C70C544" w14:textId="77777777" w:rsidR="00757883" w:rsidRPr="00757883" w:rsidRDefault="00757883" w:rsidP="00757883">
      <w:pPr>
        <w:widowControl w:val="0"/>
        <w:spacing w:after="120"/>
        <w:jc w:val="both"/>
        <w:rPr>
          <w:rFonts w:ascii="Calibri" w:hAnsi="Calibri"/>
        </w:rPr>
      </w:pPr>
      <w:r w:rsidRPr="00757883">
        <w:rPr>
          <w:rFonts w:ascii="Calibri" w:hAnsi="Calibri"/>
        </w:rPr>
        <w:t>5.3.</w:t>
      </w:r>
      <w:r w:rsidRPr="00757883">
        <w:rPr>
          <w:rFonts w:ascii="Calibri" w:hAnsi="Calibri"/>
        </w:rPr>
        <w:tab/>
        <w:t>Pracovní doba: v pracovní dny od 8.00 do 17.00 hod, soboty, neděle a státní svátky pouze po předchozí domluvě s kontaktní osobou ve věcech technických. Hlučné práce nesmí probíhat v době od</w:t>
      </w:r>
      <w:r>
        <w:rPr>
          <w:rFonts w:ascii="Calibri" w:hAnsi="Calibri"/>
        </w:rPr>
        <w:t> </w:t>
      </w:r>
      <w:r w:rsidR="00C05B96">
        <w:rPr>
          <w:rFonts w:ascii="Calibri" w:hAnsi="Calibri"/>
        </w:rPr>
        <w:t>12.00</w:t>
      </w:r>
      <w:r w:rsidRPr="00757883">
        <w:rPr>
          <w:rFonts w:ascii="Calibri" w:hAnsi="Calibri"/>
        </w:rPr>
        <w:t xml:space="preserve"> do 13.30.</w:t>
      </w:r>
    </w:p>
    <w:p w14:paraId="4D4C964C" w14:textId="77777777" w:rsidR="00757883" w:rsidRPr="00757883" w:rsidRDefault="00757883" w:rsidP="00757883">
      <w:pPr>
        <w:widowControl w:val="0"/>
        <w:spacing w:after="120"/>
        <w:jc w:val="both"/>
        <w:rPr>
          <w:rFonts w:ascii="Calibri" w:hAnsi="Calibri"/>
        </w:rPr>
      </w:pPr>
      <w:r w:rsidRPr="00757883">
        <w:rPr>
          <w:rFonts w:ascii="Calibri" w:hAnsi="Calibri"/>
        </w:rPr>
        <w:t>5.4.</w:t>
      </w:r>
      <w:r w:rsidRPr="00757883">
        <w:rPr>
          <w:rFonts w:ascii="Calibri" w:hAnsi="Calibri"/>
        </w:rPr>
        <w:tab/>
        <w:t xml:space="preserve">Místem plnění je objekt Domova pro seniory Chodov na adrese </w:t>
      </w:r>
      <w:r w:rsidR="00E5202B">
        <w:rPr>
          <w:rFonts w:ascii="Calibri" w:hAnsi="Calibri"/>
        </w:rPr>
        <w:t>Donovalská 2222/31, 149 00 Praha 4</w:t>
      </w:r>
      <w:r w:rsidR="00DF2E41">
        <w:rPr>
          <w:rFonts w:ascii="Calibri" w:hAnsi="Calibri"/>
        </w:rPr>
        <w:t>. S</w:t>
      </w:r>
      <w:r w:rsidR="00D7493E">
        <w:rPr>
          <w:rFonts w:ascii="Calibri" w:hAnsi="Calibri"/>
        </w:rPr>
        <w:t xml:space="preserve">tavební práce budu probíhat za plného provozu DS Chodov. </w:t>
      </w:r>
    </w:p>
    <w:p w14:paraId="0E2EBE39" w14:textId="77777777" w:rsidR="00757883" w:rsidRPr="00757883" w:rsidRDefault="00757883" w:rsidP="00757883">
      <w:pPr>
        <w:keepNext/>
        <w:keepLines/>
        <w:widowControl w:val="0"/>
        <w:spacing w:before="120" w:after="0"/>
        <w:ind w:left="709" w:hanging="709"/>
        <w:outlineLvl w:val="5"/>
        <w:rPr>
          <w:rFonts w:ascii="Calibri" w:hAnsi="Calibri"/>
        </w:rPr>
      </w:pPr>
      <w:r w:rsidRPr="00757883">
        <w:rPr>
          <w:rFonts w:ascii="Calibri" w:hAnsi="Calibri"/>
        </w:rPr>
        <w:t>5.5.</w:t>
      </w:r>
      <w:r w:rsidRPr="00757883">
        <w:rPr>
          <w:rFonts w:ascii="Calibri" w:hAnsi="Calibri"/>
        </w:rPr>
        <w:tab/>
        <w:t>HARMONOGRAM PLNĚNÍ</w:t>
      </w:r>
    </w:p>
    <w:p w14:paraId="324457AA" w14:textId="77777777" w:rsidR="00757883" w:rsidRPr="00757883" w:rsidRDefault="00757883" w:rsidP="00E5202B">
      <w:pPr>
        <w:widowControl w:val="0"/>
        <w:spacing w:before="60"/>
        <w:ind w:left="1418" w:hanging="709"/>
        <w:jc w:val="both"/>
        <w:rPr>
          <w:rFonts w:ascii="Calibri" w:hAnsi="Calibri"/>
        </w:rPr>
      </w:pPr>
      <w:r w:rsidRPr="00757883">
        <w:rPr>
          <w:rFonts w:ascii="Calibri" w:hAnsi="Calibri"/>
        </w:rPr>
        <w:t>5.5.1.</w:t>
      </w:r>
      <w:r w:rsidRPr="00757883">
        <w:rPr>
          <w:rFonts w:ascii="Calibri" w:hAnsi="Calibri"/>
        </w:rPr>
        <w:tab/>
        <w:t xml:space="preserve">Podrobný harmonogram plnění díla s uvedením termínů plnění uzlových bodů této smlouvy je uveden v příloze č. II. této smlouvy </w:t>
      </w:r>
      <w:r w:rsidR="00E5202B">
        <w:rPr>
          <w:rFonts w:ascii="Calibri" w:hAnsi="Calibri"/>
        </w:rPr>
        <w:t>–</w:t>
      </w:r>
      <w:r w:rsidRPr="00757883">
        <w:rPr>
          <w:rFonts w:ascii="Calibri" w:hAnsi="Calibri"/>
        </w:rPr>
        <w:t xml:space="preserve"> HARMONOGRAM PLNĚNÍ PRACÍ A DODÁVEK, která tvoří nedílnou součást této smlouvy. V harmonogramu plnění musí být zohledněny všechny požadavky zadavatele na provádění díla. </w:t>
      </w:r>
    </w:p>
    <w:p w14:paraId="02E3EF20" w14:textId="77777777" w:rsidR="00757883" w:rsidRPr="00757883" w:rsidRDefault="00757883" w:rsidP="005B13E0">
      <w:pPr>
        <w:widowControl w:val="0"/>
        <w:spacing w:after="0"/>
        <w:ind w:left="1418" w:hanging="709"/>
        <w:jc w:val="both"/>
        <w:rPr>
          <w:rFonts w:ascii="Calibri" w:hAnsi="Calibri"/>
        </w:rPr>
      </w:pPr>
      <w:r w:rsidRPr="00757883">
        <w:rPr>
          <w:rFonts w:ascii="Calibri" w:hAnsi="Calibri"/>
        </w:rPr>
        <w:t>5.5.2.</w:t>
      </w:r>
      <w:r w:rsidRPr="00757883">
        <w:rPr>
          <w:rFonts w:ascii="Calibri" w:hAnsi="Calibri"/>
        </w:rPr>
        <w:tab/>
        <w:t>Dospěje-li v průběhu provádění díla Objednatel k závěru, že skutečný postup prací a</w:t>
      </w:r>
      <w:r>
        <w:rPr>
          <w:rFonts w:ascii="Calibri" w:hAnsi="Calibri"/>
        </w:rPr>
        <w:t> </w:t>
      </w:r>
      <w:r w:rsidRPr="00757883">
        <w:rPr>
          <w:rFonts w:ascii="Calibri" w:hAnsi="Calibri"/>
        </w:rPr>
        <w:t>dodávek neodpovídá schválenému harmonogramu, vyzve Zhotovitele, aby předložil změněný Harmonogram prací a dodávek, zajišťující splnění díla v dohodnutých termínech. Zhotovitel je povinen takové výzvě neprodleně vyhovět.</w:t>
      </w:r>
    </w:p>
    <w:p w14:paraId="7D595458" w14:textId="6ADAF2C3" w:rsidR="005B13E0" w:rsidRDefault="005B13E0" w:rsidP="00757883">
      <w:pPr>
        <w:widowControl w:val="0"/>
        <w:spacing w:after="0"/>
        <w:jc w:val="both"/>
        <w:rPr>
          <w:rFonts w:ascii="Calibri" w:hAnsi="Calibri"/>
        </w:rPr>
      </w:pPr>
    </w:p>
    <w:p w14:paraId="6CA007EA" w14:textId="77777777" w:rsidR="00B33FB1" w:rsidRDefault="00B33FB1" w:rsidP="00757883">
      <w:pPr>
        <w:widowControl w:val="0"/>
        <w:spacing w:after="0"/>
        <w:jc w:val="both"/>
        <w:rPr>
          <w:rFonts w:ascii="Calibri" w:hAnsi="Calibri"/>
        </w:rPr>
      </w:pPr>
    </w:p>
    <w:p w14:paraId="6705BD3D" w14:textId="77777777" w:rsidR="003F2A6F" w:rsidRDefault="003F2A6F" w:rsidP="00757883">
      <w:pPr>
        <w:widowControl w:val="0"/>
        <w:spacing w:after="0"/>
        <w:jc w:val="both"/>
        <w:rPr>
          <w:rFonts w:ascii="Calibri" w:hAnsi="Calibri"/>
        </w:rPr>
      </w:pPr>
    </w:p>
    <w:p w14:paraId="6239B515" w14:textId="77777777" w:rsidR="00757883" w:rsidRPr="00757883" w:rsidRDefault="00757883" w:rsidP="00757883">
      <w:pPr>
        <w:spacing w:after="240"/>
        <w:jc w:val="center"/>
        <w:rPr>
          <w:rFonts w:ascii="Calibri" w:hAnsi="Calibri"/>
          <w:b/>
          <w:bCs/>
        </w:rPr>
      </w:pPr>
      <w:r w:rsidRPr="00757883">
        <w:rPr>
          <w:rFonts w:ascii="Calibri" w:hAnsi="Calibri"/>
          <w:b/>
          <w:bCs/>
        </w:rPr>
        <w:lastRenderedPageBreak/>
        <w:t>6. Záruka</w:t>
      </w:r>
    </w:p>
    <w:p w14:paraId="5AE4E45B" w14:textId="77777777" w:rsidR="00757883" w:rsidRPr="00757883" w:rsidRDefault="00D61F43" w:rsidP="00757883">
      <w:pPr>
        <w:widowControl w:val="0"/>
        <w:spacing w:after="120"/>
        <w:jc w:val="both"/>
        <w:rPr>
          <w:rFonts w:ascii="Calibri" w:hAnsi="Calibri"/>
        </w:rPr>
      </w:pPr>
      <w:r>
        <w:rPr>
          <w:rFonts w:ascii="Calibri" w:hAnsi="Calibri"/>
        </w:rPr>
        <w:t>6.1.</w:t>
      </w:r>
      <w:r>
        <w:rPr>
          <w:rFonts w:ascii="Calibri" w:hAnsi="Calibri"/>
        </w:rPr>
        <w:tab/>
        <w:t xml:space="preserve">Záruční doba je </w:t>
      </w:r>
      <w:r w:rsidR="00802B8F">
        <w:rPr>
          <w:rFonts w:ascii="Calibri" w:hAnsi="Calibri"/>
        </w:rPr>
        <w:t>60</w:t>
      </w:r>
      <w:r w:rsidR="00757883" w:rsidRPr="00757883">
        <w:rPr>
          <w:rFonts w:ascii="Calibri" w:hAnsi="Calibri"/>
        </w:rPr>
        <w:t xml:space="preserve"> měsíců a začíná běžet dnem odevzdání díla objednateli.</w:t>
      </w:r>
    </w:p>
    <w:p w14:paraId="1A196F52" w14:textId="77777777" w:rsidR="00757883" w:rsidRPr="00757883" w:rsidRDefault="00757883" w:rsidP="00757883">
      <w:pPr>
        <w:widowControl w:val="0"/>
        <w:spacing w:after="120"/>
        <w:jc w:val="both"/>
        <w:rPr>
          <w:rFonts w:ascii="Calibri" w:hAnsi="Calibri"/>
        </w:rPr>
      </w:pPr>
      <w:r w:rsidRPr="00757883">
        <w:rPr>
          <w:rFonts w:ascii="Calibri" w:hAnsi="Calibri"/>
        </w:rPr>
        <w:t>6.2.</w:t>
      </w:r>
      <w:r w:rsidRPr="00757883">
        <w:rPr>
          <w:rFonts w:ascii="Calibri" w:hAnsi="Calibri"/>
        </w:rPr>
        <w:tab/>
        <w:t>Zhotovitel zodpovídá za vady, které má předmět v době jeho odevzdání objednateli. Za vady, které se projeví po odevzdání díla, odpovídá zhotovitel jen tehdy, pokud jejich příčinou bylo porušení jeho povinností.</w:t>
      </w:r>
    </w:p>
    <w:p w14:paraId="5CD064B8" w14:textId="77777777" w:rsidR="00757883" w:rsidRPr="00757883" w:rsidRDefault="00757883" w:rsidP="00757883">
      <w:pPr>
        <w:widowControl w:val="0"/>
        <w:spacing w:after="120"/>
        <w:jc w:val="both"/>
        <w:rPr>
          <w:rFonts w:ascii="Calibri" w:hAnsi="Calibri"/>
        </w:rPr>
      </w:pPr>
      <w:r w:rsidRPr="00757883">
        <w:rPr>
          <w:rFonts w:ascii="Calibri" w:hAnsi="Calibri"/>
        </w:rPr>
        <w:t>6.3.</w:t>
      </w:r>
      <w:r w:rsidRPr="00757883">
        <w:rPr>
          <w:rFonts w:ascii="Calibri" w:hAnsi="Calibri"/>
        </w:rPr>
        <w:tab/>
        <w:t>Reklamace se uplatňují písemně.</w:t>
      </w:r>
    </w:p>
    <w:p w14:paraId="41B4CF12" w14:textId="77777777" w:rsidR="00757883" w:rsidRPr="00757883" w:rsidRDefault="00757883" w:rsidP="00757883">
      <w:pPr>
        <w:widowControl w:val="0"/>
        <w:spacing w:after="120"/>
        <w:jc w:val="both"/>
        <w:rPr>
          <w:rFonts w:ascii="Calibri" w:hAnsi="Calibri"/>
        </w:rPr>
      </w:pPr>
      <w:r w:rsidRPr="00757883">
        <w:rPr>
          <w:rFonts w:ascii="Calibri" w:hAnsi="Calibri"/>
        </w:rPr>
        <w:t>6.4.</w:t>
      </w:r>
      <w:r w:rsidRPr="00757883">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14:paraId="5078B26A" w14:textId="77777777" w:rsidR="00757883" w:rsidRDefault="00757883" w:rsidP="00757883">
      <w:pPr>
        <w:widowControl w:val="0"/>
        <w:spacing w:after="120"/>
        <w:jc w:val="both"/>
        <w:rPr>
          <w:rFonts w:ascii="Calibri" w:hAnsi="Calibri"/>
        </w:rPr>
      </w:pPr>
      <w:r w:rsidRPr="00757883">
        <w:rPr>
          <w:rFonts w:ascii="Calibri" w:hAnsi="Calibri"/>
        </w:rPr>
        <w:t>6.5.</w:t>
      </w:r>
      <w:r w:rsidRPr="00757883">
        <w:rPr>
          <w:rFonts w:ascii="Calibri" w:hAnsi="Calibri"/>
        </w:rPr>
        <w:tab/>
        <w:t xml:space="preserve">Pro otázky záruky za jakost díla touto smlouvou neupravené platí přiměřeně ustanovení § 2161 až 2164 OZ.   </w:t>
      </w:r>
    </w:p>
    <w:p w14:paraId="41617449" w14:textId="77777777" w:rsidR="005B13E0" w:rsidRPr="00757883" w:rsidRDefault="005B13E0" w:rsidP="00757883">
      <w:pPr>
        <w:widowControl w:val="0"/>
        <w:spacing w:after="120"/>
        <w:jc w:val="both"/>
        <w:rPr>
          <w:rFonts w:ascii="Calibri" w:hAnsi="Calibri"/>
        </w:rPr>
      </w:pPr>
    </w:p>
    <w:p w14:paraId="52B6DDF3" w14:textId="77777777" w:rsidR="00757883" w:rsidRPr="00757883" w:rsidRDefault="00757883" w:rsidP="00757883">
      <w:pPr>
        <w:jc w:val="center"/>
        <w:rPr>
          <w:rFonts w:ascii="Calibri" w:hAnsi="Calibri"/>
          <w:b/>
        </w:rPr>
      </w:pPr>
      <w:r w:rsidRPr="00757883">
        <w:rPr>
          <w:rFonts w:ascii="Calibri" w:hAnsi="Calibri"/>
          <w:b/>
        </w:rPr>
        <w:t>7. Předání a převzetí díla</w:t>
      </w:r>
    </w:p>
    <w:p w14:paraId="4C6D8D6A" w14:textId="77777777" w:rsidR="00757883" w:rsidRPr="00757883" w:rsidRDefault="00757883" w:rsidP="00757883">
      <w:pPr>
        <w:widowControl w:val="0"/>
        <w:spacing w:after="120"/>
        <w:jc w:val="both"/>
        <w:rPr>
          <w:rFonts w:ascii="Calibri" w:hAnsi="Calibri"/>
        </w:rPr>
      </w:pPr>
      <w:r w:rsidRPr="00757883">
        <w:rPr>
          <w:rFonts w:ascii="Calibri" w:hAnsi="Calibri"/>
        </w:rPr>
        <w:t>7.1.</w:t>
      </w:r>
      <w:r w:rsidRPr="00757883">
        <w:rPr>
          <w:rFonts w:ascii="Calibri" w:hAnsi="Calibri"/>
        </w:rPr>
        <w:tab/>
        <w:t>Řádně dokončeným dílem se rozumí dílo, které je dokončeno včas a bez vad; toto bude potvrzeno v předávacím protokolu podepsaném příslušnými zástupci obou smluvních stran.</w:t>
      </w:r>
    </w:p>
    <w:p w14:paraId="21D7090E" w14:textId="77777777" w:rsidR="00757883" w:rsidRPr="00757883" w:rsidRDefault="00757883" w:rsidP="00757883">
      <w:pPr>
        <w:widowControl w:val="0"/>
        <w:spacing w:after="120"/>
        <w:jc w:val="both"/>
        <w:rPr>
          <w:rFonts w:ascii="Calibri" w:hAnsi="Calibri"/>
        </w:rPr>
      </w:pPr>
      <w:r w:rsidRPr="00757883">
        <w:rPr>
          <w:rFonts w:ascii="Calibri" w:hAnsi="Calibri"/>
        </w:rPr>
        <w:t>7.2.</w:t>
      </w:r>
      <w:r w:rsidRPr="00757883">
        <w:rPr>
          <w:rFonts w:ascii="Calibri" w:hAnsi="Calibri"/>
        </w:rPr>
        <w:tab/>
        <w:t xml:space="preserve"> Dílo bude po dokončení objednateli předáno jako celek.</w:t>
      </w:r>
    </w:p>
    <w:p w14:paraId="518326FE" w14:textId="77777777" w:rsidR="00757883" w:rsidRDefault="00757883" w:rsidP="00757883">
      <w:pPr>
        <w:widowControl w:val="0"/>
        <w:tabs>
          <w:tab w:val="left" w:pos="0"/>
        </w:tabs>
        <w:spacing w:after="0"/>
        <w:jc w:val="both"/>
        <w:rPr>
          <w:rFonts w:ascii="Calibri" w:hAnsi="Calibri"/>
        </w:rPr>
      </w:pPr>
    </w:p>
    <w:p w14:paraId="2F7BAE00" w14:textId="77777777" w:rsidR="005B13E0" w:rsidRPr="00757883" w:rsidRDefault="005B13E0" w:rsidP="00757883">
      <w:pPr>
        <w:widowControl w:val="0"/>
        <w:tabs>
          <w:tab w:val="left" w:pos="0"/>
        </w:tabs>
        <w:spacing w:after="0"/>
        <w:jc w:val="both"/>
        <w:rPr>
          <w:rFonts w:ascii="Calibri" w:hAnsi="Calibri"/>
        </w:rPr>
      </w:pPr>
    </w:p>
    <w:p w14:paraId="36CEF3AB" w14:textId="77777777" w:rsidR="00757883" w:rsidRPr="00757883" w:rsidRDefault="00757883" w:rsidP="00757883">
      <w:pPr>
        <w:widowControl w:val="0"/>
        <w:spacing w:after="240"/>
        <w:jc w:val="center"/>
        <w:rPr>
          <w:rFonts w:ascii="Calibri" w:hAnsi="Calibri"/>
          <w:b/>
        </w:rPr>
      </w:pPr>
      <w:r w:rsidRPr="00757883">
        <w:rPr>
          <w:rFonts w:ascii="Calibri" w:hAnsi="Calibri"/>
          <w:b/>
        </w:rPr>
        <w:t>8. Smluvní pokuty a úrok z prodlení</w:t>
      </w:r>
    </w:p>
    <w:p w14:paraId="3C66AD68" w14:textId="77777777" w:rsidR="00757883" w:rsidRPr="00757883" w:rsidRDefault="00757883" w:rsidP="00757883">
      <w:pPr>
        <w:widowControl w:val="0"/>
        <w:spacing w:after="120"/>
        <w:jc w:val="both"/>
        <w:rPr>
          <w:rFonts w:ascii="Calibri" w:hAnsi="Calibri"/>
        </w:rPr>
      </w:pPr>
      <w:r w:rsidRPr="00757883">
        <w:rPr>
          <w:rFonts w:ascii="Calibri" w:hAnsi="Calibri"/>
        </w:rPr>
        <w:t>8.1.</w:t>
      </w:r>
      <w:r w:rsidRPr="00757883">
        <w:rPr>
          <w:rFonts w:ascii="Calibri" w:hAnsi="Calibri"/>
        </w:rPr>
        <w:tab/>
        <w:t>Za nesplnění závazku z této smlouvy se sjednávají následující pokuty:</w:t>
      </w:r>
    </w:p>
    <w:p w14:paraId="4A1730CB" w14:textId="77777777" w:rsidR="00757883" w:rsidRPr="00757883" w:rsidRDefault="00757883" w:rsidP="00757883">
      <w:pPr>
        <w:widowControl w:val="0"/>
        <w:spacing w:after="120"/>
        <w:jc w:val="both"/>
        <w:rPr>
          <w:rFonts w:ascii="Calibri" w:hAnsi="Calibri"/>
        </w:rPr>
      </w:pPr>
      <w:r w:rsidRPr="00757883">
        <w:rPr>
          <w:rFonts w:ascii="Calibri" w:hAnsi="Calibri"/>
        </w:rPr>
        <w:t>za nesplnění povinnosti předat předmět díla v termínu dle čl. 5.3 této smlouvy se zavazuje zhotovitel zaplatit objednateli za každý započatý kalendářní den prodlení smluvní pokutu 0,05</w:t>
      </w:r>
      <w:r w:rsidR="003F2A6F">
        <w:rPr>
          <w:rFonts w:ascii="Calibri" w:hAnsi="Calibri"/>
        </w:rPr>
        <w:t xml:space="preserve"> </w:t>
      </w:r>
      <w:r w:rsidRPr="00757883">
        <w:rPr>
          <w:rFonts w:ascii="Calibri" w:hAnsi="Calibri"/>
        </w:rPr>
        <w:t>% ze sjednané celkové nejvýše přípustné ceny díla včetně DPH.</w:t>
      </w:r>
    </w:p>
    <w:p w14:paraId="76B7B68E" w14:textId="77777777" w:rsidR="00757883" w:rsidRPr="00757883" w:rsidRDefault="00757883" w:rsidP="00757883">
      <w:pPr>
        <w:widowControl w:val="0"/>
        <w:spacing w:after="120"/>
        <w:jc w:val="both"/>
        <w:rPr>
          <w:rFonts w:ascii="Calibri" w:hAnsi="Calibri"/>
        </w:rPr>
      </w:pPr>
      <w:r w:rsidRPr="00757883">
        <w:rPr>
          <w:rFonts w:ascii="Calibri" w:hAnsi="Calibri"/>
        </w:rPr>
        <w:t>8.2.</w:t>
      </w:r>
      <w:r w:rsidRPr="00757883">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14:paraId="00E36B7D" w14:textId="77777777" w:rsidR="00757883" w:rsidRPr="00757883" w:rsidRDefault="00757883" w:rsidP="00757883">
      <w:pPr>
        <w:widowControl w:val="0"/>
        <w:spacing w:after="120"/>
        <w:jc w:val="both"/>
        <w:rPr>
          <w:rFonts w:ascii="Calibri" w:hAnsi="Calibri"/>
        </w:rPr>
      </w:pPr>
      <w:r w:rsidRPr="00757883">
        <w:rPr>
          <w:rFonts w:ascii="Calibri" w:hAnsi="Calibri"/>
        </w:rPr>
        <w:t>8.3.</w:t>
      </w:r>
      <w:r w:rsidRPr="00757883">
        <w:rPr>
          <w:rFonts w:ascii="Calibri" w:hAnsi="Calibri"/>
        </w:rPr>
        <w:tab/>
        <w:t>V případě prodlení s úhradou faktury je objednatel povinen zaplatit zhotoviteli za každý započatý kalendářní den prodlení smluvní pokutu 0,05</w:t>
      </w:r>
      <w:r w:rsidR="003F2A6F">
        <w:rPr>
          <w:rFonts w:ascii="Calibri" w:hAnsi="Calibri"/>
        </w:rPr>
        <w:t xml:space="preserve"> </w:t>
      </w:r>
      <w:r w:rsidRPr="00757883">
        <w:rPr>
          <w:rFonts w:ascii="Calibri" w:hAnsi="Calibri"/>
        </w:rPr>
        <w:t>% z neuhrazené částky za každý kalendářní den prodlení sjednané celkové nejvýše přípustné ceny díla včetně DPH</w:t>
      </w:r>
    </w:p>
    <w:p w14:paraId="2F9F3E4D" w14:textId="77777777" w:rsidR="00757883" w:rsidRPr="00757883" w:rsidRDefault="00757883" w:rsidP="00757883">
      <w:pPr>
        <w:jc w:val="both"/>
        <w:rPr>
          <w:rFonts w:ascii="Calibri" w:eastAsia="Calibri" w:hAnsi="Calibri" w:cs="Times New Roman"/>
          <w:lang w:eastAsia="en-US"/>
        </w:rPr>
      </w:pPr>
      <w:r w:rsidRPr="00757883">
        <w:rPr>
          <w:rFonts w:ascii="Calibri" w:hAnsi="Calibri"/>
        </w:rPr>
        <w:t xml:space="preserve">8.4. </w:t>
      </w:r>
      <w:r w:rsidRPr="00757883">
        <w:rPr>
          <w:rFonts w:ascii="Calibri" w:hAnsi="Calibri"/>
        </w:rPr>
        <w:tab/>
        <w:t xml:space="preserve">V případně </w:t>
      </w:r>
      <w:r w:rsidRPr="00757883">
        <w:rPr>
          <w:rFonts w:ascii="Calibri" w:eastAsia="Calibri" w:hAnsi="Calibri" w:cs="Times New Roman"/>
          <w:lang w:eastAsia="en-US"/>
        </w:rPr>
        <w:t>porušení povinností a závazků při dočasné správě předaného staveniště je zhotovitel povinen zaplatit smluvní pokutu ve výši 2000,- Kč za každý zjištěný případ.</w:t>
      </w:r>
    </w:p>
    <w:p w14:paraId="0B25EA0B"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8.5. </w:t>
      </w:r>
      <w:r w:rsidRPr="00757883">
        <w:rPr>
          <w:rFonts w:ascii="Calibri" w:hAnsi="Calibri"/>
        </w:rPr>
        <w:tab/>
        <w:t>Splatnost smluvních pokut podle této smlouvy je 30 pracovních dnů od doručení vyúčtování.</w:t>
      </w:r>
    </w:p>
    <w:p w14:paraId="48904D59" w14:textId="77777777" w:rsidR="00757883" w:rsidRDefault="00757883" w:rsidP="00757883">
      <w:pPr>
        <w:widowControl w:val="0"/>
        <w:spacing w:after="0"/>
        <w:jc w:val="both"/>
        <w:rPr>
          <w:rFonts w:ascii="Calibri" w:hAnsi="Calibri"/>
        </w:rPr>
      </w:pPr>
    </w:p>
    <w:p w14:paraId="62F42B01" w14:textId="77777777" w:rsidR="005B13E0" w:rsidRPr="00757883" w:rsidRDefault="005B13E0" w:rsidP="00757883">
      <w:pPr>
        <w:widowControl w:val="0"/>
        <w:spacing w:after="0"/>
        <w:jc w:val="both"/>
        <w:rPr>
          <w:rFonts w:ascii="Calibri" w:hAnsi="Calibri"/>
        </w:rPr>
      </w:pPr>
    </w:p>
    <w:p w14:paraId="4C22BB73" w14:textId="77777777" w:rsidR="00757883" w:rsidRPr="00757883" w:rsidRDefault="00757883" w:rsidP="00757883">
      <w:pPr>
        <w:widowControl w:val="0"/>
        <w:spacing w:after="240"/>
        <w:jc w:val="center"/>
        <w:rPr>
          <w:rFonts w:ascii="Calibri" w:hAnsi="Calibri"/>
          <w:b/>
        </w:rPr>
      </w:pPr>
      <w:r w:rsidRPr="00757883">
        <w:rPr>
          <w:rFonts w:ascii="Calibri" w:hAnsi="Calibri"/>
          <w:b/>
        </w:rPr>
        <w:lastRenderedPageBreak/>
        <w:t>9. Stavební deník</w:t>
      </w:r>
    </w:p>
    <w:p w14:paraId="6B7E0ECE"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9.1. </w:t>
      </w:r>
      <w:r w:rsidRPr="00757883">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14:paraId="5E0AE17B" w14:textId="77777777" w:rsidR="00757883" w:rsidRPr="00757883" w:rsidRDefault="00757883" w:rsidP="00757883">
      <w:pPr>
        <w:widowControl w:val="0"/>
        <w:spacing w:after="120"/>
        <w:jc w:val="both"/>
        <w:rPr>
          <w:rFonts w:ascii="Calibri" w:hAnsi="Calibri"/>
        </w:rPr>
      </w:pPr>
      <w:r w:rsidRPr="00757883">
        <w:rPr>
          <w:rFonts w:ascii="Calibri" w:hAnsi="Calibri"/>
        </w:rPr>
        <w:t>9.2.</w:t>
      </w:r>
      <w:r w:rsidRPr="00757883">
        <w:rPr>
          <w:rFonts w:ascii="Calibri" w:hAnsi="Calibri"/>
        </w:rPr>
        <w:tab/>
        <w:t>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14:paraId="62791435" w14:textId="77777777" w:rsidR="00757883" w:rsidRPr="00757883" w:rsidRDefault="00757883" w:rsidP="00757883">
      <w:pPr>
        <w:widowControl w:val="0"/>
        <w:spacing w:after="120"/>
        <w:jc w:val="both"/>
        <w:rPr>
          <w:rFonts w:ascii="Calibri" w:hAnsi="Calibri"/>
        </w:rPr>
      </w:pPr>
      <w:r w:rsidRPr="00757883">
        <w:rPr>
          <w:rFonts w:ascii="Calibri" w:hAnsi="Calibri"/>
        </w:rPr>
        <w:t>9.3.</w:t>
      </w:r>
      <w:r w:rsidRPr="00757883">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14:paraId="5A091E01"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9.4. </w:t>
      </w:r>
      <w:r w:rsidRPr="00757883">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2AD0E3A8" w14:textId="77777777" w:rsidR="00757883" w:rsidRPr="00757883" w:rsidRDefault="00757883" w:rsidP="00757883">
      <w:pPr>
        <w:widowControl w:val="0"/>
        <w:spacing w:after="120"/>
        <w:jc w:val="both"/>
        <w:rPr>
          <w:rFonts w:ascii="Calibri" w:hAnsi="Calibri"/>
        </w:rPr>
      </w:pPr>
      <w:r w:rsidRPr="00757883">
        <w:rPr>
          <w:rFonts w:ascii="Calibri" w:hAnsi="Calibri"/>
        </w:rPr>
        <w:t>9.5.</w:t>
      </w:r>
      <w:r w:rsidRPr="00757883">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757883">
        <w:t>je Zhotovitel</w:t>
      </w:r>
      <w:r w:rsidRPr="00757883">
        <w:rPr>
          <w:rFonts w:ascii="Calibri" w:hAnsi="Calibri"/>
        </w:rPr>
        <w:t xml:space="preserve"> povinen písemně pozvat účastníky nejméně 7 dní před kontrolním dnem, nebude-li smluvními stranami předem dohodnuto jinak.</w:t>
      </w:r>
    </w:p>
    <w:p w14:paraId="2ABA6EF6"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9.6. </w:t>
      </w:r>
      <w:r w:rsidRPr="00757883">
        <w:rPr>
          <w:rFonts w:ascii="Calibri" w:hAnsi="Calibri"/>
        </w:rPr>
        <w:tab/>
        <w:t>Zápis z kontrolního dne bude obsahovat:</w:t>
      </w:r>
    </w:p>
    <w:p w14:paraId="4D3F9F6B" w14:textId="77777777" w:rsidR="00757883" w:rsidRPr="00757883" w:rsidRDefault="00757883" w:rsidP="00757883">
      <w:pPr>
        <w:widowControl w:val="0"/>
        <w:spacing w:after="120"/>
        <w:jc w:val="both"/>
        <w:rPr>
          <w:rFonts w:ascii="Calibri" w:hAnsi="Calibri"/>
        </w:rPr>
      </w:pPr>
      <w:r w:rsidRPr="00757883">
        <w:rPr>
          <w:rFonts w:ascii="Calibri" w:hAnsi="Calibri"/>
        </w:rPr>
        <w:t>předmět kontrolního dne;</w:t>
      </w:r>
    </w:p>
    <w:p w14:paraId="1CD3B3B9" w14:textId="77777777" w:rsidR="00757883" w:rsidRPr="00757883" w:rsidRDefault="00757883" w:rsidP="00757883">
      <w:pPr>
        <w:widowControl w:val="0"/>
        <w:spacing w:after="120"/>
        <w:jc w:val="both"/>
        <w:rPr>
          <w:rFonts w:ascii="Calibri" w:hAnsi="Calibri"/>
        </w:rPr>
      </w:pPr>
      <w:r w:rsidRPr="00757883">
        <w:rPr>
          <w:rFonts w:ascii="Calibri" w:hAnsi="Calibri"/>
        </w:rPr>
        <w:t>vyjádření Objednatele a Zhotovitele k výsledku kontroly;</w:t>
      </w:r>
    </w:p>
    <w:p w14:paraId="00A2909C" w14:textId="77777777" w:rsidR="00757883" w:rsidRPr="00757883" w:rsidRDefault="00757883" w:rsidP="00757883">
      <w:pPr>
        <w:widowControl w:val="0"/>
        <w:spacing w:after="120"/>
        <w:jc w:val="both"/>
        <w:rPr>
          <w:rFonts w:ascii="Calibri" w:hAnsi="Calibri"/>
        </w:rPr>
      </w:pPr>
      <w:r w:rsidRPr="00757883">
        <w:rPr>
          <w:rFonts w:ascii="Calibri" w:hAnsi="Calibri"/>
        </w:rPr>
        <w:t>soupis jednotlivých řešených bodů s uvedením termínů jejich plnění a odpovědnosti konkrétních účastníků výstavby za jejich plnění;</w:t>
      </w:r>
    </w:p>
    <w:p w14:paraId="77926053" w14:textId="77777777" w:rsidR="00757883" w:rsidRPr="00757883" w:rsidRDefault="00757883" w:rsidP="00757883">
      <w:pPr>
        <w:widowControl w:val="0"/>
        <w:spacing w:after="120"/>
        <w:jc w:val="both"/>
        <w:rPr>
          <w:rFonts w:ascii="Calibri" w:hAnsi="Calibri"/>
        </w:rPr>
      </w:pPr>
      <w:r w:rsidRPr="00757883">
        <w:rPr>
          <w:rFonts w:ascii="Calibri" w:hAnsi="Calibri"/>
        </w:rPr>
        <w:t>sjednaný termín odstranění zjištěných vad a drobných nedodělků;</w:t>
      </w:r>
    </w:p>
    <w:p w14:paraId="45863E13" w14:textId="77777777" w:rsidR="00757883" w:rsidRPr="00757883" w:rsidRDefault="00757883" w:rsidP="00757883">
      <w:pPr>
        <w:widowControl w:val="0"/>
        <w:spacing w:after="120"/>
        <w:jc w:val="both"/>
        <w:rPr>
          <w:rFonts w:ascii="Calibri" w:hAnsi="Calibri"/>
        </w:rPr>
      </w:pPr>
      <w:r w:rsidRPr="00757883">
        <w:rPr>
          <w:rFonts w:ascii="Calibri" w:hAnsi="Calibri"/>
        </w:rPr>
        <w:t>soupis provedených, předem Objednatelem odsouhlasených víceprací ve formě touto smlouvou dohodnuté;</w:t>
      </w:r>
    </w:p>
    <w:p w14:paraId="4A082FE6" w14:textId="77777777" w:rsidR="00757883" w:rsidRPr="00757883" w:rsidRDefault="00757883" w:rsidP="00757883">
      <w:pPr>
        <w:widowControl w:val="0"/>
        <w:spacing w:after="120"/>
        <w:jc w:val="both"/>
        <w:rPr>
          <w:rFonts w:ascii="Calibri" w:hAnsi="Calibri"/>
        </w:rPr>
      </w:pPr>
      <w:r w:rsidRPr="00757883">
        <w:rPr>
          <w:rFonts w:ascii="Calibri" w:hAnsi="Calibri"/>
        </w:rPr>
        <w:t>podpisy zúčastněných osob.</w:t>
      </w:r>
    </w:p>
    <w:p w14:paraId="372271F5"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9.7.       Kontrolní den povede objednatel (zástupce objednatele), který z něj rovněž pořídí zápis. </w:t>
      </w:r>
    </w:p>
    <w:p w14:paraId="3F7A90F5" w14:textId="77777777" w:rsidR="00757883" w:rsidRPr="00757883" w:rsidRDefault="00757883" w:rsidP="00757883">
      <w:pPr>
        <w:widowControl w:val="0"/>
        <w:spacing w:after="120"/>
        <w:jc w:val="both"/>
        <w:rPr>
          <w:rFonts w:ascii="Calibri" w:hAnsi="Calibri"/>
        </w:rPr>
      </w:pPr>
      <w:r w:rsidRPr="00757883">
        <w:rPr>
          <w:rFonts w:ascii="Calibri" w:hAnsi="Calibri"/>
        </w:rPr>
        <w:t>9.8.</w:t>
      </w:r>
      <w:r w:rsidRPr="00757883">
        <w:rPr>
          <w:rFonts w:ascii="Calibri" w:hAnsi="Calibri"/>
        </w:rPr>
        <w:tab/>
        <w:t>Výše uvedenými kontrolními dny nejsou dotčeny pravidelné průběžné kontroly provádění díla objednatelem a jím oprávněných osob na staveništi, jež budou zaznamenány ve stavebním deníku.</w:t>
      </w:r>
    </w:p>
    <w:p w14:paraId="5C17CF62" w14:textId="77777777" w:rsidR="00757883" w:rsidRDefault="00757883" w:rsidP="00757883">
      <w:pPr>
        <w:widowControl w:val="0"/>
        <w:spacing w:after="0"/>
        <w:jc w:val="center"/>
        <w:rPr>
          <w:rFonts w:ascii="Calibri" w:hAnsi="Calibri"/>
          <w:b/>
        </w:rPr>
      </w:pPr>
    </w:p>
    <w:p w14:paraId="187BCE47" w14:textId="77777777" w:rsidR="005B13E0" w:rsidRPr="00757883" w:rsidRDefault="005B13E0" w:rsidP="00757883">
      <w:pPr>
        <w:widowControl w:val="0"/>
        <w:spacing w:after="0"/>
        <w:jc w:val="center"/>
        <w:rPr>
          <w:rFonts w:ascii="Calibri" w:hAnsi="Calibri"/>
          <w:b/>
        </w:rPr>
      </w:pPr>
    </w:p>
    <w:p w14:paraId="60A52DF1" w14:textId="77777777" w:rsidR="00757883" w:rsidRPr="00757883" w:rsidRDefault="00757883" w:rsidP="00757883">
      <w:pPr>
        <w:widowControl w:val="0"/>
        <w:spacing w:after="120"/>
        <w:jc w:val="center"/>
        <w:rPr>
          <w:rFonts w:ascii="Calibri" w:hAnsi="Calibri"/>
          <w:b/>
        </w:rPr>
      </w:pPr>
      <w:r w:rsidRPr="00757883">
        <w:rPr>
          <w:rFonts w:ascii="Calibri" w:hAnsi="Calibri"/>
          <w:b/>
        </w:rPr>
        <w:t>10. Podmínky provádění díla</w:t>
      </w:r>
    </w:p>
    <w:p w14:paraId="3BE06093" w14:textId="77777777" w:rsidR="00757883" w:rsidRPr="00757883" w:rsidRDefault="00757883" w:rsidP="00757883">
      <w:pPr>
        <w:widowControl w:val="0"/>
        <w:spacing w:after="120"/>
        <w:jc w:val="both"/>
        <w:rPr>
          <w:rFonts w:ascii="Calibri" w:hAnsi="Calibri"/>
        </w:rPr>
      </w:pPr>
      <w:r w:rsidRPr="00757883">
        <w:rPr>
          <w:rFonts w:ascii="Calibri" w:hAnsi="Calibri"/>
        </w:rPr>
        <w:t>10.1.</w:t>
      </w:r>
      <w:r w:rsidRPr="00757883">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14:paraId="29E5C211" w14:textId="77777777" w:rsidR="00757883" w:rsidRPr="00757883" w:rsidRDefault="00757883" w:rsidP="00757883">
      <w:pPr>
        <w:widowControl w:val="0"/>
        <w:spacing w:after="120"/>
        <w:jc w:val="both"/>
        <w:rPr>
          <w:rFonts w:ascii="Calibri" w:hAnsi="Calibri"/>
          <w:color w:val="000000"/>
        </w:rPr>
      </w:pPr>
      <w:r w:rsidRPr="00757883">
        <w:rPr>
          <w:rFonts w:ascii="Calibri" w:hAnsi="Calibri"/>
        </w:rPr>
        <w:lastRenderedPageBreak/>
        <w:t xml:space="preserve">10.2. </w:t>
      </w:r>
      <w:r w:rsidRPr="00757883">
        <w:rPr>
          <w:rFonts w:ascii="Calibri" w:hAnsi="Calibri"/>
        </w:rPr>
        <w:tab/>
        <w:t>Převzetím staveniště zhotovitel přebírá v plném rozsahu odpovědnost za dodržování</w:t>
      </w:r>
      <w:r w:rsidRPr="00757883">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prostor.</w:t>
      </w:r>
      <w:r w:rsidRPr="00757883">
        <w:rPr>
          <w:rFonts w:ascii="Calibri" w:hAnsi="Calibri"/>
        </w:rPr>
        <w:t xml:space="preserve"> </w:t>
      </w:r>
      <w:r w:rsidRPr="00757883">
        <w:rPr>
          <w:rFonts w:ascii="Calibri" w:hAnsi="Calibri"/>
          <w:color w:val="000000"/>
        </w:rPr>
        <w:t>Zhotovitel odpovídá za ochranu a bezpečnost vlastních pracovníků. Zhotovitel prohlašuje, že jeho pracovníci jsou řádně proškoleni z předpisů BOZP a PO.</w:t>
      </w:r>
    </w:p>
    <w:p w14:paraId="6E52D7C5" w14:textId="77777777" w:rsidR="00757883" w:rsidRPr="00757883" w:rsidRDefault="00757883" w:rsidP="00757883">
      <w:pPr>
        <w:widowControl w:val="0"/>
        <w:spacing w:after="120"/>
        <w:jc w:val="both"/>
        <w:rPr>
          <w:rFonts w:ascii="Calibri" w:hAnsi="Calibri"/>
        </w:rPr>
      </w:pPr>
      <w:r w:rsidRPr="00757883">
        <w:rPr>
          <w:rFonts w:ascii="Calibri" w:hAnsi="Calibri"/>
        </w:rPr>
        <w:t>10.3.</w:t>
      </w:r>
      <w:r w:rsidRPr="00757883">
        <w:rPr>
          <w:rFonts w:ascii="Calibri" w:hAnsi="Calibri"/>
        </w:rPr>
        <w:tab/>
        <w:t>Zhotovitel doloží před zahájením prací harmonogram postupu prací.</w:t>
      </w:r>
    </w:p>
    <w:p w14:paraId="7B2C9959" w14:textId="77777777" w:rsidR="00757883" w:rsidRPr="00757883" w:rsidRDefault="00757883" w:rsidP="00757883">
      <w:pPr>
        <w:widowControl w:val="0"/>
        <w:spacing w:after="120"/>
        <w:jc w:val="both"/>
        <w:rPr>
          <w:rFonts w:ascii="Calibri" w:hAnsi="Calibri"/>
        </w:rPr>
      </w:pPr>
      <w:r w:rsidRPr="00757883">
        <w:rPr>
          <w:rFonts w:ascii="Calibri" w:hAnsi="Calibri"/>
        </w:rPr>
        <w:t>10.4.</w:t>
      </w:r>
      <w:r w:rsidRPr="00757883">
        <w:rPr>
          <w:rFonts w:ascii="Calibri" w:hAnsi="Calibri"/>
        </w:rPr>
        <w:tab/>
        <w:t xml:space="preserve">Požádá-li o to zhotovitel, umožní mu objednatel odběr elektrické energie. Podmínky odběru, včetně způsobu úhrady nákladů, budou dojednány mezi zhotovitelem a objednatelem. </w:t>
      </w:r>
    </w:p>
    <w:p w14:paraId="7903E40A" w14:textId="77777777" w:rsidR="00757883" w:rsidRPr="00757883" w:rsidRDefault="00757883" w:rsidP="00757883">
      <w:pPr>
        <w:widowControl w:val="0"/>
        <w:spacing w:after="120"/>
        <w:jc w:val="both"/>
        <w:rPr>
          <w:rFonts w:ascii="Calibri" w:hAnsi="Calibri"/>
        </w:rPr>
      </w:pPr>
      <w:r w:rsidRPr="00757883">
        <w:rPr>
          <w:rFonts w:ascii="Calibri" w:hAnsi="Calibri"/>
        </w:rPr>
        <w:t>10.5.</w:t>
      </w:r>
      <w:r w:rsidRPr="00757883">
        <w:rPr>
          <w:rFonts w:ascii="Calibri" w:hAnsi="Calibri"/>
        </w:rPr>
        <w:tab/>
        <w:t>Zhotovitel zodpovídá za zabezpečení staveniště (zajištění proti krádeži, za jeho střežení).</w:t>
      </w:r>
    </w:p>
    <w:p w14:paraId="25504573" w14:textId="77777777" w:rsidR="00757883" w:rsidRPr="00757883" w:rsidRDefault="00757883" w:rsidP="00757883">
      <w:pPr>
        <w:widowControl w:val="0"/>
        <w:spacing w:after="120"/>
        <w:jc w:val="both"/>
        <w:rPr>
          <w:rFonts w:ascii="Calibri" w:hAnsi="Calibri"/>
        </w:rPr>
      </w:pPr>
      <w:r w:rsidRPr="00757883">
        <w:rPr>
          <w:rFonts w:ascii="Calibri" w:hAnsi="Calibri"/>
        </w:rPr>
        <w:t>10.6.</w:t>
      </w:r>
      <w:r w:rsidRPr="00757883">
        <w:rPr>
          <w:rFonts w:ascii="Calibri" w:hAnsi="Calibri"/>
        </w:rPr>
        <w:tab/>
        <w:t xml:space="preserve">Při provádění díla se zhotovitel zavazuje dodržovat platné právní předpisy. Smluvní strany se dohodly, že platné ČSN jsou pro účely této smlouvy považovány za závazné. </w:t>
      </w:r>
    </w:p>
    <w:p w14:paraId="13852353" w14:textId="77777777" w:rsidR="00757883" w:rsidRPr="00757883" w:rsidRDefault="00757883" w:rsidP="00757883">
      <w:pPr>
        <w:widowControl w:val="0"/>
        <w:spacing w:after="120"/>
        <w:jc w:val="both"/>
        <w:rPr>
          <w:rFonts w:ascii="Calibri" w:hAnsi="Calibri"/>
        </w:rPr>
      </w:pPr>
      <w:r w:rsidRPr="00757883">
        <w:rPr>
          <w:rFonts w:ascii="Calibri" w:hAnsi="Calibri"/>
        </w:rPr>
        <w:t>10.7.</w:t>
      </w:r>
      <w:r w:rsidRPr="00757883">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14:paraId="75A8D2C2" w14:textId="77777777" w:rsidR="00757883" w:rsidRPr="00757883" w:rsidRDefault="00757883" w:rsidP="00757883">
      <w:pPr>
        <w:widowControl w:val="0"/>
        <w:spacing w:after="120"/>
        <w:jc w:val="both"/>
        <w:rPr>
          <w:rFonts w:ascii="Calibri" w:hAnsi="Calibri"/>
        </w:rPr>
      </w:pPr>
      <w:r w:rsidRPr="00757883">
        <w:rPr>
          <w:rFonts w:ascii="Calibri" w:hAnsi="Calibri"/>
        </w:rPr>
        <w:t>10.8.</w:t>
      </w:r>
      <w:r w:rsidRPr="00757883">
        <w:rPr>
          <w:rFonts w:ascii="Calibri" w:hAnsi="Calibri"/>
        </w:rPr>
        <w:tab/>
        <w:t>Zhotovitel odpovídá všechny škody, které vzniknou jeho činností v důsledku provádění díla objednateli, případně třetím osobám, a je povinen vzniklé škody nahradit nebo odstranit na své náklady.</w:t>
      </w:r>
    </w:p>
    <w:p w14:paraId="68AA51BD" w14:textId="77777777" w:rsidR="00757883" w:rsidRPr="00757883" w:rsidRDefault="00757883" w:rsidP="00757883">
      <w:pPr>
        <w:widowControl w:val="0"/>
        <w:spacing w:after="120"/>
        <w:jc w:val="both"/>
        <w:rPr>
          <w:rFonts w:ascii="Calibri" w:hAnsi="Calibri"/>
        </w:rPr>
      </w:pPr>
      <w:r w:rsidRPr="00757883">
        <w:rPr>
          <w:rFonts w:ascii="Calibri" w:hAnsi="Calibri"/>
        </w:rPr>
        <w:t>10.9.</w:t>
      </w:r>
      <w:r w:rsidRPr="00757883">
        <w:rPr>
          <w:rFonts w:ascii="Calibri" w:hAnsi="Calibri"/>
        </w:rPr>
        <w:tab/>
        <w:t>Smluvní strany se dohodly, že v případě náhrady škody se bude hradit pouze skutečná, prokazatelně vzniklá škoda.</w:t>
      </w:r>
    </w:p>
    <w:p w14:paraId="690EA3D6" w14:textId="77777777" w:rsidR="00757883" w:rsidRDefault="00757883" w:rsidP="00757883">
      <w:pPr>
        <w:widowControl w:val="0"/>
        <w:spacing w:after="120"/>
        <w:jc w:val="both"/>
        <w:rPr>
          <w:rFonts w:ascii="Calibri" w:hAnsi="Calibri"/>
        </w:rPr>
      </w:pPr>
      <w:r w:rsidRPr="00757883">
        <w:rPr>
          <w:rFonts w:ascii="Calibri" w:hAnsi="Calibri"/>
        </w:rPr>
        <w:t>10.10.</w:t>
      </w:r>
      <w:r w:rsidRPr="00757883">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w:t>
      </w:r>
      <w:r w:rsidR="00723BBB">
        <w:rPr>
          <w:rFonts w:ascii="Calibri" w:hAnsi="Calibri"/>
        </w:rPr>
        <w:t xml:space="preserve">ve výši pojistného plnění min. </w:t>
      </w:r>
      <w:r w:rsidR="00BA39EE">
        <w:rPr>
          <w:rFonts w:ascii="Calibri" w:hAnsi="Calibri"/>
        </w:rPr>
        <w:t>2</w:t>
      </w:r>
      <w:r w:rsidRPr="00757883">
        <w:rPr>
          <w:rFonts w:ascii="Calibri" w:hAnsi="Calibri"/>
        </w:rPr>
        <w:t> 000 000,- Kč.</w:t>
      </w:r>
    </w:p>
    <w:p w14:paraId="71B04352" w14:textId="77777777" w:rsidR="008922D6" w:rsidRPr="00757883" w:rsidRDefault="008922D6" w:rsidP="00C05B96">
      <w:pPr>
        <w:jc w:val="both"/>
        <w:rPr>
          <w:rFonts w:ascii="Calibri" w:hAnsi="Calibri"/>
        </w:rPr>
      </w:pPr>
      <w:r>
        <w:rPr>
          <w:rFonts w:ascii="Calibri" w:hAnsi="Calibri"/>
        </w:rPr>
        <w:t>10.11</w:t>
      </w:r>
      <w:r w:rsidRPr="002E071C">
        <w:rPr>
          <w:rFonts w:ascii="Calibri" w:hAnsi="Calibri"/>
        </w:rPr>
        <w:t>. Smluvní strany souhlasí s poskytnutím informací o smlouvě v rozsahu zákona č. 106/1999 Sb., o svobodném přístupu k informacím, v platném znění.</w:t>
      </w:r>
    </w:p>
    <w:p w14:paraId="1213A74A" w14:textId="77777777" w:rsidR="00757883" w:rsidRDefault="008922D6" w:rsidP="00757883">
      <w:pPr>
        <w:widowControl w:val="0"/>
        <w:spacing w:after="120"/>
        <w:jc w:val="both"/>
        <w:rPr>
          <w:rFonts w:ascii="Calibri" w:hAnsi="Calibri"/>
          <w:b/>
        </w:rPr>
      </w:pPr>
      <w:r>
        <w:rPr>
          <w:rFonts w:ascii="Calibri" w:hAnsi="Calibri"/>
        </w:rPr>
        <w:t>10.12</w:t>
      </w:r>
      <w:r w:rsidR="00757883" w:rsidRPr="00757883">
        <w:rPr>
          <w:rFonts w:ascii="Calibri" w:hAnsi="Calibri"/>
        </w:rPr>
        <w:t>. Zhotovitel odpovídá za dodržování pořádku na staveniště a likvidaci jím vyprodukovaných odpadů dle platných norem zákona o odpadech.</w:t>
      </w:r>
    </w:p>
    <w:p w14:paraId="17057729" w14:textId="77777777" w:rsidR="00757883" w:rsidRDefault="00757883" w:rsidP="00757883">
      <w:pPr>
        <w:autoSpaceDE w:val="0"/>
        <w:autoSpaceDN w:val="0"/>
        <w:spacing w:after="0"/>
        <w:jc w:val="center"/>
        <w:rPr>
          <w:rFonts w:ascii="Calibri" w:hAnsi="Calibri"/>
          <w:b/>
        </w:rPr>
      </w:pPr>
    </w:p>
    <w:p w14:paraId="47B918FD" w14:textId="77777777" w:rsidR="005B13E0" w:rsidRPr="00757883" w:rsidRDefault="005B13E0" w:rsidP="00757883">
      <w:pPr>
        <w:autoSpaceDE w:val="0"/>
        <w:autoSpaceDN w:val="0"/>
        <w:spacing w:after="0"/>
        <w:jc w:val="center"/>
        <w:rPr>
          <w:rFonts w:ascii="Calibri" w:hAnsi="Calibri"/>
          <w:b/>
        </w:rPr>
      </w:pPr>
    </w:p>
    <w:p w14:paraId="23008B7C" w14:textId="77777777" w:rsidR="00757883" w:rsidRPr="00757883" w:rsidRDefault="00757883" w:rsidP="00757883">
      <w:pPr>
        <w:autoSpaceDE w:val="0"/>
        <w:autoSpaceDN w:val="0"/>
        <w:spacing w:after="240"/>
        <w:jc w:val="center"/>
        <w:rPr>
          <w:rFonts w:ascii="Calibri" w:hAnsi="Calibri"/>
        </w:rPr>
      </w:pPr>
      <w:r w:rsidRPr="00757883">
        <w:rPr>
          <w:rFonts w:ascii="Calibri" w:hAnsi="Calibri"/>
          <w:b/>
        </w:rPr>
        <w:t>11. Závěrečná ustanovení</w:t>
      </w:r>
    </w:p>
    <w:p w14:paraId="66F3EB43" w14:textId="77777777" w:rsidR="00757883" w:rsidRPr="00757883" w:rsidRDefault="00757883" w:rsidP="00757883">
      <w:pPr>
        <w:widowControl w:val="0"/>
        <w:spacing w:after="120"/>
        <w:jc w:val="both"/>
        <w:rPr>
          <w:rFonts w:ascii="Calibri" w:hAnsi="Calibri"/>
        </w:rPr>
      </w:pPr>
      <w:r w:rsidRPr="00757883">
        <w:rPr>
          <w:rFonts w:ascii="Calibri" w:hAnsi="Calibri"/>
        </w:rPr>
        <w:t>11.1.</w:t>
      </w:r>
      <w:r w:rsidRPr="00757883">
        <w:rPr>
          <w:rFonts w:ascii="Calibri" w:hAnsi="Calibri"/>
        </w:rPr>
        <w:tab/>
        <w:t>Obsah smlouvy může být doplňován a měněn pouze po vzájemné dohodě formou dodatků v písemné formě.</w:t>
      </w:r>
    </w:p>
    <w:p w14:paraId="369553AA" w14:textId="77777777" w:rsidR="00757883" w:rsidRPr="00757883" w:rsidRDefault="00757883" w:rsidP="00757883">
      <w:pPr>
        <w:widowControl w:val="0"/>
        <w:spacing w:after="120"/>
        <w:jc w:val="both"/>
        <w:rPr>
          <w:rFonts w:ascii="Calibri" w:hAnsi="Calibri"/>
        </w:rPr>
      </w:pPr>
      <w:r w:rsidRPr="00757883">
        <w:rPr>
          <w:rFonts w:ascii="Calibri" w:hAnsi="Calibri"/>
        </w:rPr>
        <w:t>11.2.</w:t>
      </w:r>
      <w:r w:rsidRPr="00757883">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14:paraId="19B770EF" w14:textId="77777777" w:rsidR="00757883" w:rsidRPr="00757883" w:rsidRDefault="00757883" w:rsidP="00757883">
      <w:pPr>
        <w:widowControl w:val="0"/>
        <w:spacing w:after="120"/>
        <w:jc w:val="both"/>
        <w:rPr>
          <w:rFonts w:ascii="Calibri" w:hAnsi="Calibri"/>
        </w:rPr>
      </w:pPr>
      <w:r w:rsidRPr="00757883">
        <w:rPr>
          <w:rFonts w:ascii="Calibri" w:hAnsi="Calibri"/>
        </w:rPr>
        <w:t>11.3.</w:t>
      </w:r>
      <w:r w:rsidRPr="00757883">
        <w:rPr>
          <w:rFonts w:ascii="Calibri" w:hAnsi="Calibri"/>
        </w:rPr>
        <w:tab/>
        <w:t>Smlouva nabývá platnosti dnem podpisu oběma smluvními stranami a účinnosti dnem zveřejnění v registru smluv.</w:t>
      </w:r>
    </w:p>
    <w:p w14:paraId="2D7441F0" w14:textId="77777777" w:rsidR="005B13E0" w:rsidRDefault="00757883" w:rsidP="00757883">
      <w:pPr>
        <w:widowControl w:val="0"/>
        <w:spacing w:after="120"/>
        <w:jc w:val="both"/>
        <w:rPr>
          <w:rFonts w:ascii="Calibri" w:hAnsi="Calibri"/>
        </w:rPr>
      </w:pPr>
      <w:r w:rsidRPr="00757883">
        <w:rPr>
          <w:rFonts w:ascii="Calibri" w:hAnsi="Calibri"/>
        </w:rPr>
        <w:lastRenderedPageBreak/>
        <w:t>11.4.</w:t>
      </w:r>
      <w:r w:rsidRPr="00757883">
        <w:rPr>
          <w:rFonts w:ascii="Calibri" w:hAnsi="Calibri"/>
        </w:rPr>
        <w:tab/>
        <w:t>Účastníci této smlouvy se dohodli, že právní vztah založený touto smlouvou se řídí právním řádem 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14:paraId="6012681B" w14:textId="77777777" w:rsidR="00757883" w:rsidRDefault="00757883" w:rsidP="00757883">
      <w:pPr>
        <w:widowControl w:val="0"/>
        <w:spacing w:after="120"/>
        <w:jc w:val="both"/>
        <w:rPr>
          <w:rFonts w:ascii="Calibri" w:hAnsi="Calibri"/>
        </w:rPr>
      </w:pPr>
      <w:r w:rsidRPr="00757883">
        <w:rPr>
          <w:rFonts w:ascii="Calibri" w:hAnsi="Calibri"/>
        </w:rPr>
        <w:t>11.5.</w:t>
      </w:r>
      <w:r w:rsidRPr="00757883">
        <w:rPr>
          <w:rFonts w:ascii="Calibri" w:hAnsi="Calibri"/>
        </w:rPr>
        <w:tab/>
        <w:t>Smlouva o dílo je vyhotovena ve třech výtiscích, z nichž dvě vyhotovení obdrží objednatel a jedno vyhotovení zhotovitel.</w:t>
      </w:r>
    </w:p>
    <w:p w14:paraId="3D30BE6F" w14:textId="77777777" w:rsidR="001D5DCE" w:rsidRPr="002E071C" w:rsidRDefault="001D5DCE" w:rsidP="001D5DCE">
      <w:pPr>
        <w:rPr>
          <w:rFonts w:ascii="Calibri" w:hAnsi="Calibri"/>
        </w:rPr>
      </w:pPr>
      <w:r>
        <w:rPr>
          <w:rFonts w:ascii="Calibri" w:hAnsi="Calibri"/>
        </w:rPr>
        <w:t>11.6</w:t>
      </w:r>
      <w:r w:rsidRPr="002E071C">
        <w:rPr>
          <w:rFonts w:ascii="Calibri" w:hAnsi="Calibri"/>
        </w:rPr>
        <w:t>. Smluvní strany souhlasí s poskytnutím informací o smlouvě v rozsahu zákona č. 106/1999 Sb., o svobodném přístupu k informacím, v platném znění.</w:t>
      </w:r>
    </w:p>
    <w:p w14:paraId="12066E03" w14:textId="77777777" w:rsidR="00E5202B" w:rsidRDefault="00E5202B" w:rsidP="00757883">
      <w:pPr>
        <w:widowControl w:val="0"/>
        <w:spacing w:after="0"/>
        <w:jc w:val="both"/>
        <w:rPr>
          <w:rFonts w:ascii="Calibri" w:hAnsi="Calibri"/>
        </w:rPr>
      </w:pPr>
    </w:p>
    <w:p w14:paraId="1BB719B9" w14:textId="77777777" w:rsidR="00757883" w:rsidRPr="00757883" w:rsidRDefault="005B13E0" w:rsidP="00757883">
      <w:pPr>
        <w:widowControl w:val="0"/>
        <w:spacing w:after="0"/>
        <w:jc w:val="both"/>
        <w:rPr>
          <w:rFonts w:ascii="Calibri" w:hAnsi="Calibri"/>
        </w:rPr>
      </w:pPr>
      <w:r>
        <w:rPr>
          <w:rFonts w:ascii="Calibri" w:hAnsi="Calibri"/>
        </w:rPr>
        <w:t>Přílo</w:t>
      </w:r>
      <w:r w:rsidR="00757883" w:rsidRPr="00757883">
        <w:rPr>
          <w:rFonts w:ascii="Calibri" w:hAnsi="Calibri"/>
        </w:rPr>
        <w:t xml:space="preserve">ha č. 1 </w:t>
      </w:r>
      <w:r w:rsidR="00D22840">
        <w:rPr>
          <w:rFonts w:ascii="Calibri" w:hAnsi="Calibri"/>
        </w:rPr>
        <w:t xml:space="preserve">Výkaz výměr </w:t>
      </w:r>
    </w:p>
    <w:p w14:paraId="5A627D43" w14:textId="77777777" w:rsidR="00757883" w:rsidRPr="00757883" w:rsidRDefault="00757883" w:rsidP="00757883">
      <w:pPr>
        <w:jc w:val="both"/>
        <w:rPr>
          <w:rFonts w:ascii="Calibri" w:hAnsi="Calibri"/>
        </w:rPr>
      </w:pPr>
      <w:r w:rsidRPr="00757883">
        <w:rPr>
          <w:rFonts w:ascii="Calibri" w:hAnsi="Calibri"/>
        </w:rPr>
        <w:t>Příloha č. 2 Harmonogram plnění prací</w:t>
      </w:r>
    </w:p>
    <w:p w14:paraId="0F6C4FE1" w14:textId="77777777" w:rsidR="005B13E0" w:rsidRDefault="005B13E0" w:rsidP="00757883">
      <w:pPr>
        <w:jc w:val="both"/>
        <w:rPr>
          <w:rFonts w:ascii="Calibri" w:hAnsi="Calibri"/>
        </w:rPr>
      </w:pPr>
    </w:p>
    <w:p w14:paraId="49412ABA" w14:textId="77777777" w:rsidR="003F2A6F" w:rsidRDefault="003F2A6F" w:rsidP="00757883">
      <w:pPr>
        <w:jc w:val="both"/>
        <w:rPr>
          <w:rFonts w:ascii="Calibri" w:hAnsi="Calibri"/>
        </w:rPr>
      </w:pPr>
    </w:p>
    <w:p w14:paraId="6411000E" w14:textId="27D92A05" w:rsidR="00757883" w:rsidRPr="00757883" w:rsidRDefault="00757883" w:rsidP="00757883">
      <w:pPr>
        <w:jc w:val="both"/>
        <w:rPr>
          <w:rFonts w:ascii="Calibri" w:hAnsi="Calibri"/>
          <w:color w:val="FF0000"/>
        </w:rPr>
      </w:pPr>
      <w:r w:rsidRPr="00757883">
        <w:rPr>
          <w:rFonts w:ascii="Calibri" w:hAnsi="Calibri"/>
        </w:rPr>
        <w:t>V Praze dne…………</w:t>
      </w:r>
      <w:r w:rsidR="003F2A6F">
        <w:rPr>
          <w:rFonts w:ascii="Calibri" w:hAnsi="Calibri"/>
        </w:rPr>
        <w:t>……</w:t>
      </w: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B33FB1">
        <w:rPr>
          <w:rFonts w:ascii="Calibri" w:hAnsi="Calibri"/>
        </w:rPr>
        <w:t>V</w:t>
      </w:r>
      <w:r w:rsidR="00D72959" w:rsidRPr="00B33FB1">
        <w:rPr>
          <w:rFonts w:ascii="Calibri" w:hAnsi="Calibri"/>
        </w:rPr>
        <w:t> </w:t>
      </w:r>
      <w:r w:rsidR="00D72959" w:rsidRPr="00B33FB1">
        <w:rPr>
          <w:rFonts w:ascii="Verdana" w:hAnsi="Verdana" w:cs="Arial"/>
          <w:sz w:val="18"/>
        </w:rPr>
        <w:t>Praze</w:t>
      </w:r>
      <w:r w:rsidR="00D72959" w:rsidRPr="00B33FB1">
        <w:rPr>
          <w:rFonts w:ascii="Verdana" w:hAnsi="Verdana" w:cs="Arial"/>
          <w:i/>
          <w:sz w:val="18"/>
        </w:rPr>
        <w:t xml:space="preserve"> </w:t>
      </w:r>
      <w:r w:rsidRPr="00B33FB1">
        <w:rPr>
          <w:rFonts w:ascii="Calibri" w:hAnsi="Calibri"/>
        </w:rPr>
        <w:t>dne</w:t>
      </w:r>
      <w:r w:rsidR="00D72959" w:rsidRPr="00B33FB1">
        <w:rPr>
          <w:rFonts w:ascii="Calibri" w:hAnsi="Calibri"/>
        </w:rPr>
        <w:t xml:space="preserve"> </w:t>
      </w:r>
      <w:r w:rsidR="00B33FB1" w:rsidRPr="00B33FB1">
        <w:rPr>
          <w:rFonts w:ascii="Calibri" w:hAnsi="Calibri"/>
        </w:rPr>
        <w:t>………...……….</w:t>
      </w:r>
    </w:p>
    <w:p w14:paraId="7B3BF4CB" w14:textId="77777777" w:rsidR="00757883" w:rsidRPr="00757883" w:rsidRDefault="00757883" w:rsidP="00757883">
      <w:pPr>
        <w:jc w:val="both"/>
        <w:rPr>
          <w:rFonts w:ascii="Calibri" w:hAnsi="Calibri"/>
        </w:rPr>
      </w:pPr>
    </w:p>
    <w:p w14:paraId="462B1C89" w14:textId="77777777" w:rsidR="00757883" w:rsidRPr="00757883" w:rsidRDefault="00757883" w:rsidP="00757883">
      <w:pPr>
        <w:jc w:val="both"/>
        <w:rPr>
          <w:rFonts w:ascii="Calibri" w:hAnsi="Calibri"/>
        </w:rPr>
      </w:pPr>
      <w:r w:rsidRPr="00757883">
        <w:rPr>
          <w:rFonts w:ascii="Calibri" w:hAnsi="Calibri"/>
        </w:rPr>
        <w:t>Za objednatele: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757883">
        <w:rPr>
          <w:rFonts w:ascii="Calibri" w:hAnsi="Calibri"/>
        </w:rPr>
        <w:t>Za zhotovitele:</w:t>
      </w:r>
    </w:p>
    <w:p w14:paraId="7EF2994B" w14:textId="77777777" w:rsidR="00757883" w:rsidRDefault="00757883" w:rsidP="00757883">
      <w:pPr>
        <w:jc w:val="both"/>
        <w:rPr>
          <w:rFonts w:ascii="Calibri" w:hAnsi="Calibri"/>
        </w:rPr>
      </w:pPr>
    </w:p>
    <w:p w14:paraId="3BEFD72B" w14:textId="77777777" w:rsidR="005B13E0" w:rsidRDefault="005B13E0" w:rsidP="00757883">
      <w:pPr>
        <w:jc w:val="both"/>
        <w:rPr>
          <w:rFonts w:ascii="Calibri" w:hAnsi="Calibri"/>
        </w:rPr>
      </w:pPr>
    </w:p>
    <w:p w14:paraId="7B1E6F73" w14:textId="77777777" w:rsidR="005B13E0" w:rsidRPr="00757883" w:rsidRDefault="005B13E0" w:rsidP="00757883">
      <w:pPr>
        <w:jc w:val="both"/>
        <w:rPr>
          <w:rFonts w:ascii="Calibri" w:hAnsi="Calibri"/>
        </w:rPr>
      </w:pPr>
    </w:p>
    <w:p w14:paraId="59A67F05" w14:textId="77777777" w:rsidR="00757883" w:rsidRPr="00757883" w:rsidRDefault="00757883" w:rsidP="00757883">
      <w:pPr>
        <w:jc w:val="both"/>
        <w:rPr>
          <w:rFonts w:ascii="Calibri" w:hAnsi="Calibri"/>
        </w:rPr>
      </w:pP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B33FB1">
        <w:rPr>
          <w:rFonts w:ascii="Calibri" w:hAnsi="Calibri"/>
        </w:rPr>
        <w:t>………………………….……………………….</w:t>
      </w:r>
    </w:p>
    <w:p w14:paraId="6363C08D" w14:textId="058C11C0" w:rsidR="00757883" w:rsidRPr="00757883" w:rsidRDefault="00757883" w:rsidP="00757883">
      <w:pPr>
        <w:jc w:val="both"/>
        <w:rPr>
          <w:rFonts w:ascii="Calibri" w:hAnsi="Calibri"/>
        </w:rPr>
      </w:pPr>
      <w:r w:rsidRPr="00757883">
        <w:rPr>
          <w:rFonts w:ascii="Calibri" w:hAnsi="Calibri"/>
        </w:rPr>
        <w:t>Mgr. Bc. Ilona Veselá, ředitelka</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00D72959">
        <w:rPr>
          <w:rFonts w:ascii="Calibri" w:hAnsi="Calibri"/>
        </w:rPr>
        <w:t>Ing. Pavel Žůrek, jednatel společnosti</w:t>
      </w:r>
    </w:p>
    <w:p w14:paraId="04DEC3FB" w14:textId="77777777" w:rsidR="00757883" w:rsidRPr="00757883" w:rsidRDefault="00757883" w:rsidP="00757883">
      <w:pPr>
        <w:jc w:val="both"/>
        <w:rPr>
          <w:rFonts w:ascii="Calibri" w:hAnsi="Calibri"/>
          <w:highlight w:val="yellow"/>
        </w:rPr>
      </w:pPr>
    </w:p>
    <w:p w14:paraId="71113718" w14:textId="77777777" w:rsidR="00757883" w:rsidRDefault="00757883" w:rsidP="00757883">
      <w:pPr>
        <w:jc w:val="both"/>
        <w:rPr>
          <w:rFonts w:ascii="Calibri" w:hAnsi="Calibri"/>
          <w:highlight w:val="yellow"/>
        </w:rPr>
      </w:pPr>
    </w:p>
    <w:p w14:paraId="3C7B756D" w14:textId="77777777" w:rsidR="00757883" w:rsidRDefault="00757883" w:rsidP="00757883">
      <w:pPr>
        <w:jc w:val="both"/>
        <w:rPr>
          <w:rFonts w:ascii="Calibri" w:hAnsi="Calibri"/>
          <w:highlight w:val="yellow"/>
        </w:rPr>
      </w:pPr>
    </w:p>
    <w:p w14:paraId="6754AB0A" w14:textId="77777777" w:rsidR="00757883" w:rsidRDefault="00757883" w:rsidP="00757883">
      <w:pPr>
        <w:jc w:val="both"/>
        <w:rPr>
          <w:rFonts w:ascii="Calibri" w:hAnsi="Calibri"/>
          <w:highlight w:val="yellow"/>
        </w:rPr>
      </w:pPr>
    </w:p>
    <w:p w14:paraId="7838D791" w14:textId="77777777" w:rsidR="00E5202B" w:rsidRDefault="00E5202B" w:rsidP="00757883">
      <w:pPr>
        <w:jc w:val="both"/>
        <w:rPr>
          <w:rFonts w:ascii="Calibri" w:hAnsi="Calibri"/>
          <w:highlight w:val="yellow"/>
        </w:rPr>
      </w:pPr>
    </w:p>
    <w:p w14:paraId="37B2BB6E" w14:textId="77777777" w:rsidR="00E5202B" w:rsidRDefault="00E5202B" w:rsidP="00757883">
      <w:pPr>
        <w:jc w:val="both"/>
        <w:rPr>
          <w:rFonts w:ascii="Calibri" w:hAnsi="Calibri"/>
          <w:highlight w:val="yellow"/>
        </w:rPr>
      </w:pPr>
    </w:p>
    <w:p w14:paraId="5ECD3836" w14:textId="77777777" w:rsidR="00E5202B" w:rsidRDefault="00E5202B" w:rsidP="00757883">
      <w:pPr>
        <w:jc w:val="both"/>
        <w:rPr>
          <w:rFonts w:ascii="Calibri" w:hAnsi="Calibri"/>
          <w:highlight w:val="yellow"/>
        </w:rPr>
      </w:pPr>
    </w:p>
    <w:p w14:paraId="3097C2CE" w14:textId="77777777" w:rsidR="00170290" w:rsidRPr="001B2167" w:rsidRDefault="00170290" w:rsidP="001B2167"/>
    <w:sectPr w:rsidR="00170290" w:rsidRPr="001B2167" w:rsidSect="00936636">
      <w:headerReference w:type="even" r:id="rId8"/>
      <w:headerReference w:type="default" r:id="rId9"/>
      <w:footerReference w:type="even" r:id="rId10"/>
      <w:footerReference w:type="default" r:id="rId11"/>
      <w:headerReference w:type="first" r:id="rId12"/>
      <w:footerReference w:type="first" r:id="rId13"/>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04CD" w14:textId="77777777" w:rsidR="00E93FB7" w:rsidRDefault="00E93FB7" w:rsidP="0018738A">
      <w:pPr>
        <w:spacing w:after="0" w:line="240" w:lineRule="auto"/>
      </w:pPr>
      <w:r>
        <w:separator/>
      </w:r>
    </w:p>
  </w:endnote>
  <w:endnote w:type="continuationSeparator" w:id="0">
    <w:p w14:paraId="0E769662" w14:textId="77777777" w:rsidR="00E93FB7" w:rsidRDefault="00E93FB7"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72D4" w14:textId="77777777" w:rsidR="00E5202B" w:rsidRDefault="00E520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AD51" w14:textId="77777777" w:rsidR="00767482" w:rsidRPr="00137593" w:rsidRDefault="00262CFE"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0051C835" wp14:editId="5C7A495B">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1A14D" w14:textId="77777777" w:rsidR="00262CFE" w:rsidRDefault="00262CFE"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51C835"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14:paraId="2061A14D" w14:textId="77777777" w:rsidR="00262CFE" w:rsidRDefault="00262CFE" w:rsidP="00262CFE">
                    <w:pPr>
                      <w:jc w:val="right"/>
                    </w:pPr>
                  </w:p>
                </w:txbxContent>
              </v:textbox>
            </v:shape>
          </w:pict>
        </mc:Fallback>
      </mc:AlternateContent>
    </w:r>
    <w:r w:rsidR="007C30B2" w:rsidRPr="00137593">
      <w:rPr>
        <w:sz w:val="18"/>
        <w:szCs w:val="18"/>
      </w:rPr>
      <w:t xml:space="preserve">Tel.: 267 907 111, </w:t>
    </w:r>
    <w:r w:rsidR="007C30B2" w:rsidRPr="00137593">
      <w:rPr>
        <w:rStyle w:val="Hypertextovodkaz"/>
        <w:color w:val="auto"/>
        <w:sz w:val="18"/>
        <w:szCs w:val="18"/>
        <w:u w:val="none"/>
      </w:rPr>
      <w:t>DS: btgr7mf,</w:t>
    </w:r>
    <w:r w:rsidR="007C30B2" w:rsidRPr="00137593">
      <w:rPr>
        <w:rStyle w:val="Hypertextovodkaz"/>
        <w:b/>
        <w:color w:val="auto"/>
        <w:sz w:val="18"/>
        <w:szCs w:val="18"/>
        <w:u w:val="none"/>
      </w:rPr>
      <w:t xml:space="preserve"> </w:t>
    </w:r>
    <w:r w:rsidR="00390BB4" w:rsidRPr="00137593">
      <w:rPr>
        <w:sz w:val="18"/>
        <w:szCs w:val="18"/>
      </w:rPr>
      <w:t>IČ: 70876606</w:t>
    </w:r>
    <w:r w:rsidR="00915D5A">
      <w:rPr>
        <w:sz w:val="18"/>
        <w:szCs w:val="18"/>
      </w:rPr>
      <w:t>, DIČ CZ70876606</w:t>
    </w:r>
  </w:p>
  <w:p w14:paraId="1B63D1B2" w14:textId="77777777" w:rsidR="007C30B2" w:rsidRPr="00137593" w:rsidRDefault="006A72FE"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14:anchorId="5A5D196D" wp14:editId="40A54C01">
          <wp:simplePos x="0" y="0"/>
          <wp:positionH relativeFrom="column">
            <wp:posOffset>15875</wp:posOffset>
          </wp:positionH>
          <wp:positionV relativeFrom="page">
            <wp:posOffset>9879965</wp:posOffset>
          </wp:positionV>
          <wp:extent cx="511200" cy="511200"/>
          <wp:effectExtent l="0" t="0" r="3175" b="3175"/>
          <wp:wrapNone/>
          <wp:docPr id="1711778820" name="Obrázek 171177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00767482" w:rsidRPr="00137593">
      <w:rPr>
        <w:sz w:val="18"/>
        <w:szCs w:val="18"/>
      </w:rPr>
      <w:t>E</w:t>
    </w:r>
    <w:r w:rsidR="007C30B2" w:rsidRPr="00137593">
      <w:rPr>
        <w:sz w:val="18"/>
        <w:szCs w:val="18"/>
      </w:rPr>
      <w:t xml:space="preserve">-mail: </w:t>
    </w:r>
    <w:hyperlink r:id="rId2" w:history="1">
      <w:r w:rsidR="007C30B2" w:rsidRPr="00137593">
        <w:rPr>
          <w:rStyle w:val="Hypertextovodkaz"/>
          <w:sz w:val="18"/>
          <w:szCs w:val="18"/>
        </w:rPr>
        <w:t>chodov@seniordomov.cz</w:t>
      </w:r>
    </w:hyperlink>
    <w:r w:rsidR="007C30B2" w:rsidRPr="00137593">
      <w:rPr>
        <w:rStyle w:val="Hypertextovodkaz"/>
        <w:color w:val="auto"/>
        <w:sz w:val="18"/>
        <w:szCs w:val="18"/>
        <w:u w:val="none"/>
      </w:rPr>
      <w:t xml:space="preserve">; web: </w:t>
    </w:r>
    <w:hyperlink r:id="rId3" w:history="1">
      <w:r w:rsidR="007C30B2" w:rsidRPr="00137593">
        <w:rPr>
          <w:rStyle w:val="Hypertextovodkaz"/>
          <w:sz w:val="18"/>
          <w:szCs w:val="18"/>
        </w:rPr>
        <w:t>www.seniordomov.cz</w:t>
      </w:r>
    </w:hyperlink>
    <w:r w:rsidR="007C30B2" w:rsidRPr="00137593">
      <w:rPr>
        <w:rStyle w:val="Hypertextovodkaz"/>
        <w:color w:val="auto"/>
        <w:sz w:val="18"/>
        <w:szCs w:val="18"/>
        <w:u w:val="none"/>
      </w:rPr>
      <w:t xml:space="preserve"> </w:t>
    </w:r>
  </w:p>
  <w:p w14:paraId="5F706843" w14:textId="77777777" w:rsidR="00767482" w:rsidRPr="00137593" w:rsidRDefault="00767482"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w:t>
    </w:r>
    <w:r w:rsidR="00137593" w:rsidRPr="00137593">
      <w:rPr>
        <w:rStyle w:val="Hypertextovodkaz"/>
        <w:color w:val="auto"/>
        <w:sz w:val="18"/>
        <w:szCs w:val="18"/>
        <w:u w:val="none"/>
      </w:rPr>
      <w:t xml:space="preserve">ěvková </w:t>
    </w:r>
    <w:r w:rsidR="00915D5A">
      <w:rPr>
        <w:rStyle w:val="Hypertextovodkaz"/>
        <w:color w:val="auto"/>
        <w:sz w:val="18"/>
        <w:szCs w:val="18"/>
        <w:u w:val="none"/>
      </w:rPr>
      <w:t>organizace h</w:t>
    </w:r>
    <w:r w:rsidR="00137593" w:rsidRPr="00137593">
      <w:rPr>
        <w:rStyle w:val="Hypertextovodkaz"/>
        <w:color w:val="auto"/>
        <w:sz w:val="18"/>
        <w:szCs w:val="18"/>
        <w:u w:val="none"/>
      </w:rPr>
      <w:t>lavního města</w:t>
    </w:r>
    <w:r w:rsidRPr="00137593">
      <w:rPr>
        <w:rStyle w:val="Hypertextovodkaz"/>
        <w:color w:val="auto"/>
        <w:sz w:val="18"/>
        <w:szCs w:val="18"/>
        <w:u w:val="none"/>
      </w:rPr>
      <w:t xml:space="preserve"> Prahy</w:t>
    </w:r>
  </w:p>
  <w:p w14:paraId="765CC0EE" w14:textId="77777777" w:rsidR="0018738A" w:rsidRDefault="0018738A" w:rsidP="0018738A">
    <w:pPr>
      <w:spacing w:after="0"/>
      <w:rPr>
        <w:rStyle w:val="Hypertextovodkaz"/>
        <w:sz w:val="18"/>
        <w:szCs w:val="18"/>
      </w:rPr>
    </w:pPr>
  </w:p>
  <w:p w14:paraId="5F626E8F" w14:textId="77777777" w:rsidR="0018738A" w:rsidRPr="0018738A" w:rsidRDefault="0018738A" w:rsidP="0018738A">
    <w:pP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D8E1" w14:textId="77777777" w:rsidR="00E5202B" w:rsidRDefault="00E520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C050" w14:textId="77777777" w:rsidR="00E93FB7" w:rsidRDefault="00E93FB7" w:rsidP="0018738A">
      <w:pPr>
        <w:spacing w:after="0" w:line="240" w:lineRule="auto"/>
      </w:pPr>
      <w:r>
        <w:separator/>
      </w:r>
    </w:p>
  </w:footnote>
  <w:footnote w:type="continuationSeparator" w:id="0">
    <w:p w14:paraId="04F34174" w14:textId="77777777" w:rsidR="00E93FB7" w:rsidRDefault="00E93FB7"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4B70D" w14:textId="77777777" w:rsidR="00E5202B" w:rsidRDefault="00E520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6D0C" w14:textId="77777777" w:rsidR="00FE7D48" w:rsidRDefault="00FE7D48" w:rsidP="00FE7D48">
    <w:pPr>
      <w:tabs>
        <w:tab w:val="left" w:pos="1701"/>
      </w:tabs>
      <w:spacing w:after="0"/>
      <w:ind w:firstLine="1701"/>
      <w:rPr>
        <w:b/>
        <w:sz w:val="18"/>
        <w:szCs w:val="18"/>
      </w:rPr>
    </w:pPr>
  </w:p>
  <w:p w14:paraId="53094AA9" w14:textId="77777777"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55314382" wp14:editId="5DF7A3BF">
          <wp:simplePos x="0" y="0"/>
          <wp:positionH relativeFrom="column">
            <wp:posOffset>-494030</wp:posOffset>
          </wp:positionH>
          <wp:positionV relativeFrom="paragraph">
            <wp:posOffset>146685</wp:posOffset>
          </wp:positionV>
          <wp:extent cx="1101600" cy="720000"/>
          <wp:effectExtent l="0" t="0" r="3810" b="4445"/>
          <wp:wrapNone/>
          <wp:docPr id="663007282" name="Obrázek 663007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14:paraId="2682256A" w14:textId="77777777" w:rsidR="000A6E69" w:rsidRDefault="000A6E69" w:rsidP="00FE7D48">
    <w:pPr>
      <w:tabs>
        <w:tab w:val="left" w:pos="1701"/>
      </w:tabs>
      <w:spacing w:after="0"/>
      <w:ind w:firstLine="1701"/>
      <w:rPr>
        <w:b/>
        <w:sz w:val="18"/>
        <w:szCs w:val="18"/>
      </w:rPr>
    </w:pPr>
  </w:p>
  <w:p w14:paraId="69E21C30" w14:textId="77777777" w:rsidR="007C30B2" w:rsidRPr="007C30B2" w:rsidRDefault="007C30B2" w:rsidP="007943D6">
    <w:pPr>
      <w:tabs>
        <w:tab w:val="left" w:pos="1134"/>
      </w:tabs>
      <w:spacing w:after="0"/>
      <w:ind w:left="1134"/>
      <w:rPr>
        <w:b/>
      </w:rPr>
    </w:pPr>
    <w:r w:rsidRPr="007C30B2">
      <w:rPr>
        <w:b/>
      </w:rPr>
      <w:t>DOMOV PRO SENIORY CHODOV</w:t>
    </w:r>
  </w:p>
  <w:p w14:paraId="22603E9F" w14:textId="77777777"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14:paraId="614F23CA" w14:textId="77777777" w:rsidR="001B2167" w:rsidRDefault="001B2167" w:rsidP="00936636">
    <w:pPr>
      <w:tabs>
        <w:tab w:val="left" w:pos="851"/>
        <w:tab w:val="left" w:pos="1134"/>
      </w:tabs>
      <w:spacing w:after="0"/>
      <w:ind w:left="1134"/>
    </w:pPr>
  </w:p>
  <w:p w14:paraId="341CE7E8" w14:textId="77777777" w:rsidR="0018738A" w:rsidRDefault="001873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3089" w14:textId="77777777" w:rsidR="00E5202B" w:rsidRDefault="00E520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15:restartNumberingAfterBreak="0">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15:restartNumberingAfterBreak="0">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15:restartNumberingAfterBreak="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5048BE"/>
    <w:multiLevelType w:val="multilevel"/>
    <w:tmpl w:val="1CBE1D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2"/>
  </w:num>
  <w:num w:numId="17">
    <w:abstractNumId w:val="33"/>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šarová Barbora">
    <w15:presenceInfo w15:providerId="AD" w15:userId="S-1-5-21-621148991-197442655-638280197-1603"/>
  </w15:person>
  <w15:person w15:author="Homolová Jana">
    <w15:presenceInfo w15:providerId="AD" w15:userId="S-1-5-21-621148991-197442655-638280197-1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90"/>
    <w:rsid w:val="0000256D"/>
    <w:rsid w:val="0002186C"/>
    <w:rsid w:val="000319FE"/>
    <w:rsid w:val="0004203D"/>
    <w:rsid w:val="0006439B"/>
    <w:rsid w:val="00083986"/>
    <w:rsid w:val="000A6E69"/>
    <w:rsid w:val="000C2645"/>
    <w:rsid w:val="000C6779"/>
    <w:rsid w:val="001062F9"/>
    <w:rsid w:val="00120328"/>
    <w:rsid w:val="001273D8"/>
    <w:rsid w:val="00137593"/>
    <w:rsid w:val="0016478D"/>
    <w:rsid w:val="00170290"/>
    <w:rsid w:val="00171C3B"/>
    <w:rsid w:val="00173683"/>
    <w:rsid w:val="00184CDB"/>
    <w:rsid w:val="0018738A"/>
    <w:rsid w:val="001B2167"/>
    <w:rsid w:val="001B353E"/>
    <w:rsid w:val="001B7D90"/>
    <w:rsid w:val="001D5DCE"/>
    <w:rsid w:val="001E4C69"/>
    <w:rsid w:val="0021462F"/>
    <w:rsid w:val="00242E38"/>
    <w:rsid w:val="00262CFE"/>
    <w:rsid w:val="002E44A9"/>
    <w:rsid w:val="002F28FA"/>
    <w:rsid w:val="00310C4E"/>
    <w:rsid w:val="00326B1C"/>
    <w:rsid w:val="00341854"/>
    <w:rsid w:val="00350924"/>
    <w:rsid w:val="003659AC"/>
    <w:rsid w:val="00386BB3"/>
    <w:rsid w:val="00390BB4"/>
    <w:rsid w:val="00397A28"/>
    <w:rsid w:val="003B2611"/>
    <w:rsid w:val="003B2E72"/>
    <w:rsid w:val="003B6D79"/>
    <w:rsid w:val="003C404F"/>
    <w:rsid w:val="003C4314"/>
    <w:rsid w:val="003C778B"/>
    <w:rsid w:val="003E23AF"/>
    <w:rsid w:val="003F2A6F"/>
    <w:rsid w:val="00442F35"/>
    <w:rsid w:val="00463C3F"/>
    <w:rsid w:val="00476789"/>
    <w:rsid w:val="004A5B02"/>
    <w:rsid w:val="004D13F0"/>
    <w:rsid w:val="00512186"/>
    <w:rsid w:val="00543266"/>
    <w:rsid w:val="005434B6"/>
    <w:rsid w:val="00550BEF"/>
    <w:rsid w:val="00554A3F"/>
    <w:rsid w:val="00564862"/>
    <w:rsid w:val="00590429"/>
    <w:rsid w:val="005A5FC1"/>
    <w:rsid w:val="005B13E0"/>
    <w:rsid w:val="005C315B"/>
    <w:rsid w:val="005D3900"/>
    <w:rsid w:val="005D4889"/>
    <w:rsid w:val="00642111"/>
    <w:rsid w:val="00691389"/>
    <w:rsid w:val="006917EA"/>
    <w:rsid w:val="006A72FE"/>
    <w:rsid w:val="007001B6"/>
    <w:rsid w:val="00707D35"/>
    <w:rsid w:val="0071091C"/>
    <w:rsid w:val="00723BBB"/>
    <w:rsid w:val="007318A0"/>
    <w:rsid w:val="007542BB"/>
    <w:rsid w:val="00757883"/>
    <w:rsid w:val="00767482"/>
    <w:rsid w:val="0077101F"/>
    <w:rsid w:val="00771096"/>
    <w:rsid w:val="00783BEF"/>
    <w:rsid w:val="00787A95"/>
    <w:rsid w:val="007943D6"/>
    <w:rsid w:val="007B425F"/>
    <w:rsid w:val="007B7EDB"/>
    <w:rsid w:val="007C30B2"/>
    <w:rsid w:val="007E273F"/>
    <w:rsid w:val="007F0CAD"/>
    <w:rsid w:val="00802B8F"/>
    <w:rsid w:val="008109A4"/>
    <w:rsid w:val="0081755C"/>
    <w:rsid w:val="00824F7C"/>
    <w:rsid w:val="008253FF"/>
    <w:rsid w:val="008408BB"/>
    <w:rsid w:val="008922D6"/>
    <w:rsid w:val="008A7EEA"/>
    <w:rsid w:val="008B2B63"/>
    <w:rsid w:val="008B31E1"/>
    <w:rsid w:val="008C0C0D"/>
    <w:rsid w:val="008E5CC8"/>
    <w:rsid w:val="008F29DB"/>
    <w:rsid w:val="00902652"/>
    <w:rsid w:val="00915D5A"/>
    <w:rsid w:val="00920EB8"/>
    <w:rsid w:val="00926BBC"/>
    <w:rsid w:val="00933A15"/>
    <w:rsid w:val="00936636"/>
    <w:rsid w:val="009820AE"/>
    <w:rsid w:val="009926E0"/>
    <w:rsid w:val="009A1590"/>
    <w:rsid w:val="009D5B13"/>
    <w:rsid w:val="00A1428D"/>
    <w:rsid w:val="00A16D01"/>
    <w:rsid w:val="00A331D1"/>
    <w:rsid w:val="00A55652"/>
    <w:rsid w:val="00A65F67"/>
    <w:rsid w:val="00A74072"/>
    <w:rsid w:val="00A7677C"/>
    <w:rsid w:val="00A84BBD"/>
    <w:rsid w:val="00A84CEE"/>
    <w:rsid w:val="00AA5498"/>
    <w:rsid w:val="00AB47C3"/>
    <w:rsid w:val="00B319C1"/>
    <w:rsid w:val="00B33FB1"/>
    <w:rsid w:val="00B465EB"/>
    <w:rsid w:val="00B52077"/>
    <w:rsid w:val="00B64CC6"/>
    <w:rsid w:val="00B741BC"/>
    <w:rsid w:val="00B81191"/>
    <w:rsid w:val="00BA39EE"/>
    <w:rsid w:val="00BA6D18"/>
    <w:rsid w:val="00BC1398"/>
    <w:rsid w:val="00BC2FE1"/>
    <w:rsid w:val="00BC6346"/>
    <w:rsid w:val="00BD2ED2"/>
    <w:rsid w:val="00BD4FA6"/>
    <w:rsid w:val="00C05B96"/>
    <w:rsid w:val="00C14358"/>
    <w:rsid w:val="00C2197B"/>
    <w:rsid w:val="00C23B11"/>
    <w:rsid w:val="00C24628"/>
    <w:rsid w:val="00C72A24"/>
    <w:rsid w:val="00C82718"/>
    <w:rsid w:val="00D17B98"/>
    <w:rsid w:val="00D20EC8"/>
    <w:rsid w:val="00D22840"/>
    <w:rsid w:val="00D61F43"/>
    <w:rsid w:val="00D727F5"/>
    <w:rsid w:val="00D72959"/>
    <w:rsid w:val="00D7493E"/>
    <w:rsid w:val="00D75042"/>
    <w:rsid w:val="00D95381"/>
    <w:rsid w:val="00D9674D"/>
    <w:rsid w:val="00DA60E7"/>
    <w:rsid w:val="00DA7670"/>
    <w:rsid w:val="00DF0D37"/>
    <w:rsid w:val="00DF1161"/>
    <w:rsid w:val="00DF2E41"/>
    <w:rsid w:val="00E00648"/>
    <w:rsid w:val="00E2728D"/>
    <w:rsid w:val="00E34267"/>
    <w:rsid w:val="00E5202B"/>
    <w:rsid w:val="00E5221E"/>
    <w:rsid w:val="00E71049"/>
    <w:rsid w:val="00E93FB7"/>
    <w:rsid w:val="00EA3BF6"/>
    <w:rsid w:val="00ED5809"/>
    <w:rsid w:val="00F14609"/>
    <w:rsid w:val="00F25710"/>
    <w:rsid w:val="00F26D09"/>
    <w:rsid w:val="00F33453"/>
    <w:rsid w:val="00F34CA5"/>
    <w:rsid w:val="00F76F36"/>
    <w:rsid w:val="00FB7934"/>
    <w:rsid w:val="00FD328B"/>
    <w:rsid w:val="00FD42C1"/>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186C9"/>
  <w15:docId w15:val="{FA50EFB6-D4C6-4DFD-BB3A-DD7A98C5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locked/>
    <w:rsid w:val="00707D35"/>
  </w:style>
  <w:style w:type="paragraph" w:styleId="Revize">
    <w:name w:val="Revision"/>
    <w:hidden/>
    <w:uiPriority w:val="99"/>
    <w:semiHidden/>
    <w:rsid w:val="00B52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171">
      <w:bodyDiv w:val="1"/>
      <w:marLeft w:val="0"/>
      <w:marRight w:val="0"/>
      <w:marTop w:val="0"/>
      <w:marBottom w:val="0"/>
      <w:divBdr>
        <w:top w:val="none" w:sz="0" w:space="0" w:color="auto"/>
        <w:left w:val="none" w:sz="0" w:space="0" w:color="auto"/>
        <w:bottom w:val="none" w:sz="0" w:space="0" w:color="auto"/>
        <w:right w:val="none" w:sz="0" w:space="0" w:color="auto"/>
      </w:divBdr>
    </w:div>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64764144">
      <w:bodyDiv w:val="1"/>
      <w:marLeft w:val="0"/>
      <w:marRight w:val="0"/>
      <w:marTop w:val="0"/>
      <w:marBottom w:val="0"/>
      <w:divBdr>
        <w:top w:val="none" w:sz="0" w:space="0" w:color="auto"/>
        <w:left w:val="none" w:sz="0" w:space="0" w:color="auto"/>
        <w:bottom w:val="none" w:sz="0" w:space="0" w:color="auto"/>
        <w:right w:val="none" w:sz="0" w:space="0" w:color="auto"/>
      </w:divBdr>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328E-0FEF-403F-86C9-7BB44F69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2617</Words>
  <Characters>15442</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Ferdová</dc:creator>
  <cp:lastModifiedBy>Homolová Jana</cp:lastModifiedBy>
  <cp:revision>2</cp:revision>
  <cp:lastPrinted>2018-02-22T17:06:00Z</cp:lastPrinted>
  <dcterms:created xsi:type="dcterms:W3CDTF">2024-08-05T12:26:00Z</dcterms:created>
  <dcterms:modified xsi:type="dcterms:W3CDTF">2024-08-05T12:26:00Z</dcterms:modified>
</cp:coreProperties>
</file>