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209B" w14:textId="77777777" w:rsidR="008226F9" w:rsidRPr="00F0232F" w:rsidDel="00AE2FCB" w:rsidRDefault="00AE2FCB" w:rsidP="00311E66">
      <w:pPr>
        <w:spacing w:before="120"/>
        <w:jc w:val="both"/>
        <w:rPr>
          <w:del w:id="0" w:author="Sedlák Martin Bc." w:date="2018-02-07T10:38:00Z"/>
          <w:rFonts w:ascii="Arial" w:hAnsi="Arial" w:cs="Arial"/>
          <w:bCs/>
          <w:sz w:val="22"/>
          <w:szCs w:val="22"/>
          <w:rPrChange w:id="1" w:author="Sedlák Martin Ing." w:date="2023-08-04T11:14:00Z">
            <w:rPr>
              <w:del w:id="2" w:author="Sedlák Martin Bc." w:date="2018-02-07T10:38:00Z"/>
              <w:rFonts w:ascii="Arial" w:hAnsi="Arial" w:cs="Arial"/>
              <w:b/>
              <w:sz w:val="22"/>
              <w:szCs w:val="22"/>
            </w:rPr>
          </w:rPrChange>
        </w:rPr>
      </w:pPr>
      <w:ins w:id="3" w:author="Sedlák Martin Ing." w:date="2023-08-04T10:59:00Z">
        <w:r>
          <w:rPr>
            <w:rFonts w:ascii="Arial" w:hAnsi="Arial" w:cs="Arial"/>
            <w:b/>
            <w:sz w:val="22"/>
            <w:szCs w:val="22"/>
          </w:rPr>
          <w:tab/>
        </w:r>
        <w:r>
          <w:rPr>
            <w:rFonts w:ascii="Arial" w:hAnsi="Arial" w:cs="Arial"/>
            <w:b/>
            <w:sz w:val="22"/>
            <w:szCs w:val="22"/>
          </w:rPr>
          <w:tab/>
        </w:r>
        <w:r>
          <w:rPr>
            <w:rFonts w:ascii="Arial" w:hAnsi="Arial" w:cs="Arial"/>
            <w:b/>
            <w:sz w:val="22"/>
            <w:szCs w:val="22"/>
          </w:rPr>
          <w:tab/>
        </w:r>
        <w:r>
          <w:rPr>
            <w:rFonts w:ascii="Arial" w:hAnsi="Arial" w:cs="Arial"/>
            <w:b/>
            <w:sz w:val="22"/>
            <w:szCs w:val="22"/>
          </w:rPr>
          <w:tab/>
        </w:r>
        <w:r>
          <w:rPr>
            <w:rFonts w:ascii="Arial" w:hAnsi="Arial" w:cs="Arial"/>
            <w:b/>
            <w:sz w:val="22"/>
            <w:szCs w:val="22"/>
          </w:rPr>
          <w:tab/>
        </w:r>
        <w:r>
          <w:rPr>
            <w:rFonts w:ascii="Arial" w:hAnsi="Arial" w:cs="Arial"/>
            <w:b/>
            <w:sz w:val="22"/>
            <w:szCs w:val="22"/>
          </w:rPr>
          <w:tab/>
        </w:r>
        <w:r>
          <w:rPr>
            <w:rFonts w:ascii="Arial" w:hAnsi="Arial" w:cs="Arial"/>
            <w:b/>
            <w:sz w:val="22"/>
            <w:szCs w:val="22"/>
          </w:rPr>
          <w:tab/>
        </w:r>
        <w:r>
          <w:rPr>
            <w:rFonts w:ascii="Arial" w:hAnsi="Arial" w:cs="Arial"/>
            <w:b/>
            <w:sz w:val="22"/>
            <w:szCs w:val="22"/>
          </w:rPr>
          <w:tab/>
        </w:r>
        <w:r w:rsidRPr="00F0232F">
          <w:rPr>
            <w:rFonts w:ascii="Arial" w:hAnsi="Arial" w:cs="Arial"/>
            <w:bCs/>
            <w:sz w:val="22"/>
            <w:szCs w:val="22"/>
            <w:rPrChange w:id="4" w:author="Sedlák Martin Ing." w:date="2023-08-04T11:14:00Z">
              <w:rPr>
                <w:rFonts w:ascii="Arial" w:hAnsi="Arial" w:cs="Arial"/>
                <w:b/>
                <w:sz w:val="22"/>
                <w:szCs w:val="22"/>
              </w:rPr>
            </w:rPrChange>
          </w:rPr>
          <w:t>Č.j.</w:t>
        </w:r>
      </w:ins>
      <w:ins w:id="5" w:author="Sedlák Martin Ing." w:date="2023-08-04T11:14:00Z">
        <w:r w:rsidR="00F0232F" w:rsidRPr="00F0232F">
          <w:rPr>
            <w:rFonts w:ascii="Arial" w:hAnsi="Arial" w:cs="Arial"/>
            <w:bCs/>
            <w:sz w:val="22"/>
            <w:szCs w:val="22"/>
            <w:rPrChange w:id="6" w:author="Sedlák Martin Ing." w:date="2023-08-04T11:14:00Z">
              <w:rPr>
                <w:rFonts w:ascii="Arial" w:hAnsi="Arial" w:cs="Arial"/>
                <w:b/>
                <w:sz w:val="22"/>
                <w:szCs w:val="22"/>
              </w:rPr>
            </w:rPrChange>
          </w:rPr>
          <w:t xml:space="preserve"> </w:t>
        </w:r>
      </w:ins>
      <w:ins w:id="7" w:author="Sedlák Martin Ing." w:date="2024-07-04T11:26:00Z">
        <w:r w:rsidR="008D4D8A" w:rsidRPr="008D4D8A">
          <w:rPr>
            <w:rFonts w:ascii="Arial" w:hAnsi="Arial" w:cs="Arial"/>
            <w:bCs/>
            <w:sz w:val="22"/>
            <w:szCs w:val="22"/>
          </w:rPr>
          <w:t>SPU 267013/2024/114/Sed</w:t>
        </w:r>
        <w:r w:rsidR="008D4D8A" w:rsidRPr="008D4D8A" w:rsidDel="00962713">
          <w:rPr>
            <w:rFonts w:ascii="Arial" w:hAnsi="Arial" w:cs="Arial"/>
            <w:bCs/>
            <w:sz w:val="22"/>
            <w:szCs w:val="22"/>
          </w:rPr>
          <w:t xml:space="preserve"> </w:t>
        </w:r>
      </w:ins>
      <w:del w:id="8" w:author="Sedlák Martin Bc." w:date="2018-02-07T10:38:00Z">
        <w:r w:rsidR="008226F9" w:rsidRPr="00F0232F" w:rsidDel="00962713">
          <w:rPr>
            <w:rFonts w:ascii="Arial" w:hAnsi="Arial" w:cs="Arial"/>
            <w:bCs/>
            <w:sz w:val="22"/>
            <w:szCs w:val="22"/>
            <w:rPrChange w:id="9" w:author="Sedlák Martin Ing." w:date="2023-08-04T11:14:00Z">
              <w:rPr>
                <w:rFonts w:ascii="Arial" w:hAnsi="Arial" w:cs="Arial"/>
                <w:b/>
                <w:sz w:val="22"/>
                <w:szCs w:val="22"/>
              </w:rPr>
            </w:rPrChange>
          </w:rPr>
          <w:delText>B - část 2/4</w:delText>
        </w:r>
        <w:r w:rsidR="008226F9" w:rsidRPr="00F0232F" w:rsidDel="00962713">
          <w:rPr>
            <w:rFonts w:ascii="Arial" w:hAnsi="Arial" w:cs="Arial"/>
            <w:bCs/>
            <w:sz w:val="22"/>
            <w:szCs w:val="22"/>
          </w:rPr>
          <w:delText xml:space="preserve"> - příloha</w:delText>
        </w:r>
        <w:r w:rsidR="00D5754D" w:rsidRPr="00F0232F" w:rsidDel="00962713">
          <w:rPr>
            <w:rFonts w:ascii="Arial" w:hAnsi="Arial" w:cs="Arial"/>
            <w:bCs/>
            <w:sz w:val="22"/>
            <w:szCs w:val="22"/>
            <w:rPrChange w:id="10" w:author="Sedlák Martin Ing." w:date="2023-08-04T11:14:00Z">
              <w:rPr>
                <w:rFonts w:ascii="Arial" w:hAnsi="Arial" w:cs="Arial"/>
                <w:b/>
                <w:sz w:val="22"/>
                <w:szCs w:val="22"/>
              </w:rPr>
            </w:rPrChange>
          </w:rPr>
          <w:delText xml:space="preserve"> č. 1a</w:delText>
        </w:r>
      </w:del>
    </w:p>
    <w:p w14:paraId="778FD26A" w14:textId="77777777" w:rsidR="00AE2FCB" w:rsidRPr="00F0232F" w:rsidRDefault="00AE2FCB" w:rsidP="005541EB">
      <w:pPr>
        <w:rPr>
          <w:ins w:id="11" w:author="Sedlák Martin Ing." w:date="2023-08-04T10:59:00Z"/>
          <w:rFonts w:ascii="Arial" w:hAnsi="Arial" w:cs="Arial"/>
          <w:bCs/>
          <w:sz w:val="22"/>
          <w:szCs w:val="22"/>
          <w:rPrChange w:id="12" w:author="Sedlák Martin Ing." w:date="2023-08-04T11:14:00Z">
            <w:rPr>
              <w:ins w:id="13" w:author="Sedlák Martin Ing." w:date="2023-08-04T10:59:00Z"/>
              <w:rFonts w:ascii="Arial" w:hAnsi="Arial" w:cs="Arial"/>
              <w:b/>
              <w:sz w:val="22"/>
              <w:szCs w:val="22"/>
            </w:rPr>
          </w:rPrChange>
        </w:rPr>
      </w:pPr>
      <w:ins w:id="14" w:author="Sedlák Martin Ing." w:date="2023-08-04T10:59:00Z">
        <w:r w:rsidRPr="00F0232F">
          <w:rPr>
            <w:rFonts w:ascii="Arial" w:hAnsi="Arial" w:cs="Arial"/>
            <w:bCs/>
            <w:sz w:val="22"/>
            <w:szCs w:val="22"/>
            <w:rPrChange w:id="15" w:author="Sedlák Martin Ing." w:date="2023-08-04T11:14:00Z">
              <w:rPr>
                <w:rFonts w:ascii="Arial" w:hAnsi="Arial" w:cs="Arial"/>
                <w:b/>
                <w:sz w:val="22"/>
                <w:szCs w:val="22"/>
              </w:rPr>
            </w:rPrChange>
          </w:rPr>
          <w:tab/>
        </w:r>
        <w:r w:rsidRPr="00F0232F">
          <w:rPr>
            <w:rFonts w:ascii="Arial" w:hAnsi="Arial" w:cs="Arial"/>
            <w:bCs/>
            <w:sz w:val="22"/>
            <w:szCs w:val="22"/>
            <w:rPrChange w:id="16" w:author="Sedlák Martin Ing." w:date="2023-08-04T11:14:00Z">
              <w:rPr>
                <w:rFonts w:ascii="Arial" w:hAnsi="Arial" w:cs="Arial"/>
                <w:b/>
                <w:sz w:val="22"/>
                <w:szCs w:val="22"/>
              </w:rPr>
            </w:rPrChange>
          </w:rPr>
          <w:tab/>
        </w:r>
        <w:r w:rsidRPr="00F0232F">
          <w:rPr>
            <w:rFonts w:ascii="Arial" w:hAnsi="Arial" w:cs="Arial"/>
            <w:bCs/>
            <w:sz w:val="22"/>
            <w:szCs w:val="22"/>
            <w:rPrChange w:id="17" w:author="Sedlák Martin Ing." w:date="2023-08-04T11:14:00Z">
              <w:rPr>
                <w:rFonts w:ascii="Arial" w:hAnsi="Arial" w:cs="Arial"/>
                <w:b/>
                <w:sz w:val="22"/>
                <w:szCs w:val="22"/>
              </w:rPr>
            </w:rPrChange>
          </w:rPr>
          <w:tab/>
        </w:r>
      </w:ins>
    </w:p>
    <w:p w14:paraId="6388334D" w14:textId="77777777" w:rsidR="00AE2FCB" w:rsidRPr="00F0232F" w:rsidRDefault="00AE2FCB" w:rsidP="00F0232F">
      <w:pPr>
        <w:rPr>
          <w:ins w:id="18" w:author="Sedlák Martin Ing." w:date="2023-08-04T10:59:00Z"/>
          <w:rFonts w:ascii="Arial" w:hAnsi="Arial" w:cs="Arial"/>
          <w:bCs/>
          <w:sz w:val="22"/>
          <w:szCs w:val="22"/>
          <w:rPrChange w:id="19" w:author="Sedlák Martin Ing." w:date="2023-08-04T11:15:00Z">
            <w:rPr>
              <w:ins w:id="20" w:author="Sedlák Martin Ing." w:date="2023-08-04T10:59:00Z"/>
              <w:rFonts w:ascii="Arial" w:hAnsi="Arial" w:cs="Arial"/>
              <w:b/>
              <w:sz w:val="22"/>
              <w:szCs w:val="22"/>
            </w:rPr>
          </w:rPrChange>
        </w:rPr>
      </w:pPr>
      <w:ins w:id="21" w:author="Sedlák Martin Ing." w:date="2023-08-04T10:59:00Z">
        <w:r>
          <w:rPr>
            <w:rFonts w:ascii="Arial" w:hAnsi="Arial" w:cs="Arial"/>
            <w:b/>
            <w:sz w:val="22"/>
            <w:szCs w:val="22"/>
          </w:rPr>
          <w:tab/>
        </w:r>
        <w:r>
          <w:rPr>
            <w:rFonts w:ascii="Arial" w:hAnsi="Arial" w:cs="Arial"/>
            <w:b/>
            <w:sz w:val="22"/>
            <w:szCs w:val="22"/>
          </w:rPr>
          <w:tab/>
        </w:r>
        <w:r>
          <w:rPr>
            <w:rFonts w:ascii="Arial" w:hAnsi="Arial" w:cs="Arial"/>
            <w:b/>
            <w:sz w:val="22"/>
            <w:szCs w:val="22"/>
          </w:rPr>
          <w:tab/>
        </w:r>
        <w:r>
          <w:rPr>
            <w:rFonts w:ascii="Arial" w:hAnsi="Arial" w:cs="Arial"/>
            <w:b/>
            <w:sz w:val="22"/>
            <w:szCs w:val="22"/>
          </w:rPr>
          <w:tab/>
        </w:r>
        <w:r>
          <w:rPr>
            <w:rFonts w:ascii="Arial" w:hAnsi="Arial" w:cs="Arial"/>
            <w:b/>
            <w:sz w:val="22"/>
            <w:szCs w:val="22"/>
          </w:rPr>
          <w:tab/>
        </w:r>
        <w:r>
          <w:rPr>
            <w:rFonts w:ascii="Arial" w:hAnsi="Arial" w:cs="Arial"/>
            <w:b/>
            <w:sz w:val="22"/>
            <w:szCs w:val="22"/>
          </w:rPr>
          <w:tab/>
        </w:r>
        <w:r>
          <w:rPr>
            <w:rFonts w:ascii="Arial" w:hAnsi="Arial" w:cs="Arial"/>
            <w:b/>
            <w:sz w:val="22"/>
            <w:szCs w:val="22"/>
          </w:rPr>
          <w:tab/>
        </w:r>
        <w:r>
          <w:rPr>
            <w:rFonts w:ascii="Arial" w:hAnsi="Arial" w:cs="Arial"/>
            <w:b/>
            <w:sz w:val="22"/>
            <w:szCs w:val="22"/>
          </w:rPr>
          <w:tab/>
        </w:r>
        <w:r w:rsidRPr="00F0232F">
          <w:rPr>
            <w:rFonts w:ascii="Arial" w:hAnsi="Arial" w:cs="Arial"/>
            <w:bCs/>
            <w:sz w:val="22"/>
            <w:szCs w:val="22"/>
            <w:rPrChange w:id="22" w:author="Sedlák Martin Ing." w:date="2023-08-04T11:15:00Z">
              <w:rPr>
                <w:rFonts w:ascii="Arial" w:hAnsi="Arial" w:cs="Arial"/>
                <w:b/>
                <w:sz w:val="22"/>
                <w:szCs w:val="22"/>
              </w:rPr>
            </w:rPrChange>
          </w:rPr>
          <w:t>UID:</w:t>
        </w:r>
      </w:ins>
      <w:ins w:id="23" w:author="Sedlák Martin Ing." w:date="2023-08-04T11:15:00Z">
        <w:r w:rsidR="00F0232F" w:rsidRPr="00F0232F">
          <w:rPr>
            <w:bCs/>
          </w:rPr>
          <w:t xml:space="preserve"> </w:t>
        </w:r>
      </w:ins>
      <w:ins w:id="24" w:author="Sedlák Martin Ing." w:date="2024-07-04T11:26:00Z">
        <w:r w:rsidR="008D4D8A" w:rsidRPr="008D4D8A">
          <w:rPr>
            <w:rFonts w:ascii="Arial" w:hAnsi="Arial" w:cs="Arial"/>
            <w:bCs/>
            <w:sz w:val="22"/>
            <w:szCs w:val="22"/>
          </w:rPr>
          <w:t>spuess920c1201</w:t>
        </w:r>
      </w:ins>
    </w:p>
    <w:p w14:paraId="7B25087B" w14:textId="77777777" w:rsidR="00AE2FCB" w:rsidRPr="009D5BAF" w:rsidRDefault="00AE2FCB" w:rsidP="00311E66">
      <w:pPr>
        <w:spacing w:before="120"/>
        <w:jc w:val="both"/>
        <w:rPr>
          <w:ins w:id="25" w:author="Sedlák Martin Ing." w:date="2023-08-04T10:59:00Z"/>
          <w:rFonts w:ascii="Arial" w:hAnsi="Arial" w:cs="Arial"/>
          <w:b/>
          <w:sz w:val="22"/>
          <w:szCs w:val="22"/>
        </w:rPr>
      </w:pPr>
    </w:p>
    <w:p w14:paraId="56C34C05" w14:textId="77777777" w:rsidR="008226F9" w:rsidRPr="00201E58" w:rsidDel="00AE2FCB" w:rsidRDefault="008226F9" w:rsidP="00201E58">
      <w:pPr>
        <w:pStyle w:val="BodyText2"/>
        <w:tabs>
          <w:tab w:val="left" w:pos="2556"/>
        </w:tabs>
        <w:rPr>
          <w:del w:id="26" w:author="Sedlák Martin Ing." w:date="2023-08-04T10:58:00Z"/>
          <w:rFonts w:ascii="Arial" w:hAnsi="Arial" w:cs="Arial"/>
          <w:b w:val="0"/>
          <w:bCs/>
          <w:sz w:val="18"/>
          <w:szCs w:val="18"/>
          <w:rPrChange w:id="27" w:author="Sedlák Martin Ing." w:date="2022-05-10T10:47:00Z">
            <w:rPr>
              <w:del w:id="28" w:author="Sedlák Martin Ing." w:date="2023-08-04T10:58:00Z"/>
              <w:rFonts w:ascii="Arial" w:hAnsi="Arial" w:cs="Arial"/>
              <w:sz w:val="22"/>
              <w:szCs w:val="22"/>
            </w:rPr>
          </w:rPrChange>
        </w:rPr>
        <w:pPrChange w:id="29" w:author="Sedlák Martin Ing." w:date="2022-05-10T10:47:00Z">
          <w:pPr>
            <w:pStyle w:val="BodyText2"/>
            <w:ind w:left="1416" w:firstLine="708"/>
            <w:jc w:val="center"/>
          </w:pPr>
        </w:pPrChange>
      </w:pPr>
    </w:p>
    <w:p w14:paraId="1D48470B" w14:textId="77777777" w:rsidR="005541EB" w:rsidRPr="0090733C" w:rsidRDefault="005541EB" w:rsidP="005541EB">
      <w:pPr>
        <w:rPr>
          <w:ins w:id="30" w:author="Sedlák Martin Bc." w:date="2018-06-21T07:05:00Z"/>
          <w:rFonts w:ascii="Arial" w:hAnsi="Arial" w:cs="Arial"/>
          <w:sz w:val="22"/>
          <w:szCs w:val="22"/>
        </w:rPr>
      </w:pPr>
      <w:ins w:id="31" w:author="Sedlák Martin Bc." w:date="2018-06-21T07:05:00Z">
        <w:r w:rsidRPr="00311E66">
          <w:rPr>
            <w:rFonts w:ascii="Arial" w:hAnsi="Arial" w:cs="Arial"/>
            <w:b/>
            <w:bCs/>
            <w:sz w:val="22"/>
            <w:szCs w:val="22"/>
          </w:rPr>
          <w:t>Česká republika – Státní pozemkový úřad</w:t>
        </w:r>
      </w:ins>
    </w:p>
    <w:p w14:paraId="78DA21B2" w14:textId="77777777" w:rsidR="005541EB" w:rsidRPr="00E5392F" w:rsidRDefault="005541EB" w:rsidP="005541EB">
      <w:pPr>
        <w:rPr>
          <w:ins w:id="32" w:author="Sedlák Martin Bc." w:date="2018-06-21T07:05:00Z"/>
          <w:rFonts w:ascii="Arial" w:hAnsi="Arial" w:cs="Arial"/>
          <w:sz w:val="22"/>
          <w:szCs w:val="22"/>
        </w:rPr>
      </w:pPr>
      <w:ins w:id="33" w:author="Sedlák Martin Bc." w:date="2018-06-21T07:05:00Z">
        <w:r w:rsidRPr="00E5392F">
          <w:rPr>
            <w:rFonts w:ascii="Arial" w:hAnsi="Arial" w:cs="Arial"/>
            <w:sz w:val="22"/>
            <w:szCs w:val="22"/>
          </w:rPr>
          <w:t>sídlo: Husinecká 1024/</w:t>
        </w:r>
        <w:proofErr w:type="gramStart"/>
        <w:r w:rsidRPr="00E5392F">
          <w:rPr>
            <w:rFonts w:ascii="Arial" w:hAnsi="Arial" w:cs="Arial"/>
            <w:sz w:val="22"/>
            <w:szCs w:val="22"/>
          </w:rPr>
          <w:t>11a</w:t>
        </w:r>
        <w:proofErr w:type="gramEnd"/>
        <w:r w:rsidRPr="00E5392F">
          <w:rPr>
            <w:rFonts w:ascii="Arial" w:hAnsi="Arial" w:cs="Arial"/>
            <w:sz w:val="22"/>
            <w:szCs w:val="22"/>
          </w:rPr>
          <w:t>, 130 00 Praha 3</w:t>
        </w:r>
      </w:ins>
    </w:p>
    <w:p w14:paraId="634BAC69" w14:textId="77777777" w:rsidR="005541EB" w:rsidRPr="00E5392F" w:rsidRDefault="005541EB" w:rsidP="005541EB">
      <w:pPr>
        <w:rPr>
          <w:ins w:id="34" w:author="Sedlák Martin Bc." w:date="2018-06-21T07:05:00Z"/>
          <w:rFonts w:ascii="Arial" w:hAnsi="Arial" w:cs="Arial"/>
          <w:sz w:val="22"/>
          <w:szCs w:val="22"/>
        </w:rPr>
      </w:pPr>
      <w:proofErr w:type="gramStart"/>
      <w:ins w:id="35" w:author="Sedlák Martin Bc." w:date="2018-06-21T07:05:00Z">
        <w:r w:rsidRPr="00E5392F">
          <w:rPr>
            <w:rFonts w:ascii="Arial" w:hAnsi="Arial" w:cs="Arial"/>
            <w:sz w:val="22"/>
            <w:szCs w:val="22"/>
          </w:rPr>
          <w:t>IČO:  01312774</w:t>
        </w:r>
        <w:proofErr w:type="gramEnd"/>
        <w:r w:rsidRPr="00E5392F">
          <w:rPr>
            <w:rFonts w:ascii="Arial" w:hAnsi="Arial" w:cs="Arial"/>
            <w:sz w:val="22"/>
            <w:szCs w:val="22"/>
          </w:rPr>
          <w:t xml:space="preserve"> </w:t>
        </w:r>
      </w:ins>
    </w:p>
    <w:p w14:paraId="692236FF" w14:textId="77777777" w:rsidR="005541EB" w:rsidRPr="00E5392F" w:rsidRDefault="005541EB" w:rsidP="005541EB">
      <w:pPr>
        <w:rPr>
          <w:ins w:id="36" w:author="Sedlák Martin Bc." w:date="2018-06-21T07:05:00Z"/>
          <w:rFonts w:ascii="Arial" w:hAnsi="Arial" w:cs="Arial"/>
          <w:sz w:val="22"/>
          <w:szCs w:val="22"/>
        </w:rPr>
      </w:pPr>
      <w:ins w:id="37" w:author="Sedlák Martin Bc." w:date="2018-06-21T07:05:00Z">
        <w:r w:rsidRPr="00E5392F">
          <w:rPr>
            <w:rFonts w:ascii="Arial" w:hAnsi="Arial" w:cs="Arial"/>
            <w:sz w:val="22"/>
            <w:szCs w:val="22"/>
          </w:rPr>
          <w:t xml:space="preserve">DIČ: CZ </w:t>
        </w:r>
        <w:smartTag w:uri="urn:schemas-microsoft-com:office:smarttags" w:element="phone">
          <w:smartTagPr>
            <w:attr w:uri="urn:schemas-microsoft-com:office:office" w:name="ls" w:val="trans"/>
          </w:smartTagPr>
          <w:r w:rsidRPr="00E5392F">
            <w:rPr>
              <w:rFonts w:ascii="Arial" w:hAnsi="Arial" w:cs="Arial"/>
              <w:sz w:val="22"/>
              <w:szCs w:val="22"/>
            </w:rPr>
            <w:t>01312774</w:t>
          </w:r>
        </w:smartTag>
      </w:ins>
    </w:p>
    <w:p w14:paraId="60A4C254" w14:textId="77777777" w:rsidR="005541EB" w:rsidRPr="00E5392F" w:rsidRDefault="005541EB" w:rsidP="005541EB">
      <w:pPr>
        <w:jc w:val="both"/>
        <w:rPr>
          <w:ins w:id="38" w:author="Sedlák Martin Bc." w:date="2018-06-21T07:05:00Z"/>
          <w:rFonts w:ascii="Arial" w:hAnsi="Arial" w:cs="Arial"/>
          <w:sz w:val="22"/>
          <w:szCs w:val="22"/>
        </w:rPr>
      </w:pPr>
      <w:ins w:id="39" w:author="Sedlák Martin Bc." w:date="2018-06-21T07:05:00Z">
        <w:r w:rsidRPr="00E5392F">
          <w:rPr>
            <w:rFonts w:ascii="Arial" w:hAnsi="Arial" w:cs="Arial"/>
            <w:sz w:val="22"/>
            <w:szCs w:val="22"/>
          </w:rPr>
          <w:t>za který právně jedná Ing. Petr Lázňovský ředitel Krajského pozemkového úřadu pro Královéhradecký kraj,</w:t>
        </w:r>
      </w:ins>
    </w:p>
    <w:p w14:paraId="2BC00DB9" w14:textId="77777777" w:rsidR="005541EB" w:rsidRPr="00E5392F" w:rsidRDefault="005541EB" w:rsidP="005541EB">
      <w:pPr>
        <w:jc w:val="both"/>
        <w:rPr>
          <w:ins w:id="40" w:author="Sedlák Martin Bc." w:date="2018-06-21T07:05:00Z"/>
          <w:rFonts w:ascii="Arial" w:hAnsi="Arial" w:cs="Arial"/>
          <w:sz w:val="22"/>
          <w:szCs w:val="22"/>
        </w:rPr>
      </w:pPr>
      <w:ins w:id="41" w:author="Sedlák Martin Bc." w:date="2018-06-21T07:05:00Z">
        <w:r w:rsidRPr="00E5392F">
          <w:rPr>
            <w:rFonts w:ascii="Arial" w:hAnsi="Arial" w:cs="Arial"/>
            <w:sz w:val="22"/>
            <w:szCs w:val="22"/>
          </w:rPr>
          <w:t>adresa: Kydlinovská 245, 503 01 Hradec Králové</w:t>
        </w:r>
      </w:ins>
    </w:p>
    <w:p w14:paraId="01DB39B1" w14:textId="77777777" w:rsidR="005541EB" w:rsidRPr="00E5392F" w:rsidRDefault="005541EB" w:rsidP="005541EB">
      <w:pPr>
        <w:jc w:val="both"/>
        <w:rPr>
          <w:ins w:id="42" w:author="Sedlák Martin Bc." w:date="2018-06-21T07:05:00Z"/>
          <w:rFonts w:ascii="Arial" w:hAnsi="Arial" w:cs="Arial"/>
          <w:sz w:val="22"/>
          <w:szCs w:val="22"/>
        </w:rPr>
      </w:pPr>
      <w:ins w:id="43" w:author="Sedlák Martin Bc." w:date="2018-06-21T07:05:00Z">
        <w:r w:rsidRPr="00E5392F">
          <w:rPr>
            <w:rFonts w:ascii="Arial" w:hAnsi="Arial" w:cs="Arial"/>
            <w:sz w:val="22"/>
            <w:szCs w:val="22"/>
          </w:rPr>
          <w:t xml:space="preserve">na základě oprávnění vyplývajícího z platného Podpisového řádu Státního pozemkového úřadu účinného ke dni právního jednání </w:t>
        </w:r>
      </w:ins>
    </w:p>
    <w:p w14:paraId="5240F9B7" w14:textId="77777777" w:rsidR="005541EB" w:rsidRPr="00E5392F" w:rsidRDefault="005541EB" w:rsidP="005541EB">
      <w:pPr>
        <w:jc w:val="both"/>
        <w:rPr>
          <w:ins w:id="44" w:author="Sedlák Martin Bc." w:date="2018-06-21T07:05:00Z"/>
          <w:rFonts w:ascii="Arial" w:hAnsi="Arial" w:cs="Arial"/>
          <w:sz w:val="22"/>
          <w:szCs w:val="22"/>
        </w:rPr>
      </w:pPr>
      <w:ins w:id="45" w:author="Sedlák Martin Bc." w:date="2018-06-21T07:05:00Z">
        <w:r w:rsidRPr="00E5392F">
          <w:rPr>
            <w:rFonts w:ascii="Arial" w:hAnsi="Arial" w:cs="Arial"/>
            <w:sz w:val="22"/>
            <w:szCs w:val="22"/>
          </w:rPr>
          <w:t>bankovní spojení: Česká národní banka</w:t>
        </w:r>
      </w:ins>
    </w:p>
    <w:p w14:paraId="21B8C716" w14:textId="77777777" w:rsidR="005541EB" w:rsidDel="0092058F" w:rsidRDefault="005541EB" w:rsidP="0092058F">
      <w:pPr>
        <w:rPr>
          <w:del w:id="46" w:author="Sedlák Martin Ing." w:date="2024-04-10T16:27:00Z"/>
          <w:rFonts w:ascii="Arial" w:hAnsi="Arial" w:cs="Arial"/>
          <w:sz w:val="22"/>
          <w:szCs w:val="22"/>
        </w:rPr>
      </w:pPr>
      <w:ins w:id="47" w:author="Sedlák Martin Bc." w:date="2018-06-21T07:05:00Z">
        <w:r w:rsidRPr="00E5392F">
          <w:rPr>
            <w:rFonts w:ascii="Arial" w:hAnsi="Arial" w:cs="Arial"/>
            <w:sz w:val="22"/>
            <w:szCs w:val="22"/>
          </w:rPr>
          <w:t>číslo účtu: 70017-3723001/0710</w:t>
        </w:r>
        <w:del w:id="48" w:author="Sedlák Martin Ing." w:date="2024-04-10T16:27:00Z">
          <w:r w:rsidRPr="00E5392F" w:rsidDel="0092058F">
            <w:rPr>
              <w:rFonts w:ascii="Arial" w:hAnsi="Arial" w:cs="Arial"/>
              <w:sz w:val="22"/>
              <w:szCs w:val="22"/>
            </w:rPr>
            <w:delText>.</w:delText>
          </w:r>
        </w:del>
      </w:ins>
    </w:p>
    <w:p w14:paraId="48BA6D29" w14:textId="77777777" w:rsidR="0092058F" w:rsidRDefault="0092058F" w:rsidP="005541EB">
      <w:pPr>
        <w:jc w:val="both"/>
        <w:rPr>
          <w:ins w:id="49" w:author="Sedlák Martin Ing." w:date="2024-04-10T16:27:00Z"/>
          <w:rFonts w:ascii="Arial" w:hAnsi="Arial" w:cs="Arial"/>
          <w:sz w:val="22"/>
          <w:szCs w:val="22"/>
        </w:rPr>
      </w:pPr>
    </w:p>
    <w:p w14:paraId="32FA9364" w14:textId="77777777" w:rsidR="0092058F" w:rsidRDefault="0092058F" w:rsidP="0092058F">
      <w:pPr>
        <w:jc w:val="both"/>
        <w:rPr>
          <w:ins w:id="50" w:author="Sedlák Martin Ing." w:date="2024-04-10T16:27:00Z"/>
          <w:rFonts w:ascii="Arial" w:hAnsi="Arial" w:cs="Arial"/>
          <w:sz w:val="22"/>
          <w:szCs w:val="22"/>
        </w:rPr>
      </w:pPr>
      <w:ins w:id="51" w:author="Sedlák Martin Ing." w:date="2024-04-10T16:27:00Z">
        <w:r>
          <w:rPr>
            <w:rFonts w:ascii="Arial" w:hAnsi="Arial" w:cs="Arial"/>
            <w:sz w:val="22"/>
            <w:szCs w:val="22"/>
          </w:rPr>
          <w:t>ID DS: z49per3</w:t>
        </w:r>
      </w:ins>
    </w:p>
    <w:p w14:paraId="51F52078" w14:textId="77777777" w:rsidR="0092058F" w:rsidRPr="00E5392F" w:rsidRDefault="0092058F" w:rsidP="005541EB">
      <w:pPr>
        <w:jc w:val="both"/>
        <w:rPr>
          <w:ins w:id="52" w:author="Sedlák Martin Ing." w:date="2024-04-10T16:27:00Z"/>
          <w:rFonts w:ascii="Arial" w:hAnsi="Arial" w:cs="Arial"/>
          <w:sz w:val="22"/>
          <w:szCs w:val="22"/>
        </w:rPr>
      </w:pPr>
    </w:p>
    <w:p w14:paraId="43EB7DD3" w14:textId="77777777" w:rsidR="00740FC8" w:rsidRPr="00E5392F" w:rsidDel="00962713" w:rsidRDefault="00740FC8" w:rsidP="0092058F">
      <w:pPr>
        <w:jc w:val="both"/>
        <w:rPr>
          <w:del w:id="53" w:author="Sedlák Martin Bc." w:date="2018-02-07T10:38:00Z"/>
          <w:rFonts w:ascii="Arial" w:hAnsi="Arial" w:cs="Arial"/>
          <w:sz w:val="22"/>
          <w:szCs w:val="22"/>
        </w:rPr>
        <w:pPrChange w:id="54" w:author="Sedlák Martin Ing." w:date="2024-04-10T16:27:00Z">
          <w:pPr/>
        </w:pPrChange>
      </w:pPr>
      <w:del w:id="55" w:author="Sedlák Martin Bc." w:date="2018-02-07T10:38:00Z">
        <w:r w:rsidRPr="00E5392F" w:rsidDel="00962713">
          <w:rPr>
            <w:rFonts w:ascii="Arial" w:hAnsi="Arial" w:cs="Arial"/>
            <w:b/>
            <w:bCs/>
            <w:sz w:val="22"/>
            <w:szCs w:val="22"/>
          </w:rPr>
          <w:delText>Česká republika – Státní pozemkový úřad</w:delText>
        </w:r>
      </w:del>
    </w:p>
    <w:p w14:paraId="3C46E683" w14:textId="77777777" w:rsidR="00740FC8" w:rsidRPr="00E5392F" w:rsidDel="00962713" w:rsidRDefault="00740FC8" w:rsidP="00566A4E">
      <w:pPr>
        <w:rPr>
          <w:del w:id="56" w:author="Sedlák Martin Bc." w:date="2018-02-07T10:38:00Z"/>
          <w:rFonts w:ascii="Arial" w:hAnsi="Arial" w:cs="Arial"/>
          <w:sz w:val="22"/>
          <w:szCs w:val="22"/>
        </w:rPr>
      </w:pPr>
      <w:del w:id="57" w:author="Sedlák Martin Bc." w:date="2018-02-07T10:38:00Z">
        <w:r w:rsidRPr="00E5392F" w:rsidDel="00962713">
          <w:rPr>
            <w:rFonts w:ascii="Arial" w:hAnsi="Arial" w:cs="Arial"/>
            <w:sz w:val="22"/>
            <w:szCs w:val="22"/>
          </w:rPr>
          <w:delText>sídlo: Husinecká 1024/11a, 130 00 Praha 3 – Žižkov</w:delText>
        </w:r>
      </w:del>
    </w:p>
    <w:p w14:paraId="070607C9" w14:textId="77777777" w:rsidR="00740FC8" w:rsidRPr="00E5392F" w:rsidDel="00962713" w:rsidRDefault="00740FC8" w:rsidP="00566A4E">
      <w:pPr>
        <w:rPr>
          <w:del w:id="58" w:author="Sedlák Martin Bc." w:date="2018-02-07T10:38:00Z"/>
          <w:rFonts w:ascii="Arial" w:hAnsi="Arial" w:cs="Arial"/>
          <w:sz w:val="22"/>
          <w:szCs w:val="22"/>
        </w:rPr>
      </w:pPr>
      <w:del w:id="59" w:author="Sedlák Martin Bc." w:date="2018-02-07T10:38:00Z">
        <w:r w:rsidRPr="00E5392F" w:rsidDel="00962713">
          <w:rPr>
            <w:rFonts w:ascii="Arial" w:hAnsi="Arial" w:cs="Arial"/>
            <w:sz w:val="22"/>
            <w:szCs w:val="22"/>
          </w:rPr>
          <w:delText xml:space="preserve">IČO:  01312774 </w:delText>
        </w:r>
      </w:del>
    </w:p>
    <w:p w14:paraId="0D65557B" w14:textId="77777777" w:rsidR="00740FC8" w:rsidRPr="00E5392F" w:rsidDel="00962713" w:rsidRDefault="00740FC8" w:rsidP="00566A4E">
      <w:pPr>
        <w:rPr>
          <w:del w:id="60" w:author="Sedlák Martin Bc." w:date="2018-02-07T10:38:00Z"/>
          <w:rFonts w:ascii="Arial" w:hAnsi="Arial" w:cs="Arial"/>
          <w:sz w:val="22"/>
          <w:szCs w:val="22"/>
        </w:rPr>
      </w:pPr>
      <w:del w:id="61" w:author="Sedlák Martin Bc." w:date="2018-02-07T10:38:00Z">
        <w:r w:rsidRPr="00E5392F" w:rsidDel="00962713">
          <w:rPr>
            <w:rFonts w:ascii="Arial" w:hAnsi="Arial" w:cs="Arial"/>
            <w:sz w:val="22"/>
            <w:szCs w:val="22"/>
          </w:rPr>
          <w:delText>DIČ: CZ 01312774</w:delText>
        </w:r>
      </w:del>
    </w:p>
    <w:p w14:paraId="038D10A7" w14:textId="77777777" w:rsidR="00740FC8" w:rsidRPr="00E5392F" w:rsidDel="00962713" w:rsidRDefault="00740FC8" w:rsidP="0092058F">
      <w:pPr>
        <w:rPr>
          <w:del w:id="62" w:author="Sedlák Martin Bc." w:date="2018-02-07T10:38:00Z"/>
          <w:rFonts w:ascii="Arial" w:hAnsi="Arial" w:cs="Arial"/>
          <w:sz w:val="22"/>
          <w:szCs w:val="22"/>
        </w:rPr>
        <w:pPrChange w:id="63" w:author="Sedlák Martin Ing." w:date="2024-04-10T16:27:00Z">
          <w:pPr>
            <w:jc w:val="both"/>
          </w:pPr>
        </w:pPrChange>
      </w:pPr>
      <w:del w:id="64" w:author="Sedlák Martin Bc." w:date="2018-02-07T10:38:00Z">
        <w:r w:rsidRPr="00E5392F" w:rsidDel="00962713">
          <w:rPr>
            <w:rFonts w:ascii="Arial" w:hAnsi="Arial" w:cs="Arial"/>
            <w:sz w:val="22"/>
            <w:szCs w:val="22"/>
          </w:rPr>
          <w:delText xml:space="preserve">za který právně jedná </w:delText>
        </w:r>
        <w:r w:rsidRPr="00E5392F" w:rsidDel="00962713">
          <w:rPr>
            <w:rFonts w:ascii="Arial" w:hAnsi="Arial" w:cs="Arial"/>
            <w:i/>
            <w:sz w:val="22"/>
            <w:szCs w:val="22"/>
          </w:rPr>
          <w:delText>(titul, jméno, příjmení)</w:delText>
        </w:r>
        <w:r w:rsidRPr="00E5392F" w:rsidDel="00962713">
          <w:rPr>
            <w:rFonts w:ascii="Arial" w:hAnsi="Arial" w:cs="Arial"/>
            <w:sz w:val="22"/>
            <w:szCs w:val="22"/>
          </w:rPr>
          <w:delText xml:space="preserve"> …...................... ředitel/ředitelka</w:delText>
        </w:r>
        <w:r w:rsidRPr="00E5392F" w:rsidDel="00962713">
          <w:rPr>
            <w:rFonts w:ascii="Arial" w:hAnsi="Arial" w:cs="Arial"/>
            <w:i/>
            <w:sz w:val="22"/>
            <w:szCs w:val="22"/>
          </w:rPr>
          <w:delText xml:space="preserve"> </w:delText>
        </w:r>
        <w:r w:rsidRPr="00E5392F" w:rsidDel="00962713">
          <w:rPr>
            <w:rFonts w:ascii="Arial" w:hAnsi="Arial" w:cs="Arial"/>
            <w:sz w:val="22"/>
            <w:szCs w:val="22"/>
          </w:rPr>
          <w:delText xml:space="preserve">Krajského pozemkového úřadu pro …………..…… kraj, </w:delText>
        </w:r>
        <w:r w:rsidRPr="00E5392F" w:rsidDel="00962713">
          <w:rPr>
            <w:rFonts w:ascii="Arial" w:hAnsi="Arial" w:cs="Arial"/>
            <w:i/>
            <w:sz w:val="22"/>
            <w:szCs w:val="22"/>
            <w:u w:val="single"/>
          </w:rPr>
          <w:delText>alternativa</w:delText>
        </w:r>
        <w:r w:rsidRPr="00E5392F" w:rsidDel="00962713">
          <w:rPr>
            <w:rFonts w:ascii="Arial" w:hAnsi="Arial" w:cs="Arial"/>
            <w:sz w:val="22"/>
            <w:szCs w:val="22"/>
          </w:rPr>
          <w:delText xml:space="preserve"> vedoucí pobočky ………………..</w:delText>
        </w:r>
      </w:del>
    </w:p>
    <w:p w14:paraId="55C47649" w14:textId="77777777" w:rsidR="00740FC8" w:rsidRPr="00E5392F" w:rsidDel="00962713" w:rsidRDefault="00740FC8" w:rsidP="0092058F">
      <w:pPr>
        <w:rPr>
          <w:del w:id="65" w:author="Sedlák Martin Bc." w:date="2018-02-07T10:38:00Z"/>
          <w:rFonts w:ascii="Arial" w:hAnsi="Arial" w:cs="Arial"/>
          <w:sz w:val="22"/>
          <w:szCs w:val="22"/>
        </w:rPr>
        <w:pPrChange w:id="66" w:author="Sedlák Martin Ing." w:date="2024-04-10T16:27:00Z">
          <w:pPr>
            <w:jc w:val="both"/>
          </w:pPr>
        </w:pPrChange>
      </w:pPr>
      <w:del w:id="67" w:author="Sedlák Martin Bc." w:date="2018-02-07T10:38:00Z">
        <w:r w:rsidRPr="00E5392F" w:rsidDel="00962713">
          <w:rPr>
            <w:rFonts w:ascii="Arial" w:hAnsi="Arial" w:cs="Arial"/>
            <w:sz w:val="22"/>
            <w:szCs w:val="22"/>
          </w:rPr>
          <w:delText>adresa: ………………………………….,</w:delText>
        </w:r>
      </w:del>
    </w:p>
    <w:p w14:paraId="6CFAC162" w14:textId="77777777" w:rsidR="00740FC8" w:rsidRPr="00E5392F" w:rsidDel="00962713" w:rsidRDefault="00740FC8" w:rsidP="0092058F">
      <w:pPr>
        <w:rPr>
          <w:del w:id="68" w:author="Sedlák Martin Bc." w:date="2018-02-07T10:38:00Z"/>
          <w:rFonts w:ascii="Arial" w:hAnsi="Arial" w:cs="Arial"/>
          <w:sz w:val="22"/>
          <w:szCs w:val="22"/>
        </w:rPr>
        <w:pPrChange w:id="69" w:author="Sedlák Martin Ing." w:date="2024-04-10T16:27:00Z">
          <w:pPr>
            <w:jc w:val="both"/>
          </w:pPr>
        </w:pPrChange>
      </w:pPr>
      <w:del w:id="70" w:author="Sedlák Martin Bc." w:date="2018-02-07T10:38:00Z">
        <w:r w:rsidRPr="00E5392F" w:rsidDel="00962713">
          <w:rPr>
            <w:rFonts w:ascii="Arial" w:hAnsi="Arial" w:cs="Arial"/>
            <w:sz w:val="22"/>
            <w:szCs w:val="22"/>
            <w:highlight w:val="yellow"/>
          </w:rPr>
          <w:delText>na základě oprávnění vyplývajícího z platného Podpisového řádu Státního pozemkového úřadu účinného ke dni právního jednání</w:delText>
        </w:r>
        <w:r w:rsidRPr="00E5392F" w:rsidDel="00962713">
          <w:rPr>
            <w:rFonts w:ascii="Arial" w:hAnsi="Arial" w:cs="Arial"/>
            <w:sz w:val="22"/>
            <w:szCs w:val="22"/>
          </w:rPr>
          <w:delText xml:space="preserve"> </w:delText>
        </w:r>
      </w:del>
    </w:p>
    <w:p w14:paraId="6AD9B7E6" w14:textId="77777777" w:rsidR="00740FC8" w:rsidRPr="00E5392F" w:rsidDel="00962713" w:rsidRDefault="00740FC8" w:rsidP="0092058F">
      <w:pPr>
        <w:rPr>
          <w:del w:id="71" w:author="Sedlák Martin Bc." w:date="2018-02-07T10:38:00Z"/>
          <w:rFonts w:ascii="Arial" w:hAnsi="Arial" w:cs="Arial"/>
          <w:sz w:val="22"/>
          <w:szCs w:val="22"/>
        </w:rPr>
        <w:pPrChange w:id="72" w:author="Sedlák Martin Ing." w:date="2024-04-10T16:27:00Z">
          <w:pPr>
            <w:jc w:val="both"/>
          </w:pPr>
        </w:pPrChange>
      </w:pPr>
      <w:del w:id="73" w:author="Sedlák Martin Bc." w:date="2018-02-07T10:38:00Z">
        <w:r w:rsidRPr="00E5392F" w:rsidDel="00962713">
          <w:rPr>
            <w:rFonts w:ascii="Arial" w:hAnsi="Arial" w:cs="Arial"/>
            <w:sz w:val="22"/>
            <w:szCs w:val="22"/>
          </w:rPr>
          <w:delText>bankovní spojení: Česká národní banka</w:delText>
        </w:r>
      </w:del>
    </w:p>
    <w:p w14:paraId="3D70D097" w14:textId="77777777" w:rsidR="00740FC8" w:rsidRPr="00E5392F" w:rsidDel="00962713" w:rsidRDefault="00740FC8" w:rsidP="0092058F">
      <w:pPr>
        <w:rPr>
          <w:del w:id="74" w:author="Sedlák Martin Bc." w:date="2018-02-07T10:38:00Z"/>
          <w:rFonts w:ascii="Arial" w:hAnsi="Arial" w:cs="Arial"/>
          <w:sz w:val="22"/>
          <w:szCs w:val="22"/>
        </w:rPr>
        <w:pPrChange w:id="75" w:author="Sedlák Martin Ing." w:date="2024-04-10T16:27:00Z">
          <w:pPr>
            <w:jc w:val="both"/>
          </w:pPr>
        </w:pPrChange>
      </w:pPr>
      <w:del w:id="76" w:author="Sedlák Martin Bc." w:date="2018-02-07T10:38:00Z">
        <w:r w:rsidRPr="00E5392F" w:rsidDel="00962713">
          <w:rPr>
            <w:rFonts w:ascii="Arial" w:hAnsi="Arial" w:cs="Arial"/>
            <w:sz w:val="22"/>
            <w:szCs w:val="22"/>
          </w:rPr>
          <w:delText>číslo účtu: ………………..</w:delText>
        </w:r>
      </w:del>
    </w:p>
    <w:p w14:paraId="2BFF0933" w14:textId="77777777" w:rsidR="00740FC8" w:rsidRPr="00E5392F" w:rsidRDefault="00740FC8" w:rsidP="0092058F">
      <w:pPr>
        <w:rPr>
          <w:rFonts w:ascii="Arial" w:hAnsi="Arial" w:cs="Arial"/>
          <w:bCs/>
          <w:sz w:val="22"/>
          <w:szCs w:val="22"/>
        </w:rPr>
        <w:pPrChange w:id="77" w:author="Sedlák Martin Ing." w:date="2024-04-10T16:27:00Z">
          <w:pPr>
            <w:pStyle w:val="adresa"/>
          </w:pPr>
        </w:pPrChange>
      </w:pPr>
    </w:p>
    <w:p w14:paraId="7210A2EB" w14:textId="77777777" w:rsidR="00740FC8" w:rsidRPr="00E5392F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(dále jen „Státní pozemkový úřad“)</w:t>
      </w:r>
    </w:p>
    <w:p w14:paraId="034716D3" w14:textId="77777777" w:rsidR="00740FC8" w:rsidRPr="00E5392F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bCs/>
          <w:sz w:val="22"/>
          <w:szCs w:val="22"/>
        </w:rPr>
        <w:t xml:space="preserve"> </w:t>
      </w:r>
    </w:p>
    <w:p w14:paraId="59433D18" w14:textId="77777777" w:rsidR="00740FC8" w:rsidRPr="00E5392F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– na straně jedné –</w:t>
      </w:r>
    </w:p>
    <w:p w14:paraId="038BB484" w14:textId="77777777" w:rsidR="00740FC8" w:rsidRPr="00E5392F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2198DA90" w14:textId="77777777" w:rsidR="008D4D8A" w:rsidRPr="00FC0239" w:rsidRDefault="008D4D8A" w:rsidP="008D4D8A">
      <w:pPr>
        <w:rPr>
          <w:ins w:id="78" w:author="Sedlák Martin Ing." w:date="2024-07-04T11:17:00Z"/>
          <w:rFonts w:ascii="Arial" w:hAnsi="Arial" w:cs="Arial"/>
          <w:iCs/>
          <w:sz w:val="22"/>
          <w:szCs w:val="22"/>
        </w:rPr>
      </w:pPr>
      <w:ins w:id="79" w:author="Sedlák Martin Ing." w:date="2024-07-04T11:17:00Z">
        <w:r>
          <w:rPr>
            <w:rFonts w:ascii="Arial" w:hAnsi="Arial" w:cs="Arial"/>
            <w:snapToGrid w:val="0"/>
            <w:color w:val="000000"/>
            <w:sz w:val="22"/>
            <w:szCs w:val="22"/>
          </w:rPr>
          <w:t>Rolnická a.s. Králíky</w:t>
        </w:r>
        <w:r w:rsidRPr="00E42448">
          <w:rPr>
            <w:rFonts w:ascii="Arial" w:hAnsi="Arial" w:cs="Arial"/>
            <w:sz w:val="22"/>
            <w:szCs w:val="22"/>
          </w:rPr>
          <w:br/>
        </w:r>
        <w:r>
          <w:rPr>
            <w:rFonts w:ascii="Arial" w:hAnsi="Arial" w:cs="Arial"/>
            <w:iCs/>
            <w:sz w:val="22"/>
            <w:szCs w:val="22"/>
          </w:rPr>
          <w:t>sídlo:</w:t>
        </w:r>
        <w:r w:rsidRPr="0087119A">
          <w:rPr>
            <w:rFonts w:ascii="Arial" w:hAnsi="Arial" w:cs="Arial"/>
            <w:iCs/>
            <w:sz w:val="22"/>
            <w:szCs w:val="22"/>
          </w:rPr>
          <w:t xml:space="preserve"> </w:t>
        </w:r>
        <w:r>
          <w:rPr>
            <w:rFonts w:ascii="Arial" w:hAnsi="Arial" w:cs="Arial"/>
            <w:snapToGrid w:val="0"/>
            <w:color w:val="000000"/>
            <w:sz w:val="22"/>
            <w:szCs w:val="22"/>
          </w:rPr>
          <w:t>Králíky 1, Nový Bydžov, 504 01</w:t>
        </w:r>
        <w:r>
          <w:rPr>
            <w:rFonts w:ascii="Arial" w:hAnsi="Arial" w:cs="Arial"/>
            <w:sz w:val="22"/>
            <w:szCs w:val="22"/>
          </w:rPr>
          <w:br/>
        </w:r>
        <w:r w:rsidRPr="00E42448">
          <w:rPr>
            <w:rFonts w:ascii="Arial" w:hAnsi="Arial" w:cs="Arial"/>
            <w:sz w:val="22"/>
            <w:szCs w:val="22"/>
          </w:rPr>
          <w:t>IČO:</w:t>
        </w:r>
        <w:r>
          <w:rPr>
            <w:rFonts w:ascii="Arial" w:hAnsi="Arial" w:cs="Arial"/>
            <w:sz w:val="22"/>
            <w:szCs w:val="22"/>
          </w:rPr>
          <w:t xml:space="preserve"> </w:t>
        </w:r>
        <w:r>
          <w:rPr>
            <w:rFonts w:ascii="Arial" w:hAnsi="Arial" w:cs="Arial"/>
            <w:snapToGrid w:val="0"/>
            <w:color w:val="000000"/>
            <w:sz w:val="22"/>
            <w:szCs w:val="22"/>
          </w:rPr>
          <w:t>25978438</w:t>
        </w:r>
        <w:r>
          <w:rPr>
            <w:rFonts w:ascii="Arial" w:hAnsi="Arial" w:cs="Arial"/>
            <w:sz w:val="22"/>
            <w:szCs w:val="22"/>
          </w:rPr>
          <w:br/>
        </w:r>
        <w:r w:rsidRPr="00FC0239">
          <w:rPr>
            <w:rFonts w:ascii="Arial" w:hAnsi="Arial" w:cs="Arial"/>
            <w:iCs/>
            <w:sz w:val="22"/>
            <w:szCs w:val="22"/>
          </w:rPr>
          <w:t xml:space="preserve">zapsáno v obchodním rejstříku vedeném Krajským soudem v Hradci Králové, oddíl </w:t>
        </w:r>
        <w:proofErr w:type="gramStart"/>
        <w:r>
          <w:rPr>
            <w:rFonts w:ascii="Arial" w:hAnsi="Arial" w:cs="Arial"/>
            <w:iCs/>
            <w:sz w:val="22"/>
            <w:szCs w:val="22"/>
          </w:rPr>
          <w:t>B</w:t>
        </w:r>
        <w:r w:rsidRPr="00FC0239">
          <w:rPr>
            <w:rFonts w:ascii="Arial" w:hAnsi="Arial" w:cs="Arial"/>
            <w:iCs/>
            <w:sz w:val="22"/>
            <w:szCs w:val="22"/>
          </w:rPr>
          <w:t xml:space="preserve">, </w:t>
        </w:r>
        <w:r>
          <w:rPr>
            <w:rFonts w:ascii="Arial" w:hAnsi="Arial" w:cs="Arial"/>
            <w:iCs/>
            <w:sz w:val="22"/>
            <w:szCs w:val="22"/>
          </w:rPr>
          <w:t xml:space="preserve">  </w:t>
        </w:r>
        <w:proofErr w:type="gramEnd"/>
        <w:r>
          <w:rPr>
            <w:rFonts w:ascii="Arial" w:hAnsi="Arial" w:cs="Arial"/>
            <w:iCs/>
            <w:sz w:val="22"/>
            <w:szCs w:val="22"/>
          </w:rPr>
          <w:t xml:space="preserve">     </w:t>
        </w:r>
        <w:r w:rsidRPr="00FC0239">
          <w:rPr>
            <w:rFonts w:ascii="Arial" w:hAnsi="Arial" w:cs="Arial"/>
            <w:iCs/>
            <w:sz w:val="22"/>
            <w:szCs w:val="22"/>
          </w:rPr>
          <w:t xml:space="preserve">vložka </w:t>
        </w:r>
        <w:r>
          <w:rPr>
            <w:rFonts w:ascii="Arial" w:hAnsi="Arial" w:cs="Arial"/>
            <w:iCs/>
            <w:sz w:val="22"/>
            <w:szCs w:val="22"/>
          </w:rPr>
          <w:t>2280</w:t>
        </w:r>
      </w:ins>
    </w:p>
    <w:p w14:paraId="0005790B" w14:textId="77777777" w:rsidR="008D4D8A" w:rsidRDefault="008D4D8A" w:rsidP="008D4D8A">
      <w:pPr>
        <w:rPr>
          <w:ins w:id="80" w:author="Sedlák Martin Ing." w:date="2024-07-04T11:17:00Z"/>
          <w:rFonts w:ascii="Arial" w:hAnsi="Arial" w:cs="Arial"/>
          <w:iCs/>
          <w:sz w:val="22"/>
          <w:szCs w:val="22"/>
        </w:rPr>
      </w:pPr>
      <w:ins w:id="81" w:author="Sedlák Martin Ing." w:date="2024-07-04T11:17:00Z">
        <w:r w:rsidRPr="00FC0239">
          <w:rPr>
            <w:rFonts w:ascii="Arial" w:hAnsi="Arial" w:cs="Arial"/>
            <w:iCs/>
            <w:sz w:val="22"/>
            <w:szCs w:val="22"/>
          </w:rPr>
          <w:t>osoba oprávněná jednat za právnickou osobu</w:t>
        </w:r>
        <w:r>
          <w:rPr>
            <w:rFonts w:ascii="Arial" w:hAnsi="Arial" w:cs="Arial"/>
            <w:iCs/>
            <w:sz w:val="22"/>
            <w:szCs w:val="22"/>
          </w:rPr>
          <w:t>: Ing. Jiří Dostál, člen představenstva</w:t>
        </w:r>
      </w:ins>
    </w:p>
    <w:p w14:paraId="6D014D58" w14:textId="77777777" w:rsidR="008D4D8A" w:rsidRPr="008D4D8A" w:rsidRDefault="008D4D8A" w:rsidP="008D4D8A">
      <w:pPr>
        <w:pStyle w:val="Zkladntext"/>
        <w:ind w:left="0"/>
        <w:jc w:val="left"/>
        <w:rPr>
          <w:ins w:id="82" w:author="Sedlák Martin Ing." w:date="2024-07-04T11:17:00Z"/>
          <w:rFonts w:ascii="Arial" w:hAnsi="Arial" w:cs="Arial"/>
          <w:sz w:val="22"/>
          <w:szCs w:val="22"/>
          <w:rPrChange w:id="83" w:author="Sedlák Martin Ing." w:date="2024-07-04T11:17:00Z">
            <w:rPr>
              <w:ins w:id="84" w:author="Sedlák Martin Ing." w:date="2024-07-04T11:17:00Z"/>
              <w:rFonts w:ascii="Arial" w:hAnsi="Arial" w:cs="Arial"/>
              <w:i/>
              <w:iCs/>
              <w:sz w:val="22"/>
              <w:szCs w:val="22"/>
            </w:rPr>
          </w:rPrChange>
        </w:rPr>
        <w:pPrChange w:id="85" w:author="Sedlák Martin Ing." w:date="2024-07-04T11:17:00Z">
          <w:pPr>
            <w:pStyle w:val="Zkladntext"/>
            <w:jc w:val="left"/>
          </w:pPr>
        </w:pPrChange>
      </w:pPr>
      <w:ins w:id="86" w:author="Sedlák Martin Ing." w:date="2024-07-04T11:17:00Z">
        <w:r w:rsidRPr="008D4D8A">
          <w:rPr>
            <w:rFonts w:ascii="Arial" w:hAnsi="Arial" w:cs="Arial"/>
            <w:sz w:val="22"/>
            <w:szCs w:val="22"/>
            <w:rPrChange w:id="87" w:author="Sedlák Martin Ing." w:date="2024-07-04T11:17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t xml:space="preserve">bankovní spojení: </w:t>
        </w:r>
        <w:r w:rsidRPr="008D4D8A">
          <w:rPr>
            <w:rFonts w:ascii="Arial" w:hAnsi="Arial" w:cs="Arial"/>
            <w:snapToGrid w:val="0"/>
            <w:color w:val="000000"/>
            <w:sz w:val="22"/>
            <w:szCs w:val="22"/>
            <w:lang w:val="en-US"/>
            <w:rPrChange w:id="88" w:author="Sedlák Martin Ing." w:date="2024-07-04T11:17:00Z">
              <w:rPr>
                <w:rFonts w:ascii="Arial" w:hAnsi="Arial" w:cs="Arial"/>
                <w:i/>
                <w:iCs/>
                <w:snapToGrid w:val="0"/>
                <w:color w:val="000000"/>
                <w:sz w:val="22"/>
                <w:szCs w:val="22"/>
                <w:lang w:val="en-US"/>
              </w:rPr>
            </w:rPrChange>
          </w:rPr>
          <w:t>Česká spořitelna, a.s.</w:t>
        </w:r>
        <w:r w:rsidRPr="008D4D8A">
          <w:rPr>
            <w:rFonts w:ascii="Arial" w:hAnsi="Arial" w:cs="Arial"/>
            <w:sz w:val="22"/>
            <w:szCs w:val="22"/>
            <w:rPrChange w:id="89" w:author="Sedlák Martin Ing." w:date="2024-07-04T11:17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t xml:space="preserve"> </w:t>
        </w:r>
        <w:r w:rsidRPr="008D4D8A">
          <w:rPr>
            <w:rFonts w:ascii="Arial" w:hAnsi="Arial" w:cs="Arial"/>
            <w:sz w:val="22"/>
            <w:szCs w:val="22"/>
            <w:rPrChange w:id="90" w:author="Sedlák Martin Ing." w:date="2024-07-04T11:17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br/>
          <w:t xml:space="preserve">číslo účtu: </w:t>
        </w:r>
        <w:r w:rsidRPr="008D4D8A">
          <w:rPr>
            <w:rFonts w:ascii="Arial" w:hAnsi="Arial" w:cs="Arial"/>
            <w:snapToGrid w:val="0"/>
            <w:color w:val="000000"/>
            <w:sz w:val="22"/>
            <w:szCs w:val="22"/>
            <w:lang w:val="en-US"/>
            <w:rPrChange w:id="91" w:author="Sedlák Martin Ing." w:date="2024-07-04T11:17:00Z">
              <w:rPr>
                <w:rFonts w:ascii="Arial" w:hAnsi="Arial" w:cs="Arial"/>
                <w:i/>
                <w:iCs/>
                <w:snapToGrid w:val="0"/>
                <w:color w:val="000000"/>
                <w:sz w:val="22"/>
                <w:szCs w:val="22"/>
                <w:lang w:val="en-US"/>
              </w:rPr>
            </w:rPrChange>
          </w:rPr>
          <w:t>857602</w:t>
        </w:r>
        <w:r w:rsidRPr="008D4D8A">
          <w:rPr>
            <w:rFonts w:ascii="Arial" w:hAnsi="Arial" w:cs="Arial"/>
            <w:sz w:val="22"/>
            <w:szCs w:val="22"/>
            <w:rPrChange w:id="92" w:author="Sedlák Martin Ing." w:date="2024-07-04T11:17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br/>
        </w:r>
      </w:ins>
    </w:p>
    <w:p w14:paraId="66012B91" w14:textId="77777777" w:rsidR="00771146" w:rsidRPr="00D915A7" w:rsidDel="00D45EB9" w:rsidRDefault="00771146" w:rsidP="00311E66">
      <w:pPr>
        <w:jc w:val="both"/>
        <w:rPr>
          <w:ins w:id="93" w:author="Sedlák Martin Bc." w:date="2018-10-31T16:24:00Z"/>
          <w:del w:id="94" w:author="Sedlák Martin Ing." w:date="2022-05-13T13:32:00Z"/>
          <w:rFonts w:ascii="Arial" w:hAnsi="Arial" w:cs="Arial"/>
          <w:b/>
          <w:sz w:val="22"/>
          <w:szCs w:val="22"/>
        </w:rPr>
      </w:pPr>
      <w:ins w:id="95" w:author="Sedlák Martin Bc." w:date="2018-10-31T16:24:00Z">
        <w:del w:id="96" w:author="Sedlák Martin Ing." w:date="2022-05-13T13:32:00Z">
          <w:r w:rsidRPr="00D915A7" w:rsidDel="00D45EB9">
            <w:rPr>
              <w:rFonts w:ascii="Arial" w:hAnsi="Arial" w:cs="Arial"/>
              <w:b/>
              <w:sz w:val="22"/>
              <w:szCs w:val="22"/>
            </w:rPr>
            <w:delText>Statek Dlouhé Dvory s.r.o.</w:delText>
          </w:r>
        </w:del>
      </w:ins>
    </w:p>
    <w:p w14:paraId="55F15861" w14:textId="77777777" w:rsidR="00771146" w:rsidDel="00D45EB9" w:rsidRDefault="00771146" w:rsidP="0090733C">
      <w:pPr>
        <w:jc w:val="both"/>
        <w:rPr>
          <w:ins w:id="97" w:author="Sedlák Martin Bc." w:date="2018-10-31T16:24:00Z"/>
          <w:del w:id="98" w:author="Sedlák Martin Ing." w:date="2022-05-13T13:32:00Z"/>
          <w:rFonts w:ascii="Arial" w:hAnsi="Arial" w:cs="Arial"/>
          <w:sz w:val="22"/>
          <w:szCs w:val="22"/>
        </w:rPr>
      </w:pPr>
      <w:ins w:id="99" w:author="Sedlák Martin Bc." w:date="2018-10-31T16:24:00Z">
        <w:del w:id="100" w:author="Sedlák Martin Ing." w:date="2022-05-13T13:32:00Z">
          <w:r w:rsidDel="00D45EB9">
            <w:rPr>
              <w:rFonts w:ascii="Arial" w:hAnsi="Arial" w:cs="Arial"/>
              <w:sz w:val="22"/>
              <w:szCs w:val="22"/>
            </w:rPr>
            <w:delText>se sídlem: Dlouhé Dvory 16, 503 12 Střezetice</w:delText>
          </w:r>
        </w:del>
      </w:ins>
    </w:p>
    <w:p w14:paraId="26D86100" w14:textId="77777777" w:rsidR="00771146" w:rsidDel="00D45EB9" w:rsidRDefault="00771146" w:rsidP="00771146">
      <w:pPr>
        <w:pStyle w:val="Zkladntext"/>
        <w:spacing w:before="0"/>
        <w:ind w:left="0"/>
        <w:rPr>
          <w:ins w:id="101" w:author="Sedlák Martin Bc." w:date="2018-10-31T16:25:00Z"/>
          <w:del w:id="102" w:author="Sedlák Martin Ing." w:date="2022-05-13T13:32:00Z"/>
          <w:rFonts w:ascii="Arial" w:hAnsi="Arial" w:cs="Arial"/>
          <w:iCs/>
          <w:sz w:val="22"/>
          <w:szCs w:val="22"/>
        </w:rPr>
        <w:pPrChange w:id="103" w:author="Sedlák Martin Bc." w:date="2018-10-31T16:25:00Z">
          <w:pPr>
            <w:pStyle w:val="Zkladntext"/>
          </w:pPr>
        </w:pPrChange>
      </w:pPr>
      <w:ins w:id="104" w:author="Sedlák Martin Bc." w:date="2018-10-31T16:24:00Z">
        <w:del w:id="105" w:author="Sedlák Martin Ing." w:date="2022-05-13T13:32:00Z">
          <w:r w:rsidRPr="00771146" w:rsidDel="00D45EB9">
            <w:rPr>
              <w:rFonts w:ascii="Arial" w:hAnsi="Arial" w:cs="Arial"/>
              <w:iCs/>
              <w:sz w:val="22"/>
              <w:szCs w:val="22"/>
              <w:rPrChange w:id="106" w:author="Sedlák Martin Bc." w:date="2018-10-31T16:24:00Z">
                <w:rPr>
                  <w:rFonts w:ascii="Arial" w:hAnsi="Arial" w:cs="Arial"/>
                  <w:i/>
                  <w:iCs/>
                  <w:sz w:val="22"/>
                  <w:szCs w:val="22"/>
                </w:rPr>
              </w:rPrChange>
            </w:rPr>
            <w:delText>IČO 274 65</w:delText>
          </w:r>
        </w:del>
      </w:ins>
      <w:ins w:id="107" w:author="Sedlák Martin Bc." w:date="2018-10-31T16:25:00Z">
        <w:del w:id="108" w:author="Sedlák Martin Ing." w:date="2022-05-13T13:32:00Z">
          <w:r w:rsidDel="00D45EB9">
            <w:rPr>
              <w:rFonts w:ascii="Arial" w:hAnsi="Arial" w:cs="Arial"/>
              <w:iCs/>
              <w:sz w:val="22"/>
              <w:szCs w:val="22"/>
            </w:rPr>
            <w:delText> </w:delText>
          </w:r>
        </w:del>
      </w:ins>
      <w:ins w:id="109" w:author="Sedlák Martin Bc." w:date="2018-10-31T16:24:00Z">
        <w:del w:id="110" w:author="Sedlák Martin Ing." w:date="2022-05-13T13:32:00Z">
          <w:r w:rsidRPr="00771146" w:rsidDel="00D45EB9">
            <w:rPr>
              <w:rFonts w:ascii="Arial" w:hAnsi="Arial" w:cs="Arial"/>
              <w:iCs/>
              <w:sz w:val="22"/>
              <w:szCs w:val="22"/>
              <w:rPrChange w:id="111" w:author="Sedlák Martin Bc." w:date="2018-10-31T16:24:00Z">
                <w:rPr>
                  <w:rFonts w:ascii="Arial" w:hAnsi="Arial" w:cs="Arial"/>
                  <w:i/>
                  <w:iCs/>
                  <w:sz w:val="22"/>
                  <w:szCs w:val="22"/>
                </w:rPr>
              </w:rPrChange>
            </w:rPr>
            <w:delText>951</w:delText>
          </w:r>
        </w:del>
      </w:ins>
    </w:p>
    <w:p w14:paraId="560DF5B8" w14:textId="77777777" w:rsidR="00771146" w:rsidRPr="00771146" w:rsidDel="00D45EB9" w:rsidRDefault="00771146" w:rsidP="00771146">
      <w:pPr>
        <w:pStyle w:val="Zkladntext"/>
        <w:spacing w:before="0"/>
        <w:ind w:left="0"/>
        <w:rPr>
          <w:ins w:id="112" w:author="Sedlák Martin Bc." w:date="2018-10-31T16:24:00Z"/>
          <w:del w:id="113" w:author="Sedlák Martin Ing." w:date="2022-05-13T13:32:00Z"/>
          <w:rFonts w:ascii="Arial" w:hAnsi="Arial" w:cs="Arial"/>
          <w:iCs/>
          <w:sz w:val="22"/>
          <w:szCs w:val="22"/>
          <w:rPrChange w:id="114" w:author="Sedlák Martin Bc." w:date="2018-10-31T16:25:00Z">
            <w:rPr>
              <w:ins w:id="115" w:author="Sedlák Martin Bc." w:date="2018-10-31T16:24:00Z"/>
              <w:del w:id="116" w:author="Sedlák Martin Ing." w:date="2022-05-13T13:32:00Z"/>
              <w:rFonts w:ascii="Arial" w:hAnsi="Arial" w:cs="Arial"/>
              <w:i/>
              <w:iCs/>
              <w:sz w:val="22"/>
              <w:szCs w:val="22"/>
            </w:rPr>
          </w:rPrChange>
        </w:rPr>
        <w:pPrChange w:id="117" w:author="Sedlák Martin Bc." w:date="2018-10-31T16:25:00Z">
          <w:pPr>
            <w:pStyle w:val="Zkladntext"/>
          </w:pPr>
        </w:pPrChange>
      </w:pPr>
    </w:p>
    <w:p w14:paraId="709880F0" w14:textId="77777777" w:rsidR="00771146" w:rsidDel="00D45EB9" w:rsidRDefault="00D44C02" w:rsidP="00771146">
      <w:pPr>
        <w:tabs>
          <w:tab w:val="left" w:pos="568"/>
        </w:tabs>
        <w:jc w:val="both"/>
        <w:rPr>
          <w:ins w:id="118" w:author="Sedlák Martin Bc." w:date="2018-10-31T16:24:00Z"/>
          <w:del w:id="119" w:author="Sedlák Martin Ing." w:date="2022-05-13T13:32:00Z"/>
          <w:rFonts w:ascii="Arial" w:hAnsi="Arial" w:cs="Arial"/>
          <w:sz w:val="22"/>
          <w:szCs w:val="22"/>
        </w:rPr>
      </w:pPr>
      <w:ins w:id="120" w:author="Sedlák Martin Bc." w:date="2018-10-31T16:24:00Z">
        <w:del w:id="121" w:author="Sedlák Martin Ing." w:date="2022-05-13T13:32:00Z">
          <w:r w:rsidDel="00D45EB9">
            <w:rPr>
              <w:rFonts w:ascii="Arial" w:hAnsi="Arial" w:cs="Arial"/>
              <w:sz w:val="22"/>
              <w:szCs w:val="22"/>
            </w:rPr>
            <w:delText>Zastoupena prokurou Ing. Jiřím</w:delText>
          </w:r>
          <w:r w:rsidR="00771146" w:rsidDel="00D45EB9">
            <w:rPr>
              <w:rFonts w:ascii="Arial" w:hAnsi="Arial" w:cs="Arial"/>
              <w:sz w:val="22"/>
              <w:szCs w:val="22"/>
            </w:rPr>
            <w:delText xml:space="preserve"> Černým</w:delText>
          </w:r>
        </w:del>
      </w:ins>
    </w:p>
    <w:p w14:paraId="25976303" w14:textId="77777777" w:rsidR="00771146" w:rsidRPr="00683BC5" w:rsidDel="00D45EB9" w:rsidRDefault="00771146" w:rsidP="00771146">
      <w:pPr>
        <w:tabs>
          <w:tab w:val="left" w:pos="568"/>
        </w:tabs>
        <w:jc w:val="both"/>
        <w:rPr>
          <w:ins w:id="122" w:author="Sedlák Martin Bc." w:date="2018-10-31T16:24:00Z"/>
          <w:del w:id="123" w:author="Sedlák Martin Ing." w:date="2022-05-13T13:32:00Z"/>
          <w:rFonts w:ascii="Arial" w:hAnsi="Arial" w:cs="Arial"/>
          <w:sz w:val="22"/>
          <w:szCs w:val="22"/>
        </w:rPr>
      </w:pPr>
      <w:ins w:id="124" w:author="Sedlák Martin Bc." w:date="2018-10-31T16:24:00Z">
        <w:del w:id="125" w:author="Sedlák Martin Ing." w:date="2022-05-13T13:32:00Z">
          <w:r w:rsidDel="00D45EB9">
            <w:rPr>
              <w:rFonts w:ascii="Arial" w:hAnsi="Arial" w:cs="Arial"/>
              <w:sz w:val="22"/>
              <w:szCs w:val="22"/>
            </w:rPr>
            <w:delText>Zapsána v obchodním rejstříku vedeném Krajským soudem v Hradci Králové oddíl C, vložka 20640</w:delText>
          </w:r>
        </w:del>
      </w:ins>
    </w:p>
    <w:p w14:paraId="3BBE2C41" w14:textId="77777777" w:rsidR="00962713" w:rsidRPr="00311E66" w:rsidRDefault="00962713" w:rsidP="00962713">
      <w:pPr>
        <w:tabs>
          <w:tab w:val="left" w:pos="568"/>
        </w:tabs>
        <w:jc w:val="both"/>
        <w:rPr>
          <w:ins w:id="126" w:author="Sedlák Martin Bc." w:date="2018-02-07T10:38:00Z"/>
          <w:rFonts w:ascii="Arial" w:hAnsi="Arial" w:cs="Arial"/>
          <w:sz w:val="22"/>
          <w:szCs w:val="22"/>
        </w:rPr>
      </w:pPr>
    </w:p>
    <w:p w14:paraId="09B47C01" w14:textId="77777777" w:rsidR="00740FC8" w:rsidRPr="0090733C" w:rsidDel="00962713" w:rsidRDefault="00740FC8" w:rsidP="00740FC8">
      <w:pPr>
        <w:pStyle w:val="BodyText3"/>
        <w:rPr>
          <w:del w:id="127" w:author="Sedlák Martin Bc." w:date="2018-02-07T10:38:00Z"/>
          <w:rFonts w:ascii="Arial" w:hAnsi="Arial" w:cs="Arial"/>
          <w:sz w:val="22"/>
          <w:szCs w:val="22"/>
          <w:lang w:eastAsia="cs-CZ"/>
        </w:rPr>
      </w:pPr>
      <w:del w:id="128" w:author="Sedlák Martin Bc." w:date="2018-02-07T10:38:00Z">
        <w:r w:rsidRPr="0090733C" w:rsidDel="00962713">
          <w:rPr>
            <w:rFonts w:ascii="Arial" w:hAnsi="Arial" w:cs="Arial"/>
            <w:sz w:val="22"/>
            <w:szCs w:val="22"/>
            <w:lang w:eastAsia="cs-CZ"/>
          </w:rPr>
          <w:delText>a</w:delText>
        </w:r>
      </w:del>
    </w:p>
    <w:p w14:paraId="6C05E34A" w14:textId="77777777" w:rsidR="00740FC8" w:rsidRPr="00E5392F" w:rsidDel="00962713" w:rsidRDefault="00740FC8" w:rsidP="00740FC8">
      <w:pPr>
        <w:pStyle w:val="adresa"/>
        <w:rPr>
          <w:del w:id="129" w:author="Sedlák Martin Bc." w:date="2018-02-07T10:38:00Z"/>
          <w:rFonts w:ascii="Arial" w:hAnsi="Arial" w:cs="Arial"/>
          <w:sz w:val="22"/>
          <w:szCs w:val="22"/>
        </w:rPr>
      </w:pPr>
    </w:p>
    <w:p w14:paraId="38ED7F2D" w14:textId="77777777" w:rsidR="00740FC8" w:rsidRPr="00E5392F" w:rsidDel="00962713" w:rsidRDefault="00740FC8" w:rsidP="00740FC8">
      <w:pPr>
        <w:jc w:val="both"/>
        <w:rPr>
          <w:del w:id="130" w:author="Sedlák Martin Bc." w:date="2018-02-07T10:38:00Z"/>
          <w:rFonts w:ascii="Arial" w:hAnsi="Arial" w:cs="Arial"/>
          <w:sz w:val="22"/>
          <w:szCs w:val="22"/>
        </w:rPr>
      </w:pPr>
      <w:del w:id="131" w:author="Sedlák Martin Bc." w:date="2018-02-07T10:38:00Z">
        <w:r w:rsidRPr="00E5392F" w:rsidDel="00962713">
          <w:rPr>
            <w:rFonts w:ascii="Arial" w:hAnsi="Arial" w:cs="Arial"/>
            <w:i/>
            <w:iCs/>
            <w:sz w:val="22"/>
            <w:szCs w:val="22"/>
            <w:u w:val="single"/>
          </w:rPr>
          <w:delText xml:space="preserve">alternativa </w:delText>
        </w:r>
      </w:del>
    </w:p>
    <w:p w14:paraId="0A34AD67" w14:textId="77777777" w:rsidR="00740FC8" w:rsidRPr="00E5392F" w:rsidDel="00962713" w:rsidRDefault="00740FC8" w:rsidP="00740FC8">
      <w:pPr>
        <w:jc w:val="both"/>
        <w:rPr>
          <w:del w:id="132" w:author="Sedlák Martin Bc." w:date="2018-02-07T10:38:00Z"/>
          <w:rFonts w:ascii="Arial" w:hAnsi="Arial" w:cs="Arial"/>
          <w:sz w:val="22"/>
          <w:szCs w:val="22"/>
        </w:rPr>
      </w:pPr>
      <w:del w:id="133" w:author="Sedlák Martin Bc." w:date="2018-02-07T10:38:00Z">
        <w:r w:rsidRPr="00E5392F" w:rsidDel="00962713">
          <w:rPr>
            <w:rFonts w:ascii="Arial" w:hAnsi="Arial" w:cs="Arial"/>
            <w:sz w:val="22"/>
            <w:szCs w:val="22"/>
          </w:rPr>
          <w:delText>pan/paní (</w:delText>
        </w:r>
        <w:r w:rsidRPr="00E5392F" w:rsidDel="00962713">
          <w:rPr>
            <w:rFonts w:ascii="Arial" w:hAnsi="Arial" w:cs="Arial"/>
            <w:i/>
            <w:iCs/>
            <w:sz w:val="22"/>
            <w:szCs w:val="22"/>
          </w:rPr>
          <w:delText>titul, jméno, příjmení</w:delText>
        </w:r>
        <w:r w:rsidRPr="00E5392F" w:rsidDel="00962713">
          <w:rPr>
            <w:rFonts w:ascii="Arial" w:hAnsi="Arial" w:cs="Arial"/>
            <w:sz w:val="22"/>
            <w:szCs w:val="22"/>
          </w:rPr>
          <w:delText>) …………………………</w:delText>
        </w:r>
      </w:del>
    </w:p>
    <w:p w14:paraId="21ED09E8" w14:textId="77777777" w:rsidR="00740FC8" w:rsidRPr="00E5392F" w:rsidDel="00962713" w:rsidRDefault="00740FC8" w:rsidP="00740FC8">
      <w:pPr>
        <w:jc w:val="both"/>
        <w:rPr>
          <w:del w:id="134" w:author="Sedlák Martin Bc." w:date="2018-02-07T10:38:00Z"/>
          <w:rFonts w:ascii="Arial" w:hAnsi="Arial" w:cs="Arial"/>
          <w:sz w:val="22"/>
          <w:szCs w:val="22"/>
        </w:rPr>
      </w:pPr>
      <w:del w:id="135" w:author="Sedlák Martin Bc." w:date="2018-02-07T10:38:00Z">
        <w:r w:rsidRPr="00E5392F" w:rsidDel="00962713">
          <w:rPr>
            <w:rFonts w:ascii="Arial" w:hAnsi="Arial" w:cs="Arial"/>
            <w:sz w:val="22"/>
            <w:szCs w:val="22"/>
          </w:rPr>
          <w:delText>r.č.……………………………………………………….....</w:delText>
        </w:r>
      </w:del>
    </w:p>
    <w:p w14:paraId="1DA1D9AF" w14:textId="77777777" w:rsidR="00740FC8" w:rsidRPr="00E5392F" w:rsidDel="00962713" w:rsidRDefault="00740FC8" w:rsidP="00740FC8">
      <w:pPr>
        <w:pStyle w:val="Zkladntext"/>
        <w:spacing w:before="0"/>
        <w:ind w:left="0"/>
        <w:rPr>
          <w:del w:id="136" w:author="Sedlák Martin Bc." w:date="2018-02-07T10:38:00Z"/>
          <w:rFonts w:ascii="Arial" w:hAnsi="Arial" w:cs="Arial"/>
          <w:sz w:val="22"/>
          <w:szCs w:val="22"/>
        </w:rPr>
      </w:pPr>
      <w:del w:id="137" w:author="Sedlák Martin Bc." w:date="2018-02-07T10:38:00Z">
        <w:r w:rsidRPr="00E5392F" w:rsidDel="00962713">
          <w:rPr>
            <w:rFonts w:ascii="Arial" w:hAnsi="Arial" w:cs="Arial"/>
            <w:sz w:val="22"/>
            <w:szCs w:val="22"/>
          </w:rPr>
          <w:delText>bytem ……………………………………………………...</w:delText>
        </w:r>
      </w:del>
    </w:p>
    <w:p w14:paraId="6528BE3A" w14:textId="77777777" w:rsidR="00740FC8" w:rsidRPr="00E5392F" w:rsidDel="00962713" w:rsidRDefault="00740FC8" w:rsidP="00740FC8">
      <w:pPr>
        <w:pStyle w:val="Zkladntext"/>
        <w:spacing w:before="0"/>
        <w:ind w:left="0"/>
        <w:rPr>
          <w:del w:id="138" w:author="Sedlák Martin Bc." w:date="2018-02-07T10:38:00Z"/>
          <w:rFonts w:ascii="Arial" w:hAnsi="Arial" w:cs="Arial"/>
          <w:sz w:val="22"/>
          <w:szCs w:val="22"/>
        </w:rPr>
      </w:pPr>
      <w:del w:id="139" w:author="Sedlák Martin Bc." w:date="2018-02-07T10:38:00Z">
        <w:r w:rsidRPr="00E5392F" w:rsidDel="00962713">
          <w:rPr>
            <w:rFonts w:ascii="Arial" w:hAnsi="Arial" w:cs="Arial"/>
            <w:sz w:val="22"/>
            <w:szCs w:val="22"/>
          </w:rPr>
          <w:delText>PSČ ………………………………………………………..</w:delText>
        </w:r>
      </w:del>
    </w:p>
    <w:p w14:paraId="6716A4FD" w14:textId="77777777" w:rsidR="00740FC8" w:rsidRPr="00E5392F" w:rsidDel="00962713" w:rsidRDefault="00740FC8" w:rsidP="00740FC8">
      <w:pPr>
        <w:pStyle w:val="Zkladntext"/>
        <w:spacing w:before="0"/>
        <w:ind w:left="0"/>
        <w:rPr>
          <w:del w:id="140" w:author="Sedlák Martin Bc." w:date="2018-02-07T10:38:00Z"/>
          <w:rFonts w:ascii="Arial" w:hAnsi="Arial" w:cs="Arial"/>
          <w:sz w:val="22"/>
          <w:szCs w:val="22"/>
        </w:rPr>
      </w:pPr>
      <w:del w:id="141" w:author="Sedlák Martin Bc." w:date="2018-02-07T10:38:00Z">
        <w:r w:rsidRPr="00E5392F" w:rsidDel="00962713">
          <w:rPr>
            <w:rFonts w:ascii="Arial" w:hAnsi="Arial" w:cs="Arial"/>
            <w:sz w:val="22"/>
            <w:szCs w:val="22"/>
            <w:highlight w:val="yellow"/>
          </w:rPr>
          <w:delText>adresa pro doručování …………………………………..</w:delText>
        </w:r>
      </w:del>
    </w:p>
    <w:p w14:paraId="6AC469A8" w14:textId="77777777" w:rsidR="00740FC8" w:rsidRPr="00E5392F" w:rsidDel="00962713" w:rsidRDefault="00740FC8" w:rsidP="00740FC8">
      <w:pPr>
        <w:pStyle w:val="Zkladntext"/>
        <w:spacing w:before="0"/>
        <w:ind w:left="0"/>
        <w:rPr>
          <w:del w:id="142" w:author="Sedlák Martin Bc." w:date="2018-02-07T10:38:00Z"/>
          <w:rFonts w:ascii="Arial" w:hAnsi="Arial" w:cs="Arial"/>
          <w:sz w:val="22"/>
          <w:szCs w:val="22"/>
        </w:rPr>
      </w:pPr>
    </w:p>
    <w:p w14:paraId="0C163384" w14:textId="77777777" w:rsidR="00740FC8" w:rsidRPr="00E5392F" w:rsidDel="00962713" w:rsidRDefault="00740FC8" w:rsidP="00740FC8">
      <w:pPr>
        <w:rPr>
          <w:del w:id="143" w:author="Sedlák Martin Bc." w:date="2018-02-07T10:38:00Z"/>
          <w:rFonts w:ascii="Arial" w:hAnsi="Arial" w:cs="Arial"/>
          <w:sz w:val="22"/>
          <w:szCs w:val="22"/>
        </w:rPr>
      </w:pPr>
      <w:del w:id="144" w:author="Sedlák Martin Bc." w:date="2018-02-07T10:38:00Z">
        <w:r w:rsidRPr="00E5392F" w:rsidDel="00962713">
          <w:rPr>
            <w:rFonts w:ascii="Arial" w:hAnsi="Arial" w:cs="Arial"/>
            <w:i/>
            <w:iCs/>
            <w:sz w:val="22"/>
            <w:szCs w:val="22"/>
            <w:u w:val="single"/>
          </w:rPr>
          <w:delText>alternativa - v případě manželů</w:delText>
        </w:r>
      </w:del>
    </w:p>
    <w:p w14:paraId="4AC30E91" w14:textId="77777777" w:rsidR="00740FC8" w:rsidRPr="00E5392F" w:rsidDel="00962713" w:rsidRDefault="00740FC8" w:rsidP="00740FC8">
      <w:pPr>
        <w:rPr>
          <w:del w:id="145" w:author="Sedlák Martin Bc." w:date="2018-02-07T10:38:00Z"/>
          <w:rFonts w:ascii="Arial" w:hAnsi="Arial" w:cs="Arial"/>
          <w:sz w:val="22"/>
          <w:szCs w:val="22"/>
        </w:rPr>
      </w:pPr>
      <w:del w:id="146" w:author="Sedlák Martin Bc." w:date="2018-02-07T10:38:00Z">
        <w:r w:rsidRPr="00E5392F" w:rsidDel="00962713">
          <w:rPr>
            <w:rFonts w:ascii="Arial" w:hAnsi="Arial" w:cs="Arial"/>
            <w:sz w:val="22"/>
            <w:szCs w:val="22"/>
          </w:rPr>
          <w:delText xml:space="preserve">manželé </w:delText>
        </w:r>
      </w:del>
    </w:p>
    <w:p w14:paraId="3812B2AF" w14:textId="77777777" w:rsidR="00740FC8" w:rsidRPr="00E5392F" w:rsidDel="00962713" w:rsidRDefault="00740FC8" w:rsidP="00740FC8">
      <w:pPr>
        <w:rPr>
          <w:del w:id="147" w:author="Sedlák Martin Bc." w:date="2018-02-07T10:38:00Z"/>
          <w:rFonts w:ascii="Arial" w:hAnsi="Arial" w:cs="Arial"/>
          <w:sz w:val="22"/>
          <w:szCs w:val="22"/>
        </w:rPr>
      </w:pPr>
      <w:del w:id="148" w:author="Sedlák Martin Bc." w:date="2018-02-07T10:38:00Z">
        <w:r w:rsidRPr="00E5392F" w:rsidDel="00962713">
          <w:rPr>
            <w:rFonts w:ascii="Arial" w:hAnsi="Arial" w:cs="Arial"/>
            <w:sz w:val="22"/>
            <w:szCs w:val="22"/>
          </w:rPr>
          <w:delText>pan/paní (</w:delText>
        </w:r>
        <w:r w:rsidRPr="00E5392F" w:rsidDel="00962713">
          <w:rPr>
            <w:rFonts w:ascii="Arial" w:hAnsi="Arial" w:cs="Arial"/>
            <w:i/>
            <w:iCs/>
            <w:sz w:val="22"/>
            <w:szCs w:val="22"/>
          </w:rPr>
          <w:delText>titul, jméno, příjmení</w:delText>
        </w:r>
        <w:r w:rsidRPr="00E5392F" w:rsidDel="00962713">
          <w:rPr>
            <w:rFonts w:ascii="Arial" w:hAnsi="Arial" w:cs="Arial"/>
            <w:sz w:val="22"/>
            <w:szCs w:val="22"/>
          </w:rPr>
          <w:delText xml:space="preserve">) ………………………… </w:delText>
        </w:r>
      </w:del>
    </w:p>
    <w:p w14:paraId="405DAD87" w14:textId="77777777" w:rsidR="00740FC8" w:rsidRPr="00E5392F" w:rsidDel="00962713" w:rsidRDefault="00740FC8" w:rsidP="00740FC8">
      <w:pPr>
        <w:rPr>
          <w:del w:id="149" w:author="Sedlák Martin Bc." w:date="2018-02-07T10:38:00Z"/>
          <w:rFonts w:ascii="Arial" w:hAnsi="Arial" w:cs="Arial"/>
          <w:sz w:val="22"/>
          <w:szCs w:val="22"/>
        </w:rPr>
      </w:pPr>
      <w:del w:id="150" w:author="Sedlák Martin Bc." w:date="2018-02-07T10:38:00Z">
        <w:r w:rsidRPr="00E5392F" w:rsidDel="00962713">
          <w:rPr>
            <w:rFonts w:ascii="Arial" w:hAnsi="Arial" w:cs="Arial"/>
            <w:sz w:val="22"/>
            <w:szCs w:val="22"/>
          </w:rPr>
          <w:delText>r.č. ……….., bytem ………………………., PSČ ………</w:delText>
        </w:r>
      </w:del>
    </w:p>
    <w:p w14:paraId="64D6F898" w14:textId="77777777" w:rsidR="00740FC8" w:rsidRPr="00E5392F" w:rsidDel="00962713" w:rsidRDefault="00740FC8" w:rsidP="00740FC8">
      <w:pPr>
        <w:rPr>
          <w:del w:id="151" w:author="Sedlák Martin Bc." w:date="2018-02-07T10:38:00Z"/>
          <w:rFonts w:ascii="Arial" w:hAnsi="Arial" w:cs="Arial"/>
          <w:sz w:val="22"/>
          <w:szCs w:val="22"/>
        </w:rPr>
      </w:pPr>
      <w:del w:id="152" w:author="Sedlák Martin Bc." w:date="2018-02-07T10:38:00Z">
        <w:r w:rsidRPr="00E5392F" w:rsidDel="00962713">
          <w:rPr>
            <w:rFonts w:ascii="Arial" w:hAnsi="Arial" w:cs="Arial"/>
            <w:sz w:val="22"/>
            <w:szCs w:val="22"/>
            <w:highlight w:val="yellow"/>
          </w:rPr>
          <w:delText>adresa pro doručování …………………………………..</w:delText>
        </w:r>
      </w:del>
    </w:p>
    <w:p w14:paraId="260BD648" w14:textId="77777777" w:rsidR="00740FC8" w:rsidRPr="00E5392F" w:rsidDel="00962713" w:rsidRDefault="00740FC8" w:rsidP="00740FC8">
      <w:pPr>
        <w:rPr>
          <w:del w:id="153" w:author="Sedlák Martin Bc." w:date="2018-02-07T10:38:00Z"/>
          <w:rFonts w:ascii="Arial" w:hAnsi="Arial" w:cs="Arial"/>
          <w:sz w:val="22"/>
          <w:szCs w:val="22"/>
        </w:rPr>
      </w:pPr>
      <w:del w:id="154" w:author="Sedlák Martin Bc." w:date="2018-02-07T10:38:00Z">
        <w:r w:rsidRPr="00E5392F" w:rsidDel="00962713">
          <w:rPr>
            <w:rFonts w:ascii="Arial" w:hAnsi="Arial" w:cs="Arial"/>
            <w:sz w:val="22"/>
            <w:szCs w:val="22"/>
          </w:rPr>
          <w:delText>pan/paní (</w:delText>
        </w:r>
        <w:r w:rsidRPr="00E5392F" w:rsidDel="00962713">
          <w:rPr>
            <w:rFonts w:ascii="Arial" w:hAnsi="Arial" w:cs="Arial"/>
            <w:i/>
            <w:iCs/>
            <w:sz w:val="22"/>
            <w:szCs w:val="22"/>
          </w:rPr>
          <w:delText>titul, jméno, příjmení</w:delText>
        </w:r>
        <w:r w:rsidRPr="00E5392F" w:rsidDel="00962713">
          <w:rPr>
            <w:rFonts w:ascii="Arial" w:hAnsi="Arial" w:cs="Arial"/>
            <w:sz w:val="22"/>
            <w:szCs w:val="22"/>
          </w:rPr>
          <w:delText xml:space="preserve">) ………………………… </w:delText>
        </w:r>
      </w:del>
    </w:p>
    <w:p w14:paraId="2F2853AF" w14:textId="77777777" w:rsidR="00740FC8" w:rsidRPr="00E5392F" w:rsidDel="00962713" w:rsidRDefault="00740FC8" w:rsidP="00740FC8">
      <w:pPr>
        <w:rPr>
          <w:del w:id="155" w:author="Sedlák Martin Bc." w:date="2018-02-07T10:38:00Z"/>
          <w:rFonts w:ascii="Arial" w:hAnsi="Arial" w:cs="Arial"/>
          <w:sz w:val="22"/>
          <w:szCs w:val="22"/>
        </w:rPr>
      </w:pPr>
      <w:del w:id="156" w:author="Sedlák Martin Bc." w:date="2018-02-07T10:38:00Z">
        <w:r w:rsidRPr="00E5392F" w:rsidDel="00962713">
          <w:rPr>
            <w:rFonts w:ascii="Arial" w:hAnsi="Arial" w:cs="Arial"/>
            <w:sz w:val="22"/>
            <w:szCs w:val="22"/>
          </w:rPr>
          <w:delText>r.č. ……….., bytem ………………………., PSČ ………</w:delText>
        </w:r>
      </w:del>
    </w:p>
    <w:p w14:paraId="391F3E03" w14:textId="77777777" w:rsidR="00740FC8" w:rsidRPr="00E5392F" w:rsidDel="00962713" w:rsidRDefault="00740FC8" w:rsidP="00740FC8">
      <w:pPr>
        <w:rPr>
          <w:del w:id="157" w:author="Sedlák Martin Bc." w:date="2018-02-07T10:38:00Z"/>
          <w:rFonts w:ascii="Arial" w:hAnsi="Arial" w:cs="Arial"/>
          <w:sz w:val="22"/>
          <w:szCs w:val="22"/>
        </w:rPr>
      </w:pPr>
      <w:del w:id="158" w:author="Sedlák Martin Bc." w:date="2018-02-07T10:38:00Z">
        <w:r w:rsidRPr="00E5392F" w:rsidDel="00962713">
          <w:rPr>
            <w:rFonts w:ascii="Arial" w:hAnsi="Arial" w:cs="Arial"/>
            <w:sz w:val="22"/>
            <w:szCs w:val="22"/>
            <w:highlight w:val="yellow"/>
          </w:rPr>
          <w:delText>adresa pro doručování …………………………………..</w:delText>
        </w:r>
      </w:del>
    </w:p>
    <w:p w14:paraId="7E9ABFF8" w14:textId="77777777" w:rsidR="00740FC8" w:rsidRPr="00E5392F" w:rsidDel="00962713" w:rsidRDefault="00740FC8" w:rsidP="00740FC8">
      <w:pPr>
        <w:jc w:val="both"/>
        <w:rPr>
          <w:del w:id="159" w:author="Sedlák Martin Bc." w:date="2018-02-07T10:38:00Z"/>
          <w:rFonts w:ascii="Arial" w:hAnsi="Arial" w:cs="Arial"/>
          <w:sz w:val="22"/>
          <w:szCs w:val="22"/>
        </w:rPr>
      </w:pPr>
      <w:del w:id="160" w:author="Sedlák Martin Bc." w:date="2018-02-07T10:38:00Z">
        <w:r w:rsidRPr="00E5392F" w:rsidDel="00962713">
          <w:rPr>
            <w:rFonts w:ascii="Arial" w:hAnsi="Arial" w:cs="Arial"/>
            <w:i/>
            <w:iCs/>
            <w:sz w:val="22"/>
            <w:szCs w:val="22"/>
            <w:u w:val="single"/>
          </w:rPr>
          <w:delText>alternativa - v případě právnické osoby</w:delText>
        </w:r>
      </w:del>
    </w:p>
    <w:p w14:paraId="11C386DB" w14:textId="77777777" w:rsidR="00740FC8" w:rsidRPr="00E5392F" w:rsidDel="00962713" w:rsidRDefault="00740FC8" w:rsidP="00740FC8">
      <w:pPr>
        <w:pStyle w:val="Zkladntext"/>
        <w:spacing w:before="0"/>
        <w:ind w:left="0"/>
        <w:rPr>
          <w:del w:id="161" w:author="Sedlák Martin Bc." w:date="2018-02-07T10:38:00Z"/>
          <w:rFonts w:ascii="Arial" w:hAnsi="Arial" w:cs="Arial"/>
          <w:iCs/>
          <w:sz w:val="22"/>
          <w:szCs w:val="22"/>
        </w:rPr>
      </w:pPr>
      <w:del w:id="162" w:author="Sedlák Martin Bc." w:date="2018-02-07T10:38:00Z">
        <w:r w:rsidRPr="00E5392F" w:rsidDel="00962713">
          <w:rPr>
            <w:rFonts w:ascii="Arial" w:hAnsi="Arial" w:cs="Arial"/>
            <w:iCs/>
            <w:sz w:val="22"/>
            <w:szCs w:val="22"/>
          </w:rPr>
          <w:delText>(</w:delText>
        </w:r>
        <w:r w:rsidRPr="00E5392F" w:rsidDel="00962713">
          <w:rPr>
            <w:rFonts w:ascii="Arial" w:hAnsi="Arial" w:cs="Arial"/>
            <w:i/>
            <w:iCs/>
            <w:sz w:val="22"/>
            <w:szCs w:val="22"/>
          </w:rPr>
          <w:delText>název</w:delText>
        </w:r>
        <w:r w:rsidRPr="00E5392F" w:rsidDel="00962713">
          <w:rPr>
            <w:rFonts w:ascii="Arial" w:hAnsi="Arial" w:cs="Arial"/>
            <w:iCs/>
            <w:sz w:val="22"/>
            <w:szCs w:val="22"/>
          </w:rPr>
          <w:delText>)………………………………………………………………………</w:delText>
        </w:r>
      </w:del>
    </w:p>
    <w:p w14:paraId="1519397B" w14:textId="77777777" w:rsidR="00740FC8" w:rsidRPr="00E5392F" w:rsidDel="00962713" w:rsidRDefault="00740FC8" w:rsidP="00740FC8">
      <w:pPr>
        <w:pStyle w:val="Zkladntext"/>
        <w:spacing w:before="0"/>
        <w:ind w:left="0"/>
        <w:rPr>
          <w:del w:id="163" w:author="Sedlák Martin Bc." w:date="2018-02-07T10:38:00Z"/>
          <w:rFonts w:ascii="Arial" w:hAnsi="Arial" w:cs="Arial"/>
          <w:iCs/>
          <w:sz w:val="22"/>
          <w:szCs w:val="22"/>
        </w:rPr>
      </w:pPr>
      <w:del w:id="164" w:author="Sedlák Martin Bc." w:date="2018-02-07T10:38:00Z">
        <w:r w:rsidRPr="00E5392F" w:rsidDel="00962713">
          <w:rPr>
            <w:rFonts w:ascii="Arial" w:hAnsi="Arial" w:cs="Arial"/>
            <w:iCs/>
            <w:sz w:val="22"/>
            <w:szCs w:val="22"/>
          </w:rPr>
          <w:delText>sídlo: …………………………………………………………………………………………...</w:delText>
        </w:r>
      </w:del>
    </w:p>
    <w:p w14:paraId="03BEE6D3" w14:textId="77777777" w:rsidR="00740FC8" w:rsidRPr="00E5392F" w:rsidDel="00962713" w:rsidRDefault="00740FC8" w:rsidP="00740FC8">
      <w:pPr>
        <w:pStyle w:val="Zkladntext"/>
        <w:spacing w:before="0"/>
        <w:ind w:left="0"/>
        <w:outlineLvl w:val="0"/>
        <w:rPr>
          <w:del w:id="165" w:author="Sedlák Martin Bc." w:date="2018-02-07T10:38:00Z"/>
          <w:rFonts w:ascii="Arial" w:hAnsi="Arial" w:cs="Arial"/>
          <w:sz w:val="22"/>
          <w:szCs w:val="22"/>
        </w:rPr>
      </w:pPr>
      <w:del w:id="166" w:author="Sedlák Martin Bc." w:date="2018-02-07T10:38:00Z">
        <w:r w:rsidRPr="00E5392F" w:rsidDel="00962713">
          <w:rPr>
            <w:rFonts w:ascii="Arial" w:hAnsi="Arial" w:cs="Arial"/>
            <w:sz w:val="22"/>
            <w:szCs w:val="22"/>
            <w:highlight w:val="yellow"/>
          </w:rPr>
          <w:delText>adresa pro doručování …………………………………..</w:delText>
        </w:r>
      </w:del>
    </w:p>
    <w:p w14:paraId="4DA9D689" w14:textId="77777777" w:rsidR="00740FC8" w:rsidRPr="00E5392F" w:rsidDel="00962713" w:rsidRDefault="00740FC8" w:rsidP="00740FC8">
      <w:pPr>
        <w:pStyle w:val="Zkladntext"/>
        <w:spacing w:before="0"/>
        <w:ind w:left="0"/>
        <w:outlineLvl w:val="0"/>
        <w:rPr>
          <w:del w:id="167" w:author="Sedlák Martin Bc." w:date="2018-02-07T10:38:00Z"/>
          <w:rFonts w:ascii="Arial" w:hAnsi="Arial" w:cs="Arial"/>
          <w:iCs/>
          <w:sz w:val="22"/>
          <w:szCs w:val="22"/>
        </w:rPr>
      </w:pPr>
      <w:del w:id="168" w:author="Sedlák Martin Bc." w:date="2018-02-07T10:38:00Z">
        <w:r w:rsidRPr="00E5392F" w:rsidDel="00962713">
          <w:rPr>
            <w:rFonts w:ascii="Arial" w:hAnsi="Arial" w:cs="Arial"/>
            <w:iCs/>
            <w:sz w:val="22"/>
            <w:szCs w:val="22"/>
          </w:rPr>
          <w:delText>IČO: ……………………………………………………………………………………………</w:delText>
        </w:r>
      </w:del>
    </w:p>
    <w:p w14:paraId="07983438" w14:textId="77777777" w:rsidR="00740FC8" w:rsidRPr="00E5392F" w:rsidDel="00962713" w:rsidRDefault="00740FC8" w:rsidP="00740FC8">
      <w:pPr>
        <w:jc w:val="both"/>
        <w:rPr>
          <w:del w:id="169" w:author="Sedlák Martin Bc." w:date="2018-02-07T10:38:00Z"/>
          <w:rFonts w:ascii="Arial" w:hAnsi="Arial" w:cs="Arial"/>
          <w:iCs/>
          <w:sz w:val="22"/>
          <w:szCs w:val="22"/>
        </w:rPr>
      </w:pPr>
      <w:del w:id="170" w:author="Sedlák Martin Bc." w:date="2018-02-07T10:38:00Z">
        <w:r w:rsidRPr="00E5392F" w:rsidDel="00962713">
          <w:rPr>
            <w:rFonts w:ascii="Arial" w:hAnsi="Arial" w:cs="Arial"/>
            <w:iCs/>
            <w:sz w:val="22"/>
            <w:szCs w:val="22"/>
          </w:rPr>
          <w:delText>DIČ: ……………………………………………………………………………………………</w:delText>
        </w:r>
      </w:del>
    </w:p>
    <w:p w14:paraId="7517F1C7" w14:textId="77777777" w:rsidR="00740FC8" w:rsidRPr="00E5392F" w:rsidDel="00962713" w:rsidRDefault="00740FC8" w:rsidP="00740FC8">
      <w:pPr>
        <w:jc w:val="both"/>
        <w:rPr>
          <w:del w:id="171" w:author="Sedlák Martin Bc." w:date="2018-02-07T10:38:00Z"/>
          <w:rFonts w:ascii="Arial" w:hAnsi="Arial" w:cs="Arial"/>
          <w:i/>
          <w:iCs/>
          <w:sz w:val="22"/>
          <w:szCs w:val="22"/>
          <w:u w:val="single"/>
        </w:rPr>
      </w:pPr>
      <w:del w:id="172" w:author="Sedlák Martin Bc." w:date="2018-02-07T10:38:00Z">
        <w:r w:rsidRPr="00E5392F" w:rsidDel="00962713">
          <w:rPr>
            <w:rFonts w:ascii="Arial" w:hAnsi="Arial" w:cs="Arial"/>
            <w:sz w:val="22"/>
            <w:szCs w:val="22"/>
          </w:rPr>
          <w:delText>Zapsán</w:delText>
        </w:r>
        <w:r w:rsidRPr="00E5392F" w:rsidDel="00962713">
          <w:rPr>
            <w:rFonts w:ascii="Arial" w:hAnsi="Arial" w:cs="Arial"/>
            <w:i/>
            <w:iCs/>
            <w:sz w:val="22"/>
            <w:szCs w:val="22"/>
          </w:rPr>
          <w:delText>(a)</w:delText>
        </w:r>
        <w:r w:rsidRPr="00E5392F" w:rsidDel="00962713">
          <w:rPr>
            <w:rFonts w:ascii="Arial" w:hAnsi="Arial" w:cs="Arial"/>
            <w:sz w:val="22"/>
            <w:szCs w:val="22"/>
          </w:rPr>
          <w:delText xml:space="preserve"> v obchodním rejstříku vedeném …………………….. </w:delText>
        </w:r>
        <w:r w:rsidRPr="00E5392F" w:rsidDel="00962713">
          <w:rPr>
            <w:rFonts w:ascii="Arial" w:hAnsi="Arial" w:cs="Arial"/>
            <w:i/>
            <w:iCs/>
            <w:sz w:val="22"/>
            <w:szCs w:val="22"/>
            <w:u w:val="single"/>
          </w:rPr>
          <w:delText xml:space="preserve">(alternativa </w:delText>
        </w:r>
        <w:r w:rsidRPr="00E5392F" w:rsidDel="00962713">
          <w:rPr>
            <w:rFonts w:ascii="Arial" w:hAnsi="Arial" w:cs="Arial"/>
            <w:i/>
            <w:iCs/>
            <w:sz w:val="22"/>
            <w:szCs w:val="22"/>
          </w:rPr>
          <w:delText>– jiné evidenci)</w:delText>
        </w:r>
      </w:del>
    </w:p>
    <w:p w14:paraId="32A34A4B" w14:textId="77777777" w:rsidR="00740FC8" w:rsidRPr="00E5392F" w:rsidDel="00962713" w:rsidRDefault="00740FC8" w:rsidP="00740FC8">
      <w:pPr>
        <w:pStyle w:val="adresa"/>
        <w:tabs>
          <w:tab w:val="left" w:pos="708"/>
        </w:tabs>
        <w:rPr>
          <w:del w:id="173" w:author="Sedlák Martin Bc." w:date="2018-02-07T10:38:00Z"/>
          <w:rFonts w:ascii="Arial" w:hAnsi="Arial" w:cs="Arial"/>
          <w:sz w:val="22"/>
          <w:szCs w:val="22"/>
        </w:rPr>
      </w:pPr>
      <w:del w:id="174" w:author="Sedlák Martin Bc." w:date="2018-02-07T10:38:00Z">
        <w:r w:rsidRPr="00E5392F" w:rsidDel="00962713">
          <w:rPr>
            <w:rFonts w:ascii="Arial" w:hAnsi="Arial" w:cs="Arial"/>
            <w:sz w:val="22"/>
            <w:szCs w:val="22"/>
          </w:rPr>
          <w:delText>osoba oprávněná jednat za právnickou osobu …………………………………………………</w:delText>
        </w:r>
      </w:del>
    </w:p>
    <w:p w14:paraId="3D65E169" w14:textId="77777777" w:rsidR="00740FC8" w:rsidRPr="00E5392F" w:rsidDel="00962713" w:rsidRDefault="00740FC8" w:rsidP="00740FC8">
      <w:pPr>
        <w:pStyle w:val="Zpat"/>
        <w:tabs>
          <w:tab w:val="left" w:pos="708"/>
        </w:tabs>
        <w:rPr>
          <w:del w:id="175" w:author="Sedlák Martin Bc." w:date="2018-02-07T10:38:00Z"/>
          <w:rFonts w:ascii="Arial" w:hAnsi="Arial" w:cs="Arial"/>
          <w:sz w:val="22"/>
          <w:szCs w:val="22"/>
        </w:rPr>
      </w:pPr>
    </w:p>
    <w:p w14:paraId="08853B89" w14:textId="77777777" w:rsidR="00740FC8" w:rsidRPr="00E5392F" w:rsidDel="00962713" w:rsidRDefault="00740FC8" w:rsidP="00740FC8">
      <w:pPr>
        <w:jc w:val="both"/>
        <w:rPr>
          <w:del w:id="176" w:author="Sedlák Martin Bc." w:date="2018-02-07T10:38:00Z"/>
          <w:rFonts w:ascii="Arial" w:hAnsi="Arial" w:cs="Arial"/>
          <w:i/>
          <w:iCs/>
          <w:sz w:val="22"/>
          <w:szCs w:val="22"/>
          <w:u w:val="single"/>
        </w:rPr>
      </w:pPr>
      <w:del w:id="177" w:author="Sedlák Martin Bc." w:date="2018-02-07T10:38:00Z">
        <w:r w:rsidRPr="00E5392F" w:rsidDel="00962713">
          <w:rPr>
            <w:rFonts w:ascii="Arial" w:hAnsi="Arial" w:cs="Arial"/>
            <w:i/>
            <w:iCs/>
            <w:sz w:val="22"/>
            <w:szCs w:val="22"/>
            <w:u w:val="single"/>
          </w:rPr>
          <w:delText>alternativa v případě, kdy je nájemce zastoupen zmocněncem (bude uvedeno pod specifikací pachtýře/nájemce)</w:delText>
        </w:r>
      </w:del>
    </w:p>
    <w:p w14:paraId="7A49A7B2" w14:textId="77777777" w:rsidR="00740FC8" w:rsidRPr="00E5392F" w:rsidDel="00962713" w:rsidRDefault="00740FC8" w:rsidP="00740FC8">
      <w:pPr>
        <w:jc w:val="both"/>
        <w:rPr>
          <w:del w:id="178" w:author="Sedlák Martin Bc." w:date="2018-02-07T10:38:00Z"/>
          <w:rFonts w:ascii="Arial" w:hAnsi="Arial" w:cs="Arial"/>
          <w:sz w:val="22"/>
          <w:szCs w:val="22"/>
        </w:rPr>
      </w:pPr>
      <w:del w:id="179" w:author="Sedlák Martin Bc." w:date="2018-02-07T10:38:00Z">
        <w:r w:rsidRPr="00E5392F" w:rsidDel="00962713">
          <w:rPr>
            <w:rFonts w:ascii="Arial" w:hAnsi="Arial" w:cs="Arial"/>
            <w:sz w:val="22"/>
            <w:szCs w:val="22"/>
          </w:rPr>
          <w:delText>zastoupen</w:delText>
        </w:r>
        <w:r w:rsidRPr="00E5392F" w:rsidDel="00962713">
          <w:rPr>
            <w:rFonts w:ascii="Arial" w:hAnsi="Arial" w:cs="Arial"/>
            <w:iCs/>
            <w:sz w:val="22"/>
            <w:szCs w:val="22"/>
          </w:rPr>
          <w:delText>(a)</w:delText>
        </w:r>
        <w:r w:rsidRPr="00E5392F" w:rsidDel="00962713">
          <w:rPr>
            <w:rFonts w:ascii="Arial" w:hAnsi="Arial" w:cs="Arial"/>
            <w:sz w:val="22"/>
            <w:szCs w:val="22"/>
          </w:rPr>
          <w:delText xml:space="preserve"> na základě plné moci ze dne ………… </w:delText>
        </w:r>
        <w:r w:rsidRPr="00E5392F" w:rsidDel="00962713">
          <w:rPr>
            <w:rFonts w:ascii="Arial" w:hAnsi="Arial" w:cs="Arial"/>
            <w:iCs/>
            <w:sz w:val="22"/>
            <w:szCs w:val="22"/>
          </w:rPr>
          <w:delText xml:space="preserve"> právnickou osobou/panem/paní</w:delText>
        </w:r>
        <w:r w:rsidRPr="00E5392F" w:rsidDel="00962713">
          <w:rPr>
            <w:rFonts w:ascii="Arial" w:hAnsi="Arial" w:cs="Arial"/>
            <w:sz w:val="22"/>
            <w:szCs w:val="22"/>
          </w:rPr>
          <w:delText xml:space="preserve"> ……………………………., </w:delText>
        </w:r>
        <w:r w:rsidRPr="00E5392F" w:rsidDel="00962713">
          <w:rPr>
            <w:rFonts w:ascii="Arial" w:hAnsi="Arial" w:cs="Arial"/>
            <w:iCs/>
            <w:sz w:val="22"/>
            <w:szCs w:val="22"/>
          </w:rPr>
          <w:delText>sídlo/bytem</w:delText>
        </w:r>
        <w:r w:rsidRPr="00E5392F" w:rsidDel="00962713">
          <w:rPr>
            <w:rFonts w:ascii="Arial" w:hAnsi="Arial" w:cs="Arial"/>
            <w:sz w:val="22"/>
            <w:szCs w:val="22"/>
          </w:rPr>
          <w:delText xml:space="preserve">: ……………., PSČ …….., </w:delText>
        </w:r>
        <w:r w:rsidRPr="00E5392F" w:rsidDel="00962713">
          <w:rPr>
            <w:rFonts w:ascii="Arial" w:hAnsi="Arial" w:cs="Arial"/>
            <w:iCs/>
            <w:sz w:val="22"/>
            <w:szCs w:val="22"/>
          </w:rPr>
          <w:delText>IČO/rodné číslo</w:delText>
        </w:r>
        <w:r w:rsidRPr="00E5392F" w:rsidDel="00962713">
          <w:rPr>
            <w:rFonts w:ascii="Arial" w:hAnsi="Arial" w:cs="Arial"/>
            <w:sz w:val="22"/>
            <w:szCs w:val="22"/>
          </w:rPr>
          <w:delText xml:space="preserve"> …………, </w:delText>
        </w:r>
        <w:r w:rsidRPr="00E5392F" w:rsidDel="00962713">
          <w:rPr>
            <w:rFonts w:ascii="Arial" w:hAnsi="Arial" w:cs="Arial"/>
            <w:iCs/>
            <w:sz w:val="22"/>
            <w:szCs w:val="22"/>
          </w:rPr>
          <w:delText>DIČ:</w:delText>
        </w:r>
        <w:r w:rsidRPr="00E5392F" w:rsidDel="00962713">
          <w:rPr>
            <w:rFonts w:ascii="Arial" w:hAnsi="Arial" w:cs="Arial"/>
            <w:sz w:val="22"/>
            <w:szCs w:val="22"/>
          </w:rPr>
          <w:delText xml:space="preserve"> …………………., </w:delText>
        </w:r>
        <w:r w:rsidRPr="00E5392F" w:rsidDel="00962713">
          <w:rPr>
            <w:rFonts w:ascii="Arial" w:hAnsi="Arial" w:cs="Arial"/>
            <w:iCs/>
            <w:sz w:val="22"/>
            <w:szCs w:val="22"/>
          </w:rPr>
          <w:delText>zapsanou v obchodním rejstříku vedeném</w:delText>
        </w:r>
        <w:r w:rsidRPr="00E5392F" w:rsidDel="00962713">
          <w:rPr>
            <w:rFonts w:ascii="Arial" w:hAnsi="Arial" w:cs="Arial"/>
            <w:sz w:val="22"/>
            <w:szCs w:val="22"/>
          </w:rPr>
          <w:delText xml:space="preserve"> </w:delText>
        </w:r>
        <w:r w:rsidRPr="00E5392F" w:rsidDel="00962713">
          <w:rPr>
            <w:rFonts w:ascii="Arial" w:hAnsi="Arial" w:cs="Arial"/>
            <w:iCs/>
            <w:sz w:val="22"/>
            <w:szCs w:val="22"/>
          </w:rPr>
          <w:delText>(</w:delText>
        </w:r>
        <w:r w:rsidRPr="00E5392F" w:rsidDel="00962713">
          <w:rPr>
            <w:rFonts w:ascii="Arial" w:hAnsi="Arial" w:cs="Arial"/>
            <w:i/>
            <w:iCs/>
            <w:sz w:val="22"/>
            <w:szCs w:val="22"/>
            <w:u w:val="single"/>
          </w:rPr>
          <w:delText>alternativa</w:delText>
        </w:r>
        <w:r w:rsidRPr="00E5392F" w:rsidDel="00962713">
          <w:rPr>
            <w:rFonts w:ascii="Arial" w:hAnsi="Arial" w:cs="Arial"/>
            <w:iCs/>
            <w:sz w:val="22"/>
            <w:szCs w:val="22"/>
            <w:u w:val="single"/>
          </w:rPr>
          <w:delText xml:space="preserve"> </w:delText>
        </w:r>
        <w:r w:rsidRPr="00E5392F" w:rsidDel="00962713">
          <w:rPr>
            <w:rFonts w:ascii="Arial" w:hAnsi="Arial" w:cs="Arial"/>
            <w:iCs/>
            <w:sz w:val="22"/>
            <w:szCs w:val="22"/>
          </w:rPr>
          <w:delText xml:space="preserve">– </w:delText>
        </w:r>
        <w:r w:rsidRPr="00E5392F" w:rsidDel="00962713">
          <w:rPr>
            <w:rFonts w:ascii="Arial" w:hAnsi="Arial" w:cs="Arial"/>
            <w:i/>
            <w:iCs/>
            <w:sz w:val="22"/>
            <w:szCs w:val="22"/>
          </w:rPr>
          <w:delText>jiné evidenci)</w:delText>
        </w:r>
        <w:r w:rsidRPr="00E5392F" w:rsidDel="00962713">
          <w:rPr>
            <w:rFonts w:ascii="Arial" w:hAnsi="Arial" w:cs="Arial"/>
            <w:sz w:val="22"/>
            <w:szCs w:val="22"/>
          </w:rPr>
          <w:delText xml:space="preserve"> ……………….…………………………..</w:delText>
        </w:r>
      </w:del>
    </w:p>
    <w:p w14:paraId="76B348F4" w14:textId="77777777" w:rsidR="00740FC8" w:rsidRPr="00E5392F" w:rsidDel="00962713" w:rsidRDefault="00740FC8" w:rsidP="00740FC8">
      <w:pPr>
        <w:jc w:val="both"/>
        <w:rPr>
          <w:del w:id="180" w:author="Sedlák Martin Bc." w:date="2018-02-07T10:38:00Z"/>
          <w:rFonts w:ascii="Arial" w:hAnsi="Arial" w:cs="Arial"/>
          <w:iCs/>
          <w:sz w:val="22"/>
          <w:szCs w:val="22"/>
          <w:u w:val="single"/>
        </w:rPr>
      </w:pPr>
      <w:del w:id="181" w:author="Sedlák Martin Bc." w:date="2018-02-07T10:38:00Z">
        <w:r w:rsidRPr="00E5392F" w:rsidDel="00962713">
          <w:rPr>
            <w:rFonts w:ascii="Arial" w:hAnsi="Arial" w:cs="Arial"/>
            <w:sz w:val="22"/>
            <w:szCs w:val="22"/>
            <w:highlight w:val="yellow"/>
          </w:rPr>
          <w:delText>adresa pro doručování …………………………………..</w:delText>
        </w:r>
        <w:r w:rsidRPr="00E5392F" w:rsidDel="00962713">
          <w:rPr>
            <w:rFonts w:ascii="Arial" w:hAnsi="Arial" w:cs="Arial"/>
            <w:sz w:val="22"/>
            <w:szCs w:val="22"/>
          </w:rPr>
          <w:delText>.</w:delText>
        </w:r>
      </w:del>
    </w:p>
    <w:p w14:paraId="5702AB0E" w14:textId="77777777" w:rsidR="008226F9" w:rsidRPr="00E5392F" w:rsidDel="00962713" w:rsidRDefault="008226F9">
      <w:pPr>
        <w:jc w:val="both"/>
        <w:rPr>
          <w:del w:id="182" w:author="Sedlák Martin Bc." w:date="2018-02-07T10:38:00Z"/>
          <w:rFonts w:ascii="Arial" w:hAnsi="Arial" w:cs="Arial"/>
          <w:sz w:val="22"/>
          <w:szCs w:val="22"/>
        </w:rPr>
      </w:pPr>
    </w:p>
    <w:p w14:paraId="1C692004" w14:textId="77777777" w:rsidR="008226F9" w:rsidRPr="00E5392F" w:rsidRDefault="008226F9">
      <w:pPr>
        <w:pStyle w:val="Zkladntext3"/>
        <w:rPr>
          <w:b w:val="0"/>
          <w:bCs w:val="0"/>
          <w:sz w:val="22"/>
          <w:szCs w:val="22"/>
        </w:rPr>
      </w:pPr>
      <w:r w:rsidRPr="00E5392F">
        <w:rPr>
          <w:b w:val="0"/>
          <w:bCs w:val="0"/>
          <w:sz w:val="22"/>
          <w:szCs w:val="22"/>
        </w:rPr>
        <w:t xml:space="preserve">(dále jen </w:t>
      </w:r>
      <w:r w:rsidR="006376CB" w:rsidRPr="00E5392F">
        <w:rPr>
          <w:b w:val="0"/>
          <w:bCs w:val="0"/>
          <w:sz w:val="22"/>
          <w:szCs w:val="22"/>
        </w:rPr>
        <w:t>„</w:t>
      </w:r>
      <w:ins w:id="183" w:author="Sedlák Martin Bc." w:date="2018-02-07T10:39:00Z">
        <w:r w:rsidR="00962713" w:rsidRPr="00E5392F">
          <w:rPr>
            <w:b w:val="0"/>
            <w:bCs w:val="0"/>
            <w:sz w:val="22"/>
            <w:szCs w:val="22"/>
          </w:rPr>
          <w:t>uživatel</w:t>
        </w:r>
      </w:ins>
      <w:del w:id="184" w:author="Sedlák Martin Bc." w:date="2018-02-07T10:39:00Z">
        <w:r w:rsidRPr="00E5392F" w:rsidDel="00962713">
          <w:rPr>
            <w:b w:val="0"/>
            <w:bCs w:val="0"/>
            <w:sz w:val="22"/>
            <w:szCs w:val="22"/>
          </w:rPr>
          <w:delText>nájemce</w:delText>
        </w:r>
      </w:del>
      <w:r w:rsidR="006376CB" w:rsidRPr="00E5392F">
        <w:rPr>
          <w:b w:val="0"/>
          <w:bCs w:val="0"/>
          <w:sz w:val="22"/>
          <w:szCs w:val="22"/>
        </w:rPr>
        <w:t>“</w:t>
      </w:r>
      <w:r w:rsidRPr="00E5392F">
        <w:rPr>
          <w:b w:val="0"/>
          <w:bCs w:val="0"/>
          <w:sz w:val="22"/>
          <w:szCs w:val="22"/>
        </w:rPr>
        <w:t>)</w:t>
      </w:r>
    </w:p>
    <w:p w14:paraId="07FDEA76" w14:textId="77777777" w:rsidR="008226F9" w:rsidRPr="00E5392F" w:rsidRDefault="008226F9">
      <w:pPr>
        <w:pStyle w:val="Zkladntext3"/>
        <w:rPr>
          <w:b w:val="0"/>
          <w:bCs w:val="0"/>
          <w:sz w:val="22"/>
          <w:szCs w:val="22"/>
        </w:rPr>
      </w:pPr>
    </w:p>
    <w:p w14:paraId="33185C67" w14:textId="77777777" w:rsidR="008226F9" w:rsidRPr="00E5392F" w:rsidRDefault="008226F9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- na straně druhé –</w:t>
      </w:r>
    </w:p>
    <w:p w14:paraId="489DA359" w14:textId="77777777" w:rsidR="008226F9" w:rsidRPr="00E5392F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6290758E" w14:textId="77777777" w:rsidR="008226F9" w:rsidRPr="00E5392F" w:rsidDel="004B3F58" w:rsidRDefault="008226F9">
      <w:pPr>
        <w:pStyle w:val="Zpat"/>
        <w:rPr>
          <w:del w:id="185" w:author="Sedlák Martin Bc." w:date="2018-06-21T12:46:00Z"/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uzavírají tuto</w:t>
      </w:r>
    </w:p>
    <w:p w14:paraId="5AFABBD3" w14:textId="77777777" w:rsidR="00FB2238" w:rsidRPr="00E5392F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04756D" w14:textId="77777777" w:rsidR="00FB2238" w:rsidRPr="009827C5" w:rsidRDefault="00FB2238" w:rsidP="00FB2238">
      <w:pPr>
        <w:jc w:val="center"/>
        <w:rPr>
          <w:rFonts w:ascii="Arial" w:hAnsi="Arial" w:cs="Arial"/>
          <w:sz w:val="24"/>
          <w:szCs w:val="24"/>
          <w:rPrChange w:id="186" w:author="Sedlák Martin Bc." w:date="2018-06-27T13:36:00Z">
            <w:rPr>
              <w:rFonts w:ascii="Arial" w:hAnsi="Arial" w:cs="Arial"/>
              <w:sz w:val="32"/>
              <w:szCs w:val="32"/>
            </w:rPr>
          </w:rPrChange>
        </w:rPr>
      </w:pPr>
      <w:r w:rsidRPr="009827C5">
        <w:rPr>
          <w:rFonts w:ascii="Arial" w:hAnsi="Arial" w:cs="Arial"/>
          <w:b/>
          <w:bCs/>
          <w:sz w:val="24"/>
          <w:szCs w:val="24"/>
          <w:rPrChange w:id="187" w:author="Sedlák Martin Bc." w:date="2018-06-27T13:36:00Z">
            <w:rPr>
              <w:rFonts w:ascii="Arial" w:hAnsi="Arial" w:cs="Arial"/>
              <w:b/>
              <w:bCs/>
              <w:sz w:val="32"/>
              <w:szCs w:val="32"/>
            </w:rPr>
          </w:rPrChange>
        </w:rPr>
        <w:t>dohodu o zaplacení</w:t>
      </w:r>
      <w:del w:id="188" w:author="Sedlák Martin Bc." w:date="2018-02-07T10:39:00Z">
        <w:r w:rsidRPr="009827C5" w:rsidDel="00962713">
          <w:rPr>
            <w:rFonts w:ascii="Arial" w:hAnsi="Arial" w:cs="Arial"/>
            <w:b/>
            <w:bCs/>
            <w:sz w:val="24"/>
            <w:szCs w:val="24"/>
            <w:rPrChange w:id="189" w:author="Sedlák Martin Bc." w:date="2018-06-27T13:36:00Z">
              <w:rPr>
                <w:rFonts w:ascii="Arial" w:hAnsi="Arial" w:cs="Arial"/>
                <w:b/>
                <w:bCs/>
                <w:sz w:val="32"/>
                <w:szCs w:val="32"/>
              </w:rPr>
            </w:rPrChange>
          </w:rPr>
          <w:delText xml:space="preserve">, </w:delText>
        </w:r>
        <w:r w:rsidRPr="009827C5" w:rsidDel="00962713">
          <w:rPr>
            <w:rFonts w:ascii="Arial" w:hAnsi="Arial" w:cs="Arial"/>
            <w:b/>
            <w:bCs/>
            <w:i/>
            <w:iCs/>
            <w:sz w:val="24"/>
            <w:szCs w:val="24"/>
            <w:u w:val="single"/>
            <w:rPrChange w:id="190" w:author="Sedlák Martin Bc." w:date="2018-06-27T13:36:00Z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</w:rPrChange>
          </w:rPr>
          <w:delText>alternativa pro podílové spoluvlastnictví</w:delText>
        </w:r>
        <w:r w:rsidRPr="009827C5" w:rsidDel="00962713">
          <w:rPr>
            <w:rFonts w:ascii="Arial" w:hAnsi="Arial" w:cs="Arial"/>
            <w:i/>
            <w:iCs/>
            <w:sz w:val="24"/>
            <w:szCs w:val="24"/>
            <w:u w:val="single"/>
            <w:rPrChange w:id="191" w:author="Sedlák Martin Bc." w:date="2018-06-27T13:36:00Z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rPrChange>
          </w:rPr>
          <w:delText xml:space="preserve"> (viz MP 2/4 kapitola 6. bod 6.2.)</w:delText>
        </w:r>
        <w:r w:rsidRPr="009827C5" w:rsidDel="00962713">
          <w:rPr>
            <w:rFonts w:ascii="Arial" w:hAnsi="Arial" w:cs="Arial"/>
            <w:b/>
            <w:bCs/>
            <w:sz w:val="24"/>
            <w:szCs w:val="24"/>
            <w:rPrChange w:id="192" w:author="Sedlák Martin Bc." w:date="2018-06-27T13:36:00Z">
              <w:rPr>
                <w:rFonts w:ascii="Arial" w:hAnsi="Arial" w:cs="Arial"/>
                <w:b/>
                <w:bCs/>
                <w:sz w:val="32"/>
                <w:szCs w:val="32"/>
              </w:rPr>
            </w:rPrChange>
          </w:rPr>
          <w:delText xml:space="preserve"> placení</w:delText>
        </w:r>
      </w:del>
      <w:r w:rsidRPr="009827C5">
        <w:rPr>
          <w:rFonts w:ascii="Arial" w:hAnsi="Arial" w:cs="Arial"/>
          <w:b/>
          <w:bCs/>
          <w:sz w:val="24"/>
          <w:szCs w:val="24"/>
          <w:rPrChange w:id="193" w:author="Sedlák Martin Bc." w:date="2018-06-27T13:36:00Z">
            <w:rPr>
              <w:rFonts w:ascii="Arial" w:hAnsi="Arial" w:cs="Arial"/>
              <w:b/>
              <w:bCs/>
              <w:sz w:val="32"/>
              <w:szCs w:val="32"/>
            </w:rPr>
          </w:rPrChange>
        </w:rPr>
        <w:t xml:space="preserve"> úhrady za užívání nemovité věci</w:t>
      </w:r>
    </w:p>
    <w:p w14:paraId="2619C664" w14:textId="77777777" w:rsidR="00FB2238" w:rsidRPr="009827C5" w:rsidRDefault="00FB2238" w:rsidP="00FB2238">
      <w:pPr>
        <w:jc w:val="center"/>
        <w:rPr>
          <w:rFonts w:ascii="Arial" w:hAnsi="Arial" w:cs="Arial"/>
          <w:sz w:val="24"/>
          <w:szCs w:val="24"/>
          <w:rPrChange w:id="194" w:author="Sedlák Martin Bc." w:date="2018-06-27T13:36:00Z">
            <w:rPr>
              <w:rFonts w:ascii="Arial" w:hAnsi="Arial" w:cs="Arial"/>
              <w:sz w:val="32"/>
              <w:szCs w:val="32"/>
            </w:rPr>
          </w:rPrChange>
        </w:rPr>
      </w:pPr>
      <w:r w:rsidRPr="009827C5">
        <w:rPr>
          <w:rFonts w:ascii="Arial" w:hAnsi="Arial" w:cs="Arial"/>
          <w:b/>
          <w:bCs/>
          <w:sz w:val="24"/>
          <w:szCs w:val="24"/>
          <w:rPrChange w:id="195" w:author="Sedlák Martin Bc." w:date="2018-06-27T13:36:00Z">
            <w:rPr>
              <w:rFonts w:ascii="Arial" w:hAnsi="Arial" w:cs="Arial"/>
              <w:b/>
              <w:bCs/>
              <w:sz w:val="32"/>
              <w:szCs w:val="32"/>
            </w:rPr>
          </w:rPrChange>
        </w:rPr>
        <w:t>č</w:t>
      </w:r>
      <w:ins w:id="196" w:author="Sedlák Martin Bc." w:date="2018-02-07T10:39:00Z">
        <w:r w:rsidR="00771146" w:rsidRPr="00311E66">
          <w:rPr>
            <w:rFonts w:ascii="Arial" w:hAnsi="Arial" w:cs="Arial"/>
            <w:b/>
            <w:bCs/>
            <w:sz w:val="24"/>
            <w:szCs w:val="24"/>
          </w:rPr>
          <w:t xml:space="preserve">. </w:t>
        </w:r>
      </w:ins>
      <w:ins w:id="197" w:author="Sedlák Martin Bc." w:date="2019-04-11T11:07:00Z">
        <w:del w:id="198" w:author="Sedlák Martin Ing." w:date="2022-05-13T13:32:00Z">
          <w:r w:rsidR="00D01762" w:rsidDel="00D45EB9">
            <w:rPr>
              <w:rFonts w:ascii="Arial" w:hAnsi="Arial" w:cs="Arial"/>
              <w:b/>
              <w:bCs/>
              <w:sz w:val="24"/>
              <w:szCs w:val="24"/>
            </w:rPr>
            <w:delText>12N19</w:delText>
          </w:r>
        </w:del>
      </w:ins>
      <w:ins w:id="199" w:author="Sedlák Martin Ing." w:date="2024-07-04T11:18:00Z">
        <w:r w:rsidR="008D4D8A">
          <w:rPr>
            <w:rFonts w:ascii="Arial" w:hAnsi="Arial" w:cs="Arial"/>
            <w:b/>
            <w:bCs/>
            <w:sz w:val="24"/>
            <w:szCs w:val="24"/>
          </w:rPr>
          <w:t>28</w:t>
        </w:r>
      </w:ins>
      <w:ins w:id="200" w:author="Sedlák Martin Ing." w:date="2024-04-10T16:29:00Z">
        <w:r w:rsidR="0092058F">
          <w:rPr>
            <w:rFonts w:ascii="Arial" w:hAnsi="Arial" w:cs="Arial"/>
            <w:b/>
            <w:bCs/>
            <w:sz w:val="24"/>
            <w:szCs w:val="24"/>
          </w:rPr>
          <w:t>N24</w:t>
        </w:r>
      </w:ins>
      <w:ins w:id="201" w:author="Sedlák Martin Bc." w:date="2018-02-07T10:39:00Z">
        <w:r w:rsidR="00962713" w:rsidRPr="009827C5">
          <w:rPr>
            <w:rFonts w:ascii="Arial" w:hAnsi="Arial" w:cs="Arial"/>
            <w:b/>
            <w:bCs/>
            <w:sz w:val="24"/>
            <w:szCs w:val="24"/>
            <w:rPrChange w:id="202" w:author="Sedlák Martin Bc." w:date="2018-06-27T13:36:00Z">
              <w:rPr>
                <w:rFonts w:ascii="Arial" w:hAnsi="Arial" w:cs="Arial"/>
                <w:b/>
                <w:bCs/>
                <w:sz w:val="32"/>
                <w:szCs w:val="32"/>
              </w:rPr>
            </w:rPrChange>
          </w:rPr>
          <w:t>/14</w:t>
        </w:r>
      </w:ins>
      <w:del w:id="203" w:author="Sedlák Martin Bc." w:date="2018-02-07T10:39:00Z">
        <w:r w:rsidRPr="009827C5" w:rsidDel="00962713">
          <w:rPr>
            <w:rFonts w:ascii="Arial" w:hAnsi="Arial" w:cs="Arial"/>
            <w:b/>
            <w:bCs/>
            <w:sz w:val="24"/>
            <w:szCs w:val="24"/>
            <w:rPrChange w:id="204" w:author="Sedlák Martin Bc." w:date="2018-06-27T13:36:00Z">
              <w:rPr>
                <w:rFonts w:ascii="Arial" w:hAnsi="Arial" w:cs="Arial"/>
                <w:b/>
                <w:bCs/>
                <w:sz w:val="32"/>
                <w:szCs w:val="32"/>
              </w:rPr>
            </w:rPrChange>
          </w:rPr>
          <w:delText>…………… *</w:delText>
        </w:r>
      </w:del>
    </w:p>
    <w:p w14:paraId="45DCC478" w14:textId="77777777" w:rsidR="00FB2238" w:rsidRPr="00E5392F" w:rsidDel="00962713" w:rsidRDefault="00FB2238" w:rsidP="00FB2238">
      <w:pPr>
        <w:jc w:val="center"/>
        <w:rPr>
          <w:del w:id="205" w:author="Sedlák Martin Bc." w:date="2018-02-07T10:39:00Z"/>
          <w:rFonts w:ascii="Arial" w:hAnsi="Arial" w:cs="Arial"/>
          <w:sz w:val="22"/>
          <w:szCs w:val="22"/>
        </w:rPr>
      </w:pPr>
      <w:del w:id="206" w:author="Sedlák Martin Bc." w:date="2018-02-07T10:39:00Z">
        <w:r w:rsidRPr="00311E66" w:rsidDel="00962713">
          <w:rPr>
            <w:rFonts w:ascii="Arial" w:hAnsi="Arial" w:cs="Arial"/>
            <w:b/>
            <w:bCs/>
            <w:sz w:val="22"/>
            <w:szCs w:val="22"/>
          </w:rPr>
          <w:delText>___________________________________________________________________</w:delText>
        </w:r>
        <w:r w:rsidRPr="00E5392F" w:rsidDel="00962713">
          <w:rPr>
            <w:rFonts w:ascii="Arial" w:hAnsi="Arial" w:cs="Arial"/>
            <w:b/>
            <w:bCs/>
            <w:sz w:val="22"/>
            <w:szCs w:val="22"/>
          </w:rPr>
          <w:delText>________</w:delText>
        </w:r>
      </w:del>
    </w:p>
    <w:p w14:paraId="4169F6C7" w14:textId="77777777" w:rsidR="00FB2238" w:rsidRPr="00C01B02" w:rsidDel="00962713" w:rsidRDefault="00FB2238" w:rsidP="00FB2238">
      <w:pPr>
        <w:pStyle w:val="Zkladntext2"/>
        <w:ind w:left="284" w:hanging="284"/>
        <w:rPr>
          <w:del w:id="207" w:author="Sedlák Martin Bc." w:date="2018-02-07T10:39:00Z"/>
          <w:rFonts w:ascii="Arial" w:hAnsi="Arial" w:cs="Arial"/>
          <w:sz w:val="22"/>
          <w:szCs w:val="22"/>
          <w:rPrChange w:id="208" w:author="Sedlák Martin Bc." w:date="2018-06-21T07:29:00Z">
            <w:rPr>
              <w:del w:id="209" w:author="Sedlák Martin Bc." w:date="2018-02-07T10:39:00Z"/>
              <w:rFonts w:ascii="Arial" w:hAnsi="Arial" w:cs="Arial"/>
              <w:sz w:val="20"/>
              <w:szCs w:val="20"/>
            </w:rPr>
          </w:rPrChange>
        </w:rPr>
      </w:pPr>
      <w:del w:id="210" w:author="Sedlák Martin Bc." w:date="2018-02-07T10:39:00Z">
        <w:r w:rsidRPr="00C01B02" w:rsidDel="00962713">
          <w:rPr>
            <w:rFonts w:ascii="Arial" w:hAnsi="Arial" w:cs="Arial"/>
            <w:b w:val="0"/>
            <w:bCs/>
            <w:sz w:val="22"/>
            <w:szCs w:val="22"/>
            <w:rPrChange w:id="211" w:author="Sedlák Martin Bc." w:date="2018-06-21T07:29:00Z">
              <w:rPr>
                <w:rFonts w:ascii="Arial" w:hAnsi="Arial" w:cs="Arial"/>
                <w:b w:val="0"/>
                <w:bCs/>
                <w:sz w:val="20"/>
                <w:szCs w:val="20"/>
              </w:rPr>
            </w:rPrChange>
          </w:rPr>
          <w:delText>* V případě dohod o zaplacení úhrady za užívání nemovité věci mohou nastat následující případy:</w:delText>
        </w:r>
      </w:del>
    </w:p>
    <w:p w14:paraId="192CF933" w14:textId="77777777" w:rsidR="00FB2238" w:rsidRPr="00C01B02" w:rsidDel="00962713" w:rsidRDefault="00FB2238" w:rsidP="00FB2238">
      <w:pPr>
        <w:spacing w:before="120"/>
        <w:ind w:left="720" w:hanging="360"/>
        <w:jc w:val="both"/>
        <w:rPr>
          <w:del w:id="212" w:author="Sedlák Martin Bc." w:date="2018-02-07T10:39:00Z"/>
          <w:rFonts w:ascii="Arial" w:hAnsi="Arial" w:cs="Arial"/>
          <w:sz w:val="22"/>
          <w:szCs w:val="22"/>
          <w:rPrChange w:id="213" w:author="Sedlák Martin Bc." w:date="2018-06-21T07:29:00Z">
            <w:rPr>
              <w:del w:id="214" w:author="Sedlák Martin Bc." w:date="2018-02-07T10:39:00Z"/>
              <w:rFonts w:ascii="Arial" w:hAnsi="Arial" w:cs="Arial"/>
            </w:rPr>
          </w:rPrChange>
        </w:rPr>
      </w:pPr>
      <w:del w:id="215" w:author="Sedlák Martin Bc." w:date="2018-02-07T10:39:00Z">
        <w:r w:rsidRPr="00C01B02" w:rsidDel="00962713">
          <w:rPr>
            <w:rFonts w:ascii="Arial" w:hAnsi="Arial" w:cs="Arial"/>
            <w:sz w:val="22"/>
            <w:szCs w:val="22"/>
            <w:rPrChange w:id="216" w:author="Sedlák Martin Bc." w:date="2018-06-21T07:29:00Z">
              <w:rPr>
                <w:rFonts w:ascii="Arial" w:hAnsi="Arial" w:cs="Arial"/>
              </w:rPr>
            </w:rPrChange>
          </w:rPr>
          <w:delText>-</w:delText>
        </w:r>
        <w:r w:rsidR="00711163" w:rsidRPr="00C01B02" w:rsidDel="00962713">
          <w:rPr>
            <w:rFonts w:ascii="Arial" w:hAnsi="Arial" w:cs="Arial"/>
            <w:sz w:val="22"/>
            <w:szCs w:val="22"/>
            <w:rPrChange w:id="217" w:author="Sedlák Martin Bc." w:date="2018-06-21T07:29:00Z">
              <w:rPr>
                <w:rFonts w:ascii="Arial" w:hAnsi="Arial" w:cs="Arial"/>
              </w:rPr>
            </w:rPrChange>
          </w:rPr>
          <w:tab/>
        </w:r>
        <w:r w:rsidRPr="00C01B02" w:rsidDel="00962713">
          <w:rPr>
            <w:rFonts w:ascii="Arial" w:hAnsi="Arial" w:cs="Arial"/>
            <w:i/>
            <w:iCs/>
            <w:sz w:val="22"/>
            <w:szCs w:val="22"/>
            <w:u w:val="single"/>
            <w:rPrChange w:id="218" w:author="Sedlák Martin Bc." w:date="2018-06-21T07:29:00Z">
              <w:rPr>
                <w:rFonts w:ascii="Arial" w:hAnsi="Arial" w:cs="Arial"/>
                <w:i/>
                <w:iCs/>
                <w:u w:val="single"/>
              </w:rPr>
            </w:rPrChange>
          </w:rPr>
          <w:delText>na dohodu nebude navazovat pachtovní/nájemní smlouva</w:delText>
        </w:r>
        <w:r w:rsidRPr="00C01B02" w:rsidDel="00962713">
          <w:rPr>
            <w:rFonts w:ascii="Arial" w:hAnsi="Arial" w:cs="Arial"/>
            <w:i/>
            <w:iCs/>
            <w:sz w:val="22"/>
            <w:szCs w:val="22"/>
            <w:rPrChange w:id="219" w:author="Sedlák Martin Bc." w:date="2018-06-21T07:29:00Z">
              <w:rPr>
                <w:rFonts w:ascii="Arial" w:hAnsi="Arial" w:cs="Arial"/>
                <w:i/>
                <w:iCs/>
              </w:rPr>
            </w:rPrChange>
          </w:rPr>
          <w:delText xml:space="preserve"> (dohoda bude mít samos</w:delText>
        </w:r>
        <w:r w:rsidR="00711163" w:rsidRPr="00C01B02" w:rsidDel="00962713">
          <w:rPr>
            <w:rFonts w:ascii="Arial" w:hAnsi="Arial" w:cs="Arial"/>
            <w:i/>
            <w:iCs/>
            <w:sz w:val="22"/>
            <w:szCs w:val="22"/>
            <w:rPrChange w:id="220" w:author="Sedlák Martin Bc." w:date="2018-06-21T07:29:00Z">
              <w:rPr>
                <w:rFonts w:ascii="Arial" w:hAnsi="Arial" w:cs="Arial"/>
                <w:i/>
                <w:iCs/>
              </w:rPr>
            </w:rPrChange>
          </w:rPr>
          <w:delText>tatné číslo a </w:delText>
        </w:r>
        <w:r w:rsidRPr="00C01B02" w:rsidDel="00962713">
          <w:rPr>
            <w:rFonts w:ascii="Arial" w:hAnsi="Arial" w:cs="Arial"/>
            <w:i/>
            <w:iCs/>
            <w:sz w:val="22"/>
            <w:szCs w:val="22"/>
            <w:rPrChange w:id="221" w:author="Sedlák Martin Bc." w:date="2018-06-21T07:29:00Z">
              <w:rPr>
                <w:rFonts w:ascii="Arial" w:hAnsi="Arial" w:cs="Arial"/>
                <w:i/>
                <w:iCs/>
              </w:rPr>
            </w:rPrChange>
          </w:rPr>
          <w:delText>pod tímto číslem bude uvedena v databázi Registr) -</w:delText>
        </w:r>
        <w:r w:rsidRPr="00C01B02" w:rsidDel="00962713">
          <w:rPr>
            <w:rFonts w:ascii="Arial" w:hAnsi="Arial" w:cs="Arial"/>
            <w:sz w:val="22"/>
            <w:szCs w:val="22"/>
            <w:rPrChange w:id="222" w:author="Sedlák Martin Bc." w:date="2018-06-21T07:29:00Z">
              <w:rPr>
                <w:rFonts w:ascii="Arial" w:hAnsi="Arial" w:cs="Arial"/>
              </w:rPr>
            </w:rPrChange>
          </w:rPr>
          <w:delText xml:space="preserve"> </w:delText>
        </w:r>
        <w:r w:rsidRPr="00C01B02" w:rsidDel="00962713">
          <w:rPr>
            <w:rFonts w:ascii="Arial" w:hAnsi="Arial" w:cs="Arial"/>
            <w:i/>
            <w:iCs/>
            <w:sz w:val="22"/>
            <w:szCs w:val="22"/>
            <w:rPrChange w:id="223" w:author="Sedlák Martin Bc." w:date="2018-06-21T07:29:00Z">
              <w:rPr>
                <w:rFonts w:ascii="Arial" w:hAnsi="Arial" w:cs="Arial"/>
                <w:i/>
                <w:iCs/>
              </w:rPr>
            </w:rPrChange>
          </w:rPr>
          <w:delText>může se jednat mimo jiné i o situaci, kdy nemovitost byla užívána bez právního titulu a státní pozemk</w:delText>
        </w:r>
        <w:r w:rsidR="00711163" w:rsidRPr="00C01B02" w:rsidDel="00962713">
          <w:rPr>
            <w:rFonts w:ascii="Arial" w:hAnsi="Arial" w:cs="Arial"/>
            <w:i/>
            <w:iCs/>
            <w:sz w:val="22"/>
            <w:szCs w:val="22"/>
            <w:rPrChange w:id="224" w:author="Sedlák Martin Bc." w:date="2018-06-21T07:29:00Z">
              <w:rPr>
                <w:rFonts w:ascii="Arial" w:hAnsi="Arial" w:cs="Arial"/>
                <w:i/>
                <w:iCs/>
              </w:rPr>
            </w:rPrChange>
          </w:rPr>
          <w:delText>ový úřad eviduje více zájemců o </w:delText>
        </w:r>
        <w:r w:rsidRPr="00C01B02" w:rsidDel="00962713">
          <w:rPr>
            <w:rFonts w:ascii="Arial" w:hAnsi="Arial" w:cs="Arial"/>
            <w:i/>
            <w:iCs/>
            <w:sz w:val="22"/>
            <w:szCs w:val="22"/>
            <w:rPrChange w:id="225" w:author="Sedlák Martin Bc." w:date="2018-06-21T07:29:00Z">
              <w:rPr>
                <w:rFonts w:ascii="Arial" w:hAnsi="Arial" w:cs="Arial"/>
                <w:i/>
                <w:iCs/>
              </w:rPr>
            </w:rPrChange>
          </w:rPr>
          <w:delText>pacht/nájem této nemovitosti a uživatel se nestal vítězem konané výzvy,</w:delText>
        </w:r>
      </w:del>
    </w:p>
    <w:p w14:paraId="6D60E940" w14:textId="77777777" w:rsidR="00FB2238" w:rsidRPr="00C01B02" w:rsidDel="00962713" w:rsidRDefault="00FB2238" w:rsidP="00FB2238">
      <w:pPr>
        <w:ind w:left="720" w:hanging="360"/>
        <w:jc w:val="both"/>
        <w:rPr>
          <w:del w:id="226" w:author="Sedlák Martin Bc." w:date="2018-02-07T10:39:00Z"/>
          <w:rFonts w:ascii="Arial" w:hAnsi="Arial" w:cs="Arial"/>
          <w:sz w:val="22"/>
          <w:szCs w:val="22"/>
          <w:rPrChange w:id="227" w:author="Sedlák Martin Bc." w:date="2018-06-21T07:29:00Z">
            <w:rPr>
              <w:del w:id="228" w:author="Sedlák Martin Bc." w:date="2018-02-07T10:39:00Z"/>
              <w:rFonts w:ascii="Arial" w:hAnsi="Arial" w:cs="Arial"/>
            </w:rPr>
          </w:rPrChange>
        </w:rPr>
      </w:pPr>
      <w:del w:id="229" w:author="Sedlák Martin Bc." w:date="2018-02-07T10:39:00Z">
        <w:r w:rsidRPr="00C01B02" w:rsidDel="00962713">
          <w:rPr>
            <w:rFonts w:ascii="Arial" w:hAnsi="Arial" w:cs="Arial"/>
            <w:sz w:val="22"/>
            <w:szCs w:val="22"/>
            <w:rPrChange w:id="230" w:author="Sedlák Martin Bc." w:date="2018-06-21T07:29:00Z">
              <w:rPr>
                <w:rFonts w:ascii="Arial" w:hAnsi="Arial" w:cs="Arial"/>
              </w:rPr>
            </w:rPrChange>
          </w:rPr>
          <w:delText>-</w:delText>
        </w:r>
        <w:r w:rsidR="00711163" w:rsidRPr="00C01B02" w:rsidDel="00962713">
          <w:rPr>
            <w:rFonts w:ascii="Arial" w:hAnsi="Arial" w:cs="Arial"/>
            <w:sz w:val="22"/>
            <w:szCs w:val="22"/>
            <w:rPrChange w:id="231" w:author="Sedlák Martin Bc." w:date="2018-06-21T07:29:00Z">
              <w:rPr>
                <w:rFonts w:ascii="Arial" w:hAnsi="Arial" w:cs="Arial"/>
              </w:rPr>
            </w:rPrChange>
          </w:rPr>
          <w:tab/>
        </w:r>
        <w:r w:rsidRPr="00C01B02" w:rsidDel="00962713">
          <w:rPr>
            <w:rFonts w:ascii="Arial" w:hAnsi="Arial" w:cs="Arial"/>
            <w:i/>
            <w:iCs/>
            <w:sz w:val="22"/>
            <w:szCs w:val="22"/>
            <w:u w:val="single"/>
            <w:rPrChange w:id="232" w:author="Sedlák Martin Bc." w:date="2018-06-21T07:29:00Z">
              <w:rPr>
                <w:rFonts w:ascii="Arial" w:hAnsi="Arial" w:cs="Arial"/>
                <w:i/>
                <w:iCs/>
                <w:u w:val="single"/>
              </w:rPr>
            </w:rPrChange>
          </w:rPr>
          <w:delText>na dohodu bude navazovat pachtovní/nájemní smlouva s týmž subjektem</w:delText>
        </w:r>
        <w:r w:rsidRPr="00C01B02" w:rsidDel="00962713">
          <w:rPr>
            <w:rFonts w:ascii="Arial" w:hAnsi="Arial" w:cs="Arial"/>
            <w:i/>
            <w:iCs/>
            <w:sz w:val="22"/>
            <w:szCs w:val="22"/>
            <w:rPrChange w:id="233" w:author="Sedlák Martin Bc." w:date="2018-06-21T07:29:00Z">
              <w:rPr>
                <w:rFonts w:ascii="Arial" w:hAnsi="Arial" w:cs="Arial"/>
                <w:i/>
                <w:iCs/>
              </w:rPr>
            </w:rPrChange>
          </w:rPr>
          <w:delText xml:space="preserve"> (číslo dohody bude shodné s číslem navazující nájemní smlouvy),</w:delText>
        </w:r>
      </w:del>
    </w:p>
    <w:p w14:paraId="39E12048" w14:textId="77777777" w:rsidR="00FB2238" w:rsidRPr="00C01B02" w:rsidDel="00962713" w:rsidRDefault="00FB2238" w:rsidP="00FB2238">
      <w:pPr>
        <w:ind w:left="720" w:hanging="360"/>
        <w:jc w:val="both"/>
        <w:rPr>
          <w:del w:id="234" w:author="Sedlák Martin Bc." w:date="2018-02-07T10:39:00Z"/>
          <w:rFonts w:ascii="Arial" w:hAnsi="Arial" w:cs="Arial"/>
          <w:sz w:val="22"/>
          <w:szCs w:val="22"/>
          <w:rPrChange w:id="235" w:author="Sedlák Martin Bc." w:date="2018-06-21T07:29:00Z">
            <w:rPr>
              <w:del w:id="236" w:author="Sedlák Martin Bc." w:date="2018-02-07T10:39:00Z"/>
              <w:rFonts w:ascii="Arial" w:hAnsi="Arial" w:cs="Arial"/>
            </w:rPr>
          </w:rPrChange>
        </w:rPr>
      </w:pPr>
      <w:del w:id="237" w:author="Sedlák Martin Bc." w:date="2018-02-07T10:39:00Z">
        <w:r w:rsidRPr="00C01B02" w:rsidDel="00962713">
          <w:rPr>
            <w:rFonts w:ascii="Arial" w:hAnsi="Arial" w:cs="Arial"/>
            <w:sz w:val="22"/>
            <w:szCs w:val="22"/>
            <w:rPrChange w:id="238" w:author="Sedlák Martin Bc." w:date="2018-06-21T07:29:00Z">
              <w:rPr>
                <w:rFonts w:ascii="Arial" w:hAnsi="Arial" w:cs="Arial"/>
              </w:rPr>
            </w:rPrChange>
          </w:rPr>
          <w:delText>-</w:delText>
        </w:r>
        <w:r w:rsidR="00711163" w:rsidRPr="00C01B02" w:rsidDel="00962713">
          <w:rPr>
            <w:rFonts w:ascii="Arial" w:hAnsi="Arial" w:cs="Arial"/>
            <w:sz w:val="22"/>
            <w:szCs w:val="22"/>
            <w:rPrChange w:id="239" w:author="Sedlák Martin Bc." w:date="2018-06-21T07:29:00Z">
              <w:rPr>
                <w:rFonts w:ascii="Arial" w:hAnsi="Arial" w:cs="Arial"/>
              </w:rPr>
            </w:rPrChange>
          </w:rPr>
          <w:tab/>
        </w:r>
        <w:r w:rsidRPr="00C01B02" w:rsidDel="00962713">
          <w:rPr>
            <w:rFonts w:ascii="Arial" w:hAnsi="Arial" w:cs="Arial"/>
            <w:i/>
            <w:iCs/>
            <w:sz w:val="22"/>
            <w:szCs w:val="22"/>
            <w:u w:val="single"/>
            <w:rPrChange w:id="240" w:author="Sedlák Martin Bc." w:date="2018-06-21T07:29:00Z">
              <w:rPr>
                <w:rFonts w:ascii="Arial" w:hAnsi="Arial" w:cs="Arial"/>
                <w:i/>
                <w:iCs/>
                <w:u w:val="single"/>
              </w:rPr>
            </w:rPrChange>
          </w:rPr>
          <w:delText>dohoda bude uzavřena v průběhu trvání pachtovní/nájemní smlouvy</w:delText>
        </w:r>
        <w:r w:rsidRPr="00C01B02" w:rsidDel="00962713">
          <w:rPr>
            <w:rFonts w:ascii="Arial" w:hAnsi="Arial" w:cs="Arial"/>
            <w:i/>
            <w:iCs/>
            <w:sz w:val="22"/>
            <w:szCs w:val="22"/>
            <w:rPrChange w:id="241" w:author="Sedlák Martin Bc." w:date="2018-06-21T07:29:00Z">
              <w:rPr>
                <w:rFonts w:ascii="Arial" w:hAnsi="Arial" w:cs="Arial"/>
                <w:i/>
                <w:iCs/>
              </w:rPr>
            </w:rPrChange>
          </w:rPr>
          <w:delText xml:space="preserve"> (číslo dohody bude shodné s číslem pachtovní/nájemní smlouvy; propachtovatel/pronajímatel neuzavírá dodatek řešící zpětné užívání).</w:delText>
        </w:r>
      </w:del>
    </w:p>
    <w:p w14:paraId="0CA03084" w14:textId="77777777" w:rsidR="00FB2238" w:rsidRPr="00C01B02" w:rsidDel="00962713" w:rsidRDefault="00FB2238" w:rsidP="00FB2238">
      <w:pPr>
        <w:jc w:val="both"/>
        <w:rPr>
          <w:del w:id="242" w:author="Sedlák Martin Bc." w:date="2018-02-07T10:39:00Z"/>
          <w:rFonts w:ascii="Arial" w:hAnsi="Arial" w:cs="Arial"/>
          <w:sz w:val="22"/>
          <w:szCs w:val="22"/>
          <w:rPrChange w:id="243" w:author="Sedlák Martin Bc." w:date="2018-06-21T07:29:00Z">
            <w:rPr>
              <w:del w:id="244" w:author="Sedlák Martin Bc." w:date="2018-02-07T10:39:00Z"/>
              <w:rFonts w:ascii="Arial" w:hAnsi="Arial" w:cs="Arial"/>
            </w:rPr>
          </w:rPrChange>
        </w:rPr>
      </w:pPr>
    </w:p>
    <w:p w14:paraId="787200EE" w14:textId="77777777" w:rsidR="00FB2238" w:rsidRPr="00C01B02" w:rsidDel="00962713" w:rsidRDefault="00FB2238" w:rsidP="005E4771">
      <w:pPr>
        <w:pStyle w:val="Zkladntextodsazen"/>
        <w:ind w:firstLine="0"/>
        <w:rPr>
          <w:del w:id="245" w:author="Sedlák Martin Bc." w:date="2018-02-07T10:39:00Z"/>
          <w:rFonts w:ascii="Arial" w:hAnsi="Arial" w:cs="Arial"/>
          <w:i/>
          <w:iCs/>
          <w:sz w:val="22"/>
          <w:szCs w:val="22"/>
          <w:rPrChange w:id="246" w:author="Sedlák Martin Bc." w:date="2018-06-21T07:29:00Z">
            <w:rPr>
              <w:del w:id="247" w:author="Sedlák Martin Bc." w:date="2018-02-07T10:39:00Z"/>
              <w:rFonts w:ascii="Arial" w:hAnsi="Arial" w:cs="Arial"/>
              <w:i/>
              <w:iCs/>
              <w:sz w:val="20"/>
              <w:szCs w:val="20"/>
            </w:rPr>
          </w:rPrChange>
        </w:rPr>
      </w:pPr>
      <w:del w:id="248" w:author="Sedlák Martin Bc." w:date="2018-02-07T10:39:00Z">
        <w:r w:rsidRPr="00C01B02" w:rsidDel="00962713">
          <w:rPr>
            <w:rFonts w:ascii="Arial" w:hAnsi="Arial" w:cs="Arial"/>
            <w:b/>
            <w:bCs/>
            <w:i/>
            <w:iCs/>
            <w:sz w:val="22"/>
            <w:szCs w:val="22"/>
            <w:rPrChange w:id="249" w:author="Sedlák Martin Bc." w:date="2018-06-21T07:29:00Z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rPrChange>
          </w:rPr>
          <w:lastRenderedPageBreak/>
          <w:delText>Pokud nebude na dohodu navazovat pachtovní/nájemní smlouva, bude v databázi Registr dohoda zařazena s typem smlouvy dohoda o zaplacení úhrady za užívání nemovitosti, ve dvou zbývajících případech je nutné uvést dohodu o zaplacení úhrady za užívání nemovitosti v databázi Registr na záložku dodatků s uvedením poř. č. „0“.</w:delText>
        </w:r>
      </w:del>
    </w:p>
    <w:p w14:paraId="489AA784" w14:textId="77777777" w:rsidR="00FB2238" w:rsidRPr="00311E66" w:rsidDel="00B379D5" w:rsidRDefault="00FB2238" w:rsidP="00FB2238">
      <w:pPr>
        <w:pStyle w:val="Zkladntextodsazen"/>
        <w:rPr>
          <w:del w:id="250" w:author="Sedlák Martin Bc." w:date="2018-02-07T10:49:00Z"/>
          <w:rFonts w:ascii="Arial" w:hAnsi="Arial" w:cs="Arial"/>
          <w:sz w:val="22"/>
          <w:szCs w:val="22"/>
        </w:rPr>
      </w:pPr>
    </w:p>
    <w:p w14:paraId="701952EF" w14:textId="77777777" w:rsidR="00FB2238" w:rsidRPr="00201E58" w:rsidRDefault="00FB2238" w:rsidP="00B379D5">
      <w:pPr>
        <w:pStyle w:val="Zkladntextodsazen"/>
        <w:ind w:firstLine="0"/>
        <w:rPr>
          <w:rFonts w:ascii="Arial" w:hAnsi="Arial" w:cs="Arial"/>
          <w:sz w:val="22"/>
          <w:szCs w:val="22"/>
        </w:rPr>
        <w:pPrChange w:id="251" w:author="Sedlák Martin Bc." w:date="2018-02-07T10:49:00Z">
          <w:pPr>
            <w:pStyle w:val="Zkladntextodsazen"/>
          </w:pPr>
        </w:pPrChange>
      </w:pPr>
    </w:p>
    <w:p w14:paraId="168F8ED1" w14:textId="77777777" w:rsidR="00FB2238" w:rsidRPr="0090733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Čl. I</w:t>
      </w:r>
    </w:p>
    <w:p w14:paraId="1C66A24C" w14:textId="77777777" w:rsidR="00FB2238" w:rsidRPr="00E5392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86D0432" w14:textId="77777777" w:rsidR="00771146" w:rsidRDefault="00FB2238" w:rsidP="00FB2238">
      <w:pPr>
        <w:jc w:val="both"/>
        <w:rPr>
          <w:ins w:id="252" w:author="Sedlák Martin Bc." w:date="2018-10-31T16:27:00Z"/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Uživatel nemovi</w:t>
      </w:r>
      <w:ins w:id="253" w:author="Sedlák Martin Bc." w:date="2018-02-07T10:40:00Z">
        <w:r w:rsidR="00771146" w:rsidRPr="00E5392F">
          <w:rPr>
            <w:rFonts w:ascii="Arial" w:hAnsi="Arial" w:cs="Arial"/>
            <w:sz w:val="22"/>
            <w:szCs w:val="22"/>
          </w:rPr>
          <w:t>t</w:t>
        </w:r>
      </w:ins>
      <w:ins w:id="254" w:author="Sedlák Martin Ing." w:date="2022-05-13T13:32:00Z">
        <w:r w:rsidR="00D45EB9">
          <w:rPr>
            <w:rFonts w:ascii="Arial" w:hAnsi="Arial" w:cs="Arial"/>
            <w:sz w:val="22"/>
            <w:szCs w:val="22"/>
          </w:rPr>
          <w:t>ých</w:t>
        </w:r>
      </w:ins>
      <w:ins w:id="255" w:author="Sedlák Martin Bc." w:date="2018-02-07T10:40:00Z">
        <w:del w:id="256" w:author="Sedlák Martin Ing." w:date="2022-05-10T10:18:00Z">
          <w:r w:rsidR="00771146" w:rsidRPr="00E5392F" w:rsidDel="0027459D">
            <w:rPr>
              <w:rFonts w:ascii="Arial" w:hAnsi="Arial" w:cs="Arial"/>
              <w:sz w:val="22"/>
              <w:szCs w:val="22"/>
            </w:rPr>
            <w:delText>ých</w:delText>
          </w:r>
        </w:del>
      </w:ins>
      <w:del w:id="257" w:author="Sedlák Martin Bc." w:date="2018-02-07T10:40:00Z">
        <w:r w:rsidRPr="00E5392F" w:rsidDel="00962713">
          <w:rPr>
            <w:rFonts w:ascii="Arial" w:hAnsi="Arial" w:cs="Arial"/>
            <w:sz w:val="22"/>
            <w:szCs w:val="22"/>
          </w:rPr>
          <w:delText>té(</w:delText>
        </w:r>
        <w:r w:rsidRPr="00C01B02" w:rsidDel="00962713">
          <w:rPr>
            <w:rFonts w:ascii="Arial" w:hAnsi="Arial" w:cs="Arial"/>
            <w:sz w:val="22"/>
            <w:szCs w:val="22"/>
            <w:rPrChange w:id="258" w:author="Sedlák Martin Bc." w:date="2018-06-21T07:29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>tých)</w:delText>
        </w:r>
      </w:del>
      <w:r w:rsidRPr="00C01B02">
        <w:rPr>
          <w:rFonts w:ascii="Arial" w:hAnsi="Arial" w:cs="Arial"/>
          <w:sz w:val="22"/>
          <w:szCs w:val="22"/>
          <w:rPrChange w:id="259" w:author="Sedlák Martin Bc." w:date="2018-06-21T07:29:00Z">
            <w:rPr>
              <w:rFonts w:ascii="Arial" w:hAnsi="Arial" w:cs="Arial"/>
              <w:i/>
              <w:sz w:val="22"/>
              <w:szCs w:val="22"/>
            </w:rPr>
          </w:rPrChange>
        </w:rPr>
        <w:t xml:space="preserve"> </w:t>
      </w:r>
      <w:r w:rsidRPr="00311E66">
        <w:rPr>
          <w:rFonts w:ascii="Arial" w:hAnsi="Arial" w:cs="Arial"/>
          <w:sz w:val="22"/>
          <w:szCs w:val="22"/>
        </w:rPr>
        <w:t>věc</w:t>
      </w:r>
      <w:ins w:id="260" w:author="Sedlák Martin Ing." w:date="2022-05-13T13:32:00Z">
        <w:r w:rsidR="00D45EB9">
          <w:rPr>
            <w:rFonts w:ascii="Arial" w:hAnsi="Arial" w:cs="Arial"/>
            <w:sz w:val="22"/>
            <w:szCs w:val="22"/>
          </w:rPr>
          <w:t>í</w:t>
        </w:r>
      </w:ins>
      <w:ins w:id="261" w:author="Sedlák Martin Bc." w:date="2018-02-07T10:40:00Z">
        <w:del w:id="262" w:author="Sedlák Martin Ing." w:date="2022-05-10T10:19:00Z">
          <w:r w:rsidR="00771146" w:rsidRPr="00E5392F" w:rsidDel="0027459D">
            <w:rPr>
              <w:rFonts w:ascii="Arial" w:hAnsi="Arial" w:cs="Arial"/>
              <w:sz w:val="22"/>
              <w:szCs w:val="22"/>
            </w:rPr>
            <w:delText>í</w:delText>
          </w:r>
        </w:del>
      </w:ins>
      <w:del w:id="263" w:author="Sedlák Martin Bc." w:date="2018-02-07T10:40:00Z">
        <w:r w:rsidRPr="00E5392F" w:rsidDel="00962713">
          <w:rPr>
            <w:rFonts w:ascii="Arial" w:hAnsi="Arial" w:cs="Arial"/>
            <w:sz w:val="22"/>
            <w:szCs w:val="22"/>
          </w:rPr>
          <w:delText>i</w:delText>
        </w:r>
        <w:r w:rsidRPr="00C01B02" w:rsidDel="00962713">
          <w:rPr>
            <w:rFonts w:ascii="Arial" w:hAnsi="Arial" w:cs="Arial"/>
            <w:sz w:val="22"/>
            <w:szCs w:val="22"/>
            <w:rPrChange w:id="264" w:author="Sedlák Martin Bc." w:date="2018-06-21T07:29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>(í)</w:delText>
        </w:r>
      </w:del>
      <w:r w:rsidRPr="00311E66">
        <w:rPr>
          <w:rFonts w:ascii="Arial" w:hAnsi="Arial" w:cs="Arial"/>
          <w:sz w:val="22"/>
          <w:szCs w:val="22"/>
        </w:rPr>
        <w:t xml:space="preserve"> ve vlastnictví státu, se</w:t>
      </w:r>
      <w:ins w:id="265" w:author="Sedlák Martin Bc." w:date="2018-02-07T10:40:00Z">
        <w:r w:rsidR="00962713" w:rsidRPr="00201E58">
          <w:rPr>
            <w:rFonts w:ascii="Arial" w:hAnsi="Arial" w:cs="Arial"/>
            <w:sz w:val="22"/>
            <w:szCs w:val="22"/>
          </w:rPr>
          <w:t xml:space="preserve"> </w:t>
        </w:r>
      </w:ins>
      <w:del w:id="266" w:author="Sedlák Martin Bc." w:date="2018-02-07T10:40:00Z">
        <w:r w:rsidRPr="00E5392F" w:rsidDel="00962713">
          <w:rPr>
            <w:rFonts w:ascii="Arial" w:hAnsi="Arial" w:cs="Arial"/>
            <w:sz w:val="22"/>
            <w:szCs w:val="22"/>
          </w:rPr>
          <w:delText xml:space="preserve"> kterou(</w:delText>
        </w:r>
      </w:del>
      <w:r w:rsidRPr="00C01B02">
        <w:rPr>
          <w:rFonts w:ascii="Arial" w:hAnsi="Arial" w:cs="Arial"/>
          <w:sz w:val="22"/>
          <w:szCs w:val="22"/>
          <w:rPrChange w:id="267" w:author="Sedlák Martin Bc." w:date="2018-06-21T07:29:00Z">
            <w:rPr>
              <w:rFonts w:ascii="Arial" w:hAnsi="Arial" w:cs="Arial"/>
              <w:i/>
              <w:sz w:val="22"/>
              <w:szCs w:val="22"/>
            </w:rPr>
          </w:rPrChange>
        </w:rPr>
        <w:t>kter</w:t>
      </w:r>
      <w:ins w:id="268" w:author="Sedlák Martin Ing." w:date="2022-05-13T13:32:00Z">
        <w:r w:rsidR="00D45EB9">
          <w:rPr>
            <w:rFonts w:ascii="Arial" w:hAnsi="Arial" w:cs="Arial"/>
            <w:sz w:val="22"/>
            <w:szCs w:val="22"/>
          </w:rPr>
          <w:t>ými</w:t>
        </w:r>
      </w:ins>
      <w:ins w:id="269" w:author="Sedlák Martin Bc." w:date="2018-02-08T10:20:00Z">
        <w:del w:id="270" w:author="Sedlák Martin Ing." w:date="2022-05-10T10:19:00Z">
          <w:r w:rsidR="00771146" w:rsidRPr="00311E66" w:rsidDel="0027459D">
            <w:rPr>
              <w:rFonts w:ascii="Arial" w:hAnsi="Arial" w:cs="Arial"/>
              <w:sz w:val="22"/>
              <w:szCs w:val="22"/>
            </w:rPr>
            <w:delText>ými</w:delText>
          </w:r>
        </w:del>
      </w:ins>
      <w:del w:id="271" w:author="Sedlák Martin Bc." w:date="2018-02-08T10:20:00Z">
        <w:r w:rsidRPr="00C01B02" w:rsidDel="000872B5">
          <w:rPr>
            <w:rFonts w:ascii="Arial" w:hAnsi="Arial" w:cs="Arial"/>
            <w:sz w:val="22"/>
            <w:szCs w:val="22"/>
            <w:rPrChange w:id="272" w:author="Sedlák Martin Bc." w:date="2018-06-21T07:29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>ými</w:delText>
        </w:r>
      </w:del>
      <w:del w:id="273" w:author="Sedlák Martin Bc." w:date="2018-02-07T10:40:00Z">
        <w:r w:rsidRPr="00E5392F" w:rsidDel="00962713">
          <w:rPr>
            <w:rFonts w:ascii="Arial" w:hAnsi="Arial" w:cs="Arial"/>
            <w:sz w:val="22"/>
            <w:szCs w:val="22"/>
          </w:rPr>
          <w:delText>)</w:delText>
        </w:r>
      </w:del>
      <w:r w:rsidRPr="00E5392F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del w:id="274" w:author="Sedlák Martin Bc." w:date="2018-02-07T10:41:00Z">
        <w:r w:rsidRPr="00E5392F" w:rsidDel="00962713">
          <w:rPr>
            <w:rFonts w:ascii="Arial" w:hAnsi="Arial" w:cs="Arial"/>
            <w:sz w:val="22"/>
            <w:szCs w:val="22"/>
          </w:rPr>
          <w:delText>é</w:delText>
        </w:r>
      </w:del>
      <w:del w:id="275" w:author="Sedlák Martin Bc." w:date="2018-02-07T10:40:00Z">
        <w:r w:rsidRPr="00C01B02" w:rsidDel="00962713">
          <w:rPr>
            <w:rFonts w:ascii="Arial" w:hAnsi="Arial" w:cs="Arial"/>
            <w:iCs/>
            <w:sz w:val="22"/>
            <w:szCs w:val="22"/>
            <w:rPrChange w:id="276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(</w:delText>
        </w:r>
      </w:del>
      <w:ins w:id="277" w:author="Sedlák Martin Ing." w:date="2022-05-13T13:32:00Z">
        <w:r w:rsidR="00D45EB9">
          <w:rPr>
            <w:rFonts w:ascii="Arial" w:hAnsi="Arial" w:cs="Arial"/>
            <w:iCs/>
            <w:sz w:val="22"/>
            <w:szCs w:val="22"/>
          </w:rPr>
          <w:t>ých</w:t>
        </w:r>
      </w:ins>
      <w:ins w:id="278" w:author="Sedlák Martin Bc." w:date="2018-02-08T10:20:00Z">
        <w:del w:id="279" w:author="Sedlák Martin Ing." w:date="2022-05-10T10:19:00Z">
          <w:r w:rsidR="00771146" w:rsidRPr="00311E66" w:rsidDel="0027459D">
            <w:rPr>
              <w:rFonts w:ascii="Arial" w:hAnsi="Arial" w:cs="Arial"/>
              <w:iCs/>
              <w:sz w:val="22"/>
              <w:szCs w:val="22"/>
            </w:rPr>
            <w:delText>ých</w:delText>
          </w:r>
        </w:del>
      </w:ins>
      <w:del w:id="280" w:author="Sedlák Martin Bc." w:date="2018-02-08T10:20:00Z">
        <w:r w:rsidRPr="00C01B02" w:rsidDel="000872B5">
          <w:rPr>
            <w:rFonts w:ascii="Arial" w:hAnsi="Arial" w:cs="Arial"/>
            <w:iCs/>
            <w:sz w:val="22"/>
            <w:szCs w:val="22"/>
            <w:rPrChange w:id="281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ých</w:delText>
        </w:r>
      </w:del>
      <w:del w:id="282" w:author="Sedlák Martin Bc." w:date="2018-02-07T10:40:00Z">
        <w:r w:rsidRPr="00C01B02" w:rsidDel="00962713">
          <w:rPr>
            <w:rFonts w:ascii="Arial" w:hAnsi="Arial" w:cs="Arial"/>
            <w:iCs/>
            <w:sz w:val="22"/>
            <w:szCs w:val="22"/>
            <w:rPrChange w:id="283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)</w:delText>
        </w:r>
      </w:del>
      <w:r w:rsidRPr="00311E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11E66">
        <w:rPr>
          <w:rFonts w:ascii="Arial" w:hAnsi="Arial" w:cs="Arial"/>
          <w:sz w:val="22"/>
          <w:szCs w:val="22"/>
        </w:rPr>
        <w:t>u  Katastrálního</w:t>
      </w:r>
      <w:proofErr w:type="gramEnd"/>
      <w:r w:rsidRPr="00311E66">
        <w:rPr>
          <w:rFonts w:ascii="Arial" w:hAnsi="Arial" w:cs="Arial"/>
          <w:sz w:val="22"/>
          <w:szCs w:val="22"/>
        </w:rPr>
        <w:t xml:space="preserve"> ú</w:t>
      </w:r>
      <w:r w:rsidRPr="00201E58">
        <w:rPr>
          <w:rFonts w:ascii="Arial" w:hAnsi="Arial" w:cs="Arial"/>
          <w:sz w:val="22"/>
          <w:szCs w:val="22"/>
        </w:rPr>
        <w:t>řadu pro</w:t>
      </w:r>
      <w:ins w:id="284" w:author="Sedlák Martin Bc." w:date="2018-02-07T10:41:00Z">
        <w:r w:rsidR="00962713" w:rsidRPr="0090733C">
          <w:rPr>
            <w:rFonts w:ascii="Arial" w:hAnsi="Arial" w:cs="Arial"/>
            <w:sz w:val="22"/>
            <w:szCs w:val="22"/>
          </w:rPr>
          <w:t xml:space="preserve"> Královéhradecký kraj</w:t>
        </w:r>
      </w:ins>
      <w:del w:id="285" w:author="Sedlák Martin Bc." w:date="2018-02-07T10:41:00Z">
        <w:r w:rsidRPr="00E5392F" w:rsidDel="00962713">
          <w:rPr>
            <w:rFonts w:ascii="Arial" w:hAnsi="Arial" w:cs="Arial"/>
            <w:sz w:val="22"/>
            <w:szCs w:val="22"/>
          </w:rPr>
          <w:delText xml:space="preserve"> …………………….</w:delText>
        </w:r>
      </w:del>
      <w:r w:rsidRPr="00E5392F">
        <w:rPr>
          <w:rFonts w:ascii="Arial" w:hAnsi="Arial" w:cs="Arial"/>
          <w:sz w:val="22"/>
          <w:szCs w:val="22"/>
        </w:rPr>
        <w:t xml:space="preserve"> Katastrálního pracoviště </w:t>
      </w:r>
      <w:ins w:id="286" w:author="Sedlák Martin Bc." w:date="2018-02-07T10:41:00Z">
        <w:r w:rsidR="000872B5" w:rsidRPr="00C01B02">
          <w:rPr>
            <w:rFonts w:ascii="Arial" w:hAnsi="Arial" w:cs="Arial"/>
            <w:sz w:val="22"/>
            <w:szCs w:val="22"/>
            <w:rPrChange w:id="287" w:author="Sedlák Martin Bc." w:date="2018-06-21T07:29:00Z">
              <w:rPr>
                <w:rFonts w:ascii="Arial" w:hAnsi="Arial" w:cs="Arial"/>
              </w:rPr>
            </w:rPrChange>
          </w:rPr>
          <w:t>Hradec Králové</w:t>
        </w:r>
      </w:ins>
      <w:ins w:id="288" w:author="Sedlák Martin Ing." w:date="2022-05-13T13:32:00Z">
        <w:r w:rsidR="00D45EB9">
          <w:rPr>
            <w:rFonts w:ascii="Arial" w:hAnsi="Arial" w:cs="Arial"/>
            <w:sz w:val="22"/>
            <w:szCs w:val="22"/>
          </w:rPr>
          <w:t xml:space="preserve">, </w:t>
        </w:r>
        <w:r w:rsidR="00D45EB9" w:rsidRPr="00D45EB9">
          <w:rPr>
            <w:rFonts w:ascii="Arial" w:hAnsi="Arial" w:cs="Arial"/>
            <w:b/>
            <w:bCs/>
            <w:sz w:val="22"/>
            <w:szCs w:val="22"/>
            <w:rPrChange w:id="289" w:author="Sedlák Martin Ing." w:date="2022-05-13T13:33:00Z">
              <w:rPr>
                <w:rFonts w:ascii="Arial" w:hAnsi="Arial" w:cs="Arial"/>
                <w:sz w:val="22"/>
                <w:szCs w:val="22"/>
              </w:rPr>
            </w:rPrChange>
          </w:rPr>
          <w:t>které jsou uvedeny v</w:t>
        </w:r>
      </w:ins>
      <w:ins w:id="290" w:author="Sedlák Martin Ing." w:date="2024-04-10T16:29:00Z">
        <w:r w:rsidR="0092058F">
          <w:rPr>
            <w:rFonts w:ascii="Arial" w:hAnsi="Arial" w:cs="Arial"/>
            <w:b/>
            <w:bCs/>
            <w:sz w:val="22"/>
            <w:szCs w:val="22"/>
          </w:rPr>
          <w:t> </w:t>
        </w:r>
      </w:ins>
      <w:ins w:id="291" w:author="Sedlák Martin Ing." w:date="2022-05-13T13:32:00Z">
        <w:r w:rsidR="00D45EB9" w:rsidRPr="00D45EB9">
          <w:rPr>
            <w:rFonts w:ascii="Arial" w:hAnsi="Arial" w:cs="Arial"/>
            <w:b/>
            <w:bCs/>
            <w:sz w:val="22"/>
            <w:szCs w:val="22"/>
            <w:rPrChange w:id="292" w:author="Sedlák Martin Ing." w:date="2022-05-13T13:33:00Z">
              <w:rPr>
                <w:rFonts w:ascii="Arial" w:hAnsi="Arial" w:cs="Arial"/>
                <w:sz w:val="22"/>
                <w:szCs w:val="22"/>
              </w:rPr>
            </w:rPrChange>
          </w:rPr>
          <w:t>pří</w:t>
        </w:r>
      </w:ins>
      <w:ins w:id="293" w:author="Sedlák Martin Ing." w:date="2022-05-13T13:33:00Z">
        <w:r w:rsidR="00D45EB9" w:rsidRPr="00D45EB9">
          <w:rPr>
            <w:rFonts w:ascii="Arial" w:hAnsi="Arial" w:cs="Arial"/>
            <w:b/>
            <w:bCs/>
            <w:sz w:val="22"/>
            <w:szCs w:val="22"/>
            <w:rPrChange w:id="294" w:author="Sedlák Martin Ing." w:date="2022-05-13T13:33:00Z">
              <w:rPr>
                <w:rFonts w:ascii="Arial" w:hAnsi="Arial" w:cs="Arial"/>
                <w:sz w:val="22"/>
                <w:szCs w:val="22"/>
              </w:rPr>
            </w:rPrChange>
          </w:rPr>
          <w:t>loze</w:t>
        </w:r>
      </w:ins>
      <w:ins w:id="295" w:author="Sedlák Martin Ing." w:date="2024-04-10T16:29:00Z">
        <w:r w:rsidR="0092058F">
          <w:rPr>
            <w:rFonts w:ascii="Arial" w:hAnsi="Arial" w:cs="Arial"/>
            <w:b/>
            <w:bCs/>
            <w:sz w:val="22"/>
            <w:szCs w:val="22"/>
          </w:rPr>
          <w:t>,, výpočet zpětné úhrady“</w:t>
        </w:r>
      </w:ins>
    </w:p>
    <w:p w14:paraId="7946A9AF" w14:textId="77777777" w:rsidR="00D01762" w:rsidRPr="001A3A9C" w:rsidDel="00D45EB9" w:rsidRDefault="00D01762" w:rsidP="00D01762">
      <w:pPr>
        <w:tabs>
          <w:tab w:val="left" w:pos="568"/>
        </w:tabs>
        <w:jc w:val="both"/>
        <w:rPr>
          <w:ins w:id="296" w:author="Sedlák Martin Bc." w:date="2019-04-11T11:01:00Z"/>
          <w:del w:id="297" w:author="Sedlák Martin Ing." w:date="2022-05-13T13:33:00Z"/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820"/>
        <w:gridCol w:w="1250"/>
        <w:gridCol w:w="1301"/>
        <w:gridCol w:w="1769"/>
        <w:tblGridChange w:id="298">
          <w:tblGrid>
            <w:gridCol w:w="1535"/>
            <w:gridCol w:w="1535"/>
            <w:gridCol w:w="1820"/>
            <w:gridCol w:w="1250"/>
            <w:gridCol w:w="1301"/>
            <w:gridCol w:w="1769"/>
          </w:tblGrid>
        </w:tblGridChange>
      </w:tblGrid>
      <w:tr w:rsidR="00D01762" w:rsidRPr="001A3A9C" w:rsidDel="00D45EB9" w14:paraId="0527D9B6" w14:textId="77777777" w:rsidTr="000D6A33">
        <w:tblPrEx>
          <w:tblCellMar>
            <w:top w:w="0" w:type="dxa"/>
            <w:bottom w:w="0" w:type="dxa"/>
          </w:tblCellMar>
        </w:tblPrEx>
        <w:trPr>
          <w:cantSplit/>
          <w:ins w:id="299" w:author="Sedlák Martin Bc." w:date="2019-04-11T11:01:00Z"/>
          <w:del w:id="300" w:author="Sedlák Martin Ing." w:date="2022-05-13T13:33:00Z"/>
        </w:trPr>
        <w:tc>
          <w:tcPr>
            <w:tcW w:w="1535" w:type="dxa"/>
          </w:tcPr>
          <w:p w14:paraId="26E88F45" w14:textId="77777777" w:rsidR="00D01762" w:rsidRPr="001A3A9C" w:rsidDel="00D45EB9" w:rsidRDefault="00D01762" w:rsidP="000D6A33">
            <w:pPr>
              <w:tabs>
                <w:tab w:val="left" w:pos="568"/>
              </w:tabs>
              <w:jc w:val="center"/>
              <w:rPr>
                <w:ins w:id="301" w:author="Sedlák Martin Bc." w:date="2019-04-11T11:01:00Z"/>
                <w:del w:id="302" w:author="Sedlák Martin Ing." w:date="2022-05-13T13:33:00Z"/>
                <w:rFonts w:ascii="Arial" w:hAnsi="Arial" w:cs="Arial"/>
                <w:sz w:val="22"/>
                <w:szCs w:val="22"/>
              </w:rPr>
            </w:pPr>
            <w:ins w:id="303" w:author="Sedlák Martin Bc." w:date="2019-04-11T11:01:00Z">
              <w:del w:id="304" w:author="Sedlák Martin Ing." w:date="2022-05-13T13:33:00Z">
                <w:r w:rsidRPr="001A3A9C" w:rsidDel="00D45EB9">
                  <w:rPr>
                    <w:rFonts w:ascii="Arial" w:hAnsi="Arial" w:cs="Arial"/>
                    <w:sz w:val="22"/>
                    <w:szCs w:val="22"/>
                  </w:rPr>
                  <w:delText>obec</w:delText>
                </w:r>
              </w:del>
            </w:ins>
          </w:p>
        </w:tc>
        <w:tc>
          <w:tcPr>
            <w:tcW w:w="1535" w:type="dxa"/>
          </w:tcPr>
          <w:p w14:paraId="42CD04BC" w14:textId="77777777" w:rsidR="00D01762" w:rsidRPr="001A3A9C" w:rsidDel="00D45EB9" w:rsidRDefault="00D01762" w:rsidP="000D6A33">
            <w:pPr>
              <w:tabs>
                <w:tab w:val="left" w:pos="568"/>
              </w:tabs>
              <w:jc w:val="center"/>
              <w:rPr>
                <w:ins w:id="305" w:author="Sedlák Martin Bc." w:date="2019-04-11T11:01:00Z"/>
                <w:del w:id="306" w:author="Sedlák Martin Ing." w:date="2022-05-13T13:33:00Z"/>
                <w:rFonts w:ascii="Arial" w:hAnsi="Arial" w:cs="Arial"/>
                <w:sz w:val="22"/>
                <w:szCs w:val="22"/>
              </w:rPr>
            </w:pPr>
            <w:ins w:id="307" w:author="Sedlák Martin Bc." w:date="2019-04-11T11:01:00Z">
              <w:del w:id="308" w:author="Sedlák Martin Ing." w:date="2022-05-13T13:33:00Z">
                <w:r w:rsidRPr="001A3A9C" w:rsidDel="00D45EB9">
                  <w:rPr>
                    <w:rFonts w:ascii="Arial" w:hAnsi="Arial" w:cs="Arial"/>
                    <w:sz w:val="22"/>
                    <w:szCs w:val="22"/>
                  </w:rPr>
                  <w:delText>kat. území</w:delText>
                </w:r>
              </w:del>
            </w:ins>
          </w:p>
        </w:tc>
        <w:tc>
          <w:tcPr>
            <w:tcW w:w="1820" w:type="dxa"/>
          </w:tcPr>
          <w:p w14:paraId="4E3B82C1" w14:textId="77777777" w:rsidR="00D01762" w:rsidRPr="001A3A9C" w:rsidDel="00D45EB9" w:rsidRDefault="00D01762" w:rsidP="000D6A33">
            <w:pPr>
              <w:tabs>
                <w:tab w:val="left" w:pos="568"/>
              </w:tabs>
              <w:jc w:val="center"/>
              <w:rPr>
                <w:ins w:id="309" w:author="Sedlák Martin Bc." w:date="2019-04-11T11:01:00Z"/>
                <w:del w:id="310" w:author="Sedlák Martin Ing." w:date="2022-05-13T13:33:00Z"/>
                <w:rFonts w:ascii="Arial" w:hAnsi="Arial" w:cs="Arial"/>
                <w:sz w:val="22"/>
                <w:szCs w:val="22"/>
              </w:rPr>
            </w:pPr>
            <w:ins w:id="311" w:author="Sedlák Martin Bc." w:date="2019-04-11T11:01:00Z">
              <w:del w:id="312" w:author="Sedlák Martin Ing." w:date="2022-05-13T13:33:00Z">
                <w:r w:rsidRPr="001A3A9C" w:rsidDel="00D45EB9">
                  <w:rPr>
                    <w:rFonts w:ascii="Arial" w:hAnsi="Arial" w:cs="Arial"/>
                    <w:sz w:val="22"/>
                    <w:szCs w:val="22"/>
                  </w:rPr>
                  <w:delText>druh evidence</w:delText>
                </w:r>
              </w:del>
            </w:ins>
          </w:p>
        </w:tc>
        <w:tc>
          <w:tcPr>
            <w:tcW w:w="1250" w:type="dxa"/>
          </w:tcPr>
          <w:p w14:paraId="5C13F383" w14:textId="77777777" w:rsidR="00D01762" w:rsidRPr="001A3A9C" w:rsidDel="00D45EB9" w:rsidRDefault="00D01762" w:rsidP="000D6A33">
            <w:pPr>
              <w:tabs>
                <w:tab w:val="left" w:pos="568"/>
              </w:tabs>
              <w:jc w:val="center"/>
              <w:rPr>
                <w:ins w:id="313" w:author="Sedlák Martin Bc." w:date="2019-04-11T11:01:00Z"/>
                <w:del w:id="314" w:author="Sedlák Martin Ing." w:date="2022-05-13T13:33:00Z"/>
                <w:rFonts w:ascii="Arial" w:hAnsi="Arial" w:cs="Arial"/>
                <w:sz w:val="22"/>
                <w:szCs w:val="22"/>
              </w:rPr>
            </w:pPr>
            <w:ins w:id="315" w:author="Sedlák Martin Bc." w:date="2019-04-11T11:01:00Z">
              <w:del w:id="316" w:author="Sedlák Martin Ing." w:date="2022-05-13T13:33:00Z">
                <w:r w:rsidRPr="001A3A9C" w:rsidDel="00D45EB9">
                  <w:rPr>
                    <w:rFonts w:ascii="Arial" w:hAnsi="Arial" w:cs="Arial"/>
                    <w:sz w:val="22"/>
                    <w:szCs w:val="22"/>
                  </w:rPr>
                  <w:delText xml:space="preserve">parcela č. </w:delText>
                </w:r>
              </w:del>
            </w:ins>
          </w:p>
        </w:tc>
        <w:tc>
          <w:tcPr>
            <w:tcW w:w="1301" w:type="dxa"/>
          </w:tcPr>
          <w:p w14:paraId="0471DAC9" w14:textId="77777777" w:rsidR="00D01762" w:rsidRPr="007D1199" w:rsidDel="00D45EB9" w:rsidRDefault="00D01762" w:rsidP="000D6A33">
            <w:pPr>
              <w:tabs>
                <w:tab w:val="left" w:pos="568"/>
              </w:tabs>
              <w:jc w:val="center"/>
              <w:rPr>
                <w:ins w:id="317" w:author="Sedlák Martin Bc." w:date="2019-04-11T11:01:00Z"/>
                <w:del w:id="318" w:author="Sedlák Martin Ing." w:date="2022-05-13T13:33:00Z"/>
                <w:rFonts w:ascii="Arial" w:hAnsi="Arial" w:cs="Arial"/>
                <w:sz w:val="22"/>
                <w:szCs w:val="22"/>
                <w:vertAlign w:val="superscript"/>
              </w:rPr>
            </w:pPr>
            <w:ins w:id="319" w:author="Sedlák Martin Bc." w:date="2019-04-11T11:01:00Z">
              <w:del w:id="320" w:author="Sedlák Martin Ing." w:date="2022-05-13T13:33:00Z">
                <w:r w:rsidRPr="001A3A9C" w:rsidDel="00D45EB9">
                  <w:rPr>
                    <w:rFonts w:ascii="Arial" w:hAnsi="Arial" w:cs="Arial"/>
                    <w:sz w:val="22"/>
                    <w:szCs w:val="22"/>
                  </w:rPr>
                  <w:delText>Výměra</w:delText>
                </w:r>
                <w:r w:rsidDel="00D45EB9">
                  <w:rPr>
                    <w:rFonts w:ascii="Arial" w:hAnsi="Arial" w:cs="Arial"/>
                    <w:sz w:val="22"/>
                    <w:szCs w:val="22"/>
                  </w:rPr>
                  <w:delText xml:space="preserve"> m</w:delText>
                </w:r>
                <w:r w:rsidDel="00D45EB9">
                  <w:rPr>
                    <w:rFonts w:ascii="Arial" w:hAnsi="Arial" w:cs="Arial"/>
                    <w:sz w:val="22"/>
                    <w:szCs w:val="22"/>
                    <w:vertAlign w:val="superscript"/>
                  </w:rPr>
                  <w:delText>2</w:delText>
                </w:r>
              </w:del>
            </w:ins>
          </w:p>
        </w:tc>
        <w:tc>
          <w:tcPr>
            <w:tcW w:w="1769" w:type="dxa"/>
          </w:tcPr>
          <w:p w14:paraId="1EE2FD9B" w14:textId="77777777" w:rsidR="00D01762" w:rsidRPr="001A3A9C" w:rsidDel="00D45EB9" w:rsidRDefault="00D01762" w:rsidP="000D6A33">
            <w:pPr>
              <w:tabs>
                <w:tab w:val="left" w:pos="568"/>
              </w:tabs>
              <w:jc w:val="center"/>
              <w:rPr>
                <w:ins w:id="321" w:author="Sedlák Martin Bc." w:date="2019-04-11T11:01:00Z"/>
                <w:del w:id="322" w:author="Sedlák Martin Ing." w:date="2022-05-13T13:33:00Z"/>
                <w:rFonts w:ascii="Arial" w:hAnsi="Arial" w:cs="Arial"/>
                <w:sz w:val="22"/>
                <w:szCs w:val="22"/>
              </w:rPr>
            </w:pPr>
            <w:ins w:id="323" w:author="Sedlák Martin Bc." w:date="2019-04-11T11:01:00Z">
              <w:del w:id="324" w:author="Sedlák Martin Ing." w:date="2022-05-13T13:33:00Z">
                <w:r w:rsidRPr="001A3A9C" w:rsidDel="00D45EB9">
                  <w:rPr>
                    <w:rFonts w:ascii="Arial" w:hAnsi="Arial" w:cs="Arial"/>
                    <w:sz w:val="22"/>
                    <w:szCs w:val="22"/>
                  </w:rPr>
                  <w:delText>druh pozemku</w:delText>
                </w:r>
              </w:del>
            </w:ins>
          </w:p>
        </w:tc>
      </w:tr>
      <w:tr w:rsidR="00D01762" w:rsidRPr="001A3A9C" w:rsidDel="0027459D" w14:paraId="16630AD8" w14:textId="77777777" w:rsidTr="000D6A33">
        <w:tblPrEx>
          <w:tblCellMar>
            <w:top w:w="0" w:type="dxa"/>
            <w:bottom w:w="0" w:type="dxa"/>
          </w:tblCellMar>
        </w:tblPrEx>
        <w:trPr>
          <w:cantSplit/>
          <w:ins w:id="325" w:author="Sedlák Martin Bc." w:date="2019-04-11T11:01:00Z"/>
          <w:del w:id="326" w:author="Sedlák Martin Ing." w:date="2022-05-10T10:19:00Z"/>
        </w:trPr>
        <w:tc>
          <w:tcPr>
            <w:tcW w:w="1535" w:type="dxa"/>
          </w:tcPr>
          <w:p w14:paraId="64D7C9A5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327" w:author="Sedlák Martin Bc." w:date="2019-04-11T11:01:00Z"/>
                <w:del w:id="328" w:author="Sedlák Martin Ing." w:date="2022-05-10T10:19:00Z"/>
                <w:rFonts w:ascii="Arial" w:hAnsi="Arial" w:cs="Arial"/>
                <w:sz w:val="22"/>
                <w:szCs w:val="22"/>
              </w:rPr>
            </w:pPr>
            <w:ins w:id="329" w:author="Sedlák Martin Bc." w:date="2019-04-11T11:01:00Z">
              <w:del w:id="330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Čistěves</w:delText>
                </w:r>
              </w:del>
            </w:ins>
          </w:p>
        </w:tc>
        <w:tc>
          <w:tcPr>
            <w:tcW w:w="1535" w:type="dxa"/>
          </w:tcPr>
          <w:p w14:paraId="455FB76D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331" w:author="Sedlák Martin Bc." w:date="2019-04-11T11:01:00Z"/>
                <w:del w:id="332" w:author="Sedlák Martin Ing." w:date="2022-05-10T10:19:00Z"/>
                <w:rFonts w:ascii="Arial" w:hAnsi="Arial" w:cs="Arial"/>
                <w:sz w:val="22"/>
                <w:szCs w:val="22"/>
              </w:rPr>
            </w:pPr>
            <w:ins w:id="333" w:author="Sedlák Martin Bc." w:date="2019-04-11T11:01:00Z">
              <w:del w:id="334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Čistěves</w:delText>
                </w:r>
              </w:del>
            </w:ins>
          </w:p>
        </w:tc>
        <w:tc>
          <w:tcPr>
            <w:tcW w:w="1820" w:type="dxa"/>
          </w:tcPr>
          <w:p w14:paraId="040CAD70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335" w:author="Sedlák Martin Bc." w:date="2019-04-11T11:01:00Z"/>
                <w:del w:id="336" w:author="Sedlák Martin Ing." w:date="2022-05-10T10:19:00Z"/>
                <w:rFonts w:ascii="Arial" w:hAnsi="Arial" w:cs="Arial"/>
                <w:sz w:val="22"/>
                <w:szCs w:val="22"/>
              </w:rPr>
            </w:pPr>
            <w:ins w:id="337" w:author="Sedlák Martin Bc." w:date="2019-04-11T11:01:00Z">
              <w:del w:id="338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KN</w:delText>
                </w:r>
              </w:del>
            </w:ins>
          </w:p>
        </w:tc>
        <w:tc>
          <w:tcPr>
            <w:tcW w:w="1250" w:type="dxa"/>
          </w:tcPr>
          <w:p w14:paraId="7566572F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339" w:author="Sedlák Martin Bc." w:date="2019-04-11T11:01:00Z"/>
                <w:del w:id="340" w:author="Sedlák Martin Ing." w:date="2022-05-10T10:19:00Z"/>
                <w:rFonts w:ascii="Arial" w:hAnsi="Arial" w:cs="Arial"/>
                <w:sz w:val="22"/>
                <w:szCs w:val="22"/>
              </w:rPr>
            </w:pPr>
            <w:ins w:id="341" w:author="Sedlák Martin Bc." w:date="2019-04-11T11:01:00Z">
              <w:del w:id="342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188</w:delText>
                </w:r>
              </w:del>
            </w:ins>
          </w:p>
        </w:tc>
        <w:tc>
          <w:tcPr>
            <w:tcW w:w="1301" w:type="dxa"/>
          </w:tcPr>
          <w:p w14:paraId="722B9A6F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343" w:author="Sedlák Martin Bc." w:date="2019-04-11T11:01:00Z"/>
                <w:del w:id="344" w:author="Sedlák Martin Ing." w:date="2022-05-10T10:19:00Z"/>
                <w:rFonts w:ascii="Arial" w:hAnsi="Arial" w:cs="Arial"/>
                <w:sz w:val="22"/>
                <w:szCs w:val="22"/>
              </w:rPr>
            </w:pPr>
            <w:ins w:id="345" w:author="Sedlák Martin Bc." w:date="2019-04-11T11:01:00Z">
              <w:del w:id="346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6747</w:delText>
                </w:r>
              </w:del>
            </w:ins>
          </w:p>
        </w:tc>
        <w:tc>
          <w:tcPr>
            <w:tcW w:w="1769" w:type="dxa"/>
          </w:tcPr>
          <w:p w14:paraId="0DD097FA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347" w:author="Sedlák Martin Bc." w:date="2019-04-11T11:01:00Z"/>
                <w:del w:id="348" w:author="Sedlák Martin Ing." w:date="2022-05-10T10:19:00Z"/>
                <w:rFonts w:ascii="Arial" w:hAnsi="Arial" w:cs="Arial"/>
                <w:sz w:val="22"/>
                <w:szCs w:val="22"/>
              </w:rPr>
            </w:pPr>
            <w:ins w:id="349" w:author="Sedlák Martin Bc." w:date="2019-04-11T11:01:00Z">
              <w:del w:id="350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orná půda</w:delText>
                </w:r>
              </w:del>
            </w:ins>
          </w:p>
        </w:tc>
      </w:tr>
      <w:tr w:rsidR="00D01762" w:rsidRPr="001A3A9C" w:rsidDel="00D45EB9" w14:paraId="49DAE452" w14:textId="77777777" w:rsidTr="000D6A33">
        <w:tblPrEx>
          <w:tblCellMar>
            <w:top w:w="0" w:type="dxa"/>
            <w:bottom w:w="0" w:type="dxa"/>
          </w:tblCellMar>
        </w:tblPrEx>
        <w:trPr>
          <w:cantSplit/>
          <w:ins w:id="351" w:author="Sedlák Martin Bc." w:date="2019-04-11T11:01:00Z"/>
          <w:del w:id="352" w:author="Sedlák Martin Ing." w:date="2022-05-13T13:33:00Z"/>
        </w:trPr>
        <w:tc>
          <w:tcPr>
            <w:tcW w:w="1535" w:type="dxa"/>
          </w:tcPr>
          <w:p w14:paraId="70A3BCB5" w14:textId="77777777" w:rsidR="00D01762" w:rsidRPr="001A3A9C" w:rsidDel="00D45EB9" w:rsidRDefault="00D01762" w:rsidP="000D6A33">
            <w:pPr>
              <w:tabs>
                <w:tab w:val="left" w:pos="568"/>
              </w:tabs>
              <w:jc w:val="center"/>
              <w:rPr>
                <w:ins w:id="353" w:author="Sedlák Martin Bc." w:date="2019-04-11T11:01:00Z"/>
                <w:del w:id="354" w:author="Sedlák Martin Ing." w:date="2022-05-13T13:33:00Z"/>
                <w:rFonts w:ascii="Arial" w:hAnsi="Arial" w:cs="Arial"/>
                <w:sz w:val="22"/>
                <w:szCs w:val="22"/>
              </w:rPr>
            </w:pPr>
            <w:ins w:id="355" w:author="Sedlák Martin Bc." w:date="2019-04-11T11:01:00Z">
              <w:del w:id="356" w:author="Sedlák Martin Ing." w:date="2022-05-13T13:33:00Z">
                <w:r w:rsidDel="00D45EB9">
                  <w:rPr>
                    <w:rFonts w:ascii="Arial" w:hAnsi="Arial" w:cs="Arial"/>
                    <w:sz w:val="22"/>
                    <w:szCs w:val="22"/>
                  </w:rPr>
                  <w:delText>Všestary</w:delText>
                </w:r>
              </w:del>
            </w:ins>
          </w:p>
        </w:tc>
        <w:tc>
          <w:tcPr>
            <w:tcW w:w="1535" w:type="dxa"/>
          </w:tcPr>
          <w:p w14:paraId="548B6D74" w14:textId="77777777" w:rsidR="00D01762" w:rsidRPr="001A3A9C" w:rsidDel="00D45EB9" w:rsidRDefault="00D01762" w:rsidP="000D6A33">
            <w:pPr>
              <w:tabs>
                <w:tab w:val="left" w:pos="568"/>
              </w:tabs>
              <w:jc w:val="center"/>
              <w:rPr>
                <w:ins w:id="357" w:author="Sedlák Martin Bc." w:date="2019-04-11T11:01:00Z"/>
                <w:del w:id="358" w:author="Sedlák Martin Ing." w:date="2022-05-13T13:33:00Z"/>
                <w:rFonts w:ascii="Arial" w:hAnsi="Arial" w:cs="Arial"/>
                <w:sz w:val="22"/>
                <w:szCs w:val="22"/>
              </w:rPr>
            </w:pPr>
            <w:ins w:id="359" w:author="Sedlák Martin Bc." w:date="2019-04-11T11:01:00Z">
              <w:del w:id="360" w:author="Sedlák Martin Ing." w:date="2022-05-13T13:33:00Z">
                <w:r w:rsidDel="00D45EB9">
                  <w:rPr>
                    <w:rFonts w:ascii="Arial" w:hAnsi="Arial" w:cs="Arial"/>
                    <w:sz w:val="22"/>
                    <w:szCs w:val="22"/>
                  </w:rPr>
                  <w:delText>Lípa u Hradce Králové</w:delText>
                </w:r>
              </w:del>
            </w:ins>
          </w:p>
        </w:tc>
        <w:tc>
          <w:tcPr>
            <w:tcW w:w="1820" w:type="dxa"/>
          </w:tcPr>
          <w:p w14:paraId="03F2E52B" w14:textId="77777777" w:rsidR="00D01762" w:rsidRPr="001A3A9C" w:rsidDel="00D45EB9" w:rsidRDefault="00D01762" w:rsidP="000D6A33">
            <w:pPr>
              <w:tabs>
                <w:tab w:val="left" w:pos="568"/>
              </w:tabs>
              <w:jc w:val="center"/>
              <w:rPr>
                <w:ins w:id="361" w:author="Sedlák Martin Bc." w:date="2019-04-11T11:01:00Z"/>
                <w:del w:id="362" w:author="Sedlák Martin Ing." w:date="2022-05-13T13:33:00Z"/>
                <w:rFonts w:ascii="Arial" w:hAnsi="Arial" w:cs="Arial"/>
                <w:sz w:val="22"/>
                <w:szCs w:val="22"/>
              </w:rPr>
            </w:pPr>
            <w:ins w:id="363" w:author="Sedlák Martin Bc." w:date="2019-04-11T11:01:00Z">
              <w:del w:id="364" w:author="Sedlák Martin Ing." w:date="2022-05-13T13:33:00Z">
                <w:r w:rsidDel="00D45EB9">
                  <w:rPr>
                    <w:rFonts w:ascii="Arial" w:hAnsi="Arial" w:cs="Arial"/>
                    <w:sz w:val="22"/>
                    <w:szCs w:val="22"/>
                  </w:rPr>
                  <w:delText>KN</w:delText>
                </w:r>
              </w:del>
            </w:ins>
          </w:p>
        </w:tc>
        <w:tc>
          <w:tcPr>
            <w:tcW w:w="1250" w:type="dxa"/>
          </w:tcPr>
          <w:p w14:paraId="184E56EC" w14:textId="77777777" w:rsidR="00D01762" w:rsidRPr="001A3A9C" w:rsidDel="00D45EB9" w:rsidRDefault="00D01762" w:rsidP="000D6A33">
            <w:pPr>
              <w:tabs>
                <w:tab w:val="left" w:pos="568"/>
              </w:tabs>
              <w:jc w:val="center"/>
              <w:rPr>
                <w:ins w:id="365" w:author="Sedlák Martin Bc." w:date="2019-04-11T11:01:00Z"/>
                <w:del w:id="366" w:author="Sedlák Martin Ing." w:date="2022-05-13T13:33:00Z"/>
                <w:rFonts w:ascii="Arial" w:hAnsi="Arial" w:cs="Arial"/>
                <w:sz w:val="22"/>
                <w:szCs w:val="22"/>
              </w:rPr>
            </w:pPr>
            <w:ins w:id="367" w:author="Sedlák Martin Bc." w:date="2019-04-11T11:01:00Z">
              <w:del w:id="368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177/3</w:delText>
                </w:r>
              </w:del>
            </w:ins>
          </w:p>
        </w:tc>
        <w:tc>
          <w:tcPr>
            <w:tcW w:w="1301" w:type="dxa"/>
          </w:tcPr>
          <w:p w14:paraId="10696D56" w14:textId="77777777" w:rsidR="00D01762" w:rsidRPr="001A3A9C" w:rsidDel="00D45EB9" w:rsidRDefault="00D01762" w:rsidP="000D6A33">
            <w:pPr>
              <w:tabs>
                <w:tab w:val="left" w:pos="568"/>
              </w:tabs>
              <w:jc w:val="center"/>
              <w:rPr>
                <w:ins w:id="369" w:author="Sedlák Martin Bc." w:date="2019-04-11T11:01:00Z"/>
                <w:del w:id="370" w:author="Sedlák Martin Ing." w:date="2022-05-13T13:33:00Z"/>
                <w:rFonts w:ascii="Arial" w:hAnsi="Arial" w:cs="Arial"/>
                <w:sz w:val="22"/>
                <w:szCs w:val="22"/>
              </w:rPr>
            </w:pPr>
            <w:ins w:id="371" w:author="Sedlák Martin Bc." w:date="2019-04-11T11:01:00Z">
              <w:del w:id="372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5219</w:delText>
                </w:r>
              </w:del>
            </w:ins>
          </w:p>
        </w:tc>
        <w:tc>
          <w:tcPr>
            <w:tcW w:w="1769" w:type="dxa"/>
          </w:tcPr>
          <w:p w14:paraId="3794284D" w14:textId="77777777" w:rsidR="00D01762" w:rsidRPr="001A3A9C" w:rsidDel="00D45EB9" w:rsidRDefault="00D01762" w:rsidP="000D6A33">
            <w:pPr>
              <w:tabs>
                <w:tab w:val="left" w:pos="568"/>
              </w:tabs>
              <w:jc w:val="center"/>
              <w:rPr>
                <w:ins w:id="373" w:author="Sedlák Martin Bc." w:date="2019-04-11T11:01:00Z"/>
                <w:del w:id="374" w:author="Sedlák Martin Ing." w:date="2022-05-13T13:33:00Z"/>
                <w:rFonts w:ascii="Arial" w:hAnsi="Arial" w:cs="Arial"/>
                <w:sz w:val="22"/>
                <w:szCs w:val="22"/>
              </w:rPr>
            </w:pPr>
            <w:ins w:id="375" w:author="Sedlák Martin Bc." w:date="2019-04-11T11:01:00Z">
              <w:del w:id="376" w:author="Sedlák Martin Ing." w:date="2022-05-13T13:33:00Z">
                <w:r w:rsidDel="00D45EB9">
                  <w:rPr>
                    <w:rFonts w:ascii="Arial" w:hAnsi="Arial" w:cs="Arial"/>
                    <w:sz w:val="22"/>
                    <w:szCs w:val="22"/>
                  </w:rPr>
                  <w:delText>orná půda</w:delText>
                </w:r>
              </w:del>
            </w:ins>
          </w:p>
        </w:tc>
      </w:tr>
      <w:tr w:rsidR="00D01762" w:rsidRPr="001A3A9C" w:rsidDel="0027459D" w14:paraId="642C0086" w14:textId="77777777" w:rsidTr="000D6A33">
        <w:tblPrEx>
          <w:tblCellMar>
            <w:top w:w="0" w:type="dxa"/>
            <w:bottom w:w="0" w:type="dxa"/>
          </w:tblCellMar>
        </w:tblPrEx>
        <w:trPr>
          <w:cantSplit/>
          <w:ins w:id="377" w:author="Sedlák Martin Bc." w:date="2019-04-11T11:01:00Z"/>
          <w:del w:id="378" w:author="Sedlák Martin Ing." w:date="2022-05-10T10:19:00Z"/>
        </w:trPr>
        <w:tc>
          <w:tcPr>
            <w:tcW w:w="1535" w:type="dxa"/>
          </w:tcPr>
          <w:p w14:paraId="6D75E92A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379" w:author="Sedlák Martin Bc." w:date="2019-04-11T11:01:00Z"/>
                <w:del w:id="380" w:author="Sedlák Martin Ing." w:date="2022-05-10T10:19:00Z"/>
                <w:rFonts w:ascii="Arial" w:hAnsi="Arial" w:cs="Arial"/>
                <w:sz w:val="22"/>
                <w:szCs w:val="22"/>
              </w:rPr>
            </w:pPr>
            <w:ins w:id="381" w:author="Sedlák Martin Bc." w:date="2019-04-11T11:01:00Z">
              <w:del w:id="382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Všestary</w:delText>
                </w:r>
              </w:del>
            </w:ins>
          </w:p>
        </w:tc>
        <w:tc>
          <w:tcPr>
            <w:tcW w:w="1535" w:type="dxa"/>
          </w:tcPr>
          <w:p w14:paraId="5F7EE61E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383" w:author="Sedlák Martin Bc." w:date="2019-04-11T11:01:00Z"/>
                <w:del w:id="384" w:author="Sedlák Martin Ing." w:date="2022-05-10T10:19:00Z"/>
                <w:rFonts w:ascii="Arial" w:hAnsi="Arial" w:cs="Arial"/>
                <w:sz w:val="22"/>
                <w:szCs w:val="22"/>
              </w:rPr>
            </w:pPr>
            <w:ins w:id="385" w:author="Sedlák Martin Bc." w:date="2019-04-11T11:01:00Z">
              <w:del w:id="386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Lípa u Hradce Králové</w:delText>
                </w:r>
              </w:del>
            </w:ins>
          </w:p>
        </w:tc>
        <w:tc>
          <w:tcPr>
            <w:tcW w:w="1820" w:type="dxa"/>
          </w:tcPr>
          <w:p w14:paraId="224F0277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387" w:author="Sedlák Martin Bc." w:date="2019-04-11T11:01:00Z"/>
                <w:del w:id="388" w:author="Sedlák Martin Ing." w:date="2022-05-10T10:19:00Z"/>
                <w:rFonts w:ascii="Arial" w:hAnsi="Arial" w:cs="Arial"/>
                <w:sz w:val="22"/>
                <w:szCs w:val="22"/>
              </w:rPr>
            </w:pPr>
            <w:ins w:id="389" w:author="Sedlák Martin Bc." w:date="2019-04-11T11:01:00Z">
              <w:del w:id="390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KN</w:delText>
                </w:r>
              </w:del>
            </w:ins>
          </w:p>
        </w:tc>
        <w:tc>
          <w:tcPr>
            <w:tcW w:w="1250" w:type="dxa"/>
          </w:tcPr>
          <w:p w14:paraId="4C1E427B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391" w:author="Sedlák Martin Bc." w:date="2019-04-11T11:01:00Z"/>
                <w:del w:id="392" w:author="Sedlák Martin Ing." w:date="2022-05-10T10:19:00Z"/>
                <w:rFonts w:ascii="Arial" w:hAnsi="Arial" w:cs="Arial"/>
                <w:sz w:val="22"/>
                <w:szCs w:val="22"/>
              </w:rPr>
            </w:pPr>
            <w:ins w:id="393" w:author="Sedlák Martin Bc." w:date="2019-04-11T11:01:00Z">
              <w:del w:id="394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177/10</w:delText>
                </w:r>
              </w:del>
            </w:ins>
          </w:p>
        </w:tc>
        <w:tc>
          <w:tcPr>
            <w:tcW w:w="1301" w:type="dxa"/>
          </w:tcPr>
          <w:p w14:paraId="3FE94BD0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395" w:author="Sedlák Martin Bc." w:date="2019-04-11T11:01:00Z"/>
                <w:del w:id="396" w:author="Sedlák Martin Ing." w:date="2022-05-10T10:19:00Z"/>
                <w:rFonts w:ascii="Arial" w:hAnsi="Arial" w:cs="Arial"/>
                <w:sz w:val="22"/>
                <w:szCs w:val="22"/>
              </w:rPr>
            </w:pPr>
            <w:ins w:id="397" w:author="Sedlák Martin Bc." w:date="2019-04-11T11:01:00Z">
              <w:del w:id="398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10161</w:delText>
                </w:r>
              </w:del>
            </w:ins>
          </w:p>
        </w:tc>
        <w:tc>
          <w:tcPr>
            <w:tcW w:w="1769" w:type="dxa"/>
          </w:tcPr>
          <w:p w14:paraId="740E5050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399" w:author="Sedlák Martin Bc." w:date="2019-04-11T11:01:00Z"/>
                <w:del w:id="400" w:author="Sedlák Martin Ing." w:date="2022-05-10T10:19:00Z"/>
                <w:rFonts w:ascii="Arial" w:hAnsi="Arial" w:cs="Arial"/>
                <w:sz w:val="22"/>
                <w:szCs w:val="22"/>
              </w:rPr>
            </w:pPr>
            <w:ins w:id="401" w:author="Sedlák Martin Bc." w:date="2019-04-11T11:01:00Z">
              <w:del w:id="402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orná půda</w:delText>
                </w:r>
              </w:del>
            </w:ins>
          </w:p>
        </w:tc>
      </w:tr>
      <w:tr w:rsidR="00D01762" w:rsidRPr="001A3A9C" w:rsidDel="0027459D" w14:paraId="718B195C" w14:textId="77777777" w:rsidTr="000D6A33">
        <w:tblPrEx>
          <w:tblCellMar>
            <w:top w:w="0" w:type="dxa"/>
            <w:bottom w:w="0" w:type="dxa"/>
          </w:tblCellMar>
        </w:tblPrEx>
        <w:trPr>
          <w:cantSplit/>
          <w:ins w:id="403" w:author="Sedlák Martin Bc." w:date="2019-04-11T11:01:00Z"/>
          <w:del w:id="404" w:author="Sedlák Martin Ing." w:date="2022-05-10T10:19:00Z"/>
        </w:trPr>
        <w:tc>
          <w:tcPr>
            <w:tcW w:w="1535" w:type="dxa"/>
          </w:tcPr>
          <w:p w14:paraId="071D1170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405" w:author="Sedlák Martin Bc." w:date="2019-04-11T11:01:00Z"/>
                <w:del w:id="406" w:author="Sedlák Martin Ing." w:date="2022-05-10T10:19:00Z"/>
                <w:rFonts w:ascii="Arial" w:hAnsi="Arial" w:cs="Arial"/>
                <w:sz w:val="22"/>
                <w:szCs w:val="22"/>
              </w:rPr>
            </w:pPr>
            <w:ins w:id="407" w:author="Sedlák Martin Bc." w:date="2019-04-11T11:01:00Z">
              <w:del w:id="408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Všestary</w:delText>
                </w:r>
              </w:del>
            </w:ins>
          </w:p>
        </w:tc>
        <w:tc>
          <w:tcPr>
            <w:tcW w:w="1535" w:type="dxa"/>
          </w:tcPr>
          <w:p w14:paraId="0132B9BA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409" w:author="Sedlák Martin Bc." w:date="2019-04-11T11:01:00Z"/>
                <w:del w:id="410" w:author="Sedlák Martin Ing." w:date="2022-05-10T10:19:00Z"/>
                <w:rFonts w:ascii="Arial" w:hAnsi="Arial" w:cs="Arial"/>
                <w:sz w:val="22"/>
                <w:szCs w:val="22"/>
              </w:rPr>
            </w:pPr>
            <w:ins w:id="411" w:author="Sedlák Martin Bc." w:date="2019-04-11T11:01:00Z">
              <w:del w:id="412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Lípa u Hradce Králové</w:delText>
                </w:r>
              </w:del>
            </w:ins>
          </w:p>
        </w:tc>
        <w:tc>
          <w:tcPr>
            <w:tcW w:w="1820" w:type="dxa"/>
          </w:tcPr>
          <w:p w14:paraId="120BC55A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413" w:author="Sedlák Martin Bc." w:date="2019-04-11T11:01:00Z"/>
                <w:del w:id="414" w:author="Sedlák Martin Ing." w:date="2022-05-10T10:19:00Z"/>
                <w:rFonts w:ascii="Arial" w:hAnsi="Arial" w:cs="Arial"/>
                <w:sz w:val="22"/>
                <w:szCs w:val="22"/>
              </w:rPr>
            </w:pPr>
            <w:ins w:id="415" w:author="Sedlák Martin Bc." w:date="2019-04-11T11:01:00Z">
              <w:del w:id="416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KN</w:delText>
                </w:r>
              </w:del>
            </w:ins>
          </w:p>
        </w:tc>
        <w:tc>
          <w:tcPr>
            <w:tcW w:w="1250" w:type="dxa"/>
          </w:tcPr>
          <w:p w14:paraId="689ECAB0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417" w:author="Sedlák Martin Bc." w:date="2019-04-11T11:01:00Z"/>
                <w:del w:id="418" w:author="Sedlák Martin Ing." w:date="2022-05-10T10:19:00Z"/>
                <w:rFonts w:ascii="Arial" w:hAnsi="Arial" w:cs="Arial"/>
                <w:sz w:val="22"/>
                <w:szCs w:val="22"/>
              </w:rPr>
            </w:pPr>
            <w:ins w:id="419" w:author="Sedlák Martin Bc." w:date="2019-04-11T11:01:00Z">
              <w:del w:id="420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152</w:delText>
                </w:r>
              </w:del>
            </w:ins>
          </w:p>
        </w:tc>
        <w:tc>
          <w:tcPr>
            <w:tcW w:w="1301" w:type="dxa"/>
          </w:tcPr>
          <w:p w14:paraId="2ED2A1BC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421" w:author="Sedlák Martin Bc." w:date="2019-04-11T11:01:00Z"/>
                <w:del w:id="422" w:author="Sedlák Martin Ing." w:date="2022-05-10T10:19:00Z"/>
                <w:rFonts w:ascii="Arial" w:hAnsi="Arial" w:cs="Arial"/>
                <w:sz w:val="22"/>
                <w:szCs w:val="22"/>
              </w:rPr>
            </w:pPr>
            <w:ins w:id="423" w:author="Sedlák Martin Bc." w:date="2019-04-11T11:01:00Z">
              <w:del w:id="424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7136</w:delText>
                </w:r>
              </w:del>
            </w:ins>
          </w:p>
        </w:tc>
        <w:tc>
          <w:tcPr>
            <w:tcW w:w="1769" w:type="dxa"/>
          </w:tcPr>
          <w:p w14:paraId="619378B8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425" w:author="Sedlák Martin Bc." w:date="2019-04-11T11:01:00Z"/>
                <w:del w:id="426" w:author="Sedlák Martin Ing." w:date="2022-05-10T10:19:00Z"/>
                <w:rFonts w:ascii="Arial" w:hAnsi="Arial" w:cs="Arial"/>
                <w:sz w:val="22"/>
                <w:szCs w:val="22"/>
              </w:rPr>
            </w:pPr>
            <w:ins w:id="427" w:author="Sedlák Martin Bc." w:date="2019-04-11T11:01:00Z">
              <w:del w:id="428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orná půda</w:delText>
                </w:r>
              </w:del>
            </w:ins>
          </w:p>
        </w:tc>
      </w:tr>
      <w:tr w:rsidR="00D01762" w:rsidRPr="001A3A9C" w:rsidDel="0027459D" w14:paraId="6638AC48" w14:textId="77777777" w:rsidTr="000D6A33">
        <w:tblPrEx>
          <w:tblCellMar>
            <w:top w:w="0" w:type="dxa"/>
            <w:bottom w:w="0" w:type="dxa"/>
          </w:tblCellMar>
        </w:tblPrEx>
        <w:trPr>
          <w:cantSplit/>
          <w:ins w:id="429" w:author="Sedlák Martin Bc." w:date="2019-04-11T11:01:00Z"/>
          <w:del w:id="430" w:author="Sedlák Martin Ing." w:date="2022-05-10T10:19:00Z"/>
        </w:trPr>
        <w:tc>
          <w:tcPr>
            <w:tcW w:w="1535" w:type="dxa"/>
          </w:tcPr>
          <w:p w14:paraId="0058DB8E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431" w:author="Sedlák Martin Bc." w:date="2019-04-11T11:01:00Z"/>
                <w:del w:id="432" w:author="Sedlák Martin Ing." w:date="2022-05-10T10:19:00Z"/>
                <w:rFonts w:ascii="Arial" w:hAnsi="Arial" w:cs="Arial"/>
                <w:sz w:val="22"/>
                <w:szCs w:val="22"/>
              </w:rPr>
            </w:pPr>
            <w:ins w:id="433" w:author="Sedlák Martin Bc." w:date="2019-04-11T11:01:00Z">
              <w:del w:id="434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Všestary</w:delText>
                </w:r>
              </w:del>
            </w:ins>
          </w:p>
        </w:tc>
        <w:tc>
          <w:tcPr>
            <w:tcW w:w="1535" w:type="dxa"/>
          </w:tcPr>
          <w:p w14:paraId="6BEB973F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435" w:author="Sedlák Martin Bc." w:date="2019-04-11T11:01:00Z"/>
                <w:del w:id="436" w:author="Sedlák Martin Ing." w:date="2022-05-10T10:19:00Z"/>
                <w:rFonts w:ascii="Arial" w:hAnsi="Arial" w:cs="Arial"/>
                <w:sz w:val="22"/>
                <w:szCs w:val="22"/>
              </w:rPr>
            </w:pPr>
            <w:ins w:id="437" w:author="Sedlák Martin Bc." w:date="2019-04-11T11:01:00Z">
              <w:del w:id="438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Lípa u Hradce Králové</w:delText>
                </w:r>
              </w:del>
            </w:ins>
          </w:p>
        </w:tc>
        <w:tc>
          <w:tcPr>
            <w:tcW w:w="1820" w:type="dxa"/>
          </w:tcPr>
          <w:p w14:paraId="481642B9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439" w:author="Sedlák Martin Bc." w:date="2019-04-11T11:01:00Z"/>
                <w:del w:id="440" w:author="Sedlák Martin Ing." w:date="2022-05-10T10:19:00Z"/>
                <w:rFonts w:ascii="Arial" w:hAnsi="Arial" w:cs="Arial"/>
                <w:sz w:val="22"/>
                <w:szCs w:val="22"/>
              </w:rPr>
            </w:pPr>
            <w:ins w:id="441" w:author="Sedlák Martin Bc." w:date="2019-04-11T11:01:00Z">
              <w:del w:id="442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KN</w:delText>
                </w:r>
              </w:del>
            </w:ins>
          </w:p>
        </w:tc>
        <w:tc>
          <w:tcPr>
            <w:tcW w:w="1250" w:type="dxa"/>
          </w:tcPr>
          <w:p w14:paraId="190A9E95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443" w:author="Sedlák Martin Bc." w:date="2019-04-11T11:01:00Z"/>
                <w:del w:id="444" w:author="Sedlák Martin Ing." w:date="2022-05-10T10:19:00Z"/>
                <w:rFonts w:ascii="Arial" w:hAnsi="Arial" w:cs="Arial"/>
                <w:sz w:val="22"/>
                <w:szCs w:val="22"/>
              </w:rPr>
            </w:pPr>
            <w:ins w:id="445" w:author="Sedlák Martin Bc." w:date="2019-04-11T11:01:00Z">
              <w:del w:id="446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174/15</w:delText>
                </w:r>
              </w:del>
            </w:ins>
          </w:p>
        </w:tc>
        <w:tc>
          <w:tcPr>
            <w:tcW w:w="1301" w:type="dxa"/>
          </w:tcPr>
          <w:p w14:paraId="477278C5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447" w:author="Sedlák Martin Bc." w:date="2019-04-11T11:01:00Z"/>
                <w:del w:id="448" w:author="Sedlák Martin Ing." w:date="2022-05-10T10:19:00Z"/>
                <w:rFonts w:ascii="Arial" w:hAnsi="Arial" w:cs="Arial"/>
                <w:sz w:val="22"/>
                <w:szCs w:val="22"/>
              </w:rPr>
            </w:pPr>
            <w:ins w:id="449" w:author="Sedlák Martin Bc." w:date="2019-04-11T11:01:00Z">
              <w:del w:id="450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3405</w:delText>
                </w:r>
              </w:del>
            </w:ins>
          </w:p>
        </w:tc>
        <w:tc>
          <w:tcPr>
            <w:tcW w:w="1769" w:type="dxa"/>
          </w:tcPr>
          <w:p w14:paraId="0D8FF1B7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451" w:author="Sedlák Martin Bc." w:date="2019-04-11T11:01:00Z"/>
                <w:del w:id="452" w:author="Sedlák Martin Ing." w:date="2022-05-10T10:19:00Z"/>
                <w:rFonts w:ascii="Arial" w:hAnsi="Arial" w:cs="Arial"/>
                <w:sz w:val="22"/>
                <w:szCs w:val="22"/>
              </w:rPr>
            </w:pPr>
            <w:ins w:id="453" w:author="Sedlák Martin Bc." w:date="2019-04-11T11:01:00Z">
              <w:del w:id="454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orná půda</w:delText>
                </w:r>
              </w:del>
            </w:ins>
          </w:p>
        </w:tc>
      </w:tr>
      <w:tr w:rsidR="00D01762" w:rsidRPr="001A3A9C" w:rsidDel="0027459D" w14:paraId="4DE8E432" w14:textId="77777777" w:rsidTr="000D6A33">
        <w:tblPrEx>
          <w:tblCellMar>
            <w:top w:w="0" w:type="dxa"/>
            <w:bottom w:w="0" w:type="dxa"/>
          </w:tblCellMar>
        </w:tblPrEx>
        <w:trPr>
          <w:cantSplit/>
          <w:ins w:id="455" w:author="Sedlák Martin Bc." w:date="2019-04-11T11:01:00Z"/>
          <w:del w:id="456" w:author="Sedlák Martin Ing." w:date="2022-05-10T10:19:00Z"/>
        </w:trPr>
        <w:tc>
          <w:tcPr>
            <w:tcW w:w="1535" w:type="dxa"/>
          </w:tcPr>
          <w:p w14:paraId="273625D7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457" w:author="Sedlák Martin Bc." w:date="2019-04-11T11:01:00Z"/>
                <w:del w:id="458" w:author="Sedlák Martin Ing." w:date="2022-05-10T10:19:00Z"/>
                <w:rFonts w:ascii="Arial" w:hAnsi="Arial" w:cs="Arial"/>
                <w:sz w:val="22"/>
                <w:szCs w:val="22"/>
              </w:rPr>
            </w:pPr>
            <w:ins w:id="459" w:author="Sedlák Martin Bc." w:date="2019-04-11T11:01:00Z">
              <w:del w:id="460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Všestary</w:delText>
                </w:r>
              </w:del>
            </w:ins>
          </w:p>
        </w:tc>
        <w:tc>
          <w:tcPr>
            <w:tcW w:w="1535" w:type="dxa"/>
          </w:tcPr>
          <w:p w14:paraId="63568138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461" w:author="Sedlák Martin Bc." w:date="2019-04-11T11:01:00Z"/>
                <w:del w:id="462" w:author="Sedlák Martin Ing." w:date="2022-05-10T10:19:00Z"/>
                <w:rFonts w:ascii="Arial" w:hAnsi="Arial" w:cs="Arial"/>
                <w:sz w:val="22"/>
                <w:szCs w:val="22"/>
              </w:rPr>
            </w:pPr>
            <w:ins w:id="463" w:author="Sedlák Martin Bc." w:date="2019-04-11T11:01:00Z">
              <w:del w:id="464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Lípa u Hradce Králové</w:delText>
                </w:r>
              </w:del>
            </w:ins>
          </w:p>
        </w:tc>
        <w:tc>
          <w:tcPr>
            <w:tcW w:w="1820" w:type="dxa"/>
          </w:tcPr>
          <w:p w14:paraId="08A83290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465" w:author="Sedlák Martin Bc." w:date="2019-04-11T11:01:00Z"/>
                <w:del w:id="466" w:author="Sedlák Martin Ing." w:date="2022-05-10T10:19:00Z"/>
                <w:rFonts w:ascii="Arial" w:hAnsi="Arial" w:cs="Arial"/>
                <w:sz w:val="22"/>
                <w:szCs w:val="22"/>
              </w:rPr>
            </w:pPr>
            <w:ins w:id="467" w:author="Sedlák Martin Bc." w:date="2019-04-11T11:01:00Z">
              <w:del w:id="468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KN</w:delText>
                </w:r>
              </w:del>
            </w:ins>
          </w:p>
        </w:tc>
        <w:tc>
          <w:tcPr>
            <w:tcW w:w="1250" w:type="dxa"/>
          </w:tcPr>
          <w:p w14:paraId="37A88366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469" w:author="Sedlák Martin Bc." w:date="2019-04-11T11:01:00Z"/>
                <w:del w:id="470" w:author="Sedlák Martin Ing." w:date="2022-05-10T10:19:00Z"/>
                <w:rFonts w:ascii="Arial" w:hAnsi="Arial" w:cs="Arial"/>
                <w:sz w:val="22"/>
                <w:szCs w:val="22"/>
              </w:rPr>
            </w:pPr>
            <w:ins w:id="471" w:author="Sedlák Martin Bc." w:date="2019-04-11T11:01:00Z">
              <w:del w:id="472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174/17</w:delText>
                </w:r>
              </w:del>
            </w:ins>
          </w:p>
        </w:tc>
        <w:tc>
          <w:tcPr>
            <w:tcW w:w="1301" w:type="dxa"/>
          </w:tcPr>
          <w:p w14:paraId="56C5A5A9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473" w:author="Sedlák Martin Bc." w:date="2019-04-11T11:01:00Z"/>
                <w:del w:id="474" w:author="Sedlák Martin Ing." w:date="2022-05-10T10:19:00Z"/>
                <w:rFonts w:ascii="Arial" w:hAnsi="Arial" w:cs="Arial"/>
                <w:sz w:val="22"/>
                <w:szCs w:val="22"/>
              </w:rPr>
            </w:pPr>
            <w:ins w:id="475" w:author="Sedlák Martin Bc." w:date="2019-04-11T11:01:00Z">
              <w:del w:id="476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33</w:delText>
                </w:r>
              </w:del>
            </w:ins>
          </w:p>
        </w:tc>
        <w:tc>
          <w:tcPr>
            <w:tcW w:w="1769" w:type="dxa"/>
          </w:tcPr>
          <w:p w14:paraId="77713AC7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477" w:author="Sedlák Martin Bc." w:date="2019-04-11T11:01:00Z"/>
                <w:del w:id="478" w:author="Sedlák Martin Ing." w:date="2022-05-10T10:19:00Z"/>
                <w:rFonts w:ascii="Arial" w:hAnsi="Arial" w:cs="Arial"/>
                <w:sz w:val="22"/>
                <w:szCs w:val="22"/>
              </w:rPr>
            </w:pPr>
            <w:ins w:id="479" w:author="Sedlák Martin Bc." w:date="2019-04-11T11:01:00Z">
              <w:del w:id="480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trvalý travní porost</w:delText>
                </w:r>
              </w:del>
            </w:ins>
          </w:p>
        </w:tc>
      </w:tr>
      <w:tr w:rsidR="00D01762" w:rsidRPr="001A3A9C" w:rsidDel="0027459D" w14:paraId="6BB2ABCE" w14:textId="77777777" w:rsidTr="00D0176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481" w:author="Sedlák Martin Bc." w:date="2019-04-11T11:0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751"/>
          <w:ins w:id="482" w:author="Sedlák Martin Bc." w:date="2019-04-11T11:01:00Z"/>
          <w:del w:id="483" w:author="Sedlák Martin Ing." w:date="2022-05-10T10:19:00Z"/>
          <w:trPrChange w:id="484" w:author="Sedlák Martin Bc." w:date="2019-04-11T11:03:00Z">
            <w:trPr>
              <w:cantSplit/>
            </w:trPr>
          </w:trPrChange>
        </w:trPr>
        <w:tc>
          <w:tcPr>
            <w:tcW w:w="1535" w:type="dxa"/>
            <w:tcPrChange w:id="485" w:author="Sedlák Martin Bc." w:date="2019-04-11T11:03:00Z">
              <w:tcPr>
                <w:tcW w:w="1535" w:type="dxa"/>
              </w:tcPr>
            </w:tcPrChange>
          </w:tcPr>
          <w:p w14:paraId="7A872E66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486" w:author="Sedlák Martin Bc." w:date="2019-04-11T11:01:00Z"/>
                <w:del w:id="487" w:author="Sedlák Martin Ing." w:date="2022-05-10T10:19:00Z"/>
                <w:rFonts w:ascii="Arial" w:hAnsi="Arial" w:cs="Arial"/>
                <w:sz w:val="22"/>
                <w:szCs w:val="22"/>
              </w:rPr>
            </w:pPr>
            <w:ins w:id="488" w:author="Sedlák Martin Bc." w:date="2019-04-11T11:01:00Z">
              <w:del w:id="489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Všestary</w:delText>
                </w:r>
              </w:del>
            </w:ins>
          </w:p>
        </w:tc>
        <w:tc>
          <w:tcPr>
            <w:tcW w:w="1535" w:type="dxa"/>
            <w:tcPrChange w:id="490" w:author="Sedlák Martin Bc." w:date="2019-04-11T11:03:00Z">
              <w:tcPr>
                <w:tcW w:w="1535" w:type="dxa"/>
              </w:tcPr>
            </w:tcPrChange>
          </w:tcPr>
          <w:p w14:paraId="2F0BEFE6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491" w:author="Sedlák Martin Bc." w:date="2019-04-11T11:01:00Z"/>
                <w:del w:id="492" w:author="Sedlák Martin Ing." w:date="2022-05-10T10:19:00Z"/>
                <w:rFonts w:ascii="Arial" w:hAnsi="Arial" w:cs="Arial"/>
                <w:sz w:val="22"/>
                <w:szCs w:val="22"/>
              </w:rPr>
            </w:pPr>
            <w:ins w:id="493" w:author="Sedlák Martin Bc." w:date="2019-04-11T11:01:00Z">
              <w:del w:id="494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Lípa u Hradce Králové</w:delText>
                </w:r>
              </w:del>
            </w:ins>
          </w:p>
        </w:tc>
        <w:tc>
          <w:tcPr>
            <w:tcW w:w="1820" w:type="dxa"/>
            <w:tcPrChange w:id="495" w:author="Sedlák Martin Bc." w:date="2019-04-11T11:03:00Z">
              <w:tcPr>
                <w:tcW w:w="1820" w:type="dxa"/>
              </w:tcPr>
            </w:tcPrChange>
          </w:tcPr>
          <w:p w14:paraId="77FF134F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496" w:author="Sedlák Martin Bc." w:date="2019-04-11T11:01:00Z"/>
                <w:del w:id="497" w:author="Sedlák Martin Ing." w:date="2022-05-10T10:19:00Z"/>
                <w:rFonts w:ascii="Arial" w:hAnsi="Arial" w:cs="Arial"/>
                <w:sz w:val="22"/>
                <w:szCs w:val="22"/>
              </w:rPr>
            </w:pPr>
            <w:ins w:id="498" w:author="Sedlák Martin Bc." w:date="2019-04-11T11:01:00Z">
              <w:del w:id="499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KN</w:delText>
                </w:r>
              </w:del>
            </w:ins>
          </w:p>
        </w:tc>
        <w:tc>
          <w:tcPr>
            <w:tcW w:w="1250" w:type="dxa"/>
            <w:tcPrChange w:id="500" w:author="Sedlák Martin Bc." w:date="2019-04-11T11:03:00Z">
              <w:tcPr>
                <w:tcW w:w="1250" w:type="dxa"/>
              </w:tcPr>
            </w:tcPrChange>
          </w:tcPr>
          <w:p w14:paraId="0F94A5DA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501" w:author="Sedlák Martin Bc." w:date="2019-04-11T11:01:00Z"/>
                <w:del w:id="502" w:author="Sedlák Martin Ing." w:date="2022-05-10T10:19:00Z"/>
                <w:rFonts w:ascii="Arial" w:hAnsi="Arial" w:cs="Arial"/>
                <w:sz w:val="22"/>
                <w:szCs w:val="22"/>
              </w:rPr>
            </w:pPr>
            <w:ins w:id="503" w:author="Sedlák Martin Bc." w:date="2019-04-11T11:01:00Z">
              <w:del w:id="504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198</w:delText>
                </w:r>
              </w:del>
            </w:ins>
          </w:p>
        </w:tc>
        <w:tc>
          <w:tcPr>
            <w:tcW w:w="1301" w:type="dxa"/>
            <w:tcPrChange w:id="505" w:author="Sedlák Martin Bc." w:date="2019-04-11T11:03:00Z">
              <w:tcPr>
                <w:tcW w:w="1301" w:type="dxa"/>
              </w:tcPr>
            </w:tcPrChange>
          </w:tcPr>
          <w:p w14:paraId="54AB6241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506" w:author="Sedlák Martin Bc." w:date="2019-04-11T11:01:00Z"/>
                <w:del w:id="507" w:author="Sedlák Martin Ing." w:date="2022-05-10T10:19:00Z"/>
                <w:rFonts w:ascii="Arial" w:hAnsi="Arial" w:cs="Arial"/>
                <w:sz w:val="22"/>
                <w:szCs w:val="22"/>
              </w:rPr>
            </w:pPr>
            <w:ins w:id="508" w:author="Sedlák Martin Bc." w:date="2019-04-11T11:01:00Z">
              <w:del w:id="509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9934</w:delText>
                </w:r>
              </w:del>
            </w:ins>
          </w:p>
        </w:tc>
        <w:tc>
          <w:tcPr>
            <w:tcW w:w="1769" w:type="dxa"/>
            <w:tcPrChange w:id="510" w:author="Sedlák Martin Bc." w:date="2019-04-11T11:03:00Z">
              <w:tcPr>
                <w:tcW w:w="1769" w:type="dxa"/>
              </w:tcPr>
            </w:tcPrChange>
          </w:tcPr>
          <w:p w14:paraId="4DE52B15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511" w:author="Sedlák Martin Bc." w:date="2019-04-11T11:01:00Z"/>
                <w:del w:id="512" w:author="Sedlák Martin Ing." w:date="2022-05-10T10:19:00Z"/>
                <w:rFonts w:ascii="Arial" w:hAnsi="Arial" w:cs="Arial"/>
                <w:sz w:val="22"/>
                <w:szCs w:val="22"/>
              </w:rPr>
            </w:pPr>
            <w:ins w:id="513" w:author="Sedlák Martin Bc." w:date="2019-04-11T11:01:00Z">
              <w:del w:id="514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orná půda</w:delText>
                </w:r>
              </w:del>
            </w:ins>
          </w:p>
        </w:tc>
      </w:tr>
      <w:tr w:rsidR="00D01762" w:rsidRPr="001A3A9C" w:rsidDel="0027459D" w14:paraId="7364718F" w14:textId="77777777" w:rsidTr="000D6A33">
        <w:tblPrEx>
          <w:tblCellMar>
            <w:top w:w="0" w:type="dxa"/>
            <w:bottom w:w="0" w:type="dxa"/>
          </w:tblCellMar>
        </w:tblPrEx>
        <w:trPr>
          <w:cantSplit/>
          <w:ins w:id="515" w:author="Sedlák Martin Bc." w:date="2019-04-11T11:02:00Z"/>
          <w:del w:id="516" w:author="Sedlák Martin Ing." w:date="2022-05-10T10:19:00Z"/>
        </w:trPr>
        <w:tc>
          <w:tcPr>
            <w:tcW w:w="1535" w:type="dxa"/>
          </w:tcPr>
          <w:p w14:paraId="4075DC3F" w14:textId="77777777" w:rsidR="00D01762" w:rsidDel="0027459D" w:rsidRDefault="00D01762" w:rsidP="00D01762">
            <w:pPr>
              <w:tabs>
                <w:tab w:val="left" w:pos="568"/>
              </w:tabs>
              <w:jc w:val="center"/>
              <w:rPr>
                <w:ins w:id="517" w:author="Sedlák Martin Bc." w:date="2019-04-11T11:02:00Z"/>
                <w:del w:id="518" w:author="Sedlák Martin Ing." w:date="2022-05-10T10:19:00Z"/>
                <w:rFonts w:ascii="Arial" w:hAnsi="Arial" w:cs="Arial"/>
                <w:sz w:val="22"/>
                <w:szCs w:val="22"/>
              </w:rPr>
            </w:pPr>
            <w:ins w:id="519" w:author="Sedlák Martin Bc." w:date="2019-04-11T11:02:00Z">
              <w:del w:id="520" w:author="Sedlák Martin Ing." w:date="2022-05-10T10:19:00Z">
                <w:r w:rsidRPr="001A3A9C" w:rsidDel="0027459D">
                  <w:rPr>
                    <w:rFonts w:ascii="Arial" w:hAnsi="Arial" w:cs="Arial"/>
                    <w:sz w:val="22"/>
                    <w:szCs w:val="22"/>
                  </w:rPr>
                  <w:delText>obec</w:delText>
                </w:r>
              </w:del>
            </w:ins>
          </w:p>
        </w:tc>
        <w:tc>
          <w:tcPr>
            <w:tcW w:w="1535" w:type="dxa"/>
          </w:tcPr>
          <w:p w14:paraId="048F31A2" w14:textId="77777777" w:rsidR="00D01762" w:rsidDel="0027459D" w:rsidRDefault="00D01762" w:rsidP="00D01762">
            <w:pPr>
              <w:tabs>
                <w:tab w:val="left" w:pos="568"/>
              </w:tabs>
              <w:jc w:val="center"/>
              <w:rPr>
                <w:ins w:id="521" w:author="Sedlák Martin Bc." w:date="2019-04-11T11:02:00Z"/>
                <w:del w:id="522" w:author="Sedlák Martin Ing." w:date="2022-05-10T10:19:00Z"/>
                <w:rFonts w:ascii="Arial" w:hAnsi="Arial" w:cs="Arial"/>
                <w:sz w:val="22"/>
                <w:szCs w:val="22"/>
              </w:rPr>
            </w:pPr>
            <w:ins w:id="523" w:author="Sedlák Martin Bc." w:date="2019-04-11T11:02:00Z">
              <w:del w:id="524" w:author="Sedlák Martin Ing." w:date="2022-05-10T10:19:00Z">
                <w:r w:rsidRPr="001A3A9C" w:rsidDel="0027459D">
                  <w:rPr>
                    <w:rFonts w:ascii="Arial" w:hAnsi="Arial" w:cs="Arial"/>
                    <w:sz w:val="22"/>
                    <w:szCs w:val="22"/>
                  </w:rPr>
                  <w:delText>kat. území</w:delText>
                </w:r>
              </w:del>
            </w:ins>
          </w:p>
        </w:tc>
        <w:tc>
          <w:tcPr>
            <w:tcW w:w="1820" w:type="dxa"/>
          </w:tcPr>
          <w:p w14:paraId="046FD80A" w14:textId="77777777" w:rsidR="00D01762" w:rsidDel="0027459D" w:rsidRDefault="00D01762" w:rsidP="00D01762">
            <w:pPr>
              <w:tabs>
                <w:tab w:val="left" w:pos="568"/>
              </w:tabs>
              <w:jc w:val="center"/>
              <w:rPr>
                <w:ins w:id="525" w:author="Sedlák Martin Bc." w:date="2019-04-11T11:02:00Z"/>
                <w:del w:id="526" w:author="Sedlák Martin Ing." w:date="2022-05-10T10:19:00Z"/>
                <w:rFonts w:ascii="Arial" w:hAnsi="Arial" w:cs="Arial"/>
                <w:sz w:val="22"/>
                <w:szCs w:val="22"/>
              </w:rPr>
            </w:pPr>
            <w:ins w:id="527" w:author="Sedlák Martin Bc." w:date="2019-04-11T11:02:00Z">
              <w:del w:id="528" w:author="Sedlák Martin Ing." w:date="2022-05-10T10:19:00Z">
                <w:r w:rsidRPr="001A3A9C" w:rsidDel="0027459D">
                  <w:rPr>
                    <w:rFonts w:ascii="Arial" w:hAnsi="Arial" w:cs="Arial"/>
                    <w:sz w:val="22"/>
                    <w:szCs w:val="22"/>
                  </w:rPr>
                  <w:delText>druh evidence</w:delText>
                </w:r>
              </w:del>
            </w:ins>
          </w:p>
        </w:tc>
        <w:tc>
          <w:tcPr>
            <w:tcW w:w="1250" w:type="dxa"/>
          </w:tcPr>
          <w:p w14:paraId="51BFB659" w14:textId="77777777" w:rsidR="00D01762" w:rsidDel="0027459D" w:rsidRDefault="00D01762" w:rsidP="00D01762">
            <w:pPr>
              <w:tabs>
                <w:tab w:val="left" w:pos="568"/>
              </w:tabs>
              <w:jc w:val="center"/>
              <w:rPr>
                <w:ins w:id="529" w:author="Sedlák Martin Bc." w:date="2019-04-11T11:02:00Z"/>
                <w:del w:id="530" w:author="Sedlák Martin Ing." w:date="2022-05-10T10:19:00Z"/>
                <w:rFonts w:ascii="Arial" w:hAnsi="Arial" w:cs="Arial"/>
                <w:sz w:val="22"/>
                <w:szCs w:val="22"/>
              </w:rPr>
            </w:pPr>
            <w:ins w:id="531" w:author="Sedlák Martin Bc." w:date="2019-04-11T11:02:00Z">
              <w:del w:id="532" w:author="Sedlák Martin Ing." w:date="2022-05-10T10:19:00Z">
                <w:r w:rsidRPr="001A3A9C" w:rsidDel="0027459D">
                  <w:rPr>
                    <w:rFonts w:ascii="Arial" w:hAnsi="Arial" w:cs="Arial"/>
                    <w:sz w:val="22"/>
                    <w:szCs w:val="22"/>
                  </w:rPr>
                  <w:delText xml:space="preserve">parcela č. </w:delText>
                </w:r>
              </w:del>
            </w:ins>
          </w:p>
        </w:tc>
        <w:tc>
          <w:tcPr>
            <w:tcW w:w="1301" w:type="dxa"/>
          </w:tcPr>
          <w:p w14:paraId="42C34F72" w14:textId="77777777" w:rsidR="00D01762" w:rsidDel="0027459D" w:rsidRDefault="00D01762" w:rsidP="00D01762">
            <w:pPr>
              <w:tabs>
                <w:tab w:val="left" w:pos="568"/>
              </w:tabs>
              <w:jc w:val="center"/>
              <w:rPr>
                <w:ins w:id="533" w:author="Sedlák Martin Bc." w:date="2019-04-11T11:02:00Z"/>
                <w:del w:id="534" w:author="Sedlák Martin Ing." w:date="2022-05-10T10:19:00Z"/>
                <w:rFonts w:ascii="Arial" w:hAnsi="Arial" w:cs="Arial"/>
                <w:sz w:val="22"/>
                <w:szCs w:val="22"/>
              </w:rPr>
            </w:pPr>
            <w:ins w:id="535" w:author="Sedlák Martin Bc." w:date="2019-04-11T11:02:00Z">
              <w:del w:id="536" w:author="Sedlák Martin Ing." w:date="2022-05-10T10:19:00Z">
                <w:r w:rsidRPr="001A3A9C" w:rsidDel="0027459D">
                  <w:rPr>
                    <w:rFonts w:ascii="Arial" w:hAnsi="Arial" w:cs="Arial"/>
                    <w:sz w:val="22"/>
                    <w:szCs w:val="22"/>
                  </w:rPr>
                  <w:delText>Výměra</w:delText>
                </w:r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 xml:space="preserve"> m</w:delText>
                </w:r>
                <w:r w:rsidDel="0027459D">
                  <w:rPr>
                    <w:rFonts w:ascii="Arial" w:hAnsi="Arial" w:cs="Arial"/>
                    <w:sz w:val="22"/>
                    <w:szCs w:val="22"/>
                    <w:vertAlign w:val="superscript"/>
                  </w:rPr>
                  <w:delText>2</w:delText>
                </w:r>
              </w:del>
            </w:ins>
          </w:p>
        </w:tc>
        <w:tc>
          <w:tcPr>
            <w:tcW w:w="1769" w:type="dxa"/>
          </w:tcPr>
          <w:p w14:paraId="59CB9D75" w14:textId="77777777" w:rsidR="00D01762" w:rsidDel="0027459D" w:rsidRDefault="00D01762" w:rsidP="00D01762">
            <w:pPr>
              <w:tabs>
                <w:tab w:val="left" w:pos="568"/>
              </w:tabs>
              <w:jc w:val="center"/>
              <w:rPr>
                <w:ins w:id="537" w:author="Sedlák Martin Bc." w:date="2019-04-11T11:02:00Z"/>
                <w:del w:id="538" w:author="Sedlák Martin Ing." w:date="2022-05-10T10:19:00Z"/>
                <w:rFonts w:ascii="Arial" w:hAnsi="Arial" w:cs="Arial"/>
                <w:sz w:val="22"/>
                <w:szCs w:val="22"/>
              </w:rPr>
            </w:pPr>
            <w:ins w:id="539" w:author="Sedlák Martin Bc." w:date="2019-04-11T11:02:00Z">
              <w:del w:id="540" w:author="Sedlák Martin Ing." w:date="2022-05-10T10:19:00Z">
                <w:r w:rsidRPr="001A3A9C" w:rsidDel="0027459D">
                  <w:rPr>
                    <w:rFonts w:ascii="Arial" w:hAnsi="Arial" w:cs="Arial"/>
                    <w:sz w:val="22"/>
                    <w:szCs w:val="22"/>
                  </w:rPr>
                  <w:delText>druh pozemku</w:delText>
                </w:r>
              </w:del>
            </w:ins>
          </w:p>
        </w:tc>
      </w:tr>
      <w:tr w:rsidR="00D01762" w:rsidRPr="001A3A9C" w:rsidDel="0027459D" w14:paraId="37694E85" w14:textId="77777777" w:rsidTr="000D6A33">
        <w:tblPrEx>
          <w:tblCellMar>
            <w:top w:w="0" w:type="dxa"/>
            <w:bottom w:w="0" w:type="dxa"/>
          </w:tblCellMar>
        </w:tblPrEx>
        <w:trPr>
          <w:cantSplit/>
          <w:ins w:id="541" w:author="Sedlák Martin Bc." w:date="2019-04-11T11:01:00Z"/>
          <w:del w:id="542" w:author="Sedlák Martin Ing." w:date="2022-05-10T10:19:00Z"/>
        </w:trPr>
        <w:tc>
          <w:tcPr>
            <w:tcW w:w="1535" w:type="dxa"/>
          </w:tcPr>
          <w:p w14:paraId="6F6575E7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543" w:author="Sedlák Martin Bc." w:date="2019-04-11T11:01:00Z"/>
                <w:del w:id="544" w:author="Sedlák Martin Ing." w:date="2022-05-10T10:19:00Z"/>
                <w:rFonts w:ascii="Arial" w:hAnsi="Arial" w:cs="Arial"/>
                <w:sz w:val="22"/>
                <w:szCs w:val="22"/>
              </w:rPr>
            </w:pPr>
            <w:ins w:id="545" w:author="Sedlák Martin Bc." w:date="2019-04-11T11:01:00Z">
              <w:del w:id="546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Všestary</w:delText>
                </w:r>
              </w:del>
            </w:ins>
          </w:p>
        </w:tc>
        <w:tc>
          <w:tcPr>
            <w:tcW w:w="1535" w:type="dxa"/>
          </w:tcPr>
          <w:p w14:paraId="226921F8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547" w:author="Sedlák Martin Bc." w:date="2019-04-11T11:01:00Z"/>
                <w:del w:id="548" w:author="Sedlák Martin Ing." w:date="2022-05-10T10:19:00Z"/>
                <w:rFonts w:ascii="Arial" w:hAnsi="Arial" w:cs="Arial"/>
                <w:sz w:val="22"/>
                <w:szCs w:val="22"/>
              </w:rPr>
            </w:pPr>
            <w:ins w:id="549" w:author="Sedlák Martin Bc." w:date="2019-04-11T11:01:00Z">
              <w:del w:id="550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Lípa u Hradce Králové</w:delText>
                </w:r>
              </w:del>
            </w:ins>
          </w:p>
        </w:tc>
        <w:tc>
          <w:tcPr>
            <w:tcW w:w="1820" w:type="dxa"/>
          </w:tcPr>
          <w:p w14:paraId="3648F518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551" w:author="Sedlák Martin Bc." w:date="2019-04-11T11:01:00Z"/>
                <w:del w:id="552" w:author="Sedlák Martin Ing." w:date="2022-05-10T10:19:00Z"/>
                <w:rFonts w:ascii="Arial" w:hAnsi="Arial" w:cs="Arial"/>
                <w:sz w:val="22"/>
                <w:szCs w:val="22"/>
              </w:rPr>
            </w:pPr>
            <w:ins w:id="553" w:author="Sedlák Martin Bc." w:date="2019-04-11T11:01:00Z">
              <w:del w:id="554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KN</w:delText>
                </w:r>
              </w:del>
            </w:ins>
          </w:p>
        </w:tc>
        <w:tc>
          <w:tcPr>
            <w:tcW w:w="1250" w:type="dxa"/>
          </w:tcPr>
          <w:p w14:paraId="27EF76EE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555" w:author="Sedlák Martin Bc." w:date="2019-04-11T11:01:00Z"/>
                <w:del w:id="556" w:author="Sedlák Martin Ing." w:date="2022-05-10T10:19:00Z"/>
                <w:rFonts w:ascii="Arial" w:hAnsi="Arial" w:cs="Arial"/>
                <w:sz w:val="22"/>
                <w:szCs w:val="22"/>
              </w:rPr>
            </w:pPr>
            <w:ins w:id="557" w:author="Sedlák Martin Bc." w:date="2019-04-11T11:01:00Z">
              <w:del w:id="558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201/2</w:delText>
                </w:r>
              </w:del>
            </w:ins>
          </w:p>
        </w:tc>
        <w:tc>
          <w:tcPr>
            <w:tcW w:w="1301" w:type="dxa"/>
          </w:tcPr>
          <w:p w14:paraId="28B260CE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559" w:author="Sedlák Martin Bc." w:date="2019-04-11T11:01:00Z"/>
                <w:del w:id="560" w:author="Sedlák Martin Ing." w:date="2022-05-10T10:19:00Z"/>
                <w:rFonts w:ascii="Arial" w:hAnsi="Arial" w:cs="Arial"/>
                <w:sz w:val="22"/>
                <w:szCs w:val="22"/>
              </w:rPr>
            </w:pPr>
            <w:ins w:id="561" w:author="Sedlák Martin Bc." w:date="2019-04-11T11:01:00Z">
              <w:del w:id="562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376</w:delText>
                </w:r>
              </w:del>
            </w:ins>
          </w:p>
        </w:tc>
        <w:tc>
          <w:tcPr>
            <w:tcW w:w="1769" w:type="dxa"/>
          </w:tcPr>
          <w:p w14:paraId="5E38783B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563" w:author="Sedlák Martin Bc." w:date="2019-04-11T11:01:00Z"/>
                <w:del w:id="564" w:author="Sedlák Martin Ing." w:date="2022-05-10T10:19:00Z"/>
                <w:rFonts w:ascii="Arial" w:hAnsi="Arial" w:cs="Arial"/>
                <w:sz w:val="22"/>
                <w:szCs w:val="22"/>
              </w:rPr>
            </w:pPr>
            <w:ins w:id="565" w:author="Sedlák Martin Bc." w:date="2019-04-11T11:01:00Z">
              <w:del w:id="566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orná půda</w:delText>
                </w:r>
              </w:del>
            </w:ins>
          </w:p>
        </w:tc>
      </w:tr>
      <w:tr w:rsidR="00D01762" w:rsidRPr="001A3A9C" w:rsidDel="0027459D" w14:paraId="427912C4" w14:textId="77777777" w:rsidTr="000D6A33">
        <w:tblPrEx>
          <w:tblCellMar>
            <w:top w:w="0" w:type="dxa"/>
            <w:bottom w:w="0" w:type="dxa"/>
          </w:tblCellMar>
        </w:tblPrEx>
        <w:trPr>
          <w:cantSplit/>
          <w:ins w:id="567" w:author="Sedlák Martin Bc." w:date="2019-04-11T11:01:00Z"/>
          <w:del w:id="568" w:author="Sedlák Martin Ing." w:date="2022-05-10T10:19:00Z"/>
        </w:trPr>
        <w:tc>
          <w:tcPr>
            <w:tcW w:w="1535" w:type="dxa"/>
          </w:tcPr>
          <w:p w14:paraId="5DF60B0C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569" w:author="Sedlák Martin Bc." w:date="2019-04-11T11:01:00Z"/>
                <w:del w:id="570" w:author="Sedlák Martin Ing." w:date="2022-05-10T10:19:00Z"/>
                <w:rFonts w:ascii="Arial" w:hAnsi="Arial" w:cs="Arial"/>
                <w:sz w:val="22"/>
                <w:szCs w:val="22"/>
              </w:rPr>
            </w:pPr>
            <w:ins w:id="571" w:author="Sedlák Martin Bc." w:date="2019-04-11T11:01:00Z">
              <w:del w:id="572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Všestary</w:delText>
                </w:r>
              </w:del>
            </w:ins>
          </w:p>
        </w:tc>
        <w:tc>
          <w:tcPr>
            <w:tcW w:w="1535" w:type="dxa"/>
          </w:tcPr>
          <w:p w14:paraId="4312B72E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573" w:author="Sedlák Martin Bc." w:date="2019-04-11T11:01:00Z"/>
                <w:del w:id="574" w:author="Sedlák Martin Ing." w:date="2022-05-10T10:19:00Z"/>
                <w:rFonts w:ascii="Arial" w:hAnsi="Arial" w:cs="Arial"/>
                <w:sz w:val="22"/>
                <w:szCs w:val="22"/>
              </w:rPr>
            </w:pPr>
            <w:ins w:id="575" w:author="Sedlák Martin Bc." w:date="2019-04-11T11:01:00Z">
              <w:del w:id="576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Lípa u Hradce Králové</w:delText>
                </w:r>
              </w:del>
            </w:ins>
          </w:p>
        </w:tc>
        <w:tc>
          <w:tcPr>
            <w:tcW w:w="1820" w:type="dxa"/>
          </w:tcPr>
          <w:p w14:paraId="400A4829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577" w:author="Sedlák Martin Bc." w:date="2019-04-11T11:01:00Z"/>
                <w:del w:id="578" w:author="Sedlák Martin Ing." w:date="2022-05-10T10:19:00Z"/>
                <w:rFonts w:ascii="Arial" w:hAnsi="Arial" w:cs="Arial"/>
                <w:sz w:val="22"/>
                <w:szCs w:val="22"/>
              </w:rPr>
            </w:pPr>
            <w:ins w:id="579" w:author="Sedlák Martin Bc." w:date="2019-04-11T11:01:00Z">
              <w:del w:id="580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KN</w:delText>
                </w:r>
              </w:del>
            </w:ins>
          </w:p>
        </w:tc>
        <w:tc>
          <w:tcPr>
            <w:tcW w:w="1250" w:type="dxa"/>
          </w:tcPr>
          <w:p w14:paraId="657F2EAD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581" w:author="Sedlák Martin Bc." w:date="2019-04-11T11:01:00Z"/>
                <w:del w:id="582" w:author="Sedlák Martin Ing." w:date="2022-05-10T10:19:00Z"/>
                <w:rFonts w:ascii="Arial" w:hAnsi="Arial" w:cs="Arial"/>
                <w:sz w:val="22"/>
                <w:szCs w:val="22"/>
              </w:rPr>
            </w:pPr>
            <w:ins w:id="583" w:author="Sedlák Martin Bc." w:date="2019-04-11T11:01:00Z">
              <w:del w:id="584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202/2</w:delText>
                </w:r>
              </w:del>
            </w:ins>
          </w:p>
        </w:tc>
        <w:tc>
          <w:tcPr>
            <w:tcW w:w="1301" w:type="dxa"/>
          </w:tcPr>
          <w:p w14:paraId="5B2E7E42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585" w:author="Sedlák Martin Bc." w:date="2019-04-11T11:01:00Z"/>
                <w:del w:id="586" w:author="Sedlák Martin Ing." w:date="2022-05-10T10:19:00Z"/>
                <w:rFonts w:ascii="Arial" w:hAnsi="Arial" w:cs="Arial"/>
                <w:sz w:val="22"/>
                <w:szCs w:val="22"/>
              </w:rPr>
            </w:pPr>
            <w:ins w:id="587" w:author="Sedlák Martin Bc." w:date="2019-04-11T11:01:00Z">
              <w:del w:id="588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620</w:delText>
                </w:r>
              </w:del>
            </w:ins>
          </w:p>
        </w:tc>
        <w:tc>
          <w:tcPr>
            <w:tcW w:w="1769" w:type="dxa"/>
          </w:tcPr>
          <w:p w14:paraId="21AE9AE5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589" w:author="Sedlák Martin Bc." w:date="2019-04-11T11:01:00Z"/>
                <w:del w:id="590" w:author="Sedlák Martin Ing." w:date="2022-05-10T10:19:00Z"/>
                <w:rFonts w:ascii="Arial" w:hAnsi="Arial" w:cs="Arial"/>
                <w:sz w:val="22"/>
                <w:szCs w:val="22"/>
              </w:rPr>
            </w:pPr>
            <w:ins w:id="591" w:author="Sedlák Martin Bc." w:date="2019-04-11T11:01:00Z">
              <w:del w:id="592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orná půda</w:delText>
                </w:r>
              </w:del>
            </w:ins>
          </w:p>
        </w:tc>
      </w:tr>
      <w:tr w:rsidR="00D01762" w:rsidRPr="001A3A9C" w:rsidDel="0027459D" w14:paraId="4E745C78" w14:textId="77777777" w:rsidTr="000D6A33">
        <w:tblPrEx>
          <w:tblCellMar>
            <w:top w:w="0" w:type="dxa"/>
            <w:bottom w:w="0" w:type="dxa"/>
          </w:tblCellMar>
        </w:tblPrEx>
        <w:trPr>
          <w:cantSplit/>
          <w:ins w:id="593" w:author="Sedlák Martin Bc." w:date="2019-04-11T11:01:00Z"/>
          <w:del w:id="594" w:author="Sedlák Martin Ing." w:date="2022-05-10T10:19:00Z"/>
        </w:trPr>
        <w:tc>
          <w:tcPr>
            <w:tcW w:w="1535" w:type="dxa"/>
          </w:tcPr>
          <w:p w14:paraId="39D1BF4C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595" w:author="Sedlák Martin Bc." w:date="2019-04-11T11:01:00Z"/>
                <w:del w:id="596" w:author="Sedlák Martin Ing." w:date="2022-05-10T10:19:00Z"/>
                <w:rFonts w:ascii="Arial" w:hAnsi="Arial" w:cs="Arial"/>
                <w:sz w:val="22"/>
                <w:szCs w:val="22"/>
              </w:rPr>
            </w:pPr>
            <w:ins w:id="597" w:author="Sedlák Martin Bc." w:date="2019-04-11T11:01:00Z">
              <w:del w:id="598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Všestary</w:delText>
                </w:r>
              </w:del>
            </w:ins>
          </w:p>
        </w:tc>
        <w:tc>
          <w:tcPr>
            <w:tcW w:w="1535" w:type="dxa"/>
          </w:tcPr>
          <w:p w14:paraId="3EA49522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599" w:author="Sedlák Martin Bc." w:date="2019-04-11T11:01:00Z"/>
                <w:del w:id="600" w:author="Sedlák Martin Ing." w:date="2022-05-10T10:19:00Z"/>
                <w:rFonts w:ascii="Arial" w:hAnsi="Arial" w:cs="Arial"/>
                <w:sz w:val="22"/>
                <w:szCs w:val="22"/>
              </w:rPr>
            </w:pPr>
            <w:ins w:id="601" w:author="Sedlák Martin Bc." w:date="2019-04-11T11:01:00Z">
              <w:del w:id="602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Lípa u Hradce Králové</w:delText>
                </w:r>
              </w:del>
            </w:ins>
          </w:p>
        </w:tc>
        <w:tc>
          <w:tcPr>
            <w:tcW w:w="1820" w:type="dxa"/>
          </w:tcPr>
          <w:p w14:paraId="4AFA20FA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603" w:author="Sedlák Martin Bc." w:date="2019-04-11T11:01:00Z"/>
                <w:del w:id="604" w:author="Sedlák Martin Ing." w:date="2022-05-10T10:19:00Z"/>
                <w:rFonts w:ascii="Arial" w:hAnsi="Arial" w:cs="Arial"/>
                <w:sz w:val="22"/>
                <w:szCs w:val="22"/>
              </w:rPr>
            </w:pPr>
            <w:ins w:id="605" w:author="Sedlák Martin Bc." w:date="2019-04-11T11:01:00Z">
              <w:del w:id="606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KN</w:delText>
                </w:r>
              </w:del>
            </w:ins>
          </w:p>
        </w:tc>
        <w:tc>
          <w:tcPr>
            <w:tcW w:w="1250" w:type="dxa"/>
          </w:tcPr>
          <w:p w14:paraId="78CFF8AC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607" w:author="Sedlák Martin Bc." w:date="2019-04-11T11:01:00Z"/>
                <w:del w:id="608" w:author="Sedlák Martin Ing." w:date="2022-05-10T10:19:00Z"/>
                <w:rFonts w:ascii="Arial" w:hAnsi="Arial" w:cs="Arial"/>
                <w:sz w:val="22"/>
                <w:szCs w:val="22"/>
              </w:rPr>
            </w:pPr>
            <w:ins w:id="609" w:author="Sedlák Martin Bc." w:date="2019-04-11T11:01:00Z">
              <w:del w:id="610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267/41</w:delText>
                </w:r>
              </w:del>
            </w:ins>
          </w:p>
        </w:tc>
        <w:tc>
          <w:tcPr>
            <w:tcW w:w="1301" w:type="dxa"/>
          </w:tcPr>
          <w:p w14:paraId="5D83E73A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611" w:author="Sedlák Martin Bc." w:date="2019-04-11T11:01:00Z"/>
                <w:del w:id="612" w:author="Sedlák Martin Ing." w:date="2022-05-10T10:19:00Z"/>
                <w:rFonts w:ascii="Arial" w:hAnsi="Arial" w:cs="Arial"/>
                <w:sz w:val="22"/>
                <w:szCs w:val="22"/>
              </w:rPr>
            </w:pPr>
            <w:ins w:id="613" w:author="Sedlák Martin Bc." w:date="2019-04-11T11:01:00Z">
              <w:del w:id="614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10643</w:delText>
                </w:r>
              </w:del>
            </w:ins>
          </w:p>
        </w:tc>
        <w:tc>
          <w:tcPr>
            <w:tcW w:w="1769" w:type="dxa"/>
          </w:tcPr>
          <w:p w14:paraId="284A88F1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615" w:author="Sedlák Martin Bc." w:date="2019-04-11T11:01:00Z"/>
                <w:del w:id="616" w:author="Sedlák Martin Ing." w:date="2022-05-10T10:19:00Z"/>
                <w:rFonts w:ascii="Arial" w:hAnsi="Arial" w:cs="Arial"/>
                <w:sz w:val="22"/>
                <w:szCs w:val="22"/>
              </w:rPr>
            </w:pPr>
            <w:ins w:id="617" w:author="Sedlák Martin Bc." w:date="2019-04-11T11:01:00Z">
              <w:del w:id="618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orná půda</w:delText>
                </w:r>
              </w:del>
            </w:ins>
          </w:p>
        </w:tc>
      </w:tr>
      <w:tr w:rsidR="00D01762" w:rsidRPr="001A3A9C" w:rsidDel="0027459D" w14:paraId="798B647A" w14:textId="77777777" w:rsidTr="000D6A33">
        <w:tblPrEx>
          <w:tblCellMar>
            <w:top w:w="0" w:type="dxa"/>
            <w:bottom w:w="0" w:type="dxa"/>
          </w:tblCellMar>
        </w:tblPrEx>
        <w:trPr>
          <w:cantSplit/>
          <w:ins w:id="619" w:author="Sedlák Martin Bc." w:date="2019-04-11T11:01:00Z"/>
          <w:del w:id="620" w:author="Sedlák Martin Ing." w:date="2022-05-10T10:19:00Z"/>
        </w:trPr>
        <w:tc>
          <w:tcPr>
            <w:tcW w:w="1535" w:type="dxa"/>
          </w:tcPr>
          <w:p w14:paraId="610C360B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621" w:author="Sedlák Martin Bc." w:date="2019-04-11T11:01:00Z"/>
                <w:del w:id="622" w:author="Sedlák Martin Ing." w:date="2022-05-10T10:19:00Z"/>
                <w:rFonts w:ascii="Arial" w:hAnsi="Arial" w:cs="Arial"/>
                <w:sz w:val="22"/>
                <w:szCs w:val="22"/>
              </w:rPr>
            </w:pPr>
            <w:ins w:id="623" w:author="Sedlák Martin Bc." w:date="2019-04-11T11:01:00Z">
              <w:del w:id="624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Všestary</w:delText>
                </w:r>
              </w:del>
            </w:ins>
          </w:p>
        </w:tc>
        <w:tc>
          <w:tcPr>
            <w:tcW w:w="1535" w:type="dxa"/>
          </w:tcPr>
          <w:p w14:paraId="2C8224A8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625" w:author="Sedlák Martin Bc." w:date="2019-04-11T11:01:00Z"/>
                <w:del w:id="626" w:author="Sedlák Martin Ing." w:date="2022-05-10T10:19:00Z"/>
                <w:rFonts w:ascii="Arial" w:hAnsi="Arial" w:cs="Arial"/>
                <w:sz w:val="22"/>
                <w:szCs w:val="22"/>
              </w:rPr>
            </w:pPr>
            <w:ins w:id="627" w:author="Sedlák Martin Bc." w:date="2019-04-11T11:01:00Z">
              <w:del w:id="628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Lípa u Hradce Králové</w:delText>
                </w:r>
              </w:del>
            </w:ins>
          </w:p>
        </w:tc>
        <w:tc>
          <w:tcPr>
            <w:tcW w:w="1820" w:type="dxa"/>
          </w:tcPr>
          <w:p w14:paraId="17C500A6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629" w:author="Sedlák Martin Bc." w:date="2019-04-11T11:01:00Z"/>
                <w:del w:id="630" w:author="Sedlák Martin Ing." w:date="2022-05-10T10:19:00Z"/>
                <w:rFonts w:ascii="Arial" w:hAnsi="Arial" w:cs="Arial"/>
                <w:sz w:val="22"/>
                <w:szCs w:val="22"/>
              </w:rPr>
            </w:pPr>
            <w:ins w:id="631" w:author="Sedlák Martin Bc." w:date="2019-04-11T11:01:00Z">
              <w:del w:id="632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KN</w:delText>
                </w:r>
              </w:del>
            </w:ins>
          </w:p>
        </w:tc>
        <w:tc>
          <w:tcPr>
            <w:tcW w:w="1250" w:type="dxa"/>
          </w:tcPr>
          <w:p w14:paraId="7BB69BF2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633" w:author="Sedlák Martin Bc." w:date="2019-04-11T11:01:00Z"/>
                <w:del w:id="634" w:author="Sedlák Martin Ing." w:date="2022-05-10T10:19:00Z"/>
                <w:rFonts w:ascii="Arial" w:hAnsi="Arial" w:cs="Arial"/>
                <w:sz w:val="22"/>
                <w:szCs w:val="22"/>
              </w:rPr>
            </w:pPr>
            <w:ins w:id="635" w:author="Sedlák Martin Bc." w:date="2019-04-11T11:01:00Z">
              <w:del w:id="636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276/9</w:delText>
                </w:r>
              </w:del>
            </w:ins>
          </w:p>
        </w:tc>
        <w:tc>
          <w:tcPr>
            <w:tcW w:w="1301" w:type="dxa"/>
          </w:tcPr>
          <w:p w14:paraId="2789833C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637" w:author="Sedlák Martin Bc." w:date="2019-04-11T11:01:00Z"/>
                <w:del w:id="638" w:author="Sedlák Martin Ing." w:date="2022-05-10T10:19:00Z"/>
                <w:rFonts w:ascii="Arial" w:hAnsi="Arial" w:cs="Arial"/>
                <w:sz w:val="22"/>
                <w:szCs w:val="22"/>
              </w:rPr>
            </w:pPr>
            <w:ins w:id="639" w:author="Sedlák Martin Bc." w:date="2019-04-11T11:01:00Z">
              <w:del w:id="640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7732</w:delText>
                </w:r>
              </w:del>
            </w:ins>
          </w:p>
        </w:tc>
        <w:tc>
          <w:tcPr>
            <w:tcW w:w="1769" w:type="dxa"/>
          </w:tcPr>
          <w:p w14:paraId="617C5310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641" w:author="Sedlák Martin Bc." w:date="2019-04-11T11:01:00Z"/>
                <w:del w:id="642" w:author="Sedlák Martin Ing." w:date="2022-05-10T10:19:00Z"/>
                <w:rFonts w:ascii="Arial" w:hAnsi="Arial" w:cs="Arial"/>
                <w:sz w:val="22"/>
                <w:szCs w:val="22"/>
              </w:rPr>
            </w:pPr>
            <w:ins w:id="643" w:author="Sedlák Martin Bc." w:date="2019-04-11T11:01:00Z">
              <w:del w:id="644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orná půda</w:delText>
                </w:r>
              </w:del>
            </w:ins>
          </w:p>
        </w:tc>
      </w:tr>
      <w:tr w:rsidR="00D01762" w:rsidRPr="001A3A9C" w:rsidDel="0027459D" w14:paraId="37D0857B" w14:textId="77777777" w:rsidTr="000D6A33">
        <w:tblPrEx>
          <w:tblCellMar>
            <w:top w:w="0" w:type="dxa"/>
            <w:bottom w:w="0" w:type="dxa"/>
          </w:tblCellMar>
        </w:tblPrEx>
        <w:trPr>
          <w:cantSplit/>
          <w:ins w:id="645" w:author="Sedlák Martin Bc." w:date="2019-04-11T11:01:00Z"/>
          <w:del w:id="646" w:author="Sedlák Martin Ing." w:date="2022-05-10T10:19:00Z"/>
        </w:trPr>
        <w:tc>
          <w:tcPr>
            <w:tcW w:w="1535" w:type="dxa"/>
          </w:tcPr>
          <w:p w14:paraId="739A8A16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647" w:author="Sedlák Martin Bc." w:date="2019-04-11T11:01:00Z"/>
                <w:del w:id="648" w:author="Sedlák Martin Ing." w:date="2022-05-10T10:19:00Z"/>
                <w:rFonts w:ascii="Arial" w:hAnsi="Arial" w:cs="Arial"/>
                <w:sz w:val="22"/>
                <w:szCs w:val="22"/>
              </w:rPr>
            </w:pPr>
            <w:ins w:id="649" w:author="Sedlák Martin Bc." w:date="2019-04-11T11:01:00Z">
              <w:del w:id="650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Dolní Přím</w:delText>
                </w:r>
              </w:del>
            </w:ins>
          </w:p>
        </w:tc>
        <w:tc>
          <w:tcPr>
            <w:tcW w:w="1535" w:type="dxa"/>
          </w:tcPr>
          <w:p w14:paraId="0AB0723F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651" w:author="Sedlák Martin Bc." w:date="2019-04-11T11:01:00Z"/>
                <w:del w:id="652" w:author="Sedlák Martin Ing." w:date="2022-05-10T10:19:00Z"/>
                <w:rFonts w:ascii="Arial" w:hAnsi="Arial" w:cs="Arial"/>
                <w:sz w:val="22"/>
                <w:szCs w:val="22"/>
              </w:rPr>
            </w:pPr>
            <w:ins w:id="653" w:author="Sedlák Martin Bc." w:date="2019-04-11T11:01:00Z">
              <w:del w:id="654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Probluz</w:delText>
                </w:r>
              </w:del>
            </w:ins>
          </w:p>
        </w:tc>
        <w:tc>
          <w:tcPr>
            <w:tcW w:w="1820" w:type="dxa"/>
          </w:tcPr>
          <w:p w14:paraId="2E1B7EEE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655" w:author="Sedlák Martin Bc." w:date="2019-04-11T11:01:00Z"/>
                <w:del w:id="656" w:author="Sedlák Martin Ing." w:date="2022-05-10T10:19:00Z"/>
                <w:rFonts w:ascii="Arial" w:hAnsi="Arial" w:cs="Arial"/>
                <w:sz w:val="22"/>
                <w:szCs w:val="22"/>
              </w:rPr>
            </w:pPr>
            <w:ins w:id="657" w:author="Sedlák Martin Bc." w:date="2019-04-11T11:01:00Z">
              <w:del w:id="658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KN</w:delText>
                </w:r>
              </w:del>
            </w:ins>
          </w:p>
        </w:tc>
        <w:tc>
          <w:tcPr>
            <w:tcW w:w="1250" w:type="dxa"/>
          </w:tcPr>
          <w:p w14:paraId="6FE13218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659" w:author="Sedlák Martin Bc." w:date="2019-04-11T11:01:00Z"/>
                <w:del w:id="660" w:author="Sedlák Martin Ing." w:date="2022-05-10T10:19:00Z"/>
                <w:rFonts w:ascii="Arial" w:hAnsi="Arial" w:cs="Arial"/>
                <w:sz w:val="22"/>
                <w:szCs w:val="22"/>
              </w:rPr>
            </w:pPr>
            <w:ins w:id="661" w:author="Sedlák Martin Bc." w:date="2019-04-11T11:01:00Z">
              <w:del w:id="662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170</w:delText>
                </w:r>
              </w:del>
            </w:ins>
          </w:p>
        </w:tc>
        <w:tc>
          <w:tcPr>
            <w:tcW w:w="1301" w:type="dxa"/>
          </w:tcPr>
          <w:p w14:paraId="2D4BC76B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663" w:author="Sedlák Martin Bc." w:date="2019-04-11T11:01:00Z"/>
                <w:del w:id="664" w:author="Sedlák Martin Ing." w:date="2022-05-10T10:19:00Z"/>
                <w:rFonts w:ascii="Arial" w:hAnsi="Arial" w:cs="Arial"/>
                <w:sz w:val="22"/>
                <w:szCs w:val="22"/>
              </w:rPr>
            </w:pPr>
            <w:ins w:id="665" w:author="Sedlák Martin Bc." w:date="2019-04-11T11:01:00Z">
              <w:del w:id="666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437</w:delText>
                </w:r>
              </w:del>
            </w:ins>
          </w:p>
        </w:tc>
        <w:tc>
          <w:tcPr>
            <w:tcW w:w="1769" w:type="dxa"/>
          </w:tcPr>
          <w:p w14:paraId="4F2E21B9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667" w:author="Sedlák Martin Bc." w:date="2019-04-11T11:01:00Z"/>
                <w:del w:id="668" w:author="Sedlák Martin Ing." w:date="2022-05-10T10:19:00Z"/>
                <w:rFonts w:ascii="Arial" w:hAnsi="Arial" w:cs="Arial"/>
                <w:sz w:val="22"/>
                <w:szCs w:val="22"/>
              </w:rPr>
            </w:pPr>
            <w:ins w:id="669" w:author="Sedlák Martin Bc." w:date="2019-04-11T11:01:00Z">
              <w:del w:id="670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vodní plocha</w:delText>
                </w:r>
              </w:del>
            </w:ins>
          </w:p>
        </w:tc>
      </w:tr>
      <w:tr w:rsidR="00D01762" w:rsidRPr="001A3A9C" w:rsidDel="0027459D" w14:paraId="64DD743B" w14:textId="77777777" w:rsidTr="000D6A33">
        <w:tblPrEx>
          <w:tblCellMar>
            <w:top w:w="0" w:type="dxa"/>
            <w:bottom w:w="0" w:type="dxa"/>
          </w:tblCellMar>
        </w:tblPrEx>
        <w:trPr>
          <w:cantSplit/>
          <w:ins w:id="671" w:author="Sedlák Martin Bc." w:date="2019-04-11T11:01:00Z"/>
          <w:del w:id="672" w:author="Sedlák Martin Ing." w:date="2022-05-10T10:19:00Z"/>
        </w:trPr>
        <w:tc>
          <w:tcPr>
            <w:tcW w:w="1535" w:type="dxa"/>
          </w:tcPr>
          <w:p w14:paraId="559DA044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673" w:author="Sedlák Martin Bc." w:date="2019-04-11T11:01:00Z"/>
                <w:del w:id="674" w:author="Sedlák Martin Ing." w:date="2022-05-10T10:19:00Z"/>
                <w:rFonts w:ascii="Arial" w:hAnsi="Arial" w:cs="Arial"/>
                <w:sz w:val="22"/>
                <w:szCs w:val="22"/>
              </w:rPr>
            </w:pPr>
            <w:ins w:id="675" w:author="Sedlák Martin Bc." w:date="2019-04-11T11:01:00Z">
              <w:del w:id="676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Dolní Přím</w:delText>
                </w:r>
              </w:del>
            </w:ins>
          </w:p>
        </w:tc>
        <w:tc>
          <w:tcPr>
            <w:tcW w:w="1535" w:type="dxa"/>
          </w:tcPr>
          <w:p w14:paraId="1B1A2FB7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677" w:author="Sedlák Martin Bc." w:date="2019-04-11T11:01:00Z"/>
                <w:del w:id="678" w:author="Sedlák Martin Ing." w:date="2022-05-10T10:19:00Z"/>
                <w:rFonts w:ascii="Arial" w:hAnsi="Arial" w:cs="Arial"/>
                <w:sz w:val="22"/>
                <w:szCs w:val="22"/>
              </w:rPr>
            </w:pPr>
            <w:ins w:id="679" w:author="Sedlák Martin Bc." w:date="2019-04-11T11:01:00Z">
              <w:del w:id="680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Probluz</w:delText>
                </w:r>
              </w:del>
            </w:ins>
          </w:p>
        </w:tc>
        <w:tc>
          <w:tcPr>
            <w:tcW w:w="1820" w:type="dxa"/>
          </w:tcPr>
          <w:p w14:paraId="56A53F3E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681" w:author="Sedlák Martin Bc." w:date="2019-04-11T11:01:00Z"/>
                <w:del w:id="682" w:author="Sedlák Martin Ing." w:date="2022-05-10T10:19:00Z"/>
                <w:rFonts w:ascii="Arial" w:hAnsi="Arial" w:cs="Arial"/>
                <w:sz w:val="22"/>
                <w:szCs w:val="22"/>
              </w:rPr>
            </w:pPr>
            <w:ins w:id="683" w:author="Sedlák Martin Bc." w:date="2019-04-11T11:01:00Z">
              <w:del w:id="684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KN</w:delText>
                </w:r>
              </w:del>
            </w:ins>
          </w:p>
        </w:tc>
        <w:tc>
          <w:tcPr>
            <w:tcW w:w="1250" w:type="dxa"/>
          </w:tcPr>
          <w:p w14:paraId="1C781D78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685" w:author="Sedlák Martin Bc." w:date="2019-04-11T11:01:00Z"/>
                <w:del w:id="686" w:author="Sedlák Martin Ing." w:date="2022-05-10T10:19:00Z"/>
                <w:rFonts w:ascii="Arial" w:hAnsi="Arial" w:cs="Arial"/>
                <w:sz w:val="22"/>
                <w:szCs w:val="22"/>
              </w:rPr>
            </w:pPr>
            <w:ins w:id="687" w:author="Sedlák Martin Bc." w:date="2019-04-11T11:01:00Z">
              <w:del w:id="688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189/3</w:delText>
                </w:r>
              </w:del>
            </w:ins>
          </w:p>
        </w:tc>
        <w:tc>
          <w:tcPr>
            <w:tcW w:w="1301" w:type="dxa"/>
          </w:tcPr>
          <w:p w14:paraId="470F464E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689" w:author="Sedlák Martin Bc." w:date="2019-04-11T11:01:00Z"/>
                <w:del w:id="690" w:author="Sedlák Martin Ing." w:date="2022-05-10T10:19:00Z"/>
                <w:rFonts w:ascii="Arial" w:hAnsi="Arial" w:cs="Arial"/>
                <w:sz w:val="22"/>
                <w:szCs w:val="22"/>
              </w:rPr>
            </w:pPr>
            <w:ins w:id="691" w:author="Sedlák Martin Bc." w:date="2019-04-11T11:01:00Z">
              <w:del w:id="692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1209</w:delText>
                </w:r>
              </w:del>
            </w:ins>
          </w:p>
        </w:tc>
        <w:tc>
          <w:tcPr>
            <w:tcW w:w="1769" w:type="dxa"/>
          </w:tcPr>
          <w:p w14:paraId="300903A4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693" w:author="Sedlák Martin Bc." w:date="2019-04-11T11:01:00Z"/>
                <w:del w:id="694" w:author="Sedlák Martin Ing." w:date="2022-05-10T10:19:00Z"/>
                <w:rFonts w:ascii="Arial" w:hAnsi="Arial" w:cs="Arial"/>
                <w:sz w:val="22"/>
                <w:szCs w:val="22"/>
              </w:rPr>
            </w:pPr>
            <w:ins w:id="695" w:author="Sedlák Martin Bc." w:date="2019-04-11T11:01:00Z">
              <w:del w:id="696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ostatní plocha</w:delText>
                </w:r>
              </w:del>
            </w:ins>
          </w:p>
        </w:tc>
      </w:tr>
      <w:tr w:rsidR="00D01762" w:rsidRPr="001A3A9C" w:rsidDel="0027459D" w14:paraId="7F3F27CA" w14:textId="77777777" w:rsidTr="000D6A33">
        <w:tblPrEx>
          <w:tblCellMar>
            <w:top w:w="0" w:type="dxa"/>
            <w:bottom w:w="0" w:type="dxa"/>
          </w:tblCellMar>
        </w:tblPrEx>
        <w:trPr>
          <w:cantSplit/>
          <w:ins w:id="697" w:author="Sedlák Martin Bc." w:date="2019-04-11T11:01:00Z"/>
          <w:del w:id="698" w:author="Sedlák Martin Ing." w:date="2022-05-10T10:19:00Z"/>
        </w:trPr>
        <w:tc>
          <w:tcPr>
            <w:tcW w:w="1535" w:type="dxa"/>
          </w:tcPr>
          <w:p w14:paraId="1EC0EA7B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699" w:author="Sedlák Martin Bc." w:date="2019-04-11T11:01:00Z"/>
                <w:del w:id="700" w:author="Sedlák Martin Ing." w:date="2022-05-10T10:19:00Z"/>
                <w:rFonts w:ascii="Arial" w:hAnsi="Arial" w:cs="Arial"/>
                <w:sz w:val="22"/>
                <w:szCs w:val="22"/>
              </w:rPr>
            </w:pPr>
            <w:ins w:id="701" w:author="Sedlák Martin Bc." w:date="2019-04-11T11:01:00Z">
              <w:del w:id="702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Dolní Přím</w:delText>
                </w:r>
              </w:del>
            </w:ins>
          </w:p>
        </w:tc>
        <w:tc>
          <w:tcPr>
            <w:tcW w:w="1535" w:type="dxa"/>
          </w:tcPr>
          <w:p w14:paraId="69F02B80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703" w:author="Sedlák Martin Bc." w:date="2019-04-11T11:01:00Z"/>
                <w:del w:id="704" w:author="Sedlák Martin Ing." w:date="2022-05-10T10:19:00Z"/>
                <w:rFonts w:ascii="Arial" w:hAnsi="Arial" w:cs="Arial"/>
                <w:sz w:val="22"/>
                <w:szCs w:val="22"/>
              </w:rPr>
            </w:pPr>
            <w:ins w:id="705" w:author="Sedlák Martin Bc." w:date="2019-04-11T11:01:00Z">
              <w:del w:id="706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Probluz</w:delText>
                </w:r>
              </w:del>
            </w:ins>
          </w:p>
        </w:tc>
        <w:tc>
          <w:tcPr>
            <w:tcW w:w="1820" w:type="dxa"/>
          </w:tcPr>
          <w:p w14:paraId="3DC1BDE5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707" w:author="Sedlák Martin Bc." w:date="2019-04-11T11:01:00Z"/>
                <w:del w:id="708" w:author="Sedlák Martin Ing." w:date="2022-05-10T10:19:00Z"/>
                <w:rFonts w:ascii="Arial" w:hAnsi="Arial" w:cs="Arial"/>
                <w:sz w:val="22"/>
                <w:szCs w:val="22"/>
              </w:rPr>
            </w:pPr>
            <w:ins w:id="709" w:author="Sedlák Martin Bc." w:date="2019-04-11T11:01:00Z">
              <w:del w:id="710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KN</w:delText>
                </w:r>
              </w:del>
            </w:ins>
          </w:p>
        </w:tc>
        <w:tc>
          <w:tcPr>
            <w:tcW w:w="1250" w:type="dxa"/>
          </w:tcPr>
          <w:p w14:paraId="4C9EBF5A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711" w:author="Sedlák Martin Bc." w:date="2019-04-11T11:01:00Z"/>
                <w:del w:id="712" w:author="Sedlák Martin Ing." w:date="2022-05-10T10:19:00Z"/>
                <w:rFonts w:ascii="Arial" w:hAnsi="Arial" w:cs="Arial"/>
                <w:sz w:val="22"/>
                <w:szCs w:val="22"/>
              </w:rPr>
            </w:pPr>
            <w:ins w:id="713" w:author="Sedlák Martin Bc." w:date="2019-04-11T11:01:00Z">
              <w:del w:id="714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426/4</w:delText>
                </w:r>
              </w:del>
            </w:ins>
          </w:p>
        </w:tc>
        <w:tc>
          <w:tcPr>
            <w:tcW w:w="1301" w:type="dxa"/>
          </w:tcPr>
          <w:p w14:paraId="011FAC47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715" w:author="Sedlák Martin Bc." w:date="2019-04-11T11:01:00Z"/>
                <w:del w:id="716" w:author="Sedlák Martin Ing." w:date="2022-05-10T10:19:00Z"/>
                <w:rFonts w:ascii="Arial" w:hAnsi="Arial" w:cs="Arial"/>
                <w:sz w:val="22"/>
                <w:szCs w:val="22"/>
              </w:rPr>
            </w:pPr>
            <w:ins w:id="717" w:author="Sedlák Martin Bc." w:date="2019-04-11T11:01:00Z">
              <w:del w:id="718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1746</w:delText>
                </w:r>
              </w:del>
            </w:ins>
          </w:p>
        </w:tc>
        <w:tc>
          <w:tcPr>
            <w:tcW w:w="1769" w:type="dxa"/>
          </w:tcPr>
          <w:p w14:paraId="3720C555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719" w:author="Sedlák Martin Bc." w:date="2019-04-11T11:01:00Z"/>
                <w:del w:id="720" w:author="Sedlák Martin Ing." w:date="2022-05-10T10:19:00Z"/>
                <w:rFonts w:ascii="Arial" w:hAnsi="Arial" w:cs="Arial"/>
                <w:sz w:val="22"/>
                <w:szCs w:val="22"/>
              </w:rPr>
            </w:pPr>
            <w:ins w:id="721" w:author="Sedlák Martin Bc." w:date="2019-04-11T11:01:00Z">
              <w:del w:id="722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ostatní plocha</w:delText>
                </w:r>
              </w:del>
            </w:ins>
          </w:p>
        </w:tc>
      </w:tr>
      <w:tr w:rsidR="00D01762" w:rsidRPr="001A3A9C" w:rsidDel="0027459D" w14:paraId="642005D1" w14:textId="77777777" w:rsidTr="000D6A33">
        <w:tblPrEx>
          <w:tblCellMar>
            <w:top w:w="0" w:type="dxa"/>
            <w:bottom w:w="0" w:type="dxa"/>
          </w:tblCellMar>
        </w:tblPrEx>
        <w:trPr>
          <w:cantSplit/>
          <w:ins w:id="723" w:author="Sedlák Martin Bc." w:date="2019-04-11T11:01:00Z"/>
          <w:del w:id="724" w:author="Sedlák Martin Ing." w:date="2022-05-10T10:19:00Z"/>
        </w:trPr>
        <w:tc>
          <w:tcPr>
            <w:tcW w:w="1535" w:type="dxa"/>
          </w:tcPr>
          <w:p w14:paraId="34E67ADA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725" w:author="Sedlák Martin Bc." w:date="2019-04-11T11:01:00Z"/>
                <w:del w:id="726" w:author="Sedlák Martin Ing." w:date="2022-05-10T10:19:00Z"/>
                <w:rFonts w:ascii="Arial" w:hAnsi="Arial" w:cs="Arial"/>
                <w:sz w:val="22"/>
                <w:szCs w:val="22"/>
              </w:rPr>
            </w:pPr>
            <w:ins w:id="727" w:author="Sedlák Martin Bc." w:date="2019-04-11T11:01:00Z">
              <w:del w:id="728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Střezetice</w:delText>
                </w:r>
              </w:del>
            </w:ins>
          </w:p>
        </w:tc>
        <w:tc>
          <w:tcPr>
            <w:tcW w:w="1535" w:type="dxa"/>
          </w:tcPr>
          <w:p w14:paraId="0903CA73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729" w:author="Sedlák Martin Bc." w:date="2019-04-11T11:01:00Z"/>
                <w:del w:id="730" w:author="Sedlák Martin Ing." w:date="2022-05-10T10:19:00Z"/>
                <w:rFonts w:ascii="Arial" w:hAnsi="Arial" w:cs="Arial"/>
                <w:sz w:val="22"/>
                <w:szCs w:val="22"/>
              </w:rPr>
            </w:pPr>
            <w:ins w:id="731" w:author="Sedlák Martin Bc." w:date="2019-04-11T11:01:00Z">
              <w:del w:id="732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Střezetice</w:delText>
                </w:r>
              </w:del>
            </w:ins>
          </w:p>
        </w:tc>
        <w:tc>
          <w:tcPr>
            <w:tcW w:w="1820" w:type="dxa"/>
          </w:tcPr>
          <w:p w14:paraId="717A5BAA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733" w:author="Sedlák Martin Bc." w:date="2019-04-11T11:01:00Z"/>
                <w:del w:id="734" w:author="Sedlák Martin Ing." w:date="2022-05-10T10:19:00Z"/>
                <w:rFonts w:ascii="Arial" w:hAnsi="Arial" w:cs="Arial"/>
                <w:sz w:val="22"/>
                <w:szCs w:val="22"/>
              </w:rPr>
            </w:pPr>
            <w:ins w:id="735" w:author="Sedlák Martin Bc." w:date="2019-04-11T11:01:00Z">
              <w:del w:id="736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KN</w:delText>
                </w:r>
              </w:del>
            </w:ins>
          </w:p>
        </w:tc>
        <w:tc>
          <w:tcPr>
            <w:tcW w:w="1250" w:type="dxa"/>
          </w:tcPr>
          <w:p w14:paraId="7E1B8A4E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737" w:author="Sedlák Martin Bc." w:date="2019-04-11T11:01:00Z"/>
                <w:del w:id="738" w:author="Sedlák Martin Ing." w:date="2022-05-10T10:19:00Z"/>
                <w:rFonts w:ascii="Arial" w:hAnsi="Arial" w:cs="Arial"/>
                <w:sz w:val="22"/>
                <w:szCs w:val="22"/>
              </w:rPr>
            </w:pPr>
            <w:ins w:id="739" w:author="Sedlák Martin Bc." w:date="2019-04-11T11:01:00Z">
              <w:del w:id="740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104/6</w:delText>
                </w:r>
              </w:del>
            </w:ins>
          </w:p>
        </w:tc>
        <w:tc>
          <w:tcPr>
            <w:tcW w:w="1301" w:type="dxa"/>
          </w:tcPr>
          <w:p w14:paraId="0195D4CA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741" w:author="Sedlák Martin Bc." w:date="2019-04-11T11:01:00Z"/>
                <w:del w:id="742" w:author="Sedlák Martin Ing." w:date="2022-05-10T10:19:00Z"/>
                <w:rFonts w:ascii="Arial" w:hAnsi="Arial" w:cs="Arial"/>
                <w:sz w:val="22"/>
                <w:szCs w:val="22"/>
              </w:rPr>
            </w:pPr>
            <w:ins w:id="743" w:author="Sedlák Martin Bc." w:date="2019-04-11T11:01:00Z">
              <w:del w:id="744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1305</w:delText>
                </w:r>
              </w:del>
            </w:ins>
          </w:p>
        </w:tc>
        <w:tc>
          <w:tcPr>
            <w:tcW w:w="1769" w:type="dxa"/>
          </w:tcPr>
          <w:p w14:paraId="6C1105FF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745" w:author="Sedlák Martin Bc." w:date="2019-04-11T11:01:00Z"/>
                <w:del w:id="746" w:author="Sedlák Martin Ing." w:date="2022-05-10T10:19:00Z"/>
                <w:rFonts w:ascii="Arial" w:hAnsi="Arial" w:cs="Arial"/>
                <w:sz w:val="22"/>
                <w:szCs w:val="22"/>
              </w:rPr>
            </w:pPr>
            <w:ins w:id="747" w:author="Sedlák Martin Bc." w:date="2019-04-11T11:01:00Z">
              <w:del w:id="748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orná půda</w:delText>
                </w:r>
              </w:del>
            </w:ins>
          </w:p>
        </w:tc>
      </w:tr>
      <w:tr w:rsidR="00D01762" w:rsidRPr="001A3A9C" w:rsidDel="0027459D" w14:paraId="6D5085E7" w14:textId="77777777" w:rsidTr="000D6A33">
        <w:tblPrEx>
          <w:tblCellMar>
            <w:top w:w="0" w:type="dxa"/>
            <w:bottom w:w="0" w:type="dxa"/>
          </w:tblCellMar>
        </w:tblPrEx>
        <w:trPr>
          <w:cantSplit/>
          <w:ins w:id="749" w:author="Sedlák Martin Bc." w:date="2019-04-11T11:01:00Z"/>
          <w:del w:id="750" w:author="Sedlák Martin Ing." w:date="2022-05-10T10:19:00Z"/>
        </w:trPr>
        <w:tc>
          <w:tcPr>
            <w:tcW w:w="1535" w:type="dxa"/>
          </w:tcPr>
          <w:p w14:paraId="3B8C03CF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751" w:author="Sedlák Martin Bc." w:date="2019-04-11T11:01:00Z"/>
                <w:del w:id="752" w:author="Sedlák Martin Ing." w:date="2022-05-10T10:19:00Z"/>
                <w:rFonts w:ascii="Arial" w:hAnsi="Arial" w:cs="Arial"/>
                <w:sz w:val="22"/>
                <w:szCs w:val="22"/>
              </w:rPr>
            </w:pPr>
            <w:ins w:id="753" w:author="Sedlák Martin Bc." w:date="2019-04-11T11:01:00Z">
              <w:del w:id="754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Střezetice</w:delText>
                </w:r>
              </w:del>
            </w:ins>
          </w:p>
        </w:tc>
        <w:tc>
          <w:tcPr>
            <w:tcW w:w="1535" w:type="dxa"/>
          </w:tcPr>
          <w:p w14:paraId="057AF0B9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755" w:author="Sedlák Martin Bc." w:date="2019-04-11T11:01:00Z"/>
                <w:del w:id="756" w:author="Sedlák Martin Ing." w:date="2022-05-10T10:19:00Z"/>
                <w:rFonts w:ascii="Arial" w:hAnsi="Arial" w:cs="Arial"/>
                <w:sz w:val="22"/>
                <w:szCs w:val="22"/>
              </w:rPr>
            </w:pPr>
            <w:ins w:id="757" w:author="Sedlák Martin Bc." w:date="2019-04-11T11:01:00Z">
              <w:del w:id="758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Střezetice</w:delText>
                </w:r>
              </w:del>
            </w:ins>
          </w:p>
        </w:tc>
        <w:tc>
          <w:tcPr>
            <w:tcW w:w="1820" w:type="dxa"/>
          </w:tcPr>
          <w:p w14:paraId="5871987C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759" w:author="Sedlák Martin Bc." w:date="2019-04-11T11:01:00Z"/>
                <w:del w:id="760" w:author="Sedlák Martin Ing." w:date="2022-05-10T10:19:00Z"/>
                <w:rFonts w:ascii="Arial" w:hAnsi="Arial" w:cs="Arial"/>
                <w:sz w:val="22"/>
                <w:szCs w:val="22"/>
              </w:rPr>
            </w:pPr>
            <w:ins w:id="761" w:author="Sedlák Martin Bc." w:date="2019-04-11T11:01:00Z">
              <w:del w:id="762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KN</w:delText>
                </w:r>
              </w:del>
            </w:ins>
          </w:p>
        </w:tc>
        <w:tc>
          <w:tcPr>
            <w:tcW w:w="1250" w:type="dxa"/>
          </w:tcPr>
          <w:p w14:paraId="18F3BE7E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763" w:author="Sedlák Martin Bc." w:date="2019-04-11T11:01:00Z"/>
                <w:del w:id="764" w:author="Sedlák Martin Ing." w:date="2022-05-10T10:19:00Z"/>
                <w:rFonts w:ascii="Arial" w:hAnsi="Arial" w:cs="Arial"/>
                <w:sz w:val="22"/>
                <w:szCs w:val="22"/>
              </w:rPr>
            </w:pPr>
            <w:ins w:id="765" w:author="Sedlák Martin Bc." w:date="2019-04-11T11:01:00Z">
              <w:del w:id="766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104/8</w:delText>
                </w:r>
              </w:del>
            </w:ins>
          </w:p>
        </w:tc>
        <w:tc>
          <w:tcPr>
            <w:tcW w:w="1301" w:type="dxa"/>
          </w:tcPr>
          <w:p w14:paraId="59DF9B66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767" w:author="Sedlák Martin Bc." w:date="2019-04-11T11:01:00Z"/>
                <w:del w:id="768" w:author="Sedlák Martin Ing." w:date="2022-05-10T10:19:00Z"/>
                <w:rFonts w:ascii="Arial" w:hAnsi="Arial" w:cs="Arial"/>
                <w:sz w:val="22"/>
                <w:szCs w:val="22"/>
              </w:rPr>
            </w:pPr>
            <w:ins w:id="769" w:author="Sedlák Martin Bc." w:date="2019-04-11T11:01:00Z">
              <w:del w:id="770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127</w:delText>
                </w:r>
              </w:del>
            </w:ins>
          </w:p>
        </w:tc>
        <w:tc>
          <w:tcPr>
            <w:tcW w:w="1769" w:type="dxa"/>
          </w:tcPr>
          <w:p w14:paraId="725977A9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771" w:author="Sedlák Martin Bc." w:date="2019-04-11T11:01:00Z"/>
                <w:del w:id="772" w:author="Sedlák Martin Ing." w:date="2022-05-10T10:19:00Z"/>
                <w:rFonts w:ascii="Arial" w:hAnsi="Arial" w:cs="Arial"/>
                <w:sz w:val="22"/>
                <w:szCs w:val="22"/>
              </w:rPr>
            </w:pPr>
            <w:ins w:id="773" w:author="Sedlák Martin Bc." w:date="2019-04-11T11:01:00Z">
              <w:del w:id="774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orná půda</w:delText>
                </w:r>
              </w:del>
            </w:ins>
          </w:p>
        </w:tc>
      </w:tr>
      <w:tr w:rsidR="00D01762" w:rsidRPr="001A3A9C" w:rsidDel="0027459D" w14:paraId="3B6DBEF0" w14:textId="77777777" w:rsidTr="000D6A33">
        <w:tblPrEx>
          <w:tblCellMar>
            <w:top w:w="0" w:type="dxa"/>
            <w:bottom w:w="0" w:type="dxa"/>
          </w:tblCellMar>
        </w:tblPrEx>
        <w:trPr>
          <w:cantSplit/>
          <w:ins w:id="775" w:author="Sedlák Martin Bc." w:date="2019-04-11T11:01:00Z"/>
          <w:del w:id="776" w:author="Sedlák Martin Ing." w:date="2022-05-10T10:19:00Z"/>
        </w:trPr>
        <w:tc>
          <w:tcPr>
            <w:tcW w:w="1535" w:type="dxa"/>
          </w:tcPr>
          <w:p w14:paraId="452DE455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777" w:author="Sedlák Martin Bc." w:date="2019-04-11T11:01:00Z"/>
                <w:del w:id="778" w:author="Sedlák Martin Ing." w:date="2022-05-10T10:19:00Z"/>
                <w:rFonts w:ascii="Arial" w:hAnsi="Arial" w:cs="Arial"/>
                <w:sz w:val="22"/>
                <w:szCs w:val="22"/>
              </w:rPr>
            </w:pPr>
            <w:ins w:id="779" w:author="Sedlák Martin Bc." w:date="2019-04-11T11:01:00Z">
              <w:del w:id="780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Střezetice</w:delText>
                </w:r>
              </w:del>
            </w:ins>
          </w:p>
        </w:tc>
        <w:tc>
          <w:tcPr>
            <w:tcW w:w="1535" w:type="dxa"/>
          </w:tcPr>
          <w:p w14:paraId="0C9D5CA3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781" w:author="Sedlák Martin Bc." w:date="2019-04-11T11:01:00Z"/>
                <w:del w:id="782" w:author="Sedlák Martin Ing." w:date="2022-05-10T10:19:00Z"/>
                <w:rFonts w:ascii="Arial" w:hAnsi="Arial" w:cs="Arial"/>
                <w:sz w:val="22"/>
                <w:szCs w:val="22"/>
              </w:rPr>
            </w:pPr>
            <w:ins w:id="783" w:author="Sedlák Martin Bc." w:date="2019-04-11T11:01:00Z">
              <w:del w:id="784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Střezetice</w:delText>
                </w:r>
              </w:del>
            </w:ins>
          </w:p>
        </w:tc>
        <w:tc>
          <w:tcPr>
            <w:tcW w:w="1820" w:type="dxa"/>
          </w:tcPr>
          <w:p w14:paraId="0BF77ED5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785" w:author="Sedlák Martin Bc." w:date="2019-04-11T11:01:00Z"/>
                <w:del w:id="786" w:author="Sedlák Martin Ing." w:date="2022-05-10T10:19:00Z"/>
                <w:rFonts w:ascii="Arial" w:hAnsi="Arial" w:cs="Arial"/>
                <w:sz w:val="22"/>
                <w:szCs w:val="22"/>
              </w:rPr>
            </w:pPr>
            <w:ins w:id="787" w:author="Sedlák Martin Bc." w:date="2019-04-11T11:01:00Z">
              <w:del w:id="788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KN</w:delText>
                </w:r>
              </w:del>
            </w:ins>
          </w:p>
        </w:tc>
        <w:tc>
          <w:tcPr>
            <w:tcW w:w="1250" w:type="dxa"/>
          </w:tcPr>
          <w:p w14:paraId="30C96BE6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789" w:author="Sedlák Martin Bc." w:date="2019-04-11T11:01:00Z"/>
                <w:del w:id="790" w:author="Sedlák Martin Ing." w:date="2022-05-10T10:19:00Z"/>
                <w:rFonts w:ascii="Arial" w:hAnsi="Arial" w:cs="Arial"/>
                <w:sz w:val="22"/>
                <w:szCs w:val="22"/>
              </w:rPr>
            </w:pPr>
            <w:ins w:id="791" w:author="Sedlák Martin Bc." w:date="2019-04-11T11:01:00Z">
              <w:del w:id="792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106/1</w:delText>
                </w:r>
              </w:del>
            </w:ins>
          </w:p>
        </w:tc>
        <w:tc>
          <w:tcPr>
            <w:tcW w:w="1301" w:type="dxa"/>
          </w:tcPr>
          <w:p w14:paraId="3A3D2B13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793" w:author="Sedlák Martin Bc." w:date="2019-04-11T11:01:00Z"/>
                <w:del w:id="794" w:author="Sedlák Martin Ing." w:date="2022-05-10T10:19:00Z"/>
                <w:rFonts w:ascii="Arial" w:hAnsi="Arial" w:cs="Arial"/>
                <w:sz w:val="22"/>
                <w:szCs w:val="22"/>
              </w:rPr>
            </w:pPr>
            <w:ins w:id="795" w:author="Sedlák Martin Bc." w:date="2019-04-11T11:01:00Z">
              <w:del w:id="796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4865</w:delText>
                </w:r>
              </w:del>
            </w:ins>
          </w:p>
        </w:tc>
        <w:tc>
          <w:tcPr>
            <w:tcW w:w="1769" w:type="dxa"/>
          </w:tcPr>
          <w:p w14:paraId="57AA4D8B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797" w:author="Sedlák Martin Bc." w:date="2019-04-11T11:01:00Z"/>
                <w:del w:id="798" w:author="Sedlák Martin Ing." w:date="2022-05-10T10:19:00Z"/>
                <w:rFonts w:ascii="Arial" w:hAnsi="Arial" w:cs="Arial"/>
                <w:sz w:val="22"/>
                <w:szCs w:val="22"/>
              </w:rPr>
            </w:pPr>
            <w:ins w:id="799" w:author="Sedlák Martin Bc." w:date="2019-04-11T11:01:00Z">
              <w:del w:id="800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orná půda</w:delText>
                </w:r>
              </w:del>
            </w:ins>
          </w:p>
        </w:tc>
      </w:tr>
      <w:tr w:rsidR="00D01762" w:rsidRPr="001A3A9C" w:rsidDel="0027459D" w14:paraId="5DDC383D" w14:textId="77777777" w:rsidTr="000D6A33">
        <w:tblPrEx>
          <w:tblCellMar>
            <w:top w:w="0" w:type="dxa"/>
            <w:bottom w:w="0" w:type="dxa"/>
          </w:tblCellMar>
        </w:tblPrEx>
        <w:trPr>
          <w:cantSplit/>
          <w:ins w:id="801" w:author="Sedlák Martin Bc." w:date="2019-04-11T11:01:00Z"/>
          <w:del w:id="802" w:author="Sedlák Martin Ing." w:date="2022-05-10T10:19:00Z"/>
        </w:trPr>
        <w:tc>
          <w:tcPr>
            <w:tcW w:w="1535" w:type="dxa"/>
          </w:tcPr>
          <w:p w14:paraId="7C42D72C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803" w:author="Sedlák Martin Bc." w:date="2019-04-11T11:01:00Z"/>
                <w:del w:id="804" w:author="Sedlák Martin Ing." w:date="2022-05-10T10:19:00Z"/>
                <w:rFonts w:ascii="Arial" w:hAnsi="Arial" w:cs="Arial"/>
                <w:sz w:val="22"/>
                <w:szCs w:val="22"/>
              </w:rPr>
            </w:pPr>
            <w:ins w:id="805" w:author="Sedlák Martin Bc." w:date="2019-04-11T11:01:00Z">
              <w:del w:id="806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Střezetice</w:delText>
                </w:r>
              </w:del>
            </w:ins>
          </w:p>
        </w:tc>
        <w:tc>
          <w:tcPr>
            <w:tcW w:w="1535" w:type="dxa"/>
          </w:tcPr>
          <w:p w14:paraId="2B45B8F5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807" w:author="Sedlák Martin Bc." w:date="2019-04-11T11:01:00Z"/>
                <w:del w:id="808" w:author="Sedlák Martin Ing." w:date="2022-05-10T10:19:00Z"/>
                <w:rFonts w:ascii="Arial" w:hAnsi="Arial" w:cs="Arial"/>
                <w:sz w:val="22"/>
                <w:szCs w:val="22"/>
              </w:rPr>
            </w:pPr>
            <w:ins w:id="809" w:author="Sedlák Martin Bc." w:date="2019-04-11T11:01:00Z">
              <w:del w:id="810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Střezetice</w:delText>
                </w:r>
              </w:del>
            </w:ins>
          </w:p>
        </w:tc>
        <w:tc>
          <w:tcPr>
            <w:tcW w:w="1820" w:type="dxa"/>
          </w:tcPr>
          <w:p w14:paraId="2CD56027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811" w:author="Sedlák Martin Bc." w:date="2019-04-11T11:01:00Z"/>
                <w:del w:id="812" w:author="Sedlák Martin Ing." w:date="2022-05-10T10:19:00Z"/>
                <w:rFonts w:ascii="Arial" w:hAnsi="Arial" w:cs="Arial"/>
                <w:sz w:val="22"/>
                <w:szCs w:val="22"/>
              </w:rPr>
            </w:pPr>
            <w:ins w:id="813" w:author="Sedlák Martin Bc." w:date="2019-04-11T11:01:00Z">
              <w:del w:id="814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KN</w:delText>
                </w:r>
              </w:del>
            </w:ins>
          </w:p>
        </w:tc>
        <w:tc>
          <w:tcPr>
            <w:tcW w:w="1250" w:type="dxa"/>
          </w:tcPr>
          <w:p w14:paraId="10D68725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815" w:author="Sedlák Martin Bc." w:date="2019-04-11T11:01:00Z"/>
                <w:del w:id="816" w:author="Sedlák Martin Ing." w:date="2022-05-10T10:19:00Z"/>
                <w:rFonts w:ascii="Arial" w:hAnsi="Arial" w:cs="Arial"/>
                <w:sz w:val="22"/>
                <w:szCs w:val="22"/>
              </w:rPr>
            </w:pPr>
            <w:ins w:id="817" w:author="Sedlák Martin Bc." w:date="2019-04-11T11:01:00Z">
              <w:del w:id="818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182</w:delText>
                </w:r>
              </w:del>
            </w:ins>
          </w:p>
        </w:tc>
        <w:tc>
          <w:tcPr>
            <w:tcW w:w="1301" w:type="dxa"/>
          </w:tcPr>
          <w:p w14:paraId="110B5B27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819" w:author="Sedlák Martin Bc." w:date="2019-04-11T11:01:00Z"/>
                <w:del w:id="820" w:author="Sedlák Martin Ing." w:date="2022-05-10T10:19:00Z"/>
                <w:rFonts w:ascii="Arial" w:hAnsi="Arial" w:cs="Arial"/>
                <w:sz w:val="22"/>
                <w:szCs w:val="22"/>
              </w:rPr>
            </w:pPr>
            <w:ins w:id="821" w:author="Sedlák Martin Bc." w:date="2019-04-11T11:01:00Z">
              <w:del w:id="822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8233</w:delText>
                </w:r>
              </w:del>
            </w:ins>
          </w:p>
        </w:tc>
        <w:tc>
          <w:tcPr>
            <w:tcW w:w="1769" w:type="dxa"/>
          </w:tcPr>
          <w:p w14:paraId="7BB4B04B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823" w:author="Sedlák Martin Bc." w:date="2019-04-11T11:01:00Z"/>
                <w:del w:id="824" w:author="Sedlák Martin Ing." w:date="2022-05-10T10:19:00Z"/>
                <w:rFonts w:ascii="Arial" w:hAnsi="Arial" w:cs="Arial"/>
                <w:sz w:val="22"/>
                <w:szCs w:val="22"/>
              </w:rPr>
            </w:pPr>
            <w:ins w:id="825" w:author="Sedlák Martin Bc." w:date="2019-04-11T11:01:00Z">
              <w:del w:id="826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orná půda</w:delText>
                </w:r>
              </w:del>
            </w:ins>
          </w:p>
        </w:tc>
      </w:tr>
      <w:tr w:rsidR="00D01762" w:rsidRPr="001A3A9C" w:rsidDel="0027459D" w14:paraId="576C69EB" w14:textId="77777777" w:rsidTr="000D6A33">
        <w:tblPrEx>
          <w:tblCellMar>
            <w:top w:w="0" w:type="dxa"/>
            <w:bottom w:w="0" w:type="dxa"/>
          </w:tblCellMar>
        </w:tblPrEx>
        <w:trPr>
          <w:cantSplit/>
          <w:ins w:id="827" w:author="Sedlák Martin Bc." w:date="2019-04-11T11:01:00Z"/>
          <w:del w:id="828" w:author="Sedlák Martin Ing." w:date="2022-05-10T10:19:00Z"/>
        </w:trPr>
        <w:tc>
          <w:tcPr>
            <w:tcW w:w="1535" w:type="dxa"/>
          </w:tcPr>
          <w:p w14:paraId="646653E6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829" w:author="Sedlák Martin Bc." w:date="2019-04-11T11:01:00Z"/>
                <w:del w:id="830" w:author="Sedlák Martin Ing." w:date="2022-05-10T10:19:00Z"/>
                <w:rFonts w:ascii="Arial" w:hAnsi="Arial" w:cs="Arial"/>
                <w:sz w:val="22"/>
                <w:szCs w:val="22"/>
              </w:rPr>
            </w:pPr>
            <w:ins w:id="831" w:author="Sedlák Martin Bc." w:date="2019-04-11T11:01:00Z">
              <w:del w:id="832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Střezetice</w:delText>
                </w:r>
              </w:del>
            </w:ins>
          </w:p>
        </w:tc>
        <w:tc>
          <w:tcPr>
            <w:tcW w:w="1535" w:type="dxa"/>
          </w:tcPr>
          <w:p w14:paraId="44AD934B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833" w:author="Sedlák Martin Bc." w:date="2019-04-11T11:01:00Z"/>
                <w:del w:id="834" w:author="Sedlák Martin Ing." w:date="2022-05-10T10:19:00Z"/>
                <w:rFonts w:ascii="Arial" w:hAnsi="Arial" w:cs="Arial"/>
                <w:sz w:val="22"/>
                <w:szCs w:val="22"/>
              </w:rPr>
            </w:pPr>
            <w:ins w:id="835" w:author="Sedlák Martin Bc." w:date="2019-04-11T11:01:00Z">
              <w:del w:id="836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Střezetice</w:delText>
                </w:r>
              </w:del>
            </w:ins>
          </w:p>
        </w:tc>
        <w:tc>
          <w:tcPr>
            <w:tcW w:w="1820" w:type="dxa"/>
          </w:tcPr>
          <w:p w14:paraId="51F87DEF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837" w:author="Sedlák Martin Bc." w:date="2019-04-11T11:01:00Z"/>
                <w:del w:id="838" w:author="Sedlák Martin Ing." w:date="2022-05-10T10:19:00Z"/>
                <w:rFonts w:ascii="Arial" w:hAnsi="Arial" w:cs="Arial"/>
                <w:sz w:val="22"/>
                <w:szCs w:val="22"/>
              </w:rPr>
            </w:pPr>
            <w:ins w:id="839" w:author="Sedlák Martin Bc." w:date="2019-04-11T11:01:00Z">
              <w:del w:id="840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KN</w:delText>
                </w:r>
              </w:del>
            </w:ins>
          </w:p>
        </w:tc>
        <w:tc>
          <w:tcPr>
            <w:tcW w:w="1250" w:type="dxa"/>
          </w:tcPr>
          <w:p w14:paraId="450423EC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841" w:author="Sedlák Martin Bc." w:date="2019-04-11T11:01:00Z"/>
                <w:del w:id="842" w:author="Sedlák Martin Ing." w:date="2022-05-10T10:19:00Z"/>
                <w:rFonts w:ascii="Arial" w:hAnsi="Arial" w:cs="Arial"/>
                <w:sz w:val="22"/>
                <w:szCs w:val="22"/>
              </w:rPr>
            </w:pPr>
            <w:ins w:id="843" w:author="Sedlák Martin Bc." w:date="2019-04-11T11:01:00Z">
              <w:del w:id="844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296/38</w:delText>
                </w:r>
              </w:del>
            </w:ins>
          </w:p>
        </w:tc>
        <w:tc>
          <w:tcPr>
            <w:tcW w:w="1301" w:type="dxa"/>
          </w:tcPr>
          <w:p w14:paraId="4AE2F65E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845" w:author="Sedlák Martin Bc." w:date="2019-04-11T11:01:00Z"/>
                <w:del w:id="846" w:author="Sedlák Martin Ing." w:date="2022-05-10T10:19:00Z"/>
                <w:rFonts w:ascii="Arial" w:hAnsi="Arial" w:cs="Arial"/>
                <w:sz w:val="22"/>
                <w:szCs w:val="22"/>
              </w:rPr>
            </w:pPr>
            <w:ins w:id="847" w:author="Sedlák Martin Bc." w:date="2019-04-11T11:01:00Z">
              <w:del w:id="848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40</w:delText>
                </w:r>
              </w:del>
            </w:ins>
          </w:p>
        </w:tc>
        <w:tc>
          <w:tcPr>
            <w:tcW w:w="1769" w:type="dxa"/>
          </w:tcPr>
          <w:p w14:paraId="001241A1" w14:textId="77777777" w:rsidR="00D01762" w:rsidDel="0027459D" w:rsidRDefault="00D01762" w:rsidP="000D6A33">
            <w:pPr>
              <w:tabs>
                <w:tab w:val="left" w:pos="568"/>
              </w:tabs>
              <w:jc w:val="center"/>
              <w:rPr>
                <w:ins w:id="849" w:author="Sedlák Martin Bc." w:date="2019-04-11T11:01:00Z"/>
                <w:del w:id="850" w:author="Sedlák Martin Ing." w:date="2022-05-10T10:19:00Z"/>
                <w:rFonts w:ascii="Arial" w:hAnsi="Arial" w:cs="Arial"/>
                <w:sz w:val="22"/>
                <w:szCs w:val="22"/>
              </w:rPr>
            </w:pPr>
            <w:ins w:id="851" w:author="Sedlák Martin Bc." w:date="2019-04-11T11:01:00Z">
              <w:del w:id="852" w:author="Sedlák Martin Ing." w:date="2022-05-10T10:19:00Z">
                <w:r w:rsidDel="0027459D">
                  <w:rPr>
                    <w:rFonts w:ascii="Arial" w:hAnsi="Arial" w:cs="Arial"/>
                    <w:sz w:val="22"/>
                    <w:szCs w:val="22"/>
                  </w:rPr>
                  <w:delText>vodní plocha</w:delText>
                </w:r>
              </w:del>
            </w:ins>
          </w:p>
        </w:tc>
      </w:tr>
    </w:tbl>
    <w:p w14:paraId="7528518F" w14:textId="77777777" w:rsidR="00FB2238" w:rsidRPr="00201E58" w:rsidDel="00D45EB9" w:rsidRDefault="00FB2238" w:rsidP="00FB2238">
      <w:pPr>
        <w:jc w:val="both"/>
        <w:rPr>
          <w:del w:id="853" w:author="Sedlák Martin Ing." w:date="2022-05-13T13:33:00Z"/>
          <w:rFonts w:ascii="Arial" w:hAnsi="Arial" w:cs="Arial"/>
          <w:sz w:val="22"/>
          <w:szCs w:val="22"/>
        </w:rPr>
      </w:pPr>
      <w:del w:id="854" w:author="Sedlák Martin Ing." w:date="2022-05-13T13:33:00Z">
        <w:r w:rsidRPr="00311E66" w:rsidDel="00D45EB9">
          <w:rPr>
            <w:rFonts w:ascii="Arial" w:hAnsi="Arial" w:cs="Arial"/>
            <w:sz w:val="22"/>
            <w:szCs w:val="22"/>
          </w:rPr>
          <w:delText>…………………….</w:delText>
        </w:r>
      </w:del>
    </w:p>
    <w:p w14:paraId="26CDC5B9" w14:textId="77777777" w:rsidR="00FB2238" w:rsidRPr="0090733C" w:rsidDel="00D45EB9" w:rsidRDefault="00FB2238" w:rsidP="00311E66">
      <w:pPr>
        <w:jc w:val="both"/>
        <w:rPr>
          <w:del w:id="855" w:author="Sedlák Martin Ing." w:date="2022-05-13T13:33:00Z"/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820"/>
        <w:gridCol w:w="1250"/>
        <w:gridCol w:w="1535"/>
        <w:gridCol w:w="1535"/>
      </w:tblGrid>
      <w:tr w:rsidR="00FB2238" w:rsidRPr="00C01B02" w:rsidDel="00962713" w14:paraId="0185C0C2" w14:textId="77777777" w:rsidTr="00711163">
        <w:trPr>
          <w:del w:id="856" w:author="Sedlák Martin Bc." w:date="2018-02-07T10:41:00Z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71DE7" w14:textId="77777777" w:rsidR="00FB2238" w:rsidRPr="00C01B02" w:rsidDel="00962713" w:rsidRDefault="00FB2238" w:rsidP="00201E58">
            <w:pPr>
              <w:jc w:val="center"/>
              <w:rPr>
                <w:del w:id="857" w:author="Sedlák Martin Bc." w:date="2018-02-07T10:41:00Z"/>
                <w:rFonts w:ascii="Arial" w:hAnsi="Arial" w:cs="Arial"/>
                <w:sz w:val="22"/>
                <w:szCs w:val="22"/>
                <w:rPrChange w:id="858" w:author="Sedlák Martin Bc." w:date="2018-06-21T07:29:00Z">
                  <w:rPr>
                    <w:del w:id="859" w:author="Sedlák Martin Bc." w:date="2018-02-07T10:41:00Z"/>
                    <w:rFonts w:ascii="Arial" w:hAnsi="Arial" w:cs="Arial"/>
                  </w:rPr>
                </w:rPrChange>
              </w:rPr>
            </w:pPr>
            <w:del w:id="860" w:author="Sedlák Martin Bc." w:date="2018-02-07T10:41:00Z">
              <w:r w:rsidRPr="00C01B02" w:rsidDel="00962713">
                <w:rPr>
                  <w:rFonts w:ascii="Arial" w:hAnsi="Arial" w:cs="Arial"/>
                  <w:sz w:val="22"/>
                  <w:szCs w:val="22"/>
                  <w:rPrChange w:id="861" w:author="Sedlák Martin Bc." w:date="2018-06-21T07:29:00Z">
                    <w:rPr>
                      <w:rFonts w:ascii="Arial" w:hAnsi="Arial" w:cs="Arial"/>
                    </w:rPr>
                  </w:rPrChange>
                </w:rPr>
                <w:delText>obec</w:delText>
              </w:r>
            </w:del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B2FCA2" w14:textId="77777777" w:rsidR="00FB2238" w:rsidRPr="00C01B02" w:rsidDel="00962713" w:rsidRDefault="00FB2238" w:rsidP="0090733C">
            <w:pPr>
              <w:jc w:val="center"/>
              <w:rPr>
                <w:del w:id="862" w:author="Sedlák Martin Bc." w:date="2018-02-07T10:41:00Z"/>
                <w:rFonts w:ascii="Arial" w:hAnsi="Arial" w:cs="Arial"/>
                <w:sz w:val="22"/>
                <w:szCs w:val="22"/>
                <w:rPrChange w:id="863" w:author="Sedlák Martin Bc." w:date="2018-06-21T07:29:00Z">
                  <w:rPr>
                    <w:del w:id="864" w:author="Sedlák Martin Bc." w:date="2018-02-07T10:41:00Z"/>
                    <w:rFonts w:ascii="Arial" w:hAnsi="Arial" w:cs="Arial"/>
                  </w:rPr>
                </w:rPrChange>
              </w:rPr>
            </w:pPr>
            <w:del w:id="865" w:author="Sedlák Martin Bc." w:date="2018-02-07T10:41:00Z">
              <w:r w:rsidRPr="00C01B02" w:rsidDel="00962713">
                <w:rPr>
                  <w:rFonts w:ascii="Arial" w:hAnsi="Arial" w:cs="Arial"/>
                  <w:sz w:val="22"/>
                  <w:szCs w:val="22"/>
                  <w:rPrChange w:id="866" w:author="Sedlák Martin Bc." w:date="2018-06-21T07:29:00Z">
                    <w:rPr>
                      <w:rFonts w:ascii="Arial" w:hAnsi="Arial" w:cs="Arial"/>
                    </w:rPr>
                  </w:rPrChange>
                </w:rPr>
                <w:delText>kat. území</w:delText>
              </w:r>
            </w:del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2CB43" w14:textId="77777777" w:rsidR="00FB2238" w:rsidRPr="00C01B02" w:rsidDel="00962713" w:rsidRDefault="00FB2238" w:rsidP="00F0232F">
            <w:pPr>
              <w:jc w:val="center"/>
              <w:rPr>
                <w:del w:id="867" w:author="Sedlák Martin Bc." w:date="2018-02-07T10:41:00Z"/>
                <w:rFonts w:ascii="Arial" w:hAnsi="Arial" w:cs="Arial"/>
                <w:sz w:val="22"/>
                <w:szCs w:val="22"/>
                <w:rPrChange w:id="868" w:author="Sedlák Martin Bc." w:date="2018-06-21T07:29:00Z">
                  <w:rPr>
                    <w:del w:id="869" w:author="Sedlák Martin Bc." w:date="2018-02-07T10:41:00Z"/>
                    <w:rFonts w:ascii="Arial" w:hAnsi="Arial" w:cs="Arial"/>
                  </w:rPr>
                </w:rPrChange>
              </w:rPr>
            </w:pPr>
            <w:del w:id="870" w:author="Sedlák Martin Bc." w:date="2018-02-07T10:41:00Z">
              <w:r w:rsidRPr="00C01B02" w:rsidDel="00962713">
                <w:rPr>
                  <w:rFonts w:ascii="Arial" w:hAnsi="Arial" w:cs="Arial"/>
                  <w:sz w:val="22"/>
                  <w:szCs w:val="22"/>
                  <w:rPrChange w:id="871" w:author="Sedlák Martin Bc." w:date="2018-06-21T07:29:00Z">
                    <w:rPr>
                      <w:rFonts w:ascii="Arial" w:hAnsi="Arial" w:cs="Arial"/>
                    </w:rPr>
                  </w:rPrChange>
                </w:rPr>
                <w:delText>druh evidence</w:delText>
              </w:r>
            </w:del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C9F35" w14:textId="77777777" w:rsidR="00FB2238" w:rsidRPr="00C01B02" w:rsidDel="00962713" w:rsidRDefault="00FB2238" w:rsidP="00F0232F">
            <w:pPr>
              <w:jc w:val="center"/>
              <w:rPr>
                <w:del w:id="872" w:author="Sedlák Martin Bc." w:date="2018-02-07T10:41:00Z"/>
                <w:rFonts w:ascii="Arial" w:hAnsi="Arial" w:cs="Arial"/>
                <w:sz w:val="22"/>
                <w:szCs w:val="22"/>
                <w:rPrChange w:id="873" w:author="Sedlák Martin Bc." w:date="2018-06-21T07:29:00Z">
                  <w:rPr>
                    <w:del w:id="874" w:author="Sedlák Martin Bc." w:date="2018-02-07T10:41:00Z"/>
                    <w:rFonts w:ascii="Arial" w:hAnsi="Arial" w:cs="Arial"/>
                  </w:rPr>
                </w:rPrChange>
              </w:rPr>
            </w:pPr>
            <w:del w:id="875" w:author="Sedlák Martin Bc." w:date="2018-02-07T10:41:00Z">
              <w:r w:rsidRPr="00C01B02" w:rsidDel="00962713">
                <w:rPr>
                  <w:rFonts w:ascii="Arial" w:hAnsi="Arial" w:cs="Arial"/>
                  <w:sz w:val="22"/>
                  <w:szCs w:val="22"/>
                  <w:rPrChange w:id="876" w:author="Sedlák Martin Bc." w:date="2018-06-21T07:29:00Z">
                    <w:rPr>
                      <w:rFonts w:ascii="Arial" w:hAnsi="Arial" w:cs="Arial"/>
                    </w:rPr>
                  </w:rPrChange>
                </w:rPr>
                <w:delText xml:space="preserve">parcela č. </w:delText>
              </w:r>
            </w:del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4943C" w14:textId="77777777" w:rsidR="00FB2238" w:rsidRPr="00C01B02" w:rsidDel="00962713" w:rsidRDefault="00FB2238" w:rsidP="00F0232F">
            <w:pPr>
              <w:jc w:val="center"/>
              <w:rPr>
                <w:del w:id="877" w:author="Sedlák Martin Bc." w:date="2018-02-07T10:41:00Z"/>
                <w:rFonts w:ascii="Arial" w:hAnsi="Arial" w:cs="Arial"/>
                <w:sz w:val="22"/>
                <w:szCs w:val="22"/>
                <w:rPrChange w:id="878" w:author="Sedlák Martin Bc." w:date="2018-06-21T07:29:00Z">
                  <w:rPr>
                    <w:del w:id="879" w:author="Sedlák Martin Bc." w:date="2018-02-07T10:41:00Z"/>
                    <w:rFonts w:ascii="Arial" w:hAnsi="Arial" w:cs="Arial"/>
                  </w:rPr>
                </w:rPrChange>
              </w:rPr>
            </w:pPr>
            <w:del w:id="880" w:author="Sedlák Martin Bc." w:date="2018-02-07T10:41:00Z">
              <w:r w:rsidRPr="00C01B02" w:rsidDel="00962713">
                <w:rPr>
                  <w:rFonts w:ascii="Arial" w:hAnsi="Arial" w:cs="Arial"/>
                  <w:sz w:val="22"/>
                  <w:szCs w:val="22"/>
                  <w:rPrChange w:id="881" w:author="Sedlák Martin Bc." w:date="2018-06-21T07:29:00Z">
                    <w:rPr>
                      <w:rFonts w:ascii="Arial" w:hAnsi="Arial" w:cs="Arial"/>
                    </w:rPr>
                  </w:rPrChange>
                </w:rPr>
                <w:delText>výměra</w:delText>
              </w:r>
            </w:del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7B5C9" w14:textId="77777777" w:rsidR="00FB2238" w:rsidRPr="00C01B02" w:rsidDel="00962713" w:rsidRDefault="00FB2238" w:rsidP="00F0232F">
            <w:pPr>
              <w:jc w:val="center"/>
              <w:rPr>
                <w:del w:id="882" w:author="Sedlák Martin Bc." w:date="2018-02-07T10:41:00Z"/>
                <w:rFonts w:ascii="Arial" w:hAnsi="Arial" w:cs="Arial"/>
                <w:sz w:val="22"/>
                <w:szCs w:val="22"/>
                <w:rPrChange w:id="883" w:author="Sedlák Martin Bc." w:date="2018-06-21T07:29:00Z">
                  <w:rPr>
                    <w:del w:id="884" w:author="Sedlák Martin Bc." w:date="2018-02-07T10:41:00Z"/>
                    <w:rFonts w:ascii="Arial" w:hAnsi="Arial" w:cs="Arial"/>
                  </w:rPr>
                </w:rPrChange>
              </w:rPr>
            </w:pPr>
            <w:del w:id="885" w:author="Sedlák Martin Bc." w:date="2018-02-07T10:41:00Z">
              <w:r w:rsidRPr="00C01B02" w:rsidDel="00962713">
                <w:rPr>
                  <w:rFonts w:ascii="Arial" w:hAnsi="Arial" w:cs="Arial"/>
                  <w:sz w:val="22"/>
                  <w:szCs w:val="22"/>
                  <w:rPrChange w:id="886" w:author="Sedlák Martin Bc." w:date="2018-06-21T07:29:00Z">
                    <w:rPr>
                      <w:rFonts w:ascii="Arial" w:hAnsi="Arial" w:cs="Arial"/>
                    </w:rPr>
                  </w:rPrChange>
                </w:rPr>
                <w:delText>druh pozemku</w:delText>
              </w:r>
            </w:del>
          </w:p>
        </w:tc>
      </w:tr>
      <w:tr w:rsidR="00FB2238" w:rsidRPr="00C01B02" w:rsidDel="00962713" w14:paraId="11D3BC6B" w14:textId="77777777" w:rsidTr="00711163">
        <w:trPr>
          <w:del w:id="887" w:author="Sedlák Martin Bc." w:date="2018-02-07T10:41:00Z"/>
        </w:trPr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072C6" w14:textId="77777777" w:rsidR="00FB2238" w:rsidRPr="00C01B02" w:rsidDel="00962713" w:rsidRDefault="00FB2238" w:rsidP="00311E66">
            <w:pPr>
              <w:jc w:val="center"/>
              <w:rPr>
                <w:del w:id="888" w:author="Sedlák Martin Bc." w:date="2018-02-07T10:41:00Z"/>
                <w:rFonts w:ascii="Arial" w:hAnsi="Arial" w:cs="Arial"/>
                <w:sz w:val="22"/>
                <w:szCs w:val="22"/>
                <w:rPrChange w:id="889" w:author="Sedlák Martin Bc." w:date="2018-06-21T07:29:00Z">
                  <w:rPr>
                    <w:del w:id="890" w:author="Sedlák Martin Bc." w:date="2018-02-07T10:41:00Z"/>
                    <w:rFonts w:ascii="Arial" w:hAnsi="Arial" w:cs="Arial"/>
                  </w:rPr>
                </w:rPrChange>
              </w:rPr>
            </w:pPr>
            <w:del w:id="891" w:author="Sedlák Martin Bc." w:date="2018-02-07T10:41:00Z">
              <w:r w:rsidRPr="00C01B02" w:rsidDel="00962713">
                <w:rPr>
                  <w:rFonts w:ascii="Arial" w:hAnsi="Arial" w:cs="Arial"/>
                  <w:sz w:val="22"/>
                  <w:szCs w:val="22"/>
                  <w:rPrChange w:id="892" w:author="Sedlák Martin Bc." w:date="2018-06-21T07:29:00Z">
                    <w:rPr>
                      <w:rFonts w:ascii="Arial" w:hAnsi="Arial" w:cs="Arial"/>
                    </w:rPr>
                  </w:rPrChange>
                </w:rPr>
                <w:delText> </w:delText>
              </w:r>
            </w:del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FD46B" w14:textId="77777777" w:rsidR="00FB2238" w:rsidRPr="00C01B02" w:rsidDel="00962713" w:rsidRDefault="00FB2238" w:rsidP="00201E58">
            <w:pPr>
              <w:jc w:val="center"/>
              <w:rPr>
                <w:del w:id="893" w:author="Sedlák Martin Bc." w:date="2018-02-07T10:41:00Z"/>
                <w:rFonts w:ascii="Arial" w:hAnsi="Arial" w:cs="Arial"/>
                <w:sz w:val="22"/>
                <w:szCs w:val="22"/>
                <w:rPrChange w:id="894" w:author="Sedlák Martin Bc." w:date="2018-06-21T07:29:00Z">
                  <w:rPr>
                    <w:del w:id="895" w:author="Sedlák Martin Bc." w:date="2018-02-07T10:41:00Z"/>
                    <w:rFonts w:ascii="Arial" w:hAnsi="Arial" w:cs="Arial"/>
                  </w:rPr>
                </w:rPrChange>
              </w:rPr>
            </w:pPr>
            <w:del w:id="896" w:author="Sedlák Martin Bc." w:date="2018-02-07T10:41:00Z">
              <w:r w:rsidRPr="00C01B02" w:rsidDel="00962713">
                <w:rPr>
                  <w:rFonts w:ascii="Arial" w:hAnsi="Arial" w:cs="Arial"/>
                  <w:sz w:val="22"/>
                  <w:szCs w:val="22"/>
                  <w:rPrChange w:id="897" w:author="Sedlák Martin Bc." w:date="2018-06-21T07:29:00Z">
                    <w:rPr>
                      <w:rFonts w:ascii="Arial" w:hAnsi="Arial" w:cs="Arial"/>
                    </w:rPr>
                  </w:rPrChange>
                </w:rPr>
                <w:delText> </w:delText>
              </w:r>
            </w:del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504F0" w14:textId="77777777" w:rsidR="00FB2238" w:rsidRPr="00C01B02" w:rsidDel="00962713" w:rsidRDefault="00FB2238" w:rsidP="0090733C">
            <w:pPr>
              <w:jc w:val="center"/>
              <w:rPr>
                <w:del w:id="898" w:author="Sedlák Martin Bc." w:date="2018-02-07T10:41:00Z"/>
                <w:rFonts w:ascii="Arial" w:hAnsi="Arial" w:cs="Arial"/>
                <w:sz w:val="22"/>
                <w:szCs w:val="22"/>
                <w:rPrChange w:id="899" w:author="Sedlák Martin Bc." w:date="2018-06-21T07:29:00Z">
                  <w:rPr>
                    <w:del w:id="900" w:author="Sedlák Martin Bc." w:date="2018-02-07T10:41:00Z"/>
                    <w:rFonts w:ascii="Arial" w:hAnsi="Arial" w:cs="Arial"/>
                  </w:rPr>
                </w:rPrChange>
              </w:rPr>
            </w:pPr>
            <w:del w:id="901" w:author="Sedlák Martin Bc." w:date="2018-02-07T10:41:00Z">
              <w:r w:rsidRPr="00C01B02" w:rsidDel="00962713">
                <w:rPr>
                  <w:rFonts w:ascii="Arial" w:hAnsi="Arial" w:cs="Arial"/>
                  <w:sz w:val="22"/>
                  <w:szCs w:val="22"/>
                  <w:rPrChange w:id="902" w:author="Sedlák Martin Bc." w:date="2018-06-21T07:29:00Z">
                    <w:rPr>
                      <w:rFonts w:ascii="Arial" w:hAnsi="Arial" w:cs="Arial"/>
                    </w:rPr>
                  </w:rPrChange>
                </w:rPr>
                <w:delText> </w:delText>
              </w:r>
            </w:del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B6AA4" w14:textId="77777777" w:rsidR="00FB2238" w:rsidRPr="00C01B02" w:rsidDel="00962713" w:rsidRDefault="00FB2238" w:rsidP="00F0232F">
            <w:pPr>
              <w:jc w:val="center"/>
              <w:rPr>
                <w:del w:id="903" w:author="Sedlák Martin Bc." w:date="2018-02-07T10:41:00Z"/>
                <w:rFonts w:ascii="Arial" w:hAnsi="Arial" w:cs="Arial"/>
                <w:sz w:val="22"/>
                <w:szCs w:val="22"/>
                <w:rPrChange w:id="904" w:author="Sedlák Martin Bc." w:date="2018-06-21T07:29:00Z">
                  <w:rPr>
                    <w:del w:id="905" w:author="Sedlák Martin Bc." w:date="2018-02-07T10:41:00Z"/>
                    <w:rFonts w:ascii="Arial" w:hAnsi="Arial" w:cs="Arial"/>
                  </w:rPr>
                </w:rPrChange>
              </w:rPr>
            </w:pPr>
            <w:del w:id="906" w:author="Sedlák Martin Bc." w:date="2018-02-07T10:41:00Z">
              <w:r w:rsidRPr="00C01B02" w:rsidDel="00962713">
                <w:rPr>
                  <w:rFonts w:ascii="Arial" w:hAnsi="Arial" w:cs="Arial"/>
                  <w:sz w:val="22"/>
                  <w:szCs w:val="22"/>
                  <w:rPrChange w:id="907" w:author="Sedlák Martin Bc." w:date="2018-06-21T07:29:00Z">
                    <w:rPr>
                      <w:rFonts w:ascii="Arial" w:hAnsi="Arial" w:cs="Arial"/>
                    </w:rPr>
                  </w:rPrChange>
                </w:rPr>
                <w:delText> </w:delText>
              </w:r>
            </w:del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56EE5E" w14:textId="77777777" w:rsidR="00FB2238" w:rsidRPr="00C01B02" w:rsidDel="00962713" w:rsidRDefault="00FB2238" w:rsidP="00F0232F">
            <w:pPr>
              <w:jc w:val="center"/>
              <w:rPr>
                <w:del w:id="908" w:author="Sedlák Martin Bc." w:date="2018-02-07T10:41:00Z"/>
                <w:rFonts w:ascii="Arial" w:hAnsi="Arial" w:cs="Arial"/>
                <w:sz w:val="22"/>
                <w:szCs w:val="22"/>
                <w:rPrChange w:id="909" w:author="Sedlák Martin Bc." w:date="2018-06-21T07:29:00Z">
                  <w:rPr>
                    <w:del w:id="910" w:author="Sedlák Martin Bc." w:date="2018-02-07T10:41:00Z"/>
                    <w:rFonts w:ascii="Arial" w:hAnsi="Arial" w:cs="Arial"/>
                  </w:rPr>
                </w:rPrChange>
              </w:rPr>
            </w:pPr>
            <w:del w:id="911" w:author="Sedlák Martin Bc." w:date="2018-02-07T10:41:00Z">
              <w:r w:rsidRPr="00C01B02" w:rsidDel="00962713">
                <w:rPr>
                  <w:rFonts w:ascii="Arial" w:hAnsi="Arial" w:cs="Arial"/>
                  <w:sz w:val="22"/>
                  <w:szCs w:val="22"/>
                  <w:rPrChange w:id="912" w:author="Sedlák Martin Bc." w:date="2018-06-21T07:29:00Z">
                    <w:rPr>
                      <w:rFonts w:ascii="Arial" w:hAnsi="Arial" w:cs="Arial"/>
                    </w:rPr>
                  </w:rPrChange>
                </w:rPr>
                <w:delText> </w:delText>
              </w:r>
            </w:del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36F5B" w14:textId="77777777" w:rsidR="00FB2238" w:rsidRPr="00C01B02" w:rsidDel="00962713" w:rsidRDefault="00FB2238" w:rsidP="00F0232F">
            <w:pPr>
              <w:jc w:val="center"/>
              <w:rPr>
                <w:del w:id="913" w:author="Sedlák Martin Bc." w:date="2018-02-07T10:41:00Z"/>
                <w:rFonts w:ascii="Arial" w:hAnsi="Arial" w:cs="Arial"/>
                <w:sz w:val="22"/>
                <w:szCs w:val="22"/>
                <w:rPrChange w:id="914" w:author="Sedlák Martin Bc." w:date="2018-06-21T07:29:00Z">
                  <w:rPr>
                    <w:del w:id="915" w:author="Sedlák Martin Bc." w:date="2018-02-07T10:41:00Z"/>
                    <w:rFonts w:ascii="Arial" w:hAnsi="Arial" w:cs="Arial"/>
                  </w:rPr>
                </w:rPrChange>
              </w:rPr>
            </w:pPr>
            <w:del w:id="916" w:author="Sedlák Martin Bc." w:date="2018-02-07T10:41:00Z">
              <w:r w:rsidRPr="00C01B02" w:rsidDel="00962713">
                <w:rPr>
                  <w:rFonts w:ascii="Arial" w:hAnsi="Arial" w:cs="Arial"/>
                  <w:sz w:val="22"/>
                  <w:szCs w:val="22"/>
                  <w:rPrChange w:id="917" w:author="Sedlák Martin Bc." w:date="2018-06-21T07:29:00Z">
                    <w:rPr>
                      <w:rFonts w:ascii="Arial" w:hAnsi="Arial" w:cs="Arial"/>
                    </w:rPr>
                  </w:rPrChange>
                </w:rPr>
                <w:delText> </w:delText>
              </w:r>
            </w:del>
          </w:p>
        </w:tc>
      </w:tr>
    </w:tbl>
    <w:p w14:paraId="02F01DDB" w14:textId="77777777" w:rsidR="00FB2238" w:rsidRPr="00311E66" w:rsidDel="00D45EB9" w:rsidRDefault="00FB2238" w:rsidP="00B379D5">
      <w:pPr>
        <w:rPr>
          <w:del w:id="918" w:author="Sedlák Martin Ing." w:date="2022-05-13T13:33:00Z"/>
          <w:rFonts w:ascii="Arial" w:hAnsi="Arial" w:cs="Arial"/>
          <w:sz w:val="22"/>
          <w:szCs w:val="22"/>
        </w:rPr>
        <w:pPrChange w:id="919" w:author="Sedlák Martin Bc." w:date="2018-02-07T10:52:00Z">
          <w:pPr>
            <w:spacing w:before="120"/>
            <w:jc w:val="center"/>
          </w:pPr>
        </w:pPrChange>
      </w:pPr>
    </w:p>
    <w:p w14:paraId="50B60AE3" w14:textId="77777777" w:rsidR="0027459D" w:rsidRPr="009A527C" w:rsidRDefault="00FB2238" w:rsidP="0027459D">
      <w:pPr>
        <w:jc w:val="both"/>
        <w:rPr>
          <w:ins w:id="920" w:author="Sedlák Martin Ing." w:date="2022-05-10T10:21:00Z"/>
          <w:rFonts w:ascii="Arial" w:hAnsi="Arial" w:cs="Arial"/>
          <w:sz w:val="22"/>
          <w:szCs w:val="22"/>
        </w:rPr>
      </w:pPr>
      <w:r w:rsidRPr="00201E58">
        <w:rPr>
          <w:rFonts w:ascii="Arial" w:hAnsi="Arial" w:cs="Arial"/>
          <w:sz w:val="22"/>
          <w:szCs w:val="22"/>
        </w:rPr>
        <w:t xml:space="preserve">se zavazuje za </w:t>
      </w:r>
      <w:del w:id="921" w:author="Sedlák Martin Bc." w:date="2018-02-07T10:41:00Z">
        <w:r w:rsidRPr="00E5392F" w:rsidDel="00962713">
          <w:rPr>
            <w:rFonts w:ascii="Arial" w:hAnsi="Arial" w:cs="Arial"/>
            <w:sz w:val="22"/>
            <w:szCs w:val="22"/>
          </w:rPr>
          <w:delText>její</w:delText>
        </w:r>
        <w:r w:rsidRPr="00C01B02" w:rsidDel="00962713">
          <w:rPr>
            <w:rFonts w:ascii="Arial" w:hAnsi="Arial" w:cs="Arial"/>
            <w:iCs/>
            <w:sz w:val="22"/>
            <w:szCs w:val="22"/>
            <w:rPrChange w:id="922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(</w:delText>
        </w:r>
      </w:del>
      <w:r w:rsidRPr="00C01B02">
        <w:rPr>
          <w:rFonts w:ascii="Arial" w:hAnsi="Arial" w:cs="Arial"/>
          <w:iCs/>
          <w:sz w:val="22"/>
          <w:szCs w:val="22"/>
          <w:rPrChange w:id="923" w:author="Sedlák Martin Bc." w:date="2018-06-21T07:29:00Z">
            <w:rPr>
              <w:rFonts w:ascii="Arial" w:hAnsi="Arial" w:cs="Arial"/>
              <w:i/>
              <w:iCs/>
              <w:sz w:val="22"/>
              <w:szCs w:val="22"/>
            </w:rPr>
          </w:rPrChange>
        </w:rPr>
        <w:t>je</w:t>
      </w:r>
      <w:ins w:id="924" w:author="Sedlák Martin Ing." w:date="2022-05-10T10:27:00Z">
        <w:r w:rsidR="0027459D">
          <w:rPr>
            <w:rFonts w:ascii="Arial" w:hAnsi="Arial" w:cs="Arial"/>
            <w:iCs/>
            <w:sz w:val="22"/>
            <w:szCs w:val="22"/>
          </w:rPr>
          <w:t>j</w:t>
        </w:r>
      </w:ins>
      <w:ins w:id="925" w:author="Sedlák Martin Ing." w:date="2022-05-13T13:33:00Z">
        <w:r w:rsidR="00D45EB9">
          <w:rPr>
            <w:rFonts w:ascii="Arial" w:hAnsi="Arial" w:cs="Arial"/>
            <w:iCs/>
            <w:sz w:val="22"/>
            <w:szCs w:val="22"/>
          </w:rPr>
          <w:t>ich</w:t>
        </w:r>
      </w:ins>
      <w:del w:id="926" w:author="Sedlák Martin Ing." w:date="2022-05-10T10:20:00Z">
        <w:r w:rsidRPr="00C01B02" w:rsidDel="0027459D">
          <w:rPr>
            <w:rFonts w:ascii="Arial" w:hAnsi="Arial" w:cs="Arial"/>
            <w:iCs/>
            <w:sz w:val="22"/>
            <w:szCs w:val="22"/>
            <w:rPrChange w:id="927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j</w:delText>
        </w:r>
      </w:del>
      <w:ins w:id="928" w:author="Sedlák Martin Bc." w:date="2018-02-08T10:21:00Z">
        <w:del w:id="929" w:author="Sedlák Martin Ing." w:date="2022-05-10T10:20:00Z">
          <w:r w:rsidR="00771146" w:rsidRPr="00311E66" w:rsidDel="0027459D">
            <w:rPr>
              <w:rFonts w:ascii="Arial" w:hAnsi="Arial" w:cs="Arial"/>
              <w:iCs/>
              <w:sz w:val="22"/>
              <w:szCs w:val="22"/>
            </w:rPr>
            <w:delText>ich</w:delText>
          </w:r>
        </w:del>
      </w:ins>
      <w:del w:id="930" w:author="Sedlák Martin Bc." w:date="2018-02-08T10:21:00Z">
        <w:r w:rsidRPr="00C01B02" w:rsidDel="000872B5">
          <w:rPr>
            <w:rFonts w:ascii="Arial" w:hAnsi="Arial" w:cs="Arial"/>
            <w:iCs/>
            <w:sz w:val="22"/>
            <w:szCs w:val="22"/>
            <w:rPrChange w:id="931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ich</w:delText>
        </w:r>
      </w:del>
      <w:del w:id="932" w:author="Sedlák Martin Bc." w:date="2018-02-07T10:41:00Z">
        <w:r w:rsidRPr="00C01B02" w:rsidDel="00962713">
          <w:rPr>
            <w:rFonts w:ascii="Arial" w:hAnsi="Arial" w:cs="Arial"/>
            <w:iCs/>
            <w:sz w:val="22"/>
            <w:szCs w:val="22"/>
            <w:rPrChange w:id="933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)</w:delText>
        </w:r>
      </w:del>
      <w:r w:rsidRPr="00311E66">
        <w:rPr>
          <w:rFonts w:ascii="Arial" w:hAnsi="Arial" w:cs="Arial"/>
          <w:sz w:val="22"/>
          <w:szCs w:val="22"/>
        </w:rPr>
        <w:t xml:space="preserve"> užívání od </w:t>
      </w:r>
      <w:ins w:id="934" w:author="Sedlák Martin Bc." w:date="2019-04-11T11:04:00Z">
        <w:del w:id="935" w:author="Sedlák Martin Ing." w:date="2022-05-10T10:20:00Z">
          <w:r w:rsidR="00D01762" w:rsidDel="0027459D">
            <w:rPr>
              <w:rFonts w:ascii="Arial" w:hAnsi="Arial" w:cs="Arial"/>
              <w:sz w:val="22"/>
              <w:szCs w:val="22"/>
            </w:rPr>
            <w:delText>27.12.2018</w:delText>
          </w:r>
        </w:del>
      </w:ins>
      <w:del w:id="936" w:author="Sedlák Martin Ing." w:date="2022-05-10T10:20:00Z">
        <w:r w:rsidRPr="00E5392F" w:rsidDel="0027459D">
          <w:rPr>
            <w:rFonts w:ascii="Arial" w:hAnsi="Arial" w:cs="Arial"/>
            <w:sz w:val="22"/>
            <w:szCs w:val="22"/>
          </w:rPr>
          <w:delText>................</w:delText>
        </w:r>
      </w:del>
      <w:ins w:id="937" w:author="Sedlák Martin Ing." w:date="2024-07-04T11:19:00Z">
        <w:r w:rsidR="008D4D8A">
          <w:rPr>
            <w:rFonts w:ascii="Arial" w:hAnsi="Arial" w:cs="Arial"/>
            <w:sz w:val="22"/>
            <w:szCs w:val="22"/>
          </w:rPr>
          <w:t>20.7.2020</w:t>
        </w:r>
      </w:ins>
      <w:r w:rsidRPr="00201E58">
        <w:rPr>
          <w:rFonts w:ascii="Arial" w:hAnsi="Arial" w:cs="Arial"/>
          <w:sz w:val="22"/>
          <w:szCs w:val="22"/>
        </w:rPr>
        <w:t xml:space="preserve"> do </w:t>
      </w:r>
      <w:ins w:id="938" w:author="Sedlák Martin Bc." w:date="2019-04-11T11:04:00Z">
        <w:del w:id="939" w:author="Sedlák Martin Ing." w:date="2022-05-13T13:33:00Z">
          <w:r w:rsidR="00D01762" w:rsidDel="00D45EB9">
            <w:rPr>
              <w:rFonts w:ascii="Arial" w:hAnsi="Arial" w:cs="Arial"/>
              <w:sz w:val="22"/>
              <w:szCs w:val="22"/>
            </w:rPr>
            <w:delText>14.</w:delText>
          </w:r>
        </w:del>
        <w:del w:id="940" w:author="Sedlák Martin Ing." w:date="2022-05-10T10:20:00Z">
          <w:r w:rsidR="00D01762" w:rsidDel="0027459D">
            <w:rPr>
              <w:rFonts w:ascii="Arial" w:hAnsi="Arial" w:cs="Arial"/>
              <w:sz w:val="22"/>
              <w:szCs w:val="22"/>
            </w:rPr>
            <w:delText>4</w:delText>
          </w:r>
        </w:del>
        <w:del w:id="941" w:author="Sedlák Martin Ing." w:date="2022-05-13T13:33:00Z">
          <w:r w:rsidR="00D01762" w:rsidDel="00D45EB9">
            <w:rPr>
              <w:rFonts w:ascii="Arial" w:hAnsi="Arial" w:cs="Arial"/>
              <w:sz w:val="22"/>
              <w:szCs w:val="22"/>
            </w:rPr>
            <w:delText>.20</w:delText>
          </w:r>
        </w:del>
        <w:del w:id="942" w:author="Sedlák Martin Ing." w:date="2022-05-10T10:20:00Z">
          <w:r w:rsidR="00D01762" w:rsidDel="0027459D">
            <w:rPr>
              <w:rFonts w:ascii="Arial" w:hAnsi="Arial" w:cs="Arial"/>
              <w:sz w:val="22"/>
              <w:szCs w:val="22"/>
            </w:rPr>
            <w:delText>19</w:delText>
          </w:r>
        </w:del>
      </w:ins>
      <w:del w:id="943" w:author="Sedlák Martin Ing." w:date="2022-05-13T13:33:00Z">
        <w:r w:rsidRPr="00E5392F" w:rsidDel="00D45EB9">
          <w:rPr>
            <w:rFonts w:ascii="Arial" w:hAnsi="Arial" w:cs="Arial"/>
            <w:sz w:val="22"/>
            <w:szCs w:val="22"/>
          </w:rPr>
          <w:delText>...............</w:delText>
        </w:r>
      </w:del>
      <w:ins w:id="944" w:author="Sedlák Martin Ing." w:date="2024-07-04T11:19:00Z">
        <w:r w:rsidR="008D4D8A">
          <w:rPr>
            <w:rFonts w:ascii="Arial" w:hAnsi="Arial" w:cs="Arial"/>
            <w:sz w:val="22"/>
            <w:szCs w:val="22"/>
          </w:rPr>
          <w:t>31.7.2024</w:t>
        </w:r>
      </w:ins>
      <w:r w:rsidRPr="00E5392F">
        <w:rPr>
          <w:rFonts w:ascii="Arial" w:hAnsi="Arial" w:cs="Arial"/>
          <w:sz w:val="22"/>
          <w:szCs w:val="22"/>
        </w:rPr>
        <w:t xml:space="preserve"> </w:t>
      </w:r>
      <w:ins w:id="945" w:author="Sedlák Martin Ing." w:date="2022-05-10T10:21:00Z">
        <w:r w:rsidR="0027459D">
          <w:rPr>
            <w:rFonts w:ascii="Arial" w:hAnsi="Arial" w:cs="Arial"/>
            <w:sz w:val="22"/>
            <w:szCs w:val="22"/>
          </w:rPr>
          <w:t>(včetně)</w:t>
        </w:r>
        <w:del w:id="946" w:author="Sedlák Martin Bc." w:date="2018-02-07T10:42:00Z">
          <w:r w:rsidR="0027459D" w:rsidRPr="004F1BE0" w:rsidDel="00962713">
            <w:rPr>
              <w:rFonts w:ascii="Arial" w:hAnsi="Arial" w:cs="Arial"/>
              <w:sz w:val="22"/>
              <w:szCs w:val="22"/>
            </w:rPr>
            <w:delText>.....</w:delText>
          </w:r>
          <w:r w:rsidR="0027459D" w:rsidRPr="00A45E2A" w:rsidDel="00962713">
            <w:rPr>
              <w:rFonts w:ascii="Arial" w:hAnsi="Arial" w:cs="Arial"/>
              <w:sz w:val="22"/>
              <w:szCs w:val="22"/>
            </w:rPr>
            <w:delText>..........</w:delText>
          </w:r>
        </w:del>
        <w:r w:rsidR="0027459D" w:rsidRPr="00A45E2A">
          <w:rPr>
            <w:rFonts w:ascii="Arial" w:hAnsi="Arial" w:cs="Arial"/>
            <w:sz w:val="22"/>
            <w:szCs w:val="22"/>
          </w:rPr>
          <w:t xml:space="preserve"> zaplatit,</w:t>
        </w:r>
        <w:del w:id="947" w:author="Sedlák Martin Bc." w:date="2018-02-07T10:42:00Z">
          <w:r w:rsidR="0027459D" w:rsidRPr="00D428C6" w:rsidDel="00962713">
            <w:rPr>
              <w:rFonts w:ascii="Arial" w:hAnsi="Arial" w:cs="Arial"/>
              <w:sz w:val="22"/>
              <w:szCs w:val="22"/>
            </w:rPr>
            <w:delText xml:space="preserve"> </w:delText>
          </w:r>
          <w:r w:rsidR="0027459D" w:rsidRPr="002C51EF" w:rsidDel="00962713">
            <w:rPr>
              <w:rFonts w:ascii="Arial" w:hAnsi="Arial" w:cs="Arial"/>
              <w:iCs/>
              <w:sz w:val="22"/>
              <w:szCs w:val="22"/>
              <w:u w:val="single"/>
              <w:rPrChange w:id="948" w:author="Sedlák Martin Bc." w:date="2018-04-24T13:11:00Z">
                <w:rPr>
                  <w:rFonts w:ascii="Arial" w:hAnsi="Arial" w:cs="Arial"/>
                  <w:i/>
                  <w:iCs/>
                  <w:sz w:val="22"/>
                  <w:szCs w:val="22"/>
                  <w:u w:val="single"/>
                </w:rPr>
              </w:rPrChange>
            </w:rPr>
            <w:delText>alternativa pro podílové spoluvlastnictví (viz MP, 2/4 kapitola 6. bod 6.2.)</w:delText>
          </w:r>
          <w:r w:rsidR="0027459D" w:rsidRPr="004F1BE0" w:rsidDel="00962713">
            <w:rPr>
              <w:rFonts w:ascii="Arial" w:hAnsi="Arial" w:cs="Arial"/>
              <w:sz w:val="22"/>
              <w:szCs w:val="22"/>
            </w:rPr>
            <w:delText xml:space="preserve"> platit</w:delText>
          </w:r>
        </w:del>
        <w:r w:rsidR="0027459D" w:rsidRPr="00A45E2A">
          <w:rPr>
            <w:rFonts w:ascii="Arial" w:hAnsi="Arial" w:cs="Arial"/>
            <w:sz w:val="22"/>
            <w:szCs w:val="22"/>
          </w:rPr>
          <w:t xml:space="preserve"> Státnímu pozemkovému úřadu úhradu za užívání (dále </w:t>
        </w:r>
        <w:r w:rsidR="0027459D" w:rsidRPr="00A45E2A">
          <w:rPr>
            <w:rFonts w:ascii="Arial" w:hAnsi="Arial" w:cs="Arial"/>
            <w:sz w:val="22"/>
            <w:szCs w:val="22"/>
          </w:rPr>
          <w:lastRenderedPageBreak/>
          <w:t>jen „úhrada“)</w:t>
        </w:r>
        <w:r w:rsidR="0027459D">
          <w:rPr>
            <w:rFonts w:ascii="Arial" w:hAnsi="Arial" w:cs="Arial"/>
            <w:sz w:val="22"/>
            <w:szCs w:val="22"/>
          </w:rPr>
          <w:t xml:space="preserve"> </w:t>
        </w:r>
        <w:r w:rsidR="0027459D" w:rsidRPr="009A527C">
          <w:rPr>
            <w:rFonts w:ascii="Arial" w:hAnsi="Arial" w:cs="Arial"/>
            <w:bCs/>
            <w:iCs/>
            <w:sz w:val="22"/>
            <w:szCs w:val="22"/>
          </w:rPr>
          <w:t xml:space="preserve">a náhradu za </w:t>
        </w:r>
        <w:r w:rsidR="0027459D" w:rsidRPr="009A527C">
          <w:rPr>
            <w:rFonts w:ascii="Arial" w:hAnsi="Arial" w:cs="Arial"/>
            <w:sz w:val="22"/>
            <w:szCs w:val="22"/>
          </w:rPr>
          <w:t>daň z nemovitých věcí zaplacenou Státním pozemkovým úřadem (dále jen „náhrada“).</w:t>
        </w:r>
      </w:ins>
    </w:p>
    <w:p w14:paraId="72CC865F" w14:textId="77777777" w:rsidR="0027459D" w:rsidRDefault="0027459D" w:rsidP="0027459D">
      <w:pPr>
        <w:jc w:val="both"/>
        <w:rPr>
          <w:ins w:id="949" w:author="Sedlák Martin Ing." w:date="2024-07-04T11:20:00Z"/>
          <w:rFonts w:ascii="Arial" w:hAnsi="Arial" w:cs="Arial"/>
          <w:sz w:val="22"/>
          <w:szCs w:val="22"/>
        </w:rPr>
      </w:pPr>
    </w:p>
    <w:p w14:paraId="2B4BEE89" w14:textId="77777777" w:rsidR="008D4D8A" w:rsidRDefault="008D4D8A" w:rsidP="0027459D">
      <w:pPr>
        <w:jc w:val="both"/>
        <w:rPr>
          <w:ins w:id="950" w:author="Sedlák Martin Ing." w:date="2024-07-04T11:20:00Z"/>
          <w:rFonts w:ascii="Arial" w:hAnsi="Arial" w:cs="Arial"/>
          <w:sz w:val="22"/>
          <w:szCs w:val="22"/>
        </w:rPr>
      </w:pPr>
    </w:p>
    <w:p w14:paraId="1B0AD9B6" w14:textId="77777777" w:rsidR="008D4D8A" w:rsidRDefault="008D4D8A" w:rsidP="0027459D">
      <w:pPr>
        <w:jc w:val="both"/>
        <w:rPr>
          <w:ins w:id="951" w:author="Sedlák Martin Ing." w:date="2024-07-04T11:20:00Z"/>
          <w:rFonts w:ascii="Arial" w:hAnsi="Arial" w:cs="Arial"/>
          <w:sz w:val="22"/>
          <w:szCs w:val="22"/>
        </w:rPr>
      </w:pPr>
    </w:p>
    <w:p w14:paraId="0A4EC9BA" w14:textId="77777777" w:rsidR="008D4D8A" w:rsidRPr="00A45E2A" w:rsidRDefault="008D4D8A" w:rsidP="0027459D">
      <w:pPr>
        <w:jc w:val="both"/>
        <w:rPr>
          <w:ins w:id="952" w:author="Sedlák Martin Ing." w:date="2022-05-10T10:21:00Z"/>
          <w:rFonts w:ascii="Arial" w:hAnsi="Arial" w:cs="Arial"/>
          <w:sz w:val="22"/>
          <w:szCs w:val="22"/>
        </w:rPr>
      </w:pPr>
    </w:p>
    <w:p w14:paraId="0B9D974D" w14:textId="77777777" w:rsidR="0027459D" w:rsidRPr="004F1BE0" w:rsidDel="00962713" w:rsidRDefault="0027459D" w:rsidP="0027459D">
      <w:pPr>
        <w:rPr>
          <w:ins w:id="953" w:author="Sedlák Martin Ing." w:date="2022-05-10T10:21:00Z"/>
          <w:del w:id="954" w:author="Sedlák Martin Bc." w:date="2018-02-07T10:42:00Z"/>
          <w:rFonts w:ascii="Arial" w:hAnsi="Arial" w:cs="Arial"/>
          <w:sz w:val="22"/>
          <w:szCs w:val="22"/>
        </w:rPr>
      </w:pPr>
      <w:ins w:id="955" w:author="Sedlák Martin Ing." w:date="2022-05-10T10:21:00Z">
        <w:del w:id="956" w:author="Sedlák Martin Bc." w:date="2018-02-07T10:42:00Z">
          <w:r w:rsidRPr="002C51EF" w:rsidDel="00962713">
            <w:rPr>
              <w:rFonts w:ascii="Arial" w:hAnsi="Arial" w:cs="Arial"/>
              <w:iCs/>
              <w:sz w:val="22"/>
              <w:szCs w:val="22"/>
              <w:u w:val="single"/>
              <w:rPrChange w:id="957" w:author="Sedlák Martin Bc." w:date="2018-04-24T13:11:00Z">
                <w:rPr>
                  <w:rFonts w:ascii="Arial" w:hAnsi="Arial" w:cs="Arial"/>
                  <w:i/>
                  <w:iCs/>
                  <w:sz w:val="22"/>
                  <w:szCs w:val="22"/>
                  <w:u w:val="single"/>
                </w:rPr>
              </w:rPrChange>
            </w:rPr>
            <w:delText>alternativa - pro případ, že jde o větší počet pozemků</w:delText>
          </w:r>
        </w:del>
      </w:ins>
    </w:p>
    <w:p w14:paraId="37C21753" w14:textId="77777777" w:rsidR="0027459D" w:rsidRPr="004F1BE0" w:rsidDel="00962713" w:rsidRDefault="0027459D" w:rsidP="0027459D">
      <w:pPr>
        <w:jc w:val="both"/>
        <w:rPr>
          <w:ins w:id="958" w:author="Sedlák Martin Ing." w:date="2022-05-10T10:21:00Z"/>
          <w:del w:id="959" w:author="Sedlák Martin Bc." w:date="2018-02-07T10:42:00Z"/>
          <w:rFonts w:ascii="Arial" w:hAnsi="Arial" w:cs="Arial"/>
          <w:sz w:val="22"/>
          <w:szCs w:val="22"/>
        </w:rPr>
      </w:pPr>
      <w:ins w:id="960" w:author="Sedlák Martin Ing." w:date="2022-05-10T10:21:00Z">
        <w:del w:id="961" w:author="Sedlák Martin Bc." w:date="2018-02-07T10:42:00Z">
          <w:r w:rsidRPr="00A45E2A" w:rsidDel="00962713">
            <w:rPr>
              <w:rFonts w:ascii="Arial" w:hAnsi="Arial" w:cs="Arial"/>
              <w:sz w:val="22"/>
              <w:szCs w:val="22"/>
            </w:rPr>
            <w:delText xml:space="preserve">Uživatel nemovitých věcí ve vlastnictví státu, se kterými je příslušný hospodařit Státní pozemkový úřad, specifikovaných v příloze č. 1 této smlouvy zapsaných u Katastrálního úřadu pro ……………………. Katastrálního pracoviště ………………………. se zavazuje za jejich užívání od ................ do ............... zaplatit, </w:delText>
          </w:r>
          <w:r w:rsidRPr="002C51EF" w:rsidDel="00962713">
            <w:rPr>
              <w:rFonts w:ascii="Arial" w:hAnsi="Arial" w:cs="Arial"/>
              <w:iCs/>
              <w:sz w:val="22"/>
              <w:szCs w:val="22"/>
              <w:u w:val="single"/>
              <w:rPrChange w:id="962" w:author="Sedlák Martin Bc." w:date="2018-04-24T13:11:00Z">
                <w:rPr>
                  <w:rFonts w:ascii="Arial" w:hAnsi="Arial" w:cs="Arial"/>
                  <w:i/>
                  <w:iCs/>
                  <w:sz w:val="22"/>
                  <w:szCs w:val="22"/>
                  <w:u w:val="single"/>
                </w:rPr>
              </w:rPrChange>
            </w:rPr>
            <w:delText>alternativa pro podílové spoluvlastnictví (viz MP, 2/4 kapitola 6. bod 6.2.)</w:delText>
          </w:r>
          <w:r w:rsidRPr="004F1BE0" w:rsidDel="00962713">
            <w:rPr>
              <w:rFonts w:ascii="Arial" w:hAnsi="Arial" w:cs="Arial"/>
              <w:sz w:val="22"/>
              <w:szCs w:val="22"/>
            </w:rPr>
            <w:delText xml:space="preserve"> platit Státnímu pozemkovému úřadu úhradu za užívání (dále jen „úhrada“).</w:delText>
          </w:r>
        </w:del>
      </w:ins>
    </w:p>
    <w:p w14:paraId="2C05A764" w14:textId="77777777" w:rsidR="0027459D" w:rsidRPr="00A45E2A" w:rsidDel="00962713" w:rsidRDefault="0027459D" w:rsidP="0027459D">
      <w:pPr>
        <w:ind w:firstLine="708"/>
        <w:jc w:val="both"/>
        <w:rPr>
          <w:ins w:id="963" w:author="Sedlák Martin Ing." w:date="2022-05-10T10:21:00Z"/>
          <w:del w:id="964" w:author="Sedlák Martin Bc." w:date="2018-02-07T10:42:00Z"/>
          <w:rFonts w:ascii="Arial" w:hAnsi="Arial" w:cs="Arial"/>
          <w:sz w:val="22"/>
          <w:szCs w:val="22"/>
        </w:rPr>
      </w:pPr>
    </w:p>
    <w:p w14:paraId="6FF371CE" w14:textId="77777777" w:rsidR="0027459D" w:rsidRPr="00D428C6" w:rsidDel="00962713" w:rsidRDefault="0027459D" w:rsidP="0027459D">
      <w:pPr>
        <w:jc w:val="both"/>
        <w:rPr>
          <w:ins w:id="965" w:author="Sedlák Martin Ing." w:date="2022-05-10T10:21:00Z"/>
          <w:del w:id="966" w:author="Sedlák Martin Bc." w:date="2018-02-07T10:42:00Z"/>
          <w:rFonts w:ascii="Arial" w:hAnsi="Arial" w:cs="Arial"/>
          <w:sz w:val="22"/>
          <w:szCs w:val="22"/>
        </w:rPr>
      </w:pPr>
      <w:ins w:id="967" w:author="Sedlák Martin Ing." w:date="2022-05-10T10:21:00Z">
        <w:del w:id="968" w:author="Sedlák Martin Bc." w:date="2018-02-07T10:42:00Z">
          <w:r w:rsidRPr="00D428C6" w:rsidDel="00962713">
            <w:rPr>
              <w:rFonts w:ascii="Arial" w:hAnsi="Arial" w:cs="Arial"/>
              <w:sz w:val="22"/>
              <w:szCs w:val="22"/>
            </w:rPr>
            <w:delText>Příloha č. 1 je nedílnou součástí této smlouvy.</w:delText>
          </w:r>
        </w:del>
      </w:ins>
    </w:p>
    <w:p w14:paraId="6961DACD" w14:textId="77777777" w:rsidR="0027459D" w:rsidRPr="004F1BE0" w:rsidDel="00962713" w:rsidRDefault="0027459D" w:rsidP="0027459D">
      <w:pPr>
        <w:pStyle w:val="Zkladntext"/>
        <w:ind w:left="0"/>
        <w:rPr>
          <w:ins w:id="969" w:author="Sedlák Martin Ing." w:date="2022-05-10T10:21:00Z"/>
          <w:del w:id="970" w:author="Sedlák Martin Bc." w:date="2018-02-07T10:42:00Z"/>
          <w:rFonts w:ascii="Arial" w:hAnsi="Arial" w:cs="Arial"/>
          <w:sz w:val="22"/>
          <w:szCs w:val="22"/>
        </w:rPr>
      </w:pPr>
      <w:ins w:id="971" w:author="Sedlák Martin Ing." w:date="2022-05-10T10:21:00Z">
        <w:del w:id="972" w:author="Sedlák Martin Bc." w:date="2018-02-07T10:42:00Z">
          <w:r w:rsidRPr="002C51EF" w:rsidDel="00962713">
            <w:rPr>
              <w:rFonts w:ascii="Arial" w:hAnsi="Arial" w:cs="Arial"/>
              <w:iCs/>
              <w:sz w:val="22"/>
              <w:szCs w:val="22"/>
              <w:u w:val="single"/>
              <w:rPrChange w:id="973" w:author="Sedlák Martin Bc." w:date="2018-04-24T13:11:00Z">
                <w:rPr>
                  <w:rFonts w:ascii="Arial" w:hAnsi="Arial" w:cs="Arial"/>
                  <w:i/>
                  <w:iCs/>
                  <w:sz w:val="22"/>
                  <w:szCs w:val="22"/>
                  <w:u w:val="single"/>
                </w:rPr>
              </w:rPrChange>
            </w:rPr>
            <w:delText>alternativa - pro případ, že jde o pozemky, u nichž vlastník není znám</w:delText>
          </w:r>
        </w:del>
      </w:ins>
    </w:p>
    <w:p w14:paraId="6A13EB1F" w14:textId="77777777" w:rsidR="0027459D" w:rsidRPr="004F1BE0" w:rsidDel="00962713" w:rsidRDefault="0027459D" w:rsidP="0027459D">
      <w:pPr>
        <w:jc w:val="both"/>
        <w:rPr>
          <w:ins w:id="974" w:author="Sedlák Martin Ing." w:date="2022-05-10T10:21:00Z"/>
          <w:del w:id="975" w:author="Sedlák Martin Bc." w:date="2018-02-07T10:42:00Z"/>
          <w:rFonts w:ascii="Arial" w:hAnsi="Arial" w:cs="Arial"/>
          <w:sz w:val="22"/>
          <w:szCs w:val="22"/>
        </w:rPr>
      </w:pPr>
      <w:ins w:id="976" w:author="Sedlák Martin Ing." w:date="2022-05-10T10:21:00Z">
        <w:del w:id="977" w:author="Sedlák Martin Bc." w:date="2018-02-07T10:42:00Z">
          <w:r w:rsidRPr="00A45E2A" w:rsidDel="00962713">
            <w:rPr>
              <w:rFonts w:ascii="Arial" w:hAnsi="Arial" w:cs="Arial"/>
              <w:sz w:val="22"/>
              <w:szCs w:val="22"/>
            </w:rPr>
            <w:delText>Uživatel následujícího</w:delText>
          </w:r>
          <w:r w:rsidRPr="002C51EF" w:rsidDel="00962713">
            <w:rPr>
              <w:rFonts w:ascii="Arial" w:hAnsi="Arial" w:cs="Arial"/>
              <w:iCs/>
              <w:sz w:val="22"/>
              <w:szCs w:val="22"/>
              <w:rPrChange w:id="978" w:author="Sedlák Martin Bc." w:date="2018-04-24T13:11:00Z">
                <w:rPr>
                  <w:rFonts w:ascii="Arial" w:hAnsi="Arial" w:cs="Arial"/>
                  <w:i/>
                  <w:iCs/>
                  <w:sz w:val="22"/>
                  <w:szCs w:val="22"/>
                </w:rPr>
              </w:rPrChange>
            </w:rPr>
            <w:delText>(ích)</w:delText>
          </w:r>
          <w:r w:rsidRPr="004F1BE0" w:rsidDel="00962713">
            <w:rPr>
              <w:rFonts w:ascii="Arial" w:hAnsi="Arial" w:cs="Arial"/>
              <w:sz w:val="22"/>
              <w:szCs w:val="22"/>
            </w:rPr>
            <w:delText xml:space="preserve"> pozemku</w:delText>
          </w:r>
          <w:r w:rsidRPr="002C51EF" w:rsidDel="00962713">
            <w:rPr>
              <w:rFonts w:ascii="Arial" w:hAnsi="Arial" w:cs="Arial"/>
              <w:iCs/>
              <w:sz w:val="22"/>
              <w:szCs w:val="22"/>
              <w:rPrChange w:id="979" w:author="Sedlák Martin Bc." w:date="2018-04-24T13:11:00Z">
                <w:rPr>
                  <w:rFonts w:ascii="Arial" w:hAnsi="Arial" w:cs="Arial"/>
                  <w:i/>
                  <w:iCs/>
                  <w:sz w:val="22"/>
                  <w:szCs w:val="22"/>
                </w:rPr>
              </w:rPrChange>
            </w:rPr>
            <w:delText>(ů)</w:delText>
          </w:r>
          <w:r w:rsidRPr="004F1BE0" w:rsidDel="00962713">
            <w:rPr>
              <w:rFonts w:ascii="Arial" w:hAnsi="Arial" w:cs="Arial"/>
              <w:sz w:val="22"/>
              <w:szCs w:val="22"/>
            </w:rPr>
            <w:delText>, který</w:delText>
          </w:r>
          <w:r w:rsidRPr="002C51EF" w:rsidDel="00962713">
            <w:rPr>
              <w:rFonts w:ascii="Arial" w:hAnsi="Arial" w:cs="Arial"/>
              <w:iCs/>
              <w:sz w:val="22"/>
              <w:szCs w:val="22"/>
              <w:rPrChange w:id="980" w:author="Sedlák Martin Bc." w:date="2018-04-24T13:11:00Z">
                <w:rPr>
                  <w:rFonts w:ascii="Arial" w:hAnsi="Arial" w:cs="Arial"/>
                  <w:i/>
                  <w:iCs/>
                  <w:sz w:val="22"/>
                  <w:szCs w:val="22"/>
                </w:rPr>
              </w:rPrChange>
            </w:rPr>
            <w:delText>(é)</w:delText>
          </w:r>
          <w:r w:rsidRPr="004F1BE0" w:rsidDel="00962713">
            <w:rPr>
              <w:rFonts w:ascii="Arial" w:hAnsi="Arial" w:cs="Arial"/>
              <w:sz w:val="22"/>
              <w:szCs w:val="22"/>
            </w:rPr>
            <w:delText xml:space="preserve"> má</w:delText>
          </w:r>
          <w:r w:rsidRPr="002C51EF" w:rsidDel="00962713">
            <w:rPr>
              <w:rFonts w:ascii="Arial" w:hAnsi="Arial" w:cs="Arial"/>
              <w:iCs/>
              <w:sz w:val="22"/>
              <w:szCs w:val="22"/>
              <w:rPrChange w:id="981" w:author="Sedlák Martin Bc." w:date="2018-04-24T13:11:00Z">
                <w:rPr>
                  <w:rFonts w:ascii="Arial" w:hAnsi="Arial" w:cs="Arial"/>
                  <w:i/>
                  <w:iCs/>
                  <w:sz w:val="22"/>
                  <w:szCs w:val="22"/>
                </w:rPr>
              </w:rPrChange>
            </w:rPr>
            <w:delText>(mají)</w:delText>
          </w:r>
          <w:r w:rsidRPr="004F1BE0" w:rsidDel="00962713">
            <w:rPr>
              <w:rFonts w:ascii="Arial" w:hAnsi="Arial" w:cs="Arial"/>
              <w:sz w:val="22"/>
              <w:szCs w:val="22"/>
            </w:rPr>
            <w:delText xml:space="preserve"> charakter nemovité</w:delText>
          </w:r>
          <w:r w:rsidRPr="002C51EF" w:rsidDel="00962713">
            <w:rPr>
              <w:rFonts w:ascii="Arial" w:hAnsi="Arial" w:cs="Arial"/>
              <w:sz w:val="22"/>
              <w:szCs w:val="22"/>
              <w:rPrChange w:id="982" w:author="Sedlák Martin Bc." w:date="2018-04-24T13:11:00Z">
                <w:rPr>
                  <w:rFonts w:ascii="Arial" w:hAnsi="Arial" w:cs="Arial"/>
                  <w:i/>
                  <w:sz w:val="22"/>
                  <w:szCs w:val="22"/>
                </w:rPr>
              </w:rPrChange>
            </w:rPr>
            <w:delText>(ých)</w:delText>
          </w:r>
          <w:r w:rsidRPr="004F1BE0" w:rsidDel="00962713">
            <w:rPr>
              <w:rFonts w:ascii="Arial" w:hAnsi="Arial" w:cs="Arial"/>
              <w:sz w:val="22"/>
              <w:szCs w:val="22"/>
            </w:rPr>
            <w:delText xml:space="preserve"> věci</w:delText>
          </w:r>
          <w:r w:rsidRPr="002C51EF" w:rsidDel="00962713">
            <w:rPr>
              <w:rFonts w:ascii="Arial" w:hAnsi="Arial" w:cs="Arial"/>
              <w:sz w:val="22"/>
              <w:szCs w:val="22"/>
              <w:rPrChange w:id="983" w:author="Sedlák Martin Bc." w:date="2018-04-24T13:11:00Z">
                <w:rPr>
                  <w:rFonts w:ascii="Arial" w:hAnsi="Arial" w:cs="Arial"/>
                  <w:i/>
                  <w:sz w:val="22"/>
                  <w:szCs w:val="22"/>
                </w:rPr>
              </w:rPrChange>
            </w:rPr>
            <w:delText>(í)</w:delText>
          </w:r>
          <w:r w:rsidRPr="004F1BE0" w:rsidDel="00962713">
            <w:rPr>
              <w:rFonts w:ascii="Arial" w:hAnsi="Arial" w:cs="Arial"/>
              <w:sz w:val="22"/>
              <w:szCs w:val="22"/>
            </w:rPr>
            <w:delText xml:space="preserve"> uvedené</w:delText>
          </w:r>
          <w:r w:rsidRPr="002C51EF" w:rsidDel="00962713">
            <w:rPr>
              <w:rFonts w:ascii="Arial" w:hAnsi="Arial" w:cs="Arial"/>
              <w:iCs/>
              <w:sz w:val="22"/>
              <w:szCs w:val="22"/>
              <w:rPrChange w:id="984" w:author="Sedlák Martin Bc." w:date="2018-04-24T13:11:00Z">
                <w:rPr>
                  <w:rFonts w:ascii="Arial" w:hAnsi="Arial" w:cs="Arial"/>
                  <w:i/>
                  <w:iCs/>
                  <w:sz w:val="22"/>
                  <w:szCs w:val="22"/>
                </w:rPr>
              </w:rPrChange>
            </w:rPr>
            <w:delText>(ých)</w:delText>
          </w:r>
          <w:r w:rsidRPr="004F1BE0" w:rsidDel="00962713">
            <w:rPr>
              <w:rFonts w:ascii="Arial" w:hAnsi="Arial" w:cs="Arial"/>
              <w:sz w:val="22"/>
              <w:szCs w:val="22"/>
            </w:rPr>
            <w:delText xml:space="preserve"> v § 1 odst. 1 zákona č. 229/1991 Sb., ve znění pozdějších předpisů (dále jen „zákon o půdě“), u níž</w:delText>
          </w:r>
          <w:r w:rsidRPr="002C51EF" w:rsidDel="00962713">
            <w:rPr>
              <w:rFonts w:ascii="Arial" w:hAnsi="Arial" w:cs="Arial"/>
              <w:iCs/>
              <w:sz w:val="22"/>
              <w:szCs w:val="22"/>
              <w:rPrChange w:id="985" w:author="Sedlák Martin Bc." w:date="2018-04-24T13:11:00Z">
                <w:rPr>
                  <w:rFonts w:ascii="Arial" w:hAnsi="Arial" w:cs="Arial"/>
                  <w:i/>
                  <w:iCs/>
                  <w:sz w:val="22"/>
                  <w:szCs w:val="22"/>
                </w:rPr>
              </w:rPrChange>
            </w:rPr>
            <w:delText>(nichž</w:delText>
          </w:r>
          <w:r w:rsidRPr="004F1BE0" w:rsidDel="00962713">
            <w:rPr>
              <w:rFonts w:ascii="Arial" w:hAnsi="Arial" w:cs="Arial"/>
              <w:sz w:val="22"/>
              <w:szCs w:val="22"/>
            </w:rPr>
            <w:delText>) vlastní</w:delText>
          </w:r>
          <w:r w:rsidRPr="00A45E2A" w:rsidDel="00962713">
            <w:rPr>
              <w:rFonts w:ascii="Arial" w:hAnsi="Arial" w:cs="Arial"/>
              <w:sz w:val="22"/>
              <w:szCs w:val="22"/>
            </w:rPr>
            <w:delText>k není znám a kterou</w:delText>
          </w:r>
          <w:r w:rsidRPr="002C51EF" w:rsidDel="00962713">
            <w:rPr>
              <w:rFonts w:ascii="Arial" w:hAnsi="Arial" w:cs="Arial"/>
              <w:sz w:val="22"/>
              <w:szCs w:val="22"/>
              <w:rPrChange w:id="986" w:author="Sedlák Martin Bc." w:date="2018-04-24T13:11:00Z">
                <w:rPr>
                  <w:rFonts w:ascii="Arial" w:hAnsi="Arial" w:cs="Arial"/>
                  <w:i/>
                  <w:sz w:val="22"/>
                  <w:szCs w:val="22"/>
                </w:rPr>
              </w:rPrChange>
            </w:rPr>
            <w:delText>(é)</w:delText>
          </w:r>
          <w:r w:rsidRPr="004F1BE0" w:rsidDel="00962713">
            <w:rPr>
              <w:rFonts w:ascii="Arial" w:hAnsi="Arial" w:cs="Arial"/>
              <w:sz w:val="22"/>
              <w:szCs w:val="22"/>
            </w:rPr>
            <w:delText xml:space="preserve"> je Státní pozemkový úřad dle § 18 odst. 1 zákona o půdě oprávněn dát do užívání, se zavazuje za její</w:delText>
          </w:r>
          <w:r w:rsidRPr="002C51EF" w:rsidDel="00962713">
            <w:rPr>
              <w:rFonts w:ascii="Arial" w:hAnsi="Arial" w:cs="Arial"/>
              <w:iCs/>
              <w:sz w:val="22"/>
              <w:szCs w:val="22"/>
              <w:rPrChange w:id="987" w:author="Sedlák Martin Bc." w:date="2018-04-24T13:11:00Z">
                <w:rPr>
                  <w:rFonts w:ascii="Arial" w:hAnsi="Arial" w:cs="Arial"/>
                  <w:i/>
                  <w:iCs/>
                  <w:sz w:val="22"/>
                  <w:szCs w:val="22"/>
                </w:rPr>
              </w:rPrChange>
            </w:rPr>
            <w:delText>(jejich)</w:delText>
          </w:r>
          <w:r w:rsidRPr="004F1BE0" w:rsidDel="00962713">
            <w:rPr>
              <w:rFonts w:ascii="Arial" w:hAnsi="Arial" w:cs="Arial"/>
              <w:sz w:val="22"/>
              <w:szCs w:val="22"/>
            </w:rPr>
            <w:delText xml:space="preserve"> užívání od ................ do ............... zaplatit, </w:delText>
          </w:r>
          <w:r w:rsidRPr="002C51EF" w:rsidDel="00962713">
            <w:rPr>
              <w:rFonts w:ascii="Arial" w:hAnsi="Arial" w:cs="Arial"/>
              <w:iCs/>
              <w:sz w:val="22"/>
              <w:szCs w:val="22"/>
              <w:u w:val="single"/>
              <w:rPrChange w:id="988" w:author="Sedlák Martin Bc." w:date="2018-04-24T13:11:00Z">
                <w:rPr>
                  <w:rFonts w:ascii="Arial" w:hAnsi="Arial" w:cs="Arial"/>
                  <w:i/>
                  <w:iCs/>
                  <w:sz w:val="22"/>
                  <w:szCs w:val="22"/>
                  <w:u w:val="single"/>
                </w:rPr>
              </w:rPrChange>
            </w:rPr>
            <w:delText xml:space="preserve">alternativa pro </w:delText>
          </w:r>
          <w:r w:rsidRPr="002C51EF" w:rsidDel="00962713">
            <w:rPr>
              <w:rFonts w:ascii="Arial" w:hAnsi="Arial" w:cs="Arial"/>
              <w:bCs/>
              <w:iCs/>
              <w:sz w:val="22"/>
              <w:szCs w:val="22"/>
              <w:u w:val="single"/>
              <w:rPrChange w:id="989" w:author="Sedlák Martin Bc." w:date="2018-04-24T13:11:00Z">
                <w:rPr>
                  <w:rFonts w:ascii="Arial" w:hAnsi="Arial" w:cs="Arial"/>
                  <w:bCs/>
                  <w:i/>
                  <w:iCs/>
                  <w:sz w:val="22"/>
                  <w:szCs w:val="22"/>
                  <w:u w:val="single"/>
                </w:rPr>
              </w:rPrChange>
            </w:rPr>
            <w:delText>podílové spoluvlastnictví</w:delText>
          </w:r>
          <w:r w:rsidRPr="002C51EF" w:rsidDel="00962713">
            <w:rPr>
              <w:rFonts w:ascii="Arial" w:hAnsi="Arial" w:cs="Arial"/>
              <w:iCs/>
              <w:sz w:val="22"/>
              <w:szCs w:val="22"/>
              <w:u w:val="single"/>
              <w:rPrChange w:id="990" w:author="Sedlák Martin Bc." w:date="2018-04-24T13:11:00Z">
                <w:rPr>
                  <w:rFonts w:ascii="Arial" w:hAnsi="Arial" w:cs="Arial"/>
                  <w:i/>
                  <w:iCs/>
                  <w:sz w:val="22"/>
                  <w:szCs w:val="22"/>
                  <w:u w:val="single"/>
                </w:rPr>
              </w:rPrChange>
            </w:rPr>
            <w:delText xml:space="preserve"> (viz MP 2/4 kapitola 6. bod 6.2.)</w:delText>
          </w:r>
          <w:r w:rsidRPr="004F1BE0" w:rsidDel="00962713">
            <w:rPr>
              <w:rFonts w:ascii="Arial" w:hAnsi="Arial" w:cs="Arial"/>
              <w:sz w:val="22"/>
              <w:szCs w:val="22"/>
            </w:rPr>
            <w:delText xml:space="preserve"> platit Státnímu pozemkovému úřadu úhradu za užívání (dále jen „úhrada“). Jedná se o následující nemovitou</w:delText>
          </w:r>
          <w:r w:rsidRPr="002C51EF" w:rsidDel="00962713">
            <w:rPr>
              <w:rFonts w:ascii="Arial" w:hAnsi="Arial" w:cs="Arial"/>
              <w:sz w:val="22"/>
              <w:szCs w:val="22"/>
              <w:rPrChange w:id="991" w:author="Sedlák Martin Bc." w:date="2018-04-24T13:11:00Z">
                <w:rPr>
                  <w:rFonts w:ascii="Arial" w:hAnsi="Arial" w:cs="Arial"/>
                  <w:i/>
                  <w:sz w:val="22"/>
                  <w:szCs w:val="22"/>
                </w:rPr>
              </w:rPrChange>
            </w:rPr>
            <w:delText>(é)</w:delText>
          </w:r>
          <w:r w:rsidRPr="004F1BE0" w:rsidDel="00962713">
            <w:rPr>
              <w:rFonts w:ascii="Arial" w:hAnsi="Arial" w:cs="Arial"/>
              <w:sz w:val="22"/>
              <w:szCs w:val="22"/>
            </w:rPr>
            <w:delText xml:space="preserve"> věc</w:delText>
          </w:r>
          <w:r w:rsidRPr="002C51EF" w:rsidDel="00962713">
            <w:rPr>
              <w:rFonts w:ascii="Arial" w:hAnsi="Arial" w:cs="Arial"/>
              <w:sz w:val="22"/>
              <w:szCs w:val="22"/>
              <w:rPrChange w:id="992" w:author="Sedlák Martin Bc." w:date="2018-04-24T13:11:00Z">
                <w:rPr>
                  <w:rFonts w:ascii="Arial" w:hAnsi="Arial" w:cs="Arial"/>
                  <w:i/>
                  <w:sz w:val="22"/>
                  <w:szCs w:val="22"/>
                </w:rPr>
              </w:rPrChange>
            </w:rPr>
            <w:delText>(i)</w:delText>
          </w:r>
          <w:r w:rsidRPr="004F1BE0" w:rsidDel="00962713">
            <w:rPr>
              <w:rFonts w:ascii="Arial" w:hAnsi="Arial" w:cs="Arial"/>
              <w:sz w:val="22"/>
              <w:szCs w:val="22"/>
            </w:rPr>
            <w:delText xml:space="preserve"> vedenou</w:delText>
          </w:r>
          <w:r w:rsidRPr="002C51EF" w:rsidDel="00962713">
            <w:rPr>
              <w:rFonts w:ascii="Arial" w:hAnsi="Arial" w:cs="Arial"/>
              <w:iCs/>
              <w:sz w:val="22"/>
              <w:szCs w:val="22"/>
              <w:rPrChange w:id="993" w:author="Sedlák Martin Bc." w:date="2018-04-24T13:11:00Z">
                <w:rPr>
                  <w:rFonts w:ascii="Arial" w:hAnsi="Arial" w:cs="Arial"/>
                  <w:i/>
                  <w:iCs/>
                  <w:sz w:val="22"/>
                  <w:szCs w:val="22"/>
                </w:rPr>
              </w:rPrChange>
            </w:rPr>
            <w:delText>(é)</w:delText>
          </w:r>
          <w:r w:rsidRPr="004F1BE0" w:rsidDel="00962713">
            <w:rPr>
              <w:rFonts w:ascii="Arial" w:hAnsi="Arial" w:cs="Arial"/>
              <w:sz w:val="22"/>
              <w:szCs w:val="22"/>
            </w:rPr>
            <w:delText xml:space="preserve"> u  Katastrálního úřadu pro ……………………. Katastrálního pracoviště …………………….</w:delText>
          </w:r>
        </w:del>
      </w:ins>
    </w:p>
    <w:p w14:paraId="192FFFBF" w14:textId="77777777" w:rsidR="0027459D" w:rsidRPr="00A45E2A" w:rsidDel="00962713" w:rsidRDefault="0027459D" w:rsidP="0027459D">
      <w:pPr>
        <w:pStyle w:val="Zkladntext"/>
        <w:jc w:val="center"/>
        <w:rPr>
          <w:ins w:id="994" w:author="Sedlák Martin Ing." w:date="2022-05-10T10:21:00Z"/>
          <w:del w:id="995" w:author="Sedlák Martin Bc." w:date="2018-02-07T10:42:00Z"/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820"/>
        <w:gridCol w:w="1250"/>
        <w:gridCol w:w="1535"/>
        <w:gridCol w:w="1535"/>
      </w:tblGrid>
      <w:tr w:rsidR="0027459D" w:rsidRPr="002C51EF" w:rsidDel="00962713" w14:paraId="0DE5B604" w14:textId="77777777" w:rsidTr="007A295F">
        <w:trPr>
          <w:ins w:id="996" w:author="Sedlák Martin Ing." w:date="2022-05-10T10:21:00Z"/>
          <w:del w:id="997" w:author="Sedlák Martin Bc." w:date="2018-02-07T10:42:00Z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73030C" w14:textId="77777777" w:rsidR="0027459D" w:rsidRPr="002C51EF" w:rsidDel="00962713" w:rsidRDefault="0027459D" w:rsidP="007A295F">
            <w:pPr>
              <w:jc w:val="center"/>
              <w:rPr>
                <w:ins w:id="998" w:author="Sedlák Martin Ing." w:date="2022-05-10T10:21:00Z"/>
                <w:del w:id="999" w:author="Sedlák Martin Bc." w:date="2018-02-07T10:42:00Z"/>
                <w:rFonts w:ascii="Arial" w:hAnsi="Arial" w:cs="Arial"/>
                <w:sz w:val="22"/>
                <w:szCs w:val="22"/>
                <w:rPrChange w:id="1000" w:author="Sedlák Martin Bc." w:date="2018-04-24T13:11:00Z">
                  <w:rPr>
                    <w:ins w:id="1001" w:author="Sedlák Martin Ing." w:date="2022-05-10T10:21:00Z"/>
                    <w:del w:id="1002" w:author="Sedlák Martin Bc." w:date="2018-02-07T10:42:00Z"/>
                    <w:rFonts w:ascii="Arial" w:hAnsi="Arial" w:cs="Arial"/>
                  </w:rPr>
                </w:rPrChange>
              </w:rPr>
            </w:pPr>
            <w:ins w:id="1003" w:author="Sedlák Martin Ing." w:date="2022-05-10T10:21:00Z">
              <w:del w:id="1004" w:author="Sedlák Martin Bc." w:date="2018-02-07T10:42:00Z">
                <w:r w:rsidRPr="002C51EF" w:rsidDel="00962713">
                  <w:rPr>
                    <w:rFonts w:ascii="Arial" w:hAnsi="Arial" w:cs="Arial"/>
                    <w:sz w:val="22"/>
                    <w:szCs w:val="22"/>
                    <w:rPrChange w:id="1005" w:author="Sedlák Martin Bc." w:date="2018-04-24T13:11:00Z">
                      <w:rPr>
                        <w:rFonts w:ascii="Arial" w:hAnsi="Arial" w:cs="Arial"/>
                      </w:rPr>
                    </w:rPrChange>
                  </w:rPr>
                  <w:delText>obec</w:delText>
                </w:r>
              </w:del>
            </w:ins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48DA33" w14:textId="77777777" w:rsidR="0027459D" w:rsidRPr="002C51EF" w:rsidDel="00962713" w:rsidRDefault="0027459D" w:rsidP="007A295F">
            <w:pPr>
              <w:jc w:val="center"/>
              <w:rPr>
                <w:ins w:id="1006" w:author="Sedlák Martin Ing." w:date="2022-05-10T10:21:00Z"/>
                <w:del w:id="1007" w:author="Sedlák Martin Bc." w:date="2018-02-07T10:42:00Z"/>
                <w:rFonts w:ascii="Arial" w:hAnsi="Arial" w:cs="Arial"/>
                <w:sz w:val="22"/>
                <w:szCs w:val="22"/>
                <w:rPrChange w:id="1008" w:author="Sedlák Martin Bc." w:date="2018-04-24T13:11:00Z">
                  <w:rPr>
                    <w:ins w:id="1009" w:author="Sedlák Martin Ing." w:date="2022-05-10T10:21:00Z"/>
                    <w:del w:id="1010" w:author="Sedlák Martin Bc." w:date="2018-02-07T10:42:00Z"/>
                    <w:rFonts w:ascii="Arial" w:hAnsi="Arial" w:cs="Arial"/>
                  </w:rPr>
                </w:rPrChange>
              </w:rPr>
            </w:pPr>
            <w:ins w:id="1011" w:author="Sedlák Martin Ing." w:date="2022-05-10T10:21:00Z">
              <w:del w:id="1012" w:author="Sedlák Martin Bc." w:date="2018-02-07T10:42:00Z">
                <w:r w:rsidRPr="002C51EF" w:rsidDel="00962713">
                  <w:rPr>
                    <w:rFonts w:ascii="Arial" w:hAnsi="Arial" w:cs="Arial"/>
                    <w:sz w:val="22"/>
                    <w:szCs w:val="22"/>
                    <w:rPrChange w:id="1013" w:author="Sedlák Martin Bc." w:date="2018-04-24T13:11:00Z">
                      <w:rPr>
                        <w:rFonts w:ascii="Arial" w:hAnsi="Arial" w:cs="Arial"/>
                      </w:rPr>
                    </w:rPrChange>
                  </w:rPr>
                  <w:delText>kat. území</w:delText>
                </w:r>
              </w:del>
            </w:ins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E78D26" w14:textId="77777777" w:rsidR="0027459D" w:rsidRPr="002C51EF" w:rsidDel="00962713" w:rsidRDefault="0027459D" w:rsidP="007A295F">
            <w:pPr>
              <w:jc w:val="center"/>
              <w:rPr>
                <w:ins w:id="1014" w:author="Sedlák Martin Ing." w:date="2022-05-10T10:21:00Z"/>
                <w:del w:id="1015" w:author="Sedlák Martin Bc." w:date="2018-02-07T10:42:00Z"/>
                <w:rFonts w:ascii="Arial" w:hAnsi="Arial" w:cs="Arial"/>
                <w:sz w:val="22"/>
                <w:szCs w:val="22"/>
                <w:rPrChange w:id="1016" w:author="Sedlák Martin Bc." w:date="2018-04-24T13:11:00Z">
                  <w:rPr>
                    <w:ins w:id="1017" w:author="Sedlák Martin Ing." w:date="2022-05-10T10:21:00Z"/>
                    <w:del w:id="1018" w:author="Sedlák Martin Bc." w:date="2018-02-07T10:42:00Z"/>
                    <w:rFonts w:ascii="Arial" w:hAnsi="Arial" w:cs="Arial"/>
                  </w:rPr>
                </w:rPrChange>
              </w:rPr>
            </w:pPr>
            <w:ins w:id="1019" w:author="Sedlák Martin Ing." w:date="2022-05-10T10:21:00Z">
              <w:del w:id="1020" w:author="Sedlák Martin Bc." w:date="2018-02-07T10:42:00Z">
                <w:r w:rsidRPr="002C51EF" w:rsidDel="00962713">
                  <w:rPr>
                    <w:rFonts w:ascii="Arial" w:hAnsi="Arial" w:cs="Arial"/>
                    <w:sz w:val="22"/>
                    <w:szCs w:val="22"/>
                    <w:rPrChange w:id="1021" w:author="Sedlák Martin Bc." w:date="2018-04-24T13:11:00Z">
                      <w:rPr>
                        <w:rFonts w:ascii="Arial" w:hAnsi="Arial" w:cs="Arial"/>
                      </w:rPr>
                    </w:rPrChange>
                  </w:rPr>
                  <w:delText>druh evidence</w:delText>
                </w:r>
              </w:del>
            </w:ins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ED49A" w14:textId="77777777" w:rsidR="0027459D" w:rsidRPr="002C51EF" w:rsidDel="00962713" w:rsidRDefault="0027459D" w:rsidP="007A295F">
            <w:pPr>
              <w:jc w:val="center"/>
              <w:rPr>
                <w:ins w:id="1022" w:author="Sedlák Martin Ing." w:date="2022-05-10T10:21:00Z"/>
                <w:del w:id="1023" w:author="Sedlák Martin Bc." w:date="2018-02-07T10:42:00Z"/>
                <w:rFonts w:ascii="Arial" w:hAnsi="Arial" w:cs="Arial"/>
                <w:sz w:val="22"/>
                <w:szCs w:val="22"/>
                <w:rPrChange w:id="1024" w:author="Sedlák Martin Bc." w:date="2018-04-24T13:11:00Z">
                  <w:rPr>
                    <w:ins w:id="1025" w:author="Sedlák Martin Ing." w:date="2022-05-10T10:21:00Z"/>
                    <w:del w:id="1026" w:author="Sedlák Martin Bc." w:date="2018-02-07T10:42:00Z"/>
                    <w:rFonts w:ascii="Arial" w:hAnsi="Arial" w:cs="Arial"/>
                  </w:rPr>
                </w:rPrChange>
              </w:rPr>
            </w:pPr>
            <w:ins w:id="1027" w:author="Sedlák Martin Ing." w:date="2022-05-10T10:21:00Z">
              <w:del w:id="1028" w:author="Sedlák Martin Bc." w:date="2018-02-07T10:42:00Z">
                <w:r w:rsidRPr="002C51EF" w:rsidDel="00962713">
                  <w:rPr>
                    <w:rFonts w:ascii="Arial" w:hAnsi="Arial" w:cs="Arial"/>
                    <w:sz w:val="22"/>
                    <w:szCs w:val="22"/>
                    <w:rPrChange w:id="1029" w:author="Sedlák Martin Bc." w:date="2018-04-24T13:11:00Z">
                      <w:rPr>
                        <w:rFonts w:ascii="Arial" w:hAnsi="Arial" w:cs="Arial"/>
                      </w:rPr>
                    </w:rPrChange>
                  </w:rPr>
                  <w:delText xml:space="preserve">parcela č. </w:delText>
                </w:r>
              </w:del>
            </w:ins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F0411" w14:textId="77777777" w:rsidR="0027459D" w:rsidRPr="002C51EF" w:rsidDel="00962713" w:rsidRDefault="0027459D" w:rsidP="007A295F">
            <w:pPr>
              <w:jc w:val="center"/>
              <w:rPr>
                <w:ins w:id="1030" w:author="Sedlák Martin Ing." w:date="2022-05-10T10:21:00Z"/>
                <w:del w:id="1031" w:author="Sedlák Martin Bc." w:date="2018-02-07T10:42:00Z"/>
                <w:rFonts w:ascii="Arial" w:hAnsi="Arial" w:cs="Arial"/>
                <w:sz w:val="22"/>
                <w:szCs w:val="22"/>
                <w:rPrChange w:id="1032" w:author="Sedlák Martin Bc." w:date="2018-04-24T13:11:00Z">
                  <w:rPr>
                    <w:ins w:id="1033" w:author="Sedlák Martin Ing." w:date="2022-05-10T10:21:00Z"/>
                    <w:del w:id="1034" w:author="Sedlák Martin Bc." w:date="2018-02-07T10:42:00Z"/>
                    <w:rFonts w:ascii="Arial" w:hAnsi="Arial" w:cs="Arial"/>
                  </w:rPr>
                </w:rPrChange>
              </w:rPr>
            </w:pPr>
            <w:ins w:id="1035" w:author="Sedlák Martin Ing." w:date="2022-05-10T10:21:00Z">
              <w:del w:id="1036" w:author="Sedlák Martin Bc." w:date="2018-02-07T10:42:00Z">
                <w:r w:rsidRPr="002C51EF" w:rsidDel="00962713">
                  <w:rPr>
                    <w:rFonts w:ascii="Arial" w:hAnsi="Arial" w:cs="Arial"/>
                    <w:sz w:val="22"/>
                    <w:szCs w:val="22"/>
                    <w:rPrChange w:id="1037" w:author="Sedlák Martin Bc." w:date="2018-04-24T13:11:00Z">
                      <w:rPr>
                        <w:rFonts w:ascii="Arial" w:hAnsi="Arial" w:cs="Arial"/>
                      </w:rPr>
                    </w:rPrChange>
                  </w:rPr>
                  <w:delText>výměra</w:delText>
                </w:r>
              </w:del>
            </w:ins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BDE24" w14:textId="77777777" w:rsidR="0027459D" w:rsidRPr="002C51EF" w:rsidDel="00962713" w:rsidRDefault="0027459D" w:rsidP="007A295F">
            <w:pPr>
              <w:jc w:val="center"/>
              <w:rPr>
                <w:ins w:id="1038" w:author="Sedlák Martin Ing." w:date="2022-05-10T10:21:00Z"/>
                <w:del w:id="1039" w:author="Sedlák Martin Bc." w:date="2018-02-07T10:42:00Z"/>
                <w:rFonts w:ascii="Arial" w:hAnsi="Arial" w:cs="Arial"/>
                <w:sz w:val="22"/>
                <w:szCs w:val="22"/>
                <w:rPrChange w:id="1040" w:author="Sedlák Martin Bc." w:date="2018-04-24T13:11:00Z">
                  <w:rPr>
                    <w:ins w:id="1041" w:author="Sedlák Martin Ing." w:date="2022-05-10T10:21:00Z"/>
                    <w:del w:id="1042" w:author="Sedlák Martin Bc." w:date="2018-02-07T10:42:00Z"/>
                    <w:rFonts w:ascii="Arial" w:hAnsi="Arial" w:cs="Arial"/>
                  </w:rPr>
                </w:rPrChange>
              </w:rPr>
            </w:pPr>
            <w:ins w:id="1043" w:author="Sedlák Martin Ing." w:date="2022-05-10T10:21:00Z">
              <w:del w:id="1044" w:author="Sedlák Martin Bc." w:date="2018-02-07T10:42:00Z">
                <w:r w:rsidRPr="002C51EF" w:rsidDel="00962713">
                  <w:rPr>
                    <w:rFonts w:ascii="Arial" w:hAnsi="Arial" w:cs="Arial"/>
                    <w:sz w:val="22"/>
                    <w:szCs w:val="22"/>
                    <w:rPrChange w:id="1045" w:author="Sedlák Martin Bc." w:date="2018-04-24T13:11:00Z">
                      <w:rPr>
                        <w:rFonts w:ascii="Arial" w:hAnsi="Arial" w:cs="Arial"/>
                      </w:rPr>
                    </w:rPrChange>
                  </w:rPr>
                  <w:delText>druh pozemku</w:delText>
                </w:r>
              </w:del>
            </w:ins>
          </w:p>
        </w:tc>
      </w:tr>
      <w:tr w:rsidR="0027459D" w:rsidRPr="00E5392F" w:rsidDel="00962713" w14:paraId="683D29A4" w14:textId="77777777" w:rsidTr="007A295F">
        <w:trPr>
          <w:ins w:id="1046" w:author="Sedlák Martin Ing." w:date="2022-05-10T10:21:00Z"/>
          <w:del w:id="1047" w:author="Sedlák Martin Bc." w:date="2018-02-07T10:42:00Z"/>
        </w:trPr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46E01" w14:textId="77777777" w:rsidR="0027459D" w:rsidRPr="004F1BE0" w:rsidDel="00962713" w:rsidRDefault="0027459D" w:rsidP="007A295F">
            <w:pPr>
              <w:jc w:val="center"/>
              <w:rPr>
                <w:ins w:id="1048" w:author="Sedlák Martin Ing." w:date="2022-05-10T10:21:00Z"/>
                <w:del w:id="1049" w:author="Sedlák Martin Bc." w:date="2018-02-07T10:42:00Z"/>
                <w:rFonts w:ascii="Arial" w:hAnsi="Arial" w:cs="Arial"/>
                <w:sz w:val="22"/>
                <w:szCs w:val="22"/>
              </w:rPr>
            </w:pPr>
            <w:ins w:id="1050" w:author="Sedlák Martin Ing." w:date="2022-05-10T10:21:00Z">
              <w:del w:id="1051" w:author="Sedlák Martin Bc." w:date="2018-02-07T10:42:00Z">
                <w:r w:rsidRPr="004F1BE0" w:rsidDel="00962713">
                  <w:rPr>
                    <w:rFonts w:ascii="Arial" w:hAnsi="Arial" w:cs="Arial"/>
                    <w:sz w:val="22"/>
                    <w:szCs w:val="22"/>
                  </w:rPr>
                  <w:delText> </w:delText>
                </w:r>
              </w:del>
            </w:ins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CE455" w14:textId="77777777" w:rsidR="0027459D" w:rsidRPr="00A45E2A" w:rsidDel="00962713" w:rsidRDefault="0027459D" w:rsidP="007A295F">
            <w:pPr>
              <w:jc w:val="center"/>
              <w:rPr>
                <w:ins w:id="1052" w:author="Sedlák Martin Ing." w:date="2022-05-10T10:21:00Z"/>
                <w:del w:id="1053" w:author="Sedlák Martin Bc." w:date="2018-02-07T10:42:00Z"/>
                <w:rFonts w:ascii="Arial" w:hAnsi="Arial" w:cs="Arial"/>
                <w:sz w:val="22"/>
                <w:szCs w:val="22"/>
              </w:rPr>
            </w:pPr>
            <w:ins w:id="1054" w:author="Sedlák Martin Ing." w:date="2022-05-10T10:21:00Z">
              <w:del w:id="1055" w:author="Sedlák Martin Bc." w:date="2018-02-07T10:42:00Z">
                <w:r w:rsidRPr="00A45E2A" w:rsidDel="00962713">
                  <w:rPr>
                    <w:rFonts w:ascii="Arial" w:hAnsi="Arial" w:cs="Arial"/>
                    <w:sz w:val="22"/>
                    <w:szCs w:val="22"/>
                  </w:rPr>
                  <w:delText> </w:delText>
                </w:r>
              </w:del>
            </w:ins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06971" w14:textId="77777777" w:rsidR="0027459D" w:rsidRPr="00D428C6" w:rsidDel="00962713" w:rsidRDefault="0027459D" w:rsidP="007A295F">
            <w:pPr>
              <w:jc w:val="center"/>
              <w:rPr>
                <w:ins w:id="1056" w:author="Sedlák Martin Ing." w:date="2022-05-10T10:21:00Z"/>
                <w:del w:id="1057" w:author="Sedlák Martin Bc." w:date="2018-02-07T10:42:00Z"/>
                <w:rFonts w:ascii="Arial" w:hAnsi="Arial" w:cs="Arial"/>
                <w:sz w:val="22"/>
                <w:szCs w:val="22"/>
              </w:rPr>
            </w:pPr>
            <w:ins w:id="1058" w:author="Sedlák Martin Ing." w:date="2022-05-10T10:21:00Z">
              <w:del w:id="1059" w:author="Sedlák Martin Bc." w:date="2018-02-07T10:42:00Z">
                <w:r w:rsidRPr="00D428C6" w:rsidDel="00962713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delText> </w:delText>
                </w:r>
              </w:del>
            </w:ins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A08B6" w14:textId="77777777" w:rsidR="0027459D" w:rsidRPr="00342A23" w:rsidDel="00962713" w:rsidRDefault="0027459D" w:rsidP="007A295F">
            <w:pPr>
              <w:jc w:val="center"/>
              <w:rPr>
                <w:ins w:id="1060" w:author="Sedlák Martin Ing." w:date="2022-05-10T10:21:00Z"/>
                <w:del w:id="1061" w:author="Sedlák Martin Bc." w:date="2018-02-07T10:42:00Z"/>
                <w:rFonts w:ascii="Arial" w:hAnsi="Arial" w:cs="Arial"/>
                <w:sz w:val="22"/>
                <w:szCs w:val="22"/>
              </w:rPr>
            </w:pPr>
            <w:ins w:id="1062" w:author="Sedlák Martin Ing." w:date="2022-05-10T10:21:00Z">
              <w:del w:id="1063" w:author="Sedlák Martin Bc." w:date="2018-02-07T10:42:00Z">
                <w:r w:rsidRPr="00342A23" w:rsidDel="00962713">
                  <w:rPr>
                    <w:rFonts w:ascii="Arial" w:hAnsi="Arial" w:cs="Arial"/>
                    <w:sz w:val="22"/>
                    <w:szCs w:val="22"/>
                  </w:rPr>
                  <w:delText> </w:delText>
                </w:r>
              </w:del>
            </w:ins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5D2734" w14:textId="77777777" w:rsidR="0027459D" w:rsidRPr="001D1E7D" w:rsidDel="00962713" w:rsidRDefault="0027459D" w:rsidP="007A295F">
            <w:pPr>
              <w:jc w:val="center"/>
              <w:rPr>
                <w:ins w:id="1064" w:author="Sedlák Martin Ing." w:date="2022-05-10T10:21:00Z"/>
                <w:del w:id="1065" w:author="Sedlák Martin Bc." w:date="2018-02-07T10:42:00Z"/>
                <w:rFonts w:ascii="Arial" w:hAnsi="Arial" w:cs="Arial"/>
                <w:sz w:val="22"/>
                <w:szCs w:val="22"/>
              </w:rPr>
            </w:pPr>
            <w:ins w:id="1066" w:author="Sedlák Martin Ing." w:date="2022-05-10T10:21:00Z">
              <w:del w:id="1067" w:author="Sedlák Martin Bc." w:date="2018-02-07T10:42:00Z">
                <w:r w:rsidRPr="001D1E7D" w:rsidDel="00962713">
                  <w:rPr>
                    <w:rFonts w:ascii="Arial" w:hAnsi="Arial" w:cs="Arial"/>
                    <w:sz w:val="22"/>
                    <w:szCs w:val="22"/>
                  </w:rPr>
                  <w:delText> </w:delText>
                </w:r>
              </w:del>
            </w:ins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5BDBF" w14:textId="77777777" w:rsidR="0027459D" w:rsidRPr="00A57033" w:rsidDel="00962713" w:rsidRDefault="0027459D" w:rsidP="007A295F">
            <w:pPr>
              <w:jc w:val="center"/>
              <w:rPr>
                <w:ins w:id="1068" w:author="Sedlák Martin Ing." w:date="2022-05-10T10:21:00Z"/>
                <w:del w:id="1069" w:author="Sedlák Martin Bc." w:date="2018-02-07T10:42:00Z"/>
                <w:rFonts w:ascii="Arial" w:hAnsi="Arial" w:cs="Arial"/>
                <w:sz w:val="22"/>
                <w:szCs w:val="22"/>
              </w:rPr>
            </w:pPr>
            <w:ins w:id="1070" w:author="Sedlák Martin Ing." w:date="2022-05-10T10:21:00Z">
              <w:del w:id="1071" w:author="Sedlák Martin Bc." w:date="2018-02-07T10:42:00Z">
                <w:r w:rsidRPr="00A57033" w:rsidDel="00962713">
                  <w:rPr>
                    <w:rFonts w:ascii="Arial" w:hAnsi="Arial" w:cs="Arial"/>
                    <w:sz w:val="22"/>
                    <w:szCs w:val="22"/>
                  </w:rPr>
                  <w:delText> </w:delText>
                </w:r>
              </w:del>
            </w:ins>
          </w:p>
        </w:tc>
      </w:tr>
    </w:tbl>
    <w:p w14:paraId="0D736FF1" w14:textId="77777777" w:rsidR="0027459D" w:rsidRPr="00E5392F" w:rsidDel="00962713" w:rsidRDefault="0027459D" w:rsidP="0027459D">
      <w:pPr>
        <w:pStyle w:val="adresa"/>
        <w:jc w:val="left"/>
        <w:rPr>
          <w:ins w:id="1072" w:author="Sedlák Martin Ing." w:date="2022-05-10T10:21:00Z"/>
          <w:del w:id="1073" w:author="Sedlák Martin Bc." w:date="2018-02-07T10:42:00Z"/>
          <w:rFonts w:ascii="Arial" w:hAnsi="Arial" w:cs="Arial"/>
          <w:sz w:val="22"/>
          <w:szCs w:val="22"/>
        </w:rPr>
      </w:pPr>
    </w:p>
    <w:p w14:paraId="209A3197" w14:textId="77777777" w:rsidR="0027459D" w:rsidRPr="002C51EF" w:rsidDel="00962713" w:rsidRDefault="0027459D" w:rsidP="0027459D">
      <w:pPr>
        <w:rPr>
          <w:ins w:id="1074" w:author="Sedlák Martin Ing." w:date="2022-05-10T10:21:00Z"/>
          <w:del w:id="1075" w:author="Sedlák Martin Bc." w:date="2018-02-07T10:42:00Z"/>
          <w:rFonts w:ascii="Arial" w:hAnsi="Arial" w:cs="Arial"/>
          <w:iCs/>
          <w:sz w:val="22"/>
          <w:szCs w:val="22"/>
          <w:u w:val="single"/>
          <w:rPrChange w:id="1076" w:author="Sedlák Martin Bc." w:date="2018-04-24T13:11:00Z">
            <w:rPr>
              <w:ins w:id="1077" w:author="Sedlák Martin Ing." w:date="2022-05-10T10:21:00Z"/>
              <w:del w:id="1078" w:author="Sedlák Martin Bc." w:date="2018-02-07T10:42:00Z"/>
              <w:rFonts w:ascii="Arial" w:hAnsi="Arial" w:cs="Arial"/>
              <w:i/>
              <w:iCs/>
              <w:sz w:val="22"/>
              <w:szCs w:val="22"/>
              <w:u w:val="single"/>
            </w:rPr>
          </w:rPrChange>
        </w:rPr>
      </w:pPr>
      <w:ins w:id="1079" w:author="Sedlák Martin Ing." w:date="2022-05-10T10:21:00Z">
        <w:del w:id="1080" w:author="Sedlák Martin Bc." w:date="2018-02-07T10:42:00Z">
          <w:r w:rsidRPr="002C51EF" w:rsidDel="00962713">
            <w:rPr>
              <w:rFonts w:ascii="Arial" w:hAnsi="Arial" w:cs="Arial"/>
              <w:iCs/>
              <w:sz w:val="22"/>
              <w:szCs w:val="22"/>
              <w:u w:val="single"/>
              <w:rPrChange w:id="1081" w:author="Sedlák Martin Bc." w:date="2018-04-24T13:11:00Z">
                <w:rPr>
                  <w:rFonts w:ascii="Arial" w:hAnsi="Arial" w:cs="Arial"/>
                  <w:i/>
                  <w:iCs/>
                  <w:sz w:val="22"/>
                  <w:szCs w:val="22"/>
                  <w:u w:val="single"/>
                </w:rPr>
              </w:rPrChange>
            </w:rPr>
            <w:delText xml:space="preserve">alternativa pro </w:delText>
          </w:r>
          <w:r w:rsidRPr="002C51EF" w:rsidDel="00962713">
            <w:rPr>
              <w:rFonts w:ascii="Arial" w:hAnsi="Arial" w:cs="Arial"/>
              <w:b/>
              <w:bCs/>
              <w:iCs/>
              <w:sz w:val="22"/>
              <w:szCs w:val="22"/>
              <w:u w:val="single"/>
              <w:rPrChange w:id="1082" w:author="Sedlák Martin Bc." w:date="2018-04-24T13:11:00Z">
                <w:rPr>
                  <w:rFonts w:ascii="Arial" w:hAnsi="Arial" w:cs="Arial"/>
                  <w:b/>
                  <w:bCs/>
                  <w:i/>
                  <w:iCs/>
                  <w:sz w:val="22"/>
                  <w:szCs w:val="22"/>
                  <w:u w:val="single"/>
                </w:rPr>
              </w:rPrChange>
            </w:rPr>
            <w:delText>pozemkové úpravy</w:delText>
          </w:r>
          <w:r w:rsidRPr="002C51EF" w:rsidDel="00962713">
            <w:rPr>
              <w:rFonts w:ascii="Arial" w:hAnsi="Arial" w:cs="Arial"/>
              <w:iCs/>
              <w:sz w:val="22"/>
              <w:szCs w:val="22"/>
              <w:u w:val="single"/>
              <w:rPrChange w:id="1083" w:author="Sedlák Martin Bc." w:date="2018-04-24T13:11:00Z">
                <w:rPr>
                  <w:rFonts w:ascii="Arial" w:hAnsi="Arial" w:cs="Arial"/>
                  <w:i/>
                  <w:iCs/>
                  <w:sz w:val="22"/>
                  <w:szCs w:val="22"/>
                  <w:u w:val="single"/>
                </w:rPr>
              </w:rPrChange>
            </w:rPr>
            <w:delText xml:space="preserve"> (viz MP část 2/4/1/a kapitola 5 bod 5.3.1) - platí pro všechny alternativy uvedené v Čl. I </w:delText>
          </w:r>
        </w:del>
      </w:ins>
    </w:p>
    <w:p w14:paraId="566D3ACE" w14:textId="77777777" w:rsidR="0027459D" w:rsidRPr="00201E58" w:rsidRDefault="0027459D" w:rsidP="0027459D">
      <w:pPr>
        <w:pStyle w:val="Nadpis3"/>
        <w:jc w:val="left"/>
        <w:rPr>
          <w:ins w:id="1084" w:author="Sedlák Martin Ing." w:date="2022-05-10T10:21:00Z"/>
          <w:rFonts w:ascii="Arial" w:hAnsi="Arial" w:cs="Arial"/>
          <w:sz w:val="22"/>
          <w:szCs w:val="22"/>
        </w:rPr>
        <w:pPrChange w:id="1085" w:author="Sedlák Martin Ing." w:date="2022-05-10T10:27:00Z">
          <w:pPr>
            <w:pStyle w:val="Nadpis3"/>
          </w:pPr>
        </w:pPrChange>
      </w:pPr>
      <w:ins w:id="1086" w:author="Sedlák Martin Ing." w:date="2022-05-10T10:21:00Z">
        <w:del w:id="1087" w:author="Sedlák Martin Bc." w:date="2018-02-07T10:42:00Z">
          <w:r w:rsidRPr="004F1BE0" w:rsidDel="00962713">
            <w:rPr>
              <w:rFonts w:ascii="Arial" w:hAnsi="Arial" w:cs="Arial"/>
              <w:sz w:val="22"/>
              <w:szCs w:val="22"/>
            </w:rPr>
            <w:delText>Tento</w:delText>
          </w:r>
          <w:r w:rsidRPr="002C51EF" w:rsidDel="00962713">
            <w:rPr>
              <w:rFonts w:ascii="Arial" w:hAnsi="Arial" w:cs="Arial"/>
              <w:sz w:val="22"/>
              <w:szCs w:val="22"/>
              <w:rPrChange w:id="1088" w:author="Sedlák Martin Bc." w:date="2018-04-24T13:11:00Z">
                <w:rPr>
                  <w:rFonts w:ascii="Arial" w:hAnsi="Arial" w:cs="Arial"/>
                  <w:i/>
                  <w:sz w:val="22"/>
                  <w:szCs w:val="22"/>
                </w:rPr>
              </w:rPrChange>
            </w:rPr>
            <w:delText>(tyto)</w:delText>
          </w:r>
          <w:r w:rsidRPr="004F1BE0" w:rsidDel="00962713">
            <w:rPr>
              <w:rFonts w:ascii="Arial" w:hAnsi="Arial" w:cs="Arial"/>
              <w:sz w:val="22"/>
              <w:szCs w:val="22"/>
            </w:rPr>
            <w:delText xml:space="preserve"> pozemek</w:delText>
          </w:r>
          <w:r w:rsidRPr="002C51EF" w:rsidDel="00962713">
            <w:rPr>
              <w:rFonts w:ascii="Arial" w:hAnsi="Arial" w:cs="Arial"/>
              <w:sz w:val="22"/>
              <w:szCs w:val="22"/>
              <w:rPrChange w:id="1089" w:author="Sedlák Martin Bc." w:date="2018-04-24T13:11:00Z">
                <w:rPr>
                  <w:rFonts w:ascii="Arial" w:hAnsi="Arial" w:cs="Arial"/>
                  <w:i/>
                  <w:sz w:val="22"/>
                  <w:szCs w:val="22"/>
                </w:rPr>
              </w:rPrChange>
            </w:rPr>
            <w:delText>(pozemky)</w:delText>
          </w:r>
          <w:r w:rsidRPr="004F1BE0" w:rsidDel="00962713">
            <w:rPr>
              <w:rFonts w:ascii="Arial" w:hAnsi="Arial" w:cs="Arial"/>
              <w:sz w:val="22"/>
              <w:szCs w:val="22"/>
            </w:rPr>
            <w:delText xml:space="preserve"> byl</w:delText>
          </w:r>
          <w:r w:rsidRPr="002C51EF" w:rsidDel="00962713">
            <w:rPr>
              <w:rFonts w:ascii="Arial" w:hAnsi="Arial" w:cs="Arial"/>
              <w:sz w:val="22"/>
              <w:szCs w:val="22"/>
              <w:rPrChange w:id="1090" w:author="Sedlák Martin Bc." w:date="2018-04-24T13:11:00Z">
                <w:rPr>
                  <w:rFonts w:ascii="Arial" w:hAnsi="Arial" w:cs="Arial"/>
                  <w:i/>
                  <w:sz w:val="22"/>
                  <w:szCs w:val="22"/>
                </w:rPr>
              </w:rPrChange>
            </w:rPr>
            <w:delText>(y)</w:delText>
          </w:r>
          <w:r w:rsidRPr="004F1BE0" w:rsidDel="00962713">
            <w:rPr>
              <w:rFonts w:ascii="Arial" w:hAnsi="Arial" w:cs="Arial"/>
              <w:sz w:val="22"/>
              <w:szCs w:val="22"/>
            </w:rPr>
            <w:delText xml:space="preserve"> předmětem rozhodnutí pozemkového úřadu č.j.</w:delText>
          </w:r>
        </w:del>
      </w:ins>
    </w:p>
    <w:p w14:paraId="3775DF95" w14:textId="77777777" w:rsidR="0027459D" w:rsidRPr="00A45E2A" w:rsidRDefault="0027459D" w:rsidP="0027459D">
      <w:pPr>
        <w:pStyle w:val="Nadpis3"/>
        <w:rPr>
          <w:ins w:id="1091" w:author="Sedlák Martin Ing." w:date="2022-05-10T10:21:00Z"/>
          <w:rFonts w:ascii="Arial" w:hAnsi="Arial" w:cs="Arial"/>
          <w:bCs/>
          <w:sz w:val="22"/>
          <w:szCs w:val="22"/>
        </w:rPr>
      </w:pPr>
      <w:ins w:id="1092" w:author="Sedlák Martin Ing." w:date="2022-05-10T10:21:00Z">
        <w:r w:rsidRPr="00A45E2A">
          <w:rPr>
            <w:rFonts w:ascii="Arial" w:hAnsi="Arial" w:cs="Arial"/>
            <w:bCs/>
            <w:sz w:val="22"/>
            <w:szCs w:val="22"/>
          </w:rPr>
          <w:t>Čl. II</w:t>
        </w:r>
      </w:ins>
    </w:p>
    <w:p w14:paraId="400F1C70" w14:textId="77777777" w:rsidR="0027459D" w:rsidRPr="00D428C6" w:rsidRDefault="0027459D" w:rsidP="0027459D">
      <w:pPr>
        <w:jc w:val="center"/>
        <w:rPr>
          <w:ins w:id="1093" w:author="Sedlák Martin Ing." w:date="2022-05-10T10:21:00Z"/>
          <w:rFonts w:ascii="Arial" w:hAnsi="Arial" w:cs="Arial"/>
          <w:sz w:val="22"/>
          <w:szCs w:val="22"/>
        </w:rPr>
      </w:pPr>
    </w:p>
    <w:p w14:paraId="1EC2CF34" w14:textId="77777777" w:rsidR="0027459D" w:rsidRPr="00BA6C28" w:rsidRDefault="0027459D" w:rsidP="0027459D">
      <w:pPr>
        <w:pStyle w:val="BodyText3"/>
        <w:rPr>
          <w:ins w:id="1094" w:author="Sedlák Martin Ing." w:date="2022-05-10T10:21:00Z"/>
          <w:rFonts w:ascii="Arial" w:hAnsi="Arial" w:cs="Arial"/>
          <w:sz w:val="22"/>
          <w:szCs w:val="22"/>
          <w:lang w:eastAsia="cs-CZ"/>
        </w:rPr>
      </w:pPr>
      <w:ins w:id="1095" w:author="Sedlák Martin Ing." w:date="2022-05-10T10:21:00Z">
        <w:r w:rsidRPr="00BA6C28">
          <w:rPr>
            <w:rFonts w:ascii="Arial" w:hAnsi="Arial" w:cs="Arial"/>
            <w:sz w:val="22"/>
            <w:szCs w:val="22"/>
            <w:lang w:eastAsia="cs-CZ"/>
          </w:rPr>
          <w:t xml:space="preserve">Roční úhrada za užívání nemovitých věcí specifikovaných v čl. I této dohody je stanovena dohodou. Za </w:t>
        </w:r>
        <w:proofErr w:type="gramStart"/>
        <w:r w:rsidRPr="00BA6C28">
          <w:rPr>
            <w:rFonts w:ascii="Arial" w:hAnsi="Arial" w:cs="Arial"/>
            <w:sz w:val="22"/>
            <w:szCs w:val="22"/>
            <w:lang w:eastAsia="cs-CZ"/>
          </w:rPr>
          <w:t>období  od</w:t>
        </w:r>
        <w:proofErr w:type="gramEnd"/>
        <w:r w:rsidRPr="00BA6C28">
          <w:rPr>
            <w:rFonts w:ascii="Arial" w:hAnsi="Arial" w:cs="Arial"/>
            <w:sz w:val="22"/>
            <w:szCs w:val="22"/>
            <w:lang w:eastAsia="cs-CZ"/>
          </w:rPr>
          <w:t xml:space="preserve"> </w:t>
        </w:r>
      </w:ins>
      <w:ins w:id="1096" w:author="Sedlák Martin Ing." w:date="2024-07-04T11:20:00Z">
        <w:r w:rsidR="008D4D8A">
          <w:rPr>
            <w:rFonts w:ascii="Arial" w:hAnsi="Arial" w:cs="Arial"/>
            <w:sz w:val="22"/>
            <w:szCs w:val="22"/>
          </w:rPr>
          <w:t>20.7.2020</w:t>
        </w:r>
      </w:ins>
      <w:ins w:id="1097" w:author="Sedlák Martin Ing." w:date="2022-05-10T10:21:00Z">
        <w:r w:rsidRPr="00234C5C">
          <w:rPr>
            <w:rFonts w:ascii="Arial" w:hAnsi="Arial" w:cs="Arial"/>
            <w:sz w:val="22"/>
            <w:szCs w:val="22"/>
          </w:rPr>
          <w:t xml:space="preserve"> </w:t>
        </w:r>
        <w:r w:rsidRPr="00BA6C28">
          <w:rPr>
            <w:rFonts w:ascii="Arial" w:hAnsi="Arial" w:cs="Arial"/>
            <w:sz w:val="22"/>
            <w:szCs w:val="22"/>
            <w:lang w:eastAsia="cs-CZ"/>
          </w:rPr>
          <w:t xml:space="preserve">do </w:t>
        </w:r>
      </w:ins>
      <w:ins w:id="1098" w:author="Sedlák Martin Ing." w:date="2024-04-10T16:30:00Z">
        <w:r w:rsidR="0092058F">
          <w:rPr>
            <w:rFonts w:ascii="Arial" w:hAnsi="Arial" w:cs="Arial"/>
            <w:sz w:val="22"/>
            <w:szCs w:val="22"/>
            <w:lang w:eastAsia="cs-CZ"/>
          </w:rPr>
          <w:t>31.</w:t>
        </w:r>
      </w:ins>
      <w:ins w:id="1099" w:author="Sedlák Martin Ing." w:date="2024-07-04T11:20:00Z">
        <w:r w:rsidR="008D4D8A">
          <w:rPr>
            <w:rFonts w:ascii="Arial" w:hAnsi="Arial" w:cs="Arial"/>
            <w:sz w:val="22"/>
            <w:szCs w:val="22"/>
            <w:lang w:eastAsia="cs-CZ"/>
          </w:rPr>
          <w:t>7</w:t>
        </w:r>
      </w:ins>
      <w:ins w:id="1100" w:author="Sedlák Martin Ing." w:date="2024-04-10T16:30:00Z">
        <w:r w:rsidR="0092058F">
          <w:rPr>
            <w:rFonts w:ascii="Arial" w:hAnsi="Arial" w:cs="Arial"/>
            <w:sz w:val="22"/>
            <w:szCs w:val="22"/>
            <w:lang w:eastAsia="cs-CZ"/>
          </w:rPr>
          <w:t>.2024</w:t>
        </w:r>
      </w:ins>
      <w:ins w:id="1101" w:author="Sedlák Martin Ing." w:date="2022-05-10T10:21:00Z">
        <w:r w:rsidRPr="00BA6C28">
          <w:rPr>
            <w:rFonts w:ascii="Arial" w:hAnsi="Arial" w:cs="Arial"/>
            <w:sz w:val="22"/>
            <w:szCs w:val="22"/>
            <w:lang w:eastAsia="cs-CZ"/>
          </w:rPr>
          <w:t xml:space="preserve"> je upravována dle platné metodiky – viz. příloha „</w:t>
        </w:r>
        <w:r>
          <w:rPr>
            <w:rFonts w:ascii="Arial" w:hAnsi="Arial" w:cs="Arial"/>
            <w:sz w:val="22"/>
            <w:szCs w:val="22"/>
            <w:lang w:eastAsia="cs-CZ"/>
          </w:rPr>
          <w:t>V</w:t>
        </w:r>
        <w:r w:rsidRPr="00BA6C28">
          <w:rPr>
            <w:rFonts w:ascii="Arial" w:hAnsi="Arial" w:cs="Arial"/>
            <w:sz w:val="22"/>
            <w:szCs w:val="22"/>
            <w:lang w:eastAsia="cs-CZ"/>
          </w:rPr>
          <w:t>ýpočet dohody o zaplace</w:t>
        </w:r>
        <w:r>
          <w:rPr>
            <w:rFonts w:ascii="Arial" w:hAnsi="Arial" w:cs="Arial"/>
            <w:sz w:val="22"/>
            <w:szCs w:val="22"/>
            <w:lang w:eastAsia="cs-CZ"/>
          </w:rPr>
          <w:t>ní</w:t>
        </w:r>
        <w:r w:rsidRPr="00BA6C28">
          <w:rPr>
            <w:rFonts w:ascii="Arial" w:hAnsi="Arial" w:cs="Arial"/>
            <w:sz w:val="22"/>
            <w:szCs w:val="22"/>
            <w:lang w:eastAsia="cs-CZ"/>
          </w:rPr>
          <w:t>“</w:t>
        </w:r>
        <w:r>
          <w:rPr>
            <w:rFonts w:ascii="Arial" w:hAnsi="Arial" w:cs="Arial"/>
            <w:sz w:val="22"/>
            <w:szCs w:val="22"/>
            <w:lang w:eastAsia="cs-CZ"/>
          </w:rPr>
          <w:t>.</w:t>
        </w:r>
      </w:ins>
    </w:p>
    <w:p w14:paraId="3293C18D" w14:textId="77777777" w:rsidR="0092058F" w:rsidRDefault="0092058F" w:rsidP="0027459D">
      <w:pPr>
        <w:pStyle w:val="BodyText3"/>
        <w:rPr>
          <w:ins w:id="1102" w:author="Sedlák Martin Ing." w:date="2024-04-10T16:37:00Z"/>
          <w:rFonts w:ascii="Arial" w:hAnsi="Arial" w:cs="Arial"/>
          <w:sz w:val="22"/>
          <w:szCs w:val="22"/>
          <w:lang w:eastAsia="cs-CZ"/>
        </w:rPr>
      </w:pPr>
    </w:p>
    <w:p w14:paraId="697518E2" w14:textId="77777777" w:rsidR="0027459D" w:rsidRDefault="0027459D" w:rsidP="0027459D">
      <w:pPr>
        <w:pStyle w:val="BodyText3"/>
        <w:rPr>
          <w:ins w:id="1103" w:author="Sedlák Martin Ing." w:date="2023-08-04T11:13:00Z"/>
          <w:rFonts w:ascii="Arial" w:hAnsi="Arial" w:cs="Arial"/>
          <w:sz w:val="22"/>
          <w:szCs w:val="22"/>
          <w:lang w:eastAsia="cs-CZ"/>
        </w:rPr>
      </w:pPr>
      <w:ins w:id="1104" w:author="Sedlák Martin Ing." w:date="2022-05-10T10:21:00Z">
        <w:r w:rsidRPr="00BA6C28">
          <w:rPr>
            <w:rFonts w:ascii="Arial" w:hAnsi="Arial" w:cs="Arial"/>
            <w:sz w:val="22"/>
            <w:szCs w:val="22"/>
            <w:lang w:eastAsia="cs-CZ"/>
          </w:rPr>
          <w:t xml:space="preserve">Celková úhrada za období od </w:t>
        </w:r>
      </w:ins>
      <w:ins w:id="1105" w:author="Sedlák Martin Ing." w:date="2024-07-04T11:20:00Z">
        <w:r w:rsidR="008D4D8A">
          <w:rPr>
            <w:rFonts w:ascii="Arial" w:hAnsi="Arial" w:cs="Arial"/>
            <w:sz w:val="22"/>
            <w:szCs w:val="22"/>
          </w:rPr>
          <w:t>20.7.2020</w:t>
        </w:r>
      </w:ins>
      <w:ins w:id="1106" w:author="Sedlák Martin Ing." w:date="2022-05-13T13:34:00Z">
        <w:r w:rsidR="00D45EB9" w:rsidRPr="00234C5C">
          <w:rPr>
            <w:rFonts w:ascii="Arial" w:hAnsi="Arial" w:cs="Arial"/>
            <w:sz w:val="22"/>
            <w:szCs w:val="22"/>
          </w:rPr>
          <w:t xml:space="preserve"> </w:t>
        </w:r>
        <w:r w:rsidR="00D45EB9" w:rsidRPr="00BA6C28">
          <w:rPr>
            <w:rFonts w:ascii="Arial" w:hAnsi="Arial" w:cs="Arial"/>
            <w:sz w:val="22"/>
            <w:szCs w:val="22"/>
            <w:lang w:eastAsia="cs-CZ"/>
          </w:rPr>
          <w:t xml:space="preserve">do </w:t>
        </w:r>
      </w:ins>
      <w:ins w:id="1107" w:author="Sedlák Martin Ing." w:date="2024-04-10T16:31:00Z">
        <w:r w:rsidR="0092058F">
          <w:rPr>
            <w:rFonts w:ascii="Arial" w:hAnsi="Arial" w:cs="Arial"/>
            <w:sz w:val="22"/>
            <w:szCs w:val="22"/>
            <w:lang w:eastAsia="cs-CZ"/>
          </w:rPr>
          <w:t>31.</w:t>
        </w:r>
      </w:ins>
      <w:ins w:id="1108" w:author="Sedlák Martin Ing." w:date="2024-07-04T11:20:00Z">
        <w:r w:rsidR="008D4D8A">
          <w:rPr>
            <w:rFonts w:ascii="Arial" w:hAnsi="Arial" w:cs="Arial"/>
            <w:sz w:val="22"/>
            <w:szCs w:val="22"/>
            <w:lang w:eastAsia="cs-CZ"/>
          </w:rPr>
          <w:t>7</w:t>
        </w:r>
      </w:ins>
      <w:ins w:id="1109" w:author="Sedlák Martin Ing." w:date="2024-04-10T16:31:00Z">
        <w:r w:rsidR="0092058F">
          <w:rPr>
            <w:rFonts w:ascii="Arial" w:hAnsi="Arial" w:cs="Arial"/>
            <w:sz w:val="22"/>
            <w:szCs w:val="22"/>
            <w:lang w:eastAsia="cs-CZ"/>
          </w:rPr>
          <w:t>.2024</w:t>
        </w:r>
      </w:ins>
      <w:ins w:id="1110" w:author="Sedlák Martin Ing." w:date="2022-05-13T13:34:00Z">
        <w:r w:rsidR="00D45EB9" w:rsidRPr="00BA6C28">
          <w:rPr>
            <w:rFonts w:ascii="Arial" w:hAnsi="Arial" w:cs="Arial"/>
            <w:sz w:val="22"/>
            <w:szCs w:val="22"/>
            <w:lang w:eastAsia="cs-CZ"/>
          </w:rPr>
          <w:t xml:space="preserve"> </w:t>
        </w:r>
      </w:ins>
      <w:ins w:id="1111" w:author="Sedlák Martin Ing." w:date="2022-05-10T10:21:00Z">
        <w:r w:rsidRPr="00BA6C28">
          <w:rPr>
            <w:rFonts w:ascii="Arial" w:hAnsi="Arial" w:cs="Arial"/>
            <w:sz w:val="22"/>
            <w:szCs w:val="22"/>
            <w:lang w:eastAsia="cs-CZ"/>
          </w:rPr>
          <w:t xml:space="preserve">tedy činí </w:t>
        </w:r>
      </w:ins>
      <w:ins w:id="1112" w:author="Sedlák Martin Ing." w:date="2024-07-04T11:20:00Z">
        <w:r w:rsidR="008D4D8A">
          <w:rPr>
            <w:rFonts w:ascii="Arial" w:hAnsi="Arial" w:cs="Arial"/>
            <w:sz w:val="22"/>
            <w:szCs w:val="22"/>
            <w:lang w:eastAsia="cs-CZ"/>
          </w:rPr>
          <w:t>65246</w:t>
        </w:r>
      </w:ins>
      <w:ins w:id="1113" w:author="Sedlák Martin Ing." w:date="2022-05-10T10:21:00Z">
        <w:r w:rsidRPr="00BA6C28">
          <w:rPr>
            <w:rFonts w:ascii="Arial" w:hAnsi="Arial" w:cs="Arial"/>
            <w:sz w:val="22"/>
            <w:szCs w:val="22"/>
            <w:lang w:eastAsia="cs-CZ"/>
          </w:rPr>
          <w:t xml:space="preserve">,00 Kč </w:t>
        </w:r>
      </w:ins>
      <w:ins w:id="1114" w:author="Sedlák Martin Ing." w:date="2022-05-10T10:27:00Z">
        <w:r>
          <w:rPr>
            <w:rFonts w:ascii="Arial" w:hAnsi="Arial" w:cs="Arial"/>
            <w:sz w:val="22"/>
            <w:szCs w:val="22"/>
            <w:lang w:eastAsia="cs-CZ"/>
          </w:rPr>
          <w:t xml:space="preserve">                     </w:t>
        </w:r>
        <w:proofErr w:type="gramStart"/>
        <w:r>
          <w:rPr>
            <w:rFonts w:ascii="Arial" w:hAnsi="Arial" w:cs="Arial"/>
            <w:sz w:val="22"/>
            <w:szCs w:val="22"/>
            <w:lang w:eastAsia="cs-CZ"/>
          </w:rPr>
          <w:t xml:space="preserve">   </w:t>
        </w:r>
      </w:ins>
      <w:ins w:id="1115" w:author="Sedlák Martin Ing." w:date="2022-05-10T10:21:00Z">
        <w:r w:rsidRPr="00BA6C28">
          <w:rPr>
            <w:rFonts w:ascii="Arial" w:hAnsi="Arial" w:cs="Arial"/>
            <w:sz w:val="22"/>
            <w:szCs w:val="22"/>
            <w:lang w:eastAsia="cs-CZ"/>
          </w:rPr>
          <w:t>(</w:t>
        </w:r>
        <w:proofErr w:type="gramEnd"/>
        <w:r w:rsidRPr="00BA6C28">
          <w:rPr>
            <w:rFonts w:ascii="Arial" w:hAnsi="Arial" w:cs="Arial"/>
            <w:sz w:val="22"/>
            <w:szCs w:val="22"/>
            <w:lang w:eastAsia="cs-CZ"/>
          </w:rPr>
          <w:t xml:space="preserve">slovy: </w:t>
        </w:r>
      </w:ins>
      <w:ins w:id="1116" w:author="Sedlák Martin Ing." w:date="2024-07-04T11:20:00Z">
        <w:r w:rsidR="008D4D8A">
          <w:rPr>
            <w:rFonts w:ascii="Arial" w:hAnsi="Arial" w:cs="Arial"/>
            <w:sz w:val="22"/>
            <w:szCs w:val="22"/>
            <w:lang w:eastAsia="cs-CZ"/>
          </w:rPr>
          <w:t>šedesátpěttisícdvěstěčtyřicetšest</w:t>
        </w:r>
      </w:ins>
      <w:ins w:id="1117" w:author="Sedlák Martin Ing." w:date="2024-04-10T16:31:00Z">
        <w:r w:rsidR="0092058F">
          <w:rPr>
            <w:rFonts w:ascii="Arial" w:hAnsi="Arial" w:cs="Arial"/>
            <w:sz w:val="22"/>
            <w:szCs w:val="22"/>
            <w:lang w:eastAsia="cs-CZ"/>
          </w:rPr>
          <w:t xml:space="preserve"> </w:t>
        </w:r>
      </w:ins>
      <w:ins w:id="1118" w:author="Sedlák Martin Ing." w:date="2022-05-10T10:21:00Z">
        <w:r w:rsidRPr="00BA6C28">
          <w:rPr>
            <w:rFonts w:ascii="Arial" w:hAnsi="Arial" w:cs="Arial"/>
            <w:sz w:val="22"/>
            <w:szCs w:val="22"/>
            <w:lang w:eastAsia="cs-CZ"/>
          </w:rPr>
          <w:t xml:space="preserve">korun českých). </w:t>
        </w:r>
      </w:ins>
    </w:p>
    <w:p w14:paraId="4C488E10" w14:textId="77777777" w:rsidR="00F0232F" w:rsidRPr="00BA6C28" w:rsidRDefault="00F0232F" w:rsidP="0027459D">
      <w:pPr>
        <w:pStyle w:val="BodyText3"/>
        <w:rPr>
          <w:ins w:id="1119" w:author="Sedlák Martin Ing." w:date="2022-05-10T10:21:00Z"/>
          <w:rFonts w:ascii="Arial" w:hAnsi="Arial" w:cs="Arial"/>
          <w:sz w:val="22"/>
          <w:szCs w:val="22"/>
          <w:lang w:eastAsia="cs-CZ"/>
        </w:rPr>
      </w:pPr>
    </w:p>
    <w:p w14:paraId="167ECE3D" w14:textId="77777777" w:rsidR="00F0232F" w:rsidRDefault="00F0232F" w:rsidP="0027459D">
      <w:pPr>
        <w:pStyle w:val="BodyText3"/>
        <w:rPr>
          <w:ins w:id="1120" w:author="Sedlák Martin Ing." w:date="2022-05-10T10:21:00Z"/>
          <w:rFonts w:ascii="Arial" w:hAnsi="Arial" w:cs="Arial"/>
          <w:sz w:val="22"/>
          <w:szCs w:val="22"/>
          <w:lang w:eastAsia="cs-CZ"/>
        </w:rPr>
      </w:pPr>
    </w:p>
    <w:p w14:paraId="19BAA625" w14:textId="77777777" w:rsidR="0027459D" w:rsidRPr="00BA6C28" w:rsidRDefault="0027459D" w:rsidP="0027459D">
      <w:pPr>
        <w:pStyle w:val="BodyText3"/>
        <w:rPr>
          <w:ins w:id="1121" w:author="Sedlák Martin Ing." w:date="2022-05-10T10:21:00Z"/>
          <w:rFonts w:ascii="Arial" w:hAnsi="Arial" w:cs="Arial"/>
          <w:sz w:val="22"/>
          <w:szCs w:val="22"/>
          <w:lang w:eastAsia="cs-CZ"/>
        </w:rPr>
      </w:pPr>
      <w:ins w:id="1122" w:author="Sedlák Martin Ing." w:date="2022-05-10T10:21:00Z">
        <w:r w:rsidRPr="00BA6C28">
          <w:rPr>
            <w:rFonts w:ascii="Arial" w:hAnsi="Arial" w:cs="Arial"/>
            <w:sz w:val="22"/>
            <w:szCs w:val="22"/>
            <w:lang w:eastAsia="cs-CZ"/>
          </w:rPr>
          <w:t xml:space="preserve">Náhrada celkem činí </w:t>
        </w:r>
      </w:ins>
      <w:ins w:id="1123" w:author="Sedlák Martin Ing." w:date="2024-07-04T11:21:00Z">
        <w:r w:rsidR="008D4D8A">
          <w:rPr>
            <w:rFonts w:ascii="Arial" w:hAnsi="Arial" w:cs="Arial"/>
            <w:sz w:val="22"/>
            <w:szCs w:val="22"/>
            <w:lang w:eastAsia="cs-CZ"/>
          </w:rPr>
          <w:t>5477</w:t>
        </w:r>
      </w:ins>
      <w:ins w:id="1124" w:author="Sedlák Martin Ing." w:date="2022-05-10T10:21:00Z">
        <w:r>
          <w:rPr>
            <w:rFonts w:ascii="Arial" w:hAnsi="Arial" w:cs="Arial"/>
            <w:sz w:val="22"/>
            <w:szCs w:val="22"/>
            <w:lang w:eastAsia="cs-CZ"/>
          </w:rPr>
          <w:t>,</w:t>
        </w:r>
        <w:r w:rsidRPr="00BA6C28">
          <w:rPr>
            <w:rFonts w:ascii="Arial" w:hAnsi="Arial" w:cs="Arial"/>
            <w:sz w:val="22"/>
            <w:szCs w:val="22"/>
            <w:lang w:eastAsia="cs-CZ"/>
          </w:rPr>
          <w:t xml:space="preserve">00 Kč (slovy: </w:t>
        </w:r>
      </w:ins>
      <w:ins w:id="1125" w:author="Sedlák Martin Ing." w:date="2024-07-04T11:21:00Z">
        <w:r w:rsidR="008D4D8A">
          <w:rPr>
            <w:rFonts w:ascii="Arial" w:hAnsi="Arial" w:cs="Arial"/>
            <w:sz w:val="22"/>
            <w:szCs w:val="22"/>
            <w:lang w:eastAsia="cs-CZ"/>
          </w:rPr>
          <w:t>pěttisícčtyřistasedmdesátsedm</w:t>
        </w:r>
      </w:ins>
      <w:ins w:id="1126" w:author="Sedlák Martin Ing." w:date="2022-05-10T10:24:00Z">
        <w:r>
          <w:rPr>
            <w:rFonts w:ascii="Arial" w:hAnsi="Arial" w:cs="Arial"/>
            <w:sz w:val="22"/>
            <w:szCs w:val="22"/>
            <w:lang w:eastAsia="cs-CZ"/>
          </w:rPr>
          <w:t xml:space="preserve"> </w:t>
        </w:r>
      </w:ins>
      <w:ins w:id="1127" w:author="Sedlák Martin Ing." w:date="2022-05-10T10:21:00Z">
        <w:r w:rsidRPr="00BA6C28">
          <w:rPr>
            <w:rFonts w:ascii="Arial" w:hAnsi="Arial" w:cs="Arial"/>
            <w:sz w:val="22"/>
            <w:szCs w:val="22"/>
            <w:lang w:eastAsia="cs-CZ"/>
          </w:rPr>
          <w:t>korun českých), a to:</w:t>
        </w:r>
      </w:ins>
    </w:p>
    <w:p w14:paraId="2884A4D2" w14:textId="77777777" w:rsidR="0027459D" w:rsidRDefault="0027459D" w:rsidP="0027459D">
      <w:pPr>
        <w:pStyle w:val="BodyText3"/>
        <w:rPr>
          <w:ins w:id="1128" w:author="Sedlák Martin Ing." w:date="2024-07-04T11:22:00Z"/>
          <w:rFonts w:ascii="Arial" w:hAnsi="Arial" w:cs="Arial"/>
          <w:sz w:val="22"/>
          <w:szCs w:val="22"/>
          <w:lang w:eastAsia="cs-CZ"/>
        </w:rPr>
      </w:pPr>
      <w:ins w:id="1129" w:author="Sedlák Martin Ing." w:date="2022-05-10T10:21:00Z">
        <w:r w:rsidRPr="00BA6C28">
          <w:rPr>
            <w:rFonts w:ascii="Arial" w:hAnsi="Arial" w:cs="Arial"/>
            <w:sz w:val="22"/>
            <w:szCs w:val="22"/>
            <w:lang w:eastAsia="cs-CZ"/>
          </w:rPr>
          <w:t>za zdaňovací období 20</w:t>
        </w:r>
      </w:ins>
      <w:ins w:id="1130" w:author="Sedlák Martin Ing." w:date="2024-04-10T16:32:00Z">
        <w:r w:rsidR="0092058F">
          <w:rPr>
            <w:rFonts w:ascii="Arial" w:hAnsi="Arial" w:cs="Arial"/>
            <w:sz w:val="22"/>
            <w:szCs w:val="22"/>
            <w:lang w:eastAsia="cs-CZ"/>
          </w:rPr>
          <w:t>2</w:t>
        </w:r>
      </w:ins>
      <w:ins w:id="1131" w:author="Sedlák Martin Ing." w:date="2024-07-04T11:21:00Z">
        <w:r w:rsidR="008D4D8A">
          <w:rPr>
            <w:rFonts w:ascii="Arial" w:hAnsi="Arial" w:cs="Arial"/>
            <w:sz w:val="22"/>
            <w:szCs w:val="22"/>
            <w:lang w:eastAsia="cs-CZ"/>
          </w:rPr>
          <w:t xml:space="preserve">1   </w:t>
        </w:r>
      </w:ins>
      <w:ins w:id="1132" w:author="Sedlák Martin Ing." w:date="2024-07-04T11:22:00Z">
        <w:r w:rsidR="008D4D8A">
          <w:rPr>
            <w:rFonts w:ascii="Arial" w:hAnsi="Arial" w:cs="Arial"/>
            <w:sz w:val="22"/>
            <w:szCs w:val="22"/>
            <w:lang w:eastAsia="cs-CZ"/>
          </w:rPr>
          <w:t>39</w:t>
        </w:r>
      </w:ins>
      <w:ins w:id="1133" w:author="Sedlák Martin Ing." w:date="2022-05-10T10:21:00Z">
        <w:r w:rsidRPr="00BA6C28">
          <w:rPr>
            <w:rFonts w:ascii="Arial" w:hAnsi="Arial" w:cs="Arial"/>
            <w:sz w:val="22"/>
            <w:szCs w:val="22"/>
            <w:lang w:eastAsia="cs-CZ"/>
          </w:rPr>
          <w:t xml:space="preserve">,00 Kč (slovy: </w:t>
        </w:r>
      </w:ins>
      <w:ins w:id="1134" w:author="Sedlák Martin Ing." w:date="2024-07-04T11:22:00Z">
        <w:r w:rsidR="008D4D8A">
          <w:rPr>
            <w:rFonts w:ascii="Arial" w:hAnsi="Arial" w:cs="Arial"/>
            <w:sz w:val="22"/>
            <w:szCs w:val="22"/>
            <w:lang w:eastAsia="cs-CZ"/>
          </w:rPr>
          <w:t>třicetdevět</w:t>
        </w:r>
      </w:ins>
      <w:ins w:id="1135" w:author="Sedlák Martin Ing." w:date="2024-04-10T16:32:00Z">
        <w:r w:rsidR="0092058F">
          <w:rPr>
            <w:rFonts w:ascii="Arial" w:hAnsi="Arial" w:cs="Arial"/>
            <w:sz w:val="22"/>
            <w:szCs w:val="22"/>
            <w:lang w:eastAsia="cs-CZ"/>
          </w:rPr>
          <w:t xml:space="preserve"> </w:t>
        </w:r>
      </w:ins>
      <w:ins w:id="1136" w:author="Sedlák Martin Ing." w:date="2022-05-10T10:21:00Z">
        <w:r w:rsidRPr="00BA6C28">
          <w:rPr>
            <w:rFonts w:ascii="Arial" w:hAnsi="Arial" w:cs="Arial"/>
            <w:sz w:val="22"/>
            <w:szCs w:val="22"/>
            <w:lang w:eastAsia="cs-CZ"/>
          </w:rPr>
          <w:t>korun českých)</w:t>
        </w:r>
      </w:ins>
    </w:p>
    <w:p w14:paraId="03B3DBCB" w14:textId="77777777" w:rsidR="008D4D8A" w:rsidRDefault="008D4D8A" w:rsidP="0027459D">
      <w:pPr>
        <w:pStyle w:val="BodyText3"/>
        <w:rPr>
          <w:ins w:id="1137" w:author="Sedlák Martin Ing." w:date="2024-07-04T11:22:00Z"/>
          <w:rFonts w:ascii="Arial" w:hAnsi="Arial" w:cs="Arial"/>
          <w:sz w:val="22"/>
          <w:szCs w:val="22"/>
          <w:lang w:eastAsia="cs-CZ"/>
        </w:rPr>
      </w:pPr>
      <w:ins w:id="1138" w:author="Sedlák Martin Ing." w:date="2024-07-04T11:22:00Z">
        <w:r w:rsidRPr="00BA6C28">
          <w:rPr>
            <w:rFonts w:ascii="Arial" w:hAnsi="Arial" w:cs="Arial"/>
            <w:sz w:val="22"/>
            <w:szCs w:val="22"/>
            <w:lang w:eastAsia="cs-CZ"/>
          </w:rPr>
          <w:t>za zdaňovací období 20</w:t>
        </w:r>
        <w:r>
          <w:rPr>
            <w:rFonts w:ascii="Arial" w:hAnsi="Arial" w:cs="Arial"/>
            <w:sz w:val="22"/>
            <w:szCs w:val="22"/>
            <w:lang w:eastAsia="cs-CZ"/>
          </w:rPr>
          <w:t>22   2625</w:t>
        </w:r>
        <w:r w:rsidRPr="00BA6C28">
          <w:rPr>
            <w:rFonts w:ascii="Arial" w:hAnsi="Arial" w:cs="Arial"/>
            <w:sz w:val="22"/>
            <w:szCs w:val="22"/>
            <w:lang w:eastAsia="cs-CZ"/>
          </w:rPr>
          <w:t xml:space="preserve">,00 Kč (slovy: </w:t>
        </w:r>
        <w:r>
          <w:rPr>
            <w:rFonts w:ascii="Arial" w:hAnsi="Arial" w:cs="Arial"/>
            <w:sz w:val="22"/>
            <w:szCs w:val="22"/>
            <w:lang w:eastAsia="cs-CZ"/>
          </w:rPr>
          <w:t xml:space="preserve">dvatisícešestsetdvacetpět </w:t>
        </w:r>
        <w:r w:rsidRPr="00BA6C28">
          <w:rPr>
            <w:rFonts w:ascii="Arial" w:hAnsi="Arial" w:cs="Arial"/>
            <w:sz w:val="22"/>
            <w:szCs w:val="22"/>
            <w:lang w:eastAsia="cs-CZ"/>
          </w:rPr>
          <w:t>korun českých)</w:t>
        </w:r>
      </w:ins>
    </w:p>
    <w:p w14:paraId="2603A382" w14:textId="77777777" w:rsidR="008D4D8A" w:rsidRDefault="008D4D8A" w:rsidP="0027459D">
      <w:pPr>
        <w:pStyle w:val="BodyText3"/>
        <w:rPr>
          <w:ins w:id="1139" w:author="Sedlák Martin Ing." w:date="2023-08-04T11:03:00Z"/>
          <w:rFonts w:ascii="Arial" w:hAnsi="Arial" w:cs="Arial"/>
          <w:sz w:val="22"/>
          <w:szCs w:val="22"/>
          <w:lang w:eastAsia="cs-CZ"/>
        </w:rPr>
      </w:pPr>
      <w:ins w:id="1140" w:author="Sedlák Martin Ing." w:date="2024-07-04T11:22:00Z">
        <w:r w:rsidRPr="00BA6C28">
          <w:rPr>
            <w:rFonts w:ascii="Arial" w:hAnsi="Arial" w:cs="Arial"/>
            <w:sz w:val="22"/>
            <w:szCs w:val="22"/>
            <w:lang w:eastAsia="cs-CZ"/>
          </w:rPr>
          <w:t>za zdaňovací období 20</w:t>
        </w:r>
        <w:r>
          <w:rPr>
            <w:rFonts w:ascii="Arial" w:hAnsi="Arial" w:cs="Arial"/>
            <w:sz w:val="22"/>
            <w:szCs w:val="22"/>
            <w:lang w:eastAsia="cs-CZ"/>
          </w:rPr>
          <w:t>2</w:t>
        </w:r>
      </w:ins>
      <w:ins w:id="1141" w:author="Sedlák Martin Ing." w:date="2024-07-04T11:23:00Z">
        <w:r>
          <w:rPr>
            <w:rFonts w:ascii="Arial" w:hAnsi="Arial" w:cs="Arial"/>
            <w:sz w:val="22"/>
            <w:szCs w:val="22"/>
            <w:lang w:eastAsia="cs-CZ"/>
          </w:rPr>
          <w:t>3</w:t>
        </w:r>
      </w:ins>
      <w:ins w:id="1142" w:author="Sedlák Martin Ing." w:date="2024-07-04T11:22:00Z">
        <w:r>
          <w:rPr>
            <w:rFonts w:ascii="Arial" w:hAnsi="Arial" w:cs="Arial"/>
            <w:sz w:val="22"/>
            <w:szCs w:val="22"/>
            <w:lang w:eastAsia="cs-CZ"/>
          </w:rPr>
          <w:t xml:space="preserve">   </w:t>
        </w:r>
      </w:ins>
      <w:ins w:id="1143" w:author="Sedlák Martin Ing." w:date="2024-07-04T11:23:00Z">
        <w:r>
          <w:rPr>
            <w:rFonts w:ascii="Arial" w:hAnsi="Arial" w:cs="Arial"/>
            <w:sz w:val="22"/>
            <w:szCs w:val="22"/>
            <w:lang w:eastAsia="cs-CZ"/>
          </w:rPr>
          <w:t>2813</w:t>
        </w:r>
      </w:ins>
      <w:ins w:id="1144" w:author="Sedlák Martin Ing." w:date="2024-07-04T11:22:00Z">
        <w:r w:rsidRPr="00BA6C28">
          <w:rPr>
            <w:rFonts w:ascii="Arial" w:hAnsi="Arial" w:cs="Arial"/>
            <w:sz w:val="22"/>
            <w:szCs w:val="22"/>
            <w:lang w:eastAsia="cs-CZ"/>
          </w:rPr>
          <w:t xml:space="preserve">,00 Kč (slovy: </w:t>
        </w:r>
      </w:ins>
      <w:ins w:id="1145" w:author="Sedlák Martin Ing." w:date="2024-07-04T11:23:00Z">
        <w:r>
          <w:rPr>
            <w:rFonts w:ascii="Arial" w:hAnsi="Arial" w:cs="Arial"/>
            <w:sz w:val="22"/>
            <w:szCs w:val="22"/>
            <w:lang w:eastAsia="cs-CZ"/>
          </w:rPr>
          <w:t>dvatisíceosmsettřináct</w:t>
        </w:r>
      </w:ins>
      <w:ins w:id="1146" w:author="Sedlák Martin Ing." w:date="2024-07-04T11:22:00Z">
        <w:r>
          <w:rPr>
            <w:rFonts w:ascii="Arial" w:hAnsi="Arial" w:cs="Arial"/>
            <w:sz w:val="22"/>
            <w:szCs w:val="22"/>
            <w:lang w:eastAsia="cs-CZ"/>
          </w:rPr>
          <w:t xml:space="preserve"> </w:t>
        </w:r>
        <w:r w:rsidRPr="00BA6C28">
          <w:rPr>
            <w:rFonts w:ascii="Arial" w:hAnsi="Arial" w:cs="Arial"/>
            <w:sz w:val="22"/>
            <w:szCs w:val="22"/>
            <w:lang w:eastAsia="cs-CZ"/>
          </w:rPr>
          <w:t>korun českých)</w:t>
        </w:r>
      </w:ins>
    </w:p>
    <w:p w14:paraId="74A484DF" w14:textId="77777777" w:rsidR="00D45EB9" w:rsidRDefault="00D45EB9" w:rsidP="0027459D">
      <w:pPr>
        <w:pStyle w:val="BodyText3"/>
        <w:rPr>
          <w:ins w:id="1147" w:author="Sedlák Martin Ing." w:date="2022-05-10T10:21:00Z"/>
          <w:rFonts w:ascii="Arial" w:hAnsi="Arial" w:cs="Arial"/>
          <w:sz w:val="22"/>
          <w:szCs w:val="22"/>
          <w:lang w:eastAsia="cs-CZ"/>
        </w:rPr>
      </w:pPr>
    </w:p>
    <w:p w14:paraId="668A4643" w14:textId="77777777" w:rsidR="005450F1" w:rsidRDefault="0027459D" w:rsidP="0027459D">
      <w:pPr>
        <w:pStyle w:val="BodyText3"/>
        <w:rPr>
          <w:ins w:id="1148" w:author="Sedlák Martin Ing." w:date="2022-05-13T13:46:00Z"/>
          <w:rFonts w:ascii="Arial" w:hAnsi="Arial" w:cs="Arial"/>
          <w:b/>
          <w:sz w:val="22"/>
          <w:szCs w:val="22"/>
        </w:rPr>
      </w:pPr>
      <w:ins w:id="1149" w:author="Sedlák Martin Ing." w:date="2022-05-10T10:21:00Z">
        <w:r w:rsidRPr="002E73B9">
          <w:rPr>
            <w:rFonts w:ascii="Arial" w:hAnsi="Arial" w:cs="Arial"/>
            <w:b/>
            <w:sz w:val="22"/>
            <w:szCs w:val="22"/>
          </w:rPr>
          <w:t xml:space="preserve">Celková částka k úhradě činí </w:t>
        </w:r>
      </w:ins>
      <w:ins w:id="1150" w:author="Sedlák Martin Ing." w:date="2024-07-04T11:23:00Z">
        <w:r w:rsidR="008D4D8A">
          <w:rPr>
            <w:rFonts w:ascii="Arial" w:hAnsi="Arial" w:cs="Arial"/>
            <w:b/>
            <w:sz w:val="22"/>
            <w:szCs w:val="22"/>
          </w:rPr>
          <w:t>70723</w:t>
        </w:r>
      </w:ins>
      <w:ins w:id="1151" w:author="Sedlák Martin Ing." w:date="2022-05-10T10:21:00Z">
        <w:r w:rsidRPr="002E73B9">
          <w:rPr>
            <w:rFonts w:ascii="Arial" w:hAnsi="Arial" w:cs="Arial"/>
            <w:b/>
            <w:sz w:val="22"/>
            <w:szCs w:val="22"/>
          </w:rPr>
          <w:t xml:space="preserve">,00 Kč </w:t>
        </w:r>
      </w:ins>
      <w:ins w:id="1152" w:author="Sedlák Martin Ing." w:date="2022-05-13T13:46:00Z">
        <w:r w:rsidR="005450F1">
          <w:rPr>
            <w:rFonts w:ascii="Arial" w:hAnsi="Arial" w:cs="Arial"/>
            <w:b/>
            <w:sz w:val="22"/>
            <w:szCs w:val="22"/>
          </w:rPr>
          <w:t xml:space="preserve">                                                      </w:t>
        </w:r>
      </w:ins>
    </w:p>
    <w:p w14:paraId="61B65DDE" w14:textId="77777777" w:rsidR="0027459D" w:rsidRDefault="0027459D" w:rsidP="0027459D">
      <w:pPr>
        <w:pStyle w:val="BodyText3"/>
        <w:rPr>
          <w:ins w:id="1153" w:author="Sedlák Martin Ing." w:date="2022-05-10T10:21:00Z"/>
          <w:rFonts w:ascii="Arial" w:hAnsi="Arial" w:cs="Arial"/>
          <w:b/>
          <w:sz w:val="22"/>
          <w:szCs w:val="22"/>
        </w:rPr>
      </w:pPr>
      <w:ins w:id="1154" w:author="Sedlák Martin Ing." w:date="2022-05-10T10:21:00Z">
        <w:r w:rsidRPr="002E73B9">
          <w:rPr>
            <w:rFonts w:ascii="Arial" w:hAnsi="Arial" w:cs="Arial"/>
            <w:b/>
            <w:sz w:val="22"/>
            <w:szCs w:val="22"/>
          </w:rPr>
          <w:t xml:space="preserve">(slovy: </w:t>
        </w:r>
      </w:ins>
      <w:ins w:id="1155" w:author="Sedlák Martin Ing." w:date="2024-07-04T11:23:00Z">
        <w:r w:rsidR="008D4D8A">
          <w:rPr>
            <w:rFonts w:ascii="Arial" w:hAnsi="Arial" w:cs="Arial"/>
            <w:b/>
            <w:sz w:val="22"/>
            <w:szCs w:val="22"/>
          </w:rPr>
          <w:t>sedmdesáttisícsedmset</w:t>
        </w:r>
      </w:ins>
      <w:ins w:id="1156" w:author="Sedlák Martin Ing." w:date="2024-07-04T11:24:00Z">
        <w:r w:rsidR="008D4D8A">
          <w:rPr>
            <w:rFonts w:ascii="Arial" w:hAnsi="Arial" w:cs="Arial"/>
            <w:b/>
            <w:sz w:val="22"/>
            <w:szCs w:val="22"/>
          </w:rPr>
          <w:t>dvacettři</w:t>
        </w:r>
      </w:ins>
      <w:ins w:id="1157" w:author="Sedlák Martin Ing." w:date="2022-05-10T10:21:00Z">
        <w:r>
          <w:rPr>
            <w:rFonts w:ascii="Arial" w:hAnsi="Arial" w:cs="Arial"/>
            <w:b/>
            <w:sz w:val="22"/>
            <w:szCs w:val="22"/>
          </w:rPr>
          <w:t xml:space="preserve"> korun</w:t>
        </w:r>
        <w:r w:rsidRPr="002E73B9">
          <w:rPr>
            <w:rFonts w:ascii="Arial" w:hAnsi="Arial" w:cs="Arial"/>
            <w:b/>
            <w:sz w:val="22"/>
            <w:szCs w:val="22"/>
          </w:rPr>
          <w:t xml:space="preserve"> českých).</w:t>
        </w:r>
      </w:ins>
    </w:p>
    <w:p w14:paraId="2C3BEC36" w14:textId="77777777" w:rsidR="00FB2238" w:rsidRPr="00E5392F" w:rsidDel="0027459D" w:rsidRDefault="00FB2238" w:rsidP="0027459D">
      <w:pPr>
        <w:jc w:val="both"/>
        <w:rPr>
          <w:del w:id="1158" w:author="Sedlák Martin Ing." w:date="2022-05-10T10:21:00Z"/>
          <w:rFonts w:ascii="Arial" w:hAnsi="Arial" w:cs="Arial"/>
          <w:sz w:val="22"/>
          <w:szCs w:val="22"/>
        </w:rPr>
      </w:pPr>
      <w:del w:id="1159" w:author="Sedlák Martin Ing." w:date="2022-05-10T10:21:00Z">
        <w:r w:rsidRPr="00201E58" w:rsidDel="0027459D">
          <w:rPr>
            <w:rFonts w:ascii="Arial" w:hAnsi="Arial" w:cs="Arial"/>
            <w:sz w:val="22"/>
            <w:szCs w:val="22"/>
          </w:rPr>
          <w:delText>zaplatit,</w:delText>
        </w:r>
        <w:r w:rsidRPr="00E5392F" w:rsidDel="0027459D">
          <w:rPr>
            <w:rFonts w:ascii="Arial" w:hAnsi="Arial" w:cs="Arial"/>
            <w:sz w:val="22"/>
            <w:szCs w:val="22"/>
          </w:rPr>
          <w:delText xml:space="preserve"> </w:delText>
        </w:r>
        <w:r w:rsidRPr="00C01B02" w:rsidDel="0027459D">
          <w:rPr>
            <w:rFonts w:ascii="Arial" w:hAnsi="Arial" w:cs="Arial"/>
            <w:iCs/>
            <w:sz w:val="22"/>
            <w:szCs w:val="22"/>
            <w:u w:val="single"/>
            <w:rPrChange w:id="1160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rPrChange>
          </w:rPr>
          <w:delText>alternativa pro podílové spoluvlastnictví (viz MP, 2/4 kapitola 6. bod 6.2.)</w:delText>
        </w:r>
        <w:r w:rsidRPr="00E5392F" w:rsidDel="0027459D">
          <w:rPr>
            <w:rFonts w:ascii="Arial" w:hAnsi="Arial" w:cs="Arial"/>
            <w:sz w:val="22"/>
            <w:szCs w:val="22"/>
          </w:rPr>
          <w:delText xml:space="preserve"> platit Státnímu pozemkovému úřadu úhradu za užívání (dále jen „úhrada“).</w:delText>
        </w:r>
      </w:del>
    </w:p>
    <w:p w14:paraId="11E18FF0" w14:textId="77777777" w:rsidR="00FB2238" w:rsidRPr="00E5392F" w:rsidDel="0027459D" w:rsidRDefault="00FB2238" w:rsidP="0027459D">
      <w:pPr>
        <w:jc w:val="both"/>
        <w:rPr>
          <w:del w:id="1161" w:author="Sedlák Martin Ing." w:date="2022-05-10T10:21:00Z"/>
          <w:rFonts w:ascii="Arial" w:hAnsi="Arial" w:cs="Arial"/>
          <w:sz w:val="22"/>
          <w:szCs w:val="22"/>
        </w:rPr>
      </w:pPr>
    </w:p>
    <w:p w14:paraId="155BA622" w14:textId="77777777" w:rsidR="00FB2238" w:rsidRPr="00E5392F" w:rsidDel="0027459D" w:rsidRDefault="00FB2238" w:rsidP="0027459D">
      <w:pPr>
        <w:jc w:val="both"/>
        <w:rPr>
          <w:del w:id="1162" w:author="Sedlák Martin Ing." w:date="2022-05-10T10:21:00Z"/>
          <w:rFonts w:ascii="Arial" w:hAnsi="Arial" w:cs="Arial"/>
          <w:sz w:val="22"/>
          <w:szCs w:val="22"/>
        </w:rPr>
      </w:pPr>
      <w:del w:id="1163" w:author="Sedlák Martin Ing." w:date="2022-05-10T10:21:00Z">
        <w:r w:rsidRPr="00C01B02" w:rsidDel="0027459D">
          <w:rPr>
            <w:rFonts w:ascii="Arial" w:hAnsi="Arial" w:cs="Arial"/>
            <w:iCs/>
            <w:sz w:val="22"/>
            <w:szCs w:val="22"/>
            <w:u w:val="single"/>
            <w:rPrChange w:id="1164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rPrChange>
          </w:rPr>
          <w:delText>alternativa - pro případ, že jde o větší počet pozemků</w:delText>
        </w:r>
      </w:del>
    </w:p>
    <w:p w14:paraId="780125D0" w14:textId="77777777" w:rsidR="00FB2238" w:rsidRPr="00E5392F" w:rsidDel="0027459D" w:rsidRDefault="00FB2238" w:rsidP="0027459D">
      <w:pPr>
        <w:jc w:val="both"/>
        <w:rPr>
          <w:del w:id="1165" w:author="Sedlák Martin Ing." w:date="2022-05-10T10:21:00Z"/>
          <w:rFonts w:ascii="Arial" w:hAnsi="Arial" w:cs="Arial"/>
          <w:sz w:val="22"/>
          <w:szCs w:val="22"/>
        </w:rPr>
      </w:pPr>
      <w:del w:id="1166" w:author="Sedlák Martin Ing." w:date="2022-05-10T10:21:00Z">
        <w:r w:rsidRPr="00E5392F" w:rsidDel="0027459D">
          <w:rPr>
            <w:rFonts w:ascii="Arial" w:hAnsi="Arial" w:cs="Arial"/>
            <w:sz w:val="22"/>
            <w:szCs w:val="22"/>
          </w:rPr>
          <w:delText xml:space="preserve">Uživatel nemovitých věcí ve vlastnictví státu, se kterými je příslušný hospodařit Státní pozemkový úřad, specifikovaných v příloze č. 1 této smlouvy zapsaných u Katastrálního úřadu pro ……………………. Katastrálního pracoviště ………………………. se zavazuje za jejich </w:delText>
        </w:r>
        <w:r w:rsidRPr="00E5392F" w:rsidDel="0027459D">
          <w:rPr>
            <w:rFonts w:ascii="Arial" w:hAnsi="Arial" w:cs="Arial"/>
            <w:sz w:val="22"/>
            <w:szCs w:val="22"/>
          </w:rPr>
          <w:lastRenderedPageBreak/>
          <w:delText xml:space="preserve">užívání od ................ do ............... zaplatit, </w:delText>
        </w:r>
        <w:r w:rsidRPr="00C01B02" w:rsidDel="0027459D">
          <w:rPr>
            <w:rFonts w:ascii="Arial" w:hAnsi="Arial" w:cs="Arial"/>
            <w:iCs/>
            <w:sz w:val="22"/>
            <w:szCs w:val="22"/>
            <w:u w:val="single"/>
            <w:rPrChange w:id="1167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rPrChange>
          </w:rPr>
          <w:delText>alternativa pro podílové spoluvlastnictví (viz MP, 2/4 kapitola 6. bod 6.2.)</w:delText>
        </w:r>
        <w:r w:rsidRPr="00E5392F" w:rsidDel="0027459D">
          <w:rPr>
            <w:rFonts w:ascii="Arial" w:hAnsi="Arial" w:cs="Arial"/>
            <w:sz w:val="22"/>
            <w:szCs w:val="22"/>
          </w:rPr>
          <w:delText xml:space="preserve"> platit Státnímu pozemkovému úřadu úhradu za užívání (dále jen „úhrada“).</w:delText>
        </w:r>
      </w:del>
    </w:p>
    <w:p w14:paraId="5F1496FE" w14:textId="77777777" w:rsidR="00FB2238" w:rsidRPr="00E5392F" w:rsidDel="0027459D" w:rsidRDefault="00FB2238" w:rsidP="0027459D">
      <w:pPr>
        <w:jc w:val="both"/>
        <w:rPr>
          <w:del w:id="1168" w:author="Sedlák Martin Ing." w:date="2022-05-10T10:21:00Z"/>
          <w:rFonts w:ascii="Arial" w:hAnsi="Arial" w:cs="Arial"/>
          <w:sz w:val="22"/>
          <w:szCs w:val="22"/>
        </w:rPr>
      </w:pPr>
    </w:p>
    <w:p w14:paraId="33F186FC" w14:textId="77777777" w:rsidR="00FB2238" w:rsidRPr="00E5392F" w:rsidDel="0027459D" w:rsidRDefault="00FB2238" w:rsidP="0027459D">
      <w:pPr>
        <w:jc w:val="both"/>
        <w:rPr>
          <w:del w:id="1169" w:author="Sedlák Martin Ing." w:date="2022-05-10T10:21:00Z"/>
          <w:rFonts w:ascii="Arial" w:hAnsi="Arial" w:cs="Arial"/>
          <w:sz w:val="22"/>
          <w:szCs w:val="22"/>
        </w:rPr>
      </w:pPr>
      <w:del w:id="1170" w:author="Sedlák Martin Ing." w:date="2022-05-10T10:21:00Z">
        <w:r w:rsidRPr="00E5392F" w:rsidDel="0027459D">
          <w:rPr>
            <w:rFonts w:ascii="Arial" w:hAnsi="Arial" w:cs="Arial"/>
            <w:sz w:val="22"/>
            <w:szCs w:val="22"/>
          </w:rPr>
          <w:delText>Příloha č. 1 je nedílnou součástí této smlouvy.</w:delText>
        </w:r>
      </w:del>
    </w:p>
    <w:p w14:paraId="53D43CED" w14:textId="77777777" w:rsidR="00FB2238" w:rsidRPr="00E5392F" w:rsidDel="0027459D" w:rsidRDefault="00FB2238" w:rsidP="0027459D">
      <w:pPr>
        <w:jc w:val="both"/>
        <w:rPr>
          <w:del w:id="1171" w:author="Sedlák Martin Ing." w:date="2022-05-10T10:21:00Z"/>
          <w:rFonts w:ascii="Arial" w:hAnsi="Arial" w:cs="Arial"/>
          <w:sz w:val="22"/>
          <w:szCs w:val="22"/>
        </w:rPr>
      </w:pPr>
      <w:del w:id="1172" w:author="Sedlák Martin Ing." w:date="2022-05-10T10:21:00Z">
        <w:r w:rsidRPr="00C01B02" w:rsidDel="0027459D">
          <w:rPr>
            <w:rFonts w:ascii="Arial" w:hAnsi="Arial" w:cs="Arial"/>
            <w:iCs/>
            <w:sz w:val="22"/>
            <w:szCs w:val="22"/>
            <w:u w:val="single"/>
            <w:rPrChange w:id="1173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rPrChange>
          </w:rPr>
          <w:delText>alternativa - pro případ, že jde o pozemky, u nichž vlastník není znám</w:delText>
        </w:r>
      </w:del>
    </w:p>
    <w:p w14:paraId="10321F9A" w14:textId="77777777" w:rsidR="00FB2238" w:rsidRPr="00E5392F" w:rsidDel="0027459D" w:rsidRDefault="00FB2238" w:rsidP="0027459D">
      <w:pPr>
        <w:jc w:val="both"/>
        <w:rPr>
          <w:del w:id="1174" w:author="Sedlák Martin Ing." w:date="2022-05-10T10:21:00Z"/>
          <w:rFonts w:ascii="Arial" w:hAnsi="Arial" w:cs="Arial"/>
          <w:sz w:val="22"/>
          <w:szCs w:val="22"/>
        </w:rPr>
      </w:pPr>
      <w:del w:id="1175" w:author="Sedlák Martin Ing." w:date="2022-05-10T10:21:00Z">
        <w:r w:rsidRPr="00E5392F" w:rsidDel="0027459D">
          <w:rPr>
            <w:rFonts w:ascii="Arial" w:hAnsi="Arial" w:cs="Arial"/>
            <w:sz w:val="22"/>
            <w:szCs w:val="22"/>
          </w:rPr>
          <w:delText>Uživatel následujícího</w:delText>
        </w:r>
        <w:r w:rsidRPr="00C01B02" w:rsidDel="0027459D">
          <w:rPr>
            <w:rFonts w:ascii="Arial" w:hAnsi="Arial" w:cs="Arial"/>
            <w:iCs/>
            <w:sz w:val="22"/>
            <w:szCs w:val="22"/>
            <w:rPrChange w:id="1176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(ích)</w:delText>
        </w:r>
        <w:r w:rsidRPr="00E5392F" w:rsidDel="0027459D">
          <w:rPr>
            <w:rFonts w:ascii="Arial" w:hAnsi="Arial" w:cs="Arial"/>
            <w:sz w:val="22"/>
            <w:szCs w:val="22"/>
          </w:rPr>
          <w:delText xml:space="preserve"> pozemku</w:delText>
        </w:r>
        <w:r w:rsidRPr="00C01B02" w:rsidDel="0027459D">
          <w:rPr>
            <w:rFonts w:ascii="Arial" w:hAnsi="Arial" w:cs="Arial"/>
            <w:iCs/>
            <w:sz w:val="22"/>
            <w:szCs w:val="22"/>
            <w:rPrChange w:id="1177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(ů)</w:delText>
        </w:r>
        <w:r w:rsidRPr="00E5392F" w:rsidDel="0027459D">
          <w:rPr>
            <w:rFonts w:ascii="Arial" w:hAnsi="Arial" w:cs="Arial"/>
            <w:sz w:val="22"/>
            <w:szCs w:val="22"/>
          </w:rPr>
          <w:delText>, který</w:delText>
        </w:r>
        <w:r w:rsidRPr="00C01B02" w:rsidDel="0027459D">
          <w:rPr>
            <w:rFonts w:ascii="Arial" w:hAnsi="Arial" w:cs="Arial"/>
            <w:iCs/>
            <w:sz w:val="22"/>
            <w:szCs w:val="22"/>
            <w:rPrChange w:id="1178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(é)</w:delText>
        </w:r>
        <w:r w:rsidRPr="00E5392F" w:rsidDel="0027459D">
          <w:rPr>
            <w:rFonts w:ascii="Arial" w:hAnsi="Arial" w:cs="Arial"/>
            <w:sz w:val="22"/>
            <w:szCs w:val="22"/>
          </w:rPr>
          <w:delText xml:space="preserve"> má</w:delText>
        </w:r>
        <w:r w:rsidRPr="00C01B02" w:rsidDel="0027459D">
          <w:rPr>
            <w:rFonts w:ascii="Arial" w:hAnsi="Arial" w:cs="Arial"/>
            <w:iCs/>
            <w:sz w:val="22"/>
            <w:szCs w:val="22"/>
            <w:rPrChange w:id="1179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(mají)</w:delText>
        </w:r>
        <w:r w:rsidRPr="00E5392F" w:rsidDel="0027459D">
          <w:rPr>
            <w:rFonts w:ascii="Arial" w:hAnsi="Arial" w:cs="Arial"/>
            <w:sz w:val="22"/>
            <w:szCs w:val="22"/>
          </w:rPr>
          <w:delText xml:space="preserve"> charakter nemovité</w:delText>
        </w:r>
        <w:r w:rsidRPr="00C01B02" w:rsidDel="0027459D">
          <w:rPr>
            <w:rFonts w:ascii="Arial" w:hAnsi="Arial" w:cs="Arial"/>
            <w:sz w:val="22"/>
            <w:szCs w:val="22"/>
            <w:rPrChange w:id="1180" w:author="Sedlák Martin Bc." w:date="2018-06-21T07:29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>(ých)</w:delText>
        </w:r>
        <w:r w:rsidRPr="00E5392F" w:rsidDel="0027459D">
          <w:rPr>
            <w:rFonts w:ascii="Arial" w:hAnsi="Arial" w:cs="Arial"/>
            <w:sz w:val="22"/>
            <w:szCs w:val="22"/>
          </w:rPr>
          <w:delText xml:space="preserve"> věci</w:delText>
        </w:r>
        <w:r w:rsidRPr="00C01B02" w:rsidDel="0027459D">
          <w:rPr>
            <w:rFonts w:ascii="Arial" w:hAnsi="Arial" w:cs="Arial"/>
            <w:sz w:val="22"/>
            <w:szCs w:val="22"/>
            <w:rPrChange w:id="1181" w:author="Sedlák Martin Bc." w:date="2018-06-21T07:29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>(í)</w:delText>
        </w:r>
        <w:r w:rsidRPr="00E5392F" w:rsidDel="0027459D">
          <w:rPr>
            <w:rFonts w:ascii="Arial" w:hAnsi="Arial" w:cs="Arial"/>
            <w:sz w:val="22"/>
            <w:szCs w:val="22"/>
          </w:rPr>
          <w:delText xml:space="preserve"> uvedené</w:delText>
        </w:r>
        <w:r w:rsidRPr="00C01B02" w:rsidDel="0027459D">
          <w:rPr>
            <w:rFonts w:ascii="Arial" w:hAnsi="Arial" w:cs="Arial"/>
            <w:iCs/>
            <w:sz w:val="22"/>
            <w:szCs w:val="22"/>
            <w:rPrChange w:id="1182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(ých)</w:delText>
        </w:r>
        <w:r w:rsidRPr="00E5392F" w:rsidDel="0027459D">
          <w:rPr>
            <w:rFonts w:ascii="Arial" w:hAnsi="Arial" w:cs="Arial"/>
            <w:sz w:val="22"/>
            <w:szCs w:val="22"/>
          </w:rPr>
          <w:delText xml:space="preserve"> v § 1 odst. 1 zákona č. 229/1991 Sb., ve znění pozdějších předpisů (dále jen „zákon o půdě“), u níž</w:delText>
        </w:r>
        <w:r w:rsidRPr="00C01B02" w:rsidDel="0027459D">
          <w:rPr>
            <w:rFonts w:ascii="Arial" w:hAnsi="Arial" w:cs="Arial"/>
            <w:iCs/>
            <w:sz w:val="22"/>
            <w:szCs w:val="22"/>
            <w:rPrChange w:id="1183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(nichž</w:delText>
        </w:r>
        <w:r w:rsidRPr="00E5392F" w:rsidDel="0027459D">
          <w:rPr>
            <w:rFonts w:ascii="Arial" w:hAnsi="Arial" w:cs="Arial"/>
            <w:sz w:val="22"/>
            <w:szCs w:val="22"/>
          </w:rPr>
          <w:delText>) vlastník není znám a kterou</w:delText>
        </w:r>
        <w:r w:rsidRPr="00C01B02" w:rsidDel="0027459D">
          <w:rPr>
            <w:rFonts w:ascii="Arial" w:hAnsi="Arial" w:cs="Arial"/>
            <w:sz w:val="22"/>
            <w:szCs w:val="22"/>
            <w:rPrChange w:id="1184" w:author="Sedlák Martin Bc." w:date="2018-06-21T07:29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>(é)</w:delText>
        </w:r>
        <w:r w:rsidRPr="00E5392F" w:rsidDel="0027459D">
          <w:rPr>
            <w:rFonts w:ascii="Arial" w:hAnsi="Arial" w:cs="Arial"/>
            <w:sz w:val="22"/>
            <w:szCs w:val="22"/>
          </w:rPr>
          <w:delText xml:space="preserve"> je Státní pozemkový úřad dle § 18 odst. 1 zákona o půdě oprávněn dát do užívání, se zavazuje za její</w:delText>
        </w:r>
        <w:r w:rsidRPr="00C01B02" w:rsidDel="0027459D">
          <w:rPr>
            <w:rFonts w:ascii="Arial" w:hAnsi="Arial" w:cs="Arial"/>
            <w:iCs/>
            <w:sz w:val="22"/>
            <w:szCs w:val="22"/>
            <w:rPrChange w:id="1185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(jejich)</w:delText>
        </w:r>
        <w:r w:rsidRPr="00E5392F" w:rsidDel="0027459D">
          <w:rPr>
            <w:rFonts w:ascii="Arial" w:hAnsi="Arial" w:cs="Arial"/>
            <w:sz w:val="22"/>
            <w:szCs w:val="22"/>
          </w:rPr>
          <w:delText xml:space="preserve"> užívání od ................ do ............... zaplatit, </w:delText>
        </w:r>
        <w:r w:rsidRPr="00C01B02" w:rsidDel="0027459D">
          <w:rPr>
            <w:rFonts w:ascii="Arial" w:hAnsi="Arial" w:cs="Arial"/>
            <w:iCs/>
            <w:sz w:val="22"/>
            <w:szCs w:val="22"/>
            <w:u w:val="single"/>
            <w:rPrChange w:id="1186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rPrChange>
          </w:rPr>
          <w:delText xml:space="preserve">alternativa pro </w:delText>
        </w:r>
        <w:r w:rsidRPr="00C01B02" w:rsidDel="0027459D">
          <w:rPr>
            <w:rFonts w:ascii="Arial" w:hAnsi="Arial" w:cs="Arial"/>
            <w:bCs/>
            <w:iCs/>
            <w:sz w:val="22"/>
            <w:szCs w:val="22"/>
            <w:u w:val="single"/>
            <w:rPrChange w:id="1187" w:author="Sedlák Martin Bc." w:date="2018-06-21T07:29:00Z">
              <w:rPr>
                <w:rFonts w:ascii="Arial" w:hAnsi="Arial" w:cs="Arial"/>
                <w:bCs/>
                <w:i/>
                <w:iCs/>
                <w:sz w:val="22"/>
                <w:szCs w:val="22"/>
                <w:u w:val="single"/>
              </w:rPr>
            </w:rPrChange>
          </w:rPr>
          <w:delText>podílové spoluvlastnictví</w:delText>
        </w:r>
        <w:r w:rsidRPr="00C01B02" w:rsidDel="0027459D">
          <w:rPr>
            <w:rFonts w:ascii="Arial" w:hAnsi="Arial" w:cs="Arial"/>
            <w:iCs/>
            <w:sz w:val="22"/>
            <w:szCs w:val="22"/>
            <w:u w:val="single"/>
            <w:rPrChange w:id="1188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rPrChange>
          </w:rPr>
          <w:delText xml:space="preserve"> (viz MP 2/4 kapitola 6. bod 6.2.)</w:delText>
        </w:r>
        <w:r w:rsidRPr="00E5392F" w:rsidDel="0027459D">
          <w:rPr>
            <w:rFonts w:ascii="Arial" w:hAnsi="Arial" w:cs="Arial"/>
            <w:sz w:val="22"/>
            <w:szCs w:val="22"/>
          </w:rPr>
          <w:delText xml:space="preserve"> platit Státnímu pozemkovému úřadu úhradu za užívání (dále jen „úhrada“). Jedná se o následující nemovitou</w:delText>
        </w:r>
        <w:r w:rsidRPr="00C01B02" w:rsidDel="0027459D">
          <w:rPr>
            <w:rFonts w:ascii="Arial" w:hAnsi="Arial" w:cs="Arial"/>
            <w:sz w:val="22"/>
            <w:szCs w:val="22"/>
            <w:rPrChange w:id="1189" w:author="Sedlák Martin Bc." w:date="2018-06-21T07:29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>(é)</w:delText>
        </w:r>
        <w:r w:rsidRPr="00E5392F" w:rsidDel="0027459D">
          <w:rPr>
            <w:rFonts w:ascii="Arial" w:hAnsi="Arial" w:cs="Arial"/>
            <w:sz w:val="22"/>
            <w:szCs w:val="22"/>
          </w:rPr>
          <w:delText xml:space="preserve"> věc</w:delText>
        </w:r>
        <w:r w:rsidRPr="00C01B02" w:rsidDel="0027459D">
          <w:rPr>
            <w:rFonts w:ascii="Arial" w:hAnsi="Arial" w:cs="Arial"/>
            <w:sz w:val="22"/>
            <w:szCs w:val="22"/>
            <w:rPrChange w:id="1190" w:author="Sedlák Martin Bc." w:date="2018-06-21T07:29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>(i)</w:delText>
        </w:r>
        <w:r w:rsidRPr="00E5392F" w:rsidDel="0027459D">
          <w:rPr>
            <w:rFonts w:ascii="Arial" w:hAnsi="Arial" w:cs="Arial"/>
            <w:sz w:val="22"/>
            <w:szCs w:val="22"/>
          </w:rPr>
          <w:delText xml:space="preserve"> vedenou</w:delText>
        </w:r>
        <w:r w:rsidRPr="00C01B02" w:rsidDel="0027459D">
          <w:rPr>
            <w:rFonts w:ascii="Arial" w:hAnsi="Arial" w:cs="Arial"/>
            <w:iCs/>
            <w:sz w:val="22"/>
            <w:szCs w:val="22"/>
            <w:rPrChange w:id="1191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(é)</w:delText>
        </w:r>
        <w:r w:rsidRPr="00E5392F" w:rsidDel="0027459D">
          <w:rPr>
            <w:rFonts w:ascii="Arial" w:hAnsi="Arial" w:cs="Arial"/>
            <w:sz w:val="22"/>
            <w:szCs w:val="22"/>
          </w:rPr>
          <w:delText xml:space="preserve"> u  Katastrálního úřadu pro ……………………. Katastrálního pracoviště …………………….</w:delText>
        </w:r>
      </w:del>
    </w:p>
    <w:p w14:paraId="6DF2FFB4" w14:textId="77777777" w:rsidR="00FB2238" w:rsidRPr="00E5392F" w:rsidDel="0027459D" w:rsidRDefault="00FB2238" w:rsidP="0027459D">
      <w:pPr>
        <w:jc w:val="both"/>
        <w:rPr>
          <w:del w:id="1192" w:author="Sedlák Martin Ing." w:date="2022-05-10T10:21:00Z"/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820"/>
        <w:gridCol w:w="1250"/>
        <w:gridCol w:w="1535"/>
        <w:gridCol w:w="1535"/>
      </w:tblGrid>
      <w:tr w:rsidR="00FB2238" w:rsidRPr="00C01B02" w:rsidDel="0027459D" w14:paraId="3BBC072B" w14:textId="77777777" w:rsidTr="00EB36E2">
        <w:trPr>
          <w:del w:id="1193" w:author="Sedlák Martin Ing." w:date="2022-05-10T10:21:00Z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89567" w14:textId="77777777" w:rsidR="00FB2238" w:rsidRPr="00C01B02" w:rsidDel="0027459D" w:rsidRDefault="00FB2238" w:rsidP="0027459D">
            <w:pPr>
              <w:jc w:val="both"/>
              <w:rPr>
                <w:del w:id="1194" w:author="Sedlák Martin Ing." w:date="2022-05-10T10:21:00Z"/>
                <w:rFonts w:ascii="Arial" w:hAnsi="Arial" w:cs="Arial"/>
                <w:sz w:val="22"/>
                <w:szCs w:val="22"/>
                <w:rPrChange w:id="1195" w:author="Sedlák Martin Bc." w:date="2018-06-21T07:29:00Z">
                  <w:rPr>
                    <w:del w:id="1196" w:author="Sedlák Martin Ing." w:date="2022-05-10T10:21:00Z"/>
                    <w:rFonts w:ascii="Arial" w:hAnsi="Arial" w:cs="Arial"/>
                  </w:rPr>
                </w:rPrChange>
              </w:rPr>
            </w:pPr>
            <w:del w:id="1197" w:author="Sedlák Martin Ing." w:date="2022-05-10T10:21:00Z">
              <w:r w:rsidRPr="00C01B02" w:rsidDel="0027459D">
                <w:rPr>
                  <w:rFonts w:ascii="Arial" w:hAnsi="Arial" w:cs="Arial"/>
                  <w:sz w:val="22"/>
                  <w:szCs w:val="22"/>
                  <w:rPrChange w:id="1198" w:author="Sedlák Martin Bc." w:date="2018-06-21T07:29:00Z">
                    <w:rPr>
                      <w:rFonts w:ascii="Arial" w:hAnsi="Arial" w:cs="Arial"/>
                    </w:rPr>
                  </w:rPrChange>
                </w:rPr>
                <w:delText>obec</w:delText>
              </w:r>
            </w:del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85161" w14:textId="77777777" w:rsidR="00FB2238" w:rsidRPr="00C01B02" w:rsidDel="0027459D" w:rsidRDefault="00FB2238" w:rsidP="0027459D">
            <w:pPr>
              <w:jc w:val="both"/>
              <w:rPr>
                <w:del w:id="1199" w:author="Sedlák Martin Ing." w:date="2022-05-10T10:21:00Z"/>
                <w:rFonts w:ascii="Arial" w:hAnsi="Arial" w:cs="Arial"/>
                <w:sz w:val="22"/>
                <w:szCs w:val="22"/>
                <w:rPrChange w:id="1200" w:author="Sedlák Martin Bc." w:date="2018-06-21T07:29:00Z">
                  <w:rPr>
                    <w:del w:id="1201" w:author="Sedlák Martin Ing." w:date="2022-05-10T10:21:00Z"/>
                    <w:rFonts w:ascii="Arial" w:hAnsi="Arial" w:cs="Arial"/>
                  </w:rPr>
                </w:rPrChange>
              </w:rPr>
            </w:pPr>
            <w:del w:id="1202" w:author="Sedlák Martin Ing." w:date="2022-05-10T10:21:00Z">
              <w:r w:rsidRPr="00C01B02" w:rsidDel="0027459D">
                <w:rPr>
                  <w:rFonts w:ascii="Arial" w:hAnsi="Arial" w:cs="Arial"/>
                  <w:sz w:val="22"/>
                  <w:szCs w:val="22"/>
                  <w:rPrChange w:id="1203" w:author="Sedlák Martin Bc." w:date="2018-06-21T07:29:00Z">
                    <w:rPr>
                      <w:rFonts w:ascii="Arial" w:hAnsi="Arial" w:cs="Arial"/>
                    </w:rPr>
                  </w:rPrChange>
                </w:rPr>
                <w:delText>kat. území</w:delText>
              </w:r>
            </w:del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6E296" w14:textId="77777777" w:rsidR="00FB2238" w:rsidRPr="00C01B02" w:rsidDel="0027459D" w:rsidRDefault="00FB2238" w:rsidP="0027459D">
            <w:pPr>
              <w:jc w:val="both"/>
              <w:rPr>
                <w:del w:id="1204" w:author="Sedlák Martin Ing." w:date="2022-05-10T10:21:00Z"/>
                <w:rFonts w:ascii="Arial" w:hAnsi="Arial" w:cs="Arial"/>
                <w:sz w:val="22"/>
                <w:szCs w:val="22"/>
                <w:rPrChange w:id="1205" w:author="Sedlák Martin Bc." w:date="2018-06-21T07:29:00Z">
                  <w:rPr>
                    <w:del w:id="1206" w:author="Sedlák Martin Ing." w:date="2022-05-10T10:21:00Z"/>
                    <w:rFonts w:ascii="Arial" w:hAnsi="Arial" w:cs="Arial"/>
                  </w:rPr>
                </w:rPrChange>
              </w:rPr>
            </w:pPr>
            <w:del w:id="1207" w:author="Sedlák Martin Ing." w:date="2022-05-10T10:21:00Z">
              <w:r w:rsidRPr="00C01B02" w:rsidDel="0027459D">
                <w:rPr>
                  <w:rFonts w:ascii="Arial" w:hAnsi="Arial" w:cs="Arial"/>
                  <w:sz w:val="22"/>
                  <w:szCs w:val="22"/>
                  <w:rPrChange w:id="1208" w:author="Sedlák Martin Bc." w:date="2018-06-21T07:29:00Z">
                    <w:rPr>
                      <w:rFonts w:ascii="Arial" w:hAnsi="Arial" w:cs="Arial"/>
                    </w:rPr>
                  </w:rPrChange>
                </w:rPr>
                <w:delText>druh evidence</w:delText>
              </w:r>
            </w:del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F60FF" w14:textId="77777777" w:rsidR="00FB2238" w:rsidRPr="00C01B02" w:rsidDel="0027459D" w:rsidRDefault="00FB2238" w:rsidP="0027459D">
            <w:pPr>
              <w:jc w:val="both"/>
              <w:rPr>
                <w:del w:id="1209" w:author="Sedlák Martin Ing." w:date="2022-05-10T10:21:00Z"/>
                <w:rFonts w:ascii="Arial" w:hAnsi="Arial" w:cs="Arial"/>
                <w:sz w:val="22"/>
                <w:szCs w:val="22"/>
                <w:rPrChange w:id="1210" w:author="Sedlák Martin Bc." w:date="2018-06-21T07:29:00Z">
                  <w:rPr>
                    <w:del w:id="1211" w:author="Sedlák Martin Ing." w:date="2022-05-10T10:21:00Z"/>
                    <w:rFonts w:ascii="Arial" w:hAnsi="Arial" w:cs="Arial"/>
                  </w:rPr>
                </w:rPrChange>
              </w:rPr>
            </w:pPr>
            <w:del w:id="1212" w:author="Sedlák Martin Ing." w:date="2022-05-10T10:21:00Z">
              <w:r w:rsidRPr="00C01B02" w:rsidDel="0027459D">
                <w:rPr>
                  <w:rFonts w:ascii="Arial" w:hAnsi="Arial" w:cs="Arial"/>
                  <w:sz w:val="22"/>
                  <w:szCs w:val="22"/>
                  <w:rPrChange w:id="1213" w:author="Sedlák Martin Bc." w:date="2018-06-21T07:29:00Z">
                    <w:rPr>
                      <w:rFonts w:ascii="Arial" w:hAnsi="Arial" w:cs="Arial"/>
                    </w:rPr>
                  </w:rPrChange>
                </w:rPr>
                <w:delText xml:space="preserve">parcela č. </w:delText>
              </w:r>
            </w:del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8DB92" w14:textId="77777777" w:rsidR="00FB2238" w:rsidRPr="00C01B02" w:rsidDel="0027459D" w:rsidRDefault="00FB2238" w:rsidP="0027459D">
            <w:pPr>
              <w:jc w:val="both"/>
              <w:rPr>
                <w:del w:id="1214" w:author="Sedlák Martin Ing." w:date="2022-05-10T10:21:00Z"/>
                <w:rFonts w:ascii="Arial" w:hAnsi="Arial" w:cs="Arial"/>
                <w:sz w:val="22"/>
                <w:szCs w:val="22"/>
                <w:rPrChange w:id="1215" w:author="Sedlák Martin Bc." w:date="2018-06-21T07:29:00Z">
                  <w:rPr>
                    <w:del w:id="1216" w:author="Sedlák Martin Ing." w:date="2022-05-10T10:21:00Z"/>
                    <w:rFonts w:ascii="Arial" w:hAnsi="Arial" w:cs="Arial"/>
                  </w:rPr>
                </w:rPrChange>
              </w:rPr>
            </w:pPr>
            <w:del w:id="1217" w:author="Sedlák Martin Ing." w:date="2022-05-10T10:21:00Z">
              <w:r w:rsidRPr="00C01B02" w:rsidDel="0027459D">
                <w:rPr>
                  <w:rFonts w:ascii="Arial" w:hAnsi="Arial" w:cs="Arial"/>
                  <w:sz w:val="22"/>
                  <w:szCs w:val="22"/>
                  <w:rPrChange w:id="1218" w:author="Sedlák Martin Bc." w:date="2018-06-21T07:29:00Z">
                    <w:rPr>
                      <w:rFonts w:ascii="Arial" w:hAnsi="Arial" w:cs="Arial"/>
                    </w:rPr>
                  </w:rPrChange>
                </w:rPr>
                <w:delText>výměra</w:delText>
              </w:r>
            </w:del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C4E14" w14:textId="77777777" w:rsidR="00FB2238" w:rsidRPr="00C01B02" w:rsidDel="0027459D" w:rsidRDefault="00FB2238" w:rsidP="0027459D">
            <w:pPr>
              <w:jc w:val="both"/>
              <w:rPr>
                <w:del w:id="1219" w:author="Sedlák Martin Ing." w:date="2022-05-10T10:21:00Z"/>
                <w:rFonts w:ascii="Arial" w:hAnsi="Arial" w:cs="Arial"/>
                <w:sz w:val="22"/>
                <w:szCs w:val="22"/>
                <w:rPrChange w:id="1220" w:author="Sedlák Martin Bc." w:date="2018-06-21T07:29:00Z">
                  <w:rPr>
                    <w:del w:id="1221" w:author="Sedlák Martin Ing." w:date="2022-05-10T10:21:00Z"/>
                    <w:rFonts w:ascii="Arial" w:hAnsi="Arial" w:cs="Arial"/>
                  </w:rPr>
                </w:rPrChange>
              </w:rPr>
            </w:pPr>
            <w:del w:id="1222" w:author="Sedlák Martin Ing." w:date="2022-05-10T10:21:00Z">
              <w:r w:rsidRPr="00C01B02" w:rsidDel="0027459D">
                <w:rPr>
                  <w:rFonts w:ascii="Arial" w:hAnsi="Arial" w:cs="Arial"/>
                  <w:sz w:val="22"/>
                  <w:szCs w:val="22"/>
                  <w:rPrChange w:id="1223" w:author="Sedlák Martin Bc." w:date="2018-06-21T07:29:00Z">
                    <w:rPr>
                      <w:rFonts w:ascii="Arial" w:hAnsi="Arial" w:cs="Arial"/>
                    </w:rPr>
                  </w:rPrChange>
                </w:rPr>
                <w:delText>druh pozemku</w:delText>
              </w:r>
            </w:del>
          </w:p>
        </w:tc>
      </w:tr>
      <w:tr w:rsidR="00FB2238" w:rsidRPr="00E5392F" w:rsidDel="0027459D" w14:paraId="6BC6579B" w14:textId="77777777" w:rsidTr="00EB36E2">
        <w:trPr>
          <w:del w:id="1224" w:author="Sedlák Martin Ing." w:date="2022-05-10T10:21:00Z"/>
        </w:trPr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BD569" w14:textId="77777777" w:rsidR="00FB2238" w:rsidRPr="00311E66" w:rsidDel="0027459D" w:rsidRDefault="00FB2238" w:rsidP="0027459D">
            <w:pPr>
              <w:jc w:val="both"/>
              <w:rPr>
                <w:del w:id="1225" w:author="Sedlák Martin Ing." w:date="2022-05-10T10:21:00Z"/>
                <w:rFonts w:ascii="Arial" w:hAnsi="Arial" w:cs="Arial"/>
                <w:sz w:val="22"/>
                <w:szCs w:val="22"/>
              </w:rPr>
            </w:pPr>
            <w:del w:id="1226" w:author="Sedlák Martin Ing." w:date="2022-05-10T10:21:00Z">
              <w:r w:rsidRPr="00311E66" w:rsidDel="0027459D">
                <w:rPr>
                  <w:rFonts w:ascii="Arial" w:hAnsi="Arial" w:cs="Arial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7005A" w14:textId="77777777" w:rsidR="00FB2238" w:rsidRPr="00201E58" w:rsidDel="0027459D" w:rsidRDefault="00FB2238" w:rsidP="0027459D">
            <w:pPr>
              <w:jc w:val="both"/>
              <w:rPr>
                <w:del w:id="1227" w:author="Sedlák Martin Ing." w:date="2022-05-10T10:21:00Z"/>
                <w:rFonts w:ascii="Arial" w:hAnsi="Arial" w:cs="Arial"/>
                <w:sz w:val="22"/>
                <w:szCs w:val="22"/>
              </w:rPr>
            </w:pPr>
            <w:del w:id="1228" w:author="Sedlák Martin Ing." w:date="2022-05-10T10:21:00Z">
              <w:r w:rsidRPr="00201E58" w:rsidDel="0027459D">
                <w:rPr>
                  <w:rFonts w:ascii="Arial" w:hAnsi="Arial" w:cs="Arial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05430E" w14:textId="77777777" w:rsidR="00FB2238" w:rsidRPr="00E5392F" w:rsidDel="0027459D" w:rsidRDefault="00FB2238" w:rsidP="0027459D">
            <w:pPr>
              <w:jc w:val="both"/>
              <w:rPr>
                <w:del w:id="1229" w:author="Sedlák Martin Ing." w:date="2022-05-10T10:21:00Z"/>
                <w:rFonts w:ascii="Arial" w:hAnsi="Arial" w:cs="Arial"/>
                <w:sz w:val="22"/>
                <w:szCs w:val="22"/>
              </w:rPr>
            </w:pPr>
            <w:del w:id="1230" w:author="Sedlák Martin Ing." w:date="2022-05-10T10:21:00Z">
              <w:r w:rsidRPr="0090733C" w:rsidDel="0027459D">
                <w:rPr>
                  <w:rFonts w:ascii="Arial" w:hAnsi="Arial" w:cs="Arial"/>
                  <w:b/>
                  <w:bCs/>
                  <w:sz w:val="22"/>
                  <w:szCs w:val="22"/>
                </w:rPr>
                <w:delText> </w:delText>
              </w:r>
            </w:del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A3911" w14:textId="77777777" w:rsidR="00FB2238" w:rsidRPr="00E5392F" w:rsidDel="0027459D" w:rsidRDefault="00FB2238" w:rsidP="0027459D">
            <w:pPr>
              <w:jc w:val="both"/>
              <w:rPr>
                <w:del w:id="1231" w:author="Sedlák Martin Ing." w:date="2022-05-10T10:21:00Z"/>
                <w:rFonts w:ascii="Arial" w:hAnsi="Arial" w:cs="Arial"/>
                <w:sz w:val="22"/>
                <w:szCs w:val="22"/>
              </w:rPr>
            </w:pPr>
            <w:del w:id="1232" w:author="Sedlák Martin Ing." w:date="2022-05-10T10:21:00Z">
              <w:r w:rsidRPr="00E5392F" w:rsidDel="0027459D">
                <w:rPr>
                  <w:rFonts w:ascii="Arial" w:hAnsi="Arial" w:cs="Arial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C17DD" w14:textId="77777777" w:rsidR="00FB2238" w:rsidRPr="00E5392F" w:rsidDel="0027459D" w:rsidRDefault="00FB2238" w:rsidP="0027459D">
            <w:pPr>
              <w:jc w:val="both"/>
              <w:rPr>
                <w:del w:id="1233" w:author="Sedlák Martin Ing." w:date="2022-05-10T10:21:00Z"/>
                <w:rFonts w:ascii="Arial" w:hAnsi="Arial" w:cs="Arial"/>
                <w:sz w:val="22"/>
                <w:szCs w:val="22"/>
              </w:rPr>
            </w:pPr>
            <w:del w:id="1234" w:author="Sedlák Martin Ing." w:date="2022-05-10T10:21:00Z">
              <w:r w:rsidRPr="00E5392F" w:rsidDel="0027459D">
                <w:rPr>
                  <w:rFonts w:ascii="Arial" w:hAnsi="Arial" w:cs="Arial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C7F8F" w14:textId="77777777" w:rsidR="00FB2238" w:rsidRPr="00E5392F" w:rsidDel="0027459D" w:rsidRDefault="00FB2238" w:rsidP="0027459D">
            <w:pPr>
              <w:jc w:val="both"/>
              <w:rPr>
                <w:del w:id="1235" w:author="Sedlák Martin Ing." w:date="2022-05-10T10:21:00Z"/>
                <w:rFonts w:ascii="Arial" w:hAnsi="Arial" w:cs="Arial"/>
                <w:sz w:val="22"/>
                <w:szCs w:val="22"/>
              </w:rPr>
            </w:pPr>
            <w:del w:id="1236" w:author="Sedlák Martin Ing." w:date="2022-05-10T10:21:00Z">
              <w:r w:rsidRPr="00E5392F" w:rsidDel="0027459D">
                <w:rPr>
                  <w:rFonts w:ascii="Arial" w:hAnsi="Arial" w:cs="Arial"/>
                  <w:sz w:val="22"/>
                  <w:szCs w:val="22"/>
                </w:rPr>
                <w:delText> </w:delText>
              </w:r>
            </w:del>
          </w:p>
        </w:tc>
      </w:tr>
    </w:tbl>
    <w:p w14:paraId="331BBA2A" w14:textId="77777777" w:rsidR="00FB2238" w:rsidDel="0027459D" w:rsidRDefault="00FB2238" w:rsidP="0027459D">
      <w:pPr>
        <w:jc w:val="both"/>
        <w:rPr>
          <w:del w:id="1237" w:author="Sedlák Martin Ing." w:date="2022-05-10T10:21:00Z"/>
          <w:rFonts w:ascii="Arial" w:hAnsi="Arial" w:cs="Arial"/>
          <w:sz w:val="22"/>
          <w:szCs w:val="22"/>
        </w:rPr>
      </w:pPr>
    </w:p>
    <w:p w14:paraId="49C1A39D" w14:textId="77777777" w:rsidR="00FB2238" w:rsidRPr="00C01B02" w:rsidDel="0027459D" w:rsidRDefault="00FB2238" w:rsidP="0027459D">
      <w:pPr>
        <w:jc w:val="both"/>
        <w:rPr>
          <w:del w:id="1238" w:author="Sedlák Martin Ing." w:date="2022-05-10T10:21:00Z"/>
          <w:rFonts w:ascii="Arial" w:hAnsi="Arial" w:cs="Arial"/>
          <w:iCs/>
          <w:sz w:val="22"/>
          <w:szCs w:val="22"/>
          <w:u w:val="single"/>
          <w:rPrChange w:id="1239" w:author="Sedlák Martin Bc." w:date="2018-06-21T07:29:00Z">
            <w:rPr>
              <w:del w:id="1240" w:author="Sedlák Martin Ing." w:date="2022-05-10T10:21:00Z"/>
              <w:rFonts w:ascii="Arial" w:hAnsi="Arial" w:cs="Arial"/>
              <w:i/>
              <w:iCs/>
              <w:sz w:val="22"/>
              <w:szCs w:val="22"/>
              <w:u w:val="single"/>
            </w:rPr>
          </w:rPrChange>
        </w:rPr>
      </w:pPr>
      <w:del w:id="1241" w:author="Sedlák Martin Ing." w:date="2022-05-10T10:21:00Z">
        <w:r w:rsidRPr="00C01B02" w:rsidDel="0027459D">
          <w:rPr>
            <w:rFonts w:ascii="Arial" w:hAnsi="Arial" w:cs="Arial"/>
            <w:iCs/>
            <w:sz w:val="22"/>
            <w:szCs w:val="22"/>
            <w:u w:val="single"/>
            <w:rPrChange w:id="1242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rPrChange>
          </w:rPr>
          <w:delText xml:space="preserve">alternativa pro </w:delText>
        </w:r>
        <w:r w:rsidRPr="00C01B02" w:rsidDel="0027459D">
          <w:rPr>
            <w:rFonts w:ascii="Arial" w:hAnsi="Arial" w:cs="Arial"/>
            <w:b/>
            <w:bCs/>
            <w:iCs/>
            <w:sz w:val="22"/>
            <w:szCs w:val="22"/>
            <w:u w:val="single"/>
            <w:rPrChange w:id="1243" w:author="Sedlák Martin Bc." w:date="2018-06-21T07:29:00Z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</w:rPrChange>
          </w:rPr>
          <w:delText>pozemkové úpravy</w:delText>
        </w:r>
        <w:r w:rsidRPr="00C01B02" w:rsidDel="0027459D">
          <w:rPr>
            <w:rFonts w:ascii="Arial" w:hAnsi="Arial" w:cs="Arial"/>
            <w:iCs/>
            <w:sz w:val="22"/>
            <w:szCs w:val="22"/>
            <w:u w:val="single"/>
            <w:rPrChange w:id="1244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rPrChange>
          </w:rPr>
          <w:delText xml:space="preserve"> (viz MP část 2/4/1/a kapitola 5 bod 5.3.1) - platí pro všechny alternativy uvedené v Čl. I </w:delText>
        </w:r>
      </w:del>
    </w:p>
    <w:p w14:paraId="24AEAD61" w14:textId="77777777" w:rsidR="00FB2238" w:rsidRPr="00E5392F" w:rsidDel="0027459D" w:rsidRDefault="00FB2238" w:rsidP="0027459D">
      <w:pPr>
        <w:jc w:val="both"/>
        <w:rPr>
          <w:del w:id="1245" w:author="Sedlák Martin Ing." w:date="2022-05-10T10:21:00Z"/>
          <w:rFonts w:ascii="Arial" w:hAnsi="Arial" w:cs="Arial"/>
          <w:sz w:val="22"/>
          <w:szCs w:val="22"/>
        </w:rPr>
      </w:pPr>
      <w:del w:id="1246" w:author="Sedlák Martin Ing." w:date="2022-05-10T10:21:00Z">
        <w:r w:rsidRPr="00311E66" w:rsidDel="0027459D">
          <w:rPr>
            <w:rFonts w:ascii="Arial" w:hAnsi="Arial" w:cs="Arial"/>
            <w:sz w:val="22"/>
            <w:szCs w:val="22"/>
          </w:rPr>
          <w:delText>Tento</w:delText>
        </w:r>
        <w:r w:rsidRPr="00C01B02" w:rsidDel="0027459D">
          <w:rPr>
            <w:rFonts w:ascii="Arial" w:hAnsi="Arial" w:cs="Arial"/>
            <w:sz w:val="22"/>
            <w:szCs w:val="22"/>
            <w:rPrChange w:id="1247" w:author="Sedlák Martin Bc." w:date="2018-06-21T07:29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>(tyto)</w:delText>
        </w:r>
        <w:r w:rsidRPr="00E5392F" w:rsidDel="0027459D">
          <w:rPr>
            <w:rFonts w:ascii="Arial" w:hAnsi="Arial" w:cs="Arial"/>
            <w:sz w:val="22"/>
            <w:szCs w:val="22"/>
          </w:rPr>
          <w:delText xml:space="preserve"> pozemek</w:delText>
        </w:r>
        <w:r w:rsidRPr="00C01B02" w:rsidDel="0027459D">
          <w:rPr>
            <w:rFonts w:ascii="Arial" w:hAnsi="Arial" w:cs="Arial"/>
            <w:sz w:val="22"/>
            <w:szCs w:val="22"/>
            <w:rPrChange w:id="1248" w:author="Sedlák Martin Bc." w:date="2018-06-21T07:29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>(pozemky)</w:delText>
        </w:r>
        <w:r w:rsidRPr="00E5392F" w:rsidDel="0027459D">
          <w:rPr>
            <w:rFonts w:ascii="Arial" w:hAnsi="Arial" w:cs="Arial"/>
            <w:sz w:val="22"/>
            <w:szCs w:val="22"/>
          </w:rPr>
          <w:delText xml:space="preserve"> byl</w:delText>
        </w:r>
        <w:r w:rsidRPr="00C01B02" w:rsidDel="0027459D">
          <w:rPr>
            <w:rFonts w:ascii="Arial" w:hAnsi="Arial" w:cs="Arial"/>
            <w:sz w:val="22"/>
            <w:szCs w:val="22"/>
            <w:rPrChange w:id="1249" w:author="Sedlák Martin Bc." w:date="2018-06-21T07:29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>(y)</w:delText>
        </w:r>
        <w:r w:rsidRPr="00E5392F" w:rsidDel="0027459D">
          <w:rPr>
            <w:rFonts w:ascii="Arial" w:hAnsi="Arial" w:cs="Arial"/>
            <w:sz w:val="22"/>
            <w:szCs w:val="22"/>
          </w:rPr>
          <w:delText xml:space="preserve"> předmětem rozhodnutí pozemkového úřadu č.j. ……………</w:delText>
        </w:r>
      </w:del>
    </w:p>
    <w:p w14:paraId="5C3E38EE" w14:textId="77777777" w:rsidR="00FB2238" w:rsidRPr="00E5392F" w:rsidDel="0027459D" w:rsidRDefault="00FB2238" w:rsidP="0027459D">
      <w:pPr>
        <w:jc w:val="both"/>
        <w:rPr>
          <w:del w:id="1250" w:author="Sedlák Martin Ing." w:date="2022-05-10T10:21:00Z"/>
          <w:rFonts w:ascii="Arial" w:hAnsi="Arial" w:cs="Arial"/>
          <w:sz w:val="22"/>
          <w:szCs w:val="22"/>
        </w:rPr>
      </w:pPr>
    </w:p>
    <w:p w14:paraId="5A1AE25E" w14:textId="77777777" w:rsidR="00FB2238" w:rsidRPr="00E5392F" w:rsidDel="0027459D" w:rsidRDefault="00FB2238" w:rsidP="0027459D">
      <w:pPr>
        <w:jc w:val="both"/>
        <w:rPr>
          <w:del w:id="1251" w:author="Sedlák Martin Ing." w:date="2022-05-10T10:21:00Z"/>
          <w:rFonts w:ascii="Arial" w:hAnsi="Arial" w:cs="Arial"/>
          <w:sz w:val="22"/>
          <w:szCs w:val="22"/>
        </w:rPr>
      </w:pPr>
    </w:p>
    <w:p w14:paraId="546B1D2B" w14:textId="77777777" w:rsidR="00FB2238" w:rsidRPr="00E5392F" w:rsidDel="0027459D" w:rsidRDefault="00FB2238" w:rsidP="0027459D">
      <w:pPr>
        <w:jc w:val="both"/>
        <w:rPr>
          <w:del w:id="1252" w:author="Sedlák Martin Ing." w:date="2022-05-10T10:21:00Z"/>
          <w:rFonts w:ascii="Arial" w:hAnsi="Arial" w:cs="Arial"/>
          <w:bCs/>
          <w:sz w:val="22"/>
          <w:szCs w:val="22"/>
        </w:rPr>
      </w:pPr>
      <w:del w:id="1253" w:author="Sedlák Martin Ing." w:date="2022-05-10T10:21:00Z">
        <w:r w:rsidRPr="00E5392F" w:rsidDel="0027459D">
          <w:rPr>
            <w:rFonts w:ascii="Arial" w:hAnsi="Arial" w:cs="Arial"/>
            <w:bCs/>
            <w:sz w:val="22"/>
            <w:szCs w:val="22"/>
          </w:rPr>
          <w:delText>Čl. II</w:delText>
        </w:r>
      </w:del>
    </w:p>
    <w:p w14:paraId="2C4ADF7A" w14:textId="77777777" w:rsidR="00FB2238" w:rsidRPr="00E5392F" w:rsidDel="0027459D" w:rsidRDefault="00FB2238" w:rsidP="0027459D">
      <w:pPr>
        <w:jc w:val="both"/>
        <w:rPr>
          <w:del w:id="1254" w:author="Sedlák Martin Ing." w:date="2022-05-10T10:21:00Z"/>
          <w:rFonts w:ascii="Arial" w:hAnsi="Arial" w:cs="Arial"/>
          <w:sz w:val="22"/>
          <w:szCs w:val="22"/>
        </w:rPr>
      </w:pPr>
    </w:p>
    <w:p w14:paraId="4F6C1187" w14:textId="77777777" w:rsidR="00D01762" w:rsidRPr="001A3A9C" w:rsidDel="0027459D" w:rsidRDefault="00771146" w:rsidP="0027459D">
      <w:pPr>
        <w:jc w:val="both"/>
        <w:rPr>
          <w:ins w:id="1255" w:author="Sedlák Martin Bc." w:date="2019-04-11T11:05:00Z"/>
          <w:del w:id="1256" w:author="Sedlák Martin Ing." w:date="2022-05-10T10:21:00Z"/>
          <w:rFonts w:ascii="Arial" w:hAnsi="Arial" w:cs="Arial"/>
          <w:sz w:val="22"/>
          <w:szCs w:val="22"/>
        </w:rPr>
      </w:pPr>
      <w:ins w:id="1257" w:author="Sedlák Martin Bc." w:date="2018-02-08T10:24:00Z">
        <w:del w:id="1258" w:author="Sedlák Martin Ing." w:date="2022-05-10T10:21:00Z">
          <w:r w:rsidRPr="00E5392F" w:rsidDel="0027459D">
            <w:rPr>
              <w:rFonts w:ascii="Arial" w:hAnsi="Arial" w:cs="Arial"/>
              <w:sz w:val="22"/>
              <w:szCs w:val="22"/>
            </w:rPr>
            <w:delText>Roční úhrada za užívání nemovitých věcí specifikovaných</w:delText>
          </w:r>
          <w:r w:rsidR="000872B5" w:rsidRPr="00C01B02" w:rsidDel="0027459D">
            <w:rPr>
              <w:rFonts w:ascii="Arial" w:hAnsi="Arial" w:cs="Arial"/>
              <w:sz w:val="22"/>
              <w:szCs w:val="22"/>
              <w:rPrChange w:id="1259" w:author="Sedlák Martin Bc." w:date="2018-06-21T07:29:00Z">
                <w:rPr>
                  <w:rFonts w:ascii="Arial" w:hAnsi="Arial" w:cs="Arial"/>
                </w:rPr>
              </w:rPrChange>
            </w:rPr>
            <w:delText xml:space="preserve"> v čl. I této dohody</w:delText>
          </w:r>
        </w:del>
      </w:ins>
      <w:ins w:id="1260" w:author="Sedlák Martin Bc." w:date="2019-04-11T11:05:00Z">
        <w:del w:id="1261" w:author="Sedlák Martin Ing." w:date="2022-05-10T10:21:00Z">
          <w:r w:rsidR="00D01762" w:rsidDel="0027459D">
            <w:rPr>
              <w:rFonts w:ascii="Arial" w:hAnsi="Arial" w:cs="Arial"/>
              <w:sz w:val="22"/>
              <w:szCs w:val="22"/>
            </w:rPr>
            <w:delText xml:space="preserve"> </w:delText>
          </w:r>
        </w:del>
      </w:ins>
      <w:ins w:id="1262" w:author="Sedlák Martin Bc." w:date="2018-02-08T10:24:00Z">
        <w:del w:id="1263" w:author="Sedlák Martin Ing." w:date="2022-05-10T10:21:00Z">
          <w:r w:rsidR="000872B5" w:rsidRPr="00C01B02" w:rsidDel="0027459D">
            <w:rPr>
              <w:rFonts w:ascii="Arial" w:hAnsi="Arial" w:cs="Arial"/>
              <w:sz w:val="22"/>
              <w:szCs w:val="22"/>
              <w:rPrChange w:id="1264" w:author="Sedlák Martin Bc." w:date="2018-06-21T07:29:00Z">
                <w:rPr>
                  <w:rFonts w:ascii="Arial" w:hAnsi="Arial" w:cs="Arial"/>
                </w:rPr>
              </w:rPrChange>
            </w:rPr>
            <w:delText>je stanovena dohodo</w:delText>
          </w:r>
          <w:r w:rsidRPr="00311E66" w:rsidDel="0027459D">
            <w:rPr>
              <w:rFonts w:ascii="Arial" w:hAnsi="Arial" w:cs="Arial"/>
              <w:sz w:val="22"/>
              <w:szCs w:val="22"/>
            </w:rPr>
            <w:delText xml:space="preserve">u a činí </w:delText>
          </w:r>
        </w:del>
      </w:ins>
      <w:ins w:id="1265" w:author="Sedlák Martin Bc." w:date="2019-04-11T11:05:00Z">
        <w:del w:id="1266" w:author="Sedlák Martin Ing." w:date="2022-05-10T10:21:00Z">
          <w:r w:rsidR="00D01762" w:rsidDel="0027459D">
            <w:rPr>
              <w:rFonts w:ascii="Arial" w:hAnsi="Arial" w:cs="Arial"/>
              <w:b/>
              <w:sz w:val="22"/>
              <w:szCs w:val="22"/>
            </w:rPr>
            <w:delText>28588</w:delText>
          </w:r>
          <w:r w:rsidR="00D01762" w:rsidRPr="0044517F" w:rsidDel="0027459D">
            <w:rPr>
              <w:rFonts w:ascii="Arial" w:hAnsi="Arial" w:cs="Arial"/>
              <w:b/>
              <w:sz w:val="22"/>
              <w:szCs w:val="22"/>
            </w:rPr>
            <w:delText>,00 Kč</w:delText>
          </w:r>
          <w:r w:rsidR="00D01762" w:rsidRPr="001A3A9C" w:rsidDel="0027459D">
            <w:rPr>
              <w:rFonts w:ascii="Arial" w:hAnsi="Arial" w:cs="Arial"/>
              <w:sz w:val="22"/>
              <w:szCs w:val="22"/>
            </w:rPr>
            <w:delText xml:space="preserve"> (s</w:delText>
          </w:r>
          <w:r w:rsidR="00D01762" w:rsidDel="0027459D">
            <w:rPr>
              <w:rFonts w:ascii="Arial" w:hAnsi="Arial" w:cs="Arial"/>
              <w:sz w:val="22"/>
              <w:szCs w:val="22"/>
            </w:rPr>
            <w:delText>lovy: Dvacetosmtisícpětsetosmdesátosm</w:delText>
          </w:r>
          <w:r w:rsidR="00D01762" w:rsidRPr="001A3A9C" w:rsidDel="0027459D">
            <w:rPr>
              <w:rFonts w:ascii="Arial" w:hAnsi="Arial" w:cs="Arial"/>
              <w:sz w:val="22"/>
              <w:szCs w:val="22"/>
            </w:rPr>
            <w:delText xml:space="preserve"> korun českých).</w:delText>
          </w:r>
        </w:del>
      </w:ins>
    </w:p>
    <w:p w14:paraId="7FE94972" w14:textId="77777777" w:rsidR="00983916" w:rsidDel="0027459D" w:rsidRDefault="00983916" w:rsidP="0027459D">
      <w:pPr>
        <w:jc w:val="both"/>
        <w:rPr>
          <w:ins w:id="1267" w:author="Sedlák Martin Bc." w:date="2018-06-21T12:35:00Z"/>
          <w:del w:id="1268" w:author="Sedlák Martin Ing." w:date="2022-05-10T10:21:00Z"/>
          <w:rFonts w:ascii="Arial" w:hAnsi="Arial" w:cs="Arial"/>
          <w:sz w:val="22"/>
          <w:szCs w:val="22"/>
        </w:rPr>
        <w:pPrChange w:id="1269" w:author="Sedlák Martin Bc." w:date="2018-02-08T13:14:00Z">
          <w:pPr>
            <w:ind w:firstLine="708"/>
            <w:jc w:val="both"/>
          </w:pPr>
        </w:pPrChange>
      </w:pPr>
    </w:p>
    <w:p w14:paraId="33B39FB6" w14:textId="77777777" w:rsidR="004B3F58" w:rsidDel="0027459D" w:rsidRDefault="000872B5" w:rsidP="0027459D">
      <w:pPr>
        <w:jc w:val="both"/>
        <w:rPr>
          <w:ins w:id="1270" w:author="Sedlák Martin Bc." w:date="2018-06-21T12:41:00Z"/>
          <w:del w:id="1271" w:author="Sedlák Martin Ing." w:date="2022-05-10T10:21:00Z"/>
          <w:rFonts w:ascii="Arial" w:hAnsi="Arial" w:cs="Arial"/>
          <w:b/>
          <w:sz w:val="22"/>
          <w:szCs w:val="22"/>
        </w:rPr>
      </w:pPr>
      <w:ins w:id="1272" w:author="Sedlák Martin Bc." w:date="2018-02-08T10:24:00Z">
        <w:del w:id="1273" w:author="Sedlák Martin Ing." w:date="2022-05-10T10:21:00Z">
          <w:r w:rsidRPr="00C01B02" w:rsidDel="0027459D">
            <w:rPr>
              <w:rFonts w:ascii="Arial" w:hAnsi="Arial" w:cs="Arial"/>
              <w:b/>
              <w:sz w:val="22"/>
              <w:szCs w:val="22"/>
              <w:rPrChange w:id="1274" w:author="Sedlák Martin Bc." w:date="2018-06-21T07:29:00Z">
                <w:rPr>
                  <w:rFonts w:ascii="Arial" w:hAnsi="Arial" w:cs="Arial"/>
                  <w:b/>
                </w:rPr>
              </w:rPrChange>
            </w:rPr>
            <w:delText>Celk</w:delText>
          </w:r>
          <w:r w:rsidR="00C81BF3" w:rsidRPr="00C01B02" w:rsidDel="0027459D">
            <w:rPr>
              <w:rFonts w:ascii="Arial" w:hAnsi="Arial" w:cs="Arial"/>
              <w:b/>
              <w:sz w:val="22"/>
              <w:szCs w:val="22"/>
              <w:rPrChange w:id="1275" w:author="Sedlák Martin Bc." w:date="2018-06-21T07:29:00Z">
                <w:rPr>
                  <w:rFonts w:ascii="Arial" w:hAnsi="Arial" w:cs="Arial"/>
                  <w:b/>
                </w:rPr>
              </w:rPrChange>
            </w:rPr>
            <w:delText>ová úhrada za uží</w:delText>
          </w:r>
          <w:r w:rsidR="004D4581" w:rsidRPr="00311E66" w:rsidDel="0027459D">
            <w:rPr>
              <w:rFonts w:ascii="Arial" w:hAnsi="Arial" w:cs="Arial"/>
              <w:b/>
              <w:sz w:val="22"/>
              <w:szCs w:val="22"/>
            </w:rPr>
            <w:delText>vání nemovitých</w:delText>
          </w:r>
          <w:r w:rsidR="004760EB" w:rsidRPr="00E5392F" w:rsidDel="0027459D">
            <w:rPr>
              <w:rFonts w:ascii="Arial" w:hAnsi="Arial" w:cs="Arial"/>
              <w:b/>
              <w:sz w:val="22"/>
              <w:szCs w:val="22"/>
            </w:rPr>
            <w:delText xml:space="preserve"> věcí</w:delText>
          </w:r>
          <w:r w:rsidR="004D4581" w:rsidRPr="00E5392F" w:rsidDel="0027459D">
            <w:rPr>
              <w:rFonts w:ascii="Arial" w:hAnsi="Arial" w:cs="Arial"/>
              <w:b/>
              <w:sz w:val="22"/>
              <w:szCs w:val="22"/>
            </w:rPr>
            <w:delText xml:space="preserve"> specifikovanýc</w:delText>
          </w:r>
          <w:r w:rsidR="004760EB" w:rsidRPr="00E5392F" w:rsidDel="0027459D">
            <w:rPr>
              <w:rFonts w:ascii="Arial" w:hAnsi="Arial" w:cs="Arial"/>
              <w:b/>
              <w:sz w:val="22"/>
              <w:szCs w:val="22"/>
            </w:rPr>
            <w:delText>h</w:delText>
          </w:r>
          <w:r w:rsidRPr="00C01B02" w:rsidDel="0027459D">
            <w:rPr>
              <w:rFonts w:ascii="Arial" w:hAnsi="Arial" w:cs="Arial"/>
              <w:b/>
              <w:sz w:val="22"/>
              <w:szCs w:val="22"/>
              <w:rPrChange w:id="1276" w:author="Sedlák Martin Bc." w:date="2018-06-21T07:29:00Z">
                <w:rPr>
                  <w:rFonts w:ascii="Arial" w:hAnsi="Arial" w:cs="Arial"/>
                  <w:b/>
                </w:rPr>
              </w:rPrChange>
            </w:rPr>
            <w:delText xml:space="preserve"> v čl. I této dohody za období od </w:delText>
          </w:r>
        </w:del>
      </w:ins>
      <w:ins w:id="1277" w:author="Sedlák Martin Bc." w:date="2019-04-11T11:05:00Z">
        <w:del w:id="1278" w:author="Sedlák Martin Ing." w:date="2022-05-10T10:21:00Z">
          <w:r w:rsidR="00D01762" w:rsidDel="0027459D">
            <w:rPr>
              <w:rFonts w:ascii="Arial" w:hAnsi="Arial" w:cs="Arial"/>
              <w:b/>
              <w:sz w:val="22"/>
              <w:szCs w:val="22"/>
            </w:rPr>
            <w:delText>27.12.2018</w:delText>
          </w:r>
        </w:del>
      </w:ins>
      <w:ins w:id="1279" w:author="Sedlák Martin Bc." w:date="2018-02-08T10:24:00Z">
        <w:del w:id="1280" w:author="Sedlák Martin Ing." w:date="2022-05-10T10:21:00Z">
          <w:r w:rsidRPr="00C01B02" w:rsidDel="0027459D">
            <w:rPr>
              <w:rFonts w:ascii="Arial" w:hAnsi="Arial" w:cs="Arial"/>
              <w:b/>
              <w:sz w:val="22"/>
              <w:szCs w:val="22"/>
              <w:rPrChange w:id="1281" w:author="Sedlák Martin Bc." w:date="2018-06-21T07:29:00Z">
                <w:rPr>
                  <w:rFonts w:ascii="Arial" w:hAnsi="Arial" w:cs="Arial"/>
                  <w:b/>
                </w:rPr>
              </w:rPrChange>
            </w:rPr>
            <w:delText xml:space="preserve"> do </w:delText>
          </w:r>
        </w:del>
      </w:ins>
      <w:ins w:id="1282" w:author="Sedlák Martin Bc." w:date="2019-04-11T11:05:00Z">
        <w:del w:id="1283" w:author="Sedlák Martin Ing." w:date="2022-05-10T10:21:00Z">
          <w:r w:rsidR="00D01762" w:rsidDel="0027459D">
            <w:rPr>
              <w:rFonts w:ascii="Arial" w:hAnsi="Arial" w:cs="Arial"/>
              <w:b/>
              <w:sz w:val="22"/>
              <w:szCs w:val="22"/>
            </w:rPr>
            <w:delText>14.4.2019</w:delText>
          </w:r>
        </w:del>
      </w:ins>
      <w:ins w:id="1284" w:author="Sedlák Martin Bc." w:date="2018-02-08T10:24:00Z">
        <w:del w:id="1285" w:author="Sedlák Martin Ing." w:date="2022-05-10T10:21:00Z">
          <w:r w:rsidR="00C81BF3" w:rsidRPr="00C01B02" w:rsidDel="0027459D">
            <w:rPr>
              <w:rFonts w:ascii="Arial" w:hAnsi="Arial" w:cs="Arial"/>
              <w:b/>
              <w:sz w:val="22"/>
              <w:szCs w:val="22"/>
              <w:rPrChange w:id="1286" w:author="Sedlák Martin Bc." w:date="2018-06-21T07:29:00Z">
                <w:rPr>
                  <w:rFonts w:ascii="Arial" w:hAnsi="Arial" w:cs="Arial"/>
                  <w:b/>
                </w:rPr>
              </w:rPrChange>
            </w:rPr>
            <w:delText xml:space="preserve"> </w:delText>
          </w:r>
          <w:r w:rsidRPr="00C01B02" w:rsidDel="0027459D">
            <w:rPr>
              <w:rFonts w:ascii="Arial" w:hAnsi="Arial" w:cs="Arial"/>
              <w:b/>
              <w:sz w:val="22"/>
              <w:szCs w:val="22"/>
              <w:rPrChange w:id="1287" w:author="Sedlák Martin Bc." w:date="2018-06-21T07:29:00Z">
                <w:rPr>
                  <w:rFonts w:ascii="Arial" w:hAnsi="Arial" w:cs="Arial"/>
                  <w:b/>
                </w:rPr>
              </w:rPrChange>
            </w:rPr>
            <w:delText>j</w:delText>
          </w:r>
          <w:r w:rsidR="00C52729" w:rsidRPr="00311E66" w:rsidDel="0027459D">
            <w:rPr>
              <w:rFonts w:ascii="Arial" w:hAnsi="Arial" w:cs="Arial"/>
              <w:b/>
              <w:sz w:val="22"/>
              <w:szCs w:val="22"/>
            </w:rPr>
            <w:delText xml:space="preserve">e stanovena dohodou a činí </w:delText>
          </w:r>
        </w:del>
      </w:ins>
      <w:ins w:id="1288" w:author="Sedlák Martin Bc." w:date="2019-04-11T11:06:00Z">
        <w:del w:id="1289" w:author="Sedlák Martin Ing." w:date="2022-05-10T10:21:00Z">
          <w:r w:rsidR="00D01762" w:rsidDel="0027459D">
            <w:rPr>
              <w:rFonts w:ascii="Arial" w:hAnsi="Arial" w:cs="Arial"/>
              <w:b/>
              <w:sz w:val="22"/>
              <w:szCs w:val="22"/>
            </w:rPr>
            <w:delText>10393</w:delText>
          </w:r>
        </w:del>
      </w:ins>
      <w:ins w:id="1290" w:author="Sedlák Martin Bc." w:date="2018-02-08T10:24:00Z">
        <w:del w:id="1291" w:author="Sedlák Martin Ing." w:date="2022-05-10T10:21:00Z">
          <w:r w:rsidRPr="00C01B02" w:rsidDel="0027459D">
            <w:rPr>
              <w:rFonts w:ascii="Arial" w:hAnsi="Arial" w:cs="Arial"/>
              <w:b/>
              <w:sz w:val="22"/>
              <w:szCs w:val="22"/>
              <w:rPrChange w:id="1292" w:author="Sedlák Martin Bc." w:date="2018-06-21T07:29:00Z">
                <w:rPr>
                  <w:rFonts w:ascii="Arial" w:hAnsi="Arial" w:cs="Arial"/>
                  <w:b/>
                </w:rPr>
              </w:rPrChange>
            </w:rPr>
            <w:delText xml:space="preserve">,00 Kč </w:delText>
          </w:r>
        </w:del>
      </w:ins>
    </w:p>
    <w:p w14:paraId="0D02E85B" w14:textId="77777777" w:rsidR="004B3F58" w:rsidDel="0027459D" w:rsidRDefault="000872B5" w:rsidP="0027459D">
      <w:pPr>
        <w:jc w:val="both"/>
        <w:rPr>
          <w:ins w:id="1293" w:author="Sedlák Martin Bc." w:date="2018-06-21T12:46:00Z"/>
          <w:del w:id="1294" w:author="Sedlák Martin Ing." w:date="2022-05-10T10:21:00Z"/>
          <w:rFonts w:ascii="Arial" w:hAnsi="Arial" w:cs="Arial"/>
          <w:b/>
          <w:sz w:val="22"/>
          <w:szCs w:val="22"/>
        </w:rPr>
        <w:pPrChange w:id="1295" w:author="Sedlák Martin Bc." w:date="2018-06-21T12:46:00Z">
          <w:pPr>
            <w:pStyle w:val="BodyText3"/>
          </w:pPr>
        </w:pPrChange>
      </w:pPr>
      <w:ins w:id="1296" w:author="Sedlák Martin Bc." w:date="2018-02-08T10:24:00Z">
        <w:del w:id="1297" w:author="Sedlák Martin Ing." w:date="2022-05-10T10:21:00Z">
          <w:r w:rsidRPr="00C01B02" w:rsidDel="0027459D">
            <w:rPr>
              <w:rFonts w:ascii="Arial" w:hAnsi="Arial" w:cs="Arial"/>
              <w:b/>
              <w:sz w:val="22"/>
              <w:szCs w:val="22"/>
              <w:rPrChange w:id="1298" w:author="Sedlák Martin Bc." w:date="2018-06-21T07:29:00Z">
                <w:rPr>
                  <w:rFonts w:ascii="Arial" w:hAnsi="Arial" w:cs="Arial"/>
                  <w:b/>
                </w:rPr>
              </w:rPrChange>
            </w:rPr>
            <w:delText>(slov</w:delText>
          </w:r>
          <w:r w:rsidR="00AD0342" w:rsidRPr="00C01B02" w:rsidDel="0027459D">
            <w:rPr>
              <w:rFonts w:ascii="Arial" w:hAnsi="Arial" w:cs="Arial"/>
              <w:b/>
              <w:sz w:val="22"/>
              <w:szCs w:val="22"/>
              <w:rPrChange w:id="1299" w:author="Sedlák Martin Bc." w:date="2018-06-21T07:29:00Z">
                <w:rPr>
                  <w:rFonts w:ascii="Arial" w:hAnsi="Arial" w:cs="Arial"/>
                  <w:b/>
                </w:rPr>
              </w:rPrChange>
            </w:rPr>
            <w:delText>y:</w:delText>
          </w:r>
          <w:r w:rsidR="00C01B02" w:rsidRPr="00C01B02" w:rsidDel="0027459D">
            <w:rPr>
              <w:rFonts w:ascii="Arial" w:hAnsi="Arial" w:cs="Arial"/>
              <w:b/>
              <w:sz w:val="22"/>
              <w:szCs w:val="22"/>
              <w:rPrChange w:id="1300" w:author="Sedlák Martin Bc." w:date="2018-06-21T07:29:00Z">
                <w:rPr>
                  <w:rFonts w:ascii="Arial" w:hAnsi="Arial" w:cs="Arial"/>
                  <w:b/>
                </w:rPr>
              </w:rPrChange>
            </w:rPr>
            <w:delText xml:space="preserve"> </w:delText>
          </w:r>
        </w:del>
      </w:ins>
      <w:ins w:id="1301" w:author="Sedlák Martin Bc." w:date="2019-04-11T11:06:00Z">
        <w:del w:id="1302" w:author="Sedlák Martin Ing." w:date="2022-05-10T10:21:00Z">
          <w:r w:rsidR="00D01762" w:rsidDel="0027459D">
            <w:rPr>
              <w:rFonts w:ascii="Arial" w:hAnsi="Arial" w:cs="Arial"/>
              <w:b/>
              <w:sz w:val="22"/>
              <w:szCs w:val="22"/>
            </w:rPr>
            <w:delText>Desettisíctřistadevadesáttři</w:delText>
          </w:r>
        </w:del>
      </w:ins>
      <w:ins w:id="1303" w:author="Sedlák Martin Bc." w:date="2018-02-08T10:24:00Z">
        <w:del w:id="1304" w:author="Sedlák Martin Ing." w:date="2022-05-10T10:21:00Z">
          <w:r w:rsidRPr="00C01B02" w:rsidDel="0027459D">
            <w:rPr>
              <w:rFonts w:ascii="Arial" w:hAnsi="Arial" w:cs="Arial"/>
              <w:b/>
              <w:sz w:val="22"/>
              <w:szCs w:val="22"/>
              <w:rPrChange w:id="1305" w:author="Sedlák Martin Bc." w:date="2018-06-21T07:29:00Z">
                <w:rPr>
                  <w:rFonts w:ascii="Arial" w:hAnsi="Arial" w:cs="Arial"/>
                  <w:b/>
                </w:rPr>
              </w:rPrChange>
            </w:rPr>
            <w:delText xml:space="preserve"> korun českých).</w:delText>
          </w:r>
        </w:del>
      </w:ins>
    </w:p>
    <w:p w14:paraId="4398995D" w14:textId="77777777" w:rsidR="004760EB" w:rsidRDefault="004760EB" w:rsidP="0027459D">
      <w:pPr>
        <w:jc w:val="both"/>
        <w:rPr>
          <w:ins w:id="1306" w:author="Sedlák Martin Bc." w:date="2018-10-31T16:39:00Z"/>
          <w:rFonts w:ascii="Arial" w:hAnsi="Arial" w:cs="Arial"/>
          <w:sz w:val="22"/>
          <w:szCs w:val="22"/>
        </w:rPr>
        <w:pPrChange w:id="1307" w:author="Sedlák Martin Bc." w:date="2018-06-21T12:46:00Z">
          <w:pPr>
            <w:pStyle w:val="BodyText3"/>
          </w:pPr>
        </w:pPrChange>
      </w:pPr>
    </w:p>
    <w:p w14:paraId="5040685D" w14:textId="77777777" w:rsidR="00FB2238" w:rsidRPr="00E5392F" w:rsidDel="000872B5" w:rsidRDefault="00FB2238" w:rsidP="00201E58">
      <w:pPr>
        <w:jc w:val="both"/>
        <w:rPr>
          <w:del w:id="1308" w:author="Sedlák Martin Bc." w:date="2018-02-08T10:24:00Z"/>
          <w:rFonts w:ascii="Arial" w:hAnsi="Arial" w:cs="Arial"/>
          <w:sz w:val="22"/>
          <w:szCs w:val="22"/>
        </w:rPr>
      </w:pPr>
      <w:del w:id="1309" w:author="Sedlák Martin Bc." w:date="2018-02-08T10:24:00Z">
        <w:r w:rsidRPr="00311E66" w:rsidDel="000872B5">
          <w:rPr>
            <w:rFonts w:ascii="Arial" w:hAnsi="Arial" w:cs="Arial"/>
            <w:sz w:val="22"/>
            <w:szCs w:val="22"/>
          </w:rPr>
          <w:delText>Roční úhr</w:delText>
        </w:r>
        <w:r w:rsidRPr="00E5392F" w:rsidDel="000872B5">
          <w:rPr>
            <w:rFonts w:ascii="Arial" w:hAnsi="Arial" w:cs="Arial"/>
            <w:sz w:val="22"/>
            <w:szCs w:val="22"/>
          </w:rPr>
          <w:delText>ada za užívání nemovit</w:delText>
        </w:r>
      </w:del>
      <w:del w:id="1310" w:author="Sedlák Martin Bc." w:date="2018-02-07T10:42:00Z">
        <w:r w:rsidRPr="00E5392F" w:rsidDel="00962713">
          <w:rPr>
            <w:rFonts w:ascii="Arial" w:hAnsi="Arial" w:cs="Arial"/>
            <w:sz w:val="22"/>
            <w:szCs w:val="22"/>
          </w:rPr>
          <w:delText>é</w:delText>
        </w:r>
        <w:r w:rsidRPr="00C01B02" w:rsidDel="00962713">
          <w:rPr>
            <w:rFonts w:ascii="Arial" w:hAnsi="Arial" w:cs="Arial"/>
            <w:sz w:val="22"/>
            <w:szCs w:val="22"/>
            <w:rPrChange w:id="1311" w:author="Sedlák Martin Bc." w:date="2018-06-21T07:29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>(</w:delText>
        </w:r>
      </w:del>
      <w:del w:id="1312" w:author="Sedlák Martin Bc." w:date="2018-02-08T10:23:00Z">
        <w:r w:rsidRPr="00C01B02" w:rsidDel="000872B5">
          <w:rPr>
            <w:rFonts w:ascii="Arial" w:hAnsi="Arial" w:cs="Arial"/>
            <w:sz w:val="22"/>
            <w:szCs w:val="22"/>
            <w:rPrChange w:id="1313" w:author="Sedlák Martin Bc." w:date="2018-06-21T07:29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>ých</w:delText>
        </w:r>
      </w:del>
      <w:del w:id="1314" w:author="Sedlák Martin Bc." w:date="2018-02-07T10:42:00Z">
        <w:r w:rsidRPr="00C01B02" w:rsidDel="00962713">
          <w:rPr>
            <w:rFonts w:ascii="Arial" w:hAnsi="Arial" w:cs="Arial"/>
            <w:sz w:val="22"/>
            <w:szCs w:val="22"/>
            <w:rPrChange w:id="1315" w:author="Sedlák Martin Bc." w:date="2018-06-21T07:29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>)</w:delText>
        </w:r>
      </w:del>
      <w:del w:id="1316" w:author="Sedlák Martin Bc." w:date="2018-02-08T10:24:00Z">
        <w:r w:rsidRPr="00E5392F" w:rsidDel="000872B5">
          <w:rPr>
            <w:rFonts w:ascii="Arial" w:hAnsi="Arial" w:cs="Arial"/>
            <w:sz w:val="22"/>
            <w:szCs w:val="22"/>
          </w:rPr>
          <w:delText xml:space="preserve"> věc</w:delText>
        </w:r>
      </w:del>
      <w:del w:id="1317" w:author="Sedlák Martin Bc." w:date="2018-02-07T10:42:00Z">
        <w:r w:rsidRPr="00E5392F" w:rsidDel="00962713">
          <w:rPr>
            <w:rFonts w:ascii="Arial" w:hAnsi="Arial" w:cs="Arial"/>
            <w:sz w:val="22"/>
            <w:szCs w:val="22"/>
          </w:rPr>
          <w:delText>i</w:delText>
        </w:r>
        <w:r w:rsidRPr="00C01B02" w:rsidDel="00962713">
          <w:rPr>
            <w:rFonts w:ascii="Arial" w:hAnsi="Arial" w:cs="Arial"/>
            <w:iCs/>
            <w:sz w:val="22"/>
            <w:szCs w:val="22"/>
            <w:rPrChange w:id="1318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(í)</w:delText>
        </w:r>
      </w:del>
      <w:del w:id="1319" w:author="Sedlák Martin Bc." w:date="2018-02-08T10:24:00Z">
        <w:r w:rsidRPr="00E5392F" w:rsidDel="000872B5">
          <w:rPr>
            <w:rFonts w:ascii="Arial" w:hAnsi="Arial" w:cs="Arial"/>
            <w:sz w:val="22"/>
            <w:szCs w:val="22"/>
          </w:rPr>
          <w:delText xml:space="preserve"> specifikovan</w:delText>
        </w:r>
      </w:del>
      <w:del w:id="1320" w:author="Sedlák Martin Bc." w:date="2018-02-07T10:42:00Z">
        <w:r w:rsidRPr="00E5392F" w:rsidDel="00962713">
          <w:rPr>
            <w:rFonts w:ascii="Arial" w:hAnsi="Arial" w:cs="Arial"/>
            <w:sz w:val="22"/>
            <w:szCs w:val="22"/>
          </w:rPr>
          <w:delText>é</w:delText>
        </w:r>
        <w:r w:rsidRPr="00C01B02" w:rsidDel="00962713">
          <w:rPr>
            <w:rFonts w:ascii="Arial" w:hAnsi="Arial" w:cs="Arial"/>
            <w:iCs/>
            <w:sz w:val="22"/>
            <w:szCs w:val="22"/>
            <w:rPrChange w:id="1321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(</w:delText>
        </w:r>
      </w:del>
      <w:del w:id="1322" w:author="Sedlák Martin Bc." w:date="2018-02-08T10:23:00Z">
        <w:r w:rsidRPr="00C01B02" w:rsidDel="000872B5">
          <w:rPr>
            <w:rFonts w:ascii="Arial" w:hAnsi="Arial" w:cs="Arial"/>
            <w:iCs/>
            <w:sz w:val="22"/>
            <w:szCs w:val="22"/>
            <w:rPrChange w:id="1323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ých</w:delText>
        </w:r>
      </w:del>
      <w:del w:id="1324" w:author="Sedlák Martin Bc." w:date="2018-02-07T10:42:00Z">
        <w:r w:rsidRPr="00C01B02" w:rsidDel="00962713">
          <w:rPr>
            <w:rFonts w:ascii="Arial" w:hAnsi="Arial" w:cs="Arial"/>
            <w:iCs/>
            <w:sz w:val="22"/>
            <w:szCs w:val="22"/>
            <w:rPrChange w:id="1325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)</w:delText>
        </w:r>
      </w:del>
      <w:del w:id="1326" w:author="Sedlák Martin Bc." w:date="2018-02-08T10:24:00Z">
        <w:r w:rsidRPr="00E5392F" w:rsidDel="000872B5">
          <w:rPr>
            <w:rFonts w:ascii="Arial" w:hAnsi="Arial" w:cs="Arial"/>
            <w:sz w:val="22"/>
            <w:szCs w:val="22"/>
          </w:rPr>
          <w:delText xml:space="preserve"> v čl. I této dohody je stanovena dohodou a činí </w:delText>
        </w:r>
      </w:del>
      <w:del w:id="1327" w:author="Sedlák Martin Bc." w:date="2018-02-07T10:43:00Z">
        <w:r w:rsidRPr="00C01B02" w:rsidDel="00962713">
          <w:rPr>
            <w:rFonts w:ascii="Arial" w:hAnsi="Arial" w:cs="Arial"/>
            <w:b/>
            <w:sz w:val="22"/>
            <w:szCs w:val="22"/>
            <w:rPrChange w:id="1328" w:author="Sedlák Martin Bc." w:date="2018-06-21T07:29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................. </w:delText>
        </w:r>
      </w:del>
      <w:del w:id="1329" w:author="Sedlák Martin Bc." w:date="2018-02-08T10:24:00Z">
        <w:r w:rsidRPr="00C01B02" w:rsidDel="000872B5">
          <w:rPr>
            <w:rFonts w:ascii="Arial" w:hAnsi="Arial" w:cs="Arial"/>
            <w:b/>
            <w:sz w:val="22"/>
            <w:szCs w:val="22"/>
            <w:rPrChange w:id="1330" w:author="Sedlák Martin Bc." w:date="2018-06-21T07:29:00Z">
              <w:rPr>
                <w:rFonts w:ascii="Arial" w:hAnsi="Arial" w:cs="Arial"/>
                <w:sz w:val="22"/>
                <w:szCs w:val="22"/>
              </w:rPr>
            </w:rPrChange>
          </w:rPr>
          <w:delText>Kč</w:delText>
        </w:r>
        <w:r w:rsidRPr="00E5392F" w:rsidDel="000872B5">
          <w:rPr>
            <w:rFonts w:ascii="Arial" w:hAnsi="Arial" w:cs="Arial"/>
            <w:sz w:val="22"/>
            <w:szCs w:val="22"/>
          </w:rPr>
          <w:delText xml:space="preserve"> (slovy: </w:delText>
        </w:r>
      </w:del>
      <w:del w:id="1331" w:author="Sedlák Martin Bc." w:date="2018-02-07T10:43:00Z">
        <w:r w:rsidRPr="00E5392F" w:rsidDel="00962713">
          <w:rPr>
            <w:rFonts w:ascii="Arial" w:hAnsi="Arial" w:cs="Arial"/>
            <w:sz w:val="22"/>
            <w:szCs w:val="22"/>
          </w:rPr>
          <w:delText>......................................</w:delText>
        </w:r>
      </w:del>
      <w:del w:id="1332" w:author="Sedlák Martin Bc." w:date="2018-02-08T10:24:00Z">
        <w:r w:rsidRPr="00E5392F" w:rsidDel="000872B5">
          <w:rPr>
            <w:rFonts w:ascii="Arial" w:hAnsi="Arial" w:cs="Arial"/>
            <w:sz w:val="22"/>
            <w:szCs w:val="22"/>
          </w:rPr>
          <w:delText>korun českých).</w:delText>
        </w:r>
      </w:del>
    </w:p>
    <w:p w14:paraId="51F0A0FC" w14:textId="77777777" w:rsidR="00FB2238" w:rsidRPr="00E5392F" w:rsidDel="00962713" w:rsidRDefault="00FB2238" w:rsidP="004B3F58">
      <w:pPr>
        <w:rPr>
          <w:del w:id="1333" w:author="Sedlák Martin Bc." w:date="2018-02-07T10:43:00Z"/>
          <w:rFonts w:ascii="Arial" w:hAnsi="Arial" w:cs="Arial"/>
          <w:sz w:val="22"/>
          <w:szCs w:val="22"/>
        </w:rPr>
        <w:pPrChange w:id="1334" w:author="Sedlák Martin Bc." w:date="2018-06-21T12:46:00Z">
          <w:pPr>
            <w:jc w:val="both"/>
          </w:pPr>
        </w:pPrChange>
      </w:pPr>
      <w:del w:id="1335" w:author="Sedlák Martin Bc." w:date="2018-02-07T10:43:00Z">
        <w:r w:rsidRPr="00C01B02" w:rsidDel="00962713">
          <w:rPr>
            <w:rFonts w:ascii="Arial" w:hAnsi="Arial" w:cs="Arial"/>
            <w:iCs/>
            <w:sz w:val="22"/>
            <w:szCs w:val="22"/>
            <w:rPrChange w:id="1336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/provést výpočet dle platné metodiky/</w:delText>
        </w:r>
      </w:del>
    </w:p>
    <w:p w14:paraId="175CBE4A" w14:textId="77777777" w:rsidR="00FB2238" w:rsidRPr="00E5392F" w:rsidDel="000872B5" w:rsidRDefault="00FB2238" w:rsidP="004B3F58">
      <w:pPr>
        <w:rPr>
          <w:del w:id="1337" w:author="Sedlák Martin Bc." w:date="2018-02-08T10:24:00Z"/>
          <w:rFonts w:ascii="Arial" w:hAnsi="Arial" w:cs="Arial"/>
          <w:sz w:val="22"/>
          <w:szCs w:val="22"/>
        </w:rPr>
        <w:pPrChange w:id="1338" w:author="Sedlák Martin Bc." w:date="2018-06-21T12:46:00Z">
          <w:pPr>
            <w:jc w:val="both"/>
          </w:pPr>
        </w:pPrChange>
      </w:pPr>
    </w:p>
    <w:p w14:paraId="5BFCCF15" w14:textId="77777777" w:rsidR="00FB2238" w:rsidRPr="00C01B02" w:rsidDel="000872B5" w:rsidRDefault="00FB2238" w:rsidP="004B3F58">
      <w:pPr>
        <w:rPr>
          <w:del w:id="1339" w:author="Sedlák Martin Bc." w:date="2018-02-08T10:24:00Z"/>
          <w:rFonts w:ascii="Arial" w:hAnsi="Arial" w:cs="Arial"/>
          <w:b/>
          <w:iCs/>
          <w:sz w:val="22"/>
          <w:szCs w:val="22"/>
          <w:rPrChange w:id="1340" w:author="Sedlák Martin Bc." w:date="2018-06-21T07:29:00Z">
            <w:rPr>
              <w:del w:id="1341" w:author="Sedlák Martin Bc." w:date="2018-02-08T10:24:00Z"/>
              <w:rFonts w:ascii="Arial" w:hAnsi="Arial" w:cs="Arial"/>
              <w:i/>
              <w:iCs/>
              <w:sz w:val="22"/>
              <w:szCs w:val="22"/>
            </w:rPr>
          </w:rPrChange>
        </w:rPr>
        <w:pPrChange w:id="1342" w:author="Sedlák Martin Bc." w:date="2018-06-21T12:46:00Z">
          <w:pPr>
            <w:jc w:val="both"/>
          </w:pPr>
        </w:pPrChange>
      </w:pPr>
      <w:del w:id="1343" w:author="Sedlák Martin Bc." w:date="2018-02-08T10:24:00Z">
        <w:r w:rsidRPr="00C01B02" w:rsidDel="000872B5">
          <w:rPr>
            <w:rFonts w:ascii="Arial" w:hAnsi="Arial" w:cs="Arial"/>
            <w:b/>
            <w:sz w:val="22"/>
            <w:szCs w:val="22"/>
            <w:rPrChange w:id="1344" w:author="Sedlák Martin Bc." w:date="2018-06-21T07:29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Celková úhrada za období od </w:delText>
        </w:r>
      </w:del>
      <w:del w:id="1345" w:author="Sedlák Martin Bc." w:date="2018-02-07T10:43:00Z">
        <w:r w:rsidRPr="00C01B02" w:rsidDel="00962713">
          <w:rPr>
            <w:rFonts w:ascii="Arial" w:hAnsi="Arial" w:cs="Arial"/>
            <w:b/>
            <w:sz w:val="22"/>
            <w:szCs w:val="22"/>
            <w:rPrChange w:id="1346" w:author="Sedlák Martin Bc." w:date="2018-06-21T07:29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.............. </w:delText>
        </w:r>
      </w:del>
      <w:del w:id="1347" w:author="Sedlák Martin Bc." w:date="2018-02-08T10:24:00Z">
        <w:r w:rsidRPr="00C01B02" w:rsidDel="000872B5">
          <w:rPr>
            <w:rFonts w:ascii="Arial" w:hAnsi="Arial" w:cs="Arial"/>
            <w:b/>
            <w:sz w:val="22"/>
            <w:szCs w:val="22"/>
            <w:rPrChange w:id="1348" w:author="Sedlák Martin Bc." w:date="2018-06-21T07:29:00Z">
              <w:rPr>
                <w:rFonts w:ascii="Arial" w:hAnsi="Arial" w:cs="Arial"/>
                <w:sz w:val="22"/>
                <w:szCs w:val="22"/>
              </w:rPr>
            </w:rPrChange>
          </w:rPr>
          <w:delText>do</w:delText>
        </w:r>
      </w:del>
      <w:del w:id="1349" w:author="Sedlák Martin Bc." w:date="2018-02-07T10:44:00Z">
        <w:r w:rsidRPr="00C01B02" w:rsidDel="00962713">
          <w:rPr>
            <w:rFonts w:ascii="Arial" w:hAnsi="Arial" w:cs="Arial"/>
            <w:b/>
            <w:sz w:val="22"/>
            <w:szCs w:val="22"/>
            <w:rPrChange w:id="1350" w:author="Sedlák Martin Bc." w:date="2018-06-21T07:29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 ...............</w:delText>
        </w:r>
      </w:del>
      <w:del w:id="1351" w:author="Sedlák Martin Bc." w:date="2018-02-08T10:24:00Z">
        <w:r w:rsidRPr="00C01B02" w:rsidDel="000872B5">
          <w:rPr>
            <w:rFonts w:ascii="Arial" w:hAnsi="Arial" w:cs="Arial"/>
            <w:b/>
            <w:sz w:val="22"/>
            <w:szCs w:val="22"/>
            <w:rPrChange w:id="1352" w:author="Sedlák Martin Bc." w:date="2018-06-21T07:29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 tedy činí </w:delText>
        </w:r>
      </w:del>
      <w:del w:id="1353" w:author="Sedlák Martin Bc." w:date="2018-02-07T10:44:00Z">
        <w:r w:rsidRPr="00C01B02" w:rsidDel="00962713">
          <w:rPr>
            <w:rFonts w:ascii="Arial" w:hAnsi="Arial" w:cs="Arial"/>
            <w:b/>
            <w:sz w:val="22"/>
            <w:szCs w:val="22"/>
            <w:rPrChange w:id="1354" w:author="Sedlák Martin Bc." w:date="2018-06-21T07:29:00Z">
              <w:rPr>
                <w:rFonts w:ascii="Arial" w:hAnsi="Arial" w:cs="Arial"/>
                <w:sz w:val="22"/>
                <w:szCs w:val="22"/>
              </w:rPr>
            </w:rPrChange>
          </w:rPr>
          <w:delText>.................</w:delText>
        </w:r>
      </w:del>
      <w:del w:id="1355" w:author="Sedlák Martin Bc." w:date="2018-02-08T10:24:00Z">
        <w:r w:rsidRPr="00C01B02" w:rsidDel="000872B5">
          <w:rPr>
            <w:rFonts w:ascii="Arial" w:hAnsi="Arial" w:cs="Arial"/>
            <w:b/>
            <w:sz w:val="22"/>
            <w:szCs w:val="22"/>
            <w:rPrChange w:id="1356" w:author="Sedlák Martin Bc." w:date="2018-06-21T07:29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 Kč (slovy: </w:delText>
        </w:r>
      </w:del>
      <w:del w:id="1357" w:author="Sedlák Martin Bc." w:date="2018-02-07T10:44:00Z">
        <w:r w:rsidRPr="00C01B02" w:rsidDel="00962713">
          <w:rPr>
            <w:rFonts w:ascii="Arial" w:hAnsi="Arial" w:cs="Arial"/>
            <w:b/>
            <w:sz w:val="22"/>
            <w:szCs w:val="22"/>
            <w:rPrChange w:id="1358" w:author="Sedlák Martin Bc." w:date="2018-06-21T07:29:00Z">
              <w:rPr>
                <w:rFonts w:ascii="Arial" w:hAnsi="Arial" w:cs="Arial"/>
                <w:sz w:val="22"/>
                <w:szCs w:val="22"/>
              </w:rPr>
            </w:rPrChange>
          </w:rPr>
          <w:delText>............................................</w:delText>
        </w:r>
      </w:del>
      <w:del w:id="1359" w:author="Sedlák Martin Bc." w:date="2018-02-08T10:24:00Z">
        <w:r w:rsidRPr="00C01B02" w:rsidDel="000872B5">
          <w:rPr>
            <w:rFonts w:ascii="Arial" w:hAnsi="Arial" w:cs="Arial"/>
            <w:b/>
            <w:sz w:val="22"/>
            <w:szCs w:val="22"/>
            <w:rPrChange w:id="1360" w:author="Sedlák Martin Bc." w:date="2018-06-21T07:29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 korun českých)</w:delText>
        </w:r>
      </w:del>
      <w:del w:id="1361" w:author="Sedlák Martin Bc." w:date="2018-02-07T10:45:00Z">
        <w:r w:rsidRPr="00C01B02" w:rsidDel="00962713">
          <w:rPr>
            <w:rFonts w:ascii="Arial" w:hAnsi="Arial" w:cs="Arial"/>
            <w:b/>
            <w:sz w:val="22"/>
            <w:szCs w:val="22"/>
            <w:rPrChange w:id="1362" w:author="Sedlák Martin Bc." w:date="2018-06-21T07:29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 </w:delText>
        </w:r>
        <w:r w:rsidRPr="00C01B02" w:rsidDel="00962713">
          <w:rPr>
            <w:rFonts w:ascii="Arial" w:hAnsi="Arial" w:cs="Arial"/>
            <w:b/>
            <w:iCs/>
            <w:sz w:val="22"/>
            <w:szCs w:val="22"/>
            <w:rPrChange w:id="1363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/tento odstavec nemusí být použit v p</w:delText>
        </w:r>
      </w:del>
      <w:del w:id="1364" w:author="Sedlák Martin Bc." w:date="2018-02-07T10:44:00Z">
        <w:r w:rsidRPr="00C01B02" w:rsidDel="00962713">
          <w:rPr>
            <w:rFonts w:ascii="Arial" w:hAnsi="Arial" w:cs="Arial"/>
            <w:b/>
            <w:iCs/>
            <w:sz w:val="22"/>
            <w:szCs w:val="22"/>
            <w:rPrChange w:id="1365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 xml:space="preserve">řípadě podílového spoluvlastnictví - viz MP 2/4 kapitola 6. bod 6.2./ </w:delText>
        </w:r>
      </w:del>
    </w:p>
    <w:p w14:paraId="0CA14D4C" w14:textId="77777777" w:rsidR="00FB2238" w:rsidRPr="00311E66" w:rsidDel="000872B5" w:rsidRDefault="00FB2238" w:rsidP="004B3F58">
      <w:pPr>
        <w:rPr>
          <w:del w:id="1366" w:author="Sedlák Martin Bc." w:date="2018-02-08T10:24:00Z"/>
          <w:rFonts w:ascii="Arial" w:hAnsi="Arial" w:cs="Arial"/>
          <w:sz w:val="22"/>
          <w:szCs w:val="22"/>
        </w:rPr>
        <w:pPrChange w:id="1367" w:author="Sedlák Martin Bc." w:date="2018-06-21T12:46:00Z">
          <w:pPr>
            <w:jc w:val="both"/>
          </w:pPr>
        </w:pPrChange>
      </w:pPr>
    </w:p>
    <w:p w14:paraId="231F08F8" w14:textId="77777777" w:rsidR="00FB2238" w:rsidRPr="00201E58" w:rsidRDefault="00FB2238" w:rsidP="004B3F58">
      <w:pPr>
        <w:rPr>
          <w:rFonts w:ascii="Arial" w:hAnsi="Arial" w:cs="Arial"/>
          <w:sz w:val="22"/>
          <w:szCs w:val="22"/>
        </w:rPr>
        <w:pPrChange w:id="1368" w:author="Sedlák Martin Bc." w:date="2018-06-21T12:46:00Z">
          <w:pPr>
            <w:pStyle w:val="BodyText3"/>
          </w:pPr>
        </w:pPrChange>
      </w:pPr>
    </w:p>
    <w:p w14:paraId="78A7D9F2" w14:textId="77777777" w:rsidR="00FB2238" w:rsidRPr="00E5392F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</w:t>
      </w:r>
      <w:r w:rsidRPr="00E5392F">
        <w:rPr>
          <w:rFonts w:ascii="Arial" w:hAnsi="Arial" w:cs="Arial"/>
          <w:sz w:val="22"/>
          <w:szCs w:val="22"/>
        </w:rPr>
        <w:t>l. III</w:t>
      </w:r>
    </w:p>
    <w:p w14:paraId="5A612088" w14:textId="77777777" w:rsidR="00FB2238" w:rsidRPr="00E5392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B29F8EA" w14:textId="77777777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Uživatel se zavazuje celkovou úhradu specifikovanou v čl. II této dohody, kterou tímto uznává co do důvodu a výše, zaplatit na účet Státního pozemkového úřadu vedený u České národní banky, číslo účtu </w:t>
      </w:r>
      <w:ins w:id="1369" w:author="Sedlák Martin Bc." w:date="2018-02-07T10:45:00Z">
        <w:r w:rsidR="00962713" w:rsidRPr="00C01B02">
          <w:rPr>
            <w:rFonts w:ascii="Arial" w:hAnsi="Arial" w:cs="Arial"/>
            <w:b/>
            <w:sz w:val="22"/>
            <w:szCs w:val="22"/>
            <w:rPrChange w:id="1370" w:author="Sedlák Martin Bc." w:date="2018-06-21T07:29:00Z">
              <w:rPr>
                <w:rFonts w:ascii="Arial" w:hAnsi="Arial" w:cs="Arial"/>
                <w:sz w:val="22"/>
                <w:szCs w:val="22"/>
              </w:rPr>
            </w:rPrChange>
          </w:rPr>
          <w:t>70017-3723001/0710</w:t>
        </w:r>
      </w:ins>
      <w:del w:id="1371" w:author="Sedlák Martin Bc." w:date="2018-02-07T10:45:00Z">
        <w:r w:rsidRPr="00E5392F" w:rsidDel="00962713">
          <w:rPr>
            <w:rFonts w:ascii="Arial" w:hAnsi="Arial" w:cs="Arial"/>
            <w:sz w:val="22"/>
            <w:szCs w:val="22"/>
          </w:rPr>
          <w:delText>...................</w:delText>
        </w:r>
      </w:del>
      <w:r w:rsidRPr="00E5392F">
        <w:rPr>
          <w:rFonts w:ascii="Arial" w:hAnsi="Arial" w:cs="Arial"/>
          <w:sz w:val="22"/>
          <w:szCs w:val="22"/>
        </w:rPr>
        <w:t xml:space="preserve">, </w:t>
      </w:r>
      <w:r w:rsidRPr="00C01B02">
        <w:rPr>
          <w:rFonts w:ascii="Arial" w:hAnsi="Arial" w:cs="Arial"/>
          <w:b/>
          <w:sz w:val="22"/>
          <w:szCs w:val="22"/>
          <w:rPrChange w:id="1372" w:author="Sedlák Martin Bc." w:date="2018-06-21T07:29:00Z">
            <w:rPr>
              <w:rFonts w:ascii="Arial" w:hAnsi="Arial" w:cs="Arial"/>
              <w:sz w:val="22"/>
              <w:szCs w:val="22"/>
            </w:rPr>
          </w:rPrChange>
        </w:rPr>
        <w:t xml:space="preserve">variabilní symbol </w:t>
      </w:r>
      <w:ins w:id="1373" w:author="Sedlák Martin Bc." w:date="2019-04-11T11:06:00Z">
        <w:del w:id="1374" w:author="Sedlák Martin Ing." w:date="2022-05-13T13:46:00Z">
          <w:r w:rsidR="00D01762" w:rsidDel="005450F1">
            <w:rPr>
              <w:rFonts w:ascii="Arial" w:hAnsi="Arial" w:cs="Arial"/>
              <w:b/>
              <w:sz w:val="22"/>
              <w:szCs w:val="22"/>
            </w:rPr>
            <w:delText>1211914</w:delText>
          </w:r>
        </w:del>
      </w:ins>
      <w:ins w:id="1375" w:author="Sedlák Martin Ing." w:date="2024-07-04T11:24:00Z">
        <w:r w:rsidR="008D4D8A">
          <w:rPr>
            <w:rFonts w:ascii="Arial" w:hAnsi="Arial" w:cs="Arial"/>
            <w:b/>
            <w:sz w:val="22"/>
            <w:szCs w:val="22"/>
          </w:rPr>
          <w:t>28</w:t>
        </w:r>
      </w:ins>
      <w:ins w:id="1376" w:author="Sedlák Martin Ing." w:date="2024-04-10T16:33:00Z">
        <w:r w:rsidR="0092058F">
          <w:rPr>
            <w:rFonts w:ascii="Arial" w:hAnsi="Arial" w:cs="Arial"/>
            <w:b/>
            <w:sz w:val="22"/>
            <w:szCs w:val="22"/>
          </w:rPr>
          <w:t>12414</w:t>
        </w:r>
      </w:ins>
      <w:del w:id="1377" w:author="Sedlák Martin Bc." w:date="2018-02-07T10:45:00Z">
        <w:r w:rsidRPr="00C01B02" w:rsidDel="00962713">
          <w:rPr>
            <w:rFonts w:ascii="Arial" w:hAnsi="Arial" w:cs="Arial"/>
            <w:b/>
            <w:sz w:val="22"/>
            <w:szCs w:val="22"/>
            <w:rPrChange w:id="1378" w:author="Sedlák Martin Bc." w:date="2018-06-21T07:29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........................ </w:delText>
        </w:r>
      </w:del>
      <w:del w:id="1379" w:author="Sedlák Martin Bc." w:date="2018-02-07T10:46:00Z">
        <w:r w:rsidRPr="00C01B02" w:rsidDel="00962713">
          <w:rPr>
            <w:rFonts w:ascii="Arial" w:hAnsi="Arial" w:cs="Arial"/>
            <w:b/>
            <w:sz w:val="22"/>
            <w:szCs w:val="22"/>
            <w:rPrChange w:id="1380" w:author="Sedlák Martin Bc." w:date="2018-06-21T07:29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před podpisem této dohody, </w:delText>
        </w:r>
        <w:r w:rsidRPr="00C01B02" w:rsidDel="00962713">
          <w:rPr>
            <w:rFonts w:ascii="Arial" w:hAnsi="Arial" w:cs="Arial"/>
            <w:b/>
            <w:iCs/>
            <w:sz w:val="22"/>
            <w:szCs w:val="22"/>
            <w:u w:val="single"/>
            <w:rPrChange w:id="1381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rPrChange>
          </w:rPr>
          <w:delText>alternativa</w:delText>
        </w:r>
        <w:r w:rsidRPr="00C01B02" w:rsidDel="00962713">
          <w:rPr>
            <w:rFonts w:ascii="Arial" w:hAnsi="Arial" w:cs="Arial"/>
            <w:b/>
            <w:sz w:val="22"/>
            <w:szCs w:val="22"/>
            <w:rPrChange w:id="1382" w:author="Sedlák Martin Bc." w:date="2018-06-21T07:29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 nejpozději do jednoho roku,</w:delText>
        </w:r>
        <w:r w:rsidRPr="00C01B02" w:rsidDel="00962713">
          <w:rPr>
            <w:rFonts w:ascii="Arial" w:hAnsi="Arial" w:cs="Arial"/>
            <w:b/>
            <w:iCs/>
            <w:sz w:val="22"/>
            <w:szCs w:val="22"/>
            <w:rPrChange w:id="1383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 xml:space="preserve"> </w:delText>
        </w:r>
        <w:r w:rsidRPr="00C01B02" w:rsidDel="00962713">
          <w:rPr>
            <w:rFonts w:ascii="Arial" w:hAnsi="Arial" w:cs="Arial"/>
            <w:b/>
            <w:iCs/>
            <w:sz w:val="22"/>
            <w:szCs w:val="22"/>
            <w:u w:val="single"/>
            <w:rPrChange w:id="1384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rPrChange>
          </w:rPr>
          <w:delText>alternativa</w:delText>
        </w:r>
        <w:r w:rsidRPr="00C01B02" w:rsidDel="00962713">
          <w:rPr>
            <w:rFonts w:ascii="Arial" w:hAnsi="Arial" w:cs="Arial"/>
            <w:b/>
            <w:iCs/>
            <w:sz w:val="22"/>
            <w:szCs w:val="22"/>
            <w:rPrChange w:id="1385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 xml:space="preserve"> </w:delText>
        </w:r>
        <w:r w:rsidRPr="00C01B02" w:rsidDel="00962713">
          <w:rPr>
            <w:rFonts w:ascii="Arial" w:hAnsi="Arial" w:cs="Arial"/>
            <w:b/>
            <w:sz w:val="22"/>
            <w:szCs w:val="22"/>
            <w:rPrChange w:id="1386" w:author="Sedlák Martin Bc." w:date="2018-06-21T07:29:00Z">
              <w:rPr>
                <w:rFonts w:ascii="Arial" w:hAnsi="Arial" w:cs="Arial"/>
                <w:sz w:val="22"/>
                <w:szCs w:val="22"/>
              </w:rPr>
            </w:rPrChange>
          </w:rPr>
          <w:delText>do dvou let</w:delText>
        </w:r>
        <w:r w:rsidRPr="00C01B02" w:rsidDel="00962713">
          <w:rPr>
            <w:rFonts w:ascii="Arial" w:hAnsi="Arial" w:cs="Arial"/>
            <w:b/>
            <w:iCs/>
            <w:sz w:val="22"/>
            <w:szCs w:val="22"/>
            <w:rPrChange w:id="1387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 xml:space="preserve"> </w:delText>
        </w:r>
        <w:r w:rsidRPr="00C01B02" w:rsidDel="00962713">
          <w:rPr>
            <w:rFonts w:ascii="Arial" w:hAnsi="Arial" w:cs="Arial"/>
            <w:b/>
            <w:sz w:val="22"/>
            <w:szCs w:val="22"/>
            <w:rPrChange w:id="1388" w:author="Sedlák Martin Bc." w:date="2018-06-21T07:29:00Z">
              <w:rPr>
                <w:rFonts w:ascii="Arial" w:hAnsi="Arial" w:cs="Arial"/>
                <w:sz w:val="22"/>
                <w:szCs w:val="22"/>
              </w:rPr>
            </w:rPrChange>
          </w:rPr>
          <w:delText>ode dne podpisu této dohody, tj.</w:delText>
        </w:r>
      </w:del>
      <w:r w:rsidRPr="00C01B02">
        <w:rPr>
          <w:rFonts w:ascii="Arial" w:hAnsi="Arial" w:cs="Arial"/>
          <w:b/>
          <w:sz w:val="22"/>
          <w:szCs w:val="22"/>
          <w:rPrChange w:id="1389" w:author="Sedlák Martin Bc." w:date="2018-06-21T07:29:00Z">
            <w:rPr>
              <w:rFonts w:ascii="Arial" w:hAnsi="Arial" w:cs="Arial"/>
              <w:sz w:val="22"/>
              <w:szCs w:val="22"/>
            </w:rPr>
          </w:rPrChange>
        </w:rPr>
        <w:t xml:space="preserve"> do </w:t>
      </w:r>
      <w:ins w:id="1390" w:author="Sedlák Martin Bc." w:date="2018-02-07T10:46:00Z">
        <w:del w:id="1391" w:author="Sedlák Martin Ing." w:date="2022-05-10T10:26:00Z">
          <w:r w:rsidR="004760EB" w:rsidRPr="00311E66" w:rsidDel="0027459D">
            <w:rPr>
              <w:rFonts w:ascii="Arial" w:hAnsi="Arial" w:cs="Arial"/>
              <w:b/>
              <w:sz w:val="22"/>
              <w:szCs w:val="22"/>
            </w:rPr>
            <w:delText>1.</w:delText>
          </w:r>
        </w:del>
      </w:ins>
      <w:ins w:id="1392" w:author="Sedlák Martin Bc." w:date="2019-04-11T11:06:00Z">
        <w:del w:id="1393" w:author="Sedlák Martin Ing." w:date="2022-05-10T10:26:00Z">
          <w:r w:rsidR="00D01762" w:rsidDel="0027459D">
            <w:rPr>
              <w:rFonts w:ascii="Arial" w:hAnsi="Arial" w:cs="Arial"/>
              <w:b/>
              <w:sz w:val="22"/>
              <w:szCs w:val="22"/>
            </w:rPr>
            <w:delText>5</w:delText>
          </w:r>
        </w:del>
      </w:ins>
      <w:ins w:id="1394" w:author="Sedlák Martin Bc." w:date="2018-02-07T10:46:00Z">
        <w:del w:id="1395" w:author="Sedlák Martin Ing." w:date="2022-05-10T10:26:00Z">
          <w:r w:rsidR="00962713" w:rsidRPr="00C01B02" w:rsidDel="0027459D">
            <w:rPr>
              <w:rFonts w:ascii="Arial" w:hAnsi="Arial" w:cs="Arial"/>
              <w:b/>
              <w:sz w:val="22"/>
              <w:szCs w:val="22"/>
              <w:rPrChange w:id="1396" w:author="Sedlák Martin Bc." w:date="2018-06-21T07:29:00Z">
                <w:rPr>
                  <w:rFonts w:ascii="Arial" w:hAnsi="Arial" w:cs="Arial"/>
                  <w:sz w:val="22"/>
                  <w:szCs w:val="22"/>
                </w:rPr>
              </w:rPrChange>
            </w:rPr>
            <w:delText>.201</w:delText>
          </w:r>
          <w:r w:rsidR="004760EB" w:rsidRPr="00311E66" w:rsidDel="0027459D">
            <w:rPr>
              <w:rFonts w:ascii="Arial" w:hAnsi="Arial" w:cs="Arial"/>
              <w:b/>
              <w:sz w:val="22"/>
              <w:szCs w:val="22"/>
            </w:rPr>
            <w:delText>9</w:delText>
          </w:r>
        </w:del>
      </w:ins>
      <w:ins w:id="1397" w:author="Sedlák Martin Ing." w:date="2022-05-10T10:26:00Z">
        <w:r w:rsidR="0027459D">
          <w:rPr>
            <w:rFonts w:ascii="Arial" w:hAnsi="Arial" w:cs="Arial"/>
            <w:b/>
            <w:sz w:val="22"/>
            <w:szCs w:val="22"/>
          </w:rPr>
          <w:t>1.10.202</w:t>
        </w:r>
      </w:ins>
      <w:ins w:id="1398" w:author="Sedlák Martin Ing." w:date="2024-04-10T16:33:00Z">
        <w:r w:rsidR="0092058F">
          <w:rPr>
            <w:rFonts w:ascii="Arial" w:hAnsi="Arial" w:cs="Arial"/>
            <w:b/>
            <w:sz w:val="22"/>
            <w:szCs w:val="22"/>
          </w:rPr>
          <w:t>4</w:t>
        </w:r>
      </w:ins>
      <w:del w:id="1399" w:author="Sedlák Martin Bc." w:date="2018-02-07T10:46:00Z">
        <w:r w:rsidRPr="00E5392F" w:rsidDel="00962713">
          <w:rPr>
            <w:rFonts w:ascii="Arial" w:hAnsi="Arial" w:cs="Arial"/>
            <w:sz w:val="22"/>
            <w:szCs w:val="22"/>
          </w:rPr>
          <w:delText>………….</w:delText>
        </w:r>
      </w:del>
      <w:r w:rsidRPr="00E5392F">
        <w:rPr>
          <w:rFonts w:ascii="Arial" w:hAnsi="Arial" w:cs="Arial"/>
          <w:sz w:val="22"/>
          <w:szCs w:val="22"/>
        </w:rPr>
        <w:t>, a to v jedné splátce</w:t>
      </w:r>
      <w:ins w:id="1400" w:author="Sedlák Martin Bc." w:date="2018-02-07T10:47:00Z">
        <w:r w:rsidR="00962713" w:rsidRPr="00E5392F">
          <w:rPr>
            <w:rFonts w:ascii="Arial" w:hAnsi="Arial" w:cs="Arial"/>
            <w:sz w:val="22"/>
            <w:szCs w:val="22"/>
          </w:rPr>
          <w:t>.</w:t>
        </w:r>
      </w:ins>
      <w:del w:id="1401" w:author="Sedlák Martin Bc." w:date="2018-02-07T10:47:00Z">
        <w:r w:rsidRPr="00E5392F" w:rsidDel="00962713">
          <w:rPr>
            <w:rFonts w:ascii="Arial" w:hAnsi="Arial" w:cs="Arial"/>
            <w:sz w:val="22"/>
            <w:szCs w:val="22"/>
          </w:rPr>
          <w:delText xml:space="preserve">, </w:delText>
        </w:r>
      </w:del>
    </w:p>
    <w:p w14:paraId="743F1E58" w14:textId="77777777" w:rsidR="00FB2238" w:rsidRPr="00E5392F" w:rsidDel="00962713" w:rsidRDefault="00FB2238" w:rsidP="007C3D3A">
      <w:pPr>
        <w:jc w:val="both"/>
        <w:rPr>
          <w:del w:id="1402" w:author="Sedlák Martin Bc." w:date="2018-02-07T10:47:00Z"/>
          <w:rFonts w:ascii="Arial" w:hAnsi="Arial" w:cs="Arial"/>
          <w:sz w:val="22"/>
          <w:szCs w:val="22"/>
        </w:rPr>
      </w:pPr>
      <w:del w:id="1403" w:author="Sedlák Martin Bc." w:date="2018-02-07T10:47:00Z">
        <w:r w:rsidRPr="00C01B02" w:rsidDel="00962713">
          <w:rPr>
            <w:rFonts w:ascii="Arial" w:hAnsi="Arial" w:cs="Arial"/>
            <w:iCs/>
            <w:sz w:val="22"/>
            <w:szCs w:val="22"/>
            <w:u w:val="single"/>
            <w:rPrChange w:id="1404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rPrChange>
          </w:rPr>
          <w:delText>alternativa</w:delText>
        </w:r>
        <w:r w:rsidRPr="00E5392F" w:rsidDel="00962713">
          <w:rPr>
            <w:rFonts w:ascii="Arial" w:hAnsi="Arial" w:cs="Arial"/>
            <w:sz w:val="22"/>
            <w:szCs w:val="22"/>
          </w:rPr>
          <w:delText xml:space="preserve"> ve ……… splátkách /</w:delText>
        </w:r>
        <w:r w:rsidRPr="00C01B02" w:rsidDel="00962713">
          <w:rPr>
            <w:rFonts w:ascii="Arial" w:hAnsi="Arial" w:cs="Arial"/>
            <w:iCs/>
            <w:sz w:val="22"/>
            <w:szCs w:val="22"/>
            <w:rPrChange w:id="1405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maximálně 4, resp. 10 - viz MP 2/4, kapitola 5./</w:delText>
        </w:r>
        <w:r w:rsidRPr="00E5392F" w:rsidDel="00962713">
          <w:rPr>
            <w:rFonts w:ascii="Arial" w:hAnsi="Arial" w:cs="Arial"/>
            <w:sz w:val="22"/>
            <w:szCs w:val="22"/>
          </w:rPr>
          <w:delText xml:space="preserve"> v termínech ………………. 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delText>
        </w:r>
      </w:del>
    </w:p>
    <w:p w14:paraId="347C010B" w14:textId="77777777" w:rsidR="00FB2238" w:rsidRPr="00E5392F" w:rsidDel="00962713" w:rsidRDefault="00FB2238" w:rsidP="00FB2238">
      <w:pPr>
        <w:jc w:val="center"/>
        <w:rPr>
          <w:del w:id="1406" w:author="Sedlák Martin Bc." w:date="2018-02-07T10:47:00Z"/>
          <w:rFonts w:ascii="Arial" w:hAnsi="Arial" w:cs="Arial"/>
          <w:sz w:val="22"/>
          <w:szCs w:val="22"/>
        </w:rPr>
      </w:pPr>
    </w:p>
    <w:p w14:paraId="1440CC34" w14:textId="77777777" w:rsidR="00FB2238" w:rsidRPr="00C01B02" w:rsidDel="00962713" w:rsidRDefault="00FB2238" w:rsidP="00FB2238">
      <w:pPr>
        <w:jc w:val="both"/>
        <w:rPr>
          <w:del w:id="1407" w:author="Sedlák Martin Bc." w:date="2018-02-07T10:47:00Z"/>
          <w:rFonts w:ascii="Arial" w:hAnsi="Arial" w:cs="Arial"/>
          <w:iCs/>
          <w:sz w:val="22"/>
          <w:szCs w:val="22"/>
          <w:u w:val="single"/>
          <w:rPrChange w:id="1408" w:author="Sedlák Martin Bc." w:date="2018-06-21T07:29:00Z">
            <w:rPr>
              <w:del w:id="1409" w:author="Sedlák Martin Bc." w:date="2018-02-07T10:47:00Z"/>
              <w:rFonts w:ascii="Arial" w:hAnsi="Arial" w:cs="Arial"/>
              <w:i/>
              <w:iCs/>
              <w:sz w:val="22"/>
              <w:szCs w:val="22"/>
              <w:u w:val="single"/>
            </w:rPr>
          </w:rPrChange>
        </w:rPr>
      </w:pPr>
      <w:del w:id="1410" w:author="Sedlák Martin Bc." w:date="2018-02-07T10:47:00Z">
        <w:r w:rsidRPr="00C01B02" w:rsidDel="00962713">
          <w:rPr>
            <w:rFonts w:ascii="Arial" w:hAnsi="Arial" w:cs="Arial"/>
            <w:iCs/>
            <w:sz w:val="22"/>
            <w:szCs w:val="22"/>
            <w:u w:val="single"/>
            <w:rPrChange w:id="1411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rPrChange>
          </w:rPr>
          <w:lastRenderedPageBreak/>
          <w:delText xml:space="preserve">alternativa pro podílové spoluvlastnictví (viz MP 2/4 kapitola 6. bod 6.2.), kdy bude dohoda uzavřena na dobu určitou např. 5 let </w:delText>
        </w:r>
      </w:del>
    </w:p>
    <w:p w14:paraId="14E6AC21" w14:textId="77777777" w:rsidR="00FB2238" w:rsidRPr="00311E66" w:rsidDel="00962713" w:rsidRDefault="00FB2238" w:rsidP="00FB2238">
      <w:pPr>
        <w:jc w:val="both"/>
        <w:rPr>
          <w:del w:id="1412" w:author="Sedlák Martin Bc." w:date="2018-02-07T10:47:00Z"/>
          <w:rFonts w:ascii="Arial" w:hAnsi="Arial" w:cs="Arial"/>
          <w:sz w:val="22"/>
          <w:szCs w:val="22"/>
        </w:rPr>
      </w:pPr>
    </w:p>
    <w:p w14:paraId="70661B2B" w14:textId="77777777" w:rsidR="00FB2238" w:rsidRPr="00E5392F" w:rsidDel="00962713" w:rsidRDefault="00FB2238" w:rsidP="00FB2238">
      <w:pPr>
        <w:jc w:val="both"/>
        <w:rPr>
          <w:del w:id="1413" w:author="Sedlák Martin Bc." w:date="2018-02-07T10:47:00Z"/>
          <w:rFonts w:ascii="Arial" w:hAnsi="Arial" w:cs="Arial"/>
          <w:sz w:val="22"/>
          <w:szCs w:val="22"/>
        </w:rPr>
      </w:pPr>
      <w:del w:id="1414" w:author="Sedlák Martin Bc." w:date="2018-02-07T10:47:00Z">
        <w:r w:rsidRPr="00201E58" w:rsidDel="00962713">
          <w:rPr>
            <w:rFonts w:ascii="Arial" w:hAnsi="Arial" w:cs="Arial"/>
            <w:sz w:val="22"/>
            <w:szCs w:val="22"/>
          </w:rPr>
          <w:delText>Uživatel se zavazuje roční úhradu specifikovanou v čl. II této dohody platit</w:delText>
        </w:r>
        <w:r w:rsidRPr="00E5392F" w:rsidDel="00962713">
          <w:rPr>
            <w:rFonts w:ascii="Arial" w:hAnsi="Arial" w:cs="Arial"/>
            <w:sz w:val="22"/>
            <w:szCs w:val="22"/>
          </w:rPr>
          <w:delText xml:space="preserve"> na účet Státního pozemkového úřadu vedený u České národní banky, číslo účtu ..................., variabilní symbol ........................ vždy zpětně k 1.10. běžného roku</w:delText>
        </w:r>
      </w:del>
    </w:p>
    <w:p w14:paraId="182D2EC5" w14:textId="77777777" w:rsidR="00FB2238" w:rsidRPr="00E5392F" w:rsidDel="00962713" w:rsidRDefault="00FB2238" w:rsidP="00FB2238">
      <w:pPr>
        <w:jc w:val="center"/>
        <w:rPr>
          <w:del w:id="1415" w:author="Sedlák Martin Bc." w:date="2018-02-07T10:47:00Z"/>
          <w:rFonts w:ascii="Arial" w:hAnsi="Arial" w:cs="Arial"/>
          <w:sz w:val="22"/>
          <w:szCs w:val="22"/>
        </w:rPr>
      </w:pPr>
    </w:p>
    <w:p w14:paraId="1867EFA5" w14:textId="77777777" w:rsidR="00FB2238" w:rsidRPr="00E5392F" w:rsidDel="00962713" w:rsidRDefault="00FB2238" w:rsidP="00FB2238">
      <w:pPr>
        <w:pStyle w:val="BodyText2"/>
        <w:rPr>
          <w:del w:id="1416" w:author="Sedlák Martin Bc." w:date="2018-02-07T10:47:00Z"/>
          <w:rFonts w:ascii="Arial" w:hAnsi="Arial" w:cs="Arial"/>
          <w:b w:val="0"/>
          <w:bCs/>
          <w:sz w:val="22"/>
          <w:szCs w:val="22"/>
        </w:rPr>
      </w:pPr>
      <w:del w:id="1417" w:author="Sedlák Martin Bc." w:date="2018-02-07T10:47:00Z">
        <w:r w:rsidRPr="00E5392F" w:rsidDel="00962713">
          <w:rPr>
            <w:rFonts w:ascii="Arial" w:hAnsi="Arial" w:cs="Arial"/>
            <w:b w:val="0"/>
            <w:bCs/>
            <w:sz w:val="22"/>
            <w:szCs w:val="22"/>
          </w:rPr>
          <w:delText>Úhrada za období od účinnosti dohody do 30.9. ….… včetně činí .................. Kč (slovy: .......................... korun českých) a bude zaplacena k 1.10. …….</w:delText>
        </w:r>
      </w:del>
    </w:p>
    <w:p w14:paraId="666149A2" w14:textId="77777777" w:rsidR="00FB2238" w:rsidRPr="00E5392F" w:rsidRDefault="00FB2238" w:rsidP="00FB2238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3D52AAA3" w14:textId="77777777" w:rsidR="00FB2238" w:rsidRPr="00E5392F" w:rsidRDefault="00FB2238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E5392F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27690070" w14:textId="77777777" w:rsidR="00FB2238" w:rsidDel="004760EB" w:rsidRDefault="00FB2238" w:rsidP="00FB2238">
      <w:pPr>
        <w:pStyle w:val="BodyText3"/>
        <w:rPr>
          <w:del w:id="1418" w:author="Sedlák Martin Bc." w:date="2018-06-21T12:47:00Z"/>
          <w:rFonts w:ascii="Arial" w:hAnsi="Arial" w:cs="Arial"/>
          <w:bCs/>
          <w:sz w:val="22"/>
          <w:szCs w:val="22"/>
        </w:rPr>
      </w:pPr>
    </w:p>
    <w:p w14:paraId="02429EA2" w14:textId="77777777" w:rsidR="004760EB" w:rsidRPr="00311E66" w:rsidDel="0027459D" w:rsidRDefault="004760EB" w:rsidP="00FB2238">
      <w:pPr>
        <w:pStyle w:val="BodyText2"/>
        <w:tabs>
          <w:tab w:val="left" w:pos="567"/>
        </w:tabs>
        <w:rPr>
          <w:ins w:id="1419" w:author="Sedlák Martin Bc." w:date="2018-10-31T16:39:00Z"/>
          <w:del w:id="1420" w:author="Sedlák Martin Ing." w:date="2022-05-10T10:26:00Z"/>
          <w:rFonts w:ascii="Arial" w:hAnsi="Arial" w:cs="Arial"/>
          <w:b w:val="0"/>
          <w:bCs/>
          <w:sz w:val="22"/>
          <w:szCs w:val="22"/>
        </w:rPr>
      </w:pPr>
    </w:p>
    <w:p w14:paraId="50CC6D70" w14:textId="77777777" w:rsidR="00FB2238" w:rsidRPr="00201E58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4D8F518F" w14:textId="77777777" w:rsidR="00FB2238" w:rsidRPr="0090733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Čl. IV</w:t>
      </w:r>
    </w:p>
    <w:p w14:paraId="0E38ACB3" w14:textId="77777777" w:rsidR="00FB2238" w:rsidRPr="00E5392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F460906" w14:textId="77777777" w:rsidR="00FB2238" w:rsidRPr="00E5392F" w:rsidDel="00B379D5" w:rsidRDefault="00FB2238" w:rsidP="00FB2238">
      <w:pPr>
        <w:rPr>
          <w:del w:id="1421" w:author="Sedlák Martin Bc." w:date="2018-02-07T10:50:00Z"/>
          <w:rFonts w:ascii="Arial" w:hAnsi="Arial" w:cs="Arial"/>
          <w:sz w:val="22"/>
          <w:szCs w:val="22"/>
        </w:rPr>
      </w:pPr>
      <w:del w:id="1422" w:author="Sedlák Martin Bc." w:date="2018-02-07T10:50:00Z">
        <w:r w:rsidRPr="00C01B02" w:rsidDel="00B379D5">
          <w:rPr>
            <w:rFonts w:ascii="Arial" w:hAnsi="Arial" w:cs="Arial"/>
            <w:iCs/>
            <w:sz w:val="22"/>
            <w:szCs w:val="22"/>
            <w:u w:val="single"/>
            <w:rPrChange w:id="1423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rPrChange>
          </w:rPr>
          <w:delText>alternativní ustanovení, které je možno modifikovat</w:delText>
        </w:r>
      </w:del>
    </w:p>
    <w:p w14:paraId="2CD4F549" w14:textId="77777777" w:rsidR="00FB2238" w:rsidDel="00F0232F" w:rsidRDefault="00FB2238" w:rsidP="00B379D5">
      <w:pPr>
        <w:pStyle w:val="Zkladntext"/>
        <w:spacing w:before="0"/>
        <w:ind w:left="0"/>
        <w:rPr>
          <w:del w:id="1424" w:author="Sedlák Martin Bc." w:date="2018-02-07T10:50:00Z"/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Další užívací vztahy k nemovi</w:t>
      </w:r>
      <w:del w:id="1425" w:author="Sedlák Martin Bc." w:date="2018-02-07T10:47:00Z">
        <w:r w:rsidRPr="00E5392F" w:rsidDel="00962713">
          <w:rPr>
            <w:rFonts w:ascii="Arial" w:hAnsi="Arial" w:cs="Arial"/>
            <w:sz w:val="22"/>
            <w:szCs w:val="22"/>
          </w:rPr>
          <w:delText>té</w:delText>
        </w:r>
        <w:r w:rsidRPr="00C01B02" w:rsidDel="00962713">
          <w:rPr>
            <w:rFonts w:ascii="Arial" w:hAnsi="Arial" w:cs="Arial"/>
            <w:sz w:val="22"/>
            <w:szCs w:val="22"/>
            <w:rPrChange w:id="1426" w:author="Sedlák Martin Bc." w:date="2018-06-21T07:29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>(</w:delText>
        </w:r>
      </w:del>
      <w:r w:rsidRPr="00C01B02">
        <w:rPr>
          <w:rFonts w:ascii="Arial" w:hAnsi="Arial" w:cs="Arial"/>
          <w:sz w:val="22"/>
          <w:szCs w:val="22"/>
          <w:rPrChange w:id="1427" w:author="Sedlák Martin Bc." w:date="2018-06-21T07:29:00Z">
            <w:rPr>
              <w:rFonts w:ascii="Arial" w:hAnsi="Arial" w:cs="Arial"/>
              <w:i/>
              <w:sz w:val="22"/>
              <w:szCs w:val="22"/>
            </w:rPr>
          </w:rPrChange>
        </w:rPr>
        <w:t>t</w:t>
      </w:r>
      <w:ins w:id="1428" w:author="Sedlák Martin Bc." w:date="2018-02-08T10:53:00Z">
        <w:r w:rsidR="004760EB" w:rsidRPr="00311E66">
          <w:rPr>
            <w:rFonts w:ascii="Arial" w:hAnsi="Arial" w:cs="Arial"/>
            <w:sz w:val="22"/>
            <w:szCs w:val="22"/>
          </w:rPr>
          <w:t>ým</w:t>
        </w:r>
      </w:ins>
      <w:del w:id="1429" w:author="Sedlák Martin Bc." w:date="2018-02-08T10:53:00Z">
        <w:r w:rsidRPr="00C01B02" w:rsidDel="00C81BF3">
          <w:rPr>
            <w:rFonts w:ascii="Arial" w:hAnsi="Arial" w:cs="Arial"/>
            <w:sz w:val="22"/>
            <w:szCs w:val="22"/>
            <w:rPrChange w:id="1430" w:author="Sedlák Martin Bc." w:date="2018-06-21T07:29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>ým</w:delText>
        </w:r>
      </w:del>
      <w:del w:id="1431" w:author="Sedlák Martin Bc." w:date="2018-02-07T10:47:00Z">
        <w:r w:rsidRPr="00C01B02" w:rsidDel="00962713">
          <w:rPr>
            <w:rFonts w:ascii="Arial" w:hAnsi="Arial" w:cs="Arial"/>
            <w:sz w:val="22"/>
            <w:szCs w:val="22"/>
            <w:rPrChange w:id="1432" w:author="Sedlák Martin Bc." w:date="2018-06-21T07:29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>)</w:delText>
        </w:r>
      </w:del>
      <w:r w:rsidRPr="00311E66">
        <w:rPr>
          <w:rFonts w:ascii="Arial" w:hAnsi="Arial" w:cs="Arial"/>
          <w:sz w:val="22"/>
          <w:szCs w:val="22"/>
        </w:rPr>
        <w:t xml:space="preserve"> věc</w:t>
      </w:r>
      <w:del w:id="1433" w:author="Sedlák Martin Bc." w:date="2018-02-07T10:47:00Z">
        <w:r w:rsidRPr="00E5392F" w:rsidDel="00962713">
          <w:rPr>
            <w:rFonts w:ascii="Arial" w:hAnsi="Arial" w:cs="Arial"/>
            <w:sz w:val="22"/>
            <w:szCs w:val="22"/>
          </w:rPr>
          <w:delText>i</w:delText>
        </w:r>
        <w:r w:rsidRPr="00C01B02" w:rsidDel="00962713">
          <w:rPr>
            <w:rFonts w:ascii="Arial" w:hAnsi="Arial" w:cs="Arial"/>
            <w:sz w:val="22"/>
            <w:szCs w:val="22"/>
            <w:rPrChange w:id="1434" w:author="Sedlák Martin Bc." w:date="2018-06-21T07:29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>(</w:delText>
        </w:r>
      </w:del>
      <w:ins w:id="1435" w:author="Sedlák Martin Bc." w:date="2018-02-08T10:53:00Z">
        <w:r w:rsidR="004760EB" w:rsidRPr="00311E66">
          <w:rPr>
            <w:rFonts w:ascii="Arial" w:hAnsi="Arial" w:cs="Arial"/>
            <w:sz w:val="22"/>
            <w:szCs w:val="22"/>
          </w:rPr>
          <w:t>em</w:t>
        </w:r>
      </w:ins>
      <w:del w:id="1436" w:author="Sedlák Martin Bc." w:date="2018-02-08T10:53:00Z">
        <w:r w:rsidRPr="00C01B02" w:rsidDel="00C81BF3">
          <w:rPr>
            <w:rFonts w:ascii="Arial" w:hAnsi="Arial" w:cs="Arial"/>
            <w:sz w:val="22"/>
            <w:szCs w:val="22"/>
            <w:rPrChange w:id="1437" w:author="Sedlák Martin Bc." w:date="2018-06-21T07:29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>em</w:delText>
        </w:r>
      </w:del>
      <w:del w:id="1438" w:author="Sedlák Martin Bc." w:date="2018-02-07T10:47:00Z">
        <w:r w:rsidRPr="00C01B02" w:rsidDel="00962713">
          <w:rPr>
            <w:rFonts w:ascii="Arial" w:hAnsi="Arial" w:cs="Arial"/>
            <w:sz w:val="22"/>
            <w:szCs w:val="22"/>
            <w:rPrChange w:id="1439" w:author="Sedlák Martin Bc." w:date="2018-06-21T07:29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>)</w:delText>
        </w:r>
      </w:del>
      <w:r w:rsidRPr="00311E66">
        <w:rPr>
          <w:rFonts w:ascii="Arial" w:hAnsi="Arial" w:cs="Arial"/>
          <w:sz w:val="22"/>
          <w:szCs w:val="22"/>
        </w:rPr>
        <w:t xml:space="preserve"> specifikovan</w:t>
      </w:r>
      <w:del w:id="1440" w:author="Sedlák Martin Bc." w:date="2018-02-07T10:47:00Z">
        <w:r w:rsidRPr="00E5392F" w:rsidDel="00962713">
          <w:rPr>
            <w:rFonts w:ascii="Arial" w:hAnsi="Arial" w:cs="Arial"/>
            <w:sz w:val="22"/>
            <w:szCs w:val="22"/>
          </w:rPr>
          <w:delText>é</w:delText>
        </w:r>
        <w:r w:rsidRPr="00C01B02" w:rsidDel="00962713">
          <w:rPr>
            <w:rFonts w:ascii="Arial" w:hAnsi="Arial" w:cs="Arial"/>
            <w:iCs/>
            <w:sz w:val="22"/>
            <w:szCs w:val="22"/>
            <w:rPrChange w:id="1441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(</w:delText>
        </w:r>
      </w:del>
      <w:ins w:id="1442" w:author="Sedlák Martin Bc." w:date="2018-02-08T10:53:00Z">
        <w:r w:rsidR="004760EB" w:rsidRPr="00311E66">
          <w:rPr>
            <w:rFonts w:ascii="Arial" w:hAnsi="Arial" w:cs="Arial"/>
            <w:iCs/>
            <w:sz w:val="22"/>
            <w:szCs w:val="22"/>
          </w:rPr>
          <w:t>ým</w:t>
        </w:r>
      </w:ins>
      <w:del w:id="1443" w:author="Sedlák Martin Bc." w:date="2018-02-08T10:53:00Z">
        <w:r w:rsidRPr="00C01B02" w:rsidDel="00C81BF3">
          <w:rPr>
            <w:rFonts w:ascii="Arial" w:hAnsi="Arial" w:cs="Arial"/>
            <w:iCs/>
            <w:sz w:val="22"/>
            <w:szCs w:val="22"/>
            <w:rPrChange w:id="1444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ým</w:delText>
        </w:r>
      </w:del>
      <w:del w:id="1445" w:author="Sedlák Martin Bc." w:date="2018-02-07T10:47:00Z">
        <w:r w:rsidRPr="00C01B02" w:rsidDel="00962713">
          <w:rPr>
            <w:rFonts w:ascii="Arial" w:hAnsi="Arial" w:cs="Arial"/>
            <w:iCs/>
            <w:sz w:val="22"/>
            <w:szCs w:val="22"/>
            <w:rPrChange w:id="1446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)</w:delText>
        </w:r>
      </w:del>
      <w:r w:rsidRPr="00311E66">
        <w:rPr>
          <w:rFonts w:ascii="Arial" w:hAnsi="Arial" w:cs="Arial"/>
          <w:sz w:val="22"/>
          <w:szCs w:val="22"/>
        </w:rPr>
        <w:t xml:space="preserve"> v čl. I. této dohody budou řešeny v </w:t>
      </w:r>
      <w:del w:id="1447" w:author="Sedlák Martin Bc." w:date="2018-02-07T10:47:00Z">
        <w:r w:rsidRPr="00E5392F" w:rsidDel="00962713">
          <w:rPr>
            <w:rFonts w:ascii="Arial" w:hAnsi="Arial" w:cs="Arial"/>
            <w:sz w:val="22"/>
            <w:szCs w:val="22"/>
          </w:rPr>
          <w:delText>pachtovní/</w:delText>
        </w:r>
      </w:del>
      <w:ins w:id="1448" w:author="Sedlák Martin Bc." w:date="2018-10-31T16:37:00Z">
        <w:r w:rsidR="004760EB">
          <w:rPr>
            <w:rFonts w:ascii="Arial" w:hAnsi="Arial" w:cs="Arial"/>
            <w:sz w:val="22"/>
            <w:szCs w:val="22"/>
          </w:rPr>
          <w:t>pachtovní</w:t>
        </w:r>
      </w:ins>
      <w:del w:id="1449" w:author="Sedlák Martin Bc." w:date="2018-10-31T16:37:00Z">
        <w:r w:rsidRPr="00E5392F" w:rsidDel="004760EB">
          <w:rPr>
            <w:rFonts w:ascii="Arial" w:hAnsi="Arial" w:cs="Arial"/>
            <w:sz w:val="22"/>
            <w:szCs w:val="22"/>
          </w:rPr>
          <w:delText>nájemní</w:delText>
        </w:r>
      </w:del>
      <w:r w:rsidRPr="00E5392F">
        <w:rPr>
          <w:rFonts w:ascii="Arial" w:hAnsi="Arial" w:cs="Arial"/>
          <w:sz w:val="22"/>
          <w:szCs w:val="22"/>
        </w:rPr>
        <w:t xml:space="preserve"> smlouvě č.</w:t>
      </w:r>
      <w:ins w:id="1450" w:author="Sedlák Martin Bc." w:date="2018-02-07T10:47:00Z">
        <w:r w:rsidR="004760EB" w:rsidRPr="00E5392F">
          <w:rPr>
            <w:rFonts w:ascii="Arial" w:hAnsi="Arial" w:cs="Arial"/>
            <w:sz w:val="22"/>
            <w:szCs w:val="22"/>
          </w:rPr>
          <w:t xml:space="preserve"> </w:t>
        </w:r>
      </w:ins>
      <w:ins w:id="1451" w:author="Sedlák Martin Bc." w:date="2019-04-11T11:06:00Z">
        <w:del w:id="1452" w:author="Sedlák Martin Ing." w:date="2022-05-13T13:46:00Z">
          <w:r w:rsidR="00D01762" w:rsidDel="005450F1">
            <w:rPr>
              <w:rFonts w:ascii="Arial" w:hAnsi="Arial" w:cs="Arial"/>
              <w:sz w:val="22"/>
              <w:szCs w:val="22"/>
            </w:rPr>
            <w:delText>12N19</w:delText>
          </w:r>
        </w:del>
      </w:ins>
      <w:ins w:id="1453" w:author="Sedlák Martin Bc." w:date="2018-02-07T10:47:00Z">
        <w:del w:id="1454" w:author="Sedlák Martin Ing." w:date="2022-05-13T13:46:00Z">
          <w:r w:rsidR="00962713" w:rsidRPr="00311E66" w:rsidDel="005450F1">
            <w:rPr>
              <w:rFonts w:ascii="Arial" w:hAnsi="Arial" w:cs="Arial"/>
              <w:sz w:val="22"/>
              <w:szCs w:val="22"/>
            </w:rPr>
            <w:delText>/</w:delText>
          </w:r>
        </w:del>
      </w:ins>
      <w:ins w:id="1455" w:author="Sedlák Martin Ing." w:date="2024-07-04T11:24:00Z">
        <w:r w:rsidR="008D4D8A">
          <w:rPr>
            <w:rFonts w:ascii="Arial" w:hAnsi="Arial" w:cs="Arial"/>
            <w:sz w:val="22"/>
            <w:szCs w:val="22"/>
          </w:rPr>
          <w:t>28</w:t>
        </w:r>
      </w:ins>
      <w:ins w:id="1456" w:author="Sedlák Martin Ing." w:date="2024-04-10T16:33:00Z">
        <w:r w:rsidR="0092058F">
          <w:rPr>
            <w:rFonts w:ascii="Arial" w:hAnsi="Arial" w:cs="Arial"/>
            <w:sz w:val="22"/>
            <w:szCs w:val="22"/>
          </w:rPr>
          <w:t>N24</w:t>
        </w:r>
      </w:ins>
      <w:ins w:id="1457" w:author="Sedlák Martin Ing." w:date="2023-08-04T11:09:00Z">
        <w:r w:rsidR="00F0232F">
          <w:rPr>
            <w:rFonts w:ascii="Arial" w:hAnsi="Arial" w:cs="Arial"/>
            <w:sz w:val="22"/>
            <w:szCs w:val="22"/>
          </w:rPr>
          <w:t>/</w:t>
        </w:r>
      </w:ins>
      <w:ins w:id="1458" w:author="Sedlák Martin Bc." w:date="2018-02-07T10:47:00Z">
        <w:r w:rsidR="00962713" w:rsidRPr="00311E66">
          <w:rPr>
            <w:rFonts w:ascii="Arial" w:hAnsi="Arial" w:cs="Arial"/>
            <w:sz w:val="22"/>
            <w:szCs w:val="22"/>
          </w:rPr>
          <w:t>14</w:t>
        </w:r>
      </w:ins>
      <w:del w:id="1459" w:author="Sedlák Martin Bc." w:date="2018-02-07T10:47:00Z">
        <w:r w:rsidRPr="00E5392F" w:rsidDel="00962713">
          <w:rPr>
            <w:rFonts w:ascii="Arial" w:hAnsi="Arial" w:cs="Arial"/>
            <w:sz w:val="22"/>
            <w:szCs w:val="22"/>
          </w:rPr>
          <w:delText xml:space="preserve"> ……………</w:delText>
        </w:r>
      </w:del>
      <w:r w:rsidRPr="00E5392F">
        <w:rPr>
          <w:rFonts w:ascii="Arial" w:hAnsi="Arial" w:cs="Arial"/>
          <w:sz w:val="22"/>
          <w:szCs w:val="22"/>
        </w:rPr>
        <w:t>, která bude uzavřena po podpisu této dohody.</w:t>
      </w:r>
    </w:p>
    <w:p w14:paraId="00D2BDA7" w14:textId="77777777" w:rsidR="00F0232F" w:rsidRDefault="00F0232F" w:rsidP="00FB2238">
      <w:pPr>
        <w:pStyle w:val="Zkladntext"/>
        <w:spacing w:before="0"/>
        <w:ind w:left="0"/>
        <w:rPr>
          <w:ins w:id="1460" w:author="Sedlák Martin Ing." w:date="2023-08-04T11:11:00Z"/>
          <w:rFonts w:ascii="Arial" w:hAnsi="Arial" w:cs="Arial"/>
          <w:sz w:val="22"/>
          <w:szCs w:val="22"/>
        </w:rPr>
      </w:pPr>
    </w:p>
    <w:p w14:paraId="2FC251C3" w14:textId="77777777" w:rsidR="00F0232F" w:rsidRPr="00E5392F" w:rsidRDefault="00F0232F" w:rsidP="00FB2238">
      <w:pPr>
        <w:pStyle w:val="Zkladntext"/>
        <w:spacing w:before="0"/>
        <w:ind w:left="0"/>
        <w:rPr>
          <w:ins w:id="1461" w:author="Sedlák Martin Ing." w:date="2023-08-04T11:11:00Z"/>
          <w:rFonts w:ascii="Arial" w:hAnsi="Arial" w:cs="Arial"/>
          <w:sz w:val="22"/>
          <w:szCs w:val="22"/>
        </w:rPr>
      </w:pPr>
    </w:p>
    <w:p w14:paraId="4CC7721E" w14:textId="77777777" w:rsidR="00FB2238" w:rsidRPr="00E5392F" w:rsidDel="00B379D5" w:rsidRDefault="00FB2238" w:rsidP="00FB2238">
      <w:pPr>
        <w:jc w:val="both"/>
        <w:rPr>
          <w:del w:id="1462" w:author="Sedlák Martin Bc." w:date="2018-02-07T10:50:00Z"/>
          <w:rFonts w:ascii="Arial" w:hAnsi="Arial" w:cs="Arial"/>
          <w:sz w:val="22"/>
          <w:szCs w:val="22"/>
        </w:rPr>
      </w:pPr>
    </w:p>
    <w:p w14:paraId="1A71CACB" w14:textId="77777777" w:rsidR="00FB2238" w:rsidRPr="00E5392F" w:rsidDel="00F0232F" w:rsidRDefault="00FB2238" w:rsidP="00B379D5">
      <w:pPr>
        <w:pStyle w:val="Zkladntext"/>
        <w:spacing w:before="0"/>
        <w:ind w:left="0"/>
        <w:rPr>
          <w:del w:id="1463" w:author="Sedlák Martin Ing." w:date="2023-08-04T11:11:00Z"/>
          <w:rFonts w:ascii="Arial" w:hAnsi="Arial" w:cs="Arial"/>
          <w:sz w:val="22"/>
          <w:szCs w:val="22"/>
        </w:rPr>
        <w:pPrChange w:id="1464" w:author="Sedlák Martin Bc." w:date="2018-02-07T10:50:00Z">
          <w:pPr>
            <w:pStyle w:val="adresa"/>
          </w:pPr>
        </w:pPrChange>
      </w:pPr>
    </w:p>
    <w:p w14:paraId="1A7DA078" w14:textId="77777777" w:rsidR="004760EB" w:rsidDel="0027459D" w:rsidRDefault="004760EB" w:rsidP="00FB2238">
      <w:pPr>
        <w:pStyle w:val="Zkladntext"/>
        <w:spacing w:before="0"/>
        <w:ind w:left="0"/>
        <w:rPr>
          <w:ins w:id="1465" w:author="Sedlák Martin Bc." w:date="2018-10-31T16:39:00Z"/>
          <w:del w:id="1466" w:author="Sedlák Martin Ing." w:date="2022-05-10T10:26:00Z"/>
          <w:rFonts w:ascii="Arial" w:hAnsi="Arial" w:cs="Arial"/>
          <w:sz w:val="22"/>
          <w:szCs w:val="22"/>
        </w:rPr>
      </w:pPr>
    </w:p>
    <w:p w14:paraId="6081E373" w14:textId="77777777" w:rsidR="00FB2238" w:rsidRPr="00311E66" w:rsidDel="00B379D5" w:rsidRDefault="00FB2238" w:rsidP="00B379D5">
      <w:pPr>
        <w:pStyle w:val="Nadpis1"/>
        <w:jc w:val="left"/>
        <w:rPr>
          <w:del w:id="1467" w:author="Sedlák Martin Bc." w:date="2018-02-07T10:48:00Z"/>
          <w:rFonts w:ascii="Arial" w:hAnsi="Arial" w:cs="Arial"/>
          <w:sz w:val="22"/>
          <w:szCs w:val="22"/>
        </w:rPr>
        <w:pPrChange w:id="1468" w:author="Sedlák Martin Bc." w:date="2018-02-07T10:48:00Z">
          <w:pPr>
            <w:pStyle w:val="Nadpis1"/>
          </w:pPr>
        </w:pPrChange>
      </w:pPr>
      <w:del w:id="1469" w:author="Sedlák Martin Bc." w:date="2018-02-07T10:48:00Z">
        <w:r w:rsidRPr="00311E66" w:rsidDel="00B379D5">
          <w:rPr>
            <w:rFonts w:ascii="Arial" w:hAnsi="Arial" w:cs="Arial"/>
            <w:sz w:val="22"/>
            <w:szCs w:val="22"/>
          </w:rPr>
          <w:delText>Čl. V</w:delText>
        </w:r>
      </w:del>
    </w:p>
    <w:p w14:paraId="71FF9408" w14:textId="77777777" w:rsidR="00FB2238" w:rsidRPr="00201E58" w:rsidDel="00B379D5" w:rsidRDefault="00FB2238" w:rsidP="00B379D5">
      <w:pPr>
        <w:rPr>
          <w:del w:id="1470" w:author="Sedlák Martin Bc." w:date="2018-02-07T10:50:00Z"/>
          <w:rFonts w:ascii="Arial" w:hAnsi="Arial" w:cs="Arial"/>
          <w:sz w:val="22"/>
          <w:szCs w:val="22"/>
        </w:rPr>
        <w:pPrChange w:id="1471" w:author="Sedlák Martin Bc." w:date="2018-02-07T10:48:00Z">
          <w:pPr>
            <w:jc w:val="center"/>
          </w:pPr>
        </w:pPrChange>
      </w:pPr>
    </w:p>
    <w:p w14:paraId="74DEEE44" w14:textId="77777777" w:rsidR="00FB2238" w:rsidRPr="00E5392F" w:rsidDel="00B379D5" w:rsidRDefault="00FB2238" w:rsidP="00FB2238">
      <w:pPr>
        <w:pStyle w:val="Nadpis5"/>
        <w:jc w:val="left"/>
        <w:rPr>
          <w:del w:id="1472" w:author="Sedlák Martin Bc." w:date="2018-02-07T10:48:00Z"/>
          <w:rFonts w:ascii="Arial" w:hAnsi="Arial" w:cs="Arial"/>
          <w:i w:val="0"/>
          <w:sz w:val="22"/>
          <w:szCs w:val="22"/>
        </w:rPr>
      </w:pPr>
      <w:del w:id="1473" w:author="Sedlák Martin Bc." w:date="2018-02-07T10:48:00Z">
        <w:r w:rsidRPr="00E5392F" w:rsidDel="00B379D5">
          <w:rPr>
            <w:rFonts w:ascii="Arial" w:hAnsi="Arial" w:cs="Arial"/>
            <w:i w:val="0"/>
            <w:sz w:val="22"/>
            <w:szCs w:val="22"/>
          </w:rPr>
          <w:delText>alternativní ustanovení – při užívání nemovité(ých) věci(í) fyzickou osobou, manžely</w:delText>
        </w:r>
      </w:del>
    </w:p>
    <w:p w14:paraId="27678E2E" w14:textId="77777777" w:rsidR="00FB2238" w:rsidRPr="00E5392F" w:rsidDel="00B379D5" w:rsidRDefault="00FB2238" w:rsidP="00FB2238">
      <w:pPr>
        <w:pStyle w:val="adresa"/>
        <w:rPr>
          <w:del w:id="1474" w:author="Sedlák Martin Bc." w:date="2018-02-07T10:48:00Z"/>
          <w:rFonts w:ascii="Arial" w:hAnsi="Arial" w:cs="Arial"/>
          <w:bCs/>
          <w:sz w:val="22"/>
          <w:szCs w:val="22"/>
        </w:rPr>
      </w:pPr>
      <w:del w:id="1475" w:author="Sedlák Martin Bc." w:date="2018-02-07T10:48:00Z">
        <w:r w:rsidRPr="00311E66" w:rsidDel="00B379D5">
          <w:rPr>
            <w:rFonts w:ascii="Arial" w:hAnsi="Arial" w:cs="Arial"/>
            <w:bCs/>
            <w:sz w:val="22"/>
            <w:szCs w:val="22"/>
          </w:rPr>
          <w:delText>Státní pozemkový úřad jako správce dle zákona č. 101/2000 Sb., o ochraně osobních údajů a o změně některých zákonů, ve znění pozdějších předpisů (dále jen „zákon č. 101/2000 Sb.“), tímto informuje uživatele jako subjekt</w:delText>
        </w:r>
        <w:r w:rsidRPr="00C01B02" w:rsidDel="00B379D5">
          <w:rPr>
            <w:rFonts w:ascii="Arial" w:hAnsi="Arial" w:cs="Arial"/>
            <w:bCs/>
            <w:sz w:val="22"/>
            <w:szCs w:val="22"/>
            <w:rPrChange w:id="1476" w:author="Sedlák Martin Bc." w:date="2018-06-21T07:29:00Z">
              <w:rPr>
                <w:rFonts w:ascii="Arial" w:hAnsi="Arial" w:cs="Arial"/>
                <w:bCs/>
                <w:i/>
                <w:sz w:val="22"/>
                <w:szCs w:val="22"/>
              </w:rPr>
            </w:rPrChange>
          </w:rPr>
          <w:delText>(y)</w:delText>
        </w:r>
        <w:r w:rsidRPr="00E5392F" w:rsidDel="00B379D5">
          <w:rPr>
            <w:rFonts w:ascii="Arial" w:hAnsi="Arial" w:cs="Arial"/>
            <w:bCs/>
            <w:sz w:val="22"/>
            <w:szCs w:val="22"/>
          </w:rPr>
          <w:delText xml:space="preserve"> údajů, že jeho</w:delText>
        </w:r>
        <w:r w:rsidRPr="00C01B02" w:rsidDel="00B379D5">
          <w:rPr>
            <w:rFonts w:ascii="Arial" w:hAnsi="Arial" w:cs="Arial"/>
            <w:bCs/>
            <w:sz w:val="22"/>
            <w:szCs w:val="22"/>
            <w:rPrChange w:id="1477" w:author="Sedlák Martin Bc." w:date="2018-06-21T07:29:00Z">
              <w:rPr>
                <w:rFonts w:ascii="Arial" w:hAnsi="Arial" w:cs="Arial"/>
                <w:bCs/>
                <w:i/>
                <w:sz w:val="22"/>
                <w:szCs w:val="22"/>
              </w:rPr>
            </w:rPrChange>
          </w:rPr>
          <w:delText>(jejich)</w:delText>
        </w:r>
        <w:r w:rsidRPr="00E5392F" w:rsidDel="00B379D5">
          <w:rPr>
            <w:rFonts w:ascii="Arial" w:hAnsi="Arial" w:cs="Arial"/>
            <w:bCs/>
            <w:sz w:val="22"/>
            <w:szCs w:val="22"/>
          </w:rPr>
          <w:delText xml:space="preserve"> údaje uvedené v této dohodě zpracovává pro účely její realizace a výkonu práv a povinností dle této dohody, když tyto údaje zpracovává automatizovaně v elektronické formě. Uživatel</w:delText>
        </w:r>
        <w:r w:rsidRPr="00C01B02" w:rsidDel="00B379D5">
          <w:rPr>
            <w:rFonts w:ascii="Arial" w:hAnsi="Arial" w:cs="Arial"/>
            <w:bCs/>
            <w:sz w:val="22"/>
            <w:szCs w:val="22"/>
            <w:rPrChange w:id="1478" w:author="Sedlák Martin Bc." w:date="2018-06-21T07:29:00Z">
              <w:rPr>
                <w:rFonts w:ascii="Arial" w:hAnsi="Arial" w:cs="Arial"/>
                <w:bCs/>
                <w:i/>
                <w:sz w:val="22"/>
                <w:szCs w:val="22"/>
              </w:rPr>
            </w:rPrChange>
          </w:rPr>
          <w:delText>(é)</w:delText>
        </w:r>
        <w:r w:rsidRPr="00E5392F" w:rsidDel="00B379D5">
          <w:rPr>
            <w:rFonts w:ascii="Arial" w:hAnsi="Arial" w:cs="Arial"/>
            <w:bCs/>
            <w:sz w:val="22"/>
            <w:szCs w:val="22"/>
          </w:rPr>
          <w:delText xml:space="preserve"> si je</w:delText>
        </w:r>
        <w:r w:rsidRPr="00C01B02" w:rsidDel="00B379D5">
          <w:rPr>
            <w:rFonts w:ascii="Arial" w:hAnsi="Arial" w:cs="Arial"/>
            <w:bCs/>
            <w:sz w:val="22"/>
            <w:szCs w:val="22"/>
            <w:rPrChange w:id="1479" w:author="Sedlák Martin Bc." w:date="2018-06-21T07:29:00Z">
              <w:rPr>
                <w:rFonts w:ascii="Arial" w:hAnsi="Arial" w:cs="Arial"/>
                <w:bCs/>
                <w:i/>
                <w:sz w:val="22"/>
                <w:szCs w:val="22"/>
              </w:rPr>
            </w:rPrChange>
          </w:rPr>
          <w:delText>(jsou)</w:delText>
        </w:r>
        <w:r w:rsidRPr="00E5392F" w:rsidDel="00B379D5">
          <w:rPr>
            <w:rFonts w:ascii="Arial" w:hAnsi="Arial" w:cs="Arial"/>
            <w:bCs/>
            <w:sz w:val="22"/>
            <w:szCs w:val="22"/>
          </w:rPr>
          <w:delText xml:space="preserve"> vědom</w:delText>
        </w:r>
        <w:r w:rsidRPr="00C01B02" w:rsidDel="00B379D5">
          <w:rPr>
            <w:rFonts w:ascii="Arial" w:hAnsi="Arial" w:cs="Arial"/>
            <w:bCs/>
            <w:sz w:val="22"/>
            <w:szCs w:val="22"/>
            <w:rPrChange w:id="1480" w:author="Sedlák Martin Bc." w:date="2018-06-21T07:29:00Z">
              <w:rPr>
                <w:rFonts w:ascii="Arial" w:hAnsi="Arial" w:cs="Arial"/>
                <w:bCs/>
                <w:i/>
                <w:sz w:val="22"/>
                <w:szCs w:val="22"/>
              </w:rPr>
            </w:rPrChange>
          </w:rPr>
          <w:delText>(i)</w:delText>
        </w:r>
        <w:r w:rsidRPr="00E5392F" w:rsidDel="00B379D5">
          <w:rPr>
            <w:rFonts w:ascii="Arial" w:hAnsi="Arial" w:cs="Arial"/>
            <w:bCs/>
            <w:sz w:val="22"/>
            <w:szCs w:val="22"/>
          </w:rPr>
          <w:delText xml:space="preserve"> svého práva přístupu k osobním údajům, práva na opravu svých osobních údajů, jakož i dalších práv vyplývajících z ustanovení § 12 a § 21 zákona č. 101/2000 Sb.</w:delText>
        </w:r>
        <w:r w:rsidR="00160245" w:rsidRPr="00E5392F" w:rsidDel="00B379D5">
          <w:rPr>
            <w:rFonts w:ascii="Arial" w:hAnsi="Arial" w:cs="Arial"/>
            <w:bCs/>
            <w:sz w:val="22"/>
            <w:szCs w:val="22"/>
          </w:rPr>
          <w:delText xml:space="preserve"> </w:delText>
        </w:r>
        <w:r w:rsidR="00160245" w:rsidRPr="00E5392F" w:rsidDel="00B379D5">
          <w:rPr>
            <w:rFonts w:ascii="Arial" w:hAnsi="Arial" w:cs="Arial"/>
            <w:bCs/>
            <w:sz w:val="22"/>
            <w:szCs w:val="22"/>
            <w:highlight w:val="yellow"/>
          </w:rPr>
          <w:delText>Státní pozemkový úřad se zavazuje, že nejpozději k datu 25. 5. 2018 uvede veškeré své postupy a přijme veškerá interní opatření do souladu s nařízením Evropského parlamentu a Rady EU 2016/679 („GDPR“)</w:delText>
        </w:r>
        <w:r w:rsidR="00D42067" w:rsidRPr="00E5392F" w:rsidDel="00B379D5">
          <w:rPr>
            <w:rFonts w:ascii="Arial" w:hAnsi="Arial" w:cs="Arial"/>
            <w:bCs/>
            <w:sz w:val="22"/>
            <w:szCs w:val="22"/>
            <w:highlight w:val="yellow"/>
          </w:rPr>
          <w:delText xml:space="preserve"> a souvisejícími právními předpisy.</w:delText>
        </w:r>
        <w:r w:rsidR="00160245" w:rsidRPr="00E5392F" w:rsidDel="00B379D5">
          <w:rPr>
            <w:rFonts w:ascii="Arial" w:hAnsi="Arial" w:cs="Arial"/>
            <w:bCs/>
            <w:sz w:val="22"/>
            <w:szCs w:val="22"/>
            <w:highlight w:val="yellow"/>
          </w:rPr>
          <w:delText>.</w:delText>
        </w:r>
      </w:del>
    </w:p>
    <w:p w14:paraId="4AC64EB5" w14:textId="77777777" w:rsidR="00FB2238" w:rsidRPr="00E5392F" w:rsidDel="00B379D5" w:rsidRDefault="00FB2238" w:rsidP="00FB2238">
      <w:pPr>
        <w:pStyle w:val="Zkladntext"/>
        <w:spacing w:before="0"/>
        <w:ind w:left="0"/>
        <w:rPr>
          <w:del w:id="1481" w:author="Sedlák Martin Bc." w:date="2018-02-07T10:48:00Z"/>
          <w:rFonts w:ascii="Arial" w:hAnsi="Arial" w:cs="Arial"/>
          <w:sz w:val="22"/>
          <w:szCs w:val="22"/>
        </w:rPr>
      </w:pPr>
    </w:p>
    <w:p w14:paraId="34C640FC" w14:textId="77777777" w:rsidR="00FB2238" w:rsidRPr="00E5392F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34B7C51C" w14:textId="77777777" w:rsidR="00FB2238" w:rsidRPr="00E5392F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b/>
          <w:bCs/>
          <w:sz w:val="22"/>
          <w:szCs w:val="22"/>
        </w:rPr>
        <w:t>Čl. V</w:t>
      </w:r>
      <w:del w:id="1482" w:author="Sedlák Martin Bc." w:date="2018-02-07T10:48:00Z">
        <w:r w:rsidRPr="00E5392F" w:rsidDel="00B379D5">
          <w:rPr>
            <w:rFonts w:ascii="Arial" w:hAnsi="Arial" w:cs="Arial"/>
            <w:b/>
            <w:bCs/>
            <w:sz w:val="22"/>
            <w:szCs w:val="22"/>
          </w:rPr>
          <w:delText>I</w:delText>
        </w:r>
      </w:del>
    </w:p>
    <w:p w14:paraId="09119A8B" w14:textId="77777777" w:rsidR="00FB2238" w:rsidRPr="00E5392F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3627209" w14:textId="77777777" w:rsidR="005450F1" w:rsidRPr="007C3D3A" w:rsidRDefault="005450F1" w:rsidP="005450F1">
      <w:pPr>
        <w:pStyle w:val="para"/>
        <w:tabs>
          <w:tab w:val="clear" w:pos="709"/>
        </w:tabs>
        <w:jc w:val="both"/>
        <w:rPr>
          <w:ins w:id="1483" w:author="Sedlák Martin Ing." w:date="2022-05-13T13:47:00Z"/>
          <w:rFonts w:ascii="Arial" w:hAnsi="Arial" w:cs="Arial"/>
          <w:b w:val="0"/>
          <w:sz w:val="22"/>
          <w:szCs w:val="22"/>
        </w:rPr>
      </w:pPr>
      <w:ins w:id="1484" w:author="Sedlák Martin Ing." w:date="2022-05-13T13:47:00Z">
        <w:r w:rsidRPr="007C3D3A">
          <w:rPr>
            <w:rFonts w:ascii="Arial" w:hAnsi="Arial" w:cs="Arial"/>
            <w:b w:val="0"/>
            <w:sz w:val="22"/>
            <w:szCs w:val="22"/>
          </w:rPr>
          <w:t>Tato dohoda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  </w:r>
        <w:r>
          <w:rPr>
            <w:rFonts w:ascii="Arial" w:hAnsi="Arial" w:cs="Arial"/>
            <w:b w:val="0"/>
            <w:sz w:val="22"/>
            <w:szCs w:val="22"/>
          </w:rPr>
          <w:t>, ve znění pozdějších předpisů</w:t>
        </w:r>
        <w:r w:rsidRPr="007C3D3A">
          <w:rPr>
            <w:rFonts w:ascii="Arial" w:hAnsi="Arial" w:cs="Arial"/>
            <w:b w:val="0"/>
            <w:sz w:val="22"/>
            <w:szCs w:val="22"/>
          </w:rPr>
          <w:t xml:space="preserve">. </w:t>
        </w:r>
      </w:ins>
    </w:p>
    <w:p w14:paraId="72BD64D6" w14:textId="77777777" w:rsidR="005450F1" w:rsidRDefault="005450F1" w:rsidP="005450F1">
      <w:pPr>
        <w:pStyle w:val="para"/>
        <w:tabs>
          <w:tab w:val="clear" w:pos="709"/>
        </w:tabs>
        <w:spacing w:before="120"/>
        <w:jc w:val="both"/>
        <w:rPr>
          <w:ins w:id="1485" w:author="Sedlák Martin Ing." w:date="2023-08-04T11:12:00Z"/>
          <w:rFonts w:ascii="Arial" w:hAnsi="Arial" w:cs="Arial"/>
          <w:b w:val="0"/>
          <w:sz w:val="22"/>
          <w:szCs w:val="22"/>
        </w:rPr>
      </w:pPr>
      <w:ins w:id="1486" w:author="Sedlák Martin Ing." w:date="2022-05-13T13:47:00Z">
        <w:r w:rsidRPr="007C3D3A">
          <w:rPr>
            <w:rFonts w:ascii="Arial" w:hAnsi="Arial" w:cs="Arial"/>
            <w:b w:val="0"/>
            <w:sz w:val="22"/>
            <w:szCs w:val="22"/>
          </w:rPr>
          <w:t>Uveřejnění této dohody v registru smluv zajistí Státní pozemkový úřad.</w:t>
        </w:r>
      </w:ins>
    </w:p>
    <w:p w14:paraId="66D24DF7" w14:textId="77777777" w:rsidR="00F0232F" w:rsidRDefault="00F0232F" w:rsidP="005450F1">
      <w:pPr>
        <w:pStyle w:val="para"/>
        <w:tabs>
          <w:tab w:val="clear" w:pos="709"/>
        </w:tabs>
        <w:spacing w:before="120"/>
        <w:jc w:val="both"/>
        <w:rPr>
          <w:ins w:id="1487" w:author="Sedlák Martin Ing." w:date="2023-08-04T11:12:00Z"/>
          <w:rFonts w:ascii="Arial" w:hAnsi="Arial" w:cs="Arial"/>
          <w:b w:val="0"/>
          <w:sz w:val="22"/>
          <w:szCs w:val="22"/>
        </w:rPr>
      </w:pPr>
    </w:p>
    <w:p w14:paraId="2D05F00C" w14:textId="77777777" w:rsidR="00F0232F" w:rsidRPr="00CB249D" w:rsidRDefault="00F0232F" w:rsidP="00F0232F">
      <w:pPr>
        <w:pStyle w:val="Zkladntext"/>
        <w:spacing w:before="0"/>
        <w:ind w:left="0"/>
        <w:jc w:val="center"/>
        <w:rPr>
          <w:ins w:id="1488" w:author="Sedlák Martin Ing." w:date="2023-08-04T11:12:00Z"/>
          <w:rFonts w:ascii="Arial" w:hAnsi="Arial" w:cs="Arial"/>
          <w:sz w:val="22"/>
          <w:szCs w:val="22"/>
        </w:rPr>
      </w:pPr>
      <w:ins w:id="1489" w:author="Sedlák Martin Ing." w:date="2023-08-04T11:12:00Z">
        <w:r w:rsidRPr="00CB249D">
          <w:rPr>
            <w:rFonts w:ascii="Arial" w:hAnsi="Arial" w:cs="Arial"/>
            <w:b/>
            <w:bCs/>
            <w:sz w:val="22"/>
            <w:szCs w:val="22"/>
          </w:rPr>
          <w:t>Čl. V</w:t>
        </w:r>
      </w:ins>
    </w:p>
    <w:p w14:paraId="57D6C4BD" w14:textId="77777777" w:rsidR="00F0232F" w:rsidRPr="00CB249D" w:rsidRDefault="00F0232F" w:rsidP="00F0232F">
      <w:pPr>
        <w:pStyle w:val="Zkladntext"/>
        <w:spacing w:before="0"/>
        <w:ind w:left="0"/>
        <w:jc w:val="center"/>
        <w:rPr>
          <w:ins w:id="1490" w:author="Sedlák Martin Ing." w:date="2023-08-04T11:12:00Z"/>
          <w:rFonts w:ascii="Arial" w:hAnsi="Arial" w:cs="Arial"/>
          <w:sz w:val="22"/>
          <w:szCs w:val="22"/>
        </w:rPr>
      </w:pPr>
    </w:p>
    <w:p w14:paraId="65467255" w14:textId="77777777" w:rsidR="00F0232F" w:rsidRPr="00CB249D" w:rsidRDefault="00F0232F" w:rsidP="00F0232F">
      <w:pPr>
        <w:pStyle w:val="Zkladntext"/>
        <w:spacing w:before="0"/>
        <w:ind w:left="0"/>
        <w:rPr>
          <w:ins w:id="1491" w:author="Sedlák Martin Ing." w:date="2023-08-04T11:12:00Z"/>
          <w:rFonts w:ascii="Arial" w:hAnsi="Arial" w:cs="Arial"/>
          <w:sz w:val="22"/>
          <w:szCs w:val="22"/>
        </w:rPr>
      </w:pPr>
      <w:ins w:id="1492" w:author="Sedlák Martin Ing." w:date="2023-08-04T11:12:00Z">
        <w:r w:rsidRPr="00CB249D">
          <w:rPr>
            <w:rFonts w:ascii="Arial" w:hAnsi="Arial" w:cs="Arial"/>
            <w:sz w:val="22"/>
            <w:szCs w:val="22"/>
          </w:rPr>
          <w:t xml:space="preserve">Tato dohoda je vyhotovena </w:t>
        </w:r>
        <w:r>
          <w:rPr>
            <w:rFonts w:ascii="Arial" w:hAnsi="Arial" w:cs="Arial"/>
            <w:sz w:val="22"/>
            <w:szCs w:val="22"/>
          </w:rPr>
          <w:t>ve dvou</w:t>
        </w:r>
        <w:r w:rsidRPr="00CB249D">
          <w:rPr>
            <w:rFonts w:ascii="Arial" w:hAnsi="Arial" w:cs="Arial"/>
            <w:sz w:val="22"/>
            <w:szCs w:val="22"/>
          </w:rPr>
          <w:t xml:space="preserve"> stejnopisech, z nichž každý má platnost originálu. </w:t>
        </w:r>
        <w:r>
          <w:rPr>
            <w:rFonts w:ascii="Arial" w:hAnsi="Arial" w:cs="Arial"/>
            <w:sz w:val="22"/>
            <w:szCs w:val="22"/>
          </w:rPr>
          <w:t>Jeden</w:t>
        </w:r>
        <w:r w:rsidRPr="00CB249D">
          <w:rPr>
            <w:rFonts w:ascii="Arial" w:hAnsi="Arial" w:cs="Arial"/>
            <w:sz w:val="22"/>
            <w:szCs w:val="22"/>
          </w:rPr>
          <w:t xml:space="preserve"> stejnopi</w:t>
        </w:r>
        <w:r>
          <w:rPr>
            <w:rFonts w:ascii="Arial" w:hAnsi="Arial" w:cs="Arial"/>
            <w:sz w:val="22"/>
            <w:szCs w:val="22"/>
          </w:rPr>
          <w:t>s</w:t>
        </w:r>
        <w:r w:rsidRPr="00CB249D">
          <w:rPr>
            <w:rFonts w:ascii="Arial" w:hAnsi="Arial" w:cs="Arial"/>
            <w:sz w:val="22"/>
            <w:szCs w:val="22"/>
          </w:rPr>
          <w:t xml:space="preserve"> přebírá uživatel a jeden je určen pro Státní pozemkový úřad.</w:t>
        </w:r>
        <w:r w:rsidRPr="00CB249D">
          <w:rPr>
            <w:rFonts w:ascii="Arial" w:hAnsi="Arial" w:cs="Arial"/>
            <w:i/>
            <w:iCs/>
            <w:sz w:val="22"/>
            <w:szCs w:val="22"/>
          </w:rPr>
          <w:t xml:space="preserve"> </w:t>
        </w:r>
      </w:ins>
    </w:p>
    <w:p w14:paraId="5A9D0164" w14:textId="77777777" w:rsidR="00F0232F" w:rsidRPr="00DE127D" w:rsidRDefault="00F0232F" w:rsidP="005450F1">
      <w:pPr>
        <w:pStyle w:val="para"/>
        <w:tabs>
          <w:tab w:val="clear" w:pos="709"/>
        </w:tabs>
        <w:spacing w:before="120"/>
        <w:jc w:val="both"/>
        <w:rPr>
          <w:ins w:id="1493" w:author="Sedlák Martin Ing." w:date="2022-05-13T13:47:00Z"/>
          <w:rFonts w:ascii="Arial" w:hAnsi="Arial" w:cs="Arial"/>
          <w:b w:val="0"/>
          <w:sz w:val="22"/>
          <w:szCs w:val="22"/>
        </w:rPr>
      </w:pPr>
    </w:p>
    <w:p w14:paraId="544B435A" w14:textId="77777777" w:rsidR="00FB2238" w:rsidDel="0092058F" w:rsidRDefault="00FB2238" w:rsidP="00D01762">
      <w:pPr>
        <w:pStyle w:val="Zkladntext"/>
        <w:spacing w:before="0"/>
        <w:ind w:left="0"/>
        <w:rPr>
          <w:del w:id="1494" w:author="Sedlák Martin Ing." w:date="2022-05-13T13:47:00Z"/>
          <w:rFonts w:ascii="Arial" w:hAnsi="Arial" w:cs="Arial"/>
          <w:sz w:val="22"/>
          <w:szCs w:val="22"/>
        </w:rPr>
      </w:pPr>
      <w:del w:id="1495" w:author="Sedlák Martin Ing." w:date="2022-05-13T13:47:00Z">
        <w:r w:rsidRPr="00E5392F" w:rsidDel="005450F1">
          <w:rPr>
            <w:rFonts w:ascii="Arial" w:hAnsi="Arial" w:cs="Arial"/>
            <w:sz w:val="22"/>
            <w:szCs w:val="22"/>
          </w:rPr>
          <w:lastRenderedPageBreak/>
          <w:delText>Tato dohoda je vyhotovena v</w:delText>
        </w:r>
      </w:del>
      <w:ins w:id="1496" w:author="Sedlák Martin Bc." w:date="2018-02-07T10:48:00Z">
        <w:del w:id="1497" w:author="Sedlák Martin Ing." w:date="2022-05-13T13:47:00Z">
          <w:r w:rsidR="00B379D5" w:rsidRPr="00E5392F" w:rsidDel="005450F1">
            <w:rPr>
              <w:rFonts w:ascii="Arial" w:hAnsi="Arial" w:cs="Arial"/>
              <w:sz w:val="22"/>
              <w:szCs w:val="22"/>
            </w:rPr>
            <w:delText>e dvou</w:delText>
          </w:r>
        </w:del>
      </w:ins>
      <w:del w:id="1498" w:author="Sedlák Martin Ing." w:date="2022-05-13T13:47:00Z">
        <w:r w:rsidRPr="00E5392F" w:rsidDel="005450F1">
          <w:rPr>
            <w:rFonts w:ascii="Arial" w:hAnsi="Arial" w:cs="Arial"/>
            <w:sz w:val="22"/>
            <w:szCs w:val="22"/>
          </w:rPr>
          <w:delText xml:space="preserve"> ......... stejnopisech, z nichž každý má platnost originálu. </w:delText>
        </w:r>
      </w:del>
      <w:ins w:id="1499" w:author="Sedlák Martin Bc." w:date="2018-02-07T10:48:00Z">
        <w:del w:id="1500" w:author="Sedlák Martin Ing." w:date="2022-05-13T13:47:00Z">
          <w:r w:rsidR="00B379D5" w:rsidRPr="00E5392F" w:rsidDel="005450F1">
            <w:rPr>
              <w:rFonts w:ascii="Arial" w:hAnsi="Arial" w:cs="Arial"/>
              <w:sz w:val="22"/>
              <w:szCs w:val="22"/>
            </w:rPr>
            <w:delText xml:space="preserve">Jeden </w:delText>
          </w:r>
        </w:del>
      </w:ins>
      <w:del w:id="1501" w:author="Sedlák Martin Ing." w:date="2022-05-13T13:47:00Z">
        <w:r w:rsidRPr="00E5392F" w:rsidDel="005450F1">
          <w:rPr>
            <w:rFonts w:ascii="Arial" w:hAnsi="Arial" w:cs="Arial"/>
            <w:sz w:val="22"/>
            <w:szCs w:val="22"/>
          </w:rPr>
          <w:delText>........ stejnopis</w:delText>
        </w:r>
        <w:r w:rsidRPr="00C01B02" w:rsidDel="005450F1">
          <w:rPr>
            <w:rFonts w:ascii="Arial" w:hAnsi="Arial" w:cs="Arial"/>
            <w:iCs/>
            <w:sz w:val="22"/>
            <w:szCs w:val="22"/>
            <w:rPrChange w:id="1502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(y)</w:delText>
        </w:r>
        <w:r w:rsidRPr="00311E66" w:rsidDel="005450F1">
          <w:rPr>
            <w:rFonts w:ascii="Arial" w:hAnsi="Arial" w:cs="Arial"/>
            <w:sz w:val="22"/>
            <w:szCs w:val="22"/>
          </w:rPr>
          <w:delText xml:space="preserve"> přebírá uživatel a  jeden je </w:delText>
        </w:r>
        <w:r w:rsidRPr="00201E58" w:rsidDel="005450F1">
          <w:rPr>
            <w:rFonts w:ascii="Arial" w:hAnsi="Arial" w:cs="Arial"/>
            <w:sz w:val="22"/>
            <w:szCs w:val="22"/>
          </w:rPr>
          <w:delText>určen pro Státní pozemkový úřad.</w:delText>
        </w:r>
        <w:r w:rsidRPr="00C01B02" w:rsidDel="005450F1">
          <w:rPr>
            <w:rFonts w:ascii="Arial" w:hAnsi="Arial" w:cs="Arial"/>
            <w:iCs/>
            <w:sz w:val="22"/>
            <w:szCs w:val="22"/>
            <w:rPrChange w:id="1503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 xml:space="preserve"> </w:delText>
        </w:r>
      </w:del>
    </w:p>
    <w:p w14:paraId="6663AE5B" w14:textId="77777777" w:rsidR="0092058F" w:rsidRDefault="0092058F" w:rsidP="00FB2238">
      <w:pPr>
        <w:pStyle w:val="Zkladntext"/>
        <w:spacing w:before="0"/>
        <w:ind w:left="0"/>
        <w:rPr>
          <w:ins w:id="1504" w:author="Sedlák Martin Ing." w:date="2024-04-10T16:34:00Z"/>
          <w:rFonts w:ascii="Arial" w:hAnsi="Arial" w:cs="Arial"/>
          <w:sz w:val="22"/>
          <w:szCs w:val="22"/>
        </w:rPr>
      </w:pPr>
    </w:p>
    <w:p w14:paraId="1924D105" w14:textId="77777777" w:rsidR="0092058F" w:rsidRDefault="0092058F" w:rsidP="00FB2238">
      <w:pPr>
        <w:pStyle w:val="Zkladntext"/>
        <w:spacing w:before="0"/>
        <w:ind w:left="0"/>
        <w:rPr>
          <w:ins w:id="1505" w:author="Sedlák Martin Ing." w:date="2024-04-10T16:34:00Z"/>
          <w:rFonts w:ascii="Arial" w:hAnsi="Arial" w:cs="Arial"/>
          <w:sz w:val="22"/>
          <w:szCs w:val="22"/>
        </w:rPr>
      </w:pPr>
    </w:p>
    <w:p w14:paraId="34737F3D" w14:textId="77777777" w:rsidR="0092058F" w:rsidRDefault="0092058F" w:rsidP="00FB2238">
      <w:pPr>
        <w:pStyle w:val="Zkladntext"/>
        <w:spacing w:before="0"/>
        <w:ind w:left="0"/>
        <w:rPr>
          <w:ins w:id="1506" w:author="Sedlák Martin Ing." w:date="2024-04-10T16:34:00Z"/>
          <w:rFonts w:ascii="Arial" w:hAnsi="Arial" w:cs="Arial"/>
          <w:sz w:val="22"/>
          <w:szCs w:val="22"/>
        </w:rPr>
      </w:pPr>
    </w:p>
    <w:p w14:paraId="4DE51981" w14:textId="77777777" w:rsidR="0092058F" w:rsidRDefault="0092058F" w:rsidP="00FB2238">
      <w:pPr>
        <w:pStyle w:val="Zkladntext"/>
        <w:spacing w:before="0"/>
        <w:ind w:left="0"/>
        <w:rPr>
          <w:ins w:id="1507" w:author="Sedlák Martin Ing." w:date="2024-04-10T16:34:00Z"/>
          <w:rFonts w:ascii="Arial" w:hAnsi="Arial" w:cs="Arial"/>
          <w:sz w:val="22"/>
          <w:szCs w:val="22"/>
        </w:rPr>
      </w:pPr>
    </w:p>
    <w:p w14:paraId="69105B9A" w14:textId="77777777" w:rsidR="0092058F" w:rsidRPr="00311E66" w:rsidRDefault="0092058F" w:rsidP="00FB2238">
      <w:pPr>
        <w:pStyle w:val="Zkladntext"/>
        <w:spacing w:before="0"/>
        <w:ind w:left="0"/>
        <w:rPr>
          <w:ins w:id="1508" w:author="Sedlák Martin Ing." w:date="2024-04-10T16:34:00Z"/>
          <w:rFonts w:ascii="Arial" w:hAnsi="Arial" w:cs="Arial"/>
          <w:sz w:val="22"/>
          <w:szCs w:val="22"/>
        </w:rPr>
      </w:pPr>
    </w:p>
    <w:p w14:paraId="339718CF" w14:textId="77777777" w:rsidR="00FB2238" w:rsidDel="004760EB" w:rsidRDefault="00FB2238" w:rsidP="00FB2238">
      <w:pPr>
        <w:pStyle w:val="Zkladntext"/>
        <w:spacing w:before="0"/>
        <w:ind w:left="0"/>
        <w:jc w:val="left"/>
        <w:rPr>
          <w:del w:id="1509" w:author="Sedlák Martin Bc." w:date="2018-06-21T12:47:00Z"/>
          <w:rFonts w:ascii="Arial" w:hAnsi="Arial" w:cs="Arial"/>
          <w:sz w:val="22"/>
          <w:szCs w:val="22"/>
        </w:rPr>
      </w:pPr>
    </w:p>
    <w:p w14:paraId="469F8C53" w14:textId="77777777" w:rsidR="004760EB" w:rsidRPr="00311E66" w:rsidDel="0027459D" w:rsidRDefault="004760EB" w:rsidP="00FB2238">
      <w:pPr>
        <w:pStyle w:val="Zkladntext"/>
        <w:spacing w:before="0"/>
        <w:ind w:left="0"/>
        <w:jc w:val="left"/>
        <w:rPr>
          <w:ins w:id="1510" w:author="Sedlák Martin Bc." w:date="2018-10-31T16:39:00Z"/>
          <w:del w:id="1511" w:author="Sedlák Martin Ing." w:date="2022-05-10T10:26:00Z"/>
          <w:rFonts w:ascii="Arial" w:hAnsi="Arial" w:cs="Arial"/>
          <w:sz w:val="22"/>
          <w:szCs w:val="22"/>
        </w:rPr>
      </w:pPr>
    </w:p>
    <w:p w14:paraId="71D71ECC" w14:textId="77777777" w:rsidR="00FB2238" w:rsidRPr="00201E58" w:rsidDel="00F0232F" w:rsidRDefault="00FB2238" w:rsidP="00FB2238">
      <w:pPr>
        <w:pStyle w:val="Zkladntext"/>
        <w:spacing w:before="0"/>
        <w:ind w:left="0"/>
        <w:jc w:val="left"/>
        <w:rPr>
          <w:del w:id="1512" w:author="Sedlák Martin Ing." w:date="2023-08-04T11:12:00Z"/>
          <w:rFonts w:ascii="Arial" w:hAnsi="Arial" w:cs="Arial"/>
          <w:sz w:val="22"/>
          <w:szCs w:val="22"/>
        </w:rPr>
      </w:pPr>
    </w:p>
    <w:p w14:paraId="64C55F5C" w14:textId="77777777" w:rsidR="00FB2238" w:rsidRPr="00E5392F" w:rsidDel="00F0232F" w:rsidRDefault="00FB2238" w:rsidP="00FB2238">
      <w:pPr>
        <w:pStyle w:val="Zkladntext"/>
        <w:spacing w:before="0"/>
        <w:ind w:left="0"/>
        <w:jc w:val="center"/>
        <w:rPr>
          <w:del w:id="1513" w:author="Sedlák Martin Ing." w:date="2023-08-04T11:11:00Z"/>
          <w:rFonts w:ascii="Arial" w:hAnsi="Arial" w:cs="Arial"/>
          <w:sz w:val="22"/>
          <w:szCs w:val="22"/>
        </w:rPr>
      </w:pPr>
      <w:del w:id="1514" w:author="Sedlák Martin Ing." w:date="2023-08-04T11:11:00Z">
        <w:r w:rsidRPr="0090733C" w:rsidDel="00F0232F">
          <w:rPr>
            <w:rFonts w:ascii="Arial" w:hAnsi="Arial" w:cs="Arial"/>
            <w:b/>
            <w:bCs/>
            <w:sz w:val="22"/>
            <w:szCs w:val="22"/>
          </w:rPr>
          <w:delText>Čl. VI</w:delText>
        </w:r>
        <w:r w:rsidRPr="00E5392F" w:rsidDel="00F0232F">
          <w:rPr>
            <w:rFonts w:ascii="Arial" w:hAnsi="Arial" w:cs="Arial"/>
            <w:b/>
            <w:bCs/>
            <w:sz w:val="22"/>
            <w:szCs w:val="22"/>
          </w:rPr>
          <w:delText>I</w:delText>
        </w:r>
      </w:del>
    </w:p>
    <w:p w14:paraId="02E831F4" w14:textId="77777777" w:rsidR="00FB2238" w:rsidRPr="00E5392F" w:rsidDel="00F0232F" w:rsidRDefault="00FB2238" w:rsidP="00FB2238">
      <w:pPr>
        <w:pStyle w:val="Zkladntext"/>
        <w:spacing w:before="0"/>
        <w:ind w:left="0"/>
        <w:jc w:val="center"/>
        <w:rPr>
          <w:del w:id="1515" w:author="Sedlák Martin Ing." w:date="2023-08-04T11:11:00Z"/>
          <w:rFonts w:ascii="Arial" w:hAnsi="Arial" w:cs="Arial"/>
          <w:sz w:val="22"/>
          <w:szCs w:val="22"/>
        </w:rPr>
      </w:pPr>
    </w:p>
    <w:p w14:paraId="20D115D7" w14:textId="77777777" w:rsidR="007C3D3A" w:rsidRPr="00C01B02" w:rsidDel="00F0232F" w:rsidRDefault="007C3D3A" w:rsidP="007C3D3A">
      <w:pPr>
        <w:pStyle w:val="vnintext"/>
        <w:ind w:firstLine="0"/>
        <w:rPr>
          <w:del w:id="1516" w:author="Sedlák Martin Ing." w:date="2023-08-04T11:11:00Z"/>
          <w:rFonts w:ascii="Arial" w:hAnsi="Arial" w:cs="Arial"/>
          <w:sz w:val="22"/>
          <w:szCs w:val="22"/>
          <w:u w:val="single"/>
          <w:rPrChange w:id="1517" w:author="Sedlák Martin Bc." w:date="2018-06-21T07:29:00Z">
            <w:rPr>
              <w:del w:id="1518" w:author="Sedlák Martin Ing." w:date="2023-08-04T11:11:00Z"/>
              <w:rFonts w:ascii="Arial" w:hAnsi="Arial" w:cs="Arial"/>
              <w:i/>
              <w:sz w:val="22"/>
              <w:szCs w:val="22"/>
              <w:u w:val="single"/>
            </w:rPr>
          </w:rPrChange>
        </w:rPr>
      </w:pPr>
      <w:del w:id="1519" w:author="Sedlák Martin Ing." w:date="2023-08-04T11:11:00Z">
        <w:r w:rsidRPr="00C01B02" w:rsidDel="00F0232F">
          <w:rPr>
            <w:rFonts w:ascii="Arial" w:hAnsi="Arial" w:cs="Arial"/>
            <w:sz w:val="22"/>
            <w:szCs w:val="22"/>
            <w:u w:val="single"/>
            <w:rPrChange w:id="1520" w:author="Sedlák Martin Bc." w:date="2018-06-21T07:29:00Z">
              <w:rPr>
                <w:rFonts w:ascii="Arial" w:hAnsi="Arial" w:cs="Arial"/>
                <w:i/>
                <w:sz w:val="22"/>
                <w:szCs w:val="22"/>
                <w:u w:val="single"/>
              </w:rPr>
            </w:rPrChange>
          </w:rPr>
          <w:delText xml:space="preserve">alternativa pro dohody neuveřejňované v </w:delText>
        </w:r>
        <w:r w:rsidRPr="00C01B02" w:rsidDel="00F0232F">
          <w:rPr>
            <w:rFonts w:ascii="Arial" w:hAnsi="Arial" w:cs="Arial"/>
            <w:caps/>
            <w:sz w:val="22"/>
            <w:szCs w:val="22"/>
            <w:u w:val="single"/>
            <w:rPrChange w:id="1521" w:author="Sedlák Martin Bc." w:date="2018-06-21T07:29:00Z">
              <w:rPr>
                <w:rFonts w:ascii="Arial" w:hAnsi="Arial" w:cs="Arial"/>
                <w:i/>
                <w:caps/>
                <w:sz w:val="22"/>
                <w:szCs w:val="22"/>
                <w:u w:val="single"/>
              </w:rPr>
            </w:rPrChange>
          </w:rPr>
          <w:delText xml:space="preserve">registru smluv </w:delText>
        </w:r>
      </w:del>
    </w:p>
    <w:p w14:paraId="103F956E" w14:textId="77777777" w:rsidR="00FB2238" w:rsidRPr="00311E66" w:rsidDel="00F0232F" w:rsidRDefault="00FB2238" w:rsidP="00FB2238">
      <w:pPr>
        <w:jc w:val="both"/>
        <w:rPr>
          <w:del w:id="1522" w:author="Sedlák Martin Ing." w:date="2023-08-04T11:11:00Z"/>
          <w:rFonts w:ascii="Arial" w:hAnsi="Arial" w:cs="Arial"/>
          <w:sz w:val="22"/>
          <w:szCs w:val="22"/>
        </w:rPr>
      </w:pPr>
      <w:del w:id="1523" w:author="Sedlák Martin Ing." w:date="2023-08-04T11:11:00Z">
        <w:r w:rsidRPr="00311E66" w:rsidDel="00F0232F">
          <w:rPr>
            <w:rFonts w:ascii="Arial" w:hAnsi="Arial" w:cs="Arial"/>
            <w:sz w:val="22"/>
            <w:szCs w:val="22"/>
          </w:rPr>
          <w:delText>Tato dohoda nabývá platnosti a účinnosti dnem jejího podpisu smluvními stranami.</w:delText>
        </w:r>
      </w:del>
    </w:p>
    <w:p w14:paraId="7254498A" w14:textId="77777777" w:rsidR="00FB2238" w:rsidRPr="00201E58" w:rsidDel="00F0232F" w:rsidRDefault="00FB2238" w:rsidP="00FB2238">
      <w:pPr>
        <w:jc w:val="both"/>
        <w:rPr>
          <w:del w:id="1524" w:author="Sedlák Martin Ing." w:date="2023-08-04T11:11:00Z"/>
          <w:rFonts w:ascii="Arial" w:hAnsi="Arial" w:cs="Arial"/>
          <w:sz w:val="22"/>
          <w:szCs w:val="22"/>
        </w:rPr>
      </w:pPr>
    </w:p>
    <w:p w14:paraId="26963642" w14:textId="77777777" w:rsidR="00FB2238" w:rsidRPr="00C01B02" w:rsidDel="00F0232F" w:rsidRDefault="00FB2238" w:rsidP="00FB2238">
      <w:pPr>
        <w:pStyle w:val="vnintext"/>
        <w:ind w:firstLine="0"/>
        <w:rPr>
          <w:del w:id="1525" w:author="Sedlák Martin Ing." w:date="2023-08-04T11:11:00Z"/>
          <w:rFonts w:ascii="Arial" w:hAnsi="Arial" w:cs="Arial"/>
          <w:sz w:val="22"/>
          <w:szCs w:val="22"/>
          <w:u w:val="single"/>
          <w:rPrChange w:id="1526" w:author="Sedlák Martin Bc." w:date="2018-06-21T07:29:00Z">
            <w:rPr>
              <w:del w:id="1527" w:author="Sedlák Martin Ing." w:date="2023-08-04T11:11:00Z"/>
              <w:rFonts w:ascii="Arial" w:hAnsi="Arial" w:cs="Arial"/>
              <w:i/>
              <w:sz w:val="22"/>
              <w:szCs w:val="22"/>
              <w:u w:val="single"/>
            </w:rPr>
          </w:rPrChange>
        </w:rPr>
      </w:pPr>
      <w:del w:id="1528" w:author="Sedlák Martin Ing." w:date="2023-08-04T11:11:00Z">
        <w:r w:rsidRPr="00C01B02" w:rsidDel="00F0232F">
          <w:rPr>
            <w:rFonts w:ascii="Arial" w:hAnsi="Arial" w:cs="Arial"/>
            <w:sz w:val="22"/>
            <w:szCs w:val="22"/>
            <w:u w:val="single"/>
            <w:rPrChange w:id="1529" w:author="Sedlák Martin Bc." w:date="2018-06-21T07:29:00Z">
              <w:rPr>
                <w:rFonts w:ascii="Arial" w:hAnsi="Arial" w:cs="Arial"/>
                <w:i/>
                <w:sz w:val="22"/>
                <w:szCs w:val="22"/>
                <w:u w:val="single"/>
              </w:rPr>
            </w:rPrChange>
          </w:rPr>
          <w:delText xml:space="preserve">alternativa pro dohody uveřejňované v </w:delText>
        </w:r>
        <w:r w:rsidRPr="00C01B02" w:rsidDel="00F0232F">
          <w:rPr>
            <w:rFonts w:ascii="Arial" w:hAnsi="Arial" w:cs="Arial"/>
            <w:caps/>
            <w:sz w:val="22"/>
            <w:szCs w:val="22"/>
            <w:u w:val="single"/>
            <w:rPrChange w:id="1530" w:author="Sedlák Martin Bc." w:date="2018-06-21T07:29:00Z">
              <w:rPr>
                <w:rFonts w:ascii="Arial" w:hAnsi="Arial" w:cs="Arial"/>
                <w:i/>
                <w:caps/>
                <w:sz w:val="22"/>
                <w:szCs w:val="22"/>
                <w:u w:val="single"/>
              </w:rPr>
            </w:rPrChange>
          </w:rPr>
          <w:delText xml:space="preserve">registru smluv </w:delText>
        </w:r>
      </w:del>
    </w:p>
    <w:p w14:paraId="6BAC5705" w14:textId="77777777" w:rsidR="00FB2238" w:rsidRPr="00E5392F" w:rsidDel="00F0232F" w:rsidRDefault="00FB2238" w:rsidP="00FB2238">
      <w:pPr>
        <w:pStyle w:val="para"/>
        <w:tabs>
          <w:tab w:val="clear" w:pos="709"/>
        </w:tabs>
        <w:jc w:val="both"/>
        <w:rPr>
          <w:del w:id="1531" w:author="Sedlák Martin Ing." w:date="2023-08-04T11:11:00Z"/>
          <w:rFonts w:ascii="Arial" w:hAnsi="Arial" w:cs="Arial"/>
          <w:b w:val="0"/>
          <w:sz w:val="22"/>
          <w:szCs w:val="22"/>
        </w:rPr>
      </w:pPr>
      <w:del w:id="1532" w:author="Sedlák Martin Ing." w:date="2023-08-04T11:11:00Z">
        <w:r w:rsidRPr="00311E66" w:rsidDel="00F0232F">
          <w:rPr>
            <w:rFonts w:ascii="Arial" w:hAnsi="Arial" w:cs="Arial"/>
            <w:b w:val="0"/>
            <w:sz w:val="22"/>
            <w:szCs w:val="22"/>
          </w:rPr>
          <w:delText>Tato dohoda nabývá</w:delText>
        </w:r>
        <w:r w:rsidRPr="00E5392F" w:rsidDel="00F0232F">
          <w:rPr>
            <w:rFonts w:ascii="Arial" w:hAnsi="Arial" w:cs="Arial"/>
            <w:b w:val="0"/>
            <w:sz w:val="22"/>
            <w:szCs w:val="22"/>
          </w:rPr>
          <w:delText xml:space="preserve">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delText>
        </w:r>
        <w:r w:rsidR="00160245" w:rsidRPr="00E5392F" w:rsidDel="00F0232F">
          <w:rPr>
            <w:rFonts w:ascii="Arial" w:hAnsi="Arial" w:cs="Arial"/>
            <w:b w:val="0"/>
            <w:sz w:val="22"/>
            <w:szCs w:val="22"/>
          </w:rPr>
          <w:delText>, ve znění pozdějších předpisů</w:delText>
        </w:r>
        <w:r w:rsidRPr="00E5392F" w:rsidDel="00F0232F">
          <w:rPr>
            <w:rFonts w:ascii="Arial" w:hAnsi="Arial" w:cs="Arial"/>
            <w:b w:val="0"/>
            <w:sz w:val="22"/>
            <w:szCs w:val="22"/>
          </w:rPr>
          <w:delText xml:space="preserve">. </w:delText>
        </w:r>
      </w:del>
    </w:p>
    <w:p w14:paraId="4D933AE0" w14:textId="77777777" w:rsidR="00FB2238" w:rsidRPr="00E5392F" w:rsidDel="00F0232F" w:rsidRDefault="00FB2238" w:rsidP="00FB2238">
      <w:pPr>
        <w:pStyle w:val="para"/>
        <w:tabs>
          <w:tab w:val="clear" w:pos="709"/>
        </w:tabs>
        <w:spacing w:before="120"/>
        <w:jc w:val="both"/>
        <w:rPr>
          <w:del w:id="1533" w:author="Sedlák Martin Ing." w:date="2023-08-04T11:11:00Z"/>
          <w:rFonts w:ascii="Arial" w:hAnsi="Arial" w:cs="Arial"/>
          <w:b w:val="0"/>
          <w:sz w:val="22"/>
          <w:szCs w:val="22"/>
        </w:rPr>
      </w:pPr>
      <w:del w:id="1534" w:author="Sedlák Martin Ing." w:date="2023-08-04T11:11:00Z">
        <w:r w:rsidRPr="00E5392F" w:rsidDel="00F0232F">
          <w:rPr>
            <w:rFonts w:ascii="Arial" w:hAnsi="Arial" w:cs="Arial"/>
            <w:b w:val="0"/>
            <w:sz w:val="22"/>
            <w:szCs w:val="22"/>
          </w:rPr>
          <w:delText>Uveřejnění této dohody v registru smluv zajistí Státní pozemkový úřad.</w:delText>
        </w:r>
      </w:del>
    </w:p>
    <w:p w14:paraId="2446781F" w14:textId="77777777" w:rsidR="00FB2238" w:rsidRPr="00E5392F" w:rsidDel="00F0232F" w:rsidRDefault="00FB2238" w:rsidP="00FB2238">
      <w:pPr>
        <w:jc w:val="both"/>
        <w:rPr>
          <w:del w:id="1535" w:author="Sedlák Martin Ing." w:date="2023-08-04T11:11:00Z"/>
          <w:rFonts w:ascii="Arial" w:hAnsi="Arial" w:cs="Arial"/>
          <w:sz w:val="22"/>
          <w:szCs w:val="22"/>
        </w:rPr>
      </w:pPr>
    </w:p>
    <w:p w14:paraId="3E7B0172" w14:textId="77777777" w:rsidR="00FB2238" w:rsidRPr="00E5392F" w:rsidDel="00F0232F" w:rsidRDefault="00FB2238" w:rsidP="00FB2238">
      <w:pPr>
        <w:rPr>
          <w:del w:id="1536" w:author="Sedlák Martin Ing." w:date="2023-08-04T11:11:00Z"/>
          <w:rFonts w:ascii="Arial" w:hAnsi="Arial" w:cs="Arial"/>
          <w:sz w:val="22"/>
          <w:szCs w:val="22"/>
        </w:rPr>
      </w:pPr>
    </w:p>
    <w:p w14:paraId="0FF3577F" w14:textId="77777777" w:rsidR="005450F1" w:rsidRDefault="005450F1" w:rsidP="00D01762">
      <w:pPr>
        <w:pStyle w:val="Zkladntext"/>
        <w:spacing w:before="0"/>
        <w:ind w:left="0"/>
        <w:rPr>
          <w:ins w:id="1537" w:author="Sedlák Martin Bc." w:date="2018-10-31T16:38:00Z"/>
          <w:rFonts w:ascii="Arial" w:hAnsi="Arial" w:cs="Arial"/>
          <w:b/>
          <w:bCs/>
          <w:sz w:val="22"/>
          <w:szCs w:val="22"/>
        </w:rPr>
        <w:pPrChange w:id="1538" w:author="Sedlák Martin Bc." w:date="2019-04-11T11:07:00Z">
          <w:pPr>
            <w:pStyle w:val="Zkladntext"/>
            <w:spacing w:before="0"/>
            <w:ind w:left="0"/>
            <w:jc w:val="center"/>
          </w:pPr>
        </w:pPrChange>
      </w:pPr>
    </w:p>
    <w:p w14:paraId="057057E4" w14:textId="77777777" w:rsidR="00FB2238" w:rsidRPr="00E5392F" w:rsidRDefault="00FB2238" w:rsidP="004760EB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  <w:pPrChange w:id="1539" w:author="Sedlák Martin Bc." w:date="2018-10-31T16:39:00Z">
          <w:pPr>
            <w:pStyle w:val="Zkladntext"/>
            <w:spacing w:before="0"/>
            <w:ind w:left="0"/>
            <w:jc w:val="center"/>
          </w:pPr>
        </w:pPrChange>
      </w:pPr>
      <w:r w:rsidRPr="00311E66">
        <w:rPr>
          <w:rFonts w:ascii="Arial" w:hAnsi="Arial" w:cs="Arial"/>
          <w:b/>
          <w:bCs/>
          <w:sz w:val="22"/>
          <w:szCs w:val="22"/>
        </w:rPr>
        <w:t>Čl. VI</w:t>
      </w:r>
      <w:del w:id="1540" w:author="Sedlák Martin Bc." w:date="2018-02-07T10:48:00Z">
        <w:r w:rsidRPr="00E5392F" w:rsidDel="00B379D5">
          <w:rPr>
            <w:rFonts w:ascii="Arial" w:hAnsi="Arial" w:cs="Arial"/>
            <w:b/>
            <w:bCs/>
            <w:sz w:val="22"/>
            <w:szCs w:val="22"/>
          </w:rPr>
          <w:delText>I</w:delText>
        </w:r>
      </w:del>
      <w:r w:rsidRPr="00E5392F">
        <w:rPr>
          <w:rFonts w:ascii="Arial" w:hAnsi="Arial" w:cs="Arial"/>
          <w:b/>
          <w:bCs/>
          <w:sz w:val="22"/>
          <w:szCs w:val="22"/>
        </w:rPr>
        <w:t>I</w:t>
      </w:r>
    </w:p>
    <w:p w14:paraId="41E87482" w14:textId="77777777" w:rsidR="00FB2238" w:rsidRPr="00E5392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DCA7F4A" w14:textId="77777777" w:rsidR="00FB2238" w:rsidRPr="00E5392F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Sm</w:t>
      </w:r>
      <w:r w:rsidR="007C3D3A" w:rsidRPr="00E5392F">
        <w:rPr>
          <w:rFonts w:ascii="Arial" w:hAnsi="Arial" w:cs="Arial"/>
          <w:sz w:val="22"/>
          <w:szCs w:val="22"/>
        </w:rPr>
        <w:t>luvní strany po</w:t>
      </w:r>
      <w:r w:rsidRPr="00E5392F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2C81E81D" w14:textId="77777777" w:rsidR="00FB2238" w:rsidRPr="00E5392F" w:rsidDel="004B3F58" w:rsidRDefault="00FB2238" w:rsidP="00FB2238">
      <w:pPr>
        <w:tabs>
          <w:tab w:val="left" w:pos="567"/>
        </w:tabs>
        <w:jc w:val="center"/>
        <w:rPr>
          <w:del w:id="1541" w:author="Sedlák Martin Bc." w:date="2018-06-21T12:47:00Z"/>
          <w:rFonts w:ascii="Arial" w:hAnsi="Arial" w:cs="Arial"/>
          <w:b/>
          <w:sz w:val="22"/>
          <w:szCs w:val="22"/>
        </w:rPr>
      </w:pPr>
    </w:p>
    <w:p w14:paraId="0EB27D26" w14:textId="77777777" w:rsidR="00FB2238" w:rsidRPr="00E5392F" w:rsidDel="00C01B02" w:rsidRDefault="00FB2238" w:rsidP="00FB2238">
      <w:pPr>
        <w:rPr>
          <w:del w:id="1542" w:author="Sedlák Martin Bc." w:date="2018-06-21T07:29:00Z"/>
          <w:rFonts w:ascii="Arial" w:hAnsi="Arial" w:cs="Arial"/>
          <w:sz w:val="22"/>
          <w:szCs w:val="22"/>
        </w:rPr>
      </w:pPr>
    </w:p>
    <w:p w14:paraId="7077E1C2" w14:textId="77777777" w:rsidR="006E53BA" w:rsidRPr="00E5392F" w:rsidDel="00C81BF3" w:rsidRDefault="006E53BA" w:rsidP="00FB2238">
      <w:pPr>
        <w:rPr>
          <w:del w:id="1543" w:author="Sedlák Martin Bc." w:date="2018-02-08T10:53:00Z"/>
          <w:rFonts w:ascii="Arial" w:hAnsi="Arial" w:cs="Arial"/>
          <w:sz w:val="22"/>
          <w:szCs w:val="22"/>
        </w:rPr>
      </w:pPr>
    </w:p>
    <w:p w14:paraId="421CD034" w14:textId="77777777" w:rsidR="00D5754D" w:rsidRPr="00E5392F" w:rsidDel="00C81BF3" w:rsidRDefault="00D5754D" w:rsidP="00FB2238">
      <w:pPr>
        <w:rPr>
          <w:del w:id="1544" w:author="Sedlák Martin Bc." w:date="2018-02-08T10:53:00Z"/>
          <w:rFonts w:ascii="Arial" w:hAnsi="Arial" w:cs="Arial"/>
          <w:sz w:val="22"/>
          <w:szCs w:val="22"/>
        </w:rPr>
      </w:pPr>
    </w:p>
    <w:p w14:paraId="666C3720" w14:textId="77777777" w:rsidR="006E53BA" w:rsidRPr="00E5392F" w:rsidRDefault="006E53BA" w:rsidP="00FB2238">
      <w:pPr>
        <w:rPr>
          <w:rFonts w:ascii="Arial" w:hAnsi="Arial" w:cs="Arial"/>
          <w:sz w:val="22"/>
          <w:szCs w:val="22"/>
        </w:rPr>
      </w:pPr>
    </w:p>
    <w:p w14:paraId="608BB777" w14:textId="7F79FD5F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V</w:t>
      </w:r>
      <w:del w:id="1545" w:author="Sedlák Martin Bc." w:date="2018-02-07T10:51:00Z">
        <w:r w:rsidRPr="00E5392F" w:rsidDel="00B379D5">
          <w:rPr>
            <w:rFonts w:ascii="Arial" w:hAnsi="Arial" w:cs="Arial"/>
            <w:sz w:val="22"/>
            <w:szCs w:val="22"/>
          </w:rPr>
          <w:delText xml:space="preserve"> </w:delText>
        </w:r>
      </w:del>
      <w:ins w:id="1546" w:author="Sedlák Martin Bc." w:date="2018-02-07T10:51:00Z">
        <w:r w:rsidR="00B379D5" w:rsidRPr="00C01B02">
          <w:rPr>
            <w:rFonts w:ascii="Arial" w:hAnsi="Arial" w:cs="Arial"/>
            <w:sz w:val="22"/>
            <w:szCs w:val="22"/>
            <w:rPrChange w:id="1547" w:author="Sedlák Martin Bc." w:date="2018-06-21T07:29:00Z">
              <w:rPr>
                <w:rFonts w:ascii="Arial" w:hAnsi="Arial" w:cs="Arial"/>
              </w:rPr>
            </w:rPrChange>
          </w:rPr>
          <w:t> </w:t>
        </w:r>
        <w:r w:rsidR="006C3559" w:rsidRPr="00C01B02">
          <w:rPr>
            <w:rFonts w:ascii="Arial" w:hAnsi="Arial" w:cs="Arial"/>
            <w:sz w:val="22"/>
            <w:szCs w:val="22"/>
            <w:rPrChange w:id="1548" w:author="Sedlák Martin Bc." w:date="2018-06-21T07:29:00Z">
              <w:rPr>
                <w:rFonts w:ascii="Arial" w:hAnsi="Arial" w:cs="Arial"/>
              </w:rPr>
            </w:rPrChange>
          </w:rPr>
          <w:t>Hradci</w:t>
        </w:r>
        <w:r w:rsidR="00B379D5" w:rsidRPr="00C01B02">
          <w:rPr>
            <w:rFonts w:ascii="Arial" w:hAnsi="Arial" w:cs="Arial"/>
            <w:sz w:val="22"/>
            <w:szCs w:val="22"/>
            <w:rPrChange w:id="1549" w:author="Sedlák Martin Bc." w:date="2018-06-21T07:29:00Z">
              <w:rPr>
                <w:rFonts w:ascii="Arial" w:hAnsi="Arial" w:cs="Arial"/>
              </w:rPr>
            </w:rPrChange>
          </w:rPr>
          <w:t xml:space="preserve"> Králové</w:t>
        </w:r>
      </w:ins>
      <w:del w:id="1550" w:author="Sedlák Martin Bc." w:date="2018-02-07T10:51:00Z">
        <w:r w:rsidRPr="00E5392F" w:rsidDel="00B379D5">
          <w:rPr>
            <w:rFonts w:ascii="Arial" w:hAnsi="Arial" w:cs="Arial"/>
            <w:sz w:val="22"/>
            <w:szCs w:val="22"/>
          </w:rPr>
          <w:delText>...........................</w:delText>
        </w:r>
      </w:del>
      <w:r w:rsidRPr="00E5392F">
        <w:rPr>
          <w:rFonts w:ascii="Arial" w:hAnsi="Arial" w:cs="Arial"/>
          <w:sz w:val="22"/>
          <w:szCs w:val="22"/>
        </w:rPr>
        <w:t xml:space="preserve"> dne</w:t>
      </w:r>
      <w:ins w:id="1551" w:author="Sedlák Martin Ing." w:date="2024-07-22T16:18:00Z">
        <w:r w:rsidR="00CD5656">
          <w:rPr>
            <w:rFonts w:ascii="Arial" w:hAnsi="Arial" w:cs="Arial"/>
            <w:sz w:val="22"/>
            <w:szCs w:val="22"/>
          </w:rPr>
          <w:t xml:space="preserve"> </w:t>
        </w:r>
      </w:ins>
      <w:ins w:id="1552" w:author="Sedlák Martin Ing." w:date="2024-07-22T16:19:00Z">
        <w:r w:rsidR="00CD5656">
          <w:rPr>
            <w:rFonts w:ascii="Arial" w:hAnsi="Arial" w:cs="Arial"/>
            <w:sz w:val="22"/>
            <w:szCs w:val="22"/>
          </w:rPr>
          <w:t>22.7.2024</w:t>
        </w:r>
      </w:ins>
      <w:del w:id="1553" w:author="Sedlák Martin Ing." w:date="2022-05-10T10:26:00Z">
        <w:r w:rsidRPr="00E5392F" w:rsidDel="0027459D">
          <w:rPr>
            <w:rFonts w:ascii="Arial" w:hAnsi="Arial" w:cs="Arial"/>
            <w:sz w:val="22"/>
            <w:szCs w:val="22"/>
          </w:rPr>
          <w:delText xml:space="preserve"> </w:delText>
        </w:r>
      </w:del>
      <w:ins w:id="1554" w:author="Sedlák Martin Bc." w:date="2019-04-11T11:07:00Z">
        <w:del w:id="1555" w:author="Sedlák Martin Ing." w:date="2022-05-10T10:26:00Z">
          <w:r w:rsidR="00D01762" w:rsidDel="0027459D">
            <w:rPr>
              <w:rFonts w:ascii="Arial" w:hAnsi="Arial" w:cs="Arial"/>
              <w:sz w:val="22"/>
              <w:szCs w:val="22"/>
            </w:rPr>
            <w:delText>15.4.2019</w:delText>
          </w:r>
        </w:del>
      </w:ins>
      <w:del w:id="1556" w:author="Sedlák Martin Bc." w:date="2018-02-07T10:53:00Z">
        <w:r w:rsidRPr="00E5392F" w:rsidDel="00B379D5">
          <w:rPr>
            <w:rFonts w:ascii="Arial" w:hAnsi="Arial" w:cs="Arial"/>
            <w:sz w:val="22"/>
            <w:szCs w:val="22"/>
          </w:rPr>
          <w:delText>......................</w:delText>
        </w:r>
      </w:del>
    </w:p>
    <w:p w14:paraId="6B0A3F32" w14:textId="77777777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032761BF" w14:textId="77777777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8DD842D" w14:textId="77777777" w:rsidR="00FB2238" w:rsidRPr="00E5392F" w:rsidDel="0027459D" w:rsidRDefault="00FB2238" w:rsidP="00FB2238">
      <w:pPr>
        <w:jc w:val="both"/>
        <w:rPr>
          <w:del w:id="1557" w:author="Sedlák Martin Ing." w:date="2022-05-10T10:26:00Z"/>
          <w:rFonts w:ascii="Arial" w:hAnsi="Arial" w:cs="Arial"/>
          <w:sz w:val="22"/>
          <w:szCs w:val="22"/>
        </w:rPr>
      </w:pPr>
    </w:p>
    <w:p w14:paraId="05247723" w14:textId="77777777" w:rsidR="00FB2238" w:rsidRPr="00E5392F" w:rsidDel="00C81BF3" w:rsidRDefault="00FB2238" w:rsidP="00FB2238">
      <w:pPr>
        <w:jc w:val="both"/>
        <w:rPr>
          <w:del w:id="1558" w:author="Sedlák Martin Bc." w:date="2018-02-08T10:55:00Z"/>
          <w:rFonts w:ascii="Arial" w:hAnsi="Arial" w:cs="Arial"/>
          <w:sz w:val="22"/>
          <w:szCs w:val="22"/>
        </w:rPr>
      </w:pPr>
    </w:p>
    <w:p w14:paraId="62FB3A73" w14:textId="77777777" w:rsidR="00FB2238" w:rsidRPr="00E5392F" w:rsidDel="00B379D5" w:rsidRDefault="00FB2238" w:rsidP="00FB2238">
      <w:pPr>
        <w:jc w:val="both"/>
        <w:rPr>
          <w:del w:id="1559" w:author="Sedlák Martin Bc." w:date="2018-02-07T10:51:00Z"/>
          <w:rFonts w:ascii="Arial" w:hAnsi="Arial" w:cs="Arial"/>
          <w:sz w:val="22"/>
          <w:szCs w:val="22"/>
        </w:rPr>
      </w:pPr>
    </w:p>
    <w:p w14:paraId="5AFE4B95" w14:textId="77777777" w:rsidR="00FB2238" w:rsidRPr="00E5392F" w:rsidDel="00B379D5" w:rsidRDefault="00FB2238" w:rsidP="00FB2238">
      <w:pPr>
        <w:jc w:val="both"/>
        <w:rPr>
          <w:del w:id="1560" w:author="Sedlák Martin Bc." w:date="2018-02-07T10:51:00Z"/>
          <w:rFonts w:ascii="Arial" w:hAnsi="Arial" w:cs="Arial"/>
          <w:sz w:val="22"/>
          <w:szCs w:val="22"/>
        </w:rPr>
      </w:pPr>
    </w:p>
    <w:p w14:paraId="68A66BFE" w14:textId="77777777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389D972" w14:textId="77777777" w:rsidR="004760EB" w:rsidRPr="00200CFA" w:rsidRDefault="004760EB" w:rsidP="004760EB">
      <w:pPr>
        <w:jc w:val="both"/>
        <w:rPr>
          <w:ins w:id="1561" w:author="Sedlák Martin Bc." w:date="2018-10-31T16:38:00Z"/>
          <w:rFonts w:ascii="Arial" w:hAnsi="Arial" w:cs="Arial"/>
          <w:sz w:val="22"/>
          <w:szCs w:val="22"/>
        </w:rPr>
      </w:pPr>
      <w:ins w:id="1562" w:author="Sedlák Martin Bc." w:date="2018-10-31T16:38:00Z">
        <w:r>
          <w:rPr>
            <w:rFonts w:ascii="Arial" w:hAnsi="Arial" w:cs="Arial"/>
            <w:sz w:val="22"/>
            <w:szCs w:val="22"/>
          </w:rPr>
          <w:t>…………………………………..</w:t>
        </w:r>
        <w:r>
          <w:rPr>
            <w:rFonts w:ascii="Arial" w:hAnsi="Arial" w:cs="Arial"/>
            <w:sz w:val="22"/>
            <w:szCs w:val="22"/>
          </w:rPr>
          <w:tab/>
        </w:r>
        <w:r>
          <w:rPr>
            <w:rFonts w:ascii="Arial" w:hAnsi="Arial" w:cs="Arial"/>
            <w:sz w:val="22"/>
            <w:szCs w:val="22"/>
          </w:rPr>
          <w:tab/>
        </w:r>
        <w:r>
          <w:rPr>
            <w:rFonts w:ascii="Arial" w:hAnsi="Arial" w:cs="Arial"/>
            <w:sz w:val="22"/>
            <w:szCs w:val="22"/>
          </w:rPr>
          <w:tab/>
        </w:r>
        <w:r w:rsidRPr="00200CFA">
          <w:rPr>
            <w:rFonts w:ascii="Arial" w:hAnsi="Arial" w:cs="Arial"/>
            <w:sz w:val="22"/>
            <w:szCs w:val="22"/>
          </w:rPr>
          <w:t>………………………………………..</w:t>
        </w:r>
      </w:ins>
    </w:p>
    <w:p w14:paraId="6A67D303" w14:textId="77777777" w:rsidR="004760EB" w:rsidRPr="0092058F" w:rsidRDefault="004760EB" w:rsidP="004760EB">
      <w:pPr>
        <w:jc w:val="both"/>
        <w:rPr>
          <w:ins w:id="1563" w:author="Sedlák Martin Bc." w:date="2018-10-31T16:38:00Z"/>
          <w:rFonts w:ascii="Arial" w:hAnsi="Arial" w:cs="Arial"/>
          <w:b/>
          <w:sz w:val="22"/>
          <w:szCs w:val="22"/>
          <w:rPrChange w:id="1564" w:author="Sedlák Martin Ing." w:date="2024-04-10T16:34:00Z">
            <w:rPr>
              <w:ins w:id="1565" w:author="Sedlák Martin Bc." w:date="2018-10-31T16:38:00Z"/>
              <w:rFonts w:ascii="Arial" w:hAnsi="Arial" w:cs="Arial"/>
              <w:sz w:val="22"/>
              <w:szCs w:val="22"/>
            </w:rPr>
          </w:rPrChange>
        </w:rPr>
      </w:pPr>
      <w:ins w:id="1566" w:author="Sedlák Martin Bc." w:date="2018-10-31T16:38:00Z">
        <w:r>
          <w:rPr>
            <w:rFonts w:ascii="Arial" w:hAnsi="Arial" w:cs="Arial"/>
            <w:b/>
            <w:sz w:val="22"/>
            <w:szCs w:val="22"/>
          </w:rPr>
          <w:t xml:space="preserve">Ing. Petr Lázňovský </w:t>
        </w:r>
        <w:r>
          <w:rPr>
            <w:rFonts w:ascii="Arial" w:hAnsi="Arial" w:cs="Arial"/>
            <w:b/>
            <w:sz w:val="22"/>
            <w:szCs w:val="22"/>
          </w:rPr>
          <w:tab/>
          <w:t xml:space="preserve">              </w:t>
        </w:r>
        <w:r>
          <w:rPr>
            <w:rFonts w:ascii="Arial" w:hAnsi="Arial" w:cs="Arial"/>
            <w:b/>
            <w:sz w:val="22"/>
            <w:szCs w:val="22"/>
          </w:rPr>
          <w:tab/>
        </w:r>
        <w:r>
          <w:rPr>
            <w:rFonts w:ascii="Arial" w:hAnsi="Arial" w:cs="Arial"/>
            <w:b/>
            <w:sz w:val="22"/>
            <w:szCs w:val="22"/>
          </w:rPr>
          <w:tab/>
        </w:r>
      </w:ins>
      <w:ins w:id="1567" w:author="Sedlák Martin Ing." w:date="2024-07-04T11:24:00Z">
        <w:r w:rsidR="008D4D8A" w:rsidRPr="008D4D8A">
          <w:rPr>
            <w:rFonts w:ascii="Arial" w:hAnsi="Arial" w:cs="Arial"/>
            <w:b/>
            <w:bCs/>
            <w:sz w:val="22"/>
            <w:szCs w:val="22"/>
            <w:rPrChange w:id="1568" w:author="Sedlák Martin Ing." w:date="2024-07-04T11:25:00Z">
              <w:rPr>
                <w:rFonts w:ascii="Arial" w:hAnsi="Arial" w:cs="Arial"/>
                <w:b/>
                <w:bCs/>
              </w:rPr>
            </w:rPrChange>
          </w:rPr>
          <w:t>Rolnická a.s. Králíky</w:t>
        </w:r>
        <w:r w:rsidR="008D4D8A" w:rsidDel="005450F1">
          <w:rPr>
            <w:rFonts w:ascii="Arial" w:hAnsi="Arial" w:cs="Arial"/>
            <w:b/>
            <w:sz w:val="22"/>
            <w:szCs w:val="22"/>
          </w:rPr>
          <w:t xml:space="preserve"> </w:t>
        </w:r>
      </w:ins>
      <w:ins w:id="1569" w:author="Sedlák Martin Bc." w:date="2018-10-31T16:38:00Z">
        <w:del w:id="1570" w:author="Sedlák Martin Ing." w:date="2022-05-13T13:46:00Z">
          <w:r w:rsidDel="005450F1">
            <w:rPr>
              <w:rFonts w:ascii="Arial" w:hAnsi="Arial" w:cs="Arial"/>
              <w:b/>
              <w:sz w:val="22"/>
              <w:szCs w:val="22"/>
            </w:rPr>
            <w:delText>Statek Dlouhé Dvory s.r.o.</w:delText>
          </w:r>
        </w:del>
      </w:ins>
    </w:p>
    <w:p w14:paraId="2C1709CF" w14:textId="77777777" w:rsidR="004760EB" w:rsidRPr="00200CFA" w:rsidRDefault="001B1E94" w:rsidP="004760EB">
      <w:pPr>
        <w:jc w:val="both"/>
        <w:rPr>
          <w:ins w:id="1571" w:author="Sedlák Martin Bc." w:date="2018-10-31T16:38:00Z"/>
          <w:rFonts w:ascii="Arial" w:hAnsi="Arial" w:cs="Arial"/>
          <w:b/>
          <w:sz w:val="22"/>
          <w:szCs w:val="22"/>
        </w:rPr>
      </w:pPr>
      <w:ins w:id="1572" w:author="Sedlák Martin Bc." w:date="2018-10-31T16:38:00Z">
        <w:r>
          <w:rPr>
            <w:rFonts w:ascii="Arial" w:hAnsi="Arial" w:cs="Arial"/>
            <w:iCs/>
            <w:sz w:val="22"/>
            <w:szCs w:val="22"/>
          </w:rPr>
          <w:t>ř</w:t>
        </w:r>
        <w:r w:rsidR="004760EB">
          <w:rPr>
            <w:rFonts w:ascii="Arial" w:hAnsi="Arial" w:cs="Arial"/>
            <w:iCs/>
            <w:sz w:val="22"/>
            <w:szCs w:val="22"/>
          </w:rPr>
          <w:t>editel</w:t>
        </w:r>
        <w:r w:rsidR="004760EB">
          <w:rPr>
            <w:rFonts w:ascii="Arial" w:hAnsi="Arial" w:cs="Arial"/>
            <w:iCs/>
            <w:sz w:val="22"/>
            <w:szCs w:val="22"/>
          </w:rPr>
          <w:tab/>
        </w:r>
        <w:r w:rsidR="004760EB">
          <w:rPr>
            <w:rFonts w:ascii="Arial" w:hAnsi="Arial" w:cs="Arial"/>
            <w:iCs/>
            <w:sz w:val="22"/>
            <w:szCs w:val="22"/>
          </w:rPr>
          <w:tab/>
        </w:r>
        <w:r w:rsidR="004760EB">
          <w:rPr>
            <w:rFonts w:ascii="Arial" w:hAnsi="Arial" w:cs="Arial"/>
            <w:iCs/>
            <w:sz w:val="22"/>
            <w:szCs w:val="22"/>
          </w:rPr>
          <w:tab/>
        </w:r>
        <w:r w:rsidR="004760EB">
          <w:rPr>
            <w:rFonts w:ascii="Arial" w:hAnsi="Arial" w:cs="Arial"/>
            <w:iCs/>
            <w:sz w:val="22"/>
            <w:szCs w:val="22"/>
          </w:rPr>
          <w:tab/>
        </w:r>
        <w:r w:rsidR="004760EB">
          <w:rPr>
            <w:rFonts w:ascii="Arial" w:hAnsi="Arial" w:cs="Arial"/>
            <w:iCs/>
            <w:sz w:val="22"/>
            <w:szCs w:val="22"/>
          </w:rPr>
          <w:tab/>
        </w:r>
        <w:r w:rsidR="004760EB">
          <w:rPr>
            <w:rFonts w:ascii="Arial" w:hAnsi="Arial" w:cs="Arial"/>
            <w:iCs/>
            <w:sz w:val="22"/>
            <w:szCs w:val="22"/>
          </w:rPr>
          <w:tab/>
        </w:r>
        <w:r w:rsidR="004760EB">
          <w:rPr>
            <w:rFonts w:ascii="Arial" w:hAnsi="Arial" w:cs="Arial"/>
            <w:iCs/>
            <w:sz w:val="22"/>
            <w:szCs w:val="22"/>
          </w:rPr>
          <w:tab/>
        </w:r>
      </w:ins>
      <w:ins w:id="1573" w:author="Sedlák Martin Ing." w:date="2024-07-04T11:24:00Z">
        <w:r w:rsidR="008D4D8A">
          <w:rPr>
            <w:rFonts w:ascii="Arial" w:hAnsi="Arial" w:cs="Arial"/>
            <w:iCs/>
            <w:sz w:val="22"/>
            <w:szCs w:val="22"/>
          </w:rPr>
          <w:t>Ing. Jiří Dostál</w:t>
        </w:r>
        <w:r w:rsidR="008D4D8A" w:rsidDel="005450F1">
          <w:rPr>
            <w:rFonts w:ascii="Arial" w:hAnsi="Arial" w:cs="Arial"/>
            <w:iCs/>
            <w:sz w:val="22"/>
            <w:szCs w:val="22"/>
          </w:rPr>
          <w:t xml:space="preserve"> </w:t>
        </w:r>
      </w:ins>
      <w:ins w:id="1574" w:author="Sedlák Martin Bc." w:date="2018-10-31T16:38:00Z">
        <w:del w:id="1575" w:author="Sedlák Martin Ing." w:date="2022-05-13T13:47:00Z">
          <w:r w:rsidR="004760EB" w:rsidDel="005450F1">
            <w:rPr>
              <w:rFonts w:ascii="Arial" w:hAnsi="Arial" w:cs="Arial"/>
              <w:iCs/>
              <w:sz w:val="22"/>
              <w:szCs w:val="22"/>
            </w:rPr>
            <w:delText>Ing.</w:delText>
          </w:r>
          <w:r w:rsidDel="005450F1">
            <w:rPr>
              <w:rFonts w:ascii="Arial" w:hAnsi="Arial" w:cs="Arial"/>
              <w:iCs/>
              <w:sz w:val="22"/>
              <w:szCs w:val="22"/>
            </w:rPr>
            <w:delText xml:space="preserve"> Jiří </w:delText>
          </w:r>
          <w:r w:rsidR="004760EB" w:rsidDel="005450F1">
            <w:rPr>
              <w:rFonts w:ascii="Arial" w:hAnsi="Arial" w:cs="Arial"/>
              <w:iCs/>
              <w:sz w:val="22"/>
              <w:szCs w:val="22"/>
            </w:rPr>
            <w:delText>Černý</w:delText>
          </w:r>
          <w:r w:rsidR="004760EB" w:rsidDel="005450F1">
            <w:rPr>
              <w:rFonts w:ascii="Arial" w:hAnsi="Arial" w:cs="Arial"/>
              <w:iCs/>
              <w:sz w:val="22"/>
              <w:szCs w:val="22"/>
            </w:rPr>
            <w:tab/>
          </w:r>
        </w:del>
        <w:r w:rsidR="004760EB">
          <w:rPr>
            <w:rFonts w:ascii="Arial" w:hAnsi="Arial" w:cs="Arial"/>
            <w:iCs/>
            <w:sz w:val="22"/>
            <w:szCs w:val="22"/>
          </w:rPr>
          <w:tab/>
        </w:r>
        <w:r w:rsidR="004760EB">
          <w:rPr>
            <w:rFonts w:ascii="Arial" w:hAnsi="Arial" w:cs="Arial"/>
            <w:iCs/>
            <w:sz w:val="22"/>
            <w:szCs w:val="22"/>
          </w:rPr>
          <w:tab/>
        </w:r>
      </w:ins>
    </w:p>
    <w:p w14:paraId="0AE01D60" w14:textId="77777777" w:rsidR="004760EB" w:rsidRDefault="004760EB" w:rsidP="004760EB">
      <w:pPr>
        <w:jc w:val="both"/>
        <w:rPr>
          <w:ins w:id="1576" w:author="Sedlák Martin Bc." w:date="2018-10-31T16:38:00Z"/>
          <w:rFonts w:ascii="Arial" w:hAnsi="Arial" w:cs="Arial"/>
          <w:sz w:val="22"/>
          <w:szCs w:val="22"/>
        </w:rPr>
      </w:pPr>
      <w:ins w:id="1577" w:author="Sedlák Martin Bc." w:date="2018-10-31T16:38:00Z">
        <w:r w:rsidRPr="00200CFA">
          <w:rPr>
            <w:rFonts w:ascii="Arial" w:hAnsi="Arial" w:cs="Arial"/>
            <w:iCs/>
            <w:sz w:val="22"/>
            <w:szCs w:val="22"/>
          </w:rPr>
          <w:t>Krajského pozemkového úřadu</w:t>
        </w:r>
      </w:ins>
      <w:ins w:id="1578" w:author="Sedlák Martin Ing." w:date="2024-04-10T16:34:00Z">
        <w:r w:rsidR="0092058F">
          <w:rPr>
            <w:rFonts w:ascii="Arial" w:hAnsi="Arial" w:cs="Arial"/>
            <w:iCs/>
            <w:sz w:val="22"/>
            <w:szCs w:val="22"/>
          </w:rPr>
          <w:tab/>
        </w:r>
        <w:r w:rsidR="0092058F">
          <w:rPr>
            <w:rFonts w:ascii="Arial" w:hAnsi="Arial" w:cs="Arial"/>
            <w:iCs/>
            <w:sz w:val="22"/>
            <w:szCs w:val="22"/>
          </w:rPr>
          <w:tab/>
        </w:r>
        <w:r w:rsidR="0092058F">
          <w:rPr>
            <w:rFonts w:ascii="Arial" w:hAnsi="Arial" w:cs="Arial"/>
            <w:iCs/>
            <w:sz w:val="22"/>
            <w:szCs w:val="22"/>
          </w:rPr>
          <w:tab/>
        </w:r>
      </w:ins>
      <w:ins w:id="1579" w:author="Sedlák Martin Ing." w:date="2024-07-04T11:24:00Z">
        <w:r w:rsidR="008D4D8A">
          <w:rPr>
            <w:rFonts w:ascii="Arial" w:hAnsi="Arial" w:cs="Arial"/>
            <w:iCs/>
            <w:sz w:val="22"/>
            <w:szCs w:val="22"/>
          </w:rPr>
          <w:t>člen</w:t>
        </w:r>
      </w:ins>
      <w:ins w:id="1580" w:author="Sedlák Martin Ing." w:date="2024-04-10T16:35:00Z">
        <w:r w:rsidR="0092058F">
          <w:rPr>
            <w:rFonts w:ascii="Arial" w:hAnsi="Arial" w:cs="Arial"/>
            <w:iCs/>
            <w:sz w:val="22"/>
            <w:szCs w:val="22"/>
          </w:rPr>
          <w:t xml:space="preserve"> představenstva</w:t>
        </w:r>
      </w:ins>
      <w:ins w:id="1581" w:author="Sedlák Martin Bc." w:date="2018-10-31T16:38:00Z">
        <w:r>
          <w:rPr>
            <w:rFonts w:ascii="Arial" w:hAnsi="Arial" w:cs="Arial"/>
            <w:iCs/>
            <w:sz w:val="22"/>
            <w:szCs w:val="22"/>
          </w:rPr>
          <w:tab/>
        </w:r>
        <w:r>
          <w:rPr>
            <w:rFonts w:ascii="Arial" w:hAnsi="Arial" w:cs="Arial"/>
            <w:iCs/>
            <w:sz w:val="22"/>
            <w:szCs w:val="22"/>
          </w:rPr>
          <w:tab/>
        </w:r>
        <w:r>
          <w:rPr>
            <w:rFonts w:ascii="Arial" w:hAnsi="Arial" w:cs="Arial"/>
            <w:iCs/>
            <w:sz w:val="22"/>
            <w:szCs w:val="22"/>
          </w:rPr>
          <w:tab/>
        </w:r>
      </w:ins>
      <w:ins w:id="1582" w:author="Sedlák Martin Bc." w:date="2018-11-01T08:55:00Z">
        <w:del w:id="1583" w:author="Sedlák Martin Ing." w:date="2022-05-13T13:47:00Z">
          <w:r w:rsidR="001B1E94" w:rsidDel="005450F1">
            <w:rPr>
              <w:rFonts w:ascii="Arial" w:hAnsi="Arial" w:cs="Arial"/>
              <w:iCs/>
              <w:sz w:val="22"/>
              <w:szCs w:val="22"/>
            </w:rPr>
            <w:delText>prokura</w:delText>
          </w:r>
        </w:del>
      </w:ins>
      <w:ins w:id="1584" w:author="Sedlák Martin Bc." w:date="2018-10-31T16:38:00Z">
        <w:del w:id="1585" w:author="Sedlák Martin Ing." w:date="2024-04-10T16:35:00Z">
          <w:r w:rsidDel="0092058F">
            <w:rPr>
              <w:rFonts w:ascii="Arial" w:hAnsi="Arial" w:cs="Arial"/>
              <w:iCs/>
              <w:sz w:val="22"/>
              <w:szCs w:val="22"/>
            </w:rPr>
            <w:tab/>
          </w:r>
          <w:r w:rsidDel="0092058F">
            <w:rPr>
              <w:rFonts w:ascii="Arial" w:hAnsi="Arial" w:cs="Arial"/>
              <w:sz w:val="22"/>
              <w:szCs w:val="22"/>
            </w:rPr>
            <w:tab/>
          </w:r>
          <w:r w:rsidDel="0092058F">
            <w:rPr>
              <w:rFonts w:ascii="Arial" w:hAnsi="Arial" w:cs="Arial"/>
              <w:sz w:val="22"/>
              <w:szCs w:val="22"/>
            </w:rPr>
            <w:tab/>
          </w:r>
        </w:del>
      </w:ins>
    </w:p>
    <w:p w14:paraId="52D390D0" w14:textId="77777777" w:rsidR="004760EB" w:rsidRPr="00200CFA" w:rsidRDefault="004760EB" w:rsidP="004760EB">
      <w:pPr>
        <w:jc w:val="both"/>
        <w:rPr>
          <w:ins w:id="1586" w:author="Sedlák Martin Bc." w:date="2018-10-31T16:38:00Z"/>
          <w:rFonts w:ascii="Arial" w:hAnsi="Arial" w:cs="Arial"/>
          <w:sz w:val="22"/>
          <w:szCs w:val="22"/>
        </w:rPr>
      </w:pPr>
      <w:ins w:id="1587" w:author="Sedlák Martin Bc." w:date="2018-10-31T16:38:00Z">
        <w:r w:rsidRPr="00200CFA">
          <w:rPr>
            <w:rFonts w:ascii="Arial" w:hAnsi="Arial" w:cs="Arial"/>
            <w:sz w:val="22"/>
            <w:szCs w:val="22"/>
          </w:rPr>
          <w:t>pro Královéhradecký kraj</w:t>
        </w:r>
      </w:ins>
      <w:ins w:id="1588" w:author="Sedlák Martin Ing." w:date="2024-04-10T16:35:00Z">
        <w:r w:rsidR="0092058F">
          <w:rPr>
            <w:rFonts w:ascii="Arial" w:hAnsi="Arial" w:cs="Arial"/>
            <w:sz w:val="22"/>
            <w:szCs w:val="22"/>
          </w:rPr>
          <w:tab/>
        </w:r>
        <w:r w:rsidR="0092058F">
          <w:rPr>
            <w:rFonts w:ascii="Arial" w:hAnsi="Arial" w:cs="Arial"/>
            <w:sz w:val="22"/>
            <w:szCs w:val="22"/>
          </w:rPr>
          <w:tab/>
        </w:r>
        <w:r w:rsidR="0092058F">
          <w:rPr>
            <w:rFonts w:ascii="Arial" w:hAnsi="Arial" w:cs="Arial"/>
            <w:sz w:val="22"/>
            <w:szCs w:val="22"/>
          </w:rPr>
          <w:tab/>
        </w:r>
        <w:r w:rsidR="0092058F">
          <w:rPr>
            <w:rFonts w:ascii="Arial" w:hAnsi="Arial" w:cs="Arial"/>
            <w:sz w:val="22"/>
            <w:szCs w:val="22"/>
          </w:rPr>
          <w:tab/>
          <w:t>za uživatele</w:t>
        </w:r>
      </w:ins>
      <w:ins w:id="1589" w:author="Sedlák Martin Bc." w:date="2018-10-31T16:38:00Z">
        <w:r>
          <w:rPr>
            <w:rFonts w:ascii="Arial" w:hAnsi="Arial" w:cs="Arial"/>
            <w:sz w:val="22"/>
            <w:szCs w:val="22"/>
          </w:rPr>
          <w:tab/>
        </w:r>
        <w:r>
          <w:rPr>
            <w:rFonts w:ascii="Arial" w:hAnsi="Arial" w:cs="Arial"/>
            <w:sz w:val="22"/>
            <w:szCs w:val="22"/>
          </w:rPr>
          <w:tab/>
        </w:r>
        <w:r>
          <w:rPr>
            <w:rFonts w:ascii="Arial" w:hAnsi="Arial" w:cs="Arial"/>
            <w:sz w:val="22"/>
            <w:szCs w:val="22"/>
          </w:rPr>
          <w:tab/>
        </w:r>
        <w:r>
          <w:rPr>
            <w:rFonts w:ascii="Arial" w:hAnsi="Arial" w:cs="Arial"/>
            <w:sz w:val="22"/>
            <w:szCs w:val="22"/>
          </w:rPr>
          <w:tab/>
        </w:r>
        <w:del w:id="1590" w:author="Sedlák Martin Ing." w:date="2023-08-04T11:13:00Z">
          <w:r w:rsidDel="00F0232F">
            <w:rPr>
              <w:rFonts w:ascii="Arial" w:hAnsi="Arial" w:cs="Arial"/>
              <w:sz w:val="22"/>
              <w:szCs w:val="22"/>
            </w:rPr>
            <w:delText>za uživatele</w:delText>
          </w:r>
          <w:r w:rsidDel="00F0232F">
            <w:rPr>
              <w:rFonts w:ascii="Arial" w:hAnsi="Arial" w:cs="Arial"/>
              <w:sz w:val="22"/>
              <w:szCs w:val="22"/>
            </w:rPr>
            <w:tab/>
          </w:r>
        </w:del>
      </w:ins>
    </w:p>
    <w:p w14:paraId="19676A76" w14:textId="77777777" w:rsidR="004760EB" w:rsidRPr="00200CFA" w:rsidDel="0027459D" w:rsidRDefault="004760EB" w:rsidP="004760EB">
      <w:pPr>
        <w:jc w:val="both"/>
        <w:rPr>
          <w:ins w:id="1591" w:author="Sedlák Martin Bc." w:date="2018-10-31T16:38:00Z"/>
          <w:del w:id="1592" w:author="Sedlák Martin Ing." w:date="2022-05-10T10:26:00Z"/>
          <w:rFonts w:ascii="Arial" w:hAnsi="Arial" w:cs="Arial"/>
          <w:sz w:val="22"/>
          <w:szCs w:val="22"/>
        </w:rPr>
      </w:pPr>
      <w:ins w:id="1593" w:author="Sedlák Martin Bc." w:date="2018-10-31T16:38:00Z">
        <w:r>
          <w:rPr>
            <w:rFonts w:ascii="Arial" w:hAnsi="Arial" w:cs="Arial"/>
            <w:sz w:val="22"/>
            <w:szCs w:val="22"/>
          </w:rPr>
          <w:tab/>
        </w:r>
        <w:r>
          <w:rPr>
            <w:rFonts w:ascii="Arial" w:hAnsi="Arial" w:cs="Arial"/>
            <w:sz w:val="22"/>
            <w:szCs w:val="22"/>
          </w:rPr>
          <w:tab/>
        </w:r>
        <w:r>
          <w:rPr>
            <w:rFonts w:ascii="Arial" w:hAnsi="Arial" w:cs="Arial"/>
            <w:sz w:val="22"/>
            <w:szCs w:val="22"/>
          </w:rPr>
          <w:tab/>
        </w:r>
        <w:r>
          <w:rPr>
            <w:rFonts w:ascii="Arial" w:hAnsi="Arial" w:cs="Arial"/>
            <w:sz w:val="22"/>
            <w:szCs w:val="22"/>
          </w:rPr>
          <w:tab/>
        </w:r>
        <w:r>
          <w:rPr>
            <w:rFonts w:ascii="Arial" w:hAnsi="Arial" w:cs="Arial"/>
            <w:sz w:val="22"/>
            <w:szCs w:val="22"/>
          </w:rPr>
          <w:tab/>
        </w:r>
        <w:r>
          <w:rPr>
            <w:rFonts w:ascii="Arial" w:hAnsi="Arial" w:cs="Arial"/>
            <w:sz w:val="22"/>
            <w:szCs w:val="22"/>
          </w:rPr>
          <w:tab/>
        </w:r>
      </w:ins>
    </w:p>
    <w:p w14:paraId="2F6BDDC0" w14:textId="77777777" w:rsidR="004760EB" w:rsidRPr="00200CFA" w:rsidRDefault="004760EB" w:rsidP="004760EB">
      <w:pPr>
        <w:jc w:val="both"/>
        <w:rPr>
          <w:ins w:id="1594" w:author="Sedlák Martin Bc." w:date="2018-10-31T16:38:00Z"/>
          <w:rFonts w:ascii="Arial" w:hAnsi="Arial" w:cs="Arial"/>
          <w:sz w:val="22"/>
          <w:szCs w:val="22"/>
        </w:rPr>
      </w:pPr>
      <w:ins w:id="1595" w:author="Sedlák Martin Bc." w:date="2018-10-31T16:38:00Z">
        <w:r w:rsidRPr="00200CFA">
          <w:rPr>
            <w:rFonts w:ascii="Arial" w:hAnsi="Arial" w:cs="Arial"/>
            <w:sz w:val="22"/>
            <w:szCs w:val="22"/>
          </w:rPr>
          <w:tab/>
        </w:r>
      </w:ins>
    </w:p>
    <w:p w14:paraId="5826E105" w14:textId="77777777" w:rsidR="004760EB" w:rsidRDefault="004760EB" w:rsidP="004760EB">
      <w:pPr>
        <w:jc w:val="both"/>
        <w:rPr>
          <w:ins w:id="1596" w:author="Sedlák Martin Bc." w:date="2018-10-31T16:38:00Z"/>
          <w:rFonts w:ascii="Arial" w:hAnsi="Arial" w:cs="Arial"/>
        </w:rPr>
      </w:pPr>
      <w:ins w:id="1597" w:author="Sedlák Martin Bc." w:date="2018-10-31T16:38:00Z">
        <w:r w:rsidRPr="00585D95">
          <w:rPr>
            <w:rFonts w:ascii="Arial" w:hAnsi="Arial" w:cs="Arial"/>
          </w:rPr>
          <w:t>Za správnost: Ing. Martin Sedlák</w:t>
        </w:r>
      </w:ins>
    </w:p>
    <w:p w14:paraId="66936796" w14:textId="77777777" w:rsidR="004760EB" w:rsidRDefault="004760EB" w:rsidP="004760EB">
      <w:pPr>
        <w:jc w:val="both"/>
        <w:rPr>
          <w:ins w:id="1598" w:author="Sedlák Martin Bc." w:date="2018-10-31T16:38:00Z"/>
          <w:rFonts w:ascii="Arial" w:hAnsi="Arial" w:cs="Arial"/>
        </w:rPr>
      </w:pPr>
    </w:p>
    <w:p w14:paraId="3FF9DF7A" w14:textId="77777777" w:rsidR="004760EB" w:rsidRPr="00585D95" w:rsidRDefault="004760EB" w:rsidP="004760EB">
      <w:pPr>
        <w:jc w:val="both"/>
        <w:rPr>
          <w:ins w:id="1599" w:author="Sedlák Martin Bc." w:date="2018-10-31T16:38:00Z"/>
          <w:rFonts w:ascii="Arial" w:hAnsi="Arial" w:cs="Arial"/>
        </w:rPr>
      </w:pPr>
      <w:ins w:id="1600" w:author="Sedlák Martin Bc." w:date="2018-10-31T16:38:00Z">
        <w:r w:rsidRPr="00585D95">
          <w:rPr>
            <w:rFonts w:ascii="Arial" w:hAnsi="Arial" w:cs="Arial"/>
          </w:rPr>
          <w:lastRenderedPageBreak/>
          <w:t>............................................</w:t>
        </w:r>
        <w:r w:rsidRPr="00585D95">
          <w:rPr>
            <w:rFonts w:ascii="Arial" w:hAnsi="Arial" w:cs="Arial"/>
          </w:rPr>
          <w:tab/>
        </w:r>
        <w:r w:rsidRPr="00585D95">
          <w:rPr>
            <w:rFonts w:ascii="Arial" w:hAnsi="Arial" w:cs="Arial"/>
          </w:rPr>
          <w:tab/>
        </w:r>
        <w:r w:rsidRPr="00585D95">
          <w:rPr>
            <w:rFonts w:ascii="Arial" w:hAnsi="Arial" w:cs="Arial"/>
          </w:rPr>
          <w:tab/>
        </w:r>
        <w:r w:rsidRPr="00585D95">
          <w:rPr>
            <w:rFonts w:ascii="Arial" w:hAnsi="Arial" w:cs="Arial"/>
          </w:rPr>
          <w:tab/>
        </w:r>
        <w:r w:rsidRPr="00585D95">
          <w:rPr>
            <w:rFonts w:ascii="Arial" w:hAnsi="Arial" w:cs="Arial"/>
          </w:rPr>
          <w:tab/>
        </w:r>
      </w:ins>
    </w:p>
    <w:p w14:paraId="6FFF1A11" w14:textId="77777777" w:rsidR="004760EB" w:rsidDel="005450F1" w:rsidRDefault="004760EB" w:rsidP="0027459D">
      <w:pPr>
        <w:pStyle w:val="adresa"/>
        <w:rPr>
          <w:del w:id="1601" w:author="Sedlák Martin Ing." w:date="2022-05-10T10:27:00Z"/>
          <w:rFonts w:ascii="Arial" w:hAnsi="Arial" w:cs="Arial"/>
          <w:sz w:val="20"/>
          <w:szCs w:val="20"/>
        </w:rPr>
      </w:pPr>
      <w:ins w:id="1602" w:author="Sedlák Martin Bc." w:date="2018-10-31T16:38:00Z">
        <w:r w:rsidRPr="00585D95">
          <w:rPr>
            <w:rFonts w:ascii="Arial" w:hAnsi="Arial" w:cs="Arial"/>
            <w:sz w:val="20"/>
            <w:szCs w:val="20"/>
          </w:rPr>
          <w:t>Podpis</w:t>
        </w:r>
      </w:ins>
    </w:p>
    <w:p w14:paraId="2897FAB5" w14:textId="77777777" w:rsidR="005450F1" w:rsidRDefault="005450F1" w:rsidP="004760EB">
      <w:pPr>
        <w:pStyle w:val="adresa"/>
        <w:rPr>
          <w:ins w:id="1603" w:author="Sedlák Martin Ing." w:date="2022-05-13T13:47:00Z"/>
          <w:rFonts w:ascii="Arial" w:hAnsi="Arial" w:cs="Arial"/>
          <w:sz w:val="20"/>
          <w:szCs w:val="20"/>
        </w:rPr>
      </w:pPr>
    </w:p>
    <w:p w14:paraId="6979C765" w14:textId="77777777" w:rsidR="005450F1" w:rsidRDefault="005450F1" w:rsidP="004760EB">
      <w:pPr>
        <w:pStyle w:val="adresa"/>
        <w:rPr>
          <w:ins w:id="1604" w:author="Sedlák Martin Ing." w:date="2022-05-13T13:47:00Z"/>
          <w:rFonts w:ascii="Arial" w:hAnsi="Arial" w:cs="Arial"/>
          <w:sz w:val="20"/>
          <w:szCs w:val="20"/>
        </w:rPr>
      </w:pPr>
    </w:p>
    <w:p w14:paraId="7FE35F21" w14:textId="77777777" w:rsidR="005450F1" w:rsidRDefault="005450F1" w:rsidP="004760EB">
      <w:pPr>
        <w:pStyle w:val="adresa"/>
        <w:rPr>
          <w:ins w:id="1605" w:author="Sedlák Martin Ing." w:date="2022-05-13T13:47:00Z"/>
          <w:rFonts w:ascii="Arial" w:hAnsi="Arial" w:cs="Arial"/>
          <w:sz w:val="20"/>
          <w:szCs w:val="20"/>
        </w:rPr>
      </w:pPr>
    </w:p>
    <w:p w14:paraId="50C57557" w14:textId="77777777" w:rsidR="005450F1" w:rsidRPr="00DE127D" w:rsidRDefault="005450F1" w:rsidP="005450F1">
      <w:pPr>
        <w:jc w:val="both"/>
        <w:rPr>
          <w:ins w:id="1606" w:author="Sedlák Martin Ing." w:date="2022-05-13T13:47:00Z"/>
          <w:rFonts w:ascii="Arial" w:hAnsi="Arial" w:cs="Arial"/>
          <w:sz w:val="22"/>
          <w:szCs w:val="22"/>
        </w:rPr>
      </w:pPr>
      <w:ins w:id="1607" w:author="Sedlák Martin Ing." w:date="2022-05-13T13:47:00Z">
        <w:r w:rsidRPr="00DE127D">
          <w:rPr>
            <w:rFonts w:ascii="Arial" w:hAnsi="Arial" w:cs="Arial"/>
            <w:sz w:val="22"/>
            <w:szCs w:val="22"/>
          </w:rPr>
          <w:t>Tato dohoda byla uveřejněna v registru smluv dle zákona č. 340/2015 Sb., o zvláštních podmínkách účinnosti některých smluv, uveřejňování těchto smluv a o registru smluv (zákon o registru smluv), ve znění pozdějších předpisů.</w:t>
        </w:r>
      </w:ins>
    </w:p>
    <w:p w14:paraId="42336A4A" w14:textId="77777777" w:rsidR="005450F1" w:rsidRPr="00DE127D" w:rsidRDefault="005450F1" w:rsidP="005450F1">
      <w:pPr>
        <w:jc w:val="both"/>
        <w:rPr>
          <w:ins w:id="1608" w:author="Sedlák Martin Ing." w:date="2022-05-13T13:47:00Z"/>
          <w:rFonts w:ascii="Arial" w:hAnsi="Arial" w:cs="Arial"/>
          <w:sz w:val="22"/>
          <w:szCs w:val="22"/>
        </w:rPr>
      </w:pPr>
      <w:ins w:id="1609" w:author="Sedlák Martin Ing." w:date="2022-05-13T13:47:00Z">
        <w:r w:rsidRPr="00DE127D">
          <w:rPr>
            <w:rFonts w:ascii="Arial" w:hAnsi="Arial" w:cs="Arial"/>
            <w:sz w:val="22"/>
            <w:szCs w:val="22"/>
          </w:rPr>
          <w:t>Datum registrace ………………………….</w:t>
        </w:r>
      </w:ins>
    </w:p>
    <w:p w14:paraId="49817100" w14:textId="77777777" w:rsidR="005450F1" w:rsidRPr="00DE127D" w:rsidRDefault="005450F1" w:rsidP="005450F1">
      <w:pPr>
        <w:jc w:val="both"/>
        <w:rPr>
          <w:ins w:id="1610" w:author="Sedlák Martin Ing." w:date="2022-05-13T13:47:00Z"/>
          <w:rFonts w:ascii="Arial" w:hAnsi="Arial" w:cs="Arial"/>
          <w:sz w:val="22"/>
          <w:szCs w:val="22"/>
        </w:rPr>
      </w:pPr>
      <w:ins w:id="1611" w:author="Sedlák Martin Ing." w:date="2022-05-13T13:47:00Z">
        <w:r w:rsidRPr="00DE127D">
          <w:rPr>
            <w:rFonts w:ascii="Arial" w:hAnsi="Arial" w:cs="Arial"/>
            <w:sz w:val="22"/>
            <w:szCs w:val="22"/>
          </w:rPr>
          <w:t>ID smlouvy …………………………</w:t>
        </w:r>
        <w:proofErr w:type="gramStart"/>
        <w:r w:rsidRPr="00DE127D">
          <w:rPr>
            <w:rFonts w:ascii="Arial" w:hAnsi="Arial" w:cs="Arial"/>
            <w:sz w:val="22"/>
            <w:szCs w:val="22"/>
          </w:rPr>
          <w:t>…….</w:t>
        </w:r>
        <w:proofErr w:type="gramEnd"/>
        <w:r w:rsidRPr="00DE127D">
          <w:rPr>
            <w:rFonts w:ascii="Arial" w:hAnsi="Arial" w:cs="Arial"/>
            <w:sz w:val="22"/>
            <w:szCs w:val="22"/>
          </w:rPr>
          <w:t>.</w:t>
        </w:r>
      </w:ins>
    </w:p>
    <w:p w14:paraId="05D8D7DB" w14:textId="77777777" w:rsidR="005450F1" w:rsidRPr="00DE127D" w:rsidRDefault="005450F1" w:rsidP="005450F1">
      <w:pPr>
        <w:jc w:val="both"/>
        <w:rPr>
          <w:ins w:id="1612" w:author="Sedlák Martin Ing." w:date="2022-05-13T13:47:00Z"/>
          <w:rFonts w:ascii="Arial" w:hAnsi="Arial" w:cs="Arial"/>
          <w:sz w:val="22"/>
          <w:szCs w:val="22"/>
        </w:rPr>
      </w:pPr>
      <w:ins w:id="1613" w:author="Sedlák Martin Ing." w:date="2022-05-13T13:47:00Z">
        <w:r w:rsidRPr="00DE127D">
          <w:rPr>
            <w:rFonts w:ascii="Arial" w:hAnsi="Arial" w:cs="Arial"/>
            <w:sz w:val="22"/>
            <w:szCs w:val="22"/>
          </w:rPr>
          <w:t>ID verze ……………………………………</w:t>
        </w:r>
      </w:ins>
    </w:p>
    <w:p w14:paraId="6ADDB1A4" w14:textId="77777777" w:rsidR="005450F1" w:rsidRPr="00DE127D" w:rsidRDefault="005450F1" w:rsidP="005450F1">
      <w:pPr>
        <w:jc w:val="both"/>
        <w:rPr>
          <w:ins w:id="1614" w:author="Sedlák Martin Ing." w:date="2022-05-13T13:47:00Z"/>
          <w:rFonts w:ascii="Arial" w:hAnsi="Arial" w:cs="Arial"/>
          <w:i/>
          <w:sz w:val="22"/>
          <w:szCs w:val="22"/>
        </w:rPr>
      </w:pPr>
      <w:ins w:id="1615" w:author="Sedlák Martin Ing." w:date="2022-05-13T13:47:00Z">
        <w:r w:rsidRPr="00DE127D">
          <w:rPr>
            <w:rFonts w:ascii="Arial" w:hAnsi="Arial" w:cs="Arial"/>
            <w:sz w:val="22"/>
            <w:szCs w:val="22"/>
          </w:rPr>
          <w:t>Registraci provedl Ing. Martin Sedlák</w:t>
        </w:r>
      </w:ins>
    </w:p>
    <w:p w14:paraId="55F4CC8C" w14:textId="77777777" w:rsidR="005450F1" w:rsidRPr="00DE127D" w:rsidRDefault="005450F1" w:rsidP="005450F1">
      <w:pPr>
        <w:jc w:val="both"/>
        <w:rPr>
          <w:ins w:id="1616" w:author="Sedlák Martin Ing." w:date="2022-05-13T13:47:00Z"/>
          <w:rFonts w:ascii="Arial" w:hAnsi="Arial" w:cs="Arial"/>
          <w:sz w:val="22"/>
          <w:szCs w:val="22"/>
        </w:rPr>
      </w:pPr>
    </w:p>
    <w:p w14:paraId="2B580D53" w14:textId="77777777" w:rsidR="005450F1" w:rsidRPr="00DE127D" w:rsidRDefault="005450F1" w:rsidP="005450F1">
      <w:pPr>
        <w:jc w:val="both"/>
        <w:rPr>
          <w:ins w:id="1617" w:author="Sedlák Martin Ing." w:date="2022-05-13T13:47:00Z"/>
          <w:rFonts w:ascii="Arial" w:hAnsi="Arial" w:cs="Arial"/>
          <w:sz w:val="22"/>
          <w:szCs w:val="22"/>
        </w:rPr>
      </w:pPr>
    </w:p>
    <w:p w14:paraId="6C03E34B" w14:textId="77777777" w:rsidR="005450F1" w:rsidRPr="00DE127D" w:rsidRDefault="005450F1" w:rsidP="005450F1">
      <w:pPr>
        <w:jc w:val="both"/>
        <w:rPr>
          <w:ins w:id="1618" w:author="Sedlák Martin Ing." w:date="2022-05-13T13:47:00Z"/>
          <w:rFonts w:ascii="Arial" w:hAnsi="Arial" w:cs="Arial"/>
          <w:sz w:val="22"/>
          <w:szCs w:val="22"/>
        </w:rPr>
      </w:pPr>
      <w:ins w:id="1619" w:author="Sedlák Martin Ing." w:date="2022-05-13T13:47:00Z">
        <w:r w:rsidRPr="00DE127D">
          <w:rPr>
            <w:rFonts w:ascii="Arial" w:hAnsi="Arial" w:cs="Arial"/>
            <w:sz w:val="22"/>
            <w:szCs w:val="22"/>
          </w:rPr>
          <w:t>V Hradci Králové dne ………</w:t>
        </w:r>
        <w:proofErr w:type="gramStart"/>
        <w:r w:rsidRPr="00DE127D">
          <w:rPr>
            <w:rFonts w:ascii="Arial" w:hAnsi="Arial" w:cs="Arial"/>
            <w:sz w:val="22"/>
            <w:szCs w:val="22"/>
          </w:rPr>
          <w:t>…….</w:t>
        </w:r>
        <w:proofErr w:type="gramEnd"/>
        <w:r w:rsidRPr="00DE127D">
          <w:rPr>
            <w:rFonts w:ascii="Arial" w:hAnsi="Arial" w:cs="Arial"/>
            <w:sz w:val="22"/>
            <w:szCs w:val="22"/>
          </w:rPr>
          <w:t>.</w:t>
        </w:r>
        <w:r w:rsidRPr="00DE127D">
          <w:rPr>
            <w:rFonts w:ascii="Arial" w:hAnsi="Arial" w:cs="Arial"/>
            <w:sz w:val="22"/>
            <w:szCs w:val="22"/>
          </w:rPr>
          <w:tab/>
        </w:r>
        <w:r w:rsidRPr="00DE127D">
          <w:rPr>
            <w:rFonts w:ascii="Arial" w:hAnsi="Arial" w:cs="Arial"/>
            <w:sz w:val="22"/>
            <w:szCs w:val="22"/>
          </w:rPr>
          <w:tab/>
        </w:r>
        <w:r w:rsidRPr="00DE127D">
          <w:rPr>
            <w:rFonts w:ascii="Arial" w:hAnsi="Arial" w:cs="Arial"/>
            <w:sz w:val="22"/>
            <w:szCs w:val="22"/>
          </w:rPr>
          <w:tab/>
        </w:r>
        <w:r w:rsidRPr="00DE127D">
          <w:rPr>
            <w:rFonts w:ascii="Arial" w:hAnsi="Arial" w:cs="Arial"/>
            <w:sz w:val="22"/>
            <w:szCs w:val="22"/>
          </w:rPr>
          <w:tab/>
          <w:t>…………………………………..</w:t>
        </w:r>
      </w:ins>
    </w:p>
    <w:p w14:paraId="6C33B2A6" w14:textId="77777777" w:rsidR="005450F1" w:rsidRPr="00DE127D" w:rsidRDefault="005450F1" w:rsidP="005450F1">
      <w:pPr>
        <w:tabs>
          <w:tab w:val="left" w:pos="5670"/>
        </w:tabs>
        <w:jc w:val="both"/>
        <w:rPr>
          <w:ins w:id="1620" w:author="Sedlák Martin Ing." w:date="2022-05-13T13:47:00Z"/>
          <w:rFonts w:ascii="Arial" w:hAnsi="Arial" w:cs="Arial"/>
          <w:i/>
          <w:sz w:val="22"/>
          <w:szCs w:val="22"/>
        </w:rPr>
      </w:pPr>
      <w:ins w:id="1621" w:author="Sedlák Martin Ing." w:date="2022-05-13T13:47:00Z">
        <w:r w:rsidRPr="00DE127D">
          <w:rPr>
            <w:rFonts w:ascii="Arial" w:hAnsi="Arial" w:cs="Arial"/>
            <w:sz w:val="22"/>
            <w:szCs w:val="22"/>
          </w:rPr>
          <w:tab/>
        </w:r>
        <w:r w:rsidRPr="00DE127D">
          <w:rPr>
            <w:rFonts w:ascii="Arial" w:hAnsi="Arial" w:cs="Arial"/>
            <w:i/>
            <w:sz w:val="22"/>
            <w:szCs w:val="22"/>
          </w:rPr>
          <w:t>podpis odpovědného zaměstnance</w:t>
        </w:r>
      </w:ins>
    </w:p>
    <w:p w14:paraId="165974A1" w14:textId="77777777" w:rsidR="005450F1" w:rsidRDefault="005450F1" w:rsidP="004760EB">
      <w:pPr>
        <w:pStyle w:val="adresa"/>
        <w:rPr>
          <w:ins w:id="1622" w:author="Sedlák Martin Ing." w:date="2022-05-13T13:47:00Z"/>
          <w:rFonts w:ascii="Arial" w:hAnsi="Arial" w:cs="Arial"/>
          <w:sz w:val="20"/>
          <w:szCs w:val="20"/>
        </w:rPr>
      </w:pPr>
    </w:p>
    <w:p w14:paraId="00DC14BE" w14:textId="77777777" w:rsidR="009827C5" w:rsidRPr="00F85757" w:rsidDel="0027459D" w:rsidRDefault="009827C5" w:rsidP="009827C5">
      <w:pPr>
        <w:pStyle w:val="BodyText3"/>
        <w:rPr>
          <w:ins w:id="1623" w:author="Sedlák Martin Bc." w:date="2018-06-27T13:39:00Z"/>
          <w:del w:id="1624" w:author="Sedlák Martin Ing." w:date="2022-05-10T10:27:00Z"/>
          <w:rFonts w:ascii="Arial" w:hAnsi="Arial" w:cs="Arial"/>
          <w:bCs/>
          <w:sz w:val="20"/>
          <w:lang w:eastAsia="cs-CZ"/>
        </w:rPr>
      </w:pPr>
    </w:p>
    <w:p w14:paraId="16145EBE" w14:textId="77777777" w:rsidR="00FB2238" w:rsidRPr="00C01B02" w:rsidDel="00B379D5" w:rsidRDefault="00FB2238" w:rsidP="009827C5">
      <w:pPr>
        <w:tabs>
          <w:tab w:val="left" w:pos="5529"/>
        </w:tabs>
        <w:jc w:val="both"/>
        <w:rPr>
          <w:del w:id="1625" w:author="Sedlák Martin Bc." w:date="2018-02-07T10:50:00Z"/>
          <w:rFonts w:ascii="Arial" w:hAnsi="Arial" w:cs="Arial"/>
          <w:i/>
          <w:color w:val="000000"/>
          <w:sz w:val="22"/>
          <w:szCs w:val="22"/>
          <w:u w:val="single"/>
          <w:rPrChange w:id="1626" w:author="Sedlák Martin Bc." w:date="2018-06-21T07:29:00Z">
            <w:rPr>
              <w:del w:id="1627" w:author="Sedlák Martin Bc." w:date="2018-02-07T10:50:00Z"/>
              <w:rFonts w:ascii="Arial" w:hAnsi="Arial" w:cs="Arial"/>
              <w:sz w:val="22"/>
              <w:szCs w:val="22"/>
            </w:rPr>
          </w:rPrChange>
        </w:rPr>
      </w:pPr>
      <w:del w:id="1628" w:author="Sedlák Martin Bc." w:date="2018-02-07T10:50:00Z">
        <w:r w:rsidRPr="00311E66" w:rsidDel="00B379D5">
          <w:rPr>
            <w:rFonts w:ascii="Arial" w:hAnsi="Arial" w:cs="Arial"/>
            <w:sz w:val="22"/>
            <w:szCs w:val="22"/>
          </w:rPr>
          <w:delText>…………………………………..</w:delText>
        </w:r>
        <w:r w:rsidRPr="00311E66" w:rsidDel="00B379D5">
          <w:rPr>
            <w:rFonts w:ascii="Arial" w:hAnsi="Arial" w:cs="Arial"/>
            <w:sz w:val="22"/>
            <w:szCs w:val="22"/>
          </w:rPr>
          <w:tab/>
          <w:delText>…………………………………….</w:delText>
        </w:r>
      </w:del>
    </w:p>
    <w:p w14:paraId="26836ED3" w14:textId="77777777" w:rsidR="00FB2238" w:rsidRPr="00E5392F" w:rsidDel="00B379D5" w:rsidRDefault="007F2373" w:rsidP="009827C5">
      <w:pPr>
        <w:tabs>
          <w:tab w:val="left" w:pos="5529"/>
        </w:tabs>
        <w:jc w:val="both"/>
        <w:rPr>
          <w:del w:id="1629" w:author="Sedlák Martin Bc." w:date="2018-02-07T10:50:00Z"/>
          <w:rFonts w:ascii="Arial" w:hAnsi="Arial" w:cs="Arial"/>
          <w:sz w:val="22"/>
          <w:szCs w:val="22"/>
        </w:rPr>
      </w:pPr>
      <w:del w:id="1630" w:author="Sedlák Martin Bc." w:date="2018-02-07T10:50:00Z">
        <w:r w:rsidRPr="00C01B02" w:rsidDel="00B379D5">
          <w:rPr>
            <w:rFonts w:ascii="Arial" w:hAnsi="Arial" w:cs="Arial"/>
            <w:sz w:val="22"/>
            <w:szCs w:val="22"/>
            <w:rPrChange w:id="1631" w:author="Sedlák Martin Bc." w:date="2018-06-21T07:29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>vypsat titul, jméno a příjmení</w:delText>
        </w:r>
        <w:r w:rsidR="00FB2238" w:rsidRPr="00C01B02" w:rsidDel="00B379D5">
          <w:rPr>
            <w:rFonts w:ascii="Arial" w:hAnsi="Arial" w:cs="Arial"/>
            <w:sz w:val="22"/>
            <w:szCs w:val="22"/>
            <w:rPrChange w:id="1632" w:author="Sedlák Martin Bc." w:date="2018-06-21T07:29:00Z">
              <w:rPr>
                <w:rFonts w:ascii="Arial" w:hAnsi="Arial" w:cs="Arial"/>
                <w:i/>
                <w:sz w:val="22"/>
                <w:szCs w:val="22"/>
              </w:rPr>
            </w:rPrChange>
          </w:rPr>
          <w:tab/>
        </w:r>
        <w:r w:rsidRPr="00C01B02" w:rsidDel="00B379D5">
          <w:rPr>
            <w:rFonts w:ascii="Arial" w:hAnsi="Arial" w:cs="Arial"/>
            <w:sz w:val="22"/>
            <w:szCs w:val="22"/>
            <w:rPrChange w:id="1633" w:author="Sedlák Martin Bc." w:date="2018-06-21T07:29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 xml:space="preserve">vypsat </w:delText>
        </w:r>
        <w:r w:rsidR="00FB2238" w:rsidRPr="00C01B02" w:rsidDel="00B379D5">
          <w:rPr>
            <w:rFonts w:ascii="Arial" w:hAnsi="Arial" w:cs="Arial"/>
            <w:sz w:val="22"/>
            <w:szCs w:val="22"/>
            <w:rPrChange w:id="1634" w:author="Sedlák Martin Bc." w:date="2018-06-21T07:29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>titul, jméno, příjmení</w:delText>
        </w:r>
      </w:del>
    </w:p>
    <w:p w14:paraId="1B3F64CA" w14:textId="77777777" w:rsidR="00FB2238" w:rsidRPr="00E5392F" w:rsidDel="00B379D5" w:rsidRDefault="007F2373" w:rsidP="009827C5">
      <w:pPr>
        <w:tabs>
          <w:tab w:val="left" w:pos="5529"/>
        </w:tabs>
        <w:jc w:val="both"/>
        <w:rPr>
          <w:del w:id="1635" w:author="Sedlák Martin Bc." w:date="2018-02-07T10:50:00Z"/>
          <w:rFonts w:ascii="Arial" w:hAnsi="Arial" w:cs="Arial"/>
          <w:sz w:val="22"/>
          <w:szCs w:val="22"/>
        </w:rPr>
      </w:pPr>
      <w:del w:id="1636" w:author="Sedlák Martin Bc." w:date="2018-02-07T10:50:00Z">
        <w:r w:rsidRPr="00E5392F" w:rsidDel="00B379D5">
          <w:rPr>
            <w:rFonts w:ascii="Arial" w:hAnsi="Arial" w:cs="Arial"/>
            <w:sz w:val="22"/>
            <w:szCs w:val="22"/>
          </w:rPr>
          <w:delText>ředitel Krajského pozemkového úřadu pro ……….</w:delText>
        </w:r>
        <w:r w:rsidR="00FB2238" w:rsidRPr="00C01B02" w:rsidDel="00B379D5">
          <w:rPr>
            <w:rFonts w:ascii="Arial" w:hAnsi="Arial" w:cs="Arial"/>
            <w:sz w:val="22"/>
            <w:szCs w:val="22"/>
            <w:rPrChange w:id="1637" w:author="Sedlák Martin Bc." w:date="2018-06-21T07:29:00Z">
              <w:rPr>
                <w:rFonts w:ascii="Arial" w:hAnsi="Arial" w:cs="Arial"/>
                <w:i/>
                <w:sz w:val="22"/>
                <w:szCs w:val="22"/>
              </w:rPr>
            </w:rPrChange>
          </w:rPr>
          <w:tab/>
        </w:r>
        <w:r w:rsidR="00FB2238" w:rsidRPr="00C01B02" w:rsidDel="00B379D5">
          <w:rPr>
            <w:rFonts w:ascii="Arial" w:hAnsi="Arial" w:cs="Arial"/>
            <w:iCs/>
            <w:sz w:val="22"/>
            <w:szCs w:val="22"/>
            <w:u w:val="single"/>
            <w:rPrChange w:id="1638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rPrChange>
          </w:rPr>
          <w:delText>alternativa:</w:delText>
        </w:r>
        <w:r w:rsidR="00FB2238" w:rsidRPr="00C01B02" w:rsidDel="00B379D5">
          <w:rPr>
            <w:rFonts w:ascii="Arial" w:hAnsi="Arial" w:cs="Arial"/>
            <w:sz w:val="22"/>
            <w:szCs w:val="22"/>
            <w:rPrChange w:id="1639" w:author="Sedlák Martin Bc." w:date="2018-06-21T07:29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 xml:space="preserve"> </w:delText>
        </w:r>
        <w:r w:rsidR="00FB2238" w:rsidRPr="00C01B02" w:rsidDel="00B379D5">
          <w:rPr>
            <w:rFonts w:ascii="Arial" w:hAnsi="Arial" w:cs="Arial"/>
            <w:iCs/>
            <w:sz w:val="22"/>
            <w:szCs w:val="22"/>
            <w:u w:val="single"/>
            <w:rPrChange w:id="1640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rPrChange>
          </w:rPr>
          <w:delText>právnická osoba</w:delText>
        </w:r>
        <w:r w:rsidRPr="00E5392F" w:rsidDel="00B379D5">
          <w:rPr>
            <w:rFonts w:ascii="Arial" w:hAnsi="Arial" w:cs="Arial"/>
            <w:iCs/>
            <w:sz w:val="22"/>
            <w:szCs w:val="22"/>
          </w:rPr>
          <w:delText xml:space="preserve"> název</w:delText>
        </w:r>
      </w:del>
    </w:p>
    <w:p w14:paraId="6A0A6A31" w14:textId="77777777" w:rsidR="00FB2238" w:rsidRPr="00E5392F" w:rsidDel="00B379D5" w:rsidRDefault="007F2373" w:rsidP="009827C5">
      <w:pPr>
        <w:tabs>
          <w:tab w:val="left" w:pos="5529"/>
        </w:tabs>
        <w:jc w:val="both"/>
        <w:rPr>
          <w:del w:id="1641" w:author="Sedlák Martin Bc." w:date="2018-02-07T10:50:00Z"/>
          <w:rFonts w:ascii="Arial" w:hAnsi="Arial" w:cs="Arial"/>
          <w:sz w:val="22"/>
          <w:szCs w:val="22"/>
        </w:rPr>
      </w:pPr>
      <w:del w:id="1642" w:author="Sedlák Martin Bc." w:date="2018-02-07T10:50:00Z">
        <w:r w:rsidRPr="00C01B02" w:rsidDel="00B379D5">
          <w:rPr>
            <w:rFonts w:ascii="Arial" w:hAnsi="Arial" w:cs="Arial"/>
            <w:iCs/>
            <w:sz w:val="22"/>
            <w:szCs w:val="22"/>
            <w:u w:val="single"/>
            <w:rPrChange w:id="1643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rPrChange>
          </w:rPr>
          <w:delText>alternativa</w:delText>
        </w:r>
        <w:r w:rsidRPr="00E5392F" w:rsidDel="00B379D5">
          <w:rPr>
            <w:rFonts w:ascii="Arial" w:hAnsi="Arial" w:cs="Arial"/>
            <w:sz w:val="22"/>
            <w:szCs w:val="22"/>
          </w:rPr>
          <w:delText>: vedoucí pobočky ……</w:delText>
        </w:r>
        <w:r w:rsidR="00FB2238" w:rsidRPr="00E5392F" w:rsidDel="00B379D5">
          <w:rPr>
            <w:rFonts w:ascii="Arial" w:hAnsi="Arial" w:cs="Arial"/>
            <w:sz w:val="22"/>
            <w:szCs w:val="22"/>
          </w:rPr>
          <w:tab/>
        </w:r>
        <w:r w:rsidR="00FB2238" w:rsidRPr="00E5392F" w:rsidDel="00B379D5">
          <w:rPr>
            <w:rFonts w:ascii="Arial" w:hAnsi="Arial" w:cs="Arial"/>
            <w:iCs/>
            <w:sz w:val="22"/>
            <w:szCs w:val="22"/>
          </w:rPr>
          <w:delText>+ titul, jméno, příjmení zástupce</w:delText>
        </w:r>
      </w:del>
    </w:p>
    <w:p w14:paraId="2C98C2F7" w14:textId="77777777" w:rsidR="00FB2238" w:rsidRPr="00E5392F" w:rsidDel="00B379D5" w:rsidRDefault="00FB2238" w:rsidP="009827C5">
      <w:pPr>
        <w:tabs>
          <w:tab w:val="left" w:pos="5529"/>
        </w:tabs>
        <w:jc w:val="both"/>
        <w:rPr>
          <w:del w:id="1644" w:author="Sedlák Martin Bc." w:date="2018-02-07T10:50:00Z"/>
          <w:rFonts w:ascii="Arial" w:hAnsi="Arial" w:cs="Arial"/>
          <w:iCs/>
          <w:sz w:val="22"/>
          <w:szCs w:val="22"/>
        </w:rPr>
      </w:pPr>
      <w:del w:id="1645" w:author="Sedlák Martin Bc." w:date="2018-02-07T10:50:00Z">
        <w:r w:rsidRPr="00E5392F" w:rsidDel="00B379D5">
          <w:rPr>
            <w:rFonts w:ascii="Arial" w:hAnsi="Arial" w:cs="Arial"/>
            <w:iCs/>
            <w:sz w:val="22"/>
            <w:szCs w:val="22"/>
          </w:rPr>
          <w:tab/>
        </w:r>
        <w:r w:rsidRPr="00C01B02" w:rsidDel="00B379D5">
          <w:rPr>
            <w:rFonts w:ascii="Arial" w:hAnsi="Arial" w:cs="Arial"/>
            <w:iCs/>
            <w:sz w:val="22"/>
            <w:szCs w:val="22"/>
            <w:u w:val="single"/>
            <w:rPrChange w:id="1646" w:author="Sedlák Martin Bc." w:date="2018-06-21T07:29:00Z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rPrChange>
          </w:rPr>
          <w:delText>u manželů:</w:delText>
        </w:r>
        <w:r w:rsidRPr="00C01B02" w:rsidDel="00B379D5">
          <w:rPr>
            <w:rFonts w:ascii="Arial" w:hAnsi="Arial" w:cs="Arial"/>
            <w:sz w:val="22"/>
            <w:szCs w:val="22"/>
            <w:rPrChange w:id="1647" w:author="Sedlák Martin Bc." w:date="2018-06-21T07:29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 xml:space="preserve"> </w:delText>
        </w:r>
        <w:r w:rsidRPr="00E5392F" w:rsidDel="00B379D5">
          <w:rPr>
            <w:rFonts w:ascii="Arial" w:hAnsi="Arial" w:cs="Arial"/>
            <w:iCs/>
            <w:sz w:val="22"/>
            <w:szCs w:val="22"/>
          </w:rPr>
          <w:delText>titul, jméno, příjmení obou</w:delText>
        </w:r>
      </w:del>
    </w:p>
    <w:p w14:paraId="7B7C41C3" w14:textId="77777777" w:rsidR="00FB2238" w:rsidRPr="00E5392F" w:rsidDel="00B379D5" w:rsidRDefault="00FB2238" w:rsidP="009827C5">
      <w:pPr>
        <w:tabs>
          <w:tab w:val="left" w:pos="5529"/>
        </w:tabs>
        <w:jc w:val="both"/>
        <w:rPr>
          <w:del w:id="1648" w:author="Sedlák Martin Bc." w:date="2018-02-07T10:50:00Z"/>
          <w:rFonts w:ascii="Arial" w:hAnsi="Arial" w:cs="Arial"/>
          <w:iCs/>
          <w:sz w:val="22"/>
          <w:szCs w:val="22"/>
        </w:rPr>
      </w:pPr>
      <w:del w:id="1649" w:author="Sedlák Martin Bc." w:date="2018-02-07T10:50:00Z">
        <w:r w:rsidRPr="00C01B02" w:rsidDel="00B379D5">
          <w:rPr>
            <w:rFonts w:ascii="Arial" w:hAnsi="Arial" w:cs="Arial"/>
            <w:sz w:val="22"/>
            <w:szCs w:val="22"/>
            <w:rPrChange w:id="1650" w:author="Sedlák Martin Bc." w:date="2018-06-21T07:29:00Z">
              <w:rPr>
                <w:rFonts w:ascii="Arial" w:hAnsi="Arial" w:cs="Arial"/>
                <w:i/>
                <w:sz w:val="22"/>
                <w:szCs w:val="22"/>
              </w:rPr>
            </w:rPrChange>
          </w:rPr>
          <w:tab/>
        </w:r>
        <w:r w:rsidRPr="00C01B02" w:rsidDel="00B379D5">
          <w:rPr>
            <w:rFonts w:ascii="Arial" w:hAnsi="Arial" w:cs="Arial"/>
            <w:sz w:val="22"/>
            <w:szCs w:val="22"/>
            <w:rPrChange w:id="1651" w:author="Sedlák Martin Bc." w:date="2018-06-21T07:29:00Z">
              <w:rPr>
                <w:rFonts w:ascii="Arial" w:hAnsi="Arial" w:cs="Arial"/>
                <w:i/>
                <w:sz w:val="22"/>
                <w:szCs w:val="22"/>
              </w:rPr>
            </w:rPrChange>
          </w:rPr>
          <w:tab/>
        </w:r>
      </w:del>
    </w:p>
    <w:p w14:paraId="68F3D358" w14:textId="77777777" w:rsidR="00FB2238" w:rsidRPr="00E5392F" w:rsidDel="00B379D5" w:rsidRDefault="00FB2238" w:rsidP="009827C5">
      <w:pPr>
        <w:tabs>
          <w:tab w:val="left" w:pos="5529"/>
        </w:tabs>
        <w:jc w:val="both"/>
        <w:rPr>
          <w:del w:id="1652" w:author="Sedlák Martin Bc." w:date="2018-02-07T10:50:00Z"/>
          <w:rFonts w:ascii="Arial" w:hAnsi="Arial" w:cs="Arial"/>
          <w:b/>
          <w:sz w:val="22"/>
          <w:szCs w:val="22"/>
        </w:rPr>
      </w:pPr>
      <w:del w:id="1653" w:author="Sedlák Martin Bc." w:date="2018-02-07T10:50:00Z">
        <w:r w:rsidRPr="00E5392F" w:rsidDel="00B379D5">
          <w:rPr>
            <w:rFonts w:ascii="Arial" w:hAnsi="Arial" w:cs="Arial"/>
            <w:iCs/>
            <w:sz w:val="22"/>
            <w:szCs w:val="22"/>
          </w:rPr>
          <w:tab/>
        </w:r>
        <w:r w:rsidRPr="00E5392F" w:rsidDel="00B379D5">
          <w:rPr>
            <w:rFonts w:ascii="Arial" w:hAnsi="Arial" w:cs="Arial"/>
            <w:b/>
            <w:iCs/>
            <w:sz w:val="22"/>
            <w:szCs w:val="22"/>
          </w:rPr>
          <w:delText>uživatel</w:delText>
        </w:r>
      </w:del>
    </w:p>
    <w:p w14:paraId="6CFFBA65" w14:textId="77777777" w:rsidR="00FB2238" w:rsidRPr="00E5392F" w:rsidDel="00B379D5" w:rsidRDefault="00FB2238" w:rsidP="009827C5">
      <w:pPr>
        <w:tabs>
          <w:tab w:val="left" w:pos="5529"/>
        </w:tabs>
        <w:jc w:val="both"/>
        <w:rPr>
          <w:del w:id="1654" w:author="Sedlák Martin Bc." w:date="2018-02-07T10:50:00Z"/>
          <w:rFonts w:ascii="Arial" w:hAnsi="Arial" w:cs="Arial"/>
          <w:bCs/>
          <w:sz w:val="22"/>
          <w:szCs w:val="22"/>
        </w:rPr>
      </w:pPr>
    </w:p>
    <w:p w14:paraId="299EB652" w14:textId="77777777" w:rsidR="00FB2238" w:rsidRPr="00E5392F" w:rsidDel="00B379D5" w:rsidRDefault="00FB2238" w:rsidP="009827C5">
      <w:pPr>
        <w:tabs>
          <w:tab w:val="left" w:pos="5529"/>
        </w:tabs>
        <w:jc w:val="both"/>
        <w:rPr>
          <w:del w:id="1655" w:author="Sedlák Martin Bc." w:date="2018-02-07T10:50:00Z"/>
          <w:rFonts w:ascii="Arial" w:hAnsi="Arial" w:cs="Arial"/>
          <w:bCs/>
          <w:sz w:val="22"/>
          <w:szCs w:val="22"/>
        </w:rPr>
      </w:pPr>
    </w:p>
    <w:p w14:paraId="48C5248E" w14:textId="77777777" w:rsidR="00FB2238" w:rsidRPr="00E5392F" w:rsidDel="00B379D5" w:rsidRDefault="00FB2238" w:rsidP="009827C5">
      <w:pPr>
        <w:tabs>
          <w:tab w:val="left" w:pos="5529"/>
        </w:tabs>
        <w:jc w:val="both"/>
        <w:rPr>
          <w:del w:id="1656" w:author="Sedlák Martin Bc." w:date="2018-02-07T10:50:00Z"/>
          <w:rFonts w:ascii="Arial" w:hAnsi="Arial" w:cs="Arial"/>
          <w:bCs/>
          <w:sz w:val="22"/>
          <w:szCs w:val="22"/>
        </w:rPr>
      </w:pPr>
    </w:p>
    <w:p w14:paraId="4E184157" w14:textId="77777777" w:rsidR="007C3D3A" w:rsidRPr="00E5392F" w:rsidDel="00B379D5" w:rsidRDefault="007C3D3A" w:rsidP="009827C5">
      <w:pPr>
        <w:tabs>
          <w:tab w:val="left" w:pos="5529"/>
        </w:tabs>
        <w:jc w:val="both"/>
        <w:rPr>
          <w:del w:id="1657" w:author="Sedlák Martin Bc." w:date="2018-02-07T10:50:00Z"/>
          <w:rFonts w:ascii="Arial" w:hAnsi="Arial" w:cs="Arial"/>
          <w:bCs/>
          <w:sz w:val="22"/>
          <w:szCs w:val="22"/>
        </w:rPr>
      </w:pPr>
    </w:p>
    <w:p w14:paraId="138F73B6" w14:textId="77777777" w:rsidR="007C3D3A" w:rsidRPr="00C01B02" w:rsidDel="00B379D5" w:rsidRDefault="007C3D3A" w:rsidP="009827C5">
      <w:pPr>
        <w:tabs>
          <w:tab w:val="left" w:pos="5529"/>
        </w:tabs>
        <w:jc w:val="both"/>
        <w:rPr>
          <w:del w:id="1658" w:author="Sedlák Martin Bc." w:date="2018-02-07T10:50:00Z"/>
          <w:rFonts w:ascii="Arial" w:hAnsi="Arial" w:cs="Arial"/>
          <w:bCs/>
          <w:sz w:val="22"/>
          <w:szCs w:val="22"/>
          <w:rPrChange w:id="1659" w:author="Sedlák Martin Bc." w:date="2018-06-21T07:29:00Z">
            <w:rPr>
              <w:del w:id="1660" w:author="Sedlák Martin Bc." w:date="2018-02-07T10:50:00Z"/>
              <w:rFonts w:ascii="Arial" w:hAnsi="Arial" w:cs="Arial"/>
              <w:bCs/>
            </w:rPr>
          </w:rPrChange>
        </w:rPr>
      </w:pPr>
      <w:del w:id="1661" w:author="Sedlák Martin Bc." w:date="2018-02-07T10:50:00Z">
        <w:r w:rsidRPr="00C01B02" w:rsidDel="00B379D5">
          <w:rPr>
            <w:rFonts w:ascii="Arial" w:hAnsi="Arial" w:cs="Arial"/>
            <w:bCs/>
            <w:sz w:val="22"/>
            <w:szCs w:val="22"/>
            <w:rPrChange w:id="1662" w:author="Sedlák Martin Bc." w:date="2018-06-21T07:29:00Z">
              <w:rPr>
                <w:rFonts w:ascii="Arial" w:hAnsi="Arial" w:cs="Arial"/>
                <w:bCs/>
              </w:rPr>
            </w:rPrChange>
          </w:rPr>
          <w:delText xml:space="preserve">Za správnost: </w:delText>
        </w:r>
        <w:r w:rsidRPr="00C01B02" w:rsidDel="00B379D5">
          <w:rPr>
            <w:rFonts w:ascii="Arial" w:hAnsi="Arial" w:cs="Arial"/>
            <w:bCs/>
            <w:sz w:val="22"/>
            <w:szCs w:val="22"/>
            <w:rPrChange w:id="1663" w:author="Sedlák Martin Bc." w:date="2018-06-21T07:29:00Z">
              <w:rPr>
                <w:rFonts w:ascii="Arial" w:hAnsi="Arial" w:cs="Arial"/>
                <w:bCs/>
                <w:i/>
              </w:rPr>
            </w:rPrChange>
          </w:rPr>
          <w:delText>vypsat</w:delText>
        </w:r>
        <w:r w:rsidRPr="00C01B02" w:rsidDel="00B379D5">
          <w:rPr>
            <w:rFonts w:ascii="Arial" w:hAnsi="Arial" w:cs="Arial"/>
            <w:bCs/>
            <w:sz w:val="22"/>
            <w:szCs w:val="22"/>
            <w:rPrChange w:id="1664" w:author="Sedlák Martin Bc." w:date="2018-06-21T07:29:00Z">
              <w:rPr>
                <w:rFonts w:ascii="Arial" w:hAnsi="Arial" w:cs="Arial"/>
                <w:bCs/>
              </w:rPr>
            </w:rPrChange>
          </w:rPr>
          <w:delText xml:space="preserve"> </w:delText>
        </w:r>
        <w:r w:rsidRPr="00C01B02" w:rsidDel="00B379D5">
          <w:rPr>
            <w:rFonts w:ascii="Arial" w:hAnsi="Arial" w:cs="Arial"/>
            <w:sz w:val="22"/>
            <w:szCs w:val="22"/>
            <w:rPrChange w:id="1665" w:author="Sedlák Martin Bc." w:date="2018-06-21T07:29:00Z">
              <w:rPr>
                <w:rFonts w:ascii="Arial" w:hAnsi="Arial" w:cs="Arial"/>
                <w:i/>
              </w:rPr>
            </w:rPrChange>
          </w:rPr>
          <w:delText>titul, jméno a příjmení</w:delText>
        </w:r>
      </w:del>
    </w:p>
    <w:p w14:paraId="0156BD13" w14:textId="77777777" w:rsidR="007C3D3A" w:rsidRPr="00C01B02" w:rsidDel="00B379D5" w:rsidRDefault="007C3D3A" w:rsidP="009827C5">
      <w:pPr>
        <w:tabs>
          <w:tab w:val="left" w:pos="5529"/>
        </w:tabs>
        <w:jc w:val="both"/>
        <w:rPr>
          <w:del w:id="1666" w:author="Sedlák Martin Bc." w:date="2018-02-07T10:50:00Z"/>
          <w:rFonts w:ascii="Arial" w:hAnsi="Arial" w:cs="Arial"/>
          <w:bCs/>
          <w:sz w:val="22"/>
          <w:szCs w:val="22"/>
          <w:rPrChange w:id="1667" w:author="Sedlák Martin Bc." w:date="2018-06-21T07:29:00Z">
            <w:rPr>
              <w:del w:id="1668" w:author="Sedlák Martin Bc." w:date="2018-02-07T10:50:00Z"/>
              <w:rFonts w:ascii="Arial" w:hAnsi="Arial" w:cs="Arial"/>
              <w:bCs/>
            </w:rPr>
          </w:rPrChange>
        </w:rPr>
      </w:pPr>
      <w:del w:id="1669" w:author="Sedlák Martin Bc." w:date="2018-02-07T10:50:00Z">
        <w:r w:rsidRPr="00C01B02" w:rsidDel="00B379D5">
          <w:rPr>
            <w:rFonts w:ascii="Arial" w:hAnsi="Arial" w:cs="Arial"/>
            <w:bCs/>
            <w:sz w:val="22"/>
            <w:szCs w:val="22"/>
            <w:rPrChange w:id="1670" w:author="Sedlák Martin Bc." w:date="2018-06-21T07:29:00Z">
              <w:rPr>
                <w:rFonts w:ascii="Arial" w:hAnsi="Arial" w:cs="Arial"/>
                <w:bCs/>
              </w:rPr>
            </w:rPrChange>
          </w:rPr>
          <w:delText>…………………………..</w:delText>
        </w:r>
      </w:del>
    </w:p>
    <w:p w14:paraId="77A03EF7" w14:textId="77777777" w:rsidR="007C3D3A" w:rsidRPr="00C01B02" w:rsidDel="00B379D5" w:rsidRDefault="007C3D3A" w:rsidP="009827C5">
      <w:pPr>
        <w:tabs>
          <w:tab w:val="left" w:pos="5529"/>
        </w:tabs>
        <w:jc w:val="both"/>
        <w:rPr>
          <w:del w:id="1671" w:author="Sedlák Martin Bc." w:date="2018-02-07T10:50:00Z"/>
          <w:rFonts w:ascii="Arial" w:hAnsi="Arial" w:cs="Arial"/>
          <w:bCs/>
          <w:sz w:val="22"/>
          <w:szCs w:val="22"/>
          <w:rPrChange w:id="1672" w:author="Sedlák Martin Bc." w:date="2018-06-21T07:29:00Z">
            <w:rPr>
              <w:del w:id="1673" w:author="Sedlák Martin Bc." w:date="2018-02-07T10:50:00Z"/>
              <w:rFonts w:ascii="Arial" w:hAnsi="Arial" w:cs="Arial"/>
              <w:bCs/>
              <w:i/>
            </w:rPr>
          </w:rPrChange>
        </w:rPr>
      </w:pPr>
      <w:del w:id="1674" w:author="Sedlák Martin Bc." w:date="2018-02-07T10:50:00Z">
        <w:r w:rsidRPr="00C01B02" w:rsidDel="00B379D5">
          <w:rPr>
            <w:rFonts w:ascii="Arial" w:hAnsi="Arial" w:cs="Arial"/>
            <w:bCs/>
            <w:sz w:val="22"/>
            <w:szCs w:val="22"/>
            <w:rPrChange w:id="1675" w:author="Sedlák Martin Bc." w:date="2018-06-21T07:29:00Z">
              <w:rPr>
                <w:rFonts w:ascii="Arial" w:hAnsi="Arial" w:cs="Arial"/>
                <w:bCs/>
                <w:i/>
              </w:rPr>
            </w:rPrChange>
          </w:rPr>
          <w:tab/>
          <w:delText>podpis</w:delText>
        </w:r>
      </w:del>
    </w:p>
    <w:p w14:paraId="599C8B5B" w14:textId="77777777" w:rsidR="007C3D3A" w:rsidRPr="00311E66" w:rsidDel="00B70CE8" w:rsidRDefault="007C3D3A" w:rsidP="009827C5">
      <w:pPr>
        <w:tabs>
          <w:tab w:val="left" w:pos="5529"/>
        </w:tabs>
        <w:jc w:val="both"/>
        <w:rPr>
          <w:del w:id="1676" w:author="Sedlák Martin Bc." w:date="2018-02-08T13:15:00Z"/>
          <w:rFonts w:ascii="Arial" w:hAnsi="Arial" w:cs="Arial"/>
          <w:bCs/>
          <w:sz w:val="22"/>
          <w:szCs w:val="22"/>
        </w:rPr>
      </w:pPr>
    </w:p>
    <w:p w14:paraId="659B1093" w14:textId="77777777" w:rsidR="007C3D3A" w:rsidRPr="00201E58" w:rsidDel="00C01B02" w:rsidRDefault="007C3D3A" w:rsidP="009827C5">
      <w:pPr>
        <w:tabs>
          <w:tab w:val="left" w:pos="5529"/>
        </w:tabs>
        <w:jc w:val="both"/>
        <w:rPr>
          <w:del w:id="1677" w:author="Sedlák Martin Bc." w:date="2018-06-21T07:29:00Z"/>
          <w:rFonts w:ascii="Arial" w:hAnsi="Arial" w:cs="Arial"/>
          <w:bCs/>
          <w:sz w:val="22"/>
          <w:szCs w:val="22"/>
        </w:rPr>
      </w:pPr>
    </w:p>
    <w:p w14:paraId="08D7D489" w14:textId="77777777" w:rsidR="007C3D3A" w:rsidRPr="00B379D5" w:rsidDel="00B379D5" w:rsidRDefault="007C3D3A" w:rsidP="009827C5">
      <w:pPr>
        <w:tabs>
          <w:tab w:val="left" w:pos="5529"/>
        </w:tabs>
        <w:jc w:val="both"/>
        <w:rPr>
          <w:del w:id="1678" w:author="Sedlák Martin Bc." w:date="2018-02-07T10:53:00Z"/>
          <w:rFonts w:ascii="Arial" w:hAnsi="Arial" w:cs="Arial"/>
          <w:bCs/>
          <w:rPrChange w:id="1679" w:author="Sedlák Martin Bc." w:date="2018-02-07T10:51:00Z">
            <w:rPr>
              <w:del w:id="1680" w:author="Sedlák Martin Bc." w:date="2018-02-07T10:53:00Z"/>
              <w:rFonts w:ascii="Arial" w:hAnsi="Arial" w:cs="Arial"/>
              <w:bCs/>
              <w:sz w:val="22"/>
              <w:szCs w:val="22"/>
            </w:rPr>
          </w:rPrChange>
        </w:rPr>
      </w:pPr>
    </w:p>
    <w:p w14:paraId="5B014C48" w14:textId="77777777" w:rsidR="007C3D3A" w:rsidRPr="00B379D5" w:rsidDel="00B379D5" w:rsidRDefault="007C3D3A" w:rsidP="009827C5">
      <w:pPr>
        <w:tabs>
          <w:tab w:val="left" w:pos="5529"/>
        </w:tabs>
        <w:jc w:val="both"/>
        <w:rPr>
          <w:del w:id="1681" w:author="Sedlák Martin Bc." w:date="2018-02-07T10:53:00Z"/>
          <w:rFonts w:ascii="Arial" w:hAnsi="Arial" w:cs="Arial"/>
          <w:bCs/>
          <w:rPrChange w:id="1682" w:author="Sedlák Martin Bc." w:date="2018-02-07T10:51:00Z">
            <w:rPr>
              <w:del w:id="1683" w:author="Sedlák Martin Bc." w:date="2018-02-07T10:53:00Z"/>
              <w:rFonts w:ascii="Arial" w:hAnsi="Arial" w:cs="Arial"/>
              <w:bCs/>
              <w:sz w:val="22"/>
              <w:szCs w:val="22"/>
            </w:rPr>
          </w:rPrChange>
        </w:rPr>
      </w:pPr>
    </w:p>
    <w:p w14:paraId="5BD84F0E" w14:textId="77777777" w:rsidR="007C3D3A" w:rsidRPr="00B379D5" w:rsidDel="00B379D5" w:rsidRDefault="007C3D3A" w:rsidP="009827C5">
      <w:pPr>
        <w:tabs>
          <w:tab w:val="left" w:pos="5529"/>
        </w:tabs>
        <w:jc w:val="both"/>
        <w:rPr>
          <w:del w:id="1684" w:author="Sedlák Martin Bc." w:date="2018-02-07T10:53:00Z"/>
          <w:rFonts w:ascii="Arial" w:hAnsi="Arial" w:cs="Arial"/>
          <w:bCs/>
          <w:rPrChange w:id="1685" w:author="Sedlák Martin Bc." w:date="2018-02-07T10:51:00Z">
            <w:rPr>
              <w:del w:id="1686" w:author="Sedlák Martin Bc." w:date="2018-02-07T10:53:00Z"/>
              <w:rFonts w:ascii="Arial" w:hAnsi="Arial" w:cs="Arial"/>
              <w:bCs/>
              <w:sz w:val="22"/>
              <w:szCs w:val="22"/>
            </w:rPr>
          </w:rPrChange>
        </w:rPr>
      </w:pPr>
    </w:p>
    <w:p w14:paraId="145DB151" w14:textId="77777777" w:rsidR="006E53BA" w:rsidRPr="00B379D5" w:rsidDel="00B379D5" w:rsidRDefault="006E53BA" w:rsidP="009827C5">
      <w:pPr>
        <w:tabs>
          <w:tab w:val="left" w:pos="5529"/>
        </w:tabs>
        <w:jc w:val="both"/>
        <w:rPr>
          <w:del w:id="1687" w:author="Sedlák Martin Bc." w:date="2018-02-07T10:53:00Z"/>
          <w:rFonts w:ascii="Arial" w:hAnsi="Arial" w:cs="Arial"/>
          <w:bCs/>
          <w:rPrChange w:id="1688" w:author="Sedlák Martin Bc." w:date="2018-02-07T10:51:00Z">
            <w:rPr>
              <w:del w:id="1689" w:author="Sedlák Martin Bc." w:date="2018-02-07T10:53:00Z"/>
              <w:rFonts w:ascii="Arial" w:hAnsi="Arial" w:cs="Arial"/>
              <w:bCs/>
              <w:sz w:val="22"/>
              <w:szCs w:val="22"/>
            </w:rPr>
          </w:rPrChange>
        </w:rPr>
      </w:pPr>
    </w:p>
    <w:p w14:paraId="6968331C" w14:textId="77777777" w:rsidR="006E53BA" w:rsidRPr="00B379D5" w:rsidDel="00B379D5" w:rsidRDefault="006E53BA" w:rsidP="009827C5">
      <w:pPr>
        <w:tabs>
          <w:tab w:val="left" w:pos="5529"/>
        </w:tabs>
        <w:jc w:val="both"/>
        <w:rPr>
          <w:del w:id="1690" w:author="Sedlák Martin Bc." w:date="2018-02-07T10:53:00Z"/>
          <w:rFonts w:ascii="Arial" w:hAnsi="Arial" w:cs="Arial"/>
          <w:bCs/>
          <w:rPrChange w:id="1691" w:author="Sedlák Martin Bc." w:date="2018-02-07T10:51:00Z">
            <w:rPr>
              <w:del w:id="1692" w:author="Sedlák Martin Bc." w:date="2018-02-07T10:53:00Z"/>
              <w:rFonts w:ascii="Arial" w:hAnsi="Arial" w:cs="Arial"/>
              <w:bCs/>
              <w:sz w:val="22"/>
              <w:szCs w:val="22"/>
            </w:rPr>
          </w:rPrChange>
        </w:rPr>
      </w:pPr>
    </w:p>
    <w:p w14:paraId="5D7DAC56" w14:textId="77777777" w:rsidR="00FB2238" w:rsidRPr="00B379D5" w:rsidDel="00C81BF3" w:rsidRDefault="00FB2238" w:rsidP="009827C5">
      <w:pPr>
        <w:tabs>
          <w:tab w:val="left" w:pos="5529"/>
        </w:tabs>
        <w:jc w:val="both"/>
        <w:rPr>
          <w:del w:id="1693" w:author="Sedlák Martin Bc." w:date="2018-02-08T10:55:00Z"/>
          <w:rFonts w:ascii="Arial" w:hAnsi="Arial" w:cs="Arial"/>
          <w:bCs/>
          <w:rPrChange w:id="1694" w:author="Sedlák Martin Bc." w:date="2018-02-07T10:51:00Z">
            <w:rPr>
              <w:del w:id="1695" w:author="Sedlák Martin Bc." w:date="2018-02-08T10:55:00Z"/>
              <w:rFonts w:ascii="Arial" w:hAnsi="Arial" w:cs="Arial"/>
              <w:bCs/>
              <w:sz w:val="22"/>
              <w:szCs w:val="22"/>
            </w:rPr>
          </w:rPrChange>
        </w:rPr>
      </w:pPr>
    </w:p>
    <w:p w14:paraId="3949400D" w14:textId="77777777" w:rsidR="00FB2238" w:rsidRPr="00B379D5" w:rsidDel="00B379D5" w:rsidRDefault="00FB2238" w:rsidP="009827C5">
      <w:pPr>
        <w:tabs>
          <w:tab w:val="left" w:pos="5529"/>
        </w:tabs>
        <w:jc w:val="both"/>
        <w:rPr>
          <w:del w:id="1696" w:author="Sedlák Martin Bc." w:date="2018-02-07T10:50:00Z"/>
          <w:rFonts w:ascii="Arial" w:hAnsi="Arial" w:cs="Arial"/>
          <w:color w:val="000000"/>
          <w:u w:val="single"/>
          <w:rPrChange w:id="1697" w:author="Sedlák Martin Bc." w:date="2018-02-07T10:51:00Z">
            <w:rPr>
              <w:del w:id="1698" w:author="Sedlák Martin Bc." w:date="2018-02-07T10:50:00Z"/>
              <w:rFonts w:ascii="Arial" w:hAnsi="Arial" w:cs="Arial"/>
              <w:i/>
              <w:color w:val="000000"/>
              <w:sz w:val="22"/>
              <w:szCs w:val="22"/>
              <w:u w:val="single"/>
            </w:rPr>
          </w:rPrChange>
        </w:rPr>
      </w:pPr>
      <w:del w:id="1699" w:author="Sedlák Martin Bc." w:date="2018-02-07T10:50:00Z">
        <w:r w:rsidRPr="00B379D5" w:rsidDel="00B379D5">
          <w:rPr>
            <w:rFonts w:ascii="Arial" w:hAnsi="Arial" w:cs="Arial"/>
            <w:color w:val="000000"/>
            <w:u w:val="single"/>
            <w:rPrChange w:id="1700" w:author="Sedlák Martin Bc." w:date="2018-02-07T10:51:00Z"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rPrChange>
          </w:rPr>
          <w:delText xml:space="preserve">alternativa, kdy se </w:delText>
        </w:r>
        <w:r w:rsidR="007C3D3A" w:rsidRPr="00B379D5" w:rsidDel="00B379D5">
          <w:rPr>
            <w:rFonts w:ascii="Arial" w:hAnsi="Arial" w:cs="Arial"/>
            <w:color w:val="000000"/>
            <w:highlight w:val="yellow"/>
            <w:u w:val="single"/>
            <w:rPrChange w:id="1701" w:author="Sedlák Martin Bc." w:date="2018-02-07T10:51:00Z">
              <w:rPr>
                <w:rFonts w:ascii="Arial" w:hAnsi="Arial" w:cs="Arial"/>
                <w:i/>
                <w:color w:val="000000"/>
                <w:sz w:val="22"/>
                <w:szCs w:val="22"/>
                <w:highlight w:val="yellow"/>
                <w:u w:val="single"/>
              </w:rPr>
            </w:rPrChange>
          </w:rPr>
          <w:delText>dohoda</w:delText>
        </w:r>
        <w:r w:rsidRPr="00B379D5" w:rsidDel="00B379D5">
          <w:rPr>
            <w:rFonts w:ascii="Arial" w:hAnsi="Arial" w:cs="Arial"/>
            <w:color w:val="000000"/>
            <w:u w:val="single"/>
            <w:rPrChange w:id="1702" w:author="Sedlák Martin Bc." w:date="2018-02-07T10:51:00Z"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rPrChange>
          </w:rPr>
          <w:delText xml:space="preserve"> uveřejňuje </w:delText>
        </w:r>
        <w:r w:rsidRPr="00B379D5" w:rsidDel="00B379D5">
          <w:rPr>
            <w:rFonts w:ascii="Arial" w:hAnsi="Arial" w:cs="Arial"/>
            <w:u w:val="single"/>
            <w:rPrChange w:id="1703" w:author="Sedlák Martin Bc." w:date="2018-02-07T10:51:00Z">
              <w:rPr>
                <w:rFonts w:ascii="Arial" w:hAnsi="Arial" w:cs="Arial"/>
                <w:i/>
                <w:sz w:val="22"/>
                <w:szCs w:val="22"/>
                <w:u w:val="single"/>
              </w:rPr>
            </w:rPrChange>
          </w:rPr>
          <w:delText xml:space="preserve">v </w:delText>
        </w:r>
        <w:r w:rsidRPr="00B379D5" w:rsidDel="00B379D5">
          <w:rPr>
            <w:rFonts w:ascii="Arial" w:hAnsi="Arial" w:cs="Arial"/>
            <w:caps/>
            <w:u w:val="single"/>
            <w:rPrChange w:id="1704" w:author="Sedlák Martin Bc." w:date="2018-02-07T10:51:00Z">
              <w:rPr>
                <w:rFonts w:ascii="Arial" w:hAnsi="Arial" w:cs="Arial"/>
                <w:i/>
                <w:caps/>
                <w:sz w:val="22"/>
                <w:szCs w:val="22"/>
                <w:u w:val="single"/>
              </w:rPr>
            </w:rPrChange>
          </w:rPr>
          <w:delText>registru smluv</w:delText>
        </w:r>
      </w:del>
    </w:p>
    <w:p w14:paraId="4A2B0046" w14:textId="77777777" w:rsidR="00FB2238" w:rsidRPr="00B379D5" w:rsidDel="00B379D5" w:rsidRDefault="00FB2238" w:rsidP="009827C5">
      <w:pPr>
        <w:tabs>
          <w:tab w:val="left" w:pos="5529"/>
        </w:tabs>
        <w:jc w:val="both"/>
        <w:rPr>
          <w:del w:id="1705" w:author="Sedlák Martin Bc." w:date="2018-02-07T10:50:00Z"/>
          <w:rFonts w:ascii="Arial" w:hAnsi="Arial" w:cs="Arial"/>
          <w:rPrChange w:id="1706" w:author="Sedlák Martin Bc." w:date="2018-02-07T10:51:00Z">
            <w:rPr>
              <w:del w:id="1707" w:author="Sedlák Martin Bc." w:date="2018-02-07T10:50:00Z"/>
              <w:rFonts w:ascii="Arial" w:hAnsi="Arial" w:cs="Arial"/>
              <w:sz w:val="22"/>
              <w:szCs w:val="22"/>
            </w:rPr>
          </w:rPrChange>
        </w:rPr>
      </w:pPr>
      <w:del w:id="1708" w:author="Sedlák Martin Bc." w:date="2018-02-07T10:50:00Z">
        <w:r w:rsidRPr="00B379D5" w:rsidDel="00B379D5">
          <w:rPr>
            <w:rFonts w:ascii="Arial" w:hAnsi="Arial" w:cs="Arial"/>
            <w:rPrChange w:id="1709" w:author="Sedlák Martin Bc." w:date="2018-02-07T10:51:00Z">
              <w:rPr>
                <w:rFonts w:ascii="Arial" w:hAnsi="Arial" w:cs="Arial"/>
                <w:sz w:val="22"/>
                <w:szCs w:val="22"/>
              </w:rPr>
            </w:rPrChange>
          </w:rPr>
          <w:delText>Tato dohoda byla uveřejněna v registru smluv dle zákona č. 340/2015 Sb., o zvláštních podmínkách účinnosti některých smluv, uveřejňování těchto smluv a o registru smluv (zákon o registru smluv)</w:delText>
        </w:r>
        <w:r w:rsidR="00160245" w:rsidRPr="00B379D5" w:rsidDel="00B379D5">
          <w:rPr>
            <w:rFonts w:ascii="Arial" w:hAnsi="Arial" w:cs="Arial"/>
            <w:rPrChange w:id="1710" w:author="Sedlák Martin Bc." w:date="2018-02-07T10:51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, </w:delText>
        </w:r>
        <w:r w:rsidR="00160245" w:rsidRPr="00B379D5" w:rsidDel="00B379D5">
          <w:rPr>
            <w:rFonts w:ascii="Arial" w:hAnsi="Arial" w:cs="Arial"/>
            <w:highlight w:val="yellow"/>
            <w:rPrChange w:id="1711" w:author="Sedlák Martin Bc." w:date="2018-02-07T10:51:00Z">
              <w:rPr>
                <w:rFonts w:ascii="Arial" w:hAnsi="Arial" w:cs="Arial"/>
                <w:sz w:val="22"/>
                <w:szCs w:val="22"/>
              </w:rPr>
            </w:rPrChange>
          </w:rPr>
          <w:delText>ve znění pozdějších předpisů</w:delText>
        </w:r>
        <w:r w:rsidRPr="00B379D5" w:rsidDel="00B379D5">
          <w:rPr>
            <w:rFonts w:ascii="Arial" w:hAnsi="Arial" w:cs="Arial"/>
            <w:highlight w:val="yellow"/>
            <w:rPrChange w:id="1712" w:author="Sedlák Martin Bc." w:date="2018-02-07T10:51:00Z">
              <w:rPr>
                <w:rFonts w:ascii="Arial" w:hAnsi="Arial" w:cs="Arial"/>
                <w:sz w:val="22"/>
                <w:szCs w:val="22"/>
              </w:rPr>
            </w:rPrChange>
          </w:rPr>
          <w:delText>.</w:delText>
        </w:r>
      </w:del>
    </w:p>
    <w:p w14:paraId="6EB65731" w14:textId="77777777" w:rsidR="00FB2238" w:rsidRPr="00B379D5" w:rsidDel="00B379D5" w:rsidRDefault="00FB2238" w:rsidP="009827C5">
      <w:pPr>
        <w:tabs>
          <w:tab w:val="left" w:pos="5529"/>
        </w:tabs>
        <w:jc w:val="both"/>
        <w:rPr>
          <w:del w:id="1713" w:author="Sedlák Martin Bc." w:date="2018-02-07T10:50:00Z"/>
          <w:rFonts w:ascii="Arial" w:hAnsi="Arial" w:cs="Arial"/>
          <w:rPrChange w:id="1714" w:author="Sedlák Martin Bc." w:date="2018-02-07T10:51:00Z">
            <w:rPr>
              <w:del w:id="1715" w:author="Sedlák Martin Bc." w:date="2018-02-07T10:50:00Z"/>
              <w:rFonts w:ascii="Arial" w:hAnsi="Arial" w:cs="Arial"/>
              <w:sz w:val="22"/>
              <w:szCs w:val="22"/>
            </w:rPr>
          </w:rPrChange>
        </w:rPr>
      </w:pPr>
    </w:p>
    <w:p w14:paraId="643BE3DE" w14:textId="77777777" w:rsidR="00FB2238" w:rsidRPr="00B379D5" w:rsidDel="00B379D5" w:rsidRDefault="00FB2238" w:rsidP="009827C5">
      <w:pPr>
        <w:tabs>
          <w:tab w:val="left" w:pos="5529"/>
        </w:tabs>
        <w:jc w:val="both"/>
        <w:rPr>
          <w:del w:id="1716" w:author="Sedlák Martin Bc." w:date="2018-02-07T10:50:00Z"/>
          <w:rFonts w:ascii="Arial" w:hAnsi="Arial" w:cs="Arial"/>
          <w:rPrChange w:id="1717" w:author="Sedlák Martin Bc." w:date="2018-02-07T10:51:00Z">
            <w:rPr>
              <w:del w:id="1718" w:author="Sedlák Martin Bc." w:date="2018-02-07T10:50:00Z"/>
              <w:rFonts w:ascii="Arial" w:hAnsi="Arial" w:cs="Arial"/>
              <w:sz w:val="22"/>
              <w:szCs w:val="22"/>
            </w:rPr>
          </w:rPrChange>
        </w:rPr>
      </w:pPr>
      <w:del w:id="1719" w:author="Sedlák Martin Bc." w:date="2018-02-07T10:50:00Z">
        <w:r w:rsidRPr="00B379D5" w:rsidDel="00B379D5">
          <w:rPr>
            <w:rFonts w:ascii="Arial" w:hAnsi="Arial" w:cs="Arial"/>
            <w:rPrChange w:id="1720" w:author="Sedlák Martin Bc." w:date="2018-02-07T10:51:00Z">
              <w:rPr>
                <w:rFonts w:ascii="Arial" w:hAnsi="Arial" w:cs="Arial"/>
                <w:sz w:val="22"/>
                <w:szCs w:val="22"/>
              </w:rPr>
            </w:rPrChange>
          </w:rPr>
          <w:delText>Datum registrace ………………………….</w:delText>
        </w:r>
      </w:del>
    </w:p>
    <w:p w14:paraId="68A1993B" w14:textId="77777777" w:rsidR="00FB2238" w:rsidRPr="00B379D5" w:rsidDel="00B379D5" w:rsidRDefault="00FB2238" w:rsidP="009827C5">
      <w:pPr>
        <w:tabs>
          <w:tab w:val="left" w:pos="5529"/>
        </w:tabs>
        <w:jc w:val="both"/>
        <w:rPr>
          <w:del w:id="1721" w:author="Sedlák Martin Bc." w:date="2018-02-07T10:50:00Z"/>
          <w:rFonts w:ascii="Arial" w:hAnsi="Arial" w:cs="Arial"/>
          <w:rPrChange w:id="1722" w:author="Sedlák Martin Bc." w:date="2018-02-07T10:51:00Z">
            <w:rPr>
              <w:del w:id="1723" w:author="Sedlák Martin Bc." w:date="2018-02-07T10:50:00Z"/>
              <w:rFonts w:ascii="Arial" w:hAnsi="Arial" w:cs="Arial"/>
              <w:sz w:val="22"/>
              <w:szCs w:val="22"/>
            </w:rPr>
          </w:rPrChange>
        </w:rPr>
      </w:pPr>
      <w:del w:id="1724" w:author="Sedlák Martin Bc." w:date="2018-02-07T10:50:00Z">
        <w:r w:rsidRPr="00B379D5" w:rsidDel="00B379D5">
          <w:rPr>
            <w:rFonts w:ascii="Arial" w:hAnsi="Arial" w:cs="Arial"/>
            <w:rPrChange w:id="1725" w:author="Sedlák Martin Bc." w:date="2018-02-07T10:51:00Z">
              <w:rPr>
                <w:rFonts w:ascii="Arial" w:hAnsi="Arial" w:cs="Arial"/>
                <w:sz w:val="22"/>
                <w:szCs w:val="22"/>
              </w:rPr>
            </w:rPrChange>
          </w:rPr>
          <w:delText>ID smlouvy ………………………………..</w:delText>
        </w:r>
      </w:del>
    </w:p>
    <w:p w14:paraId="1A80679E" w14:textId="77777777" w:rsidR="00FB2238" w:rsidRPr="00B379D5" w:rsidDel="00B379D5" w:rsidRDefault="00FB2238" w:rsidP="009827C5">
      <w:pPr>
        <w:tabs>
          <w:tab w:val="left" w:pos="5529"/>
        </w:tabs>
        <w:jc w:val="both"/>
        <w:rPr>
          <w:del w:id="1726" w:author="Sedlák Martin Bc." w:date="2018-02-07T10:50:00Z"/>
          <w:rFonts w:ascii="Arial" w:hAnsi="Arial" w:cs="Arial"/>
          <w:rPrChange w:id="1727" w:author="Sedlák Martin Bc." w:date="2018-02-07T10:51:00Z">
            <w:rPr>
              <w:del w:id="1728" w:author="Sedlák Martin Bc." w:date="2018-02-07T10:50:00Z"/>
              <w:rFonts w:ascii="Arial" w:hAnsi="Arial" w:cs="Arial"/>
              <w:sz w:val="22"/>
              <w:szCs w:val="22"/>
            </w:rPr>
          </w:rPrChange>
        </w:rPr>
      </w:pPr>
      <w:del w:id="1729" w:author="Sedlák Martin Bc." w:date="2018-02-07T10:50:00Z">
        <w:r w:rsidRPr="00B379D5" w:rsidDel="00B379D5">
          <w:rPr>
            <w:rFonts w:ascii="Arial" w:hAnsi="Arial" w:cs="Arial"/>
            <w:rPrChange w:id="1730" w:author="Sedlák Martin Bc." w:date="2018-02-07T10:51:00Z">
              <w:rPr>
                <w:rFonts w:ascii="Arial" w:hAnsi="Arial" w:cs="Arial"/>
                <w:sz w:val="22"/>
                <w:szCs w:val="22"/>
              </w:rPr>
            </w:rPrChange>
          </w:rPr>
          <w:delText>ID verze ……………………………………</w:delText>
        </w:r>
      </w:del>
    </w:p>
    <w:p w14:paraId="4B13E38D" w14:textId="77777777" w:rsidR="00FB2238" w:rsidRPr="00B379D5" w:rsidDel="00B379D5" w:rsidRDefault="00FB2238" w:rsidP="009827C5">
      <w:pPr>
        <w:tabs>
          <w:tab w:val="left" w:pos="5529"/>
        </w:tabs>
        <w:jc w:val="both"/>
        <w:rPr>
          <w:del w:id="1731" w:author="Sedlák Martin Bc." w:date="2018-02-07T10:50:00Z"/>
          <w:rFonts w:ascii="Arial" w:hAnsi="Arial" w:cs="Arial"/>
          <w:i/>
          <w:rPrChange w:id="1732" w:author="Sedlák Martin Bc." w:date="2018-02-07T10:51:00Z">
            <w:rPr>
              <w:del w:id="1733" w:author="Sedlák Martin Bc." w:date="2018-02-07T10:50:00Z"/>
              <w:rFonts w:ascii="Arial" w:hAnsi="Arial" w:cs="Arial"/>
              <w:i/>
              <w:sz w:val="22"/>
              <w:szCs w:val="22"/>
            </w:rPr>
          </w:rPrChange>
        </w:rPr>
      </w:pPr>
      <w:del w:id="1734" w:author="Sedlák Martin Bc." w:date="2018-02-07T10:50:00Z">
        <w:r w:rsidRPr="00B379D5" w:rsidDel="00B379D5">
          <w:rPr>
            <w:rFonts w:ascii="Arial" w:hAnsi="Arial" w:cs="Arial"/>
            <w:rPrChange w:id="1735" w:author="Sedlák Martin Bc." w:date="2018-02-07T10:51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Registraci provedl ……………………… </w:delText>
        </w:r>
        <w:r w:rsidRPr="00B379D5" w:rsidDel="00B379D5">
          <w:rPr>
            <w:rFonts w:ascii="Arial" w:hAnsi="Arial" w:cs="Arial"/>
            <w:i/>
            <w:rPrChange w:id="1736" w:author="Sedlák Martin Bc." w:date="2018-02-07T10:51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>(uvést jméno a příjmení odpovědného zaměstnance)</w:delText>
        </w:r>
      </w:del>
    </w:p>
    <w:p w14:paraId="550D792E" w14:textId="77777777" w:rsidR="00FB2238" w:rsidRPr="00B379D5" w:rsidDel="00B379D5" w:rsidRDefault="00FB2238" w:rsidP="009827C5">
      <w:pPr>
        <w:tabs>
          <w:tab w:val="left" w:pos="5529"/>
        </w:tabs>
        <w:jc w:val="both"/>
        <w:rPr>
          <w:del w:id="1737" w:author="Sedlák Martin Bc." w:date="2018-02-07T10:50:00Z"/>
          <w:rFonts w:ascii="Arial" w:hAnsi="Arial" w:cs="Arial"/>
          <w:rPrChange w:id="1738" w:author="Sedlák Martin Bc." w:date="2018-02-07T10:51:00Z">
            <w:rPr>
              <w:del w:id="1739" w:author="Sedlák Martin Bc." w:date="2018-02-07T10:50:00Z"/>
              <w:rFonts w:ascii="Arial" w:hAnsi="Arial" w:cs="Arial"/>
              <w:sz w:val="22"/>
              <w:szCs w:val="22"/>
            </w:rPr>
          </w:rPrChange>
        </w:rPr>
      </w:pPr>
    </w:p>
    <w:p w14:paraId="00EEB534" w14:textId="77777777" w:rsidR="00FB2238" w:rsidRPr="00B379D5" w:rsidDel="00B379D5" w:rsidRDefault="00FB2238" w:rsidP="009827C5">
      <w:pPr>
        <w:tabs>
          <w:tab w:val="left" w:pos="5529"/>
        </w:tabs>
        <w:jc w:val="both"/>
        <w:rPr>
          <w:del w:id="1740" w:author="Sedlák Martin Bc." w:date="2018-02-07T10:50:00Z"/>
          <w:rFonts w:ascii="Arial" w:hAnsi="Arial" w:cs="Arial"/>
          <w:rPrChange w:id="1741" w:author="Sedlák Martin Bc." w:date="2018-02-07T10:51:00Z">
            <w:rPr>
              <w:del w:id="1742" w:author="Sedlák Martin Bc." w:date="2018-02-07T10:50:00Z"/>
              <w:rFonts w:ascii="Arial" w:hAnsi="Arial" w:cs="Arial"/>
              <w:sz w:val="22"/>
              <w:szCs w:val="22"/>
            </w:rPr>
          </w:rPrChange>
        </w:rPr>
      </w:pPr>
    </w:p>
    <w:p w14:paraId="60AA370C" w14:textId="77777777" w:rsidR="00FB2238" w:rsidRPr="00B379D5" w:rsidDel="00B379D5" w:rsidRDefault="00FB2238" w:rsidP="009827C5">
      <w:pPr>
        <w:tabs>
          <w:tab w:val="left" w:pos="5529"/>
        </w:tabs>
        <w:jc w:val="both"/>
        <w:rPr>
          <w:del w:id="1743" w:author="Sedlák Martin Bc." w:date="2018-02-07T10:50:00Z"/>
          <w:rFonts w:ascii="Arial" w:hAnsi="Arial" w:cs="Arial"/>
          <w:rPrChange w:id="1744" w:author="Sedlák Martin Bc." w:date="2018-02-07T10:51:00Z">
            <w:rPr>
              <w:del w:id="1745" w:author="Sedlák Martin Bc." w:date="2018-02-07T10:50:00Z"/>
              <w:rFonts w:ascii="Arial" w:hAnsi="Arial" w:cs="Arial"/>
              <w:sz w:val="22"/>
              <w:szCs w:val="22"/>
            </w:rPr>
          </w:rPrChange>
        </w:rPr>
      </w:pPr>
      <w:del w:id="1746" w:author="Sedlák Martin Bc." w:date="2018-02-07T10:50:00Z">
        <w:r w:rsidRPr="00B379D5" w:rsidDel="00B379D5">
          <w:rPr>
            <w:rFonts w:ascii="Arial" w:hAnsi="Arial" w:cs="Arial"/>
            <w:rPrChange w:id="1747" w:author="Sedlák Martin Bc." w:date="2018-02-07T10:51:00Z">
              <w:rPr>
                <w:rFonts w:ascii="Arial" w:hAnsi="Arial" w:cs="Arial"/>
                <w:sz w:val="22"/>
                <w:szCs w:val="22"/>
              </w:rPr>
            </w:rPrChange>
          </w:rPr>
          <w:delText>V ……………….. dne ……………..</w:delText>
        </w:r>
        <w:r w:rsidRPr="00B379D5" w:rsidDel="00B379D5">
          <w:rPr>
            <w:rFonts w:ascii="Arial" w:hAnsi="Arial" w:cs="Arial"/>
            <w:rPrChange w:id="1748" w:author="Sedlák Martin Bc." w:date="2018-02-07T10:51:00Z">
              <w:rPr>
                <w:rFonts w:ascii="Arial" w:hAnsi="Arial" w:cs="Arial"/>
                <w:sz w:val="22"/>
                <w:szCs w:val="22"/>
              </w:rPr>
            </w:rPrChange>
          </w:rPr>
          <w:tab/>
        </w:r>
        <w:r w:rsidRPr="00B379D5" w:rsidDel="00B379D5">
          <w:rPr>
            <w:rFonts w:ascii="Arial" w:hAnsi="Arial" w:cs="Arial"/>
            <w:rPrChange w:id="1749" w:author="Sedlák Martin Bc." w:date="2018-02-07T10:51:00Z">
              <w:rPr>
                <w:rFonts w:ascii="Arial" w:hAnsi="Arial" w:cs="Arial"/>
                <w:sz w:val="22"/>
                <w:szCs w:val="22"/>
              </w:rPr>
            </w:rPrChange>
          </w:rPr>
          <w:tab/>
        </w:r>
        <w:r w:rsidRPr="00B379D5" w:rsidDel="00B379D5">
          <w:rPr>
            <w:rFonts w:ascii="Arial" w:hAnsi="Arial" w:cs="Arial"/>
            <w:rPrChange w:id="1750" w:author="Sedlák Martin Bc." w:date="2018-02-07T10:51:00Z">
              <w:rPr>
                <w:rFonts w:ascii="Arial" w:hAnsi="Arial" w:cs="Arial"/>
                <w:sz w:val="22"/>
                <w:szCs w:val="22"/>
              </w:rPr>
            </w:rPrChange>
          </w:rPr>
          <w:tab/>
        </w:r>
        <w:r w:rsidR="007C3D3A" w:rsidRPr="00B379D5" w:rsidDel="00B379D5">
          <w:rPr>
            <w:rFonts w:ascii="Arial" w:hAnsi="Arial" w:cs="Arial"/>
            <w:rPrChange w:id="1751" w:author="Sedlák Martin Bc." w:date="2018-02-07T10:51:00Z">
              <w:rPr>
                <w:rFonts w:ascii="Arial" w:hAnsi="Arial" w:cs="Arial"/>
                <w:sz w:val="22"/>
                <w:szCs w:val="22"/>
              </w:rPr>
            </w:rPrChange>
          </w:rPr>
          <w:tab/>
        </w:r>
        <w:r w:rsidRPr="00B379D5" w:rsidDel="00B379D5">
          <w:rPr>
            <w:rFonts w:ascii="Arial" w:hAnsi="Arial" w:cs="Arial"/>
            <w:rPrChange w:id="1752" w:author="Sedlák Martin Bc." w:date="2018-02-07T10:51:00Z">
              <w:rPr>
                <w:rFonts w:ascii="Arial" w:hAnsi="Arial" w:cs="Arial"/>
                <w:sz w:val="22"/>
                <w:szCs w:val="22"/>
              </w:rPr>
            </w:rPrChange>
          </w:rPr>
          <w:delText>…………………………………..</w:delText>
        </w:r>
      </w:del>
    </w:p>
    <w:p w14:paraId="7D0EB92C" w14:textId="77777777" w:rsidR="00FB2238" w:rsidRPr="00B379D5" w:rsidRDefault="00FB2238" w:rsidP="0027459D">
      <w:pPr>
        <w:pStyle w:val="adresa"/>
        <w:rPr>
          <w:rPrChange w:id="1753" w:author="Sedlák Martin Bc." w:date="2018-02-07T10:51:00Z">
            <w:rPr>
              <w:rFonts w:ascii="Arial" w:hAnsi="Arial" w:cs="Arial"/>
              <w:i/>
              <w:sz w:val="22"/>
              <w:szCs w:val="22"/>
            </w:rPr>
          </w:rPrChange>
        </w:rPr>
        <w:pPrChange w:id="1754" w:author="Sedlák Martin Ing." w:date="2022-05-10T10:27:00Z">
          <w:pPr>
            <w:tabs>
              <w:tab w:val="left" w:pos="5529"/>
            </w:tabs>
            <w:jc w:val="both"/>
          </w:pPr>
        </w:pPrChange>
      </w:pPr>
      <w:del w:id="1755" w:author="Sedlák Martin Bc." w:date="2018-02-07T10:50:00Z">
        <w:r w:rsidRPr="00B379D5" w:rsidDel="00B379D5">
          <w:rPr>
            <w:rPrChange w:id="1756" w:author="Sedlák Martin Bc." w:date="2018-02-07T10:51:00Z">
              <w:rPr>
                <w:rFonts w:ascii="Arial" w:hAnsi="Arial" w:cs="Arial"/>
                <w:sz w:val="22"/>
                <w:szCs w:val="22"/>
              </w:rPr>
            </w:rPrChange>
          </w:rPr>
          <w:tab/>
        </w:r>
        <w:r w:rsidRPr="00B379D5" w:rsidDel="00B379D5">
          <w:rPr>
            <w:rPrChange w:id="1757" w:author="Sedlák Martin Bc." w:date="2018-02-07T10:51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>podpis odpovědného zaměstnance</w:delText>
        </w:r>
      </w:del>
    </w:p>
    <w:sectPr w:rsidR="00FB2238" w:rsidRPr="00B379D5" w:rsidSect="00C01B02">
      <w:footerReference w:type="default" r:id="rId8"/>
      <w:pgSz w:w="12240" w:h="15840"/>
      <w:pgMar w:top="567" w:right="1418" w:bottom="1134" w:left="1418" w:header="709" w:footer="709" w:gutter="0"/>
      <w:cols w:space="708"/>
      <w:noEndnote/>
      <w:sectPrChange w:id="1758" w:author="Sedlák Martin Bc." w:date="2018-06-21T07:28:00Z">
        <w:sectPr w:rsidR="00FB2238" w:rsidRPr="00B379D5" w:rsidSect="00C01B02">
          <w:pgMar w:top="1418" w:right="1418" w:bottom="1134" w:left="1418" w:header="709" w:footer="709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574F9" w14:textId="77777777" w:rsidR="00C830E5" w:rsidRDefault="00C830E5">
      <w:r>
        <w:separator/>
      </w:r>
    </w:p>
  </w:endnote>
  <w:endnote w:type="continuationSeparator" w:id="0">
    <w:p w14:paraId="3AAB2BEE" w14:textId="77777777" w:rsidR="00C830E5" w:rsidRDefault="00C8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9212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C52729">
      <w:rPr>
        <w:rFonts w:ascii="Arial" w:hAnsi="Arial" w:cs="Arial"/>
        <w:bCs/>
        <w:noProof/>
        <w:sz w:val="20"/>
        <w:szCs w:val="20"/>
      </w:rPr>
      <w:t>1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C52729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1A3F0" w14:textId="77777777" w:rsidR="00C830E5" w:rsidRDefault="00C830E5">
      <w:r>
        <w:separator/>
      </w:r>
    </w:p>
  </w:footnote>
  <w:footnote w:type="continuationSeparator" w:id="0">
    <w:p w14:paraId="4433A318" w14:textId="77777777" w:rsidR="00C830E5" w:rsidRDefault="00C83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2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3434698">
    <w:abstractNumId w:val="32"/>
  </w:num>
  <w:num w:numId="2" w16cid:durableId="308944796">
    <w:abstractNumId w:val="1"/>
  </w:num>
  <w:num w:numId="3" w16cid:durableId="1254437448">
    <w:abstractNumId w:val="22"/>
  </w:num>
  <w:num w:numId="4" w16cid:durableId="737049485">
    <w:abstractNumId w:val="28"/>
  </w:num>
  <w:num w:numId="5" w16cid:durableId="50987940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4037362">
    <w:abstractNumId w:val="13"/>
  </w:num>
  <w:num w:numId="7" w16cid:durableId="6199146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4430029">
    <w:abstractNumId w:val="19"/>
  </w:num>
  <w:num w:numId="9" w16cid:durableId="176344785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0922561">
    <w:abstractNumId w:val="11"/>
  </w:num>
  <w:num w:numId="11" w16cid:durableId="4034518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7548370">
    <w:abstractNumId w:val="10"/>
  </w:num>
  <w:num w:numId="13" w16cid:durableId="312217899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4929971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4252928">
    <w:abstractNumId w:val="8"/>
  </w:num>
  <w:num w:numId="16" w16cid:durableId="25475336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70956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129138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761817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3727474">
    <w:abstractNumId w:val="14"/>
  </w:num>
  <w:num w:numId="21" w16cid:durableId="577640551">
    <w:abstractNumId w:val="3"/>
  </w:num>
  <w:num w:numId="22" w16cid:durableId="1421945830">
    <w:abstractNumId w:val="7"/>
  </w:num>
  <w:num w:numId="23" w16cid:durableId="1077436558">
    <w:abstractNumId w:val="12"/>
  </w:num>
  <w:num w:numId="24" w16cid:durableId="2113742408">
    <w:abstractNumId w:val="18"/>
  </w:num>
  <w:num w:numId="25" w16cid:durableId="1136527012">
    <w:abstractNumId w:val="5"/>
  </w:num>
  <w:num w:numId="26" w16cid:durableId="40062739">
    <w:abstractNumId w:val="6"/>
  </w:num>
  <w:num w:numId="27" w16cid:durableId="1309749165">
    <w:abstractNumId w:val="21"/>
  </w:num>
  <w:num w:numId="28" w16cid:durableId="1282608106">
    <w:abstractNumId w:val="26"/>
  </w:num>
  <w:num w:numId="29" w16cid:durableId="953172279">
    <w:abstractNumId w:val="2"/>
  </w:num>
  <w:num w:numId="30" w16cid:durableId="284237093">
    <w:abstractNumId w:val="25"/>
  </w:num>
  <w:num w:numId="31" w16cid:durableId="1396464752">
    <w:abstractNumId w:val="0"/>
  </w:num>
  <w:num w:numId="32" w16cid:durableId="1881161911">
    <w:abstractNumId w:val="33"/>
  </w:num>
  <w:num w:numId="33" w16cid:durableId="1598564056">
    <w:abstractNumId w:val="4"/>
  </w:num>
  <w:num w:numId="34" w16cid:durableId="1517302910">
    <w:abstractNumId w:val="31"/>
  </w:num>
  <w:num w:numId="35" w16cid:durableId="2096632512">
    <w:abstractNumId w:val="9"/>
  </w:num>
  <w:num w:numId="36" w16cid:durableId="361826521">
    <w:abstractNumId w:val="27"/>
  </w:num>
  <w:num w:numId="37" w16cid:durableId="518928218">
    <w:abstractNumId w:val="34"/>
  </w:num>
  <w:num w:numId="38" w16cid:durableId="609122935">
    <w:abstractNumId w:val="20"/>
  </w:num>
  <w:num w:numId="39" w16cid:durableId="2106609866">
    <w:abstractNumId w:val="17"/>
  </w:num>
  <w:num w:numId="40" w16cid:durableId="781069912">
    <w:abstractNumId w:val="23"/>
  </w:num>
  <w:num w:numId="41" w16cid:durableId="263418664">
    <w:abstractNumId w:val="15"/>
  </w:num>
  <w:num w:numId="42" w16cid:durableId="444038701">
    <w:abstractNumId w:val="29"/>
  </w:num>
  <w:num w:numId="43" w16cid:durableId="136945328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881186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dlák Martin Ing.">
    <w15:presenceInfo w15:providerId="AD" w15:userId="S::m.sedlak@spucr.cz::4c4ddc5d-3b63-44ef-9a71-5be1fb74a7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AC2"/>
    <w:rsid w:val="0002384E"/>
    <w:rsid w:val="00031701"/>
    <w:rsid w:val="000435A6"/>
    <w:rsid w:val="000773E4"/>
    <w:rsid w:val="000872B5"/>
    <w:rsid w:val="00092D96"/>
    <w:rsid w:val="000B410E"/>
    <w:rsid w:val="000C216B"/>
    <w:rsid w:val="000D55DD"/>
    <w:rsid w:val="000D6A33"/>
    <w:rsid w:val="000E1D5A"/>
    <w:rsid w:val="000F4651"/>
    <w:rsid w:val="00135C79"/>
    <w:rsid w:val="001411EE"/>
    <w:rsid w:val="00142749"/>
    <w:rsid w:val="00160245"/>
    <w:rsid w:val="00167E5C"/>
    <w:rsid w:val="0017194C"/>
    <w:rsid w:val="00182871"/>
    <w:rsid w:val="00197822"/>
    <w:rsid w:val="001B1E94"/>
    <w:rsid w:val="001B2568"/>
    <w:rsid w:val="001B5AC2"/>
    <w:rsid w:val="001C697E"/>
    <w:rsid w:val="001F1149"/>
    <w:rsid w:val="00201E58"/>
    <w:rsid w:val="00204DF6"/>
    <w:rsid w:val="00246A10"/>
    <w:rsid w:val="00250DF8"/>
    <w:rsid w:val="002741DC"/>
    <w:rsid w:val="0027459D"/>
    <w:rsid w:val="002928A2"/>
    <w:rsid w:val="002A2A4E"/>
    <w:rsid w:val="002B068E"/>
    <w:rsid w:val="002E5AA0"/>
    <w:rsid w:val="00310750"/>
    <w:rsid w:val="00311E66"/>
    <w:rsid w:val="00352693"/>
    <w:rsid w:val="00356801"/>
    <w:rsid w:val="003827E4"/>
    <w:rsid w:val="003A15C8"/>
    <w:rsid w:val="003A4730"/>
    <w:rsid w:val="004000C7"/>
    <w:rsid w:val="00401ABE"/>
    <w:rsid w:val="00407640"/>
    <w:rsid w:val="00425C6D"/>
    <w:rsid w:val="00446602"/>
    <w:rsid w:val="00454639"/>
    <w:rsid w:val="00455CE0"/>
    <w:rsid w:val="004628C9"/>
    <w:rsid w:val="0046465B"/>
    <w:rsid w:val="004760EB"/>
    <w:rsid w:val="004B3F58"/>
    <w:rsid w:val="004B42D4"/>
    <w:rsid w:val="004B46AC"/>
    <w:rsid w:val="004D2A67"/>
    <w:rsid w:val="004D4581"/>
    <w:rsid w:val="004E0594"/>
    <w:rsid w:val="004E5ECB"/>
    <w:rsid w:val="004F61DD"/>
    <w:rsid w:val="005374E4"/>
    <w:rsid w:val="0053797D"/>
    <w:rsid w:val="005450F1"/>
    <w:rsid w:val="00546809"/>
    <w:rsid w:val="005541EB"/>
    <w:rsid w:val="00566A4E"/>
    <w:rsid w:val="00580D73"/>
    <w:rsid w:val="00597B43"/>
    <w:rsid w:val="005B78AC"/>
    <w:rsid w:val="005D4F03"/>
    <w:rsid w:val="005E4771"/>
    <w:rsid w:val="00602C0E"/>
    <w:rsid w:val="006310CF"/>
    <w:rsid w:val="006376CB"/>
    <w:rsid w:val="006614F2"/>
    <w:rsid w:val="0067210B"/>
    <w:rsid w:val="0068624E"/>
    <w:rsid w:val="006976DA"/>
    <w:rsid w:val="006978DA"/>
    <w:rsid w:val="006A3A4A"/>
    <w:rsid w:val="006B4995"/>
    <w:rsid w:val="006C3559"/>
    <w:rsid w:val="006D245E"/>
    <w:rsid w:val="006D62BF"/>
    <w:rsid w:val="006E53BA"/>
    <w:rsid w:val="0070568C"/>
    <w:rsid w:val="00711163"/>
    <w:rsid w:val="00732AFA"/>
    <w:rsid w:val="007372B0"/>
    <w:rsid w:val="00740FC8"/>
    <w:rsid w:val="00771146"/>
    <w:rsid w:val="007A295F"/>
    <w:rsid w:val="007B2848"/>
    <w:rsid w:val="007C1D35"/>
    <w:rsid w:val="007C3D3A"/>
    <w:rsid w:val="007E4811"/>
    <w:rsid w:val="007F2373"/>
    <w:rsid w:val="0081666D"/>
    <w:rsid w:val="008226F9"/>
    <w:rsid w:val="008258EF"/>
    <w:rsid w:val="00852A00"/>
    <w:rsid w:val="008565B6"/>
    <w:rsid w:val="008A3E00"/>
    <w:rsid w:val="008D4D8A"/>
    <w:rsid w:val="008E5973"/>
    <w:rsid w:val="008E6229"/>
    <w:rsid w:val="0090733C"/>
    <w:rsid w:val="009131ED"/>
    <w:rsid w:val="0092058F"/>
    <w:rsid w:val="0092405D"/>
    <w:rsid w:val="00926514"/>
    <w:rsid w:val="009301EB"/>
    <w:rsid w:val="009625DD"/>
    <w:rsid w:val="00962713"/>
    <w:rsid w:val="009827C5"/>
    <w:rsid w:val="00983916"/>
    <w:rsid w:val="00992053"/>
    <w:rsid w:val="009C5A8B"/>
    <w:rsid w:val="009D5BAF"/>
    <w:rsid w:val="00A04472"/>
    <w:rsid w:val="00A107C8"/>
    <w:rsid w:val="00A11381"/>
    <w:rsid w:val="00A22835"/>
    <w:rsid w:val="00A300DE"/>
    <w:rsid w:val="00A46326"/>
    <w:rsid w:val="00A95B22"/>
    <w:rsid w:val="00AA179F"/>
    <w:rsid w:val="00AA3796"/>
    <w:rsid w:val="00AD0342"/>
    <w:rsid w:val="00AD090A"/>
    <w:rsid w:val="00AD20F8"/>
    <w:rsid w:val="00AE2FCB"/>
    <w:rsid w:val="00B0148B"/>
    <w:rsid w:val="00B25AF8"/>
    <w:rsid w:val="00B25C81"/>
    <w:rsid w:val="00B379D5"/>
    <w:rsid w:val="00B54F60"/>
    <w:rsid w:val="00B5701C"/>
    <w:rsid w:val="00B6419E"/>
    <w:rsid w:val="00B70CE8"/>
    <w:rsid w:val="00B72276"/>
    <w:rsid w:val="00B813AA"/>
    <w:rsid w:val="00B9323F"/>
    <w:rsid w:val="00BA037A"/>
    <w:rsid w:val="00BC6854"/>
    <w:rsid w:val="00BD7B25"/>
    <w:rsid w:val="00BD7C85"/>
    <w:rsid w:val="00C00798"/>
    <w:rsid w:val="00C01B02"/>
    <w:rsid w:val="00C04D9E"/>
    <w:rsid w:val="00C13370"/>
    <w:rsid w:val="00C32237"/>
    <w:rsid w:val="00C52729"/>
    <w:rsid w:val="00C52995"/>
    <w:rsid w:val="00C547E3"/>
    <w:rsid w:val="00C75D47"/>
    <w:rsid w:val="00C81BF3"/>
    <w:rsid w:val="00C830E5"/>
    <w:rsid w:val="00CB79D6"/>
    <w:rsid w:val="00CD5656"/>
    <w:rsid w:val="00CD5EC4"/>
    <w:rsid w:val="00CD68C2"/>
    <w:rsid w:val="00CE6CDA"/>
    <w:rsid w:val="00D01762"/>
    <w:rsid w:val="00D300C9"/>
    <w:rsid w:val="00D42067"/>
    <w:rsid w:val="00D44C02"/>
    <w:rsid w:val="00D45EB9"/>
    <w:rsid w:val="00D52FAA"/>
    <w:rsid w:val="00D5754D"/>
    <w:rsid w:val="00D810A4"/>
    <w:rsid w:val="00D85A9B"/>
    <w:rsid w:val="00DB7F77"/>
    <w:rsid w:val="00DF30A7"/>
    <w:rsid w:val="00E1236C"/>
    <w:rsid w:val="00E143A2"/>
    <w:rsid w:val="00E235AC"/>
    <w:rsid w:val="00E443F1"/>
    <w:rsid w:val="00E5392F"/>
    <w:rsid w:val="00E60C63"/>
    <w:rsid w:val="00E64823"/>
    <w:rsid w:val="00E71B3D"/>
    <w:rsid w:val="00E82AF3"/>
    <w:rsid w:val="00E91116"/>
    <w:rsid w:val="00EB36E2"/>
    <w:rsid w:val="00EB3D9A"/>
    <w:rsid w:val="00EC097D"/>
    <w:rsid w:val="00EC347C"/>
    <w:rsid w:val="00ED3D2D"/>
    <w:rsid w:val="00F0232F"/>
    <w:rsid w:val="00F16E32"/>
    <w:rsid w:val="00F21C33"/>
    <w:rsid w:val="00F27943"/>
    <w:rsid w:val="00F31092"/>
    <w:rsid w:val="00F32D77"/>
    <w:rsid w:val="00F55952"/>
    <w:rsid w:val="00F5721B"/>
    <w:rsid w:val="00F5744C"/>
    <w:rsid w:val="00F65010"/>
    <w:rsid w:val="00F6560D"/>
    <w:rsid w:val="00F827BB"/>
    <w:rsid w:val="00F91F9F"/>
    <w:rsid w:val="00FA0AD3"/>
    <w:rsid w:val="00FA6624"/>
    <w:rsid w:val="00FB2238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0F5AAD07"/>
  <w15:chartTrackingRefBased/>
  <w15:docId w15:val="{9A9071B8-0138-45F1-925C-B283CCF0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spacing w:before="120"/>
      <w:ind w:left="567" w:hanging="567"/>
      <w:jc w:val="both"/>
      <w:outlineLvl w:val="1"/>
    </w:pPr>
    <w:rPr>
      <w:rFonts w:cs="Arial"/>
      <w:b/>
      <w:iCs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962713"/>
  </w:style>
  <w:style w:type="paragraph" w:customStyle="1" w:styleId="Normln0">
    <w:name w:val="Normální~"/>
    <w:basedOn w:val="Normln"/>
    <w:rsid w:val="00962713"/>
    <w:pPr>
      <w:widowControl w:val="0"/>
    </w:pPr>
  </w:style>
  <w:style w:type="character" w:customStyle="1" w:styleId="Nadpis3Char">
    <w:name w:val="Nadpis 3 Char"/>
    <w:link w:val="Nadpis3"/>
    <w:rsid w:val="0027459D"/>
    <w:rPr>
      <w:b/>
      <w:sz w:val="24"/>
    </w:rPr>
  </w:style>
  <w:style w:type="character" w:customStyle="1" w:styleId="ZkladntextChar">
    <w:name w:val="Základní text Char"/>
    <w:link w:val="Zkladntext"/>
    <w:rsid w:val="0027459D"/>
    <w:rPr>
      <w:sz w:val="24"/>
      <w:szCs w:val="24"/>
    </w:rPr>
  </w:style>
  <w:style w:type="paragraph" w:styleId="Revize">
    <w:name w:val="Revision"/>
    <w:hidden/>
    <w:uiPriority w:val="99"/>
    <w:semiHidden/>
    <w:rsid w:val="00E5392F"/>
  </w:style>
  <w:style w:type="character" w:customStyle="1" w:styleId="Nadpis1Char">
    <w:name w:val="Nadpis 1 Char"/>
    <w:link w:val="Nadpis1"/>
    <w:rsid w:val="00F0232F"/>
    <w:rPr>
      <w:b/>
      <w:sz w:val="24"/>
    </w:rPr>
  </w:style>
  <w:style w:type="paragraph" w:styleId="Normlnweb">
    <w:name w:val="Normal (Web)"/>
    <w:basedOn w:val="Normln"/>
    <w:rsid w:val="00F0232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10E63-5310-4424-AAD5-837A6E7B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2525</Words>
  <Characters>14904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NS s ŘSD</vt:lpstr>
    </vt:vector>
  </TitlesOfParts>
  <Company>Pozemkový Fond ČR</Company>
  <LinksUpToDate>false</LinksUpToDate>
  <CharactersWithSpaces>17395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NS s ŘSD</dc:title>
  <dc:subject/>
  <dc:creator>PFCR</dc:creator>
  <cp:keywords/>
  <dc:description/>
  <cp:lastModifiedBy>Sedlák Martin Ing.</cp:lastModifiedBy>
  <cp:revision>3</cp:revision>
  <cp:lastPrinted>2023-09-05T09:02:00Z</cp:lastPrinted>
  <dcterms:created xsi:type="dcterms:W3CDTF">2024-07-22T14:18:00Z</dcterms:created>
  <dcterms:modified xsi:type="dcterms:W3CDTF">2024-07-22T14:19:00Z</dcterms:modified>
</cp:coreProperties>
</file>