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137" w:type="dxa"/>
        <w:tblLayout w:type="fixed"/>
        <w:tblCellMar>
          <w:left w:w="0" w:type="dxa"/>
          <w:right w:w="0" w:type="dxa"/>
        </w:tblCellMar>
        <w:tblLook w:val="0000" w:firstRow="0" w:lastRow="0" w:firstColumn="0" w:lastColumn="0" w:noHBand="0" w:noVBand="0"/>
      </w:tblPr>
      <w:tblGrid>
        <w:gridCol w:w="5245"/>
        <w:gridCol w:w="5225"/>
      </w:tblGrid>
      <w:tr w:rsidR="0007443E" w14:paraId="1C6C7B1A"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020AE602" w14:textId="399F2593" w:rsidR="0007443E" w:rsidRDefault="0007443E" w:rsidP="00C80527">
            <w:pPr>
              <w:pStyle w:val="TableParagraph"/>
              <w:kinsoku w:val="0"/>
              <w:overflowPunct w:val="0"/>
              <w:spacing w:line="248" w:lineRule="exact"/>
              <w:ind w:left="994" w:right="284"/>
              <w:jc w:val="center"/>
              <w:rPr>
                <w:rFonts w:ascii="Calibri" w:hAnsi="Calibri" w:cs="Calibri"/>
                <w:b/>
                <w:bCs/>
                <w:spacing w:val="-5"/>
                <w:sz w:val="22"/>
                <w:szCs w:val="22"/>
              </w:rPr>
            </w:pPr>
            <w:r>
              <w:rPr>
                <w:rFonts w:ascii="Calibri" w:hAnsi="Calibri" w:cs="Calibri"/>
                <w:b/>
                <w:bCs/>
                <w:sz w:val="22"/>
                <w:szCs w:val="22"/>
              </w:rPr>
              <w:t>STATEMENT</w:t>
            </w:r>
            <w:r>
              <w:rPr>
                <w:rFonts w:ascii="Calibri" w:hAnsi="Calibri" w:cs="Calibri"/>
                <w:b/>
                <w:bCs/>
                <w:spacing w:val="-9"/>
                <w:sz w:val="22"/>
                <w:szCs w:val="22"/>
              </w:rPr>
              <w:t xml:space="preserve"> </w:t>
            </w:r>
            <w:r>
              <w:rPr>
                <w:rFonts w:ascii="Calibri" w:hAnsi="Calibri" w:cs="Calibri"/>
                <w:b/>
                <w:bCs/>
                <w:sz w:val="22"/>
                <w:szCs w:val="22"/>
              </w:rPr>
              <w:t>OF</w:t>
            </w:r>
            <w:r>
              <w:rPr>
                <w:rFonts w:ascii="Calibri" w:hAnsi="Calibri" w:cs="Calibri"/>
                <w:b/>
                <w:bCs/>
                <w:spacing w:val="-8"/>
                <w:sz w:val="22"/>
                <w:szCs w:val="22"/>
              </w:rPr>
              <w:t xml:space="preserve"> </w:t>
            </w:r>
            <w:r>
              <w:rPr>
                <w:rFonts w:ascii="Calibri" w:hAnsi="Calibri" w:cs="Calibri"/>
                <w:b/>
                <w:bCs/>
                <w:sz w:val="22"/>
                <w:szCs w:val="22"/>
              </w:rPr>
              <w:t>WORK</w:t>
            </w:r>
            <w:r>
              <w:rPr>
                <w:rFonts w:ascii="Calibri" w:hAnsi="Calibri" w:cs="Calibri"/>
                <w:b/>
                <w:bCs/>
                <w:spacing w:val="-8"/>
                <w:sz w:val="22"/>
                <w:szCs w:val="22"/>
              </w:rPr>
              <w:t xml:space="preserve"> </w:t>
            </w:r>
            <w:r>
              <w:rPr>
                <w:rFonts w:ascii="Calibri" w:hAnsi="Calibri" w:cs="Calibri"/>
                <w:b/>
                <w:bCs/>
                <w:spacing w:val="-5"/>
                <w:sz w:val="22"/>
                <w:szCs w:val="22"/>
                <w:u w:val="single"/>
              </w:rPr>
              <w:t>#</w:t>
            </w:r>
            <w:r w:rsidR="00D56143">
              <w:rPr>
                <w:rFonts w:ascii="Calibri" w:hAnsi="Calibri" w:cs="Calibri"/>
                <w:b/>
                <w:bCs/>
                <w:spacing w:val="-5"/>
                <w:sz w:val="22"/>
                <w:szCs w:val="22"/>
                <w:u w:val="single"/>
              </w:rPr>
              <w:t>7</w:t>
            </w:r>
          </w:p>
        </w:tc>
        <w:tc>
          <w:tcPr>
            <w:tcW w:w="5225" w:type="dxa"/>
            <w:tcBorders>
              <w:top w:val="single" w:sz="4" w:space="0" w:color="000000"/>
              <w:left w:val="single" w:sz="4" w:space="0" w:color="000000"/>
              <w:bottom w:val="single" w:sz="4" w:space="0" w:color="000000"/>
              <w:right w:val="single" w:sz="4" w:space="0" w:color="000000"/>
            </w:tcBorders>
          </w:tcPr>
          <w:p w14:paraId="77268941" w14:textId="27CBA103" w:rsidR="0007443E" w:rsidRDefault="0007443E" w:rsidP="00C80527">
            <w:pPr>
              <w:pStyle w:val="TableParagraph"/>
              <w:kinsoku w:val="0"/>
              <w:overflowPunct w:val="0"/>
              <w:spacing w:line="248" w:lineRule="exact"/>
              <w:ind w:left="1121" w:right="284"/>
              <w:rPr>
                <w:rFonts w:ascii="Calibri" w:hAnsi="Calibri" w:cs="Calibri"/>
                <w:b/>
                <w:bCs/>
                <w:spacing w:val="-5"/>
                <w:sz w:val="22"/>
                <w:szCs w:val="22"/>
              </w:rPr>
            </w:pPr>
            <w:r>
              <w:rPr>
                <w:rFonts w:ascii="Calibri" w:hAnsi="Calibri" w:cs="Calibri"/>
                <w:b/>
                <w:bCs/>
                <w:sz w:val="22"/>
                <w:szCs w:val="22"/>
              </w:rPr>
              <w:t>DÍLČÍ</w:t>
            </w:r>
            <w:r>
              <w:rPr>
                <w:rFonts w:ascii="Calibri" w:hAnsi="Calibri" w:cs="Calibri"/>
                <w:b/>
                <w:bCs/>
                <w:spacing w:val="-8"/>
                <w:sz w:val="22"/>
                <w:szCs w:val="22"/>
              </w:rPr>
              <w:t xml:space="preserve"> </w:t>
            </w:r>
            <w:r>
              <w:rPr>
                <w:rFonts w:ascii="Calibri" w:hAnsi="Calibri" w:cs="Calibri"/>
                <w:b/>
                <w:bCs/>
                <w:sz w:val="22"/>
                <w:szCs w:val="22"/>
              </w:rPr>
              <w:t>SMLOUVA</w:t>
            </w:r>
            <w:r>
              <w:rPr>
                <w:rFonts w:ascii="Calibri" w:hAnsi="Calibri" w:cs="Calibri"/>
                <w:b/>
                <w:bCs/>
                <w:spacing w:val="-8"/>
                <w:sz w:val="22"/>
                <w:szCs w:val="22"/>
              </w:rPr>
              <w:t xml:space="preserve"> </w:t>
            </w:r>
            <w:r>
              <w:rPr>
                <w:rFonts w:ascii="Calibri" w:hAnsi="Calibri" w:cs="Calibri"/>
                <w:b/>
                <w:bCs/>
                <w:sz w:val="22"/>
                <w:szCs w:val="22"/>
              </w:rPr>
              <w:t>O</w:t>
            </w:r>
            <w:r>
              <w:rPr>
                <w:rFonts w:ascii="Calibri" w:hAnsi="Calibri" w:cs="Calibri"/>
                <w:b/>
                <w:bCs/>
                <w:spacing w:val="-7"/>
                <w:sz w:val="22"/>
                <w:szCs w:val="22"/>
              </w:rPr>
              <w:t xml:space="preserve"> </w:t>
            </w:r>
            <w:r>
              <w:rPr>
                <w:rFonts w:ascii="Calibri" w:hAnsi="Calibri" w:cs="Calibri"/>
                <w:b/>
                <w:bCs/>
                <w:sz w:val="22"/>
                <w:szCs w:val="22"/>
              </w:rPr>
              <w:t>KLINICKÉ</w:t>
            </w:r>
            <w:r>
              <w:rPr>
                <w:rFonts w:ascii="Calibri" w:hAnsi="Calibri" w:cs="Calibri"/>
                <w:b/>
                <w:bCs/>
                <w:spacing w:val="-8"/>
                <w:sz w:val="22"/>
                <w:szCs w:val="22"/>
              </w:rPr>
              <w:t xml:space="preserve"> </w:t>
            </w:r>
            <w:r>
              <w:rPr>
                <w:rFonts w:ascii="Calibri" w:hAnsi="Calibri" w:cs="Calibri"/>
                <w:b/>
                <w:bCs/>
                <w:sz w:val="22"/>
                <w:szCs w:val="22"/>
              </w:rPr>
              <w:t>STUDII</w:t>
            </w:r>
            <w:r>
              <w:rPr>
                <w:rFonts w:ascii="Calibri" w:hAnsi="Calibri" w:cs="Calibri"/>
                <w:b/>
                <w:bCs/>
                <w:spacing w:val="-8"/>
                <w:sz w:val="22"/>
                <w:szCs w:val="22"/>
              </w:rPr>
              <w:t xml:space="preserve"> </w:t>
            </w:r>
            <w:r>
              <w:rPr>
                <w:rFonts w:ascii="Calibri" w:hAnsi="Calibri" w:cs="Calibri"/>
                <w:b/>
                <w:bCs/>
                <w:spacing w:val="-5"/>
                <w:sz w:val="22"/>
                <w:szCs w:val="22"/>
                <w:u w:val="single"/>
              </w:rPr>
              <w:t>#</w:t>
            </w:r>
            <w:r w:rsidR="00D56143">
              <w:rPr>
                <w:rFonts w:ascii="Calibri" w:hAnsi="Calibri" w:cs="Calibri"/>
                <w:b/>
                <w:bCs/>
                <w:spacing w:val="-5"/>
                <w:sz w:val="22"/>
                <w:szCs w:val="22"/>
                <w:u w:val="single"/>
              </w:rPr>
              <w:t>7</w:t>
            </w:r>
          </w:p>
        </w:tc>
      </w:tr>
      <w:tr w:rsidR="0007443E" w14:paraId="21C53320"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08BB6200"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c>
          <w:tcPr>
            <w:tcW w:w="5225" w:type="dxa"/>
            <w:tcBorders>
              <w:top w:val="single" w:sz="4" w:space="0" w:color="000000"/>
              <w:left w:val="single" w:sz="4" w:space="0" w:color="000000"/>
              <w:bottom w:val="single" w:sz="4" w:space="0" w:color="000000"/>
              <w:right w:val="single" w:sz="4" w:space="0" w:color="000000"/>
            </w:tcBorders>
          </w:tcPr>
          <w:p w14:paraId="17AB4D67"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r>
      <w:tr w:rsidR="0007443E" w14:paraId="34F9CDEE"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254709C6"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c>
          <w:tcPr>
            <w:tcW w:w="5225" w:type="dxa"/>
            <w:tcBorders>
              <w:top w:val="single" w:sz="4" w:space="0" w:color="000000"/>
              <w:left w:val="single" w:sz="4" w:space="0" w:color="000000"/>
              <w:bottom w:val="single" w:sz="4" w:space="0" w:color="000000"/>
              <w:right w:val="single" w:sz="4" w:space="0" w:color="000000"/>
            </w:tcBorders>
          </w:tcPr>
          <w:p w14:paraId="314EBEC8"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r>
      <w:tr w:rsidR="0007443E" w:rsidRPr="00C420C5" w14:paraId="7732885A" w14:textId="77777777" w:rsidTr="00C420C5">
        <w:trPr>
          <w:trHeight w:val="3759"/>
        </w:trPr>
        <w:tc>
          <w:tcPr>
            <w:tcW w:w="5245" w:type="dxa"/>
            <w:tcBorders>
              <w:top w:val="single" w:sz="4" w:space="0" w:color="000000"/>
              <w:left w:val="single" w:sz="4" w:space="0" w:color="000000"/>
              <w:bottom w:val="single" w:sz="4" w:space="0" w:color="000000"/>
              <w:right w:val="single" w:sz="4" w:space="0" w:color="000000"/>
            </w:tcBorders>
          </w:tcPr>
          <w:p w14:paraId="6E5E040A" w14:textId="7898019D" w:rsidR="0007443E" w:rsidRDefault="0007443E" w:rsidP="00C80527">
            <w:pPr>
              <w:pStyle w:val="TableParagraph"/>
              <w:kinsoku w:val="0"/>
              <w:overflowPunct w:val="0"/>
              <w:ind w:left="107" w:right="284"/>
              <w:jc w:val="both"/>
              <w:rPr>
                <w:rFonts w:ascii="Calibri" w:hAnsi="Calibri" w:cs="Calibri"/>
                <w:spacing w:val="-2"/>
                <w:sz w:val="22"/>
                <w:szCs w:val="22"/>
              </w:rPr>
            </w:pPr>
            <w:r>
              <w:rPr>
                <w:rFonts w:ascii="Calibri" w:hAnsi="Calibri" w:cs="Calibri"/>
                <w:sz w:val="22"/>
                <w:szCs w:val="22"/>
              </w:rPr>
              <w:t>This Statement of Work is issued under the Master Clinical Study Agreement dated June 29th, 2020 (the “</w:t>
            </w:r>
            <w:r>
              <w:rPr>
                <w:rFonts w:ascii="Calibri" w:hAnsi="Calibri" w:cs="Calibri"/>
                <w:b/>
                <w:bCs/>
                <w:sz w:val="22"/>
                <w:szCs w:val="22"/>
              </w:rPr>
              <w:t>Master Agreement</w:t>
            </w:r>
            <w:r>
              <w:rPr>
                <w:rFonts w:ascii="Calibri" w:hAnsi="Calibri" w:cs="Calibri"/>
                <w:sz w:val="22"/>
                <w:szCs w:val="22"/>
              </w:rPr>
              <w:t xml:space="preserve">”) by and between </w:t>
            </w:r>
            <w:r>
              <w:rPr>
                <w:rFonts w:ascii="Calibri" w:hAnsi="Calibri" w:cs="Calibri"/>
                <w:b/>
                <w:bCs/>
                <w:sz w:val="22"/>
                <w:szCs w:val="22"/>
              </w:rPr>
              <w:t xml:space="preserve">Abbott Laboratories </w:t>
            </w:r>
            <w:r>
              <w:rPr>
                <w:rFonts w:ascii="Calibri" w:hAnsi="Calibri" w:cs="Calibri"/>
                <w:sz w:val="22"/>
                <w:szCs w:val="22"/>
              </w:rPr>
              <w:t xml:space="preserve">and its Affiliates, acting through its Legal Representative in the European Union </w:t>
            </w:r>
            <w:r>
              <w:rPr>
                <w:rFonts w:ascii="Calibri" w:hAnsi="Calibri" w:cs="Calibri"/>
                <w:b/>
                <w:bCs/>
                <w:sz w:val="22"/>
                <w:szCs w:val="22"/>
              </w:rPr>
              <w:t xml:space="preserve">ST. JUDE MEDICAL COORDINATION CENTER BV, </w:t>
            </w:r>
            <w:r>
              <w:rPr>
                <w:rFonts w:ascii="Calibri" w:hAnsi="Calibri" w:cs="Calibri"/>
                <w:sz w:val="22"/>
                <w:szCs w:val="22"/>
              </w:rPr>
              <w:t>an Abbott company, a corporation organized under the laws of Belgium, with offices at The</w:t>
            </w:r>
            <w:r>
              <w:rPr>
                <w:rFonts w:ascii="Calibri" w:hAnsi="Calibri" w:cs="Calibri"/>
                <w:spacing w:val="-2"/>
                <w:sz w:val="22"/>
                <w:szCs w:val="22"/>
              </w:rPr>
              <w:t xml:space="preserve"> </w:t>
            </w:r>
            <w:r>
              <w:rPr>
                <w:rFonts w:ascii="Calibri" w:hAnsi="Calibri" w:cs="Calibri"/>
                <w:sz w:val="22"/>
                <w:szCs w:val="22"/>
              </w:rPr>
              <w:t>Corporate</w:t>
            </w:r>
            <w:r>
              <w:rPr>
                <w:rFonts w:ascii="Calibri" w:hAnsi="Calibri" w:cs="Calibri"/>
                <w:spacing w:val="-2"/>
                <w:sz w:val="22"/>
                <w:szCs w:val="22"/>
              </w:rPr>
              <w:t xml:space="preserve"> </w:t>
            </w:r>
            <w:r>
              <w:rPr>
                <w:rFonts w:ascii="Calibri" w:hAnsi="Calibri" w:cs="Calibri"/>
                <w:sz w:val="22"/>
                <w:szCs w:val="22"/>
              </w:rPr>
              <w:t>Village,</w:t>
            </w:r>
            <w:r>
              <w:rPr>
                <w:rFonts w:ascii="Calibri" w:hAnsi="Calibri" w:cs="Calibri"/>
                <w:spacing w:val="-1"/>
                <w:sz w:val="22"/>
                <w:szCs w:val="22"/>
              </w:rPr>
              <w:t xml:space="preserve"> </w:t>
            </w:r>
            <w:r>
              <w:rPr>
                <w:rFonts w:ascii="Calibri" w:hAnsi="Calibri" w:cs="Calibri"/>
                <w:sz w:val="22"/>
                <w:szCs w:val="22"/>
              </w:rPr>
              <w:t xml:space="preserve">Da </w:t>
            </w:r>
            <w:proofErr w:type="spellStart"/>
            <w:r>
              <w:rPr>
                <w:rFonts w:ascii="Calibri" w:hAnsi="Calibri" w:cs="Calibri"/>
                <w:sz w:val="22"/>
                <w:szCs w:val="22"/>
              </w:rPr>
              <w:t>Vincilaan</w:t>
            </w:r>
            <w:proofErr w:type="spellEnd"/>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11 Box</w:t>
            </w:r>
            <w:r>
              <w:rPr>
                <w:rFonts w:ascii="Calibri" w:hAnsi="Calibri" w:cs="Calibri"/>
                <w:spacing w:val="-2"/>
                <w:sz w:val="22"/>
                <w:szCs w:val="22"/>
              </w:rPr>
              <w:t xml:space="preserve"> </w:t>
            </w:r>
            <w:r>
              <w:rPr>
                <w:rFonts w:ascii="Calibri" w:hAnsi="Calibri" w:cs="Calibri"/>
                <w:sz w:val="22"/>
                <w:szCs w:val="22"/>
              </w:rPr>
              <w:t>F1,</w:t>
            </w:r>
            <w:r>
              <w:rPr>
                <w:rFonts w:ascii="Calibri" w:hAnsi="Calibri" w:cs="Calibri"/>
                <w:spacing w:val="-1"/>
                <w:sz w:val="22"/>
                <w:szCs w:val="22"/>
              </w:rPr>
              <w:t xml:space="preserve"> </w:t>
            </w:r>
            <w:r>
              <w:rPr>
                <w:rFonts w:ascii="Calibri" w:hAnsi="Calibri" w:cs="Calibri"/>
                <w:sz w:val="22"/>
                <w:szCs w:val="22"/>
              </w:rPr>
              <w:t>1935</w:t>
            </w:r>
            <w:r>
              <w:rPr>
                <w:rFonts w:ascii="Calibri" w:hAnsi="Calibri" w:cs="Calibri"/>
                <w:spacing w:val="-1"/>
                <w:sz w:val="22"/>
                <w:szCs w:val="22"/>
              </w:rPr>
              <w:t xml:space="preserve"> </w:t>
            </w:r>
            <w:r>
              <w:rPr>
                <w:rFonts w:ascii="Calibri" w:hAnsi="Calibri" w:cs="Calibri"/>
                <w:sz w:val="22"/>
                <w:szCs w:val="22"/>
              </w:rPr>
              <w:t>Zaventem,</w:t>
            </w:r>
            <w:r>
              <w:rPr>
                <w:rFonts w:ascii="Calibri" w:hAnsi="Calibri" w:cs="Calibri"/>
                <w:spacing w:val="-1"/>
                <w:sz w:val="22"/>
                <w:szCs w:val="22"/>
              </w:rPr>
              <w:t xml:space="preserve"> </w:t>
            </w:r>
            <w:r>
              <w:rPr>
                <w:rFonts w:ascii="Calibri" w:hAnsi="Calibri" w:cs="Calibri"/>
                <w:sz w:val="22"/>
                <w:szCs w:val="22"/>
              </w:rPr>
              <w:t>Belgium,</w:t>
            </w:r>
            <w:r>
              <w:rPr>
                <w:rFonts w:ascii="Calibri" w:hAnsi="Calibri" w:cs="Calibri"/>
                <w:spacing w:val="-1"/>
                <w:sz w:val="22"/>
                <w:szCs w:val="22"/>
              </w:rPr>
              <w:t xml:space="preserve"> </w:t>
            </w:r>
            <w:r>
              <w:rPr>
                <w:rFonts w:ascii="Calibri" w:hAnsi="Calibri" w:cs="Calibri"/>
                <w:sz w:val="22"/>
                <w:szCs w:val="22"/>
              </w:rPr>
              <w:t xml:space="preserve">VAT: BE0888256714, represented by: </w:t>
            </w:r>
            <w:r w:rsidR="00F70EF9">
              <w:rPr>
                <w:rFonts w:ascii="Calibri" w:hAnsi="Calibri" w:cs="Calibri"/>
                <w:sz w:val="22"/>
                <w:szCs w:val="22"/>
              </w:rPr>
              <w:t>xxx</w:t>
            </w:r>
            <w:r>
              <w:rPr>
                <w:rFonts w:ascii="Calibri" w:hAnsi="Calibri" w:cs="Calibri"/>
                <w:sz w:val="22"/>
                <w:szCs w:val="22"/>
              </w:rPr>
              <w:t>, Senior Director, Global Site Management and Operations (“</w:t>
            </w:r>
            <w:r>
              <w:rPr>
                <w:rFonts w:ascii="Calibri" w:hAnsi="Calibri" w:cs="Calibri"/>
                <w:b/>
                <w:bCs/>
                <w:sz w:val="22"/>
                <w:szCs w:val="22"/>
              </w:rPr>
              <w:t>Abbott</w:t>
            </w:r>
            <w:r>
              <w:rPr>
                <w:rFonts w:ascii="Calibri" w:hAnsi="Calibri" w:cs="Calibri"/>
                <w:sz w:val="22"/>
                <w:szCs w:val="22"/>
              </w:rPr>
              <w:t xml:space="preserve">”) and </w:t>
            </w:r>
            <w:proofErr w:type="spellStart"/>
            <w:r>
              <w:rPr>
                <w:rFonts w:ascii="Calibri" w:hAnsi="Calibri" w:cs="Calibri"/>
                <w:b/>
                <w:bCs/>
                <w:sz w:val="22"/>
                <w:szCs w:val="22"/>
              </w:rPr>
              <w:t>Nemocnice</w:t>
            </w:r>
            <w:proofErr w:type="spellEnd"/>
            <w:r>
              <w:rPr>
                <w:rFonts w:ascii="Calibri" w:hAnsi="Calibri" w:cs="Calibri"/>
                <w:b/>
                <w:bCs/>
                <w:sz w:val="22"/>
                <w:szCs w:val="22"/>
              </w:rPr>
              <w:t xml:space="preserve"> Na </w:t>
            </w:r>
            <w:proofErr w:type="spellStart"/>
            <w:r>
              <w:rPr>
                <w:rFonts w:ascii="Calibri" w:hAnsi="Calibri" w:cs="Calibri"/>
                <w:b/>
                <w:bCs/>
                <w:sz w:val="22"/>
                <w:szCs w:val="22"/>
              </w:rPr>
              <w:t>Homolce</w:t>
            </w:r>
            <w:proofErr w:type="spellEnd"/>
            <w:r>
              <w:rPr>
                <w:rFonts w:ascii="Calibri" w:hAnsi="Calibri" w:cs="Calibri"/>
                <w:sz w:val="22"/>
                <w:szCs w:val="22"/>
              </w:rPr>
              <w:t xml:space="preserve">, a medical center located at </w:t>
            </w:r>
            <w:proofErr w:type="spellStart"/>
            <w:r>
              <w:rPr>
                <w:rFonts w:ascii="Calibri" w:hAnsi="Calibri" w:cs="Calibri"/>
                <w:sz w:val="22"/>
                <w:szCs w:val="22"/>
              </w:rPr>
              <w:t>Roentgenova</w:t>
            </w:r>
            <w:proofErr w:type="spellEnd"/>
            <w:r>
              <w:rPr>
                <w:rFonts w:ascii="Calibri" w:hAnsi="Calibri" w:cs="Calibri"/>
                <w:sz w:val="22"/>
                <w:szCs w:val="22"/>
              </w:rPr>
              <w:t xml:space="preserve"> 37/2, 150 30 Praha 5, Czech Republic, VAT: CZ00023884, represented by MUDr. Petr </w:t>
            </w:r>
            <w:proofErr w:type="spellStart"/>
            <w:r>
              <w:rPr>
                <w:rFonts w:ascii="Calibri" w:hAnsi="Calibri" w:cs="Calibri"/>
                <w:sz w:val="22"/>
                <w:szCs w:val="22"/>
              </w:rPr>
              <w:t>Polouček</w:t>
            </w:r>
            <w:proofErr w:type="spellEnd"/>
            <w:r>
              <w:rPr>
                <w:rFonts w:ascii="Calibri" w:hAnsi="Calibri" w:cs="Calibri"/>
                <w:sz w:val="22"/>
                <w:szCs w:val="22"/>
              </w:rPr>
              <w:t>, MBA, director (“</w:t>
            </w:r>
            <w:r>
              <w:rPr>
                <w:rFonts w:ascii="Calibri" w:hAnsi="Calibri" w:cs="Calibri"/>
                <w:b/>
                <w:bCs/>
                <w:sz w:val="22"/>
                <w:szCs w:val="22"/>
              </w:rPr>
              <w:t>Institution</w:t>
            </w:r>
            <w:r>
              <w:rPr>
                <w:rFonts w:ascii="Calibri" w:hAnsi="Calibri" w:cs="Calibri"/>
                <w:sz w:val="22"/>
                <w:szCs w:val="22"/>
              </w:rPr>
              <w:t xml:space="preserve">”). This Statement of Work includes the terms and conditions of the Master Agreement, which are hereby incorporated herein by this </w:t>
            </w:r>
            <w:r>
              <w:rPr>
                <w:rFonts w:ascii="Calibri" w:hAnsi="Calibri" w:cs="Calibri"/>
                <w:spacing w:val="-2"/>
                <w:sz w:val="22"/>
                <w:szCs w:val="22"/>
              </w:rPr>
              <w:t>reference.</w:t>
            </w:r>
          </w:p>
        </w:tc>
        <w:tc>
          <w:tcPr>
            <w:tcW w:w="5225" w:type="dxa"/>
            <w:tcBorders>
              <w:top w:val="single" w:sz="4" w:space="0" w:color="000000"/>
              <w:left w:val="single" w:sz="4" w:space="0" w:color="000000"/>
              <w:bottom w:val="single" w:sz="4" w:space="0" w:color="000000"/>
              <w:right w:val="single" w:sz="4" w:space="0" w:color="000000"/>
            </w:tcBorders>
          </w:tcPr>
          <w:p w14:paraId="23D6817E" w14:textId="00E05D10" w:rsidR="0007443E" w:rsidRPr="00141B22" w:rsidRDefault="0007443E" w:rsidP="00C80527">
            <w:pPr>
              <w:pStyle w:val="TableParagraph"/>
              <w:kinsoku w:val="0"/>
              <w:overflowPunct w:val="0"/>
              <w:ind w:left="107" w:right="284"/>
              <w:jc w:val="both"/>
              <w:rPr>
                <w:rFonts w:ascii="Calibri" w:hAnsi="Calibri" w:cs="Calibri"/>
                <w:spacing w:val="-4"/>
                <w:sz w:val="22"/>
                <w:szCs w:val="22"/>
                <w:lang w:val="cs-CZ"/>
              </w:rPr>
            </w:pPr>
            <w:r w:rsidRPr="002D69B6">
              <w:rPr>
                <w:rFonts w:ascii="Calibri" w:hAnsi="Calibri" w:cs="Calibri"/>
                <w:sz w:val="22"/>
                <w:szCs w:val="22"/>
                <w:lang w:val="cs-CZ"/>
              </w:rPr>
              <w:t>Tato Dílčí smlouva o klinické studii se uzavírá na základě Rámcové smlouvy o</w:t>
            </w:r>
            <w:r w:rsidR="00141B22">
              <w:rPr>
                <w:rFonts w:ascii="Calibri" w:hAnsi="Calibri" w:cs="Calibri"/>
                <w:sz w:val="22"/>
                <w:szCs w:val="22"/>
                <w:lang w:val="cs-CZ"/>
              </w:rPr>
              <w:t> </w:t>
            </w:r>
            <w:r w:rsidRPr="002D69B6">
              <w:rPr>
                <w:rFonts w:ascii="Calibri" w:hAnsi="Calibri" w:cs="Calibri"/>
                <w:sz w:val="22"/>
                <w:szCs w:val="22"/>
                <w:lang w:val="cs-CZ"/>
              </w:rPr>
              <w:t>provedení klinické studie uzavřené dne 29. června 2020 (dále jen „</w:t>
            </w:r>
            <w:r w:rsidRPr="002D69B6">
              <w:rPr>
                <w:rFonts w:ascii="Calibri" w:hAnsi="Calibri" w:cs="Calibri"/>
                <w:b/>
                <w:bCs/>
                <w:sz w:val="22"/>
                <w:szCs w:val="22"/>
                <w:lang w:val="cs-CZ"/>
              </w:rPr>
              <w:t>Rámcová smlouva</w:t>
            </w:r>
            <w:r w:rsidRPr="002D69B6">
              <w:rPr>
                <w:rFonts w:ascii="Calibri" w:hAnsi="Calibri" w:cs="Calibri"/>
                <w:sz w:val="22"/>
                <w:szCs w:val="22"/>
                <w:lang w:val="cs-CZ"/>
              </w:rPr>
              <w:t xml:space="preserve">“) mezi společností </w:t>
            </w:r>
            <w:r w:rsidRPr="002D69B6">
              <w:rPr>
                <w:rFonts w:ascii="Calibri" w:hAnsi="Calibri" w:cs="Calibri"/>
                <w:b/>
                <w:bCs/>
                <w:sz w:val="22"/>
                <w:szCs w:val="22"/>
                <w:lang w:val="cs-CZ"/>
              </w:rPr>
              <w:t xml:space="preserve">Abbott Laboratories </w:t>
            </w:r>
            <w:r w:rsidRPr="002D69B6">
              <w:rPr>
                <w:rFonts w:ascii="Calibri" w:hAnsi="Calibri" w:cs="Calibri"/>
                <w:sz w:val="22"/>
                <w:szCs w:val="22"/>
                <w:lang w:val="cs-CZ"/>
              </w:rPr>
              <w:t>a</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jejími přidruženými společnostmi,</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jednajícími</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prostřednictvím</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jejího</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právního</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zástupce</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v</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 xml:space="preserve">Evropské unii, </w:t>
            </w:r>
            <w:r w:rsidRPr="002D69B6">
              <w:rPr>
                <w:rFonts w:ascii="Calibri" w:hAnsi="Calibri" w:cs="Calibri"/>
                <w:b/>
                <w:bCs/>
                <w:sz w:val="22"/>
                <w:szCs w:val="22"/>
                <w:lang w:val="cs-CZ"/>
              </w:rPr>
              <w:t xml:space="preserve">ST. JUDE MEDICAL COORDINATION CENTER BV, </w:t>
            </w:r>
            <w:r w:rsidRPr="002D69B6">
              <w:rPr>
                <w:rFonts w:ascii="Calibri" w:hAnsi="Calibri" w:cs="Calibri"/>
                <w:sz w:val="22"/>
                <w:szCs w:val="22"/>
                <w:lang w:val="cs-CZ"/>
              </w:rPr>
              <w:t>společností Abbott, korporací ustavenou podle belgického práva, se sídlem na adrese The Corporate Village, Da Vincilaan, 11 Box F1, 1935 Zaventem, Belgie, DIČ:</w:t>
            </w:r>
            <w:r w:rsidR="00141B22">
              <w:rPr>
                <w:rFonts w:ascii="Calibri" w:hAnsi="Calibri" w:cs="Calibri"/>
                <w:sz w:val="22"/>
                <w:szCs w:val="22"/>
                <w:lang w:val="cs-CZ"/>
              </w:rPr>
              <w:t> </w:t>
            </w:r>
            <w:r w:rsidRPr="002D69B6">
              <w:rPr>
                <w:rFonts w:ascii="Calibri" w:hAnsi="Calibri" w:cs="Calibri"/>
                <w:sz w:val="22"/>
                <w:szCs w:val="22"/>
                <w:lang w:val="cs-CZ"/>
              </w:rPr>
              <w:t xml:space="preserve">BE0888256714, zastoupená </w:t>
            </w:r>
            <w:r w:rsidR="00F70EF9">
              <w:rPr>
                <w:rFonts w:ascii="Calibri" w:hAnsi="Calibri" w:cs="Calibri"/>
                <w:sz w:val="22"/>
                <w:szCs w:val="22"/>
                <w:lang w:val="cs-CZ"/>
              </w:rPr>
              <w:t>xxx</w:t>
            </w:r>
            <w:r w:rsidRPr="002D69B6">
              <w:rPr>
                <w:rFonts w:ascii="Calibri" w:hAnsi="Calibri" w:cs="Calibri"/>
                <w:sz w:val="22"/>
                <w:szCs w:val="22"/>
                <w:lang w:val="cs-CZ"/>
              </w:rPr>
              <w:t>, vrchní ředitelkou, Management globálních pracovišť a operací (dále jen „</w:t>
            </w:r>
            <w:r w:rsidRPr="002D69B6">
              <w:rPr>
                <w:rFonts w:ascii="Calibri" w:hAnsi="Calibri" w:cs="Calibri"/>
                <w:b/>
                <w:bCs/>
                <w:sz w:val="22"/>
                <w:szCs w:val="22"/>
                <w:lang w:val="cs-CZ"/>
              </w:rPr>
              <w:t>společnost Abbott</w:t>
            </w:r>
            <w:r w:rsidRPr="002D69B6">
              <w:rPr>
                <w:rFonts w:ascii="Calibri" w:hAnsi="Calibri" w:cs="Calibri"/>
                <w:sz w:val="22"/>
                <w:szCs w:val="22"/>
                <w:lang w:val="cs-CZ"/>
              </w:rPr>
              <w:t>“) a</w:t>
            </w:r>
            <w:r w:rsidR="00141B22">
              <w:rPr>
                <w:rFonts w:ascii="Calibri" w:hAnsi="Calibri" w:cs="Calibri"/>
                <w:sz w:val="22"/>
                <w:szCs w:val="22"/>
                <w:lang w:val="cs-CZ"/>
              </w:rPr>
              <w:t> </w:t>
            </w:r>
            <w:r w:rsidRPr="002D69B6">
              <w:rPr>
                <w:rFonts w:ascii="Calibri" w:hAnsi="Calibri" w:cs="Calibri"/>
                <w:b/>
                <w:bCs/>
                <w:sz w:val="22"/>
                <w:szCs w:val="22"/>
                <w:lang w:val="cs-CZ"/>
              </w:rPr>
              <w:t>Nemocnicí</w:t>
            </w:r>
            <w:r w:rsidRPr="002D69B6">
              <w:rPr>
                <w:rFonts w:ascii="Calibri" w:hAnsi="Calibri" w:cs="Calibri"/>
                <w:b/>
                <w:bCs/>
                <w:spacing w:val="-3"/>
                <w:sz w:val="22"/>
                <w:szCs w:val="22"/>
                <w:lang w:val="cs-CZ"/>
              </w:rPr>
              <w:t xml:space="preserve"> </w:t>
            </w:r>
            <w:r w:rsidRPr="002D69B6">
              <w:rPr>
                <w:rFonts w:ascii="Calibri" w:hAnsi="Calibri" w:cs="Calibri"/>
                <w:b/>
                <w:bCs/>
                <w:sz w:val="22"/>
                <w:szCs w:val="22"/>
                <w:lang w:val="cs-CZ"/>
              </w:rPr>
              <w:t>Na</w:t>
            </w:r>
            <w:r w:rsidRPr="002D69B6">
              <w:rPr>
                <w:rFonts w:ascii="Calibri" w:hAnsi="Calibri" w:cs="Calibri"/>
                <w:b/>
                <w:bCs/>
                <w:spacing w:val="-3"/>
                <w:sz w:val="22"/>
                <w:szCs w:val="22"/>
                <w:lang w:val="cs-CZ"/>
              </w:rPr>
              <w:t xml:space="preserve"> </w:t>
            </w:r>
            <w:r w:rsidRPr="002D69B6">
              <w:rPr>
                <w:rFonts w:ascii="Calibri" w:hAnsi="Calibri" w:cs="Calibri"/>
                <w:b/>
                <w:bCs/>
                <w:sz w:val="22"/>
                <w:szCs w:val="22"/>
                <w:lang w:val="cs-CZ"/>
              </w:rPr>
              <w:t>Homolce</w:t>
            </w:r>
            <w:r w:rsidRPr="002D69B6">
              <w:rPr>
                <w:rFonts w:ascii="Calibri" w:hAnsi="Calibri" w:cs="Calibri"/>
                <w:sz w:val="22"/>
                <w:szCs w:val="22"/>
                <w:lang w:val="cs-CZ"/>
              </w:rPr>
              <w:t>,</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se</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sídlem</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na</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adrese</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Roentgenova</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37/2,</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150</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30</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Praha 5 - Motol, Česká republika, DIČ: CZ00023884, zastoupenou MUDr. Petrem Poloučkem, MBA, ředitelem (dále jen „</w:t>
            </w:r>
            <w:r w:rsidRPr="002D69B6">
              <w:rPr>
                <w:rFonts w:ascii="Calibri" w:hAnsi="Calibri" w:cs="Calibri"/>
                <w:b/>
                <w:bCs/>
                <w:sz w:val="22"/>
                <w:szCs w:val="22"/>
                <w:lang w:val="cs-CZ"/>
              </w:rPr>
              <w:t>Zdravotnické zařízení</w:t>
            </w:r>
            <w:r w:rsidRPr="002D69B6">
              <w:rPr>
                <w:rFonts w:ascii="Calibri" w:hAnsi="Calibri" w:cs="Calibri"/>
                <w:sz w:val="22"/>
                <w:szCs w:val="22"/>
                <w:lang w:val="cs-CZ"/>
              </w:rPr>
              <w:t>“). Tato Dílčí smlouva</w:t>
            </w:r>
            <w:r w:rsidRPr="002D69B6">
              <w:rPr>
                <w:rFonts w:ascii="Calibri" w:hAnsi="Calibri" w:cs="Calibri"/>
                <w:spacing w:val="28"/>
                <w:sz w:val="22"/>
                <w:szCs w:val="22"/>
                <w:lang w:val="cs-CZ"/>
              </w:rPr>
              <w:t xml:space="preserve"> </w:t>
            </w:r>
            <w:r w:rsidRPr="002D69B6">
              <w:rPr>
                <w:rFonts w:ascii="Calibri" w:hAnsi="Calibri" w:cs="Calibri"/>
                <w:sz w:val="22"/>
                <w:szCs w:val="22"/>
                <w:lang w:val="cs-CZ"/>
              </w:rPr>
              <w:t>o</w:t>
            </w:r>
            <w:r w:rsidRPr="002D69B6">
              <w:rPr>
                <w:rFonts w:ascii="Calibri" w:hAnsi="Calibri" w:cs="Calibri"/>
                <w:spacing w:val="28"/>
                <w:sz w:val="22"/>
                <w:szCs w:val="22"/>
                <w:lang w:val="cs-CZ"/>
              </w:rPr>
              <w:t xml:space="preserve"> </w:t>
            </w:r>
            <w:r w:rsidRPr="002D69B6">
              <w:rPr>
                <w:rFonts w:ascii="Calibri" w:hAnsi="Calibri" w:cs="Calibri"/>
                <w:sz w:val="22"/>
                <w:szCs w:val="22"/>
                <w:lang w:val="cs-CZ"/>
              </w:rPr>
              <w:t>klinické</w:t>
            </w:r>
            <w:r w:rsidRPr="002D69B6">
              <w:rPr>
                <w:rFonts w:ascii="Calibri" w:hAnsi="Calibri" w:cs="Calibri"/>
                <w:spacing w:val="29"/>
                <w:sz w:val="22"/>
                <w:szCs w:val="22"/>
                <w:lang w:val="cs-CZ"/>
              </w:rPr>
              <w:t xml:space="preserve"> </w:t>
            </w:r>
            <w:r w:rsidRPr="002D69B6">
              <w:rPr>
                <w:rFonts w:ascii="Calibri" w:hAnsi="Calibri" w:cs="Calibri"/>
                <w:sz w:val="22"/>
                <w:szCs w:val="22"/>
                <w:lang w:val="cs-CZ"/>
              </w:rPr>
              <w:t>studii</w:t>
            </w:r>
            <w:r w:rsidRPr="002D69B6">
              <w:rPr>
                <w:rFonts w:ascii="Calibri" w:hAnsi="Calibri" w:cs="Calibri"/>
                <w:spacing w:val="29"/>
                <w:sz w:val="22"/>
                <w:szCs w:val="22"/>
                <w:lang w:val="cs-CZ"/>
              </w:rPr>
              <w:t xml:space="preserve"> </w:t>
            </w:r>
            <w:r w:rsidRPr="002D69B6">
              <w:rPr>
                <w:rFonts w:ascii="Calibri" w:hAnsi="Calibri" w:cs="Calibri"/>
                <w:sz w:val="22"/>
                <w:szCs w:val="22"/>
                <w:lang w:val="cs-CZ"/>
              </w:rPr>
              <w:t>obsahuje</w:t>
            </w:r>
            <w:r w:rsidRPr="002D69B6">
              <w:rPr>
                <w:rFonts w:ascii="Calibri" w:hAnsi="Calibri" w:cs="Calibri"/>
                <w:spacing w:val="28"/>
                <w:sz w:val="22"/>
                <w:szCs w:val="22"/>
                <w:lang w:val="cs-CZ"/>
              </w:rPr>
              <w:t xml:space="preserve"> </w:t>
            </w:r>
            <w:r w:rsidRPr="002D69B6">
              <w:rPr>
                <w:rFonts w:ascii="Calibri" w:hAnsi="Calibri" w:cs="Calibri"/>
                <w:sz w:val="22"/>
                <w:szCs w:val="22"/>
                <w:lang w:val="cs-CZ"/>
              </w:rPr>
              <w:t>podmínky</w:t>
            </w:r>
            <w:r w:rsidRPr="002D69B6">
              <w:rPr>
                <w:rFonts w:ascii="Calibri" w:hAnsi="Calibri" w:cs="Calibri"/>
                <w:spacing w:val="29"/>
                <w:sz w:val="22"/>
                <w:szCs w:val="22"/>
                <w:lang w:val="cs-CZ"/>
              </w:rPr>
              <w:t xml:space="preserve"> </w:t>
            </w:r>
            <w:r w:rsidRPr="002D69B6">
              <w:rPr>
                <w:rFonts w:ascii="Calibri" w:hAnsi="Calibri" w:cs="Calibri"/>
                <w:sz w:val="22"/>
                <w:szCs w:val="22"/>
                <w:lang w:val="cs-CZ"/>
              </w:rPr>
              <w:t>Rámcové</w:t>
            </w:r>
            <w:r w:rsidRPr="002D69B6">
              <w:rPr>
                <w:rFonts w:ascii="Calibri" w:hAnsi="Calibri" w:cs="Calibri"/>
                <w:spacing w:val="29"/>
                <w:sz w:val="22"/>
                <w:szCs w:val="22"/>
                <w:lang w:val="cs-CZ"/>
              </w:rPr>
              <w:t xml:space="preserve"> </w:t>
            </w:r>
            <w:r w:rsidRPr="002D69B6">
              <w:rPr>
                <w:rFonts w:ascii="Calibri" w:hAnsi="Calibri" w:cs="Calibri"/>
                <w:sz w:val="22"/>
                <w:szCs w:val="22"/>
                <w:lang w:val="cs-CZ"/>
              </w:rPr>
              <w:t>smlouvy,</w:t>
            </w:r>
            <w:r w:rsidRPr="002D69B6">
              <w:rPr>
                <w:rFonts w:ascii="Calibri" w:hAnsi="Calibri" w:cs="Calibri"/>
                <w:spacing w:val="28"/>
                <w:sz w:val="22"/>
                <w:szCs w:val="22"/>
                <w:lang w:val="cs-CZ"/>
              </w:rPr>
              <w:t xml:space="preserve"> </w:t>
            </w:r>
            <w:r w:rsidRPr="002D69B6">
              <w:rPr>
                <w:rFonts w:ascii="Calibri" w:hAnsi="Calibri" w:cs="Calibri"/>
                <w:sz w:val="22"/>
                <w:szCs w:val="22"/>
                <w:lang w:val="cs-CZ"/>
              </w:rPr>
              <w:t>které</w:t>
            </w:r>
            <w:r w:rsidRPr="002D69B6">
              <w:rPr>
                <w:rFonts w:ascii="Calibri" w:hAnsi="Calibri" w:cs="Calibri"/>
                <w:spacing w:val="28"/>
                <w:sz w:val="22"/>
                <w:szCs w:val="22"/>
                <w:lang w:val="cs-CZ"/>
              </w:rPr>
              <w:t xml:space="preserve"> </w:t>
            </w:r>
            <w:r w:rsidRPr="002D69B6">
              <w:rPr>
                <w:rFonts w:ascii="Calibri" w:hAnsi="Calibri" w:cs="Calibri"/>
                <w:spacing w:val="-4"/>
                <w:sz w:val="22"/>
                <w:szCs w:val="22"/>
                <w:lang w:val="cs-CZ"/>
              </w:rPr>
              <w:t>jsou</w:t>
            </w:r>
            <w:r w:rsidR="00141B22">
              <w:rPr>
                <w:rFonts w:ascii="Calibri" w:hAnsi="Calibri" w:cs="Calibri"/>
                <w:spacing w:val="-4"/>
                <w:sz w:val="22"/>
                <w:szCs w:val="22"/>
                <w:lang w:val="cs-CZ"/>
              </w:rPr>
              <w:t xml:space="preserve"> </w:t>
            </w:r>
            <w:r w:rsidRPr="002D69B6">
              <w:rPr>
                <w:rFonts w:ascii="Calibri" w:hAnsi="Calibri" w:cs="Calibri"/>
                <w:sz w:val="22"/>
                <w:szCs w:val="22"/>
                <w:lang w:val="cs-CZ"/>
              </w:rPr>
              <w:t>tímto</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začleněny</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ve</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formě</w:t>
            </w:r>
            <w:r w:rsidRPr="002D69B6">
              <w:rPr>
                <w:rFonts w:ascii="Calibri" w:hAnsi="Calibri" w:cs="Calibri"/>
                <w:spacing w:val="-6"/>
                <w:sz w:val="22"/>
                <w:szCs w:val="22"/>
                <w:lang w:val="cs-CZ"/>
              </w:rPr>
              <w:t xml:space="preserve"> </w:t>
            </w:r>
            <w:r w:rsidRPr="002D69B6">
              <w:rPr>
                <w:rFonts w:ascii="Calibri" w:hAnsi="Calibri" w:cs="Calibri"/>
                <w:spacing w:val="-2"/>
                <w:sz w:val="22"/>
                <w:szCs w:val="22"/>
                <w:lang w:val="cs-CZ"/>
              </w:rPr>
              <w:t>odkazu.</w:t>
            </w:r>
          </w:p>
        </w:tc>
      </w:tr>
      <w:tr w:rsidR="0007443E" w:rsidRPr="00C420C5" w14:paraId="0B1EC28A" w14:textId="77777777" w:rsidTr="00C420C5">
        <w:trPr>
          <w:trHeight w:val="269"/>
        </w:trPr>
        <w:tc>
          <w:tcPr>
            <w:tcW w:w="5245" w:type="dxa"/>
            <w:tcBorders>
              <w:top w:val="single" w:sz="4" w:space="0" w:color="000000"/>
              <w:left w:val="single" w:sz="4" w:space="0" w:color="000000"/>
              <w:bottom w:val="single" w:sz="4" w:space="0" w:color="000000"/>
              <w:right w:val="single" w:sz="4" w:space="0" w:color="000000"/>
            </w:tcBorders>
          </w:tcPr>
          <w:p w14:paraId="68A5CCC5" w14:textId="77777777" w:rsidR="00D036E9" w:rsidRPr="004F116B" w:rsidRDefault="00D036E9"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3BAD86F2"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14:paraId="035E756F"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3619ECB1" w14:textId="77777777" w:rsidR="0007443E" w:rsidRDefault="0007443E" w:rsidP="00C80527">
            <w:pPr>
              <w:pStyle w:val="TableParagraph"/>
              <w:kinsoku w:val="0"/>
              <w:overflowPunct w:val="0"/>
              <w:spacing w:line="248" w:lineRule="exact"/>
              <w:ind w:left="107" w:right="284"/>
              <w:rPr>
                <w:rFonts w:ascii="Calibri" w:hAnsi="Calibri" w:cs="Calibri"/>
                <w:b/>
                <w:bCs/>
                <w:spacing w:val="-2"/>
                <w:sz w:val="22"/>
                <w:szCs w:val="22"/>
              </w:rPr>
            </w:pPr>
            <w:r>
              <w:rPr>
                <w:rFonts w:ascii="Calibri" w:hAnsi="Calibri" w:cs="Calibri"/>
                <w:b/>
                <w:bCs/>
                <w:sz w:val="22"/>
                <w:szCs w:val="22"/>
              </w:rPr>
              <w:t>1.</w:t>
            </w:r>
            <w:r>
              <w:rPr>
                <w:rFonts w:ascii="Calibri" w:hAnsi="Calibri" w:cs="Calibri"/>
                <w:b/>
                <w:bCs/>
                <w:spacing w:val="36"/>
                <w:sz w:val="22"/>
                <w:szCs w:val="22"/>
              </w:rPr>
              <w:t xml:space="preserve">  </w:t>
            </w:r>
            <w:r>
              <w:rPr>
                <w:rFonts w:ascii="Calibri" w:hAnsi="Calibri" w:cs="Calibri"/>
                <w:b/>
                <w:bCs/>
                <w:sz w:val="22"/>
                <w:szCs w:val="22"/>
              </w:rPr>
              <w:t>Protocol;</w:t>
            </w:r>
            <w:r>
              <w:rPr>
                <w:rFonts w:ascii="Calibri" w:hAnsi="Calibri" w:cs="Calibri"/>
                <w:b/>
                <w:bCs/>
                <w:spacing w:val="-3"/>
                <w:sz w:val="22"/>
                <w:szCs w:val="22"/>
              </w:rPr>
              <w:t xml:space="preserve"> </w:t>
            </w:r>
            <w:r>
              <w:rPr>
                <w:rFonts w:ascii="Calibri" w:hAnsi="Calibri" w:cs="Calibri"/>
                <w:b/>
                <w:bCs/>
                <w:sz w:val="22"/>
                <w:szCs w:val="22"/>
              </w:rPr>
              <w:t>Conduct</w:t>
            </w:r>
            <w:r>
              <w:rPr>
                <w:rFonts w:ascii="Calibri" w:hAnsi="Calibri" w:cs="Calibri"/>
                <w:b/>
                <w:bCs/>
                <w:spacing w:val="-4"/>
                <w:sz w:val="22"/>
                <w:szCs w:val="22"/>
              </w:rPr>
              <w:t xml:space="preserve"> </w:t>
            </w:r>
            <w:r>
              <w:rPr>
                <w:rFonts w:ascii="Calibri" w:hAnsi="Calibri" w:cs="Calibri"/>
                <w:b/>
                <w:bCs/>
                <w:sz w:val="22"/>
                <w:szCs w:val="22"/>
              </w:rPr>
              <w:t>of</w:t>
            </w:r>
            <w:r>
              <w:rPr>
                <w:rFonts w:ascii="Calibri" w:hAnsi="Calibri" w:cs="Calibri"/>
                <w:b/>
                <w:bCs/>
                <w:spacing w:val="-4"/>
                <w:sz w:val="22"/>
                <w:szCs w:val="22"/>
              </w:rPr>
              <w:t xml:space="preserve"> </w:t>
            </w:r>
            <w:r>
              <w:rPr>
                <w:rFonts w:ascii="Calibri" w:hAnsi="Calibri" w:cs="Calibri"/>
                <w:b/>
                <w:bCs/>
                <w:spacing w:val="-2"/>
                <w:sz w:val="22"/>
                <w:szCs w:val="22"/>
              </w:rPr>
              <w:t>Study.</w:t>
            </w:r>
          </w:p>
        </w:tc>
        <w:tc>
          <w:tcPr>
            <w:tcW w:w="5225" w:type="dxa"/>
            <w:tcBorders>
              <w:top w:val="single" w:sz="4" w:space="0" w:color="000000"/>
              <w:left w:val="single" w:sz="4" w:space="0" w:color="000000"/>
              <w:bottom w:val="single" w:sz="4" w:space="0" w:color="000000"/>
              <w:right w:val="single" w:sz="4" w:space="0" w:color="000000"/>
            </w:tcBorders>
          </w:tcPr>
          <w:p w14:paraId="1B9A23DC" w14:textId="77777777" w:rsidR="0007443E" w:rsidRPr="002D69B6" w:rsidRDefault="0007443E" w:rsidP="00C80527">
            <w:pPr>
              <w:pStyle w:val="TableParagraph"/>
              <w:kinsoku w:val="0"/>
              <w:overflowPunct w:val="0"/>
              <w:spacing w:line="248" w:lineRule="exact"/>
              <w:ind w:left="108" w:right="284"/>
              <w:rPr>
                <w:rFonts w:ascii="Calibri" w:hAnsi="Calibri" w:cs="Calibri"/>
                <w:b/>
                <w:bCs/>
                <w:spacing w:val="-2"/>
                <w:sz w:val="22"/>
                <w:szCs w:val="22"/>
                <w:lang w:val="cs-CZ"/>
              </w:rPr>
            </w:pPr>
            <w:r w:rsidRPr="002D69B6">
              <w:rPr>
                <w:rFonts w:ascii="Calibri" w:hAnsi="Calibri" w:cs="Calibri"/>
                <w:b/>
                <w:bCs/>
                <w:sz w:val="22"/>
                <w:szCs w:val="22"/>
                <w:lang w:val="cs-CZ"/>
              </w:rPr>
              <w:t>1.</w:t>
            </w:r>
            <w:r w:rsidRPr="002D69B6">
              <w:rPr>
                <w:rFonts w:ascii="Calibri" w:hAnsi="Calibri" w:cs="Calibri"/>
                <w:b/>
                <w:bCs/>
                <w:spacing w:val="35"/>
                <w:sz w:val="22"/>
                <w:szCs w:val="22"/>
                <w:lang w:val="cs-CZ"/>
              </w:rPr>
              <w:t xml:space="preserve">  </w:t>
            </w:r>
            <w:r w:rsidRPr="002D69B6">
              <w:rPr>
                <w:rFonts w:ascii="Calibri" w:hAnsi="Calibri" w:cs="Calibri"/>
                <w:b/>
                <w:bCs/>
                <w:sz w:val="22"/>
                <w:szCs w:val="22"/>
                <w:lang w:val="cs-CZ"/>
              </w:rPr>
              <w:t>Protokol;</w:t>
            </w:r>
            <w:r w:rsidRPr="002D69B6">
              <w:rPr>
                <w:rFonts w:ascii="Calibri" w:hAnsi="Calibri" w:cs="Calibri"/>
                <w:b/>
                <w:bCs/>
                <w:spacing w:val="-6"/>
                <w:sz w:val="22"/>
                <w:szCs w:val="22"/>
                <w:lang w:val="cs-CZ"/>
              </w:rPr>
              <w:t xml:space="preserve"> </w:t>
            </w:r>
            <w:r w:rsidRPr="002D69B6">
              <w:rPr>
                <w:rFonts w:ascii="Calibri" w:hAnsi="Calibri" w:cs="Calibri"/>
                <w:b/>
                <w:bCs/>
                <w:sz w:val="22"/>
                <w:szCs w:val="22"/>
                <w:lang w:val="cs-CZ"/>
              </w:rPr>
              <w:t>provádění</w:t>
            </w:r>
            <w:r w:rsidRPr="002D69B6">
              <w:rPr>
                <w:rFonts w:ascii="Calibri" w:hAnsi="Calibri" w:cs="Calibri"/>
                <w:b/>
                <w:bCs/>
                <w:spacing w:val="-5"/>
                <w:sz w:val="22"/>
                <w:szCs w:val="22"/>
                <w:lang w:val="cs-CZ"/>
              </w:rPr>
              <w:t xml:space="preserve"> </w:t>
            </w:r>
            <w:r w:rsidRPr="002D69B6">
              <w:rPr>
                <w:rFonts w:ascii="Calibri" w:hAnsi="Calibri" w:cs="Calibri"/>
                <w:b/>
                <w:bCs/>
                <w:spacing w:val="-2"/>
                <w:sz w:val="22"/>
                <w:szCs w:val="22"/>
                <w:lang w:val="cs-CZ"/>
              </w:rPr>
              <w:t>Studie.</w:t>
            </w:r>
          </w:p>
        </w:tc>
      </w:tr>
      <w:tr w:rsidR="0007443E" w14:paraId="4BAE6B18"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59CBD3E0"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c>
          <w:tcPr>
            <w:tcW w:w="5225" w:type="dxa"/>
            <w:tcBorders>
              <w:top w:val="single" w:sz="4" w:space="0" w:color="000000"/>
              <w:left w:val="single" w:sz="4" w:space="0" w:color="000000"/>
              <w:bottom w:val="single" w:sz="4" w:space="0" w:color="000000"/>
              <w:right w:val="single" w:sz="4" w:space="0" w:color="000000"/>
            </w:tcBorders>
          </w:tcPr>
          <w:p w14:paraId="7B8C2D2F"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rsidRPr="00C420C5" w14:paraId="54DD39BD" w14:textId="77777777" w:rsidTr="00C420C5">
        <w:trPr>
          <w:trHeight w:val="281"/>
        </w:trPr>
        <w:tc>
          <w:tcPr>
            <w:tcW w:w="5245" w:type="dxa"/>
            <w:tcBorders>
              <w:top w:val="single" w:sz="4" w:space="0" w:color="000000"/>
              <w:left w:val="single" w:sz="4" w:space="0" w:color="000000"/>
              <w:bottom w:val="single" w:sz="4" w:space="0" w:color="000000"/>
              <w:right w:val="single" w:sz="4" w:space="0" w:color="000000"/>
            </w:tcBorders>
          </w:tcPr>
          <w:p w14:paraId="18668F9B" w14:textId="7B4A6EF9" w:rsidR="00AD4647" w:rsidRDefault="0007443E" w:rsidP="00D56143">
            <w:pPr>
              <w:pStyle w:val="TableParagraph"/>
              <w:numPr>
                <w:ilvl w:val="0"/>
                <w:numId w:val="112"/>
              </w:numPr>
              <w:kinsoku w:val="0"/>
              <w:overflowPunct w:val="0"/>
              <w:ind w:right="284"/>
              <w:jc w:val="both"/>
              <w:rPr>
                <w:rFonts w:ascii="Calibri" w:hAnsi="Calibri" w:cs="Calibri"/>
                <w:color w:val="000000"/>
                <w:sz w:val="22"/>
                <w:szCs w:val="22"/>
              </w:rPr>
            </w:pPr>
            <w:r>
              <w:rPr>
                <w:rFonts w:ascii="Calibri" w:hAnsi="Calibri" w:cs="Calibri"/>
                <w:sz w:val="22"/>
                <w:szCs w:val="22"/>
              </w:rPr>
              <w:t xml:space="preserve">Institution and Investigator (defined below) will conduct the clinical </w:t>
            </w:r>
            <w:r w:rsidRPr="00060550">
              <w:rPr>
                <w:rFonts w:ascii="Calibri" w:hAnsi="Calibri" w:cs="Calibri"/>
                <w:sz w:val="22"/>
                <w:szCs w:val="22"/>
              </w:rPr>
              <w:t>study</w:t>
            </w:r>
            <w:r w:rsidRPr="00060550">
              <w:rPr>
                <w:rFonts w:ascii="Calibri" w:hAnsi="Calibri" w:cs="Calibri"/>
                <w:spacing w:val="-10"/>
                <w:sz w:val="22"/>
                <w:szCs w:val="22"/>
              </w:rPr>
              <w:t xml:space="preserve"> </w:t>
            </w:r>
            <w:r w:rsidRPr="00060550">
              <w:rPr>
                <w:rFonts w:ascii="Calibri" w:hAnsi="Calibri" w:cs="Calibri"/>
                <w:sz w:val="22"/>
                <w:szCs w:val="22"/>
              </w:rPr>
              <w:t>(“</w:t>
            </w:r>
            <w:r w:rsidRPr="00060550">
              <w:rPr>
                <w:rFonts w:ascii="Calibri" w:hAnsi="Calibri" w:cs="Calibri"/>
                <w:b/>
                <w:bCs/>
                <w:sz w:val="22"/>
                <w:szCs w:val="22"/>
              </w:rPr>
              <w:t>Study</w:t>
            </w:r>
            <w:r w:rsidRPr="00060550">
              <w:rPr>
                <w:rFonts w:ascii="Calibri" w:hAnsi="Calibri" w:cs="Calibri"/>
                <w:sz w:val="22"/>
                <w:szCs w:val="22"/>
              </w:rPr>
              <w:t>“)</w:t>
            </w:r>
            <w:r w:rsidRPr="00060550">
              <w:rPr>
                <w:rFonts w:ascii="Calibri" w:hAnsi="Calibri" w:cs="Calibri"/>
                <w:spacing w:val="-10"/>
                <w:sz w:val="22"/>
                <w:szCs w:val="22"/>
              </w:rPr>
              <w:t xml:space="preserve"> </w:t>
            </w:r>
            <w:r w:rsidRPr="00060550">
              <w:rPr>
                <w:rFonts w:ascii="Calibri" w:hAnsi="Calibri" w:cs="Calibri"/>
                <w:sz w:val="22"/>
                <w:szCs w:val="22"/>
              </w:rPr>
              <w:t>in</w:t>
            </w:r>
            <w:r w:rsidRPr="00060550">
              <w:rPr>
                <w:rFonts w:ascii="Calibri" w:hAnsi="Calibri" w:cs="Calibri"/>
                <w:spacing w:val="-10"/>
                <w:sz w:val="22"/>
                <w:szCs w:val="22"/>
              </w:rPr>
              <w:t xml:space="preserve"> </w:t>
            </w:r>
            <w:r w:rsidRPr="00060550">
              <w:rPr>
                <w:rFonts w:ascii="Calibri" w:hAnsi="Calibri" w:cs="Calibri"/>
                <w:sz w:val="22"/>
                <w:szCs w:val="22"/>
              </w:rPr>
              <w:t>relation</w:t>
            </w:r>
            <w:r w:rsidRPr="00060550">
              <w:rPr>
                <w:rFonts w:ascii="Calibri" w:hAnsi="Calibri" w:cs="Calibri"/>
                <w:spacing w:val="-9"/>
                <w:sz w:val="22"/>
                <w:szCs w:val="22"/>
              </w:rPr>
              <w:t xml:space="preserve"> </w:t>
            </w:r>
            <w:r w:rsidRPr="00060550">
              <w:rPr>
                <w:rFonts w:ascii="Calibri" w:hAnsi="Calibri" w:cs="Calibri"/>
                <w:sz w:val="22"/>
                <w:szCs w:val="22"/>
              </w:rPr>
              <w:t>to</w:t>
            </w:r>
            <w:r w:rsidRPr="00060550">
              <w:rPr>
                <w:rFonts w:ascii="Calibri" w:hAnsi="Calibri" w:cs="Calibri"/>
                <w:spacing w:val="-9"/>
                <w:sz w:val="22"/>
                <w:szCs w:val="22"/>
              </w:rPr>
              <w:t xml:space="preserve"> </w:t>
            </w:r>
            <w:r w:rsidRPr="00060550">
              <w:rPr>
                <w:rFonts w:ascii="Calibri" w:hAnsi="Calibri" w:cs="Calibri"/>
                <w:sz w:val="22"/>
                <w:szCs w:val="22"/>
              </w:rPr>
              <w:t>the</w:t>
            </w:r>
            <w:r w:rsidRPr="00060550">
              <w:rPr>
                <w:rFonts w:ascii="Calibri" w:hAnsi="Calibri" w:cs="Calibri"/>
                <w:spacing w:val="-10"/>
                <w:sz w:val="22"/>
                <w:szCs w:val="22"/>
              </w:rPr>
              <w:t xml:space="preserve"> </w:t>
            </w:r>
            <w:r w:rsidRPr="00060550">
              <w:rPr>
                <w:rFonts w:ascii="Calibri" w:hAnsi="Calibri" w:cs="Calibri"/>
                <w:sz w:val="22"/>
                <w:szCs w:val="22"/>
              </w:rPr>
              <w:t>pre-marked</w:t>
            </w:r>
            <w:r w:rsidRPr="00060550">
              <w:rPr>
                <w:rFonts w:ascii="Calibri" w:hAnsi="Calibri" w:cs="Calibri"/>
                <w:spacing w:val="-10"/>
                <w:sz w:val="22"/>
                <w:szCs w:val="22"/>
              </w:rPr>
              <w:t xml:space="preserve"> </w:t>
            </w:r>
            <w:r w:rsidRPr="00060550">
              <w:rPr>
                <w:rFonts w:ascii="Calibri" w:hAnsi="Calibri" w:cs="Calibri"/>
                <w:sz w:val="22"/>
                <w:szCs w:val="22"/>
              </w:rPr>
              <w:t>Abbott</w:t>
            </w:r>
            <w:r w:rsidRPr="00060550">
              <w:rPr>
                <w:rFonts w:ascii="Calibri" w:hAnsi="Calibri" w:cs="Calibri"/>
                <w:spacing w:val="-10"/>
                <w:sz w:val="22"/>
                <w:szCs w:val="22"/>
              </w:rPr>
              <w:t xml:space="preserve"> </w:t>
            </w:r>
            <w:r w:rsidRPr="00060550">
              <w:rPr>
                <w:rFonts w:ascii="Calibri" w:hAnsi="Calibri" w:cs="Calibri"/>
                <w:sz w:val="22"/>
                <w:szCs w:val="22"/>
              </w:rPr>
              <w:t>product</w:t>
            </w:r>
            <w:r w:rsidRPr="00060550">
              <w:rPr>
                <w:rFonts w:ascii="Calibri" w:hAnsi="Calibri" w:cs="Calibri"/>
                <w:spacing w:val="-9"/>
                <w:sz w:val="22"/>
                <w:szCs w:val="22"/>
              </w:rPr>
              <w:t xml:space="preserve"> </w:t>
            </w:r>
            <w:r w:rsidRPr="00060550">
              <w:rPr>
                <w:rFonts w:ascii="Calibri" w:hAnsi="Calibri" w:cs="Calibri"/>
                <w:sz w:val="22"/>
                <w:szCs w:val="22"/>
              </w:rPr>
              <w:t>(s</w:t>
            </w:r>
            <w:r w:rsidR="00A25AA0">
              <w:rPr>
                <w:rFonts w:ascii="Calibri" w:hAnsi="Calibri" w:cs="Calibri"/>
                <w:sz w:val="22"/>
                <w:szCs w:val="22"/>
              </w:rPr>
              <w:t xml:space="preserve">) </w:t>
            </w:r>
            <w:r w:rsidR="00C97688">
              <w:rPr>
                <w:rFonts w:ascii="Calibri" w:hAnsi="Calibri" w:cs="Calibri"/>
                <w:b/>
                <w:bCs/>
                <w:i/>
                <w:iCs/>
                <w:color w:val="000000"/>
                <w:sz w:val="22"/>
                <w:szCs w:val="22"/>
              </w:rPr>
              <w:t>xxx</w:t>
            </w:r>
            <w:r w:rsidR="00D56143" w:rsidRPr="00D56143">
              <w:rPr>
                <w:rFonts w:ascii="Calibri" w:hAnsi="Calibri" w:cs="Calibri"/>
                <w:b/>
                <w:bCs/>
                <w:i/>
                <w:iCs/>
                <w:color w:val="000000"/>
                <w:sz w:val="22"/>
                <w:szCs w:val="22"/>
              </w:rPr>
              <w:t xml:space="preserve"> </w:t>
            </w:r>
            <w:r>
              <w:rPr>
                <w:rFonts w:ascii="Calibri" w:hAnsi="Calibri" w:cs="Calibri"/>
                <w:color w:val="000000"/>
                <w:sz w:val="22"/>
                <w:szCs w:val="22"/>
              </w:rPr>
              <w:t>(the “</w:t>
            </w:r>
            <w:r>
              <w:rPr>
                <w:rFonts w:ascii="Calibri" w:hAnsi="Calibri" w:cs="Calibri"/>
                <w:b/>
                <w:bCs/>
                <w:color w:val="000000"/>
                <w:sz w:val="22"/>
                <w:szCs w:val="22"/>
              </w:rPr>
              <w:t>Study</w:t>
            </w:r>
            <w:r>
              <w:rPr>
                <w:rFonts w:ascii="Calibri" w:hAnsi="Calibri" w:cs="Calibri"/>
                <w:b/>
                <w:bCs/>
                <w:color w:val="000000"/>
                <w:spacing w:val="40"/>
                <w:sz w:val="22"/>
                <w:szCs w:val="22"/>
              </w:rPr>
              <w:t xml:space="preserve"> </w:t>
            </w:r>
            <w:r>
              <w:rPr>
                <w:rFonts w:ascii="Calibri" w:hAnsi="Calibri" w:cs="Calibri"/>
                <w:b/>
                <w:bCs/>
                <w:color w:val="000000"/>
                <w:sz w:val="22"/>
                <w:szCs w:val="22"/>
              </w:rPr>
              <w:t>Product(s)</w:t>
            </w:r>
            <w:r w:rsidRPr="003E7C5C">
              <w:rPr>
                <w:rFonts w:ascii="Calibri" w:hAnsi="Calibri" w:cs="Calibri"/>
                <w:bCs/>
                <w:color w:val="000000"/>
                <w:sz w:val="22"/>
                <w:szCs w:val="22"/>
              </w:rPr>
              <w:t>”</w:t>
            </w:r>
            <w:r w:rsidRPr="00141B22">
              <w:rPr>
                <w:rFonts w:ascii="Calibri" w:hAnsi="Calibri" w:cs="Calibri"/>
                <w:color w:val="000000"/>
                <w:sz w:val="22"/>
                <w:szCs w:val="22"/>
              </w:rPr>
              <w:t>)</w:t>
            </w:r>
            <w:r>
              <w:rPr>
                <w:rFonts w:ascii="Calibri" w:hAnsi="Calibri" w:cs="Calibri"/>
                <w:color w:val="000000"/>
                <w:sz w:val="22"/>
                <w:szCs w:val="22"/>
              </w:rPr>
              <w:t xml:space="preserve"> pursuant to the terms of this Statement</w:t>
            </w:r>
            <w:r>
              <w:rPr>
                <w:rFonts w:ascii="Calibri" w:hAnsi="Calibri" w:cs="Calibri"/>
                <w:color w:val="000000"/>
                <w:spacing w:val="-7"/>
                <w:sz w:val="22"/>
                <w:szCs w:val="22"/>
              </w:rPr>
              <w:t xml:space="preserve"> </w:t>
            </w:r>
            <w:r>
              <w:rPr>
                <w:rFonts w:ascii="Calibri" w:hAnsi="Calibri" w:cs="Calibri"/>
                <w:color w:val="000000"/>
                <w:sz w:val="22"/>
                <w:szCs w:val="22"/>
              </w:rPr>
              <w:t>of</w:t>
            </w:r>
            <w:r>
              <w:rPr>
                <w:rFonts w:ascii="Calibri" w:hAnsi="Calibri" w:cs="Calibri"/>
                <w:color w:val="000000"/>
                <w:spacing w:val="-7"/>
                <w:sz w:val="22"/>
                <w:szCs w:val="22"/>
              </w:rPr>
              <w:t xml:space="preserve"> </w:t>
            </w:r>
            <w:r>
              <w:rPr>
                <w:rFonts w:ascii="Calibri" w:hAnsi="Calibri" w:cs="Calibri"/>
                <w:color w:val="000000"/>
                <w:sz w:val="22"/>
                <w:szCs w:val="22"/>
              </w:rPr>
              <w:t>Work</w:t>
            </w:r>
            <w:r>
              <w:rPr>
                <w:rFonts w:ascii="Calibri" w:hAnsi="Calibri" w:cs="Calibri"/>
                <w:color w:val="000000"/>
                <w:spacing w:val="-8"/>
                <w:sz w:val="22"/>
                <w:szCs w:val="22"/>
              </w:rPr>
              <w:t xml:space="preserve"> </w:t>
            </w:r>
            <w:r>
              <w:rPr>
                <w:rFonts w:ascii="Calibri" w:hAnsi="Calibri" w:cs="Calibri"/>
                <w:color w:val="000000"/>
                <w:sz w:val="22"/>
                <w:szCs w:val="22"/>
              </w:rPr>
              <w:t>and</w:t>
            </w:r>
            <w:r>
              <w:rPr>
                <w:rFonts w:ascii="Calibri" w:hAnsi="Calibri" w:cs="Calibri"/>
                <w:color w:val="000000"/>
                <w:spacing w:val="-8"/>
                <w:sz w:val="22"/>
                <w:szCs w:val="22"/>
              </w:rPr>
              <w:t xml:space="preserve"> </w:t>
            </w:r>
            <w:r>
              <w:rPr>
                <w:rFonts w:ascii="Calibri" w:hAnsi="Calibri" w:cs="Calibri"/>
                <w:color w:val="000000"/>
                <w:sz w:val="22"/>
                <w:szCs w:val="22"/>
              </w:rPr>
              <w:t>the</w:t>
            </w:r>
            <w:r>
              <w:rPr>
                <w:rFonts w:ascii="Calibri" w:hAnsi="Calibri" w:cs="Calibri"/>
                <w:color w:val="000000"/>
                <w:spacing w:val="-6"/>
                <w:sz w:val="22"/>
                <w:szCs w:val="22"/>
              </w:rPr>
              <w:t xml:space="preserve"> </w:t>
            </w:r>
            <w:r>
              <w:rPr>
                <w:rFonts w:ascii="Calibri" w:hAnsi="Calibri" w:cs="Calibri"/>
                <w:color w:val="000000"/>
                <w:sz w:val="22"/>
                <w:szCs w:val="22"/>
              </w:rPr>
              <w:t>Master</w:t>
            </w:r>
            <w:r>
              <w:rPr>
                <w:rFonts w:ascii="Calibri" w:hAnsi="Calibri" w:cs="Calibri"/>
                <w:color w:val="000000"/>
                <w:spacing w:val="-7"/>
                <w:sz w:val="22"/>
                <w:szCs w:val="22"/>
              </w:rPr>
              <w:t xml:space="preserve"> </w:t>
            </w:r>
            <w:r>
              <w:rPr>
                <w:rFonts w:ascii="Calibri" w:hAnsi="Calibri" w:cs="Calibri"/>
                <w:color w:val="000000"/>
                <w:sz w:val="22"/>
                <w:szCs w:val="22"/>
              </w:rPr>
              <w:t>Agreement</w:t>
            </w:r>
            <w:r>
              <w:rPr>
                <w:rFonts w:ascii="Calibri" w:hAnsi="Calibri" w:cs="Calibri"/>
                <w:color w:val="000000"/>
                <w:spacing w:val="-8"/>
                <w:sz w:val="22"/>
                <w:szCs w:val="22"/>
              </w:rPr>
              <w:t xml:space="preserve"> </w:t>
            </w:r>
            <w:r>
              <w:rPr>
                <w:rFonts w:ascii="Calibri" w:hAnsi="Calibri" w:cs="Calibri"/>
                <w:color w:val="000000"/>
                <w:sz w:val="22"/>
                <w:szCs w:val="22"/>
              </w:rPr>
              <w:t>and</w:t>
            </w:r>
            <w:r>
              <w:rPr>
                <w:rFonts w:ascii="Calibri" w:hAnsi="Calibri" w:cs="Calibri"/>
                <w:color w:val="000000"/>
                <w:spacing w:val="-8"/>
                <w:sz w:val="22"/>
                <w:szCs w:val="22"/>
              </w:rPr>
              <w:t xml:space="preserve"> </w:t>
            </w:r>
            <w:r>
              <w:rPr>
                <w:rFonts w:ascii="Calibri" w:hAnsi="Calibri" w:cs="Calibri"/>
                <w:color w:val="000000"/>
                <w:sz w:val="22"/>
                <w:szCs w:val="22"/>
              </w:rPr>
              <w:t>in</w:t>
            </w:r>
            <w:r>
              <w:rPr>
                <w:rFonts w:ascii="Calibri" w:hAnsi="Calibri" w:cs="Calibri"/>
                <w:color w:val="000000"/>
                <w:spacing w:val="-6"/>
                <w:sz w:val="22"/>
                <w:szCs w:val="22"/>
              </w:rPr>
              <w:t xml:space="preserve"> </w:t>
            </w:r>
            <w:r>
              <w:rPr>
                <w:rFonts w:ascii="Calibri" w:hAnsi="Calibri" w:cs="Calibri"/>
                <w:color w:val="000000"/>
                <w:sz w:val="22"/>
                <w:szCs w:val="22"/>
              </w:rPr>
              <w:t>strict</w:t>
            </w:r>
            <w:r>
              <w:rPr>
                <w:rFonts w:ascii="Calibri" w:hAnsi="Calibri" w:cs="Calibri"/>
                <w:color w:val="000000"/>
                <w:spacing w:val="-8"/>
                <w:sz w:val="22"/>
                <w:szCs w:val="22"/>
              </w:rPr>
              <w:t xml:space="preserve"> </w:t>
            </w:r>
            <w:r>
              <w:rPr>
                <w:rFonts w:ascii="Calibri" w:hAnsi="Calibri" w:cs="Calibri"/>
                <w:color w:val="000000"/>
                <w:sz w:val="22"/>
                <w:szCs w:val="22"/>
              </w:rPr>
              <w:t xml:space="preserve">adherence to Protocol No. </w:t>
            </w:r>
            <w:r w:rsidRPr="00060550">
              <w:rPr>
                <w:rFonts w:ascii="Calibri" w:hAnsi="Calibri" w:cs="Calibri"/>
                <w:b/>
                <w:bCs/>
                <w:sz w:val="22"/>
                <w:szCs w:val="22"/>
              </w:rPr>
              <w:t>ABT-CIP-</w:t>
            </w:r>
            <w:r w:rsidR="0032327A" w:rsidRPr="0032327A">
              <w:rPr>
                <w:rFonts w:ascii="Calibri" w:hAnsi="Calibri" w:cs="Calibri"/>
                <w:b/>
                <w:bCs/>
                <w:sz w:val="22"/>
                <w:szCs w:val="22"/>
              </w:rPr>
              <w:t>105</w:t>
            </w:r>
            <w:r w:rsidR="00D56143">
              <w:rPr>
                <w:rFonts w:ascii="Calibri" w:hAnsi="Calibri" w:cs="Calibri"/>
                <w:b/>
                <w:bCs/>
                <w:sz w:val="22"/>
                <w:szCs w:val="22"/>
              </w:rPr>
              <w:t>00</w:t>
            </w:r>
            <w:r w:rsidR="0032327A">
              <w:rPr>
                <w:rFonts w:ascii="Calibri" w:hAnsi="Calibri" w:cs="Calibri"/>
                <w:b/>
                <w:bCs/>
                <w:sz w:val="22"/>
                <w:szCs w:val="22"/>
              </w:rPr>
              <w:t xml:space="preserve"> </w:t>
            </w:r>
            <w:r w:rsidRPr="00060550">
              <w:rPr>
                <w:rFonts w:ascii="Calibri" w:hAnsi="Calibri" w:cs="Calibri"/>
                <w:sz w:val="22"/>
                <w:szCs w:val="22"/>
              </w:rPr>
              <w:t>entitled</w:t>
            </w:r>
            <w:r>
              <w:rPr>
                <w:rFonts w:ascii="Calibri" w:hAnsi="Calibri" w:cs="Calibri"/>
                <w:color w:val="000000"/>
                <w:sz w:val="22"/>
                <w:szCs w:val="22"/>
              </w:rPr>
              <w:t xml:space="preserve"> </w:t>
            </w:r>
            <w:r w:rsidR="00C97688">
              <w:rPr>
                <w:rFonts w:ascii="Calibri" w:hAnsi="Calibri" w:cs="Calibri"/>
                <w:b/>
                <w:bCs/>
                <w:i/>
                <w:iCs/>
                <w:color w:val="000000"/>
                <w:sz w:val="22"/>
                <w:szCs w:val="22"/>
              </w:rPr>
              <w:t>xxx</w:t>
            </w:r>
            <w:r>
              <w:rPr>
                <w:rFonts w:ascii="Calibri" w:hAnsi="Calibri" w:cs="Calibri"/>
                <w:b/>
                <w:bCs/>
                <w:i/>
                <w:iCs/>
                <w:color w:val="000000"/>
                <w:spacing w:val="40"/>
                <w:sz w:val="22"/>
                <w:szCs w:val="22"/>
              </w:rPr>
              <w:t xml:space="preserve"> </w:t>
            </w:r>
            <w:r>
              <w:rPr>
                <w:rFonts w:ascii="Calibri" w:hAnsi="Calibri" w:cs="Calibri"/>
                <w:color w:val="000000"/>
                <w:sz w:val="22"/>
                <w:szCs w:val="22"/>
              </w:rPr>
              <w:t>(the “</w:t>
            </w:r>
            <w:r>
              <w:rPr>
                <w:rFonts w:ascii="Calibri" w:hAnsi="Calibri" w:cs="Calibri"/>
                <w:b/>
                <w:bCs/>
                <w:color w:val="000000"/>
                <w:sz w:val="22"/>
                <w:szCs w:val="22"/>
              </w:rPr>
              <w:t>Protocol</w:t>
            </w:r>
            <w:r>
              <w:rPr>
                <w:rFonts w:ascii="Calibri" w:hAnsi="Calibri" w:cs="Calibri"/>
                <w:color w:val="000000"/>
                <w:sz w:val="22"/>
                <w:szCs w:val="22"/>
              </w:rPr>
              <w:t>”),</w:t>
            </w:r>
            <w:r>
              <w:rPr>
                <w:rFonts w:ascii="Calibri" w:hAnsi="Calibri" w:cs="Calibri"/>
                <w:color w:val="000000"/>
                <w:spacing w:val="-10"/>
                <w:sz w:val="22"/>
                <w:szCs w:val="22"/>
              </w:rPr>
              <w:t xml:space="preserve"> </w:t>
            </w:r>
            <w:r>
              <w:rPr>
                <w:rFonts w:ascii="Calibri" w:hAnsi="Calibri" w:cs="Calibri"/>
                <w:color w:val="000000"/>
                <w:sz w:val="22"/>
                <w:szCs w:val="22"/>
              </w:rPr>
              <w:t>as</w:t>
            </w:r>
            <w:r>
              <w:rPr>
                <w:rFonts w:ascii="Calibri" w:hAnsi="Calibri" w:cs="Calibri"/>
                <w:color w:val="000000"/>
                <w:spacing w:val="-10"/>
                <w:sz w:val="22"/>
                <w:szCs w:val="22"/>
              </w:rPr>
              <w:t xml:space="preserve"> </w:t>
            </w:r>
            <w:r>
              <w:rPr>
                <w:rFonts w:ascii="Calibri" w:hAnsi="Calibri" w:cs="Calibri"/>
                <w:color w:val="000000"/>
                <w:sz w:val="22"/>
                <w:szCs w:val="22"/>
              </w:rPr>
              <w:t>the</w:t>
            </w:r>
            <w:r>
              <w:rPr>
                <w:rFonts w:ascii="Calibri" w:hAnsi="Calibri" w:cs="Calibri"/>
                <w:color w:val="000000"/>
                <w:spacing w:val="-10"/>
                <w:sz w:val="22"/>
                <w:szCs w:val="22"/>
              </w:rPr>
              <w:t xml:space="preserve"> </w:t>
            </w:r>
            <w:r>
              <w:rPr>
                <w:rFonts w:ascii="Calibri" w:hAnsi="Calibri" w:cs="Calibri"/>
                <w:color w:val="000000"/>
                <w:sz w:val="22"/>
                <w:szCs w:val="22"/>
              </w:rPr>
              <w:t>same</w:t>
            </w:r>
            <w:r>
              <w:rPr>
                <w:rFonts w:ascii="Calibri" w:hAnsi="Calibri" w:cs="Calibri"/>
                <w:color w:val="000000"/>
                <w:spacing w:val="-9"/>
                <w:sz w:val="22"/>
                <w:szCs w:val="22"/>
              </w:rPr>
              <w:t xml:space="preserve"> </w:t>
            </w:r>
            <w:r>
              <w:rPr>
                <w:rFonts w:ascii="Calibri" w:hAnsi="Calibri" w:cs="Calibri"/>
                <w:color w:val="000000"/>
                <w:sz w:val="22"/>
                <w:szCs w:val="22"/>
              </w:rPr>
              <w:t>may</w:t>
            </w:r>
            <w:r>
              <w:rPr>
                <w:rFonts w:ascii="Calibri" w:hAnsi="Calibri" w:cs="Calibri"/>
                <w:color w:val="000000"/>
                <w:spacing w:val="-10"/>
                <w:sz w:val="22"/>
                <w:szCs w:val="22"/>
              </w:rPr>
              <w:t xml:space="preserve"> </w:t>
            </w:r>
            <w:r>
              <w:rPr>
                <w:rFonts w:ascii="Calibri" w:hAnsi="Calibri" w:cs="Calibri"/>
                <w:color w:val="000000"/>
                <w:sz w:val="22"/>
                <w:szCs w:val="22"/>
              </w:rPr>
              <w:t>be</w:t>
            </w:r>
            <w:r>
              <w:rPr>
                <w:rFonts w:ascii="Calibri" w:hAnsi="Calibri" w:cs="Calibri"/>
                <w:color w:val="000000"/>
                <w:spacing w:val="-10"/>
                <w:sz w:val="22"/>
                <w:szCs w:val="22"/>
              </w:rPr>
              <w:t xml:space="preserve"> </w:t>
            </w:r>
            <w:r>
              <w:rPr>
                <w:rFonts w:ascii="Calibri" w:hAnsi="Calibri" w:cs="Calibri"/>
                <w:color w:val="000000"/>
                <w:sz w:val="22"/>
                <w:szCs w:val="22"/>
              </w:rPr>
              <w:t>amended</w:t>
            </w:r>
            <w:r>
              <w:rPr>
                <w:rFonts w:ascii="Calibri" w:hAnsi="Calibri" w:cs="Calibri"/>
                <w:color w:val="000000"/>
                <w:spacing w:val="-10"/>
                <w:sz w:val="22"/>
                <w:szCs w:val="22"/>
              </w:rPr>
              <w:t xml:space="preserve"> </w:t>
            </w:r>
            <w:r>
              <w:rPr>
                <w:rFonts w:ascii="Calibri" w:hAnsi="Calibri" w:cs="Calibri"/>
                <w:color w:val="000000"/>
                <w:sz w:val="22"/>
                <w:szCs w:val="22"/>
              </w:rPr>
              <w:t>from</w:t>
            </w:r>
            <w:r>
              <w:rPr>
                <w:rFonts w:ascii="Calibri" w:hAnsi="Calibri" w:cs="Calibri"/>
                <w:color w:val="000000"/>
                <w:spacing w:val="-9"/>
                <w:sz w:val="22"/>
                <w:szCs w:val="22"/>
              </w:rPr>
              <w:t xml:space="preserve"> </w:t>
            </w:r>
            <w:r>
              <w:rPr>
                <w:rFonts w:ascii="Calibri" w:hAnsi="Calibri" w:cs="Calibri"/>
                <w:color w:val="000000"/>
                <w:sz w:val="22"/>
                <w:szCs w:val="22"/>
              </w:rPr>
              <w:t>time</w:t>
            </w:r>
            <w:r>
              <w:rPr>
                <w:rFonts w:ascii="Calibri" w:hAnsi="Calibri" w:cs="Calibri"/>
                <w:color w:val="000000"/>
                <w:spacing w:val="-9"/>
                <w:sz w:val="22"/>
                <w:szCs w:val="22"/>
              </w:rPr>
              <w:t xml:space="preserve"> </w:t>
            </w:r>
            <w:r>
              <w:rPr>
                <w:rFonts w:ascii="Calibri" w:hAnsi="Calibri" w:cs="Calibri"/>
                <w:color w:val="000000"/>
                <w:sz w:val="22"/>
                <w:szCs w:val="22"/>
              </w:rPr>
              <w:t>to</w:t>
            </w:r>
            <w:r>
              <w:rPr>
                <w:rFonts w:ascii="Calibri" w:hAnsi="Calibri" w:cs="Calibri"/>
                <w:color w:val="000000"/>
                <w:spacing w:val="-9"/>
                <w:sz w:val="22"/>
                <w:szCs w:val="22"/>
              </w:rPr>
              <w:t xml:space="preserve"> </w:t>
            </w:r>
            <w:r>
              <w:rPr>
                <w:rFonts w:ascii="Calibri" w:hAnsi="Calibri" w:cs="Calibri"/>
                <w:color w:val="000000"/>
                <w:sz w:val="22"/>
                <w:szCs w:val="22"/>
              </w:rPr>
              <w:t>time</w:t>
            </w:r>
            <w:r>
              <w:rPr>
                <w:rFonts w:ascii="Calibri" w:hAnsi="Calibri" w:cs="Calibri"/>
                <w:color w:val="000000"/>
                <w:spacing w:val="-10"/>
                <w:sz w:val="22"/>
                <w:szCs w:val="22"/>
              </w:rPr>
              <w:t xml:space="preserve"> </w:t>
            </w:r>
            <w:r>
              <w:rPr>
                <w:rFonts w:ascii="Calibri" w:hAnsi="Calibri" w:cs="Calibri"/>
                <w:color w:val="000000"/>
                <w:sz w:val="22"/>
                <w:szCs w:val="22"/>
              </w:rPr>
              <w:t>in</w:t>
            </w:r>
            <w:r>
              <w:rPr>
                <w:rFonts w:ascii="Calibri" w:hAnsi="Calibri" w:cs="Calibri"/>
                <w:color w:val="000000"/>
                <w:spacing w:val="-9"/>
                <w:sz w:val="22"/>
                <w:szCs w:val="22"/>
              </w:rPr>
              <w:t xml:space="preserve"> </w:t>
            </w:r>
            <w:r>
              <w:rPr>
                <w:rFonts w:ascii="Calibri" w:hAnsi="Calibri" w:cs="Calibri"/>
                <w:color w:val="000000"/>
                <w:sz w:val="22"/>
                <w:szCs w:val="22"/>
              </w:rPr>
              <w:t xml:space="preserve">writing by Abbott, and any other written instruction that may be provided in case they are needed to Institution by Abbott. </w:t>
            </w:r>
          </w:p>
          <w:p w14:paraId="7CDE1DC6" w14:textId="64C8D312" w:rsidR="00AD4647" w:rsidRDefault="00AD4647" w:rsidP="00AD4647">
            <w:pPr>
              <w:pStyle w:val="TableParagraph"/>
              <w:kinsoku w:val="0"/>
              <w:overflowPunct w:val="0"/>
              <w:ind w:left="827" w:right="284"/>
              <w:jc w:val="both"/>
              <w:rPr>
                <w:rFonts w:ascii="Calibri" w:hAnsi="Calibri" w:cs="Calibri"/>
                <w:color w:val="000000"/>
                <w:spacing w:val="-5"/>
                <w:sz w:val="22"/>
                <w:szCs w:val="22"/>
              </w:rPr>
            </w:pPr>
          </w:p>
          <w:p w14:paraId="07563508" w14:textId="77777777" w:rsidR="00AD4647" w:rsidRPr="00AD4647" w:rsidRDefault="00AD4647" w:rsidP="00AD4647">
            <w:pPr>
              <w:pStyle w:val="TableParagraph"/>
              <w:kinsoku w:val="0"/>
              <w:overflowPunct w:val="0"/>
              <w:ind w:left="827" w:right="284"/>
              <w:jc w:val="both"/>
              <w:rPr>
                <w:rFonts w:ascii="Calibri" w:hAnsi="Calibri" w:cs="Calibri"/>
                <w:color w:val="000000"/>
                <w:spacing w:val="-5"/>
                <w:sz w:val="22"/>
                <w:szCs w:val="22"/>
              </w:rPr>
            </w:pPr>
          </w:p>
          <w:p w14:paraId="7D4F5DD8" w14:textId="14E9D829" w:rsidR="0007443E" w:rsidRDefault="0007443E" w:rsidP="00AD4647">
            <w:pPr>
              <w:pStyle w:val="TableParagraph"/>
              <w:kinsoku w:val="0"/>
              <w:overflowPunct w:val="0"/>
              <w:ind w:left="827" w:right="284"/>
              <w:jc w:val="both"/>
              <w:rPr>
                <w:rFonts w:ascii="Calibri" w:hAnsi="Calibri" w:cs="Calibri"/>
                <w:color w:val="000000"/>
                <w:spacing w:val="-5"/>
                <w:sz w:val="22"/>
                <w:szCs w:val="22"/>
              </w:rPr>
            </w:pPr>
            <w:r>
              <w:rPr>
                <w:rFonts w:ascii="Calibri" w:hAnsi="Calibri" w:cs="Calibri"/>
                <w:color w:val="000000"/>
                <w:sz w:val="22"/>
                <w:szCs w:val="22"/>
              </w:rPr>
              <w:t>Investigator hereby acknowledges</w:t>
            </w:r>
            <w:r>
              <w:rPr>
                <w:rFonts w:ascii="Calibri" w:hAnsi="Calibri" w:cs="Calibri"/>
                <w:color w:val="000000"/>
                <w:spacing w:val="-13"/>
                <w:sz w:val="22"/>
                <w:szCs w:val="22"/>
              </w:rPr>
              <w:t xml:space="preserve"> </w:t>
            </w:r>
            <w:r>
              <w:rPr>
                <w:rFonts w:ascii="Calibri" w:hAnsi="Calibri" w:cs="Calibri"/>
                <w:color w:val="000000"/>
                <w:sz w:val="22"/>
                <w:szCs w:val="22"/>
              </w:rPr>
              <w:t>reviewing</w:t>
            </w:r>
            <w:r>
              <w:rPr>
                <w:rFonts w:ascii="Calibri" w:hAnsi="Calibri" w:cs="Calibri"/>
                <w:color w:val="000000"/>
                <w:spacing w:val="-12"/>
                <w:sz w:val="22"/>
                <w:szCs w:val="22"/>
              </w:rPr>
              <w:t xml:space="preserve"> </w:t>
            </w:r>
            <w:r>
              <w:rPr>
                <w:rFonts w:ascii="Calibri" w:hAnsi="Calibri" w:cs="Calibri"/>
                <w:color w:val="000000"/>
                <w:sz w:val="22"/>
                <w:szCs w:val="22"/>
              </w:rPr>
              <w:t>and</w:t>
            </w:r>
            <w:r>
              <w:rPr>
                <w:rFonts w:ascii="Calibri" w:hAnsi="Calibri" w:cs="Calibri"/>
                <w:color w:val="000000"/>
                <w:spacing w:val="-13"/>
                <w:sz w:val="22"/>
                <w:szCs w:val="22"/>
              </w:rPr>
              <w:t xml:space="preserve"> </w:t>
            </w:r>
            <w:r>
              <w:rPr>
                <w:rFonts w:ascii="Calibri" w:hAnsi="Calibri" w:cs="Calibri"/>
                <w:color w:val="000000"/>
                <w:sz w:val="22"/>
                <w:szCs w:val="22"/>
              </w:rPr>
              <w:t>understanding</w:t>
            </w:r>
            <w:r>
              <w:rPr>
                <w:rFonts w:ascii="Calibri" w:hAnsi="Calibri" w:cs="Calibri"/>
                <w:color w:val="000000"/>
                <w:spacing w:val="-12"/>
                <w:sz w:val="22"/>
                <w:szCs w:val="22"/>
              </w:rPr>
              <w:t xml:space="preserve"> </w:t>
            </w:r>
            <w:r>
              <w:rPr>
                <w:rFonts w:ascii="Calibri" w:hAnsi="Calibri" w:cs="Calibri"/>
                <w:color w:val="000000"/>
                <w:sz w:val="22"/>
                <w:szCs w:val="22"/>
              </w:rPr>
              <w:t>the</w:t>
            </w:r>
            <w:r>
              <w:rPr>
                <w:rFonts w:ascii="Calibri" w:hAnsi="Calibri" w:cs="Calibri"/>
                <w:color w:val="000000"/>
                <w:spacing w:val="-13"/>
                <w:sz w:val="22"/>
                <w:szCs w:val="22"/>
              </w:rPr>
              <w:t xml:space="preserve"> </w:t>
            </w:r>
            <w:r>
              <w:rPr>
                <w:rFonts w:ascii="Calibri" w:hAnsi="Calibri" w:cs="Calibri"/>
                <w:color w:val="000000"/>
                <w:sz w:val="22"/>
                <w:szCs w:val="22"/>
              </w:rPr>
              <w:t>Protocol,</w:t>
            </w:r>
            <w:r>
              <w:rPr>
                <w:rFonts w:ascii="Calibri" w:hAnsi="Calibri" w:cs="Calibri"/>
                <w:color w:val="000000"/>
                <w:spacing w:val="-12"/>
                <w:sz w:val="22"/>
                <w:szCs w:val="22"/>
              </w:rPr>
              <w:t xml:space="preserve"> </w:t>
            </w:r>
            <w:r>
              <w:rPr>
                <w:rFonts w:ascii="Calibri" w:hAnsi="Calibri" w:cs="Calibri"/>
                <w:color w:val="000000"/>
                <w:sz w:val="22"/>
                <w:szCs w:val="22"/>
              </w:rPr>
              <w:t>as</w:t>
            </w:r>
            <w:r>
              <w:rPr>
                <w:rFonts w:ascii="Calibri" w:hAnsi="Calibri" w:cs="Calibri"/>
                <w:color w:val="000000"/>
                <w:spacing w:val="-13"/>
                <w:sz w:val="22"/>
                <w:szCs w:val="22"/>
              </w:rPr>
              <w:t xml:space="preserve"> </w:t>
            </w:r>
            <w:r>
              <w:rPr>
                <w:rFonts w:ascii="Calibri" w:hAnsi="Calibri" w:cs="Calibri"/>
                <w:color w:val="000000"/>
                <w:sz w:val="22"/>
                <w:szCs w:val="22"/>
              </w:rPr>
              <w:t>evidenced by</w:t>
            </w:r>
            <w:r>
              <w:rPr>
                <w:rFonts w:ascii="Calibri" w:hAnsi="Calibri" w:cs="Calibri"/>
                <w:color w:val="000000"/>
                <w:spacing w:val="51"/>
                <w:sz w:val="22"/>
                <w:szCs w:val="22"/>
              </w:rPr>
              <w:t xml:space="preserve"> </w:t>
            </w:r>
            <w:r>
              <w:rPr>
                <w:rFonts w:ascii="Calibri" w:hAnsi="Calibri" w:cs="Calibri"/>
                <w:color w:val="000000"/>
                <w:sz w:val="22"/>
                <w:szCs w:val="22"/>
              </w:rPr>
              <w:t>the</w:t>
            </w:r>
            <w:r>
              <w:rPr>
                <w:rFonts w:ascii="Calibri" w:hAnsi="Calibri" w:cs="Calibri"/>
                <w:color w:val="000000"/>
                <w:spacing w:val="51"/>
                <w:sz w:val="22"/>
                <w:szCs w:val="22"/>
              </w:rPr>
              <w:t xml:space="preserve"> </w:t>
            </w:r>
            <w:r>
              <w:rPr>
                <w:rFonts w:ascii="Calibri" w:hAnsi="Calibri" w:cs="Calibri"/>
                <w:color w:val="000000"/>
                <w:sz w:val="22"/>
                <w:szCs w:val="22"/>
              </w:rPr>
              <w:t>Investigator’s</w:t>
            </w:r>
            <w:r>
              <w:rPr>
                <w:rFonts w:ascii="Calibri" w:hAnsi="Calibri" w:cs="Calibri"/>
                <w:color w:val="000000"/>
                <w:spacing w:val="51"/>
                <w:sz w:val="22"/>
                <w:szCs w:val="22"/>
              </w:rPr>
              <w:t xml:space="preserve"> </w:t>
            </w:r>
            <w:r>
              <w:rPr>
                <w:rFonts w:ascii="Calibri" w:hAnsi="Calibri" w:cs="Calibri"/>
                <w:color w:val="000000"/>
                <w:sz w:val="22"/>
                <w:szCs w:val="22"/>
              </w:rPr>
              <w:t>signature</w:t>
            </w:r>
            <w:r>
              <w:rPr>
                <w:rFonts w:ascii="Calibri" w:hAnsi="Calibri" w:cs="Calibri"/>
                <w:color w:val="000000"/>
                <w:spacing w:val="51"/>
                <w:sz w:val="22"/>
                <w:szCs w:val="22"/>
              </w:rPr>
              <w:t xml:space="preserve"> </w:t>
            </w:r>
            <w:r>
              <w:rPr>
                <w:rFonts w:ascii="Calibri" w:hAnsi="Calibri" w:cs="Calibri"/>
                <w:color w:val="000000"/>
                <w:sz w:val="22"/>
                <w:szCs w:val="22"/>
              </w:rPr>
              <w:t>on</w:t>
            </w:r>
            <w:r>
              <w:rPr>
                <w:rFonts w:ascii="Calibri" w:hAnsi="Calibri" w:cs="Calibri"/>
                <w:color w:val="000000"/>
                <w:spacing w:val="51"/>
                <w:sz w:val="22"/>
                <w:szCs w:val="22"/>
              </w:rPr>
              <w:t xml:space="preserve"> </w:t>
            </w:r>
            <w:r>
              <w:rPr>
                <w:rFonts w:ascii="Calibri" w:hAnsi="Calibri" w:cs="Calibri"/>
                <w:color w:val="000000"/>
                <w:sz w:val="22"/>
                <w:szCs w:val="22"/>
              </w:rPr>
              <w:t>the</w:t>
            </w:r>
            <w:r>
              <w:rPr>
                <w:rFonts w:ascii="Calibri" w:hAnsi="Calibri" w:cs="Calibri"/>
                <w:color w:val="000000"/>
                <w:spacing w:val="51"/>
                <w:sz w:val="22"/>
                <w:szCs w:val="22"/>
              </w:rPr>
              <w:t xml:space="preserve"> </w:t>
            </w:r>
            <w:r>
              <w:rPr>
                <w:rFonts w:ascii="Calibri" w:hAnsi="Calibri" w:cs="Calibri"/>
                <w:color w:val="000000"/>
                <w:sz w:val="22"/>
                <w:szCs w:val="22"/>
              </w:rPr>
              <w:t>Investigator</w:t>
            </w:r>
            <w:r>
              <w:rPr>
                <w:rFonts w:ascii="Calibri" w:hAnsi="Calibri" w:cs="Calibri"/>
                <w:color w:val="000000"/>
                <w:spacing w:val="51"/>
                <w:sz w:val="22"/>
                <w:szCs w:val="22"/>
              </w:rPr>
              <w:t xml:space="preserve"> </w:t>
            </w:r>
            <w:r>
              <w:rPr>
                <w:rFonts w:ascii="Calibri" w:hAnsi="Calibri" w:cs="Calibri"/>
                <w:color w:val="000000"/>
                <w:sz w:val="22"/>
                <w:szCs w:val="22"/>
              </w:rPr>
              <w:t>Agreement</w:t>
            </w:r>
            <w:r>
              <w:rPr>
                <w:rFonts w:ascii="Calibri" w:hAnsi="Calibri" w:cs="Calibri"/>
                <w:color w:val="000000"/>
                <w:spacing w:val="52"/>
                <w:sz w:val="22"/>
                <w:szCs w:val="22"/>
              </w:rPr>
              <w:t xml:space="preserve"> </w:t>
            </w:r>
            <w:r>
              <w:rPr>
                <w:rFonts w:ascii="Calibri" w:hAnsi="Calibri" w:cs="Calibri"/>
                <w:color w:val="000000"/>
                <w:spacing w:val="-5"/>
                <w:sz w:val="22"/>
                <w:szCs w:val="22"/>
              </w:rPr>
              <w:t>(s)</w:t>
            </w:r>
            <w:r w:rsidR="00245829">
              <w:rPr>
                <w:rFonts w:ascii="Calibri" w:hAnsi="Calibri" w:cs="Calibri"/>
                <w:sz w:val="22"/>
                <w:szCs w:val="22"/>
              </w:rPr>
              <w:t xml:space="preserve"> contained</w:t>
            </w:r>
            <w:r w:rsidR="00245829">
              <w:rPr>
                <w:rFonts w:ascii="Calibri" w:hAnsi="Calibri" w:cs="Calibri"/>
                <w:spacing w:val="-4"/>
                <w:sz w:val="22"/>
                <w:szCs w:val="22"/>
              </w:rPr>
              <w:t xml:space="preserve"> </w:t>
            </w:r>
            <w:r w:rsidR="00245829">
              <w:rPr>
                <w:rFonts w:ascii="Calibri" w:hAnsi="Calibri" w:cs="Calibri"/>
                <w:sz w:val="22"/>
                <w:szCs w:val="22"/>
              </w:rPr>
              <w:t>within</w:t>
            </w:r>
            <w:r w:rsidR="00245829">
              <w:rPr>
                <w:rFonts w:ascii="Calibri" w:hAnsi="Calibri" w:cs="Calibri"/>
                <w:spacing w:val="-3"/>
                <w:sz w:val="22"/>
                <w:szCs w:val="22"/>
              </w:rPr>
              <w:t xml:space="preserve"> </w:t>
            </w:r>
            <w:r w:rsidR="00245829">
              <w:rPr>
                <w:rFonts w:ascii="Calibri" w:hAnsi="Calibri" w:cs="Calibri"/>
                <w:sz w:val="22"/>
                <w:szCs w:val="22"/>
              </w:rPr>
              <w:t>the</w:t>
            </w:r>
            <w:r w:rsidR="00245829">
              <w:rPr>
                <w:rFonts w:ascii="Calibri" w:hAnsi="Calibri" w:cs="Calibri"/>
                <w:spacing w:val="-3"/>
                <w:sz w:val="22"/>
                <w:szCs w:val="22"/>
              </w:rPr>
              <w:t xml:space="preserve"> </w:t>
            </w:r>
            <w:r w:rsidR="00245829">
              <w:rPr>
                <w:rFonts w:ascii="Calibri" w:hAnsi="Calibri" w:cs="Calibri"/>
                <w:sz w:val="22"/>
                <w:szCs w:val="22"/>
              </w:rPr>
              <w:t>Protocol,</w:t>
            </w:r>
            <w:r w:rsidR="00245829">
              <w:rPr>
                <w:rFonts w:ascii="Calibri" w:hAnsi="Calibri" w:cs="Calibri"/>
                <w:spacing w:val="-4"/>
                <w:sz w:val="22"/>
                <w:szCs w:val="22"/>
              </w:rPr>
              <w:t xml:space="preserve"> </w:t>
            </w:r>
            <w:r w:rsidR="00245829">
              <w:rPr>
                <w:rFonts w:ascii="Calibri" w:hAnsi="Calibri" w:cs="Calibri"/>
                <w:sz w:val="22"/>
                <w:szCs w:val="22"/>
              </w:rPr>
              <w:t>as</w:t>
            </w:r>
            <w:r w:rsidR="00245829">
              <w:rPr>
                <w:rFonts w:ascii="Calibri" w:hAnsi="Calibri" w:cs="Calibri"/>
                <w:spacing w:val="-4"/>
                <w:sz w:val="22"/>
                <w:szCs w:val="22"/>
              </w:rPr>
              <w:t xml:space="preserve"> </w:t>
            </w:r>
            <w:r w:rsidR="00245829">
              <w:rPr>
                <w:rFonts w:ascii="Calibri" w:hAnsi="Calibri" w:cs="Calibri"/>
                <w:sz w:val="22"/>
                <w:szCs w:val="22"/>
              </w:rPr>
              <w:t>may</w:t>
            </w:r>
            <w:r w:rsidR="00245829">
              <w:rPr>
                <w:rFonts w:ascii="Calibri" w:hAnsi="Calibri" w:cs="Calibri"/>
                <w:spacing w:val="-3"/>
                <w:sz w:val="22"/>
                <w:szCs w:val="22"/>
              </w:rPr>
              <w:t xml:space="preserve"> </w:t>
            </w:r>
            <w:r w:rsidR="00245829">
              <w:rPr>
                <w:rFonts w:ascii="Calibri" w:hAnsi="Calibri" w:cs="Calibri"/>
                <w:sz w:val="22"/>
                <w:szCs w:val="22"/>
              </w:rPr>
              <w:t>be</w:t>
            </w:r>
            <w:r w:rsidR="00245829">
              <w:rPr>
                <w:rFonts w:ascii="Calibri" w:hAnsi="Calibri" w:cs="Calibri"/>
                <w:spacing w:val="-4"/>
                <w:sz w:val="22"/>
                <w:szCs w:val="22"/>
              </w:rPr>
              <w:t xml:space="preserve"> </w:t>
            </w:r>
            <w:r w:rsidR="00245829">
              <w:rPr>
                <w:rFonts w:ascii="Calibri" w:hAnsi="Calibri" w:cs="Calibri"/>
                <w:sz w:val="22"/>
                <w:szCs w:val="22"/>
              </w:rPr>
              <w:t>amended</w:t>
            </w:r>
            <w:r w:rsidR="00245829">
              <w:rPr>
                <w:rFonts w:ascii="Calibri" w:hAnsi="Calibri" w:cs="Calibri"/>
                <w:spacing w:val="-4"/>
                <w:sz w:val="22"/>
                <w:szCs w:val="22"/>
              </w:rPr>
              <w:t xml:space="preserve"> </w:t>
            </w:r>
            <w:r w:rsidR="00245829">
              <w:rPr>
                <w:rFonts w:ascii="Calibri" w:hAnsi="Calibri" w:cs="Calibri"/>
                <w:sz w:val="22"/>
                <w:szCs w:val="22"/>
              </w:rPr>
              <w:t>from</w:t>
            </w:r>
            <w:r w:rsidR="00245829">
              <w:rPr>
                <w:rFonts w:ascii="Calibri" w:hAnsi="Calibri" w:cs="Calibri"/>
                <w:spacing w:val="-4"/>
                <w:sz w:val="22"/>
                <w:szCs w:val="22"/>
              </w:rPr>
              <w:t xml:space="preserve"> </w:t>
            </w:r>
            <w:r w:rsidR="00245829">
              <w:rPr>
                <w:rFonts w:ascii="Calibri" w:hAnsi="Calibri" w:cs="Calibri"/>
                <w:sz w:val="22"/>
                <w:szCs w:val="22"/>
              </w:rPr>
              <w:t>time</w:t>
            </w:r>
            <w:r w:rsidR="00245829">
              <w:rPr>
                <w:rFonts w:ascii="Calibri" w:hAnsi="Calibri" w:cs="Calibri"/>
                <w:spacing w:val="-3"/>
                <w:sz w:val="22"/>
                <w:szCs w:val="22"/>
              </w:rPr>
              <w:t xml:space="preserve"> </w:t>
            </w:r>
            <w:r w:rsidR="00245829">
              <w:rPr>
                <w:rFonts w:ascii="Calibri" w:hAnsi="Calibri" w:cs="Calibri"/>
                <w:sz w:val="22"/>
                <w:szCs w:val="22"/>
              </w:rPr>
              <w:t>to</w:t>
            </w:r>
            <w:r w:rsidR="00245829">
              <w:rPr>
                <w:rFonts w:ascii="Calibri" w:hAnsi="Calibri" w:cs="Calibri"/>
                <w:spacing w:val="-2"/>
                <w:sz w:val="22"/>
                <w:szCs w:val="22"/>
              </w:rPr>
              <w:t xml:space="preserve"> </w:t>
            </w:r>
            <w:r w:rsidR="00245829">
              <w:rPr>
                <w:rFonts w:ascii="Calibri" w:hAnsi="Calibri" w:cs="Calibri"/>
                <w:sz w:val="22"/>
                <w:szCs w:val="22"/>
              </w:rPr>
              <w:t>time, all of which are incorporated herein by reference.</w:t>
            </w:r>
          </w:p>
        </w:tc>
        <w:tc>
          <w:tcPr>
            <w:tcW w:w="5225" w:type="dxa"/>
            <w:tcBorders>
              <w:top w:val="single" w:sz="4" w:space="0" w:color="000000"/>
              <w:left w:val="single" w:sz="4" w:space="0" w:color="000000"/>
              <w:bottom w:val="single" w:sz="4" w:space="0" w:color="000000"/>
              <w:right w:val="single" w:sz="4" w:space="0" w:color="000000"/>
            </w:tcBorders>
          </w:tcPr>
          <w:p w14:paraId="4A37AC63" w14:textId="75CA935D" w:rsidR="0007443E" w:rsidRPr="00245829" w:rsidRDefault="0007443E" w:rsidP="007D147E">
            <w:pPr>
              <w:pStyle w:val="TableParagraph"/>
              <w:kinsoku w:val="0"/>
              <w:overflowPunct w:val="0"/>
              <w:ind w:left="828" w:right="284" w:hanging="416"/>
              <w:jc w:val="both"/>
              <w:rPr>
                <w:rFonts w:ascii="Calibri" w:hAnsi="Calibri" w:cs="Calibri"/>
                <w:spacing w:val="-2"/>
                <w:sz w:val="22"/>
                <w:szCs w:val="22"/>
                <w:lang w:val="cs-CZ"/>
              </w:rPr>
            </w:pPr>
            <w:r w:rsidRPr="002D69B6">
              <w:rPr>
                <w:rFonts w:ascii="Calibri" w:hAnsi="Calibri" w:cs="Calibri"/>
                <w:sz w:val="22"/>
                <w:szCs w:val="22"/>
                <w:lang w:val="cs-CZ"/>
              </w:rPr>
              <w:t>(a)</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Zdravotnické zařízení a</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Zkoušející (definován níže) provedou klinickou studii (dále jen „</w:t>
            </w:r>
            <w:r w:rsidRPr="002D69B6">
              <w:rPr>
                <w:rFonts w:ascii="Calibri" w:hAnsi="Calibri" w:cs="Calibri"/>
                <w:b/>
                <w:bCs/>
                <w:sz w:val="22"/>
                <w:szCs w:val="22"/>
                <w:lang w:val="cs-CZ"/>
              </w:rPr>
              <w:t>Studie</w:t>
            </w:r>
            <w:r w:rsidRPr="002D69B6">
              <w:rPr>
                <w:rFonts w:ascii="Calibri" w:hAnsi="Calibri" w:cs="Calibri"/>
                <w:sz w:val="22"/>
                <w:szCs w:val="22"/>
                <w:lang w:val="cs-CZ"/>
              </w:rPr>
              <w:t>“) v</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souvislosti s</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Hodnoceným produktem či produkty</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bez</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označení</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CE</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společnosti</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Abbott</w:t>
            </w:r>
            <w:r w:rsidRPr="002D69B6">
              <w:rPr>
                <w:rFonts w:ascii="Calibri" w:hAnsi="Calibri" w:cs="Calibri"/>
                <w:spacing w:val="-12"/>
                <w:sz w:val="22"/>
                <w:szCs w:val="22"/>
                <w:lang w:val="cs-CZ"/>
              </w:rPr>
              <w:t xml:space="preserve"> </w:t>
            </w:r>
            <w:r w:rsidR="00C97688">
              <w:rPr>
                <w:rFonts w:ascii="Calibri" w:hAnsi="Calibri" w:cs="Calibri"/>
                <w:b/>
                <w:bCs/>
                <w:i/>
                <w:iCs/>
                <w:color w:val="000000"/>
                <w:sz w:val="22"/>
                <w:szCs w:val="22"/>
                <w:lang w:val="cs-CZ"/>
              </w:rPr>
              <w:t>xxx</w:t>
            </w:r>
            <w:r w:rsidR="00D56143" w:rsidRPr="00D56143" w:rsidDel="00D56143">
              <w:rPr>
                <w:rFonts w:ascii="Calibri" w:hAnsi="Calibri" w:cs="Calibri"/>
                <w:b/>
                <w:bCs/>
                <w:i/>
                <w:iCs/>
                <w:color w:val="000000"/>
                <w:sz w:val="22"/>
                <w:szCs w:val="22"/>
                <w:lang w:val="cs-CZ"/>
              </w:rPr>
              <w:t xml:space="preserve"> </w:t>
            </w:r>
            <w:r w:rsidRPr="002D69B6">
              <w:rPr>
                <w:rFonts w:ascii="Calibri" w:hAnsi="Calibri" w:cs="Calibri"/>
                <w:color w:val="000000"/>
                <w:sz w:val="22"/>
                <w:szCs w:val="22"/>
                <w:lang w:val="cs-CZ"/>
              </w:rPr>
              <w:t>(dále jen “</w:t>
            </w:r>
            <w:r w:rsidRPr="002D69B6">
              <w:rPr>
                <w:rFonts w:ascii="Calibri" w:hAnsi="Calibri" w:cs="Calibri"/>
                <w:b/>
                <w:bCs/>
                <w:color w:val="000000"/>
                <w:sz w:val="22"/>
                <w:szCs w:val="22"/>
                <w:lang w:val="cs-CZ"/>
              </w:rPr>
              <w:t xml:space="preserve">Hodnocený produkt </w:t>
            </w:r>
            <w:r w:rsidRPr="002D69B6">
              <w:rPr>
                <w:rFonts w:ascii="Calibri" w:hAnsi="Calibri" w:cs="Calibri"/>
                <w:color w:val="000000"/>
                <w:sz w:val="22"/>
                <w:szCs w:val="22"/>
                <w:lang w:val="cs-CZ"/>
              </w:rPr>
              <w:t xml:space="preserve">nebo </w:t>
            </w:r>
            <w:r w:rsidRPr="002D69B6">
              <w:rPr>
                <w:rFonts w:ascii="Calibri" w:hAnsi="Calibri" w:cs="Calibri"/>
                <w:b/>
                <w:bCs/>
                <w:color w:val="000000"/>
                <w:sz w:val="22"/>
                <w:szCs w:val="22"/>
                <w:lang w:val="cs-CZ"/>
              </w:rPr>
              <w:t>Hodnocené produkty</w:t>
            </w:r>
            <w:r w:rsidRPr="002D69B6">
              <w:rPr>
                <w:rFonts w:ascii="Calibri" w:hAnsi="Calibri" w:cs="Calibri"/>
                <w:color w:val="000000"/>
                <w:sz w:val="22"/>
                <w:szCs w:val="22"/>
                <w:lang w:val="cs-CZ"/>
              </w:rPr>
              <w:t>“) v</w:t>
            </w:r>
            <w:r w:rsidRPr="002D69B6">
              <w:rPr>
                <w:rFonts w:ascii="Calibri" w:hAnsi="Calibri" w:cs="Calibri"/>
                <w:color w:val="000000"/>
                <w:spacing w:val="-3"/>
                <w:sz w:val="22"/>
                <w:szCs w:val="22"/>
                <w:lang w:val="cs-CZ"/>
              </w:rPr>
              <w:t xml:space="preserve"> </w:t>
            </w:r>
            <w:r w:rsidRPr="002D69B6">
              <w:rPr>
                <w:rFonts w:ascii="Calibri" w:hAnsi="Calibri" w:cs="Calibri"/>
                <w:color w:val="000000"/>
                <w:sz w:val="22"/>
                <w:szCs w:val="22"/>
                <w:lang w:val="cs-CZ"/>
              </w:rPr>
              <w:t>souladu s</w:t>
            </w:r>
            <w:r w:rsidRPr="002D69B6">
              <w:rPr>
                <w:rFonts w:ascii="Calibri" w:hAnsi="Calibri" w:cs="Calibri"/>
                <w:color w:val="000000"/>
                <w:spacing w:val="-2"/>
                <w:sz w:val="22"/>
                <w:szCs w:val="22"/>
                <w:lang w:val="cs-CZ"/>
              </w:rPr>
              <w:t xml:space="preserve"> </w:t>
            </w:r>
            <w:r w:rsidRPr="002D69B6">
              <w:rPr>
                <w:rFonts w:ascii="Calibri" w:hAnsi="Calibri" w:cs="Calibri"/>
                <w:color w:val="000000"/>
                <w:sz w:val="22"/>
                <w:szCs w:val="22"/>
                <w:lang w:val="cs-CZ"/>
              </w:rPr>
              <w:t>podmínkami této Dílčí smlouvy a</w:t>
            </w:r>
            <w:r w:rsidRPr="002D69B6">
              <w:rPr>
                <w:rFonts w:ascii="Calibri" w:hAnsi="Calibri" w:cs="Calibri"/>
                <w:color w:val="000000"/>
                <w:spacing w:val="-3"/>
                <w:sz w:val="22"/>
                <w:szCs w:val="22"/>
                <w:lang w:val="cs-CZ"/>
              </w:rPr>
              <w:t xml:space="preserve"> </w:t>
            </w:r>
            <w:r w:rsidRPr="002D69B6">
              <w:rPr>
                <w:rFonts w:ascii="Calibri" w:hAnsi="Calibri" w:cs="Calibri"/>
                <w:color w:val="000000"/>
                <w:sz w:val="22"/>
                <w:szCs w:val="22"/>
                <w:lang w:val="cs-CZ"/>
              </w:rPr>
              <w:t>Rámcovou smlouvou, a</w:t>
            </w:r>
            <w:r w:rsidRPr="002D69B6">
              <w:rPr>
                <w:rFonts w:ascii="Calibri" w:hAnsi="Calibri" w:cs="Calibri"/>
                <w:color w:val="000000"/>
                <w:spacing w:val="-3"/>
                <w:sz w:val="22"/>
                <w:szCs w:val="22"/>
                <w:lang w:val="cs-CZ"/>
              </w:rPr>
              <w:t xml:space="preserve"> </w:t>
            </w:r>
            <w:r w:rsidRPr="002D69B6">
              <w:rPr>
                <w:rFonts w:ascii="Calibri" w:hAnsi="Calibri" w:cs="Calibri"/>
                <w:color w:val="000000"/>
                <w:sz w:val="22"/>
                <w:szCs w:val="22"/>
                <w:lang w:val="cs-CZ"/>
              </w:rPr>
              <w:t>budou přísně dodržovat Protokol</w:t>
            </w:r>
            <w:r w:rsidRPr="002D69B6">
              <w:rPr>
                <w:rFonts w:ascii="Calibri" w:hAnsi="Calibri" w:cs="Calibri"/>
                <w:color w:val="000000"/>
                <w:spacing w:val="13"/>
                <w:sz w:val="22"/>
                <w:szCs w:val="22"/>
                <w:lang w:val="cs-CZ"/>
              </w:rPr>
              <w:t xml:space="preserve"> </w:t>
            </w:r>
            <w:r w:rsidRPr="002D69B6">
              <w:rPr>
                <w:rFonts w:ascii="Calibri" w:hAnsi="Calibri" w:cs="Calibri"/>
                <w:color w:val="000000"/>
                <w:sz w:val="22"/>
                <w:szCs w:val="22"/>
                <w:lang w:val="cs-CZ"/>
              </w:rPr>
              <w:t>č.</w:t>
            </w:r>
            <w:r w:rsidRPr="002D69B6">
              <w:rPr>
                <w:rFonts w:ascii="Calibri" w:hAnsi="Calibri" w:cs="Calibri"/>
                <w:color w:val="000000"/>
                <w:spacing w:val="14"/>
                <w:sz w:val="22"/>
                <w:szCs w:val="22"/>
                <w:lang w:val="cs-CZ"/>
              </w:rPr>
              <w:t xml:space="preserve"> </w:t>
            </w:r>
            <w:r w:rsidRPr="002D69B6">
              <w:rPr>
                <w:rFonts w:ascii="Calibri" w:hAnsi="Calibri" w:cs="Calibri"/>
                <w:b/>
                <w:bCs/>
                <w:sz w:val="22"/>
                <w:szCs w:val="22"/>
                <w:lang w:val="cs-CZ"/>
              </w:rPr>
              <w:t>ABT-CIP-</w:t>
            </w:r>
            <w:r w:rsidR="0032327A" w:rsidRPr="0032327A">
              <w:rPr>
                <w:rFonts w:ascii="Calibri" w:hAnsi="Calibri" w:cs="Calibri"/>
                <w:b/>
                <w:bCs/>
                <w:sz w:val="22"/>
                <w:szCs w:val="22"/>
                <w:lang w:val="cs-CZ"/>
              </w:rPr>
              <w:t>105</w:t>
            </w:r>
            <w:r w:rsidR="00D56143">
              <w:rPr>
                <w:rFonts w:ascii="Calibri" w:hAnsi="Calibri" w:cs="Calibri"/>
                <w:b/>
                <w:bCs/>
                <w:sz w:val="22"/>
                <w:szCs w:val="22"/>
                <w:lang w:val="cs-CZ"/>
              </w:rPr>
              <w:t>00</w:t>
            </w:r>
            <w:r w:rsidR="0032327A" w:rsidRPr="0032327A">
              <w:rPr>
                <w:rFonts w:ascii="Calibri" w:hAnsi="Calibri" w:cs="Calibri"/>
                <w:b/>
                <w:bCs/>
                <w:sz w:val="22"/>
                <w:szCs w:val="22"/>
                <w:lang w:val="cs-CZ"/>
              </w:rPr>
              <w:t xml:space="preserve"> </w:t>
            </w:r>
            <w:r w:rsidRPr="002D69B6">
              <w:rPr>
                <w:rFonts w:ascii="Calibri" w:hAnsi="Calibri" w:cs="Calibri"/>
                <w:color w:val="000000"/>
                <w:sz w:val="22"/>
                <w:szCs w:val="22"/>
                <w:lang w:val="cs-CZ"/>
              </w:rPr>
              <w:t>nazvaný</w:t>
            </w:r>
            <w:r w:rsidRPr="002D69B6">
              <w:rPr>
                <w:rFonts w:ascii="Calibri" w:hAnsi="Calibri" w:cs="Calibri"/>
                <w:color w:val="000000"/>
                <w:spacing w:val="15"/>
                <w:sz w:val="22"/>
                <w:szCs w:val="22"/>
                <w:lang w:val="cs-CZ"/>
              </w:rPr>
              <w:t xml:space="preserve"> </w:t>
            </w:r>
            <w:r w:rsidR="00C97688">
              <w:rPr>
                <w:rFonts w:ascii="Calibri" w:hAnsi="Calibri" w:cs="Calibri"/>
                <w:b/>
                <w:bCs/>
                <w:i/>
                <w:iCs/>
                <w:color w:val="000000"/>
                <w:sz w:val="22"/>
                <w:szCs w:val="22"/>
                <w:lang w:val="cs-CZ"/>
              </w:rPr>
              <w:t>xxx</w:t>
            </w:r>
            <w:r w:rsidRPr="002D69B6">
              <w:rPr>
                <w:rFonts w:ascii="Calibri" w:hAnsi="Calibri" w:cs="Calibri"/>
                <w:b/>
                <w:bCs/>
                <w:i/>
                <w:iCs/>
                <w:color w:val="000000"/>
                <w:spacing w:val="14"/>
                <w:sz w:val="22"/>
                <w:szCs w:val="22"/>
                <w:lang w:val="cs-CZ"/>
              </w:rPr>
              <w:t xml:space="preserve"> </w:t>
            </w:r>
            <w:r w:rsidRPr="002D69B6">
              <w:rPr>
                <w:rFonts w:ascii="Calibri" w:hAnsi="Calibri" w:cs="Calibri"/>
                <w:color w:val="000000"/>
                <w:sz w:val="22"/>
                <w:szCs w:val="22"/>
                <w:lang w:val="cs-CZ"/>
              </w:rPr>
              <w:t>(dále</w:t>
            </w:r>
            <w:r w:rsidRPr="002D69B6">
              <w:rPr>
                <w:rFonts w:ascii="Calibri" w:hAnsi="Calibri" w:cs="Calibri"/>
                <w:color w:val="000000"/>
                <w:spacing w:val="15"/>
                <w:sz w:val="22"/>
                <w:szCs w:val="22"/>
                <w:lang w:val="cs-CZ"/>
              </w:rPr>
              <w:t xml:space="preserve"> </w:t>
            </w:r>
            <w:r w:rsidRPr="002D69B6">
              <w:rPr>
                <w:rFonts w:ascii="Calibri" w:hAnsi="Calibri" w:cs="Calibri"/>
                <w:color w:val="000000"/>
                <w:spacing w:val="-5"/>
                <w:sz w:val="22"/>
                <w:szCs w:val="22"/>
                <w:lang w:val="cs-CZ"/>
              </w:rPr>
              <w:t>jen</w:t>
            </w:r>
            <w:r w:rsidR="0032327A">
              <w:rPr>
                <w:rFonts w:ascii="Calibri" w:hAnsi="Calibri" w:cs="Calibri"/>
                <w:color w:val="000000"/>
                <w:spacing w:val="-5"/>
                <w:sz w:val="22"/>
                <w:szCs w:val="22"/>
                <w:lang w:val="cs-CZ"/>
              </w:rPr>
              <w:t xml:space="preserve"> </w:t>
            </w:r>
            <w:r w:rsidRPr="002D69B6">
              <w:rPr>
                <w:rFonts w:ascii="Calibri" w:hAnsi="Calibri" w:cs="Calibri"/>
                <w:sz w:val="22"/>
                <w:szCs w:val="22"/>
                <w:lang w:val="cs-CZ"/>
              </w:rPr>
              <w:t>„</w:t>
            </w:r>
            <w:r w:rsidRPr="002D69B6">
              <w:rPr>
                <w:rFonts w:ascii="Calibri" w:hAnsi="Calibri" w:cs="Calibri"/>
                <w:b/>
                <w:bCs/>
                <w:sz w:val="22"/>
                <w:szCs w:val="22"/>
                <w:lang w:val="cs-CZ"/>
              </w:rPr>
              <w:t>Protokol</w:t>
            </w:r>
            <w:r w:rsidRPr="002D69B6">
              <w:rPr>
                <w:rFonts w:ascii="Calibri" w:hAnsi="Calibri" w:cs="Calibri"/>
                <w:sz w:val="22"/>
                <w:szCs w:val="22"/>
                <w:lang w:val="cs-CZ"/>
              </w:rPr>
              <w:t>“), jenž může společnosti Abbott čas od času písemnou formou</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změnit,</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a</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také</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veškeré</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další</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písemné</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pokyny,</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které</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společnost Abbott může Zdravotnickému zařízení v případech potřeby poskytnout.</w:t>
            </w:r>
            <w:r w:rsidRPr="002D69B6">
              <w:rPr>
                <w:rFonts w:ascii="Calibri" w:hAnsi="Calibri" w:cs="Calibri"/>
                <w:spacing w:val="20"/>
                <w:sz w:val="22"/>
                <w:szCs w:val="22"/>
                <w:lang w:val="cs-CZ"/>
              </w:rPr>
              <w:t xml:space="preserve"> </w:t>
            </w:r>
            <w:r w:rsidRPr="002D69B6">
              <w:rPr>
                <w:rFonts w:ascii="Calibri" w:hAnsi="Calibri" w:cs="Calibri"/>
                <w:sz w:val="22"/>
                <w:szCs w:val="22"/>
                <w:lang w:val="cs-CZ"/>
              </w:rPr>
              <w:t>Zkoušející</w:t>
            </w:r>
            <w:r w:rsidRPr="002D69B6">
              <w:rPr>
                <w:rFonts w:ascii="Calibri" w:hAnsi="Calibri" w:cs="Calibri"/>
                <w:spacing w:val="21"/>
                <w:sz w:val="22"/>
                <w:szCs w:val="22"/>
                <w:lang w:val="cs-CZ"/>
              </w:rPr>
              <w:t xml:space="preserve"> </w:t>
            </w:r>
            <w:r w:rsidRPr="002D69B6">
              <w:rPr>
                <w:rFonts w:ascii="Calibri" w:hAnsi="Calibri" w:cs="Calibri"/>
                <w:sz w:val="22"/>
                <w:szCs w:val="22"/>
                <w:lang w:val="cs-CZ"/>
              </w:rPr>
              <w:t>tímto</w:t>
            </w:r>
            <w:r w:rsidRPr="002D69B6">
              <w:rPr>
                <w:rFonts w:ascii="Calibri" w:hAnsi="Calibri" w:cs="Calibri"/>
                <w:spacing w:val="22"/>
                <w:sz w:val="22"/>
                <w:szCs w:val="22"/>
                <w:lang w:val="cs-CZ"/>
              </w:rPr>
              <w:t xml:space="preserve"> </w:t>
            </w:r>
            <w:r w:rsidRPr="002D69B6">
              <w:rPr>
                <w:rFonts w:ascii="Calibri" w:hAnsi="Calibri" w:cs="Calibri"/>
                <w:sz w:val="22"/>
                <w:szCs w:val="22"/>
                <w:lang w:val="cs-CZ"/>
              </w:rPr>
              <w:t>potvrzuje,</w:t>
            </w:r>
            <w:r w:rsidRPr="002D69B6">
              <w:rPr>
                <w:rFonts w:ascii="Calibri" w:hAnsi="Calibri" w:cs="Calibri"/>
                <w:spacing w:val="20"/>
                <w:sz w:val="22"/>
                <w:szCs w:val="22"/>
                <w:lang w:val="cs-CZ"/>
              </w:rPr>
              <w:t xml:space="preserve"> </w:t>
            </w:r>
            <w:r w:rsidRPr="002D69B6">
              <w:rPr>
                <w:rFonts w:ascii="Calibri" w:hAnsi="Calibri" w:cs="Calibri"/>
                <w:sz w:val="22"/>
                <w:szCs w:val="22"/>
                <w:lang w:val="cs-CZ"/>
              </w:rPr>
              <w:t>že</w:t>
            </w:r>
            <w:r w:rsidRPr="002D69B6">
              <w:rPr>
                <w:rFonts w:ascii="Calibri" w:hAnsi="Calibri" w:cs="Calibri"/>
                <w:spacing w:val="20"/>
                <w:sz w:val="22"/>
                <w:szCs w:val="22"/>
                <w:lang w:val="cs-CZ"/>
              </w:rPr>
              <w:t xml:space="preserve"> </w:t>
            </w:r>
            <w:r w:rsidRPr="002D69B6">
              <w:rPr>
                <w:rFonts w:ascii="Calibri" w:hAnsi="Calibri" w:cs="Calibri"/>
                <w:sz w:val="22"/>
                <w:szCs w:val="22"/>
                <w:lang w:val="cs-CZ"/>
              </w:rPr>
              <w:t>si</w:t>
            </w:r>
            <w:r w:rsidRPr="002D69B6">
              <w:rPr>
                <w:rFonts w:ascii="Calibri" w:hAnsi="Calibri" w:cs="Calibri"/>
                <w:spacing w:val="21"/>
                <w:sz w:val="22"/>
                <w:szCs w:val="22"/>
                <w:lang w:val="cs-CZ"/>
              </w:rPr>
              <w:t xml:space="preserve"> </w:t>
            </w:r>
            <w:r w:rsidRPr="002D69B6">
              <w:rPr>
                <w:rFonts w:ascii="Calibri" w:hAnsi="Calibri" w:cs="Calibri"/>
                <w:sz w:val="22"/>
                <w:szCs w:val="22"/>
                <w:lang w:val="cs-CZ"/>
              </w:rPr>
              <w:t>prostudoval</w:t>
            </w:r>
            <w:r w:rsidRPr="002D69B6">
              <w:rPr>
                <w:rFonts w:ascii="Calibri" w:hAnsi="Calibri" w:cs="Calibri"/>
                <w:spacing w:val="20"/>
                <w:sz w:val="22"/>
                <w:szCs w:val="22"/>
                <w:lang w:val="cs-CZ"/>
              </w:rPr>
              <w:t xml:space="preserve"> </w:t>
            </w:r>
            <w:r w:rsidRPr="002D69B6">
              <w:rPr>
                <w:rFonts w:ascii="Calibri" w:hAnsi="Calibri" w:cs="Calibri"/>
                <w:sz w:val="22"/>
                <w:szCs w:val="22"/>
                <w:lang w:val="cs-CZ"/>
              </w:rPr>
              <w:t>Protokol</w:t>
            </w:r>
            <w:r w:rsidRPr="002D69B6">
              <w:rPr>
                <w:rFonts w:ascii="Calibri" w:hAnsi="Calibri" w:cs="Calibri"/>
                <w:spacing w:val="22"/>
                <w:sz w:val="22"/>
                <w:szCs w:val="22"/>
                <w:lang w:val="cs-CZ"/>
              </w:rPr>
              <w:t xml:space="preserve"> </w:t>
            </w:r>
            <w:r w:rsidRPr="002D69B6">
              <w:rPr>
                <w:rFonts w:ascii="Calibri" w:hAnsi="Calibri" w:cs="Calibri"/>
                <w:spacing w:val="-10"/>
                <w:sz w:val="22"/>
                <w:szCs w:val="22"/>
                <w:lang w:val="cs-CZ"/>
              </w:rPr>
              <w:t>a</w:t>
            </w:r>
            <w:r w:rsidR="00245829">
              <w:rPr>
                <w:rFonts w:ascii="Calibri" w:hAnsi="Calibri" w:cs="Calibri"/>
                <w:spacing w:val="-10"/>
                <w:sz w:val="22"/>
                <w:szCs w:val="22"/>
                <w:lang w:val="cs-CZ"/>
              </w:rPr>
              <w:t xml:space="preserve"> </w:t>
            </w:r>
            <w:r w:rsidRPr="002D69B6">
              <w:rPr>
                <w:rFonts w:ascii="Calibri" w:hAnsi="Calibri" w:cs="Calibri"/>
                <w:sz w:val="22"/>
                <w:szCs w:val="22"/>
                <w:lang w:val="cs-CZ"/>
              </w:rPr>
              <w:t>porozuměl</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mu,</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o</w:t>
            </w:r>
            <w:r w:rsidRPr="002D69B6">
              <w:rPr>
                <w:rFonts w:ascii="Calibri" w:hAnsi="Calibri" w:cs="Calibri"/>
                <w:spacing w:val="32"/>
                <w:sz w:val="22"/>
                <w:szCs w:val="22"/>
                <w:lang w:val="cs-CZ"/>
              </w:rPr>
              <w:t xml:space="preserve"> </w:t>
            </w:r>
            <w:r w:rsidRPr="002D69B6">
              <w:rPr>
                <w:rFonts w:ascii="Calibri" w:hAnsi="Calibri" w:cs="Calibri"/>
                <w:sz w:val="22"/>
                <w:szCs w:val="22"/>
                <w:lang w:val="cs-CZ"/>
              </w:rPr>
              <w:t>čemž</w:t>
            </w:r>
            <w:r w:rsidRPr="002D69B6">
              <w:rPr>
                <w:rFonts w:ascii="Calibri" w:hAnsi="Calibri" w:cs="Calibri"/>
                <w:spacing w:val="30"/>
                <w:sz w:val="22"/>
                <w:szCs w:val="22"/>
                <w:lang w:val="cs-CZ"/>
              </w:rPr>
              <w:t xml:space="preserve"> </w:t>
            </w:r>
            <w:r w:rsidRPr="002D69B6">
              <w:rPr>
                <w:rFonts w:ascii="Calibri" w:hAnsi="Calibri" w:cs="Calibri"/>
                <w:sz w:val="22"/>
                <w:szCs w:val="22"/>
                <w:lang w:val="cs-CZ"/>
              </w:rPr>
              <w:t>svědčí</w:t>
            </w:r>
            <w:r w:rsidRPr="002D69B6">
              <w:rPr>
                <w:rFonts w:ascii="Calibri" w:hAnsi="Calibri" w:cs="Calibri"/>
                <w:spacing w:val="32"/>
                <w:sz w:val="22"/>
                <w:szCs w:val="22"/>
                <w:lang w:val="cs-CZ"/>
              </w:rPr>
              <w:t xml:space="preserve"> </w:t>
            </w:r>
            <w:r w:rsidRPr="002D69B6">
              <w:rPr>
                <w:rFonts w:ascii="Calibri" w:hAnsi="Calibri" w:cs="Calibri"/>
                <w:sz w:val="22"/>
                <w:szCs w:val="22"/>
                <w:lang w:val="cs-CZ"/>
              </w:rPr>
              <w:t>jeho</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podpis</w:t>
            </w:r>
            <w:r w:rsidRPr="002D69B6">
              <w:rPr>
                <w:rFonts w:ascii="Calibri" w:hAnsi="Calibri" w:cs="Calibri"/>
                <w:spacing w:val="32"/>
                <w:sz w:val="22"/>
                <w:szCs w:val="22"/>
                <w:lang w:val="cs-CZ"/>
              </w:rPr>
              <w:t xml:space="preserve"> </w:t>
            </w:r>
            <w:r w:rsidRPr="002D69B6">
              <w:rPr>
                <w:rFonts w:ascii="Calibri" w:hAnsi="Calibri" w:cs="Calibri"/>
                <w:sz w:val="22"/>
                <w:szCs w:val="22"/>
                <w:lang w:val="cs-CZ"/>
              </w:rPr>
              <w:t>na</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Smlouvě</w:t>
            </w:r>
            <w:r w:rsidRPr="002D69B6">
              <w:rPr>
                <w:rFonts w:ascii="Calibri" w:hAnsi="Calibri" w:cs="Calibri"/>
                <w:spacing w:val="32"/>
                <w:sz w:val="22"/>
                <w:szCs w:val="22"/>
                <w:lang w:val="cs-CZ"/>
              </w:rPr>
              <w:t xml:space="preserve"> </w:t>
            </w:r>
            <w:r w:rsidRPr="002D69B6">
              <w:rPr>
                <w:rFonts w:ascii="Calibri" w:hAnsi="Calibri" w:cs="Calibri"/>
                <w:spacing w:val="-5"/>
                <w:sz w:val="22"/>
                <w:szCs w:val="22"/>
                <w:lang w:val="cs-CZ"/>
              </w:rPr>
              <w:t>pro</w:t>
            </w:r>
            <w:r w:rsidR="00245829" w:rsidRPr="002D69B6">
              <w:rPr>
                <w:rFonts w:ascii="Calibri" w:hAnsi="Calibri" w:cs="Calibri"/>
                <w:sz w:val="22"/>
                <w:szCs w:val="22"/>
                <w:lang w:val="cs-CZ"/>
              </w:rPr>
              <w:t xml:space="preserve"> Zkoušejícího,</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která</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je</w:t>
            </w:r>
            <w:r w:rsidR="00245829" w:rsidRPr="002D69B6">
              <w:rPr>
                <w:rFonts w:ascii="Calibri" w:hAnsi="Calibri" w:cs="Calibri"/>
                <w:spacing w:val="25"/>
                <w:sz w:val="22"/>
                <w:szCs w:val="22"/>
                <w:lang w:val="cs-CZ"/>
              </w:rPr>
              <w:t xml:space="preserve"> </w:t>
            </w:r>
            <w:r w:rsidR="00245829" w:rsidRPr="002D69B6">
              <w:rPr>
                <w:rFonts w:ascii="Calibri" w:hAnsi="Calibri" w:cs="Calibri"/>
                <w:sz w:val="22"/>
                <w:szCs w:val="22"/>
                <w:lang w:val="cs-CZ"/>
              </w:rPr>
              <w:t>obsažena</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v</w:t>
            </w:r>
            <w:r w:rsidR="00245829" w:rsidRPr="002D69B6">
              <w:rPr>
                <w:rFonts w:ascii="Calibri" w:hAnsi="Calibri" w:cs="Calibri"/>
                <w:spacing w:val="-3"/>
                <w:sz w:val="22"/>
                <w:szCs w:val="22"/>
                <w:lang w:val="cs-CZ"/>
              </w:rPr>
              <w:t xml:space="preserve"> </w:t>
            </w:r>
            <w:r w:rsidR="00245829" w:rsidRPr="002D69B6">
              <w:rPr>
                <w:rFonts w:ascii="Calibri" w:hAnsi="Calibri" w:cs="Calibri"/>
                <w:sz w:val="22"/>
                <w:szCs w:val="22"/>
                <w:lang w:val="cs-CZ"/>
              </w:rPr>
              <w:t>Protokolu,</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a</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je</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srozuměn</w:t>
            </w:r>
            <w:r w:rsidR="00245829" w:rsidRPr="002D69B6">
              <w:rPr>
                <w:rFonts w:ascii="Calibri" w:hAnsi="Calibri" w:cs="Calibri"/>
                <w:spacing w:val="25"/>
                <w:sz w:val="22"/>
                <w:szCs w:val="22"/>
                <w:lang w:val="cs-CZ"/>
              </w:rPr>
              <w:t xml:space="preserve"> </w:t>
            </w:r>
            <w:r w:rsidR="00245829" w:rsidRPr="002D69B6">
              <w:rPr>
                <w:rFonts w:ascii="Calibri" w:hAnsi="Calibri" w:cs="Calibri"/>
                <w:sz w:val="22"/>
                <w:szCs w:val="22"/>
                <w:lang w:val="cs-CZ"/>
              </w:rPr>
              <w:t>s</w:t>
            </w:r>
            <w:r w:rsidR="00245829" w:rsidRPr="002D69B6">
              <w:rPr>
                <w:rFonts w:ascii="Calibri" w:hAnsi="Calibri" w:cs="Calibri"/>
                <w:spacing w:val="-2"/>
                <w:sz w:val="22"/>
                <w:szCs w:val="22"/>
                <w:lang w:val="cs-CZ"/>
              </w:rPr>
              <w:t xml:space="preserve"> </w:t>
            </w:r>
            <w:r w:rsidR="00245829" w:rsidRPr="002D69B6">
              <w:rPr>
                <w:rFonts w:ascii="Calibri" w:hAnsi="Calibri" w:cs="Calibri"/>
                <w:sz w:val="22"/>
                <w:szCs w:val="22"/>
                <w:lang w:val="cs-CZ"/>
              </w:rPr>
              <w:t>tím,</w:t>
            </w:r>
            <w:r w:rsidR="00245829" w:rsidRPr="002D69B6">
              <w:rPr>
                <w:rFonts w:ascii="Calibri" w:hAnsi="Calibri" w:cs="Calibri"/>
                <w:spacing w:val="24"/>
                <w:sz w:val="22"/>
                <w:szCs w:val="22"/>
                <w:lang w:val="cs-CZ"/>
              </w:rPr>
              <w:t xml:space="preserve"> </w:t>
            </w:r>
            <w:r w:rsidR="00245829" w:rsidRPr="002D69B6">
              <w:rPr>
                <w:rFonts w:ascii="Calibri" w:hAnsi="Calibri" w:cs="Calibri"/>
                <w:sz w:val="22"/>
                <w:szCs w:val="22"/>
                <w:lang w:val="cs-CZ"/>
              </w:rPr>
              <w:t>že Protokol</w:t>
            </w:r>
            <w:r w:rsidR="00245829" w:rsidRPr="002D69B6">
              <w:rPr>
                <w:rFonts w:ascii="Calibri" w:hAnsi="Calibri" w:cs="Calibri"/>
                <w:spacing w:val="53"/>
                <w:sz w:val="22"/>
                <w:szCs w:val="22"/>
                <w:lang w:val="cs-CZ"/>
              </w:rPr>
              <w:t xml:space="preserve"> </w:t>
            </w:r>
            <w:r w:rsidR="00245829" w:rsidRPr="002D69B6">
              <w:rPr>
                <w:rFonts w:ascii="Calibri" w:hAnsi="Calibri" w:cs="Calibri"/>
                <w:sz w:val="22"/>
                <w:szCs w:val="22"/>
                <w:lang w:val="cs-CZ"/>
              </w:rPr>
              <w:t>může</w:t>
            </w:r>
            <w:r w:rsidR="00245829" w:rsidRPr="002D69B6">
              <w:rPr>
                <w:rFonts w:ascii="Calibri" w:hAnsi="Calibri" w:cs="Calibri"/>
                <w:spacing w:val="54"/>
                <w:sz w:val="22"/>
                <w:szCs w:val="22"/>
                <w:lang w:val="cs-CZ"/>
              </w:rPr>
              <w:t xml:space="preserve"> </w:t>
            </w:r>
            <w:r w:rsidR="00245829" w:rsidRPr="002D69B6">
              <w:rPr>
                <w:rFonts w:ascii="Calibri" w:hAnsi="Calibri" w:cs="Calibri"/>
                <w:sz w:val="22"/>
                <w:szCs w:val="22"/>
                <w:lang w:val="cs-CZ"/>
              </w:rPr>
              <w:t>být</w:t>
            </w:r>
            <w:r w:rsidR="00245829" w:rsidRPr="002D69B6">
              <w:rPr>
                <w:rFonts w:ascii="Calibri" w:hAnsi="Calibri" w:cs="Calibri"/>
                <w:spacing w:val="54"/>
                <w:sz w:val="22"/>
                <w:szCs w:val="22"/>
                <w:lang w:val="cs-CZ"/>
              </w:rPr>
              <w:t xml:space="preserve"> </w:t>
            </w:r>
            <w:r w:rsidR="00245829" w:rsidRPr="002D69B6">
              <w:rPr>
                <w:rFonts w:ascii="Calibri" w:hAnsi="Calibri" w:cs="Calibri"/>
                <w:sz w:val="22"/>
                <w:szCs w:val="22"/>
                <w:lang w:val="cs-CZ"/>
              </w:rPr>
              <w:t>čas</w:t>
            </w:r>
            <w:r w:rsidR="00245829" w:rsidRPr="002D69B6">
              <w:rPr>
                <w:rFonts w:ascii="Calibri" w:hAnsi="Calibri" w:cs="Calibri"/>
                <w:spacing w:val="54"/>
                <w:sz w:val="22"/>
                <w:szCs w:val="22"/>
                <w:lang w:val="cs-CZ"/>
              </w:rPr>
              <w:t xml:space="preserve"> </w:t>
            </w:r>
            <w:r w:rsidR="00245829" w:rsidRPr="002D69B6">
              <w:rPr>
                <w:rFonts w:ascii="Calibri" w:hAnsi="Calibri" w:cs="Calibri"/>
                <w:sz w:val="22"/>
                <w:szCs w:val="22"/>
                <w:lang w:val="cs-CZ"/>
              </w:rPr>
              <w:t>od</w:t>
            </w:r>
            <w:r w:rsidR="00245829" w:rsidRPr="002D69B6">
              <w:rPr>
                <w:rFonts w:ascii="Calibri" w:hAnsi="Calibri" w:cs="Calibri"/>
                <w:spacing w:val="53"/>
                <w:sz w:val="22"/>
                <w:szCs w:val="22"/>
                <w:lang w:val="cs-CZ"/>
              </w:rPr>
              <w:t xml:space="preserve"> </w:t>
            </w:r>
            <w:r w:rsidR="00245829" w:rsidRPr="002D69B6">
              <w:rPr>
                <w:rFonts w:ascii="Calibri" w:hAnsi="Calibri" w:cs="Calibri"/>
                <w:sz w:val="22"/>
                <w:szCs w:val="22"/>
                <w:lang w:val="cs-CZ"/>
              </w:rPr>
              <w:t>času</w:t>
            </w:r>
            <w:r w:rsidR="00245829" w:rsidRPr="002D69B6">
              <w:rPr>
                <w:rFonts w:ascii="Calibri" w:hAnsi="Calibri" w:cs="Calibri"/>
                <w:spacing w:val="53"/>
                <w:sz w:val="22"/>
                <w:szCs w:val="22"/>
                <w:lang w:val="cs-CZ"/>
              </w:rPr>
              <w:t xml:space="preserve"> </w:t>
            </w:r>
            <w:r w:rsidR="00245829" w:rsidRPr="002D69B6">
              <w:rPr>
                <w:rFonts w:ascii="Calibri" w:hAnsi="Calibri" w:cs="Calibri"/>
                <w:sz w:val="22"/>
                <w:szCs w:val="22"/>
                <w:lang w:val="cs-CZ"/>
              </w:rPr>
              <w:t>změněn,</w:t>
            </w:r>
            <w:r w:rsidR="00245829" w:rsidRPr="002D69B6">
              <w:rPr>
                <w:rFonts w:ascii="Calibri" w:hAnsi="Calibri" w:cs="Calibri"/>
                <w:spacing w:val="54"/>
                <w:sz w:val="22"/>
                <w:szCs w:val="22"/>
                <w:lang w:val="cs-CZ"/>
              </w:rPr>
              <w:t xml:space="preserve"> </w:t>
            </w:r>
            <w:r w:rsidR="00245829" w:rsidRPr="002D69B6">
              <w:rPr>
                <w:rFonts w:ascii="Calibri" w:hAnsi="Calibri" w:cs="Calibri"/>
                <w:sz w:val="22"/>
                <w:szCs w:val="22"/>
                <w:lang w:val="cs-CZ"/>
              </w:rPr>
              <w:t>přičemž</w:t>
            </w:r>
            <w:r w:rsidR="00245829" w:rsidRPr="002D69B6">
              <w:rPr>
                <w:rFonts w:ascii="Calibri" w:hAnsi="Calibri" w:cs="Calibri"/>
                <w:spacing w:val="54"/>
                <w:sz w:val="22"/>
                <w:szCs w:val="22"/>
                <w:lang w:val="cs-CZ"/>
              </w:rPr>
              <w:t xml:space="preserve"> </w:t>
            </w:r>
            <w:r w:rsidR="00245829" w:rsidRPr="002D69B6">
              <w:rPr>
                <w:rFonts w:ascii="Calibri" w:hAnsi="Calibri" w:cs="Calibri"/>
                <w:sz w:val="22"/>
                <w:szCs w:val="22"/>
                <w:lang w:val="cs-CZ"/>
              </w:rPr>
              <w:t>všechny</w:t>
            </w:r>
            <w:r w:rsidR="00245829" w:rsidRPr="002D69B6">
              <w:rPr>
                <w:rFonts w:ascii="Calibri" w:hAnsi="Calibri" w:cs="Calibri"/>
                <w:spacing w:val="54"/>
                <w:sz w:val="22"/>
                <w:szCs w:val="22"/>
                <w:lang w:val="cs-CZ"/>
              </w:rPr>
              <w:t xml:space="preserve"> </w:t>
            </w:r>
            <w:r w:rsidR="00245829">
              <w:rPr>
                <w:rFonts w:ascii="Calibri" w:hAnsi="Calibri" w:cs="Calibri"/>
                <w:spacing w:val="-2"/>
                <w:sz w:val="22"/>
                <w:szCs w:val="22"/>
                <w:lang w:val="cs-CZ"/>
              </w:rPr>
              <w:t xml:space="preserve">takové </w:t>
            </w:r>
            <w:r w:rsidR="00245829" w:rsidRPr="002D69B6">
              <w:rPr>
                <w:rFonts w:ascii="Calibri" w:hAnsi="Calibri" w:cs="Calibri"/>
                <w:sz w:val="22"/>
                <w:szCs w:val="22"/>
                <w:lang w:val="cs-CZ"/>
              </w:rPr>
              <w:t>dodatky</w:t>
            </w:r>
            <w:r w:rsidR="00245829" w:rsidRPr="002D69B6">
              <w:rPr>
                <w:rFonts w:ascii="Calibri" w:hAnsi="Calibri" w:cs="Calibri"/>
                <w:spacing w:val="-9"/>
                <w:sz w:val="22"/>
                <w:szCs w:val="22"/>
                <w:lang w:val="cs-CZ"/>
              </w:rPr>
              <w:t xml:space="preserve"> </w:t>
            </w:r>
            <w:r w:rsidR="00245829" w:rsidRPr="002D69B6">
              <w:rPr>
                <w:rFonts w:ascii="Calibri" w:hAnsi="Calibri" w:cs="Calibri"/>
                <w:sz w:val="22"/>
                <w:szCs w:val="22"/>
                <w:lang w:val="cs-CZ"/>
              </w:rPr>
              <w:t>jsou</w:t>
            </w:r>
            <w:r w:rsidR="00245829" w:rsidRPr="002D69B6">
              <w:rPr>
                <w:rFonts w:ascii="Calibri" w:hAnsi="Calibri" w:cs="Calibri"/>
                <w:spacing w:val="-8"/>
                <w:sz w:val="22"/>
                <w:szCs w:val="22"/>
                <w:lang w:val="cs-CZ"/>
              </w:rPr>
              <w:t xml:space="preserve"> </w:t>
            </w:r>
            <w:r w:rsidR="00245829" w:rsidRPr="002D69B6">
              <w:rPr>
                <w:rFonts w:ascii="Calibri" w:hAnsi="Calibri" w:cs="Calibri"/>
                <w:sz w:val="22"/>
                <w:szCs w:val="22"/>
                <w:lang w:val="cs-CZ"/>
              </w:rPr>
              <w:t>zde</w:t>
            </w:r>
            <w:r w:rsidR="00245829" w:rsidRPr="002D69B6">
              <w:rPr>
                <w:rFonts w:ascii="Calibri" w:hAnsi="Calibri" w:cs="Calibri"/>
                <w:spacing w:val="-8"/>
                <w:sz w:val="22"/>
                <w:szCs w:val="22"/>
                <w:lang w:val="cs-CZ"/>
              </w:rPr>
              <w:t xml:space="preserve"> </w:t>
            </w:r>
            <w:r w:rsidR="00245829" w:rsidRPr="002D69B6">
              <w:rPr>
                <w:rFonts w:ascii="Calibri" w:hAnsi="Calibri" w:cs="Calibri"/>
                <w:sz w:val="22"/>
                <w:szCs w:val="22"/>
                <w:lang w:val="cs-CZ"/>
              </w:rPr>
              <w:t>začleněny</w:t>
            </w:r>
            <w:r w:rsidR="00245829" w:rsidRPr="002D69B6">
              <w:rPr>
                <w:rFonts w:ascii="Calibri" w:hAnsi="Calibri" w:cs="Calibri"/>
                <w:spacing w:val="-8"/>
                <w:sz w:val="22"/>
                <w:szCs w:val="22"/>
                <w:lang w:val="cs-CZ"/>
              </w:rPr>
              <w:t xml:space="preserve"> </w:t>
            </w:r>
            <w:r w:rsidR="00245829" w:rsidRPr="002D69B6">
              <w:rPr>
                <w:rFonts w:ascii="Calibri" w:hAnsi="Calibri" w:cs="Calibri"/>
                <w:spacing w:val="-2"/>
                <w:sz w:val="22"/>
                <w:szCs w:val="22"/>
                <w:lang w:val="cs-CZ"/>
              </w:rPr>
              <w:t>odkazem.</w:t>
            </w:r>
          </w:p>
        </w:tc>
      </w:tr>
      <w:tr w:rsidR="0007443E" w:rsidRPr="00C420C5" w14:paraId="1ECC7E72"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6D4364E4" w14:textId="77777777" w:rsidR="0007443E" w:rsidRPr="004F116B" w:rsidRDefault="0007443E"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4D826794"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rsidRPr="0023094C" w14:paraId="5040A1A8" w14:textId="77777777" w:rsidTr="00C420C5">
        <w:trPr>
          <w:trHeight w:val="804"/>
        </w:trPr>
        <w:tc>
          <w:tcPr>
            <w:tcW w:w="5245" w:type="dxa"/>
            <w:tcBorders>
              <w:top w:val="single" w:sz="4" w:space="0" w:color="000000"/>
              <w:left w:val="single" w:sz="4" w:space="0" w:color="000000"/>
              <w:bottom w:val="single" w:sz="4" w:space="0" w:color="000000"/>
              <w:right w:val="single" w:sz="4" w:space="0" w:color="000000"/>
            </w:tcBorders>
          </w:tcPr>
          <w:p w14:paraId="6C8F10AA" w14:textId="47B63A6C" w:rsidR="0007443E" w:rsidRPr="00E57AC2" w:rsidRDefault="0007443E" w:rsidP="00D56143">
            <w:pPr>
              <w:pStyle w:val="TableParagraph"/>
              <w:kinsoku w:val="0"/>
              <w:overflowPunct w:val="0"/>
              <w:spacing w:line="268" w:lineRule="exact"/>
              <w:ind w:left="853" w:right="284" w:hanging="426"/>
              <w:jc w:val="both"/>
              <w:rPr>
                <w:rFonts w:ascii="Calibri" w:hAnsi="Calibri" w:cs="Calibri"/>
                <w:b/>
                <w:bCs/>
                <w:spacing w:val="-5"/>
                <w:sz w:val="22"/>
                <w:szCs w:val="22"/>
              </w:rPr>
            </w:pPr>
            <w:r w:rsidRPr="00E57AC2">
              <w:rPr>
                <w:rFonts w:ascii="Calibri" w:hAnsi="Calibri" w:cs="Calibri"/>
                <w:sz w:val="22"/>
                <w:szCs w:val="22"/>
              </w:rPr>
              <w:t>(b)</w:t>
            </w:r>
            <w:r w:rsidRPr="00E57AC2">
              <w:rPr>
                <w:rFonts w:ascii="Calibri" w:hAnsi="Calibri" w:cs="Calibri"/>
                <w:spacing w:val="47"/>
                <w:sz w:val="22"/>
                <w:szCs w:val="22"/>
              </w:rPr>
              <w:t xml:space="preserve"> </w:t>
            </w:r>
            <w:r w:rsidRPr="00E57AC2">
              <w:rPr>
                <w:rFonts w:ascii="Calibri" w:hAnsi="Calibri" w:cs="Calibri"/>
                <w:sz w:val="22"/>
                <w:szCs w:val="22"/>
              </w:rPr>
              <w:t>Institution</w:t>
            </w:r>
            <w:r w:rsidRPr="00E57AC2">
              <w:rPr>
                <w:rFonts w:ascii="Calibri" w:hAnsi="Calibri" w:cs="Calibri"/>
                <w:spacing w:val="-10"/>
                <w:sz w:val="22"/>
                <w:szCs w:val="22"/>
              </w:rPr>
              <w:t xml:space="preserve"> </w:t>
            </w:r>
            <w:r w:rsidRPr="00E57AC2">
              <w:rPr>
                <w:rFonts w:ascii="Calibri" w:hAnsi="Calibri" w:cs="Calibri"/>
                <w:sz w:val="22"/>
                <w:szCs w:val="22"/>
              </w:rPr>
              <w:t>shall</w:t>
            </w:r>
            <w:r w:rsidRPr="00E57AC2">
              <w:rPr>
                <w:rFonts w:ascii="Calibri" w:hAnsi="Calibri" w:cs="Calibri"/>
                <w:spacing w:val="-11"/>
                <w:sz w:val="22"/>
                <w:szCs w:val="22"/>
              </w:rPr>
              <w:t xml:space="preserve"> </w:t>
            </w:r>
            <w:r w:rsidRPr="00E57AC2">
              <w:rPr>
                <w:rFonts w:ascii="Calibri" w:hAnsi="Calibri" w:cs="Calibri"/>
                <w:sz w:val="22"/>
                <w:szCs w:val="22"/>
              </w:rPr>
              <w:t>use</w:t>
            </w:r>
            <w:r w:rsidRPr="00E57AC2">
              <w:rPr>
                <w:rFonts w:ascii="Calibri" w:hAnsi="Calibri" w:cs="Calibri"/>
                <w:spacing w:val="-10"/>
                <w:sz w:val="22"/>
                <w:szCs w:val="22"/>
              </w:rPr>
              <w:t xml:space="preserve"> </w:t>
            </w:r>
            <w:r w:rsidRPr="00E57AC2">
              <w:rPr>
                <w:rFonts w:ascii="Calibri" w:hAnsi="Calibri" w:cs="Calibri"/>
                <w:sz w:val="22"/>
                <w:szCs w:val="22"/>
              </w:rPr>
              <w:t>its</w:t>
            </w:r>
            <w:r w:rsidRPr="00E57AC2">
              <w:rPr>
                <w:rFonts w:ascii="Calibri" w:hAnsi="Calibri" w:cs="Calibri"/>
                <w:spacing w:val="-10"/>
                <w:sz w:val="22"/>
                <w:szCs w:val="22"/>
              </w:rPr>
              <w:t xml:space="preserve"> </w:t>
            </w:r>
            <w:r w:rsidRPr="00E57AC2">
              <w:rPr>
                <w:rFonts w:ascii="Calibri" w:hAnsi="Calibri" w:cs="Calibri"/>
                <w:sz w:val="22"/>
                <w:szCs w:val="22"/>
              </w:rPr>
              <w:t>best</w:t>
            </w:r>
            <w:r w:rsidRPr="00E57AC2">
              <w:rPr>
                <w:rFonts w:ascii="Calibri" w:hAnsi="Calibri" w:cs="Calibri"/>
                <w:spacing w:val="-10"/>
                <w:sz w:val="22"/>
                <w:szCs w:val="22"/>
              </w:rPr>
              <w:t xml:space="preserve"> </w:t>
            </w:r>
            <w:r w:rsidRPr="00E57AC2">
              <w:rPr>
                <w:rFonts w:ascii="Calibri" w:hAnsi="Calibri" w:cs="Calibri"/>
                <w:sz w:val="22"/>
                <w:szCs w:val="22"/>
              </w:rPr>
              <w:t>efforts</w:t>
            </w:r>
            <w:r w:rsidRPr="00E57AC2">
              <w:rPr>
                <w:rFonts w:ascii="Calibri" w:hAnsi="Calibri" w:cs="Calibri"/>
                <w:spacing w:val="-10"/>
                <w:sz w:val="22"/>
                <w:szCs w:val="22"/>
              </w:rPr>
              <w:t xml:space="preserve"> </w:t>
            </w:r>
            <w:r w:rsidRPr="00E57AC2">
              <w:rPr>
                <w:rFonts w:ascii="Calibri" w:hAnsi="Calibri" w:cs="Calibri"/>
                <w:sz w:val="22"/>
                <w:szCs w:val="22"/>
              </w:rPr>
              <w:t>to</w:t>
            </w:r>
            <w:r w:rsidRPr="00E57AC2">
              <w:rPr>
                <w:rFonts w:ascii="Calibri" w:hAnsi="Calibri" w:cs="Calibri"/>
                <w:spacing w:val="-10"/>
                <w:sz w:val="22"/>
                <w:szCs w:val="22"/>
              </w:rPr>
              <w:t xml:space="preserve"> </w:t>
            </w:r>
            <w:r w:rsidRPr="00E57AC2">
              <w:rPr>
                <w:rFonts w:ascii="Calibri" w:hAnsi="Calibri" w:cs="Calibri"/>
                <w:sz w:val="22"/>
                <w:szCs w:val="22"/>
              </w:rPr>
              <w:t>complete</w:t>
            </w:r>
            <w:r w:rsidRPr="00E57AC2">
              <w:rPr>
                <w:rFonts w:ascii="Calibri" w:hAnsi="Calibri" w:cs="Calibri"/>
                <w:spacing w:val="-10"/>
                <w:sz w:val="22"/>
                <w:szCs w:val="22"/>
              </w:rPr>
              <w:t xml:space="preserve"> </w:t>
            </w:r>
            <w:r w:rsidRPr="00E57AC2">
              <w:rPr>
                <w:rFonts w:ascii="Calibri" w:hAnsi="Calibri" w:cs="Calibri"/>
                <w:sz w:val="22"/>
                <w:szCs w:val="22"/>
              </w:rPr>
              <w:t>enrollment</w:t>
            </w:r>
            <w:r w:rsidRPr="00E57AC2">
              <w:rPr>
                <w:rFonts w:ascii="Calibri" w:hAnsi="Calibri" w:cs="Calibri"/>
                <w:spacing w:val="-10"/>
                <w:sz w:val="22"/>
                <w:szCs w:val="22"/>
              </w:rPr>
              <w:t xml:space="preserve"> </w:t>
            </w:r>
            <w:r w:rsidRPr="00E57AC2">
              <w:rPr>
                <w:rFonts w:ascii="Calibri" w:hAnsi="Calibri" w:cs="Calibri"/>
                <w:sz w:val="22"/>
                <w:szCs w:val="22"/>
              </w:rPr>
              <w:t>of</w:t>
            </w:r>
            <w:r w:rsidRPr="00E57AC2">
              <w:rPr>
                <w:rFonts w:ascii="Calibri" w:hAnsi="Calibri" w:cs="Calibri"/>
                <w:spacing w:val="-10"/>
                <w:sz w:val="22"/>
                <w:szCs w:val="22"/>
              </w:rPr>
              <w:t xml:space="preserve"> </w:t>
            </w:r>
            <w:r w:rsidRPr="00E57AC2">
              <w:rPr>
                <w:rFonts w:ascii="Calibri" w:hAnsi="Calibri" w:cs="Calibri"/>
                <w:sz w:val="22"/>
                <w:szCs w:val="22"/>
              </w:rPr>
              <w:t>all</w:t>
            </w:r>
            <w:r w:rsidRPr="00E57AC2">
              <w:rPr>
                <w:rFonts w:ascii="Calibri" w:hAnsi="Calibri" w:cs="Calibri"/>
                <w:spacing w:val="-11"/>
                <w:sz w:val="22"/>
                <w:szCs w:val="22"/>
              </w:rPr>
              <w:t xml:space="preserve"> </w:t>
            </w:r>
            <w:r w:rsidRPr="00E57AC2">
              <w:rPr>
                <w:rFonts w:ascii="Calibri" w:hAnsi="Calibri" w:cs="Calibri"/>
                <w:spacing w:val="-2"/>
                <w:sz w:val="22"/>
                <w:szCs w:val="22"/>
              </w:rPr>
              <w:t>Study</w:t>
            </w:r>
            <w:r w:rsidR="00AD4647">
              <w:rPr>
                <w:rFonts w:ascii="Calibri" w:hAnsi="Calibri" w:cs="Calibri"/>
                <w:spacing w:val="-2"/>
                <w:sz w:val="22"/>
                <w:szCs w:val="22"/>
              </w:rPr>
              <w:t xml:space="preserve"> </w:t>
            </w:r>
            <w:r w:rsidRPr="00E57AC2">
              <w:rPr>
                <w:rFonts w:ascii="Calibri" w:hAnsi="Calibri" w:cs="Calibri"/>
                <w:sz w:val="22"/>
                <w:szCs w:val="22"/>
              </w:rPr>
              <w:t xml:space="preserve">Subjects within </w:t>
            </w:r>
            <w:r w:rsidR="00D56143">
              <w:rPr>
                <w:rFonts w:ascii="Calibri" w:hAnsi="Calibri" w:cs="Calibri"/>
                <w:b/>
                <w:bCs/>
                <w:sz w:val="22"/>
                <w:szCs w:val="22"/>
              </w:rPr>
              <w:t>12 Month</w:t>
            </w:r>
            <w:r w:rsidRPr="00E57AC2">
              <w:rPr>
                <w:rFonts w:ascii="Calibri" w:hAnsi="Calibri" w:cs="Calibri"/>
                <w:b/>
                <w:bCs/>
                <w:sz w:val="22"/>
                <w:szCs w:val="22"/>
              </w:rPr>
              <w:t xml:space="preserve">s </w:t>
            </w:r>
            <w:r w:rsidRPr="00E57AC2">
              <w:rPr>
                <w:rFonts w:ascii="Calibri" w:hAnsi="Calibri" w:cs="Calibri"/>
                <w:sz w:val="22"/>
                <w:szCs w:val="22"/>
              </w:rPr>
              <w:t>of Study</w:t>
            </w:r>
            <w:r w:rsidRPr="00E57AC2">
              <w:rPr>
                <w:rFonts w:ascii="Calibri" w:hAnsi="Calibri" w:cs="Calibri"/>
                <w:spacing w:val="1"/>
                <w:sz w:val="22"/>
                <w:szCs w:val="22"/>
              </w:rPr>
              <w:t xml:space="preserve"> </w:t>
            </w:r>
            <w:r w:rsidRPr="00E57AC2">
              <w:rPr>
                <w:rFonts w:ascii="Calibri" w:hAnsi="Calibri" w:cs="Calibri"/>
                <w:sz w:val="22"/>
                <w:szCs w:val="22"/>
              </w:rPr>
              <w:t>initiation. Expected number</w:t>
            </w:r>
            <w:r w:rsidRPr="00E57AC2">
              <w:rPr>
                <w:rFonts w:ascii="Calibri" w:hAnsi="Calibri" w:cs="Calibri"/>
                <w:spacing w:val="1"/>
                <w:sz w:val="22"/>
                <w:szCs w:val="22"/>
              </w:rPr>
              <w:t xml:space="preserve"> </w:t>
            </w:r>
            <w:r w:rsidRPr="00E57AC2">
              <w:rPr>
                <w:rFonts w:ascii="Calibri" w:hAnsi="Calibri" w:cs="Calibri"/>
                <w:sz w:val="22"/>
                <w:szCs w:val="22"/>
              </w:rPr>
              <w:t>of</w:t>
            </w:r>
            <w:r w:rsidRPr="00E57AC2">
              <w:rPr>
                <w:rFonts w:ascii="Calibri" w:hAnsi="Calibri" w:cs="Calibri"/>
                <w:spacing w:val="1"/>
                <w:sz w:val="22"/>
                <w:szCs w:val="22"/>
              </w:rPr>
              <w:t xml:space="preserve"> </w:t>
            </w:r>
            <w:r w:rsidRPr="00E57AC2">
              <w:rPr>
                <w:rFonts w:ascii="Calibri" w:hAnsi="Calibri" w:cs="Calibri"/>
                <w:spacing w:val="-2"/>
                <w:sz w:val="22"/>
                <w:szCs w:val="22"/>
              </w:rPr>
              <w:t>Study</w:t>
            </w:r>
            <w:r w:rsidR="00AD4647">
              <w:rPr>
                <w:rFonts w:ascii="Calibri" w:hAnsi="Calibri" w:cs="Calibri"/>
                <w:spacing w:val="-2"/>
                <w:sz w:val="22"/>
                <w:szCs w:val="22"/>
              </w:rPr>
              <w:t xml:space="preserve"> </w:t>
            </w:r>
            <w:r w:rsidRPr="00E57AC2">
              <w:rPr>
                <w:rFonts w:ascii="Calibri" w:hAnsi="Calibri" w:cs="Calibri"/>
                <w:sz w:val="22"/>
                <w:szCs w:val="22"/>
              </w:rPr>
              <w:t>enrolled</w:t>
            </w:r>
            <w:r w:rsidRPr="00E57AC2">
              <w:rPr>
                <w:rFonts w:ascii="Calibri" w:hAnsi="Calibri" w:cs="Calibri"/>
                <w:spacing w:val="-9"/>
                <w:sz w:val="22"/>
                <w:szCs w:val="22"/>
              </w:rPr>
              <w:t xml:space="preserve"> </w:t>
            </w:r>
            <w:r w:rsidRPr="00E57AC2">
              <w:rPr>
                <w:rFonts w:ascii="Calibri" w:hAnsi="Calibri" w:cs="Calibri"/>
                <w:sz w:val="22"/>
                <w:szCs w:val="22"/>
              </w:rPr>
              <w:t>Study</w:t>
            </w:r>
            <w:r w:rsidRPr="00E57AC2">
              <w:rPr>
                <w:rFonts w:ascii="Calibri" w:hAnsi="Calibri" w:cs="Calibri"/>
                <w:spacing w:val="-9"/>
                <w:sz w:val="22"/>
                <w:szCs w:val="22"/>
              </w:rPr>
              <w:t xml:space="preserve"> </w:t>
            </w:r>
            <w:r w:rsidRPr="00E57AC2">
              <w:rPr>
                <w:rFonts w:ascii="Calibri" w:hAnsi="Calibri" w:cs="Calibri"/>
                <w:sz w:val="22"/>
                <w:szCs w:val="22"/>
              </w:rPr>
              <w:t>Subjects</w:t>
            </w:r>
            <w:r w:rsidRPr="00E57AC2">
              <w:rPr>
                <w:rFonts w:ascii="Calibri" w:hAnsi="Calibri" w:cs="Calibri"/>
                <w:spacing w:val="-8"/>
                <w:sz w:val="22"/>
                <w:szCs w:val="22"/>
              </w:rPr>
              <w:t xml:space="preserve"> </w:t>
            </w:r>
            <w:r w:rsidRPr="00E57AC2">
              <w:rPr>
                <w:rFonts w:ascii="Calibri" w:hAnsi="Calibri" w:cs="Calibri"/>
                <w:sz w:val="22"/>
                <w:szCs w:val="22"/>
              </w:rPr>
              <w:t>shall</w:t>
            </w:r>
            <w:r w:rsidRPr="00E57AC2">
              <w:rPr>
                <w:rFonts w:ascii="Calibri" w:hAnsi="Calibri" w:cs="Calibri"/>
                <w:spacing w:val="-9"/>
                <w:sz w:val="22"/>
                <w:szCs w:val="22"/>
              </w:rPr>
              <w:t xml:space="preserve"> </w:t>
            </w:r>
            <w:r w:rsidRPr="00E57AC2">
              <w:rPr>
                <w:rFonts w:ascii="Calibri" w:hAnsi="Calibri" w:cs="Calibri"/>
                <w:sz w:val="22"/>
                <w:szCs w:val="22"/>
              </w:rPr>
              <w:t>be</w:t>
            </w:r>
            <w:r w:rsidRPr="00E57AC2">
              <w:rPr>
                <w:rFonts w:ascii="Calibri" w:hAnsi="Calibri" w:cs="Calibri"/>
                <w:spacing w:val="-8"/>
                <w:sz w:val="22"/>
                <w:szCs w:val="22"/>
              </w:rPr>
              <w:t xml:space="preserve"> </w:t>
            </w:r>
            <w:r w:rsidRPr="00E57AC2">
              <w:rPr>
                <w:rFonts w:ascii="Calibri" w:hAnsi="Calibri" w:cs="Calibri"/>
                <w:sz w:val="22"/>
                <w:szCs w:val="22"/>
              </w:rPr>
              <w:t>approximately</w:t>
            </w:r>
            <w:r w:rsidRPr="00E57AC2">
              <w:rPr>
                <w:rFonts w:ascii="Calibri" w:hAnsi="Calibri" w:cs="Calibri"/>
                <w:spacing w:val="-10"/>
                <w:sz w:val="22"/>
                <w:szCs w:val="22"/>
              </w:rPr>
              <w:t xml:space="preserve"> </w:t>
            </w:r>
            <w:r w:rsidR="00101ECD">
              <w:rPr>
                <w:rFonts w:ascii="Calibri" w:hAnsi="Calibri" w:cs="Calibri"/>
                <w:b/>
                <w:bCs/>
                <w:spacing w:val="-5"/>
                <w:sz w:val="22"/>
                <w:szCs w:val="22"/>
              </w:rPr>
              <w:t>xx</w:t>
            </w:r>
            <w:r w:rsidRPr="00E57AC2">
              <w:rPr>
                <w:rFonts w:ascii="Calibri" w:hAnsi="Calibri" w:cs="Calibri"/>
                <w:b/>
                <w:bCs/>
                <w:spacing w:val="-5"/>
                <w:sz w:val="22"/>
                <w:szCs w:val="22"/>
              </w:rPr>
              <w:t>.</w:t>
            </w:r>
          </w:p>
        </w:tc>
        <w:tc>
          <w:tcPr>
            <w:tcW w:w="5225" w:type="dxa"/>
            <w:tcBorders>
              <w:top w:val="single" w:sz="4" w:space="0" w:color="000000"/>
              <w:left w:val="single" w:sz="4" w:space="0" w:color="000000"/>
              <w:bottom w:val="single" w:sz="4" w:space="0" w:color="000000"/>
              <w:right w:val="single" w:sz="4" w:space="0" w:color="000000"/>
            </w:tcBorders>
          </w:tcPr>
          <w:p w14:paraId="74432DCA" w14:textId="23B47088" w:rsidR="0007443E" w:rsidRPr="002D69B6" w:rsidRDefault="0007443E" w:rsidP="0058613A">
            <w:pPr>
              <w:pStyle w:val="TableParagraph"/>
              <w:kinsoku w:val="0"/>
              <w:overflowPunct w:val="0"/>
              <w:spacing w:line="268" w:lineRule="exact"/>
              <w:ind w:left="828" w:right="284" w:hanging="360"/>
              <w:jc w:val="both"/>
              <w:rPr>
                <w:rFonts w:ascii="Calibri" w:hAnsi="Calibri" w:cs="Calibri"/>
                <w:b/>
                <w:bCs/>
                <w:color w:val="FF0000"/>
                <w:sz w:val="22"/>
                <w:szCs w:val="22"/>
                <w:lang w:val="cs-CZ"/>
              </w:rPr>
            </w:pPr>
            <w:r w:rsidRPr="002D69B6">
              <w:rPr>
                <w:rFonts w:ascii="Calibri" w:hAnsi="Calibri" w:cs="Calibri"/>
                <w:sz w:val="22"/>
                <w:szCs w:val="22"/>
                <w:lang w:val="cs-CZ"/>
              </w:rPr>
              <w:t>(b)</w:t>
            </w:r>
            <w:r w:rsidRPr="002D69B6">
              <w:rPr>
                <w:rFonts w:ascii="Calibri" w:hAnsi="Calibri" w:cs="Calibri"/>
                <w:spacing w:val="43"/>
                <w:sz w:val="22"/>
                <w:szCs w:val="22"/>
                <w:lang w:val="cs-CZ"/>
              </w:rPr>
              <w:t xml:space="preserve"> </w:t>
            </w:r>
            <w:r w:rsidRPr="002D69B6">
              <w:rPr>
                <w:rFonts w:ascii="Calibri" w:hAnsi="Calibri" w:cs="Calibri"/>
                <w:sz w:val="22"/>
                <w:szCs w:val="22"/>
                <w:lang w:val="cs-CZ"/>
              </w:rPr>
              <w:t>Zdravotnické</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zařízení</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vynaloží</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veškeré</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úsilí</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k</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dokončení</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zařazení</w:t>
            </w:r>
            <w:r w:rsidRPr="002D69B6">
              <w:rPr>
                <w:rFonts w:ascii="Calibri" w:hAnsi="Calibri" w:cs="Calibri"/>
                <w:spacing w:val="-10"/>
                <w:sz w:val="22"/>
                <w:szCs w:val="22"/>
                <w:lang w:val="cs-CZ"/>
              </w:rPr>
              <w:t xml:space="preserve"> </w:t>
            </w:r>
            <w:r w:rsidRPr="002D69B6">
              <w:rPr>
                <w:rFonts w:ascii="Calibri" w:hAnsi="Calibri" w:cs="Calibri"/>
                <w:spacing w:val="-2"/>
                <w:sz w:val="22"/>
                <w:szCs w:val="22"/>
                <w:lang w:val="cs-CZ"/>
              </w:rPr>
              <w:t>všech</w:t>
            </w:r>
            <w:r w:rsidR="0058613A">
              <w:rPr>
                <w:rFonts w:ascii="Calibri" w:hAnsi="Calibri" w:cs="Calibri"/>
                <w:spacing w:val="-2"/>
                <w:sz w:val="22"/>
                <w:szCs w:val="22"/>
                <w:lang w:val="cs-CZ"/>
              </w:rPr>
              <w:t xml:space="preserve"> </w:t>
            </w:r>
            <w:r w:rsidRPr="002D69B6">
              <w:rPr>
                <w:rFonts w:ascii="Calibri" w:hAnsi="Calibri" w:cs="Calibri"/>
                <w:sz w:val="22"/>
                <w:szCs w:val="22"/>
                <w:lang w:val="cs-CZ"/>
              </w:rPr>
              <w:t>Subjektů</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studie</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do</w:t>
            </w:r>
            <w:r w:rsidRPr="002D69B6">
              <w:rPr>
                <w:rFonts w:ascii="Calibri" w:hAnsi="Calibri" w:cs="Calibri"/>
                <w:spacing w:val="40"/>
                <w:sz w:val="22"/>
                <w:szCs w:val="22"/>
                <w:lang w:val="cs-CZ"/>
              </w:rPr>
              <w:t xml:space="preserve"> </w:t>
            </w:r>
            <w:r w:rsidR="00D56143">
              <w:rPr>
                <w:rFonts w:ascii="Calibri" w:hAnsi="Calibri" w:cs="Calibri"/>
                <w:b/>
                <w:bCs/>
                <w:sz w:val="22"/>
                <w:szCs w:val="22"/>
                <w:lang w:val="cs-CZ"/>
              </w:rPr>
              <w:t>12 měsíců</w:t>
            </w:r>
            <w:r w:rsidRPr="002D69B6">
              <w:rPr>
                <w:rFonts w:ascii="Calibri" w:hAnsi="Calibri" w:cs="Calibri"/>
                <w:b/>
                <w:bCs/>
                <w:spacing w:val="40"/>
                <w:sz w:val="22"/>
                <w:szCs w:val="22"/>
                <w:lang w:val="cs-CZ"/>
              </w:rPr>
              <w:t xml:space="preserve"> </w:t>
            </w:r>
            <w:r w:rsidRPr="002D69B6">
              <w:rPr>
                <w:rFonts w:ascii="Calibri" w:hAnsi="Calibri" w:cs="Calibri"/>
                <w:sz w:val="22"/>
                <w:szCs w:val="22"/>
                <w:lang w:val="cs-CZ"/>
              </w:rPr>
              <w:t>od</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zahájení</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Studie.</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Předpokládaný</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 xml:space="preserve">počet Subjektů studie zařazených do Studie je přibližně </w:t>
            </w:r>
            <w:r w:rsidR="00101ECD">
              <w:rPr>
                <w:rFonts w:ascii="Calibri" w:hAnsi="Calibri" w:cs="Calibri"/>
                <w:b/>
                <w:bCs/>
                <w:sz w:val="22"/>
                <w:szCs w:val="22"/>
                <w:lang w:val="cs-CZ"/>
              </w:rPr>
              <w:t>xx</w:t>
            </w:r>
            <w:r w:rsidRPr="002D69B6">
              <w:rPr>
                <w:rFonts w:ascii="Calibri" w:hAnsi="Calibri" w:cs="Calibri"/>
                <w:b/>
                <w:bCs/>
                <w:sz w:val="22"/>
                <w:szCs w:val="22"/>
                <w:lang w:val="cs-CZ"/>
              </w:rPr>
              <w:t>.</w:t>
            </w:r>
          </w:p>
        </w:tc>
      </w:tr>
      <w:tr w:rsidR="0007443E" w:rsidRPr="0023094C" w14:paraId="28305CD8" w14:textId="77777777" w:rsidTr="00C420C5">
        <w:trPr>
          <w:trHeight w:val="266"/>
        </w:trPr>
        <w:tc>
          <w:tcPr>
            <w:tcW w:w="5245" w:type="dxa"/>
            <w:tcBorders>
              <w:top w:val="single" w:sz="4" w:space="0" w:color="000000"/>
              <w:left w:val="single" w:sz="4" w:space="0" w:color="000000"/>
              <w:bottom w:val="single" w:sz="4" w:space="0" w:color="000000"/>
              <w:right w:val="single" w:sz="4" w:space="0" w:color="000000"/>
            </w:tcBorders>
          </w:tcPr>
          <w:p w14:paraId="5A868CDC" w14:textId="77777777" w:rsidR="0007443E" w:rsidRPr="004F116B" w:rsidRDefault="0007443E"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76D6C429"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rsidRPr="00C420C5" w14:paraId="39FC7BC3" w14:textId="77777777" w:rsidTr="00C420C5">
        <w:trPr>
          <w:trHeight w:val="2147"/>
        </w:trPr>
        <w:tc>
          <w:tcPr>
            <w:tcW w:w="5245" w:type="dxa"/>
            <w:tcBorders>
              <w:top w:val="single" w:sz="4" w:space="0" w:color="000000"/>
              <w:left w:val="single" w:sz="4" w:space="0" w:color="000000"/>
              <w:bottom w:val="single" w:sz="4" w:space="0" w:color="000000"/>
              <w:right w:val="single" w:sz="4" w:space="0" w:color="000000"/>
            </w:tcBorders>
          </w:tcPr>
          <w:p w14:paraId="15FC84E9" w14:textId="30919AC0" w:rsidR="0007443E" w:rsidRDefault="0007443E" w:rsidP="00D73B79">
            <w:pPr>
              <w:pStyle w:val="TableParagraph"/>
              <w:kinsoku w:val="0"/>
              <w:overflowPunct w:val="0"/>
              <w:ind w:left="827" w:right="284" w:hanging="360"/>
              <w:jc w:val="both"/>
              <w:rPr>
                <w:rFonts w:ascii="Calibri" w:hAnsi="Calibri" w:cs="Calibri"/>
                <w:spacing w:val="-2"/>
                <w:sz w:val="22"/>
                <w:szCs w:val="22"/>
              </w:rPr>
            </w:pPr>
            <w:r>
              <w:rPr>
                <w:rFonts w:ascii="Calibri" w:hAnsi="Calibri" w:cs="Calibri"/>
                <w:sz w:val="22"/>
                <w:szCs w:val="22"/>
              </w:rPr>
              <w:t>(c)</w:t>
            </w:r>
            <w:r>
              <w:rPr>
                <w:rFonts w:ascii="Calibri" w:hAnsi="Calibri" w:cs="Calibri"/>
                <w:spacing w:val="40"/>
                <w:sz w:val="22"/>
                <w:szCs w:val="22"/>
              </w:rPr>
              <w:t xml:space="preserve"> </w:t>
            </w:r>
            <w:r w:rsidRPr="001411E2">
              <w:rPr>
                <w:rFonts w:ascii="Calibri" w:hAnsi="Calibri" w:cs="Calibri"/>
                <w:sz w:val="22"/>
                <w:szCs w:val="22"/>
              </w:rPr>
              <w:t xml:space="preserve">The Study shall be conducted under the consent of the EC, </w:t>
            </w:r>
            <w:r w:rsidR="0049093B" w:rsidRPr="001411E2">
              <w:rPr>
                <w:rFonts w:ascii="Calibri" w:hAnsi="Calibri" w:cs="Calibri"/>
                <w:sz w:val="22"/>
                <w:szCs w:val="22"/>
              </w:rPr>
              <w:t>3. 4. 2024/1</w:t>
            </w:r>
            <w:r w:rsidR="00D56143">
              <w:rPr>
                <w:rFonts w:ascii="Calibri" w:hAnsi="Calibri" w:cs="Calibri"/>
                <w:sz w:val="22"/>
                <w:szCs w:val="22"/>
              </w:rPr>
              <w:t>8</w:t>
            </w:r>
            <w:r w:rsidRPr="001411E2">
              <w:rPr>
                <w:rFonts w:ascii="Calibri" w:hAnsi="Calibri" w:cs="Calibri"/>
                <w:sz w:val="22"/>
                <w:szCs w:val="22"/>
              </w:rPr>
              <w:t>,</w:t>
            </w:r>
            <w:r w:rsidRPr="001411E2">
              <w:rPr>
                <w:rFonts w:ascii="Calibri" w:hAnsi="Calibri" w:cs="Calibri"/>
                <w:spacing w:val="-9"/>
                <w:sz w:val="22"/>
                <w:szCs w:val="22"/>
              </w:rPr>
              <w:t xml:space="preserve"> </w:t>
            </w:r>
            <w:r w:rsidRPr="001411E2">
              <w:rPr>
                <w:rFonts w:ascii="Calibri" w:hAnsi="Calibri" w:cs="Calibri"/>
                <w:sz w:val="22"/>
                <w:szCs w:val="22"/>
              </w:rPr>
              <w:t>issued</w:t>
            </w:r>
            <w:r w:rsidRPr="001411E2">
              <w:rPr>
                <w:rFonts w:ascii="Calibri" w:hAnsi="Calibri" w:cs="Calibri"/>
                <w:spacing w:val="-9"/>
                <w:sz w:val="22"/>
                <w:szCs w:val="22"/>
              </w:rPr>
              <w:t xml:space="preserve"> </w:t>
            </w:r>
            <w:r w:rsidR="003F3DC3" w:rsidRPr="001411E2">
              <w:rPr>
                <w:rFonts w:ascii="Calibri" w:hAnsi="Calibri" w:cs="Calibri"/>
                <w:sz w:val="22"/>
                <w:szCs w:val="22"/>
              </w:rPr>
              <w:t>on 26 April 2024</w:t>
            </w:r>
            <w:r w:rsidRPr="001411E2">
              <w:rPr>
                <w:rFonts w:ascii="Calibri" w:hAnsi="Calibri" w:cs="Calibri"/>
                <w:sz w:val="22"/>
                <w:szCs w:val="22"/>
              </w:rPr>
              <w:t>.</w:t>
            </w:r>
            <w:r>
              <w:rPr>
                <w:rFonts w:ascii="Calibri" w:hAnsi="Calibri" w:cs="Calibri"/>
                <w:spacing w:val="-9"/>
                <w:sz w:val="22"/>
                <w:szCs w:val="22"/>
              </w:rPr>
              <w:t xml:space="preserve"> </w:t>
            </w:r>
            <w:r>
              <w:rPr>
                <w:rFonts w:ascii="Calibri" w:hAnsi="Calibri" w:cs="Calibri"/>
                <w:sz w:val="22"/>
                <w:szCs w:val="22"/>
              </w:rPr>
              <w:t>The</w:t>
            </w:r>
            <w:r>
              <w:rPr>
                <w:rFonts w:ascii="Calibri" w:hAnsi="Calibri" w:cs="Calibri"/>
                <w:spacing w:val="-9"/>
                <w:sz w:val="22"/>
                <w:szCs w:val="22"/>
              </w:rPr>
              <w:t xml:space="preserve"> </w:t>
            </w:r>
            <w:r>
              <w:rPr>
                <w:rFonts w:ascii="Calibri" w:hAnsi="Calibri" w:cs="Calibri"/>
                <w:sz w:val="22"/>
                <w:szCs w:val="22"/>
              </w:rPr>
              <w:t>application</w:t>
            </w:r>
            <w:r>
              <w:rPr>
                <w:rFonts w:ascii="Calibri" w:hAnsi="Calibri" w:cs="Calibri"/>
                <w:spacing w:val="-9"/>
                <w:sz w:val="22"/>
                <w:szCs w:val="22"/>
              </w:rPr>
              <w:t xml:space="preserve"> </w:t>
            </w:r>
            <w:r>
              <w:rPr>
                <w:rFonts w:ascii="Calibri" w:hAnsi="Calibri" w:cs="Calibri"/>
                <w:sz w:val="22"/>
                <w:szCs w:val="22"/>
              </w:rPr>
              <w:t>for</w:t>
            </w:r>
            <w:r>
              <w:rPr>
                <w:rFonts w:ascii="Calibri" w:hAnsi="Calibri" w:cs="Calibri"/>
                <w:spacing w:val="-9"/>
                <w:sz w:val="22"/>
                <w:szCs w:val="22"/>
              </w:rPr>
              <w:t xml:space="preserve"> </w:t>
            </w:r>
            <w:r>
              <w:rPr>
                <w:rFonts w:ascii="Calibri" w:hAnsi="Calibri" w:cs="Calibri"/>
                <w:sz w:val="22"/>
                <w:szCs w:val="22"/>
              </w:rPr>
              <w:t>a</w:t>
            </w:r>
            <w:r>
              <w:rPr>
                <w:rFonts w:ascii="Calibri" w:hAnsi="Calibri" w:cs="Calibri"/>
                <w:spacing w:val="-8"/>
                <w:sz w:val="22"/>
                <w:szCs w:val="22"/>
              </w:rPr>
              <w:t xml:space="preserve"> </w:t>
            </w:r>
            <w:r>
              <w:rPr>
                <w:rFonts w:ascii="Calibri" w:hAnsi="Calibri" w:cs="Calibri"/>
                <w:sz w:val="22"/>
                <w:szCs w:val="22"/>
              </w:rPr>
              <w:t>consent of the EC shall be filed by Abbott. Investigator in coordination with Abbott</w:t>
            </w:r>
            <w:r>
              <w:rPr>
                <w:rFonts w:ascii="Calibri" w:hAnsi="Calibri" w:cs="Calibri"/>
                <w:spacing w:val="-9"/>
                <w:sz w:val="22"/>
                <w:szCs w:val="22"/>
              </w:rPr>
              <w:t xml:space="preserve"> </w:t>
            </w:r>
            <w:r>
              <w:rPr>
                <w:rFonts w:ascii="Calibri" w:hAnsi="Calibri" w:cs="Calibri"/>
                <w:sz w:val="22"/>
                <w:szCs w:val="22"/>
              </w:rPr>
              <w:t>shall</w:t>
            </w:r>
            <w:r>
              <w:rPr>
                <w:rFonts w:ascii="Calibri" w:hAnsi="Calibri" w:cs="Calibri"/>
                <w:spacing w:val="-8"/>
                <w:sz w:val="22"/>
                <w:szCs w:val="22"/>
              </w:rPr>
              <w:t xml:space="preserve"> </w:t>
            </w:r>
            <w:r>
              <w:rPr>
                <w:rFonts w:ascii="Calibri" w:hAnsi="Calibri" w:cs="Calibri"/>
                <w:sz w:val="22"/>
                <w:szCs w:val="22"/>
              </w:rPr>
              <w:t>negotiate</w:t>
            </w:r>
            <w:r>
              <w:rPr>
                <w:rFonts w:ascii="Calibri" w:hAnsi="Calibri" w:cs="Calibri"/>
                <w:spacing w:val="-9"/>
                <w:sz w:val="22"/>
                <w:szCs w:val="22"/>
              </w:rPr>
              <w:t xml:space="preserve"> </w:t>
            </w:r>
            <w:r>
              <w:rPr>
                <w:rFonts w:ascii="Calibri" w:hAnsi="Calibri" w:cs="Calibri"/>
                <w:sz w:val="22"/>
                <w:szCs w:val="22"/>
              </w:rPr>
              <w:t>with</w:t>
            </w:r>
            <w:r>
              <w:rPr>
                <w:rFonts w:ascii="Calibri" w:hAnsi="Calibri" w:cs="Calibri"/>
                <w:spacing w:val="-9"/>
                <w:sz w:val="22"/>
                <w:szCs w:val="22"/>
              </w:rPr>
              <w:t xml:space="preserve"> </w:t>
            </w:r>
            <w:r>
              <w:rPr>
                <w:rFonts w:ascii="Calibri" w:hAnsi="Calibri" w:cs="Calibri"/>
                <w:sz w:val="22"/>
                <w:szCs w:val="22"/>
              </w:rPr>
              <w:t>the</w:t>
            </w:r>
            <w:r>
              <w:rPr>
                <w:rFonts w:ascii="Calibri" w:hAnsi="Calibri" w:cs="Calibri"/>
                <w:spacing w:val="-8"/>
                <w:sz w:val="22"/>
                <w:szCs w:val="22"/>
              </w:rPr>
              <w:t xml:space="preserve"> </w:t>
            </w:r>
            <w:r>
              <w:rPr>
                <w:rFonts w:ascii="Calibri" w:hAnsi="Calibri" w:cs="Calibri"/>
                <w:sz w:val="22"/>
                <w:szCs w:val="22"/>
              </w:rPr>
              <w:t>EC.</w:t>
            </w:r>
            <w:r>
              <w:rPr>
                <w:rFonts w:ascii="Calibri" w:hAnsi="Calibri" w:cs="Calibri"/>
                <w:spacing w:val="-9"/>
                <w:sz w:val="22"/>
                <w:szCs w:val="22"/>
              </w:rPr>
              <w:t xml:space="preserve"> </w:t>
            </w:r>
            <w:r>
              <w:rPr>
                <w:rFonts w:ascii="Calibri" w:hAnsi="Calibri" w:cs="Calibri"/>
                <w:sz w:val="22"/>
                <w:szCs w:val="22"/>
              </w:rPr>
              <w:t>In</w:t>
            </w:r>
            <w:r>
              <w:rPr>
                <w:rFonts w:ascii="Calibri" w:hAnsi="Calibri" w:cs="Calibri"/>
                <w:spacing w:val="-8"/>
                <w:sz w:val="22"/>
                <w:szCs w:val="22"/>
              </w:rPr>
              <w:t xml:space="preserve"> </w:t>
            </w:r>
            <w:r>
              <w:rPr>
                <w:rFonts w:ascii="Calibri" w:hAnsi="Calibri" w:cs="Calibri"/>
                <w:sz w:val="22"/>
                <w:szCs w:val="22"/>
              </w:rPr>
              <w:t>case</w:t>
            </w:r>
            <w:r>
              <w:rPr>
                <w:rFonts w:ascii="Calibri" w:hAnsi="Calibri" w:cs="Calibri"/>
                <w:spacing w:val="-9"/>
                <w:sz w:val="22"/>
                <w:szCs w:val="22"/>
              </w:rPr>
              <w:t xml:space="preserve"> </w:t>
            </w:r>
            <w:r>
              <w:rPr>
                <w:rFonts w:ascii="Calibri" w:hAnsi="Calibri" w:cs="Calibri"/>
                <w:sz w:val="22"/>
                <w:szCs w:val="22"/>
              </w:rPr>
              <w:t>it</w:t>
            </w:r>
            <w:r>
              <w:rPr>
                <w:rFonts w:ascii="Calibri" w:hAnsi="Calibri" w:cs="Calibri"/>
                <w:spacing w:val="-9"/>
                <w:sz w:val="22"/>
                <w:szCs w:val="22"/>
              </w:rPr>
              <w:t xml:space="preserve"> </w:t>
            </w:r>
            <w:r>
              <w:rPr>
                <w:rFonts w:ascii="Calibri" w:hAnsi="Calibri" w:cs="Calibri"/>
                <w:sz w:val="22"/>
                <w:szCs w:val="22"/>
              </w:rPr>
              <w:t>is</w:t>
            </w:r>
            <w:r>
              <w:rPr>
                <w:rFonts w:ascii="Calibri" w:hAnsi="Calibri" w:cs="Calibri"/>
                <w:spacing w:val="-8"/>
                <w:sz w:val="22"/>
                <w:szCs w:val="22"/>
              </w:rPr>
              <w:t xml:space="preserve"> </w:t>
            </w:r>
            <w:r>
              <w:rPr>
                <w:rFonts w:ascii="Calibri" w:hAnsi="Calibri" w:cs="Calibri"/>
                <w:sz w:val="22"/>
                <w:szCs w:val="22"/>
              </w:rPr>
              <w:t>necessary</w:t>
            </w:r>
            <w:r>
              <w:rPr>
                <w:rFonts w:ascii="Calibri" w:hAnsi="Calibri" w:cs="Calibri"/>
                <w:spacing w:val="-9"/>
                <w:sz w:val="22"/>
                <w:szCs w:val="22"/>
              </w:rPr>
              <w:t xml:space="preserve"> </w:t>
            </w:r>
            <w:r>
              <w:rPr>
                <w:rFonts w:ascii="Calibri" w:hAnsi="Calibri" w:cs="Calibri"/>
                <w:sz w:val="22"/>
                <w:szCs w:val="22"/>
              </w:rPr>
              <w:t>to</w:t>
            </w:r>
            <w:r>
              <w:rPr>
                <w:rFonts w:ascii="Calibri" w:hAnsi="Calibri" w:cs="Calibri"/>
                <w:spacing w:val="-8"/>
                <w:sz w:val="22"/>
                <w:szCs w:val="22"/>
              </w:rPr>
              <w:t xml:space="preserve"> </w:t>
            </w:r>
            <w:r>
              <w:rPr>
                <w:rFonts w:ascii="Calibri" w:hAnsi="Calibri" w:cs="Calibri"/>
                <w:sz w:val="22"/>
                <w:szCs w:val="22"/>
              </w:rPr>
              <w:t>modify</w:t>
            </w:r>
            <w:r>
              <w:rPr>
                <w:rFonts w:ascii="Calibri" w:hAnsi="Calibri" w:cs="Calibri"/>
                <w:spacing w:val="-9"/>
                <w:sz w:val="22"/>
                <w:szCs w:val="22"/>
              </w:rPr>
              <w:t xml:space="preserve"> </w:t>
            </w:r>
            <w:r>
              <w:rPr>
                <w:rFonts w:ascii="Calibri" w:hAnsi="Calibri" w:cs="Calibri"/>
                <w:sz w:val="22"/>
                <w:szCs w:val="22"/>
              </w:rPr>
              <w:t>the terms</w:t>
            </w:r>
            <w:r>
              <w:rPr>
                <w:rFonts w:ascii="Calibri" w:hAnsi="Calibri" w:cs="Calibri"/>
                <w:spacing w:val="-4"/>
                <w:sz w:val="22"/>
                <w:szCs w:val="22"/>
              </w:rPr>
              <w:t xml:space="preserve"> </w:t>
            </w:r>
            <w:r>
              <w:rPr>
                <w:rFonts w:ascii="Calibri" w:hAnsi="Calibri" w:cs="Calibri"/>
                <w:sz w:val="22"/>
                <w:szCs w:val="22"/>
              </w:rPr>
              <w:t>and</w:t>
            </w:r>
            <w:r>
              <w:rPr>
                <w:rFonts w:ascii="Calibri" w:hAnsi="Calibri" w:cs="Calibri"/>
                <w:spacing w:val="-3"/>
                <w:sz w:val="22"/>
                <w:szCs w:val="22"/>
              </w:rPr>
              <w:t xml:space="preserve"> </w:t>
            </w:r>
            <w:r>
              <w:rPr>
                <w:rFonts w:ascii="Calibri" w:hAnsi="Calibri" w:cs="Calibri"/>
                <w:sz w:val="22"/>
                <w:szCs w:val="22"/>
              </w:rPr>
              <w:t>conditions</w:t>
            </w:r>
            <w:r>
              <w:rPr>
                <w:rFonts w:ascii="Calibri" w:hAnsi="Calibri" w:cs="Calibri"/>
                <w:spacing w:val="-2"/>
                <w:sz w:val="22"/>
                <w:szCs w:val="22"/>
              </w:rPr>
              <w:t xml:space="preserve"> </w:t>
            </w:r>
            <w:r>
              <w:rPr>
                <w:rFonts w:ascii="Calibri" w:hAnsi="Calibri" w:cs="Calibri"/>
                <w:sz w:val="22"/>
                <w:szCs w:val="22"/>
              </w:rPr>
              <w:t>of</w:t>
            </w:r>
            <w:r>
              <w:rPr>
                <w:rFonts w:ascii="Calibri" w:hAnsi="Calibri" w:cs="Calibri"/>
                <w:spacing w:val="-4"/>
                <w:sz w:val="22"/>
                <w:szCs w:val="22"/>
              </w:rPr>
              <w:t xml:space="preserve"> </w:t>
            </w:r>
            <w:r>
              <w:rPr>
                <w:rFonts w:ascii="Calibri" w:hAnsi="Calibri" w:cs="Calibri"/>
                <w:sz w:val="22"/>
                <w:szCs w:val="22"/>
              </w:rPr>
              <w:t>the</w:t>
            </w:r>
            <w:r>
              <w:rPr>
                <w:rFonts w:ascii="Calibri" w:hAnsi="Calibri" w:cs="Calibri"/>
                <w:spacing w:val="-4"/>
                <w:sz w:val="22"/>
                <w:szCs w:val="22"/>
              </w:rPr>
              <w:t xml:space="preserve"> </w:t>
            </w:r>
            <w:r>
              <w:rPr>
                <w:rFonts w:ascii="Calibri" w:hAnsi="Calibri" w:cs="Calibri"/>
                <w:sz w:val="22"/>
                <w:szCs w:val="22"/>
              </w:rPr>
              <w:t>Study</w:t>
            </w:r>
            <w:r>
              <w:rPr>
                <w:rFonts w:ascii="Calibri" w:hAnsi="Calibri" w:cs="Calibri"/>
                <w:spacing w:val="-3"/>
                <w:sz w:val="22"/>
                <w:szCs w:val="22"/>
              </w:rPr>
              <w:t xml:space="preserve"> </w:t>
            </w:r>
            <w:r>
              <w:rPr>
                <w:rFonts w:ascii="Calibri" w:hAnsi="Calibri" w:cs="Calibri"/>
                <w:sz w:val="22"/>
                <w:szCs w:val="22"/>
              </w:rPr>
              <w:t>already</w:t>
            </w:r>
            <w:r>
              <w:rPr>
                <w:rFonts w:ascii="Calibri" w:hAnsi="Calibri" w:cs="Calibri"/>
                <w:spacing w:val="-4"/>
                <w:sz w:val="22"/>
                <w:szCs w:val="22"/>
              </w:rPr>
              <w:t xml:space="preserve"> </w:t>
            </w:r>
            <w:r>
              <w:rPr>
                <w:rFonts w:ascii="Calibri" w:hAnsi="Calibri" w:cs="Calibri"/>
                <w:sz w:val="22"/>
                <w:szCs w:val="22"/>
              </w:rPr>
              <w:t>approved</w:t>
            </w:r>
            <w:r>
              <w:rPr>
                <w:rFonts w:ascii="Calibri" w:hAnsi="Calibri" w:cs="Calibri"/>
                <w:spacing w:val="-2"/>
                <w:sz w:val="22"/>
                <w:szCs w:val="22"/>
              </w:rPr>
              <w:t xml:space="preserve"> </w:t>
            </w:r>
            <w:r>
              <w:rPr>
                <w:rFonts w:ascii="Calibri" w:hAnsi="Calibri" w:cs="Calibri"/>
                <w:sz w:val="22"/>
                <w:szCs w:val="22"/>
              </w:rPr>
              <w:t>by</w:t>
            </w:r>
            <w:r>
              <w:rPr>
                <w:rFonts w:ascii="Calibri" w:hAnsi="Calibri" w:cs="Calibri"/>
                <w:spacing w:val="-4"/>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EC,</w:t>
            </w:r>
            <w:r>
              <w:rPr>
                <w:rFonts w:ascii="Calibri" w:hAnsi="Calibri" w:cs="Calibri"/>
                <w:spacing w:val="-4"/>
                <w:sz w:val="22"/>
                <w:szCs w:val="22"/>
              </w:rPr>
              <w:t xml:space="preserve"> </w:t>
            </w:r>
            <w:r>
              <w:rPr>
                <w:rFonts w:ascii="Calibri" w:hAnsi="Calibri" w:cs="Calibri"/>
                <w:sz w:val="22"/>
                <w:szCs w:val="22"/>
              </w:rPr>
              <w:t>Abbott shall ask the relevant EC for a written consent approving the modification</w:t>
            </w:r>
            <w:r>
              <w:rPr>
                <w:rFonts w:ascii="Calibri" w:hAnsi="Calibri" w:cs="Calibri"/>
                <w:spacing w:val="-8"/>
                <w:sz w:val="22"/>
                <w:szCs w:val="22"/>
              </w:rPr>
              <w:t xml:space="preserve"> </w:t>
            </w:r>
            <w:r>
              <w:rPr>
                <w:rFonts w:ascii="Calibri" w:hAnsi="Calibri" w:cs="Calibri"/>
                <w:sz w:val="22"/>
                <w:szCs w:val="22"/>
              </w:rPr>
              <w:t>of</w:t>
            </w:r>
            <w:r>
              <w:rPr>
                <w:rFonts w:ascii="Calibri" w:hAnsi="Calibri" w:cs="Calibri"/>
                <w:spacing w:val="-8"/>
                <w:sz w:val="22"/>
                <w:szCs w:val="22"/>
              </w:rPr>
              <w:t xml:space="preserve"> </w:t>
            </w:r>
            <w:r>
              <w:rPr>
                <w:rFonts w:ascii="Calibri" w:hAnsi="Calibri" w:cs="Calibri"/>
                <w:sz w:val="22"/>
                <w:szCs w:val="22"/>
              </w:rPr>
              <w:t>terms</w:t>
            </w:r>
            <w:r>
              <w:rPr>
                <w:rFonts w:ascii="Calibri" w:hAnsi="Calibri" w:cs="Calibri"/>
                <w:spacing w:val="-8"/>
                <w:sz w:val="22"/>
                <w:szCs w:val="22"/>
              </w:rPr>
              <w:t xml:space="preserve"> </w:t>
            </w:r>
            <w:r>
              <w:rPr>
                <w:rFonts w:ascii="Calibri" w:hAnsi="Calibri" w:cs="Calibri"/>
                <w:sz w:val="22"/>
                <w:szCs w:val="22"/>
              </w:rPr>
              <w:t>and</w:t>
            </w:r>
            <w:r>
              <w:rPr>
                <w:rFonts w:ascii="Calibri" w:hAnsi="Calibri" w:cs="Calibri"/>
                <w:spacing w:val="-7"/>
                <w:sz w:val="22"/>
                <w:szCs w:val="22"/>
              </w:rPr>
              <w:t xml:space="preserve"> </w:t>
            </w:r>
            <w:r>
              <w:rPr>
                <w:rFonts w:ascii="Calibri" w:hAnsi="Calibri" w:cs="Calibri"/>
                <w:sz w:val="22"/>
                <w:szCs w:val="22"/>
              </w:rPr>
              <w:t>conditions</w:t>
            </w:r>
            <w:r>
              <w:rPr>
                <w:rFonts w:ascii="Calibri" w:hAnsi="Calibri" w:cs="Calibri"/>
                <w:spacing w:val="-8"/>
                <w:sz w:val="22"/>
                <w:szCs w:val="22"/>
              </w:rPr>
              <w:t xml:space="preserve"> </w:t>
            </w:r>
            <w:r>
              <w:rPr>
                <w:rFonts w:ascii="Calibri" w:hAnsi="Calibri" w:cs="Calibri"/>
                <w:sz w:val="22"/>
                <w:szCs w:val="22"/>
              </w:rPr>
              <w:t>of</w:t>
            </w:r>
            <w:r>
              <w:rPr>
                <w:rFonts w:ascii="Calibri" w:hAnsi="Calibri" w:cs="Calibri"/>
                <w:spacing w:val="-7"/>
                <w:sz w:val="22"/>
                <w:szCs w:val="22"/>
              </w:rPr>
              <w:t xml:space="preserve"> </w:t>
            </w:r>
            <w:r>
              <w:rPr>
                <w:rFonts w:ascii="Calibri" w:hAnsi="Calibri" w:cs="Calibri"/>
                <w:sz w:val="22"/>
                <w:szCs w:val="22"/>
              </w:rPr>
              <w:t>the</w:t>
            </w:r>
            <w:r>
              <w:rPr>
                <w:rFonts w:ascii="Calibri" w:hAnsi="Calibri" w:cs="Calibri"/>
                <w:spacing w:val="-8"/>
                <w:sz w:val="22"/>
                <w:szCs w:val="22"/>
              </w:rPr>
              <w:t xml:space="preserve"> </w:t>
            </w:r>
            <w:r>
              <w:rPr>
                <w:rFonts w:ascii="Calibri" w:hAnsi="Calibri" w:cs="Calibri"/>
                <w:sz w:val="22"/>
                <w:szCs w:val="22"/>
              </w:rPr>
              <w:t>Study</w:t>
            </w:r>
            <w:r>
              <w:rPr>
                <w:rFonts w:ascii="Calibri" w:hAnsi="Calibri" w:cs="Calibri"/>
                <w:spacing w:val="-8"/>
                <w:sz w:val="22"/>
                <w:szCs w:val="22"/>
              </w:rPr>
              <w:t xml:space="preserve"> </w:t>
            </w:r>
            <w:r>
              <w:rPr>
                <w:rFonts w:ascii="Calibri" w:hAnsi="Calibri" w:cs="Calibri"/>
                <w:sz w:val="22"/>
                <w:szCs w:val="22"/>
              </w:rPr>
              <w:t>and</w:t>
            </w:r>
            <w:r>
              <w:rPr>
                <w:rFonts w:ascii="Calibri" w:hAnsi="Calibri" w:cs="Calibri"/>
                <w:spacing w:val="-8"/>
                <w:sz w:val="22"/>
                <w:szCs w:val="22"/>
              </w:rPr>
              <w:t xml:space="preserve"> </w:t>
            </w:r>
            <w:r>
              <w:rPr>
                <w:rFonts w:ascii="Calibri" w:hAnsi="Calibri" w:cs="Calibri"/>
                <w:sz w:val="22"/>
                <w:szCs w:val="22"/>
              </w:rPr>
              <w:t>it</w:t>
            </w:r>
            <w:r>
              <w:rPr>
                <w:rFonts w:ascii="Calibri" w:hAnsi="Calibri" w:cs="Calibri"/>
                <w:spacing w:val="-9"/>
                <w:sz w:val="22"/>
                <w:szCs w:val="22"/>
              </w:rPr>
              <w:t xml:space="preserve"> </w:t>
            </w:r>
            <w:r>
              <w:rPr>
                <w:rFonts w:ascii="Calibri" w:hAnsi="Calibri" w:cs="Calibri"/>
                <w:sz w:val="22"/>
                <w:szCs w:val="22"/>
              </w:rPr>
              <w:t>shall</w:t>
            </w:r>
            <w:r>
              <w:rPr>
                <w:rFonts w:ascii="Calibri" w:hAnsi="Calibri" w:cs="Calibri"/>
                <w:spacing w:val="-8"/>
                <w:sz w:val="22"/>
                <w:szCs w:val="22"/>
              </w:rPr>
              <w:t xml:space="preserve"> </w:t>
            </w:r>
            <w:r>
              <w:rPr>
                <w:rFonts w:ascii="Calibri" w:hAnsi="Calibri" w:cs="Calibri"/>
                <w:sz w:val="22"/>
                <w:szCs w:val="22"/>
              </w:rPr>
              <w:t>submit</w:t>
            </w:r>
            <w:r>
              <w:rPr>
                <w:rFonts w:ascii="Calibri" w:hAnsi="Calibri" w:cs="Calibri"/>
                <w:spacing w:val="-7"/>
                <w:sz w:val="22"/>
                <w:szCs w:val="22"/>
              </w:rPr>
              <w:t xml:space="preserve"> </w:t>
            </w:r>
            <w:r>
              <w:rPr>
                <w:rFonts w:ascii="Calibri" w:hAnsi="Calibri" w:cs="Calibri"/>
                <w:spacing w:val="-10"/>
                <w:sz w:val="22"/>
                <w:szCs w:val="22"/>
              </w:rPr>
              <w:t>a</w:t>
            </w:r>
            <w:r w:rsidR="00D73B79">
              <w:rPr>
                <w:rFonts w:ascii="Calibri" w:hAnsi="Calibri" w:cs="Calibri"/>
                <w:spacing w:val="-10"/>
                <w:sz w:val="22"/>
                <w:szCs w:val="22"/>
              </w:rPr>
              <w:t xml:space="preserve"> </w:t>
            </w:r>
            <w:r>
              <w:rPr>
                <w:rFonts w:ascii="Calibri" w:hAnsi="Calibri" w:cs="Calibri"/>
                <w:sz w:val="22"/>
                <w:szCs w:val="22"/>
              </w:rPr>
              <w:t>proposal</w:t>
            </w:r>
            <w:r>
              <w:rPr>
                <w:rFonts w:ascii="Calibri" w:hAnsi="Calibri" w:cs="Calibri"/>
                <w:spacing w:val="-8"/>
                <w:sz w:val="22"/>
                <w:szCs w:val="22"/>
              </w:rPr>
              <w:t xml:space="preserve"> </w:t>
            </w:r>
            <w:r>
              <w:rPr>
                <w:rFonts w:ascii="Calibri" w:hAnsi="Calibri" w:cs="Calibri"/>
                <w:sz w:val="22"/>
                <w:szCs w:val="22"/>
              </w:rPr>
              <w:t>of</w:t>
            </w:r>
            <w:r>
              <w:rPr>
                <w:rFonts w:ascii="Calibri" w:hAnsi="Calibri" w:cs="Calibri"/>
                <w:spacing w:val="-7"/>
                <w:sz w:val="22"/>
                <w:szCs w:val="22"/>
              </w:rPr>
              <w:t xml:space="preserve"> </w:t>
            </w:r>
            <w:r>
              <w:rPr>
                <w:rFonts w:ascii="Calibri" w:hAnsi="Calibri" w:cs="Calibri"/>
                <w:sz w:val="22"/>
                <w:szCs w:val="22"/>
              </w:rPr>
              <w:t>changes</w:t>
            </w:r>
            <w:r>
              <w:rPr>
                <w:rFonts w:ascii="Calibri" w:hAnsi="Calibri" w:cs="Calibri"/>
                <w:spacing w:val="-7"/>
                <w:sz w:val="22"/>
                <w:szCs w:val="22"/>
              </w:rPr>
              <w:t xml:space="preserve"> </w:t>
            </w:r>
            <w:r>
              <w:rPr>
                <w:rFonts w:ascii="Calibri" w:hAnsi="Calibri" w:cs="Calibri"/>
                <w:sz w:val="22"/>
                <w:szCs w:val="22"/>
              </w:rPr>
              <w:t>in</w:t>
            </w:r>
            <w:r>
              <w:rPr>
                <w:rFonts w:ascii="Calibri" w:hAnsi="Calibri" w:cs="Calibri"/>
                <w:spacing w:val="-6"/>
                <w:sz w:val="22"/>
                <w:szCs w:val="22"/>
              </w:rPr>
              <w:t xml:space="preserve"> </w:t>
            </w:r>
            <w:r>
              <w:rPr>
                <w:rFonts w:ascii="Calibri" w:hAnsi="Calibri" w:cs="Calibri"/>
                <w:spacing w:val="-2"/>
                <w:sz w:val="22"/>
                <w:szCs w:val="22"/>
              </w:rPr>
              <w:t>documentation.</w:t>
            </w:r>
          </w:p>
        </w:tc>
        <w:tc>
          <w:tcPr>
            <w:tcW w:w="5225" w:type="dxa"/>
            <w:tcBorders>
              <w:top w:val="single" w:sz="4" w:space="0" w:color="000000"/>
              <w:left w:val="single" w:sz="4" w:space="0" w:color="000000"/>
              <w:bottom w:val="single" w:sz="4" w:space="0" w:color="000000"/>
              <w:right w:val="single" w:sz="4" w:space="0" w:color="000000"/>
            </w:tcBorders>
          </w:tcPr>
          <w:p w14:paraId="1383951F" w14:textId="76227B36" w:rsidR="0007443E" w:rsidRPr="002D69B6" w:rsidRDefault="0007443E" w:rsidP="00C80527">
            <w:pPr>
              <w:pStyle w:val="TableParagraph"/>
              <w:kinsoku w:val="0"/>
              <w:overflowPunct w:val="0"/>
              <w:ind w:left="828" w:right="284" w:hanging="360"/>
              <w:jc w:val="both"/>
              <w:rPr>
                <w:rFonts w:ascii="Calibri" w:hAnsi="Calibri" w:cs="Calibri"/>
                <w:spacing w:val="-2"/>
                <w:sz w:val="22"/>
                <w:szCs w:val="22"/>
                <w:lang w:val="cs-CZ"/>
              </w:rPr>
            </w:pPr>
            <w:r w:rsidRPr="002D69B6">
              <w:rPr>
                <w:rFonts w:ascii="Calibri" w:hAnsi="Calibri" w:cs="Calibri"/>
                <w:sz w:val="22"/>
                <w:szCs w:val="22"/>
                <w:lang w:val="cs-CZ"/>
              </w:rPr>
              <w:t>(c)</w:t>
            </w:r>
            <w:r w:rsidRPr="002D69B6">
              <w:rPr>
                <w:rFonts w:ascii="Calibri" w:hAnsi="Calibri" w:cs="Calibri"/>
                <w:spacing w:val="40"/>
                <w:sz w:val="22"/>
                <w:szCs w:val="22"/>
                <w:lang w:val="cs-CZ"/>
              </w:rPr>
              <w:t xml:space="preserve"> </w:t>
            </w:r>
            <w:r w:rsidRPr="001411E2">
              <w:rPr>
                <w:rFonts w:ascii="Calibri" w:hAnsi="Calibri" w:cs="Calibri"/>
                <w:sz w:val="22"/>
                <w:szCs w:val="22"/>
                <w:lang w:val="cs-CZ"/>
              </w:rPr>
              <w:t>Studie</w:t>
            </w:r>
            <w:r w:rsidRPr="001411E2">
              <w:rPr>
                <w:rFonts w:ascii="Calibri" w:hAnsi="Calibri" w:cs="Calibri"/>
                <w:spacing w:val="-5"/>
                <w:sz w:val="22"/>
                <w:szCs w:val="22"/>
                <w:lang w:val="cs-CZ"/>
              </w:rPr>
              <w:t xml:space="preserve"> </w:t>
            </w:r>
            <w:r w:rsidRPr="001411E2">
              <w:rPr>
                <w:rFonts w:ascii="Calibri" w:hAnsi="Calibri" w:cs="Calibri"/>
                <w:sz w:val="22"/>
                <w:szCs w:val="22"/>
                <w:lang w:val="cs-CZ"/>
              </w:rPr>
              <w:t>bude</w:t>
            </w:r>
            <w:r w:rsidRPr="001411E2">
              <w:rPr>
                <w:rFonts w:ascii="Calibri" w:hAnsi="Calibri" w:cs="Calibri"/>
                <w:spacing w:val="-5"/>
                <w:sz w:val="22"/>
                <w:szCs w:val="22"/>
                <w:lang w:val="cs-CZ"/>
              </w:rPr>
              <w:t xml:space="preserve"> </w:t>
            </w:r>
            <w:r w:rsidRPr="001411E2">
              <w:rPr>
                <w:rFonts w:ascii="Calibri" w:hAnsi="Calibri" w:cs="Calibri"/>
                <w:sz w:val="22"/>
                <w:szCs w:val="22"/>
                <w:lang w:val="cs-CZ"/>
              </w:rPr>
              <w:t>provedena</w:t>
            </w:r>
            <w:r w:rsidRPr="001411E2">
              <w:rPr>
                <w:rFonts w:ascii="Calibri" w:hAnsi="Calibri" w:cs="Calibri"/>
                <w:spacing w:val="-5"/>
                <w:sz w:val="22"/>
                <w:szCs w:val="22"/>
                <w:lang w:val="cs-CZ"/>
              </w:rPr>
              <w:t xml:space="preserve"> </w:t>
            </w:r>
            <w:r w:rsidRPr="001411E2">
              <w:rPr>
                <w:rFonts w:ascii="Calibri" w:hAnsi="Calibri" w:cs="Calibri"/>
                <w:sz w:val="22"/>
                <w:szCs w:val="22"/>
                <w:lang w:val="cs-CZ"/>
              </w:rPr>
              <w:t>na</w:t>
            </w:r>
            <w:r w:rsidRPr="001411E2">
              <w:rPr>
                <w:rFonts w:ascii="Calibri" w:hAnsi="Calibri" w:cs="Calibri"/>
                <w:spacing w:val="-6"/>
                <w:sz w:val="22"/>
                <w:szCs w:val="22"/>
                <w:lang w:val="cs-CZ"/>
              </w:rPr>
              <w:t xml:space="preserve"> </w:t>
            </w:r>
            <w:r w:rsidRPr="001411E2">
              <w:rPr>
                <w:rFonts w:ascii="Calibri" w:hAnsi="Calibri" w:cs="Calibri"/>
                <w:sz w:val="22"/>
                <w:szCs w:val="22"/>
                <w:lang w:val="cs-CZ"/>
              </w:rPr>
              <w:t>základě</w:t>
            </w:r>
            <w:r w:rsidRPr="001411E2">
              <w:rPr>
                <w:rFonts w:ascii="Calibri" w:hAnsi="Calibri" w:cs="Calibri"/>
                <w:spacing w:val="-5"/>
                <w:sz w:val="22"/>
                <w:szCs w:val="22"/>
                <w:lang w:val="cs-CZ"/>
              </w:rPr>
              <w:t xml:space="preserve"> </w:t>
            </w:r>
            <w:r w:rsidRPr="001411E2">
              <w:rPr>
                <w:rFonts w:ascii="Calibri" w:hAnsi="Calibri" w:cs="Calibri"/>
                <w:sz w:val="22"/>
                <w:szCs w:val="22"/>
                <w:lang w:val="cs-CZ"/>
              </w:rPr>
              <w:t>souhlasu</w:t>
            </w:r>
            <w:r w:rsidRPr="001411E2">
              <w:rPr>
                <w:rFonts w:ascii="Calibri" w:hAnsi="Calibri" w:cs="Calibri"/>
                <w:spacing w:val="-5"/>
                <w:sz w:val="22"/>
                <w:szCs w:val="22"/>
                <w:lang w:val="cs-CZ"/>
              </w:rPr>
              <w:t xml:space="preserve"> </w:t>
            </w:r>
            <w:r w:rsidRPr="001411E2">
              <w:rPr>
                <w:rFonts w:ascii="Calibri" w:hAnsi="Calibri" w:cs="Calibri"/>
                <w:sz w:val="22"/>
                <w:szCs w:val="22"/>
                <w:lang w:val="cs-CZ"/>
              </w:rPr>
              <w:t>EK,</w:t>
            </w:r>
            <w:r w:rsidRPr="001411E2">
              <w:rPr>
                <w:rFonts w:ascii="Calibri" w:hAnsi="Calibri" w:cs="Calibri"/>
                <w:spacing w:val="-6"/>
                <w:sz w:val="22"/>
                <w:szCs w:val="22"/>
                <w:lang w:val="cs-CZ"/>
              </w:rPr>
              <w:t xml:space="preserve"> </w:t>
            </w:r>
            <w:r w:rsidRPr="001411E2">
              <w:rPr>
                <w:rFonts w:ascii="Calibri" w:hAnsi="Calibri" w:cs="Calibri"/>
                <w:sz w:val="22"/>
                <w:szCs w:val="22"/>
                <w:lang w:val="cs-CZ"/>
              </w:rPr>
              <w:t>vydaného</w:t>
            </w:r>
            <w:r w:rsidRPr="001411E2">
              <w:rPr>
                <w:rFonts w:ascii="Calibri" w:hAnsi="Calibri" w:cs="Calibri"/>
                <w:spacing w:val="-5"/>
                <w:sz w:val="22"/>
                <w:szCs w:val="22"/>
                <w:lang w:val="cs-CZ"/>
              </w:rPr>
              <w:t xml:space="preserve"> </w:t>
            </w:r>
            <w:r w:rsidRPr="001411E2">
              <w:rPr>
                <w:rFonts w:ascii="Calibri" w:hAnsi="Calibri" w:cs="Calibri"/>
                <w:sz w:val="22"/>
                <w:szCs w:val="22"/>
                <w:lang w:val="cs-CZ"/>
              </w:rPr>
              <w:t>dne</w:t>
            </w:r>
            <w:r w:rsidRPr="001411E2">
              <w:rPr>
                <w:rFonts w:ascii="Calibri" w:hAnsi="Calibri" w:cs="Calibri"/>
                <w:spacing w:val="-5"/>
                <w:sz w:val="22"/>
                <w:szCs w:val="22"/>
                <w:lang w:val="cs-CZ"/>
              </w:rPr>
              <w:t xml:space="preserve"> </w:t>
            </w:r>
            <w:r w:rsidR="003F3DC3" w:rsidRPr="001411E2">
              <w:rPr>
                <w:rFonts w:ascii="Calibri" w:hAnsi="Calibri" w:cs="Calibri"/>
                <w:sz w:val="22"/>
                <w:szCs w:val="22"/>
                <w:lang w:val="cs-CZ"/>
              </w:rPr>
              <w:t>26. 4. 2024</w:t>
            </w:r>
            <w:r w:rsidRPr="001411E2">
              <w:rPr>
                <w:rFonts w:ascii="Calibri" w:hAnsi="Calibri" w:cs="Calibri"/>
                <w:sz w:val="22"/>
                <w:szCs w:val="22"/>
                <w:lang w:val="cs-CZ"/>
              </w:rPr>
              <w:t xml:space="preserve">, č. j. </w:t>
            </w:r>
            <w:r w:rsidR="0049093B" w:rsidRPr="001411E2">
              <w:rPr>
                <w:rFonts w:ascii="Calibri" w:hAnsi="Calibri" w:cs="Calibri"/>
                <w:sz w:val="22"/>
                <w:szCs w:val="22"/>
                <w:lang w:val="cs-CZ"/>
              </w:rPr>
              <w:t>3. 4. 2024/1</w:t>
            </w:r>
            <w:r w:rsidR="00D56143">
              <w:rPr>
                <w:rFonts w:ascii="Calibri" w:hAnsi="Calibri" w:cs="Calibri"/>
                <w:sz w:val="22"/>
                <w:szCs w:val="22"/>
                <w:lang w:val="cs-CZ"/>
              </w:rPr>
              <w:t>8</w:t>
            </w:r>
            <w:r w:rsidRPr="001411E2">
              <w:rPr>
                <w:rFonts w:ascii="Calibri" w:hAnsi="Calibri" w:cs="Calibri"/>
                <w:sz w:val="22"/>
                <w:szCs w:val="22"/>
                <w:lang w:val="cs-CZ"/>
              </w:rPr>
              <w:t>.</w:t>
            </w:r>
            <w:r w:rsidRPr="00C73150">
              <w:rPr>
                <w:rFonts w:ascii="Calibri" w:hAnsi="Calibri" w:cs="Calibri"/>
                <w:sz w:val="22"/>
                <w:szCs w:val="22"/>
                <w:lang w:val="cs-CZ"/>
              </w:rPr>
              <w:t xml:space="preserve"> Žádost o souhlas EK podává společnost Abbott.</w:t>
            </w:r>
            <w:r w:rsidRPr="00C73150">
              <w:rPr>
                <w:rFonts w:ascii="Calibri" w:hAnsi="Calibri" w:cs="Calibri"/>
                <w:spacing w:val="-13"/>
                <w:sz w:val="22"/>
                <w:szCs w:val="22"/>
                <w:lang w:val="cs-CZ"/>
              </w:rPr>
              <w:t xml:space="preserve"> </w:t>
            </w:r>
            <w:r w:rsidRPr="00C73150">
              <w:rPr>
                <w:rFonts w:ascii="Calibri" w:hAnsi="Calibri" w:cs="Calibri"/>
                <w:sz w:val="22"/>
                <w:szCs w:val="22"/>
                <w:lang w:val="cs-CZ"/>
              </w:rPr>
              <w:t>Společnost</w:t>
            </w:r>
            <w:r w:rsidRPr="00C73150">
              <w:rPr>
                <w:rFonts w:ascii="Calibri" w:hAnsi="Calibri" w:cs="Calibri"/>
                <w:spacing w:val="-12"/>
                <w:sz w:val="22"/>
                <w:szCs w:val="22"/>
                <w:lang w:val="cs-CZ"/>
              </w:rPr>
              <w:t xml:space="preserve"> </w:t>
            </w:r>
            <w:r w:rsidRPr="00C73150">
              <w:rPr>
                <w:rFonts w:ascii="Calibri" w:hAnsi="Calibri" w:cs="Calibri"/>
                <w:sz w:val="22"/>
                <w:szCs w:val="22"/>
                <w:lang w:val="cs-CZ"/>
              </w:rPr>
              <w:t>Abbott</w:t>
            </w:r>
            <w:r w:rsidRPr="00C73150">
              <w:rPr>
                <w:rFonts w:ascii="Calibri" w:hAnsi="Calibri" w:cs="Calibri"/>
                <w:spacing w:val="-13"/>
                <w:sz w:val="22"/>
                <w:szCs w:val="22"/>
                <w:lang w:val="cs-CZ"/>
              </w:rPr>
              <w:t xml:space="preserve"> </w:t>
            </w:r>
            <w:r w:rsidRPr="00C73150">
              <w:rPr>
                <w:rFonts w:ascii="Calibri" w:hAnsi="Calibri" w:cs="Calibri"/>
                <w:sz w:val="22"/>
                <w:szCs w:val="22"/>
                <w:lang w:val="cs-CZ"/>
              </w:rPr>
              <w:t>a</w:t>
            </w:r>
            <w:r w:rsidRPr="00C73150">
              <w:rPr>
                <w:rFonts w:ascii="Calibri" w:hAnsi="Calibri" w:cs="Calibri"/>
                <w:spacing w:val="-12"/>
                <w:sz w:val="22"/>
                <w:szCs w:val="22"/>
                <w:lang w:val="cs-CZ"/>
              </w:rPr>
              <w:t xml:space="preserve"> </w:t>
            </w:r>
            <w:r w:rsidRPr="00C73150">
              <w:rPr>
                <w:rFonts w:ascii="Calibri" w:hAnsi="Calibri" w:cs="Calibri"/>
                <w:sz w:val="22"/>
                <w:szCs w:val="22"/>
                <w:lang w:val="cs-CZ"/>
              </w:rPr>
              <w:t>Zkoušející</w:t>
            </w:r>
            <w:r w:rsidRPr="00C73150">
              <w:rPr>
                <w:rFonts w:ascii="Calibri" w:hAnsi="Calibri" w:cs="Calibri"/>
                <w:spacing w:val="-13"/>
                <w:sz w:val="22"/>
                <w:szCs w:val="22"/>
                <w:lang w:val="cs-CZ"/>
              </w:rPr>
              <w:t xml:space="preserve"> </w:t>
            </w:r>
            <w:r w:rsidRPr="00C73150">
              <w:rPr>
                <w:rFonts w:ascii="Calibri" w:hAnsi="Calibri" w:cs="Calibri"/>
                <w:sz w:val="22"/>
                <w:szCs w:val="22"/>
                <w:lang w:val="cs-CZ"/>
              </w:rPr>
              <w:t>jednají</w:t>
            </w:r>
            <w:r w:rsidRPr="00C73150">
              <w:rPr>
                <w:rFonts w:ascii="Calibri" w:hAnsi="Calibri" w:cs="Calibri"/>
                <w:spacing w:val="-12"/>
                <w:sz w:val="22"/>
                <w:szCs w:val="22"/>
                <w:lang w:val="cs-CZ"/>
              </w:rPr>
              <w:t xml:space="preserve"> </w:t>
            </w:r>
            <w:r w:rsidRPr="00C73150">
              <w:rPr>
                <w:rFonts w:ascii="Calibri" w:hAnsi="Calibri" w:cs="Calibri"/>
                <w:sz w:val="22"/>
                <w:szCs w:val="22"/>
                <w:lang w:val="cs-CZ"/>
              </w:rPr>
              <w:t>ve</w:t>
            </w:r>
            <w:r w:rsidRPr="00C73150">
              <w:rPr>
                <w:rFonts w:ascii="Calibri" w:hAnsi="Calibri" w:cs="Calibri"/>
                <w:spacing w:val="-13"/>
                <w:sz w:val="22"/>
                <w:szCs w:val="22"/>
                <w:lang w:val="cs-CZ"/>
              </w:rPr>
              <w:t xml:space="preserve"> </w:t>
            </w:r>
            <w:r w:rsidRPr="00C73150">
              <w:rPr>
                <w:rFonts w:ascii="Calibri" w:hAnsi="Calibri" w:cs="Calibri"/>
                <w:sz w:val="22"/>
                <w:szCs w:val="22"/>
                <w:lang w:val="cs-CZ"/>
              </w:rPr>
              <w:t>vzájemné</w:t>
            </w:r>
            <w:r w:rsidRPr="00C73150">
              <w:rPr>
                <w:rFonts w:ascii="Calibri" w:hAnsi="Calibri" w:cs="Calibri"/>
                <w:spacing w:val="-12"/>
                <w:sz w:val="22"/>
                <w:szCs w:val="22"/>
                <w:lang w:val="cs-CZ"/>
              </w:rPr>
              <w:t xml:space="preserve"> </w:t>
            </w:r>
            <w:r w:rsidRPr="00C73150">
              <w:rPr>
                <w:rFonts w:ascii="Calibri" w:hAnsi="Calibri" w:cs="Calibri"/>
                <w:sz w:val="22"/>
                <w:szCs w:val="22"/>
                <w:lang w:val="cs-CZ"/>
              </w:rPr>
              <w:t>součinnosti</w:t>
            </w:r>
            <w:r w:rsidRPr="002D69B6">
              <w:rPr>
                <w:rFonts w:ascii="Calibri" w:hAnsi="Calibri" w:cs="Calibri"/>
                <w:sz w:val="22"/>
                <w:szCs w:val="22"/>
                <w:lang w:val="cs-CZ"/>
              </w:rPr>
              <w:t xml:space="preserve"> s</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EK. Společnost Abbott rovněž požádá příslušnou EK o písemný souhlas</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se</w:t>
            </w:r>
            <w:r w:rsidRPr="002D69B6">
              <w:rPr>
                <w:rFonts w:ascii="Calibri" w:hAnsi="Calibri" w:cs="Calibri"/>
                <w:spacing w:val="30"/>
                <w:sz w:val="22"/>
                <w:szCs w:val="22"/>
                <w:lang w:val="cs-CZ"/>
              </w:rPr>
              <w:t xml:space="preserve"> </w:t>
            </w:r>
            <w:r w:rsidRPr="002D69B6">
              <w:rPr>
                <w:rFonts w:ascii="Calibri" w:hAnsi="Calibri" w:cs="Calibri"/>
                <w:sz w:val="22"/>
                <w:szCs w:val="22"/>
                <w:lang w:val="cs-CZ"/>
              </w:rPr>
              <w:t>změnami</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podmínek</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Studie</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a</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předloží</w:t>
            </w:r>
            <w:r w:rsidRPr="002D69B6">
              <w:rPr>
                <w:rFonts w:ascii="Calibri" w:hAnsi="Calibri" w:cs="Calibri"/>
                <w:spacing w:val="30"/>
                <w:sz w:val="22"/>
                <w:szCs w:val="22"/>
                <w:lang w:val="cs-CZ"/>
              </w:rPr>
              <w:t xml:space="preserve"> </w:t>
            </w:r>
            <w:r w:rsidRPr="002D69B6">
              <w:rPr>
                <w:rFonts w:ascii="Calibri" w:hAnsi="Calibri" w:cs="Calibri"/>
                <w:sz w:val="22"/>
                <w:szCs w:val="22"/>
                <w:lang w:val="cs-CZ"/>
              </w:rPr>
              <w:t>jí</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návrh</w:t>
            </w:r>
            <w:r w:rsidRPr="002D69B6">
              <w:rPr>
                <w:rFonts w:ascii="Calibri" w:hAnsi="Calibri" w:cs="Calibri"/>
                <w:spacing w:val="30"/>
                <w:sz w:val="22"/>
                <w:szCs w:val="22"/>
                <w:lang w:val="cs-CZ"/>
              </w:rPr>
              <w:t xml:space="preserve"> </w:t>
            </w:r>
            <w:r w:rsidRPr="002D69B6">
              <w:rPr>
                <w:rFonts w:ascii="Calibri" w:hAnsi="Calibri" w:cs="Calibri"/>
                <w:sz w:val="22"/>
                <w:szCs w:val="22"/>
                <w:lang w:val="cs-CZ"/>
              </w:rPr>
              <w:t>na</w:t>
            </w:r>
            <w:r w:rsidRPr="002D69B6">
              <w:rPr>
                <w:rFonts w:ascii="Calibri" w:hAnsi="Calibri" w:cs="Calibri"/>
                <w:spacing w:val="31"/>
                <w:sz w:val="22"/>
                <w:szCs w:val="22"/>
                <w:lang w:val="cs-CZ"/>
              </w:rPr>
              <w:t xml:space="preserve"> </w:t>
            </w:r>
            <w:r w:rsidRPr="002D69B6">
              <w:rPr>
                <w:rFonts w:ascii="Calibri" w:hAnsi="Calibri" w:cs="Calibri"/>
                <w:sz w:val="22"/>
                <w:szCs w:val="22"/>
                <w:lang w:val="cs-CZ"/>
              </w:rPr>
              <w:t>změny v</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dokumentaci v</w:t>
            </w:r>
            <w:r w:rsidR="00421AD6">
              <w:rPr>
                <w:rFonts w:ascii="Calibri" w:hAnsi="Calibri" w:cs="Calibri"/>
                <w:spacing w:val="-1"/>
                <w:sz w:val="22"/>
                <w:szCs w:val="22"/>
                <w:lang w:val="cs-CZ"/>
              </w:rPr>
              <w:t> </w:t>
            </w:r>
            <w:r w:rsidRPr="002D69B6">
              <w:rPr>
                <w:rFonts w:ascii="Calibri" w:hAnsi="Calibri" w:cs="Calibri"/>
                <w:sz w:val="22"/>
                <w:szCs w:val="22"/>
                <w:lang w:val="cs-CZ"/>
              </w:rPr>
              <w:t xml:space="preserve">případě, že je třeba změnit podmínky Studie EK již </w:t>
            </w:r>
            <w:r w:rsidRPr="002D69B6">
              <w:rPr>
                <w:rFonts w:ascii="Calibri" w:hAnsi="Calibri" w:cs="Calibri"/>
                <w:spacing w:val="-2"/>
                <w:sz w:val="22"/>
                <w:szCs w:val="22"/>
                <w:lang w:val="cs-CZ"/>
              </w:rPr>
              <w:t>schválené.</w:t>
            </w:r>
          </w:p>
        </w:tc>
      </w:tr>
      <w:tr w:rsidR="0007443E" w:rsidRPr="00C420C5" w14:paraId="430AB9C4"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2624B5D8" w14:textId="77777777" w:rsidR="0007443E" w:rsidRPr="004F116B" w:rsidRDefault="0007443E"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6960D650"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14:paraId="135EB9D6" w14:textId="77777777" w:rsidTr="00C420C5">
        <w:trPr>
          <w:trHeight w:val="806"/>
        </w:trPr>
        <w:tc>
          <w:tcPr>
            <w:tcW w:w="5245" w:type="dxa"/>
            <w:tcBorders>
              <w:top w:val="single" w:sz="4" w:space="0" w:color="000000"/>
              <w:left w:val="single" w:sz="4" w:space="0" w:color="000000"/>
              <w:bottom w:val="single" w:sz="4" w:space="0" w:color="000000"/>
              <w:right w:val="single" w:sz="4" w:space="0" w:color="000000"/>
            </w:tcBorders>
          </w:tcPr>
          <w:p w14:paraId="53BE8373" w14:textId="7CE1C833" w:rsidR="0007443E" w:rsidRDefault="0007443E" w:rsidP="00AD4647">
            <w:pPr>
              <w:pStyle w:val="TableParagraph"/>
              <w:kinsoku w:val="0"/>
              <w:overflowPunct w:val="0"/>
              <w:ind w:left="827" w:right="284" w:hanging="360"/>
              <w:jc w:val="both"/>
              <w:rPr>
                <w:rFonts w:ascii="Calibri" w:hAnsi="Calibri" w:cs="Calibri"/>
                <w:spacing w:val="-2"/>
                <w:sz w:val="22"/>
                <w:szCs w:val="22"/>
              </w:rPr>
            </w:pPr>
            <w:r>
              <w:rPr>
                <w:rFonts w:ascii="Calibri" w:hAnsi="Calibri" w:cs="Calibri"/>
                <w:sz w:val="22"/>
                <w:szCs w:val="22"/>
              </w:rPr>
              <w:t>(d)</w:t>
            </w:r>
            <w:r>
              <w:rPr>
                <w:rFonts w:ascii="Calibri" w:hAnsi="Calibri" w:cs="Calibri"/>
                <w:spacing w:val="40"/>
                <w:sz w:val="22"/>
                <w:szCs w:val="22"/>
              </w:rPr>
              <w:t xml:space="preserve"> </w:t>
            </w:r>
            <w:r>
              <w:rPr>
                <w:rFonts w:ascii="Calibri" w:hAnsi="Calibri" w:cs="Calibri"/>
                <w:sz w:val="22"/>
                <w:szCs w:val="22"/>
              </w:rPr>
              <w:t>The</w:t>
            </w:r>
            <w:r>
              <w:rPr>
                <w:rFonts w:ascii="Calibri" w:hAnsi="Calibri" w:cs="Calibri"/>
                <w:spacing w:val="35"/>
                <w:sz w:val="22"/>
                <w:szCs w:val="22"/>
              </w:rPr>
              <w:t xml:space="preserve"> </w:t>
            </w:r>
            <w:r>
              <w:rPr>
                <w:rFonts w:ascii="Calibri" w:hAnsi="Calibri" w:cs="Calibri"/>
                <w:sz w:val="22"/>
                <w:szCs w:val="22"/>
              </w:rPr>
              <w:t>Study</w:t>
            </w:r>
            <w:r>
              <w:rPr>
                <w:rFonts w:ascii="Calibri" w:hAnsi="Calibri" w:cs="Calibri"/>
                <w:spacing w:val="35"/>
                <w:sz w:val="22"/>
                <w:szCs w:val="22"/>
              </w:rPr>
              <w:t xml:space="preserve"> </w:t>
            </w:r>
            <w:r>
              <w:rPr>
                <w:rFonts w:ascii="Calibri" w:hAnsi="Calibri" w:cs="Calibri"/>
                <w:sz w:val="22"/>
                <w:szCs w:val="22"/>
              </w:rPr>
              <w:t>shall</w:t>
            </w:r>
            <w:r>
              <w:rPr>
                <w:rFonts w:ascii="Calibri" w:hAnsi="Calibri" w:cs="Calibri"/>
                <w:spacing w:val="34"/>
                <w:sz w:val="22"/>
                <w:szCs w:val="22"/>
              </w:rPr>
              <w:t xml:space="preserve"> </w:t>
            </w:r>
            <w:r>
              <w:rPr>
                <w:rFonts w:ascii="Calibri" w:hAnsi="Calibri" w:cs="Calibri"/>
                <w:sz w:val="22"/>
                <w:szCs w:val="22"/>
              </w:rPr>
              <w:t>be</w:t>
            </w:r>
            <w:r>
              <w:rPr>
                <w:rFonts w:ascii="Calibri" w:hAnsi="Calibri" w:cs="Calibri"/>
                <w:spacing w:val="35"/>
                <w:sz w:val="22"/>
                <w:szCs w:val="22"/>
              </w:rPr>
              <w:t xml:space="preserve"> </w:t>
            </w:r>
            <w:r>
              <w:rPr>
                <w:rFonts w:ascii="Calibri" w:hAnsi="Calibri" w:cs="Calibri"/>
                <w:sz w:val="22"/>
                <w:szCs w:val="22"/>
              </w:rPr>
              <w:t>conducted</w:t>
            </w:r>
            <w:r>
              <w:rPr>
                <w:rFonts w:ascii="Calibri" w:hAnsi="Calibri" w:cs="Calibri"/>
                <w:spacing w:val="35"/>
                <w:sz w:val="22"/>
                <w:szCs w:val="22"/>
              </w:rPr>
              <w:t xml:space="preserve"> </w:t>
            </w:r>
            <w:r>
              <w:rPr>
                <w:rFonts w:ascii="Calibri" w:hAnsi="Calibri" w:cs="Calibri"/>
                <w:sz w:val="22"/>
                <w:szCs w:val="22"/>
              </w:rPr>
              <w:t>only</w:t>
            </w:r>
            <w:r>
              <w:rPr>
                <w:rFonts w:ascii="Calibri" w:hAnsi="Calibri" w:cs="Calibri"/>
                <w:spacing w:val="35"/>
                <w:sz w:val="22"/>
                <w:szCs w:val="22"/>
              </w:rPr>
              <w:t xml:space="preserve"> </w:t>
            </w:r>
            <w:r>
              <w:rPr>
                <w:rFonts w:ascii="Calibri" w:hAnsi="Calibri" w:cs="Calibri"/>
                <w:sz w:val="22"/>
                <w:szCs w:val="22"/>
              </w:rPr>
              <w:t>with</w:t>
            </w:r>
            <w:r>
              <w:rPr>
                <w:rFonts w:ascii="Calibri" w:hAnsi="Calibri" w:cs="Calibri"/>
                <w:spacing w:val="35"/>
                <w:sz w:val="22"/>
                <w:szCs w:val="22"/>
              </w:rPr>
              <w:t xml:space="preserve"> </w:t>
            </w:r>
            <w:r>
              <w:rPr>
                <w:rFonts w:ascii="Calibri" w:hAnsi="Calibri" w:cs="Calibri"/>
                <w:sz w:val="22"/>
                <w:szCs w:val="22"/>
              </w:rPr>
              <w:t>prior</w:t>
            </w:r>
            <w:r>
              <w:rPr>
                <w:rFonts w:ascii="Calibri" w:hAnsi="Calibri" w:cs="Calibri"/>
                <w:spacing w:val="35"/>
                <w:sz w:val="22"/>
                <w:szCs w:val="22"/>
              </w:rPr>
              <w:t xml:space="preserve"> </w:t>
            </w:r>
            <w:r>
              <w:rPr>
                <w:rFonts w:ascii="Calibri" w:hAnsi="Calibri" w:cs="Calibri"/>
                <w:sz w:val="22"/>
                <w:szCs w:val="22"/>
              </w:rPr>
              <w:t>consent</w:t>
            </w:r>
            <w:r>
              <w:rPr>
                <w:rFonts w:ascii="Calibri" w:hAnsi="Calibri" w:cs="Calibri"/>
                <w:spacing w:val="35"/>
                <w:sz w:val="22"/>
                <w:szCs w:val="22"/>
              </w:rPr>
              <w:t xml:space="preserve"> </w:t>
            </w:r>
            <w:r>
              <w:rPr>
                <w:rFonts w:ascii="Calibri" w:hAnsi="Calibri" w:cs="Calibri"/>
                <w:sz w:val="22"/>
                <w:szCs w:val="22"/>
              </w:rPr>
              <w:t>of</w:t>
            </w:r>
            <w:r>
              <w:rPr>
                <w:rFonts w:ascii="Calibri" w:hAnsi="Calibri" w:cs="Calibri"/>
                <w:spacing w:val="34"/>
                <w:sz w:val="22"/>
                <w:szCs w:val="22"/>
              </w:rPr>
              <w:t xml:space="preserve"> </w:t>
            </w:r>
            <w:r>
              <w:rPr>
                <w:rFonts w:ascii="Calibri" w:hAnsi="Calibri" w:cs="Calibri"/>
                <w:sz w:val="22"/>
                <w:szCs w:val="22"/>
              </w:rPr>
              <w:t>the</w:t>
            </w:r>
            <w:r>
              <w:rPr>
                <w:rFonts w:ascii="Calibri" w:hAnsi="Calibri" w:cs="Calibri"/>
                <w:spacing w:val="35"/>
                <w:sz w:val="22"/>
                <w:szCs w:val="22"/>
              </w:rPr>
              <w:t xml:space="preserve"> </w:t>
            </w:r>
            <w:r>
              <w:rPr>
                <w:rFonts w:ascii="Calibri" w:hAnsi="Calibri" w:cs="Calibri"/>
                <w:sz w:val="22"/>
                <w:szCs w:val="22"/>
              </w:rPr>
              <w:t>State Institute</w:t>
            </w:r>
            <w:r>
              <w:rPr>
                <w:rFonts w:ascii="Calibri" w:hAnsi="Calibri" w:cs="Calibri"/>
                <w:spacing w:val="25"/>
                <w:sz w:val="22"/>
                <w:szCs w:val="22"/>
              </w:rPr>
              <w:t xml:space="preserve"> </w:t>
            </w:r>
            <w:r>
              <w:rPr>
                <w:rFonts w:ascii="Calibri" w:hAnsi="Calibri" w:cs="Calibri"/>
                <w:sz w:val="22"/>
                <w:szCs w:val="22"/>
              </w:rPr>
              <w:t>for</w:t>
            </w:r>
            <w:r>
              <w:rPr>
                <w:rFonts w:ascii="Calibri" w:hAnsi="Calibri" w:cs="Calibri"/>
                <w:spacing w:val="26"/>
                <w:sz w:val="22"/>
                <w:szCs w:val="22"/>
              </w:rPr>
              <w:t xml:space="preserve"> </w:t>
            </w:r>
            <w:r>
              <w:rPr>
                <w:rFonts w:ascii="Calibri" w:hAnsi="Calibri" w:cs="Calibri"/>
                <w:sz w:val="22"/>
                <w:szCs w:val="22"/>
              </w:rPr>
              <w:t>Drug</w:t>
            </w:r>
            <w:r>
              <w:rPr>
                <w:rFonts w:ascii="Calibri" w:hAnsi="Calibri" w:cs="Calibri"/>
                <w:spacing w:val="25"/>
                <w:sz w:val="22"/>
                <w:szCs w:val="22"/>
              </w:rPr>
              <w:t xml:space="preserve"> </w:t>
            </w:r>
            <w:r>
              <w:rPr>
                <w:rFonts w:ascii="Calibri" w:hAnsi="Calibri" w:cs="Calibri"/>
                <w:sz w:val="22"/>
                <w:szCs w:val="22"/>
              </w:rPr>
              <w:t>Control.</w:t>
            </w:r>
            <w:r>
              <w:rPr>
                <w:rFonts w:ascii="Calibri" w:hAnsi="Calibri" w:cs="Calibri"/>
                <w:spacing w:val="25"/>
                <w:sz w:val="22"/>
                <w:szCs w:val="22"/>
              </w:rPr>
              <w:t xml:space="preserve"> </w:t>
            </w:r>
            <w:r>
              <w:rPr>
                <w:rFonts w:ascii="Calibri" w:hAnsi="Calibri" w:cs="Calibri"/>
                <w:sz w:val="22"/>
                <w:szCs w:val="22"/>
              </w:rPr>
              <w:t>Request</w:t>
            </w:r>
            <w:r>
              <w:rPr>
                <w:rFonts w:ascii="Calibri" w:hAnsi="Calibri" w:cs="Calibri"/>
                <w:spacing w:val="24"/>
                <w:sz w:val="22"/>
                <w:szCs w:val="22"/>
              </w:rPr>
              <w:t xml:space="preserve"> </w:t>
            </w:r>
            <w:r>
              <w:rPr>
                <w:rFonts w:ascii="Calibri" w:hAnsi="Calibri" w:cs="Calibri"/>
                <w:sz w:val="22"/>
                <w:szCs w:val="22"/>
              </w:rPr>
              <w:t>for</w:t>
            </w:r>
            <w:r>
              <w:rPr>
                <w:rFonts w:ascii="Calibri" w:hAnsi="Calibri" w:cs="Calibri"/>
                <w:spacing w:val="26"/>
                <w:sz w:val="22"/>
                <w:szCs w:val="22"/>
              </w:rPr>
              <w:t xml:space="preserve"> </w:t>
            </w:r>
            <w:r>
              <w:rPr>
                <w:rFonts w:ascii="Calibri" w:hAnsi="Calibri" w:cs="Calibri"/>
                <w:sz w:val="22"/>
                <w:szCs w:val="22"/>
              </w:rPr>
              <w:t>consent</w:t>
            </w:r>
            <w:r>
              <w:rPr>
                <w:rFonts w:ascii="Calibri" w:hAnsi="Calibri" w:cs="Calibri"/>
                <w:spacing w:val="25"/>
                <w:sz w:val="22"/>
                <w:szCs w:val="22"/>
              </w:rPr>
              <w:t xml:space="preserve"> </w:t>
            </w:r>
            <w:r>
              <w:rPr>
                <w:rFonts w:ascii="Calibri" w:hAnsi="Calibri" w:cs="Calibri"/>
                <w:sz w:val="22"/>
                <w:szCs w:val="22"/>
              </w:rPr>
              <w:t>is</w:t>
            </w:r>
            <w:r>
              <w:rPr>
                <w:rFonts w:ascii="Calibri" w:hAnsi="Calibri" w:cs="Calibri"/>
                <w:spacing w:val="25"/>
                <w:sz w:val="22"/>
                <w:szCs w:val="22"/>
              </w:rPr>
              <w:t xml:space="preserve"> </w:t>
            </w:r>
            <w:r>
              <w:rPr>
                <w:rFonts w:ascii="Calibri" w:hAnsi="Calibri" w:cs="Calibri"/>
                <w:sz w:val="22"/>
                <w:szCs w:val="22"/>
              </w:rPr>
              <w:t>submitted</w:t>
            </w:r>
            <w:r>
              <w:rPr>
                <w:rFonts w:ascii="Calibri" w:hAnsi="Calibri" w:cs="Calibri"/>
                <w:spacing w:val="25"/>
                <w:sz w:val="22"/>
                <w:szCs w:val="22"/>
              </w:rPr>
              <w:t xml:space="preserve"> </w:t>
            </w:r>
            <w:r>
              <w:rPr>
                <w:rFonts w:ascii="Calibri" w:hAnsi="Calibri" w:cs="Calibri"/>
                <w:sz w:val="22"/>
                <w:szCs w:val="22"/>
              </w:rPr>
              <w:t>by</w:t>
            </w:r>
            <w:r>
              <w:rPr>
                <w:rFonts w:ascii="Calibri" w:hAnsi="Calibri" w:cs="Calibri"/>
                <w:spacing w:val="26"/>
                <w:sz w:val="22"/>
                <w:szCs w:val="22"/>
              </w:rPr>
              <w:t xml:space="preserve"> </w:t>
            </w:r>
            <w:r>
              <w:rPr>
                <w:rFonts w:ascii="Calibri" w:hAnsi="Calibri" w:cs="Calibri"/>
                <w:spacing w:val="-5"/>
                <w:sz w:val="22"/>
                <w:szCs w:val="22"/>
              </w:rPr>
              <w:t>the</w:t>
            </w:r>
            <w:r w:rsidR="00AD4647">
              <w:rPr>
                <w:rFonts w:ascii="Calibri" w:hAnsi="Calibri" w:cs="Calibri"/>
                <w:spacing w:val="-5"/>
                <w:sz w:val="22"/>
                <w:szCs w:val="22"/>
              </w:rPr>
              <w:t xml:space="preserve"> </w:t>
            </w:r>
            <w:r>
              <w:rPr>
                <w:rFonts w:ascii="Calibri" w:hAnsi="Calibri" w:cs="Calibri"/>
                <w:spacing w:val="-2"/>
                <w:sz w:val="22"/>
                <w:szCs w:val="22"/>
              </w:rPr>
              <w:t>Abbott.</w:t>
            </w:r>
          </w:p>
        </w:tc>
        <w:tc>
          <w:tcPr>
            <w:tcW w:w="5225" w:type="dxa"/>
            <w:tcBorders>
              <w:top w:val="single" w:sz="4" w:space="0" w:color="000000"/>
              <w:left w:val="single" w:sz="4" w:space="0" w:color="000000"/>
              <w:bottom w:val="single" w:sz="4" w:space="0" w:color="000000"/>
              <w:right w:val="single" w:sz="4" w:space="0" w:color="000000"/>
            </w:tcBorders>
          </w:tcPr>
          <w:p w14:paraId="4EC5BFDF" w14:textId="5FE6985B" w:rsidR="0007443E" w:rsidRPr="002D69B6" w:rsidRDefault="0007443E" w:rsidP="00AD4647">
            <w:pPr>
              <w:pStyle w:val="TableParagraph"/>
              <w:kinsoku w:val="0"/>
              <w:overflowPunct w:val="0"/>
              <w:ind w:left="828" w:right="284" w:hanging="360"/>
              <w:jc w:val="both"/>
              <w:rPr>
                <w:rFonts w:ascii="Calibri" w:hAnsi="Calibri" w:cs="Calibri"/>
                <w:sz w:val="22"/>
                <w:szCs w:val="22"/>
                <w:lang w:val="cs-CZ"/>
              </w:rPr>
            </w:pPr>
            <w:r w:rsidRPr="002D69B6">
              <w:rPr>
                <w:rFonts w:ascii="Calibri" w:hAnsi="Calibri" w:cs="Calibri"/>
                <w:sz w:val="22"/>
                <w:szCs w:val="22"/>
                <w:lang w:val="cs-CZ"/>
              </w:rPr>
              <w:t>(d)</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Studie</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bude</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provedena</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pouze</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na</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základě</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povolení</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Státního</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ústavu</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pro kontrolu léčiv. Žádost o povolení podává společnost Abbott.</w:t>
            </w:r>
          </w:p>
        </w:tc>
      </w:tr>
      <w:tr w:rsidR="0007443E" w14:paraId="52620385"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340C08D4"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c>
          <w:tcPr>
            <w:tcW w:w="5225" w:type="dxa"/>
            <w:tcBorders>
              <w:top w:val="single" w:sz="4" w:space="0" w:color="000000"/>
              <w:left w:val="single" w:sz="4" w:space="0" w:color="000000"/>
              <w:bottom w:val="single" w:sz="4" w:space="0" w:color="000000"/>
              <w:right w:val="single" w:sz="4" w:space="0" w:color="000000"/>
            </w:tcBorders>
          </w:tcPr>
          <w:p w14:paraId="4CBB8ECC"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rsidRPr="00536453" w14:paraId="18ED6C39" w14:textId="77777777" w:rsidTr="00C420C5">
        <w:trPr>
          <w:trHeight w:val="806"/>
        </w:trPr>
        <w:tc>
          <w:tcPr>
            <w:tcW w:w="5245" w:type="dxa"/>
            <w:tcBorders>
              <w:top w:val="single" w:sz="4" w:space="0" w:color="000000"/>
              <w:left w:val="single" w:sz="4" w:space="0" w:color="000000"/>
              <w:bottom w:val="single" w:sz="4" w:space="0" w:color="000000"/>
              <w:right w:val="single" w:sz="4" w:space="0" w:color="000000"/>
            </w:tcBorders>
          </w:tcPr>
          <w:p w14:paraId="4828B19B" w14:textId="1F6F0796" w:rsidR="0007443E" w:rsidRDefault="0007443E" w:rsidP="00AD4647">
            <w:pPr>
              <w:pStyle w:val="TableParagraph"/>
              <w:kinsoku w:val="0"/>
              <w:overflowPunct w:val="0"/>
              <w:ind w:left="827" w:right="284" w:hanging="360"/>
              <w:jc w:val="both"/>
              <w:rPr>
                <w:rFonts w:ascii="Calibri" w:hAnsi="Calibri" w:cs="Calibri"/>
                <w:spacing w:val="-2"/>
                <w:sz w:val="22"/>
                <w:szCs w:val="22"/>
              </w:rPr>
            </w:pPr>
            <w:r>
              <w:rPr>
                <w:rFonts w:ascii="Calibri" w:hAnsi="Calibri" w:cs="Calibri"/>
                <w:sz w:val="22"/>
                <w:szCs w:val="22"/>
              </w:rPr>
              <w:t>(e)</w:t>
            </w:r>
            <w:r w:rsidRPr="00AD4647">
              <w:rPr>
                <w:rFonts w:ascii="Calibri" w:hAnsi="Calibri" w:cs="Calibri"/>
                <w:sz w:val="22"/>
                <w:szCs w:val="22"/>
              </w:rPr>
              <w:t xml:space="preserve"> </w:t>
            </w:r>
            <w:r>
              <w:rPr>
                <w:rFonts w:ascii="Calibri" w:hAnsi="Calibri" w:cs="Calibri"/>
                <w:sz w:val="22"/>
                <w:szCs w:val="22"/>
              </w:rPr>
              <w:t>Institution</w:t>
            </w:r>
            <w:r w:rsidRPr="00AD4647">
              <w:rPr>
                <w:rFonts w:ascii="Calibri" w:hAnsi="Calibri" w:cs="Calibri"/>
                <w:sz w:val="22"/>
                <w:szCs w:val="22"/>
              </w:rPr>
              <w:t xml:space="preserve"> </w:t>
            </w:r>
            <w:r>
              <w:rPr>
                <w:rFonts w:ascii="Calibri" w:hAnsi="Calibri" w:cs="Calibri"/>
                <w:sz w:val="22"/>
                <w:szCs w:val="22"/>
              </w:rPr>
              <w:t>will</w:t>
            </w:r>
            <w:r w:rsidRPr="00AD4647">
              <w:rPr>
                <w:rFonts w:ascii="Calibri" w:hAnsi="Calibri" w:cs="Calibri"/>
                <w:sz w:val="22"/>
                <w:szCs w:val="22"/>
              </w:rPr>
              <w:t xml:space="preserve"> </w:t>
            </w:r>
            <w:r>
              <w:rPr>
                <w:rFonts w:ascii="Calibri" w:hAnsi="Calibri" w:cs="Calibri"/>
                <w:sz w:val="22"/>
                <w:szCs w:val="22"/>
              </w:rPr>
              <w:t>ensure</w:t>
            </w:r>
            <w:r w:rsidRPr="00AD4647">
              <w:rPr>
                <w:rFonts w:ascii="Calibri" w:hAnsi="Calibri" w:cs="Calibri"/>
                <w:sz w:val="22"/>
                <w:szCs w:val="22"/>
              </w:rPr>
              <w:t xml:space="preserve"> </w:t>
            </w:r>
            <w:r>
              <w:rPr>
                <w:rFonts w:ascii="Calibri" w:hAnsi="Calibri" w:cs="Calibri"/>
                <w:sz w:val="22"/>
                <w:szCs w:val="22"/>
              </w:rPr>
              <w:t>that</w:t>
            </w:r>
            <w:r w:rsidRPr="00AD4647">
              <w:rPr>
                <w:rFonts w:ascii="Calibri" w:hAnsi="Calibri" w:cs="Calibri"/>
                <w:sz w:val="22"/>
                <w:szCs w:val="22"/>
              </w:rPr>
              <w:t xml:space="preserve"> </w:t>
            </w:r>
            <w:r>
              <w:rPr>
                <w:rFonts w:ascii="Calibri" w:hAnsi="Calibri" w:cs="Calibri"/>
                <w:sz w:val="22"/>
                <w:szCs w:val="22"/>
              </w:rPr>
              <w:t>Study</w:t>
            </w:r>
            <w:r w:rsidRPr="00AD4647">
              <w:rPr>
                <w:rFonts w:ascii="Calibri" w:hAnsi="Calibri" w:cs="Calibri"/>
                <w:sz w:val="22"/>
                <w:szCs w:val="22"/>
              </w:rPr>
              <w:t xml:space="preserve"> </w:t>
            </w:r>
            <w:r>
              <w:rPr>
                <w:rFonts w:ascii="Calibri" w:hAnsi="Calibri" w:cs="Calibri"/>
                <w:sz w:val="22"/>
                <w:szCs w:val="22"/>
              </w:rPr>
              <w:t>Subject</w:t>
            </w:r>
            <w:r w:rsidRPr="00AD4647">
              <w:rPr>
                <w:rFonts w:ascii="Calibri" w:hAnsi="Calibri" w:cs="Calibri"/>
                <w:sz w:val="22"/>
                <w:szCs w:val="22"/>
              </w:rPr>
              <w:t xml:space="preserve"> </w:t>
            </w:r>
            <w:r>
              <w:rPr>
                <w:rFonts w:ascii="Calibri" w:hAnsi="Calibri" w:cs="Calibri"/>
                <w:sz w:val="22"/>
                <w:szCs w:val="22"/>
              </w:rPr>
              <w:t>data,</w:t>
            </w:r>
            <w:r w:rsidRPr="00AD4647">
              <w:rPr>
                <w:rFonts w:ascii="Calibri" w:hAnsi="Calibri" w:cs="Calibri"/>
                <w:sz w:val="22"/>
                <w:szCs w:val="22"/>
              </w:rPr>
              <w:t xml:space="preserve"> </w:t>
            </w:r>
            <w:r>
              <w:rPr>
                <w:rFonts w:ascii="Calibri" w:hAnsi="Calibri" w:cs="Calibri"/>
                <w:sz w:val="22"/>
                <w:szCs w:val="22"/>
              </w:rPr>
              <w:t>as</w:t>
            </w:r>
            <w:r w:rsidRPr="00AD4647">
              <w:rPr>
                <w:rFonts w:ascii="Calibri" w:hAnsi="Calibri" w:cs="Calibri"/>
                <w:sz w:val="22"/>
                <w:szCs w:val="22"/>
              </w:rPr>
              <w:t xml:space="preserve"> </w:t>
            </w:r>
            <w:r>
              <w:rPr>
                <w:rFonts w:ascii="Calibri" w:hAnsi="Calibri" w:cs="Calibri"/>
                <w:sz w:val="22"/>
                <w:szCs w:val="22"/>
              </w:rPr>
              <w:t>required</w:t>
            </w:r>
            <w:r w:rsidRPr="00AD4647">
              <w:rPr>
                <w:rFonts w:ascii="Calibri" w:hAnsi="Calibri" w:cs="Calibri"/>
                <w:sz w:val="22"/>
                <w:szCs w:val="22"/>
              </w:rPr>
              <w:t xml:space="preserve"> </w:t>
            </w:r>
            <w:r>
              <w:rPr>
                <w:rFonts w:ascii="Calibri" w:hAnsi="Calibri" w:cs="Calibri"/>
                <w:sz w:val="22"/>
                <w:szCs w:val="22"/>
              </w:rPr>
              <w:t>in</w:t>
            </w:r>
            <w:r w:rsidRPr="00AD4647">
              <w:rPr>
                <w:rFonts w:ascii="Calibri" w:hAnsi="Calibri" w:cs="Calibri"/>
                <w:sz w:val="22"/>
                <w:szCs w:val="22"/>
              </w:rPr>
              <w:t xml:space="preserve"> the</w:t>
            </w:r>
            <w:r w:rsidR="00AD4647" w:rsidRPr="00AD4647">
              <w:rPr>
                <w:rFonts w:ascii="Calibri" w:hAnsi="Calibri" w:cs="Calibri"/>
                <w:sz w:val="22"/>
                <w:szCs w:val="22"/>
              </w:rPr>
              <w:t xml:space="preserve"> </w:t>
            </w:r>
            <w:r>
              <w:rPr>
                <w:rFonts w:ascii="Calibri" w:hAnsi="Calibri" w:cs="Calibri"/>
                <w:sz w:val="22"/>
                <w:szCs w:val="22"/>
              </w:rPr>
              <w:t>Protocol,</w:t>
            </w:r>
            <w:r w:rsidRPr="00AD4647">
              <w:rPr>
                <w:rFonts w:ascii="Calibri" w:hAnsi="Calibri" w:cs="Calibri"/>
                <w:sz w:val="22"/>
                <w:szCs w:val="22"/>
              </w:rPr>
              <w:t xml:space="preserve"> </w:t>
            </w:r>
            <w:r>
              <w:rPr>
                <w:rFonts w:ascii="Calibri" w:hAnsi="Calibri" w:cs="Calibri"/>
                <w:sz w:val="22"/>
                <w:szCs w:val="22"/>
              </w:rPr>
              <w:t>is</w:t>
            </w:r>
            <w:r w:rsidRPr="00AD4647">
              <w:rPr>
                <w:rFonts w:ascii="Calibri" w:hAnsi="Calibri" w:cs="Calibri"/>
                <w:sz w:val="22"/>
                <w:szCs w:val="22"/>
              </w:rPr>
              <w:t xml:space="preserve"> </w:t>
            </w:r>
            <w:r>
              <w:rPr>
                <w:rFonts w:ascii="Calibri" w:hAnsi="Calibri" w:cs="Calibri"/>
                <w:sz w:val="22"/>
                <w:szCs w:val="22"/>
              </w:rPr>
              <w:t>entered</w:t>
            </w:r>
            <w:r w:rsidRPr="00AD4647">
              <w:rPr>
                <w:rFonts w:ascii="Calibri" w:hAnsi="Calibri" w:cs="Calibri"/>
                <w:sz w:val="22"/>
                <w:szCs w:val="22"/>
              </w:rPr>
              <w:t xml:space="preserve"> </w:t>
            </w:r>
            <w:r>
              <w:rPr>
                <w:rFonts w:ascii="Calibri" w:hAnsi="Calibri" w:cs="Calibri"/>
                <w:sz w:val="22"/>
                <w:szCs w:val="22"/>
              </w:rPr>
              <w:t>into</w:t>
            </w:r>
            <w:r w:rsidRPr="00AD4647">
              <w:rPr>
                <w:rFonts w:ascii="Calibri" w:hAnsi="Calibri" w:cs="Calibri"/>
                <w:sz w:val="22"/>
                <w:szCs w:val="22"/>
              </w:rPr>
              <w:t xml:space="preserve"> </w:t>
            </w:r>
            <w:r>
              <w:rPr>
                <w:rFonts w:ascii="Calibri" w:hAnsi="Calibri" w:cs="Calibri"/>
                <w:sz w:val="22"/>
                <w:szCs w:val="22"/>
              </w:rPr>
              <w:t>the</w:t>
            </w:r>
            <w:r w:rsidRPr="00AD4647">
              <w:rPr>
                <w:rFonts w:ascii="Calibri" w:hAnsi="Calibri" w:cs="Calibri"/>
                <w:sz w:val="22"/>
                <w:szCs w:val="22"/>
              </w:rPr>
              <w:t xml:space="preserve"> </w:t>
            </w:r>
            <w:r>
              <w:rPr>
                <w:rFonts w:ascii="Calibri" w:hAnsi="Calibri" w:cs="Calibri"/>
                <w:sz w:val="22"/>
                <w:szCs w:val="22"/>
              </w:rPr>
              <w:t>CRFs</w:t>
            </w:r>
            <w:r w:rsidRPr="00AD4647">
              <w:rPr>
                <w:rFonts w:ascii="Calibri" w:hAnsi="Calibri" w:cs="Calibri"/>
                <w:sz w:val="22"/>
                <w:szCs w:val="22"/>
              </w:rPr>
              <w:t xml:space="preserve"> </w:t>
            </w:r>
            <w:r>
              <w:rPr>
                <w:rFonts w:ascii="Calibri" w:hAnsi="Calibri" w:cs="Calibri"/>
                <w:sz w:val="22"/>
                <w:szCs w:val="22"/>
              </w:rPr>
              <w:t>(whether</w:t>
            </w:r>
            <w:r w:rsidRPr="00AD4647">
              <w:rPr>
                <w:rFonts w:ascii="Calibri" w:hAnsi="Calibri" w:cs="Calibri"/>
                <w:sz w:val="22"/>
                <w:szCs w:val="22"/>
              </w:rPr>
              <w:t xml:space="preserve"> </w:t>
            </w:r>
            <w:r>
              <w:rPr>
                <w:rFonts w:ascii="Calibri" w:hAnsi="Calibri" w:cs="Calibri"/>
                <w:sz w:val="22"/>
                <w:szCs w:val="22"/>
              </w:rPr>
              <w:t>electronic</w:t>
            </w:r>
            <w:r w:rsidRPr="00AD4647">
              <w:rPr>
                <w:rFonts w:ascii="Calibri" w:hAnsi="Calibri" w:cs="Calibri"/>
                <w:sz w:val="22"/>
                <w:szCs w:val="22"/>
              </w:rPr>
              <w:t xml:space="preserve"> </w:t>
            </w:r>
            <w:r>
              <w:rPr>
                <w:rFonts w:ascii="Calibri" w:hAnsi="Calibri" w:cs="Calibri"/>
                <w:sz w:val="22"/>
                <w:szCs w:val="22"/>
              </w:rPr>
              <w:t>or</w:t>
            </w:r>
            <w:r w:rsidRPr="00AD4647">
              <w:rPr>
                <w:rFonts w:ascii="Calibri" w:hAnsi="Calibri" w:cs="Calibri"/>
                <w:sz w:val="22"/>
                <w:szCs w:val="22"/>
              </w:rPr>
              <w:t xml:space="preserve"> </w:t>
            </w:r>
            <w:r>
              <w:rPr>
                <w:rFonts w:ascii="Calibri" w:hAnsi="Calibri" w:cs="Calibri"/>
                <w:sz w:val="22"/>
                <w:szCs w:val="22"/>
              </w:rPr>
              <w:t>paper)</w:t>
            </w:r>
            <w:r w:rsidRPr="00AD4647">
              <w:rPr>
                <w:rFonts w:ascii="Calibri" w:hAnsi="Calibri" w:cs="Calibri"/>
                <w:sz w:val="22"/>
                <w:szCs w:val="22"/>
              </w:rPr>
              <w:t xml:space="preserve"> within</w:t>
            </w:r>
            <w:r w:rsidR="00D73B79">
              <w:rPr>
                <w:rFonts w:ascii="Calibri" w:hAnsi="Calibri" w:cs="Calibri"/>
                <w:sz w:val="22"/>
                <w:szCs w:val="22"/>
              </w:rPr>
              <w:t xml:space="preserve"> </w:t>
            </w:r>
            <w:r>
              <w:rPr>
                <w:rFonts w:ascii="Calibri" w:hAnsi="Calibri" w:cs="Calibri"/>
                <w:sz w:val="22"/>
                <w:szCs w:val="22"/>
              </w:rPr>
              <w:t>five</w:t>
            </w:r>
            <w:r w:rsidRPr="00AD4647">
              <w:rPr>
                <w:rFonts w:ascii="Calibri" w:hAnsi="Calibri" w:cs="Calibri"/>
                <w:sz w:val="22"/>
                <w:szCs w:val="22"/>
              </w:rPr>
              <w:t xml:space="preserve"> </w:t>
            </w:r>
            <w:r>
              <w:rPr>
                <w:rFonts w:ascii="Calibri" w:hAnsi="Calibri" w:cs="Calibri"/>
                <w:sz w:val="22"/>
                <w:szCs w:val="22"/>
              </w:rPr>
              <w:t>(5)</w:t>
            </w:r>
            <w:r w:rsidRPr="00AD4647">
              <w:rPr>
                <w:rFonts w:ascii="Calibri" w:hAnsi="Calibri" w:cs="Calibri"/>
                <w:sz w:val="22"/>
                <w:szCs w:val="22"/>
              </w:rPr>
              <w:t xml:space="preserve"> </w:t>
            </w:r>
            <w:r>
              <w:rPr>
                <w:rFonts w:ascii="Calibri" w:hAnsi="Calibri" w:cs="Calibri"/>
                <w:sz w:val="22"/>
                <w:szCs w:val="22"/>
              </w:rPr>
              <w:t>business</w:t>
            </w:r>
            <w:r w:rsidRPr="00AD4647">
              <w:rPr>
                <w:rFonts w:ascii="Calibri" w:hAnsi="Calibri" w:cs="Calibri"/>
                <w:sz w:val="22"/>
                <w:szCs w:val="22"/>
              </w:rPr>
              <w:t xml:space="preserve"> </w:t>
            </w:r>
            <w:r>
              <w:rPr>
                <w:rFonts w:ascii="Calibri" w:hAnsi="Calibri" w:cs="Calibri"/>
                <w:sz w:val="22"/>
                <w:szCs w:val="22"/>
              </w:rPr>
              <w:t>days</w:t>
            </w:r>
            <w:r w:rsidRPr="00AD4647">
              <w:rPr>
                <w:rFonts w:ascii="Calibri" w:hAnsi="Calibri" w:cs="Calibri"/>
                <w:sz w:val="22"/>
                <w:szCs w:val="22"/>
              </w:rPr>
              <w:t xml:space="preserve"> </w:t>
            </w:r>
            <w:r>
              <w:rPr>
                <w:rFonts w:ascii="Calibri" w:hAnsi="Calibri" w:cs="Calibri"/>
                <w:sz w:val="22"/>
                <w:szCs w:val="22"/>
              </w:rPr>
              <w:t>of</w:t>
            </w:r>
            <w:r w:rsidRPr="00AD4647">
              <w:rPr>
                <w:rFonts w:ascii="Calibri" w:hAnsi="Calibri" w:cs="Calibri"/>
                <w:sz w:val="22"/>
                <w:szCs w:val="22"/>
              </w:rPr>
              <w:t xml:space="preserve"> </w:t>
            </w:r>
            <w:r>
              <w:rPr>
                <w:rFonts w:ascii="Calibri" w:hAnsi="Calibri" w:cs="Calibri"/>
                <w:sz w:val="22"/>
                <w:szCs w:val="22"/>
              </w:rPr>
              <w:t>Study</w:t>
            </w:r>
            <w:r w:rsidRPr="00AD4647">
              <w:rPr>
                <w:rFonts w:ascii="Calibri" w:hAnsi="Calibri" w:cs="Calibri"/>
                <w:sz w:val="22"/>
                <w:szCs w:val="22"/>
              </w:rPr>
              <w:t xml:space="preserve"> </w:t>
            </w:r>
            <w:r>
              <w:rPr>
                <w:rFonts w:ascii="Calibri" w:hAnsi="Calibri" w:cs="Calibri"/>
                <w:sz w:val="22"/>
                <w:szCs w:val="22"/>
              </w:rPr>
              <w:t>Subject</w:t>
            </w:r>
            <w:r w:rsidRPr="00AD4647">
              <w:rPr>
                <w:rFonts w:ascii="Calibri" w:hAnsi="Calibri" w:cs="Calibri"/>
                <w:sz w:val="22"/>
                <w:szCs w:val="22"/>
              </w:rPr>
              <w:t xml:space="preserve"> visit.</w:t>
            </w:r>
          </w:p>
        </w:tc>
        <w:tc>
          <w:tcPr>
            <w:tcW w:w="5225" w:type="dxa"/>
            <w:tcBorders>
              <w:top w:val="single" w:sz="4" w:space="0" w:color="000000"/>
              <w:left w:val="single" w:sz="4" w:space="0" w:color="000000"/>
              <w:bottom w:val="single" w:sz="4" w:space="0" w:color="000000"/>
              <w:right w:val="single" w:sz="4" w:space="0" w:color="000000"/>
            </w:tcBorders>
          </w:tcPr>
          <w:p w14:paraId="1213B402" w14:textId="234CADE4" w:rsidR="0007443E" w:rsidRPr="002D69B6" w:rsidRDefault="0007443E" w:rsidP="00AD4647">
            <w:pPr>
              <w:pStyle w:val="TableParagraph"/>
              <w:kinsoku w:val="0"/>
              <w:overflowPunct w:val="0"/>
              <w:ind w:left="828" w:right="284" w:hanging="360"/>
              <w:jc w:val="both"/>
              <w:rPr>
                <w:rFonts w:ascii="Calibri" w:hAnsi="Calibri" w:cs="Calibri"/>
                <w:spacing w:val="-2"/>
                <w:sz w:val="22"/>
                <w:szCs w:val="22"/>
                <w:lang w:val="cs-CZ"/>
              </w:rPr>
            </w:pPr>
            <w:r w:rsidRPr="002D69B6">
              <w:rPr>
                <w:rFonts w:ascii="Calibri" w:hAnsi="Calibri" w:cs="Calibri"/>
                <w:sz w:val="22"/>
                <w:szCs w:val="22"/>
                <w:lang w:val="cs-CZ"/>
              </w:rPr>
              <w:t>(e)</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Zdravotnické</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zařízení</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zajistí,</w:t>
            </w:r>
            <w:r w:rsidRPr="002D69B6">
              <w:rPr>
                <w:rFonts w:ascii="Calibri" w:hAnsi="Calibri" w:cs="Calibri"/>
                <w:spacing w:val="39"/>
                <w:sz w:val="22"/>
                <w:szCs w:val="22"/>
                <w:lang w:val="cs-CZ"/>
              </w:rPr>
              <w:t xml:space="preserve"> </w:t>
            </w:r>
            <w:r w:rsidRPr="002D69B6">
              <w:rPr>
                <w:rFonts w:ascii="Calibri" w:hAnsi="Calibri" w:cs="Calibri"/>
                <w:sz w:val="22"/>
                <w:szCs w:val="22"/>
                <w:lang w:val="cs-CZ"/>
              </w:rPr>
              <w:t>aby</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byla</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data</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Subjektů</w:t>
            </w:r>
            <w:r w:rsidRPr="002D69B6">
              <w:rPr>
                <w:rFonts w:ascii="Calibri" w:hAnsi="Calibri" w:cs="Calibri"/>
                <w:spacing w:val="38"/>
                <w:sz w:val="22"/>
                <w:szCs w:val="22"/>
                <w:lang w:val="cs-CZ"/>
              </w:rPr>
              <w:t xml:space="preserve"> </w:t>
            </w:r>
            <w:r w:rsidRPr="002D69B6">
              <w:rPr>
                <w:rFonts w:ascii="Calibri" w:hAnsi="Calibri" w:cs="Calibri"/>
                <w:sz w:val="22"/>
                <w:szCs w:val="22"/>
                <w:lang w:val="cs-CZ"/>
              </w:rPr>
              <w:t>studie,</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tak</w:t>
            </w:r>
            <w:r w:rsidRPr="002D69B6">
              <w:rPr>
                <w:rFonts w:ascii="Calibri" w:hAnsi="Calibri" w:cs="Calibri"/>
                <w:spacing w:val="38"/>
                <w:sz w:val="22"/>
                <w:szCs w:val="22"/>
                <w:lang w:val="cs-CZ"/>
              </w:rPr>
              <w:t xml:space="preserve"> </w:t>
            </w:r>
            <w:r w:rsidRPr="002D69B6">
              <w:rPr>
                <w:rFonts w:ascii="Calibri" w:hAnsi="Calibri" w:cs="Calibri"/>
                <w:sz w:val="22"/>
                <w:szCs w:val="22"/>
                <w:lang w:val="cs-CZ"/>
              </w:rPr>
              <w:t>jak vyžaduje</w:t>
            </w:r>
            <w:r w:rsidRPr="002D69B6">
              <w:rPr>
                <w:rFonts w:ascii="Calibri" w:hAnsi="Calibri" w:cs="Calibri"/>
                <w:spacing w:val="67"/>
                <w:sz w:val="22"/>
                <w:szCs w:val="22"/>
                <w:lang w:val="cs-CZ"/>
              </w:rPr>
              <w:t xml:space="preserve"> </w:t>
            </w:r>
            <w:r w:rsidRPr="002D69B6">
              <w:rPr>
                <w:rFonts w:ascii="Calibri" w:hAnsi="Calibri" w:cs="Calibri"/>
                <w:sz w:val="22"/>
                <w:szCs w:val="22"/>
                <w:lang w:val="cs-CZ"/>
              </w:rPr>
              <w:t>Protokol,</w:t>
            </w:r>
            <w:r w:rsidRPr="002D69B6">
              <w:rPr>
                <w:rFonts w:ascii="Calibri" w:hAnsi="Calibri" w:cs="Calibri"/>
                <w:spacing w:val="68"/>
                <w:sz w:val="22"/>
                <w:szCs w:val="22"/>
                <w:lang w:val="cs-CZ"/>
              </w:rPr>
              <w:t xml:space="preserve"> </w:t>
            </w:r>
            <w:r w:rsidRPr="002D69B6">
              <w:rPr>
                <w:rFonts w:ascii="Calibri" w:hAnsi="Calibri" w:cs="Calibri"/>
                <w:sz w:val="22"/>
                <w:szCs w:val="22"/>
                <w:lang w:val="cs-CZ"/>
              </w:rPr>
              <w:t>zadána</w:t>
            </w:r>
            <w:r w:rsidRPr="002D69B6">
              <w:rPr>
                <w:rFonts w:ascii="Calibri" w:hAnsi="Calibri" w:cs="Calibri"/>
                <w:spacing w:val="68"/>
                <w:sz w:val="22"/>
                <w:szCs w:val="22"/>
                <w:lang w:val="cs-CZ"/>
              </w:rPr>
              <w:t xml:space="preserve"> </w:t>
            </w:r>
            <w:r w:rsidRPr="002D69B6">
              <w:rPr>
                <w:rFonts w:ascii="Calibri" w:hAnsi="Calibri" w:cs="Calibri"/>
                <w:sz w:val="22"/>
                <w:szCs w:val="22"/>
                <w:lang w:val="cs-CZ"/>
              </w:rPr>
              <w:t>do</w:t>
            </w:r>
            <w:r w:rsidRPr="002D69B6">
              <w:rPr>
                <w:rFonts w:ascii="Calibri" w:hAnsi="Calibri" w:cs="Calibri"/>
                <w:spacing w:val="68"/>
                <w:sz w:val="22"/>
                <w:szCs w:val="22"/>
                <w:lang w:val="cs-CZ"/>
              </w:rPr>
              <w:t xml:space="preserve"> </w:t>
            </w:r>
            <w:r w:rsidRPr="002D69B6">
              <w:rPr>
                <w:rFonts w:ascii="Calibri" w:hAnsi="Calibri" w:cs="Calibri"/>
                <w:sz w:val="22"/>
                <w:szCs w:val="22"/>
                <w:lang w:val="cs-CZ"/>
              </w:rPr>
              <w:t>CRF</w:t>
            </w:r>
            <w:r w:rsidRPr="002D69B6">
              <w:rPr>
                <w:rFonts w:ascii="Calibri" w:hAnsi="Calibri" w:cs="Calibri"/>
                <w:spacing w:val="70"/>
                <w:sz w:val="22"/>
                <w:szCs w:val="22"/>
                <w:lang w:val="cs-CZ"/>
              </w:rPr>
              <w:t xml:space="preserve"> </w:t>
            </w:r>
            <w:r w:rsidRPr="002D69B6">
              <w:rPr>
                <w:rFonts w:ascii="Calibri" w:hAnsi="Calibri" w:cs="Calibri"/>
                <w:sz w:val="22"/>
                <w:szCs w:val="22"/>
                <w:lang w:val="cs-CZ"/>
              </w:rPr>
              <w:t>(v</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elektronické</w:t>
            </w:r>
            <w:r w:rsidRPr="002D69B6">
              <w:rPr>
                <w:rFonts w:ascii="Calibri" w:hAnsi="Calibri" w:cs="Calibri"/>
                <w:spacing w:val="68"/>
                <w:sz w:val="22"/>
                <w:szCs w:val="22"/>
                <w:lang w:val="cs-CZ"/>
              </w:rPr>
              <w:t xml:space="preserve"> </w:t>
            </w:r>
            <w:r w:rsidRPr="002D69B6">
              <w:rPr>
                <w:rFonts w:ascii="Calibri" w:hAnsi="Calibri" w:cs="Calibri"/>
                <w:sz w:val="22"/>
                <w:szCs w:val="22"/>
                <w:lang w:val="cs-CZ"/>
              </w:rPr>
              <w:t>nebo</w:t>
            </w:r>
            <w:r w:rsidRPr="002D69B6">
              <w:rPr>
                <w:rFonts w:ascii="Calibri" w:hAnsi="Calibri" w:cs="Calibri"/>
                <w:spacing w:val="69"/>
                <w:sz w:val="22"/>
                <w:szCs w:val="22"/>
                <w:lang w:val="cs-CZ"/>
              </w:rPr>
              <w:t xml:space="preserve"> </w:t>
            </w:r>
            <w:r w:rsidRPr="002D69B6">
              <w:rPr>
                <w:rFonts w:ascii="Calibri" w:hAnsi="Calibri" w:cs="Calibri"/>
                <w:spacing w:val="-2"/>
                <w:sz w:val="22"/>
                <w:szCs w:val="22"/>
                <w:lang w:val="cs-CZ"/>
              </w:rPr>
              <w:t>papírové</w:t>
            </w:r>
            <w:r w:rsidR="00AD4647">
              <w:rPr>
                <w:rFonts w:ascii="Calibri" w:hAnsi="Calibri" w:cs="Calibri"/>
                <w:spacing w:val="-2"/>
                <w:sz w:val="22"/>
                <w:szCs w:val="22"/>
                <w:lang w:val="cs-CZ"/>
              </w:rPr>
              <w:t xml:space="preserve"> </w:t>
            </w:r>
            <w:r w:rsidRPr="002D69B6">
              <w:rPr>
                <w:rFonts w:ascii="Calibri" w:hAnsi="Calibri" w:cs="Calibri"/>
                <w:sz w:val="22"/>
                <w:szCs w:val="22"/>
                <w:lang w:val="cs-CZ"/>
              </w:rPr>
              <w:t>podobě)</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do</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(5)</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pracovních</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dní</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od</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návštěvy</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Subjektu</w:t>
            </w:r>
            <w:r w:rsidRPr="002D69B6">
              <w:rPr>
                <w:rFonts w:ascii="Calibri" w:hAnsi="Calibri" w:cs="Calibri"/>
                <w:spacing w:val="-6"/>
                <w:sz w:val="22"/>
                <w:szCs w:val="22"/>
                <w:lang w:val="cs-CZ"/>
              </w:rPr>
              <w:t xml:space="preserve"> </w:t>
            </w:r>
            <w:r w:rsidRPr="002D69B6">
              <w:rPr>
                <w:rFonts w:ascii="Calibri" w:hAnsi="Calibri" w:cs="Calibri"/>
                <w:spacing w:val="-2"/>
                <w:sz w:val="22"/>
                <w:szCs w:val="22"/>
                <w:lang w:val="cs-CZ"/>
              </w:rPr>
              <w:t>studie.</w:t>
            </w:r>
          </w:p>
        </w:tc>
      </w:tr>
      <w:tr w:rsidR="0007443E" w:rsidRPr="00536453" w14:paraId="30DA5650"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675D82B9" w14:textId="77777777" w:rsidR="0007443E" w:rsidRPr="004F116B" w:rsidRDefault="0007443E"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096CE002"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14:paraId="74E2B871" w14:textId="77777777" w:rsidTr="00C420C5">
        <w:trPr>
          <w:trHeight w:val="1342"/>
        </w:trPr>
        <w:tc>
          <w:tcPr>
            <w:tcW w:w="5245" w:type="dxa"/>
            <w:tcBorders>
              <w:top w:val="single" w:sz="4" w:space="0" w:color="000000"/>
              <w:left w:val="single" w:sz="4" w:space="0" w:color="000000"/>
              <w:bottom w:val="single" w:sz="4" w:space="0" w:color="000000"/>
              <w:right w:val="single" w:sz="4" w:space="0" w:color="000000"/>
            </w:tcBorders>
          </w:tcPr>
          <w:p w14:paraId="1CC3DF8E" w14:textId="77777777" w:rsidR="0007443E" w:rsidRDefault="00AD4647" w:rsidP="00AD4647">
            <w:pPr>
              <w:pStyle w:val="TableParagraph"/>
              <w:kinsoku w:val="0"/>
              <w:overflowPunct w:val="0"/>
              <w:ind w:left="853" w:right="284" w:hanging="426"/>
              <w:jc w:val="both"/>
              <w:rPr>
                <w:rFonts w:ascii="Calibri" w:hAnsi="Calibri" w:cs="Calibri"/>
                <w:spacing w:val="-2"/>
                <w:sz w:val="22"/>
                <w:szCs w:val="22"/>
              </w:rPr>
            </w:pPr>
            <w:r>
              <w:rPr>
                <w:rFonts w:ascii="Calibri" w:hAnsi="Calibri" w:cs="Calibri"/>
                <w:sz w:val="22"/>
                <w:szCs w:val="22"/>
              </w:rPr>
              <w:t>(f)</w:t>
            </w:r>
            <w:r w:rsidRPr="00AD4647">
              <w:rPr>
                <w:rFonts w:ascii="Calibri" w:hAnsi="Calibri" w:cs="Calibri"/>
                <w:sz w:val="22"/>
                <w:szCs w:val="22"/>
              </w:rPr>
              <w:t xml:space="preserve"> </w:t>
            </w:r>
            <w:r w:rsidR="0007443E">
              <w:rPr>
                <w:rFonts w:ascii="Calibri" w:hAnsi="Calibri" w:cs="Calibri"/>
                <w:sz w:val="22"/>
                <w:szCs w:val="22"/>
              </w:rPr>
              <w:t xml:space="preserve">Abbott declares that it obtained and will maintain, for the entire duration of </w:t>
            </w:r>
            <w:proofErr w:type="spellStart"/>
            <w:r w:rsidR="0007443E">
              <w:rPr>
                <w:rFonts w:ascii="Calibri" w:hAnsi="Calibri" w:cs="Calibri"/>
                <w:sz w:val="22"/>
                <w:szCs w:val="22"/>
              </w:rPr>
              <w:t>permance</w:t>
            </w:r>
            <w:proofErr w:type="spellEnd"/>
            <w:r w:rsidR="0007443E">
              <w:rPr>
                <w:rFonts w:ascii="Calibri" w:hAnsi="Calibri" w:cs="Calibri"/>
                <w:sz w:val="22"/>
                <w:szCs w:val="22"/>
              </w:rPr>
              <w:t xml:space="preserve"> of the Study and in accordance with valid legislation, insurance against liability for damage for Abbott, Institution and Investigator in the extent</w:t>
            </w:r>
            <w:r w:rsidR="0007443E">
              <w:rPr>
                <w:rFonts w:ascii="Calibri" w:hAnsi="Calibri" w:cs="Calibri"/>
                <w:spacing w:val="-2"/>
                <w:sz w:val="22"/>
                <w:szCs w:val="22"/>
              </w:rPr>
              <w:t xml:space="preserve"> </w:t>
            </w:r>
            <w:r w:rsidR="0007443E">
              <w:rPr>
                <w:rFonts w:ascii="Calibri" w:hAnsi="Calibri" w:cs="Calibri"/>
                <w:sz w:val="22"/>
                <w:szCs w:val="22"/>
              </w:rPr>
              <w:t>as</w:t>
            </w:r>
            <w:r w:rsidR="0007443E">
              <w:rPr>
                <w:rFonts w:ascii="Calibri" w:hAnsi="Calibri" w:cs="Calibri"/>
                <w:spacing w:val="-1"/>
                <w:sz w:val="22"/>
                <w:szCs w:val="22"/>
              </w:rPr>
              <w:t xml:space="preserve"> </w:t>
            </w:r>
            <w:r w:rsidR="0007443E">
              <w:rPr>
                <w:rFonts w:ascii="Calibri" w:hAnsi="Calibri" w:cs="Calibri"/>
                <w:sz w:val="22"/>
                <w:szCs w:val="22"/>
              </w:rPr>
              <w:t>specified</w:t>
            </w:r>
            <w:r w:rsidR="0007443E">
              <w:rPr>
                <w:rFonts w:ascii="Calibri" w:hAnsi="Calibri" w:cs="Calibri"/>
                <w:spacing w:val="-2"/>
                <w:sz w:val="22"/>
                <w:szCs w:val="22"/>
              </w:rPr>
              <w:t xml:space="preserve"> </w:t>
            </w:r>
            <w:r w:rsidR="0007443E">
              <w:rPr>
                <w:rFonts w:ascii="Calibri" w:hAnsi="Calibri" w:cs="Calibri"/>
                <w:sz w:val="22"/>
                <w:szCs w:val="22"/>
              </w:rPr>
              <w:t>in</w:t>
            </w:r>
            <w:r w:rsidR="0007443E">
              <w:rPr>
                <w:rFonts w:ascii="Calibri" w:hAnsi="Calibri" w:cs="Calibri"/>
                <w:spacing w:val="-2"/>
                <w:sz w:val="22"/>
                <w:szCs w:val="22"/>
              </w:rPr>
              <w:t xml:space="preserve"> </w:t>
            </w:r>
            <w:r w:rsidR="0007443E">
              <w:rPr>
                <w:rFonts w:ascii="Calibri" w:hAnsi="Calibri" w:cs="Calibri"/>
                <w:sz w:val="22"/>
                <w:szCs w:val="22"/>
              </w:rPr>
              <w:t>the Master</w:t>
            </w:r>
            <w:r w:rsidR="0007443E">
              <w:rPr>
                <w:rFonts w:ascii="Calibri" w:hAnsi="Calibri" w:cs="Calibri"/>
                <w:spacing w:val="-1"/>
                <w:sz w:val="22"/>
                <w:szCs w:val="22"/>
              </w:rPr>
              <w:t xml:space="preserve"> </w:t>
            </w:r>
            <w:r w:rsidR="0007443E">
              <w:rPr>
                <w:rFonts w:ascii="Calibri" w:hAnsi="Calibri" w:cs="Calibri"/>
                <w:sz w:val="22"/>
                <w:szCs w:val="22"/>
              </w:rPr>
              <w:t>Agreement.</w:t>
            </w:r>
            <w:r w:rsidR="0007443E">
              <w:rPr>
                <w:rFonts w:ascii="Calibri" w:hAnsi="Calibri" w:cs="Calibri"/>
                <w:spacing w:val="-2"/>
                <w:sz w:val="22"/>
                <w:szCs w:val="22"/>
              </w:rPr>
              <w:t xml:space="preserve"> </w:t>
            </w:r>
            <w:r w:rsidR="0007443E">
              <w:rPr>
                <w:rFonts w:ascii="Calibri" w:hAnsi="Calibri" w:cs="Calibri"/>
                <w:sz w:val="22"/>
                <w:szCs w:val="22"/>
              </w:rPr>
              <w:t>Insurance certificate</w:t>
            </w:r>
            <w:r w:rsidR="0007443E">
              <w:rPr>
                <w:rFonts w:ascii="Calibri" w:hAnsi="Calibri" w:cs="Calibri"/>
                <w:spacing w:val="-2"/>
                <w:sz w:val="22"/>
                <w:szCs w:val="22"/>
              </w:rPr>
              <w:t xml:space="preserve"> </w:t>
            </w:r>
            <w:r w:rsidR="0007443E">
              <w:rPr>
                <w:rFonts w:ascii="Calibri" w:hAnsi="Calibri" w:cs="Calibri"/>
                <w:sz w:val="22"/>
                <w:szCs w:val="22"/>
              </w:rPr>
              <w:t>is</w:t>
            </w:r>
            <w:r w:rsidR="0007443E">
              <w:rPr>
                <w:rFonts w:ascii="Calibri" w:hAnsi="Calibri" w:cs="Calibri"/>
                <w:spacing w:val="-1"/>
                <w:sz w:val="22"/>
                <w:szCs w:val="22"/>
              </w:rPr>
              <w:t xml:space="preserve"> </w:t>
            </w:r>
            <w:r w:rsidR="0007443E">
              <w:rPr>
                <w:rFonts w:ascii="Calibri" w:hAnsi="Calibri" w:cs="Calibri"/>
                <w:sz w:val="22"/>
                <w:szCs w:val="22"/>
              </w:rPr>
              <w:t>attached</w:t>
            </w:r>
            <w:r w:rsidR="00BD50E8">
              <w:rPr>
                <w:rFonts w:ascii="Calibri" w:hAnsi="Calibri" w:cs="Calibri"/>
                <w:sz w:val="22"/>
                <w:szCs w:val="22"/>
              </w:rPr>
              <w:t xml:space="preserve"> </w:t>
            </w:r>
            <w:r w:rsidR="0007443E">
              <w:rPr>
                <w:rFonts w:ascii="Calibri" w:hAnsi="Calibri" w:cs="Calibri"/>
                <w:sz w:val="22"/>
                <w:szCs w:val="22"/>
              </w:rPr>
              <w:t>as</w:t>
            </w:r>
            <w:r w:rsidR="0007443E">
              <w:rPr>
                <w:rFonts w:ascii="Calibri" w:hAnsi="Calibri" w:cs="Calibri"/>
                <w:spacing w:val="-6"/>
                <w:sz w:val="22"/>
                <w:szCs w:val="22"/>
              </w:rPr>
              <w:t xml:space="preserve"> </w:t>
            </w:r>
            <w:r w:rsidR="0007443E">
              <w:rPr>
                <w:rFonts w:ascii="Calibri" w:hAnsi="Calibri" w:cs="Calibri"/>
                <w:sz w:val="22"/>
                <w:szCs w:val="22"/>
              </w:rPr>
              <w:t>Appendix</w:t>
            </w:r>
            <w:r w:rsidR="0007443E">
              <w:rPr>
                <w:rFonts w:ascii="Calibri" w:hAnsi="Calibri" w:cs="Calibri"/>
                <w:spacing w:val="-5"/>
                <w:sz w:val="22"/>
                <w:szCs w:val="22"/>
              </w:rPr>
              <w:t xml:space="preserve"> </w:t>
            </w:r>
            <w:r w:rsidR="0007443E">
              <w:rPr>
                <w:rFonts w:ascii="Calibri" w:hAnsi="Calibri" w:cs="Calibri"/>
                <w:sz w:val="22"/>
                <w:szCs w:val="22"/>
              </w:rPr>
              <w:t>2</w:t>
            </w:r>
            <w:r w:rsidR="0007443E">
              <w:rPr>
                <w:rFonts w:ascii="Calibri" w:hAnsi="Calibri" w:cs="Calibri"/>
                <w:spacing w:val="-6"/>
                <w:sz w:val="22"/>
                <w:szCs w:val="22"/>
              </w:rPr>
              <w:t xml:space="preserve"> </w:t>
            </w:r>
            <w:r w:rsidR="0007443E">
              <w:rPr>
                <w:rFonts w:ascii="Calibri" w:hAnsi="Calibri" w:cs="Calibri"/>
                <w:spacing w:val="-2"/>
                <w:sz w:val="22"/>
                <w:szCs w:val="22"/>
              </w:rPr>
              <w:t>hereto.</w:t>
            </w:r>
          </w:p>
          <w:p w14:paraId="23A3AF9C" w14:textId="77777777" w:rsidR="00DB6F24" w:rsidRDefault="00DB6F24" w:rsidP="00AD4647">
            <w:pPr>
              <w:pStyle w:val="TableParagraph"/>
              <w:kinsoku w:val="0"/>
              <w:overflowPunct w:val="0"/>
              <w:ind w:left="853" w:right="284" w:hanging="426"/>
              <w:jc w:val="both"/>
              <w:rPr>
                <w:rFonts w:ascii="Calibri" w:hAnsi="Calibri" w:cs="Calibri"/>
                <w:spacing w:val="-2"/>
                <w:sz w:val="22"/>
                <w:szCs w:val="22"/>
              </w:rPr>
            </w:pPr>
          </w:p>
          <w:p w14:paraId="58CDE022" w14:textId="2F0D1321" w:rsidR="00DB6F24" w:rsidRDefault="00DB6F24" w:rsidP="00AD4647">
            <w:pPr>
              <w:pStyle w:val="TableParagraph"/>
              <w:kinsoku w:val="0"/>
              <w:overflowPunct w:val="0"/>
              <w:ind w:left="853" w:right="284" w:hanging="426"/>
              <w:jc w:val="both"/>
              <w:rPr>
                <w:rFonts w:ascii="Calibri" w:hAnsi="Calibri" w:cs="Calibri"/>
                <w:spacing w:val="-2"/>
                <w:sz w:val="22"/>
                <w:szCs w:val="22"/>
              </w:rPr>
            </w:pPr>
          </w:p>
        </w:tc>
        <w:tc>
          <w:tcPr>
            <w:tcW w:w="5225" w:type="dxa"/>
            <w:tcBorders>
              <w:top w:val="single" w:sz="4" w:space="0" w:color="000000"/>
              <w:left w:val="single" w:sz="4" w:space="0" w:color="000000"/>
              <w:bottom w:val="single" w:sz="4" w:space="0" w:color="000000"/>
              <w:right w:val="single" w:sz="4" w:space="0" w:color="000000"/>
            </w:tcBorders>
          </w:tcPr>
          <w:p w14:paraId="6D1C61D9" w14:textId="3F1EC60D" w:rsidR="0007443E" w:rsidRPr="002D69B6" w:rsidRDefault="00AD4647" w:rsidP="00AD4647">
            <w:pPr>
              <w:pStyle w:val="TableParagraph"/>
              <w:kinsoku w:val="0"/>
              <w:overflowPunct w:val="0"/>
              <w:ind w:left="847" w:right="284" w:hanging="425"/>
              <w:jc w:val="both"/>
              <w:rPr>
                <w:rFonts w:ascii="Calibri" w:hAnsi="Calibri" w:cs="Calibri"/>
                <w:sz w:val="22"/>
                <w:szCs w:val="22"/>
                <w:lang w:val="cs-CZ"/>
              </w:rPr>
            </w:pPr>
            <w:r>
              <w:rPr>
                <w:rFonts w:ascii="Calibri" w:hAnsi="Calibri" w:cs="Calibri"/>
                <w:sz w:val="22"/>
                <w:szCs w:val="22"/>
              </w:rPr>
              <w:t>(f)</w:t>
            </w:r>
            <w:r w:rsidRPr="00AD4647">
              <w:rPr>
                <w:rFonts w:ascii="Calibri" w:hAnsi="Calibri" w:cs="Calibri"/>
                <w:sz w:val="22"/>
                <w:szCs w:val="22"/>
              </w:rPr>
              <w:t xml:space="preserve"> </w:t>
            </w:r>
            <w:r w:rsidR="0007443E" w:rsidRPr="002D69B6">
              <w:rPr>
                <w:rFonts w:ascii="Calibri" w:hAnsi="Calibri" w:cs="Calibri"/>
                <w:sz w:val="22"/>
                <w:szCs w:val="22"/>
                <w:lang w:val="cs-CZ"/>
              </w:rPr>
              <w:t>Společnost</w:t>
            </w:r>
            <w:r w:rsidR="0007443E" w:rsidRPr="002D69B6">
              <w:rPr>
                <w:rFonts w:ascii="Calibri" w:hAnsi="Calibri" w:cs="Calibri"/>
                <w:spacing w:val="-9"/>
                <w:sz w:val="22"/>
                <w:szCs w:val="22"/>
                <w:lang w:val="cs-CZ"/>
              </w:rPr>
              <w:t xml:space="preserve"> </w:t>
            </w:r>
            <w:r w:rsidR="0007443E" w:rsidRPr="002D69B6">
              <w:rPr>
                <w:rFonts w:ascii="Calibri" w:hAnsi="Calibri" w:cs="Calibri"/>
                <w:sz w:val="22"/>
                <w:szCs w:val="22"/>
                <w:lang w:val="cs-CZ"/>
              </w:rPr>
              <w:t>Abbott</w:t>
            </w:r>
            <w:r w:rsidR="0007443E" w:rsidRPr="002D69B6">
              <w:rPr>
                <w:rFonts w:ascii="Calibri" w:hAnsi="Calibri" w:cs="Calibri"/>
                <w:spacing w:val="-9"/>
                <w:sz w:val="22"/>
                <w:szCs w:val="22"/>
                <w:lang w:val="cs-CZ"/>
              </w:rPr>
              <w:t xml:space="preserve"> </w:t>
            </w:r>
            <w:r w:rsidR="0007443E" w:rsidRPr="002D69B6">
              <w:rPr>
                <w:rFonts w:ascii="Calibri" w:hAnsi="Calibri" w:cs="Calibri"/>
                <w:sz w:val="22"/>
                <w:szCs w:val="22"/>
                <w:lang w:val="cs-CZ"/>
              </w:rPr>
              <w:t>prohlašuje,</w:t>
            </w:r>
            <w:r w:rsidR="0007443E" w:rsidRPr="002D69B6">
              <w:rPr>
                <w:rFonts w:ascii="Calibri" w:hAnsi="Calibri" w:cs="Calibri"/>
                <w:spacing w:val="-10"/>
                <w:sz w:val="22"/>
                <w:szCs w:val="22"/>
                <w:lang w:val="cs-CZ"/>
              </w:rPr>
              <w:t xml:space="preserve"> </w:t>
            </w:r>
            <w:r w:rsidR="0007443E" w:rsidRPr="002D69B6">
              <w:rPr>
                <w:rFonts w:ascii="Calibri" w:hAnsi="Calibri" w:cs="Calibri"/>
                <w:sz w:val="22"/>
                <w:szCs w:val="22"/>
                <w:lang w:val="cs-CZ"/>
              </w:rPr>
              <w:t>že</w:t>
            </w:r>
            <w:r w:rsidR="0007443E" w:rsidRPr="002D69B6">
              <w:rPr>
                <w:rFonts w:ascii="Calibri" w:hAnsi="Calibri" w:cs="Calibri"/>
                <w:spacing w:val="-9"/>
                <w:sz w:val="22"/>
                <w:szCs w:val="22"/>
                <w:lang w:val="cs-CZ"/>
              </w:rPr>
              <w:t xml:space="preserve"> </w:t>
            </w:r>
            <w:r w:rsidR="0007443E" w:rsidRPr="002D69B6">
              <w:rPr>
                <w:rFonts w:ascii="Calibri" w:hAnsi="Calibri" w:cs="Calibri"/>
                <w:sz w:val="22"/>
                <w:szCs w:val="22"/>
                <w:lang w:val="cs-CZ"/>
              </w:rPr>
              <w:t>po</w:t>
            </w:r>
            <w:r w:rsidR="0007443E" w:rsidRPr="002D69B6">
              <w:rPr>
                <w:rFonts w:ascii="Calibri" w:hAnsi="Calibri" w:cs="Calibri"/>
                <w:spacing w:val="-8"/>
                <w:sz w:val="22"/>
                <w:szCs w:val="22"/>
                <w:lang w:val="cs-CZ"/>
              </w:rPr>
              <w:t xml:space="preserve"> </w:t>
            </w:r>
            <w:r w:rsidR="0007443E" w:rsidRPr="002D69B6">
              <w:rPr>
                <w:rFonts w:ascii="Calibri" w:hAnsi="Calibri" w:cs="Calibri"/>
                <w:sz w:val="22"/>
                <w:szCs w:val="22"/>
                <w:lang w:val="cs-CZ"/>
              </w:rPr>
              <w:t>dobu</w:t>
            </w:r>
            <w:r w:rsidR="0007443E" w:rsidRPr="002D69B6">
              <w:rPr>
                <w:rFonts w:ascii="Calibri" w:hAnsi="Calibri" w:cs="Calibri"/>
                <w:spacing w:val="-9"/>
                <w:sz w:val="22"/>
                <w:szCs w:val="22"/>
                <w:lang w:val="cs-CZ"/>
              </w:rPr>
              <w:t xml:space="preserve"> </w:t>
            </w:r>
            <w:r w:rsidR="0007443E" w:rsidRPr="002D69B6">
              <w:rPr>
                <w:rFonts w:ascii="Calibri" w:hAnsi="Calibri" w:cs="Calibri"/>
                <w:sz w:val="22"/>
                <w:szCs w:val="22"/>
                <w:lang w:val="cs-CZ"/>
              </w:rPr>
              <w:t>provádění</w:t>
            </w:r>
            <w:r w:rsidR="0007443E" w:rsidRPr="002D69B6">
              <w:rPr>
                <w:rFonts w:ascii="Calibri" w:hAnsi="Calibri" w:cs="Calibri"/>
                <w:spacing w:val="-9"/>
                <w:sz w:val="22"/>
                <w:szCs w:val="22"/>
                <w:lang w:val="cs-CZ"/>
              </w:rPr>
              <w:t xml:space="preserve"> </w:t>
            </w:r>
            <w:r w:rsidR="0007443E" w:rsidRPr="002D69B6">
              <w:rPr>
                <w:rFonts w:ascii="Calibri" w:hAnsi="Calibri" w:cs="Calibri"/>
                <w:sz w:val="22"/>
                <w:szCs w:val="22"/>
                <w:lang w:val="cs-CZ"/>
              </w:rPr>
              <w:t>Studie</w:t>
            </w:r>
            <w:r w:rsidR="0007443E" w:rsidRPr="002D69B6">
              <w:rPr>
                <w:rFonts w:ascii="Calibri" w:hAnsi="Calibri" w:cs="Calibri"/>
                <w:spacing w:val="-10"/>
                <w:sz w:val="22"/>
                <w:szCs w:val="22"/>
                <w:lang w:val="cs-CZ"/>
              </w:rPr>
              <w:t xml:space="preserve"> </w:t>
            </w:r>
            <w:r w:rsidR="0007443E" w:rsidRPr="002D69B6">
              <w:rPr>
                <w:rFonts w:ascii="Calibri" w:hAnsi="Calibri" w:cs="Calibri"/>
                <w:sz w:val="22"/>
                <w:szCs w:val="22"/>
                <w:lang w:val="cs-CZ"/>
              </w:rPr>
              <w:t>a</w:t>
            </w:r>
            <w:r w:rsidR="0007443E" w:rsidRPr="002D69B6">
              <w:rPr>
                <w:rFonts w:ascii="Calibri" w:hAnsi="Calibri" w:cs="Calibri"/>
                <w:spacing w:val="-8"/>
                <w:sz w:val="22"/>
                <w:szCs w:val="22"/>
                <w:lang w:val="cs-CZ"/>
              </w:rPr>
              <w:t xml:space="preserve"> </w:t>
            </w:r>
            <w:r w:rsidR="0007443E" w:rsidRPr="002D69B6">
              <w:rPr>
                <w:rFonts w:ascii="Calibri" w:hAnsi="Calibri" w:cs="Calibri"/>
                <w:sz w:val="22"/>
                <w:szCs w:val="22"/>
                <w:lang w:val="cs-CZ"/>
              </w:rPr>
              <w:t>dále</w:t>
            </w:r>
            <w:r w:rsidR="0007443E" w:rsidRPr="002D69B6">
              <w:rPr>
                <w:rFonts w:ascii="Calibri" w:hAnsi="Calibri" w:cs="Calibri"/>
                <w:spacing w:val="-8"/>
                <w:sz w:val="22"/>
                <w:szCs w:val="22"/>
                <w:lang w:val="cs-CZ"/>
              </w:rPr>
              <w:t xml:space="preserve"> </w:t>
            </w:r>
            <w:r w:rsidR="0007443E" w:rsidRPr="002D69B6">
              <w:rPr>
                <w:rFonts w:ascii="Calibri" w:hAnsi="Calibri" w:cs="Calibri"/>
                <w:sz w:val="22"/>
                <w:szCs w:val="22"/>
                <w:lang w:val="cs-CZ"/>
              </w:rPr>
              <w:t>v</w:t>
            </w:r>
            <w:r w:rsidR="0007443E" w:rsidRPr="002D69B6">
              <w:rPr>
                <w:rFonts w:ascii="Calibri" w:hAnsi="Calibri" w:cs="Calibri"/>
                <w:spacing w:val="-4"/>
                <w:sz w:val="22"/>
                <w:szCs w:val="22"/>
                <w:lang w:val="cs-CZ"/>
              </w:rPr>
              <w:t xml:space="preserve"> </w:t>
            </w:r>
            <w:r w:rsidR="0007443E" w:rsidRPr="002D69B6">
              <w:rPr>
                <w:rFonts w:ascii="Calibri" w:hAnsi="Calibri" w:cs="Calibri"/>
                <w:sz w:val="22"/>
                <w:szCs w:val="22"/>
                <w:lang w:val="cs-CZ"/>
              </w:rPr>
              <w:t>souladu</w:t>
            </w:r>
            <w:r w:rsidR="0007443E" w:rsidRPr="002D69B6">
              <w:rPr>
                <w:rFonts w:ascii="Calibri" w:hAnsi="Calibri" w:cs="Calibri"/>
                <w:spacing w:val="-10"/>
                <w:sz w:val="22"/>
                <w:szCs w:val="22"/>
                <w:lang w:val="cs-CZ"/>
              </w:rPr>
              <w:t xml:space="preserve"> </w:t>
            </w:r>
            <w:r w:rsidR="0007443E" w:rsidRPr="002D69B6">
              <w:rPr>
                <w:rFonts w:ascii="Calibri" w:hAnsi="Calibri" w:cs="Calibri"/>
                <w:sz w:val="22"/>
                <w:szCs w:val="22"/>
                <w:lang w:val="cs-CZ"/>
              </w:rPr>
              <w:t>se zákonem zajistila pojištění odpovědnosti za škodu pro Abbott, Zdravotnické zařízení</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a</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Zkoušejícího</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v</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rozsahu</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specifikovaném</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dle</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Rámcové</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smlouvy.</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Doklad o pojištění tvoří přílohu č. 2 této Dílčí smlouvy.</w:t>
            </w:r>
          </w:p>
        </w:tc>
      </w:tr>
      <w:tr w:rsidR="0007443E" w14:paraId="67BE3D95"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38CAB592"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c>
          <w:tcPr>
            <w:tcW w:w="5225" w:type="dxa"/>
            <w:tcBorders>
              <w:top w:val="single" w:sz="4" w:space="0" w:color="000000"/>
              <w:left w:val="single" w:sz="4" w:space="0" w:color="000000"/>
              <w:bottom w:val="single" w:sz="4" w:space="0" w:color="000000"/>
              <w:right w:val="single" w:sz="4" w:space="0" w:color="000000"/>
            </w:tcBorders>
          </w:tcPr>
          <w:p w14:paraId="53A478E1"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14:paraId="12F351A2" w14:textId="77777777" w:rsidTr="00C420C5">
        <w:trPr>
          <w:trHeight w:val="269"/>
        </w:trPr>
        <w:tc>
          <w:tcPr>
            <w:tcW w:w="5245" w:type="dxa"/>
            <w:tcBorders>
              <w:top w:val="single" w:sz="4" w:space="0" w:color="000000"/>
              <w:left w:val="single" w:sz="4" w:space="0" w:color="000000"/>
              <w:bottom w:val="single" w:sz="4" w:space="0" w:color="000000"/>
              <w:right w:val="single" w:sz="4" w:space="0" w:color="000000"/>
            </w:tcBorders>
          </w:tcPr>
          <w:p w14:paraId="084D61E9" w14:textId="77777777" w:rsidR="0007443E" w:rsidRDefault="0007443E" w:rsidP="00C80527">
            <w:pPr>
              <w:pStyle w:val="TableParagraph"/>
              <w:kinsoku w:val="0"/>
              <w:overflowPunct w:val="0"/>
              <w:spacing w:line="249" w:lineRule="exact"/>
              <w:ind w:left="107" w:right="284"/>
              <w:rPr>
                <w:rFonts w:ascii="Calibri" w:hAnsi="Calibri" w:cs="Calibri"/>
                <w:b/>
                <w:bCs/>
                <w:spacing w:val="-2"/>
                <w:sz w:val="22"/>
                <w:szCs w:val="22"/>
              </w:rPr>
            </w:pPr>
            <w:r>
              <w:rPr>
                <w:rFonts w:ascii="Calibri" w:hAnsi="Calibri" w:cs="Calibri"/>
                <w:b/>
                <w:bCs/>
                <w:sz w:val="22"/>
                <w:szCs w:val="22"/>
              </w:rPr>
              <w:t>2.</w:t>
            </w:r>
            <w:r>
              <w:rPr>
                <w:rFonts w:ascii="Calibri" w:hAnsi="Calibri" w:cs="Calibri"/>
                <w:b/>
                <w:bCs/>
                <w:spacing w:val="37"/>
                <w:sz w:val="22"/>
                <w:szCs w:val="22"/>
              </w:rPr>
              <w:t xml:space="preserve">  </w:t>
            </w:r>
            <w:r>
              <w:rPr>
                <w:rFonts w:ascii="Calibri" w:hAnsi="Calibri" w:cs="Calibri"/>
                <w:b/>
                <w:bCs/>
                <w:sz w:val="22"/>
                <w:szCs w:val="22"/>
              </w:rPr>
              <w:t>Investigator;</w:t>
            </w:r>
            <w:r>
              <w:rPr>
                <w:rFonts w:ascii="Calibri" w:hAnsi="Calibri" w:cs="Calibri"/>
                <w:b/>
                <w:bCs/>
                <w:spacing w:val="-2"/>
                <w:sz w:val="22"/>
                <w:szCs w:val="22"/>
              </w:rPr>
              <w:t xml:space="preserve"> Contacts.</w:t>
            </w:r>
          </w:p>
        </w:tc>
        <w:tc>
          <w:tcPr>
            <w:tcW w:w="5225" w:type="dxa"/>
            <w:tcBorders>
              <w:top w:val="single" w:sz="4" w:space="0" w:color="000000"/>
              <w:left w:val="single" w:sz="4" w:space="0" w:color="000000"/>
              <w:bottom w:val="single" w:sz="4" w:space="0" w:color="000000"/>
              <w:right w:val="single" w:sz="4" w:space="0" w:color="000000"/>
            </w:tcBorders>
          </w:tcPr>
          <w:p w14:paraId="1BB1E6E3" w14:textId="77777777" w:rsidR="0007443E" w:rsidRPr="002D69B6" w:rsidRDefault="0007443E" w:rsidP="00C80527">
            <w:pPr>
              <w:pStyle w:val="TableParagraph"/>
              <w:kinsoku w:val="0"/>
              <w:overflowPunct w:val="0"/>
              <w:spacing w:line="249" w:lineRule="exact"/>
              <w:ind w:left="108" w:right="284"/>
              <w:rPr>
                <w:rFonts w:ascii="Calibri" w:hAnsi="Calibri" w:cs="Calibri"/>
                <w:b/>
                <w:bCs/>
                <w:spacing w:val="-2"/>
                <w:sz w:val="22"/>
                <w:szCs w:val="22"/>
                <w:lang w:val="cs-CZ"/>
              </w:rPr>
            </w:pPr>
            <w:r w:rsidRPr="002D69B6">
              <w:rPr>
                <w:rFonts w:ascii="Calibri" w:hAnsi="Calibri" w:cs="Calibri"/>
                <w:b/>
                <w:bCs/>
                <w:sz w:val="22"/>
                <w:szCs w:val="22"/>
                <w:lang w:val="cs-CZ"/>
              </w:rPr>
              <w:t>2.</w:t>
            </w:r>
            <w:r w:rsidRPr="002D69B6">
              <w:rPr>
                <w:rFonts w:ascii="Calibri" w:hAnsi="Calibri" w:cs="Calibri"/>
                <w:b/>
                <w:bCs/>
                <w:spacing w:val="36"/>
                <w:sz w:val="22"/>
                <w:szCs w:val="22"/>
                <w:lang w:val="cs-CZ"/>
              </w:rPr>
              <w:t xml:space="preserve">  </w:t>
            </w:r>
            <w:r w:rsidRPr="002D69B6">
              <w:rPr>
                <w:rFonts w:ascii="Calibri" w:hAnsi="Calibri" w:cs="Calibri"/>
                <w:b/>
                <w:bCs/>
                <w:sz w:val="22"/>
                <w:szCs w:val="22"/>
                <w:lang w:val="cs-CZ"/>
              </w:rPr>
              <w:t>Zkoušející;</w:t>
            </w:r>
            <w:r w:rsidRPr="002D69B6">
              <w:rPr>
                <w:rFonts w:ascii="Calibri" w:hAnsi="Calibri" w:cs="Calibri"/>
                <w:b/>
                <w:bCs/>
                <w:spacing w:val="-5"/>
                <w:sz w:val="22"/>
                <w:szCs w:val="22"/>
                <w:lang w:val="cs-CZ"/>
              </w:rPr>
              <w:t xml:space="preserve"> </w:t>
            </w:r>
            <w:r w:rsidRPr="002D69B6">
              <w:rPr>
                <w:rFonts w:ascii="Calibri" w:hAnsi="Calibri" w:cs="Calibri"/>
                <w:b/>
                <w:bCs/>
                <w:sz w:val="22"/>
                <w:szCs w:val="22"/>
                <w:lang w:val="cs-CZ"/>
              </w:rPr>
              <w:t>kontaktní</w:t>
            </w:r>
            <w:r w:rsidRPr="002D69B6">
              <w:rPr>
                <w:rFonts w:ascii="Calibri" w:hAnsi="Calibri" w:cs="Calibri"/>
                <w:b/>
                <w:bCs/>
                <w:spacing w:val="-4"/>
                <w:sz w:val="22"/>
                <w:szCs w:val="22"/>
                <w:lang w:val="cs-CZ"/>
              </w:rPr>
              <w:t xml:space="preserve"> </w:t>
            </w:r>
            <w:r w:rsidRPr="002D69B6">
              <w:rPr>
                <w:rFonts w:ascii="Calibri" w:hAnsi="Calibri" w:cs="Calibri"/>
                <w:b/>
                <w:bCs/>
                <w:spacing w:val="-2"/>
                <w:sz w:val="22"/>
                <w:szCs w:val="22"/>
                <w:lang w:val="cs-CZ"/>
              </w:rPr>
              <w:t>údaje.</w:t>
            </w:r>
          </w:p>
        </w:tc>
      </w:tr>
      <w:tr w:rsidR="0007443E" w:rsidRPr="00C420C5" w14:paraId="690F7685" w14:textId="77777777" w:rsidTr="00C420C5">
        <w:trPr>
          <w:trHeight w:val="805"/>
        </w:trPr>
        <w:tc>
          <w:tcPr>
            <w:tcW w:w="5245" w:type="dxa"/>
            <w:tcBorders>
              <w:top w:val="single" w:sz="4" w:space="0" w:color="000000"/>
              <w:left w:val="single" w:sz="4" w:space="0" w:color="000000"/>
              <w:bottom w:val="single" w:sz="4" w:space="0" w:color="000000"/>
              <w:right w:val="single" w:sz="4" w:space="0" w:color="000000"/>
            </w:tcBorders>
          </w:tcPr>
          <w:p w14:paraId="79B839A6" w14:textId="29AD0819" w:rsidR="006E0056" w:rsidRDefault="00DB4C62" w:rsidP="006E0056">
            <w:pPr>
              <w:pStyle w:val="TableParagraph"/>
              <w:kinsoku w:val="0"/>
              <w:overflowPunct w:val="0"/>
              <w:spacing w:line="268" w:lineRule="exact"/>
              <w:ind w:left="467" w:right="284"/>
              <w:jc w:val="both"/>
              <w:rPr>
                <w:rFonts w:ascii="Calibri" w:hAnsi="Calibri" w:cs="Calibri"/>
                <w:sz w:val="22"/>
                <w:szCs w:val="22"/>
              </w:rPr>
            </w:pPr>
            <w:r>
              <w:rPr>
                <w:rFonts w:ascii="Calibri" w:hAnsi="Calibri" w:cs="Calibri"/>
                <w:sz w:val="22"/>
                <w:szCs w:val="22"/>
              </w:rPr>
              <w:t>xxx</w:t>
            </w:r>
            <w:r w:rsidR="0007443E">
              <w:rPr>
                <w:rFonts w:ascii="Calibri" w:hAnsi="Calibri" w:cs="Calibri"/>
                <w:spacing w:val="32"/>
                <w:sz w:val="22"/>
                <w:szCs w:val="22"/>
              </w:rPr>
              <w:t xml:space="preserve"> </w:t>
            </w:r>
            <w:r w:rsidR="0007443E">
              <w:rPr>
                <w:rFonts w:ascii="Calibri" w:hAnsi="Calibri" w:cs="Calibri"/>
                <w:sz w:val="22"/>
                <w:szCs w:val="22"/>
              </w:rPr>
              <w:t>(“</w:t>
            </w:r>
            <w:r w:rsidR="0007443E">
              <w:rPr>
                <w:rFonts w:ascii="Calibri" w:hAnsi="Calibri" w:cs="Calibri"/>
                <w:b/>
                <w:bCs/>
                <w:sz w:val="22"/>
                <w:szCs w:val="22"/>
              </w:rPr>
              <w:t>Investigator</w:t>
            </w:r>
            <w:r w:rsidR="0007443E">
              <w:rPr>
                <w:rFonts w:ascii="Calibri" w:hAnsi="Calibri" w:cs="Calibri"/>
                <w:sz w:val="22"/>
                <w:szCs w:val="22"/>
              </w:rPr>
              <w:t>”).</w:t>
            </w:r>
            <w:r w:rsidR="0007443E">
              <w:rPr>
                <w:rFonts w:ascii="Calibri" w:hAnsi="Calibri" w:cs="Calibri"/>
                <w:spacing w:val="32"/>
                <w:sz w:val="22"/>
                <w:szCs w:val="22"/>
              </w:rPr>
              <w:t xml:space="preserve"> </w:t>
            </w:r>
            <w:r w:rsidR="0007443E">
              <w:rPr>
                <w:rFonts w:ascii="Calibri" w:hAnsi="Calibri" w:cs="Calibri"/>
                <w:sz w:val="22"/>
                <w:szCs w:val="22"/>
              </w:rPr>
              <w:t>Investigator</w:t>
            </w:r>
            <w:r w:rsidR="0007443E">
              <w:rPr>
                <w:rFonts w:ascii="Calibri" w:hAnsi="Calibri" w:cs="Calibri"/>
                <w:spacing w:val="31"/>
                <w:sz w:val="22"/>
                <w:szCs w:val="22"/>
              </w:rPr>
              <w:t xml:space="preserve"> </w:t>
            </w:r>
            <w:r w:rsidR="0007443E">
              <w:rPr>
                <w:rFonts w:ascii="Calibri" w:hAnsi="Calibri" w:cs="Calibri"/>
                <w:sz w:val="22"/>
                <w:szCs w:val="22"/>
              </w:rPr>
              <w:t>is</w:t>
            </w:r>
            <w:r w:rsidR="0007443E">
              <w:rPr>
                <w:rFonts w:ascii="Calibri" w:hAnsi="Calibri" w:cs="Calibri"/>
                <w:spacing w:val="31"/>
                <w:sz w:val="22"/>
                <w:szCs w:val="22"/>
              </w:rPr>
              <w:t xml:space="preserve"> </w:t>
            </w:r>
            <w:r w:rsidR="0007443E">
              <w:rPr>
                <w:rFonts w:ascii="Calibri" w:hAnsi="Calibri" w:cs="Calibri"/>
                <w:spacing w:val="-5"/>
                <w:sz w:val="22"/>
                <w:szCs w:val="22"/>
              </w:rPr>
              <w:t>an</w:t>
            </w:r>
            <w:r w:rsidR="006E0056">
              <w:rPr>
                <w:rFonts w:ascii="Calibri" w:hAnsi="Calibri" w:cs="Calibri"/>
                <w:spacing w:val="-5"/>
                <w:sz w:val="22"/>
                <w:szCs w:val="22"/>
              </w:rPr>
              <w:t xml:space="preserve"> </w:t>
            </w:r>
            <w:r w:rsidR="0007443E">
              <w:rPr>
                <w:rFonts w:ascii="Calibri" w:hAnsi="Calibri" w:cs="Calibri"/>
                <w:sz w:val="22"/>
                <w:szCs w:val="22"/>
              </w:rPr>
              <w:t>employee</w:t>
            </w:r>
            <w:r w:rsidR="0007443E">
              <w:rPr>
                <w:rFonts w:ascii="Calibri" w:hAnsi="Calibri" w:cs="Calibri"/>
                <w:spacing w:val="40"/>
                <w:sz w:val="22"/>
                <w:szCs w:val="22"/>
              </w:rPr>
              <w:t xml:space="preserve"> </w:t>
            </w:r>
            <w:r w:rsidR="0007443E">
              <w:rPr>
                <w:rFonts w:ascii="Calibri" w:hAnsi="Calibri" w:cs="Calibri"/>
                <w:sz w:val="22"/>
                <w:szCs w:val="22"/>
              </w:rPr>
              <w:t>of</w:t>
            </w:r>
            <w:r w:rsidR="0007443E">
              <w:rPr>
                <w:rFonts w:ascii="Calibri" w:hAnsi="Calibri" w:cs="Calibri"/>
                <w:spacing w:val="40"/>
                <w:sz w:val="22"/>
                <w:szCs w:val="22"/>
              </w:rPr>
              <w:t xml:space="preserve"> </w:t>
            </w:r>
            <w:r w:rsidR="0007443E">
              <w:rPr>
                <w:rFonts w:ascii="Calibri" w:hAnsi="Calibri" w:cs="Calibri"/>
                <w:sz w:val="22"/>
                <w:szCs w:val="22"/>
              </w:rPr>
              <w:t>Institution.</w:t>
            </w:r>
            <w:r w:rsidR="0007443E">
              <w:rPr>
                <w:rFonts w:ascii="Calibri" w:hAnsi="Calibri" w:cs="Calibri"/>
                <w:spacing w:val="40"/>
                <w:sz w:val="22"/>
                <w:szCs w:val="22"/>
              </w:rPr>
              <w:t xml:space="preserve"> </w:t>
            </w:r>
            <w:r w:rsidR="0007443E">
              <w:rPr>
                <w:rFonts w:ascii="Calibri" w:hAnsi="Calibri" w:cs="Calibri"/>
                <w:sz w:val="22"/>
                <w:szCs w:val="22"/>
              </w:rPr>
              <w:t>Institution</w:t>
            </w:r>
            <w:r w:rsidR="0007443E">
              <w:rPr>
                <w:rFonts w:ascii="Calibri" w:hAnsi="Calibri" w:cs="Calibri"/>
                <w:spacing w:val="40"/>
                <w:sz w:val="22"/>
                <w:szCs w:val="22"/>
              </w:rPr>
              <w:t xml:space="preserve"> </w:t>
            </w:r>
            <w:r w:rsidR="0007443E">
              <w:rPr>
                <w:rFonts w:ascii="Calibri" w:hAnsi="Calibri" w:cs="Calibri"/>
                <w:sz w:val="22"/>
                <w:szCs w:val="22"/>
              </w:rPr>
              <w:t>shall</w:t>
            </w:r>
            <w:r w:rsidR="0007443E">
              <w:rPr>
                <w:rFonts w:ascii="Calibri" w:hAnsi="Calibri" w:cs="Calibri"/>
                <w:spacing w:val="40"/>
                <w:sz w:val="22"/>
                <w:szCs w:val="22"/>
              </w:rPr>
              <w:t xml:space="preserve"> </w:t>
            </w:r>
            <w:r w:rsidR="0007443E">
              <w:rPr>
                <w:rFonts w:ascii="Calibri" w:hAnsi="Calibri" w:cs="Calibri"/>
                <w:sz w:val="22"/>
                <w:szCs w:val="22"/>
              </w:rPr>
              <w:t>meet</w:t>
            </w:r>
            <w:r w:rsidR="0007443E">
              <w:rPr>
                <w:rFonts w:ascii="Calibri" w:hAnsi="Calibri" w:cs="Calibri"/>
                <w:spacing w:val="40"/>
                <w:sz w:val="22"/>
                <w:szCs w:val="22"/>
              </w:rPr>
              <w:t xml:space="preserve"> </w:t>
            </w:r>
            <w:r w:rsidR="0007443E">
              <w:rPr>
                <w:rFonts w:ascii="Calibri" w:hAnsi="Calibri" w:cs="Calibri"/>
                <w:sz w:val="22"/>
                <w:szCs w:val="22"/>
              </w:rPr>
              <w:t>its</w:t>
            </w:r>
            <w:r w:rsidR="0007443E">
              <w:rPr>
                <w:rFonts w:ascii="Calibri" w:hAnsi="Calibri" w:cs="Calibri"/>
                <w:spacing w:val="40"/>
                <w:sz w:val="22"/>
                <w:szCs w:val="22"/>
              </w:rPr>
              <w:t xml:space="preserve"> </w:t>
            </w:r>
            <w:r w:rsidR="0007443E">
              <w:rPr>
                <w:rFonts w:ascii="Calibri" w:hAnsi="Calibri" w:cs="Calibri"/>
                <w:sz w:val="22"/>
                <w:szCs w:val="22"/>
              </w:rPr>
              <w:t>obligations</w:t>
            </w:r>
            <w:r w:rsidR="0007443E">
              <w:rPr>
                <w:rFonts w:ascii="Calibri" w:hAnsi="Calibri" w:cs="Calibri"/>
                <w:spacing w:val="40"/>
                <w:sz w:val="22"/>
                <w:szCs w:val="22"/>
              </w:rPr>
              <w:t xml:space="preserve"> </w:t>
            </w:r>
            <w:r w:rsidR="0007443E">
              <w:rPr>
                <w:rFonts w:ascii="Calibri" w:hAnsi="Calibri" w:cs="Calibri"/>
                <w:sz w:val="22"/>
                <w:szCs w:val="22"/>
              </w:rPr>
              <w:t>arising</w:t>
            </w:r>
            <w:r w:rsidR="0007443E">
              <w:rPr>
                <w:rFonts w:ascii="Calibri" w:hAnsi="Calibri" w:cs="Calibri"/>
                <w:spacing w:val="40"/>
                <w:sz w:val="22"/>
                <w:szCs w:val="22"/>
              </w:rPr>
              <w:t xml:space="preserve"> </w:t>
            </w:r>
            <w:r w:rsidR="0007443E">
              <w:rPr>
                <w:rFonts w:ascii="Calibri" w:hAnsi="Calibri" w:cs="Calibri"/>
                <w:sz w:val="22"/>
                <w:szCs w:val="22"/>
              </w:rPr>
              <w:t>hereunder</w:t>
            </w:r>
            <w:r w:rsidR="0007443E">
              <w:rPr>
                <w:rFonts w:ascii="Calibri" w:hAnsi="Calibri" w:cs="Calibri"/>
                <w:spacing w:val="-11"/>
                <w:sz w:val="22"/>
                <w:szCs w:val="22"/>
              </w:rPr>
              <w:t xml:space="preserve"> </w:t>
            </w:r>
            <w:r w:rsidR="0007443E">
              <w:rPr>
                <w:rFonts w:ascii="Calibri" w:hAnsi="Calibri" w:cs="Calibri"/>
                <w:sz w:val="22"/>
                <w:szCs w:val="22"/>
              </w:rPr>
              <w:t>via</w:t>
            </w:r>
            <w:r w:rsidR="0007443E">
              <w:rPr>
                <w:rFonts w:ascii="Calibri" w:hAnsi="Calibri" w:cs="Calibri"/>
                <w:spacing w:val="-10"/>
                <w:sz w:val="22"/>
                <w:szCs w:val="22"/>
              </w:rPr>
              <w:t xml:space="preserve"> </w:t>
            </w:r>
            <w:r w:rsidR="0007443E">
              <w:rPr>
                <w:rFonts w:ascii="Calibri" w:hAnsi="Calibri" w:cs="Calibri"/>
                <w:sz w:val="22"/>
                <w:szCs w:val="22"/>
              </w:rPr>
              <w:t>Investigator</w:t>
            </w:r>
            <w:r w:rsidR="0007443E">
              <w:rPr>
                <w:rFonts w:ascii="Calibri" w:hAnsi="Calibri" w:cs="Calibri"/>
                <w:spacing w:val="-9"/>
                <w:sz w:val="22"/>
                <w:szCs w:val="22"/>
              </w:rPr>
              <w:t xml:space="preserve"> </w:t>
            </w:r>
            <w:r w:rsidR="0007443E">
              <w:rPr>
                <w:rFonts w:ascii="Calibri" w:hAnsi="Calibri" w:cs="Calibri"/>
                <w:sz w:val="22"/>
                <w:szCs w:val="22"/>
              </w:rPr>
              <w:t>in</w:t>
            </w:r>
            <w:r w:rsidR="0007443E">
              <w:rPr>
                <w:rFonts w:ascii="Calibri" w:hAnsi="Calibri" w:cs="Calibri"/>
                <w:spacing w:val="-10"/>
                <w:sz w:val="22"/>
                <w:szCs w:val="22"/>
              </w:rPr>
              <w:t xml:space="preserve"> </w:t>
            </w:r>
            <w:r w:rsidR="0007443E">
              <w:rPr>
                <w:rFonts w:ascii="Calibri" w:hAnsi="Calibri" w:cs="Calibri"/>
                <w:sz w:val="22"/>
                <w:szCs w:val="22"/>
              </w:rPr>
              <w:t>his</w:t>
            </w:r>
            <w:r w:rsidR="0007443E">
              <w:rPr>
                <w:rFonts w:ascii="Calibri" w:hAnsi="Calibri" w:cs="Calibri"/>
                <w:spacing w:val="-9"/>
                <w:sz w:val="22"/>
                <w:szCs w:val="22"/>
              </w:rPr>
              <w:t xml:space="preserve"> </w:t>
            </w:r>
            <w:r w:rsidR="0007443E">
              <w:rPr>
                <w:rFonts w:ascii="Calibri" w:hAnsi="Calibri" w:cs="Calibri"/>
                <w:sz w:val="22"/>
                <w:szCs w:val="22"/>
              </w:rPr>
              <w:t>capacity</w:t>
            </w:r>
            <w:r w:rsidR="0007443E">
              <w:rPr>
                <w:rFonts w:ascii="Calibri" w:hAnsi="Calibri" w:cs="Calibri"/>
                <w:spacing w:val="-10"/>
                <w:sz w:val="22"/>
                <w:szCs w:val="22"/>
              </w:rPr>
              <w:t xml:space="preserve"> </w:t>
            </w:r>
            <w:r w:rsidR="0007443E">
              <w:rPr>
                <w:rFonts w:ascii="Calibri" w:hAnsi="Calibri" w:cs="Calibri"/>
                <w:sz w:val="22"/>
                <w:szCs w:val="22"/>
              </w:rPr>
              <w:t>as</w:t>
            </w:r>
            <w:r w:rsidR="0007443E">
              <w:rPr>
                <w:rFonts w:ascii="Calibri" w:hAnsi="Calibri" w:cs="Calibri"/>
                <w:spacing w:val="-10"/>
                <w:sz w:val="22"/>
                <w:szCs w:val="22"/>
              </w:rPr>
              <w:t xml:space="preserve"> </w:t>
            </w:r>
            <w:r w:rsidR="0007443E">
              <w:rPr>
                <w:rFonts w:ascii="Calibri" w:hAnsi="Calibri" w:cs="Calibri"/>
                <w:sz w:val="22"/>
                <w:szCs w:val="22"/>
              </w:rPr>
              <w:t>the</w:t>
            </w:r>
            <w:r w:rsidR="0007443E">
              <w:rPr>
                <w:rFonts w:ascii="Calibri" w:hAnsi="Calibri" w:cs="Calibri"/>
                <w:spacing w:val="-11"/>
                <w:sz w:val="22"/>
                <w:szCs w:val="22"/>
              </w:rPr>
              <w:t xml:space="preserve"> </w:t>
            </w:r>
            <w:r w:rsidR="0007443E">
              <w:rPr>
                <w:rFonts w:ascii="Calibri" w:hAnsi="Calibri" w:cs="Calibri"/>
                <w:sz w:val="22"/>
                <w:szCs w:val="22"/>
              </w:rPr>
              <w:t>Institution‘s</w:t>
            </w:r>
            <w:r w:rsidR="0007443E">
              <w:rPr>
                <w:rFonts w:ascii="Calibri" w:hAnsi="Calibri" w:cs="Calibri"/>
                <w:spacing w:val="-10"/>
                <w:sz w:val="22"/>
                <w:szCs w:val="22"/>
              </w:rPr>
              <w:t xml:space="preserve"> </w:t>
            </w:r>
            <w:r w:rsidR="0007443E">
              <w:rPr>
                <w:rFonts w:ascii="Calibri" w:hAnsi="Calibri" w:cs="Calibri"/>
                <w:sz w:val="22"/>
                <w:szCs w:val="22"/>
              </w:rPr>
              <w:t>employee.</w:t>
            </w:r>
            <w:r w:rsidR="0007443E">
              <w:rPr>
                <w:rFonts w:ascii="Calibri" w:hAnsi="Calibri" w:cs="Calibri"/>
                <w:spacing w:val="-10"/>
                <w:sz w:val="22"/>
                <w:szCs w:val="22"/>
              </w:rPr>
              <w:t xml:space="preserve"> </w:t>
            </w:r>
            <w:r w:rsidR="0007443E">
              <w:rPr>
                <w:rFonts w:ascii="Calibri" w:hAnsi="Calibri" w:cs="Calibri"/>
                <w:spacing w:val="-5"/>
                <w:sz w:val="22"/>
                <w:szCs w:val="22"/>
              </w:rPr>
              <w:t>By</w:t>
            </w:r>
            <w:r w:rsidR="00840FE7">
              <w:rPr>
                <w:rFonts w:ascii="Calibri" w:hAnsi="Calibri" w:cs="Calibri"/>
                <w:sz w:val="22"/>
                <w:szCs w:val="22"/>
              </w:rPr>
              <w:t xml:space="preserve"> </w:t>
            </w:r>
            <w:r w:rsidR="00840FE7">
              <w:rPr>
                <w:rFonts w:ascii="Calibri" w:hAnsi="Calibri" w:cs="Calibri"/>
                <w:sz w:val="22"/>
                <w:szCs w:val="22"/>
              </w:rPr>
              <w:lastRenderedPageBreak/>
              <w:t>signing</w:t>
            </w:r>
            <w:r w:rsidR="00840FE7">
              <w:rPr>
                <w:rFonts w:ascii="Calibri" w:hAnsi="Calibri" w:cs="Calibri"/>
                <w:spacing w:val="-10"/>
                <w:sz w:val="22"/>
                <w:szCs w:val="22"/>
              </w:rPr>
              <w:t xml:space="preserve"> </w:t>
            </w:r>
            <w:r w:rsidR="00840FE7">
              <w:rPr>
                <w:rFonts w:ascii="Calibri" w:hAnsi="Calibri" w:cs="Calibri"/>
                <w:sz w:val="22"/>
                <w:szCs w:val="22"/>
              </w:rPr>
              <w:t>this</w:t>
            </w:r>
            <w:r w:rsidR="00840FE7">
              <w:rPr>
                <w:rFonts w:ascii="Calibri" w:hAnsi="Calibri" w:cs="Calibri"/>
                <w:spacing w:val="-10"/>
                <w:sz w:val="22"/>
                <w:szCs w:val="22"/>
              </w:rPr>
              <w:t xml:space="preserve"> </w:t>
            </w:r>
            <w:r w:rsidR="00840FE7">
              <w:rPr>
                <w:rFonts w:ascii="Calibri" w:hAnsi="Calibri" w:cs="Calibri"/>
                <w:sz w:val="22"/>
                <w:szCs w:val="22"/>
              </w:rPr>
              <w:t>Statement</w:t>
            </w:r>
            <w:r w:rsidR="00840FE7">
              <w:rPr>
                <w:rFonts w:ascii="Calibri" w:hAnsi="Calibri" w:cs="Calibri"/>
                <w:spacing w:val="-10"/>
                <w:sz w:val="22"/>
                <w:szCs w:val="22"/>
              </w:rPr>
              <w:t xml:space="preserve"> </w:t>
            </w:r>
            <w:r w:rsidR="00840FE7">
              <w:rPr>
                <w:rFonts w:ascii="Calibri" w:hAnsi="Calibri" w:cs="Calibri"/>
                <w:sz w:val="22"/>
                <w:szCs w:val="22"/>
              </w:rPr>
              <w:t>of</w:t>
            </w:r>
            <w:r w:rsidR="00840FE7">
              <w:rPr>
                <w:rFonts w:ascii="Calibri" w:hAnsi="Calibri" w:cs="Calibri"/>
                <w:spacing w:val="-10"/>
                <w:sz w:val="22"/>
                <w:szCs w:val="22"/>
              </w:rPr>
              <w:t xml:space="preserve"> </w:t>
            </w:r>
            <w:r w:rsidR="00840FE7">
              <w:rPr>
                <w:rFonts w:ascii="Calibri" w:hAnsi="Calibri" w:cs="Calibri"/>
                <w:sz w:val="22"/>
                <w:szCs w:val="22"/>
              </w:rPr>
              <w:t>Work,</w:t>
            </w:r>
            <w:r w:rsidR="00840FE7">
              <w:rPr>
                <w:rFonts w:ascii="Calibri" w:hAnsi="Calibri" w:cs="Calibri"/>
                <w:spacing w:val="-11"/>
                <w:sz w:val="22"/>
                <w:szCs w:val="22"/>
              </w:rPr>
              <w:t xml:space="preserve"> </w:t>
            </w:r>
            <w:r w:rsidR="00840FE7">
              <w:rPr>
                <w:rFonts w:ascii="Calibri" w:hAnsi="Calibri" w:cs="Calibri"/>
                <w:sz w:val="22"/>
                <w:szCs w:val="22"/>
              </w:rPr>
              <w:t>Investigator</w:t>
            </w:r>
            <w:r w:rsidR="00840FE7">
              <w:rPr>
                <w:rFonts w:ascii="Calibri" w:hAnsi="Calibri" w:cs="Calibri"/>
                <w:spacing w:val="-11"/>
                <w:sz w:val="22"/>
                <w:szCs w:val="22"/>
              </w:rPr>
              <w:t xml:space="preserve"> </w:t>
            </w:r>
            <w:r w:rsidR="00840FE7">
              <w:rPr>
                <w:rFonts w:ascii="Calibri" w:hAnsi="Calibri" w:cs="Calibri"/>
                <w:sz w:val="22"/>
                <w:szCs w:val="22"/>
              </w:rPr>
              <w:t>hereby</w:t>
            </w:r>
            <w:r w:rsidR="00840FE7">
              <w:rPr>
                <w:rFonts w:ascii="Calibri" w:hAnsi="Calibri" w:cs="Calibri"/>
                <w:spacing w:val="-8"/>
                <w:sz w:val="22"/>
                <w:szCs w:val="22"/>
              </w:rPr>
              <w:t xml:space="preserve"> </w:t>
            </w:r>
            <w:r w:rsidR="00840FE7">
              <w:rPr>
                <w:rFonts w:ascii="Calibri" w:hAnsi="Calibri" w:cs="Calibri"/>
                <w:sz w:val="22"/>
                <w:szCs w:val="22"/>
              </w:rPr>
              <w:t>undertakes</w:t>
            </w:r>
            <w:r w:rsidR="00840FE7">
              <w:rPr>
                <w:rFonts w:ascii="Calibri" w:hAnsi="Calibri" w:cs="Calibri"/>
                <w:spacing w:val="-9"/>
                <w:sz w:val="22"/>
                <w:szCs w:val="22"/>
              </w:rPr>
              <w:t xml:space="preserve"> </w:t>
            </w:r>
            <w:r w:rsidR="00840FE7">
              <w:rPr>
                <w:rFonts w:ascii="Calibri" w:hAnsi="Calibri" w:cs="Calibri"/>
                <w:sz w:val="22"/>
                <w:szCs w:val="22"/>
              </w:rPr>
              <w:t>to</w:t>
            </w:r>
            <w:r w:rsidR="00840FE7">
              <w:rPr>
                <w:rFonts w:ascii="Calibri" w:hAnsi="Calibri" w:cs="Calibri"/>
                <w:spacing w:val="-10"/>
                <w:sz w:val="22"/>
                <w:szCs w:val="22"/>
              </w:rPr>
              <w:t xml:space="preserve"> </w:t>
            </w:r>
            <w:r w:rsidR="00840FE7">
              <w:rPr>
                <w:rFonts w:ascii="Calibri" w:hAnsi="Calibri" w:cs="Calibri"/>
                <w:sz w:val="22"/>
                <w:szCs w:val="22"/>
              </w:rPr>
              <w:t>meet</w:t>
            </w:r>
            <w:r w:rsidR="00840FE7">
              <w:rPr>
                <w:rFonts w:ascii="Calibri" w:hAnsi="Calibri" w:cs="Calibri"/>
                <w:spacing w:val="-11"/>
                <w:sz w:val="22"/>
                <w:szCs w:val="22"/>
              </w:rPr>
              <w:t xml:space="preserve"> </w:t>
            </w:r>
            <w:r w:rsidR="00840FE7">
              <w:rPr>
                <w:rFonts w:ascii="Calibri" w:hAnsi="Calibri" w:cs="Calibri"/>
                <w:sz w:val="22"/>
                <w:szCs w:val="22"/>
              </w:rPr>
              <w:t xml:space="preserve">all the obligations of Provider imposed herein. </w:t>
            </w:r>
          </w:p>
          <w:p w14:paraId="6D5B605C" w14:textId="77777777" w:rsidR="006E0056" w:rsidRDefault="006E0056" w:rsidP="006E0056">
            <w:pPr>
              <w:pStyle w:val="TableParagraph"/>
              <w:kinsoku w:val="0"/>
              <w:overflowPunct w:val="0"/>
              <w:spacing w:line="268" w:lineRule="exact"/>
              <w:ind w:left="467" w:right="284"/>
              <w:jc w:val="both"/>
              <w:rPr>
                <w:rFonts w:ascii="Calibri" w:hAnsi="Calibri" w:cs="Calibri"/>
                <w:sz w:val="22"/>
                <w:szCs w:val="22"/>
              </w:rPr>
            </w:pPr>
          </w:p>
          <w:p w14:paraId="5DA7B4C1" w14:textId="77777777" w:rsidR="006E0056" w:rsidRDefault="006E0056" w:rsidP="006E0056">
            <w:pPr>
              <w:pStyle w:val="TableParagraph"/>
              <w:kinsoku w:val="0"/>
              <w:overflowPunct w:val="0"/>
              <w:spacing w:line="268" w:lineRule="exact"/>
              <w:ind w:left="467" w:right="284"/>
              <w:jc w:val="both"/>
              <w:rPr>
                <w:rFonts w:ascii="Calibri" w:hAnsi="Calibri" w:cs="Calibri"/>
                <w:sz w:val="22"/>
                <w:szCs w:val="22"/>
              </w:rPr>
            </w:pPr>
          </w:p>
          <w:p w14:paraId="536904E6" w14:textId="1ABD4761" w:rsidR="006E0056" w:rsidRDefault="00840FE7" w:rsidP="006E0056">
            <w:pPr>
              <w:pStyle w:val="TableParagraph"/>
              <w:kinsoku w:val="0"/>
              <w:overflowPunct w:val="0"/>
              <w:spacing w:line="268" w:lineRule="exact"/>
              <w:ind w:left="467" w:right="284"/>
              <w:jc w:val="both"/>
            </w:pPr>
            <w:r>
              <w:rPr>
                <w:rFonts w:ascii="Calibri" w:hAnsi="Calibri" w:cs="Calibri"/>
                <w:sz w:val="22"/>
                <w:szCs w:val="22"/>
              </w:rPr>
              <w:t xml:space="preserve">Institution’s contact(s) at Abbott will be </w:t>
            </w:r>
            <w:r w:rsidR="00996EA8">
              <w:rPr>
                <w:rFonts w:ascii="Calibri" w:hAnsi="Calibri" w:cs="Calibri"/>
                <w:sz w:val="22"/>
                <w:szCs w:val="22"/>
              </w:rPr>
              <w:t>xxx</w:t>
            </w:r>
            <w:r>
              <w:rPr>
                <w:rFonts w:ascii="Calibri" w:hAnsi="Calibri" w:cs="Calibri"/>
                <w:sz w:val="22"/>
                <w:szCs w:val="22"/>
              </w:rPr>
              <w:t xml:space="preserve">, Abbott Laboratories, s.r.o., </w:t>
            </w:r>
            <w:proofErr w:type="spellStart"/>
            <w:r>
              <w:rPr>
                <w:rFonts w:ascii="Calibri" w:hAnsi="Calibri" w:cs="Calibri"/>
                <w:sz w:val="22"/>
                <w:szCs w:val="22"/>
              </w:rPr>
              <w:t>Evropská</w:t>
            </w:r>
            <w:proofErr w:type="spellEnd"/>
            <w:r>
              <w:rPr>
                <w:rFonts w:ascii="Calibri" w:hAnsi="Calibri" w:cs="Calibri"/>
                <w:sz w:val="22"/>
                <w:szCs w:val="22"/>
              </w:rPr>
              <w:t xml:space="preserve"> 2591/33D, 160 00 Praha 6, Czech Republic, Phone: </w:t>
            </w:r>
            <w:r w:rsidR="00996EA8">
              <w:rPr>
                <w:rFonts w:ascii="Calibri" w:hAnsi="Calibri" w:cs="Calibri"/>
                <w:sz w:val="22"/>
                <w:szCs w:val="22"/>
              </w:rPr>
              <w:t>xxx</w:t>
            </w:r>
            <w:r>
              <w:rPr>
                <w:rFonts w:ascii="Calibri" w:hAnsi="Calibri" w:cs="Calibri"/>
                <w:sz w:val="22"/>
                <w:szCs w:val="22"/>
              </w:rPr>
              <w:t>, E- mail:</w:t>
            </w:r>
            <w:r>
              <w:rPr>
                <w:rFonts w:ascii="Calibri" w:hAnsi="Calibri" w:cs="Calibri"/>
                <w:spacing w:val="40"/>
                <w:sz w:val="22"/>
                <w:szCs w:val="22"/>
              </w:rPr>
              <w:t xml:space="preserve"> </w:t>
            </w:r>
            <w:hyperlink r:id="rId8" w:history="1">
              <w:r w:rsidR="00996EA8">
                <w:rPr>
                  <w:rFonts w:ascii="Calibri" w:hAnsi="Calibri" w:cs="Calibri"/>
                  <w:sz w:val="22"/>
                  <w:szCs w:val="22"/>
                </w:rPr>
                <w:t>xxx</w:t>
              </w:r>
              <w:r>
                <w:rPr>
                  <w:rFonts w:ascii="Calibri" w:hAnsi="Calibri" w:cs="Calibri"/>
                  <w:sz w:val="22"/>
                  <w:szCs w:val="22"/>
                </w:rPr>
                <w:t>,</w:t>
              </w:r>
            </w:hyperlink>
            <w:r>
              <w:rPr>
                <w:rFonts w:ascii="Calibri" w:hAnsi="Calibri" w:cs="Calibri"/>
                <w:sz w:val="22"/>
                <w:szCs w:val="22"/>
              </w:rPr>
              <w:t xml:space="preserve"> or whomever Abbott may designate in </w:t>
            </w:r>
            <w:r>
              <w:rPr>
                <w:rFonts w:ascii="Calibri" w:hAnsi="Calibri" w:cs="Calibri"/>
                <w:spacing w:val="-2"/>
                <w:sz w:val="22"/>
                <w:szCs w:val="22"/>
              </w:rPr>
              <w:t>writing.</w:t>
            </w:r>
            <w:r w:rsidR="00BD50E8">
              <w:t xml:space="preserve"> </w:t>
            </w:r>
          </w:p>
          <w:p w14:paraId="04C5ADD4" w14:textId="77777777" w:rsidR="006E0056" w:rsidRDefault="006E0056" w:rsidP="006E0056">
            <w:pPr>
              <w:pStyle w:val="TableParagraph"/>
              <w:kinsoku w:val="0"/>
              <w:overflowPunct w:val="0"/>
              <w:spacing w:line="268" w:lineRule="exact"/>
              <w:ind w:left="467" w:right="284"/>
              <w:jc w:val="both"/>
            </w:pPr>
          </w:p>
          <w:p w14:paraId="5D0168FF" w14:textId="74D3F179" w:rsidR="00840FE7" w:rsidRDefault="00BD50E8" w:rsidP="006E0056">
            <w:pPr>
              <w:pStyle w:val="TableParagraph"/>
              <w:kinsoku w:val="0"/>
              <w:overflowPunct w:val="0"/>
              <w:spacing w:line="268" w:lineRule="exact"/>
              <w:ind w:left="467" w:right="284"/>
              <w:jc w:val="both"/>
              <w:rPr>
                <w:rFonts w:ascii="Calibri" w:hAnsi="Calibri" w:cs="Calibri"/>
                <w:spacing w:val="-2"/>
                <w:sz w:val="22"/>
                <w:szCs w:val="22"/>
              </w:rPr>
            </w:pPr>
            <w:r w:rsidRPr="00BD50E8">
              <w:rPr>
                <w:rFonts w:ascii="Calibri" w:hAnsi="Calibri" w:cs="Calibri"/>
                <w:spacing w:val="-2"/>
                <w:sz w:val="22"/>
                <w:szCs w:val="22"/>
              </w:rPr>
              <w:t xml:space="preserve">The Abbott contact person at </w:t>
            </w:r>
            <w:r>
              <w:rPr>
                <w:rFonts w:ascii="Calibri" w:hAnsi="Calibri" w:cs="Calibri"/>
                <w:spacing w:val="-2"/>
                <w:sz w:val="22"/>
                <w:szCs w:val="22"/>
              </w:rPr>
              <w:t>Institution</w:t>
            </w:r>
            <w:r w:rsidRPr="00BD50E8">
              <w:rPr>
                <w:rFonts w:ascii="Calibri" w:hAnsi="Calibri" w:cs="Calibri"/>
                <w:spacing w:val="-2"/>
                <w:sz w:val="22"/>
                <w:szCs w:val="22"/>
              </w:rPr>
              <w:t xml:space="preserve"> will be </w:t>
            </w:r>
            <w:r w:rsidR="00996EA8">
              <w:rPr>
                <w:rFonts w:ascii="Calibri" w:hAnsi="Calibri" w:cs="Calibri"/>
                <w:spacing w:val="-2"/>
                <w:sz w:val="22"/>
                <w:szCs w:val="22"/>
              </w:rPr>
              <w:t>xxx</w:t>
            </w:r>
            <w:r w:rsidRPr="00BD50E8">
              <w:rPr>
                <w:rFonts w:ascii="Calibri" w:hAnsi="Calibri" w:cs="Calibri"/>
                <w:spacing w:val="-2"/>
                <w:sz w:val="22"/>
                <w:szCs w:val="22"/>
              </w:rPr>
              <w:t xml:space="preserve">, </w:t>
            </w:r>
            <w:proofErr w:type="spellStart"/>
            <w:r w:rsidRPr="00BD50E8">
              <w:rPr>
                <w:rFonts w:ascii="Calibri" w:hAnsi="Calibri" w:cs="Calibri"/>
                <w:spacing w:val="-2"/>
                <w:sz w:val="22"/>
                <w:szCs w:val="22"/>
              </w:rPr>
              <w:t>Roentgenova</w:t>
            </w:r>
            <w:proofErr w:type="spellEnd"/>
            <w:r w:rsidRPr="00BD50E8">
              <w:rPr>
                <w:rFonts w:ascii="Calibri" w:hAnsi="Calibri" w:cs="Calibri"/>
                <w:spacing w:val="-2"/>
                <w:sz w:val="22"/>
                <w:szCs w:val="22"/>
              </w:rPr>
              <w:t xml:space="preserve"> 37/2,</w:t>
            </w:r>
            <w:r>
              <w:rPr>
                <w:rFonts w:ascii="Calibri" w:hAnsi="Calibri" w:cs="Calibri"/>
                <w:spacing w:val="-2"/>
                <w:sz w:val="22"/>
                <w:szCs w:val="22"/>
              </w:rPr>
              <w:t xml:space="preserve"> </w:t>
            </w:r>
            <w:r w:rsidRPr="00BD50E8">
              <w:rPr>
                <w:rFonts w:ascii="Calibri" w:hAnsi="Calibri" w:cs="Calibri"/>
                <w:spacing w:val="-2"/>
                <w:sz w:val="22"/>
                <w:szCs w:val="22"/>
              </w:rPr>
              <w:t xml:space="preserve">150 30 Prague 5, Czech Republic, Phone: </w:t>
            </w:r>
            <w:r w:rsidR="00996EA8">
              <w:rPr>
                <w:rFonts w:ascii="Calibri" w:hAnsi="Calibri" w:cs="Calibri"/>
                <w:spacing w:val="-2"/>
                <w:sz w:val="22"/>
                <w:szCs w:val="22"/>
              </w:rPr>
              <w:t>xxx</w:t>
            </w:r>
            <w:r w:rsidRPr="00BD50E8">
              <w:rPr>
                <w:rFonts w:ascii="Calibri" w:hAnsi="Calibri" w:cs="Calibri"/>
                <w:spacing w:val="-2"/>
                <w:sz w:val="22"/>
                <w:szCs w:val="22"/>
              </w:rPr>
              <w:t xml:space="preserve">, e-mail: </w:t>
            </w:r>
            <w:r w:rsidR="00996EA8">
              <w:rPr>
                <w:rFonts w:ascii="Calibri" w:hAnsi="Calibri" w:cs="Calibri"/>
                <w:spacing w:val="-2"/>
                <w:sz w:val="22"/>
                <w:szCs w:val="22"/>
              </w:rPr>
              <w:t>xxx</w:t>
            </w:r>
            <w:r w:rsidRPr="00BD50E8">
              <w:rPr>
                <w:rFonts w:ascii="Calibri" w:hAnsi="Calibri" w:cs="Calibri"/>
                <w:spacing w:val="-2"/>
                <w:sz w:val="22"/>
                <w:szCs w:val="22"/>
              </w:rPr>
              <w:t>.</w:t>
            </w:r>
          </w:p>
          <w:p w14:paraId="6830EB0A" w14:textId="77777777" w:rsidR="0007443E" w:rsidRDefault="0007443E" w:rsidP="00C80527">
            <w:pPr>
              <w:pStyle w:val="TableParagraph"/>
              <w:kinsoku w:val="0"/>
              <w:overflowPunct w:val="0"/>
              <w:spacing w:line="270" w:lineRule="atLeast"/>
              <w:ind w:left="0" w:right="284"/>
              <w:rPr>
                <w:rFonts w:ascii="Calibri" w:hAnsi="Calibri" w:cs="Calibri"/>
                <w:spacing w:val="-5"/>
                <w:sz w:val="22"/>
                <w:szCs w:val="22"/>
              </w:rPr>
            </w:pPr>
          </w:p>
        </w:tc>
        <w:tc>
          <w:tcPr>
            <w:tcW w:w="5225" w:type="dxa"/>
            <w:tcBorders>
              <w:top w:val="single" w:sz="4" w:space="0" w:color="000000"/>
              <w:left w:val="single" w:sz="4" w:space="0" w:color="000000"/>
              <w:bottom w:val="single" w:sz="4" w:space="0" w:color="000000"/>
              <w:right w:val="single" w:sz="4" w:space="0" w:color="000000"/>
            </w:tcBorders>
          </w:tcPr>
          <w:p w14:paraId="103CDF71" w14:textId="41DD9C56" w:rsidR="006E0056" w:rsidRDefault="00DB4C62" w:rsidP="00C80527">
            <w:pPr>
              <w:pStyle w:val="TableParagraph"/>
              <w:kinsoku w:val="0"/>
              <w:overflowPunct w:val="0"/>
              <w:ind w:left="425" w:right="284"/>
              <w:jc w:val="both"/>
              <w:rPr>
                <w:rFonts w:ascii="Calibri" w:hAnsi="Calibri" w:cs="Calibri"/>
                <w:spacing w:val="-13"/>
                <w:sz w:val="22"/>
                <w:szCs w:val="22"/>
                <w:lang w:val="cs-CZ"/>
              </w:rPr>
            </w:pPr>
            <w:r>
              <w:rPr>
                <w:rFonts w:ascii="Calibri" w:hAnsi="Calibri" w:cs="Calibri"/>
                <w:sz w:val="22"/>
                <w:szCs w:val="22"/>
                <w:lang w:val="cs-CZ"/>
              </w:rPr>
              <w:lastRenderedPageBreak/>
              <w:t>xxx</w:t>
            </w:r>
            <w:r w:rsidR="0007443E" w:rsidRPr="002D69B6">
              <w:rPr>
                <w:rFonts w:ascii="Calibri" w:hAnsi="Calibri" w:cs="Calibri"/>
                <w:spacing w:val="51"/>
                <w:sz w:val="22"/>
                <w:szCs w:val="22"/>
                <w:lang w:val="cs-CZ"/>
              </w:rPr>
              <w:t xml:space="preserve"> </w:t>
            </w:r>
            <w:r w:rsidR="0007443E" w:rsidRPr="002D69B6">
              <w:rPr>
                <w:rFonts w:ascii="Calibri" w:hAnsi="Calibri" w:cs="Calibri"/>
                <w:sz w:val="22"/>
                <w:szCs w:val="22"/>
                <w:lang w:val="cs-CZ"/>
              </w:rPr>
              <w:t>(dále</w:t>
            </w:r>
            <w:r w:rsidR="0007443E" w:rsidRPr="002D69B6">
              <w:rPr>
                <w:rFonts w:ascii="Calibri" w:hAnsi="Calibri" w:cs="Calibri"/>
                <w:spacing w:val="51"/>
                <w:sz w:val="22"/>
                <w:szCs w:val="22"/>
                <w:lang w:val="cs-CZ"/>
              </w:rPr>
              <w:t xml:space="preserve"> </w:t>
            </w:r>
            <w:r w:rsidR="0007443E" w:rsidRPr="002D69B6">
              <w:rPr>
                <w:rFonts w:ascii="Calibri" w:hAnsi="Calibri" w:cs="Calibri"/>
                <w:sz w:val="22"/>
                <w:szCs w:val="22"/>
                <w:lang w:val="cs-CZ"/>
              </w:rPr>
              <w:t>jen</w:t>
            </w:r>
            <w:r w:rsidR="0007443E" w:rsidRPr="002D69B6">
              <w:rPr>
                <w:rFonts w:ascii="Calibri" w:hAnsi="Calibri" w:cs="Calibri"/>
                <w:spacing w:val="50"/>
                <w:sz w:val="22"/>
                <w:szCs w:val="22"/>
                <w:lang w:val="cs-CZ"/>
              </w:rPr>
              <w:t xml:space="preserve"> </w:t>
            </w:r>
            <w:r w:rsidR="0007443E" w:rsidRPr="002D69B6">
              <w:rPr>
                <w:rFonts w:ascii="Calibri" w:hAnsi="Calibri" w:cs="Calibri"/>
                <w:sz w:val="22"/>
                <w:szCs w:val="22"/>
                <w:lang w:val="cs-CZ"/>
              </w:rPr>
              <w:t>„</w:t>
            </w:r>
            <w:r w:rsidR="0007443E" w:rsidRPr="002D69B6">
              <w:rPr>
                <w:rFonts w:ascii="Calibri" w:hAnsi="Calibri" w:cs="Calibri"/>
                <w:b/>
                <w:bCs/>
                <w:sz w:val="22"/>
                <w:szCs w:val="22"/>
                <w:lang w:val="cs-CZ"/>
              </w:rPr>
              <w:t>Zkoušející</w:t>
            </w:r>
            <w:r w:rsidR="0007443E" w:rsidRPr="002D69B6">
              <w:rPr>
                <w:rFonts w:ascii="Calibri" w:hAnsi="Calibri" w:cs="Calibri"/>
                <w:sz w:val="22"/>
                <w:szCs w:val="22"/>
                <w:lang w:val="cs-CZ"/>
              </w:rPr>
              <w:t>“).</w:t>
            </w:r>
            <w:r w:rsidR="0007443E" w:rsidRPr="002D69B6">
              <w:rPr>
                <w:rFonts w:ascii="Calibri" w:hAnsi="Calibri" w:cs="Calibri"/>
                <w:spacing w:val="52"/>
                <w:sz w:val="22"/>
                <w:szCs w:val="22"/>
                <w:lang w:val="cs-CZ"/>
              </w:rPr>
              <w:t xml:space="preserve"> </w:t>
            </w:r>
            <w:r w:rsidR="0007443E" w:rsidRPr="002D69B6">
              <w:rPr>
                <w:rFonts w:ascii="Calibri" w:hAnsi="Calibri" w:cs="Calibri"/>
                <w:sz w:val="22"/>
                <w:szCs w:val="22"/>
                <w:lang w:val="cs-CZ"/>
              </w:rPr>
              <w:t>Zkoušející</w:t>
            </w:r>
            <w:r w:rsidR="0007443E" w:rsidRPr="002D69B6">
              <w:rPr>
                <w:rFonts w:ascii="Calibri" w:hAnsi="Calibri" w:cs="Calibri"/>
                <w:spacing w:val="50"/>
                <w:sz w:val="22"/>
                <w:szCs w:val="22"/>
                <w:lang w:val="cs-CZ"/>
              </w:rPr>
              <w:t xml:space="preserve"> </w:t>
            </w:r>
            <w:r w:rsidR="0007443E" w:rsidRPr="002D69B6">
              <w:rPr>
                <w:rFonts w:ascii="Calibri" w:hAnsi="Calibri" w:cs="Calibri"/>
                <w:spacing w:val="-5"/>
                <w:sz w:val="22"/>
                <w:szCs w:val="22"/>
                <w:lang w:val="cs-CZ"/>
              </w:rPr>
              <w:t>je</w:t>
            </w:r>
            <w:r w:rsidR="00840FE7">
              <w:rPr>
                <w:rFonts w:ascii="Calibri" w:hAnsi="Calibri" w:cs="Calibri"/>
                <w:spacing w:val="-5"/>
                <w:sz w:val="22"/>
                <w:szCs w:val="22"/>
                <w:lang w:val="cs-CZ"/>
              </w:rPr>
              <w:t xml:space="preserve"> </w:t>
            </w:r>
            <w:r w:rsidR="0007443E" w:rsidRPr="002D69B6">
              <w:rPr>
                <w:rFonts w:ascii="Calibri" w:hAnsi="Calibri" w:cs="Calibri"/>
                <w:sz w:val="22"/>
                <w:szCs w:val="22"/>
                <w:lang w:val="cs-CZ"/>
              </w:rPr>
              <w:t>zaměstnancem</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Zdravotnického</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zařízení.</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Zdravotnické</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zařízení</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bude</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 xml:space="preserve">své </w:t>
            </w:r>
            <w:r w:rsidR="0007443E" w:rsidRPr="002D69B6">
              <w:rPr>
                <w:rFonts w:ascii="Calibri" w:hAnsi="Calibri" w:cs="Calibri"/>
                <w:spacing w:val="-2"/>
                <w:sz w:val="22"/>
                <w:szCs w:val="22"/>
                <w:lang w:val="cs-CZ"/>
              </w:rPr>
              <w:t>povinnosti</w:t>
            </w:r>
            <w:r w:rsidR="0007443E" w:rsidRPr="002D69B6">
              <w:rPr>
                <w:rFonts w:ascii="Calibri" w:hAnsi="Calibri" w:cs="Calibri"/>
                <w:spacing w:val="-3"/>
                <w:sz w:val="22"/>
                <w:szCs w:val="22"/>
                <w:lang w:val="cs-CZ"/>
              </w:rPr>
              <w:t xml:space="preserve"> </w:t>
            </w:r>
            <w:r w:rsidR="0007443E" w:rsidRPr="002D69B6">
              <w:rPr>
                <w:rFonts w:ascii="Calibri" w:hAnsi="Calibri" w:cs="Calibri"/>
                <w:spacing w:val="-2"/>
                <w:sz w:val="22"/>
                <w:szCs w:val="22"/>
                <w:lang w:val="cs-CZ"/>
              </w:rPr>
              <w:t>z této Dílčí smlouvy plnit zejména prostřednictvím</w:t>
            </w:r>
            <w:r w:rsidR="00840FE7">
              <w:rPr>
                <w:rFonts w:ascii="Calibri" w:hAnsi="Calibri" w:cs="Calibri"/>
                <w:spacing w:val="-1"/>
                <w:sz w:val="22"/>
                <w:szCs w:val="22"/>
                <w:lang w:val="cs-CZ"/>
              </w:rPr>
              <w:t xml:space="preserve"> </w:t>
            </w:r>
            <w:r w:rsidR="0007443E" w:rsidRPr="002D69B6">
              <w:rPr>
                <w:rFonts w:ascii="Calibri" w:hAnsi="Calibri" w:cs="Calibri"/>
                <w:spacing w:val="-2"/>
                <w:sz w:val="22"/>
                <w:szCs w:val="22"/>
                <w:lang w:val="cs-CZ"/>
              </w:rPr>
              <w:lastRenderedPageBreak/>
              <w:t>Zkoušejícího</w:t>
            </w:r>
            <w:r w:rsidR="0007443E" w:rsidRPr="002D69B6">
              <w:rPr>
                <w:rFonts w:ascii="Calibri" w:hAnsi="Calibri" w:cs="Calibri"/>
                <w:spacing w:val="-3"/>
                <w:sz w:val="22"/>
                <w:szCs w:val="22"/>
                <w:lang w:val="cs-CZ"/>
              </w:rPr>
              <w:t xml:space="preserve"> </w:t>
            </w:r>
            <w:r w:rsidR="0007443E" w:rsidRPr="002D69B6">
              <w:rPr>
                <w:rFonts w:ascii="Calibri" w:hAnsi="Calibri" w:cs="Calibri"/>
                <w:spacing w:val="-4"/>
                <w:sz w:val="22"/>
                <w:szCs w:val="22"/>
                <w:lang w:val="cs-CZ"/>
              </w:rPr>
              <w:t>jako</w:t>
            </w:r>
            <w:r w:rsidR="00840FE7" w:rsidRPr="002D69B6">
              <w:rPr>
                <w:rFonts w:ascii="Calibri" w:hAnsi="Calibri" w:cs="Calibri"/>
                <w:sz w:val="22"/>
                <w:szCs w:val="22"/>
                <w:lang w:val="cs-CZ"/>
              </w:rPr>
              <w:t xml:space="preserve"> svého zaměstnance. Zkoušející se podpisem této Dílčí smlouvy zavazuje plnit veškeré relevantní povinnosti uložené touto smlouvou Zdravotnickému zařízení.</w:t>
            </w:r>
            <w:r w:rsidR="00840FE7" w:rsidRPr="002D69B6">
              <w:rPr>
                <w:rFonts w:ascii="Calibri" w:hAnsi="Calibri" w:cs="Calibri"/>
                <w:spacing w:val="-13"/>
                <w:sz w:val="22"/>
                <w:szCs w:val="22"/>
                <w:lang w:val="cs-CZ"/>
              </w:rPr>
              <w:t xml:space="preserve"> </w:t>
            </w:r>
          </w:p>
          <w:p w14:paraId="1376667E" w14:textId="77777777" w:rsidR="006E0056" w:rsidRDefault="006E0056" w:rsidP="00C80527">
            <w:pPr>
              <w:pStyle w:val="TableParagraph"/>
              <w:kinsoku w:val="0"/>
              <w:overflowPunct w:val="0"/>
              <w:ind w:left="425" w:right="284"/>
              <w:jc w:val="both"/>
              <w:rPr>
                <w:rFonts w:ascii="Calibri" w:hAnsi="Calibri" w:cs="Calibri"/>
                <w:spacing w:val="-13"/>
                <w:sz w:val="22"/>
                <w:szCs w:val="22"/>
                <w:lang w:val="cs-CZ"/>
              </w:rPr>
            </w:pPr>
          </w:p>
          <w:p w14:paraId="0914DCAD" w14:textId="081E2A5E" w:rsidR="006E0056" w:rsidRDefault="00840FE7" w:rsidP="00C80527">
            <w:pPr>
              <w:pStyle w:val="TableParagraph"/>
              <w:kinsoku w:val="0"/>
              <w:overflowPunct w:val="0"/>
              <w:ind w:left="425" w:right="284"/>
              <w:jc w:val="both"/>
              <w:rPr>
                <w:rFonts w:ascii="Calibri" w:hAnsi="Calibri" w:cs="Calibri"/>
                <w:sz w:val="22"/>
                <w:szCs w:val="22"/>
                <w:lang w:val="cs-CZ"/>
              </w:rPr>
            </w:pPr>
            <w:r w:rsidRPr="002D69B6">
              <w:rPr>
                <w:rFonts w:ascii="Calibri" w:hAnsi="Calibri" w:cs="Calibri"/>
                <w:sz w:val="22"/>
                <w:szCs w:val="22"/>
                <w:lang w:val="cs-CZ"/>
              </w:rPr>
              <w:t>Kontaktní</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osobou</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Zdravotnického</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zařízení</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ve</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společnosti</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Abbott</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 xml:space="preserve">bude </w:t>
            </w:r>
            <w:r w:rsidR="00996EA8">
              <w:rPr>
                <w:rFonts w:ascii="Calibri" w:hAnsi="Calibri" w:cs="Calibri"/>
                <w:sz w:val="22"/>
                <w:szCs w:val="22"/>
                <w:lang w:val="cs-CZ"/>
              </w:rPr>
              <w:t>xxx</w:t>
            </w:r>
            <w:r w:rsidRPr="002D69B6">
              <w:rPr>
                <w:rFonts w:ascii="Calibri" w:hAnsi="Calibri" w:cs="Calibri"/>
                <w:sz w:val="22"/>
                <w:szCs w:val="22"/>
                <w:lang w:val="cs-CZ"/>
              </w:rPr>
              <w:t>, Abbott Laboratories, s.r.o., Evropská 2591/33D, 160 00 Praha 6, Česká</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republika,</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Tel.</w:t>
            </w:r>
            <w:r w:rsidRPr="002D69B6">
              <w:rPr>
                <w:rFonts w:ascii="Calibri" w:hAnsi="Calibri" w:cs="Calibri"/>
                <w:spacing w:val="-13"/>
                <w:sz w:val="22"/>
                <w:szCs w:val="22"/>
                <w:lang w:val="cs-CZ"/>
              </w:rPr>
              <w:t xml:space="preserve"> </w:t>
            </w:r>
            <w:r w:rsidR="00996EA8">
              <w:rPr>
                <w:rFonts w:ascii="Calibri" w:hAnsi="Calibri" w:cs="Calibri"/>
                <w:sz w:val="22"/>
                <w:szCs w:val="22"/>
                <w:lang w:val="cs-CZ"/>
              </w:rPr>
              <w:t>xxx</w:t>
            </w:r>
            <w:r w:rsidRPr="002D69B6">
              <w:rPr>
                <w:rFonts w:ascii="Calibri" w:hAnsi="Calibri" w:cs="Calibri"/>
                <w:sz w:val="22"/>
                <w:szCs w:val="22"/>
                <w:lang w:val="cs-CZ"/>
              </w:rPr>
              <w:t>,</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e-mail:</w:t>
            </w:r>
            <w:r w:rsidRPr="002D69B6">
              <w:rPr>
                <w:rFonts w:ascii="Calibri" w:hAnsi="Calibri" w:cs="Calibri"/>
                <w:spacing w:val="-12"/>
                <w:sz w:val="22"/>
                <w:szCs w:val="22"/>
                <w:lang w:val="cs-CZ"/>
              </w:rPr>
              <w:t xml:space="preserve"> </w:t>
            </w:r>
            <w:hyperlink r:id="rId9" w:history="1">
              <w:r w:rsidR="00996EA8">
                <w:rPr>
                  <w:rFonts w:ascii="Calibri" w:hAnsi="Calibri" w:cs="Calibri"/>
                  <w:sz w:val="22"/>
                  <w:szCs w:val="22"/>
                  <w:lang w:val="cs-CZ"/>
                </w:rPr>
                <w:t>xxx</w:t>
              </w:r>
            </w:hyperlink>
            <w:r w:rsidRPr="002D69B6">
              <w:rPr>
                <w:rFonts w:ascii="Calibri" w:hAnsi="Calibri" w:cs="Calibri"/>
                <w:spacing w:val="-12"/>
                <w:sz w:val="22"/>
                <w:szCs w:val="22"/>
                <w:lang w:val="cs-CZ"/>
              </w:rPr>
              <w:t xml:space="preserve"> </w:t>
            </w:r>
            <w:r w:rsidRPr="002D69B6">
              <w:rPr>
                <w:rFonts w:ascii="Calibri" w:hAnsi="Calibri" w:cs="Calibri"/>
                <w:sz w:val="22"/>
                <w:szCs w:val="22"/>
                <w:lang w:val="cs-CZ"/>
              </w:rPr>
              <w:t>nebo kdokoli, koho společnost Abbott písemně určí</w:t>
            </w:r>
            <w:r w:rsidR="006E0056">
              <w:rPr>
                <w:rFonts w:ascii="Calibri" w:hAnsi="Calibri" w:cs="Calibri"/>
                <w:sz w:val="22"/>
                <w:szCs w:val="22"/>
                <w:lang w:val="cs-CZ"/>
              </w:rPr>
              <w:t>.</w:t>
            </w:r>
          </w:p>
          <w:p w14:paraId="26CFCE76" w14:textId="77777777" w:rsidR="006E0056" w:rsidRDefault="006E0056" w:rsidP="00C80527">
            <w:pPr>
              <w:pStyle w:val="TableParagraph"/>
              <w:kinsoku w:val="0"/>
              <w:overflowPunct w:val="0"/>
              <w:ind w:left="425" w:right="284"/>
              <w:jc w:val="both"/>
              <w:rPr>
                <w:rFonts w:ascii="Calibri" w:hAnsi="Calibri" w:cs="Calibri"/>
                <w:sz w:val="22"/>
                <w:szCs w:val="22"/>
                <w:lang w:val="cs-CZ"/>
              </w:rPr>
            </w:pPr>
          </w:p>
          <w:p w14:paraId="52B79D04" w14:textId="59CC5700" w:rsidR="0007443E" w:rsidRPr="002D69B6" w:rsidRDefault="00840FE7" w:rsidP="006E0056">
            <w:pPr>
              <w:pStyle w:val="TableParagraph"/>
              <w:kinsoku w:val="0"/>
              <w:overflowPunct w:val="0"/>
              <w:ind w:left="425" w:right="284"/>
              <w:jc w:val="both"/>
              <w:rPr>
                <w:rFonts w:ascii="Calibri" w:hAnsi="Calibri" w:cs="Calibri"/>
                <w:spacing w:val="-4"/>
                <w:sz w:val="22"/>
                <w:szCs w:val="22"/>
                <w:lang w:val="cs-CZ"/>
              </w:rPr>
            </w:pPr>
            <w:r w:rsidRPr="002D69B6">
              <w:rPr>
                <w:rFonts w:ascii="Calibri" w:hAnsi="Calibri" w:cs="Calibri"/>
                <w:sz w:val="22"/>
                <w:szCs w:val="22"/>
                <w:lang w:val="cs-CZ"/>
              </w:rPr>
              <w:t>Kontaktní osobou společnosti Abbott</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ve</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Zdravotnickém</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zařízení</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bude</w:t>
            </w:r>
            <w:r w:rsidRPr="002D69B6">
              <w:rPr>
                <w:rFonts w:ascii="Calibri" w:hAnsi="Calibri" w:cs="Calibri"/>
                <w:spacing w:val="-9"/>
                <w:sz w:val="22"/>
                <w:szCs w:val="22"/>
                <w:lang w:val="cs-CZ"/>
              </w:rPr>
              <w:t xml:space="preserve"> </w:t>
            </w:r>
            <w:r w:rsidR="00996EA8">
              <w:rPr>
                <w:rFonts w:ascii="Calibri" w:hAnsi="Calibri" w:cs="Calibri"/>
                <w:sz w:val="22"/>
                <w:szCs w:val="22"/>
                <w:lang w:val="cs-CZ"/>
              </w:rPr>
              <w:t>xxx</w:t>
            </w:r>
            <w:r w:rsidRPr="002D69B6">
              <w:rPr>
                <w:rFonts w:ascii="Calibri" w:hAnsi="Calibri" w:cs="Calibri"/>
                <w:sz w:val="22"/>
                <w:szCs w:val="22"/>
                <w:lang w:val="cs-CZ"/>
              </w:rPr>
              <w:t>,</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Roentgenova</w:t>
            </w:r>
            <w:r w:rsidRPr="002D69B6">
              <w:rPr>
                <w:rFonts w:ascii="Calibri" w:hAnsi="Calibri" w:cs="Calibri"/>
                <w:spacing w:val="-10"/>
                <w:sz w:val="22"/>
                <w:szCs w:val="22"/>
                <w:lang w:val="cs-CZ"/>
              </w:rPr>
              <w:t xml:space="preserve"> </w:t>
            </w:r>
            <w:r w:rsidRPr="002D69B6">
              <w:rPr>
                <w:rFonts w:ascii="Calibri" w:hAnsi="Calibri" w:cs="Calibri"/>
                <w:spacing w:val="-2"/>
                <w:sz w:val="22"/>
                <w:szCs w:val="22"/>
                <w:lang w:val="cs-CZ"/>
              </w:rPr>
              <w:t>37/2,</w:t>
            </w:r>
            <w:r w:rsidR="006E0056">
              <w:rPr>
                <w:rFonts w:ascii="Calibri" w:hAnsi="Calibri" w:cs="Calibri"/>
                <w:spacing w:val="-2"/>
                <w:sz w:val="22"/>
                <w:szCs w:val="22"/>
                <w:lang w:val="cs-CZ"/>
              </w:rPr>
              <w:t xml:space="preserve"> </w:t>
            </w:r>
            <w:r w:rsidRPr="002D69B6">
              <w:rPr>
                <w:rFonts w:ascii="Calibri" w:hAnsi="Calibri" w:cs="Calibri"/>
                <w:sz w:val="22"/>
                <w:szCs w:val="22"/>
                <w:lang w:val="cs-CZ"/>
              </w:rPr>
              <w:t xml:space="preserve">150 30 Praha 5, Česká republika, Telefon: </w:t>
            </w:r>
            <w:proofErr w:type="spellStart"/>
            <w:r w:rsidR="00996EA8">
              <w:rPr>
                <w:rFonts w:ascii="Calibri" w:hAnsi="Calibri" w:cs="Calibri"/>
                <w:sz w:val="22"/>
                <w:szCs w:val="22"/>
                <w:lang w:val="cs-CZ"/>
              </w:rPr>
              <w:t>xxx</w:t>
            </w:r>
            <w:proofErr w:type="spellEnd"/>
            <w:r w:rsidRPr="002D69B6">
              <w:rPr>
                <w:rFonts w:ascii="Calibri" w:hAnsi="Calibri" w:cs="Calibri"/>
                <w:sz w:val="22"/>
                <w:szCs w:val="22"/>
                <w:lang w:val="cs-CZ"/>
              </w:rPr>
              <w:t xml:space="preserve">, e-mail: </w:t>
            </w:r>
            <w:hyperlink r:id="rId10" w:history="1">
              <w:proofErr w:type="spellStart"/>
              <w:r w:rsidR="00996EA8">
                <w:rPr>
                  <w:rFonts w:ascii="Calibri" w:hAnsi="Calibri" w:cs="Calibri"/>
                  <w:spacing w:val="-2"/>
                  <w:sz w:val="22"/>
                  <w:szCs w:val="22"/>
                  <w:lang w:val="cs-CZ"/>
                </w:rPr>
                <w:t>xxx</w:t>
              </w:r>
              <w:proofErr w:type="spellEnd"/>
              <w:r w:rsidRPr="002D69B6">
                <w:rPr>
                  <w:rFonts w:ascii="Calibri" w:hAnsi="Calibri" w:cs="Calibri"/>
                  <w:spacing w:val="-2"/>
                  <w:sz w:val="22"/>
                  <w:szCs w:val="22"/>
                  <w:lang w:val="cs-CZ"/>
                </w:rPr>
                <w:t>.</w:t>
              </w:r>
            </w:hyperlink>
          </w:p>
        </w:tc>
      </w:tr>
      <w:tr w:rsidR="0007443E" w:rsidRPr="00C420C5" w14:paraId="56DB36F0" w14:textId="77777777" w:rsidTr="00C420C5">
        <w:trPr>
          <w:trHeight w:val="263"/>
        </w:trPr>
        <w:tc>
          <w:tcPr>
            <w:tcW w:w="5245" w:type="dxa"/>
            <w:tcBorders>
              <w:top w:val="single" w:sz="4" w:space="0" w:color="000000"/>
              <w:left w:val="single" w:sz="4" w:space="0" w:color="000000"/>
              <w:bottom w:val="single" w:sz="4" w:space="0" w:color="000000"/>
              <w:right w:val="single" w:sz="4" w:space="0" w:color="000000"/>
            </w:tcBorders>
          </w:tcPr>
          <w:p w14:paraId="0F61B991" w14:textId="77777777" w:rsidR="0007443E" w:rsidRPr="00E71654" w:rsidRDefault="0007443E"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3318BB6E"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14:paraId="4506C618" w14:textId="77777777" w:rsidTr="00C420C5">
        <w:trPr>
          <w:trHeight w:val="269"/>
        </w:trPr>
        <w:tc>
          <w:tcPr>
            <w:tcW w:w="5245" w:type="dxa"/>
            <w:tcBorders>
              <w:top w:val="single" w:sz="4" w:space="0" w:color="000000"/>
              <w:left w:val="single" w:sz="4" w:space="0" w:color="000000"/>
              <w:bottom w:val="single" w:sz="4" w:space="0" w:color="000000"/>
              <w:right w:val="single" w:sz="4" w:space="0" w:color="000000"/>
            </w:tcBorders>
          </w:tcPr>
          <w:p w14:paraId="32D77612" w14:textId="77777777" w:rsidR="0007443E" w:rsidRDefault="0007443E" w:rsidP="00C80527">
            <w:pPr>
              <w:pStyle w:val="TableParagraph"/>
              <w:kinsoku w:val="0"/>
              <w:overflowPunct w:val="0"/>
              <w:spacing w:line="249" w:lineRule="exact"/>
              <w:ind w:left="107" w:right="284"/>
              <w:rPr>
                <w:rFonts w:ascii="Calibri" w:hAnsi="Calibri" w:cs="Calibri"/>
                <w:b/>
                <w:bCs/>
                <w:spacing w:val="-2"/>
                <w:sz w:val="22"/>
                <w:szCs w:val="22"/>
              </w:rPr>
            </w:pPr>
            <w:r>
              <w:rPr>
                <w:rFonts w:ascii="Calibri" w:hAnsi="Calibri" w:cs="Calibri"/>
                <w:b/>
                <w:bCs/>
                <w:sz w:val="22"/>
                <w:szCs w:val="22"/>
              </w:rPr>
              <w:t>3.</w:t>
            </w:r>
            <w:r>
              <w:rPr>
                <w:rFonts w:ascii="Calibri" w:hAnsi="Calibri" w:cs="Calibri"/>
                <w:b/>
                <w:bCs/>
                <w:spacing w:val="43"/>
                <w:sz w:val="22"/>
                <w:szCs w:val="22"/>
              </w:rPr>
              <w:t xml:space="preserve">  </w:t>
            </w:r>
            <w:r>
              <w:rPr>
                <w:rFonts w:ascii="Calibri" w:hAnsi="Calibri" w:cs="Calibri"/>
                <w:b/>
                <w:bCs/>
                <w:spacing w:val="-2"/>
                <w:sz w:val="22"/>
                <w:szCs w:val="22"/>
              </w:rPr>
              <w:t>Compensation.</w:t>
            </w:r>
          </w:p>
        </w:tc>
        <w:tc>
          <w:tcPr>
            <w:tcW w:w="5225" w:type="dxa"/>
            <w:tcBorders>
              <w:top w:val="single" w:sz="4" w:space="0" w:color="000000"/>
              <w:left w:val="single" w:sz="4" w:space="0" w:color="000000"/>
              <w:bottom w:val="single" w:sz="4" w:space="0" w:color="000000"/>
              <w:right w:val="single" w:sz="4" w:space="0" w:color="000000"/>
            </w:tcBorders>
          </w:tcPr>
          <w:p w14:paraId="0ED96510" w14:textId="77777777" w:rsidR="0007443E" w:rsidRPr="002D69B6" w:rsidRDefault="0007443E" w:rsidP="00C80527">
            <w:pPr>
              <w:pStyle w:val="TableParagraph"/>
              <w:kinsoku w:val="0"/>
              <w:overflowPunct w:val="0"/>
              <w:spacing w:line="249" w:lineRule="exact"/>
              <w:ind w:left="108" w:right="284"/>
              <w:rPr>
                <w:rFonts w:ascii="Calibri" w:hAnsi="Calibri" w:cs="Calibri"/>
                <w:b/>
                <w:bCs/>
                <w:spacing w:val="-2"/>
                <w:sz w:val="22"/>
                <w:szCs w:val="22"/>
                <w:lang w:val="cs-CZ"/>
              </w:rPr>
            </w:pPr>
            <w:r w:rsidRPr="002D69B6">
              <w:rPr>
                <w:rFonts w:ascii="Calibri" w:hAnsi="Calibri" w:cs="Calibri"/>
                <w:b/>
                <w:bCs/>
                <w:sz w:val="22"/>
                <w:szCs w:val="22"/>
                <w:lang w:val="cs-CZ"/>
              </w:rPr>
              <w:t>3.</w:t>
            </w:r>
            <w:r w:rsidRPr="002D69B6">
              <w:rPr>
                <w:rFonts w:ascii="Calibri" w:hAnsi="Calibri" w:cs="Calibri"/>
                <w:b/>
                <w:bCs/>
                <w:spacing w:val="43"/>
                <w:sz w:val="22"/>
                <w:szCs w:val="22"/>
                <w:lang w:val="cs-CZ"/>
              </w:rPr>
              <w:t xml:space="preserve">  </w:t>
            </w:r>
            <w:r w:rsidRPr="002D69B6">
              <w:rPr>
                <w:rFonts w:ascii="Calibri" w:hAnsi="Calibri" w:cs="Calibri"/>
                <w:b/>
                <w:bCs/>
                <w:spacing w:val="-2"/>
                <w:sz w:val="22"/>
                <w:szCs w:val="22"/>
                <w:lang w:val="cs-CZ"/>
              </w:rPr>
              <w:t>Kompenzace.</w:t>
            </w:r>
          </w:p>
        </w:tc>
      </w:tr>
      <w:tr w:rsidR="0007443E" w14:paraId="77A573B0"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2FEA51CC" w14:textId="77777777" w:rsidR="0007443E" w:rsidRDefault="0007443E" w:rsidP="00C80527">
            <w:pPr>
              <w:pStyle w:val="TableParagraph"/>
              <w:kinsoku w:val="0"/>
              <w:overflowPunct w:val="0"/>
              <w:ind w:left="0" w:right="284"/>
              <w:rPr>
                <w:rFonts w:ascii="Times New Roman" w:hAnsi="Times New Roman" w:cs="Times New Roman"/>
                <w:sz w:val="18"/>
                <w:szCs w:val="18"/>
              </w:rPr>
            </w:pPr>
          </w:p>
        </w:tc>
        <w:tc>
          <w:tcPr>
            <w:tcW w:w="5225" w:type="dxa"/>
            <w:tcBorders>
              <w:top w:val="single" w:sz="4" w:space="0" w:color="000000"/>
              <w:left w:val="single" w:sz="4" w:space="0" w:color="000000"/>
              <w:bottom w:val="single" w:sz="4" w:space="0" w:color="000000"/>
              <w:right w:val="single" w:sz="4" w:space="0" w:color="000000"/>
            </w:tcBorders>
          </w:tcPr>
          <w:p w14:paraId="4B50D919"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rsidRPr="00536453" w14:paraId="1DC431AD" w14:textId="77777777" w:rsidTr="00C420C5">
        <w:trPr>
          <w:trHeight w:val="1073"/>
        </w:trPr>
        <w:tc>
          <w:tcPr>
            <w:tcW w:w="5245" w:type="dxa"/>
            <w:tcBorders>
              <w:top w:val="single" w:sz="4" w:space="0" w:color="000000"/>
              <w:left w:val="single" w:sz="4" w:space="0" w:color="000000"/>
              <w:bottom w:val="single" w:sz="4" w:space="0" w:color="000000"/>
              <w:right w:val="single" w:sz="4" w:space="0" w:color="000000"/>
            </w:tcBorders>
          </w:tcPr>
          <w:p w14:paraId="21541E73" w14:textId="77777777" w:rsidR="0007443E" w:rsidRDefault="0007443E" w:rsidP="00C80527">
            <w:pPr>
              <w:pStyle w:val="TableParagraph"/>
              <w:kinsoku w:val="0"/>
              <w:overflowPunct w:val="0"/>
              <w:ind w:left="827" w:right="284" w:hanging="360"/>
              <w:jc w:val="both"/>
              <w:rPr>
                <w:rFonts w:ascii="Calibri" w:hAnsi="Calibri" w:cs="Calibri"/>
                <w:sz w:val="22"/>
                <w:szCs w:val="22"/>
              </w:rPr>
            </w:pPr>
            <w:r>
              <w:rPr>
                <w:rFonts w:ascii="Calibri" w:hAnsi="Calibri" w:cs="Calibri"/>
                <w:sz w:val="22"/>
                <w:szCs w:val="22"/>
              </w:rPr>
              <w:t>(a)</w:t>
            </w:r>
            <w:r>
              <w:rPr>
                <w:rFonts w:ascii="Calibri" w:hAnsi="Calibri" w:cs="Calibri"/>
                <w:spacing w:val="40"/>
                <w:sz w:val="22"/>
                <w:szCs w:val="22"/>
              </w:rPr>
              <w:t xml:space="preserve"> </w:t>
            </w:r>
            <w:r>
              <w:rPr>
                <w:rFonts w:ascii="Calibri" w:hAnsi="Calibri" w:cs="Calibri"/>
                <w:sz w:val="22"/>
                <w:szCs w:val="22"/>
              </w:rPr>
              <w:t>In consideration for Institution’s services hereunder, Abbott shall pay Institution</w:t>
            </w:r>
            <w:r>
              <w:rPr>
                <w:rFonts w:ascii="Calibri" w:hAnsi="Calibri" w:cs="Calibri"/>
                <w:spacing w:val="-13"/>
                <w:sz w:val="22"/>
                <w:szCs w:val="22"/>
              </w:rPr>
              <w:t xml:space="preserve"> </w:t>
            </w:r>
            <w:r>
              <w:rPr>
                <w:rFonts w:ascii="Calibri" w:hAnsi="Calibri" w:cs="Calibri"/>
                <w:sz w:val="22"/>
                <w:szCs w:val="22"/>
              </w:rPr>
              <w:t>as</w:t>
            </w:r>
            <w:r>
              <w:rPr>
                <w:rFonts w:ascii="Calibri" w:hAnsi="Calibri" w:cs="Calibri"/>
                <w:spacing w:val="-12"/>
                <w:sz w:val="22"/>
                <w:szCs w:val="22"/>
              </w:rPr>
              <w:t xml:space="preserve"> </w:t>
            </w:r>
            <w:r>
              <w:rPr>
                <w:rFonts w:ascii="Calibri" w:hAnsi="Calibri" w:cs="Calibri"/>
                <w:sz w:val="22"/>
                <w:szCs w:val="22"/>
              </w:rPr>
              <w:t>per</w:t>
            </w:r>
            <w:r>
              <w:rPr>
                <w:rFonts w:ascii="Calibri" w:hAnsi="Calibri" w:cs="Calibri"/>
                <w:spacing w:val="-13"/>
                <w:sz w:val="22"/>
                <w:szCs w:val="22"/>
              </w:rPr>
              <w:t xml:space="preserve"> </w:t>
            </w:r>
            <w:r>
              <w:rPr>
                <w:rFonts w:ascii="Calibri" w:hAnsi="Calibri" w:cs="Calibri"/>
                <w:sz w:val="22"/>
                <w:szCs w:val="22"/>
              </w:rPr>
              <w:t>the</w:t>
            </w:r>
            <w:r>
              <w:rPr>
                <w:rFonts w:ascii="Calibri" w:hAnsi="Calibri" w:cs="Calibri"/>
                <w:spacing w:val="-12"/>
                <w:sz w:val="22"/>
                <w:szCs w:val="22"/>
              </w:rPr>
              <w:t xml:space="preserve"> </w:t>
            </w:r>
            <w:r>
              <w:rPr>
                <w:rFonts w:ascii="Calibri" w:hAnsi="Calibri" w:cs="Calibri"/>
                <w:sz w:val="22"/>
                <w:szCs w:val="22"/>
              </w:rPr>
              <w:t>Budget</w:t>
            </w:r>
            <w:r>
              <w:rPr>
                <w:rFonts w:ascii="Calibri" w:hAnsi="Calibri" w:cs="Calibri"/>
                <w:spacing w:val="-13"/>
                <w:sz w:val="22"/>
                <w:szCs w:val="22"/>
              </w:rPr>
              <w:t xml:space="preserve"> </w:t>
            </w:r>
            <w:r>
              <w:rPr>
                <w:rFonts w:ascii="Calibri" w:hAnsi="Calibri" w:cs="Calibri"/>
                <w:sz w:val="22"/>
                <w:szCs w:val="22"/>
              </w:rPr>
              <w:t>attached</w:t>
            </w:r>
            <w:r>
              <w:rPr>
                <w:rFonts w:ascii="Calibri" w:hAnsi="Calibri" w:cs="Calibri"/>
                <w:spacing w:val="-12"/>
                <w:sz w:val="22"/>
                <w:szCs w:val="22"/>
              </w:rPr>
              <w:t xml:space="preserve"> </w:t>
            </w:r>
            <w:r>
              <w:rPr>
                <w:rFonts w:ascii="Calibri" w:hAnsi="Calibri" w:cs="Calibri"/>
                <w:sz w:val="22"/>
                <w:szCs w:val="22"/>
              </w:rPr>
              <w:t>hereto</w:t>
            </w:r>
            <w:r>
              <w:rPr>
                <w:rFonts w:ascii="Calibri" w:hAnsi="Calibri" w:cs="Calibri"/>
                <w:spacing w:val="-13"/>
                <w:sz w:val="22"/>
                <w:szCs w:val="22"/>
              </w:rPr>
              <w:t xml:space="preserve"> </w:t>
            </w:r>
            <w:r>
              <w:rPr>
                <w:rFonts w:ascii="Calibri" w:hAnsi="Calibri" w:cs="Calibri"/>
                <w:sz w:val="22"/>
                <w:szCs w:val="22"/>
              </w:rPr>
              <w:t>as</w:t>
            </w:r>
            <w:r>
              <w:rPr>
                <w:rFonts w:ascii="Calibri" w:hAnsi="Calibri" w:cs="Calibri"/>
                <w:spacing w:val="-12"/>
                <w:sz w:val="22"/>
                <w:szCs w:val="22"/>
              </w:rPr>
              <w:t xml:space="preserve"> </w:t>
            </w:r>
            <w:r>
              <w:rPr>
                <w:rFonts w:ascii="Calibri" w:hAnsi="Calibri" w:cs="Calibri"/>
                <w:sz w:val="22"/>
                <w:szCs w:val="22"/>
              </w:rPr>
              <w:t>Appendix</w:t>
            </w:r>
            <w:r>
              <w:rPr>
                <w:rFonts w:ascii="Calibri" w:hAnsi="Calibri" w:cs="Calibri"/>
                <w:spacing w:val="-12"/>
                <w:sz w:val="22"/>
                <w:szCs w:val="22"/>
              </w:rPr>
              <w:t xml:space="preserve"> </w:t>
            </w:r>
            <w:r>
              <w:rPr>
                <w:rFonts w:ascii="Calibri" w:hAnsi="Calibri" w:cs="Calibri"/>
                <w:sz w:val="22"/>
                <w:szCs w:val="22"/>
              </w:rPr>
              <w:t>1</w:t>
            </w:r>
            <w:r>
              <w:rPr>
                <w:rFonts w:ascii="Calibri" w:hAnsi="Calibri" w:cs="Calibri"/>
                <w:spacing w:val="-13"/>
                <w:sz w:val="22"/>
                <w:szCs w:val="22"/>
              </w:rPr>
              <w:t xml:space="preserve"> </w:t>
            </w:r>
            <w:r>
              <w:rPr>
                <w:rFonts w:ascii="Calibri" w:hAnsi="Calibri" w:cs="Calibri"/>
                <w:sz w:val="22"/>
                <w:szCs w:val="22"/>
              </w:rPr>
              <w:t>hereto</w:t>
            </w:r>
            <w:r>
              <w:rPr>
                <w:rFonts w:ascii="Calibri" w:hAnsi="Calibri" w:cs="Calibri"/>
                <w:spacing w:val="-12"/>
                <w:sz w:val="22"/>
                <w:szCs w:val="22"/>
              </w:rPr>
              <w:t xml:space="preserve"> </w:t>
            </w:r>
            <w:r>
              <w:rPr>
                <w:rFonts w:ascii="Calibri" w:hAnsi="Calibri" w:cs="Calibri"/>
                <w:sz w:val="22"/>
                <w:szCs w:val="22"/>
              </w:rPr>
              <w:t>and in accordance with the terms of the Master Agreement.</w:t>
            </w:r>
          </w:p>
        </w:tc>
        <w:tc>
          <w:tcPr>
            <w:tcW w:w="5225" w:type="dxa"/>
            <w:tcBorders>
              <w:top w:val="single" w:sz="4" w:space="0" w:color="000000"/>
              <w:left w:val="single" w:sz="4" w:space="0" w:color="000000"/>
              <w:bottom w:val="single" w:sz="4" w:space="0" w:color="000000"/>
              <w:right w:val="single" w:sz="4" w:space="0" w:color="000000"/>
            </w:tcBorders>
          </w:tcPr>
          <w:p w14:paraId="11C3C0B2" w14:textId="7C96EF47" w:rsidR="0007443E" w:rsidRPr="002D69B6" w:rsidRDefault="0007443E" w:rsidP="006E0056">
            <w:pPr>
              <w:pStyle w:val="TableParagraph"/>
              <w:kinsoku w:val="0"/>
              <w:overflowPunct w:val="0"/>
              <w:ind w:left="828" w:right="284" w:hanging="360"/>
              <w:jc w:val="both"/>
              <w:rPr>
                <w:rFonts w:ascii="Calibri" w:hAnsi="Calibri" w:cs="Calibri"/>
                <w:spacing w:val="-2"/>
                <w:sz w:val="22"/>
                <w:szCs w:val="22"/>
                <w:lang w:val="cs-CZ"/>
              </w:rPr>
            </w:pPr>
            <w:r w:rsidRPr="002D69B6">
              <w:rPr>
                <w:rFonts w:ascii="Calibri" w:hAnsi="Calibri" w:cs="Calibri"/>
                <w:sz w:val="22"/>
                <w:szCs w:val="22"/>
                <w:lang w:val="cs-CZ"/>
              </w:rPr>
              <w:t>(a)</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S</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ohledem na služby poskytované Zdravotnickým zařízením v</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rámci tohoto</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dokumentu</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uhradí</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společnost</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Abbott</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Zdravotnickému</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zařízení platby</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podle</w:t>
            </w:r>
            <w:r w:rsidRPr="002D69B6">
              <w:rPr>
                <w:rFonts w:ascii="Calibri" w:hAnsi="Calibri" w:cs="Calibri"/>
                <w:spacing w:val="5"/>
                <w:sz w:val="22"/>
                <w:szCs w:val="22"/>
                <w:lang w:val="cs-CZ"/>
              </w:rPr>
              <w:t xml:space="preserve"> </w:t>
            </w:r>
            <w:r w:rsidRPr="00906207">
              <w:rPr>
                <w:rFonts w:ascii="Calibri" w:hAnsi="Calibri" w:cs="Calibri"/>
                <w:sz w:val="22"/>
                <w:szCs w:val="22"/>
                <w:lang w:val="cs-CZ"/>
              </w:rPr>
              <w:t>rozpočtu,</w:t>
            </w:r>
            <w:r w:rsidRPr="00906207">
              <w:rPr>
                <w:rFonts w:ascii="Calibri" w:hAnsi="Calibri" w:cs="Calibri"/>
                <w:spacing w:val="6"/>
                <w:sz w:val="22"/>
                <w:szCs w:val="22"/>
                <w:lang w:val="cs-CZ"/>
              </w:rPr>
              <w:t xml:space="preserve"> </w:t>
            </w:r>
            <w:r w:rsidRPr="00906207">
              <w:rPr>
                <w:rFonts w:ascii="Calibri" w:hAnsi="Calibri" w:cs="Calibri"/>
                <w:sz w:val="22"/>
                <w:szCs w:val="22"/>
                <w:lang w:val="cs-CZ"/>
              </w:rPr>
              <w:t>který</w:t>
            </w:r>
            <w:r w:rsidRPr="00906207">
              <w:rPr>
                <w:rFonts w:ascii="Calibri" w:hAnsi="Calibri" w:cs="Calibri"/>
                <w:spacing w:val="4"/>
                <w:sz w:val="22"/>
                <w:szCs w:val="22"/>
                <w:lang w:val="cs-CZ"/>
              </w:rPr>
              <w:t xml:space="preserve"> </w:t>
            </w:r>
            <w:r w:rsidRPr="00906207">
              <w:rPr>
                <w:rFonts w:ascii="Calibri" w:hAnsi="Calibri" w:cs="Calibri"/>
                <w:sz w:val="22"/>
                <w:szCs w:val="22"/>
                <w:lang w:val="cs-CZ"/>
              </w:rPr>
              <w:t>je</w:t>
            </w:r>
            <w:r w:rsidRPr="00906207">
              <w:rPr>
                <w:rFonts w:ascii="Calibri" w:hAnsi="Calibri" w:cs="Calibri"/>
                <w:spacing w:val="4"/>
                <w:sz w:val="22"/>
                <w:szCs w:val="22"/>
                <w:lang w:val="cs-CZ"/>
              </w:rPr>
              <w:t xml:space="preserve"> </w:t>
            </w:r>
            <w:r w:rsidRPr="00906207">
              <w:rPr>
                <w:rFonts w:ascii="Calibri" w:hAnsi="Calibri" w:cs="Calibri"/>
                <w:sz w:val="22"/>
                <w:szCs w:val="22"/>
                <w:lang w:val="cs-CZ"/>
              </w:rPr>
              <w:t>přílohou</w:t>
            </w:r>
            <w:r w:rsidRPr="00906207">
              <w:rPr>
                <w:rFonts w:ascii="Calibri" w:hAnsi="Calibri" w:cs="Calibri"/>
                <w:spacing w:val="5"/>
                <w:sz w:val="22"/>
                <w:szCs w:val="22"/>
                <w:lang w:val="cs-CZ"/>
              </w:rPr>
              <w:t xml:space="preserve"> </w:t>
            </w:r>
            <w:r w:rsidRPr="00906207">
              <w:rPr>
                <w:rFonts w:ascii="Calibri" w:hAnsi="Calibri" w:cs="Calibri"/>
                <w:sz w:val="22"/>
                <w:szCs w:val="22"/>
                <w:lang w:val="cs-CZ"/>
              </w:rPr>
              <w:t>tohoto</w:t>
            </w:r>
            <w:r w:rsidRPr="00906207">
              <w:rPr>
                <w:rFonts w:ascii="Calibri" w:hAnsi="Calibri" w:cs="Calibri"/>
                <w:spacing w:val="5"/>
                <w:sz w:val="22"/>
                <w:szCs w:val="22"/>
                <w:lang w:val="cs-CZ"/>
              </w:rPr>
              <w:t xml:space="preserve"> </w:t>
            </w:r>
            <w:r w:rsidRPr="00906207">
              <w:rPr>
                <w:rFonts w:ascii="Calibri" w:hAnsi="Calibri" w:cs="Calibri"/>
                <w:sz w:val="22"/>
                <w:szCs w:val="22"/>
                <w:lang w:val="cs-CZ"/>
              </w:rPr>
              <w:t>dokumentu</w:t>
            </w:r>
            <w:r w:rsidRPr="00906207">
              <w:rPr>
                <w:rFonts w:ascii="Calibri" w:hAnsi="Calibri" w:cs="Calibri"/>
                <w:spacing w:val="5"/>
                <w:sz w:val="22"/>
                <w:szCs w:val="22"/>
                <w:lang w:val="cs-CZ"/>
              </w:rPr>
              <w:t xml:space="preserve"> </w:t>
            </w:r>
            <w:r w:rsidRPr="00906207">
              <w:rPr>
                <w:rFonts w:ascii="Calibri" w:hAnsi="Calibri" w:cs="Calibri"/>
                <w:sz w:val="22"/>
                <w:szCs w:val="22"/>
                <w:lang w:val="cs-CZ"/>
              </w:rPr>
              <w:t>ve</w:t>
            </w:r>
            <w:r w:rsidRPr="00906207">
              <w:rPr>
                <w:rFonts w:ascii="Calibri" w:hAnsi="Calibri" w:cs="Calibri"/>
                <w:spacing w:val="4"/>
                <w:sz w:val="22"/>
                <w:szCs w:val="22"/>
                <w:lang w:val="cs-CZ"/>
              </w:rPr>
              <w:t xml:space="preserve"> </w:t>
            </w:r>
            <w:r w:rsidRPr="00906207">
              <w:rPr>
                <w:rFonts w:ascii="Calibri" w:hAnsi="Calibri" w:cs="Calibri"/>
                <w:spacing w:val="-2"/>
                <w:sz w:val="22"/>
                <w:szCs w:val="22"/>
                <w:lang w:val="cs-CZ"/>
              </w:rPr>
              <w:t>formě</w:t>
            </w:r>
            <w:r w:rsidR="006E0056">
              <w:rPr>
                <w:rFonts w:ascii="Calibri" w:hAnsi="Calibri" w:cs="Calibri"/>
                <w:spacing w:val="-2"/>
                <w:sz w:val="22"/>
                <w:szCs w:val="22"/>
                <w:lang w:val="cs-CZ"/>
              </w:rPr>
              <w:t xml:space="preserve"> </w:t>
            </w:r>
            <w:r w:rsidRPr="00906207">
              <w:rPr>
                <w:rFonts w:ascii="Calibri" w:hAnsi="Calibri" w:cs="Calibri"/>
                <w:sz w:val="22"/>
                <w:szCs w:val="22"/>
                <w:lang w:val="cs-CZ"/>
              </w:rPr>
              <w:t>Přílohy</w:t>
            </w:r>
            <w:r w:rsidRPr="00906207">
              <w:rPr>
                <w:rFonts w:ascii="Calibri" w:hAnsi="Calibri" w:cs="Calibri"/>
                <w:spacing w:val="-6"/>
                <w:sz w:val="22"/>
                <w:szCs w:val="22"/>
                <w:lang w:val="cs-CZ"/>
              </w:rPr>
              <w:t xml:space="preserve"> </w:t>
            </w:r>
            <w:r w:rsidRPr="00906207">
              <w:rPr>
                <w:rFonts w:ascii="Calibri" w:hAnsi="Calibri" w:cs="Calibri"/>
                <w:sz w:val="22"/>
                <w:szCs w:val="22"/>
                <w:lang w:val="cs-CZ"/>
              </w:rPr>
              <w:t>č.</w:t>
            </w:r>
            <w:r w:rsidRPr="00906207">
              <w:rPr>
                <w:rFonts w:ascii="Calibri" w:hAnsi="Calibri" w:cs="Calibri"/>
                <w:spacing w:val="-5"/>
                <w:sz w:val="22"/>
                <w:szCs w:val="22"/>
                <w:lang w:val="cs-CZ"/>
              </w:rPr>
              <w:t xml:space="preserve"> </w:t>
            </w:r>
            <w:r w:rsidRPr="00906207">
              <w:rPr>
                <w:rFonts w:ascii="Calibri" w:hAnsi="Calibri" w:cs="Calibri"/>
                <w:sz w:val="22"/>
                <w:szCs w:val="22"/>
                <w:lang w:val="cs-CZ"/>
              </w:rPr>
              <w:t>1</w:t>
            </w:r>
            <w:r w:rsidRPr="00906207">
              <w:rPr>
                <w:rFonts w:ascii="Calibri" w:hAnsi="Calibri" w:cs="Calibri"/>
                <w:spacing w:val="-5"/>
                <w:sz w:val="22"/>
                <w:szCs w:val="22"/>
                <w:lang w:val="cs-CZ"/>
              </w:rPr>
              <w:t xml:space="preserve"> </w:t>
            </w:r>
            <w:r w:rsidRPr="00906207">
              <w:rPr>
                <w:rFonts w:ascii="Calibri" w:hAnsi="Calibri" w:cs="Calibri"/>
                <w:sz w:val="22"/>
                <w:szCs w:val="22"/>
                <w:lang w:val="cs-CZ"/>
              </w:rPr>
              <w:t>této</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Dílčí</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smlouvy</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a</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v</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souladu</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s</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Rámcovou</w:t>
            </w:r>
            <w:r w:rsidRPr="002D69B6">
              <w:rPr>
                <w:rFonts w:ascii="Calibri" w:hAnsi="Calibri" w:cs="Calibri"/>
                <w:spacing w:val="-6"/>
                <w:sz w:val="22"/>
                <w:szCs w:val="22"/>
                <w:lang w:val="cs-CZ"/>
              </w:rPr>
              <w:t xml:space="preserve"> </w:t>
            </w:r>
            <w:r w:rsidRPr="002D69B6">
              <w:rPr>
                <w:rFonts w:ascii="Calibri" w:hAnsi="Calibri" w:cs="Calibri"/>
                <w:spacing w:val="-2"/>
                <w:sz w:val="22"/>
                <w:szCs w:val="22"/>
                <w:lang w:val="cs-CZ"/>
              </w:rPr>
              <w:t>smlouvou.</w:t>
            </w:r>
          </w:p>
        </w:tc>
      </w:tr>
      <w:tr w:rsidR="0007443E" w:rsidRPr="00536453" w14:paraId="558B4BC0" w14:textId="77777777" w:rsidTr="00C420C5">
        <w:trPr>
          <w:trHeight w:val="268"/>
        </w:trPr>
        <w:tc>
          <w:tcPr>
            <w:tcW w:w="5245" w:type="dxa"/>
            <w:tcBorders>
              <w:top w:val="single" w:sz="4" w:space="0" w:color="000000"/>
              <w:left w:val="single" w:sz="4" w:space="0" w:color="000000"/>
              <w:bottom w:val="single" w:sz="4" w:space="0" w:color="000000"/>
              <w:right w:val="single" w:sz="4" w:space="0" w:color="000000"/>
            </w:tcBorders>
          </w:tcPr>
          <w:p w14:paraId="0AB2787E" w14:textId="77777777" w:rsidR="0007443E" w:rsidRPr="004F116B" w:rsidRDefault="0007443E" w:rsidP="00C80527">
            <w:pPr>
              <w:pStyle w:val="TableParagraph"/>
              <w:kinsoku w:val="0"/>
              <w:overflowPunct w:val="0"/>
              <w:ind w:left="0" w:right="284"/>
              <w:rPr>
                <w:rFonts w:ascii="Times New Roman" w:hAnsi="Times New Roman" w:cs="Times New Roman"/>
                <w:sz w:val="18"/>
                <w:szCs w:val="18"/>
                <w:lang w:val="cs-CZ"/>
              </w:rPr>
            </w:pPr>
          </w:p>
        </w:tc>
        <w:tc>
          <w:tcPr>
            <w:tcW w:w="5225" w:type="dxa"/>
            <w:tcBorders>
              <w:top w:val="single" w:sz="4" w:space="0" w:color="000000"/>
              <w:left w:val="single" w:sz="4" w:space="0" w:color="000000"/>
              <w:bottom w:val="single" w:sz="4" w:space="0" w:color="000000"/>
              <w:right w:val="single" w:sz="4" w:space="0" w:color="000000"/>
            </w:tcBorders>
          </w:tcPr>
          <w:p w14:paraId="7BC5278D" w14:textId="77777777" w:rsidR="0007443E" w:rsidRPr="002D69B6" w:rsidRDefault="0007443E" w:rsidP="00C80527">
            <w:pPr>
              <w:pStyle w:val="TableParagraph"/>
              <w:kinsoku w:val="0"/>
              <w:overflowPunct w:val="0"/>
              <w:ind w:left="0" w:right="284"/>
              <w:rPr>
                <w:rFonts w:ascii="Times New Roman" w:hAnsi="Times New Roman" w:cs="Times New Roman"/>
                <w:sz w:val="18"/>
                <w:szCs w:val="18"/>
                <w:lang w:val="cs-CZ"/>
              </w:rPr>
            </w:pPr>
          </w:p>
        </w:tc>
      </w:tr>
      <w:tr w:rsidR="0007443E" w:rsidRPr="00C420C5" w14:paraId="2E4FE3B0" w14:textId="77777777" w:rsidTr="00C420C5">
        <w:trPr>
          <w:trHeight w:val="132"/>
        </w:trPr>
        <w:tc>
          <w:tcPr>
            <w:tcW w:w="5245" w:type="dxa"/>
            <w:tcBorders>
              <w:top w:val="single" w:sz="4" w:space="0" w:color="000000"/>
              <w:left w:val="single" w:sz="4" w:space="0" w:color="000000"/>
              <w:bottom w:val="single" w:sz="4" w:space="0" w:color="000000"/>
              <w:right w:val="single" w:sz="4" w:space="0" w:color="000000"/>
            </w:tcBorders>
          </w:tcPr>
          <w:p w14:paraId="5BE5E495" w14:textId="77777777" w:rsidR="0007443E" w:rsidRDefault="0007443E" w:rsidP="00C80527">
            <w:pPr>
              <w:pStyle w:val="TableParagraph"/>
              <w:kinsoku w:val="0"/>
              <w:overflowPunct w:val="0"/>
              <w:ind w:left="827" w:right="284" w:hanging="360"/>
              <w:jc w:val="both"/>
              <w:rPr>
                <w:rFonts w:ascii="Calibri" w:hAnsi="Calibri" w:cs="Calibri"/>
                <w:sz w:val="22"/>
                <w:szCs w:val="22"/>
              </w:rPr>
            </w:pPr>
            <w:r>
              <w:rPr>
                <w:rFonts w:ascii="Calibri" w:hAnsi="Calibri" w:cs="Calibri"/>
                <w:sz w:val="22"/>
                <w:szCs w:val="22"/>
              </w:rPr>
              <w:t>(b)</w:t>
            </w:r>
            <w:r>
              <w:rPr>
                <w:rFonts w:ascii="Calibri" w:hAnsi="Calibri" w:cs="Calibri"/>
                <w:spacing w:val="40"/>
                <w:sz w:val="22"/>
                <w:szCs w:val="22"/>
              </w:rPr>
              <w:t xml:space="preserve"> </w:t>
            </w:r>
            <w:r>
              <w:rPr>
                <w:rFonts w:ascii="Calibri" w:hAnsi="Calibri" w:cs="Calibri"/>
                <w:sz w:val="22"/>
                <w:szCs w:val="22"/>
              </w:rPr>
              <w:t>The</w:t>
            </w:r>
            <w:r>
              <w:rPr>
                <w:rFonts w:ascii="Calibri" w:hAnsi="Calibri" w:cs="Calibri"/>
                <w:spacing w:val="-4"/>
                <w:sz w:val="22"/>
                <w:szCs w:val="22"/>
              </w:rPr>
              <w:t xml:space="preserve"> </w:t>
            </w:r>
            <w:r>
              <w:rPr>
                <w:rFonts w:ascii="Calibri" w:hAnsi="Calibri" w:cs="Calibri"/>
                <w:sz w:val="22"/>
                <w:szCs w:val="22"/>
              </w:rPr>
              <w:t>Budget</w:t>
            </w:r>
            <w:r>
              <w:rPr>
                <w:rFonts w:ascii="Calibri" w:hAnsi="Calibri" w:cs="Calibri"/>
                <w:spacing w:val="-4"/>
                <w:sz w:val="22"/>
                <w:szCs w:val="22"/>
              </w:rPr>
              <w:t xml:space="preserve"> </w:t>
            </w:r>
            <w:r>
              <w:rPr>
                <w:rFonts w:ascii="Calibri" w:hAnsi="Calibri" w:cs="Calibri"/>
                <w:sz w:val="22"/>
                <w:szCs w:val="22"/>
              </w:rPr>
              <w:t>is</w:t>
            </w:r>
            <w:r>
              <w:rPr>
                <w:rFonts w:ascii="Calibri" w:hAnsi="Calibri" w:cs="Calibri"/>
                <w:spacing w:val="-2"/>
                <w:sz w:val="22"/>
                <w:szCs w:val="22"/>
              </w:rPr>
              <w:t xml:space="preserve"> </w:t>
            </w:r>
            <w:r>
              <w:rPr>
                <w:rFonts w:ascii="Calibri" w:hAnsi="Calibri" w:cs="Calibri"/>
                <w:sz w:val="22"/>
                <w:szCs w:val="22"/>
              </w:rPr>
              <w:t>based</w:t>
            </w:r>
            <w:r>
              <w:rPr>
                <w:rFonts w:ascii="Calibri" w:hAnsi="Calibri" w:cs="Calibri"/>
                <w:spacing w:val="-3"/>
                <w:sz w:val="22"/>
                <w:szCs w:val="22"/>
              </w:rPr>
              <w:t xml:space="preserve"> </w:t>
            </w:r>
            <w:r>
              <w:rPr>
                <w:rFonts w:ascii="Calibri" w:hAnsi="Calibri" w:cs="Calibri"/>
                <w:sz w:val="22"/>
                <w:szCs w:val="22"/>
              </w:rPr>
              <w:t>on</w:t>
            </w:r>
            <w:r>
              <w:rPr>
                <w:rFonts w:ascii="Calibri" w:hAnsi="Calibri" w:cs="Calibri"/>
                <w:spacing w:val="-3"/>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full</w:t>
            </w:r>
            <w:r>
              <w:rPr>
                <w:rFonts w:ascii="Calibri" w:hAnsi="Calibri" w:cs="Calibri"/>
                <w:spacing w:val="-3"/>
                <w:sz w:val="22"/>
                <w:szCs w:val="22"/>
              </w:rPr>
              <w:t xml:space="preserve"> </w:t>
            </w:r>
            <w:r>
              <w:rPr>
                <w:rFonts w:ascii="Calibri" w:hAnsi="Calibri" w:cs="Calibri"/>
                <w:sz w:val="22"/>
                <w:szCs w:val="22"/>
              </w:rPr>
              <w:t>performance</w:t>
            </w:r>
            <w:r>
              <w:rPr>
                <w:rFonts w:ascii="Calibri" w:hAnsi="Calibri" w:cs="Calibri"/>
                <w:spacing w:val="-3"/>
                <w:sz w:val="22"/>
                <w:szCs w:val="22"/>
              </w:rPr>
              <w:t xml:space="preserve"> </w:t>
            </w:r>
            <w:r>
              <w:rPr>
                <w:rFonts w:ascii="Calibri" w:hAnsi="Calibri" w:cs="Calibri"/>
                <w:sz w:val="22"/>
                <w:szCs w:val="22"/>
              </w:rPr>
              <w:t>of</w:t>
            </w:r>
            <w:r>
              <w:rPr>
                <w:rFonts w:ascii="Calibri" w:hAnsi="Calibri" w:cs="Calibri"/>
                <w:spacing w:val="-4"/>
                <w:sz w:val="22"/>
                <w:szCs w:val="22"/>
              </w:rPr>
              <w:t xml:space="preserve"> </w:t>
            </w:r>
            <w:r>
              <w:rPr>
                <w:rFonts w:ascii="Calibri" w:hAnsi="Calibri" w:cs="Calibri"/>
                <w:sz w:val="22"/>
                <w:szCs w:val="22"/>
              </w:rPr>
              <w:t>services</w:t>
            </w:r>
            <w:r>
              <w:rPr>
                <w:rFonts w:ascii="Calibri" w:hAnsi="Calibri" w:cs="Calibri"/>
                <w:spacing w:val="-4"/>
                <w:sz w:val="22"/>
                <w:szCs w:val="22"/>
              </w:rPr>
              <w:t xml:space="preserve"> </w:t>
            </w:r>
            <w:r>
              <w:rPr>
                <w:rFonts w:ascii="Calibri" w:hAnsi="Calibri" w:cs="Calibri"/>
                <w:sz w:val="22"/>
                <w:szCs w:val="22"/>
              </w:rPr>
              <w:t>contemplated by this Statement of Work and full compliance with the terms of the Budget</w:t>
            </w:r>
            <w:r>
              <w:rPr>
                <w:rFonts w:ascii="Calibri" w:hAnsi="Calibri" w:cs="Calibri"/>
                <w:spacing w:val="-13"/>
                <w:sz w:val="22"/>
                <w:szCs w:val="22"/>
              </w:rPr>
              <w:t xml:space="preserve"> </w:t>
            </w:r>
            <w:r>
              <w:rPr>
                <w:rFonts w:ascii="Calibri" w:hAnsi="Calibri" w:cs="Calibri"/>
                <w:sz w:val="22"/>
                <w:szCs w:val="22"/>
              </w:rPr>
              <w:t>and</w:t>
            </w:r>
            <w:r>
              <w:rPr>
                <w:rFonts w:ascii="Calibri" w:hAnsi="Calibri" w:cs="Calibri"/>
                <w:spacing w:val="-12"/>
                <w:sz w:val="22"/>
                <w:szCs w:val="22"/>
              </w:rPr>
              <w:t xml:space="preserve"> </w:t>
            </w:r>
            <w:r>
              <w:rPr>
                <w:rFonts w:ascii="Calibri" w:hAnsi="Calibri" w:cs="Calibri"/>
                <w:sz w:val="22"/>
                <w:szCs w:val="22"/>
              </w:rPr>
              <w:t>Master</w:t>
            </w:r>
            <w:r>
              <w:rPr>
                <w:rFonts w:ascii="Calibri" w:hAnsi="Calibri" w:cs="Calibri"/>
                <w:spacing w:val="-13"/>
                <w:sz w:val="22"/>
                <w:szCs w:val="22"/>
              </w:rPr>
              <w:t xml:space="preserve"> </w:t>
            </w:r>
            <w:r>
              <w:rPr>
                <w:rFonts w:ascii="Calibri" w:hAnsi="Calibri" w:cs="Calibri"/>
                <w:sz w:val="22"/>
                <w:szCs w:val="22"/>
              </w:rPr>
              <w:t>Agreement</w:t>
            </w:r>
            <w:r>
              <w:rPr>
                <w:rFonts w:ascii="Calibri" w:hAnsi="Calibri" w:cs="Calibri"/>
                <w:spacing w:val="-12"/>
                <w:sz w:val="22"/>
                <w:szCs w:val="22"/>
              </w:rPr>
              <w:t xml:space="preserve"> </w:t>
            </w:r>
            <w:r>
              <w:rPr>
                <w:rFonts w:ascii="Calibri" w:hAnsi="Calibri" w:cs="Calibri"/>
                <w:sz w:val="22"/>
                <w:szCs w:val="22"/>
              </w:rPr>
              <w:t>(including</w:t>
            </w:r>
            <w:r>
              <w:rPr>
                <w:rFonts w:ascii="Calibri" w:hAnsi="Calibri" w:cs="Calibri"/>
                <w:spacing w:val="-13"/>
                <w:sz w:val="22"/>
                <w:szCs w:val="22"/>
              </w:rPr>
              <w:t xml:space="preserve"> </w:t>
            </w:r>
            <w:r>
              <w:rPr>
                <w:rFonts w:ascii="Calibri" w:hAnsi="Calibri" w:cs="Calibri"/>
                <w:sz w:val="22"/>
                <w:szCs w:val="22"/>
              </w:rPr>
              <w:t>the</w:t>
            </w:r>
            <w:r>
              <w:rPr>
                <w:rFonts w:ascii="Calibri" w:hAnsi="Calibri" w:cs="Calibri"/>
                <w:spacing w:val="-12"/>
                <w:sz w:val="22"/>
                <w:szCs w:val="22"/>
              </w:rPr>
              <w:t xml:space="preserve"> </w:t>
            </w:r>
            <w:r>
              <w:rPr>
                <w:rFonts w:ascii="Calibri" w:hAnsi="Calibri" w:cs="Calibri"/>
                <w:sz w:val="22"/>
                <w:szCs w:val="22"/>
              </w:rPr>
              <w:t>Protocol).</w:t>
            </w:r>
            <w:r>
              <w:rPr>
                <w:rFonts w:ascii="Calibri" w:hAnsi="Calibri" w:cs="Calibri"/>
                <w:spacing w:val="-13"/>
                <w:sz w:val="22"/>
                <w:szCs w:val="22"/>
              </w:rPr>
              <w:t xml:space="preserve"> </w:t>
            </w:r>
            <w:r>
              <w:rPr>
                <w:rFonts w:ascii="Calibri" w:hAnsi="Calibri" w:cs="Calibri"/>
                <w:sz w:val="22"/>
                <w:szCs w:val="22"/>
              </w:rPr>
              <w:t>Abbott</w:t>
            </w:r>
            <w:r>
              <w:rPr>
                <w:rFonts w:ascii="Calibri" w:hAnsi="Calibri" w:cs="Calibri"/>
                <w:spacing w:val="-12"/>
                <w:sz w:val="22"/>
                <w:szCs w:val="22"/>
              </w:rPr>
              <w:t xml:space="preserve"> </w:t>
            </w:r>
            <w:r>
              <w:rPr>
                <w:rFonts w:ascii="Calibri" w:hAnsi="Calibri" w:cs="Calibri"/>
                <w:sz w:val="22"/>
                <w:szCs w:val="22"/>
              </w:rPr>
              <w:t>will</w:t>
            </w:r>
            <w:r>
              <w:rPr>
                <w:rFonts w:ascii="Calibri" w:hAnsi="Calibri" w:cs="Calibri"/>
                <w:spacing w:val="-12"/>
                <w:sz w:val="22"/>
                <w:szCs w:val="22"/>
              </w:rPr>
              <w:t xml:space="preserve"> </w:t>
            </w:r>
            <w:r>
              <w:rPr>
                <w:rFonts w:ascii="Calibri" w:hAnsi="Calibri" w:cs="Calibri"/>
                <w:sz w:val="22"/>
                <w:szCs w:val="22"/>
              </w:rPr>
              <w:t>not be responsible for paying for subject visits or treatments for a subject that is enrolled or treated in violation of the Protocol or for the data contained in a CRF which is not complete and accurate. If Abbott has previously paid for such services, the overpayment shall be deducted from the next payment (or the final payment, as described in Section 8 (Compensation) of the Master Agreement).</w:t>
            </w:r>
          </w:p>
        </w:tc>
        <w:tc>
          <w:tcPr>
            <w:tcW w:w="5225" w:type="dxa"/>
            <w:tcBorders>
              <w:top w:val="single" w:sz="4" w:space="0" w:color="000000"/>
              <w:left w:val="single" w:sz="4" w:space="0" w:color="000000"/>
              <w:bottom w:val="single" w:sz="4" w:space="0" w:color="000000"/>
              <w:right w:val="single" w:sz="4" w:space="0" w:color="000000"/>
            </w:tcBorders>
          </w:tcPr>
          <w:p w14:paraId="1D7F0E2F" w14:textId="77777777" w:rsidR="0007443E" w:rsidRPr="002D69B6" w:rsidRDefault="0007443E" w:rsidP="00C80527">
            <w:pPr>
              <w:pStyle w:val="TableParagraph"/>
              <w:kinsoku w:val="0"/>
              <w:overflowPunct w:val="0"/>
              <w:ind w:left="827" w:right="284" w:hanging="360"/>
              <w:jc w:val="both"/>
              <w:rPr>
                <w:rFonts w:ascii="Calibri" w:hAnsi="Calibri" w:cs="Calibri"/>
                <w:sz w:val="22"/>
                <w:szCs w:val="22"/>
                <w:lang w:val="cs-CZ"/>
              </w:rPr>
            </w:pPr>
            <w:r w:rsidRPr="002D69B6">
              <w:rPr>
                <w:rFonts w:ascii="Calibri" w:hAnsi="Calibri" w:cs="Calibri"/>
                <w:sz w:val="22"/>
                <w:szCs w:val="22"/>
                <w:lang w:val="cs-CZ"/>
              </w:rPr>
              <w:t>(b)</w:t>
            </w:r>
            <w:r w:rsidRPr="002D69B6">
              <w:rPr>
                <w:rFonts w:ascii="Calibri" w:hAnsi="Calibri" w:cs="Calibri"/>
                <w:spacing w:val="40"/>
                <w:sz w:val="22"/>
                <w:szCs w:val="22"/>
                <w:lang w:val="cs-CZ"/>
              </w:rPr>
              <w:t xml:space="preserve"> </w:t>
            </w:r>
            <w:r w:rsidRPr="002D69B6">
              <w:rPr>
                <w:rFonts w:ascii="Calibri" w:hAnsi="Calibri" w:cs="Calibri"/>
                <w:sz w:val="22"/>
                <w:szCs w:val="22"/>
                <w:lang w:val="cs-CZ"/>
              </w:rPr>
              <w:t>Rozpočet je založen na úplném poskytnutí služeb předvídaných touto Dílčí smlouvou a na úplném splnění podmínek Rozpočtu a Rámcové smlouvy</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(včetně</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Protokolu).</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Společnost</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Abbott</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nebude</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odpovědná</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za platbu</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za</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návštěvy</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subjektu</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nebo</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léčbu</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subjektu,</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který</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je</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zařazen</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nebo léčen v</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rozporu s</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Protokolem, ani za údaje obsažené v</w:t>
            </w:r>
            <w:r w:rsidRPr="002D69B6">
              <w:rPr>
                <w:rFonts w:ascii="Calibri" w:hAnsi="Calibri" w:cs="Calibri"/>
                <w:spacing w:val="-1"/>
                <w:sz w:val="22"/>
                <w:szCs w:val="22"/>
                <w:lang w:val="cs-CZ"/>
              </w:rPr>
              <w:t xml:space="preserve"> </w:t>
            </w:r>
            <w:r w:rsidRPr="002D69B6">
              <w:rPr>
                <w:rFonts w:ascii="Calibri" w:hAnsi="Calibri" w:cs="Calibri"/>
                <w:sz w:val="22"/>
                <w:szCs w:val="22"/>
                <w:lang w:val="cs-CZ"/>
              </w:rPr>
              <w:t>CRF, které nejsou úplné a přesné. Pokud společnost Abbott dříve za tyto služby zaplatila, přeplatek se odečte od další platby (nebo z</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poslední platby, jak je popsáno v Oddílu 8 (Kompenzace) Rámcové smlouvy).</w:t>
            </w:r>
          </w:p>
        </w:tc>
      </w:tr>
      <w:tr w:rsidR="00430CF7" w:rsidRPr="00C420C5" w14:paraId="27B8A1D5" w14:textId="77777777" w:rsidTr="00C420C5">
        <w:trPr>
          <w:trHeight w:val="36"/>
        </w:trPr>
        <w:tc>
          <w:tcPr>
            <w:tcW w:w="5245" w:type="dxa"/>
            <w:tcBorders>
              <w:top w:val="single" w:sz="4" w:space="0" w:color="000000"/>
              <w:left w:val="single" w:sz="4" w:space="0" w:color="000000"/>
              <w:bottom w:val="single" w:sz="4" w:space="0" w:color="000000"/>
              <w:right w:val="single" w:sz="4" w:space="0" w:color="000000"/>
            </w:tcBorders>
          </w:tcPr>
          <w:p w14:paraId="7F11853D" w14:textId="77777777" w:rsidR="00430CF7" w:rsidRPr="001411E2" w:rsidRDefault="00430CF7" w:rsidP="00C80527">
            <w:pPr>
              <w:pStyle w:val="TableParagraph"/>
              <w:kinsoku w:val="0"/>
              <w:overflowPunct w:val="0"/>
              <w:ind w:left="827" w:right="284" w:hanging="360"/>
              <w:jc w:val="both"/>
              <w:rPr>
                <w:rFonts w:ascii="Calibri" w:hAnsi="Calibri" w:cs="Calibri"/>
                <w:sz w:val="22"/>
                <w:szCs w:val="22"/>
                <w:lang w:val="cs-CZ"/>
              </w:rPr>
            </w:pPr>
          </w:p>
        </w:tc>
        <w:tc>
          <w:tcPr>
            <w:tcW w:w="5225" w:type="dxa"/>
            <w:tcBorders>
              <w:top w:val="single" w:sz="4" w:space="0" w:color="000000"/>
              <w:left w:val="single" w:sz="4" w:space="0" w:color="000000"/>
              <w:bottom w:val="single" w:sz="4" w:space="0" w:color="000000"/>
              <w:right w:val="single" w:sz="4" w:space="0" w:color="000000"/>
            </w:tcBorders>
          </w:tcPr>
          <w:p w14:paraId="5E31633A" w14:textId="77777777" w:rsidR="00430CF7" w:rsidRPr="002D69B6" w:rsidRDefault="00430CF7" w:rsidP="00C80527">
            <w:pPr>
              <w:pStyle w:val="TableParagraph"/>
              <w:kinsoku w:val="0"/>
              <w:overflowPunct w:val="0"/>
              <w:ind w:left="827" w:right="284" w:hanging="360"/>
              <w:jc w:val="both"/>
              <w:rPr>
                <w:rFonts w:ascii="Calibri" w:hAnsi="Calibri" w:cs="Calibri"/>
                <w:sz w:val="22"/>
                <w:szCs w:val="22"/>
                <w:lang w:val="cs-CZ"/>
              </w:rPr>
            </w:pPr>
          </w:p>
        </w:tc>
      </w:tr>
      <w:tr w:rsidR="00430CF7" w:rsidRPr="00881E8A" w14:paraId="4A8B4339" w14:textId="77777777" w:rsidTr="00C420C5">
        <w:trPr>
          <w:trHeight w:val="36"/>
        </w:trPr>
        <w:tc>
          <w:tcPr>
            <w:tcW w:w="5245" w:type="dxa"/>
            <w:tcBorders>
              <w:top w:val="single" w:sz="4" w:space="0" w:color="000000"/>
              <w:left w:val="single" w:sz="4" w:space="0" w:color="000000"/>
              <w:bottom w:val="single" w:sz="4" w:space="0" w:color="000000"/>
              <w:right w:val="single" w:sz="4" w:space="0" w:color="000000"/>
            </w:tcBorders>
          </w:tcPr>
          <w:p w14:paraId="57B7F40A" w14:textId="4FB29645" w:rsidR="00430CF7" w:rsidRDefault="00430CF7" w:rsidP="00C80527">
            <w:pPr>
              <w:pStyle w:val="TableParagraph"/>
              <w:kinsoku w:val="0"/>
              <w:overflowPunct w:val="0"/>
              <w:ind w:left="827" w:right="284" w:hanging="360"/>
              <w:jc w:val="both"/>
              <w:rPr>
                <w:rFonts w:ascii="Calibri" w:hAnsi="Calibri" w:cs="Calibri"/>
                <w:sz w:val="22"/>
                <w:szCs w:val="22"/>
              </w:rPr>
            </w:pPr>
            <w:r>
              <w:rPr>
                <w:rFonts w:ascii="Calibri" w:hAnsi="Calibri" w:cs="Calibri"/>
                <w:sz w:val="22"/>
                <w:szCs w:val="22"/>
                <w:lang w:val="cs-CZ"/>
              </w:rPr>
              <w:t>(c</w:t>
            </w:r>
            <w:r w:rsidRPr="002D69B6">
              <w:rPr>
                <w:rFonts w:ascii="Calibri" w:hAnsi="Calibri" w:cs="Calibri"/>
                <w:sz w:val="22"/>
                <w:szCs w:val="22"/>
                <w:lang w:val="cs-CZ"/>
              </w:rPr>
              <w:t>)</w:t>
            </w:r>
            <w:r w:rsidRPr="002D69B6">
              <w:rPr>
                <w:rFonts w:ascii="Calibri" w:hAnsi="Calibri" w:cs="Calibri"/>
                <w:spacing w:val="40"/>
                <w:sz w:val="22"/>
                <w:szCs w:val="22"/>
                <w:lang w:val="cs-CZ"/>
              </w:rPr>
              <w:t xml:space="preserve"> </w:t>
            </w:r>
            <w:r>
              <w:rPr>
                <w:rFonts w:asciiTheme="minorHAnsi" w:hAnsiTheme="minorHAnsi" w:cstheme="minorHAnsi"/>
                <w:sz w:val="22"/>
                <w:szCs w:val="22"/>
              </w:rPr>
              <w:t>Unless</w:t>
            </w:r>
            <w:r w:rsidRPr="00EC4821">
              <w:rPr>
                <w:rFonts w:asciiTheme="minorHAnsi" w:hAnsiTheme="minorHAnsi" w:cstheme="minorHAnsi"/>
                <w:sz w:val="22"/>
                <w:szCs w:val="22"/>
              </w:rPr>
              <w:t xml:space="preserve"> otherwise sta</w:t>
            </w:r>
            <w:r>
              <w:rPr>
                <w:rFonts w:asciiTheme="minorHAnsi" w:hAnsiTheme="minorHAnsi" w:cstheme="minorHAnsi"/>
                <w:sz w:val="22"/>
                <w:szCs w:val="22"/>
              </w:rPr>
              <w:t>ted in this Statement of Work</w:t>
            </w:r>
            <w:r w:rsidRPr="00EC4821">
              <w:rPr>
                <w:rFonts w:asciiTheme="minorHAnsi" w:hAnsiTheme="minorHAnsi" w:cstheme="minorHAnsi"/>
                <w:sz w:val="22"/>
                <w:szCs w:val="22"/>
              </w:rPr>
              <w:t>, no amounts specif</w:t>
            </w:r>
            <w:r>
              <w:rPr>
                <w:rFonts w:asciiTheme="minorHAnsi" w:hAnsiTheme="minorHAnsi" w:cstheme="minorHAnsi"/>
                <w:sz w:val="22"/>
                <w:szCs w:val="22"/>
              </w:rPr>
              <w:t>ied in this Statement of Work</w:t>
            </w:r>
            <w:r w:rsidRPr="00EC4821">
              <w:rPr>
                <w:rFonts w:asciiTheme="minorHAnsi" w:hAnsiTheme="minorHAnsi" w:cstheme="minorHAnsi"/>
                <w:sz w:val="22"/>
                <w:szCs w:val="22"/>
              </w:rPr>
              <w:t xml:space="preserve"> and its Appendices include VAT. In the case that any payment is subject to VAT, Abbott shall pay the relevant VAT amount according to legal regulations effective as of </w:t>
            </w:r>
            <w:r w:rsidRPr="00EC4821">
              <w:rPr>
                <w:rFonts w:asciiTheme="minorHAnsi" w:hAnsiTheme="minorHAnsi" w:cstheme="minorHAnsi"/>
                <w:sz w:val="22"/>
                <w:szCs w:val="22"/>
              </w:rPr>
              <w:lastRenderedPageBreak/>
              <w:t>the date of the invoice.</w:t>
            </w:r>
          </w:p>
        </w:tc>
        <w:tc>
          <w:tcPr>
            <w:tcW w:w="5225" w:type="dxa"/>
            <w:tcBorders>
              <w:top w:val="single" w:sz="4" w:space="0" w:color="000000"/>
              <w:left w:val="single" w:sz="4" w:space="0" w:color="000000"/>
              <w:bottom w:val="single" w:sz="4" w:space="0" w:color="000000"/>
              <w:right w:val="single" w:sz="4" w:space="0" w:color="000000"/>
            </w:tcBorders>
          </w:tcPr>
          <w:p w14:paraId="4719F9A6" w14:textId="40A2AC6C" w:rsidR="00430CF7" w:rsidRPr="002D69B6" w:rsidRDefault="00430CF7" w:rsidP="00C80527">
            <w:pPr>
              <w:pStyle w:val="TableParagraph"/>
              <w:kinsoku w:val="0"/>
              <w:overflowPunct w:val="0"/>
              <w:ind w:left="827" w:right="284" w:hanging="360"/>
              <w:jc w:val="both"/>
              <w:rPr>
                <w:rFonts w:ascii="Calibri" w:hAnsi="Calibri" w:cs="Calibri"/>
                <w:sz w:val="22"/>
                <w:szCs w:val="22"/>
                <w:lang w:val="cs-CZ"/>
              </w:rPr>
            </w:pPr>
            <w:r>
              <w:rPr>
                <w:rFonts w:ascii="Calibri" w:hAnsi="Calibri" w:cs="Calibri"/>
                <w:sz w:val="22"/>
                <w:szCs w:val="22"/>
                <w:lang w:val="cs-CZ"/>
              </w:rPr>
              <w:lastRenderedPageBreak/>
              <w:t>(c</w:t>
            </w:r>
            <w:r w:rsidRPr="002D69B6">
              <w:rPr>
                <w:rFonts w:ascii="Calibri" w:hAnsi="Calibri" w:cs="Calibri"/>
                <w:sz w:val="22"/>
                <w:szCs w:val="22"/>
                <w:lang w:val="cs-CZ"/>
              </w:rPr>
              <w:t>)</w:t>
            </w:r>
            <w:r w:rsidRPr="002D69B6">
              <w:rPr>
                <w:rFonts w:ascii="Calibri" w:hAnsi="Calibri" w:cs="Calibri"/>
                <w:spacing w:val="40"/>
                <w:sz w:val="22"/>
                <w:szCs w:val="22"/>
                <w:lang w:val="cs-CZ"/>
              </w:rPr>
              <w:t xml:space="preserve"> </w:t>
            </w:r>
            <w:proofErr w:type="spellStart"/>
            <w:r w:rsidRPr="00EC4821">
              <w:rPr>
                <w:rFonts w:asciiTheme="minorHAnsi" w:hAnsiTheme="minorHAnsi" w:cstheme="minorHAnsi"/>
                <w:sz w:val="22"/>
                <w:szCs w:val="22"/>
              </w:rPr>
              <w:t>Ne</w:t>
            </w:r>
            <w:r>
              <w:rPr>
                <w:rFonts w:asciiTheme="minorHAnsi" w:hAnsiTheme="minorHAnsi" w:cstheme="minorHAnsi"/>
                <w:sz w:val="22"/>
                <w:szCs w:val="22"/>
              </w:rPr>
              <w:t>stanoví</w:t>
            </w:r>
            <w:proofErr w:type="spellEnd"/>
            <w:r>
              <w:rPr>
                <w:rFonts w:asciiTheme="minorHAnsi" w:hAnsiTheme="minorHAnsi" w:cstheme="minorHAnsi"/>
                <w:sz w:val="22"/>
                <w:szCs w:val="22"/>
              </w:rPr>
              <w:t xml:space="preserve">-li </w:t>
            </w:r>
            <w:proofErr w:type="spellStart"/>
            <w:r>
              <w:rPr>
                <w:rFonts w:asciiTheme="minorHAnsi" w:hAnsiTheme="minorHAnsi" w:cstheme="minorHAnsi"/>
                <w:sz w:val="22"/>
                <w:szCs w:val="22"/>
              </w:rPr>
              <w:t>tato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Dílčí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smlouva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jinak</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všechny</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částky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uvedené</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této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Dílčí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smlouvě</w:t>
            </w:r>
            <w:proofErr w:type="spellEnd"/>
            <w:r w:rsidRPr="00EC4821">
              <w:rPr>
                <w:rFonts w:asciiTheme="minorHAnsi" w:hAnsiTheme="minorHAnsi" w:cstheme="minorHAnsi"/>
                <w:sz w:val="22"/>
                <w:szCs w:val="22"/>
              </w:rPr>
              <w:t xml:space="preserve"> a </w:t>
            </w:r>
            <w:proofErr w:type="spellStart"/>
            <w:r w:rsidRPr="00EC4821">
              <w:rPr>
                <w:rFonts w:asciiTheme="minorHAnsi" w:hAnsiTheme="minorHAnsi" w:cstheme="minorHAnsi"/>
                <w:sz w:val="22"/>
                <w:szCs w:val="22"/>
              </w:rPr>
              <w:t>jejich</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přílohách</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jsou</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uvedeny</w:t>
            </w:r>
            <w:proofErr w:type="spellEnd"/>
            <w:r w:rsidRPr="00EC4821">
              <w:rPr>
                <w:rFonts w:asciiTheme="minorHAnsi" w:hAnsiTheme="minorHAnsi" w:cstheme="minorHAnsi"/>
                <w:sz w:val="22"/>
                <w:szCs w:val="22"/>
              </w:rPr>
              <w:t xml:space="preserve"> bez DPH. V </w:t>
            </w:r>
            <w:proofErr w:type="spellStart"/>
            <w:r w:rsidRPr="00EC4821">
              <w:rPr>
                <w:rFonts w:asciiTheme="minorHAnsi" w:hAnsiTheme="minorHAnsi" w:cstheme="minorHAnsi"/>
                <w:sz w:val="22"/>
                <w:szCs w:val="22"/>
              </w:rPr>
              <w:t>případě</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že</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jakákoli</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platba</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podléhá</w:t>
            </w:r>
            <w:proofErr w:type="spellEnd"/>
            <w:r w:rsidRPr="00EC4821">
              <w:rPr>
                <w:rFonts w:asciiTheme="minorHAnsi" w:hAnsiTheme="minorHAnsi" w:cstheme="minorHAnsi"/>
                <w:sz w:val="22"/>
                <w:szCs w:val="22"/>
              </w:rPr>
              <w:t xml:space="preserve"> DPH, </w:t>
            </w:r>
            <w:proofErr w:type="spellStart"/>
            <w:r w:rsidRPr="00EC4821">
              <w:rPr>
                <w:rFonts w:asciiTheme="minorHAnsi" w:hAnsiTheme="minorHAnsi" w:cstheme="minorHAnsi"/>
                <w:sz w:val="22"/>
                <w:szCs w:val="22"/>
              </w:rPr>
              <w:t>zaplatí</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společnost</w:t>
            </w:r>
            <w:proofErr w:type="spellEnd"/>
            <w:r w:rsidRPr="00EC4821">
              <w:rPr>
                <w:rFonts w:asciiTheme="minorHAnsi" w:hAnsiTheme="minorHAnsi" w:cstheme="minorHAnsi"/>
                <w:sz w:val="22"/>
                <w:szCs w:val="22"/>
              </w:rPr>
              <w:t xml:space="preserve"> Abbott </w:t>
            </w:r>
            <w:proofErr w:type="spellStart"/>
            <w:r w:rsidRPr="00EC4821">
              <w:rPr>
                <w:rFonts w:asciiTheme="minorHAnsi" w:hAnsiTheme="minorHAnsi" w:cstheme="minorHAnsi"/>
                <w:sz w:val="22"/>
                <w:szCs w:val="22"/>
              </w:rPr>
              <w:t>příslušnou</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částku</w:t>
            </w:r>
            <w:proofErr w:type="spellEnd"/>
            <w:r w:rsidRPr="00EC4821">
              <w:rPr>
                <w:rFonts w:asciiTheme="minorHAnsi" w:hAnsiTheme="minorHAnsi" w:cstheme="minorHAnsi"/>
                <w:sz w:val="22"/>
                <w:szCs w:val="22"/>
              </w:rPr>
              <w:t xml:space="preserve"> DPH </w:t>
            </w:r>
            <w:proofErr w:type="spellStart"/>
            <w:r w:rsidRPr="00EC4821">
              <w:rPr>
                <w:rFonts w:asciiTheme="minorHAnsi" w:hAnsiTheme="minorHAnsi" w:cstheme="minorHAnsi"/>
                <w:sz w:val="22"/>
                <w:szCs w:val="22"/>
              </w:rPr>
              <w:t>podle</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t>pr</w:t>
            </w:r>
            <w:r>
              <w:rPr>
                <w:rFonts w:asciiTheme="minorHAnsi" w:hAnsiTheme="minorHAnsi" w:cstheme="minorHAnsi"/>
                <w:sz w:val="22"/>
                <w:szCs w:val="22"/>
              </w:rPr>
              <w:t>ávních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předpisů</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účinných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dni</w:t>
            </w:r>
            <w:proofErr w:type="spellEnd"/>
            <w:r w:rsidRPr="00EC4821">
              <w:rPr>
                <w:rFonts w:asciiTheme="minorHAnsi" w:hAnsiTheme="minorHAnsi" w:cstheme="minorHAnsi"/>
                <w:sz w:val="22"/>
                <w:szCs w:val="22"/>
              </w:rPr>
              <w:t xml:space="preserve"> </w:t>
            </w:r>
            <w:proofErr w:type="spellStart"/>
            <w:r w:rsidRPr="00EC4821">
              <w:rPr>
                <w:rFonts w:asciiTheme="minorHAnsi" w:hAnsiTheme="minorHAnsi" w:cstheme="minorHAnsi"/>
                <w:sz w:val="22"/>
                <w:szCs w:val="22"/>
              </w:rPr>
              <w:lastRenderedPageBreak/>
              <w:t>vystavení</w:t>
            </w:r>
            <w:proofErr w:type="spellEnd"/>
            <w:r w:rsidRPr="00EC4821">
              <w:rPr>
                <w:rFonts w:asciiTheme="minorHAnsi" w:hAnsiTheme="minorHAnsi" w:cstheme="minorHAnsi"/>
                <w:sz w:val="22"/>
                <w:szCs w:val="22"/>
              </w:rPr>
              <w:t xml:space="preserve"> faktury.</w:t>
            </w:r>
          </w:p>
        </w:tc>
      </w:tr>
      <w:tr w:rsidR="007F3B03" w:rsidRPr="00080A11" w14:paraId="0F2C1758" w14:textId="77777777" w:rsidTr="00C420C5">
        <w:trPr>
          <w:trHeight w:val="3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162B177" w14:textId="7E9DB920" w:rsidR="007F3B03" w:rsidRPr="007F3B03" w:rsidRDefault="00C420C5" w:rsidP="00C80527">
            <w:pPr>
              <w:pStyle w:val="TableParagraph"/>
              <w:kinsoku w:val="0"/>
              <w:overflowPunct w:val="0"/>
              <w:ind w:left="107" w:right="284"/>
              <w:jc w:val="both"/>
              <w:rPr>
                <w:rFonts w:ascii="Calibri" w:hAnsi="Calibri" w:cs="Calibri"/>
                <w:b/>
                <w:sz w:val="22"/>
                <w:szCs w:val="22"/>
              </w:rPr>
            </w:pPr>
            <w:r>
              <w:rPr>
                <w:rFonts w:ascii="Calibri" w:hAnsi="Calibri" w:cs="Calibri"/>
                <w:b/>
                <w:sz w:val="22"/>
                <w:szCs w:val="22"/>
              </w:rPr>
              <w:lastRenderedPageBreak/>
              <w:t>4</w:t>
            </w:r>
            <w:r w:rsidR="007F3B03" w:rsidRPr="007F3B03">
              <w:rPr>
                <w:rFonts w:ascii="Calibri" w:hAnsi="Calibri" w:cs="Calibri"/>
                <w:b/>
                <w:sz w:val="22"/>
                <w:szCs w:val="22"/>
              </w:rPr>
              <w:t>.  Payment.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23ED2DD" w14:textId="794A1EA6" w:rsidR="007F3B03" w:rsidRPr="007F3B03" w:rsidRDefault="00C420C5" w:rsidP="00C80527">
            <w:pPr>
              <w:pStyle w:val="TableParagraph"/>
              <w:kinsoku w:val="0"/>
              <w:overflowPunct w:val="0"/>
              <w:ind w:left="107" w:right="284"/>
              <w:jc w:val="both"/>
              <w:rPr>
                <w:rFonts w:ascii="Calibri" w:hAnsi="Calibri" w:cs="Calibri"/>
                <w:b/>
                <w:sz w:val="22"/>
                <w:szCs w:val="22"/>
                <w:lang w:val="cs-CZ"/>
              </w:rPr>
            </w:pPr>
            <w:r>
              <w:rPr>
                <w:rFonts w:ascii="Calibri" w:hAnsi="Calibri" w:cs="Calibri"/>
                <w:b/>
                <w:sz w:val="22"/>
                <w:szCs w:val="22"/>
                <w:lang w:val="cs-CZ"/>
              </w:rPr>
              <w:t>4</w:t>
            </w:r>
            <w:r w:rsidR="007F3B03" w:rsidRPr="007F3B03">
              <w:rPr>
                <w:rFonts w:ascii="Calibri" w:hAnsi="Calibri" w:cs="Calibri"/>
                <w:b/>
                <w:sz w:val="22"/>
                <w:szCs w:val="22"/>
                <w:lang w:val="cs-CZ"/>
              </w:rPr>
              <w:t>.  Platby.</w:t>
            </w:r>
          </w:p>
        </w:tc>
      </w:tr>
      <w:tr w:rsidR="007F3B03" w:rsidRPr="00080A11" w14:paraId="736CBE7D" w14:textId="77777777" w:rsidTr="00C420C5">
        <w:trPr>
          <w:trHeight w:val="3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87FD6CC" w14:textId="77777777" w:rsidR="007F3B03" w:rsidRPr="007F3B03" w:rsidRDefault="007F3B03" w:rsidP="00C80527">
            <w:pPr>
              <w:pStyle w:val="TableParagraph"/>
              <w:kinsoku w:val="0"/>
              <w:overflowPunct w:val="0"/>
              <w:ind w:left="107" w:right="284"/>
              <w:jc w:val="both"/>
              <w:rPr>
                <w:rFonts w:ascii="Calibri" w:hAnsi="Calibri" w:cs="Calibri"/>
                <w:b/>
                <w:sz w:val="22"/>
                <w:szCs w:val="22"/>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3B602B5F" w14:textId="77777777" w:rsidR="007F3B03" w:rsidRPr="007F3B03" w:rsidRDefault="007F3B03" w:rsidP="00C80527">
            <w:pPr>
              <w:pStyle w:val="TableParagraph"/>
              <w:kinsoku w:val="0"/>
              <w:overflowPunct w:val="0"/>
              <w:ind w:left="107" w:right="284"/>
              <w:jc w:val="both"/>
              <w:rPr>
                <w:rFonts w:ascii="Calibri" w:hAnsi="Calibri" w:cs="Calibri"/>
                <w:b/>
                <w:sz w:val="22"/>
                <w:szCs w:val="22"/>
                <w:lang w:val="cs-CZ"/>
              </w:rPr>
            </w:pPr>
          </w:p>
        </w:tc>
      </w:tr>
      <w:tr w:rsidR="0056605D" w:rsidRPr="00080A11" w14:paraId="2C9DDEF8" w14:textId="77777777" w:rsidTr="00C420C5">
        <w:trPr>
          <w:trHeight w:val="1222"/>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9E2A038" w14:textId="77777777" w:rsidR="0056605D" w:rsidRPr="00080A11" w:rsidRDefault="0056605D" w:rsidP="00C80527">
            <w:pPr>
              <w:pStyle w:val="TableParagraph"/>
              <w:kinsoku w:val="0"/>
              <w:overflowPunct w:val="0"/>
              <w:ind w:left="536" w:right="284"/>
              <w:jc w:val="both"/>
              <w:rPr>
                <w:rFonts w:ascii="Calibri" w:hAnsi="Calibri" w:cs="Calibri"/>
                <w:sz w:val="22"/>
                <w:szCs w:val="22"/>
              </w:rPr>
            </w:pPr>
            <w:r w:rsidRPr="00D14BA2">
              <w:rPr>
                <w:rFonts w:ascii="Calibri" w:hAnsi="Calibri" w:cs="Calibri"/>
                <w:sz w:val="22"/>
                <w:szCs w:val="22"/>
              </w:rPr>
              <w:t xml:space="preserve">Payment will be made periodically by Abbott (at least once a </w:t>
            </w:r>
            <w:proofErr w:type="spellStart"/>
            <w:r w:rsidRPr="00D14BA2">
              <w:rPr>
                <w:rFonts w:ascii="Calibri" w:hAnsi="Calibri" w:cs="Calibri"/>
                <w:sz w:val="22"/>
                <w:szCs w:val="22"/>
              </w:rPr>
              <w:t>qaurter</w:t>
            </w:r>
            <w:proofErr w:type="spellEnd"/>
            <w:r w:rsidRPr="00D14BA2">
              <w:rPr>
                <w:rFonts w:ascii="Calibri" w:hAnsi="Calibri" w:cs="Calibri"/>
                <w:sz w:val="22"/>
                <w:szCs w:val="22"/>
              </w:rPr>
              <w:t>), upon reception of an invoice or other payment request from the Institution. Invoice should be sent to: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3D4574C8" w14:textId="77777777" w:rsidR="0056605D" w:rsidRPr="00080A11" w:rsidRDefault="0056605D" w:rsidP="00C80527">
            <w:pPr>
              <w:pStyle w:val="TableParagraph"/>
              <w:kinsoku w:val="0"/>
              <w:overflowPunct w:val="0"/>
              <w:ind w:left="425" w:right="284"/>
              <w:jc w:val="both"/>
              <w:rPr>
                <w:rFonts w:ascii="Calibri" w:hAnsi="Calibri" w:cs="Calibri"/>
                <w:sz w:val="22"/>
                <w:szCs w:val="22"/>
                <w:lang w:val="cs-CZ"/>
              </w:rPr>
            </w:pPr>
            <w:r w:rsidRPr="00D14BA2">
              <w:rPr>
                <w:rFonts w:ascii="Calibri" w:hAnsi="Calibri" w:cs="Calibri"/>
                <w:sz w:val="22"/>
                <w:szCs w:val="22"/>
                <w:lang w:val="cs-CZ"/>
              </w:rPr>
              <w:t>Platba bude pravidelně prováděna společností Abbott (alespoň jednou kvartálně) na základě obdržené faktury nebo jiné žádosti o platbu od Zdravotnického zařízení. Faktury se zasílají na adresu:</w:t>
            </w:r>
          </w:p>
        </w:tc>
      </w:tr>
      <w:tr w:rsidR="0007443E" w:rsidRPr="00C420C5" w14:paraId="04674BAE" w14:textId="77777777" w:rsidTr="00C420C5">
        <w:trPr>
          <w:trHeight w:val="2110"/>
        </w:trPr>
        <w:tc>
          <w:tcPr>
            <w:tcW w:w="5245" w:type="dxa"/>
            <w:tcBorders>
              <w:top w:val="single" w:sz="4" w:space="0" w:color="000000"/>
              <w:left w:val="single" w:sz="4" w:space="0" w:color="000000"/>
              <w:bottom w:val="single" w:sz="4" w:space="0" w:color="000000"/>
              <w:right w:val="single" w:sz="4" w:space="0" w:color="000000"/>
            </w:tcBorders>
          </w:tcPr>
          <w:p w14:paraId="6CA0607D" w14:textId="5B128472" w:rsidR="0007443E" w:rsidRDefault="0007443E" w:rsidP="00C80527">
            <w:pPr>
              <w:pStyle w:val="TableParagraph"/>
              <w:kinsoku w:val="0"/>
              <w:overflowPunct w:val="0"/>
              <w:ind w:left="536" w:right="284"/>
              <w:jc w:val="both"/>
              <w:rPr>
                <w:rFonts w:ascii="Calibri" w:hAnsi="Calibri" w:cs="Calibri"/>
                <w:spacing w:val="-2"/>
                <w:sz w:val="22"/>
                <w:szCs w:val="22"/>
              </w:rPr>
            </w:pPr>
            <w:r>
              <w:rPr>
                <w:rFonts w:ascii="Calibri" w:hAnsi="Calibri" w:cs="Calibri"/>
                <w:sz w:val="22"/>
                <w:szCs w:val="22"/>
              </w:rPr>
              <w:t>ABBOTT - ST. JUDE MEDICAL Coordination Center BV – Clinical Study Payment</w:t>
            </w:r>
            <w:r>
              <w:rPr>
                <w:rFonts w:ascii="Calibri" w:hAnsi="Calibri" w:cs="Calibri"/>
                <w:spacing w:val="-4"/>
                <w:sz w:val="22"/>
                <w:szCs w:val="22"/>
              </w:rPr>
              <w:t xml:space="preserve"> </w:t>
            </w:r>
            <w:r>
              <w:rPr>
                <w:rFonts w:ascii="Calibri" w:hAnsi="Calibri" w:cs="Calibri"/>
                <w:sz w:val="22"/>
                <w:szCs w:val="22"/>
              </w:rPr>
              <w:t>“CSP</w:t>
            </w:r>
            <w:r>
              <w:rPr>
                <w:rFonts w:ascii="Calibri" w:hAnsi="Calibri" w:cs="Calibri"/>
                <w:spacing w:val="-5"/>
                <w:sz w:val="22"/>
                <w:szCs w:val="22"/>
              </w:rPr>
              <w:t xml:space="preserve"> </w:t>
            </w:r>
            <w:r>
              <w:rPr>
                <w:rFonts w:ascii="Calibri" w:hAnsi="Calibri" w:cs="Calibri"/>
                <w:sz w:val="22"/>
                <w:szCs w:val="22"/>
              </w:rPr>
              <w:t>Team”</w:t>
            </w:r>
            <w:r>
              <w:rPr>
                <w:rFonts w:ascii="Calibri" w:hAnsi="Calibri" w:cs="Calibri"/>
                <w:spacing w:val="-3"/>
                <w:sz w:val="22"/>
                <w:szCs w:val="22"/>
              </w:rPr>
              <w:t xml:space="preserve"> </w:t>
            </w:r>
            <w:r>
              <w:rPr>
                <w:rFonts w:ascii="Calibri" w:hAnsi="Calibri" w:cs="Calibri"/>
                <w:sz w:val="22"/>
                <w:szCs w:val="22"/>
              </w:rPr>
              <w:t>-</w:t>
            </w:r>
            <w:r>
              <w:rPr>
                <w:rFonts w:ascii="Calibri" w:hAnsi="Calibri" w:cs="Calibri"/>
                <w:spacing w:val="-4"/>
                <w:sz w:val="22"/>
                <w:szCs w:val="22"/>
              </w:rPr>
              <w:t xml:space="preserve"> </w:t>
            </w:r>
            <w:r>
              <w:rPr>
                <w:rFonts w:ascii="Calibri" w:hAnsi="Calibri" w:cs="Calibri"/>
                <w:sz w:val="22"/>
                <w:szCs w:val="22"/>
              </w:rPr>
              <w:t>The</w:t>
            </w:r>
            <w:r>
              <w:rPr>
                <w:rFonts w:ascii="Calibri" w:hAnsi="Calibri" w:cs="Calibri"/>
                <w:spacing w:val="-5"/>
                <w:sz w:val="22"/>
                <w:szCs w:val="22"/>
              </w:rPr>
              <w:t xml:space="preserve"> </w:t>
            </w:r>
            <w:r>
              <w:rPr>
                <w:rFonts w:ascii="Calibri" w:hAnsi="Calibri" w:cs="Calibri"/>
                <w:sz w:val="22"/>
                <w:szCs w:val="22"/>
              </w:rPr>
              <w:t>Corporate</w:t>
            </w:r>
            <w:r>
              <w:rPr>
                <w:rFonts w:ascii="Calibri" w:hAnsi="Calibri" w:cs="Calibri"/>
                <w:spacing w:val="-3"/>
                <w:sz w:val="22"/>
                <w:szCs w:val="22"/>
              </w:rPr>
              <w:t xml:space="preserve"> </w:t>
            </w:r>
            <w:r>
              <w:rPr>
                <w:rFonts w:ascii="Calibri" w:hAnsi="Calibri" w:cs="Calibri"/>
                <w:sz w:val="22"/>
                <w:szCs w:val="22"/>
              </w:rPr>
              <w:t>Village</w:t>
            </w:r>
            <w:r>
              <w:rPr>
                <w:rFonts w:ascii="Calibri" w:hAnsi="Calibri" w:cs="Calibri"/>
                <w:spacing w:val="-5"/>
                <w:sz w:val="22"/>
                <w:szCs w:val="22"/>
              </w:rPr>
              <w:t xml:space="preserve"> </w:t>
            </w:r>
            <w:r>
              <w:rPr>
                <w:rFonts w:ascii="Calibri" w:hAnsi="Calibri" w:cs="Calibri"/>
                <w:sz w:val="22"/>
                <w:szCs w:val="22"/>
              </w:rPr>
              <w:t>-</w:t>
            </w:r>
            <w:r>
              <w:rPr>
                <w:rFonts w:ascii="Calibri" w:hAnsi="Calibri" w:cs="Calibri"/>
                <w:spacing w:val="-4"/>
                <w:sz w:val="22"/>
                <w:szCs w:val="22"/>
              </w:rPr>
              <w:t xml:space="preserve"> </w:t>
            </w:r>
            <w:r>
              <w:rPr>
                <w:rFonts w:ascii="Calibri" w:hAnsi="Calibri" w:cs="Calibri"/>
                <w:sz w:val="22"/>
                <w:szCs w:val="22"/>
              </w:rPr>
              <w:t>Da</w:t>
            </w:r>
            <w:r>
              <w:rPr>
                <w:rFonts w:ascii="Calibri" w:hAnsi="Calibri" w:cs="Calibri"/>
                <w:spacing w:val="-4"/>
                <w:sz w:val="22"/>
                <w:szCs w:val="22"/>
              </w:rPr>
              <w:t xml:space="preserve"> </w:t>
            </w:r>
            <w:proofErr w:type="spellStart"/>
            <w:r>
              <w:rPr>
                <w:rFonts w:ascii="Calibri" w:hAnsi="Calibri" w:cs="Calibri"/>
                <w:sz w:val="22"/>
                <w:szCs w:val="22"/>
              </w:rPr>
              <w:t>Vincilaan</w:t>
            </w:r>
            <w:proofErr w:type="spellEnd"/>
            <w:r>
              <w:rPr>
                <w:rFonts w:ascii="Calibri" w:hAnsi="Calibri" w:cs="Calibri"/>
                <w:spacing w:val="-4"/>
                <w:sz w:val="22"/>
                <w:szCs w:val="22"/>
              </w:rPr>
              <w:t xml:space="preserve"> </w:t>
            </w:r>
            <w:r>
              <w:rPr>
                <w:rFonts w:ascii="Calibri" w:hAnsi="Calibri" w:cs="Calibri"/>
                <w:sz w:val="22"/>
                <w:szCs w:val="22"/>
              </w:rPr>
              <w:t>11</w:t>
            </w:r>
            <w:r>
              <w:rPr>
                <w:rFonts w:ascii="Calibri" w:hAnsi="Calibri" w:cs="Calibri"/>
                <w:spacing w:val="-5"/>
                <w:sz w:val="22"/>
                <w:szCs w:val="22"/>
              </w:rPr>
              <w:t xml:space="preserve"> </w:t>
            </w:r>
            <w:r>
              <w:rPr>
                <w:rFonts w:ascii="Calibri" w:hAnsi="Calibri" w:cs="Calibri"/>
                <w:sz w:val="22"/>
                <w:szCs w:val="22"/>
              </w:rPr>
              <w:t>Box</w:t>
            </w:r>
            <w:r>
              <w:rPr>
                <w:rFonts w:ascii="Calibri" w:hAnsi="Calibri" w:cs="Calibri"/>
                <w:spacing w:val="-5"/>
                <w:sz w:val="22"/>
                <w:szCs w:val="22"/>
              </w:rPr>
              <w:t xml:space="preserve"> </w:t>
            </w:r>
            <w:r>
              <w:rPr>
                <w:rFonts w:ascii="Calibri" w:hAnsi="Calibri" w:cs="Calibri"/>
                <w:sz w:val="22"/>
                <w:szCs w:val="22"/>
              </w:rPr>
              <w:t>F1</w:t>
            </w:r>
            <w:r>
              <w:rPr>
                <w:rFonts w:ascii="Calibri" w:hAnsi="Calibri" w:cs="Calibri"/>
                <w:spacing w:val="-4"/>
                <w:sz w:val="22"/>
                <w:szCs w:val="22"/>
              </w:rPr>
              <w:t xml:space="preserve"> </w:t>
            </w:r>
            <w:r>
              <w:rPr>
                <w:rFonts w:ascii="Calibri" w:hAnsi="Calibri" w:cs="Calibri"/>
                <w:sz w:val="22"/>
                <w:szCs w:val="22"/>
              </w:rPr>
              <w:t>-</w:t>
            </w:r>
            <w:r>
              <w:rPr>
                <w:rFonts w:ascii="Calibri" w:hAnsi="Calibri" w:cs="Calibri"/>
                <w:spacing w:val="-4"/>
                <w:sz w:val="22"/>
                <w:szCs w:val="22"/>
              </w:rPr>
              <w:t xml:space="preserve"> </w:t>
            </w:r>
            <w:r>
              <w:rPr>
                <w:rFonts w:ascii="Calibri" w:hAnsi="Calibri" w:cs="Calibri"/>
                <w:sz w:val="22"/>
                <w:szCs w:val="22"/>
              </w:rPr>
              <w:t xml:space="preserve">B-1935 Zaventem - VAT: BE0888256714 and send the electronic invoice to: </w:t>
            </w:r>
            <w:r w:rsidR="00E9226E">
              <w:t>xxx.</w:t>
            </w:r>
          </w:p>
          <w:p w14:paraId="5FA28C8D" w14:textId="77777777" w:rsidR="0007443E" w:rsidRDefault="0007443E" w:rsidP="00C80527">
            <w:pPr>
              <w:pStyle w:val="TableParagraph"/>
              <w:kinsoku w:val="0"/>
              <w:overflowPunct w:val="0"/>
              <w:ind w:left="536" w:right="284"/>
              <w:rPr>
                <w:rFonts w:ascii="Times New Roman" w:hAnsi="Times New Roman" w:cs="Times New Roman"/>
                <w:sz w:val="18"/>
                <w:szCs w:val="18"/>
              </w:rPr>
            </w:pPr>
          </w:p>
          <w:p w14:paraId="79F6E1D9" w14:textId="77777777" w:rsidR="0007443E" w:rsidRDefault="0007443E" w:rsidP="00C80527">
            <w:pPr>
              <w:pStyle w:val="TableParagraph"/>
              <w:kinsoku w:val="0"/>
              <w:overflowPunct w:val="0"/>
              <w:spacing w:before="1" w:line="270" w:lineRule="atLeast"/>
              <w:ind w:left="536" w:right="284"/>
              <w:jc w:val="both"/>
              <w:rPr>
                <w:rFonts w:ascii="Calibri" w:hAnsi="Calibri" w:cs="Calibri"/>
                <w:sz w:val="22"/>
                <w:szCs w:val="22"/>
              </w:rPr>
            </w:pPr>
            <w:r>
              <w:rPr>
                <w:rFonts w:ascii="Calibri" w:hAnsi="Calibri" w:cs="Calibri"/>
                <w:sz w:val="22"/>
                <w:szCs w:val="22"/>
              </w:rPr>
              <w:t>The invoice must contain particulars pursuant to Act No. 235/2004 Coll., on value</w:t>
            </w:r>
            <w:r>
              <w:rPr>
                <w:rFonts w:ascii="Calibri" w:hAnsi="Calibri" w:cs="Calibri"/>
                <w:spacing w:val="-10"/>
                <w:sz w:val="22"/>
                <w:szCs w:val="22"/>
              </w:rPr>
              <w:t xml:space="preserve"> </w:t>
            </w:r>
            <w:r>
              <w:rPr>
                <w:rFonts w:ascii="Calibri" w:hAnsi="Calibri" w:cs="Calibri"/>
                <w:sz w:val="22"/>
                <w:szCs w:val="22"/>
              </w:rPr>
              <w:t>added</w:t>
            </w:r>
            <w:r>
              <w:rPr>
                <w:rFonts w:ascii="Calibri" w:hAnsi="Calibri" w:cs="Calibri"/>
                <w:spacing w:val="-9"/>
                <w:sz w:val="22"/>
                <w:szCs w:val="22"/>
              </w:rPr>
              <w:t xml:space="preserve"> </w:t>
            </w:r>
            <w:r>
              <w:rPr>
                <w:rFonts w:ascii="Calibri" w:hAnsi="Calibri" w:cs="Calibri"/>
                <w:sz w:val="22"/>
                <w:szCs w:val="22"/>
              </w:rPr>
              <w:t>tax.</w:t>
            </w:r>
            <w:r>
              <w:rPr>
                <w:rFonts w:ascii="Calibri" w:hAnsi="Calibri" w:cs="Calibri"/>
                <w:spacing w:val="-10"/>
                <w:sz w:val="22"/>
                <w:szCs w:val="22"/>
              </w:rPr>
              <w:t xml:space="preserve"> </w:t>
            </w:r>
            <w:r>
              <w:rPr>
                <w:rFonts w:ascii="Calibri" w:hAnsi="Calibri" w:cs="Calibri"/>
                <w:sz w:val="22"/>
                <w:szCs w:val="22"/>
              </w:rPr>
              <w:t>Abbott</w:t>
            </w:r>
            <w:r>
              <w:rPr>
                <w:rFonts w:ascii="Calibri" w:hAnsi="Calibri" w:cs="Calibri"/>
                <w:spacing w:val="-10"/>
                <w:sz w:val="22"/>
                <w:szCs w:val="22"/>
              </w:rPr>
              <w:t xml:space="preserve"> </w:t>
            </w:r>
            <w:r>
              <w:rPr>
                <w:rFonts w:ascii="Calibri" w:hAnsi="Calibri" w:cs="Calibri"/>
                <w:sz w:val="22"/>
                <w:szCs w:val="22"/>
              </w:rPr>
              <w:t>is</w:t>
            </w:r>
            <w:r>
              <w:rPr>
                <w:rFonts w:ascii="Calibri" w:hAnsi="Calibri" w:cs="Calibri"/>
                <w:spacing w:val="-8"/>
                <w:sz w:val="22"/>
                <w:szCs w:val="22"/>
              </w:rPr>
              <w:t xml:space="preserve"> </w:t>
            </w:r>
            <w:r>
              <w:rPr>
                <w:rFonts w:ascii="Calibri" w:hAnsi="Calibri" w:cs="Calibri"/>
                <w:sz w:val="22"/>
                <w:szCs w:val="22"/>
              </w:rPr>
              <w:t>obliged</w:t>
            </w:r>
            <w:r>
              <w:rPr>
                <w:rFonts w:ascii="Calibri" w:hAnsi="Calibri" w:cs="Calibri"/>
                <w:spacing w:val="-9"/>
                <w:sz w:val="22"/>
                <w:szCs w:val="22"/>
              </w:rPr>
              <w:t xml:space="preserve"> </w:t>
            </w:r>
            <w:r>
              <w:rPr>
                <w:rFonts w:ascii="Calibri" w:hAnsi="Calibri" w:cs="Calibri"/>
                <w:sz w:val="22"/>
                <w:szCs w:val="22"/>
              </w:rPr>
              <w:t>to</w:t>
            </w:r>
            <w:r>
              <w:rPr>
                <w:rFonts w:ascii="Calibri" w:hAnsi="Calibri" w:cs="Calibri"/>
                <w:spacing w:val="-9"/>
                <w:sz w:val="22"/>
                <w:szCs w:val="22"/>
              </w:rPr>
              <w:t xml:space="preserve"> </w:t>
            </w:r>
            <w:r>
              <w:rPr>
                <w:rFonts w:ascii="Calibri" w:hAnsi="Calibri" w:cs="Calibri"/>
                <w:sz w:val="22"/>
                <w:szCs w:val="22"/>
              </w:rPr>
              <w:t>return</w:t>
            </w:r>
            <w:r>
              <w:rPr>
                <w:rFonts w:ascii="Calibri" w:hAnsi="Calibri" w:cs="Calibri"/>
                <w:spacing w:val="-10"/>
                <w:sz w:val="22"/>
                <w:szCs w:val="22"/>
              </w:rPr>
              <w:t xml:space="preserve"> </w:t>
            </w:r>
            <w:r>
              <w:rPr>
                <w:rFonts w:ascii="Calibri" w:hAnsi="Calibri" w:cs="Calibri"/>
                <w:sz w:val="22"/>
                <w:szCs w:val="22"/>
              </w:rPr>
              <w:t>the</w:t>
            </w:r>
            <w:r>
              <w:rPr>
                <w:rFonts w:ascii="Calibri" w:hAnsi="Calibri" w:cs="Calibri"/>
                <w:spacing w:val="-10"/>
                <w:sz w:val="22"/>
                <w:szCs w:val="22"/>
              </w:rPr>
              <w:t xml:space="preserve"> </w:t>
            </w:r>
            <w:r>
              <w:rPr>
                <w:rFonts w:ascii="Calibri" w:hAnsi="Calibri" w:cs="Calibri"/>
                <w:sz w:val="22"/>
                <w:szCs w:val="22"/>
              </w:rPr>
              <w:t>invoice</w:t>
            </w:r>
            <w:r>
              <w:rPr>
                <w:rFonts w:ascii="Calibri" w:hAnsi="Calibri" w:cs="Calibri"/>
                <w:spacing w:val="-10"/>
                <w:sz w:val="22"/>
                <w:szCs w:val="22"/>
              </w:rPr>
              <w:t xml:space="preserve"> </w:t>
            </w:r>
            <w:r>
              <w:rPr>
                <w:rFonts w:ascii="Calibri" w:hAnsi="Calibri" w:cs="Calibri"/>
                <w:sz w:val="22"/>
                <w:szCs w:val="22"/>
              </w:rPr>
              <w:t>which</w:t>
            </w:r>
            <w:r>
              <w:rPr>
                <w:rFonts w:ascii="Calibri" w:hAnsi="Calibri" w:cs="Calibri"/>
                <w:spacing w:val="-10"/>
                <w:sz w:val="22"/>
                <w:szCs w:val="22"/>
              </w:rPr>
              <w:t xml:space="preserve"> </w:t>
            </w:r>
            <w:r>
              <w:rPr>
                <w:rFonts w:ascii="Calibri" w:hAnsi="Calibri" w:cs="Calibri"/>
                <w:sz w:val="22"/>
                <w:szCs w:val="22"/>
              </w:rPr>
              <w:t>does</w:t>
            </w:r>
            <w:r>
              <w:rPr>
                <w:rFonts w:ascii="Calibri" w:hAnsi="Calibri" w:cs="Calibri"/>
                <w:spacing w:val="-8"/>
                <w:sz w:val="22"/>
                <w:szCs w:val="22"/>
              </w:rPr>
              <w:t xml:space="preserve"> </w:t>
            </w:r>
            <w:r>
              <w:rPr>
                <w:rFonts w:ascii="Calibri" w:hAnsi="Calibri" w:cs="Calibri"/>
                <w:sz w:val="22"/>
                <w:szCs w:val="22"/>
              </w:rPr>
              <w:t>not</w:t>
            </w:r>
            <w:r>
              <w:rPr>
                <w:rFonts w:ascii="Calibri" w:hAnsi="Calibri" w:cs="Calibri"/>
                <w:spacing w:val="-10"/>
                <w:sz w:val="22"/>
                <w:szCs w:val="22"/>
              </w:rPr>
              <w:t xml:space="preserve"> </w:t>
            </w:r>
            <w:r>
              <w:rPr>
                <w:rFonts w:ascii="Calibri" w:hAnsi="Calibri" w:cs="Calibri"/>
                <w:sz w:val="22"/>
                <w:szCs w:val="22"/>
              </w:rPr>
              <w:t>contain such particulars to the Institution within 14 days from receipt of the invoice.</w:t>
            </w:r>
          </w:p>
        </w:tc>
        <w:tc>
          <w:tcPr>
            <w:tcW w:w="5225" w:type="dxa"/>
            <w:tcBorders>
              <w:top w:val="single" w:sz="4" w:space="0" w:color="000000"/>
              <w:left w:val="single" w:sz="4" w:space="0" w:color="000000"/>
              <w:bottom w:val="single" w:sz="4" w:space="0" w:color="000000"/>
              <w:right w:val="single" w:sz="4" w:space="0" w:color="000000"/>
            </w:tcBorders>
          </w:tcPr>
          <w:p w14:paraId="0F433FDD" w14:textId="098CDE48" w:rsidR="0007443E" w:rsidRPr="002D69B6" w:rsidRDefault="0007443E" w:rsidP="00C80527">
            <w:pPr>
              <w:pStyle w:val="TableParagraph"/>
              <w:kinsoku w:val="0"/>
              <w:overflowPunct w:val="0"/>
              <w:ind w:left="425" w:right="284"/>
              <w:jc w:val="both"/>
              <w:rPr>
                <w:rFonts w:ascii="Calibri" w:hAnsi="Calibri" w:cs="Calibri"/>
                <w:spacing w:val="-2"/>
                <w:sz w:val="22"/>
                <w:szCs w:val="22"/>
                <w:lang w:val="cs-CZ"/>
              </w:rPr>
            </w:pPr>
            <w:r w:rsidRPr="002D69B6">
              <w:rPr>
                <w:rFonts w:ascii="Calibri" w:hAnsi="Calibri" w:cs="Calibri"/>
                <w:sz w:val="22"/>
                <w:szCs w:val="22"/>
                <w:lang w:val="cs-CZ"/>
              </w:rPr>
              <w:t>ABBOTT - ST. JUDE MEDICAL Coordination Center BV – Clinical Study Payment</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“CSP</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Team”</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The</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Corporate</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Village</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Da</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Vincilaan</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11</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Box</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F1</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B-1935 Zaventem</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DIČ:</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BE0888256714</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a</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elektronická</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faktura</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na</w:t>
            </w:r>
            <w:r w:rsidRPr="002D69B6">
              <w:rPr>
                <w:rFonts w:ascii="Calibri" w:hAnsi="Calibri" w:cs="Calibri"/>
                <w:spacing w:val="80"/>
                <w:w w:val="150"/>
                <w:sz w:val="22"/>
                <w:szCs w:val="22"/>
                <w:lang w:val="cs-CZ"/>
              </w:rPr>
              <w:t xml:space="preserve"> </w:t>
            </w:r>
            <w:r w:rsidRPr="002D69B6">
              <w:rPr>
                <w:rFonts w:ascii="Calibri" w:hAnsi="Calibri" w:cs="Calibri"/>
                <w:sz w:val="22"/>
                <w:szCs w:val="22"/>
                <w:lang w:val="cs-CZ"/>
              </w:rPr>
              <w:t xml:space="preserve">adresu: </w:t>
            </w:r>
            <w:hyperlink r:id="rId11" w:history="1">
              <w:proofErr w:type="spellStart"/>
              <w:r w:rsidR="00E9226E">
                <w:rPr>
                  <w:rFonts w:ascii="Calibri" w:hAnsi="Calibri" w:cs="Calibri"/>
                  <w:spacing w:val="-2"/>
                  <w:sz w:val="22"/>
                  <w:szCs w:val="22"/>
                  <w:u w:val="single"/>
                  <w:lang w:val="cs-CZ"/>
                </w:rPr>
                <w:t>xxx</w:t>
              </w:r>
              <w:proofErr w:type="spellEnd"/>
              <w:r w:rsidRPr="002D69B6">
                <w:rPr>
                  <w:rFonts w:ascii="Calibri" w:hAnsi="Calibri" w:cs="Calibri"/>
                  <w:spacing w:val="-2"/>
                  <w:sz w:val="22"/>
                  <w:szCs w:val="22"/>
                  <w:u w:val="single"/>
                  <w:lang w:val="cs-CZ"/>
                </w:rPr>
                <w:t>.</w:t>
              </w:r>
            </w:hyperlink>
          </w:p>
          <w:p w14:paraId="21F5C8D8" w14:textId="77777777" w:rsidR="0007443E" w:rsidRPr="002D69B6" w:rsidRDefault="0007443E" w:rsidP="00C80527">
            <w:pPr>
              <w:pStyle w:val="TableParagraph"/>
              <w:kinsoku w:val="0"/>
              <w:overflowPunct w:val="0"/>
              <w:ind w:left="425" w:right="284"/>
              <w:rPr>
                <w:rFonts w:ascii="Times New Roman" w:hAnsi="Times New Roman" w:cs="Times New Roman"/>
                <w:sz w:val="18"/>
                <w:szCs w:val="18"/>
                <w:lang w:val="cs-CZ"/>
              </w:rPr>
            </w:pPr>
          </w:p>
          <w:p w14:paraId="6D26CBDA" w14:textId="77777777" w:rsidR="0007443E" w:rsidRPr="00FB6139" w:rsidRDefault="0007443E" w:rsidP="00C80527">
            <w:pPr>
              <w:pStyle w:val="TableParagraph"/>
              <w:kinsoku w:val="0"/>
              <w:overflowPunct w:val="0"/>
              <w:spacing w:before="1" w:line="270" w:lineRule="atLeast"/>
              <w:ind w:left="425" w:right="284"/>
              <w:jc w:val="both"/>
              <w:rPr>
                <w:rFonts w:ascii="Calibri" w:hAnsi="Calibri" w:cs="Calibri"/>
                <w:spacing w:val="-2"/>
                <w:sz w:val="22"/>
                <w:szCs w:val="22"/>
                <w:lang w:val="cs-CZ"/>
              </w:rPr>
            </w:pPr>
            <w:r w:rsidRPr="002D69B6">
              <w:rPr>
                <w:rFonts w:ascii="Calibri" w:hAnsi="Calibri" w:cs="Calibri"/>
                <w:sz w:val="22"/>
                <w:szCs w:val="22"/>
                <w:lang w:val="cs-CZ"/>
              </w:rPr>
              <w:t xml:space="preserve">Faktura musí obsahovat náležitosti dle z. č. 235/2004 Sb., o dani z přidané hodnoty. Společnost Abbott je povinna vrátit fakturu, která neobsahuje </w:t>
            </w:r>
            <w:r w:rsidRPr="002D69B6">
              <w:rPr>
                <w:rFonts w:ascii="Calibri" w:hAnsi="Calibri" w:cs="Calibri"/>
                <w:spacing w:val="-2"/>
                <w:sz w:val="22"/>
                <w:szCs w:val="22"/>
                <w:lang w:val="cs-CZ"/>
              </w:rPr>
              <w:t>uvedené</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údaje</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Zdravotnickému zařízení</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k</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opravě</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do</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14</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dnů</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od</w:t>
            </w:r>
            <w:r w:rsidRPr="002D69B6">
              <w:rPr>
                <w:rFonts w:ascii="Calibri" w:hAnsi="Calibri" w:cs="Calibri"/>
                <w:spacing w:val="-3"/>
                <w:sz w:val="22"/>
                <w:szCs w:val="22"/>
                <w:lang w:val="cs-CZ"/>
              </w:rPr>
              <w:t xml:space="preserve"> </w:t>
            </w:r>
            <w:r w:rsidRPr="002D69B6">
              <w:rPr>
                <w:rFonts w:ascii="Calibri" w:hAnsi="Calibri" w:cs="Calibri"/>
                <w:spacing w:val="-2"/>
                <w:sz w:val="22"/>
                <w:szCs w:val="22"/>
                <w:lang w:val="cs-CZ"/>
              </w:rPr>
              <w:t>jejího obdržení</w:t>
            </w:r>
            <w:r w:rsidRPr="00FB6139">
              <w:rPr>
                <w:rFonts w:ascii="Calibri" w:hAnsi="Calibri" w:cs="Calibri"/>
                <w:spacing w:val="-2"/>
                <w:sz w:val="22"/>
                <w:szCs w:val="22"/>
                <w:lang w:val="cs-CZ"/>
              </w:rPr>
              <w:t>.</w:t>
            </w:r>
          </w:p>
        </w:tc>
      </w:tr>
    </w:tbl>
    <w:p w14:paraId="09CF11D4" w14:textId="77777777" w:rsidR="0007443E" w:rsidRPr="00FB6139" w:rsidRDefault="0007443E" w:rsidP="00C80527">
      <w:pPr>
        <w:pStyle w:val="Zkladntext"/>
        <w:kinsoku w:val="0"/>
        <w:overflowPunct w:val="0"/>
        <w:spacing w:before="3"/>
        <w:rPr>
          <w:rFonts w:ascii="Times New Roman" w:hAnsi="Times New Roman" w:cs="Times New Roman"/>
          <w:sz w:val="13"/>
          <w:szCs w:val="13"/>
          <w:lang w:val="cs-CZ"/>
        </w:rPr>
      </w:pPr>
    </w:p>
    <w:p w14:paraId="67EBADA8" w14:textId="77777777" w:rsidR="0007443E" w:rsidRDefault="0007443E" w:rsidP="00C80527">
      <w:pPr>
        <w:pStyle w:val="Zkladntext"/>
        <w:kinsoku w:val="0"/>
        <w:overflowPunct w:val="0"/>
        <w:spacing w:before="100"/>
        <w:ind w:left="160"/>
        <w:rPr>
          <w:rFonts w:ascii="Tahoma" w:hAnsi="Tahoma" w:cs="Tahoma"/>
          <w:spacing w:val="-2"/>
          <w:sz w:val="21"/>
          <w:szCs w:val="21"/>
        </w:rPr>
      </w:pPr>
      <w:r>
        <w:rPr>
          <w:rFonts w:ascii="Tahoma" w:hAnsi="Tahoma" w:cs="Tahoma"/>
          <w:spacing w:val="-2"/>
          <w:sz w:val="21"/>
          <w:szCs w:val="21"/>
        </w:rPr>
        <w:t>ENG/CZ</w:t>
      </w:r>
    </w:p>
    <w:p w14:paraId="5771F659" w14:textId="77777777" w:rsidR="0007443E" w:rsidRDefault="0007443E" w:rsidP="00C80527">
      <w:pPr>
        <w:pStyle w:val="Zkladntext"/>
        <w:kinsoku w:val="0"/>
        <w:overflowPunct w:val="0"/>
        <w:spacing w:before="10"/>
        <w:rPr>
          <w:rFonts w:ascii="Tahoma" w:hAnsi="Tahoma" w:cs="Tahoma"/>
          <w:sz w:val="23"/>
          <w:szCs w:val="23"/>
        </w:rPr>
      </w:pPr>
    </w:p>
    <w:tbl>
      <w:tblPr>
        <w:tblW w:w="0" w:type="auto"/>
        <w:tblInd w:w="218" w:type="dxa"/>
        <w:tblLayout w:type="fixed"/>
        <w:tblCellMar>
          <w:left w:w="0" w:type="dxa"/>
          <w:right w:w="0" w:type="dxa"/>
        </w:tblCellMar>
        <w:tblLook w:val="0000" w:firstRow="0" w:lastRow="0" w:firstColumn="0" w:lastColumn="0" w:noHBand="0" w:noVBand="0"/>
      </w:tblPr>
      <w:tblGrid>
        <w:gridCol w:w="2923"/>
        <w:gridCol w:w="5875"/>
      </w:tblGrid>
      <w:tr w:rsidR="0007443E" w14:paraId="5887CFC9" w14:textId="77777777">
        <w:trPr>
          <w:trHeight w:val="358"/>
        </w:trPr>
        <w:tc>
          <w:tcPr>
            <w:tcW w:w="2923" w:type="dxa"/>
            <w:tcBorders>
              <w:top w:val="none" w:sz="6" w:space="0" w:color="auto"/>
              <w:left w:val="none" w:sz="6" w:space="0" w:color="auto"/>
              <w:bottom w:val="none" w:sz="6" w:space="0" w:color="auto"/>
              <w:right w:val="none" w:sz="6" w:space="0" w:color="auto"/>
            </w:tcBorders>
          </w:tcPr>
          <w:p w14:paraId="4A0498E3" w14:textId="77777777" w:rsidR="0007443E" w:rsidRDefault="0007443E" w:rsidP="00C80527">
            <w:pPr>
              <w:pStyle w:val="TableParagraph"/>
              <w:kinsoku w:val="0"/>
              <w:overflowPunct w:val="0"/>
              <w:spacing w:line="224" w:lineRule="exact"/>
              <w:ind w:left="50"/>
              <w:rPr>
                <w:rFonts w:ascii="Calibri" w:hAnsi="Calibri" w:cs="Calibri"/>
                <w:spacing w:val="-4"/>
                <w:sz w:val="22"/>
                <w:szCs w:val="22"/>
              </w:rPr>
            </w:pPr>
            <w:r>
              <w:rPr>
                <w:rFonts w:ascii="Calibri" w:hAnsi="Calibri" w:cs="Calibri"/>
                <w:sz w:val="22"/>
                <w:szCs w:val="22"/>
              </w:rPr>
              <w:t>Account</w:t>
            </w:r>
            <w:r>
              <w:rPr>
                <w:rFonts w:ascii="Calibri" w:hAnsi="Calibri" w:cs="Calibri"/>
                <w:spacing w:val="-8"/>
                <w:sz w:val="22"/>
                <w:szCs w:val="22"/>
              </w:rPr>
              <w:t xml:space="preserve"> </w:t>
            </w:r>
            <w:r>
              <w:rPr>
                <w:rFonts w:ascii="Calibri" w:hAnsi="Calibri" w:cs="Calibri"/>
                <w:sz w:val="22"/>
                <w:szCs w:val="22"/>
              </w:rPr>
              <w:t>#/č.</w:t>
            </w:r>
            <w:r>
              <w:rPr>
                <w:rFonts w:ascii="Calibri" w:hAnsi="Calibri" w:cs="Calibri"/>
                <w:spacing w:val="-6"/>
                <w:sz w:val="22"/>
                <w:szCs w:val="22"/>
              </w:rPr>
              <w:t xml:space="preserve"> </w:t>
            </w:r>
            <w:proofErr w:type="spellStart"/>
            <w:r>
              <w:rPr>
                <w:rFonts w:ascii="Calibri" w:hAnsi="Calibri" w:cs="Calibri"/>
                <w:spacing w:val="-4"/>
                <w:sz w:val="22"/>
                <w:szCs w:val="22"/>
              </w:rPr>
              <w:t>účtu</w:t>
            </w:r>
            <w:proofErr w:type="spellEnd"/>
            <w:r>
              <w:rPr>
                <w:rFonts w:ascii="Calibri" w:hAnsi="Calibri" w:cs="Calibri"/>
                <w:spacing w:val="-4"/>
                <w:sz w:val="22"/>
                <w:szCs w:val="22"/>
              </w:rPr>
              <w:t>:</w:t>
            </w:r>
          </w:p>
        </w:tc>
        <w:tc>
          <w:tcPr>
            <w:tcW w:w="5875" w:type="dxa"/>
            <w:tcBorders>
              <w:top w:val="none" w:sz="6" w:space="0" w:color="auto"/>
              <w:left w:val="none" w:sz="6" w:space="0" w:color="auto"/>
              <w:bottom w:val="single" w:sz="8" w:space="0" w:color="000000"/>
              <w:right w:val="none" w:sz="6" w:space="0" w:color="auto"/>
            </w:tcBorders>
          </w:tcPr>
          <w:p w14:paraId="2D6A0D2A" w14:textId="77777777" w:rsidR="0007443E" w:rsidRDefault="0007443E" w:rsidP="00C80527">
            <w:pPr>
              <w:pStyle w:val="TableParagraph"/>
              <w:kinsoku w:val="0"/>
              <w:overflowPunct w:val="0"/>
              <w:spacing w:line="224" w:lineRule="exact"/>
              <w:ind w:left="115"/>
              <w:rPr>
                <w:rFonts w:ascii="Calibri" w:hAnsi="Calibri" w:cs="Calibri"/>
                <w:spacing w:val="-5"/>
                <w:sz w:val="22"/>
                <w:szCs w:val="22"/>
              </w:rPr>
            </w:pPr>
            <w:r>
              <w:rPr>
                <w:rFonts w:ascii="Calibri" w:hAnsi="Calibri" w:cs="Calibri"/>
                <w:sz w:val="22"/>
                <w:szCs w:val="22"/>
              </w:rPr>
              <w:t>34534-17734051/0710</w:t>
            </w:r>
            <w:r>
              <w:rPr>
                <w:rFonts w:ascii="Calibri" w:hAnsi="Calibri" w:cs="Calibri"/>
                <w:spacing w:val="-12"/>
                <w:sz w:val="22"/>
                <w:szCs w:val="22"/>
              </w:rPr>
              <w:t xml:space="preserve"> </w:t>
            </w:r>
            <w:r>
              <w:rPr>
                <w:rFonts w:ascii="Calibri" w:hAnsi="Calibri" w:cs="Calibri"/>
                <w:sz w:val="22"/>
                <w:szCs w:val="22"/>
              </w:rPr>
              <w:t>-</w:t>
            </w:r>
            <w:r>
              <w:rPr>
                <w:rFonts w:ascii="Calibri" w:hAnsi="Calibri" w:cs="Calibri"/>
                <w:spacing w:val="-13"/>
                <w:sz w:val="22"/>
                <w:szCs w:val="22"/>
              </w:rPr>
              <w:t xml:space="preserve"> </w:t>
            </w:r>
            <w:r>
              <w:rPr>
                <w:rFonts w:ascii="Calibri" w:hAnsi="Calibri" w:cs="Calibri"/>
                <w:spacing w:val="-5"/>
                <w:sz w:val="22"/>
                <w:szCs w:val="22"/>
              </w:rPr>
              <w:t>EUR</w:t>
            </w:r>
          </w:p>
        </w:tc>
      </w:tr>
      <w:tr w:rsidR="0007443E" w14:paraId="7B034382" w14:textId="77777777">
        <w:trPr>
          <w:trHeight w:val="402"/>
        </w:trPr>
        <w:tc>
          <w:tcPr>
            <w:tcW w:w="2923" w:type="dxa"/>
            <w:tcBorders>
              <w:top w:val="none" w:sz="6" w:space="0" w:color="auto"/>
              <w:left w:val="none" w:sz="6" w:space="0" w:color="auto"/>
              <w:bottom w:val="none" w:sz="6" w:space="0" w:color="auto"/>
              <w:right w:val="none" w:sz="6" w:space="0" w:color="auto"/>
            </w:tcBorders>
          </w:tcPr>
          <w:p w14:paraId="6D3B2F74" w14:textId="77777777" w:rsidR="0007443E" w:rsidRDefault="0007443E" w:rsidP="00C80527">
            <w:pPr>
              <w:pStyle w:val="TableParagraph"/>
              <w:kinsoku w:val="0"/>
              <w:overflowPunct w:val="0"/>
              <w:ind w:left="50"/>
              <w:rPr>
                <w:rFonts w:ascii="Calibri" w:hAnsi="Calibri" w:cs="Calibri"/>
                <w:spacing w:val="-2"/>
                <w:sz w:val="22"/>
                <w:szCs w:val="22"/>
              </w:rPr>
            </w:pPr>
            <w:r>
              <w:rPr>
                <w:rFonts w:ascii="Calibri" w:hAnsi="Calibri" w:cs="Calibri"/>
                <w:spacing w:val="-2"/>
                <w:sz w:val="22"/>
                <w:szCs w:val="22"/>
              </w:rPr>
              <w:t>Name/</w:t>
            </w:r>
            <w:proofErr w:type="spellStart"/>
            <w:r>
              <w:rPr>
                <w:rFonts w:ascii="Calibri" w:hAnsi="Calibri" w:cs="Calibri"/>
                <w:spacing w:val="-2"/>
                <w:sz w:val="22"/>
                <w:szCs w:val="22"/>
              </w:rPr>
              <w:t>jméno</w:t>
            </w:r>
            <w:proofErr w:type="spellEnd"/>
            <w:r>
              <w:rPr>
                <w:rFonts w:ascii="Calibri" w:hAnsi="Calibri" w:cs="Calibri"/>
                <w:spacing w:val="-2"/>
                <w:sz w:val="22"/>
                <w:szCs w:val="22"/>
              </w:rPr>
              <w:t>:</w:t>
            </w:r>
          </w:p>
        </w:tc>
        <w:tc>
          <w:tcPr>
            <w:tcW w:w="5875" w:type="dxa"/>
            <w:tcBorders>
              <w:top w:val="single" w:sz="8" w:space="0" w:color="000000"/>
              <w:left w:val="none" w:sz="6" w:space="0" w:color="auto"/>
              <w:bottom w:val="single" w:sz="8" w:space="0" w:color="000000"/>
              <w:right w:val="none" w:sz="6" w:space="0" w:color="auto"/>
            </w:tcBorders>
          </w:tcPr>
          <w:p w14:paraId="12986264" w14:textId="77777777" w:rsidR="0007443E" w:rsidRDefault="0007443E" w:rsidP="00C80527">
            <w:pPr>
              <w:pStyle w:val="TableParagraph"/>
              <w:kinsoku w:val="0"/>
              <w:overflowPunct w:val="0"/>
              <w:ind w:left="115"/>
              <w:rPr>
                <w:rFonts w:ascii="Calibri" w:hAnsi="Calibri" w:cs="Calibri"/>
                <w:spacing w:val="-2"/>
                <w:sz w:val="22"/>
                <w:szCs w:val="22"/>
              </w:rPr>
            </w:pPr>
            <w:proofErr w:type="spellStart"/>
            <w:r>
              <w:rPr>
                <w:rFonts w:ascii="Calibri" w:hAnsi="Calibri" w:cs="Calibri"/>
                <w:sz w:val="22"/>
                <w:szCs w:val="22"/>
              </w:rPr>
              <w:t>Nemocnice</w:t>
            </w:r>
            <w:proofErr w:type="spellEnd"/>
            <w:r>
              <w:rPr>
                <w:rFonts w:ascii="Calibri" w:hAnsi="Calibri" w:cs="Calibri"/>
                <w:spacing w:val="-9"/>
                <w:sz w:val="22"/>
                <w:szCs w:val="22"/>
              </w:rPr>
              <w:t xml:space="preserve"> </w:t>
            </w:r>
            <w:r>
              <w:rPr>
                <w:rFonts w:ascii="Calibri" w:hAnsi="Calibri" w:cs="Calibri"/>
                <w:sz w:val="22"/>
                <w:szCs w:val="22"/>
              </w:rPr>
              <w:t>Na</w:t>
            </w:r>
            <w:r>
              <w:rPr>
                <w:rFonts w:ascii="Calibri" w:hAnsi="Calibri" w:cs="Calibri"/>
                <w:spacing w:val="-9"/>
                <w:sz w:val="22"/>
                <w:szCs w:val="22"/>
              </w:rPr>
              <w:t xml:space="preserve"> </w:t>
            </w:r>
            <w:proofErr w:type="spellStart"/>
            <w:r>
              <w:rPr>
                <w:rFonts w:ascii="Calibri" w:hAnsi="Calibri" w:cs="Calibri"/>
                <w:spacing w:val="-2"/>
                <w:sz w:val="22"/>
                <w:szCs w:val="22"/>
              </w:rPr>
              <w:t>Homolce</w:t>
            </w:r>
            <w:proofErr w:type="spellEnd"/>
          </w:p>
        </w:tc>
      </w:tr>
      <w:tr w:rsidR="0007443E" w14:paraId="36AC0B55" w14:textId="77777777">
        <w:trPr>
          <w:trHeight w:val="403"/>
        </w:trPr>
        <w:tc>
          <w:tcPr>
            <w:tcW w:w="2923" w:type="dxa"/>
            <w:tcBorders>
              <w:top w:val="none" w:sz="6" w:space="0" w:color="auto"/>
              <w:left w:val="none" w:sz="6" w:space="0" w:color="auto"/>
              <w:bottom w:val="none" w:sz="6" w:space="0" w:color="auto"/>
              <w:right w:val="none" w:sz="6" w:space="0" w:color="auto"/>
            </w:tcBorders>
          </w:tcPr>
          <w:p w14:paraId="4741C05F" w14:textId="77777777" w:rsidR="0007443E" w:rsidRDefault="0007443E" w:rsidP="00C80527">
            <w:pPr>
              <w:pStyle w:val="TableParagraph"/>
              <w:kinsoku w:val="0"/>
              <w:overflowPunct w:val="0"/>
              <w:ind w:left="50"/>
              <w:rPr>
                <w:rFonts w:ascii="Calibri" w:hAnsi="Calibri" w:cs="Calibri"/>
                <w:spacing w:val="-2"/>
                <w:sz w:val="22"/>
                <w:szCs w:val="22"/>
              </w:rPr>
            </w:pPr>
            <w:r>
              <w:rPr>
                <w:rFonts w:ascii="Calibri" w:hAnsi="Calibri" w:cs="Calibri"/>
                <w:sz w:val="22"/>
                <w:szCs w:val="22"/>
              </w:rPr>
              <w:t>Name</w:t>
            </w:r>
            <w:r>
              <w:rPr>
                <w:rFonts w:ascii="Calibri" w:hAnsi="Calibri" w:cs="Calibri"/>
                <w:spacing w:val="-11"/>
                <w:sz w:val="22"/>
                <w:szCs w:val="22"/>
              </w:rPr>
              <w:t xml:space="preserve"> </w:t>
            </w:r>
            <w:r>
              <w:rPr>
                <w:rFonts w:ascii="Calibri" w:hAnsi="Calibri" w:cs="Calibri"/>
                <w:sz w:val="22"/>
                <w:szCs w:val="22"/>
              </w:rPr>
              <w:t>Bank/</w:t>
            </w:r>
            <w:proofErr w:type="spellStart"/>
            <w:r>
              <w:rPr>
                <w:rFonts w:ascii="Calibri" w:hAnsi="Calibri" w:cs="Calibri"/>
                <w:sz w:val="22"/>
                <w:szCs w:val="22"/>
              </w:rPr>
              <w:t>název</w:t>
            </w:r>
            <w:proofErr w:type="spellEnd"/>
            <w:r>
              <w:rPr>
                <w:rFonts w:ascii="Calibri" w:hAnsi="Calibri" w:cs="Calibri"/>
                <w:spacing w:val="-11"/>
                <w:sz w:val="22"/>
                <w:szCs w:val="22"/>
              </w:rPr>
              <w:t xml:space="preserve"> </w:t>
            </w:r>
            <w:proofErr w:type="spellStart"/>
            <w:r>
              <w:rPr>
                <w:rFonts w:ascii="Calibri" w:hAnsi="Calibri" w:cs="Calibri"/>
                <w:spacing w:val="-2"/>
                <w:sz w:val="22"/>
                <w:szCs w:val="22"/>
              </w:rPr>
              <w:t>banky</w:t>
            </w:r>
            <w:proofErr w:type="spellEnd"/>
            <w:r>
              <w:rPr>
                <w:rFonts w:ascii="Calibri" w:hAnsi="Calibri" w:cs="Calibri"/>
                <w:spacing w:val="-2"/>
                <w:sz w:val="22"/>
                <w:szCs w:val="22"/>
              </w:rPr>
              <w:t>:</w:t>
            </w:r>
          </w:p>
        </w:tc>
        <w:tc>
          <w:tcPr>
            <w:tcW w:w="5875" w:type="dxa"/>
            <w:tcBorders>
              <w:top w:val="single" w:sz="8" w:space="0" w:color="000000"/>
              <w:left w:val="none" w:sz="6" w:space="0" w:color="auto"/>
              <w:bottom w:val="single" w:sz="8" w:space="0" w:color="000000"/>
              <w:right w:val="none" w:sz="6" w:space="0" w:color="auto"/>
            </w:tcBorders>
          </w:tcPr>
          <w:p w14:paraId="407DD6F3" w14:textId="77777777" w:rsidR="0007443E" w:rsidRDefault="0007443E" w:rsidP="00C80527">
            <w:pPr>
              <w:pStyle w:val="TableParagraph"/>
              <w:kinsoku w:val="0"/>
              <w:overflowPunct w:val="0"/>
              <w:ind w:left="115"/>
              <w:rPr>
                <w:rFonts w:ascii="Calibri" w:hAnsi="Calibri" w:cs="Calibri"/>
                <w:spacing w:val="-4"/>
                <w:sz w:val="22"/>
                <w:szCs w:val="22"/>
              </w:rPr>
            </w:pPr>
            <w:proofErr w:type="spellStart"/>
            <w:r>
              <w:rPr>
                <w:rFonts w:ascii="Calibri" w:hAnsi="Calibri" w:cs="Calibri"/>
                <w:sz w:val="22"/>
                <w:szCs w:val="22"/>
              </w:rPr>
              <w:t>Česká</w:t>
            </w:r>
            <w:proofErr w:type="spellEnd"/>
            <w:r>
              <w:rPr>
                <w:rFonts w:ascii="Calibri" w:hAnsi="Calibri" w:cs="Calibri"/>
                <w:spacing w:val="-9"/>
                <w:sz w:val="22"/>
                <w:szCs w:val="22"/>
              </w:rPr>
              <w:t xml:space="preserve"> </w:t>
            </w:r>
            <w:proofErr w:type="spellStart"/>
            <w:r>
              <w:rPr>
                <w:rFonts w:ascii="Calibri" w:hAnsi="Calibri" w:cs="Calibri"/>
                <w:sz w:val="22"/>
                <w:szCs w:val="22"/>
              </w:rPr>
              <w:t>národní</w:t>
            </w:r>
            <w:proofErr w:type="spellEnd"/>
            <w:r>
              <w:rPr>
                <w:rFonts w:ascii="Calibri" w:hAnsi="Calibri" w:cs="Calibri"/>
                <w:spacing w:val="-9"/>
                <w:sz w:val="22"/>
                <w:szCs w:val="22"/>
              </w:rPr>
              <w:t xml:space="preserve"> </w:t>
            </w:r>
            <w:proofErr w:type="spellStart"/>
            <w:r>
              <w:rPr>
                <w:rFonts w:ascii="Calibri" w:hAnsi="Calibri" w:cs="Calibri"/>
                <w:spacing w:val="-4"/>
                <w:sz w:val="22"/>
                <w:szCs w:val="22"/>
              </w:rPr>
              <w:t>banka</w:t>
            </w:r>
            <w:proofErr w:type="spellEnd"/>
          </w:p>
        </w:tc>
      </w:tr>
      <w:tr w:rsidR="0007443E" w14:paraId="05953F22" w14:textId="77777777">
        <w:trPr>
          <w:trHeight w:val="402"/>
        </w:trPr>
        <w:tc>
          <w:tcPr>
            <w:tcW w:w="2923" w:type="dxa"/>
            <w:tcBorders>
              <w:top w:val="none" w:sz="6" w:space="0" w:color="auto"/>
              <w:left w:val="none" w:sz="6" w:space="0" w:color="auto"/>
              <w:bottom w:val="none" w:sz="6" w:space="0" w:color="auto"/>
              <w:right w:val="none" w:sz="6" w:space="0" w:color="auto"/>
            </w:tcBorders>
          </w:tcPr>
          <w:p w14:paraId="013B9AAB" w14:textId="77777777" w:rsidR="0007443E" w:rsidRDefault="0007443E" w:rsidP="00C80527">
            <w:pPr>
              <w:pStyle w:val="TableParagraph"/>
              <w:kinsoku w:val="0"/>
              <w:overflowPunct w:val="0"/>
              <w:spacing w:line="267" w:lineRule="exact"/>
              <w:ind w:left="50"/>
              <w:rPr>
                <w:rFonts w:ascii="Calibri" w:hAnsi="Calibri" w:cs="Calibri"/>
                <w:spacing w:val="-2"/>
                <w:sz w:val="22"/>
                <w:szCs w:val="22"/>
              </w:rPr>
            </w:pPr>
            <w:r>
              <w:rPr>
                <w:rFonts w:ascii="Calibri" w:hAnsi="Calibri" w:cs="Calibri"/>
                <w:spacing w:val="-2"/>
                <w:sz w:val="22"/>
                <w:szCs w:val="22"/>
              </w:rPr>
              <w:t>Address</w:t>
            </w:r>
            <w:r>
              <w:rPr>
                <w:rFonts w:ascii="Calibri" w:hAnsi="Calibri" w:cs="Calibri"/>
                <w:spacing w:val="4"/>
                <w:sz w:val="22"/>
                <w:szCs w:val="22"/>
              </w:rPr>
              <w:t xml:space="preserve"> </w:t>
            </w:r>
            <w:r>
              <w:rPr>
                <w:rFonts w:ascii="Calibri" w:hAnsi="Calibri" w:cs="Calibri"/>
                <w:spacing w:val="-2"/>
                <w:sz w:val="22"/>
                <w:szCs w:val="22"/>
              </w:rPr>
              <w:t>bank/</w:t>
            </w:r>
            <w:proofErr w:type="spellStart"/>
            <w:r>
              <w:rPr>
                <w:rFonts w:ascii="Calibri" w:hAnsi="Calibri" w:cs="Calibri"/>
                <w:spacing w:val="-2"/>
                <w:sz w:val="22"/>
                <w:szCs w:val="22"/>
              </w:rPr>
              <w:t>adresa</w:t>
            </w:r>
            <w:proofErr w:type="spellEnd"/>
            <w:r>
              <w:rPr>
                <w:rFonts w:ascii="Calibri" w:hAnsi="Calibri" w:cs="Calibri"/>
                <w:spacing w:val="4"/>
                <w:sz w:val="22"/>
                <w:szCs w:val="22"/>
              </w:rPr>
              <w:t xml:space="preserve"> </w:t>
            </w:r>
            <w:proofErr w:type="spellStart"/>
            <w:r>
              <w:rPr>
                <w:rFonts w:ascii="Calibri" w:hAnsi="Calibri" w:cs="Calibri"/>
                <w:spacing w:val="-2"/>
                <w:sz w:val="22"/>
                <w:szCs w:val="22"/>
              </w:rPr>
              <w:t>banky</w:t>
            </w:r>
            <w:proofErr w:type="spellEnd"/>
            <w:r>
              <w:rPr>
                <w:rFonts w:ascii="Calibri" w:hAnsi="Calibri" w:cs="Calibri"/>
                <w:spacing w:val="-2"/>
                <w:sz w:val="22"/>
                <w:szCs w:val="22"/>
              </w:rPr>
              <w:t>:</w:t>
            </w:r>
          </w:p>
        </w:tc>
        <w:tc>
          <w:tcPr>
            <w:tcW w:w="5875" w:type="dxa"/>
            <w:tcBorders>
              <w:top w:val="single" w:sz="8" w:space="0" w:color="000000"/>
              <w:left w:val="none" w:sz="6" w:space="0" w:color="auto"/>
              <w:bottom w:val="single" w:sz="8" w:space="0" w:color="000000"/>
              <w:right w:val="none" w:sz="6" w:space="0" w:color="auto"/>
            </w:tcBorders>
          </w:tcPr>
          <w:p w14:paraId="66A93CFA" w14:textId="77777777" w:rsidR="0007443E" w:rsidRDefault="0007443E" w:rsidP="00C80527">
            <w:pPr>
              <w:pStyle w:val="TableParagraph"/>
              <w:kinsoku w:val="0"/>
              <w:overflowPunct w:val="0"/>
              <w:spacing w:line="267" w:lineRule="exact"/>
              <w:ind w:left="115"/>
              <w:rPr>
                <w:rFonts w:ascii="Calibri" w:hAnsi="Calibri" w:cs="Calibri"/>
                <w:spacing w:val="-10"/>
                <w:sz w:val="22"/>
                <w:szCs w:val="22"/>
              </w:rPr>
            </w:pPr>
            <w:r>
              <w:rPr>
                <w:rFonts w:ascii="Calibri" w:hAnsi="Calibri" w:cs="Calibri"/>
                <w:sz w:val="22"/>
                <w:szCs w:val="22"/>
              </w:rPr>
              <w:t>Na</w:t>
            </w:r>
            <w:r>
              <w:rPr>
                <w:rFonts w:ascii="Calibri" w:hAnsi="Calibri" w:cs="Calibri"/>
                <w:spacing w:val="-6"/>
                <w:sz w:val="22"/>
                <w:szCs w:val="22"/>
              </w:rPr>
              <w:t xml:space="preserve"> </w:t>
            </w:r>
            <w:proofErr w:type="spellStart"/>
            <w:r>
              <w:rPr>
                <w:rFonts w:ascii="Calibri" w:hAnsi="Calibri" w:cs="Calibri"/>
                <w:sz w:val="22"/>
                <w:szCs w:val="22"/>
              </w:rPr>
              <w:t>Příkopě</w:t>
            </w:r>
            <w:proofErr w:type="spellEnd"/>
            <w:r>
              <w:rPr>
                <w:rFonts w:ascii="Calibri" w:hAnsi="Calibri" w:cs="Calibri"/>
                <w:spacing w:val="-5"/>
                <w:sz w:val="22"/>
                <w:szCs w:val="22"/>
              </w:rPr>
              <w:t xml:space="preserve"> </w:t>
            </w:r>
            <w:r>
              <w:rPr>
                <w:rFonts w:ascii="Calibri" w:hAnsi="Calibri" w:cs="Calibri"/>
                <w:sz w:val="22"/>
                <w:szCs w:val="22"/>
              </w:rPr>
              <w:t>28,</w:t>
            </w:r>
            <w:r>
              <w:rPr>
                <w:rFonts w:ascii="Calibri" w:hAnsi="Calibri" w:cs="Calibri"/>
                <w:spacing w:val="-5"/>
                <w:sz w:val="22"/>
                <w:szCs w:val="22"/>
              </w:rPr>
              <w:t xml:space="preserve"> </w:t>
            </w:r>
            <w:r>
              <w:rPr>
                <w:rFonts w:ascii="Calibri" w:hAnsi="Calibri" w:cs="Calibri"/>
                <w:sz w:val="22"/>
                <w:szCs w:val="22"/>
              </w:rPr>
              <w:t>115</w:t>
            </w:r>
            <w:r>
              <w:rPr>
                <w:rFonts w:ascii="Calibri" w:hAnsi="Calibri" w:cs="Calibri"/>
                <w:spacing w:val="-6"/>
                <w:sz w:val="22"/>
                <w:szCs w:val="22"/>
              </w:rPr>
              <w:t xml:space="preserve"> </w:t>
            </w:r>
            <w:r>
              <w:rPr>
                <w:rFonts w:ascii="Calibri" w:hAnsi="Calibri" w:cs="Calibri"/>
                <w:sz w:val="22"/>
                <w:szCs w:val="22"/>
              </w:rPr>
              <w:t>03</w:t>
            </w:r>
            <w:r>
              <w:rPr>
                <w:rFonts w:ascii="Calibri" w:hAnsi="Calibri" w:cs="Calibri"/>
                <w:spacing w:val="-5"/>
                <w:sz w:val="22"/>
                <w:szCs w:val="22"/>
              </w:rPr>
              <w:t xml:space="preserve"> </w:t>
            </w:r>
            <w:r>
              <w:rPr>
                <w:rFonts w:ascii="Calibri" w:hAnsi="Calibri" w:cs="Calibri"/>
                <w:sz w:val="22"/>
                <w:szCs w:val="22"/>
              </w:rPr>
              <w:t>Praha</w:t>
            </w:r>
            <w:r>
              <w:rPr>
                <w:rFonts w:ascii="Calibri" w:hAnsi="Calibri" w:cs="Calibri"/>
                <w:spacing w:val="-5"/>
                <w:sz w:val="22"/>
                <w:szCs w:val="22"/>
              </w:rPr>
              <w:t xml:space="preserve"> </w:t>
            </w:r>
            <w:r>
              <w:rPr>
                <w:rFonts w:ascii="Calibri" w:hAnsi="Calibri" w:cs="Calibri"/>
                <w:spacing w:val="-10"/>
                <w:sz w:val="22"/>
                <w:szCs w:val="22"/>
              </w:rPr>
              <w:t>1</w:t>
            </w:r>
          </w:p>
        </w:tc>
      </w:tr>
      <w:tr w:rsidR="0007443E" w14:paraId="50FB3972" w14:textId="77777777">
        <w:trPr>
          <w:trHeight w:val="403"/>
        </w:trPr>
        <w:tc>
          <w:tcPr>
            <w:tcW w:w="2923" w:type="dxa"/>
            <w:tcBorders>
              <w:top w:val="none" w:sz="6" w:space="0" w:color="auto"/>
              <w:left w:val="none" w:sz="6" w:space="0" w:color="auto"/>
              <w:bottom w:val="none" w:sz="6" w:space="0" w:color="auto"/>
              <w:right w:val="none" w:sz="6" w:space="0" w:color="auto"/>
            </w:tcBorders>
          </w:tcPr>
          <w:p w14:paraId="49A3A10A" w14:textId="77777777" w:rsidR="0007443E" w:rsidRDefault="0007443E" w:rsidP="00C80527">
            <w:pPr>
              <w:pStyle w:val="TableParagraph"/>
              <w:kinsoku w:val="0"/>
              <w:overflowPunct w:val="0"/>
              <w:ind w:left="50"/>
              <w:rPr>
                <w:rFonts w:ascii="Calibri" w:hAnsi="Calibri" w:cs="Calibri"/>
                <w:spacing w:val="-4"/>
                <w:sz w:val="22"/>
                <w:szCs w:val="22"/>
              </w:rPr>
            </w:pPr>
            <w:r>
              <w:rPr>
                <w:rFonts w:ascii="Calibri" w:hAnsi="Calibri" w:cs="Calibri"/>
                <w:spacing w:val="-2"/>
                <w:sz w:val="22"/>
                <w:szCs w:val="22"/>
              </w:rPr>
              <w:t>BIC/SWIFT</w:t>
            </w:r>
            <w:r>
              <w:rPr>
                <w:rFonts w:ascii="Calibri" w:hAnsi="Calibri" w:cs="Calibri"/>
                <w:spacing w:val="3"/>
                <w:sz w:val="22"/>
                <w:szCs w:val="22"/>
              </w:rPr>
              <w:t xml:space="preserve"> </w:t>
            </w:r>
            <w:r>
              <w:rPr>
                <w:rFonts w:ascii="Calibri" w:hAnsi="Calibri" w:cs="Calibri"/>
                <w:spacing w:val="-4"/>
                <w:sz w:val="22"/>
                <w:szCs w:val="22"/>
              </w:rPr>
              <w:t>CODE:</w:t>
            </w:r>
          </w:p>
        </w:tc>
        <w:tc>
          <w:tcPr>
            <w:tcW w:w="5875" w:type="dxa"/>
            <w:tcBorders>
              <w:top w:val="single" w:sz="8" w:space="0" w:color="000000"/>
              <w:left w:val="none" w:sz="6" w:space="0" w:color="auto"/>
              <w:bottom w:val="single" w:sz="8" w:space="0" w:color="000000"/>
              <w:right w:val="none" w:sz="6" w:space="0" w:color="auto"/>
            </w:tcBorders>
          </w:tcPr>
          <w:p w14:paraId="2565E47C" w14:textId="77777777" w:rsidR="0007443E" w:rsidRDefault="0007443E" w:rsidP="00C80527">
            <w:pPr>
              <w:pStyle w:val="TableParagraph"/>
              <w:kinsoku w:val="0"/>
              <w:overflowPunct w:val="0"/>
              <w:ind w:left="115"/>
              <w:rPr>
                <w:rFonts w:ascii="Calibri" w:hAnsi="Calibri" w:cs="Calibri"/>
                <w:spacing w:val="-2"/>
                <w:sz w:val="22"/>
                <w:szCs w:val="22"/>
              </w:rPr>
            </w:pPr>
            <w:r>
              <w:rPr>
                <w:rFonts w:ascii="Calibri" w:hAnsi="Calibri" w:cs="Calibri"/>
                <w:spacing w:val="-2"/>
                <w:sz w:val="22"/>
                <w:szCs w:val="22"/>
              </w:rPr>
              <w:t>CNBACZPP</w:t>
            </w:r>
          </w:p>
        </w:tc>
      </w:tr>
      <w:tr w:rsidR="0007443E" w14:paraId="5CE0687C" w14:textId="77777777">
        <w:trPr>
          <w:trHeight w:val="403"/>
        </w:trPr>
        <w:tc>
          <w:tcPr>
            <w:tcW w:w="2923" w:type="dxa"/>
            <w:tcBorders>
              <w:top w:val="none" w:sz="6" w:space="0" w:color="auto"/>
              <w:left w:val="none" w:sz="6" w:space="0" w:color="auto"/>
              <w:bottom w:val="none" w:sz="6" w:space="0" w:color="auto"/>
              <w:right w:val="none" w:sz="6" w:space="0" w:color="auto"/>
            </w:tcBorders>
          </w:tcPr>
          <w:p w14:paraId="50D7A06E" w14:textId="77777777" w:rsidR="0007443E" w:rsidRDefault="0007443E" w:rsidP="00C80527">
            <w:pPr>
              <w:pStyle w:val="TableParagraph"/>
              <w:kinsoku w:val="0"/>
              <w:overflowPunct w:val="0"/>
              <w:spacing w:line="267" w:lineRule="exact"/>
              <w:ind w:left="50"/>
              <w:rPr>
                <w:rFonts w:ascii="Calibri" w:hAnsi="Calibri" w:cs="Calibri"/>
                <w:spacing w:val="-2"/>
                <w:sz w:val="22"/>
                <w:szCs w:val="22"/>
              </w:rPr>
            </w:pPr>
            <w:r>
              <w:rPr>
                <w:rFonts w:ascii="Calibri" w:hAnsi="Calibri" w:cs="Calibri"/>
                <w:spacing w:val="-2"/>
                <w:sz w:val="22"/>
                <w:szCs w:val="22"/>
              </w:rPr>
              <w:t>IBAN:</w:t>
            </w:r>
          </w:p>
        </w:tc>
        <w:tc>
          <w:tcPr>
            <w:tcW w:w="5875" w:type="dxa"/>
            <w:tcBorders>
              <w:top w:val="single" w:sz="8" w:space="0" w:color="000000"/>
              <w:left w:val="none" w:sz="6" w:space="0" w:color="auto"/>
              <w:bottom w:val="single" w:sz="8" w:space="0" w:color="000000"/>
              <w:right w:val="none" w:sz="6" w:space="0" w:color="auto"/>
            </w:tcBorders>
          </w:tcPr>
          <w:p w14:paraId="7B3289E1" w14:textId="77777777" w:rsidR="0007443E" w:rsidRDefault="0007443E" w:rsidP="00C80527">
            <w:pPr>
              <w:pStyle w:val="TableParagraph"/>
              <w:kinsoku w:val="0"/>
              <w:overflowPunct w:val="0"/>
              <w:spacing w:line="267" w:lineRule="exact"/>
              <w:ind w:left="115"/>
              <w:rPr>
                <w:rFonts w:ascii="Calibri" w:hAnsi="Calibri" w:cs="Calibri"/>
                <w:spacing w:val="-4"/>
                <w:sz w:val="22"/>
                <w:szCs w:val="22"/>
              </w:rPr>
            </w:pPr>
            <w:r>
              <w:rPr>
                <w:rFonts w:ascii="Calibri" w:hAnsi="Calibri" w:cs="Calibri"/>
                <w:sz w:val="22"/>
                <w:szCs w:val="22"/>
              </w:rPr>
              <w:t>CZ30</w:t>
            </w:r>
            <w:r>
              <w:rPr>
                <w:rFonts w:ascii="Calibri" w:hAnsi="Calibri" w:cs="Calibri"/>
                <w:spacing w:val="-6"/>
                <w:sz w:val="22"/>
                <w:szCs w:val="22"/>
              </w:rPr>
              <w:t xml:space="preserve"> </w:t>
            </w:r>
            <w:r>
              <w:rPr>
                <w:rFonts w:ascii="Calibri" w:hAnsi="Calibri" w:cs="Calibri"/>
                <w:sz w:val="22"/>
                <w:szCs w:val="22"/>
              </w:rPr>
              <w:t>0710</w:t>
            </w:r>
            <w:r>
              <w:rPr>
                <w:rFonts w:ascii="Calibri" w:hAnsi="Calibri" w:cs="Calibri"/>
                <w:spacing w:val="-5"/>
                <w:sz w:val="22"/>
                <w:szCs w:val="22"/>
              </w:rPr>
              <w:t xml:space="preserve"> </w:t>
            </w:r>
            <w:r>
              <w:rPr>
                <w:rFonts w:ascii="Calibri" w:hAnsi="Calibri" w:cs="Calibri"/>
                <w:sz w:val="22"/>
                <w:szCs w:val="22"/>
              </w:rPr>
              <w:t>0345</w:t>
            </w:r>
            <w:r>
              <w:rPr>
                <w:rFonts w:ascii="Calibri" w:hAnsi="Calibri" w:cs="Calibri"/>
                <w:spacing w:val="-6"/>
                <w:sz w:val="22"/>
                <w:szCs w:val="22"/>
              </w:rPr>
              <w:t xml:space="preserve"> </w:t>
            </w:r>
            <w:r>
              <w:rPr>
                <w:rFonts w:ascii="Calibri" w:hAnsi="Calibri" w:cs="Calibri"/>
                <w:sz w:val="22"/>
                <w:szCs w:val="22"/>
              </w:rPr>
              <w:t>3400</w:t>
            </w:r>
            <w:r>
              <w:rPr>
                <w:rFonts w:ascii="Calibri" w:hAnsi="Calibri" w:cs="Calibri"/>
                <w:spacing w:val="-5"/>
                <w:sz w:val="22"/>
                <w:szCs w:val="22"/>
              </w:rPr>
              <w:t xml:space="preserve"> </w:t>
            </w:r>
            <w:r>
              <w:rPr>
                <w:rFonts w:ascii="Calibri" w:hAnsi="Calibri" w:cs="Calibri"/>
                <w:sz w:val="22"/>
                <w:szCs w:val="22"/>
              </w:rPr>
              <w:t>1773</w:t>
            </w:r>
            <w:r>
              <w:rPr>
                <w:rFonts w:ascii="Calibri" w:hAnsi="Calibri" w:cs="Calibri"/>
                <w:spacing w:val="-6"/>
                <w:sz w:val="22"/>
                <w:szCs w:val="22"/>
              </w:rPr>
              <w:t xml:space="preserve"> </w:t>
            </w:r>
            <w:r>
              <w:rPr>
                <w:rFonts w:ascii="Calibri" w:hAnsi="Calibri" w:cs="Calibri"/>
                <w:spacing w:val="-4"/>
                <w:sz w:val="22"/>
                <w:szCs w:val="22"/>
              </w:rPr>
              <w:t>4051</w:t>
            </w:r>
          </w:p>
        </w:tc>
      </w:tr>
    </w:tbl>
    <w:p w14:paraId="28153EAE" w14:textId="77777777" w:rsidR="0007443E" w:rsidRDefault="0007443E" w:rsidP="00C80527">
      <w:pPr>
        <w:pStyle w:val="Zkladntext"/>
        <w:kinsoku w:val="0"/>
        <w:overflowPunct w:val="0"/>
        <w:rPr>
          <w:rFonts w:ascii="Tahoma" w:hAnsi="Tahoma" w:cs="Tahoma"/>
          <w:sz w:val="20"/>
          <w:szCs w:val="20"/>
        </w:rPr>
      </w:pPr>
    </w:p>
    <w:tbl>
      <w:tblPr>
        <w:tblW w:w="10457" w:type="dxa"/>
        <w:tblInd w:w="170" w:type="dxa"/>
        <w:tblLayout w:type="fixed"/>
        <w:tblCellMar>
          <w:left w:w="0" w:type="dxa"/>
          <w:right w:w="0" w:type="dxa"/>
        </w:tblCellMar>
        <w:tblLook w:val="0000" w:firstRow="0" w:lastRow="0" w:firstColumn="0" w:lastColumn="0" w:noHBand="0" w:noVBand="0"/>
      </w:tblPr>
      <w:tblGrid>
        <w:gridCol w:w="5212"/>
        <w:gridCol w:w="5245"/>
      </w:tblGrid>
      <w:tr w:rsidR="00B700BF" w14:paraId="7E002FC1" w14:textId="77777777" w:rsidTr="006E0056">
        <w:trPr>
          <w:trHeight w:val="268"/>
        </w:trPr>
        <w:tc>
          <w:tcPr>
            <w:tcW w:w="5212" w:type="dxa"/>
            <w:tcBorders>
              <w:top w:val="single" w:sz="4" w:space="0" w:color="000000"/>
              <w:left w:val="single" w:sz="4" w:space="0" w:color="000000"/>
              <w:bottom w:val="single" w:sz="4" w:space="0" w:color="000000"/>
              <w:right w:val="single" w:sz="4" w:space="0" w:color="000000"/>
            </w:tcBorders>
          </w:tcPr>
          <w:p w14:paraId="5C3CC927" w14:textId="77777777" w:rsidR="00B700BF" w:rsidRDefault="00B700BF" w:rsidP="006E0056">
            <w:pPr>
              <w:pStyle w:val="TableParagraph"/>
              <w:kinsoku w:val="0"/>
              <w:overflowPunct w:val="0"/>
              <w:spacing w:line="248" w:lineRule="exact"/>
              <w:ind w:left="107" w:right="277"/>
              <w:rPr>
                <w:rFonts w:ascii="Calibri" w:hAnsi="Calibri" w:cs="Calibri"/>
                <w:b/>
                <w:bCs/>
                <w:sz w:val="22"/>
                <w:szCs w:val="22"/>
              </w:rPr>
            </w:pPr>
          </w:p>
        </w:tc>
        <w:tc>
          <w:tcPr>
            <w:tcW w:w="5245" w:type="dxa"/>
            <w:tcBorders>
              <w:top w:val="single" w:sz="4" w:space="0" w:color="000000"/>
              <w:left w:val="single" w:sz="4" w:space="0" w:color="000000"/>
              <w:bottom w:val="single" w:sz="4" w:space="0" w:color="000000"/>
              <w:right w:val="single" w:sz="4" w:space="0" w:color="000000"/>
            </w:tcBorders>
          </w:tcPr>
          <w:p w14:paraId="22FDCF23" w14:textId="77777777" w:rsidR="00B700BF" w:rsidRDefault="00B700BF" w:rsidP="006E0056">
            <w:pPr>
              <w:pStyle w:val="TableParagraph"/>
              <w:kinsoku w:val="0"/>
              <w:overflowPunct w:val="0"/>
              <w:spacing w:line="248" w:lineRule="exact"/>
              <w:ind w:left="107" w:right="282"/>
              <w:rPr>
                <w:rFonts w:ascii="Calibri" w:hAnsi="Calibri" w:cs="Calibri"/>
                <w:b/>
                <w:bCs/>
                <w:sz w:val="22"/>
                <w:szCs w:val="22"/>
                <w:lang w:val="cs-CZ"/>
              </w:rPr>
            </w:pPr>
          </w:p>
        </w:tc>
      </w:tr>
      <w:tr w:rsidR="0007443E" w14:paraId="29F2F166" w14:textId="77777777" w:rsidTr="006E0056">
        <w:trPr>
          <w:trHeight w:val="268"/>
        </w:trPr>
        <w:tc>
          <w:tcPr>
            <w:tcW w:w="5212" w:type="dxa"/>
            <w:tcBorders>
              <w:top w:val="single" w:sz="4" w:space="0" w:color="000000"/>
              <w:left w:val="single" w:sz="4" w:space="0" w:color="000000"/>
              <w:bottom w:val="single" w:sz="4" w:space="0" w:color="000000"/>
              <w:right w:val="single" w:sz="4" w:space="0" w:color="000000"/>
            </w:tcBorders>
          </w:tcPr>
          <w:p w14:paraId="26FA40BC" w14:textId="6DFE4996" w:rsidR="0007443E" w:rsidRDefault="00C420C5" w:rsidP="006E0056">
            <w:pPr>
              <w:pStyle w:val="TableParagraph"/>
              <w:kinsoku w:val="0"/>
              <w:overflowPunct w:val="0"/>
              <w:spacing w:line="248" w:lineRule="exact"/>
              <w:ind w:left="107" w:right="277"/>
              <w:rPr>
                <w:rFonts w:ascii="Calibri" w:hAnsi="Calibri" w:cs="Calibri"/>
                <w:b/>
                <w:bCs/>
                <w:spacing w:val="-2"/>
                <w:sz w:val="22"/>
                <w:szCs w:val="22"/>
              </w:rPr>
            </w:pPr>
            <w:r>
              <w:rPr>
                <w:rFonts w:ascii="Calibri" w:hAnsi="Calibri" w:cs="Calibri"/>
                <w:b/>
                <w:bCs/>
                <w:sz w:val="22"/>
                <w:szCs w:val="22"/>
              </w:rPr>
              <w:t>5</w:t>
            </w:r>
            <w:r w:rsidR="0007443E">
              <w:rPr>
                <w:rFonts w:ascii="Calibri" w:hAnsi="Calibri" w:cs="Calibri"/>
                <w:b/>
                <w:bCs/>
                <w:sz w:val="22"/>
                <w:szCs w:val="22"/>
              </w:rPr>
              <w:t>.</w:t>
            </w:r>
            <w:r w:rsidR="0007443E">
              <w:rPr>
                <w:rFonts w:ascii="Calibri" w:hAnsi="Calibri" w:cs="Calibri"/>
                <w:b/>
                <w:bCs/>
                <w:spacing w:val="41"/>
                <w:sz w:val="22"/>
                <w:szCs w:val="22"/>
              </w:rPr>
              <w:t xml:space="preserve"> </w:t>
            </w:r>
            <w:r w:rsidR="00351CE7">
              <w:rPr>
                <w:rFonts w:ascii="Calibri" w:hAnsi="Calibri" w:cs="Calibri"/>
                <w:b/>
                <w:bCs/>
                <w:spacing w:val="41"/>
                <w:sz w:val="22"/>
                <w:szCs w:val="22"/>
              </w:rPr>
              <w:t xml:space="preserve"> </w:t>
            </w:r>
            <w:r w:rsidR="0007443E">
              <w:rPr>
                <w:rFonts w:ascii="Calibri" w:hAnsi="Calibri" w:cs="Calibri"/>
                <w:b/>
                <w:bCs/>
                <w:sz w:val="22"/>
                <w:szCs w:val="22"/>
              </w:rPr>
              <w:t>Final</w:t>
            </w:r>
            <w:r w:rsidR="0007443E">
              <w:rPr>
                <w:rFonts w:ascii="Calibri" w:hAnsi="Calibri" w:cs="Calibri"/>
                <w:b/>
                <w:bCs/>
                <w:spacing w:val="-1"/>
                <w:sz w:val="22"/>
                <w:szCs w:val="22"/>
              </w:rPr>
              <w:t xml:space="preserve"> </w:t>
            </w:r>
            <w:r w:rsidR="0007443E">
              <w:rPr>
                <w:rFonts w:ascii="Calibri" w:hAnsi="Calibri" w:cs="Calibri"/>
                <w:b/>
                <w:bCs/>
                <w:spacing w:val="-2"/>
                <w:sz w:val="22"/>
                <w:szCs w:val="22"/>
              </w:rPr>
              <w:t>provisions</w:t>
            </w:r>
          </w:p>
        </w:tc>
        <w:tc>
          <w:tcPr>
            <w:tcW w:w="5245" w:type="dxa"/>
            <w:tcBorders>
              <w:top w:val="single" w:sz="4" w:space="0" w:color="000000"/>
              <w:left w:val="single" w:sz="4" w:space="0" w:color="000000"/>
              <w:bottom w:val="single" w:sz="4" w:space="0" w:color="000000"/>
              <w:right w:val="single" w:sz="4" w:space="0" w:color="000000"/>
            </w:tcBorders>
          </w:tcPr>
          <w:p w14:paraId="69923B1F" w14:textId="49D5CB72" w:rsidR="0007443E" w:rsidRPr="002D69B6" w:rsidRDefault="00C420C5" w:rsidP="006E0056">
            <w:pPr>
              <w:pStyle w:val="TableParagraph"/>
              <w:kinsoku w:val="0"/>
              <w:overflowPunct w:val="0"/>
              <w:spacing w:line="248" w:lineRule="exact"/>
              <w:ind w:left="107" w:right="282"/>
              <w:rPr>
                <w:rFonts w:ascii="Calibri" w:hAnsi="Calibri" w:cs="Calibri"/>
                <w:b/>
                <w:bCs/>
                <w:spacing w:val="-2"/>
                <w:sz w:val="22"/>
                <w:szCs w:val="22"/>
                <w:lang w:val="cs-CZ"/>
              </w:rPr>
            </w:pPr>
            <w:r>
              <w:rPr>
                <w:rFonts w:ascii="Calibri" w:hAnsi="Calibri" w:cs="Calibri"/>
                <w:b/>
                <w:bCs/>
                <w:sz w:val="22"/>
                <w:szCs w:val="22"/>
                <w:lang w:val="cs-CZ"/>
              </w:rPr>
              <w:t>5</w:t>
            </w:r>
            <w:r w:rsidR="0007443E" w:rsidRPr="002D69B6">
              <w:rPr>
                <w:rFonts w:ascii="Calibri" w:hAnsi="Calibri" w:cs="Calibri"/>
                <w:b/>
                <w:bCs/>
                <w:sz w:val="22"/>
                <w:szCs w:val="22"/>
                <w:lang w:val="cs-CZ"/>
              </w:rPr>
              <w:t>.</w:t>
            </w:r>
            <w:r w:rsidR="0007443E" w:rsidRPr="002D69B6">
              <w:rPr>
                <w:rFonts w:ascii="Calibri" w:hAnsi="Calibri" w:cs="Calibri"/>
                <w:b/>
                <w:bCs/>
                <w:spacing w:val="38"/>
                <w:sz w:val="22"/>
                <w:szCs w:val="22"/>
                <w:lang w:val="cs-CZ"/>
              </w:rPr>
              <w:t xml:space="preserve"> </w:t>
            </w:r>
            <w:r w:rsidR="00351CE7">
              <w:rPr>
                <w:rFonts w:ascii="Calibri" w:hAnsi="Calibri" w:cs="Calibri"/>
                <w:b/>
                <w:bCs/>
                <w:spacing w:val="38"/>
                <w:sz w:val="22"/>
                <w:szCs w:val="22"/>
                <w:lang w:val="cs-CZ"/>
              </w:rPr>
              <w:t xml:space="preserve"> </w:t>
            </w:r>
            <w:r w:rsidR="0007443E" w:rsidRPr="002D69B6">
              <w:rPr>
                <w:rFonts w:ascii="Calibri" w:hAnsi="Calibri" w:cs="Calibri"/>
                <w:b/>
                <w:bCs/>
                <w:sz w:val="22"/>
                <w:szCs w:val="22"/>
                <w:lang w:val="cs-CZ"/>
              </w:rPr>
              <w:t>Závěrečná</w:t>
            </w:r>
            <w:r w:rsidR="0007443E" w:rsidRPr="002D69B6">
              <w:rPr>
                <w:rFonts w:ascii="Calibri" w:hAnsi="Calibri" w:cs="Calibri"/>
                <w:b/>
                <w:bCs/>
                <w:spacing w:val="-2"/>
                <w:sz w:val="22"/>
                <w:szCs w:val="22"/>
                <w:lang w:val="cs-CZ"/>
              </w:rPr>
              <w:t xml:space="preserve"> ustanovení.</w:t>
            </w:r>
          </w:p>
        </w:tc>
      </w:tr>
      <w:tr w:rsidR="00B700BF" w14:paraId="70A10004" w14:textId="77777777" w:rsidTr="006E0056">
        <w:trPr>
          <w:trHeight w:val="268"/>
        </w:trPr>
        <w:tc>
          <w:tcPr>
            <w:tcW w:w="5212" w:type="dxa"/>
            <w:tcBorders>
              <w:top w:val="single" w:sz="4" w:space="0" w:color="000000"/>
              <w:left w:val="single" w:sz="4" w:space="0" w:color="000000"/>
              <w:bottom w:val="single" w:sz="4" w:space="0" w:color="000000"/>
              <w:right w:val="single" w:sz="4" w:space="0" w:color="000000"/>
            </w:tcBorders>
          </w:tcPr>
          <w:p w14:paraId="780AA28B" w14:textId="77777777" w:rsidR="00B700BF" w:rsidRDefault="00B700BF" w:rsidP="006E0056">
            <w:pPr>
              <w:pStyle w:val="TableParagraph"/>
              <w:kinsoku w:val="0"/>
              <w:overflowPunct w:val="0"/>
              <w:spacing w:line="248" w:lineRule="exact"/>
              <w:ind w:left="107" w:right="277"/>
              <w:rPr>
                <w:rFonts w:ascii="Calibri" w:hAnsi="Calibri" w:cs="Calibri"/>
                <w:b/>
                <w:bCs/>
                <w:sz w:val="22"/>
                <w:szCs w:val="22"/>
              </w:rPr>
            </w:pPr>
          </w:p>
        </w:tc>
        <w:tc>
          <w:tcPr>
            <w:tcW w:w="5245" w:type="dxa"/>
            <w:tcBorders>
              <w:top w:val="single" w:sz="4" w:space="0" w:color="000000"/>
              <w:left w:val="single" w:sz="4" w:space="0" w:color="000000"/>
              <w:bottom w:val="single" w:sz="4" w:space="0" w:color="000000"/>
              <w:right w:val="single" w:sz="4" w:space="0" w:color="000000"/>
            </w:tcBorders>
          </w:tcPr>
          <w:p w14:paraId="4B0A991E" w14:textId="77777777" w:rsidR="00B700BF" w:rsidRDefault="00B700BF" w:rsidP="006E0056">
            <w:pPr>
              <w:pStyle w:val="TableParagraph"/>
              <w:kinsoku w:val="0"/>
              <w:overflowPunct w:val="0"/>
              <w:spacing w:line="248" w:lineRule="exact"/>
              <w:ind w:left="107" w:right="282"/>
              <w:rPr>
                <w:rFonts w:ascii="Calibri" w:hAnsi="Calibri" w:cs="Calibri"/>
                <w:b/>
                <w:bCs/>
                <w:sz w:val="22"/>
                <w:szCs w:val="22"/>
                <w:lang w:val="cs-CZ"/>
              </w:rPr>
            </w:pPr>
          </w:p>
        </w:tc>
      </w:tr>
      <w:tr w:rsidR="0007443E" w:rsidRPr="00536453" w14:paraId="7B5CFB08" w14:textId="77777777" w:rsidTr="006E0056">
        <w:trPr>
          <w:trHeight w:val="36"/>
        </w:trPr>
        <w:tc>
          <w:tcPr>
            <w:tcW w:w="5212" w:type="dxa"/>
            <w:tcBorders>
              <w:top w:val="single" w:sz="4" w:space="0" w:color="000000"/>
              <w:left w:val="single" w:sz="4" w:space="0" w:color="000000"/>
              <w:bottom w:val="single" w:sz="4" w:space="0" w:color="000000"/>
              <w:right w:val="single" w:sz="4" w:space="0" w:color="000000"/>
            </w:tcBorders>
          </w:tcPr>
          <w:p w14:paraId="3ADAE47A" w14:textId="41235AFE" w:rsidR="0007443E" w:rsidRDefault="0007443E" w:rsidP="006E0056">
            <w:pPr>
              <w:pStyle w:val="TableParagraph"/>
              <w:kinsoku w:val="0"/>
              <w:overflowPunct w:val="0"/>
              <w:ind w:left="467" w:right="277" w:hanging="360"/>
              <w:jc w:val="both"/>
              <w:rPr>
                <w:rFonts w:ascii="Calibri" w:hAnsi="Calibri" w:cs="Calibri"/>
                <w:spacing w:val="-2"/>
                <w:sz w:val="22"/>
                <w:szCs w:val="22"/>
              </w:rPr>
            </w:pPr>
            <w:r>
              <w:rPr>
                <w:rFonts w:ascii="Calibri" w:hAnsi="Calibri" w:cs="Calibri"/>
                <w:sz w:val="22"/>
                <w:szCs w:val="22"/>
              </w:rPr>
              <w:t>1.</w:t>
            </w:r>
            <w:r>
              <w:rPr>
                <w:rFonts w:ascii="Calibri" w:hAnsi="Calibri" w:cs="Calibri"/>
                <w:spacing w:val="139"/>
                <w:sz w:val="22"/>
                <w:szCs w:val="22"/>
              </w:rPr>
              <w:t xml:space="preserve"> </w:t>
            </w:r>
            <w:r>
              <w:rPr>
                <w:rFonts w:ascii="Calibri" w:hAnsi="Calibri" w:cs="Calibri"/>
                <w:sz w:val="22"/>
                <w:szCs w:val="22"/>
                <w:u w:val="single"/>
              </w:rPr>
              <w:t>Study Term.</w:t>
            </w:r>
            <w:r>
              <w:rPr>
                <w:rFonts w:ascii="Calibri" w:hAnsi="Calibri" w:cs="Calibri"/>
                <w:sz w:val="22"/>
                <w:szCs w:val="22"/>
              </w:rPr>
              <w:t xml:space="preserve"> This Statement of Work shall enter into force upon its execution by all contractual parties or their authorized representatives, and</w:t>
            </w:r>
            <w:r>
              <w:rPr>
                <w:rFonts w:ascii="Calibri" w:hAnsi="Calibri" w:cs="Calibri"/>
                <w:spacing w:val="-4"/>
                <w:sz w:val="22"/>
                <w:szCs w:val="22"/>
              </w:rPr>
              <w:t xml:space="preserve"> </w:t>
            </w:r>
            <w:r>
              <w:rPr>
                <w:rFonts w:ascii="Calibri" w:hAnsi="Calibri" w:cs="Calibri"/>
                <w:sz w:val="22"/>
                <w:szCs w:val="22"/>
              </w:rPr>
              <w:t>into</w:t>
            </w:r>
            <w:r>
              <w:rPr>
                <w:rFonts w:ascii="Calibri" w:hAnsi="Calibri" w:cs="Calibri"/>
                <w:spacing w:val="-3"/>
                <w:sz w:val="22"/>
                <w:szCs w:val="22"/>
              </w:rPr>
              <w:t xml:space="preserve"> </w:t>
            </w:r>
            <w:r>
              <w:rPr>
                <w:rFonts w:ascii="Calibri" w:hAnsi="Calibri" w:cs="Calibri"/>
                <w:sz w:val="22"/>
                <w:szCs w:val="22"/>
              </w:rPr>
              <w:t>effect</w:t>
            </w:r>
            <w:r>
              <w:rPr>
                <w:rFonts w:ascii="Calibri" w:hAnsi="Calibri" w:cs="Calibri"/>
                <w:spacing w:val="-3"/>
                <w:sz w:val="22"/>
                <w:szCs w:val="22"/>
              </w:rPr>
              <w:t xml:space="preserve"> </w:t>
            </w:r>
            <w:r>
              <w:rPr>
                <w:rFonts w:ascii="Calibri" w:hAnsi="Calibri" w:cs="Calibri"/>
                <w:sz w:val="22"/>
                <w:szCs w:val="22"/>
              </w:rPr>
              <w:t>by</w:t>
            </w:r>
            <w:r>
              <w:rPr>
                <w:rFonts w:ascii="Calibri" w:hAnsi="Calibri" w:cs="Calibri"/>
                <w:spacing w:val="-3"/>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date</w:t>
            </w:r>
            <w:r>
              <w:rPr>
                <w:rFonts w:ascii="Calibri" w:hAnsi="Calibri" w:cs="Calibri"/>
                <w:spacing w:val="-4"/>
                <w:sz w:val="22"/>
                <w:szCs w:val="22"/>
              </w:rPr>
              <w:t xml:space="preserve"> </w:t>
            </w:r>
            <w:r>
              <w:rPr>
                <w:rFonts w:ascii="Calibri" w:hAnsi="Calibri" w:cs="Calibri"/>
                <w:sz w:val="22"/>
                <w:szCs w:val="22"/>
              </w:rPr>
              <w:t>of</w:t>
            </w:r>
            <w:r>
              <w:rPr>
                <w:rFonts w:ascii="Calibri" w:hAnsi="Calibri" w:cs="Calibri"/>
                <w:spacing w:val="-4"/>
                <w:sz w:val="22"/>
                <w:szCs w:val="22"/>
              </w:rPr>
              <w:t xml:space="preserve"> </w:t>
            </w:r>
            <w:r>
              <w:rPr>
                <w:rFonts w:ascii="Calibri" w:hAnsi="Calibri" w:cs="Calibri"/>
                <w:sz w:val="22"/>
                <w:szCs w:val="22"/>
              </w:rPr>
              <w:t>its</w:t>
            </w:r>
            <w:r>
              <w:rPr>
                <w:rFonts w:ascii="Calibri" w:hAnsi="Calibri" w:cs="Calibri"/>
                <w:spacing w:val="-2"/>
                <w:sz w:val="22"/>
                <w:szCs w:val="22"/>
              </w:rPr>
              <w:t xml:space="preserve"> </w:t>
            </w:r>
            <w:r>
              <w:rPr>
                <w:rFonts w:ascii="Calibri" w:hAnsi="Calibri" w:cs="Calibri"/>
                <w:sz w:val="22"/>
                <w:szCs w:val="22"/>
              </w:rPr>
              <w:t>publication</w:t>
            </w:r>
            <w:r>
              <w:rPr>
                <w:rFonts w:ascii="Calibri" w:hAnsi="Calibri" w:cs="Calibri"/>
                <w:spacing w:val="-4"/>
                <w:sz w:val="22"/>
                <w:szCs w:val="22"/>
              </w:rPr>
              <w:t xml:space="preserve"> </w:t>
            </w:r>
            <w:r w:rsidR="00034E24">
              <w:rPr>
                <w:rFonts w:ascii="Calibri" w:hAnsi="Calibri" w:cs="Calibri"/>
                <w:spacing w:val="-4"/>
                <w:sz w:val="22"/>
                <w:szCs w:val="22"/>
              </w:rPr>
              <w:t xml:space="preserve">by the Institution </w:t>
            </w:r>
            <w:r>
              <w:rPr>
                <w:rFonts w:ascii="Calibri" w:hAnsi="Calibri" w:cs="Calibri"/>
                <w:sz w:val="22"/>
                <w:szCs w:val="22"/>
              </w:rPr>
              <w:t>in</w:t>
            </w:r>
            <w:r>
              <w:rPr>
                <w:rFonts w:ascii="Calibri" w:hAnsi="Calibri" w:cs="Calibri"/>
                <w:spacing w:val="-3"/>
                <w:sz w:val="22"/>
                <w:szCs w:val="22"/>
              </w:rPr>
              <w:t xml:space="preserve"> </w:t>
            </w:r>
            <w:r>
              <w:rPr>
                <w:rFonts w:ascii="Calibri" w:hAnsi="Calibri" w:cs="Calibri"/>
                <w:sz w:val="22"/>
                <w:szCs w:val="22"/>
              </w:rPr>
              <w:t>the</w:t>
            </w:r>
            <w:r>
              <w:rPr>
                <w:rFonts w:ascii="Calibri" w:hAnsi="Calibri" w:cs="Calibri"/>
                <w:spacing w:val="-4"/>
                <w:sz w:val="22"/>
                <w:szCs w:val="22"/>
              </w:rPr>
              <w:t xml:space="preserve"> </w:t>
            </w:r>
            <w:r>
              <w:rPr>
                <w:rFonts w:ascii="Calibri" w:hAnsi="Calibri" w:cs="Calibri"/>
                <w:sz w:val="22"/>
                <w:szCs w:val="22"/>
              </w:rPr>
              <w:t>Agreements</w:t>
            </w:r>
            <w:r>
              <w:rPr>
                <w:rFonts w:ascii="Calibri" w:hAnsi="Calibri" w:cs="Calibri"/>
                <w:spacing w:val="-2"/>
                <w:sz w:val="22"/>
                <w:szCs w:val="22"/>
              </w:rPr>
              <w:t xml:space="preserve"> </w:t>
            </w:r>
            <w:r>
              <w:rPr>
                <w:rFonts w:ascii="Calibri" w:hAnsi="Calibri" w:cs="Calibri"/>
                <w:sz w:val="22"/>
                <w:szCs w:val="22"/>
              </w:rPr>
              <w:t>Register</w:t>
            </w:r>
            <w:r>
              <w:rPr>
                <w:rFonts w:ascii="Calibri" w:hAnsi="Calibri" w:cs="Calibri"/>
                <w:spacing w:val="-4"/>
                <w:sz w:val="22"/>
                <w:szCs w:val="22"/>
              </w:rPr>
              <w:t xml:space="preserve"> </w:t>
            </w:r>
            <w:r>
              <w:rPr>
                <w:rFonts w:ascii="Calibri" w:hAnsi="Calibri" w:cs="Calibri"/>
                <w:sz w:val="22"/>
                <w:szCs w:val="22"/>
              </w:rPr>
              <w:t>in accordance with Act No. 340/2015 Coll., on the Special Conditions for the Effectiveness</w:t>
            </w:r>
            <w:r>
              <w:rPr>
                <w:rFonts w:ascii="Calibri" w:hAnsi="Calibri" w:cs="Calibri"/>
                <w:spacing w:val="-13"/>
                <w:sz w:val="22"/>
                <w:szCs w:val="22"/>
              </w:rPr>
              <w:t xml:space="preserve"> </w:t>
            </w:r>
            <w:r>
              <w:rPr>
                <w:rFonts w:ascii="Calibri" w:hAnsi="Calibri" w:cs="Calibri"/>
                <w:sz w:val="22"/>
                <w:szCs w:val="22"/>
              </w:rPr>
              <w:t>of</w:t>
            </w:r>
            <w:r>
              <w:rPr>
                <w:rFonts w:ascii="Calibri" w:hAnsi="Calibri" w:cs="Calibri"/>
                <w:spacing w:val="-12"/>
                <w:sz w:val="22"/>
                <w:szCs w:val="22"/>
              </w:rPr>
              <w:t xml:space="preserve"> </w:t>
            </w:r>
            <w:r>
              <w:rPr>
                <w:rFonts w:ascii="Calibri" w:hAnsi="Calibri" w:cs="Calibri"/>
                <w:sz w:val="22"/>
                <w:szCs w:val="22"/>
              </w:rPr>
              <w:t>Certain</w:t>
            </w:r>
            <w:r>
              <w:rPr>
                <w:rFonts w:ascii="Calibri" w:hAnsi="Calibri" w:cs="Calibri"/>
                <w:spacing w:val="-13"/>
                <w:sz w:val="22"/>
                <w:szCs w:val="22"/>
              </w:rPr>
              <w:t xml:space="preserve"> </w:t>
            </w:r>
            <w:r>
              <w:rPr>
                <w:rFonts w:ascii="Calibri" w:hAnsi="Calibri" w:cs="Calibri"/>
                <w:sz w:val="22"/>
                <w:szCs w:val="22"/>
              </w:rPr>
              <w:t>Contracts,</w:t>
            </w:r>
            <w:r>
              <w:rPr>
                <w:rFonts w:ascii="Calibri" w:hAnsi="Calibri" w:cs="Calibri"/>
                <w:spacing w:val="-12"/>
                <w:sz w:val="22"/>
                <w:szCs w:val="22"/>
              </w:rPr>
              <w:t xml:space="preserve"> </w:t>
            </w:r>
            <w:r>
              <w:rPr>
                <w:rFonts w:ascii="Calibri" w:hAnsi="Calibri" w:cs="Calibri"/>
                <w:sz w:val="22"/>
                <w:szCs w:val="22"/>
              </w:rPr>
              <w:t>the</w:t>
            </w:r>
            <w:r>
              <w:rPr>
                <w:rFonts w:ascii="Calibri" w:hAnsi="Calibri" w:cs="Calibri"/>
                <w:spacing w:val="-13"/>
                <w:sz w:val="22"/>
                <w:szCs w:val="22"/>
              </w:rPr>
              <w:t xml:space="preserve"> </w:t>
            </w:r>
            <w:r>
              <w:rPr>
                <w:rFonts w:ascii="Calibri" w:hAnsi="Calibri" w:cs="Calibri"/>
                <w:sz w:val="22"/>
                <w:szCs w:val="22"/>
              </w:rPr>
              <w:t>Publishing</w:t>
            </w:r>
            <w:r>
              <w:rPr>
                <w:rFonts w:ascii="Calibri" w:hAnsi="Calibri" w:cs="Calibri"/>
                <w:spacing w:val="-12"/>
                <w:sz w:val="22"/>
                <w:szCs w:val="22"/>
              </w:rPr>
              <w:t xml:space="preserve"> </w:t>
            </w:r>
            <w:r>
              <w:rPr>
                <w:rFonts w:ascii="Calibri" w:hAnsi="Calibri" w:cs="Calibri"/>
                <w:sz w:val="22"/>
                <w:szCs w:val="22"/>
              </w:rPr>
              <w:t>of</w:t>
            </w:r>
            <w:r>
              <w:rPr>
                <w:rFonts w:ascii="Calibri" w:hAnsi="Calibri" w:cs="Calibri"/>
                <w:spacing w:val="-13"/>
                <w:sz w:val="22"/>
                <w:szCs w:val="22"/>
              </w:rPr>
              <w:t xml:space="preserve"> </w:t>
            </w:r>
            <w:r>
              <w:rPr>
                <w:rFonts w:ascii="Calibri" w:hAnsi="Calibri" w:cs="Calibri"/>
                <w:sz w:val="22"/>
                <w:szCs w:val="22"/>
              </w:rPr>
              <w:t>such</w:t>
            </w:r>
            <w:r>
              <w:rPr>
                <w:rFonts w:ascii="Calibri" w:hAnsi="Calibri" w:cs="Calibri"/>
                <w:spacing w:val="-12"/>
                <w:sz w:val="22"/>
                <w:szCs w:val="22"/>
              </w:rPr>
              <w:t xml:space="preserve"> </w:t>
            </w:r>
            <w:r>
              <w:rPr>
                <w:rFonts w:ascii="Calibri" w:hAnsi="Calibri" w:cs="Calibri"/>
                <w:sz w:val="22"/>
                <w:szCs w:val="22"/>
              </w:rPr>
              <w:t>Contracts</w:t>
            </w:r>
            <w:r>
              <w:rPr>
                <w:rFonts w:ascii="Calibri" w:hAnsi="Calibri" w:cs="Calibri"/>
                <w:spacing w:val="-12"/>
                <w:sz w:val="22"/>
                <w:szCs w:val="22"/>
              </w:rPr>
              <w:t xml:space="preserve"> </w:t>
            </w:r>
            <w:r>
              <w:rPr>
                <w:rFonts w:ascii="Calibri" w:hAnsi="Calibri" w:cs="Calibri"/>
                <w:sz w:val="22"/>
                <w:szCs w:val="22"/>
              </w:rPr>
              <w:t>and</w:t>
            </w:r>
            <w:r>
              <w:rPr>
                <w:rFonts w:ascii="Calibri" w:hAnsi="Calibri" w:cs="Calibri"/>
                <w:spacing w:val="-13"/>
                <w:sz w:val="22"/>
                <w:szCs w:val="22"/>
              </w:rPr>
              <w:t xml:space="preserve"> </w:t>
            </w:r>
            <w:r>
              <w:rPr>
                <w:rFonts w:ascii="Calibri" w:hAnsi="Calibri" w:cs="Calibri"/>
                <w:sz w:val="22"/>
                <w:szCs w:val="22"/>
              </w:rPr>
              <w:t>the Register of Contracts (the “</w:t>
            </w:r>
            <w:r>
              <w:rPr>
                <w:rFonts w:ascii="Calibri" w:hAnsi="Calibri" w:cs="Calibri"/>
                <w:b/>
                <w:bCs/>
                <w:sz w:val="22"/>
                <w:szCs w:val="22"/>
              </w:rPr>
              <w:t>Effective Date</w:t>
            </w:r>
            <w:r>
              <w:rPr>
                <w:rFonts w:ascii="Calibri" w:hAnsi="Calibri" w:cs="Calibri"/>
                <w:sz w:val="22"/>
                <w:szCs w:val="22"/>
              </w:rPr>
              <w:t>”), and shall terminate on the later of: (</w:t>
            </w:r>
            <w:proofErr w:type="spellStart"/>
            <w:r>
              <w:rPr>
                <w:rFonts w:ascii="Calibri" w:hAnsi="Calibri" w:cs="Calibri"/>
                <w:sz w:val="22"/>
                <w:szCs w:val="22"/>
              </w:rPr>
              <w:t>i</w:t>
            </w:r>
            <w:proofErr w:type="spellEnd"/>
            <w:r>
              <w:rPr>
                <w:rFonts w:ascii="Calibri" w:hAnsi="Calibri" w:cs="Calibri"/>
                <w:sz w:val="22"/>
                <w:szCs w:val="22"/>
              </w:rPr>
              <w:t xml:space="preserve">) one (1) year from the Effective Date; (ii) the date of Study database lock if there is subject enrollment under this </w:t>
            </w:r>
            <w:r>
              <w:rPr>
                <w:rFonts w:ascii="Calibri" w:hAnsi="Calibri" w:cs="Calibri"/>
                <w:sz w:val="22"/>
                <w:szCs w:val="22"/>
              </w:rPr>
              <w:lastRenderedPageBreak/>
              <w:t>Statement of Work in the Study; or (iii) the date of completion of all the obligations of the parties</w:t>
            </w:r>
            <w:r>
              <w:rPr>
                <w:rFonts w:ascii="Calibri" w:hAnsi="Calibri" w:cs="Calibri"/>
                <w:spacing w:val="-7"/>
                <w:sz w:val="22"/>
                <w:szCs w:val="22"/>
              </w:rPr>
              <w:t xml:space="preserve"> </w:t>
            </w:r>
            <w:r>
              <w:rPr>
                <w:rFonts w:ascii="Calibri" w:hAnsi="Calibri" w:cs="Calibri"/>
                <w:sz w:val="22"/>
                <w:szCs w:val="22"/>
              </w:rPr>
              <w:t>hereunder</w:t>
            </w:r>
            <w:r>
              <w:rPr>
                <w:rFonts w:ascii="Calibri" w:hAnsi="Calibri" w:cs="Calibri"/>
                <w:spacing w:val="-5"/>
                <w:sz w:val="22"/>
                <w:szCs w:val="22"/>
              </w:rPr>
              <w:t xml:space="preserve"> </w:t>
            </w:r>
            <w:r>
              <w:rPr>
                <w:rFonts w:ascii="Calibri" w:hAnsi="Calibri" w:cs="Calibri"/>
                <w:sz w:val="22"/>
                <w:szCs w:val="22"/>
              </w:rPr>
              <w:t>(the</w:t>
            </w:r>
            <w:r>
              <w:rPr>
                <w:rFonts w:ascii="Calibri" w:hAnsi="Calibri" w:cs="Calibri"/>
                <w:spacing w:val="-7"/>
                <w:sz w:val="22"/>
                <w:szCs w:val="22"/>
              </w:rPr>
              <w:t xml:space="preserve"> </w:t>
            </w:r>
            <w:r>
              <w:rPr>
                <w:rFonts w:ascii="Calibri" w:hAnsi="Calibri" w:cs="Calibri"/>
                <w:sz w:val="22"/>
                <w:szCs w:val="22"/>
              </w:rPr>
              <w:t>“</w:t>
            </w:r>
            <w:r>
              <w:rPr>
                <w:rFonts w:ascii="Calibri" w:hAnsi="Calibri" w:cs="Calibri"/>
                <w:b/>
                <w:bCs/>
                <w:sz w:val="22"/>
                <w:szCs w:val="22"/>
              </w:rPr>
              <w:t>Term</w:t>
            </w:r>
            <w:r>
              <w:rPr>
                <w:rFonts w:ascii="Calibri" w:hAnsi="Calibri" w:cs="Calibri"/>
                <w:sz w:val="22"/>
                <w:szCs w:val="22"/>
              </w:rPr>
              <w:t>”),</w:t>
            </w:r>
            <w:r>
              <w:rPr>
                <w:rFonts w:ascii="Calibri" w:hAnsi="Calibri" w:cs="Calibri"/>
                <w:spacing w:val="-6"/>
                <w:sz w:val="22"/>
                <w:szCs w:val="22"/>
              </w:rPr>
              <w:t xml:space="preserve"> </w:t>
            </w:r>
            <w:r>
              <w:rPr>
                <w:rFonts w:ascii="Calibri" w:hAnsi="Calibri" w:cs="Calibri"/>
                <w:sz w:val="22"/>
                <w:szCs w:val="22"/>
              </w:rPr>
              <w:t>unless</w:t>
            </w:r>
            <w:r>
              <w:rPr>
                <w:rFonts w:ascii="Calibri" w:hAnsi="Calibri" w:cs="Calibri"/>
                <w:spacing w:val="-6"/>
                <w:sz w:val="22"/>
                <w:szCs w:val="22"/>
              </w:rPr>
              <w:t xml:space="preserve"> </w:t>
            </w:r>
            <w:r>
              <w:rPr>
                <w:rFonts w:ascii="Calibri" w:hAnsi="Calibri" w:cs="Calibri"/>
                <w:sz w:val="22"/>
                <w:szCs w:val="22"/>
              </w:rPr>
              <w:t>terminated</w:t>
            </w:r>
            <w:r>
              <w:rPr>
                <w:rFonts w:ascii="Calibri" w:hAnsi="Calibri" w:cs="Calibri"/>
                <w:spacing w:val="-7"/>
                <w:sz w:val="22"/>
                <w:szCs w:val="22"/>
              </w:rPr>
              <w:t xml:space="preserve"> </w:t>
            </w:r>
            <w:r>
              <w:rPr>
                <w:rFonts w:ascii="Calibri" w:hAnsi="Calibri" w:cs="Calibri"/>
                <w:sz w:val="22"/>
                <w:szCs w:val="22"/>
              </w:rPr>
              <w:t>earlier</w:t>
            </w:r>
            <w:r>
              <w:rPr>
                <w:rFonts w:ascii="Calibri" w:hAnsi="Calibri" w:cs="Calibri"/>
                <w:spacing w:val="-7"/>
                <w:sz w:val="22"/>
                <w:szCs w:val="22"/>
              </w:rPr>
              <w:t xml:space="preserve"> </w:t>
            </w:r>
            <w:r>
              <w:rPr>
                <w:rFonts w:ascii="Calibri" w:hAnsi="Calibri" w:cs="Calibri"/>
                <w:sz w:val="22"/>
                <w:szCs w:val="22"/>
              </w:rPr>
              <w:t>pursuant</w:t>
            </w:r>
            <w:r>
              <w:rPr>
                <w:rFonts w:ascii="Calibri" w:hAnsi="Calibri" w:cs="Calibri"/>
                <w:spacing w:val="-6"/>
                <w:sz w:val="22"/>
                <w:szCs w:val="22"/>
              </w:rPr>
              <w:t xml:space="preserve"> </w:t>
            </w:r>
            <w:r>
              <w:rPr>
                <w:rFonts w:ascii="Calibri" w:hAnsi="Calibri" w:cs="Calibri"/>
                <w:sz w:val="22"/>
                <w:szCs w:val="22"/>
              </w:rPr>
              <w:t>to</w:t>
            </w:r>
            <w:r>
              <w:rPr>
                <w:rFonts w:ascii="Calibri" w:hAnsi="Calibri" w:cs="Calibri"/>
                <w:spacing w:val="-6"/>
                <w:sz w:val="22"/>
                <w:szCs w:val="22"/>
              </w:rPr>
              <w:t xml:space="preserve"> </w:t>
            </w:r>
            <w:r>
              <w:rPr>
                <w:rFonts w:ascii="Calibri" w:hAnsi="Calibri" w:cs="Calibri"/>
                <w:spacing w:val="-5"/>
                <w:sz w:val="22"/>
                <w:szCs w:val="22"/>
              </w:rPr>
              <w:t>the</w:t>
            </w:r>
            <w:r w:rsidR="001B38DC">
              <w:rPr>
                <w:rFonts w:ascii="Calibri" w:hAnsi="Calibri" w:cs="Calibri"/>
                <w:spacing w:val="-5"/>
                <w:sz w:val="22"/>
                <w:szCs w:val="22"/>
              </w:rPr>
              <w:t xml:space="preserve"> </w:t>
            </w:r>
            <w:r>
              <w:rPr>
                <w:rFonts w:ascii="Calibri" w:hAnsi="Calibri" w:cs="Calibri"/>
                <w:sz w:val="22"/>
                <w:szCs w:val="22"/>
              </w:rPr>
              <w:t>terms</w:t>
            </w:r>
            <w:r>
              <w:rPr>
                <w:rFonts w:ascii="Calibri" w:hAnsi="Calibri" w:cs="Calibri"/>
                <w:spacing w:val="-8"/>
                <w:sz w:val="22"/>
                <w:szCs w:val="22"/>
              </w:rPr>
              <w:t xml:space="preserve"> </w:t>
            </w:r>
            <w:r>
              <w:rPr>
                <w:rFonts w:ascii="Calibri" w:hAnsi="Calibri" w:cs="Calibri"/>
                <w:sz w:val="22"/>
                <w:szCs w:val="22"/>
              </w:rPr>
              <w:t>of</w:t>
            </w:r>
            <w:r>
              <w:rPr>
                <w:rFonts w:ascii="Calibri" w:hAnsi="Calibri" w:cs="Calibri"/>
                <w:spacing w:val="-7"/>
                <w:sz w:val="22"/>
                <w:szCs w:val="22"/>
              </w:rPr>
              <w:t xml:space="preserve"> </w:t>
            </w:r>
            <w:r>
              <w:rPr>
                <w:rFonts w:ascii="Calibri" w:hAnsi="Calibri" w:cs="Calibri"/>
                <w:sz w:val="22"/>
                <w:szCs w:val="22"/>
              </w:rPr>
              <w:t>the</w:t>
            </w:r>
            <w:r>
              <w:rPr>
                <w:rFonts w:ascii="Calibri" w:hAnsi="Calibri" w:cs="Calibri"/>
                <w:spacing w:val="-5"/>
                <w:sz w:val="22"/>
                <w:szCs w:val="22"/>
              </w:rPr>
              <w:t xml:space="preserve"> </w:t>
            </w:r>
            <w:r>
              <w:rPr>
                <w:rFonts w:ascii="Calibri" w:hAnsi="Calibri" w:cs="Calibri"/>
                <w:sz w:val="22"/>
                <w:szCs w:val="22"/>
              </w:rPr>
              <w:t>Master</w:t>
            </w:r>
            <w:r>
              <w:rPr>
                <w:rFonts w:ascii="Calibri" w:hAnsi="Calibri" w:cs="Calibri"/>
                <w:spacing w:val="-8"/>
                <w:sz w:val="22"/>
                <w:szCs w:val="22"/>
              </w:rPr>
              <w:t xml:space="preserve"> </w:t>
            </w:r>
            <w:r>
              <w:rPr>
                <w:rFonts w:ascii="Calibri" w:hAnsi="Calibri" w:cs="Calibri"/>
                <w:sz w:val="22"/>
                <w:szCs w:val="22"/>
              </w:rPr>
              <w:t>Agreement</w:t>
            </w:r>
            <w:r>
              <w:rPr>
                <w:rFonts w:ascii="Calibri" w:hAnsi="Calibri" w:cs="Calibri"/>
                <w:spacing w:val="-7"/>
                <w:sz w:val="22"/>
                <w:szCs w:val="22"/>
              </w:rPr>
              <w:t xml:space="preserve"> </w:t>
            </w:r>
            <w:r>
              <w:rPr>
                <w:rFonts w:ascii="Calibri" w:hAnsi="Calibri" w:cs="Calibri"/>
                <w:sz w:val="22"/>
                <w:szCs w:val="22"/>
              </w:rPr>
              <w:t>or</w:t>
            </w:r>
            <w:r>
              <w:rPr>
                <w:rFonts w:ascii="Calibri" w:hAnsi="Calibri" w:cs="Calibri"/>
                <w:spacing w:val="-7"/>
                <w:sz w:val="22"/>
                <w:szCs w:val="22"/>
              </w:rPr>
              <w:t xml:space="preserve"> </w:t>
            </w:r>
            <w:r>
              <w:rPr>
                <w:rFonts w:ascii="Calibri" w:hAnsi="Calibri" w:cs="Calibri"/>
                <w:sz w:val="22"/>
                <w:szCs w:val="22"/>
              </w:rPr>
              <w:t>this</w:t>
            </w:r>
            <w:r>
              <w:rPr>
                <w:rFonts w:ascii="Calibri" w:hAnsi="Calibri" w:cs="Calibri"/>
                <w:spacing w:val="-6"/>
                <w:sz w:val="22"/>
                <w:szCs w:val="22"/>
              </w:rPr>
              <w:t xml:space="preserve"> </w:t>
            </w:r>
            <w:r>
              <w:rPr>
                <w:rFonts w:ascii="Calibri" w:hAnsi="Calibri" w:cs="Calibri"/>
                <w:sz w:val="22"/>
                <w:szCs w:val="22"/>
              </w:rPr>
              <w:t>Statement</w:t>
            </w:r>
            <w:r>
              <w:rPr>
                <w:rFonts w:ascii="Calibri" w:hAnsi="Calibri" w:cs="Calibri"/>
                <w:spacing w:val="-7"/>
                <w:sz w:val="22"/>
                <w:szCs w:val="22"/>
              </w:rPr>
              <w:t xml:space="preserve"> </w:t>
            </w:r>
            <w:r>
              <w:rPr>
                <w:rFonts w:ascii="Calibri" w:hAnsi="Calibri" w:cs="Calibri"/>
                <w:sz w:val="22"/>
                <w:szCs w:val="22"/>
              </w:rPr>
              <w:t>of</w:t>
            </w:r>
            <w:r>
              <w:rPr>
                <w:rFonts w:ascii="Calibri" w:hAnsi="Calibri" w:cs="Calibri"/>
                <w:spacing w:val="-6"/>
                <w:sz w:val="22"/>
                <w:szCs w:val="22"/>
              </w:rPr>
              <w:t xml:space="preserve"> </w:t>
            </w:r>
            <w:r>
              <w:rPr>
                <w:rFonts w:ascii="Calibri" w:hAnsi="Calibri" w:cs="Calibri"/>
                <w:spacing w:val="-2"/>
                <w:sz w:val="22"/>
                <w:szCs w:val="22"/>
              </w:rPr>
              <w:t>Work.</w:t>
            </w:r>
          </w:p>
        </w:tc>
        <w:tc>
          <w:tcPr>
            <w:tcW w:w="5245" w:type="dxa"/>
            <w:tcBorders>
              <w:top w:val="single" w:sz="4" w:space="0" w:color="000000"/>
              <w:left w:val="single" w:sz="4" w:space="0" w:color="000000"/>
              <w:bottom w:val="single" w:sz="4" w:space="0" w:color="000000"/>
              <w:right w:val="single" w:sz="4" w:space="0" w:color="000000"/>
            </w:tcBorders>
          </w:tcPr>
          <w:p w14:paraId="015A2C2A" w14:textId="569E9F20" w:rsidR="0007443E" w:rsidRPr="002D69B6" w:rsidRDefault="0007443E" w:rsidP="006E0056">
            <w:pPr>
              <w:pStyle w:val="TableParagraph"/>
              <w:kinsoku w:val="0"/>
              <w:overflowPunct w:val="0"/>
              <w:ind w:left="467" w:right="282" w:hanging="360"/>
              <w:jc w:val="both"/>
              <w:rPr>
                <w:rFonts w:ascii="Calibri" w:hAnsi="Calibri" w:cs="Calibri"/>
                <w:sz w:val="22"/>
                <w:szCs w:val="22"/>
                <w:lang w:val="cs-CZ"/>
              </w:rPr>
            </w:pPr>
            <w:r w:rsidRPr="002D69B6">
              <w:rPr>
                <w:rFonts w:ascii="Calibri" w:hAnsi="Calibri" w:cs="Calibri"/>
                <w:sz w:val="22"/>
                <w:szCs w:val="22"/>
                <w:lang w:val="cs-CZ"/>
              </w:rPr>
              <w:lastRenderedPageBreak/>
              <w:t>1.</w:t>
            </w:r>
            <w:r w:rsidRPr="002D69B6">
              <w:rPr>
                <w:rFonts w:ascii="Calibri" w:hAnsi="Calibri" w:cs="Calibri"/>
                <w:spacing w:val="116"/>
                <w:sz w:val="22"/>
                <w:szCs w:val="22"/>
                <w:lang w:val="cs-CZ"/>
              </w:rPr>
              <w:t xml:space="preserve"> </w:t>
            </w:r>
            <w:r w:rsidRPr="002D69B6">
              <w:rPr>
                <w:rFonts w:ascii="Calibri" w:hAnsi="Calibri" w:cs="Calibri"/>
                <w:sz w:val="22"/>
                <w:szCs w:val="22"/>
                <w:u w:val="single"/>
                <w:lang w:val="cs-CZ"/>
              </w:rPr>
              <w:t>Platnost</w:t>
            </w:r>
            <w:r w:rsidRPr="002D69B6">
              <w:rPr>
                <w:rFonts w:ascii="Calibri" w:hAnsi="Calibri" w:cs="Calibri"/>
                <w:sz w:val="22"/>
                <w:szCs w:val="22"/>
                <w:lang w:val="cs-CZ"/>
              </w:rPr>
              <w:t>.</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Tato</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Dílčí</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smlouva</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nabude</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platnosti</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dnem</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jejího</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podpisu</w:t>
            </w:r>
            <w:r w:rsidRPr="002D69B6">
              <w:rPr>
                <w:rFonts w:ascii="Calibri" w:hAnsi="Calibri" w:cs="Calibri"/>
                <w:spacing w:val="-12"/>
                <w:sz w:val="22"/>
                <w:szCs w:val="22"/>
                <w:lang w:val="cs-CZ"/>
              </w:rPr>
              <w:t xml:space="preserve"> </w:t>
            </w:r>
            <w:r w:rsidRPr="002D69B6">
              <w:rPr>
                <w:rFonts w:ascii="Calibri" w:hAnsi="Calibri" w:cs="Calibri"/>
                <w:sz w:val="22"/>
                <w:szCs w:val="22"/>
                <w:lang w:val="cs-CZ"/>
              </w:rPr>
              <w:t>poslední ze smluvních stran popřípadě jejich oprávněných zástupců, a účinnosti dnem</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jejího</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uveřejnění</w:t>
            </w:r>
            <w:r w:rsidR="00034E24">
              <w:rPr>
                <w:rFonts w:ascii="Calibri" w:hAnsi="Calibri" w:cs="Calibri"/>
                <w:sz w:val="22"/>
                <w:szCs w:val="22"/>
                <w:lang w:val="cs-CZ"/>
              </w:rPr>
              <w:t xml:space="preserve"> Zdravotnickým zařízením</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v</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registru</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smluv</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v</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souladu</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se</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zákonem</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č.</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340/2015 Sb., o zvláštních podmínkách účinnosti některých smluv, uveřejňování těchto smluv a o registru smluv („</w:t>
            </w:r>
            <w:r w:rsidRPr="002D69B6">
              <w:rPr>
                <w:rFonts w:ascii="Calibri" w:hAnsi="Calibri" w:cs="Calibri"/>
                <w:b/>
                <w:bCs/>
                <w:sz w:val="22"/>
                <w:szCs w:val="22"/>
                <w:lang w:val="cs-CZ"/>
              </w:rPr>
              <w:t>Datum účinnosti</w:t>
            </w:r>
            <w:r w:rsidRPr="002D69B6">
              <w:rPr>
                <w:rFonts w:ascii="Calibri" w:hAnsi="Calibri" w:cs="Calibri"/>
                <w:sz w:val="22"/>
                <w:szCs w:val="22"/>
                <w:lang w:val="cs-CZ"/>
              </w:rPr>
              <w:t>“) a končí: (i) jeden (1) rok od Data účinnosti; (ii) k</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datu uzavření studijní databáze, pokud se provádí</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nábor</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subjektů</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do</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Studie</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podle</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této</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Dílčí</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smlouvy,</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nebo</w:t>
            </w:r>
            <w:r w:rsidRPr="002D69B6">
              <w:rPr>
                <w:rFonts w:ascii="Calibri" w:hAnsi="Calibri" w:cs="Calibri"/>
                <w:spacing w:val="-8"/>
                <w:sz w:val="22"/>
                <w:szCs w:val="22"/>
                <w:lang w:val="cs-CZ"/>
              </w:rPr>
              <w:t xml:space="preserve"> </w:t>
            </w:r>
            <w:r w:rsidRPr="002D69B6">
              <w:rPr>
                <w:rFonts w:ascii="Calibri" w:hAnsi="Calibri" w:cs="Calibri"/>
                <w:sz w:val="22"/>
                <w:szCs w:val="22"/>
                <w:lang w:val="cs-CZ"/>
              </w:rPr>
              <w:t>(iii)</w:t>
            </w:r>
            <w:r w:rsidRPr="002D69B6">
              <w:rPr>
                <w:rFonts w:ascii="Calibri" w:hAnsi="Calibri" w:cs="Calibri"/>
                <w:spacing w:val="-9"/>
                <w:sz w:val="22"/>
                <w:szCs w:val="22"/>
                <w:lang w:val="cs-CZ"/>
              </w:rPr>
              <w:t xml:space="preserve"> </w:t>
            </w:r>
            <w:r w:rsidRPr="002D69B6">
              <w:rPr>
                <w:rFonts w:ascii="Calibri" w:hAnsi="Calibri" w:cs="Calibri"/>
                <w:sz w:val="22"/>
                <w:szCs w:val="22"/>
                <w:lang w:val="cs-CZ"/>
              </w:rPr>
              <w:t>k</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datu splnění</w:t>
            </w:r>
            <w:r w:rsidRPr="002D69B6">
              <w:rPr>
                <w:rFonts w:ascii="Calibri" w:hAnsi="Calibri" w:cs="Calibri"/>
                <w:spacing w:val="57"/>
                <w:sz w:val="22"/>
                <w:szCs w:val="22"/>
                <w:lang w:val="cs-CZ"/>
              </w:rPr>
              <w:t xml:space="preserve"> </w:t>
            </w:r>
            <w:r w:rsidRPr="002D69B6">
              <w:rPr>
                <w:rFonts w:ascii="Calibri" w:hAnsi="Calibri" w:cs="Calibri"/>
                <w:sz w:val="22"/>
                <w:szCs w:val="22"/>
                <w:lang w:val="cs-CZ"/>
              </w:rPr>
              <w:t>všech</w:t>
            </w:r>
            <w:r w:rsidRPr="002D69B6">
              <w:rPr>
                <w:rFonts w:ascii="Calibri" w:hAnsi="Calibri" w:cs="Calibri"/>
                <w:spacing w:val="57"/>
                <w:sz w:val="22"/>
                <w:szCs w:val="22"/>
                <w:lang w:val="cs-CZ"/>
              </w:rPr>
              <w:t xml:space="preserve"> </w:t>
            </w:r>
            <w:r w:rsidRPr="002D69B6">
              <w:rPr>
                <w:rFonts w:ascii="Calibri" w:hAnsi="Calibri" w:cs="Calibri"/>
                <w:sz w:val="22"/>
                <w:szCs w:val="22"/>
                <w:lang w:val="cs-CZ"/>
              </w:rPr>
              <w:t>závazků</w:t>
            </w:r>
            <w:r w:rsidRPr="002D69B6">
              <w:rPr>
                <w:rFonts w:ascii="Calibri" w:hAnsi="Calibri" w:cs="Calibri"/>
                <w:spacing w:val="58"/>
                <w:sz w:val="22"/>
                <w:szCs w:val="22"/>
                <w:lang w:val="cs-CZ"/>
              </w:rPr>
              <w:t xml:space="preserve"> </w:t>
            </w:r>
            <w:r w:rsidRPr="002D69B6">
              <w:rPr>
                <w:rFonts w:ascii="Calibri" w:hAnsi="Calibri" w:cs="Calibri"/>
                <w:sz w:val="22"/>
                <w:szCs w:val="22"/>
                <w:lang w:val="cs-CZ"/>
              </w:rPr>
              <w:t>smluvních</w:t>
            </w:r>
            <w:r w:rsidRPr="002D69B6">
              <w:rPr>
                <w:rFonts w:ascii="Calibri" w:hAnsi="Calibri" w:cs="Calibri"/>
                <w:spacing w:val="57"/>
                <w:sz w:val="22"/>
                <w:szCs w:val="22"/>
                <w:lang w:val="cs-CZ"/>
              </w:rPr>
              <w:t xml:space="preserve"> </w:t>
            </w:r>
            <w:r w:rsidRPr="002D69B6">
              <w:rPr>
                <w:rFonts w:ascii="Calibri" w:hAnsi="Calibri" w:cs="Calibri"/>
                <w:sz w:val="22"/>
                <w:szCs w:val="22"/>
                <w:lang w:val="cs-CZ"/>
              </w:rPr>
              <w:t>stran</w:t>
            </w:r>
            <w:r w:rsidRPr="002D69B6">
              <w:rPr>
                <w:rFonts w:ascii="Calibri" w:hAnsi="Calibri" w:cs="Calibri"/>
                <w:spacing w:val="57"/>
                <w:sz w:val="22"/>
                <w:szCs w:val="22"/>
                <w:lang w:val="cs-CZ"/>
              </w:rPr>
              <w:t xml:space="preserve"> </w:t>
            </w:r>
            <w:r w:rsidRPr="002D69B6">
              <w:rPr>
                <w:rFonts w:ascii="Calibri" w:hAnsi="Calibri" w:cs="Calibri"/>
                <w:sz w:val="22"/>
                <w:szCs w:val="22"/>
                <w:lang w:val="cs-CZ"/>
              </w:rPr>
              <w:t>podle</w:t>
            </w:r>
            <w:r w:rsidRPr="002D69B6">
              <w:rPr>
                <w:rFonts w:ascii="Calibri" w:hAnsi="Calibri" w:cs="Calibri"/>
                <w:spacing w:val="59"/>
                <w:sz w:val="22"/>
                <w:szCs w:val="22"/>
                <w:lang w:val="cs-CZ"/>
              </w:rPr>
              <w:t xml:space="preserve"> </w:t>
            </w:r>
            <w:r w:rsidRPr="002D69B6">
              <w:rPr>
                <w:rFonts w:ascii="Calibri" w:hAnsi="Calibri" w:cs="Calibri"/>
                <w:sz w:val="22"/>
                <w:szCs w:val="22"/>
                <w:lang w:val="cs-CZ"/>
              </w:rPr>
              <w:lastRenderedPageBreak/>
              <w:t>této</w:t>
            </w:r>
            <w:r w:rsidRPr="002D69B6">
              <w:rPr>
                <w:rFonts w:ascii="Calibri" w:hAnsi="Calibri" w:cs="Calibri"/>
                <w:spacing w:val="58"/>
                <w:sz w:val="22"/>
                <w:szCs w:val="22"/>
                <w:lang w:val="cs-CZ"/>
              </w:rPr>
              <w:t xml:space="preserve"> </w:t>
            </w:r>
            <w:r w:rsidRPr="002D69B6">
              <w:rPr>
                <w:rFonts w:ascii="Calibri" w:hAnsi="Calibri" w:cs="Calibri"/>
                <w:sz w:val="22"/>
                <w:szCs w:val="22"/>
                <w:lang w:val="cs-CZ"/>
              </w:rPr>
              <w:t>Smlouvy</w:t>
            </w:r>
            <w:r w:rsidRPr="002D69B6">
              <w:rPr>
                <w:rFonts w:ascii="Calibri" w:hAnsi="Calibri" w:cs="Calibri"/>
                <w:spacing w:val="58"/>
                <w:sz w:val="22"/>
                <w:szCs w:val="22"/>
                <w:lang w:val="cs-CZ"/>
              </w:rPr>
              <w:t xml:space="preserve"> </w:t>
            </w:r>
            <w:r w:rsidRPr="002D69B6">
              <w:rPr>
                <w:rFonts w:ascii="Calibri" w:hAnsi="Calibri" w:cs="Calibri"/>
                <w:sz w:val="22"/>
                <w:szCs w:val="22"/>
                <w:lang w:val="cs-CZ"/>
              </w:rPr>
              <w:t>(dále</w:t>
            </w:r>
            <w:r w:rsidRPr="002D69B6">
              <w:rPr>
                <w:rFonts w:ascii="Calibri" w:hAnsi="Calibri" w:cs="Calibri"/>
                <w:spacing w:val="57"/>
                <w:sz w:val="22"/>
                <w:szCs w:val="22"/>
                <w:lang w:val="cs-CZ"/>
              </w:rPr>
              <w:t xml:space="preserve"> </w:t>
            </w:r>
            <w:r w:rsidRPr="002D69B6">
              <w:rPr>
                <w:rFonts w:ascii="Calibri" w:hAnsi="Calibri" w:cs="Calibri"/>
                <w:spacing w:val="-5"/>
                <w:sz w:val="22"/>
                <w:szCs w:val="22"/>
                <w:lang w:val="cs-CZ"/>
              </w:rPr>
              <w:t>jen</w:t>
            </w:r>
            <w:r w:rsidR="006E0056">
              <w:rPr>
                <w:rFonts w:ascii="Calibri" w:hAnsi="Calibri" w:cs="Calibri"/>
                <w:spacing w:val="-5"/>
                <w:sz w:val="22"/>
                <w:szCs w:val="22"/>
                <w:lang w:val="cs-CZ"/>
              </w:rPr>
              <w:t xml:space="preserve"> </w:t>
            </w:r>
            <w:r w:rsidRPr="002D69B6">
              <w:rPr>
                <w:rFonts w:ascii="Calibri" w:hAnsi="Calibri" w:cs="Calibri"/>
                <w:sz w:val="22"/>
                <w:szCs w:val="22"/>
                <w:lang w:val="cs-CZ"/>
              </w:rPr>
              <w:t>„</w:t>
            </w:r>
            <w:r w:rsidRPr="002D69B6">
              <w:rPr>
                <w:rFonts w:ascii="Calibri" w:hAnsi="Calibri" w:cs="Calibri"/>
                <w:b/>
                <w:bCs/>
                <w:sz w:val="22"/>
                <w:szCs w:val="22"/>
                <w:lang w:val="cs-CZ"/>
              </w:rPr>
              <w:t>Lhůta</w:t>
            </w:r>
            <w:r w:rsidRPr="002D69B6">
              <w:rPr>
                <w:rFonts w:ascii="Calibri" w:hAnsi="Calibri" w:cs="Calibri"/>
                <w:sz w:val="22"/>
                <w:szCs w:val="22"/>
                <w:lang w:val="cs-CZ"/>
              </w:rPr>
              <w:t>”),</w:t>
            </w:r>
            <w:r w:rsidRPr="002D69B6">
              <w:rPr>
                <w:rFonts w:ascii="Calibri" w:hAnsi="Calibri" w:cs="Calibri"/>
                <w:spacing w:val="-2"/>
                <w:sz w:val="22"/>
                <w:szCs w:val="22"/>
                <w:lang w:val="cs-CZ"/>
              </w:rPr>
              <w:t xml:space="preserve"> </w:t>
            </w:r>
            <w:r w:rsidRPr="002D69B6">
              <w:rPr>
                <w:rFonts w:ascii="Calibri" w:hAnsi="Calibri" w:cs="Calibri"/>
                <w:sz w:val="22"/>
                <w:szCs w:val="22"/>
                <w:lang w:val="cs-CZ"/>
              </w:rPr>
              <w:t>podle</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toho,</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co</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nastane</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později,</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pokud</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není</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ukončena</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podle</w:t>
            </w:r>
            <w:r w:rsidRPr="002D69B6">
              <w:rPr>
                <w:rFonts w:ascii="Calibri" w:hAnsi="Calibri" w:cs="Calibri"/>
                <w:spacing w:val="-4"/>
                <w:sz w:val="22"/>
                <w:szCs w:val="22"/>
                <w:lang w:val="cs-CZ"/>
              </w:rPr>
              <w:t xml:space="preserve"> </w:t>
            </w:r>
            <w:r w:rsidRPr="002D69B6">
              <w:rPr>
                <w:rFonts w:ascii="Calibri" w:hAnsi="Calibri" w:cs="Calibri"/>
                <w:sz w:val="22"/>
                <w:szCs w:val="22"/>
                <w:lang w:val="cs-CZ"/>
              </w:rPr>
              <w:t>lhůt uvedených v Rámcové smlouvě a Dílčí smlouvě.</w:t>
            </w:r>
          </w:p>
        </w:tc>
      </w:tr>
      <w:tr w:rsidR="000D5EF9" w:rsidRPr="00881E8A" w14:paraId="1FDB6FE8" w14:textId="77777777" w:rsidTr="006E0056">
        <w:trPr>
          <w:trHeight w:val="1621"/>
        </w:trPr>
        <w:tc>
          <w:tcPr>
            <w:tcW w:w="5212" w:type="dxa"/>
            <w:tcBorders>
              <w:top w:val="single" w:sz="4" w:space="0" w:color="000000"/>
              <w:left w:val="single" w:sz="4" w:space="0" w:color="000000"/>
              <w:right w:val="single" w:sz="4" w:space="0" w:color="000000"/>
            </w:tcBorders>
          </w:tcPr>
          <w:p w14:paraId="4E4FE996" w14:textId="161A0143" w:rsidR="000D5EF9" w:rsidRPr="00034E24" w:rsidRDefault="000D5EF9" w:rsidP="006E0056">
            <w:pPr>
              <w:pStyle w:val="TableParagraph"/>
              <w:kinsoku w:val="0"/>
              <w:overflowPunct w:val="0"/>
              <w:ind w:left="467" w:right="277" w:hanging="360"/>
              <w:jc w:val="both"/>
              <w:rPr>
                <w:rFonts w:ascii="Calibri" w:hAnsi="Calibri" w:cs="Calibri"/>
                <w:sz w:val="22"/>
                <w:szCs w:val="22"/>
              </w:rPr>
            </w:pPr>
            <w:r>
              <w:rPr>
                <w:rFonts w:ascii="Calibri" w:hAnsi="Calibri" w:cs="Calibri"/>
                <w:sz w:val="22"/>
                <w:szCs w:val="22"/>
              </w:rPr>
              <w:lastRenderedPageBreak/>
              <w:t>2.</w:t>
            </w:r>
            <w:r w:rsidRPr="00034E24">
              <w:rPr>
                <w:rFonts w:ascii="Calibri" w:hAnsi="Calibri" w:cs="Calibri"/>
                <w:sz w:val="22"/>
                <w:szCs w:val="22"/>
              </w:rPr>
              <w:t xml:space="preserve"> </w:t>
            </w:r>
            <w:r w:rsidR="00034E24">
              <w:rPr>
                <w:rFonts w:ascii="Calibri" w:hAnsi="Calibri" w:cs="Calibri"/>
                <w:sz w:val="22"/>
                <w:szCs w:val="22"/>
              </w:rPr>
              <w:t>  </w:t>
            </w:r>
            <w:r w:rsidRPr="00034E24">
              <w:rPr>
                <w:rFonts w:ascii="Calibri" w:hAnsi="Calibri" w:cs="Calibri"/>
                <w:sz w:val="22"/>
                <w:szCs w:val="22"/>
                <w:u w:val="single"/>
              </w:rPr>
              <w:t>Assignment</w:t>
            </w:r>
            <w:r>
              <w:rPr>
                <w:rFonts w:ascii="Calibri" w:hAnsi="Calibri" w:cs="Calibri"/>
                <w:sz w:val="22"/>
                <w:szCs w:val="22"/>
              </w:rPr>
              <w:t>.</w:t>
            </w:r>
            <w:r w:rsidRPr="00034E24">
              <w:rPr>
                <w:rFonts w:ascii="Calibri" w:hAnsi="Calibri" w:cs="Calibri"/>
                <w:sz w:val="22"/>
                <w:szCs w:val="22"/>
              </w:rPr>
              <w:t xml:space="preserve"> </w:t>
            </w:r>
            <w:r>
              <w:rPr>
                <w:rFonts w:ascii="Calibri" w:hAnsi="Calibri" w:cs="Calibri"/>
                <w:sz w:val="22"/>
                <w:szCs w:val="22"/>
              </w:rPr>
              <w:t>Contracting</w:t>
            </w:r>
            <w:r w:rsidRPr="00034E24">
              <w:rPr>
                <w:rFonts w:ascii="Calibri" w:hAnsi="Calibri" w:cs="Calibri"/>
                <w:sz w:val="22"/>
                <w:szCs w:val="22"/>
              </w:rPr>
              <w:t xml:space="preserve"> </w:t>
            </w:r>
            <w:r>
              <w:rPr>
                <w:rFonts w:ascii="Calibri" w:hAnsi="Calibri" w:cs="Calibri"/>
                <w:sz w:val="22"/>
                <w:szCs w:val="22"/>
              </w:rPr>
              <w:t>parties</w:t>
            </w:r>
            <w:r w:rsidRPr="00034E24">
              <w:rPr>
                <w:rFonts w:ascii="Calibri" w:hAnsi="Calibri" w:cs="Calibri"/>
                <w:sz w:val="22"/>
                <w:szCs w:val="22"/>
              </w:rPr>
              <w:t xml:space="preserve"> </w:t>
            </w:r>
            <w:r>
              <w:rPr>
                <w:rFonts w:ascii="Calibri" w:hAnsi="Calibri" w:cs="Calibri"/>
                <w:sz w:val="22"/>
                <w:szCs w:val="22"/>
              </w:rPr>
              <w:t>shall</w:t>
            </w:r>
            <w:r w:rsidRPr="00034E24">
              <w:rPr>
                <w:rFonts w:ascii="Calibri" w:hAnsi="Calibri" w:cs="Calibri"/>
                <w:sz w:val="22"/>
                <w:szCs w:val="22"/>
              </w:rPr>
              <w:t xml:space="preserve"> </w:t>
            </w:r>
            <w:r>
              <w:rPr>
                <w:rFonts w:ascii="Calibri" w:hAnsi="Calibri" w:cs="Calibri"/>
                <w:sz w:val="22"/>
                <w:szCs w:val="22"/>
              </w:rPr>
              <w:t>not</w:t>
            </w:r>
            <w:r w:rsidRPr="00034E24">
              <w:rPr>
                <w:rFonts w:ascii="Calibri" w:hAnsi="Calibri" w:cs="Calibri"/>
                <w:sz w:val="22"/>
                <w:szCs w:val="22"/>
              </w:rPr>
              <w:t xml:space="preserve"> </w:t>
            </w:r>
            <w:r>
              <w:rPr>
                <w:rFonts w:ascii="Calibri" w:hAnsi="Calibri" w:cs="Calibri"/>
                <w:sz w:val="22"/>
                <w:szCs w:val="22"/>
              </w:rPr>
              <w:t>assign</w:t>
            </w:r>
            <w:r w:rsidRPr="00034E24">
              <w:rPr>
                <w:rFonts w:ascii="Calibri" w:hAnsi="Calibri" w:cs="Calibri"/>
                <w:sz w:val="22"/>
                <w:szCs w:val="22"/>
              </w:rPr>
              <w:t xml:space="preserve"> </w:t>
            </w:r>
            <w:r>
              <w:rPr>
                <w:rFonts w:ascii="Calibri" w:hAnsi="Calibri" w:cs="Calibri"/>
                <w:sz w:val="22"/>
                <w:szCs w:val="22"/>
              </w:rPr>
              <w:t>or</w:t>
            </w:r>
            <w:r w:rsidRPr="00034E24">
              <w:rPr>
                <w:rFonts w:ascii="Calibri" w:hAnsi="Calibri" w:cs="Calibri"/>
                <w:sz w:val="22"/>
                <w:szCs w:val="22"/>
              </w:rPr>
              <w:t xml:space="preserve"> </w:t>
            </w:r>
            <w:r>
              <w:rPr>
                <w:rFonts w:ascii="Calibri" w:hAnsi="Calibri" w:cs="Calibri"/>
                <w:sz w:val="22"/>
                <w:szCs w:val="22"/>
              </w:rPr>
              <w:t>delegate</w:t>
            </w:r>
            <w:r w:rsidRPr="00034E24">
              <w:rPr>
                <w:rFonts w:ascii="Calibri" w:hAnsi="Calibri" w:cs="Calibri"/>
                <w:sz w:val="22"/>
                <w:szCs w:val="22"/>
              </w:rPr>
              <w:t xml:space="preserve"> </w:t>
            </w:r>
            <w:r>
              <w:rPr>
                <w:rFonts w:ascii="Calibri" w:hAnsi="Calibri" w:cs="Calibri"/>
                <w:sz w:val="22"/>
                <w:szCs w:val="22"/>
              </w:rPr>
              <w:t>this</w:t>
            </w:r>
            <w:r w:rsidRPr="00034E24">
              <w:rPr>
                <w:rFonts w:ascii="Calibri" w:hAnsi="Calibri" w:cs="Calibri"/>
                <w:sz w:val="22"/>
                <w:szCs w:val="22"/>
              </w:rPr>
              <w:t xml:space="preserve"> Statement</w:t>
            </w:r>
            <w:r w:rsidR="005C75AE" w:rsidRPr="00034E24">
              <w:rPr>
                <w:rFonts w:ascii="Calibri" w:hAnsi="Calibri" w:cs="Calibri"/>
                <w:sz w:val="22"/>
                <w:szCs w:val="22"/>
              </w:rPr>
              <w:t xml:space="preserve"> </w:t>
            </w:r>
            <w:r>
              <w:rPr>
                <w:rFonts w:ascii="Calibri" w:hAnsi="Calibri" w:cs="Calibri"/>
                <w:sz w:val="22"/>
                <w:szCs w:val="22"/>
              </w:rPr>
              <w:t>of</w:t>
            </w:r>
            <w:r w:rsidRPr="00034E24">
              <w:rPr>
                <w:rFonts w:ascii="Calibri" w:hAnsi="Calibri" w:cs="Calibri"/>
                <w:sz w:val="22"/>
                <w:szCs w:val="22"/>
              </w:rPr>
              <w:t xml:space="preserve"> </w:t>
            </w:r>
            <w:r>
              <w:rPr>
                <w:rFonts w:ascii="Calibri" w:hAnsi="Calibri" w:cs="Calibri"/>
                <w:sz w:val="22"/>
                <w:szCs w:val="22"/>
              </w:rPr>
              <w:t>Work</w:t>
            </w:r>
            <w:r w:rsidRPr="00034E24">
              <w:rPr>
                <w:rFonts w:ascii="Calibri" w:hAnsi="Calibri" w:cs="Calibri"/>
                <w:sz w:val="22"/>
                <w:szCs w:val="22"/>
              </w:rPr>
              <w:t xml:space="preserve"> </w:t>
            </w:r>
            <w:r>
              <w:rPr>
                <w:rFonts w:ascii="Calibri" w:hAnsi="Calibri" w:cs="Calibri"/>
                <w:sz w:val="22"/>
                <w:szCs w:val="22"/>
              </w:rPr>
              <w:t>or</w:t>
            </w:r>
            <w:r w:rsidRPr="00034E24">
              <w:rPr>
                <w:rFonts w:ascii="Calibri" w:hAnsi="Calibri" w:cs="Calibri"/>
                <w:sz w:val="22"/>
                <w:szCs w:val="22"/>
              </w:rPr>
              <w:t xml:space="preserve"> </w:t>
            </w:r>
            <w:r>
              <w:rPr>
                <w:rFonts w:ascii="Calibri" w:hAnsi="Calibri" w:cs="Calibri"/>
                <w:sz w:val="22"/>
                <w:szCs w:val="22"/>
              </w:rPr>
              <w:t>their</w:t>
            </w:r>
            <w:r w:rsidRPr="00034E24">
              <w:rPr>
                <w:rFonts w:ascii="Calibri" w:hAnsi="Calibri" w:cs="Calibri"/>
                <w:sz w:val="22"/>
                <w:szCs w:val="22"/>
              </w:rPr>
              <w:t xml:space="preserve"> </w:t>
            </w:r>
            <w:r>
              <w:rPr>
                <w:rFonts w:ascii="Calibri" w:hAnsi="Calibri" w:cs="Calibri"/>
                <w:sz w:val="22"/>
                <w:szCs w:val="22"/>
              </w:rPr>
              <w:t>rights</w:t>
            </w:r>
            <w:r w:rsidRPr="00034E24">
              <w:rPr>
                <w:rFonts w:ascii="Calibri" w:hAnsi="Calibri" w:cs="Calibri"/>
                <w:sz w:val="22"/>
                <w:szCs w:val="22"/>
              </w:rPr>
              <w:t xml:space="preserve"> </w:t>
            </w:r>
            <w:r>
              <w:rPr>
                <w:rFonts w:ascii="Calibri" w:hAnsi="Calibri" w:cs="Calibri"/>
                <w:sz w:val="22"/>
                <w:szCs w:val="22"/>
              </w:rPr>
              <w:t>and</w:t>
            </w:r>
            <w:r w:rsidRPr="00034E24">
              <w:rPr>
                <w:rFonts w:ascii="Calibri" w:hAnsi="Calibri" w:cs="Calibri"/>
                <w:sz w:val="22"/>
                <w:szCs w:val="22"/>
              </w:rPr>
              <w:t xml:space="preserve"> </w:t>
            </w:r>
            <w:r>
              <w:rPr>
                <w:rFonts w:ascii="Calibri" w:hAnsi="Calibri" w:cs="Calibri"/>
                <w:sz w:val="22"/>
                <w:szCs w:val="22"/>
              </w:rPr>
              <w:t>obligations</w:t>
            </w:r>
            <w:r w:rsidRPr="00034E24">
              <w:rPr>
                <w:rFonts w:ascii="Calibri" w:hAnsi="Calibri" w:cs="Calibri"/>
                <w:sz w:val="22"/>
                <w:szCs w:val="22"/>
              </w:rPr>
              <w:t xml:space="preserve"> </w:t>
            </w:r>
            <w:r>
              <w:rPr>
                <w:rFonts w:ascii="Calibri" w:hAnsi="Calibri" w:cs="Calibri"/>
                <w:sz w:val="22"/>
                <w:szCs w:val="22"/>
              </w:rPr>
              <w:t>arising</w:t>
            </w:r>
            <w:r w:rsidRPr="00034E24">
              <w:rPr>
                <w:rFonts w:ascii="Calibri" w:hAnsi="Calibri" w:cs="Calibri"/>
                <w:sz w:val="22"/>
                <w:szCs w:val="22"/>
              </w:rPr>
              <w:t xml:space="preserve"> </w:t>
            </w:r>
            <w:proofErr w:type="spellStart"/>
            <w:r>
              <w:rPr>
                <w:rFonts w:ascii="Calibri" w:hAnsi="Calibri" w:cs="Calibri"/>
                <w:sz w:val="22"/>
                <w:szCs w:val="22"/>
              </w:rPr>
              <w:t>herefrom</w:t>
            </w:r>
            <w:proofErr w:type="spellEnd"/>
            <w:r w:rsidRPr="00034E24">
              <w:rPr>
                <w:rFonts w:ascii="Calibri" w:hAnsi="Calibri" w:cs="Calibri"/>
                <w:sz w:val="22"/>
                <w:szCs w:val="22"/>
              </w:rPr>
              <w:t xml:space="preserve"> </w:t>
            </w:r>
            <w:r>
              <w:rPr>
                <w:rFonts w:ascii="Calibri" w:hAnsi="Calibri" w:cs="Calibri"/>
                <w:sz w:val="22"/>
                <w:szCs w:val="22"/>
              </w:rPr>
              <w:t>or</w:t>
            </w:r>
            <w:r w:rsidRPr="00034E24">
              <w:rPr>
                <w:rFonts w:ascii="Calibri" w:hAnsi="Calibri" w:cs="Calibri"/>
                <w:sz w:val="22"/>
                <w:szCs w:val="22"/>
              </w:rPr>
              <w:t xml:space="preserve"> </w:t>
            </w:r>
            <w:r>
              <w:rPr>
                <w:rFonts w:ascii="Calibri" w:hAnsi="Calibri" w:cs="Calibri"/>
                <w:sz w:val="22"/>
                <w:szCs w:val="22"/>
              </w:rPr>
              <w:t>related</w:t>
            </w:r>
            <w:r w:rsidRPr="00034E24">
              <w:rPr>
                <w:rFonts w:ascii="Calibri" w:hAnsi="Calibri" w:cs="Calibri"/>
                <w:sz w:val="22"/>
                <w:szCs w:val="22"/>
              </w:rPr>
              <w:t xml:space="preserve"> hereto</w:t>
            </w:r>
            <w:r w:rsidR="005C75AE" w:rsidRPr="00034E24">
              <w:rPr>
                <w:rFonts w:ascii="Calibri" w:hAnsi="Calibri" w:cs="Calibri"/>
                <w:sz w:val="22"/>
                <w:szCs w:val="22"/>
              </w:rPr>
              <w:t xml:space="preserve"> </w:t>
            </w:r>
            <w:r>
              <w:rPr>
                <w:rFonts w:ascii="Calibri" w:hAnsi="Calibri" w:cs="Calibri"/>
                <w:sz w:val="22"/>
                <w:szCs w:val="22"/>
              </w:rPr>
              <w:t xml:space="preserve">and shall not conclude any agreement with any third party the subject matter of which would be performance of any obligations under this </w:t>
            </w:r>
            <w:r w:rsidRPr="00034E24">
              <w:rPr>
                <w:rFonts w:ascii="Calibri" w:hAnsi="Calibri" w:cs="Calibri"/>
                <w:sz w:val="22"/>
                <w:szCs w:val="22"/>
              </w:rPr>
              <w:t>Statement of Work, as long as the other contractual party did not give prior</w:t>
            </w:r>
            <w:r w:rsidR="005C75AE" w:rsidRPr="00034E24">
              <w:rPr>
                <w:rFonts w:ascii="Calibri" w:hAnsi="Calibri" w:cs="Calibri"/>
                <w:sz w:val="22"/>
                <w:szCs w:val="22"/>
              </w:rPr>
              <w:t xml:space="preserve"> </w:t>
            </w:r>
            <w:r>
              <w:rPr>
                <w:rFonts w:ascii="Calibri" w:hAnsi="Calibri" w:cs="Calibri"/>
                <w:sz w:val="22"/>
                <w:szCs w:val="22"/>
              </w:rPr>
              <w:t>written</w:t>
            </w:r>
            <w:r w:rsidRPr="00034E24">
              <w:rPr>
                <w:rFonts w:ascii="Calibri" w:hAnsi="Calibri" w:cs="Calibri"/>
                <w:sz w:val="22"/>
                <w:szCs w:val="22"/>
              </w:rPr>
              <w:t xml:space="preserve"> </w:t>
            </w:r>
            <w:r>
              <w:rPr>
                <w:rFonts w:ascii="Calibri" w:hAnsi="Calibri" w:cs="Calibri"/>
                <w:sz w:val="22"/>
                <w:szCs w:val="22"/>
              </w:rPr>
              <w:t>consent</w:t>
            </w:r>
            <w:r w:rsidRPr="00034E24">
              <w:rPr>
                <w:rFonts w:ascii="Calibri" w:hAnsi="Calibri" w:cs="Calibri"/>
                <w:sz w:val="22"/>
                <w:szCs w:val="22"/>
              </w:rPr>
              <w:t xml:space="preserve"> thereto.</w:t>
            </w:r>
          </w:p>
        </w:tc>
        <w:tc>
          <w:tcPr>
            <w:tcW w:w="5245" w:type="dxa"/>
            <w:tcBorders>
              <w:top w:val="single" w:sz="4" w:space="0" w:color="000000"/>
              <w:left w:val="single" w:sz="4" w:space="0" w:color="000000"/>
              <w:right w:val="single" w:sz="4" w:space="0" w:color="000000"/>
            </w:tcBorders>
          </w:tcPr>
          <w:p w14:paraId="067DB6D3" w14:textId="0DD0726A" w:rsidR="000D5EF9" w:rsidRPr="000D5EF9" w:rsidRDefault="000D5EF9" w:rsidP="006E0056">
            <w:pPr>
              <w:pStyle w:val="TableParagraph"/>
              <w:kinsoku w:val="0"/>
              <w:overflowPunct w:val="0"/>
              <w:ind w:left="467" w:right="282" w:hanging="360"/>
              <w:jc w:val="both"/>
              <w:rPr>
                <w:rFonts w:ascii="Calibri" w:hAnsi="Calibri" w:cs="Calibri"/>
                <w:sz w:val="22"/>
                <w:szCs w:val="22"/>
                <w:lang w:val="cs-CZ"/>
              </w:rPr>
            </w:pPr>
            <w:r w:rsidRPr="002D69B6">
              <w:rPr>
                <w:rFonts w:ascii="Calibri" w:hAnsi="Calibri" w:cs="Calibri"/>
                <w:sz w:val="22"/>
                <w:szCs w:val="22"/>
                <w:lang w:val="cs-CZ"/>
              </w:rPr>
              <w:t>2.</w:t>
            </w:r>
            <w:r w:rsidRPr="000D5EF9">
              <w:rPr>
                <w:rFonts w:ascii="Calibri" w:hAnsi="Calibri" w:cs="Calibri"/>
                <w:sz w:val="22"/>
                <w:szCs w:val="22"/>
                <w:lang w:val="cs-CZ"/>
              </w:rPr>
              <w:t xml:space="preserve"> </w:t>
            </w:r>
            <w:r>
              <w:rPr>
                <w:rFonts w:ascii="Calibri" w:hAnsi="Calibri" w:cs="Calibri"/>
                <w:sz w:val="22"/>
                <w:szCs w:val="22"/>
                <w:lang w:val="cs-CZ"/>
              </w:rPr>
              <w:t>  </w:t>
            </w:r>
            <w:r w:rsidRPr="000D5EF9">
              <w:rPr>
                <w:rFonts w:ascii="Calibri" w:hAnsi="Calibri" w:cs="Calibri"/>
                <w:sz w:val="22"/>
                <w:szCs w:val="22"/>
                <w:u w:val="single"/>
                <w:lang w:val="cs-CZ"/>
              </w:rPr>
              <w:t>Postoupení</w:t>
            </w:r>
            <w:r w:rsidRPr="000D5EF9">
              <w:rPr>
                <w:rFonts w:ascii="Calibri" w:hAnsi="Calibri" w:cs="Calibri"/>
                <w:sz w:val="22"/>
                <w:szCs w:val="22"/>
                <w:lang w:val="cs-CZ"/>
              </w:rPr>
              <w:t>. Smluvní strany nesmí postoupit tuto Dílčí smlouvu nebo svá práva a povinnosti z ní vyplývající nebo s ní související a nesmí uzavřít smlouvu se třetími osobami na plnění jakýchkoliv povinností podle této Dílčí smlouvy bez předchozího písemného souhlasu druhé smluvní strany.</w:t>
            </w:r>
          </w:p>
        </w:tc>
      </w:tr>
      <w:tr w:rsidR="0007443E" w:rsidRPr="00C420C5" w14:paraId="32DBB72B" w14:textId="77777777" w:rsidTr="006E0056">
        <w:trPr>
          <w:trHeight w:val="2148"/>
        </w:trPr>
        <w:tc>
          <w:tcPr>
            <w:tcW w:w="5212" w:type="dxa"/>
            <w:tcBorders>
              <w:top w:val="single" w:sz="4" w:space="0" w:color="000000"/>
              <w:left w:val="single" w:sz="4" w:space="0" w:color="000000"/>
              <w:bottom w:val="single" w:sz="4" w:space="0" w:color="000000"/>
              <w:right w:val="single" w:sz="4" w:space="0" w:color="000000"/>
            </w:tcBorders>
          </w:tcPr>
          <w:p w14:paraId="4F0A6FC9" w14:textId="497D4F8A" w:rsidR="0007443E" w:rsidRDefault="0007443E" w:rsidP="006E0056">
            <w:pPr>
              <w:pStyle w:val="TableParagraph"/>
              <w:kinsoku w:val="0"/>
              <w:overflowPunct w:val="0"/>
              <w:ind w:left="467" w:right="277" w:hanging="360"/>
              <w:jc w:val="both"/>
              <w:rPr>
                <w:rFonts w:ascii="Calibri" w:hAnsi="Calibri" w:cs="Calibri"/>
                <w:spacing w:val="-2"/>
                <w:sz w:val="22"/>
                <w:szCs w:val="22"/>
              </w:rPr>
            </w:pPr>
            <w:r>
              <w:rPr>
                <w:rFonts w:ascii="Calibri" w:hAnsi="Calibri" w:cs="Calibri"/>
                <w:sz w:val="22"/>
                <w:szCs w:val="22"/>
              </w:rPr>
              <w:t>3.</w:t>
            </w:r>
            <w:r>
              <w:rPr>
                <w:rFonts w:ascii="Calibri" w:hAnsi="Calibri" w:cs="Calibri"/>
                <w:spacing w:val="139"/>
                <w:sz w:val="22"/>
                <w:szCs w:val="22"/>
              </w:rPr>
              <w:t xml:space="preserve"> </w:t>
            </w:r>
            <w:r>
              <w:rPr>
                <w:rFonts w:ascii="Calibri" w:hAnsi="Calibri" w:cs="Calibri"/>
                <w:sz w:val="22"/>
                <w:szCs w:val="22"/>
                <w:u w:val="single"/>
              </w:rPr>
              <w:t>Notices</w:t>
            </w:r>
            <w:r>
              <w:rPr>
                <w:rFonts w:ascii="Calibri" w:hAnsi="Calibri" w:cs="Calibri"/>
                <w:sz w:val="22"/>
                <w:szCs w:val="22"/>
              </w:rPr>
              <w:t>. Any notice required or otherwise made pursuant to this Statement of Work shall be in writing, personally delivered or sent by certified mail, return receipt requested, or recognized courier service, properly</w:t>
            </w:r>
            <w:r>
              <w:rPr>
                <w:rFonts w:ascii="Calibri" w:hAnsi="Calibri" w:cs="Calibri"/>
                <w:spacing w:val="-5"/>
                <w:sz w:val="22"/>
                <w:szCs w:val="22"/>
              </w:rPr>
              <w:t xml:space="preserve"> </w:t>
            </w:r>
            <w:r>
              <w:rPr>
                <w:rFonts w:ascii="Calibri" w:hAnsi="Calibri" w:cs="Calibri"/>
                <w:sz w:val="22"/>
                <w:szCs w:val="22"/>
              </w:rPr>
              <w:t>addressed,</w:t>
            </w:r>
            <w:r>
              <w:rPr>
                <w:rFonts w:ascii="Calibri" w:hAnsi="Calibri" w:cs="Calibri"/>
                <w:spacing w:val="-5"/>
                <w:sz w:val="22"/>
                <w:szCs w:val="22"/>
              </w:rPr>
              <w:t xml:space="preserve"> </w:t>
            </w:r>
            <w:r>
              <w:rPr>
                <w:rFonts w:ascii="Calibri" w:hAnsi="Calibri" w:cs="Calibri"/>
                <w:sz w:val="22"/>
                <w:szCs w:val="22"/>
              </w:rPr>
              <w:t>or</w:t>
            </w:r>
            <w:r>
              <w:rPr>
                <w:rFonts w:ascii="Calibri" w:hAnsi="Calibri" w:cs="Calibri"/>
                <w:spacing w:val="-5"/>
                <w:sz w:val="22"/>
                <w:szCs w:val="22"/>
              </w:rPr>
              <w:t xml:space="preserve"> </w:t>
            </w:r>
            <w:r>
              <w:rPr>
                <w:rFonts w:ascii="Calibri" w:hAnsi="Calibri" w:cs="Calibri"/>
                <w:sz w:val="22"/>
                <w:szCs w:val="22"/>
              </w:rPr>
              <w:t>by</w:t>
            </w:r>
            <w:r>
              <w:rPr>
                <w:rFonts w:ascii="Calibri" w:hAnsi="Calibri" w:cs="Calibri"/>
                <w:spacing w:val="-2"/>
                <w:sz w:val="22"/>
                <w:szCs w:val="22"/>
              </w:rPr>
              <w:t xml:space="preserve"> </w:t>
            </w:r>
            <w:r>
              <w:rPr>
                <w:rFonts w:ascii="Calibri" w:hAnsi="Calibri" w:cs="Calibri"/>
                <w:sz w:val="22"/>
                <w:szCs w:val="22"/>
              </w:rPr>
              <w:t>email</w:t>
            </w:r>
            <w:r>
              <w:rPr>
                <w:rFonts w:ascii="Calibri" w:hAnsi="Calibri" w:cs="Calibri"/>
                <w:spacing w:val="-5"/>
                <w:sz w:val="22"/>
                <w:szCs w:val="22"/>
              </w:rPr>
              <w:t xml:space="preserve"> </w:t>
            </w:r>
            <w:r>
              <w:rPr>
                <w:rFonts w:ascii="Calibri" w:hAnsi="Calibri" w:cs="Calibri"/>
                <w:sz w:val="22"/>
                <w:szCs w:val="22"/>
              </w:rPr>
              <w:t>with</w:t>
            </w:r>
            <w:r>
              <w:rPr>
                <w:rFonts w:ascii="Calibri" w:hAnsi="Calibri" w:cs="Calibri"/>
                <w:spacing w:val="-3"/>
                <w:sz w:val="22"/>
                <w:szCs w:val="22"/>
              </w:rPr>
              <w:t xml:space="preserve"> </w:t>
            </w:r>
            <w:r>
              <w:rPr>
                <w:rFonts w:ascii="Calibri" w:hAnsi="Calibri" w:cs="Calibri"/>
                <w:sz w:val="22"/>
                <w:szCs w:val="22"/>
              </w:rPr>
              <w:t>confirmed</w:t>
            </w:r>
            <w:r>
              <w:rPr>
                <w:rFonts w:ascii="Calibri" w:hAnsi="Calibri" w:cs="Calibri"/>
                <w:spacing w:val="-4"/>
                <w:sz w:val="22"/>
                <w:szCs w:val="22"/>
              </w:rPr>
              <w:t xml:space="preserve"> </w:t>
            </w:r>
            <w:r>
              <w:rPr>
                <w:rFonts w:ascii="Calibri" w:hAnsi="Calibri" w:cs="Calibri"/>
                <w:sz w:val="22"/>
                <w:szCs w:val="22"/>
              </w:rPr>
              <w:t>answer-back,</w:t>
            </w:r>
            <w:r>
              <w:rPr>
                <w:rFonts w:ascii="Calibri" w:hAnsi="Calibri" w:cs="Calibri"/>
                <w:spacing w:val="-3"/>
                <w:sz w:val="22"/>
                <w:szCs w:val="22"/>
              </w:rPr>
              <w:t xml:space="preserve"> </w:t>
            </w:r>
            <w:r>
              <w:rPr>
                <w:rFonts w:ascii="Calibri" w:hAnsi="Calibri" w:cs="Calibri"/>
                <w:sz w:val="22"/>
                <w:szCs w:val="22"/>
              </w:rPr>
              <w:t>to</w:t>
            </w:r>
            <w:r>
              <w:rPr>
                <w:rFonts w:ascii="Calibri" w:hAnsi="Calibri" w:cs="Calibri"/>
                <w:spacing w:val="-3"/>
                <w:sz w:val="22"/>
                <w:szCs w:val="22"/>
              </w:rPr>
              <w:t xml:space="preserve"> </w:t>
            </w:r>
            <w:r>
              <w:rPr>
                <w:rFonts w:ascii="Calibri" w:hAnsi="Calibri" w:cs="Calibri"/>
                <w:sz w:val="22"/>
                <w:szCs w:val="22"/>
              </w:rPr>
              <w:t>the</w:t>
            </w:r>
            <w:r>
              <w:rPr>
                <w:rFonts w:ascii="Calibri" w:hAnsi="Calibri" w:cs="Calibri"/>
                <w:spacing w:val="-5"/>
                <w:sz w:val="22"/>
                <w:szCs w:val="22"/>
              </w:rPr>
              <w:t xml:space="preserve"> </w:t>
            </w:r>
            <w:r>
              <w:rPr>
                <w:rFonts w:ascii="Calibri" w:hAnsi="Calibri" w:cs="Calibri"/>
                <w:sz w:val="22"/>
                <w:szCs w:val="22"/>
              </w:rPr>
              <w:t>other party</w:t>
            </w:r>
            <w:r>
              <w:rPr>
                <w:rFonts w:ascii="Calibri" w:hAnsi="Calibri" w:cs="Calibri"/>
                <w:spacing w:val="-4"/>
                <w:sz w:val="22"/>
                <w:szCs w:val="22"/>
              </w:rPr>
              <w:t xml:space="preserve"> </w:t>
            </w:r>
            <w:r>
              <w:rPr>
                <w:rFonts w:ascii="Calibri" w:hAnsi="Calibri" w:cs="Calibri"/>
                <w:sz w:val="22"/>
                <w:szCs w:val="22"/>
              </w:rPr>
              <w:t>at</w:t>
            </w:r>
            <w:r>
              <w:rPr>
                <w:rFonts w:ascii="Calibri" w:hAnsi="Calibri" w:cs="Calibri"/>
                <w:spacing w:val="-3"/>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address</w:t>
            </w:r>
            <w:r>
              <w:rPr>
                <w:rFonts w:ascii="Calibri" w:hAnsi="Calibri" w:cs="Calibri"/>
                <w:spacing w:val="-4"/>
                <w:sz w:val="22"/>
                <w:szCs w:val="22"/>
              </w:rPr>
              <w:t xml:space="preserve"> </w:t>
            </w:r>
            <w:r>
              <w:rPr>
                <w:rFonts w:ascii="Calibri" w:hAnsi="Calibri" w:cs="Calibri"/>
                <w:sz w:val="22"/>
                <w:szCs w:val="22"/>
              </w:rPr>
              <w:t>set</w:t>
            </w:r>
            <w:r>
              <w:rPr>
                <w:rFonts w:ascii="Calibri" w:hAnsi="Calibri" w:cs="Calibri"/>
                <w:spacing w:val="-4"/>
                <w:sz w:val="22"/>
                <w:szCs w:val="22"/>
              </w:rPr>
              <w:t xml:space="preserve"> </w:t>
            </w:r>
            <w:r>
              <w:rPr>
                <w:rFonts w:ascii="Calibri" w:hAnsi="Calibri" w:cs="Calibri"/>
                <w:sz w:val="22"/>
                <w:szCs w:val="22"/>
              </w:rPr>
              <w:t>forth</w:t>
            </w:r>
            <w:r>
              <w:rPr>
                <w:rFonts w:ascii="Calibri" w:hAnsi="Calibri" w:cs="Calibri"/>
                <w:spacing w:val="-4"/>
                <w:sz w:val="22"/>
                <w:szCs w:val="22"/>
              </w:rPr>
              <w:t xml:space="preserve"> </w:t>
            </w:r>
            <w:r>
              <w:rPr>
                <w:rFonts w:ascii="Calibri" w:hAnsi="Calibri" w:cs="Calibri"/>
                <w:sz w:val="22"/>
                <w:szCs w:val="22"/>
              </w:rPr>
              <w:t>below.</w:t>
            </w:r>
            <w:r>
              <w:rPr>
                <w:rFonts w:ascii="Calibri" w:hAnsi="Calibri" w:cs="Calibri"/>
                <w:spacing w:val="-4"/>
                <w:sz w:val="22"/>
                <w:szCs w:val="22"/>
              </w:rPr>
              <w:t xml:space="preserve"> </w:t>
            </w:r>
            <w:r>
              <w:rPr>
                <w:rFonts w:ascii="Calibri" w:hAnsi="Calibri" w:cs="Calibri"/>
                <w:sz w:val="22"/>
                <w:szCs w:val="22"/>
              </w:rPr>
              <w:t>Notices</w:t>
            </w:r>
            <w:r>
              <w:rPr>
                <w:rFonts w:ascii="Calibri" w:hAnsi="Calibri" w:cs="Calibri"/>
                <w:spacing w:val="-4"/>
                <w:sz w:val="22"/>
                <w:szCs w:val="22"/>
              </w:rPr>
              <w:t xml:space="preserve"> </w:t>
            </w:r>
            <w:r>
              <w:rPr>
                <w:rFonts w:ascii="Calibri" w:hAnsi="Calibri" w:cs="Calibri"/>
                <w:sz w:val="22"/>
                <w:szCs w:val="22"/>
              </w:rPr>
              <w:t>shall</w:t>
            </w:r>
            <w:r>
              <w:rPr>
                <w:rFonts w:ascii="Calibri" w:hAnsi="Calibri" w:cs="Calibri"/>
                <w:spacing w:val="-3"/>
                <w:sz w:val="22"/>
                <w:szCs w:val="22"/>
              </w:rPr>
              <w:t xml:space="preserve"> </w:t>
            </w:r>
            <w:r>
              <w:rPr>
                <w:rFonts w:ascii="Calibri" w:hAnsi="Calibri" w:cs="Calibri"/>
                <w:sz w:val="22"/>
                <w:szCs w:val="22"/>
              </w:rPr>
              <w:t>be</w:t>
            </w:r>
            <w:r>
              <w:rPr>
                <w:rFonts w:ascii="Calibri" w:hAnsi="Calibri" w:cs="Calibri"/>
                <w:spacing w:val="-3"/>
                <w:sz w:val="22"/>
                <w:szCs w:val="22"/>
              </w:rPr>
              <w:t xml:space="preserve"> </w:t>
            </w:r>
            <w:r>
              <w:rPr>
                <w:rFonts w:ascii="Calibri" w:hAnsi="Calibri" w:cs="Calibri"/>
                <w:sz w:val="22"/>
                <w:szCs w:val="22"/>
              </w:rPr>
              <w:t>deemed</w:t>
            </w:r>
            <w:r>
              <w:rPr>
                <w:rFonts w:ascii="Calibri" w:hAnsi="Calibri" w:cs="Calibri"/>
                <w:spacing w:val="-4"/>
                <w:sz w:val="22"/>
                <w:szCs w:val="22"/>
              </w:rPr>
              <w:t xml:space="preserve"> </w:t>
            </w:r>
            <w:r>
              <w:rPr>
                <w:rFonts w:ascii="Calibri" w:hAnsi="Calibri" w:cs="Calibri"/>
                <w:sz w:val="22"/>
                <w:szCs w:val="22"/>
              </w:rPr>
              <w:t>effective</w:t>
            </w:r>
            <w:r>
              <w:rPr>
                <w:rFonts w:ascii="Calibri" w:hAnsi="Calibri" w:cs="Calibri"/>
                <w:spacing w:val="-3"/>
                <w:sz w:val="22"/>
                <w:szCs w:val="22"/>
              </w:rPr>
              <w:t xml:space="preserve"> </w:t>
            </w:r>
            <w:r>
              <w:rPr>
                <w:rFonts w:ascii="Calibri" w:hAnsi="Calibri" w:cs="Calibri"/>
                <w:sz w:val="22"/>
                <w:szCs w:val="22"/>
              </w:rPr>
              <w:t>(a) on the date received if personally delivered or sent by certified mail or recognized</w:t>
            </w:r>
            <w:r>
              <w:rPr>
                <w:rFonts w:ascii="Calibri" w:hAnsi="Calibri" w:cs="Calibri"/>
                <w:spacing w:val="-2"/>
                <w:sz w:val="22"/>
                <w:szCs w:val="22"/>
              </w:rPr>
              <w:t xml:space="preserve"> </w:t>
            </w:r>
            <w:r>
              <w:rPr>
                <w:rFonts w:ascii="Calibri" w:hAnsi="Calibri" w:cs="Calibri"/>
                <w:sz w:val="22"/>
                <w:szCs w:val="22"/>
              </w:rPr>
              <w:t>courier,</w:t>
            </w:r>
            <w:r>
              <w:rPr>
                <w:rFonts w:ascii="Calibri" w:hAnsi="Calibri" w:cs="Calibri"/>
                <w:spacing w:val="-2"/>
                <w:sz w:val="22"/>
                <w:szCs w:val="22"/>
              </w:rPr>
              <w:t xml:space="preserve"> </w:t>
            </w:r>
            <w:r>
              <w:rPr>
                <w:rFonts w:ascii="Calibri" w:hAnsi="Calibri" w:cs="Calibri"/>
                <w:sz w:val="22"/>
                <w:szCs w:val="22"/>
              </w:rPr>
              <w:t>or</w:t>
            </w:r>
            <w:r>
              <w:rPr>
                <w:rFonts w:ascii="Calibri" w:hAnsi="Calibri" w:cs="Calibri"/>
                <w:spacing w:val="-2"/>
                <w:sz w:val="22"/>
                <w:szCs w:val="22"/>
              </w:rPr>
              <w:t xml:space="preserve"> </w:t>
            </w:r>
            <w:r>
              <w:rPr>
                <w:rFonts w:ascii="Calibri" w:hAnsi="Calibri" w:cs="Calibri"/>
                <w:sz w:val="22"/>
                <w:szCs w:val="22"/>
              </w:rPr>
              <w:t>(b)</w:t>
            </w:r>
            <w:r>
              <w:rPr>
                <w:rFonts w:ascii="Calibri" w:hAnsi="Calibri" w:cs="Calibri"/>
                <w:spacing w:val="-2"/>
                <w:sz w:val="22"/>
                <w:szCs w:val="22"/>
              </w:rPr>
              <w:t xml:space="preserve"> </w:t>
            </w:r>
            <w:r>
              <w:rPr>
                <w:rFonts w:ascii="Calibri" w:hAnsi="Calibri" w:cs="Calibri"/>
                <w:sz w:val="22"/>
                <w:szCs w:val="22"/>
              </w:rPr>
              <w:t>upon</w:t>
            </w:r>
            <w:r>
              <w:rPr>
                <w:rFonts w:ascii="Calibri" w:hAnsi="Calibri" w:cs="Calibri"/>
                <w:spacing w:val="-1"/>
                <w:sz w:val="22"/>
                <w:szCs w:val="22"/>
              </w:rPr>
              <w:t xml:space="preserve"> </w:t>
            </w:r>
            <w:r>
              <w:rPr>
                <w:rFonts w:ascii="Calibri" w:hAnsi="Calibri" w:cs="Calibri"/>
                <w:sz w:val="22"/>
                <w:szCs w:val="22"/>
              </w:rPr>
              <w:t>the</w:t>
            </w:r>
            <w:r>
              <w:rPr>
                <w:rFonts w:ascii="Calibri" w:hAnsi="Calibri" w:cs="Calibri"/>
                <w:spacing w:val="-1"/>
                <w:sz w:val="22"/>
                <w:szCs w:val="22"/>
              </w:rPr>
              <w:t xml:space="preserve"> </w:t>
            </w:r>
            <w:r>
              <w:rPr>
                <w:rFonts w:ascii="Calibri" w:hAnsi="Calibri" w:cs="Calibri"/>
                <w:sz w:val="22"/>
                <w:szCs w:val="22"/>
              </w:rPr>
              <w:t>date</w:t>
            </w:r>
            <w:r>
              <w:rPr>
                <w:rFonts w:ascii="Calibri" w:hAnsi="Calibri" w:cs="Calibri"/>
                <w:spacing w:val="-2"/>
                <w:sz w:val="22"/>
                <w:szCs w:val="22"/>
              </w:rPr>
              <w:t xml:space="preserve"> </w:t>
            </w:r>
            <w:r>
              <w:rPr>
                <w:rFonts w:ascii="Calibri" w:hAnsi="Calibri" w:cs="Calibri"/>
                <w:sz w:val="22"/>
                <w:szCs w:val="22"/>
              </w:rPr>
              <w:t>of</w:t>
            </w:r>
            <w:r>
              <w:rPr>
                <w:rFonts w:ascii="Calibri" w:hAnsi="Calibri" w:cs="Calibri"/>
                <w:spacing w:val="-2"/>
                <w:sz w:val="22"/>
                <w:szCs w:val="22"/>
              </w:rPr>
              <w:t xml:space="preserve"> </w:t>
            </w:r>
            <w:r>
              <w:rPr>
                <w:rFonts w:ascii="Calibri" w:hAnsi="Calibri" w:cs="Calibri"/>
                <w:sz w:val="22"/>
                <w:szCs w:val="22"/>
              </w:rPr>
              <w:t>confirmed</w:t>
            </w:r>
            <w:r>
              <w:rPr>
                <w:rFonts w:ascii="Calibri" w:hAnsi="Calibri" w:cs="Calibri"/>
                <w:spacing w:val="-2"/>
                <w:sz w:val="22"/>
                <w:szCs w:val="22"/>
              </w:rPr>
              <w:t xml:space="preserve"> </w:t>
            </w:r>
            <w:r>
              <w:rPr>
                <w:rFonts w:ascii="Calibri" w:hAnsi="Calibri" w:cs="Calibri"/>
                <w:sz w:val="22"/>
                <w:szCs w:val="22"/>
              </w:rPr>
              <w:t>answer-back</w:t>
            </w:r>
            <w:r>
              <w:rPr>
                <w:rFonts w:ascii="Calibri" w:hAnsi="Calibri" w:cs="Calibri"/>
                <w:spacing w:val="-2"/>
                <w:sz w:val="22"/>
                <w:szCs w:val="22"/>
              </w:rPr>
              <w:t xml:space="preserve"> </w:t>
            </w:r>
            <w:r>
              <w:rPr>
                <w:rFonts w:ascii="Calibri" w:hAnsi="Calibri" w:cs="Calibri"/>
                <w:sz w:val="22"/>
                <w:szCs w:val="22"/>
              </w:rPr>
              <w:t>if</w:t>
            </w:r>
            <w:r>
              <w:rPr>
                <w:rFonts w:ascii="Calibri" w:hAnsi="Calibri" w:cs="Calibri"/>
                <w:spacing w:val="-2"/>
                <w:sz w:val="22"/>
                <w:szCs w:val="22"/>
              </w:rPr>
              <w:t xml:space="preserve"> </w:t>
            </w:r>
            <w:r>
              <w:rPr>
                <w:rFonts w:ascii="Calibri" w:hAnsi="Calibri" w:cs="Calibri"/>
                <w:spacing w:val="-4"/>
                <w:sz w:val="22"/>
                <w:szCs w:val="22"/>
              </w:rPr>
              <w:t>sent</w:t>
            </w:r>
            <w:r w:rsidR="006E0056">
              <w:rPr>
                <w:rFonts w:ascii="Calibri" w:hAnsi="Calibri" w:cs="Calibri"/>
                <w:spacing w:val="-4"/>
                <w:sz w:val="22"/>
                <w:szCs w:val="22"/>
              </w:rPr>
              <w:t xml:space="preserve"> </w:t>
            </w:r>
            <w:r>
              <w:rPr>
                <w:rFonts w:ascii="Calibri" w:hAnsi="Calibri" w:cs="Calibri"/>
                <w:sz w:val="22"/>
                <w:szCs w:val="22"/>
              </w:rPr>
              <w:t>by</w:t>
            </w:r>
            <w:r>
              <w:rPr>
                <w:rFonts w:ascii="Calibri" w:hAnsi="Calibri" w:cs="Calibri"/>
                <w:spacing w:val="-4"/>
                <w:sz w:val="22"/>
                <w:szCs w:val="22"/>
              </w:rPr>
              <w:t xml:space="preserve"> </w:t>
            </w:r>
            <w:r>
              <w:rPr>
                <w:rFonts w:ascii="Calibri" w:hAnsi="Calibri" w:cs="Calibri"/>
                <w:spacing w:val="-2"/>
                <w:sz w:val="22"/>
                <w:szCs w:val="22"/>
              </w:rPr>
              <w:t>facsimile.</w:t>
            </w:r>
          </w:p>
        </w:tc>
        <w:tc>
          <w:tcPr>
            <w:tcW w:w="5245" w:type="dxa"/>
            <w:tcBorders>
              <w:top w:val="single" w:sz="4" w:space="0" w:color="000000"/>
              <w:left w:val="single" w:sz="4" w:space="0" w:color="000000"/>
              <w:bottom w:val="single" w:sz="4" w:space="0" w:color="000000"/>
              <w:right w:val="single" w:sz="4" w:space="0" w:color="000000"/>
            </w:tcBorders>
          </w:tcPr>
          <w:p w14:paraId="03792CBD" w14:textId="682FA97E" w:rsidR="0007443E" w:rsidRDefault="0007443E" w:rsidP="006E0056">
            <w:pPr>
              <w:pStyle w:val="TableParagraph"/>
              <w:kinsoku w:val="0"/>
              <w:overflowPunct w:val="0"/>
              <w:ind w:left="467" w:right="282" w:hanging="360"/>
              <w:jc w:val="both"/>
              <w:rPr>
                <w:rFonts w:ascii="Calibri" w:hAnsi="Calibri" w:cs="Calibri"/>
                <w:spacing w:val="-2"/>
                <w:sz w:val="22"/>
                <w:szCs w:val="22"/>
                <w:lang w:val="cs-CZ"/>
              </w:rPr>
            </w:pPr>
            <w:r w:rsidRPr="002D69B6">
              <w:rPr>
                <w:rFonts w:ascii="Calibri" w:hAnsi="Calibri" w:cs="Calibri"/>
                <w:sz w:val="22"/>
                <w:szCs w:val="22"/>
                <w:lang w:val="cs-CZ"/>
              </w:rPr>
              <w:t>3.</w:t>
            </w:r>
            <w:r w:rsidRPr="002D69B6">
              <w:rPr>
                <w:rFonts w:ascii="Calibri" w:hAnsi="Calibri" w:cs="Calibri"/>
                <w:spacing w:val="131"/>
                <w:sz w:val="22"/>
                <w:szCs w:val="22"/>
                <w:lang w:val="cs-CZ"/>
              </w:rPr>
              <w:t xml:space="preserve"> </w:t>
            </w:r>
            <w:r w:rsidRPr="002D69B6">
              <w:rPr>
                <w:rFonts w:ascii="Calibri" w:hAnsi="Calibri" w:cs="Calibri"/>
                <w:sz w:val="22"/>
                <w:szCs w:val="22"/>
                <w:u w:val="single"/>
                <w:lang w:val="cs-CZ"/>
              </w:rPr>
              <w:t>Oznámení</w:t>
            </w:r>
            <w:r w:rsidRPr="002D69B6">
              <w:rPr>
                <w:rFonts w:ascii="Calibri" w:hAnsi="Calibri" w:cs="Calibri"/>
                <w:sz w:val="22"/>
                <w:szCs w:val="22"/>
                <w:lang w:val="cs-CZ"/>
              </w:rPr>
              <w:t>.</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Každé</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oznámení</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vyžadované</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nebo</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jinak</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podané</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podle</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této</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Dílčí smlouvy</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bude</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mít</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písemnou</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podobu,</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bude</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doručeno</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osobně</w:t>
            </w:r>
            <w:r w:rsidRPr="002D69B6">
              <w:rPr>
                <w:rFonts w:ascii="Calibri" w:hAnsi="Calibri" w:cs="Calibri"/>
                <w:spacing w:val="-11"/>
                <w:sz w:val="22"/>
                <w:szCs w:val="22"/>
                <w:lang w:val="cs-CZ"/>
              </w:rPr>
              <w:t xml:space="preserve"> </w:t>
            </w:r>
            <w:r w:rsidRPr="002D69B6">
              <w:rPr>
                <w:rFonts w:ascii="Calibri" w:hAnsi="Calibri" w:cs="Calibri"/>
                <w:sz w:val="22"/>
                <w:szCs w:val="22"/>
                <w:lang w:val="cs-CZ"/>
              </w:rPr>
              <w:t>nebo</w:t>
            </w:r>
            <w:r w:rsidRPr="002D69B6">
              <w:rPr>
                <w:rFonts w:ascii="Calibri" w:hAnsi="Calibri" w:cs="Calibri"/>
                <w:spacing w:val="-10"/>
                <w:sz w:val="22"/>
                <w:szCs w:val="22"/>
                <w:lang w:val="cs-CZ"/>
              </w:rPr>
              <w:t xml:space="preserve"> </w:t>
            </w:r>
            <w:r w:rsidRPr="002D69B6">
              <w:rPr>
                <w:rFonts w:ascii="Calibri" w:hAnsi="Calibri" w:cs="Calibri"/>
                <w:sz w:val="22"/>
                <w:szCs w:val="22"/>
                <w:lang w:val="cs-CZ"/>
              </w:rPr>
              <w:t>zasláno na níže uvedenou adresu poštou doporučeně s doručenkou nebo pomocí uznávané kurýrní služby, s</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řádnou adresou, nebo bude zasláno pomocí emailu s</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potvrzeným přijetím. Oznámení budou považována za účinná (a) k</w:t>
            </w:r>
            <w:r w:rsidRPr="002D69B6">
              <w:rPr>
                <w:rFonts w:ascii="Calibri" w:hAnsi="Calibri" w:cs="Calibri"/>
                <w:spacing w:val="-3"/>
                <w:sz w:val="22"/>
                <w:szCs w:val="22"/>
                <w:lang w:val="cs-CZ"/>
              </w:rPr>
              <w:t xml:space="preserve"> </w:t>
            </w:r>
            <w:r w:rsidRPr="002D69B6">
              <w:rPr>
                <w:rFonts w:ascii="Calibri" w:hAnsi="Calibri" w:cs="Calibri"/>
                <w:sz w:val="22"/>
                <w:szCs w:val="22"/>
                <w:lang w:val="cs-CZ"/>
              </w:rPr>
              <w:t>datu přijetí, pokud jsou osobně doručena nebo zaslána doporučenou poštou nebo uznávaným kurýrem, nebo (b) k</w:t>
            </w:r>
            <w:r w:rsidRPr="002D69B6">
              <w:rPr>
                <w:rFonts w:ascii="Calibri" w:hAnsi="Calibri" w:cs="Calibri"/>
                <w:spacing w:val="-5"/>
                <w:sz w:val="22"/>
                <w:szCs w:val="22"/>
                <w:lang w:val="cs-CZ"/>
              </w:rPr>
              <w:t xml:space="preserve"> </w:t>
            </w:r>
            <w:r w:rsidRPr="002D69B6">
              <w:rPr>
                <w:rFonts w:ascii="Calibri" w:hAnsi="Calibri" w:cs="Calibri"/>
                <w:sz w:val="22"/>
                <w:szCs w:val="22"/>
                <w:lang w:val="cs-CZ"/>
              </w:rPr>
              <w:t>datu potvrzeného doručení,</w:t>
            </w:r>
            <w:r w:rsidR="006E0056">
              <w:rPr>
                <w:rFonts w:ascii="Calibri" w:hAnsi="Calibri" w:cs="Calibri"/>
                <w:sz w:val="22"/>
                <w:szCs w:val="22"/>
                <w:lang w:val="cs-CZ"/>
              </w:rPr>
              <w:t xml:space="preserve"> </w:t>
            </w:r>
            <w:r w:rsidRPr="002D69B6">
              <w:rPr>
                <w:rFonts w:ascii="Calibri" w:hAnsi="Calibri" w:cs="Calibri"/>
                <w:sz w:val="22"/>
                <w:szCs w:val="22"/>
                <w:lang w:val="cs-CZ"/>
              </w:rPr>
              <w:t>pokud</w:t>
            </w:r>
            <w:r w:rsidRPr="002D69B6">
              <w:rPr>
                <w:rFonts w:ascii="Calibri" w:hAnsi="Calibri" w:cs="Calibri"/>
                <w:spacing w:val="-7"/>
                <w:sz w:val="22"/>
                <w:szCs w:val="22"/>
                <w:lang w:val="cs-CZ"/>
              </w:rPr>
              <w:t xml:space="preserve"> </w:t>
            </w:r>
            <w:r w:rsidRPr="002D69B6">
              <w:rPr>
                <w:rFonts w:ascii="Calibri" w:hAnsi="Calibri" w:cs="Calibri"/>
                <w:sz w:val="22"/>
                <w:szCs w:val="22"/>
                <w:lang w:val="cs-CZ"/>
              </w:rPr>
              <w:t>je</w:t>
            </w:r>
            <w:r w:rsidRPr="002D69B6">
              <w:rPr>
                <w:rFonts w:ascii="Calibri" w:hAnsi="Calibri" w:cs="Calibri"/>
                <w:spacing w:val="-6"/>
                <w:sz w:val="22"/>
                <w:szCs w:val="22"/>
                <w:lang w:val="cs-CZ"/>
              </w:rPr>
              <w:t xml:space="preserve"> </w:t>
            </w:r>
            <w:r w:rsidRPr="002D69B6">
              <w:rPr>
                <w:rFonts w:ascii="Calibri" w:hAnsi="Calibri" w:cs="Calibri"/>
                <w:sz w:val="22"/>
                <w:szCs w:val="22"/>
                <w:lang w:val="cs-CZ"/>
              </w:rPr>
              <w:t>zasláno</w:t>
            </w:r>
            <w:r w:rsidRPr="002D69B6">
              <w:rPr>
                <w:rFonts w:ascii="Calibri" w:hAnsi="Calibri" w:cs="Calibri"/>
                <w:spacing w:val="-6"/>
                <w:sz w:val="22"/>
                <w:szCs w:val="22"/>
                <w:lang w:val="cs-CZ"/>
              </w:rPr>
              <w:t xml:space="preserve"> </w:t>
            </w:r>
            <w:r w:rsidRPr="002D69B6">
              <w:rPr>
                <w:rFonts w:ascii="Calibri" w:hAnsi="Calibri" w:cs="Calibri"/>
                <w:spacing w:val="-2"/>
                <w:sz w:val="22"/>
                <w:szCs w:val="22"/>
                <w:lang w:val="cs-CZ"/>
              </w:rPr>
              <w:t>faxem.</w:t>
            </w:r>
          </w:p>
          <w:p w14:paraId="6E11905A" w14:textId="45B9C9A2" w:rsidR="00B264F1" w:rsidRPr="002D69B6" w:rsidRDefault="00B264F1" w:rsidP="006E0056">
            <w:pPr>
              <w:pStyle w:val="TableParagraph"/>
              <w:kinsoku w:val="0"/>
              <w:overflowPunct w:val="0"/>
              <w:spacing w:line="249" w:lineRule="exact"/>
              <w:ind w:left="467" w:right="282"/>
              <w:jc w:val="both"/>
              <w:rPr>
                <w:rFonts w:ascii="Calibri" w:hAnsi="Calibri" w:cs="Calibri"/>
                <w:spacing w:val="-2"/>
                <w:sz w:val="22"/>
                <w:szCs w:val="22"/>
                <w:lang w:val="cs-CZ"/>
              </w:rPr>
            </w:pPr>
          </w:p>
        </w:tc>
      </w:tr>
      <w:tr w:rsidR="00B264F1" w14:paraId="7C251AEB" w14:textId="77777777" w:rsidTr="006E0056">
        <w:trPr>
          <w:trHeight w:val="2148"/>
        </w:trPr>
        <w:tc>
          <w:tcPr>
            <w:tcW w:w="5212" w:type="dxa"/>
            <w:tcBorders>
              <w:top w:val="single" w:sz="4" w:space="0" w:color="000000"/>
              <w:left w:val="single" w:sz="4" w:space="0" w:color="000000"/>
              <w:bottom w:val="single" w:sz="4" w:space="0" w:color="000000"/>
              <w:right w:val="single" w:sz="4" w:space="0" w:color="000000"/>
            </w:tcBorders>
          </w:tcPr>
          <w:p w14:paraId="682F3BB3" w14:textId="77777777" w:rsidR="00B264F1" w:rsidRDefault="00B264F1" w:rsidP="006E0056">
            <w:pPr>
              <w:pStyle w:val="Zkladntext"/>
              <w:kinsoku w:val="0"/>
              <w:overflowPunct w:val="0"/>
              <w:spacing w:before="56" w:after="45"/>
              <w:ind w:left="160" w:right="277"/>
              <w:rPr>
                <w:rFonts w:ascii="Calibri" w:hAnsi="Calibri" w:cs="Calibri"/>
                <w:spacing w:val="-2"/>
                <w:sz w:val="22"/>
                <w:szCs w:val="22"/>
              </w:rPr>
            </w:pPr>
            <w:r>
              <w:rPr>
                <w:rFonts w:ascii="Calibri" w:hAnsi="Calibri" w:cs="Calibri"/>
                <w:spacing w:val="-2"/>
                <w:sz w:val="22"/>
                <w:szCs w:val="22"/>
              </w:rPr>
              <w:t>ENG/CZ</w:t>
            </w:r>
          </w:p>
          <w:p w14:paraId="00FFDC1D" w14:textId="77777777" w:rsidR="00B264F1" w:rsidRDefault="00B264F1" w:rsidP="006E0056">
            <w:pPr>
              <w:pStyle w:val="TableParagraph"/>
              <w:kinsoku w:val="0"/>
              <w:overflowPunct w:val="0"/>
              <w:spacing w:line="224" w:lineRule="exact"/>
              <w:ind w:left="387" w:right="277"/>
              <w:rPr>
                <w:rFonts w:ascii="Calibri" w:hAnsi="Calibri" w:cs="Calibri"/>
                <w:spacing w:val="-2"/>
                <w:sz w:val="22"/>
                <w:szCs w:val="22"/>
              </w:rPr>
            </w:pPr>
            <w:r>
              <w:rPr>
                <w:rFonts w:ascii="Calibri" w:hAnsi="Calibri" w:cs="Calibri"/>
                <w:sz w:val="22"/>
                <w:szCs w:val="22"/>
              </w:rPr>
              <w:t>If</w:t>
            </w:r>
            <w:r>
              <w:rPr>
                <w:rFonts w:ascii="Calibri" w:hAnsi="Calibri" w:cs="Calibri"/>
                <w:spacing w:val="50"/>
                <w:sz w:val="22"/>
                <w:szCs w:val="22"/>
              </w:rPr>
              <w:t xml:space="preserve"> </w:t>
            </w:r>
            <w:r>
              <w:rPr>
                <w:rFonts w:ascii="Calibri" w:hAnsi="Calibri" w:cs="Calibri"/>
                <w:sz w:val="22"/>
                <w:szCs w:val="22"/>
              </w:rPr>
              <w:t>to</w:t>
            </w:r>
            <w:r>
              <w:rPr>
                <w:rFonts w:ascii="Calibri" w:hAnsi="Calibri" w:cs="Calibri"/>
                <w:spacing w:val="51"/>
                <w:sz w:val="22"/>
                <w:szCs w:val="22"/>
              </w:rPr>
              <w:t xml:space="preserve"> </w:t>
            </w:r>
            <w:r>
              <w:rPr>
                <w:rFonts w:ascii="Calibri" w:hAnsi="Calibri" w:cs="Calibri"/>
                <w:sz w:val="22"/>
                <w:szCs w:val="22"/>
              </w:rPr>
              <w:t>Institution/</w:t>
            </w:r>
            <w:r>
              <w:rPr>
                <w:rFonts w:ascii="Calibri" w:hAnsi="Calibri" w:cs="Calibri"/>
                <w:spacing w:val="51"/>
                <w:sz w:val="22"/>
                <w:szCs w:val="22"/>
              </w:rPr>
              <w:t xml:space="preserve"> </w:t>
            </w:r>
            <w:r>
              <w:rPr>
                <w:rFonts w:ascii="Calibri" w:hAnsi="Calibri" w:cs="Calibri"/>
                <w:sz w:val="22"/>
                <w:szCs w:val="22"/>
              </w:rPr>
              <w:t>V</w:t>
            </w:r>
            <w:r>
              <w:rPr>
                <w:rFonts w:ascii="Calibri" w:hAnsi="Calibri" w:cs="Calibri"/>
                <w:spacing w:val="-4"/>
                <w:sz w:val="22"/>
                <w:szCs w:val="22"/>
              </w:rPr>
              <w:t xml:space="preserve"> </w:t>
            </w:r>
            <w:proofErr w:type="spellStart"/>
            <w:r>
              <w:rPr>
                <w:rFonts w:ascii="Calibri" w:hAnsi="Calibri" w:cs="Calibri"/>
                <w:sz w:val="22"/>
                <w:szCs w:val="22"/>
              </w:rPr>
              <w:t>případě</w:t>
            </w:r>
            <w:proofErr w:type="spellEnd"/>
            <w:r>
              <w:rPr>
                <w:rFonts w:ascii="Calibri" w:hAnsi="Calibri" w:cs="Calibri"/>
                <w:spacing w:val="50"/>
                <w:sz w:val="22"/>
                <w:szCs w:val="22"/>
              </w:rPr>
              <w:t xml:space="preserve"> </w:t>
            </w:r>
            <w:proofErr w:type="spellStart"/>
            <w:r>
              <w:rPr>
                <w:rFonts w:ascii="Calibri" w:hAnsi="Calibri" w:cs="Calibri"/>
                <w:spacing w:val="-2"/>
                <w:sz w:val="22"/>
                <w:szCs w:val="22"/>
              </w:rPr>
              <w:t>odeslání</w:t>
            </w:r>
            <w:proofErr w:type="spellEnd"/>
          </w:p>
          <w:p w14:paraId="72ABF3F6" w14:textId="77777777" w:rsidR="00B264F1" w:rsidRDefault="00B264F1" w:rsidP="006E0056">
            <w:pPr>
              <w:pStyle w:val="TableParagraph"/>
              <w:kinsoku w:val="0"/>
              <w:overflowPunct w:val="0"/>
              <w:ind w:left="387" w:right="277"/>
              <w:rPr>
                <w:rFonts w:ascii="Calibri" w:hAnsi="Calibri" w:cs="Calibri"/>
                <w:sz w:val="22"/>
                <w:szCs w:val="22"/>
              </w:rPr>
            </w:pPr>
            <w:proofErr w:type="spellStart"/>
            <w:r>
              <w:rPr>
                <w:rFonts w:ascii="Calibri" w:hAnsi="Calibri" w:cs="Calibri"/>
                <w:sz w:val="22"/>
                <w:szCs w:val="22"/>
              </w:rPr>
              <w:t>Zdravotnickému</w:t>
            </w:r>
            <w:proofErr w:type="spellEnd"/>
            <w:r>
              <w:rPr>
                <w:rFonts w:ascii="Calibri" w:hAnsi="Calibri" w:cs="Calibri"/>
                <w:sz w:val="22"/>
                <w:szCs w:val="22"/>
              </w:rPr>
              <w:t xml:space="preserve"> </w:t>
            </w:r>
            <w:proofErr w:type="spellStart"/>
            <w:r>
              <w:rPr>
                <w:rFonts w:ascii="Calibri" w:hAnsi="Calibri" w:cs="Calibri"/>
                <w:sz w:val="22"/>
                <w:szCs w:val="22"/>
              </w:rPr>
              <w:t>zařízení</w:t>
            </w:r>
            <w:proofErr w:type="spellEnd"/>
            <w:r>
              <w:rPr>
                <w:rFonts w:ascii="Calibri" w:hAnsi="Calibri" w:cs="Calibri"/>
                <w:sz w:val="22"/>
                <w:szCs w:val="22"/>
              </w:rPr>
              <w:t xml:space="preserve">: </w:t>
            </w:r>
            <w:proofErr w:type="spellStart"/>
            <w:r>
              <w:rPr>
                <w:rFonts w:ascii="Calibri" w:hAnsi="Calibri" w:cs="Calibri"/>
                <w:b/>
                <w:bCs/>
                <w:sz w:val="22"/>
                <w:szCs w:val="22"/>
              </w:rPr>
              <w:t>Nemocnice</w:t>
            </w:r>
            <w:proofErr w:type="spellEnd"/>
            <w:r>
              <w:rPr>
                <w:rFonts w:ascii="Calibri" w:hAnsi="Calibri" w:cs="Calibri"/>
                <w:b/>
                <w:bCs/>
                <w:sz w:val="22"/>
                <w:szCs w:val="22"/>
              </w:rPr>
              <w:t xml:space="preserve"> Na </w:t>
            </w:r>
            <w:proofErr w:type="spellStart"/>
            <w:r>
              <w:rPr>
                <w:rFonts w:ascii="Calibri" w:hAnsi="Calibri" w:cs="Calibri"/>
                <w:b/>
                <w:bCs/>
                <w:sz w:val="22"/>
                <w:szCs w:val="22"/>
              </w:rPr>
              <w:t>Homolce</w:t>
            </w:r>
            <w:proofErr w:type="spellEnd"/>
            <w:r>
              <w:rPr>
                <w:rFonts w:ascii="Calibri" w:hAnsi="Calibri" w:cs="Calibri"/>
                <w:b/>
                <w:bCs/>
                <w:sz w:val="22"/>
                <w:szCs w:val="22"/>
              </w:rPr>
              <w:t xml:space="preserve"> </w:t>
            </w:r>
            <w:proofErr w:type="spellStart"/>
            <w:r>
              <w:rPr>
                <w:rFonts w:ascii="Calibri" w:hAnsi="Calibri" w:cs="Calibri"/>
                <w:sz w:val="22"/>
                <w:szCs w:val="22"/>
              </w:rPr>
              <w:t>Roentgenova</w:t>
            </w:r>
            <w:proofErr w:type="spellEnd"/>
            <w:r>
              <w:rPr>
                <w:rFonts w:ascii="Calibri" w:hAnsi="Calibri" w:cs="Calibri"/>
                <w:spacing w:val="-8"/>
                <w:sz w:val="22"/>
                <w:szCs w:val="22"/>
              </w:rPr>
              <w:t xml:space="preserve"> </w:t>
            </w:r>
            <w:r>
              <w:rPr>
                <w:rFonts w:ascii="Calibri" w:hAnsi="Calibri" w:cs="Calibri"/>
                <w:sz w:val="22"/>
                <w:szCs w:val="22"/>
              </w:rPr>
              <w:t>37/2,</w:t>
            </w:r>
            <w:r>
              <w:rPr>
                <w:rFonts w:ascii="Calibri" w:hAnsi="Calibri" w:cs="Calibri"/>
                <w:spacing w:val="-8"/>
                <w:sz w:val="22"/>
                <w:szCs w:val="22"/>
              </w:rPr>
              <w:t xml:space="preserve"> </w:t>
            </w:r>
            <w:r>
              <w:rPr>
                <w:rFonts w:ascii="Calibri" w:hAnsi="Calibri" w:cs="Calibri"/>
                <w:sz w:val="22"/>
                <w:szCs w:val="22"/>
              </w:rPr>
              <w:t>150</w:t>
            </w:r>
            <w:r>
              <w:rPr>
                <w:rFonts w:ascii="Calibri" w:hAnsi="Calibri" w:cs="Calibri"/>
                <w:spacing w:val="-8"/>
                <w:sz w:val="22"/>
                <w:szCs w:val="22"/>
              </w:rPr>
              <w:t xml:space="preserve"> </w:t>
            </w:r>
            <w:r>
              <w:rPr>
                <w:rFonts w:ascii="Calibri" w:hAnsi="Calibri" w:cs="Calibri"/>
                <w:sz w:val="22"/>
                <w:szCs w:val="22"/>
              </w:rPr>
              <w:t>30</w:t>
            </w:r>
            <w:r>
              <w:rPr>
                <w:rFonts w:ascii="Calibri" w:hAnsi="Calibri" w:cs="Calibri"/>
                <w:spacing w:val="-8"/>
                <w:sz w:val="22"/>
                <w:szCs w:val="22"/>
              </w:rPr>
              <w:t xml:space="preserve"> </w:t>
            </w:r>
            <w:r>
              <w:rPr>
                <w:rFonts w:ascii="Calibri" w:hAnsi="Calibri" w:cs="Calibri"/>
                <w:sz w:val="22"/>
                <w:szCs w:val="22"/>
              </w:rPr>
              <w:t>Praha</w:t>
            </w:r>
            <w:r>
              <w:rPr>
                <w:rFonts w:ascii="Calibri" w:hAnsi="Calibri" w:cs="Calibri"/>
                <w:spacing w:val="-8"/>
                <w:sz w:val="22"/>
                <w:szCs w:val="22"/>
              </w:rPr>
              <w:t xml:space="preserve"> </w:t>
            </w:r>
            <w:r>
              <w:rPr>
                <w:rFonts w:ascii="Calibri" w:hAnsi="Calibri" w:cs="Calibri"/>
                <w:sz w:val="22"/>
                <w:szCs w:val="22"/>
              </w:rPr>
              <w:t>5</w:t>
            </w:r>
          </w:p>
          <w:p w14:paraId="49BB23BF" w14:textId="568B18E5" w:rsidR="00B264F1" w:rsidRDefault="00B264F1" w:rsidP="006E0056">
            <w:pPr>
              <w:pStyle w:val="TableParagraph"/>
              <w:kinsoku w:val="0"/>
              <w:overflowPunct w:val="0"/>
              <w:spacing w:line="268" w:lineRule="exact"/>
              <w:ind w:left="387" w:right="277"/>
              <w:rPr>
                <w:rFonts w:ascii="Calibri" w:hAnsi="Calibri" w:cs="Calibri"/>
                <w:spacing w:val="-5"/>
                <w:sz w:val="22"/>
                <w:szCs w:val="22"/>
              </w:rPr>
            </w:pPr>
            <w:r>
              <w:rPr>
                <w:rFonts w:ascii="Calibri" w:hAnsi="Calibri" w:cs="Calibri"/>
                <w:sz w:val="22"/>
                <w:szCs w:val="22"/>
              </w:rPr>
              <w:t>Phone:</w:t>
            </w:r>
            <w:r>
              <w:rPr>
                <w:rFonts w:ascii="Calibri" w:hAnsi="Calibri" w:cs="Calibri"/>
                <w:spacing w:val="-6"/>
                <w:sz w:val="22"/>
                <w:szCs w:val="22"/>
              </w:rPr>
              <w:t xml:space="preserve"> </w:t>
            </w:r>
            <w:r w:rsidR="009D2D2F">
              <w:rPr>
                <w:rFonts w:ascii="Calibri" w:hAnsi="Calibri" w:cs="Calibri"/>
                <w:sz w:val="22"/>
                <w:szCs w:val="22"/>
              </w:rPr>
              <w:t>xxx</w:t>
            </w:r>
          </w:p>
          <w:p w14:paraId="71A23426" w14:textId="74A926BC" w:rsidR="00B264F1" w:rsidRDefault="00B264F1" w:rsidP="006E0056">
            <w:pPr>
              <w:pStyle w:val="TableParagraph"/>
              <w:kinsoku w:val="0"/>
              <w:overflowPunct w:val="0"/>
              <w:ind w:left="387" w:right="277" w:hanging="360"/>
              <w:jc w:val="both"/>
              <w:rPr>
                <w:rFonts w:ascii="Calibri" w:hAnsi="Calibri" w:cs="Calibri"/>
                <w:sz w:val="22"/>
                <w:szCs w:val="22"/>
              </w:rPr>
            </w:pPr>
            <w:r>
              <w:rPr>
                <w:rFonts w:ascii="Calibri" w:hAnsi="Calibri" w:cs="Calibri"/>
                <w:sz w:val="22"/>
                <w:szCs w:val="22"/>
              </w:rPr>
              <w:t>        Email:</w:t>
            </w:r>
            <w:r>
              <w:rPr>
                <w:rFonts w:ascii="Calibri" w:hAnsi="Calibri" w:cs="Calibri"/>
                <w:spacing w:val="-9"/>
                <w:sz w:val="22"/>
                <w:szCs w:val="22"/>
              </w:rPr>
              <w:t xml:space="preserve"> </w:t>
            </w:r>
            <w:r w:rsidR="000D1729">
              <w:rPr>
                <w:rFonts w:ascii="Calibri" w:hAnsi="Calibri" w:cs="Calibri"/>
                <w:spacing w:val="-2"/>
                <w:sz w:val="22"/>
                <w:szCs w:val="22"/>
              </w:rPr>
              <w:t xml:space="preserve"> </w:t>
            </w:r>
            <w:r w:rsidR="009D2D2F">
              <w:rPr>
                <w:rFonts w:ascii="Calibri" w:hAnsi="Calibri" w:cs="Calibri"/>
                <w:spacing w:val="-2"/>
                <w:sz w:val="22"/>
                <w:szCs w:val="22"/>
              </w:rPr>
              <w:t>xxx</w:t>
            </w:r>
          </w:p>
        </w:tc>
        <w:tc>
          <w:tcPr>
            <w:tcW w:w="5245" w:type="dxa"/>
            <w:tcBorders>
              <w:top w:val="single" w:sz="4" w:space="0" w:color="000000"/>
              <w:left w:val="single" w:sz="4" w:space="0" w:color="000000"/>
              <w:bottom w:val="single" w:sz="4" w:space="0" w:color="000000"/>
              <w:right w:val="single" w:sz="4" w:space="0" w:color="000000"/>
            </w:tcBorders>
          </w:tcPr>
          <w:p w14:paraId="45BF11D9" w14:textId="75B0A5BA" w:rsidR="00B264F1" w:rsidRDefault="006E0056" w:rsidP="006E0056">
            <w:pPr>
              <w:pStyle w:val="TableParagraph"/>
              <w:kinsoku w:val="0"/>
              <w:overflowPunct w:val="0"/>
              <w:spacing w:line="224" w:lineRule="exact"/>
              <w:ind w:left="850" w:right="282"/>
              <w:rPr>
                <w:rFonts w:ascii="Calibri" w:hAnsi="Calibri" w:cs="Calibri"/>
                <w:spacing w:val="-2"/>
                <w:sz w:val="22"/>
                <w:szCs w:val="22"/>
              </w:rPr>
            </w:pPr>
            <w:r>
              <w:rPr>
                <w:rFonts w:ascii="Calibri" w:hAnsi="Calibri" w:cs="Calibri"/>
                <w:sz w:val="22"/>
                <w:szCs w:val="22"/>
              </w:rPr>
              <w:br/>
            </w:r>
            <w:r w:rsidR="00B264F1">
              <w:rPr>
                <w:rFonts w:ascii="Calibri" w:hAnsi="Calibri" w:cs="Calibri"/>
                <w:sz w:val="22"/>
                <w:szCs w:val="22"/>
              </w:rPr>
              <w:t>If</w:t>
            </w:r>
            <w:r w:rsidR="00B264F1">
              <w:rPr>
                <w:rFonts w:ascii="Calibri" w:hAnsi="Calibri" w:cs="Calibri"/>
                <w:spacing w:val="63"/>
                <w:sz w:val="22"/>
                <w:szCs w:val="22"/>
              </w:rPr>
              <w:t xml:space="preserve"> </w:t>
            </w:r>
            <w:r w:rsidR="00B264F1">
              <w:rPr>
                <w:rFonts w:ascii="Calibri" w:hAnsi="Calibri" w:cs="Calibri"/>
                <w:sz w:val="22"/>
                <w:szCs w:val="22"/>
              </w:rPr>
              <w:t>to</w:t>
            </w:r>
            <w:r w:rsidR="00B264F1">
              <w:rPr>
                <w:rFonts w:ascii="Calibri" w:hAnsi="Calibri" w:cs="Calibri"/>
                <w:spacing w:val="65"/>
                <w:sz w:val="22"/>
                <w:szCs w:val="22"/>
              </w:rPr>
              <w:t xml:space="preserve"> </w:t>
            </w:r>
            <w:r w:rsidR="00B264F1">
              <w:rPr>
                <w:rFonts w:ascii="Calibri" w:hAnsi="Calibri" w:cs="Calibri"/>
                <w:sz w:val="22"/>
                <w:szCs w:val="22"/>
              </w:rPr>
              <w:t>Investigator/</w:t>
            </w:r>
            <w:r w:rsidR="00B264F1">
              <w:rPr>
                <w:rFonts w:ascii="Calibri" w:hAnsi="Calibri" w:cs="Calibri"/>
                <w:spacing w:val="64"/>
                <w:sz w:val="22"/>
                <w:szCs w:val="22"/>
              </w:rPr>
              <w:t xml:space="preserve"> </w:t>
            </w:r>
            <w:r w:rsidR="00B264F1">
              <w:rPr>
                <w:rFonts w:ascii="Calibri" w:hAnsi="Calibri" w:cs="Calibri"/>
                <w:sz w:val="22"/>
                <w:szCs w:val="22"/>
              </w:rPr>
              <w:t>V</w:t>
            </w:r>
            <w:r w:rsidR="00B264F1">
              <w:rPr>
                <w:rFonts w:ascii="Calibri" w:hAnsi="Calibri" w:cs="Calibri"/>
                <w:spacing w:val="-2"/>
                <w:sz w:val="22"/>
                <w:szCs w:val="22"/>
              </w:rPr>
              <w:t xml:space="preserve"> </w:t>
            </w:r>
            <w:proofErr w:type="spellStart"/>
            <w:r w:rsidR="00B264F1">
              <w:rPr>
                <w:rFonts w:ascii="Calibri" w:hAnsi="Calibri" w:cs="Calibri"/>
                <w:sz w:val="22"/>
                <w:szCs w:val="22"/>
              </w:rPr>
              <w:t>případě</w:t>
            </w:r>
            <w:proofErr w:type="spellEnd"/>
            <w:r w:rsidR="00B264F1">
              <w:rPr>
                <w:rFonts w:ascii="Calibri" w:hAnsi="Calibri" w:cs="Calibri"/>
                <w:spacing w:val="64"/>
                <w:sz w:val="22"/>
                <w:szCs w:val="22"/>
              </w:rPr>
              <w:t xml:space="preserve"> </w:t>
            </w:r>
            <w:proofErr w:type="spellStart"/>
            <w:r w:rsidR="00B264F1">
              <w:rPr>
                <w:rFonts w:ascii="Calibri" w:hAnsi="Calibri" w:cs="Calibri"/>
                <w:spacing w:val="-2"/>
                <w:sz w:val="22"/>
                <w:szCs w:val="22"/>
              </w:rPr>
              <w:t>odeslání</w:t>
            </w:r>
            <w:proofErr w:type="spellEnd"/>
          </w:p>
          <w:p w14:paraId="4E1C9ACE" w14:textId="77777777" w:rsidR="00B264F1" w:rsidRDefault="00B264F1" w:rsidP="006E0056">
            <w:pPr>
              <w:pStyle w:val="TableParagraph"/>
              <w:kinsoku w:val="0"/>
              <w:overflowPunct w:val="0"/>
              <w:ind w:left="850" w:right="282"/>
              <w:rPr>
                <w:rFonts w:ascii="Calibri" w:hAnsi="Calibri" w:cs="Calibri"/>
                <w:spacing w:val="-2"/>
                <w:sz w:val="22"/>
                <w:szCs w:val="22"/>
              </w:rPr>
            </w:pPr>
            <w:proofErr w:type="spellStart"/>
            <w:r>
              <w:rPr>
                <w:rFonts w:ascii="Calibri" w:hAnsi="Calibri" w:cs="Calibri"/>
                <w:spacing w:val="-2"/>
                <w:sz w:val="22"/>
                <w:szCs w:val="22"/>
              </w:rPr>
              <w:t>Zkoušejícímu</w:t>
            </w:r>
            <w:proofErr w:type="spellEnd"/>
            <w:r>
              <w:rPr>
                <w:rFonts w:ascii="Calibri" w:hAnsi="Calibri" w:cs="Calibri"/>
                <w:spacing w:val="-2"/>
                <w:sz w:val="22"/>
                <w:szCs w:val="22"/>
              </w:rPr>
              <w:t>:</w:t>
            </w:r>
          </w:p>
          <w:p w14:paraId="3A6BBD08" w14:textId="133C4324" w:rsidR="00B264F1" w:rsidRDefault="00795C9A" w:rsidP="006E0056">
            <w:pPr>
              <w:pStyle w:val="TableParagraph"/>
              <w:kinsoku w:val="0"/>
              <w:overflowPunct w:val="0"/>
              <w:spacing w:line="268" w:lineRule="exact"/>
              <w:ind w:left="850" w:right="282"/>
              <w:rPr>
                <w:rFonts w:ascii="Calibri" w:hAnsi="Calibri" w:cs="Calibri"/>
                <w:b/>
                <w:bCs/>
                <w:spacing w:val="-4"/>
                <w:sz w:val="22"/>
                <w:szCs w:val="22"/>
              </w:rPr>
            </w:pPr>
            <w:r>
              <w:rPr>
                <w:rFonts w:ascii="Calibri" w:hAnsi="Calibri" w:cs="Calibri"/>
                <w:b/>
                <w:bCs/>
                <w:sz w:val="22"/>
                <w:szCs w:val="22"/>
              </w:rPr>
              <w:t>xxx</w:t>
            </w:r>
          </w:p>
          <w:p w14:paraId="523FC0D5" w14:textId="77777777" w:rsidR="00B264F1" w:rsidRDefault="00B264F1" w:rsidP="006E0056">
            <w:pPr>
              <w:pStyle w:val="TableParagraph"/>
              <w:kinsoku w:val="0"/>
              <w:overflowPunct w:val="0"/>
              <w:spacing w:line="268" w:lineRule="exact"/>
              <w:ind w:left="850" w:right="282"/>
              <w:rPr>
                <w:rFonts w:ascii="Calibri" w:hAnsi="Calibri" w:cs="Calibri"/>
                <w:spacing w:val="-10"/>
                <w:sz w:val="22"/>
                <w:szCs w:val="22"/>
              </w:rPr>
            </w:pPr>
            <w:proofErr w:type="spellStart"/>
            <w:r>
              <w:rPr>
                <w:rFonts w:ascii="Calibri" w:hAnsi="Calibri" w:cs="Calibri"/>
                <w:sz w:val="22"/>
                <w:szCs w:val="22"/>
              </w:rPr>
              <w:t>Roentgenova</w:t>
            </w:r>
            <w:proofErr w:type="spellEnd"/>
            <w:r>
              <w:rPr>
                <w:rFonts w:ascii="Calibri" w:hAnsi="Calibri" w:cs="Calibri"/>
                <w:spacing w:val="-8"/>
                <w:sz w:val="22"/>
                <w:szCs w:val="22"/>
              </w:rPr>
              <w:t xml:space="preserve"> </w:t>
            </w:r>
            <w:r>
              <w:rPr>
                <w:rFonts w:ascii="Calibri" w:hAnsi="Calibri" w:cs="Calibri"/>
                <w:sz w:val="22"/>
                <w:szCs w:val="22"/>
              </w:rPr>
              <w:t>37/2,</w:t>
            </w:r>
            <w:r>
              <w:rPr>
                <w:rFonts w:ascii="Calibri" w:hAnsi="Calibri" w:cs="Calibri"/>
                <w:spacing w:val="-8"/>
                <w:sz w:val="22"/>
                <w:szCs w:val="22"/>
              </w:rPr>
              <w:t xml:space="preserve"> </w:t>
            </w:r>
            <w:r>
              <w:rPr>
                <w:rFonts w:ascii="Calibri" w:hAnsi="Calibri" w:cs="Calibri"/>
                <w:sz w:val="22"/>
                <w:szCs w:val="22"/>
              </w:rPr>
              <w:t>150</w:t>
            </w:r>
            <w:r>
              <w:rPr>
                <w:rFonts w:ascii="Calibri" w:hAnsi="Calibri" w:cs="Calibri"/>
                <w:spacing w:val="-7"/>
                <w:sz w:val="22"/>
                <w:szCs w:val="22"/>
              </w:rPr>
              <w:t xml:space="preserve"> </w:t>
            </w:r>
            <w:r>
              <w:rPr>
                <w:rFonts w:ascii="Calibri" w:hAnsi="Calibri" w:cs="Calibri"/>
                <w:sz w:val="22"/>
                <w:szCs w:val="22"/>
              </w:rPr>
              <w:t>30</w:t>
            </w:r>
            <w:r>
              <w:rPr>
                <w:rFonts w:ascii="Calibri" w:hAnsi="Calibri" w:cs="Calibri"/>
                <w:spacing w:val="-8"/>
                <w:sz w:val="22"/>
                <w:szCs w:val="22"/>
              </w:rPr>
              <w:t xml:space="preserve"> </w:t>
            </w:r>
            <w:r>
              <w:rPr>
                <w:rFonts w:ascii="Calibri" w:hAnsi="Calibri" w:cs="Calibri"/>
                <w:sz w:val="22"/>
                <w:szCs w:val="22"/>
              </w:rPr>
              <w:t>Praha</w:t>
            </w:r>
            <w:r>
              <w:rPr>
                <w:rFonts w:ascii="Calibri" w:hAnsi="Calibri" w:cs="Calibri"/>
                <w:spacing w:val="-8"/>
                <w:sz w:val="22"/>
                <w:szCs w:val="22"/>
              </w:rPr>
              <w:t xml:space="preserve"> </w:t>
            </w:r>
            <w:r>
              <w:rPr>
                <w:rFonts w:ascii="Calibri" w:hAnsi="Calibri" w:cs="Calibri"/>
                <w:spacing w:val="-10"/>
                <w:sz w:val="22"/>
                <w:szCs w:val="22"/>
              </w:rPr>
              <w:t>5</w:t>
            </w:r>
          </w:p>
          <w:p w14:paraId="72D59EEA" w14:textId="7589E657" w:rsidR="00B264F1" w:rsidRDefault="00B264F1" w:rsidP="006E0056">
            <w:pPr>
              <w:pStyle w:val="TableParagraph"/>
              <w:kinsoku w:val="0"/>
              <w:overflowPunct w:val="0"/>
              <w:ind w:left="850" w:right="282"/>
              <w:rPr>
                <w:rFonts w:ascii="Calibri" w:hAnsi="Calibri" w:cs="Calibri"/>
                <w:spacing w:val="-5"/>
                <w:sz w:val="22"/>
                <w:szCs w:val="22"/>
              </w:rPr>
            </w:pPr>
            <w:r>
              <w:rPr>
                <w:rFonts w:ascii="Calibri" w:hAnsi="Calibri" w:cs="Calibri"/>
                <w:sz w:val="22"/>
                <w:szCs w:val="22"/>
              </w:rPr>
              <w:t>Phone:</w:t>
            </w:r>
            <w:r>
              <w:rPr>
                <w:rFonts w:ascii="Calibri" w:hAnsi="Calibri" w:cs="Calibri"/>
                <w:spacing w:val="-6"/>
                <w:sz w:val="22"/>
                <w:szCs w:val="22"/>
              </w:rPr>
              <w:t xml:space="preserve"> </w:t>
            </w:r>
            <w:r w:rsidR="009D2D2F">
              <w:rPr>
                <w:rFonts w:ascii="Calibri" w:hAnsi="Calibri" w:cs="Calibri"/>
                <w:sz w:val="22"/>
                <w:szCs w:val="22"/>
              </w:rPr>
              <w:t>xxx</w:t>
            </w:r>
          </w:p>
          <w:p w14:paraId="76B796E7" w14:textId="6604A560" w:rsidR="00B264F1" w:rsidRPr="002D69B6" w:rsidRDefault="00B264F1" w:rsidP="006E0056">
            <w:pPr>
              <w:pStyle w:val="TableParagraph"/>
              <w:kinsoku w:val="0"/>
              <w:overflowPunct w:val="0"/>
              <w:ind w:left="850" w:right="282"/>
              <w:jc w:val="both"/>
              <w:rPr>
                <w:rFonts w:ascii="Calibri" w:hAnsi="Calibri" w:cs="Calibri"/>
                <w:sz w:val="22"/>
                <w:szCs w:val="22"/>
                <w:lang w:val="cs-CZ"/>
              </w:rPr>
            </w:pPr>
            <w:r>
              <w:rPr>
                <w:rFonts w:ascii="Calibri" w:hAnsi="Calibri" w:cs="Calibri"/>
                <w:sz w:val="22"/>
                <w:szCs w:val="22"/>
              </w:rPr>
              <w:t>Email:</w:t>
            </w:r>
            <w:r>
              <w:rPr>
                <w:rFonts w:ascii="Calibri" w:hAnsi="Calibri" w:cs="Calibri"/>
                <w:spacing w:val="-9"/>
                <w:sz w:val="22"/>
                <w:szCs w:val="22"/>
              </w:rPr>
              <w:t xml:space="preserve"> </w:t>
            </w:r>
            <w:hyperlink r:id="rId12" w:history="1">
              <w:r w:rsidR="009D2D2F">
                <w:rPr>
                  <w:rFonts w:ascii="Calibri" w:hAnsi="Calibri" w:cs="Calibri"/>
                  <w:spacing w:val="-2"/>
                  <w:sz w:val="22"/>
                  <w:szCs w:val="22"/>
                </w:rPr>
                <w:t>xxx</w:t>
              </w:r>
            </w:hyperlink>
          </w:p>
        </w:tc>
      </w:tr>
      <w:tr w:rsidR="00B264F1" w:rsidRPr="00C420C5" w14:paraId="03F045A5" w14:textId="77777777" w:rsidTr="00DB6F24">
        <w:trPr>
          <w:trHeight w:val="39"/>
        </w:trPr>
        <w:tc>
          <w:tcPr>
            <w:tcW w:w="5212" w:type="dxa"/>
            <w:tcBorders>
              <w:top w:val="single" w:sz="4" w:space="0" w:color="000000"/>
              <w:left w:val="single" w:sz="4" w:space="0" w:color="000000"/>
              <w:bottom w:val="single" w:sz="4" w:space="0" w:color="000000"/>
              <w:right w:val="single" w:sz="4" w:space="0" w:color="000000"/>
            </w:tcBorders>
          </w:tcPr>
          <w:p w14:paraId="2F6FDEE4" w14:textId="77777777" w:rsidR="00B264F1" w:rsidRDefault="00B264F1" w:rsidP="006E0056">
            <w:pPr>
              <w:pStyle w:val="TableParagraph"/>
              <w:kinsoku w:val="0"/>
              <w:overflowPunct w:val="0"/>
              <w:spacing w:before="114"/>
              <w:ind w:left="387" w:right="277"/>
              <w:rPr>
                <w:rFonts w:ascii="Calibri" w:hAnsi="Calibri" w:cs="Calibri"/>
                <w:sz w:val="22"/>
                <w:szCs w:val="22"/>
              </w:rPr>
            </w:pPr>
            <w:r>
              <w:rPr>
                <w:rFonts w:ascii="Calibri" w:hAnsi="Calibri" w:cs="Calibri"/>
                <w:sz w:val="22"/>
                <w:szCs w:val="22"/>
              </w:rPr>
              <w:t>If</w:t>
            </w:r>
            <w:r>
              <w:rPr>
                <w:rFonts w:ascii="Calibri" w:hAnsi="Calibri" w:cs="Calibri"/>
                <w:spacing w:val="80"/>
                <w:sz w:val="22"/>
                <w:szCs w:val="22"/>
              </w:rPr>
              <w:t xml:space="preserve"> </w:t>
            </w:r>
            <w:r>
              <w:rPr>
                <w:rFonts w:ascii="Calibri" w:hAnsi="Calibri" w:cs="Calibri"/>
                <w:sz w:val="22"/>
                <w:szCs w:val="22"/>
              </w:rPr>
              <w:t>to</w:t>
            </w:r>
            <w:r>
              <w:rPr>
                <w:rFonts w:ascii="Calibri" w:hAnsi="Calibri" w:cs="Calibri"/>
                <w:spacing w:val="80"/>
                <w:sz w:val="22"/>
                <w:szCs w:val="22"/>
              </w:rPr>
              <w:t xml:space="preserve"> </w:t>
            </w:r>
            <w:r>
              <w:rPr>
                <w:rFonts w:ascii="Calibri" w:hAnsi="Calibri" w:cs="Calibri"/>
                <w:sz w:val="22"/>
                <w:szCs w:val="22"/>
              </w:rPr>
              <w:t>Abbott/</w:t>
            </w:r>
            <w:r>
              <w:rPr>
                <w:rFonts w:ascii="Calibri" w:hAnsi="Calibri" w:cs="Calibri"/>
                <w:spacing w:val="80"/>
                <w:sz w:val="22"/>
                <w:szCs w:val="22"/>
              </w:rPr>
              <w:t xml:space="preserve"> </w:t>
            </w:r>
            <w:r>
              <w:rPr>
                <w:rFonts w:ascii="Calibri" w:hAnsi="Calibri" w:cs="Calibri"/>
                <w:sz w:val="22"/>
                <w:szCs w:val="22"/>
              </w:rPr>
              <w:t>V</w:t>
            </w:r>
            <w:r>
              <w:rPr>
                <w:rFonts w:ascii="Calibri" w:hAnsi="Calibri" w:cs="Calibri"/>
                <w:spacing w:val="-2"/>
                <w:sz w:val="22"/>
                <w:szCs w:val="22"/>
              </w:rPr>
              <w:t xml:space="preserve"> </w:t>
            </w:r>
            <w:proofErr w:type="spellStart"/>
            <w:r>
              <w:rPr>
                <w:rFonts w:ascii="Calibri" w:hAnsi="Calibri" w:cs="Calibri"/>
                <w:sz w:val="22"/>
                <w:szCs w:val="22"/>
              </w:rPr>
              <w:t>případě</w:t>
            </w:r>
            <w:proofErr w:type="spellEnd"/>
            <w:r>
              <w:rPr>
                <w:rFonts w:ascii="Calibri" w:hAnsi="Calibri" w:cs="Calibri"/>
                <w:spacing w:val="80"/>
                <w:sz w:val="22"/>
                <w:szCs w:val="22"/>
              </w:rPr>
              <w:t xml:space="preserve"> </w:t>
            </w:r>
            <w:proofErr w:type="spellStart"/>
            <w:r>
              <w:rPr>
                <w:rFonts w:ascii="Calibri" w:hAnsi="Calibri" w:cs="Calibri"/>
                <w:sz w:val="22"/>
                <w:szCs w:val="22"/>
              </w:rPr>
              <w:t>odeslání</w:t>
            </w:r>
            <w:proofErr w:type="spellEnd"/>
            <w:r>
              <w:rPr>
                <w:rFonts w:ascii="Calibri" w:hAnsi="Calibri" w:cs="Calibri"/>
                <w:spacing w:val="40"/>
                <w:sz w:val="22"/>
                <w:szCs w:val="22"/>
              </w:rPr>
              <w:t xml:space="preserve"> </w:t>
            </w:r>
            <w:proofErr w:type="spellStart"/>
            <w:r>
              <w:rPr>
                <w:rFonts w:ascii="Calibri" w:hAnsi="Calibri" w:cs="Calibri"/>
                <w:sz w:val="22"/>
                <w:szCs w:val="22"/>
              </w:rPr>
              <w:t>společnosti</w:t>
            </w:r>
            <w:proofErr w:type="spellEnd"/>
            <w:r>
              <w:rPr>
                <w:rFonts w:ascii="Calibri" w:hAnsi="Calibri" w:cs="Calibri"/>
                <w:sz w:val="22"/>
                <w:szCs w:val="22"/>
              </w:rPr>
              <w:t xml:space="preserve"> Abbott:</w:t>
            </w:r>
          </w:p>
          <w:p w14:paraId="71C6A32C" w14:textId="77777777" w:rsidR="00B264F1" w:rsidRDefault="00B264F1" w:rsidP="006E0056">
            <w:pPr>
              <w:pStyle w:val="TableParagraph"/>
              <w:kinsoku w:val="0"/>
              <w:overflowPunct w:val="0"/>
              <w:ind w:left="387" w:right="277"/>
              <w:rPr>
                <w:rFonts w:ascii="Calibri" w:hAnsi="Calibri" w:cs="Calibri"/>
                <w:sz w:val="22"/>
                <w:szCs w:val="22"/>
              </w:rPr>
            </w:pPr>
            <w:r>
              <w:rPr>
                <w:rFonts w:ascii="Calibri" w:hAnsi="Calibri" w:cs="Calibri"/>
                <w:b/>
                <w:bCs/>
                <w:sz w:val="22"/>
                <w:szCs w:val="22"/>
              </w:rPr>
              <w:t>Abbott/St.</w:t>
            </w:r>
            <w:r>
              <w:rPr>
                <w:rFonts w:ascii="Calibri" w:hAnsi="Calibri" w:cs="Calibri"/>
                <w:b/>
                <w:bCs/>
                <w:spacing w:val="-13"/>
                <w:sz w:val="22"/>
                <w:szCs w:val="22"/>
              </w:rPr>
              <w:t xml:space="preserve"> </w:t>
            </w:r>
            <w:r>
              <w:rPr>
                <w:rFonts w:ascii="Calibri" w:hAnsi="Calibri" w:cs="Calibri"/>
                <w:b/>
                <w:bCs/>
                <w:sz w:val="22"/>
                <w:szCs w:val="22"/>
              </w:rPr>
              <w:t>Jude</w:t>
            </w:r>
            <w:r>
              <w:rPr>
                <w:rFonts w:ascii="Calibri" w:hAnsi="Calibri" w:cs="Calibri"/>
                <w:b/>
                <w:bCs/>
                <w:spacing w:val="-12"/>
                <w:sz w:val="22"/>
                <w:szCs w:val="22"/>
              </w:rPr>
              <w:t xml:space="preserve"> </w:t>
            </w:r>
            <w:r>
              <w:rPr>
                <w:rFonts w:ascii="Calibri" w:hAnsi="Calibri" w:cs="Calibri"/>
                <w:b/>
                <w:bCs/>
                <w:sz w:val="22"/>
                <w:szCs w:val="22"/>
              </w:rPr>
              <w:t xml:space="preserve">Medical Coordination Center BV </w:t>
            </w:r>
            <w:r>
              <w:rPr>
                <w:rFonts w:ascii="Calibri" w:hAnsi="Calibri" w:cs="Calibri"/>
                <w:sz w:val="22"/>
                <w:szCs w:val="22"/>
              </w:rPr>
              <w:t>An Abbott Company Clinical Department</w:t>
            </w:r>
          </w:p>
          <w:p w14:paraId="6C6EC0B9" w14:textId="77777777" w:rsidR="00B264F1" w:rsidRDefault="00B264F1" w:rsidP="006E0056">
            <w:pPr>
              <w:pStyle w:val="TableParagraph"/>
              <w:kinsoku w:val="0"/>
              <w:overflowPunct w:val="0"/>
              <w:ind w:left="387" w:right="277"/>
              <w:rPr>
                <w:rFonts w:ascii="Calibri" w:hAnsi="Calibri" w:cs="Calibri"/>
                <w:sz w:val="22"/>
                <w:szCs w:val="22"/>
              </w:rPr>
            </w:pPr>
            <w:r>
              <w:rPr>
                <w:rFonts w:ascii="Calibri" w:hAnsi="Calibri" w:cs="Calibri"/>
                <w:sz w:val="22"/>
                <w:szCs w:val="22"/>
              </w:rPr>
              <w:t>The Corporate Village Da</w:t>
            </w:r>
            <w:r>
              <w:rPr>
                <w:rFonts w:ascii="Calibri" w:hAnsi="Calibri" w:cs="Calibri"/>
                <w:spacing w:val="-11"/>
                <w:sz w:val="22"/>
                <w:szCs w:val="22"/>
              </w:rPr>
              <w:t xml:space="preserve"> </w:t>
            </w:r>
            <w:proofErr w:type="spellStart"/>
            <w:r>
              <w:rPr>
                <w:rFonts w:ascii="Calibri" w:hAnsi="Calibri" w:cs="Calibri"/>
                <w:sz w:val="22"/>
                <w:szCs w:val="22"/>
              </w:rPr>
              <w:t>Vincilaan</w:t>
            </w:r>
            <w:proofErr w:type="spellEnd"/>
            <w:r>
              <w:rPr>
                <w:rFonts w:ascii="Calibri" w:hAnsi="Calibri" w:cs="Calibri"/>
                <w:sz w:val="22"/>
                <w:szCs w:val="22"/>
              </w:rPr>
              <w:t>,</w:t>
            </w:r>
            <w:r>
              <w:rPr>
                <w:rFonts w:ascii="Calibri" w:hAnsi="Calibri" w:cs="Calibri"/>
                <w:spacing w:val="-9"/>
                <w:sz w:val="22"/>
                <w:szCs w:val="22"/>
              </w:rPr>
              <w:t xml:space="preserve"> </w:t>
            </w:r>
            <w:r>
              <w:rPr>
                <w:rFonts w:ascii="Calibri" w:hAnsi="Calibri" w:cs="Calibri"/>
                <w:sz w:val="22"/>
                <w:szCs w:val="22"/>
              </w:rPr>
              <w:t>11</w:t>
            </w:r>
            <w:r>
              <w:rPr>
                <w:rFonts w:ascii="Calibri" w:hAnsi="Calibri" w:cs="Calibri"/>
                <w:spacing w:val="-11"/>
                <w:sz w:val="22"/>
                <w:szCs w:val="22"/>
              </w:rPr>
              <w:t xml:space="preserve"> </w:t>
            </w:r>
            <w:r>
              <w:rPr>
                <w:rFonts w:ascii="Calibri" w:hAnsi="Calibri" w:cs="Calibri"/>
                <w:sz w:val="22"/>
                <w:szCs w:val="22"/>
              </w:rPr>
              <w:t>Box</w:t>
            </w:r>
            <w:r>
              <w:rPr>
                <w:rFonts w:ascii="Calibri" w:hAnsi="Calibri" w:cs="Calibri"/>
                <w:spacing w:val="-11"/>
                <w:sz w:val="22"/>
                <w:szCs w:val="22"/>
              </w:rPr>
              <w:t xml:space="preserve"> </w:t>
            </w:r>
            <w:r>
              <w:rPr>
                <w:rFonts w:ascii="Calibri" w:hAnsi="Calibri" w:cs="Calibri"/>
                <w:sz w:val="22"/>
                <w:szCs w:val="22"/>
              </w:rPr>
              <w:t>F1 1935 Zaventem</w:t>
            </w:r>
          </w:p>
          <w:p w14:paraId="6FE46F37" w14:textId="4D37769E" w:rsidR="00B264F1" w:rsidRPr="00D229C9" w:rsidRDefault="00B264F1" w:rsidP="006E0056">
            <w:pPr>
              <w:pStyle w:val="TableParagraph"/>
              <w:kinsoku w:val="0"/>
              <w:overflowPunct w:val="0"/>
              <w:ind w:left="387" w:right="277"/>
              <w:rPr>
                <w:rFonts w:ascii="Calibri" w:hAnsi="Calibri" w:cs="Calibri"/>
                <w:color w:val="0000FF"/>
                <w:spacing w:val="-2"/>
                <w:sz w:val="22"/>
                <w:szCs w:val="22"/>
                <w:lang w:val="de-DE"/>
              </w:rPr>
            </w:pPr>
            <w:r w:rsidRPr="00D229C9">
              <w:rPr>
                <w:rFonts w:ascii="Calibri" w:hAnsi="Calibri" w:cs="Calibri"/>
                <w:spacing w:val="-2"/>
                <w:sz w:val="22"/>
                <w:szCs w:val="22"/>
                <w:lang w:val="de-DE"/>
              </w:rPr>
              <w:t xml:space="preserve">E-Mail: </w:t>
            </w:r>
            <w:r w:rsidR="009D2D2F" w:rsidRPr="00AF54BF">
              <w:rPr>
                <w:rFonts w:ascii="Calibri" w:hAnsi="Calibri" w:cs="Calibri"/>
                <w:spacing w:val="-2"/>
                <w:sz w:val="22"/>
                <w:szCs w:val="22"/>
                <w:lang w:val="de-DE"/>
              </w:rPr>
              <w:t>xxx</w:t>
            </w:r>
          </w:p>
          <w:p w14:paraId="5B8FA548" w14:textId="4062C358" w:rsidR="00B264F1" w:rsidRPr="002F3451" w:rsidRDefault="00B264F1" w:rsidP="006E0056">
            <w:pPr>
              <w:pStyle w:val="Zkladntext"/>
              <w:kinsoku w:val="0"/>
              <w:overflowPunct w:val="0"/>
              <w:spacing w:before="56" w:after="45"/>
              <w:ind w:left="387" w:right="277"/>
              <w:rPr>
                <w:rFonts w:ascii="Calibri" w:hAnsi="Calibri" w:cs="Calibri"/>
                <w:spacing w:val="-2"/>
                <w:sz w:val="22"/>
                <w:szCs w:val="22"/>
                <w:lang w:val="de-DE"/>
              </w:rPr>
            </w:pPr>
            <w:r w:rsidRPr="00D229C9">
              <w:rPr>
                <w:rFonts w:ascii="Calibri" w:hAnsi="Calibri" w:cs="Calibri"/>
                <w:spacing w:val="-2"/>
                <w:sz w:val="22"/>
                <w:szCs w:val="22"/>
                <w:lang w:val="de-DE"/>
              </w:rPr>
              <w:t>Phone:</w:t>
            </w:r>
            <w:r w:rsidRPr="00D229C9">
              <w:rPr>
                <w:rFonts w:ascii="Calibri" w:hAnsi="Calibri" w:cs="Calibri"/>
                <w:spacing w:val="6"/>
                <w:sz w:val="22"/>
                <w:szCs w:val="22"/>
                <w:lang w:val="de-DE"/>
              </w:rPr>
              <w:t xml:space="preserve"> </w:t>
            </w:r>
            <w:r w:rsidR="009D2D2F">
              <w:rPr>
                <w:rFonts w:ascii="Calibri" w:hAnsi="Calibri" w:cs="Calibri"/>
                <w:spacing w:val="-2"/>
                <w:sz w:val="22"/>
                <w:szCs w:val="22"/>
                <w:lang w:val="de-DE"/>
              </w:rPr>
              <w:t>xxx</w:t>
            </w:r>
          </w:p>
        </w:tc>
        <w:tc>
          <w:tcPr>
            <w:tcW w:w="5245" w:type="dxa"/>
            <w:tcBorders>
              <w:top w:val="single" w:sz="4" w:space="0" w:color="000000"/>
              <w:left w:val="single" w:sz="4" w:space="0" w:color="000000"/>
              <w:bottom w:val="single" w:sz="4" w:space="0" w:color="000000"/>
              <w:right w:val="single" w:sz="4" w:space="0" w:color="000000"/>
            </w:tcBorders>
          </w:tcPr>
          <w:p w14:paraId="30C4AB66" w14:textId="77777777" w:rsidR="00B264F1" w:rsidRPr="002F3451" w:rsidRDefault="00B264F1" w:rsidP="006E0056">
            <w:pPr>
              <w:pStyle w:val="TableParagraph"/>
              <w:kinsoku w:val="0"/>
              <w:overflowPunct w:val="0"/>
              <w:spacing w:line="224" w:lineRule="exact"/>
              <w:ind w:left="1440" w:right="282"/>
              <w:rPr>
                <w:rFonts w:ascii="Calibri" w:hAnsi="Calibri" w:cs="Calibri"/>
                <w:sz w:val="22"/>
                <w:szCs w:val="22"/>
                <w:lang w:val="de-DE"/>
              </w:rPr>
            </w:pPr>
            <w:bookmarkStart w:id="0" w:name="_GoBack"/>
            <w:bookmarkEnd w:id="0"/>
          </w:p>
        </w:tc>
      </w:tr>
    </w:tbl>
    <w:p w14:paraId="77068D8A" w14:textId="77777777" w:rsidR="0007443E" w:rsidRPr="00D229C9" w:rsidRDefault="0007443E" w:rsidP="00C80527">
      <w:pPr>
        <w:pStyle w:val="Zkladntext"/>
        <w:kinsoku w:val="0"/>
        <w:overflowPunct w:val="0"/>
        <w:spacing w:before="9"/>
        <w:rPr>
          <w:rFonts w:ascii="Calibri" w:hAnsi="Calibri" w:cs="Calibri"/>
          <w:sz w:val="26"/>
          <w:szCs w:val="26"/>
          <w:lang w:val="de-DE"/>
        </w:rPr>
      </w:pPr>
    </w:p>
    <w:tbl>
      <w:tblPr>
        <w:tblpPr w:leftFromText="141" w:rightFromText="141" w:vertAnchor="text" w:tblpX="137" w:tblpY="1"/>
        <w:tblOverlap w:val="never"/>
        <w:tblW w:w="10485" w:type="dxa"/>
        <w:tblLayout w:type="fixed"/>
        <w:tblCellMar>
          <w:left w:w="0" w:type="dxa"/>
          <w:right w:w="0" w:type="dxa"/>
        </w:tblCellMar>
        <w:tblLook w:val="0000" w:firstRow="0" w:lastRow="0" w:firstColumn="0" w:lastColumn="0" w:noHBand="0" w:noVBand="0"/>
      </w:tblPr>
      <w:tblGrid>
        <w:gridCol w:w="5240"/>
        <w:gridCol w:w="5245"/>
      </w:tblGrid>
      <w:tr w:rsidR="0007443E" w:rsidRPr="00C420C5" w14:paraId="499D8AE9" w14:textId="77777777" w:rsidTr="006E0056">
        <w:trPr>
          <w:trHeight w:val="36"/>
        </w:trPr>
        <w:tc>
          <w:tcPr>
            <w:tcW w:w="5240" w:type="dxa"/>
            <w:tcBorders>
              <w:top w:val="single" w:sz="4" w:space="0" w:color="000000"/>
              <w:left w:val="single" w:sz="4" w:space="0" w:color="000000"/>
              <w:bottom w:val="single" w:sz="4" w:space="0" w:color="000000"/>
              <w:right w:val="single" w:sz="4" w:space="0" w:color="000000"/>
            </w:tcBorders>
          </w:tcPr>
          <w:p w14:paraId="5170E1A4" w14:textId="430EF9CC" w:rsidR="0007443E" w:rsidRDefault="009E69C8" w:rsidP="006E0056">
            <w:pPr>
              <w:pStyle w:val="TableParagraph"/>
              <w:kinsoku w:val="0"/>
              <w:overflowPunct w:val="0"/>
              <w:ind w:left="467" w:right="137" w:hanging="360"/>
              <w:jc w:val="both"/>
              <w:rPr>
                <w:rFonts w:ascii="Calibri" w:hAnsi="Calibri" w:cs="Calibri"/>
                <w:sz w:val="22"/>
                <w:szCs w:val="22"/>
              </w:rPr>
            </w:pPr>
            <w:r>
              <w:rPr>
                <w:rFonts w:ascii="Calibri" w:hAnsi="Calibri" w:cs="Calibri"/>
                <w:sz w:val="22"/>
                <w:szCs w:val="22"/>
              </w:rPr>
              <w:t>4</w:t>
            </w:r>
            <w:r w:rsidR="0007443E">
              <w:rPr>
                <w:rFonts w:ascii="Calibri" w:hAnsi="Calibri" w:cs="Calibri"/>
                <w:sz w:val="22"/>
                <w:szCs w:val="22"/>
              </w:rPr>
              <w:t>.</w:t>
            </w:r>
            <w:r w:rsidR="0007443E">
              <w:rPr>
                <w:rFonts w:ascii="Calibri" w:hAnsi="Calibri" w:cs="Calibri"/>
                <w:spacing w:val="133"/>
                <w:sz w:val="22"/>
                <w:szCs w:val="22"/>
              </w:rPr>
              <w:t xml:space="preserve"> </w:t>
            </w:r>
            <w:r w:rsidR="0007443E">
              <w:rPr>
                <w:rFonts w:ascii="Calibri" w:hAnsi="Calibri" w:cs="Calibri"/>
                <w:sz w:val="22"/>
                <w:szCs w:val="22"/>
                <w:u w:val="single"/>
              </w:rPr>
              <w:t>Counterparts.</w:t>
            </w:r>
            <w:r w:rsidR="0007443E">
              <w:rPr>
                <w:rFonts w:ascii="Calibri" w:hAnsi="Calibri" w:cs="Calibri"/>
                <w:spacing w:val="-9"/>
                <w:sz w:val="22"/>
                <w:szCs w:val="22"/>
              </w:rPr>
              <w:t xml:space="preserve"> </w:t>
            </w:r>
            <w:r w:rsidR="0007443E">
              <w:rPr>
                <w:rFonts w:ascii="Calibri" w:hAnsi="Calibri" w:cs="Calibri"/>
                <w:sz w:val="22"/>
                <w:szCs w:val="22"/>
              </w:rPr>
              <w:t>This</w:t>
            </w:r>
            <w:r w:rsidR="0007443E">
              <w:rPr>
                <w:rFonts w:ascii="Calibri" w:hAnsi="Calibri" w:cs="Calibri"/>
                <w:spacing w:val="-8"/>
                <w:sz w:val="22"/>
                <w:szCs w:val="22"/>
              </w:rPr>
              <w:t xml:space="preserve"> </w:t>
            </w:r>
            <w:r w:rsidR="0007443E">
              <w:rPr>
                <w:rFonts w:ascii="Calibri" w:hAnsi="Calibri" w:cs="Calibri"/>
                <w:sz w:val="22"/>
                <w:szCs w:val="22"/>
              </w:rPr>
              <w:t>Statement</w:t>
            </w:r>
            <w:r w:rsidR="0007443E">
              <w:rPr>
                <w:rFonts w:ascii="Calibri" w:hAnsi="Calibri" w:cs="Calibri"/>
                <w:spacing w:val="-8"/>
                <w:sz w:val="22"/>
                <w:szCs w:val="22"/>
              </w:rPr>
              <w:t xml:space="preserve"> </w:t>
            </w:r>
            <w:r w:rsidR="0007443E">
              <w:rPr>
                <w:rFonts w:ascii="Calibri" w:hAnsi="Calibri" w:cs="Calibri"/>
                <w:sz w:val="22"/>
                <w:szCs w:val="22"/>
              </w:rPr>
              <w:t>of</w:t>
            </w:r>
            <w:r w:rsidR="0007443E">
              <w:rPr>
                <w:rFonts w:ascii="Calibri" w:hAnsi="Calibri" w:cs="Calibri"/>
                <w:spacing w:val="-9"/>
                <w:sz w:val="22"/>
                <w:szCs w:val="22"/>
              </w:rPr>
              <w:t xml:space="preserve"> </w:t>
            </w:r>
            <w:r w:rsidR="0007443E">
              <w:rPr>
                <w:rFonts w:ascii="Calibri" w:hAnsi="Calibri" w:cs="Calibri"/>
                <w:sz w:val="22"/>
                <w:szCs w:val="22"/>
              </w:rPr>
              <w:t>Work</w:t>
            </w:r>
            <w:r w:rsidR="0007443E">
              <w:rPr>
                <w:rFonts w:ascii="Calibri" w:hAnsi="Calibri" w:cs="Calibri"/>
                <w:spacing w:val="-8"/>
                <w:sz w:val="22"/>
                <w:szCs w:val="22"/>
              </w:rPr>
              <w:t xml:space="preserve"> </w:t>
            </w:r>
            <w:r w:rsidR="0007443E">
              <w:rPr>
                <w:rFonts w:ascii="Calibri" w:hAnsi="Calibri" w:cs="Calibri"/>
                <w:sz w:val="22"/>
                <w:szCs w:val="22"/>
              </w:rPr>
              <w:t>exists</w:t>
            </w:r>
            <w:r w:rsidR="0007443E">
              <w:rPr>
                <w:rFonts w:ascii="Calibri" w:hAnsi="Calibri" w:cs="Calibri"/>
                <w:spacing w:val="-8"/>
                <w:sz w:val="22"/>
                <w:szCs w:val="22"/>
              </w:rPr>
              <w:t xml:space="preserve"> </w:t>
            </w:r>
            <w:r w:rsidR="0007443E">
              <w:rPr>
                <w:rFonts w:ascii="Calibri" w:hAnsi="Calibri" w:cs="Calibri"/>
                <w:sz w:val="22"/>
                <w:szCs w:val="22"/>
              </w:rPr>
              <w:t>in</w:t>
            </w:r>
            <w:r w:rsidR="0007443E">
              <w:rPr>
                <w:rFonts w:ascii="Calibri" w:hAnsi="Calibri" w:cs="Calibri"/>
                <w:spacing w:val="-8"/>
                <w:sz w:val="22"/>
                <w:szCs w:val="22"/>
              </w:rPr>
              <w:t xml:space="preserve"> </w:t>
            </w:r>
            <w:r w:rsidR="0007443E">
              <w:rPr>
                <w:rFonts w:ascii="Calibri" w:hAnsi="Calibri" w:cs="Calibri"/>
                <w:sz w:val="22"/>
                <w:szCs w:val="22"/>
              </w:rPr>
              <w:t>four</w:t>
            </w:r>
            <w:r w:rsidR="0007443E">
              <w:rPr>
                <w:rFonts w:ascii="Calibri" w:hAnsi="Calibri" w:cs="Calibri"/>
                <w:spacing w:val="-7"/>
                <w:sz w:val="22"/>
                <w:szCs w:val="22"/>
              </w:rPr>
              <w:t xml:space="preserve"> </w:t>
            </w:r>
            <w:r w:rsidR="0007443E">
              <w:rPr>
                <w:rFonts w:ascii="Calibri" w:hAnsi="Calibri" w:cs="Calibri"/>
                <w:sz w:val="22"/>
                <w:szCs w:val="22"/>
              </w:rPr>
              <w:t>counterparts</w:t>
            </w:r>
            <w:r w:rsidR="0007443E">
              <w:rPr>
                <w:rFonts w:ascii="Calibri" w:hAnsi="Calibri" w:cs="Calibri"/>
                <w:spacing w:val="-7"/>
                <w:sz w:val="22"/>
                <w:szCs w:val="22"/>
              </w:rPr>
              <w:t xml:space="preserve"> </w:t>
            </w:r>
            <w:r w:rsidR="0007443E">
              <w:rPr>
                <w:rFonts w:ascii="Calibri" w:hAnsi="Calibri" w:cs="Calibri"/>
                <w:sz w:val="22"/>
                <w:szCs w:val="22"/>
              </w:rPr>
              <w:t>and</w:t>
            </w:r>
            <w:r w:rsidR="0007443E">
              <w:rPr>
                <w:rFonts w:ascii="Calibri" w:hAnsi="Calibri" w:cs="Calibri"/>
                <w:spacing w:val="-8"/>
                <w:sz w:val="22"/>
                <w:szCs w:val="22"/>
              </w:rPr>
              <w:t xml:space="preserve"> </w:t>
            </w:r>
            <w:r w:rsidR="0007443E">
              <w:rPr>
                <w:rFonts w:ascii="Calibri" w:hAnsi="Calibri" w:cs="Calibri"/>
                <w:sz w:val="22"/>
                <w:szCs w:val="22"/>
              </w:rPr>
              <w:t xml:space="preserve">each of them in Czech and English language. Institution shall receive two counterparts. </w:t>
            </w:r>
            <w:r w:rsidR="0007443E">
              <w:rPr>
                <w:rFonts w:ascii="Calibri" w:hAnsi="Calibri" w:cs="Calibri"/>
                <w:sz w:val="22"/>
                <w:szCs w:val="22"/>
              </w:rPr>
              <w:lastRenderedPageBreak/>
              <w:t>The Czech language version shall prevail.</w:t>
            </w:r>
          </w:p>
        </w:tc>
        <w:tc>
          <w:tcPr>
            <w:tcW w:w="5245" w:type="dxa"/>
            <w:tcBorders>
              <w:top w:val="single" w:sz="4" w:space="0" w:color="000000"/>
              <w:left w:val="single" w:sz="4" w:space="0" w:color="000000"/>
              <w:bottom w:val="single" w:sz="4" w:space="0" w:color="000000"/>
              <w:right w:val="single" w:sz="4" w:space="0" w:color="000000"/>
            </w:tcBorders>
          </w:tcPr>
          <w:p w14:paraId="2C8A1D94" w14:textId="15BC57C5" w:rsidR="0007443E" w:rsidRPr="002D69B6" w:rsidRDefault="009E69C8" w:rsidP="006E0056">
            <w:pPr>
              <w:pStyle w:val="TableParagraph"/>
              <w:kinsoku w:val="0"/>
              <w:overflowPunct w:val="0"/>
              <w:ind w:left="467" w:right="142" w:hanging="360"/>
              <w:jc w:val="both"/>
              <w:rPr>
                <w:rFonts w:ascii="Calibri" w:hAnsi="Calibri" w:cs="Calibri"/>
                <w:spacing w:val="-2"/>
                <w:sz w:val="22"/>
                <w:szCs w:val="22"/>
                <w:lang w:val="cs-CZ"/>
              </w:rPr>
            </w:pPr>
            <w:r>
              <w:rPr>
                <w:rFonts w:ascii="Calibri" w:hAnsi="Calibri" w:cs="Calibri"/>
                <w:sz w:val="22"/>
                <w:szCs w:val="22"/>
                <w:lang w:val="cs-CZ"/>
              </w:rPr>
              <w:lastRenderedPageBreak/>
              <w:t>4</w:t>
            </w:r>
            <w:r w:rsidR="0007443E" w:rsidRPr="002D69B6">
              <w:rPr>
                <w:rFonts w:ascii="Calibri" w:hAnsi="Calibri" w:cs="Calibri"/>
                <w:sz w:val="22"/>
                <w:szCs w:val="22"/>
                <w:lang w:val="cs-CZ"/>
              </w:rPr>
              <w:t>.</w:t>
            </w:r>
            <w:r w:rsidR="0007443E" w:rsidRPr="002D69B6">
              <w:rPr>
                <w:rFonts w:ascii="Calibri" w:hAnsi="Calibri" w:cs="Calibri"/>
                <w:spacing w:val="138"/>
                <w:sz w:val="22"/>
                <w:szCs w:val="22"/>
                <w:lang w:val="cs-CZ"/>
              </w:rPr>
              <w:t xml:space="preserve"> </w:t>
            </w:r>
            <w:r w:rsidR="0007443E" w:rsidRPr="002D69B6">
              <w:rPr>
                <w:rFonts w:ascii="Calibri" w:hAnsi="Calibri" w:cs="Calibri"/>
                <w:sz w:val="22"/>
                <w:szCs w:val="22"/>
                <w:u w:val="single"/>
                <w:lang w:val="cs-CZ"/>
              </w:rPr>
              <w:t>Stejnopisy.</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Tato</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Dílčí</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smlouva</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se</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vyhotovuje</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ve</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čtyřech</w:t>
            </w:r>
            <w:r w:rsidR="0007443E" w:rsidRPr="002D69B6">
              <w:rPr>
                <w:rFonts w:ascii="Calibri" w:hAnsi="Calibri" w:cs="Calibri"/>
                <w:spacing w:val="40"/>
                <w:sz w:val="22"/>
                <w:szCs w:val="22"/>
                <w:lang w:val="cs-CZ"/>
              </w:rPr>
              <w:t xml:space="preserve"> </w:t>
            </w:r>
            <w:r w:rsidR="0007443E" w:rsidRPr="002D69B6">
              <w:rPr>
                <w:rFonts w:ascii="Calibri" w:hAnsi="Calibri" w:cs="Calibri"/>
                <w:sz w:val="22"/>
                <w:szCs w:val="22"/>
                <w:lang w:val="cs-CZ"/>
              </w:rPr>
              <w:t>stejnopisech,</w:t>
            </w:r>
            <w:r w:rsidR="0007443E" w:rsidRPr="002D69B6">
              <w:rPr>
                <w:rFonts w:ascii="Calibri" w:hAnsi="Calibri" w:cs="Calibri"/>
                <w:spacing w:val="80"/>
                <w:sz w:val="22"/>
                <w:szCs w:val="22"/>
                <w:lang w:val="cs-CZ"/>
              </w:rPr>
              <w:t xml:space="preserve"> </w:t>
            </w:r>
            <w:r w:rsidR="0007443E" w:rsidRPr="002D69B6">
              <w:rPr>
                <w:rFonts w:ascii="Calibri" w:hAnsi="Calibri" w:cs="Calibri"/>
                <w:sz w:val="22"/>
                <w:szCs w:val="22"/>
                <w:lang w:val="cs-CZ"/>
              </w:rPr>
              <w:t>z</w:t>
            </w:r>
            <w:r w:rsidR="0007443E" w:rsidRPr="002D69B6">
              <w:rPr>
                <w:rFonts w:ascii="Calibri" w:hAnsi="Calibri" w:cs="Calibri"/>
                <w:spacing w:val="-2"/>
                <w:sz w:val="22"/>
                <w:szCs w:val="22"/>
                <w:lang w:val="cs-CZ"/>
              </w:rPr>
              <w:t xml:space="preserve"> </w:t>
            </w:r>
            <w:r w:rsidR="0007443E" w:rsidRPr="002D69B6">
              <w:rPr>
                <w:rFonts w:ascii="Calibri" w:hAnsi="Calibri" w:cs="Calibri"/>
                <w:sz w:val="22"/>
                <w:szCs w:val="22"/>
                <w:lang w:val="cs-CZ"/>
              </w:rPr>
              <w:t>nichž každý je sepsán současně v</w:t>
            </w:r>
            <w:r w:rsidR="0007443E" w:rsidRPr="002D69B6">
              <w:rPr>
                <w:rFonts w:ascii="Calibri" w:hAnsi="Calibri" w:cs="Calibri"/>
                <w:spacing w:val="-1"/>
                <w:sz w:val="22"/>
                <w:szCs w:val="22"/>
                <w:lang w:val="cs-CZ"/>
              </w:rPr>
              <w:t xml:space="preserve"> </w:t>
            </w:r>
            <w:r w:rsidR="0007443E" w:rsidRPr="002D69B6">
              <w:rPr>
                <w:rFonts w:ascii="Calibri" w:hAnsi="Calibri" w:cs="Calibri"/>
                <w:sz w:val="22"/>
                <w:szCs w:val="22"/>
                <w:lang w:val="cs-CZ"/>
              </w:rPr>
              <w:t>jazyce českém a anglickém. Zdravotnické</w:t>
            </w:r>
            <w:r w:rsidR="0007443E" w:rsidRPr="002D69B6">
              <w:rPr>
                <w:rFonts w:ascii="Calibri" w:hAnsi="Calibri" w:cs="Calibri"/>
                <w:spacing w:val="-6"/>
                <w:sz w:val="22"/>
                <w:szCs w:val="22"/>
                <w:lang w:val="cs-CZ"/>
              </w:rPr>
              <w:t xml:space="preserve"> </w:t>
            </w:r>
            <w:r w:rsidR="0007443E" w:rsidRPr="002D69B6">
              <w:rPr>
                <w:rFonts w:ascii="Calibri" w:hAnsi="Calibri" w:cs="Calibri"/>
                <w:sz w:val="22"/>
                <w:szCs w:val="22"/>
                <w:lang w:val="cs-CZ"/>
              </w:rPr>
              <w:lastRenderedPageBreak/>
              <w:t>zařízení</w:t>
            </w:r>
            <w:r w:rsidR="0007443E" w:rsidRPr="002D69B6">
              <w:rPr>
                <w:rFonts w:ascii="Calibri" w:hAnsi="Calibri" w:cs="Calibri"/>
                <w:spacing w:val="-7"/>
                <w:sz w:val="22"/>
                <w:szCs w:val="22"/>
                <w:lang w:val="cs-CZ"/>
              </w:rPr>
              <w:t xml:space="preserve"> </w:t>
            </w:r>
            <w:r w:rsidR="0007443E" w:rsidRPr="002D69B6">
              <w:rPr>
                <w:rFonts w:ascii="Calibri" w:hAnsi="Calibri" w:cs="Calibri"/>
                <w:sz w:val="22"/>
                <w:szCs w:val="22"/>
                <w:lang w:val="cs-CZ"/>
              </w:rPr>
              <w:t>obdrží</w:t>
            </w:r>
            <w:r w:rsidR="0007443E" w:rsidRPr="002D69B6">
              <w:rPr>
                <w:rFonts w:ascii="Calibri" w:hAnsi="Calibri" w:cs="Calibri"/>
                <w:spacing w:val="-6"/>
                <w:sz w:val="22"/>
                <w:szCs w:val="22"/>
                <w:lang w:val="cs-CZ"/>
              </w:rPr>
              <w:t xml:space="preserve"> </w:t>
            </w:r>
            <w:r w:rsidR="0007443E" w:rsidRPr="002D69B6">
              <w:rPr>
                <w:rFonts w:ascii="Calibri" w:hAnsi="Calibri" w:cs="Calibri"/>
                <w:sz w:val="22"/>
                <w:szCs w:val="22"/>
                <w:lang w:val="cs-CZ"/>
              </w:rPr>
              <w:t>po</w:t>
            </w:r>
            <w:r w:rsidR="0007443E" w:rsidRPr="002D69B6">
              <w:rPr>
                <w:rFonts w:ascii="Calibri" w:hAnsi="Calibri" w:cs="Calibri"/>
                <w:spacing w:val="-7"/>
                <w:sz w:val="22"/>
                <w:szCs w:val="22"/>
                <w:lang w:val="cs-CZ"/>
              </w:rPr>
              <w:t xml:space="preserve"> </w:t>
            </w:r>
            <w:r w:rsidR="0007443E" w:rsidRPr="002D69B6">
              <w:rPr>
                <w:rFonts w:ascii="Calibri" w:hAnsi="Calibri" w:cs="Calibri"/>
                <w:sz w:val="22"/>
                <w:szCs w:val="22"/>
                <w:lang w:val="cs-CZ"/>
              </w:rPr>
              <w:t>dvou</w:t>
            </w:r>
            <w:r w:rsidR="0007443E" w:rsidRPr="002D69B6">
              <w:rPr>
                <w:rFonts w:ascii="Calibri" w:hAnsi="Calibri" w:cs="Calibri"/>
                <w:spacing w:val="-7"/>
                <w:sz w:val="22"/>
                <w:szCs w:val="22"/>
                <w:lang w:val="cs-CZ"/>
              </w:rPr>
              <w:t xml:space="preserve"> </w:t>
            </w:r>
            <w:r w:rsidR="0007443E" w:rsidRPr="002D69B6">
              <w:rPr>
                <w:rFonts w:ascii="Calibri" w:hAnsi="Calibri" w:cs="Calibri"/>
                <w:sz w:val="22"/>
                <w:szCs w:val="22"/>
                <w:lang w:val="cs-CZ"/>
              </w:rPr>
              <w:t>stejnopisech.</w:t>
            </w:r>
            <w:r w:rsidR="0007443E" w:rsidRPr="002D69B6">
              <w:rPr>
                <w:rFonts w:ascii="Calibri" w:hAnsi="Calibri" w:cs="Calibri"/>
                <w:spacing w:val="-6"/>
                <w:sz w:val="22"/>
                <w:szCs w:val="22"/>
                <w:lang w:val="cs-CZ"/>
              </w:rPr>
              <w:t xml:space="preserve"> </w:t>
            </w:r>
            <w:r w:rsidR="0007443E" w:rsidRPr="002D69B6">
              <w:rPr>
                <w:rFonts w:ascii="Calibri" w:hAnsi="Calibri" w:cs="Calibri"/>
                <w:sz w:val="22"/>
                <w:szCs w:val="22"/>
                <w:lang w:val="cs-CZ"/>
              </w:rPr>
              <w:t>Výkladově</w:t>
            </w:r>
            <w:r w:rsidR="0007443E" w:rsidRPr="002D69B6">
              <w:rPr>
                <w:rFonts w:ascii="Calibri" w:hAnsi="Calibri" w:cs="Calibri"/>
                <w:spacing w:val="-8"/>
                <w:sz w:val="22"/>
                <w:szCs w:val="22"/>
                <w:lang w:val="cs-CZ"/>
              </w:rPr>
              <w:t xml:space="preserve"> </w:t>
            </w:r>
            <w:r w:rsidR="0007443E" w:rsidRPr="002D69B6">
              <w:rPr>
                <w:rFonts w:ascii="Calibri" w:hAnsi="Calibri" w:cs="Calibri"/>
                <w:sz w:val="22"/>
                <w:szCs w:val="22"/>
                <w:lang w:val="cs-CZ"/>
              </w:rPr>
              <w:t>rozhodná</w:t>
            </w:r>
            <w:r w:rsidR="0007443E" w:rsidRPr="002D69B6">
              <w:rPr>
                <w:rFonts w:ascii="Calibri" w:hAnsi="Calibri" w:cs="Calibri"/>
                <w:spacing w:val="-8"/>
                <w:sz w:val="22"/>
                <w:szCs w:val="22"/>
                <w:lang w:val="cs-CZ"/>
              </w:rPr>
              <w:t xml:space="preserve"> </w:t>
            </w:r>
            <w:r w:rsidR="0007443E" w:rsidRPr="002D69B6">
              <w:rPr>
                <w:rFonts w:ascii="Calibri" w:hAnsi="Calibri" w:cs="Calibri"/>
                <w:spacing w:val="-5"/>
                <w:sz w:val="22"/>
                <w:szCs w:val="22"/>
                <w:lang w:val="cs-CZ"/>
              </w:rPr>
              <w:t>je</w:t>
            </w:r>
            <w:r w:rsidR="001411E2">
              <w:rPr>
                <w:rFonts w:ascii="Calibri" w:hAnsi="Calibri" w:cs="Calibri"/>
                <w:spacing w:val="-5"/>
                <w:sz w:val="22"/>
                <w:szCs w:val="22"/>
                <w:lang w:val="cs-CZ"/>
              </w:rPr>
              <w:t xml:space="preserve"> </w:t>
            </w:r>
            <w:r w:rsidR="0007443E" w:rsidRPr="002D69B6">
              <w:rPr>
                <w:rFonts w:ascii="Calibri" w:hAnsi="Calibri" w:cs="Calibri"/>
                <w:sz w:val="22"/>
                <w:szCs w:val="22"/>
                <w:lang w:val="cs-CZ"/>
              </w:rPr>
              <w:t>česká</w:t>
            </w:r>
            <w:r w:rsidR="0007443E" w:rsidRPr="002D69B6">
              <w:rPr>
                <w:rFonts w:ascii="Calibri" w:hAnsi="Calibri" w:cs="Calibri"/>
                <w:spacing w:val="-10"/>
                <w:sz w:val="22"/>
                <w:szCs w:val="22"/>
                <w:lang w:val="cs-CZ"/>
              </w:rPr>
              <w:t xml:space="preserve"> </w:t>
            </w:r>
            <w:r w:rsidR="0007443E" w:rsidRPr="002D69B6">
              <w:rPr>
                <w:rFonts w:ascii="Calibri" w:hAnsi="Calibri" w:cs="Calibri"/>
                <w:sz w:val="22"/>
                <w:szCs w:val="22"/>
                <w:lang w:val="cs-CZ"/>
              </w:rPr>
              <w:t>jazyková</w:t>
            </w:r>
            <w:r w:rsidR="0007443E" w:rsidRPr="002D69B6">
              <w:rPr>
                <w:rFonts w:ascii="Calibri" w:hAnsi="Calibri" w:cs="Calibri"/>
                <w:spacing w:val="-9"/>
                <w:sz w:val="22"/>
                <w:szCs w:val="22"/>
                <w:lang w:val="cs-CZ"/>
              </w:rPr>
              <w:t xml:space="preserve"> </w:t>
            </w:r>
            <w:r w:rsidR="0007443E" w:rsidRPr="002D69B6">
              <w:rPr>
                <w:rFonts w:ascii="Calibri" w:hAnsi="Calibri" w:cs="Calibri"/>
                <w:spacing w:val="-2"/>
                <w:sz w:val="22"/>
                <w:szCs w:val="22"/>
                <w:lang w:val="cs-CZ"/>
              </w:rPr>
              <w:t>verze.</w:t>
            </w:r>
          </w:p>
        </w:tc>
      </w:tr>
      <w:tr w:rsidR="0007443E" w:rsidRPr="00C420C5" w14:paraId="58535737" w14:textId="77777777" w:rsidTr="006E0056">
        <w:trPr>
          <w:trHeight w:val="268"/>
        </w:trPr>
        <w:tc>
          <w:tcPr>
            <w:tcW w:w="5240" w:type="dxa"/>
            <w:tcBorders>
              <w:top w:val="single" w:sz="4" w:space="0" w:color="000000"/>
              <w:left w:val="single" w:sz="4" w:space="0" w:color="000000"/>
              <w:bottom w:val="single" w:sz="4" w:space="0" w:color="000000"/>
              <w:right w:val="single" w:sz="4" w:space="0" w:color="000000"/>
            </w:tcBorders>
          </w:tcPr>
          <w:p w14:paraId="3BE6E5CF" w14:textId="77777777" w:rsidR="0007443E" w:rsidRPr="004F116B" w:rsidRDefault="0007443E" w:rsidP="006E0056">
            <w:pPr>
              <w:pStyle w:val="TableParagraph"/>
              <w:kinsoku w:val="0"/>
              <w:overflowPunct w:val="0"/>
              <w:ind w:left="0" w:right="137"/>
              <w:rPr>
                <w:rFonts w:ascii="Times New Roman" w:hAnsi="Times New Roman" w:cs="Times New Roman"/>
                <w:sz w:val="18"/>
                <w:szCs w:val="18"/>
                <w:lang w:val="cs-CZ"/>
              </w:rPr>
            </w:pPr>
          </w:p>
        </w:tc>
        <w:tc>
          <w:tcPr>
            <w:tcW w:w="5245" w:type="dxa"/>
            <w:tcBorders>
              <w:top w:val="single" w:sz="4" w:space="0" w:color="000000"/>
              <w:left w:val="single" w:sz="4" w:space="0" w:color="000000"/>
              <w:bottom w:val="single" w:sz="4" w:space="0" w:color="000000"/>
              <w:right w:val="single" w:sz="4" w:space="0" w:color="000000"/>
            </w:tcBorders>
          </w:tcPr>
          <w:p w14:paraId="240B15E2" w14:textId="77777777" w:rsidR="0007443E" w:rsidRPr="002D69B6" w:rsidRDefault="0007443E" w:rsidP="006E0056">
            <w:pPr>
              <w:pStyle w:val="TableParagraph"/>
              <w:kinsoku w:val="0"/>
              <w:overflowPunct w:val="0"/>
              <w:ind w:left="0" w:right="142"/>
              <w:rPr>
                <w:rFonts w:ascii="Times New Roman" w:hAnsi="Times New Roman" w:cs="Times New Roman"/>
                <w:sz w:val="18"/>
                <w:szCs w:val="18"/>
                <w:lang w:val="cs-CZ"/>
              </w:rPr>
            </w:pPr>
          </w:p>
        </w:tc>
      </w:tr>
      <w:tr w:rsidR="0007443E" w:rsidRPr="00C420C5" w14:paraId="7B744544" w14:textId="77777777" w:rsidTr="006E0056">
        <w:trPr>
          <w:trHeight w:val="36"/>
        </w:trPr>
        <w:tc>
          <w:tcPr>
            <w:tcW w:w="5240" w:type="dxa"/>
            <w:tcBorders>
              <w:top w:val="single" w:sz="4" w:space="0" w:color="000000"/>
              <w:left w:val="single" w:sz="4" w:space="0" w:color="000000"/>
              <w:bottom w:val="single" w:sz="4" w:space="0" w:color="auto"/>
              <w:right w:val="single" w:sz="4" w:space="0" w:color="000000"/>
            </w:tcBorders>
          </w:tcPr>
          <w:p w14:paraId="606ACB9C" w14:textId="380714EA" w:rsidR="0007443E" w:rsidRDefault="009E69C8" w:rsidP="006E0056">
            <w:pPr>
              <w:pStyle w:val="TableParagraph"/>
              <w:kinsoku w:val="0"/>
              <w:overflowPunct w:val="0"/>
              <w:ind w:left="467" w:right="137" w:hanging="360"/>
              <w:jc w:val="both"/>
              <w:rPr>
                <w:rFonts w:ascii="Calibri" w:hAnsi="Calibri" w:cs="Calibri"/>
                <w:spacing w:val="-2"/>
                <w:sz w:val="22"/>
                <w:szCs w:val="22"/>
              </w:rPr>
            </w:pPr>
            <w:r>
              <w:rPr>
                <w:rFonts w:ascii="Calibri" w:hAnsi="Calibri" w:cs="Calibri"/>
                <w:sz w:val="22"/>
                <w:szCs w:val="22"/>
              </w:rPr>
              <w:t>5</w:t>
            </w:r>
            <w:r w:rsidR="0007443E">
              <w:rPr>
                <w:rFonts w:ascii="Calibri" w:hAnsi="Calibri" w:cs="Calibri"/>
                <w:sz w:val="22"/>
                <w:szCs w:val="22"/>
              </w:rPr>
              <w:t>.</w:t>
            </w:r>
            <w:r w:rsidR="0007443E">
              <w:rPr>
                <w:rFonts w:ascii="Calibri" w:hAnsi="Calibri" w:cs="Calibri"/>
                <w:spacing w:val="138"/>
                <w:sz w:val="22"/>
                <w:szCs w:val="22"/>
              </w:rPr>
              <w:t xml:space="preserve"> </w:t>
            </w:r>
            <w:r w:rsidR="0007443E">
              <w:rPr>
                <w:rFonts w:ascii="Calibri" w:hAnsi="Calibri" w:cs="Calibri"/>
                <w:sz w:val="22"/>
                <w:szCs w:val="22"/>
                <w:u w:val="single"/>
              </w:rPr>
              <w:t>Entire Agreement</w:t>
            </w:r>
            <w:r w:rsidR="0007443E">
              <w:rPr>
                <w:rFonts w:ascii="Calibri" w:hAnsi="Calibri" w:cs="Calibri"/>
                <w:sz w:val="22"/>
                <w:szCs w:val="22"/>
              </w:rPr>
              <w:t>. This Statement of Work and the Master Agreement contain</w:t>
            </w:r>
            <w:r w:rsidR="0007443E">
              <w:rPr>
                <w:rFonts w:ascii="Calibri" w:hAnsi="Calibri" w:cs="Calibri"/>
                <w:spacing w:val="-6"/>
                <w:sz w:val="22"/>
                <w:szCs w:val="22"/>
              </w:rPr>
              <w:t xml:space="preserve"> </w:t>
            </w:r>
            <w:r w:rsidR="0007443E">
              <w:rPr>
                <w:rFonts w:ascii="Calibri" w:hAnsi="Calibri" w:cs="Calibri"/>
                <w:sz w:val="22"/>
                <w:szCs w:val="22"/>
              </w:rPr>
              <w:t>the</w:t>
            </w:r>
            <w:r w:rsidR="0007443E">
              <w:rPr>
                <w:rFonts w:ascii="Calibri" w:hAnsi="Calibri" w:cs="Calibri"/>
                <w:spacing w:val="-7"/>
                <w:sz w:val="22"/>
                <w:szCs w:val="22"/>
              </w:rPr>
              <w:t xml:space="preserve"> </w:t>
            </w:r>
            <w:r w:rsidR="0007443E">
              <w:rPr>
                <w:rFonts w:ascii="Calibri" w:hAnsi="Calibri" w:cs="Calibri"/>
                <w:sz w:val="22"/>
                <w:szCs w:val="22"/>
              </w:rPr>
              <w:t>entire</w:t>
            </w:r>
            <w:r w:rsidR="0007443E">
              <w:rPr>
                <w:rFonts w:ascii="Calibri" w:hAnsi="Calibri" w:cs="Calibri"/>
                <w:spacing w:val="-6"/>
                <w:sz w:val="22"/>
                <w:szCs w:val="22"/>
              </w:rPr>
              <w:t xml:space="preserve"> </w:t>
            </w:r>
            <w:r w:rsidR="0007443E">
              <w:rPr>
                <w:rFonts w:ascii="Calibri" w:hAnsi="Calibri" w:cs="Calibri"/>
                <w:sz w:val="22"/>
                <w:szCs w:val="22"/>
              </w:rPr>
              <w:t>understanding</w:t>
            </w:r>
            <w:r w:rsidR="0007443E">
              <w:rPr>
                <w:rFonts w:ascii="Calibri" w:hAnsi="Calibri" w:cs="Calibri"/>
                <w:spacing w:val="-6"/>
                <w:sz w:val="22"/>
                <w:szCs w:val="22"/>
              </w:rPr>
              <w:t xml:space="preserve"> </w:t>
            </w:r>
            <w:r w:rsidR="0007443E">
              <w:rPr>
                <w:rFonts w:ascii="Calibri" w:hAnsi="Calibri" w:cs="Calibri"/>
                <w:sz w:val="22"/>
                <w:szCs w:val="22"/>
              </w:rPr>
              <w:t>of</w:t>
            </w:r>
            <w:r w:rsidR="0007443E">
              <w:rPr>
                <w:rFonts w:ascii="Calibri" w:hAnsi="Calibri" w:cs="Calibri"/>
                <w:spacing w:val="-7"/>
                <w:sz w:val="22"/>
                <w:szCs w:val="22"/>
              </w:rPr>
              <w:t xml:space="preserve"> </w:t>
            </w:r>
            <w:r w:rsidR="0007443E">
              <w:rPr>
                <w:rFonts w:ascii="Calibri" w:hAnsi="Calibri" w:cs="Calibri"/>
                <w:sz w:val="22"/>
                <w:szCs w:val="22"/>
              </w:rPr>
              <w:t>the</w:t>
            </w:r>
            <w:r w:rsidR="0007443E">
              <w:rPr>
                <w:rFonts w:ascii="Calibri" w:hAnsi="Calibri" w:cs="Calibri"/>
                <w:spacing w:val="-6"/>
                <w:sz w:val="22"/>
                <w:szCs w:val="22"/>
              </w:rPr>
              <w:t xml:space="preserve"> </w:t>
            </w:r>
            <w:r w:rsidR="0007443E">
              <w:rPr>
                <w:rFonts w:ascii="Calibri" w:hAnsi="Calibri" w:cs="Calibri"/>
                <w:sz w:val="22"/>
                <w:szCs w:val="22"/>
              </w:rPr>
              <w:t>parties</w:t>
            </w:r>
            <w:r w:rsidR="0007443E">
              <w:rPr>
                <w:rFonts w:ascii="Calibri" w:hAnsi="Calibri" w:cs="Calibri"/>
                <w:spacing w:val="-6"/>
                <w:sz w:val="22"/>
                <w:szCs w:val="22"/>
              </w:rPr>
              <w:t xml:space="preserve"> </w:t>
            </w:r>
            <w:r w:rsidR="0007443E">
              <w:rPr>
                <w:rFonts w:ascii="Calibri" w:hAnsi="Calibri" w:cs="Calibri"/>
                <w:sz w:val="22"/>
                <w:szCs w:val="22"/>
              </w:rPr>
              <w:t>with</w:t>
            </w:r>
            <w:r w:rsidR="0007443E">
              <w:rPr>
                <w:rFonts w:ascii="Calibri" w:hAnsi="Calibri" w:cs="Calibri"/>
                <w:spacing w:val="-5"/>
                <w:sz w:val="22"/>
                <w:szCs w:val="22"/>
              </w:rPr>
              <w:t xml:space="preserve"> </w:t>
            </w:r>
            <w:r w:rsidR="0007443E">
              <w:rPr>
                <w:rFonts w:ascii="Calibri" w:hAnsi="Calibri" w:cs="Calibri"/>
                <w:sz w:val="22"/>
                <w:szCs w:val="22"/>
              </w:rPr>
              <w:t>respect</w:t>
            </w:r>
            <w:r w:rsidR="0007443E">
              <w:rPr>
                <w:rFonts w:ascii="Calibri" w:hAnsi="Calibri" w:cs="Calibri"/>
                <w:spacing w:val="-7"/>
                <w:sz w:val="22"/>
                <w:szCs w:val="22"/>
              </w:rPr>
              <w:t xml:space="preserve"> </w:t>
            </w:r>
            <w:r w:rsidR="0007443E">
              <w:rPr>
                <w:rFonts w:ascii="Calibri" w:hAnsi="Calibri" w:cs="Calibri"/>
                <w:sz w:val="22"/>
                <w:szCs w:val="22"/>
              </w:rPr>
              <w:t>to</w:t>
            </w:r>
            <w:r w:rsidR="0007443E">
              <w:rPr>
                <w:rFonts w:ascii="Calibri" w:hAnsi="Calibri" w:cs="Calibri"/>
                <w:spacing w:val="-6"/>
                <w:sz w:val="22"/>
                <w:szCs w:val="22"/>
              </w:rPr>
              <w:t xml:space="preserve"> </w:t>
            </w:r>
            <w:r w:rsidR="0007443E">
              <w:rPr>
                <w:rFonts w:ascii="Calibri" w:hAnsi="Calibri" w:cs="Calibri"/>
                <w:sz w:val="22"/>
                <w:szCs w:val="22"/>
              </w:rPr>
              <w:t>the</w:t>
            </w:r>
            <w:r w:rsidR="0007443E">
              <w:rPr>
                <w:rFonts w:ascii="Calibri" w:hAnsi="Calibri" w:cs="Calibri"/>
                <w:spacing w:val="-7"/>
                <w:sz w:val="22"/>
                <w:szCs w:val="22"/>
              </w:rPr>
              <w:t xml:space="preserve"> </w:t>
            </w:r>
            <w:r w:rsidR="0007443E">
              <w:rPr>
                <w:rFonts w:ascii="Calibri" w:hAnsi="Calibri" w:cs="Calibri"/>
                <w:sz w:val="22"/>
                <w:szCs w:val="22"/>
              </w:rPr>
              <w:t>subject matter herein and supersedes all previous agreements and undertakings with respect thereto. In the event of a conflict between the provisions of the</w:t>
            </w:r>
            <w:r w:rsidR="0007443E">
              <w:rPr>
                <w:rFonts w:ascii="Calibri" w:hAnsi="Calibri" w:cs="Calibri"/>
                <w:spacing w:val="-13"/>
                <w:sz w:val="22"/>
                <w:szCs w:val="22"/>
              </w:rPr>
              <w:t xml:space="preserve"> </w:t>
            </w:r>
            <w:r w:rsidR="0007443E">
              <w:rPr>
                <w:rFonts w:ascii="Calibri" w:hAnsi="Calibri" w:cs="Calibri"/>
                <w:sz w:val="22"/>
                <w:szCs w:val="22"/>
              </w:rPr>
              <w:t>Protocol</w:t>
            </w:r>
            <w:r w:rsidR="0007443E">
              <w:rPr>
                <w:rFonts w:ascii="Calibri" w:hAnsi="Calibri" w:cs="Calibri"/>
                <w:spacing w:val="-12"/>
                <w:sz w:val="22"/>
                <w:szCs w:val="22"/>
              </w:rPr>
              <w:t xml:space="preserve"> </w:t>
            </w:r>
            <w:r w:rsidR="0007443E">
              <w:rPr>
                <w:rFonts w:ascii="Calibri" w:hAnsi="Calibri" w:cs="Calibri"/>
                <w:sz w:val="22"/>
                <w:szCs w:val="22"/>
              </w:rPr>
              <w:t>and</w:t>
            </w:r>
            <w:r w:rsidR="0007443E">
              <w:rPr>
                <w:rFonts w:ascii="Calibri" w:hAnsi="Calibri" w:cs="Calibri"/>
                <w:spacing w:val="-12"/>
                <w:sz w:val="22"/>
                <w:szCs w:val="22"/>
              </w:rPr>
              <w:t xml:space="preserve"> </w:t>
            </w:r>
            <w:r w:rsidR="0007443E">
              <w:rPr>
                <w:rFonts w:ascii="Calibri" w:hAnsi="Calibri" w:cs="Calibri"/>
                <w:sz w:val="22"/>
                <w:szCs w:val="22"/>
              </w:rPr>
              <w:t>the</w:t>
            </w:r>
            <w:r w:rsidR="0007443E">
              <w:rPr>
                <w:rFonts w:ascii="Calibri" w:hAnsi="Calibri" w:cs="Calibri"/>
                <w:spacing w:val="-12"/>
                <w:sz w:val="22"/>
                <w:szCs w:val="22"/>
              </w:rPr>
              <w:t xml:space="preserve"> </w:t>
            </w:r>
            <w:r w:rsidR="0007443E">
              <w:rPr>
                <w:rFonts w:ascii="Calibri" w:hAnsi="Calibri" w:cs="Calibri"/>
                <w:sz w:val="22"/>
                <w:szCs w:val="22"/>
              </w:rPr>
              <w:t>terms</w:t>
            </w:r>
            <w:r w:rsidR="0007443E">
              <w:rPr>
                <w:rFonts w:ascii="Calibri" w:hAnsi="Calibri" w:cs="Calibri"/>
                <w:spacing w:val="-13"/>
                <w:sz w:val="22"/>
                <w:szCs w:val="22"/>
              </w:rPr>
              <w:t xml:space="preserve"> </w:t>
            </w:r>
            <w:r w:rsidR="0007443E">
              <w:rPr>
                <w:rFonts w:ascii="Calibri" w:hAnsi="Calibri" w:cs="Calibri"/>
                <w:sz w:val="22"/>
                <w:szCs w:val="22"/>
              </w:rPr>
              <w:t>and</w:t>
            </w:r>
            <w:r w:rsidR="0007443E">
              <w:rPr>
                <w:rFonts w:ascii="Calibri" w:hAnsi="Calibri" w:cs="Calibri"/>
                <w:spacing w:val="-12"/>
                <w:sz w:val="22"/>
                <w:szCs w:val="22"/>
              </w:rPr>
              <w:t xml:space="preserve"> </w:t>
            </w:r>
            <w:r w:rsidR="0007443E">
              <w:rPr>
                <w:rFonts w:ascii="Calibri" w:hAnsi="Calibri" w:cs="Calibri"/>
                <w:sz w:val="22"/>
                <w:szCs w:val="22"/>
              </w:rPr>
              <w:t>provisions</w:t>
            </w:r>
            <w:r w:rsidR="0007443E">
              <w:rPr>
                <w:rFonts w:ascii="Calibri" w:hAnsi="Calibri" w:cs="Calibri"/>
                <w:spacing w:val="-12"/>
                <w:sz w:val="22"/>
                <w:szCs w:val="22"/>
              </w:rPr>
              <w:t xml:space="preserve"> </w:t>
            </w:r>
            <w:r w:rsidR="0007443E">
              <w:rPr>
                <w:rFonts w:ascii="Calibri" w:hAnsi="Calibri" w:cs="Calibri"/>
                <w:sz w:val="22"/>
                <w:szCs w:val="22"/>
              </w:rPr>
              <w:t>of</w:t>
            </w:r>
            <w:r w:rsidR="0007443E">
              <w:rPr>
                <w:rFonts w:ascii="Calibri" w:hAnsi="Calibri" w:cs="Calibri"/>
                <w:spacing w:val="-12"/>
                <w:sz w:val="22"/>
                <w:szCs w:val="22"/>
              </w:rPr>
              <w:t xml:space="preserve"> </w:t>
            </w:r>
            <w:r w:rsidR="0007443E">
              <w:rPr>
                <w:rFonts w:ascii="Calibri" w:hAnsi="Calibri" w:cs="Calibri"/>
                <w:sz w:val="22"/>
                <w:szCs w:val="22"/>
              </w:rPr>
              <w:t>this</w:t>
            </w:r>
            <w:r w:rsidR="0007443E">
              <w:rPr>
                <w:rFonts w:ascii="Calibri" w:hAnsi="Calibri" w:cs="Calibri"/>
                <w:spacing w:val="-11"/>
                <w:sz w:val="22"/>
                <w:szCs w:val="22"/>
              </w:rPr>
              <w:t xml:space="preserve"> </w:t>
            </w:r>
            <w:r w:rsidR="0007443E">
              <w:rPr>
                <w:rFonts w:ascii="Calibri" w:hAnsi="Calibri" w:cs="Calibri"/>
                <w:sz w:val="22"/>
                <w:szCs w:val="22"/>
              </w:rPr>
              <w:t>Statement</w:t>
            </w:r>
            <w:r w:rsidR="0007443E">
              <w:rPr>
                <w:rFonts w:ascii="Calibri" w:hAnsi="Calibri" w:cs="Calibri"/>
                <w:spacing w:val="-13"/>
                <w:sz w:val="22"/>
                <w:szCs w:val="22"/>
              </w:rPr>
              <w:t xml:space="preserve"> </w:t>
            </w:r>
            <w:r w:rsidR="0007443E">
              <w:rPr>
                <w:rFonts w:ascii="Calibri" w:hAnsi="Calibri" w:cs="Calibri"/>
                <w:sz w:val="22"/>
                <w:szCs w:val="22"/>
              </w:rPr>
              <w:t>of</w:t>
            </w:r>
            <w:r w:rsidR="0007443E">
              <w:rPr>
                <w:rFonts w:ascii="Calibri" w:hAnsi="Calibri" w:cs="Calibri"/>
                <w:spacing w:val="-11"/>
                <w:sz w:val="22"/>
                <w:szCs w:val="22"/>
              </w:rPr>
              <w:t xml:space="preserve"> </w:t>
            </w:r>
            <w:r w:rsidR="0007443E">
              <w:rPr>
                <w:rFonts w:ascii="Calibri" w:hAnsi="Calibri" w:cs="Calibri"/>
                <w:sz w:val="22"/>
                <w:szCs w:val="22"/>
              </w:rPr>
              <w:t>Work</w:t>
            </w:r>
            <w:r w:rsidR="0007443E">
              <w:rPr>
                <w:rFonts w:ascii="Calibri" w:hAnsi="Calibri" w:cs="Calibri"/>
                <w:spacing w:val="-13"/>
                <w:sz w:val="22"/>
                <w:szCs w:val="22"/>
              </w:rPr>
              <w:t xml:space="preserve"> </w:t>
            </w:r>
            <w:r w:rsidR="0007443E">
              <w:rPr>
                <w:rFonts w:ascii="Calibri" w:hAnsi="Calibri" w:cs="Calibri"/>
                <w:sz w:val="22"/>
                <w:szCs w:val="22"/>
              </w:rPr>
              <w:t>or</w:t>
            </w:r>
            <w:r w:rsidR="0007443E">
              <w:rPr>
                <w:rFonts w:ascii="Calibri" w:hAnsi="Calibri" w:cs="Calibri"/>
                <w:spacing w:val="-12"/>
                <w:sz w:val="22"/>
                <w:szCs w:val="22"/>
              </w:rPr>
              <w:t xml:space="preserve"> </w:t>
            </w:r>
            <w:r w:rsidR="0007443E">
              <w:rPr>
                <w:rFonts w:ascii="Calibri" w:hAnsi="Calibri" w:cs="Calibri"/>
                <w:sz w:val="22"/>
                <w:szCs w:val="22"/>
              </w:rPr>
              <w:t>any exhibits or appendices hereto, the Protocol shall control with respect to matters of science, medical practice and Study subject safety. In all other matters,</w:t>
            </w:r>
            <w:r w:rsidR="0007443E">
              <w:rPr>
                <w:rFonts w:ascii="Calibri" w:hAnsi="Calibri" w:cs="Calibri"/>
                <w:spacing w:val="-2"/>
                <w:sz w:val="22"/>
                <w:szCs w:val="22"/>
              </w:rPr>
              <w:t xml:space="preserve"> </w:t>
            </w:r>
            <w:r w:rsidR="0007443E">
              <w:rPr>
                <w:rFonts w:ascii="Calibri" w:hAnsi="Calibri" w:cs="Calibri"/>
                <w:sz w:val="22"/>
                <w:szCs w:val="22"/>
              </w:rPr>
              <w:t>the</w:t>
            </w:r>
            <w:r w:rsidR="0007443E">
              <w:rPr>
                <w:rFonts w:ascii="Calibri" w:hAnsi="Calibri" w:cs="Calibri"/>
                <w:spacing w:val="-1"/>
                <w:sz w:val="22"/>
                <w:szCs w:val="22"/>
              </w:rPr>
              <w:t xml:space="preserve"> </w:t>
            </w:r>
            <w:r w:rsidR="0007443E">
              <w:rPr>
                <w:rFonts w:ascii="Calibri" w:hAnsi="Calibri" w:cs="Calibri"/>
                <w:sz w:val="22"/>
                <w:szCs w:val="22"/>
              </w:rPr>
              <w:t>terms</w:t>
            </w:r>
            <w:r w:rsidR="0007443E">
              <w:rPr>
                <w:rFonts w:ascii="Calibri" w:hAnsi="Calibri" w:cs="Calibri"/>
                <w:spacing w:val="-2"/>
                <w:sz w:val="22"/>
                <w:szCs w:val="22"/>
              </w:rPr>
              <w:t xml:space="preserve"> </w:t>
            </w:r>
            <w:r w:rsidR="0007443E">
              <w:rPr>
                <w:rFonts w:ascii="Calibri" w:hAnsi="Calibri" w:cs="Calibri"/>
                <w:sz w:val="22"/>
                <w:szCs w:val="22"/>
              </w:rPr>
              <w:t>and</w:t>
            </w:r>
            <w:r w:rsidR="0007443E">
              <w:rPr>
                <w:rFonts w:ascii="Calibri" w:hAnsi="Calibri" w:cs="Calibri"/>
                <w:spacing w:val="-2"/>
                <w:sz w:val="22"/>
                <w:szCs w:val="22"/>
              </w:rPr>
              <w:t xml:space="preserve"> </w:t>
            </w:r>
            <w:r w:rsidR="0007443E">
              <w:rPr>
                <w:rFonts w:ascii="Calibri" w:hAnsi="Calibri" w:cs="Calibri"/>
                <w:sz w:val="22"/>
                <w:szCs w:val="22"/>
              </w:rPr>
              <w:t>provisions</w:t>
            </w:r>
            <w:r w:rsidR="0007443E">
              <w:rPr>
                <w:rFonts w:ascii="Calibri" w:hAnsi="Calibri" w:cs="Calibri"/>
                <w:spacing w:val="-2"/>
                <w:sz w:val="22"/>
                <w:szCs w:val="22"/>
              </w:rPr>
              <w:t xml:space="preserve"> </w:t>
            </w:r>
            <w:r w:rsidR="0007443E">
              <w:rPr>
                <w:rFonts w:ascii="Calibri" w:hAnsi="Calibri" w:cs="Calibri"/>
                <w:sz w:val="22"/>
                <w:szCs w:val="22"/>
              </w:rPr>
              <w:t>of</w:t>
            </w:r>
            <w:r w:rsidR="0007443E">
              <w:rPr>
                <w:rFonts w:ascii="Calibri" w:hAnsi="Calibri" w:cs="Calibri"/>
                <w:spacing w:val="-2"/>
                <w:sz w:val="22"/>
                <w:szCs w:val="22"/>
              </w:rPr>
              <w:t xml:space="preserve"> </w:t>
            </w:r>
            <w:r w:rsidR="0007443E">
              <w:rPr>
                <w:rFonts w:ascii="Calibri" w:hAnsi="Calibri" w:cs="Calibri"/>
                <w:sz w:val="22"/>
                <w:szCs w:val="22"/>
              </w:rPr>
              <w:t>this</w:t>
            </w:r>
            <w:r w:rsidR="0007443E">
              <w:rPr>
                <w:rFonts w:ascii="Calibri" w:hAnsi="Calibri" w:cs="Calibri"/>
                <w:spacing w:val="-2"/>
                <w:sz w:val="22"/>
                <w:szCs w:val="22"/>
              </w:rPr>
              <w:t xml:space="preserve"> </w:t>
            </w:r>
            <w:r w:rsidR="0007443E">
              <w:rPr>
                <w:rFonts w:ascii="Calibri" w:hAnsi="Calibri" w:cs="Calibri"/>
                <w:sz w:val="22"/>
                <w:szCs w:val="22"/>
              </w:rPr>
              <w:t>Statement</w:t>
            </w:r>
            <w:r w:rsidR="0007443E">
              <w:rPr>
                <w:rFonts w:ascii="Calibri" w:hAnsi="Calibri" w:cs="Calibri"/>
                <w:spacing w:val="-1"/>
                <w:sz w:val="22"/>
                <w:szCs w:val="22"/>
              </w:rPr>
              <w:t xml:space="preserve"> </w:t>
            </w:r>
            <w:r w:rsidR="0007443E">
              <w:rPr>
                <w:rFonts w:ascii="Calibri" w:hAnsi="Calibri" w:cs="Calibri"/>
                <w:sz w:val="22"/>
                <w:szCs w:val="22"/>
              </w:rPr>
              <w:t>of</w:t>
            </w:r>
            <w:r w:rsidR="0007443E">
              <w:rPr>
                <w:rFonts w:ascii="Calibri" w:hAnsi="Calibri" w:cs="Calibri"/>
                <w:spacing w:val="-2"/>
                <w:sz w:val="22"/>
                <w:szCs w:val="22"/>
              </w:rPr>
              <w:t xml:space="preserve"> </w:t>
            </w:r>
            <w:r w:rsidR="0007443E">
              <w:rPr>
                <w:rFonts w:ascii="Calibri" w:hAnsi="Calibri" w:cs="Calibri"/>
                <w:sz w:val="22"/>
                <w:szCs w:val="22"/>
              </w:rPr>
              <w:t>Work</w:t>
            </w:r>
            <w:r w:rsidR="0007443E">
              <w:rPr>
                <w:rFonts w:ascii="Calibri" w:hAnsi="Calibri" w:cs="Calibri"/>
                <w:spacing w:val="-2"/>
                <w:sz w:val="22"/>
                <w:szCs w:val="22"/>
              </w:rPr>
              <w:t xml:space="preserve"> </w:t>
            </w:r>
            <w:r w:rsidR="0007443E">
              <w:rPr>
                <w:rFonts w:ascii="Calibri" w:hAnsi="Calibri" w:cs="Calibri"/>
                <w:sz w:val="22"/>
                <w:szCs w:val="22"/>
              </w:rPr>
              <w:t>shall</w:t>
            </w:r>
            <w:r w:rsidR="0007443E">
              <w:rPr>
                <w:rFonts w:ascii="Calibri" w:hAnsi="Calibri" w:cs="Calibri"/>
                <w:spacing w:val="-2"/>
                <w:sz w:val="22"/>
                <w:szCs w:val="22"/>
              </w:rPr>
              <w:t xml:space="preserve"> </w:t>
            </w:r>
            <w:r w:rsidR="0007443E">
              <w:rPr>
                <w:rFonts w:ascii="Calibri" w:hAnsi="Calibri" w:cs="Calibri"/>
                <w:sz w:val="22"/>
                <w:szCs w:val="22"/>
              </w:rPr>
              <w:t>control. In the event of any conflict between the terms and provision of this Statement of Work and those of the Master Agreement, the terms and provisions</w:t>
            </w:r>
            <w:r w:rsidR="0007443E">
              <w:rPr>
                <w:rFonts w:ascii="Calibri" w:hAnsi="Calibri" w:cs="Calibri"/>
                <w:spacing w:val="-6"/>
                <w:sz w:val="22"/>
                <w:szCs w:val="22"/>
              </w:rPr>
              <w:t xml:space="preserve"> </w:t>
            </w:r>
            <w:r w:rsidR="0007443E">
              <w:rPr>
                <w:rFonts w:ascii="Calibri" w:hAnsi="Calibri" w:cs="Calibri"/>
                <w:sz w:val="22"/>
                <w:szCs w:val="22"/>
              </w:rPr>
              <w:t>of</w:t>
            </w:r>
            <w:r w:rsidR="0007443E">
              <w:rPr>
                <w:rFonts w:ascii="Calibri" w:hAnsi="Calibri" w:cs="Calibri"/>
                <w:spacing w:val="-7"/>
                <w:sz w:val="22"/>
                <w:szCs w:val="22"/>
              </w:rPr>
              <w:t xml:space="preserve"> </w:t>
            </w:r>
            <w:r w:rsidR="0007443E">
              <w:rPr>
                <w:rFonts w:ascii="Calibri" w:hAnsi="Calibri" w:cs="Calibri"/>
                <w:sz w:val="22"/>
                <w:szCs w:val="22"/>
              </w:rPr>
              <w:t>the</w:t>
            </w:r>
            <w:r w:rsidR="0007443E">
              <w:rPr>
                <w:rFonts w:ascii="Calibri" w:hAnsi="Calibri" w:cs="Calibri"/>
                <w:spacing w:val="-6"/>
                <w:sz w:val="22"/>
                <w:szCs w:val="22"/>
              </w:rPr>
              <w:t xml:space="preserve"> </w:t>
            </w:r>
            <w:r w:rsidR="0007443E">
              <w:rPr>
                <w:rFonts w:ascii="Calibri" w:hAnsi="Calibri" w:cs="Calibri"/>
                <w:sz w:val="22"/>
                <w:szCs w:val="22"/>
              </w:rPr>
              <w:t>Master</w:t>
            </w:r>
            <w:r w:rsidR="0007443E">
              <w:rPr>
                <w:rFonts w:ascii="Calibri" w:hAnsi="Calibri" w:cs="Calibri"/>
                <w:spacing w:val="-6"/>
                <w:sz w:val="22"/>
                <w:szCs w:val="22"/>
              </w:rPr>
              <w:t xml:space="preserve"> </w:t>
            </w:r>
            <w:r w:rsidR="0007443E">
              <w:rPr>
                <w:rFonts w:ascii="Calibri" w:hAnsi="Calibri" w:cs="Calibri"/>
                <w:sz w:val="22"/>
                <w:szCs w:val="22"/>
              </w:rPr>
              <w:t>Agreement</w:t>
            </w:r>
            <w:r w:rsidR="0007443E">
              <w:rPr>
                <w:rFonts w:ascii="Calibri" w:hAnsi="Calibri" w:cs="Calibri"/>
                <w:spacing w:val="-7"/>
                <w:sz w:val="22"/>
                <w:szCs w:val="22"/>
              </w:rPr>
              <w:t xml:space="preserve"> </w:t>
            </w:r>
            <w:r w:rsidR="0007443E">
              <w:rPr>
                <w:rFonts w:ascii="Calibri" w:hAnsi="Calibri" w:cs="Calibri"/>
                <w:sz w:val="22"/>
                <w:szCs w:val="22"/>
              </w:rPr>
              <w:t>shall</w:t>
            </w:r>
            <w:r w:rsidR="0007443E">
              <w:rPr>
                <w:rFonts w:ascii="Calibri" w:hAnsi="Calibri" w:cs="Calibri"/>
                <w:spacing w:val="-7"/>
                <w:sz w:val="22"/>
                <w:szCs w:val="22"/>
              </w:rPr>
              <w:t xml:space="preserve"> </w:t>
            </w:r>
            <w:r w:rsidR="0007443E">
              <w:rPr>
                <w:rFonts w:ascii="Calibri" w:hAnsi="Calibri" w:cs="Calibri"/>
                <w:sz w:val="22"/>
                <w:szCs w:val="22"/>
              </w:rPr>
              <w:t>control,</w:t>
            </w:r>
            <w:r w:rsidR="0007443E">
              <w:rPr>
                <w:rFonts w:ascii="Calibri" w:hAnsi="Calibri" w:cs="Calibri"/>
                <w:spacing w:val="-6"/>
                <w:sz w:val="22"/>
                <w:szCs w:val="22"/>
              </w:rPr>
              <w:t xml:space="preserve"> </w:t>
            </w:r>
            <w:r w:rsidR="0007443E">
              <w:rPr>
                <w:rFonts w:ascii="Calibri" w:hAnsi="Calibri" w:cs="Calibri"/>
                <w:sz w:val="22"/>
                <w:szCs w:val="22"/>
              </w:rPr>
              <w:t>unless</w:t>
            </w:r>
            <w:r w:rsidR="0007443E">
              <w:rPr>
                <w:rFonts w:ascii="Calibri" w:hAnsi="Calibri" w:cs="Calibri"/>
                <w:spacing w:val="-6"/>
                <w:sz w:val="22"/>
                <w:szCs w:val="22"/>
              </w:rPr>
              <w:t xml:space="preserve"> </w:t>
            </w:r>
            <w:r w:rsidR="0007443E">
              <w:rPr>
                <w:rFonts w:ascii="Calibri" w:hAnsi="Calibri" w:cs="Calibri"/>
                <w:sz w:val="22"/>
                <w:szCs w:val="22"/>
              </w:rPr>
              <w:t>this</w:t>
            </w:r>
            <w:r w:rsidR="0007443E">
              <w:rPr>
                <w:rFonts w:ascii="Calibri" w:hAnsi="Calibri" w:cs="Calibri"/>
                <w:spacing w:val="-7"/>
                <w:sz w:val="22"/>
                <w:szCs w:val="22"/>
              </w:rPr>
              <w:t xml:space="preserve"> </w:t>
            </w:r>
            <w:r w:rsidR="0007443E">
              <w:rPr>
                <w:rFonts w:ascii="Calibri" w:hAnsi="Calibri" w:cs="Calibri"/>
                <w:sz w:val="22"/>
                <w:szCs w:val="22"/>
              </w:rPr>
              <w:t>Statement</w:t>
            </w:r>
            <w:r w:rsidR="0007443E">
              <w:rPr>
                <w:rFonts w:ascii="Calibri" w:hAnsi="Calibri" w:cs="Calibri"/>
                <w:spacing w:val="-6"/>
                <w:sz w:val="22"/>
                <w:szCs w:val="22"/>
              </w:rPr>
              <w:t xml:space="preserve"> </w:t>
            </w:r>
            <w:r w:rsidR="0007443E">
              <w:rPr>
                <w:rFonts w:ascii="Calibri" w:hAnsi="Calibri" w:cs="Calibri"/>
                <w:sz w:val="22"/>
                <w:szCs w:val="22"/>
              </w:rPr>
              <w:t xml:space="preserve">of Work specifically acknowledges the conflict and expressly states that the conflicting term or provision found in this Statement of Work controls for </w:t>
            </w:r>
            <w:r w:rsidR="0007443E">
              <w:rPr>
                <w:rFonts w:ascii="Calibri" w:hAnsi="Calibri" w:cs="Calibri"/>
                <w:spacing w:val="-2"/>
                <w:sz w:val="22"/>
                <w:szCs w:val="22"/>
              </w:rPr>
              <w:t>this</w:t>
            </w:r>
            <w:r w:rsidR="0007443E">
              <w:rPr>
                <w:rFonts w:ascii="Calibri" w:hAnsi="Calibri" w:cs="Calibri"/>
                <w:spacing w:val="-6"/>
                <w:sz w:val="22"/>
                <w:szCs w:val="22"/>
              </w:rPr>
              <w:t xml:space="preserve"> </w:t>
            </w:r>
            <w:r w:rsidR="0007443E">
              <w:rPr>
                <w:rFonts w:ascii="Calibri" w:hAnsi="Calibri" w:cs="Calibri"/>
                <w:spacing w:val="-2"/>
                <w:sz w:val="22"/>
                <w:szCs w:val="22"/>
              </w:rPr>
              <w:t>Statement</w:t>
            </w:r>
            <w:r w:rsidR="0007443E">
              <w:rPr>
                <w:rFonts w:ascii="Calibri" w:hAnsi="Calibri" w:cs="Calibri"/>
                <w:spacing w:val="-7"/>
                <w:sz w:val="22"/>
                <w:szCs w:val="22"/>
              </w:rPr>
              <w:t xml:space="preserve"> </w:t>
            </w:r>
            <w:r w:rsidR="0007443E">
              <w:rPr>
                <w:rFonts w:ascii="Calibri" w:hAnsi="Calibri" w:cs="Calibri"/>
                <w:spacing w:val="-2"/>
                <w:sz w:val="22"/>
                <w:szCs w:val="22"/>
              </w:rPr>
              <w:t>of</w:t>
            </w:r>
            <w:r w:rsidR="0007443E">
              <w:rPr>
                <w:rFonts w:ascii="Calibri" w:hAnsi="Calibri" w:cs="Calibri"/>
                <w:spacing w:val="-6"/>
                <w:sz w:val="22"/>
                <w:szCs w:val="22"/>
              </w:rPr>
              <w:t xml:space="preserve"> </w:t>
            </w:r>
            <w:r w:rsidR="0007443E">
              <w:rPr>
                <w:rFonts w:ascii="Calibri" w:hAnsi="Calibri" w:cs="Calibri"/>
                <w:spacing w:val="-2"/>
                <w:sz w:val="22"/>
                <w:szCs w:val="22"/>
              </w:rPr>
              <w:t>Work</w:t>
            </w:r>
            <w:r w:rsidR="0007443E">
              <w:rPr>
                <w:rFonts w:ascii="Calibri" w:hAnsi="Calibri" w:cs="Calibri"/>
                <w:spacing w:val="-7"/>
                <w:sz w:val="22"/>
                <w:szCs w:val="22"/>
              </w:rPr>
              <w:t xml:space="preserve"> </w:t>
            </w:r>
            <w:r w:rsidR="0007443E">
              <w:rPr>
                <w:rFonts w:ascii="Calibri" w:hAnsi="Calibri" w:cs="Calibri"/>
                <w:spacing w:val="-2"/>
                <w:sz w:val="22"/>
                <w:szCs w:val="22"/>
              </w:rPr>
              <w:t>only.</w:t>
            </w:r>
            <w:r w:rsidR="0007443E">
              <w:rPr>
                <w:rFonts w:ascii="Calibri" w:hAnsi="Calibri" w:cs="Calibri"/>
                <w:spacing w:val="-7"/>
                <w:sz w:val="22"/>
                <w:szCs w:val="22"/>
              </w:rPr>
              <w:t xml:space="preserve"> </w:t>
            </w:r>
            <w:r w:rsidR="0007443E">
              <w:rPr>
                <w:rFonts w:ascii="Calibri" w:hAnsi="Calibri" w:cs="Calibri"/>
                <w:spacing w:val="-2"/>
                <w:sz w:val="22"/>
                <w:szCs w:val="22"/>
              </w:rPr>
              <w:t>This</w:t>
            </w:r>
            <w:r w:rsidR="0007443E">
              <w:rPr>
                <w:rFonts w:ascii="Calibri" w:hAnsi="Calibri" w:cs="Calibri"/>
                <w:spacing w:val="-6"/>
                <w:sz w:val="22"/>
                <w:szCs w:val="22"/>
              </w:rPr>
              <w:t xml:space="preserve"> </w:t>
            </w:r>
            <w:r w:rsidR="0007443E">
              <w:rPr>
                <w:rFonts w:ascii="Calibri" w:hAnsi="Calibri" w:cs="Calibri"/>
                <w:spacing w:val="-2"/>
                <w:sz w:val="22"/>
                <w:szCs w:val="22"/>
              </w:rPr>
              <w:t>Statement</w:t>
            </w:r>
            <w:r w:rsidR="0007443E">
              <w:rPr>
                <w:rFonts w:ascii="Calibri" w:hAnsi="Calibri" w:cs="Calibri"/>
                <w:spacing w:val="-7"/>
                <w:sz w:val="22"/>
                <w:szCs w:val="22"/>
              </w:rPr>
              <w:t xml:space="preserve"> </w:t>
            </w:r>
            <w:r w:rsidR="0007443E">
              <w:rPr>
                <w:rFonts w:ascii="Calibri" w:hAnsi="Calibri" w:cs="Calibri"/>
                <w:spacing w:val="-2"/>
                <w:sz w:val="22"/>
                <w:szCs w:val="22"/>
              </w:rPr>
              <w:t>of</w:t>
            </w:r>
            <w:r w:rsidR="0007443E">
              <w:rPr>
                <w:rFonts w:ascii="Calibri" w:hAnsi="Calibri" w:cs="Calibri"/>
                <w:spacing w:val="-6"/>
                <w:sz w:val="22"/>
                <w:szCs w:val="22"/>
              </w:rPr>
              <w:t xml:space="preserve"> </w:t>
            </w:r>
            <w:r w:rsidR="0007443E">
              <w:rPr>
                <w:rFonts w:ascii="Calibri" w:hAnsi="Calibri" w:cs="Calibri"/>
                <w:spacing w:val="-2"/>
                <w:sz w:val="22"/>
                <w:szCs w:val="22"/>
              </w:rPr>
              <w:t>Work</w:t>
            </w:r>
            <w:r w:rsidR="0007443E">
              <w:rPr>
                <w:rFonts w:ascii="Calibri" w:hAnsi="Calibri" w:cs="Calibri"/>
                <w:spacing w:val="-4"/>
                <w:sz w:val="22"/>
                <w:szCs w:val="22"/>
              </w:rPr>
              <w:t xml:space="preserve"> </w:t>
            </w:r>
            <w:r w:rsidR="0007443E">
              <w:rPr>
                <w:rFonts w:ascii="Calibri" w:hAnsi="Calibri" w:cs="Calibri"/>
                <w:spacing w:val="-2"/>
                <w:sz w:val="22"/>
                <w:szCs w:val="22"/>
              </w:rPr>
              <w:t>may</w:t>
            </w:r>
            <w:r w:rsidR="0007443E">
              <w:rPr>
                <w:rFonts w:ascii="Calibri" w:hAnsi="Calibri" w:cs="Calibri"/>
                <w:spacing w:val="-6"/>
                <w:sz w:val="22"/>
                <w:szCs w:val="22"/>
              </w:rPr>
              <w:t xml:space="preserve"> </w:t>
            </w:r>
            <w:r w:rsidR="0007443E">
              <w:rPr>
                <w:rFonts w:ascii="Calibri" w:hAnsi="Calibri" w:cs="Calibri"/>
                <w:spacing w:val="-2"/>
                <w:sz w:val="22"/>
                <w:szCs w:val="22"/>
              </w:rPr>
              <w:t>be</w:t>
            </w:r>
            <w:r w:rsidR="0007443E">
              <w:rPr>
                <w:rFonts w:ascii="Calibri" w:hAnsi="Calibri" w:cs="Calibri"/>
                <w:spacing w:val="-7"/>
                <w:sz w:val="22"/>
                <w:szCs w:val="22"/>
              </w:rPr>
              <w:t xml:space="preserve"> </w:t>
            </w:r>
            <w:r w:rsidR="0007443E">
              <w:rPr>
                <w:rFonts w:ascii="Calibri" w:hAnsi="Calibri" w:cs="Calibri"/>
                <w:spacing w:val="-2"/>
                <w:sz w:val="22"/>
                <w:szCs w:val="22"/>
              </w:rPr>
              <w:t>modified</w:t>
            </w:r>
            <w:r w:rsidR="0007443E">
              <w:rPr>
                <w:rFonts w:ascii="Calibri" w:hAnsi="Calibri" w:cs="Calibri"/>
                <w:spacing w:val="-7"/>
                <w:sz w:val="22"/>
                <w:szCs w:val="22"/>
              </w:rPr>
              <w:t xml:space="preserve"> </w:t>
            </w:r>
            <w:r w:rsidR="0007443E">
              <w:rPr>
                <w:rFonts w:ascii="Calibri" w:hAnsi="Calibri" w:cs="Calibri"/>
                <w:spacing w:val="-4"/>
                <w:sz w:val="22"/>
                <w:szCs w:val="22"/>
              </w:rPr>
              <w:t>only</w:t>
            </w:r>
            <w:r w:rsidR="006E0056">
              <w:rPr>
                <w:rFonts w:ascii="Calibri" w:hAnsi="Calibri" w:cs="Calibri"/>
                <w:spacing w:val="-4"/>
                <w:sz w:val="22"/>
                <w:szCs w:val="22"/>
              </w:rPr>
              <w:t xml:space="preserve"> </w:t>
            </w:r>
            <w:r w:rsidR="0007443E">
              <w:rPr>
                <w:rFonts w:ascii="Calibri" w:hAnsi="Calibri" w:cs="Calibri"/>
                <w:sz w:val="22"/>
                <w:szCs w:val="22"/>
              </w:rPr>
              <w:t>by</w:t>
            </w:r>
            <w:r w:rsidR="0007443E">
              <w:rPr>
                <w:rFonts w:ascii="Calibri" w:hAnsi="Calibri" w:cs="Calibri"/>
                <w:spacing w:val="-7"/>
                <w:sz w:val="22"/>
                <w:szCs w:val="22"/>
              </w:rPr>
              <w:t xml:space="preserve"> </w:t>
            </w:r>
            <w:r w:rsidR="0007443E">
              <w:rPr>
                <w:rFonts w:ascii="Calibri" w:hAnsi="Calibri" w:cs="Calibri"/>
                <w:sz w:val="22"/>
                <w:szCs w:val="22"/>
              </w:rPr>
              <w:t>written</w:t>
            </w:r>
            <w:r w:rsidR="0007443E">
              <w:rPr>
                <w:rFonts w:ascii="Calibri" w:hAnsi="Calibri" w:cs="Calibri"/>
                <w:spacing w:val="-6"/>
                <w:sz w:val="22"/>
                <w:szCs w:val="22"/>
              </w:rPr>
              <w:t xml:space="preserve"> </w:t>
            </w:r>
            <w:r w:rsidR="0007443E">
              <w:rPr>
                <w:rFonts w:ascii="Calibri" w:hAnsi="Calibri" w:cs="Calibri"/>
                <w:sz w:val="22"/>
                <w:szCs w:val="22"/>
              </w:rPr>
              <w:t>agreement</w:t>
            </w:r>
            <w:r w:rsidR="0007443E">
              <w:rPr>
                <w:rFonts w:ascii="Calibri" w:hAnsi="Calibri" w:cs="Calibri"/>
                <w:spacing w:val="-7"/>
                <w:sz w:val="22"/>
                <w:szCs w:val="22"/>
              </w:rPr>
              <w:t xml:space="preserve"> </w:t>
            </w:r>
            <w:r w:rsidR="0007443E">
              <w:rPr>
                <w:rFonts w:ascii="Calibri" w:hAnsi="Calibri" w:cs="Calibri"/>
                <w:sz w:val="22"/>
                <w:szCs w:val="22"/>
              </w:rPr>
              <w:t>signed</w:t>
            </w:r>
            <w:r w:rsidR="0007443E">
              <w:rPr>
                <w:rFonts w:ascii="Calibri" w:hAnsi="Calibri" w:cs="Calibri"/>
                <w:spacing w:val="-7"/>
                <w:sz w:val="22"/>
                <w:szCs w:val="22"/>
              </w:rPr>
              <w:t xml:space="preserve"> </w:t>
            </w:r>
            <w:r w:rsidR="0007443E">
              <w:rPr>
                <w:rFonts w:ascii="Calibri" w:hAnsi="Calibri" w:cs="Calibri"/>
                <w:sz w:val="22"/>
                <w:szCs w:val="22"/>
              </w:rPr>
              <w:t>by</w:t>
            </w:r>
            <w:r w:rsidR="0007443E">
              <w:rPr>
                <w:rFonts w:ascii="Calibri" w:hAnsi="Calibri" w:cs="Calibri"/>
                <w:spacing w:val="-6"/>
                <w:sz w:val="22"/>
                <w:szCs w:val="22"/>
              </w:rPr>
              <w:t xml:space="preserve"> </w:t>
            </w:r>
            <w:r w:rsidR="0007443E">
              <w:rPr>
                <w:rFonts w:ascii="Calibri" w:hAnsi="Calibri" w:cs="Calibri"/>
                <w:sz w:val="22"/>
                <w:szCs w:val="22"/>
              </w:rPr>
              <w:t>the</w:t>
            </w:r>
            <w:r w:rsidR="0007443E">
              <w:rPr>
                <w:rFonts w:ascii="Calibri" w:hAnsi="Calibri" w:cs="Calibri"/>
                <w:spacing w:val="-7"/>
                <w:sz w:val="22"/>
                <w:szCs w:val="22"/>
              </w:rPr>
              <w:t xml:space="preserve"> </w:t>
            </w:r>
            <w:r w:rsidR="0007443E">
              <w:rPr>
                <w:rFonts w:ascii="Calibri" w:hAnsi="Calibri" w:cs="Calibri"/>
                <w:sz w:val="22"/>
                <w:szCs w:val="22"/>
              </w:rPr>
              <w:t>parties</w:t>
            </w:r>
            <w:r w:rsidR="0007443E">
              <w:rPr>
                <w:rFonts w:ascii="Calibri" w:hAnsi="Calibri" w:cs="Calibri"/>
                <w:spacing w:val="-6"/>
                <w:sz w:val="22"/>
                <w:szCs w:val="22"/>
              </w:rPr>
              <w:t xml:space="preserve"> </w:t>
            </w:r>
            <w:r w:rsidR="0007443E">
              <w:rPr>
                <w:rFonts w:ascii="Calibri" w:hAnsi="Calibri" w:cs="Calibri"/>
                <w:sz w:val="22"/>
                <w:szCs w:val="22"/>
              </w:rPr>
              <w:t>to</w:t>
            </w:r>
            <w:r w:rsidR="0007443E">
              <w:rPr>
                <w:rFonts w:ascii="Calibri" w:hAnsi="Calibri" w:cs="Calibri"/>
                <w:spacing w:val="-5"/>
                <w:sz w:val="22"/>
                <w:szCs w:val="22"/>
              </w:rPr>
              <w:t xml:space="preserve"> </w:t>
            </w:r>
            <w:r w:rsidR="0007443E">
              <w:rPr>
                <w:rFonts w:ascii="Calibri" w:hAnsi="Calibri" w:cs="Calibri"/>
                <w:sz w:val="22"/>
                <w:szCs w:val="22"/>
              </w:rPr>
              <w:t>this</w:t>
            </w:r>
            <w:r w:rsidR="0007443E">
              <w:rPr>
                <w:rFonts w:ascii="Calibri" w:hAnsi="Calibri" w:cs="Calibri"/>
                <w:spacing w:val="-5"/>
                <w:sz w:val="22"/>
                <w:szCs w:val="22"/>
              </w:rPr>
              <w:t xml:space="preserve"> </w:t>
            </w:r>
            <w:r w:rsidR="0007443E">
              <w:rPr>
                <w:rFonts w:ascii="Calibri" w:hAnsi="Calibri" w:cs="Calibri"/>
                <w:sz w:val="22"/>
                <w:szCs w:val="22"/>
              </w:rPr>
              <w:t>Statement</w:t>
            </w:r>
            <w:r w:rsidR="0007443E">
              <w:rPr>
                <w:rFonts w:ascii="Calibri" w:hAnsi="Calibri" w:cs="Calibri"/>
                <w:spacing w:val="-7"/>
                <w:sz w:val="22"/>
                <w:szCs w:val="22"/>
              </w:rPr>
              <w:t xml:space="preserve"> </w:t>
            </w:r>
            <w:r w:rsidR="0007443E">
              <w:rPr>
                <w:rFonts w:ascii="Calibri" w:hAnsi="Calibri" w:cs="Calibri"/>
                <w:sz w:val="22"/>
                <w:szCs w:val="22"/>
              </w:rPr>
              <w:t>of</w:t>
            </w:r>
            <w:r w:rsidR="0007443E">
              <w:rPr>
                <w:rFonts w:ascii="Calibri" w:hAnsi="Calibri" w:cs="Calibri"/>
                <w:spacing w:val="-5"/>
                <w:sz w:val="22"/>
                <w:szCs w:val="22"/>
              </w:rPr>
              <w:t xml:space="preserve"> </w:t>
            </w:r>
            <w:r w:rsidR="0007443E">
              <w:rPr>
                <w:rFonts w:ascii="Calibri" w:hAnsi="Calibri" w:cs="Calibri"/>
                <w:spacing w:val="-2"/>
                <w:sz w:val="22"/>
                <w:szCs w:val="22"/>
              </w:rPr>
              <w:t>Work.</w:t>
            </w:r>
          </w:p>
        </w:tc>
        <w:tc>
          <w:tcPr>
            <w:tcW w:w="5245" w:type="dxa"/>
            <w:tcBorders>
              <w:top w:val="single" w:sz="4" w:space="0" w:color="000000"/>
              <w:left w:val="single" w:sz="4" w:space="0" w:color="000000"/>
              <w:bottom w:val="single" w:sz="4" w:space="0" w:color="auto"/>
              <w:right w:val="single" w:sz="4" w:space="0" w:color="000000"/>
            </w:tcBorders>
          </w:tcPr>
          <w:p w14:paraId="5B5588F7" w14:textId="10268382" w:rsidR="0007443E" w:rsidRPr="002D69B6" w:rsidRDefault="00D95278" w:rsidP="006E0056">
            <w:pPr>
              <w:pStyle w:val="TableParagraph"/>
              <w:kinsoku w:val="0"/>
              <w:overflowPunct w:val="0"/>
              <w:ind w:left="467" w:right="142" w:hanging="437"/>
              <w:jc w:val="both"/>
              <w:rPr>
                <w:rFonts w:ascii="Calibri" w:hAnsi="Calibri" w:cs="Calibri"/>
                <w:spacing w:val="-2"/>
                <w:sz w:val="22"/>
                <w:szCs w:val="22"/>
                <w:lang w:val="cs-CZ"/>
              </w:rPr>
            </w:pPr>
            <w:r>
              <w:rPr>
                <w:rFonts w:ascii="Calibri" w:hAnsi="Calibri" w:cs="Calibri"/>
                <w:sz w:val="22"/>
                <w:szCs w:val="22"/>
                <w:lang w:val="cs-CZ"/>
              </w:rPr>
              <w:t xml:space="preserve"> </w:t>
            </w:r>
            <w:r w:rsidR="009E69C8">
              <w:rPr>
                <w:rFonts w:ascii="Calibri" w:hAnsi="Calibri" w:cs="Calibri"/>
                <w:sz w:val="22"/>
                <w:szCs w:val="22"/>
                <w:lang w:val="cs-CZ"/>
              </w:rPr>
              <w:t>5</w:t>
            </w:r>
            <w:r w:rsidR="0007443E" w:rsidRPr="002D69B6">
              <w:rPr>
                <w:rFonts w:ascii="Calibri" w:hAnsi="Calibri" w:cs="Calibri"/>
                <w:sz w:val="22"/>
                <w:szCs w:val="22"/>
                <w:lang w:val="cs-CZ"/>
              </w:rPr>
              <w:t>.</w:t>
            </w:r>
            <w:r w:rsidR="0007443E" w:rsidRPr="002D69B6">
              <w:rPr>
                <w:rFonts w:ascii="Calibri" w:hAnsi="Calibri" w:cs="Calibri"/>
                <w:spacing w:val="137"/>
                <w:sz w:val="22"/>
                <w:szCs w:val="22"/>
                <w:lang w:val="cs-CZ"/>
              </w:rPr>
              <w:t xml:space="preserve"> </w:t>
            </w:r>
            <w:r w:rsidR="0007443E" w:rsidRPr="002D69B6">
              <w:rPr>
                <w:rFonts w:ascii="Calibri" w:hAnsi="Calibri" w:cs="Calibri"/>
                <w:sz w:val="22"/>
                <w:szCs w:val="22"/>
                <w:u w:val="single"/>
                <w:lang w:val="cs-CZ"/>
              </w:rPr>
              <w:t>Celá Smlouva.</w:t>
            </w:r>
            <w:r w:rsidR="0007443E" w:rsidRPr="002D69B6">
              <w:rPr>
                <w:rFonts w:ascii="Calibri" w:hAnsi="Calibri" w:cs="Calibri"/>
                <w:sz w:val="22"/>
                <w:szCs w:val="22"/>
                <w:lang w:val="cs-CZ"/>
              </w:rPr>
              <w:t xml:space="preserve"> Tato Dílčí smlouva a</w:t>
            </w:r>
            <w:r w:rsidR="0007443E" w:rsidRPr="002D69B6">
              <w:rPr>
                <w:rFonts w:ascii="Calibri" w:hAnsi="Calibri" w:cs="Calibri"/>
                <w:spacing w:val="-1"/>
                <w:sz w:val="22"/>
                <w:szCs w:val="22"/>
                <w:lang w:val="cs-CZ"/>
              </w:rPr>
              <w:t xml:space="preserve"> </w:t>
            </w:r>
            <w:r w:rsidR="0007443E" w:rsidRPr="002D69B6">
              <w:rPr>
                <w:rFonts w:ascii="Calibri" w:hAnsi="Calibri" w:cs="Calibri"/>
                <w:sz w:val="22"/>
                <w:szCs w:val="22"/>
                <w:lang w:val="cs-CZ"/>
              </w:rPr>
              <w:t>Rámcová smlouva obsahují úplnou úmluvu smluvních stran s</w:t>
            </w:r>
            <w:r w:rsidR="0007443E" w:rsidRPr="002D69B6">
              <w:rPr>
                <w:rFonts w:ascii="Calibri" w:hAnsi="Calibri" w:cs="Calibri"/>
                <w:spacing w:val="-3"/>
                <w:sz w:val="22"/>
                <w:szCs w:val="22"/>
                <w:lang w:val="cs-CZ"/>
              </w:rPr>
              <w:t xml:space="preserve"> </w:t>
            </w:r>
            <w:r w:rsidR="0007443E" w:rsidRPr="002D69B6">
              <w:rPr>
                <w:rFonts w:ascii="Calibri" w:hAnsi="Calibri" w:cs="Calibri"/>
                <w:sz w:val="22"/>
                <w:szCs w:val="22"/>
                <w:lang w:val="cs-CZ"/>
              </w:rPr>
              <w:t xml:space="preserve">ohledem na předmět této </w:t>
            </w:r>
            <w:r>
              <w:rPr>
                <w:rFonts w:ascii="Calibri" w:hAnsi="Calibri" w:cs="Calibri"/>
                <w:sz w:val="22"/>
                <w:szCs w:val="22"/>
                <w:lang w:val="cs-CZ"/>
              </w:rPr>
              <w:t>Dílčí s</w:t>
            </w:r>
            <w:r w:rsidR="0007443E" w:rsidRPr="002D69B6">
              <w:rPr>
                <w:rFonts w:ascii="Calibri" w:hAnsi="Calibri" w:cs="Calibri"/>
                <w:sz w:val="22"/>
                <w:szCs w:val="22"/>
                <w:lang w:val="cs-CZ"/>
              </w:rPr>
              <w:t>mlouvy a</w:t>
            </w:r>
            <w:r w:rsidR="0007443E" w:rsidRPr="002D69B6">
              <w:rPr>
                <w:rFonts w:ascii="Calibri" w:hAnsi="Calibri" w:cs="Calibri"/>
                <w:spacing w:val="-3"/>
                <w:sz w:val="22"/>
                <w:szCs w:val="22"/>
                <w:lang w:val="cs-CZ"/>
              </w:rPr>
              <w:t xml:space="preserve"> </w:t>
            </w:r>
            <w:r w:rsidR="0007443E" w:rsidRPr="002D69B6">
              <w:rPr>
                <w:rFonts w:ascii="Calibri" w:hAnsi="Calibri" w:cs="Calibri"/>
                <w:sz w:val="22"/>
                <w:szCs w:val="22"/>
                <w:lang w:val="cs-CZ"/>
              </w:rPr>
              <w:t>nahrazuje všechny předchozí smlouvy a závazky, které se k</w:t>
            </w:r>
            <w:r w:rsidR="0007443E" w:rsidRPr="002D69B6">
              <w:rPr>
                <w:rFonts w:ascii="Calibri" w:hAnsi="Calibri" w:cs="Calibri"/>
                <w:spacing w:val="-3"/>
                <w:sz w:val="22"/>
                <w:szCs w:val="22"/>
                <w:lang w:val="cs-CZ"/>
              </w:rPr>
              <w:t xml:space="preserve"> </w:t>
            </w:r>
            <w:r w:rsidR="0007443E" w:rsidRPr="002D69B6">
              <w:rPr>
                <w:rFonts w:ascii="Calibri" w:hAnsi="Calibri" w:cs="Calibri"/>
                <w:sz w:val="22"/>
                <w:szCs w:val="22"/>
                <w:lang w:val="cs-CZ"/>
              </w:rPr>
              <w:t>nim vztahují. V</w:t>
            </w:r>
            <w:r w:rsidR="0007443E" w:rsidRPr="002D69B6">
              <w:rPr>
                <w:rFonts w:ascii="Calibri" w:hAnsi="Calibri" w:cs="Calibri"/>
                <w:spacing w:val="-3"/>
                <w:sz w:val="22"/>
                <w:szCs w:val="22"/>
                <w:lang w:val="cs-CZ"/>
              </w:rPr>
              <w:t xml:space="preserve"> </w:t>
            </w:r>
            <w:r w:rsidR="0007443E" w:rsidRPr="002D69B6">
              <w:rPr>
                <w:rFonts w:ascii="Calibri" w:hAnsi="Calibri" w:cs="Calibri"/>
                <w:sz w:val="22"/>
                <w:szCs w:val="22"/>
                <w:lang w:val="cs-CZ"/>
              </w:rPr>
              <w:t>případě rozporu mezi ustanoveními Protokolu a podmínkami a</w:t>
            </w:r>
            <w:r w:rsidR="0007443E" w:rsidRPr="002D69B6">
              <w:rPr>
                <w:rFonts w:ascii="Calibri" w:hAnsi="Calibri" w:cs="Calibri"/>
                <w:spacing w:val="-4"/>
                <w:sz w:val="22"/>
                <w:szCs w:val="22"/>
                <w:lang w:val="cs-CZ"/>
              </w:rPr>
              <w:t xml:space="preserve"> </w:t>
            </w:r>
            <w:r w:rsidR="0007443E" w:rsidRPr="002D69B6">
              <w:rPr>
                <w:rFonts w:ascii="Calibri" w:hAnsi="Calibri" w:cs="Calibri"/>
                <w:sz w:val="22"/>
                <w:szCs w:val="22"/>
                <w:lang w:val="cs-CZ"/>
              </w:rPr>
              <w:t>ustanoveními této Dílčí smlouvy nebo jakýmikoli vzory nebo jejími dodatky bude Protokol rozhodným</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dokumentem</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s</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ohledem</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na</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vědu,</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lékařskou</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praxi</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a</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bezpečnost Studijních</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subjektů.</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Ve</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všech</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ostatních</w:t>
            </w:r>
            <w:r w:rsidR="0007443E" w:rsidRPr="002D69B6">
              <w:rPr>
                <w:rFonts w:ascii="Calibri" w:hAnsi="Calibri" w:cs="Calibri"/>
                <w:spacing w:val="-13"/>
                <w:sz w:val="22"/>
                <w:szCs w:val="22"/>
                <w:lang w:val="cs-CZ"/>
              </w:rPr>
              <w:t xml:space="preserve"> </w:t>
            </w:r>
            <w:r w:rsidR="0007443E" w:rsidRPr="002D69B6">
              <w:rPr>
                <w:rFonts w:ascii="Calibri" w:hAnsi="Calibri" w:cs="Calibri"/>
                <w:sz w:val="22"/>
                <w:szCs w:val="22"/>
                <w:lang w:val="cs-CZ"/>
              </w:rPr>
              <w:t>případech</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jsou</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rozhodné</w:t>
            </w:r>
            <w:r w:rsidR="0007443E" w:rsidRPr="002D69B6">
              <w:rPr>
                <w:rFonts w:ascii="Calibri" w:hAnsi="Calibri" w:cs="Calibri"/>
                <w:spacing w:val="-12"/>
                <w:sz w:val="22"/>
                <w:szCs w:val="22"/>
                <w:lang w:val="cs-CZ"/>
              </w:rPr>
              <w:t xml:space="preserve"> </w:t>
            </w:r>
            <w:r w:rsidR="0007443E" w:rsidRPr="002D69B6">
              <w:rPr>
                <w:rFonts w:ascii="Calibri" w:hAnsi="Calibri" w:cs="Calibri"/>
                <w:sz w:val="22"/>
                <w:szCs w:val="22"/>
                <w:lang w:val="cs-CZ"/>
              </w:rPr>
              <w:t>podmínky a ustanovení této Dílčí smlouvy. V</w:t>
            </w:r>
            <w:r w:rsidR="0007443E" w:rsidRPr="002D69B6">
              <w:rPr>
                <w:rFonts w:ascii="Calibri" w:hAnsi="Calibri" w:cs="Calibri"/>
                <w:spacing w:val="-3"/>
                <w:sz w:val="22"/>
                <w:szCs w:val="22"/>
                <w:lang w:val="cs-CZ"/>
              </w:rPr>
              <w:t xml:space="preserve"> </w:t>
            </w:r>
            <w:r w:rsidR="0007443E" w:rsidRPr="002D69B6">
              <w:rPr>
                <w:rFonts w:ascii="Calibri" w:hAnsi="Calibri" w:cs="Calibri"/>
                <w:sz w:val="22"/>
                <w:szCs w:val="22"/>
                <w:lang w:val="cs-CZ"/>
              </w:rPr>
              <w:t>případě jakéhokoli rozporu mezi podmínkami a ustanoveními této Dílčí smlouvy a ustanoveními Rámcové smlouvy jsou rozhodné podmínky a ustanovení Rámcové smlouvy, pokud tato Dílčí smlouva konflikt výslovně neuznává a výslovně nestanoví, že kolidující podmínky nebo ustanovení obsažené v</w:t>
            </w:r>
            <w:r w:rsidR="0007443E" w:rsidRPr="002D69B6">
              <w:rPr>
                <w:rFonts w:ascii="Calibri" w:hAnsi="Calibri" w:cs="Calibri"/>
                <w:spacing w:val="-2"/>
                <w:sz w:val="22"/>
                <w:szCs w:val="22"/>
                <w:lang w:val="cs-CZ"/>
              </w:rPr>
              <w:t xml:space="preserve"> </w:t>
            </w:r>
            <w:r w:rsidR="0007443E" w:rsidRPr="002D69B6">
              <w:rPr>
                <w:rFonts w:ascii="Calibri" w:hAnsi="Calibri" w:cs="Calibri"/>
                <w:sz w:val="22"/>
                <w:szCs w:val="22"/>
                <w:lang w:val="cs-CZ"/>
              </w:rPr>
              <w:t>této Dílčí smlouvě jsou rozhodné pouze pro tuto Dílčí smlouvu. Tato Dílčí smlouva může být upravena</w:t>
            </w:r>
            <w:r w:rsidR="0007443E" w:rsidRPr="002D69B6">
              <w:rPr>
                <w:rFonts w:ascii="Calibri" w:hAnsi="Calibri" w:cs="Calibri"/>
                <w:spacing w:val="65"/>
                <w:sz w:val="22"/>
                <w:szCs w:val="22"/>
                <w:lang w:val="cs-CZ"/>
              </w:rPr>
              <w:t xml:space="preserve"> </w:t>
            </w:r>
            <w:r w:rsidR="0007443E" w:rsidRPr="002D69B6">
              <w:rPr>
                <w:rFonts w:ascii="Calibri" w:hAnsi="Calibri" w:cs="Calibri"/>
                <w:sz w:val="22"/>
                <w:szCs w:val="22"/>
                <w:lang w:val="cs-CZ"/>
              </w:rPr>
              <w:t>pouze</w:t>
            </w:r>
            <w:r w:rsidR="0007443E" w:rsidRPr="002D69B6">
              <w:rPr>
                <w:rFonts w:ascii="Calibri" w:hAnsi="Calibri" w:cs="Calibri"/>
                <w:spacing w:val="65"/>
                <w:sz w:val="22"/>
                <w:szCs w:val="22"/>
                <w:lang w:val="cs-CZ"/>
              </w:rPr>
              <w:t xml:space="preserve"> </w:t>
            </w:r>
            <w:r w:rsidR="0007443E" w:rsidRPr="002D69B6">
              <w:rPr>
                <w:rFonts w:ascii="Calibri" w:hAnsi="Calibri" w:cs="Calibri"/>
                <w:sz w:val="22"/>
                <w:szCs w:val="22"/>
                <w:lang w:val="cs-CZ"/>
              </w:rPr>
              <w:t>písemnou</w:t>
            </w:r>
            <w:r w:rsidR="0007443E" w:rsidRPr="002D69B6">
              <w:rPr>
                <w:rFonts w:ascii="Calibri" w:hAnsi="Calibri" w:cs="Calibri"/>
                <w:spacing w:val="65"/>
                <w:sz w:val="22"/>
                <w:szCs w:val="22"/>
                <w:lang w:val="cs-CZ"/>
              </w:rPr>
              <w:t xml:space="preserve"> </w:t>
            </w:r>
            <w:r w:rsidR="0007443E" w:rsidRPr="002D69B6">
              <w:rPr>
                <w:rFonts w:ascii="Calibri" w:hAnsi="Calibri" w:cs="Calibri"/>
                <w:sz w:val="22"/>
                <w:szCs w:val="22"/>
                <w:lang w:val="cs-CZ"/>
              </w:rPr>
              <w:t>dohodou</w:t>
            </w:r>
            <w:r w:rsidR="0007443E" w:rsidRPr="002D69B6">
              <w:rPr>
                <w:rFonts w:ascii="Calibri" w:hAnsi="Calibri" w:cs="Calibri"/>
                <w:spacing w:val="65"/>
                <w:sz w:val="22"/>
                <w:szCs w:val="22"/>
                <w:lang w:val="cs-CZ"/>
              </w:rPr>
              <w:t xml:space="preserve"> </w:t>
            </w:r>
            <w:r w:rsidR="0007443E" w:rsidRPr="002D69B6">
              <w:rPr>
                <w:rFonts w:ascii="Calibri" w:hAnsi="Calibri" w:cs="Calibri"/>
                <w:sz w:val="22"/>
                <w:szCs w:val="22"/>
                <w:lang w:val="cs-CZ"/>
              </w:rPr>
              <w:t>podepsanou</w:t>
            </w:r>
            <w:r w:rsidR="0007443E" w:rsidRPr="002D69B6">
              <w:rPr>
                <w:rFonts w:ascii="Calibri" w:hAnsi="Calibri" w:cs="Calibri"/>
                <w:spacing w:val="65"/>
                <w:sz w:val="22"/>
                <w:szCs w:val="22"/>
                <w:lang w:val="cs-CZ"/>
              </w:rPr>
              <w:t xml:space="preserve"> </w:t>
            </w:r>
            <w:r w:rsidR="0007443E" w:rsidRPr="002D69B6">
              <w:rPr>
                <w:rFonts w:ascii="Calibri" w:hAnsi="Calibri" w:cs="Calibri"/>
                <w:sz w:val="22"/>
                <w:szCs w:val="22"/>
                <w:lang w:val="cs-CZ"/>
              </w:rPr>
              <w:t>stranami</w:t>
            </w:r>
            <w:r w:rsidR="0007443E" w:rsidRPr="002D69B6">
              <w:rPr>
                <w:rFonts w:ascii="Calibri" w:hAnsi="Calibri" w:cs="Calibri"/>
                <w:spacing w:val="67"/>
                <w:sz w:val="22"/>
                <w:szCs w:val="22"/>
                <w:lang w:val="cs-CZ"/>
              </w:rPr>
              <w:t xml:space="preserve"> </w:t>
            </w:r>
            <w:r w:rsidR="0007443E" w:rsidRPr="002D69B6">
              <w:rPr>
                <w:rFonts w:ascii="Calibri" w:hAnsi="Calibri" w:cs="Calibri"/>
                <w:sz w:val="22"/>
                <w:szCs w:val="22"/>
                <w:lang w:val="cs-CZ"/>
              </w:rPr>
              <w:t>této</w:t>
            </w:r>
            <w:r w:rsidR="0007443E" w:rsidRPr="002D69B6">
              <w:rPr>
                <w:rFonts w:ascii="Calibri" w:hAnsi="Calibri" w:cs="Calibri"/>
                <w:spacing w:val="65"/>
                <w:sz w:val="22"/>
                <w:szCs w:val="22"/>
                <w:lang w:val="cs-CZ"/>
              </w:rPr>
              <w:t xml:space="preserve"> </w:t>
            </w:r>
            <w:r w:rsidR="0007443E" w:rsidRPr="002D69B6">
              <w:rPr>
                <w:rFonts w:ascii="Calibri" w:hAnsi="Calibri" w:cs="Calibri"/>
                <w:spacing w:val="-2"/>
                <w:sz w:val="22"/>
                <w:szCs w:val="22"/>
                <w:lang w:val="cs-CZ"/>
              </w:rPr>
              <w:t>Dílčí</w:t>
            </w:r>
            <w:r w:rsidRPr="002D69B6">
              <w:rPr>
                <w:rFonts w:ascii="Calibri" w:hAnsi="Calibri" w:cs="Calibri"/>
                <w:spacing w:val="-2"/>
                <w:sz w:val="22"/>
                <w:szCs w:val="22"/>
                <w:lang w:val="cs-CZ"/>
              </w:rPr>
              <w:t xml:space="preserve"> smlouvy.</w:t>
            </w:r>
          </w:p>
        </w:tc>
      </w:tr>
    </w:tbl>
    <w:p w14:paraId="7012F0D9" w14:textId="77777777" w:rsidR="00DB6F24" w:rsidRPr="00FD0B8A" w:rsidRDefault="00DB6F24">
      <w:pPr>
        <w:rPr>
          <w:lang w:val="cs-CZ"/>
        </w:rPr>
      </w:pPr>
      <w:r w:rsidRPr="00FD0B8A">
        <w:rPr>
          <w:lang w:val="cs-CZ"/>
        </w:rPr>
        <w:br w:type="page"/>
      </w:r>
    </w:p>
    <w:tbl>
      <w:tblPr>
        <w:tblpPr w:leftFromText="141" w:rightFromText="141" w:vertAnchor="text" w:tblpX="137" w:tblpY="1"/>
        <w:tblOverlap w:val="never"/>
        <w:tblW w:w="10485" w:type="dxa"/>
        <w:tblLayout w:type="fixed"/>
        <w:tblCellMar>
          <w:left w:w="0" w:type="dxa"/>
          <w:right w:w="0" w:type="dxa"/>
        </w:tblCellMar>
        <w:tblLook w:val="0000" w:firstRow="0" w:lastRow="0" w:firstColumn="0" w:lastColumn="0" w:noHBand="0" w:noVBand="0"/>
      </w:tblPr>
      <w:tblGrid>
        <w:gridCol w:w="5240"/>
        <w:gridCol w:w="5245"/>
      </w:tblGrid>
      <w:tr w:rsidR="00D14BA2" w:rsidRPr="00C420C5" w14:paraId="0E5E3949" w14:textId="77777777" w:rsidTr="00DB6F24">
        <w:trPr>
          <w:trHeight w:val="268"/>
        </w:trPr>
        <w:tc>
          <w:tcPr>
            <w:tcW w:w="5240" w:type="dxa"/>
            <w:tcBorders>
              <w:bottom w:val="single" w:sz="4" w:space="0" w:color="auto"/>
            </w:tcBorders>
          </w:tcPr>
          <w:p w14:paraId="751F8EF5" w14:textId="2382E835" w:rsidR="00D14BA2" w:rsidRPr="001411E2" w:rsidRDefault="00D14BA2" w:rsidP="006E0056">
            <w:pPr>
              <w:pStyle w:val="TableParagraph"/>
              <w:kinsoku w:val="0"/>
              <w:overflowPunct w:val="0"/>
              <w:ind w:left="0" w:right="137"/>
              <w:rPr>
                <w:rFonts w:ascii="Times New Roman" w:hAnsi="Times New Roman" w:cs="Times New Roman"/>
                <w:sz w:val="18"/>
                <w:szCs w:val="18"/>
                <w:lang w:val="cs-CZ"/>
              </w:rPr>
            </w:pPr>
          </w:p>
        </w:tc>
        <w:tc>
          <w:tcPr>
            <w:tcW w:w="5245" w:type="dxa"/>
            <w:tcBorders>
              <w:bottom w:val="single" w:sz="4" w:space="0" w:color="auto"/>
            </w:tcBorders>
          </w:tcPr>
          <w:p w14:paraId="56BC3C32" w14:textId="77777777" w:rsidR="00D14BA2" w:rsidRPr="002D69B6" w:rsidRDefault="00D14BA2" w:rsidP="006E0056">
            <w:pPr>
              <w:pStyle w:val="TableParagraph"/>
              <w:kinsoku w:val="0"/>
              <w:overflowPunct w:val="0"/>
              <w:ind w:left="0" w:right="142"/>
              <w:rPr>
                <w:rFonts w:ascii="Times New Roman" w:hAnsi="Times New Roman" w:cs="Times New Roman"/>
                <w:sz w:val="18"/>
                <w:szCs w:val="18"/>
                <w:lang w:val="cs-CZ"/>
              </w:rPr>
            </w:pPr>
          </w:p>
        </w:tc>
      </w:tr>
      <w:tr w:rsidR="0007443E" w14:paraId="1F559E5D" w14:textId="77777777" w:rsidTr="00DB6F24">
        <w:trPr>
          <w:trHeight w:val="537"/>
        </w:trPr>
        <w:tc>
          <w:tcPr>
            <w:tcW w:w="5240" w:type="dxa"/>
            <w:tcBorders>
              <w:top w:val="single" w:sz="4" w:space="0" w:color="auto"/>
              <w:left w:val="single" w:sz="4" w:space="0" w:color="auto"/>
              <w:bottom w:val="single" w:sz="4" w:space="0" w:color="auto"/>
              <w:right w:val="single" w:sz="4" w:space="0" w:color="auto"/>
            </w:tcBorders>
          </w:tcPr>
          <w:p w14:paraId="1F884F33" w14:textId="77777777" w:rsidR="0007443E" w:rsidRDefault="0007443E" w:rsidP="006E0056">
            <w:pPr>
              <w:pStyle w:val="TableParagraph"/>
              <w:kinsoku w:val="0"/>
              <w:overflowPunct w:val="0"/>
              <w:spacing w:line="268" w:lineRule="exact"/>
              <w:ind w:left="107" w:right="137"/>
              <w:rPr>
                <w:rFonts w:ascii="Calibri" w:hAnsi="Calibri" w:cs="Calibri"/>
                <w:spacing w:val="-5"/>
                <w:sz w:val="22"/>
                <w:szCs w:val="22"/>
              </w:rPr>
            </w:pPr>
            <w:r>
              <w:rPr>
                <w:rFonts w:ascii="Calibri" w:hAnsi="Calibri" w:cs="Calibri"/>
                <w:b/>
                <w:bCs/>
                <w:sz w:val="22"/>
                <w:szCs w:val="22"/>
              </w:rPr>
              <w:t>IN</w:t>
            </w:r>
            <w:r>
              <w:rPr>
                <w:rFonts w:ascii="Calibri" w:hAnsi="Calibri" w:cs="Calibri"/>
                <w:b/>
                <w:bCs/>
                <w:spacing w:val="-4"/>
                <w:sz w:val="22"/>
                <w:szCs w:val="22"/>
              </w:rPr>
              <w:t xml:space="preserve"> </w:t>
            </w:r>
            <w:r>
              <w:rPr>
                <w:rFonts w:ascii="Calibri" w:hAnsi="Calibri" w:cs="Calibri"/>
                <w:b/>
                <w:bCs/>
                <w:sz w:val="22"/>
                <w:szCs w:val="22"/>
              </w:rPr>
              <w:t>WITNESS</w:t>
            </w:r>
            <w:r>
              <w:rPr>
                <w:rFonts w:ascii="Calibri" w:hAnsi="Calibri" w:cs="Calibri"/>
                <w:b/>
                <w:bCs/>
                <w:spacing w:val="-3"/>
                <w:sz w:val="22"/>
                <w:szCs w:val="22"/>
              </w:rPr>
              <w:t xml:space="preserve"> </w:t>
            </w:r>
            <w:r>
              <w:rPr>
                <w:rFonts w:ascii="Calibri" w:hAnsi="Calibri" w:cs="Calibri"/>
                <w:b/>
                <w:bCs/>
                <w:sz w:val="22"/>
                <w:szCs w:val="22"/>
              </w:rPr>
              <w:t>WHEREOF,</w:t>
            </w:r>
            <w:r>
              <w:rPr>
                <w:rFonts w:ascii="Calibri" w:hAnsi="Calibri" w:cs="Calibri"/>
                <w:b/>
                <w:bCs/>
                <w:spacing w:val="-2"/>
                <w:sz w:val="22"/>
                <w:szCs w:val="22"/>
              </w:rPr>
              <w:t xml:space="preserve"> </w:t>
            </w:r>
            <w:r>
              <w:rPr>
                <w:rFonts w:ascii="Calibri" w:hAnsi="Calibri" w:cs="Calibri"/>
                <w:sz w:val="22"/>
                <w:szCs w:val="22"/>
              </w:rPr>
              <w:t>the</w:t>
            </w:r>
            <w:r>
              <w:rPr>
                <w:rFonts w:ascii="Calibri" w:hAnsi="Calibri" w:cs="Calibri"/>
                <w:spacing w:val="-4"/>
                <w:sz w:val="22"/>
                <w:szCs w:val="22"/>
              </w:rPr>
              <w:t xml:space="preserve"> </w:t>
            </w:r>
            <w:r>
              <w:rPr>
                <w:rFonts w:ascii="Calibri" w:hAnsi="Calibri" w:cs="Calibri"/>
                <w:sz w:val="22"/>
                <w:szCs w:val="22"/>
              </w:rPr>
              <w:t>parties</w:t>
            </w:r>
            <w:r>
              <w:rPr>
                <w:rFonts w:ascii="Calibri" w:hAnsi="Calibri" w:cs="Calibri"/>
                <w:spacing w:val="-3"/>
                <w:sz w:val="22"/>
                <w:szCs w:val="22"/>
              </w:rPr>
              <w:t xml:space="preserve"> </w:t>
            </w:r>
            <w:r>
              <w:rPr>
                <w:rFonts w:ascii="Calibri" w:hAnsi="Calibri" w:cs="Calibri"/>
                <w:sz w:val="22"/>
                <w:szCs w:val="22"/>
              </w:rPr>
              <w:t>have</w:t>
            </w:r>
            <w:r>
              <w:rPr>
                <w:rFonts w:ascii="Calibri" w:hAnsi="Calibri" w:cs="Calibri"/>
                <w:spacing w:val="-4"/>
                <w:sz w:val="22"/>
                <w:szCs w:val="22"/>
              </w:rPr>
              <w:t xml:space="preserve"> </w:t>
            </w:r>
            <w:r>
              <w:rPr>
                <w:rFonts w:ascii="Calibri" w:hAnsi="Calibri" w:cs="Calibri"/>
                <w:sz w:val="22"/>
                <w:szCs w:val="22"/>
              </w:rPr>
              <w:t>caused</w:t>
            </w:r>
            <w:r>
              <w:rPr>
                <w:rFonts w:ascii="Calibri" w:hAnsi="Calibri" w:cs="Calibri"/>
                <w:spacing w:val="-3"/>
                <w:sz w:val="22"/>
                <w:szCs w:val="22"/>
              </w:rPr>
              <w:t xml:space="preserve"> </w:t>
            </w:r>
            <w:r>
              <w:rPr>
                <w:rFonts w:ascii="Calibri" w:hAnsi="Calibri" w:cs="Calibri"/>
                <w:sz w:val="22"/>
                <w:szCs w:val="22"/>
              </w:rPr>
              <w:t>this</w:t>
            </w:r>
            <w:r>
              <w:rPr>
                <w:rFonts w:ascii="Calibri" w:hAnsi="Calibri" w:cs="Calibri"/>
                <w:spacing w:val="-2"/>
                <w:sz w:val="22"/>
                <w:szCs w:val="22"/>
              </w:rPr>
              <w:t xml:space="preserve"> </w:t>
            </w:r>
            <w:r>
              <w:rPr>
                <w:rFonts w:ascii="Calibri" w:hAnsi="Calibri" w:cs="Calibri"/>
                <w:sz w:val="22"/>
                <w:szCs w:val="22"/>
              </w:rPr>
              <w:t>Statement</w:t>
            </w:r>
            <w:r>
              <w:rPr>
                <w:rFonts w:ascii="Calibri" w:hAnsi="Calibri" w:cs="Calibri"/>
                <w:spacing w:val="-3"/>
                <w:sz w:val="22"/>
                <w:szCs w:val="22"/>
              </w:rPr>
              <w:t xml:space="preserve"> </w:t>
            </w:r>
            <w:r>
              <w:rPr>
                <w:rFonts w:ascii="Calibri" w:hAnsi="Calibri" w:cs="Calibri"/>
                <w:sz w:val="22"/>
                <w:szCs w:val="22"/>
              </w:rPr>
              <w:t>of</w:t>
            </w:r>
            <w:r>
              <w:rPr>
                <w:rFonts w:ascii="Calibri" w:hAnsi="Calibri" w:cs="Calibri"/>
                <w:spacing w:val="-2"/>
                <w:sz w:val="22"/>
                <w:szCs w:val="22"/>
              </w:rPr>
              <w:t xml:space="preserve"> </w:t>
            </w:r>
            <w:r>
              <w:rPr>
                <w:rFonts w:ascii="Calibri" w:hAnsi="Calibri" w:cs="Calibri"/>
                <w:sz w:val="22"/>
                <w:szCs w:val="22"/>
              </w:rPr>
              <w:t>Work</w:t>
            </w:r>
            <w:r>
              <w:rPr>
                <w:rFonts w:ascii="Calibri" w:hAnsi="Calibri" w:cs="Calibri"/>
                <w:spacing w:val="-2"/>
                <w:sz w:val="22"/>
                <w:szCs w:val="22"/>
              </w:rPr>
              <w:t xml:space="preserve"> </w:t>
            </w:r>
            <w:r>
              <w:rPr>
                <w:rFonts w:ascii="Calibri" w:hAnsi="Calibri" w:cs="Calibri"/>
                <w:sz w:val="22"/>
                <w:szCs w:val="22"/>
              </w:rPr>
              <w:t>to</w:t>
            </w:r>
            <w:r>
              <w:rPr>
                <w:rFonts w:ascii="Calibri" w:hAnsi="Calibri" w:cs="Calibri"/>
                <w:spacing w:val="-3"/>
                <w:sz w:val="22"/>
                <w:szCs w:val="22"/>
              </w:rPr>
              <w:t xml:space="preserve"> </w:t>
            </w:r>
            <w:r>
              <w:rPr>
                <w:rFonts w:ascii="Calibri" w:hAnsi="Calibri" w:cs="Calibri"/>
                <w:spacing w:val="-5"/>
                <w:sz w:val="22"/>
                <w:szCs w:val="22"/>
              </w:rPr>
              <w:t>be</w:t>
            </w:r>
          </w:p>
          <w:p w14:paraId="4B5329F3" w14:textId="77777777" w:rsidR="0007443E" w:rsidRDefault="0007443E" w:rsidP="006E0056">
            <w:pPr>
              <w:pStyle w:val="TableParagraph"/>
              <w:kinsoku w:val="0"/>
              <w:overflowPunct w:val="0"/>
              <w:spacing w:line="249" w:lineRule="exact"/>
              <w:ind w:left="107" w:right="137"/>
              <w:rPr>
                <w:rFonts w:ascii="Calibri" w:hAnsi="Calibri" w:cs="Calibri"/>
                <w:spacing w:val="-2"/>
                <w:sz w:val="22"/>
                <w:szCs w:val="22"/>
              </w:rPr>
            </w:pPr>
            <w:r>
              <w:rPr>
                <w:rFonts w:ascii="Calibri" w:hAnsi="Calibri" w:cs="Calibri"/>
                <w:sz w:val="22"/>
                <w:szCs w:val="22"/>
              </w:rPr>
              <w:t>executed</w:t>
            </w:r>
            <w:r>
              <w:rPr>
                <w:rFonts w:ascii="Calibri" w:hAnsi="Calibri" w:cs="Calibri"/>
                <w:spacing w:val="-8"/>
                <w:sz w:val="22"/>
                <w:szCs w:val="22"/>
              </w:rPr>
              <w:t xml:space="preserve"> </w:t>
            </w:r>
            <w:r>
              <w:rPr>
                <w:rFonts w:ascii="Calibri" w:hAnsi="Calibri" w:cs="Calibri"/>
                <w:sz w:val="22"/>
                <w:szCs w:val="22"/>
              </w:rPr>
              <w:t>by</w:t>
            </w:r>
            <w:r>
              <w:rPr>
                <w:rFonts w:ascii="Calibri" w:hAnsi="Calibri" w:cs="Calibri"/>
                <w:spacing w:val="-7"/>
                <w:sz w:val="22"/>
                <w:szCs w:val="22"/>
              </w:rPr>
              <w:t xml:space="preserve"> </w:t>
            </w:r>
            <w:r>
              <w:rPr>
                <w:rFonts w:ascii="Calibri" w:hAnsi="Calibri" w:cs="Calibri"/>
                <w:sz w:val="22"/>
                <w:szCs w:val="22"/>
              </w:rPr>
              <w:t>their</w:t>
            </w:r>
            <w:r>
              <w:rPr>
                <w:rFonts w:ascii="Calibri" w:hAnsi="Calibri" w:cs="Calibri"/>
                <w:spacing w:val="-7"/>
                <w:sz w:val="22"/>
                <w:szCs w:val="22"/>
              </w:rPr>
              <w:t xml:space="preserve"> </w:t>
            </w:r>
            <w:r>
              <w:rPr>
                <w:rFonts w:ascii="Calibri" w:hAnsi="Calibri" w:cs="Calibri"/>
                <w:sz w:val="22"/>
                <w:szCs w:val="22"/>
              </w:rPr>
              <w:t>duly</w:t>
            </w:r>
            <w:r>
              <w:rPr>
                <w:rFonts w:ascii="Calibri" w:hAnsi="Calibri" w:cs="Calibri"/>
                <w:spacing w:val="-8"/>
                <w:sz w:val="22"/>
                <w:szCs w:val="22"/>
              </w:rPr>
              <w:t xml:space="preserve"> </w:t>
            </w:r>
            <w:r>
              <w:rPr>
                <w:rFonts w:ascii="Calibri" w:hAnsi="Calibri" w:cs="Calibri"/>
                <w:sz w:val="22"/>
                <w:szCs w:val="22"/>
              </w:rPr>
              <w:t>authorized</w:t>
            </w:r>
            <w:r>
              <w:rPr>
                <w:rFonts w:ascii="Calibri" w:hAnsi="Calibri" w:cs="Calibri"/>
                <w:spacing w:val="-8"/>
                <w:sz w:val="22"/>
                <w:szCs w:val="22"/>
              </w:rPr>
              <w:t xml:space="preserve"> </w:t>
            </w:r>
            <w:r>
              <w:rPr>
                <w:rFonts w:ascii="Calibri" w:hAnsi="Calibri" w:cs="Calibri"/>
                <w:spacing w:val="-2"/>
                <w:sz w:val="22"/>
                <w:szCs w:val="22"/>
              </w:rPr>
              <w:t>representatives.</w:t>
            </w:r>
          </w:p>
        </w:tc>
        <w:tc>
          <w:tcPr>
            <w:tcW w:w="5245" w:type="dxa"/>
            <w:tcBorders>
              <w:top w:val="single" w:sz="4" w:space="0" w:color="auto"/>
              <w:left w:val="single" w:sz="4" w:space="0" w:color="auto"/>
              <w:bottom w:val="single" w:sz="4" w:space="0" w:color="auto"/>
              <w:right w:val="single" w:sz="4" w:space="0" w:color="auto"/>
            </w:tcBorders>
          </w:tcPr>
          <w:p w14:paraId="507D219F" w14:textId="77777777" w:rsidR="0007443E" w:rsidRPr="002D69B6" w:rsidRDefault="0007443E" w:rsidP="006E0056">
            <w:pPr>
              <w:pStyle w:val="TableParagraph"/>
              <w:kinsoku w:val="0"/>
              <w:overflowPunct w:val="0"/>
              <w:spacing w:line="268" w:lineRule="exact"/>
              <w:ind w:left="107" w:right="142"/>
              <w:rPr>
                <w:rFonts w:ascii="Calibri" w:hAnsi="Calibri" w:cs="Calibri"/>
                <w:spacing w:val="-2"/>
                <w:sz w:val="22"/>
                <w:szCs w:val="22"/>
                <w:lang w:val="cs-CZ"/>
              </w:rPr>
            </w:pPr>
            <w:r w:rsidRPr="002D69B6">
              <w:rPr>
                <w:rFonts w:ascii="Calibri" w:hAnsi="Calibri" w:cs="Calibri"/>
                <w:b/>
                <w:bCs/>
                <w:sz w:val="22"/>
                <w:szCs w:val="22"/>
                <w:lang w:val="cs-CZ"/>
              </w:rPr>
              <w:t>NA</w:t>
            </w:r>
            <w:r w:rsidRPr="002D69B6">
              <w:rPr>
                <w:rFonts w:ascii="Calibri" w:hAnsi="Calibri" w:cs="Calibri"/>
                <w:b/>
                <w:bCs/>
                <w:spacing w:val="26"/>
                <w:sz w:val="22"/>
                <w:szCs w:val="22"/>
                <w:lang w:val="cs-CZ"/>
              </w:rPr>
              <w:t xml:space="preserve"> </w:t>
            </w:r>
            <w:r w:rsidRPr="002D69B6">
              <w:rPr>
                <w:rFonts w:ascii="Calibri" w:hAnsi="Calibri" w:cs="Calibri"/>
                <w:b/>
                <w:bCs/>
                <w:sz w:val="22"/>
                <w:szCs w:val="22"/>
                <w:lang w:val="cs-CZ"/>
              </w:rPr>
              <w:t>DŮKAZ</w:t>
            </w:r>
            <w:r w:rsidRPr="002D69B6">
              <w:rPr>
                <w:rFonts w:ascii="Calibri" w:hAnsi="Calibri" w:cs="Calibri"/>
                <w:b/>
                <w:bCs/>
                <w:spacing w:val="26"/>
                <w:sz w:val="22"/>
                <w:szCs w:val="22"/>
                <w:lang w:val="cs-CZ"/>
              </w:rPr>
              <w:t xml:space="preserve"> </w:t>
            </w:r>
            <w:r w:rsidRPr="002D69B6">
              <w:rPr>
                <w:rFonts w:ascii="Calibri" w:hAnsi="Calibri" w:cs="Calibri"/>
                <w:b/>
                <w:bCs/>
                <w:sz w:val="22"/>
                <w:szCs w:val="22"/>
                <w:lang w:val="cs-CZ"/>
              </w:rPr>
              <w:t>TOHO</w:t>
            </w:r>
            <w:r w:rsidRPr="002D69B6">
              <w:rPr>
                <w:rFonts w:ascii="Calibri" w:hAnsi="Calibri" w:cs="Calibri"/>
                <w:b/>
                <w:bCs/>
                <w:spacing w:val="27"/>
                <w:sz w:val="22"/>
                <w:szCs w:val="22"/>
                <w:lang w:val="cs-CZ"/>
              </w:rPr>
              <w:t xml:space="preserve"> </w:t>
            </w:r>
            <w:r w:rsidRPr="002D69B6">
              <w:rPr>
                <w:rFonts w:ascii="Calibri" w:hAnsi="Calibri" w:cs="Calibri"/>
                <w:sz w:val="22"/>
                <w:szCs w:val="22"/>
                <w:lang w:val="cs-CZ"/>
              </w:rPr>
              <w:t>strany</w:t>
            </w:r>
            <w:r w:rsidRPr="002D69B6">
              <w:rPr>
                <w:rFonts w:ascii="Calibri" w:hAnsi="Calibri" w:cs="Calibri"/>
                <w:spacing w:val="29"/>
                <w:sz w:val="22"/>
                <w:szCs w:val="22"/>
                <w:lang w:val="cs-CZ"/>
              </w:rPr>
              <w:t xml:space="preserve"> </w:t>
            </w:r>
            <w:r w:rsidRPr="002D69B6">
              <w:rPr>
                <w:rFonts w:ascii="Calibri" w:hAnsi="Calibri" w:cs="Calibri"/>
                <w:sz w:val="22"/>
                <w:szCs w:val="22"/>
                <w:lang w:val="cs-CZ"/>
              </w:rPr>
              <w:t>uzavřely</w:t>
            </w:r>
            <w:r w:rsidRPr="002D69B6">
              <w:rPr>
                <w:rFonts w:ascii="Calibri" w:hAnsi="Calibri" w:cs="Calibri"/>
                <w:spacing w:val="27"/>
                <w:sz w:val="22"/>
                <w:szCs w:val="22"/>
                <w:lang w:val="cs-CZ"/>
              </w:rPr>
              <w:t xml:space="preserve"> </w:t>
            </w:r>
            <w:r w:rsidRPr="002D69B6">
              <w:rPr>
                <w:rFonts w:ascii="Calibri" w:hAnsi="Calibri" w:cs="Calibri"/>
                <w:sz w:val="22"/>
                <w:szCs w:val="22"/>
                <w:lang w:val="cs-CZ"/>
              </w:rPr>
              <w:t>tuto</w:t>
            </w:r>
            <w:r w:rsidRPr="002D69B6">
              <w:rPr>
                <w:rFonts w:ascii="Calibri" w:hAnsi="Calibri" w:cs="Calibri"/>
                <w:spacing w:val="28"/>
                <w:sz w:val="22"/>
                <w:szCs w:val="22"/>
                <w:lang w:val="cs-CZ"/>
              </w:rPr>
              <w:t xml:space="preserve"> </w:t>
            </w:r>
            <w:r w:rsidRPr="002D69B6">
              <w:rPr>
                <w:rFonts w:ascii="Calibri" w:hAnsi="Calibri" w:cs="Calibri"/>
                <w:sz w:val="22"/>
                <w:szCs w:val="22"/>
                <w:lang w:val="cs-CZ"/>
              </w:rPr>
              <w:t>Dílčí</w:t>
            </w:r>
            <w:r w:rsidRPr="002D69B6">
              <w:rPr>
                <w:rFonts w:ascii="Calibri" w:hAnsi="Calibri" w:cs="Calibri"/>
                <w:spacing w:val="27"/>
                <w:sz w:val="22"/>
                <w:szCs w:val="22"/>
                <w:lang w:val="cs-CZ"/>
              </w:rPr>
              <w:t xml:space="preserve"> </w:t>
            </w:r>
            <w:r w:rsidRPr="002D69B6">
              <w:rPr>
                <w:rFonts w:ascii="Calibri" w:hAnsi="Calibri" w:cs="Calibri"/>
                <w:sz w:val="22"/>
                <w:szCs w:val="22"/>
                <w:lang w:val="cs-CZ"/>
              </w:rPr>
              <w:t>smlouvu</w:t>
            </w:r>
            <w:r w:rsidRPr="002D69B6">
              <w:rPr>
                <w:rFonts w:ascii="Calibri" w:hAnsi="Calibri" w:cs="Calibri"/>
                <w:spacing w:val="26"/>
                <w:sz w:val="22"/>
                <w:szCs w:val="22"/>
                <w:lang w:val="cs-CZ"/>
              </w:rPr>
              <w:t xml:space="preserve"> </w:t>
            </w:r>
            <w:r w:rsidRPr="002D69B6">
              <w:rPr>
                <w:rFonts w:ascii="Calibri" w:hAnsi="Calibri" w:cs="Calibri"/>
                <w:sz w:val="22"/>
                <w:szCs w:val="22"/>
                <w:lang w:val="cs-CZ"/>
              </w:rPr>
              <w:t>prostřednictvím</w:t>
            </w:r>
            <w:r w:rsidRPr="002D69B6">
              <w:rPr>
                <w:rFonts w:ascii="Calibri" w:hAnsi="Calibri" w:cs="Calibri"/>
                <w:spacing w:val="27"/>
                <w:sz w:val="22"/>
                <w:szCs w:val="22"/>
                <w:lang w:val="cs-CZ"/>
              </w:rPr>
              <w:t xml:space="preserve"> </w:t>
            </w:r>
            <w:r w:rsidRPr="002D69B6">
              <w:rPr>
                <w:rFonts w:ascii="Calibri" w:hAnsi="Calibri" w:cs="Calibri"/>
                <w:spacing w:val="-2"/>
                <w:sz w:val="22"/>
                <w:szCs w:val="22"/>
                <w:lang w:val="cs-CZ"/>
              </w:rPr>
              <w:t>svých</w:t>
            </w:r>
          </w:p>
          <w:p w14:paraId="6B7FC280" w14:textId="77777777" w:rsidR="0007443E" w:rsidRPr="002D69B6" w:rsidRDefault="0007443E" w:rsidP="006E0056">
            <w:pPr>
              <w:pStyle w:val="TableParagraph"/>
              <w:kinsoku w:val="0"/>
              <w:overflowPunct w:val="0"/>
              <w:spacing w:line="249" w:lineRule="exact"/>
              <w:ind w:left="107" w:right="142"/>
              <w:rPr>
                <w:rFonts w:ascii="Calibri" w:hAnsi="Calibri" w:cs="Calibri"/>
                <w:spacing w:val="-2"/>
                <w:sz w:val="22"/>
                <w:szCs w:val="22"/>
                <w:lang w:val="cs-CZ"/>
              </w:rPr>
            </w:pPr>
            <w:r w:rsidRPr="002D69B6">
              <w:rPr>
                <w:rFonts w:ascii="Calibri" w:hAnsi="Calibri" w:cs="Calibri"/>
                <w:sz w:val="22"/>
                <w:szCs w:val="22"/>
                <w:lang w:val="cs-CZ"/>
              </w:rPr>
              <w:t>řádně</w:t>
            </w:r>
            <w:r w:rsidRPr="002D69B6">
              <w:rPr>
                <w:rFonts w:ascii="Calibri" w:hAnsi="Calibri" w:cs="Calibri"/>
                <w:spacing w:val="-13"/>
                <w:sz w:val="22"/>
                <w:szCs w:val="22"/>
                <w:lang w:val="cs-CZ"/>
              </w:rPr>
              <w:t xml:space="preserve"> </w:t>
            </w:r>
            <w:r w:rsidRPr="002D69B6">
              <w:rPr>
                <w:rFonts w:ascii="Calibri" w:hAnsi="Calibri" w:cs="Calibri"/>
                <w:sz w:val="22"/>
                <w:szCs w:val="22"/>
                <w:lang w:val="cs-CZ"/>
              </w:rPr>
              <w:t>zmocněných</w:t>
            </w:r>
            <w:r w:rsidRPr="002D69B6">
              <w:rPr>
                <w:rFonts w:ascii="Calibri" w:hAnsi="Calibri" w:cs="Calibri"/>
                <w:spacing w:val="-11"/>
                <w:sz w:val="22"/>
                <w:szCs w:val="22"/>
                <w:lang w:val="cs-CZ"/>
              </w:rPr>
              <w:t xml:space="preserve"> </w:t>
            </w:r>
            <w:r w:rsidRPr="002D69B6">
              <w:rPr>
                <w:rFonts w:ascii="Calibri" w:hAnsi="Calibri" w:cs="Calibri"/>
                <w:spacing w:val="-2"/>
                <w:sz w:val="22"/>
                <w:szCs w:val="22"/>
                <w:lang w:val="cs-CZ"/>
              </w:rPr>
              <w:t>zástupců.</w:t>
            </w:r>
          </w:p>
        </w:tc>
      </w:tr>
    </w:tbl>
    <w:p w14:paraId="49A43B4D" w14:textId="77777777" w:rsidR="00D14BA2" w:rsidRPr="008F53D0" w:rsidRDefault="00D14BA2" w:rsidP="00C80527"/>
    <w:p w14:paraId="32A924FC" w14:textId="6FDE23E2" w:rsidR="0007443E" w:rsidRDefault="0007443E" w:rsidP="00C80527">
      <w:pPr>
        <w:pStyle w:val="Zkladntext"/>
        <w:kinsoku w:val="0"/>
        <w:overflowPunct w:val="0"/>
        <w:ind w:left="160"/>
        <w:rPr>
          <w:rFonts w:ascii="Calibri" w:hAnsi="Calibri" w:cs="Calibri"/>
          <w:spacing w:val="-2"/>
          <w:sz w:val="22"/>
          <w:szCs w:val="22"/>
        </w:rPr>
      </w:pPr>
      <w:r>
        <w:rPr>
          <w:rFonts w:ascii="Calibri" w:hAnsi="Calibri" w:cs="Calibri"/>
          <w:spacing w:val="-2"/>
          <w:sz w:val="22"/>
          <w:szCs w:val="22"/>
        </w:rPr>
        <w:t>ENG/CZ</w:t>
      </w:r>
    </w:p>
    <w:p w14:paraId="38137922" w14:textId="77777777" w:rsidR="00DB6F24" w:rsidRDefault="00DB6F24" w:rsidP="00C80527">
      <w:pPr>
        <w:pStyle w:val="Zkladntext"/>
        <w:kinsoku w:val="0"/>
        <w:overflowPunct w:val="0"/>
        <w:ind w:left="160"/>
        <w:rPr>
          <w:rFonts w:ascii="Calibri" w:hAnsi="Calibri" w:cs="Calibri"/>
          <w:spacing w:val="-2"/>
          <w:sz w:val="22"/>
          <w:szCs w:val="22"/>
        </w:rPr>
      </w:pPr>
    </w:p>
    <w:tbl>
      <w:tblPr>
        <w:tblW w:w="10164" w:type="dxa"/>
        <w:tblInd w:w="326" w:type="dxa"/>
        <w:tblLayout w:type="fixed"/>
        <w:tblCellMar>
          <w:left w:w="0" w:type="dxa"/>
          <w:right w:w="0" w:type="dxa"/>
        </w:tblCellMar>
        <w:tblLook w:val="0000" w:firstRow="0" w:lastRow="0" w:firstColumn="0" w:lastColumn="0" w:noHBand="0" w:noVBand="0"/>
      </w:tblPr>
      <w:tblGrid>
        <w:gridCol w:w="5061"/>
        <w:gridCol w:w="5103"/>
      </w:tblGrid>
      <w:tr w:rsidR="0007443E" w:rsidRPr="00D229C9" w14:paraId="415D48C9" w14:textId="77777777" w:rsidTr="006E0056">
        <w:trPr>
          <w:trHeight w:val="2905"/>
        </w:trPr>
        <w:tc>
          <w:tcPr>
            <w:tcW w:w="5061" w:type="dxa"/>
            <w:tcBorders>
              <w:top w:val="none" w:sz="6" w:space="0" w:color="auto"/>
              <w:left w:val="none" w:sz="6" w:space="0" w:color="auto"/>
              <w:bottom w:val="none" w:sz="6" w:space="0" w:color="auto"/>
              <w:right w:val="none" w:sz="6" w:space="0" w:color="auto"/>
            </w:tcBorders>
          </w:tcPr>
          <w:p w14:paraId="02255507" w14:textId="77777777" w:rsidR="0007443E" w:rsidRPr="00D229C9" w:rsidRDefault="0007443E" w:rsidP="00C80527">
            <w:pPr>
              <w:pStyle w:val="TableParagraph"/>
              <w:tabs>
                <w:tab w:val="left" w:pos="1389"/>
                <w:tab w:val="left" w:pos="2079"/>
                <w:tab w:val="left" w:pos="3146"/>
              </w:tabs>
              <w:kinsoku w:val="0"/>
              <w:overflowPunct w:val="0"/>
              <w:spacing w:line="223" w:lineRule="exact"/>
              <w:ind w:left="50"/>
              <w:rPr>
                <w:rFonts w:ascii="Calibri" w:hAnsi="Calibri" w:cs="Calibri"/>
                <w:b/>
                <w:bCs/>
                <w:spacing w:val="-2"/>
                <w:sz w:val="22"/>
                <w:szCs w:val="22"/>
              </w:rPr>
            </w:pPr>
            <w:r w:rsidRPr="00D229C9">
              <w:rPr>
                <w:rFonts w:ascii="Calibri" w:hAnsi="Calibri" w:cs="Calibri"/>
                <w:b/>
                <w:bCs/>
                <w:spacing w:val="-2"/>
                <w:sz w:val="22"/>
                <w:szCs w:val="22"/>
              </w:rPr>
              <w:t>ABBOTT/ST.</w:t>
            </w:r>
            <w:r w:rsidRPr="00D229C9">
              <w:rPr>
                <w:rFonts w:ascii="Calibri" w:hAnsi="Calibri" w:cs="Calibri"/>
                <w:b/>
                <w:bCs/>
                <w:sz w:val="22"/>
                <w:szCs w:val="22"/>
              </w:rPr>
              <w:tab/>
            </w:r>
            <w:r w:rsidRPr="00D229C9">
              <w:rPr>
                <w:rFonts w:ascii="Calibri" w:hAnsi="Calibri" w:cs="Calibri"/>
                <w:b/>
                <w:bCs/>
                <w:spacing w:val="-4"/>
                <w:sz w:val="22"/>
                <w:szCs w:val="22"/>
              </w:rPr>
              <w:t>JUDE</w:t>
            </w:r>
            <w:r w:rsidRPr="00D229C9">
              <w:rPr>
                <w:rFonts w:ascii="Calibri" w:hAnsi="Calibri" w:cs="Calibri"/>
                <w:b/>
                <w:bCs/>
                <w:sz w:val="22"/>
                <w:szCs w:val="22"/>
              </w:rPr>
              <w:tab/>
            </w:r>
            <w:r w:rsidRPr="00D229C9">
              <w:rPr>
                <w:rFonts w:ascii="Calibri" w:hAnsi="Calibri" w:cs="Calibri"/>
                <w:b/>
                <w:bCs/>
                <w:spacing w:val="-2"/>
                <w:sz w:val="22"/>
                <w:szCs w:val="22"/>
              </w:rPr>
              <w:t>MEDICAL</w:t>
            </w:r>
            <w:r w:rsidRPr="00D229C9">
              <w:rPr>
                <w:rFonts w:ascii="Calibri" w:hAnsi="Calibri" w:cs="Calibri"/>
                <w:b/>
                <w:bCs/>
                <w:sz w:val="22"/>
                <w:szCs w:val="22"/>
              </w:rPr>
              <w:tab/>
            </w:r>
            <w:r w:rsidRPr="00D229C9">
              <w:rPr>
                <w:rFonts w:ascii="Calibri" w:hAnsi="Calibri" w:cs="Calibri"/>
                <w:b/>
                <w:bCs/>
                <w:spacing w:val="-2"/>
                <w:sz w:val="22"/>
                <w:szCs w:val="22"/>
              </w:rPr>
              <w:t>COORDINATION</w:t>
            </w:r>
          </w:p>
          <w:p w14:paraId="6D3BACEE" w14:textId="77777777" w:rsidR="0007443E" w:rsidRPr="00D229C9" w:rsidRDefault="0007443E" w:rsidP="00C80527">
            <w:pPr>
              <w:pStyle w:val="TableParagraph"/>
              <w:kinsoku w:val="0"/>
              <w:overflowPunct w:val="0"/>
              <w:spacing w:line="268" w:lineRule="exact"/>
              <w:ind w:left="50"/>
              <w:rPr>
                <w:rFonts w:ascii="Calibri" w:hAnsi="Calibri" w:cs="Calibri"/>
                <w:b/>
                <w:bCs/>
                <w:spacing w:val="-5"/>
                <w:sz w:val="22"/>
                <w:szCs w:val="22"/>
              </w:rPr>
            </w:pPr>
            <w:r w:rsidRPr="00D229C9">
              <w:rPr>
                <w:rFonts w:ascii="Calibri" w:hAnsi="Calibri" w:cs="Calibri"/>
                <w:b/>
                <w:bCs/>
                <w:sz w:val="22"/>
                <w:szCs w:val="22"/>
              </w:rPr>
              <w:t>CENTER</w:t>
            </w:r>
            <w:r w:rsidRPr="00D229C9">
              <w:rPr>
                <w:rFonts w:ascii="Calibri" w:hAnsi="Calibri" w:cs="Calibri"/>
                <w:b/>
                <w:bCs/>
                <w:spacing w:val="-11"/>
                <w:sz w:val="22"/>
                <w:szCs w:val="22"/>
              </w:rPr>
              <w:t xml:space="preserve"> </w:t>
            </w:r>
            <w:r w:rsidRPr="00D229C9">
              <w:rPr>
                <w:rFonts w:ascii="Calibri" w:hAnsi="Calibri" w:cs="Calibri"/>
                <w:b/>
                <w:bCs/>
                <w:spacing w:val="-5"/>
                <w:sz w:val="22"/>
                <w:szCs w:val="22"/>
              </w:rPr>
              <w:t>BV</w:t>
            </w:r>
          </w:p>
          <w:p w14:paraId="256619EE" w14:textId="77777777" w:rsidR="0007443E" w:rsidRPr="00D229C9" w:rsidRDefault="0007443E" w:rsidP="00C80527">
            <w:pPr>
              <w:pStyle w:val="TableParagraph"/>
              <w:kinsoku w:val="0"/>
              <w:overflowPunct w:val="0"/>
              <w:ind w:left="0"/>
              <w:rPr>
                <w:rFonts w:ascii="Calibri" w:hAnsi="Calibri" w:cs="Calibri"/>
                <w:sz w:val="22"/>
                <w:szCs w:val="22"/>
              </w:rPr>
            </w:pPr>
          </w:p>
          <w:p w14:paraId="58FD866B" w14:textId="77777777" w:rsidR="0007443E" w:rsidRDefault="0007443E" w:rsidP="00C80527">
            <w:pPr>
              <w:pStyle w:val="TableParagraph"/>
              <w:kinsoku w:val="0"/>
              <w:overflowPunct w:val="0"/>
              <w:ind w:left="50"/>
              <w:rPr>
                <w:rFonts w:ascii="Calibri" w:hAnsi="Calibri" w:cs="Calibri"/>
                <w:spacing w:val="-2"/>
                <w:sz w:val="22"/>
                <w:szCs w:val="22"/>
              </w:rPr>
            </w:pPr>
            <w:r w:rsidRPr="00D229C9">
              <w:rPr>
                <w:rFonts w:ascii="Calibri" w:hAnsi="Calibri" w:cs="Calibri"/>
                <w:spacing w:val="-2"/>
                <w:sz w:val="22"/>
                <w:szCs w:val="22"/>
              </w:rPr>
              <w:t>By/</w:t>
            </w:r>
            <w:proofErr w:type="spellStart"/>
            <w:r w:rsidRPr="00D229C9">
              <w:rPr>
                <w:rFonts w:ascii="Calibri" w:hAnsi="Calibri" w:cs="Calibri"/>
                <w:spacing w:val="-2"/>
                <w:sz w:val="22"/>
                <w:szCs w:val="22"/>
              </w:rPr>
              <w:t>Podpis</w:t>
            </w:r>
            <w:proofErr w:type="spellEnd"/>
            <w:r w:rsidRPr="00D229C9">
              <w:rPr>
                <w:rFonts w:ascii="Calibri" w:hAnsi="Calibri" w:cs="Calibri"/>
                <w:spacing w:val="-2"/>
                <w:sz w:val="22"/>
                <w:szCs w:val="22"/>
              </w:rPr>
              <w:t>:</w:t>
            </w:r>
          </w:p>
          <w:p w14:paraId="6C052532" w14:textId="77777777" w:rsidR="00E71654" w:rsidRDefault="00E71654" w:rsidP="00C80527">
            <w:pPr>
              <w:pStyle w:val="TableParagraph"/>
              <w:kinsoku w:val="0"/>
              <w:overflowPunct w:val="0"/>
              <w:ind w:left="50"/>
              <w:rPr>
                <w:rFonts w:ascii="Calibri" w:hAnsi="Calibri" w:cs="Calibri"/>
                <w:spacing w:val="-2"/>
                <w:sz w:val="22"/>
                <w:szCs w:val="22"/>
              </w:rPr>
            </w:pPr>
          </w:p>
          <w:p w14:paraId="2F65CB52" w14:textId="77777777" w:rsidR="00E71654" w:rsidRPr="00D229C9" w:rsidRDefault="00E71654" w:rsidP="00C80527">
            <w:pPr>
              <w:pStyle w:val="TableParagraph"/>
              <w:kinsoku w:val="0"/>
              <w:overflowPunct w:val="0"/>
              <w:ind w:left="50"/>
              <w:rPr>
                <w:rFonts w:ascii="Calibri" w:hAnsi="Calibri" w:cs="Calibri"/>
                <w:spacing w:val="-2"/>
                <w:sz w:val="22"/>
                <w:szCs w:val="22"/>
              </w:rPr>
            </w:pPr>
          </w:p>
          <w:p w14:paraId="111A913D" w14:textId="77777777" w:rsidR="0007443E" w:rsidRPr="00D229C9" w:rsidRDefault="0007443E" w:rsidP="00C80527">
            <w:pPr>
              <w:pStyle w:val="TableParagraph"/>
              <w:kinsoku w:val="0"/>
              <w:overflowPunct w:val="0"/>
              <w:ind w:left="0"/>
              <w:rPr>
                <w:rFonts w:ascii="Calibri" w:hAnsi="Calibri" w:cs="Calibri"/>
                <w:sz w:val="22"/>
                <w:szCs w:val="22"/>
              </w:rPr>
            </w:pPr>
          </w:p>
          <w:p w14:paraId="6A3D6F01" w14:textId="6497CB92" w:rsidR="0007443E" w:rsidRDefault="0007443E" w:rsidP="00D56143">
            <w:pPr>
              <w:pStyle w:val="TableParagraph"/>
              <w:tabs>
                <w:tab w:val="left" w:pos="1490"/>
              </w:tabs>
              <w:kinsoku w:val="0"/>
              <w:overflowPunct w:val="0"/>
              <w:spacing w:before="1"/>
              <w:ind w:left="50"/>
              <w:rPr>
                <w:rFonts w:ascii="Calibri" w:hAnsi="Calibri" w:cs="Calibri"/>
                <w:spacing w:val="-2"/>
                <w:sz w:val="22"/>
                <w:szCs w:val="22"/>
              </w:rPr>
            </w:pPr>
            <w:r w:rsidRPr="00D229C9">
              <w:rPr>
                <w:rFonts w:ascii="Calibri" w:hAnsi="Calibri" w:cs="Calibri"/>
                <w:sz w:val="22"/>
                <w:szCs w:val="22"/>
              </w:rPr>
              <w:t>Name/</w:t>
            </w:r>
            <w:proofErr w:type="spellStart"/>
            <w:r w:rsidRPr="00D229C9">
              <w:rPr>
                <w:rFonts w:ascii="Calibri" w:hAnsi="Calibri" w:cs="Calibri"/>
                <w:sz w:val="22"/>
                <w:szCs w:val="22"/>
              </w:rPr>
              <w:t>Jméno</w:t>
            </w:r>
            <w:proofErr w:type="spellEnd"/>
            <w:r w:rsidRPr="00D229C9">
              <w:rPr>
                <w:rFonts w:ascii="Calibri" w:hAnsi="Calibri" w:cs="Calibri"/>
                <w:sz w:val="22"/>
                <w:szCs w:val="22"/>
              </w:rPr>
              <w:t>:</w:t>
            </w:r>
            <w:r w:rsidRPr="00D229C9">
              <w:rPr>
                <w:rFonts w:ascii="Calibri" w:hAnsi="Calibri" w:cs="Calibri"/>
                <w:spacing w:val="80"/>
                <w:sz w:val="22"/>
                <w:szCs w:val="22"/>
              </w:rPr>
              <w:t xml:space="preserve"> </w:t>
            </w:r>
            <w:r w:rsidR="00813ECC">
              <w:rPr>
                <w:rFonts w:ascii="Calibri" w:hAnsi="Calibri" w:cs="Calibri"/>
                <w:sz w:val="22"/>
                <w:szCs w:val="22"/>
              </w:rPr>
              <w:t>xxx</w:t>
            </w:r>
            <w:r w:rsidRPr="00D229C9">
              <w:rPr>
                <w:rFonts w:ascii="Calibri" w:hAnsi="Calibri" w:cs="Calibri"/>
                <w:sz w:val="22"/>
                <w:szCs w:val="22"/>
              </w:rPr>
              <w:t xml:space="preserve"> </w:t>
            </w:r>
            <w:r w:rsidR="00520454">
              <w:rPr>
                <w:rFonts w:ascii="Calibri" w:hAnsi="Calibri" w:cs="Calibri"/>
                <w:sz w:val="22"/>
                <w:szCs w:val="22"/>
              </w:rPr>
              <w:br/>
            </w:r>
            <w:r w:rsidRPr="00D229C9">
              <w:rPr>
                <w:rFonts w:ascii="Calibri" w:hAnsi="Calibri" w:cs="Calibri"/>
                <w:spacing w:val="-2"/>
                <w:sz w:val="22"/>
                <w:szCs w:val="22"/>
              </w:rPr>
              <w:t>Title/</w:t>
            </w:r>
            <w:proofErr w:type="spellStart"/>
            <w:r w:rsidRPr="00D229C9">
              <w:rPr>
                <w:rFonts w:ascii="Calibri" w:hAnsi="Calibri" w:cs="Calibri"/>
                <w:spacing w:val="-2"/>
                <w:sz w:val="22"/>
                <w:szCs w:val="22"/>
              </w:rPr>
              <w:t>Funkce</w:t>
            </w:r>
            <w:proofErr w:type="spellEnd"/>
            <w:r w:rsidRPr="00D229C9">
              <w:rPr>
                <w:rFonts w:ascii="Calibri" w:hAnsi="Calibri" w:cs="Calibri"/>
                <w:spacing w:val="-2"/>
                <w:sz w:val="22"/>
                <w:szCs w:val="22"/>
              </w:rPr>
              <w:t>:</w:t>
            </w:r>
            <w:r w:rsidRPr="00D229C9">
              <w:rPr>
                <w:rFonts w:ascii="Calibri" w:hAnsi="Calibri" w:cs="Calibri"/>
                <w:sz w:val="22"/>
                <w:szCs w:val="22"/>
              </w:rPr>
              <w:tab/>
            </w:r>
            <w:r w:rsidR="00813ECC">
              <w:rPr>
                <w:rFonts w:ascii="Calibri" w:hAnsi="Calibri" w:cs="Calibri"/>
                <w:sz w:val="22"/>
                <w:szCs w:val="22"/>
              </w:rPr>
              <w:t>xxx</w:t>
            </w:r>
          </w:p>
          <w:p w14:paraId="7D13DC65" w14:textId="77777777" w:rsidR="00E71654" w:rsidRPr="00D229C9" w:rsidRDefault="00E71654" w:rsidP="00C80527">
            <w:pPr>
              <w:pStyle w:val="TableParagraph"/>
              <w:kinsoku w:val="0"/>
              <w:overflowPunct w:val="0"/>
              <w:ind w:left="50"/>
              <w:rPr>
                <w:rFonts w:ascii="Calibri" w:hAnsi="Calibri" w:cs="Calibri"/>
                <w:spacing w:val="-2"/>
                <w:sz w:val="22"/>
                <w:szCs w:val="22"/>
              </w:rPr>
            </w:pPr>
          </w:p>
          <w:p w14:paraId="51D87093" w14:textId="77777777" w:rsidR="0007443E" w:rsidRPr="00D229C9" w:rsidRDefault="0007443E" w:rsidP="00C80527">
            <w:pPr>
              <w:pStyle w:val="TableParagraph"/>
              <w:kinsoku w:val="0"/>
              <w:overflowPunct w:val="0"/>
              <w:spacing w:line="244" w:lineRule="exact"/>
              <w:ind w:left="50"/>
              <w:rPr>
                <w:rFonts w:ascii="Calibri" w:hAnsi="Calibri" w:cs="Calibri"/>
                <w:spacing w:val="-2"/>
                <w:sz w:val="22"/>
                <w:szCs w:val="22"/>
              </w:rPr>
            </w:pPr>
            <w:r w:rsidRPr="00D229C9">
              <w:rPr>
                <w:rFonts w:ascii="Calibri" w:hAnsi="Calibri" w:cs="Calibri"/>
                <w:spacing w:val="-2"/>
                <w:sz w:val="22"/>
                <w:szCs w:val="22"/>
              </w:rPr>
              <w:t>Date/Datum:</w:t>
            </w:r>
          </w:p>
        </w:tc>
        <w:tc>
          <w:tcPr>
            <w:tcW w:w="5103" w:type="dxa"/>
            <w:tcBorders>
              <w:top w:val="none" w:sz="6" w:space="0" w:color="auto"/>
              <w:left w:val="none" w:sz="6" w:space="0" w:color="auto"/>
              <w:bottom w:val="none" w:sz="6" w:space="0" w:color="auto"/>
              <w:right w:val="none" w:sz="6" w:space="0" w:color="auto"/>
            </w:tcBorders>
          </w:tcPr>
          <w:p w14:paraId="776390DD" w14:textId="77777777" w:rsidR="0007443E" w:rsidRPr="00D229C9" w:rsidRDefault="0007443E" w:rsidP="00C80527">
            <w:pPr>
              <w:pStyle w:val="TableParagraph"/>
              <w:kinsoku w:val="0"/>
              <w:overflowPunct w:val="0"/>
              <w:spacing w:line="224" w:lineRule="exact"/>
              <w:ind w:left="107"/>
              <w:rPr>
                <w:rFonts w:ascii="Calibri" w:hAnsi="Calibri" w:cs="Calibri"/>
                <w:b/>
                <w:bCs/>
                <w:spacing w:val="-2"/>
                <w:sz w:val="22"/>
                <w:szCs w:val="22"/>
              </w:rPr>
            </w:pPr>
            <w:r w:rsidRPr="00D229C9">
              <w:rPr>
                <w:rFonts w:ascii="Calibri" w:hAnsi="Calibri" w:cs="Calibri"/>
                <w:b/>
                <w:bCs/>
                <w:sz w:val="22"/>
                <w:szCs w:val="22"/>
              </w:rPr>
              <w:t>NEMOCNICE</w:t>
            </w:r>
            <w:r w:rsidRPr="00D229C9">
              <w:rPr>
                <w:rFonts w:ascii="Calibri" w:hAnsi="Calibri" w:cs="Calibri"/>
                <w:b/>
                <w:bCs/>
                <w:spacing w:val="-8"/>
                <w:sz w:val="22"/>
                <w:szCs w:val="22"/>
              </w:rPr>
              <w:t xml:space="preserve"> </w:t>
            </w:r>
            <w:r w:rsidRPr="00D229C9">
              <w:rPr>
                <w:rFonts w:ascii="Calibri" w:hAnsi="Calibri" w:cs="Calibri"/>
                <w:b/>
                <w:bCs/>
                <w:sz w:val="22"/>
                <w:szCs w:val="22"/>
              </w:rPr>
              <w:t>NA</w:t>
            </w:r>
            <w:r w:rsidRPr="00D229C9">
              <w:rPr>
                <w:rFonts w:ascii="Calibri" w:hAnsi="Calibri" w:cs="Calibri"/>
                <w:b/>
                <w:bCs/>
                <w:spacing w:val="-9"/>
                <w:sz w:val="22"/>
                <w:szCs w:val="22"/>
              </w:rPr>
              <w:t xml:space="preserve"> </w:t>
            </w:r>
            <w:r w:rsidRPr="00D229C9">
              <w:rPr>
                <w:rFonts w:ascii="Calibri" w:hAnsi="Calibri" w:cs="Calibri"/>
                <w:b/>
                <w:bCs/>
                <w:spacing w:val="-2"/>
                <w:sz w:val="22"/>
                <w:szCs w:val="22"/>
              </w:rPr>
              <w:t>HOMOLCE</w:t>
            </w:r>
          </w:p>
          <w:p w14:paraId="41B969D8" w14:textId="77777777" w:rsidR="0007443E" w:rsidRPr="00D229C9" w:rsidRDefault="0007443E" w:rsidP="00C80527">
            <w:pPr>
              <w:pStyle w:val="TableParagraph"/>
              <w:kinsoku w:val="0"/>
              <w:overflowPunct w:val="0"/>
              <w:ind w:left="0"/>
              <w:rPr>
                <w:rFonts w:ascii="Calibri" w:hAnsi="Calibri" w:cs="Calibri"/>
                <w:sz w:val="22"/>
                <w:szCs w:val="22"/>
              </w:rPr>
            </w:pPr>
          </w:p>
          <w:p w14:paraId="011E4B2E" w14:textId="77777777" w:rsidR="0007443E" w:rsidRPr="00D229C9" w:rsidRDefault="0007443E" w:rsidP="00C80527">
            <w:pPr>
              <w:pStyle w:val="TableParagraph"/>
              <w:kinsoku w:val="0"/>
              <w:overflowPunct w:val="0"/>
              <w:spacing w:before="11"/>
              <w:ind w:left="0"/>
              <w:rPr>
                <w:rFonts w:ascii="Calibri" w:hAnsi="Calibri" w:cs="Calibri"/>
                <w:sz w:val="21"/>
                <w:szCs w:val="21"/>
              </w:rPr>
            </w:pPr>
          </w:p>
          <w:p w14:paraId="0236D0AC" w14:textId="77777777" w:rsidR="0007443E" w:rsidRPr="00D229C9" w:rsidRDefault="0007443E" w:rsidP="00C80527">
            <w:pPr>
              <w:pStyle w:val="TableParagraph"/>
              <w:kinsoku w:val="0"/>
              <w:overflowPunct w:val="0"/>
              <w:spacing w:before="1"/>
              <w:ind w:left="107"/>
              <w:rPr>
                <w:rFonts w:ascii="Calibri" w:hAnsi="Calibri" w:cs="Calibri"/>
                <w:spacing w:val="-2"/>
                <w:sz w:val="22"/>
                <w:szCs w:val="22"/>
              </w:rPr>
            </w:pPr>
            <w:r w:rsidRPr="00D229C9">
              <w:rPr>
                <w:rFonts w:ascii="Calibri" w:hAnsi="Calibri" w:cs="Calibri"/>
                <w:spacing w:val="-2"/>
                <w:sz w:val="22"/>
                <w:szCs w:val="22"/>
              </w:rPr>
              <w:t>By/</w:t>
            </w:r>
            <w:proofErr w:type="spellStart"/>
            <w:r w:rsidRPr="00D229C9">
              <w:rPr>
                <w:rFonts w:ascii="Calibri" w:hAnsi="Calibri" w:cs="Calibri"/>
                <w:spacing w:val="-2"/>
                <w:sz w:val="22"/>
                <w:szCs w:val="22"/>
              </w:rPr>
              <w:t>Podpis</w:t>
            </w:r>
            <w:proofErr w:type="spellEnd"/>
            <w:r w:rsidRPr="00D229C9">
              <w:rPr>
                <w:rFonts w:ascii="Calibri" w:hAnsi="Calibri" w:cs="Calibri"/>
                <w:spacing w:val="-2"/>
                <w:sz w:val="22"/>
                <w:szCs w:val="22"/>
              </w:rPr>
              <w:t>:</w:t>
            </w:r>
          </w:p>
          <w:p w14:paraId="0BF0095E" w14:textId="77777777" w:rsidR="0007443E" w:rsidRDefault="0007443E" w:rsidP="00C80527">
            <w:pPr>
              <w:pStyle w:val="TableParagraph"/>
              <w:kinsoku w:val="0"/>
              <w:overflowPunct w:val="0"/>
              <w:ind w:left="0"/>
              <w:rPr>
                <w:rFonts w:ascii="Calibri" w:hAnsi="Calibri" w:cs="Calibri"/>
                <w:sz w:val="22"/>
                <w:szCs w:val="22"/>
              </w:rPr>
            </w:pPr>
          </w:p>
          <w:p w14:paraId="43B11DEB" w14:textId="77777777" w:rsidR="00E71654" w:rsidRDefault="00E71654" w:rsidP="00C80527">
            <w:pPr>
              <w:pStyle w:val="TableParagraph"/>
              <w:kinsoku w:val="0"/>
              <w:overflowPunct w:val="0"/>
              <w:ind w:left="0"/>
              <w:rPr>
                <w:rFonts w:ascii="Calibri" w:hAnsi="Calibri" w:cs="Calibri"/>
                <w:sz w:val="22"/>
                <w:szCs w:val="22"/>
              </w:rPr>
            </w:pPr>
          </w:p>
          <w:p w14:paraId="2847E9C6" w14:textId="77777777" w:rsidR="00E71654" w:rsidRPr="00D229C9" w:rsidRDefault="00E71654" w:rsidP="00C80527">
            <w:pPr>
              <w:pStyle w:val="TableParagraph"/>
              <w:kinsoku w:val="0"/>
              <w:overflowPunct w:val="0"/>
              <w:ind w:left="0"/>
              <w:rPr>
                <w:rFonts w:ascii="Calibri" w:hAnsi="Calibri" w:cs="Calibri"/>
                <w:sz w:val="22"/>
                <w:szCs w:val="22"/>
              </w:rPr>
            </w:pPr>
          </w:p>
          <w:p w14:paraId="12A40093" w14:textId="2DFBA1E0" w:rsidR="0007443E" w:rsidRPr="00D229C9" w:rsidRDefault="0007443E" w:rsidP="00C80527">
            <w:pPr>
              <w:pStyle w:val="TableParagraph"/>
              <w:kinsoku w:val="0"/>
              <w:overflowPunct w:val="0"/>
              <w:ind w:left="107"/>
              <w:rPr>
                <w:rFonts w:ascii="Calibri" w:hAnsi="Calibri" w:cs="Calibri"/>
                <w:sz w:val="22"/>
                <w:szCs w:val="22"/>
              </w:rPr>
            </w:pPr>
            <w:r w:rsidRPr="00D229C9">
              <w:rPr>
                <w:rFonts w:ascii="Calibri" w:hAnsi="Calibri" w:cs="Calibri"/>
                <w:sz w:val="22"/>
                <w:szCs w:val="22"/>
              </w:rPr>
              <w:t>Name/</w:t>
            </w:r>
            <w:proofErr w:type="spellStart"/>
            <w:r w:rsidRPr="00D229C9">
              <w:rPr>
                <w:rFonts w:ascii="Calibri" w:hAnsi="Calibri" w:cs="Calibri"/>
                <w:sz w:val="22"/>
                <w:szCs w:val="22"/>
              </w:rPr>
              <w:t>Jméno</w:t>
            </w:r>
            <w:proofErr w:type="spellEnd"/>
            <w:r w:rsidRPr="00D229C9">
              <w:rPr>
                <w:rFonts w:ascii="Calibri" w:hAnsi="Calibri" w:cs="Calibri"/>
                <w:sz w:val="22"/>
                <w:szCs w:val="22"/>
              </w:rPr>
              <w:t>:</w:t>
            </w:r>
            <w:r w:rsidRPr="00D229C9">
              <w:rPr>
                <w:rFonts w:ascii="Calibri" w:hAnsi="Calibri" w:cs="Calibri"/>
                <w:spacing w:val="-10"/>
                <w:sz w:val="22"/>
                <w:szCs w:val="22"/>
              </w:rPr>
              <w:t xml:space="preserve"> </w:t>
            </w:r>
            <w:proofErr w:type="spellStart"/>
            <w:r w:rsidRPr="00D229C9">
              <w:rPr>
                <w:rFonts w:ascii="Calibri" w:hAnsi="Calibri" w:cs="Calibri"/>
                <w:sz w:val="22"/>
                <w:szCs w:val="22"/>
              </w:rPr>
              <w:t>MUDr</w:t>
            </w:r>
            <w:proofErr w:type="spellEnd"/>
            <w:r w:rsidRPr="00D229C9">
              <w:rPr>
                <w:rFonts w:ascii="Calibri" w:hAnsi="Calibri" w:cs="Calibri"/>
                <w:sz w:val="22"/>
                <w:szCs w:val="22"/>
              </w:rPr>
              <w:t>.</w:t>
            </w:r>
            <w:r w:rsidRPr="00D229C9">
              <w:rPr>
                <w:rFonts w:ascii="Calibri" w:hAnsi="Calibri" w:cs="Calibri"/>
                <w:spacing w:val="-10"/>
                <w:sz w:val="22"/>
                <w:szCs w:val="22"/>
              </w:rPr>
              <w:t xml:space="preserve"> </w:t>
            </w:r>
            <w:r w:rsidRPr="00D229C9">
              <w:rPr>
                <w:rFonts w:ascii="Calibri" w:hAnsi="Calibri" w:cs="Calibri"/>
                <w:sz w:val="22"/>
                <w:szCs w:val="22"/>
              </w:rPr>
              <w:t>Petr</w:t>
            </w:r>
            <w:r w:rsidRPr="00D229C9">
              <w:rPr>
                <w:rFonts w:ascii="Calibri" w:hAnsi="Calibri" w:cs="Calibri"/>
                <w:spacing w:val="-9"/>
                <w:sz w:val="22"/>
                <w:szCs w:val="22"/>
              </w:rPr>
              <w:t xml:space="preserve"> </w:t>
            </w:r>
            <w:proofErr w:type="spellStart"/>
            <w:r w:rsidRPr="00D229C9">
              <w:rPr>
                <w:rFonts w:ascii="Calibri" w:hAnsi="Calibri" w:cs="Calibri"/>
                <w:sz w:val="22"/>
                <w:szCs w:val="22"/>
              </w:rPr>
              <w:t>Polouček</w:t>
            </w:r>
            <w:proofErr w:type="spellEnd"/>
            <w:r w:rsidRPr="00D229C9">
              <w:rPr>
                <w:rFonts w:ascii="Calibri" w:hAnsi="Calibri" w:cs="Calibri"/>
                <w:sz w:val="22"/>
                <w:szCs w:val="22"/>
              </w:rPr>
              <w:t>,</w:t>
            </w:r>
            <w:r w:rsidRPr="00D229C9">
              <w:rPr>
                <w:rFonts w:ascii="Calibri" w:hAnsi="Calibri" w:cs="Calibri"/>
                <w:spacing w:val="-10"/>
                <w:sz w:val="22"/>
                <w:szCs w:val="22"/>
              </w:rPr>
              <w:t xml:space="preserve"> </w:t>
            </w:r>
            <w:r w:rsidRPr="00D229C9">
              <w:rPr>
                <w:rFonts w:ascii="Calibri" w:hAnsi="Calibri" w:cs="Calibri"/>
                <w:sz w:val="22"/>
                <w:szCs w:val="22"/>
              </w:rPr>
              <w:t xml:space="preserve">MBA </w:t>
            </w:r>
            <w:r w:rsidR="00520454">
              <w:rPr>
                <w:rFonts w:ascii="Calibri" w:hAnsi="Calibri" w:cs="Calibri"/>
                <w:sz w:val="22"/>
                <w:szCs w:val="22"/>
              </w:rPr>
              <w:br/>
            </w:r>
            <w:r w:rsidRPr="00D229C9">
              <w:rPr>
                <w:rFonts w:ascii="Calibri" w:hAnsi="Calibri" w:cs="Calibri"/>
                <w:sz w:val="22"/>
                <w:szCs w:val="22"/>
              </w:rPr>
              <w:t>Title/</w:t>
            </w:r>
            <w:proofErr w:type="spellStart"/>
            <w:r w:rsidRPr="00D229C9">
              <w:rPr>
                <w:rFonts w:ascii="Calibri" w:hAnsi="Calibri" w:cs="Calibri"/>
                <w:sz w:val="22"/>
                <w:szCs w:val="22"/>
              </w:rPr>
              <w:t>Funkce</w:t>
            </w:r>
            <w:proofErr w:type="spellEnd"/>
            <w:r w:rsidRPr="00D229C9">
              <w:rPr>
                <w:rFonts w:ascii="Calibri" w:hAnsi="Calibri" w:cs="Calibri"/>
                <w:sz w:val="22"/>
                <w:szCs w:val="22"/>
              </w:rPr>
              <w:t>: Director/</w:t>
            </w:r>
            <w:proofErr w:type="spellStart"/>
            <w:r w:rsidRPr="00D229C9">
              <w:rPr>
                <w:rFonts w:ascii="Calibri" w:hAnsi="Calibri" w:cs="Calibri"/>
                <w:sz w:val="22"/>
                <w:szCs w:val="22"/>
              </w:rPr>
              <w:t>Ředitel</w:t>
            </w:r>
            <w:proofErr w:type="spellEnd"/>
          </w:p>
          <w:p w14:paraId="38B6D30D" w14:textId="77777777" w:rsidR="0007443E" w:rsidRPr="00D229C9" w:rsidRDefault="0007443E" w:rsidP="00C80527">
            <w:pPr>
              <w:pStyle w:val="TableParagraph"/>
              <w:kinsoku w:val="0"/>
              <w:overflowPunct w:val="0"/>
              <w:ind w:left="0"/>
              <w:rPr>
                <w:rFonts w:ascii="Calibri" w:hAnsi="Calibri" w:cs="Calibri"/>
                <w:sz w:val="22"/>
                <w:szCs w:val="22"/>
              </w:rPr>
            </w:pPr>
          </w:p>
          <w:p w14:paraId="11A13B87" w14:textId="77777777" w:rsidR="0007443E" w:rsidRDefault="0007443E" w:rsidP="00C80527">
            <w:pPr>
              <w:pStyle w:val="TableParagraph"/>
              <w:kinsoku w:val="0"/>
              <w:overflowPunct w:val="0"/>
              <w:ind w:left="0"/>
              <w:rPr>
                <w:rFonts w:ascii="Calibri" w:hAnsi="Calibri" w:cs="Calibri"/>
                <w:sz w:val="22"/>
                <w:szCs w:val="22"/>
              </w:rPr>
            </w:pPr>
          </w:p>
          <w:p w14:paraId="57F817AF" w14:textId="77777777" w:rsidR="00E71654" w:rsidRDefault="00E71654" w:rsidP="00C80527">
            <w:pPr>
              <w:pStyle w:val="TableParagraph"/>
              <w:kinsoku w:val="0"/>
              <w:overflowPunct w:val="0"/>
              <w:ind w:left="0"/>
              <w:rPr>
                <w:rFonts w:ascii="Calibri" w:hAnsi="Calibri" w:cs="Calibri"/>
                <w:sz w:val="22"/>
                <w:szCs w:val="22"/>
              </w:rPr>
            </w:pPr>
          </w:p>
          <w:p w14:paraId="2CEABBE2" w14:textId="77777777" w:rsidR="00E71654" w:rsidRPr="00D229C9" w:rsidRDefault="00E71654" w:rsidP="00C80527">
            <w:pPr>
              <w:pStyle w:val="TableParagraph"/>
              <w:kinsoku w:val="0"/>
              <w:overflowPunct w:val="0"/>
              <w:ind w:left="0"/>
              <w:rPr>
                <w:rFonts w:ascii="Calibri" w:hAnsi="Calibri" w:cs="Calibri"/>
                <w:sz w:val="22"/>
                <w:szCs w:val="22"/>
              </w:rPr>
            </w:pPr>
          </w:p>
          <w:p w14:paraId="54BDBC15" w14:textId="77777777" w:rsidR="0007443E" w:rsidRDefault="0007443E" w:rsidP="00C80527">
            <w:pPr>
              <w:pStyle w:val="TableParagraph"/>
              <w:kinsoku w:val="0"/>
              <w:overflowPunct w:val="0"/>
              <w:spacing w:line="244" w:lineRule="exact"/>
              <w:ind w:left="107"/>
              <w:rPr>
                <w:rFonts w:ascii="Calibri" w:hAnsi="Calibri" w:cs="Calibri"/>
                <w:spacing w:val="-2"/>
                <w:sz w:val="22"/>
                <w:szCs w:val="22"/>
              </w:rPr>
            </w:pPr>
            <w:r w:rsidRPr="00D229C9">
              <w:rPr>
                <w:rFonts w:ascii="Calibri" w:hAnsi="Calibri" w:cs="Calibri"/>
                <w:spacing w:val="-2"/>
                <w:sz w:val="22"/>
                <w:szCs w:val="22"/>
              </w:rPr>
              <w:t>Date/Datum:</w:t>
            </w:r>
          </w:p>
          <w:p w14:paraId="3567CD6B" w14:textId="77777777" w:rsidR="00906207" w:rsidRDefault="00906207" w:rsidP="00C80527">
            <w:pPr>
              <w:pStyle w:val="TableParagraph"/>
              <w:kinsoku w:val="0"/>
              <w:overflowPunct w:val="0"/>
              <w:spacing w:line="244" w:lineRule="exact"/>
              <w:ind w:left="107"/>
              <w:rPr>
                <w:rFonts w:ascii="Calibri" w:hAnsi="Calibri" w:cs="Calibri"/>
                <w:spacing w:val="-2"/>
                <w:sz w:val="22"/>
                <w:szCs w:val="22"/>
              </w:rPr>
            </w:pPr>
          </w:p>
          <w:p w14:paraId="54CC84C8" w14:textId="77777777" w:rsidR="00906207" w:rsidRDefault="00906207" w:rsidP="00C80527">
            <w:pPr>
              <w:pStyle w:val="TableParagraph"/>
              <w:kinsoku w:val="0"/>
              <w:overflowPunct w:val="0"/>
              <w:spacing w:line="244" w:lineRule="exact"/>
              <w:ind w:left="107"/>
              <w:rPr>
                <w:rFonts w:ascii="Calibri" w:hAnsi="Calibri" w:cs="Calibri"/>
                <w:spacing w:val="-2"/>
                <w:sz w:val="22"/>
                <w:szCs w:val="22"/>
              </w:rPr>
            </w:pPr>
          </w:p>
          <w:p w14:paraId="36CBC7B6" w14:textId="77777777" w:rsidR="00906207" w:rsidRPr="00906207" w:rsidRDefault="00906207" w:rsidP="00FF2F4A">
            <w:pPr>
              <w:pStyle w:val="TableParagraph"/>
              <w:kinsoku w:val="0"/>
              <w:overflowPunct w:val="0"/>
              <w:spacing w:line="244" w:lineRule="exact"/>
              <w:ind w:left="107"/>
              <w:jc w:val="both"/>
              <w:rPr>
                <w:rFonts w:ascii="Calibri" w:hAnsi="Calibri" w:cs="Calibri"/>
                <w:spacing w:val="-2"/>
                <w:sz w:val="22"/>
                <w:szCs w:val="22"/>
              </w:rPr>
            </w:pPr>
            <w:r w:rsidRPr="00906207">
              <w:rPr>
                <w:rFonts w:ascii="Calibri" w:hAnsi="Calibri" w:cs="Calibri"/>
                <w:spacing w:val="-2"/>
                <w:sz w:val="22"/>
                <w:szCs w:val="22"/>
              </w:rPr>
              <w:t xml:space="preserve">I acknowledge that I have read this Statement of Work and the Master Agreement and agree to be bound by the provisions of this Statement of Work and Master Agreement/ </w:t>
            </w:r>
            <w:proofErr w:type="spellStart"/>
            <w:r w:rsidRPr="00906207">
              <w:rPr>
                <w:rFonts w:ascii="Calibri" w:hAnsi="Calibri" w:cs="Calibri"/>
                <w:spacing w:val="-2"/>
                <w:sz w:val="22"/>
                <w:szCs w:val="22"/>
              </w:rPr>
              <w:t>Potvrzuji</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že</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jsem</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si</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přečetl</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tuto</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Dílčí</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smlouvu</w:t>
            </w:r>
            <w:proofErr w:type="spellEnd"/>
            <w:r w:rsidRPr="00906207">
              <w:rPr>
                <w:rFonts w:ascii="Calibri" w:hAnsi="Calibri" w:cs="Calibri"/>
                <w:spacing w:val="-2"/>
                <w:sz w:val="22"/>
                <w:szCs w:val="22"/>
              </w:rPr>
              <w:t xml:space="preserve"> a </w:t>
            </w:r>
            <w:proofErr w:type="spellStart"/>
            <w:r w:rsidRPr="00906207">
              <w:rPr>
                <w:rFonts w:ascii="Calibri" w:hAnsi="Calibri" w:cs="Calibri"/>
                <w:spacing w:val="-2"/>
                <w:sz w:val="22"/>
                <w:szCs w:val="22"/>
              </w:rPr>
              <w:t>Rámcovou</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smlouvu</w:t>
            </w:r>
            <w:proofErr w:type="spellEnd"/>
            <w:r w:rsidRPr="00906207">
              <w:rPr>
                <w:rFonts w:ascii="Calibri" w:hAnsi="Calibri" w:cs="Calibri"/>
                <w:spacing w:val="-2"/>
                <w:sz w:val="22"/>
                <w:szCs w:val="22"/>
              </w:rPr>
              <w:t xml:space="preserve"> a </w:t>
            </w:r>
            <w:proofErr w:type="spellStart"/>
            <w:r w:rsidRPr="00906207">
              <w:rPr>
                <w:rFonts w:ascii="Calibri" w:hAnsi="Calibri" w:cs="Calibri"/>
                <w:spacing w:val="-2"/>
                <w:sz w:val="22"/>
                <w:szCs w:val="22"/>
              </w:rPr>
              <w:t>souhlasím</w:t>
            </w:r>
            <w:proofErr w:type="spellEnd"/>
            <w:r w:rsidRPr="00906207">
              <w:rPr>
                <w:rFonts w:ascii="Calibri" w:hAnsi="Calibri" w:cs="Calibri"/>
                <w:spacing w:val="-2"/>
                <w:sz w:val="22"/>
                <w:szCs w:val="22"/>
              </w:rPr>
              <w:t xml:space="preserve"> s </w:t>
            </w:r>
            <w:proofErr w:type="spellStart"/>
            <w:r w:rsidRPr="00906207">
              <w:rPr>
                <w:rFonts w:ascii="Calibri" w:hAnsi="Calibri" w:cs="Calibri"/>
                <w:spacing w:val="-2"/>
                <w:sz w:val="22"/>
                <w:szCs w:val="22"/>
              </w:rPr>
              <w:t>tím</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že</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budu</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vázán</w:t>
            </w:r>
            <w:proofErr w:type="spellEnd"/>
            <w:r w:rsidRPr="00906207">
              <w:rPr>
                <w:rFonts w:ascii="Calibri" w:hAnsi="Calibri" w:cs="Calibri"/>
                <w:spacing w:val="-2"/>
                <w:sz w:val="22"/>
                <w:szCs w:val="22"/>
              </w:rPr>
              <w:t xml:space="preserve">/a </w:t>
            </w:r>
            <w:proofErr w:type="spellStart"/>
            <w:r w:rsidRPr="00906207">
              <w:rPr>
                <w:rFonts w:ascii="Calibri" w:hAnsi="Calibri" w:cs="Calibri"/>
                <w:spacing w:val="-2"/>
                <w:sz w:val="22"/>
                <w:szCs w:val="22"/>
              </w:rPr>
              <w:t>ustanoveními</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této</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Dílčí</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smlouvy</w:t>
            </w:r>
            <w:proofErr w:type="spellEnd"/>
            <w:r w:rsidRPr="00906207">
              <w:rPr>
                <w:rFonts w:ascii="Calibri" w:hAnsi="Calibri" w:cs="Calibri"/>
                <w:spacing w:val="-2"/>
                <w:sz w:val="22"/>
                <w:szCs w:val="22"/>
              </w:rPr>
              <w:t xml:space="preserve"> a </w:t>
            </w:r>
            <w:proofErr w:type="spellStart"/>
            <w:r w:rsidRPr="00906207">
              <w:rPr>
                <w:rFonts w:ascii="Calibri" w:hAnsi="Calibri" w:cs="Calibri"/>
                <w:spacing w:val="-2"/>
                <w:sz w:val="22"/>
                <w:szCs w:val="22"/>
              </w:rPr>
              <w:t>Rámcové</w:t>
            </w:r>
            <w:proofErr w:type="spellEnd"/>
            <w:r w:rsidRPr="00906207">
              <w:rPr>
                <w:rFonts w:ascii="Calibri" w:hAnsi="Calibri" w:cs="Calibri"/>
                <w:spacing w:val="-2"/>
                <w:sz w:val="22"/>
                <w:szCs w:val="22"/>
              </w:rPr>
              <w:t xml:space="preserve"> </w:t>
            </w:r>
            <w:proofErr w:type="spellStart"/>
            <w:r w:rsidRPr="00906207">
              <w:rPr>
                <w:rFonts w:ascii="Calibri" w:hAnsi="Calibri" w:cs="Calibri"/>
                <w:spacing w:val="-2"/>
                <w:sz w:val="22"/>
                <w:szCs w:val="22"/>
              </w:rPr>
              <w:t>smlouvy</w:t>
            </w:r>
            <w:proofErr w:type="spellEnd"/>
            <w:r w:rsidRPr="00906207">
              <w:rPr>
                <w:rFonts w:ascii="Calibri" w:hAnsi="Calibri" w:cs="Calibri"/>
                <w:spacing w:val="-2"/>
                <w:sz w:val="22"/>
                <w:szCs w:val="22"/>
              </w:rPr>
              <w:t>.</w:t>
            </w:r>
          </w:p>
          <w:p w14:paraId="42B9626A" w14:textId="77777777" w:rsidR="00906207" w:rsidRDefault="00906207" w:rsidP="00C80527">
            <w:pPr>
              <w:pStyle w:val="TableParagraph"/>
              <w:kinsoku w:val="0"/>
              <w:overflowPunct w:val="0"/>
              <w:spacing w:line="244" w:lineRule="exact"/>
              <w:ind w:left="107"/>
              <w:rPr>
                <w:rFonts w:ascii="Calibri" w:hAnsi="Calibri" w:cs="Calibri"/>
                <w:spacing w:val="-2"/>
                <w:sz w:val="22"/>
                <w:szCs w:val="22"/>
              </w:rPr>
            </w:pPr>
          </w:p>
          <w:p w14:paraId="7CFD5C42" w14:textId="77777777" w:rsidR="00E71654" w:rsidRDefault="00E71654" w:rsidP="00C80527">
            <w:pPr>
              <w:pStyle w:val="TableParagraph"/>
              <w:kinsoku w:val="0"/>
              <w:overflowPunct w:val="0"/>
              <w:spacing w:line="244" w:lineRule="exact"/>
              <w:ind w:left="107"/>
              <w:rPr>
                <w:rFonts w:ascii="Calibri" w:hAnsi="Calibri" w:cs="Calibri"/>
                <w:spacing w:val="-2"/>
                <w:sz w:val="22"/>
                <w:szCs w:val="22"/>
              </w:rPr>
            </w:pPr>
          </w:p>
          <w:p w14:paraId="5D01596B" w14:textId="77777777" w:rsidR="00906207" w:rsidRDefault="00906207" w:rsidP="00C80527">
            <w:pPr>
              <w:pStyle w:val="TableParagraph"/>
              <w:kinsoku w:val="0"/>
              <w:overflowPunct w:val="0"/>
              <w:spacing w:line="244" w:lineRule="exact"/>
              <w:ind w:left="107"/>
              <w:rPr>
                <w:rFonts w:ascii="Calibri" w:hAnsi="Calibri" w:cs="Calibri"/>
                <w:spacing w:val="-2"/>
                <w:sz w:val="22"/>
                <w:szCs w:val="22"/>
              </w:rPr>
            </w:pPr>
            <w:r w:rsidRPr="00906207">
              <w:rPr>
                <w:rFonts w:ascii="Calibri" w:hAnsi="Calibri" w:cs="Calibri"/>
                <w:spacing w:val="-2"/>
                <w:sz w:val="22"/>
                <w:szCs w:val="22"/>
              </w:rPr>
              <w:t>By/</w:t>
            </w:r>
            <w:proofErr w:type="spellStart"/>
            <w:r w:rsidRPr="00906207">
              <w:rPr>
                <w:rFonts w:ascii="Calibri" w:hAnsi="Calibri" w:cs="Calibri"/>
                <w:spacing w:val="-2"/>
                <w:sz w:val="22"/>
                <w:szCs w:val="22"/>
              </w:rPr>
              <w:t>Podpis</w:t>
            </w:r>
            <w:proofErr w:type="spellEnd"/>
            <w:r w:rsidRPr="00906207">
              <w:rPr>
                <w:rFonts w:ascii="Calibri" w:hAnsi="Calibri" w:cs="Calibri"/>
                <w:spacing w:val="-2"/>
                <w:sz w:val="22"/>
                <w:szCs w:val="22"/>
              </w:rPr>
              <w:t>:</w:t>
            </w:r>
          </w:p>
          <w:p w14:paraId="33092BF9" w14:textId="77777777" w:rsidR="00E71654" w:rsidRDefault="00E71654" w:rsidP="00C80527">
            <w:pPr>
              <w:pStyle w:val="TableParagraph"/>
              <w:kinsoku w:val="0"/>
              <w:overflowPunct w:val="0"/>
              <w:spacing w:line="244" w:lineRule="exact"/>
              <w:ind w:left="107"/>
              <w:rPr>
                <w:rFonts w:ascii="Calibri" w:hAnsi="Calibri" w:cs="Calibri"/>
                <w:spacing w:val="-2"/>
                <w:sz w:val="22"/>
                <w:szCs w:val="22"/>
              </w:rPr>
            </w:pPr>
          </w:p>
          <w:p w14:paraId="5B7C2EE6" w14:textId="77777777" w:rsidR="00E71654" w:rsidRDefault="00E71654" w:rsidP="00C80527">
            <w:pPr>
              <w:pStyle w:val="TableParagraph"/>
              <w:kinsoku w:val="0"/>
              <w:overflowPunct w:val="0"/>
              <w:spacing w:line="244" w:lineRule="exact"/>
              <w:ind w:left="107"/>
              <w:rPr>
                <w:rFonts w:ascii="Calibri" w:hAnsi="Calibri" w:cs="Calibri"/>
                <w:spacing w:val="-2"/>
                <w:sz w:val="22"/>
                <w:szCs w:val="22"/>
              </w:rPr>
            </w:pPr>
          </w:p>
          <w:p w14:paraId="58DC32EE" w14:textId="77777777" w:rsidR="00E71654" w:rsidRPr="00906207" w:rsidRDefault="00E71654" w:rsidP="00C80527">
            <w:pPr>
              <w:pStyle w:val="TableParagraph"/>
              <w:kinsoku w:val="0"/>
              <w:overflowPunct w:val="0"/>
              <w:spacing w:line="244" w:lineRule="exact"/>
              <w:ind w:left="107"/>
              <w:rPr>
                <w:rFonts w:ascii="Calibri" w:hAnsi="Calibri" w:cs="Calibri"/>
                <w:spacing w:val="-2"/>
                <w:sz w:val="22"/>
                <w:szCs w:val="22"/>
              </w:rPr>
            </w:pPr>
          </w:p>
          <w:p w14:paraId="17D040B4" w14:textId="77777777" w:rsidR="00906207" w:rsidRPr="00906207" w:rsidRDefault="00906207" w:rsidP="00C80527">
            <w:pPr>
              <w:pStyle w:val="TableParagraph"/>
              <w:kinsoku w:val="0"/>
              <w:overflowPunct w:val="0"/>
              <w:spacing w:line="244" w:lineRule="exact"/>
              <w:ind w:left="107"/>
              <w:rPr>
                <w:rFonts w:ascii="Calibri" w:hAnsi="Calibri" w:cs="Calibri"/>
                <w:spacing w:val="-2"/>
                <w:sz w:val="22"/>
                <w:szCs w:val="22"/>
              </w:rPr>
            </w:pPr>
          </w:p>
          <w:p w14:paraId="2B4F0346" w14:textId="5E427F05" w:rsidR="00906207" w:rsidRPr="00906207" w:rsidRDefault="00906207" w:rsidP="00C80527">
            <w:pPr>
              <w:pStyle w:val="TableParagraph"/>
              <w:kinsoku w:val="0"/>
              <w:overflowPunct w:val="0"/>
              <w:spacing w:line="244" w:lineRule="exact"/>
              <w:ind w:left="107"/>
              <w:rPr>
                <w:rFonts w:ascii="Calibri" w:hAnsi="Calibri" w:cs="Calibri"/>
                <w:spacing w:val="-2"/>
                <w:sz w:val="22"/>
                <w:szCs w:val="22"/>
              </w:rPr>
            </w:pPr>
            <w:r w:rsidRPr="00906207">
              <w:rPr>
                <w:rFonts w:ascii="Calibri" w:hAnsi="Calibri" w:cs="Calibri"/>
                <w:spacing w:val="-2"/>
                <w:sz w:val="22"/>
                <w:szCs w:val="22"/>
              </w:rPr>
              <w:t xml:space="preserve">Name: prof. </w:t>
            </w:r>
            <w:r w:rsidR="00813ECC">
              <w:rPr>
                <w:rFonts w:ascii="Calibri" w:hAnsi="Calibri" w:cs="Calibri"/>
                <w:spacing w:val="-2"/>
                <w:sz w:val="22"/>
                <w:szCs w:val="22"/>
              </w:rPr>
              <w:t>xxx</w:t>
            </w:r>
          </w:p>
          <w:p w14:paraId="464CA655" w14:textId="77777777" w:rsidR="00906207" w:rsidRDefault="00906207" w:rsidP="00C80527">
            <w:pPr>
              <w:pStyle w:val="TableParagraph"/>
              <w:kinsoku w:val="0"/>
              <w:overflowPunct w:val="0"/>
              <w:spacing w:line="244" w:lineRule="exact"/>
              <w:ind w:left="107"/>
              <w:rPr>
                <w:rFonts w:ascii="Calibri" w:hAnsi="Calibri" w:cs="Calibri"/>
                <w:spacing w:val="-2"/>
                <w:sz w:val="22"/>
                <w:szCs w:val="22"/>
              </w:rPr>
            </w:pPr>
            <w:r w:rsidRPr="00906207">
              <w:rPr>
                <w:rFonts w:ascii="Calibri" w:hAnsi="Calibri" w:cs="Calibri"/>
                <w:spacing w:val="-2"/>
                <w:sz w:val="22"/>
                <w:szCs w:val="22"/>
              </w:rPr>
              <w:t>Title/</w:t>
            </w:r>
            <w:proofErr w:type="spellStart"/>
            <w:r w:rsidRPr="00906207">
              <w:rPr>
                <w:rFonts w:ascii="Calibri" w:hAnsi="Calibri" w:cs="Calibri"/>
                <w:spacing w:val="-2"/>
                <w:sz w:val="22"/>
                <w:szCs w:val="22"/>
              </w:rPr>
              <w:t>Funkce</w:t>
            </w:r>
            <w:proofErr w:type="spellEnd"/>
            <w:r w:rsidRPr="00906207">
              <w:rPr>
                <w:rFonts w:ascii="Calibri" w:hAnsi="Calibri" w:cs="Calibri"/>
                <w:spacing w:val="-2"/>
                <w:sz w:val="22"/>
                <w:szCs w:val="22"/>
              </w:rPr>
              <w:t>: Investigator/</w:t>
            </w:r>
            <w:proofErr w:type="spellStart"/>
            <w:r w:rsidRPr="00906207">
              <w:rPr>
                <w:rFonts w:ascii="Calibri" w:hAnsi="Calibri" w:cs="Calibri"/>
                <w:spacing w:val="-2"/>
                <w:sz w:val="22"/>
                <w:szCs w:val="22"/>
              </w:rPr>
              <w:t>Zkoušející</w:t>
            </w:r>
            <w:proofErr w:type="spellEnd"/>
          </w:p>
          <w:p w14:paraId="651D79DD" w14:textId="77777777" w:rsidR="000C754D" w:rsidRDefault="000C754D" w:rsidP="00C80527">
            <w:pPr>
              <w:pStyle w:val="TableParagraph"/>
              <w:kinsoku w:val="0"/>
              <w:overflowPunct w:val="0"/>
              <w:spacing w:line="244" w:lineRule="exact"/>
              <w:ind w:left="107"/>
              <w:rPr>
                <w:rFonts w:ascii="Calibri" w:hAnsi="Calibri" w:cs="Calibri"/>
                <w:spacing w:val="-2"/>
                <w:sz w:val="22"/>
                <w:szCs w:val="22"/>
              </w:rPr>
            </w:pPr>
          </w:p>
          <w:p w14:paraId="7175702C" w14:textId="113D4BA8" w:rsidR="000C754D" w:rsidRPr="00D229C9" w:rsidRDefault="000C754D" w:rsidP="00C80527">
            <w:pPr>
              <w:pStyle w:val="Zkladntext"/>
              <w:kinsoku w:val="0"/>
              <w:overflowPunct w:val="0"/>
              <w:ind w:left="6480"/>
              <w:rPr>
                <w:rFonts w:ascii="Calibri" w:hAnsi="Calibri" w:cs="Calibri"/>
                <w:spacing w:val="-2"/>
                <w:sz w:val="22"/>
                <w:szCs w:val="22"/>
              </w:rPr>
            </w:pPr>
          </w:p>
        </w:tc>
      </w:tr>
    </w:tbl>
    <w:p w14:paraId="1C6F104E" w14:textId="7E95D587" w:rsidR="0007443E" w:rsidRDefault="0007443E" w:rsidP="00E71654">
      <w:pPr>
        <w:pStyle w:val="Zkladntext"/>
        <w:kinsoku w:val="0"/>
        <w:overflowPunct w:val="0"/>
        <w:ind w:left="5954" w:hanging="425"/>
        <w:rPr>
          <w:rFonts w:ascii="Calibri" w:hAnsi="Calibri" w:cs="Calibri"/>
          <w:spacing w:val="-2"/>
          <w:sz w:val="22"/>
          <w:szCs w:val="22"/>
        </w:rPr>
      </w:pPr>
      <w:r w:rsidRPr="00D229C9">
        <w:rPr>
          <w:rFonts w:ascii="Calibri" w:hAnsi="Calibri" w:cs="Calibri"/>
          <w:spacing w:val="-2"/>
          <w:sz w:val="22"/>
          <w:szCs w:val="22"/>
        </w:rPr>
        <w:t>Date/Datum:</w:t>
      </w:r>
    </w:p>
    <w:p w14:paraId="552DA8C2" w14:textId="70F47253" w:rsidR="00906207" w:rsidRDefault="00906207" w:rsidP="00E71654">
      <w:pPr>
        <w:pStyle w:val="Zkladntext"/>
        <w:kinsoku w:val="0"/>
        <w:overflowPunct w:val="0"/>
        <w:rPr>
          <w:rFonts w:ascii="Calibri" w:hAnsi="Calibri" w:cs="Calibri"/>
          <w:spacing w:val="-2"/>
          <w:sz w:val="22"/>
          <w:szCs w:val="22"/>
        </w:rPr>
      </w:pPr>
    </w:p>
    <w:p w14:paraId="7CC6DA9C" w14:textId="77777777" w:rsidR="00E71654" w:rsidRDefault="00E71654" w:rsidP="00E71654">
      <w:pPr>
        <w:pStyle w:val="Zkladntext"/>
        <w:kinsoku w:val="0"/>
        <w:overflowPunct w:val="0"/>
        <w:rPr>
          <w:rFonts w:ascii="Calibri" w:hAnsi="Calibri" w:cs="Calibri"/>
          <w:spacing w:val="-2"/>
          <w:sz w:val="22"/>
          <w:szCs w:val="22"/>
        </w:rPr>
      </w:pPr>
    </w:p>
    <w:p w14:paraId="6CD2CC1E" w14:textId="77777777" w:rsidR="00906207" w:rsidRPr="00D229C9" w:rsidRDefault="00906207" w:rsidP="00C80527">
      <w:pPr>
        <w:pStyle w:val="Zkladntext"/>
        <w:kinsoku w:val="0"/>
        <w:overflowPunct w:val="0"/>
        <w:ind w:left="6480"/>
        <w:rPr>
          <w:rFonts w:ascii="Calibri" w:hAnsi="Calibri" w:cs="Calibri"/>
          <w:spacing w:val="-2"/>
          <w:sz w:val="22"/>
          <w:szCs w:val="22"/>
        </w:rPr>
      </w:pPr>
    </w:p>
    <w:p w14:paraId="6BD13D1A" w14:textId="77777777" w:rsidR="0007443E" w:rsidRPr="00D229C9" w:rsidRDefault="0007443E" w:rsidP="00C80527">
      <w:pPr>
        <w:pStyle w:val="Zkladntext"/>
        <w:kinsoku w:val="0"/>
        <w:overflowPunct w:val="0"/>
        <w:rPr>
          <w:rFonts w:ascii="Calibri" w:hAnsi="Calibri" w:cs="Calibri"/>
          <w:spacing w:val="-2"/>
          <w:sz w:val="22"/>
          <w:szCs w:val="22"/>
        </w:rPr>
        <w:sectPr w:rsidR="0007443E" w:rsidRPr="00D229C9" w:rsidSect="00C80527">
          <w:headerReference w:type="default" r:id="rId13"/>
          <w:footerReference w:type="default" r:id="rId14"/>
          <w:pgSz w:w="12240" w:h="15840"/>
          <w:pgMar w:top="1440" w:right="1080" w:bottom="1440" w:left="1080" w:header="367" w:footer="860" w:gutter="0"/>
          <w:cols w:space="720"/>
          <w:noEndnote/>
          <w:docGrid w:linePitch="299"/>
        </w:sectPr>
      </w:pPr>
    </w:p>
    <w:p w14:paraId="5521F432" w14:textId="77777777" w:rsidR="0007443E" w:rsidRDefault="0007443E" w:rsidP="00C80527">
      <w:pPr>
        <w:pStyle w:val="Zkladntext"/>
        <w:kinsoku w:val="0"/>
        <w:overflowPunct w:val="0"/>
        <w:rPr>
          <w:rFonts w:ascii="Calibri" w:hAnsi="Calibri" w:cs="Calibri"/>
          <w:sz w:val="20"/>
          <w:szCs w:val="20"/>
        </w:rPr>
      </w:pPr>
    </w:p>
    <w:p w14:paraId="452E8E6A" w14:textId="77777777" w:rsidR="009B204E" w:rsidRPr="00D229C9" w:rsidRDefault="009B204E" w:rsidP="00C80527">
      <w:pPr>
        <w:pStyle w:val="Zkladntext"/>
        <w:kinsoku w:val="0"/>
        <w:overflowPunct w:val="0"/>
        <w:rPr>
          <w:rFonts w:ascii="Calibri" w:hAnsi="Calibri" w:cs="Calibri"/>
          <w:sz w:val="20"/>
          <w:szCs w:val="20"/>
        </w:rPr>
      </w:pPr>
    </w:p>
    <w:tbl>
      <w:tblPr>
        <w:tblW w:w="14590" w:type="dxa"/>
        <w:tblInd w:w="177" w:type="dxa"/>
        <w:tblLayout w:type="fixed"/>
        <w:tblCellMar>
          <w:left w:w="0" w:type="dxa"/>
          <w:right w:w="0" w:type="dxa"/>
        </w:tblCellMar>
        <w:tblLook w:val="0000" w:firstRow="0" w:lastRow="0" w:firstColumn="0" w:lastColumn="0" w:noHBand="0" w:noVBand="0"/>
      </w:tblPr>
      <w:tblGrid>
        <w:gridCol w:w="7323"/>
        <w:gridCol w:w="7267"/>
      </w:tblGrid>
      <w:tr w:rsidR="009B204E" w:rsidRPr="00D229C9" w14:paraId="09A78A4B" w14:textId="77777777" w:rsidTr="00CE3510">
        <w:trPr>
          <w:trHeight w:val="328"/>
        </w:trPr>
        <w:tc>
          <w:tcPr>
            <w:tcW w:w="7323" w:type="dxa"/>
            <w:tcBorders>
              <w:top w:val="single" w:sz="6" w:space="0" w:color="000000"/>
              <w:left w:val="single" w:sz="6" w:space="0" w:color="000000"/>
              <w:bottom w:val="single" w:sz="6" w:space="0" w:color="000000"/>
              <w:right w:val="single" w:sz="6" w:space="0" w:color="000000"/>
            </w:tcBorders>
            <w:shd w:val="clear" w:color="auto" w:fill="auto"/>
          </w:tcPr>
          <w:p w14:paraId="261A5FB0" w14:textId="77777777" w:rsidR="009B204E" w:rsidRPr="00DB6F24" w:rsidRDefault="009B204E" w:rsidP="00C80527">
            <w:pPr>
              <w:pStyle w:val="TableParagraph"/>
              <w:kinsoku w:val="0"/>
              <w:overflowPunct w:val="0"/>
              <w:spacing w:line="203" w:lineRule="exact"/>
              <w:rPr>
                <w:b/>
                <w:bCs/>
                <w:spacing w:val="-10"/>
                <w:sz w:val="20"/>
                <w:szCs w:val="20"/>
              </w:rPr>
            </w:pPr>
            <w:r w:rsidRPr="00DB6F24">
              <w:rPr>
                <w:b/>
                <w:bCs/>
                <w:sz w:val="20"/>
                <w:szCs w:val="20"/>
              </w:rPr>
              <w:t>APPENDIX</w:t>
            </w:r>
            <w:r w:rsidRPr="00DB6F24">
              <w:rPr>
                <w:b/>
                <w:bCs/>
                <w:spacing w:val="-9"/>
                <w:sz w:val="20"/>
                <w:szCs w:val="20"/>
              </w:rPr>
              <w:t xml:space="preserve"> </w:t>
            </w:r>
            <w:r w:rsidRPr="00DB6F24">
              <w:rPr>
                <w:b/>
                <w:bCs/>
                <w:spacing w:val="-10"/>
                <w:sz w:val="20"/>
                <w:szCs w:val="20"/>
              </w:rPr>
              <w:t>1</w:t>
            </w:r>
          </w:p>
        </w:tc>
        <w:tc>
          <w:tcPr>
            <w:tcW w:w="7267" w:type="dxa"/>
            <w:tcBorders>
              <w:top w:val="single" w:sz="6" w:space="0" w:color="000000"/>
              <w:left w:val="single" w:sz="6" w:space="0" w:color="000000"/>
              <w:bottom w:val="single" w:sz="6" w:space="0" w:color="000000"/>
              <w:right w:val="single" w:sz="6" w:space="0" w:color="000000"/>
            </w:tcBorders>
            <w:shd w:val="clear" w:color="auto" w:fill="auto"/>
          </w:tcPr>
          <w:p w14:paraId="5CD59AFC" w14:textId="77777777" w:rsidR="009B204E" w:rsidRPr="00DB6F24" w:rsidRDefault="009B204E" w:rsidP="00C80527">
            <w:pPr>
              <w:pStyle w:val="TableParagraph"/>
              <w:kinsoku w:val="0"/>
              <w:overflowPunct w:val="0"/>
              <w:spacing w:line="203" w:lineRule="exact"/>
              <w:rPr>
                <w:b/>
                <w:bCs/>
                <w:spacing w:val="-10"/>
                <w:sz w:val="20"/>
                <w:szCs w:val="20"/>
              </w:rPr>
            </w:pPr>
            <w:r w:rsidRPr="00DB6F24">
              <w:rPr>
                <w:b/>
                <w:bCs/>
                <w:sz w:val="20"/>
                <w:szCs w:val="20"/>
              </w:rPr>
              <w:t>PŘÍLOHA</w:t>
            </w:r>
            <w:r w:rsidRPr="00DB6F24">
              <w:rPr>
                <w:b/>
                <w:bCs/>
                <w:spacing w:val="-4"/>
                <w:sz w:val="20"/>
                <w:szCs w:val="20"/>
              </w:rPr>
              <w:t xml:space="preserve"> </w:t>
            </w:r>
            <w:r w:rsidRPr="00DB6F24">
              <w:rPr>
                <w:b/>
                <w:bCs/>
                <w:spacing w:val="-10"/>
                <w:sz w:val="20"/>
                <w:szCs w:val="20"/>
              </w:rPr>
              <w:t>1</w:t>
            </w:r>
          </w:p>
        </w:tc>
      </w:tr>
      <w:tr w:rsidR="00672A79" w:rsidRPr="00D229C9" w14:paraId="60CC12D2" w14:textId="77777777" w:rsidTr="00CE3510">
        <w:trPr>
          <w:trHeight w:val="328"/>
        </w:trPr>
        <w:tc>
          <w:tcPr>
            <w:tcW w:w="7323" w:type="dxa"/>
            <w:tcBorders>
              <w:top w:val="single" w:sz="6" w:space="0" w:color="000000"/>
              <w:left w:val="single" w:sz="6" w:space="0" w:color="000000"/>
              <w:bottom w:val="single" w:sz="12" w:space="0" w:color="000000"/>
              <w:right w:val="single" w:sz="6" w:space="0" w:color="000000"/>
            </w:tcBorders>
            <w:shd w:val="clear" w:color="auto" w:fill="auto"/>
          </w:tcPr>
          <w:p w14:paraId="7B71236D" w14:textId="4BA608BF" w:rsidR="00672A79" w:rsidRPr="00461BDC" w:rsidRDefault="00461BDC" w:rsidP="00C80527">
            <w:pPr>
              <w:pStyle w:val="TableParagraph"/>
              <w:kinsoku w:val="0"/>
              <w:overflowPunct w:val="0"/>
              <w:ind w:left="0"/>
              <w:jc w:val="both"/>
              <w:rPr>
                <w:sz w:val="20"/>
                <w:szCs w:val="20"/>
                <w:lang w:val="cs-CZ"/>
              </w:rPr>
            </w:pPr>
            <w:r>
              <w:rPr>
                <w:bCs/>
                <w:spacing w:val="-2"/>
                <w:sz w:val="20"/>
                <w:szCs w:val="20"/>
              </w:rPr>
              <w:t xml:space="preserve">Appendix </w:t>
            </w:r>
            <w:r w:rsidR="0033127E">
              <w:rPr>
                <w:bCs/>
                <w:spacing w:val="-2"/>
                <w:sz w:val="20"/>
                <w:szCs w:val="20"/>
              </w:rPr>
              <w:t xml:space="preserve">No </w:t>
            </w:r>
            <w:r>
              <w:rPr>
                <w:bCs/>
                <w:spacing w:val="-2"/>
                <w:sz w:val="20"/>
                <w:szCs w:val="20"/>
                <w:lang w:val="cs-CZ"/>
              </w:rPr>
              <w:t>1</w:t>
            </w:r>
            <w:r w:rsidR="0033127E">
              <w:rPr>
                <w:bCs/>
                <w:spacing w:val="-2"/>
                <w:sz w:val="20"/>
                <w:szCs w:val="20"/>
                <w:lang w:val="cs-CZ"/>
              </w:rPr>
              <w:t xml:space="preserve"> is a subject of business secret</w:t>
            </w:r>
            <w:r>
              <w:rPr>
                <w:bCs/>
                <w:spacing w:val="-2"/>
                <w:sz w:val="20"/>
                <w:szCs w:val="20"/>
                <w:lang w:val="cs-CZ"/>
              </w:rPr>
              <w:t xml:space="preserve"> </w:t>
            </w:r>
          </w:p>
        </w:tc>
        <w:tc>
          <w:tcPr>
            <w:tcW w:w="7267" w:type="dxa"/>
            <w:tcBorders>
              <w:top w:val="single" w:sz="6" w:space="0" w:color="000000"/>
              <w:left w:val="single" w:sz="6" w:space="0" w:color="000000"/>
              <w:bottom w:val="none" w:sz="6" w:space="0" w:color="auto"/>
              <w:right w:val="single" w:sz="6" w:space="0" w:color="000000"/>
            </w:tcBorders>
            <w:shd w:val="clear" w:color="auto" w:fill="auto"/>
          </w:tcPr>
          <w:p w14:paraId="4F8A5764" w14:textId="7AB4831A" w:rsidR="00672A79" w:rsidRPr="00DB6F24" w:rsidRDefault="005D68AD" w:rsidP="00C80527">
            <w:pPr>
              <w:pStyle w:val="TableParagraph"/>
              <w:kinsoku w:val="0"/>
              <w:overflowPunct w:val="0"/>
              <w:ind w:left="145"/>
              <w:jc w:val="both"/>
              <w:rPr>
                <w:bCs/>
                <w:sz w:val="20"/>
                <w:szCs w:val="20"/>
              </w:rPr>
            </w:pPr>
            <w:proofErr w:type="spellStart"/>
            <w:r>
              <w:rPr>
                <w:bCs/>
                <w:sz w:val="20"/>
                <w:szCs w:val="20"/>
              </w:rPr>
              <w:t>Příloha</w:t>
            </w:r>
            <w:proofErr w:type="spellEnd"/>
            <w:r>
              <w:rPr>
                <w:bCs/>
                <w:sz w:val="20"/>
                <w:szCs w:val="20"/>
              </w:rPr>
              <w:t xml:space="preserve"> </w:t>
            </w:r>
            <w:r w:rsidR="00CE3510">
              <w:rPr>
                <w:bCs/>
                <w:sz w:val="20"/>
                <w:szCs w:val="20"/>
              </w:rPr>
              <w:t xml:space="preserve">č. 1 je </w:t>
            </w:r>
            <w:proofErr w:type="spellStart"/>
            <w:r w:rsidR="00CE3510">
              <w:rPr>
                <w:bCs/>
                <w:sz w:val="20"/>
                <w:szCs w:val="20"/>
              </w:rPr>
              <w:t>předmětem</w:t>
            </w:r>
            <w:proofErr w:type="spellEnd"/>
            <w:r w:rsidR="00CE3510">
              <w:rPr>
                <w:bCs/>
                <w:sz w:val="20"/>
                <w:szCs w:val="20"/>
              </w:rPr>
              <w:t xml:space="preserve"> </w:t>
            </w:r>
            <w:proofErr w:type="spellStart"/>
            <w:r w:rsidR="00CE3510">
              <w:rPr>
                <w:bCs/>
                <w:sz w:val="20"/>
                <w:szCs w:val="20"/>
              </w:rPr>
              <w:t>obchodního</w:t>
            </w:r>
            <w:proofErr w:type="spellEnd"/>
            <w:r w:rsidR="00CE3510">
              <w:rPr>
                <w:bCs/>
                <w:sz w:val="20"/>
                <w:szCs w:val="20"/>
              </w:rPr>
              <w:t xml:space="preserve"> </w:t>
            </w:r>
            <w:proofErr w:type="spellStart"/>
            <w:r w:rsidR="00CE3510">
              <w:rPr>
                <w:bCs/>
                <w:sz w:val="20"/>
                <w:szCs w:val="20"/>
              </w:rPr>
              <w:t>tajemství</w:t>
            </w:r>
            <w:proofErr w:type="spellEnd"/>
          </w:p>
          <w:p w14:paraId="3E69180A" w14:textId="77777777" w:rsidR="00672A79" w:rsidRPr="00DB6F24" w:rsidRDefault="00672A79" w:rsidP="00C80527">
            <w:pPr>
              <w:pStyle w:val="TableParagraph"/>
              <w:kinsoku w:val="0"/>
              <w:overflowPunct w:val="0"/>
              <w:ind w:left="0"/>
              <w:rPr>
                <w:sz w:val="20"/>
                <w:szCs w:val="20"/>
              </w:rPr>
            </w:pPr>
          </w:p>
        </w:tc>
      </w:tr>
    </w:tbl>
    <w:p w14:paraId="5F720865" w14:textId="77777777" w:rsidR="00AA2B17" w:rsidRDefault="00AA2B17">
      <w:pPr>
        <w:widowControl/>
        <w:autoSpaceDE/>
        <w:autoSpaceDN/>
        <w:adjustRightInd/>
        <w:spacing w:after="160" w:line="259" w:lineRule="auto"/>
        <w:rPr>
          <w:b/>
          <w:bCs/>
          <w:sz w:val="20"/>
          <w:szCs w:val="20"/>
        </w:rPr>
      </w:pPr>
      <w:r>
        <w:rPr>
          <w:b/>
          <w:bCs/>
          <w:sz w:val="20"/>
          <w:szCs w:val="20"/>
        </w:rPr>
        <w:br w:type="page"/>
      </w:r>
    </w:p>
    <w:p w14:paraId="7A2E2FCC" w14:textId="2330C9A3" w:rsidR="007D147E" w:rsidRDefault="007D147E" w:rsidP="00C80527">
      <w:pPr>
        <w:widowControl/>
        <w:autoSpaceDE/>
        <w:autoSpaceDN/>
        <w:adjustRightInd/>
        <w:spacing w:after="160" w:line="259" w:lineRule="auto"/>
        <w:rPr>
          <w:ins w:id="1" w:author="Prchalová Bártová Helena" w:date="2024-05-29T14:23:00Z"/>
          <w:rFonts w:ascii="Calibri" w:hAnsi="Calibri" w:cs="Calibri"/>
          <w:sz w:val="20"/>
          <w:szCs w:val="20"/>
          <w:lang w:val="cs-CZ"/>
        </w:rPr>
        <w:sectPr w:rsidR="007D147E" w:rsidSect="00FF2F4A">
          <w:headerReference w:type="default" r:id="rId15"/>
          <w:footerReference w:type="default" r:id="rId16"/>
          <w:pgSz w:w="15840" w:h="12240" w:orient="landscape"/>
          <w:pgMar w:top="860" w:right="80" w:bottom="1040" w:left="560" w:header="367" w:footer="860" w:gutter="0"/>
          <w:cols w:space="720"/>
          <w:noEndnote/>
          <w:docGrid w:linePitch="299"/>
        </w:sectPr>
      </w:pPr>
    </w:p>
    <w:tbl>
      <w:tblPr>
        <w:tblW w:w="0" w:type="auto"/>
        <w:tblInd w:w="562" w:type="dxa"/>
        <w:tblLayout w:type="fixed"/>
        <w:tblCellMar>
          <w:left w:w="0" w:type="dxa"/>
          <w:right w:w="0" w:type="dxa"/>
        </w:tblCellMar>
        <w:tblLook w:val="0000" w:firstRow="0" w:lastRow="0" w:firstColumn="0" w:lastColumn="0" w:noHBand="0" w:noVBand="0"/>
      </w:tblPr>
      <w:tblGrid>
        <w:gridCol w:w="5245"/>
        <w:gridCol w:w="5245"/>
      </w:tblGrid>
      <w:tr w:rsidR="007D147E" w14:paraId="0CB5A78F" w14:textId="77777777" w:rsidTr="006352BD">
        <w:trPr>
          <w:trHeight w:val="243"/>
        </w:trPr>
        <w:tc>
          <w:tcPr>
            <w:tcW w:w="5245" w:type="dxa"/>
            <w:tcBorders>
              <w:top w:val="single" w:sz="4" w:space="0" w:color="000000"/>
              <w:left w:val="single" w:sz="4" w:space="0" w:color="000000"/>
              <w:bottom w:val="single" w:sz="4" w:space="0" w:color="000000"/>
              <w:right w:val="single" w:sz="4" w:space="0" w:color="000000"/>
            </w:tcBorders>
          </w:tcPr>
          <w:p w14:paraId="70AB05A7" w14:textId="50DD6928" w:rsidR="007D147E" w:rsidRDefault="00043279" w:rsidP="006352BD">
            <w:pPr>
              <w:pStyle w:val="TableParagraph"/>
              <w:kinsoku w:val="0"/>
              <w:overflowPunct w:val="0"/>
              <w:spacing w:line="157" w:lineRule="exact"/>
              <w:ind w:left="497" w:hanging="490"/>
              <w:rPr>
                <w:rFonts w:ascii="Times New Roman" w:hAnsi="Times New Roman" w:cs="Times New Roman"/>
                <w:color w:val="808080"/>
                <w:spacing w:val="-2"/>
                <w:sz w:val="14"/>
                <w:szCs w:val="14"/>
              </w:rPr>
            </w:pPr>
            <w:proofErr w:type="spellStart"/>
            <w:r>
              <w:rPr>
                <w:rFonts w:ascii="Times New Roman" w:hAnsi="Times New Roman" w:cs="Times New Roman"/>
                <w:color w:val="808080"/>
                <w:spacing w:val="-2"/>
                <w:sz w:val="14"/>
                <w:szCs w:val="14"/>
              </w:rPr>
              <w:lastRenderedPageBreak/>
              <w:t>Nemocnice</w:t>
            </w:r>
            <w:proofErr w:type="spellEnd"/>
            <w:r>
              <w:rPr>
                <w:rFonts w:ascii="Times New Roman" w:hAnsi="Times New Roman" w:cs="Times New Roman"/>
                <w:color w:val="808080"/>
                <w:spacing w:val="-2"/>
                <w:sz w:val="14"/>
                <w:szCs w:val="14"/>
              </w:rPr>
              <w:t xml:space="preserve"> Na </w:t>
            </w:r>
            <w:proofErr w:type="spellStart"/>
            <w:r>
              <w:rPr>
                <w:rFonts w:ascii="Times New Roman" w:hAnsi="Times New Roman" w:cs="Times New Roman"/>
                <w:color w:val="808080"/>
                <w:spacing w:val="-2"/>
                <w:sz w:val="14"/>
                <w:szCs w:val="14"/>
              </w:rPr>
              <w:t>Homolce</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6C04BC38" w14:textId="1B07E3F4" w:rsidR="007D147E" w:rsidRDefault="00043279" w:rsidP="006352BD">
            <w:pPr>
              <w:pStyle w:val="TableParagraph"/>
              <w:kinsoku w:val="0"/>
              <w:overflowPunct w:val="0"/>
              <w:spacing w:line="157" w:lineRule="exact"/>
              <w:ind w:left="107"/>
              <w:rPr>
                <w:rFonts w:ascii="Times New Roman" w:hAnsi="Times New Roman" w:cs="Times New Roman"/>
                <w:color w:val="808080"/>
                <w:spacing w:val="-2"/>
                <w:sz w:val="14"/>
                <w:szCs w:val="14"/>
              </w:rPr>
            </w:pPr>
            <w:proofErr w:type="spellStart"/>
            <w:r>
              <w:rPr>
                <w:rFonts w:ascii="Times New Roman" w:hAnsi="Times New Roman" w:cs="Times New Roman"/>
                <w:color w:val="808080"/>
                <w:spacing w:val="-2"/>
                <w:sz w:val="14"/>
                <w:szCs w:val="14"/>
              </w:rPr>
              <w:t>Nemocnice</w:t>
            </w:r>
            <w:proofErr w:type="spellEnd"/>
            <w:r>
              <w:rPr>
                <w:rFonts w:ascii="Times New Roman" w:hAnsi="Times New Roman" w:cs="Times New Roman"/>
                <w:color w:val="808080"/>
                <w:spacing w:val="-2"/>
                <w:sz w:val="14"/>
                <w:szCs w:val="14"/>
              </w:rPr>
              <w:t xml:space="preserve"> Na </w:t>
            </w:r>
            <w:proofErr w:type="spellStart"/>
            <w:r>
              <w:rPr>
                <w:rFonts w:ascii="Times New Roman" w:hAnsi="Times New Roman" w:cs="Times New Roman"/>
                <w:color w:val="808080"/>
                <w:spacing w:val="-2"/>
                <w:sz w:val="14"/>
                <w:szCs w:val="14"/>
              </w:rPr>
              <w:t>Homolce</w:t>
            </w:r>
            <w:proofErr w:type="spellEnd"/>
          </w:p>
        </w:tc>
      </w:tr>
      <w:tr w:rsidR="007D147E" w14:paraId="7D8BDFE4" w14:textId="77777777" w:rsidTr="006352BD">
        <w:trPr>
          <w:trHeight w:val="244"/>
        </w:trPr>
        <w:tc>
          <w:tcPr>
            <w:tcW w:w="5245" w:type="dxa"/>
            <w:tcBorders>
              <w:top w:val="single" w:sz="4" w:space="0" w:color="000000"/>
              <w:left w:val="single" w:sz="4" w:space="0" w:color="000000"/>
              <w:bottom w:val="single" w:sz="4" w:space="0" w:color="000000"/>
              <w:right w:val="single" w:sz="4" w:space="0" w:color="000000"/>
            </w:tcBorders>
          </w:tcPr>
          <w:p w14:paraId="2FE9CC20" w14:textId="2A8BADA9" w:rsidR="007D147E" w:rsidRDefault="00043279" w:rsidP="006352BD">
            <w:pPr>
              <w:pStyle w:val="TableParagraph"/>
              <w:kinsoku w:val="0"/>
              <w:overflowPunct w:val="0"/>
              <w:spacing w:line="158" w:lineRule="exact"/>
              <w:ind w:left="3"/>
              <w:rPr>
                <w:rFonts w:ascii="Times New Roman" w:hAnsi="Times New Roman" w:cs="Times New Roman"/>
                <w:color w:val="808080"/>
                <w:spacing w:val="-4"/>
                <w:sz w:val="14"/>
                <w:szCs w:val="14"/>
              </w:rPr>
            </w:pPr>
            <w:r>
              <w:rPr>
                <w:rFonts w:ascii="Times New Roman" w:hAnsi="Times New Roman" w:cs="Times New Roman"/>
                <w:color w:val="808080"/>
                <w:spacing w:val="-4"/>
                <w:sz w:val="14"/>
                <w:szCs w:val="14"/>
              </w:rPr>
              <w:t>xxx</w:t>
            </w:r>
          </w:p>
        </w:tc>
        <w:tc>
          <w:tcPr>
            <w:tcW w:w="5245" w:type="dxa"/>
            <w:tcBorders>
              <w:top w:val="single" w:sz="4" w:space="0" w:color="000000"/>
              <w:left w:val="single" w:sz="4" w:space="0" w:color="000000"/>
              <w:bottom w:val="single" w:sz="4" w:space="0" w:color="000000"/>
              <w:right w:val="single" w:sz="4" w:space="0" w:color="000000"/>
            </w:tcBorders>
          </w:tcPr>
          <w:p w14:paraId="3748C3CA" w14:textId="730D9A03" w:rsidR="007D147E" w:rsidRDefault="00043279" w:rsidP="006352BD">
            <w:pPr>
              <w:pStyle w:val="TableParagraph"/>
              <w:kinsoku w:val="0"/>
              <w:overflowPunct w:val="0"/>
              <w:spacing w:line="158" w:lineRule="exact"/>
              <w:ind w:left="107"/>
              <w:rPr>
                <w:rFonts w:ascii="Times New Roman" w:hAnsi="Times New Roman" w:cs="Times New Roman"/>
                <w:color w:val="808080"/>
                <w:spacing w:val="-4"/>
                <w:sz w:val="14"/>
                <w:szCs w:val="14"/>
              </w:rPr>
            </w:pPr>
            <w:r>
              <w:rPr>
                <w:rFonts w:ascii="Times New Roman" w:hAnsi="Times New Roman" w:cs="Times New Roman"/>
                <w:color w:val="808080"/>
                <w:spacing w:val="-4"/>
                <w:sz w:val="14"/>
                <w:szCs w:val="14"/>
              </w:rPr>
              <w:t>xxx</w:t>
            </w:r>
          </w:p>
        </w:tc>
      </w:tr>
    </w:tbl>
    <w:p w14:paraId="6E7B2D38" w14:textId="77777777" w:rsidR="009B204E" w:rsidRPr="001411E2" w:rsidRDefault="009B204E" w:rsidP="00C80527">
      <w:pPr>
        <w:pStyle w:val="Zkladntext"/>
        <w:kinsoku w:val="0"/>
        <w:overflowPunct w:val="0"/>
        <w:rPr>
          <w:rFonts w:ascii="Calibri" w:hAnsi="Calibri" w:cs="Calibri"/>
          <w:sz w:val="20"/>
          <w:szCs w:val="20"/>
          <w:lang w:val="cs-CZ"/>
        </w:rPr>
      </w:pPr>
    </w:p>
    <w:tbl>
      <w:tblPr>
        <w:tblW w:w="11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5245"/>
      </w:tblGrid>
      <w:tr w:rsidR="00BB4DC8" w:rsidRPr="00A01EB7" w14:paraId="16469557" w14:textId="77777777" w:rsidTr="007D147E">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auto"/>
            <w:hideMark/>
          </w:tcPr>
          <w:p w14:paraId="652DCA92" w14:textId="77777777" w:rsidR="00BB4DC8" w:rsidRPr="00A01EB7" w:rsidRDefault="00BB4DC8" w:rsidP="00C80527">
            <w:pPr>
              <w:pStyle w:val="Zkladntext"/>
              <w:kinsoku w:val="0"/>
              <w:overflowPunct w:val="0"/>
              <w:rPr>
                <w:b/>
                <w:bCs/>
                <w:sz w:val="20"/>
                <w:szCs w:val="20"/>
                <w:lang w:val="de-DE"/>
              </w:rPr>
            </w:pPr>
            <w:r w:rsidRPr="00A01EB7">
              <w:rPr>
                <w:b/>
                <w:bCs/>
                <w:sz w:val="20"/>
                <w:szCs w:val="20"/>
                <w:lang w:val="cs-CZ"/>
              </w:rPr>
              <w:t>APPENDIX 2</w:t>
            </w:r>
            <w:r w:rsidRPr="00A01EB7">
              <w:rPr>
                <w:b/>
                <w:bCs/>
                <w:sz w:val="20"/>
                <w:szCs w:val="20"/>
                <w:lang w:val="de-DE"/>
              </w:rPr>
              <w:t> </w:t>
            </w:r>
          </w:p>
        </w:tc>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28C12F76" w14:textId="77777777" w:rsidR="00BB4DC8" w:rsidRPr="00A01EB7" w:rsidRDefault="00BB4DC8" w:rsidP="00C80527">
            <w:pPr>
              <w:pStyle w:val="Zkladntext"/>
              <w:kinsoku w:val="0"/>
              <w:overflowPunct w:val="0"/>
              <w:rPr>
                <w:b/>
                <w:bCs/>
                <w:sz w:val="20"/>
                <w:szCs w:val="20"/>
                <w:lang w:val="de-DE"/>
              </w:rPr>
            </w:pPr>
            <w:r w:rsidRPr="00A01EB7">
              <w:rPr>
                <w:b/>
                <w:bCs/>
                <w:sz w:val="20"/>
                <w:szCs w:val="20"/>
                <w:lang w:val="cs-CZ"/>
              </w:rPr>
              <w:t>PŘÍLOHA 2</w:t>
            </w:r>
            <w:r w:rsidRPr="00A01EB7">
              <w:rPr>
                <w:b/>
                <w:bCs/>
                <w:sz w:val="20"/>
                <w:szCs w:val="20"/>
                <w:lang w:val="de-DE"/>
              </w:rPr>
              <w:t> </w:t>
            </w:r>
          </w:p>
        </w:tc>
      </w:tr>
      <w:tr w:rsidR="00BB4DC8" w:rsidRPr="00A01EB7" w14:paraId="290C0CE7" w14:textId="77777777" w:rsidTr="007D147E">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auto"/>
            <w:hideMark/>
          </w:tcPr>
          <w:p w14:paraId="2CDBEB6C" w14:textId="77777777" w:rsidR="00BB4DC8" w:rsidRPr="00A01EB7" w:rsidRDefault="00BB4DC8" w:rsidP="00C80527">
            <w:pPr>
              <w:pStyle w:val="Zkladntext"/>
              <w:kinsoku w:val="0"/>
              <w:overflowPunct w:val="0"/>
              <w:rPr>
                <w:b/>
                <w:bCs/>
                <w:sz w:val="20"/>
                <w:szCs w:val="20"/>
                <w:lang w:val="de-DE"/>
              </w:rPr>
            </w:pPr>
            <w:r w:rsidRPr="00A01EB7">
              <w:rPr>
                <w:b/>
                <w:bCs/>
                <w:sz w:val="20"/>
                <w:szCs w:val="20"/>
                <w:lang w:val="cs-CZ"/>
              </w:rPr>
              <w:t>Insurance Certificate</w:t>
            </w:r>
            <w:r w:rsidRPr="00A01EB7">
              <w:rPr>
                <w:b/>
                <w:bCs/>
                <w:sz w:val="20"/>
                <w:szCs w:val="20"/>
                <w:lang w:val="de-DE"/>
              </w:rPr>
              <w:t> </w:t>
            </w:r>
          </w:p>
        </w:tc>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0BE34649" w14:textId="77777777" w:rsidR="00BB4DC8" w:rsidRPr="00A01EB7" w:rsidRDefault="00BB4DC8" w:rsidP="007D147E">
            <w:pPr>
              <w:pStyle w:val="Zkladntext"/>
              <w:kinsoku w:val="0"/>
              <w:overflowPunct w:val="0"/>
              <w:ind w:right="2119" w:firstLine="46"/>
              <w:rPr>
                <w:b/>
                <w:bCs/>
                <w:sz w:val="20"/>
                <w:szCs w:val="20"/>
                <w:lang w:val="de-DE"/>
              </w:rPr>
            </w:pPr>
            <w:r w:rsidRPr="00A01EB7">
              <w:rPr>
                <w:b/>
                <w:bCs/>
                <w:sz w:val="20"/>
                <w:szCs w:val="20"/>
                <w:lang w:val="cs-CZ"/>
              </w:rPr>
              <w:t>Doklad o pojištění Studie</w:t>
            </w:r>
            <w:r w:rsidRPr="00A01EB7">
              <w:rPr>
                <w:b/>
                <w:bCs/>
                <w:sz w:val="20"/>
                <w:szCs w:val="20"/>
                <w:lang w:val="de-DE"/>
              </w:rPr>
              <w:t> </w:t>
            </w:r>
          </w:p>
        </w:tc>
      </w:tr>
      <w:tr w:rsidR="0025460B" w:rsidRPr="00A01EB7" w14:paraId="332DCA86" w14:textId="77777777" w:rsidTr="007D147E">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auto"/>
          </w:tcPr>
          <w:p w14:paraId="435F16EE" w14:textId="3A4E5BFC" w:rsidR="0025460B" w:rsidRPr="00A01EB7" w:rsidRDefault="0025460B" w:rsidP="00C80527">
            <w:pPr>
              <w:pStyle w:val="Zkladntext"/>
              <w:kinsoku w:val="0"/>
              <w:overflowPunct w:val="0"/>
              <w:rPr>
                <w:b/>
                <w:bCs/>
                <w:sz w:val="20"/>
                <w:szCs w:val="20"/>
                <w:lang w:val="cs-CZ"/>
              </w:rPr>
            </w:pPr>
            <w:r>
              <w:rPr>
                <w:bCs/>
                <w:spacing w:val="-2"/>
                <w:sz w:val="20"/>
                <w:szCs w:val="20"/>
              </w:rPr>
              <w:t xml:space="preserve">Appendix No </w:t>
            </w:r>
            <w:r>
              <w:rPr>
                <w:bCs/>
                <w:spacing w:val="-2"/>
                <w:sz w:val="20"/>
                <w:szCs w:val="20"/>
                <w:lang w:val="cs-CZ"/>
              </w:rPr>
              <w:t>2 is a subject of business secret</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51E89033" w14:textId="4807BA9C" w:rsidR="0025460B" w:rsidRPr="00DB6F24" w:rsidRDefault="0025460B" w:rsidP="0025460B">
            <w:pPr>
              <w:pStyle w:val="TableParagraph"/>
              <w:kinsoku w:val="0"/>
              <w:overflowPunct w:val="0"/>
              <w:ind w:left="145"/>
              <w:jc w:val="both"/>
              <w:rPr>
                <w:bCs/>
                <w:sz w:val="20"/>
                <w:szCs w:val="20"/>
              </w:rPr>
            </w:pPr>
            <w:proofErr w:type="spellStart"/>
            <w:r>
              <w:rPr>
                <w:bCs/>
                <w:sz w:val="20"/>
                <w:szCs w:val="20"/>
              </w:rPr>
              <w:t>Příloha</w:t>
            </w:r>
            <w:proofErr w:type="spellEnd"/>
            <w:r>
              <w:rPr>
                <w:bCs/>
                <w:sz w:val="20"/>
                <w:szCs w:val="20"/>
              </w:rPr>
              <w:t xml:space="preserve"> č. 2 je </w:t>
            </w:r>
            <w:proofErr w:type="spellStart"/>
            <w:r>
              <w:rPr>
                <w:bCs/>
                <w:sz w:val="20"/>
                <w:szCs w:val="20"/>
              </w:rPr>
              <w:t>předmětem</w:t>
            </w:r>
            <w:proofErr w:type="spellEnd"/>
            <w:r>
              <w:rPr>
                <w:bCs/>
                <w:sz w:val="20"/>
                <w:szCs w:val="20"/>
              </w:rPr>
              <w:t xml:space="preserve"> </w:t>
            </w:r>
            <w:proofErr w:type="spellStart"/>
            <w:r>
              <w:rPr>
                <w:bCs/>
                <w:sz w:val="20"/>
                <w:szCs w:val="20"/>
              </w:rPr>
              <w:t>obchodního</w:t>
            </w:r>
            <w:proofErr w:type="spellEnd"/>
            <w:r>
              <w:rPr>
                <w:bCs/>
                <w:sz w:val="20"/>
                <w:szCs w:val="20"/>
              </w:rPr>
              <w:t xml:space="preserve"> </w:t>
            </w:r>
            <w:proofErr w:type="spellStart"/>
            <w:r>
              <w:rPr>
                <w:bCs/>
                <w:sz w:val="20"/>
                <w:szCs w:val="20"/>
              </w:rPr>
              <w:t>tajemství</w:t>
            </w:r>
            <w:proofErr w:type="spellEnd"/>
          </w:p>
          <w:p w14:paraId="31FF88BF" w14:textId="77777777" w:rsidR="0025460B" w:rsidRPr="00A01EB7" w:rsidRDefault="0025460B" w:rsidP="007D147E">
            <w:pPr>
              <w:pStyle w:val="Zkladntext"/>
              <w:kinsoku w:val="0"/>
              <w:overflowPunct w:val="0"/>
              <w:ind w:right="2119" w:firstLine="46"/>
              <w:rPr>
                <w:b/>
                <w:bCs/>
                <w:sz w:val="20"/>
                <w:szCs w:val="20"/>
                <w:lang w:val="cs-CZ"/>
              </w:rPr>
            </w:pPr>
          </w:p>
        </w:tc>
      </w:tr>
    </w:tbl>
    <w:p w14:paraId="1724D087" w14:textId="6BDA5568" w:rsidR="00BB4DC8" w:rsidRDefault="00BB4DC8" w:rsidP="003F2DF9">
      <w:pPr>
        <w:pStyle w:val="Zkladntext"/>
        <w:kinsoku w:val="0"/>
        <w:overflowPunct w:val="0"/>
        <w:jc w:val="center"/>
        <w:rPr>
          <w:b/>
          <w:bCs/>
          <w:sz w:val="20"/>
          <w:szCs w:val="20"/>
          <w:lang w:val="cs-CZ"/>
        </w:rPr>
      </w:pPr>
    </w:p>
    <w:p w14:paraId="7226422C" w14:textId="560FD46C" w:rsidR="007D147E" w:rsidRDefault="00EB2036" w:rsidP="00C80527">
      <w:pPr>
        <w:widowControl/>
        <w:autoSpaceDE/>
        <w:autoSpaceDN/>
        <w:adjustRightInd/>
        <w:spacing w:after="160" w:line="259" w:lineRule="auto"/>
        <w:rPr>
          <w:ins w:id="2" w:author="Prchalová Bártová Helena" w:date="2024-05-29T14:24:00Z"/>
          <w:b/>
          <w:bCs/>
          <w:sz w:val="20"/>
          <w:szCs w:val="20"/>
          <w:lang w:val="cs-CZ"/>
        </w:rPr>
        <w:sectPr w:rsidR="007D147E" w:rsidSect="007D147E">
          <w:pgSz w:w="12240" w:h="15840"/>
          <w:pgMar w:top="80" w:right="1040" w:bottom="560" w:left="860" w:header="367" w:footer="860" w:gutter="0"/>
          <w:cols w:space="720"/>
          <w:noEndnote/>
          <w:docGrid w:linePitch="299"/>
        </w:sectPr>
      </w:pPr>
      <w:r>
        <w:rPr>
          <w:b/>
          <w:bCs/>
          <w:sz w:val="20"/>
          <w:szCs w:val="20"/>
          <w:lang w:val="cs-CZ"/>
        </w:rPr>
        <w:br w:type="page"/>
      </w:r>
    </w:p>
    <w:p w14:paraId="7A607FCA" w14:textId="34671891" w:rsidR="00BB4DC8" w:rsidRDefault="00BB4DC8" w:rsidP="00C80527">
      <w:pPr>
        <w:widowControl/>
        <w:autoSpaceDE/>
        <w:autoSpaceDN/>
        <w:adjustRightInd/>
        <w:spacing w:after="160" w:line="259" w:lineRule="auto"/>
        <w:rPr>
          <w:b/>
          <w:bCs/>
          <w:sz w:val="20"/>
          <w:szCs w:val="20"/>
          <w:lang w:val="cs-CZ"/>
        </w:rPr>
      </w:pPr>
    </w:p>
    <w:p w14:paraId="55D8B0C3" w14:textId="77777777" w:rsidR="00BB4DC8" w:rsidRDefault="00BB4DC8" w:rsidP="00C80527">
      <w:pPr>
        <w:pStyle w:val="Zkladntext"/>
        <w:kinsoku w:val="0"/>
        <w:overflowPunct w:val="0"/>
        <w:rPr>
          <w:b/>
          <w:bCs/>
          <w:sz w:val="20"/>
          <w:szCs w:val="2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9"/>
        <w:gridCol w:w="5141"/>
      </w:tblGrid>
      <w:tr w:rsidR="00BD0957" w:rsidRPr="00C420C5" w14:paraId="2ACF5E08" w14:textId="77777777" w:rsidTr="005E0886">
        <w:trPr>
          <w:trHeight w:val="300"/>
        </w:trPr>
        <w:tc>
          <w:tcPr>
            <w:tcW w:w="0" w:type="auto"/>
            <w:shd w:val="clear" w:color="auto" w:fill="auto"/>
            <w:hideMark/>
          </w:tcPr>
          <w:p w14:paraId="6A7E7FA4" w14:textId="77777777"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b/>
                <w:bCs/>
                <w:lang w:eastAsia="de-DE"/>
              </w:rPr>
              <w:t>APPENDIX 3</w:t>
            </w:r>
            <w:r w:rsidRPr="00A01EB7">
              <w:rPr>
                <w:rFonts w:ascii="Calibri" w:eastAsia="Times New Roman" w:hAnsi="Calibri" w:cs="Calibri"/>
                <w:lang w:eastAsia="de-DE"/>
              </w:rPr>
              <w:t> </w:t>
            </w:r>
          </w:p>
          <w:p w14:paraId="11F39C7C" w14:textId="77777777"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b/>
                <w:bCs/>
                <w:lang w:eastAsia="de-DE"/>
              </w:rPr>
              <w:t>DATA PROCESSING AGREEMENT</w:t>
            </w:r>
            <w:r w:rsidRPr="00A01EB7">
              <w:rPr>
                <w:rFonts w:ascii="Calibri" w:eastAsia="Times New Roman" w:hAnsi="Calibri" w:cs="Calibri"/>
                <w:lang w:eastAsia="de-DE"/>
              </w:rPr>
              <w:t> </w:t>
            </w:r>
          </w:p>
          <w:p w14:paraId="49C6F5B9" w14:textId="77777777"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7F21657" w14:textId="4FFCC125"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r w:rsidRPr="00A01EB7">
              <w:rPr>
                <w:rFonts w:ascii="Calibri" w:eastAsia="Times New Roman" w:hAnsi="Calibri" w:cs="Calibri"/>
                <w:lang w:val="en-GB" w:eastAsia="de-DE"/>
              </w:rPr>
              <w:t>This data processing agreement, including any if its annexes hereto, (together the "</w:t>
            </w:r>
            <w:r w:rsidRPr="00A01EB7">
              <w:rPr>
                <w:rFonts w:ascii="Calibri" w:eastAsia="Times New Roman" w:hAnsi="Calibri" w:cs="Calibri"/>
                <w:b/>
                <w:bCs/>
                <w:lang w:val="en-GB" w:eastAsia="de-DE"/>
              </w:rPr>
              <w:t>Data Processing Agreement</w:t>
            </w:r>
            <w:r w:rsidRPr="00A01EB7">
              <w:rPr>
                <w:rFonts w:ascii="Calibri" w:eastAsia="Times New Roman" w:hAnsi="Calibri" w:cs="Calibri"/>
                <w:lang w:val="en-GB" w:eastAsia="de-DE"/>
              </w:rPr>
              <w:t>") is an integrated part of the Statement of Work concluded in accordance with Master Clinical Study Agreement (“Agreement”) dated June 29th, 2020. </w:t>
            </w:r>
            <w:r w:rsidRPr="00A01EB7">
              <w:rPr>
                <w:rFonts w:ascii="Calibri" w:eastAsia="Times New Roman" w:hAnsi="Calibri" w:cs="Calibri"/>
                <w:lang w:eastAsia="de-DE"/>
              </w:rPr>
              <w:t> </w:t>
            </w:r>
          </w:p>
          <w:p w14:paraId="3D4FB589" w14:textId="6E7F81B8"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2CA05DC4" w14:textId="77777777" w:rsidR="00AA2B17" w:rsidRPr="00A01EB7" w:rsidRDefault="00AA2B17" w:rsidP="00AA2B17">
            <w:pPr>
              <w:widowControl/>
              <w:autoSpaceDE/>
              <w:autoSpaceDN/>
              <w:adjustRightInd/>
              <w:ind w:right="-339"/>
              <w:jc w:val="both"/>
              <w:textAlignment w:val="baseline"/>
              <w:rPr>
                <w:rFonts w:ascii="Segoe UI" w:eastAsia="Times New Roman" w:hAnsi="Segoe UI" w:cs="Segoe UI"/>
                <w:sz w:val="18"/>
                <w:szCs w:val="18"/>
                <w:lang w:eastAsia="de-DE"/>
              </w:rPr>
            </w:pPr>
          </w:p>
          <w:p w14:paraId="35F42FDF" w14:textId="77777777" w:rsidR="00BD0957" w:rsidRPr="00A01EB7" w:rsidRDefault="00BD0957" w:rsidP="00AA2B17">
            <w:pPr>
              <w:widowControl/>
              <w:autoSpaceDE/>
              <w:autoSpaceDN/>
              <w:adjustRightInd/>
              <w:ind w:left="277"/>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All defined terms within the Agreement shall have the same meaning when used in this Data Processing Agreement, unless explicitly defined otherwise in this Data Processing Agreement.</w:t>
            </w:r>
            <w:r w:rsidRPr="00A01EB7">
              <w:rPr>
                <w:rFonts w:ascii="Calibri" w:eastAsia="Times New Roman" w:hAnsi="Calibri" w:cs="Calibri"/>
                <w:lang w:eastAsia="de-DE"/>
              </w:rPr>
              <w:t> </w:t>
            </w:r>
          </w:p>
          <w:p w14:paraId="73DD5573"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0D241C02" w14:textId="77777777" w:rsidR="00BD0957" w:rsidRPr="00A01EB7" w:rsidRDefault="00BD0957" w:rsidP="00C80527">
            <w:pPr>
              <w:widowControl/>
              <w:numPr>
                <w:ilvl w:val="0"/>
                <w:numId w:val="1"/>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b/>
                <w:bCs/>
                <w:caps/>
                <w:lang w:val="en-GB" w:eastAsia="de-DE"/>
              </w:rPr>
              <w:t>SCOPE OF THE DATA PROCESSING AGREEMENT</w:t>
            </w:r>
            <w:r w:rsidRPr="00A01EB7">
              <w:rPr>
                <w:rFonts w:ascii="Calibri" w:eastAsia="Times New Roman" w:hAnsi="Calibri" w:cs="Calibri"/>
                <w:lang w:eastAsia="de-DE"/>
              </w:rPr>
              <w:t> </w:t>
            </w:r>
          </w:p>
          <w:p w14:paraId="3D533CB0"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3D4BFC1C" w14:textId="77777777" w:rsidR="00BD0957" w:rsidRPr="00A01EB7" w:rsidRDefault="00BD0957" w:rsidP="00C80527">
            <w:pPr>
              <w:widowControl/>
              <w:numPr>
                <w:ilvl w:val="0"/>
                <w:numId w:val="2"/>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Within the performance of the Agreement the Medical facility (hereinafter “</w:t>
            </w:r>
            <w:r w:rsidRPr="00A01EB7">
              <w:rPr>
                <w:rFonts w:ascii="Calibri" w:eastAsia="Times New Roman" w:hAnsi="Calibri" w:cs="Calibri"/>
                <w:b/>
                <w:bCs/>
                <w:lang w:val="en-GB" w:eastAsia="de-DE"/>
              </w:rPr>
              <w:t>Institution</w:t>
            </w:r>
            <w:r w:rsidRPr="00A01EB7">
              <w:rPr>
                <w:rFonts w:ascii="Calibri" w:eastAsia="Times New Roman" w:hAnsi="Calibri" w:cs="Calibri"/>
                <w:lang w:val="en-GB" w:eastAsia="de-DE"/>
              </w:rPr>
              <w:t>”) acts as a data processor as defined under article 4, 8) of the Regulation (EU) 2016/679 (“</w:t>
            </w:r>
            <w:r w:rsidRPr="00A01EB7">
              <w:rPr>
                <w:rFonts w:ascii="Calibri" w:eastAsia="Times New Roman" w:hAnsi="Calibri" w:cs="Calibri"/>
                <w:b/>
                <w:bCs/>
                <w:lang w:val="en-GB" w:eastAsia="de-DE"/>
              </w:rPr>
              <w:t>Data Processor</w:t>
            </w:r>
            <w:r w:rsidRPr="00A01EB7">
              <w:rPr>
                <w:rFonts w:ascii="Calibri" w:eastAsia="Times New Roman" w:hAnsi="Calibri" w:cs="Calibri"/>
                <w:lang w:val="en-GB" w:eastAsia="de-DE"/>
              </w:rPr>
              <w:t>”) for the Abbott (“</w:t>
            </w:r>
            <w:r w:rsidRPr="00A01EB7">
              <w:rPr>
                <w:rFonts w:ascii="Calibri" w:eastAsia="Times New Roman" w:hAnsi="Calibri" w:cs="Calibri"/>
                <w:b/>
                <w:bCs/>
                <w:lang w:val="en-GB" w:eastAsia="de-DE"/>
              </w:rPr>
              <w:t>Sponsor</w:t>
            </w:r>
            <w:r w:rsidRPr="00A01EB7">
              <w:rPr>
                <w:rFonts w:ascii="Calibri" w:eastAsia="Times New Roman" w:hAnsi="Calibri" w:cs="Calibri"/>
                <w:lang w:val="en-GB" w:eastAsia="de-DE"/>
              </w:rPr>
              <w:t>”) who acts as data controller as defined under article 4, 7) of the Regulation (EU) 2016/679 (“</w:t>
            </w:r>
            <w:r w:rsidRPr="00A01EB7">
              <w:rPr>
                <w:rFonts w:ascii="Calibri" w:eastAsia="Times New Roman" w:hAnsi="Calibri" w:cs="Calibri"/>
                <w:b/>
                <w:bCs/>
                <w:lang w:val="en-GB" w:eastAsia="de-DE"/>
              </w:rPr>
              <w:t>Data Controller</w:t>
            </w:r>
            <w:r w:rsidRPr="00A01EB7">
              <w:rPr>
                <w:rFonts w:ascii="Calibri" w:eastAsia="Times New Roman" w:hAnsi="Calibri" w:cs="Calibri"/>
                <w:lang w:val="en-GB" w:eastAsia="de-DE"/>
              </w:rPr>
              <w:t>”), as the Institution processes Personal Data for the Sponsor as set out in Annex 1.</w:t>
            </w:r>
            <w:r w:rsidRPr="00A01EB7">
              <w:rPr>
                <w:rFonts w:ascii="Calibri" w:eastAsia="Times New Roman" w:hAnsi="Calibri" w:cs="Calibri"/>
                <w:lang w:eastAsia="de-DE"/>
              </w:rPr>
              <w:t> </w:t>
            </w:r>
          </w:p>
          <w:p w14:paraId="2713A5A6" w14:textId="6FC9710D"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r w:rsidR="00AA2B17">
              <w:rPr>
                <w:rFonts w:ascii="Calibri" w:eastAsia="Times New Roman" w:hAnsi="Calibri" w:cs="Calibri"/>
                <w:lang w:eastAsia="de-DE"/>
              </w:rPr>
              <w:br/>
            </w:r>
          </w:p>
          <w:p w14:paraId="37C6A53A" w14:textId="77777777" w:rsidR="00BD0957" w:rsidRPr="00A01EB7" w:rsidRDefault="00BD0957" w:rsidP="00C80527">
            <w:pPr>
              <w:widowControl/>
              <w:numPr>
                <w:ilvl w:val="0"/>
                <w:numId w:val="3"/>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Further, the Parties acknowledge that Institution is the Data Controller in relation to the personal data processed for the purposes of health services provision in accordance with Act No. 372/2011 Coll., on Health Services and on Conditions of their Provision, as applicable.</w:t>
            </w:r>
            <w:r w:rsidRPr="00A01EB7">
              <w:rPr>
                <w:rFonts w:ascii="Calibri" w:eastAsia="Times New Roman" w:hAnsi="Calibri" w:cs="Calibri"/>
                <w:lang w:eastAsia="de-DE"/>
              </w:rPr>
              <w:t> </w:t>
            </w:r>
          </w:p>
          <w:p w14:paraId="5ABD6654"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2F0B9090" w14:textId="77777777" w:rsidR="00BD0957" w:rsidRPr="00A01EB7" w:rsidRDefault="00BD0957" w:rsidP="00C80527">
            <w:pPr>
              <w:widowControl/>
              <w:numPr>
                <w:ilvl w:val="0"/>
                <w:numId w:val="4"/>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w:t>
            </w:r>
            <w:r w:rsidRPr="00A01EB7">
              <w:rPr>
                <w:rFonts w:ascii="Calibri" w:eastAsia="Times New Roman" w:hAnsi="Calibri" w:cs="Calibri"/>
                <w:b/>
                <w:bCs/>
                <w:lang w:val="en-GB" w:eastAsia="de-DE"/>
              </w:rPr>
              <w:t>Applicable Law</w:t>
            </w:r>
            <w:r w:rsidRPr="00A01EB7">
              <w:rPr>
                <w:rFonts w:ascii="Calibri" w:eastAsia="Times New Roman" w:hAnsi="Calibri" w:cs="Calibri"/>
                <w:lang w:val="en-GB" w:eastAsia="de-DE"/>
              </w:rPr>
              <w:t>” means any applicable data protection or privacy laws, including: </w:t>
            </w:r>
            <w:r w:rsidRPr="00A01EB7">
              <w:rPr>
                <w:rFonts w:ascii="Calibri" w:eastAsia="Times New Roman" w:hAnsi="Calibri" w:cs="Calibri"/>
                <w:lang w:eastAsia="de-DE"/>
              </w:rPr>
              <w:t> </w:t>
            </w:r>
          </w:p>
          <w:p w14:paraId="69B5BB4D"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(a) </w:t>
            </w:r>
            <w:r w:rsidRPr="00A01EB7">
              <w:rPr>
                <w:rFonts w:ascii="Calibri" w:eastAsia="Times New Roman" w:hAnsi="Calibri" w:cs="Calibri"/>
                <w:lang w:eastAsia="de-DE"/>
              </w:rPr>
              <w:tab/>
            </w:r>
            <w:r w:rsidRPr="00A01EB7">
              <w:rPr>
                <w:rFonts w:ascii="Calibri" w:eastAsia="Times New Roman" w:hAnsi="Calibri" w:cs="Calibri"/>
                <w:lang w:val="en-GB" w:eastAsia="de-DE"/>
              </w:rPr>
              <w:t>the Regulation (EU) 2016/679 also referred as the General Data Protection Regulation ("GDPR"), </w:t>
            </w:r>
            <w:r w:rsidRPr="00A01EB7">
              <w:rPr>
                <w:rFonts w:ascii="Calibri" w:eastAsia="Times New Roman" w:hAnsi="Calibri" w:cs="Calibri"/>
                <w:lang w:eastAsia="de-DE"/>
              </w:rPr>
              <w:t> </w:t>
            </w:r>
          </w:p>
          <w:p w14:paraId="7BDF74C0"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(b) </w:t>
            </w:r>
            <w:r w:rsidRPr="00A01EB7">
              <w:rPr>
                <w:rFonts w:ascii="Calibri" w:eastAsia="Times New Roman" w:hAnsi="Calibri" w:cs="Calibri"/>
                <w:lang w:eastAsia="de-DE"/>
              </w:rPr>
              <w:tab/>
            </w:r>
            <w:r w:rsidRPr="00A01EB7">
              <w:rPr>
                <w:rFonts w:ascii="Calibri" w:eastAsia="Times New Roman" w:hAnsi="Calibri" w:cs="Calibri"/>
                <w:lang w:val="en-GB" w:eastAsia="de-DE"/>
              </w:rPr>
              <w:t>other applicable laws that are similar or equivalent to or that are intended to or implement the laws that are identified in (a) of this definition, </w:t>
            </w:r>
            <w:r w:rsidRPr="00A01EB7">
              <w:rPr>
                <w:rFonts w:ascii="Calibri" w:eastAsia="Times New Roman" w:hAnsi="Calibri" w:cs="Calibri"/>
                <w:lang w:eastAsia="de-DE"/>
              </w:rPr>
              <w:t> </w:t>
            </w:r>
          </w:p>
          <w:p w14:paraId="468EECA6"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41982BB"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1B92564" w14:textId="614FCEB9"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r w:rsidR="00AA2B17">
              <w:rPr>
                <w:rFonts w:ascii="Calibri" w:eastAsia="Times New Roman" w:hAnsi="Calibri" w:cs="Calibri"/>
                <w:lang w:eastAsia="de-DE"/>
              </w:rPr>
              <w:br/>
            </w:r>
          </w:p>
          <w:p w14:paraId="06DC1EB6"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4592D421" w14:textId="77777777" w:rsidR="00BD0957" w:rsidRPr="00A01EB7" w:rsidRDefault="00BD0957" w:rsidP="00C80527">
            <w:pPr>
              <w:widowControl/>
              <w:numPr>
                <w:ilvl w:val="0"/>
                <w:numId w:val="5"/>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en-GB" w:eastAsia="de-DE"/>
              </w:rPr>
              <w:lastRenderedPageBreak/>
              <w:t>PROCESSING OF PERSONAL DATA</w:t>
            </w:r>
            <w:r w:rsidRPr="00A01EB7">
              <w:rPr>
                <w:rFonts w:ascii="Calibri" w:eastAsia="Times New Roman" w:hAnsi="Calibri" w:cs="Calibri"/>
                <w:lang w:val="de-DE" w:eastAsia="de-DE"/>
              </w:rPr>
              <w:t> </w:t>
            </w:r>
          </w:p>
          <w:p w14:paraId="2CE0CFAE"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478C09F2" w14:textId="77777777" w:rsidR="00BD0957" w:rsidRPr="00A01EB7" w:rsidRDefault="00BD0957" w:rsidP="00C80527">
            <w:pPr>
              <w:widowControl/>
              <w:numPr>
                <w:ilvl w:val="0"/>
                <w:numId w:val="6"/>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Instructions: The Data Processor is instructed to process the Personal Data for the term of this Data Processing Agreement, and further if set down by applicable legislation, and only for the purposes of providing the data processing tasks set out in Annex 1. As part of the Study, Data Processor may not process or use Personal Data in another way than provided in the instructions set by this Data Processing Agreement,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r w:rsidRPr="00A01EB7">
              <w:rPr>
                <w:rFonts w:ascii="Calibri" w:eastAsia="Times New Roman" w:hAnsi="Calibri" w:cs="Calibri"/>
                <w:lang w:eastAsia="de-DE"/>
              </w:rPr>
              <w:t> </w:t>
            </w:r>
          </w:p>
          <w:p w14:paraId="62666A8B"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0E124A57" w14:textId="77777777" w:rsidR="00BD0957" w:rsidRPr="00A01EB7" w:rsidRDefault="00BD0957" w:rsidP="00C80527">
            <w:pPr>
              <w:widowControl/>
              <w:numPr>
                <w:ilvl w:val="0"/>
                <w:numId w:val="7"/>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r w:rsidRPr="00A01EB7">
              <w:rPr>
                <w:rFonts w:ascii="Calibri" w:eastAsia="Times New Roman" w:hAnsi="Calibri" w:cs="Calibri"/>
                <w:lang w:eastAsia="de-DE"/>
              </w:rPr>
              <w:t> </w:t>
            </w:r>
          </w:p>
          <w:p w14:paraId="6EBA9809"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07678676" w14:textId="77777777" w:rsidR="00BD0957" w:rsidRPr="00A01EB7" w:rsidRDefault="00BD0957" w:rsidP="00C80527">
            <w:pPr>
              <w:widowControl/>
              <w:numPr>
                <w:ilvl w:val="0"/>
                <w:numId w:val="8"/>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en-GB" w:eastAsia="de-DE"/>
              </w:rPr>
              <w:t>THE DATA PROCESSOR'S OBLIGATIONS</w:t>
            </w:r>
            <w:r w:rsidRPr="00A01EB7">
              <w:rPr>
                <w:rFonts w:ascii="Calibri" w:eastAsia="Times New Roman" w:hAnsi="Calibri" w:cs="Calibri"/>
                <w:lang w:val="de-DE" w:eastAsia="de-DE"/>
              </w:rPr>
              <w:t> </w:t>
            </w:r>
          </w:p>
          <w:p w14:paraId="299E13A4"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30644BF4" w14:textId="77777777" w:rsidR="00BD0957" w:rsidRPr="00A01EB7" w:rsidRDefault="00BD0957" w:rsidP="00C80527">
            <w:pPr>
              <w:widowControl/>
              <w:numPr>
                <w:ilvl w:val="0"/>
                <w:numId w:val="9"/>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must ensure that persons authorized to process the Personal Data have committed themselves to confidentiality or are under an appropriate statutory obligation of confidentiality.</w:t>
            </w:r>
            <w:r w:rsidRPr="00A01EB7">
              <w:rPr>
                <w:rFonts w:ascii="Calibri" w:eastAsia="Times New Roman" w:hAnsi="Calibri" w:cs="Calibri"/>
                <w:lang w:eastAsia="de-DE"/>
              </w:rPr>
              <w:t> </w:t>
            </w:r>
          </w:p>
          <w:p w14:paraId="12C28D29"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4CAE163D" w14:textId="77777777" w:rsidR="00BD0957" w:rsidRPr="00A01EB7" w:rsidRDefault="00BD0957" w:rsidP="00C80527">
            <w:pPr>
              <w:widowControl/>
              <w:numPr>
                <w:ilvl w:val="0"/>
                <w:numId w:val="10"/>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shall implement appropriate technical and organizational measures to prevent that the Personal Data processed is:</w:t>
            </w:r>
            <w:r w:rsidRPr="00A01EB7">
              <w:rPr>
                <w:rFonts w:ascii="Calibri" w:eastAsia="Times New Roman" w:hAnsi="Calibri" w:cs="Calibri"/>
                <w:lang w:eastAsia="de-DE"/>
              </w:rPr>
              <w:t> </w:t>
            </w:r>
          </w:p>
          <w:p w14:paraId="4D9812C7" w14:textId="77777777" w:rsidR="00BD0957" w:rsidRPr="00A01EB7" w:rsidRDefault="00BD0957" w:rsidP="00C80527">
            <w:pPr>
              <w:widowControl/>
              <w:numPr>
                <w:ilvl w:val="0"/>
                <w:numId w:val="11"/>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accidentally or unlawfully destroyed, lost or altered,</w:t>
            </w:r>
            <w:r w:rsidRPr="00A01EB7">
              <w:rPr>
                <w:rFonts w:ascii="Calibri" w:eastAsia="Times New Roman" w:hAnsi="Calibri" w:cs="Calibri"/>
                <w:lang w:eastAsia="de-DE"/>
              </w:rPr>
              <w:t> </w:t>
            </w:r>
          </w:p>
          <w:p w14:paraId="5E15365B" w14:textId="77777777" w:rsidR="00BD0957" w:rsidRPr="00A01EB7" w:rsidRDefault="00BD0957" w:rsidP="00C80527">
            <w:pPr>
              <w:widowControl/>
              <w:numPr>
                <w:ilvl w:val="0"/>
                <w:numId w:val="12"/>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disclosed or made available without authorization, or</w:t>
            </w:r>
            <w:r w:rsidRPr="00A01EB7">
              <w:rPr>
                <w:rFonts w:ascii="Calibri" w:eastAsia="Times New Roman" w:hAnsi="Calibri" w:cs="Calibri"/>
                <w:lang w:eastAsia="de-DE"/>
              </w:rPr>
              <w:t> </w:t>
            </w:r>
          </w:p>
          <w:p w14:paraId="6ED327A2" w14:textId="77777777" w:rsidR="00BD0957" w:rsidRPr="00A01EB7" w:rsidRDefault="00BD0957" w:rsidP="00C80527">
            <w:pPr>
              <w:widowControl/>
              <w:numPr>
                <w:ilvl w:val="0"/>
                <w:numId w:val="13"/>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otherwise processed in violation of Applicable Law. </w:t>
            </w:r>
            <w:r w:rsidRPr="00A01EB7">
              <w:rPr>
                <w:rFonts w:ascii="Calibri" w:eastAsia="Times New Roman" w:hAnsi="Calibri" w:cs="Calibri"/>
                <w:lang w:eastAsia="de-DE"/>
              </w:rPr>
              <w:t> </w:t>
            </w:r>
          </w:p>
          <w:p w14:paraId="35A4653E" w14:textId="77777777" w:rsidR="00BD0957" w:rsidRPr="00A01EB7" w:rsidRDefault="00BD0957" w:rsidP="00C80527">
            <w:pPr>
              <w:widowControl/>
              <w:autoSpaceDE/>
              <w:autoSpaceDN/>
              <w:adjustRightInd/>
              <w:ind w:left="4320" w:hanging="144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ECCCADE" w14:textId="77777777" w:rsidR="00BD0957" w:rsidRPr="00A01EB7" w:rsidRDefault="00BD0957" w:rsidP="00C80527">
            <w:pPr>
              <w:widowControl/>
              <w:numPr>
                <w:ilvl w:val="0"/>
                <w:numId w:val="14"/>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must also comply with the special data security requirements of Annex 2.</w:t>
            </w:r>
            <w:r w:rsidRPr="00A01EB7">
              <w:rPr>
                <w:rFonts w:ascii="Calibri" w:eastAsia="Times New Roman" w:hAnsi="Calibri" w:cs="Calibri"/>
                <w:lang w:eastAsia="de-DE"/>
              </w:rPr>
              <w:t> </w:t>
            </w:r>
          </w:p>
          <w:p w14:paraId="118FB491"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lastRenderedPageBreak/>
              <w:t> </w:t>
            </w:r>
          </w:p>
          <w:p w14:paraId="510ED35A" w14:textId="77777777" w:rsidR="00BD0957" w:rsidRPr="00A01EB7" w:rsidRDefault="00BD0957" w:rsidP="00C80527">
            <w:pPr>
              <w:widowControl/>
              <w:numPr>
                <w:ilvl w:val="0"/>
                <w:numId w:val="15"/>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appropriate technical and organizational security measures must be determined with due regard for:</w:t>
            </w:r>
            <w:r w:rsidRPr="00A01EB7">
              <w:rPr>
                <w:rFonts w:ascii="Calibri" w:eastAsia="Times New Roman" w:hAnsi="Calibri" w:cs="Calibri"/>
                <w:lang w:eastAsia="de-DE"/>
              </w:rPr>
              <w:t> </w:t>
            </w:r>
          </w:p>
          <w:p w14:paraId="40CEF1C5"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5E1DF6BE" w14:textId="77777777" w:rsidR="00BD0957" w:rsidRPr="00A01EB7" w:rsidRDefault="00BD0957" w:rsidP="00C80527">
            <w:pPr>
              <w:widowControl/>
              <w:numPr>
                <w:ilvl w:val="0"/>
                <w:numId w:val="16"/>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current state of the art,</w:t>
            </w:r>
            <w:r w:rsidRPr="00A01EB7">
              <w:rPr>
                <w:rFonts w:ascii="Calibri" w:eastAsia="Times New Roman" w:hAnsi="Calibri" w:cs="Calibri"/>
                <w:lang w:eastAsia="de-DE"/>
              </w:rPr>
              <w:t> </w:t>
            </w:r>
          </w:p>
          <w:p w14:paraId="3E8FD19B" w14:textId="77777777" w:rsidR="00BD0957" w:rsidRPr="00A01EB7" w:rsidRDefault="00BD0957" w:rsidP="00C80527">
            <w:pPr>
              <w:widowControl/>
              <w:numPr>
                <w:ilvl w:val="0"/>
                <w:numId w:val="17"/>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cost of their implementation, and</w:t>
            </w:r>
            <w:r w:rsidRPr="00A01EB7">
              <w:rPr>
                <w:rFonts w:ascii="Calibri" w:eastAsia="Times New Roman" w:hAnsi="Calibri" w:cs="Calibri"/>
                <w:lang w:eastAsia="de-DE"/>
              </w:rPr>
              <w:t> </w:t>
            </w:r>
          </w:p>
          <w:p w14:paraId="2E690771" w14:textId="77777777" w:rsidR="00BD0957" w:rsidRPr="00A01EB7" w:rsidRDefault="00BD0957" w:rsidP="00C80527">
            <w:pPr>
              <w:widowControl/>
              <w:numPr>
                <w:ilvl w:val="0"/>
                <w:numId w:val="18"/>
              </w:numPr>
              <w:autoSpaceDE/>
              <w:autoSpaceDN/>
              <w:adjustRightInd/>
              <w:ind w:left="1395" w:firstLine="0"/>
              <w:jc w:val="both"/>
              <w:textAlignment w:val="baseline"/>
              <w:rPr>
                <w:rFonts w:ascii="Calibri" w:eastAsia="Times New Roman" w:hAnsi="Calibri" w:cs="Calibri"/>
                <w:lang w:eastAsia="de-DE"/>
              </w:rPr>
            </w:pPr>
            <w:proofErr w:type="gramStart"/>
            <w:r w:rsidRPr="00A01EB7">
              <w:rPr>
                <w:rFonts w:ascii="Calibri" w:eastAsia="Times New Roman" w:hAnsi="Calibri" w:cs="Calibri"/>
                <w:lang w:val="en-GB" w:eastAsia="de-DE"/>
              </w:rPr>
              <w:t>the</w:t>
            </w:r>
            <w:proofErr w:type="gramEnd"/>
            <w:r w:rsidRPr="00A01EB7">
              <w:rPr>
                <w:rFonts w:ascii="Calibri" w:eastAsia="Times New Roman" w:hAnsi="Calibri" w:cs="Calibri"/>
                <w:lang w:val="en-GB" w:eastAsia="de-DE"/>
              </w:rPr>
              <w:t xml:space="preserve"> nature, scope, context and purposes of processing as well as the risk of varying likelihood and severity for the rights and freedoms of natural persons.</w:t>
            </w:r>
            <w:r w:rsidRPr="00A01EB7">
              <w:rPr>
                <w:rFonts w:ascii="Calibri" w:eastAsia="Times New Roman" w:hAnsi="Calibri" w:cs="Calibri"/>
                <w:lang w:eastAsia="de-DE"/>
              </w:rPr>
              <w:t> </w:t>
            </w:r>
          </w:p>
          <w:p w14:paraId="0E4F559E" w14:textId="77777777" w:rsidR="00BD0957" w:rsidRPr="00A01EB7" w:rsidRDefault="00BD0957" w:rsidP="00C80527">
            <w:pPr>
              <w:widowControl/>
              <w:autoSpaceDE/>
              <w:autoSpaceDN/>
              <w:adjustRightInd/>
              <w:ind w:left="4320" w:hanging="144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4944087" w14:textId="77777777" w:rsidR="00BD0957" w:rsidRPr="00A01EB7" w:rsidRDefault="00BD0957" w:rsidP="00C80527">
            <w:pPr>
              <w:widowControl/>
              <w:numPr>
                <w:ilvl w:val="0"/>
                <w:numId w:val="19"/>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r w:rsidRPr="00A01EB7">
              <w:rPr>
                <w:rFonts w:ascii="Calibri" w:eastAsia="Times New Roman" w:hAnsi="Calibri" w:cs="Calibri"/>
                <w:lang w:eastAsia="de-DE"/>
              </w:rPr>
              <w:t> </w:t>
            </w:r>
          </w:p>
          <w:p w14:paraId="167C4261"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380B33B8" w14:textId="77777777" w:rsidR="00BD0957" w:rsidRPr="00A01EB7" w:rsidRDefault="00BD0957" w:rsidP="00C80527">
            <w:pPr>
              <w:widowControl/>
              <w:numPr>
                <w:ilvl w:val="0"/>
                <w:numId w:val="20"/>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Taking into account the nature of the processing, the Data Processor shall assist the Data Controller, by means of appropriate technical and organizational measures,</w:t>
            </w:r>
            <w:r w:rsidRPr="00A01EB7">
              <w:rPr>
                <w:rFonts w:ascii="Calibri" w:eastAsia="Times New Roman" w:hAnsi="Calibri" w:cs="Calibri"/>
                <w:color w:val="000000"/>
                <w:lang w:eastAsia="de-DE"/>
              </w:rPr>
              <w:t xml:space="preserve"> </w:t>
            </w:r>
            <w:r w:rsidRPr="00A01EB7">
              <w:rPr>
                <w:rFonts w:ascii="Calibri" w:eastAsia="Times New Roman" w:hAnsi="Calibri" w:cs="Calibri"/>
                <w:lang w:eastAsia="de-DE"/>
              </w:rPr>
              <w:t xml:space="preserve">insofar as this is possible, </w:t>
            </w:r>
            <w:r w:rsidRPr="00A01EB7">
              <w:rPr>
                <w:rFonts w:ascii="Calibri" w:eastAsia="Times New Roman" w:hAnsi="Calibri" w:cs="Calibri"/>
                <w:lang w:val="en-GB" w:eastAsia="de-DE"/>
              </w:rPr>
              <w:t>in fulfilling its obligation to respond to requests from data subjects pursuant to laws and regulations in the area of privacy and data protection (such as, the right of access, the right to rectification, the right to erasure, the right to restrict the processing, the right to data portability and the right to object).</w:t>
            </w:r>
            <w:r w:rsidRPr="00A01EB7">
              <w:rPr>
                <w:rFonts w:ascii="Calibri" w:eastAsia="Times New Roman" w:hAnsi="Calibri" w:cs="Calibri"/>
                <w:lang w:eastAsia="de-DE"/>
              </w:rPr>
              <w:t> </w:t>
            </w:r>
          </w:p>
          <w:p w14:paraId="20CBE154"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w:t>
            </w:r>
            <w:r w:rsidRPr="00A01EB7">
              <w:rPr>
                <w:rFonts w:ascii="Calibri" w:eastAsia="Times New Roman" w:hAnsi="Calibri" w:cs="Calibri"/>
                <w:lang w:eastAsia="de-DE"/>
              </w:rPr>
              <w:t> </w:t>
            </w:r>
          </w:p>
          <w:p w14:paraId="489011EE" w14:textId="77777777" w:rsidR="00BD0957" w:rsidRPr="00A01EB7" w:rsidRDefault="00BD0957" w:rsidP="00C80527">
            <w:pPr>
              <w:widowControl/>
              <w:numPr>
                <w:ilvl w:val="0"/>
                <w:numId w:val="21"/>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Controller is entitled to appoint at its own cost an independent expert, reasonably acceptable to Data Processor, who shall have access to the Data Processor's data processing facilities and receive the necessary information for the sole purpose of auditing whether the Data Processor has implemented and maintained said technical and organizational security measures. The expert shall upon the Data Processor's request sign a non-disclosure agreement provided by the Data Processor, and treat all information obtained or received from the Data Processor confidentially, and may only pass on, after conferral with Data Processor, the findings as described under article 3.9, (ii) below to the Data Controller.</w:t>
            </w:r>
            <w:r w:rsidRPr="00A01EB7">
              <w:rPr>
                <w:rFonts w:ascii="Calibri" w:eastAsia="Times New Roman" w:hAnsi="Calibri" w:cs="Calibri"/>
                <w:lang w:eastAsia="de-DE"/>
              </w:rPr>
              <w:t> </w:t>
            </w:r>
          </w:p>
          <w:p w14:paraId="5A0CBD10"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35BDF457" w14:textId="77777777" w:rsidR="00BD0957" w:rsidRPr="00A01EB7" w:rsidRDefault="00BD0957" w:rsidP="00C80527">
            <w:pPr>
              <w:widowControl/>
              <w:numPr>
                <w:ilvl w:val="0"/>
                <w:numId w:val="22"/>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lastRenderedPageBreak/>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r w:rsidRPr="00A01EB7">
              <w:rPr>
                <w:rFonts w:ascii="Calibri" w:eastAsia="Times New Roman" w:hAnsi="Calibri" w:cs="Calibri"/>
                <w:lang w:eastAsia="de-DE"/>
              </w:rPr>
              <w:t> </w:t>
            </w:r>
          </w:p>
          <w:p w14:paraId="473509F0" w14:textId="59D13620" w:rsidR="00BD0957" w:rsidRDefault="00BD0957" w:rsidP="00C80527">
            <w:pPr>
              <w:widowControl/>
              <w:autoSpaceDE/>
              <w:autoSpaceDN/>
              <w:adjustRightInd/>
              <w:ind w:left="720"/>
              <w:textAlignment w:val="baseline"/>
              <w:rPr>
                <w:rFonts w:ascii="Calibri" w:eastAsia="Times New Roman" w:hAnsi="Calibri" w:cs="Calibri"/>
                <w:lang w:eastAsia="de-DE"/>
              </w:rPr>
            </w:pPr>
          </w:p>
          <w:p w14:paraId="5DECA05F" w14:textId="77777777" w:rsidR="0099427D" w:rsidRDefault="0099427D" w:rsidP="00C80527">
            <w:pPr>
              <w:widowControl/>
              <w:autoSpaceDE/>
              <w:autoSpaceDN/>
              <w:adjustRightInd/>
              <w:ind w:left="720"/>
              <w:textAlignment w:val="baseline"/>
              <w:rPr>
                <w:rFonts w:ascii="Calibri" w:eastAsia="Times New Roman" w:hAnsi="Calibri" w:cs="Calibri"/>
                <w:lang w:eastAsia="de-DE"/>
              </w:rPr>
            </w:pPr>
          </w:p>
          <w:p w14:paraId="548B6DDD" w14:textId="77777777" w:rsidR="0099427D" w:rsidRPr="00A01EB7" w:rsidRDefault="0099427D" w:rsidP="00C80527">
            <w:pPr>
              <w:widowControl/>
              <w:autoSpaceDE/>
              <w:autoSpaceDN/>
              <w:adjustRightInd/>
              <w:ind w:left="720"/>
              <w:textAlignment w:val="baseline"/>
              <w:rPr>
                <w:rFonts w:ascii="Segoe UI" w:eastAsia="Times New Roman" w:hAnsi="Segoe UI" w:cs="Segoe UI"/>
                <w:sz w:val="18"/>
                <w:szCs w:val="18"/>
                <w:lang w:eastAsia="de-DE"/>
              </w:rPr>
            </w:pPr>
          </w:p>
          <w:p w14:paraId="58CB1E7E" w14:textId="77777777" w:rsidR="00BD0957" w:rsidRPr="00A01EB7" w:rsidRDefault="00BD0957" w:rsidP="00C80527">
            <w:pPr>
              <w:widowControl/>
              <w:numPr>
                <w:ilvl w:val="0"/>
                <w:numId w:val="23"/>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The Data Processor must </w:t>
            </w:r>
            <w:r w:rsidRPr="00A01EB7">
              <w:rPr>
                <w:rFonts w:ascii="Calibri" w:eastAsia="Times New Roman" w:hAnsi="Calibri" w:cs="Calibri"/>
                <w:color w:val="000000"/>
                <w:lang w:val="en-GB" w:eastAsia="de-DE"/>
              </w:rPr>
              <w:t>within 48 hours in writing notify the Data Controller about:</w:t>
            </w:r>
            <w:r w:rsidRPr="00A01EB7">
              <w:rPr>
                <w:rFonts w:ascii="Calibri" w:eastAsia="Times New Roman" w:hAnsi="Calibri" w:cs="Calibri"/>
                <w:color w:val="000000"/>
                <w:lang w:eastAsia="de-DE"/>
              </w:rPr>
              <w:t> </w:t>
            </w:r>
          </w:p>
          <w:p w14:paraId="035DAD9B"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eastAsia="de-DE"/>
              </w:rPr>
              <w:t> </w:t>
            </w:r>
          </w:p>
          <w:p w14:paraId="3BD9C104" w14:textId="77777777" w:rsidR="00BD0957" w:rsidRPr="00A01EB7" w:rsidRDefault="00BD0957" w:rsidP="00C80527">
            <w:pPr>
              <w:widowControl/>
              <w:numPr>
                <w:ilvl w:val="0"/>
                <w:numId w:val="24"/>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any request for disclosure of Personal Data processed under the Agreement by authorities, unless expressly prohibited under Union or Member State law,</w:t>
            </w:r>
            <w:r w:rsidRPr="00A01EB7">
              <w:rPr>
                <w:rFonts w:ascii="Calibri" w:eastAsia="Times New Roman" w:hAnsi="Calibri" w:cs="Calibri"/>
                <w:lang w:eastAsia="de-DE"/>
              </w:rPr>
              <w:t> </w:t>
            </w:r>
          </w:p>
          <w:p w14:paraId="2BCE88A7" w14:textId="77777777" w:rsidR="00BD0957" w:rsidRPr="00A01EB7" w:rsidRDefault="00BD0957" w:rsidP="00C80527">
            <w:pPr>
              <w:widowControl/>
              <w:numPr>
                <w:ilvl w:val="0"/>
                <w:numId w:val="25"/>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any finding of (a) breach of security that results in accidental or unlawful destruction, loss, alteration, unauthorized disclosure of, or access to, Personal Data transmitted, stored or otherwise processed by the Data Processor under the Agreement, or (b) other failure to comply with the Data Processor's obligations under Clause 3, or</w:t>
            </w:r>
            <w:r w:rsidRPr="00A01EB7">
              <w:rPr>
                <w:rFonts w:ascii="Calibri" w:eastAsia="Times New Roman" w:hAnsi="Calibri" w:cs="Calibri"/>
                <w:lang w:eastAsia="de-DE"/>
              </w:rPr>
              <w:t> </w:t>
            </w:r>
          </w:p>
          <w:p w14:paraId="6A7205E9" w14:textId="71B1F0A5" w:rsidR="00BD0957" w:rsidRPr="001933C8" w:rsidRDefault="00BD0957" w:rsidP="00C80527">
            <w:pPr>
              <w:widowControl/>
              <w:numPr>
                <w:ilvl w:val="0"/>
                <w:numId w:val="26"/>
              </w:numPr>
              <w:autoSpaceDE/>
              <w:autoSpaceDN/>
              <w:adjustRightInd/>
              <w:ind w:left="1395" w:firstLine="0"/>
              <w:jc w:val="both"/>
              <w:textAlignment w:val="baseline"/>
              <w:rPr>
                <w:rFonts w:ascii="Calibri" w:eastAsia="Times New Roman" w:hAnsi="Calibri" w:cs="Calibri"/>
                <w:lang w:eastAsia="de-DE"/>
              </w:rPr>
            </w:pPr>
            <w:proofErr w:type="gramStart"/>
            <w:r w:rsidRPr="00A01EB7">
              <w:rPr>
                <w:rFonts w:ascii="Calibri" w:eastAsia="Times New Roman" w:hAnsi="Calibri" w:cs="Calibri"/>
                <w:lang w:val="en-GB" w:eastAsia="de-DE"/>
              </w:rPr>
              <w:t>any</w:t>
            </w:r>
            <w:proofErr w:type="gramEnd"/>
            <w:r w:rsidRPr="00A01EB7">
              <w:rPr>
                <w:rFonts w:ascii="Calibri" w:eastAsia="Times New Roman" w:hAnsi="Calibri" w:cs="Calibri"/>
                <w:lang w:val="en-GB" w:eastAsia="de-DE"/>
              </w:rPr>
              <w:t xml:space="preserve"> request for access to the Personal Data (with the exception of medical records for which the Data Processor is considered data controller) received directly from the data subjects or from third parties.</w:t>
            </w:r>
            <w:r w:rsidRPr="00A01EB7">
              <w:rPr>
                <w:rFonts w:ascii="Calibri" w:eastAsia="Times New Roman" w:hAnsi="Calibri" w:cs="Calibri"/>
                <w:lang w:eastAsia="de-DE"/>
              </w:rPr>
              <w:t> </w:t>
            </w:r>
          </w:p>
          <w:p w14:paraId="3359B062" w14:textId="77777777" w:rsidR="00BD0957" w:rsidRDefault="00BD0957" w:rsidP="00C80527">
            <w:pPr>
              <w:widowControl/>
              <w:autoSpaceDE/>
              <w:autoSpaceDN/>
              <w:adjustRightInd/>
              <w:ind w:left="1695"/>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755D5E11" w14:textId="77777777" w:rsidR="0099427D" w:rsidRDefault="0099427D" w:rsidP="00C80527">
            <w:pPr>
              <w:widowControl/>
              <w:autoSpaceDE/>
              <w:autoSpaceDN/>
              <w:adjustRightInd/>
              <w:ind w:left="1695"/>
              <w:jc w:val="both"/>
              <w:textAlignment w:val="baseline"/>
              <w:rPr>
                <w:rFonts w:ascii="Calibri" w:eastAsia="Times New Roman" w:hAnsi="Calibri" w:cs="Calibri"/>
                <w:lang w:eastAsia="de-DE"/>
              </w:rPr>
            </w:pPr>
          </w:p>
          <w:p w14:paraId="70EE36A5" w14:textId="77777777" w:rsidR="0099427D" w:rsidRPr="00A01EB7" w:rsidRDefault="0099427D" w:rsidP="00C80527">
            <w:pPr>
              <w:widowControl/>
              <w:autoSpaceDE/>
              <w:autoSpaceDN/>
              <w:adjustRightInd/>
              <w:ind w:left="1695"/>
              <w:jc w:val="both"/>
              <w:textAlignment w:val="baseline"/>
              <w:rPr>
                <w:rFonts w:ascii="Segoe UI" w:eastAsia="Times New Roman" w:hAnsi="Segoe UI" w:cs="Segoe UI"/>
                <w:sz w:val="18"/>
                <w:szCs w:val="18"/>
                <w:lang w:eastAsia="de-DE"/>
              </w:rPr>
            </w:pPr>
          </w:p>
          <w:p w14:paraId="12D0794B" w14:textId="77777777" w:rsidR="00BD0957" w:rsidRPr="00A01EB7" w:rsidRDefault="00BD0957" w:rsidP="00C80527">
            <w:pPr>
              <w:widowControl/>
              <w:numPr>
                <w:ilvl w:val="0"/>
                <w:numId w:val="27"/>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Such a notification from the Data Processor to the Data Controller with regard to a breach of security as meant in Clause 3.9 (ii)(a) will contain at least the following information:</w:t>
            </w:r>
            <w:r w:rsidRPr="00A01EB7">
              <w:rPr>
                <w:rFonts w:ascii="Calibri" w:eastAsia="Times New Roman" w:hAnsi="Calibri" w:cs="Calibri"/>
                <w:lang w:eastAsia="de-DE"/>
              </w:rPr>
              <w:t> </w:t>
            </w:r>
          </w:p>
          <w:p w14:paraId="62C9F5FB"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8EE7FD0" w14:textId="77777777" w:rsidR="00BD0957" w:rsidRPr="00A01EB7" w:rsidRDefault="00BD0957" w:rsidP="00C80527">
            <w:pPr>
              <w:widowControl/>
              <w:numPr>
                <w:ilvl w:val="0"/>
                <w:numId w:val="28"/>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nature of the Personal Data breach, stating the categories and (by approximation) the number of data subjects concerned, and stating the categories and (by approximation) the number of the personal data registers affected (datasets);</w:t>
            </w:r>
            <w:r w:rsidRPr="00A01EB7">
              <w:rPr>
                <w:rFonts w:ascii="Calibri" w:eastAsia="Times New Roman" w:hAnsi="Calibri" w:cs="Calibri"/>
                <w:lang w:eastAsia="de-DE"/>
              </w:rPr>
              <w:t> </w:t>
            </w:r>
          </w:p>
          <w:p w14:paraId="70AA4266" w14:textId="77777777" w:rsidR="00BD0957" w:rsidRPr="00A01EB7" w:rsidRDefault="00BD0957" w:rsidP="00C80527">
            <w:pPr>
              <w:widowControl/>
              <w:numPr>
                <w:ilvl w:val="0"/>
                <w:numId w:val="29"/>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likely consequences of the Personal Data breach;</w:t>
            </w:r>
            <w:r w:rsidRPr="00A01EB7">
              <w:rPr>
                <w:rFonts w:ascii="Calibri" w:eastAsia="Times New Roman" w:hAnsi="Calibri" w:cs="Calibri"/>
                <w:lang w:eastAsia="de-DE"/>
              </w:rPr>
              <w:t> </w:t>
            </w:r>
          </w:p>
          <w:p w14:paraId="4EC23C5D" w14:textId="77777777" w:rsidR="00BD0957" w:rsidRPr="00A01EB7" w:rsidRDefault="00BD0957" w:rsidP="00C80527">
            <w:pPr>
              <w:widowControl/>
              <w:numPr>
                <w:ilvl w:val="0"/>
                <w:numId w:val="30"/>
              </w:numPr>
              <w:autoSpaceDE/>
              <w:autoSpaceDN/>
              <w:adjustRightInd/>
              <w:ind w:left="1395"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A proposal for measures to be taken to address the Personal Data breach, </w:t>
            </w:r>
            <w:r w:rsidRPr="00A01EB7">
              <w:rPr>
                <w:rFonts w:ascii="Calibri" w:eastAsia="Times New Roman" w:hAnsi="Calibri" w:cs="Calibri"/>
                <w:lang w:val="en-GB" w:eastAsia="de-DE"/>
              </w:rPr>
              <w:lastRenderedPageBreak/>
              <w:t>including (where appropriate) measures to mitigate any possible adverse effects of such breach.</w:t>
            </w:r>
            <w:r w:rsidRPr="00A01EB7">
              <w:rPr>
                <w:rFonts w:ascii="Calibri" w:eastAsia="Times New Roman" w:hAnsi="Calibri" w:cs="Calibri"/>
                <w:lang w:eastAsia="de-DE"/>
              </w:rPr>
              <w:t> </w:t>
            </w:r>
          </w:p>
          <w:p w14:paraId="0C9298A0" w14:textId="77777777" w:rsidR="00BD0957" w:rsidRPr="00A01EB7" w:rsidRDefault="00BD0957" w:rsidP="00C80527">
            <w:pPr>
              <w:widowControl/>
              <w:autoSpaceDE/>
              <w:autoSpaceDN/>
              <w:adjustRightInd/>
              <w:ind w:left="4320" w:hanging="144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6EF5E79F"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The Data Processor shall document (and shall keep such documentation available for the Data Controller) any Personal Data breaches, including the facts related to the Personal Data breach, its effects and the corrective measures taken. After consulting with the Data Controller, the Data Processor shall take any measures needed to limit the (possible) adverse effects of Personal Data breaches (unless such consultation cannot be awaited due to the nature of the Personal Data breach).</w:t>
            </w:r>
            <w:r w:rsidRPr="00A01EB7">
              <w:rPr>
                <w:rFonts w:ascii="Calibri" w:eastAsia="Times New Roman" w:hAnsi="Calibri" w:cs="Calibri"/>
                <w:lang w:eastAsia="de-DE"/>
              </w:rPr>
              <w:t> </w:t>
            </w:r>
          </w:p>
          <w:p w14:paraId="6AC3B320"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6B585CF3" w14:textId="018C1271" w:rsidR="00BD0957" w:rsidRPr="001F3636" w:rsidRDefault="00BD0957" w:rsidP="00C80527">
            <w:pPr>
              <w:widowControl/>
              <w:numPr>
                <w:ilvl w:val="0"/>
                <w:numId w:val="31"/>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must promptly and reasonably assist the Data Controller (with the handling of (a) responses to any breach of security as described in 3.9 (ii) above and (b) any requests from data subjects under Chapter III of the GDPR, including requests for access, rectification, blocking or deletion. The Data Processor must also reasonably assist the Data Controller by implementing appropriate technical and organizational measures for the fulfilment of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data protection rules or the Agreement by Data Processor. </w:t>
            </w:r>
            <w:r w:rsidRPr="00A01EB7">
              <w:rPr>
                <w:rFonts w:ascii="Calibri" w:eastAsia="Times New Roman" w:hAnsi="Calibri" w:cs="Calibri"/>
                <w:lang w:eastAsia="de-DE"/>
              </w:rPr>
              <w:t> </w:t>
            </w:r>
          </w:p>
          <w:p w14:paraId="37F2D847" w14:textId="77777777" w:rsidR="00BD0957" w:rsidRDefault="00BD0957" w:rsidP="00C80527">
            <w:pPr>
              <w:widowControl/>
              <w:autoSpaceDE/>
              <w:autoSpaceDN/>
              <w:adjustRightInd/>
              <w:ind w:left="780" w:hanging="420"/>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60F39BAC" w14:textId="77777777" w:rsidR="0099427D" w:rsidRPr="00A01EB7" w:rsidRDefault="0099427D" w:rsidP="00C80527">
            <w:pPr>
              <w:widowControl/>
              <w:autoSpaceDE/>
              <w:autoSpaceDN/>
              <w:adjustRightInd/>
              <w:ind w:left="780" w:hanging="420"/>
              <w:jc w:val="both"/>
              <w:textAlignment w:val="baseline"/>
              <w:rPr>
                <w:rFonts w:ascii="Segoe UI" w:eastAsia="Times New Roman" w:hAnsi="Segoe UI" w:cs="Segoe UI"/>
                <w:sz w:val="18"/>
                <w:szCs w:val="18"/>
                <w:lang w:eastAsia="de-DE"/>
              </w:rPr>
            </w:pPr>
          </w:p>
          <w:p w14:paraId="7A5FFB53" w14:textId="77777777" w:rsidR="00BD0957" w:rsidRPr="00A01EB7" w:rsidRDefault="00BD0957" w:rsidP="00C80527">
            <w:pPr>
              <w:widowControl/>
              <w:numPr>
                <w:ilvl w:val="0"/>
                <w:numId w:val="32"/>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color w:val="000000"/>
                <w:lang w:eastAsia="de-DE"/>
              </w:rPr>
              <w:t xml:space="preserve">The Data Processor must reasonably assist the Data Controller with meeting the other obligations that may be incumbent on the Data Controller according to Union or Member State law where the assistance of the Data Processor is implied, and where the assistance of the Data Processor is necessary for the Data Controller to comply with its obligations. This includes, but is not limited to, at the request to provide the Data Controller with all necessary information about an incident under Clause 3.9 (ii), and all necessary information for an impact assessment in accordance with Article 35 and Article 36 of the GDPR taking into account the nature of processing </w:t>
            </w:r>
            <w:r w:rsidRPr="00A01EB7">
              <w:rPr>
                <w:rFonts w:ascii="Calibri" w:eastAsia="Times New Roman" w:hAnsi="Calibri" w:cs="Calibri"/>
                <w:color w:val="000000"/>
                <w:lang w:eastAsia="de-DE"/>
              </w:rPr>
              <w:lastRenderedPageBreak/>
              <w:t>and the information available to the Data Processor. Any reasonable documented costs and expenses pre-approved in writing by the Data Controller related to the above will be reimbursed by the Data Controller to the extent such expenses are not related to any requirements according to Applicable Law imposed on the Data Processor or due to breach of data protection rules or the Agreement by Data Processor. </w:t>
            </w:r>
          </w:p>
          <w:p w14:paraId="4F398FB2" w14:textId="315298E7" w:rsidR="00BD0957" w:rsidRDefault="00BD0957" w:rsidP="00C80527">
            <w:pPr>
              <w:widowControl/>
              <w:autoSpaceDE/>
              <w:autoSpaceDN/>
              <w:adjustRightInd/>
              <w:ind w:left="720"/>
              <w:textAlignment w:val="baseline"/>
              <w:rPr>
                <w:rFonts w:ascii="Calibri" w:eastAsia="Times New Roman" w:hAnsi="Calibri" w:cs="Calibri"/>
                <w:color w:val="000000"/>
                <w:lang w:eastAsia="de-DE"/>
              </w:rPr>
            </w:pPr>
          </w:p>
          <w:p w14:paraId="1A14F6F3" w14:textId="77777777" w:rsidR="0099427D" w:rsidRPr="00A01EB7" w:rsidRDefault="0099427D" w:rsidP="00C80527">
            <w:pPr>
              <w:widowControl/>
              <w:autoSpaceDE/>
              <w:autoSpaceDN/>
              <w:adjustRightInd/>
              <w:ind w:left="720"/>
              <w:textAlignment w:val="baseline"/>
              <w:rPr>
                <w:rFonts w:ascii="Segoe UI" w:eastAsia="Times New Roman" w:hAnsi="Segoe UI" w:cs="Segoe UI"/>
                <w:sz w:val="18"/>
                <w:szCs w:val="18"/>
                <w:lang w:eastAsia="de-DE"/>
              </w:rPr>
            </w:pPr>
          </w:p>
          <w:p w14:paraId="6E4A72E8" w14:textId="77777777" w:rsidR="00BD0957" w:rsidRPr="00A01EB7" w:rsidRDefault="00BD0957" w:rsidP="00C80527">
            <w:pPr>
              <w:widowControl/>
              <w:numPr>
                <w:ilvl w:val="0"/>
                <w:numId w:val="33"/>
              </w:numPr>
              <w:autoSpaceDE/>
              <w:autoSpaceDN/>
              <w:adjustRightInd/>
              <w:ind w:firstLine="720"/>
              <w:jc w:val="both"/>
              <w:textAlignment w:val="baseline"/>
              <w:rPr>
                <w:rFonts w:ascii="Calibri" w:eastAsia="Times New Roman" w:hAnsi="Calibri" w:cs="Calibri"/>
                <w:lang w:val="de-DE" w:eastAsia="de-DE"/>
              </w:rPr>
            </w:pPr>
            <w:r w:rsidRPr="00A01EB7">
              <w:rPr>
                <w:rFonts w:ascii="Calibri" w:eastAsia="Times New Roman" w:hAnsi="Calibri" w:cs="Calibri"/>
                <w:b/>
                <w:bCs/>
                <w:color w:val="000000"/>
                <w:lang w:val="en-GB" w:eastAsia="de-DE"/>
              </w:rPr>
              <w:t>DATA CONTROLLER’S OBLIGATIONS</w:t>
            </w:r>
            <w:r w:rsidRPr="00A01EB7">
              <w:rPr>
                <w:rFonts w:ascii="Calibri" w:eastAsia="Times New Roman" w:hAnsi="Calibri" w:cs="Calibri"/>
                <w:color w:val="000000"/>
                <w:lang w:val="de-DE" w:eastAsia="de-DE"/>
              </w:rPr>
              <w:t> </w:t>
            </w:r>
          </w:p>
          <w:p w14:paraId="392726EB"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color w:val="000000"/>
                <w:lang w:val="de-DE" w:eastAsia="de-DE"/>
              </w:rPr>
              <w:t> </w:t>
            </w:r>
          </w:p>
          <w:p w14:paraId="2E0CC9EF" w14:textId="3FF5E2E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val="en-GB" w:eastAsia="de-DE"/>
              </w:rPr>
              <w:t xml:space="preserve">1. </w:t>
            </w:r>
            <w:r w:rsidRPr="00A01EB7">
              <w:rPr>
                <w:rFonts w:ascii="Calibri" w:eastAsia="Times New Roman" w:hAnsi="Calibri" w:cs="Calibri"/>
                <w:color w:val="000000"/>
                <w:lang w:eastAsia="de-DE"/>
              </w:rPr>
              <w:tab/>
            </w:r>
            <w:r w:rsidRPr="00A01EB7">
              <w:rPr>
                <w:rFonts w:ascii="Calibri" w:eastAsia="Times New Roman" w:hAnsi="Calibri" w:cs="Calibri"/>
                <w:color w:val="000000"/>
                <w:lang w:val="en-GB" w:eastAsia="de-DE"/>
              </w:rPr>
              <w:t>The Sponsor is responsible for supplying the Investigator and Study staff with sufficient information regarding the collection of their personal data on how this may be and will be handled by Sponsor as well as their rights before providing their personal data to the Sponsor. Upon Sponsor’s request, the Institution through the Investigator will reasonably assist the Sponsor in providing the necessary information.</w:t>
            </w:r>
            <w:r w:rsidR="00536453">
              <w:rPr>
                <w:rFonts w:ascii="Calibri" w:eastAsia="Times New Roman" w:hAnsi="Calibri" w:cs="Calibri"/>
                <w:color w:val="000000"/>
                <w:lang w:val="en-GB" w:eastAsia="de-DE"/>
              </w:rPr>
              <w:t xml:space="preserve"> </w:t>
            </w:r>
            <w:r w:rsidR="00536453" w:rsidRPr="00D036E9">
              <w:rPr>
                <w:rFonts w:ascii="Calibri" w:hAnsi="Calibri" w:cs="Calibri"/>
                <w:spacing w:val="-2"/>
              </w:rPr>
              <w:t>The sponsor’s legal Representative in the European Union, ST. JUDE MEDICAL COORDINATION CENTER BV, an Abbott company, is transferring the data to Abbott US based of standard data protection clauses (also known as Standard Contractual Clauses (SCCs)) adopted by the European commission on 4th of June 2021 following GDPR Art. 46.2(c).</w:t>
            </w:r>
            <w:r w:rsidRPr="00A01EB7">
              <w:rPr>
                <w:rFonts w:ascii="Calibri" w:eastAsia="Times New Roman" w:hAnsi="Calibri" w:cs="Calibri"/>
                <w:color w:val="000000"/>
                <w:lang w:eastAsia="de-DE"/>
              </w:rPr>
              <w:t> </w:t>
            </w:r>
          </w:p>
          <w:p w14:paraId="3BAB9105" w14:textId="77777777" w:rsidR="00BD0957" w:rsidRPr="00A01EB7" w:rsidRDefault="00BD0957" w:rsidP="00C80527">
            <w:pPr>
              <w:widowControl/>
              <w:autoSpaceDE/>
              <w:autoSpaceDN/>
              <w:adjustRightInd/>
              <w:ind w:left="1440"/>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eastAsia="de-DE"/>
              </w:rPr>
              <w:t> </w:t>
            </w:r>
          </w:p>
          <w:p w14:paraId="3FE73353"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val="en-GB" w:eastAsia="de-DE"/>
              </w:rPr>
              <w:t xml:space="preserve">2. </w:t>
            </w:r>
            <w:r w:rsidRPr="00A01EB7">
              <w:rPr>
                <w:rFonts w:ascii="Calibri" w:eastAsia="Times New Roman" w:hAnsi="Calibri" w:cs="Calibri"/>
                <w:color w:val="000000"/>
                <w:lang w:eastAsia="de-DE"/>
              </w:rPr>
              <w:tab/>
            </w:r>
            <w:r w:rsidRPr="00A01EB7">
              <w:rPr>
                <w:rFonts w:ascii="Calibri" w:eastAsia="Times New Roman" w:hAnsi="Calibri" w:cs="Calibri"/>
                <w:color w:val="000000"/>
                <w:lang w:val="en-GB" w:eastAsia="de-DE"/>
              </w:rPr>
              <w:t>The Data Controller shall take all necessary measures to ensure data protection in accordance with the General Data Protection Regulation (GDPR), including but not limited to providing adequate agreements with its subcontractors and obtaining data subject’s consent.</w:t>
            </w:r>
            <w:r w:rsidRPr="00A01EB7">
              <w:rPr>
                <w:rFonts w:ascii="Calibri" w:eastAsia="Times New Roman" w:hAnsi="Calibri" w:cs="Calibri"/>
                <w:color w:val="000000"/>
                <w:lang w:eastAsia="de-DE"/>
              </w:rPr>
              <w:t> </w:t>
            </w:r>
          </w:p>
          <w:p w14:paraId="23A8CE12"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eastAsia="de-DE"/>
              </w:rPr>
              <w:t> </w:t>
            </w:r>
          </w:p>
          <w:p w14:paraId="1DF656FE"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val="en-GB" w:eastAsia="de-DE"/>
              </w:rPr>
              <w:t xml:space="preserve">3.       </w:t>
            </w:r>
            <w:bookmarkStart w:id="3" w:name="_Hlk152882254"/>
            <w:r w:rsidRPr="00A01EB7">
              <w:rPr>
                <w:rFonts w:ascii="Calibri" w:eastAsia="Times New Roman" w:hAnsi="Calibri" w:cs="Calibri"/>
                <w:color w:val="000000"/>
                <w:lang w:val="en-GB" w:eastAsia="de-DE"/>
              </w:rPr>
              <w:t>Personal data shall be transmitted to countries outside the European Economic Area, to the United States, which the European Union has determined currently lack appropriate privacy laws providing an adequate level of privacy protection. Notwithstanding the above, Sponsor is obliged to apply adequate privacy safeguards to protect such Personal Information as required in the EEA. Personal Information may also be disclosed as required by individual regulatory agencies or applicable law, such as to report serious adverse events.</w:t>
            </w:r>
            <w:r w:rsidRPr="00A01EB7">
              <w:rPr>
                <w:rFonts w:ascii="Calibri" w:eastAsia="Times New Roman" w:hAnsi="Calibri" w:cs="Calibri"/>
                <w:color w:val="000000"/>
                <w:lang w:eastAsia="de-DE"/>
              </w:rPr>
              <w:t> </w:t>
            </w:r>
            <w:bookmarkEnd w:id="3"/>
          </w:p>
          <w:p w14:paraId="0E740892"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eastAsia="de-DE"/>
              </w:rPr>
              <w:t> </w:t>
            </w:r>
          </w:p>
          <w:p w14:paraId="147988A8"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eastAsia="de-DE"/>
              </w:rPr>
              <w:lastRenderedPageBreak/>
              <w:t> </w:t>
            </w:r>
          </w:p>
          <w:p w14:paraId="157C50AD"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eastAsia="de-DE"/>
              </w:rPr>
            </w:pPr>
            <w:r w:rsidRPr="00A01EB7">
              <w:rPr>
                <w:rFonts w:ascii="Calibri" w:eastAsia="Times New Roman" w:hAnsi="Calibri" w:cs="Calibri"/>
                <w:color w:val="000000"/>
                <w:lang w:val="en-GB" w:eastAsia="de-DE"/>
              </w:rPr>
              <w:t>4.        The Data Controller is obliged to provide the Data Processor with all consent forms and information for data subjects which will entitle the Data Processor to process personal data in order to fulfil the Agreement.</w:t>
            </w:r>
            <w:r w:rsidRPr="00A01EB7">
              <w:rPr>
                <w:rFonts w:ascii="Calibri" w:eastAsia="Times New Roman" w:hAnsi="Calibri" w:cs="Calibri"/>
                <w:color w:val="000000"/>
                <w:lang w:eastAsia="de-DE"/>
              </w:rPr>
              <w:t> </w:t>
            </w:r>
          </w:p>
          <w:p w14:paraId="5D2FC6CD" w14:textId="77777777" w:rsidR="00BD0957" w:rsidRDefault="00BD0957" w:rsidP="00C80527">
            <w:pPr>
              <w:widowControl/>
              <w:autoSpaceDE/>
              <w:autoSpaceDN/>
              <w:adjustRightInd/>
              <w:ind w:left="675" w:hanging="675"/>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1F3AEA2E" w14:textId="77777777" w:rsidR="0099427D" w:rsidRPr="00A01EB7" w:rsidRDefault="0099427D" w:rsidP="00C80527">
            <w:pPr>
              <w:widowControl/>
              <w:autoSpaceDE/>
              <w:autoSpaceDN/>
              <w:adjustRightInd/>
              <w:ind w:left="675" w:hanging="675"/>
              <w:jc w:val="both"/>
              <w:textAlignment w:val="baseline"/>
              <w:rPr>
                <w:rFonts w:ascii="Segoe UI" w:eastAsia="Times New Roman" w:hAnsi="Segoe UI" w:cs="Segoe UI"/>
                <w:sz w:val="18"/>
                <w:szCs w:val="18"/>
                <w:lang w:eastAsia="de-DE"/>
              </w:rPr>
            </w:pPr>
          </w:p>
          <w:p w14:paraId="0CEA8B08" w14:textId="77777777" w:rsidR="00BD0957" w:rsidRPr="00A01EB7" w:rsidRDefault="00BD0957" w:rsidP="00C80527">
            <w:pPr>
              <w:widowControl/>
              <w:numPr>
                <w:ilvl w:val="0"/>
                <w:numId w:val="34"/>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en-GB" w:eastAsia="de-DE"/>
              </w:rPr>
              <w:t>SUBPROCESSORS</w:t>
            </w:r>
            <w:r w:rsidRPr="00A01EB7">
              <w:rPr>
                <w:rFonts w:ascii="Calibri" w:eastAsia="Times New Roman" w:hAnsi="Calibri" w:cs="Calibri"/>
                <w:lang w:val="de-DE" w:eastAsia="de-DE"/>
              </w:rPr>
              <w:t> </w:t>
            </w:r>
          </w:p>
          <w:p w14:paraId="1CE45C3E"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7FB3820C" w14:textId="77777777" w:rsidR="00BD0957" w:rsidRPr="00A01EB7" w:rsidRDefault="00BD0957" w:rsidP="00C80527">
            <w:pPr>
              <w:widowControl/>
              <w:numPr>
                <w:ilvl w:val="0"/>
                <w:numId w:val="35"/>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The Data Processor may only engage a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with prior specific or general written consent from the Data Controller. The Data Processor undertakes to inform the Data Controller of any intended changes concerning the addition or replacement of a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by providing a reasonable prior written notice to the Data Controller. The Data Controller may reasonably and in a duly substantiated manner object to the use of a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The Data Processor must inform the Data Controller in writing of the discontinued use of a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w:t>
            </w:r>
            <w:r w:rsidRPr="00A01EB7">
              <w:rPr>
                <w:rFonts w:ascii="Calibri" w:eastAsia="Times New Roman" w:hAnsi="Calibri" w:cs="Calibri"/>
                <w:lang w:eastAsia="de-DE"/>
              </w:rPr>
              <w:t> </w:t>
            </w:r>
          </w:p>
          <w:p w14:paraId="24910A29" w14:textId="54E80ED9" w:rsidR="00BD0957" w:rsidRDefault="00BD0957" w:rsidP="0099427D">
            <w:pPr>
              <w:widowControl/>
              <w:autoSpaceDE/>
              <w:autoSpaceDN/>
              <w:adjustRightInd/>
              <w:ind w:left="720"/>
              <w:jc w:val="both"/>
              <w:textAlignment w:val="baseline"/>
              <w:rPr>
                <w:rFonts w:ascii="Calibri" w:eastAsia="Times New Roman" w:hAnsi="Calibri" w:cs="Calibri"/>
                <w:lang w:eastAsia="de-DE"/>
              </w:rPr>
            </w:pPr>
          </w:p>
          <w:p w14:paraId="7597A028" w14:textId="77777777" w:rsidR="0099427D" w:rsidRPr="00A01EB7" w:rsidRDefault="0099427D" w:rsidP="00C80527">
            <w:pPr>
              <w:widowControl/>
              <w:autoSpaceDE/>
              <w:autoSpaceDN/>
              <w:adjustRightInd/>
              <w:ind w:left="705"/>
              <w:jc w:val="both"/>
              <w:textAlignment w:val="baseline"/>
              <w:rPr>
                <w:rFonts w:ascii="Segoe UI" w:eastAsia="Times New Roman" w:hAnsi="Segoe UI" w:cs="Segoe UI"/>
                <w:sz w:val="18"/>
                <w:szCs w:val="18"/>
                <w:lang w:eastAsia="de-DE"/>
              </w:rPr>
            </w:pPr>
          </w:p>
          <w:p w14:paraId="6B3F8DD9" w14:textId="77777777" w:rsidR="00BD0957" w:rsidRPr="00A01EB7" w:rsidRDefault="00BD0957" w:rsidP="00C80527">
            <w:pPr>
              <w:widowControl/>
              <w:numPr>
                <w:ilvl w:val="0"/>
                <w:numId w:val="36"/>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Prior to the engagement of a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the Data Processor shall conclude a written agreement with the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in which at least the same data protection obligations as set out in this Data Processing Agreement shall be imposed on the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including obligations to implement appropriate technical and organizational measures and to ensure that the transfer of Personal Data is done in such a manner that the processing will meet the requirements of the Applicable Law.</w:t>
            </w:r>
            <w:r w:rsidRPr="00A01EB7">
              <w:rPr>
                <w:rFonts w:ascii="Calibri" w:eastAsia="Times New Roman" w:hAnsi="Calibri" w:cs="Calibri"/>
                <w:lang w:eastAsia="de-DE"/>
              </w:rPr>
              <w:t> </w:t>
            </w:r>
          </w:p>
          <w:p w14:paraId="0031BE90" w14:textId="2EC0B42D" w:rsidR="00BD0957" w:rsidRDefault="00BD0957" w:rsidP="0099427D">
            <w:pPr>
              <w:widowControl/>
              <w:autoSpaceDE/>
              <w:autoSpaceDN/>
              <w:adjustRightInd/>
              <w:ind w:left="720"/>
              <w:jc w:val="both"/>
              <w:textAlignment w:val="baseline"/>
              <w:rPr>
                <w:rFonts w:ascii="Calibri" w:eastAsia="Times New Roman" w:hAnsi="Calibri" w:cs="Calibri"/>
                <w:lang w:eastAsia="de-DE"/>
              </w:rPr>
            </w:pPr>
          </w:p>
          <w:p w14:paraId="26BCA989" w14:textId="77777777" w:rsidR="0099427D" w:rsidRPr="00A01EB7" w:rsidRDefault="0099427D" w:rsidP="00C80527">
            <w:pPr>
              <w:widowControl/>
              <w:autoSpaceDE/>
              <w:autoSpaceDN/>
              <w:adjustRightInd/>
              <w:ind w:left="705"/>
              <w:jc w:val="both"/>
              <w:textAlignment w:val="baseline"/>
              <w:rPr>
                <w:rFonts w:ascii="Segoe UI" w:eastAsia="Times New Roman" w:hAnsi="Segoe UI" w:cs="Segoe UI"/>
                <w:sz w:val="18"/>
                <w:szCs w:val="18"/>
                <w:lang w:eastAsia="de-DE"/>
              </w:rPr>
            </w:pPr>
          </w:p>
          <w:p w14:paraId="0F685030" w14:textId="77777777" w:rsidR="00BD0957" w:rsidRPr="00A01EB7" w:rsidRDefault="00BD0957" w:rsidP="00C80527">
            <w:pPr>
              <w:widowControl/>
              <w:numPr>
                <w:ilvl w:val="0"/>
                <w:numId w:val="37"/>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The Data Controller has the right to receive a copy of the relevant provisions of Data Processor's agreement with the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related to data protection obligations. The Data Processor shall remain fully liable to the Data Controller for the performance of the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obligations under this Data Processing Agreement. The fact that the Data Controller has given consent to the Data Processor's use of a </w:t>
            </w:r>
            <w:proofErr w:type="spellStart"/>
            <w:r w:rsidRPr="00A01EB7">
              <w:rPr>
                <w:rFonts w:ascii="Calibri" w:eastAsia="Times New Roman" w:hAnsi="Calibri" w:cs="Calibri"/>
                <w:lang w:val="en-GB" w:eastAsia="de-DE"/>
              </w:rPr>
              <w:t>subprocessor</w:t>
            </w:r>
            <w:proofErr w:type="spellEnd"/>
            <w:r w:rsidRPr="00A01EB7">
              <w:rPr>
                <w:rFonts w:ascii="Calibri" w:eastAsia="Times New Roman" w:hAnsi="Calibri" w:cs="Calibri"/>
                <w:lang w:val="en-GB" w:eastAsia="de-DE"/>
              </w:rPr>
              <w:t xml:space="preserve"> is without prejudice for the Data Processor's duty to comply with this Data Processing Agreement.</w:t>
            </w:r>
            <w:r w:rsidRPr="00A01EB7">
              <w:rPr>
                <w:rFonts w:ascii="Calibri" w:eastAsia="Times New Roman" w:hAnsi="Calibri" w:cs="Calibri"/>
                <w:lang w:eastAsia="de-DE"/>
              </w:rPr>
              <w:t> </w:t>
            </w:r>
          </w:p>
          <w:p w14:paraId="2FD90BEB" w14:textId="77777777" w:rsidR="00BD0957" w:rsidRDefault="00BD0957" w:rsidP="00C80527">
            <w:pPr>
              <w:widowControl/>
              <w:autoSpaceDE/>
              <w:autoSpaceDN/>
              <w:adjustRightInd/>
              <w:ind w:left="675" w:hanging="675"/>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208BE842" w14:textId="77777777" w:rsidR="0099427D" w:rsidRPr="00A01EB7" w:rsidRDefault="0099427D" w:rsidP="00C80527">
            <w:pPr>
              <w:widowControl/>
              <w:autoSpaceDE/>
              <w:autoSpaceDN/>
              <w:adjustRightInd/>
              <w:ind w:left="675" w:hanging="675"/>
              <w:jc w:val="both"/>
              <w:textAlignment w:val="baseline"/>
              <w:rPr>
                <w:rFonts w:ascii="Segoe UI" w:eastAsia="Times New Roman" w:hAnsi="Segoe UI" w:cs="Segoe UI"/>
                <w:sz w:val="18"/>
                <w:szCs w:val="18"/>
                <w:lang w:eastAsia="de-DE"/>
              </w:rPr>
            </w:pPr>
          </w:p>
          <w:p w14:paraId="34AB0D58" w14:textId="77777777" w:rsidR="00BD0957" w:rsidRPr="00A01EB7" w:rsidRDefault="00BD0957" w:rsidP="00C80527">
            <w:pPr>
              <w:widowControl/>
              <w:numPr>
                <w:ilvl w:val="0"/>
                <w:numId w:val="38"/>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en-GB" w:eastAsia="de-DE"/>
              </w:rPr>
              <w:lastRenderedPageBreak/>
              <w:t>CONFIDENTIALITY</w:t>
            </w:r>
            <w:r w:rsidRPr="00A01EB7">
              <w:rPr>
                <w:rFonts w:ascii="Calibri" w:eastAsia="Times New Roman" w:hAnsi="Calibri" w:cs="Calibri"/>
                <w:lang w:val="de-DE" w:eastAsia="de-DE"/>
              </w:rPr>
              <w:t> </w:t>
            </w:r>
          </w:p>
          <w:p w14:paraId="212BC642"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27618AED" w14:textId="77777777" w:rsidR="00BD0957" w:rsidRPr="00A01EB7" w:rsidRDefault="00BD0957" w:rsidP="00C80527">
            <w:pPr>
              <w:widowControl/>
              <w:numPr>
                <w:ilvl w:val="0"/>
                <w:numId w:val="39"/>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shall keep Personal Data confidential.</w:t>
            </w:r>
            <w:r w:rsidRPr="00A01EB7">
              <w:rPr>
                <w:rFonts w:ascii="Calibri" w:eastAsia="Times New Roman" w:hAnsi="Calibri" w:cs="Calibri"/>
                <w:lang w:eastAsia="de-DE"/>
              </w:rPr>
              <w:t> </w:t>
            </w:r>
          </w:p>
          <w:p w14:paraId="641B5B5F"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088D2AF9" w14:textId="77777777" w:rsidR="00BD0957" w:rsidRPr="00A01EB7" w:rsidRDefault="00BD0957" w:rsidP="00C80527">
            <w:pPr>
              <w:widowControl/>
              <w:numPr>
                <w:ilvl w:val="0"/>
                <w:numId w:val="40"/>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 Notwithstanding the foregoing, the Institution shall remain Data Controller for its own processing in relation to the personal data processed for healthcare purposes.</w:t>
            </w:r>
            <w:r w:rsidRPr="00A01EB7">
              <w:rPr>
                <w:rFonts w:ascii="Calibri" w:eastAsia="Times New Roman" w:hAnsi="Calibri" w:cs="Calibri"/>
                <w:lang w:eastAsia="de-DE"/>
              </w:rPr>
              <w:t> </w:t>
            </w:r>
          </w:p>
          <w:p w14:paraId="2AB655AB" w14:textId="77777777"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1720877C" w14:textId="77777777" w:rsidR="0099427D" w:rsidRPr="00A01EB7"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30015857" w14:textId="77777777" w:rsidR="00BD0957" w:rsidRPr="00A01EB7" w:rsidRDefault="00BD0957" w:rsidP="00C80527">
            <w:pPr>
              <w:widowControl/>
              <w:numPr>
                <w:ilvl w:val="0"/>
                <w:numId w:val="41"/>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shall ensure that its employees comply with this Data Processing Agreement.</w:t>
            </w:r>
            <w:r w:rsidRPr="00A01EB7">
              <w:rPr>
                <w:rFonts w:ascii="Calibri" w:eastAsia="Times New Roman" w:hAnsi="Calibri" w:cs="Calibri"/>
                <w:lang w:eastAsia="de-DE"/>
              </w:rPr>
              <w:t> </w:t>
            </w:r>
          </w:p>
          <w:p w14:paraId="03D27A46" w14:textId="0739B7DA" w:rsidR="0099427D"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EF61BDA" w14:textId="77777777" w:rsidR="00BD0957" w:rsidRPr="00A01EB7" w:rsidRDefault="00BD0957" w:rsidP="00C80527">
            <w:pPr>
              <w:widowControl/>
              <w:numPr>
                <w:ilvl w:val="0"/>
                <w:numId w:val="42"/>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Data Processor shall limit the access to Personal Data to employees for whom access to said data is necessary to fulfil the Data Processor's obligations towards the Data Controller.</w:t>
            </w:r>
            <w:r w:rsidRPr="00A01EB7">
              <w:rPr>
                <w:rFonts w:ascii="Calibri" w:eastAsia="Times New Roman" w:hAnsi="Calibri" w:cs="Calibri"/>
                <w:lang w:eastAsia="de-DE"/>
              </w:rPr>
              <w:t> </w:t>
            </w:r>
          </w:p>
          <w:p w14:paraId="62973B4E"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5ECB199E" w14:textId="77777777" w:rsidR="00BD0957" w:rsidRPr="00A01EB7" w:rsidRDefault="00BD0957" w:rsidP="00C80527">
            <w:pPr>
              <w:widowControl/>
              <w:numPr>
                <w:ilvl w:val="0"/>
                <w:numId w:val="43"/>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obligations of the Data Processor under Clause 6 of this Data Processing Agreement shall continue until such time as provided by Applicable Law and regardless of whether the cooperation of the parties has been terminated.</w:t>
            </w:r>
            <w:r w:rsidRPr="00A01EB7">
              <w:rPr>
                <w:rFonts w:ascii="Calibri" w:eastAsia="Times New Roman" w:hAnsi="Calibri" w:cs="Calibri"/>
                <w:lang w:eastAsia="de-DE"/>
              </w:rPr>
              <w:t> </w:t>
            </w:r>
          </w:p>
          <w:p w14:paraId="30A2AD06"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6BD484DC" w14:textId="77777777" w:rsidR="00BD0957" w:rsidRPr="00A01EB7" w:rsidRDefault="00BD0957" w:rsidP="00C80527">
            <w:pPr>
              <w:widowControl/>
              <w:numPr>
                <w:ilvl w:val="0"/>
                <w:numId w:val="44"/>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b/>
                <w:bCs/>
                <w:caps/>
                <w:lang w:val="en-GB" w:eastAsia="de-DE"/>
              </w:rPr>
              <w:t>TERM AND TERMINATION OF THE DATA PROCESSING AGREEMENT</w:t>
            </w:r>
            <w:r w:rsidRPr="00A01EB7">
              <w:rPr>
                <w:rFonts w:ascii="Calibri" w:eastAsia="Times New Roman" w:hAnsi="Calibri" w:cs="Calibri"/>
                <w:lang w:eastAsia="de-DE"/>
              </w:rPr>
              <w:t> </w:t>
            </w:r>
          </w:p>
          <w:p w14:paraId="52F9E947"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58771E49" w14:textId="77777777" w:rsidR="00BD0957" w:rsidRPr="00A01EB7" w:rsidRDefault="00BD0957" w:rsidP="00C80527">
            <w:pPr>
              <w:widowControl/>
              <w:numPr>
                <w:ilvl w:val="0"/>
                <w:numId w:val="45"/>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Regardless of the expiry or termination, for whatever reason, of the Agreement, this Data Processing Agreement remains in force and applicable as long as the Data Processor processes the Personal Data for the Data Controller under the Agreement.</w:t>
            </w:r>
            <w:r w:rsidRPr="00A01EB7">
              <w:rPr>
                <w:rFonts w:ascii="Calibri" w:eastAsia="Times New Roman" w:hAnsi="Calibri" w:cs="Calibri"/>
                <w:lang w:eastAsia="de-DE"/>
              </w:rPr>
              <w:t> </w:t>
            </w:r>
          </w:p>
          <w:p w14:paraId="6CD1BA06"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44DA5A69" w14:textId="77777777" w:rsidR="00BD0957" w:rsidRPr="00A01EB7" w:rsidRDefault="00BD0957" w:rsidP="00C80527">
            <w:pPr>
              <w:widowControl/>
              <w:numPr>
                <w:ilvl w:val="0"/>
                <w:numId w:val="46"/>
              </w:numPr>
              <w:autoSpaceDE/>
              <w:autoSpaceDN/>
              <w:adjustRightInd/>
              <w:ind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In case of termination of the Agreement, the Data Processor must provide the necessary </w:t>
            </w:r>
            <w:r w:rsidRPr="00A01EB7">
              <w:rPr>
                <w:rFonts w:ascii="Calibri" w:eastAsia="Times New Roman" w:hAnsi="Calibri" w:cs="Calibri"/>
                <w:lang w:val="en-GB" w:eastAsia="de-DE"/>
              </w:rPr>
              <w:lastRenderedPageBreak/>
              <w:t>transition services to the Data Controller. The Data Processor is obliged to reasonably assist Data Controller at Data Controller’s expense.</w:t>
            </w:r>
            <w:r w:rsidRPr="00A01EB7">
              <w:rPr>
                <w:rFonts w:ascii="Calibri" w:eastAsia="Times New Roman" w:hAnsi="Calibri" w:cs="Calibri"/>
                <w:lang w:eastAsia="de-DE"/>
              </w:rPr>
              <w:t> </w:t>
            </w:r>
          </w:p>
          <w:p w14:paraId="07CB4D15" w14:textId="77777777" w:rsidR="00BD0957" w:rsidRDefault="00BD0957" w:rsidP="00C80527">
            <w:pPr>
              <w:widowControl/>
              <w:autoSpaceDE/>
              <w:autoSpaceDN/>
              <w:adjustRightInd/>
              <w:ind w:left="780" w:hanging="420"/>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74A44799" w14:textId="77777777" w:rsidR="0099427D" w:rsidRDefault="0099427D" w:rsidP="00C80527">
            <w:pPr>
              <w:widowControl/>
              <w:autoSpaceDE/>
              <w:autoSpaceDN/>
              <w:adjustRightInd/>
              <w:ind w:left="780" w:hanging="420"/>
              <w:jc w:val="both"/>
              <w:textAlignment w:val="baseline"/>
              <w:rPr>
                <w:rFonts w:ascii="Calibri" w:eastAsia="Times New Roman" w:hAnsi="Calibri" w:cs="Calibri"/>
                <w:lang w:eastAsia="de-DE"/>
              </w:rPr>
            </w:pPr>
          </w:p>
          <w:p w14:paraId="1D58D76D"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Data Processor shall have appropriate procedures in place for the archiving of the Personal Data after the end of the Study in accordance with Data Controller Instruction, Applicable Law and at the end of the legally mandated archiving period ensure the destruction of the Personal Data and promptly inform Data Controller of this same, without prejudice to its own legal retention obligation.</w:t>
            </w:r>
            <w:r w:rsidRPr="00A01EB7">
              <w:rPr>
                <w:rFonts w:ascii="Calibri" w:eastAsia="Times New Roman" w:hAnsi="Calibri" w:cs="Calibri"/>
                <w:lang w:eastAsia="de-DE"/>
              </w:rPr>
              <w:t>  </w:t>
            </w:r>
          </w:p>
          <w:p w14:paraId="744D3E4C" w14:textId="77777777"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20242BBF" w14:textId="77777777" w:rsidR="001F3636" w:rsidRPr="00A01EB7" w:rsidRDefault="001F3636" w:rsidP="00C80527">
            <w:pPr>
              <w:widowControl/>
              <w:autoSpaceDE/>
              <w:autoSpaceDN/>
              <w:adjustRightInd/>
              <w:jc w:val="both"/>
              <w:textAlignment w:val="baseline"/>
              <w:rPr>
                <w:rFonts w:ascii="Segoe UI" w:eastAsia="Times New Roman" w:hAnsi="Segoe UI" w:cs="Segoe UI"/>
                <w:sz w:val="18"/>
                <w:szCs w:val="18"/>
                <w:lang w:eastAsia="de-DE"/>
              </w:rPr>
            </w:pPr>
          </w:p>
          <w:p w14:paraId="525BD14F"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b/>
                <w:bCs/>
                <w:u w:val="single"/>
                <w:lang w:val="en-GB" w:eastAsia="de-DE"/>
              </w:rPr>
              <w:t>Annexes:</w:t>
            </w:r>
            <w:r w:rsidRPr="00A01EB7">
              <w:rPr>
                <w:rFonts w:ascii="Calibri" w:eastAsia="Times New Roman" w:hAnsi="Calibri" w:cs="Calibri"/>
                <w:lang w:eastAsia="de-DE"/>
              </w:rPr>
              <w:t> </w:t>
            </w:r>
          </w:p>
          <w:p w14:paraId="2779AC87"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01DC6EF2"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Annex 1: Instructions</w:t>
            </w:r>
            <w:r w:rsidRPr="00A01EB7">
              <w:rPr>
                <w:rFonts w:ascii="Calibri" w:eastAsia="Times New Roman" w:hAnsi="Calibri" w:cs="Calibri"/>
                <w:lang w:eastAsia="de-DE"/>
              </w:rPr>
              <w:t> </w:t>
            </w:r>
          </w:p>
          <w:p w14:paraId="0098DA5D"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Annex 2: Security measures</w:t>
            </w:r>
            <w:r w:rsidRPr="00A01EB7">
              <w:rPr>
                <w:rFonts w:ascii="Calibri" w:eastAsia="Times New Roman" w:hAnsi="Calibri" w:cs="Calibri"/>
                <w:lang w:eastAsia="de-DE"/>
              </w:rPr>
              <w:t> </w:t>
            </w:r>
          </w:p>
        </w:tc>
        <w:tc>
          <w:tcPr>
            <w:tcW w:w="0" w:type="auto"/>
            <w:shd w:val="clear" w:color="auto" w:fill="auto"/>
            <w:hideMark/>
          </w:tcPr>
          <w:p w14:paraId="02FDC7DB" w14:textId="77777777"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b/>
                <w:bCs/>
                <w:lang w:val="cs-CZ" w:eastAsia="de-DE"/>
              </w:rPr>
              <w:lastRenderedPageBreak/>
              <w:t>PŘÍLOHA Č. 3</w:t>
            </w:r>
            <w:r w:rsidRPr="00A01EB7">
              <w:rPr>
                <w:rFonts w:ascii="Calibri" w:eastAsia="Times New Roman" w:hAnsi="Calibri" w:cs="Calibri"/>
                <w:lang w:eastAsia="de-DE"/>
              </w:rPr>
              <w:t> </w:t>
            </w:r>
          </w:p>
          <w:p w14:paraId="5CE8CB28" w14:textId="77777777"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b/>
                <w:bCs/>
                <w:lang w:val="cs-CZ" w:eastAsia="de-DE"/>
              </w:rPr>
              <w:t>SMLOUVA O ZPRACOVÁNÍ ÚDAJŮ</w:t>
            </w:r>
            <w:r w:rsidRPr="00A01EB7">
              <w:rPr>
                <w:rFonts w:ascii="Calibri" w:eastAsia="Times New Roman" w:hAnsi="Calibri" w:cs="Calibri"/>
                <w:lang w:eastAsia="de-DE"/>
              </w:rPr>
              <w:t> </w:t>
            </w:r>
          </w:p>
          <w:p w14:paraId="69C6A9DC" w14:textId="77777777"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9354A41" w14:textId="655F9C6E" w:rsidR="00BD0957" w:rsidRPr="00A01EB7" w:rsidRDefault="00BD0957" w:rsidP="00C80527">
            <w:pPr>
              <w:widowControl/>
              <w:autoSpaceDE/>
              <w:autoSpaceDN/>
              <w:adjustRightInd/>
              <w:jc w:val="center"/>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r w:rsidRPr="00A01EB7">
              <w:rPr>
                <w:rFonts w:ascii="Calibri" w:eastAsia="Times New Roman" w:hAnsi="Calibri" w:cs="Calibri"/>
                <w:lang w:val="cs-CZ" w:eastAsia="de-DE"/>
              </w:rPr>
              <w:t>Tato smlouva o zpracování údajů, včetně veškerých připojených příloh (pod společným označením „</w:t>
            </w:r>
            <w:r w:rsidRPr="00A01EB7">
              <w:rPr>
                <w:rFonts w:ascii="Calibri" w:eastAsia="Times New Roman" w:hAnsi="Calibri" w:cs="Calibri"/>
                <w:b/>
                <w:bCs/>
                <w:lang w:val="cs-CZ" w:eastAsia="de-DE"/>
              </w:rPr>
              <w:t>Smlouva o zpracování údajů</w:t>
            </w:r>
            <w:r w:rsidRPr="00A01EB7">
              <w:rPr>
                <w:rFonts w:ascii="Calibri" w:eastAsia="Times New Roman" w:hAnsi="Calibri" w:cs="Calibri"/>
                <w:lang w:val="cs-CZ" w:eastAsia="de-DE"/>
              </w:rPr>
              <w:t>“) tvoří nedílnou součást Dílčí smlouvy uzavřené na základě Rámcové smlouvy o provedení klinické studie (dále jen „</w:t>
            </w:r>
            <w:r w:rsidRPr="00A01EB7">
              <w:rPr>
                <w:rFonts w:ascii="Calibri" w:eastAsia="Times New Roman" w:hAnsi="Calibri" w:cs="Calibri"/>
                <w:b/>
                <w:bCs/>
                <w:lang w:val="cs-CZ" w:eastAsia="de-DE"/>
              </w:rPr>
              <w:t>Smlouva</w:t>
            </w:r>
            <w:r w:rsidRPr="00A01EB7">
              <w:rPr>
                <w:rFonts w:ascii="Calibri" w:eastAsia="Times New Roman" w:hAnsi="Calibri" w:cs="Calibri"/>
                <w:lang w:val="cs-CZ" w:eastAsia="de-DE"/>
              </w:rPr>
              <w:t>”) ze dne 29. června 2020. </w:t>
            </w:r>
            <w:r w:rsidRPr="00A01EB7">
              <w:rPr>
                <w:rFonts w:ascii="Calibri" w:eastAsia="Times New Roman" w:hAnsi="Calibri" w:cs="Calibri"/>
                <w:lang w:eastAsia="de-DE"/>
              </w:rPr>
              <w:t> </w:t>
            </w:r>
          </w:p>
          <w:p w14:paraId="1E9BF4DC" w14:textId="2366D817" w:rsidR="00BD0957" w:rsidRPr="00A01EB7" w:rsidRDefault="00BD0957" w:rsidP="00AA2B17">
            <w:pPr>
              <w:widowControl/>
              <w:autoSpaceDE/>
              <w:autoSpaceDN/>
              <w:adjustRightInd/>
              <w:ind w:left="191"/>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r w:rsidR="00AA2B17">
              <w:rPr>
                <w:rFonts w:ascii="Calibri" w:eastAsia="Times New Roman" w:hAnsi="Calibri" w:cs="Calibri"/>
                <w:lang w:eastAsia="de-DE"/>
              </w:rPr>
              <w:br/>
            </w:r>
            <w:r w:rsidRPr="00A01EB7">
              <w:rPr>
                <w:rFonts w:ascii="Calibri" w:eastAsia="Times New Roman" w:hAnsi="Calibri" w:cs="Calibri"/>
                <w:lang w:val="cs-CZ" w:eastAsia="de-DE"/>
              </w:rPr>
              <w:t>Všechny termíny definované ve Smlouvě budou mít při použití v této Smlouvě o zpracování údajů stejný význam, pokud nejsou v této Smlouvě o zpracování údajů výslovně definovány jinak.</w:t>
            </w:r>
            <w:r w:rsidRPr="00A01EB7">
              <w:rPr>
                <w:rFonts w:ascii="Calibri" w:eastAsia="Times New Roman" w:hAnsi="Calibri" w:cs="Calibri"/>
                <w:lang w:eastAsia="de-DE"/>
              </w:rPr>
              <w:t> </w:t>
            </w:r>
          </w:p>
          <w:p w14:paraId="600D553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A8C03A3" w14:textId="77777777" w:rsidR="00BD0957" w:rsidRPr="00A01EB7" w:rsidRDefault="00BD0957" w:rsidP="00C80527">
            <w:pPr>
              <w:widowControl/>
              <w:numPr>
                <w:ilvl w:val="0"/>
                <w:numId w:val="47"/>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cs-CZ" w:eastAsia="de-DE"/>
              </w:rPr>
              <w:t>ROZSAH SMLOUVY O ZPRACOVÁNÍ ÚDAJŮ</w:t>
            </w:r>
            <w:r w:rsidRPr="00A01EB7">
              <w:rPr>
                <w:rFonts w:ascii="Calibri" w:eastAsia="Times New Roman" w:hAnsi="Calibri" w:cs="Calibri"/>
                <w:lang w:val="de-DE" w:eastAsia="de-DE"/>
              </w:rPr>
              <w:t> </w:t>
            </w:r>
          </w:p>
          <w:p w14:paraId="6874756E"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56C9E87B" w14:textId="77777777" w:rsidR="00BD0957" w:rsidRPr="00A01EB7" w:rsidRDefault="00BD0957" w:rsidP="00C80527">
            <w:pPr>
              <w:widowControl/>
              <w:numPr>
                <w:ilvl w:val="0"/>
                <w:numId w:val="48"/>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Při plnění povinností ze Smlouvy Zdravotnické zařízení (dále též „</w:t>
            </w:r>
            <w:r w:rsidRPr="00A01EB7">
              <w:rPr>
                <w:rFonts w:ascii="Calibri" w:eastAsia="Times New Roman" w:hAnsi="Calibri" w:cs="Calibri"/>
                <w:b/>
                <w:bCs/>
                <w:lang w:val="cs-CZ" w:eastAsia="de-DE"/>
              </w:rPr>
              <w:t>Instituce</w:t>
            </w:r>
            <w:r w:rsidRPr="00A01EB7">
              <w:rPr>
                <w:rFonts w:ascii="Calibri" w:eastAsia="Times New Roman" w:hAnsi="Calibri" w:cs="Calibri"/>
                <w:lang w:val="cs-CZ" w:eastAsia="de-DE"/>
              </w:rPr>
              <w:t>“) vystupuje v roli zpracovatele, tak ji definuje článek 4, 8) Nařízení (EU) 2016/679 (dále jen „</w:t>
            </w:r>
            <w:r w:rsidRPr="00A01EB7">
              <w:rPr>
                <w:rFonts w:ascii="Calibri" w:eastAsia="Times New Roman" w:hAnsi="Calibri" w:cs="Calibri"/>
                <w:b/>
                <w:bCs/>
                <w:lang w:val="cs-CZ" w:eastAsia="de-DE"/>
              </w:rPr>
              <w:t>Zpracovatel údajů</w:t>
            </w:r>
            <w:r w:rsidRPr="00A01EB7">
              <w:rPr>
                <w:rFonts w:ascii="Calibri" w:eastAsia="Times New Roman" w:hAnsi="Calibri" w:cs="Calibri"/>
                <w:lang w:val="cs-CZ" w:eastAsia="de-DE"/>
              </w:rPr>
              <w:t>“) pro společnost Abbott (dále též „</w:t>
            </w:r>
            <w:r w:rsidRPr="00A01EB7">
              <w:rPr>
                <w:rFonts w:ascii="Calibri" w:eastAsia="Times New Roman" w:hAnsi="Calibri" w:cs="Calibri"/>
                <w:b/>
                <w:bCs/>
                <w:lang w:val="cs-CZ" w:eastAsia="de-DE"/>
              </w:rPr>
              <w:t>Zadavatel</w:t>
            </w:r>
            <w:r w:rsidRPr="00A01EB7">
              <w:rPr>
                <w:rFonts w:ascii="Calibri" w:eastAsia="Times New Roman" w:hAnsi="Calibri" w:cs="Calibri"/>
                <w:lang w:val="cs-CZ" w:eastAsia="de-DE"/>
              </w:rPr>
              <w:t>“), který vystupuje v roli správce údajů ve smyslu definice v článku 4, 7) Nařízení (EU) 2016/679 (dále jen „</w:t>
            </w:r>
            <w:r w:rsidRPr="00A01EB7">
              <w:rPr>
                <w:rFonts w:ascii="Calibri" w:eastAsia="Times New Roman" w:hAnsi="Calibri" w:cs="Calibri"/>
                <w:b/>
                <w:bCs/>
                <w:lang w:val="cs-CZ" w:eastAsia="de-DE"/>
              </w:rPr>
              <w:t>Správce údajů</w:t>
            </w:r>
            <w:r w:rsidRPr="00A01EB7">
              <w:rPr>
                <w:rFonts w:ascii="Calibri" w:eastAsia="Times New Roman" w:hAnsi="Calibri" w:cs="Calibri"/>
                <w:lang w:val="cs-CZ" w:eastAsia="de-DE"/>
              </w:rPr>
              <w:t>“), protože Instituce zpracovává Osobní údaje pro Zadavatele tak, jak stanovuje Příloha 1.</w:t>
            </w:r>
            <w:r w:rsidRPr="00A01EB7">
              <w:rPr>
                <w:rFonts w:ascii="Calibri" w:eastAsia="Times New Roman" w:hAnsi="Calibri" w:cs="Calibri"/>
                <w:lang w:val="de-DE" w:eastAsia="de-DE"/>
              </w:rPr>
              <w:t> </w:t>
            </w:r>
          </w:p>
          <w:p w14:paraId="1AE8A9A0"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6AC02B06" w14:textId="77777777" w:rsidR="00BD0957" w:rsidRPr="00A01EB7" w:rsidRDefault="00BD0957" w:rsidP="00C80527">
            <w:pPr>
              <w:widowControl/>
              <w:numPr>
                <w:ilvl w:val="0"/>
                <w:numId w:val="49"/>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Dále Strany stvrzují, že Instituce je Správcem údajů ve vztahu k osobním údajům zpracovávaným pro účely poskytování zdravotních služeb dle zákona č. 372/2011 Sb., o zdravotních službách a podmínkách jejich poskytování, v platném znění.</w:t>
            </w:r>
            <w:r w:rsidRPr="00A01EB7">
              <w:rPr>
                <w:rFonts w:ascii="Calibri" w:eastAsia="Times New Roman" w:hAnsi="Calibri" w:cs="Calibri"/>
                <w:lang w:val="de-DE" w:eastAsia="de-DE"/>
              </w:rPr>
              <w:t> </w:t>
            </w:r>
          </w:p>
          <w:p w14:paraId="44EFB225" w14:textId="52E04DA0"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3A920AB6" w14:textId="77777777" w:rsidR="00BD0957" w:rsidRPr="00A01EB7" w:rsidRDefault="00BD0957" w:rsidP="00C80527">
            <w:pPr>
              <w:widowControl/>
              <w:numPr>
                <w:ilvl w:val="0"/>
                <w:numId w:val="50"/>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Pojem „</w:t>
            </w:r>
            <w:r w:rsidRPr="00A01EB7">
              <w:rPr>
                <w:rFonts w:ascii="Calibri" w:eastAsia="Times New Roman" w:hAnsi="Calibri" w:cs="Calibri"/>
                <w:b/>
                <w:bCs/>
                <w:lang w:val="cs-CZ" w:eastAsia="de-DE"/>
              </w:rPr>
              <w:t>Platné zákony</w:t>
            </w:r>
            <w:r w:rsidRPr="00A01EB7">
              <w:rPr>
                <w:rFonts w:ascii="Calibri" w:eastAsia="Times New Roman" w:hAnsi="Calibri" w:cs="Calibri"/>
                <w:lang w:val="cs-CZ" w:eastAsia="de-DE"/>
              </w:rPr>
              <w:t>“ znamená jakékoli platné právní předpisy na ochranu dat nebo právní předpisy na ochranu osobních údajů, včetně následujících: </w:t>
            </w:r>
            <w:r w:rsidRPr="00A01EB7">
              <w:rPr>
                <w:rFonts w:ascii="Calibri" w:eastAsia="Times New Roman" w:hAnsi="Calibri" w:cs="Calibri"/>
                <w:lang w:val="de-DE" w:eastAsia="de-DE"/>
              </w:rPr>
              <w:t> </w:t>
            </w:r>
          </w:p>
          <w:p w14:paraId="0FB1B6B8"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cs-CZ" w:eastAsia="de-DE"/>
              </w:rPr>
              <w:t>(a)</w:t>
            </w:r>
            <w:r w:rsidRPr="00A01EB7">
              <w:rPr>
                <w:rFonts w:ascii="Calibri" w:eastAsia="Times New Roman" w:hAnsi="Calibri" w:cs="Calibri"/>
                <w:lang w:val="de-DE" w:eastAsia="de-DE"/>
              </w:rPr>
              <w:tab/>
            </w:r>
            <w:r w:rsidRPr="00A01EB7">
              <w:rPr>
                <w:rFonts w:ascii="Calibri" w:eastAsia="Times New Roman" w:hAnsi="Calibri" w:cs="Calibri"/>
                <w:lang w:val="cs-CZ" w:eastAsia="de-DE"/>
              </w:rPr>
              <w:t>Nařízení (EU) 2016/679 označované rovněž jako Obecné nařízení o ochraně osobních údajů (označováno zkratkou „GDPR“ neboli General Data Protection Regulation), </w:t>
            </w:r>
            <w:r w:rsidRPr="00A01EB7">
              <w:rPr>
                <w:rFonts w:ascii="Calibri" w:eastAsia="Times New Roman" w:hAnsi="Calibri" w:cs="Calibri"/>
                <w:lang w:val="de-DE" w:eastAsia="de-DE"/>
              </w:rPr>
              <w:t> </w:t>
            </w:r>
          </w:p>
          <w:p w14:paraId="2FBB7913"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cs-CZ" w:eastAsia="de-DE"/>
              </w:rPr>
              <w:t xml:space="preserve">(b) </w:t>
            </w:r>
            <w:r w:rsidRPr="00A01EB7">
              <w:rPr>
                <w:rFonts w:ascii="Calibri" w:eastAsia="Times New Roman" w:hAnsi="Calibri" w:cs="Calibri"/>
                <w:lang w:val="de-DE" w:eastAsia="de-DE"/>
              </w:rPr>
              <w:tab/>
            </w:r>
            <w:r w:rsidRPr="00A01EB7">
              <w:rPr>
                <w:rFonts w:ascii="Calibri" w:eastAsia="Times New Roman" w:hAnsi="Calibri" w:cs="Calibri"/>
                <w:lang w:val="cs-CZ" w:eastAsia="de-DE"/>
              </w:rPr>
              <w:t>jiné platné právní předpisy, které jsou podobné či ekvivalentní předpisům identifikovaným v odstavci (a) této definice nebo je provádějí, </w:t>
            </w:r>
            <w:r w:rsidRPr="00A01EB7">
              <w:rPr>
                <w:rFonts w:ascii="Calibri" w:eastAsia="Times New Roman" w:hAnsi="Calibri" w:cs="Calibri"/>
                <w:lang w:val="de-DE" w:eastAsia="de-DE"/>
              </w:rPr>
              <w:t> </w:t>
            </w:r>
          </w:p>
          <w:p w14:paraId="4620ABA3" w14:textId="77777777" w:rsidR="00BD0957" w:rsidRDefault="00BD0957" w:rsidP="00C80527">
            <w:pPr>
              <w:widowControl/>
              <w:autoSpaceDE/>
              <w:autoSpaceDN/>
              <w:adjustRightInd/>
              <w:ind w:left="675" w:hanging="675"/>
              <w:jc w:val="both"/>
              <w:textAlignment w:val="baseline"/>
              <w:rPr>
                <w:rFonts w:ascii="Calibri" w:eastAsia="Times New Roman" w:hAnsi="Calibri" w:cs="Calibri"/>
                <w:lang w:val="de-DE" w:eastAsia="de-DE"/>
              </w:rPr>
            </w:pPr>
            <w:r w:rsidRPr="00A01EB7">
              <w:rPr>
                <w:rFonts w:ascii="Calibri" w:eastAsia="Times New Roman" w:hAnsi="Calibri" w:cs="Calibri"/>
                <w:lang w:val="de-DE" w:eastAsia="de-DE"/>
              </w:rPr>
              <w:t> </w:t>
            </w:r>
          </w:p>
          <w:p w14:paraId="6E656EF8" w14:textId="77777777" w:rsidR="00BD0957" w:rsidRPr="00A01EB7" w:rsidRDefault="00BD0957" w:rsidP="00C80527">
            <w:pPr>
              <w:widowControl/>
              <w:numPr>
                <w:ilvl w:val="0"/>
                <w:numId w:val="51"/>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cs-CZ" w:eastAsia="de-DE"/>
              </w:rPr>
              <w:lastRenderedPageBreak/>
              <w:t>ZPRACOVÁNÍ OSOBNÍCH ÚDAJŮ</w:t>
            </w:r>
            <w:r w:rsidRPr="00A01EB7">
              <w:rPr>
                <w:rFonts w:ascii="Calibri" w:eastAsia="Times New Roman" w:hAnsi="Calibri" w:cs="Calibri"/>
                <w:lang w:val="de-DE" w:eastAsia="de-DE"/>
              </w:rPr>
              <w:t> </w:t>
            </w:r>
          </w:p>
          <w:p w14:paraId="445F095E"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0CF73CEF" w14:textId="77777777" w:rsidR="00BD0957" w:rsidRPr="00A01EB7" w:rsidRDefault="00BD0957" w:rsidP="00C80527">
            <w:pPr>
              <w:widowControl/>
              <w:numPr>
                <w:ilvl w:val="0"/>
                <w:numId w:val="52"/>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Pokyny: Zpracovateli údajů se ukládá, aby zpracovával Osobní údaje v období platnosti této Smlouvy o zpracování údajů, a dale stanoví-li tak příslušné právní předpisy a pouze pro účely zajišťování úkolů zpracování údajů stanovených v Příloze 1. V rámci Studie nesmí Zpracovatel údajů zpracovávat ani používat Osobní údaje jiným způsobem, než který uvádějí pokyny v této Smlouvě o zpracování údajů, včetně případů týkajících se převodů Osobních údajů do třetí země nebo mezinárodní organizace, pokud to od Zpracovatele údajů nevyžadují právní předpisy Evropské unie nebo členských států. V takovém případě musí Zpracovatel údajů písemně informovat Správce údajů o tomto požadavku ještě před zpracováním, pokud příslušné právní předpisy poskytnutí těchto informací nezakazují z důvodu důležitého veřejného zájmu.  </w:t>
            </w:r>
          </w:p>
          <w:p w14:paraId="03E951E1"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28F6C8EE" w14:textId="77777777" w:rsidR="00BD0957" w:rsidRPr="00A01EB7" w:rsidRDefault="00BD0957" w:rsidP="00C80527">
            <w:pPr>
              <w:widowControl/>
              <w:numPr>
                <w:ilvl w:val="0"/>
                <w:numId w:val="53"/>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musí za všech okolností uchovávat záznam o zpracování Osobních údajů v souladu s Platnými zákony, a pokud Zpracovatel údajů posoudí pokyn od Správce údajů jako porušení Platných zákonů, musí o tom Zpracovatel údajů Správce údajů neprodleně informovat. </w:t>
            </w:r>
          </w:p>
          <w:p w14:paraId="1E87220A" w14:textId="583F1584"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r w:rsidR="009464E1">
              <w:rPr>
                <w:rFonts w:ascii="Calibri" w:eastAsia="Times New Roman" w:hAnsi="Calibri" w:cs="Calibri"/>
                <w:lang w:val="cs-CZ" w:eastAsia="de-DE"/>
              </w:rPr>
              <w:br/>
            </w:r>
          </w:p>
          <w:p w14:paraId="4131895D" w14:textId="77777777" w:rsidR="00BD0957" w:rsidRPr="00A01EB7" w:rsidRDefault="00BD0957" w:rsidP="00C80527">
            <w:pPr>
              <w:widowControl/>
              <w:numPr>
                <w:ilvl w:val="0"/>
                <w:numId w:val="54"/>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cs-CZ" w:eastAsia="de-DE"/>
              </w:rPr>
              <w:t>POVINNOSTI ZPRACOVATELE ÚDAJŮ</w:t>
            </w:r>
            <w:r w:rsidRPr="00A01EB7">
              <w:rPr>
                <w:rFonts w:ascii="Calibri" w:eastAsia="Times New Roman" w:hAnsi="Calibri" w:cs="Calibri"/>
                <w:lang w:val="de-DE" w:eastAsia="de-DE"/>
              </w:rPr>
              <w:t> </w:t>
            </w:r>
          </w:p>
          <w:p w14:paraId="246F8350"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650D5553" w14:textId="77777777" w:rsidR="00BD0957" w:rsidRPr="00A01EB7" w:rsidRDefault="00BD0957" w:rsidP="00C80527">
            <w:pPr>
              <w:widowControl/>
              <w:numPr>
                <w:ilvl w:val="0"/>
                <w:numId w:val="55"/>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Zpracovatel údajů musí zajistit, aby se osoby oprávněné zpracovávat Osobní údaje zavázaly k zachování důvěrnosti nebo se na ně vztahovalo příslušné zákonné ustanovení zachování důvěrnosti.</w:t>
            </w:r>
            <w:r w:rsidRPr="00A01EB7">
              <w:rPr>
                <w:rFonts w:ascii="Calibri" w:eastAsia="Times New Roman" w:hAnsi="Calibri" w:cs="Calibri"/>
                <w:lang w:val="de-DE" w:eastAsia="de-DE"/>
              </w:rPr>
              <w:t> </w:t>
            </w:r>
          </w:p>
          <w:p w14:paraId="4B8F3302"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4FA4B61B" w14:textId="77777777" w:rsidR="00BD0957" w:rsidRPr="00A01EB7" w:rsidRDefault="00BD0957" w:rsidP="00C80527">
            <w:pPr>
              <w:widowControl/>
              <w:numPr>
                <w:ilvl w:val="0"/>
                <w:numId w:val="56"/>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Zpracovatel údajů musí zavést příslušná technická a organizační opatření, která zabrání, aby se se zpracovávanými Osobními údaji stalo následující:</w:t>
            </w:r>
            <w:r w:rsidRPr="00A01EB7">
              <w:rPr>
                <w:rFonts w:ascii="Calibri" w:eastAsia="Times New Roman" w:hAnsi="Calibri" w:cs="Calibri"/>
                <w:lang w:val="de-DE" w:eastAsia="de-DE"/>
              </w:rPr>
              <w:t> </w:t>
            </w:r>
          </w:p>
          <w:p w14:paraId="7CEB169A" w14:textId="77777777" w:rsidR="00BD0957" w:rsidRPr="00A01EB7" w:rsidRDefault="00BD0957" w:rsidP="00C80527">
            <w:pPr>
              <w:widowControl/>
              <w:numPr>
                <w:ilvl w:val="0"/>
                <w:numId w:val="57"/>
              </w:numPr>
              <w:autoSpaceDE/>
              <w:autoSpaceDN/>
              <w:adjustRightInd/>
              <w:ind w:left="1395"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náhodné nebo nezákonné zničení, ztráta nebo pozměnění,</w:t>
            </w:r>
            <w:r w:rsidRPr="00A01EB7">
              <w:rPr>
                <w:rFonts w:ascii="Calibri" w:eastAsia="Times New Roman" w:hAnsi="Calibri" w:cs="Calibri"/>
                <w:lang w:val="de-DE" w:eastAsia="de-DE"/>
              </w:rPr>
              <w:t> </w:t>
            </w:r>
          </w:p>
          <w:p w14:paraId="61CF0841" w14:textId="77777777" w:rsidR="00BD0957" w:rsidRPr="00A01EB7" w:rsidRDefault="00BD0957" w:rsidP="00C80527">
            <w:pPr>
              <w:widowControl/>
              <w:numPr>
                <w:ilvl w:val="0"/>
                <w:numId w:val="58"/>
              </w:numPr>
              <w:autoSpaceDE/>
              <w:autoSpaceDN/>
              <w:adjustRightInd/>
              <w:ind w:left="1395"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zpřístupnění nebo poskytnutí bez oprávnění nebo</w:t>
            </w:r>
            <w:r w:rsidRPr="00A01EB7">
              <w:rPr>
                <w:rFonts w:ascii="Calibri" w:eastAsia="Times New Roman" w:hAnsi="Calibri" w:cs="Calibri"/>
                <w:lang w:val="de-DE" w:eastAsia="de-DE"/>
              </w:rPr>
              <w:t> </w:t>
            </w:r>
          </w:p>
          <w:p w14:paraId="5E7C9E9F" w14:textId="77777777" w:rsidR="00BD0957" w:rsidRPr="00A01EB7" w:rsidRDefault="00BD0957" w:rsidP="00C80527">
            <w:pPr>
              <w:widowControl/>
              <w:numPr>
                <w:ilvl w:val="0"/>
                <w:numId w:val="59"/>
              </w:numPr>
              <w:autoSpaceDE/>
              <w:autoSpaceDN/>
              <w:adjustRightInd/>
              <w:ind w:left="1395"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jiné zpracování, které porušuje Platné zákony. </w:t>
            </w:r>
            <w:r w:rsidRPr="00A01EB7">
              <w:rPr>
                <w:rFonts w:ascii="Calibri" w:eastAsia="Times New Roman" w:hAnsi="Calibri" w:cs="Calibri"/>
                <w:lang w:val="de-DE" w:eastAsia="de-DE"/>
              </w:rPr>
              <w:t> </w:t>
            </w:r>
          </w:p>
          <w:p w14:paraId="7DA55577" w14:textId="77777777" w:rsidR="00BD0957" w:rsidRPr="00A01EB7" w:rsidRDefault="00BD0957" w:rsidP="00C80527">
            <w:pPr>
              <w:widowControl/>
              <w:numPr>
                <w:ilvl w:val="0"/>
                <w:numId w:val="60"/>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Zpracovatel údajů musí rovněž dodržet speciální požadavky na zabezpečení, stanovené v Příloze 2.</w:t>
            </w:r>
            <w:r w:rsidRPr="00A01EB7">
              <w:rPr>
                <w:rFonts w:ascii="Calibri" w:eastAsia="Times New Roman" w:hAnsi="Calibri" w:cs="Calibri"/>
                <w:lang w:val="de-DE" w:eastAsia="de-DE"/>
              </w:rPr>
              <w:t> </w:t>
            </w:r>
          </w:p>
          <w:p w14:paraId="4ACCAD4B" w14:textId="77777777" w:rsidR="00BD0957" w:rsidRDefault="00BD0957" w:rsidP="00C80527">
            <w:pPr>
              <w:widowControl/>
              <w:autoSpaceDE/>
              <w:autoSpaceDN/>
              <w:adjustRightInd/>
              <w:ind w:left="675" w:hanging="420"/>
              <w:jc w:val="both"/>
              <w:textAlignment w:val="baseline"/>
              <w:rPr>
                <w:rFonts w:ascii="Calibri" w:eastAsia="Times New Roman" w:hAnsi="Calibri" w:cs="Calibri"/>
                <w:lang w:val="de-DE" w:eastAsia="de-DE"/>
              </w:rPr>
            </w:pPr>
            <w:r w:rsidRPr="00A01EB7">
              <w:rPr>
                <w:rFonts w:ascii="Calibri" w:eastAsia="Times New Roman" w:hAnsi="Calibri" w:cs="Calibri"/>
                <w:lang w:val="de-DE" w:eastAsia="de-DE"/>
              </w:rPr>
              <w:lastRenderedPageBreak/>
              <w:t> </w:t>
            </w:r>
          </w:p>
          <w:p w14:paraId="09822C08" w14:textId="77777777" w:rsidR="001933C8" w:rsidRPr="00A01EB7" w:rsidRDefault="001933C8" w:rsidP="00C80527">
            <w:pPr>
              <w:widowControl/>
              <w:autoSpaceDE/>
              <w:autoSpaceDN/>
              <w:adjustRightInd/>
              <w:ind w:left="675" w:hanging="420"/>
              <w:jc w:val="both"/>
              <w:textAlignment w:val="baseline"/>
              <w:rPr>
                <w:rFonts w:ascii="Segoe UI" w:eastAsia="Times New Roman" w:hAnsi="Segoe UI" w:cs="Segoe UI"/>
                <w:sz w:val="18"/>
                <w:szCs w:val="18"/>
                <w:lang w:val="de-DE" w:eastAsia="de-DE"/>
              </w:rPr>
            </w:pPr>
          </w:p>
          <w:p w14:paraId="2920E1DA" w14:textId="77777777" w:rsidR="00BD0957" w:rsidRPr="00A01EB7" w:rsidRDefault="00BD0957" w:rsidP="00C80527">
            <w:pPr>
              <w:widowControl/>
              <w:numPr>
                <w:ilvl w:val="0"/>
                <w:numId w:val="61"/>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Musejí být stanovena příslušná technická a organizační opatření s ohledem na:</w:t>
            </w:r>
            <w:r w:rsidRPr="00A01EB7">
              <w:rPr>
                <w:rFonts w:ascii="Calibri" w:eastAsia="Times New Roman" w:hAnsi="Calibri" w:cs="Calibri"/>
                <w:lang w:val="de-DE" w:eastAsia="de-DE"/>
              </w:rPr>
              <w:t> </w:t>
            </w:r>
          </w:p>
          <w:p w14:paraId="6D85263C"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2818B4EC" w14:textId="77777777" w:rsidR="00BD0957" w:rsidRPr="00A01EB7" w:rsidRDefault="00BD0957" w:rsidP="00C80527">
            <w:pPr>
              <w:widowControl/>
              <w:numPr>
                <w:ilvl w:val="0"/>
                <w:numId w:val="62"/>
              </w:numPr>
              <w:autoSpaceDE/>
              <w:autoSpaceDN/>
              <w:adjustRightInd/>
              <w:ind w:left="1395"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aktuální stav a úroveň,</w:t>
            </w:r>
            <w:r w:rsidRPr="00A01EB7">
              <w:rPr>
                <w:rFonts w:ascii="Calibri" w:eastAsia="Times New Roman" w:hAnsi="Calibri" w:cs="Calibri"/>
                <w:lang w:val="de-DE" w:eastAsia="de-DE"/>
              </w:rPr>
              <w:t> </w:t>
            </w:r>
          </w:p>
          <w:p w14:paraId="56E19594" w14:textId="77777777" w:rsidR="00BD0957" w:rsidRPr="00A01EB7" w:rsidRDefault="00BD0957" w:rsidP="00C80527">
            <w:pPr>
              <w:widowControl/>
              <w:numPr>
                <w:ilvl w:val="0"/>
                <w:numId w:val="63"/>
              </w:numPr>
              <w:autoSpaceDE/>
              <w:autoSpaceDN/>
              <w:adjustRightInd/>
              <w:ind w:left="1395"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náklady na jejich zavedení a</w:t>
            </w:r>
            <w:r w:rsidRPr="00A01EB7">
              <w:rPr>
                <w:rFonts w:ascii="Calibri" w:eastAsia="Times New Roman" w:hAnsi="Calibri" w:cs="Calibri"/>
                <w:lang w:val="de-DE" w:eastAsia="de-DE"/>
              </w:rPr>
              <w:t> </w:t>
            </w:r>
          </w:p>
          <w:p w14:paraId="2734326C" w14:textId="77777777" w:rsidR="00BD0957" w:rsidRPr="00A01EB7" w:rsidRDefault="00BD0957" w:rsidP="00C80527">
            <w:pPr>
              <w:widowControl/>
              <w:numPr>
                <w:ilvl w:val="0"/>
                <w:numId w:val="64"/>
              </w:numPr>
              <w:autoSpaceDE/>
              <w:autoSpaceDN/>
              <w:adjustRightInd/>
              <w:ind w:left="1395"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povahu, rozsah a účely zpracování, stejně jako rizika s různým stupněm pravděpodobnosti a závažnosti týkající se práv a svobod fyzických osob.</w:t>
            </w:r>
            <w:r w:rsidRPr="00A01EB7">
              <w:rPr>
                <w:rFonts w:ascii="Calibri" w:eastAsia="Times New Roman" w:hAnsi="Calibri" w:cs="Calibri"/>
                <w:lang w:val="de-DE" w:eastAsia="de-DE"/>
              </w:rPr>
              <w:t> </w:t>
            </w:r>
          </w:p>
          <w:p w14:paraId="187F230B" w14:textId="77777777" w:rsidR="00BD0957" w:rsidRPr="00A01EB7" w:rsidRDefault="00BD0957" w:rsidP="00C80527">
            <w:pPr>
              <w:widowControl/>
              <w:autoSpaceDE/>
              <w:autoSpaceDN/>
              <w:adjustRightInd/>
              <w:ind w:left="4320" w:hanging="144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60700D40" w14:textId="77777777" w:rsidR="00BD0957" w:rsidRPr="00A01EB7" w:rsidRDefault="00BD0957" w:rsidP="00C80527">
            <w:pPr>
              <w:widowControl/>
              <w:numPr>
                <w:ilvl w:val="0"/>
                <w:numId w:val="65"/>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Zpracovatel údajů na vyžádání poskytne Správci údajů dostatečné informace, které Správci údajů umožní zajistit, aby byly splněny povinnosti Zpracovatele údajů v souladu s touto Smlouvou o zpracování údajů, včetně zajištění zavedení příslušných technických a organizačních opatření.</w:t>
            </w:r>
            <w:r w:rsidRPr="00A01EB7">
              <w:rPr>
                <w:rFonts w:ascii="Calibri" w:eastAsia="Times New Roman" w:hAnsi="Calibri" w:cs="Calibri"/>
                <w:lang w:val="de-DE" w:eastAsia="de-DE"/>
              </w:rPr>
              <w:t> </w:t>
            </w:r>
          </w:p>
          <w:p w14:paraId="45B92931"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643C03F0" w14:textId="345C493B" w:rsidR="001933C8"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77259D3E" w14:textId="77777777" w:rsidR="00BD0957" w:rsidRPr="00A01EB7" w:rsidRDefault="00BD0957" w:rsidP="00C80527">
            <w:pPr>
              <w:widowControl/>
              <w:numPr>
                <w:ilvl w:val="0"/>
                <w:numId w:val="66"/>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S ohledem na povahu zpracování musí Zpracovatel údajů napomáhat Správci údajů, prostřednictvím příslušných technických a organizačních opatření,</w:t>
            </w:r>
            <w:r w:rsidRPr="00A01EB7">
              <w:rPr>
                <w:rFonts w:ascii="Calibri" w:eastAsia="Times New Roman" w:hAnsi="Calibri" w:cs="Calibri"/>
                <w:color w:val="000000"/>
                <w:lang w:val="cs-CZ" w:eastAsia="de-DE"/>
              </w:rPr>
              <w:t xml:space="preserve"> </w:t>
            </w:r>
            <w:r w:rsidRPr="00A01EB7">
              <w:rPr>
                <w:rFonts w:ascii="Calibri" w:eastAsia="Times New Roman" w:hAnsi="Calibri" w:cs="Calibri"/>
                <w:lang w:val="cs-CZ" w:eastAsia="de-DE"/>
              </w:rPr>
              <w:t>v maximálním možném rozsahu, plnit povinnost reagovat na požadavky od subjektů údajů v souladu s ustanoveními zákonů a předpisů týkajících se ochrany osobních údajů a ochrany dat (například právo na přístup, právo na opravu, právo na vymazání, právo na omezení zpracování, právo na přenosnost údajů a právo na námitku).</w:t>
            </w:r>
            <w:r w:rsidRPr="00A01EB7">
              <w:rPr>
                <w:rFonts w:ascii="Calibri" w:eastAsia="Times New Roman" w:hAnsi="Calibri" w:cs="Calibri"/>
                <w:lang w:val="de-DE" w:eastAsia="de-DE"/>
              </w:rPr>
              <w:t> </w:t>
            </w:r>
          </w:p>
          <w:p w14:paraId="790E43B0"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cs-CZ" w:eastAsia="de-DE"/>
              </w:rPr>
              <w:t> </w:t>
            </w:r>
            <w:r w:rsidRPr="00A01EB7">
              <w:rPr>
                <w:rFonts w:ascii="Calibri" w:eastAsia="Times New Roman" w:hAnsi="Calibri" w:cs="Calibri"/>
                <w:lang w:val="de-DE" w:eastAsia="de-DE"/>
              </w:rPr>
              <w:t> </w:t>
            </w:r>
          </w:p>
          <w:p w14:paraId="3347B3FE" w14:textId="77777777" w:rsidR="00BD0957" w:rsidRPr="00A01EB7" w:rsidRDefault="00BD0957" w:rsidP="00C80527">
            <w:pPr>
              <w:widowControl/>
              <w:numPr>
                <w:ilvl w:val="0"/>
                <w:numId w:val="67"/>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Správce údajů je oprávněn na vlastní náklady jmenovat nezávislého experta, který bude pro Zpracovatele údajů přiměřeně přijatelný, a který bude mít přístup k zařízení na zpracování údajů u Zpracovatele údajů a obdrží všechny potřebné informace, výhradně pro účely auditu kontrolujícího, zda Zpracovatel údajů zavedl a udržuje uvedená technická a organizační opatření. Tento expert na vyžádání Zpracovatele údajů podepíše dohodu o zachování mlčenlivosti poskytnutou Zpracovatelem údajů, a bude se všemi informacemi získanými nebo přijatými od Zpracovatele údajů jako s důvěrnými, a smí předat Správci údajů pouze zjištění dle článku 3.9 (ii) níže, a to po dohodě se Zpracovatelem údajů.  </w:t>
            </w:r>
          </w:p>
          <w:p w14:paraId="60D0F741" w14:textId="77777777" w:rsidR="00BD0957" w:rsidRDefault="00BD0957" w:rsidP="00C80527">
            <w:pPr>
              <w:widowControl/>
              <w:autoSpaceDE/>
              <w:autoSpaceDN/>
              <w:adjustRightInd/>
              <w:ind w:left="780" w:hanging="42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 </w:t>
            </w:r>
          </w:p>
          <w:p w14:paraId="1BF949CC" w14:textId="77777777" w:rsidR="00BD0957" w:rsidRPr="00A01EB7" w:rsidRDefault="00BD0957" w:rsidP="00C80527">
            <w:pPr>
              <w:widowControl/>
              <w:numPr>
                <w:ilvl w:val="0"/>
                <w:numId w:val="68"/>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lastRenderedPageBreak/>
              <w:t>Zpracovatel údajů musí poskytnout úřadům, které mají podle právních předpisů Evropské unie nebo členského státu oprávnění vstoupit do prostor Správce údajů nebo jeho příslušného zpracovatele údajů, případně zástupcům úřadů, přístup do fyzických prostor Zpracovatele na základě správného identifikačního dokladu a pověření, během normální pracovní doby a po přiměřeném předchozím upozornění. </w:t>
            </w:r>
          </w:p>
          <w:p w14:paraId="4590CEA2"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5F53E72E" w14:textId="77777777" w:rsidR="00BD0957" w:rsidRPr="00A01EB7" w:rsidRDefault="00BD0957" w:rsidP="00C80527">
            <w:pPr>
              <w:widowControl/>
              <w:numPr>
                <w:ilvl w:val="0"/>
                <w:numId w:val="69"/>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 xml:space="preserve">Zpracovatel údajů musí </w:t>
            </w:r>
            <w:r w:rsidRPr="00A01EB7">
              <w:rPr>
                <w:rFonts w:ascii="Calibri" w:eastAsia="Times New Roman" w:hAnsi="Calibri" w:cs="Calibri"/>
                <w:color w:val="000000"/>
                <w:lang w:val="cs-CZ" w:eastAsia="de-DE"/>
              </w:rPr>
              <w:t>písemně do 48 hodin oznámit Správci údajů tyto skutečnosti: </w:t>
            </w:r>
          </w:p>
          <w:p w14:paraId="30D8B0BF"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color w:val="000000"/>
                <w:lang w:val="cs-CZ" w:eastAsia="de-DE"/>
              </w:rPr>
              <w:t> </w:t>
            </w:r>
          </w:p>
          <w:p w14:paraId="04014B7C" w14:textId="77777777" w:rsidR="00BD0957" w:rsidRPr="00A01EB7" w:rsidRDefault="00BD0957" w:rsidP="00C80527">
            <w:pPr>
              <w:widowControl/>
              <w:numPr>
                <w:ilvl w:val="0"/>
                <w:numId w:val="70"/>
              </w:numPr>
              <w:autoSpaceDE/>
              <w:autoSpaceDN/>
              <w:adjustRightInd/>
              <w:ind w:left="139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jakýkoli požadavek na zpřístupnění Osobních údajů zpracovávaných podle Smlouvy ze strany úřadů, pokud to výslovně nezakazují právní předpisy Evropské unie nebo členského státu, </w:t>
            </w:r>
          </w:p>
          <w:p w14:paraId="40B97B16" w14:textId="77777777" w:rsidR="00BD0957" w:rsidRPr="00A01EB7" w:rsidRDefault="00BD0957" w:rsidP="00C80527">
            <w:pPr>
              <w:widowControl/>
              <w:numPr>
                <w:ilvl w:val="0"/>
                <w:numId w:val="71"/>
              </w:numPr>
              <w:autoSpaceDE/>
              <w:autoSpaceDN/>
              <w:adjustRightInd/>
              <w:ind w:left="139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jakékoli zjištění o (a) porušení zabezpečení, které vede k náhodnému nebo nezákonnému zničení, ztrátě, pozměnění, neoprávněnému zpřístupnění nebo k přístupu k Osobním údajům přenášeným, uloženým nebo jinak zpracovávaným Zpracovatelem údajů v rámci Smlouvy nebo (b) jiném nedodržení povinnosti Zpracovatele údajů podle  tohoto čl. 3 nebo </w:t>
            </w:r>
          </w:p>
          <w:p w14:paraId="26B3C6D2" w14:textId="77777777" w:rsidR="00BD0957" w:rsidRDefault="00BD0957" w:rsidP="00C80527">
            <w:pPr>
              <w:widowControl/>
              <w:numPr>
                <w:ilvl w:val="0"/>
                <w:numId w:val="72"/>
              </w:numPr>
              <w:autoSpaceDE/>
              <w:autoSpaceDN/>
              <w:adjustRightInd/>
              <w:ind w:left="139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jakýkoli požadavek na přístup k Osobním údajům (s výjimkou lékařských záznamů, pro které je Zpracovatel údajů považován za správce údajů) přijatý přímo od subjektů údajů nebo od třetích stran. </w:t>
            </w:r>
          </w:p>
          <w:p w14:paraId="63A38F8E" w14:textId="77777777" w:rsidR="00BD0957" w:rsidRPr="00A01EB7" w:rsidRDefault="00BD0957" w:rsidP="00C80527">
            <w:pPr>
              <w:widowControl/>
              <w:autoSpaceDE/>
              <w:autoSpaceDN/>
              <w:adjustRightInd/>
              <w:ind w:left="1395"/>
              <w:jc w:val="both"/>
              <w:textAlignment w:val="baseline"/>
              <w:rPr>
                <w:rFonts w:ascii="Calibri" w:eastAsia="Times New Roman" w:hAnsi="Calibri" w:cs="Calibri"/>
                <w:lang w:val="cs-CZ" w:eastAsia="de-DE"/>
              </w:rPr>
            </w:pPr>
          </w:p>
          <w:p w14:paraId="14C735D9" w14:textId="77777777" w:rsidR="00BD0957" w:rsidRPr="00A01EB7" w:rsidRDefault="00BD0957" w:rsidP="00C80527">
            <w:pPr>
              <w:widowControl/>
              <w:numPr>
                <w:ilvl w:val="0"/>
                <w:numId w:val="73"/>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Oznámení od Zpracovatele údajů pro Správce údajů, týkající se porušení zabezpečení ve smyslu Ustanovení 3.9 (ii)(a) musí obsahovat minimálně tyto informace: </w:t>
            </w:r>
          </w:p>
          <w:p w14:paraId="39697197"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1D378AB2" w14:textId="77777777" w:rsidR="00BD0957" w:rsidRPr="00A01EB7" w:rsidRDefault="00BD0957" w:rsidP="00C80527">
            <w:pPr>
              <w:widowControl/>
              <w:numPr>
                <w:ilvl w:val="0"/>
                <w:numId w:val="74"/>
              </w:numPr>
              <w:autoSpaceDE/>
              <w:autoSpaceDN/>
              <w:adjustRightInd/>
              <w:ind w:left="139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Povaha porušení Osobních údajů, s uvedením kategorií a (přibližného) počtu dotčených subjektů údajů, a s uvedením kategorií a (přibližného) počtu dotčených registrů osobních údajů (datových sad). </w:t>
            </w:r>
          </w:p>
          <w:p w14:paraId="76D08429" w14:textId="77777777" w:rsidR="00BD0957" w:rsidRPr="00A01EB7" w:rsidRDefault="00BD0957" w:rsidP="00C80527">
            <w:pPr>
              <w:widowControl/>
              <w:numPr>
                <w:ilvl w:val="0"/>
                <w:numId w:val="75"/>
              </w:numPr>
              <w:autoSpaceDE/>
              <w:autoSpaceDN/>
              <w:adjustRightInd/>
              <w:ind w:left="139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Pravděpodobné následky porušení Osobních údajů. </w:t>
            </w:r>
          </w:p>
          <w:p w14:paraId="386B0D42" w14:textId="77777777" w:rsidR="00BD0957" w:rsidRPr="00A01EB7" w:rsidRDefault="00BD0957" w:rsidP="00C80527">
            <w:pPr>
              <w:widowControl/>
              <w:numPr>
                <w:ilvl w:val="0"/>
                <w:numId w:val="76"/>
              </w:numPr>
              <w:autoSpaceDE/>
              <w:autoSpaceDN/>
              <w:adjustRightInd/>
              <w:ind w:left="139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 xml:space="preserve">Návrh opatření, která budou přijata za účelem vyřešení porušení Osobních údajů, včetně (je-li to vhodné) opatření pro </w:t>
            </w:r>
            <w:r w:rsidRPr="00A01EB7">
              <w:rPr>
                <w:rFonts w:ascii="Calibri" w:eastAsia="Times New Roman" w:hAnsi="Calibri" w:cs="Calibri"/>
                <w:lang w:val="cs-CZ" w:eastAsia="de-DE"/>
              </w:rPr>
              <w:lastRenderedPageBreak/>
              <w:t>zmírnění jakýchkoli negativních důsledků tohoto porušení. </w:t>
            </w:r>
          </w:p>
          <w:p w14:paraId="7DE87A42" w14:textId="77777777" w:rsidR="00BD0957" w:rsidRPr="00A01EB7" w:rsidRDefault="00BD0957" w:rsidP="00C80527">
            <w:pPr>
              <w:widowControl/>
              <w:autoSpaceDE/>
              <w:autoSpaceDN/>
              <w:adjustRightInd/>
              <w:ind w:left="4320" w:hanging="144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5AA73BA6"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xml:space="preserve">Zpracovatel údajů musí zdokumentovat (a uložit tuto dokumentaci jako přístupnou pro Správce údajů) jakákoli porušení Osobních údajů, včetně skutečností souvisejících s porušením Osobních údajů, jejich vlivů a přijatých nápravných opatření. Po poradě se Správcem údajů podnikne Zpracovatel údajů </w:t>
            </w:r>
            <w:r w:rsidRPr="00F75544">
              <w:rPr>
                <w:rFonts w:ascii="Calibri" w:eastAsia="Times New Roman" w:hAnsi="Calibri" w:cs="Calibri"/>
                <w:lang w:val="cs-CZ" w:eastAsia="de-DE"/>
              </w:rPr>
              <w:t>veškerá opatření potřebná pro omezení (možných) negativních důsledků porušení</w:t>
            </w:r>
            <w:r w:rsidRPr="00A01EB7">
              <w:rPr>
                <w:rFonts w:ascii="Calibri" w:eastAsia="Times New Roman" w:hAnsi="Calibri" w:cs="Calibri"/>
                <w:lang w:val="cs-CZ" w:eastAsia="de-DE"/>
              </w:rPr>
              <w:t xml:space="preserve"> Osobních údajů (pokud se nejedná o případ, kdy nelze s takovou poradou čekat s ohledem na povahu porušení Osobních údajů). </w:t>
            </w:r>
          </w:p>
          <w:p w14:paraId="5CA82AF1"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3A843F03" w14:textId="77777777" w:rsidR="00BD0957" w:rsidRPr="00A01EB7" w:rsidRDefault="00BD0957" w:rsidP="00C80527">
            <w:pPr>
              <w:widowControl/>
              <w:numPr>
                <w:ilvl w:val="0"/>
                <w:numId w:val="77"/>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musí neprodleně a přiměřeně napomoci Správci údajů se zpracováním (a) reakcí na jakékoli porušení zabezpečení, tak jej popisuje článek 3.9 (ii) výše a (b) jakýmikoli požadavky od subjektů údajů ve smyslu Kapitoly III nařízení GDPR, včetně požadavků na přístup, nápravu nebo odstranění. Zpracovatel údajů musí rovněž přiměřeně napomáhat Správci údajů prostřednictvím zavedení příslušných technických a organizačních opatření s cílem splnit povinnost Správce údajů reagovat na tyto požadavky. Veškeré přiměřené, zdokumentované náklady a výdaje, které jsou předem písemně schváleny Správcem údajů v souvislosti s výše uvedeným, proplatí Správce údajů v rozsahu, ve kterém tyto náklady a výdaje nesouvisí se žádnými požadavky podle Platných zákonů, které se vztahují na Zpracovatele údajů, nebo nevznikly v důsledku jakéhokoli porušení pravidel ochrany dat nebo Smlouvy ze strany Zpracovatele údajů.  </w:t>
            </w:r>
          </w:p>
          <w:p w14:paraId="31B60E13" w14:textId="3B9B55C3" w:rsidR="001F3636"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7A417630" w14:textId="77777777" w:rsidR="00BD0957" w:rsidRPr="00A01EB7" w:rsidRDefault="00BD0957" w:rsidP="00C80527">
            <w:pPr>
              <w:widowControl/>
              <w:numPr>
                <w:ilvl w:val="0"/>
                <w:numId w:val="78"/>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color w:val="000000"/>
                <w:lang w:val="cs-CZ" w:eastAsia="de-DE"/>
              </w:rPr>
              <w:t xml:space="preserve">Zpracovatel údajů musí přiměřeně napomáhat Správci údajů s plněním dalších povinností, které mohou být uvaleny na Správce údajů podle právních předpisů Evropské unie nebo členských států v případech, kde se předpokládá asistence Zpracovatele údajů a v případech, kde je asistence Zpracovatele údajů nezbytná k tomu, aby Správce údajů splnil své povinnosti. To zahrnuje zejména požadavek poskytnout Správci údajů veškeré potřebné informace o incidentu podle Ustanovení 3.9 (ii) a veškeré nezbytné informace pro zhodnocení dopadu v souladu s Článkem 35 a Článkem 36 nařízení GDPR, a to při zohlednění povahy </w:t>
            </w:r>
            <w:r w:rsidRPr="00A01EB7">
              <w:rPr>
                <w:rFonts w:ascii="Calibri" w:eastAsia="Times New Roman" w:hAnsi="Calibri" w:cs="Calibri"/>
                <w:color w:val="000000"/>
                <w:lang w:val="cs-CZ" w:eastAsia="de-DE"/>
              </w:rPr>
              <w:lastRenderedPageBreak/>
              <w:t>zpracování a informací, jež má Zpracovatel údajů k dispozici. Veškeré přiměřené, zdokumentované náklady a výdaje, které jsou předem písemně schváleny Správcem údajů v souvislosti s výše uvedeným, proplatí Správce údajů v rozsahu, v němž tyto výdaje nesouvisí se žádnými požadavky podle Platných zákonů, které se vztahují na Zpracovatele údajů, nebo nevznikly v důsledku porušení pravidel ochrany dat nebo Smlouvy ze strany Zpracovatele údajů. </w:t>
            </w:r>
          </w:p>
          <w:p w14:paraId="3C5FF9C3" w14:textId="77777777" w:rsidR="00BD0957" w:rsidRPr="00A01EB7" w:rsidRDefault="00BD0957" w:rsidP="00C80527">
            <w:pPr>
              <w:widowControl/>
              <w:autoSpaceDE/>
              <w:autoSpaceDN/>
              <w:adjustRightInd/>
              <w:ind w:left="720"/>
              <w:textAlignment w:val="baseline"/>
              <w:rPr>
                <w:rFonts w:ascii="Segoe UI" w:eastAsia="Times New Roman" w:hAnsi="Segoe UI" w:cs="Segoe UI"/>
                <w:sz w:val="18"/>
                <w:szCs w:val="18"/>
                <w:lang w:val="cs-CZ" w:eastAsia="de-DE"/>
              </w:rPr>
            </w:pPr>
            <w:r w:rsidRPr="00A01EB7">
              <w:rPr>
                <w:rFonts w:ascii="Calibri" w:eastAsia="Times New Roman" w:hAnsi="Calibri" w:cs="Calibri"/>
                <w:color w:val="000000"/>
                <w:lang w:val="cs-CZ" w:eastAsia="de-DE"/>
              </w:rPr>
              <w:t> </w:t>
            </w:r>
          </w:p>
          <w:p w14:paraId="48FD7E16" w14:textId="77777777" w:rsidR="00BD0957" w:rsidRPr="00A01EB7" w:rsidRDefault="00BD0957" w:rsidP="00C80527">
            <w:pPr>
              <w:widowControl/>
              <w:numPr>
                <w:ilvl w:val="0"/>
                <w:numId w:val="79"/>
              </w:numPr>
              <w:autoSpaceDE/>
              <w:autoSpaceDN/>
              <w:adjustRightInd/>
              <w:ind w:left="735" w:firstLine="0"/>
              <w:jc w:val="both"/>
              <w:textAlignment w:val="baseline"/>
              <w:rPr>
                <w:rFonts w:ascii="Calibri" w:eastAsia="Times New Roman" w:hAnsi="Calibri" w:cs="Calibri"/>
                <w:lang w:val="de-DE" w:eastAsia="de-DE"/>
              </w:rPr>
            </w:pPr>
            <w:r w:rsidRPr="00A01EB7">
              <w:rPr>
                <w:rFonts w:ascii="Calibri" w:eastAsia="Times New Roman" w:hAnsi="Calibri" w:cs="Calibri"/>
                <w:b/>
                <w:bCs/>
                <w:color w:val="000000"/>
                <w:lang w:val="cs-CZ" w:eastAsia="de-DE"/>
              </w:rPr>
              <w:t>POVINNOSTI SPRÁVCE ÚDAJŮ</w:t>
            </w:r>
            <w:r w:rsidRPr="00A01EB7">
              <w:rPr>
                <w:rFonts w:ascii="Calibri" w:eastAsia="Times New Roman" w:hAnsi="Calibri" w:cs="Calibri"/>
                <w:color w:val="000000"/>
                <w:lang w:val="de-DE" w:eastAsia="de-DE"/>
              </w:rPr>
              <w:t> </w:t>
            </w:r>
          </w:p>
          <w:p w14:paraId="3FDB0070"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color w:val="000000"/>
                <w:lang w:val="de-DE" w:eastAsia="de-DE"/>
              </w:rPr>
              <w:t> </w:t>
            </w:r>
          </w:p>
          <w:p w14:paraId="4FAC987C" w14:textId="4D5851AC"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color w:val="000000"/>
                <w:lang w:val="cs-CZ" w:eastAsia="de-DE"/>
              </w:rPr>
              <w:t xml:space="preserve">1. </w:t>
            </w:r>
            <w:r w:rsidRPr="00A01EB7">
              <w:rPr>
                <w:rFonts w:ascii="Calibri" w:eastAsia="Times New Roman" w:hAnsi="Calibri" w:cs="Calibri"/>
                <w:color w:val="000000"/>
                <w:lang w:val="de-DE" w:eastAsia="de-DE"/>
              </w:rPr>
              <w:tab/>
            </w:r>
            <w:r w:rsidRPr="00A01EB7">
              <w:rPr>
                <w:rFonts w:ascii="Calibri" w:eastAsia="Times New Roman" w:hAnsi="Calibri" w:cs="Calibri"/>
                <w:color w:val="000000"/>
                <w:lang w:val="cs-CZ" w:eastAsia="de-DE"/>
              </w:rPr>
              <w:t>Zadavatel je odpovědný za to, aby Zkoušejícímu a personálu Studie poskytl dostatek informací týkajících se shromažďování jejich Osobních údajů a o tom, jak je Zadavatel může nebo bude zpracovávat, a také jejich práv, ještě než tito poskytnou své Osobní údaje Zadavateli. Na vyžádání Zadavatele pomůže přiměřeně Instituce prostřednictvím Zkoušejícího Zadavateli s poskytováním nezbytných informací. </w:t>
            </w:r>
            <w:r w:rsidR="00536453">
              <w:rPr>
                <w:rFonts w:ascii="Calibri" w:eastAsia="Times New Roman" w:hAnsi="Calibri" w:cs="Calibri"/>
                <w:color w:val="000000"/>
                <w:lang w:val="cs-CZ" w:eastAsia="de-DE"/>
              </w:rPr>
              <w:t xml:space="preserve"> </w:t>
            </w:r>
            <w:r w:rsidR="00536453" w:rsidRPr="00D036E9">
              <w:rPr>
                <w:rFonts w:ascii="Calibri" w:hAnsi="Calibri" w:cs="Calibri"/>
                <w:spacing w:val="-2"/>
                <w:lang w:val="cs-CZ"/>
              </w:rPr>
              <w:t xml:space="preserve">Právní zástupce </w:t>
            </w:r>
            <w:r w:rsidR="001411E2">
              <w:rPr>
                <w:rFonts w:ascii="Calibri" w:hAnsi="Calibri" w:cs="Calibri"/>
                <w:spacing w:val="-2"/>
                <w:lang w:val="cs-CZ"/>
              </w:rPr>
              <w:t>Zadavatele</w:t>
            </w:r>
            <w:r w:rsidR="00536453" w:rsidRPr="00D036E9">
              <w:rPr>
                <w:rFonts w:ascii="Calibri" w:hAnsi="Calibri" w:cs="Calibri"/>
                <w:spacing w:val="-2"/>
                <w:lang w:val="cs-CZ"/>
              </w:rPr>
              <w:t xml:space="preserve"> v Evropské unii, ST. JUDE MEDICAL COORDINATION CENTER BV, společnost Abbott, předává údaje společnosti Abbott US na základě standardních doložek o ochraně údajů (známých také jako Standardní smluvní doložky (SCC)) přijatých Evropskou komisí dne 4. června 2021 v souladu s článkem 46.2 GDPR. C).</w:t>
            </w:r>
          </w:p>
          <w:p w14:paraId="2B62B80C" w14:textId="77777777" w:rsidR="00BD0957" w:rsidRPr="00A01EB7" w:rsidRDefault="00BD0957" w:rsidP="00C80527">
            <w:pPr>
              <w:widowControl/>
              <w:autoSpaceDE/>
              <w:autoSpaceDN/>
              <w:adjustRightInd/>
              <w:ind w:left="144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color w:val="000000"/>
                <w:lang w:val="cs-CZ" w:eastAsia="de-DE"/>
              </w:rPr>
              <w:t> </w:t>
            </w:r>
          </w:p>
          <w:p w14:paraId="053B6686"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color w:val="000000"/>
                <w:lang w:val="cs-CZ" w:eastAsia="de-DE"/>
              </w:rPr>
              <w:t xml:space="preserve">2. </w:t>
            </w:r>
            <w:r w:rsidRPr="00A01EB7">
              <w:rPr>
                <w:rFonts w:ascii="Calibri" w:eastAsia="Times New Roman" w:hAnsi="Calibri" w:cs="Calibri"/>
                <w:color w:val="000000"/>
                <w:lang w:val="cs-CZ" w:eastAsia="de-DE"/>
              </w:rPr>
              <w:tab/>
              <w:t>Správce údajů zavede všechna nezbytná opatření pro zajištění ochrany údajů v souladu s Obecným nařízením o ochraně osobních údajů (GDPR), zejména zajistí odpovídající smlouvy se svými subdodavateli a získá souhlas subjektů údajů. </w:t>
            </w:r>
          </w:p>
          <w:p w14:paraId="52D8E511" w14:textId="77777777" w:rsidR="00BD0957" w:rsidRDefault="00BD0957" w:rsidP="00C80527">
            <w:pPr>
              <w:widowControl/>
              <w:autoSpaceDE/>
              <w:autoSpaceDN/>
              <w:adjustRightInd/>
              <w:ind w:left="675" w:hanging="675"/>
              <w:jc w:val="both"/>
              <w:textAlignment w:val="baseline"/>
              <w:rPr>
                <w:rFonts w:ascii="Calibri" w:eastAsia="Times New Roman" w:hAnsi="Calibri" w:cs="Calibri"/>
                <w:color w:val="000000"/>
                <w:lang w:val="cs-CZ" w:eastAsia="de-DE"/>
              </w:rPr>
            </w:pPr>
            <w:r w:rsidRPr="00A01EB7">
              <w:rPr>
                <w:rFonts w:ascii="Calibri" w:eastAsia="Times New Roman" w:hAnsi="Calibri" w:cs="Calibri"/>
                <w:color w:val="000000"/>
                <w:lang w:val="cs-CZ" w:eastAsia="de-DE"/>
              </w:rPr>
              <w:t> </w:t>
            </w:r>
          </w:p>
          <w:p w14:paraId="1FF31BE1" w14:textId="77777777" w:rsidR="0099427D" w:rsidRDefault="0099427D" w:rsidP="00C80527">
            <w:pPr>
              <w:widowControl/>
              <w:autoSpaceDE/>
              <w:autoSpaceDN/>
              <w:adjustRightInd/>
              <w:ind w:left="675" w:hanging="675"/>
              <w:jc w:val="both"/>
              <w:textAlignment w:val="baseline"/>
              <w:rPr>
                <w:rFonts w:ascii="Calibri" w:eastAsia="Times New Roman" w:hAnsi="Calibri" w:cs="Calibri"/>
                <w:color w:val="000000"/>
                <w:lang w:val="cs-CZ" w:eastAsia="de-DE"/>
              </w:rPr>
            </w:pPr>
          </w:p>
          <w:p w14:paraId="177D40CE" w14:textId="77777777" w:rsidR="0099427D" w:rsidRPr="00A01EB7" w:rsidRDefault="0099427D" w:rsidP="00C80527">
            <w:pPr>
              <w:widowControl/>
              <w:autoSpaceDE/>
              <w:autoSpaceDN/>
              <w:adjustRightInd/>
              <w:ind w:left="675" w:hanging="675"/>
              <w:jc w:val="both"/>
              <w:textAlignment w:val="baseline"/>
              <w:rPr>
                <w:rFonts w:ascii="Segoe UI" w:eastAsia="Times New Roman" w:hAnsi="Segoe UI" w:cs="Segoe UI"/>
                <w:sz w:val="18"/>
                <w:szCs w:val="18"/>
                <w:lang w:val="cs-CZ" w:eastAsia="de-DE"/>
              </w:rPr>
            </w:pPr>
          </w:p>
          <w:p w14:paraId="65D89477" w14:textId="77777777" w:rsidR="00BD0957" w:rsidRPr="001411E2" w:rsidRDefault="00BD0957" w:rsidP="00C80527">
            <w:pPr>
              <w:widowControl/>
              <w:numPr>
                <w:ilvl w:val="0"/>
                <w:numId w:val="80"/>
              </w:numPr>
              <w:autoSpaceDE/>
              <w:autoSpaceDN/>
              <w:adjustRightInd/>
              <w:ind w:left="765" w:firstLine="0"/>
              <w:jc w:val="both"/>
              <w:textAlignment w:val="baseline"/>
              <w:rPr>
                <w:rFonts w:ascii="Calibri" w:eastAsia="Times New Roman" w:hAnsi="Calibri" w:cs="Calibri"/>
                <w:lang w:val="cs-CZ" w:eastAsia="de-DE"/>
              </w:rPr>
            </w:pPr>
            <w:r w:rsidRPr="001411E2">
              <w:rPr>
                <w:rFonts w:ascii="Calibri" w:eastAsia="Times New Roman" w:hAnsi="Calibri" w:cs="Calibri"/>
                <w:color w:val="000000"/>
                <w:lang w:val="cs-CZ" w:eastAsia="de-DE"/>
              </w:rPr>
              <w:t>Osobní údaje budou předávány do států mimo Evropský hospodářský prostor, do Spojených států amerických, kde podle názoru Evropské unie v současnosti neexistují dostatečné předpisy o ochraně Osobních údajů, které by zajišťovaly dostatečnou úroveň této ochrany. Správce údajů je povinnen použít dostatečná bezpečnostní opatření k ochraně těchto Osobních údajů, jak je to požadováno v EHP. Osobní údaje mohou být zpřístupněny na základě požadavků jednotlivých regulačních úřadů nebo platných zákonů, jako např. při hlášení vážných nežádoucích příhod. </w:t>
            </w:r>
          </w:p>
          <w:p w14:paraId="40C48A86" w14:textId="77777777" w:rsidR="00BD0957" w:rsidRPr="00A01EB7" w:rsidRDefault="00BD0957" w:rsidP="00C80527">
            <w:pPr>
              <w:widowControl/>
              <w:autoSpaceDE/>
              <w:autoSpaceDN/>
              <w:adjustRightInd/>
              <w:ind w:left="75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color w:val="000000"/>
                <w:lang w:val="cs-CZ" w:eastAsia="de-DE"/>
              </w:rPr>
              <w:lastRenderedPageBreak/>
              <w:t> </w:t>
            </w:r>
          </w:p>
          <w:p w14:paraId="4F0302BB" w14:textId="77777777" w:rsidR="00BD0957" w:rsidRPr="00A01EB7" w:rsidRDefault="00BD0957" w:rsidP="00C80527">
            <w:pPr>
              <w:widowControl/>
              <w:numPr>
                <w:ilvl w:val="0"/>
                <w:numId w:val="81"/>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color w:val="000000"/>
                <w:lang w:val="cs-CZ" w:eastAsia="de-DE"/>
              </w:rPr>
              <w:t>Správce údajů je povinen dodat Zpracovateli údajů veškeré vzory souhlasů a poučení pro subjekty údajů, které budou Zpracovatele údajů opravňovat ke zpracování Osobních údajů za účelem naplnění povinností ze Smlouvy. </w:t>
            </w:r>
          </w:p>
          <w:p w14:paraId="418CA7C9" w14:textId="77777777" w:rsidR="00BD0957" w:rsidRPr="00A01EB7" w:rsidRDefault="00BD0957" w:rsidP="00C80527">
            <w:pPr>
              <w:widowControl/>
              <w:autoSpaceDE/>
              <w:autoSpaceDN/>
              <w:adjustRightInd/>
              <w:ind w:firstLine="78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4C0D9A6B" w14:textId="77777777" w:rsidR="00BD0957" w:rsidRPr="00A01EB7" w:rsidRDefault="00BD0957" w:rsidP="00C80527">
            <w:pPr>
              <w:widowControl/>
              <w:numPr>
                <w:ilvl w:val="0"/>
                <w:numId w:val="82"/>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cs-CZ" w:eastAsia="de-DE"/>
              </w:rPr>
              <w:t>DÍLČÍ ZPRACOVATELÉ</w:t>
            </w:r>
            <w:r w:rsidRPr="00A01EB7">
              <w:rPr>
                <w:rFonts w:ascii="Calibri" w:eastAsia="Times New Roman" w:hAnsi="Calibri" w:cs="Calibri"/>
                <w:lang w:val="de-DE" w:eastAsia="de-DE"/>
              </w:rPr>
              <w:t> </w:t>
            </w:r>
          </w:p>
          <w:p w14:paraId="40E9D0E4"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64FF8262" w14:textId="77777777" w:rsidR="00BD0957" w:rsidRPr="00A01EB7" w:rsidRDefault="00BD0957" w:rsidP="00C80527">
            <w:pPr>
              <w:widowControl/>
              <w:numPr>
                <w:ilvl w:val="0"/>
                <w:numId w:val="83"/>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smí najmout dílčího zpracovatele pouze s předchozím konkrétním nebo obecným písemným souhlasem od Správce údajů. Zpracovatel údajů bude informovat Správce údajů o jakýchkoli zamýšlených změnách týkajících se doplnění nebo nahrazení dílčího zpracovatele, a to poskytnutím přiměřeného předchozího písemného oznámení Správci údajů. Správce údajů může přiměřeně a s příslušným odůvodněním vznést námitku proti využití dílčího zpracovatele. Zpracovatel údajů musí Správce údajů písemně informovat o ukončení využívání dílčího zpracovatele. </w:t>
            </w:r>
          </w:p>
          <w:p w14:paraId="3939D559"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7ABA98CF" w14:textId="77777777" w:rsidR="00BD0957" w:rsidRPr="00A01EB7" w:rsidRDefault="00BD0957" w:rsidP="00C80527">
            <w:pPr>
              <w:widowControl/>
              <w:numPr>
                <w:ilvl w:val="0"/>
                <w:numId w:val="84"/>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Před najmutím dílčího zpracovatele musí Zpracovatel údajů uzavřít s dílčím zpracovatelem písemnou smlouvu, která dílčímu zpracovateli ukládá přinejmenším tytéž povinnosti ohledně ochrany dat, které jsou obsaženy v této Smlouvě o zpracování údajů, včetně povinností zavést příslušná technická a organizační opatření a zajistit převádění Osobních údajů takovým způsobem, že zpracování splní požadavky Platných zákonů. </w:t>
            </w:r>
          </w:p>
          <w:p w14:paraId="63854977" w14:textId="77777777" w:rsidR="00BD0957" w:rsidRPr="00A01EB7" w:rsidRDefault="00BD0957" w:rsidP="00C80527">
            <w:pPr>
              <w:widowControl/>
              <w:autoSpaceDE/>
              <w:autoSpaceDN/>
              <w:adjustRightInd/>
              <w:ind w:left="720"/>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0B603546" w14:textId="77777777" w:rsidR="00BD0957" w:rsidRPr="00A01EB7" w:rsidRDefault="00BD0957" w:rsidP="00C80527">
            <w:pPr>
              <w:widowControl/>
              <w:autoSpaceDE/>
              <w:autoSpaceDN/>
              <w:adjustRightInd/>
              <w:ind w:left="720"/>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04E86625" w14:textId="77777777" w:rsidR="00BD0957" w:rsidRDefault="00BD0957" w:rsidP="00C80527">
            <w:pPr>
              <w:widowControl/>
              <w:numPr>
                <w:ilvl w:val="0"/>
                <w:numId w:val="85"/>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Správce údajů má právo obdržet kopii příslušných ustanovení smlouvy Zpracovatele údajů s dílčím zpracovatelem, která se týkají povinností souvisejících s ochranou Osobních údajů. Zpracovatel údajů nadále ponese plnou odpovědnost vůči Správci údajů za plnění povinností dílčího zpracovatele v rámci této Smlouvy o zpracování údajů. Skutečnost, že Správce údajů poskytl Zpracovateli údajů souhlas s využitím dílčího zpracovatele nijak neovlivňuje povinnost Zpracovatele údajů dodržovat tuto Smlouvu o zpracování údajů. </w:t>
            </w:r>
          </w:p>
          <w:p w14:paraId="62A35741" w14:textId="77777777" w:rsidR="00BD0957" w:rsidRDefault="00BD0957" w:rsidP="00C80527">
            <w:pPr>
              <w:widowControl/>
              <w:autoSpaceDE/>
              <w:autoSpaceDN/>
              <w:adjustRightInd/>
              <w:ind w:left="720"/>
              <w:jc w:val="both"/>
              <w:textAlignment w:val="baseline"/>
              <w:rPr>
                <w:rFonts w:ascii="Calibri" w:eastAsia="Times New Roman" w:hAnsi="Calibri" w:cs="Calibri"/>
                <w:lang w:val="cs-CZ" w:eastAsia="de-DE"/>
              </w:rPr>
            </w:pPr>
          </w:p>
          <w:p w14:paraId="2F575333" w14:textId="77777777" w:rsidR="00BD0957" w:rsidRDefault="00BD0957" w:rsidP="00C80527">
            <w:pPr>
              <w:widowControl/>
              <w:autoSpaceDE/>
              <w:autoSpaceDN/>
              <w:adjustRightInd/>
              <w:ind w:left="675" w:hanging="675"/>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 </w:t>
            </w:r>
          </w:p>
          <w:p w14:paraId="3E904349" w14:textId="77777777" w:rsidR="0099427D" w:rsidRPr="00A01EB7" w:rsidRDefault="0099427D" w:rsidP="00C80527">
            <w:pPr>
              <w:widowControl/>
              <w:autoSpaceDE/>
              <w:autoSpaceDN/>
              <w:adjustRightInd/>
              <w:ind w:left="675" w:hanging="675"/>
              <w:jc w:val="both"/>
              <w:textAlignment w:val="baseline"/>
              <w:rPr>
                <w:rFonts w:ascii="Segoe UI" w:eastAsia="Times New Roman" w:hAnsi="Segoe UI" w:cs="Segoe UI"/>
                <w:sz w:val="18"/>
                <w:szCs w:val="18"/>
                <w:lang w:val="cs-CZ" w:eastAsia="de-DE"/>
              </w:rPr>
            </w:pPr>
          </w:p>
          <w:p w14:paraId="441F854C" w14:textId="77777777" w:rsidR="00BD0957" w:rsidRPr="00A01EB7" w:rsidRDefault="00BD0957" w:rsidP="00C80527">
            <w:pPr>
              <w:widowControl/>
              <w:numPr>
                <w:ilvl w:val="0"/>
                <w:numId w:val="86"/>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b/>
                <w:bCs/>
                <w:caps/>
                <w:lang w:val="cs-CZ" w:eastAsia="de-DE"/>
              </w:rPr>
              <w:lastRenderedPageBreak/>
              <w:t>ZACHOVÁNÍ DŮVĚRNOSTI</w:t>
            </w:r>
            <w:r w:rsidRPr="00A01EB7">
              <w:rPr>
                <w:rFonts w:ascii="Calibri" w:eastAsia="Times New Roman" w:hAnsi="Calibri" w:cs="Calibri"/>
                <w:lang w:val="de-DE" w:eastAsia="de-DE"/>
              </w:rPr>
              <w:t> </w:t>
            </w:r>
          </w:p>
          <w:p w14:paraId="0849902D"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092CC07A" w14:textId="77777777" w:rsidR="00BD0957" w:rsidRPr="00A01EB7" w:rsidRDefault="00BD0957" w:rsidP="00C80527">
            <w:pPr>
              <w:widowControl/>
              <w:numPr>
                <w:ilvl w:val="0"/>
                <w:numId w:val="87"/>
              </w:numPr>
              <w:autoSpaceDE/>
              <w:autoSpaceDN/>
              <w:adjustRightInd/>
              <w:ind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Zpracovatel údajů bude uchovávat Osobní údaje jako důvěrné.</w:t>
            </w:r>
            <w:r w:rsidRPr="00A01EB7">
              <w:rPr>
                <w:rFonts w:ascii="Calibri" w:eastAsia="Times New Roman" w:hAnsi="Calibri" w:cs="Calibri"/>
                <w:lang w:val="de-DE" w:eastAsia="de-DE"/>
              </w:rPr>
              <w:t> </w:t>
            </w:r>
          </w:p>
          <w:p w14:paraId="14E0CFA8" w14:textId="77777777" w:rsidR="00BD0957" w:rsidRPr="00A01EB7" w:rsidRDefault="00BD0957" w:rsidP="00C80527">
            <w:pPr>
              <w:widowControl/>
              <w:autoSpaceDE/>
              <w:autoSpaceDN/>
              <w:adjustRightInd/>
              <w:ind w:left="675" w:hanging="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0F8B1083" w14:textId="77777777" w:rsidR="00BD0957" w:rsidRPr="00A01EB7" w:rsidRDefault="00BD0957" w:rsidP="00C80527">
            <w:pPr>
              <w:widowControl/>
              <w:numPr>
                <w:ilvl w:val="0"/>
                <w:numId w:val="88"/>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nesmí zpřístupnit Osobní údaje třetím stranám ani vytvářet kopie Osobních údajů, pokud to není striktně nezbytné pro plnění povinností Zpracovatele údajů vůči Správci údajů podle této Smlouvy o zpracování údajů, a s podmínkou, že ať jsou Osobní údaje zpřístupněny komukoli, je tato osoba vázána profesním tajemstvím podle právních předpisů či pravidel Evropské unie nebo členského státu, které jsou stanoveny příslušnými národními orgány; případně je tato osoba vázána povinností mlčenlivosti podle právních předpisů či pravidel Evropské unie nebo členského státu stanovených příslušnými národními orgány. Bez ohledu na výše uvedená ustanovení zůstává Instituce Správcem údajů pro účely vlastního zpracování v souvislosti s osobními údaji zpracovávanými pro účely poskytování zdravotní péče. </w:t>
            </w:r>
          </w:p>
          <w:p w14:paraId="65053912"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146B4C52" w14:textId="77777777" w:rsidR="00BD0957" w:rsidRPr="00A01EB7" w:rsidRDefault="00BD0957" w:rsidP="00C80527">
            <w:pPr>
              <w:widowControl/>
              <w:numPr>
                <w:ilvl w:val="0"/>
                <w:numId w:val="89"/>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musí zajistit, aby jeho zaměstnanci dodržovali tuto Smlouvu o zpracování údajů. </w:t>
            </w:r>
          </w:p>
          <w:p w14:paraId="735BA507"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1DD6E313" w14:textId="77777777" w:rsidR="00BD0957" w:rsidRPr="00A01EB7" w:rsidRDefault="00BD0957" w:rsidP="00C80527">
            <w:pPr>
              <w:widowControl/>
              <w:numPr>
                <w:ilvl w:val="0"/>
                <w:numId w:val="90"/>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musí omezit přístup k Osobním údajům na zaměstnance, pro které je přístup k uvedeným údajům nezbytný pro plnění závazků Zpracovatele údajů vůči Správci údajů. </w:t>
            </w:r>
          </w:p>
          <w:p w14:paraId="57D2082C" w14:textId="77777777" w:rsidR="00BD0957" w:rsidRPr="00A01EB7" w:rsidRDefault="00BD0957" w:rsidP="00C80527">
            <w:pPr>
              <w:widowControl/>
              <w:autoSpaceDE/>
              <w:autoSpaceDN/>
              <w:adjustRightInd/>
              <w:ind w:left="675"/>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2F9069A2" w14:textId="77777777" w:rsidR="00BD0957" w:rsidRPr="00A01EB7" w:rsidRDefault="00BD0957" w:rsidP="00C80527">
            <w:pPr>
              <w:widowControl/>
              <w:numPr>
                <w:ilvl w:val="0"/>
                <w:numId w:val="91"/>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Závazky Zpracovatele údajů podle Ustanovení čl. 6 této Smlouvy o zpracování údajů přetrvají po dobu, kterou stanovují Platné zákony, a bez ohledu na to, zda byla spolupráce mezi stranami ukončena. </w:t>
            </w:r>
          </w:p>
          <w:p w14:paraId="47F22179" w14:textId="77777777" w:rsidR="00BD0957" w:rsidRPr="00A01EB7" w:rsidRDefault="00BD0957" w:rsidP="00C80527">
            <w:pPr>
              <w:widowControl/>
              <w:autoSpaceDE/>
              <w:autoSpaceDN/>
              <w:adjustRightInd/>
              <w:ind w:left="675" w:hanging="675"/>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2EFAEF82" w14:textId="77777777" w:rsidR="00BD0957" w:rsidRPr="00A01EB7" w:rsidRDefault="00BD0957" w:rsidP="00C80527">
            <w:pPr>
              <w:widowControl/>
              <w:numPr>
                <w:ilvl w:val="0"/>
                <w:numId w:val="92"/>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b/>
                <w:bCs/>
                <w:caps/>
                <w:lang w:val="cs-CZ" w:eastAsia="de-DE"/>
              </w:rPr>
              <w:t>OBDOBÍ PLATNOSTI A UKONČENÍ SMLOUVY O ZPRACOVÁNÍ ÚDAJŮ</w:t>
            </w:r>
            <w:r w:rsidRPr="00A01EB7">
              <w:rPr>
                <w:rFonts w:ascii="Calibri" w:eastAsia="Times New Roman" w:hAnsi="Calibri" w:cs="Calibri"/>
                <w:lang w:val="cs-CZ" w:eastAsia="de-DE"/>
              </w:rPr>
              <w:t> </w:t>
            </w:r>
          </w:p>
          <w:p w14:paraId="6BC30BD1"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34A9369B" w14:textId="77777777" w:rsidR="00BD0957" w:rsidRPr="00A01EB7" w:rsidRDefault="00BD0957" w:rsidP="00C80527">
            <w:pPr>
              <w:widowControl/>
              <w:numPr>
                <w:ilvl w:val="0"/>
                <w:numId w:val="93"/>
              </w:numPr>
              <w:autoSpaceDE/>
              <w:autoSpaceDN/>
              <w:adjustRightInd/>
              <w:ind w:left="735"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Bez ohledu na vypršení nebo ukončení platnosti Smlouvy, ať už z jakéhokoli důvodu, zůstává tato Smlouva o zpracování údajů v platnosti tak dlouho, dokud Zpracovatel údajů zpracovává Osobní údaje pro Správce údajů v rámci této Smlouvy. </w:t>
            </w:r>
          </w:p>
          <w:p w14:paraId="5AA09E84"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5EEE0F5C" w14:textId="77777777" w:rsidR="00BD0957" w:rsidRPr="00A01EB7" w:rsidRDefault="00BD0957" w:rsidP="00C80527">
            <w:pPr>
              <w:widowControl/>
              <w:numPr>
                <w:ilvl w:val="0"/>
                <w:numId w:val="94"/>
              </w:numPr>
              <w:autoSpaceDE/>
              <w:autoSpaceDN/>
              <w:adjustRightInd/>
              <w:ind w:firstLine="0"/>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 xml:space="preserve">V případě ukončení platnosti Smlouvy musí Zpracovatel údajů zajistit nezbytné </w:t>
            </w:r>
            <w:r w:rsidRPr="00A01EB7">
              <w:rPr>
                <w:rFonts w:ascii="Calibri" w:eastAsia="Times New Roman" w:hAnsi="Calibri" w:cs="Calibri"/>
                <w:lang w:val="cs-CZ" w:eastAsia="de-DE"/>
              </w:rPr>
              <w:lastRenderedPageBreak/>
              <w:t>převedení služeb na Správce údajů. Je povinností Zpracovatele údajů poskytnout přiměřenou pomoc Správci údajů, a to na náklady Správce údajů. </w:t>
            </w:r>
          </w:p>
          <w:p w14:paraId="6DD01B5B" w14:textId="77777777" w:rsidR="00BD0957" w:rsidRPr="00A01EB7" w:rsidRDefault="00BD0957" w:rsidP="00C80527">
            <w:pPr>
              <w:widowControl/>
              <w:autoSpaceDE/>
              <w:autoSpaceDN/>
              <w:adjustRightInd/>
              <w:ind w:left="780" w:hanging="420"/>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63B65137" w14:textId="77777777" w:rsidR="00BD0957" w:rsidRDefault="00BD0957" w:rsidP="00C80527">
            <w:pPr>
              <w:widowControl/>
              <w:autoSpaceDE/>
              <w:autoSpaceDN/>
              <w:adjustRightInd/>
              <w:ind w:left="675"/>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Zpracovatel údajů musí mít zavedeny příslušné postupy pro archivaci Osobních údajů po skončení Studie v souladu s pokyny Správce údajů, Platnými zákony, a na konci zákonem stanovené doby archivace musí zajistit likvidaci Osobních údajů a neprodleně informovat Správce údajů o této skutečnost bez toho, že by narušil vlastní povinnost uchovávání vyplývající z příslušných právních předpisů.  </w:t>
            </w:r>
          </w:p>
          <w:p w14:paraId="2480CEEB" w14:textId="77777777" w:rsidR="001F3636" w:rsidRDefault="001F3636" w:rsidP="00C80527">
            <w:pPr>
              <w:widowControl/>
              <w:autoSpaceDE/>
              <w:autoSpaceDN/>
              <w:adjustRightInd/>
              <w:ind w:left="675"/>
              <w:jc w:val="both"/>
              <w:textAlignment w:val="baseline"/>
              <w:rPr>
                <w:rFonts w:ascii="Calibri" w:eastAsia="Times New Roman" w:hAnsi="Calibri" w:cs="Calibri"/>
                <w:lang w:val="cs-CZ" w:eastAsia="de-DE"/>
              </w:rPr>
            </w:pPr>
          </w:p>
          <w:p w14:paraId="0FD3251B" w14:textId="77777777" w:rsidR="001F3636" w:rsidRPr="00A01EB7" w:rsidRDefault="001F3636" w:rsidP="00C80527">
            <w:pPr>
              <w:widowControl/>
              <w:autoSpaceDE/>
              <w:autoSpaceDN/>
              <w:adjustRightInd/>
              <w:ind w:left="675"/>
              <w:jc w:val="both"/>
              <w:textAlignment w:val="baseline"/>
              <w:rPr>
                <w:rFonts w:ascii="Segoe UI" w:eastAsia="Times New Roman" w:hAnsi="Segoe UI" w:cs="Segoe UI"/>
                <w:sz w:val="18"/>
                <w:szCs w:val="18"/>
                <w:lang w:val="cs-CZ" w:eastAsia="de-DE"/>
              </w:rPr>
            </w:pPr>
          </w:p>
          <w:p w14:paraId="64569F31"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b/>
                <w:bCs/>
                <w:u w:val="single"/>
                <w:lang w:val="cs-CZ" w:eastAsia="de-DE"/>
              </w:rPr>
              <w:t>Přílohy:</w:t>
            </w:r>
            <w:r w:rsidRPr="00A01EB7">
              <w:rPr>
                <w:rFonts w:ascii="Calibri" w:eastAsia="Times New Roman" w:hAnsi="Calibri" w:cs="Calibri"/>
                <w:lang w:val="cs-CZ" w:eastAsia="de-DE"/>
              </w:rPr>
              <w:t> </w:t>
            </w:r>
          </w:p>
          <w:p w14:paraId="6A261070"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 </w:t>
            </w:r>
          </w:p>
          <w:p w14:paraId="51517945"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Příloha 1: Pokyny </w:t>
            </w:r>
          </w:p>
          <w:p w14:paraId="3DA62B13"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Příloha 2: Opatření pro zabezpečení </w:t>
            </w:r>
          </w:p>
        </w:tc>
      </w:tr>
      <w:tr w:rsidR="00BD0957" w:rsidRPr="00C420C5" w14:paraId="110C6C5F" w14:textId="77777777" w:rsidTr="005E0886">
        <w:trPr>
          <w:trHeight w:val="300"/>
        </w:trPr>
        <w:tc>
          <w:tcPr>
            <w:tcW w:w="0" w:type="auto"/>
            <w:shd w:val="clear" w:color="auto" w:fill="auto"/>
            <w:hideMark/>
          </w:tcPr>
          <w:p w14:paraId="7057227C"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lastRenderedPageBreak/>
              <w:t> </w:t>
            </w:r>
          </w:p>
          <w:p w14:paraId="59D2D71F"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b/>
                <w:bCs/>
                <w:u w:val="single"/>
                <w:lang w:val="en-GB" w:eastAsia="de-DE"/>
              </w:rPr>
              <w:t>Annex 1 – Instructions</w:t>
            </w:r>
            <w:r w:rsidRPr="00A01EB7">
              <w:rPr>
                <w:rFonts w:ascii="Calibri" w:eastAsia="Times New Roman" w:hAnsi="Calibri" w:cs="Calibri"/>
                <w:lang w:eastAsia="de-DE"/>
              </w:rPr>
              <w:t> </w:t>
            </w:r>
          </w:p>
          <w:p w14:paraId="0893A5A5"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23465534"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This Annex 1 constitutes the Data Controller's instruction to the Data Processor in connection with the Data Processor's Personal Data processing for the Data Controller and is an integrated part of the Data Processing Agreement.</w:t>
            </w:r>
            <w:r w:rsidRPr="00A01EB7">
              <w:rPr>
                <w:rFonts w:ascii="Calibri" w:eastAsia="Times New Roman" w:hAnsi="Calibri" w:cs="Calibri"/>
                <w:lang w:eastAsia="de-DE"/>
              </w:rPr>
              <w:t> </w:t>
            </w:r>
          </w:p>
          <w:p w14:paraId="5C3F7073"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08C9CD56"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Contact details of the Data Controller (including its Data Protection Officer, if applicable):</w:t>
            </w:r>
            <w:r w:rsidRPr="00A01EB7">
              <w:rPr>
                <w:rFonts w:ascii="Calibri" w:eastAsia="Times New Roman" w:hAnsi="Calibri" w:cs="Calibri"/>
                <w:lang w:eastAsia="de-DE"/>
              </w:rPr>
              <w:t> </w:t>
            </w:r>
          </w:p>
          <w:p w14:paraId="40D722C0"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304"/>
              <w:gridCol w:w="1516"/>
              <w:gridCol w:w="311"/>
              <w:gridCol w:w="1620"/>
            </w:tblGrid>
            <w:tr w:rsidR="00BD0957" w:rsidRPr="00A01EB7" w14:paraId="56AD988B" w14:textId="77777777" w:rsidTr="00CF0C2A">
              <w:trPr>
                <w:trHeight w:val="1440"/>
              </w:trPr>
              <w:tc>
                <w:tcPr>
                  <w:tcW w:w="1860" w:type="dxa"/>
                  <w:tcBorders>
                    <w:top w:val="nil"/>
                    <w:left w:val="nil"/>
                    <w:bottom w:val="nil"/>
                    <w:right w:val="nil"/>
                  </w:tcBorders>
                  <w:shd w:val="clear" w:color="auto" w:fill="auto"/>
                  <w:hideMark/>
                </w:tcPr>
                <w:p w14:paraId="185CF6AB"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 xml:space="preserve">Abbott GmbH &amp; </w:t>
                  </w:r>
                </w:p>
                <w:p w14:paraId="416FCC92" w14:textId="77777777" w:rsidR="00BD0957" w:rsidRPr="00FC5BEE"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FC5BEE">
                    <w:rPr>
                      <w:rFonts w:ascii="Calibri" w:eastAsia="Times New Roman" w:hAnsi="Calibri" w:cs="Calibri"/>
                      <w:lang w:eastAsia="de-DE"/>
                    </w:rPr>
                    <w:t>Max-Planck-Ring 2 </w:t>
                  </w:r>
                </w:p>
                <w:p w14:paraId="7907DDB2"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65205 Wiesbaden</w:t>
                  </w:r>
                  <w:r w:rsidRPr="00A01EB7">
                    <w:rPr>
                      <w:rFonts w:ascii="Calibri" w:eastAsia="Times New Roman" w:hAnsi="Calibri" w:cs="Calibri"/>
                      <w:lang w:val="de-DE" w:eastAsia="de-DE"/>
                    </w:rPr>
                    <w:t> </w:t>
                  </w:r>
                </w:p>
                <w:p w14:paraId="3DD0DBA4"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Germany </w:t>
                  </w:r>
                  <w:r w:rsidRPr="00A01EB7">
                    <w:rPr>
                      <w:rFonts w:ascii="Calibri" w:eastAsia="Times New Roman" w:hAnsi="Calibri" w:cs="Calibri"/>
                      <w:lang w:val="de-DE" w:eastAsia="de-DE"/>
                    </w:rPr>
                    <w:t> </w:t>
                  </w:r>
                </w:p>
              </w:tc>
              <w:tc>
                <w:tcPr>
                  <w:tcW w:w="375" w:type="dxa"/>
                  <w:tcBorders>
                    <w:top w:val="nil"/>
                    <w:left w:val="nil"/>
                    <w:bottom w:val="nil"/>
                    <w:right w:val="nil"/>
                  </w:tcBorders>
                  <w:shd w:val="clear" w:color="auto" w:fill="auto"/>
                  <w:hideMark/>
                </w:tcPr>
                <w:p w14:paraId="108704AA"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en-GB" w:eastAsia="de-DE"/>
                    </w:rPr>
                    <w:t>or</w:t>
                  </w:r>
                  <w:r w:rsidRPr="00A01EB7">
                    <w:rPr>
                      <w:rFonts w:ascii="Calibri" w:eastAsia="Times New Roman" w:hAnsi="Calibri" w:cs="Calibri"/>
                      <w:lang w:val="de-DE" w:eastAsia="de-DE"/>
                    </w:rPr>
                    <w:t> </w:t>
                  </w:r>
                </w:p>
              </w:tc>
              <w:tc>
                <w:tcPr>
                  <w:tcW w:w="1845" w:type="dxa"/>
                  <w:tcBorders>
                    <w:top w:val="nil"/>
                    <w:left w:val="nil"/>
                    <w:bottom w:val="nil"/>
                    <w:right w:val="nil"/>
                  </w:tcBorders>
                  <w:shd w:val="clear" w:color="auto" w:fill="auto"/>
                  <w:hideMark/>
                </w:tcPr>
                <w:p w14:paraId="26CA9852"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Abbott Labs Ltd </w:t>
                  </w:r>
                  <w:r w:rsidRPr="00A01EB7">
                    <w:rPr>
                      <w:rFonts w:ascii="Calibri" w:eastAsia="Times New Roman" w:hAnsi="Calibri" w:cs="Calibri"/>
                      <w:lang w:eastAsia="de-DE"/>
                    </w:rPr>
                    <w:t> </w:t>
                  </w:r>
                </w:p>
                <w:p w14:paraId="45423BDC"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c/o Abbott House </w:t>
                  </w:r>
                  <w:r w:rsidRPr="00A01EB7">
                    <w:rPr>
                      <w:rFonts w:ascii="Calibri" w:eastAsia="Times New Roman" w:hAnsi="Calibri" w:cs="Calibri"/>
                      <w:lang w:eastAsia="de-DE"/>
                    </w:rPr>
                    <w:t> </w:t>
                  </w:r>
                </w:p>
                <w:p w14:paraId="18FF37FF"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Vanwall Business Park</w:t>
                  </w:r>
                  <w:r w:rsidRPr="00A01EB7">
                    <w:rPr>
                      <w:rFonts w:ascii="Calibri" w:eastAsia="Times New Roman" w:hAnsi="Calibri" w:cs="Calibri"/>
                      <w:lang w:eastAsia="de-DE"/>
                    </w:rPr>
                    <w:t> </w:t>
                  </w:r>
                </w:p>
                <w:p w14:paraId="1213F9A5"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Maidenhead </w:t>
                  </w:r>
                  <w:r w:rsidRPr="00A01EB7">
                    <w:rPr>
                      <w:rFonts w:ascii="Calibri" w:eastAsia="Times New Roman" w:hAnsi="Calibri" w:cs="Calibri"/>
                      <w:lang w:eastAsia="de-DE"/>
                    </w:rPr>
                    <w:t> </w:t>
                  </w:r>
                </w:p>
                <w:p w14:paraId="235CF7C6"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SL6 4XE</w:t>
                  </w:r>
                  <w:r w:rsidRPr="00A01EB7">
                    <w:rPr>
                      <w:rFonts w:ascii="Calibri" w:eastAsia="Times New Roman" w:hAnsi="Calibri" w:cs="Calibri"/>
                      <w:lang w:eastAsia="de-DE"/>
                    </w:rPr>
                    <w:t> </w:t>
                  </w:r>
                </w:p>
                <w:p w14:paraId="409A2FAF"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en-GB" w:eastAsia="de-DE"/>
                    </w:rPr>
                    <w:t>U.K.</w:t>
                  </w:r>
                  <w:r w:rsidRPr="00A01EB7">
                    <w:rPr>
                      <w:rFonts w:ascii="Calibri" w:eastAsia="Times New Roman" w:hAnsi="Calibri" w:cs="Calibri"/>
                      <w:lang w:val="de-DE" w:eastAsia="de-DE"/>
                    </w:rPr>
                    <w:t> </w:t>
                  </w:r>
                </w:p>
              </w:tc>
              <w:tc>
                <w:tcPr>
                  <w:tcW w:w="390" w:type="dxa"/>
                  <w:tcBorders>
                    <w:top w:val="nil"/>
                    <w:left w:val="nil"/>
                    <w:bottom w:val="nil"/>
                    <w:right w:val="nil"/>
                  </w:tcBorders>
                  <w:shd w:val="clear" w:color="auto" w:fill="auto"/>
                  <w:hideMark/>
                </w:tcPr>
                <w:p w14:paraId="762434B9"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en-GB" w:eastAsia="de-DE"/>
                    </w:rPr>
                    <w:t>or</w:t>
                  </w:r>
                  <w:r w:rsidRPr="00A01EB7">
                    <w:rPr>
                      <w:rFonts w:ascii="Calibri" w:eastAsia="Times New Roman" w:hAnsi="Calibri" w:cs="Calibri"/>
                      <w:lang w:val="de-DE" w:eastAsia="de-DE"/>
                    </w:rPr>
                    <w:t> </w:t>
                  </w:r>
                </w:p>
              </w:tc>
              <w:tc>
                <w:tcPr>
                  <w:tcW w:w="1875" w:type="dxa"/>
                  <w:tcBorders>
                    <w:top w:val="nil"/>
                    <w:left w:val="nil"/>
                    <w:bottom w:val="nil"/>
                    <w:right w:val="nil"/>
                  </w:tcBorders>
                  <w:shd w:val="clear" w:color="auto" w:fill="auto"/>
                  <w:hideMark/>
                </w:tcPr>
                <w:p w14:paraId="6607897A"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Abbott AG</w:t>
                  </w:r>
                  <w:r w:rsidRPr="00A01EB7">
                    <w:rPr>
                      <w:rFonts w:ascii="Calibri" w:eastAsia="Times New Roman" w:hAnsi="Calibri" w:cs="Calibri"/>
                      <w:lang w:val="de-DE" w:eastAsia="de-DE"/>
                    </w:rPr>
                    <w:t> </w:t>
                  </w:r>
                </w:p>
                <w:p w14:paraId="4A31F94B"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Neuhofstrassee 23</w:t>
                  </w:r>
                  <w:r w:rsidRPr="00A01EB7">
                    <w:rPr>
                      <w:rFonts w:ascii="Calibri" w:eastAsia="Times New Roman" w:hAnsi="Calibri" w:cs="Calibri"/>
                      <w:lang w:val="de-DE" w:eastAsia="de-DE"/>
                    </w:rPr>
                    <w:t> </w:t>
                  </w:r>
                </w:p>
                <w:p w14:paraId="7A358244"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P.O. Box CH-6341 Baar </w:t>
                  </w:r>
                  <w:r w:rsidRPr="00A01EB7">
                    <w:rPr>
                      <w:rFonts w:ascii="Calibri" w:eastAsia="Times New Roman" w:hAnsi="Calibri" w:cs="Calibri"/>
                      <w:lang w:val="de-DE" w:eastAsia="de-DE"/>
                    </w:rPr>
                    <w:t> </w:t>
                  </w:r>
                </w:p>
                <w:p w14:paraId="71D36A9A"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Switzerland</w:t>
                  </w:r>
                  <w:r w:rsidRPr="00A01EB7">
                    <w:rPr>
                      <w:rFonts w:ascii="Calibri" w:eastAsia="Times New Roman" w:hAnsi="Calibri" w:cs="Calibri"/>
                      <w:lang w:eastAsia="de-DE"/>
                    </w:rPr>
                    <w:t> </w:t>
                  </w:r>
                </w:p>
              </w:tc>
            </w:tr>
          </w:tbl>
          <w:p w14:paraId="5CC1FD69" w14:textId="77777777" w:rsidR="00BD0957" w:rsidRDefault="00BD0957" w:rsidP="00C80527">
            <w:pPr>
              <w:widowControl/>
              <w:autoSpaceDE/>
              <w:autoSpaceDN/>
              <w:adjustRightInd/>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19239B16" w14:textId="77777777" w:rsidR="00BD0957" w:rsidRDefault="00AF54BF" w:rsidP="00C80527">
            <w:pPr>
              <w:widowControl/>
              <w:autoSpaceDE/>
              <w:autoSpaceDN/>
              <w:adjustRightInd/>
              <w:textAlignment w:val="baseline"/>
              <w:rPr>
                <w:rFonts w:ascii="Calibri" w:eastAsia="Times New Roman" w:hAnsi="Calibri" w:cs="Calibri"/>
                <w:lang w:eastAsia="de-DE"/>
              </w:rPr>
            </w:pPr>
            <w:hyperlink r:id="rId17" w:history="1">
              <w:r w:rsidR="00BD0957" w:rsidRPr="009E2F6A">
                <w:rPr>
                  <w:rStyle w:val="Hypertextovodkaz"/>
                  <w:rFonts w:ascii="Calibri" w:eastAsia="Times New Roman" w:hAnsi="Calibri" w:cs="Calibri"/>
                  <w:lang w:eastAsia="de-DE"/>
                </w:rPr>
                <w:t>eu_dpo@abbott.com</w:t>
              </w:r>
            </w:hyperlink>
          </w:p>
          <w:p w14:paraId="06014ABA"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A9C69BB"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Contact details of the Data Processor (including its Data Protection Officer, if applicable): </w:t>
            </w:r>
            <w:proofErr w:type="gramStart"/>
            <w:r w:rsidRPr="00A01EB7">
              <w:rPr>
                <w:rFonts w:ascii="Calibri" w:eastAsia="Times New Roman" w:hAnsi="Calibri" w:cs="Calibri"/>
                <w:lang w:val="en-GB" w:eastAsia="de-DE"/>
              </w:rPr>
              <w:t>dpo@homolka.cz ,</w:t>
            </w:r>
            <w:proofErr w:type="gram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eastAsia="de-DE"/>
              </w:rPr>
              <w:t>Nemocnice</w:t>
            </w:r>
            <w:proofErr w:type="spellEnd"/>
            <w:r w:rsidRPr="00A01EB7">
              <w:rPr>
                <w:rFonts w:ascii="Calibri" w:eastAsia="Times New Roman" w:hAnsi="Calibri" w:cs="Calibri"/>
                <w:lang w:eastAsia="de-DE"/>
              </w:rPr>
              <w:t xml:space="preserve"> Na </w:t>
            </w:r>
            <w:proofErr w:type="spellStart"/>
            <w:r w:rsidRPr="00A01EB7">
              <w:rPr>
                <w:rFonts w:ascii="Calibri" w:eastAsia="Times New Roman" w:hAnsi="Calibri" w:cs="Calibri"/>
                <w:lang w:eastAsia="de-DE"/>
              </w:rPr>
              <w:t>Homolce</w:t>
            </w:r>
            <w:proofErr w:type="spellEnd"/>
            <w:r w:rsidRPr="00A01EB7">
              <w:rPr>
                <w:rFonts w:ascii="Calibri" w:eastAsia="Times New Roman" w:hAnsi="Calibri" w:cs="Calibri"/>
                <w:lang w:eastAsia="de-DE"/>
              </w:rPr>
              <w:t xml:space="preserve">, </w:t>
            </w:r>
            <w:proofErr w:type="spellStart"/>
            <w:r w:rsidRPr="00A01EB7">
              <w:rPr>
                <w:rFonts w:ascii="Calibri" w:eastAsia="Times New Roman" w:hAnsi="Calibri" w:cs="Calibri"/>
                <w:lang w:eastAsia="de-DE"/>
              </w:rPr>
              <w:t>Roentgenova</w:t>
            </w:r>
            <w:proofErr w:type="spellEnd"/>
            <w:r w:rsidRPr="00A01EB7">
              <w:rPr>
                <w:rFonts w:ascii="Calibri" w:eastAsia="Times New Roman" w:hAnsi="Calibri" w:cs="Calibri"/>
                <w:lang w:eastAsia="de-DE"/>
              </w:rPr>
              <w:t xml:space="preserve"> 37/2, 150 30 Prague 5. </w:t>
            </w:r>
          </w:p>
          <w:p w14:paraId="5D91128F" w14:textId="77777777" w:rsidR="00BD0957" w:rsidRDefault="00BD0957" w:rsidP="00C80527">
            <w:pPr>
              <w:widowControl/>
              <w:autoSpaceDE/>
              <w:autoSpaceDN/>
              <w:adjustRightInd/>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01B93598" w14:textId="77777777" w:rsidR="0099427D" w:rsidRDefault="0099427D" w:rsidP="00C80527">
            <w:pPr>
              <w:widowControl/>
              <w:autoSpaceDE/>
              <w:autoSpaceDN/>
              <w:adjustRightInd/>
              <w:textAlignment w:val="baseline"/>
              <w:rPr>
                <w:rFonts w:ascii="Calibri" w:eastAsia="Times New Roman" w:hAnsi="Calibri" w:cs="Calibri"/>
                <w:lang w:eastAsia="de-DE"/>
              </w:rPr>
            </w:pPr>
          </w:p>
          <w:p w14:paraId="5C5C3137" w14:textId="77777777" w:rsidR="0099427D" w:rsidRDefault="0099427D" w:rsidP="00C80527">
            <w:pPr>
              <w:widowControl/>
              <w:autoSpaceDE/>
              <w:autoSpaceDN/>
              <w:adjustRightInd/>
              <w:textAlignment w:val="baseline"/>
              <w:rPr>
                <w:rFonts w:ascii="Calibri" w:eastAsia="Times New Roman" w:hAnsi="Calibri" w:cs="Calibri"/>
                <w:lang w:eastAsia="de-DE"/>
              </w:rPr>
            </w:pPr>
          </w:p>
          <w:p w14:paraId="3B78084B" w14:textId="77777777" w:rsidR="0099427D" w:rsidRPr="00A01EB7" w:rsidRDefault="0099427D" w:rsidP="00C80527">
            <w:pPr>
              <w:widowControl/>
              <w:autoSpaceDE/>
              <w:autoSpaceDN/>
              <w:adjustRightInd/>
              <w:textAlignment w:val="baseline"/>
              <w:rPr>
                <w:rFonts w:ascii="Segoe UI" w:eastAsia="Times New Roman" w:hAnsi="Segoe UI" w:cs="Segoe UI"/>
                <w:sz w:val="18"/>
                <w:szCs w:val="18"/>
                <w:lang w:eastAsia="de-DE"/>
              </w:rPr>
            </w:pPr>
          </w:p>
          <w:p w14:paraId="2181D9E2"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lastRenderedPageBreak/>
              <w:t>a)</w:t>
            </w:r>
            <w:r w:rsidRPr="00A01EB7">
              <w:rPr>
                <w:rFonts w:ascii="Calibri" w:eastAsia="Times New Roman" w:hAnsi="Calibri" w:cs="Calibri"/>
                <w:lang w:eastAsia="de-DE"/>
              </w:rPr>
              <w:tab/>
            </w:r>
            <w:r w:rsidRPr="00A01EB7">
              <w:rPr>
                <w:rFonts w:ascii="Calibri" w:eastAsia="Times New Roman" w:hAnsi="Calibri" w:cs="Calibri"/>
                <w:b/>
                <w:bCs/>
                <w:lang w:val="en-GB" w:eastAsia="de-DE"/>
              </w:rPr>
              <w:t>Purpose and nature of the processing operations</w:t>
            </w:r>
            <w:r w:rsidRPr="00A01EB7">
              <w:rPr>
                <w:rFonts w:ascii="Calibri" w:eastAsia="Times New Roman" w:hAnsi="Calibri" w:cs="Calibri"/>
                <w:lang w:eastAsia="de-DE"/>
              </w:rPr>
              <w:t> </w:t>
            </w:r>
          </w:p>
          <w:p w14:paraId="0D907617"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Performance of Clinical Study services under the Agreement and for the purpose of mandatory safety monitoring– as specifically described in the Protocol.</w:t>
            </w:r>
            <w:r w:rsidRPr="00A01EB7">
              <w:rPr>
                <w:rFonts w:ascii="Calibri" w:eastAsia="Times New Roman" w:hAnsi="Calibri" w:cs="Calibri"/>
                <w:lang w:eastAsia="de-DE"/>
              </w:rPr>
              <w:t> </w:t>
            </w:r>
          </w:p>
          <w:p w14:paraId="7A0F12AA"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2F4BFA72" w14:textId="0C69E203"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I. Transfer of Personal Data to a third country: </w:t>
            </w:r>
            <w:r w:rsidR="004F5893">
              <w:rPr>
                <w:rFonts w:ascii="Calibri" w:eastAsia="Times New Roman" w:hAnsi="Calibri" w:cs="Calibri"/>
                <w:lang w:val="en-GB" w:eastAsia="de-DE"/>
              </w:rPr>
              <w:t>xxx</w:t>
            </w:r>
            <w:r w:rsidRPr="00A01EB7">
              <w:rPr>
                <w:rFonts w:ascii="Calibri" w:eastAsia="Times New Roman" w:hAnsi="Calibri" w:cs="Calibri"/>
                <w:lang w:eastAsia="de-DE"/>
              </w:rPr>
              <w:t> </w:t>
            </w:r>
          </w:p>
          <w:p w14:paraId="10D3B677" w14:textId="3D209E11"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II. If YES to I., transfer outside the EU: </w:t>
            </w:r>
            <w:r w:rsidR="004F5893">
              <w:rPr>
                <w:rFonts w:ascii="Calibri" w:eastAsia="Times New Roman" w:hAnsi="Calibri" w:cs="Calibri"/>
                <w:lang w:val="en-GB" w:eastAsia="de-DE"/>
              </w:rPr>
              <w:t>xxx</w:t>
            </w:r>
            <w:r w:rsidRPr="00A01EB7">
              <w:rPr>
                <w:rFonts w:ascii="Calibri" w:eastAsia="Times New Roman" w:hAnsi="Calibri" w:cs="Calibri"/>
                <w:lang w:eastAsia="de-DE"/>
              </w:rPr>
              <w:t> </w:t>
            </w:r>
          </w:p>
          <w:p w14:paraId="250BBEE9" w14:textId="77777777" w:rsidR="00BD0957" w:rsidRDefault="00BD0957" w:rsidP="00C80527">
            <w:pPr>
              <w:widowControl/>
              <w:autoSpaceDE/>
              <w:autoSpaceDN/>
              <w:adjustRightInd/>
              <w:ind w:left="420" w:hanging="420"/>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3333F9E4" w14:textId="77777777" w:rsidR="000D0311" w:rsidRDefault="000D0311" w:rsidP="00C80527">
            <w:pPr>
              <w:widowControl/>
              <w:autoSpaceDE/>
              <w:autoSpaceDN/>
              <w:adjustRightInd/>
              <w:ind w:left="420" w:hanging="420"/>
              <w:textAlignment w:val="baseline"/>
              <w:rPr>
                <w:rFonts w:ascii="Calibri" w:eastAsia="Times New Roman" w:hAnsi="Calibri" w:cs="Calibri"/>
                <w:lang w:eastAsia="de-DE"/>
              </w:rPr>
            </w:pPr>
          </w:p>
          <w:p w14:paraId="4D122257" w14:textId="77777777" w:rsidR="000D0311" w:rsidRPr="00A01EB7" w:rsidRDefault="000D0311" w:rsidP="00C80527">
            <w:pPr>
              <w:widowControl/>
              <w:autoSpaceDE/>
              <w:autoSpaceDN/>
              <w:adjustRightInd/>
              <w:ind w:left="420" w:hanging="420"/>
              <w:textAlignment w:val="baseline"/>
              <w:rPr>
                <w:rFonts w:ascii="Segoe UI" w:eastAsia="Times New Roman" w:hAnsi="Segoe UI" w:cs="Segoe UI"/>
                <w:sz w:val="18"/>
                <w:szCs w:val="18"/>
                <w:lang w:eastAsia="de-DE"/>
              </w:rPr>
            </w:pPr>
          </w:p>
          <w:p w14:paraId="4EA7B5A7"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b)</w:t>
            </w:r>
            <w:r w:rsidRPr="00A01EB7">
              <w:rPr>
                <w:rFonts w:ascii="Calibri" w:eastAsia="Times New Roman" w:hAnsi="Calibri" w:cs="Calibri"/>
                <w:lang w:eastAsia="de-DE"/>
              </w:rPr>
              <w:tab/>
            </w:r>
            <w:r w:rsidRPr="00A01EB7">
              <w:rPr>
                <w:rFonts w:ascii="Calibri" w:eastAsia="Times New Roman" w:hAnsi="Calibri" w:cs="Calibri"/>
                <w:b/>
                <w:bCs/>
                <w:lang w:val="en-GB" w:eastAsia="de-DE"/>
              </w:rPr>
              <w:t>Categories of data subjects</w:t>
            </w:r>
            <w:r w:rsidRPr="00A01EB7">
              <w:rPr>
                <w:rFonts w:ascii="Calibri" w:eastAsia="Times New Roman" w:hAnsi="Calibri" w:cs="Calibri"/>
                <w:lang w:eastAsia="de-DE"/>
              </w:rPr>
              <w:t> </w:t>
            </w:r>
          </w:p>
          <w:p w14:paraId="12F0ACAD" w14:textId="77777777" w:rsidR="00BD0957" w:rsidRPr="00A01EB7" w:rsidRDefault="00BD0957" w:rsidP="00C80527">
            <w:pPr>
              <w:widowControl/>
              <w:autoSpaceDE/>
              <w:autoSpaceDN/>
              <w:adjustRightInd/>
              <w:ind w:left="84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I.</w:t>
            </w:r>
            <w:r w:rsidRPr="00A01EB7">
              <w:rPr>
                <w:rFonts w:ascii="Calibri" w:eastAsia="Times New Roman" w:hAnsi="Calibri" w:cs="Calibri"/>
                <w:lang w:eastAsia="de-DE"/>
              </w:rPr>
              <w:tab/>
            </w:r>
            <w:r w:rsidRPr="00A01EB7">
              <w:rPr>
                <w:rFonts w:ascii="Calibri" w:eastAsia="Times New Roman" w:hAnsi="Calibri" w:cs="Calibri"/>
                <w:lang w:val="en-GB" w:eastAsia="de-DE"/>
              </w:rPr>
              <w:t>Former, current or future persons and/or patients who voluntarily enrolled in the Study, and/or their relatives, and/or</w:t>
            </w:r>
            <w:r w:rsidRPr="00A01EB7">
              <w:rPr>
                <w:rFonts w:ascii="Calibri" w:eastAsia="Times New Roman" w:hAnsi="Calibri" w:cs="Calibri"/>
                <w:lang w:eastAsia="de-DE"/>
              </w:rPr>
              <w:t> </w:t>
            </w:r>
          </w:p>
          <w:p w14:paraId="361D16A1" w14:textId="77777777" w:rsidR="00BD0957" w:rsidRPr="00A01EB7" w:rsidRDefault="00BD0957" w:rsidP="00C80527">
            <w:pPr>
              <w:widowControl/>
              <w:autoSpaceDE/>
              <w:autoSpaceDN/>
              <w:adjustRightInd/>
              <w:ind w:left="84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II.</w:t>
            </w:r>
            <w:r w:rsidRPr="00A01EB7">
              <w:rPr>
                <w:rFonts w:ascii="Calibri" w:eastAsia="Times New Roman" w:hAnsi="Calibri" w:cs="Calibri"/>
                <w:lang w:eastAsia="de-DE"/>
              </w:rPr>
              <w:tab/>
            </w:r>
            <w:r w:rsidRPr="00A01EB7">
              <w:rPr>
                <w:rFonts w:ascii="Calibri" w:eastAsia="Times New Roman" w:hAnsi="Calibri" w:cs="Calibri"/>
                <w:lang w:val="en-GB" w:eastAsia="de-DE"/>
              </w:rPr>
              <w:t>Investigator and staff members</w:t>
            </w:r>
            <w:r w:rsidRPr="00A01EB7">
              <w:rPr>
                <w:rFonts w:ascii="Calibri" w:eastAsia="Times New Roman" w:hAnsi="Calibri" w:cs="Calibri"/>
                <w:lang w:eastAsia="de-DE"/>
              </w:rPr>
              <w:t> </w:t>
            </w:r>
          </w:p>
          <w:p w14:paraId="14F9F7A8"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549EA15A"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c)</w:t>
            </w:r>
            <w:r w:rsidRPr="00A01EB7">
              <w:rPr>
                <w:rFonts w:ascii="Calibri" w:eastAsia="Times New Roman" w:hAnsi="Calibri" w:cs="Calibri"/>
                <w:lang w:eastAsia="de-DE"/>
              </w:rPr>
              <w:tab/>
            </w:r>
            <w:r w:rsidRPr="00A01EB7">
              <w:rPr>
                <w:rFonts w:ascii="Calibri" w:eastAsia="Times New Roman" w:hAnsi="Calibri" w:cs="Calibri"/>
                <w:b/>
                <w:bCs/>
                <w:lang w:val="en-GB" w:eastAsia="de-DE"/>
              </w:rPr>
              <w:t>Categories of Personal Data</w:t>
            </w:r>
            <w:r w:rsidRPr="00A01EB7">
              <w:rPr>
                <w:rFonts w:ascii="Calibri" w:eastAsia="Times New Roman" w:hAnsi="Calibri" w:cs="Calibri"/>
                <w:lang w:eastAsia="de-DE"/>
              </w:rPr>
              <w:t> </w:t>
            </w:r>
          </w:p>
          <w:p w14:paraId="64A0D1CF" w14:textId="429D2770"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Re b) I:</w:t>
            </w:r>
            <w:r w:rsidRPr="00A01EB7">
              <w:rPr>
                <w:rFonts w:ascii="Calibri" w:eastAsia="Times New Roman" w:hAnsi="Calibri" w:cs="Calibri"/>
                <w:lang w:eastAsia="de-DE"/>
              </w:rPr>
              <w:tab/>
            </w:r>
            <w:r w:rsidRPr="00A01EB7">
              <w:rPr>
                <w:rFonts w:ascii="Calibri" w:eastAsia="Times New Roman" w:hAnsi="Calibri" w:cs="Calibri"/>
                <w:i/>
                <w:iCs/>
                <w:lang w:val="en-GB" w:eastAsia="de-DE"/>
              </w:rPr>
              <w:t>To specify </w:t>
            </w:r>
            <w:r w:rsidRPr="00A01EB7">
              <w:rPr>
                <w:rFonts w:ascii="Calibri" w:eastAsia="Times New Roman" w:hAnsi="Calibri" w:cs="Calibri"/>
                <w:lang w:val="en-GB" w:eastAsia="de-DE"/>
              </w:rPr>
              <w:t> </w:t>
            </w:r>
            <w:r w:rsidRPr="00A01EB7">
              <w:rPr>
                <w:rFonts w:ascii="Calibri" w:eastAsia="Times New Roman" w:hAnsi="Calibri" w:cs="Calibri"/>
                <w:i/>
                <w:iCs/>
                <w:lang w:val="en-GB" w:eastAsia="de-DE"/>
              </w:rPr>
              <w:t xml:space="preserve"> age, personal identification number assigned to data subjects participating in the Study, description of characteristics of physical features of the body, </w:t>
            </w:r>
            <w:r w:rsidR="00D562E9">
              <w:rPr>
                <w:rFonts w:ascii="Calibri" w:eastAsia="Times New Roman" w:hAnsi="Calibri" w:cs="Calibri"/>
                <w:i/>
                <w:iCs/>
                <w:lang w:val="en-GB" w:eastAsia="de-DE"/>
              </w:rPr>
              <w:t>investigational</w:t>
            </w:r>
            <w:r w:rsidR="00D562E9" w:rsidRPr="00A01EB7">
              <w:rPr>
                <w:rFonts w:ascii="Calibri" w:eastAsia="Times New Roman" w:hAnsi="Calibri" w:cs="Calibri"/>
                <w:i/>
                <w:iCs/>
                <w:lang w:val="en-GB" w:eastAsia="de-DE"/>
              </w:rPr>
              <w:t xml:space="preserve"> </w:t>
            </w:r>
            <w:r w:rsidRPr="00A01EB7">
              <w:rPr>
                <w:rFonts w:ascii="Calibri" w:eastAsia="Times New Roman" w:hAnsi="Calibri" w:cs="Calibri"/>
                <w:i/>
                <w:iCs/>
                <w:lang w:val="en-GB" w:eastAsia="de-DE"/>
              </w:rPr>
              <w:t>devices serial numbers</w:t>
            </w:r>
            <w:r w:rsidRPr="00A01EB7">
              <w:rPr>
                <w:rFonts w:ascii="Calibri" w:eastAsia="Times New Roman" w:hAnsi="Calibri" w:cs="Calibri"/>
                <w:lang w:eastAsia="de-DE"/>
              </w:rPr>
              <w:t> </w:t>
            </w:r>
          </w:p>
          <w:p w14:paraId="089DE36B"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Re b) II: Contact information, CV, details on the involvement in the Study</w:t>
            </w:r>
            <w:r w:rsidRPr="00A01EB7">
              <w:rPr>
                <w:rFonts w:ascii="Calibri" w:eastAsia="Times New Roman" w:hAnsi="Calibri" w:cs="Calibri"/>
                <w:lang w:eastAsia="de-DE"/>
              </w:rPr>
              <w:t> </w:t>
            </w:r>
          </w:p>
          <w:p w14:paraId="2C2A44F5"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6CA4309C"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r w:rsidRPr="00A01EB7">
              <w:rPr>
                <w:rFonts w:ascii="Calibri" w:eastAsia="Times New Roman" w:hAnsi="Calibri" w:cs="Calibri"/>
                <w:lang w:val="en-GB" w:eastAsia="de-DE"/>
              </w:rPr>
              <w:t>d)</w:t>
            </w:r>
            <w:r w:rsidRPr="00A01EB7">
              <w:rPr>
                <w:rFonts w:ascii="Calibri" w:eastAsia="Times New Roman" w:hAnsi="Calibri" w:cs="Calibri"/>
                <w:lang w:eastAsia="de-DE"/>
              </w:rPr>
              <w:tab/>
            </w:r>
            <w:r w:rsidRPr="00A01EB7">
              <w:rPr>
                <w:rFonts w:ascii="Calibri" w:eastAsia="Times New Roman" w:hAnsi="Calibri" w:cs="Calibri"/>
                <w:b/>
                <w:bCs/>
                <w:lang w:val="en-GB" w:eastAsia="de-DE"/>
              </w:rPr>
              <w:t>Special categories of Personal Data</w:t>
            </w:r>
            <w:r w:rsidRPr="00A01EB7">
              <w:rPr>
                <w:rFonts w:ascii="Calibri" w:eastAsia="Times New Roman" w:hAnsi="Calibri" w:cs="Calibri"/>
                <w:lang w:eastAsia="de-DE"/>
              </w:rPr>
              <w:t> </w:t>
            </w:r>
          </w:p>
          <w:p w14:paraId="71E9C70E"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Re b) I:</w:t>
            </w:r>
            <w:r w:rsidRPr="00A01EB7">
              <w:rPr>
                <w:rFonts w:ascii="Calibri" w:eastAsia="Times New Roman" w:hAnsi="Calibri" w:cs="Calibri"/>
                <w:lang w:eastAsia="de-DE"/>
              </w:rPr>
              <w:tab/>
            </w:r>
            <w:r w:rsidRPr="00A01EB7">
              <w:rPr>
                <w:rFonts w:ascii="Calibri" w:eastAsia="Times New Roman" w:hAnsi="Calibri" w:cs="Calibri"/>
                <w:i/>
                <w:iCs/>
                <w:lang w:val="en-GB" w:eastAsia="de-DE"/>
              </w:rPr>
              <w:t>Health information including past medical history and medical test information (such as blood samples results from scans and biopsies), data revealing racial or ethnic origin, genetic data </w:t>
            </w:r>
            <w:r w:rsidRPr="00A01EB7">
              <w:rPr>
                <w:rFonts w:ascii="Calibri" w:eastAsia="Times New Roman" w:hAnsi="Calibri" w:cs="Calibri"/>
                <w:lang w:eastAsia="de-DE"/>
              </w:rPr>
              <w:t> </w:t>
            </w:r>
          </w:p>
          <w:p w14:paraId="308663FD"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2EB6BD26"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33832549"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e)</w:t>
            </w:r>
            <w:r w:rsidRPr="00A01EB7">
              <w:rPr>
                <w:rFonts w:ascii="Calibri" w:eastAsia="Times New Roman" w:hAnsi="Calibri" w:cs="Calibri"/>
                <w:lang w:eastAsia="de-DE"/>
              </w:rPr>
              <w:tab/>
            </w:r>
            <w:r w:rsidRPr="00A01EB7">
              <w:rPr>
                <w:rFonts w:ascii="Calibri" w:eastAsia="Times New Roman" w:hAnsi="Calibri" w:cs="Calibri"/>
                <w:lang w:val="en-GB" w:eastAsia="de-DE"/>
              </w:rPr>
              <w:t>Insert address, city and country of all locations where the processing will be performed: Data will be transferred to the US only </w:t>
            </w:r>
            <w:r w:rsidRPr="00A01EB7">
              <w:rPr>
                <w:rFonts w:ascii="Calibri" w:eastAsia="Times New Roman" w:hAnsi="Calibri" w:cs="Calibri"/>
                <w:lang w:eastAsia="de-DE"/>
              </w:rPr>
              <w:t> </w:t>
            </w:r>
          </w:p>
          <w:p w14:paraId="493A2A20" w14:textId="77777777" w:rsidR="00BD0957" w:rsidRPr="00A01EB7" w:rsidRDefault="00BD0957" w:rsidP="00C80527">
            <w:pPr>
              <w:widowControl/>
              <w:autoSpaceDE/>
              <w:autoSpaceDN/>
              <w:adjustRightInd/>
              <w:ind w:left="420"/>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576EE7D6"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f)</w:t>
            </w:r>
            <w:r w:rsidRPr="00A01EB7">
              <w:rPr>
                <w:rFonts w:ascii="Calibri" w:eastAsia="Times New Roman" w:hAnsi="Calibri" w:cs="Calibri"/>
                <w:lang w:eastAsia="de-DE"/>
              </w:rPr>
              <w:tab/>
            </w:r>
            <w:r w:rsidRPr="00A01EB7">
              <w:rPr>
                <w:rFonts w:ascii="Calibri" w:eastAsia="Times New Roman" w:hAnsi="Calibri" w:cs="Calibri"/>
                <w:b/>
                <w:bCs/>
                <w:lang w:val="en-GB" w:eastAsia="de-DE"/>
              </w:rPr>
              <w:t>Specific security requirements </w:t>
            </w:r>
            <w:r w:rsidRPr="00A01EB7">
              <w:rPr>
                <w:rFonts w:ascii="Calibri" w:eastAsia="Times New Roman" w:hAnsi="Calibri" w:cs="Calibri"/>
                <w:lang w:eastAsia="de-DE"/>
              </w:rPr>
              <w:t> </w:t>
            </w:r>
          </w:p>
          <w:p w14:paraId="54C0F141"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The following requirements reflect the minimum data processing requirements expected of the Data Processor. It is a condition that other agreed documents, legislation or industry standards laying down requirements of the processing of Personal Data in connection with Study/ /mandatory safety monitoring are complied with as well. </w:t>
            </w:r>
            <w:r w:rsidRPr="00A01EB7">
              <w:rPr>
                <w:rFonts w:ascii="Calibri" w:eastAsia="Times New Roman" w:hAnsi="Calibri" w:cs="Calibri"/>
                <w:lang w:eastAsia="de-DE"/>
              </w:rPr>
              <w:t> </w:t>
            </w:r>
          </w:p>
          <w:p w14:paraId="08F435C4"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BBF49F1"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14845CB3"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1.</w:t>
            </w:r>
            <w:r w:rsidRPr="00A01EB7">
              <w:rPr>
                <w:rFonts w:ascii="Calibri" w:eastAsia="Times New Roman" w:hAnsi="Calibri" w:cs="Calibri"/>
                <w:lang w:eastAsia="de-DE"/>
              </w:rPr>
              <w:tab/>
            </w:r>
            <w:r w:rsidRPr="00A01EB7">
              <w:rPr>
                <w:rFonts w:ascii="Calibri" w:eastAsia="Times New Roman" w:hAnsi="Calibri" w:cs="Calibri"/>
                <w:lang w:val="en-GB" w:eastAsia="de-DE"/>
              </w:rPr>
              <w:t>The collection, registration and other processing of Personal Data must be legally authorized under Applicable Law, or applicable policies issued of the supervisory authorities.</w:t>
            </w:r>
            <w:r w:rsidRPr="00A01EB7">
              <w:rPr>
                <w:rFonts w:ascii="Calibri" w:eastAsia="Times New Roman" w:hAnsi="Calibri" w:cs="Calibri"/>
                <w:lang w:eastAsia="de-DE"/>
              </w:rPr>
              <w:t> </w:t>
            </w:r>
          </w:p>
          <w:p w14:paraId="34E4F0B5"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lastRenderedPageBreak/>
              <w:t xml:space="preserve">2. </w:t>
            </w:r>
            <w:r w:rsidRPr="00A01EB7">
              <w:rPr>
                <w:rFonts w:ascii="Calibri" w:eastAsia="Times New Roman" w:hAnsi="Calibri" w:cs="Calibri"/>
                <w:lang w:eastAsia="de-DE"/>
              </w:rPr>
              <w:tab/>
            </w:r>
            <w:r w:rsidRPr="00A01EB7">
              <w:rPr>
                <w:rFonts w:ascii="Calibri" w:eastAsia="Times New Roman" w:hAnsi="Calibri" w:cs="Calibri"/>
                <w:lang w:val="en-GB" w:eastAsia="de-DE"/>
              </w:rPr>
              <w:t>Any person who takes part in the processing of Personal Data must be familiar with these requirements. </w:t>
            </w:r>
            <w:r w:rsidRPr="00A01EB7">
              <w:rPr>
                <w:rFonts w:ascii="Calibri" w:eastAsia="Times New Roman" w:hAnsi="Calibri" w:cs="Calibri"/>
                <w:lang w:eastAsia="de-DE"/>
              </w:rPr>
              <w:t> </w:t>
            </w:r>
          </w:p>
          <w:p w14:paraId="4DF313A3"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3.</w:t>
            </w:r>
            <w:r w:rsidRPr="00A01EB7">
              <w:rPr>
                <w:rFonts w:ascii="Calibri" w:eastAsia="Times New Roman" w:hAnsi="Calibri" w:cs="Calibri"/>
                <w:lang w:eastAsia="de-DE"/>
              </w:rPr>
              <w:tab/>
            </w:r>
            <w:r w:rsidRPr="00A01EB7">
              <w:rPr>
                <w:rFonts w:ascii="Calibri" w:eastAsia="Times New Roman" w:hAnsi="Calibri" w:cs="Calibri"/>
                <w:lang w:val="en-GB" w:eastAsia="de-DE"/>
              </w:rPr>
              <w:t>Premises used for the storage and other processing of Personal Data must be arranged in such a way as to prevent unauthorized access. </w:t>
            </w:r>
            <w:r w:rsidRPr="00A01EB7">
              <w:rPr>
                <w:rFonts w:ascii="Calibri" w:eastAsia="Times New Roman" w:hAnsi="Calibri" w:cs="Calibri"/>
                <w:lang w:eastAsia="de-DE"/>
              </w:rPr>
              <w:t> </w:t>
            </w:r>
          </w:p>
          <w:p w14:paraId="014543CA"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4. </w:t>
            </w:r>
            <w:r w:rsidRPr="00A01EB7">
              <w:rPr>
                <w:rFonts w:ascii="Calibri" w:eastAsia="Times New Roman" w:hAnsi="Calibri" w:cs="Calibri"/>
                <w:lang w:eastAsia="de-DE"/>
              </w:rPr>
              <w:tab/>
            </w:r>
            <w:r w:rsidRPr="00A01EB7">
              <w:rPr>
                <w:rFonts w:ascii="Calibri" w:eastAsia="Times New Roman" w:hAnsi="Calibri" w:cs="Calibri"/>
                <w:lang w:val="en-GB" w:eastAsia="de-DE"/>
              </w:rPr>
              <w:t>Appropriate security measures must be implemented to protect data against accidental or unlawful destruction, loss or impairment. Furthermore, it must be ensured that no incorrect or misleading Personal Data is processed. Incorrect or misleading data, or data processed in contravention of the above Applicable Law, policy of the supervisory authority or these requirements, shall be rectified or erased. Data Processor will provide a security annex no. 2 describing the security level of its IT infrastructure and access management. </w:t>
            </w:r>
            <w:r w:rsidRPr="00A01EB7">
              <w:rPr>
                <w:rFonts w:ascii="Calibri" w:eastAsia="Times New Roman" w:hAnsi="Calibri" w:cs="Calibri"/>
                <w:lang w:eastAsia="de-DE"/>
              </w:rPr>
              <w:t> </w:t>
            </w:r>
          </w:p>
          <w:p w14:paraId="59463B41"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5. </w:t>
            </w:r>
            <w:r w:rsidRPr="00A01EB7">
              <w:rPr>
                <w:rFonts w:ascii="Calibri" w:eastAsia="Times New Roman" w:hAnsi="Calibri" w:cs="Calibri"/>
                <w:lang w:eastAsia="de-DE"/>
              </w:rPr>
              <w:tab/>
            </w:r>
            <w:r w:rsidRPr="00A01EB7">
              <w:rPr>
                <w:rFonts w:ascii="Calibri" w:eastAsia="Times New Roman" w:hAnsi="Calibri" w:cs="Calibri"/>
                <w:lang w:val="en-GB" w:eastAsia="de-DE"/>
              </w:rPr>
              <w:t>Personal Data may not be stored in a way that makes it possible to identify the data subjects for longer than is necessary for the achievement of the Study and/or mandatory safety monitoring. </w:t>
            </w:r>
            <w:r w:rsidRPr="00A01EB7">
              <w:rPr>
                <w:rFonts w:ascii="Calibri" w:eastAsia="Times New Roman" w:hAnsi="Calibri" w:cs="Calibri"/>
                <w:lang w:eastAsia="de-DE"/>
              </w:rPr>
              <w:t> </w:t>
            </w:r>
          </w:p>
          <w:p w14:paraId="765C0028" w14:textId="77777777" w:rsidR="00BD0957" w:rsidRDefault="00BD0957" w:rsidP="00C80527">
            <w:pPr>
              <w:widowControl/>
              <w:autoSpaceDE/>
              <w:autoSpaceDN/>
              <w:adjustRightInd/>
              <w:ind w:left="840" w:hanging="420"/>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5E53F466" w14:textId="77777777" w:rsidR="0099427D" w:rsidRDefault="0099427D" w:rsidP="00C80527">
            <w:pPr>
              <w:widowControl/>
              <w:autoSpaceDE/>
              <w:autoSpaceDN/>
              <w:adjustRightInd/>
              <w:ind w:left="840" w:hanging="420"/>
              <w:jc w:val="both"/>
              <w:textAlignment w:val="baseline"/>
              <w:rPr>
                <w:rFonts w:ascii="Calibri" w:eastAsia="Times New Roman" w:hAnsi="Calibri" w:cs="Calibri"/>
                <w:lang w:eastAsia="de-DE"/>
              </w:rPr>
            </w:pPr>
          </w:p>
          <w:p w14:paraId="37F25755" w14:textId="77777777" w:rsidR="0099427D" w:rsidRDefault="0099427D" w:rsidP="00C80527">
            <w:pPr>
              <w:widowControl/>
              <w:autoSpaceDE/>
              <w:autoSpaceDN/>
              <w:adjustRightInd/>
              <w:ind w:left="840" w:hanging="420"/>
              <w:jc w:val="both"/>
              <w:textAlignment w:val="baseline"/>
              <w:rPr>
                <w:rFonts w:ascii="Calibri" w:eastAsia="Times New Roman" w:hAnsi="Calibri" w:cs="Calibri"/>
                <w:lang w:eastAsia="de-DE"/>
              </w:rPr>
            </w:pPr>
          </w:p>
          <w:p w14:paraId="7C8A5BEE" w14:textId="77777777" w:rsidR="0099427D" w:rsidRPr="00A01EB7" w:rsidRDefault="0099427D" w:rsidP="00C80527">
            <w:pPr>
              <w:widowControl/>
              <w:autoSpaceDE/>
              <w:autoSpaceDN/>
              <w:adjustRightInd/>
              <w:ind w:left="840" w:hanging="420"/>
              <w:jc w:val="both"/>
              <w:textAlignment w:val="baseline"/>
              <w:rPr>
                <w:rFonts w:ascii="Segoe UI" w:eastAsia="Times New Roman" w:hAnsi="Segoe UI" w:cs="Segoe UI"/>
                <w:sz w:val="18"/>
                <w:szCs w:val="18"/>
                <w:lang w:eastAsia="de-DE"/>
              </w:rPr>
            </w:pPr>
          </w:p>
          <w:p w14:paraId="427EF824"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6. </w:t>
            </w:r>
            <w:r w:rsidRPr="00A01EB7">
              <w:rPr>
                <w:rFonts w:ascii="Calibri" w:eastAsia="Times New Roman" w:hAnsi="Calibri" w:cs="Calibri"/>
                <w:lang w:eastAsia="de-DE"/>
              </w:rPr>
              <w:tab/>
            </w:r>
            <w:r w:rsidRPr="00A01EB7">
              <w:rPr>
                <w:rFonts w:ascii="Calibri" w:eastAsia="Times New Roman" w:hAnsi="Calibri" w:cs="Calibri"/>
                <w:lang w:val="en-GB" w:eastAsia="de-DE"/>
              </w:rPr>
              <w:t>The publication of results from clinical studies must take place in such a way that it is impossible to identify individual persons. </w:t>
            </w:r>
            <w:r w:rsidRPr="00A01EB7">
              <w:rPr>
                <w:rFonts w:ascii="Calibri" w:eastAsia="Times New Roman" w:hAnsi="Calibri" w:cs="Calibri"/>
                <w:lang w:eastAsia="de-DE"/>
              </w:rPr>
              <w:t> </w:t>
            </w:r>
          </w:p>
          <w:p w14:paraId="1C024F6D"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7. </w:t>
            </w:r>
            <w:r w:rsidRPr="00A01EB7">
              <w:rPr>
                <w:rFonts w:ascii="Calibri" w:eastAsia="Times New Roman" w:hAnsi="Calibri" w:cs="Calibri"/>
                <w:lang w:eastAsia="de-DE"/>
              </w:rPr>
              <w:tab/>
            </w:r>
            <w:r w:rsidRPr="00A01EB7">
              <w:rPr>
                <w:rFonts w:ascii="Calibri" w:eastAsia="Times New Roman" w:hAnsi="Calibri" w:cs="Calibri"/>
                <w:lang w:val="en-GB" w:eastAsia="de-DE"/>
              </w:rPr>
              <w:t>It is a condition that other legislation laying down requirements of the processing of Personal Data in connection with Study and/or mandatory safety monitoring is complied with. </w:t>
            </w:r>
            <w:r w:rsidRPr="00A01EB7">
              <w:rPr>
                <w:rFonts w:ascii="Calibri" w:eastAsia="Times New Roman" w:hAnsi="Calibri" w:cs="Calibri"/>
                <w:lang w:eastAsia="de-DE"/>
              </w:rPr>
              <w:t> </w:t>
            </w:r>
          </w:p>
          <w:p w14:paraId="484CD0D5" w14:textId="01A21E5E" w:rsidR="000D0311"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6AA9ED51"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Electronic data</w:t>
            </w:r>
            <w:r w:rsidRPr="00A01EB7">
              <w:rPr>
                <w:rFonts w:ascii="Calibri" w:eastAsia="Times New Roman" w:hAnsi="Calibri" w:cs="Calibri"/>
                <w:lang w:eastAsia="de-DE"/>
              </w:rPr>
              <w:t> </w:t>
            </w:r>
          </w:p>
          <w:p w14:paraId="140231EB"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8. </w:t>
            </w:r>
            <w:r w:rsidRPr="00A01EB7">
              <w:rPr>
                <w:rFonts w:ascii="Calibri" w:eastAsia="Times New Roman" w:hAnsi="Calibri" w:cs="Calibri"/>
                <w:lang w:eastAsia="de-DE"/>
              </w:rPr>
              <w:tab/>
            </w:r>
            <w:r w:rsidRPr="00A01EB7">
              <w:rPr>
                <w:rFonts w:ascii="Calibri" w:eastAsia="Times New Roman" w:hAnsi="Calibri" w:cs="Calibri"/>
                <w:lang w:val="en-GB" w:eastAsia="de-DE"/>
              </w:rPr>
              <w:t>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r w:rsidRPr="00A01EB7">
              <w:rPr>
                <w:rFonts w:ascii="Calibri" w:eastAsia="Times New Roman" w:hAnsi="Calibri" w:cs="Calibri"/>
                <w:lang w:eastAsia="de-DE"/>
              </w:rPr>
              <w:t> </w:t>
            </w:r>
          </w:p>
          <w:p w14:paraId="3341B0A8"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9. </w:t>
            </w:r>
            <w:r w:rsidRPr="00A01EB7">
              <w:rPr>
                <w:rFonts w:ascii="Calibri" w:eastAsia="Times New Roman" w:hAnsi="Calibri" w:cs="Calibri"/>
                <w:lang w:eastAsia="de-DE"/>
              </w:rPr>
              <w:tab/>
            </w:r>
            <w:r w:rsidRPr="00A01EB7">
              <w:rPr>
                <w:rFonts w:ascii="Calibri" w:eastAsia="Times New Roman" w:hAnsi="Calibri" w:cs="Calibri"/>
                <w:lang w:val="en-GB" w:eastAsia="de-DE"/>
              </w:rPr>
              <w:t>Data may only be accessed by using a unique user name and a confidential password. The password must be renewed at least once a year and when otherwise necessary in order to ensure the secure processing of the data. </w:t>
            </w:r>
            <w:r w:rsidRPr="00A01EB7">
              <w:rPr>
                <w:rFonts w:ascii="Calibri" w:eastAsia="Times New Roman" w:hAnsi="Calibri" w:cs="Calibri"/>
                <w:lang w:eastAsia="de-DE"/>
              </w:rPr>
              <w:t> </w:t>
            </w:r>
          </w:p>
          <w:p w14:paraId="7A22DDEA"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10. </w:t>
            </w:r>
            <w:r w:rsidRPr="00A01EB7">
              <w:rPr>
                <w:rFonts w:ascii="Calibri" w:eastAsia="Times New Roman" w:hAnsi="Calibri" w:cs="Calibri"/>
                <w:lang w:eastAsia="de-DE"/>
              </w:rPr>
              <w:tab/>
            </w:r>
            <w:r w:rsidRPr="00A01EB7">
              <w:rPr>
                <w:rFonts w:ascii="Calibri" w:eastAsia="Times New Roman" w:hAnsi="Calibri" w:cs="Calibri"/>
                <w:lang w:val="en-GB" w:eastAsia="de-DE"/>
              </w:rPr>
              <w:t xml:space="preserve">On the transfer of Personal Data via the internet or other external networks, the necessary security measures must be taken to ensure that </w:t>
            </w:r>
            <w:r w:rsidRPr="00A01EB7">
              <w:rPr>
                <w:rFonts w:ascii="Calibri" w:eastAsia="Times New Roman" w:hAnsi="Calibri" w:cs="Calibri"/>
                <w:lang w:val="en-GB" w:eastAsia="de-DE"/>
              </w:rPr>
              <w:lastRenderedPageBreak/>
              <w:t>the Personal Data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Personal Data) must be appropriately ensured by the use of suitable security measures. On using internal networks, it must be ensured that no unauthorized persons can gain access to the data. </w:t>
            </w:r>
            <w:r w:rsidRPr="00A01EB7">
              <w:rPr>
                <w:rFonts w:ascii="Calibri" w:eastAsia="Times New Roman" w:hAnsi="Calibri" w:cs="Calibri"/>
                <w:lang w:eastAsia="de-DE"/>
              </w:rPr>
              <w:t> </w:t>
            </w:r>
          </w:p>
          <w:p w14:paraId="25544773" w14:textId="33BF012D"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11. </w:t>
            </w:r>
            <w:r w:rsidRPr="00A01EB7">
              <w:rPr>
                <w:rFonts w:ascii="Calibri" w:eastAsia="Times New Roman" w:hAnsi="Calibri" w:cs="Calibri"/>
                <w:lang w:eastAsia="de-DE"/>
              </w:rPr>
              <w:tab/>
            </w:r>
            <w:r w:rsidRPr="00A01EB7">
              <w:rPr>
                <w:rFonts w:ascii="Calibri" w:eastAsia="Times New Roman" w:hAnsi="Calibri" w:cs="Calibri"/>
                <w:lang w:val="en-GB" w:eastAsia="de-DE"/>
              </w:rPr>
              <w:t>Removable storage media, safety copies of Personal Data, etc. must be stored securely and under lock and key, so that unauthorized access is prevented. </w:t>
            </w:r>
            <w:r w:rsidRPr="00A01EB7">
              <w:rPr>
                <w:rFonts w:ascii="Calibri" w:eastAsia="Times New Roman" w:hAnsi="Calibri" w:cs="Calibri"/>
                <w:lang w:eastAsia="de-DE"/>
              </w:rPr>
              <w:t> </w:t>
            </w:r>
          </w:p>
          <w:p w14:paraId="2D45D24E" w14:textId="77777777" w:rsidR="00BD0957" w:rsidRDefault="00BD0957" w:rsidP="00C80527">
            <w:pPr>
              <w:widowControl/>
              <w:autoSpaceDE/>
              <w:autoSpaceDN/>
              <w:adjustRightInd/>
              <w:ind w:left="840" w:hanging="420"/>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45C3FA37" w14:textId="77777777" w:rsidR="0099427D" w:rsidRDefault="0099427D" w:rsidP="00C80527">
            <w:pPr>
              <w:widowControl/>
              <w:autoSpaceDE/>
              <w:autoSpaceDN/>
              <w:adjustRightInd/>
              <w:ind w:left="840" w:hanging="420"/>
              <w:jc w:val="both"/>
              <w:textAlignment w:val="baseline"/>
              <w:rPr>
                <w:rFonts w:ascii="Calibri" w:eastAsia="Times New Roman" w:hAnsi="Calibri" w:cs="Calibri"/>
                <w:lang w:eastAsia="de-DE"/>
              </w:rPr>
            </w:pPr>
          </w:p>
          <w:p w14:paraId="100A0AF4" w14:textId="77777777" w:rsidR="0099427D" w:rsidRDefault="0099427D" w:rsidP="00C80527">
            <w:pPr>
              <w:widowControl/>
              <w:autoSpaceDE/>
              <w:autoSpaceDN/>
              <w:adjustRightInd/>
              <w:ind w:left="840" w:hanging="420"/>
              <w:jc w:val="both"/>
              <w:textAlignment w:val="baseline"/>
              <w:rPr>
                <w:rFonts w:ascii="Calibri" w:eastAsia="Times New Roman" w:hAnsi="Calibri" w:cs="Calibri"/>
                <w:lang w:eastAsia="de-DE"/>
              </w:rPr>
            </w:pPr>
          </w:p>
          <w:p w14:paraId="471B92FD" w14:textId="77777777" w:rsidR="0099427D" w:rsidRPr="00A01EB7" w:rsidRDefault="0099427D" w:rsidP="00C80527">
            <w:pPr>
              <w:widowControl/>
              <w:autoSpaceDE/>
              <w:autoSpaceDN/>
              <w:adjustRightInd/>
              <w:ind w:left="840" w:hanging="420"/>
              <w:jc w:val="both"/>
              <w:textAlignment w:val="baseline"/>
              <w:rPr>
                <w:rFonts w:ascii="Segoe UI" w:eastAsia="Times New Roman" w:hAnsi="Segoe UI" w:cs="Segoe UI"/>
                <w:sz w:val="18"/>
                <w:szCs w:val="18"/>
                <w:lang w:eastAsia="de-DE"/>
              </w:rPr>
            </w:pPr>
          </w:p>
          <w:p w14:paraId="6AA1D7C5"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Manual ("paper") data </w:t>
            </w:r>
            <w:r w:rsidRPr="00A01EB7">
              <w:rPr>
                <w:rFonts w:ascii="Calibri" w:eastAsia="Times New Roman" w:hAnsi="Calibri" w:cs="Calibri"/>
                <w:lang w:eastAsia="de-DE"/>
              </w:rPr>
              <w:t> </w:t>
            </w:r>
          </w:p>
          <w:p w14:paraId="5DDF8DCF"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12. </w:t>
            </w:r>
            <w:r w:rsidRPr="00A01EB7">
              <w:rPr>
                <w:rFonts w:ascii="Calibri" w:eastAsia="Times New Roman" w:hAnsi="Calibri" w:cs="Calibri"/>
                <w:lang w:eastAsia="de-DE"/>
              </w:rPr>
              <w:tab/>
            </w:r>
            <w:r w:rsidRPr="00A01EB7">
              <w:rPr>
                <w:rFonts w:ascii="Calibri" w:eastAsia="Times New Roman" w:hAnsi="Calibri" w:cs="Calibri"/>
                <w:lang w:val="en-GB" w:eastAsia="de-DE"/>
              </w:rPr>
              <w:t>Manual material, including print-outs, error and control lists, etc. with Personal Data, must be stored securely under lock and key, and in such a way as to prevent unauthorized access. </w:t>
            </w:r>
            <w:r w:rsidRPr="00A01EB7">
              <w:rPr>
                <w:rFonts w:ascii="Calibri" w:eastAsia="Times New Roman" w:hAnsi="Calibri" w:cs="Calibri"/>
                <w:lang w:eastAsia="de-DE"/>
              </w:rPr>
              <w:t> </w:t>
            </w:r>
          </w:p>
          <w:p w14:paraId="645037F5"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47F9235"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Biobank and biological material</w:t>
            </w:r>
            <w:r w:rsidRPr="00A01EB7">
              <w:rPr>
                <w:rFonts w:ascii="Calibri" w:eastAsia="Times New Roman" w:hAnsi="Calibri" w:cs="Calibri"/>
                <w:lang w:eastAsia="de-DE"/>
              </w:rPr>
              <w:t> </w:t>
            </w:r>
          </w:p>
          <w:p w14:paraId="5D190425"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13. </w:t>
            </w:r>
            <w:r w:rsidRPr="00A01EB7">
              <w:rPr>
                <w:rFonts w:ascii="Calibri" w:eastAsia="Times New Roman" w:hAnsi="Calibri" w:cs="Calibri"/>
                <w:lang w:eastAsia="de-DE"/>
              </w:rPr>
              <w:tab/>
            </w:r>
            <w:r w:rsidRPr="00A01EB7">
              <w:rPr>
                <w:rFonts w:ascii="Calibri" w:eastAsia="Times New Roman" w:hAnsi="Calibri" w:cs="Calibri"/>
                <w:lang w:val="en-GB" w:eastAsia="de-DE"/>
              </w:rPr>
              <w:t>Samples with biological material and biological material in biobanks must be stored securely under lock and key so as to prevent unauthorized access, and in such a way as to ensure that the material is not lost, impaired, or accidentally or illegally destroyed. </w:t>
            </w:r>
            <w:r w:rsidRPr="00A01EB7">
              <w:rPr>
                <w:rFonts w:ascii="Calibri" w:eastAsia="Times New Roman" w:hAnsi="Calibri" w:cs="Calibri"/>
                <w:lang w:eastAsia="de-DE"/>
              </w:rPr>
              <w:t> </w:t>
            </w:r>
          </w:p>
          <w:p w14:paraId="23C0FA40"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14. </w:t>
            </w:r>
            <w:r w:rsidRPr="00A01EB7">
              <w:rPr>
                <w:rFonts w:ascii="Calibri" w:eastAsia="Times New Roman" w:hAnsi="Calibri" w:cs="Calibri"/>
                <w:lang w:eastAsia="de-DE"/>
              </w:rPr>
              <w:tab/>
            </w:r>
            <w:r w:rsidRPr="00A01EB7">
              <w:rPr>
                <w:rFonts w:ascii="Calibri" w:eastAsia="Times New Roman" w:hAnsi="Calibri" w:cs="Calibri"/>
                <w:lang w:val="en-GB" w:eastAsia="de-DE"/>
              </w:rPr>
              <w:t>Biological material collected for the purpose of the Study and marked with a civil registration number or name must be stored subject to special safety requirements. </w:t>
            </w:r>
            <w:r w:rsidRPr="00A01EB7">
              <w:rPr>
                <w:rFonts w:ascii="Calibri" w:eastAsia="Times New Roman" w:hAnsi="Calibri" w:cs="Calibri"/>
                <w:lang w:eastAsia="de-DE"/>
              </w:rPr>
              <w:t> </w:t>
            </w:r>
          </w:p>
          <w:p w14:paraId="54339339" w14:textId="1964E685" w:rsidR="00BD0957" w:rsidRDefault="00BD0957" w:rsidP="00C80527">
            <w:pPr>
              <w:widowControl/>
              <w:autoSpaceDE/>
              <w:autoSpaceDN/>
              <w:adjustRightInd/>
              <w:ind w:left="840" w:hanging="42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15. </w:t>
            </w:r>
            <w:r w:rsidRPr="00A01EB7">
              <w:rPr>
                <w:rFonts w:ascii="Calibri" w:eastAsia="Times New Roman" w:hAnsi="Calibri" w:cs="Calibri"/>
                <w:lang w:eastAsia="de-DE"/>
              </w:rPr>
              <w:tab/>
            </w:r>
            <w:r w:rsidRPr="00A01EB7">
              <w:rPr>
                <w:rFonts w:ascii="Calibri" w:eastAsia="Times New Roman" w:hAnsi="Calibri" w:cs="Calibri"/>
                <w:lang w:val="en-GB" w:eastAsia="de-DE"/>
              </w:rPr>
              <w:t>Internal guidelines must be laid down within the Data Processor’s organization regarding the project for the storage of biological material. </w:t>
            </w:r>
            <w:r w:rsidRPr="00A01EB7">
              <w:rPr>
                <w:rFonts w:ascii="Calibri" w:eastAsia="Times New Roman" w:hAnsi="Calibri" w:cs="Calibri"/>
                <w:lang w:eastAsia="de-DE"/>
              </w:rPr>
              <w:t> </w:t>
            </w:r>
          </w:p>
          <w:p w14:paraId="59A3D4D6"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p>
          <w:p w14:paraId="7D28FB7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Information to be given to the clinical Study participant/data subject</w:t>
            </w:r>
            <w:r w:rsidRPr="00A01EB7">
              <w:rPr>
                <w:rFonts w:ascii="Calibri" w:eastAsia="Times New Roman" w:hAnsi="Calibri" w:cs="Calibri"/>
                <w:lang w:eastAsia="de-DE"/>
              </w:rPr>
              <w:t> </w:t>
            </w:r>
          </w:p>
          <w:p w14:paraId="2845043D"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16. </w:t>
            </w:r>
            <w:r w:rsidRPr="00A01EB7">
              <w:rPr>
                <w:rFonts w:ascii="Calibri" w:eastAsia="Times New Roman" w:hAnsi="Calibri" w:cs="Calibri"/>
                <w:lang w:eastAsia="de-DE"/>
              </w:rPr>
              <w:tab/>
            </w:r>
            <w:r w:rsidRPr="00A01EB7">
              <w:rPr>
                <w:rFonts w:ascii="Calibri" w:eastAsia="Times New Roman" w:hAnsi="Calibri" w:cs="Calibri"/>
                <w:lang w:val="en-GB" w:eastAsia="de-DE"/>
              </w:rPr>
              <w:t xml:space="preserve">Where the Personal Data is obtained from the clinical Study participant/data subject (via interviews, questionnaires, clinical or para-clinical examination, treatment, observation, etc.), more detailed information concerning the clinical Study/testing/safety monitoring shall be distributed/forwarded to the data subject in accordance with Article 13 of the GDPR. The </w:t>
            </w:r>
            <w:r w:rsidRPr="00A01EB7">
              <w:rPr>
                <w:rFonts w:ascii="Calibri" w:eastAsia="Times New Roman" w:hAnsi="Calibri" w:cs="Calibri"/>
                <w:lang w:val="en-GB" w:eastAsia="de-DE"/>
              </w:rPr>
              <w:lastRenderedPageBreak/>
              <w:t>clinical Study participant must, via the informed consent form as drafted by the Data Controller and as approved by the relevant ethics committee and /or relevant authorities, be informed of the name of the Data Controller, the purpose of the trial/testing/safety monitoring, the fact that it is voluntary to participate in the trial/testing, the identity of any recipients of Personal Data, and the purpose of the disclosure of Personal Data, as well as any further information which is necessary for the clinical Study participant / data subject to be able to safeguard his/her interests. Part of such information is also information about the right of access to the Personal Data that is processed concerning the data subject.</w:t>
            </w:r>
            <w:r w:rsidRPr="00A01EB7">
              <w:rPr>
                <w:rFonts w:ascii="Calibri" w:eastAsia="Times New Roman" w:hAnsi="Calibri" w:cs="Calibri"/>
                <w:lang w:eastAsia="de-DE"/>
              </w:rPr>
              <w:t> </w:t>
            </w:r>
          </w:p>
          <w:p w14:paraId="7AC06E8D"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        For the avoidance of doubt the contracting parties claim that all consents and information </w:t>
            </w:r>
            <w:proofErr w:type="spellStart"/>
            <w:r w:rsidRPr="00A01EB7">
              <w:rPr>
                <w:rFonts w:ascii="Calibri" w:eastAsia="Times New Roman" w:hAnsi="Calibri" w:cs="Calibri"/>
                <w:lang w:val="en-GB" w:eastAsia="de-DE"/>
              </w:rPr>
              <w:t>concening</w:t>
            </w:r>
            <w:proofErr w:type="spellEnd"/>
            <w:r w:rsidRPr="00A01EB7">
              <w:rPr>
                <w:rFonts w:ascii="Calibri" w:eastAsia="Times New Roman" w:hAnsi="Calibri" w:cs="Calibri"/>
                <w:lang w:val="en-GB" w:eastAsia="de-DE"/>
              </w:rPr>
              <w:t xml:space="preserve"> the processing of Personal Data based on the Agreement shall be prepared by the Data Controller.</w:t>
            </w:r>
            <w:r w:rsidRPr="00A01EB7">
              <w:rPr>
                <w:rFonts w:ascii="Calibri" w:eastAsia="Times New Roman" w:hAnsi="Calibri" w:cs="Calibri"/>
                <w:lang w:eastAsia="de-DE"/>
              </w:rPr>
              <w:t> </w:t>
            </w:r>
          </w:p>
          <w:p w14:paraId="435E019F" w14:textId="77777777" w:rsidR="00BD0957" w:rsidRPr="00A01EB7" w:rsidRDefault="00BD0957" w:rsidP="00C80527">
            <w:pPr>
              <w:widowControl/>
              <w:autoSpaceDE/>
              <w:autoSpaceDN/>
              <w:adjustRightInd/>
              <w:ind w:left="840" w:firstLine="3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When collecting data from Study participant/data subject through their own devices, the Data Controller cannot handle identifying metadata such as cookie, phone number, IP address or e-mail address. If the Data Controller resorts to subcontractors (i.e.: web host, cloud solution, online survey provider, intermediary organism in charge of de-identify data…), the Data Controller have to, according to data protection rules, assure that those respect Data Protection rules through a Data Processor Agreement or a Joint Controller Agreement. </w:t>
            </w:r>
            <w:r w:rsidRPr="00A01EB7">
              <w:rPr>
                <w:rFonts w:ascii="Calibri" w:eastAsia="Times New Roman" w:hAnsi="Calibri" w:cs="Calibri"/>
                <w:lang w:eastAsia="de-DE"/>
              </w:rPr>
              <w:t> </w:t>
            </w:r>
          </w:p>
          <w:p w14:paraId="087107E8" w14:textId="77777777" w:rsidR="00BD0957" w:rsidRPr="00A01EB7" w:rsidRDefault="00BD0957" w:rsidP="00C80527">
            <w:pPr>
              <w:widowControl/>
              <w:autoSpaceDE/>
              <w:autoSpaceDN/>
              <w:adjustRightInd/>
              <w:ind w:left="840" w:firstLine="3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3490C45" w14:textId="77777777" w:rsidR="00BD0957" w:rsidRDefault="00BD0957" w:rsidP="00C80527">
            <w:pPr>
              <w:widowControl/>
              <w:autoSpaceDE/>
              <w:autoSpaceDN/>
              <w:adjustRightInd/>
              <w:ind w:left="840" w:firstLine="30"/>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30240F51" w14:textId="77777777" w:rsidR="0099427D" w:rsidRDefault="0099427D" w:rsidP="00C80527">
            <w:pPr>
              <w:widowControl/>
              <w:autoSpaceDE/>
              <w:autoSpaceDN/>
              <w:adjustRightInd/>
              <w:ind w:left="840" w:firstLine="30"/>
              <w:jc w:val="both"/>
              <w:textAlignment w:val="baseline"/>
              <w:rPr>
                <w:rFonts w:ascii="Calibri" w:eastAsia="Times New Roman" w:hAnsi="Calibri" w:cs="Calibri"/>
                <w:lang w:eastAsia="de-DE"/>
              </w:rPr>
            </w:pPr>
          </w:p>
          <w:p w14:paraId="41D73802" w14:textId="77777777" w:rsidR="0099427D" w:rsidRPr="00A01EB7" w:rsidRDefault="0099427D" w:rsidP="00C80527">
            <w:pPr>
              <w:widowControl/>
              <w:autoSpaceDE/>
              <w:autoSpaceDN/>
              <w:adjustRightInd/>
              <w:ind w:left="840" w:firstLine="30"/>
              <w:jc w:val="both"/>
              <w:textAlignment w:val="baseline"/>
              <w:rPr>
                <w:rFonts w:ascii="Segoe UI" w:eastAsia="Times New Roman" w:hAnsi="Segoe UI" w:cs="Segoe UI"/>
                <w:sz w:val="18"/>
                <w:szCs w:val="18"/>
                <w:lang w:eastAsia="de-DE"/>
              </w:rPr>
            </w:pPr>
          </w:p>
          <w:p w14:paraId="5468ADB9"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Disclosure</w:t>
            </w:r>
            <w:r w:rsidRPr="00A01EB7">
              <w:rPr>
                <w:rFonts w:ascii="Calibri" w:eastAsia="Times New Roman" w:hAnsi="Calibri" w:cs="Calibri"/>
                <w:lang w:eastAsia="de-DE"/>
              </w:rPr>
              <w:t> </w:t>
            </w:r>
          </w:p>
          <w:p w14:paraId="4EDD7962"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17. </w:t>
            </w:r>
            <w:r w:rsidRPr="00A01EB7">
              <w:rPr>
                <w:rFonts w:ascii="Calibri" w:eastAsia="Times New Roman" w:hAnsi="Calibri" w:cs="Calibri"/>
                <w:lang w:eastAsia="de-DE"/>
              </w:rPr>
              <w:tab/>
            </w:r>
            <w:r w:rsidRPr="00A01EB7">
              <w:rPr>
                <w:rFonts w:ascii="Calibri" w:eastAsia="Times New Roman" w:hAnsi="Calibri" w:cs="Calibri"/>
                <w:lang w:val="en-GB" w:eastAsia="de-DE"/>
              </w:rPr>
              <w:t>Disclosure/issue of Personal Data to other parties may take place to the extent that this is legally authorized under Applicable Law. </w:t>
            </w:r>
            <w:r w:rsidRPr="00A01EB7">
              <w:rPr>
                <w:rFonts w:ascii="Calibri" w:eastAsia="Times New Roman" w:hAnsi="Calibri" w:cs="Calibri"/>
                <w:lang w:eastAsia="de-DE"/>
              </w:rPr>
              <w:t> </w:t>
            </w:r>
          </w:p>
          <w:p w14:paraId="21868303"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405CDED6"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On the conclusion of the project</w:t>
            </w:r>
            <w:r w:rsidRPr="00A01EB7">
              <w:rPr>
                <w:rFonts w:ascii="Calibri" w:eastAsia="Times New Roman" w:hAnsi="Calibri" w:cs="Calibri"/>
                <w:lang w:eastAsia="de-DE"/>
              </w:rPr>
              <w:t> </w:t>
            </w:r>
          </w:p>
          <w:p w14:paraId="45DD7BED" w14:textId="77777777" w:rsidR="00BD0957" w:rsidRPr="00FC5BEE"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18. </w:t>
            </w:r>
            <w:r w:rsidRPr="00A01EB7">
              <w:rPr>
                <w:rFonts w:ascii="Calibri" w:eastAsia="Times New Roman" w:hAnsi="Calibri" w:cs="Calibri"/>
                <w:lang w:eastAsia="de-DE"/>
              </w:rPr>
              <w:tab/>
            </w:r>
            <w:r w:rsidRPr="00A01EB7">
              <w:rPr>
                <w:rFonts w:ascii="Calibri" w:eastAsia="Times New Roman" w:hAnsi="Calibri" w:cs="Calibri"/>
                <w:lang w:val="en-GB" w:eastAsia="de-DE"/>
              </w:rPr>
              <w:t>At the latest on the conclusion of the trial/testing/safety monitoring the Personal Data (including biological material) shall be erased, made anonymous, or destroyed, unless Union or Member State law requires continued storage of the Personal Data.</w:t>
            </w:r>
            <w:r w:rsidRPr="00A01EB7">
              <w:rPr>
                <w:rFonts w:ascii="Calibri" w:eastAsia="Times New Roman" w:hAnsi="Calibri" w:cs="Calibri"/>
                <w:lang w:eastAsia="de-DE"/>
              </w:rPr>
              <w:t xml:space="preserve"> </w:t>
            </w:r>
            <w:r w:rsidRPr="00A01EB7">
              <w:rPr>
                <w:rFonts w:ascii="Calibri" w:eastAsia="Times New Roman" w:hAnsi="Calibri" w:cs="Calibri"/>
                <w:lang w:val="en-GB" w:eastAsia="de-DE"/>
              </w:rPr>
              <w:t xml:space="preserve">The Data Processor must store medical records in accordance with decree No. 98/2012 Coll., On medical documentation, as </w:t>
            </w:r>
            <w:r w:rsidRPr="00A01EB7">
              <w:rPr>
                <w:rFonts w:ascii="Calibri" w:eastAsia="Times New Roman" w:hAnsi="Calibri" w:cs="Calibri"/>
                <w:lang w:val="en-GB" w:eastAsia="de-DE"/>
              </w:rPr>
              <w:lastRenderedPageBreak/>
              <w:t>amended.  It must not subsequently be possible to identify individuals participating in the clinical Study/testing/safety monitoring. The deletion of Personal Data must be properly documented.</w:t>
            </w:r>
            <w:r w:rsidRPr="00FC5BEE">
              <w:rPr>
                <w:rFonts w:ascii="Calibri" w:eastAsia="Times New Roman" w:hAnsi="Calibri" w:cs="Calibri"/>
                <w:lang w:eastAsia="de-DE"/>
              </w:rPr>
              <w:t> </w:t>
            </w:r>
          </w:p>
          <w:p w14:paraId="5CE8182D"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19. </w:t>
            </w:r>
            <w:r w:rsidRPr="00A01EB7">
              <w:rPr>
                <w:rFonts w:ascii="Calibri" w:eastAsia="Times New Roman" w:hAnsi="Calibri" w:cs="Calibri"/>
                <w:lang w:eastAsia="de-DE"/>
              </w:rPr>
              <w:tab/>
            </w:r>
            <w:r w:rsidRPr="00A01EB7">
              <w:rPr>
                <w:rFonts w:ascii="Calibri" w:eastAsia="Times New Roman" w:hAnsi="Calibri" w:cs="Calibri"/>
                <w:lang w:val="en-GB" w:eastAsia="de-DE"/>
              </w:rPr>
              <w:t>Alternatively, the Personal Data may be transferred for further storage in archives according to the Data Controller’s instructions. Any costs related to such transfer and further storage of Personal Data shall be borne by the Data Controller.</w:t>
            </w:r>
            <w:r w:rsidRPr="00A01EB7">
              <w:rPr>
                <w:rFonts w:ascii="Calibri" w:eastAsia="Times New Roman" w:hAnsi="Calibri" w:cs="Calibri"/>
                <w:lang w:eastAsia="de-DE"/>
              </w:rPr>
              <w:t> </w:t>
            </w:r>
          </w:p>
          <w:p w14:paraId="4EF45176"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20. </w:t>
            </w:r>
            <w:r w:rsidRPr="00A01EB7">
              <w:rPr>
                <w:rFonts w:ascii="Calibri" w:eastAsia="Times New Roman" w:hAnsi="Calibri" w:cs="Calibri"/>
                <w:lang w:eastAsia="de-DE"/>
              </w:rPr>
              <w:tab/>
            </w:r>
            <w:r w:rsidRPr="00A01EB7">
              <w:rPr>
                <w:rFonts w:ascii="Calibri" w:eastAsia="Times New Roman" w:hAnsi="Calibri" w:cs="Calibri"/>
                <w:lang w:val="en-GB" w:eastAsia="de-DE"/>
              </w:rPr>
              <w:t>Erasure of Personal Data from electronic media shall take place in such a manner that it is impossible to recover the Personal Data and such erasure must be properly documented.</w:t>
            </w:r>
            <w:r w:rsidRPr="00A01EB7">
              <w:rPr>
                <w:rFonts w:ascii="Calibri" w:eastAsia="Times New Roman" w:hAnsi="Calibri" w:cs="Calibri"/>
                <w:lang w:eastAsia="de-DE"/>
              </w:rPr>
              <w:t> </w:t>
            </w:r>
          </w:p>
          <w:p w14:paraId="0DE5F0EA"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tc>
        <w:tc>
          <w:tcPr>
            <w:tcW w:w="0" w:type="auto"/>
            <w:shd w:val="clear" w:color="auto" w:fill="auto"/>
            <w:hideMark/>
          </w:tcPr>
          <w:p w14:paraId="4957FAB4"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lastRenderedPageBreak/>
              <w:t> </w:t>
            </w:r>
          </w:p>
          <w:p w14:paraId="4F399FFC"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proofErr w:type="spellStart"/>
            <w:r w:rsidRPr="00A01EB7">
              <w:rPr>
                <w:rFonts w:ascii="Calibri" w:eastAsia="Times New Roman" w:hAnsi="Calibri" w:cs="Calibri"/>
                <w:b/>
                <w:bCs/>
                <w:u w:val="single"/>
                <w:lang w:val="en-GB" w:eastAsia="de-DE"/>
              </w:rPr>
              <w:t>Příloha</w:t>
            </w:r>
            <w:proofErr w:type="spellEnd"/>
            <w:r w:rsidRPr="00A01EB7">
              <w:rPr>
                <w:rFonts w:ascii="Calibri" w:eastAsia="Times New Roman" w:hAnsi="Calibri" w:cs="Calibri"/>
                <w:b/>
                <w:bCs/>
                <w:u w:val="single"/>
                <w:lang w:val="en-GB" w:eastAsia="de-DE"/>
              </w:rPr>
              <w:t xml:space="preserve"> 1 – </w:t>
            </w:r>
            <w:proofErr w:type="spellStart"/>
            <w:r w:rsidRPr="00A01EB7">
              <w:rPr>
                <w:rFonts w:ascii="Calibri" w:eastAsia="Times New Roman" w:hAnsi="Calibri" w:cs="Calibri"/>
                <w:b/>
                <w:bCs/>
                <w:u w:val="single"/>
                <w:lang w:val="en-GB" w:eastAsia="de-DE"/>
              </w:rPr>
              <w:t>Pokyny</w:t>
            </w:r>
            <w:proofErr w:type="spellEnd"/>
            <w:r w:rsidRPr="00A01EB7">
              <w:rPr>
                <w:rFonts w:ascii="Calibri" w:eastAsia="Times New Roman" w:hAnsi="Calibri" w:cs="Calibri"/>
                <w:lang w:eastAsia="de-DE"/>
              </w:rPr>
              <w:t> </w:t>
            </w:r>
          </w:p>
          <w:p w14:paraId="70BB6328"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5FD7E2D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Tato </w:t>
            </w:r>
            <w:proofErr w:type="spellStart"/>
            <w:r w:rsidRPr="00A01EB7">
              <w:rPr>
                <w:rFonts w:ascii="Calibri" w:eastAsia="Times New Roman" w:hAnsi="Calibri" w:cs="Calibri"/>
                <w:lang w:val="en-GB" w:eastAsia="de-DE"/>
              </w:rPr>
              <w:t>Příloha</w:t>
            </w:r>
            <w:proofErr w:type="spellEnd"/>
            <w:r w:rsidRPr="00A01EB7">
              <w:rPr>
                <w:rFonts w:ascii="Calibri" w:eastAsia="Times New Roman" w:hAnsi="Calibri" w:cs="Calibri"/>
                <w:lang w:val="en-GB" w:eastAsia="de-DE"/>
              </w:rPr>
              <w:t xml:space="preserve"> 1 </w:t>
            </w:r>
            <w:proofErr w:type="spellStart"/>
            <w:r w:rsidRPr="00A01EB7">
              <w:rPr>
                <w:rFonts w:ascii="Calibri" w:eastAsia="Times New Roman" w:hAnsi="Calibri" w:cs="Calibri"/>
                <w:lang w:val="en-GB" w:eastAsia="de-DE"/>
              </w:rPr>
              <w:t>tvoří</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pokyny</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od</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Správce</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xml:space="preserve"> pro </w:t>
            </w:r>
            <w:proofErr w:type="spellStart"/>
            <w:r w:rsidRPr="00A01EB7">
              <w:rPr>
                <w:rFonts w:ascii="Calibri" w:eastAsia="Times New Roman" w:hAnsi="Calibri" w:cs="Calibri"/>
                <w:lang w:val="en-GB" w:eastAsia="de-DE"/>
              </w:rPr>
              <w:t>Zpracovatele</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xml:space="preserve"> v </w:t>
            </w:r>
            <w:proofErr w:type="spellStart"/>
            <w:r w:rsidRPr="00A01EB7">
              <w:rPr>
                <w:rFonts w:ascii="Calibri" w:eastAsia="Times New Roman" w:hAnsi="Calibri" w:cs="Calibri"/>
                <w:lang w:val="en-GB" w:eastAsia="de-DE"/>
              </w:rPr>
              <w:t>souvislosti</w:t>
            </w:r>
            <w:proofErr w:type="spellEnd"/>
            <w:r w:rsidRPr="00A01EB7">
              <w:rPr>
                <w:rFonts w:ascii="Calibri" w:eastAsia="Times New Roman" w:hAnsi="Calibri" w:cs="Calibri"/>
                <w:lang w:val="en-GB" w:eastAsia="de-DE"/>
              </w:rPr>
              <w:t xml:space="preserve"> se </w:t>
            </w:r>
            <w:proofErr w:type="spellStart"/>
            <w:r w:rsidRPr="00A01EB7">
              <w:rPr>
                <w:rFonts w:ascii="Calibri" w:eastAsia="Times New Roman" w:hAnsi="Calibri" w:cs="Calibri"/>
                <w:lang w:val="en-GB" w:eastAsia="de-DE"/>
              </w:rPr>
              <w:t>zpracováváním</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Osobních</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Zpracovatelem</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xml:space="preserve"> pro </w:t>
            </w:r>
            <w:proofErr w:type="spellStart"/>
            <w:r w:rsidRPr="00A01EB7">
              <w:rPr>
                <w:rFonts w:ascii="Calibri" w:eastAsia="Times New Roman" w:hAnsi="Calibri" w:cs="Calibri"/>
                <w:lang w:val="en-GB" w:eastAsia="de-DE"/>
              </w:rPr>
              <w:t>Správce</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a </w:t>
            </w:r>
            <w:proofErr w:type="spellStart"/>
            <w:r w:rsidRPr="00A01EB7">
              <w:rPr>
                <w:rFonts w:ascii="Calibri" w:eastAsia="Times New Roman" w:hAnsi="Calibri" w:cs="Calibri"/>
                <w:lang w:val="en-GB" w:eastAsia="de-DE"/>
              </w:rPr>
              <w:t>tvoří</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nedílnou</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součást</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Smlouvy</w:t>
            </w:r>
            <w:proofErr w:type="spellEnd"/>
            <w:r w:rsidRPr="00A01EB7">
              <w:rPr>
                <w:rFonts w:ascii="Calibri" w:eastAsia="Times New Roman" w:hAnsi="Calibri" w:cs="Calibri"/>
                <w:lang w:val="en-GB" w:eastAsia="de-DE"/>
              </w:rPr>
              <w:t xml:space="preserve"> o </w:t>
            </w:r>
            <w:proofErr w:type="spellStart"/>
            <w:r w:rsidRPr="00A01EB7">
              <w:rPr>
                <w:rFonts w:ascii="Calibri" w:eastAsia="Times New Roman" w:hAnsi="Calibri" w:cs="Calibri"/>
                <w:lang w:val="en-GB" w:eastAsia="de-DE"/>
              </w:rPr>
              <w:t>zpracování</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w:t>
            </w:r>
            <w:r w:rsidRPr="00A01EB7">
              <w:rPr>
                <w:rFonts w:ascii="Calibri" w:eastAsia="Times New Roman" w:hAnsi="Calibri" w:cs="Calibri"/>
                <w:lang w:eastAsia="de-DE"/>
              </w:rPr>
              <w:t> </w:t>
            </w:r>
          </w:p>
          <w:p w14:paraId="78269FA1"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7CC6ECE7"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proofErr w:type="spellStart"/>
            <w:r w:rsidRPr="00A01EB7">
              <w:rPr>
                <w:rFonts w:ascii="Calibri" w:eastAsia="Times New Roman" w:hAnsi="Calibri" w:cs="Calibri"/>
                <w:lang w:val="en-GB" w:eastAsia="de-DE"/>
              </w:rPr>
              <w:t>Kontaktní</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údaje</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Správce</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včetně</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jeho</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pověřence</w:t>
            </w:r>
            <w:proofErr w:type="spellEnd"/>
            <w:r w:rsidRPr="00A01EB7">
              <w:rPr>
                <w:rFonts w:ascii="Calibri" w:eastAsia="Times New Roman" w:hAnsi="Calibri" w:cs="Calibri"/>
                <w:lang w:val="en-GB" w:eastAsia="de-DE"/>
              </w:rPr>
              <w:t xml:space="preserve"> pro </w:t>
            </w:r>
            <w:proofErr w:type="spellStart"/>
            <w:r w:rsidRPr="00A01EB7">
              <w:rPr>
                <w:rFonts w:ascii="Calibri" w:eastAsia="Times New Roman" w:hAnsi="Calibri" w:cs="Calibri"/>
                <w:lang w:val="en-GB" w:eastAsia="de-DE"/>
              </w:rPr>
              <w:t>ochranu</w:t>
            </w:r>
            <w:proofErr w:type="spellEnd"/>
            <w:r w:rsidRPr="00A01EB7">
              <w:rPr>
                <w:rFonts w:ascii="Calibri" w:eastAsia="Times New Roman" w:hAnsi="Calibri" w:cs="Calibri"/>
                <w:lang w:val="en-GB" w:eastAsia="de-DE"/>
              </w:rPr>
              <w:t xml:space="preserve"> </w:t>
            </w:r>
            <w:proofErr w:type="spellStart"/>
            <w:r w:rsidRPr="00A01EB7">
              <w:rPr>
                <w:rFonts w:ascii="Calibri" w:eastAsia="Times New Roman" w:hAnsi="Calibri" w:cs="Calibri"/>
                <w:lang w:val="en-GB" w:eastAsia="de-DE"/>
              </w:rPr>
              <w:t>údajů</w:t>
            </w:r>
            <w:proofErr w:type="spellEnd"/>
            <w:r w:rsidRPr="00A01EB7">
              <w:rPr>
                <w:rFonts w:ascii="Calibri" w:eastAsia="Times New Roman" w:hAnsi="Calibri" w:cs="Calibri"/>
                <w:lang w:val="en-GB" w:eastAsia="de-DE"/>
              </w:rPr>
              <w:t xml:space="preserve">, je-li </w:t>
            </w:r>
            <w:proofErr w:type="spellStart"/>
            <w:r w:rsidRPr="00A01EB7">
              <w:rPr>
                <w:rFonts w:ascii="Calibri" w:eastAsia="Times New Roman" w:hAnsi="Calibri" w:cs="Calibri"/>
                <w:lang w:val="en-GB" w:eastAsia="de-DE"/>
              </w:rPr>
              <w:t>jmenován</w:t>
            </w:r>
            <w:proofErr w:type="spellEnd"/>
            <w:r w:rsidRPr="00A01EB7">
              <w:rPr>
                <w:rFonts w:ascii="Calibri" w:eastAsia="Times New Roman" w:hAnsi="Calibri" w:cs="Calibri"/>
                <w:lang w:val="en-GB" w:eastAsia="de-DE"/>
              </w:rPr>
              <w:t>):</w:t>
            </w:r>
            <w:r w:rsidRPr="00A01EB7">
              <w:rPr>
                <w:rFonts w:ascii="Calibri" w:eastAsia="Times New Roman" w:hAnsi="Calibri" w:cs="Calibri"/>
                <w:lang w:eastAsia="de-DE"/>
              </w:rPr>
              <w:t> </w:t>
            </w:r>
          </w:p>
          <w:p w14:paraId="767B5F36"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543"/>
              <w:gridCol w:w="1358"/>
              <w:gridCol w:w="528"/>
              <w:gridCol w:w="1426"/>
            </w:tblGrid>
            <w:tr w:rsidR="00BD0957" w:rsidRPr="00C420C5" w14:paraId="6C3AAD2E" w14:textId="77777777" w:rsidTr="00CF0C2A">
              <w:trPr>
                <w:trHeight w:val="1440"/>
              </w:trPr>
              <w:tc>
                <w:tcPr>
                  <w:tcW w:w="1890" w:type="dxa"/>
                  <w:tcBorders>
                    <w:top w:val="nil"/>
                    <w:left w:val="nil"/>
                    <w:bottom w:val="nil"/>
                    <w:right w:val="nil"/>
                  </w:tcBorders>
                  <w:shd w:val="clear" w:color="auto" w:fill="auto"/>
                  <w:hideMark/>
                </w:tcPr>
                <w:p w14:paraId="7600A036"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 xml:space="preserve">Abbott GmbH </w:t>
                  </w:r>
                </w:p>
                <w:p w14:paraId="110F32BA" w14:textId="77777777" w:rsidR="00BD0957" w:rsidRPr="00FC5BEE"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FC5BEE">
                    <w:rPr>
                      <w:rFonts w:ascii="Calibri" w:eastAsia="Times New Roman" w:hAnsi="Calibri" w:cs="Calibri"/>
                      <w:lang w:eastAsia="de-DE"/>
                    </w:rPr>
                    <w:t>Max-Planck-Ring 2 </w:t>
                  </w:r>
                </w:p>
                <w:p w14:paraId="0F19CDD5"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65205 Wiesbaden</w:t>
                  </w:r>
                  <w:r w:rsidRPr="00A01EB7">
                    <w:rPr>
                      <w:rFonts w:ascii="Calibri" w:eastAsia="Times New Roman" w:hAnsi="Calibri" w:cs="Calibri"/>
                      <w:lang w:val="de-DE" w:eastAsia="de-DE"/>
                    </w:rPr>
                    <w:t> </w:t>
                  </w:r>
                </w:p>
                <w:p w14:paraId="6BFA2A0F"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Německo </w:t>
                  </w:r>
                  <w:r w:rsidRPr="00A01EB7">
                    <w:rPr>
                      <w:rFonts w:ascii="Calibri" w:eastAsia="Times New Roman" w:hAnsi="Calibri" w:cs="Calibri"/>
                      <w:lang w:val="de-DE" w:eastAsia="de-DE"/>
                    </w:rPr>
                    <w:t> </w:t>
                  </w:r>
                </w:p>
              </w:tc>
              <w:tc>
                <w:tcPr>
                  <w:tcW w:w="600" w:type="dxa"/>
                  <w:tcBorders>
                    <w:top w:val="nil"/>
                    <w:left w:val="nil"/>
                    <w:bottom w:val="nil"/>
                    <w:right w:val="nil"/>
                  </w:tcBorders>
                  <w:shd w:val="clear" w:color="auto" w:fill="auto"/>
                  <w:hideMark/>
                </w:tcPr>
                <w:p w14:paraId="772C7ECD" w14:textId="77777777" w:rsidR="00BD0957" w:rsidRPr="00A01EB7" w:rsidRDefault="00BD0957" w:rsidP="00C80527">
                  <w:pPr>
                    <w:widowControl/>
                    <w:autoSpaceDE/>
                    <w:autoSpaceDN/>
                    <w:adjustRightInd/>
                    <w:ind w:firstLine="15"/>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nebo</w:t>
                  </w:r>
                  <w:r w:rsidRPr="00A01EB7">
                    <w:rPr>
                      <w:rFonts w:ascii="Calibri" w:eastAsia="Times New Roman" w:hAnsi="Calibri" w:cs="Calibri"/>
                      <w:lang w:val="de-DE" w:eastAsia="de-DE"/>
                    </w:rPr>
                    <w:t> </w:t>
                  </w:r>
                </w:p>
              </w:tc>
              <w:tc>
                <w:tcPr>
                  <w:tcW w:w="1710" w:type="dxa"/>
                  <w:tcBorders>
                    <w:top w:val="nil"/>
                    <w:left w:val="nil"/>
                    <w:bottom w:val="nil"/>
                    <w:right w:val="nil"/>
                  </w:tcBorders>
                  <w:shd w:val="clear" w:color="auto" w:fill="auto"/>
                  <w:hideMark/>
                </w:tcPr>
                <w:p w14:paraId="01097A55"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Abbott Labs Ltd </w:t>
                  </w:r>
                  <w:r w:rsidRPr="00A01EB7">
                    <w:rPr>
                      <w:rFonts w:ascii="Calibri" w:eastAsia="Times New Roman" w:hAnsi="Calibri" w:cs="Calibri"/>
                      <w:lang w:eastAsia="de-DE"/>
                    </w:rPr>
                    <w:t> </w:t>
                  </w:r>
                </w:p>
                <w:p w14:paraId="63A6CC18"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c/o Abbott House </w:t>
                  </w:r>
                  <w:r w:rsidRPr="00A01EB7">
                    <w:rPr>
                      <w:rFonts w:ascii="Calibri" w:eastAsia="Times New Roman" w:hAnsi="Calibri" w:cs="Calibri"/>
                      <w:lang w:eastAsia="de-DE"/>
                    </w:rPr>
                    <w:t> </w:t>
                  </w:r>
                </w:p>
                <w:p w14:paraId="10F09DEC"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Vanwall Business Park</w:t>
                  </w:r>
                  <w:r w:rsidRPr="00A01EB7">
                    <w:rPr>
                      <w:rFonts w:ascii="Calibri" w:eastAsia="Times New Roman" w:hAnsi="Calibri" w:cs="Calibri"/>
                      <w:lang w:eastAsia="de-DE"/>
                    </w:rPr>
                    <w:t> </w:t>
                  </w:r>
                </w:p>
                <w:p w14:paraId="79E72692"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Maidenhead </w:t>
                  </w:r>
                  <w:r w:rsidRPr="00A01EB7">
                    <w:rPr>
                      <w:rFonts w:ascii="Calibri" w:eastAsia="Times New Roman" w:hAnsi="Calibri" w:cs="Calibri"/>
                      <w:lang w:eastAsia="de-DE"/>
                    </w:rPr>
                    <w:t> </w:t>
                  </w:r>
                </w:p>
                <w:p w14:paraId="33BFA5F4"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eastAsia="de-DE"/>
                    </w:rPr>
                  </w:pPr>
                  <w:r w:rsidRPr="00A01EB7">
                    <w:rPr>
                      <w:rFonts w:ascii="Calibri" w:eastAsia="Times New Roman" w:hAnsi="Calibri" w:cs="Calibri"/>
                      <w:lang w:val="en-GB" w:eastAsia="de-DE"/>
                    </w:rPr>
                    <w:t>SL6 4XE</w:t>
                  </w:r>
                  <w:r w:rsidRPr="00A01EB7">
                    <w:rPr>
                      <w:rFonts w:ascii="Calibri" w:eastAsia="Times New Roman" w:hAnsi="Calibri" w:cs="Calibri"/>
                      <w:lang w:eastAsia="de-DE"/>
                    </w:rPr>
                    <w:t> </w:t>
                  </w:r>
                </w:p>
                <w:p w14:paraId="5A4E3F4E"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en-GB" w:eastAsia="de-DE"/>
                    </w:rPr>
                    <w:t>U.K.</w:t>
                  </w:r>
                  <w:r w:rsidRPr="00A01EB7">
                    <w:rPr>
                      <w:rFonts w:ascii="Calibri" w:eastAsia="Times New Roman" w:hAnsi="Calibri" w:cs="Calibri"/>
                      <w:lang w:val="de-DE" w:eastAsia="de-DE"/>
                    </w:rPr>
                    <w:t> </w:t>
                  </w:r>
                </w:p>
              </w:tc>
              <w:tc>
                <w:tcPr>
                  <w:tcW w:w="585" w:type="dxa"/>
                  <w:tcBorders>
                    <w:top w:val="nil"/>
                    <w:left w:val="nil"/>
                    <w:bottom w:val="nil"/>
                    <w:right w:val="nil"/>
                  </w:tcBorders>
                  <w:shd w:val="clear" w:color="auto" w:fill="auto"/>
                  <w:hideMark/>
                </w:tcPr>
                <w:p w14:paraId="06DF7FFC"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nebo</w:t>
                  </w:r>
                  <w:r w:rsidRPr="00A01EB7">
                    <w:rPr>
                      <w:rFonts w:ascii="Calibri" w:eastAsia="Times New Roman" w:hAnsi="Calibri" w:cs="Calibri"/>
                      <w:lang w:val="de-DE" w:eastAsia="de-DE"/>
                    </w:rPr>
                    <w:t> </w:t>
                  </w:r>
                </w:p>
              </w:tc>
              <w:tc>
                <w:tcPr>
                  <w:tcW w:w="1500" w:type="dxa"/>
                  <w:tcBorders>
                    <w:top w:val="nil"/>
                    <w:left w:val="nil"/>
                    <w:bottom w:val="nil"/>
                    <w:right w:val="nil"/>
                  </w:tcBorders>
                  <w:shd w:val="clear" w:color="auto" w:fill="auto"/>
                  <w:hideMark/>
                </w:tcPr>
                <w:p w14:paraId="473DA88F"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Abbott AG</w:t>
                  </w:r>
                  <w:r w:rsidRPr="00A01EB7">
                    <w:rPr>
                      <w:rFonts w:ascii="Calibri" w:eastAsia="Times New Roman" w:hAnsi="Calibri" w:cs="Calibri"/>
                      <w:lang w:val="de-DE" w:eastAsia="de-DE"/>
                    </w:rPr>
                    <w:t> </w:t>
                  </w:r>
                </w:p>
                <w:p w14:paraId="237850C4"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Neuhofstrassee 23</w:t>
                  </w:r>
                  <w:r w:rsidRPr="00A01EB7">
                    <w:rPr>
                      <w:rFonts w:ascii="Calibri" w:eastAsia="Times New Roman" w:hAnsi="Calibri" w:cs="Calibri"/>
                      <w:lang w:val="de-DE" w:eastAsia="de-DE"/>
                    </w:rPr>
                    <w:t> </w:t>
                  </w:r>
                </w:p>
                <w:p w14:paraId="59BF285F"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P.O. Box CH-6341 Baar </w:t>
                  </w:r>
                  <w:r w:rsidRPr="00A01EB7">
                    <w:rPr>
                      <w:rFonts w:ascii="Calibri" w:eastAsia="Times New Roman" w:hAnsi="Calibri" w:cs="Calibri"/>
                      <w:lang w:val="de-DE" w:eastAsia="de-DE"/>
                    </w:rPr>
                    <w:t> </w:t>
                  </w:r>
                </w:p>
                <w:p w14:paraId="157CB50F" w14:textId="77777777" w:rsidR="00BD0957" w:rsidRPr="00A01EB7" w:rsidRDefault="00BD0957" w:rsidP="00C80527">
                  <w:pPr>
                    <w:widowControl/>
                    <w:autoSpaceDE/>
                    <w:autoSpaceDN/>
                    <w:adjustRightInd/>
                    <w:textAlignment w:val="baseline"/>
                    <w:rPr>
                      <w:rFonts w:ascii="Times New Roman" w:eastAsia="Times New Roman" w:hAnsi="Times New Roman" w:cs="Times New Roman"/>
                      <w:sz w:val="24"/>
                      <w:szCs w:val="24"/>
                      <w:lang w:val="de-DE" w:eastAsia="de-DE"/>
                    </w:rPr>
                  </w:pPr>
                  <w:r w:rsidRPr="00A01EB7">
                    <w:rPr>
                      <w:rFonts w:ascii="Calibri" w:eastAsia="Times New Roman" w:hAnsi="Calibri" w:cs="Calibri"/>
                      <w:lang w:val="cs-CZ" w:eastAsia="de-DE"/>
                    </w:rPr>
                    <w:t>Švýcarsko</w:t>
                  </w:r>
                  <w:r w:rsidRPr="00A01EB7">
                    <w:rPr>
                      <w:rFonts w:ascii="Calibri" w:eastAsia="Times New Roman" w:hAnsi="Calibri" w:cs="Calibri"/>
                      <w:lang w:val="de-DE" w:eastAsia="de-DE"/>
                    </w:rPr>
                    <w:t> </w:t>
                  </w:r>
                </w:p>
              </w:tc>
            </w:tr>
          </w:tbl>
          <w:p w14:paraId="2212A869" w14:textId="77777777" w:rsidR="00BD0957" w:rsidRDefault="00BD0957" w:rsidP="00C80527">
            <w:pPr>
              <w:widowControl/>
              <w:autoSpaceDE/>
              <w:autoSpaceDN/>
              <w:adjustRightInd/>
              <w:textAlignment w:val="baseline"/>
              <w:rPr>
                <w:rFonts w:ascii="Calibri" w:eastAsia="Times New Roman" w:hAnsi="Calibri" w:cs="Calibri"/>
                <w:lang w:val="de-DE" w:eastAsia="de-DE"/>
              </w:rPr>
            </w:pPr>
            <w:r w:rsidRPr="00A01EB7">
              <w:rPr>
                <w:rFonts w:ascii="Calibri" w:eastAsia="Times New Roman" w:hAnsi="Calibri" w:cs="Calibri"/>
                <w:lang w:val="de-DE" w:eastAsia="de-DE"/>
              </w:rPr>
              <w:t> </w:t>
            </w:r>
            <w:hyperlink r:id="rId18" w:history="1">
              <w:r w:rsidRPr="009E2F6A">
                <w:rPr>
                  <w:rStyle w:val="Hypertextovodkaz"/>
                  <w:rFonts w:ascii="Calibri" w:eastAsia="Times New Roman" w:hAnsi="Calibri" w:cs="Calibri"/>
                  <w:lang w:val="de-DE" w:eastAsia="de-DE"/>
                </w:rPr>
                <w:t>eu_dpo@abbott.com</w:t>
              </w:r>
            </w:hyperlink>
          </w:p>
          <w:p w14:paraId="40D390CC"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p>
          <w:p w14:paraId="0F66B4FC"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de-DE" w:eastAsia="de-DE"/>
              </w:rPr>
            </w:pPr>
            <w:r w:rsidRPr="00A01EB7">
              <w:rPr>
                <w:rFonts w:ascii="Calibri" w:eastAsia="Times New Roman" w:hAnsi="Calibri" w:cs="Calibri"/>
                <w:lang w:val="cs-CZ" w:eastAsia="de-DE"/>
              </w:rPr>
              <w:t>Kontaktní údaje Zpracovatele údajů (včetně jeho pověřence pro ochranu údajů, je-li jmenován): dpo@homolka.cz, Nemocnice Na Homolce, Roentgenova 37/2, 150 30 Praha 5. </w:t>
            </w:r>
            <w:r w:rsidRPr="00A01EB7">
              <w:rPr>
                <w:rFonts w:ascii="Calibri" w:eastAsia="Times New Roman" w:hAnsi="Calibri" w:cs="Calibri"/>
                <w:lang w:val="de-DE" w:eastAsia="de-DE"/>
              </w:rPr>
              <w:t> </w:t>
            </w:r>
          </w:p>
          <w:p w14:paraId="7239D6F9" w14:textId="77777777" w:rsidR="00BD0957" w:rsidRDefault="00BD0957" w:rsidP="00C80527">
            <w:pPr>
              <w:widowControl/>
              <w:autoSpaceDE/>
              <w:autoSpaceDN/>
              <w:adjustRightInd/>
              <w:textAlignment w:val="baseline"/>
              <w:rPr>
                <w:rFonts w:ascii="Calibri" w:eastAsia="Times New Roman" w:hAnsi="Calibri" w:cs="Calibri"/>
                <w:lang w:val="de-DE" w:eastAsia="de-DE"/>
              </w:rPr>
            </w:pPr>
            <w:r w:rsidRPr="00A01EB7">
              <w:rPr>
                <w:rFonts w:ascii="Calibri" w:eastAsia="Times New Roman" w:hAnsi="Calibri" w:cs="Calibri"/>
                <w:lang w:val="de-DE" w:eastAsia="de-DE"/>
              </w:rPr>
              <w:t> </w:t>
            </w:r>
          </w:p>
          <w:p w14:paraId="25079893" w14:textId="77777777" w:rsidR="0099427D" w:rsidRDefault="0099427D" w:rsidP="00C80527">
            <w:pPr>
              <w:widowControl/>
              <w:autoSpaceDE/>
              <w:autoSpaceDN/>
              <w:adjustRightInd/>
              <w:textAlignment w:val="baseline"/>
              <w:rPr>
                <w:rFonts w:ascii="Calibri" w:eastAsia="Times New Roman" w:hAnsi="Calibri" w:cs="Calibri"/>
                <w:lang w:val="de-DE" w:eastAsia="de-DE"/>
              </w:rPr>
            </w:pPr>
          </w:p>
          <w:p w14:paraId="35958FF4" w14:textId="77777777" w:rsidR="0099427D" w:rsidRDefault="0099427D" w:rsidP="00C80527">
            <w:pPr>
              <w:widowControl/>
              <w:autoSpaceDE/>
              <w:autoSpaceDN/>
              <w:adjustRightInd/>
              <w:textAlignment w:val="baseline"/>
              <w:rPr>
                <w:rFonts w:ascii="Calibri" w:eastAsia="Times New Roman" w:hAnsi="Calibri" w:cs="Calibri"/>
                <w:lang w:val="de-DE" w:eastAsia="de-DE"/>
              </w:rPr>
            </w:pPr>
          </w:p>
          <w:p w14:paraId="7CEF2A76" w14:textId="77777777" w:rsidR="0099427D" w:rsidRDefault="0099427D" w:rsidP="00C80527">
            <w:pPr>
              <w:widowControl/>
              <w:autoSpaceDE/>
              <w:autoSpaceDN/>
              <w:adjustRightInd/>
              <w:textAlignment w:val="baseline"/>
              <w:rPr>
                <w:rFonts w:ascii="Calibri" w:eastAsia="Times New Roman" w:hAnsi="Calibri" w:cs="Calibri"/>
                <w:lang w:val="de-DE" w:eastAsia="de-DE"/>
              </w:rPr>
            </w:pPr>
          </w:p>
          <w:p w14:paraId="0007F32C" w14:textId="77777777" w:rsidR="0099427D" w:rsidRPr="00A01EB7" w:rsidRDefault="0099427D" w:rsidP="00C80527">
            <w:pPr>
              <w:widowControl/>
              <w:autoSpaceDE/>
              <w:autoSpaceDN/>
              <w:adjustRightInd/>
              <w:textAlignment w:val="baseline"/>
              <w:rPr>
                <w:rFonts w:ascii="Segoe UI" w:eastAsia="Times New Roman" w:hAnsi="Segoe UI" w:cs="Segoe UI"/>
                <w:sz w:val="18"/>
                <w:szCs w:val="18"/>
                <w:lang w:val="de-DE" w:eastAsia="de-DE"/>
              </w:rPr>
            </w:pPr>
          </w:p>
          <w:p w14:paraId="2FF90DD6"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lastRenderedPageBreak/>
              <w:t>a)</w:t>
            </w:r>
            <w:r w:rsidRPr="00A01EB7">
              <w:rPr>
                <w:rFonts w:ascii="Calibri" w:eastAsia="Times New Roman" w:hAnsi="Calibri" w:cs="Calibri"/>
                <w:lang w:val="de-DE" w:eastAsia="de-DE"/>
              </w:rPr>
              <w:tab/>
            </w:r>
            <w:r w:rsidRPr="00A01EB7">
              <w:rPr>
                <w:rFonts w:ascii="Calibri" w:eastAsia="Times New Roman" w:hAnsi="Calibri" w:cs="Calibri"/>
                <w:b/>
                <w:bCs/>
                <w:lang w:val="pt-PT" w:eastAsia="de-DE"/>
              </w:rPr>
              <w:t>Účel a povaha operací zpracování</w:t>
            </w:r>
            <w:r w:rsidRPr="00A01EB7">
              <w:rPr>
                <w:rFonts w:ascii="Calibri" w:eastAsia="Times New Roman" w:hAnsi="Calibri" w:cs="Calibri"/>
                <w:lang w:val="de-DE" w:eastAsia="de-DE"/>
              </w:rPr>
              <w:t> </w:t>
            </w:r>
          </w:p>
          <w:p w14:paraId="00949C7E"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Provádění služeb Klinických studií v rámci Smlouvy a pro účely povinného monitorování bezpečnosti – tak jak konkrétně uvádí Protokol.</w:t>
            </w:r>
            <w:r w:rsidRPr="00A01EB7">
              <w:rPr>
                <w:rFonts w:ascii="Calibri" w:eastAsia="Times New Roman" w:hAnsi="Calibri" w:cs="Calibri"/>
                <w:lang w:val="de-DE" w:eastAsia="de-DE"/>
              </w:rPr>
              <w:t> </w:t>
            </w:r>
          </w:p>
          <w:p w14:paraId="604447C4"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36821AAC" w14:textId="375A34D6"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 xml:space="preserve">I. Převod Osobních údajů do třetí země: </w:t>
            </w:r>
            <w:r w:rsidR="004F5893">
              <w:rPr>
                <w:rFonts w:ascii="Calibri" w:eastAsia="Times New Roman" w:hAnsi="Calibri" w:cs="Calibri"/>
                <w:lang w:val="pt-PT" w:eastAsia="de-DE"/>
              </w:rPr>
              <w:t>xxx</w:t>
            </w:r>
            <w:r w:rsidRPr="00A01EB7">
              <w:rPr>
                <w:rFonts w:ascii="Calibri" w:eastAsia="Times New Roman" w:hAnsi="Calibri" w:cs="Calibri"/>
                <w:lang w:val="de-DE" w:eastAsia="de-DE"/>
              </w:rPr>
              <w:t> </w:t>
            </w:r>
          </w:p>
          <w:p w14:paraId="38461014" w14:textId="664B8F7B"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 xml:space="preserve">II. Je-li odpověď na I ANO, jedná se o převod mimo EU: </w:t>
            </w:r>
            <w:r w:rsidR="004F5893">
              <w:rPr>
                <w:rFonts w:ascii="Calibri" w:eastAsia="Times New Roman" w:hAnsi="Calibri" w:cs="Calibri"/>
                <w:lang w:val="pt-PT" w:eastAsia="de-DE"/>
              </w:rPr>
              <w:t>xxx</w:t>
            </w:r>
            <w:r w:rsidRPr="00A01EB7">
              <w:rPr>
                <w:rFonts w:ascii="Calibri" w:eastAsia="Times New Roman" w:hAnsi="Calibri" w:cs="Calibri"/>
                <w:lang w:val="de-DE" w:eastAsia="de-DE"/>
              </w:rPr>
              <w:t> </w:t>
            </w:r>
          </w:p>
          <w:p w14:paraId="72E38FB4"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0ED058A0" w14:textId="36C113B9" w:rsidR="000D0311"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37F24C43"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b)</w:t>
            </w:r>
            <w:r w:rsidRPr="00A01EB7">
              <w:rPr>
                <w:rFonts w:ascii="Calibri" w:eastAsia="Times New Roman" w:hAnsi="Calibri" w:cs="Calibri"/>
                <w:lang w:val="de-DE" w:eastAsia="de-DE"/>
              </w:rPr>
              <w:tab/>
            </w:r>
            <w:r w:rsidRPr="00A01EB7">
              <w:rPr>
                <w:rFonts w:ascii="Calibri" w:eastAsia="Times New Roman" w:hAnsi="Calibri" w:cs="Calibri"/>
                <w:b/>
                <w:bCs/>
                <w:lang w:val="pt-PT" w:eastAsia="de-DE"/>
              </w:rPr>
              <w:t>Kategorie subjektů údajů</w:t>
            </w:r>
            <w:r w:rsidRPr="00A01EB7">
              <w:rPr>
                <w:rFonts w:ascii="Calibri" w:eastAsia="Times New Roman" w:hAnsi="Calibri" w:cs="Calibri"/>
                <w:lang w:val="de-DE" w:eastAsia="de-DE"/>
              </w:rPr>
              <w:t> </w:t>
            </w:r>
          </w:p>
          <w:p w14:paraId="6564728A" w14:textId="77777777" w:rsidR="00BD0957" w:rsidRPr="00A01EB7" w:rsidRDefault="00BD0957" w:rsidP="00C80527">
            <w:pPr>
              <w:widowControl/>
              <w:autoSpaceDE/>
              <w:autoSpaceDN/>
              <w:adjustRightInd/>
              <w:ind w:left="84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I.</w:t>
            </w:r>
            <w:r w:rsidRPr="00A01EB7">
              <w:rPr>
                <w:rFonts w:ascii="Calibri" w:eastAsia="Times New Roman" w:hAnsi="Calibri" w:cs="Calibri"/>
                <w:lang w:val="de-DE" w:eastAsia="de-DE"/>
              </w:rPr>
              <w:tab/>
            </w:r>
            <w:r w:rsidRPr="00A01EB7">
              <w:rPr>
                <w:rFonts w:ascii="Calibri" w:eastAsia="Times New Roman" w:hAnsi="Calibri" w:cs="Calibri"/>
                <w:lang w:val="pt-PT" w:eastAsia="de-DE"/>
              </w:rPr>
              <w:t>Bývalé, současné nebo budoucí osoby a/nebo pacienti, kteří se dobrovolně přihlásili do Studie, a/nebo jejich příbuzní a/nebo</w:t>
            </w:r>
            <w:r w:rsidRPr="00A01EB7">
              <w:rPr>
                <w:rFonts w:ascii="Calibri" w:eastAsia="Times New Roman" w:hAnsi="Calibri" w:cs="Calibri"/>
                <w:lang w:val="de-DE" w:eastAsia="de-DE"/>
              </w:rPr>
              <w:t> </w:t>
            </w:r>
          </w:p>
          <w:p w14:paraId="598B0DEB" w14:textId="77777777" w:rsidR="00BD0957" w:rsidRPr="00A01EB7" w:rsidRDefault="00BD0957" w:rsidP="00C80527">
            <w:pPr>
              <w:widowControl/>
              <w:autoSpaceDE/>
              <w:autoSpaceDN/>
              <w:adjustRightInd/>
              <w:ind w:left="84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II.</w:t>
            </w:r>
            <w:r w:rsidRPr="00A01EB7">
              <w:rPr>
                <w:rFonts w:ascii="Calibri" w:eastAsia="Times New Roman" w:hAnsi="Calibri" w:cs="Calibri"/>
                <w:lang w:val="de-DE" w:eastAsia="de-DE"/>
              </w:rPr>
              <w:tab/>
            </w:r>
            <w:r w:rsidRPr="00A01EB7">
              <w:rPr>
                <w:rFonts w:ascii="Calibri" w:eastAsia="Times New Roman" w:hAnsi="Calibri" w:cs="Calibri"/>
                <w:lang w:val="pt-PT" w:eastAsia="de-DE"/>
              </w:rPr>
              <w:t>Zkoušející a členové personálu</w:t>
            </w:r>
            <w:r w:rsidRPr="00A01EB7">
              <w:rPr>
                <w:rFonts w:ascii="Calibri" w:eastAsia="Times New Roman" w:hAnsi="Calibri" w:cs="Calibri"/>
                <w:lang w:val="de-DE" w:eastAsia="de-DE"/>
              </w:rPr>
              <w:t> </w:t>
            </w:r>
          </w:p>
          <w:p w14:paraId="46A1DEE4"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4AF0A798"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Pr>
                <w:rFonts w:ascii="Calibri" w:eastAsia="Times New Roman" w:hAnsi="Calibri" w:cs="Calibri"/>
                <w:lang w:val="pt-PT" w:eastAsia="de-DE"/>
              </w:rPr>
              <w:t xml:space="preserve"> </w:t>
            </w:r>
            <w:r w:rsidRPr="00A01EB7">
              <w:rPr>
                <w:rFonts w:ascii="Calibri" w:eastAsia="Times New Roman" w:hAnsi="Calibri" w:cs="Calibri"/>
                <w:lang w:val="pt-PT" w:eastAsia="de-DE"/>
              </w:rPr>
              <w:t>c)</w:t>
            </w:r>
            <w:r w:rsidRPr="00A01EB7">
              <w:rPr>
                <w:rFonts w:ascii="Calibri" w:eastAsia="Times New Roman" w:hAnsi="Calibri" w:cs="Calibri"/>
                <w:lang w:val="de-DE" w:eastAsia="de-DE"/>
              </w:rPr>
              <w:tab/>
            </w:r>
            <w:r w:rsidRPr="00A01EB7">
              <w:rPr>
                <w:rFonts w:ascii="Calibri" w:eastAsia="Times New Roman" w:hAnsi="Calibri" w:cs="Calibri"/>
                <w:b/>
                <w:bCs/>
                <w:lang w:val="pt-PT" w:eastAsia="de-DE"/>
              </w:rPr>
              <w:t>Kategorie Osobních údajů</w:t>
            </w:r>
            <w:r w:rsidRPr="00A01EB7">
              <w:rPr>
                <w:rFonts w:ascii="Calibri" w:eastAsia="Times New Roman" w:hAnsi="Calibri" w:cs="Calibri"/>
                <w:lang w:val="de-DE" w:eastAsia="de-DE"/>
              </w:rPr>
              <w:t> </w:t>
            </w:r>
          </w:p>
          <w:p w14:paraId="0D5A5919" w14:textId="72AD50BE"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Ad b) I:</w:t>
            </w:r>
            <w:r w:rsidRPr="00A01EB7">
              <w:rPr>
                <w:rFonts w:ascii="Calibri" w:eastAsia="Times New Roman" w:hAnsi="Calibri" w:cs="Calibri"/>
                <w:lang w:val="de-DE" w:eastAsia="de-DE"/>
              </w:rPr>
              <w:tab/>
            </w:r>
            <w:r w:rsidRPr="00A01EB7">
              <w:rPr>
                <w:rFonts w:ascii="Calibri" w:eastAsia="Times New Roman" w:hAnsi="Calibri" w:cs="Calibri"/>
                <w:i/>
                <w:iCs/>
                <w:lang w:val="pt-PT" w:eastAsia="de-DE"/>
              </w:rPr>
              <w:t xml:space="preserve">Konkrétně: věk, osobní identifikační číslo přiřazené subjektům údajů, kteří se účastní Studie, popis fyzických vlastností těla, sériová čísla </w:t>
            </w:r>
            <w:r w:rsidR="00FD3822">
              <w:rPr>
                <w:rFonts w:ascii="Calibri" w:eastAsia="Times New Roman" w:hAnsi="Calibri" w:cs="Calibri"/>
                <w:i/>
                <w:iCs/>
                <w:lang w:val="pt-PT" w:eastAsia="de-DE"/>
              </w:rPr>
              <w:t>hodnocených zdravotnických prostředků</w:t>
            </w:r>
            <w:r w:rsidRPr="00A01EB7">
              <w:rPr>
                <w:rFonts w:ascii="Calibri" w:eastAsia="Times New Roman" w:hAnsi="Calibri" w:cs="Calibri"/>
                <w:lang w:val="de-DE" w:eastAsia="de-DE"/>
              </w:rPr>
              <w:t> </w:t>
            </w:r>
          </w:p>
          <w:p w14:paraId="5E18D69E"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Ad b) II: Kontaktní údaje, životopis, údaje o zapojení do Studie</w:t>
            </w:r>
            <w:r w:rsidRPr="00A01EB7">
              <w:rPr>
                <w:rFonts w:ascii="Calibri" w:eastAsia="Times New Roman" w:hAnsi="Calibri" w:cs="Calibri"/>
                <w:lang w:val="de-DE" w:eastAsia="de-DE"/>
              </w:rPr>
              <w:t> </w:t>
            </w:r>
          </w:p>
          <w:p w14:paraId="79EE50A0"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d)</w:t>
            </w:r>
            <w:r w:rsidRPr="00A01EB7">
              <w:rPr>
                <w:rFonts w:ascii="Calibri" w:eastAsia="Times New Roman" w:hAnsi="Calibri" w:cs="Calibri"/>
                <w:lang w:val="de-DE" w:eastAsia="de-DE"/>
              </w:rPr>
              <w:tab/>
            </w:r>
            <w:r w:rsidRPr="00A01EB7">
              <w:rPr>
                <w:rFonts w:ascii="Calibri" w:eastAsia="Times New Roman" w:hAnsi="Calibri" w:cs="Calibri"/>
                <w:b/>
                <w:bCs/>
                <w:lang w:val="pt-PT" w:eastAsia="de-DE"/>
              </w:rPr>
              <w:t>Speciální kategorie Osobních údajů</w:t>
            </w:r>
            <w:r w:rsidRPr="00A01EB7">
              <w:rPr>
                <w:rFonts w:ascii="Calibri" w:eastAsia="Times New Roman" w:hAnsi="Calibri" w:cs="Calibri"/>
                <w:lang w:val="de-DE" w:eastAsia="de-DE"/>
              </w:rPr>
              <w:t> </w:t>
            </w:r>
          </w:p>
          <w:p w14:paraId="4697F32D"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Ad b) I:</w:t>
            </w:r>
            <w:r w:rsidRPr="00A01EB7">
              <w:rPr>
                <w:rFonts w:ascii="Calibri" w:eastAsia="Times New Roman" w:hAnsi="Calibri" w:cs="Calibri"/>
                <w:lang w:val="de-DE" w:eastAsia="de-DE"/>
              </w:rPr>
              <w:tab/>
            </w:r>
            <w:r w:rsidRPr="00A01EB7">
              <w:rPr>
                <w:rFonts w:ascii="Calibri" w:eastAsia="Times New Roman" w:hAnsi="Calibri" w:cs="Calibri"/>
                <w:i/>
                <w:iCs/>
                <w:lang w:val="pt-PT" w:eastAsia="de-DE"/>
              </w:rPr>
              <w:t>Zdravotní informace, včetně předchozí lékařské anamnézy a informace o lékařských testech (jako jsou například výsledky vzorků krve ze snímkování a biopsií), údaje odhalující rasový nebo etnický původ, genetické údaje </w:t>
            </w:r>
            <w:r w:rsidRPr="00A01EB7">
              <w:rPr>
                <w:rFonts w:ascii="Calibri" w:eastAsia="Times New Roman" w:hAnsi="Calibri" w:cs="Calibri"/>
                <w:lang w:val="de-DE" w:eastAsia="de-DE"/>
              </w:rPr>
              <w:t> </w:t>
            </w:r>
          </w:p>
          <w:p w14:paraId="4E58D24C" w14:textId="77777777" w:rsidR="00BD0957" w:rsidRDefault="00BD0957" w:rsidP="00C80527">
            <w:pPr>
              <w:widowControl/>
              <w:autoSpaceDE/>
              <w:autoSpaceDN/>
              <w:adjustRightInd/>
              <w:ind w:left="420" w:hanging="420"/>
              <w:textAlignment w:val="baseline"/>
              <w:rPr>
                <w:rFonts w:ascii="Calibri" w:eastAsia="Times New Roman" w:hAnsi="Calibri" w:cs="Calibri"/>
                <w:lang w:val="de-DE" w:eastAsia="de-DE"/>
              </w:rPr>
            </w:pPr>
            <w:r w:rsidRPr="00A01EB7">
              <w:rPr>
                <w:rFonts w:ascii="Calibri" w:eastAsia="Times New Roman" w:hAnsi="Calibri" w:cs="Calibri"/>
                <w:lang w:val="de-DE" w:eastAsia="de-DE"/>
              </w:rPr>
              <w:t> </w:t>
            </w:r>
          </w:p>
          <w:p w14:paraId="0424D173" w14:textId="77777777" w:rsidR="000D0311" w:rsidRPr="00A01EB7" w:rsidRDefault="000D0311" w:rsidP="00C80527">
            <w:pPr>
              <w:widowControl/>
              <w:autoSpaceDE/>
              <w:autoSpaceDN/>
              <w:adjustRightInd/>
              <w:ind w:left="420" w:hanging="420"/>
              <w:textAlignment w:val="baseline"/>
              <w:rPr>
                <w:rFonts w:ascii="Segoe UI" w:eastAsia="Times New Roman" w:hAnsi="Segoe UI" w:cs="Segoe UI"/>
                <w:sz w:val="18"/>
                <w:szCs w:val="18"/>
                <w:lang w:val="de-DE" w:eastAsia="de-DE"/>
              </w:rPr>
            </w:pPr>
          </w:p>
          <w:p w14:paraId="40889C5B"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e)</w:t>
            </w:r>
            <w:r w:rsidRPr="00A01EB7">
              <w:rPr>
                <w:rFonts w:ascii="Calibri" w:eastAsia="Times New Roman" w:hAnsi="Calibri" w:cs="Calibri"/>
                <w:lang w:val="de-DE" w:eastAsia="de-DE"/>
              </w:rPr>
              <w:tab/>
            </w:r>
            <w:r w:rsidRPr="00A01EB7">
              <w:rPr>
                <w:rFonts w:ascii="Calibri" w:eastAsia="Times New Roman" w:hAnsi="Calibri" w:cs="Calibri"/>
                <w:lang w:val="pt-PT" w:eastAsia="de-DE"/>
              </w:rPr>
              <w:t>Vložení adresy, města a země pro všechna umístění, kde bude zpracování probíhat: Data budou převáděna pouze do USA </w:t>
            </w:r>
            <w:r w:rsidRPr="00A01EB7">
              <w:rPr>
                <w:rFonts w:ascii="Calibri" w:eastAsia="Times New Roman" w:hAnsi="Calibri" w:cs="Calibri"/>
                <w:lang w:val="de-DE" w:eastAsia="de-DE"/>
              </w:rPr>
              <w:t> </w:t>
            </w:r>
          </w:p>
          <w:p w14:paraId="53E3145E" w14:textId="77777777" w:rsidR="00BD0957" w:rsidRPr="00A01EB7" w:rsidRDefault="00BD0957" w:rsidP="00C80527">
            <w:pPr>
              <w:widowControl/>
              <w:autoSpaceDE/>
              <w:autoSpaceDN/>
              <w:adjustRightInd/>
              <w:ind w:left="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de-DE" w:eastAsia="de-DE"/>
              </w:rPr>
              <w:t> </w:t>
            </w:r>
          </w:p>
          <w:p w14:paraId="499134A9" w14:textId="77777777" w:rsidR="00BD0957" w:rsidRPr="00A01EB7" w:rsidRDefault="00BD0957" w:rsidP="00C80527">
            <w:pPr>
              <w:widowControl/>
              <w:autoSpaceDE/>
              <w:autoSpaceDN/>
              <w:adjustRightInd/>
              <w:ind w:left="420" w:hanging="420"/>
              <w:textAlignment w:val="baseline"/>
              <w:rPr>
                <w:rFonts w:ascii="Segoe UI" w:eastAsia="Times New Roman" w:hAnsi="Segoe UI" w:cs="Segoe UI"/>
                <w:sz w:val="18"/>
                <w:szCs w:val="18"/>
                <w:lang w:val="de-DE" w:eastAsia="de-DE"/>
              </w:rPr>
            </w:pPr>
            <w:r w:rsidRPr="00A01EB7">
              <w:rPr>
                <w:rFonts w:ascii="Calibri" w:eastAsia="Times New Roman" w:hAnsi="Calibri" w:cs="Calibri"/>
                <w:lang w:val="pt-PT" w:eastAsia="de-DE"/>
              </w:rPr>
              <w:t>f)</w:t>
            </w:r>
            <w:r w:rsidRPr="00A01EB7">
              <w:rPr>
                <w:rFonts w:ascii="Calibri" w:eastAsia="Times New Roman" w:hAnsi="Calibri" w:cs="Calibri"/>
                <w:lang w:val="de-DE" w:eastAsia="de-DE"/>
              </w:rPr>
              <w:tab/>
            </w:r>
            <w:r w:rsidRPr="00A01EB7">
              <w:rPr>
                <w:rFonts w:ascii="Calibri" w:eastAsia="Times New Roman" w:hAnsi="Calibri" w:cs="Calibri"/>
                <w:b/>
                <w:bCs/>
                <w:lang w:val="pt-PT" w:eastAsia="de-DE"/>
              </w:rPr>
              <w:t>Specifické požadavky na zabezpečení </w:t>
            </w:r>
            <w:r w:rsidRPr="00A01EB7">
              <w:rPr>
                <w:rFonts w:ascii="Calibri" w:eastAsia="Times New Roman" w:hAnsi="Calibri" w:cs="Calibri"/>
                <w:lang w:val="de-DE" w:eastAsia="de-DE"/>
              </w:rPr>
              <w:t> </w:t>
            </w:r>
          </w:p>
          <w:p w14:paraId="629E216B" w14:textId="77777777" w:rsidR="00BD0957" w:rsidRPr="00A01EB7" w:rsidRDefault="00BD0957" w:rsidP="00C80527">
            <w:pPr>
              <w:widowControl/>
              <w:autoSpaceDE/>
              <w:autoSpaceDN/>
              <w:adjustRightInd/>
              <w:ind w:left="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Následující požadavky odrážejí minimální požadavky na zpracování údajů, které se očekávají od Zpracovatele údajů. Platí podmínka, že musejí být splněny všechny ostatní odsouhlasené dokumenty, legislativní nebo oborové normy, které stanovují požadavky na zpracování Osobních údajů v souvislosti se Studií a povinné monitorování bezpečnosti.  </w:t>
            </w:r>
          </w:p>
          <w:p w14:paraId="6774E088" w14:textId="77777777" w:rsidR="00BD0957" w:rsidRDefault="00BD0957" w:rsidP="00C80527">
            <w:pPr>
              <w:widowControl/>
              <w:autoSpaceDE/>
              <w:autoSpaceDN/>
              <w:adjustRightInd/>
              <w:ind w:left="420"/>
              <w:jc w:val="both"/>
              <w:textAlignment w:val="baseline"/>
              <w:rPr>
                <w:rFonts w:ascii="Calibri" w:eastAsia="Times New Roman" w:hAnsi="Calibri" w:cs="Calibri"/>
                <w:lang w:val="pt-PT" w:eastAsia="de-DE"/>
              </w:rPr>
            </w:pPr>
            <w:r w:rsidRPr="00A01EB7">
              <w:rPr>
                <w:rFonts w:ascii="Calibri" w:eastAsia="Times New Roman" w:hAnsi="Calibri" w:cs="Calibri"/>
                <w:lang w:val="pt-PT" w:eastAsia="de-DE"/>
              </w:rPr>
              <w:t> </w:t>
            </w:r>
          </w:p>
          <w:p w14:paraId="42DF4FB8" w14:textId="77777777" w:rsidR="000D0311" w:rsidRPr="00A01EB7" w:rsidRDefault="000D0311" w:rsidP="00C80527">
            <w:pPr>
              <w:widowControl/>
              <w:autoSpaceDE/>
              <w:autoSpaceDN/>
              <w:adjustRightInd/>
              <w:ind w:left="420"/>
              <w:jc w:val="both"/>
              <w:textAlignment w:val="baseline"/>
              <w:rPr>
                <w:rFonts w:ascii="Segoe UI" w:eastAsia="Times New Roman" w:hAnsi="Segoe UI" w:cs="Segoe UI"/>
                <w:sz w:val="18"/>
                <w:szCs w:val="18"/>
                <w:lang w:val="pt-PT" w:eastAsia="de-DE"/>
              </w:rPr>
            </w:pPr>
          </w:p>
          <w:p w14:paraId="09D6B95F"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1.</w:t>
            </w:r>
            <w:r w:rsidRPr="00A01EB7">
              <w:rPr>
                <w:rFonts w:ascii="Calibri" w:eastAsia="Times New Roman" w:hAnsi="Calibri" w:cs="Calibri"/>
                <w:lang w:val="pt-PT" w:eastAsia="de-DE"/>
              </w:rPr>
              <w:tab/>
              <w:t>Oprávnění ke shromažďování, registrace a další zpracování Osobních údajů musí mít oporu v Platných zákonech nebo v platných zásadách vydávaných dozorovými úřady. </w:t>
            </w:r>
          </w:p>
          <w:p w14:paraId="0D921D93"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lastRenderedPageBreak/>
              <w:t xml:space="preserve">2. </w:t>
            </w:r>
            <w:r w:rsidRPr="00A01EB7">
              <w:rPr>
                <w:rFonts w:ascii="Calibri" w:eastAsia="Times New Roman" w:hAnsi="Calibri" w:cs="Calibri"/>
                <w:lang w:val="pt-PT" w:eastAsia="de-DE"/>
              </w:rPr>
              <w:tab/>
              <w:t>Každá osoba, která se podílí na zpracování Osobních údajů, musí být s těmito požadavky seznámena.  </w:t>
            </w:r>
          </w:p>
          <w:p w14:paraId="39853C63"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3.</w:t>
            </w:r>
            <w:r w:rsidRPr="00A01EB7">
              <w:rPr>
                <w:rFonts w:ascii="Calibri" w:eastAsia="Times New Roman" w:hAnsi="Calibri" w:cs="Calibri"/>
                <w:lang w:val="pt-PT" w:eastAsia="de-DE"/>
              </w:rPr>
              <w:tab/>
              <w:t>Prostory využívané k ukládání a dalšímu zpracování Osobních údajů musí být uspořádány takovým způsobem, aby zabránily neoprávněnému přístupu.  </w:t>
            </w:r>
          </w:p>
          <w:p w14:paraId="476A6D58"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4. </w:t>
            </w:r>
            <w:r w:rsidRPr="00A01EB7">
              <w:rPr>
                <w:rFonts w:ascii="Calibri" w:eastAsia="Times New Roman" w:hAnsi="Calibri" w:cs="Calibri"/>
                <w:lang w:val="pt-PT" w:eastAsia="de-DE"/>
              </w:rPr>
              <w:tab/>
              <w:t>Musejí být zavedena příslušná opatření pro zajištění zabezpečení, aby byly údaje chráněny před náhodným nebo nezákonným zničením, ztrátou, nebo narušením. Dále je nutno zajistit, aby nebyly zpracovávány žádné nesprávné nebo zavádějící Osobní údaje. Nesprávné nebo zavádějící údaje nebo údaje zpracovávané při porušení výše uvedených Platných zákonů či zásad dozorového úřadu nebo těchto požadavků musejí být opraveny nebo vymazány. Zpracovatel údajů poskytne přílohu č. 2 týkající se zabezpečení, která bude obsahovat popis úrovně zabezpečení jeho infrastruktury IT a řízení přístupu.  </w:t>
            </w:r>
          </w:p>
          <w:p w14:paraId="58F19877"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5. </w:t>
            </w:r>
            <w:r w:rsidRPr="00A01EB7">
              <w:rPr>
                <w:rFonts w:ascii="Calibri" w:eastAsia="Times New Roman" w:hAnsi="Calibri" w:cs="Calibri"/>
                <w:lang w:val="pt-PT" w:eastAsia="de-DE"/>
              </w:rPr>
              <w:tab/>
              <w:t>Osobní údaje nesmějí být uloženy takovým způsobem, který by umožňoval identifikaci subjektů údajů po dobu delší, než jaká je nezbytná k realizaci Studie a/nebo povinného monitorování bezpečnosti.</w:t>
            </w:r>
            <w:r w:rsidRPr="00A01EB7">
              <w:rPr>
                <w:rFonts w:ascii="Calibri" w:eastAsia="Times New Roman" w:hAnsi="Calibri" w:cs="Calibri"/>
                <w:shd w:val="clear" w:color="auto" w:fill="FDE9D9"/>
                <w:lang w:val="pt-PT" w:eastAsia="de-DE"/>
              </w:rPr>
              <w:t> </w:t>
            </w:r>
            <w:r w:rsidRPr="00A01EB7">
              <w:rPr>
                <w:rFonts w:ascii="Calibri" w:eastAsia="Times New Roman" w:hAnsi="Calibri" w:cs="Calibri"/>
                <w:lang w:val="pt-PT" w:eastAsia="de-DE"/>
              </w:rPr>
              <w:t> </w:t>
            </w:r>
          </w:p>
          <w:p w14:paraId="477302B8"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6. </w:t>
            </w:r>
            <w:r w:rsidRPr="00A01EB7">
              <w:rPr>
                <w:rFonts w:ascii="Calibri" w:eastAsia="Times New Roman" w:hAnsi="Calibri" w:cs="Calibri"/>
                <w:lang w:val="pt-PT" w:eastAsia="de-DE"/>
              </w:rPr>
              <w:tab/>
              <w:t>Publikování výsledků z klinických studií musí proběhnout takovým způsobem, aby bylo nemožné identifikovat jednotlivé osoby.  </w:t>
            </w:r>
          </w:p>
          <w:p w14:paraId="223C1F7E"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7. </w:t>
            </w:r>
            <w:r w:rsidRPr="00A01EB7">
              <w:rPr>
                <w:rFonts w:ascii="Calibri" w:eastAsia="Times New Roman" w:hAnsi="Calibri" w:cs="Calibri"/>
                <w:lang w:val="pt-PT" w:eastAsia="de-DE"/>
              </w:rPr>
              <w:tab/>
              <w:t>Platí podmínka, že musí být dodržena veškerá legislativa stanovující požadavky na zpracování Osobních údajů v souvislosti se Studií a/nebo povinným monitorováním bezpečnosti.  </w:t>
            </w:r>
          </w:p>
          <w:p w14:paraId="7790E5A9"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p>
          <w:p w14:paraId="0CC769C7"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b/>
                <w:bCs/>
                <w:lang w:val="pt-PT" w:eastAsia="de-DE"/>
              </w:rPr>
              <w:t>Elektronické údaje</w:t>
            </w:r>
            <w:r w:rsidRPr="00A01EB7">
              <w:rPr>
                <w:rFonts w:ascii="Calibri" w:eastAsia="Times New Roman" w:hAnsi="Calibri" w:cs="Calibri"/>
                <w:lang w:val="pt-PT" w:eastAsia="de-DE"/>
              </w:rPr>
              <w:t> </w:t>
            </w:r>
          </w:p>
          <w:p w14:paraId="5931A1A0"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8. </w:t>
            </w:r>
            <w:r w:rsidRPr="00A01EB7">
              <w:rPr>
                <w:rFonts w:ascii="Calibri" w:eastAsia="Times New Roman" w:hAnsi="Calibri" w:cs="Calibri"/>
                <w:lang w:val="pt-PT" w:eastAsia="de-DE"/>
              </w:rPr>
              <w:tab/>
              <w:t>Údaje o identifikaci musejí být zašifrované nebo nahrazené číselným kódem či obdobným způsobem. Případně mohou být zašifrovány všechny uložené údaje. Šifrovací klíče, kódovaná hesla apod. musí být uloženy bezpečně a odděleně od Osobních údajů. To platí také pro Osobní údaje, které jsou uloženy na přenosných zařízeních, jako jsou notebooky, tablety.  </w:t>
            </w:r>
          </w:p>
          <w:p w14:paraId="60126904"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9. </w:t>
            </w:r>
            <w:r w:rsidRPr="00A01EB7">
              <w:rPr>
                <w:rFonts w:ascii="Calibri" w:eastAsia="Times New Roman" w:hAnsi="Calibri" w:cs="Calibri"/>
                <w:lang w:val="pt-PT" w:eastAsia="de-DE"/>
              </w:rPr>
              <w:tab/>
              <w:t>K údajům se smí přistupovat pouze s použitím jedinečného uživatelského jména a tajného hesla. Heslo se musí nejméně jednou ročně obnovovat, stejně jako v jiných nezbytných případech, aby se zajistilo bezpečné zpracování údajů.  </w:t>
            </w:r>
          </w:p>
          <w:p w14:paraId="3D539BE4"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10. </w:t>
            </w:r>
            <w:r w:rsidRPr="00A01EB7">
              <w:rPr>
                <w:rFonts w:ascii="Calibri" w:eastAsia="Times New Roman" w:hAnsi="Calibri" w:cs="Calibri"/>
                <w:lang w:val="pt-PT" w:eastAsia="de-DE"/>
              </w:rPr>
              <w:tab/>
              <w:t xml:space="preserve">Při převodu Osobních údajů prostřednictvím internetu nebo jiných externích sítí je nutné </w:t>
            </w:r>
            <w:r w:rsidRPr="00A01EB7">
              <w:rPr>
                <w:rFonts w:ascii="Calibri" w:eastAsia="Times New Roman" w:hAnsi="Calibri" w:cs="Calibri"/>
                <w:lang w:val="pt-PT" w:eastAsia="de-DE"/>
              </w:rPr>
              <w:lastRenderedPageBreak/>
              <w:t>podniknout nezbytná opatření k zabezpečení a zajistit, aby se Osobní údaje nezpřístupnily žádným neoprávněným osobám. Tato opatření zahrnují povinné šifrování v případě, že se Osobní údaje přenášejí přes internet (nebo jiné otevřené sítě), a je nutné příslušným způsobem zajistit zabezpečení pravosti (identity přenášejícího subjektu a příjemce) a integrity (pravost přenášených Osobních údajů) prostřednictvím vhodných opatření zabezpečení. Při používání interních sítí je nutné znemožnit přístup k údajům neoprávněným osobám.  </w:t>
            </w:r>
          </w:p>
          <w:p w14:paraId="4B9040B6"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11. </w:t>
            </w:r>
            <w:r w:rsidRPr="00A01EB7">
              <w:rPr>
                <w:rFonts w:ascii="Calibri" w:eastAsia="Times New Roman" w:hAnsi="Calibri" w:cs="Calibri"/>
                <w:lang w:val="pt-PT" w:eastAsia="de-DE"/>
              </w:rPr>
              <w:tab/>
              <w:t>Údaje uložené na přenosných médiích, bezpečnostní kopie Osobních údajů apod. musejí být uloženy zabezpečeným způsobem a chráněny zámkem, tak aby nebyl možný neoprávněný přístup.  </w:t>
            </w:r>
          </w:p>
          <w:p w14:paraId="780F5982"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p>
          <w:p w14:paraId="7FE9D6CB"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r w:rsidRPr="00A01EB7">
              <w:rPr>
                <w:rFonts w:ascii="Calibri" w:eastAsia="Times New Roman" w:hAnsi="Calibri" w:cs="Calibri"/>
                <w:b/>
                <w:bCs/>
                <w:lang w:val="pt-PT" w:eastAsia="de-DE"/>
              </w:rPr>
              <w:t>Manuální („papírové“) údaje </w:t>
            </w:r>
            <w:r w:rsidRPr="00A01EB7">
              <w:rPr>
                <w:rFonts w:ascii="Calibri" w:eastAsia="Times New Roman" w:hAnsi="Calibri" w:cs="Calibri"/>
                <w:lang w:val="pt-PT" w:eastAsia="de-DE"/>
              </w:rPr>
              <w:t> </w:t>
            </w:r>
          </w:p>
          <w:p w14:paraId="48E232A4" w14:textId="77777777" w:rsidR="00BD0957" w:rsidRPr="00A01EB7" w:rsidRDefault="00BD0957" w:rsidP="00C80527">
            <w:pPr>
              <w:widowControl/>
              <w:autoSpaceDE/>
              <w:autoSpaceDN/>
              <w:adjustRightInd/>
              <w:ind w:left="90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12. </w:t>
            </w:r>
            <w:r w:rsidRPr="00A01EB7">
              <w:rPr>
                <w:rFonts w:ascii="Calibri" w:eastAsia="Times New Roman" w:hAnsi="Calibri" w:cs="Calibri"/>
                <w:lang w:val="pt-PT" w:eastAsia="de-DE"/>
              </w:rPr>
              <w:tab/>
              <w:t>Manuální materiály, včetně výtisků, seznamů chyb a kontrolních seznamů apod. s Osobními údaji musejí být uloženy zabezpečeným způsobem a chráněny zámkem, tak aby nebyl možný neoprávněný přístup.  </w:t>
            </w:r>
          </w:p>
          <w:p w14:paraId="28BD9206" w14:textId="77777777" w:rsidR="00BD0957" w:rsidRPr="00A01EB7" w:rsidRDefault="00BD0957" w:rsidP="00C80527">
            <w:pPr>
              <w:widowControl/>
              <w:autoSpaceDE/>
              <w:autoSpaceDN/>
              <w:adjustRightInd/>
              <w:ind w:left="1125"/>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p>
          <w:p w14:paraId="0B97BEDC"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b/>
                <w:bCs/>
                <w:lang w:val="pt-PT" w:eastAsia="de-DE"/>
              </w:rPr>
              <w:t>Biobanka a biologický materiál</w:t>
            </w:r>
            <w:r w:rsidRPr="00A01EB7">
              <w:rPr>
                <w:rFonts w:ascii="Calibri" w:eastAsia="Times New Roman" w:hAnsi="Calibri" w:cs="Calibri"/>
                <w:lang w:val="pt-PT" w:eastAsia="de-DE"/>
              </w:rPr>
              <w:t> </w:t>
            </w:r>
          </w:p>
          <w:p w14:paraId="5781A6C2"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13. </w:t>
            </w:r>
            <w:r w:rsidRPr="00A01EB7">
              <w:rPr>
                <w:rFonts w:ascii="Calibri" w:eastAsia="Times New Roman" w:hAnsi="Calibri" w:cs="Calibri"/>
                <w:lang w:val="pt-PT" w:eastAsia="de-DE"/>
              </w:rPr>
              <w:tab/>
              <w:t>Vzorky biologického materiálu a biologický materiál v biobankách musejí být uloženy zabezpečeným způsobem a chráněny zámkem, tak aby nebyl možný neoprávněný přístup a nedošlo ke ztrátě, porušení nebo náhodné či nezákonné likvidaci materiálu.  </w:t>
            </w:r>
          </w:p>
          <w:p w14:paraId="23E73A18"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14. </w:t>
            </w:r>
            <w:r w:rsidRPr="00A01EB7">
              <w:rPr>
                <w:rFonts w:ascii="Calibri" w:eastAsia="Times New Roman" w:hAnsi="Calibri" w:cs="Calibri"/>
                <w:lang w:val="pt-PT" w:eastAsia="de-DE"/>
              </w:rPr>
              <w:tab/>
              <w:t>Biologický materiál shromážděný pro účely Studie a označený číslem občanského průkazu nebo jménem musí být uložen v souladu se speciálními bezpečnostními požadavky.  </w:t>
            </w:r>
          </w:p>
          <w:p w14:paraId="090AE5CE" w14:textId="6333699F" w:rsidR="00BD0957" w:rsidRPr="000D0311"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15. </w:t>
            </w:r>
            <w:r w:rsidRPr="00A01EB7">
              <w:rPr>
                <w:rFonts w:ascii="Calibri" w:eastAsia="Times New Roman" w:hAnsi="Calibri" w:cs="Calibri"/>
                <w:lang w:val="pt-PT" w:eastAsia="de-DE"/>
              </w:rPr>
              <w:tab/>
              <w:t>V organizaci Zpracovatele údajů musejí být zavedeny interní pokyny týkající se projektu skladování biologického materiálu.  </w:t>
            </w:r>
          </w:p>
          <w:p w14:paraId="225836EC" w14:textId="77777777" w:rsidR="000D0311" w:rsidRDefault="000D0311"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p>
          <w:p w14:paraId="021EB6BA"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r w:rsidRPr="00A01EB7">
              <w:rPr>
                <w:rFonts w:ascii="Calibri" w:eastAsia="Times New Roman" w:hAnsi="Calibri" w:cs="Calibri"/>
                <w:b/>
                <w:bCs/>
                <w:lang w:val="pt-PT" w:eastAsia="de-DE"/>
              </w:rPr>
              <w:t>Informace, které je třeba poskytnout účastníkovi klinické Studie nebo subjektu údajů</w:t>
            </w:r>
            <w:r w:rsidRPr="00A01EB7">
              <w:rPr>
                <w:rFonts w:ascii="Calibri" w:eastAsia="Times New Roman" w:hAnsi="Calibri" w:cs="Calibri"/>
                <w:lang w:val="pt-PT" w:eastAsia="de-DE"/>
              </w:rPr>
              <w:t> </w:t>
            </w:r>
          </w:p>
          <w:p w14:paraId="6F54BB75"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16. </w:t>
            </w:r>
            <w:r w:rsidRPr="00A01EB7">
              <w:rPr>
                <w:rFonts w:ascii="Calibri" w:eastAsia="Times New Roman" w:hAnsi="Calibri" w:cs="Calibri"/>
                <w:lang w:val="pt-PT" w:eastAsia="de-DE"/>
              </w:rPr>
              <w:tab/>
              <w:t xml:space="preserve">Tam, kde se Osobní údaje získávají od účastníka klinické Studie nebo subjektu údajů (prostřednictvím pohovorů, dotazníků, klinického nebo para-klinického vyšetření, léčby, pozorování apod.), budou subjektu údajů distribuovány nebo předány podrobnější informace týkající se klinické Studie / testování / monitorování bezpečnosti, a to v souladu </w:t>
            </w:r>
            <w:r w:rsidRPr="00A01EB7">
              <w:rPr>
                <w:rFonts w:ascii="Calibri" w:eastAsia="Times New Roman" w:hAnsi="Calibri" w:cs="Calibri"/>
                <w:lang w:val="pt-PT" w:eastAsia="de-DE"/>
              </w:rPr>
              <w:lastRenderedPageBreak/>
              <w:t>s Článkem 13 nařízení GDPR. Účastník klinické Studie musí, prostřednictvím formuláře informovaného souhlasu vytvořeného Správcem údajů a schváleného příslušnou etickou komisí a/nebo relevantními etickými úřady, být informován o názvu Správce údajů, účelu klinické zkoušky / testování / monitorování bezpečnosti, o skutečnosti, že se dobrovolně účastní klinické zkoušky / testování, o identitě veškerých příjemců jeho Osobních údajů a o účelu zpřístupnění Osobních údajů, stejně jako mu musejí být poskytnuty veškeré další informace potřebné k tomu, aby mohl účastník klinické Studie / subjekt údajů chránit své zájmy. součástí tohoto poučení budou dále informace  o právu subjektu údajů na přístup k jeho Osobním údajům,. </w:t>
            </w:r>
          </w:p>
          <w:p w14:paraId="20A8790F"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Pro vyloučení pochybností smluvní strany prohlašují, že veškeré souhlasy a poučení v souvislosti se zpracováním Osobních údajů na základě Smlouvy připraví Správce údajů. </w:t>
            </w:r>
          </w:p>
          <w:p w14:paraId="7A390119"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Při shromažďování údajů od účastníka Studie nebo subjektu údajů prostřednictvím jeho vlastních zařízení nesmí Správce údajů zpracovávat údaje sloužící k identifikaci, jako jsou například soubory cookie, telefonní číslo, adresa IP nebo e-mailová adresa. Pokud se Správce údajů uchýlí ke službám subdodavatelů (například: hostitel webu, cloudové řešení, poskytovatel online průzkumů, prostředník odpovědný za anonymizaci údajů…), musí Správce údajů podle pravidel ochrany údajů zajistit, aby uvedení subdodavatelé dodržovali pravidla ochrany údajů a uzavřít s nimi smlouvu o zpracování osobních údajů nebo smlouvu společných správců.  </w:t>
            </w:r>
          </w:p>
          <w:p w14:paraId="58C3CFF5" w14:textId="1D6BAC99" w:rsidR="000D0311"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p>
          <w:p w14:paraId="36FA9A5F"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r w:rsidRPr="00A01EB7">
              <w:rPr>
                <w:rFonts w:ascii="Calibri" w:eastAsia="Times New Roman" w:hAnsi="Calibri" w:cs="Calibri"/>
                <w:b/>
                <w:bCs/>
                <w:lang w:val="pt-PT" w:eastAsia="de-DE"/>
              </w:rPr>
              <w:t>Zpřístupnění</w:t>
            </w:r>
            <w:r w:rsidRPr="00A01EB7">
              <w:rPr>
                <w:rFonts w:ascii="Calibri" w:eastAsia="Times New Roman" w:hAnsi="Calibri" w:cs="Calibri"/>
                <w:lang w:val="pt-PT" w:eastAsia="de-DE"/>
              </w:rPr>
              <w:t> </w:t>
            </w:r>
          </w:p>
          <w:p w14:paraId="4700EF2D"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17. </w:t>
            </w:r>
            <w:r w:rsidRPr="00A01EB7">
              <w:rPr>
                <w:rFonts w:ascii="Calibri" w:eastAsia="Times New Roman" w:hAnsi="Calibri" w:cs="Calibri"/>
                <w:lang w:val="pt-PT" w:eastAsia="de-DE"/>
              </w:rPr>
              <w:tab/>
              <w:t>Osobní údaje mohou být zpřístupněny/vydány třetím stranám jen v souladu s Platnými zákony.  </w:t>
            </w:r>
          </w:p>
          <w:p w14:paraId="09E461D3" w14:textId="77777777" w:rsidR="00BD0957" w:rsidRDefault="00BD0957" w:rsidP="00C80527">
            <w:pPr>
              <w:widowControl/>
              <w:autoSpaceDE/>
              <w:autoSpaceDN/>
              <w:adjustRightInd/>
              <w:ind w:left="840" w:hanging="420"/>
              <w:jc w:val="both"/>
              <w:textAlignment w:val="baseline"/>
              <w:rPr>
                <w:rFonts w:ascii="Calibri" w:eastAsia="Times New Roman" w:hAnsi="Calibri" w:cs="Calibri"/>
                <w:lang w:val="pt-PT" w:eastAsia="de-DE"/>
              </w:rPr>
            </w:pPr>
            <w:r w:rsidRPr="00A01EB7">
              <w:rPr>
                <w:rFonts w:ascii="Calibri" w:eastAsia="Times New Roman" w:hAnsi="Calibri" w:cs="Calibri"/>
                <w:lang w:val="pt-PT" w:eastAsia="de-DE"/>
              </w:rPr>
              <w:t> </w:t>
            </w:r>
          </w:p>
          <w:p w14:paraId="425041CB" w14:textId="77777777" w:rsidR="0099427D" w:rsidRPr="00A01EB7" w:rsidRDefault="0099427D"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p>
          <w:p w14:paraId="19899247"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b/>
                <w:bCs/>
                <w:lang w:val="pt-PT" w:eastAsia="de-DE"/>
              </w:rPr>
              <w:t>Při ukončení projektu</w:t>
            </w:r>
            <w:r w:rsidRPr="00A01EB7">
              <w:rPr>
                <w:rFonts w:ascii="Calibri" w:eastAsia="Times New Roman" w:hAnsi="Calibri" w:cs="Calibri"/>
                <w:lang w:val="pt-PT" w:eastAsia="de-DE"/>
              </w:rPr>
              <w:t> </w:t>
            </w:r>
          </w:p>
          <w:p w14:paraId="4DBD713A"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18. </w:t>
            </w:r>
            <w:r w:rsidRPr="00A01EB7">
              <w:rPr>
                <w:rFonts w:ascii="Calibri" w:eastAsia="Times New Roman" w:hAnsi="Calibri" w:cs="Calibri"/>
                <w:lang w:val="pt-PT" w:eastAsia="de-DE"/>
              </w:rPr>
              <w:tab/>
              <w:t xml:space="preserve">Nejpozději při uzavření klinické zkoušky / testování / monitorování bezpečnosti musejí být Osobní údaje (včetně biologického materiálu) vymazány, anonymizovány nebo zlikvidovány, pokud právní předpisů Evropské unie nebo členského státu nevyžadují, aby byly Osobní údaje nadále uchovány. Zpracovatel údajů musí uchovávat lékařské záznamy v souladu s </w:t>
            </w:r>
            <w:r w:rsidRPr="00A01EB7">
              <w:rPr>
                <w:rFonts w:ascii="Calibri" w:eastAsia="Times New Roman" w:hAnsi="Calibri" w:cs="Calibri"/>
                <w:lang w:val="pt-PT" w:eastAsia="de-DE"/>
              </w:rPr>
              <w:lastRenderedPageBreak/>
              <w:t>vyhláškou č. 98/2012 Sb., o zdravotnické dokumentaci, v platném znění. Nemusí být následně možné identifikovat jednotlivce, kteří se účastnili klinické Studie / testování / monitorování bezpečnosti. Odstranění Osobních údajů musí být správně zdokumentováno. </w:t>
            </w:r>
          </w:p>
          <w:p w14:paraId="77ADAA30"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19. </w:t>
            </w:r>
            <w:r w:rsidRPr="00A01EB7">
              <w:rPr>
                <w:rFonts w:ascii="Calibri" w:eastAsia="Times New Roman" w:hAnsi="Calibri" w:cs="Calibri"/>
                <w:lang w:val="pt-PT" w:eastAsia="de-DE"/>
              </w:rPr>
              <w:tab/>
              <w:t>Případně mohou být Osobní údaje převedeny pro účely dalšího uchovávání podle pokynů od Správce údajů. Veškeré náklady související s takovým převodem a s dalším převáděním Osobních údajů budou k tíži Správce údajů. </w:t>
            </w:r>
          </w:p>
          <w:p w14:paraId="5C66F7C2" w14:textId="77777777" w:rsidR="00BD0957" w:rsidRPr="00A01EB7" w:rsidRDefault="00BD0957" w:rsidP="00C80527">
            <w:pPr>
              <w:widowControl/>
              <w:autoSpaceDE/>
              <w:autoSpaceDN/>
              <w:adjustRightInd/>
              <w:ind w:left="840" w:hanging="420"/>
              <w:jc w:val="both"/>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xml:space="preserve">20. </w:t>
            </w:r>
            <w:r w:rsidRPr="00A01EB7">
              <w:rPr>
                <w:rFonts w:ascii="Calibri" w:eastAsia="Times New Roman" w:hAnsi="Calibri" w:cs="Calibri"/>
                <w:lang w:val="pt-PT" w:eastAsia="de-DE"/>
              </w:rPr>
              <w:tab/>
              <w:t>Vymazání Osobních údajů z elektronických médií musí proběhnout takovým způsobem, aby bylo nemožné Osobní údaje obnovit, a toto vymazání musí být správně zdokumentováno. </w:t>
            </w:r>
          </w:p>
          <w:p w14:paraId="753BC549"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p>
        </w:tc>
      </w:tr>
      <w:tr w:rsidR="00BD0957" w:rsidRPr="00C420C5" w14:paraId="38D6D635" w14:textId="77777777" w:rsidTr="005E0886">
        <w:trPr>
          <w:trHeight w:val="300"/>
        </w:trPr>
        <w:tc>
          <w:tcPr>
            <w:tcW w:w="0" w:type="auto"/>
            <w:shd w:val="clear" w:color="auto" w:fill="auto"/>
            <w:hideMark/>
          </w:tcPr>
          <w:p w14:paraId="24A62CE3"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lastRenderedPageBreak/>
              <w:t> </w:t>
            </w:r>
          </w:p>
        </w:tc>
        <w:tc>
          <w:tcPr>
            <w:tcW w:w="0" w:type="auto"/>
            <w:shd w:val="clear" w:color="auto" w:fill="auto"/>
            <w:hideMark/>
          </w:tcPr>
          <w:p w14:paraId="1614D908"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pt-PT" w:eastAsia="de-DE"/>
              </w:rPr>
            </w:pPr>
            <w:r w:rsidRPr="00A01EB7">
              <w:rPr>
                <w:rFonts w:ascii="Calibri" w:eastAsia="Times New Roman" w:hAnsi="Calibri" w:cs="Calibri"/>
                <w:lang w:val="pt-PT" w:eastAsia="de-DE"/>
              </w:rPr>
              <w:t> </w:t>
            </w:r>
          </w:p>
        </w:tc>
      </w:tr>
      <w:tr w:rsidR="00BD0957" w:rsidRPr="00C420C5" w14:paraId="42400872" w14:textId="77777777" w:rsidTr="005E0886">
        <w:trPr>
          <w:trHeight w:val="3390"/>
        </w:trPr>
        <w:tc>
          <w:tcPr>
            <w:tcW w:w="0" w:type="auto"/>
            <w:shd w:val="clear" w:color="auto" w:fill="auto"/>
            <w:hideMark/>
          </w:tcPr>
          <w:p w14:paraId="24E481F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Annex 2: Security Measures</w:t>
            </w:r>
            <w:r w:rsidRPr="00A01EB7">
              <w:rPr>
                <w:rFonts w:ascii="Calibri" w:eastAsia="Times New Roman" w:hAnsi="Calibri" w:cs="Calibri"/>
                <w:lang w:eastAsia="de-DE"/>
              </w:rPr>
              <w:t> </w:t>
            </w:r>
          </w:p>
          <w:p w14:paraId="6D5B1BAD"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eastAsia="de-DE"/>
              </w:rPr>
            </w:pPr>
            <w:r w:rsidRPr="00A01EB7">
              <w:rPr>
                <w:rFonts w:ascii="Calibri" w:eastAsia="Times New Roman" w:hAnsi="Calibri" w:cs="Calibri"/>
                <w:i/>
                <w:iCs/>
                <w:lang w:val="en-GB" w:eastAsia="de-DE"/>
              </w:rPr>
              <w:t>Preamble:</w:t>
            </w:r>
            <w:r w:rsidRPr="00A01EB7">
              <w:rPr>
                <w:rFonts w:ascii="Calibri" w:eastAsia="Times New Roman" w:hAnsi="Calibri" w:cs="Calibri"/>
                <w:lang w:eastAsia="de-DE"/>
              </w:rPr>
              <w:t> </w:t>
            </w:r>
          </w:p>
          <w:p w14:paraId="5B419D1A"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eastAsia="de-DE"/>
              </w:rPr>
            </w:pPr>
            <w:r w:rsidRPr="00A01EB7">
              <w:rPr>
                <w:rFonts w:ascii="Calibri" w:eastAsia="Times New Roman" w:hAnsi="Calibri" w:cs="Calibri"/>
                <w:i/>
                <w:iCs/>
                <w:lang w:val="en-GB" w:eastAsia="de-DE"/>
              </w:rPr>
              <w:t xml:space="preserve">To comply with its obligations about security of information and data confidentiality, the </w:t>
            </w:r>
            <w:proofErr w:type="spellStart"/>
            <w:r w:rsidRPr="00A01EB7">
              <w:rPr>
                <w:rFonts w:ascii="Calibri" w:eastAsia="Times New Roman" w:hAnsi="Calibri" w:cs="Calibri"/>
                <w:i/>
                <w:iCs/>
                <w:lang w:val="en-GB" w:eastAsia="de-DE"/>
              </w:rPr>
              <w:t>Nemocnice</w:t>
            </w:r>
            <w:proofErr w:type="spellEnd"/>
            <w:r w:rsidRPr="00A01EB7">
              <w:rPr>
                <w:rFonts w:ascii="Calibri" w:eastAsia="Times New Roman" w:hAnsi="Calibri" w:cs="Calibri"/>
                <w:i/>
                <w:iCs/>
                <w:lang w:val="en-GB" w:eastAsia="de-DE"/>
              </w:rPr>
              <w:t xml:space="preserve"> Na </w:t>
            </w:r>
            <w:proofErr w:type="spellStart"/>
            <w:r w:rsidRPr="00A01EB7">
              <w:rPr>
                <w:rFonts w:ascii="Calibri" w:eastAsia="Times New Roman" w:hAnsi="Calibri" w:cs="Calibri"/>
                <w:i/>
                <w:iCs/>
                <w:lang w:val="en-GB" w:eastAsia="de-DE"/>
              </w:rPr>
              <w:t>Homolce</w:t>
            </w:r>
            <w:proofErr w:type="spellEnd"/>
            <w:r w:rsidRPr="00A01EB7">
              <w:rPr>
                <w:rFonts w:ascii="Calibri" w:eastAsia="Times New Roman" w:hAnsi="Calibri" w:cs="Calibri"/>
                <w:i/>
                <w:iCs/>
                <w:lang w:val="en-GB" w:eastAsia="de-DE"/>
              </w:rPr>
              <w:t xml:space="preserve"> have implemented an information security framework and data security management. The information security management system is based on certification ISO 27001.  No external audit has been done. The process is internal. </w:t>
            </w:r>
            <w:r w:rsidRPr="00A01EB7">
              <w:rPr>
                <w:rFonts w:ascii="Calibri" w:eastAsia="Times New Roman" w:hAnsi="Calibri" w:cs="Calibri"/>
                <w:lang w:eastAsia="de-DE"/>
              </w:rPr>
              <w:t> </w:t>
            </w:r>
          </w:p>
          <w:p w14:paraId="7F34E5F4"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eastAsia="de-DE"/>
              </w:rPr>
            </w:pPr>
            <w:r w:rsidRPr="00A01EB7">
              <w:rPr>
                <w:rFonts w:ascii="Calibri" w:eastAsia="Times New Roman" w:hAnsi="Calibri" w:cs="Calibri"/>
                <w:i/>
                <w:iCs/>
                <w:lang w:val="en-GB" w:eastAsia="de-DE"/>
              </w:rPr>
              <w:t>Our Information and System Department (DIS) apply strong binding rules to ensure confidentiality, integrity, availability and auditability of information. </w:t>
            </w:r>
            <w:r w:rsidRPr="00A01EB7">
              <w:rPr>
                <w:rFonts w:ascii="Calibri" w:eastAsia="Times New Roman" w:hAnsi="Calibri" w:cs="Calibri"/>
                <w:lang w:eastAsia="de-DE"/>
              </w:rPr>
              <w:t> </w:t>
            </w:r>
          </w:p>
          <w:p w14:paraId="2B66B6FB"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eastAsia="de-DE"/>
              </w:rPr>
            </w:pPr>
            <w:r w:rsidRPr="00A01EB7">
              <w:rPr>
                <w:rFonts w:ascii="Calibri" w:eastAsia="Times New Roman" w:hAnsi="Calibri" w:cs="Calibri"/>
                <w:i/>
                <w:iCs/>
                <w:lang w:val="en-GB" w:eastAsia="de-DE"/>
              </w:rPr>
              <w:t xml:space="preserve">Those binding rules are applied to all personal data that we collect, store or process as data controller or as data processor for a partner or contractor of the </w:t>
            </w:r>
            <w:proofErr w:type="spellStart"/>
            <w:r w:rsidRPr="00A01EB7">
              <w:rPr>
                <w:rFonts w:ascii="Calibri" w:eastAsia="Times New Roman" w:hAnsi="Calibri" w:cs="Calibri"/>
                <w:i/>
                <w:iCs/>
                <w:lang w:val="en-GB" w:eastAsia="de-DE"/>
              </w:rPr>
              <w:t>Nemocnice</w:t>
            </w:r>
            <w:proofErr w:type="spellEnd"/>
            <w:r w:rsidRPr="00A01EB7">
              <w:rPr>
                <w:rFonts w:ascii="Calibri" w:eastAsia="Times New Roman" w:hAnsi="Calibri" w:cs="Calibri"/>
                <w:i/>
                <w:iCs/>
                <w:lang w:val="en-GB" w:eastAsia="de-DE"/>
              </w:rPr>
              <w:t xml:space="preserve"> Na </w:t>
            </w:r>
            <w:proofErr w:type="spellStart"/>
            <w:r w:rsidRPr="00A01EB7">
              <w:rPr>
                <w:rFonts w:ascii="Calibri" w:eastAsia="Times New Roman" w:hAnsi="Calibri" w:cs="Calibri"/>
                <w:i/>
                <w:iCs/>
                <w:lang w:val="en-GB" w:eastAsia="de-DE"/>
              </w:rPr>
              <w:t>Homolce</w:t>
            </w:r>
            <w:proofErr w:type="spellEnd"/>
            <w:r w:rsidRPr="00A01EB7">
              <w:rPr>
                <w:rFonts w:ascii="Calibri" w:eastAsia="Times New Roman" w:hAnsi="Calibri" w:cs="Calibri"/>
                <w:i/>
                <w:iCs/>
                <w:lang w:val="en-GB" w:eastAsia="de-DE"/>
              </w:rPr>
              <w:t>.</w:t>
            </w:r>
            <w:r w:rsidRPr="00A01EB7">
              <w:rPr>
                <w:rFonts w:ascii="Calibri" w:eastAsia="Times New Roman" w:hAnsi="Calibri" w:cs="Calibri"/>
                <w:lang w:eastAsia="de-DE"/>
              </w:rPr>
              <w:t> </w:t>
            </w:r>
          </w:p>
          <w:p w14:paraId="1E86800C"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eastAsia="de-DE"/>
              </w:rPr>
              <w:t> </w:t>
            </w:r>
          </w:p>
          <w:p w14:paraId="28EAFD11"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 xml:space="preserve">Central ICT infrastructure in two internal data </w:t>
            </w:r>
            <w:proofErr w:type="spellStart"/>
            <w:r w:rsidRPr="00A01EB7">
              <w:rPr>
                <w:rFonts w:ascii="Calibri" w:eastAsia="Times New Roman" w:hAnsi="Calibri" w:cs="Calibri"/>
                <w:b/>
                <w:bCs/>
                <w:lang w:val="en-GB" w:eastAsia="de-DE"/>
              </w:rPr>
              <w:t>centers</w:t>
            </w:r>
            <w:proofErr w:type="spellEnd"/>
            <w:r w:rsidRPr="00A01EB7">
              <w:rPr>
                <w:rFonts w:ascii="Calibri" w:eastAsia="Times New Roman" w:hAnsi="Calibri" w:cs="Calibri"/>
                <w:lang w:val="en-GB" w:eastAsia="de-DE"/>
              </w:rPr>
              <w:t> </w:t>
            </w:r>
            <w:r w:rsidRPr="00A01EB7">
              <w:rPr>
                <w:rFonts w:ascii="Calibri" w:eastAsia="Times New Roman" w:hAnsi="Calibri" w:cs="Calibri"/>
                <w:lang w:eastAsia="de-DE"/>
              </w:rPr>
              <w:t> </w:t>
            </w:r>
          </w:p>
          <w:p w14:paraId="59FB2B33"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All important component of the central ICT infrastructure are installed in one data centre. This data has an optimum physical security, consistent power supply, fire protection and natural disaster.   </w:t>
            </w:r>
            <w:r w:rsidRPr="00A01EB7">
              <w:rPr>
                <w:rFonts w:ascii="Calibri" w:eastAsia="Times New Roman" w:hAnsi="Calibri" w:cs="Calibri"/>
                <w:lang w:eastAsia="de-DE"/>
              </w:rPr>
              <w:t> </w:t>
            </w:r>
          </w:p>
          <w:p w14:paraId="13B51BF2"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Network and advanced infrastructure</w:t>
            </w:r>
            <w:r w:rsidRPr="00A01EB7">
              <w:rPr>
                <w:rFonts w:ascii="Calibri" w:eastAsia="Times New Roman" w:hAnsi="Calibri" w:cs="Calibri"/>
                <w:lang w:eastAsia="de-DE"/>
              </w:rPr>
              <w:t> </w:t>
            </w:r>
          </w:p>
          <w:p w14:paraId="25FDD348"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en-GB" w:eastAsia="de-DE"/>
              </w:rPr>
              <w:t>Server’s infrastructure, storage and network have been developed in a way that guarantees a maximal availability and to prevent data loss or data destruction. This infrastructure is regularly revisited. </w:t>
            </w:r>
            <w:r w:rsidRPr="00A01EB7">
              <w:rPr>
                <w:rFonts w:ascii="Calibri" w:eastAsia="Times New Roman" w:hAnsi="Calibri" w:cs="Calibri"/>
                <w:lang w:val="de-DE" w:eastAsia="de-DE"/>
              </w:rPr>
              <w:t> </w:t>
            </w:r>
          </w:p>
          <w:p w14:paraId="159F25C2" w14:textId="77777777" w:rsidR="00BD0957" w:rsidRPr="00A01EB7" w:rsidRDefault="00BD0957" w:rsidP="00C80527">
            <w:pPr>
              <w:widowControl/>
              <w:numPr>
                <w:ilvl w:val="0"/>
                <w:numId w:val="95"/>
              </w:numPr>
              <w:autoSpaceDE/>
              <w:autoSpaceDN/>
              <w:adjustRightInd/>
              <w:ind w:left="1080"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Redundant connexions and high quality switching guaranty fast communication between sites and to data centres. </w:t>
            </w:r>
            <w:r w:rsidRPr="00A01EB7">
              <w:rPr>
                <w:rFonts w:ascii="Calibri" w:eastAsia="Times New Roman" w:hAnsi="Calibri" w:cs="Calibri"/>
                <w:lang w:eastAsia="de-DE"/>
              </w:rPr>
              <w:t> </w:t>
            </w:r>
          </w:p>
          <w:p w14:paraId="15784A96" w14:textId="77777777" w:rsidR="00BD0957" w:rsidRPr="00A01EB7" w:rsidRDefault="00BD0957" w:rsidP="00C80527">
            <w:pPr>
              <w:widowControl/>
              <w:numPr>
                <w:ilvl w:val="0"/>
                <w:numId w:val="95"/>
              </w:numPr>
              <w:autoSpaceDE/>
              <w:autoSpaceDN/>
              <w:adjustRightInd/>
              <w:ind w:left="1080"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The majority of the servers has been virtualized to permit fast recovery in a disturbed environment. </w:t>
            </w:r>
            <w:r w:rsidRPr="00A01EB7">
              <w:rPr>
                <w:rFonts w:ascii="Calibri" w:eastAsia="Times New Roman" w:hAnsi="Calibri" w:cs="Calibri"/>
                <w:lang w:eastAsia="de-DE"/>
              </w:rPr>
              <w:t> </w:t>
            </w:r>
          </w:p>
          <w:p w14:paraId="42D21E6E" w14:textId="77777777" w:rsidR="00BD0957" w:rsidRPr="00A01EB7" w:rsidRDefault="00BD0957" w:rsidP="00C80527">
            <w:pPr>
              <w:widowControl/>
              <w:numPr>
                <w:ilvl w:val="0"/>
                <w:numId w:val="95"/>
              </w:numPr>
              <w:autoSpaceDE/>
              <w:autoSpaceDN/>
              <w:adjustRightInd/>
              <w:ind w:left="1080"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lastRenderedPageBreak/>
              <w:t>Data is stored locally, in accordance with back-up policy. </w:t>
            </w:r>
            <w:r w:rsidRPr="00A01EB7">
              <w:rPr>
                <w:rFonts w:ascii="Calibri" w:eastAsia="Times New Roman" w:hAnsi="Calibri" w:cs="Calibri"/>
                <w:lang w:eastAsia="de-DE"/>
              </w:rPr>
              <w:t> </w:t>
            </w:r>
          </w:p>
          <w:p w14:paraId="11E635CF"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Following technologies have been set to prevent external threats and protect the environment of those threats: </w:t>
            </w:r>
            <w:r w:rsidRPr="00A01EB7">
              <w:rPr>
                <w:rFonts w:ascii="Calibri" w:eastAsia="Times New Roman" w:hAnsi="Calibri" w:cs="Calibri"/>
                <w:lang w:eastAsia="de-DE"/>
              </w:rPr>
              <w:t> </w:t>
            </w:r>
          </w:p>
          <w:p w14:paraId="47AB037E" w14:textId="77777777" w:rsidR="00BD0957" w:rsidRPr="00A01EB7" w:rsidRDefault="00BD0957" w:rsidP="00C80527">
            <w:pPr>
              <w:widowControl/>
              <w:numPr>
                <w:ilvl w:val="0"/>
                <w:numId w:val="96"/>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en-GB" w:eastAsia="de-DE"/>
              </w:rPr>
              <w:t>Firewall</w:t>
            </w:r>
            <w:r w:rsidRPr="00A01EB7">
              <w:rPr>
                <w:rFonts w:ascii="Calibri" w:eastAsia="Times New Roman" w:hAnsi="Calibri" w:cs="Calibri"/>
                <w:lang w:val="de-DE" w:eastAsia="de-DE"/>
              </w:rPr>
              <w:t> </w:t>
            </w:r>
          </w:p>
          <w:p w14:paraId="06B1C295" w14:textId="77777777" w:rsidR="00BD0957" w:rsidRPr="00A01EB7" w:rsidRDefault="00BD0957" w:rsidP="00C80527">
            <w:pPr>
              <w:widowControl/>
              <w:numPr>
                <w:ilvl w:val="0"/>
                <w:numId w:val="96"/>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en-GB" w:eastAsia="de-DE"/>
              </w:rPr>
              <w:t>Malware analysis</w:t>
            </w:r>
            <w:r w:rsidRPr="00A01EB7">
              <w:rPr>
                <w:rFonts w:ascii="Calibri" w:eastAsia="Times New Roman" w:hAnsi="Calibri" w:cs="Calibri"/>
                <w:lang w:val="de-DE" w:eastAsia="de-DE"/>
              </w:rPr>
              <w:t> </w:t>
            </w:r>
          </w:p>
          <w:p w14:paraId="6C827E61" w14:textId="77777777" w:rsidR="00BD0957" w:rsidRPr="00A01EB7" w:rsidRDefault="00BD0957" w:rsidP="00C80527">
            <w:pPr>
              <w:widowControl/>
              <w:numPr>
                <w:ilvl w:val="0"/>
                <w:numId w:val="96"/>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en-GB" w:eastAsia="de-DE"/>
              </w:rPr>
              <w:t>Web filtering</w:t>
            </w:r>
            <w:r w:rsidRPr="00A01EB7">
              <w:rPr>
                <w:rFonts w:ascii="Calibri" w:eastAsia="Times New Roman" w:hAnsi="Calibri" w:cs="Calibri"/>
                <w:lang w:val="de-DE" w:eastAsia="de-DE"/>
              </w:rPr>
              <w:t> </w:t>
            </w:r>
          </w:p>
          <w:p w14:paraId="65374E8A" w14:textId="77777777" w:rsidR="00BD0957" w:rsidRPr="00A01EB7" w:rsidRDefault="00BD0957" w:rsidP="00C80527">
            <w:pPr>
              <w:widowControl/>
              <w:numPr>
                <w:ilvl w:val="0"/>
                <w:numId w:val="96"/>
              </w:numPr>
              <w:autoSpaceDE/>
              <w:autoSpaceDN/>
              <w:adjustRightInd/>
              <w:ind w:left="1080"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Subdivision of the network into virtual local networks reasonably with the end user in mind(VLAN),  </w:t>
            </w:r>
            <w:r w:rsidRPr="00A01EB7">
              <w:rPr>
                <w:rFonts w:ascii="Calibri" w:eastAsia="Times New Roman" w:hAnsi="Calibri" w:cs="Calibri"/>
                <w:lang w:eastAsia="de-DE"/>
              </w:rPr>
              <w:t> </w:t>
            </w:r>
          </w:p>
          <w:p w14:paraId="15CCF55A" w14:textId="7E914721" w:rsidR="00BD0957" w:rsidRPr="00A01EB7" w:rsidRDefault="00BD0957" w:rsidP="00C80527">
            <w:pPr>
              <w:widowControl/>
              <w:numPr>
                <w:ilvl w:val="0"/>
                <w:numId w:val="96"/>
              </w:numPr>
              <w:autoSpaceDE/>
              <w:autoSpaceDN/>
              <w:adjustRightInd/>
              <w:ind w:left="1080" w:firstLine="0"/>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Remote access only trough VPN SSL </w:t>
            </w:r>
            <w:r w:rsidRPr="00A01EB7">
              <w:rPr>
                <w:rFonts w:ascii="Calibri" w:eastAsia="Times New Roman" w:hAnsi="Calibri" w:cs="Calibri"/>
                <w:lang w:eastAsia="de-DE"/>
              </w:rPr>
              <w:t> </w:t>
            </w:r>
            <w:r w:rsidR="009B3B45">
              <w:rPr>
                <w:rFonts w:ascii="Calibri" w:eastAsia="Times New Roman" w:hAnsi="Calibri" w:cs="Calibri"/>
                <w:lang w:eastAsia="de-DE"/>
              </w:rPr>
              <w:br/>
            </w:r>
            <w:r w:rsidR="009B3B45">
              <w:rPr>
                <w:rFonts w:ascii="Calibri" w:eastAsia="Times New Roman" w:hAnsi="Calibri" w:cs="Calibri"/>
                <w:lang w:eastAsia="de-DE"/>
              </w:rPr>
              <w:br/>
            </w:r>
          </w:p>
          <w:p w14:paraId="72ED42C7" w14:textId="77777777"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Permissions to access data, apps and devices are subject of strict rules, on basis of a permission matrices controlled by the directorate. The access is related to the user function and is limited to the data needed to perform the tasks. Accounts with special rights are scrupulously controlled and followed.  </w:t>
            </w:r>
            <w:r w:rsidRPr="00A01EB7">
              <w:rPr>
                <w:rFonts w:ascii="Calibri" w:eastAsia="Times New Roman" w:hAnsi="Calibri" w:cs="Calibri"/>
                <w:lang w:eastAsia="de-DE"/>
              </w:rPr>
              <w:t> </w:t>
            </w:r>
          </w:p>
          <w:p w14:paraId="018E10FC" w14:textId="77777777" w:rsidR="00BD0957" w:rsidRDefault="00BD0957" w:rsidP="00C80527">
            <w:pPr>
              <w:widowControl/>
              <w:autoSpaceDE/>
              <w:autoSpaceDN/>
              <w:adjustRightInd/>
              <w:jc w:val="both"/>
              <w:textAlignment w:val="baseline"/>
              <w:rPr>
                <w:rFonts w:ascii="Segoe UI" w:eastAsia="Times New Roman" w:hAnsi="Segoe UI" w:cs="Segoe UI"/>
                <w:sz w:val="18"/>
                <w:szCs w:val="18"/>
                <w:lang w:eastAsia="de-DE"/>
              </w:rPr>
            </w:pPr>
          </w:p>
          <w:p w14:paraId="377DD621" w14:textId="77777777" w:rsidR="0099427D"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35A7B1AC" w14:textId="77777777" w:rsidR="0099427D"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32A84A46" w14:textId="77777777" w:rsidR="0099427D"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422E4539"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Physical security</w:t>
            </w:r>
            <w:r w:rsidRPr="00A01EB7">
              <w:rPr>
                <w:rFonts w:ascii="Calibri" w:eastAsia="Times New Roman" w:hAnsi="Calibri" w:cs="Calibri"/>
                <w:lang w:eastAsia="de-DE"/>
              </w:rPr>
              <w:t> </w:t>
            </w:r>
          </w:p>
          <w:p w14:paraId="042285F6" w14:textId="77777777"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Production site is electronically secured. The entrances are secured with electronic badge system. The premises of the Hospital are split in different areas depending on the security risks. Accesses to sensitive areas are subject to additional rules. </w:t>
            </w:r>
            <w:r w:rsidRPr="00A01EB7">
              <w:rPr>
                <w:rFonts w:ascii="Calibri" w:eastAsia="Times New Roman" w:hAnsi="Calibri" w:cs="Calibri"/>
                <w:lang w:eastAsia="de-DE"/>
              </w:rPr>
              <w:t> </w:t>
            </w:r>
          </w:p>
          <w:p w14:paraId="402BA22C" w14:textId="77777777" w:rsidR="00A2689E" w:rsidRDefault="00A2689E" w:rsidP="00C80527">
            <w:pPr>
              <w:widowControl/>
              <w:autoSpaceDE/>
              <w:autoSpaceDN/>
              <w:adjustRightInd/>
              <w:jc w:val="both"/>
              <w:textAlignment w:val="baseline"/>
              <w:rPr>
                <w:rFonts w:ascii="Segoe UI" w:eastAsia="Times New Roman" w:hAnsi="Segoe UI" w:cs="Segoe UI"/>
                <w:sz w:val="18"/>
                <w:szCs w:val="18"/>
                <w:lang w:eastAsia="de-DE"/>
              </w:rPr>
            </w:pPr>
          </w:p>
          <w:p w14:paraId="581EDE97" w14:textId="77777777" w:rsidR="0099427D"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57999AB7" w14:textId="77777777" w:rsidR="0099427D" w:rsidRPr="00A01EB7"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3B79DCAC"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Staff behaviour</w:t>
            </w:r>
            <w:r w:rsidRPr="00A01EB7">
              <w:rPr>
                <w:rFonts w:ascii="Calibri" w:eastAsia="Times New Roman" w:hAnsi="Calibri" w:cs="Calibri"/>
                <w:lang w:eastAsia="de-DE"/>
              </w:rPr>
              <w:t> </w:t>
            </w:r>
          </w:p>
          <w:p w14:paraId="4D139610"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Staff members are tested on hiring on both technical skills and attitude (sense of respect of procedure, sense of responsibility, data confidentiality worries). At hiring, each member staff signs a confidentiality clause. Those responsibilities are clearly indicated in the employment contract and work regulations. There are clear work instructions about data confidentiality and protection and correct use of ICT devices, Internet and mobile data communication. </w:t>
            </w:r>
            <w:r w:rsidRPr="00A01EB7">
              <w:rPr>
                <w:rFonts w:ascii="Calibri" w:eastAsia="Times New Roman" w:hAnsi="Calibri" w:cs="Calibri"/>
                <w:lang w:eastAsia="de-DE"/>
              </w:rPr>
              <w:t> </w:t>
            </w:r>
          </w:p>
          <w:p w14:paraId="0370CD04"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If some missions are trusted to external partners, confidentiality clauses are always concluded and the partner’s staff members must respect all security instructions applicable in the </w:t>
            </w:r>
            <w:proofErr w:type="spellStart"/>
            <w:r w:rsidRPr="00A01EB7">
              <w:rPr>
                <w:rFonts w:ascii="Calibri" w:eastAsia="Times New Roman" w:hAnsi="Calibri" w:cs="Calibri"/>
                <w:lang w:val="en-GB" w:eastAsia="de-DE"/>
              </w:rPr>
              <w:t>Cliniques</w:t>
            </w:r>
            <w:proofErr w:type="spellEnd"/>
            <w:r w:rsidRPr="00A01EB7">
              <w:rPr>
                <w:rFonts w:ascii="Calibri" w:eastAsia="Times New Roman" w:hAnsi="Calibri" w:cs="Calibri"/>
                <w:lang w:val="en-GB" w:eastAsia="de-DE"/>
              </w:rPr>
              <w:t>.  </w:t>
            </w:r>
            <w:r w:rsidRPr="00A01EB7">
              <w:rPr>
                <w:rFonts w:ascii="Calibri" w:eastAsia="Times New Roman" w:hAnsi="Calibri" w:cs="Calibri"/>
                <w:lang w:eastAsia="de-DE"/>
              </w:rPr>
              <w:t> </w:t>
            </w:r>
          </w:p>
          <w:p w14:paraId="1975C6D5" w14:textId="77777777"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eastAsia="de-DE"/>
              </w:rPr>
              <w:t> </w:t>
            </w:r>
          </w:p>
          <w:p w14:paraId="074DB4C2" w14:textId="77777777" w:rsidR="0099427D" w:rsidRPr="00A01EB7" w:rsidRDefault="0099427D" w:rsidP="00C80527">
            <w:pPr>
              <w:widowControl/>
              <w:autoSpaceDE/>
              <w:autoSpaceDN/>
              <w:adjustRightInd/>
              <w:jc w:val="both"/>
              <w:textAlignment w:val="baseline"/>
              <w:rPr>
                <w:rFonts w:ascii="Segoe UI" w:eastAsia="Times New Roman" w:hAnsi="Segoe UI" w:cs="Segoe UI"/>
                <w:sz w:val="18"/>
                <w:szCs w:val="18"/>
                <w:lang w:eastAsia="de-DE"/>
              </w:rPr>
            </w:pPr>
          </w:p>
          <w:p w14:paraId="56598B94"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ICT work</w:t>
            </w:r>
            <w:r w:rsidRPr="00A01EB7">
              <w:rPr>
                <w:rFonts w:ascii="Calibri" w:eastAsia="Times New Roman" w:hAnsi="Calibri" w:cs="Calibri"/>
                <w:lang w:eastAsia="de-DE"/>
              </w:rPr>
              <w:t> </w:t>
            </w:r>
          </w:p>
          <w:p w14:paraId="444CA16E" w14:textId="77777777" w:rsidR="00BD0957" w:rsidRDefault="00BD0957" w:rsidP="00C80527">
            <w:pPr>
              <w:widowControl/>
              <w:autoSpaceDE/>
              <w:autoSpaceDN/>
              <w:adjustRightInd/>
              <w:jc w:val="both"/>
              <w:textAlignment w:val="baseline"/>
              <w:rPr>
                <w:rFonts w:ascii="Calibri" w:eastAsia="Times New Roman" w:hAnsi="Calibri" w:cs="Calibri"/>
                <w:lang w:eastAsia="de-DE"/>
              </w:rPr>
            </w:pPr>
            <w:r w:rsidRPr="00A01EB7">
              <w:rPr>
                <w:rFonts w:ascii="Calibri" w:eastAsia="Times New Roman" w:hAnsi="Calibri" w:cs="Calibri"/>
                <w:lang w:val="en-GB" w:eastAsia="de-DE"/>
              </w:rPr>
              <w:t xml:space="preserve">Introduction of a new infrastructure or new software systems and development of new user apps or new apps and platform are subject an intern certification principle </w:t>
            </w:r>
            <w:r w:rsidRPr="00A01EB7">
              <w:rPr>
                <w:rFonts w:ascii="Calibri" w:eastAsia="Times New Roman" w:hAnsi="Calibri" w:cs="Calibri"/>
                <w:lang w:val="en-GB" w:eastAsia="de-DE"/>
              </w:rPr>
              <w:lastRenderedPageBreak/>
              <w:t>(including defined level of data protection) and works procedure (separation of production environment from non-production environment; formal approval of modifications trough change request procedure).  </w:t>
            </w:r>
            <w:r w:rsidRPr="00A01EB7">
              <w:rPr>
                <w:rFonts w:ascii="Calibri" w:eastAsia="Times New Roman" w:hAnsi="Calibri" w:cs="Calibri"/>
                <w:lang w:eastAsia="de-DE"/>
              </w:rPr>
              <w:t> </w:t>
            </w:r>
          </w:p>
          <w:p w14:paraId="1D658911" w14:textId="77777777" w:rsidR="00A2689E" w:rsidRPr="00A01EB7" w:rsidRDefault="00A2689E" w:rsidP="00C80527">
            <w:pPr>
              <w:widowControl/>
              <w:autoSpaceDE/>
              <w:autoSpaceDN/>
              <w:adjustRightInd/>
              <w:jc w:val="both"/>
              <w:textAlignment w:val="baseline"/>
              <w:rPr>
                <w:rFonts w:ascii="Segoe UI" w:eastAsia="Times New Roman" w:hAnsi="Segoe UI" w:cs="Segoe UI"/>
                <w:sz w:val="18"/>
                <w:szCs w:val="18"/>
                <w:lang w:eastAsia="de-DE"/>
              </w:rPr>
            </w:pPr>
          </w:p>
          <w:p w14:paraId="4AD9CBA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b/>
                <w:bCs/>
                <w:lang w:val="en-GB" w:eastAsia="de-DE"/>
              </w:rPr>
              <w:t>Compliance </w:t>
            </w:r>
            <w:r w:rsidRPr="00A01EB7">
              <w:rPr>
                <w:rFonts w:ascii="Calibri" w:eastAsia="Times New Roman" w:hAnsi="Calibri" w:cs="Calibri"/>
                <w:lang w:eastAsia="de-DE"/>
              </w:rPr>
              <w:t> </w:t>
            </w:r>
          </w:p>
          <w:p w14:paraId="2067C06F"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Institution follows those policies and their respect. The various responsibilities are clearly described and concretely. The Institution have elected a data protection officer.  The information security and data confidentiality policy has been formalized instructions and workflows.  </w:t>
            </w:r>
            <w:r w:rsidRPr="00A01EB7">
              <w:rPr>
                <w:rFonts w:ascii="Calibri" w:eastAsia="Times New Roman" w:hAnsi="Calibri" w:cs="Calibri"/>
                <w:lang w:eastAsia="de-DE"/>
              </w:rPr>
              <w:t> </w:t>
            </w:r>
          </w:p>
          <w:p w14:paraId="12DE432D" w14:textId="77777777" w:rsidR="0099427D" w:rsidRDefault="00BD0957" w:rsidP="00C80527">
            <w:pPr>
              <w:widowControl/>
              <w:autoSpaceDE/>
              <w:autoSpaceDN/>
              <w:adjustRightInd/>
              <w:jc w:val="both"/>
              <w:textAlignment w:val="baseline"/>
              <w:rPr>
                <w:rFonts w:ascii="Times New Roman" w:eastAsia="Times New Roman" w:hAnsi="Times New Roman" w:cs="Times New Roman"/>
                <w:sz w:val="20"/>
                <w:szCs w:val="20"/>
                <w:lang w:eastAsia="de-DE"/>
              </w:rPr>
            </w:pPr>
            <w:r w:rsidRPr="00A01EB7">
              <w:rPr>
                <w:rFonts w:ascii="Calibri" w:eastAsia="Times New Roman" w:hAnsi="Calibri" w:cs="Calibri"/>
                <w:lang w:val="en-GB" w:eastAsia="de-DE"/>
              </w:rPr>
              <w:t xml:space="preserve">Those are rewritten in the institutional quality assurance system. Respect of those policies is subject to internal and external audits.  </w:t>
            </w:r>
            <w:r w:rsidRPr="00A01EB7">
              <w:rPr>
                <w:rFonts w:ascii="Calibri" w:eastAsia="Times New Roman" w:hAnsi="Calibri" w:cs="Calibri"/>
                <w:lang w:eastAsia="de-DE"/>
              </w:rPr>
              <w:t> </w:t>
            </w:r>
            <w:r w:rsidRPr="00A01EB7">
              <w:rPr>
                <w:rFonts w:ascii="Calibri" w:eastAsia="Times New Roman" w:hAnsi="Calibri" w:cs="Calibri"/>
                <w:lang w:eastAsia="de-DE"/>
              </w:rPr>
              <w:br/>
            </w:r>
            <w:r w:rsidRPr="00A01EB7">
              <w:rPr>
                <w:rFonts w:ascii="Times New Roman" w:eastAsia="Times New Roman" w:hAnsi="Times New Roman" w:cs="Times New Roman"/>
                <w:sz w:val="20"/>
                <w:szCs w:val="20"/>
                <w:lang w:eastAsia="de-DE"/>
              </w:rPr>
              <w:t> </w:t>
            </w:r>
          </w:p>
          <w:p w14:paraId="3C26B3DB" w14:textId="77777777" w:rsidR="0099427D" w:rsidRDefault="0099427D" w:rsidP="00C80527">
            <w:pPr>
              <w:widowControl/>
              <w:autoSpaceDE/>
              <w:autoSpaceDN/>
              <w:adjustRightInd/>
              <w:jc w:val="both"/>
              <w:textAlignment w:val="baseline"/>
              <w:rPr>
                <w:rFonts w:ascii="Times New Roman" w:eastAsia="Times New Roman" w:hAnsi="Times New Roman" w:cs="Times New Roman"/>
                <w:sz w:val="20"/>
                <w:szCs w:val="20"/>
                <w:lang w:eastAsia="de-DE"/>
              </w:rPr>
            </w:pPr>
          </w:p>
          <w:p w14:paraId="6269F701" w14:textId="73C3DDF3"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Times New Roman" w:eastAsia="Times New Roman" w:hAnsi="Times New Roman" w:cs="Times New Roman"/>
                <w:sz w:val="20"/>
                <w:szCs w:val="20"/>
                <w:lang w:eastAsia="de-DE"/>
              </w:rPr>
              <w:br/>
            </w:r>
            <w:r w:rsidRPr="00A01EB7">
              <w:rPr>
                <w:rFonts w:ascii="Calibri" w:eastAsia="Times New Roman" w:hAnsi="Calibri" w:cs="Calibri"/>
                <w:b/>
                <w:bCs/>
                <w:lang w:val="en-GB" w:eastAsia="de-DE"/>
              </w:rPr>
              <w:t>Back-up and destruction of personal data. </w:t>
            </w:r>
            <w:r w:rsidRPr="00A01EB7">
              <w:rPr>
                <w:rFonts w:ascii="Calibri" w:eastAsia="Times New Roman" w:hAnsi="Calibri" w:cs="Calibri"/>
                <w:lang w:eastAsia="de-DE"/>
              </w:rPr>
              <w:t> </w:t>
            </w:r>
          </w:p>
          <w:p w14:paraId="1635D4A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u w:val="single"/>
                <w:lang w:val="en-GB" w:eastAsia="de-DE"/>
              </w:rPr>
              <w:t>1. Back-up and mirroring of virtualized central server. </w:t>
            </w:r>
            <w:r w:rsidRPr="00A01EB7">
              <w:rPr>
                <w:rFonts w:ascii="Calibri" w:eastAsia="Times New Roman" w:hAnsi="Calibri" w:cs="Calibri"/>
                <w:lang w:eastAsia="de-DE"/>
              </w:rPr>
              <w:t> </w:t>
            </w:r>
          </w:p>
          <w:p w14:paraId="2A2CDF98"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 xml:space="preserve">The </w:t>
            </w:r>
            <w:proofErr w:type="spellStart"/>
            <w:r w:rsidRPr="00A01EB7">
              <w:rPr>
                <w:rFonts w:ascii="Calibri" w:eastAsia="Times New Roman" w:hAnsi="Calibri" w:cs="Calibri"/>
                <w:lang w:val="en-GB" w:eastAsia="de-DE"/>
              </w:rPr>
              <w:t>Nemocnice</w:t>
            </w:r>
            <w:proofErr w:type="spellEnd"/>
            <w:r w:rsidRPr="00A01EB7">
              <w:rPr>
                <w:rFonts w:ascii="Calibri" w:eastAsia="Times New Roman" w:hAnsi="Calibri" w:cs="Calibri"/>
                <w:lang w:val="en-GB" w:eastAsia="de-DE"/>
              </w:rPr>
              <w:t xml:space="preserve"> Na </w:t>
            </w:r>
            <w:proofErr w:type="spellStart"/>
            <w:r w:rsidRPr="00A01EB7">
              <w:rPr>
                <w:rFonts w:ascii="Calibri" w:eastAsia="Times New Roman" w:hAnsi="Calibri" w:cs="Calibri"/>
                <w:lang w:val="en-GB" w:eastAsia="de-DE"/>
              </w:rPr>
              <w:t>Homolce</w:t>
            </w:r>
            <w:proofErr w:type="spellEnd"/>
            <w:r w:rsidRPr="00A01EB7">
              <w:rPr>
                <w:rFonts w:ascii="Calibri" w:eastAsia="Times New Roman" w:hAnsi="Calibri" w:cs="Calibri"/>
                <w:lang w:val="en-GB" w:eastAsia="de-DE"/>
              </w:rPr>
              <w:t xml:space="preserve"> have adopted storage and saving policy depending on the sensitivity of information. </w:t>
            </w:r>
            <w:r w:rsidRPr="00A01EB7">
              <w:rPr>
                <w:rFonts w:ascii="Calibri" w:eastAsia="Times New Roman" w:hAnsi="Calibri" w:cs="Calibri"/>
                <w:lang w:eastAsia="de-DE"/>
              </w:rPr>
              <w:t> </w:t>
            </w:r>
          </w:p>
          <w:p w14:paraId="168A8F88"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The virtualized servers of central platform are saved. The frequency depends of the server’s criticality (every 24 hours).  </w:t>
            </w:r>
            <w:r w:rsidRPr="00A01EB7">
              <w:rPr>
                <w:rFonts w:ascii="Calibri" w:eastAsia="Times New Roman" w:hAnsi="Calibri" w:cs="Calibri"/>
                <w:lang w:eastAsia="de-DE"/>
              </w:rPr>
              <w:t> </w:t>
            </w:r>
          </w:p>
          <w:p w14:paraId="5CB1088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Both the servers and the data disk are saved following this method.  The snapshots are compressed and saved on storage device, but on another autonomous part, in a way that the original and the save cannot be impacted in case of defective disk or controller. </w:t>
            </w:r>
            <w:r w:rsidRPr="00A01EB7">
              <w:rPr>
                <w:rFonts w:ascii="Calibri" w:eastAsia="Times New Roman" w:hAnsi="Calibri" w:cs="Calibri"/>
                <w:lang w:eastAsia="de-DE"/>
              </w:rPr>
              <w:t> </w:t>
            </w:r>
          </w:p>
          <w:p w14:paraId="0EA2199D"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We dispose in this way, with a light delay, the needed data on another site to restore a server, on the same site, on other hardware or on another site, in case of unavailability. </w:t>
            </w:r>
            <w:r w:rsidRPr="00A01EB7">
              <w:rPr>
                <w:rFonts w:ascii="Calibri" w:eastAsia="Times New Roman" w:hAnsi="Calibri" w:cs="Calibri"/>
                <w:lang w:eastAsia="de-DE"/>
              </w:rPr>
              <w:t> </w:t>
            </w:r>
          </w:p>
          <w:p w14:paraId="7BBD5055" w14:textId="7F78EDDE"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Only some versions of those snapshots and files are stored, the purpose being recovery of the most recent data. Thus, those disappear automatically as they are replaced by more recent versions. </w:t>
            </w:r>
            <w:r w:rsidRPr="00A01EB7">
              <w:rPr>
                <w:rFonts w:ascii="Calibri" w:eastAsia="Times New Roman" w:hAnsi="Calibri" w:cs="Calibri"/>
                <w:lang w:eastAsia="de-DE"/>
              </w:rPr>
              <w:t> </w:t>
            </w:r>
            <w:r w:rsidR="00A2799A">
              <w:rPr>
                <w:rFonts w:ascii="Calibri" w:eastAsia="Times New Roman" w:hAnsi="Calibri" w:cs="Calibri"/>
                <w:lang w:eastAsia="de-DE"/>
              </w:rPr>
              <w:br/>
            </w:r>
          </w:p>
          <w:p w14:paraId="28BFC4D7" w14:textId="77777777" w:rsidR="00BD0957" w:rsidRPr="00FC5BEE"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u w:val="single"/>
                <w:lang w:val="en-GB" w:eastAsia="de-DE"/>
              </w:rPr>
              <w:t>2. Permanent back-up </w:t>
            </w:r>
            <w:r w:rsidRPr="00FC5BEE">
              <w:rPr>
                <w:rFonts w:ascii="Calibri" w:eastAsia="Times New Roman" w:hAnsi="Calibri" w:cs="Calibri"/>
                <w:lang w:eastAsia="de-DE"/>
              </w:rPr>
              <w:t> </w:t>
            </w:r>
          </w:p>
          <w:p w14:paraId="5FEF3E9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The backup software is used to keep long term data backup which allow to recover older data. A weekly version is kept 10 days, a monthly version 6 month. In this case, the purpose the get back further in time, when some data is erased or altered or if a server is corrupted must be restored on basis of an older version, that doesn’t appear in the snapshots.  </w:t>
            </w:r>
            <w:r w:rsidRPr="00A01EB7">
              <w:rPr>
                <w:rFonts w:ascii="Calibri" w:eastAsia="Times New Roman" w:hAnsi="Calibri" w:cs="Calibri"/>
                <w:lang w:eastAsia="de-DE"/>
              </w:rPr>
              <w:t> </w:t>
            </w:r>
          </w:p>
          <w:p w14:paraId="78417342" w14:textId="1C4D8BF8"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Smaller or larger set of these backups can be restored with ease if users wish to recover older versions of files, records or mail inbox. User can introduce a request for this purpose to the helpdesk.  </w:t>
            </w:r>
            <w:r w:rsidRPr="00A01EB7">
              <w:rPr>
                <w:rFonts w:ascii="Calibri" w:eastAsia="Times New Roman" w:hAnsi="Calibri" w:cs="Calibri"/>
                <w:lang w:eastAsia="de-DE"/>
              </w:rPr>
              <w:t> </w:t>
            </w:r>
            <w:r w:rsidR="00A2799A">
              <w:rPr>
                <w:rFonts w:ascii="Calibri" w:eastAsia="Times New Roman" w:hAnsi="Calibri" w:cs="Calibri"/>
                <w:lang w:eastAsia="de-DE"/>
              </w:rPr>
              <w:br/>
            </w:r>
          </w:p>
          <w:p w14:paraId="01EF989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r w:rsidRPr="00A01EB7">
              <w:rPr>
                <w:rFonts w:ascii="Calibri" w:eastAsia="Times New Roman" w:hAnsi="Calibri" w:cs="Calibri"/>
                <w:u w:val="single"/>
                <w:lang w:val="en-GB" w:eastAsia="de-DE"/>
              </w:rPr>
              <w:lastRenderedPageBreak/>
              <w:t>3. Security backup of personal data related to the legal patient record. </w:t>
            </w:r>
            <w:r w:rsidRPr="00A01EB7">
              <w:rPr>
                <w:rFonts w:ascii="Calibri" w:eastAsia="Times New Roman" w:hAnsi="Calibri" w:cs="Calibri"/>
                <w:lang w:eastAsia="de-DE"/>
              </w:rPr>
              <w:t> </w:t>
            </w:r>
          </w:p>
          <w:p w14:paraId="5FBDF587"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eastAsia="de-DE"/>
              </w:rPr>
            </w:pPr>
            <w:r w:rsidRPr="00A01EB7">
              <w:rPr>
                <w:rFonts w:ascii="Calibri" w:eastAsia="Times New Roman" w:hAnsi="Calibri" w:cs="Calibri"/>
                <w:lang w:val="en-GB" w:eastAsia="de-DE"/>
              </w:rPr>
              <w:t>The provider keeps medical documentation in combined form based on the decision of the management for each department.</w:t>
            </w:r>
            <w:r w:rsidRPr="00A01EB7">
              <w:rPr>
                <w:rFonts w:ascii="Calibri" w:eastAsia="Times New Roman" w:hAnsi="Calibri" w:cs="Calibri"/>
                <w:lang w:eastAsia="de-DE"/>
              </w:rPr>
              <w:t> </w:t>
            </w:r>
          </w:p>
        </w:tc>
        <w:tc>
          <w:tcPr>
            <w:tcW w:w="0" w:type="auto"/>
            <w:shd w:val="clear" w:color="auto" w:fill="auto"/>
            <w:hideMark/>
          </w:tcPr>
          <w:p w14:paraId="158134FC"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eastAsia="de-DE"/>
              </w:rPr>
            </w:pPr>
            <w:proofErr w:type="spellStart"/>
            <w:r w:rsidRPr="00A01EB7">
              <w:rPr>
                <w:rFonts w:ascii="Calibri" w:eastAsia="Times New Roman" w:hAnsi="Calibri" w:cs="Calibri"/>
                <w:b/>
                <w:bCs/>
                <w:lang w:val="en-GB" w:eastAsia="de-DE"/>
              </w:rPr>
              <w:lastRenderedPageBreak/>
              <w:t>Příloha</w:t>
            </w:r>
            <w:proofErr w:type="spellEnd"/>
            <w:r w:rsidRPr="00A01EB7">
              <w:rPr>
                <w:rFonts w:ascii="Calibri" w:eastAsia="Times New Roman" w:hAnsi="Calibri" w:cs="Calibri"/>
                <w:b/>
                <w:bCs/>
                <w:lang w:val="en-GB" w:eastAsia="de-DE"/>
              </w:rPr>
              <w:t xml:space="preserve"> 2: </w:t>
            </w:r>
            <w:proofErr w:type="spellStart"/>
            <w:r w:rsidRPr="00A01EB7">
              <w:rPr>
                <w:rFonts w:ascii="Calibri" w:eastAsia="Times New Roman" w:hAnsi="Calibri" w:cs="Calibri"/>
                <w:b/>
                <w:bCs/>
                <w:lang w:val="en-GB" w:eastAsia="de-DE"/>
              </w:rPr>
              <w:t>Bezpečnostní</w:t>
            </w:r>
            <w:proofErr w:type="spellEnd"/>
            <w:r w:rsidRPr="00A01EB7">
              <w:rPr>
                <w:rFonts w:ascii="Calibri" w:eastAsia="Times New Roman" w:hAnsi="Calibri" w:cs="Calibri"/>
                <w:b/>
                <w:bCs/>
                <w:lang w:val="en-GB" w:eastAsia="de-DE"/>
              </w:rPr>
              <w:t xml:space="preserve"> </w:t>
            </w:r>
            <w:proofErr w:type="spellStart"/>
            <w:r w:rsidRPr="00A01EB7">
              <w:rPr>
                <w:rFonts w:ascii="Calibri" w:eastAsia="Times New Roman" w:hAnsi="Calibri" w:cs="Calibri"/>
                <w:b/>
                <w:bCs/>
                <w:lang w:val="en-GB" w:eastAsia="de-DE"/>
              </w:rPr>
              <w:t>opatření</w:t>
            </w:r>
            <w:proofErr w:type="spellEnd"/>
            <w:r w:rsidRPr="00A01EB7">
              <w:rPr>
                <w:rFonts w:ascii="Calibri" w:eastAsia="Times New Roman" w:hAnsi="Calibri" w:cs="Calibri"/>
                <w:lang w:eastAsia="de-DE"/>
              </w:rPr>
              <w:t> </w:t>
            </w:r>
          </w:p>
          <w:p w14:paraId="18DA521C"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eastAsia="de-DE"/>
              </w:rPr>
            </w:pPr>
            <w:proofErr w:type="spellStart"/>
            <w:r w:rsidRPr="00A01EB7">
              <w:rPr>
                <w:rFonts w:ascii="Calibri" w:eastAsia="Times New Roman" w:hAnsi="Calibri" w:cs="Calibri"/>
                <w:i/>
                <w:iCs/>
                <w:lang w:val="en-GB" w:eastAsia="de-DE"/>
              </w:rPr>
              <w:t>Preambule</w:t>
            </w:r>
            <w:proofErr w:type="spellEnd"/>
            <w:r w:rsidRPr="00A01EB7">
              <w:rPr>
                <w:rFonts w:ascii="Calibri" w:eastAsia="Times New Roman" w:hAnsi="Calibri" w:cs="Calibri"/>
                <w:i/>
                <w:iCs/>
                <w:lang w:val="en-GB" w:eastAsia="de-DE"/>
              </w:rPr>
              <w:t>: </w:t>
            </w:r>
            <w:r w:rsidRPr="00A01EB7">
              <w:rPr>
                <w:rFonts w:ascii="Calibri" w:eastAsia="Times New Roman" w:hAnsi="Calibri" w:cs="Calibri"/>
                <w:lang w:eastAsia="de-DE"/>
              </w:rPr>
              <w:t> </w:t>
            </w:r>
          </w:p>
          <w:p w14:paraId="0A8CB63F"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val="en-GB" w:eastAsia="de-DE"/>
              </w:rPr>
            </w:pPr>
            <w:proofErr w:type="spellStart"/>
            <w:r w:rsidRPr="00A01EB7">
              <w:rPr>
                <w:rFonts w:ascii="Calibri" w:eastAsia="Times New Roman" w:hAnsi="Calibri" w:cs="Calibri"/>
                <w:i/>
                <w:iCs/>
                <w:lang w:val="en-GB" w:eastAsia="de-DE"/>
              </w:rPr>
              <w:t>Za</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účelem</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splnění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závazků</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týkajících</w:t>
            </w:r>
            <w:proofErr w:type="spellEnd"/>
            <w:r w:rsidRPr="00A01EB7">
              <w:rPr>
                <w:rFonts w:ascii="Calibri" w:eastAsia="Times New Roman" w:hAnsi="Calibri" w:cs="Calibri"/>
                <w:i/>
                <w:iCs/>
                <w:lang w:val="en-GB" w:eastAsia="de-DE"/>
              </w:rPr>
              <w:t xml:space="preserve"> se </w:t>
            </w:r>
            <w:proofErr w:type="spellStart"/>
            <w:r w:rsidRPr="00A01EB7">
              <w:rPr>
                <w:rFonts w:ascii="Calibri" w:eastAsia="Times New Roman" w:hAnsi="Calibri" w:cs="Calibri"/>
                <w:i/>
                <w:iCs/>
                <w:lang w:val="en-GB" w:eastAsia="de-DE"/>
              </w:rPr>
              <w:t>zabezpečení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informací</w:t>
            </w:r>
            <w:proofErr w:type="spellEnd"/>
            <w:r w:rsidRPr="00A01EB7">
              <w:rPr>
                <w:rFonts w:ascii="Calibri" w:eastAsia="Times New Roman" w:hAnsi="Calibri" w:cs="Calibri"/>
                <w:i/>
                <w:iCs/>
                <w:lang w:val="en-GB" w:eastAsia="de-DE"/>
              </w:rPr>
              <w:t xml:space="preserve"> a </w:t>
            </w:r>
            <w:proofErr w:type="spellStart"/>
            <w:r w:rsidRPr="00A01EB7">
              <w:rPr>
                <w:rFonts w:ascii="Calibri" w:eastAsia="Times New Roman" w:hAnsi="Calibri" w:cs="Calibri"/>
                <w:i/>
                <w:iCs/>
                <w:lang w:val="en-GB" w:eastAsia="de-DE"/>
              </w:rPr>
              <w:t>zachování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důvěrnosti</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údajů</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zavedlo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pracoviště</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Nemocnice</w:t>
            </w:r>
            <w:proofErr w:type="spellEnd"/>
            <w:r w:rsidRPr="00A01EB7">
              <w:rPr>
                <w:rFonts w:ascii="Calibri" w:eastAsia="Times New Roman" w:hAnsi="Calibri" w:cs="Calibri"/>
                <w:i/>
                <w:iCs/>
                <w:lang w:val="en-GB" w:eastAsia="de-DE"/>
              </w:rPr>
              <w:t xml:space="preserve"> Na </w:t>
            </w:r>
            <w:proofErr w:type="spellStart"/>
            <w:r w:rsidRPr="00A01EB7">
              <w:rPr>
                <w:rFonts w:ascii="Calibri" w:eastAsia="Times New Roman" w:hAnsi="Calibri" w:cs="Calibri"/>
                <w:i/>
                <w:iCs/>
                <w:lang w:val="en-GB" w:eastAsia="de-DE"/>
              </w:rPr>
              <w:t>Homolce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rámec</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zabezpečení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informací</w:t>
            </w:r>
            <w:proofErr w:type="spellEnd"/>
            <w:r w:rsidRPr="00A01EB7">
              <w:rPr>
                <w:rFonts w:ascii="Calibri" w:eastAsia="Times New Roman" w:hAnsi="Calibri" w:cs="Calibri"/>
                <w:i/>
                <w:iCs/>
                <w:lang w:val="en-GB" w:eastAsia="de-DE"/>
              </w:rPr>
              <w:t xml:space="preserve"> a </w:t>
            </w:r>
            <w:proofErr w:type="spellStart"/>
            <w:r w:rsidRPr="00A01EB7">
              <w:rPr>
                <w:rFonts w:ascii="Calibri" w:eastAsia="Times New Roman" w:hAnsi="Calibri" w:cs="Calibri"/>
                <w:i/>
                <w:iCs/>
                <w:lang w:val="en-GB" w:eastAsia="de-DE"/>
              </w:rPr>
              <w:t>systém</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řízení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zabezpečení</w:t>
            </w:r>
            <w:proofErr w:type="spellEnd"/>
            <w:r w:rsidRPr="00A01EB7">
              <w:rPr>
                <w:rFonts w:ascii="Calibri" w:eastAsia="Times New Roman" w:hAnsi="Calibri" w:cs="Calibri"/>
                <w:i/>
                <w:iCs/>
                <w:lang w:val="en-GB" w:eastAsia="de-DE"/>
              </w:rPr>
              <w:t xml:space="preserve"> dat. </w:t>
            </w:r>
            <w:proofErr w:type="spellStart"/>
            <w:r w:rsidRPr="00A01EB7">
              <w:rPr>
                <w:rFonts w:ascii="Calibri" w:eastAsia="Times New Roman" w:hAnsi="Calibri" w:cs="Calibri"/>
                <w:i/>
                <w:iCs/>
                <w:lang w:val="en-GB" w:eastAsia="de-DE"/>
              </w:rPr>
              <w:t>Systém</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řízení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zabezpečení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informací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vychází</w:t>
            </w:r>
            <w:proofErr w:type="spellEnd"/>
            <w:r w:rsidRPr="00A01EB7">
              <w:rPr>
                <w:rFonts w:ascii="Calibri" w:eastAsia="Times New Roman" w:hAnsi="Calibri" w:cs="Calibri"/>
                <w:i/>
                <w:iCs/>
                <w:lang w:val="en-GB" w:eastAsia="de-DE"/>
              </w:rPr>
              <w:t xml:space="preserve"> z </w:t>
            </w:r>
            <w:proofErr w:type="spellStart"/>
            <w:r w:rsidRPr="00A01EB7">
              <w:rPr>
                <w:rFonts w:ascii="Calibri" w:eastAsia="Times New Roman" w:hAnsi="Calibri" w:cs="Calibri"/>
                <w:i/>
                <w:iCs/>
                <w:lang w:val="en-GB" w:eastAsia="de-DE"/>
              </w:rPr>
              <w:t>certifikace</w:t>
            </w:r>
            <w:proofErr w:type="spellEnd"/>
            <w:r w:rsidRPr="00A01EB7">
              <w:rPr>
                <w:rFonts w:ascii="Calibri" w:eastAsia="Times New Roman" w:hAnsi="Calibri" w:cs="Calibri"/>
                <w:i/>
                <w:iCs/>
                <w:lang w:val="en-GB" w:eastAsia="de-DE"/>
              </w:rPr>
              <w:t xml:space="preserve"> ISO 27001. </w:t>
            </w:r>
            <w:proofErr w:type="spellStart"/>
            <w:r w:rsidRPr="00A01EB7">
              <w:rPr>
                <w:rFonts w:ascii="Calibri" w:eastAsia="Times New Roman" w:hAnsi="Calibri" w:cs="Calibri"/>
                <w:i/>
                <w:iCs/>
                <w:lang w:val="en-GB" w:eastAsia="de-DE"/>
              </w:rPr>
              <w:t>Nebyl</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proveden</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žádný</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externí</w:t>
            </w:r>
            <w:proofErr w:type="spellEnd"/>
            <w:r w:rsidRPr="00A01EB7">
              <w:rPr>
                <w:rFonts w:ascii="Calibri" w:eastAsia="Times New Roman" w:hAnsi="Calibri" w:cs="Calibri"/>
                <w:i/>
                <w:iCs/>
                <w:lang w:val="en-GB" w:eastAsia="de-DE"/>
              </w:rPr>
              <w:t xml:space="preserve"> audit. </w:t>
            </w:r>
            <w:proofErr w:type="spellStart"/>
            <w:r w:rsidRPr="00A01EB7">
              <w:rPr>
                <w:rFonts w:ascii="Calibri" w:eastAsia="Times New Roman" w:hAnsi="Calibri" w:cs="Calibri"/>
                <w:i/>
                <w:iCs/>
                <w:lang w:val="en-GB" w:eastAsia="de-DE"/>
              </w:rPr>
              <w:t>Zpracování</w:t>
            </w:r>
            <w:proofErr w:type="spellEnd"/>
            <w:r w:rsidRPr="00A01EB7">
              <w:rPr>
                <w:rFonts w:ascii="Calibri" w:eastAsia="Times New Roman" w:hAnsi="Calibri" w:cs="Calibri"/>
                <w:i/>
                <w:iCs/>
                <w:lang w:val="en-GB" w:eastAsia="de-DE"/>
              </w:rPr>
              <w:t xml:space="preserve"> je </w:t>
            </w:r>
            <w:proofErr w:type="spellStart"/>
            <w:r w:rsidRPr="00A01EB7">
              <w:rPr>
                <w:rFonts w:ascii="Calibri" w:eastAsia="Times New Roman" w:hAnsi="Calibri" w:cs="Calibri"/>
                <w:i/>
                <w:iCs/>
                <w:lang w:val="en-GB" w:eastAsia="de-DE"/>
              </w:rPr>
              <w:t>interní</w:t>
            </w:r>
            <w:proofErr w:type="spellEnd"/>
            <w:r w:rsidRPr="00A01EB7">
              <w:rPr>
                <w:rFonts w:ascii="Calibri" w:eastAsia="Times New Roman" w:hAnsi="Calibri" w:cs="Calibri"/>
                <w:i/>
                <w:iCs/>
                <w:lang w:val="en-GB" w:eastAsia="de-DE"/>
              </w:rPr>
              <w:t>. </w:t>
            </w:r>
            <w:r w:rsidRPr="00A01EB7">
              <w:rPr>
                <w:rFonts w:ascii="Calibri" w:eastAsia="Times New Roman" w:hAnsi="Calibri" w:cs="Calibri"/>
                <w:lang w:val="en-GB" w:eastAsia="de-DE"/>
              </w:rPr>
              <w:t> </w:t>
            </w:r>
          </w:p>
          <w:p w14:paraId="53383998"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val="en-GB" w:eastAsia="de-DE"/>
              </w:rPr>
            </w:pPr>
            <w:proofErr w:type="spellStart"/>
            <w:r w:rsidRPr="00A01EB7">
              <w:rPr>
                <w:rFonts w:ascii="Calibri" w:eastAsia="Times New Roman" w:hAnsi="Calibri" w:cs="Calibri"/>
                <w:i/>
                <w:iCs/>
                <w:lang w:val="en-GB" w:eastAsia="de-DE"/>
              </w:rPr>
              <w:t>Naše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Informační</w:t>
            </w:r>
            <w:proofErr w:type="spellEnd"/>
            <w:r w:rsidRPr="00A01EB7">
              <w:rPr>
                <w:rFonts w:ascii="Calibri" w:eastAsia="Times New Roman" w:hAnsi="Calibri" w:cs="Calibri"/>
                <w:i/>
                <w:iCs/>
                <w:lang w:val="en-GB" w:eastAsia="de-DE"/>
              </w:rPr>
              <w:t xml:space="preserve"> a </w:t>
            </w:r>
            <w:proofErr w:type="spellStart"/>
            <w:r w:rsidRPr="00A01EB7">
              <w:rPr>
                <w:rFonts w:ascii="Calibri" w:eastAsia="Times New Roman" w:hAnsi="Calibri" w:cs="Calibri"/>
                <w:i/>
                <w:iCs/>
                <w:lang w:val="en-GB" w:eastAsia="de-DE"/>
              </w:rPr>
              <w:t>systémové</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oddělení</w:t>
            </w:r>
            <w:proofErr w:type="spellEnd"/>
            <w:r w:rsidRPr="00A01EB7">
              <w:rPr>
                <w:rFonts w:ascii="Calibri" w:eastAsia="Times New Roman" w:hAnsi="Calibri" w:cs="Calibri"/>
                <w:i/>
                <w:iCs/>
                <w:lang w:val="en-GB" w:eastAsia="de-DE"/>
              </w:rPr>
              <w:t xml:space="preserve"> (DIS) </w:t>
            </w:r>
            <w:proofErr w:type="spellStart"/>
            <w:r w:rsidRPr="00A01EB7">
              <w:rPr>
                <w:rFonts w:ascii="Calibri" w:eastAsia="Times New Roman" w:hAnsi="Calibri" w:cs="Calibri"/>
                <w:i/>
                <w:iCs/>
                <w:lang w:val="en-GB" w:eastAsia="de-DE"/>
              </w:rPr>
              <w:t>aplikuje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přísně</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závazná</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opatření</w:t>
            </w:r>
            <w:proofErr w:type="spellEnd"/>
            <w:r w:rsidRPr="00A01EB7">
              <w:rPr>
                <w:rFonts w:ascii="Calibri" w:eastAsia="Times New Roman" w:hAnsi="Calibri" w:cs="Calibri"/>
                <w:i/>
                <w:iCs/>
                <w:lang w:val="en-GB" w:eastAsia="de-DE"/>
              </w:rPr>
              <w:t xml:space="preserve"> pro </w:t>
            </w:r>
            <w:proofErr w:type="spellStart"/>
            <w:r w:rsidRPr="00A01EB7">
              <w:rPr>
                <w:rFonts w:ascii="Calibri" w:eastAsia="Times New Roman" w:hAnsi="Calibri" w:cs="Calibri"/>
                <w:i/>
                <w:iCs/>
                <w:lang w:val="en-GB" w:eastAsia="de-DE"/>
              </w:rPr>
              <w:t>zajištění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důvěrnosti</w:t>
            </w:r>
            <w:proofErr w:type="spellEnd"/>
            <w:r w:rsidRPr="00A01EB7">
              <w:rPr>
                <w:rFonts w:ascii="Calibri" w:eastAsia="Times New Roman" w:hAnsi="Calibri" w:cs="Calibri"/>
                <w:i/>
                <w:iCs/>
                <w:lang w:val="en-GB" w:eastAsia="de-DE"/>
              </w:rPr>
              <w:t xml:space="preserve">, integrity, </w:t>
            </w:r>
            <w:proofErr w:type="spellStart"/>
            <w:r w:rsidRPr="00A01EB7">
              <w:rPr>
                <w:rFonts w:ascii="Calibri" w:eastAsia="Times New Roman" w:hAnsi="Calibri" w:cs="Calibri"/>
                <w:i/>
                <w:iCs/>
                <w:lang w:val="en-GB" w:eastAsia="de-DE"/>
              </w:rPr>
              <w:t>dostupnosti</w:t>
            </w:r>
            <w:proofErr w:type="spellEnd"/>
            <w:r w:rsidRPr="00A01EB7">
              <w:rPr>
                <w:rFonts w:ascii="Calibri" w:eastAsia="Times New Roman" w:hAnsi="Calibri" w:cs="Calibri"/>
                <w:i/>
                <w:iCs/>
                <w:lang w:val="en-GB" w:eastAsia="de-DE"/>
              </w:rPr>
              <w:t xml:space="preserve"> a </w:t>
            </w:r>
            <w:proofErr w:type="spellStart"/>
            <w:r w:rsidRPr="00A01EB7">
              <w:rPr>
                <w:rFonts w:ascii="Calibri" w:eastAsia="Times New Roman" w:hAnsi="Calibri" w:cs="Calibri"/>
                <w:i/>
                <w:iCs/>
                <w:lang w:val="en-GB" w:eastAsia="de-DE"/>
              </w:rPr>
              <w:t>možnosti</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auditu</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informací</w:t>
            </w:r>
            <w:proofErr w:type="spellEnd"/>
            <w:r w:rsidRPr="00A01EB7">
              <w:rPr>
                <w:rFonts w:ascii="Calibri" w:eastAsia="Times New Roman" w:hAnsi="Calibri" w:cs="Calibri"/>
                <w:i/>
                <w:iCs/>
                <w:lang w:val="en-GB" w:eastAsia="de-DE"/>
              </w:rPr>
              <w:t>. </w:t>
            </w:r>
            <w:r w:rsidRPr="00A01EB7">
              <w:rPr>
                <w:rFonts w:ascii="Calibri" w:eastAsia="Times New Roman" w:hAnsi="Calibri" w:cs="Calibri"/>
                <w:lang w:val="en-GB" w:eastAsia="de-DE"/>
              </w:rPr>
              <w:t> </w:t>
            </w:r>
          </w:p>
          <w:p w14:paraId="2F066A97" w14:textId="77777777" w:rsidR="00BD0957" w:rsidRPr="00A01EB7" w:rsidRDefault="00BD0957" w:rsidP="00C80527">
            <w:pPr>
              <w:widowControl/>
              <w:autoSpaceDE/>
              <w:autoSpaceDN/>
              <w:adjustRightInd/>
              <w:ind w:left="105"/>
              <w:jc w:val="both"/>
              <w:textAlignment w:val="baseline"/>
              <w:rPr>
                <w:rFonts w:ascii="Segoe UI" w:eastAsia="Times New Roman" w:hAnsi="Segoe UI" w:cs="Segoe UI"/>
                <w:sz w:val="18"/>
                <w:szCs w:val="18"/>
                <w:lang w:val="en-GB" w:eastAsia="de-DE"/>
              </w:rPr>
            </w:pPr>
            <w:r w:rsidRPr="00A01EB7">
              <w:rPr>
                <w:rFonts w:ascii="Calibri" w:eastAsia="Times New Roman" w:hAnsi="Calibri" w:cs="Calibri"/>
                <w:i/>
                <w:iCs/>
                <w:lang w:val="en-GB" w:eastAsia="de-DE"/>
              </w:rPr>
              <w:t xml:space="preserve">Tato </w:t>
            </w:r>
            <w:proofErr w:type="spellStart"/>
            <w:r w:rsidRPr="00A01EB7">
              <w:rPr>
                <w:rFonts w:ascii="Calibri" w:eastAsia="Times New Roman" w:hAnsi="Calibri" w:cs="Calibri"/>
                <w:i/>
                <w:iCs/>
                <w:lang w:val="en-GB" w:eastAsia="de-DE"/>
              </w:rPr>
              <w:t>závazná</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pravidla</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jsou</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platná</w:t>
            </w:r>
            <w:proofErr w:type="spellEnd"/>
            <w:r w:rsidRPr="00A01EB7">
              <w:rPr>
                <w:rFonts w:ascii="Calibri" w:eastAsia="Times New Roman" w:hAnsi="Calibri" w:cs="Calibri"/>
                <w:i/>
                <w:iCs/>
                <w:lang w:val="en-GB" w:eastAsia="de-DE"/>
              </w:rPr>
              <w:t xml:space="preserve"> pro </w:t>
            </w:r>
            <w:proofErr w:type="spellStart"/>
            <w:r w:rsidRPr="00A01EB7">
              <w:rPr>
                <w:rFonts w:ascii="Calibri" w:eastAsia="Times New Roman" w:hAnsi="Calibri" w:cs="Calibri"/>
                <w:i/>
                <w:iCs/>
                <w:lang w:val="en-GB" w:eastAsia="de-DE"/>
              </w:rPr>
              <w:t>všechny</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osobní</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údaje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které</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shromažďujeme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ukládáme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nebo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zpracováváme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jako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správce</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údajů</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nebo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jako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zpracovatel</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údajů</w:t>
            </w:r>
            <w:proofErr w:type="spellEnd"/>
            <w:r w:rsidRPr="00A01EB7">
              <w:rPr>
                <w:rFonts w:ascii="Calibri" w:eastAsia="Times New Roman" w:hAnsi="Calibri" w:cs="Calibri"/>
                <w:i/>
                <w:iCs/>
                <w:lang w:val="en-GB" w:eastAsia="de-DE"/>
              </w:rPr>
              <w:t xml:space="preserve"> pro </w:t>
            </w:r>
            <w:proofErr w:type="spellStart"/>
            <w:r w:rsidRPr="00A01EB7">
              <w:rPr>
                <w:rFonts w:ascii="Calibri" w:eastAsia="Times New Roman" w:hAnsi="Calibri" w:cs="Calibri"/>
                <w:i/>
                <w:iCs/>
                <w:lang w:val="en-GB" w:eastAsia="de-DE"/>
              </w:rPr>
              <w:t>partnera</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nebo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smluvního</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partnera</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pracoviště</w:t>
            </w:r>
            <w:proofErr w:type="spellEnd"/>
            <w:r w:rsidRPr="00A01EB7">
              <w:rPr>
                <w:rFonts w:ascii="Calibri" w:eastAsia="Times New Roman" w:hAnsi="Calibri" w:cs="Calibri"/>
                <w:i/>
                <w:iCs/>
                <w:lang w:val="en-GB" w:eastAsia="de-DE"/>
              </w:rPr>
              <w:t xml:space="preserve"> </w:t>
            </w:r>
            <w:proofErr w:type="spellStart"/>
            <w:r w:rsidRPr="00A01EB7">
              <w:rPr>
                <w:rFonts w:ascii="Calibri" w:eastAsia="Times New Roman" w:hAnsi="Calibri" w:cs="Calibri"/>
                <w:i/>
                <w:iCs/>
                <w:lang w:val="en-GB" w:eastAsia="de-DE"/>
              </w:rPr>
              <w:t>Nemocnice</w:t>
            </w:r>
            <w:proofErr w:type="spellEnd"/>
            <w:r w:rsidRPr="00A01EB7">
              <w:rPr>
                <w:rFonts w:ascii="Calibri" w:eastAsia="Times New Roman" w:hAnsi="Calibri" w:cs="Calibri"/>
                <w:i/>
                <w:iCs/>
                <w:lang w:val="en-GB" w:eastAsia="de-DE"/>
              </w:rPr>
              <w:t xml:space="preserve"> Na </w:t>
            </w:r>
            <w:proofErr w:type="spellStart"/>
            <w:r w:rsidRPr="00A01EB7">
              <w:rPr>
                <w:rFonts w:ascii="Calibri" w:eastAsia="Times New Roman" w:hAnsi="Calibri" w:cs="Calibri"/>
                <w:i/>
                <w:iCs/>
                <w:lang w:val="en-GB" w:eastAsia="de-DE"/>
              </w:rPr>
              <w:t>Homolce</w:t>
            </w:r>
            <w:proofErr w:type="spellEnd"/>
            <w:r w:rsidRPr="00A01EB7">
              <w:rPr>
                <w:rFonts w:ascii="Calibri" w:eastAsia="Times New Roman" w:hAnsi="Calibri" w:cs="Calibri"/>
                <w:i/>
                <w:iCs/>
                <w:lang w:val="en-GB" w:eastAsia="de-DE"/>
              </w:rPr>
              <w:t>.</w:t>
            </w:r>
            <w:r w:rsidRPr="00A01EB7">
              <w:rPr>
                <w:rFonts w:ascii="Calibri" w:eastAsia="Times New Roman" w:hAnsi="Calibri" w:cs="Calibri"/>
                <w:lang w:val="en-GB" w:eastAsia="de-DE"/>
              </w:rPr>
              <w:t> </w:t>
            </w:r>
          </w:p>
          <w:p w14:paraId="2433EBB0" w14:textId="77777777" w:rsidR="00BD0957" w:rsidRPr="00DA4581" w:rsidRDefault="00BD0957" w:rsidP="00C80527">
            <w:pPr>
              <w:widowControl/>
              <w:autoSpaceDE/>
              <w:autoSpaceDN/>
              <w:adjustRightInd/>
              <w:jc w:val="both"/>
              <w:textAlignment w:val="baseline"/>
              <w:rPr>
                <w:rFonts w:ascii="Segoe UI" w:eastAsia="Times New Roman" w:hAnsi="Segoe UI" w:cs="Segoe UI"/>
                <w:sz w:val="18"/>
                <w:szCs w:val="18"/>
                <w:lang w:val="en-GB" w:eastAsia="de-DE"/>
              </w:rPr>
            </w:pPr>
            <w:r w:rsidRPr="00A01EB7">
              <w:rPr>
                <w:rFonts w:ascii="Calibri" w:eastAsia="Times New Roman" w:hAnsi="Calibri" w:cs="Calibri"/>
                <w:b/>
                <w:bCs/>
                <w:lang w:val="pl-PL" w:eastAsia="de-DE"/>
              </w:rPr>
              <w:t>Centrální infrastruktura ICT ve dvou interních datových centrech</w:t>
            </w:r>
            <w:r w:rsidRPr="00A01EB7">
              <w:rPr>
                <w:rFonts w:ascii="Calibri" w:eastAsia="Times New Roman" w:hAnsi="Calibri" w:cs="Calibri"/>
                <w:lang w:val="pl-PL" w:eastAsia="de-DE"/>
              </w:rPr>
              <w:t> </w:t>
            </w:r>
            <w:r w:rsidRPr="00DA4581">
              <w:rPr>
                <w:rFonts w:ascii="Calibri" w:eastAsia="Times New Roman" w:hAnsi="Calibri" w:cs="Calibri"/>
                <w:lang w:val="en-GB" w:eastAsia="de-DE"/>
              </w:rPr>
              <w:t> </w:t>
            </w:r>
          </w:p>
          <w:p w14:paraId="76E587B1"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Veškeré důležité součásti centrální infrastruktury ICT jsou instalovány v jednom interním datovém centrum. Je zajištěno fyzické zabezpečení, nepřetržité napájení, protipožární ochrana a ochrana před přírodní katastrofou.  </w:t>
            </w:r>
          </w:p>
          <w:p w14:paraId="5E937973"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 </w:t>
            </w:r>
          </w:p>
          <w:p w14:paraId="5AA71D33"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Pr>
                <w:rFonts w:ascii="Calibri" w:eastAsia="Times New Roman" w:hAnsi="Calibri" w:cs="Calibri"/>
                <w:b/>
                <w:bCs/>
                <w:lang w:val="cs-CZ" w:eastAsia="de-DE"/>
              </w:rPr>
              <w:t xml:space="preserve"> </w:t>
            </w:r>
            <w:r w:rsidRPr="00A01EB7">
              <w:rPr>
                <w:rFonts w:ascii="Calibri" w:eastAsia="Times New Roman" w:hAnsi="Calibri" w:cs="Calibri"/>
                <w:b/>
                <w:bCs/>
                <w:lang w:val="cs-CZ" w:eastAsia="de-DE"/>
              </w:rPr>
              <w:t>Síť a pokročilá infrastruktura</w:t>
            </w:r>
            <w:r w:rsidRPr="00A01EB7">
              <w:rPr>
                <w:rFonts w:ascii="Calibri" w:eastAsia="Times New Roman" w:hAnsi="Calibri" w:cs="Calibri"/>
                <w:lang w:val="pl-PL" w:eastAsia="de-DE"/>
              </w:rPr>
              <w:t> </w:t>
            </w:r>
          </w:p>
          <w:p w14:paraId="581800FF"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cs-CZ" w:eastAsia="de-DE"/>
              </w:rPr>
              <w:t>Infrastruktura serveru, úložiště a síť byly vyvinuty způsobem, který zaručuje maximální dostupnost, a slouží jako obrana před ztrátou dat nebo jejich zničením. Infrastruktura se pravidelně reviduje. </w:t>
            </w:r>
            <w:r w:rsidRPr="00A01EB7">
              <w:rPr>
                <w:rFonts w:ascii="Calibri" w:eastAsia="Times New Roman" w:hAnsi="Calibri" w:cs="Calibri"/>
                <w:lang w:val="de-DE" w:eastAsia="de-DE"/>
              </w:rPr>
              <w:t> </w:t>
            </w:r>
          </w:p>
          <w:p w14:paraId="2BEB1DD1" w14:textId="77777777" w:rsidR="00BD0957" w:rsidRPr="00A01EB7" w:rsidRDefault="00BD0957" w:rsidP="00C80527">
            <w:pPr>
              <w:widowControl/>
              <w:numPr>
                <w:ilvl w:val="0"/>
                <w:numId w:val="97"/>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Redundantní připojení a vysoce kvalitní přepínání zaručují rychlou komunikaci mezi pracovišti a datovými centry. </w:t>
            </w:r>
            <w:r w:rsidRPr="00A01EB7">
              <w:rPr>
                <w:rFonts w:ascii="Calibri" w:eastAsia="Times New Roman" w:hAnsi="Calibri" w:cs="Calibri"/>
                <w:lang w:val="de-DE" w:eastAsia="de-DE"/>
              </w:rPr>
              <w:t> </w:t>
            </w:r>
          </w:p>
          <w:p w14:paraId="75E392F8" w14:textId="77777777" w:rsidR="00BD0957" w:rsidRPr="00A01EB7" w:rsidRDefault="00BD0957" w:rsidP="00C80527">
            <w:pPr>
              <w:widowControl/>
              <w:numPr>
                <w:ilvl w:val="0"/>
                <w:numId w:val="97"/>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lastRenderedPageBreak/>
              <w:t>Většina serverů je virtualizována tak, aby umožňovala rychlé obnovení v narušeném prostředí. </w:t>
            </w:r>
            <w:r w:rsidRPr="00A01EB7">
              <w:rPr>
                <w:rFonts w:ascii="Calibri" w:eastAsia="Times New Roman" w:hAnsi="Calibri" w:cs="Calibri"/>
                <w:lang w:val="de-DE" w:eastAsia="de-DE"/>
              </w:rPr>
              <w:t> </w:t>
            </w:r>
          </w:p>
          <w:p w14:paraId="368A2F34" w14:textId="77777777" w:rsidR="00BD0957" w:rsidRPr="00A01EB7" w:rsidRDefault="00BD0957" w:rsidP="00C80527">
            <w:pPr>
              <w:widowControl/>
              <w:numPr>
                <w:ilvl w:val="0"/>
                <w:numId w:val="97"/>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Data jsou uložena místně, v souladu se zásadami pro zálohování. </w:t>
            </w:r>
            <w:r w:rsidRPr="00A01EB7">
              <w:rPr>
                <w:rFonts w:ascii="Calibri" w:eastAsia="Times New Roman" w:hAnsi="Calibri" w:cs="Calibri"/>
                <w:lang w:val="de-DE" w:eastAsia="de-DE"/>
              </w:rPr>
              <w:t> </w:t>
            </w:r>
          </w:p>
          <w:p w14:paraId="6E41A226"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de-DE" w:eastAsia="de-DE"/>
              </w:rPr>
            </w:pPr>
            <w:r w:rsidRPr="00A01EB7">
              <w:rPr>
                <w:rFonts w:ascii="Calibri" w:eastAsia="Times New Roman" w:hAnsi="Calibri" w:cs="Calibri"/>
                <w:lang w:val="cs-CZ" w:eastAsia="de-DE"/>
              </w:rPr>
              <w:t>Jsou zavedeny následující technologie, které zabraňují externím hrozbám a chrání prostředí před těmito hrozbami: </w:t>
            </w:r>
            <w:r w:rsidRPr="00A01EB7">
              <w:rPr>
                <w:rFonts w:ascii="Calibri" w:eastAsia="Times New Roman" w:hAnsi="Calibri" w:cs="Calibri"/>
                <w:lang w:val="de-DE" w:eastAsia="de-DE"/>
              </w:rPr>
              <w:t> </w:t>
            </w:r>
          </w:p>
          <w:p w14:paraId="66F677D9" w14:textId="77777777" w:rsidR="00BD0957" w:rsidRPr="00A01EB7" w:rsidRDefault="00BD0957" w:rsidP="00C80527">
            <w:pPr>
              <w:widowControl/>
              <w:numPr>
                <w:ilvl w:val="0"/>
                <w:numId w:val="98"/>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Brána firewall</w:t>
            </w:r>
            <w:r w:rsidRPr="00A01EB7">
              <w:rPr>
                <w:rFonts w:ascii="Calibri" w:eastAsia="Times New Roman" w:hAnsi="Calibri" w:cs="Calibri"/>
                <w:lang w:val="de-DE" w:eastAsia="de-DE"/>
              </w:rPr>
              <w:t> </w:t>
            </w:r>
          </w:p>
          <w:p w14:paraId="1860BD57" w14:textId="77777777" w:rsidR="00BD0957" w:rsidRPr="00A01EB7" w:rsidRDefault="00BD0957" w:rsidP="00C80527">
            <w:pPr>
              <w:widowControl/>
              <w:numPr>
                <w:ilvl w:val="0"/>
                <w:numId w:val="98"/>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Analýza malwaru</w:t>
            </w:r>
            <w:r w:rsidRPr="00A01EB7">
              <w:rPr>
                <w:rFonts w:ascii="Calibri" w:eastAsia="Times New Roman" w:hAnsi="Calibri" w:cs="Calibri"/>
                <w:lang w:val="de-DE" w:eastAsia="de-DE"/>
              </w:rPr>
              <w:t> </w:t>
            </w:r>
          </w:p>
          <w:p w14:paraId="524C6F99" w14:textId="77777777" w:rsidR="00BD0957" w:rsidRPr="00A01EB7" w:rsidRDefault="00BD0957" w:rsidP="00C80527">
            <w:pPr>
              <w:widowControl/>
              <w:numPr>
                <w:ilvl w:val="0"/>
                <w:numId w:val="98"/>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Filtrování webů</w:t>
            </w:r>
            <w:r w:rsidRPr="00A01EB7">
              <w:rPr>
                <w:rFonts w:ascii="Calibri" w:eastAsia="Times New Roman" w:hAnsi="Calibri" w:cs="Calibri"/>
                <w:lang w:val="de-DE" w:eastAsia="de-DE"/>
              </w:rPr>
              <w:t> </w:t>
            </w:r>
          </w:p>
          <w:p w14:paraId="596214E0" w14:textId="77777777" w:rsidR="00BD0957" w:rsidRPr="00A01EB7" w:rsidRDefault="00BD0957" w:rsidP="00C80527">
            <w:pPr>
              <w:widowControl/>
              <w:numPr>
                <w:ilvl w:val="0"/>
                <w:numId w:val="98"/>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Další rozdělení sítě na virtuální místní sítě přiměřeně s ohledem na koncové uživatele (VLAN) </w:t>
            </w:r>
            <w:r w:rsidRPr="00A01EB7">
              <w:rPr>
                <w:rFonts w:ascii="Calibri" w:eastAsia="Times New Roman" w:hAnsi="Calibri" w:cs="Calibri"/>
                <w:lang w:val="de-DE" w:eastAsia="de-DE"/>
              </w:rPr>
              <w:t> </w:t>
            </w:r>
          </w:p>
          <w:p w14:paraId="22C7BC7A" w14:textId="77777777" w:rsidR="00BD0957" w:rsidRPr="00A01EB7" w:rsidRDefault="00BD0957" w:rsidP="00C80527">
            <w:pPr>
              <w:widowControl/>
              <w:numPr>
                <w:ilvl w:val="0"/>
                <w:numId w:val="98"/>
              </w:numPr>
              <w:autoSpaceDE/>
              <w:autoSpaceDN/>
              <w:adjustRightInd/>
              <w:ind w:left="1080" w:firstLine="0"/>
              <w:jc w:val="both"/>
              <w:textAlignment w:val="baseline"/>
              <w:rPr>
                <w:rFonts w:ascii="Calibri" w:eastAsia="Times New Roman" w:hAnsi="Calibri" w:cs="Calibri"/>
                <w:lang w:val="de-DE" w:eastAsia="de-DE"/>
              </w:rPr>
            </w:pPr>
            <w:r w:rsidRPr="00A01EB7">
              <w:rPr>
                <w:rFonts w:ascii="Calibri" w:eastAsia="Times New Roman" w:hAnsi="Calibri" w:cs="Calibri"/>
                <w:lang w:val="cs-CZ" w:eastAsia="de-DE"/>
              </w:rPr>
              <w:t>Vzdálený přístup pouze prostřednictvím protokolu VPN SSL </w:t>
            </w:r>
            <w:r w:rsidRPr="00A01EB7">
              <w:rPr>
                <w:rFonts w:ascii="Calibri" w:eastAsia="Times New Roman" w:hAnsi="Calibri" w:cs="Calibri"/>
                <w:lang w:val="de-DE" w:eastAsia="de-DE"/>
              </w:rPr>
              <w:t> </w:t>
            </w:r>
          </w:p>
          <w:p w14:paraId="63966BC3"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cs-CZ" w:eastAsia="de-DE"/>
              </w:rPr>
              <w:t xml:space="preserve">Oprávnění pro přístup k datům, aplikacím a zařízením podléhají přísným pravidlům a jsou udělována na základě matic oprávnění řízených z řídicího centra. </w:t>
            </w:r>
            <w:r w:rsidRPr="00A01EB7">
              <w:rPr>
                <w:rFonts w:ascii="Calibri" w:eastAsia="Times New Roman" w:hAnsi="Calibri" w:cs="Calibri"/>
                <w:lang w:val="pl-PL" w:eastAsia="de-DE"/>
              </w:rPr>
              <w:t>Přístup je vázán na funkci uživatele a je omezen na data potřebná k provádění úkolů. Účty se speciálními oprávněními jsou pečlivě kontrolovány a sledovány.  </w:t>
            </w:r>
          </w:p>
          <w:p w14:paraId="4D6816FD" w14:textId="77777777" w:rsidR="001520EF" w:rsidRDefault="001520EF" w:rsidP="00C80527">
            <w:pPr>
              <w:widowControl/>
              <w:autoSpaceDE/>
              <w:autoSpaceDN/>
              <w:adjustRightInd/>
              <w:jc w:val="both"/>
              <w:textAlignment w:val="baseline"/>
              <w:rPr>
                <w:rFonts w:ascii="Calibri" w:eastAsia="Times New Roman" w:hAnsi="Calibri" w:cs="Calibri"/>
                <w:b/>
                <w:bCs/>
                <w:lang w:val="pl-PL" w:eastAsia="de-DE"/>
              </w:rPr>
            </w:pPr>
          </w:p>
          <w:p w14:paraId="1CB0F0B5" w14:textId="304E7841"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b/>
                <w:bCs/>
                <w:lang w:val="pl-PL" w:eastAsia="de-DE"/>
              </w:rPr>
              <w:t>Fyzické zabezpečení</w:t>
            </w:r>
            <w:r w:rsidRPr="00A01EB7">
              <w:rPr>
                <w:rFonts w:ascii="Calibri" w:eastAsia="Times New Roman" w:hAnsi="Calibri" w:cs="Calibri"/>
                <w:lang w:val="pl-PL" w:eastAsia="de-DE"/>
              </w:rPr>
              <w:t> </w:t>
            </w:r>
          </w:p>
          <w:p w14:paraId="4B0F1390" w14:textId="77777777" w:rsidR="00BD0957" w:rsidRDefault="00BD0957" w:rsidP="00C80527">
            <w:pPr>
              <w:widowControl/>
              <w:autoSpaceDE/>
              <w:autoSpaceDN/>
              <w:adjustRightInd/>
              <w:jc w:val="both"/>
              <w:textAlignment w:val="baseline"/>
              <w:rPr>
                <w:rFonts w:ascii="Calibri" w:eastAsia="Times New Roman" w:hAnsi="Calibri" w:cs="Calibri"/>
                <w:lang w:val="cs-CZ" w:eastAsia="de-DE"/>
              </w:rPr>
            </w:pPr>
            <w:r w:rsidRPr="00A01EB7">
              <w:rPr>
                <w:rFonts w:ascii="Calibri" w:eastAsia="Times New Roman" w:hAnsi="Calibri" w:cs="Calibri"/>
                <w:lang w:val="pl-PL" w:eastAsia="de-DE"/>
              </w:rPr>
              <w:t xml:space="preserve">Produkční centrum je vybaveno elektronickým zabezpečením. </w:t>
            </w:r>
            <w:r w:rsidRPr="00A01EB7">
              <w:rPr>
                <w:rFonts w:ascii="Calibri" w:eastAsia="Times New Roman" w:hAnsi="Calibri" w:cs="Calibri"/>
                <w:lang w:val="cs-CZ" w:eastAsia="de-DE"/>
              </w:rPr>
              <w:t>Vstupy jsou zabezpečeny systémem elektronických propustek. Prostory nemocnice jsou rozděleny na různé oblasti v závislosti na rizicích zabezpečení. Přístupy do citlivých oblastí podléhají dalším pravidlům.  </w:t>
            </w:r>
          </w:p>
          <w:p w14:paraId="4B7148BA" w14:textId="77777777" w:rsidR="00A2689E" w:rsidRPr="00A01EB7" w:rsidRDefault="00A2689E" w:rsidP="00C80527">
            <w:pPr>
              <w:widowControl/>
              <w:autoSpaceDE/>
              <w:autoSpaceDN/>
              <w:adjustRightInd/>
              <w:jc w:val="both"/>
              <w:textAlignment w:val="baseline"/>
              <w:rPr>
                <w:rFonts w:ascii="Segoe UI" w:eastAsia="Times New Roman" w:hAnsi="Segoe UI" w:cs="Segoe UI"/>
                <w:sz w:val="18"/>
                <w:szCs w:val="18"/>
                <w:lang w:val="cs-CZ" w:eastAsia="de-DE"/>
              </w:rPr>
            </w:pPr>
          </w:p>
          <w:p w14:paraId="1C6E63E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b/>
                <w:bCs/>
                <w:lang w:val="cs-CZ" w:eastAsia="de-DE"/>
              </w:rPr>
              <w:t>Chování personálu</w:t>
            </w:r>
            <w:r w:rsidRPr="00A01EB7">
              <w:rPr>
                <w:rFonts w:ascii="Calibri" w:eastAsia="Times New Roman" w:hAnsi="Calibri" w:cs="Calibri"/>
                <w:lang w:val="cs-CZ" w:eastAsia="de-DE"/>
              </w:rPr>
              <w:t> </w:t>
            </w:r>
          </w:p>
          <w:p w14:paraId="51FBD15D"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Pr>
                <w:rFonts w:ascii="Calibri" w:eastAsia="Times New Roman" w:hAnsi="Calibri" w:cs="Calibri"/>
                <w:lang w:val="cs-CZ" w:eastAsia="de-DE"/>
              </w:rPr>
              <w:t xml:space="preserve"> </w:t>
            </w:r>
            <w:r w:rsidRPr="00A01EB7">
              <w:rPr>
                <w:rFonts w:ascii="Calibri" w:eastAsia="Times New Roman" w:hAnsi="Calibri" w:cs="Calibri"/>
                <w:lang w:val="cs-CZ" w:eastAsia="de-DE"/>
              </w:rPr>
              <w:t xml:space="preserve">Členové personálu jsou při najímání testování jak z hlediska technických </w:t>
            </w:r>
            <w:r>
              <w:rPr>
                <w:rFonts w:ascii="Calibri" w:eastAsia="Times New Roman" w:hAnsi="Calibri" w:cs="Calibri"/>
                <w:lang w:val="cs-CZ" w:eastAsia="de-DE"/>
              </w:rPr>
              <w:t xml:space="preserve"> </w:t>
            </w:r>
            <w:r w:rsidRPr="00A01EB7">
              <w:rPr>
                <w:rFonts w:ascii="Calibri" w:eastAsia="Times New Roman" w:hAnsi="Calibri" w:cs="Calibri"/>
                <w:lang w:val="cs-CZ" w:eastAsia="de-DE"/>
              </w:rPr>
              <w:t xml:space="preserve">dovedností, tak z hlediska přístupu (smysl pro respektování postupů, smysl pro </w:t>
            </w:r>
            <w:r>
              <w:rPr>
                <w:rFonts w:ascii="Calibri" w:eastAsia="Times New Roman" w:hAnsi="Calibri" w:cs="Calibri"/>
                <w:lang w:val="cs-CZ" w:eastAsia="de-DE"/>
              </w:rPr>
              <w:t xml:space="preserve"> </w:t>
            </w:r>
            <w:r w:rsidRPr="00A01EB7">
              <w:rPr>
                <w:rFonts w:ascii="Calibri" w:eastAsia="Times New Roman" w:hAnsi="Calibri" w:cs="Calibri"/>
                <w:lang w:val="cs-CZ" w:eastAsia="de-DE"/>
              </w:rPr>
              <w:t xml:space="preserve">odpovědnost, obavy o zachování důvěrnosti dat). Při najímání podepisuje každý </w:t>
            </w:r>
            <w:r>
              <w:rPr>
                <w:rFonts w:ascii="Calibri" w:eastAsia="Times New Roman" w:hAnsi="Calibri" w:cs="Calibri"/>
                <w:lang w:val="cs-CZ" w:eastAsia="de-DE"/>
              </w:rPr>
              <w:t xml:space="preserve"> </w:t>
            </w:r>
            <w:r w:rsidRPr="00A01EB7">
              <w:rPr>
                <w:rFonts w:ascii="Calibri" w:eastAsia="Times New Roman" w:hAnsi="Calibri" w:cs="Calibri"/>
                <w:lang w:val="cs-CZ" w:eastAsia="de-DE"/>
              </w:rPr>
              <w:t>členové personálu ustanovení o zachování mlčenlivosti. Tyto odpovědnosti jsou jasně uvedeny ve smlouvě o pracovním poměru a v pracovních předpisech. Existují jasné pracovní pokyny pro zachování důvěrnosti a ochranu dat a správné používání zařízení ICT, internetu a mobilní datové komunikace.  </w:t>
            </w:r>
          </w:p>
          <w:p w14:paraId="449BAFF5"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lang w:val="cs-CZ" w:eastAsia="de-DE"/>
              </w:rPr>
              <w:t>Jsou-li některé úkoly svěřeny externím partnerům, jsou vždy uzavírány dohody o zachování mlčenlivosti a členové personálu partnerské společnosti musejí respektovat veškeré pokyny pro zabezpečení, které jsou na klinikách dostupné.  </w:t>
            </w:r>
          </w:p>
          <w:p w14:paraId="23BA154F"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b/>
                <w:bCs/>
                <w:lang w:val="cs-CZ" w:eastAsia="de-DE"/>
              </w:rPr>
              <w:t>Práce ICT</w:t>
            </w:r>
            <w:r w:rsidRPr="00A01EB7">
              <w:rPr>
                <w:rFonts w:ascii="Calibri" w:eastAsia="Times New Roman" w:hAnsi="Calibri" w:cs="Calibri"/>
                <w:lang w:val="cs-CZ" w:eastAsia="de-DE"/>
              </w:rPr>
              <w:t> </w:t>
            </w:r>
          </w:p>
          <w:p w14:paraId="34D0403B" w14:textId="77777777" w:rsidR="00BD0957" w:rsidRDefault="00BD0957" w:rsidP="00C80527">
            <w:pPr>
              <w:widowControl/>
              <w:autoSpaceDE/>
              <w:autoSpaceDN/>
              <w:adjustRightInd/>
              <w:jc w:val="both"/>
              <w:textAlignment w:val="baseline"/>
              <w:rPr>
                <w:rFonts w:ascii="Calibri" w:eastAsia="Times New Roman" w:hAnsi="Calibri" w:cs="Calibri"/>
                <w:lang w:val="cs-CZ" w:eastAsia="de-DE"/>
              </w:rPr>
            </w:pPr>
            <w:r w:rsidRPr="00A01EB7">
              <w:rPr>
                <w:rFonts w:ascii="Calibri" w:eastAsia="Times New Roman" w:hAnsi="Calibri" w:cs="Calibri"/>
                <w:lang w:val="cs-CZ" w:eastAsia="de-DE"/>
              </w:rPr>
              <w:t xml:space="preserve">Zavedení nové infrastruktury nebo nových softwarových systémů a vývoj nových uživatelských aplikací nebo nové platformy pro aplikace podléhají zásadám interní </w:t>
            </w:r>
            <w:r w:rsidRPr="00A01EB7">
              <w:rPr>
                <w:rFonts w:ascii="Calibri" w:eastAsia="Times New Roman" w:hAnsi="Calibri" w:cs="Calibri"/>
                <w:lang w:val="cs-CZ" w:eastAsia="de-DE"/>
              </w:rPr>
              <w:lastRenderedPageBreak/>
              <w:t>certifikace (včetně definované úrovně ochrany dat) a pracovního postupu (oddělení produkčního prostředí od neprodukčního, formální schvalování modifikací prostřednictvím postupu žádosti o změnu).  </w:t>
            </w:r>
          </w:p>
          <w:p w14:paraId="749F6F92" w14:textId="77777777" w:rsidR="00A2689E" w:rsidRPr="00A01EB7" w:rsidRDefault="00A2689E" w:rsidP="00C80527">
            <w:pPr>
              <w:widowControl/>
              <w:autoSpaceDE/>
              <w:autoSpaceDN/>
              <w:adjustRightInd/>
              <w:jc w:val="both"/>
              <w:textAlignment w:val="baseline"/>
              <w:rPr>
                <w:rFonts w:ascii="Segoe UI" w:eastAsia="Times New Roman" w:hAnsi="Segoe UI" w:cs="Segoe UI"/>
                <w:sz w:val="18"/>
                <w:szCs w:val="18"/>
                <w:lang w:val="cs-CZ" w:eastAsia="de-DE"/>
              </w:rPr>
            </w:pPr>
          </w:p>
          <w:p w14:paraId="343CEAA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cs-CZ" w:eastAsia="de-DE"/>
              </w:rPr>
            </w:pPr>
            <w:r w:rsidRPr="00A01EB7">
              <w:rPr>
                <w:rFonts w:ascii="Calibri" w:eastAsia="Times New Roman" w:hAnsi="Calibri" w:cs="Calibri"/>
                <w:b/>
                <w:bCs/>
                <w:lang w:val="pl-PL" w:eastAsia="de-DE"/>
              </w:rPr>
              <w:t>Dodržování shody se zákony a předpisy </w:t>
            </w:r>
            <w:r w:rsidRPr="00A01EB7">
              <w:rPr>
                <w:rFonts w:ascii="Calibri" w:eastAsia="Times New Roman" w:hAnsi="Calibri" w:cs="Calibri"/>
                <w:lang w:val="cs-CZ" w:eastAsia="de-DE"/>
              </w:rPr>
              <w:t> </w:t>
            </w:r>
          </w:p>
          <w:p w14:paraId="2003E77C"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Zdravotnické zařízení dodržuje uvedené zásady a vše, co je s nimi spojeno. Různé odpovědnosti jsou popsány jasně a konkrétně. Zdravotnické zařízení si zvolilo pověřence pro ochranu údajů. Informace o zabezpečení a zásady pro zachování důvěrnosti dat mají podobu formálních pokynů a pracovních postupů.  </w:t>
            </w:r>
          </w:p>
          <w:p w14:paraId="50D44475" w14:textId="77777777" w:rsidR="00BD0957" w:rsidRDefault="00BD0957" w:rsidP="00C80527">
            <w:pPr>
              <w:widowControl/>
              <w:autoSpaceDE/>
              <w:autoSpaceDN/>
              <w:adjustRightInd/>
              <w:jc w:val="both"/>
              <w:textAlignment w:val="baseline"/>
              <w:rPr>
                <w:rFonts w:ascii="Calibri" w:eastAsia="Times New Roman" w:hAnsi="Calibri" w:cs="Calibri"/>
                <w:lang w:val="pl-PL" w:eastAsia="de-DE"/>
              </w:rPr>
            </w:pPr>
            <w:r w:rsidRPr="00A01EB7">
              <w:rPr>
                <w:rFonts w:ascii="Calibri" w:eastAsia="Times New Roman" w:hAnsi="Calibri" w:cs="Calibri"/>
                <w:lang w:val="pl-PL" w:eastAsia="de-DE"/>
              </w:rPr>
              <w:t>Ty jsou propsány do systému zajišťování kvality v instituci. Dodržování těchto zásad podléhá interním a externím auditům.  </w:t>
            </w:r>
          </w:p>
          <w:p w14:paraId="7A53101F" w14:textId="77777777" w:rsidR="00BD0957" w:rsidRDefault="00BD0957" w:rsidP="00C80527">
            <w:pPr>
              <w:widowControl/>
              <w:autoSpaceDE/>
              <w:autoSpaceDN/>
              <w:adjustRightInd/>
              <w:jc w:val="both"/>
              <w:textAlignment w:val="baseline"/>
              <w:rPr>
                <w:rFonts w:ascii="Calibri" w:eastAsia="Times New Roman" w:hAnsi="Calibri" w:cs="Calibri"/>
                <w:lang w:val="pl-PL" w:eastAsia="de-DE"/>
              </w:rPr>
            </w:pPr>
          </w:p>
          <w:p w14:paraId="6B478ACE"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b/>
                <w:bCs/>
                <w:lang w:val="pl-PL" w:eastAsia="de-DE"/>
              </w:rPr>
              <w:t>Zálohování a likvidace osobních údajů. </w:t>
            </w:r>
            <w:r w:rsidRPr="00A01EB7">
              <w:rPr>
                <w:rFonts w:ascii="Calibri" w:eastAsia="Times New Roman" w:hAnsi="Calibri" w:cs="Calibri"/>
                <w:lang w:val="pl-PL" w:eastAsia="de-DE"/>
              </w:rPr>
              <w:t> </w:t>
            </w:r>
          </w:p>
          <w:p w14:paraId="32A4E371"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u w:val="single"/>
                <w:lang w:val="pl-PL" w:eastAsia="de-DE"/>
              </w:rPr>
              <w:t>1. Zálohování a zrcadlení virtualizovaného centrálního serveru. </w:t>
            </w:r>
            <w:r w:rsidRPr="00A01EB7">
              <w:rPr>
                <w:rFonts w:ascii="Calibri" w:eastAsia="Times New Roman" w:hAnsi="Calibri" w:cs="Calibri"/>
                <w:lang w:val="pl-PL" w:eastAsia="de-DE"/>
              </w:rPr>
              <w:t> </w:t>
            </w:r>
          </w:p>
          <w:p w14:paraId="7AB64163"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Pracoviště Nemocnice Na Homolce zavedlo zásady pro uchovávání a ukládání v závislosti na citlivosti informací.  </w:t>
            </w:r>
          </w:p>
          <w:p w14:paraId="3CF75CE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Virtualizovaného servery centrální platformy se ukládají. Frekvence závisí na kritické důležitosti serveru (každých 24 hodin).  </w:t>
            </w:r>
          </w:p>
          <w:p w14:paraId="78B450D9"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Jak servery, tak datové disky se ukládají s použitím této metody. Snímky se komprimují a ukládají do úložiště, ale do jiné, autonomní části, a to takovým způsobem, aby při závadě na disku nebo řadiči nemohlo dojít zároveň k ovlivnění originálu i uložené zálohy.  </w:t>
            </w:r>
          </w:p>
          <w:p w14:paraId="388E9EDA"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Tímto způsobem s malým zpoždění likvidujeme potřebná data na jiném pracovišti pro obnovení serveru, na stejném pracovišti, na jiném hardwaru nebo na jiném pracovišti v případě nedostupnosti.  </w:t>
            </w:r>
          </w:p>
          <w:p w14:paraId="5270DB26" w14:textId="3FC1D8F4"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Ukládají se pouze některé verze těchto snímků a souborů – účelem je obnovení nejnovějších dat. Z toho důvodu data automaticky mizí, protože jsou nahrazována novějšími verzemi.  </w:t>
            </w:r>
            <w:r w:rsidR="00A2799A">
              <w:rPr>
                <w:rFonts w:ascii="Calibri" w:eastAsia="Times New Roman" w:hAnsi="Calibri" w:cs="Calibri"/>
                <w:lang w:val="pl-PL" w:eastAsia="de-DE"/>
              </w:rPr>
              <w:br/>
            </w:r>
          </w:p>
          <w:p w14:paraId="4E94255C"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u w:val="single"/>
                <w:lang w:val="pl-PL" w:eastAsia="de-DE"/>
              </w:rPr>
              <w:t>2. Trvalá záloha </w:t>
            </w:r>
            <w:r w:rsidRPr="00A01EB7">
              <w:rPr>
                <w:rFonts w:ascii="Calibri" w:eastAsia="Times New Roman" w:hAnsi="Calibri" w:cs="Calibri"/>
                <w:lang w:val="pl-PL" w:eastAsia="de-DE"/>
              </w:rPr>
              <w:t> </w:t>
            </w:r>
          </w:p>
          <w:p w14:paraId="246A0B1F"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Používá se zálohovací software pro uchovávání dlouhodobé zálohy dat, která umožňuje obnovovat starší data. Týdenní verze se uchovává 10 dní, měsíční verze 6 měsíců. Účel v tomto případě spočívá v možnosti vrácení zpět v čase, pokud dojde k vymazání či pozměnění nějakých dat nebo v případě, že je nutné obnovit porušený server na základě starší verze, která se nenachází ve snímcích.  </w:t>
            </w:r>
          </w:p>
          <w:p w14:paraId="13396FCB" w14:textId="5DE1E046"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 xml:space="preserve">Menší nebo větší sady těchto záloh lze snadno obnovit v případech, kdy chtějí uživatelé obnovit stejnou verzi souborů, záznamů nebo poštovní schránky. Uživatel se </w:t>
            </w:r>
            <w:r w:rsidRPr="00A01EB7">
              <w:rPr>
                <w:rFonts w:ascii="Calibri" w:eastAsia="Times New Roman" w:hAnsi="Calibri" w:cs="Calibri"/>
                <w:lang w:val="pl-PL" w:eastAsia="de-DE"/>
              </w:rPr>
              <w:lastRenderedPageBreak/>
              <w:t>může s takovou žádostí obrátit na oddělení podpory.  </w:t>
            </w:r>
            <w:r w:rsidR="00A2799A">
              <w:rPr>
                <w:rFonts w:ascii="Calibri" w:eastAsia="Times New Roman" w:hAnsi="Calibri" w:cs="Calibri"/>
                <w:lang w:val="pl-PL" w:eastAsia="de-DE"/>
              </w:rPr>
              <w:br/>
            </w:r>
          </w:p>
          <w:p w14:paraId="1D8275D2"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u w:val="single"/>
                <w:lang w:val="pl-PL" w:eastAsia="de-DE"/>
              </w:rPr>
              <w:t>3. Bezpečnostní záloha osobních údajů souvisejících se zákonným záznamem o pacientech. </w:t>
            </w:r>
            <w:r w:rsidRPr="00A01EB7">
              <w:rPr>
                <w:rFonts w:ascii="Calibri" w:eastAsia="Times New Roman" w:hAnsi="Calibri" w:cs="Calibri"/>
                <w:lang w:val="pl-PL" w:eastAsia="de-DE"/>
              </w:rPr>
              <w:t> </w:t>
            </w:r>
          </w:p>
          <w:p w14:paraId="30EEC02C" w14:textId="77777777" w:rsidR="00BD0957" w:rsidRPr="00A01EB7" w:rsidRDefault="00BD0957" w:rsidP="00C80527">
            <w:pPr>
              <w:widowControl/>
              <w:autoSpaceDE/>
              <w:autoSpaceDN/>
              <w:adjustRightInd/>
              <w:jc w:val="both"/>
              <w:textAlignment w:val="baseline"/>
              <w:rPr>
                <w:rFonts w:ascii="Segoe UI" w:eastAsia="Times New Roman" w:hAnsi="Segoe UI" w:cs="Segoe UI"/>
                <w:sz w:val="18"/>
                <w:szCs w:val="18"/>
                <w:lang w:val="pl-PL" w:eastAsia="de-DE"/>
              </w:rPr>
            </w:pPr>
            <w:r w:rsidRPr="00A01EB7">
              <w:rPr>
                <w:rFonts w:ascii="Calibri" w:eastAsia="Times New Roman" w:hAnsi="Calibri" w:cs="Calibri"/>
                <w:lang w:val="cs-CZ" w:eastAsia="de-DE"/>
              </w:rPr>
              <w:t>Poskytovatel vede zdravotnickou dokumentaci v kombinované formě dle rozhodnutí vedení pro konkrétní oddělení. </w:t>
            </w:r>
            <w:r w:rsidRPr="00A01EB7">
              <w:rPr>
                <w:rFonts w:ascii="Calibri" w:eastAsia="Times New Roman" w:hAnsi="Calibri" w:cs="Calibri"/>
                <w:lang w:val="pl-PL" w:eastAsia="de-DE"/>
              </w:rPr>
              <w:t> </w:t>
            </w:r>
          </w:p>
          <w:p w14:paraId="524F2B61" w14:textId="77777777" w:rsidR="00BD0957" w:rsidRPr="00A01EB7" w:rsidRDefault="00BD0957" w:rsidP="00C80527">
            <w:pPr>
              <w:widowControl/>
              <w:autoSpaceDE/>
              <w:autoSpaceDN/>
              <w:adjustRightInd/>
              <w:textAlignment w:val="baseline"/>
              <w:rPr>
                <w:rFonts w:ascii="Segoe UI" w:eastAsia="Times New Roman" w:hAnsi="Segoe UI" w:cs="Segoe UI"/>
                <w:sz w:val="18"/>
                <w:szCs w:val="18"/>
                <w:lang w:val="pl-PL" w:eastAsia="de-DE"/>
              </w:rPr>
            </w:pPr>
            <w:r w:rsidRPr="00A01EB7">
              <w:rPr>
                <w:rFonts w:ascii="Calibri" w:eastAsia="Times New Roman" w:hAnsi="Calibri" w:cs="Calibri"/>
                <w:lang w:val="pl-PL" w:eastAsia="de-DE"/>
              </w:rPr>
              <w:t> </w:t>
            </w:r>
          </w:p>
        </w:tc>
      </w:tr>
    </w:tbl>
    <w:p w14:paraId="6AABEDAE" w14:textId="77777777" w:rsidR="00BB4DC8" w:rsidRDefault="00BB4DC8" w:rsidP="00C80527">
      <w:pPr>
        <w:pStyle w:val="Zkladntext"/>
        <w:kinsoku w:val="0"/>
        <w:overflowPunct w:val="0"/>
        <w:rPr>
          <w:b/>
          <w:bCs/>
          <w:sz w:val="20"/>
          <w:szCs w:val="20"/>
          <w:lang w:val="cs-CZ"/>
        </w:rPr>
      </w:pPr>
    </w:p>
    <w:sectPr w:rsidR="00BB4DC8" w:rsidSect="005E0886">
      <w:pgSz w:w="12240" w:h="15840"/>
      <w:pgMar w:top="80" w:right="1040" w:bottom="560" w:left="860" w:header="367" w:footer="8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F5FD" w14:textId="77777777" w:rsidR="002D5C14" w:rsidRDefault="002D5C14">
      <w:r>
        <w:separator/>
      </w:r>
    </w:p>
  </w:endnote>
  <w:endnote w:type="continuationSeparator" w:id="0">
    <w:p w14:paraId="10A3F4EC" w14:textId="77777777" w:rsidR="002D5C14" w:rsidRDefault="002D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93E1" w14:textId="2AF24D77" w:rsidR="00706972" w:rsidRDefault="007D147E">
    <w:pPr>
      <w:pStyle w:val="Zkladntext"/>
      <w:kinsoku w:val="0"/>
      <w:overflowPunct w:val="0"/>
      <w:spacing w:line="14" w:lineRule="auto"/>
      <w:rPr>
        <w:rFonts w:ascii="Times New Roman" w:hAnsi="Times New Roman" w:cs="Times New Roman"/>
        <w:sz w:val="20"/>
        <w:szCs w:val="20"/>
      </w:rPr>
    </w:pPr>
    <w:r>
      <w:rPr>
        <w:noProof/>
        <w:lang w:val="cs-CZ" w:eastAsia="cs-CZ"/>
      </w:rPr>
      <mc:AlternateContent>
        <mc:Choice Requires="wps">
          <w:drawing>
            <wp:anchor distT="0" distB="0" distL="114300" distR="114300" simplePos="0" relativeHeight="251764736" behindDoc="0" locked="0" layoutInCell="1" allowOverlap="1" wp14:anchorId="2C9286BA" wp14:editId="6FFD5380">
              <wp:simplePos x="0" y="0"/>
              <wp:positionH relativeFrom="column">
                <wp:posOffset>6326109</wp:posOffset>
              </wp:positionH>
              <wp:positionV relativeFrom="paragraph">
                <wp:posOffset>-373625</wp:posOffset>
              </wp:positionV>
              <wp:extent cx="439093" cy="221810"/>
              <wp:effectExtent l="0" t="0" r="18415" b="26035"/>
              <wp:wrapNone/>
              <wp:docPr id="6" name="Textové pole 6"/>
              <wp:cNvGraphicFramePr/>
              <a:graphic xmlns:a="http://schemas.openxmlformats.org/drawingml/2006/main">
                <a:graphicData uri="http://schemas.microsoft.com/office/word/2010/wordprocessingShape">
                  <wps:wsp>
                    <wps:cNvSpPr txBox="1"/>
                    <wps:spPr>
                      <a:xfrm>
                        <a:off x="0" y="0"/>
                        <a:ext cx="439093" cy="221810"/>
                      </a:xfrm>
                      <a:prstGeom prst="rect">
                        <a:avLst/>
                      </a:prstGeom>
                      <a:solidFill>
                        <a:schemeClr val="lt1"/>
                      </a:solidFill>
                      <a:ln w="6350">
                        <a:solidFill>
                          <a:prstClr val="black"/>
                        </a:solidFill>
                      </a:ln>
                    </wps:spPr>
                    <wps:txbx>
                      <w:txbxContent>
                        <w:p w14:paraId="2A17BBAA" w14:textId="665F1124" w:rsidR="007D147E" w:rsidRPr="007D147E" w:rsidRDefault="007D147E">
                          <w:pPr>
                            <w:rPr>
                              <w:sz w:val="20"/>
                            </w:rPr>
                          </w:pPr>
                          <w:r w:rsidRPr="007D147E">
                            <w:rPr>
                              <w:sz w:val="20"/>
                            </w:rPr>
                            <w:fldChar w:fldCharType="begin"/>
                          </w:r>
                          <w:r w:rsidRPr="007D147E">
                            <w:rPr>
                              <w:sz w:val="20"/>
                            </w:rPr>
                            <w:instrText>PAGE   \* MERGEFORMAT</w:instrText>
                          </w:r>
                          <w:r w:rsidRPr="007D147E">
                            <w:rPr>
                              <w:sz w:val="20"/>
                            </w:rPr>
                            <w:fldChar w:fldCharType="separate"/>
                          </w:r>
                          <w:r w:rsidR="00AF54BF" w:rsidRPr="00AF54BF">
                            <w:rPr>
                              <w:noProof/>
                              <w:sz w:val="20"/>
                              <w:lang w:val="cs-CZ"/>
                            </w:rPr>
                            <w:t>7</w:t>
                          </w:r>
                          <w:r w:rsidRPr="007D147E">
                            <w:rPr>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286BA" id="_x0000_t202" coordsize="21600,21600" o:spt="202" path="m,l,21600r21600,l21600,xe">
              <v:stroke joinstyle="miter"/>
              <v:path gradientshapeok="t" o:connecttype="rect"/>
            </v:shapetype>
            <v:shape id="Textové pole 6" o:spid="_x0000_s1027" type="#_x0000_t202" style="position:absolute;margin-left:498.1pt;margin-top:-29.4pt;width:34.55pt;height:17.4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" fillcolor="white [3201]" strokeweight=".5pt">
              <v:textbox>
                <w:txbxContent>
                  <w:p w14:paraId="2A17BBAA" w14:textId="665F1124" w:rsidR="007D147E" w:rsidRPr="007D147E" w:rsidRDefault="007D147E">
                    <w:pPr>
                      <w:rPr>
                        <w:sz w:val="20"/>
                      </w:rPr>
                    </w:pPr>
                    <w:r w:rsidRPr="007D147E">
                      <w:rPr>
                        <w:sz w:val="20"/>
                      </w:rPr>
                      <w:fldChar w:fldCharType="begin"/>
                    </w:r>
                    <w:r w:rsidRPr="007D147E">
                      <w:rPr>
                        <w:sz w:val="20"/>
                      </w:rPr>
                      <w:instrText>PAGE   \* MERGEFORMAT</w:instrText>
                    </w:r>
                    <w:r w:rsidRPr="007D147E">
                      <w:rPr>
                        <w:sz w:val="20"/>
                      </w:rPr>
                      <w:fldChar w:fldCharType="separate"/>
                    </w:r>
                    <w:r w:rsidR="00AF54BF" w:rsidRPr="00AF54BF">
                      <w:rPr>
                        <w:noProof/>
                        <w:sz w:val="20"/>
                        <w:lang w:val="cs-CZ"/>
                      </w:rPr>
                      <w:t>7</w:t>
                    </w:r>
                    <w:r w:rsidRPr="007D147E">
                      <w:rPr>
                        <w:sz w:val="20"/>
                      </w:rPr>
                      <w:fldChar w:fldCharType="end"/>
                    </w:r>
                  </w:p>
                </w:txbxContent>
              </v:textbox>
            </v:shape>
          </w:pict>
        </mc:Fallback>
      </mc:AlternateContent>
    </w:r>
    <w:r w:rsidR="00706972">
      <w:rPr>
        <w:noProof/>
        <w:lang w:val="cs-CZ" w:eastAsia="cs-CZ"/>
      </w:rPr>
      <mc:AlternateContent>
        <mc:Choice Requires="wps">
          <w:drawing>
            <wp:anchor distT="0" distB="0" distL="114300" distR="114300" simplePos="0" relativeHeight="251763712" behindDoc="0" locked="0" layoutInCell="0" allowOverlap="1" wp14:anchorId="6A562A83" wp14:editId="6501CD02">
              <wp:simplePos x="0" y="0"/>
              <wp:positionH relativeFrom="page">
                <wp:posOffset>498739</wp:posOffset>
              </wp:positionH>
              <wp:positionV relativeFrom="page">
                <wp:posOffset>9387450</wp:posOffset>
              </wp:positionV>
              <wp:extent cx="8648700" cy="328295"/>
              <wp:effectExtent l="0" t="0" r="0" b="146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1" w:type="dxa"/>
                            <w:tblLayout w:type="fixed"/>
                            <w:tblCellMar>
                              <w:left w:w="0" w:type="dxa"/>
                              <w:right w:w="0" w:type="dxa"/>
                            </w:tblCellMar>
                            <w:tblLook w:val="0000" w:firstRow="0" w:lastRow="0" w:firstColumn="0" w:lastColumn="0" w:noHBand="0" w:noVBand="0"/>
                          </w:tblPr>
                          <w:tblGrid>
                            <w:gridCol w:w="5742"/>
                            <w:gridCol w:w="4747"/>
                          </w:tblGrid>
                          <w:tr w:rsidR="00706972" w14:paraId="2F8A5D28" w14:textId="77777777" w:rsidTr="007E0016">
                            <w:trPr>
                              <w:trHeight w:val="243"/>
                            </w:trPr>
                            <w:tc>
                              <w:tcPr>
                                <w:tcW w:w="5742" w:type="dxa"/>
                                <w:tcBorders>
                                  <w:top w:val="single" w:sz="4" w:space="0" w:color="000000"/>
                                  <w:left w:val="single" w:sz="4" w:space="0" w:color="000000"/>
                                  <w:bottom w:val="single" w:sz="4" w:space="0" w:color="000000"/>
                                  <w:right w:val="single" w:sz="4" w:space="0" w:color="000000"/>
                                </w:tcBorders>
                              </w:tcPr>
                              <w:p w14:paraId="3F342BE4" w14:textId="1502D14C" w:rsidR="00706972" w:rsidRPr="00C80527" w:rsidRDefault="00706972" w:rsidP="007E0016">
                                <w:pPr>
                                  <w:pStyle w:val="TableParagraph"/>
                                  <w:kinsoku w:val="0"/>
                                  <w:overflowPunct w:val="0"/>
                                  <w:spacing w:line="157" w:lineRule="exact"/>
                                  <w:ind w:left="497" w:hanging="360"/>
                                  <w:rPr>
                                    <w:rFonts w:ascii="Times New Roman" w:hAnsi="Times New Roman" w:cs="Times New Roman"/>
                                    <w:color w:val="808080"/>
                                    <w:spacing w:val="-2"/>
                                    <w:sz w:val="18"/>
                                    <w:szCs w:val="14"/>
                                  </w:rPr>
                                </w:pPr>
                                <w:r w:rsidRPr="00C80527">
                                  <w:rPr>
                                    <w:rFonts w:ascii="Times New Roman" w:hAnsi="Times New Roman" w:cs="Times New Roman"/>
                                    <w:color w:val="808080"/>
                                    <w:sz w:val="18"/>
                                    <w:szCs w:val="14"/>
                                  </w:rPr>
                                  <w:t>English</w:t>
                                </w:r>
                              </w:p>
                            </w:tc>
                            <w:tc>
                              <w:tcPr>
                                <w:tcW w:w="4747" w:type="dxa"/>
                                <w:tcBorders>
                                  <w:top w:val="single" w:sz="4" w:space="0" w:color="000000"/>
                                  <w:left w:val="single" w:sz="4" w:space="0" w:color="000000"/>
                                  <w:bottom w:val="single" w:sz="4" w:space="0" w:color="000000"/>
                                  <w:right w:val="single" w:sz="4" w:space="0" w:color="000000"/>
                                </w:tcBorders>
                              </w:tcPr>
                              <w:p w14:paraId="4F84AA69" w14:textId="3A823333" w:rsidR="00706972" w:rsidRPr="00C80527" w:rsidRDefault="00706972" w:rsidP="007E0016">
                                <w:pPr>
                                  <w:pStyle w:val="TableParagraph"/>
                                  <w:kinsoku w:val="0"/>
                                  <w:overflowPunct w:val="0"/>
                                  <w:spacing w:line="157" w:lineRule="exact"/>
                                  <w:ind w:left="497" w:hanging="490"/>
                                  <w:rPr>
                                    <w:rFonts w:ascii="Times New Roman" w:hAnsi="Times New Roman" w:cs="Times New Roman"/>
                                    <w:color w:val="808080"/>
                                    <w:spacing w:val="-2"/>
                                    <w:sz w:val="18"/>
                                    <w:szCs w:val="14"/>
                                  </w:rPr>
                                </w:pPr>
                                <w:r w:rsidRPr="00C80527">
                                  <w:rPr>
                                    <w:rFonts w:ascii="Times New Roman" w:hAnsi="Times New Roman" w:cs="Times New Roman"/>
                                    <w:color w:val="808080"/>
                                    <w:sz w:val="18"/>
                                    <w:szCs w:val="14"/>
                                  </w:rPr>
                                  <w:t>Czech</w:t>
                                </w:r>
                              </w:p>
                            </w:tc>
                          </w:tr>
                          <w:tr w:rsidR="00706972" w14:paraId="10E37184" w14:textId="77777777" w:rsidTr="007E0016">
                            <w:trPr>
                              <w:trHeight w:val="244"/>
                            </w:trPr>
                            <w:tc>
                              <w:tcPr>
                                <w:tcW w:w="5742" w:type="dxa"/>
                                <w:tcBorders>
                                  <w:top w:val="single" w:sz="4" w:space="0" w:color="000000"/>
                                  <w:left w:val="single" w:sz="4" w:space="0" w:color="000000"/>
                                  <w:bottom w:val="single" w:sz="4" w:space="0" w:color="000000"/>
                                  <w:right w:val="single" w:sz="4" w:space="0" w:color="000000"/>
                                </w:tcBorders>
                              </w:tcPr>
                              <w:p w14:paraId="6A24874B" w14:textId="3A2F8DA2" w:rsidR="00706972" w:rsidRPr="00C80527" w:rsidRDefault="001B4C42" w:rsidP="007E0016">
                                <w:pPr>
                                  <w:pStyle w:val="TableParagraph"/>
                                  <w:kinsoku w:val="0"/>
                                  <w:overflowPunct w:val="0"/>
                                  <w:spacing w:line="158" w:lineRule="exact"/>
                                  <w:ind w:left="497" w:hanging="490"/>
                                  <w:rPr>
                                    <w:rFonts w:ascii="Times New Roman" w:hAnsi="Times New Roman" w:cs="Times New Roman"/>
                                    <w:b/>
                                    <w:color w:val="808080"/>
                                    <w:spacing w:val="-4"/>
                                    <w:sz w:val="18"/>
                                    <w:szCs w:val="14"/>
                                  </w:rPr>
                                </w:pPr>
                                <w:r>
                                  <w:rPr>
                                    <w:rFonts w:ascii="Times New Roman" w:hAnsi="Times New Roman" w:cs="Times New Roman"/>
                                    <w:b/>
                                    <w:color w:val="808080"/>
                                    <w:sz w:val="18"/>
                                    <w:szCs w:val="14"/>
                                  </w:rPr>
                                  <w:t>xxx</w:t>
                                </w:r>
                              </w:p>
                            </w:tc>
                            <w:tc>
                              <w:tcPr>
                                <w:tcW w:w="4747" w:type="dxa"/>
                                <w:tcBorders>
                                  <w:top w:val="single" w:sz="4" w:space="0" w:color="000000"/>
                                  <w:left w:val="single" w:sz="4" w:space="0" w:color="000000"/>
                                  <w:bottom w:val="single" w:sz="4" w:space="0" w:color="000000"/>
                                  <w:right w:val="single" w:sz="4" w:space="0" w:color="000000"/>
                                </w:tcBorders>
                              </w:tcPr>
                              <w:p w14:paraId="16673831" w14:textId="6AEF47D0" w:rsidR="00706972" w:rsidRPr="00C80527" w:rsidRDefault="001B4C42" w:rsidP="007E0016">
                                <w:pPr>
                                  <w:pStyle w:val="TableParagraph"/>
                                  <w:kinsoku w:val="0"/>
                                  <w:overflowPunct w:val="0"/>
                                  <w:spacing w:line="158" w:lineRule="exact"/>
                                  <w:ind w:left="497" w:hanging="490"/>
                                  <w:rPr>
                                    <w:rFonts w:ascii="Times New Roman" w:hAnsi="Times New Roman" w:cs="Times New Roman"/>
                                    <w:b/>
                                    <w:color w:val="808080"/>
                                    <w:spacing w:val="-4"/>
                                    <w:sz w:val="18"/>
                                    <w:szCs w:val="14"/>
                                  </w:rPr>
                                </w:pPr>
                                <w:r>
                                  <w:rPr>
                                    <w:rFonts w:ascii="Times New Roman" w:hAnsi="Times New Roman" w:cs="Times New Roman"/>
                                    <w:b/>
                                    <w:color w:val="808080"/>
                                    <w:sz w:val="18"/>
                                    <w:szCs w:val="14"/>
                                  </w:rPr>
                                  <w:t>xxx</w:t>
                                </w:r>
                              </w:p>
                            </w:tc>
                          </w:tr>
                        </w:tbl>
                        <w:p w14:paraId="008693E6" w14:textId="77777777" w:rsidR="00706972" w:rsidRDefault="00706972" w:rsidP="00C80527">
                          <w:pPr>
                            <w:pStyle w:val="Zkladn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2A83" id="_x0000_s1028" type="#_x0000_t202" style="position:absolute;margin-left:39.25pt;margin-top:739.15pt;width:681pt;height:25.8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WU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" o:allowincell="f" filled="f" stroked="f">
              <v:textbox inset="0,0,0,0">
                <w:txbxContent>
                  <w:tbl>
                    <w:tblPr>
                      <w:tblW w:w="0" w:type="auto"/>
                      <w:tblInd w:w="421" w:type="dxa"/>
                      <w:tblLayout w:type="fixed"/>
                      <w:tblCellMar>
                        <w:left w:w="0" w:type="dxa"/>
                        <w:right w:w="0" w:type="dxa"/>
                      </w:tblCellMar>
                      <w:tblLook w:val="0000" w:firstRow="0" w:lastRow="0" w:firstColumn="0" w:lastColumn="0" w:noHBand="0" w:noVBand="0"/>
                    </w:tblPr>
                    <w:tblGrid>
                      <w:gridCol w:w="5742"/>
                      <w:gridCol w:w="4747"/>
                    </w:tblGrid>
                    <w:tr w:rsidR="00706972" w14:paraId="2F8A5D28" w14:textId="77777777" w:rsidTr="007E0016">
                      <w:trPr>
                        <w:trHeight w:val="243"/>
                      </w:trPr>
                      <w:tc>
                        <w:tcPr>
                          <w:tcW w:w="5742" w:type="dxa"/>
                          <w:tcBorders>
                            <w:top w:val="single" w:sz="4" w:space="0" w:color="000000"/>
                            <w:left w:val="single" w:sz="4" w:space="0" w:color="000000"/>
                            <w:bottom w:val="single" w:sz="4" w:space="0" w:color="000000"/>
                            <w:right w:val="single" w:sz="4" w:space="0" w:color="000000"/>
                          </w:tcBorders>
                        </w:tcPr>
                        <w:p w14:paraId="3F342BE4" w14:textId="1502D14C" w:rsidR="00706972" w:rsidRPr="00C80527" w:rsidRDefault="00706972" w:rsidP="007E0016">
                          <w:pPr>
                            <w:pStyle w:val="TableParagraph"/>
                            <w:kinsoku w:val="0"/>
                            <w:overflowPunct w:val="0"/>
                            <w:spacing w:line="157" w:lineRule="exact"/>
                            <w:ind w:left="497" w:hanging="360"/>
                            <w:rPr>
                              <w:rFonts w:ascii="Times New Roman" w:hAnsi="Times New Roman" w:cs="Times New Roman"/>
                              <w:color w:val="808080"/>
                              <w:spacing w:val="-2"/>
                              <w:sz w:val="18"/>
                              <w:szCs w:val="14"/>
                            </w:rPr>
                          </w:pPr>
                          <w:r w:rsidRPr="00C80527">
                            <w:rPr>
                              <w:rFonts w:ascii="Times New Roman" w:hAnsi="Times New Roman" w:cs="Times New Roman"/>
                              <w:color w:val="808080"/>
                              <w:sz w:val="18"/>
                              <w:szCs w:val="14"/>
                            </w:rPr>
                            <w:t>English</w:t>
                          </w:r>
                        </w:p>
                      </w:tc>
                      <w:tc>
                        <w:tcPr>
                          <w:tcW w:w="4747" w:type="dxa"/>
                          <w:tcBorders>
                            <w:top w:val="single" w:sz="4" w:space="0" w:color="000000"/>
                            <w:left w:val="single" w:sz="4" w:space="0" w:color="000000"/>
                            <w:bottom w:val="single" w:sz="4" w:space="0" w:color="000000"/>
                            <w:right w:val="single" w:sz="4" w:space="0" w:color="000000"/>
                          </w:tcBorders>
                        </w:tcPr>
                        <w:p w14:paraId="4F84AA69" w14:textId="3A823333" w:rsidR="00706972" w:rsidRPr="00C80527" w:rsidRDefault="00706972" w:rsidP="007E0016">
                          <w:pPr>
                            <w:pStyle w:val="TableParagraph"/>
                            <w:kinsoku w:val="0"/>
                            <w:overflowPunct w:val="0"/>
                            <w:spacing w:line="157" w:lineRule="exact"/>
                            <w:ind w:left="497" w:hanging="490"/>
                            <w:rPr>
                              <w:rFonts w:ascii="Times New Roman" w:hAnsi="Times New Roman" w:cs="Times New Roman"/>
                              <w:color w:val="808080"/>
                              <w:spacing w:val="-2"/>
                              <w:sz w:val="18"/>
                              <w:szCs w:val="14"/>
                            </w:rPr>
                          </w:pPr>
                          <w:r w:rsidRPr="00C80527">
                            <w:rPr>
                              <w:rFonts w:ascii="Times New Roman" w:hAnsi="Times New Roman" w:cs="Times New Roman"/>
                              <w:color w:val="808080"/>
                              <w:sz w:val="18"/>
                              <w:szCs w:val="14"/>
                            </w:rPr>
                            <w:t>Czech</w:t>
                          </w:r>
                        </w:p>
                      </w:tc>
                    </w:tr>
                    <w:tr w:rsidR="00706972" w14:paraId="10E37184" w14:textId="77777777" w:rsidTr="007E0016">
                      <w:trPr>
                        <w:trHeight w:val="244"/>
                      </w:trPr>
                      <w:tc>
                        <w:tcPr>
                          <w:tcW w:w="5742" w:type="dxa"/>
                          <w:tcBorders>
                            <w:top w:val="single" w:sz="4" w:space="0" w:color="000000"/>
                            <w:left w:val="single" w:sz="4" w:space="0" w:color="000000"/>
                            <w:bottom w:val="single" w:sz="4" w:space="0" w:color="000000"/>
                            <w:right w:val="single" w:sz="4" w:space="0" w:color="000000"/>
                          </w:tcBorders>
                        </w:tcPr>
                        <w:p w14:paraId="6A24874B" w14:textId="3A2F8DA2" w:rsidR="00706972" w:rsidRPr="00C80527" w:rsidRDefault="001B4C42" w:rsidP="007E0016">
                          <w:pPr>
                            <w:pStyle w:val="TableParagraph"/>
                            <w:kinsoku w:val="0"/>
                            <w:overflowPunct w:val="0"/>
                            <w:spacing w:line="158" w:lineRule="exact"/>
                            <w:ind w:left="497" w:hanging="490"/>
                            <w:rPr>
                              <w:rFonts w:ascii="Times New Roman" w:hAnsi="Times New Roman" w:cs="Times New Roman"/>
                              <w:b/>
                              <w:color w:val="808080"/>
                              <w:spacing w:val="-4"/>
                              <w:sz w:val="18"/>
                              <w:szCs w:val="14"/>
                            </w:rPr>
                          </w:pPr>
                          <w:r>
                            <w:rPr>
                              <w:rFonts w:ascii="Times New Roman" w:hAnsi="Times New Roman" w:cs="Times New Roman"/>
                              <w:b/>
                              <w:color w:val="808080"/>
                              <w:sz w:val="18"/>
                              <w:szCs w:val="14"/>
                            </w:rPr>
                            <w:t>xxx</w:t>
                          </w:r>
                        </w:p>
                      </w:tc>
                      <w:tc>
                        <w:tcPr>
                          <w:tcW w:w="4747" w:type="dxa"/>
                          <w:tcBorders>
                            <w:top w:val="single" w:sz="4" w:space="0" w:color="000000"/>
                            <w:left w:val="single" w:sz="4" w:space="0" w:color="000000"/>
                            <w:bottom w:val="single" w:sz="4" w:space="0" w:color="000000"/>
                            <w:right w:val="single" w:sz="4" w:space="0" w:color="000000"/>
                          </w:tcBorders>
                        </w:tcPr>
                        <w:p w14:paraId="16673831" w14:textId="6AEF47D0" w:rsidR="00706972" w:rsidRPr="00C80527" w:rsidRDefault="001B4C42" w:rsidP="007E0016">
                          <w:pPr>
                            <w:pStyle w:val="TableParagraph"/>
                            <w:kinsoku w:val="0"/>
                            <w:overflowPunct w:val="0"/>
                            <w:spacing w:line="158" w:lineRule="exact"/>
                            <w:ind w:left="497" w:hanging="490"/>
                            <w:rPr>
                              <w:rFonts w:ascii="Times New Roman" w:hAnsi="Times New Roman" w:cs="Times New Roman"/>
                              <w:b/>
                              <w:color w:val="808080"/>
                              <w:spacing w:val="-4"/>
                              <w:sz w:val="18"/>
                              <w:szCs w:val="14"/>
                            </w:rPr>
                          </w:pPr>
                          <w:r>
                            <w:rPr>
                              <w:rFonts w:ascii="Times New Roman" w:hAnsi="Times New Roman" w:cs="Times New Roman"/>
                              <w:b/>
                              <w:color w:val="808080"/>
                              <w:sz w:val="18"/>
                              <w:szCs w:val="14"/>
                            </w:rPr>
                            <w:t>xxx</w:t>
                          </w:r>
                        </w:p>
                      </w:tc>
                    </w:tr>
                  </w:tbl>
                  <w:p w14:paraId="008693E6" w14:textId="77777777" w:rsidR="00706972" w:rsidRDefault="00706972" w:rsidP="00C80527">
                    <w:pPr>
                      <w:pStyle w:val="Zkladntext"/>
                      <w:kinsoku w:val="0"/>
                      <w:overflowPunct w:val="0"/>
                      <w:rPr>
                        <w:rFonts w:ascii="Times New Roman" w:hAnsi="Times New Roman" w:cs="Times New Roman"/>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2" w:type="dxa"/>
      <w:tblInd w:w="421" w:type="dxa"/>
      <w:tblLayout w:type="fixed"/>
      <w:tblCellMar>
        <w:left w:w="0" w:type="dxa"/>
        <w:right w:w="0" w:type="dxa"/>
      </w:tblCellMar>
      <w:tblLook w:val="0000" w:firstRow="0" w:lastRow="0" w:firstColumn="0" w:lastColumn="0" w:noHBand="0" w:noVBand="0"/>
    </w:tblPr>
    <w:tblGrid>
      <w:gridCol w:w="4819"/>
      <w:gridCol w:w="5103"/>
    </w:tblGrid>
    <w:tr w:rsidR="007D147E" w14:paraId="66F55A1E" w14:textId="77777777" w:rsidTr="005E0886">
      <w:trPr>
        <w:trHeight w:val="243"/>
      </w:trPr>
      <w:tc>
        <w:tcPr>
          <w:tcW w:w="4819" w:type="dxa"/>
          <w:tcBorders>
            <w:top w:val="single" w:sz="4" w:space="0" w:color="000000"/>
            <w:left w:val="single" w:sz="4" w:space="0" w:color="000000"/>
            <w:bottom w:val="single" w:sz="4" w:space="0" w:color="000000"/>
            <w:right w:val="single" w:sz="4" w:space="0" w:color="000000"/>
          </w:tcBorders>
        </w:tcPr>
        <w:p w14:paraId="33E3FAF5" w14:textId="77777777" w:rsidR="007D147E" w:rsidRPr="00C80527" w:rsidRDefault="007D147E" w:rsidP="007D147E">
          <w:pPr>
            <w:pStyle w:val="TableParagraph"/>
            <w:kinsoku w:val="0"/>
            <w:overflowPunct w:val="0"/>
            <w:spacing w:line="157" w:lineRule="exact"/>
            <w:ind w:left="497" w:hanging="360"/>
            <w:rPr>
              <w:rFonts w:ascii="Times New Roman" w:hAnsi="Times New Roman" w:cs="Times New Roman"/>
              <w:color w:val="808080"/>
              <w:spacing w:val="-2"/>
              <w:sz w:val="18"/>
              <w:szCs w:val="14"/>
            </w:rPr>
          </w:pPr>
          <w:r w:rsidRPr="00C80527">
            <w:rPr>
              <w:rFonts w:ascii="Times New Roman" w:hAnsi="Times New Roman" w:cs="Times New Roman"/>
              <w:color w:val="808080"/>
              <w:sz w:val="18"/>
              <w:szCs w:val="14"/>
            </w:rPr>
            <w:t>English</w:t>
          </w:r>
        </w:p>
      </w:tc>
      <w:tc>
        <w:tcPr>
          <w:tcW w:w="5103" w:type="dxa"/>
          <w:tcBorders>
            <w:top w:val="single" w:sz="4" w:space="0" w:color="000000"/>
            <w:left w:val="single" w:sz="4" w:space="0" w:color="000000"/>
            <w:bottom w:val="single" w:sz="4" w:space="0" w:color="000000"/>
            <w:right w:val="single" w:sz="4" w:space="0" w:color="000000"/>
          </w:tcBorders>
        </w:tcPr>
        <w:p w14:paraId="4C1F470B" w14:textId="77777777" w:rsidR="007D147E" w:rsidRPr="00C80527" w:rsidRDefault="007D147E" w:rsidP="007D147E">
          <w:pPr>
            <w:pStyle w:val="TableParagraph"/>
            <w:kinsoku w:val="0"/>
            <w:overflowPunct w:val="0"/>
            <w:spacing w:line="157" w:lineRule="exact"/>
            <w:ind w:left="497" w:hanging="490"/>
            <w:rPr>
              <w:rFonts w:ascii="Times New Roman" w:hAnsi="Times New Roman" w:cs="Times New Roman"/>
              <w:color w:val="808080"/>
              <w:spacing w:val="-2"/>
              <w:sz w:val="18"/>
              <w:szCs w:val="14"/>
            </w:rPr>
          </w:pPr>
          <w:r w:rsidRPr="00C80527">
            <w:rPr>
              <w:rFonts w:ascii="Times New Roman" w:hAnsi="Times New Roman" w:cs="Times New Roman"/>
              <w:color w:val="808080"/>
              <w:sz w:val="18"/>
              <w:szCs w:val="14"/>
            </w:rPr>
            <w:t>Czech</w:t>
          </w:r>
        </w:p>
      </w:tc>
    </w:tr>
    <w:tr w:rsidR="007D147E" w14:paraId="52A0CB38" w14:textId="77777777" w:rsidTr="005E0886">
      <w:trPr>
        <w:trHeight w:val="244"/>
      </w:trPr>
      <w:tc>
        <w:tcPr>
          <w:tcW w:w="4819" w:type="dxa"/>
          <w:tcBorders>
            <w:top w:val="single" w:sz="4" w:space="0" w:color="000000"/>
            <w:left w:val="single" w:sz="4" w:space="0" w:color="000000"/>
            <w:bottom w:val="single" w:sz="4" w:space="0" w:color="000000"/>
            <w:right w:val="single" w:sz="4" w:space="0" w:color="000000"/>
          </w:tcBorders>
        </w:tcPr>
        <w:p w14:paraId="6D8F2B07" w14:textId="558D71F7" w:rsidR="007D147E" w:rsidRPr="00C80527" w:rsidRDefault="009538B9" w:rsidP="007D147E">
          <w:pPr>
            <w:pStyle w:val="TableParagraph"/>
            <w:kinsoku w:val="0"/>
            <w:overflowPunct w:val="0"/>
            <w:spacing w:line="158" w:lineRule="exact"/>
            <w:ind w:left="497" w:hanging="490"/>
            <w:rPr>
              <w:rFonts w:ascii="Times New Roman" w:hAnsi="Times New Roman" w:cs="Times New Roman"/>
              <w:b/>
              <w:color w:val="808080"/>
              <w:spacing w:val="-4"/>
              <w:sz w:val="18"/>
              <w:szCs w:val="14"/>
            </w:rPr>
          </w:pPr>
          <w:r>
            <w:rPr>
              <w:rFonts w:ascii="Times New Roman" w:hAnsi="Times New Roman" w:cs="Times New Roman"/>
              <w:b/>
              <w:color w:val="808080"/>
              <w:sz w:val="18"/>
              <w:szCs w:val="14"/>
            </w:rPr>
            <w:t>xxx</w:t>
          </w:r>
        </w:p>
      </w:tc>
      <w:tc>
        <w:tcPr>
          <w:tcW w:w="5103" w:type="dxa"/>
          <w:tcBorders>
            <w:top w:val="single" w:sz="4" w:space="0" w:color="000000"/>
            <w:left w:val="single" w:sz="4" w:space="0" w:color="000000"/>
            <w:bottom w:val="single" w:sz="4" w:space="0" w:color="000000"/>
            <w:right w:val="single" w:sz="4" w:space="0" w:color="000000"/>
          </w:tcBorders>
        </w:tcPr>
        <w:p w14:paraId="2872AE98" w14:textId="6EBD9452" w:rsidR="007D147E" w:rsidRPr="00C80527" w:rsidRDefault="009538B9" w:rsidP="005E0886">
          <w:pPr>
            <w:pStyle w:val="TableParagraph"/>
            <w:tabs>
              <w:tab w:val="left" w:pos="2146"/>
            </w:tabs>
            <w:kinsoku w:val="0"/>
            <w:overflowPunct w:val="0"/>
            <w:spacing w:line="158" w:lineRule="exact"/>
            <w:ind w:left="497" w:hanging="490"/>
            <w:rPr>
              <w:rFonts w:ascii="Times New Roman" w:hAnsi="Times New Roman" w:cs="Times New Roman"/>
              <w:b/>
              <w:color w:val="808080"/>
              <w:spacing w:val="-4"/>
              <w:sz w:val="18"/>
              <w:szCs w:val="14"/>
            </w:rPr>
          </w:pPr>
          <w:r>
            <w:rPr>
              <w:rFonts w:ascii="Times New Roman" w:hAnsi="Times New Roman" w:cs="Times New Roman"/>
              <w:b/>
              <w:color w:val="808080"/>
              <w:sz w:val="18"/>
              <w:szCs w:val="14"/>
            </w:rPr>
            <w:t>xxx</w:t>
          </w:r>
          <w:r w:rsidR="005E0886">
            <w:rPr>
              <w:rFonts w:ascii="Times New Roman" w:hAnsi="Times New Roman" w:cs="Times New Roman"/>
              <w:b/>
              <w:color w:val="808080"/>
              <w:sz w:val="18"/>
              <w:szCs w:val="14"/>
            </w:rPr>
            <w:tab/>
          </w:r>
        </w:p>
      </w:tc>
    </w:tr>
  </w:tbl>
  <w:p w14:paraId="55971A5D" w14:textId="2D3EA50A" w:rsidR="007D147E" w:rsidRPr="007D147E" w:rsidRDefault="007D147E" w:rsidP="007D147E">
    <w:pPr>
      <w:tabs>
        <w:tab w:val="left" w:pos="14742"/>
      </w:tabs>
      <w:ind w:right="174"/>
      <w:jc w:val="right"/>
      <w:rPr>
        <w:sz w:val="20"/>
      </w:rPr>
    </w:pPr>
    <w:r w:rsidRPr="007D147E">
      <w:rPr>
        <w:sz w:val="20"/>
      </w:rPr>
      <w:fldChar w:fldCharType="begin"/>
    </w:r>
    <w:r w:rsidRPr="007D147E">
      <w:rPr>
        <w:sz w:val="20"/>
      </w:rPr>
      <w:instrText>PAGE   \* MERGEFORMAT</w:instrText>
    </w:r>
    <w:r w:rsidRPr="007D147E">
      <w:rPr>
        <w:sz w:val="20"/>
      </w:rPr>
      <w:fldChar w:fldCharType="separate"/>
    </w:r>
    <w:r w:rsidR="00AF54BF" w:rsidRPr="00AF54BF">
      <w:rPr>
        <w:noProof/>
        <w:sz w:val="20"/>
        <w:lang w:val="cs-CZ"/>
      </w:rPr>
      <w:t>12</w:t>
    </w:r>
    <w:r w:rsidRPr="007D147E">
      <w:rPr>
        <w:sz w:val="20"/>
      </w:rPr>
      <w:fldChar w:fldCharType="end"/>
    </w:r>
  </w:p>
  <w:p w14:paraId="11199D2D" w14:textId="5042A273" w:rsidR="00706972" w:rsidRDefault="00706972">
    <w:pPr>
      <w:pStyle w:val="Zkladn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C7D2" w14:textId="77777777" w:rsidR="002D5C14" w:rsidRDefault="002D5C14">
      <w:r>
        <w:separator/>
      </w:r>
    </w:p>
  </w:footnote>
  <w:footnote w:type="continuationSeparator" w:id="0">
    <w:p w14:paraId="04E7DC3D" w14:textId="77777777" w:rsidR="002D5C14" w:rsidRDefault="002D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3A05" w14:textId="48F3A007" w:rsidR="00706972" w:rsidRDefault="00706972">
    <w:pPr>
      <w:pStyle w:val="Zkladntext"/>
      <w:kinsoku w:val="0"/>
      <w:overflowPunct w:val="0"/>
      <w:spacing w:line="14" w:lineRule="auto"/>
      <w:rPr>
        <w:rFonts w:ascii="Times New Roman" w:hAnsi="Times New Roman" w:cs="Times New Roman"/>
        <w:sz w:val="20"/>
        <w:szCs w:val="20"/>
      </w:rPr>
    </w:pPr>
    <w:r>
      <w:rPr>
        <w:noProof/>
        <w:lang w:val="cs-CZ" w:eastAsia="cs-CZ"/>
      </w:rPr>
      <mc:AlternateContent>
        <mc:Choice Requires="wps">
          <w:drawing>
            <wp:anchor distT="0" distB="0" distL="114300" distR="114300" simplePos="0" relativeHeight="251683840" behindDoc="0" locked="0" layoutInCell="0" allowOverlap="1" wp14:anchorId="23F4266F" wp14:editId="39F60D8F">
              <wp:simplePos x="0" y="0"/>
              <wp:positionH relativeFrom="page">
                <wp:posOffset>419100</wp:posOffset>
              </wp:positionH>
              <wp:positionV relativeFrom="page">
                <wp:posOffset>229870</wp:posOffset>
              </wp:positionV>
              <wp:extent cx="8648700" cy="3282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2" w:type="dxa"/>
                            <w:tblLayout w:type="fixed"/>
                            <w:tblCellMar>
                              <w:left w:w="0" w:type="dxa"/>
                              <w:right w:w="0" w:type="dxa"/>
                            </w:tblCellMar>
                            <w:tblLook w:val="0000" w:firstRow="0" w:lastRow="0" w:firstColumn="0" w:lastColumn="0" w:noHBand="0" w:noVBand="0"/>
                          </w:tblPr>
                          <w:tblGrid>
                            <w:gridCol w:w="5245"/>
                            <w:gridCol w:w="5245"/>
                          </w:tblGrid>
                          <w:tr w:rsidR="00706972" w14:paraId="43D4F3CA" w14:textId="77777777" w:rsidTr="006E0056">
                            <w:trPr>
                              <w:trHeight w:val="243"/>
                            </w:trPr>
                            <w:tc>
                              <w:tcPr>
                                <w:tcW w:w="5245" w:type="dxa"/>
                                <w:tcBorders>
                                  <w:top w:val="single" w:sz="4" w:space="0" w:color="000000"/>
                                  <w:left w:val="single" w:sz="4" w:space="0" w:color="000000"/>
                                  <w:bottom w:val="single" w:sz="4" w:space="0" w:color="000000"/>
                                  <w:right w:val="single" w:sz="4" w:space="0" w:color="000000"/>
                                </w:tcBorders>
                              </w:tcPr>
                              <w:p w14:paraId="0EEFC441" w14:textId="77777777" w:rsidR="00706972" w:rsidRDefault="00706972" w:rsidP="007E0016">
                                <w:pPr>
                                  <w:pStyle w:val="TableParagraph"/>
                                  <w:kinsoku w:val="0"/>
                                  <w:overflowPunct w:val="0"/>
                                  <w:spacing w:line="157" w:lineRule="exact"/>
                                  <w:ind w:left="497" w:hanging="490"/>
                                  <w:rPr>
                                    <w:rFonts w:ascii="Times New Roman" w:hAnsi="Times New Roman" w:cs="Times New Roman"/>
                                    <w:color w:val="808080"/>
                                    <w:spacing w:val="-2"/>
                                    <w:sz w:val="14"/>
                                    <w:szCs w:val="14"/>
                                  </w:rPr>
                                </w:pPr>
                                <w:proofErr w:type="spellStart"/>
                                <w:r>
                                  <w:rPr>
                                    <w:rFonts w:ascii="Times New Roman" w:hAnsi="Times New Roman" w:cs="Times New Roman"/>
                                    <w:color w:val="808080"/>
                                    <w:sz w:val="14"/>
                                    <w:szCs w:val="14"/>
                                  </w:rPr>
                                  <w:t>Nemocnice</w:t>
                                </w:r>
                                <w:proofErr w:type="spellEnd"/>
                                <w:r>
                                  <w:rPr>
                                    <w:rFonts w:ascii="Times New Roman" w:hAnsi="Times New Roman" w:cs="Times New Roman"/>
                                    <w:color w:val="808080"/>
                                    <w:spacing w:val="-4"/>
                                    <w:sz w:val="14"/>
                                    <w:szCs w:val="14"/>
                                  </w:rPr>
                                  <w:t xml:space="preserve"> </w:t>
                                </w:r>
                                <w:r>
                                  <w:rPr>
                                    <w:rFonts w:ascii="Times New Roman" w:hAnsi="Times New Roman" w:cs="Times New Roman"/>
                                    <w:color w:val="808080"/>
                                    <w:sz w:val="14"/>
                                    <w:szCs w:val="14"/>
                                  </w:rPr>
                                  <w:t>Na</w:t>
                                </w:r>
                                <w:r>
                                  <w:rPr>
                                    <w:rFonts w:ascii="Times New Roman" w:hAnsi="Times New Roman" w:cs="Times New Roman"/>
                                    <w:color w:val="808080"/>
                                    <w:spacing w:val="-3"/>
                                    <w:sz w:val="14"/>
                                    <w:szCs w:val="14"/>
                                  </w:rPr>
                                  <w:t xml:space="preserve"> </w:t>
                                </w:r>
                                <w:proofErr w:type="spellStart"/>
                                <w:r>
                                  <w:rPr>
                                    <w:rFonts w:ascii="Times New Roman" w:hAnsi="Times New Roman" w:cs="Times New Roman"/>
                                    <w:color w:val="808080"/>
                                    <w:spacing w:val="-2"/>
                                    <w:sz w:val="14"/>
                                    <w:szCs w:val="14"/>
                                  </w:rPr>
                                  <w:t>Homolce</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1F48B859" w14:textId="77777777" w:rsidR="00706972" w:rsidRDefault="00706972">
                                <w:pPr>
                                  <w:pStyle w:val="TableParagraph"/>
                                  <w:kinsoku w:val="0"/>
                                  <w:overflowPunct w:val="0"/>
                                  <w:spacing w:line="157" w:lineRule="exact"/>
                                  <w:ind w:left="107"/>
                                  <w:rPr>
                                    <w:rFonts w:ascii="Times New Roman" w:hAnsi="Times New Roman" w:cs="Times New Roman"/>
                                    <w:color w:val="808080"/>
                                    <w:spacing w:val="-2"/>
                                    <w:sz w:val="14"/>
                                    <w:szCs w:val="14"/>
                                  </w:rPr>
                                </w:pPr>
                                <w:proofErr w:type="spellStart"/>
                                <w:r>
                                  <w:rPr>
                                    <w:rFonts w:ascii="Times New Roman" w:hAnsi="Times New Roman" w:cs="Times New Roman"/>
                                    <w:color w:val="808080"/>
                                    <w:sz w:val="14"/>
                                    <w:szCs w:val="14"/>
                                  </w:rPr>
                                  <w:t>Nemocnice</w:t>
                                </w:r>
                                <w:proofErr w:type="spellEnd"/>
                                <w:r>
                                  <w:rPr>
                                    <w:rFonts w:ascii="Times New Roman" w:hAnsi="Times New Roman" w:cs="Times New Roman"/>
                                    <w:color w:val="808080"/>
                                    <w:spacing w:val="-4"/>
                                    <w:sz w:val="14"/>
                                    <w:szCs w:val="14"/>
                                  </w:rPr>
                                  <w:t xml:space="preserve"> </w:t>
                                </w:r>
                                <w:r>
                                  <w:rPr>
                                    <w:rFonts w:ascii="Times New Roman" w:hAnsi="Times New Roman" w:cs="Times New Roman"/>
                                    <w:color w:val="808080"/>
                                    <w:sz w:val="14"/>
                                    <w:szCs w:val="14"/>
                                  </w:rPr>
                                  <w:t>Na</w:t>
                                </w:r>
                                <w:r>
                                  <w:rPr>
                                    <w:rFonts w:ascii="Times New Roman" w:hAnsi="Times New Roman" w:cs="Times New Roman"/>
                                    <w:color w:val="808080"/>
                                    <w:spacing w:val="-3"/>
                                    <w:sz w:val="14"/>
                                    <w:szCs w:val="14"/>
                                  </w:rPr>
                                  <w:t xml:space="preserve"> </w:t>
                                </w:r>
                                <w:proofErr w:type="spellStart"/>
                                <w:r>
                                  <w:rPr>
                                    <w:rFonts w:ascii="Times New Roman" w:hAnsi="Times New Roman" w:cs="Times New Roman"/>
                                    <w:color w:val="808080"/>
                                    <w:spacing w:val="-2"/>
                                    <w:sz w:val="14"/>
                                    <w:szCs w:val="14"/>
                                  </w:rPr>
                                  <w:t>Homolce</w:t>
                                </w:r>
                                <w:proofErr w:type="spellEnd"/>
                              </w:p>
                            </w:tc>
                          </w:tr>
                          <w:tr w:rsidR="00706972" w14:paraId="62E78D4E" w14:textId="77777777" w:rsidTr="006E0056">
                            <w:trPr>
                              <w:trHeight w:val="244"/>
                            </w:trPr>
                            <w:tc>
                              <w:tcPr>
                                <w:tcW w:w="5245" w:type="dxa"/>
                                <w:tcBorders>
                                  <w:top w:val="single" w:sz="4" w:space="0" w:color="000000"/>
                                  <w:left w:val="single" w:sz="4" w:space="0" w:color="000000"/>
                                  <w:bottom w:val="single" w:sz="4" w:space="0" w:color="000000"/>
                                  <w:right w:val="single" w:sz="4" w:space="0" w:color="000000"/>
                                </w:tcBorders>
                              </w:tcPr>
                              <w:p w14:paraId="5B9974D5" w14:textId="28CF61CB" w:rsidR="00706972" w:rsidRDefault="004B2017">
                                <w:pPr>
                                  <w:pStyle w:val="TableParagraph"/>
                                  <w:kinsoku w:val="0"/>
                                  <w:overflowPunct w:val="0"/>
                                  <w:spacing w:line="158" w:lineRule="exact"/>
                                  <w:ind w:left="3"/>
                                  <w:rPr>
                                    <w:rFonts w:ascii="Times New Roman" w:hAnsi="Times New Roman" w:cs="Times New Roman"/>
                                    <w:color w:val="808080"/>
                                    <w:spacing w:val="-4"/>
                                    <w:sz w:val="14"/>
                                    <w:szCs w:val="14"/>
                                  </w:rPr>
                                </w:pPr>
                                <w:r>
                                  <w:rPr>
                                    <w:rFonts w:ascii="Times New Roman" w:hAnsi="Times New Roman" w:cs="Times New Roman"/>
                                    <w:color w:val="808080"/>
                                    <w:sz w:val="14"/>
                                    <w:szCs w:val="14"/>
                                  </w:rPr>
                                  <w:t>xxx</w:t>
                                </w:r>
                              </w:p>
                            </w:tc>
                            <w:tc>
                              <w:tcPr>
                                <w:tcW w:w="5245" w:type="dxa"/>
                                <w:tcBorders>
                                  <w:top w:val="single" w:sz="4" w:space="0" w:color="000000"/>
                                  <w:left w:val="single" w:sz="4" w:space="0" w:color="000000"/>
                                  <w:bottom w:val="single" w:sz="4" w:space="0" w:color="000000"/>
                                  <w:right w:val="single" w:sz="4" w:space="0" w:color="000000"/>
                                </w:tcBorders>
                              </w:tcPr>
                              <w:p w14:paraId="2923F129" w14:textId="4C3DBEF6" w:rsidR="00706972" w:rsidRDefault="004B2017">
                                <w:pPr>
                                  <w:pStyle w:val="TableParagraph"/>
                                  <w:kinsoku w:val="0"/>
                                  <w:overflowPunct w:val="0"/>
                                  <w:spacing w:line="158" w:lineRule="exact"/>
                                  <w:ind w:left="107"/>
                                  <w:rPr>
                                    <w:rFonts w:ascii="Times New Roman" w:hAnsi="Times New Roman" w:cs="Times New Roman"/>
                                    <w:color w:val="808080"/>
                                    <w:spacing w:val="-4"/>
                                    <w:sz w:val="14"/>
                                    <w:szCs w:val="14"/>
                                  </w:rPr>
                                </w:pPr>
                                <w:r>
                                  <w:rPr>
                                    <w:rFonts w:ascii="Times New Roman" w:hAnsi="Times New Roman" w:cs="Times New Roman"/>
                                    <w:color w:val="808080"/>
                                    <w:sz w:val="14"/>
                                    <w:szCs w:val="14"/>
                                  </w:rPr>
                                  <w:t>xxx</w:t>
                                </w:r>
                              </w:p>
                            </w:tc>
                          </w:tr>
                        </w:tbl>
                        <w:p w14:paraId="6824DA40" w14:textId="77777777" w:rsidR="00706972" w:rsidRDefault="00706972">
                          <w:pPr>
                            <w:pStyle w:val="Zkladn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4266F" id="_x0000_t202" coordsize="21600,21600" o:spt="202" path="m,l,21600r21600,l21600,xe">
              <v:stroke joinstyle="miter"/>
              <v:path gradientshapeok="t" o:connecttype="rect"/>
            </v:shapetype>
            <v:shape id="Text Box 13" o:spid="_x0000_s1026" type="#_x0000_t202" style="position:absolute;margin-left:33pt;margin-top:18.1pt;width:681pt;height:25.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kSrg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" o:allowincell="f" filled="f" stroked="f">
              <v:textbox inset="0,0,0,0">
                <w:txbxContent>
                  <w:tbl>
                    <w:tblPr>
                      <w:tblW w:w="0" w:type="auto"/>
                      <w:tblInd w:w="562" w:type="dxa"/>
                      <w:tblLayout w:type="fixed"/>
                      <w:tblCellMar>
                        <w:left w:w="0" w:type="dxa"/>
                        <w:right w:w="0" w:type="dxa"/>
                      </w:tblCellMar>
                      <w:tblLook w:val="0000" w:firstRow="0" w:lastRow="0" w:firstColumn="0" w:lastColumn="0" w:noHBand="0" w:noVBand="0"/>
                    </w:tblPr>
                    <w:tblGrid>
                      <w:gridCol w:w="5245"/>
                      <w:gridCol w:w="5245"/>
                    </w:tblGrid>
                    <w:tr w:rsidR="00706972" w14:paraId="43D4F3CA" w14:textId="77777777" w:rsidTr="006E0056">
                      <w:trPr>
                        <w:trHeight w:val="243"/>
                      </w:trPr>
                      <w:tc>
                        <w:tcPr>
                          <w:tcW w:w="5245" w:type="dxa"/>
                          <w:tcBorders>
                            <w:top w:val="single" w:sz="4" w:space="0" w:color="000000"/>
                            <w:left w:val="single" w:sz="4" w:space="0" w:color="000000"/>
                            <w:bottom w:val="single" w:sz="4" w:space="0" w:color="000000"/>
                            <w:right w:val="single" w:sz="4" w:space="0" w:color="000000"/>
                          </w:tcBorders>
                        </w:tcPr>
                        <w:p w14:paraId="0EEFC441" w14:textId="77777777" w:rsidR="00706972" w:rsidRDefault="00706972" w:rsidP="007E0016">
                          <w:pPr>
                            <w:pStyle w:val="TableParagraph"/>
                            <w:kinsoku w:val="0"/>
                            <w:overflowPunct w:val="0"/>
                            <w:spacing w:line="157" w:lineRule="exact"/>
                            <w:ind w:left="497" w:hanging="490"/>
                            <w:rPr>
                              <w:rFonts w:ascii="Times New Roman" w:hAnsi="Times New Roman" w:cs="Times New Roman"/>
                              <w:color w:val="808080"/>
                              <w:spacing w:val="-2"/>
                              <w:sz w:val="14"/>
                              <w:szCs w:val="14"/>
                            </w:rPr>
                          </w:pPr>
                          <w:proofErr w:type="spellStart"/>
                          <w:r>
                            <w:rPr>
                              <w:rFonts w:ascii="Times New Roman" w:hAnsi="Times New Roman" w:cs="Times New Roman"/>
                              <w:color w:val="808080"/>
                              <w:sz w:val="14"/>
                              <w:szCs w:val="14"/>
                            </w:rPr>
                            <w:t>Nemocnice</w:t>
                          </w:r>
                          <w:proofErr w:type="spellEnd"/>
                          <w:r>
                            <w:rPr>
                              <w:rFonts w:ascii="Times New Roman" w:hAnsi="Times New Roman" w:cs="Times New Roman"/>
                              <w:color w:val="808080"/>
                              <w:spacing w:val="-4"/>
                              <w:sz w:val="14"/>
                              <w:szCs w:val="14"/>
                            </w:rPr>
                            <w:t xml:space="preserve"> </w:t>
                          </w:r>
                          <w:r>
                            <w:rPr>
                              <w:rFonts w:ascii="Times New Roman" w:hAnsi="Times New Roman" w:cs="Times New Roman"/>
                              <w:color w:val="808080"/>
                              <w:sz w:val="14"/>
                              <w:szCs w:val="14"/>
                            </w:rPr>
                            <w:t>Na</w:t>
                          </w:r>
                          <w:r>
                            <w:rPr>
                              <w:rFonts w:ascii="Times New Roman" w:hAnsi="Times New Roman" w:cs="Times New Roman"/>
                              <w:color w:val="808080"/>
                              <w:spacing w:val="-3"/>
                              <w:sz w:val="14"/>
                              <w:szCs w:val="14"/>
                            </w:rPr>
                            <w:t xml:space="preserve"> </w:t>
                          </w:r>
                          <w:proofErr w:type="spellStart"/>
                          <w:r>
                            <w:rPr>
                              <w:rFonts w:ascii="Times New Roman" w:hAnsi="Times New Roman" w:cs="Times New Roman"/>
                              <w:color w:val="808080"/>
                              <w:spacing w:val="-2"/>
                              <w:sz w:val="14"/>
                              <w:szCs w:val="14"/>
                            </w:rPr>
                            <w:t>Homolce</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1F48B859" w14:textId="77777777" w:rsidR="00706972" w:rsidRDefault="00706972">
                          <w:pPr>
                            <w:pStyle w:val="TableParagraph"/>
                            <w:kinsoku w:val="0"/>
                            <w:overflowPunct w:val="0"/>
                            <w:spacing w:line="157" w:lineRule="exact"/>
                            <w:ind w:left="107"/>
                            <w:rPr>
                              <w:rFonts w:ascii="Times New Roman" w:hAnsi="Times New Roman" w:cs="Times New Roman"/>
                              <w:color w:val="808080"/>
                              <w:spacing w:val="-2"/>
                              <w:sz w:val="14"/>
                              <w:szCs w:val="14"/>
                            </w:rPr>
                          </w:pPr>
                          <w:proofErr w:type="spellStart"/>
                          <w:r>
                            <w:rPr>
                              <w:rFonts w:ascii="Times New Roman" w:hAnsi="Times New Roman" w:cs="Times New Roman"/>
                              <w:color w:val="808080"/>
                              <w:sz w:val="14"/>
                              <w:szCs w:val="14"/>
                            </w:rPr>
                            <w:t>Nemocnice</w:t>
                          </w:r>
                          <w:proofErr w:type="spellEnd"/>
                          <w:r>
                            <w:rPr>
                              <w:rFonts w:ascii="Times New Roman" w:hAnsi="Times New Roman" w:cs="Times New Roman"/>
                              <w:color w:val="808080"/>
                              <w:spacing w:val="-4"/>
                              <w:sz w:val="14"/>
                              <w:szCs w:val="14"/>
                            </w:rPr>
                            <w:t xml:space="preserve"> </w:t>
                          </w:r>
                          <w:r>
                            <w:rPr>
                              <w:rFonts w:ascii="Times New Roman" w:hAnsi="Times New Roman" w:cs="Times New Roman"/>
                              <w:color w:val="808080"/>
                              <w:sz w:val="14"/>
                              <w:szCs w:val="14"/>
                            </w:rPr>
                            <w:t>Na</w:t>
                          </w:r>
                          <w:r>
                            <w:rPr>
                              <w:rFonts w:ascii="Times New Roman" w:hAnsi="Times New Roman" w:cs="Times New Roman"/>
                              <w:color w:val="808080"/>
                              <w:spacing w:val="-3"/>
                              <w:sz w:val="14"/>
                              <w:szCs w:val="14"/>
                            </w:rPr>
                            <w:t xml:space="preserve"> </w:t>
                          </w:r>
                          <w:proofErr w:type="spellStart"/>
                          <w:r>
                            <w:rPr>
                              <w:rFonts w:ascii="Times New Roman" w:hAnsi="Times New Roman" w:cs="Times New Roman"/>
                              <w:color w:val="808080"/>
                              <w:spacing w:val="-2"/>
                              <w:sz w:val="14"/>
                              <w:szCs w:val="14"/>
                            </w:rPr>
                            <w:t>Homolce</w:t>
                          </w:r>
                          <w:proofErr w:type="spellEnd"/>
                        </w:p>
                      </w:tc>
                    </w:tr>
                    <w:tr w:rsidR="00706972" w14:paraId="62E78D4E" w14:textId="77777777" w:rsidTr="006E0056">
                      <w:trPr>
                        <w:trHeight w:val="244"/>
                      </w:trPr>
                      <w:tc>
                        <w:tcPr>
                          <w:tcW w:w="5245" w:type="dxa"/>
                          <w:tcBorders>
                            <w:top w:val="single" w:sz="4" w:space="0" w:color="000000"/>
                            <w:left w:val="single" w:sz="4" w:space="0" w:color="000000"/>
                            <w:bottom w:val="single" w:sz="4" w:space="0" w:color="000000"/>
                            <w:right w:val="single" w:sz="4" w:space="0" w:color="000000"/>
                          </w:tcBorders>
                        </w:tcPr>
                        <w:p w14:paraId="5B9974D5" w14:textId="28CF61CB" w:rsidR="00706972" w:rsidRDefault="004B2017">
                          <w:pPr>
                            <w:pStyle w:val="TableParagraph"/>
                            <w:kinsoku w:val="0"/>
                            <w:overflowPunct w:val="0"/>
                            <w:spacing w:line="158" w:lineRule="exact"/>
                            <w:ind w:left="3"/>
                            <w:rPr>
                              <w:rFonts w:ascii="Times New Roman" w:hAnsi="Times New Roman" w:cs="Times New Roman"/>
                              <w:color w:val="808080"/>
                              <w:spacing w:val="-4"/>
                              <w:sz w:val="14"/>
                              <w:szCs w:val="14"/>
                            </w:rPr>
                          </w:pPr>
                          <w:r>
                            <w:rPr>
                              <w:rFonts w:ascii="Times New Roman" w:hAnsi="Times New Roman" w:cs="Times New Roman"/>
                              <w:color w:val="808080"/>
                              <w:sz w:val="14"/>
                              <w:szCs w:val="14"/>
                            </w:rPr>
                            <w:t>xxx</w:t>
                          </w:r>
                        </w:p>
                      </w:tc>
                      <w:tc>
                        <w:tcPr>
                          <w:tcW w:w="5245" w:type="dxa"/>
                          <w:tcBorders>
                            <w:top w:val="single" w:sz="4" w:space="0" w:color="000000"/>
                            <w:left w:val="single" w:sz="4" w:space="0" w:color="000000"/>
                            <w:bottom w:val="single" w:sz="4" w:space="0" w:color="000000"/>
                            <w:right w:val="single" w:sz="4" w:space="0" w:color="000000"/>
                          </w:tcBorders>
                        </w:tcPr>
                        <w:p w14:paraId="2923F129" w14:textId="4C3DBEF6" w:rsidR="00706972" w:rsidRDefault="004B2017">
                          <w:pPr>
                            <w:pStyle w:val="TableParagraph"/>
                            <w:kinsoku w:val="0"/>
                            <w:overflowPunct w:val="0"/>
                            <w:spacing w:line="158" w:lineRule="exact"/>
                            <w:ind w:left="107"/>
                            <w:rPr>
                              <w:rFonts w:ascii="Times New Roman" w:hAnsi="Times New Roman" w:cs="Times New Roman"/>
                              <w:color w:val="808080"/>
                              <w:spacing w:val="-4"/>
                              <w:sz w:val="14"/>
                              <w:szCs w:val="14"/>
                            </w:rPr>
                          </w:pPr>
                          <w:r>
                            <w:rPr>
                              <w:rFonts w:ascii="Times New Roman" w:hAnsi="Times New Roman" w:cs="Times New Roman"/>
                              <w:color w:val="808080"/>
                              <w:sz w:val="14"/>
                              <w:szCs w:val="14"/>
                            </w:rPr>
                            <w:t>xxx</w:t>
                          </w:r>
                        </w:p>
                      </w:tc>
                    </w:tr>
                  </w:tbl>
                  <w:p w14:paraId="6824DA40" w14:textId="77777777" w:rsidR="00706972" w:rsidRDefault="00706972">
                    <w:pPr>
                      <w:pStyle w:val="Zkladntext"/>
                      <w:kinsoku w:val="0"/>
                      <w:overflowPunct w:val="0"/>
                      <w:rPr>
                        <w:rFonts w:ascii="Times New Roman" w:hAnsi="Times New Roman" w:cs="Times New Roman"/>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6AF6" w14:textId="5570DD4C" w:rsidR="00706972" w:rsidRDefault="00706972">
    <w:pPr>
      <w:pStyle w:val="Zkladn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8D5"/>
    <w:multiLevelType w:val="multilevel"/>
    <w:tmpl w:val="D3BA3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5472"/>
    <w:multiLevelType w:val="multilevel"/>
    <w:tmpl w:val="9F6210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042CC9"/>
    <w:multiLevelType w:val="multilevel"/>
    <w:tmpl w:val="9FAE8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A2E0F"/>
    <w:multiLevelType w:val="multilevel"/>
    <w:tmpl w:val="72CC6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E6A88"/>
    <w:multiLevelType w:val="multilevel"/>
    <w:tmpl w:val="6DA85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24431"/>
    <w:multiLevelType w:val="multilevel"/>
    <w:tmpl w:val="980685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C3EAD"/>
    <w:multiLevelType w:val="multilevel"/>
    <w:tmpl w:val="45DA0F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715FA4"/>
    <w:multiLevelType w:val="multilevel"/>
    <w:tmpl w:val="C86A0B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9F93AF2"/>
    <w:multiLevelType w:val="multilevel"/>
    <w:tmpl w:val="064026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C176F01"/>
    <w:multiLevelType w:val="multilevel"/>
    <w:tmpl w:val="A43407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D5700BF"/>
    <w:multiLevelType w:val="multilevel"/>
    <w:tmpl w:val="A66C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B4E12"/>
    <w:multiLevelType w:val="multilevel"/>
    <w:tmpl w:val="B3B0E7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393FE2"/>
    <w:multiLevelType w:val="multilevel"/>
    <w:tmpl w:val="E94E1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2068E"/>
    <w:multiLevelType w:val="multilevel"/>
    <w:tmpl w:val="34CE1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6112E7"/>
    <w:multiLevelType w:val="multilevel"/>
    <w:tmpl w:val="DADA8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001445"/>
    <w:multiLevelType w:val="multilevel"/>
    <w:tmpl w:val="9E0CD7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BC4075"/>
    <w:multiLevelType w:val="multilevel"/>
    <w:tmpl w:val="F93C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9479BE"/>
    <w:multiLevelType w:val="multilevel"/>
    <w:tmpl w:val="616A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666B2C"/>
    <w:multiLevelType w:val="multilevel"/>
    <w:tmpl w:val="8570C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BB2A90"/>
    <w:multiLevelType w:val="multilevel"/>
    <w:tmpl w:val="1F0691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80B04D4"/>
    <w:multiLevelType w:val="multilevel"/>
    <w:tmpl w:val="B0125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1C10CF"/>
    <w:multiLevelType w:val="multilevel"/>
    <w:tmpl w:val="FB4E721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85A6430"/>
    <w:multiLevelType w:val="multilevel"/>
    <w:tmpl w:val="9648E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63060B"/>
    <w:multiLevelType w:val="multilevel"/>
    <w:tmpl w:val="FB48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5C7D89"/>
    <w:multiLevelType w:val="multilevel"/>
    <w:tmpl w:val="A54AA8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263FA2"/>
    <w:multiLevelType w:val="multilevel"/>
    <w:tmpl w:val="EC0AF2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927DF5"/>
    <w:multiLevelType w:val="multilevel"/>
    <w:tmpl w:val="D4D8DA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EF0206B"/>
    <w:multiLevelType w:val="multilevel"/>
    <w:tmpl w:val="D55E0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431BB"/>
    <w:multiLevelType w:val="multilevel"/>
    <w:tmpl w:val="2F9CD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2F5D49"/>
    <w:multiLevelType w:val="multilevel"/>
    <w:tmpl w:val="1D8E14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55321DB"/>
    <w:multiLevelType w:val="multilevel"/>
    <w:tmpl w:val="1EDEA7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6484731"/>
    <w:multiLevelType w:val="multilevel"/>
    <w:tmpl w:val="EF4E3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4C6E0B"/>
    <w:multiLevelType w:val="multilevel"/>
    <w:tmpl w:val="E982C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825A33"/>
    <w:multiLevelType w:val="multilevel"/>
    <w:tmpl w:val="456E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5C2D8E"/>
    <w:multiLevelType w:val="multilevel"/>
    <w:tmpl w:val="CD52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3A6152"/>
    <w:multiLevelType w:val="multilevel"/>
    <w:tmpl w:val="A3EAF5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2C904EC8"/>
    <w:multiLevelType w:val="multilevel"/>
    <w:tmpl w:val="13F02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AA431C"/>
    <w:multiLevelType w:val="multilevel"/>
    <w:tmpl w:val="7D2470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BC4E7B"/>
    <w:multiLevelType w:val="multilevel"/>
    <w:tmpl w:val="29BEC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C0311F"/>
    <w:multiLevelType w:val="multilevel"/>
    <w:tmpl w:val="499C6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33628C"/>
    <w:multiLevelType w:val="multilevel"/>
    <w:tmpl w:val="CEA62F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8D7D13"/>
    <w:multiLevelType w:val="multilevel"/>
    <w:tmpl w:val="405EA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F1587D"/>
    <w:multiLevelType w:val="multilevel"/>
    <w:tmpl w:val="09403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9D1458"/>
    <w:multiLevelType w:val="multilevel"/>
    <w:tmpl w:val="743C9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E75A14"/>
    <w:multiLevelType w:val="multilevel"/>
    <w:tmpl w:val="1458C8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B958B8"/>
    <w:multiLevelType w:val="multilevel"/>
    <w:tmpl w:val="8106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FB44C1"/>
    <w:multiLevelType w:val="multilevel"/>
    <w:tmpl w:val="AD9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78D60B1"/>
    <w:multiLevelType w:val="multilevel"/>
    <w:tmpl w:val="4D4E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3E6155"/>
    <w:multiLevelType w:val="multilevel"/>
    <w:tmpl w:val="81D697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85D0EC1"/>
    <w:multiLevelType w:val="multilevel"/>
    <w:tmpl w:val="61FA4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CD41CF"/>
    <w:multiLevelType w:val="multilevel"/>
    <w:tmpl w:val="E8909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A1786F"/>
    <w:multiLevelType w:val="multilevel"/>
    <w:tmpl w:val="01A80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AA34AD6"/>
    <w:multiLevelType w:val="multilevel"/>
    <w:tmpl w:val="5BD45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C97CA7"/>
    <w:multiLevelType w:val="multilevel"/>
    <w:tmpl w:val="DCA06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1A2047"/>
    <w:multiLevelType w:val="multilevel"/>
    <w:tmpl w:val="D4C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28100DA"/>
    <w:multiLevelType w:val="multilevel"/>
    <w:tmpl w:val="B43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06664C"/>
    <w:multiLevelType w:val="multilevel"/>
    <w:tmpl w:val="7A0CC4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38595A"/>
    <w:multiLevelType w:val="multilevel"/>
    <w:tmpl w:val="171628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476B050E"/>
    <w:multiLevelType w:val="multilevel"/>
    <w:tmpl w:val="4608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967DC1"/>
    <w:multiLevelType w:val="multilevel"/>
    <w:tmpl w:val="586ED3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8BC2767"/>
    <w:multiLevelType w:val="multilevel"/>
    <w:tmpl w:val="C34A8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086B97"/>
    <w:multiLevelType w:val="multilevel"/>
    <w:tmpl w:val="BCA8F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273043"/>
    <w:multiLevelType w:val="multilevel"/>
    <w:tmpl w:val="71E27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084431"/>
    <w:multiLevelType w:val="multilevel"/>
    <w:tmpl w:val="85D25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105D7"/>
    <w:multiLevelType w:val="multilevel"/>
    <w:tmpl w:val="8F24C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7D1EDE"/>
    <w:multiLevelType w:val="multilevel"/>
    <w:tmpl w:val="BA641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AB73D8"/>
    <w:multiLevelType w:val="multilevel"/>
    <w:tmpl w:val="F81E5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712FA1"/>
    <w:multiLevelType w:val="multilevel"/>
    <w:tmpl w:val="F188B1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EE854C1"/>
    <w:multiLevelType w:val="multilevel"/>
    <w:tmpl w:val="4C524B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EFE2787"/>
    <w:multiLevelType w:val="multilevel"/>
    <w:tmpl w:val="2DCC6F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F151DB5"/>
    <w:multiLevelType w:val="multilevel"/>
    <w:tmpl w:val="D6308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BD392C"/>
    <w:multiLevelType w:val="multilevel"/>
    <w:tmpl w:val="0E368C8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501C786F"/>
    <w:multiLevelType w:val="multilevel"/>
    <w:tmpl w:val="3C70F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6C0DC5"/>
    <w:multiLevelType w:val="multilevel"/>
    <w:tmpl w:val="C1C89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3EF30D6"/>
    <w:multiLevelType w:val="multilevel"/>
    <w:tmpl w:val="8D08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EC1C6B"/>
    <w:multiLevelType w:val="multilevel"/>
    <w:tmpl w:val="DB306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5612633"/>
    <w:multiLevelType w:val="multilevel"/>
    <w:tmpl w:val="65D63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A14D1C"/>
    <w:multiLevelType w:val="multilevel"/>
    <w:tmpl w:val="069CCB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568747D6"/>
    <w:multiLevelType w:val="multilevel"/>
    <w:tmpl w:val="3FC869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8C7D2D"/>
    <w:multiLevelType w:val="multilevel"/>
    <w:tmpl w:val="E888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AB71D6"/>
    <w:multiLevelType w:val="multilevel"/>
    <w:tmpl w:val="E1B449FE"/>
    <w:lvl w:ilvl="0">
      <w:start w:val="4"/>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81" w15:restartNumberingAfterBreak="0">
    <w:nsid w:val="58E05572"/>
    <w:multiLevelType w:val="multilevel"/>
    <w:tmpl w:val="627A42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925BF8"/>
    <w:multiLevelType w:val="multilevel"/>
    <w:tmpl w:val="E63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AA53B98"/>
    <w:multiLevelType w:val="multilevel"/>
    <w:tmpl w:val="CB4004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4231B0"/>
    <w:multiLevelType w:val="multilevel"/>
    <w:tmpl w:val="B990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D4249A"/>
    <w:multiLevelType w:val="multilevel"/>
    <w:tmpl w:val="BDA63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D71626"/>
    <w:multiLevelType w:val="hybridMultilevel"/>
    <w:tmpl w:val="DADE13F0"/>
    <w:lvl w:ilvl="0" w:tplc="1DD01702">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5D024ED8"/>
    <w:multiLevelType w:val="multilevel"/>
    <w:tmpl w:val="F9FE5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BA7042"/>
    <w:multiLevelType w:val="multilevel"/>
    <w:tmpl w:val="B7A85C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DEC7184"/>
    <w:multiLevelType w:val="multilevel"/>
    <w:tmpl w:val="3648E04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603B1364"/>
    <w:multiLevelType w:val="hybridMultilevel"/>
    <w:tmpl w:val="C5B67D58"/>
    <w:lvl w:ilvl="0" w:tplc="15105E8E">
      <w:start w:val="1"/>
      <w:numFmt w:val="lowerLetter"/>
      <w:lvlText w:val="(%1)"/>
      <w:lvlJc w:val="left"/>
      <w:pPr>
        <w:ind w:left="827" w:hanging="360"/>
      </w:pPr>
      <w:rPr>
        <w:rFonts w:hint="default"/>
        <w:color w:val="auto"/>
      </w:rPr>
    </w:lvl>
    <w:lvl w:ilvl="1" w:tplc="04050019" w:tentative="1">
      <w:start w:val="1"/>
      <w:numFmt w:val="lowerLetter"/>
      <w:lvlText w:val="%2."/>
      <w:lvlJc w:val="left"/>
      <w:pPr>
        <w:ind w:left="1547" w:hanging="360"/>
      </w:pPr>
    </w:lvl>
    <w:lvl w:ilvl="2" w:tplc="0405001B" w:tentative="1">
      <w:start w:val="1"/>
      <w:numFmt w:val="lowerRoman"/>
      <w:lvlText w:val="%3."/>
      <w:lvlJc w:val="right"/>
      <w:pPr>
        <w:ind w:left="2267" w:hanging="180"/>
      </w:pPr>
    </w:lvl>
    <w:lvl w:ilvl="3" w:tplc="0405000F" w:tentative="1">
      <w:start w:val="1"/>
      <w:numFmt w:val="decimal"/>
      <w:lvlText w:val="%4."/>
      <w:lvlJc w:val="left"/>
      <w:pPr>
        <w:ind w:left="2987" w:hanging="360"/>
      </w:p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91" w15:restartNumberingAfterBreak="0">
    <w:nsid w:val="63684650"/>
    <w:multiLevelType w:val="multilevel"/>
    <w:tmpl w:val="544A0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94612E"/>
    <w:multiLevelType w:val="hybridMultilevel"/>
    <w:tmpl w:val="0060C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91815DC"/>
    <w:multiLevelType w:val="multilevel"/>
    <w:tmpl w:val="B73C01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5469C3"/>
    <w:multiLevelType w:val="multilevel"/>
    <w:tmpl w:val="3CE20D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6CAC4651"/>
    <w:multiLevelType w:val="multilevel"/>
    <w:tmpl w:val="B1C420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9F2BD3"/>
    <w:multiLevelType w:val="multilevel"/>
    <w:tmpl w:val="182A7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F336D3"/>
    <w:multiLevelType w:val="multilevel"/>
    <w:tmpl w:val="106419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F305AD4"/>
    <w:multiLevelType w:val="multilevel"/>
    <w:tmpl w:val="9EE427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15C3335"/>
    <w:multiLevelType w:val="multilevel"/>
    <w:tmpl w:val="5F8E3C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3183552"/>
    <w:multiLevelType w:val="multilevel"/>
    <w:tmpl w:val="9AD097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3E62107"/>
    <w:multiLevelType w:val="multilevel"/>
    <w:tmpl w:val="5E288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52028CA"/>
    <w:multiLevelType w:val="multilevel"/>
    <w:tmpl w:val="094E76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6B42324"/>
    <w:multiLevelType w:val="multilevel"/>
    <w:tmpl w:val="C9902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1D57A3"/>
    <w:multiLevelType w:val="multilevel"/>
    <w:tmpl w:val="C00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611ED0"/>
    <w:multiLevelType w:val="multilevel"/>
    <w:tmpl w:val="955A1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C3C617B"/>
    <w:multiLevelType w:val="multilevel"/>
    <w:tmpl w:val="F7D0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CDA16A2"/>
    <w:multiLevelType w:val="multilevel"/>
    <w:tmpl w:val="17A43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562630"/>
    <w:multiLevelType w:val="multilevel"/>
    <w:tmpl w:val="4F5E43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B718E1"/>
    <w:multiLevelType w:val="multilevel"/>
    <w:tmpl w:val="3A32E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D3466C"/>
    <w:multiLevelType w:val="multilevel"/>
    <w:tmpl w:val="AED0E7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F3E3462"/>
    <w:multiLevelType w:val="multilevel"/>
    <w:tmpl w:val="959C2F6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3"/>
  </w:num>
  <w:num w:numId="2">
    <w:abstractNumId w:val="74"/>
  </w:num>
  <w:num w:numId="3">
    <w:abstractNumId w:val="13"/>
  </w:num>
  <w:num w:numId="4">
    <w:abstractNumId w:val="64"/>
  </w:num>
  <w:num w:numId="5">
    <w:abstractNumId w:val="62"/>
  </w:num>
  <w:num w:numId="6">
    <w:abstractNumId w:val="79"/>
  </w:num>
  <w:num w:numId="7">
    <w:abstractNumId w:val="75"/>
  </w:num>
  <w:num w:numId="8">
    <w:abstractNumId w:val="22"/>
  </w:num>
  <w:num w:numId="9">
    <w:abstractNumId w:val="23"/>
  </w:num>
  <w:num w:numId="10">
    <w:abstractNumId w:val="50"/>
  </w:num>
  <w:num w:numId="11">
    <w:abstractNumId w:val="67"/>
  </w:num>
  <w:num w:numId="12">
    <w:abstractNumId w:val="94"/>
  </w:num>
  <w:num w:numId="13">
    <w:abstractNumId w:val="89"/>
  </w:num>
  <w:num w:numId="14">
    <w:abstractNumId w:val="76"/>
  </w:num>
  <w:num w:numId="15">
    <w:abstractNumId w:val="3"/>
  </w:num>
  <w:num w:numId="16">
    <w:abstractNumId w:val="73"/>
  </w:num>
  <w:num w:numId="17">
    <w:abstractNumId w:val="77"/>
  </w:num>
  <w:num w:numId="18">
    <w:abstractNumId w:val="30"/>
  </w:num>
  <w:num w:numId="19">
    <w:abstractNumId w:val="60"/>
  </w:num>
  <w:num w:numId="20">
    <w:abstractNumId w:val="11"/>
  </w:num>
  <w:num w:numId="21">
    <w:abstractNumId w:val="63"/>
  </w:num>
  <w:num w:numId="22">
    <w:abstractNumId w:val="56"/>
  </w:num>
  <w:num w:numId="23">
    <w:abstractNumId w:val="5"/>
  </w:num>
  <w:num w:numId="24">
    <w:abstractNumId w:val="38"/>
  </w:num>
  <w:num w:numId="25">
    <w:abstractNumId w:val="57"/>
  </w:num>
  <w:num w:numId="26">
    <w:abstractNumId w:val="111"/>
  </w:num>
  <w:num w:numId="27">
    <w:abstractNumId w:val="108"/>
  </w:num>
  <w:num w:numId="28">
    <w:abstractNumId w:val="78"/>
  </w:num>
  <w:num w:numId="29">
    <w:abstractNumId w:val="48"/>
  </w:num>
  <w:num w:numId="30">
    <w:abstractNumId w:val="19"/>
  </w:num>
  <w:num w:numId="31">
    <w:abstractNumId w:val="15"/>
  </w:num>
  <w:num w:numId="32">
    <w:abstractNumId w:val="93"/>
  </w:num>
  <w:num w:numId="33">
    <w:abstractNumId w:val="41"/>
  </w:num>
  <w:num w:numId="34">
    <w:abstractNumId w:val="24"/>
  </w:num>
  <w:num w:numId="35">
    <w:abstractNumId w:val="10"/>
  </w:num>
  <w:num w:numId="36">
    <w:abstractNumId w:val="43"/>
  </w:num>
  <w:num w:numId="37">
    <w:abstractNumId w:val="14"/>
  </w:num>
  <w:num w:numId="38">
    <w:abstractNumId w:val="65"/>
  </w:num>
  <w:num w:numId="39">
    <w:abstractNumId w:val="45"/>
  </w:num>
  <w:num w:numId="40">
    <w:abstractNumId w:val="39"/>
  </w:num>
  <w:num w:numId="41">
    <w:abstractNumId w:val="12"/>
  </w:num>
  <w:num w:numId="42">
    <w:abstractNumId w:val="4"/>
  </w:num>
  <w:num w:numId="43">
    <w:abstractNumId w:val="85"/>
  </w:num>
  <w:num w:numId="44">
    <w:abstractNumId w:val="52"/>
  </w:num>
  <w:num w:numId="45">
    <w:abstractNumId w:val="104"/>
  </w:num>
  <w:num w:numId="46">
    <w:abstractNumId w:val="61"/>
  </w:num>
  <w:num w:numId="47">
    <w:abstractNumId w:val="47"/>
  </w:num>
  <w:num w:numId="48">
    <w:abstractNumId w:val="34"/>
  </w:num>
  <w:num w:numId="49">
    <w:abstractNumId w:val="107"/>
  </w:num>
  <w:num w:numId="50">
    <w:abstractNumId w:val="105"/>
  </w:num>
  <w:num w:numId="51">
    <w:abstractNumId w:val="32"/>
  </w:num>
  <w:num w:numId="52">
    <w:abstractNumId w:val="49"/>
  </w:num>
  <w:num w:numId="53">
    <w:abstractNumId w:val="28"/>
  </w:num>
  <w:num w:numId="54">
    <w:abstractNumId w:val="16"/>
  </w:num>
  <w:num w:numId="55">
    <w:abstractNumId w:val="17"/>
  </w:num>
  <w:num w:numId="56">
    <w:abstractNumId w:val="42"/>
  </w:num>
  <w:num w:numId="57">
    <w:abstractNumId w:val="110"/>
  </w:num>
  <w:num w:numId="58">
    <w:abstractNumId w:val="7"/>
  </w:num>
  <w:num w:numId="59">
    <w:abstractNumId w:val="97"/>
  </w:num>
  <w:num w:numId="60">
    <w:abstractNumId w:val="91"/>
  </w:num>
  <w:num w:numId="61">
    <w:abstractNumId w:val="70"/>
  </w:num>
  <w:num w:numId="62">
    <w:abstractNumId w:val="29"/>
  </w:num>
  <w:num w:numId="63">
    <w:abstractNumId w:val="1"/>
  </w:num>
  <w:num w:numId="64">
    <w:abstractNumId w:val="21"/>
  </w:num>
  <w:num w:numId="65">
    <w:abstractNumId w:val="109"/>
  </w:num>
  <w:num w:numId="66">
    <w:abstractNumId w:val="53"/>
  </w:num>
  <w:num w:numId="67">
    <w:abstractNumId w:val="81"/>
  </w:num>
  <w:num w:numId="68">
    <w:abstractNumId w:val="40"/>
  </w:num>
  <w:num w:numId="69">
    <w:abstractNumId w:val="102"/>
  </w:num>
  <w:num w:numId="70">
    <w:abstractNumId w:val="9"/>
  </w:num>
  <w:num w:numId="71">
    <w:abstractNumId w:val="88"/>
  </w:num>
  <w:num w:numId="72">
    <w:abstractNumId w:val="35"/>
  </w:num>
  <w:num w:numId="73">
    <w:abstractNumId w:val="95"/>
  </w:num>
  <w:num w:numId="74">
    <w:abstractNumId w:val="8"/>
  </w:num>
  <w:num w:numId="75">
    <w:abstractNumId w:val="69"/>
  </w:num>
  <w:num w:numId="76">
    <w:abstractNumId w:val="71"/>
  </w:num>
  <w:num w:numId="77">
    <w:abstractNumId w:val="83"/>
  </w:num>
  <w:num w:numId="78">
    <w:abstractNumId w:val="25"/>
  </w:num>
  <w:num w:numId="79">
    <w:abstractNumId w:val="101"/>
  </w:num>
  <w:num w:numId="80">
    <w:abstractNumId w:val="87"/>
  </w:num>
  <w:num w:numId="81">
    <w:abstractNumId w:val="27"/>
  </w:num>
  <w:num w:numId="82">
    <w:abstractNumId w:val="2"/>
  </w:num>
  <w:num w:numId="83">
    <w:abstractNumId w:val="58"/>
  </w:num>
  <w:num w:numId="84">
    <w:abstractNumId w:val="36"/>
  </w:num>
  <w:num w:numId="85">
    <w:abstractNumId w:val="66"/>
  </w:num>
  <w:num w:numId="86">
    <w:abstractNumId w:val="72"/>
  </w:num>
  <w:num w:numId="87">
    <w:abstractNumId w:val="106"/>
  </w:num>
  <w:num w:numId="88">
    <w:abstractNumId w:val="18"/>
  </w:num>
  <w:num w:numId="89">
    <w:abstractNumId w:val="20"/>
  </w:num>
  <w:num w:numId="90">
    <w:abstractNumId w:val="96"/>
  </w:num>
  <w:num w:numId="91">
    <w:abstractNumId w:val="103"/>
  </w:num>
  <w:num w:numId="92">
    <w:abstractNumId w:val="44"/>
  </w:num>
  <w:num w:numId="93">
    <w:abstractNumId w:val="84"/>
  </w:num>
  <w:num w:numId="94">
    <w:abstractNumId w:val="0"/>
  </w:num>
  <w:num w:numId="95">
    <w:abstractNumId w:val="82"/>
  </w:num>
  <w:num w:numId="96">
    <w:abstractNumId w:val="54"/>
  </w:num>
  <w:num w:numId="97">
    <w:abstractNumId w:val="55"/>
  </w:num>
  <w:num w:numId="98">
    <w:abstractNumId w:val="46"/>
  </w:num>
  <w:num w:numId="99">
    <w:abstractNumId w:val="92"/>
  </w:num>
  <w:num w:numId="100">
    <w:abstractNumId w:val="86"/>
  </w:num>
  <w:num w:numId="101">
    <w:abstractNumId w:val="80"/>
  </w:num>
  <w:num w:numId="102">
    <w:abstractNumId w:val="51"/>
  </w:num>
  <w:num w:numId="103">
    <w:abstractNumId w:val="31"/>
  </w:num>
  <w:num w:numId="104">
    <w:abstractNumId w:val="99"/>
  </w:num>
  <w:num w:numId="105">
    <w:abstractNumId w:val="6"/>
  </w:num>
  <w:num w:numId="106">
    <w:abstractNumId w:val="59"/>
  </w:num>
  <w:num w:numId="107">
    <w:abstractNumId w:val="26"/>
  </w:num>
  <w:num w:numId="108">
    <w:abstractNumId w:val="100"/>
  </w:num>
  <w:num w:numId="109">
    <w:abstractNumId w:val="98"/>
  </w:num>
  <w:num w:numId="110">
    <w:abstractNumId w:val="68"/>
  </w:num>
  <w:num w:numId="111">
    <w:abstractNumId w:val="37"/>
  </w:num>
  <w:num w:numId="112">
    <w:abstractNumId w:val="90"/>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chalová Bártová Helena">
    <w15:presenceInfo w15:providerId="AD" w15:userId="S-1-5-21-1262236192-3574119129-1307097641-9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CE"/>
    <w:rsid w:val="00007203"/>
    <w:rsid w:val="0001474F"/>
    <w:rsid w:val="00015ECE"/>
    <w:rsid w:val="00017CB1"/>
    <w:rsid w:val="00024BF8"/>
    <w:rsid w:val="00033818"/>
    <w:rsid w:val="0003398F"/>
    <w:rsid w:val="00034E24"/>
    <w:rsid w:val="0004083F"/>
    <w:rsid w:val="00040ACC"/>
    <w:rsid w:val="00043279"/>
    <w:rsid w:val="00060550"/>
    <w:rsid w:val="0007443E"/>
    <w:rsid w:val="00080A11"/>
    <w:rsid w:val="00091B5A"/>
    <w:rsid w:val="000A7F70"/>
    <w:rsid w:val="000C3278"/>
    <w:rsid w:val="000C754D"/>
    <w:rsid w:val="000D0311"/>
    <w:rsid w:val="000D14A0"/>
    <w:rsid w:val="000D1729"/>
    <w:rsid w:val="000D20FE"/>
    <w:rsid w:val="000D5EF9"/>
    <w:rsid w:val="000F6FB8"/>
    <w:rsid w:val="00101837"/>
    <w:rsid w:val="00101ECD"/>
    <w:rsid w:val="00111ADF"/>
    <w:rsid w:val="001200C9"/>
    <w:rsid w:val="001225A2"/>
    <w:rsid w:val="00127173"/>
    <w:rsid w:val="00131085"/>
    <w:rsid w:val="001411E2"/>
    <w:rsid w:val="00141B22"/>
    <w:rsid w:val="001451B3"/>
    <w:rsid w:val="001520EF"/>
    <w:rsid w:val="001556E4"/>
    <w:rsid w:val="001575BF"/>
    <w:rsid w:val="00182EB9"/>
    <w:rsid w:val="001933C8"/>
    <w:rsid w:val="001953FC"/>
    <w:rsid w:val="001B38DC"/>
    <w:rsid w:val="001B4C42"/>
    <w:rsid w:val="001C30B1"/>
    <w:rsid w:val="001C43E8"/>
    <w:rsid w:val="001C5CB9"/>
    <w:rsid w:val="001F3636"/>
    <w:rsid w:val="001F5458"/>
    <w:rsid w:val="00203DB3"/>
    <w:rsid w:val="0020780A"/>
    <w:rsid w:val="0021090C"/>
    <w:rsid w:val="00230762"/>
    <w:rsid w:val="0023094C"/>
    <w:rsid w:val="0024127D"/>
    <w:rsid w:val="00245829"/>
    <w:rsid w:val="00246C29"/>
    <w:rsid w:val="002520A5"/>
    <w:rsid w:val="0025460B"/>
    <w:rsid w:val="00254BB0"/>
    <w:rsid w:val="002645C0"/>
    <w:rsid w:val="00272460"/>
    <w:rsid w:val="002902E6"/>
    <w:rsid w:val="00295786"/>
    <w:rsid w:val="002A21CC"/>
    <w:rsid w:val="002A4F64"/>
    <w:rsid w:val="002B340A"/>
    <w:rsid w:val="002B4F7E"/>
    <w:rsid w:val="002C3A1D"/>
    <w:rsid w:val="002C4CFB"/>
    <w:rsid w:val="002D53C5"/>
    <w:rsid w:val="002D5C14"/>
    <w:rsid w:val="002D69B6"/>
    <w:rsid w:val="002E56CD"/>
    <w:rsid w:val="002F05F5"/>
    <w:rsid w:val="002F3451"/>
    <w:rsid w:val="00316F37"/>
    <w:rsid w:val="00317605"/>
    <w:rsid w:val="00321D6C"/>
    <w:rsid w:val="0032297F"/>
    <w:rsid w:val="0032327A"/>
    <w:rsid w:val="00323B95"/>
    <w:rsid w:val="0033127E"/>
    <w:rsid w:val="003313B3"/>
    <w:rsid w:val="003323DF"/>
    <w:rsid w:val="00346023"/>
    <w:rsid w:val="0035050D"/>
    <w:rsid w:val="00351CE7"/>
    <w:rsid w:val="00352463"/>
    <w:rsid w:val="00354C36"/>
    <w:rsid w:val="00384B5B"/>
    <w:rsid w:val="00384D52"/>
    <w:rsid w:val="0039608E"/>
    <w:rsid w:val="003A21AB"/>
    <w:rsid w:val="003B4878"/>
    <w:rsid w:val="003B4B2B"/>
    <w:rsid w:val="003B4ECF"/>
    <w:rsid w:val="003B68D5"/>
    <w:rsid w:val="003C11C0"/>
    <w:rsid w:val="003C51E8"/>
    <w:rsid w:val="003C5A0C"/>
    <w:rsid w:val="003C7340"/>
    <w:rsid w:val="003C7A74"/>
    <w:rsid w:val="003D71F1"/>
    <w:rsid w:val="003E7C5C"/>
    <w:rsid w:val="003F2DF9"/>
    <w:rsid w:val="003F3DC3"/>
    <w:rsid w:val="003F46DF"/>
    <w:rsid w:val="00406020"/>
    <w:rsid w:val="00421AD6"/>
    <w:rsid w:val="00430CF7"/>
    <w:rsid w:val="00434798"/>
    <w:rsid w:val="004366E5"/>
    <w:rsid w:val="00457531"/>
    <w:rsid w:val="00460A22"/>
    <w:rsid w:val="004617A5"/>
    <w:rsid w:val="00461BDC"/>
    <w:rsid w:val="0046293C"/>
    <w:rsid w:val="00462F16"/>
    <w:rsid w:val="004767E5"/>
    <w:rsid w:val="00482B5D"/>
    <w:rsid w:val="0049093B"/>
    <w:rsid w:val="004A1BB2"/>
    <w:rsid w:val="004A23D3"/>
    <w:rsid w:val="004B2017"/>
    <w:rsid w:val="004B2107"/>
    <w:rsid w:val="004B5CA1"/>
    <w:rsid w:val="004C19F2"/>
    <w:rsid w:val="004D3D15"/>
    <w:rsid w:val="004F06A0"/>
    <w:rsid w:val="004F116B"/>
    <w:rsid w:val="004F5893"/>
    <w:rsid w:val="0050074D"/>
    <w:rsid w:val="00504089"/>
    <w:rsid w:val="00504F81"/>
    <w:rsid w:val="00505D7A"/>
    <w:rsid w:val="005063ED"/>
    <w:rsid w:val="00512487"/>
    <w:rsid w:val="005167BB"/>
    <w:rsid w:val="00520454"/>
    <w:rsid w:val="00525EEA"/>
    <w:rsid w:val="005307BE"/>
    <w:rsid w:val="00535184"/>
    <w:rsid w:val="00536453"/>
    <w:rsid w:val="005530E0"/>
    <w:rsid w:val="00557075"/>
    <w:rsid w:val="00563222"/>
    <w:rsid w:val="0056605D"/>
    <w:rsid w:val="00577D22"/>
    <w:rsid w:val="0058305F"/>
    <w:rsid w:val="0058613A"/>
    <w:rsid w:val="00594E00"/>
    <w:rsid w:val="0059562E"/>
    <w:rsid w:val="005B070B"/>
    <w:rsid w:val="005B2E06"/>
    <w:rsid w:val="005B6F4F"/>
    <w:rsid w:val="005B7C75"/>
    <w:rsid w:val="005C75AE"/>
    <w:rsid w:val="005D68AD"/>
    <w:rsid w:val="005E0886"/>
    <w:rsid w:val="005E101B"/>
    <w:rsid w:val="00607852"/>
    <w:rsid w:val="00614099"/>
    <w:rsid w:val="00614BA6"/>
    <w:rsid w:val="006151D4"/>
    <w:rsid w:val="006168C6"/>
    <w:rsid w:val="00623842"/>
    <w:rsid w:val="00633B4F"/>
    <w:rsid w:val="006368D6"/>
    <w:rsid w:val="00642BED"/>
    <w:rsid w:val="006433EC"/>
    <w:rsid w:val="00643FE5"/>
    <w:rsid w:val="00650AA6"/>
    <w:rsid w:val="006539F8"/>
    <w:rsid w:val="00667998"/>
    <w:rsid w:val="00671144"/>
    <w:rsid w:val="00672A79"/>
    <w:rsid w:val="00674AAF"/>
    <w:rsid w:val="006761D8"/>
    <w:rsid w:val="00682EB6"/>
    <w:rsid w:val="0068368C"/>
    <w:rsid w:val="0069419A"/>
    <w:rsid w:val="006A1B3F"/>
    <w:rsid w:val="006A6FDD"/>
    <w:rsid w:val="006C0D06"/>
    <w:rsid w:val="006C2A28"/>
    <w:rsid w:val="006D72CC"/>
    <w:rsid w:val="006D7FAF"/>
    <w:rsid w:val="006E0056"/>
    <w:rsid w:val="006E7672"/>
    <w:rsid w:val="00706972"/>
    <w:rsid w:val="0071092B"/>
    <w:rsid w:val="00713BD7"/>
    <w:rsid w:val="007244F5"/>
    <w:rsid w:val="0073489C"/>
    <w:rsid w:val="00755648"/>
    <w:rsid w:val="007669D4"/>
    <w:rsid w:val="00785AF6"/>
    <w:rsid w:val="00795C9A"/>
    <w:rsid w:val="007D04B2"/>
    <w:rsid w:val="007D0FDF"/>
    <w:rsid w:val="007D147E"/>
    <w:rsid w:val="007D17BF"/>
    <w:rsid w:val="007D2FD8"/>
    <w:rsid w:val="007E0016"/>
    <w:rsid w:val="007E3B24"/>
    <w:rsid w:val="007F1FB1"/>
    <w:rsid w:val="007F34AF"/>
    <w:rsid w:val="007F3B03"/>
    <w:rsid w:val="0081225C"/>
    <w:rsid w:val="00813E9E"/>
    <w:rsid w:val="00813ECC"/>
    <w:rsid w:val="0081694A"/>
    <w:rsid w:val="0081718D"/>
    <w:rsid w:val="008204D6"/>
    <w:rsid w:val="00840FE7"/>
    <w:rsid w:val="00843012"/>
    <w:rsid w:val="00850ACE"/>
    <w:rsid w:val="0085513C"/>
    <w:rsid w:val="00857D3B"/>
    <w:rsid w:val="00861AA6"/>
    <w:rsid w:val="00862769"/>
    <w:rsid w:val="00870F8B"/>
    <w:rsid w:val="00874BE7"/>
    <w:rsid w:val="00875DDC"/>
    <w:rsid w:val="00881E8A"/>
    <w:rsid w:val="0088523D"/>
    <w:rsid w:val="00890532"/>
    <w:rsid w:val="008B19D3"/>
    <w:rsid w:val="008B1CAC"/>
    <w:rsid w:val="008B7577"/>
    <w:rsid w:val="008D15D0"/>
    <w:rsid w:val="008E1348"/>
    <w:rsid w:val="008F53D0"/>
    <w:rsid w:val="009061E3"/>
    <w:rsid w:val="00906207"/>
    <w:rsid w:val="009168DE"/>
    <w:rsid w:val="00927535"/>
    <w:rsid w:val="00930C31"/>
    <w:rsid w:val="009327C3"/>
    <w:rsid w:val="0093506D"/>
    <w:rsid w:val="009464E1"/>
    <w:rsid w:val="00951E8A"/>
    <w:rsid w:val="009538B9"/>
    <w:rsid w:val="00955B56"/>
    <w:rsid w:val="00957182"/>
    <w:rsid w:val="00966765"/>
    <w:rsid w:val="00974996"/>
    <w:rsid w:val="009749D4"/>
    <w:rsid w:val="00975647"/>
    <w:rsid w:val="00992B46"/>
    <w:rsid w:val="0099427D"/>
    <w:rsid w:val="00994A29"/>
    <w:rsid w:val="00996EA8"/>
    <w:rsid w:val="009A2999"/>
    <w:rsid w:val="009A33A5"/>
    <w:rsid w:val="009A53B2"/>
    <w:rsid w:val="009A6E03"/>
    <w:rsid w:val="009B09BB"/>
    <w:rsid w:val="009B204E"/>
    <w:rsid w:val="009B3B45"/>
    <w:rsid w:val="009D2D2F"/>
    <w:rsid w:val="009E2282"/>
    <w:rsid w:val="009E3653"/>
    <w:rsid w:val="009E39AD"/>
    <w:rsid w:val="009E69C8"/>
    <w:rsid w:val="009F181E"/>
    <w:rsid w:val="009F6205"/>
    <w:rsid w:val="00A01EB7"/>
    <w:rsid w:val="00A02D75"/>
    <w:rsid w:val="00A03B63"/>
    <w:rsid w:val="00A217BB"/>
    <w:rsid w:val="00A25AA0"/>
    <w:rsid w:val="00A2689E"/>
    <w:rsid w:val="00A2799A"/>
    <w:rsid w:val="00A33601"/>
    <w:rsid w:val="00A44862"/>
    <w:rsid w:val="00A82A20"/>
    <w:rsid w:val="00A914A4"/>
    <w:rsid w:val="00A91D54"/>
    <w:rsid w:val="00AA1051"/>
    <w:rsid w:val="00AA2B17"/>
    <w:rsid w:val="00AB14D0"/>
    <w:rsid w:val="00AB28D8"/>
    <w:rsid w:val="00AC0BED"/>
    <w:rsid w:val="00AC30BD"/>
    <w:rsid w:val="00AC4158"/>
    <w:rsid w:val="00AC7FCF"/>
    <w:rsid w:val="00AD0AC3"/>
    <w:rsid w:val="00AD4647"/>
    <w:rsid w:val="00AE1D0E"/>
    <w:rsid w:val="00AE29BA"/>
    <w:rsid w:val="00AE7B4B"/>
    <w:rsid w:val="00AF0861"/>
    <w:rsid w:val="00AF22D1"/>
    <w:rsid w:val="00AF53BC"/>
    <w:rsid w:val="00AF54BF"/>
    <w:rsid w:val="00AF58BB"/>
    <w:rsid w:val="00AF7C20"/>
    <w:rsid w:val="00B00860"/>
    <w:rsid w:val="00B03F79"/>
    <w:rsid w:val="00B22C12"/>
    <w:rsid w:val="00B248DA"/>
    <w:rsid w:val="00B264F1"/>
    <w:rsid w:val="00B32040"/>
    <w:rsid w:val="00B37196"/>
    <w:rsid w:val="00B371BF"/>
    <w:rsid w:val="00B54E1B"/>
    <w:rsid w:val="00B55D3B"/>
    <w:rsid w:val="00B700BF"/>
    <w:rsid w:val="00B8126A"/>
    <w:rsid w:val="00B91873"/>
    <w:rsid w:val="00BB04AF"/>
    <w:rsid w:val="00BB29DD"/>
    <w:rsid w:val="00BB4DC8"/>
    <w:rsid w:val="00BB5762"/>
    <w:rsid w:val="00BC0159"/>
    <w:rsid w:val="00BD0957"/>
    <w:rsid w:val="00BD50E8"/>
    <w:rsid w:val="00BD7B7F"/>
    <w:rsid w:val="00BE41EF"/>
    <w:rsid w:val="00BE535E"/>
    <w:rsid w:val="00BF4385"/>
    <w:rsid w:val="00C05D9A"/>
    <w:rsid w:val="00C07E08"/>
    <w:rsid w:val="00C1288D"/>
    <w:rsid w:val="00C217F4"/>
    <w:rsid w:val="00C34700"/>
    <w:rsid w:val="00C37211"/>
    <w:rsid w:val="00C420C5"/>
    <w:rsid w:val="00C65F33"/>
    <w:rsid w:val="00C70551"/>
    <w:rsid w:val="00C73150"/>
    <w:rsid w:val="00C77936"/>
    <w:rsid w:val="00C80527"/>
    <w:rsid w:val="00C82BD3"/>
    <w:rsid w:val="00C83D38"/>
    <w:rsid w:val="00C97688"/>
    <w:rsid w:val="00CA42E7"/>
    <w:rsid w:val="00CA796F"/>
    <w:rsid w:val="00CB7122"/>
    <w:rsid w:val="00CC3FA2"/>
    <w:rsid w:val="00CC5523"/>
    <w:rsid w:val="00CE2AA1"/>
    <w:rsid w:val="00CE3510"/>
    <w:rsid w:val="00CE4BBA"/>
    <w:rsid w:val="00CE568F"/>
    <w:rsid w:val="00CF0C2A"/>
    <w:rsid w:val="00CF47AA"/>
    <w:rsid w:val="00CF6FAC"/>
    <w:rsid w:val="00D018E1"/>
    <w:rsid w:val="00D036E9"/>
    <w:rsid w:val="00D07CB4"/>
    <w:rsid w:val="00D114AA"/>
    <w:rsid w:val="00D124A4"/>
    <w:rsid w:val="00D14BA2"/>
    <w:rsid w:val="00D20D17"/>
    <w:rsid w:val="00D229C9"/>
    <w:rsid w:val="00D4246E"/>
    <w:rsid w:val="00D44BC7"/>
    <w:rsid w:val="00D51A58"/>
    <w:rsid w:val="00D56143"/>
    <w:rsid w:val="00D56147"/>
    <w:rsid w:val="00D562E9"/>
    <w:rsid w:val="00D720F4"/>
    <w:rsid w:val="00D73B79"/>
    <w:rsid w:val="00D760EA"/>
    <w:rsid w:val="00D83AF9"/>
    <w:rsid w:val="00D95278"/>
    <w:rsid w:val="00DA41FD"/>
    <w:rsid w:val="00DA6A6E"/>
    <w:rsid w:val="00DB3497"/>
    <w:rsid w:val="00DB4C62"/>
    <w:rsid w:val="00DB6F24"/>
    <w:rsid w:val="00DC5D6E"/>
    <w:rsid w:val="00DD072B"/>
    <w:rsid w:val="00DD684B"/>
    <w:rsid w:val="00DF3B38"/>
    <w:rsid w:val="00DF52CE"/>
    <w:rsid w:val="00E05459"/>
    <w:rsid w:val="00E14513"/>
    <w:rsid w:val="00E167DD"/>
    <w:rsid w:val="00E2175F"/>
    <w:rsid w:val="00E22B86"/>
    <w:rsid w:val="00E26A10"/>
    <w:rsid w:val="00E43043"/>
    <w:rsid w:val="00E51A2D"/>
    <w:rsid w:val="00E57AC2"/>
    <w:rsid w:val="00E707FD"/>
    <w:rsid w:val="00E71654"/>
    <w:rsid w:val="00E769F6"/>
    <w:rsid w:val="00E9226E"/>
    <w:rsid w:val="00EA1C44"/>
    <w:rsid w:val="00EA2203"/>
    <w:rsid w:val="00EB2036"/>
    <w:rsid w:val="00EC7400"/>
    <w:rsid w:val="00ED2612"/>
    <w:rsid w:val="00ED5261"/>
    <w:rsid w:val="00EF07B9"/>
    <w:rsid w:val="00EF6DED"/>
    <w:rsid w:val="00F014F8"/>
    <w:rsid w:val="00F04142"/>
    <w:rsid w:val="00F21E67"/>
    <w:rsid w:val="00F22783"/>
    <w:rsid w:val="00F56D44"/>
    <w:rsid w:val="00F5757F"/>
    <w:rsid w:val="00F70EF9"/>
    <w:rsid w:val="00F75544"/>
    <w:rsid w:val="00F80720"/>
    <w:rsid w:val="00F91639"/>
    <w:rsid w:val="00FA15E6"/>
    <w:rsid w:val="00FA3693"/>
    <w:rsid w:val="00FA6EEE"/>
    <w:rsid w:val="00FB131A"/>
    <w:rsid w:val="00FB6139"/>
    <w:rsid w:val="00FC4B8E"/>
    <w:rsid w:val="00FC5BEE"/>
    <w:rsid w:val="00FC5C41"/>
    <w:rsid w:val="00FD0B8A"/>
    <w:rsid w:val="00FD3822"/>
    <w:rsid w:val="00FF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B5F5B0"/>
  <w14:defaultImageDpi w14:val="0"/>
  <w15:docId w15:val="{D10DFF12-8E71-4F40-B564-3AE8BF9A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Arial" w:hAnsi="Arial" w:cs="Arial"/>
      <w:lang w:val="en-US" w:eastAsia="en-US"/>
    </w:rPr>
  </w:style>
  <w:style w:type="paragraph" w:styleId="Nadpis1">
    <w:name w:val="heading 1"/>
    <w:basedOn w:val="Normln"/>
    <w:next w:val="Normln"/>
    <w:link w:val="Nadpis1Char"/>
    <w:uiPriority w:val="1"/>
    <w:qFormat/>
    <w:pPr>
      <w:spacing w:before="1"/>
      <w:ind w:left="160"/>
      <w:outlineLvl w:val="0"/>
    </w:pPr>
    <w:rPr>
      <w:b/>
      <w:bCs/>
      <w:u w:val="single"/>
    </w:rPr>
  </w:style>
  <w:style w:type="paragraph" w:styleId="Nadpis2">
    <w:name w:val="heading 2"/>
    <w:basedOn w:val="Normln"/>
    <w:next w:val="Normln"/>
    <w:link w:val="Nadpis2Char"/>
    <w:uiPriority w:val="1"/>
    <w:qFormat/>
    <w:pPr>
      <w:ind w:left="879" w:hanging="360"/>
      <w:outlineLvl w:val="1"/>
    </w:pPr>
    <w:rPr>
      <w:b/>
      <w:bCs/>
      <w:sz w:val="18"/>
      <w:szCs w:val="18"/>
    </w:rPr>
  </w:style>
  <w:style w:type="paragraph" w:styleId="Nadpis3">
    <w:name w:val="heading 3"/>
    <w:basedOn w:val="Normln"/>
    <w:next w:val="Normln"/>
    <w:link w:val="Nadpis3Char"/>
    <w:uiPriority w:val="1"/>
    <w:qFormat/>
    <w:pPr>
      <w:ind w:left="160"/>
      <w:outlineLvl w:val="2"/>
    </w:pPr>
    <w:rPr>
      <w:b/>
      <w:bCs/>
      <w:sz w:val="18"/>
      <w:szCs w:val="18"/>
    </w:rPr>
  </w:style>
  <w:style w:type="paragraph" w:styleId="Nadpis6">
    <w:name w:val="heading 6"/>
    <w:basedOn w:val="Normln"/>
    <w:next w:val="Normln"/>
    <w:link w:val="Nadpis6Char"/>
    <w:uiPriority w:val="9"/>
    <w:semiHidden/>
    <w:unhideWhenUsed/>
    <w:qFormat/>
    <w:rsid w:val="00DA41FD"/>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locked/>
    <w:rPr>
      <w:rFonts w:ascii="Arial" w:hAnsi="Arial" w:cs="Arial"/>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Odstavecseseznamem">
    <w:name w:val="List Paragraph"/>
    <w:basedOn w:val="Normln"/>
    <w:uiPriority w:val="34"/>
    <w:qFormat/>
    <w:pPr>
      <w:ind w:left="160" w:hanging="360"/>
    </w:pPr>
    <w:rPr>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1"/>
    <w:qFormat/>
    <w:rPr>
      <w:sz w:val="18"/>
      <w:szCs w:val="18"/>
    </w:rPr>
  </w:style>
  <w:style w:type="paragraph" w:customStyle="1" w:styleId="TableParagraph">
    <w:name w:val="Table Paragraph"/>
    <w:basedOn w:val="Normln"/>
    <w:uiPriority w:val="1"/>
    <w:qFormat/>
    <w:pPr>
      <w:ind w:left="6"/>
    </w:pPr>
    <w:rPr>
      <w:sz w:val="24"/>
      <w:szCs w:val="24"/>
    </w:rPr>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Revize">
    <w:name w:val="Revision"/>
    <w:hidden/>
    <w:uiPriority w:val="99"/>
    <w:semiHidden/>
    <w:rsid w:val="00850ACE"/>
    <w:pPr>
      <w:spacing w:after="0" w:line="240" w:lineRule="auto"/>
    </w:pPr>
    <w:rPr>
      <w:rFonts w:ascii="Arial" w:hAnsi="Arial" w:cs="Arial"/>
      <w:lang w:val="en-US" w:eastAsia="en-US"/>
    </w:rPr>
  </w:style>
  <w:style w:type="character" w:styleId="Odkaznakoment">
    <w:name w:val="annotation reference"/>
    <w:basedOn w:val="Standardnpsmoodstavce"/>
    <w:uiPriority w:val="99"/>
    <w:semiHidden/>
    <w:unhideWhenUsed/>
    <w:rsid w:val="00346023"/>
    <w:rPr>
      <w:rFonts w:cs="Times New Roman"/>
      <w:sz w:val="16"/>
      <w:szCs w:val="16"/>
    </w:rPr>
  </w:style>
  <w:style w:type="paragraph" w:styleId="Textkomente">
    <w:name w:val="annotation text"/>
    <w:basedOn w:val="Normln"/>
    <w:link w:val="TextkomenteChar"/>
    <w:uiPriority w:val="99"/>
    <w:unhideWhenUsed/>
    <w:rsid w:val="00346023"/>
    <w:rPr>
      <w:sz w:val="20"/>
      <w:szCs w:val="20"/>
    </w:rPr>
  </w:style>
  <w:style w:type="character" w:customStyle="1" w:styleId="PedmtkomenteChar">
    <w:name w:val="Předmět komentáře Char"/>
    <w:basedOn w:val="TextkomenteChar"/>
    <w:link w:val="Pedmtkomente"/>
    <w:uiPriority w:val="99"/>
    <w:semiHidden/>
    <w:locked/>
    <w:rsid w:val="00346023"/>
    <w:rPr>
      <w:rFonts w:ascii="Arial" w:hAnsi="Arial" w:cs="Arial"/>
      <w:b/>
      <w:bCs/>
      <w:sz w:val="20"/>
      <w:szCs w:val="20"/>
    </w:rPr>
  </w:style>
  <w:style w:type="paragraph" w:styleId="Pedmtkomente">
    <w:name w:val="annotation subject"/>
    <w:basedOn w:val="Textkomente"/>
    <w:next w:val="Textkomente"/>
    <w:link w:val="PedmtkomenteChar"/>
    <w:uiPriority w:val="99"/>
    <w:semiHidden/>
    <w:unhideWhenUsed/>
    <w:rsid w:val="00346023"/>
    <w:rPr>
      <w:b/>
      <w:bCs/>
    </w:rPr>
  </w:style>
  <w:style w:type="character" w:customStyle="1" w:styleId="TextkomenteChar">
    <w:name w:val="Text komentáře Char"/>
    <w:basedOn w:val="Standardnpsmoodstavce"/>
    <w:link w:val="Textkomente"/>
    <w:uiPriority w:val="99"/>
    <w:locked/>
    <w:rsid w:val="00346023"/>
    <w:rPr>
      <w:rFonts w:ascii="Arial" w:hAnsi="Arial" w:cs="Arial"/>
      <w:sz w:val="20"/>
      <w:szCs w:val="20"/>
    </w:rPr>
  </w:style>
  <w:style w:type="paragraph" w:styleId="Textbubliny">
    <w:name w:val="Balloon Text"/>
    <w:basedOn w:val="Normln"/>
    <w:link w:val="TextbublinyChar"/>
    <w:uiPriority w:val="99"/>
    <w:semiHidden/>
    <w:unhideWhenUsed/>
    <w:rsid w:val="002D69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69B6"/>
    <w:rPr>
      <w:rFonts w:ascii="Segoe UI" w:hAnsi="Segoe UI" w:cs="Segoe UI"/>
      <w:sz w:val="18"/>
      <w:szCs w:val="18"/>
      <w:lang w:val="en-US" w:eastAsia="en-US"/>
    </w:rPr>
  </w:style>
  <w:style w:type="character" w:styleId="Hypertextovodkaz">
    <w:name w:val="Hyperlink"/>
    <w:uiPriority w:val="99"/>
    <w:unhideWhenUsed/>
    <w:rsid w:val="00A03B63"/>
    <w:rPr>
      <w:color w:val="0000FF"/>
      <w:u w:val="single"/>
    </w:rPr>
  </w:style>
  <w:style w:type="paragraph" w:customStyle="1" w:styleId="paragraph">
    <w:name w:val="paragraph"/>
    <w:basedOn w:val="Normln"/>
    <w:rsid w:val="00A01EB7"/>
    <w:pPr>
      <w:widowControl/>
      <w:autoSpaceDE/>
      <w:autoSpaceDN/>
      <w:adjustRightInd/>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rsid w:val="00A01EB7"/>
  </w:style>
  <w:style w:type="character" w:customStyle="1" w:styleId="eop">
    <w:name w:val="eop"/>
    <w:basedOn w:val="Standardnpsmoodstavce"/>
    <w:rsid w:val="00A01EB7"/>
  </w:style>
  <w:style w:type="numbering" w:customStyle="1" w:styleId="KeineListe1">
    <w:name w:val="Keine Liste1"/>
    <w:next w:val="Bezseznamu"/>
    <w:uiPriority w:val="99"/>
    <w:semiHidden/>
    <w:unhideWhenUsed/>
    <w:rsid w:val="00A01EB7"/>
  </w:style>
  <w:style w:type="paragraph" w:customStyle="1" w:styleId="msonormal0">
    <w:name w:val="msonormal"/>
    <w:basedOn w:val="Normln"/>
    <w:rsid w:val="00A01EB7"/>
    <w:pPr>
      <w:widowControl/>
      <w:autoSpaceDE/>
      <w:autoSpaceDN/>
      <w:adjustRightInd/>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textrun">
    <w:name w:val="textrun"/>
    <w:basedOn w:val="Standardnpsmoodstavce"/>
    <w:rsid w:val="00A01EB7"/>
  </w:style>
  <w:style w:type="paragraph" w:customStyle="1" w:styleId="outlineelement">
    <w:name w:val="outlineelement"/>
    <w:basedOn w:val="Normln"/>
    <w:rsid w:val="00A01EB7"/>
    <w:pPr>
      <w:widowControl/>
      <w:autoSpaceDE/>
      <w:autoSpaceDN/>
      <w:adjustRightInd/>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tabrun">
    <w:name w:val="tabrun"/>
    <w:basedOn w:val="Standardnpsmoodstavce"/>
    <w:rsid w:val="00A01EB7"/>
  </w:style>
  <w:style w:type="character" w:customStyle="1" w:styleId="tabchar">
    <w:name w:val="tabchar"/>
    <w:basedOn w:val="Standardnpsmoodstavce"/>
    <w:rsid w:val="00A01EB7"/>
  </w:style>
  <w:style w:type="character" w:customStyle="1" w:styleId="tableaderchars">
    <w:name w:val="tableaderchars"/>
    <w:basedOn w:val="Standardnpsmoodstavce"/>
    <w:rsid w:val="00A01EB7"/>
  </w:style>
  <w:style w:type="character" w:customStyle="1" w:styleId="linebreakblob">
    <w:name w:val="linebreakblob"/>
    <w:basedOn w:val="Standardnpsmoodstavce"/>
    <w:rsid w:val="00A01EB7"/>
  </w:style>
  <w:style w:type="character" w:customStyle="1" w:styleId="scxw186767078">
    <w:name w:val="scxw186767078"/>
    <w:basedOn w:val="Standardnpsmoodstavce"/>
    <w:rsid w:val="00A01EB7"/>
  </w:style>
  <w:style w:type="character" w:customStyle="1" w:styleId="NichtaufgelsteErwhnung1">
    <w:name w:val="Nicht aufgelöste Erwähnung1"/>
    <w:basedOn w:val="Standardnpsmoodstavce"/>
    <w:uiPriority w:val="99"/>
    <w:semiHidden/>
    <w:unhideWhenUsed/>
    <w:rsid w:val="004617A5"/>
    <w:rPr>
      <w:color w:val="605E5C"/>
      <w:shd w:val="clear" w:color="auto" w:fill="E1DFDD"/>
    </w:rPr>
  </w:style>
  <w:style w:type="character" w:customStyle="1" w:styleId="Nadpis6Char">
    <w:name w:val="Nadpis 6 Char"/>
    <w:basedOn w:val="Standardnpsmoodstavce"/>
    <w:link w:val="Nadpis6"/>
    <w:uiPriority w:val="99"/>
    <w:rsid w:val="00DA41FD"/>
    <w:rPr>
      <w:rFonts w:asciiTheme="majorHAnsi" w:eastAsiaTheme="majorEastAsia" w:hAnsiTheme="majorHAnsi" w:cstheme="majorBidi"/>
      <w:color w:val="1F3763" w:themeColor="accent1" w:themeShade="7F"/>
      <w:lang w:val="en-US" w:eastAsia="en-US"/>
    </w:rPr>
  </w:style>
  <w:style w:type="paragraph" w:styleId="Zhlav">
    <w:name w:val="header"/>
    <w:basedOn w:val="Normln"/>
    <w:link w:val="ZhlavChar"/>
    <w:uiPriority w:val="99"/>
    <w:unhideWhenUsed/>
    <w:rsid w:val="009E2282"/>
    <w:pPr>
      <w:tabs>
        <w:tab w:val="center" w:pos="4536"/>
        <w:tab w:val="right" w:pos="9072"/>
      </w:tabs>
    </w:pPr>
  </w:style>
  <w:style w:type="character" w:customStyle="1" w:styleId="ZhlavChar">
    <w:name w:val="Záhlaví Char"/>
    <w:basedOn w:val="Standardnpsmoodstavce"/>
    <w:link w:val="Zhlav"/>
    <w:uiPriority w:val="99"/>
    <w:rsid w:val="009E2282"/>
    <w:rPr>
      <w:rFonts w:ascii="Arial" w:hAnsi="Arial" w:cs="Arial"/>
      <w:lang w:val="en-US" w:eastAsia="en-US"/>
    </w:rPr>
  </w:style>
  <w:style w:type="paragraph" w:styleId="Zpat">
    <w:name w:val="footer"/>
    <w:basedOn w:val="Normln"/>
    <w:link w:val="ZpatChar"/>
    <w:uiPriority w:val="99"/>
    <w:unhideWhenUsed/>
    <w:rsid w:val="009E2282"/>
    <w:pPr>
      <w:tabs>
        <w:tab w:val="center" w:pos="4536"/>
        <w:tab w:val="right" w:pos="9072"/>
      </w:tabs>
    </w:pPr>
  </w:style>
  <w:style w:type="character" w:customStyle="1" w:styleId="ZpatChar">
    <w:name w:val="Zápatí Char"/>
    <w:basedOn w:val="Standardnpsmoodstavce"/>
    <w:link w:val="Zpat"/>
    <w:uiPriority w:val="99"/>
    <w:rsid w:val="009E2282"/>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70158">
      <w:bodyDiv w:val="1"/>
      <w:marLeft w:val="0"/>
      <w:marRight w:val="0"/>
      <w:marTop w:val="0"/>
      <w:marBottom w:val="0"/>
      <w:divBdr>
        <w:top w:val="none" w:sz="0" w:space="0" w:color="auto"/>
        <w:left w:val="none" w:sz="0" w:space="0" w:color="auto"/>
        <w:bottom w:val="none" w:sz="0" w:space="0" w:color="auto"/>
        <w:right w:val="none" w:sz="0" w:space="0" w:color="auto"/>
      </w:divBdr>
      <w:divsChild>
        <w:div w:id="1559171508">
          <w:marLeft w:val="0"/>
          <w:marRight w:val="0"/>
          <w:marTop w:val="0"/>
          <w:marBottom w:val="0"/>
          <w:divBdr>
            <w:top w:val="none" w:sz="0" w:space="0" w:color="auto"/>
            <w:left w:val="none" w:sz="0" w:space="0" w:color="auto"/>
            <w:bottom w:val="none" w:sz="0" w:space="0" w:color="auto"/>
            <w:right w:val="none" w:sz="0" w:space="0" w:color="auto"/>
          </w:divBdr>
          <w:divsChild>
            <w:div w:id="76218650">
              <w:marLeft w:val="0"/>
              <w:marRight w:val="0"/>
              <w:marTop w:val="0"/>
              <w:marBottom w:val="0"/>
              <w:divBdr>
                <w:top w:val="none" w:sz="0" w:space="0" w:color="auto"/>
                <w:left w:val="none" w:sz="0" w:space="0" w:color="auto"/>
                <w:bottom w:val="none" w:sz="0" w:space="0" w:color="auto"/>
                <w:right w:val="none" w:sz="0" w:space="0" w:color="auto"/>
              </w:divBdr>
            </w:div>
          </w:divsChild>
        </w:div>
        <w:div w:id="1072119425">
          <w:marLeft w:val="0"/>
          <w:marRight w:val="0"/>
          <w:marTop w:val="0"/>
          <w:marBottom w:val="0"/>
          <w:divBdr>
            <w:top w:val="none" w:sz="0" w:space="0" w:color="auto"/>
            <w:left w:val="none" w:sz="0" w:space="0" w:color="auto"/>
            <w:bottom w:val="none" w:sz="0" w:space="0" w:color="auto"/>
            <w:right w:val="none" w:sz="0" w:space="0" w:color="auto"/>
          </w:divBdr>
          <w:divsChild>
            <w:div w:id="10525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8502">
      <w:bodyDiv w:val="1"/>
      <w:marLeft w:val="0"/>
      <w:marRight w:val="0"/>
      <w:marTop w:val="0"/>
      <w:marBottom w:val="0"/>
      <w:divBdr>
        <w:top w:val="none" w:sz="0" w:space="0" w:color="auto"/>
        <w:left w:val="none" w:sz="0" w:space="0" w:color="auto"/>
        <w:bottom w:val="none" w:sz="0" w:space="0" w:color="auto"/>
        <w:right w:val="none" w:sz="0" w:space="0" w:color="auto"/>
      </w:divBdr>
      <w:divsChild>
        <w:div w:id="269971428">
          <w:marLeft w:val="0"/>
          <w:marRight w:val="0"/>
          <w:marTop w:val="0"/>
          <w:marBottom w:val="0"/>
          <w:divBdr>
            <w:top w:val="none" w:sz="0" w:space="0" w:color="auto"/>
            <w:left w:val="none" w:sz="0" w:space="0" w:color="auto"/>
            <w:bottom w:val="none" w:sz="0" w:space="0" w:color="auto"/>
            <w:right w:val="none" w:sz="0" w:space="0" w:color="auto"/>
          </w:divBdr>
          <w:divsChild>
            <w:div w:id="2146581712">
              <w:marLeft w:val="0"/>
              <w:marRight w:val="0"/>
              <w:marTop w:val="0"/>
              <w:marBottom w:val="0"/>
              <w:divBdr>
                <w:top w:val="none" w:sz="0" w:space="0" w:color="auto"/>
                <w:left w:val="none" w:sz="0" w:space="0" w:color="auto"/>
                <w:bottom w:val="none" w:sz="0" w:space="0" w:color="auto"/>
                <w:right w:val="none" w:sz="0" w:space="0" w:color="auto"/>
              </w:divBdr>
            </w:div>
          </w:divsChild>
        </w:div>
        <w:div w:id="1162544369">
          <w:marLeft w:val="0"/>
          <w:marRight w:val="0"/>
          <w:marTop w:val="0"/>
          <w:marBottom w:val="0"/>
          <w:divBdr>
            <w:top w:val="none" w:sz="0" w:space="0" w:color="auto"/>
            <w:left w:val="none" w:sz="0" w:space="0" w:color="auto"/>
            <w:bottom w:val="none" w:sz="0" w:space="0" w:color="auto"/>
            <w:right w:val="none" w:sz="0" w:space="0" w:color="auto"/>
          </w:divBdr>
          <w:divsChild>
            <w:div w:id="915624787">
              <w:marLeft w:val="0"/>
              <w:marRight w:val="0"/>
              <w:marTop w:val="0"/>
              <w:marBottom w:val="0"/>
              <w:divBdr>
                <w:top w:val="none" w:sz="0" w:space="0" w:color="auto"/>
                <w:left w:val="none" w:sz="0" w:space="0" w:color="auto"/>
                <w:bottom w:val="none" w:sz="0" w:space="0" w:color="auto"/>
                <w:right w:val="none" w:sz="0" w:space="0" w:color="auto"/>
              </w:divBdr>
            </w:div>
          </w:divsChild>
        </w:div>
        <w:div w:id="967662795">
          <w:marLeft w:val="0"/>
          <w:marRight w:val="0"/>
          <w:marTop w:val="0"/>
          <w:marBottom w:val="0"/>
          <w:divBdr>
            <w:top w:val="none" w:sz="0" w:space="0" w:color="auto"/>
            <w:left w:val="none" w:sz="0" w:space="0" w:color="auto"/>
            <w:bottom w:val="none" w:sz="0" w:space="0" w:color="auto"/>
            <w:right w:val="none" w:sz="0" w:space="0" w:color="auto"/>
          </w:divBdr>
          <w:divsChild>
            <w:div w:id="301009355">
              <w:marLeft w:val="0"/>
              <w:marRight w:val="0"/>
              <w:marTop w:val="0"/>
              <w:marBottom w:val="0"/>
              <w:divBdr>
                <w:top w:val="none" w:sz="0" w:space="0" w:color="auto"/>
                <w:left w:val="none" w:sz="0" w:space="0" w:color="auto"/>
                <w:bottom w:val="none" w:sz="0" w:space="0" w:color="auto"/>
                <w:right w:val="none" w:sz="0" w:space="0" w:color="auto"/>
              </w:divBdr>
            </w:div>
          </w:divsChild>
        </w:div>
        <w:div w:id="265308863">
          <w:marLeft w:val="0"/>
          <w:marRight w:val="0"/>
          <w:marTop w:val="0"/>
          <w:marBottom w:val="0"/>
          <w:divBdr>
            <w:top w:val="none" w:sz="0" w:space="0" w:color="auto"/>
            <w:left w:val="none" w:sz="0" w:space="0" w:color="auto"/>
            <w:bottom w:val="none" w:sz="0" w:space="0" w:color="auto"/>
            <w:right w:val="none" w:sz="0" w:space="0" w:color="auto"/>
          </w:divBdr>
          <w:divsChild>
            <w:div w:id="64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916">
      <w:bodyDiv w:val="1"/>
      <w:marLeft w:val="0"/>
      <w:marRight w:val="0"/>
      <w:marTop w:val="0"/>
      <w:marBottom w:val="0"/>
      <w:divBdr>
        <w:top w:val="none" w:sz="0" w:space="0" w:color="auto"/>
        <w:left w:val="none" w:sz="0" w:space="0" w:color="auto"/>
        <w:bottom w:val="none" w:sz="0" w:space="0" w:color="auto"/>
        <w:right w:val="none" w:sz="0" w:space="0" w:color="auto"/>
      </w:divBdr>
      <w:divsChild>
        <w:div w:id="1268392060">
          <w:marLeft w:val="0"/>
          <w:marRight w:val="0"/>
          <w:marTop w:val="0"/>
          <w:marBottom w:val="0"/>
          <w:divBdr>
            <w:top w:val="none" w:sz="0" w:space="0" w:color="auto"/>
            <w:left w:val="none" w:sz="0" w:space="0" w:color="auto"/>
            <w:bottom w:val="none" w:sz="0" w:space="0" w:color="auto"/>
            <w:right w:val="none" w:sz="0" w:space="0" w:color="auto"/>
          </w:divBdr>
          <w:divsChild>
            <w:div w:id="1684551682">
              <w:marLeft w:val="0"/>
              <w:marRight w:val="0"/>
              <w:marTop w:val="0"/>
              <w:marBottom w:val="0"/>
              <w:divBdr>
                <w:top w:val="none" w:sz="0" w:space="0" w:color="auto"/>
                <w:left w:val="none" w:sz="0" w:space="0" w:color="auto"/>
                <w:bottom w:val="none" w:sz="0" w:space="0" w:color="auto"/>
                <w:right w:val="none" w:sz="0" w:space="0" w:color="auto"/>
              </w:divBdr>
            </w:div>
          </w:divsChild>
        </w:div>
        <w:div w:id="1279799734">
          <w:marLeft w:val="0"/>
          <w:marRight w:val="0"/>
          <w:marTop w:val="0"/>
          <w:marBottom w:val="0"/>
          <w:divBdr>
            <w:top w:val="none" w:sz="0" w:space="0" w:color="auto"/>
            <w:left w:val="none" w:sz="0" w:space="0" w:color="auto"/>
            <w:bottom w:val="none" w:sz="0" w:space="0" w:color="auto"/>
            <w:right w:val="none" w:sz="0" w:space="0" w:color="auto"/>
          </w:divBdr>
          <w:divsChild>
            <w:div w:id="1265580315">
              <w:marLeft w:val="0"/>
              <w:marRight w:val="0"/>
              <w:marTop w:val="0"/>
              <w:marBottom w:val="0"/>
              <w:divBdr>
                <w:top w:val="none" w:sz="0" w:space="0" w:color="auto"/>
                <w:left w:val="none" w:sz="0" w:space="0" w:color="auto"/>
                <w:bottom w:val="none" w:sz="0" w:space="0" w:color="auto"/>
                <w:right w:val="none" w:sz="0" w:space="0" w:color="auto"/>
              </w:divBdr>
            </w:div>
          </w:divsChild>
        </w:div>
        <w:div w:id="1002392335">
          <w:marLeft w:val="0"/>
          <w:marRight w:val="0"/>
          <w:marTop w:val="0"/>
          <w:marBottom w:val="0"/>
          <w:divBdr>
            <w:top w:val="none" w:sz="0" w:space="0" w:color="auto"/>
            <w:left w:val="none" w:sz="0" w:space="0" w:color="auto"/>
            <w:bottom w:val="none" w:sz="0" w:space="0" w:color="auto"/>
            <w:right w:val="none" w:sz="0" w:space="0" w:color="auto"/>
          </w:divBdr>
          <w:divsChild>
            <w:div w:id="185800067">
              <w:marLeft w:val="0"/>
              <w:marRight w:val="0"/>
              <w:marTop w:val="0"/>
              <w:marBottom w:val="0"/>
              <w:divBdr>
                <w:top w:val="none" w:sz="0" w:space="0" w:color="auto"/>
                <w:left w:val="none" w:sz="0" w:space="0" w:color="auto"/>
                <w:bottom w:val="none" w:sz="0" w:space="0" w:color="auto"/>
                <w:right w:val="none" w:sz="0" w:space="0" w:color="auto"/>
              </w:divBdr>
            </w:div>
            <w:div w:id="1188638655">
              <w:marLeft w:val="0"/>
              <w:marRight w:val="0"/>
              <w:marTop w:val="0"/>
              <w:marBottom w:val="0"/>
              <w:divBdr>
                <w:top w:val="none" w:sz="0" w:space="0" w:color="auto"/>
                <w:left w:val="none" w:sz="0" w:space="0" w:color="auto"/>
                <w:bottom w:val="none" w:sz="0" w:space="0" w:color="auto"/>
                <w:right w:val="none" w:sz="0" w:space="0" w:color="auto"/>
              </w:divBdr>
            </w:div>
            <w:div w:id="991561931">
              <w:marLeft w:val="0"/>
              <w:marRight w:val="0"/>
              <w:marTop w:val="0"/>
              <w:marBottom w:val="0"/>
              <w:divBdr>
                <w:top w:val="none" w:sz="0" w:space="0" w:color="auto"/>
                <w:left w:val="none" w:sz="0" w:space="0" w:color="auto"/>
                <w:bottom w:val="none" w:sz="0" w:space="0" w:color="auto"/>
                <w:right w:val="none" w:sz="0" w:space="0" w:color="auto"/>
              </w:divBdr>
            </w:div>
            <w:div w:id="1406295318">
              <w:marLeft w:val="0"/>
              <w:marRight w:val="0"/>
              <w:marTop w:val="0"/>
              <w:marBottom w:val="0"/>
              <w:divBdr>
                <w:top w:val="none" w:sz="0" w:space="0" w:color="auto"/>
                <w:left w:val="none" w:sz="0" w:space="0" w:color="auto"/>
                <w:bottom w:val="none" w:sz="0" w:space="0" w:color="auto"/>
                <w:right w:val="none" w:sz="0" w:space="0" w:color="auto"/>
              </w:divBdr>
            </w:div>
            <w:div w:id="1142699331">
              <w:marLeft w:val="0"/>
              <w:marRight w:val="0"/>
              <w:marTop w:val="0"/>
              <w:marBottom w:val="0"/>
              <w:divBdr>
                <w:top w:val="none" w:sz="0" w:space="0" w:color="auto"/>
                <w:left w:val="none" w:sz="0" w:space="0" w:color="auto"/>
                <w:bottom w:val="none" w:sz="0" w:space="0" w:color="auto"/>
                <w:right w:val="none" w:sz="0" w:space="0" w:color="auto"/>
              </w:divBdr>
            </w:div>
            <w:div w:id="1932469465">
              <w:marLeft w:val="0"/>
              <w:marRight w:val="0"/>
              <w:marTop w:val="0"/>
              <w:marBottom w:val="0"/>
              <w:divBdr>
                <w:top w:val="none" w:sz="0" w:space="0" w:color="auto"/>
                <w:left w:val="none" w:sz="0" w:space="0" w:color="auto"/>
                <w:bottom w:val="none" w:sz="0" w:space="0" w:color="auto"/>
                <w:right w:val="none" w:sz="0" w:space="0" w:color="auto"/>
              </w:divBdr>
            </w:div>
            <w:div w:id="691030595">
              <w:marLeft w:val="0"/>
              <w:marRight w:val="0"/>
              <w:marTop w:val="0"/>
              <w:marBottom w:val="0"/>
              <w:divBdr>
                <w:top w:val="none" w:sz="0" w:space="0" w:color="auto"/>
                <w:left w:val="none" w:sz="0" w:space="0" w:color="auto"/>
                <w:bottom w:val="none" w:sz="0" w:space="0" w:color="auto"/>
                <w:right w:val="none" w:sz="0" w:space="0" w:color="auto"/>
              </w:divBdr>
            </w:div>
            <w:div w:id="299963165">
              <w:marLeft w:val="0"/>
              <w:marRight w:val="0"/>
              <w:marTop w:val="0"/>
              <w:marBottom w:val="0"/>
              <w:divBdr>
                <w:top w:val="none" w:sz="0" w:space="0" w:color="auto"/>
                <w:left w:val="none" w:sz="0" w:space="0" w:color="auto"/>
                <w:bottom w:val="none" w:sz="0" w:space="0" w:color="auto"/>
                <w:right w:val="none" w:sz="0" w:space="0" w:color="auto"/>
              </w:divBdr>
            </w:div>
          </w:divsChild>
        </w:div>
        <w:div w:id="734821488">
          <w:marLeft w:val="0"/>
          <w:marRight w:val="0"/>
          <w:marTop w:val="0"/>
          <w:marBottom w:val="0"/>
          <w:divBdr>
            <w:top w:val="none" w:sz="0" w:space="0" w:color="auto"/>
            <w:left w:val="none" w:sz="0" w:space="0" w:color="auto"/>
            <w:bottom w:val="none" w:sz="0" w:space="0" w:color="auto"/>
            <w:right w:val="none" w:sz="0" w:space="0" w:color="auto"/>
          </w:divBdr>
          <w:divsChild>
            <w:div w:id="1833257083">
              <w:marLeft w:val="0"/>
              <w:marRight w:val="0"/>
              <w:marTop w:val="0"/>
              <w:marBottom w:val="0"/>
              <w:divBdr>
                <w:top w:val="none" w:sz="0" w:space="0" w:color="auto"/>
                <w:left w:val="none" w:sz="0" w:space="0" w:color="auto"/>
                <w:bottom w:val="none" w:sz="0" w:space="0" w:color="auto"/>
                <w:right w:val="none" w:sz="0" w:space="0" w:color="auto"/>
              </w:divBdr>
            </w:div>
            <w:div w:id="770471962">
              <w:marLeft w:val="0"/>
              <w:marRight w:val="0"/>
              <w:marTop w:val="0"/>
              <w:marBottom w:val="0"/>
              <w:divBdr>
                <w:top w:val="none" w:sz="0" w:space="0" w:color="auto"/>
                <w:left w:val="none" w:sz="0" w:space="0" w:color="auto"/>
                <w:bottom w:val="none" w:sz="0" w:space="0" w:color="auto"/>
                <w:right w:val="none" w:sz="0" w:space="0" w:color="auto"/>
              </w:divBdr>
            </w:div>
            <w:div w:id="707223946">
              <w:marLeft w:val="0"/>
              <w:marRight w:val="0"/>
              <w:marTop w:val="0"/>
              <w:marBottom w:val="0"/>
              <w:divBdr>
                <w:top w:val="none" w:sz="0" w:space="0" w:color="auto"/>
                <w:left w:val="none" w:sz="0" w:space="0" w:color="auto"/>
                <w:bottom w:val="none" w:sz="0" w:space="0" w:color="auto"/>
                <w:right w:val="none" w:sz="0" w:space="0" w:color="auto"/>
              </w:divBdr>
            </w:div>
            <w:div w:id="20254083">
              <w:marLeft w:val="0"/>
              <w:marRight w:val="0"/>
              <w:marTop w:val="0"/>
              <w:marBottom w:val="0"/>
              <w:divBdr>
                <w:top w:val="none" w:sz="0" w:space="0" w:color="auto"/>
                <w:left w:val="none" w:sz="0" w:space="0" w:color="auto"/>
                <w:bottom w:val="none" w:sz="0" w:space="0" w:color="auto"/>
                <w:right w:val="none" w:sz="0" w:space="0" w:color="auto"/>
              </w:divBdr>
            </w:div>
            <w:div w:id="1830057560">
              <w:marLeft w:val="0"/>
              <w:marRight w:val="0"/>
              <w:marTop w:val="0"/>
              <w:marBottom w:val="0"/>
              <w:divBdr>
                <w:top w:val="none" w:sz="0" w:space="0" w:color="auto"/>
                <w:left w:val="none" w:sz="0" w:space="0" w:color="auto"/>
                <w:bottom w:val="none" w:sz="0" w:space="0" w:color="auto"/>
                <w:right w:val="none" w:sz="0" w:space="0" w:color="auto"/>
              </w:divBdr>
            </w:div>
            <w:div w:id="1105734261">
              <w:marLeft w:val="0"/>
              <w:marRight w:val="0"/>
              <w:marTop w:val="0"/>
              <w:marBottom w:val="0"/>
              <w:divBdr>
                <w:top w:val="none" w:sz="0" w:space="0" w:color="auto"/>
                <w:left w:val="none" w:sz="0" w:space="0" w:color="auto"/>
                <w:bottom w:val="none" w:sz="0" w:space="0" w:color="auto"/>
                <w:right w:val="none" w:sz="0" w:space="0" w:color="auto"/>
              </w:divBdr>
            </w:div>
            <w:div w:id="1685593798">
              <w:marLeft w:val="0"/>
              <w:marRight w:val="0"/>
              <w:marTop w:val="0"/>
              <w:marBottom w:val="0"/>
              <w:divBdr>
                <w:top w:val="none" w:sz="0" w:space="0" w:color="auto"/>
                <w:left w:val="none" w:sz="0" w:space="0" w:color="auto"/>
                <w:bottom w:val="none" w:sz="0" w:space="0" w:color="auto"/>
                <w:right w:val="none" w:sz="0" w:space="0" w:color="auto"/>
              </w:divBdr>
            </w:div>
          </w:divsChild>
        </w:div>
        <w:div w:id="1718164709">
          <w:marLeft w:val="0"/>
          <w:marRight w:val="0"/>
          <w:marTop w:val="0"/>
          <w:marBottom w:val="0"/>
          <w:divBdr>
            <w:top w:val="none" w:sz="0" w:space="0" w:color="auto"/>
            <w:left w:val="none" w:sz="0" w:space="0" w:color="auto"/>
            <w:bottom w:val="none" w:sz="0" w:space="0" w:color="auto"/>
            <w:right w:val="none" w:sz="0" w:space="0" w:color="auto"/>
          </w:divBdr>
          <w:divsChild>
            <w:div w:id="307443688">
              <w:marLeft w:val="0"/>
              <w:marRight w:val="0"/>
              <w:marTop w:val="0"/>
              <w:marBottom w:val="0"/>
              <w:divBdr>
                <w:top w:val="none" w:sz="0" w:space="0" w:color="auto"/>
                <w:left w:val="none" w:sz="0" w:space="0" w:color="auto"/>
                <w:bottom w:val="none" w:sz="0" w:space="0" w:color="auto"/>
                <w:right w:val="none" w:sz="0" w:space="0" w:color="auto"/>
              </w:divBdr>
            </w:div>
          </w:divsChild>
        </w:div>
        <w:div w:id="2144418361">
          <w:marLeft w:val="0"/>
          <w:marRight w:val="0"/>
          <w:marTop w:val="0"/>
          <w:marBottom w:val="0"/>
          <w:divBdr>
            <w:top w:val="none" w:sz="0" w:space="0" w:color="auto"/>
            <w:left w:val="none" w:sz="0" w:space="0" w:color="auto"/>
            <w:bottom w:val="none" w:sz="0" w:space="0" w:color="auto"/>
            <w:right w:val="none" w:sz="0" w:space="0" w:color="auto"/>
          </w:divBdr>
          <w:divsChild>
            <w:div w:id="1624996816">
              <w:marLeft w:val="0"/>
              <w:marRight w:val="0"/>
              <w:marTop w:val="0"/>
              <w:marBottom w:val="0"/>
              <w:divBdr>
                <w:top w:val="none" w:sz="0" w:space="0" w:color="auto"/>
                <w:left w:val="none" w:sz="0" w:space="0" w:color="auto"/>
                <w:bottom w:val="none" w:sz="0" w:space="0" w:color="auto"/>
                <w:right w:val="none" w:sz="0" w:space="0" w:color="auto"/>
              </w:divBdr>
            </w:div>
          </w:divsChild>
        </w:div>
        <w:div w:id="1028405803">
          <w:marLeft w:val="0"/>
          <w:marRight w:val="0"/>
          <w:marTop w:val="0"/>
          <w:marBottom w:val="0"/>
          <w:divBdr>
            <w:top w:val="none" w:sz="0" w:space="0" w:color="auto"/>
            <w:left w:val="none" w:sz="0" w:space="0" w:color="auto"/>
            <w:bottom w:val="none" w:sz="0" w:space="0" w:color="auto"/>
            <w:right w:val="none" w:sz="0" w:space="0" w:color="auto"/>
          </w:divBdr>
          <w:divsChild>
            <w:div w:id="1709641547">
              <w:marLeft w:val="0"/>
              <w:marRight w:val="0"/>
              <w:marTop w:val="0"/>
              <w:marBottom w:val="0"/>
              <w:divBdr>
                <w:top w:val="none" w:sz="0" w:space="0" w:color="auto"/>
                <w:left w:val="none" w:sz="0" w:space="0" w:color="auto"/>
                <w:bottom w:val="none" w:sz="0" w:space="0" w:color="auto"/>
                <w:right w:val="none" w:sz="0" w:space="0" w:color="auto"/>
              </w:divBdr>
            </w:div>
          </w:divsChild>
        </w:div>
        <w:div w:id="391345070">
          <w:marLeft w:val="0"/>
          <w:marRight w:val="0"/>
          <w:marTop w:val="0"/>
          <w:marBottom w:val="0"/>
          <w:divBdr>
            <w:top w:val="none" w:sz="0" w:space="0" w:color="auto"/>
            <w:left w:val="none" w:sz="0" w:space="0" w:color="auto"/>
            <w:bottom w:val="none" w:sz="0" w:space="0" w:color="auto"/>
            <w:right w:val="none" w:sz="0" w:space="0" w:color="auto"/>
          </w:divBdr>
          <w:divsChild>
            <w:div w:id="833179444">
              <w:marLeft w:val="0"/>
              <w:marRight w:val="0"/>
              <w:marTop w:val="0"/>
              <w:marBottom w:val="0"/>
              <w:divBdr>
                <w:top w:val="none" w:sz="0" w:space="0" w:color="auto"/>
                <w:left w:val="none" w:sz="0" w:space="0" w:color="auto"/>
                <w:bottom w:val="none" w:sz="0" w:space="0" w:color="auto"/>
                <w:right w:val="none" w:sz="0" w:space="0" w:color="auto"/>
              </w:divBdr>
            </w:div>
          </w:divsChild>
        </w:div>
        <w:div w:id="1266187699">
          <w:marLeft w:val="0"/>
          <w:marRight w:val="0"/>
          <w:marTop w:val="0"/>
          <w:marBottom w:val="0"/>
          <w:divBdr>
            <w:top w:val="none" w:sz="0" w:space="0" w:color="auto"/>
            <w:left w:val="none" w:sz="0" w:space="0" w:color="auto"/>
            <w:bottom w:val="none" w:sz="0" w:space="0" w:color="auto"/>
            <w:right w:val="none" w:sz="0" w:space="0" w:color="auto"/>
          </w:divBdr>
          <w:divsChild>
            <w:div w:id="268783777">
              <w:marLeft w:val="0"/>
              <w:marRight w:val="0"/>
              <w:marTop w:val="0"/>
              <w:marBottom w:val="0"/>
              <w:divBdr>
                <w:top w:val="none" w:sz="0" w:space="0" w:color="auto"/>
                <w:left w:val="none" w:sz="0" w:space="0" w:color="auto"/>
                <w:bottom w:val="none" w:sz="0" w:space="0" w:color="auto"/>
                <w:right w:val="none" w:sz="0" w:space="0" w:color="auto"/>
              </w:divBdr>
            </w:div>
          </w:divsChild>
        </w:div>
        <w:div w:id="557474358">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 w:id="1347904453">
          <w:marLeft w:val="0"/>
          <w:marRight w:val="0"/>
          <w:marTop w:val="0"/>
          <w:marBottom w:val="0"/>
          <w:divBdr>
            <w:top w:val="none" w:sz="0" w:space="0" w:color="auto"/>
            <w:left w:val="none" w:sz="0" w:space="0" w:color="auto"/>
            <w:bottom w:val="none" w:sz="0" w:space="0" w:color="auto"/>
            <w:right w:val="none" w:sz="0" w:space="0" w:color="auto"/>
          </w:divBdr>
          <w:divsChild>
            <w:div w:id="951015822">
              <w:marLeft w:val="0"/>
              <w:marRight w:val="0"/>
              <w:marTop w:val="0"/>
              <w:marBottom w:val="0"/>
              <w:divBdr>
                <w:top w:val="none" w:sz="0" w:space="0" w:color="auto"/>
                <w:left w:val="none" w:sz="0" w:space="0" w:color="auto"/>
                <w:bottom w:val="none" w:sz="0" w:space="0" w:color="auto"/>
                <w:right w:val="none" w:sz="0" w:space="0" w:color="auto"/>
              </w:divBdr>
            </w:div>
          </w:divsChild>
        </w:div>
        <w:div w:id="706221613">
          <w:marLeft w:val="0"/>
          <w:marRight w:val="0"/>
          <w:marTop w:val="0"/>
          <w:marBottom w:val="0"/>
          <w:divBdr>
            <w:top w:val="none" w:sz="0" w:space="0" w:color="auto"/>
            <w:left w:val="none" w:sz="0" w:space="0" w:color="auto"/>
            <w:bottom w:val="none" w:sz="0" w:space="0" w:color="auto"/>
            <w:right w:val="none" w:sz="0" w:space="0" w:color="auto"/>
          </w:divBdr>
          <w:divsChild>
            <w:div w:id="1183084676">
              <w:marLeft w:val="0"/>
              <w:marRight w:val="0"/>
              <w:marTop w:val="0"/>
              <w:marBottom w:val="0"/>
              <w:divBdr>
                <w:top w:val="none" w:sz="0" w:space="0" w:color="auto"/>
                <w:left w:val="none" w:sz="0" w:space="0" w:color="auto"/>
                <w:bottom w:val="none" w:sz="0" w:space="0" w:color="auto"/>
                <w:right w:val="none" w:sz="0" w:space="0" w:color="auto"/>
              </w:divBdr>
            </w:div>
          </w:divsChild>
        </w:div>
        <w:div w:id="2118789672">
          <w:marLeft w:val="0"/>
          <w:marRight w:val="0"/>
          <w:marTop w:val="0"/>
          <w:marBottom w:val="0"/>
          <w:divBdr>
            <w:top w:val="none" w:sz="0" w:space="0" w:color="auto"/>
            <w:left w:val="none" w:sz="0" w:space="0" w:color="auto"/>
            <w:bottom w:val="none" w:sz="0" w:space="0" w:color="auto"/>
            <w:right w:val="none" w:sz="0" w:space="0" w:color="auto"/>
          </w:divBdr>
          <w:divsChild>
            <w:div w:id="1335500702">
              <w:marLeft w:val="0"/>
              <w:marRight w:val="0"/>
              <w:marTop w:val="0"/>
              <w:marBottom w:val="0"/>
              <w:divBdr>
                <w:top w:val="none" w:sz="0" w:space="0" w:color="auto"/>
                <w:left w:val="none" w:sz="0" w:space="0" w:color="auto"/>
                <w:bottom w:val="none" w:sz="0" w:space="0" w:color="auto"/>
                <w:right w:val="none" w:sz="0" w:space="0" w:color="auto"/>
              </w:divBdr>
            </w:div>
            <w:div w:id="225646433">
              <w:marLeft w:val="0"/>
              <w:marRight w:val="0"/>
              <w:marTop w:val="0"/>
              <w:marBottom w:val="0"/>
              <w:divBdr>
                <w:top w:val="none" w:sz="0" w:space="0" w:color="auto"/>
                <w:left w:val="none" w:sz="0" w:space="0" w:color="auto"/>
                <w:bottom w:val="none" w:sz="0" w:space="0" w:color="auto"/>
                <w:right w:val="none" w:sz="0" w:space="0" w:color="auto"/>
              </w:divBdr>
            </w:div>
            <w:div w:id="1774204184">
              <w:marLeft w:val="0"/>
              <w:marRight w:val="0"/>
              <w:marTop w:val="0"/>
              <w:marBottom w:val="0"/>
              <w:divBdr>
                <w:top w:val="none" w:sz="0" w:space="0" w:color="auto"/>
                <w:left w:val="none" w:sz="0" w:space="0" w:color="auto"/>
                <w:bottom w:val="none" w:sz="0" w:space="0" w:color="auto"/>
                <w:right w:val="none" w:sz="0" w:space="0" w:color="auto"/>
              </w:divBdr>
            </w:div>
          </w:divsChild>
        </w:div>
        <w:div w:id="2133397866">
          <w:marLeft w:val="0"/>
          <w:marRight w:val="0"/>
          <w:marTop w:val="0"/>
          <w:marBottom w:val="0"/>
          <w:divBdr>
            <w:top w:val="none" w:sz="0" w:space="0" w:color="auto"/>
            <w:left w:val="none" w:sz="0" w:space="0" w:color="auto"/>
            <w:bottom w:val="none" w:sz="0" w:space="0" w:color="auto"/>
            <w:right w:val="none" w:sz="0" w:space="0" w:color="auto"/>
          </w:divBdr>
          <w:divsChild>
            <w:div w:id="1200358184">
              <w:marLeft w:val="0"/>
              <w:marRight w:val="0"/>
              <w:marTop w:val="0"/>
              <w:marBottom w:val="0"/>
              <w:divBdr>
                <w:top w:val="none" w:sz="0" w:space="0" w:color="auto"/>
                <w:left w:val="none" w:sz="0" w:space="0" w:color="auto"/>
                <w:bottom w:val="none" w:sz="0" w:space="0" w:color="auto"/>
                <w:right w:val="none" w:sz="0" w:space="0" w:color="auto"/>
              </w:divBdr>
            </w:div>
            <w:div w:id="623315124">
              <w:marLeft w:val="0"/>
              <w:marRight w:val="0"/>
              <w:marTop w:val="0"/>
              <w:marBottom w:val="0"/>
              <w:divBdr>
                <w:top w:val="none" w:sz="0" w:space="0" w:color="auto"/>
                <w:left w:val="none" w:sz="0" w:space="0" w:color="auto"/>
                <w:bottom w:val="none" w:sz="0" w:space="0" w:color="auto"/>
                <w:right w:val="none" w:sz="0" w:space="0" w:color="auto"/>
              </w:divBdr>
            </w:div>
            <w:div w:id="2077239259">
              <w:marLeft w:val="0"/>
              <w:marRight w:val="0"/>
              <w:marTop w:val="0"/>
              <w:marBottom w:val="0"/>
              <w:divBdr>
                <w:top w:val="none" w:sz="0" w:space="0" w:color="auto"/>
                <w:left w:val="none" w:sz="0" w:space="0" w:color="auto"/>
                <w:bottom w:val="none" w:sz="0" w:space="0" w:color="auto"/>
                <w:right w:val="none" w:sz="0" w:space="0" w:color="auto"/>
              </w:divBdr>
            </w:div>
          </w:divsChild>
        </w:div>
        <w:div w:id="1710641102">
          <w:marLeft w:val="0"/>
          <w:marRight w:val="0"/>
          <w:marTop w:val="0"/>
          <w:marBottom w:val="0"/>
          <w:divBdr>
            <w:top w:val="none" w:sz="0" w:space="0" w:color="auto"/>
            <w:left w:val="none" w:sz="0" w:space="0" w:color="auto"/>
            <w:bottom w:val="none" w:sz="0" w:space="0" w:color="auto"/>
            <w:right w:val="none" w:sz="0" w:space="0" w:color="auto"/>
          </w:divBdr>
          <w:divsChild>
            <w:div w:id="248661979">
              <w:marLeft w:val="0"/>
              <w:marRight w:val="0"/>
              <w:marTop w:val="0"/>
              <w:marBottom w:val="0"/>
              <w:divBdr>
                <w:top w:val="none" w:sz="0" w:space="0" w:color="auto"/>
                <w:left w:val="none" w:sz="0" w:space="0" w:color="auto"/>
                <w:bottom w:val="none" w:sz="0" w:space="0" w:color="auto"/>
                <w:right w:val="none" w:sz="0" w:space="0" w:color="auto"/>
              </w:divBdr>
            </w:div>
            <w:div w:id="953948478">
              <w:marLeft w:val="0"/>
              <w:marRight w:val="0"/>
              <w:marTop w:val="0"/>
              <w:marBottom w:val="0"/>
              <w:divBdr>
                <w:top w:val="none" w:sz="0" w:space="0" w:color="auto"/>
                <w:left w:val="none" w:sz="0" w:space="0" w:color="auto"/>
                <w:bottom w:val="none" w:sz="0" w:space="0" w:color="auto"/>
                <w:right w:val="none" w:sz="0" w:space="0" w:color="auto"/>
              </w:divBdr>
            </w:div>
          </w:divsChild>
        </w:div>
        <w:div w:id="191959990">
          <w:marLeft w:val="0"/>
          <w:marRight w:val="0"/>
          <w:marTop w:val="0"/>
          <w:marBottom w:val="0"/>
          <w:divBdr>
            <w:top w:val="none" w:sz="0" w:space="0" w:color="auto"/>
            <w:left w:val="none" w:sz="0" w:space="0" w:color="auto"/>
            <w:bottom w:val="none" w:sz="0" w:space="0" w:color="auto"/>
            <w:right w:val="none" w:sz="0" w:space="0" w:color="auto"/>
          </w:divBdr>
          <w:divsChild>
            <w:div w:id="729307627">
              <w:marLeft w:val="0"/>
              <w:marRight w:val="0"/>
              <w:marTop w:val="0"/>
              <w:marBottom w:val="0"/>
              <w:divBdr>
                <w:top w:val="none" w:sz="0" w:space="0" w:color="auto"/>
                <w:left w:val="none" w:sz="0" w:space="0" w:color="auto"/>
                <w:bottom w:val="none" w:sz="0" w:space="0" w:color="auto"/>
                <w:right w:val="none" w:sz="0" w:space="0" w:color="auto"/>
              </w:divBdr>
            </w:div>
            <w:div w:id="833301507">
              <w:marLeft w:val="0"/>
              <w:marRight w:val="0"/>
              <w:marTop w:val="0"/>
              <w:marBottom w:val="0"/>
              <w:divBdr>
                <w:top w:val="none" w:sz="0" w:space="0" w:color="auto"/>
                <w:left w:val="none" w:sz="0" w:space="0" w:color="auto"/>
                <w:bottom w:val="none" w:sz="0" w:space="0" w:color="auto"/>
                <w:right w:val="none" w:sz="0" w:space="0" w:color="auto"/>
              </w:divBdr>
            </w:div>
            <w:div w:id="308286912">
              <w:marLeft w:val="0"/>
              <w:marRight w:val="0"/>
              <w:marTop w:val="0"/>
              <w:marBottom w:val="0"/>
              <w:divBdr>
                <w:top w:val="none" w:sz="0" w:space="0" w:color="auto"/>
                <w:left w:val="none" w:sz="0" w:space="0" w:color="auto"/>
                <w:bottom w:val="none" w:sz="0" w:space="0" w:color="auto"/>
                <w:right w:val="none" w:sz="0" w:space="0" w:color="auto"/>
              </w:divBdr>
            </w:div>
            <w:div w:id="2076467540">
              <w:marLeft w:val="0"/>
              <w:marRight w:val="0"/>
              <w:marTop w:val="0"/>
              <w:marBottom w:val="0"/>
              <w:divBdr>
                <w:top w:val="none" w:sz="0" w:space="0" w:color="auto"/>
                <w:left w:val="none" w:sz="0" w:space="0" w:color="auto"/>
                <w:bottom w:val="none" w:sz="0" w:space="0" w:color="auto"/>
                <w:right w:val="none" w:sz="0" w:space="0" w:color="auto"/>
              </w:divBdr>
            </w:div>
          </w:divsChild>
        </w:div>
        <w:div w:id="1203134582">
          <w:marLeft w:val="0"/>
          <w:marRight w:val="0"/>
          <w:marTop w:val="0"/>
          <w:marBottom w:val="0"/>
          <w:divBdr>
            <w:top w:val="none" w:sz="0" w:space="0" w:color="auto"/>
            <w:left w:val="none" w:sz="0" w:space="0" w:color="auto"/>
            <w:bottom w:val="none" w:sz="0" w:space="0" w:color="auto"/>
            <w:right w:val="none" w:sz="0" w:space="0" w:color="auto"/>
          </w:divBdr>
          <w:divsChild>
            <w:div w:id="1261061117">
              <w:marLeft w:val="0"/>
              <w:marRight w:val="0"/>
              <w:marTop w:val="0"/>
              <w:marBottom w:val="0"/>
              <w:divBdr>
                <w:top w:val="none" w:sz="0" w:space="0" w:color="auto"/>
                <w:left w:val="none" w:sz="0" w:space="0" w:color="auto"/>
                <w:bottom w:val="none" w:sz="0" w:space="0" w:color="auto"/>
                <w:right w:val="none" w:sz="0" w:space="0" w:color="auto"/>
              </w:divBdr>
            </w:div>
            <w:div w:id="1313829704">
              <w:marLeft w:val="0"/>
              <w:marRight w:val="0"/>
              <w:marTop w:val="0"/>
              <w:marBottom w:val="0"/>
              <w:divBdr>
                <w:top w:val="none" w:sz="0" w:space="0" w:color="auto"/>
                <w:left w:val="none" w:sz="0" w:space="0" w:color="auto"/>
                <w:bottom w:val="none" w:sz="0" w:space="0" w:color="auto"/>
                <w:right w:val="none" w:sz="0" w:space="0" w:color="auto"/>
              </w:divBdr>
            </w:div>
            <w:div w:id="746804411">
              <w:marLeft w:val="0"/>
              <w:marRight w:val="0"/>
              <w:marTop w:val="0"/>
              <w:marBottom w:val="0"/>
              <w:divBdr>
                <w:top w:val="none" w:sz="0" w:space="0" w:color="auto"/>
                <w:left w:val="none" w:sz="0" w:space="0" w:color="auto"/>
                <w:bottom w:val="none" w:sz="0" w:space="0" w:color="auto"/>
                <w:right w:val="none" w:sz="0" w:space="0" w:color="auto"/>
              </w:divBdr>
            </w:div>
            <w:div w:id="924001611">
              <w:marLeft w:val="0"/>
              <w:marRight w:val="0"/>
              <w:marTop w:val="0"/>
              <w:marBottom w:val="0"/>
              <w:divBdr>
                <w:top w:val="none" w:sz="0" w:space="0" w:color="auto"/>
                <w:left w:val="none" w:sz="0" w:space="0" w:color="auto"/>
                <w:bottom w:val="none" w:sz="0" w:space="0" w:color="auto"/>
                <w:right w:val="none" w:sz="0" w:space="0" w:color="auto"/>
              </w:divBdr>
            </w:div>
          </w:divsChild>
        </w:div>
        <w:div w:id="1164393302">
          <w:marLeft w:val="0"/>
          <w:marRight w:val="0"/>
          <w:marTop w:val="0"/>
          <w:marBottom w:val="0"/>
          <w:divBdr>
            <w:top w:val="none" w:sz="0" w:space="0" w:color="auto"/>
            <w:left w:val="none" w:sz="0" w:space="0" w:color="auto"/>
            <w:bottom w:val="none" w:sz="0" w:space="0" w:color="auto"/>
            <w:right w:val="none" w:sz="0" w:space="0" w:color="auto"/>
          </w:divBdr>
          <w:divsChild>
            <w:div w:id="1114598288">
              <w:marLeft w:val="0"/>
              <w:marRight w:val="0"/>
              <w:marTop w:val="0"/>
              <w:marBottom w:val="0"/>
              <w:divBdr>
                <w:top w:val="none" w:sz="0" w:space="0" w:color="auto"/>
                <w:left w:val="none" w:sz="0" w:space="0" w:color="auto"/>
                <w:bottom w:val="none" w:sz="0" w:space="0" w:color="auto"/>
                <w:right w:val="none" w:sz="0" w:space="0" w:color="auto"/>
              </w:divBdr>
            </w:div>
            <w:div w:id="429736691">
              <w:marLeft w:val="0"/>
              <w:marRight w:val="0"/>
              <w:marTop w:val="0"/>
              <w:marBottom w:val="0"/>
              <w:divBdr>
                <w:top w:val="none" w:sz="0" w:space="0" w:color="auto"/>
                <w:left w:val="none" w:sz="0" w:space="0" w:color="auto"/>
                <w:bottom w:val="none" w:sz="0" w:space="0" w:color="auto"/>
                <w:right w:val="none" w:sz="0" w:space="0" w:color="auto"/>
              </w:divBdr>
            </w:div>
            <w:div w:id="206374908">
              <w:marLeft w:val="0"/>
              <w:marRight w:val="0"/>
              <w:marTop w:val="0"/>
              <w:marBottom w:val="0"/>
              <w:divBdr>
                <w:top w:val="none" w:sz="0" w:space="0" w:color="auto"/>
                <w:left w:val="none" w:sz="0" w:space="0" w:color="auto"/>
                <w:bottom w:val="none" w:sz="0" w:space="0" w:color="auto"/>
                <w:right w:val="none" w:sz="0" w:space="0" w:color="auto"/>
              </w:divBdr>
            </w:div>
            <w:div w:id="1703549365">
              <w:marLeft w:val="0"/>
              <w:marRight w:val="0"/>
              <w:marTop w:val="0"/>
              <w:marBottom w:val="0"/>
              <w:divBdr>
                <w:top w:val="none" w:sz="0" w:space="0" w:color="auto"/>
                <w:left w:val="none" w:sz="0" w:space="0" w:color="auto"/>
                <w:bottom w:val="none" w:sz="0" w:space="0" w:color="auto"/>
                <w:right w:val="none" w:sz="0" w:space="0" w:color="auto"/>
              </w:divBdr>
            </w:div>
            <w:div w:id="1260799726">
              <w:marLeft w:val="0"/>
              <w:marRight w:val="0"/>
              <w:marTop w:val="0"/>
              <w:marBottom w:val="0"/>
              <w:divBdr>
                <w:top w:val="none" w:sz="0" w:space="0" w:color="auto"/>
                <w:left w:val="none" w:sz="0" w:space="0" w:color="auto"/>
                <w:bottom w:val="none" w:sz="0" w:space="0" w:color="auto"/>
                <w:right w:val="none" w:sz="0" w:space="0" w:color="auto"/>
              </w:divBdr>
            </w:div>
          </w:divsChild>
        </w:div>
        <w:div w:id="1568998069">
          <w:marLeft w:val="0"/>
          <w:marRight w:val="0"/>
          <w:marTop w:val="0"/>
          <w:marBottom w:val="0"/>
          <w:divBdr>
            <w:top w:val="none" w:sz="0" w:space="0" w:color="auto"/>
            <w:left w:val="none" w:sz="0" w:space="0" w:color="auto"/>
            <w:bottom w:val="none" w:sz="0" w:space="0" w:color="auto"/>
            <w:right w:val="none" w:sz="0" w:space="0" w:color="auto"/>
          </w:divBdr>
          <w:divsChild>
            <w:div w:id="1830780360">
              <w:marLeft w:val="0"/>
              <w:marRight w:val="0"/>
              <w:marTop w:val="0"/>
              <w:marBottom w:val="0"/>
              <w:divBdr>
                <w:top w:val="none" w:sz="0" w:space="0" w:color="auto"/>
                <w:left w:val="none" w:sz="0" w:space="0" w:color="auto"/>
                <w:bottom w:val="none" w:sz="0" w:space="0" w:color="auto"/>
                <w:right w:val="none" w:sz="0" w:space="0" w:color="auto"/>
              </w:divBdr>
            </w:div>
            <w:div w:id="292830927">
              <w:marLeft w:val="0"/>
              <w:marRight w:val="0"/>
              <w:marTop w:val="0"/>
              <w:marBottom w:val="0"/>
              <w:divBdr>
                <w:top w:val="none" w:sz="0" w:space="0" w:color="auto"/>
                <w:left w:val="none" w:sz="0" w:space="0" w:color="auto"/>
                <w:bottom w:val="none" w:sz="0" w:space="0" w:color="auto"/>
                <w:right w:val="none" w:sz="0" w:space="0" w:color="auto"/>
              </w:divBdr>
            </w:div>
            <w:div w:id="753942149">
              <w:marLeft w:val="0"/>
              <w:marRight w:val="0"/>
              <w:marTop w:val="0"/>
              <w:marBottom w:val="0"/>
              <w:divBdr>
                <w:top w:val="none" w:sz="0" w:space="0" w:color="auto"/>
                <w:left w:val="none" w:sz="0" w:space="0" w:color="auto"/>
                <w:bottom w:val="none" w:sz="0" w:space="0" w:color="auto"/>
                <w:right w:val="none" w:sz="0" w:space="0" w:color="auto"/>
              </w:divBdr>
            </w:div>
            <w:div w:id="200947154">
              <w:marLeft w:val="0"/>
              <w:marRight w:val="0"/>
              <w:marTop w:val="0"/>
              <w:marBottom w:val="0"/>
              <w:divBdr>
                <w:top w:val="none" w:sz="0" w:space="0" w:color="auto"/>
                <w:left w:val="none" w:sz="0" w:space="0" w:color="auto"/>
                <w:bottom w:val="none" w:sz="0" w:space="0" w:color="auto"/>
                <w:right w:val="none" w:sz="0" w:space="0" w:color="auto"/>
              </w:divBdr>
            </w:div>
          </w:divsChild>
        </w:div>
        <w:div w:id="593131287">
          <w:marLeft w:val="0"/>
          <w:marRight w:val="0"/>
          <w:marTop w:val="0"/>
          <w:marBottom w:val="0"/>
          <w:divBdr>
            <w:top w:val="none" w:sz="0" w:space="0" w:color="auto"/>
            <w:left w:val="none" w:sz="0" w:space="0" w:color="auto"/>
            <w:bottom w:val="none" w:sz="0" w:space="0" w:color="auto"/>
            <w:right w:val="none" w:sz="0" w:space="0" w:color="auto"/>
          </w:divBdr>
          <w:divsChild>
            <w:div w:id="1460294358">
              <w:marLeft w:val="0"/>
              <w:marRight w:val="0"/>
              <w:marTop w:val="0"/>
              <w:marBottom w:val="0"/>
              <w:divBdr>
                <w:top w:val="none" w:sz="0" w:space="0" w:color="auto"/>
                <w:left w:val="none" w:sz="0" w:space="0" w:color="auto"/>
                <w:bottom w:val="none" w:sz="0" w:space="0" w:color="auto"/>
                <w:right w:val="none" w:sz="0" w:space="0" w:color="auto"/>
              </w:divBdr>
            </w:div>
            <w:div w:id="1999767371">
              <w:marLeft w:val="0"/>
              <w:marRight w:val="0"/>
              <w:marTop w:val="0"/>
              <w:marBottom w:val="0"/>
              <w:divBdr>
                <w:top w:val="none" w:sz="0" w:space="0" w:color="auto"/>
                <w:left w:val="none" w:sz="0" w:space="0" w:color="auto"/>
                <w:bottom w:val="none" w:sz="0" w:space="0" w:color="auto"/>
                <w:right w:val="none" w:sz="0" w:space="0" w:color="auto"/>
              </w:divBdr>
            </w:div>
            <w:div w:id="1368139338">
              <w:marLeft w:val="0"/>
              <w:marRight w:val="0"/>
              <w:marTop w:val="0"/>
              <w:marBottom w:val="0"/>
              <w:divBdr>
                <w:top w:val="none" w:sz="0" w:space="0" w:color="auto"/>
                <w:left w:val="none" w:sz="0" w:space="0" w:color="auto"/>
                <w:bottom w:val="none" w:sz="0" w:space="0" w:color="auto"/>
                <w:right w:val="none" w:sz="0" w:space="0" w:color="auto"/>
              </w:divBdr>
            </w:div>
            <w:div w:id="1788427963">
              <w:marLeft w:val="0"/>
              <w:marRight w:val="0"/>
              <w:marTop w:val="0"/>
              <w:marBottom w:val="0"/>
              <w:divBdr>
                <w:top w:val="none" w:sz="0" w:space="0" w:color="auto"/>
                <w:left w:val="none" w:sz="0" w:space="0" w:color="auto"/>
                <w:bottom w:val="none" w:sz="0" w:space="0" w:color="auto"/>
                <w:right w:val="none" w:sz="0" w:space="0" w:color="auto"/>
              </w:divBdr>
            </w:div>
          </w:divsChild>
        </w:div>
        <w:div w:id="60561760">
          <w:marLeft w:val="0"/>
          <w:marRight w:val="0"/>
          <w:marTop w:val="0"/>
          <w:marBottom w:val="0"/>
          <w:divBdr>
            <w:top w:val="none" w:sz="0" w:space="0" w:color="auto"/>
            <w:left w:val="none" w:sz="0" w:space="0" w:color="auto"/>
            <w:bottom w:val="none" w:sz="0" w:space="0" w:color="auto"/>
            <w:right w:val="none" w:sz="0" w:space="0" w:color="auto"/>
          </w:divBdr>
          <w:divsChild>
            <w:div w:id="1197622232">
              <w:marLeft w:val="0"/>
              <w:marRight w:val="0"/>
              <w:marTop w:val="0"/>
              <w:marBottom w:val="0"/>
              <w:divBdr>
                <w:top w:val="none" w:sz="0" w:space="0" w:color="auto"/>
                <w:left w:val="none" w:sz="0" w:space="0" w:color="auto"/>
                <w:bottom w:val="none" w:sz="0" w:space="0" w:color="auto"/>
                <w:right w:val="none" w:sz="0" w:space="0" w:color="auto"/>
              </w:divBdr>
            </w:div>
            <w:div w:id="1669864997">
              <w:marLeft w:val="0"/>
              <w:marRight w:val="0"/>
              <w:marTop w:val="0"/>
              <w:marBottom w:val="0"/>
              <w:divBdr>
                <w:top w:val="none" w:sz="0" w:space="0" w:color="auto"/>
                <w:left w:val="none" w:sz="0" w:space="0" w:color="auto"/>
                <w:bottom w:val="none" w:sz="0" w:space="0" w:color="auto"/>
                <w:right w:val="none" w:sz="0" w:space="0" w:color="auto"/>
              </w:divBdr>
            </w:div>
            <w:div w:id="304895779">
              <w:marLeft w:val="0"/>
              <w:marRight w:val="0"/>
              <w:marTop w:val="0"/>
              <w:marBottom w:val="0"/>
              <w:divBdr>
                <w:top w:val="none" w:sz="0" w:space="0" w:color="auto"/>
                <w:left w:val="none" w:sz="0" w:space="0" w:color="auto"/>
                <w:bottom w:val="none" w:sz="0" w:space="0" w:color="auto"/>
                <w:right w:val="none" w:sz="0" w:space="0" w:color="auto"/>
              </w:divBdr>
            </w:div>
            <w:div w:id="111632708">
              <w:marLeft w:val="0"/>
              <w:marRight w:val="0"/>
              <w:marTop w:val="0"/>
              <w:marBottom w:val="0"/>
              <w:divBdr>
                <w:top w:val="none" w:sz="0" w:space="0" w:color="auto"/>
                <w:left w:val="none" w:sz="0" w:space="0" w:color="auto"/>
                <w:bottom w:val="none" w:sz="0" w:space="0" w:color="auto"/>
                <w:right w:val="none" w:sz="0" w:space="0" w:color="auto"/>
              </w:divBdr>
            </w:div>
          </w:divsChild>
        </w:div>
        <w:div w:id="661348327">
          <w:marLeft w:val="0"/>
          <w:marRight w:val="0"/>
          <w:marTop w:val="0"/>
          <w:marBottom w:val="0"/>
          <w:divBdr>
            <w:top w:val="none" w:sz="0" w:space="0" w:color="auto"/>
            <w:left w:val="none" w:sz="0" w:space="0" w:color="auto"/>
            <w:bottom w:val="none" w:sz="0" w:space="0" w:color="auto"/>
            <w:right w:val="none" w:sz="0" w:space="0" w:color="auto"/>
          </w:divBdr>
          <w:divsChild>
            <w:div w:id="43676087">
              <w:marLeft w:val="0"/>
              <w:marRight w:val="0"/>
              <w:marTop w:val="0"/>
              <w:marBottom w:val="0"/>
              <w:divBdr>
                <w:top w:val="none" w:sz="0" w:space="0" w:color="auto"/>
                <w:left w:val="none" w:sz="0" w:space="0" w:color="auto"/>
                <w:bottom w:val="none" w:sz="0" w:space="0" w:color="auto"/>
                <w:right w:val="none" w:sz="0" w:space="0" w:color="auto"/>
              </w:divBdr>
            </w:div>
            <w:div w:id="363756281">
              <w:marLeft w:val="0"/>
              <w:marRight w:val="0"/>
              <w:marTop w:val="0"/>
              <w:marBottom w:val="0"/>
              <w:divBdr>
                <w:top w:val="none" w:sz="0" w:space="0" w:color="auto"/>
                <w:left w:val="none" w:sz="0" w:space="0" w:color="auto"/>
                <w:bottom w:val="none" w:sz="0" w:space="0" w:color="auto"/>
                <w:right w:val="none" w:sz="0" w:space="0" w:color="auto"/>
              </w:divBdr>
            </w:div>
            <w:div w:id="1623150528">
              <w:marLeft w:val="0"/>
              <w:marRight w:val="0"/>
              <w:marTop w:val="0"/>
              <w:marBottom w:val="0"/>
              <w:divBdr>
                <w:top w:val="none" w:sz="0" w:space="0" w:color="auto"/>
                <w:left w:val="none" w:sz="0" w:space="0" w:color="auto"/>
                <w:bottom w:val="none" w:sz="0" w:space="0" w:color="auto"/>
                <w:right w:val="none" w:sz="0" w:space="0" w:color="auto"/>
              </w:divBdr>
            </w:div>
            <w:div w:id="258562700">
              <w:marLeft w:val="0"/>
              <w:marRight w:val="0"/>
              <w:marTop w:val="0"/>
              <w:marBottom w:val="0"/>
              <w:divBdr>
                <w:top w:val="none" w:sz="0" w:space="0" w:color="auto"/>
                <w:left w:val="none" w:sz="0" w:space="0" w:color="auto"/>
                <w:bottom w:val="none" w:sz="0" w:space="0" w:color="auto"/>
                <w:right w:val="none" w:sz="0" w:space="0" w:color="auto"/>
              </w:divBdr>
            </w:div>
            <w:div w:id="1541629451">
              <w:marLeft w:val="0"/>
              <w:marRight w:val="0"/>
              <w:marTop w:val="0"/>
              <w:marBottom w:val="0"/>
              <w:divBdr>
                <w:top w:val="none" w:sz="0" w:space="0" w:color="auto"/>
                <w:left w:val="none" w:sz="0" w:space="0" w:color="auto"/>
                <w:bottom w:val="none" w:sz="0" w:space="0" w:color="auto"/>
                <w:right w:val="none" w:sz="0" w:space="0" w:color="auto"/>
              </w:divBdr>
            </w:div>
            <w:div w:id="1808476849">
              <w:marLeft w:val="0"/>
              <w:marRight w:val="0"/>
              <w:marTop w:val="0"/>
              <w:marBottom w:val="0"/>
              <w:divBdr>
                <w:top w:val="none" w:sz="0" w:space="0" w:color="auto"/>
                <w:left w:val="none" w:sz="0" w:space="0" w:color="auto"/>
                <w:bottom w:val="none" w:sz="0" w:space="0" w:color="auto"/>
                <w:right w:val="none" w:sz="0" w:space="0" w:color="auto"/>
              </w:divBdr>
            </w:div>
            <w:div w:id="1691685066">
              <w:marLeft w:val="0"/>
              <w:marRight w:val="0"/>
              <w:marTop w:val="0"/>
              <w:marBottom w:val="0"/>
              <w:divBdr>
                <w:top w:val="none" w:sz="0" w:space="0" w:color="auto"/>
                <w:left w:val="none" w:sz="0" w:space="0" w:color="auto"/>
                <w:bottom w:val="none" w:sz="0" w:space="0" w:color="auto"/>
                <w:right w:val="none" w:sz="0" w:space="0" w:color="auto"/>
              </w:divBdr>
            </w:div>
          </w:divsChild>
        </w:div>
        <w:div w:id="1204445264">
          <w:marLeft w:val="0"/>
          <w:marRight w:val="0"/>
          <w:marTop w:val="0"/>
          <w:marBottom w:val="0"/>
          <w:divBdr>
            <w:top w:val="none" w:sz="0" w:space="0" w:color="auto"/>
            <w:left w:val="none" w:sz="0" w:space="0" w:color="auto"/>
            <w:bottom w:val="none" w:sz="0" w:space="0" w:color="auto"/>
            <w:right w:val="none" w:sz="0" w:space="0" w:color="auto"/>
          </w:divBdr>
          <w:divsChild>
            <w:div w:id="971402049">
              <w:marLeft w:val="0"/>
              <w:marRight w:val="0"/>
              <w:marTop w:val="0"/>
              <w:marBottom w:val="0"/>
              <w:divBdr>
                <w:top w:val="none" w:sz="0" w:space="0" w:color="auto"/>
                <w:left w:val="none" w:sz="0" w:space="0" w:color="auto"/>
                <w:bottom w:val="none" w:sz="0" w:space="0" w:color="auto"/>
                <w:right w:val="none" w:sz="0" w:space="0" w:color="auto"/>
              </w:divBdr>
            </w:div>
            <w:div w:id="957373415">
              <w:marLeft w:val="0"/>
              <w:marRight w:val="0"/>
              <w:marTop w:val="0"/>
              <w:marBottom w:val="0"/>
              <w:divBdr>
                <w:top w:val="none" w:sz="0" w:space="0" w:color="auto"/>
                <w:left w:val="none" w:sz="0" w:space="0" w:color="auto"/>
                <w:bottom w:val="none" w:sz="0" w:space="0" w:color="auto"/>
                <w:right w:val="none" w:sz="0" w:space="0" w:color="auto"/>
              </w:divBdr>
            </w:div>
          </w:divsChild>
        </w:div>
        <w:div w:id="332074655">
          <w:marLeft w:val="0"/>
          <w:marRight w:val="0"/>
          <w:marTop w:val="0"/>
          <w:marBottom w:val="0"/>
          <w:divBdr>
            <w:top w:val="none" w:sz="0" w:space="0" w:color="auto"/>
            <w:left w:val="none" w:sz="0" w:space="0" w:color="auto"/>
            <w:bottom w:val="none" w:sz="0" w:space="0" w:color="auto"/>
            <w:right w:val="none" w:sz="0" w:space="0" w:color="auto"/>
          </w:divBdr>
          <w:divsChild>
            <w:div w:id="1857189578">
              <w:marLeft w:val="0"/>
              <w:marRight w:val="0"/>
              <w:marTop w:val="0"/>
              <w:marBottom w:val="0"/>
              <w:divBdr>
                <w:top w:val="none" w:sz="0" w:space="0" w:color="auto"/>
                <w:left w:val="none" w:sz="0" w:space="0" w:color="auto"/>
                <w:bottom w:val="none" w:sz="0" w:space="0" w:color="auto"/>
                <w:right w:val="none" w:sz="0" w:space="0" w:color="auto"/>
              </w:divBdr>
            </w:div>
            <w:div w:id="12371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9812">
      <w:bodyDiv w:val="1"/>
      <w:marLeft w:val="0"/>
      <w:marRight w:val="0"/>
      <w:marTop w:val="0"/>
      <w:marBottom w:val="0"/>
      <w:divBdr>
        <w:top w:val="none" w:sz="0" w:space="0" w:color="auto"/>
        <w:left w:val="none" w:sz="0" w:space="0" w:color="auto"/>
        <w:bottom w:val="none" w:sz="0" w:space="0" w:color="auto"/>
        <w:right w:val="none" w:sz="0" w:space="0" w:color="auto"/>
      </w:divBdr>
      <w:divsChild>
        <w:div w:id="1490485466">
          <w:marLeft w:val="0"/>
          <w:marRight w:val="0"/>
          <w:marTop w:val="0"/>
          <w:marBottom w:val="0"/>
          <w:divBdr>
            <w:top w:val="none" w:sz="0" w:space="0" w:color="auto"/>
            <w:left w:val="none" w:sz="0" w:space="0" w:color="auto"/>
            <w:bottom w:val="none" w:sz="0" w:space="0" w:color="auto"/>
            <w:right w:val="none" w:sz="0" w:space="0" w:color="auto"/>
          </w:divBdr>
          <w:divsChild>
            <w:div w:id="1184898993">
              <w:marLeft w:val="0"/>
              <w:marRight w:val="0"/>
              <w:marTop w:val="0"/>
              <w:marBottom w:val="0"/>
              <w:divBdr>
                <w:top w:val="none" w:sz="0" w:space="0" w:color="auto"/>
                <w:left w:val="none" w:sz="0" w:space="0" w:color="auto"/>
                <w:bottom w:val="none" w:sz="0" w:space="0" w:color="auto"/>
                <w:right w:val="none" w:sz="0" w:space="0" w:color="auto"/>
              </w:divBdr>
            </w:div>
            <w:div w:id="1711998104">
              <w:marLeft w:val="0"/>
              <w:marRight w:val="0"/>
              <w:marTop w:val="0"/>
              <w:marBottom w:val="0"/>
              <w:divBdr>
                <w:top w:val="none" w:sz="0" w:space="0" w:color="auto"/>
                <w:left w:val="none" w:sz="0" w:space="0" w:color="auto"/>
                <w:bottom w:val="none" w:sz="0" w:space="0" w:color="auto"/>
                <w:right w:val="none" w:sz="0" w:space="0" w:color="auto"/>
              </w:divBdr>
            </w:div>
            <w:div w:id="1188519289">
              <w:marLeft w:val="0"/>
              <w:marRight w:val="0"/>
              <w:marTop w:val="0"/>
              <w:marBottom w:val="0"/>
              <w:divBdr>
                <w:top w:val="none" w:sz="0" w:space="0" w:color="auto"/>
                <w:left w:val="none" w:sz="0" w:space="0" w:color="auto"/>
                <w:bottom w:val="none" w:sz="0" w:space="0" w:color="auto"/>
                <w:right w:val="none" w:sz="0" w:space="0" w:color="auto"/>
              </w:divBdr>
            </w:div>
            <w:div w:id="435641849">
              <w:marLeft w:val="0"/>
              <w:marRight w:val="0"/>
              <w:marTop w:val="0"/>
              <w:marBottom w:val="0"/>
              <w:divBdr>
                <w:top w:val="none" w:sz="0" w:space="0" w:color="auto"/>
                <w:left w:val="none" w:sz="0" w:space="0" w:color="auto"/>
                <w:bottom w:val="none" w:sz="0" w:space="0" w:color="auto"/>
                <w:right w:val="none" w:sz="0" w:space="0" w:color="auto"/>
              </w:divBdr>
            </w:div>
            <w:div w:id="787285406">
              <w:marLeft w:val="0"/>
              <w:marRight w:val="0"/>
              <w:marTop w:val="0"/>
              <w:marBottom w:val="0"/>
              <w:divBdr>
                <w:top w:val="none" w:sz="0" w:space="0" w:color="auto"/>
                <w:left w:val="none" w:sz="0" w:space="0" w:color="auto"/>
                <w:bottom w:val="none" w:sz="0" w:space="0" w:color="auto"/>
                <w:right w:val="none" w:sz="0" w:space="0" w:color="auto"/>
              </w:divBdr>
            </w:div>
            <w:div w:id="349450091">
              <w:marLeft w:val="0"/>
              <w:marRight w:val="0"/>
              <w:marTop w:val="0"/>
              <w:marBottom w:val="0"/>
              <w:divBdr>
                <w:top w:val="none" w:sz="0" w:space="0" w:color="auto"/>
                <w:left w:val="none" w:sz="0" w:space="0" w:color="auto"/>
                <w:bottom w:val="none" w:sz="0" w:space="0" w:color="auto"/>
                <w:right w:val="none" w:sz="0" w:space="0" w:color="auto"/>
              </w:divBdr>
            </w:div>
            <w:div w:id="731346912">
              <w:marLeft w:val="0"/>
              <w:marRight w:val="0"/>
              <w:marTop w:val="0"/>
              <w:marBottom w:val="0"/>
              <w:divBdr>
                <w:top w:val="none" w:sz="0" w:space="0" w:color="auto"/>
                <w:left w:val="none" w:sz="0" w:space="0" w:color="auto"/>
                <w:bottom w:val="none" w:sz="0" w:space="0" w:color="auto"/>
                <w:right w:val="none" w:sz="0" w:space="0" w:color="auto"/>
              </w:divBdr>
            </w:div>
            <w:div w:id="181012682">
              <w:marLeft w:val="0"/>
              <w:marRight w:val="0"/>
              <w:marTop w:val="0"/>
              <w:marBottom w:val="0"/>
              <w:divBdr>
                <w:top w:val="none" w:sz="0" w:space="0" w:color="auto"/>
                <w:left w:val="none" w:sz="0" w:space="0" w:color="auto"/>
                <w:bottom w:val="none" w:sz="0" w:space="0" w:color="auto"/>
                <w:right w:val="none" w:sz="0" w:space="0" w:color="auto"/>
              </w:divBdr>
            </w:div>
            <w:div w:id="424617892">
              <w:marLeft w:val="0"/>
              <w:marRight w:val="0"/>
              <w:marTop w:val="0"/>
              <w:marBottom w:val="0"/>
              <w:divBdr>
                <w:top w:val="none" w:sz="0" w:space="0" w:color="auto"/>
                <w:left w:val="none" w:sz="0" w:space="0" w:color="auto"/>
                <w:bottom w:val="none" w:sz="0" w:space="0" w:color="auto"/>
                <w:right w:val="none" w:sz="0" w:space="0" w:color="auto"/>
              </w:divBdr>
            </w:div>
            <w:div w:id="1289240085">
              <w:marLeft w:val="0"/>
              <w:marRight w:val="0"/>
              <w:marTop w:val="0"/>
              <w:marBottom w:val="0"/>
              <w:divBdr>
                <w:top w:val="none" w:sz="0" w:space="0" w:color="auto"/>
                <w:left w:val="none" w:sz="0" w:space="0" w:color="auto"/>
                <w:bottom w:val="none" w:sz="0" w:space="0" w:color="auto"/>
                <w:right w:val="none" w:sz="0" w:space="0" w:color="auto"/>
              </w:divBdr>
            </w:div>
            <w:div w:id="1256674313">
              <w:marLeft w:val="0"/>
              <w:marRight w:val="0"/>
              <w:marTop w:val="0"/>
              <w:marBottom w:val="0"/>
              <w:divBdr>
                <w:top w:val="none" w:sz="0" w:space="0" w:color="auto"/>
                <w:left w:val="none" w:sz="0" w:space="0" w:color="auto"/>
                <w:bottom w:val="none" w:sz="0" w:space="0" w:color="auto"/>
                <w:right w:val="none" w:sz="0" w:space="0" w:color="auto"/>
              </w:divBdr>
            </w:div>
            <w:div w:id="2001301639">
              <w:marLeft w:val="0"/>
              <w:marRight w:val="0"/>
              <w:marTop w:val="0"/>
              <w:marBottom w:val="0"/>
              <w:divBdr>
                <w:top w:val="none" w:sz="0" w:space="0" w:color="auto"/>
                <w:left w:val="none" w:sz="0" w:space="0" w:color="auto"/>
                <w:bottom w:val="none" w:sz="0" w:space="0" w:color="auto"/>
                <w:right w:val="none" w:sz="0" w:space="0" w:color="auto"/>
              </w:divBdr>
            </w:div>
            <w:div w:id="903417648">
              <w:marLeft w:val="0"/>
              <w:marRight w:val="0"/>
              <w:marTop w:val="0"/>
              <w:marBottom w:val="0"/>
              <w:divBdr>
                <w:top w:val="none" w:sz="0" w:space="0" w:color="auto"/>
                <w:left w:val="none" w:sz="0" w:space="0" w:color="auto"/>
                <w:bottom w:val="none" w:sz="0" w:space="0" w:color="auto"/>
                <w:right w:val="none" w:sz="0" w:space="0" w:color="auto"/>
              </w:divBdr>
            </w:div>
            <w:div w:id="1050423271">
              <w:marLeft w:val="0"/>
              <w:marRight w:val="0"/>
              <w:marTop w:val="0"/>
              <w:marBottom w:val="0"/>
              <w:divBdr>
                <w:top w:val="none" w:sz="0" w:space="0" w:color="auto"/>
                <w:left w:val="none" w:sz="0" w:space="0" w:color="auto"/>
                <w:bottom w:val="none" w:sz="0" w:space="0" w:color="auto"/>
                <w:right w:val="none" w:sz="0" w:space="0" w:color="auto"/>
              </w:divBdr>
            </w:div>
            <w:div w:id="1034886672">
              <w:marLeft w:val="0"/>
              <w:marRight w:val="0"/>
              <w:marTop w:val="0"/>
              <w:marBottom w:val="0"/>
              <w:divBdr>
                <w:top w:val="none" w:sz="0" w:space="0" w:color="auto"/>
                <w:left w:val="none" w:sz="0" w:space="0" w:color="auto"/>
                <w:bottom w:val="none" w:sz="0" w:space="0" w:color="auto"/>
                <w:right w:val="none" w:sz="0" w:space="0" w:color="auto"/>
              </w:divBdr>
            </w:div>
            <w:div w:id="1512718182">
              <w:marLeft w:val="0"/>
              <w:marRight w:val="0"/>
              <w:marTop w:val="0"/>
              <w:marBottom w:val="0"/>
              <w:divBdr>
                <w:top w:val="none" w:sz="0" w:space="0" w:color="auto"/>
                <w:left w:val="none" w:sz="0" w:space="0" w:color="auto"/>
                <w:bottom w:val="none" w:sz="0" w:space="0" w:color="auto"/>
                <w:right w:val="none" w:sz="0" w:space="0" w:color="auto"/>
              </w:divBdr>
            </w:div>
            <w:div w:id="1315111055">
              <w:marLeft w:val="0"/>
              <w:marRight w:val="0"/>
              <w:marTop w:val="0"/>
              <w:marBottom w:val="0"/>
              <w:divBdr>
                <w:top w:val="none" w:sz="0" w:space="0" w:color="auto"/>
                <w:left w:val="none" w:sz="0" w:space="0" w:color="auto"/>
                <w:bottom w:val="none" w:sz="0" w:space="0" w:color="auto"/>
                <w:right w:val="none" w:sz="0" w:space="0" w:color="auto"/>
              </w:divBdr>
            </w:div>
            <w:div w:id="2069110168">
              <w:marLeft w:val="0"/>
              <w:marRight w:val="0"/>
              <w:marTop w:val="0"/>
              <w:marBottom w:val="0"/>
              <w:divBdr>
                <w:top w:val="none" w:sz="0" w:space="0" w:color="auto"/>
                <w:left w:val="none" w:sz="0" w:space="0" w:color="auto"/>
                <w:bottom w:val="none" w:sz="0" w:space="0" w:color="auto"/>
                <w:right w:val="none" w:sz="0" w:space="0" w:color="auto"/>
              </w:divBdr>
            </w:div>
            <w:div w:id="1462305968">
              <w:marLeft w:val="0"/>
              <w:marRight w:val="0"/>
              <w:marTop w:val="0"/>
              <w:marBottom w:val="0"/>
              <w:divBdr>
                <w:top w:val="none" w:sz="0" w:space="0" w:color="auto"/>
                <w:left w:val="none" w:sz="0" w:space="0" w:color="auto"/>
                <w:bottom w:val="none" w:sz="0" w:space="0" w:color="auto"/>
                <w:right w:val="none" w:sz="0" w:space="0" w:color="auto"/>
              </w:divBdr>
            </w:div>
            <w:div w:id="1320689380">
              <w:marLeft w:val="0"/>
              <w:marRight w:val="0"/>
              <w:marTop w:val="0"/>
              <w:marBottom w:val="0"/>
              <w:divBdr>
                <w:top w:val="none" w:sz="0" w:space="0" w:color="auto"/>
                <w:left w:val="none" w:sz="0" w:space="0" w:color="auto"/>
                <w:bottom w:val="none" w:sz="0" w:space="0" w:color="auto"/>
                <w:right w:val="none" w:sz="0" w:space="0" w:color="auto"/>
              </w:divBdr>
            </w:div>
            <w:div w:id="475949552">
              <w:marLeft w:val="0"/>
              <w:marRight w:val="0"/>
              <w:marTop w:val="0"/>
              <w:marBottom w:val="0"/>
              <w:divBdr>
                <w:top w:val="none" w:sz="0" w:space="0" w:color="auto"/>
                <w:left w:val="none" w:sz="0" w:space="0" w:color="auto"/>
                <w:bottom w:val="none" w:sz="0" w:space="0" w:color="auto"/>
                <w:right w:val="none" w:sz="0" w:space="0" w:color="auto"/>
              </w:divBdr>
            </w:div>
            <w:div w:id="1996491597">
              <w:marLeft w:val="0"/>
              <w:marRight w:val="0"/>
              <w:marTop w:val="0"/>
              <w:marBottom w:val="0"/>
              <w:divBdr>
                <w:top w:val="none" w:sz="0" w:space="0" w:color="auto"/>
                <w:left w:val="none" w:sz="0" w:space="0" w:color="auto"/>
                <w:bottom w:val="none" w:sz="0" w:space="0" w:color="auto"/>
                <w:right w:val="none" w:sz="0" w:space="0" w:color="auto"/>
              </w:divBdr>
            </w:div>
            <w:div w:id="509688128">
              <w:marLeft w:val="0"/>
              <w:marRight w:val="0"/>
              <w:marTop w:val="0"/>
              <w:marBottom w:val="0"/>
              <w:divBdr>
                <w:top w:val="none" w:sz="0" w:space="0" w:color="auto"/>
                <w:left w:val="none" w:sz="0" w:space="0" w:color="auto"/>
                <w:bottom w:val="none" w:sz="0" w:space="0" w:color="auto"/>
                <w:right w:val="none" w:sz="0" w:space="0" w:color="auto"/>
              </w:divBdr>
            </w:div>
            <w:div w:id="1831751332">
              <w:marLeft w:val="0"/>
              <w:marRight w:val="0"/>
              <w:marTop w:val="0"/>
              <w:marBottom w:val="0"/>
              <w:divBdr>
                <w:top w:val="none" w:sz="0" w:space="0" w:color="auto"/>
                <w:left w:val="none" w:sz="0" w:space="0" w:color="auto"/>
                <w:bottom w:val="none" w:sz="0" w:space="0" w:color="auto"/>
                <w:right w:val="none" w:sz="0" w:space="0" w:color="auto"/>
              </w:divBdr>
            </w:div>
            <w:div w:id="402221949">
              <w:marLeft w:val="0"/>
              <w:marRight w:val="0"/>
              <w:marTop w:val="0"/>
              <w:marBottom w:val="0"/>
              <w:divBdr>
                <w:top w:val="none" w:sz="0" w:space="0" w:color="auto"/>
                <w:left w:val="none" w:sz="0" w:space="0" w:color="auto"/>
                <w:bottom w:val="none" w:sz="0" w:space="0" w:color="auto"/>
                <w:right w:val="none" w:sz="0" w:space="0" w:color="auto"/>
              </w:divBdr>
            </w:div>
            <w:div w:id="2001500737">
              <w:marLeft w:val="0"/>
              <w:marRight w:val="0"/>
              <w:marTop w:val="0"/>
              <w:marBottom w:val="0"/>
              <w:divBdr>
                <w:top w:val="none" w:sz="0" w:space="0" w:color="auto"/>
                <w:left w:val="none" w:sz="0" w:space="0" w:color="auto"/>
                <w:bottom w:val="none" w:sz="0" w:space="0" w:color="auto"/>
                <w:right w:val="none" w:sz="0" w:space="0" w:color="auto"/>
              </w:divBdr>
            </w:div>
            <w:div w:id="1144930573">
              <w:marLeft w:val="0"/>
              <w:marRight w:val="0"/>
              <w:marTop w:val="0"/>
              <w:marBottom w:val="0"/>
              <w:divBdr>
                <w:top w:val="none" w:sz="0" w:space="0" w:color="auto"/>
                <w:left w:val="none" w:sz="0" w:space="0" w:color="auto"/>
                <w:bottom w:val="none" w:sz="0" w:space="0" w:color="auto"/>
                <w:right w:val="none" w:sz="0" w:space="0" w:color="auto"/>
              </w:divBdr>
            </w:div>
            <w:div w:id="32509817">
              <w:marLeft w:val="0"/>
              <w:marRight w:val="0"/>
              <w:marTop w:val="0"/>
              <w:marBottom w:val="0"/>
              <w:divBdr>
                <w:top w:val="none" w:sz="0" w:space="0" w:color="auto"/>
                <w:left w:val="none" w:sz="0" w:space="0" w:color="auto"/>
                <w:bottom w:val="none" w:sz="0" w:space="0" w:color="auto"/>
                <w:right w:val="none" w:sz="0" w:space="0" w:color="auto"/>
              </w:divBdr>
            </w:div>
            <w:div w:id="304048326">
              <w:marLeft w:val="0"/>
              <w:marRight w:val="0"/>
              <w:marTop w:val="0"/>
              <w:marBottom w:val="0"/>
              <w:divBdr>
                <w:top w:val="none" w:sz="0" w:space="0" w:color="auto"/>
                <w:left w:val="none" w:sz="0" w:space="0" w:color="auto"/>
                <w:bottom w:val="none" w:sz="0" w:space="0" w:color="auto"/>
                <w:right w:val="none" w:sz="0" w:space="0" w:color="auto"/>
              </w:divBdr>
            </w:div>
            <w:div w:id="1881211369">
              <w:marLeft w:val="0"/>
              <w:marRight w:val="0"/>
              <w:marTop w:val="0"/>
              <w:marBottom w:val="0"/>
              <w:divBdr>
                <w:top w:val="none" w:sz="0" w:space="0" w:color="auto"/>
                <w:left w:val="none" w:sz="0" w:space="0" w:color="auto"/>
                <w:bottom w:val="none" w:sz="0" w:space="0" w:color="auto"/>
                <w:right w:val="none" w:sz="0" w:space="0" w:color="auto"/>
              </w:divBdr>
            </w:div>
            <w:div w:id="1029378818">
              <w:marLeft w:val="0"/>
              <w:marRight w:val="0"/>
              <w:marTop w:val="0"/>
              <w:marBottom w:val="0"/>
              <w:divBdr>
                <w:top w:val="none" w:sz="0" w:space="0" w:color="auto"/>
                <w:left w:val="none" w:sz="0" w:space="0" w:color="auto"/>
                <w:bottom w:val="none" w:sz="0" w:space="0" w:color="auto"/>
                <w:right w:val="none" w:sz="0" w:space="0" w:color="auto"/>
              </w:divBdr>
            </w:div>
            <w:div w:id="1755545467">
              <w:marLeft w:val="0"/>
              <w:marRight w:val="0"/>
              <w:marTop w:val="0"/>
              <w:marBottom w:val="0"/>
              <w:divBdr>
                <w:top w:val="none" w:sz="0" w:space="0" w:color="auto"/>
                <w:left w:val="none" w:sz="0" w:space="0" w:color="auto"/>
                <w:bottom w:val="none" w:sz="0" w:space="0" w:color="auto"/>
                <w:right w:val="none" w:sz="0" w:space="0" w:color="auto"/>
              </w:divBdr>
            </w:div>
            <w:div w:id="2112823338">
              <w:marLeft w:val="0"/>
              <w:marRight w:val="0"/>
              <w:marTop w:val="0"/>
              <w:marBottom w:val="0"/>
              <w:divBdr>
                <w:top w:val="none" w:sz="0" w:space="0" w:color="auto"/>
                <w:left w:val="none" w:sz="0" w:space="0" w:color="auto"/>
                <w:bottom w:val="none" w:sz="0" w:space="0" w:color="auto"/>
                <w:right w:val="none" w:sz="0" w:space="0" w:color="auto"/>
              </w:divBdr>
            </w:div>
            <w:div w:id="1374621446">
              <w:marLeft w:val="0"/>
              <w:marRight w:val="0"/>
              <w:marTop w:val="0"/>
              <w:marBottom w:val="0"/>
              <w:divBdr>
                <w:top w:val="none" w:sz="0" w:space="0" w:color="auto"/>
                <w:left w:val="none" w:sz="0" w:space="0" w:color="auto"/>
                <w:bottom w:val="none" w:sz="0" w:space="0" w:color="auto"/>
                <w:right w:val="none" w:sz="0" w:space="0" w:color="auto"/>
              </w:divBdr>
            </w:div>
            <w:div w:id="2127461000">
              <w:marLeft w:val="0"/>
              <w:marRight w:val="0"/>
              <w:marTop w:val="0"/>
              <w:marBottom w:val="0"/>
              <w:divBdr>
                <w:top w:val="none" w:sz="0" w:space="0" w:color="auto"/>
                <w:left w:val="none" w:sz="0" w:space="0" w:color="auto"/>
                <w:bottom w:val="none" w:sz="0" w:space="0" w:color="auto"/>
                <w:right w:val="none" w:sz="0" w:space="0" w:color="auto"/>
              </w:divBdr>
            </w:div>
            <w:div w:id="1924223718">
              <w:marLeft w:val="0"/>
              <w:marRight w:val="0"/>
              <w:marTop w:val="0"/>
              <w:marBottom w:val="0"/>
              <w:divBdr>
                <w:top w:val="none" w:sz="0" w:space="0" w:color="auto"/>
                <w:left w:val="none" w:sz="0" w:space="0" w:color="auto"/>
                <w:bottom w:val="none" w:sz="0" w:space="0" w:color="auto"/>
                <w:right w:val="none" w:sz="0" w:space="0" w:color="auto"/>
              </w:divBdr>
            </w:div>
            <w:div w:id="2070372120">
              <w:marLeft w:val="0"/>
              <w:marRight w:val="0"/>
              <w:marTop w:val="0"/>
              <w:marBottom w:val="0"/>
              <w:divBdr>
                <w:top w:val="none" w:sz="0" w:space="0" w:color="auto"/>
                <w:left w:val="none" w:sz="0" w:space="0" w:color="auto"/>
                <w:bottom w:val="none" w:sz="0" w:space="0" w:color="auto"/>
                <w:right w:val="none" w:sz="0" w:space="0" w:color="auto"/>
              </w:divBdr>
            </w:div>
            <w:div w:id="1140224085">
              <w:marLeft w:val="0"/>
              <w:marRight w:val="0"/>
              <w:marTop w:val="0"/>
              <w:marBottom w:val="0"/>
              <w:divBdr>
                <w:top w:val="none" w:sz="0" w:space="0" w:color="auto"/>
                <w:left w:val="none" w:sz="0" w:space="0" w:color="auto"/>
                <w:bottom w:val="none" w:sz="0" w:space="0" w:color="auto"/>
                <w:right w:val="none" w:sz="0" w:space="0" w:color="auto"/>
              </w:divBdr>
            </w:div>
            <w:div w:id="1079013384">
              <w:marLeft w:val="0"/>
              <w:marRight w:val="0"/>
              <w:marTop w:val="0"/>
              <w:marBottom w:val="0"/>
              <w:divBdr>
                <w:top w:val="none" w:sz="0" w:space="0" w:color="auto"/>
                <w:left w:val="none" w:sz="0" w:space="0" w:color="auto"/>
                <w:bottom w:val="none" w:sz="0" w:space="0" w:color="auto"/>
                <w:right w:val="none" w:sz="0" w:space="0" w:color="auto"/>
              </w:divBdr>
            </w:div>
            <w:div w:id="331683203">
              <w:marLeft w:val="0"/>
              <w:marRight w:val="0"/>
              <w:marTop w:val="0"/>
              <w:marBottom w:val="0"/>
              <w:divBdr>
                <w:top w:val="none" w:sz="0" w:space="0" w:color="auto"/>
                <w:left w:val="none" w:sz="0" w:space="0" w:color="auto"/>
                <w:bottom w:val="none" w:sz="0" w:space="0" w:color="auto"/>
                <w:right w:val="none" w:sz="0" w:space="0" w:color="auto"/>
              </w:divBdr>
            </w:div>
            <w:div w:id="824005990">
              <w:marLeft w:val="0"/>
              <w:marRight w:val="0"/>
              <w:marTop w:val="0"/>
              <w:marBottom w:val="0"/>
              <w:divBdr>
                <w:top w:val="none" w:sz="0" w:space="0" w:color="auto"/>
                <w:left w:val="none" w:sz="0" w:space="0" w:color="auto"/>
                <w:bottom w:val="none" w:sz="0" w:space="0" w:color="auto"/>
                <w:right w:val="none" w:sz="0" w:space="0" w:color="auto"/>
              </w:divBdr>
            </w:div>
            <w:div w:id="1807430584">
              <w:marLeft w:val="0"/>
              <w:marRight w:val="0"/>
              <w:marTop w:val="0"/>
              <w:marBottom w:val="0"/>
              <w:divBdr>
                <w:top w:val="none" w:sz="0" w:space="0" w:color="auto"/>
                <w:left w:val="none" w:sz="0" w:space="0" w:color="auto"/>
                <w:bottom w:val="none" w:sz="0" w:space="0" w:color="auto"/>
                <w:right w:val="none" w:sz="0" w:space="0" w:color="auto"/>
              </w:divBdr>
            </w:div>
            <w:div w:id="839469064">
              <w:marLeft w:val="0"/>
              <w:marRight w:val="0"/>
              <w:marTop w:val="0"/>
              <w:marBottom w:val="0"/>
              <w:divBdr>
                <w:top w:val="none" w:sz="0" w:space="0" w:color="auto"/>
                <w:left w:val="none" w:sz="0" w:space="0" w:color="auto"/>
                <w:bottom w:val="none" w:sz="0" w:space="0" w:color="auto"/>
                <w:right w:val="none" w:sz="0" w:space="0" w:color="auto"/>
              </w:divBdr>
            </w:div>
            <w:div w:id="1919946661">
              <w:marLeft w:val="0"/>
              <w:marRight w:val="0"/>
              <w:marTop w:val="0"/>
              <w:marBottom w:val="0"/>
              <w:divBdr>
                <w:top w:val="none" w:sz="0" w:space="0" w:color="auto"/>
                <w:left w:val="none" w:sz="0" w:space="0" w:color="auto"/>
                <w:bottom w:val="none" w:sz="0" w:space="0" w:color="auto"/>
                <w:right w:val="none" w:sz="0" w:space="0" w:color="auto"/>
              </w:divBdr>
            </w:div>
            <w:div w:id="2110277788">
              <w:marLeft w:val="0"/>
              <w:marRight w:val="0"/>
              <w:marTop w:val="0"/>
              <w:marBottom w:val="0"/>
              <w:divBdr>
                <w:top w:val="none" w:sz="0" w:space="0" w:color="auto"/>
                <w:left w:val="none" w:sz="0" w:space="0" w:color="auto"/>
                <w:bottom w:val="none" w:sz="0" w:space="0" w:color="auto"/>
                <w:right w:val="none" w:sz="0" w:space="0" w:color="auto"/>
              </w:divBdr>
            </w:div>
            <w:div w:id="599722806">
              <w:marLeft w:val="0"/>
              <w:marRight w:val="0"/>
              <w:marTop w:val="0"/>
              <w:marBottom w:val="0"/>
              <w:divBdr>
                <w:top w:val="none" w:sz="0" w:space="0" w:color="auto"/>
                <w:left w:val="none" w:sz="0" w:space="0" w:color="auto"/>
                <w:bottom w:val="none" w:sz="0" w:space="0" w:color="auto"/>
                <w:right w:val="none" w:sz="0" w:space="0" w:color="auto"/>
              </w:divBdr>
            </w:div>
            <w:div w:id="1785801738">
              <w:marLeft w:val="0"/>
              <w:marRight w:val="0"/>
              <w:marTop w:val="0"/>
              <w:marBottom w:val="0"/>
              <w:divBdr>
                <w:top w:val="none" w:sz="0" w:space="0" w:color="auto"/>
                <w:left w:val="none" w:sz="0" w:space="0" w:color="auto"/>
                <w:bottom w:val="none" w:sz="0" w:space="0" w:color="auto"/>
                <w:right w:val="none" w:sz="0" w:space="0" w:color="auto"/>
              </w:divBdr>
            </w:div>
            <w:div w:id="7218547">
              <w:marLeft w:val="0"/>
              <w:marRight w:val="0"/>
              <w:marTop w:val="0"/>
              <w:marBottom w:val="0"/>
              <w:divBdr>
                <w:top w:val="none" w:sz="0" w:space="0" w:color="auto"/>
                <w:left w:val="none" w:sz="0" w:space="0" w:color="auto"/>
                <w:bottom w:val="none" w:sz="0" w:space="0" w:color="auto"/>
                <w:right w:val="none" w:sz="0" w:space="0" w:color="auto"/>
              </w:divBdr>
            </w:div>
            <w:div w:id="55058151">
              <w:marLeft w:val="0"/>
              <w:marRight w:val="0"/>
              <w:marTop w:val="0"/>
              <w:marBottom w:val="0"/>
              <w:divBdr>
                <w:top w:val="none" w:sz="0" w:space="0" w:color="auto"/>
                <w:left w:val="none" w:sz="0" w:space="0" w:color="auto"/>
                <w:bottom w:val="none" w:sz="0" w:space="0" w:color="auto"/>
                <w:right w:val="none" w:sz="0" w:space="0" w:color="auto"/>
              </w:divBdr>
            </w:div>
            <w:div w:id="597375969">
              <w:marLeft w:val="0"/>
              <w:marRight w:val="0"/>
              <w:marTop w:val="0"/>
              <w:marBottom w:val="0"/>
              <w:divBdr>
                <w:top w:val="none" w:sz="0" w:space="0" w:color="auto"/>
                <w:left w:val="none" w:sz="0" w:space="0" w:color="auto"/>
                <w:bottom w:val="none" w:sz="0" w:space="0" w:color="auto"/>
                <w:right w:val="none" w:sz="0" w:space="0" w:color="auto"/>
              </w:divBdr>
            </w:div>
            <w:div w:id="1277759003">
              <w:marLeft w:val="0"/>
              <w:marRight w:val="0"/>
              <w:marTop w:val="0"/>
              <w:marBottom w:val="0"/>
              <w:divBdr>
                <w:top w:val="none" w:sz="0" w:space="0" w:color="auto"/>
                <w:left w:val="none" w:sz="0" w:space="0" w:color="auto"/>
                <w:bottom w:val="none" w:sz="0" w:space="0" w:color="auto"/>
                <w:right w:val="none" w:sz="0" w:space="0" w:color="auto"/>
              </w:divBdr>
            </w:div>
            <w:div w:id="784664120">
              <w:marLeft w:val="0"/>
              <w:marRight w:val="0"/>
              <w:marTop w:val="0"/>
              <w:marBottom w:val="0"/>
              <w:divBdr>
                <w:top w:val="none" w:sz="0" w:space="0" w:color="auto"/>
                <w:left w:val="none" w:sz="0" w:space="0" w:color="auto"/>
                <w:bottom w:val="none" w:sz="0" w:space="0" w:color="auto"/>
                <w:right w:val="none" w:sz="0" w:space="0" w:color="auto"/>
              </w:divBdr>
            </w:div>
            <w:div w:id="286274547">
              <w:marLeft w:val="0"/>
              <w:marRight w:val="0"/>
              <w:marTop w:val="0"/>
              <w:marBottom w:val="0"/>
              <w:divBdr>
                <w:top w:val="none" w:sz="0" w:space="0" w:color="auto"/>
                <w:left w:val="none" w:sz="0" w:space="0" w:color="auto"/>
                <w:bottom w:val="none" w:sz="0" w:space="0" w:color="auto"/>
                <w:right w:val="none" w:sz="0" w:space="0" w:color="auto"/>
              </w:divBdr>
            </w:div>
            <w:div w:id="1207067726">
              <w:marLeft w:val="0"/>
              <w:marRight w:val="0"/>
              <w:marTop w:val="0"/>
              <w:marBottom w:val="0"/>
              <w:divBdr>
                <w:top w:val="none" w:sz="0" w:space="0" w:color="auto"/>
                <w:left w:val="none" w:sz="0" w:space="0" w:color="auto"/>
                <w:bottom w:val="none" w:sz="0" w:space="0" w:color="auto"/>
                <w:right w:val="none" w:sz="0" w:space="0" w:color="auto"/>
              </w:divBdr>
            </w:div>
            <w:div w:id="679620612">
              <w:marLeft w:val="0"/>
              <w:marRight w:val="0"/>
              <w:marTop w:val="0"/>
              <w:marBottom w:val="0"/>
              <w:divBdr>
                <w:top w:val="none" w:sz="0" w:space="0" w:color="auto"/>
                <w:left w:val="none" w:sz="0" w:space="0" w:color="auto"/>
                <w:bottom w:val="none" w:sz="0" w:space="0" w:color="auto"/>
                <w:right w:val="none" w:sz="0" w:space="0" w:color="auto"/>
              </w:divBdr>
            </w:div>
            <w:div w:id="1535927011">
              <w:marLeft w:val="0"/>
              <w:marRight w:val="0"/>
              <w:marTop w:val="0"/>
              <w:marBottom w:val="0"/>
              <w:divBdr>
                <w:top w:val="none" w:sz="0" w:space="0" w:color="auto"/>
                <w:left w:val="none" w:sz="0" w:space="0" w:color="auto"/>
                <w:bottom w:val="none" w:sz="0" w:space="0" w:color="auto"/>
                <w:right w:val="none" w:sz="0" w:space="0" w:color="auto"/>
              </w:divBdr>
            </w:div>
            <w:div w:id="1241672031">
              <w:marLeft w:val="0"/>
              <w:marRight w:val="0"/>
              <w:marTop w:val="0"/>
              <w:marBottom w:val="0"/>
              <w:divBdr>
                <w:top w:val="none" w:sz="0" w:space="0" w:color="auto"/>
                <w:left w:val="none" w:sz="0" w:space="0" w:color="auto"/>
                <w:bottom w:val="none" w:sz="0" w:space="0" w:color="auto"/>
                <w:right w:val="none" w:sz="0" w:space="0" w:color="auto"/>
              </w:divBdr>
            </w:div>
            <w:div w:id="2101489561">
              <w:marLeft w:val="0"/>
              <w:marRight w:val="0"/>
              <w:marTop w:val="0"/>
              <w:marBottom w:val="0"/>
              <w:divBdr>
                <w:top w:val="none" w:sz="0" w:space="0" w:color="auto"/>
                <w:left w:val="none" w:sz="0" w:space="0" w:color="auto"/>
                <w:bottom w:val="none" w:sz="0" w:space="0" w:color="auto"/>
                <w:right w:val="none" w:sz="0" w:space="0" w:color="auto"/>
              </w:divBdr>
            </w:div>
            <w:div w:id="569847707">
              <w:marLeft w:val="0"/>
              <w:marRight w:val="0"/>
              <w:marTop w:val="0"/>
              <w:marBottom w:val="0"/>
              <w:divBdr>
                <w:top w:val="none" w:sz="0" w:space="0" w:color="auto"/>
                <w:left w:val="none" w:sz="0" w:space="0" w:color="auto"/>
                <w:bottom w:val="none" w:sz="0" w:space="0" w:color="auto"/>
                <w:right w:val="none" w:sz="0" w:space="0" w:color="auto"/>
              </w:divBdr>
            </w:div>
            <w:div w:id="1675256872">
              <w:marLeft w:val="0"/>
              <w:marRight w:val="0"/>
              <w:marTop w:val="0"/>
              <w:marBottom w:val="0"/>
              <w:divBdr>
                <w:top w:val="none" w:sz="0" w:space="0" w:color="auto"/>
                <w:left w:val="none" w:sz="0" w:space="0" w:color="auto"/>
                <w:bottom w:val="none" w:sz="0" w:space="0" w:color="auto"/>
                <w:right w:val="none" w:sz="0" w:space="0" w:color="auto"/>
              </w:divBdr>
            </w:div>
            <w:div w:id="1388141951">
              <w:marLeft w:val="0"/>
              <w:marRight w:val="0"/>
              <w:marTop w:val="0"/>
              <w:marBottom w:val="0"/>
              <w:divBdr>
                <w:top w:val="none" w:sz="0" w:space="0" w:color="auto"/>
                <w:left w:val="none" w:sz="0" w:space="0" w:color="auto"/>
                <w:bottom w:val="none" w:sz="0" w:space="0" w:color="auto"/>
                <w:right w:val="none" w:sz="0" w:space="0" w:color="auto"/>
              </w:divBdr>
            </w:div>
            <w:div w:id="2052264917">
              <w:marLeft w:val="0"/>
              <w:marRight w:val="0"/>
              <w:marTop w:val="0"/>
              <w:marBottom w:val="0"/>
              <w:divBdr>
                <w:top w:val="none" w:sz="0" w:space="0" w:color="auto"/>
                <w:left w:val="none" w:sz="0" w:space="0" w:color="auto"/>
                <w:bottom w:val="none" w:sz="0" w:space="0" w:color="auto"/>
                <w:right w:val="none" w:sz="0" w:space="0" w:color="auto"/>
              </w:divBdr>
            </w:div>
            <w:div w:id="2107846294">
              <w:marLeft w:val="0"/>
              <w:marRight w:val="0"/>
              <w:marTop w:val="0"/>
              <w:marBottom w:val="0"/>
              <w:divBdr>
                <w:top w:val="none" w:sz="0" w:space="0" w:color="auto"/>
                <w:left w:val="none" w:sz="0" w:space="0" w:color="auto"/>
                <w:bottom w:val="none" w:sz="0" w:space="0" w:color="auto"/>
                <w:right w:val="none" w:sz="0" w:space="0" w:color="auto"/>
              </w:divBdr>
            </w:div>
            <w:div w:id="55863591">
              <w:marLeft w:val="0"/>
              <w:marRight w:val="0"/>
              <w:marTop w:val="0"/>
              <w:marBottom w:val="0"/>
              <w:divBdr>
                <w:top w:val="none" w:sz="0" w:space="0" w:color="auto"/>
                <w:left w:val="none" w:sz="0" w:space="0" w:color="auto"/>
                <w:bottom w:val="none" w:sz="0" w:space="0" w:color="auto"/>
                <w:right w:val="none" w:sz="0" w:space="0" w:color="auto"/>
              </w:divBdr>
            </w:div>
            <w:div w:id="1216889295">
              <w:marLeft w:val="0"/>
              <w:marRight w:val="0"/>
              <w:marTop w:val="0"/>
              <w:marBottom w:val="0"/>
              <w:divBdr>
                <w:top w:val="none" w:sz="0" w:space="0" w:color="auto"/>
                <w:left w:val="none" w:sz="0" w:space="0" w:color="auto"/>
                <w:bottom w:val="none" w:sz="0" w:space="0" w:color="auto"/>
                <w:right w:val="none" w:sz="0" w:space="0" w:color="auto"/>
              </w:divBdr>
            </w:div>
            <w:div w:id="1289704245">
              <w:marLeft w:val="0"/>
              <w:marRight w:val="0"/>
              <w:marTop w:val="0"/>
              <w:marBottom w:val="0"/>
              <w:divBdr>
                <w:top w:val="none" w:sz="0" w:space="0" w:color="auto"/>
                <w:left w:val="none" w:sz="0" w:space="0" w:color="auto"/>
                <w:bottom w:val="none" w:sz="0" w:space="0" w:color="auto"/>
                <w:right w:val="none" w:sz="0" w:space="0" w:color="auto"/>
              </w:divBdr>
            </w:div>
            <w:div w:id="1035497400">
              <w:marLeft w:val="0"/>
              <w:marRight w:val="0"/>
              <w:marTop w:val="0"/>
              <w:marBottom w:val="0"/>
              <w:divBdr>
                <w:top w:val="none" w:sz="0" w:space="0" w:color="auto"/>
                <w:left w:val="none" w:sz="0" w:space="0" w:color="auto"/>
                <w:bottom w:val="none" w:sz="0" w:space="0" w:color="auto"/>
                <w:right w:val="none" w:sz="0" w:space="0" w:color="auto"/>
              </w:divBdr>
            </w:div>
            <w:div w:id="573273757">
              <w:marLeft w:val="0"/>
              <w:marRight w:val="0"/>
              <w:marTop w:val="0"/>
              <w:marBottom w:val="0"/>
              <w:divBdr>
                <w:top w:val="none" w:sz="0" w:space="0" w:color="auto"/>
                <w:left w:val="none" w:sz="0" w:space="0" w:color="auto"/>
                <w:bottom w:val="none" w:sz="0" w:space="0" w:color="auto"/>
                <w:right w:val="none" w:sz="0" w:space="0" w:color="auto"/>
              </w:divBdr>
            </w:div>
            <w:div w:id="527791064">
              <w:marLeft w:val="0"/>
              <w:marRight w:val="0"/>
              <w:marTop w:val="0"/>
              <w:marBottom w:val="0"/>
              <w:divBdr>
                <w:top w:val="none" w:sz="0" w:space="0" w:color="auto"/>
                <w:left w:val="none" w:sz="0" w:space="0" w:color="auto"/>
                <w:bottom w:val="none" w:sz="0" w:space="0" w:color="auto"/>
                <w:right w:val="none" w:sz="0" w:space="0" w:color="auto"/>
              </w:divBdr>
            </w:div>
            <w:div w:id="1085492112">
              <w:marLeft w:val="0"/>
              <w:marRight w:val="0"/>
              <w:marTop w:val="0"/>
              <w:marBottom w:val="0"/>
              <w:divBdr>
                <w:top w:val="none" w:sz="0" w:space="0" w:color="auto"/>
                <w:left w:val="none" w:sz="0" w:space="0" w:color="auto"/>
                <w:bottom w:val="none" w:sz="0" w:space="0" w:color="auto"/>
                <w:right w:val="none" w:sz="0" w:space="0" w:color="auto"/>
              </w:divBdr>
            </w:div>
            <w:div w:id="36243880">
              <w:marLeft w:val="0"/>
              <w:marRight w:val="0"/>
              <w:marTop w:val="0"/>
              <w:marBottom w:val="0"/>
              <w:divBdr>
                <w:top w:val="none" w:sz="0" w:space="0" w:color="auto"/>
                <w:left w:val="none" w:sz="0" w:space="0" w:color="auto"/>
                <w:bottom w:val="none" w:sz="0" w:space="0" w:color="auto"/>
                <w:right w:val="none" w:sz="0" w:space="0" w:color="auto"/>
              </w:divBdr>
            </w:div>
            <w:div w:id="17896832">
              <w:marLeft w:val="0"/>
              <w:marRight w:val="0"/>
              <w:marTop w:val="0"/>
              <w:marBottom w:val="0"/>
              <w:divBdr>
                <w:top w:val="none" w:sz="0" w:space="0" w:color="auto"/>
                <w:left w:val="none" w:sz="0" w:space="0" w:color="auto"/>
                <w:bottom w:val="none" w:sz="0" w:space="0" w:color="auto"/>
                <w:right w:val="none" w:sz="0" w:space="0" w:color="auto"/>
              </w:divBdr>
            </w:div>
            <w:div w:id="333463260">
              <w:marLeft w:val="0"/>
              <w:marRight w:val="0"/>
              <w:marTop w:val="0"/>
              <w:marBottom w:val="0"/>
              <w:divBdr>
                <w:top w:val="none" w:sz="0" w:space="0" w:color="auto"/>
                <w:left w:val="none" w:sz="0" w:space="0" w:color="auto"/>
                <w:bottom w:val="none" w:sz="0" w:space="0" w:color="auto"/>
                <w:right w:val="none" w:sz="0" w:space="0" w:color="auto"/>
              </w:divBdr>
            </w:div>
            <w:div w:id="303513819">
              <w:marLeft w:val="0"/>
              <w:marRight w:val="0"/>
              <w:marTop w:val="0"/>
              <w:marBottom w:val="0"/>
              <w:divBdr>
                <w:top w:val="none" w:sz="0" w:space="0" w:color="auto"/>
                <w:left w:val="none" w:sz="0" w:space="0" w:color="auto"/>
                <w:bottom w:val="none" w:sz="0" w:space="0" w:color="auto"/>
                <w:right w:val="none" w:sz="0" w:space="0" w:color="auto"/>
              </w:divBdr>
            </w:div>
            <w:div w:id="230890281">
              <w:marLeft w:val="0"/>
              <w:marRight w:val="0"/>
              <w:marTop w:val="0"/>
              <w:marBottom w:val="0"/>
              <w:divBdr>
                <w:top w:val="none" w:sz="0" w:space="0" w:color="auto"/>
                <w:left w:val="none" w:sz="0" w:space="0" w:color="auto"/>
                <w:bottom w:val="none" w:sz="0" w:space="0" w:color="auto"/>
                <w:right w:val="none" w:sz="0" w:space="0" w:color="auto"/>
              </w:divBdr>
            </w:div>
            <w:div w:id="2075929772">
              <w:marLeft w:val="0"/>
              <w:marRight w:val="0"/>
              <w:marTop w:val="0"/>
              <w:marBottom w:val="0"/>
              <w:divBdr>
                <w:top w:val="none" w:sz="0" w:space="0" w:color="auto"/>
                <w:left w:val="none" w:sz="0" w:space="0" w:color="auto"/>
                <w:bottom w:val="none" w:sz="0" w:space="0" w:color="auto"/>
                <w:right w:val="none" w:sz="0" w:space="0" w:color="auto"/>
              </w:divBdr>
            </w:div>
            <w:div w:id="1722827737">
              <w:marLeft w:val="0"/>
              <w:marRight w:val="0"/>
              <w:marTop w:val="0"/>
              <w:marBottom w:val="0"/>
              <w:divBdr>
                <w:top w:val="none" w:sz="0" w:space="0" w:color="auto"/>
                <w:left w:val="none" w:sz="0" w:space="0" w:color="auto"/>
                <w:bottom w:val="none" w:sz="0" w:space="0" w:color="auto"/>
                <w:right w:val="none" w:sz="0" w:space="0" w:color="auto"/>
              </w:divBdr>
            </w:div>
            <w:div w:id="2128086477">
              <w:marLeft w:val="0"/>
              <w:marRight w:val="0"/>
              <w:marTop w:val="0"/>
              <w:marBottom w:val="0"/>
              <w:divBdr>
                <w:top w:val="none" w:sz="0" w:space="0" w:color="auto"/>
                <w:left w:val="none" w:sz="0" w:space="0" w:color="auto"/>
                <w:bottom w:val="none" w:sz="0" w:space="0" w:color="auto"/>
                <w:right w:val="none" w:sz="0" w:space="0" w:color="auto"/>
              </w:divBdr>
            </w:div>
            <w:div w:id="530648065">
              <w:marLeft w:val="0"/>
              <w:marRight w:val="0"/>
              <w:marTop w:val="0"/>
              <w:marBottom w:val="0"/>
              <w:divBdr>
                <w:top w:val="none" w:sz="0" w:space="0" w:color="auto"/>
                <w:left w:val="none" w:sz="0" w:space="0" w:color="auto"/>
                <w:bottom w:val="none" w:sz="0" w:space="0" w:color="auto"/>
                <w:right w:val="none" w:sz="0" w:space="0" w:color="auto"/>
              </w:divBdr>
            </w:div>
            <w:div w:id="2112702307">
              <w:marLeft w:val="0"/>
              <w:marRight w:val="0"/>
              <w:marTop w:val="0"/>
              <w:marBottom w:val="0"/>
              <w:divBdr>
                <w:top w:val="none" w:sz="0" w:space="0" w:color="auto"/>
                <w:left w:val="none" w:sz="0" w:space="0" w:color="auto"/>
                <w:bottom w:val="none" w:sz="0" w:space="0" w:color="auto"/>
                <w:right w:val="none" w:sz="0" w:space="0" w:color="auto"/>
              </w:divBdr>
            </w:div>
            <w:div w:id="1178036531">
              <w:marLeft w:val="0"/>
              <w:marRight w:val="0"/>
              <w:marTop w:val="0"/>
              <w:marBottom w:val="0"/>
              <w:divBdr>
                <w:top w:val="none" w:sz="0" w:space="0" w:color="auto"/>
                <w:left w:val="none" w:sz="0" w:space="0" w:color="auto"/>
                <w:bottom w:val="none" w:sz="0" w:space="0" w:color="auto"/>
                <w:right w:val="none" w:sz="0" w:space="0" w:color="auto"/>
              </w:divBdr>
            </w:div>
            <w:div w:id="2010324621">
              <w:marLeft w:val="0"/>
              <w:marRight w:val="0"/>
              <w:marTop w:val="0"/>
              <w:marBottom w:val="0"/>
              <w:divBdr>
                <w:top w:val="none" w:sz="0" w:space="0" w:color="auto"/>
                <w:left w:val="none" w:sz="0" w:space="0" w:color="auto"/>
                <w:bottom w:val="none" w:sz="0" w:space="0" w:color="auto"/>
                <w:right w:val="none" w:sz="0" w:space="0" w:color="auto"/>
              </w:divBdr>
            </w:div>
            <w:div w:id="254049570">
              <w:marLeft w:val="0"/>
              <w:marRight w:val="0"/>
              <w:marTop w:val="0"/>
              <w:marBottom w:val="0"/>
              <w:divBdr>
                <w:top w:val="none" w:sz="0" w:space="0" w:color="auto"/>
                <w:left w:val="none" w:sz="0" w:space="0" w:color="auto"/>
                <w:bottom w:val="none" w:sz="0" w:space="0" w:color="auto"/>
                <w:right w:val="none" w:sz="0" w:space="0" w:color="auto"/>
              </w:divBdr>
            </w:div>
            <w:div w:id="854802578">
              <w:marLeft w:val="0"/>
              <w:marRight w:val="0"/>
              <w:marTop w:val="0"/>
              <w:marBottom w:val="0"/>
              <w:divBdr>
                <w:top w:val="none" w:sz="0" w:space="0" w:color="auto"/>
                <w:left w:val="none" w:sz="0" w:space="0" w:color="auto"/>
                <w:bottom w:val="none" w:sz="0" w:space="0" w:color="auto"/>
                <w:right w:val="none" w:sz="0" w:space="0" w:color="auto"/>
              </w:divBdr>
            </w:div>
            <w:div w:id="778060972">
              <w:marLeft w:val="0"/>
              <w:marRight w:val="0"/>
              <w:marTop w:val="0"/>
              <w:marBottom w:val="0"/>
              <w:divBdr>
                <w:top w:val="none" w:sz="0" w:space="0" w:color="auto"/>
                <w:left w:val="none" w:sz="0" w:space="0" w:color="auto"/>
                <w:bottom w:val="none" w:sz="0" w:space="0" w:color="auto"/>
                <w:right w:val="none" w:sz="0" w:space="0" w:color="auto"/>
              </w:divBdr>
            </w:div>
            <w:div w:id="1611280447">
              <w:marLeft w:val="0"/>
              <w:marRight w:val="0"/>
              <w:marTop w:val="0"/>
              <w:marBottom w:val="0"/>
              <w:divBdr>
                <w:top w:val="none" w:sz="0" w:space="0" w:color="auto"/>
                <w:left w:val="none" w:sz="0" w:space="0" w:color="auto"/>
                <w:bottom w:val="none" w:sz="0" w:space="0" w:color="auto"/>
                <w:right w:val="none" w:sz="0" w:space="0" w:color="auto"/>
              </w:divBdr>
            </w:div>
            <w:div w:id="2130271435">
              <w:marLeft w:val="0"/>
              <w:marRight w:val="0"/>
              <w:marTop w:val="0"/>
              <w:marBottom w:val="0"/>
              <w:divBdr>
                <w:top w:val="none" w:sz="0" w:space="0" w:color="auto"/>
                <w:left w:val="none" w:sz="0" w:space="0" w:color="auto"/>
                <w:bottom w:val="none" w:sz="0" w:space="0" w:color="auto"/>
                <w:right w:val="none" w:sz="0" w:space="0" w:color="auto"/>
              </w:divBdr>
            </w:div>
            <w:div w:id="1278370416">
              <w:marLeft w:val="0"/>
              <w:marRight w:val="0"/>
              <w:marTop w:val="0"/>
              <w:marBottom w:val="0"/>
              <w:divBdr>
                <w:top w:val="none" w:sz="0" w:space="0" w:color="auto"/>
                <w:left w:val="none" w:sz="0" w:space="0" w:color="auto"/>
                <w:bottom w:val="none" w:sz="0" w:space="0" w:color="auto"/>
                <w:right w:val="none" w:sz="0" w:space="0" w:color="auto"/>
              </w:divBdr>
            </w:div>
            <w:div w:id="2021420675">
              <w:marLeft w:val="0"/>
              <w:marRight w:val="0"/>
              <w:marTop w:val="0"/>
              <w:marBottom w:val="0"/>
              <w:divBdr>
                <w:top w:val="none" w:sz="0" w:space="0" w:color="auto"/>
                <w:left w:val="none" w:sz="0" w:space="0" w:color="auto"/>
                <w:bottom w:val="none" w:sz="0" w:space="0" w:color="auto"/>
                <w:right w:val="none" w:sz="0" w:space="0" w:color="auto"/>
              </w:divBdr>
            </w:div>
            <w:div w:id="353967687">
              <w:marLeft w:val="0"/>
              <w:marRight w:val="0"/>
              <w:marTop w:val="0"/>
              <w:marBottom w:val="0"/>
              <w:divBdr>
                <w:top w:val="none" w:sz="0" w:space="0" w:color="auto"/>
                <w:left w:val="none" w:sz="0" w:space="0" w:color="auto"/>
                <w:bottom w:val="none" w:sz="0" w:space="0" w:color="auto"/>
                <w:right w:val="none" w:sz="0" w:space="0" w:color="auto"/>
              </w:divBdr>
            </w:div>
            <w:div w:id="451091532">
              <w:marLeft w:val="0"/>
              <w:marRight w:val="0"/>
              <w:marTop w:val="0"/>
              <w:marBottom w:val="0"/>
              <w:divBdr>
                <w:top w:val="none" w:sz="0" w:space="0" w:color="auto"/>
                <w:left w:val="none" w:sz="0" w:space="0" w:color="auto"/>
                <w:bottom w:val="none" w:sz="0" w:space="0" w:color="auto"/>
                <w:right w:val="none" w:sz="0" w:space="0" w:color="auto"/>
              </w:divBdr>
            </w:div>
            <w:div w:id="443966186">
              <w:marLeft w:val="0"/>
              <w:marRight w:val="0"/>
              <w:marTop w:val="0"/>
              <w:marBottom w:val="0"/>
              <w:divBdr>
                <w:top w:val="none" w:sz="0" w:space="0" w:color="auto"/>
                <w:left w:val="none" w:sz="0" w:space="0" w:color="auto"/>
                <w:bottom w:val="none" w:sz="0" w:space="0" w:color="auto"/>
                <w:right w:val="none" w:sz="0" w:space="0" w:color="auto"/>
              </w:divBdr>
            </w:div>
            <w:div w:id="1226645128">
              <w:marLeft w:val="0"/>
              <w:marRight w:val="0"/>
              <w:marTop w:val="0"/>
              <w:marBottom w:val="0"/>
              <w:divBdr>
                <w:top w:val="none" w:sz="0" w:space="0" w:color="auto"/>
                <w:left w:val="none" w:sz="0" w:space="0" w:color="auto"/>
                <w:bottom w:val="none" w:sz="0" w:space="0" w:color="auto"/>
                <w:right w:val="none" w:sz="0" w:space="0" w:color="auto"/>
              </w:divBdr>
            </w:div>
            <w:div w:id="552036220">
              <w:marLeft w:val="0"/>
              <w:marRight w:val="0"/>
              <w:marTop w:val="0"/>
              <w:marBottom w:val="0"/>
              <w:divBdr>
                <w:top w:val="none" w:sz="0" w:space="0" w:color="auto"/>
                <w:left w:val="none" w:sz="0" w:space="0" w:color="auto"/>
                <w:bottom w:val="none" w:sz="0" w:space="0" w:color="auto"/>
                <w:right w:val="none" w:sz="0" w:space="0" w:color="auto"/>
              </w:divBdr>
            </w:div>
            <w:div w:id="967860826">
              <w:marLeft w:val="0"/>
              <w:marRight w:val="0"/>
              <w:marTop w:val="0"/>
              <w:marBottom w:val="0"/>
              <w:divBdr>
                <w:top w:val="none" w:sz="0" w:space="0" w:color="auto"/>
                <w:left w:val="none" w:sz="0" w:space="0" w:color="auto"/>
                <w:bottom w:val="none" w:sz="0" w:space="0" w:color="auto"/>
                <w:right w:val="none" w:sz="0" w:space="0" w:color="auto"/>
              </w:divBdr>
            </w:div>
            <w:div w:id="1991592925">
              <w:marLeft w:val="0"/>
              <w:marRight w:val="0"/>
              <w:marTop w:val="0"/>
              <w:marBottom w:val="0"/>
              <w:divBdr>
                <w:top w:val="none" w:sz="0" w:space="0" w:color="auto"/>
                <w:left w:val="none" w:sz="0" w:space="0" w:color="auto"/>
                <w:bottom w:val="none" w:sz="0" w:space="0" w:color="auto"/>
                <w:right w:val="none" w:sz="0" w:space="0" w:color="auto"/>
              </w:divBdr>
            </w:div>
            <w:div w:id="1830362786">
              <w:marLeft w:val="0"/>
              <w:marRight w:val="0"/>
              <w:marTop w:val="0"/>
              <w:marBottom w:val="0"/>
              <w:divBdr>
                <w:top w:val="none" w:sz="0" w:space="0" w:color="auto"/>
                <w:left w:val="none" w:sz="0" w:space="0" w:color="auto"/>
                <w:bottom w:val="none" w:sz="0" w:space="0" w:color="auto"/>
                <w:right w:val="none" w:sz="0" w:space="0" w:color="auto"/>
              </w:divBdr>
            </w:div>
            <w:div w:id="1220676083">
              <w:marLeft w:val="0"/>
              <w:marRight w:val="0"/>
              <w:marTop w:val="0"/>
              <w:marBottom w:val="0"/>
              <w:divBdr>
                <w:top w:val="none" w:sz="0" w:space="0" w:color="auto"/>
                <w:left w:val="none" w:sz="0" w:space="0" w:color="auto"/>
                <w:bottom w:val="none" w:sz="0" w:space="0" w:color="auto"/>
                <w:right w:val="none" w:sz="0" w:space="0" w:color="auto"/>
              </w:divBdr>
            </w:div>
            <w:div w:id="937833069">
              <w:marLeft w:val="0"/>
              <w:marRight w:val="0"/>
              <w:marTop w:val="0"/>
              <w:marBottom w:val="0"/>
              <w:divBdr>
                <w:top w:val="none" w:sz="0" w:space="0" w:color="auto"/>
                <w:left w:val="none" w:sz="0" w:space="0" w:color="auto"/>
                <w:bottom w:val="none" w:sz="0" w:space="0" w:color="auto"/>
                <w:right w:val="none" w:sz="0" w:space="0" w:color="auto"/>
              </w:divBdr>
            </w:div>
            <w:div w:id="166016649">
              <w:marLeft w:val="0"/>
              <w:marRight w:val="0"/>
              <w:marTop w:val="0"/>
              <w:marBottom w:val="0"/>
              <w:divBdr>
                <w:top w:val="none" w:sz="0" w:space="0" w:color="auto"/>
                <w:left w:val="none" w:sz="0" w:space="0" w:color="auto"/>
                <w:bottom w:val="none" w:sz="0" w:space="0" w:color="auto"/>
                <w:right w:val="none" w:sz="0" w:space="0" w:color="auto"/>
              </w:divBdr>
            </w:div>
            <w:div w:id="1066027957">
              <w:marLeft w:val="0"/>
              <w:marRight w:val="0"/>
              <w:marTop w:val="0"/>
              <w:marBottom w:val="0"/>
              <w:divBdr>
                <w:top w:val="none" w:sz="0" w:space="0" w:color="auto"/>
                <w:left w:val="none" w:sz="0" w:space="0" w:color="auto"/>
                <w:bottom w:val="none" w:sz="0" w:space="0" w:color="auto"/>
                <w:right w:val="none" w:sz="0" w:space="0" w:color="auto"/>
              </w:divBdr>
            </w:div>
            <w:div w:id="888765724">
              <w:marLeft w:val="0"/>
              <w:marRight w:val="0"/>
              <w:marTop w:val="0"/>
              <w:marBottom w:val="0"/>
              <w:divBdr>
                <w:top w:val="none" w:sz="0" w:space="0" w:color="auto"/>
                <w:left w:val="none" w:sz="0" w:space="0" w:color="auto"/>
                <w:bottom w:val="none" w:sz="0" w:space="0" w:color="auto"/>
                <w:right w:val="none" w:sz="0" w:space="0" w:color="auto"/>
              </w:divBdr>
            </w:div>
            <w:div w:id="1325084421">
              <w:marLeft w:val="0"/>
              <w:marRight w:val="0"/>
              <w:marTop w:val="0"/>
              <w:marBottom w:val="0"/>
              <w:divBdr>
                <w:top w:val="none" w:sz="0" w:space="0" w:color="auto"/>
                <w:left w:val="none" w:sz="0" w:space="0" w:color="auto"/>
                <w:bottom w:val="none" w:sz="0" w:space="0" w:color="auto"/>
                <w:right w:val="none" w:sz="0" w:space="0" w:color="auto"/>
              </w:divBdr>
            </w:div>
            <w:div w:id="1547182230">
              <w:marLeft w:val="0"/>
              <w:marRight w:val="0"/>
              <w:marTop w:val="0"/>
              <w:marBottom w:val="0"/>
              <w:divBdr>
                <w:top w:val="none" w:sz="0" w:space="0" w:color="auto"/>
                <w:left w:val="none" w:sz="0" w:space="0" w:color="auto"/>
                <w:bottom w:val="none" w:sz="0" w:space="0" w:color="auto"/>
                <w:right w:val="none" w:sz="0" w:space="0" w:color="auto"/>
              </w:divBdr>
            </w:div>
            <w:div w:id="428425525">
              <w:marLeft w:val="0"/>
              <w:marRight w:val="0"/>
              <w:marTop w:val="0"/>
              <w:marBottom w:val="0"/>
              <w:divBdr>
                <w:top w:val="none" w:sz="0" w:space="0" w:color="auto"/>
                <w:left w:val="none" w:sz="0" w:space="0" w:color="auto"/>
                <w:bottom w:val="none" w:sz="0" w:space="0" w:color="auto"/>
                <w:right w:val="none" w:sz="0" w:space="0" w:color="auto"/>
              </w:divBdr>
            </w:div>
            <w:div w:id="1538859054">
              <w:marLeft w:val="0"/>
              <w:marRight w:val="0"/>
              <w:marTop w:val="0"/>
              <w:marBottom w:val="0"/>
              <w:divBdr>
                <w:top w:val="none" w:sz="0" w:space="0" w:color="auto"/>
                <w:left w:val="none" w:sz="0" w:space="0" w:color="auto"/>
                <w:bottom w:val="none" w:sz="0" w:space="0" w:color="auto"/>
                <w:right w:val="none" w:sz="0" w:space="0" w:color="auto"/>
              </w:divBdr>
            </w:div>
            <w:div w:id="473958997">
              <w:marLeft w:val="0"/>
              <w:marRight w:val="0"/>
              <w:marTop w:val="0"/>
              <w:marBottom w:val="0"/>
              <w:divBdr>
                <w:top w:val="none" w:sz="0" w:space="0" w:color="auto"/>
                <w:left w:val="none" w:sz="0" w:space="0" w:color="auto"/>
                <w:bottom w:val="none" w:sz="0" w:space="0" w:color="auto"/>
                <w:right w:val="none" w:sz="0" w:space="0" w:color="auto"/>
              </w:divBdr>
            </w:div>
            <w:div w:id="61148109">
              <w:marLeft w:val="0"/>
              <w:marRight w:val="0"/>
              <w:marTop w:val="0"/>
              <w:marBottom w:val="0"/>
              <w:divBdr>
                <w:top w:val="none" w:sz="0" w:space="0" w:color="auto"/>
                <w:left w:val="none" w:sz="0" w:space="0" w:color="auto"/>
                <w:bottom w:val="none" w:sz="0" w:space="0" w:color="auto"/>
                <w:right w:val="none" w:sz="0" w:space="0" w:color="auto"/>
              </w:divBdr>
            </w:div>
            <w:div w:id="1428572487">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
            <w:div w:id="871921834">
              <w:marLeft w:val="0"/>
              <w:marRight w:val="0"/>
              <w:marTop w:val="0"/>
              <w:marBottom w:val="0"/>
              <w:divBdr>
                <w:top w:val="none" w:sz="0" w:space="0" w:color="auto"/>
                <w:left w:val="none" w:sz="0" w:space="0" w:color="auto"/>
                <w:bottom w:val="none" w:sz="0" w:space="0" w:color="auto"/>
                <w:right w:val="none" w:sz="0" w:space="0" w:color="auto"/>
              </w:divBdr>
            </w:div>
            <w:div w:id="904412785">
              <w:marLeft w:val="0"/>
              <w:marRight w:val="0"/>
              <w:marTop w:val="0"/>
              <w:marBottom w:val="0"/>
              <w:divBdr>
                <w:top w:val="none" w:sz="0" w:space="0" w:color="auto"/>
                <w:left w:val="none" w:sz="0" w:space="0" w:color="auto"/>
                <w:bottom w:val="none" w:sz="0" w:space="0" w:color="auto"/>
                <w:right w:val="none" w:sz="0" w:space="0" w:color="auto"/>
              </w:divBdr>
            </w:div>
            <w:div w:id="135072020">
              <w:marLeft w:val="0"/>
              <w:marRight w:val="0"/>
              <w:marTop w:val="0"/>
              <w:marBottom w:val="0"/>
              <w:divBdr>
                <w:top w:val="none" w:sz="0" w:space="0" w:color="auto"/>
                <w:left w:val="none" w:sz="0" w:space="0" w:color="auto"/>
                <w:bottom w:val="none" w:sz="0" w:space="0" w:color="auto"/>
                <w:right w:val="none" w:sz="0" w:space="0" w:color="auto"/>
              </w:divBdr>
            </w:div>
            <w:div w:id="1049308640">
              <w:marLeft w:val="0"/>
              <w:marRight w:val="0"/>
              <w:marTop w:val="0"/>
              <w:marBottom w:val="0"/>
              <w:divBdr>
                <w:top w:val="none" w:sz="0" w:space="0" w:color="auto"/>
                <w:left w:val="none" w:sz="0" w:space="0" w:color="auto"/>
                <w:bottom w:val="none" w:sz="0" w:space="0" w:color="auto"/>
                <w:right w:val="none" w:sz="0" w:space="0" w:color="auto"/>
              </w:divBdr>
            </w:div>
            <w:div w:id="125975258">
              <w:marLeft w:val="0"/>
              <w:marRight w:val="0"/>
              <w:marTop w:val="0"/>
              <w:marBottom w:val="0"/>
              <w:divBdr>
                <w:top w:val="none" w:sz="0" w:space="0" w:color="auto"/>
                <w:left w:val="none" w:sz="0" w:space="0" w:color="auto"/>
                <w:bottom w:val="none" w:sz="0" w:space="0" w:color="auto"/>
                <w:right w:val="none" w:sz="0" w:space="0" w:color="auto"/>
              </w:divBdr>
            </w:div>
            <w:div w:id="1565290423">
              <w:marLeft w:val="0"/>
              <w:marRight w:val="0"/>
              <w:marTop w:val="0"/>
              <w:marBottom w:val="0"/>
              <w:divBdr>
                <w:top w:val="none" w:sz="0" w:space="0" w:color="auto"/>
                <w:left w:val="none" w:sz="0" w:space="0" w:color="auto"/>
                <w:bottom w:val="none" w:sz="0" w:space="0" w:color="auto"/>
                <w:right w:val="none" w:sz="0" w:space="0" w:color="auto"/>
              </w:divBdr>
            </w:div>
            <w:div w:id="1823765624">
              <w:marLeft w:val="0"/>
              <w:marRight w:val="0"/>
              <w:marTop w:val="0"/>
              <w:marBottom w:val="0"/>
              <w:divBdr>
                <w:top w:val="none" w:sz="0" w:space="0" w:color="auto"/>
                <w:left w:val="none" w:sz="0" w:space="0" w:color="auto"/>
                <w:bottom w:val="none" w:sz="0" w:space="0" w:color="auto"/>
                <w:right w:val="none" w:sz="0" w:space="0" w:color="auto"/>
              </w:divBdr>
            </w:div>
          </w:divsChild>
        </w:div>
        <w:div w:id="652678821">
          <w:marLeft w:val="0"/>
          <w:marRight w:val="0"/>
          <w:marTop w:val="0"/>
          <w:marBottom w:val="0"/>
          <w:divBdr>
            <w:top w:val="none" w:sz="0" w:space="0" w:color="auto"/>
            <w:left w:val="none" w:sz="0" w:space="0" w:color="auto"/>
            <w:bottom w:val="none" w:sz="0" w:space="0" w:color="auto"/>
            <w:right w:val="none" w:sz="0" w:space="0" w:color="auto"/>
          </w:divBdr>
          <w:divsChild>
            <w:div w:id="1019962938">
              <w:marLeft w:val="0"/>
              <w:marRight w:val="0"/>
              <w:marTop w:val="0"/>
              <w:marBottom w:val="0"/>
              <w:divBdr>
                <w:top w:val="none" w:sz="0" w:space="0" w:color="auto"/>
                <w:left w:val="none" w:sz="0" w:space="0" w:color="auto"/>
                <w:bottom w:val="none" w:sz="0" w:space="0" w:color="auto"/>
                <w:right w:val="none" w:sz="0" w:space="0" w:color="auto"/>
              </w:divBdr>
            </w:div>
            <w:div w:id="1687243221">
              <w:marLeft w:val="0"/>
              <w:marRight w:val="0"/>
              <w:marTop w:val="0"/>
              <w:marBottom w:val="0"/>
              <w:divBdr>
                <w:top w:val="none" w:sz="0" w:space="0" w:color="auto"/>
                <w:left w:val="none" w:sz="0" w:space="0" w:color="auto"/>
                <w:bottom w:val="none" w:sz="0" w:space="0" w:color="auto"/>
                <w:right w:val="none" w:sz="0" w:space="0" w:color="auto"/>
              </w:divBdr>
            </w:div>
            <w:div w:id="260603084">
              <w:marLeft w:val="0"/>
              <w:marRight w:val="0"/>
              <w:marTop w:val="0"/>
              <w:marBottom w:val="0"/>
              <w:divBdr>
                <w:top w:val="none" w:sz="0" w:space="0" w:color="auto"/>
                <w:left w:val="none" w:sz="0" w:space="0" w:color="auto"/>
                <w:bottom w:val="none" w:sz="0" w:space="0" w:color="auto"/>
                <w:right w:val="none" w:sz="0" w:space="0" w:color="auto"/>
              </w:divBdr>
            </w:div>
            <w:div w:id="1420784756">
              <w:marLeft w:val="0"/>
              <w:marRight w:val="0"/>
              <w:marTop w:val="0"/>
              <w:marBottom w:val="0"/>
              <w:divBdr>
                <w:top w:val="none" w:sz="0" w:space="0" w:color="auto"/>
                <w:left w:val="none" w:sz="0" w:space="0" w:color="auto"/>
                <w:bottom w:val="none" w:sz="0" w:space="0" w:color="auto"/>
                <w:right w:val="none" w:sz="0" w:space="0" w:color="auto"/>
              </w:divBdr>
            </w:div>
            <w:div w:id="1038311119">
              <w:marLeft w:val="0"/>
              <w:marRight w:val="0"/>
              <w:marTop w:val="0"/>
              <w:marBottom w:val="0"/>
              <w:divBdr>
                <w:top w:val="none" w:sz="0" w:space="0" w:color="auto"/>
                <w:left w:val="none" w:sz="0" w:space="0" w:color="auto"/>
                <w:bottom w:val="none" w:sz="0" w:space="0" w:color="auto"/>
                <w:right w:val="none" w:sz="0" w:space="0" w:color="auto"/>
              </w:divBdr>
            </w:div>
            <w:div w:id="1386636296">
              <w:marLeft w:val="0"/>
              <w:marRight w:val="0"/>
              <w:marTop w:val="0"/>
              <w:marBottom w:val="0"/>
              <w:divBdr>
                <w:top w:val="none" w:sz="0" w:space="0" w:color="auto"/>
                <w:left w:val="none" w:sz="0" w:space="0" w:color="auto"/>
                <w:bottom w:val="none" w:sz="0" w:space="0" w:color="auto"/>
                <w:right w:val="none" w:sz="0" w:space="0" w:color="auto"/>
              </w:divBdr>
            </w:div>
            <w:div w:id="922688707">
              <w:marLeft w:val="0"/>
              <w:marRight w:val="0"/>
              <w:marTop w:val="0"/>
              <w:marBottom w:val="0"/>
              <w:divBdr>
                <w:top w:val="none" w:sz="0" w:space="0" w:color="auto"/>
                <w:left w:val="none" w:sz="0" w:space="0" w:color="auto"/>
                <w:bottom w:val="none" w:sz="0" w:space="0" w:color="auto"/>
                <w:right w:val="none" w:sz="0" w:space="0" w:color="auto"/>
              </w:divBdr>
            </w:div>
            <w:div w:id="1984191252">
              <w:marLeft w:val="0"/>
              <w:marRight w:val="0"/>
              <w:marTop w:val="0"/>
              <w:marBottom w:val="0"/>
              <w:divBdr>
                <w:top w:val="none" w:sz="0" w:space="0" w:color="auto"/>
                <w:left w:val="none" w:sz="0" w:space="0" w:color="auto"/>
                <w:bottom w:val="none" w:sz="0" w:space="0" w:color="auto"/>
                <w:right w:val="none" w:sz="0" w:space="0" w:color="auto"/>
              </w:divBdr>
            </w:div>
            <w:div w:id="1884831412">
              <w:marLeft w:val="0"/>
              <w:marRight w:val="0"/>
              <w:marTop w:val="0"/>
              <w:marBottom w:val="0"/>
              <w:divBdr>
                <w:top w:val="none" w:sz="0" w:space="0" w:color="auto"/>
                <w:left w:val="none" w:sz="0" w:space="0" w:color="auto"/>
                <w:bottom w:val="none" w:sz="0" w:space="0" w:color="auto"/>
                <w:right w:val="none" w:sz="0" w:space="0" w:color="auto"/>
              </w:divBdr>
            </w:div>
            <w:div w:id="487942226">
              <w:marLeft w:val="0"/>
              <w:marRight w:val="0"/>
              <w:marTop w:val="0"/>
              <w:marBottom w:val="0"/>
              <w:divBdr>
                <w:top w:val="none" w:sz="0" w:space="0" w:color="auto"/>
                <w:left w:val="none" w:sz="0" w:space="0" w:color="auto"/>
                <w:bottom w:val="none" w:sz="0" w:space="0" w:color="auto"/>
                <w:right w:val="none" w:sz="0" w:space="0" w:color="auto"/>
              </w:divBdr>
            </w:div>
            <w:div w:id="696585405">
              <w:marLeft w:val="0"/>
              <w:marRight w:val="0"/>
              <w:marTop w:val="0"/>
              <w:marBottom w:val="0"/>
              <w:divBdr>
                <w:top w:val="none" w:sz="0" w:space="0" w:color="auto"/>
                <w:left w:val="none" w:sz="0" w:space="0" w:color="auto"/>
                <w:bottom w:val="none" w:sz="0" w:space="0" w:color="auto"/>
                <w:right w:val="none" w:sz="0" w:space="0" w:color="auto"/>
              </w:divBdr>
            </w:div>
            <w:div w:id="1117144823">
              <w:marLeft w:val="0"/>
              <w:marRight w:val="0"/>
              <w:marTop w:val="0"/>
              <w:marBottom w:val="0"/>
              <w:divBdr>
                <w:top w:val="none" w:sz="0" w:space="0" w:color="auto"/>
                <w:left w:val="none" w:sz="0" w:space="0" w:color="auto"/>
                <w:bottom w:val="none" w:sz="0" w:space="0" w:color="auto"/>
                <w:right w:val="none" w:sz="0" w:space="0" w:color="auto"/>
              </w:divBdr>
            </w:div>
            <w:div w:id="1508209168">
              <w:marLeft w:val="0"/>
              <w:marRight w:val="0"/>
              <w:marTop w:val="0"/>
              <w:marBottom w:val="0"/>
              <w:divBdr>
                <w:top w:val="none" w:sz="0" w:space="0" w:color="auto"/>
                <w:left w:val="none" w:sz="0" w:space="0" w:color="auto"/>
                <w:bottom w:val="none" w:sz="0" w:space="0" w:color="auto"/>
                <w:right w:val="none" w:sz="0" w:space="0" w:color="auto"/>
              </w:divBdr>
            </w:div>
            <w:div w:id="2015567341">
              <w:marLeft w:val="0"/>
              <w:marRight w:val="0"/>
              <w:marTop w:val="0"/>
              <w:marBottom w:val="0"/>
              <w:divBdr>
                <w:top w:val="none" w:sz="0" w:space="0" w:color="auto"/>
                <w:left w:val="none" w:sz="0" w:space="0" w:color="auto"/>
                <w:bottom w:val="none" w:sz="0" w:space="0" w:color="auto"/>
                <w:right w:val="none" w:sz="0" w:space="0" w:color="auto"/>
              </w:divBdr>
            </w:div>
            <w:div w:id="315957634">
              <w:marLeft w:val="0"/>
              <w:marRight w:val="0"/>
              <w:marTop w:val="0"/>
              <w:marBottom w:val="0"/>
              <w:divBdr>
                <w:top w:val="none" w:sz="0" w:space="0" w:color="auto"/>
                <w:left w:val="none" w:sz="0" w:space="0" w:color="auto"/>
                <w:bottom w:val="none" w:sz="0" w:space="0" w:color="auto"/>
                <w:right w:val="none" w:sz="0" w:space="0" w:color="auto"/>
              </w:divBdr>
            </w:div>
            <w:div w:id="973022592">
              <w:marLeft w:val="0"/>
              <w:marRight w:val="0"/>
              <w:marTop w:val="0"/>
              <w:marBottom w:val="0"/>
              <w:divBdr>
                <w:top w:val="none" w:sz="0" w:space="0" w:color="auto"/>
                <w:left w:val="none" w:sz="0" w:space="0" w:color="auto"/>
                <w:bottom w:val="none" w:sz="0" w:space="0" w:color="auto"/>
                <w:right w:val="none" w:sz="0" w:space="0" w:color="auto"/>
              </w:divBdr>
            </w:div>
            <w:div w:id="752121620">
              <w:marLeft w:val="0"/>
              <w:marRight w:val="0"/>
              <w:marTop w:val="0"/>
              <w:marBottom w:val="0"/>
              <w:divBdr>
                <w:top w:val="none" w:sz="0" w:space="0" w:color="auto"/>
                <w:left w:val="none" w:sz="0" w:space="0" w:color="auto"/>
                <w:bottom w:val="none" w:sz="0" w:space="0" w:color="auto"/>
                <w:right w:val="none" w:sz="0" w:space="0" w:color="auto"/>
              </w:divBdr>
            </w:div>
            <w:div w:id="1475830886">
              <w:marLeft w:val="0"/>
              <w:marRight w:val="0"/>
              <w:marTop w:val="0"/>
              <w:marBottom w:val="0"/>
              <w:divBdr>
                <w:top w:val="none" w:sz="0" w:space="0" w:color="auto"/>
                <w:left w:val="none" w:sz="0" w:space="0" w:color="auto"/>
                <w:bottom w:val="none" w:sz="0" w:space="0" w:color="auto"/>
                <w:right w:val="none" w:sz="0" w:space="0" w:color="auto"/>
              </w:divBdr>
            </w:div>
            <w:div w:id="1244334385">
              <w:marLeft w:val="0"/>
              <w:marRight w:val="0"/>
              <w:marTop w:val="0"/>
              <w:marBottom w:val="0"/>
              <w:divBdr>
                <w:top w:val="none" w:sz="0" w:space="0" w:color="auto"/>
                <w:left w:val="none" w:sz="0" w:space="0" w:color="auto"/>
                <w:bottom w:val="none" w:sz="0" w:space="0" w:color="auto"/>
                <w:right w:val="none" w:sz="0" w:space="0" w:color="auto"/>
              </w:divBdr>
            </w:div>
            <w:div w:id="1438672520">
              <w:marLeft w:val="0"/>
              <w:marRight w:val="0"/>
              <w:marTop w:val="0"/>
              <w:marBottom w:val="0"/>
              <w:divBdr>
                <w:top w:val="none" w:sz="0" w:space="0" w:color="auto"/>
                <w:left w:val="none" w:sz="0" w:space="0" w:color="auto"/>
                <w:bottom w:val="none" w:sz="0" w:space="0" w:color="auto"/>
                <w:right w:val="none" w:sz="0" w:space="0" w:color="auto"/>
              </w:divBdr>
            </w:div>
            <w:div w:id="386881413">
              <w:marLeft w:val="0"/>
              <w:marRight w:val="0"/>
              <w:marTop w:val="0"/>
              <w:marBottom w:val="0"/>
              <w:divBdr>
                <w:top w:val="none" w:sz="0" w:space="0" w:color="auto"/>
                <w:left w:val="none" w:sz="0" w:space="0" w:color="auto"/>
                <w:bottom w:val="none" w:sz="0" w:space="0" w:color="auto"/>
                <w:right w:val="none" w:sz="0" w:space="0" w:color="auto"/>
              </w:divBdr>
            </w:div>
            <w:div w:id="1886600939">
              <w:marLeft w:val="0"/>
              <w:marRight w:val="0"/>
              <w:marTop w:val="0"/>
              <w:marBottom w:val="0"/>
              <w:divBdr>
                <w:top w:val="none" w:sz="0" w:space="0" w:color="auto"/>
                <w:left w:val="none" w:sz="0" w:space="0" w:color="auto"/>
                <w:bottom w:val="none" w:sz="0" w:space="0" w:color="auto"/>
                <w:right w:val="none" w:sz="0" w:space="0" w:color="auto"/>
              </w:divBdr>
            </w:div>
            <w:div w:id="1757169279">
              <w:marLeft w:val="0"/>
              <w:marRight w:val="0"/>
              <w:marTop w:val="0"/>
              <w:marBottom w:val="0"/>
              <w:divBdr>
                <w:top w:val="none" w:sz="0" w:space="0" w:color="auto"/>
                <w:left w:val="none" w:sz="0" w:space="0" w:color="auto"/>
                <w:bottom w:val="none" w:sz="0" w:space="0" w:color="auto"/>
                <w:right w:val="none" w:sz="0" w:space="0" w:color="auto"/>
              </w:divBdr>
            </w:div>
            <w:div w:id="1366098029">
              <w:marLeft w:val="0"/>
              <w:marRight w:val="0"/>
              <w:marTop w:val="0"/>
              <w:marBottom w:val="0"/>
              <w:divBdr>
                <w:top w:val="none" w:sz="0" w:space="0" w:color="auto"/>
                <w:left w:val="none" w:sz="0" w:space="0" w:color="auto"/>
                <w:bottom w:val="none" w:sz="0" w:space="0" w:color="auto"/>
                <w:right w:val="none" w:sz="0" w:space="0" w:color="auto"/>
              </w:divBdr>
            </w:div>
            <w:div w:id="1664892189">
              <w:marLeft w:val="0"/>
              <w:marRight w:val="0"/>
              <w:marTop w:val="0"/>
              <w:marBottom w:val="0"/>
              <w:divBdr>
                <w:top w:val="none" w:sz="0" w:space="0" w:color="auto"/>
                <w:left w:val="none" w:sz="0" w:space="0" w:color="auto"/>
                <w:bottom w:val="none" w:sz="0" w:space="0" w:color="auto"/>
                <w:right w:val="none" w:sz="0" w:space="0" w:color="auto"/>
              </w:divBdr>
            </w:div>
            <w:div w:id="902133204">
              <w:marLeft w:val="0"/>
              <w:marRight w:val="0"/>
              <w:marTop w:val="0"/>
              <w:marBottom w:val="0"/>
              <w:divBdr>
                <w:top w:val="none" w:sz="0" w:space="0" w:color="auto"/>
                <w:left w:val="none" w:sz="0" w:space="0" w:color="auto"/>
                <w:bottom w:val="none" w:sz="0" w:space="0" w:color="auto"/>
                <w:right w:val="none" w:sz="0" w:space="0" w:color="auto"/>
              </w:divBdr>
            </w:div>
            <w:div w:id="1997149920">
              <w:marLeft w:val="0"/>
              <w:marRight w:val="0"/>
              <w:marTop w:val="0"/>
              <w:marBottom w:val="0"/>
              <w:divBdr>
                <w:top w:val="none" w:sz="0" w:space="0" w:color="auto"/>
                <w:left w:val="none" w:sz="0" w:space="0" w:color="auto"/>
                <w:bottom w:val="none" w:sz="0" w:space="0" w:color="auto"/>
                <w:right w:val="none" w:sz="0" w:space="0" w:color="auto"/>
              </w:divBdr>
            </w:div>
            <w:div w:id="997879915">
              <w:marLeft w:val="0"/>
              <w:marRight w:val="0"/>
              <w:marTop w:val="0"/>
              <w:marBottom w:val="0"/>
              <w:divBdr>
                <w:top w:val="none" w:sz="0" w:space="0" w:color="auto"/>
                <w:left w:val="none" w:sz="0" w:space="0" w:color="auto"/>
                <w:bottom w:val="none" w:sz="0" w:space="0" w:color="auto"/>
                <w:right w:val="none" w:sz="0" w:space="0" w:color="auto"/>
              </w:divBdr>
            </w:div>
            <w:div w:id="1871262902">
              <w:marLeft w:val="0"/>
              <w:marRight w:val="0"/>
              <w:marTop w:val="0"/>
              <w:marBottom w:val="0"/>
              <w:divBdr>
                <w:top w:val="none" w:sz="0" w:space="0" w:color="auto"/>
                <w:left w:val="none" w:sz="0" w:space="0" w:color="auto"/>
                <w:bottom w:val="none" w:sz="0" w:space="0" w:color="auto"/>
                <w:right w:val="none" w:sz="0" w:space="0" w:color="auto"/>
              </w:divBdr>
            </w:div>
            <w:div w:id="1591311742">
              <w:marLeft w:val="0"/>
              <w:marRight w:val="0"/>
              <w:marTop w:val="0"/>
              <w:marBottom w:val="0"/>
              <w:divBdr>
                <w:top w:val="none" w:sz="0" w:space="0" w:color="auto"/>
                <w:left w:val="none" w:sz="0" w:space="0" w:color="auto"/>
                <w:bottom w:val="none" w:sz="0" w:space="0" w:color="auto"/>
                <w:right w:val="none" w:sz="0" w:space="0" w:color="auto"/>
              </w:divBdr>
            </w:div>
            <w:div w:id="1626159592">
              <w:marLeft w:val="0"/>
              <w:marRight w:val="0"/>
              <w:marTop w:val="0"/>
              <w:marBottom w:val="0"/>
              <w:divBdr>
                <w:top w:val="none" w:sz="0" w:space="0" w:color="auto"/>
                <w:left w:val="none" w:sz="0" w:space="0" w:color="auto"/>
                <w:bottom w:val="none" w:sz="0" w:space="0" w:color="auto"/>
                <w:right w:val="none" w:sz="0" w:space="0" w:color="auto"/>
              </w:divBdr>
            </w:div>
            <w:div w:id="102697837">
              <w:marLeft w:val="0"/>
              <w:marRight w:val="0"/>
              <w:marTop w:val="0"/>
              <w:marBottom w:val="0"/>
              <w:divBdr>
                <w:top w:val="none" w:sz="0" w:space="0" w:color="auto"/>
                <w:left w:val="none" w:sz="0" w:space="0" w:color="auto"/>
                <w:bottom w:val="none" w:sz="0" w:space="0" w:color="auto"/>
                <w:right w:val="none" w:sz="0" w:space="0" w:color="auto"/>
              </w:divBdr>
            </w:div>
            <w:div w:id="1559973472">
              <w:marLeft w:val="0"/>
              <w:marRight w:val="0"/>
              <w:marTop w:val="0"/>
              <w:marBottom w:val="0"/>
              <w:divBdr>
                <w:top w:val="none" w:sz="0" w:space="0" w:color="auto"/>
                <w:left w:val="none" w:sz="0" w:space="0" w:color="auto"/>
                <w:bottom w:val="none" w:sz="0" w:space="0" w:color="auto"/>
                <w:right w:val="none" w:sz="0" w:space="0" w:color="auto"/>
              </w:divBdr>
            </w:div>
            <w:div w:id="1624458411">
              <w:marLeft w:val="0"/>
              <w:marRight w:val="0"/>
              <w:marTop w:val="0"/>
              <w:marBottom w:val="0"/>
              <w:divBdr>
                <w:top w:val="none" w:sz="0" w:space="0" w:color="auto"/>
                <w:left w:val="none" w:sz="0" w:space="0" w:color="auto"/>
                <w:bottom w:val="none" w:sz="0" w:space="0" w:color="auto"/>
                <w:right w:val="none" w:sz="0" w:space="0" w:color="auto"/>
              </w:divBdr>
            </w:div>
            <w:div w:id="139225672">
              <w:marLeft w:val="0"/>
              <w:marRight w:val="0"/>
              <w:marTop w:val="0"/>
              <w:marBottom w:val="0"/>
              <w:divBdr>
                <w:top w:val="none" w:sz="0" w:space="0" w:color="auto"/>
                <w:left w:val="none" w:sz="0" w:space="0" w:color="auto"/>
                <w:bottom w:val="none" w:sz="0" w:space="0" w:color="auto"/>
                <w:right w:val="none" w:sz="0" w:space="0" w:color="auto"/>
              </w:divBdr>
            </w:div>
            <w:div w:id="1765763935">
              <w:marLeft w:val="0"/>
              <w:marRight w:val="0"/>
              <w:marTop w:val="0"/>
              <w:marBottom w:val="0"/>
              <w:divBdr>
                <w:top w:val="none" w:sz="0" w:space="0" w:color="auto"/>
                <w:left w:val="none" w:sz="0" w:space="0" w:color="auto"/>
                <w:bottom w:val="none" w:sz="0" w:space="0" w:color="auto"/>
                <w:right w:val="none" w:sz="0" w:space="0" w:color="auto"/>
              </w:divBdr>
            </w:div>
            <w:div w:id="1425149466">
              <w:marLeft w:val="0"/>
              <w:marRight w:val="0"/>
              <w:marTop w:val="0"/>
              <w:marBottom w:val="0"/>
              <w:divBdr>
                <w:top w:val="none" w:sz="0" w:space="0" w:color="auto"/>
                <w:left w:val="none" w:sz="0" w:space="0" w:color="auto"/>
                <w:bottom w:val="none" w:sz="0" w:space="0" w:color="auto"/>
                <w:right w:val="none" w:sz="0" w:space="0" w:color="auto"/>
              </w:divBdr>
            </w:div>
            <w:div w:id="2085685449">
              <w:marLeft w:val="0"/>
              <w:marRight w:val="0"/>
              <w:marTop w:val="0"/>
              <w:marBottom w:val="0"/>
              <w:divBdr>
                <w:top w:val="none" w:sz="0" w:space="0" w:color="auto"/>
                <w:left w:val="none" w:sz="0" w:space="0" w:color="auto"/>
                <w:bottom w:val="none" w:sz="0" w:space="0" w:color="auto"/>
                <w:right w:val="none" w:sz="0" w:space="0" w:color="auto"/>
              </w:divBdr>
            </w:div>
            <w:div w:id="447745992">
              <w:marLeft w:val="0"/>
              <w:marRight w:val="0"/>
              <w:marTop w:val="0"/>
              <w:marBottom w:val="0"/>
              <w:divBdr>
                <w:top w:val="none" w:sz="0" w:space="0" w:color="auto"/>
                <w:left w:val="none" w:sz="0" w:space="0" w:color="auto"/>
                <w:bottom w:val="none" w:sz="0" w:space="0" w:color="auto"/>
                <w:right w:val="none" w:sz="0" w:space="0" w:color="auto"/>
              </w:divBdr>
            </w:div>
            <w:div w:id="1123117177">
              <w:marLeft w:val="0"/>
              <w:marRight w:val="0"/>
              <w:marTop w:val="0"/>
              <w:marBottom w:val="0"/>
              <w:divBdr>
                <w:top w:val="none" w:sz="0" w:space="0" w:color="auto"/>
                <w:left w:val="none" w:sz="0" w:space="0" w:color="auto"/>
                <w:bottom w:val="none" w:sz="0" w:space="0" w:color="auto"/>
                <w:right w:val="none" w:sz="0" w:space="0" w:color="auto"/>
              </w:divBdr>
            </w:div>
            <w:div w:id="1865362451">
              <w:marLeft w:val="0"/>
              <w:marRight w:val="0"/>
              <w:marTop w:val="0"/>
              <w:marBottom w:val="0"/>
              <w:divBdr>
                <w:top w:val="none" w:sz="0" w:space="0" w:color="auto"/>
                <w:left w:val="none" w:sz="0" w:space="0" w:color="auto"/>
                <w:bottom w:val="none" w:sz="0" w:space="0" w:color="auto"/>
                <w:right w:val="none" w:sz="0" w:space="0" w:color="auto"/>
              </w:divBdr>
            </w:div>
            <w:div w:id="1520124545">
              <w:marLeft w:val="0"/>
              <w:marRight w:val="0"/>
              <w:marTop w:val="0"/>
              <w:marBottom w:val="0"/>
              <w:divBdr>
                <w:top w:val="none" w:sz="0" w:space="0" w:color="auto"/>
                <w:left w:val="none" w:sz="0" w:space="0" w:color="auto"/>
                <w:bottom w:val="none" w:sz="0" w:space="0" w:color="auto"/>
                <w:right w:val="none" w:sz="0" w:space="0" w:color="auto"/>
              </w:divBdr>
            </w:div>
            <w:div w:id="107160035">
              <w:marLeft w:val="0"/>
              <w:marRight w:val="0"/>
              <w:marTop w:val="0"/>
              <w:marBottom w:val="0"/>
              <w:divBdr>
                <w:top w:val="none" w:sz="0" w:space="0" w:color="auto"/>
                <w:left w:val="none" w:sz="0" w:space="0" w:color="auto"/>
                <w:bottom w:val="none" w:sz="0" w:space="0" w:color="auto"/>
                <w:right w:val="none" w:sz="0" w:space="0" w:color="auto"/>
              </w:divBdr>
            </w:div>
            <w:div w:id="245841077">
              <w:marLeft w:val="0"/>
              <w:marRight w:val="0"/>
              <w:marTop w:val="0"/>
              <w:marBottom w:val="0"/>
              <w:divBdr>
                <w:top w:val="none" w:sz="0" w:space="0" w:color="auto"/>
                <w:left w:val="none" w:sz="0" w:space="0" w:color="auto"/>
                <w:bottom w:val="none" w:sz="0" w:space="0" w:color="auto"/>
                <w:right w:val="none" w:sz="0" w:space="0" w:color="auto"/>
              </w:divBdr>
            </w:div>
            <w:div w:id="159737625">
              <w:marLeft w:val="0"/>
              <w:marRight w:val="0"/>
              <w:marTop w:val="0"/>
              <w:marBottom w:val="0"/>
              <w:divBdr>
                <w:top w:val="none" w:sz="0" w:space="0" w:color="auto"/>
                <w:left w:val="none" w:sz="0" w:space="0" w:color="auto"/>
                <w:bottom w:val="none" w:sz="0" w:space="0" w:color="auto"/>
                <w:right w:val="none" w:sz="0" w:space="0" w:color="auto"/>
              </w:divBdr>
            </w:div>
            <w:div w:id="1943688223">
              <w:marLeft w:val="0"/>
              <w:marRight w:val="0"/>
              <w:marTop w:val="0"/>
              <w:marBottom w:val="0"/>
              <w:divBdr>
                <w:top w:val="none" w:sz="0" w:space="0" w:color="auto"/>
                <w:left w:val="none" w:sz="0" w:space="0" w:color="auto"/>
                <w:bottom w:val="none" w:sz="0" w:space="0" w:color="auto"/>
                <w:right w:val="none" w:sz="0" w:space="0" w:color="auto"/>
              </w:divBdr>
            </w:div>
            <w:div w:id="944655461">
              <w:marLeft w:val="0"/>
              <w:marRight w:val="0"/>
              <w:marTop w:val="0"/>
              <w:marBottom w:val="0"/>
              <w:divBdr>
                <w:top w:val="none" w:sz="0" w:space="0" w:color="auto"/>
                <w:left w:val="none" w:sz="0" w:space="0" w:color="auto"/>
                <w:bottom w:val="none" w:sz="0" w:space="0" w:color="auto"/>
                <w:right w:val="none" w:sz="0" w:space="0" w:color="auto"/>
              </w:divBdr>
            </w:div>
            <w:div w:id="94910445">
              <w:marLeft w:val="0"/>
              <w:marRight w:val="0"/>
              <w:marTop w:val="0"/>
              <w:marBottom w:val="0"/>
              <w:divBdr>
                <w:top w:val="none" w:sz="0" w:space="0" w:color="auto"/>
                <w:left w:val="none" w:sz="0" w:space="0" w:color="auto"/>
                <w:bottom w:val="none" w:sz="0" w:space="0" w:color="auto"/>
                <w:right w:val="none" w:sz="0" w:space="0" w:color="auto"/>
              </w:divBdr>
            </w:div>
            <w:div w:id="602420876">
              <w:marLeft w:val="0"/>
              <w:marRight w:val="0"/>
              <w:marTop w:val="0"/>
              <w:marBottom w:val="0"/>
              <w:divBdr>
                <w:top w:val="none" w:sz="0" w:space="0" w:color="auto"/>
                <w:left w:val="none" w:sz="0" w:space="0" w:color="auto"/>
                <w:bottom w:val="none" w:sz="0" w:space="0" w:color="auto"/>
                <w:right w:val="none" w:sz="0" w:space="0" w:color="auto"/>
              </w:divBdr>
            </w:div>
            <w:div w:id="516583699">
              <w:marLeft w:val="0"/>
              <w:marRight w:val="0"/>
              <w:marTop w:val="0"/>
              <w:marBottom w:val="0"/>
              <w:divBdr>
                <w:top w:val="none" w:sz="0" w:space="0" w:color="auto"/>
                <w:left w:val="none" w:sz="0" w:space="0" w:color="auto"/>
                <w:bottom w:val="none" w:sz="0" w:space="0" w:color="auto"/>
                <w:right w:val="none" w:sz="0" w:space="0" w:color="auto"/>
              </w:divBdr>
            </w:div>
            <w:div w:id="355468541">
              <w:marLeft w:val="0"/>
              <w:marRight w:val="0"/>
              <w:marTop w:val="0"/>
              <w:marBottom w:val="0"/>
              <w:divBdr>
                <w:top w:val="none" w:sz="0" w:space="0" w:color="auto"/>
                <w:left w:val="none" w:sz="0" w:space="0" w:color="auto"/>
                <w:bottom w:val="none" w:sz="0" w:space="0" w:color="auto"/>
                <w:right w:val="none" w:sz="0" w:space="0" w:color="auto"/>
              </w:divBdr>
            </w:div>
            <w:div w:id="233051596">
              <w:marLeft w:val="0"/>
              <w:marRight w:val="0"/>
              <w:marTop w:val="0"/>
              <w:marBottom w:val="0"/>
              <w:divBdr>
                <w:top w:val="none" w:sz="0" w:space="0" w:color="auto"/>
                <w:left w:val="none" w:sz="0" w:space="0" w:color="auto"/>
                <w:bottom w:val="none" w:sz="0" w:space="0" w:color="auto"/>
                <w:right w:val="none" w:sz="0" w:space="0" w:color="auto"/>
              </w:divBdr>
            </w:div>
            <w:div w:id="1174763135">
              <w:marLeft w:val="0"/>
              <w:marRight w:val="0"/>
              <w:marTop w:val="0"/>
              <w:marBottom w:val="0"/>
              <w:divBdr>
                <w:top w:val="none" w:sz="0" w:space="0" w:color="auto"/>
                <w:left w:val="none" w:sz="0" w:space="0" w:color="auto"/>
                <w:bottom w:val="none" w:sz="0" w:space="0" w:color="auto"/>
                <w:right w:val="none" w:sz="0" w:space="0" w:color="auto"/>
              </w:divBdr>
            </w:div>
            <w:div w:id="572816105">
              <w:marLeft w:val="0"/>
              <w:marRight w:val="0"/>
              <w:marTop w:val="0"/>
              <w:marBottom w:val="0"/>
              <w:divBdr>
                <w:top w:val="none" w:sz="0" w:space="0" w:color="auto"/>
                <w:left w:val="none" w:sz="0" w:space="0" w:color="auto"/>
                <w:bottom w:val="none" w:sz="0" w:space="0" w:color="auto"/>
                <w:right w:val="none" w:sz="0" w:space="0" w:color="auto"/>
              </w:divBdr>
            </w:div>
            <w:div w:id="1326282238">
              <w:marLeft w:val="0"/>
              <w:marRight w:val="0"/>
              <w:marTop w:val="0"/>
              <w:marBottom w:val="0"/>
              <w:divBdr>
                <w:top w:val="none" w:sz="0" w:space="0" w:color="auto"/>
                <w:left w:val="none" w:sz="0" w:space="0" w:color="auto"/>
                <w:bottom w:val="none" w:sz="0" w:space="0" w:color="auto"/>
                <w:right w:val="none" w:sz="0" w:space="0" w:color="auto"/>
              </w:divBdr>
            </w:div>
            <w:div w:id="791020056">
              <w:marLeft w:val="0"/>
              <w:marRight w:val="0"/>
              <w:marTop w:val="0"/>
              <w:marBottom w:val="0"/>
              <w:divBdr>
                <w:top w:val="none" w:sz="0" w:space="0" w:color="auto"/>
                <w:left w:val="none" w:sz="0" w:space="0" w:color="auto"/>
                <w:bottom w:val="none" w:sz="0" w:space="0" w:color="auto"/>
                <w:right w:val="none" w:sz="0" w:space="0" w:color="auto"/>
              </w:divBdr>
            </w:div>
            <w:div w:id="2069106959">
              <w:marLeft w:val="0"/>
              <w:marRight w:val="0"/>
              <w:marTop w:val="0"/>
              <w:marBottom w:val="0"/>
              <w:divBdr>
                <w:top w:val="none" w:sz="0" w:space="0" w:color="auto"/>
                <w:left w:val="none" w:sz="0" w:space="0" w:color="auto"/>
                <w:bottom w:val="none" w:sz="0" w:space="0" w:color="auto"/>
                <w:right w:val="none" w:sz="0" w:space="0" w:color="auto"/>
              </w:divBdr>
            </w:div>
            <w:div w:id="2065444277">
              <w:marLeft w:val="0"/>
              <w:marRight w:val="0"/>
              <w:marTop w:val="0"/>
              <w:marBottom w:val="0"/>
              <w:divBdr>
                <w:top w:val="none" w:sz="0" w:space="0" w:color="auto"/>
                <w:left w:val="none" w:sz="0" w:space="0" w:color="auto"/>
                <w:bottom w:val="none" w:sz="0" w:space="0" w:color="auto"/>
                <w:right w:val="none" w:sz="0" w:space="0" w:color="auto"/>
              </w:divBdr>
            </w:div>
            <w:div w:id="1944847479">
              <w:marLeft w:val="0"/>
              <w:marRight w:val="0"/>
              <w:marTop w:val="0"/>
              <w:marBottom w:val="0"/>
              <w:divBdr>
                <w:top w:val="none" w:sz="0" w:space="0" w:color="auto"/>
                <w:left w:val="none" w:sz="0" w:space="0" w:color="auto"/>
                <w:bottom w:val="none" w:sz="0" w:space="0" w:color="auto"/>
                <w:right w:val="none" w:sz="0" w:space="0" w:color="auto"/>
              </w:divBdr>
            </w:div>
            <w:div w:id="2100521700">
              <w:marLeft w:val="0"/>
              <w:marRight w:val="0"/>
              <w:marTop w:val="0"/>
              <w:marBottom w:val="0"/>
              <w:divBdr>
                <w:top w:val="none" w:sz="0" w:space="0" w:color="auto"/>
                <w:left w:val="none" w:sz="0" w:space="0" w:color="auto"/>
                <w:bottom w:val="none" w:sz="0" w:space="0" w:color="auto"/>
                <w:right w:val="none" w:sz="0" w:space="0" w:color="auto"/>
              </w:divBdr>
            </w:div>
            <w:div w:id="1595285551">
              <w:marLeft w:val="0"/>
              <w:marRight w:val="0"/>
              <w:marTop w:val="0"/>
              <w:marBottom w:val="0"/>
              <w:divBdr>
                <w:top w:val="none" w:sz="0" w:space="0" w:color="auto"/>
                <w:left w:val="none" w:sz="0" w:space="0" w:color="auto"/>
                <w:bottom w:val="none" w:sz="0" w:space="0" w:color="auto"/>
                <w:right w:val="none" w:sz="0" w:space="0" w:color="auto"/>
              </w:divBdr>
            </w:div>
            <w:div w:id="823011353">
              <w:marLeft w:val="0"/>
              <w:marRight w:val="0"/>
              <w:marTop w:val="0"/>
              <w:marBottom w:val="0"/>
              <w:divBdr>
                <w:top w:val="none" w:sz="0" w:space="0" w:color="auto"/>
                <w:left w:val="none" w:sz="0" w:space="0" w:color="auto"/>
                <w:bottom w:val="none" w:sz="0" w:space="0" w:color="auto"/>
                <w:right w:val="none" w:sz="0" w:space="0" w:color="auto"/>
              </w:divBdr>
            </w:div>
            <w:div w:id="1809592132">
              <w:marLeft w:val="0"/>
              <w:marRight w:val="0"/>
              <w:marTop w:val="0"/>
              <w:marBottom w:val="0"/>
              <w:divBdr>
                <w:top w:val="none" w:sz="0" w:space="0" w:color="auto"/>
                <w:left w:val="none" w:sz="0" w:space="0" w:color="auto"/>
                <w:bottom w:val="none" w:sz="0" w:space="0" w:color="auto"/>
                <w:right w:val="none" w:sz="0" w:space="0" w:color="auto"/>
              </w:divBdr>
            </w:div>
            <w:div w:id="1751803296">
              <w:marLeft w:val="0"/>
              <w:marRight w:val="0"/>
              <w:marTop w:val="0"/>
              <w:marBottom w:val="0"/>
              <w:divBdr>
                <w:top w:val="none" w:sz="0" w:space="0" w:color="auto"/>
                <w:left w:val="none" w:sz="0" w:space="0" w:color="auto"/>
                <w:bottom w:val="none" w:sz="0" w:space="0" w:color="auto"/>
                <w:right w:val="none" w:sz="0" w:space="0" w:color="auto"/>
              </w:divBdr>
            </w:div>
            <w:div w:id="336157871">
              <w:marLeft w:val="0"/>
              <w:marRight w:val="0"/>
              <w:marTop w:val="0"/>
              <w:marBottom w:val="0"/>
              <w:divBdr>
                <w:top w:val="none" w:sz="0" w:space="0" w:color="auto"/>
                <w:left w:val="none" w:sz="0" w:space="0" w:color="auto"/>
                <w:bottom w:val="none" w:sz="0" w:space="0" w:color="auto"/>
                <w:right w:val="none" w:sz="0" w:space="0" w:color="auto"/>
              </w:divBdr>
            </w:div>
            <w:div w:id="1028797207">
              <w:marLeft w:val="0"/>
              <w:marRight w:val="0"/>
              <w:marTop w:val="0"/>
              <w:marBottom w:val="0"/>
              <w:divBdr>
                <w:top w:val="none" w:sz="0" w:space="0" w:color="auto"/>
                <w:left w:val="none" w:sz="0" w:space="0" w:color="auto"/>
                <w:bottom w:val="none" w:sz="0" w:space="0" w:color="auto"/>
                <w:right w:val="none" w:sz="0" w:space="0" w:color="auto"/>
              </w:divBdr>
            </w:div>
            <w:div w:id="28260239">
              <w:marLeft w:val="0"/>
              <w:marRight w:val="0"/>
              <w:marTop w:val="0"/>
              <w:marBottom w:val="0"/>
              <w:divBdr>
                <w:top w:val="none" w:sz="0" w:space="0" w:color="auto"/>
                <w:left w:val="none" w:sz="0" w:space="0" w:color="auto"/>
                <w:bottom w:val="none" w:sz="0" w:space="0" w:color="auto"/>
                <w:right w:val="none" w:sz="0" w:space="0" w:color="auto"/>
              </w:divBdr>
            </w:div>
            <w:div w:id="1894805411">
              <w:marLeft w:val="0"/>
              <w:marRight w:val="0"/>
              <w:marTop w:val="0"/>
              <w:marBottom w:val="0"/>
              <w:divBdr>
                <w:top w:val="none" w:sz="0" w:space="0" w:color="auto"/>
                <w:left w:val="none" w:sz="0" w:space="0" w:color="auto"/>
                <w:bottom w:val="none" w:sz="0" w:space="0" w:color="auto"/>
                <w:right w:val="none" w:sz="0" w:space="0" w:color="auto"/>
              </w:divBdr>
            </w:div>
            <w:div w:id="1873957201">
              <w:marLeft w:val="0"/>
              <w:marRight w:val="0"/>
              <w:marTop w:val="0"/>
              <w:marBottom w:val="0"/>
              <w:divBdr>
                <w:top w:val="none" w:sz="0" w:space="0" w:color="auto"/>
                <w:left w:val="none" w:sz="0" w:space="0" w:color="auto"/>
                <w:bottom w:val="none" w:sz="0" w:space="0" w:color="auto"/>
                <w:right w:val="none" w:sz="0" w:space="0" w:color="auto"/>
              </w:divBdr>
            </w:div>
            <w:div w:id="565461010">
              <w:marLeft w:val="0"/>
              <w:marRight w:val="0"/>
              <w:marTop w:val="0"/>
              <w:marBottom w:val="0"/>
              <w:divBdr>
                <w:top w:val="none" w:sz="0" w:space="0" w:color="auto"/>
                <w:left w:val="none" w:sz="0" w:space="0" w:color="auto"/>
                <w:bottom w:val="none" w:sz="0" w:space="0" w:color="auto"/>
                <w:right w:val="none" w:sz="0" w:space="0" w:color="auto"/>
              </w:divBdr>
            </w:div>
            <w:div w:id="199241627">
              <w:marLeft w:val="0"/>
              <w:marRight w:val="0"/>
              <w:marTop w:val="0"/>
              <w:marBottom w:val="0"/>
              <w:divBdr>
                <w:top w:val="none" w:sz="0" w:space="0" w:color="auto"/>
                <w:left w:val="none" w:sz="0" w:space="0" w:color="auto"/>
                <w:bottom w:val="none" w:sz="0" w:space="0" w:color="auto"/>
                <w:right w:val="none" w:sz="0" w:space="0" w:color="auto"/>
              </w:divBdr>
            </w:div>
            <w:div w:id="1677924002">
              <w:marLeft w:val="0"/>
              <w:marRight w:val="0"/>
              <w:marTop w:val="0"/>
              <w:marBottom w:val="0"/>
              <w:divBdr>
                <w:top w:val="none" w:sz="0" w:space="0" w:color="auto"/>
                <w:left w:val="none" w:sz="0" w:space="0" w:color="auto"/>
                <w:bottom w:val="none" w:sz="0" w:space="0" w:color="auto"/>
                <w:right w:val="none" w:sz="0" w:space="0" w:color="auto"/>
              </w:divBdr>
            </w:div>
            <w:div w:id="1469934225">
              <w:marLeft w:val="0"/>
              <w:marRight w:val="0"/>
              <w:marTop w:val="0"/>
              <w:marBottom w:val="0"/>
              <w:divBdr>
                <w:top w:val="none" w:sz="0" w:space="0" w:color="auto"/>
                <w:left w:val="none" w:sz="0" w:space="0" w:color="auto"/>
                <w:bottom w:val="none" w:sz="0" w:space="0" w:color="auto"/>
                <w:right w:val="none" w:sz="0" w:space="0" w:color="auto"/>
              </w:divBdr>
            </w:div>
            <w:div w:id="1715497313">
              <w:marLeft w:val="0"/>
              <w:marRight w:val="0"/>
              <w:marTop w:val="0"/>
              <w:marBottom w:val="0"/>
              <w:divBdr>
                <w:top w:val="none" w:sz="0" w:space="0" w:color="auto"/>
                <w:left w:val="none" w:sz="0" w:space="0" w:color="auto"/>
                <w:bottom w:val="none" w:sz="0" w:space="0" w:color="auto"/>
                <w:right w:val="none" w:sz="0" w:space="0" w:color="auto"/>
              </w:divBdr>
            </w:div>
            <w:div w:id="1767769010">
              <w:marLeft w:val="0"/>
              <w:marRight w:val="0"/>
              <w:marTop w:val="0"/>
              <w:marBottom w:val="0"/>
              <w:divBdr>
                <w:top w:val="none" w:sz="0" w:space="0" w:color="auto"/>
                <w:left w:val="none" w:sz="0" w:space="0" w:color="auto"/>
                <w:bottom w:val="none" w:sz="0" w:space="0" w:color="auto"/>
                <w:right w:val="none" w:sz="0" w:space="0" w:color="auto"/>
              </w:divBdr>
            </w:div>
            <w:div w:id="1402018882">
              <w:marLeft w:val="0"/>
              <w:marRight w:val="0"/>
              <w:marTop w:val="0"/>
              <w:marBottom w:val="0"/>
              <w:divBdr>
                <w:top w:val="none" w:sz="0" w:space="0" w:color="auto"/>
                <w:left w:val="none" w:sz="0" w:space="0" w:color="auto"/>
                <w:bottom w:val="none" w:sz="0" w:space="0" w:color="auto"/>
                <w:right w:val="none" w:sz="0" w:space="0" w:color="auto"/>
              </w:divBdr>
            </w:div>
            <w:div w:id="246967041">
              <w:marLeft w:val="0"/>
              <w:marRight w:val="0"/>
              <w:marTop w:val="0"/>
              <w:marBottom w:val="0"/>
              <w:divBdr>
                <w:top w:val="none" w:sz="0" w:space="0" w:color="auto"/>
                <w:left w:val="none" w:sz="0" w:space="0" w:color="auto"/>
                <w:bottom w:val="none" w:sz="0" w:space="0" w:color="auto"/>
                <w:right w:val="none" w:sz="0" w:space="0" w:color="auto"/>
              </w:divBdr>
            </w:div>
            <w:div w:id="642854972">
              <w:marLeft w:val="0"/>
              <w:marRight w:val="0"/>
              <w:marTop w:val="0"/>
              <w:marBottom w:val="0"/>
              <w:divBdr>
                <w:top w:val="none" w:sz="0" w:space="0" w:color="auto"/>
                <w:left w:val="none" w:sz="0" w:space="0" w:color="auto"/>
                <w:bottom w:val="none" w:sz="0" w:space="0" w:color="auto"/>
                <w:right w:val="none" w:sz="0" w:space="0" w:color="auto"/>
              </w:divBdr>
            </w:div>
            <w:div w:id="316956756">
              <w:marLeft w:val="0"/>
              <w:marRight w:val="0"/>
              <w:marTop w:val="0"/>
              <w:marBottom w:val="0"/>
              <w:divBdr>
                <w:top w:val="none" w:sz="0" w:space="0" w:color="auto"/>
                <w:left w:val="none" w:sz="0" w:space="0" w:color="auto"/>
                <w:bottom w:val="none" w:sz="0" w:space="0" w:color="auto"/>
                <w:right w:val="none" w:sz="0" w:space="0" w:color="auto"/>
              </w:divBdr>
            </w:div>
            <w:div w:id="690028766">
              <w:marLeft w:val="0"/>
              <w:marRight w:val="0"/>
              <w:marTop w:val="0"/>
              <w:marBottom w:val="0"/>
              <w:divBdr>
                <w:top w:val="none" w:sz="0" w:space="0" w:color="auto"/>
                <w:left w:val="none" w:sz="0" w:space="0" w:color="auto"/>
                <w:bottom w:val="none" w:sz="0" w:space="0" w:color="auto"/>
                <w:right w:val="none" w:sz="0" w:space="0" w:color="auto"/>
              </w:divBdr>
            </w:div>
            <w:div w:id="1411153483">
              <w:marLeft w:val="0"/>
              <w:marRight w:val="0"/>
              <w:marTop w:val="0"/>
              <w:marBottom w:val="0"/>
              <w:divBdr>
                <w:top w:val="none" w:sz="0" w:space="0" w:color="auto"/>
                <w:left w:val="none" w:sz="0" w:space="0" w:color="auto"/>
                <w:bottom w:val="none" w:sz="0" w:space="0" w:color="auto"/>
                <w:right w:val="none" w:sz="0" w:space="0" w:color="auto"/>
              </w:divBdr>
            </w:div>
            <w:div w:id="552153753">
              <w:marLeft w:val="0"/>
              <w:marRight w:val="0"/>
              <w:marTop w:val="0"/>
              <w:marBottom w:val="0"/>
              <w:divBdr>
                <w:top w:val="none" w:sz="0" w:space="0" w:color="auto"/>
                <w:left w:val="none" w:sz="0" w:space="0" w:color="auto"/>
                <w:bottom w:val="none" w:sz="0" w:space="0" w:color="auto"/>
                <w:right w:val="none" w:sz="0" w:space="0" w:color="auto"/>
              </w:divBdr>
            </w:div>
            <w:div w:id="1162429556">
              <w:marLeft w:val="0"/>
              <w:marRight w:val="0"/>
              <w:marTop w:val="0"/>
              <w:marBottom w:val="0"/>
              <w:divBdr>
                <w:top w:val="none" w:sz="0" w:space="0" w:color="auto"/>
                <w:left w:val="none" w:sz="0" w:space="0" w:color="auto"/>
                <w:bottom w:val="none" w:sz="0" w:space="0" w:color="auto"/>
                <w:right w:val="none" w:sz="0" w:space="0" w:color="auto"/>
              </w:divBdr>
            </w:div>
            <w:div w:id="979188496">
              <w:marLeft w:val="0"/>
              <w:marRight w:val="0"/>
              <w:marTop w:val="0"/>
              <w:marBottom w:val="0"/>
              <w:divBdr>
                <w:top w:val="none" w:sz="0" w:space="0" w:color="auto"/>
                <w:left w:val="none" w:sz="0" w:space="0" w:color="auto"/>
                <w:bottom w:val="none" w:sz="0" w:space="0" w:color="auto"/>
                <w:right w:val="none" w:sz="0" w:space="0" w:color="auto"/>
              </w:divBdr>
            </w:div>
            <w:div w:id="2031756122">
              <w:marLeft w:val="0"/>
              <w:marRight w:val="0"/>
              <w:marTop w:val="0"/>
              <w:marBottom w:val="0"/>
              <w:divBdr>
                <w:top w:val="none" w:sz="0" w:space="0" w:color="auto"/>
                <w:left w:val="none" w:sz="0" w:space="0" w:color="auto"/>
                <w:bottom w:val="none" w:sz="0" w:space="0" w:color="auto"/>
                <w:right w:val="none" w:sz="0" w:space="0" w:color="auto"/>
              </w:divBdr>
            </w:div>
            <w:div w:id="473258748">
              <w:marLeft w:val="0"/>
              <w:marRight w:val="0"/>
              <w:marTop w:val="0"/>
              <w:marBottom w:val="0"/>
              <w:divBdr>
                <w:top w:val="none" w:sz="0" w:space="0" w:color="auto"/>
                <w:left w:val="none" w:sz="0" w:space="0" w:color="auto"/>
                <w:bottom w:val="none" w:sz="0" w:space="0" w:color="auto"/>
                <w:right w:val="none" w:sz="0" w:space="0" w:color="auto"/>
              </w:divBdr>
            </w:div>
            <w:div w:id="647629533">
              <w:marLeft w:val="0"/>
              <w:marRight w:val="0"/>
              <w:marTop w:val="0"/>
              <w:marBottom w:val="0"/>
              <w:divBdr>
                <w:top w:val="none" w:sz="0" w:space="0" w:color="auto"/>
                <w:left w:val="none" w:sz="0" w:space="0" w:color="auto"/>
                <w:bottom w:val="none" w:sz="0" w:space="0" w:color="auto"/>
                <w:right w:val="none" w:sz="0" w:space="0" w:color="auto"/>
              </w:divBdr>
            </w:div>
            <w:div w:id="1304844186">
              <w:marLeft w:val="0"/>
              <w:marRight w:val="0"/>
              <w:marTop w:val="0"/>
              <w:marBottom w:val="0"/>
              <w:divBdr>
                <w:top w:val="none" w:sz="0" w:space="0" w:color="auto"/>
                <w:left w:val="none" w:sz="0" w:space="0" w:color="auto"/>
                <w:bottom w:val="none" w:sz="0" w:space="0" w:color="auto"/>
                <w:right w:val="none" w:sz="0" w:space="0" w:color="auto"/>
              </w:divBdr>
            </w:div>
            <w:div w:id="1168399119">
              <w:marLeft w:val="0"/>
              <w:marRight w:val="0"/>
              <w:marTop w:val="0"/>
              <w:marBottom w:val="0"/>
              <w:divBdr>
                <w:top w:val="none" w:sz="0" w:space="0" w:color="auto"/>
                <w:left w:val="none" w:sz="0" w:space="0" w:color="auto"/>
                <w:bottom w:val="none" w:sz="0" w:space="0" w:color="auto"/>
                <w:right w:val="none" w:sz="0" w:space="0" w:color="auto"/>
              </w:divBdr>
            </w:div>
            <w:div w:id="506210870">
              <w:marLeft w:val="0"/>
              <w:marRight w:val="0"/>
              <w:marTop w:val="0"/>
              <w:marBottom w:val="0"/>
              <w:divBdr>
                <w:top w:val="none" w:sz="0" w:space="0" w:color="auto"/>
                <w:left w:val="none" w:sz="0" w:space="0" w:color="auto"/>
                <w:bottom w:val="none" w:sz="0" w:space="0" w:color="auto"/>
                <w:right w:val="none" w:sz="0" w:space="0" w:color="auto"/>
              </w:divBdr>
            </w:div>
            <w:div w:id="1848400896">
              <w:marLeft w:val="0"/>
              <w:marRight w:val="0"/>
              <w:marTop w:val="0"/>
              <w:marBottom w:val="0"/>
              <w:divBdr>
                <w:top w:val="none" w:sz="0" w:space="0" w:color="auto"/>
                <w:left w:val="none" w:sz="0" w:space="0" w:color="auto"/>
                <w:bottom w:val="none" w:sz="0" w:space="0" w:color="auto"/>
                <w:right w:val="none" w:sz="0" w:space="0" w:color="auto"/>
              </w:divBdr>
            </w:div>
            <w:div w:id="1463576365">
              <w:marLeft w:val="0"/>
              <w:marRight w:val="0"/>
              <w:marTop w:val="0"/>
              <w:marBottom w:val="0"/>
              <w:divBdr>
                <w:top w:val="none" w:sz="0" w:space="0" w:color="auto"/>
                <w:left w:val="none" w:sz="0" w:space="0" w:color="auto"/>
                <w:bottom w:val="none" w:sz="0" w:space="0" w:color="auto"/>
                <w:right w:val="none" w:sz="0" w:space="0" w:color="auto"/>
              </w:divBdr>
            </w:div>
            <w:div w:id="1479034652">
              <w:marLeft w:val="0"/>
              <w:marRight w:val="0"/>
              <w:marTop w:val="0"/>
              <w:marBottom w:val="0"/>
              <w:divBdr>
                <w:top w:val="none" w:sz="0" w:space="0" w:color="auto"/>
                <w:left w:val="none" w:sz="0" w:space="0" w:color="auto"/>
                <w:bottom w:val="none" w:sz="0" w:space="0" w:color="auto"/>
                <w:right w:val="none" w:sz="0" w:space="0" w:color="auto"/>
              </w:divBdr>
            </w:div>
            <w:div w:id="523246916">
              <w:marLeft w:val="0"/>
              <w:marRight w:val="0"/>
              <w:marTop w:val="0"/>
              <w:marBottom w:val="0"/>
              <w:divBdr>
                <w:top w:val="none" w:sz="0" w:space="0" w:color="auto"/>
                <w:left w:val="none" w:sz="0" w:space="0" w:color="auto"/>
                <w:bottom w:val="none" w:sz="0" w:space="0" w:color="auto"/>
                <w:right w:val="none" w:sz="0" w:space="0" w:color="auto"/>
              </w:divBdr>
            </w:div>
            <w:div w:id="1546412031">
              <w:marLeft w:val="0"/>
              <w:marRight w:val="0"/>
              <w:marTop w:val="0"/>
              <w:marBottom w:val="0"/>
              <w:divBdr>
                <w:top w:val="none" w:sz="0" w:space="0" w:color="auto"/>
                <w:left w:val="none" w:sz="0" w:space="0" w:color="auto"/>
                <w:bottom w:val="none" w:sz="0" w:space="0" w:color="auto"/>
                <w:right w:val="none" w:sz="0" w:space="0" w:color="auto"/>
              </w:divBdr>
            </w:div>
            <w:div w:id="1721250537">
              <w:marLeft w:val="0"/>
              <w:marRight w:val="0"/>
              <w:marTop w:val="0"/>
              <w:marBottom w:val="0"/>
              <w:divBdr>
                <w:top w:val="none" w:sz="0" w:space="0" w:color="auto"/>
                <w:left w:val="none" w:sz="0" w:space="0" w:color="auto"/>
                <w:bottom w:val="none" w:sz="0" w:space="0" w:color="auto"/>
                <w:right w:val="none" w:sz="0" w:space="0" w:color="auto"/>
              </w:divBdr>
            </w:div>
            <w:div w:id="1032220956">
              <w:marLeft w:val="0"/>
              <w:marRight w:val="0"/>
              <w:marTop w:val="0"/>
              <w:marBottom w:val="0"/>
              <w:divBdr>
                <w:top w:val="none" w:sz="0" w:space="0" w:color="auto"/>
                <w:left w:val="none" w:sz="0" w:space="0" w:color="auto"/>
                <w:bottom w:val="none" w:sz="0" w:space="0" w:color="auto"/>
                <w:right w:val="none" w:sz="0" w:space="0" w:color="auto"/>
              </w:divBdr>
            </w:div>
            <w:div w:id="1393381089">
              <w:marLeft w:val="0"/>
              <w:marRight w:val="0"/>
              <w:marTop w:val="0"/>
              <w:marBottom w:val="0"/>
              <w:divBdr>
                <w:top w:val="none" w:sz="0" w:space="0" w:color="auto"/>
                <w:left w:val="none" w:sz="0" w:space="0" w:color="auto"/>
                <w:bottom w:val="none" w:sz="0" w:space="0" w:color="auto"/>
                <w:right w:val="none" w:sz="0" w:space="0" w:color="auto"/>
              </w:divBdr>
            </w:div>
            <w:div w:id="991254891">
              <w:marLeft w:val="0"/>
              <w:marRight w:val="0"/>
              <w:marTop w:val="0"/>
              <w:marBottom w:val="0"/>
              <w:divBdr>
                <w:top w:val="none" w:sz="0" w:space="0" w:color="auto"/>
                <w:left w:val="none" w:sz="0" w:space="0" w:color="auto"/>
                <w:bottom w:val="none" w:sz="0" w:space="0" w:color="auto"/>
                <w:right w:val="none" w:sz="0" w:space="0" w:color="auto"/>
              </w:divBdr>
            </w:div>
            <w:div w:id="2124500261">
              <w:marLeft w:val="0"/>
              <w:marRight w:val="0"/>
              <w:marTop w:val="0"/>
              <w:marBottom w:val="0"/>
              <w:divBdr>
                <w:top w:val="none" w:sz="0" w:space="0" w:color="auto"/>
                <w:left w:val="none" w:sz="0" w:space="0" w:color="auto"/>
                <w:bottom w:val="none" w:sz="0" w:space="0" w:color="auto"/>
                <w:right w:val="none" w:sz="0" w:space="0" w:color="auto"/>
              </w:divBdr>
            </w:div>
            <w:div w:id="732193110">
              <w:marLeft w:val="0"/>
              <w:marRight w:val="0"/>
              <w:marTop w:val="0"/>
              <w:marBottom w:val="0"/>
              <w:divBdr>
                <w:top w:val="none" w:sz="0" w:space="0" w:color="auto"/>
                <w:left w:val="none" w:sz="0" w:space="0" w:color="auto"/>
                <w:bottom w:val="none" w:sz="0" w:space="0" w:color="auto"/>
                <w:right w:val="none" w:sz="0" w:space="0" w:color="auto"/>
              </w:divBdr>
            </w:div>
            <w:div w:id="1165778476">
              <w:marLeft w:val="0"/>
              <w:marRight w:val="0"/>
              <w:marTop w:val="0"/>
              <w:marBottom w:val="0"/>
              <w:divBdr>
                <w:top w:val="none" w:sz="0" w:space="0" w:color="auto"/>
                <w:left w:val="none" w:sz="0" w:space="0" w:color="auto"/>
                <w:bottom w:val="none" w:sz="0" w:space="0" w:color="auto"/>
                <w:right w:val="none" w:sz="0" w:space="0" w:color="auto"/>
              </w:divBdr>
            </w:div>
            <w:div w:id="632516231">
              <w:marLeft w:val="0"/>
              <w:marRight w:val="0"/>
              <w:marTop w:val="0"/>
              <w:marBottom w:val="0"/>
              <w:divBdr>
                <w:top w:val="none" w:sz="0" w:space="0" w:color="auto"/>
                <w:left w:val="none" w:sz="0" w:space="0" w:color="auto"/>
                <w:bottom w:val="none" w:sz="0" w:space="0" w:color="auto"/>
                <w:right w:val="none" w:sz="0" w:space="0" w:color="auto"/>
              </w:divBdr>
            </w:div>
            <w:div w:id="1553156681">
              <w:marLeft w:val="0"/>
              <w:marRight w:val="0"/>
              <w:marTop w:val="0"/>
              <w:marBottom w:val="0"/>
              <w:divBdr>
                <w:top w:val="none" w:sz="0" w:space="0" w:color="auto"/>
                <w:left w:val="none" w:sz="0" w:space="0" w:color="auto"/>
                <w:bottom w:val="none" w:sz="0" w:space="0" w:color="auto"/>
                <w:right w:val="none" w:sz="0" w:space="0" w:color="auto"/>
              </w:divBdr>
            </w:div>
            <w:div w:id="1717856155">
              <w:marLeft w:val="0"/>
              <w:marRight w:val="0"/>
              <w:marTop w:val="0"/>
              <w:marBottom w:val="0"/>
              <w:divBdr>
                <w:top w:val="none" w:sz="0" w:space="0" w:color="auto"/>
                <w:left w:val="none" w:sz="0" w:space="0" w:color="auto"/>
                <w:bottom w:val="none" w:sz="0" w:space="0" w:color="auto"/>
                <w:right w:val="none" w:sz="0" w:space="0" w:color="auto"/>
              </w:divBdr>
            </w:div>
            <w:div w:id="1097166725">
              <w:marLeft w:val="0"/>
              <w:marRight w:val="0"/>
              <w:marTop w:val="0"/>
              <w:marBottom w:val="0"/>
              <w:divBdr>
                <w:top w:val="none" w:sz="0" w:space="0" w:color="auto"/>
                <w:left w:val="none" w:sz="0" w:space="0" w:color="auto"/>
                <w:bottom w:val="none" w:sz="0" w:space="0" w:color="auto"/>
                <w:right w:val="none" w:sz="0" w:space="0" w:color="auto"/>
              </w:divBdr>
            </w:div>
            <w:div w:id="1816219963">
              <w:marLeft w:val="0"/>
              <w:marRight w:val="0"/>
              <w:marTop w:val="0"/>
              <w:marBottom w:val="0"/>
              <w:divBdr>
                <w:top w:val="none" w:sz="0" w:space="0" w:color="auto"/>
                <w:left w:val="none" w:sz="0" w:space="0" w:color="auto"/>
                <w:bottom w:val="none" w:sz="0" w:space="0" w:color="auto"/>
                <w:right w:val="none" w:sz="0" w:space="0" w:color="auto"/>
              </w:divBdr>
            </w:div>
            <w:div w:id="1692023163">
              <w:marLeft w:val="0"/>
              <w:marRight w:val="0"/>
              <w:marTop w:val="0"/>
              <w:marBottom w:val="0"/>
              <w:divBdr>
                <w:top w:val="none" w:sz="0" w:space="0" w:color="auto"/>
                <w:left w:val="none" w:sz="0" w:space="0" w:color="auto"/>
                <w:bottom w:val="none" w:sz="0" w:space="0" w:color="auto"/>
                <w:right w:val="none" w:sz="0" w:space="0" w:color="auto"/>
              </w:divBdr>
            </w:div>
            <w:div w:id="1174764725">
              <w:marLeft w:val="0"/>
              <w:marRight w:val="0"/>
              <w:marTop w:val="0"/>
              <w:marBottom w:val="0"/>
              <w:divBdr>
                <w:top w:val="none" w:sz="0" w:space="0" w:color="auto"/>
                <w:left w:val="none" w:sz="0" w:space="0" w:color="auto"/>
                <w:bottom w:val="none" w:sz="0" w:space="0" w:color="auto"/>
                <w:right w:val="none" w:sz="0" w:space="0" w:color="auto"/>
              </w:divBdr>
            </w:div>
            <w:div w:id="1541354984">
              <w:marLeft w:val="0"/>
              <w:marRight w:val="0"/>
              <w:marTop w:val="0"/>
              <w:marBottom w:val="0"/>
              <w:divBdr>
                <w:top w:val="none" w:sz="0" w:space="0" w:color="auto"/>
                <w:left w:val="none" w:sz="0" w:space="0" w:color="auto"/>
                <w:bottom w:val="none" w:sz="0" w:space="0" w:color="auto"/>
                <w:right w:val="none" w:sz="0" w:space="0" w:color="auto"/>
              </w:divBdr>
            </w:div>
            <w:div w:id="441261900">
              <w:marLeft w:val="0"/>
              <w:marRight w:val="0"/>
              <w:marTop w:val="0"/>
              <w:marBottom w:val="0"/>
              <w:divBdr>
                <w:top w:val="none" w:sz="0" w:space="0" w:color="auto"/>
                <w:left w:val="none" w:sz="0" w:space="0" w:color="auto"/>
                <w:bottom w:val="none" w:sz="0" w:space="0" w:color="auto"/>
                <w:right w:val="none" w:sz="0" w:space="0" w:color="auto"/>
              </w:divBdr>
            </w:div>
          </w:divsChild>
        </w:div>
        <w:div w:id="458569636">
          <w:marLeft w:val="0"/>
          <w:marRight w:val="0"/>
          <w:marTop w:val="0"/>
          <w:marBottom w:val="0"/>
          <w:divBdr>
            <w:top w:val="none" w:sz="0" w:space="0" w:color="auto"/>
            <w:left w:val="none" w:sz="0" w:space="0" w:color="auto"/>
            <w:bottom w:val="none" w:sz="0" w:space="0" w:color="auto"/>
            <w:right w:val="none" w:sz="0" w:space="0" w:color="auto"/>
          </w:divBdr>
          <w:divsChild>
            <w:div w:id="1296107867">
              <w:marLeft w:val="0"/>
              <w:marRight w:val="0"/>
              <w:marTop w:val="0"/>
              <w:marBottom w:val="0"/>
              <w:divBdr>
                <w:top w:val="none" w:sz="0" w:space="0" w:color="auto"/>
                <w:left w:val="none" w:sz="0" w:space="0" w:color="auto"/>
                <w:bottom w:val="none" w:sz="0" w:space="0" w:color="auto"/>
                <w:right w:val="none" w:sz="0" w:space="0" w:color="auto"/>
              </w:divBdr>
            </w:div>
            <w:div w:id="1697269028">
              <w:marLeft w:val="0"/>
              <w:marRight w:val="0"/>
              <w:marTop w:val="0"/>
              <w:marBottom w:val="0"/>
              <w:divBdr>
                <w:top w:val="none" w:sz="0" w:space="0" w:color="auto"/>
                <w:left w:val="none" w:sz="0" w:space="0" w:color="auto"/>
                <w:bottom w:val="none" w:sz="0" w:space="0" w:color="auto"/>
                <w:right w:val="none" w:sz="0" w:space="0" w:color="auto"/>
              </w:divBdr>
            </w:div>
            <w:div w:id="548608498">
              <w:marLeft w:val="0"/>
              <w:marRight w:val="0"/>
              <w:marTop w:val="0"/>
              <w:marBottom w:val="0"/>
              <w:divBdr>
                <w:top w:val="none" w:sz="0" w:space="0" w:color="auto"/>
                <w:left w:val="none" w:sz="0" w:space="0" w:color="auto"/>
                <w:bottom w:val="none" w:sz="0" w:space="0" w:color="auto"/>
                <w:right w:val="none" w:sz="0" w:space="0" w:color="auto"/>
              </w:divBdr>
            </w:div>
            <w:div w:id="1550802194">
              <w:marLeft w:val="0"/>
              <w:marRight w:val="0"/>
              <w:marTop w:val="0"/>
              <w:marBottom w:val="0"/>
              <w:divBdr>
                <w:top w:val="none" w:sz="0" w:space="0" w:color="auto"/>
                <w:left w:val="none" w:sz="0" w:space="0" w:color="auto"/>
                <w:bottom w:val="none" w:sz="0" w:space="0" w:color="auto"/>
                <w:right w:val="none" w:sz="0" w:space="0" w:color="auto"/>
              </w:divBdr>
            </w:div>
            <w:div w:id="737942879">
              <w:marLeft w:val="0"/>
              <w:marRight w:val="0"/>
              <w:marTop w:val="0"/>
              <w:marBottom w:val="0"/>
              <w:divBdr>
                <w:top w:val="none" w:sz="0" w:space="0" w:color="auto"/>
                <w:left w:val="none" w:sz="0" w:space="0" w:color="auto"/>
                <w:bottom w:val="none" w:sz="0" w:space="0" w:color="auto"/>
                <w:right w:val="none" w:sz="0" w:space="0" w:color="auto"/>
              </w:divBdr>
            </w:div>
            <w:div w:id="1318876465">
              <w:marLeft w:val="0"/>
              <w:marRight w:val="0"/>
              <w:marTop w:val="0"/>
              <w:marBottom w:val="0"/>
              <w:divBdr>
                <w:top w:val="none" w:sz="0" w:space="0" w:color="auto"/>
                <w:left w:val="none" w:sz="0" w:space="0" w:color="auto"/>
                <w:bottom w:val="none" w:sz="0" w:space="0" w:color="auto"/>
                <w:right w:val="none" w:sz="0" w:space="0" w:color="auto"/>
              </w:divBdr>
            </w:div>
            <w:div w:id="1986465105">
              <w:marLeft w:val="0"/>
              <w:marRight w:val="0"/>
              <w:marTop w:val="0"/>
              <w:marBottom w:val="0"/>
              <w:divBdr>
                <w:top w:val="none" w:sz="0" w:space="0" w:color="auto"/>
                <w:left w:val="none" w:sz="0" w:space="0" w:color="auto"/>
                <w:bottom w:val="none" w:sz="0" w:space="0" w:color="auto"/>
                <w:right w:val="none" w:sz="0" w:space="0" w:color="auto"/>
              </w:divBdr>
            </w:div>
            <w:div w:id="700596003">
              <w:marLeft w:val="0"/>
              <w:marRight w:val="0"/>
              <w:marTop w:val="0"/>
              <w:marBottom w:val="0"/>
              <w:divBdr>
                <w:top w:val="none" w:sz="0" w:space="0" w:color="auto"/>
                <w:left w:val="none" w:sz="0" w:space="0" w:color="auto"/>
                <w:bottom w:val="none" w:sz="0" w:space="0" w:color="auto"/>
                <w:right w:val="none" w:sz="0" w:space="0" w:color="auto"/>
              </w:divBdr>
              <w:divsChild>
                <w:div w:id="910845069">
                  <w:marLeft w:val="0"/>
                  <w:marRight w:val="0"/>
                  <w:marTop w:val="30"/>
                  <w:marBottom w:val="30"/>
                  <w:divBdr>
                    <w:top w:val="none" w:sz="0" w:space="0" w:color="auto"/>
                    <w:left w:val="none" w:sz="0" w:space="0" w:color="auto"/>
                    <w:bottom w:val="none" w:sz="0" w:space="0" w:color="auto"/>
                    <w:right w:val="none" w:sz="0" w:space="0" w:color="auto"/>
                  </w:divBdr>
                  <w:divsChild>
                    <w:div w:id="303463559">
                      <w:marLeft w:val="0"/>
                      <w:marRight w:val="0"/>
                      <w:marTop w:val="0"/>
                      <w:marBottom w:val="0"/>
                      <w:divBdr>
                        <w:top w:val="none" w:sz="0" w:space="0" w:color="auto"/>
                        <w:left w:val="none" w:sz="0" w:space="0" w:color="auto"/>
                        <w:bottom w:val="none" w:sz="0" w:space="0" w:color="auto"/>
                        <w:right w:val="none" w:sz="0" w:space="0" w:color="auto"/>
                      </w:divBdr>
                      <w:divsChild>
                        <w:div w:id="2008092114">
                          <w:marLeft w:val="0"/>
                          <w:marRight w:val="0"/>
                          <w:marTop w:val="0"/>
                          <w:marBottom w:val="0"/>
                          <w:divBdr>
                            <w:top w:val="none" w:sz="0" w:space="0" w:color="auto"/>
                            <w:left w:val="none" w:sz="0" w:space="0" w:color="auto"/>
                            <w:bottom w:val="none" w:sz="0" w:space="0" w:color="auto"/>
                            <w:right w:val="none" w:sz="0" w:space="0" w:color="auto"/>
                          </w:divBdr>
                        </w:div>
                        <w:div w:id="1253391301">
                          <w:marLeft w:val="0"/>
                          <w:marRight w:val="0"/>
                          <w:marTop w:val="0"/>
                          <w:marBottom w:val="0"/>
                          <w:divBdr>
                            <w:top w:val="none" w:sz="0" w:space="0" w:color="auto"/>
                            <w:left w:val="none" w:sz="0" w:space="0" w:color="auto"/>
                            <w:bottom w:val="none" w:sz="0" w:space="0" w:color="auto"/>
                            <w:right w:val="none" w:sz="0" w:space="0" w:color="auto"/>
                          </w:divBdr>
                        </w:div>
                        <w:div w:id="59794851">
                          <w:marLeft w:val="0"/>
                          <w:marRight w:val="0"/>
                          <w:marTop w:val="0"/>
                          <w:marBottom w:val="0"/>
                          <w:divBdr>
                            <w:top w:val="none" w:sz="0" w:space="0" w:color="auto"/>
                            <w:left w:val="none" w:sz="0" w:space="0" w:color="auto"/>
                            <w:bottom w:val="none" w:sz="0" w:space="0" w:color="auto"/>
                            <w:right w:val="none" w:sz="0" w:space="0" w:color="auto"/>
                          </w:divBdr>
                        </w:div>
                        <w:div w:id="1203593156">
                          <w:marLeft w:val="0"/>
                          <w:marRight w:val="0"/>
                          <w:marTop w:val="0"/>
                          <w:marBottom w:val="0"/>
                          <w:divBdr>
                            <w:top w:val="none" w:sz="0" w:space="0" w:color="auto"/>
                            <w:left w:val="none" w:sz="0" w:space="0" w:color="auto"/>
                            <w:bottom w:val="none" w:sz="0" w:space="0" w:color="auto"/>
                            <w:right w:val="none" w:sz="0" w:space="0" w:color="auto"/>
                          </w:divBdr>
                        </w:div>
                      </w:divsChild>
                    </w:div>
                    <w:div w:id="1767076766">
                      <w:marLeft w:val="0"/>
                      <w:marRight w:val="0"/>
                      <w:marTop w:val="0"/>
                      <w:marBottom w:val="0"/>
                      <w:divBdr>
                        <w:top w:val="none" w:sz="0" w:space="0" w:color="auto"/>
                        <w:left w:val="none" w:sz="0" w:space="0" w:color="auto"/>
                        <w:bottom w:val="none" w:sz="0" w:space="0" w:color="auto"/>
                        <w:right w:val="none" w:sz="0" w:space="0" w:color="auto"/>
                      </w:divBdr>
                      <w:divsChild>
                        <w:div w:id="2040272697">
                          <w:marLeft w:val="0"/>
                          <w:marRight w:val="0"/>
                          <w:marTop w:val="0"/>
                          <w:marBottom w:val="0"/>
                          <w:divBdr>
                            <w:top w:val="none" w:sz="0" w:space="0" w:color="auto"/>
                            <w:left w:val="none" w:sz="0" w:space="0" w:color="auto"/>
                            <w:bottom w:val="none" w:sz="0" w:space="0" w:color="auto"/>
                            <w:right w:val="none" w:sz="0" w:space="0" w:color="auto"/>
                          </w:divBdr>
                        </w:div>
                      </w:divsChild>
                    </w:div>
                    <w:div w:id="2134907114">
                      <w:marLeft w:val="0"/>
                      <w:marRight w:val="0"/>
                      <w:marTop w:val="0"/>
                      <w:marBottom w:val="0"/>
                      <w:divBdr>
                        <w:top w:val="none" w:sz="0" w:space="0" w:color="auto"/>
                        <w:left w:val="none" w:sz="0" w:space="0" w:color="auto"/>
                        <w:bottom w:val="none" w:sz="0" w:space="0" w:color="auto"/>
                        <w:right w:val="none" w:sz="0" w:space="0" w:color="auto"/>
                      </w:divBdr>
                      <w:divsChild>
                        <w:div w:id="790587848">
                          <w:marLeft w:val="0"/>
                          <w:marRight w:val="0"/>
                          <w:marTop w:val="0"/>
                          <w:marBottom w:val="0"/>
                          <w:divBdr>
                            <w:top w:val="none" w:sz="0" w:space="0" w:color="auto"/>
                            <w:left w:val="none" w:sz="0" w:space="0" w:color="auto"/>
                            <w:bottom w:val="none" w:sz="0" w:space="0" w:color="auto"/>
                            <w:right w:val="none" w:sz="0" w:space="0" w:color="auto"/>
                          </w:divBdr>
                        </w:div>
                        <w:div w:id="939949665">
                          <w:marLeft w:val="0"/>
                          <w:marRight w:val="0"/>
                          <w:marTop w:val="0"/>
                          <w:marBottom w:val="0"/>
                          <w:divBdr>
                            <w:top w:val="none" w:sz="0" w:space="0" w:color="auto"/>
                            <w:left w:val="none" w:sz="0" w:space="0" w:color="auto"/>
                            <w:bottom w:val="none" w:sz="0" w:space="0" w:color="auto"/>
                            <w:right w:val="none" w:sz="0" w:space="0" w:color="auto"/>
                          </w:divBdr>
                        </w:div>
                        <w:div w:id="192814716">
                          <w:marLeft w:val="0"/>
                          <w:marRight w:val="0"/>
                          <w:marTop w:val="0"/>
                          <w:marBottom w:val="0"/>
                          <w:divBdr>
                            <w:top w:val="none" w:sz="0" w:space="0" w:color="auto"/>
                            <w:left w:val="none" w:sz="0" w:space="0" w:color="auto"/>
                            <w:bottom w:val="none" w:sz="0" w:space="0" w:color="auto"/>
                            <w:right w:val="none" w:sz="0" w:space="0" w:color="auto"/>
                          </w:divBdr>
                        </w:div>
                        <w:div w:id="189806438">
                          <w:marLeft w:val="0"/>
                          <w:marRight w:val="0"/>
                          <w:marTop w:val="0"/>
                          <w:marBottom w:val="0"/>
                          <w:divBdr>
                            <w:top w:val="none" w:sz="0" w:space="0" w:color="auto"/>
                            <w:left w:val="none" w:sz="0" w:space="0" w:color="auto"/>
                            <w:bottom w:val="none" w:sz="0" w:space="0" w:color="auto"/>
                            <w:right w:val="none" w:sz="0" w:space="0" w:color="auto"/>
                          </w:divBdr>
                        </w:div>
                        <w:div w:id="1440100714">
                          <w:marLeft w:val="0"/>
                          <w:marRight w:val="0"/>
                          <w:marTop w:val="0"/>
                          <w:marBottom w:val="0"/>
                          <w:divBdr>
                            <w:top w:val="none" w:sz="0" w:space="0" w:color="auto"/>
                            <w:left w:val="none" w:sz="0" w:space="0" w:color="auto"/>
                            <w:bottom w:val="none" w:sz="0" w:space="0" w:color="auto"/>
                            <w:right w:val="none" w:sz="0" w:space="0" w:color="auto"/>
                          </w:divBdr>
                        </w:div>
                        <w:div w:id="1039859962">
                          <w:marLeft w:val="0"/>
                          <w:marRight w:val="0"/>
                          <w:marTop w:val="0"/>
                          <w:marBottom w:val="0"/>
                          <w:divBdr>
                            <w:top w:val="none" w:sz="0" w:space="0" w:color="auto"/>
                            <w:left w:val="none" w:sz="0" w:space="0" w:color="auto"/>
                            <w:bottom w:val="none" w:sz="0" w:space="0" w:color="auto"/>
                            <w:right w:val="none" w:sz="0" w:space="0" w:color="auto"/>
                          </w:divBdr>
                        </w:div>
                      </w:divsChild>
                    </w:div>
                    <w:div w:id="1883057937">
                      <w:marLeft w:val="0"/>
                      <w:marRight w:val="0"/>
                      <w:marTop w:val="0"/>
                      <w:marBottom w:val="0"/>
                      <w:divBdr>
                        <w:top w:val="none" w:sz="0" w:space="0" w:color="auto"/>
                        <w:left w:val="none" w:sz="0" w:space="0" w:color="auto"/>
                        <w:bottom w:val="none" w:sz="0" w:space="0" w:color="auto"/>
                        <w:right w:val="none" w:sz="0" w:space="0" w:color="auto"/>
                      </w:divBdr>
                      <w:divsChild>
                        <w:div w:id="1527792157">
                          <w:marLeft w:val="0"/>
                          <w:marRight w:val="0"/>
                          <w:marTop w:val="0"/>
                          <w:marBottom w:val="0"/>
                          <w:divBdr>
                            <w:top w:val="none" w:sz="0" w:space="0" w:color="auto"/>
                            <w:left w:val="none" w:sz="0" w:space="0" w:color="auto"/>
                            <w:bottom w:val="none" w:sz="0" w:space="0" w:color="auto"/>
                            <w:right w:val="none" w:sz="0" w:space="0" w:color="auto"/>
                          </w:divBdr>
                        </w:div>
                      </w:divsChild>
                    </w:div>
                    <w:div w:id="574241899">
                      <w:marLeft w:val="0"/>
                      <w:marRight w:val="0"/>
                      <w:marTop w:val="0"/>
                      <w:marBottom w:val="0"/>
                      <w:divBdr>
                        <w:top w:val="none" w:sz="0" w:space="0" w:color="auto"/>
                        <w:left w:val="none" w:sz="0" w:space="0" w:color="auto"/>
                        <w:bottom w:val="none" w:sz="0" w:space="0" w:color="auto"/>
                        <w:right w:val="none" w:sz="0" w:space="0" w:color="auto"/>
                      </w:divBdr>
                      <w:divsChild>
                        <w:div w:id="1162895000">
                          <w:marLeft w:val="0"/>
                          <w:marRight w:val="0"/>
                          <w:marTop w:val="0"/>
                          <w:marBottom w:val="0"/>
                          <w:divBdr>
                            <w:top w:val="none" w:sz="0" w:space="0" w:color="auto"/>
                            <w:left w:val="none" w:sz="0" w:space="0" w:color="auto"/>
                            <w:bottom w:val="none" w:sz="0" w:space="0" w:color="auto"/>
                            <w:right w:val="none" w:sz="0" w:space="0" w:color="auto"/>
                          </w:divBdr>
                        </w:div>
                        <w:div w:id="30620217">
                          <w:marLeft w:val="0"/>
                          <w:marRight w:val="0"/>
                          <w:marTop w:val="0"/>
                          <w:marBottom w:val="0"/>
                          <w:divBdr>
                            <w:top w:val="none" w:sz="0" w:space="0" w:color="auto"/>
                            <w:left w:val="none" w:sz="0" w:space="0" w:color="auto"/>
                            <w:bottom w:val="none" w:sz="0" w:space="0" w:color="auto"/>
                            <w:right w:val="none" w:sz="0" w:space="0" w:color="auto"/>
                          </w:divBdr>
                        </w:div>
                        <w:div w:id="714742620">
                          <w:marLeft w:val="0"/>
                          <w:marRight w:val="0"/>
                          <w:marTop w:val="0"/>
                          <w:marBottom w:val="0"/>
                          <w:divBdr>
                            <w:top w:val="none" w:sz="0" w:space="0" w:color="auto"/>
                            <w:left w:val="none" w:sz="0" w:space="0" w:color="auto"/>
                            <w:bottom w:val="none" w:sz="0" w:space="0" w:color="auto"/>
                            <w:right w:val="none" w:sz="0" w:space="0" w:color="auto"/>
                          </w:divBdr>
                        </w:div>
                        <w:div w:id="5089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3648">
              <w:marLeft w:val="0"/>
              <w:marRight w:val="0"/>
              <w:marTop w:val="0"/>
              <w:marBottom w:val="0"/>
              <w:divBdr>
                <w:top w:val="none" w:sz="0" w:space="0" w:color="auto"/>
                <w:left w:val="none" w:sz="0" w:space="0" w:color="auto"/>
                <w:bottom w:val="none" w:sz="0" w:space="0" w:color="auto"/>
                <w:right w:val="none" w:sz="0" w:space="0" w:color="auto"/>
              </w:divBdr>
            </w:div>
            <w:div w:id="1126000626">
              <w:marLeft w:val="0"/>
              <w:marRight w:val="0"/>
              <w:marTop w:val="0"/>
              <w:marBottom w:val="0"/>
              <w:divBdr>
                <w:top w:val="none" w:sz="0" w:space="0" w:color="auto"/>
                <w:left w:val="none" w:sz="0" w:space="0" w:color="auto"/>
                <w:bottom w:val="none" w:sz="0" w:space="0" w:color="auto"/>
                <w:right w:val="none" w:sz="0" w:space="0" w:color="auto"/>
              </w:divBdr>
            </w:div>
            <w:div w:id="1713385163">
              <w:marLeft w:val="0"/>
              <w:marRight w:val="0"/>
              <w:marTop w:val="0"/>
              <w:marBottom w:val="0"/>
              <w:divBdr>
                <w:top w:val="none" w:sz="0" w:space="0" w:color="auto"/>
                <w:left w:val="none" w:sz="0" w:space="0" w:color="auto"/>
                <w:bottom w:val="none" w:sz="0" w:space="0" w:color="auto"/>
                <w:right w:val="none" w:sz="0" w:space="0" w:color="auto"/>
              </w:divBdr>
            </w:div>
            <w:div w:id="809447050">
              <w:marLeft w:val="0"/>
              <w:marRight w:val="0"/>
              <w:marTop w:val="0"/>
              <w:marBottom w:val="0"/>
              <w:divBdr>
                <w:top w:val="none" w:sz="0" w:space="0" w:color="auto"/>
                <w:left w:val="none" w:sz="0" w:space="0" w:color="auto"/>
                <w:bottom w:val="none" w:sz="0" w:space="0" w:color="auto"/>
                <w:right w:val="none" w:sz="0" w:space="0" w:color="auto"/>
              </w:divBdr>
            </w:div>
            <w:div w:id="40517182">
              <w:marLeft w:val="0"/>
              <w:marRight w:val="0"/>
              <w:marTop w:val="0"/>
              <w:marBottom w:val="0"/>
              <w:divBdr>
                <w:top w:val="none" w:sz="0" w:space="0" w:color="auto"/>
                <w:left w:val="none" w:sz="0" w:space="0" w:color="auto"/>
                <w:bottom w:val="none" w:sz="0" w:space="0" w:color="auto"/>
                <w:right w:val="none" w:sz="0" w:space="0" w:color="auto"/>
              </w:divBdr>
            </w:div>
            <w:div w:id="1669013346">
              <w:marLeft w:val="0"/>
              <w:marRight w:val="0"/>
              <w:marTop w:val="0"/>
              <w:marBottom w:val="0"/>
              <w:divBdr>
                <w:top w:val="none" w:sz="0" w:space="0" w:color="auto"/>
                <w:left w:val="none" w:sz="0" w:space="0" w:color="auto"/>
                <w:bottom w:val="none" w:sz="0" w:space="0" w:color="auto"/>
                <w:right w:val="none" w:sz="0" w:space="0" w:color="auto"/>
              </w:divBdr>
            </w:div>
            <w:div w:id="364909469">
              <w:marLeft w:val="0"/>
              <w:marRight w:val="0"/>
              <w:marTop w:val="0"/>
              <w:marBottom w:val="0"/>
              <w:divBdr>
                <w:top w:val="none" w:sz="0" w:space="0" w:color="auto"/>
                <w:left w:val="none" w:sz="0" w:space="0" w:color="auto"/>
                <w:bottom w:val="none" w:sz="0" w:space="0" w:color="auto"/>
                <w:right w:val="none" w:sz="0" w:space="0" w:color="auto"/>
              </w:divBdr>
            </w:div>
            <w:div w:id="1864320963">
              <w:marLeft w:val="0"/>
              <w:marRight w:val="0"/>
              <w:marTop w:val="0"/>
              <w:marBottom w:val="0"/>
              <w:divBdr>
                <w:top w:val="none" w:sz="0" w:space="0" w:color="auto"/>
                <w:left w:val="none" w:sz="0" w:space="0" w:color="auto"/>
                <w:bottom w:val="none" w:sz="0" w:space="0" w:color="auto"/>
                <w:right w:val="none" w:sz="0" w:space="0" w:color="auto"/>
              </w:divBdr>
            </w:div>
            <w:div w:id="643051043">
              <w:marLeft w:val="0"/>
              <w:marRight w:val="0"/>
              <w:marTop w:val="0"/>
              <w:marBottom w:val="0"/>
              <w:divBdr>
                <w:top w:val="none" w:sz="0" w:space="0" w:color="auto"/>
                <w:left w:val="none" w:sz="0" w:space="0" w:color="auto"/>
                <w:bottom w:val="none" w:sz="0" w:space="0" w:color="auto"/>
                <w:right w:val="none" w:sz="0" w:space="0" w:color="auto"/>
              </w:divBdr>
            </w:div>
            <w:div w:id="407728550">
              <w:marLeft w:val="0"/>
              <w:marRight w:val="0"/>
              <w:marTop w:val="0"/>
              <w:marBottom w:val="0"/>
              <w:divBdr>
                <w:top w:val="none" w:sz="0" w:space="0" w:color="auto"/>
                <w:left w:val="none" w:sz="0" w:space="0" w:color="auto"/>
                <w:bottom w:val="none" w:sz="0" w:space="0" w:color="auto"/>
                <w:right w:val="none" w:sz="0" w:space="0" w:color="auto"/>
              </w:divBdr>
            </w:div>
            <w:div w:id="227153239">
              <w:marLeft w:val="0"/>
              <w:marRight w:val="0"/>
              <w:marTop w:val="0"/>
              <w:marBottom w:val="0"/>
              <w:divBdr>
                <w:top w:val="none" w:sz="0" w:space="0" w:color="auto"/>
                <w:left w:val="none" w:sz="0" w:space="0" w:color="auto"/>
                <w:bottom w:val="none" w:sz="0" w:space="0" w:color="auto"/>
                <w:right w:val="none" w:sz="0" w:space="0" w:color="auto"/>
              </w:divBdr>
            </w:div>
            <w:div w:id="1075661281">
              <w:marLeft w:val="0"/>
              <w:marRight w:val="0"/>
              <w:marTop w:val="0"/>
              <w:marBottom w:val="0"/>
              <w:divBdr>
                <w:top w:val="none" w:sz="0" w:space="0" w:color="auto"/>
                <w:left w:val="none" w:sz="0" w:space="0" w:color="auto"/>
                <w:bottom w:val="none" w:sz="0" w:space="0" w:color="auto"/>
                <w:right w:val="none" w:sz="0" w:space="0" w:color="auto"/>
              </w:divBdr>
            </w:div>
            <w:div w:id="1744525346">
              <w:marLeft w:val="0"/>
              <w:marRight w:val="0"/>
              <w:marTop w:val="0"/>
              <w:marBottom w:val="0"/>
              <w:divBdr>
                <w:top w:val="none" w:sz="0" w:space="0" w:color="auto"/>
                <w:left w:val="none" w:sz="0" w:space="0" w:color="auto"/>
                <w:bottom w:val="none" w:sz="0" w:space="0" w:color="auto"/>
                <w:right w:val="none" w:sz="0" w:space="0" w:color="auto"/>
              </w:divBdr>
            </w:div>
            <w:div w:id="958072018">
              <w:marLeft w:val="0"/>
              <w:marRight w:val="0"/>
              <w:marTop w:val="0"/>
              <w:marBottom w:val="0"/>
              <w:divBdr>
                <w:top w:val="none" w:sz="0" w:space="0" w:color="auto"/>
                <w:left w:val="none" w:sz="0" w:space="0" w:color="auto"/>
                <w:bottom w:val="none" w:sz="0" w:space="0" w:color="auto"/>
                <w:right w:val="none" w:sz="0" w:space="0" w:color="auto"/>
              </w:divBdr>
            </w:div>
            <w:div w:id="1693610300">
              <w:marLeft w:val="0"/>
              <w:marRight w:val="0"/>
              <w:marTop w:val="0"/>
              <w:marBottom w:val="0"/>
              <w:divBdr>
                <w:top w:val="none" w:sz="0" w:space="0" w:color="auto"/>
                <w:left w:val="none" w:sz="0" w:space="0" w:color="auto"/>
                <w:bottom w:val="none" w:sz="0" w:space="0" w:color="auto"/>
                <w:right w:val="none" w:sz="0" w:space="0" w:color="auto"/>
              </w:divBdr>
            </w:div>
            <w:div w:id="683282857">
              <w:marLeft w:val="0"/>
              <w:marRight w:val="0"/>
              <w:marTop w:val="0"/>
              <w:marBottom w:val="0"/>
              <w:divBdr>
                <w:top w:val="none" w:sz="0" w:space="0" w:color="auto"/>
                <w:left w:val="none" w:sz="0" w:space="0" w:color="auto"/>
                <w:bottom w:val="none" w:sz="0" w:space="0" w:color="auto"/>
                <w:right w:val="none" w:sz="0" w:space="0" w:color="auto"/>
              </w:divBdr>
            </w:div>
            <w:div w:id="140779891">
              <w:marLeft w:val="0"/>
              <w:marRight w:val="0"/>
              <w:marTop w:val="0"/>
              <w:marBottom w:val="0"/>
              <w:divBdr>
                <w:top w:val="none" w:sz="0" w:space="0" w:color="auto"/>
                <w:left w:val="none" w:sz="0" w:space="0" w:color="auto"/>
                <w:bottom w:val="none" w:sz="0" w:space="0" w:color="auto"/>
                <w:right w:val="none" w:sz="0" w:space="0" w:color="auto"/>
              </w:divBdr>
            </w:div>
            <w:div w:id="1155493873">
              <w:marLeft w:val="0"/>
              <w:marRight w:val="0"/>
              <w:marTop w:val="0"/>
              <w:marBottom w:val="0"/>
              <w:divBdr>
                <w:top w:val="none" w:sz="0" w:space="0" w:color="auto"/>
                <w:left w:val="none" w:sz="0" w:space="0" w:color="auto"/>
                <w:bottom w:val="none" w:sz="0" w:space="0" w:color="auto"/>
                <w:right w:val="none" w:sz="0" w:space="0" w:color="auto"/>
              </w:divBdr>
            </w:div>
            <w:div w:id="130245622">
              <w:marLeft w:val="0"/>
              <w:marRight w:val="0"/>
              <w:marTop w:val="0"/>
              <w:marBottom w:val="0"/>
              <w:divBdr>
                <w:top w:val="none" w:sz="0" w:space="0" w:color="auto"/>
                <w:left w:val="none" w:sz="0" w:space="0" w:color="auto"/>
                <w:bottom w:val="none" w:sz="0" w:space="0" w:color="auto"/>
                <w:right w:val="none" w:sz="0" w:space="0" w:color="auto"/>
              </w:divBdr>
            </w:div>
            <w:div w:id="148909164">
              <w:marLeft w:val="0"/>
              <w:marRight w:val="0"/>
              <w:marTop w:val="0"/>
              <w:marBottom w:val="0"/>
              <w:divBdr>
                <w:top w:val="none" w:sz="0" w:space="0" w:color="auto"/>
                <w:left w:val="none" w:sz="0" w:space="0" w:color="auto"/>
                <w:bottom w:val="none" w:sz="0" w:space="0" w:color="auto"/>
                <w:right w:val="none" w:sz="0" w:space="0" w:color="auto"/>
              </w:divBdr>
            </w:div>
            <w:div w:id="1402293958">
              <w:marLeft w:val="0"/>
              <w:marRight w:val="0"/>
              <w:marTop w:val="0"/>
              <w:marBottom w:val="0"/>
              <w:divBdr>
                <w:top w:val="none" w:sz="0" w:space="0" w:color="auto"/>
                <w:left w:val="none" w:sz="0" w:space="0" w:color="auto"/>
                <w:bottom w:val="none" w:sz="0" w:space="0" w:color="auto"/>
                <w:right w:val="none" w:sz="0" w:space="0" w:color="auto"/>
              </w:divBdr>
            </w:div>
            <w:div w:id="263273049">
              <w:marLeft w:val="0"/>
              <w:marRight w:val="0"/>
              <w:marTop w:val="0"/>
              <w:marBottom w:val="0"/>
              <w:divBdr>
                <w:top w:val="none" w:sz="0" w:space="0" w:color="auto"/>
                <w:left w:val="none" w:sz="0" w:space="0" w:color="auto"/>
                <w:bottom w:val="none" w:sz="0" w:space="0" w:color="auto"/>
                <w:right w:val="none" w:sz="0" w:space="0" w:color="auto"/>
              </w:divBdr>
            </w:div>
            <w:div w:id="291256057">
              <w:marLeft w:val="0"/>
              <w:marRight w:val="0"/>
              <w:marTop w:val="0"/>
              <w:marBottom w:val="0"/>
              <w:divBdr>
                <w:top w:val="none" w:sz="0" w:space="0" w:color="auto"/>
                <w:left w:val="none" w:sz="0" w:space="0" w:color="auto"/>
                <w:bottom w:val="none" w:sz="0" w:space="0" w:color="auto"/>
                <w:right w:val="none" w:sz="0" w:space="0" w:color="auto"/>
              </w:divBdr>
            </w:div>
            <w:div w:id="2107143482">
              <w:marLeft w:val="0"/>
              <w:marRight w:val="0"/>
              <w:marTop w:val="0"/>
              <w:marBottom w:val="0"/>
              <w:divBdr>
                <w:top w:val="none" w:sz="0" w:space="0" w:color="auto"/>
                <w:left w:val="none" w:sz="0" w:space="0" w:color="auto"/>
                <w:bottom w:val="none" w:sz="0" w:space="0" w:color="auto"/>
                <w:right w:val="none" w:sz="0" w:space="0" w:color="auto"/>
              </w:divBdr>
            </w:div>
            <w:div w:id="1381317960">
              <w:marLeft w:val="0"/>
              <w:marRight w:val="0"/>
              <w:marTop w:val="0"/>
              <w:marBottom w:val="0"/>
              <w:divBdr>
                <w:top w:val="none" w:sz="0" w:space="0" w:color="auto"/>
                <w:left w:val="none" w:sz="0" w:space="0" w:color="auto"/>
                <w:bottom w:val="none" w:sz="0" w:space="0" w:color="auto"/>
                <w:right w:val="none" w:sz="0" w:space="0" w:color="auto"/>
              </w:divBdr>
            </w:div>
            <w:div w:id="16271015">
              <w:marLeft w:val="0"/>
              <w:marRight w:val="0"/>
              <w:marTop w:val="0"/>
              <w:marBottom w:val="0"/>
              <w:divBdr>
                <w:top w:val="none" w:sz="0" w:space="0" w:color="auto"/>
                <w:left w:val="none" w:sz="0" w:space="0" w:color="auto"/>
                <w:bottom w:val="none" w:sz="0" w:space="0" w:color="auto"/>
                <w:right w:val="none" w:sz="0" w:space="0" w:color="auto"/>
              </w:divBdr>
            </w:div>
            <w:div w:id="146675364">
              <w:marLeft w:val="0"/>
              <w:marRight w:val="0"/>
              <w:marTop w:val="0"/>
              <w:marBottom w:val="0"/>
              <w:divBdr>
                <w:top w:val="none" w:sz="0" w:space="0" w:color="auto"/>
                <w:left w:val="none" w:sz="0" w:space="0" w:color="auto"/>
                <w:bottom w:val="none" w:sz="0" w:space="0" w:color="auto"/>
                <w:right w:val="none" w:sz="0" w:space="0" w:color="auto"/>
              </w:divBdr>
            </w:div>
            <w:div w:id="565343260">
              <w:marLeft w:val="0"/>
              <w:marRight w:val="0"/>
              <w:marTop w:val="0"/>
              <w:marBottom w:val="0"/>
              <w:divBdr>
                <w:top w:val="none" w:sz="0" w:space="0" w:color="auto"/>
                <w:left w:val="none" w:sz="0" w:space="0" w:color="auto"/>
                <w:bottom w:val="none" w:sz="0" w:space="0" w:color="auto"/>
                <w:right w:val="none" w:sz="0" w:space="0" w:color="auto"/>
              </w:divBdr>
            </w:div>
            <w:div w:id="2087065049">
              <w:marLeft w:val="0"/>
              <w:marRight w:val="0"/>
              <w:marTop w:val="0"/>
              <w:marBottom w:val="0"/>
              <w:divBdr>
                <w:top w:val="none" w:sz="0" w:space="0" w:color="auto"/>
                <w:left w:val="none" w:sz="0" w:space="0" w:color="auto"/>
                <w:bottom w:val="none" w:sz="0" w:space="0" w:color="auto"/>
                <w:right w:val="none" w:sz="0" w:space="0" w:color="auto"/>
              </w:divBdr>
            </w:div>
            <w:div w:id="665405121">
              <w:marLeft w:val="0"/>
              <w:marRight w:val="0"/>
              <w:marTop w:val="0"/>
              <w:marBottom w:val="0"/>
              <w:divBdr>
                <w:top w:val="none" w:sz="0" w:space="0" w:color="auto"/>
                <w:left w:val="none" w:sz="0" w:space="0" w:color="auto"/>
                <w:bottom w:val="none" w:sz="0" w:space="0" w:color="auto"/>
                <w:right w:val="none" w:sz="0" w:space="0" w:color="auto"/>
              </w:divBdr>
            </w:div>
            <w:div w:id="1853759887">
              <w:marLeft w:val="0"/>
              <w:marRight w:val="0"/>
              <w:marTop w:val="0"/>
              <w:marBottom w:val="0"/>
              <w:divBdr>
                <w:top w:val="none" w:sz="0" w:space="0" w:color="auto"/>
                <w:left w:val="none" w:sz="0" w:space="0" w:color="auto"/>
                <w:bottom w:val="none" w:sz="0" w:space="0" w:color="auto"/>
                <w:right w:val="none" w:sz="0" w:space="0" w:color="auto"/>
              </w:divBdr>
            </w:div>
            <w:div w:id="2093812091">
              <w:marLeft w:val="0"/>
              <w:marRight w:val="0"/>
              <w:marTop w:val="0"/>
              <w:marBottom w:val="0"/>
              <w:divBdr>
                <w:top w:val="none" w:sz="0" w:space="0" w:color="auto"/>
                <w:left w:val="none" w:sz="0" w:space="0" w:color="auto"/>
                <w:bottom w:val="none" w:sz="0" w:space="0" w:color="auto"/>
                <w:right w:val="none" w:sz="0" w:space="0" w:color="auto"/>
              </w:divBdr>
            </w:div>
            <w:div w:id="963198304">
              <w:marLeft w:val="0"/>
              <w:marRight w:val="0"/>
              <w:marTop w:val="0"/>
              <w:marBottom w:val="0"/>
              <w:divBdr>
                <w:top w:val="none" w:sz="0" w:space="0" w:color="auto"/>
                <w:left w:val="none" w:sz="0" w:space="0" w:color="auto"/>
                <w:bottom w:val="none" w:sz="0" w:space="0" w:color="auto"/>
                <w:right w:val="none" w:sz="0" w:space="0" w:color="auto"/>
              </w:divBdr>
            </w:div>
            <w:div w:id="722951450">
              <w:marLeft w:val="0"/>
              <w:marRight w:val="0"/>
              <w:marTop w:val="0"/>
              <w:marBottom w:val="0"/>
              <w:divBdr>
                <w:top w:val="none" w:sz="0" w:space="0" w:color="auto"/>
                <w:left w:val="none" w:sz="0" w:space="0" w:color="auto"/>
                <w:bottom w:val="none" w:sz="0" w:space="0" w:color="auto"/>
                <w:right w:val="none" w:sz="0" w:space="0" w:color="auto"/>
              </w:divBdr>
            </w:div>
            <w:div w:id="1079249465">
              <w:marLeft w:val="0"/>
              <w:marRight w:val="0"/>
              <w:marTop w:val="0"/>
              <w:marBottom w:val="0"/>
              <w:divBdr>
                <w:top w:val="none" w:sz="0" w:space="0" w:color="auto"/>
                <w:left w:val="none" w:sz="0" w:space="0" w:color="auto"/>
                <w:bottom w:val="none" w:sz="0" w:space="0" w:color="auto"/>
                <w:right w:val="none" w:sz="0" w:space="0" w:color="auto"/>
              </w:divBdr>
            </w:div>
            <w:div w:id="827133798">
              <w:marLeft w:val="0"/>
              <w:marRight w:val="0"/>
              <w:marTop w:val="0"/>
              <w:marBottom w:val="0"/>
              <w:divBdr>
                <w:top w:val="none" w:sz="0" w:space="0" w:color="auto"/>
                <w:left w:val="none" w:sz="0" w:space="0" w:color="auto"/>
                <w:bottom w:val="none" w:sz="0" w:space="0" w:color="auto"/>
                <w:right w:val="none" w:sz="0" w:space="0" w:color="auto"/>
              </w:divBdr>
            </w:div>
            <w:div w:id="1325159913">
              <w:marLeft w:val="0"/>
              <w:marRight w:val="0"/>
              <w:marTop w:val="0"/>
              <w:marBottom w:val="0"/>
              <w:divBdr>
                <w:top w:val="none" w:sz="0" w:space="0" w:color="auto"/>
                <w:left w:val="none" w:sz="0" w:space="0" w:color="auto"/>
                <w:bottom w:val="none" w:sz="0" w:space="0" w:color="auto"/>
                <w:right w:val="none" w:sz="0" w:space="0" w:color="auto"/>
              </w:divBdr>
            </w:div>
            <w:div w:id="1696079653">
              <w:marLeft w:val="0"/>
              <w:marRight w:val="0"/>
              <w:marTop w:val="0"/>
              <w:marBottom w:val="0"/>
              <w:divBdr>
                <w:top w:val="none" w:sz="0" w:space="0" w:color="auto"/>
                <w:left w:val="none" w:sz="0" w:space="0" w:color="auto"/>
                <w:bottom w:val="none" w:sz="0" w:space="0" w:color="auto"/>
                <w:right w:val="none" w:sz="0" w:space="0" w:color="auto"/>
              </w:divBdr>
            </w:div>
            <w:div w:id="1701975811">
              <w:marLeft w:val="0"/>
              <w:marRight w:val="0"/>
              <w:marTop w:val="0"/>
              <w:marBottom w:val="0"/>
              <w:divBdr>
                <w:top w:val="none" w:sz="0" w:space="0" w:color="auto"/>
                <w:left w:val="none" w:sz="0" w:space="0" w:color="auto"/>
                <w:bottom w:val="none" w:sz="0" w:space="0" w:color="auto"/>
                <w:right w:val="none" w:sz="0" w:space="0" w:color="auto"/>
              </w:divBdr>
            </w:div>
            <w:div w:id="1335918461">
              <w:marLeft w:val="0"/>
              <w:marRight w:val="0"/>
              <w:marTop w:val="0"/>
              <w:marBottom w:val="0"/>
              <w:divBdr>
                <w:top w:val="none" w:sz="0" w:space="0" w:color="auto"/>
                <w:left w:val="none" w:sz="0" w:space="0" w:color="auto"/>
                <w:bottom w:val="none" w:sz="0" w:space="0" w:color="auto"/>
                <w:right w:val="none" w:sz="0" w:space="0" w:color="auto"/>
              </w:divBdr>
            </w:div>
            <w:div w:id="2086417440">
              <w:marLeft w:val="0"/>
              <w:marRight w:val="0"/>
              <w:marTop w:val="0"/>
              <w:marBottom w:val="0"/>
              <w:divBdr>
                <w:top w:val="none" w:sz="0" w:space="0" w:color="auto"/>
                <w:left w:val="none" w:sz="0" w:space="0" w:color="auto"/>
                <w:bottom w:val="none" w:sz="0" w:space="0" w:color="auto"/>
                <w:right w:val="none" w:sz="0" w:space="0" w:color="auto"/>
              </w:divBdr>
            </w:div>
            <w:div w:id="1497919888">
              <w:marLeft w:val="0"/>
              <w:marRight w:val="0"/>
              <w:marTop w:val="0"/>
              <w:marBottom w:val="0"/>
              <w:divBdr>
                <w:top w:val="none" w:sz="0" w:space="0" w:color="auto"/>
                <w:left w:val="none" w:sz="0" w:space="0" w:color="auto"/>
                <w:bottom w:val="none" w:sz="0" w:space="0" w:color="auto"/>
                <w:right w:val="none" w:sz="0" w:space="0" w:color="auto"/>
              </w:divBdr>
            </w:div>
            <w:div w:id="1093673157">
              <w:marLeft w:val="0"/>
              <w:marRight w:val="0"/>
              <w:marTop w:val="0"/>
              <w:marBottom w:val="0"/>
              <w:divBdr>
                <w:top w:val="none" w:sz="0" w:space="0" w:color="auto"/>
                <w:left w:val="none" w:sz="0" w:space="0" w:color="auto"/>
                <w:bottom w:val="none" w:sz="0" w:space="0" w:color="auto"/>
                <w:right w:val="none" w:sz="0" w:space="0" w:color="auto"/>
              </w:divBdr>
            </w:div>
            <w:div w:id="937248359">
              <w:marLeft w:val="0"/>
              <w:marRight w:val="0"/>
              <w:marTop w:val="0"/>
              <w:marBottom w:val="0"/>
              <w:divBdr>
                <w:top w:val="none" w:sz="0" w:space="0" w:color="auto"/>
                <w:left w:val="none" w:sz="0" w:space="0" w:color="auto"/>
                <w:bottom w:val="none" w:sz="0" w:space="0" w:color="auto"/>
                <w:right w:val="none" w:sz="0" w:space="0" w:color="auto"/>
              </w:divBdr>
            </w:div>
            <w:div w:id="2105102971">
              <w:marLeft w:val="0"/>
              <w:marRight w:val="0"/>
              <w:marTop w:val="0"/>
              <w:marBottom w:val="0"/>
              <w:divBdr>
                <w:top w:val="none" w:sz="0" w:space="0" w:color="auto"/>
                <w:left w:val="none" w:sz="0" w:space="0" w:color="auto"/>
                <w:bottom w:val="none" w:sz="0" w:space="0" w:color="auto"/>
                <w:right w:val="none" w:sz="0" w:space="0" w:color="auto"/>
              </w:divBdr>
            </w:div>
            <w:div w:id="1235581695">
              <w:marLeft w:val="0"/>
              <w:marRight w:val="0"/>
              <w:marTop w:val="0"/>
              <w:marBottom w:val="0"/>
              <w:divBdr>
                <w:top w:val="none" w:sz="0" w:space="0" w:color="auto"/>
                <w:left w:val="none" w:sz="0" w:space="0" w:color="auto"/>
                <w:bottom w:val="none" w:sz="0" w:space="0" w:color="auto"/>
                <w:right w:val="none" w:sz="0" w:space="0" w:color="auto"/>
              </w:divBdr>
            </w:div>
            <w:div w:id="678431731">
              <w:marLeft w:val="0"/>
              <w:marRight w:val="0"/>
              <w:marTop w:val="0"/>
              <w:marBottom w:val="0"/>
              <w:divBdr>
                <w:top w:val="none" w:sz="0" w:space="0" w:color="auto"/>
                <w:left w:val="none" w:sz="0" w:space="0" w:color="auto"/>
                <w:bottom w:val="none" w:sz="0" w:space="0" w:color="auto"/>
                <w:right w:val="none" w:sz="0" w:space="0" w:color="auto"/>
              </w:divBdr>
            </w:div>
            <w:div w:id="2125879641">
              <w:marLeft w:val="0"/>
              <w:marRight w:val="0"/>
              <w:marTop w:val="0"/>
              <w:marBottom w:val="0"/>
              <w:divBdr>
                <w:top w:val="none" w:sz="0" w:space="0" w:color="auto"/>
                <w:left w:val="none" w:sz="0" w:space="0" w:color="auto"/>
                <w:bottom w:val="none" w:sz="0" w:space="0" w:color="auto"/>
                <w:right w:val="none" w:sz="0" w:space="0" w:color="auto"/>
              </w:divBdr>
            </w:div>
            <w:div w:id="1155997338">
              <w:marLeft w:val="0"/>
              <w:marRight w:val="0"/>
              <w:marTop w:val="0"/>
              <w:marBottom w:val="0"/>
              <w:divBdr>
                <w:top w:val="none" w:sz="0" w:space="0" w:color="auto"/>
                <w:left w:val="none" w:sz="0" w:space="0" w:color="auto"/>
                <w:bottom w:val="none" w:sz="0" w:space="0" w:color="auto"/>
                <w:right w:val="none" w:sz="0" w:space="0" w:color="auto"/>
              </w:divBdr>
            </w:div>
            <w:div w:id="212038236">
              <w:marLeft w:val="0"/>
              <w:marRight w:val="0"/>
              <w:marTop w:val="0"/>
              <w:marBottom w:val="0"/>
              <w:divBdr>
                <w:top w:val="none" w:sz="0" w:space="0" w:color="auto"/>
                <w:left w:val="none" w:sz="0" w:space="0" w:color="auto"/>
                <w:bottom w:val="none" w:sz="0" w:space="0" w:color="auto"/>
                <w:right w:val="none" w:sz="0" w:space="0" w:color="auto"/>
              </w:divBdr>
            </w:div>
            <w:div w:id="1708286690">
              <w:marLeft w:val="0"/>
              <w:marRight w:val="0"/>
              <w:marTop w:val="0"/>
              <w:marBottom w:val="0"/>
              <w:divBdr>
                <w:top w:val="none" w:sz="0" w:space="0" w:color="auto"/>
                <w:left w:val="none" w:sz="0" w:space="0" w:color="auto"/>
                <w:bottom w:val="none" w:sz="0" w:space="0" w:color="auto"/>
                <w:right w:val="none" w:sz="0" w:space="0" w:color="auto"/>
              </w:divBdr>
            </w:div>
            <w:div w:id="781386129">
              <w:marLeft w:val="0"/>
              <w:marRight w:val="0"/>
              <w:marTop w:val="0"/>
              <w:marBottom w:val="0"/>
              <w:divBdr>
                <w:top w:val="none" w:sz="0" w:space="0" w:color="auto"/>
                <w:left w:val="none" w:sz="0" w:space="0" w:color="auto"/>
                <w:bottom w:val="none" w:sz="0" w:space="0" w:color="auto"/>
                <w:right w:val="none" w:sz="0" w:space="0" w:color="auto"/>
              </w:divBdr>
            </w:div>
            <w:div w:id="304705391">
              <w:marLeft w:val="0"/>
              <w:marRight w:val="0"/>
              <w:marTop w:val="0"/>
              <w:marBottom w:val="0"/>
              <w:divBdr>
                <w:top w:val="none" w:sz="0" w:space="0" w:color="auto"/>
                <w:left w:val="none" w:sz="0" w:space="0" w:color="auto"/>
                <w:bottom w:val="none" w:sz="0" w:space="0" w:color="auto"/>
                <w:right w:val="none" w:sz="0" w:space="0" w:color="auto"/>
              </w:divBdr>
            </w:div>
            <w:div w:id="386804518">
              <w:marLeft w:val="0"/>
              <w:marRight w:val="0"/>
              <w:marTop w:val="0"/>
              <w:marBottom w:val="0"/>
              <w:divBdr>
                <w:top w:val="none" w:sz="0" w:space="0" w:color="auto"/>
                <w:left w:val="none" w:sz="0" w:space="0" w:color="auto"/>
                <w:bottom w:val="none" w:sz="0" w:space="0" w:color="auto"/>
                <w:right w:val="none" w:sz="0" w:space="0" w:color="auto"/>
              </w:divBdr>
            </w:div>
            <w:div w:id="1544516853">
              <w:marLeft w:val="0"/>
              <w:marRight w:val="0"/>
              <w:marTop w:val="0"/>
              <w:marBottom w:val="0"/>
              <w:divBdr>
                <w:top w:val="none" w:sz="0" w:space="0" w:color="auto"/>
                <w:left w:val="none" w:sz="0" w:space="0" w:color="auto"/>
                <w:bottom w:val="none" w:sz="0" w:space="0" w:color="auto"/>
                <w:right w:val="none" w:sz="0" w:space="0" w:color="auto"/>
              </w:divBdr>
            </w:div>
            <w:div w:id="2027435756">
              <w:marLeft w:val="0"/>
              <w:marRight w:val="0"/>
              <w:marTop w:val="0"/>
              <w:marBottom w:val="0"/>
              <w:divBdr>
                <w:top w:val="none" w:sz="0" w:space="0" w:color="auto"/>
                <w:left w:val="none" w:sz="0" w:space="0" w:color="auto"/>
                <w:bottom w:val="none" w:sz="0" w:space="0" w:color="auto"/>
                <w:right w:val="none" w:sz="0" w:space="0" w:color="auto"/>
              </w:divBdr>
            </w:div>
            <w:div w:id="346489999">
              <w:marLeft w:val="0"/>
              <w:marRight w:val="0"/>
              <w:marTop w:val="0"/>
              <w:marBottom w:val="0"/>
              <w:divBdr>
                <w:top w:val="none" w:sz="0" w:space="0" w:color="auto"/>
                <w:left w:val="none" w:sz="0" w:space="0" w:color="auto"/>
                <w:bottom w:val="none" w:sz="0" w:space="0" w:color="auto"/>
                <w:right w:val="none" w:sz="0" w:space="0" w:color="auto"/>
              </w:divBdr>
            </w:div>
            <w:div w:id="1851793544">
              <w:marLeft w:val="0"/>
              <w:marRight w:val="0"/>
              <w:marTop w:val="0"/>
              <w:marBottom w:val="0"/>
              <w:divBdr>
                <w:top w:val="none" w:sz="0" w:space="0" w:color="auto"/>
                <w:left w:val="none" w:sz="0" w:space="0" w:color="auto"/>
                <w:bottom w:val="none" w:sz="0" w:space="0" w:color="auto"/>
                <w:right w:val="none" w:sz="0" w:space="0" w:color="auto"/>
              </w:divBdr>
            </w:div>
            <w:div w:id="144398787">
              <w:marLeft w:val="0"/>
              <w:marRight w:val="0"/>
              <w:marTop w:val="0"/>
              <w:marBottom w:val="0"/>
              <w:divBdr>
                <w:top w:val="none" w:sz="0" w:space="0" w:color="auto"/>
                <w:left w:val="none" w:sz="0" w:space="0" w:color="auto"/>
                <w:bottom w:val="none" w:sz="0" w:space="0" w:color="auto"/>
                <w:right w:val="none" w:sz="0" w:space="0" w:color="auto"/>
              </w:divBdr>
            </w:div>
            <w:div w:id="906912453">
              <w:marLeft w:val="0"/>
              <w:marRight w:val="0"/>
              <w:marTop w:val="0"/>
              <w:marBottom w:val="0"/>
              <w:divBdr>
                <w:top w:val="none" w:sz="0" w:space="0" w:color="auto"/>
                <w:left w:val="none" w:sz="0" w:space="0" w:color="auto"/>
                <w:bottom w:val="none" w:sz="0" w:space="0" w:color="auto"/>
                <w:right w:val="none" w:sz="0" w:space="0" w:color="auto"/>
              </w:divBdr>
            </w:div>
            <w:div w:id="1311790360">
              <w:marLeft w:val="0"/>
              <w:marRight w:val="0"/>
              <w:marTop w:val="0"/>
              <w:marBottom w:val="0"/>
              <w:divBdr>
                <w:top w:val="none" w:sz="0" w:space="0" w:color="auto"/>
                <w:left w:val="none" w:sz="0" w:space="0" w:color="auto"/>
                <w:bottom w:val="none" w:sz="0" w:space="0" w:color="auto"/>
                <w:right w:val="none" w:sz="0" w:space="0" w:color="auto"/>
              </w:divBdr>
            </w:div>
            <w:div w:id="412511259">
              <w:marLeft w:val="0"/>
              <w:marRight w:val="0"/>
              <w:marTop w:val="0"/>
              <w:marBottom w:val="0"/>
              <w:divBdr>
                <w:top w:val="none" w:sz="0" w:space="0" w:color="auto"/>
                <w:left w:val="none" w:sz="0" w:space="0" w:color="auto"/>
                <w:bottom w:val="none" w:sz="0" w:space="0" w:color="auto"/>
                <w:right w:val="none" w:sz="0" w:space="0" w:color="auto"/>
              </w:divBdr>
            </w:div>
            <w:div w:id="2102797574">
              <w:marLeft w:val="0"/>
              <w:marRight w:val="0"/>
              <w:marTop w:val="0"/>
              <w:marBottom w:val="0"/>
              <w:divBdr>
                <w:top w:val="none" w:sz="0" w:space="0" w:color="auto"/>
                <w:left w:val="none" w:sz="0" w:space="0" w:color="auto"/>
                <w:bottom w:val="none" w:sz="0" w:space="0" w:color="auto"/>
                <w:right w:val="none" w:sz="0" w:space="0" w:color="auto"/>
              </w:divBdr>
            </w:div>
            <w:div w:id="1620143977">
              <w:marLeft w:val="0"/>
              <w:marRight w:val="0"/>
              <w:marTop w:val="0"/>
              <w:marBottom w:val="0"/>
              <w:divBdr>
                <w:top w:val="none" w:sz="0" w:space="0" w:color="auto"/>
                <w:left w:val="none" w:sz="0" w:space="0" w:color="auto"/>
                <w:bottom w:val="none" w:sz="0" w:space="0" w:color="auto"/>
                <w:right w:val="none" w:sz="0" w:space="0" w:color="auto"/>
              </w:divBdr>
            </w:div>
            <w:div w:id="1009334353">
              <w:marLeft w:val="0"/>
              <w:marRight w:val="0"/>
              <w:marTop w:val="0"/>
              <w:marBottom w:val="0"/>
              <w:divBdr>
                <w:top w:val="none" w:sz="0" w:space="0" w:color="auto"/>
                <w:left w:val="none" w:sz="0" w:space="0" w:color="auto"/>
                <w:bottom w:val="none" w:sz="0" w:space="0" w:color="auto"/>
                <w:right w:val="none" w:sz="0" w:space="0" w:color="auto"/>
              </w:divBdr>
            </w:div>
            <w:div w:id="386342821">
              <w:marLeft w:val="0"/>
              <w:marRight w:val="0"/>
              <w:marTop w:val="0"/>
              <w:marBottom w:val="0"/>
              <w:divBdr>
                <w:top w:val="none" w:sz="0" w:space="0" w:color="auto"/>
                <w:left w:val="none" w:sz="0" w:space="0" w:color="auto"/>
                <w:bottom w:val="none" w:sz="0" w:space="0" w:color="auto"/>
                <w:right w:val="none" w:sz="0" w:space="0" w:color="auto"/>
              </w:divBdr>
            </w:div>
            <w:div w:id="2109495623">
              <w:marLeft w:val="0"/>
              <w:marRight w:val="0"/>
              <w:marTop w:val="0"/>
              <w:marBottom w:val="0"/>
              <w:divBdr>
                <w:top w:val="none" w:sz="0" w:space="0" w:color="auto"/>
                <w:left w:val="none" w:sz="0" w:space="0" w:color="auto"/>
                <w:bottom w:val="none" w:sz="0" w:space="0" w:color="auto"/>
                <w:right w:val="none" w:sz="0" w:space="0" w:color="auto"/>
              </w:divBdr>
            </w:div>
            <w:div w:id="356663169">
              <w:marLeft w:val="0"/>
              <w:marRight w:val="0"/>
              <w:marTop w:val="0"/>
              <w:marBottom w:val="0"/>
              <w:divBdr>
                <w:top w:val="none" w:sz="0" w:space="0" w:color="auto"/>
                <w:left w:val="none" w:sz="0" w:space="0" w:color="auto"/>
                <w:bottom w:val="none" w:sz="0" w:space="0" w:color="auto"/>
                <w:right w:val="none" w:sz="0" w:space="0" w:color="auto"/>
              </w:divBdr>
            </w:div>
            <w:div w:id="1478768810">
              <w:marLeft w:val="0"/>
              <w:marRight w:val="0"/>
              <w:marTop w:val="0"/>
              <w:marBottom w:val="0"/>
              <w:divBdr>
                <w:top w:val="none" w:sz="0" w:space="0" w:color="auto"/>
                <w:left w:val="none" w:sz="0" w:space="0" w:color="auto"/>
                <w:bottom w:val="none" w:sz="0" w:space="0" w:color="auto"/>
                <w:right w:val="none" w:sz="0" w:space="0" w:color="auto"/>
              </w:divBdr>
            </w:div>
            <w:div w:id="1714571382">
              <w:marLeft w:val="0"/>
              <w:marRight w:val="0"/>
              <w:marTop w:val="0"/>
              <w:marBottom w:val="0"/>
              <w:divBdr>
                <w:top w:val="none" w:sz="0" w:space="0" w:color="auto"/>
                <w:left w:val="none" w:sz="0" w:space="0" w:color="auto"/>
                <w:bottom w:val="none" w:sz="0" w:space="0" w:color="auto"/>
                <w:right w:val="none" w:sz="0" w:space="0" w:color="auto"/>
              </w:divBdr>
            </w:div>
            <w:div w:id="70782707">
              <w:marLeft w:val="0"/>
              <w:marRight w:val="0"/>
              <w:marTop w:val="0"/>
              <w:marBottom w:val="0"/>
              <w:divBdr>
                <w:top w:val="none" w:sz="0" w:space="0" w:color="auto"/>
                <w:left w:val="none" w:sz="0" w:space="0" w:color="auto"/>
                <w:bottom w:val="none" w:sz="0" w:space="0" w:color="auto"/>
                <w:right w:val="none" w:sz="0" w:space="0" w:color="auto"/>
              </w:divBdr>
            </w:div>
            <w:div w:id="513230132">
              <w:marLeft w:val="0"/>
              <w:marRight w:val="0"/>
              <w:marTop w:val="0"/>
              <w:marBottom w:val="0"/>
              <w:divBdr>
                <w:top w:val="none" w:sz="0" w:space="0" w:color="auto"/>
                <w:left w:val="none" w:sz="0" w:space="0" w:color="auto"/>
                <w:bottom w:val="none" w:sz="0" w:space="0" w:color="auto"/>
                <w:right w:val="none" w:sz="0" w:space="0" w:color="auto"/>
              </w:divBdr>
            </w:div>
            <w:div w:id="1717897881">
              <w:marLeft w:val="0"/>
              <w:marRight w:val="0"/>
              <w:marTop w:val="0"/>
              <w:marBottom w:val="0"/>
              <w:divBdr>
                <w:top w:val="none" w:sz="0" w:space="0" w:color="auto"/>
                <w:left w:val="none" w:sz="0" w:space="0" w:color="auto"/>
                <w:bottom w:val="none" w:sz="0" w:space="0" w:color="auto"/>
                <w:right w:val="none" w:sz="0" w:space="0" w:color="auto"/>
              </w:divBdr>
            </w:div>
          </w:divsChild>
        </w:div>
        <w:div w:id="539516880">
          <w:marLeft w:val="0"/>
          <w:marRight w:val="0"/>
          <w:marTop w:val="0"/>
          <w:marBottom w:val="0"/>
          <w:divBdr>
            <w:top w:val="none" w:sz="0" w:space="0" w:color="auto"/>
            <w:left w:val="none" w:sz="0" w:space="0" w:color="auto"/>
            <w:bottom w:val="none" w:sz="0" w:space="0" w:color="auto"/>
            <w:right w:val="none" w:sz="0" w:space="0" w:color="auto"/>
          </w:divBdr>
          <w:divsChild>
            <w:div w:id="592013209">
              <w:marLeft w:val="0"/>
              <w:marRight w:val="0"/>
              <w:marTop w:val="0"/>
              <w:marBottom w:val="0"/>
              <w:divBdr>
                <w:top w:val="none" w:sz="0" w:space="0" w:color="auto"/>
                <w:left w:val="none" w:sz="0" w:space="0" w:color="auto"/>
                <w:bottom w:val="none" w:sz="0" w:space="0" w:color="auto"/>
                <w:right w:val="none" w:sz="0" w:space="0" w:color="auto"/>
              </w:divBdr>
            </w:div>
            <w:div w:id="1916357840">
              <w:marLeft w:val="0"/>
              <w:marRight w:val="0"/>
              <w:marTop w:val="0"/>
              <w:marBottom w:val="0"/>
              <w:divBdr>
                <w:top w:val="none" w:sz="0" w:space="0" w:color="auto"/>
                <w:left w:val="none" w:sz="0" w:space="0" w:color="auto"/>
                <w:bottom w:val="none" w:sz="0" w:space="0" w:color="auto"/>
                <w:right w:val="none" w:sz="0" w:space="0" w:color="auto"/>
              </w:divBdr>
            </w:div>
            <w:div w:id="1461533838">
              <w:marLeft w:val="0"/>
              <w:marRight w:val="0"/>
              <w:marTop w:val="0"/>
              <w:marBottom w:val="0"/>
              <w:divBdr>
                <w:top w:val="none" w:sz="0" w:space="0" w:color="auto"/>
                <w:left w:val="none" w:sz="0" w:space="0" w:color="auto"/>
                <w:bottom w:val="none" w:sz="0" w:space="0" w:color="auto"/>
                <w:right w:val="none" w:sz="0" w:space="0" w:color="auto"/>
              </w:divBdr>
            </w:div>
            <w:div w:id="1023701933">
              <w:marLeft w:val="0"/>
              <w:marRight w:val="0"/>
              <w:marTop w:val="0"/>
              <w:marBottom w:val="0"/>
              <w:divBdr>
                <w:top w:val="none" w:sz="0" w:space="0" w:color="auto"/>
                <w:left w:val="none" w:sz="0" w:space="0" w:color="auto"/>
                <w:bottom w:val="none" w:sz="0" w:space="0" w:color="auto"/>
                <w:right w:val="none" w:sz="0" w:space="0" w:color="auto"/>
              </w:divBdr>
            </w:div>
            <w:div w:id="1630353802">
              <w:marLeft w:val="0"/>
              <w:marRight w:val="0"/>
              <w:marTop w:val="0"/>
              <w:marBottom w:val="0"/>
              <w:divBdr>
                <w:top w:val="none" w:sz="0" w:space="0" w:color="auto"/>
                <w:left w:val="none" w:sz="0" w:space="0" w:color="auto"/>
                <w:bottom w:val="none" w:sz="0" w:space="0" w:color="auto"/>
                <w:right w:val="none" w:sz="0" w:space="0" w:color="auto"/>
              </w:divBdr>
            </w:div>
            <w:div w:id="33896158">
              <w:marLeft w:val="0"/>
              <w:marRight w:val="0"/>
              <w:marTop w:val="0"/>
              <w:marBottom w:val="0"/>
              <w:divBdr>
                <w:top w:val="none" w:sz="0" w:space="0" w:color="auto"/>
                <w:left w:val="none" w:sz="0" w:space="0" w:color="auto"/>
                <w:bottom w:val="none" w:sz="0" w:space="0" w:color="auto"/>
                <w:right w:val="none" w:sz="0" w:space="0" w:color="auto"/>
              </w:divBdr>
            </w:div>
            <w:div w:id="142084796">
              <w:marLeft w:val="0"/>
              <w:marRight w:val="0"/>
              <w:marTop w:val="0"/>
              <w:marBottom w:val="0"/>
              <w:divBdr>
                <w:top w:val="none" w:sz="0" w:space="0" w:color="auto"/>
                <w:left w:val="none" w:sz="0" w:space="0" w:color="auto"/>
                <w:bottom w:val="none" w:sz="0" w:space="0" w:color="auto"/>
                <w:right w:val="none" w:sz="0" w:space="0" w:color="auto"/>
              </w:divBdr>
            </w:div>
            <w:div w:id="885339810">
              <w:marLeft w:val="0"/>
              <w:marRight w:val="0"/>
              <w:marTop w:val="0"/>
              <w:marBottom w:val="0"/>
              <w:divBdr>
                <w:top w:val="none" w:sz="0" w:space="0" w:color="auto"/>
                <w:left w:val="none" w:sz="0" w:space="0" w:color="auto"/>
                <w:bottom w:val="none" w:sz="0" w:space="0" w:color="auto"/>
                <w:right w:val="none" w:sz="0" w:space="0" w:color="auto"/>
              </w:divBdr>
              <w:divsChild>
                <w:div w:id="204414666">
                  <w:marLeft w:val="0"/>
                  <w:marRight w:val="0"/>
                  <w:marTop w:val="30"/>
                  <w:marBottom w:val="30"/>
                  <w:divBdr>
                    <w:top w:val="none" w:sz="0" w:space="0" w:color="auto"/>
                    <w:left w:val="none" w:sz="0" w:space="0" w:color="auto"/>
                    <w:bottom w:val="none" w:sz="0" w:space="0" w:color="auto"/>
                    <w:right w:val="none" w:sz="0" w:space="0" w:color="auto"/>
                  </w:divBdr>
                  <w:divsChild>
                    <w:div w:id="1238976745">
                      <w:marLeft w:val="0"/>
                      <w:marRight w:val="0"/>
                      <w:marTop w:val="0"/>
                      <w:marBottom w:val="0"/>
                      <w:divBdr>
                        <w:top w:val="none" w:sz="0" w:space="0" w:color="auto"/>
                        <w:left w:val="none" w:sz="0" w:space="0" w:color="auto"/>
                        <w:bottom w:val="none" w:sz="0" w:space="0" w:color="auto"/>
                        <w:right w:val="none" w:sz="0" w:space="0" w:color="auto"/>
                      </w:divBdr>
                      <w:divsChild>
                        <w:div w:id="1422948577">
                          <w:marLeft w:val="0"/>
                          <w:marRight w:val="0"/>
                          <w:marTop w:val="0"/>
                          <w:marBottom w:val="0"/>
                          <w:divBdr>
                            <w:top w:val="none" w:sz="0" w:space="0" w:color="auto"/>
                            <w:left w:val="none" w:sz="0" w:space="0" w:color="auto"/>
                            <w:bottom w:val="none" w:sz="0" w:space="0" w:color="auto"/>
                            <w:right w:val="none" w:sz="0" w:space="0" w:color="auto"/>
                          </w:divBdr>
                        </w:div>
                        <w:div w:id="183833789">
                          <w:marLeft w:val="0"/>
                          <w:marRight w:val="0"/>
                          <w:marTop w:val="0"/>
                          <w:marBottom w:val="0"/>
                          <w:divBdr>
                            <w:top w:val="none" w:sz="0" w:space="0" w:color="auto"/>
                            <w:left w:val="none" w:sz="0" w:space="0" w:color="auto"/>
                            <w:bottom w:val="none" w:sz="0" w:space="0" w:color="auto"/>
                            <w:right w:val="none" w:sz="0" w:space="0" w:color="auto"/>
                          </w:divBdr>
                        </w:div>
                        <w:div w:id="879826894">
                          <w:marLeft w:val="0"/>
                          <w:marRight w:val="0"/>
                          <w:marTop w:val="0"/>
                          <w:marBottom w:val="0"/>
                          <w:divBdr>
                            <w:top w:val="none" w:sz="0" w:space="0" w:color="auto"/>
                            <w:left w:val="none" w:sz="0" w:space="0" w:color="auto"/>
                            <w:bottom w:val="none" w:sz="0" w:space="0" w:color="auto"/>
                            <w:right w:val="none" w:sz="0" w:space="0" w:color="auto"/>
                          </w:divBdr>
                        </w:div>
                        <w:div w:id="1353915836">
                          <w:marLeft w:val="0"/>
                          <w:marRight w:val="0"/>
                          <w:marTop w:val="0"/>
                          <w:marBottom w:val="0"/>
                          <w:divBdr>
                            <w:top w:val="none" w:sz="0" w:space="0" w:color="auto"/>
                            <w:left w:val="none" w:sz="0" w:space="0" w:color="auto"/>
                            <w:bottom w:val="none" w:sz="0" w:space="0" w:color="auto"/>
                            <w:right w:val="none" w:sz="0" w:space="0" w:color="auto"/>
                          </w:divBdr>
                        </w:div>
                      </w:divsChild>
                    </w:div>
                    <w:div w:id="894241220">
                      <w:marLeft w:val="0"/>
                      <w:marRight w:val="0"/>
                      <w:marTop w:val="0"/>
                      <w:marBottom w:val="0"/>
                      <w:divBdr>
                        <w:top w:val="none" w:sz="0" w:space="0" w:color="auto"/>
                        <w:left w:val="none" w:sz="0" w:space="0" w:color="auto"/>
                        <w:bottom w:val="none" w:sz="0" w:space="0" w:color="auto"/>
                        <w:right w:val="none" w:sz="0" w:space="0" w:color="auto"/>
                      </w:divBdr>
                      <w:divsChild>
                        <w:div w:id="878083456">
                          <w:marLeft w:val="0"/>
                          <w:marRight w:val="0"/>
                          <w:marTop w:val="0"/>
                          <w:marBottom w:val="0"/>
                          <w:divBdr>
                            <w:top w:val="none" w:sz="0" w:space="0" w:color="auto"/>
                            <w:left w:val="none" w:sz="0" w:space="0" w:color="auto"/>
                            <w:bottom w:val="none" w:sz="0" w:space="0" w:color="auto"/>
                            <w:right w:val="none" w:sz="0" w:space="0" w:color="auto"/>
                          </w:divBdr>
                        </w:div>
                      </w:divsChild>
                    </w:div>
                    <w:div w:id="1657219805">
                      <w:marLeft w:val="0"/>
                      <w:marRight w:val="0"/>
                      <w:marTop w:val="0"/>
                      <w:marBottom w:val="0"/>
                      <w:divBdr>
                        <w:top w:val="none" w:sz="0" w:space="0" w:color="auto"/>
                        <w:left w:val="none" w:sz="0" w:space="0" w:color="auto"/>
                        <w:bottom w:val="none" w:sz="0" w:space="0" w:color="auto"/>
                        <w:right w:val="none" w:sz="0" w:space="0" w:color="auto"/>
                      </w:divBdr>
                      <w:divsChild>
                        <w:div w:id="758527133">
                          <w:marLeft w:val="0"/>
                          <w:marRight w:val="0"/>
                          <w:marTop w:val="0"/>
                          <w:marBottom w:val="0"/>
                          <w:divBdr>
                            <w:top w:val="none" w:sz="0" w:space="0" w:color="auto"/>
                            <w:left w:val="none" w:sz="0" w:space="0" w:color="auto"/>
                            <w:bottom w:val="none" w:sz="0" w:space="0" w:color="auto"/>
                            <w:right w:val="none" w:sz="0" w:space="0" w:color="auto"/>
                          </w:divBdr>
                        </w:div>
                        <w:div w:id="274601228">
                          <w:marLeft w:val="0"/>
                          <w:marRight w:val="0"/>
                          <w:marTop w:val="0"/>
                          <w:marBottom w:val="0"/>
                          <w:divBdr>
                            <w:top w:val="none" w:sz="0" w:space="0" w:color="auto"/>
                            <w:left w:val="none" w:sz="0" w:space="0" w:color="auto"/>
                            <w:bottom w:val="none" w:sz="0" w:space="0" w:color="auto"/>
                            <w:right w:val="none" w:sz="0" w:space="0" w:color="auto"/>
                          </w:divBdr>
                        </w:div>
                        <w:div w:id="2143882194">
                          <w:marLeft w:val="0"/>
                          <w:marRight w:val="0"/>
                          <w:marTop w:val="0"/>
                          <w:marBottom w:val="0"/>
                          <w:divBdr>
                            <w:top w:val="none" w:sz="0" w:space="0" w:color="auto"/>
                            <w:left w:val="none" w:sz="0" w:space="0" w:color="auto"/>
                            <w:bottom w:val="none" w:sz="0" w:space="0" w:color="auto"/>
                            <w:right w:val="none" w:sz="0" w:space="0" w:color="auto"/>
                          </w:divBdr>
                        </w:div>
                        <w:div w:id="1896695512">
                          <w:marLeft w:val="0"/>
                          <w:marRight w:val="0"/>
                          <w:marTop w:val="0"/>
                          <w:marBottom w:val="0"/>
                          <w:divBdr>
                            <w:top w:val="none" w:sz="0" w:space="0" w:color="auto"/>
                            <w:left w:val="none" w:sz="0" w:space="0" w:color="auto"/>
                            <w:bottom w:val="none" w:sz="0" w:space="0" w:color="auto"/>
                            <w:right w:val="none" w:sz="0" w:space="0" w:color="auto"/>
                          </w:divBdr>
                        </w:div>
                        <w:div w:id="1615864722">
                          <w:marLeft w:val="0"/>
                          <w:marRight w:val="0"/>
                          <w:marTop w:val="0"/>
                          <w:marBottom w:val="0"/>
                          <w:divBdr>
                            <w:top w:val="none" w:sz="0" w:space="0" w:color="auto"/>
                            <w:left w:val="none" w:sz="0" w:space="0" w:color="auto"/>
                            <w:bottom w:val="none" w:sz="0" w:space="0" w:color="auto"/>
                            <w:right w:val="none" w:sz="0" w:space="0" w:color="auto"/>
                          </w:divBdr>
                        </w:div>
                        <w:div w:id="933711850">
                          <w:marLeft w:val="0"/>
                          <w:marRight w:val="0"/>
                          <w:marTop w:val="0"/>
                          <w:marBottom w:val="0"/>
                          <w:divBdr>
                            <w:top w:val="none" w:sz="0" w:space="0" w:color="auto"/>
                            <w:left w:val="none" w:sz="0" w:space="0" w:color="auto"/>
                            <w:bottom w:val="none" w:sz="0" w:space="0" w:color="auto"/>
                            <w:right w:val="none" w:sz="0" w:space="0" w:color="auto"/>
                          </w:divBdr>
                        </w:div>
                      </w:divsChild>
                    </w:div>
                    <w:div w:id="754522126">
                      <w:marLeft w:val="0"/>
                      <w:marRight w:val="0"/>
                      <w:marTop w:val="0"/>
                      <w:marBottom w:val="0"/>
                      <w:divBdr>
                        <w:top w:val="none" w:sz="0" w:space="0" w:color="auto"/>
                        <w:left w:val="none" w:sz="0" w:space="0" w:color="auto"/>
                        <w:bottom w:val="none" w:sz="0" w:space="0" w:color="auto"/>
                        <w:right w:val="none" w:sz="0" w:space="0" w:color="auto"/>
                      </w:divBdr>
                      <w:divsChild>
                        <w:div w:id="1662004178">
                          <w:marLeft w:val="0"/>
                          <w:marRight w:val="0"/>
                          <w:marTop w:val="0"/>
                          <w:marBottom w:val="0"/>
                          <w:divBdr>
                            <w:top w:val="none" w:sz="0" w:space="0" w:color="auto"/>
                            <w:left w:val="none" w:sz="0" w:space="0" w:color="auto"/>
                            <w:bottom w:val="none" w:sz="0" w:space="0" w:color="auto"/>
                            <w:right w:val="none" w:sz="0" w:space="0" w:color="auto"/>
                          </w:divBdr>
                        </w:div>
                      </w:divsChild>
                    </w:div>
                    <w:div w:id="389039755">
                      <w:marLeft w:val="0"/>
                      <w:marRight w:val="0"/>
                      <w:marTop w:val="0"/>
                      <w:marBottom w:val="0"/>
                      <w:divBdr>
                        <w:top w:val="none" w:sz="0" w:space="0" w:color="auto"/>
                        <w:left w:val="none" w:sz="0" w:space="0" w:color="auto"/>
                        <w:bottom w:val="none" w:sz="0" w:space="0" w:color="auto"/>
                        <w:right w:val="none" w:sz="0" w:space="0" w:color="auto"/>
                      </w:divBdr>
                      <w:divsChild>
                        <w:div w:id="1779568462">
                          <w:marLeft w:val="0"/>
                          <w:marRight w:val="0"/>
                          <w:marTop w:val="0"/>
                          <w:marBottom w:val="0"/>
                          <w:divBdr>
                            <w:top w:val="none" w:sz="0" w:space="0" w:color="auto"/>
                            <w:left w:val="none" w:sz="0" w:space="0" w:color="auto"/>
                            <w:bottom w:val="none" w:sz="0" w:space="0" w:color="auto"/>
                            <w:right w:val="none" w:sz="0" w:space="0" w:color="auto"/>
                          </w:divBdr>
                        </w:div>
                        <w:div w:id="755637324">
                          <w:marLeft w:val="0"/>
                          <w:marRight w:val="0"/>
                          <w:marTop w:val="0"/>
                          <w:marBottom w:val="0"/>
                          <w:divBdr>
                            <w:top w:val="none" w:sz="0" w:space="0" w:color="auto"/>
                            <w:left w:val="none" w:sz="0" w:space="0" w:color="auto"/>
                            <w:bottom w:val="none" w:sz="0" w:space="0" w:color="auto"/>
                            <w:right w:val="none" w:sz="0" w:space="0" w:color="auto"/>
                          </w:divBdr>
                        </w:div>
                        <w:div w:id="349452555">
                          <w:marLeft w:val="0"/>
                          <w:marRight w:val="0"/>
                          <w:marTop w:val="0"/>
                          <w:marBottom w:val="0"/>
                          <w:divBdr>
                            <w:top w:val="none" w:sz="0" w:space="0" w:color="auto"/>
                            <w:left w:val="none" w:sz="0" w:space="0" w:color="auto"/>
                            <w:bottom w:val="none" w:sz="0" w:space="0" w:color="auto"/>
                            <w:right w:val="none" w:sz="0" w:space="0" w:color="auto"/>
                          </w:divBdr>
                        </w:div>
                        <w:div w:id="16631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5675">
              <w:marLeft w:val="0"/>
              <w:marRight w:val="0"/>
              <w:marTop w:val="0"/>
              <w:marBottom w:val="0"/>
              <w:divBdr>
                <w:top w:val="none" w:sz="0" w:space="0" w:color="auto"/>
                <w:left w:val="none" w:sz="0" w:space="0" w:color="auto"/>
                <w:bottom w:val="none" w:sz="0" w:space="0" w:color="auto"/>
                <w:right w:val="none" w:sz="0" w:space="0" w:color="auto"/>
              </w:divBdr>
            </w:div>
            <w:div w:id="307899566">
              <w:marLeft w:val="0"/>
              <w:marRight w:val="0"/>
              <w:marTop w:val="0"/>
              <w:marBottom w:val="0"/>
              <w:divBdr>
                <w:top w:val="none" w:sz="0" w:space="0" w:color="auto"/>
                <w:left w:val="none" w:sz="0" w:space="0" w:color="auto"/>
                <w:bottom w:val="none" w:sz="0" w:space="0" w:color="auto"/>
                <w:right w:val="none" w:sz="0" w:space="0" w:color="auto"/>
              </w:divBdr>
            </w:div>
            <w:div w:id="321324056">
              <w:marLeft w:val="0"/>
              <w:marRight w:val="0"/>
              <w:marTop w:val="0"/>
              <w:marBottom w:val="0"/>
              <w:divBdr>
                <w:top w:val="none" w:sz="0" w:space="0" w:color="auto"/>
                <w:left w:val="none" w:sz="0" w:space="0" w:color="auto"/>
                <w:bottom w:val="none" w:sz="0" w:space="0" w:color="auto"/>
                <w:right w:val="none" w:sz="0" w:space="0" w:color="auto"/>
              </w:divBdr>
            </w:div>
            <w:div w:id="565646947">
              <w:marLeft w:val="0"/>
              <w:marRight w:val="0"/>
              <w:marTop w:val="0"/>
              <w:marBottom w:val="0"/>
              <w:divBdr>
                <w:top w:val="none" w:sz="0" w:space="0" w:color="auto"/>
                <w:left w:val="none" w:sz="0" w:space="0" w:color="auto"/>
                <w:bottom w:val="none" w:sz="0" w:space="0" w:color="auto"/>
                <w:right w:val="none" w:sz="0" w:space="0" w:color="auto"/>
              </w:divBdr>
            </w:div>
            <w:div w:id="1847861602">
              <w:marLeft w:val="0"/>
              <w:marRight w:val="0"/>
              <w:marTop w:val="0"/>
              <w:marBottom w:val="0"/>
              <w:divBdr>
                <w:top w:val="none" w:sz="0" w:space="0" w:color="auto"/>
                <w:left w:val="none" w:sz="0" w:space="0" w:color="auto"/>
                <w:bottom w:val="none" w:sz="0" w:space="0" w:color="auto"/>
                <w:right w:val="none" w:sz="0" w:space="0" w:color="auto"/>
              </w:divBdr>
            </w:div>
            <w:div w:id="1147278411">
              <w:marLeft w:val="0"/>
              <w:marRight w:val="0"/>
              <w:marTop w:val="0"/>
              <w:marBottom w:val="0"/>
              <w:divBdr>
                <w:top w:val="none" w:sz="0" w:space="0" w:color="auto"/>
                <w:left w:val="none" w:sz="0" w:space="0" w:color="auto"/>
                <w:bottom w:val="none" w:sz="0" w:space="0" w:color="auto"/>
                <w:right w:val="none" w:sz="0" w:space="0" w:color="auto"/>
              </w:divBdr>
            </w:div>
            <w:div w:id="183441321">
              <w:marLeft w:val="0"/>
              <w:marRight w:val="0"/>
              <w:marTop w:val="0"/>
              <w:marBottom w:val="0"/>
              <w:divBdr>
                <w:top w:val="none" w:sz="0" w:space="0" w:color="auto"/>
                <w:left w:val="none" w:sz="0" w:space="0" w:color="auto"/>
                <w:bottom w:val="none" w:sz="0" w:space="0" w:color="auto"/>
                <w:right w:val="none" w:sz="0" w:space="0" w:color="auto"/>
              </w:divBdr>
            </w:div>
            <w:div w:id="731391538">
              <w:marLeft w:val="0"/>
              <w:marRight w:val="0"/>
              <w:marTop w:val="0"/>
              <w:marBottom w:val="0"/>
              <w:divBdr>
                <w:top w:val="none" w:sz="0" w:space="0" w:color="auto"/>
                <w:left w:val="none" w:sz="0" w:space="0" w:color="auto"/>
                <w:bottom w:val="none" w:sz="0" w:space="0" w:color="auto"/>
                <w:right w:val="none" w:sz="0" w:space="0" w:color="auto"/>
              </w:divBdr>
            </w:div>
            <w:div w:id="1575704508">
              <w:marLeft w:val="0"/>
              <w:marRight w:val="0"/>
              <w:marTop w:val="0"/>
              <w:marBottom w:val="0"/>
              <w:divBdr>
                <w:top w:val="none" w:sz="0" w:space="0" w:color="auto"/>
                <w:left w:val="none" w:sz="0" w:space="0" w:color="auto"/>
                <w:bottom w:val="none" w:sz="0" w:space="0" w:color="auto"/>
                <w:right w:val="none" w:sz="0" w:space="0" w:color="auto"/>
              </w:divBdr>
            </w:div>
            <w:div w:id="1822572726">
              <w:marLeft w:val="0"/>
              <w:marRight w:val="0"/>
              <w:marTop w:val="0"/>
              <w:marBottom w:val="0"/>
              <w:divBdr>
                <w:top w:val="none" w:sz="0" w:space="0" w:color="auto"/>
                <w:left w:val="none" w:sz="0" w:space="0" w:color="auto"/>
                <w:bottom w:val="none" w:sz="0" w:space="0" w:color="auto"/>
                <w:right w:val="none" w:sz="0" w:space="0" w:color="auto"/>
              </w:divBdr>
            </w:div>
            <w:div w:id="396320716">
              <w:marLeft w:val="0"/>
              <w:marRight w:val="0"/>
              <w:marTop w:val="0"/>
              <w:marBottom w:val="0"/>
              <w:divBdr>
                <w:top w:val="none" w:sz="0" w:space="0" w:color="auto"/>
                <w:left w:val="none" w:sz="0" w:space="0" w:color="auto"/>
                <w:bottom w:val="none" w:sz="0" w:space="0" w:color="auto"/>
                <w:right w:val="none" w:sz="0" w:space="0" w:color="auto"/>
              </w:divBdr>
            </w:div>
            <w:div w:id="779908579">
              <w:marLeft w:val="0"/>
              <w:marRight w:val="0"/>
              <w:marTop w:val="0"/>
              <w:marBottom w:val="0"/>
              <w:divBdr>
                <w:top w:val="none" w:sz="0" w:space="0" w:color="auto"/>
                <w:left w:val="none" w:sz="0" w:space="0" w:color="auto"/>
                <w:bottom w:val="none" w:sz="0" w:space="0" w:color="auto"/>
                <w:right w:val="none" w:sz="0" w:space="0" w:color="auto"/>
              </w:divBdr>
            </w:div>
            <w:div w:id="612782224">
              <w:marLeft w:val="0"/>
              <w:marRight w:val="0"/>
              <w:marTop w:val="0"/>
              <w:marBottom w:val="0"/>
              <w:divBdr>
                <w:top w:val="none" w:sz="0" w:space="0" w:color="auto"/>
                <w:left w:val="none" w:sz="0" w:space="0" w:color="auto"/>
                <w:bottom w:val="none" w:sz="0" w:space="0" w:color="auto"/>
                <w:right w:val="none" w:sz="0" w:space="0" w:color="auto"/>
              </w:divBdr>
            </w:div>
            <w:div w:id="847216369">
              <w:marLeft w:val="0"/>
              <w:marRight w:val="0"/>
              <w:marTop w:val="0"/>
              <w:marBottom w:val="0"/>
              <w:divBdr>
                <w:top w:val="none" w:sz="0" w:space="0" w:color="auto"/>
                <w:left w:val="none" w:sz="0" w:space="0" w:color="auto"/>
                <w:bottom w:val="none" w:sz="0" w:space="0" w:color="auto"/>
                <w:right w:val="none" w:sz="0" w:space="0" w:color="auto"/>
              </w:divBdr>
            </w:div>
            <w:div w:id="251936605">
              <w:marLeft w:val="0"/>
              <w:marRight w:val="0"/>
              <w:marTop w:val="0"/>
              <w:marBottom w:val="0"/>
              <w:divBdr>
                <w:top w:val="none" w:sz="0" w:space="0" w:color="auto"/>
                <w:left w:val="none" w:sz="0" w:space="0" w:color="auto"/>
                <w:bottom w:val="none" w:sz="0" w:space="0" w:color="auto"/>
                <w:right w:val="none" w:sz="0" w:space="0" w:color="auto"/>
              </w:divBdr>
            </w:div>
            <w:div w:id="2024237451">
              <w:marLeft w:val="0"/>
              <w:marRight w:val="0"/>
              <w:marTop w:val="0"/>
              <w:marBottom w:val="0"/>
              <w:divBdr>
                <w:top w:val="none" w:sz="0" w:space="0" w:color="auto"/>
                <w:left w:val="none" w:sz="0" w:space="0" w:color="auto"/>
                <w:bottom w:val="none" w:sz="0" w:space="0" w:color="auto"/>
                <w:right w:val="none" w:sz="0" w:space="0" w:color="auto"/>
              </w:divBdr>
            </w:div>
            <w:div w:id="541095868">
              <w:marLeft w:val="0"/>
              <w:marRight w:val="0"/>
              <w:marTop w:val="0"/>
              <w:marBottom w:val="0"/>
              <w:divBdr>
                <w:top w:val="none" w:sz="0" w:space="0" w:color="auto"/>
                <w:left w:val="none" w:sz="0" w:space="0" w:color="auto"/>
                <w:bottom w:val="none" w:sz="0" w:space="0" w:color="auto"/>
                <w:right w:val="none" w:sz="0" w:space="0" w:color="auto"/>
              </w:divBdr>
            </w:div>
            <w:div w:id="423381613">
              <w:marLeft w:val="0"/>
              <w:marRight w:val="0"/>
              <w:marTop w:val="0"/>
              <w:marBottom w:val="0"/>
              <w:divBdr>
                <w:top w:val="none" w:sz="0" w:space="0" w:color="auto"/>
                <w:left w:val="none" w:sz="0" w:space="0" w:color="auto"/>
                <w:bottom w:val="none" w:sz="0" w:space="0" w:color="auto"/>
                <w:right w:val="none" w:sz="0" w:space="0" w:color="auto"/>
              </w:divBdr>
            </w:div>
            <w:div w:id="1528711567">
              <w:marLeft w:val="0"/>
              <w:marRight w:val="0"/>
              <w:marTop w:val="0"/>
              <w:marBottom w:val="0"/>
              <w:divBdr>
                <w:top w:val="none" w:sz="0" w:space="0" w:color="auto"/>
                <w:left w:val="none" w:sz="0" w:space="0" w:color="auto"/>
                <w:bottom w:val="none" w:sz="0" w:space="0" w:color="auto"/>
                <w:right w:val="none" w:sz="0" w:space="0" w:color="auto"/>
              </w:divBdr>
            </w:div>
            <w:div w:id="114518694">
              <w:marLeft w:val="0"/>
              <w:marRight w:val="0"/>
              <w:marTop w:val="0"/>
              <w:marBottom w:val="0"/>
              <w:divBdr>
                <w:top w:val="none" w:sz="0" w:space="0" w:color="auto"/>
                <w:left w:val="none" w:sz="0" w:space="0" w:color="auto"/>
                <w:bottom w:val="none" w:sz="0" w:space="0" w:color="auto"/>
                <w:right w:val="none" w:sz="0" w:space="0" w:color="auto"/>
              </w:divBdr>
            </w:div>
            <w:div w:id="283004854">
              <w:marLeft w:val="0"/>
              <w:marRight w:val="0"/>
              <w:marTop w:val="0"/>
              <w:marBottom w:val="0"/>
              <w:divBdr>
                <w:top w:val="none" w:sz="0" w:space="0" w:color="auto"/>
                <w:left w:val="none" w:sz="0" w:space="0" w:color="auto"/>
                <w:bottom w:val="none" w:sz="0" w:space="0" w:color="auto"/>
                <w:right w:val="none" w:sz="0" w:space="0" w:color="auto"/>
              </w:divBdr>
            </w:div>
            <w:div w:id="306858978">
              <w:marLeft w:val="0"/>
              <w:marRight w:val="0"/>
              <w:marTop w:val="0"/>
              <w:marBottom w:val="0"/>
              <w:divBdr>
                <w:top w:val="none" w:sz="0" w:space="0" w:color="auto"/>
                <w:left w:val="none" w:sz="0" w:space="0" w:color="auto"/>
                <w:bottom w:val="none" w:sz="0" w:space="0" w:color="auto"/>
                <w:right w:val="none" w:sz="0" w:space="0" w:color="auto"/>
              </w:divBdr>
            </w:div>
            <w:div w:id="925312166">
              <w:marLeft w:val="0"/>
              <w:marRight w:val="0"/>
              <w:marTop w:val="0"/>
              <w:marBottom w:val="0"/>
              <w:divBdr>
                <w:top w:val="none" w:sz="0" w:space="0" w:color="auto"/>
                <w:left w:val="none" w:sz="0" w:space="0" w:color="auto"/>
                <w:bottom w:val="none" w:sz="0" w:space="0" w:color="auto"/>
                <w:right w:val="none" w:sz="0" w:space="0" w:color="auto"/>
              </w:divBdr>
            </w:div>
            <w:div w:id="28386082">
              <w:marLeft w:val="0"/>
              <w:marRight w:val="0"/>
              <w:marTop w:val="0"/>
              <w:marBottom w:val="0"/>
              <w:divBdr>
                <w:top w:val="none" w:sz="0" w:space="0" w:color="auto"/>
                <w:left w:val="none" w:sz="0" w:space="0" w:color="auto"/>
                <w:bottom w:val="none" w:sz="0" w:space="0" w:color="auto"/>
                <w:right w:val="none" w:sz="0" w:space="0" w:color="auto"/>
              </w:divBdr>
            </w:div>
            <w:div w:id="1698001417">
              <w:marLeft w:val="0"/>
              <w:marRight w:val="0"/>
              <w:marTop w:val="0"/>
              <w:marBottom w:val="0"/>
              <w:divBdr>
                <w:top w:val="none" w:sz="0" w:space="0" w:color="auto"/>
                <w:left w:val="none" w:sz="0" w:space="0" w:color="auto"/>
                <w:bottom w:val="none" w:sz="0" w:space="0" w:color="auto"/>
                <w:right w:val="none" w:sz="0" w:space="0" w:color="auto"/>
              </w:divBdr>
            </w:div>
            <w:div w:id="1601138544">
              <w:marLeft w:val="0"/>
              <w:marRight w:val="0"/>
              <w:marTop w:val="0"/>
              <w:marBottom w:val="0"/>
              <w:divBdr>
                <w:top w:val="none" w:sz="0" w:space="0" w:color="auto"/>
                <w:left w:val="none" w:sz="0" w:space="0" w:color="auto"/>
                <w:bottom w:val="none" w:sz="0" w:space="0" w:color="auto"/>
                <w:right w:val="none" w:sz="0" w:space="0" w:color="auto"/>
              </w:divBdr>
            </w:div>
            <w:div w:id="1296106457">
              <w:marLeft w:val="0"/>
              <w:marRight w:val="0"/>
              <w:marTop w:val="0"/>
              <w:marBottom w:val="0"/>
              <w:divBdr>
                <w:top w:val="none" w:sz="0" w:space="0" w:color="auto"/>
                <w:left w:val="none" w:sz="0" w:space="0" w:color="auto"/>
                <w:bottom w:val="none" w:sz="0" w:space="0" w:color="auto"/>
                <w:right w:val="none" w:sz="0" w:space="0" w:color="auto"/>
              </w:divBdr>
            </w:div>
            <w:div w:id="820121681">
              <w:marLeft w:val="0"/>
              <w:marRight w:val="0"/>
              <w:marTop w:val="0"/>
              <w:marBottom w:val="0"/>
              <w:divBdr>
                <w:top w:val="none" w:sz="0" w:space="0" w:color="auto"/>
                <w:left w:val="none" w:sz="0" w:space="0" w:color="auto"/>
                <w:bottom w:val="none" w:sz="0" w:space="0" w:color="auto"/>
                <w:right w:val="none" w:sz="0" w:space="0" w:color="auto"/>
              </w:divBdr>
            </w:div>
            <w:div w:id="2135901031">
              <w:marLeft w:val="0"/>
              <w:marRight w:val="0"/>
              <w:marTop w:val="0"/>
              <w:marBottom w:val="0"/>
              <w:divBdr>
                <w:top w:val="none" w:sz="0" w:space="0" w:color="auto"/>
                <w:left w:val="none" w:sz="0" w:space="0" w:color="auto"/>
                <w:bottom w:val="none" w:sz="0" w:space="0" w:color="auto"/>
                <w:right w:val="none" w:sz="0" w:space="0" w:color="auto"/>
              </w:divBdr>
            </w:div>
            <w:div w:id="1589315381">
              <w:marLeft w:val="0"/>
              <w:marRight w:val="0"/>
              <w:marTop w:val="0"/>
              <w:marBottom w:val="0"/>
              <w:divBdr>
                <w:top w:val="none" w:sz="0" w:space="0" w:color="auto"/>
                <w:left w:val="none" w:sz="0" w:space="0" w:color="auto"/>
                <w:bottom w:val="none" w:sz="0" w:space="0" w:color="auto"/>
                <w:right w:val="none" w:sz="0" w:space="0" w:color="auto"/>
              </w:divBdr>
            </w:div>
            <w:div w:id="163250975">
              <w:marLeft w:val="0"/>
              <w:marRight w:val="0"/>
              <w:marTop w:val="0"/>
              <w:marBottom w:val="0"/>
              <w:divBdr>
                <w:top w:val="none" w:sz="0" w:space="0" w:color="auto"/>
                <w:left w:val="none" w:sz="0" w:space="0" w:color="auto"/>
                <w:bottom w:val="none" w:sz="0" w:space="0" w:color="auto"/>
                <w:right w:val="none" w:sz="0" w:space="0" w:color="auto"/>
              </w:divBdr>
            </w:div>
            <w:div w:id="1391267578">
              <w:marLeft w:val="0"/>
              <w:marRight w:val="0"/>
              <w:marTop w:val="0"/>
              <w:marBottom w:val="0"/>
              <w:divBdr>
                <w:top w:val="none" w:sz="0" w:space="0" w:color="auto"/>
                <w:left w:val="none" w:sz="0" w:space="0" w:color="auto"/>
                <w:bottom w:val="none" w:sz="0" w:space="0" w:color="auto"/>
                <w:right w:val="none" w:sz="0" w:space="0" w:color="auto"/>
              </w:divBdr>
            </w:div>
            <w:div w:id="478231199">
              <w:marLeft w:val="0"/>
              <w:marRight w:val="0"/>
              <w:marTop w:val="0"/>
              <w:marBottom w:val="0"/>
              <w:divBdr>
                <w:top w:val="none" w:sz="0" w:space="0" w:color="auto"/>
                <w:left w:val="none" w:sz="0" w:space="0" w:color="auto"/>
                <w:bottom w:val="none" w:sz="0" w:space="0" w:color="auto"/>
                <w:right w:val="none" w:sz="0" w:space="0" w:color="auto"/>
              </w:divBdr>
            </w:div>
            <w:div w:id="2001955891">
              <w:marLeft w:val="0"/>
              <w:marRight w:val="0"/>
              <w:marTop w:val="0"/>
              <w:marBottom w:val="0"/>
              <w:divBdr>
                <w:top w:val="none" w:sz="0" w:space="0" w:color="auto"/>
                <w:left w:val="none" w:sz="0" w:space="0" w:color="auto"/>
                <w:bottom w:val="none" w:sz="0" w:space="0" w:color="auto"/>
                <w:right w:val="none" w:sz="0" w:space="0" w:color="auto"/>
              </w:divBdr>
            </w:div>
            <w:div w:id="2054577017">
              <w:marLeft w:val="0"/>
              <w:marRight w:val="0"/>
              <w:marTop w:val="0"/>
              <w:marBottom w:val="0"/>
              <w:divBdr>
                <w:top w:val="none" w:sz="0" w:space="0" w:color="auto"/>
                <w:left w:val="none" w:sz="0" w:space="0" w:color="auto"/>
                <w:bottom w:val="none" w:sz="0" w:space="0" w:color="auto"/>
                <w:right w:val="none" w:sz="0" w:space="0" w:color="auto"/>
              </w:divBdr>
            </w:div>
            <w:div w:id="1685980000">
              <w:marLeft w:val="0"/>
              <w:marRight w:val="0"/>
              <w:marTop w:val="0"/>
              <w:marBottom w:val="0"/>
              <w:divBdr>
                <w:top w:val="none" w:sz="0" w:space="0" w:color="auto"/>
                <w:left w:val="none" w:sz="0" w:space="0" w:color="auto"/>
                <w:bottom w:val="none" w:sz="0" w:space="0" w:color="auto"/>
                <w:right w:val="none" w:sz="0" w:space="0" w:color="auto"/>
              </w:divBdr>
            </w:div>
            <w:div w:id="1887133937">
              <w:marLeft w:val="0"/>
              <w:marRight w:val="0"/>
              <w:marTop w:val="0"/>
              <w:marBottom w:val="0"/>
              <w:divBdr>
                <w:top w:val="none" w:sz="0" w:space="0" w:color="auto"/>
                <w:left w:val="none" w:sz="0" w:space="0" w:color="auto"/>
                <w:bottom w:val="none" w:sz="0" w:space="0" w:color="auto"/>
                <w:right w:val="none" w:sz="0" w:space="0" w:color="auto"/>
              </w:divBdr>
            </w:div>
            <w:div w:id="660620808">
              <w:marLeft w:val="0"/>
              <w:marRight w:val="0"/>
              <w:marTop w:val="0"/>
              <w:marBottom w:val="0"/>
              <w:divBdr>
                <w:top w:val="none" w:sz="0" w:space="0" w:color="auto"/>
                <w:left w:val="none" w:sz="0" w:space="0" w:color="auto"/>
                <w:bottom w:val="none" w:sz="0" w:space="0" w:color="auto"/>
                <w:right w:val="none" w:sz="0" w:space="0" w:color="auto"/>
              </w:divBdr>
            </w:div>
            <w:div w:id="1063217236">
              <w:marLeft w:val="0"/>
              <w:marRight w:val="0"/>
              <w:marTop w:val="0"/>
              <w:marBottom w:val="0"/>
              <w:divBdr>
                <w:top w:val="none" w:sz="0" w:space="0" w:color="auto"/>
                <w:left w:val="none" w:sz="0" w:space="0" w:color="auto"/>
                <w:bottom w:val="none" w:sz="0" w:space="0" w:color="auto"/>
                <w:right w:val="none" w:sz="0" w:space="0" w:color="auto"/>
              </w:divBdr>
            </w:div>
            <w:div w:id="74784931">
              <w:marLeft w:val="0"/>
              <w:marRight w:val="0"/>
              <w:marTop w:val="0"/>
              <w:marBottom w:val="0"/>
              <w:divBdr>
                <w:top w:val="none" w:sz="0" w:space="0" w:color="auto"/>
                <w:left w:val="none" w:sz="0" w:space="0" w:color="auto"/>
                <w:bottom w:val="none" w:sz="0" w:space="0" w:color="auto"/>
                <w:right w:val="none" w:sz="0" w:space="0" w:color="auto"/>
              </w:divBdr>
            </w:div>
            <w:div w:id="758720517">
              <w:marLeft w:val="0"/>
              <w:marRight w:val="0"/>
              <w:marTop w:val="0"/>
              <w:marBottom w:val="0"/>
              <w:divBdr>
                <w:top w:val="none" w:sz="0" w:space="0" w:color="auto"/>
                <w:left w:val="none" w:sz="0" w:space="0" w:color="auto"/>
                <w:bottom w:val="none" w:sz="0" w:space="0" w:color="auto"/>
                <w:right w:val="none" w:sz="0" w:space="0" w:color="auto"/>
              </w:divBdr>
            </w:div>
            <w:div w:id="1799251958">
              <w:marLeft w:val="0"/>
              <w:marRight w:val="0"/>
              <w:marTop w:val="0"/>
              <w:marBottom w:val="0"/>
              <w:divBdr>
                <w:top w:val="none" w:sz="0" w:space="0" w:color="auto"/>
                <w:left w:val="none" w:sz="0" w:space="0" w:color="auto"/>
                <w:bottom w:val="none" w:sz="0" w:space="0" w:color="auto"/>
                <w:right w:val="none" w:sz="0" w:space="0" w:color="auto"/>
              </w:divBdr>
            </w:div>
            <w:div w:id="1659454692">
              <w:marLeft w:val="0"/>
              <w:marRight w:val="0"/>
              <w:marTop w:val="0"/>
              <w:marBottom w:val="0"/>
              <w:divBdr>
                <w:top w:val="none" w:sz="0" w:space="0" w:color="auto"/>
                <w:left w:val="none" w:sz="0" w:space="0" w:color="auto"/>
                <w:bottom w:val="none" w:sz="0" w:space="0" w:color="auto"/>
                <w:right w:val="none" w:sz="0" w:space="0" w:color="auto"/>
              </w:divBdr>
            </w:div>
            <w:div w:id="102461958">
              <w:marLeft w:val="0"/>
              <w:marRight w:val="0"/>
              <w:marTop w:val="0"/>
              <w:marBottom w:val="0"/>
              <w:divBdr>
                <w:top w:val="none" w:sz="0" w:space="0" w:color="auto"/>
                <w:left w:val="none" w:sz="0" w:space="0" w:color="auto"/>
                <w:bottom w:val="none" w:sz="0" w:space="0" w:color="auto"/>
                <w:right w:val="none" w:sz="0" w:space="0" w:color="auto"/>
              </w:divBdr>
            </w:div>
            <w:div w:id="92630648">
              <w:marLeft w:val="0"/>
              <w:marRight w:val="0"/>
              <w:marTop w:val="0"/>
              <w:marBottom w:val="0"/>
              <w:divBdr>
                <w:top w:val="none" w:sz="0" w:space="0" w:color="auto"/>
                <w:left w:val="none" w:sz="0" w:space="0" w:color="auto"/>
                <w:bottom w:val="none" w:sz="0" w:space="0" w:color="auto"/>
                <w:right w:val="none" w:sz="0" w:space="0" w:color="auto"/>
              </w:divBdr>
            </w:div>
            <w:div w:id="379666661">
              <w:marLeft w:val="0"/>
              <w:marRight w:val="0"/>
              <w:marTop w:val="0"/>
              <w:marBottom w:val="0"/>
              <w:divBdr>
                <w:top w:val="none" w:sz="0" w:space="0" w:color="auto"/>
                <w:left w:val="none" w:sz="0" w:space="0" w:color="auto"/>
                <w:bottom w:val="none" w:sz="0" w:space="0" w:color="auto"/>
                <w:right w:val="none" w:sz="0" w:space="0" w:color="auto"/>
              </w:divBdr>
            </w:div>
            <w:div w:id="911812287">
              <w:marLeft w:val="0"/>
              <w:marRight w:val="0"/>
              <w:marTop w:val="0"/>
              <w:marBottom w:val="0"/>
              <w:divBdr>
                <w:top w:val="none" w:sz="0" w:space="0" w:color="auto"/>
                <w:left w:val="none" w:sz="0" w:space="0" w:color="auto"/>
                <w:bottom w:val="none" w:sz="0" w:space="0" w:color="auto"/>
                <w:right w:val="none" w:sz="0" w:space="0" w:color="auto"/>
              </w:divBdr>
            </w:div>
            <w:div w:id="1990939163">
              <w:marLeft w:val="0"/>
              <w:marRight w:val="0"/>
              <w:marTop w:val="0"/>
              <w:marBottom w:val="0"/>
              <w:divBdr>
                <w:top w:val="none" w:sz="0" w:space="0" w:color="auto"/>
                <w:left w:val="none" w:sz="0" w:space="0" w:color="auto"/>
                <w:bottom w:val="none" w:sz="0" w:space="0" w:color="auto"/>
                <w:right w:val="none" w:sz="0" w:space="0" w:color="auto"/>
              </w:divBdr>
            </w:div>
            <w:div w:id="54280031">
              <w:marLeft w:val="0"/>
              <w:marRight w:val="0"/>
              <w:marTop w:val="0"/>
              <w:marBottom w:val="0"/>
              <w:divBdr>
                <w:top w:val="none" w:sz="0" w:space="0" w:color="auto"/>
                <w:left w:val="none" w:sz="0" w:space="0" w:color="auto"/>
                <w:bottom w:val="none" w:sz="0" w:space="0" w:color="auto"/>
                <w:right w:val="none" w:sz="0" w:space="0" w:color="auto"/>
              </w:divBdr>
            </w:div>
            <w:div w:id="1196428219">
              <w:marLeft w:val="0"/>
              <w:marRight w:val="0"/>
              <w:marTop w:val="0"/>
              <w:marBottom w:val="0"/>
              <w:divBdr>
                <w:top w:val="none" w:sz="0" w:space="0" w:color="auto"/>
                <w:left w:val="none" w:sz="0" w:space="0" w:color="auto"/>
                <w:bottom w:val="none" w:sz="0" w:space="0" w:color="auto"/>
                <w:right w:val="none" w:sz="0" w:space="0" w:color="auto"/>
              </w:divBdr>
            </w:div>
            <w:div w:id="199821613">
              <w:marLeft w:val="0"/>
              <w:marRight w:val="0"/>
              <w:marTop w:val="0"/>
              <w:marBottom w:val="0"/>
              <w:divBdr>
                <w:top w:val="none" w:sz="0" w:space="0" w:color="auto"/>
                <w:left w:val="none" w:sz="0" w:space="0" w:color="auto"/>
                <w:bottom w:val="none" w:sz="0" w:space="0" w:color="auto"/>
                <w:right w:val="none" w:sz="0" w:space="0" w:color="auto"/>
              </w:divBdr>
            </w:div>
            <w:div w:id="140772509">
              <w:marLeft w:val="0"/>
              <w:marRight w:val="0"/>
              <w:marTop w:val="0"/>
              <w:marBottom w:val="0"/>
              <w:divBdr>
                <w:top w:val="none" w:sz="0" w:space="0" w:color="auto"/>
                <w:left w:val="none" w:sz="0" w:space="0" w:color="auto"/>
                <w:bottom w:val="none" w:sz="0" w:space="0" w:color="auto"/>
                <w:right w:val="none" w:sz="0" w:space="0" w:color="auto"/>
              </w:divBdr>
            </w:div>
            <w:div w:id="55206118">
              <w:marLeft w:val="0"/>
              <w:marRight w:val="0"/>
              <w:marTop w:val="0"/>
              <w:marBottom w:val="0"/>
              <w:divBdr>
                <w:top w:val="none" w:sz="0" w:space="0" w:color="auto"/>
                <w:left w:val="none" w:sz="0" w:space="0" w:color="auto"/>
                <w:bottom w:val="none" w:sz="0" w:space="0" w:color="auto"/>
                <w:right w:val="none" w:sz="0" w:space="0" w:color="auto"/>
              </w:divBdr>
            </w:div>
            <w:div w:id="193034481">
              <w:marLeft w:val="0"/>
              <w:marRight w:val="0"/>
              <w:marTop w:val="0"/>
              <w:marBottom w:val="0"/>
              <w:divBdr>
                <w:top w:val="none" w:sz="0" w:space="0" w:color="auto"/>
                <w:left w:val="none" w:sz="0" w:space="0" w:color="auto"/>
                <w:bottom w:val="none" w:sz="0" w:space="0" w:color="auto"/>
                <w:right w:val="none" w:sz="0" w:space="0" w:color="auto"/>
              </w:divBdr>
            </w:div>
            <w:div w:id="1437479167">
              <w:marLeft w:val="0"/>
              <w:marRight w:val="0"/>
              <w:marTop w:val="0"/>
              <w:marBottom w:val="0"/>
              <w:divBdr>
                <w:top w:val="none" w:sz="0" w:space="0" w:color="auto"/>
                <w:left w:val="none" w:sz="0" w:space="0" w:color="auto"/>
                <w:bottom w:val="none" w:sz="0" w:space="0" w:color="auto"/>
                <w:right w:val="none" w:sz="0" w:space="0" w:color="auto"/>
              </w:divBdr>
            </w:div>
            <w:div w:id="813445383">
              <w:marLeft w:val="0"/>
              <w:marRight w:val="0"/>
              <w:marTop w:val="0"/>
              <w:marBottom w:val="0"/>
              <w:divBdr>
                <w:top w:val="none" w:sz="0" w:space="0" w:color="auto"/>
                <w:left w:val="none" w:sz="0" w:space="0" w:color="auto"/>
                <w:bottom w:val="none" w:sz="0" w:space="0" w:color="auto"/>
                <w:right w:val="none" w:sz="0" w:space="0" w:color="auto"/>
              </w:divBdr>
            </w:div>
            <w:div w:id="1640457143">
              <w:marLeft w:val="0"/>
              <w:marRight w:val="0"/>
              <w:marTop w:val="0"/>
              <w:marBottom w:val="0"/>
              <w:divBdr>
                <w:top w:val="none" w:sz="0" w:space="0" w:color="auto"/>
                <w:left w:val="none" w:sz="0" w:space="0" w:color="auto"/>
                <w:bottom w:val="none" w:sz="0" w:space="0" w:color="auto"/>
                <w:right w:val="none" w:sz="0" w:space="0" w:color="auto"/>
              </w:divBdr>
            </w:div>
            <w:div w:id="153034727">
              <w:marLeft w:val="0"/>
              <w:marRight w:val="0"/>
              <w:marTop w:val="0"/>
              <w:marBottom w:val="0"/>
              <w:divBdr>
                <w:top w:val="none" w:sz="0" w:space="0" w:color="auto"/>
                <w:left w:val="none" w:sz="0" w:space="0" w:color="auto"/>
                <w:bottom w:val="none" w:sz="0" w:space="0" w:color="auto"/>
                <w:right w:val="none" w:sz="0" w:space="0" w:color="auto"/>
              </w:divBdr>
            </w:div>
            <w:div w:id="8455513">
              <w:marLeft w:val="0"/>
              <w:marRight w:val="0"/>
              <w:marTop w:val="0"/>
              <w:marBottom w:val="0"/>
              <w:divBdr>
                <w:top w:val="none" w:sz="0" w:space="0" w:color="auto"/>
                <w:left w:val="none" w:sz="0" w:space="0" w:color="auto"/>
                <w:bottom w:val="none" w:sz="0" w:space="0" w:color="auto"/>
                <w:right w:val="none" w:sz="0" w:space="0" w:color="auto"/>
              </w:divBdr>
            </w:div>
            <w:div w:id="723065514">
              <w:marLeft w:val="0"/>
              <w:marRight w:val="0"/>
              <w:marTop w:val="0"/>
              <w:marBottom w:val="0"/>
              <w:divBdr>
                <w:top w:val="none" w:sz="0" w:space="0" w:color="auto"/>
                <w:left w:val="none" w:sz="0" w:space="0" w:color="auto"/>
                <w:bottom w:val="none" w:sz="0" w:space="0" w:color="auto"/>
                <w:right w:val="none" w:sz="0" w:space="0" w:color="auto"/>
              </w:divBdr>
            </w:div>
            <w:div w:id="231476233">
              <w:marLeft w:val="0"/>
              <w:marRight w:val="0"/>
              <w:marTop w:val="0"/>
              <w:marBottom w:val="0"/>
              <w:divBdr>
                <w:top w:val="none" w:sz="0" w:space="0" w:color="auto"/>
                <w:left w:val="none" w:sz="0" w:space="0" w:color="auto"/>
                <w:bottom w:val="none" w:sz="0" w:space="0" w:color="auto"/>
                <w:right w:val="none" w:sz="0" w:space="0" w:color="auto"/>
              </w:divBdr>
            </w:div>
            <w:div w:id="1373727273">
              <w:marLeft w:val="0"/>
              <w:marRight w:val="0"/>
              <w:marTop w:val="0"/>
              <w:marBottom w:val="0"/>
              <w:divBdr>
                <w:top w:val="none" w:sz="0" w:space="0" w:color="auto"/>
                <w:left w:val="none" w:sz="0" w:space="0" w:color="auto"/>
                <w:bottom w:val="none" w:sz="0" w:space="0" w:color="auto"/>
                <w:right w:val="none" w:sz="0" w:space="0" w:color="auto"/>
              </w:divBdr>
            </w:div>
            <w:div w:id="1249121720">
              <w:marLeft w:val="0"/>
              <w:marRight w:val="0"/>
              <w:marTop w:val="0"/>
              <w:marBottom w:val="0"/>
              <w:divBdr>
                <w:top w:val="none" w:sz="0" w:space="0" w:color="auto"/>
                <w:left w:val="none" w:sz="0" w:space="0" w:color="auto"/>
                <w:bottom w:val="none" w:sz="0" w:space="0" w:color="auto"/>
                <w:right w:val="none" w:sz="0" w:space="0" w:color="auto"/>
              </w:divBdr>
            </w:div>
            <w:div w:id="1205749726">
              <w:marLeft w:val="0"/>
              <w:marRight w:val="0"/>
              <w:marTop w:val="0"/>
              <w:marBottom w:val="0"/>
              <w:divBdr>
                <w:top w:val="none" w:sz="0" w:space="0" w:color="auto"/>
                <w:left w:val="none" w:sz="0" w:space="0" w:color="auto"/>
                <w:bottom w:val="none" w:sz="0" w:space="0" w:color="auto"/>
                <w:right w:val="none" w:sz="0" w:space="0" w:color="auto"/>
              </w:divBdr>
            </w:div>
            <w:div w:id="710685878">
              <w:marLeft w:val="0"/>
              <w:marRight w:val="0"/>
              <w:marTop w:val="0"/>
              <w:marBottom w:val="0"/>
              <w:divBdr>
                <w:top w:val="none" w:sz="0" w:space="0" w:color="auto"/>
                <w:left w:val="none" w:sz="0" w:space="0" w:color="auto"/>
                <w:bottom w:val="none" w:sz="0" w:space="0" w:color="auto"/>
                <w:right w:val="none" w:sz="0" w:space="0" w:color="auto"/>
              </w:divBdr>
            </w:div>
            <w:div w:id="844396213">
              <w:marLeft w:val="0"/>
              <w:marRight w:val="0"/>
              <w:marTop w:val="0"/>
              <w:marBottom w:val="0"/>
              <w:divBdr>
                <w:top w:val="none" w:sz="0" w:space="0" w:color="auto"/>
                <w:left w:val="none" w:sz="0" w:space="0" w:color="auto"/>
                <w:bottom w:val="none" w:sz="0" w:space="0" w:color="auto"/>
                <w:right w:val="none" w:sz="0" w:space="0" w:color="auto"/>
              </w:divBdr>
            </w:div>
            <w:div w:id="411124036">
              <w:marLeft w:val="0"/>
              <w:marRight w:val="0"/>
              <w:marTop w:val="0"/>
              <w:marBottom w:val="0"/>
              <w:divBdr>
                <w:top w:val="none" w:sz="0" w:space="0" w:color="auto"/>
                <w:left w:val="none" w:sz="0" w:space="0" w:color="auto"/>
                <w:bottom w:val="none" w:sz="0" w:space="0" w:color="auto"/>
                <w:right w:val="none" w:sz="0" w:space="0" w:color="auto"/>
              </w:divBdr>
            </w:div>
            <w:div w:id="1917591858">
              <w:marLeft w:val="0"/>
              <w:marRight w:val="0"/>
              <w:marTop w:val="0"/>
              <w:marBottom w:val="0"/>
              <w:divBdr>
                <w:top w:val="none" w:sz="0" w:space="0" w:color="auto"/>
                <w:left w:val="none" w:sz="0" w:space="0" w:color="auto"/>
                <w:bottom w:val="none" w:sz="0" w:space="0" w:color="auto"/>
                <w:right w:val="none" w:sz="0" w:space="0" w:color="auto"/>
              </w:divBdr>
            </w:div>
            <w:div w:id="429162402">
              <w:marLeft w:val="0"/>
              <w:marRight w:val="0"/>
              <w:marTop w:val="0"/>
              <w:marBottom w:val="0"/>
              <w:divBdr>
                <w:top w:val="none" w:sz="0" w:space="0" w:color="auto"/>
                <w:left w:val="none" w:sz="0" w:space="0" w:color="auto"/>
                <w:bottom w:val="none" w:sz="0" w:space="0" w:color="auto"/>
                <w:right w:val="none" w:sz="0" w:space="0" w:color="auto"/>
              </w:divBdr>
            </w:div>
            <w:div w:id="249169509">
              <w:marLeft w:val="0"/>
              <w:marRight w:val="0"/>
              <w:marTop w:val="0"/>
              <w:marBottom w:val="0"/>
              <w:divBdr>
                <w:top w:val="none" w:sz="0" w:space="0" w:color="auto"/>
                <w:left w:val="none" w:sz="0" w:space="0" w:color="auto"/>
                <w:bottom w:val="none" w:sz="0" w:space="0" w:color="auto"/>
                <w:right w:val="none" w:sz="0" w:space="0" w:color="auto"/>
              </w:divBdr>
            </w:div>
            <w:div w:id="1554540039">
              <w:marLeft w:val="0"/>
              <w:marRight w:val="0"/>
              <w:marTop w:val="0"/>
              <w:marBottom w:val="0"/>
              <w:divBdr>
                <w:top w:val="none" w:sz="0" w:space="0" w:color="auto"/>
                <w:left w:val="none" w:sz="0" w:space="0" w:color="auto"/>
                <w:bottom w:val="none" w:sz="0" w:space="0" w:color="auto"/>
                <w:right w:val="none" w:sz="0" w:space="0" w:color="auto"/>
              </w:divBdr>
            </w:div>
            <w:div w:id="1082333992">
              <w:marLeft w:val="0"/>
              <w:marRight w:val="0"/>
              <w:marTop w:val="0"/>
              <w:marBottom w:val="0"/>
              <w:divBdr>
                <w:top w:val="none" w:sz="0" w:space="0" w:color="auto"/>
                <w:left w:val="none" w:sz="0" w:space="0" w:color="auto"/>
                <w:bottom w:val="none" w:sz="0" w:space="0" w:color="auto"/>
                <w:right w:val="none" w:sz="0" w:space="0" w:color="auto"/>
              </w:divBdr>
            </w:div>
            <w:div w:id="1727529359">
              <w:marLeft w:val="0"/>
              <w:marRight w:val="0"/>
              <w:marTop w:val="0"/>
              <w:marBottom w:val="0"/>
              <w:divBdr>
                <w:top w:val="none" w:sz="0" w:space="0" w:color="auto"/>
                <w:left w:val="none" w:sz="0" w:space="0" w:color="auto"/>
                <w:bottom w:val="none" w:sz="0" w:space="0" w:color="auto"/>
                <w:right w:val="none" w:sz="0" w:space="0" w:color="auto"/>
              </w:divBdr>
            </w:div>
            <w:div w:id="1702048373">
              <w:marLeft w:val="0"/>
              <w:marRight w:val="0"/>
              <w:marTop w:val="0"/>
              <w:marBottom w:val="0"/>
              <w:divBdr>
                <w:top w:val="none" w:sz="0" w:space="0" w:color="auto"/>
                <w:left w:val="none" w:sz="0" w:space="0" w:color="auto"/>
                <w:bottom w:val="none" w:sz="0" w:space="0" w:color="auto"/>
                <w:right w:val="none" w:sz="0" w:space="0" w:color="auto"/>
              </w:divBdr>
            </w:div>
            <w:div w:id="937718908">
              <w:marLeft w:val="0"/>
              <w:marRight w:val="0"/>
              <w:marTop w:val="0"/>
              <w:marBottom w:val="0"/>
              <w:divBdr>
                <w:top w:val="none" w:sz="0" w:space="0" w:color="auto"/>
                <w:left w:val="none" w:sz="0" w:space="0" w:color="auto"/>
                <w:bottom w:val="none" w:sz="0" w:space="0" w:color="auto"/>
                <w:right w:val="none" w:sz="0" w:space="0" w:color="auto"/>
              </w:divBdr>
            </w:div>
            <w:div w:id="1836333955">
              <w:marLeft w:val="0"/>
              <w:marRight w:val="0"/>
              <w:marTop w:val="0"/>
              <w:marBottom w:val="0"/>
              <w:divBdr>
                <w:top w:val="none" w:sz="0" w:space="0" w:color="auto"/>
                <w:left w:val="none" w:sz="0" w:space="0" w:color="auto"/>
                <w:bottom w:val="none" w:sz="0" w:space="0" w:color="auto"/>
                <w:right w:val="none" w:sz="0" w:space="0" w:color="auto"/>
              </w:divBdr>
            </w:div>
            <w:div w:id="892042902">
              <w:marLeft w:val="0"/>
              <w:marRight w:val="0"/>
              <w:marTop w:val="0"/>
              <w:marBottom w:val="0"/>
              <w:divBdr>
                <w:top w:val="none" w:sz="0" w:space="0" w:color="auto"/>
                <w:left w:val="none" w:sz="0" w:space="0" w:color="auto"/>
                <w:bottom w:val="none" w:sz="0" w:space="0" w:color="auto"/>
                <w:right w:val="none" w:sz="0" w:space="0" w:color="auto"/>
              </w:divBdr>
            </w:div>
            <w:div w:id="1831556820">
              <w:marLeft w:val="0"/>
              <w:marRight w:val="0"/>
              <w:marTop w:val="0"/>
              <w:marBottom w:val="0"/>
              <w:divBdr>
                <w:top w:val="none" w:sz="0" w:space="0" w:color="auto"/>
                <w:left w:val="none" w:sz="0" w:space="0" w:color="auto"/>
                <w:bottom w:val="none" w:sz="0" w:space="0" w:color="auto"/>
                <w:right w:val="none" w:sz="0" w:space="0" w:color="auto"/>
              </w:divBdr>
            </w:div>
            <w:div w:id="640034638">
              <w:marLeft w:val="0"/>
              <w:marRight w:val="0"/>
              <w:marTop w:val="0"/>
              <w:marBottom w:val="0"/>
              <w:divBdr>
                <w:top w:val="none" w:sz="0" w:space="0" w:color="auto"/>
                <w:left w:val="none" w:sz="0" w:space="0" w:color="auto"/>
                <w:bottom w:val="none" w:sz="0" w:space="0" w:color="auto"/>
                <w:right w:val="none" w:sz="0" w:space="0" w:color="auto"/>
              </w:divBdr>
            </w:div>
            <w:div w:id="1644114310">
              <w:marLeft w:val="0"/>
              <w:marRight w:val="0"/>
              <w:marTop w:val="0"/>
              <w:marBottom w:val="0"/>
              <w:divBdr>
                <w:top w:val="none" w:sz="0" w:space="0" w:color="auto"/>
                <w:left w:val="none" w:sz="0" w:space="0" w:color="auto"/>
                <w:bottom w:val="none" w:sz="0" w:space="0" w:color="auto"/>
                <w:right w:val="none" w:sz="0" w:space="0" w:color="auto"/>
              </w:divBdr>
            </w:div>
            <w:div w:id="2086872661">
              <w:marLeft w:val="0"/>
              <w:marRight w:val="0"/>
              <w:marTop w:val="0"/>
              <w:marBottom w:val="0"/>
              <w:divBdr>
                <w:top w:val="none" w:sz="0" w:space="0" w:color="auto"/>
                <w:left w:val="none" w:sz="0" w:space="0" w:color="auto"/>
                <w:bottom w:val="none" w:sz="0" w:space="0" w:color="auto"/>
                <w:right w:val="none" w:sz="0" w:space="0" w:color="auto"/>
              </w:divBdr>
            </w:div>
            <w:div w:id="405691980">
              <w:marLeft w:val="0"/>
              <w:marRight w:val="0"/>
              <w:marTop w:val="0"/>
              <w:marBottom w:val="0"/>
              <w:divBdr>
                <w:top w:val="none" w:sz="0" w:space="0" w:color="auto"/>
                <w:left w:val="none" w:sz="0" w:space="0" w:color="auto"/>
                <w:bottom w:val="none" w:sz="0" w:space="0" w:color="auto"/>
                <w:right w:val="none" w:sz="0" w:space="0" w:color="auto"/>
              </w:divBdr>
            </w:div>
          </w:divsChild>
        </w:div>
        <w:div w:id="1108549061">
          <w:marLeft w:val="0"/>
          <w:marRight w:val="0"/>
          <w:marTop w:val="0"/>
          <w:marBottom w:val="0"/>
          <w:divBdr>
            <w:top w:val="none" w:sz="0" w:space="0" w:color="auto"/>
            <w:left w:val="none" w:sz="0" w:space="0" w:color="auto"/>
            <w:bottom w:val="none" w:sz="0" w:space="0" w:color="auto"/>
            <w:right w:val="none" w:sz="0" w:space="0" w:color="auto"/>
          </w:divBdr>
          <w:divsChild>
            <w:div w:id="1373648925">
              <w:marLeft w:val="0"/>
              <w:marRight w:val="0"/>
              <w:marTop w:val="0"/>
              <w:marBottom w:val="0"/>
              <w:divBdr>
                <w:top w:val="none" w:sz="0" w:space="0" w:color="auto"/>
                <w:left w:val="none" w:sz="0" w:space="0" w:color="auto"/>
                <w:bottom w:val="none" w:sz="0" w:space="0" w:color="auto"/>
                <w:right w:val="none" w:sz="0" w:space="0" w:color="auto"/>
              </w:divBdr>
            </w:div>
          </w:divsChild>
        </w:div>
        <w:div w:id="196938681">
          <w:marLeft w:val="0"/>
          <w:marRight w:val="0"/>
          <w:marTop w:val="0"/>
          <w:marBottom w:val="0"/>
          <w:divBdr>
            <w:top w:val="none" w:sz="0" w:space="0" w:color="auto"/>
            <w:left w:val="none" w:sz="0" w:space="0" w:color="auto"/>
            <w:bottom w:val="none" w:sz="0" w:space="0" w:color="auto"/>
            <w:right w:val="none" w:sz="0" w:space="0" w:color="auto"/>
          </w:divBdr>
          <w:divsChild>
            <w:div w:id="704719909">
              <w:marLeft w:val="0"/>
              <w:marRight w:val="0"/>
              <w:marTop w:val="0"/>
              <w:marBottom w:val="0"/>
              <w:divBdr>
                <w:top w:val="none" w:sz="0" w:space="0" w:color="auto"/>
                <w:left w:val="none" w:sz="0" w:space="0" w:color="auto"/>
                <w:bottom w:val="none" w:sz="0" w:space="0" w:color="auto"/>
                <w:right w:val="none" w:sz="0" w:space="0" w:color="auto"/>
              </w:divBdr>
            </w:div>
          </w:divsChild>
        </w:div>
        <w:div w:id="1483765621">
          <w:marLeft w:val="0"/>
          <w:marRight w:val="0"/>
          <w:marTop w:val="0"/>
          <w:marBottom w:val="0"/>
          <w:divBdr>
            <w:top w:val="none" w:sz="0" w:space="0" w:color="auto"/>
            <w:left w:val="none" w:sz="0" w:space="0" w:color="auto"/>
            <w:bottom w:val="none" w:sz="0" w:space="0" w:color="auto"/>
            <w:right w:val="none" w:sz="0" w:space="0" w:color="auto"/>
          </w:divBdr>
          <w:divsChild>
            <w:div w:id="1004475949">
              <w:marLeft w:val="0"/>
              <w:marRight w:val="0"/>
              <w:marTop w:val="0"/>
              <w:marBottom w:val="0"/>
              <w:divBdr>
                <w:top w:val="none" w:sz="0" w:space="0" w:color="auto"/>
                <w:left w:val="none" w:sz="0" w:space="0" w:color="auto"/>
                <w:bottom w:val="none" w:sz="0" w:space="0" w:color="auto"/>
                <w:right w:val="none" w:sz="0" w:space="0" w:color="auto"/>
              </w:divBdr>
            </w:div>
            <w:div w:id="1245535575">
              <w:marLeft w:val="0"/>
              <w:marRight w:val="0"/>
              <w:marTop w:val="0"/>
              <w:marBottom w:val="0"/>
              <w:divBdr>
                <w:top w:val="none" w:sz="0" w:space="0" w:color="auto"/>
                <w:left w:val="none" w:sz="0" w:space="0" w:color="auto"/>
                <w:bottom w:val="none" w:sz="0" w:space="0" w:color="auto"/>
                <w:right w:val="none" w:sz="0" w:space="0" w:color="auto"/>
              </w:divBdr>
            </w:div>
            <w:div w:id="37053864">
              <w:marLeft w:val="0"/>
              <w:marRight w:val="0"/>
              <w:marTop w:val="0"/>
              <w:marBottom w:val="0"/>
              <w:divBdr>
                <w:top w:val="none" w:sz="0" w:space="0" w:color="auto"/>
                <w:left w:val="none" w:sz="0" w:space="0" w:color="auto"/>
                <w:bottom w:val="none" w:sz="0" w:space="0" w:color="auto"/>
                <w:right w:val="none" w:sz="0" w:space="0" w:color="auto"/>
              </w:divBdr>
            </w:div>
            <w:div w:id="39016385">
              <w:marLeft w:val="0"/>
              <w:marRight w:val="0"/>
              <w:marTop w:val="0"/>
              <w:marBottom w:val="0"/>
              <w:divBdr>
                <w:top w:val="none" w:sz="0" w:space="0" w:color="auto"/>
                <w:left w:val="none" w:sz="0" w:space="0" w:color="auto"/>
                <w:bottom w:val="none" w:sz="0" w:space="0" w:color="auto"/>
                <w:right w:val="none" w:sz="0" w:space="0" w:color="auto"/>
              </w:divBdr>
            </w:div>
            <w:div w:id="839078144">
              <w:marLeft w:val="0"/>
              <w:marRight w:val="0"/>
              <w:marTop w:val="0"/>
              <w:marBottom w:val="0"/>
              <w:divBdr>
                <w:top w:val="none" w:sz="0" w:space="0" w:color="auto"/>
                <w:left w:val="none" w:sz="0" w:space="0" w:color="auto"/>
                <w:bottom w:val="none" w:sz="0" w:space="0" w:color="auto"/>
                <w:right w:val="none" w:sz="0" w:space="0" w:color="auto"/>
              </w:divBdr>
            </w:div>
            <w:div w:id="357896729">
              <w:marLeft w:val="0"/>
              <w:marRight w:val="0"/>
              <w:marTop w:val="0"/>
              <w:marBottom w:val="0"/>
              <w:divBdr>
                <w:top w:val="none" w:sz="0" w:space="0" w:color="auto"/>
                <w:left w:val="none" w:sz="0" w:space="0" w:color="auto"/>
                <w:bottom w:val="none" w:sz="0" w:space="0" w:color="auto"/>
                <w:right w:val="none" w:sz="0" w:space="0" w:color="auto"/>
              </w:divBdr>
            </w:div>
            <w:div w:id="1741947899">
              <w:marLeft w:val="0"/>
              <w:marRight w:val="0"/>
              <w:marTop w:val="0"/>
              <w:marBottom w:val="0"/>
              <w:divBdr>
                <w:top w:val="none" w:sz="0" w:space="0" w:color="auto"/>
                <w:left w:val="none" w:sz="0" w:space="0" w:color="auto"/>
                <w:bottom w:val="none" w:sz="0" w:space="0" w:color="auto"/>
                <w:right w:val="none" w:sz="0" w:space="0" w:color="auto"/>
              </w:divBdr>
            </w:div>
            <w:div w:id="1336152152">
              <w:marLeft w:val="0"/>
              <w:marRight w:val="0"/>
              <w:marTop w:val="0"/>
              <w:marBottom w:val="0"/>
              <w:divBdr>
                <w:top w:val="none" w:sz="0" w:space="0" w:color="auto"/>
                <w:left w:val="none" w:sz="0" w:space="0" w:color="auto"/>
                <w:bottom w:val="none" w:sz="0" w:space="0" w:color="auto"/>
                <w:right w:val="none" w:sz="0" w:space="0" w:color="auto"/>
              </w:divBdr>
            </w:div>
            <w:div w:id="136456990">
              <w:marLeft w:val="0"/>
              <w:marRight w:val="0"/>
              <w:marTop w:val="0"/>
              <w:marBottom w:val="0"/>
              <w:divBdr>
                <w:top w:val="none" w:sz="0" w:space="0" w:color="auto"/>
                <w:left w:val="none" w:sz="0" w:space="0" w:color="auto"/>
                <w:bottom w:val="none" w:sz="0" w:space="0" w:color="auto"/>
                <w:right w:val="none" w:sz="0" w:space="0" w:color="auto"/>
              </w:divBdr>
            </w:div>
            <w:div w:id="532770382">
              <w:marLeft w:val="0"/>
              <w:marRight w:val="0"/>
              <w:marTop w:val="0"/>
              <w:marBottom w:val="0"/>
              <w:divBdr>
                <w:top w:val="none" w:sz="0" w:space="0" w:color="auto"/>
                <w:left w:val="none" w:sz="0" w:space="0" w:color="auto"/>
                <w:bottom w:val="none" w:sz="0" w:space="0" w:color="auto"/>
                <w:right w:val="none" w:sz="0" w:space="0" w:color="auto"/>
              </w:divBdr>
            </w:div>
            <w:div w:id="1048066716">
              <w:marLeft w:val="0"/>
              <w:marRight w:val="0"/>
              <w:marTop w:val="0"/>
              <w:marBottom w:val="0"/>
              <w:divBdr>
                <w:top w:val="none" w:sz="0" w:space="0" w:color="auto"/>
                <w:left w:val="none" w:sz="0" w:space="0" w:color="auto"/>
                <w:bottom w:val="none" w:sz="0" w:space="0" w:color="auto"/>
                <w:right w:val="none" w:sz="0" w:space="0" w:color="auto"/>
              </w:divBdr>
            </w:div>
            <w:div w:id="10421640">
              <w:marLeft w:val="0"/>
              <w:marRight w:val="0"/>
              <w:marTop w:val="0"/>
              <w:marBottom w:val="0"/>
              <w:divBdr>
                <w:top w:val="none" w:sz="0" w:space="0" w:color="auto"/>
                <w:left w:val="none" w:sz="0" w:space="0" w:color="auto"/>
                <w:bottom w:val="none" w:sz="0" w:space="0" w:color="auto"/>
                <w:right w:val="none" w:sz="0" w:space="0" w:color="auto"/>
              </w:divBdr>
            </w:div>
            <w:div w:id="2057197356">
              <w:marLeft w:val="0"/>
              <w:marRight w:val="0"/>
              <w:marTop w:val="0"/>
              <w:marBottom w:val="0"/>
              <w:divBdr>
                <w:top w:val="none" w:sz="0" w:space="0" w:color="auto"/>
                <w:left w:val="none" w:sz="0" w:space="0" w:color="auto"/>
                <w:bottom w:val="none" w:sz="0" w:space="0" w:color="auto"/>
                <w:right w:val="none" w:sz="0" w:space="0" w:color="auto"/>
              </w:divBdr>
            </w:div>
            <w:div w:id="1668247540">
              <w:marLeft w:val="0"/>
              <w:marRight w:val="0"/>
              <w:marTop w:val="0"/>
              <w:marBottom w:val="0"/>
              <w:divBdr>
                <w:top w:val="none" w:sz="0" w:space="0" w:color="auto"/>
                <w:left w:val="none" w:sz="0" w:space="0" w:color="auto"/>
                <w:bottom w:val="none" w:sz="0" w:space="0" w:color="auto"/>
                <w:right w:val="none" w:sz="0" w:space="0" w:color="auto"/>
              </w:divBdr>
            </w:div>
            <w:div w:id="2080441886">
              <w:marLeft w:val="0"/>
              <w:marRight w:val="0"/>
              <w:marTop w:val="0"/>
              <w:marBottom w:val="0"/>
              <w:divBdr>
                <w:top w:val="none" w:sz="0" w:space="0" w:color="auto"/>
                <w:left w:val="none" w:sz="0" w:space="0" w:color="auto"/>
                <w:bottom w:val="none" w:sz="0" w:space="0" w:color="auto"/>
                <w:right w:val="none" w:sz="0" w:space="0" w:color="auto"/>
              </w:divBdr>
            </w:div>
            <w:div w:id="754590247">
              <w:marLeft w:val="0"/>
              <w:marRight w:val="0"/>
              <w:marTop w:val="0"/>
              <w:marBottom w:val="0"/>
              <w:divBdr>
                <w:top w:val="none" w:sz="0" w:space="0" w:color="auto"/>
                <w:left w:val="none" w:sz="0" w:space="0" w:color="auto"/>
                <w:bottom w:val="none" w:sz="0" w:space="0" w:color="auto"/>
                <w:right w:val="none" w:sz="0" w:space="0" w:color="auto"/>
              </w:divBdr>
            </w:div>
            <w:div w:id="940332385">
              <w:marLeft w:val="0"/>
              <w:marRight w:val="0"/>
              <w:marTop w:val="0"/>
              <w:marBottom w:val="0"/>
              <w:divBdr>
                <w:top w:val="none" w:sz="0" w:space="0" w:color="auto"/>
                <w:left w:val="none" w:sz="0" w:space="0" w:color="auto"/>
                <w:bottom w:val="none" w:sz="0" w:space="0" w:color="auto"/>
                <w:right w:val="none" w:sz="0" w:space="0" w:color="auto"/>
              </w:divBdr>
            </w:div>
            <w:div w:id="101000192">
              <w:marLeft w:val="0"/>
              <w:marRight w:val="0"/>
              <w:marTop w:val="0"/>
              <w:marBottom w:val="0"/>
              <w:divBdr>
                <w:top w:val="none" w:sz="0" w:space="0" w:color="auto"/>
                <w:left w:val="none" w:sz="0" w:space="0" w:color="auto"/>
                <w:bottom w:val="none" w:sz="0" w:space="0" w:color="auto"/>
                <w:right w:val="none" w:sz="0" w:space="0" w:color="auto"/>
              </w:divBdr>
            </w:div>
            <w:div w:id="712775108">
              <w:marLeft w:val="0"/>
              <w:marRight w:val="0"/>
              <w:marTop w:val="0"/>
              <w:marBottom w:val="0"/>
              <w:divBdr>
                <w:top w:val="none" w:sz="0" w:space="0" w:color="auto"/>
                <w:left w:val="none" w:sz="0" w:space="0" w:color="auto"/>
                <w:bottom w:val="none" w:sz="0" w:space="0" w:color="auto"/>
                <w:right w:val="none" w:sz="0" w:space="0" w:color="auto"/>
              </w:divBdr>
            </w:div>
            <w:div w:id="262035003">
              <w:marLeft w:val="0"/>
              <w:marRight w:val="0"/>
              <w:marTop w:val="0"/>
              <w:marBottom w:val="0"/>
              <w:divBdr>
                <w:top w:val="none" w:sz="0" w:space="0" w:color="auto"/>
                <w:left w:val="none" w:sz="0" w:space="0" w:color="auto"/>
                <w:bottom w:val="none" w:sz="0" w:space="0" w:color="auto"/>
                <w:right w:val="none" w:sz="0" w:space="0" w:color="auto"/>
              </w:divBdr>
            </w:div>
            <w:div w:id="747771003">
              <w:marLeft w:val="0"/>
              <w:marRight w:val="0"/>
              <w:marTop w:val="0"/>
              <w:marBottom w:val="0"/>
              <w:divBdr>
                <w:top w:val="none" w:sz="0" w:space="0" w:color="auto"/>
                <w:left w:val="none" w:sz="0" w:space="0" w:color="auto"/>
                <w:bottom w:val="none" w:sz="0" w:space="0" w:color="auto"/>
                <w:right w:val="none" w:sz="0" w:space="0" w:color="auto"/>
              </w:divBdr>
            </w:div>
            <w:div w:id="842663695">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644621299">
              <w:marLeft w:val="0"/>
              <w:marRight w:val="0"/>
              <w:marTop w:val="0"/>
              <w:marBottom w:val="0"/>
              <w:divBdr>
                <w:top w:val="none" w:sz="0" w:space="0" w:color="auto"/>
                <w:left w:val="none" w:sz="0" w:space="0" w:color="auto"/>
                <w:bottom w:val="none" w:sz="0" w:space="0" w:color="auto"/>
                <w:right w:val="none" w:sz="0" w:space="0" w:color="auto"/>
              </w:divBdr>
            </w:div>
            <w:div w:id="574894780">
              <w:marLeft w:val="0"/>
              <w:marRight w:val="0"/>
              <w:marTop w:val="0"/>
              <w:marBottom w:val="0"/>
              <w:divBdr>
                <w:top w:val="none" w:sz="0" w:space="0" w:color="auto"/>
                <w:left w:val="none" w:sz="0" w:space="0" w:color="auto"/>
                <w:bottom w:val="none" w:sz="0" w:space="0" w:color="auto"/>
                <w:right w:val="none" w:sz="0" w:space="0" w:color="auto"/>
              </w:divBdr>
            </w:div>
            <w:div w:id="2139449964">
              <w:marLeft w:val="0"/>
              <w:marRight w:val="0"/>
              <w:marTop w:val="0"/>
              <w:marBottom w:val="0"/>
              <w:divBdr>
                <w:top w:val="none" w:sz="0" w:space="0" w:color="auto"/>
                <w:left w:val="none" w:sz="0" w:space="0" w:color="auto"/>
                <w:bottom w:val="none" w:sz="0" w:space="0" w:color="auto"/>
                <w:right w:val="none" w:sz="0" w:space="0" w:color="auto"/>
              </w:divBdr>
            </w:div>
            <w:div w:id="1382749750">
              <w:marLeft w:val="0"/>
              <w:marRight w:val="0"/>
              <w:marTop w:val="0"/>
              <w:marBottom w:val="0"/>
              <w:divBdr>
                <w:top w:val="none" w:sz="0" w:space="0" w:color="auto"/>
                <w:left w:val="none" w:sz="0" w:space="0" w:color="auto"/>
                <w:bottom w:val="none" w:sz="0" w:space="0" w:color="auto"/>
                <w:right w:val="none" w:sz="0" w:space="0" w:color="auto"/>
              </w:divBdr>
            </w:div>
            <w:div w:id="808480776">
              <w:marLeft w:val="0"/>
              <w:marRight w:val="0"/>
              <w:marTop w:val="0"/>
              <w:marBottom w:val="0"/>
              <w:divBdr>
                <w:top w:val="none" w:sz="0" w:space="0" w:color="auto"/>
                <w:left w:val="none" w:sz="0" w:space="0" w:color="auto"/>
                <w:bottom w:val="none" w:sz="0" w:space="0" w:color="auto"/>
                <w:right w:val="none" w:sz="0" w:space="0" w:color="auto"/>
              </w:divBdr>
            </w:div>
            <w:div w:id="185338004">
              <w:marLeft w:val="0"/>
              <w:marRight w:val="0"/>
              <w:marTop w:val="0"/>
              <w:marBottom w:val="0"/>
              <w:divBdr>
                <w:top w:val="none" w:sz="0" w:space="0" w:color="auto"/>
                <w:left w:val="none" w:sz="0" w:space="0" w:color="auto"/>
                <w:bottom w:val="none" w:sz="0" w:space="0" w:color="auto"/>
                <w:right w:val="none" w:sz="0" w:space="0" w:color="auto"/>
              </w:divBdr>
            </w:div>
            <w:div w:id="668139764">
              <w:marLeft w:val="0"/>
              <w:marRight w:val="0"/>
              <w:marTop w:val="0"/>
              <w:marBottom w:val="0"/>
              <w:divBdr>
                <w:top w:val="none" w:sz="0" w:space="0" w:color="auto"/>
                <w:left w:val="none" w:sz="0" w:space="0" w:color="auto"/>
                <w:bottom w:val="none" w:sz="0" w:space="0" w:color="auto"/>
                <w:right w:val="none" w:sz="0" w:space="0" w:color="auto"/>
              </w:divBdr>
            </w:div>
            <w:div w:id="223413296">
              <w:marLeft w:val="0"/>
              <w:marRight w:val="0"/>
              <w:marTop w:val="0"/>
              <w:marBottom w:val="0"/>
              <w:divBdr>
                <w:top w:val="none" w:sz="0" w:space="0" w:color="auto"/>
                <w:left w:val="none" w:sz="0" w:space="0" w:color="auto"/>
                <w:bottom w:val="none" w:sz="0" w:space="0" w:color="auto"/>
                <w:right w:val="none" w:sz="0" w:space="0" w:color="auto"/>
              </w:divBdr>
            </w:div>
            <w:div w:id="924612072">
              <w:marLeft w:val="0"/>
              <w:marRight w:val="0"/>
              <w:marTop w:val="0"/>
              <w:marBottom w:val="0"/>
              <w:divBdr>
                <w:top w:val="none" w:sz="0" w:space="0" w:color="auto"/>
                <w:left w:val="none" w:sz="0" w:space="0" w:color="auto"/>
                <w:bottom w:val="none" w:sz="0" w:space="0" w:color="auto"/>
                <w:right w:val="none" w:sz="0" w:space="0" w:color="auto"/>
              </w:divBdr>
            </w:div>
            <w:div w:id="1686785029">
              <w:marLeft w:val="0"/>
              <w:marRight w:val="0"/>
              <w:marTop w:val="0"/>
              <w:marBottom w:val="0"/>
              <w:divBdr>
                <w:top w:val="none" w:sz="0" w:space="0" w:color="auto"/>
                <w:left w:val="none" w:sz="0" w:space="0" w:color="auto"/>
                <w:bottom w:val="none" w:sz="0" w:space="0" w:color="auto"/>
                <w:right w:val="none" w:sz="0" w:space="0" w:color="auto"/>
              </w:divBdr>
            </w:div>
            <w:div w:id="1823232708">
              <w:marLeft w:val="0"/>
              <w:marRight w:val="0"/>
              <w:marTop w:val="0"/>
              <w:marBottom w:val="0"/>
              <w:divBdr>
                <w:top w:val="none" w:sz="0" w:space="0" w:color="auto"/>
                <w:left w:val="none" w:sz="0" w:space="0" w:color="auto"/>
                <w:bottom w:val="none" w:sz="0" w:space="0" w:color="auto"/>
                <w:right w:val="none" w:sz="0" w:space="0" w:color="auto"/>
              </w:divBdr>
            </w:div>
            <w:div w:id="946080892">
              <w:marLeft w:val="0"/>
              <w:marRight w:val="0"/>
              <w:marTop w:val="0"/>
              <w:marBottom w:val="0"/>
              <w:divBdr>
                <w:top w:val="none" w:sz="0" w:space="0" w:color="auto"/>
                <w:left w:val="none" w:sz="0" w:space="0" w:color="auto"/>
                <w:bottom w:val="none" w:sz="0" w:space="0" w:color="auto"/>
                <w:right w:val="none" w:sz="0" w:space="0" w:color="auto"/>
              </w:divBdr>
            </w:div>
            <w:div w:id="1965036297">
              <w:marLeft w:val="0"/>
              <w:marRight w:val="0"/>
              <w:marTop w:val="0"/>
              <w:marBottom w:val="0"/>
              <w:divBdr>
                <w:top w:val="none" w:sz="0" w:space="0" w:color="auto"/>
                <w:left w:val="none" w:sz="0" w:space="0" w:color="auto"/>
                <w:bottom w:val="none" w:sz="0" w:space="0" w:color="auto"/>
                <w:right w:val="none" w:sz="0" w:space="0" w:color="auto"/>
              </w:divBdr>
            </w:div>
            <w:div w:id="1043364067">
              <w:marLeft w:val="0"/>
              <w:marRight w:val="0"/>
              <w:marTop w:val="0"/>
              <w:marBottom w:val="0"/>
              <w:divBdr>
                <w:top w:val="none" w:sz="0" w:space="0" w:color="auto"/>
                <w:left w:val="none" w:sz="0" w:space="0" w:color="auto"/>
                <w:bottom w:val="none" w:sz="0" w:space="0" w:color="auto"/>
                <w:right w:val="none" w:sz="0" w:space="0" w:color="auto"/>
              </w:divBdr>
            </w:div>
          </w:divsChild>
        </w:div>
        <w:div w:id="1321158112">
          <w:marLeft w:val="0"/>
          <w:marRight w:val="0"/>
          <w:marTop w:val="0"/>
          <w:marBottom w:val="0"/>
          <w:divBdr>
            <w:top w:val="none" w:sz="0" w:space="0" w:color="auto"/>
            <w:left w:val="none" w:sz="0" w:space="0" w:color="auto"/>
            <w:bottom w:val="none" w:sz="0" w:space="0" w:color="auto"/>
            <w:right w:val="none" w:sz="0" w:space="0" w:color="auto"/>
          </w:divBdr>
          <w:divsChild>
            <w:div w:id="35811639">
              <w:marLeft w:val="0"/>
              <w:marRight w:val="0"/>
              <w:marTop w:val="0"/>
              <w:marBottom w:val="0"/>
              <w:divBdr>
                <w:top w:val="none" w:sz="0" w:space="0" w:color="auto"/>
                <w:left w:val="none" w:sz="0" w:space="0" w:color="auto"/>
                <w:bottom w:val="none" w:sz="0" w:space="0" w:color="auto"/>
                <w:right w:val="none" w:sz="0" w:space="0" w:color="auto"/>
              </w:divBdr>
            </w:div>
            <w:div w:id="2001930712">
              <w:marLeft w:val="0"/>
              <w:marRight w:val="0"/>
              <w:marTop w:val="0"/>
              <w:marBottom w:val="0"/>
              <w:divBdr>
                <w:top w:val="none" w:sz="0" w:space="0" w:color="auto"/>
                <w:left w:val="none" w:sz="0" w:space="0" w:color="auto"/>
                <w:bottom w:val="none" w:sz="0" w:space="0" w:color="auto"/>
                <w:right w:val="none" w:sz="0" w:space="0" w:color="auto"/>
              </w:divBdr>
            </w:div>
            <w:div w:id="922421936">
              <w:marLeft w:val="0"/>
              <w:marRight w:val="0"/>
              <w:marTop w:val="0"/>
              <w:marBottom w:val="0"/>
              <w:divBdr>
                <w:top w:val="none" w:sz="0" w:space="0" w:color="auto"/>
                <w:left w:val="none" w:sz="0" w:space="0" w:color="auto"/>
                <w:bottom w:val="none" w:sz="0" w:space="0" w:color="auto"/>
                <w:right w:val="none" w:sz="0" w:space="0" w:color="auto"/>
              </w:divBdr>
            </w:div>
            <w:div w:id="276523141">
              <w:marLeft w:val="0"/>
              <w:marRight w:val="0"/>
              <w:marTop w:val="0"/>
              <w:marBottom w:val="0"/>
              <w:divBdr>
                <w:top w:val="none" w:sz="0" w:space="0" w:color="auto"/>
                <w:left w:val="none" w:sz="0" w:space="0" w:color="auto"/>
                <w:bottom w:val="none" w:sz="0" w:space="0" w:color="auto"/>
                <w:right w:val="none" w:sz="0" w:space="0" w:color="auto"/>
              </w:divBdr>
            </w:div>
            <w:div w:id="1741323957">
              <w:marLeft w:val="0"/>
              <w:marRight w:val="0"/>
              <w:marTop w:val="0"/>
              <w:marBottom w:val="0"/>
              <w:divBdr>
                <w:top w:val="none" w:sz="0" w:space="0" w:color="auto"/>
                <w:left w:val="none" w:sz="0" w:space="0" w:color="auto"/>
                <w:bottom w:val="none" w:sz="0" w:space="0" w:color="auto"/>
                <w:right w:val="none" w:sz="0" w:space="0" w:color="auto"/>
              </w:divBdr>
            </w:div>
            <w:div w:id="555899730">
              <w:marLeft w:val="0"/>
              <w:marRight w:val="0"/>
              <w:marTop w:val="0"/>
              <w:marBottom w:val="0"/>
              <w:divBdr>
                <w:top w:val="none" w:sz="0" w:space="0" w:color="auto"/>
                <w:left w:val="none" w:sz="0" w:space="0" w:color="auto"/>
                <w:bottom w:val="none" w:sz="0" w:space="0" w:color="auto"/>
                <w:right w:val="none" w:sz="0" w:space="0" w:color="auto"/>
              </w:divBdr>
            </w:div>
            <w:div w:id="1843663726">
              <w:marLeft w:val="0"/>
              <w:marRight w:val="0"/>
              <w:marTop w:val="0"/>
              <w:marBottom w:val="0"/>
              <w:divBdr>
                <w:top w:val="none" w:sz="0" w:space="0" w:color="auto"/>
                <w:left w:val="none" w:sz="0" w:space="0" w:color="auto"/>
                <w:bottom w:val="none" w:sz="0" w:space="0" w:color="auto"/>
                <w:right w:val="none" w:sz="0" w:space="0" w:color="auto"/>
              </w:divBdr>
            </w:div>
            <w:div w:id="1833791459">
              <w:marLeft w:val="0"/>
              <w:marRight w:val="0"/>
              <w:marTop w:val="0"/>
              <w:marBottom w:val="0"/>
              <w:divBdr>
                <w:top w:val="none" w:sz="0" w:space="0" w:color="auto"/>
                <w:left w:val="none" w:sz="0" w:space="0" w:color="auto"/>
                <w:bottom w:val="none" w:sz="0" w:space="0" w:color="auto"/>
                <w:right w:val="none" w:sz="0" w:space="0" w:color="auto"/>
              </w:divBdr>
            </w:div>
            <w:div w:id="48844751">
              <w:marLeft w:val="0"/>
              <w:marRight w:val="0"/>
              <w:marTop w:val="0"/>
              <w:marBottom w:val="0"/>
              <w:divBdr>
                <w:top w:val="none" w:sz="0" w:space="0" w:color="auto"/>
                <w:left w:val="none" w:sz="0" w:space="0" w:color="auto"/>
                <w:bottom w:val="none" w:sz="0" w:space="0" w:color="auto"/>
                <w:right w:val="none" w:sz="0" w:space="0" w:color="auto"/>
              </w:divBdr>
            </w:div>
            <w:div w:id="1323201095">
              <w:marLeft w:val="0"/>
              <w:marRight w:val="0"/>
              <w:marTop w:val="0"/>
              <w:marBottom w:val="0"/>
              <w:divBdr>
                <w:top w:val="none" w:sz="0" w:space="0" w:color="auto"/>
                <w:left w:val="none" w:sz="0" w:space="0" w:color="auto"/>
                <w:bottom w:val="none" w:sz="0" w:space="0" w:color="auto"/>
                <w:right w:val="none" w:sz="0" w:space="0" w:color="auto"/>
              </w:divBdr>
            </w:div>
            <w:div w:id="28649362">
              <w:marLeft w:val="0"/>
              <w:marRight w:val="0"/>
              <w:marTop w:val="0"/>
              <w:marBottom w:val="0"/>
              <w:divBdr>
                <w:top w:val="none" w:sz="0" w:space="0" w:color="auto"/>
                <w:left w:val="none" w:sz="0" w:space="0" w:color="auto"/>
                <w:bottom w:val="none" w:sz="0" w:space="0" w:color="auto"/>
                <w:right w:val="none" w:sz="0" w:space="0" w:color="auto"/>
              </w:divBdr>
            </w:div>
            <w:div w:id="550773423">
              <w:marLeft w:val="0"/>
              <w:marRight w:val="0"/>
              <w:marTop w:val="0"/>
              <w:marBottom w:val="0"/>
              <w:divBdr>
                <w:top w:val="none" w:sz="0" w:space="0" w:color="auto"/>
                <w:left w:val="none" w:sz="0" w:space="0" w:color="auto"/>
                <w:bottom w:val="none" w:sz="0" w:space="0" w:color="auto"/>
                <w:right w:val="none" w:sz="0" w:space="0" w:color="auto"/>
              </w:divBdr>
            </w:div>
            <w:div w:id="311179226">
              <w:marLeft w:val="0"/>
              <w:marRight w:val="0"/>
              <w:marTop w:val="0"/>
              <w:marBottom w:val="0"/>
              <w:divBdr>
                <w:top w:val="none" w:sz="0" w:space="0" w:color="auto"/>
                <w:left w:val="none" w:sz="0" w:space="0" w:color="auto"/>
                <w:bottom w:val="none" w:sz="0" w:space="0" w:color="auto"/>
                <w:right w:val="none" w:sz="0" w:space="0" w:color="auto"/>
              </w:divBdr>
            </w:div>
            <w:div w:id="1208954830">
              <w:marLeft w:val="0"/>
              <w:marRight w:val="0"/>
              <w:marTop w:val="0"/>
              <w:marBottom w:val="0"/>
              <w:divBdr>
                <w:top w:val="none" w:sz="0" w:space="0" w:color="auto"/>
                <w:left w:val="none" w:sz="0" w:space="0" w:color="auto"/>
                <w:bottom w:val="none" w:sz="0" w:space="0" w:color="auto"/>
                <w:right w:val="none" w:sz="0" w:space="0" w:color="auto"/>
              </w:divBdr>
            </w:div>
            <w:div w:id="2082870079">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858617963">
              <w:marLeft w:val="0"/>
              <w:marRight w:val="0"/>
              <w:marTop w:val="0"/>
              <w:marBottom w:val="0"/>
              <w:divBdr>
                <w:top w:val="none" w:sz="0" w:space="0" w:color="auto"/>
                <w:left w:val="none" w:sz="0" w:space="0" w:color="auto"/>
                <w:bottom w:val="none" w:sz="0" w:space="0" w:color="auto"/>
                <w:right w:val="none" w:sz="0" w:space="0" w:color="auto"/>
              </w:divBdr>
            </w:div>
            <w:div w:id="708381594">
              <w:marLeft w:val="0"/>
              <w:marRight w:val="0"/>
              <w:marTop w:val="0"/>
              <w:marBottom w:val="0"/>
              <w:divBdr>
                <w:top w:val="none" w:sz="0" w:space="0" w:color="auto"/>
                <w:left w:val="none" w:sz="0" w:space="0" w:color="auto"/>
                <w:bottom w:val="none" w:sz="0" w:space="0" w:color="auto"/>
                <w:right w:val="none" w:sz="0" w:space="0" w:color="auto"/>
              </w:divBdr>
            </w:div>
            <w:div w:id="669332771">
              <w:marLeft w:val="0"/>
              <w:marRight w:val="0"/>
              <w:marTop w:val="0"/>
              <w:marBottom w:val="0"/>
              <w:divBdr>
                <w:top w:val="none" w:sz="0" w:space="0" w:color="auto"/>
                <w:left w:val="none" w:sz="0" w:space="0" w:color="auto"/>
                <w:bottom w:val="none" w:sz="0" w:space="0" w:color="auto"/>
                <w:right w:val="none" w:sz="0" w:space="0" w:color="auto"/>
              </w:divBdr>
            </w:div>
            <w:div w:id="463547731">
              <w:marLeft w:val="0"/>
              <w:marRight w:val="0"/>
              <w:marTop w:val="0"/>
              <w:marBottom w:val="0"/>
              <w:divBdr>
                <w:top w:val="none" w:sz="0" w:space="0" w:color="auto"/>
                <w:left w:val="none" w:sz="0" w:space="0" w:color="auto"/>
                <w:bottom w:val="none" w:sz="0" w:space="0" w:color="auto"/>
                <w:right w:val="none" w:sz="0" w:space="0" w:color="auto"/>
              </w:divBdr>
            </w:div>
            <w:div w:id="1747266253">
              <w:marLeft w:val="0"/>
              <w:marRight w:val="0"/>
              <w:marTop w:val="0"/>
              <w:marBottom w:val="0"/>
              <w:divBdr>
                <w:top w:val="none" w:sz="0" w:space="0" w:color="auto"/>
                <w:left w:val="none" w:sz="0" w:space="0" w:color="auto"/>
                <w:bottom w:val="none" w:sz="0" w:space="0" w:color="auto"/>
                <w:right w:val="none" w:sz="0" w:space="0" w:color="auto"/>
              </w:divBdr>
            </w:div>
            <w:div w:id="116724555">
              <w:marLeft w:val="0"/>
              <w:marRight w:val="0"/>
              <w:marTop w:val="0"/>
              <w:marBottom w:val="0"/>
              <w:divBdr>
                <w:top w:val="none" w:sz="0" w:space="0" w:color="auto"/>
                <w:left w:val="none" w:sz="0" w:space="0" w:color="auto"/>
                <w:bottom w:val="none" w:sz="0" w:space="0" w:color="auto"/>
                <w:right w:val="none" w:sz="0" w:space="0" w:color="auto"/>
              </w:divBdr>
            </w:div>
            <w:div w:id="1051535934">
              <w:marLeft w:val="0"/>
              <w:marRight w:val="0"/>
              <w:marTop w:val="0"/>
              <w:marBottom w:val="0"/>
              <w:divBdr>
                <w:top w:val="none" w:sz="0" w:space="0" w:color="auto"/>
                <w:left w:val="none" w:sz="0" w:space="0" w:color="auto"/>
                <w:bottom w:val="none" w:sz="0" w:space="0" w:color="auto"/>
                <w:right w:val="none" w:sz="0" w:space="0" w:color="auto"/>
              </w:divBdr>
            </w:div>
            <w:div w:id="355622987">
              <w:marLeft w:val="0"/>
              <w:marRight w:val="0"/>
              <w:marTop w:val="0"/>
              <w:marBottom w:val="0"/>
              <w:divBdr>
                <w:top w:val="none" w:sz="0" w:space="0" w:color="auto"/>
                <w:left w:val="none" w:sz="0" w:space="0" w:color="auto"/>
                <w:bottom w:val="none" w:sz="0" w:space="0" w:color="auto"/>
                <w:right w:val="none" w:sz="0" w:space="0" w:color="auto"/>
              </w:divBdr>
            </w:div>
            <w:div w:id="1078096860">
              <w:marLeft w:val="0"/>
              <w:marRight w:val="0"/>
              <w:marTop w:val="0"/>
              <w:marBottom w:val="0"/>
              <w:divBdr>
                <w:top w:val="none" w:sz="0" w:space="0" w:color="auto"/>
                <w:left w:val="none" w:sz="0" w:space="0" w:color="auto"/>
                <w:bottom w:val="none" w:sz="0" w:space="0" w:color="auto"/>
                <w:right w:val="none" w:sz="0" w:space="0" w:color="auto"/>
              </w:divBdr>
            </w:div>
            <w:div w:id="1449860558">
              <w:marLeft w:val="0"/>
              <w:marRight w:val="0"/>
              <w:marTop w:val="0"/>
              <w:marBottom w:val="0"/>
              <w:divBdr>
                <w:top w:val="none" w:sz="0" w:space="0" w:color="auto"/>
                <w:left w:val="none" w:sz="0" w:space="0" w:color="auto"/>
                <w:bottom w:val="none" w:sz="0" w:space="0" w:color="auto"/>
                <w:right w:val="none" w:sz="0" w:space="0" w:color="auto"/>
              </w:divBdr>
            </w:div>
            <w:div w:id="1922177393">
              <w:marLeft w:val="0"/>
              <w:marRight w:val="0"/>
              <w:marTop w:val="0"/>
              <w:marBottom w:val="0"/>
              <w:divBdr>
                <w:top w:val="none" w:sz="0" w:space="0" w:color="auto"/>
                <w:left w:val="none" w:sz="0" w:space="0" w:color="auto"/>
                <w:bottom w:val="none" w:sz="0" w:space="0" w:color="auto"/>
                <w:right w:val="none" w:sz="0" w:space="0" w:color="auto"/>
              </w:divBdr>
            </w:div>
            <w:div w:id="463818133">
              <w:marLeft w:val="0"/>
              <w:marRight w:val="0"/>
              <w:marTop w:val="0"/>
              <w:marBottom w:val="0"/>
              <w:divBdr>
                <w:top w:val="none" w:sz="0" w:space="0" w:color="auto"/>
                <w:left w:val="none" w:sz="0" w:space="0" w:color="auto"/>
                <w:bottom w:val="none" w:sz="0" w:space="0" w:color="auto"/>
                <w:right w:val="none" w:sz="0" w:space="0" w:color="auto"/>
              </w:divBdr>
            </w:div>
            <w:div w:id="1746221905">
              <w:marLeft w:val="0"/>
              <w:marRight w:val="0"/>
              <w:marTop w:val="0"/>
              <w:marBottom w:val="0"/>
              <w:divBdr>
                <w:top w:val="none" w:sz="0" w:space="0" w:color="auto"/>
                <w:left w:val="none" w:sz="0" w:space="0" w:color="auto"/>
                <w:bottom w:val="none" w:sz="0" w:space="0" w:color="auto"/>
                <w:right w:val="none" w:sz="0" w:space="0" w:color="auto"/>
              </w:divBdr>
            </w:div>
            <w:div w:id="753012612">
              <w:marLeft w:val="0"/>
              <w:marRight w:val="0"/>
              <w:marTop w:val="0"/>
              <w:marBottom w:val="0"/>
              <w:divBdr>
                <w:top w:val="none" w:sz="0" w:space="0" w:color="auto"/>
                <w:left w:val="none" w:sz="0" w:space="0" w:color="auto"/>
                <w:bottom w:val="none" w:sz="0" w:space="0" w:color="auto"/>
                <w:right w:val="none" w:sz="0" w:space="0" w:color="auto"/>
              </w:divBdr>
            </w:div>
            <w:div w:id="1460949007">
              <w:marLeft w:val="0"/>
              <w:marRight w:val="0"/>
              <w:marTop w:val="0"/>
              <w:marBottom w:val="0"/>
              <w:divBdr>
                <w:top w:val="none" w:sz="0" w:space="0" w:color="auto"/>
                <w:left w:val="none" w:sz="0" w:space="0" w:color="auto"/>
                <w:bottom w:val="none" w:sz="0" w:space="0" w:color="auto"/>
                <w:right w:val="none" w:sz="0" w:space="0" w:color="auto"/>
              </w:divBdr>
            </w:div>
            <w:div w:id="1632905111">
              <w:marLeft w:val="0"/>
              <w:marRight w:val="0"/>
              <w:marTop w:val="0"/>
              <w:marBottom w:val="0"/>
              <w:divBdr>
                <w:top w:val="none" w:sz="0" w:space="0" w:color="auto"/>
                <w:left w:val="none" w:sz="0" w:space="0" w:color="auto"/>
                <w:bottom w:val="none" w:sz="0" w:space="0" w:color="auto"/>
                <w:right w:val="none" w:sz="0" w:space="0" w:color="auto"/>
              </w:divBdr>
            </w:div>
            <w:div w:id="1362434876">
              <w:marLeft w:val="0"/>
              <w:marRight w:val="0"/>
              <w:marTop w:val="0"/>
              <w:marBottom w:val="0"/>
              <w:divBdr>
                <w:top w:val="none" w:sz="0" w:space="0" w:color="auto"/>
                <w:left w:val="none" w:sz="0" w:space="0" w:color="auto"/>
                <w:bottom w:val="none" w:sz="0" w:space="0" w:color="auto"/>
                <w:right w:val="none" w:sz="0" w:space="0" w:color="auto"/>
              </w:divBdr>
            </w:div>
            <w:div w:id="1414208135">
              <w:marLeft w:val="0"/>
              <w:marRight w:val="0"/>
              <w:marTop w:val="0"/>
              <w:marBottom w:val="0"/>
              <w:divBdr>
                <w:top w:val="none" w:sz="0" w:space="0" w:color="auto"/>
                <w:left w:val="none" w:sz="0" w:space="0" w:color="auto"/>
                <w:bottom w:val="none" w:sz="0" w:space="0" w:color="auto"/>
                <w:right w:val="none" w:sz="0" w:space="0" w:color="auto"/>
              </w:divBdr>
            </w:div>
            <w:div w:id="820580488">
              <w:marLeft w:val="0"/>
              <w:marRight w:val="0"/>
              <w:marTop w:val="0"/>
              <w:marBottom w:val="0"/>
              <w:divBdr>
                <w:top w:val="none" w:sz="0" w:space="0" w:color="auto"/>
                <w:left w:val="none" w:sz="0" w:space="0" w:color="auto"/>
                <w:bottom w:val="none" w:sz="0" w:space="0" w:color="auto"/>
                <w:right w:val="none" w:sz="0" w:space="0" w:color="auto"/>
              </w:divBdr>
            </w:div>
            <w:div w:id="759955459">
              <w:marLeft w:val="0"/>
              <w:marRight w:val="0"/>
              <w:marTop w:val="0"/>
              <w:marBottom w:val="0"/>
              <w:divBdr>
                <w:top w:val="none" w:sz="0" w:space="0" w:color="auto"/>
                <w:left w:val="none" w:sz="0" w:space="0" w:color="auto"/>
                <w:bottom w:val="none" w:sz="0" w:space="0" w:color="auto"/>
                <w:right w:val="none" w:sz="0" w:space="0" w:color="auto"/>
              </w:divBdr>
            </w:div>
            <w:div w:id="1162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vesela@abbott.com" TargetMode="External"/><Relationship Id="rId13" Type="http://schemas.openxmlformats.org/officeDocument/2006/relationships/header" Target="header1.xml"/><Relationship Id="rId18" Type="http://schemas.openxmlformats.org/officeDocument/2006/relationships/hyperlink" Target="mailto:eu_dpo@abbot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Neuzil@homolka.cz" TargetMode="External"/><Relationship Id="rId17" Type="http://schemas.openxmlformats.org/officeDocument/2006/relationships/hyperlink" Target="mailto:eu_dpo@abbott.com" TargetMode="Externa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ID_CSPTeam@abbot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tr.moucka@homolk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a.vesela@abbot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6A38-B1E2-48D4-914F-2DE6ACF8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11260</Words>
  <Characters>68519</Characters>
  <Application>Microsoft Office Word</Application>
  <DocSecurity>0</DocSecurity>
  <Lines>570</Lines>
  <Paragraphs>159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Abbott Laboratories</Company>
  <LinksUpToDate>false</LinksUpToDate>
  <CharactersWithSpaces>79620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brenda.perez@abbott.com</dc:creator>
  <cp:keywords/>
  <dc:description/>
  <cp:lastModifiedBy>Urbanová Veronika</cp:lastModifiedBy>
  <cp:revision>43</cp:revision>
  <dcterms:created xsi:type="dcterms:W3CDTF">2024-05-29T12:20:00Z</dcterms:created>
  <dcterms:modified xsi:type="dcterms:W3CDTF">2024-07-22T05:47:00Z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116736</vt:lpwstr>
  </property>
  <property fmtid="{D5CDD505-2E9C-101B-9397-08002B2CF9AE}" pid="3" name="CUS_DocIDChunk0">
    <vt:lpwstr>8564931 .v1 .ACTIVEbrenda.perez@abbott.com</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8564931 .v1 .ACTIVEbrenda.perez@abbott.com</vt:lpwstr>
  </property>
  <property fmtid="{D5CDD505-2E9C-101B-9397-08002B2CF9AE}" pid="7" name="ContentTypeId">
    <vt:lpwstr>0x01010093039ABC0D79264CABF3DB73721208AA</vt:lpwstr>
  </property>
  <property fmtid="{D5CDD505-2E9C-101B-9397-08002B2CF9AE}" pid="8" name="Creator">
    <vt:lpwstr>Acrobat PDFMaker 23 for Word</vt:lpwstr>
  </property>
  <property fmtid="{D5CDD505-2E9C-101B-9397-08002B2CF9AE}" pid="9" name="EMAIL_OWNER_ADDRESS">
    <vt:lpwstr>4AAAUmLmXdMZevTqta1tMyOdUed1c4HOt5Oz7943AGD2dDILn0+Y7XdBFw==</vt:lpwstr>
  </property>
  <property fmtid="{D5CDD505-2E9C-101B-9397-08002B2CF9AE}" pid="10" name="MAIL_MSG_ID1">
    <vt:lpwstr>ABAAVOAfoSrQoyzUl8rMFRhll+Lc1+XtaJNgsddBE4ZRDDR9XBL1Bo4VG67dnM7Sq00y</vt:lpwstr>
  </property>
  <property fmtid="{D5CDD505-2E9C-101B-9397-08002B2CF9AE}" pid="11" name="MAIL_MSG_ID2">
    <vt:lpwstr>n1Vfc9dX6iTyaFFc87pku9TWSUgbUUUKn/59Fc3OUsdr3QWzTsTUyQ7GYzJ 9HlWSvKAOFGh6zNSkhD3C3hEjsTdnW2Z7yvLNw==</vt:lpwstr>
  </property>
  <property fmtid="{D5CDD505-2E9C-101B-9397-08002B2CF9AE}" pid="12" name="Producer">
    <vt:lpwstr>Adobe PDF Library 23.6.96</vt:lpwstr>
  </property>
  <property fmtid="{D5CDD505-2E9C-101B-9397-08002B2CF9AE}" pid="13" name="RESPONSE_SENDER_NAME">
    <vt:lpwstr>gAAAdya76B99d4hLGUR1rQ+8TxTv0GGEPdix</vt:lpwstr>
  </property>
  <property fmtid="{D5CDD505-2E9C-101B-9397-08002B2CF9AE}" pid="14" name="SourceModified">
    <vt:lpwstr>D:20231106111612</vt:lpwstr>
  </property>
</Properties>
</file>