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82EA" w14:textId="12C0D84F" w:rsidR="00436EA4" w:rsidRPr="00476655" w:rsidDel="008F559F" w:rsidRDefault="00C00794" w:rsidP="009E2972">
      <w:pPr>
        <w:spacing w:before="120" w:after="120" w:line="240" w:lineRule="auto"/>
        <w:jc w:val="center"/>
        <w:rPr>
          <w:del w:id="0" w:author="Macková Mariana" w:date="2024-07-15T07:19:00Z" w16du:dateUtc="2024-07-15T05:19:00Z"/>
          <w:rFonts w:cstheme="minorHAnsi"/>
          <w:b/>
          <w:bCs/>
          <w:caps/>
          <w:kern w:val="1"/>
        </w:rPr>
      </w:pPr>
      <w:bookmarkStart w:id="1" w:name="_Hlk78443724"/>
      <w:r w:rsidRPr="00476655">
        <w:rPr>
          <w:rFonts w:cstheme="minorHAnsi"/>
          <w:b/>
          <w:bCs/>
        </w:rPr>
        <w:tab/>
      </w:r>
      <w:del w:id="2" w:author="Macková Mariana" w:date="2024-07-15T07:19:00Z" w16du:dateUtc="2024-07-15T05:19:00Z">
        <w:r w:rsidR="00114425" w:rsidRPr="00476655" w:rsidDel="008F559F">
          <w:rPr>
            <w:rFonts w:cstheme="minorHAnsi"/>
            <w:b/>
            <w:bCs/>
          </w:rPr>
          <w:tab/>
        </w:r>
      </w:del>
    </w:p>
    <w:p w14:paraId="5D1261DB" w14:textId="25FE3A09" w:rsidR="00436EA4" w:rsidRPr="00476655" w:rsidRDefault="00436EA4" w:rsidP="009E2972">
      <w:pPr>
        <w:spacing w:before="120" w:after="120" w:line="240" w:lineRule="auto"/>
        <w:jc w:val="center"/>
        <w:rPr>
          <w:rFonts w:cstheme="minorHAnsi"/>
          <w:b/>
          <w:bCs/>
          <w:kern w:val="28"/>
          <w:sz w:val="28"/>
          <w:szCs w:val="28"/>
        </w:rPr>
      </w:pPr>
      <w:r w:rsidRPr="00476655">
        <w:rPr>
          <w:rFonts w:cstheme="minorHAnsi"/>
          <w:b/>
          <w:bCs/>
          <w:kern w:val="28"/>
          <w:sz w:val="28"/>
          <w:szCs w:val="28"/>
        </w:rPr>
        <w:t>D</w:t>
      </w:r>
      <w:r w:rsidR="00776B9D" w:rsidRPr="00476655">
        <w:rPr>
          <w:rFonts w:cstheme="minorHAnsi"/>
          <w:b/>
          <w:bCs/>
          <w:kern w:val="28"/>
          <w:sz w:val="28"/>
          <w:szCs w:val="28"/>
        </w:rPr>
        <w:t>ODATEK</w:t>
      </w:r>
      <w:r w:rsidRPr="00476655">
        <w:rPr>
          <w:rFonts w:cstheme="minorHAnsi"/>
          <w:b/>
          <w:bCs/>
          <w:kern w:val="28"/>
          <w:sz w:val="28"/>
          <w:szCs w:val="28"/>
        </w:rPr>
        <w:t xml:space="preserve"> </w:t>
      </w:r>
      <w:r w:rsidR="00776B9D" w:rsidRPr="00476655">
        <w:rPr>
          <w:rFonts w:cstheme="minorHAnsi"/>
          <w:b/>
          <w:bCs/>
          <w:kern w:val="28"/>
          <w:sz w:val="28"/>
          <w:szCs w:val="28"/>
        </w:rPr>
        <w:t>č</w:t>
      </w:r>
      <w:r w:rsidRPr="00476655">
        <w:rPr>
          <w:rFonts w:cstheme="minorHAnsi"/>
          <w:b/>
          <w:bCs/>
          <w:kern w:val="28"/>
          <w:sz w:val="28"/>
          <w:szCs w:val="28"/>
        </w:rPr>
        <w:t>.</w:t>
      </w:r>
      <w:r w:rsidR="00776B9D" w:rsidRPr="00476655">
        <w:rPr>
          <w:rFonts w:cstheme="minorHAnsi"/>
          <w:b/>
          <w:bCs/>
          <w:kern w:val="28"/>
          <w:sz w:val="28"/>
          <w:szCs w:val="28"/>
        </w:rPr>
        <w:t> </w:t>
      </w:r>
      <w:r w:rsidR="009D21AA">
        <w:rPr>
          <w:rFonts w:cstheme="minorHAnsi"/>
          <w:b/>
          <w:bCs/>
          <w:kern w:val="28"/>
          <w:sz w:val="28"/>
          <w:szCs w:val="28"/>
        </w:rPr>
        <w:t>6</w:t>
      </w:r>
    </w:p>
    <w:p w14:paraId="3460D249" w14:textId="65A1B108" w:rsidR="00C00794" w:rsidRPr="00476655" w:rsidRDefault="00436EA4" w:rsidP="009E2972">
      <w:pPr>
        <w:pStyle w:val="Default"/>
        <w:spacing w:before="120" w:after="120"/>
        <w:jc w:val="both"/>
        <w:rPr>
          <w:rFonts w:asciiTheme="minorHAnsi" w:hAnsiTheme="minorHAnsi" w:cstheme="minorHAnsi"/>
          <w:b/>
          <w:color w:val="auto"/>
          <w:sz w:val="22"/>
          <w:szCs w:val="22"/>
        </w:rPr>
      </w:pPr>
      <w:r w:rsidRPr="00476655">
        <w:rPr>
          <w:rFonts w:asciiTheme="minorHAnsi" w:hAnsiTheme="minorHAnsi" w:cstheme="minorHAnsi"/>
          <w:b/>
          <w:color w:val="auto"/>
          <w:sz w:val="22"/>
          <w:szCs w:val="22"/>
        </w:rPr>
        <w:t xml:space="preserve">ke smlouvě </w:t>
      </w:r>
      <w:r w:rsidR="001D055D" w:rsidRPr="00476655">
        <w:rPr>
          <w:rFonts w:asciiTheme="minorHAnsi" w:hAnsiTheme="minorHAnsi" w:cstheme="minorHAnsi"/>
          <w:b/>
          <w:color w:val="auto"/>
          <w:sz w:val="22"/>
          <w:szCs w:val="22"/>
        </w:rPr>
        <w:t xml:space="preserve">o poskytnutí </w:t>
      </w:r>
      <w:r w:rsidR="00C54454" w:rsidRPr="00476655">
        <w:rPr>
          <w:rFonts w:asciiTheme="minorHAnsi" w:hAnsiTheme="minorHAnsi" w:cstheme="minorHAnsi"/>
          <w:b/>
          <w:color w:val="auto"/>
          <w:sz w:val="22"/>
          <w:szCs w:val="22"/>
        </w:rPr>
        <w:t xml:space="preserve">účelové </w:t>
      </w:r>
      <w:r w:rsidR="001D055D" w:rsidRPr="00476655">
        <w:rPr>
          <w:rFonts w:asciiTheme="minorHAnsi" w:hAnsiTheme="minorHAnsi" w:cstheme="minorHAnsi"/>
          <w:b/>
          <w:color w:val="auto"/>
          <w:sz w:val="22"/>
          <w:szCs w:val="22"/>
        </w:rPr>
        <w:t>podpory na řešení projektu výzkumu</w:t>
      </w:r>
      <w:r w:rsidR="00313E6E" w:rsidRPr="00476655">
        <w:rPr>
          <w:rFonts w:asciiTheme="minorHAnsi" w:hAnsiTheme="minorHAnsi" w:cstheme="minorHAnsi"/>
          <w:b/>
          <w:color w:val="auto"/>
          <w:sz w:val="22"/>
          <w:szCs w:val="22"/>
        </w:rPr>
        <w:t>,</w:t>
      </w:r>
      <w:r w:rsidR="001D055D" w:rsidRPr="00476655">
        <w:rPr>
          <w:rFonts w:asciiTheme="minorHAnsi" w:hAnsiTheme="minorHAnsi" w:cstheme="minorHAnsi"/>
          <w:b/>
          <w:color w:val="auto"/>
          <w:sz w:val="22"/>
          <w:szCs w:val="22"/>
        </w:rPr>
        <w:t xml:space="preserve"> vývoje</w:t>
      </w:r>
      <w:r w:rsidR="00313E6E" w:rsidRPr="00476655">
        <w:rPr>
          <w:rFonts w:asciiTheme="minorHAnsi" w:hAnsiTheme="minorHAnsi" w:cstheme="minorHAnsi"/>
          <w:b/>
          <w:color w:val="auto"/>
          <w:sz w:val="22"/>
          <w:szCs w:val="22"/>
        </w:rPr>
        <w:t xml:space="preserve"> a inovací</w:t>
      </w:r>
      <w:r w:rsidRPr="00476655">
        <w:rPr>
          <w:rFonts w:asciiTheme="minorHAnsi" w:hAnsiTheme="minorHAnsi" w:cstheme="minorHAnsi"/>
          <w:b/>
          <w:color w:val="auto"/>
          <w:sz w:val="22"/>
          <w:szCs w:val="22"/>
        </w:rPr>
        <w:t xml:space="preserve"> </w:t>
      </w:r>
      <w:r w:rsidR="00476655" w:rsidRPr="00476655">
        <w:rPr>
          <w:rFonts w:asciiTheme="minorHAnsi" w:hAnsiTheme="minorHAnsi" w:cstheme="minorHAnsi"/>
          <w:b/>
          <w:color w:val="auto"/>
          <w:sz w:val="22"/>
          <w:szCs w:val="22"/>
        </w:rPr>
        <w:t xml:space="preserve">č. LX22NPO5107 </w:t>
      </w:r>
      <w:r w:rsidR="00776B9D" w:rsidRPr="00476655">
        <w:rPr>
          <w:rFonts w:asciiTheme="minorHAnsi" w:hAnsiTheme="minorHAnsi" w:cstheme="minorHAnsi"/>
          <w:b/>
          <w:color w:val="auto"/>
          <w:sz w:val="22"/>
          <w:szCs w:val="22"/>
        </w:rPr>
        <w:t>Programu podpory excelentního výzkumu v prioritních oblastech veřejného zájmu ve zdravotnictví – EXCELES</w:t>
      </w:r>
    </w:p>
    <w:p w14:paraId="01700108" w14:textId="77777777" w:rsidR="00C00794" w:rsidRPr="00476655" w:rsidRDefault="00C00794" w:rsidP="009E2972">
      <w:pPr>
        <w:pStyle w:val="Default"/>
        <w:spacing w:before="120" w:after="120"/>
        <w:rPr>
          <w:rFonts w:asciiTheme="minorHAnsi" w:hAnsiTheme="minorHAnsi" w:cstheme="minorHAnsi"/>
          <w:color w:val="auto"/>
          <w:sz w:val="22"/>
          <w:szCs w:val="22"/>
        </w:rPr>
      </w:pPr>
    </w:p>
    <w:p w14:paraId="40E44076" w14:textId="77777777" w:rsidR="00C00794" w:rsidRPr="00476655" w:rsidRDefault="00C00794" w:rsidP="009E2972">
      <w:pPr>
        <w:spacing w:before="120" w:after="120" w:line="240" w:lineRule="auto"/>
        <w:jc w:val="center"/>
        <w:rPr>
          <w:rFonts w:cstheme="minorHAnsi"/>
          <w:b/>
        </w:rPr>
      </w:pPr>
      <w:r w:rsidRPr="00476655">
        <w:rPr>
          <w:rFonts w:cstheme="minorHAnsi"/>
          <w:b/>
        </w:rPr>
        <w:t>Smluvní strany</w:t>
      </w:r>
    </w:p>
    <w:p w14:paraId="02292F51" w14:textId="77777777" w:rsidR="00776B9D" w:rsidRPr="00476655" w:rsidRDefault="001D055D" w:rsidP="009E2972">
      <w:pPr>
        <w:pStyle w:val="Default"/>
        <w:spacing w:before="120"/>
        <w:contextualSpacing/>
        <w:rPr>
          <w:rFonts w:asciiTheme="minorHAnsi" w:hAnsiTheme="minorHAnsi" w:cstheme="minorHAnsi"/>
          <w:b/>
          <w:color w:val="auto"/>
          <w:sz w:val="22"/>
          <w:szCs w:val="22"/>
        </w:rPr>
      </w:pPr>
      <w:r w:rsidRPr="00476655">
        <w:rPr>
          <w:rFonts w:asciiTheme="minorHAnsi" w:hAnsiTheme="minorHAnsi" w:cstheme="minorHAnsi"/>
          <w:b/>
          <w:color w:val="auto"/>
          <w:sz w:val="22"/>
          <w:szCs w:val="22"/>
        </w:rPr>
        <w:t>Česká republika – Ministerstvo školství, mládeže a tělovýchovy</w:t>
      </w:r>
    </w:p>
    <w:p w14:paraId="1224B0D3" w14:textId="6C4DED0C" w:rsidR="001D055D" w:rsidRPr="00476655" w:rsidRDefault="001D055D" w:rsidP="009E2972">
      <w:pPr>
        <w:pStyle w:val="Default"/>
        <w:spacing w:before="120"/>
        <w:contextualSpacing/>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se sídlem Karmelitská 529/5, Malá Strana, 118 12 Praha 1</w:t>
      </w:r>
    </w:p>
    <w:p w14:paraId="24A03997" w14:textId="77777777" w:rsidR="001D055D" w:rsidRPr="00476655" w:rsidRDefault="001D055D" w:rsidP="009E2972">
      <w:pPr>
        <w:pStyle w:val="Default"/>
        <w:spacing w:before="120"/>
        <w:contextualSpacing/>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IČ</w:t>
      </w:r>
      <w:r w:rsidR="00DF77AE" w:rsidRPr="00476655">
        <w:rPr>
          <w:rFonts w:asciiTheme="minorHAnsi" w:hAnsiTheme="minorHAnsi" w:cstheme="minorHAnsi"/>
          <w:bCs/>
          <w:color w:val="auto"/>
          <w:sz w:val="22"/>
          <w:szCs w:val="22"/>
        </w:rPr>
        <w:t>O</w:t>
      </w:r>
      <w:r w:rsidRPr="00476655">
        <w:rPr>
          <w:rFonts w:asciiTheme="minorHAnsi" w:hAnsiTheme="minorHAnsi" w:cstheme="minorHAnsi"/>
          <w:bCs/>
          <w:color w:val="auto"/>
          <w:sz w:val="22"/>
          <w:szCs w:val="22"/>
        </w:rPr>
        <w:t>: 00022985</w:t>
      </w:r>
    </w:p>
    <w:p w14:paraId="00279D6E" w14:textId="70367968" w:rsidR="00776B9D" w:rsidRPr="00476655" w:rsidRDefault="00776B9D" w:rsidP="00A2072F">
      <w:pPr>
        <w:pStyle w:val="Default"/>
        <w:spacing w:before="120"/>
        <w:contextualSpacing/>
        <w:jc w:val="both"/>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 xml:space="preserve">jednající prof. PaedDr. Radkou Wildovou, CSc., </w:t>
      </w:r>
      <w:r w:rsidR="00A2072F">
        <w:rPr>
          <w:rFonts w:asciiTheme="minorHAnsi" w:hAnsiTheme="minorHAnsi" w:cstheme="minorHAnsi"/>
          <w:bCs/>
          <w:color w:val="auto"/>
          <w:sz w:val="22"/>
          <w:szCs w:val="22"/>
        </w:rPr>
        <w:t>vrchní ředitelk</w:t>
      </w:r>
      <w:r w:rsidR="0086104C">
        <w:rPr>
          <w:rFonts w:asciiTheme="minorHAnsi" w:hAnsiTheme="minorHAnsi" w:cstheme="minorHAnsi"/>
          <w:bCs/>
          <w:color w:val="auto"/>
          <w:sz w:val="22"/>
          <w:szCs w:val="22"/>
        </w:rPr>
        <w:t>ou</w:t>
      </w:r>
      <w:r w:rsidRPr="00476655">
        <w:rPr>
          <w:rFonts w:asciiTheme="minorHAnsi" w:hAnsiTheme="minorHAnsi" w:cstheme="minorHAnsi"/>
          <w:bCs/>
          <w:color w:val="auto"/>
          <w:sz w:val="22"/>
          <w:szCs w:val="22"/>
        </w:rPr>
        <w:t xml:space="preserve"> sekce vysokého školství, vědy a výzkumu</w:t>
      </w:r>
    </w:p>
    <w:p w14:paraId="48BEAE40" w14:textId="4C58A7BB" w:rsidR="00C00794" w:rsidRPr="00476655" w:rsidRDefault="00C00794" w:rsidP="009E2972">
      <w:pPr>
        <w:pStyle w:val="Default"/>
        <w:spacing w:before="120"/>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w:t>
      </w:r>
      <w:r w:rsidR="00015266" w:rsidRPr="00476655">
        <w:rPr>
          <w:rFonts w:asciiTheme="minorHAnsi" w:hAnsiTheme="minorHAnsi" w:cstheme="minorHAnsi"/>
          <w:bCs/>
          <w:color w:val="auto"/>
          <w:sz w:val="22"/>
          <w:szCs w:val="22"/>
        </w:rPr>
        <w:t xml:space="preserve">dále </w:t>
      </w:r>
      <w:r w:rsidR="00351931" w:rsidRPr="00476655">
        <w:rPr>
          <w:rFonts w:asciiTheme="minorHAnsi" w:hAnsiTheme="minorHAnsi" w:cstheme="minorHAnsi"/>
          <w:bCs/>
          <w:color w:val="auto"/>
          <w:sz w:val="22"/>
          <w:szCs w:val="22"/>
        </w:rPr>
        <w:t xml:space="preserve">jen </w:t>
      </w:r>
      <w:r w:rsidR="00EB118A" w:rsidRPr="00476655">
        <w:rPr>
          <w:rFonts w:asciiTheme="minorHAnsi" w:hAnsiTheme="minorHAnsi" w:cstheme="minorHAnsi"/>
          <w:bCs/>
          <w:color w:val="auto"/>
          <w:sz w:val="22"/>
          <w:szCs w:val="22"/>
        </w:rPr>
        <w:t>„</w:t>
      </w:r>
      <w:r w:rsidRPr="00476655">
        <w:rPr>
          <w:rFonts w:asciiTheme="minorHAnsi" w:hAnsiTheme="minorHAnsi" w:cstheme="minorHAnsi"/>
          <w:bCs/>
          <w:color w:val="auto"/>
          <w:sz w:val="22"/>
          <w:szCs w:val="22"/>
        </w:rPr>
        <w:t>poskytovatel</w:t>
      </w:r>
      <w:bookmarkStart w:id="3" w:name="_Hlk88559543"/>
      <w:r w:rsidRPr="00476655">
        <w:rPr>
          <w:rFonts w:asciiTheme="minorHAnsi" w:hAnsiTheme="minorHAnsi" w:cstheme="minorHAnsi"/>
          <w:bCs/>
          <w:color w:val="auto"/>
          <w:sz w:val="22"/>
          <w:szCs w:val="22"/>
        </w:rPr>
        <w:t>”</w:t>
      </w:r>
      <w:bookmarkEnd w:id="3"/>
      <w:r w:rsidRPr="00476655">
        <w:rPr>
          <w:rFonts w:asciiTheme="minorHAnsi" w:hAnsiTheme="minorHAnsi" w:cstheme="minorHAnsi"/>
          <w:bCs/>
          <w:color w:val="auto"/>
          <w:sz w:val="22"/>
          <w:szCs w:val="22"/>
        </w:rPr>
        <w:t>) na straně jedné</w:t>
      </w:r>
    </w:p>
    <w:p w14:paraId="562F9721" w14:textId="77777777" w:rsidR="00C00794" w:rsidRPr="00476655" w:rsidRDefault="00C00794" w:rsidP="009E2972">
      <w:pPr>
        <w:pStyle w:val="Default"/>
        <w:spacing w:before="120" w:after="120"/>
        <w:jc w:val="center"/>
        <w:rPr>
          <w:rFonts w:asciiTheme="minorHAnsi" w:hAnsiTheme="minorHAnsi" w:cstheme="minorHAnsi"/>
          <w:color w:val="auto"/>
          <w:sz w:val="22"/>
          <w:szCs w:val="22"/>
        </w:rPr>
      </w:pPr>
      <w:r w:rsidRPr="00476655">
        <w:rPr>
          <w:rFonts w:asciiTheme="minorHAnsi" w:hAnsiTheme="minorHAnsi" w:cstheme="minorHAnsi"/>
          <w:color w:val="auto"/>
          <w:sz w:val="22"/>
          <w:szCs w:val="22"/>
        </w:rPr>
        <w:t>a</w:t>
      </w:r>
    </w:p>
    <w:p w14:paraId="015B4DA2" w14:textId="77777777" w:rsidR="00776B9D" w:rsidRPr="00476655" w:rsidRDefault="00776B9D" w:rsidP="009E2972">
      <w:pPr>
        <w:pStyle w:val="Default"/>
        <w:spacing w:before="120"/>
        <w:contextualSpacing/>
        <w:rPr>
          <w:rFonts w:asciiTheme="minorHAnsi" w:hAnsiTheme="minorHAnsi" w:cstheme="minorHAnsi"/>
          <w:b/>
          <w:color w:val="auto"/>
          <w:sz w:val="22"/>
          <w:szCs w:val="22"/>
        </w:rPr>
      </w:pPr>
      <w:r w:rsidRPr="00476655">
        <w:rPr>
          <w:rFonts w:asciiTheme="minorHAnsi" w:hAnsiTheme="minorHAnsi" w:cstheme="minorHAnsi"/>
          <w:b/>
          <w:color w:val="auto"/>
          <w:sz w:val="22"/>
          <w:szCs w:val="22"/>
        </w:rPr>
        <w:t>Fakultní nemocnice u sv. Anny v Brně</w:t>
      </w:r>
    </w:p>
    <w:p w14:paraId="26BE01A4" w14:textId="77777777" w:rsidR="00776B9D" w:rsidRPr="00476655" w:rsidRDefault="00776B9D" w:rsidP="009E2972">
      <w:pPr>
        <w:pStyle w:val="Default"/>
        <w:spacing w:before="120"/>
        <w:contextualSpacing/>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se sídlem Pekařská 664/53, 656 91 Brno</w:t>
      </w:r>
    </w:p>
    <w:p w14:paraId="6251B67C" w14:textId="77777777" w:rsidR="00776B9D" w:rsidRPr="00476655" w:rsidRDefault="00776B9D" w:rsidP="009E2972">
      <w:pPr>
        <w:pStyle w:val="Default"/>
        <w:spacing w:before="120"/>
        <w:contextualSpacing/>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IČO: 00159816</w:t>
      </w:r>
    </w:p>
    <w:p w14:paraId="73D2AA71" w14:textId="3D9D5FD6" w:rsidR="00776B9D" w:rsidRPr="00476655" w:rsidRDefault="00776B9D" w:rsidP="009E2972">
      <w:pPr>
        <w:pStyle w:val="Default"/>
        <w:spacing w:before="120"/>
        <w:contextualSpacing/>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 xml:space="preserve">číslo bankovního účtu u České národní banky/bankovní spojení: </w:t>
      </w:r>
      <w:del w:id="4" w:author="Macková Mariana" w:date="2024-07-15T07:15:00Z" w16du:dateUtc="2024-07-15T05:15:00Z">
        <w:r w:rsidRPr="00476655" w:rsidDel="008F559F">
          <w:rPr>
            <w:rFonts w:asciiTheme="minorHAnsi" w:hAnsiTheme="minorHAnsi" w:cstheme="minorHAnsi"/>
            <w:bCs/>
            <w:color w:val="auto"/>
            <w:sz w:val="22"/>
            <w:szCs w:val="22"/>
          </w:rPr>
          <w:delText>10006-71138621/0710</w:delText>
        </w:r>
      </w:del>
      <w:ins w:id="5" w:author="Macková Mariana" w:date="2024-07-15T07:15:00Z" w16du:dateUtc="2024-07-15T05:15:00Z">
        <w:r w:rsidR="008F559F">
          <w:rPr>
            <w:rFonts w:asciiTheme="minorHAnsi" w:hAnsiTheme="minorHAnsi" w:cstheme="minorHAnsi"/>
            <w:bCs/>
            <w:color w:val="auto"/>
            <w:sz w:val="22"/>
            <w:szCs w:val="22"/>
          </w:rPr>
          <w:t>XXXXX</w:t>
        </w:r>
      </w:ins>
    </w:p>
    <w:p w14:paraId="73E1AF14" w14:textId="77777777" w:rsidR="00776B9D" w:rsidRPr="00476655" w:rsidRDefault="00776B9D" w:rsidP="009E2972">
      <w:pPr>
        <w:pStyle w:val="Default"/>
        <w:spacing w:before="120"/>
        <w:contextualSpacing/>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 xml:space="preserve">jednající Ing. Vlastimilem </w:t>
      </w:r>
      <w:proofErr w:type="spellStart"/>
      <w:r w:rsidRPr="00476655">
        <w:rPr>
          <w:rFonts w:asciiTheme="minorHAnsi" w:hAnsiTheme="minorHAnsi" w:cstheme="minorHAnsi"/>
          <w:bCs/>
          <w:color w:val="auto"/>
          <w:sz w:val="22"/>
          <w:szCs w:val="22"/>
        </w:rPr>
        <w:t>Vajdákem</w:t>
      </w:r>
      <w:proofErr w:type="spellEnd"/>
      <w:r w:rsidRPr="00476655">
        <w:rPr>
          <w:rFonts w:asciiTheme="minorHAnsi" w:hAnsiTheme="minorHAnsi" w:cstheme="minorHAnsi"/>
          <w:bCs/>
          <w:color w:val="auto"/>
          <w:sz w:val="22"/>
          <w:szCs w:val="22"/>
        </w:rPr>
        <w:t>, ředitelem</w:t>
      </w:r>
    </w:p>
    <w:p w14:paraId="08EC2899" w14:textId="6DC2F3E9" w:rsidR="00C00794" w:rsidRPr="00476655" w:rsidRDefault="00C00794" w:rsidP="009E2972">
      <w:pPr>
        <w:pStyle w:val="Default"/>
        <w:spacing w:before="120"/>
        <w:rPr>
          <w:rFonts w:asciiTheme="minorHAnsi" w:hAnsiTheme="minorHAnsi" w:cstheme="minorHAnsi"/>
          <w:bCs/>
          <w:color w:val="auto"/>
          <w:sz w:val="22"/>
          <w:szCs w:val="22"/>
        </w:rPr>
      </w:pPr>
      <w:r w:rsidRPr="00476655">
        <w:rPr>
          <w:rFonts w:asciiTheme="minorHAnsi" w:hAnsiTheme="minorHAnsi" w:cstheme="minorHAnsi"/>
          <w:bCs/>
          <w:color w:val="auto"/>
          <w:sz w:val="22"/>
          <w:szCs w:val="22"/>
        </w:rPr>
        <w:t>(dále jen „příjemce“)</w:t>
      </w:r>
      <w:r w:rsidR="004F3F0A" w:rsidRPr="00476655">
        <w:rPr>
          <w:rFonts w:asciiTheme="minorHAnsi" w:hAnsiTheme="minorHAnsi" w:cstheme="minorHAnsi"/>
          <w:bCs/>
          <w:color w:val="auto"/>
          <w:sz w:val="22"/>
          <w:szCs w:val="22"/>
        </w:rPr>
        <w:t xml:space="preserve"> na straně druhé</w:t>
      </w:r>
    </w:p>
    <w:p w14:paraId="66DE1AAB" w14:textId="77777777" w:rsidR="002B5AB4" w:rsidRPr="00476655" w:rsidRDefault="002B5AB4" w:rsidP="009E2972">
      <w:pPr>
        <w:pStyle w:val="Default"/>
        <w:spacing w:before="120" w:after="120"/>
        <w:rPr>
          <w:rFonts w:asciiTheme="minorHAnsi" w:hAnsiTheme="minorHAnsi" w:cstheme="minorHAnsi"/>
          <w:color w:val="auto"/>
          <w:sz w:val="22"/>
          <w:szCs w:val="22"/>
        </w:rPr>
      </w:pPr>
    </w:p>
    <w:p w14:paraId="71B20EF3" w14:textId="77777777" w:rsidR="002B5AB4" w:rsidRPr="00476655" w:rsidRDefault="006B4C13" w:rsidP="009E2972">
      <w:pPr>
        <w:spacing w:before="120" w:after="120" w:line="240" w:lineRule="auto"/>
        <w:jc w:val="center"/>
        <w:rPr>
          <w:rFonts w:cstheme="minorHAnsi"/>
          <w:b/>
          <w:bCs/>
          <w:lang w:eastAsia="cs-CZ"/>
        </w:rPr>
      </w:pPr>
      <w:r w:rsidRPr="00476655">
        <w:rPr>
          <w:rFonts w:cstheme="minorHAnsi"/>
          <w:b/>
          <w:bCs/>
          <w:lang w:eastAsia="cs-CZ"/>
        </w:rPr>
        <w:t>u</w:t>
      </w:r>
      <w:r w:rsidR="002B5AB4" w:rsidRPr="00476655">
        <w:rPr>
          <w:rFonts w:cstheme="minorHAnsi"/>
          <w:b/>
          <w:bCs/>
          <w:lang w:eastAsia="cs-CZ"/>
        </w:rPr>
        <w:t>zavírají</w:t>
      </w:r>
    </w:p>
    <w:bookmarkEnd w:id="1"/>
    <w:p w14:paraId="08B19C85" w14:textId="3BB669CC" w:rsidR="00436EA4" w:rsidRPr="00C3779E" w:rsidRDefault="00436EA4" w:rsidP="009E2972">
      <w:pPr>
        <w:spacing w:before="120" w:after="120" w:line="240" w:lineRule="auto"/>
        <w:jc w:val="both"/>
        <w:rPr>
          <w:rFonts w:cstheme="minorHAnsi"/>
          <w:lang w:eastAsia="cs-CZ"/>
        </w:rPr>
      </w:pPr>
      <w:r w:rsidRPr="00C3779E">
        <w:rPr>
          <w:rFonts w:cstheme="minorHAnsi"/>
          <w:lang w:eastAsia="cs-CZ"/>
        </w:rPr>
        <w:t xml:space="preserve">v souladu s čl. </w:t>
      </w:r>
      <w:r w:rsidR="006F26A8" w:rsidRPr="00C3779E">
        <w:rPr>
          <w:rFonts w:cstheme="minorHAnsi"/>
          <w:lang w:eastAsia="cs-CZ"/>
        </w:rPr>
        <w:t xml:space="preserve">24 </w:t>
      </w:r>
      <w:r w:rsidRPr="00C3779E">
        <w:rPr>
          <w:rFonts w:cstheme="minorHAnsi"/>
          <w:lang w:eastAsia="cs-CZ"/>
        </w:rPr>
        <w:t xml:space="preserve">smlouvy </w:t>
      </w:r>
      <w:r w:rsidR="00C3779E" w:rsidRPr="00C3779E">
        <w:rPr>
          <w:rFonts w:cstheme="minorHAnsi"/>
        </w:rPr>
        <w:t>o poskytnutí účelové podpory na řešení projektu výzkumu, vývoje a inovací č. LX22NPO5107 Programu podpory excelentního výzkumu v prioritních oblastech veřejného zájmu ve zdravotnictví – EXCELES, která byla uzavřena k 23. 6. 2022 pod č. j.</w:t>
      </w:r>
      <w:r w:rsidR="00C3779E">
        <w:rPr>
          <w:rFonts w:cstheme="minorHAnsi"/>
        </w:rPr>
        <w:t xml:space="preserve"> </w:t>
      </w:r>
      <w:r w:rsidR="00C3779E" w:rsidRPr="00C3779E">
        <w:rPr>
          <w:rFonts w:cstheme="minorHAnsi"/>
        </w:rPr>
        <w:t>MSMT-2800/2022-7</w:t>
      </w:r>
      <w:r w:rsidR="00287CFA">
        <w:rPr>
          <w:rFonts w:cstheme="minorHAnsi"/>
        </w:rPr>
        <w:t xml:space="preserve">, ve znění dodatku č. </w:t>
      </w:r>
      <w:r w:rsidR="009D21AA">
        <w:rPr>
          <w:rFonts w:cstheme="minorHAnsi"/>
        </w:rPr>
        <w:t>5</w:t>
      </w:r>
      <w:r w:rsidR="000071CF">
        <w:rPr>
          <w:rFonts w:cstheme="minorHAnsi"/>
        </w:rPr>
        <w:t>,</w:t>
      </w:r>
      <w:r w:rsidR="00287CFA" w:rsidRPr="00BA3087">
        <w:rPr>
          <w:rFonts w:cstheme="minorHAnsi"/>
        </w:rPr>
        <w:t xml:space="preserve"> č</w:t>
      </w:r>
      <w:r w:rsidR="00BA3087">
        <w:rPr>
          <w:rFonts w:cstheme="minorHAnsi"/>
        </w:rPr>
        <w:t xml:space="preserve">. </w:t>
      </w:r>
      <w:r w:rsidR="00287CFA" w:rsidRPr="00BA3087">
        <w:rPr>
          <w:rFonts w:cstheme="minorHAnsi"/>
        </w:rPr>
        <w:t>j</w:t>
      </w:r>
      <w:r w:rsidR="00BA3087">
        <w:rPr>
          <w:rFonts w:cstheme="minorHAnsi"/>
        </w:rPr>
        <w:t>. MSMT-</w:t>
      </w:r>
      <w:r w:rsidR="00CC217A">
        <w:rPr>
          <w:rFonts w:cstheme="minorHAnsi"/>
        </w:rPr>
        <w:t>1</w:t>
      </w:r>
      <w:r w:rsidR="009D21AA">
        <w:rPr>
          <w:rFonts w:cstheme="minorHAnsi"/>
        </w:rPr>
        <w:t>1</w:t>
      </w:r>
      <w:r w:rsidR="00CC217A">
        <w:rPr>
          <w:rFonts w:cstheme="minorHAnsi"/>
        </w:rPr>
        <w:t>7</w:t>
      </w:r>
      <w:r w:rsidR="00BA3087">
        <w:rPr>
          <w:rFonts w:cstheme="minorHAnsi"/>
        </w:rPr>
        <w:t>/202</w:t>
      </w:r>
      <w:r w:rsidR="009D21AA">
        <w:rPr>
          <w:rFonts w:cstheme="minorHAnsi"/>
        </w:rPr>
        <w:t>4</w:t>
      </w:r>
      <w:r w:rsidR="00BA3087">
        <w:rPr>
          <w:rFonts w:cstheme="minorHAnsi"/>
        </w:rPr>
        <w:t>-</w:t>
      </w:r>
      <w:r w:rsidR="009D21AA">
        <w:rPr>
          <w:rFonts w:cstheme="minorHAnsi"/>
        </w:rPr>
        <w:t>3</w:t>
      </w:r>
      <w:r w:rsidR="000071CF">
        <w:rPr>
          <w:rFonts w:cstheme="minorHAnsi"/>
        </w:rPr>
        <w:t>,</w:t>
      </w:r>
      <w:r w:rsidR="00287CFA">
        <w:rPr>
          <w:rFonts w:cstheme="minorHAnsi"/>
        </w:rPr>
        <w:t xml:space="preserve"> </w:t>
      </w:r>
      <w:r w:rsidR="00C3779E">
        <w:rPr>
          <w:rFonts w:cstheme="minorHAnsi"/>
        </w:rPr>
        <w:t xml:space="preserve">(dále jen </w:t>
      </w:r>
      <w:r w:rsidR="00714AEC">
        <w:rPr>
          <w:rFonts w:cstheme="minorHAnsi"/>
        </w:rPr>
        <w:t>„</w:t>
      </w:r>
      <w:r w:rsidR="00C3779E">
        <w:rPr>
          <w:rFonts w:cstheme="minorHAnsi"/>
        </w:rPr>
        <w:t>smlouva</w:t>
      </w:r>
      <w:r w:rsidR="00714AEC">
        <w:rPr>
          <w:rFonts w:cstheme="minorHAnsi"/>
        </w:rPr>
        <w:t>“</w:t>
      </w:r>
      <w:r w:rsidR="00C3779E">
        <w:rPr>
          <w:rFonts w:cstheme="minorHAnsi"/>
        </w:rPr>
        <w:t>)</w:t>
      </w:r>
      <w:r w:rsidR="00714AEC">
        <w:rPr>
          <w:rFonts w:cstheme="minorHAnsi"/>
        </w:rPr>
        <w:t>,</w:t>
      </w:r>
      <w:r w:rsidR="00C3779E">
        <w:rPr>
          <w:rFonts w:cstheme="minorHAnsi"/>
        </w:rPr>
        <w:t xml:space="preserve"> </w:t>
      </w:r>
      <w:r w:rsidRPr="00C3779E">
        <w:rPr>
          <w:rFonts w:cstheme="minorHAnsi"/>
          <w:lang w:eastAsia="cs-CZ"/>
        </w:rPr>
        <w:t xml:space="preserve">tento </w:t>
      </w:r>
      <w:r w:rsidR="00476655" w:rsidRPr="00C3779E">
        <w:rPr>
          <w:rFonts w:cstheme="minorHAnsi"/>
          <w:lang w:eastAsia="cs-CZ"/>
        </w:rPr>
        <w:t>d</w:t>
      </w:r>
      <w:r w:rsidRPr="00C3779E">
        <w:rPr>
          <w:rFonts w:cstheme="minorHAnsi"/>
          <w:lang w:eastAsia="cs-CZ"/>
        </w:rPr>
        <w:t xml:space="preserve">odatek č. </w:t>
      </w:r>
      <w:r w:rsidR="009D21AA">
        <w:rPr>
          <w:rFonts w:cstheme="minorHAnsi"/>
          <w:lang w:eastAsia="cs-CZ"/>
        </w:rPr>
        <w:t>6</w:t>
      </w:r>
      <w:r w:rsidRPr="00C3779E">
        <w:rPr>
          <w:rFonts w:cstheme="minorHAnsi"/>
          <w:lang w:eastAsia="cs-CZ"/>
        </w:rPr>
        <w:t>, kterým se mění některá ustanovení</w:t>
      </w:r>
      <w:r w:rsidR="006A0562">
        <w:rPr>
          <w:rFonts w:cstheme="minorHAnsi"/>
          <w:lang w:eastAsia="cs-CZ"/>
        </w:rPr>
        <w:t xml:space="preserve"> smlouvy</w:t>
      </w:r>
      <w:r w:rsidRPr="00C3779E">
        <w:rPr>
          <w:rFonts w:cstheme="minorHAnsi"/>
          <w:lang w:eastAsia="cs-CZ"/>
        </w:rPr>
        <w:t xml:space="preserve"> </w:t>
      </w:r>
      <w:r w:rsidR="00A134C5" w:rsidRPr="00C3779E">
        <w:rPr>
          <w:rFonts w:cstheme="minorHAnsi"/>
          <w:lang w:eastAsia="cs-CZ"/>
        </w:rPr>
        <w:t>takto</w:t>
      </w:r>
      <w:r w:rsidRPr="00C3779E">
        <w:rPr>
          <w:rFonts w:cstheme="minorHAnsi"/>
          <w:lang w:eastAsia="cs-CZ"/>
        </w:rPr>
        <w:t>:</w:t>
      </w:r>
    </w:p>
    <w:p w14:paraId="20CE62A0" w14:textId="1EF2E406" w:rsidR="00436EA4" w:rsidRPr="00476655" w:rsidRDefault="00436EA4" w:rsidP="009E2972">
      <w:pPr>
        <w:pStyle w:val="Default"/>
        <w:spacing w:before="120" w:after="120"/>
        <w:rPr>
          <w:rFonts w:asciiTheme="minorHAnsi" w:hAnsiTheme="minorHAnsi" w:cstheme="minorHAnsi"/>
          <w:sz w:val="22"/>
          <w:szCs w:val="22"/>
        </w:rPr>
      </w:pPr>
    </w:p>
    <w:p w14:paraId="28AA5278" w14:textId="77777777" w:rsidR="00436EA4" w:rsidRPr="00476655" w:rsidRDefault="00436EA4" w:rsidP="009E2972">
      <w:pPr>
        <w:pStyle w:val="Default"/>
        <w:spacing w:before="120" w:after="120"/>
        <w:jc w:val="center"/>
        <w:rPr>
          <w:rFonts w:asciiTheme="minorHAnsi" w:hAnsiTheme="minorHAnsi" w:cstheme="minorHAnsi"/>
          <w:sz w:val="22"/>
          <w:szCs w:val="22"/>
        </w:rPr>
      </w:pPr>
      <w:r w:rsidRPr="00476655">
        <w:rPr>
          <w:rFonts w:asciiTheme="minorHAnsi" w:hAnsiTheme="minorHAnsi" w:cstheme="minorHAnsi"/>
          <w:b/>
          <w:bCs/>
          <w:sz w:val="22"/>
          <w:szCs w:val="22"/>
        </w:rPr>
        <w:t>I. PŘEDMĚT DODATKU</w:t>
      </w:r>
    </w:p>
    <w:p w14:paraId="0E138908" w14:textId="28B286D8" w:rsidR="009D21AA" w:rsidRDefault="009D21AA" w:rsidP="008F559F">
      <w:pPr>
        <w:pStyle w:val="Odstavec-1"/>
        <w:numPr>
          <w:ilvl w:val="0"/>
          <w:numId w:val="39"/>
        </w:numPr>
        <w:spacing w:before="120"/>
        <w:ind w:left="284" w:hanging="284"/>
        <w:rPr>
          <w:rFonts w:asciiTheme="minorHAnsi" w:hAnsiTheme="minorHAnsi" w:cstheme="minorHAnsi"/>
          <w:sz w:val="22"/>
          <w:szCs w:val="22"/>
        </w:rPr>
      </w:pPr>
      <w:r>
        <w:rPr>
          <w:rFonts w:asciiTheme="minorHAnsi" w:hAnsiTheme="minorHAnsi" w:cstheme="minorHAnsi"/>
          <w:sz w:val="22"/>
          <w:szCs w:val="22"/>
        </w:rPr>
        <w:t>Stávající text v čl. 6 odst. 4 se zrušuje a nahrazuje se textem, který zní: „Uznané náklady projektu činí 628 925,000 tis. Kč, z toho výše podpory projektu činí 589 013,000 tis. Kč. Intenzita podpory (podíl podpory projektu na uznaných nákladech projektu) je 94 %. Členění uznaných nákladů projektu a podpory podle příjemce a dalších účastníků projektu je uvedeno v příloze č. 2 smlouvy.“</w:t>
      </w:r>
    </w:p>
    <w:p w14:paraId="0D1E118E" w14:textId="201CDB3D" w:rsidR="00CC217A" w:rsidRDefault="0086104C" w:rsidP="008F559F">
      <w:pPr>
        <w:pStyle w:val="Odstavec-1"/>
        <w:numPr>
          <w:ilvl w:val="0"/>
          <w:numId w:val="39"/>
        </w:numPr>
        <w:spacing w:before="120"/>
        <w:ind w:left="284" w:hanging="284"/>
        <w:rPr>
          <w:rFonts w:asciiTheme="minorHAnsi" w:hAnsiTheme="minorHAnsi" w:cstheme="minorHAnsi"/>
          <w:sz w:val="22"/>
          <w:szCs w:val="22"/>
        </w:rPr>
      </w:pPr>
      <w:r w:rsidRPr="00CC217A">
        <w:rPr>
          <w:rFonts w:asciiTheme="minorHAnsi" w:hAnsiTheme="minorHAnsi" w:cstheme="minorHAnsi"/>
          <w:sz w:val="22"/>
          <w:szCs w:val="22"/>
        </w:rPr>
        <w:t>Tabulky v příloze č. 2 smlouvy se zrušují a nahrazují se tabulkami uvedenými v příloze tohoto dodatku.</w:t>
      </w:r>
    </w:p>
    <w:p w14:paraId="4781B5EE" w14:textId="7EFEB977" w:rsidR="00436EA4" w:rsidRPr="00CC217A" w:rsidRDefault="00436EA4" w:rsidP="008F559F">
      <w:pPr>
        <w:pStyle w:val="Odstavec-1"/>
        <w:numPr>
          <w:ilvl w:val="0"/>
          <w:numId w:val="39"/>
        </w:numPr>
        <w:spacing w:before="120"/>
        <w:ind w:left="284" w:hanging="284"/>
        <w:rPr>
          <w:rFonts w:asciiTheme="minorHAnsi" w:hAnsiTheme="minorHAnsi" w:cstheme="minorHAnsi"/>
          <w:sz w:val="22"/>
          <w:szCs w:val="22"/>
        </w:rPr>
      </w:pPr>
      <w:r w:rsidRPr="00CC217A">
        <w:rPr>
          <w:rFonts w:asciiTheme="minorHAnsi" w:hAnsiTheme="minorHAnsi" w:cstheme="minorHAnsi"/>
          <w:sz w:val="22"/>
          <w:szCs w:val="22"/>
        </w:rPr>
        <w:t>Všechna ostatní ustanovení smlouvy zůstávají nedotčena.</w:t>
      </w:r>
    </w:p>
    <w:p w14:paraId="2F9E8B78" w14:textId="23DD6C69" w:rsidR="009A3A86" w:rsidRPr="00476655" w:rsidRDefault="009A3A86" w:rsidP="009E2972">
      <w:pPr>
        <w:pStyle w:val="Default"/>
        <w:spacing w:before="120" w:after="120"/>
        <w:rPr>
          <w:rFonts w:asciiTheme="minorHAnsi" w:hAnsiTheme="minorHAnsi" w:cstheme="minorHAnsi"/>
          <w:sz w:val="22"/>
          <w:szCs w:val="22"/>
        </w:rPr>
      </w:pPr>
    </w:p>
    <w:p w14:paraId="2063FCAF" w14:textId="77777777" w:rsidR="00436EA4" w:rsidRPr="00476655" w:rsidRDefault="00436EA4" w:rsidP="00CC217A">
      <w:pPr>
        <w:pStyle w:val="Default"/>
        <w:keepNext/>
        <w:spacing w:before="120" w:after="120"/>
        <w:jc w:val="center"/>
        <w:rPr>
          <w:rFonts w:asciiTheme="minorHAnsi" w:hAnsiTheme="minorHAnsi" w:cstheme="minorHAnsi"/>
          <w:b/>
          <w:bCs/>
          <w:sz w:val="22"/>
          <w:szCs w:val="22"/>
        </w:rPr>
      </w:pPr>
      <w:r w:rsidRPr="00476655">
        <w:rPr>
          <w:rFonts w:asciiTheme="minorHAnsi" w:hAnsiTheme="minorHAnsi" w:cstheme="minorHAnsi"/>
          <w:b/>
          <w:bCs/>
          <w:sz w:val="22"/>
          <w:szCs w:val="22"/>
        </w:rPr>
        <w:lastRenderedPageBreak/>
        <w:t>II. ZÁVĚREČNÁ USTANOVENÍ</w:t>
      </w:r>
    </w:p>
    <w:p w14:paraId="36E184E4" w14:textId="77777777" w:rsidR="00436EA4" w:rsidRPr="00476655" w:rsidRDefault="00436EA4" w:rsidP="009E2972">
      <w:pPr>
        <w:pStyle w:val="Default"/>
        <w:spacing w:before="120" w:after="120"/>
        <w:jc w:val="center"/>
        <w:rPr>
          <w:rFonts w:asciiTheme="minorHAnsi" w:hAnsiTheme="minorHAnsi" w:cstheme="minorHAnsi"/>
          <w:sz w:val="22"/>
          <w:szCs w:val="22"/>
        </w:rPr>
      </w:pPr>
    </w:p>
    <w:p w14:paraId="04638BCF" w14:textId="77777777" w:rsidR="00436EA4" w:rsidRPr="00476655" w:rsidRDefault="00436EA4" w:rsidP="009E2972">
      <w:pPr>
        <w:pStyle w:val="Odstavec-1"/>
        <w:numPr>
          <w:ilvl w:val="12"/>
          <w:numId w:val="0"/>
        </w:numPr>
        <w:spacing w:before="120"/>
        <w:ind w:left="284" w:hanging="284"/>
        <w:rPr>
          <w:rFonts w:asciiTheme="minorHAnsi" w:hAnsiTheme="minorHAnsi" w:cstheme="minorHAnsi"/>
          <w:sz w:val="22"/>
          <w:szCs w:val="22"/>
        </w:rPr>
      </w:pPr>
      <w:r w:rsidRPr="00476655">
        <w:rPr>
          <w:rFonts w:asciiTheme="minorHAnsi" w:hAnsiTheme="minorHAnsi" w:cstheme="minorHAnsi"/>
          <w:sz w:val="22"/>
          <w:szCs w:val="22"/>
        </w:rPr>
        <w:t>1.</w:t>
      </w:r>
      <w:r w:rsidR="00C8458B">
        <w:rPr>
          <w:rFonts w:asciiTheme="minorHAnsi" w:hAnsiTheme="minorHAnsi" w:cstheme="minorHAnsi"/>
          <w:sz w:val="22"/>
          <w:szCs w:val="22"/>
        </w:rPr>
        <w:tab/>
      </w:r>
      <w:r w:rsidRPr="00476655">
        <w:rPr>
          <w:rFonts w:asciiTheme="minorHAnsi" w:hAnsiTheme="minorHAnsi" w:cstheme="minorHAnsi"/>
          <w:sz w:val="22"/>
          <w:szCs w:val="22"/>
        </w:rPr>
        <w:t xml:space="preserve">Smluvní strany prohlašují, že si text tohoto </w:t>
      </w:r>
      <w:r w:rsidR="00A134C5">
        <w:rPr>
          <w:rFonts w:asciiTheme="minorHAnsi" w:hAnsiTheme="minorHAnsi" w:cstheme="minorHAnsi"/>
          <w:sz w:val="22"/>
          <w:szCs w:val="22"/>
        </w:rPr>
        <w:t>d</w:t>
      </w:r>
      <w:r w:rsidRPr="00476655">
        <w:rPr>
          <w:rFonts w:asciiTheme="minorHAnsi" w:hAnsiTheme="minorHAnsi" w:cstheme="minorHAnsi"/>
          <w:sz w:val="22"/>
          <w:szCs w:val="22"/>
        </w:rPr>
        <w:t xml:space="preserve">odatku řádně před jeho podpisem přečetly a s jeho obsahem a zněním souhlasí. </w:t>
      </w:r>
    </w:p>
    <w:p w14:paraId="03F1DD56" w14:textId="08A9B129" w:rsidR="00436EA4" w:rsidRPr="00476655" w:rsidRDefault="006A0562" w:rsidP="009E2972">
      <w:pPr>
        <w:pStyle w:val="Odstavec-1"/>
        <w:numPr>
          <w:ilvl w:val="12"/>
          <w:numId w:val="0"/>
        </w:numPr>
        <w:spacing w:before="120"/>
        <w:ind w:left="284" w:hanging="284"/>
        <w:rPr>
          <w:rFonts w:asciiTheme="minorHAnsi" w:hAnsiTheme="minorHAnsi" w:cstheme="minorHAnsi"/>
          <w:sz w:val="22"/>
          <w:szCs w:val="22"/>
        </w:rPr>
      </w:pPr>
      <w:r>
        <w:rPr>
          <w:rFonts w:asciiTheme="minorHAnsi" w:hAnsiTheme="minorHAnsi" w:cstheme="minorHAnsi"/>
          <w:sz w:val="22"/>
          <w:szCs w:val="22"/>
        </w:rPr>
        <w:t>2</w:t>
      </w:r>
      <w:r w:rsidR="00436EA4" w:rsidRPr="00476655">
        <w:rPr>
          <w:rFonts w:asciiTheme="minorHAnsi" w:hAnsiTheme="minorHAnsi" w:cstheme="minorHAnsi"/>
          <w:sz w:val="22"/>
          <w:szCs w:val="22"/>
        </w:rPr>
        <w:t>.</w:t>
      </w:r>
      <w:r w:rsidR="00C8458B">
        <w:rPr>
          <w:rFonts w:asciiTheme="minorHAnsi" w:hAnsiTheme="minorHAnsi" w:cstheme="minorHAnsi"/>
          <w:sz w:val="22"/>
          <w:szCs w:val="22"/>
        </w:rPr>
        <w:tab/>
      </w:r>
      <w:r w:rsidR="00436EA4" w:rsidRPr="00476655">
        <w:rPr>
          <w:rFonts w:asciiTheme="minorHAnsi" w:hAnsiTheme="minorHAnsi" w:cstheme="minorHAnsi"/>
          <w:sz w:val="22"/>
          <w:szCs w:val="22"/>
        </w:rPr>
        <w:t xml:space="preserve">Tento </w:t>
      </w:r>
      <w:r w:rsidR="00A134C5">
        <w:rPr>
          <w:rFonts w:asciiTheme="minorHAnsi" w:hAnsiTheme="minorHAnsi" w:cstheme="minorHAnsi"/>
          <w:sz w:val="22"/>
          <w:szCs w:val="22"/>
        </w:rPr>
        <w:t>d</w:t>
      </w:r>
      <w:r w:rsidR="00436EA4" w:rsidRPr="00476655">
        <w:rPr>
          <w:rFonts w:asciiTheme="minorHAnsi" w:hAnsiTheme="minorHAnsi" w:cstheme="minorHAnsi"/>
          <w:sz w:val="22"/>
          <w:szCs w:val="22"/>
        </w:rPr>
        <w:t>odatek nabývá platnosti dnem podpisu druhé ze smluvních stran a účinnosti dnem</w:t>
      </w:r>
      <w:r w:rsidR="00A134C5">
        <w:rPr>
          <w:rFonts w:asciiTheme="minorHAnsi" w:hAnsiTheme="minorHAnsi" w:cstheme="minorHAnsi"/>
          <w:sz w:val="22"/>
          <w:szCs w:val="22"/>
        </w:rPr>
        <w:t xml:space="preserve"> </w:t>
      </w:r>
      <w:r w:rsidR="00436EA4" w:rsidRPr="00476655">
        <w:rPr>
          <w:rFonts w:asciiTheme="minorHAnsi" w:hAnsiTheme="minorHAnsi" w:cstheme="minorHAnsi"/>
          <w:sz w:val="22"/>
          <w:szCs w:val="22"/>
        </w:rPr>
        <w:t>zveřejnění v registru smluv.</w:t>
      </w:r>
    </w:p>
    <w:p w14:paraId="4C3D4236" w14:textId="74BE509B" w:rsidR="00436EA4" w:rsidRPr="00476655" w:rsidRDefault="0086104C" w:rsidP="009E2972">
      <w:pPr>
        <w:pStyle w:val="Odstavec-1"/>
        <w:numPr>
          <w:ilvl w:val="12"/>
          <w:numId w:val="0"/>
        </w:numPr>
        <w:spacing w:before="120"/>
        <w:ind w:left="284" w:hanging="284"/>
        <w:rPr>
          <w:rFonts w:asciiTheme="minorHAnsi" w:hAnsiTheme="minorHAnsi" w:cstheme="minorHAnsi"/>
          <w:sz w:val="22"/>
          <w:szCs w:val="22"/>
        </w:rPr>
      </w:pPr>
      <w:r>
        <w:rPr>
          <w:rFonts w:asciiTheme="minorHAnsi" w:hAnsiTheme="minorHAnsi" w:cstheme="minorHAnsi"/>
          <w:sz w:val="22"/>
          <w:szCs w:val="22"/>
        </w:rPr>
        <w:t>3</w:t>
      </w:r>
      <w:r w:rsidR="00436EA4" w:rsidRPr="00476655">
        <w:rPr>
          <w:rFonts w:asciiTheme="minorHAnsi" w:hAnsiTheme="minorHAnsi" w:cstheme="minorHAnsi"/>
          <w:sz w:val="22"/>
          <w:szCs w:val="22"/>
        </w:rPr>
        <w:t>.</w:t>
      </w:r>
      <w:r w:rsidR="00C8458B">
        <w:rPr>
          <w:rFonts w:asciiTheme="minorHAnsi" w:hAnsiTheme="minorHAnsi" w:cstheme="minorHAnsi"/>
          <w:sz w:val="22"/>
          <w:szCs w:val="22"/>
        </w:rPr>
        <w:tab/>
      </w:r>
      <w:r w:rsidR="00436EA4" w:rsidRPr="00476655">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8" w:history="1">
        <w:r w:rsidR="00436EA4" w:rsidRPr="00476655">
          <w:rPr>
            <w:rFonts w:asciiTheme="minorHAnsi" w:hAnsiTheme="minorHAnsi" w:cstheme="minorHAnsi"/>
            <w:sz w:val="22"/>
            <w:szCs w:val="22"/>
          </w:rPr>
          <w:t>https://smlouvy.gov.cz</w:t>
        </w:r>
      </w:hyperlink>
      <w:r w:rsidR="00436EA4" w:rsidRPr="00476655">
        <w:rPr>
          <w:rFonts w:asciiTheme="minorHAnsi" w:hAnsiTheme="minorHAnsi" w:cstheme="minorHAnsi"/>
          <w:sz w:val="22"/>
          <w:szCs w:val="22"/>
        </w:rPr>
        <w:t xml:space="preserve"> poskytovatel.</w:t>
      </w:r>
    </w:p>
    <w:p w14:paraId="0FB563DF" w14:textId="77777777" w:rsidR="00A134C5" w:rsidRPr="00476655" w:rsidRDefault="00A134C5" w:rsidP="009E2972">
      <w:pPr>
        <w:spacing w:before="120" w:after="120" w:line="240" w:lineRule="auto"/>
        <w:jc w:val="both"/>
        <w:rPr>
          <w:rFonts w:cstheme="minorHAnsi"/>
        </w:rPr>
      </w:pPr>
    </w:p>
    <w:p w14:paraId="574400E6" w14:textId="77777777" w:rsidR="007C23E6" w:rsidRPr="00476655" w:rsidRDefault="007C23E6" w:rsidP="009E2972">
      <w:pPr>
        <w:pStyle w:val="Zkladntext"/>
        <w:keepNext/>
        <w:tabs>
          <w:tab w:val="left" w:pos="426"/>
        </w:tabs>
        <w:spacing w:before="120" w:after="120"/>
        <w:rPr>
          <w:rFonts w:asciiTheme="minorHAnsi" w:hAnsiTheme="minorHAnsi" w:cstheme="minorHAnsi"/>
          <w:b/>
          <w:sz w:val="22"/>
          <w:szCs w:val="22"/>
        </w:rPr>
      </w:pPr>
      <w:r w:rsidRPr="00476655">
        <w:rPr>
          <w:rFonts w:asciiTheme="minorHAnsi" w:hAnsiTheme="minorHAnsi" w:cstheme="minorHAnsi"/>
          <w:b/>
          <w:sz w:val="22"/>
          <w:szCs w:val="22"/>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7C23E6" w:rsidRPr="00476655" w14:paraId="04C180B6" w14:textId="77777777" w:rsidTr="0086350A">
        <w:trPr>
          <w:trHeight w:val="625"/>
        </w:trPr>
        <w:tc>
          <w:tcPr>
            <w:tcW w:w="3474" w:type="dxa"/>
            <w:gridSpan w:val="2"/>
            <w:shd w:val="clear" w:color="auto" w:fill="auto"/>
          </w:tcPr>
          <w:p w14:paraId="66E36B64" w14:textId="7D6D2D43" w:rsidR="00432925" w:rsidRPr="00476655" w:rsidRDefault="007C23E6" w:rsidP="009E2972">
            <w:pPr>
              <w:snapToGrid w:val="0"/>
              <w:spacing w:before="120" w:after="120" w:line="240" w:lineRule="auto"/>
              <w:rPr>
                <w:rFonts w:cstheme="minorHAnsi"/>
              </w:rPr>
            </w:pPr>
            <w:r w:rsidRPr="00476655">
              <w:rPr>
                <w:rFonts w:cstheme="minorHAnsi"/>
              </w:rPr>
              <w:t>Za p</w:t>
            </w:r>
            <w:r w:rsidR="00E677A5">
              <w:rPr>
                <w:rFonts w:cstheme="minorHAnsi"/>
              </w:rPr>
              <w:t>oskytovatele</w:t>
            </w:r>
            <w:r w:rsidRPr="00476655">
              <w:rPr>
                <w:rFonts w:cstheme="minorHAnsi"/>
              </w:rPr>
              <w:t xml:space="preserve"> </w:t>
            </w:r>
          </w:p>
          <w:p w14:paraId="3D9BD47D" w14:textId="1AF6F26F" w:rsidR="007C23E6" w:rsidRPr="00476655" w:rsidRDefault="0022169F" w:rsidP="009E2972">
            <w:pPr>
              <w:snapToGrid w:val="0"/>
              <w:spacing w:before="120" w:after="120" w:line="240" w:lineRule="auto"/>
              <w:rPr>
                <w:rFonts w:cstheme="minorHAnsi"/>
              </w:rPr>
            </w:pPr>
            <w:r w:rsidRPr="00476655">
              <w:rPr>
                <w:rFonts w:cstheme="minorHAnsi"/>
              </w:rPr>
              <w:t>V</w:t>
            </w:r>
            <w:r w:rsidR="003D3381">
              <w:rPr>
                <w:rFonts w:cstheme="minorHAnsi"/>
              </w:rPr>
              <w:t> </w:t>
            </w:r>
            <w:r w:rsidR="0086104C">
              <w:rPr>
                <w:rFonts w:cstheme="minorHAnsi"/>
              </w:rPr>
              <w:t>Praze</w:t>
            </w:r>
            <w:r w:rsidR="003D3381">
              <w:rPr>
                <w:rFonts w:cstheme="minorHAnsi"/>
              </w:rPr>
              <w:t xml:space="preserve"> dne </w:t>
            </w:r>
            <w:r w:rsidR="003D3381" w:rsidRPr="00E677A5">
              <w:rPr>
                <w:rFonts w:cstheme="minorHAnsi"/>
                <w:i/>
                <w:iCs/>
              </w:rPr>
              <w:t>(</w:t>
            </w:r>
            <w:r w:rsidRPr="00E677A5">
              <w:rPr>
                <w:rFonts w:cstheme="minorHAnsi"/>
                <w:i/>
                <w:iCs/>
              </w:rPr>
              <w:t>viz elektronický podpis</w:t>
            </w:r>
            <w:r w:rsidR="003D3381" w:rsidRPr="00E677A5">
              <w:rPr>
                <w:rFonts w:cstheme="minorHAnsi"/>
                <w:i/>
                <w:iCs/>
              </w:rPr>
              <w:t>)</w:t>
            </w:r>
          </w:p>
        </w:tc>
        <w:tc>
          <w:tcPr>
            <w:tcW w:w="5740" w:type="dxa"/>
            <w:gridSpan w:val="3"/>
            <w:tcBorders>
              <w:bottom w:val="single" w:sz="4" w:space="0" w:color="auto"/>
            </w:tcBorders>
            <w:shd w:val="clear" w:color="auto" w:fill="auto"/>
          </w:tcPr>
          <w:p w14:paraId="1E338E3D" w14:textId="77777777" w:rsidR="007C23E6" w:rsidRPr="00476655" w:rsidRDefault="007C23E6" w:rsidP="009E2972">
            <w:pPr>
              <w:spacing w:before="120" w:after="120" w:line="240" w:lineRule="auto"/>
              <w:jc w:val="center"/>
              <w:rPr>
                <w:rFonts w:cstheme="minorHAnsi"/>
              </w:rPr>
            </w:pPr>
          </w:p>
          <w:p w14:paraId="3AE470EF" w14:textId="77777777" w:rsidR="00773735" w:rsidRPr="00476655" w:rsidRDefault="00773735" w:rsidP="009E2972">
            <w:pPr>
              <w:spacing w:before="120" w:after="120" w:line="240" w:lineRule="auto"/>
              <w:jc w:val="center"/>
              <w:rPr>
                <w:rFonts w:cstheme="minorHAnsi"/>
              </w:rPr>
            </w:pPr>
          </w:p>
          <w:p w14:paraId="27D72C0C" w14:textId="2DE4D498" w:rsidR="00773735" w:rsidRPr="00476655" w:rsidRDefault="008F559F" w:rsidP="009E2972">
            <w:pPr>
              <w:spacing w:before="120" w:after="120" w:line="240" w:lineRule="auto"/>
              <w:jc w:val="center"/>
              <w:rPr>
                <w:rFonts w:cstheme="minorHAnsi"/>
              </w:rPr>
            </w:pPr>
            <w:ins w:id="6" w:author="Macková Mariana" w:date="2024-07-15T07:16:00Z" w16du:dateUtc="2024-07-15T05:16:00Z">
              <w:r>
                <w:rPr>
                  <w:rFonts w:cstheme="minorHAnsi"/>
                </w:rPr>
                <w:t>11.07.2024</w:t>
              </w:r>
            </w:ins>
          </w:p>
        </w:tc>
      </w:tr>
      <w:tr w:rsidR="009C5594" w:rsidRPr="00476655" w14:paraId="7FB43177" w14:textId="77777777" w:rsidTr="0086350A">
        <w:tc>
          <w:tcPr>
            <w:tcW w:w="993" w:type="dxa"/>
            <w:shd w:val="clear" w:color="auto" w:fill="auto"/>
          </w:tcPr>
          <w:p w14:paraId="0E736A03" w14:textId="77777777" w:rsidR="009C5594" w:rsidRPr="00476655" w:rsidRDefault="009C5594" w:rsidP="009E2972">
            <w:pPr>
              <w:snapToGrid w:val="0"/>
              <w:spacing w:before="120" w:after="120" w:line="240" w:lineRule="auto"/>
              <w:rPr>
                <w:rFonts w:cstheme="minorHAnsi"/>
              </w:rPr>
            </w:pPr>
          </w:p>
        </w:tc>
        <w:tc>
          <w:tcPr>
            <w:tcW w:w="2481" w:type="dxa"/>
            <w:shd w:val="clear" w:color="auto" w:fill="auto"/>
          </w:tcPr>
          <w:p w14:paraId="7CB6A8C9" w14:textId="77777777" w:rsidR="009C5594" w:rsidRPr="00476655" w:rsidRDefault="009C5594" w:rsidP="009E2972">
            <w:pPr>
              <w:snapToGrid w:val="0"/>
              <w:spacing w:before="120" w:after="120" w:line="240" w:lineRule="auto"/>
              <w:rPr>
                <w:rFonts w:cstheme="minorHAnsi"/>
              </w:rPr>
            </w:pPr>
          </w:p>
        </w:tc>
        <w:tc>
          <w:tcPr>
            <w:tcW w:w="5740" w:type="dxa"/>
            <w:gridSpan w:val="3"/>
            <w:tcBorders>
              <w:top w:val="single" w:sz="4" w:space="0" w:color="auto"/>
            </w:tcBorders>
            <w:shd w:val="clear" w:color="auto" w:fill="auto"/>
          </w:tcPr>
          <w:p w14:paraId="067633F7" w14:textId="6B4ED3BD" w:rsidR="009C5594" w:rsidRPr="00476655" w:rsidRDefault="009C5594" w:rsidP="00CC217A">
            <w:pPr>
              <w:spacing w:after="0" w:line="240" w:lineRule="auto"/>
              <w:ind w:left="6"/>
              <w:jc w:val="center"/>
              <w:rPr>
                <w:rFonts w:cstheme="minorHAnsi"/>
                <w:highlight w:val="yellow"/>
              </w:rPr>
            </w:pPr>
          </w:p>
        </w:tc>
      </w:tr>
      <w:tr w:rsidR="009C5594" w:rsidRPr="00476655" w14:paraId="2E367C8E" w14:textId="77777777" w:rsidTr="0086350A">
        <w:trPr>
          <w:trHeight w:val="625"/>
        </w:trPr>
        <w:tc>
          <w:tcPr>
            <w:tcW w:w="3474" w:type="dxa"/>
            <w:gridSpan w:val="2"/>
            <w:shd w:val="clear" w:color="auto" w:fill="auto"/>
          </w:tcPr>
          <w:p w14:paraId="64F3ABEB" w14:textId="77777777" w:rsidR="00E677A5" w:rsidRDefault="00E677A5" w:rsidP="009E2972">
            <w:pPr>
              <w:snapToGrid w:val="0"/>
              <w:spacing w:before="120" w:after="120" w:line="240" w:lineRule="auto"/>
              <w:rPr>
                <w:rFonts w:cstheme="minorHAnsi"/>
              </w:rPr>
            </w:pPr>
          </w:p>
          <w:p w14:paraId="7941E31D" w14:textId="0BCDA4D3" w:rsidR="009C5594" w:rsidRPr="00476655" w:rsidRDefault="009C5594" w:rsidP="009E2972">
            <w:pPr>
              <w:snapToGrid w:val="0"/>
              <w:spacing w:before="120" w:after="120" w:line="240" w:lineRule="auto"/>
              <w:rPr>
                <w:rFonts w:cstheme="minorHAnsi"/>
              </w:rPr>
            </w:pPr>
            <w:r w:rsidRPr="00476655">
              <w:rPr>
                <w:rFonts w:cstheme="minorHAnsi"/>
              </w:rPr>
              <w:t xml:space="preserve">Za </w:t>
            </w:r>
            <w:r w:rsidR="00E677A5">
              <w:rPr>
                <w:rFonts w:cstheme="minorHAnsi"/>
              </w:rPr>
              <w:t>příjemce</w:t>
            </w:r>
            <w:r w:rsidRPr="00476655">
              <w:rPr>
                <w:rFonts w:cstheme="minorHAnsi"/>
              </w:rPr>
              <w:t xml:space="preserve"> </w:t>
            </w:r>
          </w:p>
          <w:p w14:paraId="6FB2BFA0" w14:textId="7EF79416" w:rsidR="009C5594" w:rsidRPr="00476655" w:rsidRDefault="009C5594" w:rsidP="009E2972">
            <w:pPr>
              <w:snapToGrid w:val="0"/>
              <w:spacing w:before="120" w:after="120" w:line="240" w:lineRule="auto"/>
              <w:rPr>
                <w:rFonts w:cstheme="minorHAnsi"/>
              </w:rPr>
            </w:pPr>
            <w:r w:rsidRPr="00476655">
              <w:rPr>
                <w:rFonts w:cstheme="minorHAnsi"/>
              </w:rPr>
              <w:t>v </w:t>
            </w:r>
            <w:r w:rsidR="0086104C">
              <w:rPr>
                <w:rFonts w:cstheme="minorHAnsi"/>
              </w:rPr>
              <w:t>Brně</w:t>
            </w:r>
            <w:r w:rsidRPr="00476655">
              <w:rPr>
                <w:rFonts w:cstheme="minorHAnsi"/>
              </w:rPr>
              <w:t xml:space="preserve"> dne</w:t>
            </w:r>
            <w:r w:rsidR="003D3381">
              <w:rPr>
                <w:rFonts w:cstheme="minorHAnsi"/>
              </w:rPr>
              <w:t xml:space="preserve"> </w:t>
            </w:r>
            <w:r w:rsidR="003D3381" w:rsidRPr="00E677A5">
              <w:rPr>
                <w:rFonts w:cstheme="minorHAnsi"/>
                <w:i/>
                <w:iCs/>
              </w:rPr>
              <w:t>(</w:t>
            </w:r>
            <w:r w:rsidRPr="00E677A5">
              <w:rPr>
                <w:rFonts w:cstheme="minorHAnsi"/>
                <w:i/>
                <w:iCs/>
              </w:rPr>
              <w:t>viz elektronický podpis</w:t>
            </w:r>
            <w:r w:rsidR="003D3381" w:rsidRPr="00E677A5">
              <w:rPr>
                <w:rFonts w:cstheme="minorHAnsi"/>
                <w:i/>
                <w:iCs/>
              </w:rPr>
              <w:t>)</w:t>
            </w:r>
          </w:p>
        </w:tc>
        <w:tc>
          <w:tcPr>
            <w:tcW w:w="5740" w:type="dxa"/>
            <w:gridSpan w:val="3"/>
            <w:tcBorders>
              <w:bottom w:val="single" w:sz="4" w:space="0" w:color="auto"/>
            </w:tcBorders>
            <w:shd w:val="clear" w:color="auto" w:fill="auto"/>
          </w:tcPr>
          <w:p w14:paraId="376E5323" w14:textId="77777777" w:rsidR="009C5594" w:rsidRPr="00476655" w:rsidRDefault="009C5594" w:rsidP="009E2972">
            <w:pPr>
              <w:spacing w:before="120" w:after="120" w:line="240" w:lineRule="auto"/>
              <w:ind w:left="122" w:hanging="122"/>
              <w:jc w:val="center"/>
              <w:rPr>
                <w:rFonts w:cstheme="minorHAnsi"/>
              </w:rPr>
            </w:pPr>
          </w:p>
          <w:p w14:paraId="1E7842DA" w14:textId="77777777" w:rsidR="009C5594" w:rsidRDefault="009C5594" w:rsidP="009E2972">
            <w:pPr>
              <w:spacing w:before="120" w:after="120" w:line="240" w:lineRule="auto"/>
              <w:ind w:left="122" w:hanging="122"/>
              <w:jc w:val="center"/>
              <w:rPr>
                <w:rFonts w:cstheme="minorHAnsi"/>
              </w:rPr>
            </w:pPr>
          </w:p>
          <w:p w14:paraId="5EBAB598" w14:textId="77777777" w:rsidR="00E677A5" w:rsidRPr="00476655" w:rsidRDefault="00E677A5" w:rsidP="009E2972">
            <w:pPr>
              <w:spacing w:before="120" w:after="120" w:line="240" w:lineRule="auto"/>
              <w:ind w:left="122" w:hanging="122"/>
              <w:jc w:val="center"/>
              <w:rPr>
                <w:rFonts w:cstheme="minorHAnsi"/>
              </w:rPr>
            </w:pPr>
          </w:p>
          <w:p w14:paraId="06A97692" w14:textId="6DA62BFD" w:rsidR="009C5594" w:rsidRPr="00476655" w:rsidRDefault="008F559F" w:rsidP="009E2972">
            <w:pPr>
              <w:spacing w:before="120" w:after="120" w:line="240" w:lineRule="auto"/>
              <w:ind w:left="122" w:hanging="122"/>
              <w:jc w:val="center"/>
              <w:rPr>
                <w:rFonts w:cstheme="minorHAnsi"/>
              </w:rPr>
            </w:pPr>
            <w:ins w:id="7" w:author="Macková Mariana" w:date="2024-07-15T07:16:00Z" w16du:dateUtc="2024-07-15T05:16:00Z">
              <w:r>
                <w:rPr>
                  <w:rFonts w:cstheme="minorHAnsi"/>
                </w:rPr>
                <w:t>10.07.2024</w:t>
              </w:r>
            </w:ins>
          </w:p>
        </w:tc>
      </w:tr>
      <w:tr w:rsidR="009C5594" w:rsidRPr="00476655" w14:paraId="206620E2" w14:textId="77777777" w:rsidTr="0086350A">
        <w:trPr>
          <w:gridAfter w:val="1"/>
          <w:wAfter w:w="70" w:type="dxa"/>
        </w:trPr>
        <w:tc>
          <w:tcPr>
            <w:tcW w:w="3474" w:type="dxa"/>
            <w:gridSpan w:val="2"/>
            <w:shd w:val="clear" w:color="auto" w:fill="auto"/>
          </w:tcPr>
          <w:p w14:paraId="6817D3AB" w14:textId="77777777" w:rsidR="009C5594" w:rsidRPr="00476655" w:rsidRDefault="009C5594" w:rsidP="009E2972">
            <w:pPr>
              <w:snapToGrid w:val="0"/>
              <w:spacing w:before="120" w:after="120" w:line="240" w:lineRule="auto"/>
              <w:rPr>
                <w:rFonts w:cstheme="minorHAnsi"/>
              </w:rPr>
            </w:pPr>
          </w:p>
        </w:tc>
        <w:tc>
          <w:tcPr>
            <w:tcW w:w="160" w:type="dxa"/>
            <w:shd w:val="clear" w:color="auto" w:fill="auto"/>
          </w:tcPr>
          <w:p w14:paraId="75203BC8" w14:textId="77777777" w:rsidR="009C5594" w:rsidRPr="00476655" w:rsidRDefault="009C5594" w:rsidP="009E2972">
            <w:pPr>
              <w:snapToGrid w:val="0"/>
              <w:spacing w:before="120" w:after="120" w:line="240" w:lineRule="auto"/>
              <w:jc w:val="center"/>
              <w:rPr>
                <w:rFonts w:cstheme="minorHAnsi"/>
              </w:rPr>
            </w:pPr>
          </w:p>
        </w:tc>
        <w:tc>
          <w:tcPr>
            <w:tcW w:w="5510" w:type="dxa"/>
            <w:tcBorders>
              <w:top w:val="single" w:sz="4" w:space="0" w:color="auto"/>
            </w:tcBorders>
            <w:shd w:val="clear" w:color="auto" w:fill="auto"/>
          </w:tcPr>
          <w:p w14:paraId="70A260BD" w14:textId="053550B3" w:rsidR="009C5594" w:rsidRPr="00476655" w:rsidRDefault="009C5594" w:rsidP="009E2972">
            <w:pPr>
              <w:snapToGrid w:val="0"/>
              <w:spacing w:after="0" w:line="240" w:lineRule="auto"/>
              <w:jc w:val="center"/>
              <w:rPr>
                <w:rFonts w:cstheme="minorHAnsi"/>
              </w:rPr>
            </w:pPr>
          </w:p>
        </w:tc>
      </w:tr>
      <w:tr w:rsidR="009C5594" w:rsidRPr="00476655" w14:paraId="6ECB1B24" w14:textId="77777777" w:rsidTr="0086350A">
        <w:tc>
          <w:tcPr>
            <w:tcW w:w="3474" w:type="dxa"/>
            <w:gridSpan w:val="2"/>
            <w:shd w:val="clear" w:color="auto" w:fill="auto"/>
          </w:tcPr>
          <w:p w14:paraId="09083913" w14:textId="77777777" w:rsidR="009C5594" w:rsidRPr="00476655" w:rsidRDefault="009C5594" w:rsidP="009E2972">
            <w:pPr>
              <w:snapToGrid w:val="0"/>
              <w:spacing w:before="120" w:after="120" w:line="240" w:lineRule="auto"/>
              <w:jc w:val="center"/>
              <w:rPr>
                <w:rFonts w:cstheme="minorHAnsi"/>
              </w:rPr>
            </w:pPr>
          </w:p>
        </w:tc>
        <w:tc>
          <w:tcPr>
            <w:tcW w:w="5740" w:type="dxa"/>
            <w:gridSpan w:val="3"/>
            <w:shd w:val="clear" w:color="auto" w:fill="auto"/>
          </w:tcPr>
          <w:p w14:paraId="1B823F82" w14:textId="77777777" w:rsidR="009C5594" w:rsidRPr="00476655" w:rsidRDefault="009C5594" w:rsidP="009E2972">
            <w:pPr>
              <w:snapToGrid w:val="0"/>
              <w:spacing w:before="120" w:after="120" w:line="240" w:lineRule="auto"/>
              <w:jc w:val="center"/>
              <w:rPr>
                <w:rFonts w:cstheme="minorHAnsi"/>
              </w:rPr>
            </w:pPr>
          </w:p>
        </w:tc>
      </w:tr>
    </w:tbl>
    <w:p w14:paraId="5A481229" w14:textId="40D81F17" w:rsidR="00CC217A" w:rsidRDefault="00CC217A" w:rsidP="00E677A5">
      <w:pPr>
        <w:spacing w:after="120" w:line="240" w:lineRule="auto"/>
        <w:rPr>
          <w:rFonts w:cstheme="minorHAnsi"/>
          <w:bCs/>
          <w:sz w:val="24"/>
          <w:szCs w:val="24"/>
        </w:rPr>
      </w:pPr>
    </w:p>
    <w:p w14:paraId="3E2D92F1" w14:textId="77777777" w:rsidR="00CC217A" w:rsidRDefault="00CC217A">
      <w:pPr>
        <w:rPr>
          <w:rFonts w:cstheme="minorHAnsi"/>
          <w:bCs/>
          <w:sz w:val="24"/>
          <w:szCs w:val="24"/>
        </w:rPr>
      </w:pPr>
      <w:r>
        <w:rPr>
          <w:rFonts w:cstheme="minorHAnsi"/>
          <w:bCs/>
          <w:sz w:val="24"/>
          <w:szCs w:val="24"/>
        </w:rPr>
        <w:br w:type="page"/>
      </w:r>
    </w:p>
    <w:p w14:paraId="246093AB" w14:textId="77777777" w:rsidR="00CC217A" w:rsidRDefault="00CC217A" w:rsidP="0086104C">
      <w:pPr>
        <w:spacing w:after="120" w:line="240" w:lineRule="auto"/>
        <w:jc w:val="center"/>
        <w:rPr>
          <w:rFonts w:cstheme="minorHAnsi"/>
          <w:b/>
          <w:sz w:val="24"/>
          <w:szCs w:val="24"/>
        </w:rPr>
      </w:pPr>
    </w:p>
    <w:p w14:paraId="56B4DE9E" w14:textId="6C1D344D" w:rsidR="00FB3E66" w:rsidRPr="0086104C" w:rsidRDefault="0086104C" w:rsidP="0086104C">
      <w:pPr>
        <w:spacing w:after="120" w:line="240" w:lineRule="auto"/>
        <w:jc w:val="center"/>
        <w:rPr>
          <w:rFonts w:cstheme="minorHAnsi"/>
          <w:b/>
          <w:sz w:val="24"/>
          <w:szCs w:val="24"/>
        </w:rPr>
      </w:pPr>
      <w:r w:rsidRPr="0086104C">
        <w:rPr>
          <w:rFonts w:cstheme="minorHAnsi"/>
          <w:b/>
          <w:sz w:val="24"/>
          <w:szCs w:val="24"/>
        </w:rPr>
        <w:t xml:space="preserve">Příloha k dodatku č. </w:t>
      </w:r>
      <w:r w:rsidR="009D21AA">
        <w:rPr>
          <w:rFonts w:cstheme="minorHAnsi"/>
          <w:b/>
          <w:sz w:val="24"/>
          <w:szCs w:val="24"/>
        </w:rPr>
        <w:t>6</w:t>
      </w:r>
    </w:p>
    <w:p w14:paraId="4F575F69" w14:textId="77777777" w:rsidR="0086104C" w:rsidRDefault="0086104C" w:rsidP="00E677A5">
      <w:pPr>
        <w:spacing w:after="120" w:line="240" w:lineRule="auto"/>
        <w:rPr>
          <w:rFonts w:cstheme="minorHAnsi"/>
          <w:bCs/>
          <w:sz w:val="24"/>
          <w:szCs w:val="24"/>
        </w:rPr>
      </w:pPr>
    </w:p>
    <w:p w14:paraId="5FCE5476" w14:textId="1FE788A7" w:rsidR="0086104C" w:rsidRDefault="00BB153F" w:rsidP="00E677A5">
      <w:pPr>
        <w:spacing w:after="120" w:line="240" w:lineRule="auto"/>
        <w:rPr>
          <w:rFonts w:cstheme="minorHAnsi"/>
          <w:bCs/>
          <w:sz w:val="24"/>
          <w:szCs w:val="24"/>
        </w:rPr>
      </w:pPr>
      <w:r w:rsidRPr="00BB153F">
        <w:rPr>
          <w:noProof/>
        </w:rPr>
        <w:drawing>
          <wp:inline distT="0" distB="0" distL="0" distR="0" wp14:anchorId="1C0EBDDF" wp14:editId="42D02396">
            <wp:extent cx="5759450" cy="5310505"/>
            <wp:effectExtent l="0" t="0" r="0" b="4445"/>
            <wp:docPr id="10365910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310505"/>
                    </a:xfrm>
                    <a:prstGeom prst="rect">
                      <a:avLst/>
                    </a:prstGeom>
                    <a:noFill/>
                    <a:ln>
                      <a:noFill/>
                    </a:ln>
                  </pic:spPr>
                </pic:pic>
              </a:graphicData>
            </a:graphic>
          </wp:inline>
        </w:drawing>
      </w:r>
    </w:p>
    <w:p w14:paraId="482DCB41" w14:textId="3B47968E" w:rsidR="004243A0" w:rsidRDefault="004243A0">
      <w:pPr>
        <w:rPr>
          <w:rFonts w:cstheme="minorHAnsi"/>
          <w:bCs/>
          <w:sz w:val="24"/>
          <w:szCs w:val="24"/>
        </w:rPr>
      </w:pPr>
      <w:r>
        <w:rPr>
          <w:rFonts w:cstheme="minorHAnsi"/>
          <w:bCs/>
          <w:sz w:val="24"/>
          <w:szCs w:val="24"/>
        </w:rPr>
        <w:br w:type="page"/>
      </w:r>
    </w:p>
    <w:p w14:paraId="44679742" w14:textId="77777777" w:rsidR="004243A0" w:rsidRDefault="004243A0" w:rsidP="00E677A5">
      <w:pPr>
        <w:spacing w:after="120" w:line="240" w:lineRule="auto"/>
        <w:rPr>
          <w:rFonts w:cstheme="minorHAnsi"/>
          <w:bCs/>
          <w:sz w:val="24"/>
          <w:szCs w:val="24"/>
        </w:rPr>
      </w:pPr>
    </w:p>
    <w:p w14:paraId="2B3C1C60" w14:textId="25BBB797" w:rsidR="004243A0" w:rsidRDefault="00BB153F" w:rsidP="00E677A5">
      <w:pPr>
        <w:spacing w:after="120" w:line="240" w:lineRule="auto"/>
        <w:rPr>
          <w:rFonts w:cstheme="minorHAnsi"/>
          <w:bCs/>
          <w:sz w:val="24"/>
          <w:szCs w:val="24"/>
        </w:rPr>
      </w:pPr>
      <w:r w:rsidRPr="00BB153F">
        <w:rPr>
          <w:noProof/>
        </w:rPr>
        <w:drawing>
          <wp:inline distT="0" distB="0" distL="0" distR="0" wp14:anchorId="6D2B2771" wp14:editId="1695AC8E">
            <wp:extent cx="5759450" cy="5166995"/>
            <wp:effectExtent l="0" t="0" r="0" b="0"/>
            <wp:docPr id="191541750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570FE58C" w14:textId="08D73F24" w:rsidR="002F0A05" w:rsidRDefault="002F0A05">
      <w:pPr>
        <w:rPr>
          <w:rFonts w:cstheme="minorHAnsi"/>
          <w:bCs/>
          <w:sz w:val="24"/>
          <w:szCs w:val="24"/>
        </w:rPr>
      </w:pPr>
      <w:r>
        <w:rPr>
          <w:rFonts w:cstheme="minorHAnsi"/>
          <w:bCs/>
          <w:sz w:val="24"/>
          <w:szCs w:val="24"/>
        </w:rPr>
        <w:br w:type="page"/>
      </w:r>
    </w:p>
    <w:p w14:paraId="449E02F9" w14:textId="77777777" w:rsidR="004243A0" w:rsidRDefault="004243A0" w:rsidP="00E677A5">
      <w:pPr>
        <w:spacing w:after="120" w:line="240" w:lineRule="auto"/>
        <w:rPr>
          <w:rFonts w:cstheme="minorHAnsi"/>
          <w:bCs/>
          <w:sz w:val="24"/>
          <w:szCs w:val="24"/>
        </w:rPr>
      </w:pPr>
    </w:p>
    <w:p w14:paraId="72C3D88A" w14:textId="7B4784E1" w:rsidR="002F0A05" w:rsidRDefault="00BB153F" w:rsidP="00E677A5">
      <w:pPr>
        <w:spacing w:after="120" w:line="240" w:lineRule="auto"/>
        <w:rPr>
          <w:rFonts w:cstheme="minorHAnsi"/>
          <w:bCs/>
          <w:sz w:val="24"/>
          <w:szCs w:val="24"/>
        </w:rPr>
      </w:pPr>
      <w:r w:rsidRPr="00BB153F">
        <w:rPr>
          <w:noProof/>
        </w:rPr>
        <w:drawing>
          <wp:inline distT="0" distB="0" distL="0" distR="0" wp14:anchorId="65908858" wp14:editId="32CC7840">
            <wp:extent cx="5759450" cy="5166995"/>
            <wp:effectExtent l="0" t="0" r="0" b="0"/>
            <wp:docPr id="11363259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0E918B02" w14:textId="5BE95C62" w:rsidR="002F0A05" w:rsidRDefault="002F0A05">
      <w:pPr>
        <w:rPr>
          <w:rFonts w:cstheme="minorHAnsi"/>
          <w:bCs/>
          <w:sz w:val="24"/>
          <w:szCs w:val="24"/>
        </w:rPr>
      </w:pPr>
      <w:r>
        <w:rPr>
          <w:rFonts w:cstheme="minorHAnsi"/>
          <w:bCs/>
          <w:sz w:val="24"/>
          <w:szCs w:val="24"/>
        </w:rPr>
        <w:br w:type="page"/>
      </w:r>
    </w:p>
    <w:p w14:paraId="2289FEBC" w14:textId="77777777" w:rsidR="002F0A05" w:rsidRDefault="002F0A05" w:rsidP="00E677A5">
      <w:pPr>
        <w:spacing w:after="120" w:line="240" w:lineRule="auto"/>
        <w:rPr>
          <w:rFonts w:cstheme="minorHAnsi"/>
          <w:bCs/>
          <w:sz w:val="24"/>
          <w:szCs w:val="24"/>
        </w:rPr>
      </w:pPr>
    </w:p>
    <w:p w14:paraId="0CC4FA0B" w14:textId="4F543A07" w:rsidR="002F0A05" w:rsidRDefault="00187050" w:rsidP="00E677A5">
      <w:pPr>
        <w:spacing w:after="120" w:line="240" w:lineRule="auto"/>
        <w:rPr>
          <w:rFonts w:cstheme="minorHAnsi"/>
          <w:bCs/>
          <w:sz w:val="24"/>
          <w:szCs w:val="24"/>
        </w:rPr>
      </w:pPr>
      <w:r w:rsidRPr="00187050">
        <w:rPr>
          <w:noProof/>
        </w:rPr>
        <w:drawing>
          <wp:inline distT="0" distB="0" distL="0" distR="0" wp14:anchorId="40A2452A" wp14:editId="12AF273A">
            <wp:extent cx="5759450" cy="5166995"/>
            <wp:effectExtent l="0" t="0" r="0" b="0"/>
            <wp:docPr id="158568331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364173FC" w14:textId="7E921065" w:rsidR="002F0A05" w:rsidRDefault="002F0A05">
      <w:pPr>
        <w:rPr>
          <w:rFonts w:cstheme="minorHAnsi"/>
          <w:bCs/>
          <w:sz w:val="24"/>
          <w:szCs w:val="24"/>
        </w:rPr>
      </w:pPr>
      <w:r>
        <w:rPr>
          <w:rFonts w:cstheme="minorHAnsi"/>
          <w:bCs/>
          <w:sz w:val="24"/>
          <w:szCs w:val="24"/>
        </w:rPr>
        <w:br w:type="page"/>
      </w:r>
    </w:p>
    <w:p w14:paraId="448BE1CF" w14:textId="77777777" w:rsidR="002F0A05" w:rsidRDefault="002F0A05" w:rsidP="00E677A5">
      <w:pPr>
        <w:spacing w:after="120" w:line="240" w:lineRule="auto"/>
        <w:rPr>
          <w:rFonts w:cstheme="minorHAnsi"/>
          <w:bCs/>
          <w:sz w:val="24"/>
          <w:szCs w:val="24"/>
        </w:rPr>
      </w:pPr>
    </w:p>
    <w:p w14:paraId="7530E479" w14:textId="781E63B8" w:rsidR="002F0A05" w:rsidRDefault="00187050" w:rsidP="00E677A5">
      <w:pPr>
        <w:spacing w:after="120" w:line="240" w:lineRule="auto"/>
        <w:rPr>
          <w:rFonts w:cstheme="minorHAnsi"/>
          <w:bCs/>
          <w:sz w:val="24"/>
          <w:szCs w:val="24"/>
        </w:rPr>
      </w:pPr>
      <w:r w:rsidRPr="00187050">
        <w:rPr>
          <w:noProof/>
        </w:rPr>
        <w:drawing>
          <wp:inline distT="0" distB="0" distL="0" distR="0" wp14:anchorId="09D797BC" wp14:editId="360EA77C">
            <wp:extent cx="5759450" cy="5166995"/>
            <wp:effectExtent l="0" t="0" r="0" b="0"/>
            <wp:docPr id="193686325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106B016A" w14:textId="7421EAE3" w:rsidR="002F0A05" w:rsidRDefault="002F0A05">
      <w:pPr>
        <w:rPr>
          <w:rFonts w:cstheme="minorHAnsi"/>
          <w:bCs/>
          <w:sz w:val="24"/>
          <w:szCs w:val="24"/>
        </w:rPr>
      </w:pPr>
      <w:r>
        <w:rPr>
          <w:rFonts w:cstheme="minorHAnsi"/>
          <w:bCs/>
          <w:sz w:val="24"/>
          <w:szCs w:val="24"/>
        </w:rPr>
        <w:br w:type="page"/>
      </w:r>
    </w:p>
    <w:p w14:paraId="543D0D2F" w14:textId="77777777" w:rsidR="002F0A05" w:rsidRDefault="002F0A05" w:rsidP="00E677A5">
      <w:pPr>
        <w:spacing w:after="120" w:line="240" w:lineRule="auto"/>
        <w:rPr>
          <w:rFonts w:cstheme="minorHAnsi"/>
          <w:bCs/>
          <w:sz w:val="24"/>
          <w:szCs w:val="24"/>
        </w:rPr>
      </w:pPr>
    </w:p>
    <w:p w14:paraId="5233C45D" w14:textId="57D6C18A" w:rsidR="002F0A05" w:rsidRDefault="00187050" w:rsidP="00E677A5">
      <w:pPr>
        <w:spacing w:after="120" w:line="240" w:lineRule="auto"/>
        <w:rPr>
          <w:rFonts w:cstheme="minorHAnsi"/>
          <w:bCs/>
          <w:sz w:val="24"/>
          <w:szCs w:val="24"/>
        </w:rPr>
      </w:pPr>
      <w:r w:rsidRPr="00187050">
        <w:rPr>
          <w:noProof/>
        </w:rPr>
        <w:drawing>
          <wp:inline distT="0" distB="0" distL="0" distR="0" wp14:anchorId="159A7276" wp14:editId="1D8E809B">
            <wp:extent cx="5759450" cy="5166995"/>
            <wp:effectExtent l="0" t="0" r="0" b="0"/>
            <wp:docPr id="79832453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13D1CA73" w14:textId="201F6191" w:rsidR="002F0A05" w:rsidRDefault="002F0A05">
      <w:pPr>
        <w:rPr>
          <w:rFonts w:cstheme="minorHAnsi"/>
          <w:bCs/>
          <w:sz w:val="24"/>
          <w:szCs w:val="24"/>
        </w:rPr>
      </w:pPr>
      <w:r>
        <w:rPr>
          <w:rFonts w:cstheme="minorHAnsi"/>
          <w:bCs/>
          <w:sz w:val="24"/>
          <w:szCs w:val="24"/>
        </w:rPr>
        <w:br w:type="page"/>
      </w:r>
    </w:p>
    <w:p w14:paraId="6EEEABAC" w14:textId="77777777" w:rsidR="002F0A05" w:rsidRDefault="002F0A05" w:rsidP="00E677A5">
      <w:pPr>
        <w:spacing w:after="120" w:line="240" w:lineRule="auto"/>
        <w:rPr>
          <w:rFonts w:cstheme="minorHAnsi"/>
          <w:bCs/>
          <w:sz w:val="24"/>
          <w:szCs w:val="24"/>
        </w:rPr>
      </w:pPr>
    </w:p>
    <w:p w14:paraId="1C9A9ECF" w14:textId="1B939438" w:rsidR="002F0A05" w:rsidRDefault="00187050" w:rsidP="00E677A5">
      <w:pPr>
        <w:spacing w:after="120" w:line="240" w:lineRule="auto"/>
        <w:rPr>
          <w:rFonts w:cstheme="minorHAnsi"/>
          <w:bCs/>
          <w:sz w:val="24"/>
          <w:szCs w:val="24"/>
        </w:rPr>
      </w:pPr>
      <w:r w:rsidRPr="00187050">
        <w:rPr>
          <w:noProof/>
        </w:rPr>
        <w:drawing>
          <wp:inline distT="0" distB="0" distL="0" distR="0" wp14:anchorId="6B1F6702" wp14:editId="1DFE83AF">
            <wp:extent cx="5759450" cy="5166995"/>
            <wp:effectExtent l="0" t="0" r="0" b="0"/>
            <wp:docPr id="162347557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29782BB0" w14:textId="2A1231F3" w:rsidR="002F0A05" w:rsidRDefault="002F0A05">
      <w:pPr>
        <w:rPr>
          <w:rFonts w:cstheme="minorHAnsi"/>
          <w:bCs/>
          <w:sz w:val="24"/>
          <w:szCs w:val="24"/>
        </w:rPr>
      </w:pPr>
      <w:r>
        <w:rPr>
          <w:rFonts w:cstheme="minorHAnsi"/>
          <w:bCs/>
          <w:sz w:val="24"/>
          <w:szCs w:val="24"/>
        </w:rPr>
        <w:br w:type="page"/>
      </w:r>
    </w:p>
    <w:p w14:paraId="17130F65" w14:textId="77777777" w:rsidR="002F0A05" w:rsidRDefault="002F0A05" w:rsidP="00E677A5">
      <w:pPr>
        <w:spacing w:after="120" w:line="240" w:lineRule="auto"/>
        <w:rPr>
          <w:rFonts w:cstheme="minorHAnsi"/>
          <w:bCs/>
          <w:sz w:val="24"/>
          <w:szCs w:val="24"/>
        </w:rPr>
      </w:pPr>
    </w:p>
    <w:p w14:paraId="7A7E9FF1" w14:textId="72E70FCE" w:rsidR="002F0A05" w:rsidRDefault="00187050" w:rsidP="00E677A5">
      <w:pPr>
        <w:spacing w:after="120" w:line="240" w:lineRule="auto"/>
        <w:rPr>
          <w:rFonts w:cstheme="minorHAnsi"/>
          <w:bCs/>
          <w:sz w:val="24"/>
          <w:szCs w:val="24"/>
        </w:rPr>
      </w:pPr>
      <w:r w:rsidRPr="00187050">
        <w:rPr>
          <w:noProof/>
        </w:rPr>
        <w:drawing>
          <wp:inline distT="0" distB="0" distL="0" distR="0" wp14:anchorId="2151E38A" wp14:editId="509B404D">
            <wp:extent cx="5759450" cy="5166995"/>
            <wp:effectExtent l="0" t="0" r="0" b="0"/>
            <wp:docPr id="206695680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6C6959F2" w14:textId="166B99B8" w:rsidR="002F0A05" w:rsidRDefault="002F0A05">
      <w:pPr>
        <w:rPr>
          <w:rFonts w:cstheme="minorHAnsi"/>
          <w:bCs/>
          <w:sz w:val="24"/>
          <w:szCs w:val="24"/>
        </w:rPr>
      </w:pPr>
      <w:r>
        <w:rPr>
          <w:rFonts w:cstheme="minorHAnsi"/>
          <w:bCs/>
          <w:sz w:val="24"/>
          <w:szCs w:val="24"/>
        </w:rPr>
        <w:br w:type="page"/>
      </w:r>
    </w:p>
    <w:p w14:paraId="38F4EBF4" w14:textId="77777777" w:rsidR="002F0A05" w:rsidRDefault="002F0A05" w:rsidP="00E677A5">
      <w:pPr>
        <w:spacing w:after="120" w:line="240" w:lineRule="auto"/>
        <w:rPr>
          <w:rFonts w:cstheme="minorHAnsi"/>
          <w:bCs/>
          <w:sz w:val="24"/>
          <w:szCs w:val="24"/>
        </w:rPr>
      </w:pPr>
    </w:p>
    <w:p w14:paraId="313E1DFC" w14:textId="7FC09691" w:rsidR="002F0A05" w:rsidRDefault="00187050" w:rsidP="00E677A5">
      <w:pPr>
        <w:spacing w:after="120" w:line="240" w:lineRule="auto"/>
        <w:rPr>
          <w:rFonts w:cstheme="minorHAnsi"/>
          <w:bCs/>
          <w:sz w:val="24"/>
          <w:szCs w:val="24"/>
        </w:rPr>
      </w:pPr>
      <w:r w:rsidRPr="00187050">
        <w:rPr>
          <w:noProof/>
        </w:rPr>
        <w:drawing>
          <wp:inline distT="0" distB="0" distL="0" distR="0" wp14:anchorId="297991D5" wp14:editId="56240573">
            <wp:extent cx="5759450" cy="5166995"/>
            <wp:effectExtent l="0" t="0" r="0" b="0"/>
            <wp:docPr id="1968613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04B642D9" w14:textId="6A38C89E" w:rsidR="002F0A05" w:rsidRDefault="002F0A05">
      <w:pPr>
        <w:rPr>
          <w:rFonts w:cstheme="minorHAnsi"/>
          <w:bCs/>
          <w:sz w:val="24"/>
          <w:szCs w:val="24"/>
        </w:rPr>
      </w:pPr>
      <w:r>
        <w:rPr>
          <w:rFonts w:cstheme="minorHAnsi"/>
          <w:bCs/>
          <w:sz w:val="24"/>
          <w:szCs w:val="24"/>
        </w:rPr>
        <w:br w:type="page"/>
      </w:r>
    </w:p>
    <w:p w14:paraId="1F75553A" w14:textId="77777777" w:rsidR="002F0A05" w:rsidRDefault="002F0A05" w:rsidP="00E677A5">
      <w:pPr>
        <w:spacing w:after="120" w:line="240" w:lineRule="auto"/>
        <w:rPr>
          <w:rFonts w:cstheme="minorHAnsi"/>
          <w:bCs/>
          <w:sz w:val="24"/>
          <w:szCs w:val="24"/>
        </w:rPr>
      </w:pPr>
    </w:p>
    <w:p w14:paraId="61AD6355" w14:textId="6890F013" w:rsidR="002F0A05" w:rsidRDefault="00187050" w:rsidP="00E677A5">
      <w:pPr>
        <w:spacing w:after="120" w:line="240" w:lineRule="auto"/>
        <w:rPr>
          <w:rFonts w:cstheme="minorHAnsi"/>
          <w:bCs/>
          <w:sz w:val="24"/>
          <w:szCs w:val="24"/>
        </w:rPr>
      </w:pPr>
      <w:r w:rsidRPr="00187050">
        <w:rPr>
          <w:noProof/>
        </w:rPr>
        <w:drawing>
          <wp:inline distT="0" distB="0" distL="0" distR="0" wp14:anchorId="239C8D6A" wp14:editId="6CCF51C6">
            <wp:extent cx="5759450" cy="5166995"/>
            <wp:effectExtent l="0" t="0" r="0" b="0"/>
            <wp:docPr id="36011795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35D6F407" w14:textId="7B1055FF" w:rsidR="002F0A05" w:rsidRDefault="002F0A05">
      <w:pPr>
        <w:rPr>
          <w:rFonts w:cstheme="minorHAnsi"/>
          <w:bCs/>
          <w:sz w:val="24"/>
          <w:szCs w:val="24"/>
        </w:rPr>
      </w:pPr>
      <w:r>
        <w:rPr>
          <w:rFonts w:cstheme="minorHAnsi"/>
          <w:bCs/>
          <w:sz w:val="24"/>
          <w:szCs w:val="24"/>
        </w:rPr>
        <w:br w:type="page"/>
      </w:r>
    </w:p>
    <w:p w14:paraId="3CC02182" w14:textId="77777777" w:rsidR="002F0A05" w:rsidRDefault="002F0A05" w:rsidP="00E677A5">
      <w:pPr>
        <w:spacing w:after="120" w:line="240" w:lineRule="auto"/>
        <w:rPr>
          <w:rFonts w:cstheme="minorHAnsi"/>
          <w:bCs/>
          <w:sz w:val="24"/>
          <w:szCs w:val="24"/>
        </w:rPr>
      </w:pPr>
    </w:p>
    <w:p w14:paraId="69E007A9" w14:textId="21EDB76C" w:rsidR="002F0A05" w:rsidRDefault="00187050" w:rsidP="00E677A5">
      <w:pPr>
        <w:spacing w:after="120" w:line="240" w:lineRule="auto"/>
        <w:rPr>
          <w:rFonts w:cstheme="minorHAnsi"/>
          <w:bCs/>
          <w:sz w:val="24"/>
          <w:szCs w:val="24"/>
        </w:rPr>
      </w:pPr>
      <w:r w:rsidRPr="00187050">
        <w:rPr>
          <w:noProof/>
        </w:rPr>
        <w:drawing>
          <wp:inline distT="0" distB="0" distL="0" distR="0" wp14:anchorId="03969C2A" wp14:editId="47EE55F5">
            <wp:extent cx="5759450" cy="5166995"/>
            <wp:effectExtent l="0" t="0" r="0" b="0"/>
            <wp:docPr id="59931559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5CC19964" w14:textId="2FCFA3C6" w:rsidR="002F0A05" w:rsidRDefault="002F0A05">
      <w:pPr>
        <w:rPr>
          <w:rFonts w:cstheme="minorHAnsi"/>
          <w:bCs/>
          <w:sz w:val="24"/>
          <w:szCs w:val="24"/>
        </w:rPr>
      </w:pPr>
      <w:r>
        <w:rPr>
          <w:rFonts w:cstheme="minorHAnsi"/>
          <w:bCs/>
          <w:sz w:val="24"/>
          <w:szCs w:val="24"/>
        </w:rPr>
        <w:br w:type="page"/>
      </w:r>
    </w:p>
    <w:p w14:paraId="4BCAA0F9" w14:textId="77777777" w:rsidR="002F0A05" w:rsidRDefault="002F0A05" w:rsidP="00E677A5">
      <w:pPr>
        <w:spacing w:after="120" w:line="240" w:lineRule="auto"/>
        <w:rPr>
          <w:rFonts w:cstheme="minorHAnsi"/>
          <w:bCs/>
          <w:sz w:val="24"/>
          <w:szCs w:val="24"/>
        </w:rPr>
      </w:pPr>
    </w:p>
    <w:p w14:paraId="68C23769" w14:textId="779F81F7" w:rsidR="002F0A05" w:rsidRDefault="00187050" w:rsidP="00E677A5">
      <w:pPr>
        <w:spacing w:after="120" w:line="240" w:lineRule="auto"/>
        <w:rPr>
          <w:ins w:id="8" w:author="Macková Mariana" w:date="2024-07-15T07:17:00Z" w16du:dateUtc="2024-07-15T05:17:00Z"/>
          <w:rFonts w:cstheme="minorHAnsi"/>
          <w:bCs/>
          <w:sz w:val="24"/>
          <w:szCs w:val="24"/>
        </w:rPr>
      </w:pPr>
      <w:r w:rsidRPr="00187050">
        <w:rPr>
          <w:noProof/>
        </w:rPr>
        <w:drawing>
          <wp:inline distT="0" distB="0" distL="0" distR="0" wp14:anchorId="54CA1A72" wp14:editId="17477089">
            <wp:extent cx="5759450" cy="5166995"/>
            <wp:effectExtent l="0" t="0" r="0" b="0"/>
            <wp:docPr id="132968915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21077F9F" w14:textId="73E2D2D0" w:rsidR="008F559F" w:rsidRDefault="008F559F">
      <w:pPr>
        <w:rPr>
          <w:ins w:id="9" w:author="Macková Mariana" w:date="2024-07-15T07:17:00Z" w16du:dateUtc="2024-07-15T05:17:00Z"/>
          <w:rFonts w:cstheme="minorHAnsi"/>
          <w:bCs/>
          <w:sz w:val="24"/>
          <w:szCs w:val="24"/>
        </w:rPr>
      </w:pPr>
      <w:ins w:id="10" w:author="Macková Mariana" w:date="2024-07-15T07:17:00Z" w16du:dateUtc="2024-07-15T05:17:00Z">
        <w:r>
          <w:rPr>
            <w:rFonts w:cstheme="minorHAnsi"/>
            <w:bCs/>
            <w:sz w:val="24"/>
            <w:szCs w:val="24"/>
          </w:rPr>
          <w:br w:type="page"/>
        </w:r>
      </w:ins>
    </w:p>
    <w:p w14:paraId="6DB437B1" w14:textId="77777777" w:rsidR="008F559F" w:rsidRPr="008F559F" w:rsidRDefault="008F559F" w:rsidP="008F559F">
      <w:pPr>
        <w:spacing w:before="120" w:after="120" w:line="240" w:lineRule="auto"/>
        <w:jc w:val="center"/>
        <w:rPr>
          <w:ins w:id="11" w:author="Macková Mariana" w:date="2024-07-15T07:18:00Z" w16du:dateUtc="2024-07-15T05:18:00Z"/>
          <w:rFonts w:cstheme="minorHAnsi"/>
          <w:b/>
          <w:bCs/>
          <w:caps/>
          <w:kern w:val="1"/>
        </w:rPr>
      </w:pPr>
      <w:ins w:id="12" w:author="Macková Mariana" w:date="2024-07-15T07:18:00Z" w16du:dateUtc="2024-07-15T05:18:00Z">
        <w:r w:rsidRPr="008F559F">
          <w:rPr>
            <w:rFonts w:cstheme="minorHAnsi"/>
            <w:b/>
            <w:bCs/>
          </w:rPr>
          <w:tab/>
        </w:r>
        <w:r w:rsidRPr="008F559F">
          <w:rPr>
            <w:rFonts w:cstheme="minorHAnsi"/>
            <w:b/>
            <w:bCs/>
          </w:rPr>
          <w:tab/>
        </w:r>
      </w:ins>
    </w:p>
    <w:p w14:paraId="4A309B64" w14:textId="77777777" w:rsidR="008F559F" w:rsidRPr="008F559F" w:rsidRDefault="008F559F" w:rsidP="008F559F">
      <w:pPr>
        <w:tabs>
          <w:tab w:val="left" w:pos="2655"/>
          <w:tab w:val="center" w:pos="4536"/>
          <w:tab w:val="left" w:pos="5610"/>
        </w:tabs>
        <w:autoSpaceDE w:val="0"/>
        <w:autoSpaceDN w:val="0"/>
        <w:adjustRightInd w:val="0"/>
        <w:spacing w:after="120" w:line="240" w:lineRule="auto"/>
        <w:rPr>
          <w:ins w:id="13" w:author="Macková Mariana" w:date="2024-07-15T07:18:00Z" w16du:dateUtc="2024-07-15T05:18:00Z"/>
          <w:rFonts w:cstheme="minorHAnsi"/>
          <w:i/>
          <w:sz w:val="40"/>
          <w:szCs w:val="40"/>
        </w:rPr>
      </w:pPr>
      <w:ins w:id="14" w:author="Macková Mariana" w:date="2024-07-15T07:18:00Z" w16du:dateUtc="2024-07-15T05:18:00Z">
        <w:r w:rsidRPr="008F559F">
          <w:rPr>
            <w:rFonts w:cstheme="minorHAnsi"/>
            <w:b/>
            <w:bCs/>
          </w:rPr>
          <w:tab/>
        </w:r>
        <w:r w:rsidRPr="008F559F">
          <w:rPr>
            <w:rFonts w:cstheme="minorHAnsi"/>
            <w:b/>
            <w:bCs/>
          </w:rPr>
          <w:tab/>
        </w:r>
        <w:r w:rsidRPr="008F559F">
          <w:rPr>
            <w:rFonts w:cstheme="minorHAnsi"/>
            <w:b/>
            <w:bCs/>
            <w:sz w:val="40"/>
            <w:szCs w:val="40"/>
          </w:rPr>
          <w:t>SMLOUVA</w:t>
        </w:r>
      </w:ins>
    </w:p>
    <w:p w14:paraId="45C627F1" w14:textId="77777777" w:rsidR="008F559F" w:rsidRPr="008F559F" w:rsidRDefault="008F559F" w:rsidP="008F559F">
      <w:pPr>
        <w:keepNext/>
        <w:spacing w:after="0" w:line="240" w:lineRule="auto"/>
        <w:jc w:val="center"/>
        <w:rPr>
          <w:ins w:id="15" w:author="Macková Mariana" w:date="2024-07-15T07:18:00Z" w16du:dateUtc="2024-07-15T05:18:00Z"/>
          <w:rFonts w:cstheme="minorHAnsi"/>
          <w:b/>
          <w:bCs/>
          <w:kern w:val="2"/>
          <w:sz w:val="28"/>
          <w:szCs w:val="28"/>
        </w:rPr>
      </w:pPr>
      <w:ins w:id="16" w:author="Macková Mariana" w:date="2024-07-15T07:18:00Z" w16du:dateUtc="2024-07-15T05:18:00Z">
        <w:r w:rsidRPr="008F559F">
          <w:rPr>
            <w:rFonts w:cstheme="minorHAnsi"/>
            <w:b/>
            <w:bCs/>
            <w:kern w:val="2"/>
            <w:sz w:val="28"/>
            <w:szCs w:val="28"/>
          </w:rPr>
          <w:t>o poskytnutí účelové podpory na řešení projektu výzkumu, vývoje a inovací</w:t>
        </w:r>
      </w:ins>
    </w:p>
    <w:p w14:paraId="5DF70F82" w14:textId="77777777" w:rsidR="008F559F" w:rsidRPr="008F559F" w:rsidRDefault="008F559F" w:rsidP="008F559F">
      <w:pPr>
        <w:keepNext/>
        <w:spacing w:after="0" w:line="240" w:lineRule="auto"/>
        <w:jc w:val="center"/>
        <w:rPr>
          <w:ins w:id="17" w:author="Macková Mariana" w:date="2024-07-15T07:18:00Z" w16du:dateUtc="2024-07-15T05:18:00Z"/>
          <w:rFonts w:cstheme="minorHAnsi"/>
          <w:b/>
          <w:bCs/>
          <w:sz w:val="40"/>
          <w:szCs w:val="40"/>
        </w:rPr>
      </w:pPr>
      <w:ins w:id="18" w:author="Macková Mariana" w:date="2024-07-15T07:18:00Z" w16du:dateUtc="2024-07-15T05:18:00Z">
        <w:r w:rsidRPr="008F559F">
          <w:rPr>
            <w:rFonts w:cstheme="minorHAnsi"/>
            <w:b/>
            <w:bCs/>
            <w:sz w:val="40"/>
            <w:szCs w:val="40"/>
          </w:rPr>
          <w:t>č. LX22NPO5107</w:t>
        </w:r>
      </w:ins>
    </w:p>
    <w:p w14:paraId="6A1AC896" w14:textId="77777777" w:rsidR="008F559F" w:rsidRPr="008F559F" w:rsidRDefault="008F559F" w:rsidP="008F559F">
      <w:pPr>
        <w:keepNext/>
        <w:spacing w:after="0" w:line="240" w:lineRule="auto"/>
        <w:jc w:val="center"/>
        <w:rPr>
          <w:ins w:id="19" w:author="Macková Mariana" w:date="2024-07-15T07:18:00Z" w16du:dateUtc="2024-07-15T05:18:00Z"/>
          <w:rFonts w:cstheme="minorHAnsi"/>
          <w:b/>
          <w:bCs/>
          <w:kern w:val="2"/>
          <w:sz w:val="28"/>
          <w:szCs w:val="28"/>
        </w:rPr>
      </w:pPr>
      <w:ins w:id="20" w:author="Macková Mariana" w:date="2024-07-15T07:18:00Z" w16du:dateUtc="2024-07-15T05:18:00Z">
        <w:r w:rsidRPr="008F559F">
          <w:rPr>
            <w:rFonts w:cstheme="minorHAnsi"/>
            <w:b/>
            <w:bCs/>
            <w:kern w:val="2"/>
            <w:sz w:val="28"/>
            <w:szCs w:val="28"/>
          </w:rPr>
          <w:t>Programu podpory excelentního výzkumu v prioritních oblastech veřejného zájmu ve zdravotnictví – EXCELES</w:t>
        </w:r>
      </w:ins>
    </w:p>
    <w:p w14:paraId="208E24F2" w14:textId="77777777" w:rsidR="008F559F" w:rsidRPr="008F559F" w:rsidRDefault="008F559F" w:rsidP="008F559F">
      <w:pPr>
        <w:autoSpaceDE w:val="0"/>
        <w:autoSpaceDN w:val="0"/>
        <w:adjustRightInd w:val="0"/>
        <w:spacing w:after="0" w:line="240" w:lineRule="auto"/>
        <w:jc w:val="center"/>
        <w:rPr>
          <w:ins w:id="21" w:author="Macková Mariana" w:date="2024-07-15T07:18:00Z" w16du:dateUtc="2024-07-15T05:18:00Z"/>
          <w:rFonts w:cstheme="minorHAnsi"/>
          <w:b/>
          <w:bCs/>
        </w:rPr>
      </w:pPr>
      <w:ins w:id="22" w:author="Macková Mariana" w:date="2024-07-15T07:18:00Z" w16du:dateUtc="2024-07-15T05:18:00Z">
        <w:r w:rsidRPr="008F559F">
          <w:rPr>
            <w:rFonts w:cstheme="minorHAnsi"/>
            <w:b/>
            <w:bCs/>
            <w:sz w:val="28"/>
            <w:szCs w:val="28"/>
          </w:rPr>
          <w:t>(dále jen „smlouva“)</w:t>
        </w:r>
      </w:ins>
    </w:p>
    <w:p w14:paraId="082C1476" w14:textId="77777777" w:rsidR="008F559F" w:rsidRPr="008F559F" w:rsidRDefault="008F559F" w:rsidP="008F559F">
      <w:pPr>
        <w:autoSpaceDE w:val="0"/>
        <w:autoSpaceDN w:val="0"/>
        <w:adjustRightInd w:val="0"/>
        <w:spacing w:after="120" w:line="240" w:lineRule="auto"/>
        <w:rPr>
          <w:ins w:id="23" w:author="Macková Mariana" w:date="2024-07-15T07:18:00Z" w16du:dateUtc="2024-07-15T05:18:00Z"/>
          <w:rFonts w:cstheme="minorHAnsi"/>
        </w:rPr>
      </w:pPr>
    </w:p>
    <w:p w14:paraId="1E199D5B" w14:textId="77777777" w:rsidR="008F559F" w:rsidRPr="008F559F" w:rsidRDefault="008F559F" w:rsidP="008F559F">
      <w:pPr>
        <w:spacing w:after="120" w:line="240" w:lineRule="auto"/>
        <w:jc w:val="center"/>
        <w:rPr>
          <w:ins w:id="24" w:author="Macková Mariana" w:date="2024-07-15T07:18:00Z" w16du:dateUtc="2024-07-15T05:18:00Z"/>
          <w:rFonts w:cstheme="minorHAnsi"/>
          <w:b/>
        </w:rPr>
      </w:pPr>
      <w:ins w:id="25" w:author="Macková Mariana" w:date="2024-07-15T07:18:00Z" w16du:dateUtc="2024-07-15T05:18:00Z">
        <w:r w:rsidRPr="008F559F">
          <w:rPr>
            <w:rFonts w:cstheme="minorHAnsi"/>
            <w:b/>
          </w:rPr>
          <w:t>Smluvní strany</w:t>
        </w:r>
      </w:ins>
    </w:p>
    <w:p w14:paraId="57B65F29" w14:textId="77777777" w:rsidR="008F559F" w:rsidRPr="008F559F" w:rsidRDefault="008F559F" w:rsidP="008F559F">
      <w:pPr>
        <w:autoSpaceDE w:val="0"/>
        <w:autoSpaceDN w:val="0"/>
        <w:adjustRightInd w:val="0"/>
        <w:spacing w:after="120" w:line="240" w:lineRule="auto"/>
        <w:rPr>
          <w:ins w:id="26" w:author="Macková Mariana" w:date="2024-07-15T07:18:00Z" w16du:dateUtc="2024-07-15T05:18:00Z"/>
          <w:rFonts w:cstheme="minorHAnsi"/>
          <w:b/>
          <w:bCs/>
        </w:rPr>
      </w:pPr>
      <w:ins w:id="27" w:author="Macková Mariana" w:date="2024-07-15T07:18:00Z" w16du:dateUtc="2024-07-15T05:18:00Z">
        <w:r w:rsidRPr="008F559F">
          <w:rPr>
            <w:rFonts w:cstheme="minorHAnsi"/>
            <w:b/>
            <w:bCs/>
          </w:rPr>
          <w:t>Česká republika – Ministerstvo školství, mládeže a tělovýchovy</w:t>
        </w:r>
      </w:ins>
    </w:p>
    <w:p w14:paraId="0A6D7D17" w14:textId="77777777" w:rsidR="008F559F" w:rsidRPr="008F559F" w:rsidRDefault="008F559F" w:rsidP="008F559F">
      <w:pPr>
        <w:autoSpaceDE w:val="0"/>
        <w:autoSpaceDN w:val="0"/>
        <w:adjustRightInd w:val="0"/>
        <w:spacing w:after="0" w:line="240" w:lineRule="auto"/>
        <w:rPr>
          <w:ins w:id="28" w:author="Macková Mariana" w:date="2024-07-15T07:18:00Z" w16du:dateUtc="2024-07-15T05:18:00Z"/>
          <w:rFonts w:cstheme="minorHAnsi"/>
          <w:bCs/>
        </w:rPr>
      </w:pPr>
      <w:ins w:id="29" w:author="Macková Mariana" w:date="2024-07-15T07:18:00Z" w16du:dateUtc="2024-07-15T05:18:00Z">
        <w:r w:rsidRPr="008F559F">
          <w:rPr>
            <w:rFonts w:cstheme="minorHAnsi"/>
            <w:bCs/>
          </w:rPr>
          <w:t>se sídlem Karmelitská 529/5, Malá Strana, 118 12 Praha 1,</w:t>
        </w:r>
      </w:ins>
    </w:p>
    <w:p w14:paraId="2564A2FD" w14:textId="77777777" w:rsidR="008F559F" w:rsidRPr="008F559F" w:rsidRDefault="008F559F" w:rsidP="008F559F">
      <w:pPr>
        <w:autoSpaceDE w:val="0"/>
        <w:autoSpaceDN w:val="0"/>
        <w:adjustRightInd w:val="0"/>
        <w:spacing w:after="0" w:line="240" w:lineRule="auto"/>
        <w:rPr>
          <w:ins w:id="30" w:author="Macková Mariana" w:date="2024-07-15T07:18:00Z" w16du:dateUtc="2024-07-15T05:18:00Z"/>
          <w:rFonts w:cstheme="minorHAnsi"/>
          <w:bCs/>
        </w:rPr>
      </w:pPr>
      <w:ins w:id="31" w:author="Macková Mariana" w:date="2024-07-15T07:18:00Z" w16du:dateUtc="2024-07-15T05:18:00Z">
        <w:r w:rsidRPr="008F559F">
          <w:rPr>
            <w:rFonts w:cstheme="minorHAnsi"/>
            <w:bCs/>
          </w:rPr>
          <w:t>IČO: 00022985</w:t>
        </w:r>
      </w:ins>
    </w:p>
    <w:p w14:paraId="20CD9044" w14:textId="77777777" w:rsidR="008F559F" w:rsidRPr="008F559F" w:rsidRDefault="008F559F" w:rsidP="008F559F">
      <w:pPr>
        <w:autoSpaceDE w:val="0"/>
        <w:autoSpaceDN w:val="0"/>
        <w:adjustRightInd w:val="0"/>
        <w:spacing w:after="0" w:line="240" w:lineRule="auto"/>
        <w:rPr>
          <w:ins w:id="32" w:author="Macková Mariana" w:date="2024-07-15T07:18:00Z" w16du:dateUtc="2024-07-15T05:18:00Z"/>
          <w:rFonts w:cstheme="minorHAnsi"/>
          <w:bCs/>
        </w:rPr>
      </w:pPr>
      <w:ins w:id="33" w:author="Macková Mariana" w:date="2024-07-15T07:18:00Z" w16du:dateUtc="2024-07-15T05:18:00Z">
        <w:r w:rsidRPr="008F559F">
          <w:rPr>
            <w:rFonts w:cstheme="minorHAnsi"/>
            <w:bCs/>
          </w:rPr>
          <w:t>jednající prof. PaedDr. Radkou Wildovou, CSc., náměstkyní pro řízení sekce vysokého školství, vědy a výzkumu;</w:t>
        </w:r>
      </w:ins>
    </w:p>
    <w:p w14:paraId="092437B4" w14:textId="77777777" w:rsidR="008F559F" w:rsidRPr="008F559F" w:rsidRDefault="008F559F" w:rsidP="008F559F">
      <w:pPr>
        <w:spacing w:line="240" w:lineRule="auto"/>
        <w:rPr>
          <w:ins w:id="34" w:author="Macková Mariana" w:date="2024-07-15T07:18:00Z" w16du:dateUtc="2024-07-15T05:18:00Z"/>
          <w:rFonts w:cstheme="minorHAnsi"/>
        </w:rPr>
      </w:pPr>
      <w:ins w:id="35" w:author="Macková Mariana" w:date="2024-07-15T07:18:00Z" w16du:dateUtc="2024-07-15T05:18:00Z">
        <w:r w:rsidRPr="008F559F">
          <w:rPr>
            <w:rFonts w:cstheme="minorHAnsi"/>
          </w:rPr>
          <w:t>(dále jen „poskytovatel”) na straně jedné</w:t>
        </w:r>
      </w:ins>
    </w:p>
    <w:p w14:paraId="4D79B44E" w14:textId="77777777" w:rsidR="008F559F" w:rsidRPr="008F559F" w:rsidRDefault="008F559F" w:rsidP="008F559F">
      <w:pPr>
        <w:autoSpaceDE w:val="0"/>
        <w:autoSpaceDN w:val="0"/>
        <w:adjustRightInd w:val="0"/>
        <w:spacing w:after="120" w:line="240" w:lineRule="auto"/>
        <w:jc w:val="center"/>
        <w:rPr>
          <w:ins w:id="36" w:author="Macková Mariana" w:date="2024-07-15T07:18:00Z" w16du:dateUtc="2024-07-15T05:18:00Z"/>
          <w:rFonts w:cstheme="minorHAnsi"/>
        </w:rPr>
      </w:pPr>
      <w:ins w:id="37" w:author="Macková Mariana" w:date="2024-07-15T07:18:00Z" w16du:dateUtc="2024-07-15T05:18:00Z">
        <w:r w:rsidRPr="008F559F">
          <w:rPr>
            <w:rFonts w:cstheme="minorHAnsi"/>
          </w:rPr>
          <w:t>a</w:t>
        </w:r>
      </w:ins>
    </w:p>
    <w:p w14:paraId="5106EBDA" w14:textId="77777777" w:rsidR="008F559F" w:rsidRPr="008F559F" w:rsidRDefault="008F559F" w:rsidP="008F559F">
      <w:pPr>
        <w:autoSpaceDE w:val="0"/>
        <w:autoSpaceDN w:val="0"/>
        <w:adjustRightInd w:val="0"/>
        <w:spacing w:after="0" w:line="240" w:lineRule="auto"/>
        <w:rPr>
          <w:ins w:id="38" w:author="Macková Mariana" w:date="2024-07-15T07:18:00Z" w16du:dateUtc="2024-07-15T05:18:00Z"/>
          <w:rFonts w:cstheme="minorHAnsi"/>
          <w:b/>
        </w:rPr>
      </w:pPr>
      <w:ins w:id="39" w:author="Macková Mariana" w:date="2024-07-15T07:18:00Z" w16du:dateUtc="2024-07-15T05:18:00Z">
        <w:r w:rsidRPr="008F559F">
          <w:rPr>
            <w:rFonts w:cstheme="minorHAnsi"/>
            <w:b/>
          </w:rPr>
          <w:t>Fakultní nemocnice u sv. Anny v Brně</w:t>
        </w:r>
      </w:ins>
    </w:p>
    <w:p w14:paraId="1192EA08" w14:textId="77777777" w:rsidR="008F559F" w:rsidRPr="008F559F" w:rsidRDefault="008F559F" w:rsidP="008F559F">
      <w:pPr>
        <w:autoSpaceDE w:val="0"/>
        <w:autoSpaceDN w:val="0"/>
        <w:adjustRightInd w:val="0"/>
        <w:spacing w:after="0" w:line="240" w:lineRule="auto"/>
        <w:rPr>
          <w:ins w:id="40" w:author="Macková Mariana" w:date="2024-07-15T07:18:00Z" w16du:dateUtc="2024-07-15T05:18:00Z"/>
          <w:rFonts w:cstheme="minorHAnsi"/>
        </w:rPr>
      </w:pPr>
      <w:ins w:id="41" w:author="Macková Mariana" w:date="2024-07-15T07:18:00Z" w16du:dateUtc="2024-07-15T05:18:00Z">
        <w:r w:rsidRPr="008F559F">
          <w:rPr>
            <w:rFonts w:cstheme="minorHAnsi"/>
          </w:rPr>
          <w:t>se sídlem Pekařská 664/53, 656 91 Brno</w:t>
        </w:r>
      </w:ins>
    </w:p>
    <w:p w14:paraId="4C28F498" w14:textId="77777777" w:rsidR="008F559F" w:rsidRPr="008F559F" w:rsidRDefault="008F559F" w:rsidP="008F559F">
      <w:pPr>
        <w:autoSpaceDE w:val="0"/>
        <w:autoSpaceDN w:val="0"/>
        <w:adjustRightInd w:val="0"/>
        <w:spacing w:after="0" w:line="240" w:lineRule="auto"/>
        <w:rPr>
          <w:ins w:id="42" w:author="Macková Mariana" w:date="2024-07-15T07:18:00Z" w16du:dateUtc="2024-07-15T05:18:00Z"/>
          <w:rFonts w:cstheme="minorHAnsi"/>
        </w:rPr>
      </w:pPr>
      <w:ins w:id="43" w:author="Macková Mariana" w:date="2024-07-15T07:18:00Z" w16du:dateUtc="2024-07-15T05:18:00Z">
        <w:r w:rsidRPr="008F559F">
          <w:rPr>
            <w:rFonts w:cstheme="minorHAnsi"/>
          </w:rPr>
          <w:t>IČO: 00159816</w:t>
        </w:r>
      </w:ins>
    </w:p>
    <w:p w14:paraId="5A3C5431" w14:textId="77777777" w:rsidR="008F559F" w:rsidRPr="008F559F" w:rsidRDefault="008F559F" w:rsidP="008F559F">
      <w:pPr>
        <w:autoSpaceDE w:val="0"/>
        <w:autoSpaceDN w:val="0"/>
        <w:adjustRightInd w:val="0"/>
        <w:spacing w:after="0" w:line="240" w:lineRule="auto"/>
        <w:rPr>
          <w:ins w:id="44" w:author="Macková Mariana" w:date="2024-07-15T07:18:00Z" w16du:dateUtc="2024-07-15T05:18:00Z"/>
          <w:rFonts w:cstheme="minorHAnsi"/>
        </w:rPr>
      </w:pPr>
      <w:ins w:id="45" w:author="Macková Mariana" w:date="2024-07-15T07:18:00Z" w16du:dateUtc="2024-07-15T05:18:00Z">
        <w:r w:rsidRPr="008F559F">
          <w:rPr>
            <w:rFonts w:cstheme="minorHAnsi"/>
          </w:rPr>
          <w:t>číslo bankovního účtu u České národní banky/bankovní spojení: XXXXX</w:t>
        </w:r>
      </w:ins>
    </w:p>
    <w:p w14:paraId="5776C7FF" w14:textId="77777777" w:rsidR="008F559F" w:rsidRPr="008F559F" w:rsidRDefault="008F559F" w:rsidP="008F559F">
      <w:pPr>
        <w:autoSpaceDE w:val="0"/>
        <w:autoSpaceDN w:val="0"/>
        <w:adjustRightInd w:val="0"/>
        <w:spacing w:after="0" w:line="240" w:lineRule="auto"/>
        <w:rPr>
          <w:ins w:id="46" w:author="Macková Mariana" w:date="2024-07-15T07:18:00Z" w16du:dateUtc="2024-07-15T05:18:00Z"/>
          <w:rFonts w:cstheme="minorHAnsi"/>
        </w:rPr>
      </w:pPr>
      <w:ins w:id="47" w:author="Macková Mariana" w:date="2024-07-15T07:18:00Z" w16du:dateUtc="2024-07-15T05:18:00Z">
        <w:r w:rsidRPr="008F559F">
          <w:rPr>
            <w:rFonts w:cstheme="minorHAnsi"/>
          </w:rPr>
          <w:t xml:space="preserve">jednající Ing. Vlastimilem </w:t>
        </w:r>
        <w:proofErr w:type="spellStart"/>
        <w:r w:rsidRPr="008F559F">
          <w:rPr>
            <w:rFonts w:cstheme="minorHAnsi"/>
          </w:rPr>
          <w:t>Vajdákem</w:t>
        </w:r>
        <w:proofErr w:type="spellEnd"/>
        <w:r w:rsidRPr="008F559F">
          <w:rPr>
            <w:rFonts w:cstheme="minorHAnsi"/>
          </w:rPr>
          <w:t>, ředitelem</w:t>
        </w:r>
      </w:ins>
    </w:p>
    <w:p w14:paraId="02E36692" w14:textId="77777777" w:rsidR="008F559F" w:rsidRPr="008F559F" w:rsidRDefault="008F559F" w:rsidP="008F559F">
      <w:pPr>
        <w:autoSpaceDE w:val="0"/>
        <w:autoSpaceDN w:val="0"/>
        <w:adjustRightInd w:val="0"/>
        <w:spacing w:after="120" w:line="240" w:lineRule="auto"/>
        <w:rPr>
          <w:ins w:id="48" w:author="Macková Mariana" w:date="2024-07-15T07:18:00Z" w16du:dateUtc="2024-07-15T05:18:00Z"/>
          <w:rFonts w:cstheme="minorHAnsi"/>
        </w:rPr>
      </w:pPr>
      <w:ins w:id="49" w:author="Macková Mariana" w:date="2024-07-15T07:18:00Z" w16du:dateUtc="2024-07-15T05:18:00Z">
        <w:r w:rsidRPr="008F559F">
          <w:rPr>
            <w:rFonts w:cstheme="minorHAnsi"/>
          </w:rPr>
          <w:t>(dále jen „příjemce“) na straně druhé</w:t>
        </w:r>
      </w:ins>
    </w:p>
    <w:p w14:paraId="68E295DA" w14:textId="77777777" w:rsidR="008F559F" w:rsidRPr="008F559F" w:rsidRDefault="008F559F" w:rsidP="008F559F">
      <w:pPr>
        <w:autoSpaceDE w:val="0"/>
        <w:autoSpaceDN w:val="0"/>
        <w:adjustRightInd w:val="0"/>
        <w:spacing w:after="120" w:line="240" w:lineRule="auto"/>
        <w:rPr>
          <w:ins w:id="50" w:author="Macková Mariana" w:date="2024-07-15T07:18:00Z" w16du:dateUtc="2024-07-15T05:18:00Z"/>
          <w:rFonts w:cstheme="minorHAnsi"/>
        </w:rPr>
      </w:pPr>
    </w:p>
    <w:p w14:paraId="579BA97B" w14:textId="77777777" w:rsidR="008F559F" w:rsidRPr="008F559F" w:rsidRDefault="008F559F" w:rsidP="008F559F">
      <w:pPr>
        <w:autoSpaceDE w:val="0"/>
        <w:autoSpaceDN w:val="0"/>
        <w:adjustRightInd w:val="0"/>
        <w:spacing w:after="120" w:line="240" w:lineRule="auto"/>
        <w:jc w:val="center"/>
        <w:rPr>
          <w:ins w:id="51" w:author="Macková Mariana" w:date="2024-07-15T07:18:00Z" w16du:dateUtc="2024-07-15T05:18:00Z"/>
          <w:rFonts w:cstheme="minorHAnsi"/>
          <w:b/>
          <w:bCs/>
        </w:rPr>
      </w:pPr>
      <w:ins w:id="52" w:author="Macková Mariana" w:date="2024-07-15T07:18:00Z" w16du:dateUtc="2024-07-15T05:18:00Z">
        <w:r w:rsidRPr="008F559F">
          <w:rPr>
            <w:rFonts w:cstheme="minorHAnsi"/>
            <w:b/>
            <w:bCs/>
          </w:rPr>
          <w:t>uzavírají</w:t>
        </w:r>
      </w:ins>
    </w:p>
    <w:p w14:paraId="09C1CA00" w14:textId="77777777" w:rsidR="008F559F" w:rsidRPr="008F559F" w:rsidRDefault="008F559F" w:rsidP="008F559F">
      <w:pPr>
        <w:spacing w:after="120" w:line="240" w:lineRule="auto"/>
        <w:jc w:val="both"/>
        <w:rPr>
          <w:ins w:id="53" w:author="Macková Mariana" w:date="2024-07-15T07:18:00Z" w16du:dateUtc="2024-07-15T05:18:00Z"/>
          <w:rFonts w:cstheme="minorHAnsi"/>
        </w:rPr>
      </w:pPr>
      <w:ins w:id="54" w:author="Macková Mariana" w:date="2024-07-15T07:18:00Z" w16du:dateUtc="2024-07-15T05:18:00Z">
        <w:r w:rsidRPr="008F559F">
          <w:rPr>
            <w:rFonts w:cstheme="minorHAnsi"/>
          </w:rPr>
          <w:t>podle ustanovení § 9 odst. 1 a 2 zákona č. 130/2002 Sb., o podpoře výzkumu, experimentálního vývoje a inovací z veřejných prostředků a o změně některých souvisejících zákonů (zákon o podpoře výzkumu, experimentálního vývoje a inovací), ve znění pozdějších předpisů, podle ustanovení § 14 odst. 2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a v souladu se zákonem č. 500/2004 Sb., správní řád, ve znění pozdějších předpisů, tuto smlouvu:</w:t>
        </w:r>
      </w:ins>
    </w:p>
    <w:p w14:paraId="6A6F0E35" w14:textId="77777777" w:rsidR="008F559F" w:rsidRPr="008F559F" w:rsidRDefault="008F559F" w:rsidP="008F559F">
      <w:pPr>
        <w:spacing w:after="120" w:line="240" w:lineRule="auto"/>
        <w:ind w:left="720"/>
        <w:jc w:val="center"/>
        <w:rPr>
          <w:ins w:id="55" w:author="Macková Mariana" w:date="2024-07-15T07:18:00Z" w16du:dateUtc="2024-07-15T05:18:00Z"/>
          <w:rFonts w:cstheme="minorHAnsi"/>
          <w:b/>
          <w:bCs/>
        </w:rPr>
      </w:pPr>
    </w:p>
    <w:p w14:paraId="4180E789" w14:textId="77777777" w:rsidR="008F559F" w:rsidRPr="008F559F" w:rsidRDefault="008F559F" w:rsidP="008F559F">
      <w:pPr>
        <w:keepNext/>
        <w:spacing w:after="120" w:line="240" w:lineRule="auto"/>
        <w:ind w:left="720"/>
        <w:jc w:val="center"/>
        <w:rPr>
          <w:ins w:id="56" w:author="Macková Mariana" w:date="2024-07-15T07:18:00Z" w16du:dateUtc="2024-07-15T05:18:00Z"/>
          <w:rFonts w:cstheme="minorHAnsi"/>
          <w:b/>
          <w:bCs/>
        </w:rPr>
      </w:pPr>
      <w:ins w:id="57" w:author="Macková Mariana" w:date="2024-07-15T07:18:00Z" w16du:dateUtc="2024-07-15T05:18:00Z">
        <w:r w:rsidRPr="008F559F">
          <w:rPr>
            <w:rFonts w:cstheme="minorHAnsi"/>
            <w:b/>
            <w:bCs/>
          </w:rPr>
          <w:t>Článek 1</w:t>
        </w:r>
      </w:ins>
    </w:p>
    <w:p w14:paraId="093F5C46" w14:textId="77777777" w:rsidR="008F559F" w:rsidRPr="008F559F" w:rsidRDefault="008F559F" w:rsidP="008F559F">
      <w:pPr>
        <w:keepNext/>
        <w:spacing w:after="120" w:line="240" w:lineRule="auto"/>
        <w:ind w:left="720"/>
        <w:jc w:val="center"/>
        <w:rPr>
          <w:ins w:id="58" w:author="Macková Mariana" w:date="2024-07-15T07:18:00Z" w16du:dateUtc="2024-07-15T05:18:00Z"/>
          <w:rFonts w:cstheme="minorHAnsi"/>
          <w:b/>
          <w:bCs/>
        </w:rPr>
      </w:pPr>
      <w:ins w:id="59" w:author="Macková Mariana" w:date="2024-07-15T07:18:00Z" w16du:dateUtc="2024-07-15T05:18:00Z">
        <w:r w:rsidRPr="008F559F">
          <w:rPr>
            <w:rFonts w:cstheme="minorHAnsi"/>
            <w:b/>
            <w:bCs/>
          </w:rPr>
          <w:t>Předmět smlouvy a účel poskytnuté podpory</w:t>
        </w:r>
      </w:ins>
    </w:p>
    <w:p w14:paraId="5EC39350" w14:textId="77777777" w:rsidR="008F559F" w:rsidRPr="008F559F" w:rsidRDefault="008F559F" w:rsidP="008F559F">
      <w:pPr>
        <w:numPr>
          <w:ilvl w:val="0"/>
          <w:numId w:val="1"/>
        </w:numPr>
        <w:spacing w:after="120" w:line="240" w:lineRule="auto"/>
        <w:ind w:left="426" w:hanging="426"/>
        <w:jc w:val="both"/>
        <w:rPr>
          <w:ins w:id="60" w:author="Macková Mariana" w:date="2024-07-15T07:18:00Z" w16du:dateUtc="2024-07-15T05:18:00Z"/>
          <w:rFonts w:cstheme="minorHAnsi"/>
          <w:b/>
        </w:rPr>
      </w:pPr>
      <w:ins w:id="61" w:author="Macková Mariana" w:date="2024-07-15T07:18:00Z" w16du:dateUtc="2024-07-15T05:18:00Z">
        <w:r w:rsidRPr="008F559F">
          <w:rPr>
            <w:rFonts w:cstheme="minorHAnsi"/>
          </w:rPr>
          <w:t xml:space="preserve">Předmětem této smlouvy je poskytnutí účelové podpory poskytovatelem příjemci formou dotace na projekt výzkumu, vývoje a inovací číslo </w:t>
        </w:r>
        <w:r w:rsidRPr="008F559F">
          <w:rPr>
            <w:rFonts w:cstheme="minorHAnsi"/>
            <w:b/>
          </w:rPr>
          <w:t>LX22NPO5107</w:t>
        </w:r>
        <w:r w:rsidRPr="008F559F">
          <w:rPr>
            <w:rFonts w:cstheme="minorHAnsi"/>
          </w:rPr>
          <w:t xml:space="preserve"> s názvem </w:t>
        </w:r>
        <w:r w:rsidRPr="008F559F">
          <w:rPr>
            <w:rFonts w:cstheme="minorHAnsi"/>
            <w:b/>
          </w:rPr>
          <w:t>„Národní ústav pro neurologický výzkum“</w:t>
        </w:r>
        <w:r w:rsidRPr="008F559F">
          <w:rPr>
            <w:rFonts w:cstheme="minorHAnsi"/>
          </w:rPr>
          <w:t xml:space="preserve">, jehož návrh schválený poskytovatelem uvedený v příloze č. 1 (dále jen „projekt“) je nedílnou součástí této smlouvy. </w:t>
        </w:r>
      </w:ins>
    </w:p>
    <w:p w14:paraId="0FF75283" w14:textId="77777777" w:rsidR="008F559F" w:rsidRPr="008F559F" w:rsidRDefault="008F559F" w:rsidP="008F559F">
      <w:pPr>
        <w:numPr>
          <w:ilvl w:val="0"/>
          <w:numId w:val="1"/>
        </w:numPr>
        <w:spacing w:after="120" w:line="240" w:lineRule="auto"/>
        <w:ind w:left="426" w:hanging="426"/>
        <w:jc w:val="both"/>
        <w:rPr>
          <w:ins w:id="62" w:author="Macková Mariana" w:date="2024-07-15T07:18:00Z" w16du:dateUtc="2024-07-15T05:18:00Z"/>
          <w:rFonts w:cstheme="minorHAnsi"/>
          <w:b/>
        </w:rPr>
      </w:pPr>
      <w:ins w:id="63" w:author="Macková Mariana" w:date="2024-07-15T07:18:00Z" w16du:dateUtc="2024-07-15T05:18:00Z">
        <w:r w:rsidRPr="008F559F">
          <w:rPr>
            <w:rFonts w:cstheme="minorHAnsi"/>
          </w:rPr>
          <w:t xml:space="preserve">Účelová podpora (dále jen „podpora“) poskytovaná příjemci podle této smlouvy je určena na realizaci projektových aktivit za účelem dosažení cílů projektu. </w:t>
        </w:r>
      </w:ins>
    </w:p>
    <w:p w14:paraId="1E251507" w14:textId="77777777" w:rsidR="008F559F" w:rsidRPr="008F559F" w:rsidRDefault="008F559F" w:rsidP="008F559F">
      <w:pPr>
        <w:numPr>
          <w:ilvl w:val="0"/>
          <w:numId w:val="1"/>
        </w:numPr>
        <w:spacing w:after="120" w:line="240" w:lineRule="auto"/>
        <w:ind w:left="426" w:hanging="426"/>
        <w:jc w:val="both"/>
        <w:rPr>
          <w:ins w:id="64" w:author="Macková Mariana" w:date="2024-07-15T07:18:00Z" w16du:dateUtc="2024-07-15T05:18:00Z"/>
          <w:rFonts w:cstheme="minorHAnsi"/>
        </w:rPr>
      </w:pPr>
      <w:ins w:id="65" w:author="Macková Mariana" w:date="2024-07-15T07:18:00Z" w16du:dateUtc="2024-07-15T05:18:00Z">
        <w:r w:rsidRPr="008F559F">
          <w:rPr>
            <w:rFonts w:cstheme="minorHAnsi"/>
          </w:rPr>
          <w:t>Cílem projektu je prostřednictvím vytvoření a etablování národní vědecké autority zvýšit schopnost výzkumných kapacit ve zvolené prioritní oblasti výzkumu, vývoje a inovací (dále jen „</w:t>
        </w:r>
        <w:proofErr w:type="spellStart"/>
        <w:r w:rsidRPr="008F559F">
          <w:rPr>
            <w:rFonts w:cstheme="minorHAnsi"/>
          </w:rPr>
          <w:t>VaVaI</w:t>
        </w:r>
        <w:proofErr w:type="spellEnd"/>
        <w:r w:rsidRPr="008F559F">
          <w:rPr>
            <w:rFonts w:cstheme="minorHAnsi"/>
          </w:rPr>
          <w:t xml:space="preserve">“) reagovat na aktuální trendy a potřeby ve </w:t>
        </w:r>
        <w:proofErr w:type="spellStart"/>
        <w:r w:rsidRPr="008F559F">
          <w:rPr>
            <w:rFonts w:cstheme="minorHAnsi"/>
          </w:rPr>
          <w:t>VaVaI</w:t>
        </w:r>
        <w:proofErr w:type="spellEnd"/>
        <w:r w:rsidRPr="008F559F">
          <w:rPr>
            <w:rFonts w:cstheme="minorHAnsi"/>
          </w:rPr>
          <w:t xml:space="preserve"> v návaznosti na výskyt závažných chorob a sociální a ekonomické dopady systémových zdravotních rizik s nimi spojenými.</w:t>
        </w:r>
      </w:ins>
    </w:p>
    <w:p w14:paraId="0FA4722E" w14:textId="77777777" w:rsidR="008F559F" w:rsidRPr="008F559F" w:rsidRDefault="008F559F" w:rsidP="008F559F">
      <w:pPr>
        <w:numPr>
          <w:ilvl w:val="0"/>
          <w:numId w:val="1"/>
        </w:numPr>
        <w:spacing w:after="120" w:line="240" w:lineRule="auto"/>
        <w:ind w:left="426" w:hanging="426"/>
        <w:jc w:val="both"/>
        <w:rPr>
          <w:ins w:id="66" w:author="Macková Mariana" w:date="2024-07-15T07:18:00Z" w16du:dateUtc="2024-07-15T05:18:00Z"/>
          <w:rFonts w:cstheme="minorHAnsi"/>
        </w:rPr>
      </w:pPr>
      <w:ins w:id="67" w:author="Macková Mariana" w:date="2024-07-15T07:18:00Z" w16du:dateUtc="2024-07-15T05:18:00Z">
        <w:r w:rsidRPr="008F559F">
          <w:rPr>
            <w:rFonts w:cstheme="minorHAnsi"/>
          </w:rPr>
          <w:t xml:space="preserve">Dílčími cíli projektu pro zvolenou prioritní oblast </w:t>
        </w:r>
        <w:proofErr w:type="spellStart"/>
        <w:r w:rsidRPr="008F559F">
          <w:rPr>
            <w:rFonts w:cstheme="minorHAnsi"/>
          </w:rPr>
          <w:t>VaVaI</w:t>
        </w:r>
        <w:proofErr w:type="spellEnd"/>
        <w:r w:rsidRPr="008F559F">
          <w:rPr>
            <w:rFonts w:cstheme="minorHAnsi"/>
          </w:rPr>
          <w:t xml:space="preserve"> jsou: </w:t>
        </w:r>
      </w:ins>
    </w:p>
    <w:p w14:paraId="32BD10E0" w14:textId="77777777" w:rsidR="008F559F" w:rsidRPr="008F559F" w:rsidRDefault="008F559F" w:rsidP="008F559F">
      <w:pPr>
        <w:spacing w:after="120" w:line="240" w:lineRule="auto"/>
        <w:ind w:left="993" w:hanging="567"/>
        <w:jc w:val="both"/>
        <w:rPr>
          <w:ins w:id="68" w:author="Macková Mariana" w:date="2024-07-15T07:18:00Z" w16du:dateUtc="2024-07-15T05:18:00Z"/>
          <w:rFonts w:cstheme="minorHAnsi"/>
        </w:rPr>
      </w:pPr>
      <w:ins w:id="69" w:author="Macková Mariana" w:date="2024-07-15T07:18:00Z" w16du:dateUtc="2024-07-15T05:18:00Z">
        <w:r w:rsidRPr="008F559F">
          <w:rPr>
            <w:rFonts w:cstheme="minorHAnsi"/>
          </w:rPr>
          <w:t>a)</w:t>
        </w:r>
        <w:r w:rsidRPr="008F559F">
          <w:rPr>
            <w:rFonts w:cstheme="minorHAnsi"/>
          </w:rPr>
          <w:tab/>
          <w:t xml:space="preserve">dosažení a udržení evropské úrovně excelence orientovaného výzkumu; </w:t>
        </w:r>
      </w:ins>
    </w:p>
    <w:p w14:paraId="1A3D23C4" w14:textId="77777777" w:rsidR="008F559F" w:rsidRPr="008F559F" w:rsidRDefault="008F559F" w:rsidP="008F559F">
      <w:pPr>
        <w:spacing w:after="120" w:line="240" w:lineRule="auto"/>
        <w:ind w:left="993" w:hanging="567"/>
        <w:jc w:val="both"/>
        <w:rPr>
          <w:ins w:id="70" w:author="Macková Mariana" w:date="2024-07-15T07:18:00Z" w16du:dateUtc="2024-07-15T05:18:00Z"/>
          <w:rFonts w:cstheme="minorHAnsi"/>
        </w:rPr>
      </w:pPr>
      <w:ins w:id="71" w:author="Macková Mariana" w:date="2024-07-15T07:18:00Z" w16du:dateUtc="2024-07-15T05:18:00Z">
        <w:r w:rsidRPr="008F559F">
          <w:rPr>
            <w:rFonts w:cstheme="minorHAnsi"/>
          </w:rPr>
          <w:t>b)</w:t>
        </w:r>
        <w:r w:rsidRPr="008F559F">
          <w:rPr>
            <w:rFonts w:cstheme="minorHAnsi"/>
          </w:rPr>
          <w:tab/>
          <w:t>posílení meziinstitucionální, mezioborové a meziregionální spolupráce a kvality národního výzkumu prostřednictvím dalšího růstu mezinárodní spolupráce;</w:t>
        </w:r>
      </w:ins>
    </w:p>
    <w:p w14:paraId="3691C722" w14:textId="77777777" w:rsidR="008F559F" w:rsidRPr="008F559F" w:rsidRDefault="008F559F" w:rsidP="008F559F">
      <w:pPr>
        <w:spacing w:after="120" w:line="240" w:lineRule="auto"/>
        <w:ind w:left="993" w:hanging="567"/>
        <w:jc w:val="both"/>
        <w:rPr>
          <w:ins w:id="72" w:author="Macková Mariana" w:date="2024-07-15T07:18:00Z" w16du:dateUtc="2024-07-15T05:18:00Z"/>
          <w:rFonts w:cstheme="minorHAnsi"/>
        </w:rPr>
      </w:pPr>
      <w:ins w:id="73" w:author="Macková Mariana" w:date="2024-07-15T07:18:00Z" w16du:dateUtc="2024-07-15T05:18:00Z">
        <w:r w:rsidRPr="008F559F">
          <w:rPr>
            <w:rFonts w:cstheme="minorHAnsi"/>
          </w:rPr>
          <w:t>c)</w:t>
        </w:r>
        <w:r w:rsidRPr="008F559F">
          <w:rPr>
            <w:rFonts w:cstheme="minorHAnsi"/>
          </w:rPr>
          <w:tab/>
          <w:t>prohlubování dovedností, vědecká výchova a podpora mladé generace výzkumníků, včetně zajištění kvalitních pracovních podmínek;</w:t>
        </w:r>
      </w:ins>
    </w:p>
    <w:p w14:paraId="11912E48" w14:textId="77777777" w:rsidR="008F559F" w:rsidRPr="008F559F" w:rsidRDefault="008F559F" w:rsidP="008F559F">
      <w:pPr>
        <w:spacing w:after="120" w:line="240" w:lineRule="auto"/>
        <w:ind w:left="993" w:hanging="567"/>
        <w:jc w:val="both"/>
        <w:rPr>
          <w:ins w:id="74" w:author="Macková Mariana" w:date="2024-07-15T07:18:00Z" w16du:dateUtc="2024-07-15T05:18:00Z"/>
          <w:rFonts w:cstheme="minorHAnsi"/>
        </w:rPr>
      </w:pPr>
      <w:ins w:id="75" w:author="Macková Mariana" w:date="2024-07-15T07:18:00Z" w16du:dateUtc="2024-07-15T05:18:00Z">
        <w:r w:rsidRPr="008F559F">
          <w:rPr>
            <w:rFonts w:cstheme="minorHAnsi"/>
          </w:rPr>
          <w:t>d)</w:t>
        </w:r>
        <w:r w:rsidRPr="008F559F">
          <w:rPr>
            <w:rFonts w:cstheme="minorHAnsi"/>
          </w:rPr>
          <w:tab/>
          <w:t>posílení relevance výzkumných výstupů, popř. doplnění stávajícího poznání prostřednictvím zohlednění genderové perspektivy;</w:t>
        </w:r>
      </w:ins>
    </w:p>
    <w:p w14:paraId="09A94C36" w14:textId="77777777" w:rsidR="008F559F" w:rsidRPr="008F559F" w:rsidRDefault="008F559F" w:rsidP="008F559F">
      <w:pPr>
        <w:spacing w:after="120" w:line="240" w:lineRule="auto"/>
        <w:ind w:left="993" w:hanging="567"/>
        <w:jc w:val="both"/>
        <w:rPr>
          <w:ins w:id="76" w:author="Macková Mariana" w:date="2024-07-15T07:18:00Z" w16du:dateUtc="2024-07-15T05:18:00Z"/>
          <w:rFonts w:cstheme="minorHAnsi"/>
        </w:rPr>
      </w:pPr>
      <w:ins w:id="77" w:author="Macková Mariana" w:date="2024-07-15T07:18:00Z" w16du:dateUtc="2024-07-15T05:18:00Z">
        <w:r w:rsidRPr="008F559F">
          <w:rPr>
            <w:rFonts w:cstheme="minorHAnsi"/>
          </w:rPr>
          <w:t>e)</w:t>
        </w:r>
        <w:r w:rsidRPr="008F559F">
          <w:rPr>
            <w:rFonts w:cstheme="minorHAnsi"/>
          </w:rPr>
          <w:tab/>
          <w:t xml:space="preserve">modernizace a rozvoj výzkumné infrastruktury a kapacit, včetně zajištění odborných informačních kapacit a mechanismů pro ochranu a sdílení získaných výsledků a vědeckých dat; </w:t>
        </w:r>
      </w:ins>
    </w:p>
    <w:p w14:paraId="3EDD751B" w14:textId="77777777" w:rsidR="008F559F" w:rsidRPr="008F559F" w:rsidRDefault="008F559F" w:rsidP="008F559F">
      <w:pPr>
        <w:spacing w:after="120" w:line="240" w:lineRule="auto"/>
        <w:ind w:left="993" w:hanging="567"/>
        <w:jc w:val="both"/>
        <w:rPr>
          <w:ins w:id="78" w:author="Macková Mariana" w:date="2024-07-15T07:18:00Z" w16du:dateUtc="2024-07-15T05:18:00Z"/>
          <w:rFonts w:cstheme="minorHAnsi"/>
        </w:rPr>
      </w:pPr>
      <w:ins w:id="79" w:author="Macková Mariana" w:date="2024-07-15T07:18:00Z" w16du:dateUtc="2024-07-15T05:18:00Z">
        <w:r w:rsidRPr="008F559F">
          <w:rPr>
            <w:rFonts w:cstheme="minorHAnsi"/>
          </w:rPr>
          <w:t>f)</w:t>
        </w:r>
        <w:r w:rsidRPr="008F559F">
          <w:rPr>
            <w:rFonts w:cstheme="minorHAnsi"/>
          </w:rPr>
          <w:tab/>
          <w:t xml:space="preserve">začlenění národní vědecké autority do existujícího systému </w:t>
        </w:r>
        <w:proofErr w:type="spellStart"/>
        <w:r w:rsidRPr="008F559F">
          <w:rPr>
            <w:rFonts w:cstheme="minorHAnsi"/>
          </w:rPr>
          <w:t>VaVaI</w:t>
        </w:r>
        <w:proofErr w:type="spellEnd"/>
        <w:r w:rsidRPr="008F559F">
          <w:rPr>
            <w:rFonts w:cstheme="minorHAnsi"/>
          </w:rPr>
          <w:t xml:space="preserve"> v ČR a zajištění její udržitelnosti.</w:t>
        </w:r>
      </w:ins>
    </w:p>
    <w:p w14:paraId="50E25D35" w14:textId="77777777" w:rsidR="008F559F" w:rsidRPr="008F559F" w:rsidRDefault="008F559F" w:rsidP="008F559F">
      <w:pPr>
        <w:numPr>
          <w:ilvl w:val="0"/>
          <w:numId w:val="1"/>
        </w:numPr>
        <w:spacing w:after="120" w:line="240" w:lineRule="auto"/>
        <w:ind w:left="426" w:hanging="426"/>
        <w:jc w:val="both"/>
        <w:rPr>
          <w:ins w:id="80" w:author="Macková Mariana" w:date="2024-07-15T07:18:00Z" w16du:dateUtc="2024-07-15T05:18:00Z"/>
          <w:rFonts w:cstheme="minorHAnsi"/>
          <w:b/>
        </w:rPr>
      </w:pPr>
      <w:ins w:id="81" w:author="Macková Mariana" w:date="2024-07-15T07:18:00Z" w16du:dateUtc="2024-07-15T05:18:00Z">
        <w:r w:rsidRPr="008F559F">
          <w:rPr>
            <w:rFonts w:cstheme="minorHAnsi"/>
          </w:rPr>
          <w:t xml:space="preserve">Předmět smlouvy, účel podpory a cíle projektu vymezené v odst. 1 až 4 nesmí být měněny. </w:t>
        </w:r>
      </w:ins>
    </w:p>
    <w:p w14:paraId="171E9046" w14:textId="77777777" w:rsidR="008F559F" w:rsidRPr="008F559F" w:rsidRDefault="008F559F" w:rsidP="008F559F">
      <w:pPr>
        <w:numPr>
          <w:ilvl w:val="0"/>
          <w:numId w:val="1"/>
        </w:numPr>
        <w:spacing w:after="120" w:line="240" w:lineRule="auto"/>
        <w:ind w:left="426" w:hanging="426"/>
        <w:jc w:val="both"/>
        <w:rPr>
          <w:ins w:id="82" w:author="Macková Mariana" w:date="2024-07-15T07:18:00Z" w16du:dateUtc="2024-07-15T05:18:00Z"/>
          <w:rFonts w:cstheme="minorHAnsi"/>
          <w:b/>
        </w:rPr>
      </w:pPr>
      <w:ins w:id="83" w:author="Macková Mariana" w:date="2024-07-15T07:18:00Z" w16du:dateUtc="2024-07-15T05:18:00Z">
        <w:r w:rsidRPr="008F559F">
          <w:rPr>
            <w:rFonts w:cstheme="minorHAnsi"/>
          </w:rPr>
          <w:t xml:space="preserve">Za změnu předmětu smlouvy, účelu podpory nebo cílů projektu se nepovažuje změna projektových aktivit realizovaných za účelem dosažení cílů projektu a případná s nimi související změna uznaných nákladů projektu nebo podpory. </w:t>
        </w:r>
      </w:ins>
    </w:p>
    <w:p w14:paraId="0A9194FD" w14:textId="77777777" w:rsidR="008F559F" w:rsidRPr="008F559F" w:rsidRDefault="008F559F" w:rsidP="008F559F">
      <w:pPr>
        <w:spacing w:after="120" w:line="240" w:lineRule="auto"/>
        <w:ind w:left="720"/>
        <w:jc w:val="center"/>
        <w:rPr>
          <w:ins w:id="84" w:author="Macková Mariana" w:date="2024-07-15T07:18:00Z" w16du:dateUtc="2024-07-15T05:18:00Z"/>
          <w:rFonts w:cstheme="minorHAnsi"/>
          <w:b/>
          <w:bCs/>
        </w:rPr>
      </w:pPr>
    </w:p>
    <w:p w14:paraId="0E0D734C" w14:textId="77777777" w:rsidR="008F559F" w:rsidRPr="008F559F" w:rsidRDefault="008F559F" w:rsidP="008F559F">
      <w:pPr>
        <w:spacing w:after="120" w:line="240" w:lineRule="auto"/>
        <w:ind w:left="720"/>
        <w:jc w:val="center"/>
        <w:rPr>
          <w:ins w:id="85" w:author="Macková Mariana" w:date="2024-07-15T07:18:00Z" w16du:dateUtc="2024-07-15T05:18:00Z"/>
          <w:rFonts w:cstheme="minorHAnsi"/>
          <w:b/>
          <w:bCs/>
        </w:rPr>
      </w:pPr>
      <w:ins w:id="86" w:author="Macková Mariana" w:date="2024-07-15T07:18:00Z" w16du:dateUtc="2024-07-15T05:18:00Z">
        <w:r w:rsidRPr="008F559F">
          <w:rPr>
            <w:rFonts w:cstheme="minorHAnsi"/>
            <w:b/>
            <w:bCs/>
          </w:rPr>
          <w:t>Článek 2</w:t>
        </w:r>
      </w:ins>
    </w:p>
    <w:p w14:paraId="350CE5BB" w14:textId="77777777" w:rsidR="008F559F" w:rsidRPr="008F559F" w:rsidRDefault="008F559F" w:rsidP="008F559F">
      <w:pPr>
        <w:spacing w:after="120" w:line="240" w:lineRule="auto"/>
        <w:ind w:left="720"/>
        <w:jc w:val="center"/>
        <w:rPr>
          <w:ins w:id="87" w:author="Macková Mariana" w:date="2024-07-15T07:18:00Z" w16du:dateUtc="2024-07-15T05:18:00Z"/>
          <w:rFonts w:cstheme="minorHAnsi"/>
          <w:b/>
          <w:bCs/>
        </w:rPr>
      </w:pPr>
      <w:ins w:id="88" w:author="Macková Mariana" w:date="2024-07-15T07:18:00Z" w16du:dateUtc="2024-07-15T05:18:00Z">
        <w:r w:rsidRPr="008F559F">
          <w:rPr>
            <w:rFonts w:cstheme="minorHAnsi"/>
            <w:b/>
            <w:bCs/>
          </w:rPr>
          <w:t>Podmínky použití podpory</w:t>
        </w:r>
      </w:ins>
    </w:p>
    <w:p w14:paraId="4AD5F679" w14:textId="77777777" w:rsidR="008F559F" w:rsidRPr="008F559F" w:rsidRDefault="008F559F" w:rsidP="008F559F">
      <w:pPr>
        <w:spacing w:after="120" w:line="240" w:lineRule="auto"/>
        <w:jc w:val="both"/>
        <w:rPr>
          <w:ins w:id="89" w:author="Macková Mariana" w:date="2024-07-15T07:18:00Z" w16du:dateUtc="2024-07-15T05:18:00Z"/>
          <w:rFonts w:cstheme="minorHAnsi"/>
          <w:b/>
        </w:rPr>
      </w:pPr>
      <w:ins w:id="90" w:author="Macková Mariana" w:date="2024-07-15T07:18:00Z" w16du:dateUtc="2024-07-15T05:18:00Z">
        <w:r w:rsidRPr="008F559F">
          <w:rPr>
            <w:rFonts w:cstheme="minorHAnsi"/>
          </w:rPr>
          <w:t>Příjemce je povinen užít podporu v souladu se zákonem č. 130/2002 Sb., články 25 a 26 nařízení Komise (EU) č. 651/2014, Sdělením Komise – Rámec pro státní podporu výzkumu, vývoje a inovací (2014/C 198/01), nařízením Evropského parlamentu a Rady (EU) 2021/241, ze dne 12. února 2021, kterým se zřizuje Nástroj pro oživení a odolnost (RRF) a jeho aktuálně platnými a účinnými prováděcími dokumenty a metodickými pokyny</w:t>
        </w:r>
        <w:r w:rsidRPr="008F559F">
          <w:rPr>
            <w:rFonts w:cstheme="minorHAnsi"/>
            <w:vertAlign w:val="superscript"/>
          </w:rPr>
          <w:footnoteReference w:id="1"/>
        </w:r>
        <w:r w:rsidRPr="008F559F">
          <w:rPr>
            <w:rFonts w:cstheme="minorHAnsi"/>
          </w:rPr>
          <w:t xml:space="preserve"> vydávanými Ministerstvem průmyslu a obchodu pro účely implementace Národního plánu obnovy České republiky, v souladu s dalšími souvisejícími platnými a účinnými právními předpisy České republiky a Evropské unie a v souladu s touto smlouvou. </w:t>
        </w:r>
      </w:ins>
    </w:p>
    <w:p w14:paraId="0D5D5B00" w14:textId="77777777" w:rsidR="008F559F" w:rsidRPr="008F559F" w:rsidRDefault="008F559F" w:rsidP="008F559F">
      <w:pPr>
        <w:spacing w:after="120" w:line="240" w:lineRule="auto"/>
        <w:ind w:left="720"/>
        <w:jc w:val="center"/>
        <w:rPr>
          <w:ins w:id="95" w:author="Macková Mariana" w:date="2024-07-15T07:18:00Z" w16du:dateUtc="2024-07-15T05:18:00Z"/>
          <w:rFonts w:cstheme="minorHAnsi"/>
          <w:b/>
          <w:bCs/>
        </w:rPr>
      </w:pPr>
    </w:p>
    <w:p w14:paraId="5178B6B6" w14:textId="77777777" w:rsidR="008F559F" w:rsidRPr="008F559F" w:rsidRDefault="008F559F" w:rsidP="008F559F">
      <w:pPr>
        <w:keepNext/>
        <w:spacing w:after="120" w:line="240" w:lineRule="auto"/>
        <w:ind w:left="720"/>
        <w:jc w:val="center"/>
        <w:rPr>
          <w:ins w:id="96" w:author="Macková Mariana" w:date="2024-07-15T07:18:00Z" w16du:dateUtc="2024-07-15T05:18:00Z"/>
          <w:rFonts w:cstheme="minorHAnsi"/>
          <w:b/>
          <w:bCs/>
        </w:rPr>
      </w:pPr>
      <w:ins w:id="97" w:author="Macková Mariana" w:date="2024-07-15T07:18:00Z" w16du:dateUtc="2024-07-15T05:18:00Z">
        <w:r w:rsidRPr="008F559F">
          <w:rPr>
            <w:rFonts w:cstheme="minorHAnsi"/>
            <w:b/>
            <w:bCs/>
          </w:rPr>
          <w:t>Článek 3</w:t>
        </w:r>
      </w:ins>
    </w:p>
    <w:p w14:paraId="1F06484C" w14:textId="77777777" w:rsidR="008F559F" w:rsidRPr="008F559F" w:rsidRDefault="008F559F" w:rsidP="008F559F">
      <w:pPr>
        <w:keepNext/>
        <w:spacing w:after="120" w:line="240" w:lineRule="auto"/>
        <w:ind w:left="720"/>
        <w:jc w:val="center"/>
        <w:rPr>
          <w:ins w:id="98" w:author="Macková Mariana" w:date="2024-07-15T07:18:00Z" w16du:dateUtc="2024-07-15T05:18:00Z"/>
          <w:rFonts w:cstheme="minorHAnsi"/>
          <w:b/>
          <w:bCs/>
        </w:rPr>
      </w:pPr>
      <w:ins w:id="99" w:author="Macková Mariana" w:date="2024-07-15T07:18:00Z" w16du:dateUtc="2024-07-15T05:18:00Z">
        <w:r w:rsidRPr="008F559F">
          <w:rPr>
            <w:rFonts w:cstheme="minorHAnsi"/>
            <w:b/>
            <w:bCs/>
          </w:rPr>
          <w:t>Další účastníci projektu</w:t>
        </w:r>
      </w:ins>
    </w:p>
    <w:p w14:paraId="4F105FD4" w14:textId="77777777" w:rsidR="008F559F" w:rsidRPr="008F559F" w:rsidRDefault="008F559F" w:rsidP="008F559F">
      <w:pPr>
        <w:numPr>
          <w:ilvl w:val="0"/>
          <w:numId w:val="33"/>
        </w:numPr>
        <w:spacing w:after="120" w:line="240" w:lineRule="auto"/>
        <w:ind w:left="426" w:hanging="426"/>
        <w:jc w:val="both"/>
        <w:rPr>
          <w:ins w:id="100" w:author="Macková Mariana" w:date="2024-07-15T07:18:00Z" w16du:dateUtc="2024-07-15T05:18:00Z"/>
          <w:rFonts w:cstheme="minorHAnsi"/>
        </w:rPr>
      </w:pPr>
      <w:ins w:id="101" w:author="Macková Mariana" w:date="2024-07-15T07:18:00Z" w16du:dateUtc="2024-07-15T05:18:00Z">
        <w:r w:rsidRPr="008F559F">
          <w:rPr>
            <w:rFonts w:cstheme="minorHAnsi"/>
          </w:rPr>
          <w:t xml:space="preserve">Příjemce musí s dalšími účastníky projektu uzavřít smlouvu nebo smlouvy o účasti na projektu právně upravující jejich vzájemné vztahy, zejména jejich podíly na právech k výsledkům a majetku pořízenému v rámci projektu, podíly na projektových aktivitách a odpovídajících nákladech. Příjemce je povinen zaslat poskytovateli kopii příslušné smlouvy, vč. všech jejích dodatků, nejpozději do 10 kalendářích dnů ode dne podpisu. </w:t>
        </w:r>
      </w:ins>
    </w:p>
    <w:p w14:paraId="42392826" w14:textId="77777777" w:rsidR="008F559F" w:rsidRPr="008F559F" w:rsidRDefault="008F559F" w:rsidP="008F559F">
      <w:pPr>
        <w:numPr>
          <w:ilvl w:val="0"/>
          <w:numId w:val="33"/>
        </w:numPr>
        <w:spacing w:after="120" w:line="240" w:lineRule="auto"/>
        <w:ind w:left="426" w:hanging="426"/>
        <w:jc w:val="both"/>
        <w:rPr>
          <w:ins w:id="102" w:author="Macková Mariana" w:date="2024-07-15T07:18:00Z" w16du:dateUtc="2024-07-15T05:18:00Z"/>
          <w:rFonts w:cstheme="minorHAnsi"/>
        </w:rPr>
      </w:pPr>
      <w:ins w:id="103" w:author="Macková Mariana" w:date="2024-07-15T07:18:00Z" w16du:dateUtc="2024-07-15T05:18:00Z">
        <w:r w:rsidRPr="008F559F">
          <w:rPr>
            <w:rFonts w:cstheme="minorHAnsi"/>
          </w:rPr>
          <w:t>Příjemce je odpovědný za plnění podmínek použití podpory u každého dalšího účastníka projektu, za komunikaci s poskytovatelem a za koordinaci projektových aktivit všech dalších účastníků projektu.</w:t>
        </w:r>
      </w:ins>
    </w:p>
    <w:p w14:paraId="25C6155E" w14:textId="77777777" w:rsidR="008F559F" w:rsidRPr="008F559F" w:rsidRDefault="008F559F" w:rsidP="008F559F">
      <w:pPr>
        <w:spacing w:after="120" w:line="240" w:lineRule="auto"/>
        <w:jc w:val="both"/>
        <w:rPr>
          <w:ins w:id="104" w:author="Macková Mariana" w:date="2024-07-15T07:18:00Z" w16du:dateUtc="2024-07-15T05:18:00Z"/>
          <w:rFonts w:cstheme="minorHAnsi"/>
        </w:rPr>
      </w:pPr>
    </w:p>
    <w:p w14:paraId="3B2E8FA4" w14:textId="77777777" w:rsidR="008F559F" w:rsidRPr="008F559F" w:rsidRDefault="008F559F" w:rsidP="008F559F">
      <w:pPr>
        <w:spacing w:after="120" w:line="240" w:lineRule="auto"/>
        <w:ind w:left="720"/>
        <w:jc w:val="center"/>
        <w:rPr>
          <w:ins w:id="105" w:author="Macková Mariana" w:date="2024-07-15T07:18:00Z" w16du:dateUtc="2024-07-15T05:18:00Z"/>
          <w:rFonts w:cstheme="minorHAnsi"/>
          <w:b/>
          <w:bCs/>
        </w:rPr>
      </w:pPr>
      <w:ins w:id="106" w:author="Macková Mariana" w:date="2024-07-15T07:18:00Z" w16du:dateUtc="2024-07-15T05:18:00Z">
        <w:r w:rsidRPr="008F559F">
          <w:rPr>
            <w:rFonts w:cstheme="minorHAnsi"/>
            <w:b/>
            <w:bCs/>
          </w:rPr>
          <w:t>Článek 4</w:t>
        </w:r>
      </w:ins>
    </w:p>
    <w:p w14:paraId="04494DEA" w14:textId="77777777" w:rsidR="008F559F" w:rsidRPr="008F559F" w:rsidRDefault="008F559F" w:rsidP="008F559F">
      <w:pPr>
        <w:spacing w:after="120" w:line="240" w:lineRule="auto"/>
        <w:ind w:left="720"/>
        <w:jc w:val="center"/>
        <w:rPr>
          <w:ins w:id="107" w:author="Macková Mariana" w:date="2024-07-15T07:18:00Z" w16du:dateUtc="2024-07-15T05:18:00Z"/>
          <w:rFonts w:cstheme="minorHAnsi"/>
          <w:b/>
          <w:bCs/>
        </w:rPr>
      </w:pPr>
      <w:ins w:id="108" w:author="Macková Mariana" w:date="2024-07-15T07:18:00Z" w16du:dateUtc="2024-07-15T05:18:00Z">
        <w:r w:rsidRPr="008F559F">
          <w:rPr>
            <w:rFonts w:cstheme="minorHAnsi"/>
            <w:b/>
            <w:bCs/>
          </w:rPr>
          <w:t>Řešení projektu</w:t>
        </w:r>
      </w:ins>
    </w:p>
    <w:p w14:paraId="0B3EBA7D" w14:textId="77777777" w:rsidR="008F559F" w:rsidRPr="008F559F" w:rsidRDefault="008F559F" w:rsidP="008F559F">
      <w:pPr>
        <w:numPr>
          <w:ilvl w:val="0"/>
          <w:numId w:val="23"/>
        </w:numPr>
        <w:spacing w:after="120" w:line="240" w:lineRule="auto"/>
        <w:ind w:left="426" w:hanging="426"/>
        <w:jc w:val="both"/>
        <w:rPr>
          <w:ins w:id="109" w:author="Macková Mariana" w:date="2024-07-15T07:18:00Z" w16du:dateUtc="2024-07-15T05:18:00Z"/>
          <w:rFonts w:cstheme="minorHAnsi"/>
          <w:b/>
        </w:rPr>
      </w:pPr>
      <w:ins w:id="110" w:author="Macková Mariana" w:date="2024-07-15T07:18:00Z" w16du:dateUtc="2024-07-15T05:18:00Z">
        <w:r w:rsidRPr="008F559F">
          <w:rPr>
            <w:rFonts w:cstheme="minorHAnsi"/>
          </w:rPr>
          <w:t>Řešením projektu se rozumí realizace projektových aktivit za účelem dosažení cílů projektu. Projekt může být řešen v období od 1. 1. 2022 do 31. 12. 2025.</w:t>
        </w:r>
      </w:ins>
    </w:p>
    <w:p w14:paraId="008514E5" w14:textId="77777777" w:rsidR="008F559F" w:rsidRPr="008F559F" w:rsidRDefault="008F559F" w:rsidP="008F559F">
      <w:pPr>
        <w:numPr>
          <w:ilvl w:val="0"/>
          <w:numId w:val="23"/>
        </w:numPr>
        <w:spacing w:after="120" w:line="240" w:lineRule="auto"/>
        <w:ind w:left="426" w:hanging="426"/>
        <w:jc w:val="both"/>
        <w:rPr>
          <w:ins w:id="111" w:author="Macková Mariana" w:date="2024-07-15T07:18:00Z" w16du:dateUtc="2024-07-15T05:18:00Z"/>
          <w:rFonts w:cstheme="minorHAnsi"/>
        </w:rPr>
      </w:pPr>
      <w:ins w:id="112" w:author="Macková Mariana" w:date="2024-07-15T07:18:00Z" w16du:dateUtc="2024-07-15T05:18:00Z">
        <w:r w:rsidRPr="008F559F">
          <w:rPr>
            <w:rFonts w:cstheme="minorHAnsi"/>
          </w:rPr>
          <w:t>Příjemce je povinen zahájit řešení projektu nejpozději do 60 kalendářních dnů ode dne nabytí účinnosti této smlouvy, nejdříve však v den následující po dni doručení návrhu projektu do veřejné soutěže programu EXCELES. O datu zahájení řešení projektu je příjemce povinen poskytovatele písemně informovat nejpozději do 60 kalendářních dnů od data nabytí účinnosti této smlouvy.</w:t>
        </w:r>
      </w:ins>
    </w:p>
    <w:p w14:paraId="0C7F539C" w14:textId="77777777" w:rsidR="008F559F" w:rsidRPr="008F559F" w:rsidRDefault="008F559F" w:rsidP="008F559F">
      <w:pPr>
        <w:numPr>
          <w:ilvl w:val="0"/>
          <w:numId w:val="23"/>
        </w:numPr>
        <w:spacing w:after="120" w:line="240" w:lineRule="auto"/>
        <w:ind w:left="426" w:hanging="426"/>
        <w:jc w:val="both"/>
        <w:rPr>
          <w:ins w:id="113" w:author="Macková Mariana" w:date="2024-07-15T07:18:00Z" w16du:dateUtc="2024-07-15T05:18:00Z"/>
          <w:rFonts w:cstheme="minorHAnsi"/>
        </w:rPr>
      </w:pPr>
      <w:ins w:id="114" w:author="Macková Mariana" w:date="2024-07-15T07:18:00Z" w16du:dateUtc="2024-07-15T05:18:00Z">
        <w:r w:rsidRPr="008F559F">
          <w:rPr>
            <w:rFonts w:cstheme="minorHAnsi"/>
          </w:rPr>
          <w:t xml:space="preserve">Příjemce je povinen zajistit řešení projektu za podmínek uvedených v této smlouvě, v zadávací dokumentaci programu EXCELES vydanou poskytovatelem pro veřejnou soutěž vyhlášenou dne 8. 12. 2021 (č. j. MSMT-30175/2021, dále jen „ZD“) a v rozsahu věcného zaměření projektových aktivit obsažených v poskytovatelem schváleném návrhu projektu </w:t>
        </w:r>
        <w:r w:rsidRPr="008F559F">
          <w:t>uvedeném v příloze č. 1</w:t>
        </w:r>
        <w:r w:rsidRPr="008F559F">
          <w:rPr>
            <w:rFonts w:cstheme="minorHAnsi"/>
          </w:rPr>
          <w:t>.</w:t>
        </w:r>
      </w:ins>
    </w:p>
    <w:p w14:paraId="0BB746EB" w14:textId="77777777" w:rsidR="008F559F" w:rsidRPr="008F559F" w:rsidRDefault="008F559F" w:rsidP="008F559F">
      <w:pPr>
        <w:numPr>
          <w:ilvl w:val="0"/>
          <w:numId w:val="23"/>
        </w:numPr>
        <w:spacing w:after="120" w:line="240" w:lineRule="auto"/>
        <w:ind w:left="426" w:hanging="426"/>
        <w:jc w:val="both"/>
        <w:rPr>
          <w:ins w:id="115" w:author="Macková Mariana" w:date="2024-07-15T07:18:00Z" w16du:dateUtc="2024-07-15T05:18:00Z"/>
          <w:rFonts w:cstheme="minorHAnsi"/>
        </w:rPr>
      </w:pPr>
      <w:ins w:id="116" w:author="Macková Mariana" w:date="2024-07-15T07:18:00Z" w16du:dateUtc="2024-07-15T05:18:00Z">
        <w:r w:rsidRPr="008F559F">
          <w:rPr>
            <w:rFonts w:cstheme="minorHAnsi"/>
          </w:rPr>
          <w:t>Příjemce je povinen:</w:t>
        </w:r>
      </w:ins>
    </w:p>
    <w:p w14:paraId="112849AD" w14:textId="77777777" w:rsidR="008F559F" w:rsidRPr="008F559F" w:rsidRDefault="008F559F" w:rsidP="008F559F">
      <w:pPr>
        <w:numPr>
          <w:ilvl w:val="0"/>
          <w:numId w:val="10"/>
        </w:numPr>
        <w:spacing w:after="120" w:line="240" w:lineRule="auto"/>
        <w:ind w:left="851" w:hanging="425"/>
        <w:jc w:val="both"/>
        <w:rPr>
          <w:ins w:id="117" w:author="Macková Mariana" w:date="2024-07-15T07:18:00Z" w16du:dateUtc="2024-07-15T05:18:00Z"/>
          <w:rFonts w:cstheme="minorHAnsi"/>
        </w:rPr>
      </w:pPr>
      <w:ins w:id="118" w:author="Macková Mariana" w:date="2024-07-15T07:18:00Z" w16du:dateUtc="2024-07-15T05:18:00Z">
        <w:r w:rsidRPr="008F559F">
          <w:rPr>
            <w:rFonts w:cstheme="minorHAnsi"/>
          </w:rPr>
          <w:t>ukončit výzkumné aktivity projektu nejpozději do 15. 12. 2025;</w:t>
        </w:r>
      </w:ins>
    </w:p>
    <w:p w14:paraId="519F38B1" w14:textId="77777777" w:rsidR="008F559F" w:rsidRPr="008F559F" w:rsidRDefault="008F559F" w:rsidP="008F559F">
      <w:pPr>
        <w:numPr>
          <w:ilvl w:val="0"/>
          <w:numId w:val="10"/>
        </w:numPr>
        <w:spacing w:after="120" w:line="240" w:lineRule="auto"/>
        <w:ind w:left="851" w:hanging="425"/>
        <w:jc w:val="both"/>
        <w:rPr>
          <w:ins w:id="119" w:author="Macková Mariana" w:date="2024-07-15T07:18:00Z" w16du:dateUtc="2024-07-15T05:18:00Z"/>
          <w:rFonts w:cstheme="minorHAnsi"/>
        </w:rPr>
      </w:pPr>
      <w:ins w:id="120" w:author="Macková Mariana" w:date="2024-07-15T07:18:00Z" w16du:dateUtc="2024-07-15T05:18:00Z">
        <w:r w:rsidRPr="008F559F">
          <w:rPr>
            <w:rFonts w:cstheme="minorHAnsi"/>
          </w:rPr>
          <w:t>účetně uzavřít projekt nejpozději do 30 kalendářních dnů ode dne ukončení řešení projektu, pokud poskytovatel nestanoví jinak;</w:t>
        </w:r>
      </w:ins>
    </w:p>
    <w:p w14:paraId="644EC164" w14:textId="77777777" w:rsidR="008F559F" w:rsidRPr="008F559F" w:rsidRDefault="008F559F" w:rsidP="008F559F">
      <w:pPr>
        <w:numPr>
          <w:ilvl w:val="0"/>
          <w:numId w:val="10"/>
        </w:numPr>
        <w:spacing w:after="120" w:line="240" w:lineRule="auto"/>
        <w:ind w:left="851" w:hanging="425"/>
        <w:jc w:val="both"/>
        <w:rPr>
          <w:ins w:id="121" w:author="Macková Mariana" w:date="2024-07-15T07:18:00Z" w16du:dateUtc="2024-07-15T05:18:00Z"/>
          <w:rFonts w:cstheme="minorHAnsi"/>
        </w:rPr>
      </w:pPr>
      <w:ins w:id="122" w:author="Macková Mariana" w:date="2024-07-15T07:18:00Z" w16du:dateUtc="2024-07-15T05:18:00Z">
        <w:r w:rsidRPr="008F559F">
          <w:rPr>
            <w:rFonts w:cstheme="minorHAnsi"/>
          </w:rPr>
          <w:t>zhodnotit průběh řešení a dosažené výsledky projektu v závěrečné zprávě a doručit ji poskytovateli nejpozději do konce kalendářního měsíce následujícího po měsíci, v němž došlo k ukončení řešení projektu;</w:t>
        </w:r>
      </w:ins>
    </w:p>
    <w:p w14:paraId="3C5E0ED1" w14:textId="77777777" w:rsidR="008F559F" w:rsidRPr="008F559F" w:rsidRDefault="008F559F" w:rsidP="008F559F">
      <w:pPr>
        <w:numPr>
          <w:ilvl w:val="0"/>
          <w:numId w:val="10"/>
        </w:numPr>
        <w:spacing w:after="120" w:line="240" w:lineRule="auto"/>
        <w:ind w:left="851" w:hanging="425"/>
        <w:jc w:val="both"/>
        <w:rPr>
          <w:ins w:id="123" w:author="Macková Mariana" w:date="2024-07-15T07:18:00Z" w16du:dateUtc="2024-07-15T05:18:00Z"/>
          <w:rFonts w:cstheme="minorHAnsi"/>
        </w:rPr>
      </w:pPr>
      <w:ins w:id="124" w:author="Macková Mariana" w:date="2024-07-15T07:18:00Z" w16du:dateUtc="2024-07-15T05:18:00Z">
        <w:r w:rsidRPr="008F559F">
          <w:rPr>
            <w:rFonts w:cstheme="minorHAnsi"/>
          </w:rPr>
          <w:t>zajistit podle pokynů poskytovatele zhodnocení průběhu řešení a dosažených výsledků projektu v závěrečném oponentním řízení v souladu s čl. 8 a 9 této smlouvy nejpozději do 90 kalendářních dnů ode dne ukončení řešení projektu.</w:t>
        </w:r>
      </w:ins>
    </w:p>
    <w:p w14:paraId="7F6B3A91" w14:textId="77777777" w:rsidR="008F559F" w:rsidRPr="008F559F" w:rsidRDefault="008F559F" w:rsidP="008F559F">
      <w:pPr>
        <w:numPr>
          <w:ilvl w:val="0"/>
          <w:numId w:val="23"/>
        </w:numPr>
        <w:spacing w:after="120" w:line="240" w:lineRule="auto"/>
        <w:ind w:left="426" w:hanging="426"/>
        <w:jc w:val="both"/>
        <w:rPr>
          <w:ins w:id="125" w:author="Macková Mariana" w:date="2024-07-15T07:18:00Z" w16du:dateUtc="2024-07-15T05:18:00Z"/>
          <w:rFonts w:cstheme="minorHAnsi"/>
        </w:rPr>
      </w:pPr>
      <w:ins w:id="126" w:author="Macková Mariana" w:date="2024-07-15T07:18:00Z" w16du:dateUtc="2024-07-15T05:18:00Z">
        <w:r w:rsidRPr="008F559F">
          <w:rPr>
            <w:rFonts w:cstheme="minorHAnsi"/>
          </w:rPr>
          <w:t>Příjemce prohlašuje, že fyzickou osobou, která je příjemci odpovědná za odbornou úroveň projektu (dále jen „řešitel“), je XXX</w:t>
        </w:r>
      </w:ins>
    </w:p>
    <w:p w14:paraId="4FB2DA4A" w14:textId="77777777" w:rsidR="008F559F" w:rsidRPr="008F559F" w:rsidRDefault="008F559F" w:rsidP="008F559F">
      <w:pPr>
        <w:numPr>
          <w:ilvl w:val="0"/>
          <w:numId w:val="23"/>
        </w:numPr>
        <w:spacing w:after="120" w:line="240" w:lineRule="auto"/>
        <w:ind w:left="426" w:hanging="426"/>
        <w:jc w:val="both"/>
        <w:rPr>
          <w:ins w:id="127" w:author="Macková Mariana" w:date="2024-07-15T07:18:00Z" w16du:dateUtc="2024-07-15T05:18:00Z"/>
          <w:rFonts w:cstheme="minorHAnsi"/>
        </w:rPr>
      </w:pPr>
      <w:ins w:id="128" w:author="Macková Mariana" w:date="2024-07-15T07:18:00Z" w16du:dateUtc="2024-07-15T05:18:00Z">
        <w:r w:rsidRPr="008F559F">
          <w:rPr>
            <w:rFonts w:cstheme="minorHAnsi"/>
          </w:rPr>
          <w:t>Příjemce prohlašuje, že fyzickou osobou pověřenou koordinací, administrací, finančním řízením projektu a komunikací s poskytovatelem dle podmínek této smlouvy a ZD (dále jen „koordinátor“) je XXX.</w:t>
        </w:r>
      </w:ins>
    </w:p>
    <w:p w14:paraId="1B6D2E6A" w14:textId="77777777" w:rsidR="008F559F" w:rsidRPr="008F559F" w:rsidRDefault="008F559F" w:rsidP="008F559F">
      <w:pPr>
        <w:numPr>
          <w:ilvl w:val="0"/>
          <w:numId w:val="23"/>
        </w:numPr>
        <w:spacing w:after="120" w:line="240" w:lineRule="auto"/>
        <w:ind w:left="426" w:hanging="426"/>
        <w:jc w:val="both"/>
        <w:rPr>
          <w:ins w:id="129" w:author="Macková Mariana" w:date="2024-07-15T07:18:00Z" w16du:dateUtc="2024-07-15T05:18:00Z"/>
          <w:rFonts w:cstheme="minorHAnsi"/>
        </w:rPr>
      </w:pPr>
      <w:ins w:id="130" w:author="Macková Mariana" w:date="2024-07-15T07:18:00Z" w16du:dateUtc="2024-07-15T05:18:00Z">
        <w:r w:rsidRPr="008F559F">
          <w:rPr>
            <w:rFonts w:cstheme="minorHAnsi"/>
          </w:rPr>
          <w:t>Příjemce prohlašuje, že fyzickou osobou, která je dalšímu účastníku projektu odpovědná za odbornou úroveň jeho spoluúčasti na řešení projektu (dále jen „spoluřešitel“), je pro dalšího účastníka</w:t>
        </w:r>
      </w:ins>
    </w:p>
    <w:tbl>
      <w:tblPr>
        <w:tblStyle w:val="Mkatabulky"/>
        <w:tblW w:w="8641" w:type="dxa"/>
        <w:tblInd w:w="426" w:type="dxa"/>
        <w:tblLook w:val="04A0" w:firstRow="1" w:lastRow="0" w:firstColumn="1" w:lastColumn="0" w:noHBand="0" w:noVBand="1"/>
      </w:tblPr>
      <w:tblGrid>
        <w:gridCol w:w="3538"/>
        <w:gridCol w:w="5103"/>
      </w:tblGrid>
      <w:tr w:rsidR="008F559F" w:rsidRPr="008F559F" w14:paraId="6F6B50D8" w14:textId="77777777" w:rsidTr="00790D52">
        <w:trPr>
          <w:ins w:id="131" w:author="Macková Mariana" w:date="2024-07-15T07:18:00Z" w16du:dateUtc="2024-07-15T05:18:00Z"/>
        </w:trPr>
        <w:tc>
          <w:tcPr>
            <w:tcW w:w="3538" w:type="dxa"/>
          </w:tcPr>
          <w:p w14:paraId="469A50B4" w14:textId="77777777" w:rsidR="008F559F" w:rsidRPr="008F559F" w:rsidRDefault="008F559F" w:rsidP="008F559F">
            <w:pPr>
              <w:spacing w:after="120"/>
              <w:jc w:val="center"/>
              <w:rPr>
                <w:ins w:id="132" w:author="Macková Mariana" w:date="2024-07-15T07:18:00Z" w16du:dateUtc="2024-07-15T05:18:00Z"/>
                <w:rFonts w:cstheme="minorHAnsi"/>
              </w:rPr>
            </w:pPr>
            <w:ins w:id="133" w:author="Macková Mariana" w:date="2024-07-15T07:18:00Z" w16du:dateUtc="2024-07-15T05:18:00Z">
              <w:r w:rsidRPr="008F559F">
                <w:rPr>
                  <w:rFonts w:cstheme="minorHAnsi"/>
                </w:rPr>
                <w:t>jméno spoluřešitele</w:t>
              </w:r>
            </w:ins>
          </w:p>
        </w:tc>
        <w:tc>
          <w:tcPr>
            <w:tcW w:w="5103" w:type="dxa"/>
          </w:tcPr>
          <w:p w14:paraId="2916EC13" w14:textId="77777777" w:rsidR="008F559F" w:rsidRPr="008F559F" w:rsidRDefault="008F559F" w:rsidP="008F559F">
            <w:pPr>
              <w:spacing w:after="120"/>
              <w:ind w:right="-6"/>
              <w:jc w:val="center"/>
              <w:rPr>
                <w:ins w:id="134" w:author="Macková Mariana" w:date="2024-07-15T07:18:00Z" w16du:dateUtc="2024-07-15T05:18:00Z"/>
                <w:rFonts w:cstheme="minorHAnsi"/>
              </w:rPr>
            </w:pPr>
            <w:ins w:id="135" w:author="Macková Mariana" w:date="2024-07-15T07:18:00Z" w16du:dateUtc="2024-07-15T05:18:00Z">
              <w:r w:rsidRPr="008F559F">
                <w:rPr>
                  <w:rFonts w:cstheme="minorHAnsi"/>
                </w:rPr>
                <w:t>název dalšího účastníka projektu</w:t>
              </w:r>
            </w:ins>
          </w:p>
        </w:tc>
      </w:tr>
      <w:tr w:rsidR="008F559F" w:rsidRPr="008F559F" w14:paraId="7C76B447" w14:textId="77777777" w:rsidTr="00790D52">
        <w:trPr>
          <w:ins w:id="136" w:author="Macková Mariana" w:date="2024-07-15T07:18:00Z" w16du:dateUtc="2024-07-15T05:18:00Z"/>
        </w:trPr>
        <w:tc>
          <w:tcPr>
            <w:tcW w:w="3538" w:type="dxa"/>
          </w:tcPr>
          <w:p w14:paraId="0309544D" w14:textId="77777777" w:rsidR="008F559F" w:rsidRPr="008F559F" w:rsidRDefault="008F559F" w:rsidP="008F559F">
            <w:pPr>
              <w:tabs>
                <w:tab w:val="left" w:pos="2220"/>
              </w:tabs>
              <w:spacing w:after="120"/>
              <w:rPr>
                <w:ins w:id="137" w:author="Macková Mariana" w:date="2024-07-15T07:18:00Z" w16du:dateUtc="2024-07-15T05:18:00Z"/>
                <w:rFonts w:cstheme="minorHAnsi"/>
              </w:rPr>
            </w:pPr>
            <w:ins w:id="138" w:author="Macková Mariana" w:date="2024-07-15T07:18:00Z" w16du:dateUtc="2024-07-15T05:18:00Z">
              <w:r w:rsidRPr="008F559F">
                <w:rPr>
                  <w:rFonts w:cstheme="minorHAnsi"/>
                </w:rPr>
                <w:t>XXX</w:t>
              </w:r>
            </w:ins>
          </w:p>
        </w:tc>
        <w:tc>
          <w:tcPr>
            <w:tcW w:w="5103" w:type="dxa"/>
          </w:tcPr>
          <w:p w14:paraId="17F3BBC2" w14:textId="77777777" w:rsidR="008F559F" w:rsidRPr="008F559F" w:rsidRDefault="008F559F" w:rsidP="008F559F">
            <w:pPr>
              <w:spacing w:after="120"/>
              <w:ind w:right="-132"/>
              <w:rPr>
                <w:ins w:id="139" w:author="Macková Mariana" w:date="2024-07-15T07:18:00Z" w16du:dateUtc="2024-07-15T05:18:00Z"/>
                <w:rFonts w:cstheme="minorHAnsi"/>
              </w:rPr>
            </w:pPr>
            <w:ins w:id="140" w:author="Macková Mariana" w:date="2024-07-15T07:18:00Z" w16du:dateUtc="2024-07-15T05:18:00Z">
              <w:r w:rsidRPr="008F559F">
                <w:rPr>
                  <w:rFonts w:cstheme="minorHAnsi"/>
                </w:rPr>
                <w:t>Biotechnologický ústav AV ČR, v. v. i.</w:t>
              </w:r>
            </w:ins>
          </w:p>
        </w:tc>
      </w:tr>
      <w:tr w:rsidR="008F559F" w:rsidRPr="008F559F" w14:paraId="37BB8F0D" w14:textId="77777777" w:rsidTr="00790D52">
        <w:trPr>
          <w:ins w:id="141" w:author="Macková Mariana" w:date="2024-07-15T07:18:00Z" w16du:dateUtc="2024-07-15T05:18:00Z"/>
        </w:trPr>
        <w:tc>
          <w:tcPr>
            <w:tcW w:w="3538" w:type="dxa"/>
          </w:tcPr>
          <w:p w14:paraId="70EEFE7A" w14:textId="77777777" w:rsidR="008F559F" w:rsidRPr="008F559F" w:rsidRDefault="008F559F" w:rsidP="008F559F">
            <w:pPr>
              <w:spacing w:after="120"/>
              <w:rPr>
                <w:ins w:id="142" w:author="Macková Mariana" w:date="2024-07-15T07:18:00Z" w16du:dateUtc="2024-07-15T05:18:00Z"/>
                <w:rFonts w:cstheme="minorHAnsi"/>
              </w:rPr>
            </w:pPr>
            <w:ins w:id="143" w:author="Macková Mariana" w:date="2024-07-15T07:18:00Z" w16du:dateUtc="2024-07-15T05:18:00Z">
              <w:r w:rsidRPr="008F559F">
                <w:rPr>
                  <w:rFonts w:cstheme="minorHAnsi"/>
                </w:rPr>
                <w:t>XXX</w:t>
              </w:r>
            </w:ins>
          </w:p>
        </w:tc>
        <w:tc>
          <w:tcPr>
            <w:tcW w:w="5103" w:type="dxa"/>
          </w:tcPr>
          <w:p w14:paraId="1BA583BC" w14:textId="77777777" w:rsidR="008F559F" w:rsidRPr="008F559F" w:rsidRDefault="008F559F" w:rsidP="008F559F">
            <w:pPr>
              <w:spacing w:after="120"/>
              <w:rPr>
                <w:ins w:id="144" w:author="Macková Mariana" w:date="2024-07-15T07:18:00Z" w16du:dateUtc="2024-07-15T05:18:00Z"/>
                <w:rFonts w:cstheme="minorHAnsi"/>
              </w:rPr>
            </w:pPr>
            <w:ins w:id="145" w:author="Macková Mariana" w:date="2024-07-15T07:18:00Z" w16du:dateUtc="2024-07-15T05:18:00Z">
              <w:r w:rsidRPr="008F559F">
                <w:rPr>
                  <w:rFonts w:cstheme="minorHAnsi"/>
                </w:rPr>
                <w:t>České vysoké učení technické v Praze</w:t>
              </w:r>
            </w:ins>
          </w:p>
        </w:tc>
      </w:tr>
      <w:tr w:rsidR="008F559F" w:rsidRPr="008F559F" w14:paraId="3B68BF2A" w14:textId="77777777" w:rsidTr="00790D52">
        <w:trPr>
          <w:ins w:id="146" w:author="Macková Mariana" w:date="2024-07-15T07:18:00Z" w16du:dateUtc="2024-07-15T05:18:00Z"/>
        </w:trPr>
        <w:tc>
          <w:tcPr>
            <w:tcW w:w="3538" w:type="dxa"/>
          </w:tcPr>
          <w:p w14:paraId="316BB1B3" w14:textId="77777777" w:rsidR="008F559F" w:rsidRPr="008F559F" w:rsidRDefault="008F559F" w:rsidP="008F559F">
            <w:pPr>
              <w:tabs>
                <w:tab w:val="left" w:pos="2145"/>
              </w:tabs>
              <w:spacing w:after="120"/>
              <w:rPr>
                <w:ins w:id="147" w:author="Macková Mariana" w:date="2024-07-15T07:18:00Z" w16du:dateUtc="2024-07-15T05:18:00Z"/>
                <w:rFonts w:cstheme="minorHAnsi"/>
              </w:rPr>
            </w:pPr>
            <w:ins w:id="148" w:author="Macková Mariana" w:date="2024-07-15T07:18:00Z" w16du:dateUtc="2024-07-15T05:18:00Z">
              <w:r w:rsidRPr="008F559F">
                <w:rPr>
                  <w:rFonts w:cstheme="minorHAnsi"/>
                </w:rPr>
                <w:t>XXX</w:t>
              </w:r>
            </w:ins>
          </w:p>
        </w:tc>
        <w:tc>
          <w:tcPr>
            <w:tcW w:w="5103" w:type="dxa"/>
          </w:tcPr>
          <w:p w14:paraId="0B8D00EA" w14:textId="77777777" w:rsidR="008F559F" w:rsidRPr="008F559F" w:rsidRDefault="008F559F" w:rsidP="008F559F">
            <w:pPr>
              <w:tabs>
                <w:tab w:val="left" w:pos="1620"/>
              </w:tabs>
              <w:spacing w:after="120"/>
              <w:rPr>
                <w:ins w:id="149" w:author="Macková Mariana" w:date="2024-07-15T07:18:00Z" w16du:dateUtc="2024-07-15T05:18:00Z"/>
                <w:rFonts w:cstheme="minorHAnsi"/>
              </w:rPr>
            </w:pPr>
            <w:ins w:id="150" w:author="Macková Mariana" w:date="2024-07-15T07:18:00Z" w16du:dateUtc="2024-07-15T05:18:00Z">
              <w:r w:rsidRPr="008F559F">
                <w:rPr>
                  <w:rFonts w:cstheme="minorHAnsi"/>
                </w:rPr>
                <w:t>Fyziologický ústav AV ČR, v. v. i.</w:t>
              </w:r>
            </w:ins>
          </w:p>
        </w:tc>
      </w:tr>
      <w:tr w:rsidR="008F559F" w:rsidRPr="008F559F" w14:paraId="30C3B3A0" w14:textId="77777777" w:rsidTr="00790D52">
        <w:trPr>
          <w:ins w:id="151" w:author="Macková Mariana" w:date="2024-07-15T07:18:00Z" w16du:dateUtc="2024-07-15T05:18:00Z"/>
        </w:trPr>
        <w:tc>
          <w:tcPr>
            <w:tcW w:w="3538" w:type="dxa"/>
          </w:tcPr>
          <w:p w14:paraId="3C7A83E7" w14:textId="77777777" w:rsidR="008F559F" w:rsidRPr="008F559F" w:rsidRDefault="008F559F" w:rsidP="008F559F">
            <w:pPr>
              <w:tabs>
                <w:tab w:val="left" w:pos="2145"/>
              </w:tabs>
              <w:spacing w:after="120"/>
              <w:rPr>
                <w:ins w:id="152" w:author="Macková Mariana" w:date="2024-07-15T07:18:00Z" w16du:dateUtc="2024-07-15T05:18:00Z"/>
                <w:rFonts w:cstheme="minorHAnsi"/>
              </w:rPr>
            </w:pPr>
            <w:ins w:id="153" w:author="Macková Mariana" w:date="2024-07-15T07:18:00Z" w16du:dateUtc="2024-07-15T05:18:00Z">
              <w:r w:rsidRPr="008F559F">
                <w:rPr>
                  <w:rFonts w:cstheme="minorHAnsi"/>
                </w:rPr>
                <w:t>XXX</w:t>
              </w:r>
            </w:ins>
          </w:p>
        </w:tc>
        <w:tc>
          <w:tcPr>
            <w:tcW w:w="5103" w:type="dxa"/>
          </w:tcPr>
          <w:p w14:paraId="4322FFFF" w14:textId="77777777" w:rsidR="008F559F" w:rsidRPr="008F559F" w:rsidRDefault="008F559F" w:rsidP="008F559F">
            <w:pPr>
              <w:tabs>
                <w:tab w:val="left" w:pos="1335"/>
              </w:tabs>
              <w:spacing w:after="120"/>
              <w:rPr>
                <w:ins w:id="154" w:author="Macková Mariana" w:date="2024-07-15T07:18:00Z" w16du:dateUtc="2024-07-15T05:18:00Z"/>
                <w:rFonts w:cstheme="minorHAnsi"/>
              </w:rPr>
            </w:pPr>
            <w:ins w:id="155" w:author="Macková Mariana" w:date="2024-07-15T07:18:00Z" w16du:dateUtc="2024-07-15T05:18:00Z">
              <w:r w:rsidRPr="008F559F">
                <w:rPr>
                  <w:rFonts w:cstheme="minorHAnsi"/>
                </w:rPr>
                <w:t>Masarykova univerzita</w:t>
              </w:r>
            </w:ins>
          </w:p>
        </w:tc>
      </w:tr>
      <w:tr w:rsidR="008F559F" w:rsidRPr="008F559F" w14:paraId="5A5DAD63" w14:textId="77777777" w:rsidTr="00790D52">
        <w:trPr>
          <w:ins w:id="156" w:author="Macková Mariana" w:date="2024-07-15T07:18:00Z" w16du:dateUtc="2024-07-15T05:18:00Z"/>
        </w:trPr>
        <w:tc>
          <w:tcPr>
            <w:tcW w:w="3538" w:type="dxa"/>
          </w:tcPr>
          <w:p w14:paraId="5ECEE0BB" w14:textId="77777777" w:rsidR="008F559F" w:rsidRPr="008F559F" w:rsidRDefault="008F559F" w:rsidP="008F559F">
            <w:pPr>
              <w:tabs>
                <w:tab w:val="left" w:pos="2145"/>
              </w:tabs>
              <w:spacing w:after="120"/>
              <w:rPr>
                <w:ins w:id="157" w:author="Macková Mariana" w:date="2024-07-15T07:18:00Z" w16du:dateUtc="2024-07-15T05:18:00Z"/>
                <w:rFonts w:cstheme="minorHAnsi"/>
              </w:rPr>
            </w:pPr>
            <w:ins w:id="158" w:author="Macková Mariana" w:date="2024-07-15T07:18:00Z" w16du:dateUtc="2024-07-15T05:18:00Z">
              <w:r w:rsidRPr="008F559F">
                <w:rPr>
                  <w:rFonts w:cstheme="minorHAnsi"/>
                </w:rPr>
                <w:t>XXX</w:t>
              </w:r>
            </w:ins>
          </w:p>
        </w:tc>
        <w:tc>
          <w:tcPr>
            <w:tcW w:w="5103" w:type="dxa"/>
          </w:tcPr>
          <w:p w14:paraId="41905D72" w14:textId="77777777" w:rsidR="008F559F" w:rsidRPr="008F559F" w:rsidRDefault="008F559F" w:rsidP="008F559F">
            <w:pPr>
              <w:tabs>
                <w:tab w:val="left" w:pos="1335"/>
              </w:tabs>
              <w:spacing w:after="120"/>
              <w:rPr>
                <w:ins w:id="159" w:author="Macková Mariana" w:date="2024-07-15T07:18:00Z" w16du:dateUtc="2024-07-15T05:18:00Z"/>
                <w:rFonts w:cstheme="minorHAnsi"/>
              </w:rPr>
            </w:pPr>
            <w:ins w:id="160" w:author="Macková Mariana" w:date="2024-07-15T07:18:00Z" w16du:dateUtc="2024-07-15T05:18:00Z">
              <w:r w:rsidRPr="008F559F">
                <w:rPr>
                  <w:rFonts w:cstheme="minorHAnsi"/>
                </w:rPr>
                <w:t>Ostravská univerzita</w:t>
              </w:r>
            </w:ins>
          </w:p>
        </w:tc>
      </w:tr>
      <w:tr w:rsidR="008F559F" w:rsidRPr="008F559F" w14:paraId="5D4E2F78" w14:textId="77777777" w:rsidTr="00790D52">
        <w:trPr>
          <w:ins w:id="161" w:author="Macková Mariana" w:date="2024-07-15T07:18:00Z" w16du:dateUtc="2024-07-15T05:18:00Z"/>
        </w:trPr>
        <w:tc>
          <w:tcPr>
            <w:tcW w:w="3538" w:type="dxa"/>
          </w:tcPr>
          <w:p w14:paraId="56D19A09" w14:textId="77777777" w:rsidR="008F559F" w:rsidRPr="008F559F" w:rsidRDefault="008F559F" w:rsidP="008F559F">
            <w:pPr>
              <w:tabs>
                <w:tab w:val="left" w:pos="2145"/>
              </w:tabs>
              <w:spacing w:after="120"/>
              <w:rPr>
                <w:ins w:id="162" w:author="Macková Mariana" w:date="2024-07-15T07:18:00Z" w16du:dateUtc="2024-07-15T05:18:00Z"/>
                <w:rFonts w:cstheme="minorHAnsi"/>
              </w:rPr>
            </w:pPr>
            <w:ins w:id="163" w:author="Macková Mariana" w:date="2024-07-15T07:18:00Z" w16du:dateUtc="2024-07-15T05:18:00Z">
              <w:r w:rsidRPr="008F559F">
                <w:rPr>
                  <w:rFonts w:cstheme="minorHAnsi"/>
                </w:rPr>
                <w:t>XXX</w:t>
              </w:r>
            </w:ins>
          </w:p>
        </w:tc>
        <w:tc>
          <w:tcPr>
            <w:tcW w:w="5103" w:type="dxa"/>
          </w:tcPr>
          <w:p w14:paraId="420F3AC3" w14:textId="77777777" w:rsidR="008F559F" w:rsidRPr="008F559F" w:rsidRDefault="008F559F" w:rsidP="008F559F">
            <w:pPr>
              <w:tabs>
                <w:tab w:val="left" w:pos="1335"/>
              </w:tabs>
              <w:spacing w:after="120"/>
              <w:rPr>
                <w:ins w:id="164" w:author="Macková Mariana" w:date="2024-07-15T07:18:00Z" w16du:dateUtc="2024-07-15T05:18:00Z"/>
                <w:rFonts w:cstheme="minorHAnsi"/>
              </w:rPr>
            </w:pPr>
            <w:ins w:id="165" w:author="Macková Mariana" w:date="2024-07-15T07:18:00Z" w16du:dateUtc="2024-07-15T05:18:00Z">
              <w:r w:rsidRPr="008F559F">
                <w:rPr>
                  <w:rFonts w:cstheme="minorHAnsi"/>
                </w:rPr>
                <w:t>Univerzita Karlova</w:t>
              </w:r>
            </w:ins>
          </w:p>
        </w:tc>
      </w:tr>
      <w:tr w:rsidR="008F559F" w:rsidRPr="008F559F" w14:paraId="73B30032" w14:textId="77777777" w:rsidTr="00790D52">
        <w:trPr>
          <w:ins w:id="166" w:author="Macková Mariana" w:date="2024-07-15T07:18:00Z" w16du:dateUtc="2024-07-15T05:18:00Z"/>
        </w:trPr>
        <w:tc>
          <w:tcPr>
            <w:tcW w:w="3538" w:type="dxa"/>
          </w:tcPr>
          <w:p w14:paraId="1B7FE643" w14:textId="77777777" w:rsidR="008F559F" w:rsidRPr="008F559F" w:rsidRDefault="008F559F" w:rsidP="008F559F">
            <w:pPr>
              <w:tabs>
                <w:tab w:val="left" w:pos="2145"/>
              </w:tabs>
              <w:spacing w:after="120"/>
              <w:rPr>
                <w:ins w:id="167" w:author="Macková Mariana" w:date="2024-07-15T07:18:00Z" w16du:dateUtc="2024-07-15T05:18:00Z"/>
                <w:rFonts w:cstheme="minorHAnsi"/>
              </w:rPr>
            </w:pPr>
            <w:ins w:id="168" w:author="Macková Mariana" w:date="2024-07-15T07:18:00Z" w16du:dateUtc="2024-07-15T05:18:00Z">
              <w:r w:rsidRPr="008F559F">
                <w:rPr>
                  <w:rFonts w:cstheme="minorHAnsi"/>
                </w:rPr>
                <w:t>XXX</w:t>
              </w:r>
            </w:ins>
          </w:p>
        </w:tc>
        <w:tc>
          <w:tcPr>
            <w:tcW w:w="5103" w:type="dxa"/>
          </w:tcPr>
          <w:p w14:paraId="14B15FC0" w14:textId="77777777" w:rsidR="008F559F" w:rsidRPr="008F559F" w:rsidRDefault="008F559F" w:rsidP="008F559F">
            <w:pPr>
              <w:tabs>
                <w:tab w:val="left" w:pos="1335"/>
              </w:tabs>
              <w:spacing w:after="120"/>
              <w:rPr>
                <w:ins w:id="169" w:author="Macková Mariana" w:date="2024-07-15T07:18:00Z" w16du:dateUtc="2024-07-15T05:18:00Z"/>
                <w:rFonts w:cstheme="minorHAnsi"/>
              </w:rPr>
            </w:pPr>
            <w:ins w:id="170" w:author="Macková Mariana" w:date="2024-07-15T07:18:00Z" w16du:dateUtc="2024-07-15T05:18:00Z">
              <w:r w:rsidRPr="008F559F">
                <w:rPr>
                  <w:rFonts w:cstheme="minorHAnsi"/>
                </w:rPr>
                <w:t>Univerzita Palackého v Olomouci</w:t>
              </w:r>
            </w:ins>
          </w:p>
        </w:tc>
      </w:tr>
      <w:tr w:rsidR="008F559F" w:rsidRPr="008F559F" w14:paraId="3856F35A" w14:textId="77777777" w:rsidTr="00790D52">
        <w:trPr>
          <w:ins w:id="171" w:author="Macková Mariana" w:date="2024-07-15T07:18:00Z" w16du:dateUtc="2024-07-15T05:18:00Z"/>
        </w:trPr>
        <w:tc>
          <w:tcPr>
            <w:tcW w:w="3538" w:type="dxa"/>
          </w:tcPr>
          <w:p w14:paraId="351B67E4" w14:textId="77777777" w:rsidR="008F559F" w:rsidRPr="008F559F" w:rsidRDefault="008F559F" w:rsidP="008F559F">
            <w:pPr>
              <w:tabs>
                <w:tab w:val="left" w:pos="2145"/>
              </w:tabs>
              <w:spacing w:after="120"/>
              <w:rPr>
                <w:ins w:id="172" w:author="Macková Mariana" w:date="2024-07-15T07:18:00Z" w16du:dateUtc="2024-07-15T05:18:00Z"/>
                <w:rFonts w:cstheme="minorHAnsi"/>
              </w:rPr>
            </w:pPr>
            <w:ins w:id="173" w:author="Macková Mariana" w:date="2024-07-15T07:18:00Z" w16du:dateUtc="2024-07-15T05:18:00Z">
              <w:r w:rsidRPr="008F559F">
                <w:rPr>
                  <w:rFonts w:cstheme="minorHAnsi"/>
                </w:rPr>
                <w:t>XXX</w:t>
              </w:r>
            </w:ins>
          </w:p>
        </w:tc>
        <w:tc>
          <w:tcPr>
            <w:tcW w:w="5103" w:type="dxa"/>
          </w:tcPr>
          <w:p w14:paraId="776D54B1" w14:textId="77777777" w:rsidR="008F559F" w:rsidRPr="008F559F" w:rsidRDefault="008F559F" w:rsidP="008F559F">
            <w:pPr>
              <w:tabs>
                <w:tab w:val="left" w:pos="1335"/>
              </w:tabs>
              <w:spacing w:after="120"/>
              <w:rPr>
                <w:ins w:id="174" w:author="Macková Mariana" w:date="2024-07-15T07:18:00Z" w16du:dateUtc="2024-07-15T05:18:00Z"/>
                <w:rFonts w:cstheme="minorHAnsi"/>
              </w:rPr>
            </w:pPr>
            <w:ins w:id="175" w:author="Macková Mariana" w:date="2024-07-15T07:18:00Z" w16du:dateUtc="2024-07-15T05:18:00Z">
              <w:r w:rsidRPr="008F559F">
                <w:rPr>
                  <w:rFonts w:cstheme="minorHAnsi"/>
                </w:rPr>
                <w:t>Ústav experimentální medicíny AV ČR, v. v. i.</w:t>
              </w:r>
            </w:ins>
          </w:p>
        </w:tc>
      </w:tr>
      <w:tr w:rsidR="008F559F" w:rsidRPr="008F559F" w14:paraId="05D83D66" w14:textId="77777777" w:rsidTr="00790D52">
        <w:trPr>
          <w:ins w:id="176" w:author="Macková Mariana" w:date="2024-07-15T07:18:00Z" w16du:dateUtc="2024-07-15T05:18:00Z"/>
        </w:trPr>
        <w:tc>
          <w:tcPr>
            <w:tcW w:w="3538" w:type="dxa"/>
          </w:tcPr>
          <w:p w14:paraId="7AC290A5" w14:textId="77777777" w:rsidR="008F559F" w:rsidRPr="008F559F" w:rsidRDefault="008F559F" w:rsidP="008F559F">
            <w:pPr>
              <w:tabs>
                <w:tab w:val="left" w:pos="2145"/>
              </w:tabs>
              <w:spacing w:after="120"/>
              <w:rPr>
                <w:ins w:id="177" w:author="Macková Mariana" w:date="2024-07-15T07:18:00Z" w16du:dateUtc="2024-07-15T05:18:00Z"/>
                <w:rFonts w:cstheme="minorHAnsi"/>
              </w:rPr>
            </w:pPr>
            <w:ins w:id="178" w:author="Macková Mariana" w:date="2024-07-15T07:18:00Z" w16du:dateUtc="2024-07-15T05:18:00Z">
              <w:r w:rsidRPr="008F559F">
                <w:rPr>
                  <w:rFonts w:cstheme="minorHAnsi"/>
                </w:rPr>
                <w:t>XXX</w:t>
              </w:r>
            </w:ins>
          </w:p>
        </w:tc>
        <w:tc>
          <w:tcPr>
            <w:tcW w:w="5103" w:type="dxa"/>
          </w:tcPr>
          <w:p w14:paraId="1533F8B0" w14:textId="77777777" w:rsidR="008F559F" w:rsidRPr="008F559F" w:rsidRDefault="008F559F" w:rsidP="008F559F">
            <w:pPr>
              <w:tabs>
                <w:tab w:val="left" w:pos="1335"/>
              </w:tabs>
              <w:spacing w:after="120"/>
              <w:rPr>
                <w:ins w:id="179" w:author="Macková Mariana" w:date="2024-07-15T07:18:00Z" w16du:dateUtc="2024-07-15T05:18:00Z"/>
                <w:rFonts w:cstheme="minorHAnsi"/>
              </w:rPr>
            </w:pPr>
            <w:ins w:id="180" w:author="Macková Mariana" w:date="2024-07-15T07:18:00Z" w16du:dateUtc="2024-07-15T05:18:00Z">
              <w:r w:rsidRPr="008F559F">
                <w:rPr>
                  <w:rFonts w:cstheme="minorHAnsi"/>
                </w:rPr>
                <w:t>Ústav přístrojové techniky AV ČR, v. v. i.</w:t>
              </w:r>
            </w:ins>
          </w:p>
        </w:tc>
      </w:tr>
      <w:tr w:rsidR="008F559F" w:rsidRPr="008F559F" w14:paraId="2D3A1556" w14:textId="77777777" w:rsidTr="00790D52">
        <w:trPr>
          <w:ins w:id="181" w:author="Macková Mariana" w:date="2024-07-15T07:18:00Z" w16du:dateUtc="2024-07-15T05:18:00Z"/>
        </w:trPr>
        <w:tc>
          <w:tcPr>
            <w:tcW w:w="3538" w:type="dxa"/>
          </w:tcPr>
          <w:p w14:paraId="53B83424" w14:textId="77777777" w:rsidR="008F559F" w:rsidRPr="008F559F" w:rsidRDefault="008F559F" w:rsidP="008F559F">
            <w:pPr>
              <w:tabs>
                <w:tab w:val="left" w:pos="2145"/>
              </w:tabs>
              <w:spacing w:after="120"/>
              <w:rPr>
                <w:ins w:id="182" w:author="Macková Mariana" w:date="2024-07-15T07:18:00Z" w16du:dateUtc="2024-07-15T05:18:00Z"/>
                <w:rFonts w:cstheme="minorHAnsi"/>
              </w:rPr>
            </w:pPr>
            <w:ins w:id="183" w:author="Macková Mariana" w:date="2024-07-15T07:18:00Z" w16du:dateUtc="2024-07-15T05:18:00Z">
              <w:r w:rsidRPr="008F559F">
                <w:rPr>
                  <w:rFonts w:cstheme="minorHAnsi"/>
                </w:rPr>
                <w:t>XXX</w:t>
              </w:r>
            </w:ins>
          </w:p>
        </w:tc>
        <w:tc>
          <w:tcPr>
            <w:tcW w:w="5103" w:type="dxa"/>
          </w:tcPr>
          <w:p w14:paraId="5CB52ADC" w14:textId="77777777" w:rsidR="008F559F" w:rsidRPr="008F559F" w:rsidRDefault="008F559F" w:rsidP="008F559F">
            <w:pPr>
              <w:tabs>
                <w:tab w:val="left" w:pos="1335"/>
              </w:tabs>
              <w:spacing w:after="120"/>
              <w:rPr>
                <w:ins w:id="184" w:author="Macková Mariana" w:date="2024-07-15T07:18:00Z" w16du:dateUtc="2024-07-15T05:18:00Z"/>
                <w:rFonts w:cstheme="minorHAnsi"/>
              </w:rPr>
            </w:pPr>
            <w:ins w:id="185" w:author="Macková Mariana" w:date="2024-07-15T07:18:00Z" w16du:dateUtc="2024-07-15T05:18:00Z">
              <w:r w:rsidRPr="008F559F">
                <w:rPr>
                  <w:rFonts w:cstheme="minorHAnsi"/>
                </w:rPr>
                <w:t>Vysoké učení technické v Brně</w:t>
              </w:r>
            </w:ins>
          </w:p>
        </w:tc>
      </w:tr>
    </w:tbl>
    <w:p w14:paraId="28514ECC" w14:textId="77777777" w:rsidR="008F559F" w:rsidRPr="008F559F" w:rsidRDefault="008F559F" w:rsidP="008F559F">
      <w:pPr>
        <w:spacing w:after="120" w:line="240" w:lineRule="auto"/>
        <w:ind w:left="851"/>
        <w:rPr>
          <w:ins w:id="186" w:author="Macková Mariana" w:date="2024-07-15T07:18:00Z" w16du:dateUtc="2024-07-15T05:18:00Z"/>
          <w:rFonts w:cstheme="minorHAnsi"/>
        </w:rPr>
      </w:pPr>
    </w:p>
    <w:p w14:paraId="5248B7AF" w14:textId="77777777" w:rsidR="008F559F" w:rsidRPr="008F559F" w:rsidRDefault="008F559F" w:rsidP="008F559F">
      <w:pPr>
        <w:keepNext/>
        <w:numPr>
          <w:ilvl w:val="0"/>
          <w:numId w:val="23"/>
        </w:numPr>
        <w:spacing w:after="120" w:line="240" w:lineRule="auto"/>
        <w:ind w:left="425" w:hanging="425"/>
        <w:jc w:val="both"/>
        <w:rPr>
          <w:ins w:id="187" w:author="Macková Mariana" w:date="2024-07-15T07:18:00Z" w16du:dateUtc="2024-07-15T05:18:00Z"/>
          <w:rFonts w:cstheme="minorHAnsi"/>
        </w:rPr>
      </w:pPr>
      <w:ins w:id="188" w:author="Macková Mariana" w:date="2024-07-15T07:18:00Z" w16du:dateUtc="2024-07-15T05:18:00Z">
        <w:r w:rsidRPr="008F559F">
          <w:rPr>
            <w:rFonts w:cstheme="minorHAnsi"/>
          </w:rPr>
          <w:t>Příjemce je povinen být v pracovněprávním vztahu</w:t>
        </w:r>
        <w:r w:rsidRPr="008F559F">
          <w:rPr>
            <w:rFonts w:cstheme="minorHAnsi"/>
            <w:vertAlign w:val="superscript"/>
          </w:rPr>
          <w:footnoteReference w:id="2"/>
        </w:r>
        <w:r w:rsidRPr="008F559F">
          <w:rPr>
            <w:rFonts w:cstheme="minorHAnsi"/>
          </w:rPr>
          <w:t>:</w:t>
        </w:r>
      </w:ins>
    </w:p>
    <w:p w14:paraId="4ABB8AAB" w14:textId="77777777" w:rsidR="008F559F" w:rsidRPr="008F559F" w:rsidRDefault="008F559F" w:rsidP="008F559F">
      <w:pPr>
        <w:numPr>
          <w:ilvl w:val="1"/>
          <w:numId w:val="9"/>
        </w:numPr>
        <w:spacing w:after="120" w:line="240" w:lineRule="auto"/>
        <w:ind w:left="851" w:hanging="425"/>
        <w:jc w:val="both"/>
        <w:rPr>
          <w:ins w:id="191" w:author="Macková Mariana" w:date="2024-07-15T07:18:00Z" w16du:dateUtc="2024-07-15T05:18:00Z"/>
          <w:rFonts w:cstheme="minorHAnsi"/>
        </w:rPr>
      </w:pPr>
      <w:ins w:id="192" w:author="Macková Mariana" w:date="2024-07-15T07:18:00Z" w16du:dateUtc="2024-07-15T05:18:00Z">
        <w:r w:rsidRPr="008F559F">
          <w:rPr>
            <w:rFonts w:cstheme="minorHAnsi"/>
          </w:rPr>
          <w:t xml:space="preserve">s koordinátorem projektu, a to minimálně v rozsahu 0,5 plného pracovního úvazku (FTE) na celou dobu řešení projektu a minimálně dalších 6 kalendářních měsíců následujících po dni ukončení řešení projektu; </w:t>
        </w:r>
      </w:ins>
    </w:p>
    <w:p w14:paraId="17C390A6" w14:textId="77777777" w:rsidR="008F559F" w:rsidRPr="008F559F" w:rsidRDefault="008F559F" w:rsidP="008F559F">
      <w:pPr>
        <w:numPr>
          <w:ilvl w:val="1"/>
          <w:numId w:val="9"/>
        </w:numPr>
        <w:spacing w:after="120" w:line="240" w:lineRule="auto"/>
        <w:ind w:left="851" w:hanging="425"/>
        <w:jc w:val="both"/>
        <w:rPr>
          <w:ins w:id="193" w:author="Macková Mariana" w:date="2024-07-15T07:18:00Z" w16du:dateUtc="2024-07-15T05:18:00Z"/>
          <w:rFonts w:cstheme="minorHAnsi"/>
        </w:rPr>
      </w:pPr>
      <w:ins w:id="194" w:author="Macková Mariana" w:date="2024-07-15T07:18:00Z" w16du:dateUtc="2024-07-15T05:18:00Z">
        <w:r w:rsidRPr="008F559F">
          <w:rPr>
            <w:rFonts w:cstheme="minorHAnsi"/>
          </w:rPr>
          <w:t>s řešitelem projektu, a to minimálně v rozsahu 0,7 plného pracovního úvazku (FTE) v průměru na celou dobu řešení projektu, aniž by byl v rámci této výše úvazku vázán dalšími pracovními povinnostmi mimo činnosti související s řešením projektu;</w:t>
        </w:r>
      </w:ins>
    </w:p>
    <w:p w14:paraId="4490F191" w14:textId="77777777" w:rsidR="008F559F" w:rsidRPr="008F559F" w:rsidRDefault="008F559F" w:rsidP="008F559F">
      <w:pPr>
        <w:numPr>
          <w:ilvl w:val="1"/>
          <w:numId w:val="9"/>
        </w:numPr>
        <w:spacing w:after="120" w:line="240" w:lineRule="auto"/>
        <w:ind w:left="851" w:hanging="425"/>
        <w:jc w:val="both"/>
        <w:rPr>
          <w:ins w:id="195" w:author="Macková Mariana" w:date="2024-07-15T07:18:00Z" w16du:dateUtc="2024-07-15T05:18:00Z"/>
          <w:rFonts w:cstheme="minorHAnsi"/>
        </w:rPr>
      </w:pPr>
      <w:ins w:id="196" w:author="Macková Mariana" w:date="2024-07-15T07:18:00Z" w16du:dateUtc="2024-07-15T05:18:00Z">
        <w:r w:rsidRPr="008F559F">
          <w:rPr>
            <w:rFonts w:cstheme="minorHAnsi"/>
          </w:rPr>
          <w:t>se členy řešitelského týmu, tj. s osobami, které se podílejí na řešení projektu a jejichž osobní náklady jsou součástí uznaných nákladů projektu. V rámci tohoto pracovněprávního vztahu musí příjemce umožnit těmto osobám řešit projekt, tj. vykonávat naplánované projektové aktivity a šířit výsledky projektu v rozsahu pracovních úvazků vyhrazených pro řešení projektu.</w:t>
        </w:r>
      </w:ins>
    </w:p>
    <w:p w14:paraId="07902989" w14:textId="77777777" w:rsidR="008F559F" w:rsidRPr="008F559F" w:rsidRDefault="008F559F" w:rsidP="008F559F">
      <w:pPr>
        <w:numPr>
          <w:ilvl w:val="0"/>
          <w:numId w:val="23"/>
        </w:numPr>
        <w:spacing w:after="120" w:line="240" w:lineRule="auto"/>
        <w:ind w:left="426" w:hanging="426"/>
        <w:jc w:val="both"/>
        <w:rPr>
          <w:ins w:id="197" w:author="Macková Mariana" w:date="2024-07-15T07:18:00Z" w16du:dateUtc="2024-07-15T05:18:00Z"/>
          <w:rFonts w:cstheme="minorHAnsi"/>
        </w:rPr>
      </w:pPr>
      <w:ins w:id="198" w:author="Macková Mariana" w:date="2024-07-15T07:18:00Z" w16du:dateUtc="2024-07-15T05:18:00Z">
        <w:r w:rsidRPr="008F559F">
          <w:rPr>
            <w:rFonts w:cstheme="minorHAnsi"/>
          </w:rPr>
          <w:t xml:space="preserve">V případě, že příjemce a osoby uvedené v odst. 8 byli v pracovněprávním vztahu již přede dnem účinnosti této smlouvy, musí být pracovní náplň těchto osob nebo s nimi sjednané práce upraveny tak, aby měly v náplni práce vyhrazenu na řešení projektu pracovní kapacitu v požadovaném rozsahu. Splnění této podmínky musí být ze strany příjemce doložitelné. </w:t>
        </w:r>
      </w:ins>
    </w:p>
    <w:p w14:paraId="409628CA" w14:textId="77777777" w:rsidR="008F559F" w:rsidRPr="008F559F" w:rsidRDefault="008F559F" w:rsidP="008F559F">
      <w:pPr>
        <w:numPr>
          <w:ilvl w:val="0"/>
          <w:numId w:val="23"/>
        </w:numPr>
        <w:spacing w:after="120" w:line="240" w:lineRule="auto"/>
        <w:ind w:left="426" w:hanging="426"/>
        <w:jc w:val="both"/>
        <w:rPr>
          <w:ins w:id="199" w:author="Macková Mariana" w:date="2024-07-15T07:18:00Z" w16du:dateUtc="2024-07-15T05:18:00Z"/>
          <w:rFonts w:cstheme="minorHAnsi"/>
        </w:rPr>
      </w:pPr>
      <w:ins w:id="200" w:author="Macková Mariana" w:date="2024-07-15T07:18:00Z" w16du:dateUtc="2024-07-15T05:18:00Z">
        <w:r w:rsidRPr="008F559F">
          <w:rPr>
            <w:rFonts w:cstheme="minorHAnsi"/>
          </w:rPr>
          <w:t>Příjemce je povinen zajistit, že další účastníci projektu</w:t>
        </w:r>
      </w:ins>
    </w:p>
    <w:p w14:paraId="5BA793D0" w14:textId="77777777" w:rsidR="008F559F" w:rsidRPr="008F559F" w:rsidRDefault="008F559F" w:rsidP="008F559F">
      <w:pPr>
        <w:numPr>
          <w:ilvl w:val="0"/>
          <w:numId w:val="29"/>
        </w:numPr>
        <w:spacing w:after="120" w:line="240" w:lineRule="auto"/>
        <w:ind w:left="851" w:hanging="425"/>
        <w:jc w:val="both"/>
        <w:rPr>
          <w:ins w:id="201" w:author="Macková Mariana" w:date="2024-07-15T07:18:00Z" w16du:dateUtc="2024-07-15T05:18:00Z"/>
          <w:rFonts w:cstheme="minorHAnsi"/>
        </w:rPr>
      </w:pPr>
      <w:ins w:id="202" w:author="Macková Mariana" w:date="2024-07-15T07:18:00Z" w16du:dateUtc="2024-07-15T05:18:00Z">
        <w:r w:rsidRPr="008F559F">
          <w:rPr>
            <w:rFonts w:cstheme="minorHAnsi"/>
          </w:rPr>
          <w:t>budou v pracovněprávním vztahu s osobou spoluřešitele, a to minimálně v rozsahu 0,5 plného pracovního úvazku (FTE) v průměru na celou dobu řešení projektu, aniž by byla v rámci této výše úvazku vázána dalšími pracovními povinnosti mimo činnosti související s řešením projektu,</w:t>
        </w:r>
      </w:ins>
    </w:p>
    <w:p w14:paraId="46DE88E0" w14:textId="77777777" w:rsidR="008F559F" w:rsidRPr="008F559F" w:rsidRDefault="008F559F" w:rsidP="008F559F">
      <w:pPr>
        <w:numPr>
          <w:ilvl w:val="0"/>
          <w:numId w:val="29"/>
        </w:numPr>
        <w:spacing w:after="120" w:line="240" w:lineRule="auto"/>
        <w:ind w:left="851" w:hanging="425"/>
        <w:jc w:val="both"/>
        <w:rPr>
          <w:ins w:id="203" w:author="Macková Mariana" w:date="2024-07-15T07:18:00Z" w16du:dateUtc="2024-07-15T05:18:00Z"/>
          <w:rFonts w:cstheme="minorHAnsi"/>
        </w:rPr>
      </w:pPr>
      <w:ins w:id="204" w:author="Macková Mariana" w:date="2024-07-15T07:18:00Z" w16du:dateUtc="2024-07-15T05:18:00Z">
        <w:r w:rsidRPr="008F559F">
          <w:rPr>
            <w:rFonts w:cstheme="minorHAnsi"/>
          </w:rPr>
          <w:t>aplikují podmínky uvedené v odst. 8 písm. c) a odst. 9 na pracovněprávní vztahy s členy spoluřešitelského týmu.</w:t>
        </w:r>
      </w:ins>
    </w:p>
    <w:p w14:paraId="6235CBF2" w14:textId="77777777" w:rsidR="008F559F" w:rsidRPr="008F559F" w:rsidRDefault="008F559F" w:rsidP="008F559F">
      <w:pPr>
        <w:keepNext/>
        <w:numPr>
          <w:ilvl w:val="0"/>
          <w:numId w:val="23"/>
        </w:numPr>
        <w:spacing w:after="120" w:line="240" w:lineRule="auto"/>
        <w:ind w:left="425" w:hanging="425"/>
        <w:jc w:val="both"/>
        <w:rPr>
          <w:ins w:id="205" w:author="Macková Mariana" w:date="2024-07-15T07:18:00Z" w16du:dateUtc="2024-07-15T05:18:00Z"/>
          <w:rFonts w:cstheme="minorHAnsi"/>
        </w:rPr>
      </w:pPr>
      <w:ins w:id="206" w:author="Macková Mariana" w:date="2024-07-15T07:18:00Z" w16du:dateUtc="2024-07-15T05:18:00Z">
        <w:r w:rsidRPr="008F559F">
          <w:rPr>
            <w:rFonts w:cstheme="minorHAnsi"/>
          </w:rPr>
          <w:t xml:space="preserve">Příjemce je povinen umožnit řešiteli pro účely projektu svobodně rozhodovat o: </w:t>
        </w:r>
      </w:ins>
    </w:p>
    <w:p w14:paraId="44DDE332" w14:textId="77777777" w:rsidR="008F559F" w:rsidRPr="008F559F" w:rsidRDefault="008F559F" w:rsidP="008F559F">
      <w:pPr>
        <w:numPr>
          <w:ilvl w:val="0"/>
          <w:numId w:val="26"/>
        </w:numPr>
        <w:spacing w:after="120" w:line="240" w:lineRule="auto"/>
        <w:ind w:left="851" w:hanging="425"/>
        <w:jc w:val="both"/>
        <w:rPr>
          <w:ins w:id="207" w:author="Macková Mariana" w:date="2024-07-15T07:18:00Z" w16du:dateUtc="2024-07-15T05:18:00Z"/>
          <w:rFonts w:cstheme="minorHAnsi"/>
        </w:rPr>
      </w:pPr>
      <w:ins w:id="208" w:author="Macková Mariana" w:date="2024-07-15T07:18:00Z" w16du:dateUtc="2024-07-15T05:18:00Z">
        <w:r w:rsidRPr="008F559F">
          <w:rPr>
            <w:rFonts w:cstheme="minorHAnsi"/>
          </w:rPr>
          <w:t xml:space="preserve">způsobu řešení projektu, tj. o postupu a harmonogramu řešení, odborné metodologii a způsobu realizace jednotlivých projektových aktivit; </w:t>
        </w:r>
      </w:ins>
    </w:p>
    <w:p w14:paraId="0F61DEAB" w14:textId="77777777" w:rsidR="008F559F" w:rsidRPr="008F559F" w:rsidRDefault="008F559F" w:rsidP="008F559F">
      <w:pPr>
        <w:numPr>
          <w:ilvl w:val="0"/>
          <w:numId w:val="26"/>
        </w:numPr>
        <w:spacing w:after="120" w:line="240" w:lineRule="auto"/>
        <w:ind w:left="851" w:hanging="425"/>
        <w:jc w:val="both"/>
        <w:rPr>
          <w:ins w:id="209" w:author="Macková Mariana" w:date="2024-07-15T07:18:00Z" w16du:dateUtc="2024-07-15T05:18:00Z"/>
          <w:rFonts w:cstheme="minorHAnsi"/>
        </w:rPr>
      </w:pPr>
      <w:ins w:id="210" w:author="Macková Mariana" w:date="2024-07-15T07:18:00Z" w16du:dateUtc="2024-07-15T05:18:00Z">
        <w:r w:rsidRPr="008F559F">
          <w:rPr>
            <w:rFonts w:cstheme="minorHAnsi"/>
          </w:rPr>
          <w:t xml:space="preserve">způsobu čerpání uznaných nákladů projektu v souladu s účinnými právními předpisy, podmínkami programu EXCELES, jeho ZD, touto smlouvou a interními předpisy příjemce nebo dalších účastníků projektu; </w:t>
        </w:r>
      </w:ins>
    </w:p>
    <w:p w14:paraId="38A7F002" w14:textId="77777777" w:rsidR="008F559F" w:rsidRPr="008F559F" w:rsidRDefault="008F559F" w:rsidP="008F559F">
      <w:pPr>
        <w:numPr>
          <w:ilvl w:val="0"/>
          <w:numId w:val="26"/>
        </w:numPr>
        <w:spacing w:after="120" w:line="240" w:lineRule="auto"/>
        <w:ind w:left="851" w:hanging="425"/>
        <w:jc w:val="both"/>
        <w:rPr>
          <w:ins w:id="211" w:author="Macková Mariana" w:date="2024-07-15T07:18:00Z" w16du:dateUtc="2024-07-15T05:18:00Z"/>
          <w:rFonts w:cstheme="minorHAnsi"/>
        </w:rPr>
      </w:pPr>
      <w:ins w:id="212" w:author="Macková Mariana" w:date="2024-07-15T07:18:00Z" w16du:dateUtc="2024-07-15T05:18:00Z">
        <w:r w:rsidRPr="008F559F">
          <w:rPr>
            <w:rFonts w:cstheme="minorHAnsi"/>
          </w:rPr>
          <w:t>personálním složení řešitelského týmu a výši finanční odměny jeho členů za práce odvedené v rámci projektu a hrazené z uznaných nákladů projektu v rámci platných předpisů a ve shodě s interními předpisy příjemce nebo dalších účastníků projektu a podmínkami ZD a této smlouvy;</w:t>
        </w:r>
      </w:ins>
    </w:p>
    <w:p w14:paraId="1DAF44CF" w14:textId="77777777" w:rsidR="008F559F" w:rsidRPr="008F559F" w:rsidRDefault="008F559F" w:rsidP="008F559F">
      <w:pPr>
        <w:numPr>
          <w:ilvl w:val="0"/>
          <w:numId w:val="26"/>
        </w:numPr>
        <w:spacing w:after="120" w:line="240" w:lineRule="auto"/>
        <w:ind w:left="851" w:hanging="425"/>
        <w:jc w:val="both"/>
        <w:rPr>
          <w:ins w:id="213" w:author="Macková Mariana" w:date="2024-07-15T07:18:00Z" w16du:dateUtc="2024-07-15T05:18:00Z"/>
          <w:rFonts w:cstheme="minorHAnsi"/>
        </w:rPr>
      </w:pPr>
      <w:ins w:id="214" w:author="Macková Mariana" w:date="2024-07-15T07:18:00Z" w16du:dateUtc="2024-07-15T05:18:00Z">
        <w:r w:rsidRPr="008F559F">
          <w:rPr>
            <w:rFonts w:cstheme="minorHAnsi"/>
          </w:rPr>
          <w:t>autorství k výsledkům projektu a o diseminaci výsledků projektu a sdílení vědeckých informací a dat získaných v projektu v rámci platných právních předpisů a podmínek programu EXCELES (aniž by bylo dotčeno právo výkonu autorských práv k zaměstnaneckým dílům dle interních předpisů příjemce nebo dalších účastníků projektu);</w:t>
        </w:r>
      </w:ins>
    </w:p>
    <w:p w14:paraId="67EF88FF" w14:textId="77777777" w:rsidR="008F559F" w:rsidRPr="008F559F" w:rsidRDefault="008F559F" w:rsidP="008F559F">
      <w:pPr>
        <w:numPr>
          <w:ilvl w:val="0"/>
          <w:numId w:val="23"/>
        </w:numPr>
        <w:spacing w:after="120" w:line="240" w:lineRule="auto"/>
        <w:ind w:left="426" w:hanging="426"/>
        <w:jc w:val="both"/>
        <w:rPr>
          <w:ins w:id="215" w:author="Macková Mariana" w:date="2024-07-15T07:18:00Z" w16du:dateUtc="2024-07-15T05:18:00Z"/>
          <w:rFonts w:cstheme="minorHAnsi"/>
        </w:rPr>
      </w:pPr>
      <w:ins w:id="216" w:author="Macková Mariana" w:date="2024-07-15T07:18:00Z" w16du:dateUtc="2024-07-15T05:18:00Z">
        <w:r w:rsidRPr="008F559F">
          <w:rPr>
            <w:rFonts w:cstheme="minorHAnsi"/>
          </w:rPr>
          <w:t>Příjemce je povinen pro účely řešení projektu zajistit:</w:t>
        </w:r>
      </w:ins>
    </w:p>
    <w:p w14:paraId="6B6789A2" w14:textId="77777777" w:rsidR="008F559F" w:rsidRPr="008F559F" w:rsidRDefault="008F559F" w:rsidP="008F559F">
      <w:pPr>
        <w:numPr>
          <w:ilvl w:val="0"/>
          <w:numId w:val="11"/>
        </w:numPr>
        <w:spacing w:after="120" w:line="240" w:lineRule="auto"/>
        <w:ind w:left="851" w:hanging="425"/>
        <w:jc w:val="both"/>
        <w:rPr>
          <w:ins w:id="217" w:author="Macková Mariana" w:date="2024-07-15T07:18:00Z" w16du:dateUtc="2024-07-15T05:18:00Z"/>
          <w:rFonts w:cstheme="minorHAnsi"/>
        </w:rPr>
      </w:pPr>
      <w:ins w:id="218" w:author="Macková Mariana" w:date="2024-07-15T07:18:00Z" w16du:dateUtc="2024-07-15T05:18:00Z">
        <w:r w:rsidRPr="008F559F">
          <w:rPr>
            <w:rFonts w:cstheme="minorHAnsi"/>
          </w:rPr>
          <w:t xml:space="preserve">prostorové a materiálně technické zázemí nezbytné pro úspěšné řešení projektu, včetně poskytnutí nájmů a podnájmů potřebných laboratorních i jiných prostor, standardního vybavení laboratoří a kanceláří (vč. běžného kancelářského vybavení a nábytku jako jsou stoly, regály, skříně, ledničky, vařiče atp.), běžné kancelářské a běžné výpočetní techniky, přenosné výpočetní techniky a elektroniky (osobní počítače, kopírky, tiskárny, plottery, notebooky atp.), běžného kancelářského a výpočetního HW a SW (např. datová úložiště, běžný kancelářský a výpočetní SW a HW bez ohledu na výrobce, internetové prohlížeče, antivirová ochrana, bezpečnostní a zálohovací systémy atp.); </w:t>
        </w:r>
      </w:ins>
    </w:p>
    <w:p w14:paraId="7E17F460" w14:textId="77777777" w:rsidR="008F559F" w:rsidRPr="008F559F" w:rsidRDefault="008F559F" w:rsidP="008F559F">
      <w:pPr>
        <w:numPr>
          <w:ilvl w:val="0"/>
          <w:numId w:val="11"/>
        </w:numPr>
        <w:spacing w:after="120" w:line="240" w:lineRule="auto"/>
        <w:ind w:left="851" w:hanging="425"/>
        <w:jc w:val="both"/>
        <w:rPr>
          <w:ins w:id="219" w:author="Macková Mariana" w:date="2024-07-15T07:18:00Z" w16du:dateUtc="2024-07-15T05:18:00Z"/>
          <w:rFonts w:cstheme="minorHAnsi"/>
        </w:rPr>
      </w:pPr>
      <w:ins w:id="220" w:author="Macková Mariana" w:date="2024-07-15T07:18:00Z" w16du:dateUtc="2024-07-15T05:18:00Z">
        <w:r w:rsidRPr="008F559F">
          <w:rPr>
            <w:rFonts w:cstheme="minorHAnsi"/>
          </w:rPr>
          <w:t>dostatečné pracovní kapacity a sdílení personální kapacity dalších osob v potřebné kvalifikaci a v rozsahu nezbytném pro řešení projektu, včetně potřebné kapacity pracovníků jiných útvarů příjemce, jako jsou zejména laboranti, technickohospodářští pracovníci, ekonomové, právníci nebo organizačně administrativní pracovníci působící mimo řešitelské týmy a jejich pracoviště;</w:t>
        </w:r>
      </w:ins>
    </w:p>
    <w:p w14:paraId="7806EFB2" w14:textId="77777777" w:rsidR="008F559F" w:rsidRPr="008F559F" w:rsidRDefault="008F559F" w:rsidP="008F559F">
      <w:pPr>
        <w:numPr>
          <w:ilvl w:val="0"/>
          <w:numId w:val="11"/>
        </w:numPr>
        <w:spacing w:after="120" w:line="240" w:lineRule="auto"/>
        <w:ind w:left="851" w:hanging="425"/>
        <w:jc w:val="both"/>
        <w:rPr>
          <w:ins w:id="221" w:author="Macková Mariana" w:date="2024-07-15T07:18:00Z" w16du:dateUtc="2024-07-15T05:18:00Z"/>
          <w:rFonts w:cstheme="minorHAnsi"/>
        </w:rPr>
      </w:pPr>
      <w:ins w:id="222" w:author="Macková Mariana" w:date="2024-07-15T07:18:00Z" w16du:dateUtc="2024-07-15T05:18:00Z">
        <w:r w:rsidRPr="008F559F">
          <w:rPr>
            <w:rFonts w:cstheme="minorHAnsi"/>
          </w:rPr>
          <w:t xml:space="preserve">podpůrné projektové zázemí a maximální podporu ve věci řízení projektu a řešitelského týmu; </w:t>
        </w:r>
      </w:ins>
    </w:p>
    <w:p w14:paraId="3D26845D" w14:textId="77777777" w:rsidR="008F559F" w:rsidRPr="008F559F" w:rsidRDefault="008F559F" w:rsidP="008F559F">
      <w:pPr>
        <w:numPr>
          <w:ilvl w:val="0"/>
          <w:numId w:val="11"/>
        </w:numPr>
        <w:spacing w:after="120" w:line="240" w:lineRule="auto"/>
        <w:ind w:left="851" w:hanging="425"/>
        <w:jc w:val="both"/>
        <w:rPr>
          <w:ins w:id="223" w:author="Macková Mariana" w:date="2024-07-15T07:18:00Z" w16du:dateUtc="2024-07-15T05:18:00Z"/>
          <w:rFonts w:cstheme="minorHAnsi"/>
        </w:rPr>
      </w:pPr>
      <w:ins w:id="224" w:author="Macková Mariana" w:date="2024-07-15T07:18:00Z" w16du:dateUtc="2024-07-15T05:18:00Z">
        <w:r w:rsidRPr="008F559F">
          <w:rPr>
            <w:rFonts w:cstheme="minorHAnsi"/>
          </w:rPr>
          <w:t xml:space="preserve">administrativně ekonomické, právní a překladatelské služby za účelem vlastní realizace a administrace projektu, řádného čerpání finančních prostředků projektu nebo ochrany duševního vlastnictví souvisejícího s projektem (zejména jde o služby vedení účetní evidence projektu, výkaznictví a související služby účtáren a ekonomických úseků; personalistiky; zadávání veřejných zakázek při nákupu majetku a služeb pro projekt a dalších typů výběrových řízení; zajištění včasných nákupů materiálu, majetku, technologií a licenčních práv k jejich užívání pro účely projektu); </w:t>
        </w:r>
      </w:ins>
    </w:p>
    <w:p w14:paraId="09B0B1A4" w14:textId="77777777" w:rsidR="008F559F" w:rsidRPr="008F559F" w:rsidRDefault="008F559F" w:rsidP="008F559F">
      <w:pPr>
        <w:numPr>
          <w:ilvl w:val="0"/>
          <w:numId w:val="11"/>
        </w:numPr>
        <w:spacing w:after="120" w:line="240" w:lineRule="auto"/>
        <w:ind w:left="851" w:hanging="425"/>
        <w:jc w:val="both"/>
        <w:rPr>
          <w:ins w:id="225" w:author="Macková Mariana" w:date="2024-07-15T07:18:00Z" w16du:dateUtc="2024-07-15T05:18:00Z"/>
          <w:rFonts w:cstheme="minorHAnsi"/>
        </w:rPr>
      </w:pPr>
      <w:ins w:id="226" w:author="Macková Mariana" w:date="2024-07-15T07:18:00Z" w16du:dateUtc="2024-07-15T05:18:00Z">
        <w:r w:rsidRPr="008F559F">
          <w:rPr>
            <w:rFonts w:cstheme="minorHAnsi"/>
          </w:rPr>
          <w:t>včasné uzavírání smluvních vztahů s dodavateli a překladatelskou podporu výstupů;</w:t>
        </w:r>
      </w:ins>
    </w:p>
    <w:p w14:paraId="5A9B897D" w14:textId="77777777" w:rsidR="008F559F" w:rsidRPr="008F559F" w:rsidRDefault="008F559F" w:rsidP="008F559F">
      <w:pPr>
        <w:numPr>
          <w:ilvl w:val="0"/>
          <w:numId w:val="11"/>
        </w:numPr>
        <w:spacing w:after="120" w:line="240" w:lineRule="auto"/>
        <w:ind w:left="851" w:hanging="425"/>
        <w:jc w:val="both"/>
        <w:rPr>
          <w:ins w:id="227" w:author="Macková Mariana" w:date="2024-07-15T07:18:00Z" w16du:dateUtc="2024-07-15T05:18:00Z"/>
          <w:rFonts w:cstheme="minorHAnsi"/>
        </w:rPr>
      </w:pPr>
      <w:ins w:id="228" w:author="Macková Mariana" w:date="2024-07-15T07:18:00Z" w16du:dateUtc="2024-07-15T05:18:00Z">
        <w:r w:rsidRPr="008F559F">
          <w:rPr>
            <w:rFonts w:cstheme="minorHAnsi"/>
          </w:rPr>
          <w:t>členům řešitelského týmu včasný přístup k informacím a informačním zdrojům poskytovaným výzkumným pracovníkům a dalším zaměstnancům, a to v rozsahu nezbytném pro řešení projektu, vč. EIZ</w:t>
        </w:r>
        <w:r w:rsidRPr="008F559F">
          <w:rPr>
            <w:rFonts w:cstheme="minorHAnsi"/>
            <w:vertAlign w:val="superscript"/>
          </w:rPr>
          <w:footnoteReference w:id="3"/>
        </w:r>
        <w:r w:rsidRPr="008F559F">
          <w:rPr>
            <w:rFonts w:cstheme="minorHAnsi"/>
          </w:rPr>
          <w:t xml:space="preserve"> a jejich nákupu nebo zajištění potřebných přístupů do internetových veřejných i licenčně zpřístupňovaných oborových, specializovaných i dalších informačních databází a sítí, dále přístupy do interních sítí příjemce a upgrade k tomu potřebného aplikačního prostředí a software; </w:t>
        </w:r>
      </w:ins>
    </w:p>
    <w:p w14:paraId="1BF660FF" w14:textId="77777777" w:rsidR="008F559F" w:rsidRPr="008F559F" w:rsidRDefault="008F559F" w:rsidP="008F559F">
      <w:pPr>
        <w:numPr>
          <w:ilvl w:val="0"/>
          <w:numId w:val="11"/>
        </w:numPr>
        <w:spacing w:after="120" w:line="240" w:lineRule="auto"/>
        <w:ind w:left="851" w:hanging="425"/>
        <w:jc w:val="both"/>
        <w:rPr>
          <w:ins w:id="231" w:author="Macková Mariana" w:date="2024-07-15T07:18:00Z" w16du:dateUtc="2024-07-15T05:18:00Z"/>
          <w:rFonts w:cstheme="minorHAnsi"/>
        </w:rPr>
      </w:pPr>
      <w:ins w:id="232" w:author="Macková Mariana" w:date="2024-07-15T07:18:00Z" w16du:dateUtc="2024-07-15T05:18:00Z">
        <w:r w:rsidRPr="008F559F">
          <w:rPr>
            <w:rFonts w:cstheme="minorHAnsi"/>
          </w:rPr>
          <w:t xml:space="preserve">členům řešitelského týmu podporu při podání žádosti o návazný projekt </w:t>
        </w:r>
        <w:proofErr w:type="spellStart"/>
        <w:r w:rsidRPr="008F559F">
          <w:rPr>
            <w:rFonts w:cstheme="minorHAnsi"/>
          </w:rPr>
          <w:t>VaVaI</w:t>
        </w:r>
        <w:proofErr w:type="spellEnd"/>
        <w:r w:rsidRPr="008F559F">
          <w:rPr>
            <w:rFonts w:cstheme="minorHAnsi"/>
          </w:rPr>
          <w:t xml:space="preserve"> k některému ze zahraničních poskytovatelů podpory;</w:t>
        </w:r>
      </w:ins>
    </w:p>
    <w:p w14:paraId="55F3CF48" w14:textId="77777777" w:rsidR="008F559F" w:rsidRPr="008F559F" w:rsidRDefault="008F559F" w:rsidP="008F559F">
      <w:pPr>
        <w:numPr>
          <w:ilvl w:val="0"/>
          <w:numId w:val="11"/>
        </w:numPr>
        <w:spacing w:after="120" w:line="240" w:lineRule="auto"/>
        <w:ind w:left="851" w:hanging="425"/>
        <w:jc w:val="both"/>
        <w:rPr>
          <w:ins w:id="233" w:author="Macková Mariana" w:date="2024-07-15T07:18:00Z" w16du:dateUtc="2024-07-15T05:18:00Z"/>
          <w:rFonts w:cstheme="minorHAnsi"/>
        </w:rPr>
      </w:pPr>
      <w:ins w:id="234" w:author="Macková Mariana" w:date="2024-07-15T07:18:00Z" w16du:dateUtc="2024-07-15T05:18:00Z">
        <w:r w:rsidRPr="008F559F">
          <w:rPr>
            <w:rFonts w:cstheme="minorHAnsi"/>
          </w:rPr>
          <w:t xml:space="preserve">členům řešitelského týmu možnost flexibilně a efektivně poptávat a využívat kapacit velkých výzkumných infrastruktur provozovaných na území České republiky, a popř. dle potřeb i provozovaných jinými členskými státy Evropské unie; </w:t>
        </w:r>
      </w:ins>
    </w:p>
    <w:p w14:paraId="0563E34A" w14:textId="77777777" w:rsidR="008F559F" w:rsidRPr="008F559F" w:rsidRDefault="008F559F" w:rsidP="008F559F">
      <w:pPr>
        <w:numPr>
          <w:ilvl w:val="0"/>
          <w:numId w:val="11"/>
        </w:numPr>
        <w:spacing w:after="120" w:line="240" w:lineRule="auto"/>
        <w:ind w:left="851" w:hanging="425"/>
        <w:jc w:val="both"/>
        <w:rPr>
          <w:ins w:id="235" w:author="Macková Mariana" w:date="2024-07-15T07:18:00Z" w16du:dateUtc="2024-07-15T05:18:00Z"/>
          <w:rFonts w:cstheme="minorHAnsi"/>
        </w:rPr>
      </w:pPr>
      <w:ins w:id="236" w:author="Macková Mariana" w:date="2024-07-15T07:18:00Z" w16du:dateUtc="2024-07-15T05:18:00Z">
        <w:r w:rsidRPr="008F559F">
          <w:rPr>
            <w:rFonts w:cstheme="minorHAnsi"/>
          </w:rPr>
          <w:t xml:space="preserve">v maximální možné míře ochranu výsledků projektu podle zvláštních právních předpisů o ochraně práv duševního vlastnictví nebo práv autorských; </w:t>
        </w:r>
      </w:ins>
    </w:p>
    <w:p w14:paraId="64133119" w14:textId="77777777" w:rsidR="008F559F" w:rsidRPr="008F559F" w:rsidRDefault="008F559F" w:rsidP="008F559F">
      <w:pPr>
        <w:numPr>
          <w:ilvl w:val="0"/>
          <w:numId w:val="11"/>
        </w:numPr>
        <w:spacing w:after="120" w:line="240" w:lineRule="auto"/>
        <w:ind w:left="851" w:hanging="425"/>
        <w:jc w:val="both"/>
        <w:rPr>
          <w:ins w:id="237" w:author="Macková Mariana" w:date="2024-07-15T07:18:00Z" w16du:dateUtc="2024-07-15T05:18:00Z"/>
          <w:rFonts w:cstheme="minorHAnsi"/>
        </w:rPr>
      </w:pPr>
      <w:ins w:id="238" w:author="Macková Mariana" w:date="2024-07-15T07:18:00Z" w16du:dateUtc="2024-07-15T05:18:00Z">
        <w:r w:rsidRPr="008F559F">
          <w:rPr>
            <w:rFonts w:cstheme="minorHAnsi"/>
          </w:rPr>
          <w:t xml:space="preserve">možnost zveřejňovat a sdílet publikační výstupy projektu v režimu otevřeného přístupu, vč. sdílení souvisejících vědeckých dat tam, kde je to možné; v případě ostatních typů výstupů a vědeckých dat poskytnout plnou podporu pro tvorbu „data management </w:t>
        </w:r>
        <w:proofErr w:type="spellStart"/>
        <w:r w:rsidRPr="008F559F">
          <w:rPr>
            <w:rFonts w:cstheme="minorHAnsi"/>
          </w:rPr>
          <w:t>plan</w:t>
        </w:r>
        <w:proofErr w:type="spellEnd"/>
        <w:r w:rsidRPr="008F559F">
          <w:rPr>
            <w:rFonts w:cstheme="minorHAnsi"/>
          </w:rPr>
          <w:t>“, jejich ochranu, další využívání a sdílení</w:t>
        </w:r>
        <w:r w:rsidRPr="008F559F">
          <w:rPr>
            <w:rFonts w:cstheme="minorHAnsi"/>
            <w:vertAlign w:val="superscript"/>
          </w:rPr>
          <w:footnoteReference w:id="4"/>
        </w:r>
        <w:r w:rsidRPr="008F559F">
          <w:rPr>
            <w:rFonts w:cstheme="minorHAnsi"/>
          </w:rPr>
          <w:t>.</w:t>
        </w:r>
      </w:ins>
    </w:p>
    <w:p w14:paraId="4F4F7428" w14:textId="77777777" w:rsidR="008F559F" w:rsidRPr="008F559F" w:rsidRDefault="008F559F" w:rsidP="008F559F">
      <w:pPr>
        <w:keepNext/>
        <w:numPr>
          <w:ilvl w:val="0"/>
          <w:numId w:val="23"/>
        </w:numPr>
        <w:spacing w:after="120" w:line="240" w:lineRule="auto"/>
        <w:ind w:left="425" w:hanging="425"/>
        <w:jc w:val="both"/>
        <w:rPr>
          <w:ins w:id="241" w:author="Macková Mariana" w:date="2024-07-15T07:18:00Z" w16du:dateUtc="2024-07-15T05:18:00Z"/>
          <w:rFonts w:cstheme="minorHAnsi"/>
        </w:rPr>
      </w:pPr>
      <w:ins w:id="242" w:author="Macková Mariana" w:date="2024-07-15T07:18:00Z" w16du:dateUtc="2024-07-15T05:18:00Z">
        <w:r w:rsidRPr="008F559F">
          <w:rPr>
            <w:rFonts w:cstheme="minorHAnsi"/>
          </w:rPr>
          <w:t>Příjemce je dále povinen:</w:t>
        </w:r>
      </w:ins>
    </w:p>
    <w:p w14:paraId="362807D6" w14:textId="77777777" w:rsidR="008F559F" w:rsidRPr="008F559F" w:rsidRDefault="008F559F" w:rsidP="008F559F">
      <w:pPr>
        <w:numPr>
          <w:ilvl w:val="0"/>
          <w:numId w:val="22"/>
        </w:numPr>
        <w:spacing w:after="120" w:line="240" w:lineRule="auto"/>
        <w:ind w:left="851" w:hanging="425"/>
        <w:jc w:val="both"/>
        <w:rPr>
          <w:ins w:id="243" w:author="Macková Mariana" w:date="2024-07-15T07:18:00Z" w16du:dateUtc="2024-07-15T05:18:00Z"/>
          <w:rFonts w:cstheme="minorHAnsi"/>
        </w:rPr>
      </w:pPr>
      <w:ins w:id="244" w:author="Macková Mariana" w:date="2024-07-15T07:18:00Z" w16du:dateUtc="2024-07-15T05:18:00Z">
        <w:r w:rsidRPr="008F559F">
          <w:rPr>
            <w:rFonts w:cstheme="minorHAnsi"/>
          </w:rPr>
          <w:t>řádně uchovávat veškeré dokumenty související s řešením projektu v souladu s platnými a účinnými právními předpisy České republiky;</w:t>
        </w:r>
      </w:ins>
    </w:p>
    <w:p w14:paraId="38C16666" w14:textId="77777777" w:rsidR="008F559F" w:rsidRPr="008F559F" w:rsidRDefault="008F559F" w:rsidP="008F559F">
      <w:pPr>
        <w:numPr>
          <w:ilvl w:val="0"/>
          <w:numId w:val="22"/>
        </w:numPr>
        <w:spacing w:after="120" w:line="240" w:lineRule="auto"/>
        <w:ind w:left="851" w:hanging="425"/>
        <w:jc w:val="both"/>
        <w:rPr>
          <w:ins w:id="245" w:author="Macková Mariana" w:date="2024-07-15T07:18:00Z" w16du:dateUtc="2024-07-15T05:18:00Z"/>
          <w:rFonts w:cstheme="minorHAnsi"/>
        </w:rPr>
      </w:pPr>
      <w:ins w:id="246" w:author="Macková Mariana" w:date="2024-07-15T07:18:00Z" w16du:dateUtc="2024-07-15T05:18:00Z">
        <w:r w:rsidRPr="008F559F">
          <w:rPr>
            <w:rFonts w:cstheme="minorHAnsi"/>
          </w:rPr>
          <w:t>písemně informovat poskytovatele o změnách, které nastaly v době účinnosti smlouvy a které se dotýkají jeho právní subjektivity, údajů požadovaných pro prokázání způsobilosti nebo které by mohly mít vliv na řešení projektu, a to do 7 kalendářních dnů ode dne, kdy se o takové skutečnosti dozvěděl;</w:t>
        </w:r>
      </w:ins>
    </w:p>
    <w:p w14:paraId="6E821FBC" w14:textId="77777777" w:rsidR="008F559F" w:rsidRPr="008F559F" w:rsidRDefault="008F559F" w:rsidP="008F559F">
      <w:pPr>
        <w:numPr>
          <w:ilvl w:val="0"/>
          <w:numId w:val="22"/>
        </w:numPr>
        <w:spacing w:after="120" w:line="240" w:lineRule="auto"/>
        <w:ind w:left="851" w:hanging="425"/>
        <w:jc w:val="both"/>
        <w:rPr>
          <w:ins w:id="247" w:author="Macková Mariana" w:date="2024-07-15T07:18:00Z" w16du:dateUtc="2024-07-15T05:18:00Z"/>
          <w:rFonts w:cstheme="minorHAnsi"/>
        </w:rPr>
      </w:pPr>
      <w:ins w:id="248" w:author="Macková Mariana" w:date="2024-07-15T07:18:00Z" w16du:dateUtc="2024-07-15T05:18:00Z">
        <w:r w:rsidRPr="008F559F">
          <w:rPr>
            <w:rFonts w:cstheme="minorHAnsi"/>
          </w:rPr>
          <w:t>písemně informovat poskytovatele o svém pravomocném odsouzení pro trestný čin dotýkající se splnění podmínek pro poskytnutí podpory;</w:t>
        </w:r>
      </w:ins>
    </w:p>
    <w:p w14:paraId="1108507B" w14:textId="77777777" w:rsidR="008F559F" w:rsidRPr="008F559F" w:rsidRDefault="008F559F" w:rsidP="008F559F">
      <w:pPr>
        <w:numPr>
          <w:ilvl w:val="0"/>
          <w:numId w:val="22"/>
        </w:numPr>
        <w:spacing w:after="120" w:line="240" w:lineRule="auto"/>
        <w:ind w:left="851" w:hanging="425"/>
        <w:jc w:val="both"/>
        <w:rPr>
          <w:ins w:id="249" w:author="Macková Mariana" w:date="2024-07-15T07:18:00Z" w16du:dateUtc="2024-07-15T05:18:00Z"/>
          <w:rFonts w:cstheme="minorHAnsi"/>
        </w:rPr>
      </w:pPr>
      <w:ins w:id="250" w:author="Macková Mariana" w:date="2024-07-15T07:18:00Z" w16du:dateUtc="2024-07-15T05:18:00Z">
        <w:r w:rsidRPr="008F559F">
          <w:rPr>
            <w:rFonts w:cstheme="minorHAnsi"/>
          </w:rPr>
          <w:t>po celou dobu řešení projektu dodržovat a prosazovat principy rovných příležitostí;</w:t>
        </w:r>
      </w:ins>
    </w:p>
    <w:p w14:paraId="070448CB" w14:textId="77777777" w:rsidR="008F559F" w:rsidRPr="008F559F" w:rsidRDefault="008F559F" w:rsidP="008F559F">
      <w:pPr>
        <w:numPr>
          <w:ilvl w:val="0"/>
          <w:numId w:val="22"/>
        </w:numPr>
        <w:spacing w:after="120" w:line="240" w:lineRule="auto"/>
        <w:ind w:left="851" w:hanging="425"/>
        <w:jc w:val="both"/>
        <w:rPr>
          <w:ins w:id="251" w:author="Macková Mariana" w:date="2024-07-15T07:18:00Z" w16du:dateUtc="2024-07-15T05:18:00Z"/>
          <w:rFonts w:cstheme="minorHAnsi"/>
        </w:rPr>
      </w:pPr>
      <w:ins w:id="252" w:author="Macková Mariana" w:date="2024-07-15T07:18:00Z" w16du:dateUtc="2024-07-15T05:18:00Z">
        <w:r w:rsidRPr="008F559F">
          <w:rPr>
            <w:rFonts w:cstheme="minorHAnsi"/>
          </w:rPr>
          <w:t xml:space="preserve"> vyvinout veškeré nezbytné úsilí k dosažení cílů projektu a splnění veškerých závazků vůči poskytovateli.</w:t>
        </w:r>
      </w:ins>
    </w:p>
    <w:p w14:paraId="4A693982" w14:textId="77777777" w:rsidR="008F559F" w:rsidRPr="008F559F" w:rsidRDefault="008F559F" w:rsidP="008F559F">
      <w:pPr>
        <w:numPr>
          <w:ilvl w:val="0"/>
          <w:numId w:val="23"/>
        </w:numPr>
        <w:spacing w:after="120" w:line="240" w:lineRule="auto"/>
        <w:ind w:left="426" w:hanging="426"/>
        <w:jc w:val="both"/>
        <w:rPr>
          <w:ins w:id="253" w:author="Macková Mariana" w:date="2024-07-15T07:18:00Z" w16du:dateUtc="2024-07-15T05:18:00Z"/>
          <w:rFonts w:cstheme="minorHAnsi"/>
        </w:rPr>
      </w:pPr>
      <w:ins w:id="254" w:author="Macková Mariana" w:date="2024-07-15T07:18:00Z" w16du:dateUtc="2024-07-15T05:18:00Z">
        <w:r w:rsidRPr="008F559F">
          <w:rPr>
            <w:rFonts w:cstheme="minorHAnsi"/>
          </w:rPr>
          <w:t xml:space="preserve">Příjemce je povinen při řešení projektu postupovat tak, aby nedocházelo k závažným nesrovnalostem, tj. podvodům, korupci, dvojímu financování a střetu zájmů, případně k jiným typům incidentu, které by byly v rozporu s nařízením Komise (EU) č. 651/2014, </w:t>
        </w:r>
        <w:r w:rsidRPr="008F559F">
          <w:t>nařízením Evropského parlamentu a Rady (EU) 2021/241</w:t>
        </w:r>
        <w:r w:rsidRPr="008F559F">
          <w:rPr>
            <w:rFonts w:cstheme="minorHAnsi"/>
          </w:rPr>
          <w:t xml:space="preserve"> nebo s právem Evropské unie a České republiky. Zejména pak je příjemce povinen:</w:t>
        </w:r>
      </w:ins>
    </w:p>
    <w:p w14:paraId="41D01F0C" w14:textId="77777777" w:rsidR="008F559F" w:rsidRPr="008F559F" w:rsidRDefault="008F559F" w:rsidP="008F559F">
      <w:pPr>
        <w:numPr>
          <w:ilvl w:val="1"/>
          <w:numId w:val="23"/>
        </w:numPr>
        <w:spacing w:after="120" w:line="240" w:lineRule="auto"/>
        <w:ind w:left="851" w:hanging="425"/>
        <w:jc w:val="both"/>
        <w:rPr>
          <w:ins w:id="255" w:author="Macková Mariana" w:date="2024-07-15T07:18:00Z" w16du:dateUtc="2024-07-15T05:18:00Z"/>
          <w:rFonts w:cstheme="minorHAnsi"/>
        </w:rPr>
      </w:pPr>
      <w:ins w:id="256" w:author="Macková Mariana" w:date="2024-07-15T07:18:00Z" w16du:dateUtc="2024-07-15T05:18:00Z">
        <w:r w:rsidRPr="008F559F">
          <w:rPr>
            <w:rFonts w:cstheme="minorHAnsi"/>
          </w:rPr>
          <w:t xml:space="preserve">zamezit po dobu řešení projektu dvojímu financování projektových aktivit, resp. dvojímu financování některé z položek uznaných nákladů projektu, </w:t>
        </w:r>
        <w:bookmarkStart w:id="257" w:name="_Hlk87512221"/>
        <w:r w:rsidRPr="008F559F">
          <w:rPr>
            <w:rFonts w:cstheme="minorHAnsi"/>
          </w:rPr>
          <w:t xml:space="preserve">tj. zajistit, že </w:t>
        </w:r>
        <w:bookmarkEnd w:id="257"/>
        <w:r w:rsidRPr="008F559F">
          <w:rPr>
            <w:rFonts w:cstheme="minorHAnsi"/>
          </w:rPr>
          <w:t>na stejné způsobilé výdaje nebo jejich část není čerpána a ani do budoucna nárokována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ins>
    </w:p>
    <w:p w14:paraId="6843DBA2" w14:textId="77777777" w:rsidR="008F559F" w:rsidRPr="008F559F" w:rsidRDefault="008F559F" w:rsidP="008F559F">
      <w:pPr>
        <w:numPr>
          <w:ilvl w:val="1"/>
          <w:numId w:val="23"/>
        </w:numPr>
        <w:spacing w:after="120" w:line="240" w:lineRule="auto"/>
        <w:ind w:left="851" w:hanging="425"/>
        <w:jc w:val="both"/>
        <w:rPr>
          <w:ins w:id="258" w:author="Macková Mariana" w:date="2024-07-15T07:18:00Z" w16du:dateUtc="2024-07-15T05:18:00Z"/>
          <w:rFonts w:cstheme="minorHAnsi"/>
        </w:rPr>
      </w:pPr>
      <w:ins w:id="259" w:author="Macková Mariana" w:date="2024-07-15T07:18:00Z" w16du:dateUtc="2024-07-15T05:18:00Z">
        <w:r w:rsidRPr="008F559F">
          <w:rPr>
            <w:rFonts w:cstheme="minorHAnsi"/>
          </w:rPr>
          <w:t xml:space="preserve">informovat bezodkladně poskytovatele, dochází-li u projektu k souběhu podpor, a zdroj a výši souběžné podpory jednoznačně identifikovat; </w:t>
        </w:r>
      </w:ins>
    </w:p>
    <w:p w14:paraId="0E4DD29C" w14:textId="77777777" w:rsidR="008F559F" w:rsidRPr="008F559F" w:rsidRDefault="008F559F" w:rsidP="008F559F">
      <w:pPr>
        <w:numPr>
          <w:ilvl w:val="1"/>
          <w:numId w:val="23"/>
        </w:numPr>
        <w:spacing w:after="120" w:line="240" w:lineRule="auto"/>
        <w:ind w:left="851" w:hanging="425"/>
        <w:jc w:val="both"/>
        <w:rPr>
          <w:ins w:id="260" w:author="Macková Mariana" w:date="2024-07-15T07:18:00Z" w16du:dateUtc="2024-07-15T05:18:00Z"/>
          <w:rFonts w:cstheme="minorHAnsi"/>
        </w:rPr>
      </w:pPr>
      <w:ins w:id="261" w:author="Macková Mariana" w:date="2024-07-15T07:18:00Z" w16du:dateUtc="2024-07-15T05:18:00Z">
        <w:r w:rsidRPr="008F559F">
          <w:rPr>
            <w:rFonts w:cstheme="minorHAnsi"/>
          </w:rPr>
          <w:t xml:space="preserve">informovat bezodkladně poskytovatele i o případném podezření na dvojí financování téže projektové aktivity; </w:t>
        </w:r>
      </w:ins>
    </w:p>
    <w:p w14:paraId="5A956EB5" w14:textId="77777777" w:rsidR="008F559F" w:rsidRPr="008F559F" w:rsidRDefault="008F559F" w:rsidP="008F559F">
      <w:pPr>
        <w:numPr>
          <w:ilvl w:val="1"/>
          <w:numId w:val="23"/>
        </w:numPr>
        <w:spacing w:after="120" w:line="240" w:lineRule="auto"/>
        <w:ind w:left="851" w:hanging="425"/>
        <w:jc w:val="both"/>
        <w:rPr>
          <w:ins w:id="262" w:author="Macková Mariana" w:date="2024-07-15T07:18:00Z" w16du:dateUtc="2024-07-15T05:18:00Z"/>
          <w:rFonts w:cstheme="minorHAnsi"/>
        </w:rPr>
      </w:pPr>
      <w:ins w:id="263" w:author="Macková Mariana" w:date="2024-07-15T07:18:00Z" w16du:dateUtc="2024-07-15T05:18:00Z">
        <w:r w:rsidRPr="008F559F">
          <w:rPr>
            <w:rFonts w:cstheme="minorHAnsi"/>
          </w:rPr>
          <w:t>ve všech fázích řešení projektu předcházet vzniku střetu zájmů ve smyslu čl. 61 nařízení (EU) 2018/1046</w:t>
        </w:r>
        <w:r w:rsidRPr="008F559F">
          <w:rPr>
            <w:rFonts w:cstheme="minorHAnsi"/>
            <w:vertAlign w:val="superscript"/>
          </w:rPr>
          <w:footnoteReference w:id="5"/>
        </w:r>
        <w:r w:rsidRPr="008F559F">
          <w:rPr>
            <w:rFonts w:cstheme="minorHAnsi"/>
          </w:rPr>
          <w:t xml:space="preserve"> přijetím vhodných opatření doložitelných poskytovateli</w:t>
        </w:r>
        <w:r w:rsidRPr="008F559F">
          <w:rPr>
            <w:rFonts w:cstheme="minorHAnsi"/>
            <w:vertAlign w:val="superscript"/>
          </w:rPr>
          <w:footnoteReference w:id="6"/>
        </w:r>
        <w:r w:rsidRPr="008F559F">
          <w:rPr>
            <w:rFonts w:cstheme="minorHAnsi"/>
          </w:rPr>
          <w:t>;</w:t>
        </w:r>
      </w:ins>
    </w:p>
    <w:p w14:paraId="31C4ECE6" w14:textId="77777777" w:rsidR="008F559F" w:rsidRPr="008F559F" w:rsidRDefault="008F559F" w:rsidP="008F559F">
      <w:pPr>
        <w:spacing w:after="120" w:line="240" w:lineRule="auto"/>
        <w:jc w:val="both"/>
        <w:rPr>
          <w:ins w:id="268" w:author="Macková Mariana" w:date="2024-07-15T07:18:00Z" w16du:dateUtc="2024-07-15T05:18:00Z"/>
          <w:rFonts w:cstheme="minorHAnsi"/>
        </w:rPr>
      </w:pPr>
    </w:p>
    <w:p w14:paraId="6AC0F08B" w14:textId="77777777" w:rsidR="008F559F" w:rsidRPr="008F559F" w:rsidRDefault="008F559F" w:rsidP="008F559F">
      <w:pPr>
        <w:keepNext/>
        <w:spacing w:after="120" w:line="240" w:lineRule="auto"/>
        <w:ind w:left="720"/>
        <w:jc w:val="center"/>
        <w:rPr>
          <w:ins w:id="269" w:author="Macková Mariana" w:date="2024-07-15T07:18:00Z" w16du:dateUtc="2024-07-15T05:18:00Z"/>
          <w:rFonts w:cstheme="minorHAnsi"/>
          <w:b/>
          <w:bCs/>
        </w:rPr>
      </w:pPr>
      <w:ins w:id="270" w:author="Macková Mariana" w:date="2024-07-15T07:18:00Z" w16du:dateUtc="2024-07-15T05:18:00Z">
        <w:r w:rsidRPr="008F559F">
          <w:rPr>
            <w:rFonts w:cstheme="minorHAnsi"/>
            <w:b/>
            <w:bCs/>
          </w:rPr>
          <w:t>Článek 5</w:t>
        </w:r>
      </w:ins>
    </w:p>
    <w:p w14:paraId="06D8FF28" w14:textId="77777777" w:rsidR="008F559F" w:rsidRPr="008F559F" w:rsidRDefault="008F559F" w:rsidP="008F559F">
      <w:pPr>
        <w:spacing w:after="120" w:line="240" w:lineRule="auto"/>
        <w:ind w:left="720"/>
        <w:jc w:val="center"/>
        <w:rPr>
          <w:ins w:id="271" w:author="Macková Mariana" w:date="2024-07-15T07:18:00Z" w16du:dateUtc="2024-07-15T05:18:00Z"/>
          <w:rFonts w:cstheme="minorHAnsi"/>
          <w:b/>
          <w:bCs/>
        </w:rPr>
      </w:pPr>
      <w:ins w:id="272" w:author="Macková Mariana" w:date="2024-07-15T07:18:00Z" w16du:dateUtc="2024-07-15T05:18:00Z">
        <w:r w:rsidRPr="008F559F">
          <w:rPr>
            <w:rFonts w:cstheme="minorHAnsi"/>
            <w:b/>
            <w:bCs/>
          </w:rPr>
          <w:t>Zásada „významně nepoškozovat“</w:t>
        </w:r>
      </w:ins>
    </w:p>
    <w:p w14:paraId="4DC16245" w14:textId="77777777" w:rsidR="008F559F" w:rsidRPr="008F559F" w:rsidRDefault="008F559F" w:rsidP="008F559F">
      <w:pPr>
        <w:numPr>
          <w:ilvl w:val="0"/>
          <w:numId w:val="3"/>
        </w:numPr>
        <w:spacing w:after="120" w:line="240" w:lineRule="auto"/>
        <w:ind w:left="426" w:hanging="426"/>
        <w:contextualSpacing/>
        <w:jc w:val="both"/>
        <w:rPr>
          <w:ins w:id="273" w:author="Macková Mariana" w:date="2024-07-15T07:18:00Z" w16du:dateUtc="2024-07-15T05:18:00Z"/>
          <w:rFonts w:cstheme="minorHAnsi"/>
        </w:rPr>
      </w:pPr>
      <w:ins w:id="274" w:author="Macková Mariana" w:date="2024-07-15T07:18:00Z" w16du:dateUtc="2024-07-15T05:18:00Z">
        <w:r w:rsidRPr="008F559F">
          <w:rPr>
            <w:rFonts w:cstheme="minorHAnsi"/>
          </w:rPr>
          <w:t xml:space="preserve">Příjemce podpory je povinen zajistit při řešení projektu dodržování zásady „významně nepoškozovat“ („do no </w:t>
        </w:r>
        <w:proofErr w:type="spellStart"/>
        <w:r w:rsidRPr="008F559F">
          <w:rPr>
            <w:rFonts w:cstheme="minorHAnsi"/>
          </w:rPr>
          <w:t>significant</w:t>
        </w:r>
        <w:proofErr w:type="spellEnd"/>
        <w:r w:rsidRPr="008F559F">
          <w:rPr>
            <w:rFonts w:cstheme="minorHAnsi"/>
          </w:rPr>
          <w:t xml:space="preserve"> </w:t>
        </w:r>
        <w:proofErr w:type="spellStart"/>
        <w:r w:rsidRPr="008F559F">
          <w:rPr>
            <w:rFonts w:cstheme="minorHAnsi"/>
          </w:rPr>
          <w:t>harm</w:t>
        </w:r>
        <w:proofErr w:type="spellEnd"/>
        <w:r w:rsidRPr="008F559F">
          <w:rPr>
            <w:rFonts w:cstheme="minorHAnsi"/>
          </w:rPr>
          <w:t>“, dále jen „DNSH“)</w:t>
        </w:r>
        <w:r w:rsidRPr="008F559F">
          <w:rPr>
            <w:vertAlign w:val="superscript"/>
          </w:rPr>
          <w:footnoteReference w:id="7"/>
        </w:r>
        <w:r w:rsidRPr="008F559F">
          <w:rPr>
            <w:rFonts w:cstheme="minorHAnsi"/>
          </w:rPr>
          <w:t xml:space="preserve">, tj. ve všech činnostech příjemce a každého dalšího účastníka projektu prováděných v projektu nepodporovat nebo nevykonávat hospodářské činnosti, které významně poškozují některý ze šesti environmentálních cílů EU: </w:t>
        </w:r>
      </w:ins>
    </w:p>
    <w:p w14:paraId="0EE3C883" w14:textId="77777777" w:rsidR="008F559F" w:rsidRPr="008F559F" w:rsidRDefault="008F559F" w:rsidP="008F559F">
      <w:pPr>
        <w:numPr>
          <w:ilvl w:val="1"/>
          <w:numId w:val="35"/>
        </w:numPr>
        <w:spacing w:after="120" w:line="240" w:lineRule="auto"/>
        <w:ind w:left="1134" w:hanging="425"/>
        <w:contextualSpacing/>
        <w:jc w:val="both"/>
        <w:rPr>
          <w:ins w:id="277" w:author="Macková Mariana" w:date="2024-07-15T07:18:00Z" w16du:dateUtc="2024-07-15T05:18:00Z"/>
          <w:rFonts w:cstheme="minorHAnsi"/>
        </w:rPr>
      </w:pPr>
      <w:ins w:id="278" w:author="Macková Mariana" w:date="2024-07-15T07:18:00Z" w16du:dateUtc="2024-07-15T05:18:00Z">
        <w:r w:rsidRPr="008F559F">
          <w:rPr>
            <w:rFonts w:cstheme="minorHAnsi"/>
          </w:rPr>
          <w:t xml:space="preserve">zmírňování změny klimatu, </w:t>
        </w:r>
      </w:ins>
    </w:p>
    <w:p w14:paraId="538FFC17" w14:textId="77777777" w:rsidR="008F559F" w:rsidRPr="008F559F" w:rsidRDefault="008F559F" w:rsidP="008F559F">
      <w:pPr>
        <w:numPr>
          <w:ilvl w:val="1"/>
          <w:numId w:val="35"/>
        </w:numPr>
        <w:spacing w:after="120" w:line="240" w:lineRule="auto"/>
        <w:ind w:left="1134" w:hanging="425"/>
        <w:contextualSpacing/>
        <w:jc w:val="both"/>
        <w:rPr>
          <w:ins w:id="279" w:author="Macková Mariana" w:date="2024-07-15T07:18:00Z" w16du:dateUtc="2024-07-15T05:18:00Z"/>
          <w:rFonts w:cstheme="minorHAnsi"/>
        </w:rPr>
      </w:pPr>
      <w:ins w:id="280" w:author="Macková Mariana" w:date="2024-07-15T07:18:00Z" w16du:dateUtc="2024-07-15T05:18:00Z">
        <w:r w:rsidRPr="008F559F">
          <w:rPr>
            <w:rFonts w:cstheme="minorHAnsi"/>
          </w:rPr>
          <w:t xml:space="preserve">přizpůsobování se změně klimatu, </w:t>
        </w:r>
      </w:ins>
    </w:p>
    <w:p w14:paraId="55C6E887" w14:textId="77777777" w:rsidR="008F559F" w:rsidRPr="008F559F" w:rsidRDefault="008F559F" w:rsidP="008F559F">
      <w:pPr>
        <w:numPr>
          <w:ilvl w:val="1"/>
          <w:numId w:val="35"/>
        </w:numPr>
        <w:spacing w:after="120" w:line="240" w:lineRule="auto"/>
        <w:ind w:left="1134" w:hanging="425"/>
        <w:contextualSpacing/>
        <w:jc w:val="both"/>
        <w:rPr>
          <w:ins w:id="281" w:author="Macková Mariana" w:date="2024-07-15T07:18:00Z" w16du:dateUtc="2024-07-15T05:18:00Z"/>
          <w:rFonts w:cstheme="minorHAnsi"/>
        </w:rPr>
      </w:pPr>
      <w:ins w:id="282" w:author="Macková Mariana" w:date="2024-07-15T07:18:00Z" w16du:dateUtc="2024-07-15T05:18:00Z">
        <w:r w:rsidRPr="008F559F">
          <w:rPr>
            <w:rFonts w:cstheme="minorHAnsi"/>
          </w:rPr>
          <w:t>udržitelné využívání a ochranu vodních a mořských zdrojů,</w:t>
        </w:r>
      </w:ins>
    </w:p>
    <w:p w14:paraId="4AD36BA4" w14:textId="77777777" w:rsidR="008F559F" w:rsidRPr="008F559F" w:rsidRDefault="008F559F" w:rsidP="008F559F">
      <w:pPr>
        <w:numPr>
          <w:ilvl w:val="1"/>
          <w:numId w:val="35"/>
        </w:numPr>
        <w:spacing w:after="120" w:line="240" w:lineRule="auto"/>
        <w:ind w:left="1134" w:hanging="425"/>
        <w:contextualSpacing/>
        <w:jc w:val="both"/>
        <w:rPr>
          <w:ins w:id="283" w:author="Macková Mariana" w:date="2024-07-15T07:18:00Z" w16du:dateUtc="2024-07-15T05:18:00Z"/>
          <w:rFonts w:cstheme="minorHAnsi"/>
        </w:rPr>
      </w:pPr>
      <w:ins w:id="284" w:author="Macková Mariana" w:date="2024-07-15T07:18:00Z" w16du:dateUtc="2024-07-15T05:18:00Z">
        <w:r w:rsidRPr="008F559F">
          <w:rPr>
            <w:rFonts w:cstheme="minorHAnsi"/>
          </w:rPr>
          <w:t>oběhové hospodářství nebo jej významně zatěžuje,</w:t>
        </w:r>
      </w:ins>
    </w:p>
    <w:p w14:paraId="2BD5624C" w14:textId="77777777" w:rsidR="008F559F" w:rsidRPr="008F559F" w:rsidRDefault="008F559F" w:rsidP="008F559F">
      <w:pPr>
        <w:numPr>
          <w:ilvl w:val="1"/>
          <w:numId w:val="35"/>
        </w:numPr>
        <w:spacing w:after="120" w:line="240" w:lineRule="auto"/>
        <w:ind w:left="1134" w:hanging="425"/>
        <w:contextualSpacing/>
        <w:jc w:val="both"/>
        <w:rPr>
          <w:ins w:id="285" w:author="Macková Mariana" w:date="2024-07-15T07:18:00Z" w16du:dateUtc="2024-07-15T05:18:00Z"/>
          <w:rFonts w:cstheme="minorHAnsi"/>
        </w:rPr>
      </w:pPr>
      <w:ins w:id="286" w:author="Macková Mariana" w:date="2024-07-15T07:18:00Z" w16du:dateUtc="2024-07-15T05:18:00Z">
        <w:r w:rsidRPr="008F559F">
          <w:rPr>
            <w:rFonts w:cstheme="minorHAnsi"/>
          </w:rPr>
          <w:t>prevenci a omezování znečištění,</w:t>
        </w:r>
      </w:ins>
    </w:p>
    <w:p w14:paraId="3428D0C8" w14:textId="77777777" w:rsidR="008F559F" w:rsidRPr="008F559F" w:rsidRDefault="008F559F" w:rsidP="008F559F">
      <w:pPr>
        <w:numPr>
          <w:ilvl w:val="1"/>
          <w:numId w:val="35"/>
        </w:numPr>
        <w:spacing w:before="120" w:after="120" w:line="240" w:lineRule="auto"/>
        <w:ind w:left="1134" w:hanging="425"/>
        <w:contextualSpacing/>
        <w:jc w:val="both"/>
        <w:rPr>
          <w:ins w:id="287" w:author="Macková Mariana" w:date="2024-07-15T07:18:00Z" w16du:dateUtc="2024-07-15T05:18:00Z"/>
          <w:rFonts w:cstheme="minorHAnsi"/>
        </w:rPr>
      </w:pPr>
      <w:ins w:id="288" w:author="Macková Mariana" w:date="2024-07-15T07:18:00Z" w16du:dateUtc="2024-07-15T05:18:00Z">
        <w:r w:rsidRPr="008F559F">
          <w:rPr>
            <w:rFonts w:cstheme="minorHAnsi"/>
          </w:rPr>
          <w:t>ochranu a obnovu biologické rozmanitosti a ekosystémů.</w:t>
        </w:r>
      </w:ins>
    </w:p>
    <w:p w14:paraId="1CDE53F6" w14:textId="77777777" w:rsidR="008F559F" w:rsidRPr="008F559F" w:rsidRDefault="008F559F" w:rsidP="008F559F">
      <w:pPr>
        <w:numPr>
          <w:ilvl w:val="0"/>
          <w:numId w:val="3"/>
        </w:numPr>
        <w:spacing w:before="120" w:after="120" w:line="240" w:lineRule="auto"/>
        <w:ind w:left="425" w:hanging="425"/>
        <w:jc w:val="both"/>
        <w:rPr>
          <w:ins w:id="289" w:author="Macková Mariana" w:date="2024-07-15T07:18:00Z" w16du:dateUtc="2024-07-15T05:18:00Z"/>
          <w:rFonts w:cstheme="minorHAnsi"/>
        </w:rPr>
      </w:pPr>
      <w:ins w:id="290" w:author="Macková Mariana" w:date="2024-07-15T07:18:00Z" w16du:dateUtc="2024-07-15T05:18:00Z">
        <w:r w:rsidRPr="008F559F">
          <w:rPr>
            <w:rFonts w:cstheme="minorHAnsi"/>
          </w:rPr>
          <w:t>Příjemce má povinnost ve smyslu článku 17 nařízení (EU) 2020/852</w:t>
        </w:r>
        <w:r w:rsidRPr="008F559F">
          <w:footnoteReference w:id="8"/>
        </w:r>
        <w:r w:rsidRPr="008F559F">
          <w:rPr>
            <w:rFonts w:cstheme="minorHAnsi"/>
          </w:rPr>
          <w:t xml:space="preserve"> prováděné projektové aktivity posoudit a sledovat z hlediska dodržení zásady „významně nepoškozovat“ ve smyslu Oznámení Komise (2021/C 58/01)</w:t>
        </w:r>
        <w:r w:rsidRPr="008F559F">
          <w:rPr>
            <w:vertAlign w:val="superscript"/>
          </w:rPr>
          <w:footnoteReference w:id="9"/>
        </w:r>
        <w:r w:rsidRPr="008F559F">
          <w:rPr>
            <w:rFonts w:cstheme="minorHAnsi"/>
          </w:rPr>
          <w:t xml:space="preserve"> a toto posouzení podle pokynů poskytovatele doložit jako součást zpráv zasílaných poskytovateli podle čl. 8 smlouvy.</w:t>
        </w:r>
      </w:ins>
    </w:p>
    <w:p w14:paraId="1847CCE7" w14:textId="77777777" w:rsidR="008F559F" w:rsidRPr="008F559F" w:rsidRDefault="008F559F" w:rsidP="008F559F">
      <w:pPr>
        <w:spacing w:after="120" w:line="240" w:lineRule="auto"/>
        <w:jc w:val="both"/>
        <w:rPr>
          <w:ins w:id="295" w:author="Macková Mariana" w:date="2024-07-15T07:18:00Z" w16du:dateUtc="2024-07-15T05:18:00Z"/>
          <w:rFonts w:cstheme="minorHAnsi"/>
        </w:rPr>
      </w:pPr>
    </w:p>
    <w:p w14:paraId="158C66CE" w14:textId="77777777" w:rsidR="008F559F" w:rsidRPr="008F559F" w:rsidRDefault="008F559F" w:rsidP="008F559F">
      <w:pPr>
        <w:keepNext/>
        <w:spacing w:after="120" w:line="240" w:lineRule="auto"/>
        <w:ind w:left="720"/>
        <w:jc w:val="center"/>
        <w:rPr>
          <w:ins w:id="296" w:author="Macková Mariana" w:date="2024-07-15T07:18:00Z" w16du:dateUtc="2024-07-15T05:18:00Z"/>
          <w:rFonts w:cstheme="minorHAnsi"/>
          <w:b/>
          <w:bCs/>
        </w:rPr>
      </w:pPr>
      <w:ins w:id="297" w:author="Macková Mariana" w:date="2024-07-15T07:18:00Z" w16du:dateUtc="2024-07-15T05:18:00Z">
        <w:r w:rsidRPr="008F559F">
          <w:rPr>
            <w:rFonts w:cstheme="minorHAnsi"/>
            <w:b/>
            <w:bCs/>
          </w:rPr>
          <w:t>Článek 6</w:t>
        </w:r>
      </w:ins>
    </w:p>
    <w:p w14:paraId="465098BE" w14:textId="77777777" w:rsidR="008F559F" w:rsidRPr="008F559F" w:rsidRDefault="008F559F" w:rsidP="008F559F">
      <w:pPr>
        <w:spacing w:after="120" w:line="240" w:lineRule="auto"/>
        <w:ind w:left="720"/>
        <w:jc w:val="center"/>
        <w:rPr>
          <w:ins w:id="298" w:author="Macková Mariana" w:date="2024-07-15T07:18:00Z" w16du:dateUtc="2024-07-15T05:18:00Z"/>
          <w:rFonts w:cstheme="minorHAnsi"/>
          <w:b/>
          <w:bCs/>
        </w:rPr>
      </w:pPr>
      <w:ins w:id="299" w:author="Macková Mariana" w:date="2024-07-15T07:18:00Z" w16du:dateUtc="2024-07-15T05:18:00Z">
        <w:r w:rsidRPr="008F559F">
          <w:rPr>
            <w:rFonts w:cstheme="minorHAnsi"/>
            <w:b/>
            <w:bCs/>
          </w:rPr>
          <w:t>Způsobilost nákladů, uznané náklady projektu, výše podpory a podmínky jejího čerpání</w:t>
        </w:r>
      </w:ins>
    </w:p>
    <w:p w14:paraId="1D009BCC" w14:textId="77777777" w:rsidR="008F559F" w:rsidRPr="008F559F" w:rsidRDefault="008F559F" w:rsidP="008F559F">
      <w:pPr>
        <w:numPr>
          <w:ilvl w:val="0"/>
          <w:numId w:val="37"/>
        </w:numPr>
        <w:spacing w:after="120" w:line="240" w:lineRule="auto"/>
        <w:ind w:left="426" w:hanging="426"/>
        <w:jc w:val="both"/>
        <w:rPr>
          <w:ins w:id="300" w:author="Macková Mariana" w:date="2024-07-15T07:18:00Z" w16du:dateUtc="2024-07-15T05:18:00Z"/>
          <w:rFonts w:cstheme="minorHAnsi"/>
        </w:rPr>
      </w:pPr>
      <w:ins w:id="301" w:author="Macková Mariana" w:date="2024-07-15T07:18:00Z" w16du:dateUtc="2024-07-15T05:18:00Z">
        <w:r w:rsidRPr="008F559F">
          <w:rPr>
            <w:rFonts w:cstheme="minorHAnsi"/>
          </w:rPr>
          <w:t>Způsobilými náklady se rozumí takové náklady nebo výdaje ve výzkumu, vývoji a inovacích, které mohou být příjemcem vynaloženy na činnosti ve výzkumu, vývoji a inovacích, nebo v souvislosti s nimi. Způsobilost nákladů projektu se řídí zákonem č. 130/2002 Sb., ZD a metodickými pokyny pro čerpání prostředků RRF; v případě podpory hospodářských činností také přílohou I Sdělení Komise – Rámec (2014/C 198/01), kap. III odd. 4 čl. 25 odst. 3 a čl. 26 odst. 5 nařízení (EU) č. 651/2014. O způsobilosti nákladů rozhoduje poskytovatel.</w:t>
        </w:r>
      </w:ins>
    </w:p>
    <w:p w14:paraId="3B65B4BB" w14:textId="77777777" w:rsidR="008F559F" w:rsidRPr="008F559F" w:rsidRDefault="008F559F" w:rsidP="008F559F">
      <w:pPr>
        <w:numPr>
          <w:ilvl w:val="0"/>
          <w:numId w:val="37"/>
        </w:numPr>
        <w:spacing w:after="120" w:line="240" w:lineRule="auto"/>
        <w:ind w:left="426" w:hanging="426"/>
        <w:jc w:val="both"/>
        <w:rPr>
          <w:ins w:id="302" w:author="Macková Mariana" w:date="2024-07-15T07:18:00Z" w16du:dateUtc="2024-07-15T05:18:00Z"/>
          <w:rFonts w:cstheme="minorHAnsi"/>
        </w:rPr>
      </w:pPr>
      <w:ins w:id="303" w:author="Macková Mariana" w:date="2024-07-15T07:18:00Z" w16du:dateUtc="2024-07-15T05:18:00Z">
        <w:r w:rsidRPr="008F559F">
          <w:rPr>
            <w:rFonts w:cstheme="minorHAnsi"/>
          </w:rPr>
          <w:t>Uznanými náklady projektu se rozumí takové způsobilé náklady podle odst. 1, které jsou příjemcem zdůvodněné a které poskytovatel schválil jako náklady nezbytné k řešení projektu.</w:t>
        </w:r>
      </w:ins>
    </w:p>
    <w:p w14:paraId="47D338AF" w14:textId="77777777" w:rsidR="008F559F" w:rsidRPr="008F559F" w:rsidRDefault="008F559F" w:rsidP="008F559F">
      <w:pPr>
        <w:numPr>
          <w:ilvl w:val="0"/>
          <w:numId w:val="37"/>
        </w:numPr>
        <w:spacing w:after="120" w:line="240" w:lineRule="auto"/>
        <w:ind w:left="426" w:hanging="426"/>
        <w:jc w:val="both"/>
        <w:rPr>
          <w:ins w:id="304" w:author="Macková Mariana" w:date="2024-07-15T07:18:00Z" w16du:dateUtc="2024-07-15T05:18:00Z"/>
          <w:rFonts w:cstheme="minorHAnsi"/>
        </w:rPr>
      </w:pPr>
      <w:ins w:id="305" w:author="Macková Mariana" w:date="2024-07-15T07:18:00Z" w16du:dateUtc="2024-07-15T05:18:00Z">
        <w:r w:rsidRPr="008F559F">
          <w:rPr>
            <w:rFonts w:cstheme="minorHAnsi"/>
          </w:rPr>
          <w:t>Podporu lze použít výhradně na úhradu uznaných nákladů projektu.</w:t>
        </w:r>
      </w:ins>
    </w:p>
    <w:p w14:paraId="0D3267BF" w14:textId="77777777" w:rsidR="008F559F" w:rsidRPr="008F559F" w:rsidRDefault="008F559F" w:rsidP="008F559F">
      <w:pPr>
        <w:numPr>
          <w:ilvl w:val="0"/>
          <w:numId w:val="37"/>
        </w:numPr>
        <w:spacing w:after="120" w:line="240" w:lineRule="auto"/>
        <w:ind w:left="426" w:hanging="426"/>
        <w:jc w:val="both"/>
        <w:rPr>
          <w:ins w:id="306" w:author="Macková Mariana" w:date="2024-07-15T07:18:00Z" w16du:dateUtc="2024-07-15T05:18:00Z"/>
          <w:rFonts w:cstheme="minorHAnsi"/>
        </w:rPr>
      </w:pPr>
      <w:ins w:id="307" w:author="Macková Mariana" w:date="2024-07-15T07:18:00Z" w16du:dateUtc="2024-07-15T05:18:00Z">
        <w:r w:rsidRPr="008F559F">
          <w:rPr>
            <w:rFonts w:cstheme="minorHAnsi"/>
          </w:rPr>
          <w:t xml:space="preserve">Uznané náklady projektu činí 620 329 tis. Kč, výše podpory projektu 589 013 tis. Kč a intenzita podpory (podíl podpory projektu na uznaných nákladech projektu) 95 %. Uznané náklady projektu a podpora se člení podle příjemce a dalších účastníků projektu takto: </w:t>
        </w:r>
      </w:ins>
    </w:p>
    <w:tbl>
      <w:tblPr>
        <w:tblStyle w:val="Mkatabulky"/>
        <w:tblW w:w="0" w:type="auto"/>
        <w:tblInd w:w="426" w:type="dxa"/>
        <w:tblLook w:val="04A0" w:firstRow="1" w:lastRow="0" w:firstColumn="1" w:lastColumn="0" w:noHBand="0" w:noVBand="1"/>
      </w:tblPr>
      <w:tblGrid>
        <w:gridCol w:w="3782"/>
        <w:gridCol w:w="1109"/>
        <w:gridCol w:w="1636"/>
        <w:gridCol w:w="1104"/>
        <w:gridCol w:w="1003"/>
      </w:tblGrid>
      <w:tr w:rsidR="008F559F" w:rsidRPr="008F559F" w14:paraId="37BA2FE3" w14:textId="77777777" w:rsidTr="00790D52">
        <w:trPr>
          <w:ins w:id="308" w:author="Macková Mariana" w:date="2024-07-15T07:18:00Z" w16du:dateUtc="2024-07-15T05:18:00Z"/>
        </w:trPr>
        <w:tc>
          <w:tcPr>
            <w:tcW w:w="3964" w:type="dxa"/>
          </w:tcPr>
          <w:p w14:paraId="61C2B984" w14:textId="77777777" w:rsidR="008F559F" w:rsidRPr="008F559F" w:rsidRDefault="008F559F" w:rsidP="008F559F">
            <w:pPr>
              <w:keepNext/>
              <w:spacing w:after="120"/>
              <w:jc w:val="center"/>
              <w:rPr>
                <w:ins w:id="309" w:author="Macková Mariana" w:date="2024-07-15T07:18:00Z" w16du:dateUtc="2024-07-15T05:18:00Z"/>
                <w:rFonts w:cstheme="minorHAnsi"/>
              </w:rPr>
            </w:pPr>
            <w:ins w:id="310" w:author="Macková Mariana" w:date="2024-07-15T07:18:00Z" w16du:dateUtc="2024-07-15T05:18:00Z">
              <w:r w:rsidRPr="008F559F">
                <w:rPr>
                  <w:rFonts w:cstheme="minorHAnsi"/>
                </w:rPr>
                <w:t>Příjemce a další účastníci projektu</w:t>
              </w:r>
            </w:ins>
          </w:p>
          <w:p w14:paraId="0653E076" w14:textId="77777777" w:rsidR="008F559F" w:rsidRPr="008F559F" w:rsidRDefault="008F559F" w:rsidP="008F559F">
            <w:pPr>
              <w:keepNext/>
              <w:spacing w:after="120"/>
              <w:jc w:val="center"/>
              <w:rPr>
                <w:ins w:id="311" w:author="Macková Mariana" w:date="2024-07-15T07:18:00Z" w16du:dateUtc="2024-07-15T05:18:00Z"/>
                <w:rFonts w:cstheme="minorHAnsi"/>
              </w:rPr>
            </w:pPr>
          </w:p>
        </w:tc>
        <w:tc>
          <w:tcPr>
            <w:tcW w:w="850" w:type="dxa"/>
          </w:tcPr>
          <w:p w14:paraId="5AD6CABC" w14:textId="77777777" w:rsidR="008F559F" w:rsidRPr="008F559F" w:rsidRDefault="008F559F" w:rsidP="008F559F">
            <w:pPr>
              <w:keepNext/>
              <w:spacing w:after="120"/>
              <w:ind w:right="-6"/>
              <w:jc w:val="center"/>
              <w:rPr>
                <w:ins w:id="312" w:author="Macková Mariana" w:date="2024-07-15T07:18:00Z" w16du:dateUtc="2024-07-15T05:18:00Z"/>
                <w:rFonts w:cstheme="minorHAnsi"/>
              </w:rPr>
            </w:pPr>
            <w:ins w:id="313" w:author="Macková Mariana" w:date="2024-07-15T07:18:00Z" w16du:dateUtc="2024-07-15T05:18:00Z">
              <w:r w:rsidRPr="008F559F">
                <w:rPr>
                  <w:rFonts w:cstheme="minorHAnsi"/>
                </w:rPr>
                <w:t>IČO</w:t>
              </w:r>
            </w:ins>
          </w:p>
        </w:tc>
        <w:tc>
          <w:tcPr>
            <w:tcW w:w="1701" w:type="dxa"/>
          </w:tcPr>
          <w:p w14:paraId="7D2C6D27" w14:textId="77777777" w:rsidR="008F559F" w:rsidRPr="008F559F" w:rsidRDefault="008F559F" w:rsidP="008F559F">
            <w:pPr>
              <w:keepNext/>
              <w:spacing w:after="120"/>
              <w:ind w:right="-6"/>
              <w:jc w:val="center"/>
              <w:rPr>
                <w:ins w:id="314" w:author="Macková Mariana" w:date="2024-07-15T07:18:00Z" w16du:dateUtc="2024-07-15T05:18:00Z"/>
                <w:rFonts w:cstheme="minorHAnsi"/>
              </w:rPr>
            </w:pPr>
            <w:ins w:id="315" w:author="Macková Mariana" w:date="2024-07-15T07:18:00Z" w16du:dateUtc="2024-07-15T05:18:00Z">
              <w:r w:rsidRPr="008F559F">
                <w:rPr>
                  <w:rFonts w:cstheme="minorHAnsi"/>
                </w:rPr>
                <w:t xml:space="preserve">Uznané náklady </w:t>
              </w:r>
            </w:ins>
          </w:p>
          <w:p w14:paraId="2C646FB9" w14:textId="77777777" w:rsidR="008F559F" w:rsidRPr="008F559F" w:rsidRDefault="008F559F" w:rsidP="008F559F">
            <w:pPr>
              <w:keepNext/>
              <w:spacing w:after="120"/>
              <w:ind w:right="-6"/>
              <w:jc w:val="center"/>
              <w:rPr>
                <w:ins w:id="316" w:author="Macková Mariana" w:date="2024-07-15T07:18:00Z" w16du:dateUtc="2024-07-15T05:18:00Z"/>
                <w:rFonts w:cstheme="minorHAnsi"/>
              </w:rPr>
            </w:pPr>
            <w:ins w:id="317" w:author="Macková Mariana" w:date="2024-07-15T07:18:00Z" w16du:dateUtc="2024-07-15T05:18:00Z">
              <w:r w:rsidRPr="008F559F">
                <w:rPr>
                  <w:rFonts w:cstheme="minorHAnsi"/>
                </w:rPr>
                <w:t>(v tis. Kč)</w:t>
              </w:r>
            </w:ins>
          </w:p>
        </w:tc>
        <w:tc>
          <w:tcPr>
            <w:tcW w:w="1116" w:type="dxa"/>
          </w:tcPr>
          <w:p w14:paraId="241EDE1B" w14:textId="77777777" w:rsidR="008F559F" w:rsidRPr="008F559F" w:rsidRDefault="008F559F" w:rsidP="008F559F">
            <w:pPr>
              <w:keepNext/>
              <w:spacing w:after="120"/>
              <w:jc w:val="center"/>
              <w:rPr>
                <w:ins w:id="318" w:author="Macková Mariana" w:date="2024-07-15T07:18:00Z" w16du:dateUtc="2024-07-15T05:18:00Z"/>
                <w:rFonts w:cstheme="minorHAnsi"/>
              </w:rPr>
            </w:pPr>
            <w:ins w:id="319" w:author="Macková Mariana" w:date="2024-07-15T07:18:00Z" w16du:dateUtc="2024-07-15T05:18:00Z">
              <w:r w:rsidRPr="008F559F">
                <w:rPr>
                  <w:rFonts w:cstheme="minorHAnsi"/>
                </w:rPr>
                <w:t>Podpora (v tis. Kč)</w:t>
              </w:r>
            </w:ins>
          </w:p>
        </w:tc>
        <w:tc>
          <w:tcPr>
            <w:tcW w:w="1003" w:type="dxa"/>
          </w:tcPr>
          <w:p w14:paraId="4F3B79BD" w14:textId="77777777" w:rsidR="008F559F" w:rsidRPr="008F559F" w:rsidRDefault="008F559F" w:rsidP="008F559F">
            <w:pPr>
              <w:keepNext/>
              <w:spacing w:after="120"/>
              <w:jc w:val="center"/>
              <w:rPr>
                <w:ins w:id="320" w:author="Macková Mariana" w:date="2024-07-15T07:18:00Z" w16du:dateUtc="2024-07-15T05:18:00Z"/>
                <w:rFonts w:cstheme="minorHAnsi"/>
              </w:rPr>
            </w:pPr>
            <w:ins w:id="321" w:author="Macková Mariana" w:date="2024-07-15T07:18:00Z" w16du:dateUtc="2024-07-15T05:18:00Z">
              <w:r w:rsidRPr="008F559F">
                <w:rPr>
                  <w:rFonts w:cstheme="minorHAnsi"/>
                </w:rPr>
                <w:t>Intenzita podpory (%)</w:t>
              </w:r>
            </w:ins>
          </w:p>
        </w:tc>
      </w:tr>
      <w:tr w:rsidR="008F559F" w:rsidRPr="008F559F" w14:paraId="1294BBAF" w14:textId="77777777" w:rsidTr="00790D52">
        <w:trPr>
          <w:ins w:id="322" w:author="Macková Mariana" w:date="2024-07-15T07:18:00Z" w16du:dateUtc="2024-07-15T05:18:00Z"/>
        </w:trPr>
        <w:tc>
          <w:tcPr>
            <w:tcW w:w="3964" w:type="dxa"/>
          </w:tcPr>
          <w:p w14:paraId="7CCBE456" w14:textId="77777777" w:rsidR="008F559F" w:rsidRPr="008F559F" w:rsidRDefault="008F559F" w:rsidP="008F559F">
            <w:pPr>
              <w:keepNext/>
              <w:spacing w:after="120"/>
              <w:rPr>
                <w:ins w:id="323" w:author="Macková Mariana" w:date="2024-07-15T07:18:00Z" w16du:dateUtc="2024-07-15T05:18:00Z"/>
                <w:rFonts w:cstheme="minorHAnsi"/>
              </w:rPr>
            </w:pPr>
            <w:ins w:id="324" w:author="Macková Mariana" w:date="2024-07-15T07:18:00Z" w16du:dateUtc="2024-07-15T05:18:00Z">
              <w:r w:rsidRPr="008F559F">
                <w:rPr>
                  <w:rFonts w:cstheme="minorHAnsi"/>
                </w:rPr>
                <w:t>Fakultní nemocnice u sv. Anny v Brně</w:t>
              </w:r>
            </w:ins>
          </w:p>
        </w:tc>
        <w:tc>
          <w:tcPr>
            <w:tcW w:w="850" w:type="dxa"/>
          </w:tcPr>
          <w:p w14:paraId="3503C562" w14:textId="77777777" w:rsidR="008F559F" w:rsidRPr="008F559F" w:rsidRDefault="008F559F" w:rsidP="008F559F">
            <w:pPr>
              <w:keepNext/>
              <w:spacing w:after="120"/>
              <w:ind w:right="-6"/>
              <w:rPr>
                <w:ins w:id="325" w:author="Macková Mariana" w:date="2024-07-15T07:18:00Z" w16du:dateUtc="2024-07-15T05:18:00Z"/>
                <w:rFonts w:cstheme="minorHAnsi"/>
              </w:rPr>
            </w:pPr>
            <w:ins w:id="326" w:author="Macková Mariana" w:date="2024-07-15T07:18:00Z" w16du:dateUtc="2024-07-15T05:18:00Z">
              <w:r w:rsidRPr="008F559F">
                <w:rPr>
                  <w:rFonts w:cstheme="minorHAnsi"/>
                </w:rPr>
                <w:t>00159816</w:t>
              </w:r>
            </w:ins>
          </w:p>
        </w:tc>
        <w:tc>
          <w:tcPr>
            <w:tcW w:w="1701" w:type="dxa"/>
          </w:tcPr>
          <w:p w14:paraId="6CB80A1B" w14:textId="77777777" w:rsidR="008F559F" w:rsidRPr="008F559F" w:rsidRDefault="008F559F" w:rsidP="008F559F">
            <w:pPr>
              <w:keepNext/>
              <w:spacing w:after="120"/>
              <w:ind w:right="-6"/>
              <w:jc w:val="right"/>
              <w:rPr>
                <w:ins w:id="327" w:author="Macková Mariana" w:date="2024-07-15T07:18:00Z" w16du:dateUtc="2024-07-15T05:18:00Z"/>
                <w:rFonts w:cstheme="minorHAnsi"/>
              </w:rPr>
            </w:pPr>
            <w:ins w:id="328" w:author="Macková Mariana" w:date="2024-07-15T07:18:00Z" w16du:dateUtc="2024-07-15T05:18:00Z">
              <w:r w:rsidRPr="008F559F">
                <w:rPr>
                  <w:rFonts w:cstheme="minorHAnsi"/>
                </w:rPr>
                <w:t>73 937</w:t>
              </w:r>
            </w:ins>
          </w:p>
        </w:tc>
        <w:tc>
          <w:tcPr>
            <w:tcW w:w="1116" w:type="dxa"/>
          </w:tcPr>
          <w:p w14:paraId="6B688EEA" w14:textId="77777777" w:rsidR="008F559F" w:rsidRPr="008F559F" w:rsidRDefault="008F559F" w:rsidP="008F559F">
            <w:pPr>
              <w:keepNext/>
              <w:spacing w:after="120"/>
              <w:jc w:val="right"/>
              <w:rPr>
                <w:ins w:id="329" w:author="Macková Mariana" w:date="2024-07-15T07:18:00Z" w16du:dateUtc="2024-07-15T05:18:00Z"/>
                <w:rFonts w:cstheme="minorHAnsi"/>
              </w:rPr>
            </w:pPr>
            <w:ins w:id="330" w:author="Macková Mariana" w:date="2024-07-15T07:18:00Z" w16du:dateUtc="2024-07-15T05:18:00Z">
              <w:r w:rsidRPr="008F559F">
                <w:rPr>
                  <w:rFonts w:cstheme="minorHAnsi"/>
                </w:rPr>
                <w:t>71 412</w:t>
              </w:r>
            </w:ins>
          </w:p>
        </w:tc>
        <w:tc>
          <w:tcPr>
            <w:tcW w:w="1003" w:type="dxa"/>
          </w:tcPr>
          <w:p w14:paraId="253F906F" w14:textId="77777777" w:rsidR="008F559F" w:rsidRPr="008F559F" w:rsidRDefault="008F559F" w:rsidP="008F559F">
            <w:pPr>
              <w:keepNext/>
              <w:spacing w:after="120"/>
              <w:jc w:val="center"/>
              <w:rPr>
                <w:ins w:id="331" w:author="Macková Mariana" w:date="2024-07-15T07:18:00Z" w16du:dateUtc="2024-07-15T05:18:00Z"/>
                <w:rFonts w:cstheme="minorHAnsi"/>
              </w:rPr>
            </w:pPr>
            <w:ins w:id="332" w:author="Macková Mariana" w:date="2024-07-15T07:18:00Z" w16du:dateUtc="2024-07-15T05:18:00Z">
              <w:r w:rsidRPr="008F559F">
                <w:rPr>
                  <w:rFonts w:cstheme="minorHAnsi"/>
                </w:rPr>
                <w:t>97</w:t>
              </w:r>
            </w:ins>
          </w:p>
        </w:tc>
      </w:tr>
      <w:tr w:rsidR="008F559F" w:rsidRPr="008F559F" w14:paraId="29864693" w14:textId="77777777" w:rsidTr="00790D52">
        <w:trPr>
          <w:ins w:id="333" w:author="Macková Mariana" w:date="2024-07-15T07:18:00Z" w16du:dateUtc="2024-07-15T05:18:00Z"/>
        </w:trPr>
        <w:tc>
          <w:tcPr>
            <w:tcW w:w="3964" w:type="dxa"/>
          </w:tcPr>
          <w:p w14:paraId="6EF0D561" w14:textId="77777777" w:rsidR="008F559F" w:rsidRPr="008F559F" w:rsidRDefault="008F559F" w:rsidP="008F559F">
            <w:pPr>
              <w:keepNext/>
              <w:spacing w:after="120"/>
              <w:rPr>
                <w:ins w:id="334" w:author="Macková Mariana" w:date="2024-07-15T07:18:00Z" w16du:dateUtc="2024-07-15T05:18:00Z"/>
                <w:rFonts w:cstheme="minorHAnsi"/>
              </w:rPr>
            </w:pPr>
            <w:ins w:id="335" w:author="Macková Mariana" w:date="2024-07-15T07:18:00Z" w16du:dateUtc="2024-07-15T05:18:00Z">
              <w:r w:rsidRPr="008F559F">
                <w:rPr>
                  <w:rFonts w:cstheme="minorHAnsi"/>
                </w:rPr>
                <w:t>Biotechnologický ústav AV ČR, v. v. i.</w:t>
              </w:r>
            </w:ins>
          </w:p>
        </w:tc>
        <w:tc>
          <w:tcPr>
            <w:tcW w:w="850" w:type="dxa"/>
          </w:tcPr>
          <w:p w14:paraId="2836DBE8" w14:textId="77777777" w:rsidR="008F559F" w:rsidRPr="008F559F" w:rsidRDefault="008F559F" w:rsidP="008F559F">
            <w:pPr>
              <w:keepNext/>
              <w:spacing w:after="120"/>
              <w:rPr>
                <w:ins w:id="336" w:author="Macková Mariana" w:date="2024-07-15T07:18:00Z" w16du:dateUtc="2024-07-15T05:18:00Z"/>
                <w:rFonts w:cstheme="minorHAnsi"/>
              </w:rPr>
            </w:pPr>
            <w:ins w:id="337" w:author="Macková Mariana" w:date="2024-07-15T07:18:00Z" w16du:dateUtc="2024-07-15T05:18:00Z">
              <w:r w:rsidRPr="008F559F">
                <w:rPr>
                  <w:rFonts w:cstheme="minorHAnsi"/>
                </w:rPr>
                <w:t>86652036</w:t>
              </w:r>
            </w:ins>
          </w:p>
        </w:tc>
        <w:tc>
          <w:tcPr>
            <w:tcW w:w="1701" w:type="dxa"/>
          </w:tcPr>
          <w:p w14:paraId="5B9F1BE3" w14:textId="77777777" w:rsidR="008F559F" w:rsidRPr="008F559F" w:rsidRDefault="008F559F" w:rsidP="008F559F">
            <w:pPr>
              <w:keepNext/>
              <w:spacing w:after="120"/>
              <w:jc w:val="right"/>
              <w:rPr>
                <w:ins w:id="338" w:author="Macková Mariana" w:date="2024-07-15T07:18:00Z" w16du:dateUtc="2024-07-15T05:18:00Z"/>
                <w:rFonts w:cstheme="minorHAnsi"/>
              </w:rPr>
            </w:pPr>
            <w:ins w:id="339" w:author="Macková Mariana" w:date="2024-07-15T07:18:00Z" w16du:dateUtc="2024-07-15T05:18:00Z">
              <w:r w:rsidRPr="008F559F">
                <w:rPr>
                  <w:rFonts w:cstheme="minorHAnsi"/>
                </w:rPr>
                <w:t>10 000</w:t>
              </w:r>
            </w:ins>
          </w:p>
        </w:tc>
        <w:tc>
          <w:tcPr>
            <w:tcW w:w="1116" w:type="dxa"/>
          </w:tcPr>
          <w:p w14:paraId="01FDADAF" w14:textId="77777777" w:rsidR="008F559F" w:rsidRPr="008F559F" w:rsidRDefault="008F559F" w:rsidP="008F559F">
            <w:pPr>
              <w:keepNext/>
              <w:spacing w:after="120"/>
              <w:jc w:val="right"/>
              <w:rPr>
                <w:ins w:id="340" w:author="Macková Mariana" w:date="2024-07-15T07:18:00Z" w16du:dateUtc="2024-07-15T05:18:00Z"/>
                <w:rFonts w:cstheme="minorHAnsi"/>
              </w:rPr>
            </w:pPr>
            <w:ins w:id="341" w:author="Macková Mariana" w:date="2024-07-15T07:18:00Z" w16du:dateUtc="2024-07-15T05:18:00Z">
              <w:r w:rsidRPr="008F559F">
                <w:rPr>
                  <w:rFonts w:cstheme="minorHAnsi"/>
                </w:rPr>
                <w:t>9 615</w:t>
              </w:r>
            </w:ins>
          </w:p>
        </w:tc>
        <w:tc>
          <w:tcPr>
            <w:tcW w:w="1003" w:type="dxa"/>
          </w:tcPr>
          <w:p w14:paraId="7BFCBA5C" w14:textId="77777777" w:rsidR="008F559F" w:rsidRPr="008F559F" w:rsidRDefault="008F559F" w:rsidP="008F559F">
            <w:pPr>
              <w:keepNext/>
              <w:spacing w:after="120"/>
              <w:jc w:val="center"/>
              <w:rPr>
                <w:ins w:id="342" w:author="Macková Mariana" w:date="2024-07-15T07:18:00Z" w16du:dateUtc="2024-07-15T05:18:00Z"/>
                <w:rFonts w:cstheme="minorHAnsi"/>
              </w:rPr>
            </w:pPr>
            <w:ins w:id="343" w:author="Macková Mariana" w:date="2024-07-15T07:18:00Z" w16du:dateUtc="2024-07-15T05:18:00Z">
              <w:r w:rsidRPr="008F559F">
                <w:rPr>
                  <w:rFonts w:cstheme="minorHAnsi"/>
                </w:rPr>
                <w:t>96</w:t>
              </w:r>
            </w:ins>
          </w:p>
        </w:tc>
      </w:tr>
      <w:tr w:rsidR="008F559F" w:rsidRPr="008F559F" w14:paraId="7FC58EA6" w14:textId="77777777" w:rsidTr="00790D52">
        <w:trPr>
          <w:ins w:id="344" w:author="Macková Mariana" w:date="2024-07-15T07:18:00Z" w16du:dateUtc="2024-07-15T05:18:00Z"/>
        </w:trPr>
        <w:tc>
          <w:tcPr>
            <w:tcW w:w="3964" w:type="dxa"/>
          </w:tcPr>
          <w:p w14:paraId="1F4E3638" w14:textId="77777777" w:rsidR="008F559F" w:rsidRPr="008F559F" w:rsidRDefault="008F559F" w:rsidP="008F559F">
            <w:pPr>
              <w:keepNext/>
              <w:spacing w:after="120"/>
              <w:rPr>
                <w:ins w:id="345" w:author="Macková Mariana" w:date="2024-07-15T07:18:00Z" w16du:dateUtc="2024-07-15T05:18:00Z"/>
                <w:rFonts w:cstheme="minorHAnsi"/>
              </w:rPr>
            </w:pPr>
            <w:ins w:id="346" w:author="Macková Mariana" w:date="2024-07-15T07:18:00Z" w16du:dateUtc="2024-07-15T05:18:00Z">
              <w:r w:rsidRPr="008F559F">
                <w:rPr>
                  <w:rFonts w:cstheme="minorHAnsi"/>
                </w:rPr>
                <w:t>České vysoké učení technické v Praze</w:t>
              </w:r>
            </w:ins>
          </w:p>
        </w:tc>
        <w:tc>
          <w:tcPr>
            <w:tcW w:w="850" w:type="dxa"/>
          </w:tcPr>
          <w:p w14:paraId="1682BA65" w14:textId="77777777" w:rsidR="008F559F" w:rsidRPr="008F559F" w:rsidRDefault="008F559F" w:rsidP="008F559F">
            <w:pPr>
              <w:keepNext/>
              <w:spacing w:after="120"/>
              <w:rPr>
                <w:ins w:id="347" w:author="Macková Mariana" w:date="2024-07-15T07:18:00Z" w16du:dateUtc="2024-07-15T05:18:00Z"/>
                <w:rFonts w:cstheme="minorHAnsi"/>
              </w:rPr>
            </w:pPr>
            <w:ins w:id="348" w:author="Macková Mariana" w:date="2024-07-15T07:18:00Z" w16du:dateUtc="2024-07-15T05:18:00Z">
              <w:r w:rsidRPr="008F559F">
                <w:rPr>
                  <w:rFonts w:cstheme="minorHAnsi"/>
                </w:rPr>
                <w:t>68407700</w:t>
              </w:r>
            </w:ins>
          </w:p>
        </w:tc>
        <w:tc>
          <w:tcPr>
            <w:tcW w:w="1701" w:type="dxa"/>
          </w:tcPr>
          <w:p w14:paraId="30356313" w14:textId="77777777" w:rsidR="008F559F" w:rsidRPr="008F559F" w:rsidRDefault="008F559F" w:rsidP="008F559F">
            <w:pPr>
              <w:keepNext/>
              <w:spacing w:after="120"/>
              <w:jc w:val="right"/>
              <w:rPr>
                <w:ins w:id="349" w:author="Macková Mariana" w:date="2024-07-15T07:18:00Z" w16du:dateUtc="2024-07-15T05:18:00Z"/>
                <w:rFonts w:cstheme="minorHAnsi"/>
              </w:rPr>
            </w:pPr>
            <w:ins w:id="350" w:author="Macková Mariana" w:date="2024-07-15T07:18:00Z" w16du:dateUtc="2024-07-15T05:18:00Z">
              <w:r w:rsidRPr="008F559F">
                <w:rPr>
                  <w:rFonts w:cstheme="minorHAnsi"/>
                </w:rPr>
                <w:t>16 743</w:t>
              </w:r>
            </w:ins>
          </w:p>
        </w:tc>
        <w:tc>
          <w:tcPr>
            <w:tcW w:w="1116" w:type="dxa"/>
          </w:tcPr>
          <w:p w14:paraId="0B269417" w14:textId="77777777" w:rsidR="008F559F" w:rsidRPr="008F559F" w:rsidRDefault="008F559F" w:rsidP="008F559F">
            <w:pPr>
              <w:keepNext/>
              <w:spacing w:after="120"/>
              <w:jc w:val="right"/>
              <w:rPr>
                <w:ins w:id="351" w:author="Macková Mariana" w:date="2024-07-15T07:18:00Z" w16du:dateUtc="2024-07-15T05:18:00Z"/>
                <w:rFonts w:cstheme="minorHAnsi"/>
              </w:rPr>
            </w:pPr>
            <w:ins w:id="352" w:author="Macková Mariana" w:date="2024-07-15T07:18:00Z" w16du:dateUtc="2024-07-15T05:18:00Z">
              <w:r w:rsidRPr="008F559F">
                <w:rPr>
                  <w:rFonts w:cstheme="minorHAnsi"/>
                </w:rPr>
                <w:t>16 564</w:t>
              </w:r>
            </w:ins>
          </w:p>
        </w:tc>
        <w:tc>
          <w:tcPr>
            <w:tcW w:w="1003" w:type="dxa"/>
          </w:tcPr>
          <w:p w14:paraId="620BF512" w14:textId="77777777" w:rsidR="008F559F" w:rsidRPr="008F559F" w:rsidRDefault="008F559F" w:rsidP="008F559F">
            <w:pPr>
              <w:keepNext/>
              <w:spacing w:after="120"/>
              <w:jc w:val="center"/>
              <w:rPr>
                <w:ins w:id="353" w:author="Macková Mariana" w:date="2024-07-15T07:18:00Z" w16du:dateUtc="2024-07-15T05:18:00Z"/>
                <w:rFonts w:cstheme="minorHAnsi"/>
              </w:rPr>
            </w:pPr>
            <w:ins w:id="354" w:author="Macková Mariana" w:date="2024-07-15T07:18:00Z" w16du:dateUtc="2024-07-15T05:18:00Z">
              <w:r w:rsidRPr="008F559F">
                <w:rPr>
                  <w:rFonts w:cstheme="minorHAnsi"/>
                </w:rPr>
                <w:t>99</w:t>
              </w:r>
            </w:ins>
          </w:p>
        </w:tc>
      </w:tr>
      <w:tr w:rsidR="008F559F" w:rsidRPr="008F559F" w14:paraId="1B662096" w14:textId="77777777" w:rsidTr="00790D52">
        <w:trPr>
          <w:ins w:id="355" w:author="Macková Mariana" w:date="2024-07-15T07:18:00Z" w16du:dateUtc="2024-07-15T05:18:00Z"/>
        </w:trPr>
        <w:tc>
          <w:tcPr>
            <w:tcW w:w="3964" w:type="dxa"/>
          </w:tcPr>
          <w:p w14:paraId="58FE71B6" w14:textId="77777777" w:rsidR="008F559F" w:rsidRPr="008F559F" w:rsidRDefault="008F559F" w:rsidP="008F559F">
            <w:pPr>
              <w:keepNext/>
              <w:spacing w:after="120"/>
              <w:rPr>
                <w:ins w:id="356" w:author="Macková Mariana" w:date="2024-07-15T07:18:00Z" w16du:dateUtc="2024-07-15T05:18:00Z"/>
                <w:rFonts w:cstheme="minorHAnsi"/>
              </w:rPr>
            </w:pPr>
            <w:ins w:id="357" w:author="Macková Mariana" w:date="2024-07-15T07:18:00Z" w16du:dateUtc="2024-07-15T05:18:00Z">
              <w:r w:rsidRPr="008F559F">
                <w:rPr>
                  <w:rFonts w:cstheme="minorHAnsi"/>
                </w:rPr>
                <w:t>Fyziologický ústav AV ČR, v. v. i.</w:t>
              </w:r>
            </w:ins>
          </w:p>
        </w:tc>
        <w:tc>
          <w:tcPr>
            <w:tcW w:w="850" w:type="dxa"/>
          </w:tcPr>
          <w:p w14:paraId="345D3340" w14:textId="77777777" w:rsidR="008F559F" w:rsidRPr="008F559F" w:rsidRDefault="008F559F" w:rsidP="008F559F">
            <w:pPr>
              <w:keepNext/>
              <w:spacing w:after="120"/>
              <w:rPr>
                <w:ins w:id="358" w:author="Macková Mariana" w:date="2024-07-15T07:18:00Z" w16du:dateUtc="2024-07-15T05:18:00Z"/>
                <w:rFonts w:cstheme="minorHAnsi"/>
              </w:rPr>
            </w:pPr>
            <w:ins w:id="359" w:author="Macková Mariana" w:date="2024-07-15T07:18:00Z" w16du:dateUtc="2024-07-15T05:18:00Z">
              <w:r w:rsidRPr="008F559F">
                <w:rPr>
                  <w:rFonts w:cstheme="minorHAnsi"/>
                </w:rPr>
                <w:t>67985823</w:t>
              </w:r>
            </w:ins>
          </w:p>
        </w:tc>
        <w:tc>
          <w:tcPr>
            <w:tcW w:w="1701" w:type="dxa"/>
          </w:tcPr>
          <w:p w14:paraId="7683F9CF" w14:textId="77777777" w:rsidR="008F559F" w:rsidRPr="008F559F" w:rsidRDefault="008F559F" w:rsidP="008F559F">
            <w:pPr>
              <w:keepNext/>
              <w:spacing w:after="120"/>
              <w:jc w:val="right"/>
              <w:rPr>
                <w:ins w:id="360" w:author="Macková Mariana" w:date="2024-07-15T07:18:00Z" w16du:dateUtc="2024-07-15T05:18:00Z"/>
                <w:rFonts w:cstheme="minorHAnsi"/>
              </w:rPr>
            </w:pPr>
            <w:ins w:id="361" w:author="Macková Mariana" w:date="2024-07-15T07:18:00Z" w16du:dateUtc="2024-07-15T05:18:00Z">
              <w:r w:rsidRPr="008F559F">
                <w:rPr>
                  <w:rFonts w:cstheme="minorHAnsi"/>
                </w:rPr>
                <w:t>33 510</w:t>
              </w:r>
            </w:ins>
          </w:p>
        </w:tc>
        <w:tc>
          <w:tcPr>
            <w:tcW w:w="1116" w:type="dxa"/>
          </w:tcPr>
          <w:p w14:paraId="4013790E" w14:textId="77777777" w:rsidR="008F559F" w:rsidRPr="008F559F" w:rsidRDefault="008F559F" w:rsidP="008F559F">
            <w:pPr>
              <w:keepNext/>
              <w:spacing w:after="120"/>
              <w:jc w:val="right"/>
              <w:rPr>
                <w:ins w:id="362" w:author="Macková Mariana" w:date="2024-07-15T07:18:00Z" w16du:dateUtc="2024-07-15T05:18:00Z"/>
                <w:rFonts w:cstheme="minorHAnsi"/>
              </w:rPr>
            </w:pPr>
            <w:ins w:id="363" w:author="Macková Mariana" w:date="2024-07-15T07:18:00Z" w16du:dateUtc="2024-07-15T05:18:00Z">
              <w:r w:rsidRPr="008F559F">
                <w:rPr>
                  <w:rFonts w:cstheme="minorHAnsi"/>
                </w:rPr>
                <w:t>31 937</w:t>
              </w:r>
            </w:ins>
          </w:p>
        </w:tc>
        <w:tc>
          <w:tcPr>
            <w:tcW w:w="1003" w:type="dxa"/>
          </w:tcPr>
          <w:p w14:paraId="4617D57E" w14:textId="77777777" w:rsidR="008F559F" w:rsidRPr="008F559F" w:rsidRDefault="008F559F" w:rsidP="008F559F">
            <w:pPr>
              <w:keepNext/>
              <w:spacing w:after="120"/>
              <w:jc w:val="center"/>
              <w:rPr>
                <w:ins w:id="364" w:author="Macková Mariana" w:date="2024-07-15T07:18:00Z" w16du:dateUtc="2024-07-15T05:18:00Z"/>
                <w:rFonts w:cstheme="minorHAnsi"/>
              </w:rPr>
            </w:pPr>
            <w:ins w:id="365" w:author="Macková Mariana" w:date="2024-07-15T07:18:00Z" w16du:dateUtc="2024-07-15T05:18:00Z">
              <w:r w:rsidRPr="008F559F">
                <w:rPr>
                  <w:rFonts w:cstheme="minorHAnsi"/>
                </w:rPr>
                <w:t>95</w:t>
              </w:r>
            </w:ins>
          </w:p>
        </w:tc>
      </w:tr>
      <w:tr w:rsidR="008F559F" w:rsidRPr="008F559F" w14:paraId="332E95A8" w14:textId="77777777" w:rsidTr="00790D52">
        <w:trPr>
          <w:ins w:id="366" w:author="Macková Mariana" w:date="2024-07-15T07:18:00Z" w16du:dateUtc="2024-07-15T05:18:00Z"/>
        </w:trPr>
        <w:tc>
          <w:tcPr>
            <w:tcW w:w="3964" w:type="dxa"/>
          </w:tcPr>
          <w:p w14:paraId="37FCDDDB" w14:textId="77777777" w:rsidR="008F559F" w:rsidRPr="008F559F" w:rsidRDefault="008F559F" w:rsidP="008F559F">
            <w:pPr>
              <w:keepNext/>
              <w:spacing w:after="120"/>
              <w:rPr>
                <w:ins w:id="367" w:author="Macková Mariana" w:date="2024-07-15T07:18:00Z" w16du:dateUtc="2024-07-15T05:18:00Z"/>
                <w:rFonts w:cstheme="minorHAnsi"/>
              </w:rPr>
            </w:pPr>
            <w:ins w:id="368" w:author="Macková Mariana" w:date="2024-07-15T07:18:00Z" w16du:dateUtc="2024-07-15T05:18:00Z">
              <w:r w:rsidRPr="008F559F">
                <w:rPr>
                  <w:rFonts w:cstheme="minorHAnsi"/>
                </w:rPr>
                <w:t>Masarykova univerzita</w:t>
              </w:r>
            </w:ins>
          </w:p>
        </w:tc>
        <w:tc>
          <w:tcPr>
            <w:tcW w:w="850" w:type="dxa"/>
          </w:tcPr>
          <w:p w14:paraId="7AD7D958" w14:textId="77777777" w:rsidR="008F559F" w:rsidRPr="008F559F" w:rsidRDefault="008F559F" w:rsidP="008F559F">
            <w:pPr>
              <w:keepNext/>
              <w:spacing w:after="120"/>
              <w:rPr>
                <w:ins w:id="369" w:author="Macková Mariana" w:date="2024-07-15T07:18:00Z" w16du:dateUtc="2024-07-15T05:18:00Z"/>
                <w:rFonts w:cstheme="minorHAnsi"/>
              </w:rPr>
            </w:pPr>
            <w:ins w:id="370" w:author="Macková Mariana" w:date="2024-07-15T07:18:00Z" w16du:dateUtc="2024-07-15T05:18:00Z">
              <w:r w:rsidRPr="008F559F">
                <w:rPr>
                  <w:rFonts w:cstheme="minorHAnsi"/>
                </w:rPr>
                <w:t>00216224</w:t>
              </w:r>
            </w:ins>
          </w:p>
        </w:tc>
        <w:tc>
          <w:tcPr>
            <w:tcW w:w="1701" w:type="dxa"/>
          </w:tcPr>
          <w:p w14:paraId="45BA0D6A" w14:textId="77777777" w:rsidR="008F559F" w:rsidRPr="008F559F" w:rsidRDefault="008F559F" w:rsidP="008F559F">
            <w:pPr>
              <w:keepNext/>
              <w:spacing w:after="120"/>
              <w:jc w:val="right"/>
              <w:rPr>
                <w:ins w:id="371" w:author="Macková Mariana" w:date="2024-07-15T07:18:00Z" w16du:dateUtc="2024-07-15T05:18:00Z"/>
                <w:rFonts w:cstheme="minorHAnsi"/>
              </w:rPr>
            </w:pPr>
            <w:ins w:id="372" w:author="Macková Mariana" w:date="2024-07-15T07:18:00Z" w16du:dateUtc="2024-07-15T05:18:00Z">
              <w:r w:rsidRPr="008F559F">
                <w:rPr>
                  <w:rFonts w:cstheme="minorHAnsi"/>
                </w:rPr>
                <w:t>76 309</w:t>
              </w:r>
            </w:ins>
          </w:p>
        </w:tc>
        <w:tc>
          <w:tcPr>
            <w:tcW w:w="1116" w:type="dxa"/>
          </w:tcPr>
          <w:p w14:paraId="0DA16C82" w14:textId="77777777" w:rsidR="008F559F" w:rsidRPr="008F559F" w:rsidRDefault="008F559F" w:rsidP="008F559F">
            <w:pPr>
              <w:keepNext/>
              <w:spacing w:after="120"/>
              <w:jc w:val="right"/>
              <w:rPr>
                <w:ins w:id="373" w:author="Macková Mariana" w:date="2024-07-15T07:18:00Z" w16du:dateUtc="2024-07-15T05:18:00Z"/>
                <w:rFonts w:cstheme="minorHAnsi"/>
              </w:rPr>
            </w:pPr>
            <w:ins w:id="374" w:author="Macková Mariana" w:date="2024-07-15T07:18:00Z" w16du:dateUtc="2024-07-15T05:18:00Z">
              <w:r w:rsidRPr="008F559F">
                <w:rPr>
                  <w:rFonts w:cstheme="minorHAnsi"/>
                </w:rPr>
                <w:t>74 364</w:t>
              </w:r>
            </w:ins>
          </w:p>
        </w:tc>
        <w:tc>
          <w:tcPr>
            <w:tcW w:w="1003" w:type="dxa"/>
          </w:tcPr>
          <w:p w14:paraId="04CC7845" w14:textId="77777777" w:rsidR="008F559F" w:rsidRPr="008F559F" w:rsidRDefault="008F559F" w:rsidP="008F559F">
            <w:pPr>
              <w:keepNext/>
              <w:spacing w:after="120"/>
              <w:jc w:val="center"/>
              <w:rPr>
                <w:ins w:id="375" w:author="Macková Mariana" w:date="2024-07-15T07:18:00Z" w16du:dateUtc="2024-07-15T05:18:00Z"/>
                <w:rFonts w:cstheme="minorHAnsi"/>
              </w:rPr>
            </w:pPr>
            <w:ins w:id="376" w:author="Macková Mariana" w:date="2024-07-15T07:18:00Z" w16du:dateUtc="2024-07-15T05:18:00Z">
              <w:r w:rsidRPr="008F559F">
                <w:rPr>
                  <w:rFonts w:cstheme="minorHAnsi"/>
                </w:rPr>
                <w:t>97</w:t>
              </w:r>
            </w:ins>
          </w:p>
        </w:tc>
      </w:tr>
      <w:tr w:rsidR="008F559F" w:rsidRPr="008F559F" w14:paraId="13B7BD42" w14:textId="77777777" w:rsidTr="00790D52">
        <w:trPr>
          <w:ins w:id="377" w:author="Macková Mariana" w:date="2024-07-15T07:18:00Z" w16du:dateUtc="2024-07-15T05:18:00Z"/>
        </w:trPr>
        <w:tc>
          <w:tcPr>
            <w:tcW w:w="3964" w:type="dxa"/>
          </w:tcPr>
          <w:p w14:paraId="1D30166A" w14:textId="77777777" w:rsidR="008F559F" w:rsidRPr="008F559F" w:rsidRDefault="008F559F" w:rsidP="008F559F">
            <w:pPr>
              <w:keepNext/>
              <w:spacing w:after="120"/>
              <w:rPr>
                <w:ins w:id="378" w:author="Macková Mariana" w:date="2024-07-15T07:18:00Z" w16du:dateUtc="2024-07-15T05:18:00Z"/>
                <w:rFonts w:cstheme="minorHAnsi"/>
              </w:rPr>
            </w:pPr>
            <w:ins w:id="379" w:author="Macková Mariana" w:date="2024-07-15T07:18:00Z" w16du:dateUtc="2024-07-15T05:18:00Z">
              <w:r w:rsidRPr="008F559F">
                <w:rPr>
                  <w:rFonts w:cstheme="minorHAnsi"/>
                </w:rPr>
                <w:t>Ostravská univerzita</w:t>
              </w:r>
            </w:ins>
          </w:p>
        </w:tc>
        <w:tc>
          <w:tcPr>
            <w:tcW w:w="850" w:type="dxa"/>
          </w:tcPr>
          <w:p w14:paraId="58D8A5D1" w14:textId="77777777" w:rsidR="008F559F" w:rsidRPr="008F559F" w:rsidRDefault="008F559F" w:rsidP="008F559F">
            <w:pPr>
              <w:keepNext/>
              <w:spacing w:after="120"/>
              <w:rPr>
                <w:ins w:id="380" w:author="Macková Mariana" w:date="2024-07-15T07:18:00Z" w16du:dateUtc="2024-07-15T05:18:00Z"/>
                <w:rFonts w:cstheme="minorHAnsi"/>
              </w:rPr>
            </w:pPr>
            <w:ins w:id="381" w:author="Macková Mariana" w:date="2024-07-15T07:18:00Z" w16du:dateUtc="2024-07-15T05:18:00Z">
              <w:r w:rsidRPr="008F559F">
                <w:rPr>
                  <w:rFonts w:cstheme="minorHAnsi"/>
                </w:rPr>
                <w:t>61988987</w:t>
              </w:r>
            </w:ins>
          </w:p>
        </w:tc>
        <w:tc>
          <w:tcPr>
            <w:tcW w:w="1701" w:type="dxa"/>
          </w:tcPr>
          <w:p w14:paraId="0A5E1D71" w14:textId="77777777" w:rsidR="008F559F" w:rsidRPr="008F559F" w:rsidRDefault="008F559F" w:rsidP="008F559F">
            <w:pPr>
              <w:keepNext/>
              <w:spacing w:after="120"/>
              <w:jc w:val="right"/>
              <w:rPr>
                <w:ins w:id="382" w:author="Macková Mariana" w:date="2024-07-15T07:18:00Z" w16du:dateUtc="2024-07-15T05:18:00Z"/>
                <w:rFonts w:cstheme="minorHAnsi"/>
              </w:rPr>
            </w:pPr>
            <w:ins w:id="383" w:author="Macková Mariana" w:date="2024-07-15T07:18:00Z" w16du:dateUtc="2024-07-15T05:18:00Z">
              <w:r w:rsidRPr="008F559F">
                <w:rPr>
                  <w:rFonts w:cstheme="minorHAnsi"/>
                </w:rPr>
                <w:t>4 575</w:t>
              </w:r>
            </w:ins>
          </w:p>
        </w:tc>
        <w:tc>
          <w:tcPr>
            <w:tcW w:w="1116" w:type="dxa"/>
          </w:tcPr>
          <w:p w14:paraId="579C3BB6" w14:textId="77777777" w:rsidR="008F559F" w:rsidRPr="008F559F" w:rsidRDefault="008F559F" w:rsidP="008F559F">
            <w:pPr>
              <w:keepNext/>
              <w:spacing w:after="120"/>
              <w:jc w:val="right"/>
              <w:rPr>
                <w:ins w:id="384" w:author="Macková Mariana" w:date="2024-07-15T07:18:00Z" w16du:dateUtc="2024-07-15T05:18:00Z"/>
                <w:rFonts w:cstheme="minorHAnsi"/>
              </w:rPr>
            </w:pPr>
            <w:ins w:id="385" w:author="Macková Mariana" w:date="2024-07-15T07:18:00Z" w16du:dateUtc="2024-07-15T05:18:00Z">
              <w:r w:rsidRPr="008F559F">
                <w:rPr>
                  <w:rFonts w:cstheme="minorHAnsi"/>
                </w:rPr>
                <w:t>4 491</w:t>
              </w:r>
            </w:ins>
          </w:p>
        </w:tc>
        <w:tc>
          <w:tcPr>
            <w:tcW w:w="1003" w:type="dxa"/>
          </w:tcPr>
          <w:p w14:paraId="1FAB8FC8" w14:textId="77777777" w:rsidR="008F559F" w:rsidRPr="008F559F" w:rsidRDefault="008F559F" w:rsidP="008F559F">
            <w:pPr>
              <w:keepNext/>
              <w:spacing w:after="120"/>
              <w:jc w:val="center"/>
              <w:rPr>
                <w:ins w:id="386" w:author="Macková Mariana" w:date="2024-07-15T07:18:00Z" w16du:dateUtc="2024-07-15T05:18:00Z"/>
                <w:rFonts w:cstheme="minorHAnsi"/>
              </w:rPr>
            </w:pPr>
            <w:ins w:id="387" w:author="Macková Mariana" w:date="2024-07-15T07:18:00Z" w16du:dateUtc="2024-07-15T05:18:00Z">
              <w:r w:rsidRPr="008F559F">
                <w:rPr>
                  <w:rFonts w:cstheme="minorHAnsi"/>
                </w:rPr>
                <w:t>98</w:t>
              </w:r>
            </w:ins>
          </w:p>
        </w:tc>
      </w:tr>
      <w:tr w:rsidR="008F559F" w:rsidRPr="008F559F" w14:paraId="31D9C471" w14:textId="77777777" w:rsidTr="00790D52">
        <w:trPr>
          <w:ins w:id="388" w:author="Macková Mariana" w:date="2024-07-15T07:18:00Z" w16du:dateUtc="2024-07-15T05:18:00Z"/>
        </w:trPr>
        <w:tc>
          <w:tcPr>
            <w:tcW w:w="3964" w:type="dxa"/>
          </w:tcPr>
          <w:p w14:paraId="0AE4390A" w14:textId="77777777" w:rsidR="008F559F" w:rsidRPr="008F559F" w:rsidRDefault="008F559F" w:rsidP="008F559F">
            <w:pPr>
              <w:keepNext/>
              <w:spacing w:after="120"/>
              <w:rPr>
                <w:ins w:id="389" w:author="Macková Mariana" w:date="2024-07-15T07:18:00Z" w16du:dateUtc="2024-07-15T05:18:00Z"/>
                <w:rFonts w:cstheme="minorHAnsi"/>
              </w:rPr>
            </w:pPr>
            <w:ins w:id="390" w:author="Macková Mariana" w:date="2024-07-15T07:18:00Z" w16du:dateUtc="2024-07-15T05:18:00Z">
              <w:r w:rsidRPr="008F559F">
                <w:rPr>
                  <w:rFonts w:cstheme="minorHAnsi"/>
                </w:rPr>
                <w:t>Univerzita Karlova</w:t>
              </w:r>
            </w:ins>
          </w:p>
        </w:tc>
        <w:tc>
          <w:tcPr>
            <w:tcW w:w="850" w:type="dxa"/>
          </w:tcPr>
          <w:p w14:paraId="706CE09D" w14:textId="77777777" w:rsidR="008F559F" w:rsidRPr="008F559F" w:rsidRDefault="008F559F" w:rsidP="008F559F">
            <w:pPr>
              <w:keepNext/>
              <w:spacing w:after="120"/>
              <w:rPr>
                <w:ins w:id="391" w:author="Macková Mariana" w:date="2024-07-15T07:18:00Z" w16du:dateUtc="2024-07-15T05:18:00Z"/>
                <w:rFonts w:cstheme="minorHAnsi"/>
              </w:rPr>
            </w:pPr>
            <w:ins w:id="392" w:author="Macková Mariana" w:date="2024-07-15T07:18:00Z" w16du:dateUtc="2024-07-15T05:18:00Z">
              <w:r w:rsidRPr="008F559F">
                <w:rPr>
                  <w:rFonts w:cstheme="minorHAnsi"/>
                </w:rPr>
                <w:t>00216208</w:t>
              </w:r>
            </w:ins>
          </w:p>
        </w:tc>
        <w:tc>
          <w:tcPr>
            <w:tcW w:w="1701" w:type="dxa"/>
          </w:tcPr>
          <w:p w14:paraId="1BF1D8C7" w14:textId="77777777" w:rsidR="008F559F" w:rsidRPr="008F559F" w:rsidRDefault="008F559F" w:rsidP="008F559F">
            <w:pPr>
              <w:keepNext/>
              <w:spacing w:after="120"/>
              <w:jc w:val="right"/>
              <w:rPr>
                <w:ins w:id="393" w:author="Macková Mariana" w:date="2024-07-15T07:18:00Z" w16du:dateUtc="2024-07-15T05:18:00Z"/>
                <w:rFonts w:cstheme="minorHAnsi"/>
              </w:rPr>
            </w:pPr>
            <w:ins w:id="394" w:author="Macková Mariana" w:date="2024-07-15T07:18:00Z" w16du:dateUtc="2024-07-15T05:18:00Z">
              <w:r w:rsidRPr="008F559F">
                <w:rPr>
                  <w:rFonts w:cstheme="minorHAnsi"/>
                </w:rPr>
                <w:t>326 618</w:t>
              </w:r>
            </w:ins>
          </w:p>
        </w:tc>
        <w:tc>
          <w:tcPr>
            <w:tcW w:w="1116" w:type="dxa"/>
          </w:tcPr>
          <w:p w14:paraId="281619F2" w14:textId="77777777" w:rsidR="008F559F" w:rsidRPr="008F559F" w:rsidRDefault="008F559F" w:rsidP="008F559F">
            <w:pPr>
              <w:keepNext/>
              <w:spacing w:after="120"/>
              <w:jc w:val="right"/>
              <w:rPr>
                <w:ins w:id="395" w:author="Macková Mariana" w:date="2024-07-15T07:18:00Z" w16du:dateUtc="2024-07-15T05:18:00Z"/>
                <w:rFonts w:cstheme="minorHAnsi"/>
              </w:rPr>
            </w:pPr>
            <w:ins w:id="396" w:author="Macková Mariana" w:date="2024-07-15T07:18:00Z" w16du:dateUtc="2024-07-15T05:18:00Z">
              <w:r w:rsidRPr="008F559F">
                <w:rPr>
                  <w:rFonts w:cstheme="minorHAnsi"/>
                </w:rPr>
                <w:t>305 680</w:t>
              </w:r>
            </w:ins>
          </w:p>
        </w:tc>
        <w:tc>
          <w:tcPr>
            <w:tcW w:w="1003" w:type="dxa"/>
          </w:tcPr>
          <w:p w14:paraId="72EE0F9C" w14:textId="77777777" w:rsidR="008F559F" w:rsidRPr="008F559F" w:rsidRDefault="008F559F" w:rsidP="008F559F">
            <w:pPr>
              <w:keepNext/>
              <w:spacing w:after="120"/>
              <w:jc w:val="center"/>
              <w:rPr>
                <w:ins w:id="397" w:author="Macková Mariana" w:date="2024-07-15T07:18:00Z" w16du:dateUtc="2024-07-15T05:18:00Z"/>
                <w:rFonts w:cstheme="minorHAnsi"/>
              </w:rPr>
            </w:pPr>
            <w:ins w:id="398" w:author="Macková Mariana" w:date="2024-07-15T07:18:00Z" w16du:dateUtc="2024-07-15T05:18:00Z">
              <w:r w:rsidRPr="008F559F">
                <w:rPr>
                  <w:rFonts w:cstheme="minorHAnsi"/>
                </w:rPr>
                <w:t>94</w:t>
              </w:r>
            </w:ins>
          </w:p>
        </w:tc>
      </w:tr>
      <w:tr w:rsidR="008F559F" w:rsidRPr="008F559F" w14:paraId="5AC4D481" w14:textId="77777777" w:rsidTr="00790D52">
        <w:trPr>
          <w:ins w:id="399" w:author="Macková Mariana" w:date="2024-07-15T07:18:00Z" w16du:dateUtc="2024-07-15T05:18:00Z"/>
        </w:trPr>
        <w:tc>
          <w:tcPr>
            <w:tcW w:w="3964" w:type="dxa"/>
          </w:tcPr>
          <w:p w14:paraId="0A51E4C4" w14:textId="77777777" w:rsidR="008F559F" w:rsidRPr="008F559F" w:rsidRDefault="008F559F" w:rsidP="008F559F">
            <w:pPr>
              <w:keepNext/>
              <w:spacing w:after="120"/>
              <w:rPr>
                <w:ins w:id="400" w:author="Macková Mariana" w:date="2024-07-15T07:18:00Z" w16du:dateUtc="2024-07-15T05:18:00Z"/>
                <w:rFonts w:cstheme="minorHAnsi"/>
              </w:rPr>
            </w:pPr>
            <w:ins w:id="401" w:author="Macková Mariana" w:date="2024-07-15T07:18:00Z" w16du:dateUtc="2024-07-15T05:18:00Z">
              <w:r w:rsidRPr="008F559F">
                <w:rPr>
                  <w:rFonts w:cstheme="minorHAnsi"/>
                </w:rPr>
                <w:t>Univerzita Palackého v Olomouci</w:t>
              </w:r>
            </w:ins>
          </w:p>
        </w:tc>
        <w:tc>
          <w:tcPr>
            <w:tcW w:w="850" w:type="dxa"/>
          </w:tcPr>
          <w:p w14:paraId="02C1F226" w14:textId="77777777" w:rsidR="008F559F" w:rsidRPr="008F559F" w:rsidRDefault="008F559F" w:rsidP="008F559F">
            <w:pPr>
              <w:keepNext/>
              <w:spacing w:after="120"/>
              <w:rPr>
                <w:ins w:id="402" w:author="Macková Mariana" w:date="2024-07-15T07:18:00Z" w16du:dateUtc="2024-07-15T05:18:00Z"/>
                <w:rFonts w:cstheme="minorHAnsi"/>
              </w:rPr>
            </w:pPr>
            <w:ins w:id="403" w:author="Macková Mariana" w:date="2024-07-15T07:18:00Z" w16du:dateUtc="2024-07-15T05:18:00Z">
              <w:r w:rsidRPr="008F559F">
                <w:rPr>
                  <w:rFonts w:cstheme="minorHAnsi"/>
                </w:rPr>
                <w:t>61989592</w:t>
              </w:r>
            </w:ins>
          </w:p>
        </w:tc>
        <w:tc>
          <w:tcPr>
            <w:tcW w:w="1701" w:type="dxa"/>
          </w:tcPr>
          <w:p w14:paraId="65733F18" w14:textId="77777777" w:rsidR="008F559F" w:rsidRPr="008F559F" w:rsidRDefault="008F559F" w:rsidP="008F559F">
            <w:pPr>
              <w:keepNext/>
              <w:spacing w:after="120"/>
              <w:jc w:val="right"/>
              <w:rPr>
                <w:ins w:id="404" w:author="Macková Mariana" w:date="2024-07-15T07:18:00Z" w16du:dateUtc="2024-07-15T05:18:00Z"/>
                <w:rFonts w:cstheme="minorHAnsi"/>
              </w:rPr>
            </w:pPr>
            <w:ins w:id="405" w:author="Macková Mariana" w:date="2024-07-15T07:18:00Z" w16du:dateUtc="2024-07-15T05:18:00Z">
              <w:r w:rsidRPr="008F559F">
                <w:rPr>
                  <w:rFonts w:cstheme="minorHAnsi"/>
                </w:rPr>
                <w:t>49 022</w:t>
              </w:r>
            </w:ins>
          </w:p>
        </w:tc>
        <w:tc>
          <w:tcPr>
            <w:tcW w:w="1116" w:type="dxa"/>
          </w:tcPr>
          <w:p w14:paraId="11486AC5" w14:textId="77777777" w:rsidR="008F559F" w:rsidRPr="008F559F" w:rsidRDefault="008F559F" w:rsidP="008F559F">
            <w:pPr>
              <w:keepNext/>
              <w:spacing w:after="120"/>
              <w:jc w:val="right"/>
              <w:rPr>
                <w:ins w:id="406" w:author="Macková Mariana" w:date="2024-07-15T07:18:00Z" w16du:dateUtc="2024-07-15T05:18:00Z"/>
                <w:rFonts w:cstheme="minorHAnsi"/>
              </w:rPr>
            </w:pPr>
            <w:ins w:id="407" w:author="Macková Mariana" w:date="2024-07-15T07:18:00Z" w16du:dateUtc="2024-07-15T05:18:00Z">
              <w:r w:rsidRPr="008F559F">
                <w:rPr>
                  <w:rFonts w:cstheme="minorHAnsi"/>
                </w:rPr>
                <w:t>46 497</w:t>
              </w:r>
            </w:ins>
          </w:p>
        </w:tc>
        <w:tc>
          <w:tcPr>
            <w:tcW w:w="1003" w:type="dxa"/>
          </w:tcPr>
          <w:p w14:paraId="2234B307" w14:textId="77777777" w:rsidR="008F559F" w:rsidRPr="008F559F" w:rsidRDefault="008F559F" w:rsidP="008F559F">
            <w:pPr>
              <w:keepNext/>
              <w:spacing w:after="120"/>
              <w:jc w:val="center"/>
              <w:rPr>
                <w:ins w:id="408" w:author="Macková Mariana" w:date="2024-07-15T07:18:00Z" w16du:dateUtc="2024-07-15T05:18:00Z"/>
                <w:rFonts w:cstheme="minorHAnsi"/>
              </w:rPr>
            </w:pPr>
            <w:ins w:id="409" w:author="Macková Mariana" w:date="2024-07-15T07:18:00Z" w16du:dateUtc="2024-07-15T05:18:00Z">
              <w:r w:rsidRPr="008F559F">
                <w:rPr>
                  <w:rFonts w:cstheme="minorHAnsi"/>
                </w:rPr>
                <w:t>95</w:t>
              </w:r>
            </w:ins>
          </w:p>
        </w:tc>
      </w:tr>
      <w:tr w:rsidR="008F559F" w:rsidRPr="008F559F" w14:paraId="58AC2F90" w14:textId="77777777" w:rsidTr="00790D52">
        <w:trPr>
          <w:ins w:id="410" w:author="Macková Mariana" w:date="2024-07-15T07:18:00Z" w16du:dateUtc="2024-07-15T05:18:00Z"/>
        </w:trPr>
        <w:tc>
          <w:tcPr>
            <w:tcW w:w="3964" w:type="dxa"/>
          </w:tcPr>
          <w:p w14:paraId="4C194536" w14:textId="77777777" w:rsidR="008F559F" w:rsidRPr="008F559F" w:rsidRDefault="008F559F" w:rsidP="008F559F">
            <w:pPr>
              <w:keepNext/>
              <w:spacing w:after="120"/>
              <w:rPr>
                <w:ins w:id="411" w:author="Macková Mariana" w:date="2024-07-15T07:18:00Z" w16du:dateUtc="2024-07-15T05:18:00Z"/>
                <w:rFonts w:cstheme="minorHAnsi"/>
              </w:rPr>
            </w:pPr>
            <w:ins w:id="412" w:author="Macková Mariana" w:date="2024-07-15T07:18:00Z" w16du:dateUtc="2024-07-15T05:18:00Z">
              <w:r w:rsidRPr="008F559F">
                <w:rPr>
                  <w:rFonts w:cstheme="minorHAnsi"/>
                </w:rPr>
                <w:t>Ústav experimentální medicíny AV ČR, v. v. i.</w:t>
              </w:r>
            </w:ins>
          </w:p>
        </w:tc>
        <w:tc>
          <w:tcPr>
            <w:tcW w:w="850" w:type="dxa"/>
          </w:tcPr>
          <w:p w14:paraId="0080F520" w14:textId="77777777" w:rsidR="008F559F" w:rsidRPr="008F559F" w:rsidRDefault="008F559F" w:rsidP="008F559F">
            <w:pPr>
              <w:keepNext/>
              <w:spacing w:after="120"/>
              <w:rPr>
                <w:ins w:id="413" w:author="Macková Mariana" w:date="2024-07-15T07:18:00Z" w16du:dateUtc="2024-07-15T05:18:00Z"/>
                <w:rFonts w:cstheme="minorHAnsi"/>
              </w:rPr>
            </w:pPr>
            <w:ins w:id="414" w:author="Macková Mariana" w:date="2024-07-15T07:18:00Z" w16du:dateUtc="2024-07-15T05:18:00Z">
              <w:r w:rsidRPr="008F559F">
                <w:rPr>
                  <w:rFonts w:cstheme="minorHAnsi"/>
                </w:rPr>
                <w:t>68378041</w:t>
              </w:r>
            </w:ins>
          </w:p>
        </w:tc>
        <w:tc>
          <w:tcPr>
            <w:tcW w:w="1701" w:type="dxa"/>
          </w:tcPr>
          <w:p w14:paraId="6E486B31" w14:textId="77777777" w:rsidR="008F559F" w:rsidRPr="008F559F" w:rsidRDefault="008F559F" w:rsidP="008F559F">
            <w:pPr>
              <w:keepNext/>
              <w:spacing w:after="120"/>
              <w:jc w:val="right"/>
              <w:rPr>
                <w:ins w:id="415" w:author="Macková Mariana" w:date="2024-07-15T07:18:00Z" w16du:dateUtc="2024-07-15T05:18:00Z"/>
                <w:rFonts w:cstheme="minorHAnsi"/>
              </w:rPr>
            </w:pPr>
            <w:ins w:id="416" w:author="Macková Mariana" w:date="2024-07-15T07:18:00Z" w16du:dateUtc="2024-07-15T05:18:00Z">
              <w:r w:rsidRPr="008F559F">
                <w:rPr>
                  <w:rFonts w:cstheme="minorHAnsi"/>
                </w:rPr>
                <w:t>16 755</w:t>
              </w:r>
            </w:ins>
          </w:p>
        </w:tc>
        <w:tc>
          <w:tcPr>
            <w:tcW w:w="1116" w:type="dxa"/>
          </w:tcPr>
          <w:p w14:paraId="6B453B33" w14:textId="77777777" w:rsidR="008F559F" w:rsidRPr="008F559F" w:rsidRDefault="008F559F" w:rsidP="008F559F">
            <w:pPr>
              <w:keepNext/>
              <w:spacing w:after="120"/>
              <w:jc w:val="right"/>
              <w:rPr>
                <w:ins w:id="417" w:author="Macková Mariana" w:date="2024-07-15T07:18:00Z" w16du:dateUtc="2024-07-15T05:18:00Z"/>
                <w:rFonts w:cstheme="minorHAnsi"/>
              </w:rPr>
            </w:pPr>
            <w:ins w:id="418" w:author="Macková Mariana" w:date="2024-07-15T07:18:00Z" w16du:dateUtc="2024-07-15T05:18:00Z">
              <w:r w:rsidRPr="008F559F">
                <w:rPr>
                  <w:rFonts w:cstheme="minorHAnsi"/>
                </w:rPr>
                <w:t>15 668</w:t>
              </w:r>
            </w:ins>
          </w:p>
        </w:tc>
        <w:tc>
          <w:tcPr>
            <w:tcW w:w="1003" w:type="dxa"/>
          </w:tcPr>
          <w:p w14:paraId="59FCF768" w14:textId="77777777" w:rsidR="008F559F" w:rsidRPr="008F559F" w:rsidRDefault="008F559F" w:rsidP="008F559F">
            <w:pPr>
              <w:keepNext/>
              <w:spacing w:after="120"/>
              <w:jc w:val="center"/>
              <w:rPr>
                <w:ins w:id="419" w:author="Macková Mariana" w:date="2024-07-15T07:18:00Z" w16du:dateUtc="2024-07-15T05:18:00Z"/>
                <w:rFonts w:cstheme="minorHAnsi"/>
              </w:rPr>
            </w:pPr>
            <w:ins w:id="420" w:author="Macková Mariana" w:date="2024-07-15T07:18:00Z" w16du:dateUtc="2024-07-15T05:18:00Z">
              <w:r w:rsidRPr="008F559F">
                <w:rPr>
                  <w:rFonts w:cstheme="minorHAnsi"/>
                </w:rPr>
                <w:t>94</w:t>
              </w:r>
            </w:ins>
          </w:p>
        </w:tc>
      </w:tr>
      <w:tr w:rsidR="008F559F" w:rsidRPr="008F559F" w14:paraId="4B38F778" w14:textId="77777777" w:rsidTr="00790D52">
        <w:trPr>
          <w:ins w:id="421" w:author="Macková Mariana" w:date="2024-07-15T07:18:00Z" w16du:dateUtc="2024-07-15T05:18:00Z"/>
        </w:trPr>
        <w:tc>
          <w:tcPr>
            <w:tcW w:w="3964" w:type="dxa"/>
          </w:tcPr>
          <w:p w14:paraId="60A99EE5" w14:textId="77777777" w:rsidR="008F559F" w:rsidRPr="008F559F" w:rsidRDefault="008F559F" w:rsidP="008F559F">
            <w:pPr>
              <w:keepNext/>
              <w:spacing w:after="120"/>
              <w:rPr>
                <w:ins w:id="422" w:author="Macková Mariana" w:date="2024-07-15T07:18:00Z" w16du:dateUtc="2024-07-15T05:18:00Z"/>
                <w:rFonts w:cstheme="minorHAnsi"/>
              </w:rPr>
            </w:pPr>
            <w:ins w:id="423" w:author="Macková Mariana" w:date="2024-07-15T07:18:00Z" w16du:dateUtc="2024-07-15T05:18:00Z">
              <w:r w:rsidRPr="008F559F">
                <w:rPr>
                  <w:rFonts w:cstheme="minorHAnsi"/>
                </w:rPr>
                <w:t>Ústav přístrojové techniky AV ČR, v. v. i.</w:t>
              </w:r>
            </w:ins>
          </w:p>
        </w:tc>
        <w:tc>
          <w:tcPr>
            <w:tcW w:w="850" w:type="dxa"/>
          </w:tcPr>
          <w:p w14:paraId="6641B37F" w14:textId="77777777" w:rsidR="008F559F" w:rsidRPr="008F559F" w:rsidRDefault="008F559F" w:rsidP="008F559F">
            <w:pPr>
              <w:keepNext/>
              <w:spacing w:after="120"/>
              <w:rPr>
                <w:ins w:id="424" w:author="Macková Mariana" w:date="2024-07-15T07:18:00Z" w16du:dateUtc="2024-07-15T05:18:00Z"/>
                <w:rFonts w:cstheme="minorHAnsi"/>
              </w:rPr>
            </w:pPr>
            <w:ins w:id="425" w:author="Macková Mariana" w:date="2024-07-15T07:18:00Z" w16du:dateUtc="2024-07-15T05:18:00Z">
              <w:r w:rsidRPr="008F559F">
                <w:rPr>
                  <w:rFonts w:cstheme="minorHAnsi"/>
                </w:rPr>
                <w:t>68081731</w:t>
              </w:r>
            </w:ins>
          </w:p>
        </w:tc>
        <w:tc>
          <w:tcPr>
            <w:tcW w:w="1701" w:type="dxa"/>
          </w:tcPr>
          <w:p w14:paraId="018FF618" w14:textId="77777777" w:rsidR="008F559F" w:rsidRPr="008F559F" w:rsidRDefault="008F559F" w:rsidP="008F559F">
            <w:pPr>
              <w:keepNext/>
              <w:spacing w:after="120"/>
              <w:jc w:val="right"/>
              <w:rPr>
                <w:ins w:id="426" w:author="Macková Mariana" w:date="2024-07-15T07:18:00Z" w16du:dateUtc="2024-07-15T05:18:00Z"/>
                <w:rFonts w:cstheme="minorHAnsi"/>
              </w:rPr>
            </w:pPr>
            <w:ins w:id="427" w:author="Macková Mariana" w:date="2024-07-15T07:18:00Z" w16du:dateUtc="2024-07-15T05:18:00Z">
              <w:r w:rsidRPr="008F559F">
                <w:rPr>
                  <w:rFonts w:cstheme="minorHAnsi"/>
                </w:rPr>
                <w:t>4 790</w:t>
              </w:r>
            </w:ins>
          </w:p>
        </w:tc>
        <w:tc>
          <w:tcPr>
            <w:tcW w:w="1116" w:type="dxa"/>
          </w:tcPr>
          <w:p w14:paraId="0AE099DD" w14:textId="77777777" w:rsidR="008F559F" w:rsidRPr="008F559F" w:rsidRDefault="008F559F" w:rsidP="008F559F">
            <w:pPr>
              <w:keepNext/>
              <w:spacing w:after="120"/>
              <w:jc w:val="right"/>
              <w:rPr>
                <w:ins w:id="428" w:author="Macková Mariana" w:date="2024-07-15T07:18:00Z" w16du:dateUtc="2024-07-15T05:18:00Z"/>
                <w:rFonts w:cstheme="minorHAnsi"/>
              </w:rPr>
            </w:pPr>
            <w:ins w:id="429" w:author="Macková Mariana" w:date="2024-07-15T07:18:00Z" w16du:dateUtc="2024-07-15T05:18:00Z">
              <w:r w:rsidRPr="008F559F">
                <w:rPr>
                  <w:rFonts w:cstheme="minorHAnsi"/>
                </w:rPr>
                <w:t>4 716</w:t>
              </w:r>
            </w:ins>
          </w:p>
        </w:tc>
        <w:tc>
          <w:tcPr>
            <w:tcW w:w="1003" w:type="dxa"/>
          </w:tcPr>
          <w:p w14:paraId="657B6E07" w14:textId="77777777" w:rsidR="008F559F" w:rsidRPr="008F559F" w:rsidRDefault="008F559F" w:rsidP="008F559F">
            <w:pPr>
              <w:keepNext/>
              <w:spacing w:after="120"/>
              <w:jc w:val="center"/>
              <w:rPr>
                <w:ins w:id="430" w:author="Macková Mariana" w:date="2024-07-15T07:18:00Z" w16du:dateUtc="2024-07-15T05:18:00Z"/>
                <w:rFonts w:cstheme="minorHAnsi"/>
              </w:rPr>
            </w:pPr>
            <w:ins w:id="431" w:author="Macková Mariana" w:date="2024-07-15T07:18:00Z" w16du:dateUtc="2024-07-15T05:18:00Z">
              <w:r w:rsidRPr="008F559F">
                <w:rPr>
                  <w:rFonts w:cstheme="minorHAnsi"/>
                </w:rPr>
                <w:t>98</w:t>
              </w:r>
            </w:ins>
          </w:p>
        </w:tc>
      </w:tr>
      <w:tr w:rsidR="008F559F" w:rsidRPr="008F559F" w14:paraId="405AA741" w14:textId="77777777" w:rsidTr="00790D52">
        <w:trPr>
          <w:ins w:id="432" w:author="Macková Mariana" w:date="2024-07-15T07:18:00Z" w16du:dateUtc="2024-07-15T05:18:00Z"/>
        </w:trPr>
        <w:tc>
          <w:tcPr>
            <w:tcW w:w="3964" w:type="dxa"/>
          </w:tcPr>
          <w:p w14:paraId="637A8E8F" w14:textId="77777777" w:rsidR="008F559F" w:rsidRPr="008F559F" w:rsidRDefault="008F559F" w:rsidP="008F559F">
            <w:pPr>
              <w:keepNext/>
              <w:spacing w:after="120"/>
              <w:rPr>
                <w:ins w:id="433" w:author="Macková Mariana" w:date="2024-07-15T07:18:00Z" w16du:dateUtc="2024-07-15T05:18:00Z"/>
                <w:rFonts w:cstheme="minorHAnsi"/>
              </w:rPr>
            </w:pPr>
            <w:ins w:id="434" w:author="Macková Mariana" w:date="2024-07-15T07:18:00Z" w16du:dateUtc="2024-07-15T05:18:00Z">
              <w:r w:rsidRPr="008F559F">
                <w:rPr>
                  <w:rFonts w:cstheme="minorHAnsi"/>
                </w:rPr>
                <w:t>Vysoké učení technické v Brně</w:t>
              </w:r>
            </w:ins>
          </w:p>
        </w:tc>
        <w:tc>
          <w:tcPr>
            <w:tcW w:w="850" w:type="dxa"/>
          </w:tcPr>
          <w:p w14:paraId="6FBBE73A" w14:textId="77777777" w:rsidR="008F559F" w:rsidRPr="008F559F" w:rsidRDefault="008F559F" w:rsidP="008F559F">
            <w:pPr>
              <w:keepNext/>
              <w:spacing w:after="120"/>
              <w:rPr>
                <w:ins w:id="435" w:author="Macková Mariana" w:date="2024-07-15T07:18:00Z" w16du:dateUtc="2024-07-15T05:18:00Z"/>
                <w:rFonts w:cstheme="minorHAnsi"/>
              </w:rPr>
            </w:pPr>
            <w:ins w:id="436" w:author="Macková Mariana" w:date="2024-07-15T07:18:00Z" w16du:dateUtc="2024-07-15T05:18:00Z">
              <w:r w:rsidRPr="008F559F">
                <w:rPr>
                  <w:rFonts w:cstheme="minorHAnsi"/>
                </w:rPr>
                <w:t>00216305</w:t>
              </w:r>
            </w:ins>
          </w:p>
        </w:tc>
        <w:tc>
          <w:tcPr>
            <w:tcW w:w="1701" w:type="dxa"/>
          </w:tcPr>
          <w:p w14:paraId="16A28FC3" w14:textId="77777777" w:rsidR="008F559F" w:rsidRPr="008F559F" w:rsidRDefault="008F559F" w:rsidP="008F559F">
            <w:pPr>
              <w:keepNext/>
              <w:spacing w:after="120"/>
              <w:jc w:val="right"/>
              <w:rPr>
                <w:ins w:id="437" w:author="Macková Mariana" w:date="2024-07-15T07:18:00Z" w16du:dateUtc="2024-07-15T05:18:00Z"/>
                <w:rFonts w:cstheme="minorHAnsi"/>
              </w:rPr>
            </w:pPr>
            <w:ins w:id="438" w:author="Macková Mariana" w:date="2024-07-15T07:18:00Z" w16du:dateUtc="2024-07-15T05:18:00Z">
              <w:r w:rsidRPr="008F559F">
                <w:rPr>
                  <w:rFonts w:cstheme="minorHAnsi"/>
                </w:rPr>
                <w:t>8 070</w:t>
              </w:r>
            </w:ins>
          </w:p>
        </w:tc>
        <w:tc>
          <w:tcPr>
            <w:tcW w:w="1116" w:type="dxa"/>
          </w:tcPr>
          <w:p w14:paraId="7571F0B2" w14:textId="77777777" w:rsidR="008F559F" w:rsidRPr="008F559F" w:rsidRDefault="008F559F" w:rsidP="008F559F">
            <w:pPr>
              <w:keepNext/>
              <w:spacing w:after="120"/>
              <w:jc w:val="right"/>
              <w:rPr>
                <w:ins w:id="439" w:author="Macková Mariana" w:date="2024-07-15T07:18:00Z" w16du:dateUtc="2024-07-15T05:18:00Z"/>
                <w:rFonts w:cstheme="minorHAnsi"/>
              </w:rPr>
            </w:pPr>
            <w:ins w:id="440" w:author="Macková Mariana" w:date="2024-07-15T07:18:00Z" w16du:dateUtc="2024-07-15T05:18:00Z">
              <w:r w:rsidRPr="008F559F">
                <w:rPr>
                  <w:rFonts w:cstheme="minorHAnsi"/>
                </w:rPr>
                <w:t>8 069</w:t>
              </w:r>
            </w:ins>
          </w:p>
        </w:tc>
        <w:tc>
          <w:tcPr>
            <w:tcW w:w="1003" w:type="dxa"/>
          </w:tcPr>
          <w:p w14:paraId="2F2BDA18" w14:textId="77777777" w:rsidR="008F559F" w:rsidRPr="008F559F" w:rsidRDefault="008F559F" w:rsidP="008F559F">
            <w:pPr>
              <w:keepNext/>
              <w:spacing w:after="120"/>
              <w:jc w:val="center"/>
              <w:rPr>
                <w:ins w:id="441" w:author="Macková Mariana" w:date="2024-07-15T07:18:00Z" w16du:dateUtc="2024-07-15T05:18:00Z"/>
                <w:rFonts w:cstheme="minorHAnsi"/>
              </w:rPr>
            </w:pPr>
            <w:ins w:id="442" w:author="Macková Mariana" w:date="2024-07-15T07:18:00Z" w16du:dateUtc="2024-07-15T05:18:00Z">
              <w:r w:rsidRPr="008F559F">
                <w:rPr>
                  <w:rFonts w:cstheme="minorHAnsi"/>
                </w:rPr>
                <w:t>100</w:t>
              </w:r>
            </w:ins>
          </w:p>
        </w:tc>
      </w:tr>
    </w:tbl>
    <w:p w14:paraId="70CF4EF6" w14:textId="77777777" w:rsidR="008F559F" w:rsidRPr="008F559F" w:rsidRDefault="008F559F" w:rsidP="008F559F">
      <w:pPr>
        <w:spacing w:after="120" w:line="240" w:lineRule="auto"/>
        <w:jc w:val="both"/>
        <w:rPr>
          <w:ins w:id="443" w:author="Macková Mariana" w:date="2024-07-15T07:18:00Z" w16du:dateUtc="2024-07-15T05:18:00Z"/>
          <w:rFonts w:cstheme="minorHAnsi"/>
        </w:rPr>
      </w:pPr>
    </w:p>
    <w:p w14:paraId="5C153837" w14:textId="77777777" w:rsidR="008F559F" w:rsidRPr="008F559F" w:rsidRDefault="008F559F" w:rsidP="008F559F">
      <w:pPr>
        <w:numPr>
          <w:ilvl w:val="0"/>
          <w:numId w:val="37"/>
        </w:numPr>
        <w:spacing w:after="120" w:line="240" w:lineRule="auto"/>
        <w:ind w:left="426" w:hanging="426"/>
        <w:jc w:val="both"/>
        <w:rPr>
          <w:ins w:id="444" w:author="Macková Mariana" w:date="2024-07-15T07:18:00Z" w16du:dateUtc="2024-07-15T05:18:00Z"/>
          <w:rFonts w:cstheme="minorHAnsi"/>
        </w:rPr>
      </w:pPr>
      <w:ins w:id="445" w:author="Macková Mariana" w:date="2024-07-15T07:18:00Z" w16du:dateUtc="2024-07-15T05:18:00Z">
        <w:r w:rsidRPr="008F559F">
          <w:rPr>
            <w:rFonts w:cstheme="minorHAnsi"/>
          </w:rPr>
          <w:t>Položkové členění uznaných nákladů projektu a podpory včetně rozdělení na příjemce a další účastníky projektu a na jednotlivé roky řešení projektu jsou uvedeny v příloze č. 2 této smlouvy.</w:t>
        </w:r>
      </w:ins>
    </w:p>
    <w:p w14:paraId="351A71C5" w14:textId="77777777" w:rsidR="008F559F" w:rsidRPr="008F559F" w:rsidRDefault="008F559F" w:rsidP="008F559F">
      <w:pPr>
        <w:numPr>
          <w:ilvl w:val="0"/>
          <w:numId w:val="37"/>
        </w:numPr>
        <w:spacing w:after="120" w:line="240" w:lineRule="auto"/>
        <w:ind w:left="426" w:hanging="426"/>
        <w:jc w:val="both"/>
        <w:rPr>
          <w:ins w:id="446" w:author="Macková Mariana" w:date="2024-07-15T07:18:00Z" w16du:dateUtc="2024-07-15T05:18:00Z"/>
          <w:rFonts w:cstheme="minorHAnsi"/>
        </w:rPr>
      </w:pPr>
      <w:ins w:id="447" w:author="Macková Mariana" w:date="2024-07-15T07:18:00Z" w16du:dateUtc="2024-07-15T05:18:00Z">
        <w:r w:rsidRPr="008F559F">
          <w:rPr>
            <w:rFonts w:cstheme="minorHAnsi"/>
          </w:rPr>
          <w:t>Výše uznaných nákladů projektu ani výše podpory projektu, stanovené v první větě odst. 4 tohoto článku nemohou být za celou dobu řešení projektu změněny o více než 50 %. Změna výše uznaných nákladů nebo změna výše podpory musí být příjemcem písemně odůvodněna a provádí se písemným dodatkem k této smlouvě. Totéž platí při změně výše uznaných nákladů nebo výše podpory pro jednotlivé kalendářní roky řešení projektu nebo pro příjemce a jednotlivé další účastníky projektu. Na změnu výše uznaných nákladů projektu nebo změnu výše podpory nemá příjemce právní nárok.</w:t>
        </w:r>
      </w:ins>
    </w:p>
    <w:p w14:paraId="528B5999" w14:textId="77777777" w:rsidR="008F559F" w:rsidRPr="008F559F" w:rsidRDefault="008F559F" w:rsidP="008F559F">
      <w:pPr>
        <w:numPr>
          <w:ilvl w:val="0"/>
          <w:numId w:val="37"/>
        </w:numPr>
        <w:spacing w:after="120" w:line="240" w:lineRule="auto"/>
        <w:ind w:left="426" w:hanging="426"/>
        <w:jc w:val="both"/>
        <w:rPr>
          <w:ins w:id="448" w:author="Macková Mariana" w:date="2024-07-15T07:18:00Z" w16du:dateUtc="2024-07-15T05:18:00Z"/>
          <w:rFonts w:cstheme="minorHAnsi"/>
        </w:rPr>
      </w:pPr>
      <w:ins w:id="449" w:author="Macková Mariana" w:date="2024-07-15T07:18:00Z" w16du:dateUtc="2024-07-15T05:18:00Z">
        <w:r w:rsidRPr="008F559F">
          <w:rPr>
            <w:rFonts w:cstheme="minorHAnsi"/>
          </w:rPr>
          <w:t>V případě změny uznaných nákladů projektu, která má dopad na členění podpory na investiční a neinvestičních prostředky, se postupuje podle odstavce 6.</w:t>
        </w:r>
      </w:ins>
    </w:p>
    <w:p w14:paraId="46F923EA" w14:textId="77777777" w:rsidR="008F559F" w:rsidRPr="008F559F" w:rsidRDefault="008F559F" w:rsidP="008F559F">
      <w:pPr>
        <w:numPr>
          <w:ilvl w:val="0"/>
          <w:numId w:val="37"/>
        </w:numPr>
        <w:spacing w:after="120" w:line="240" w:lineRule="auto"/>
        <w:ind w:left="426" w:hanging="426"/>
        <w:jc w:val="both"/>
        <w:rPr>
          <w:ins w:id="450" w:author="Macková Mariana" w:date="2024-07-15T07:18:00Z" w16du:dateUtc="2024-07-15T05:18:00Z"/>
          <w:rFonts w:cstheme="minorHAnsi"/>
        </w:rPr>
      </w:pPr>
      <w:ins w:id="451" w:author="Macková Mariana" w:date="2024-07-15T07:18:00Z" w16du:dateUtc="2024-07-15T05:18:00Z">
        <w:r w:rsidRPr="008F559F">
          <w:t xml:space="preserve">Při změně položkového členění uznaných nákladů projektu uvedeného v příloze č. 2, které nemají vliv na výši uznaných nákladů projektu, výši podpory ani na jejich rozdělení na jednotlivé roky řešení projektu ani na příjemce a jednotlivé další účastníky projektu, je příjemce povinen si k jejich provedení vyžádat předchozí písemný souhlas poskytovatele. </w:t>
        </w:r>
      </w:ins>
    </w:p>
    <w:p w14:paraId="5EE39FF9" w14:textId="77777777" w:rsidR="008F559F" w:rsidRPr="008F559F" w:rsidRDefault="008F559F" w:rsidP="008F559F">
      <w:pPr>
        <w:numPr>
          <w:ilvl w:val="0"/>
          <w:numId w:val="37"/>
        </w:numPr>
        <w:spacing w:after="120" w:line="240" w:lineRule="auto"/>
        <w:ind w:left="426" w:hanging="426"/>
        <w:jc w:val="both"/>
        <w:rPr>
          <w:ins w:id="452" w:author="Macková Mariana" w:date="2024-07-15T07:18:00Z" w16du:dateUtc="2024-07-15T05:18:00Z"/>
          <w:rFonts w:cstheme="minorHAnsi"/>
        </w:rPr>
      </w:pPr>
      <w:ins w:id="453" w:author="Macková Mariana" w:date="2024-07-15T07:18:00Z" w16du:dateUtc="2024-07-15T05:18:00Z">
        <w:r w:rsidRPr="008F559F">
          <w:rPr>
            <w:rFonts w:cstheme="minorHAnsi"/>
          </w:rPr>
          <w:t>Za změnu výše podpory a uznaných nákladů projektu se nepovažuje, pokud po kontrole řešení projektu za předchozí kalendářní rok poskytovatel v souladu s § 14f zákona č. 218/2000 Sb. vyzve příjemce k vrácení části podpory z důvodu zjištěných nesrovnalostí, nezpůsobilosti nákladů nebo nesplnění projektových aktivit.</w:t>
        </w:r>
      </w:ins>
    </w:p>
    <w:p w14:paraId="5D7CF6BC" w14:textId="77777777" w:rsidR="008F559F" w:rsidRPr="008F559F" w:rsidRDefault="008F559F" w:rsidP="008F559F">
      <w:pPr>
        <w:keepNext/>
        <w:numPr>
          <w:ilvl w:val="0"/>
          <w:numId w:val="37"/>
        </w:numPr>
        <w:spacing w:after="120" w:line="240" w:lineRule="auto"/>
        <w:ind w:left="425" w:hanging="425"/>
        <w:jc w:val="both"/>
        <w:rPr>
          <w:ins w:id="454" w:author="Macková Mariana" w:date="2024-07-15T07:18:00Z" w16du:dateUtc="2024-07-15T05:18:00Z"/>
          <w:rFonts w:cstheme="minorHAnsi"/>
        </w:rPr>
      </w:pPr>
      <w:ins w:id="455" w:author="Macková Mariana" w:date="2024-07-15T07:18:00Z" w16du:dateUtc="2024-07-15T05:18:00Z">
        <w:r w:rsidRPr="008F559F">
          <w:rPr>
            <w:rFonts w:cstheme="minorHAnsi"/>
          </w:rPr>
          <w:t>Při čerpání finančních prostředků projektu je příjemce povinen zajistit:</w:t>
        </w:r>
      </w:ins>
    </w:p>
    <w:p w14:paraId="1E127DFD" w14:textId="77777777" w:rsidR="008F559F" w:rsidRPr="008F559F" w:rsidRDefault="008F559F" w:rsidP="008F559F">
      <w:pPr>
        <w:numPr>
          <w:ilvl w:val="0"/>
          <w:numId w:val="4"/>
        </w:numPr>
        <w:spacing w:after="120" w:line="240" w:lineRule="auto"/>
        <w:ind w:left="851" w:hanging="425"/>
        <w:jc w:val="both"/>
        <w:rPr>
          <w:ins w:id="456" w:author="Macková Mariana" w:date="2024-07-15T07:18:00Z" w16du:dateUtc="2024-07-15T05:18:00Z"/>
          <w:rFonts w:cstheme="minorHAnsi"/>
        </w:rPr>
      </w:pPr>
      <w:ins w:id="457" w:author="Macková Mariana" w:date="2024-07-15T07:18:00Z" w16du:dateUtc="2024-07-15T05:18:00Z">
        <w:r w:rsidRPr="008F559F">
          <w:rPr>
            <w:rFonts w:cstheme="minorHAnsi"/>
          </w:rPr>
          <w:t>přiměřenost jejich vynakládání ve vztahu ke schváleným projektovým aktivitám;</w:t>
        </w:r>
      </w:ins>
    </w:p>
    <w:p w14:paraId="467817C5" w14:textId="77777777" w:rsidR="008F559F" w:rsidRPr="008F559F" w:rsidRDefault="008F559F" w:rsidP="008F559F">
      <w:pPr>
        <w:numPr>
          <w:ilvl w:val="0"/>
          <w:numId w:val="4"/>
        </w:numPr>
        <w:spacing w:after="120" w:line="240" w:lineRule="auto"/>
        <w:ind w:left="851" w:hanging="425"/>
        <w:jc w:val="both"/>
        <w:rPr>
          <w:ins w:id="458" w:author="Macková Mariana" w:date="2024-07-15T07:18:00Z" w16du:dateUtc="2024-07-15T05:18:00Z"/>
          <w:rFonts w:cstheme="minorHAnsi"/>
        </w:rPr>
      </w:pPr>
      <w:ins w:id="459" w:author="Macková Mariana" w:date="2024-07-15T07:18:00Z" w16du:dateUtc="2024-07-15T05:18:00Z">
        <w:r w:rsidRPr="008F559F">
          <w:rPr>
            <w:rFonts w:cstheme="minorHAnsi"/>
          </w:rPr>
          <w:t xml:space="preserve">relevanci k cenám v místě a čase obvyklým; </w:t>
        </w:r>
      </w:ins>
    </w:p>
    <w:p w14:paraId="0834B7A3" w14:textId="77777777" w:rsidR="008F559F" w:rsidRPr="008F559F" w:rsidRDefault="008F559F" w:rsidP="008F559F">
      <w:pPr>
        <w:numPr>
          <w:ilvl w:val="0"/>
          <w:numId w:val="4"/>
        </w:numPr>
        <w:spacing w:after="120" w:line="240" w:lineRule="auto"/>
        <w:ind w:left="851" w:hanging="425"/>
        <w:jc w:val="both"/>
        <w:rPr>
          <w:ins w:id="460" w:author="Macková Mariana" w:date="2024-07-15T07:18:00Z" w16du:dateUtc="2024-07-15T05:18:00Z"/>
          <w:rFonts w:cstheme="minorHAnsi"/>
        </w:rPr>
      </w:pPr>
      <w:ins w:id="461" w:author="Macková Mariana" w:date="2024-07-15T07:18:00Z" w16du:dateUtc="2024-07-15T05:18:00Z">
        <w:r w:rsidRPr="008F559F">
          <w:rPr>
            <w:rFonts w:cstheme="minorHAnsi"/>
          </w:rPr>
          <w:t>dodržování principů hospodárnosti a úspornosti (minimalizace výdajů při respektování cílů projektu), účelovosti a účinnosti (přímá vazba na projekt a nezbytnost pro řešení projektu a plnění jeho cílů) a efektivnosti (maximalizace poměru mezi výstupy a vstupy projektu);</w:t>
        </w:r>
      </w:ins>
    </w:p>
    <w:p w14:paraId="69759E3C" w14:textId="77777777" w:rsidR="008F559F" w:rsidRPr="008F559F" w:rsidRDefault="008F559F" w:rsidP="008F559F">
      <w:pPr>
        <w:numPr>
          <w:ilvl w:val="0"/>
          <w:numId w:val="4"/>
        </w:numPr>
        <w:spacing w:after="120" w:line="240" w:lineRule="auto"/>
        <w:ind w:left="851" w:hanging="425"/>
        <w:jc w:val="both"/>
        <w:rPr>
          <w:ins w:id="462" w:author="Macková Mariana" w:date="2024-07-15T07:18:00Z" w16du:dateUtc="2024-07-15T05:18:00Z"/>
          <w:rFonts w:cstheme="minorHAnsi"/>
        </w:rPr>
      </w:pPr>
      <w:ins w:id="463" w:author="Macková Mariana" w:date="2024-07-15T07:18:00Z" w16du:dateUtc="2024-07-15T05:18:00Z">
        <w:r w:rsidRPr="008F559F">
          <w:rPr>
            <w:rFonts w:cstheme="minorHAnsi"/>
          </w:rPr>
          <w:t xml:space="preserve">dodržování obvyklých interních účetních postupů a zásad příjemce podpory v souladu s platnými a účinnými právními předpisy i vnitřními předpisy příjemce; </w:t>
        </w:r>
      </w:ins>
    </w:p>
    <w:p w14:paraId="60446293" w14:textId="77777777" w:rsidR="008F559F" w:rsidRPr="008F559F" w:rsidRDefault="008F559F" w:rsidP="008F559F">
      <w:pPr>
        <w:numPr>
          <w:ilvl w:val="0"/>
          <w:numId w:val="4"/>
        </w:numPr>
        <w:spacing w:after="120" w:line="240" w:lineRule="auto"/>
        <w:ind w:left="851" w:hanging="425"/>
        <w:jc w:val="both"/>
        <w:rPr>
          <w:ins w:id="464" w:author="Macková Mariana" w:date="2024-07-15T07:18:00Z" w16du:dateUtc="2024-07-15T05:18:00Z"/>
          <w:rFonts w:cstheme="minorHAnsi"/>
        </w:rPr>
      </w:pPr>
      <w:ins w:id="465" w:author="Macková Mariana" w:date="2024-07-15T07:18:00Z" w16du:dateUtc="2024-07-15T05:18:00Z">
        <w:r w:rsidRPr="008F559F">
          <w:rPr>
            <w:rFonts w:cstheme="minorHAnsi"/>
          </w:rPr>
          <w:t>přímé srovnání nákladů a výnosů deklarovaných v souvislosti s projektem a odpovídajícími finančními výkazy a účetními dokumenty stanovenými vnitřními účetními a kontrolními předpisy příjemce;</w:t>
        </w:r>
      </w:ins>
    </w:p>
    <w:p w14:paraId="3A868821" w14:textId="77777777" w:rsidR="008F559F" w:rsidRPr="008F559F" w:rsidRDefault="008F559F" w:rsidP="008F559F">
      <w:pPr>
        <w:numPr>
          <w:ilvl w:val="0"/>
          <w:numId w:val="4"/>
        </w:numPr>
        <w:spacing w:after="120" w:line="240" w:lineRule="auto"/>
        <w:ind w:left="851" w:hanging="425"/>
        <w:jc w:val="both"/>
        <w:rPr>
          <w:ins w:id="466" w:author="Macková Mariana" w:date="2024-07-15T07:18:00Z" w16du:dateUtc="2024-07-15T05:18:00Z"/>
          <w:rFonts w:cstheme="minorHAnsi"/>
        </w:rPr>
      </w:pPr>
      <w:ins w:id="467" w:author="Macková Mariana" w:date="2024-07-15T07:18:00Z" w16du:dateUtc="2024-07-15T05:18:00Z">
        <w:r w:rsidRPr="008F559F">
          <w:rPr>
            <w:rFonts w:cstheme="minorHAnsi"/>
          </w:rPr>
          <w:t>jejich vynakládání pouze na poskytovatelem schválené projektové aktivity realizované v období od data zahájení řešení projektu.</w:t>
        </w:r>
      </w:ins>
    </w:p>
    <w:p w14:paraId="562134F3" w14:textId="77777777" w:rsidR="008F559F" w:rsidRPr="008F559F" w:rsidRDefault="008F559F" w:rsidP="008F559F">
      <w:pPr>
        <w:numPr>
          <w:ilvl w:val="0"/>
          <w:numId w:val="37"/>
        </w:numPr>
        <w:spacing w:after="120" w:line="240" w:lineRule="auto"/>
        <w:ind w:left="426" w:hanging="426"/>
        <w:jc w:val="both"/>
        <w:rPr>
          <w:ins w:id="468" w:author="Macková Mariana" w:date="2024-07-15T07:18:00Z" w16du:dateUtc="2024-07-15T05:18:00Z"/>
          <w:rFonts w:cstheme="minorHAnsi"/>
        </w:rPr>
      </w:pPr>
      <w:ins w:id="469" w:author="Macková Mariana" w:date="2024-07-15T07:18:00Z" w16du:dateUtc="2024-07-15T05:18:00Z">
        <w:r w:rsidRPr="008F559F">
          <w:rPr>
            <w:rFonts w:cstheme="minorHAnsi"/>
          </w:rPr>
          <w:t>Čerpání uznaných nákladů projektu a každá provedená odchylka od rozpočtu projektu uvedeného v příloze č. 2 musí být odůvodněna ve zprávách předkládaných poskytovateli podle čl. 8 smlouvy.</w:t>
        </w:r>
      </w:ins>
    </w:p>
    <w:p w14:paraId="52F93BBF" w14:textId="77777777" w:rsidR="008F559F" w:rsidRPr="008F559F" w:rsidRDefault="008F559F" w:rsidP="008F559F">
      <w:pPr>
        <w:numPr>
          <w:ilvl w:val="0"/>
          <w:numId w:val="37"/>
        </w:numPr>
        <w:spacing w:after="120" w:line="240" w:lineRule="auto"/>
        <w:ind w:left="426" w:hanging="426"/>
        <w:jc w:val="both"/>
        <w:rPr>
          <w:ins w:id="470" w:author="Macková Mariana" w:date="2024-07-15T07:18:00Z" w16du:dateUtc="2024-07-15T05:18:00Z"/>
          <w:rFonts w:cstheme="minorHAnsi"/>
        </w:rPr>
      </w:pPr>
      <w:ins w:id="471" w:author="Macková Mariana" w:date="2024-07-15T07:18:00Z" w16du:dateUtc="2024-07-15T05:18:00Z">
        <w:r w:rsidRPr="008F559F">
          <w:rPr>
            <w:rFonts w:cstheme="minorHAnsi"/>
          </w:rPr>
          <w:t>Při zajišťování služby externím dodavatelem nebo při pořízení hmotného nebo nehmotného majetku musí příjemce:</w:t>
        </w:r>
      </w:ins>
    </w:p>
    <w:p w14:paraId="3E75F6B0" w14:textId="77777777" w:rsidR="008F559F" w:rsidRPr="008F559F" w:rsidRDefault="008F559F" w:rsidP="008F559F">
      <w:pPr>
        <w:numPr>
          <w:ilvl w:val="0"/>
          <w:numId w:val="30"/>
        </w:numPr>
        <w:spacing w:after="120" w:line="240" w:lineRule="auto"/>
        <w:ind w:left="851" w:hanging="425"/>
        <w:jc w:val="both"/>
        <w:rPr>
          <w:ins w:id="472" w:author="Macková Mariana" w:date="2024-07-15T07:18:00Z" w16du:dateUtc="2024-07-15T05:18:00Z"/>
          <w:rFonts w:cstheme="minorHAnsi"/>
        </w:rPr>
      </w:pPr>
      <w:ins w:id="473" w:author="Macková Mariana" w:date="2024-07-15T07:18:00Z" w16du:dateUtc="2024-07-15T05:18:00Z">
        <w:r w:rsidRPr="008F559F">
          <w:rPr>
            <w:rFonts w:cstheme="minorHAnsi"/>
          </w:rPr>
          <w:t xml:space="preserve">postupovat v souladu se zákonem č. 134/2016 Sb., o zadávání veřejných zakázek, ve znění pozdějších předpisů, Směrnicí Evropského parlamentu a Rady (EU) 2014/24/EU ze dne 26. února 2014 o zadávání veřejných zakázek a o zrušení směrnice 2004/18/ES; </w:t>
        </w:r>
      </w:ins>
    </w:p>
    <w:p w14:paraId="4E8591C8" w14:textId="77777777" w:rsidR="008F559F" w:rsidRPr="008F559F" w:rsidRDefault="008F559F" w:rsidP="008F559F">
      <w:pPr>
        <w:numPr>
          <w:ilvl w:val="0"/>
          <w:numId w:val="30"/>
        </w:numPr>
        <w:spacing w:after="120" w:line="240" w:lineRule="auto"/>
        <w:ind w:left="851" w:hanging="425"/>
        <w:jc w:val="both"/>
        <w:rPr>
          <w:ins w:id="474" w:author="Macková Mariana" w:date="2024-07-15T07:18:00Z" w16du:dateUtc="2024-07-15T05:18:00Z"/>
          <w:rFonts w:cstheme="minorHAnsi"/>
        </w:rPr>
      </w:pPr>
      <w:ins w:id="475" w:author="Macková Mariana" w:date="2024-07-15T07:18:00Z" w16du:dateUtc="2024-07-15T05:18:00Z">
        <w:r w:rsidRPr="008F559F">
          <w:rPr>
            <w:rFonts w:cstheme="minorHAnsi"/>
          </w:rPr>
          <w:t>zajistit kontrolu rizika střetu zájmů v souladu s čl. 61 nařízení (EU) 2018/1046 u osob, které se podílely na přípravě zadávacích podmínek, hodnocení nabídek nebo rozhodnutí o výběru dodavatele, a provedení kontroly doložit poskytovateli jako součást zpráv podle čl. 8 smlouvy;</w:t>
        </w:r>
      </w:ins>
    </w:p>
    <w:p w14:paraId="7536894F" w14:textId="77777777" w:rsidR="008F559F" w:rsidRPr="008F559F" w:rsidRDefault="008F559F" w:rsidP="008F559F">
      <w:pPr>
        <w:numPr>
          <w:ilvl w:val="0"/>
          <w:numId w:val="30"/>
        </w:numPr>
        <w:spacing w:after="120" w:line="240" w:lineRule="auto"/>
        <w:ind w:left="851" w:hanging="425"/>
        <w:jc w:val="both"/>
        <w:rPr>
          <w:ins w:id="476" w:author="Macková Mariana" w:date="2024-07-15T07:18:00Z" w16du:dateUtc="2024-07-15T05:18:00Z"/>
          <w:rFonts w:cstheme="minorHAnsi"/>
        </w:rPr>
      </w:pPr>
      <w:ins w:id="477" w:author="Macková Mariana" w:date="2024-07-15T07:18:00Z" w16du:dateUtc="2024-07-15T05:18:00Z">
        <w:r w:rsidRPr="008F559F">
          <w:rPr>
            <w:rFonts w:cstheme="minorHAnsi"/>
          </w:rPr>
          <w:t>zajistit u konečných příjemců finančních prostředků hrazených z podpory</w:t>
        </w:r>
        <w:r w:rsidRPr="008F559F">
          <w:rPr>
            <w:rFonts w:cstheme="minorHAnsi"/>
            <w:vertAlign w:val="superscript"/>
          </w:rPr>
          <w:footnoteReference w:id="10"/>
        </w:r>
        <w:r w:rsidRPr="008F559F">
          <w:rPr>
            <w:rFonts w:cstheme="minorHAnsi"/>
          </w:rPr>
          <w:t xml:space="preserve"> provedení kontroly skutečných majitelů a dodržování omezujících a sankčních opatření EU</w:t>
        </w:r>
        <w:r w:rsidRPr="008F559F">
          <w:rPr>
            <w:rFonts w:cstheme="minorHAnsi"/>
            <w:vertAlign w:val="superscript"/>
          </w:rPr>
          <w:footnoteReference w:id="11"/>
        </w:r>
        <w:r w:rsidRPr="008F559F">
          <w:rPr>
            <w:rFonts w:cstheme="minorHAnsi"/>
          </w:rPr>
          <w:t xml:space="preserve"> a tuto doložit poskytovateli jako součást zpráv zasílaných podle čl. 8 smlouvy;</w:t>
        </w:r>
      </w:ins>
    </w:p>
    <w:p w14:paraId="483E8BDE" w14:textId="77777777" w:rsidR="008F559F" w:rsidRPr="008F559F" w:rsidRDefault="008F559F" w:rsidP="008F559F">
      <w:pPr>
        <w:numPr>
          <w:ilvl w:val="0"/>
          <w:numId w:val="30"/>
        </w:numPr>
        <w:spacing w:after="120" w:line="240" w:lineRule="auto"/>
        <w:ind w:left="851" w:hanging="425"/>
        <w:jc w:val="both"/>
        <w:rPr>
          <w:ins w:id="483" w:author="Macková Mariana" w:date="2024-07-15T07:18:00Z" w16du:dateUtc="2024-07-15T05:18:00Z"/>
        </w:rPr>
      </w:pPr>
      <w:ins w:id="484" w:author="Macková Mariana" w:date="2024-07-15T07:18:00Z" w16du:dateUtc="2024-07-15T05:18:00Z">
        <w:r w:rsidRPr="008F559F">
          <w:t>dodržovat zásadu rovného zacházení a zákaz diskriminace ve vztahu k dodavatelům;</w:t>
        </w:r>
      </w:ins>
    </w:p>
    <w:p w14:paraId="22889A58" w14:textId="77777777" w:rsidR="008F559F" w:rsidRPr="008F559F" w:rsidRDefault="008F559F" w:rsidP="008F559F">
      <w:pPr>
        <w:numPr>
          <w:ilvl w:val="0"/>
          <w:numId w:val="30"/>
        </w:numPr>
        <w:spacing w:after="120" w:line="240" w:lineRule="auto"/>
        <w:ind w:left="851" w:hanging="425"/>
        <w:jc w:val="both"/>
        <w:rPr>
          <w:ins w:id="485" w:author="Macková Mariana" w:date="2024-07-15T07:18:00Z" w16du:dateUtc="2024-07-15T05:18:00Z"/>
          <w:rFonts w:cstheme="minorHAnsi"/>
        </w:rPr>
      </w:pPr>
      <w:ins w:id="486" w:author="Macková Mariana" w:date="2024-07-15T07:18:00Z" w16du:dateUtc="2024-07-15T05:18:00Z">
        <w:r w:rsidRPr="008F559F">
          <w:t>výběrové řízení řádně doložit a údaje z výběrového řízení podléhající článku 22 Nařízení Evropského parlamentu a Rady (EU) 2021/241 vykázat do jednotného systému Ministerstva průmyslu a obchodu (dále jen „MPO“) zřízeného pro Národní plán obnovy ČR (dále jen „NPO“), a to podle aktuálního pokynu poskytovatele;</w:t>
        </w:r>
      </w:ins>
    </w:p>
    <w:p w14:paraId="6D95DB83" w14:textId="77777777" w:rsidR="008F559F" w:rsidRPr="008F559F" w:rsidRDefault="008F559F" w:rsidP="008F559F">
      <w:pPr>
        <w:numPr>
          <w:ilvl w:val="0"/>
          <w:numId w:val="30"/>
        </w:numPr>
        <w:spacing w:after="120" w:line="240" w:lineRule="auto"/>
        <w:ind w:left="851" w:hanging="425"/>
        <w:jc w:val="both"/>
        <w:rPr>
          <w:ins w:id="487" w:author="Macková Mariana" w:date="2024-07-15T07:18:00Z" w16du:dateUtc="2024-07-15T05:18:00Z"/>
          <w:rFonts w:cstheme="minorHAnsi"/>
        </w:rPr>
      </w:pPr>
      <w:ins w:id="488" w:author="Macková Mariana" w:date="2024-07-15T07:18:00Z" w16du:dateUtc="2024-07-15T05:18:00Z">
        <w:r w:rsidRPr="008F559F">
          <w:rPr>
            <w:rFonts w:cstheme="minorHAnsi"/>
          </w:rPr>
          <w:t>zakotvit do smluvního vztahu s externím dodavatelem ustanovení, dávající poskytovateli stejná práva kontroly jeho účasti na řešení projektu, jaká má poskytovatel vůči příjemci, a garantující dodržení podmínek stanovených touto smlouvou o poskytnutí podpory.</w:t>
        </w:r>
        <w:r w:rsidRPr="008F559F">
          <w:t> </w:t>
        </w:r>
      </w:ins>
    </w:p>
    <w:p w14:paraId="29131D9D" w14:textId="77777777" w:rsidR="008F559F" w:rsidRPr="008F559F" w:rsidRDefault="008F559F" w:rsidP="008F559F">
      <w:pPr>
        <w:spacing w:after="120" w:line="240" w:lineRule="auto"/>
        <w:ind w:left="426"/>
        <w:jc w:val="both"/>
        <w:rPr>
          <w:ins w:id="489" w:author="Macková Mariana" w:date="2024-07-15T07:18:00Z" w16du:dateUtc="2024-07-15T05:18:00Z"/>
          <w:rFonts w:cstheme="minorHAnsi"/>
        </w:rPr>
      </w:pPr>
      <w:ins w:id="490" w:author="Macková Mariana" w:date="2024-07-15T07:18:00Z" w16du:dateUtc="2024-07-15T05:18:00Z">
        <w:r w:rsidRPr="008F559F">
          <w:t>V případě nedodržení uvedených povinností nebude náklad započten do uznaných nákladů projektu. </w:t>
        </w:r>
      </w:ins>
    </w:p>
    <w:p w14:paraId="5D63CE99" w14:textId="77777777" w:rsidR="008F559F" w:rsidRPr="008F559F" w:rsidRDefault="008F559F" w:rsidP="008F559F">
      <w:pPr>
        <w:numPr>
          <w:ilvl w:val="0"/>
          <w:numId w:val="37"/>
        </w:numPr>
        <w:spacing w:after="120" w:line="240" w:lineRule="auto"/>
        <w:ind w:left="426" w:hanging="425"/>
        <w:jc w:val="both"/>
        <w:rPr>
          <w:ins w:id="491" w:author="Macková Mariana" w:date="2024-07-15T07:18:00Z" w16du:dateUtc="2024-07-15T05:18:00Z"/>
          <w:rFonts w:cstheme="minorHAnsi"/>
        </w:rPr>
      </w:pPr>
      <w:ins w:id="492" w:author="Macková Mariana" w:date="2024-07-15T07:18:00Z" w16du:dateUtc="2024-07-15T05:18:00Z">
        <w:r w:rsidRPr="008F559F">
          <w:rPr>
            <w:rFonts w:cstheme="minorHAnsi"/>
          </w:rPr>
          <w:t>U projektových vzdělávacích aktivit musí být výdaje na tuto aktivitu čerpané z podpory doloženy prezenční listinou nebo potvrzením o účasti a dokladem o typu vzdělávání (interní/externí školení, odborné vzdělávání), kategorizací účastníků (minimálně ve struktuře: věk 0-17, 18-29, 30-54 a 55+, gender, vzdělávací stupeň dle ISCED</w:t>
        </w:r>
        <w:r w:rsidRPr="008F559F">
          <w:rPr>
            <w:rFonts w:cstheme="minorHAnsi"/>
            <w:vertAlign w:val="superscript"/>
          </w:rPr>
          <w:footnoteReference w:id="12"/>
        </w:r>
        <w:r w:rsidRPr="008F559F">
          <w:rPr>
            <w:rFonts w:cstheme="minorHAnsi"/>
          </w:rPr>
          <w:t xml:space="preserve"> 0-6 a 7-8). U projektových aktivit typu prezentační akce musí být výdaje čerpané z podpory doloženy prezenční listinou a dokladem s anonymizovanou kategorizací účastníků (minimálně ve struktuře: věk 18-29 a 30-54, gender). </w:t>
        </w:r>
      </w:ins>
    </w:p>
    <w:p w14:paraId="58F9B71F" w14:textId="77777777" w:rsidR="008F559F" w:rsidRPr="008F559F" w:rsidRDefault="008F559F" w:rsidP="008F559F">
      <w:pPr>
        <w:spacing w:after="120" w:line="240" w:lineRule="auto"/>
        <w:ind w:left="426"/>
        <w:jc w:val="both"/>
        <w:rPr>
          <w:ins w:id="495" w:author="Macková Mariana" w:date="2024-07-15T07:18:00Z" w16du:dateUtc="2024-07-15T05:18:00Z"/>
          <w:rFonts w:cstheme="minorHAnsi"/>
        </w:rPr>
      </w:pPr>
      <w:ins w:id="496" w:author="Macková Mariana" w:date="2024-07-15T07:18:00Z" w16du:dateUtc="2024-07-15T05:18:00Z">
        <w:r w:rsidRPr="008F559F">
          <w:rPr>
            <w:rFonts w:cstheme="minorHAnsi"/>
          </w:rPr>
          <w:t xml:space="preserve">V opačném případě nemůže být náklad </w:t>
        </w:r>
        <w:r w:rsidRPr="008F559F">
          <w:t>započten do uznaných nákladů projektu hrazených z podpory</w:t>
        </w:r>
        <w:r w:rsidRPr="008F559F">
          <w:rPr>
            <w:rFonts w:cstheme="minorHAnsi"/>
          </w:rPr>
          <w:t>.</w:t>
        </w:r>
      </w:ins>
    </w:p>
    <w:p w14:paraId="7EF2FD8B" w14:textId="77777777" w:rsidR="008F559F" w:rsidRPr="008F559F" w:rsidRDefault="008F559F" w:rsidP="008F559F">
      <w:pPr>
        <w:numPr>
          <w:ilvl w:val="0"/>
          <w:numId w:val="37"/>
        </w:numPr>
        <w:spacing w:after="120" w:line="240" w:lineRule="auto"/>
        <w:ind w:left="426" w:hanging="425"/>
        <w:jc w:val="both"/>
        <w:rPr>
          <w:ins w:id="497" w:author="Macková Mariana" w:date="2024-07-15T07:18:00Z" w16du:dateUtc="2024-07-15T05:18:00Z"/>
          <w:rFonts w:cstheme="minorHAnsi"/>
        </w:rPr>
      </w:pPr>
      <w:ins w:id="498" w:author="Macková Mariana" w:date="2024-07-15T07:18:00Z" w16du:dateUtc="2024-07-15T05:18:00Z">
        <w:r w:rsidRPr="008F559F">
          <w:rPr>
            <w:rFonts w:cstheme="minorHAnsi"/>
          </w:rPr>
          <w:t>Z podpory nelze hradit nezpůsobilé náklady nebo výdaje, kterými jsou:</w:t>
        </w:r>
      </w:ins>
    </w:p>
    <w:p w14:paraId="4AF5C32B" w14:textId="77777777" w:rsidR="008F559F" w:rsidRPr="008F559F" w:rsidRDefault="008F559F" w:rsidP="008F559F">
      <w:pPr>
        <w:numPr>
          <w:ilvl w:val="0"/>
          <w:numId w:val="8"/>
        </w:numPr>
        <w:spacing w:after="120" w:line="240" w:lineRule="auto"/>
        <w:ind w:left="851" w:hanging="425"/>
        <w:jc w:val="both"/>
        <w:rPr>
          <w:ins w:id="499" w:author="Macková Mariana" w:date="2024-07-15T07:18:00Z" w16du:dateUtc="2024-07-15T05:18:00Z"/>
          <w:rFonts w:cstheme="minorHAnsi"/>
        </w:rPr>
      </w:pPr>
      <w:ins w:id="500" w:author="Macková Mariana" w:date="2024-07-15T07:18:00Z" w16du:dateUtc="2024-07-15T05:18:00Z">
        <w:r w:rsidRPr="008F559F">
          <w:rPr>
            <w:rFonts w:cstheme="minorHAnsi"/>
          </w:rPr>
          <w:t>Náklady nebo výdaje, které vznikly nebo byly vynaloženy před datem zahájení řešení projektu, které bylo písemně oznámeno poskytovateli, nejdříve však v den následující po dni doručení návrhu projektu do veřejné soutěže programu EXCELES.</w:t>
        </w:r>
      </w:ins>
    </w:p>
    <w:p w14:paraId="514D2442" w14:textId="77777777" w:rsidR="008F559F" w:rsidRPr="008F559F" w:rsidRDefault="008F559F" w:rsidP="008F559F">
      <w:pPr>
        <w:numPr>
          <w:ilvl w:val="0"/>
          <w:numId w:val="8"/>
        </w:numPr>
        <w:spacing w:after="120" w:line="240" w:lineRule="auto"/>
        <w:ind w:left="851" w:hanging="425"/>
        <w:jc w:val="both"/>
        <w:rPr>
          <w:ins w:id="501" w:author="Macková Mariana" w:date="2024-07-15T07:18:00Z" w16du:dateUtc="2024-07-15T05:18:00Z"/>
          <w:rFonts w:cstheme="minorHAnsi"/>
        </w:rPr>
      </w:pPr>
      <w:ins w:id="502" w:author="Macková Mariana" w:date="2024-07-15T07:18:00Z" w16du:dateUtc="2024-07-15T05:18:00Z">
        <w:r w:rsidRPr="008F559F">
          <w:rPr>
            <w:rFonts w:cstheme="minorHAnsi"/>
          </w:rPr>
          <w:t>Náklady, které vznikly po 31. 12. 2025.</w:t>
        </w:r>
      </w:ins>
    </w:p>
    <w:p w14:paraId="1774D770" w14:textId="77777777" w:rsidR="008F559F" w:rsidRPr="008F559F" w:rsidRDefault="008F559F" w:rsidP="008F559F">
      <w:pPr>
        <w:numPr>
          <w:ilvl w:val="0"/>
          <w:numId w:val="8"/>
        </w:numPr>
        <w:spacing w:after="120" w:line="240" w:lineRule="auto"/>
        <w:ind w:left="851" w:hanging="425"/>
        <w:jc w:val="both"/>
        <w:rPr>
          <w:ins w:id="503" w:author="Macková Mariana" w:date="2024-07-15T07:18:00Z" w16du:dateUtc="2024-07-15T05:18:00Z"/>
          <w:rFonts w:cstheme="minorHAnsi"/>
        </w:rPr>
      </w:pPr>
      <w:ins w:id="504" w:author="Macková Mariana" w:date="2024-07-15T07:18:00Z" w16du:dateUtc="2024-07-15T05:18:00Z">
        <w:r w:rsidRPr="008F559F">
          <w:rPr>
            <w:rFonts w:cstheme="minorHAnsi"/>
          </w:rPr>
          <w:t>Náklady nebo výdaje, u nichž není nebo v okamžiku plnění nebyl znám, tj. doložen</w:t>
        </w:r>
        <w:r w:rsidRPr="008F559F">
          <w:rPr>
            <w:rFonts w:cstheme="minorHAnsi"/>
            <w:vertAlign w:val="superscript"/>
          </w:rPr>
          <w:footnoteReference w:id="13"/>
        </w:r>
        <w:r w:rsidRPr="008F559F">
          <w:rPr>
            <w:rFonts w:cstheme="minorHAnsi"/>
          </w:rPr>
          <w:t xml:space="preserve"> a z hlediska rizika střetu zájmů v souladu s čl. 61 nařízení (EU) 2018/1046 prověřen skutečný konečný příjemce finančních prostředků hrazených z podpory (vč. dodavatelů produktů a služeb) nebo některý z jeho majitelů s podílem nejméně 25 % je veřejným funkcionářem, nebo některý z nich směřuje do zemí nespolupracující jurisdikce nebo je předmětem sankčního opatření EU.</w:t>
        </w:r>
        <w:r w:rsidRPr="008F559F">
          <w:rPr>
            <w:rFonts w:cstheme="minorHAnsi"/>
            <w:vertAlign w:val="superscript"/>
          </w:rPr>
          <w:footnoteReference w:id="14"/>
        </w:r>
        <w:r w:rsidRPr="008F559F">
          <w:rPr>
            <w:rFonts w:cstheme="minorHAnsi"/>
          </w:rPr>
          <w:t xml:space="preserve"> </w:t>
        </w:r>
      </w:ins>
    </w:p>
    <w:p w14:paraId="7879A6E5" w14:textId="77777777" w:rsidR="008F559F" w:rsidRPr="008F559F" w:rsidRDefault="008F559F" w:rsidP="008F559F">
      <w:pPr>
        <w:numPr>
          <w:ilvl w:val="0"/>
          <w:numId w:val="8"/>
        </w:numPr>
        <w:spacing w:after="120" w:line="240" w:lineRule="auto"/>
        <w:ind w:left="851" w:hanging="425"/>
        <w:jc w:val="both"/>
        <w:rPr>
          <w:ins w:id="509" w:author="Macková Mariana" w:date="2024-07-15T07:18:00Z" w16du:dateUtc="2024-07-15T05:18:00Z"/>
          <w:rFonts w:cstheme="minorHAnsi"/>
        </w:rPr>
      </w:pPr>
      <w:ins w:id="510" w:author="Macková Mariana" w:date="2024-07-15T07:18:00Z" w16du:dateUtc="2024-07-15T05:18:00Z">
        <w:r w:rsidRPr="008F559F">
          <w:rPr>
            <w:rFonts w:cstheme="minorHAnsi"/>
          </w:rPr>
          <w:t>Náklady nebo výdaje, které nebyly užity, vykazovány nebo řádně doloženy a odůvodněny ve vztahu ke konkrétní schválené a realizované projektové aktivitě za účelem plnění některého cíle projektu, a to v souladu s platnou metodikou pro užití prostředků RRF a NPO nebo jinými platnými právními a metodickými dokumenty nebo s běžně užívanou interně schválenou metodikou příjemce podpory nebo dalšího účastníka projektu pro vykazování skutečných nákladů nebo výdajů</w:t>
        </w:r>
        <w:r w:rsidRPr="008F559F">
          <w:rPr>
            <w:rFonts w:cstheme="minorHAnsi"/>
            <w:vertAlign w:val="superscript"/>
          </w:rPr>
          <w:footnoteReference w:id="15"/>
        </w:r>
        <w:r w:rsidRPr="008F559F">
          <w:rPr>
            <w:rFonts w:cstheme="minorHAnsi"/>
          </w:rPr>
          <w:t>.</w:t>
        </w:r>
      </w:ins>
    </w:p>
    <w:p w14:paraId="6E049CC5" w14:textId="77777777" w:rsidR="008F559F" w:rsidRPr="008F559F" w:rsidRDefault="008F559F" w:rsidP="008F559F">
      <w:pPr>
        <w:numPr>
          <w:ilvl w:val="0"/>
          <w:numId w:val="8"/>
        </w:numPr>
        <w:spacing w:after="120" w:line="240" w:lineRule="auto"/>
        <w:ind w:left="851" w:hanging="425"/>
        <w:jc w:val="both"/>
        <w:rPr>
          <w:ins w:id="513" w:author="Macková Mariana" w:date="2024-07-15T07:18:00Z" w16du:dateUtc="2024-07-15T05:18:00Z"/>
          <w:rFonts w:cstheme="minorHAnsi"/>
        </w:rPr>
      </w:pPr>
      <w:ins w:id="514" w:author="Macková Mariana" w:date="2024-07-15T07:18:00Z" w16du:dateUtc="2024-07-15T05:18:00Z">
        <w:r w:rsidRPr="008F559F">
          <w:rPr>
            <w:rFonts w:cstheme="minorHAnsi"/>
          </w:rPr>
          <w:t>Náklady nebo výdaje na prostou obnovu nebo údržbu a opravy stávajícího majetku nebo zařízení, tj. pořizovaného bez odůvodněné kvalitativní přidané hodnoty (tzv. „opakované výdaje“).</w:t>
        </w:r>
      </w:ins>
    </w:p>
    <w:p w14:paraId="41FF1BE4" w14:textId="77777777" w:rsidR="008F559F" w:rsidRPr="008F559F" w:rsidDel="00675477" w:rsidRDefault="008F559F" w:rsidP="008F559F">
      <w:pPr>
        <w:numPr>
          <w:ilvl w:val="0"/>
          <w:numId w:val="8"/>
        </w:numPr>
        <w:spacing w:before="120" w:after="120" w:line="240" w:lineRule="auto"/>
        <w:ind w:left="851" w:hanging="425"/>
        <w:jc w:val="both"/>
        <w:rPr>
          <w:ins w:id="515" w:author="Macková Mariana" w:date="2024-07-15T07:18:00Z" w16du:dateUtc="2024-07-15T05:18:00Z"/>
          <w:rFonts w:cstheme="minorHAnsi"/>
        </w:rPr>
      </w:pPr>
      <w:ins w:id="516" w:author="Macková Mariana" w:date="2024-07-15T07:18:00Z" w16du:dateUtc="2024-07-15T05:18:00Z">
        <w:r w:rsidRPr="008F559F">
          <w:rPr>
            <w:rFonts w:cstheme="minorHAnsi"/>
          </w:rPr>
          <w:t xml:space="preserve">Náklady nebo výdaje na aktivity, majetek či zařízení, která nevyhovují </w:t>
        </w:r>
        <w:r w:rsidRPr="008F559F" w:rsidDel="00675477">
          <w:rPr>
            <w:rFonts w:cstheme="minorHAnsi"/>
          </w:rPr>
          <w:t>zásadě DNSH</w:t>
        </w:r>
        <w:r w:rsidRPr="008F559F">
          <w:rPr>
            <w:rFonts w:cstheme="minorHAnsi"/>
          </w:rPr>
          <w:t>.</w:t>
        </w:r>
        <w:r w:rsidRPr="008F559F" w:rsidDel="00675477">
          <w:rPr>
            <w:rFonts w:cstheme="minorHAnsi"/>
          </w:rPr>
          <w:t xml:space="preserve"> </w:t>
        </w:r>
      </w:ins>
    </w:p>
    <w:p w14:paraId="72DDCA13" w14:textId="77777777" w:rsidR="008F559F" w:rsidRPr="008F559F" w:rsidRDefault="008F559F" w:rsidP="008F559F">
      <w:pPr>
        <w:numPr>
          <w:ilvl w:val="0"/>
          <w:numId w:val="8"/>
        </w:numPr>
        <w:spacing w:after="120" w:line="240" w:lineRule="auto"/>
        <w:ind w:left="851" w:hanging="425"/>
        <w:jc w:val="both"/>
        <w:rPr>
          <w:ins w:id="517" w:author="Macková Mariana" w:date="2024-07-15T07:18:00Z" w16du:dateUtc="2024-07-15T05:18:00Z"/>
          <w:rFonts w:cstheme="minorHAnsi"/>
        </w:rPr>
      </w:pPr>
      <w:ins w:id="518" w:author="Macková Mariana" w:date="2024-07-15T07:18:00Z" w16du:dateUtc="2024-07-15T05:18:00Z">
        <w:r w:rsidRPr="008F559F">
          <w:rPr>
            <w:rFonts w:cstheme="minorHAnsi"/>
          </w:rPr>
          <w:t xml:space="preserve">Náklady nebo výdaje na obnovu, údržbu nebo opravy běžné kancelářské techniky a ITC (HW a přenosná výpočetní technika a elektronika jako jsou běžné osobní počítače, notebooky, tablety, mobilní telefony, </w:t>
        </w:r>
        <w:proofErr w:type="spellStart"/>
        <w:r w:rsidRPr="008F559F">
          <w:rPr>
            <w:rFonts w:cstheme="minorHAnsi"/>
          </w:rPr>
          <w:t>ibooky</w:t>
        </w:r>
        <w:proofErr w:type="spellEnd"/>
        <w:r w:rsidRPr="008F559F">
          <w:rPr>
            <w:rFonts w:cstheme="minorHAnsi"/>
          </w:rPr>
          <w:t xml:space="preserve">, </w:t>
        </w:r>
        <w:proofErr w:type="spellStart"/>
        <w:r w:rsidRPr="008F559F">
          <w:rPr>
            <w:rFonts w:cstheme="minorHAnsi"/>
          </w:rPr>
          <w:t>ipady</w:t>
        </w:r>
        <w:proofErr w:type="spellEnd"/>
        <w:r w:rsidRPr="008F559F">
          <w:rPr>
            <w:rFonts w:cstheme="minorHAnsi"/>
          </w:rPr>
          <w:t xml:space="preserve"> atp., a dále kopírky, tiskárny, plottery, projekční nebo jiná zobrazovací a telekomunikační technika, televizní a radiové přijímače atp.) a dále běžný kancelářský SW bez ohledu na výrobce (vč. SW aplikací, internetových prohlížečů, antivirové ochrany, bezpečnostních, zálohovacích, ekonomicko-administrativních a informačních systémů obecného užití  atp.). V konkrétních případech může poskytovatel povolit způsobilost specifického nákladu a uznat úhradu speciálně vyrobeného nebo upraveného HW a SW, který je přímo nástrojem nebo předmětem výzkumu v projektu nebo který je nedílnou součástí pořizovaného experimentálního vybavení a je výhradně užíván pro potřeby projektu. Způsobilost takového nákladu posoudí poskytovatel na základě písemného odůvodnění v návaznosti na předmět podpory a konkrétní projektové aktivity. Na povolení způsobilosti a uznání specifického nákladu není právní nárok.</w:t>
        </w:r>
      </w:ins>
    </w:p>
    <w:p w14:paraId="419E2959" w14:textId="77777777" w:rsidR="008F559F" w:rsidRPr="008F559F" w:rsidRDefault="008F559F" w:rsidP="008F559F">
      <w:pPr>
        <w:numPr>
          <w:ilvl w:val="0"/>
          <w:numId w:val="8"/>
        </w:numPr>
        <w:spacing w:after="120" w:line="240" w:lineRule="auto"/>
        <w:ind w:left="851" w:hanging="425"/>
        <w:jc w:val="both"/>
        <w:rPr>
          <w:ins w:id="519" w:author="Macková Mariana" w:date="2024-07-15T07:18:00Z" w16du:dateUtc="2024-07-15T05:18:00Z"/>
          <w:rFonts w:cstheme="minorHAnsi"/>
        </w:rPr>
      </w:pPr>
      <w:bookmarkStart w:id="520" w:name="_Hlk87766121"/>
      <w:ins w:id="521" w:author="Macková Mariana" w:date="2024-07-15T07:18:00Z" w16du:dateUtc="2024-07-15T05:18:00Z">
        <w:r w:rsidRPr="008F559F">
          <w:rPr>
            <w:rFonts w:cstheme="minorHAnsi"/>
          </w:rPr>
          <w:t>Náklady nebo výdaje na pořízení aut nebo dalších typů dopravních prostředků, pokud se nejedná o specializované mobilní výzkumné zařízení, tj. speciálně konstrukčně nebo jinak trvale upravený dopravní prostředek vybavený výzkumným zařízením, které je jeho neoddělitelnou výbavou a které je nezbytné pro účely projektu, a pokud náklad nebo výdaj na něj byl předem písemně schválen poskytovatelem.</w:t>
        </w:r>
      </w:ins>
    </w:p>
    <w:bookmarkEnd w:id="520"/>
    <w:p w14:paraId="6BA50B47" w14:textId="77777777" w:rsidR="008F559F" w:rsidRPr="008F559F" w:rsidRDefault="008F559F" w:rsidP="008F559F">
      <w:pPr>
        <w:numPr>
          <w:ilvl w:val="0"/>
          <w:numId w:val="8"/>
        </w:numPr>
        <w:spacing w:after="120" w:line="240" w:lineRule="auto"/>
        <w:ind w:left="851" w:hanging="425"/>
        <w:jc w:val="both"/>
        <w:rPr>
          <w:ins w:id="522" w:author="Macková Mariana" w:date="2024-07-15T07:18:00Z" w16du:dateUtc="2024-07-15T05:18:00Z"/>
          <w:rFonts w:cstheme="minorHAnsi"/>
        </w:rPr>
      </w:pPr>
      <w:ins w:id="523" w:author="Macková Mariana" w:date="2024-07-15T07:18:00Z" w16du:dateUtc="2024-07-15T05:18:00Z">
        <w:r w:rsidRPr="008F559F">
          <w:rPr>
            <w:rFonts w:cstheme="minorHAnsi"/>
          </w:rPr>
          <w:t>Náklady nebo výdaje na provoz nebo přístupy do internetových nebo dalších sítí, včetně interních sítí příjemce nebo dalšího účastníka projektu nebo jejich upgrade, pokud se nejedná o specifické, mezinárodní profesní vědecké sítě nebo platformy nezbytné pro sdílení projektem produkovaných vědeckých informací a dat. Způsobilost takového nákladu posoudí poskytovatel na základě písemného odůvodnění v návaznosti na předmět podpory, konkrétní projektové aktivity nebo výstupy projektu, které mají naplnit projektem stanovené cíle a cíle programu EXCELES. Na povolení způsobilosti a uznání takového specifického nákladu není právní nárok.</w:t>
        </w:r>
      </w:ins>
    </w:p>
    <w:p w14:paraId="35AE9BBA" w14:textId="77777777" w:rsidR="008F559F" w:rsidRPr="008F559F" w:rsidRDefault="008F559F" w:rsidP="008F559F">
      <w:pPr>
        <w:numPr>
          <w:ilvl w:val="0"/>
          <w:numId w:val="8"/>
        </w:numPr>
        <w:spacing w:after="120" w:line="240" w:lineRule="auto"/>
        <w:ind w:left="851" w:hanging="425"/>
        <w:jc w:val="both"/>
        <w:rPr>
          <w:ins w:id="524" w:author="Macková Mariana" w:date="2024-07-15T07:18:00Z" w16du:dateUtc="2024-07-15T05:18:00Z"/>
          <w:rFonts w:cstheme="minorHAnsi"/>
        </w:rPr>
      </w:pPr>
      <w:ins w:id="525" w:author="Macková Mariana" w:date="2024-07-15T07:18:00Z" w16du:dateUtc="2024-07-15T05:18:00Z">
        <w:r w:rsidRPr="008F559F">
          <w:rPr>
            <w:rFonts w:cstheme="minorHAnsi"/>
          </w:rPr>
          <w:t>Náklady nebo výdaje na pořízení, provoz nebo údržbu běžného kancelářského nábytku nebo jiného standardního vybavení kanceláří nebo laboratoří (stoly, regály, skříně, osvětlení, klimatizace, digestoře, ledničky, vařiče atp.).</w:t>
        </w:r>
      </w:ins>
    </w:p>
    <w:p w14:paraId="06990F02" w14:textId="77777777" w:rsidR="008F559F" w:rsidRPr="008F559F" w:rsidRDefault="008F559F" w:rsidP="008F559F">
      <w:pPr>
        <w:numPr>
          <w:ilvl w:val="0"/>
          <w:numId w:val="8"/>
        </w:numPr>
        <w:spacing w:after="120" w:line="240" w:lineRule="auto"/>
        <w:ind w:left="851" w:hanging="425"/>
        <w:jc w:val="both"/>
        <w:rPr>
          <w:ins w:id="526" w:author="Macková Mariana" w:date="2024-07-15T07:18:00Z" w16du:dateUtc="2024-07-15T05:18:00Z"/>
          <w:rFonts w:cstheme="minorHAnsi"/>
        </w:rPr>
      </w:pPr>
      <w:ins w:id="527" w:author="Macková Mariana" w:date="2024-07-15T07:18:00Z" w16du:dateUtc="2024-07-15T05:18:00Z">
        <w:r w:rsidRPr="008F559F">
          <w:rPr>
            <w:rFonts w:cstheme="minorHAnsi"/>
          </w:rPr>
          <w:t>Náklady nebo výdaje na pořizování, provoz, nájem nebo podnájem nemovitostí, nájem nebo podnájem jednotlivých prostor nebo amortizace budov, s možnou výjimkou dočasného nájmu nebo podnájmu konkrétních laboratorních prostor nebo kapacit pro projektové aktivity, která však podléhá předchozímu písemnému souhlasu poskytovatele. V konkrétních případech může poskytovatel povolit způsobilost dočasného nájmu nebo podnájmu speciálně vybavené laboratoře nebo její části nebo strojového času specializovaných výzkumných zařízení nebo infrastruktur, kde budou probíhat výzkumné projektové aktivity za účelem plnění cílů projektu, nebo konferenčních prostor, expozic, výstavních prostor nebo stánku za účelem povinné publicity nebo za účelem šíření, prezentace nebo popularizace výsledků projektu. Způsobilost takového nákladu posoudí poskytovatel na základě písemného odůvodnění v návaznosti na předmět podpory, konkrétní projektové aktivity nebo výstupy projektu, které mají naplnit stanovené cíle projektu a cíle programu EXCELES, včetně zajištění udržitelnosti. Na povolení způsobilosti a uznání takového specifického nákladu není právní nárok.</w:t>
        </w:r>
      </w:ins>
    </w:p>
    <w:p w14:paraId="38E16A70" w14:textId="77777777" w:rsidR="008F559F" w:rsidRPr="008F559F" w:rsidRDefault="008F559F" w:rsidP="008F559F">
      <w:pPr>
        <w:numPr>
          <w:ilvl w:val="0"/>
          <w:numId w:val="8"/>
        </w:numPr>
        <w:spacing w:after="120" w:line="240" w:lineRule="auto"/>
        <w:ind w:left="851" w:hanging="425"/>
        <w:jc w:val="both"/>
        <w:rPr>
          <w:ins w:id="528" w:author="Macková Mariana" w:date="2024-07-15T07:18:00Z" w16du:dateUtc="2024-07-15T05:18:00Z"/>
          <w:rFonts w:cstheme="minorHAnsi"/>
        </w:rPr>
      </w:pPr>
      <w:ins w:id="529" w:author="Macková Mariana" w:date="2024-07-15T07:18:00Z" w16du:dateUtc="2024-07-15T05:18:00Z">
        <w:r w:rsidRPr="008F559F">
          <w:rPr>
            <w:rFonts w:cstheme="minorHAnsi"/>
          </w:rPr>
          <w:t>Osobní nebo jiné náklady nebo výdaje vynaložené v přímé souvislosti s výkonem lékařské nebo zdravotnické praxe, léčebnou, rehabilitační nebo jinou zdravotnickou péčí o pacienty nebo úkony vykazovanými zdravotním pojišťovnám.</w:t>
        </w:r>
      </w:ins>
    </w:p>
    <w:p w14:paraId="3ABD12B2" w14:textId="77777777" w:rsidR="008F559F" w:rsidRPr="008F559F" w:rsidRDefault="008F559F" w:rsidP="008F559F">
      <w:pPr>
        <w:numPr>
          <w:ilvl w:val="0"/>
          <w:numId w:val="8"/>
        </w:numPr>
        <w:spacing w:after="120" w:line="240" w:lineRule="auto"/>
        <w:ind w:left="851" w:hanging="425"/>
        <w:jc w:val="both"/>
        <w:rPr>
          <w:ins w:id="530" w:author="Macková Mariana" w:date="2024-07-15T07:18:00Z" w16du:dateUtc="2024-07-15T05:18:00Z"/>
          <w:rFonts w:cstheme="minorHAnsi"/>
        </w:rPr>
      </w:pPr>
      <w:ins w:id="531" w:author="Macková Mariana" w:date="2024-07-15T07:18:00Z" w16du:dateUtc="2024-07-15T05:18:00Z">
        <w:r w:rsidRPr="008F559F">
          <w:rPr>
            <w:rFonts w:cstheme="minorHAnsi"/>
          </w:rPr>
          <w:t>Osobní náklady nebo výdaje veřejných funkcionářů podle § 2 odst. 1 písm. c) zákona č. 159/2006 Sb. o střetu zájmů, ve znění pozdějších předpisů, nebo osob, které se podílely na přípravě programu EXCELES nebo jeho zadávací dokumentace.</w:t>
        </w:r>
      </w:ins>
    </w:p>
    <w:p w14:paraId="0282FF80" w14:textId="77777777" w:rsidR="008F559F" w:rsidRPr="008F559F" w:rsidRDefault="008F559F" w:rsidP="008F559F">
      <w:pPr>
        <w:numPr>
          <w:ilvl w:val="0"/>
          <w:numId w:val="8"/>
        </w:numPr>
        <w:spacing w:after="120" w:line="240" w:lineRule="auto"/>
        <w:ind w:left="851" w:hanging="425"/>
        <w:jc w:val="both"/>
        <w:rPr>
          <w:ins w:id="532" w:author="Macková Mariana" w:date="2024-07-15T07:18:00Z" w16du:dateUtc="2024-07-15T05:18:00Z"/>
          <w:rFonts w:cstheme="minorHAnsi"/>
        </w:rPr>
      </w:pPr>
      <w:ins w:id="533" w:author="Macková Mariana" w:date="2024-07-15T07:18:00Z" w16du:dateUtc="2024-07-15T05:18:00Z">
        <w:r w:rsidRPr="008F559F">
          <w:rPr>
            <w:rFonts w:cstheme="minorHAnsi"/>
          </w:rPr>
          <w:t>Osobní náklady nebo výdaje, které překračují měsíční limit 166 660 Kč/FTE.</w:t>
        </w:r>
      </w:ins>
    </w:p>
    <w:p w14:paraId="769073E4" w14:textId="77777777" w:rsidR="008F559F" w:rsidRPr="008F559F" w:rsidRDefault="008F559F" w:rsidP="008F559F">
      <w:pPr>
        <w:numPr>
          <w:ilvl w:val="0"/>
          <w:numId w:val="8"/>
        </w:numPr>
        <w:spacing w:after="120" w:line="240" w:lineRule="auto"/>
        <w:ind w:left="851" w:hanging="425"/>
        <w:jc w:val="both"/>
        <w:rPr>
          <w:ins w:id="534" w:author="Macková Mariana" w:date="2024-07-15T07:18:00Z" w16du:dateUtc="2024-07-15T05:18:00Z"/>
          <w:rFonts w:cstheme="minorHAnsi"/>
        </w:rPr>
      </w:pPr>
      <w:ins w:id="535" w:author="Macková Mariana" w:date="2024-07-15T07:18:00Z" w16du:dateUtc="2024-07-15T05:18:00Z">
        <w:r w:rsidRPr="008F559F">
          <w:t>Osobní náklady nebo výdaje na úhradu pracovní kapacity překračující limit 1 FTE/rok/osoba v součtu za všechny projekty hrazené z NPO, kterých se daná osoba účastní.</w:t>
        </w:r>
      </w:ins>
    </w:p>
    <w:p w14:paraId="1EBAD9FC" w14:textId="77777777" w:rsidR="008F559F" w:rsidRPr="008F559F" w:rsidRDefault="008F559F" w:rsidP="008F559F">
      <w:pPr>
        <w:numPr>
          <w:ilvl w:val="0"/>
          <w:numId w:val="8"/>
        </w:numPr>
        <w:spacing w:after="120" w:line="240" w:lineRule="auto"/>
        <w:ind w:left="851" w:hanging="425"/>
        <w:jc w:val="both"/>
        <w:rPr>
          <w:ins w:id="536" w:author="Macková Mariana" w:date="2024-07-15T07:18:00Z" w16du:dateUtc="2024-07-15T05:18:00Z"/>
          <w:rFonts w:cstheme="minorHAnsi"/>
        </w:rPr>
      </w:pPr>
      <w:ins w:id="537" w:author="Macková Mariana" w:date="2024-07-15T07:18:00Z" w16du:dateUtc="2024-07-15T05:18:00Z">
        <w:r w:rsidRPr="008F559F">
          <w:rPr>
            <w:rFonts w:cstheme="minorHAnsi"/>
          </w:rPr>
          <w:t>Nepřímé, doplňkové, resp. režijní náklady nebo výdaje, které překročily hranici 20 % ze způsobilých neinvestičních nákladů projektu ročně i celkově za celé období řešení projektu.</w:t>
        </w:r>
      </w:ins>
    </w:p>
    <w:p w14:paraId="01494F2C" w14:textId="77777777" w:rsidR="008F559F" w:rsidRPr="008F559F" w:rsidRDefault="008F559F" w:rsidP="008F559F">
      <w:pPr>
        <w:numPr>
          <w:ilvl w:val="0"/>
          <w:numId w:val="8"/>
        </w:numPr>
        <w:spacing w:after="120" w:line="240" w:lineRule="auto"/>
        <w:ind w:left="851" w:hanging="425"/>
        <w:jc w:val="both"/>
        <w:rPr>
          <w:ins w:id="538" w:author="Macková Mariana" w:date="2024-07-15T07:18:00Z" w16du:dateUtc="2024-07-15T05:18:00Z"/>
          <w:rFonts w:cstheme="minorHAnsi"/>
        </w:rPr>
      </w:pPr>
      <w:ins w:id="539" w:author="Macková Mariana" w:date="2024-07-15T07:18:00Z" w16du:dateUtc="2024-07-15T05:18:00Z">
        <w:r w:rsidRPr="008F559F">
          <w:rPr>
            <w:rFonts w:cstheme="minorHAnsi"/>
          </w:rPr>
          <w:t>Identifikovatelné nepřímé daně a poplatky, clo a další celní poplatky.</w:t>
        </w:r>
      </w:ins>
    </w:p>
    <w:p w14:paraId="746F0E6B" w14:textId="77777777" w:rsidR="008F559F" w:rsidRPr="008F559F" w:rsidRDefault="008F559F" w:rsidP="008F559F">
      <w:pPr>
        <w:numPr>
          <w:ilvl w:val="0"/>
          <w:numId w:val="8"/>
        </w:numPr>
        <w:spacing w:after="120" w:line="240" w:lineRule="auto"/>
        <w:ind w:left="851" w:hanging="425"/>
        <w:jc w:val="both"/>
        <w:rPr>
          <w:ins w:id="540" w:author="Macková Mariana" w:date="2024-07-15T07:18:00Z" w16du:dateUtc="2024-07-15T05:18:00Z"/>
          <w:rFonts w:cstheme="minorHAnsi"/>
        </w:rPr>
      </w:pPr>
      <w:ins w:id="541" w:author="Macková Mariana" w:date="2024-07-15T07:18:00Z" w16du:dateUtc="2024-07-15T05:18:00Z">
        <w:r w:rsidRPr="008F559F">
          <w:rPr>
            <w:rFonts w:cstheme="minorHAnsi"/>
          </w:rPr>
          <w:t>DPH v případě, že příjemce nebo další účastník projektu uplatňuje její odpočet. V případě, že příjemce podpory nebo další účastník projektu odpočet neuplatňuje, jde o způsobilý výdaj, který nelze hradit z podpory.</w:t>
        </w:r>
      </w:ins>
    </w:p>
    <w:p w14:paraId="63890AFE" w14:textId="77777777" w:rsidR="008F559F" w:rsidRPr="008F559F" w:rsidRDefault="008F559F" w:rsidP="008F559F">
      <w:pPr>
        <w:numPr>
          <w:ilvl w:val="0"/>
          <w:numId w:val="8"/>
        </w:numPr>
        <w:spacing w:after="120" w:line="240" w:lineRule="auto"/>
        <w:ind w:left="851" w:hanging="425"/>
        <w:jc w:val="both"/>
        <w:rPr>
          <w:ins w:id="542" w:author="Macková Mariana" w:date="2024-07-15T07:18:00Z" w16du:dateUtc="2024-07-15T05:18:00Z"/>
          <w:rFonts w:cstheme="minorHAnsi"/>
        </w:rPr>
      </w:pPr>
      <w:ins w:id="543" w:author="Macková Mariana" w:date="2024-07-15T07:18:00Z" w16du:dateUtc="2024-07-15T05:18:00Z">
        <w:r w:rsidRPr="008F559F">
          <w:rPr>
            <w:rFonts w:cstheme="minorHAnsi"/>
          </w:rPr>
          <w:t>Dluhy a poplatky za dluhovou službu.</w:t>
        </w:r>
      </w:ins>
    </w:p>
    <w:p w14:paraId="1B779BDA" w14:textId="77777777" w:rsidR="008F559F" w:rsidRPr="008F559F" w:rsidRDefault="008F559F" w:rsidP="008F559F">
      <w:pPr>
        <w:numPr>
          <w:ilvl w:val="0"/>
          <w:numId w:val="8"/>
        </w:numPr>
        <w:spacing w:after="120" w:line="240" w:lineRule="auto"/>
        <w:ind w:left="851" w:hanging="425"/>
        <w:jc w:val="both"/>
        <w:rPr>
          <w:ins w:id="544" w:author="Macková Mariana" w:date="2024-07-15T07:18:00Z" w16du:dateUtc="2024-07-15T05:18:00Z"/>
          <w:rFonts w:cstheme="minorHAnsi"/>
        </w:rPr>
      </w:pPr>
      <w:ins w:id="545" w:author="Macková Mariana" w:date="2024-07-15T07:18:00Z" w16du:dateUtc="2024-07-15T05:18:00Z">
        <w:r w:rsidRPr="008F559F">
          <w:rPr>
            <w:rFonts w:cstheme="minorHAnsi"/>
          </w:rPr>
          <w:t>Finanční rezervy na možné budoucí ztráty nebo výdaje.</w:t>
        </w:r>
      </w:ins>
    </w:p>
    <w:p w14:paraId="56A2AB0C" w14:textId="77777777" w:rsidR="008F559F" w:rsidRPr="008F559F" w:rsidRDefault="008F559F" w:rsidP="008F559F">
      <w:pPr>
        <w:numPr>
          <w:ilvl w:val="0"/>
          <w:numId w:val="8"/>
        </w:numPr>
        <w:spacing w:after="120" w:line="240" w:lineRule="auto"/>
        <w:ind w:left="851" w:hanging="425"/>
        <w:jc w:val="both"/>
        <w:rPr>
          <w:ins w:id="546" w:author="Macková Mariana" w:date="2024-07-15T07:18:00Z" w16du:dateUtc="2024-07-15T05:18:00Z"/>
          <w:rFonts w:cstheme="minorHAnsi"/>
        </w:rPr>
      </w:pPr>
      <w:ins w:id="547" w:author="Macková Mariana" w:date="2024-07-15T07:18:00Z" w16du:dateUtc="2024-07-15T05:18:00Z">
        <w:r w:rsidRPr="008F559F">
          <w:rPr>
            <w:rFonts w:cstheme="minorHAnsi"/>
          </w:rPr>
          <w:t>Kurzové ztráty.</w:t>
        </w:r>
      </w:ins>
    </w:p>
    <w:p w14:paraId="3988D5AF" w14:textId="77777777" w:rsidR="008F559F" w:rsidRPr="008F559F" w:rsidRDefault="008F559F" w:rsidP="008F559F">
      <w:pPr>
        <w:numPr>
          <w:ilvl w:val="0"/>
          <w:numId w:val="8"/>
        </w:numPr>
        <w:spacing w:after="120" w:line="240" w:lineRule="auto"/>
        <w:ind w:left="851" w:hanging="425"/>
        <w:jc w:val="both"/>
        <w:rPr>
          <w:ins w:id="548" w:author="Macková Mariana" w:date="2024-07-15T07:18:00Z" w16du:dateUtc="2024-07-15T05:18:00Z"/>
          <w:rFonts w:cstheme="minorHAnsi"/>
        </w:rPr>
      </w:pPr>
      <w:ins w:id="549" w:author="Macková Mariana" w:date="2024-07-15T07:18:00Z" w16du:dateUtc="2024-07-15T05:18:00Z">
        <w:r w:rsidRPr="008F559F">
          <w:rPr>
            <w:rFonts w:cstheme="minorHAnsi"/>
          </w:rPr>
          <w:t>Náklady nebo výdaje spojené s kapitálovým výnosem.</w:t>
        </w:r>
      </w:ins>
    </w:p>
    <w:p w14:paraId="517A6ABF" w14:textId="77777777" w:rsidR="008F559F" w:rsidRPr="008F559F" w:rsidRDefault="008F559F" w:rsidP="008F559F">
      <w:pPr>
        <w:numPr>
          <w:ilvl w:val="0"/>
          <w:numId w:val="8"/>
        </w:numPr>
        <w:spacing w:after="120" w:line="240" w:lineRule="auto"/>
        <w:ind w:left="851" w:hanging="425"/>
        <w:jc w:val="both"/>
        <w:rPr>
          <w:ins w:id="550" w:author="Macková Mariana" w:date="2024-07-15T07:18:00Z" w16du:dateUtc="2024-07-15T05:18:00Z"/>
          <w:rFonts w:cstheme="minorHAnsi"/>
        </w:rPr>
      </w:pPr>
      <w:ins w:id="551" w:author="Macková Mariana" w:date="2024-07-15T07:18:00Z" w16du:dateUtc="2024-07-15T05:18:00Z">
        <w:r w:rsidRPr="008F559F">
          <w:rPr>
            <w:rFonts w:cstheme="minorHAnsi"/>
          </w:rPr>
          <w:t>Náklady nebo výdaje na případné soudní spory.</w:t>
        </w:r>
      </w:ins>
    </w:p>
    <w:p w14:paraId="605E08DC" w14:textId="77777777" w:rsidR="008F559F" w:rsidRPr="008F559F" w:rsidRDefault="008F559F" w:rsidP="008F559F">
      <w:pPr>
        <w:numPr>
          <w:ilvl w:val="0"/>
          <w:numId w:val="8"/>
        </w:numPr>
        <w:spacing w:after="120" w:line="240" w:lineRule="auto"/>
        <w:ind w:left="851" w:hanging="425"/>
        <w:jc w:val="both"/>
        <w:rPr>
          <w:ins w:id="552" w:author="Macková Mariana" w:date="2024-07-15T07:18:00Z" w16du:dateUtc="2024-07-15T05:18:00Z"/>
          <w:rFonts w:cstheme="minorHAnsi"/>
        </w:rPr>
      </w:pPr>
      <w:ins w:id="553" w:author="Macková Mariana" w:date="2024-07-15T07:18:00Z" w16du:dateUtc="2024-07-15T05:18:00Z">
        <w:r w:rsidRPr="008F559F">
          <w:rPr>
            <w:rFonts w:cstheme="minorHAnsi"/>
          </w:rPr>
          <w:t>Náklady nebo výdaje nadměrné nebo nepřiměřené, v čase a místě neobvyklé nebo náklady nebo výdaje prováděné mimo projekt nebo již jednou z veřejných prostředků uhrazené (tj. dvojí financování téhož výdaje).</w:t>
        </w:r>
      </w:ins>
    </w:p>
    <w:p w14:paraId="1286DA35" w14:textId="77777777" w:rsidR="008F559F" w:rsidRPr="008F559F" w:rsidRDefault="008F559F" w:rsidP="008F559F">
      <w:pPr>
        <w:numPr>
          <w:ilvl w:val="0"/>
          <w:numId w:val="8"/>
        </w:numPr>
        <w:spacing w:after="120" w:line="240" w:lineRule="auto"/>
        <w:ind w:left="851" w:hanging="425"/>
        <w:jc w:val="both"/>
        <w:rPr>
          <w:ins w:id="554" w:author="Macková Mariana" w:date="2024-07-15T07:18:00Z" w16du:dateUtc="2024-07-15T05:18:00Z"/>
          <w:rFonts w:cstheme="minorHAnsi"/>
        </w:rPr>
      </w:pPr>
      <w:ins w:id="555" w:author="Macková Mariana" w:date="2024-07-15T07:18:00Z" w16du:dateUtc="2024-07-15T05:18:00Z">
        <w:r w:rsidRPr="008F559F">
          <w:rPr>
            <w:rFonts w:cstheme="minorHAnsi"/>
          </w:rPr>
          <w:t>Náklady nebo výdaje, které nesouvisejí s plněním cílů projektu ani se schválenými projektovými aktivitami.</w:t>
        </w:r>
      </w:ins>
    </w:p>
    <w:p w14:paraId="5A6DE783" w14:textId="77777777" w:rsidR="008F559F" w:rsidRPr="008F559F" w:rsidRDefault="008F559F" w:rsidP="008F559F">
      <w:pPr>
        <w:tabs>
          <w:tab w:val="left" w:pos="3115"/>
        </w:tabs>
        <w:overflowPunct w:val="0"/>
        <w:autoSpaceDE w:val="0"/>
        <w:autoSpaceDN w:val="0"/>
        <w:adjustRightInd w:val="0"/>
        <w:spacing w:after="0" w:line="240" w:lineRule="auto"/>
        <w:jc w:val="both"/>
        <w:rPr>
          <w:ins w:id="556" w:author="Macková Mariana" w:date="2024-07-15T07:18:00Z" w16du:dateUtc="2024-07-15T05:18:00Z"/>
          <w:rFonts w:cstheme="minorHAnsi"/>
        </w:rPr>
      </w:pPr>
    </w:p>
    <w:p w14:paraId="455778A3" w14:textId="77777777" w:rsidR="008F559F" w:rsidRPr="008F559F" w:rsidRDefault="008F559F" w:rsidP="008F559F">
      <w:pPr>
        <w:keepNext/>
        <w:spacing w:after="120" w:line="240" w:lineRule="auto"/>
        <w:ind w:left="720"/>
        <w:jc w:val="center"/>
        <w:rPr>
          <w:ins w:id="557" w:author="Macková Mariana" w:date="2024-07-15T07:18:00Z" w16du:dateUtc="2024-07-15T05:18:00Z"/>
          <w:rFonts w:cstheme="minorHAnsi"/>
          <w:b/>
          <w:bCs/>
        </w:rPr>
      </w:pPr>
      <w:bookmarkStart w:id="558" w:name="_Hlk86919033"/>
      <w:ins w:id="559" w:author="Macková Mariana" w:date="2024-07-15T07:18:00Z" w16du:dateUtc="2024-07-15T05:18:00Z">
        <w:r w:rsidRPr="008F559F">
          <w:rPr>
            <w:rFonts w:cstheme="minorHAnsi"/>
            <w:b/>
            <w:bCs/>
          </w:rPr>
          <w:t>Článek 7</w:t>
        </w:r>
      </w:ins>
    </w:p>
    <w:p w14:paraId="47BBDC35" w14:textId="77777777" w:rsidR="008F559F" w:rsidRPr="008F559F" w:rsidRDefault="008F559F" w:rsidP="008F559F">
      <w:pPr>
        <w:keepNext/>
        <w:spacing w:after="120" w:line="240" w:lineRule="auto"/>
        <w:ind w:left="720"/>
        <w:jc w:val="center"/>
        <w:rPr>
          <w:ins w:id="560" w:author="Macková Mariana" w:date="2024-07-15T07:18:00Z" w16du:dateUtc="2024-07-15T05:18:00Z"/>
          <w:rFonts w:cstheme="minorHAnsi"/>
          <w:b/>
          <w:bCs/>
        </w:rPr>
      </w:pPr>
      <w:ins w:id="561" w:author="Macková Mariana" w:date="2024-07-15T07:18:00Z" w16du:dateUtc="2024-07-15T05:18:00Z">
        <w:r w:rsidRPr="008F559F">
          <w:rPr>
            <w:rFonts w:cstheme="minorHAnsi"/>
            <w:b/>
            <w:bCs/>
          </w:rPr>
          <w:t>Způsob poskytnutí podpory a povinnosti příjemce související s podporou</w:t>
        </w:r>
      </w:ins>
    </w:p>
    <w:p w14:paraId="0CFBB2AD" w14:textId="77777777" w:rsidR="008F559F" w:rsidRPr="008F559F" w:rsidRDefault="008F559F" w:rsidP="008F559F">
      <w:pPr>
        <w:numPr>
          <w:ilvl w:val="0"/>
          <w:numId w:val="2"/>
        </w:numPr>
        <w:spacing w:after="120" w:line="240" w:lineRule="auto"/>
        <w:ind w:left="426" w:hanging="426"/>
        <w:jc w:val="both"/>
        <w:rPr>
          <w:ins w:id="562" w:author="Macková Mariana" w:date="2024-07-15T07:18:00Z" w16du:dateUtc="2024-07-15T05:18:00Z"/>
          <w:rFonts w:cstheme="minorHAnsi"/>
        </w:rPr>
      </w:pPr>
      <w:ins w:id="563" w:author="Macková Mariana" w:date="2024-07-15T07:18:00Z" w16du:dateUtc="2024-07-15T05:18:00Z">
        <w:r w:rsidRPr="008F559F">
          <w:rPr>
            <w:rFonts w:cstheme="minorHAnsi"/>
          </w:rPr>
          <w:t xml:space="preserve">Podpora bude poskytována převodem z bankovního účtu poskytovatele na bankovní účet příjemce uvedený v této smlouvě. </w:t>
        </w:r>
      </w:ins>
    </w:p>
    <w:p w14:paraId="2F024D06" w14:textId="77777777" w:rsidR="008F559F" w:rsidRPr="008F559F" w:rsidRDefault="008F559F" w:rsidP="008F559F">
      <w:pPr>
        <w:numPr>
          <w:ilvl w:val="0"/>
          <w:numId w:val="2"/>
        </w:numPr>
        <w:spacing w:after="120" w:line="240" w:lineRule="auto"/>
        <w:ind w:left="426" w:hanging="426"/>
        <w:jc w:val="both"/>
        <w:rPr>
          <w:ins w:id="564" w:author="Macková Mariana" w:date="2024-07-15T07:18:00Z" w16du:dateUtc="2024-07-15T05:18:00Z"/>
          <w:rFonts w:cstheme="minorHAnsi"/>
        </w:rPr>
      </w:pPr>
      <w:ins w:id="565" w:author="Macková Mariana" w:date="2024-07-15T07:18:00Z" w16du:dateUtc="2024-07-15T05:18:00Z">
        <w:r w:rsidRPr="008F559F">
          <w:rPr>
            <w:rFonts w:cstheme="minorHAnsi"/>
          </w:rPr>
          <w:t>Podpora bude poskytována na jednotlivé kalendářní roky řešení projektu.</w:t>
        </w:r>
      </w:ins>
    </w:p>
    <w:p w14:paraId="06519F2C" w14:textId="77777777" w:rsidR="008F559F" w:rsidRPr="008F559F" w:rsidRDefault="008F559F" w:rsidP="008F559F">
      <w:pPr>
        <w:numPr>
          <w:ilvl w:val="0"/>
          <w:numId w:val="2"/>
        </w:numPr>
        <w:spacing w:after="120" w:line="240" w:lineRule="auto"/>
        <w:ind w:left="426" w:hanging="426"/>
        <w:jc w:val="both"/>
        <w:rPr>
          <w:ins w:id="566" w:author="Macková Mariana" w:date="2024-07-15T07:18:00Z" w16du:dateUtc="2024-07-15T05:18:00Z"/>
          <w:rFonts w:cstheme="minorHAnsi"/>
        </w:rPr>
      </w:pPr>
      <w:ins w:id="567" w:author="Macková Mariana" w:date="2024-07-15T07:18:00Z" w16du:dateUtc="2024-07-15T05:18:00Z">
        <w:r w:rsidRPr="008F559F">
          <w:rPr>
            <w:rFonts w:cstheme="minorHAnsi"/>
          </w:rPr>
          <w:t>Poskytovatel poskytne příjemci podporu včetně její části určené dalším účastníkům projektu</w:t>
        </w:r>
        <w:r w:rsidRPr="008F559F">
          <w:rPr>
            <w:rFonts w:ascii="Calibri" w:hAnsi="Calibri" w:cs="Calibri"/>
          </w:rPr>
          <w:t>.</w:t>
        </w:r>
        <w:r w:rsidRPr="008F559F">
          <w:rPr>
            <w:rFonts w:cstheme="minorHAnsi"/>
          </w:rPr>
          <w:t xml:space="preserve"> Příjemce je povinen převést stanovenou část podpory podle přílohy č. 2 na bankovní účty dalších účastníků projektu bez zbytečného odkladu, nejpozději však do 15 pracovních dnů po jejím obdržení. Případné pozastavení převodu stanovené části podpory kterémukoliv dalšímu účastníkovi projektu musí příjemce poskytovateli oznámit a zdůvodnit.</w:t>
        </w:r>
      </w:ins>
    </w:p>
    <w:p w14:paraId="0454131C" w14:textId="77777777" w:rsidR="008F559F" w:rsidRPr="008F559F" w:rsidRDefault="008F559F" w:rsidP="008F559F">
      <w:pPr>
        <w:numPr>
          <w:ilvl w:val="0"/>
          <w:numId w:val="2"/>
        </w:numPr>
        <w:spacing w:after="120" w:line="240" w:lineRule="auto"/>
        <w:ind w:left="426" w:hanging="426"/>
        <w:jc w:val="both"/>
        <w:rPr>
          <w:ins w:id="568" w:author="Macková Mariana" w:date="2024-07-15T07:18:00Z" w16du:dateUtc="2024-07-15T05:18:00Z"/>
          <w:rFonts w:cstheme="minorHAnsi"/>
        </w:rPr>
      </w:pPr>
      <w:ins w:id="569" w:author="Macková Mariana" w:date="2024-07-15T07:18:00Z" w16du:dateUtc="2024-07-15T05:18:00Z">
        <w:r w:rsidRPr="008F559F">
          <w:rPr>
            <w:rFonts w:cstheme="minorHAnsi"/>
          </w:rPr>
          <w:t>Nedojde-li v důsledku rozpočtového provizoria podle rozpočtových pravidel k regulaci čerpání státního rozpočtu, bude poskytovatel poskytovat příjemci podporu takto:</w:t>
        </w:r>
      </w:ins>
    </w:p>
    <w:p w14:paraId="286DCE86" w14:textId="77777777" w:rsidR="008F559F" w:rsidRPr="008F559F" w:rsidRDefault="008F559F" w:rsidP="008F559F">
      <w:pPr>
        <w:numPr>
          <w:ilvl w:val="1"/>
          <w:numId w:val="2"/>
        </w:numPr>
        <w:spacing w:after="120" w:line="240" w:lineRule="auto"/>
        <w:ind w:left="851" w:hanging="425"/>
        <w:jc w:val="both"/>
        <w:rPr>
          <w:ins w:id="570" w:author="Macková Mariana" w:date="2024-07-15T07:18:00Z" w16du:dateUtc="2024-07-15T05:18:00Z"/>
          <w:rFonts w:cstheme="minorHAnsi"/>
        </w:rPr>
      </w:pPr>
      <w:ins w:id="571" w:author="Macková Mariana" w:date="2024-07-15T07:18:00Z" w16du:dateUtc="2024-07-15T05:18:00Z">
        <w:r w:rsidRPr="008F559F">
          <w:rPr>
            <w:rFonts w:cstheme="minorHAnsi"/>
          </w:rPr>
          <w:t xml:space="preserve">50 % podpory na první kalendářní rok řešení projektu poskytne do 60 kalendářních dnů ode dne nabytí účinnosti smlouvy. Zbývající část podpory poskytne po akceptaci kopií smluv o účasti na řešení projektu s dalšími účastníky projektu, kopií dokumentů o ustavení International Supervisory and Advisory </w:t>
        </w:r>
        <w:proofErr w:type="spellStart"/>
        <w:r w:rsidRPr="008F559F">
          <w:rPr>
            <w:rFonts w:cstheme="minorHAnsi"/>
          </w:rPr>
          <w:t>Board</w:t>
        </w:r>
        <w:proofErr w:type="spellEnd"/>
        <w:r w:rsidRPr="008F559F">
          <w:rPr>
            <w:rFonts w:cstheme="minorHAnsi"/>
          </w:rPr>
          <w:t xml:space="preserve"> a kopií právního aktu uzavřeného s jeho členy. </w:t>
        </w:r>
      </w:ins>
    </w:p>
    <w:p w14:paraId="1798AABF" w14:textId="77777777" w:rsidR="008F559F" w:rsidRPr="008F559F" w:rsidRDefault="008F559F" w:rsidP="008F559F">
      <w:pPr>
        <w:numPr>
          <w:ilvl w:val="1"/>
          <w:numId w:val="2"/>
        </w:numPr>
        <w:spacing w:after="120" w:line="240" w:lineRule="auto"/>
        <w:ind w:left="851" w:hanging="425"/>
        <w:jc w:val="both"/>
        <w:rPr>
          <w:ins w:id="572" w:author="Macková Mariana" w:date="2024-07-15T07:18:00Z" w16du:dateUtc="2024-07-15T05:18:00Z"/>
          <w:rFonts w:cstheme="minorHAnsi"/>
        </w:rPr>
      </w:pPr>
      <w:ins w:id="573" w:author="Macková Mariana" w:date="2024-07-15T07:18:00Z" w16du:dateUtc="2024-07-15T05:18:00Z">
        <w:r w:rsidRPr="008F559F">
          <w:rPr>
            <w:rFonts w:cstheme="minorHAnsi"/>
          </w:rPr>
          <w:t>50 % podpory na každý další kalendářní rok řešení projektu poskytne do 60 kalendářních dnů od začátku příslušného kalendářního roku po akceptaci čestného prohlášení dle čl. 8 odst. 5 písm. a) této smlouvy. Zbývající část podpory poskytne po ukončení kontroly řešení projektu za uplynulý kalendářní rok, tj. poté, co došlo zejména:</w:t>
        </w:r>
      </w:ins>
    </w:p>
    <w:p w14:paraId="56DB207A" w14:textId="77777777" w:rsidR="008F559F" w:rsidRPr="008F559F" w:rsidRDefault="008F559F" w:rsidP="008F559F">
      <w:pPr>
        <w:numPr>
          <w:ilvl w:val="0"/>
          <w:numId w:val="31"/>
        </w:numPr>
        <w:spacing w:after="120" w:line="240" w:lineRule="auto"/>
        <w:ind w:left="1276" w:hanging="425"/>
        <w:jc w:val="both"/>
        <w:rPr>
          <w:ins w:id="574" w:author="Macková Mariana" w:date="2024-07-15T07:18:00Z" w16du:dateUtc="2024-07-15T05:18:00Z"/>
          <w:rFonts w:cstheme="minorHAnsi"/>
        </w:rPr>
      </w:pPr>
      <w:ins w:id="575" w:author="Macková Mariana" w:date="2024-07-15T07:18:00Z" w16du:dateUtc="2024-07-15T05:18:00Z">
        <w:r w:rsidRPr="008F559F">
          <w:rPr>
            <w:rFonts w:cstheme="minorHAnsi"/>
          </w:rPr>
          <w:t xml:space="preserve">k ukončení kontroly ze strany poskytovatele </w:t>
        </w:r>
        <w:r w:rsidRPr="008F559F">
          <w:t>akceptací průběžné zprávy o řešení projektu po odstranění zjištěných nesrovnalostí (finančních i věcných) a po vypořádání všech připomínek poskytovatele vznesených k průběžné zprávě</w:t>
        </w:r>
        <w:r w:rsidRPr="008F559F">
          <w:rPr>
            <w:rFonts w:cstheme="minorHAnsi"/>
          </w:rPr>
          <w:t>;</w:t>
        </w:r>
      </w:ins>
    </w:p>
    <w:p w14:paraId="2F79BFEA" w14:textId="77777777" w:rsidR="008F559F" w:rsidRPr="008F559F" w:rsidRDefault="008F559F" w:rsidP="008F559F">
      <w:pPr>
        <w:numPr>
          <w:ilvl w:val="0"/>
          <w:numId w:val="31"/>
        </w:numPr>
        <w:spacing w:after="120" w:line="240" w:lineRule="auto"/>
        <w:ind w:left="1276" w:hanging="425"/>
        <w:jc w:val="both"/>
        <w:rPr>
          <w:ins w:id="576" w:author="Macková Mariana" w:date="2024-07-15T07:18:00Z" w16du:dateUtc="2024-07-15T05:18:00Z"/>
          <w:rFonts w:cstheme="minorHAnsi"/>
        </w:rPr>
      </w:pPr>
      <w:ins w:id="577" w:author="Macková Mariana" w:date="2024-07-15T07:18:00Z" w16du:dateUtc="2024-07-15T05:18:00Z">
        <w:r w:rsidRPr="008F559F">
          <w:rPr>
            <w:rFonts w:cstheme="minorHAnsi"/>
          </w:rPr>
          <w:t xml:space="preserve">k aktualizaci údajů o projektu v Informačním systému výzkumu vývoje a inovací (dále jen „IS </w:t>
        </w:r>
        <w:proofErr w:type="spellStart"/>
        <w:r w:rsidRPr="008F559F">
          <w:rPr>
            <w:rFonts w:cstheme="minorHAnsi"/>
          </w:rPr>
          <w:t>VaVaI</w:t>
        </w:r>
        <w:proofErr w:type="spellEnd"/>
        <w:r w:rsidRPr="008F559F">
          <w:rPr>
            <w:rFonts w:cstheme="minorHAnsi"/>
          </w:rPr>
          <w:t>“)</w:t>
        </w:r>
        <w:r w:rsidRPr="008F559F">
          <w:rPr>
            <w:rFonts w:cstheme="minorHAnsi"/>
            <w:vertAlign w:val="superscript"/>
          </w:rPr>
          <w:footnoteReference w:id="16"/>
        </w:r>
        <w:r w:rsidRPr="008F559F">
          <w:rPr>
            <w:rFonts w:cstheme="minorHAnsi"/>
          </w:rPr>
          <w:t>;</w:t>
        </w:r>
      </w:ins>
    </w:p>
    <w:p w14:paraId="6CC43472" w14:textId="77777777" w:rsidR="008F559F" w:rsidRPr="008F559F" w:rsidRDefault="008F559F" w:rsidP="008F559F">
      <w:pPr>
        <w:numPr>
          <w:ilvl w:val="0"/>
          <w:numId w:val="31"/>
        </w:numPr>
        <w:spacing w:after="120" w:line="240" w:lineRule="auto"/>
        <w:ind w:left="1276" w:hanging="425"/>
        <w:jc w:val="both"/>
        <w:rPr>
          <w:ins w:id="580" w:author="Macková Mariana" w:date="2024-07-15T07:18:00Z" w16du:dateUtc="2024-07-15T05:18:00Z"/>
          <w:rFonts w:cstheme="minorHAnsi"/>
        </w:rPr>
      </w:pPr>
      <w:ins w:id="581" w:author="Macková Mariana" w:date="2024-07-15T07:18:00Z" w16du:dateUtc="2024-07-15T05:18:00Z">
        <w:r w:rsidRPr="008F559F">
          <w:rPr>
            <w:rFonts w:cstheme="minorHAnsi"/>
          </w:rPr>
          <w:t>ke splnění dalších podmínek vyplývajících z této smlouvy.</w:t>
        </w:r>
      </w:ins>
    </w:p>
    <w:p w14:paraId="3E1CDB59" w14:textId="77777777" w:rsidR="008F559F" w:rsidRPr="008F559F" w:rsidRDefault="008F559F" w:rsidP="008F559F">
      <w:pPr>
        <w:numPr>
          <w:ilvl w:val="0"/>
          <w:numId w:val="2"/>
        </w:numPr>
        <w:spacing w:after="120" w:line="240" w:lineRule="auto"/>
        <w:ind w:left="426" w:hanging="426"/>
        <w:jc w:val="both"/>
        <w:rPr>
          <w:ins w:id="582" w:author="Macková Mariana" w:date="2024-07-15T07:18:00Z" w16du:dateUtc="2024-07-15T05:18:00Z"/>
          <w:rFonts w:cstheme="minorHAnsi"/>
        </w:rPr>
      </w:pPr>
      <w:ins w:id="583" w:author="Macková Mariana" w:date="2024-07-15T07:18:00Z" w16du:dateUtc="2024-07-15T05:18:00Z">
        <w:r w:rsidRPr="008F559F">
          <w:rPr>
            <w:rFonts w:cstheme="minorHAnsi"/>
          </w:rPr>
          <w:t>Příjemce je povinen zajistit po celou dobu řešení projektu dodržování limitů pro intenzitu podpory stanovenou zákonem č. 130/2002 Sb. a nařízením Komise (EU) č. 651/2014. Limity jsou stanoveny pro jednotlivé kategorie výzkumu a vztahují se na projekt, na příjemce i na další účastníky projektu a odpovídají korunovému ekvivalentu</w:t>
        </w:r>
        <w:r w:rsidRPr="008F559F">
          <w:rPr>
            <w:rFonts w:cstheme="minorHAnsi"/>
            <w:vertAlign w:val="superscript"/>
          </w:rPr>
          <w:footnoteReference w:id="17"/>
        </w:r>
        <w:r w:rsidRPr="008F559F">
          <w:rPr>
            <w:rFonts w:cstheme="minorHAnsi"/>
          </w:rPr>
          <w:t xml:space="preserve"> v den vyhlášení veřejné soutěže programu EXCELES, tj. dne 8. prosince 2021. Tyto limity se vztahují i na případy kumulace podpor, povoleného křížového financování nebo kofinancování projektu z jiných veřejných zdrojů.</w:t>
        </w:r>
      </w:ins>
    </w:p>
    <w:p w14:paraId="7417A864" w14:textId="77777777" w:rsidR="008F559F" w:rsidRPr="008F559F" w:rsidRDefault="008F559F" w:rsidP="008F559F">
      <w:pPr>
        <w:numPr>
          <w:ilvl w:val="0"/>
          <w:numId w:val="2"/>
        </w:numPr>
        <w:spacing w:after="120" w:line="240" w:lineRule="auto"/>
        <w:ind w:left="426" w:hanging="426"/>
        <w:jc w:val="both"/>
        <w:rPr>
          <w:ins w:id="586" w:author="Macková Mariana" w:date="2024-07-15T07:18:00Z" w16du:dateUtc="2024-07-15T05:18:00Z"/>
          <w:rFonts w:cstheme="minorHAnsi"/>
        </w:rPr>
      </w:pPr>
      <w:ins w:id="587" w:author="Macková Mariana" w:date="2024-07-15T07:18:00Z" w16du:dateUtc="2024-07-15T05:18:00Z">
        <w:r w:rsidRPr="008F559F">
          <w:rPr>
            <w:rFonts w:cstheme="minorHAnsi"/>
            <w:lang w:eastAsia="cs-CZ"/>
          </w:rPr>
          <w:t xml:space="preserve">Příjemce je povinen poskytnout poskytovateli podklady umožňující přezkoumat, zda byly dodrženy povolené limity podpory a nedošlo </w:t>
        </w:r>
        <w:proofErr w:type="gramStart"/>
        <w:r w:rsidRPr="008F559F">
          <w:rPr>
            <w:rFonts w:cstheme="minorHAnsi"/>
            <w:lang w:eastAsia="cs-CZ"/>
          </w:rPr>
          <w:t>k</w:t>
        </w:r>
        <w:proofErr w:type="gramEnd"/>
        <w:r w:rsidRPr="008F559F">
          <w:rPr>
            <w:rFonts w:cstheme="minorHAnsi"/>
            <w:lang w:eastAsia="cs-CZ"/>
          </w:rPr>
          <w:t xml:space="preserve"> dvojímu financování totožných výdajů, a to kdykoliv v průběhu řešení projektu a až do 10 let po skončení řešení projektu</w:t>
        </w:r>
        <w:bookmarkStart w:id="588" w:name="_Hlk86065794"/>
        <w:r w:rsidRPr="008F559F">
          <w:rPr>
            <w:rFonts w:cstheme="minorHAnsi"/>
            <w:lang w:eastAsia="cs-CZ"/>
          </w:rPr>
          <w:t>.</w:t>
        </w:r>
      </w:ins>
    </w:p>
    <w:p w14:paraId="4AA3F3F9" w14:textId="77777777" w:rsidR="008F559F" w:rsidRPr="008F559F" w:rsidRDefault="008F559F" w:rsidP="008F559F">
      <w:pPr>
        <w:numPr>
          <w:ilvl w:val="0"/>
          <w:numId w:val="2"/>
        </w:numPr>
        <w:spacing w:after="120" w:line="240" w:lineRule="auto"/>
        <w:ind w:left="426" w:hanging="426"/>
        <w:jc w:val="both"/>
        <w:rPr>
          <w:ins w:id="589" w:author="Macková Mariana" w:date="2024-07-15T07:18:00Z" w16du:dateUtc="2024-07-15T05:18:00Z"/>
          <w:rFonts w:cstheme="minorHAnsi"/>
          <w:lang w:eastAsia="cs-CZ"/>
        </w:rPr>
      </w:pPr>
      <w:ins w:id="590" w:author="Macková Mariana" w:date="2024-07-15T07:18:00Z" w16du:dateUtc="2024-07-15T05:18:00Z">
        <w:r w:rsidRPr="008F559F">
          <w:rPr>
            <w:rFonts w:cstheme="minorHAnsi"/>
            <w:lang w:eastAsia="cs-CZ"/>
          </w:rPr>
          <w:t>Příjemce je povinen:</w:t>
        </w:r>
      </w:ins>
    </w:p>
    <w:p w14:paraId="0ED363D0" w14:textId="77777777" w:rsidR="008F559F" w:rsidRPr="008F559F" w:rsidRDefault="008F559F" w:rsidP="008F559F">
      <w:pPr>
        <w:numPr>
          <w:ilvl w:val="1"/>
          <w:numId w:val="2"/>
        </w:numPr>
        <w:spacing w:after="120" w:line="240" w:lineRule="auto"/>
        <w:ind w:left="851" w:hanging="425"/>
        <w:jc w:val="both"/>
        <w:rPr>
          <w:ins w:id="591" w:author="Macková Mariana" w:date="2024-07-15T07:18:00Z" w16du:dateUtc="2024-07-15T05:18:00Z"/>
          <w:rFonts w:cstheme="minorHAnsi"/>
        </w:rPr>
      </w:pPr>
      <w:ins w:id="592" w:author="Macková Mariana" w:date="2024-07-15T07:18:00Z" w16du:dateUtc="2024-07-15T05:18:00Z">
        <w:r w:rsidRPr="008F559F">
          <w:rPr>
            <w:rFonts w:cstheme="minorHAnsi"/>
          </w:rPr>
          <w:t>v rámci účetnictví podle zákona č. 563/1991 Sb., o účetnictví, ve znění pozdějších předpisů vést oddělenou evidenci o uznaných nákladech projektu a v rámci této evidence sledovat výdaje nebo náklady hrazené z podpory (např. nástroji analytického účetnictví);</w:t>
        </w:r>
      </w:ins>
    </w:p>
    <w:p w14:paraId="5EA8D98F" w14:textId="77777777" w:rsidR="008F559F" w:rsidRPr="008F559F" w:rsidRDefault="008F559F" w:rsidP="008F559F">
      <w:pPr>
        <w:numPr>
          <w:ilvl w:val="1"/>
          <w:numId w:val="2"/>
        </w:numPr>
        <w:spacing w:after="120" w:line="240" w:lineRule="auto"/>
        <w:ind w:left="851" w:hanging="425"/>
        <w:jc w:val="both"/>
        <w:rPr>
          <w:ins w:id="593" w:author="Macková Mariana" w:date="2024-07-15T07:18:00Z" w16du:dateUtc="2024-07-15T05:18:00Z"/>
          <w:rFonts w:cstheme="minorHAnsi"/>
        </w:rPr>
      </w:pPr>
      <w:ins w:id="594" w:author="Macková Mariana" w:date="2024-07-15T07:18:00Z" w16du:dateUtc="2024-07-15T05:18:00Z">
        <w:r w:rsidRPr="008F559F">
          <w:rPr>
            <w:rFonts w:cstheme="minorHAnsi"/>
          </w:rPr>
          <w:t xml:space="preserve">vázat každý náklad nebo výdaj projektu k identifikačnímu kódu projektu v IS </w:t>
        </w:r>
        <w:proofErr w:type="spellStart"/>
        <w:r w:rsidRPr="008F559F">
          <w:rPr>
            <w:rFonts w:cstheme="minorHAnsi"/>
          </w:rPr>
          <w:t>VaVaI</w:t>
        </w:r>
        <w:proofErr w:type="spellEnd"/>
        <w:r w:rsidRPr="008F559F">
          <w:rPr>
            <w:rFonts w:cstheme="minorHAnsi"/>
          </w:rPr>
          <w:t xml:space="preserve">; </w:t>
        </w:r>
      </w:ins>
    </w:p>
    <w:p w14:paraId="0EAF293B" w14:textId="77777777" w:rsidR="008F559F" w:rsidRPr="008F559F" w:rsidRDefault="008F559F" w:rsidP="008F559F">
      <w:pPr>
        <w:numPr>
          <w:ilvl w:val="1"/>
          <w:numId w:val="2"/>
        </w:numPr>
        <w:spacing w:after="120" w:line="240" w:lineRule="auto"/>
        <w:ind w:left="851" w:hanging="425"/>
        <w:jc w:val="both"/>
        <w:rPr>
          <w:ins w:id="595" w:author="Macková Mariana" w:date="2024-07-15T07:18:00Z" w16du:dateUtc="2024-07-15T05:18:00Z"/>
          <w:rFonts w:cstheme="minorHAnsi"/>
        </w:rPr>
      </w:pPr>
      <w:ins w:id="596" w:author="Macková Mariana" w:date="2024-07-15T07:18:00Z" w16du:dateUtc="2024-07-15T05:18:00Z">
        <w:r w:rsidRPr="008F559F">
          <w:rPr>
            <w:rFonts w:cstheme="minorHAnsi"/>
          </w:rPr>
          <w:t xml:space="preserve">v případě vícezdrojového financování projektových aktivit identifikovat finanční zdroje odlišné od podpory a v rámci účetní evidence podle písm. a) sledovat výdaje nebo náklady hrazené z finančních zdrojů odlišných od podpory; </w:t>
        </w:r>
      </w:ins>
    </w:p>
    <w:p w14:paraId="70CD6D95" w14:textId="77777777" w:rsidR="008F559F" w:rsidRPr="008F559F" w:rsidRDefault="008F559F" w:rsidP="008F559F">
      <w:pPr>
        <w:numPr>
          <w:ilvl w:val="1"/>
          <w:numId w:val="2"/>
        </w:numPr>
        <w:spacing w:after="120" w:line="240" w:lineRule="auto"/>
        <w:ind w:left="851" w:hanging="425"/>
        <w:jc w:val="both"/>
        <w:rPr>
          <w:ins w:id="597" w:author="Macková Mariana" w:date="2024-07-15T07:18:00Z" w16du:dateUtc="2024-07-15T05:18:00Z"/>
          <w:rFonts w:cstheme="minorHAnsi"/>
        </w:rPr>
      </w:pPr>
      <w:ins w:id="598" w:author="Macková Mariana" w:date="2024-07-15T07:18:00Z" w16du:dateUtc="2024-07-15T05:18:00Z">
        <w:r w:rsidRPr="008F559F">
          <w:rPr>
            <w:rFonts w:cstheme="minorHAnsi"/>
          </w:rPr>
          <w:t>uchovávat účetní záznamy v účetní evidenci a účetní doklady související s řešením projektu po dobu nejméně 10 let od ukončení poskytování podpory v programu EXCELES, tj. do 31. 12. 2035 včetně. Zároveň musí být poskytovateli i následným jiným kontrolám umožněna a zajištěna identifikace konečných příjemců finančních prostředků hrazených z podpory (včetně dodavatelů/subdodavatelů produktů, zboží nebo služeb) spolu s výší platby a doprovodnou dokumentací (např. o provedených výběrových řízeních) v rozsahu stanoveném čl. 22 bodu d) nařízení (EU) 2021/241;</w:t>
        </w:r>
      </w:ins>
    </w:p>
    <w:p w14:paraId="13F1F354" w14:textId="77777777" w:rsidR="008F559F" w:rsidRPr="008F559F" w:rsidRDefault="008F559F" w:rsidP="008F559F">
      <w:pPr>
        <w:numPr>
          <w:ilvl w:val="1"/>
          <w:numId w:val="2"/>
        </w:numPr>
        <w:spacing w:after="120" w:line="240" w:lineRule="auto"/>
        <w:ind w:left="851" w:hanging="425"/>
        <w:jc w:val="both"/>
        <w:rPr>
          <w:ins w:id="599" w:author="Macková Mariana" w:date="2024-07-15T07:18:00Z" w16du:dateUtc="2024-07-15T05:18:00Z"/>
          <w:rFonts w:cstheme="minorHAnsi"/>
        </w:rPr>
      </w:pPr>
      <w:ins w:id="600" w:author="Macková Mariana" w:date="2024-07-15T07:18:00Z" w16du:dateUtc="2024-07-15T05:18:00Z">
        <w:r w:rsidRPr="008F559F">
          <w:rPr>
            <w:rFonts w:cstheme="minorHAnsi"/>
          </w:rPr>
          <w:t>provádět vyúčtování uznaných nákladů projektu a podpory za každý uplynulý kalendářní rok a po ukončení řešení projektu za účelem kontroly plnění cílů projektu v rozsahu podle čl. 8 této smlouvy, a to podle pokynů poskytovatele a na jím předepsaných formulářích.</w:t>
        </w:r>
      </w:ins>
    </w:p>
    <w:p w14:paraId="44109D48" w14:textId="77777777" w:rsidR="008F559F" w:rsidRPr="008F559F" w:rsidRDefault="008F559F" w:rsidP="008F559F">
      <w:pPr>
        <w:keepNext/>
        <w:numPr>
          <w:ilvl w:val="0"/>
          <w:numId w:val="2"/>
        </w:numPr>
        <w:spacing w:after="120" w:line="240" w:lineRule="auto"/>
        <w:ind w:left="425" w:hanging="425"/>
        <w:jc w:val="both"/>
        <w:rPr>
          <w:ins w:id="601" w:author="Macková Mariana" w:date="2024-07-15T07:18:00Z" w16du:dateUtc="2024-07-15T05:18:00Z"/>
          <w:rFonts w:cstheme="minorHAnsi"/>
        </w:rPr>
      </w:pPr>
      <w:ins w:id="602" w:author="Macková Mariana" w:date="2024-07-15T07:18:00Z" w16du:dateUtc="2024-07-15T05:18:00Z">
        <w:r w:rsidRPr="008F559F">
          <w:rPr>
            <w:rFonts w:cstheme="minorHAnsi"/>
          </w:rPr>
          <w:t xml:space="preserve">Příjemce je dále povinen: </w:t>
        </w:r>
      </w:ins>
    </w:p>
    <w:p w14:paraId="4C6E9CBC" w14:textId="77777777" w:rsidR="008F559F" w:rsidRPr="008F559F" w:rsidRDefault="008F559F" w:rsidP="008F559F">
      <w:pPr>
        <w:numPr>
          <w:ilvl w:val="1"/>
          <w:numId w:val="2"/>
        </w:numPr>
        <w:spacing w:after="120" w:line="240" w:lineRule="auto"/>
        <w:ind w:left="851" w:hanging="425"/>
        <w:jc w:val="both"/>
        <w:rPr>
          <w:ins w:id="603" w:author="Macková Mariana" w:date="2024-07-15T07:18:00Z" w16du:dateUtc="2024-07-15T05:18:00Z"/>
          <w:rFonts w:cstheme="minorHAnsi"/>
        </w:rPr>
      </w:pPr>
      <w:ins w:id="604" w:author="Macková Mariana" w:date="2024-07-15T07:18:00Z" w16du:dateUtc="2024-07-15T05:18:00Z">
        <w:r w:rsidRPr="008F559F">
          <w:rPr>
            <w:rFonts w:cstheme="minorHAnsi"/>
          </w:rPr>
          <w:t>nejpozději do 15. listopadu daného kalendářního roku informovat poskytovatele o výši podpory, která nebude s určitostí v daném kalendářním roce využita nebo převedena do fondu účelově určených prostředků podle zvláštního právního předpisu</w:t>
        </w:r>
        <w:r w:rsidRPr="008F559F">
          <w:rPr>
            <w:rFonts w:cstheme="minorHAnsi"/>
            <w:vertAlign w:val="superscript"/>
          </w:rPr>
          <w:footnoteReference w:id="18"/>
        </w:r>
        <w:r w:rsidRPr="008F559F">
          <w:rPr>
            <w:rFonts w:cstheme="minorHAnsi"/>
          </w:rPr>
          <w:t>,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ins>
    </w:p>
    <w:p w14:paraId="4A7FC05F" w14:textId="77777777" w:rsidR="008F559F" w:rsidRPr="008F559F" w:rsidRDefault="008F559F" w:rsidP="008F559F">
      <w:pPr>
        <w:numPr>
          <w:ilvl w:val="1"/>
          <w:numId w:val="2"/>
        </w:numPr>
        <w:spacing w:after="120" w:line="240" w:lineRule="auto"/>
        <w:ind w:left="851" w:hanging="425"/>
        <w:jc w:val="both"/>
        <w:rPr>
          <w:ins w:id="607" w:author="Macková Mariana" w:date="2024-07-15T07:18:00Z" w16du:dateUtc="2024-07-15T05:18:00Z"/>
          <w:rFonts w:cstheme="minorHAnsi"/>
        </w:rPr>
      </w:pPr>
      <w:ins w:id="608" w:author="Macková Mariana" w:date="2024-07-15T07:18:00Z" w16du:dateUtc="2024-07-15T05:18:00Z">
        <w:r w:rsidRPr="008F559F">
          <w:rPr>
            <w:rFonts w:cstheme="minorHAnsi"/>
          </w:rPr>
          <w:t>ve zprávách podle čl. 8 oznámit a odůvodnit výši podpory, která byla příjemcem nebo dalším účastníkem projektu převedena do fondu účelově určených prostředků;</w:t>
        </w:r>
      </w:ins>
    </w:p>
    <w:p w14:paraId="2203E1D1" w14:textId="77777777" w:rsidR="008F559F" w:rsidRPr="008F559F" w:rsidRDefault="008F559F" w:rsidP="008F559F">
      <w:pPr>
        <w:numPr>
          <w:ilvl w:val="1"/>
          <w:numId w:val="2"/>
        </w:numPr>
        <w:spacing w:after="120" w:line="240" w:lineRule="auto"/>
        <w:ind w:left="851" w:hanging="425"/>
        <w:jc w:val="both"/>
        <w:rPr>
          <w:ins w:id="609" w:author="Macková Mariana" w:date="2024-07-15T07:18:00Z" w16du:dateUtc="2024-07-15T05:18:00Z"/>
          <w:rFonts w:cstheme="minorHAnsi"/>
        </w:rPr>
      </w:pPr>
      <w:ins w:id="610" w:author="Macková Mariana" w:date="2024-07-15T07:18:00Z" w16du:dateUtc="2024-07-15T05:18:00Z">
        <w:r w:rsidRPr="008F559F">
          <w:rPr>
            <w:rFonts w:cstheme="minorHAnsi"/>
          </w:rPr>
          <w:t>vrátit nevyčerpané prostředky fondu účelově určených prostředků na účet poskytovatele číslo 6015-821001/0710, a to při zúčtování se státním rozpočtem, tj. nejpozději do 15. února 2026.</w:t>
        </w:r>
      </w:ins>
    </w:p>
    <w:p w14:paraId="09FAD895" w14:textId="77777777" w:rsidR="008F559F" w:rsidRPr="008F559F" w:rsidRDefault="008F559F" w:rsidP="008F559F">
      <w:pPr>
        <w:numPr>
          <w:ilvl w:val="0"/>
          <w:numId w:val="2"/>
        </w:numPr>
        <w:spacing w:after="120" w:line="240" w:lineRule="auto"/>
        <w:ind w:left="426" w:hanging="426"/>
        <w:jc w:val="both"/>
        <w:rPr>
          <w:ins w:id="611" w:author="Macková Mariana" w:date="2024-07-15T07:18:00Z" w16du:dateUtc="2024-07-15T05:18:00Z"/>
          <w:rFonts w:cstheme="minorHAnsi"/>
        </w:rPr>
      </w:pPr>
      <w:ins w:id="612" w:author="Macková Mariana" w:date="2024-07-15T07:18:00Z" w16du:dateUtc="2024-07-15T05:18:00Z">
        <w:r w:rsidRPr="008F559F">
          <w:rPr>
            <w:rFonts w:cstheme="minorHAnsi"/>
          </w:rPr>
          <w:t>Příjemce je povinen podporu, včetně části podpory určené dalším účastníkům projektu, finančně vypořádat podle § 75 rozpočtových pravidel v termínech a podle zásad, které stanoví Ministerstvo financí vyhláškou, a případnou vratku převést na účet cizích prostředků poskytovatele č. 6015</w:t>
        </w:r>
        <w:r w:rsidRPr="008F559F">
          <w:rPr>
            <w:rFonts w:cstheme="minorHAnsi"/>
          </w:rPr>
          <w:noBreakHyphen/>
          <w:t>821001/0710. Porušení této povinnosti je porušením rozpočtové kázně ve smyslu ustanovení § 44 rozpočtových pravidel a bude postiženo odvodem za porušení rozpočtové kázně.</w:t>
        </w:r>
      </w:ins>
    </w:p>
    <w:p w14:paraId="775394CE" w14:textId="77777777" w:rsidR="008F559F" w:rsidRPr="008F559F" w:rsidRDefault="008F559F" w:rsidP="008F559F">
      <w:pPr>
        <w:numPr>
          <w:ilvl w:val="0"/>
          <w:numId w:val="2"/>
        </w:numPr>
        <w:spacing w:after="120" w:line="240" w:lineRule="auto"/>
        <w:ind w:left="426" w:hanging="426"/>
        <w:jc w:val="both"/>
        <w:rPr>
          <w:ins w:id="613" w:author="Macková Mariana" w:date="2024-07-15T07:18:00Z" w16du:dateUtc="2024-07-15T05:18:00Z"/>
          <w:rFonts w:cstheme="minorHAnsi"/>
        </w:rPr>
      </w:pPr>
      <w:ins w:id="614" w:author="Macková Mariana" w:date="2024-07-15T07:18:00Z" w16du:dateUtc="2024-07-15T05:18:00Z">
        <w:r w:rsidRPr="008F559F">
          <w:rPr>
            <w:rFonts w:cstheme="minorHAnsi"/>
          </w:rPr>
          <w:t>Pokud není výslovně stanoveno jinak, je příjemce povinen zajistit plnění podmínek této smlouvy i u každého dalšího účastníka projektu.</w:t>
        </w:r>
      </w:ins>
    </w:p>
    <w:p w14:paraId="5C80AA61" w14:textId="77777777" w:rsidR="008F559F" w:rsidRPr="008F559F" w:rsidRDefault="008F559F" w:rsidP="008F559F">
      <w:pPr>
        <w:autoSpaceDE w:val="0"/>
        <w:autoSpaceDN w:val="0"/>
        <w:adjustRightInd w:val="0"/>
        <w:spacing w:after="120" w:line="240" w:lineRule="auto"/>
        <w:jc w:val="center"/>
        <w:rPr>
          <w:ins w:id="615" w:author="Macková Mariana" w:date="2024-07-15T07:18:00Z" w16du:dateUtc="2024-07-15T05:18:00Z"/>
          <w:rFonts w:cstheme="minorHAnsi"/>
          <w:b/>
          <w:bCs/>
        </w:rPr>
      </w:pPr>
      <w:bookmarkStart w:id="616" w:name="_Hlk78960099"/>
      <w:bookmarkEnd w:id="558"/>
      <w:bookmarkEnd w:id="588"/>
    </w:p>
    <w:p w14:paraId="4F153BB4" w14:textId="77777777" w:rsidR="008F559F" w:rsidRPr="008F559F" w:rsidRDefault="008F559F" w:rsidP="008F559F">
      <w:pPr>
        <w:keepNext/>
        <w:autoSpaceDE w:val="0"/>
        <w:autoSpaceDN w:val="0"/>
        <w:adjustRightInd w:val="0"/>
        <w:spacing w:after="120" w:line="240" w:lineRule="auto"/>
        <w:jc w:val="center"/>
        <w:rPr>
          <w:ins w:id="617" w:author="Macková Mariana" w:date="2024-07-15T07:18:00Z" w16du:dateUtc="2024-07-15T05:18:00Z"/>
          <w:rFonts w:cstheme="minorHAnsi"/>
        </w:rPr>
      </w:pPr>
      <w:ins w:id="618" w:author="Macková Mariana" w:date="2024-07-15T07:18:00Z" w16du:dateUtc="2024-07-15T05:18:00Z">
        <w:r w:rsidRPr="008F559F">
          <w:rPr>
            <w:rFonts w:cstheme="minorHAnsi"/>
            <w:b/>
            <w:bCs/>
          </w:rPr>
          <w:t>Článek 8</w:t>
        </w:r>
      </w:ins>
    </w:p>
    <w:p w14:paraId="7CA05AE1" w14:textId="77777777" w:rsidR="008F559F" w:rsidRPr="008F559F" w:rsidRDefault="008F559F" w:rsidP="008F559F">
      <w:pPr>
        <w:keepNext/>
        <w:autoSpaceDE w:val="0"/>
        <w:autoSpaceDN w:val="0"/>
        <w:adjustRightInd w:val="0"/>
        <w:spacing w:after="120" w:line="240" w:lineRule="auto"/>
        <w:jc w:val="center"/>
        <w:rPr>
          <w:ins w:id="619" w:author="Macková Mariana" w:date="2024-07-15T07:18:00Z" w16du:dateUtc="2024-07-15T05:18:00Z"/>
          <w:rFonts w:cstheme="minorHAnsi"/>
          <w:b/>
          <w:bCs/>
        </w:rPr>
      </w:pPr>
      <w:ins w:id="620" w:author="Macková Mariana" w:date="2024-07-15T07:18:00Z" w16du:dateUtc="2024-07-15T05:18:00Z">
        <w:r w:rsidRPr="008F559F">
          <w:rPr>
            <w:rFonts w:cstheme="minorHAnsi"/>
            <w:b/>
            <w:bCs/>
          </w:rPr>
          <w:t xml:space="preserve">Kontrola </w:t>
        </w:r>
      </w:ins>
    </w:p>
    <w:p w14:paraId="2ECB588F" w14:textId="77777777" w:rsidR="008F559F" w:rsidRPr="008F559F" w:rsidRDefault="008F559F" w:rsidP="008F559F">
      <w:pPr>
        <w:numPr>
          <w:ilvl w:val="0"/>
          <w:numId w:val="6"/>
        </w:numPr>
        <w:spacing w:after="120" w:line="240" w:lineRule="auto"/>
        <w:ind w:left="426" w:hanging="426"/>
        <w:jc w:val="both"/>
        <w:rPr>
          <w:ins w:id="621" w:author="Macková Mariana" w:date="2024-07-15T07:18:00Z" w16du:dateUtc="2024-07-15T05:18:00Z"/>
          <w:rFonts w:cstheme="minorHAnsi"/>
        </w:rPr>
      </w:pPr>
      <w:ins w:id="622" w:author="Macková Mariana" w:date="2024-07-15T07:18:00Z" w16du:dateUtc="2024-07-15T05:18:00Z">
        <w:r w:rsidRPr="008F559F">
          <w:rPr>
            <w:rFonts w:cstheme="minorHAnsi"/>
          </w:rPr>
          <w:t xml:space="preserve">Poskytovatel je oprávněn v průběhu řešení projektu a následně až do tří let po ukončení jeho řešení provádět kontrolu a hodnocení plnění cílů projektu, včetně kontroly čerpání uznaných nákladů a podpory a účelnosti jejich vynakládání a zhodnocení dosažených výsledků, a to v rozsahu § 13 zákona č. 130/2002 Sb., a dále specifikovanými v čl. 11 ZD. Finanční kontrolu provádí poskytovatel podle § 39 rozpočtových pravidel a zákona č. 320/2001 Sb., o finanční kontrole ve veřejné správě a o změně některých zákonů (zákon o finanční kontrole), ve znění pozdějších předpisů. Tímto ustanovením nejsou dotčena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ins>
    </w:p>
    <w:p w14:paraId="4A11324D" w14:textId="77777777" w:rsidR="008F559F" w:rsidRPr="008F559F" w:rsidRDefault="008F559F" w:rsidP="008F559F">
      <w:pPr>
        <w:numPr>
          <w:ilvl w:val="0"/>
          <w:numId w:val="6"/>
        </w:numPr>
        <w:spacing w:after="120" w:line="240" w:lineRule="auto"/>
        <w:ind w:left="426" w:hanging="426"/>
        <w:jc w:val="both"/>
        <w:rPr>
          <w:ins w:id="623" w:author="Macková Mariana" w:date="2024-07-15T07:18:00Z" w16du:dateUtc="2024-07-15T05:18:00Z"/>
          <w:rFonts w:cstheme="minorHAnsi"/>
        </w:rPr>
      </w:pPr>
      <w:ins w:id="624" w:author="Macková Mariana" w:date="2024-07-15T07:18:00Z" w16du:dateUtc="2024-07-15T05:18:00Z">
        <w:r w:rsidRPr="008F559F">
          <w:rPr>
            <w:rFonts w:cstheme="minorHAnsi"/>
          </w:rPr>
          <w:t xml:space="preserve">Osobám provádějícím kontrolu a hodnocení projektu podle odst. 1 je příjemce povinen zajistit přístup na pracoviště a k osobám podílejícím se na řešení projektu i ke všem dokumentům, počítačovým záznamům a zařízením, které přísluší k projektu či s ním mají souvislost. </w:t>
        </w:r>
      </w:ins>
    </w:p>
    <w:p w14:paraId="10C39156" w14:textId="77777777" w:rsidR="008F559F" w:rsidRPr="008F559F" w:rsidRDefault="008F559F" w:rsidP="008F559F">
      <w:pPr>
        <w:numPr>
          <w:ilvl w:val="0"/>
          <w:numId w:val="6"/>
        </w:numPr>
        <w:spacing w:after="120" w:line="240" w:lineRule="auto"/>
        <w:ind w:left="426" w:hanging="426"/>
        <w:jc w:val="both"/>
        <w:rPr>
          <w:ins w:id="625" w:author="Macková Mariana" w:date="2024-07-15T07:18:00Z" w16du:dateUtc="2024-07-15T05:18:00Z"/>
          <w:rFonts w:cstheme="minorHAnsi"/>
        </w:rPr>
      </w:pPr>
      <w:ins w:id="626" w:author="Macková Mariana" w:date="2024-07-15T07:18:00Z" w16du:dateUtc="2024-07-15T05:18:00Z">
        <w:r w:rsidRPr="008F559F">
          <w:rPr>
            <w:rFonts w:cstheme="minorHAnsi"/>
          </w:rPr>
          <w:t>Vzájemná práva a povinnosti příjemce a kontrolních orgánů při finanční kontrole stanoví zákon o finanční kontrole.</w:t>
        </w:r>
      </w:ins>
    </w:p>
    <w:p w14:paraId="39AB5028" w14:textId="77777777" w:rsidR="008F559F" w:rsidRPr="008F559F" w:rsidRDefault="008F559F" w:rsidP="008F559F">
      <w:pPr>
        <w:numPr>
          <w:ilvl w:val="0"/>
          <w:numId w:val="6"/>
        </w:numPr>
        <w:spacing w:after="120" w:line="240" w:lineRule="auto"/>
        <w:ind w:left="426" w:hanging="426"/>
        <w:jc w:val="both"/>
        <w:rPr>
          <w:ins w:id="627" w:author="Macková Mariana" w:date="2024-07-15T07:18:00Z" w16du:dateUtc="2024-07-15T05:18:00Z"/>
          <w:rFonts w:cstheme="minorHAnsi"/>
        </w:rPr>
      </w:pPr>
      <w:ins w:id="628" w:author="Macková Mariana" w:date="2024-07-15T07:18:00Z" w16du:dateUtc="2024-07-15T05:18:00Z">
        <w:r w:rsidRPr="008F559F">
          <w:rPr>
            <w:rFonts w:cstheme="minorHAnsi"/>
          </w:rPr>
          <w:t xml:space="preserve">Kontrolu plnění cílů projektu, včetně kontroly čerpání uznaných nákladů a podpory a účelnosti jejich vynakládání provádí u dalších účastníků projektu příjemce, a to na své náklady. Tím není vyloučeno právo kontroly u dalších účastníků projektu ze strany poskytovatele. </w:t>
        </w:r>
      </w:ins>
    </w:p>
    <w:p w14:paraId="7C2EE60B" w14:textId="77777777" w:rsidR="008F559F" w:rsidRPr="008F559F" w:rsidRDefault="008F559F" w:rsidP="008F559F">
      <w:pPr>
        <w:numPr>
          <w:ilvl w:val="0"/>
          <w:numId w:val="6"/>
        </w:numPr>
        <w:spacing w:after="120" w:line="240" w:lineRule="auto"/>
        <w:ind w:left="426" w:hanging="426"/>
        <w:jc w:val="both"/>
        <w:rPr>
          <w:ins w:id="629" w:author="Macková Mariana" w:date="2024-07-15T07:18:00Z" w16du:dateUtc="2024-07-15T05:18:00Z"/>
          <w:rFonts w:cstheme="minorHAnsi"/>
        </w:rPr>
      </w:pPr>
      <w:ins w:id="630" w:author="Macková Mariana" w:date="2024-07-15T07:18:00Z" w16du:dateUtc="2024-07-15T05:18:00Z">
        <w:r w:rsidRPr="008F559F">
          <w:rPr>
            <w:rFonts w:cstheme="minorHAnsi"/>
          </w:rPr>
          <w:t xml:space="preserve">Pro účely kontroly a hodnocení projektu podle odst. 1 příjemce předkládá poskytovateli následující dokumenty: </w:t>
        </w:r>
      </w:ins>
    </w:p>
    <w:p w14:paraId="2E3C3A32" w14:textId="77777777" w:rsidR="008F559F" w:rsidRPr="008F559F" w:rsidRDefault="008F559F" w:rsidP="008F559F">
      <w:pPr>
        <w:numPr>
          <w:ilvl w:val="0"/>
          <w:numId w:val="7"/>
        </w:numPr>
        <w:spacing w:after="120" w:line="240" w:lineRule="auto"/>
        <w:ind w:left="850" w:hanging="425"/>
        <w:jc w:val="both"/>
        <w:rPr>
          <w:ins w:id="631" w:author="Macková Mariana" w:date="2024-07-15T07:18:00Z" w16du:dateUtc="2024-07-15T05:18:00Z"/>
          <w:rFonts w:cstheme="minorHAnsi"/>
        </w:rPr>
      </w:pPr>
      <w:ins w:id="632" w:author="Macková Mariana" w:date="2024-07-15T07:18:00Z" w16du:dateUtc="2024-07-15T05:18:00Z">
        <w:r w:rsidRPr="008F559F">
          <w:rPr>
            <w:rFonts w:cstheme="minorHAnsi"/>
          </w:rPr>
          <w:t>průběžnou zprávu o řešení projektu zpracovanou za každý uplynulý kalendářní rok - průběžná zpráva musí obsahovat informace o postupu řešení projektu, případných odchylkách od poskytovatelem schválených projektových aktivit nebo harmonogramu jejich realizace, odůvodnění provedených změn a jejich důsledky, o dosažených cílech a výsledcích, vyúčtování vynaložených nákladů projektu a informace o postupu řešení a způsobu plnění dílčích cílů projektu pro následující kalendářní rok, včetně specifikace položkového členění uznaných nákladů projektu. Nedílnou součástí průběžné zprávy ve formě přílohy jsou čestná prohlášení a dokumenty o prověření a vyloučení střetu zájmů a dodržení principu DNSH ve smyslu metodických pokynů MPO-DU</w:t>
        </w:r>
        <w:r w:rsidRPr="008F559F">
          <w:rPr>
            <w:rFonts w:cstheme="minorHAnsi"/>
            <w:vertAlign w:val="superscript"/>
          </w:rPr>
          <w:footnoteReference w:id="19"/>
        </w:r>
        <w:r w:rsidRPr="008F559F">
          <w:rPr>
            <w:rFonts w:cstheme="minorHAnsi"/>
          </w:rPr>
          <w:t xml:space="preserve">, výpis z účetní evidence dokládající skutečné výdaje projektu a zhodnocení věcného zaměření, výsledků a výstupů projektu provedeného členy International Supervisory and Advisory </w:t>
        </w:r>
        <w:proofErr w:type="spellStart"/>
        <w:r w:rsidRPr="008F559F">
          <w:rPr>
            <w:rFonts w:cstheme="minorHAnsi"/>
          </w:rPr>
          <w:t>Board</w:t>
        </w:r>
        <w:proofErr w:type="spellEnd"/>
        <w:r w:rsidRPr="008F559F">
          <w:rPr>
            <w:rFonts w:cstheme="minorHAnsi"/>
          </w:rPr>
          <w:t xml:space="preserve"> (dále jen „ISAB“), obsahující odborná doporučení k dalšímu postupu řešení;</w:t>
        </w:r>
      </w:ins>
    </w:p>
    <w:p w14:paraId="57914FED" w14:textId="77777777" w:rsidR="008F559F" w:rsidRPr="008F559F" w:rsidRDefault="008F559F" w:rsidP="008F559F">
      <w:pPr>
        <w:numPr>
          <w:ilvl w:val="0"/>
          <w:numId w:val="7"/>
        </w:numPr>
        <w:spacing w:after="120" w:line="240" w:lineRule="auto"/>
        <w:ind w:left="851" w:hanging="425"/>
        <w:jc w:val="both"/>
        <w:rPr>
          <w:ins w:id="635" w:author="Macková Mariana" w:date="2024-07-15T07:18:00Z" w16du:dateUtc="2024-07-15T05:18:00Z"/>
          <w:rFonts w:cstheme="minorHAnsi"/>
        </w:rPr>
      </w:pPr>
      <w:ins w:id="636" w:author="Macková Mariana" w:date="2024-07-15T07:18:00Z" w16du:dateUtc="2024-07-15T05:18:00Z">
        <w:r w:rsidRPr="008F559F">
          <w:rPr>
            <w:rFonts w:cstheme="minorHAnsi"/>
          </w:rPr>
          <w:t>závěrečnou zprávu o řešení projektu, která obsahuje průběžnou zprávu zpracovanou za poslední kalendářní rok podle písm. a), souhrnné zhodnocení a přehled dosažených výsledků a výstupů projektu s ohledem na stanovené cíle za celé období řešení projektu a předepsané ukazatele a přehled skutečně vynaložených nákladů za celé období řešení projektu. Nedílnou součástí závěrečné zprávy ve formě přílohy je zhodnocení věcného zaměření, výsledků a výstupů projektu provedeného členy ISAB;</w:t>
        </w:r>
      </w:ins>
    </w:p>
    <w:p w14:paraId="7CB4270A" w14:textId="77777777" w:rsidR="008F559F" w:rsidRPr="008F559F" w:rsidRDefault="008F559F" w:rsidP="008F559F">
      <w:pPr>
        <w:numPr>
          <w:ilvl w:val="0"/>
          <w:numId w:val="7"/>
        </w:numPr>
        <w:spacing w:after="120" w:line="240" w:lineRule="auto"/>
        <w:ind w:left="850" w:hanging="425"/>
        <w:jc w:val="both"/>
        <w:rPr>
          <w:ins w:id="637" w:author="Macková Mariana" w:date="2024-07-15T07:18:00Z" w16du:dateUtc="2024-07-15T05:18:00Z"/>
          <w:rFonts w:cstheme="minorHAnsi"/>
        </w:rPr>
      </w:pPr>
      <w:ins w:id="638" w:author="Macková Mariana" w:date="2024-07-15T07:18:00Z" w16du:dateUtc="2024-07-15T05:18:00Z">
        <w:r w:rsidRPr="008F559F">
          <w:rPr>
            <w:rFonts w:cstheme="minorHAnsi"/>
          </w:rPr>
          <w:t>dílčí a doplňkové zprávy, tj. jakékoliv další zprávy vyžádané poskytovatelem ke kontrolním účelům nebo pro účely zajištění publicity programu EXCELES;</w:t>
        </w:r>
      </w:ins>
    </w:p>
    <w:p w14:paraId="264A92B6" w14:textId="77777777" w:rsidR="008F559F" w:rsidRPr="008F559F" w:rsidRDefault="008F559F" w:rsidP="008F559F">
      <w:pPr>
        <w:numPr>
          <w:ilvl w:val="0"/>
          <w:numId w:val="7"/>
        </w:numPr>
        <w:spacing w:after="120" w:line="240" w:lineRule="auto"/>
        <w:ind w:left="850" w:hanging="425"/>
        <w:jc w:val="both"/>
        <w:rPr>
          <w:ins w:id="639" w:author="Macková Mariana" w:date="2024-07-15T07:18:00Z" w16du:dateUtc="2024-07-15T05:18:00Z"/>
          <w:rFonts w:cstheme="minorHAnsi"/>
        </w:rPr>
      </w:pPr>
      <w:ins w:id="640" w:author="Macková Mariana" w:date="2024-07-15T07:18:00Z" w16du:dateUtc="2024-07-15T05:18:00Z">
        <w:r w:rsidRPr="008F559F">
          <w:rPr>
            <w:rFonts w:cstheme="minorHAnsi"/>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(za redakčně upravenou závěrečnou zprávu se považuje též závěrečná zpráva, kterou lze se souhlasem příjemce zveřejnit v plném znění); </w:t>
        </w:r>
      </w:ins>
    </w:p>
    <w:p w14:paraId="15EB0F23" w14:textId="77777777" w:rsidR="008F559F" w:rsidRPr="008F559F" w:rsidRDefault="008F559F" w:rsidP="008F559F">
      <w:pPr>
        <w:numPr>
          <w:ilvl w:val="0"/>
          <w:numId w:val="7"/>
        </w:numPr>
        <w:spacing w:after="120" w:line="240" w:lineRule="auto"/>
        <w:ind w:left="851" w:hanging="425"/>
        <w:jc w:val="both"/>
        <w:rPr>
          <w:ins w:id="641" w:author="Macková Mariana" w:date="2024-07-15T07:18:00Z" w16du:dateUtc="2024-07-15T05:18:00Z"/>
          <w:rFonts w:cstheme="minorHAnsi"/>
        </w:rPr>
      </w:pPr>
      <w:ins w:id="642" w:author="Macková Mariana" w:date="2024-07-15T07:18:00Z" w16du:dateUtc="2024-07-15T05:18:00Z">
        <w:r w:rsidRPr="008F559F">
          <w:rPr>
            <w:rFonts w:cstheme="minorHAnsi"/>
          </w:rPr>
          <w:t xml:space="preserve">zprávy nezávislých auditorů o nálezech a zjištění provedených finančních auditů v souvislosti s řešením projektu; </w:t>
        </w:r>
      </w:ins>
    </w:p>
    <w:p w14:paraId="75B05BF9" w14:textId="77777777" w:rsidR="008F559F" w:rsidRPr="008F559F" w:rsidRDefault="008F559F" w:rsidP="008F559F">
      <w:pPr>
        <w:numPr>
          <w:ilvl w:val="0"/>
          <w:numId w:val="7"/>
        </w:numPr>
        <w:spacing w:after="120" w:line="240" w:lineRule="auto"/>
        <w:ind w:left="851" w:hanging="425"/>
        <w:jc w:val="both"/>
        <w:rPr>
          <w:ins w:id="643" w:author="Macková Mariana" w:date="2024-07-15T07:18:00Z" w16du:dateUtc="2024-07-15T05:18:00Z"/>
          <w:rFonts w:cstheme="minorHAnsi"/>
        </w:rPr>
      </w:pPr>
      <w:ins w:id="644" w:author="Macková Mariana" w:date="2024-07-15T07:18:00Z" w16du:dateUtc="2024-07-15T05:18:00Z">
        <w:r w:rsidRPr="008F559F">
          <w:rPr>
            <w:rFonts w:cstheme="minorHAnsi"/>
          </w:rPr>
          <w:t xml:space="preserve">výroční zprávu příjemce podpory, včetně finanční výroční zprávy za uplynulý kalendářní rok. </w:t>
        </w:r>
      </w:ins>
    </w:p>
    <w:p w14:paraId="09C54A62" w14:textId="77777777" w:rsidR="008F559F" w:rsidRPr="008F559F" w:rsidRDefault="008F559F" w:rsidP="008F559F">
      <w:pPr>
        <w:numPr>
          <w:ilvl w:val="0"/>
          <w:numId w:val="6"/>
        </w:numPr>
        <w:spacing w:after="120" w:line="240" w:lineRule="auto"/>
        <w:ind w:left="426" w:hanging="426"/>
        <w:jc w:val="both"/>
        <w:rPr>
          <w:ins w:id="645" w:author="Macková Mariana" w:date="2024-07-15T07:18:00Z" w16du:dateUtc="2024-07-15T05:18:00Z"/>
          <w:rFonts w:cstheme="minorHAnsi"/>
        </w:rPr>
      </w:pPr>
      <w:ins w:id="646" w:author="Macková Mariana" w:date="2024-07-15T07:18:00Z" w16du:dateUtc="2024-07-15T05:18:00Z">
        <w:r w:rsidRPr="008F559F">
          <w:rPr>
            <w:rFonts w:cstheme="minorHAnsi"/>
          </w:rPr>
          <w:t xml:space="preserve">Dokumenty podle odst. 5 písm. a) až d) se zpracovávají a předávají v rozsahu a formátech podle pokynů poskytovatele. Náležitosti (obsah a strukturu) stanoví poskytovatel nejpozději 60 kalendářních dnů před termínem jejich předložení. </w:t>
        </w:r>
      </w:ins>
    </w:p>
    <w:p w14:paraId="70C34CDE" w14:textId="77777777" w:rsidR="008F559F" w:rsidRPr="008F559F" w:rsidRDefault="008F559F" w:rsidP="008F559F">
      <w:pPr>
        <w:numPr>
          <w:ilvl w:val="0"/>
          <w:numId w:val="6"/>
        </w:numPr>
        <w:spacing w:after="120" w:line="240" w:lineRule="auto"/>
        <w:ind w:left="426" w:hanging="426"/>
        <w:jc w:val="both"/>
        <w:rPr>
          <w:ins w:id="647" w:author="Macková Mariana" w:date="2024-07-15T07:18:00Z" w16du:dateUtc="2024-07-15T05:18:00Z"/>
          <w:rFonts w:cstheme="minorHAnsi"/>
        </w:rPr>
      </w:pPr>
      <w:ins w:id="648" w:author="Macková Mariana" w:date="2024-07-15T07:18:00Z" w16du:dateUtc="2024-07-15T05:18:00Z">
        <w:r w:rsidRPr="008F559F">
          <w:rPr>
            <w:rFonts w:cstheme="minorHAnsi"/>
          </w:rPr>
          <w:t xml:space="preserve">Průběžná zpráva podle odst. 5 písm. a) se poskytovateli předkládá nejpozději do 30 kalendářních dnů následujících po dni ukončení kalendářního roku, za který se zpráva podává. </w:t>
        </w:r>
      </w:ins>
    </w:p>
    <w:p w14:paraId="0F68D47E" w14:textId="77777777" w:rsidR="008F559F" w:rsidRPr="008F559F" w:rsidRDefault="008F559F" w:rsidP="008F559F">
      <w:pPr>
        <w:numPr>
          <w:ilvl w:val="0"/>
          <w:numId w:val="6"/>
        </w:numPr>
        <w:spacing w:after="120" w:line="240" w:lineRule="auto"/>
        <w:ind w:left="426" w:hanging="426"/>
        <w:jc w:val="both"/>
        <w:rPr>
          <w:ins w:id="649" w:author="Macková Mariana" w:date="2024-07-15T07:18:00Z" w16du:dateUtc="2024-07-15T05:18:00Z"/>
          <w:rFonts w:cstheme="minorHAnsi"/>
        </w:rPr>
      </w:pPr>
      <w:ins w:id="650" w:author="Macková Mariana" w:date="2024-07-15T07:18:00Z" w16du:dateUtc="2024-07-15T05:18:00Z">
        <w:r w:rsidRPr="008F559F">
          <w:rPr>
            <w:rFonts w:cstheme="minorHAnsi"/>
          </w:rPr>
          <w:t xml:space="preserve">Závěrečná zpráva podle odst. 5 písm. b) se poskytovateli předkládá nejpozději v termínu stanoveném v čl. 4 odst. 4 písm. c). </w:t>
        </w:r>
      </w:ins>
    </w:p>
    <w:p w14:paraId="43AC925B" w14:textId="77777777" w:rsidR="008F559F" w:rsidRPr="008F559F" w:rsidRDefault="008F559F" w:rsidP="008F559F">
      <w:pPr>
        <w:numPr>
          <w:ilvl w:val="0"/>
          <w:numId w:val="6"/>
        </w:numPr>
        <w:spacing w:after="120" w:line="240" w:lineRule="auto"/>
        <w:ind w:left="426" w:hanging="426"/>
        <w:jc w:val="both"/>
        <w:rPr>
          <w:ins w:id="651" w:author="Macková Mariana" w:date="2024-07-15T07:18:00Z" w16du:dateUtc="2024-07-15T05:18:00Z"/>
          <w:rFonts w:cstheme="minorHAnsi"/>
        </w:rPr>
      </w:pPr>
      <w:ins w:id="652" w:author="Macková Mariana" w:date="2024-07-15T07:18:00Z" w16du:dateUtc="2024-07-15T05:18:00Z">
        <w:r w:rsidRPr="008F559F">
          <w:rPr>
            <w:rFonts w:cstheme="minorHAnsi"/>
          </w:rPr>
          <w:t>Závěrečná zpráva musí být pro účely oponentního řízení posouzena a zhodnocena nejméně dvěma nezávislými oponenty schválenými poskytovatelem.</w:t>
        </w:r>
      </w:ins>
    </w:p>
    <w:p w14:paraId="4E7789D2" w14:textId="77777777" w:rsidR="008F559F" w:rsidRPr="008F559F" w:rsidRDefault="008F559F" w:rsidP="008F559F">
      <w:pPr>
        <w:spacing w:after="120" w:line="240" w:lineRule="auto"/>
        <w:jc w:val="both"/>
        <w:rPr>
          <w:ins w:id="653" w:author="Macková Mariana" w:date="2024-07-15T07:18:00Z" w16du:dateUtc="2024-07-15T05:18:00Z"/>
          <w:rFonts w:cstheme="minorHAnsi"/>
        </w:rPr>
      </w:pPr>
    </w:p>
    <w:p w14:paraId="5AEF122E" w14:textId="77777777" w:rsidR="008F559F" w:rsidRPr="008F559F" w:rsidRDefault="008F559F" w:rsidP="008F559F">
      <w:pPr>
        <w:keepNext/>
        <w:autoSpaceDE w:val="0"/>
        <w:autoSpaceDN w:val="0"/>
        <w:adjustRightInd w:val="0"/>
        <w:spacing w:after="120" w:line="240" w:lineRule="auto"/>
        <w:jc w:val="center"/>
        <w:rPr>
          <w:ins w:id="654" w:author="Macková Mariana" w:date="2024-07-15T07:18:00Z" w16du:dateUtc="2024-07-15T05:18:00Z"/>
          <w:rFonts w:cstheme="minorHAnsi"/>
          <w:b/>
          <w:bCs/>
        </w:rPr>
      </w:pPr>
      <w:ins w:id="655" w:author="Macková Mariana" w:date="2024-07-15T07:18:00Z" w16du:dateUtc="2024-07-15T05:18:00Z">
        <w:r w:rsidRPr="008F559F">
          <w:rPr>
            <w:rFonts w:cstheme="minorHAnsi"/>
            <w:b/>
            <w:bCs/>
          </w:rPr>
          <w:t>Článek 9</w:t>
        </w:r>
      </w:ins>
    </w:p>
    <w:p w14:paraId="20996733" w14:textId="77777777" w:rsidR="008F559F" w:rsidRPr="008F559F" w:rsidRDefault="008F559F" w:rsidP="008F559F">
      <w:pPr>
        <w:keepNext/>
        <w:autoSpaceDE w:val="0"/>
        <w:autoSpaceDN w:val="0"/>
        <w:adjustRightInd w:val="0"/>
        <w:spacing w:after="120" w:line="240" w:lineRule="auto"/>
        <w:jc w:val="center"/>
        <w:rPr>
          <w:ins w:id="656" w:author="Macková Mariana" w:date="2024-07-15T07:18:00Z" w16du:dateUtc="2024-07-15T05:18:00Z"/>
          <w:rFonts w:ascii="Calibri" w:hAnsi="Calibri" w:cstheme="minorHAnsi"/>
          <w:color w:val="000000"/>
          <w:sz w:val="24"/>
          <w:szCs w:val="24"/>
        </w:rPr>
      </w:pPr>
      <w:ins w:id="657" w:author="Macková Mariana" w:date="2024-07-15T07:18:00Z" w16du:dateUtc="2024-07-15T05:18:00Z">
        <w:r w:rsidRPr="008F559F">
          <w:rPr>
            <w:rFonts w:cstheme="minorHAnsi"/>
            <w:b/>
            <w:bCs/>
          </w:rPr>
          <w:t>Oponentní řízení a kontrolní dny</w:t>
        </w:r>
      </w:ins>
    </w:p>
    <w:p w14:paraId="3818C600" w14:textId="77777777" w:rsidR="008F559F" w:rsidRPr="008F559F" w:rsidRDefault="008F559F" w:rsidP="008F559F">
      <w:pPr>
        <w:numPr>
          <w:ilvl w:val="0"/>
          <w:numId w:val="36"/>
        </w:numPr>
        <w:spacing w:after="120" w:line="240" w:lineRule="auto"/>
        <w:ind w:left="426" w:hanging="426"/>
        <w:jc w:val="both"/>
        <w:rPr>
          <w:ins w:id="658" w:author="Macková Mariana" w:date="2024-07-15T07:18:00Z" w16du:dateUtc="2024-07-15T05:18:00Z"/>
          <w:rFonts w:cstheme="minorHAnsi"/>
        </w:rPr>
      </w:pPr>
      <w:ins w:id="659" w:author="Macková Mariana" w:date="2024-07-15T07:18:00Z" w16du:dateUtc="2024-07-15T05:18:00Z">
        <w:r w:rsidRPr="008F559F">
          <w:rPr>
            <w:rFonts w:cstheme="minorHAnsi"/>
          </w:rPr>
          <w:t xml:space="preserve">Poskytovatel může uložit, aby údaje ve zprávách předložených podle čl. 8 odst. 5 písm. a) a b), zejména uvedený stav plnění cílů projektu, čerpání podpory a kvalita řešení projektu, včetně kvality dosahovaných výsledků a výstupů projektu, byly posouzeny v oponentním řízení nebo v kontrolním dnu podle pokynů poskytovatele. Tyto pokyny poskytovatel zveřejnění na internetových stránkách programu EXCELES nebo zašle koordinátorovi projektu elektronickou poštou nejpozději 30 kalendářních dnů před datem konání kontrolního dne nebo oponentního řízení. </w:t>
        </w:r>
      </w:ins>
    </w:p>
    <w:p w14:paraId="2970C9DD" w14:textId="77777777" w:rsidR="008F559F" w:rsidRPr="008F559F" w:rsidRDefault="008F559F" w:rsidP="008F559F">
      <w:pPr>
        <w:numPr>
          <w:ilvl w:val="0"/>
          <w:numId w:val="36"/>
        </w:numPr>
        <w:spacing w:after="120" w:line="240" w:lineRule="auto"/>
        <w:ind w:left="426" w:hanging="426"/>
        <w:jc w:val="both"/>
        <w:rPr>
          <w:ins w:id="660" w:author="Macková Mariana" w:date="2024-07-15T07:18:00Z" w16du:dateUtc="2024-07-15T05:18:00Z"/>
          <w:rFonts w:cstheme="minorHAnsi"/>
        </w:rPr>
      </w:pPr>
      <w:ins w:id="661" w:author="Macková Mariana" w:date="2024-07-15T07:18:00Z" w16du:dateUtc="2024-07-15T05:18:00Z">
        <w:r w:rsidRPr="008F559F">
          <w:rPr>
            <w:rFonts w:cstheme="minorHAnsi"/>
          </w:rPr>
          <w:t xml:space="preserve">Oponentní řízení nebo kontrolní den organizuje a finančně zajišťuje příjemce dle pokynů poskytovatele. Kontaktní osobou pro účely organizace oponentního řízení nebo kontrolního dne je koordinátor projektu. Oponentní řízení a kontrolní den probíhá zpravidla v místě řešení projektu, pokud poskytovatel nestanoví jinak. </w:t>
        </w:r>
      </w:ins>
    </w:p>
    <w:p w14:paraId="66FCF149" w14:textId="77777777" w:rsidR="008F559F" w:rsidRPr="008F559F" w:rsidRDefault="008F559F" w:rsidP="008F559F">
      <w:pPr>
        <w:numPr>
          <w:ilvl w:val="0"/>
          <w:numId w:val="36"/>
        </w:numPr>
        <w:spacing w:after="120" w:line="240" w:lineRule="auto"/>
        <w:ind w:left="426" w:hanging="426"/>
        <w:jc w:val="both"/>
        <w:rPr>
          <w:ins w:id="662" w:author="Macková Mariana" w:date="2024-07-15T07:18:00Z" w16du:dateUtc="2024-07-15T05:18:00Z"/>
          <w:rFonts w:cstheme="minorHAnsi"/>
        </w:rPr>
      </w:pPr>
      <w:ins w:id="663" w:author="Macková Mariana" w:date="2024-07-15T07:18:00Z" w16du:dateUtc="2024-07-15T05:18:00Z">
        <w:r w:rsidRPr="008F559F">
          <w:rPr>
            <w:rFonts w:cstheme="minorHAnsi"/>
          </w:rPr>
          <w:t>Poskytovatel si vyhrazuje právo určit způsob provedení oponentního řízení a kontrolního dne, určit oponenty, stanovit složení oponentní rady a kontrolní komise, určit termín a místo konání. Pokud poskytovatel tohoto práva nevyužije do 30 dnů ode dne ukončení hodnocené etapy řešení nebo od ukončení řešení projektu, navrhuje tyto příjemce a svůj návrh zašle poskytovateli ke schválení nejpozději 14 kalendářních dnů před termínem jejich konání.</w:t>
        </w:r>
      </w:ins>
    </w:p>
    <w:p w14:paraId="10C15ABC" w14:textId="77777777" w:rsidR="008F559F" w:rsidRPr="008F559F" w:rsidRDefault="008F559F" w:rsidP="008F559F">
      <w:pPr>
        <w:numPr>
          <w:ilvl w:val="0"/>
          <w:numId w:val="36"/>
        </w:numPr>
        <w:spacing w:after="120" w:line="240" w:lineRule="auto"/>
        <w:ind w:left="426" w:hanging="426"/>
        <w:jc w:val="both"/>
        <w:rPr>
          <w:ins w:id="664" w:author="Macková Mariana" w:date="2024-07-15T07:18:00Z" w16du:dateUtc="2024-07-15T05:18:00Z"/>
          <w:rFonts w:cstheme="minorHAnsi"/>
        </w:rPr>
      </w:pPr>
      <w:ins w:id="665" w:author="Macková Mariana" w:date="2024-07-15T07:18:00Z" w16du:dateUtc="2024-07-15T05:18:00Z">
        <w:r w:rsidRPr="008F559F">
          <w:rPr>
            <w:rFonts w:cstheme="minorHAnsi"/>
          </w:rPr>
          <w:t>Oponentní rada nebo kontrolní komise má nejméně tři členy, z toho alespoň jeden je vždy zástupce poskytovatele a jeden člen odborného poradního orgánu poskytovatele. Jméno předsedy oponentní rady nebo předsedy kontrolní komise oznámí nejpozději v místě konání zástupce poskytovatele.</w:t>
        </w:r>
      </w:ins>
    </w:p>
    <w:p w14:paraId="64C29046" w14:textId="77777777" w:rsidR="008F559F" w:rsidRPr="008F559F" w:rsidRDefault="008F559F" w:rsidP="008F559F">
      <w:pPr>
        <w:numPr>
          <w:ilvl w:val="0"/>
          <w:numId w:val="36"/>
        </w:numPr>
        <w:spacing w:after="120" w:line="240" w:lineRule="auto"/>
        <w:ind w:left="426" w:hanging="426"/>
        <w:jc w:val="both"/>
        <w:rPr>
          <w:ins w:id="666" w:author="Macková Mariana" w:date="2024-07-15T07:18:00Z" w16du:dateUtc="2024-07-15T05:18:00Z"/>
          <w:rFonts w:cstheme="minorHAnsi"/>
        </w:rPr>
      </w:pPr>
      <w:ins w:id="667" w:author="Macková Mariana" w:date="2024-07-15T07:18:00Z" w16du:dateUtc="2024-07-15T05:18:00Z">
        <w:r w:rsidRPr="008F559F">
          <w:rPr>
            <w:rFonts w:cstheme="minorHAnsi"/>
          </w:rPr>
          <w:t xml:space="preserve">Příjemce má právo se k termínu konání oponentního řízení nebo kontrolního dne, k osobám oponentů ke složení oponentní rady nebo kontrolní komise, vyjádřit, a to nejdéle do 7 kalendářních dnů od doručení výzvy. Pokud tak neučiní, má se za to, že příjemce se složením oponentní rady nebo kontrolní komise a se stanoveným termínem souhlasí. Případné námitky příjemce není poskytovatel povinen akceptovat. </w:t>
        </w:r>
      </w:ins>
    </w:p>
    <w:p w14:paraId="1725AD31" w14:textId="77777777" w:rsidR="008F559F" w:rsidRPr="008F559F" w:rsidRDefault="008F559F" w:rsidP="008F559F">
      <w:pPr>
        <w:numPr>
          <w:ilvl w:val="0"/>
          <w:numId w:val="36"/>
        </w:numPr>
        <w:spacing w:after="120" w:line="240" w:lineRule="auto"/>
        <w:ind w:left="426" w:hanging="426"/>
        <w:jc w:val="both"/>
        <w:rPr>
          <w:ins w:id="668" w:author="Macková Mariana" w:date="2024-07-15T07:18:00Z" w16du:dateUtc="2024-07-15T05:18:00Z"/>
          <w:rFonts w:cstheme="minorHAnsi"/>
        </w:rPr>
      </w:pPr>
      <w:ins w:id="669" w:author="Macková Mariana" w:date="2024-07-15T07:18:00Z" w16du:dateUtc="2024-07-15T05:18:00Z">
        <w:r w:rsidRPr="008F559F">
          <w:rPr>
            <w:rFonts w:cstheme="minorHAnsi"/>
          </w:rPr>
          <w:t>Oponentní rada a kontrolní komise se při své činnosti řídí zejména zákonem č. 130/2002 Sb., zákonem č. 320/2001 Sb., postupem a kritérii uvedenými v ZD, pokyny poskytovatele a aktuálně platnou Metodikou hodnocení výsledků výzkumných organizací a hodnocení výsledků ukončených programů schvalovanou vládou ČR, resp. jiným oficiálně závazným dokumentem schváleným vládou ČR a platným v době provádění kontroly a hodnocení projektu.</w:t>
        </w:r>
      </w:ins>
    </w:p>
    <w:p w14:paraId="1B71E986" w14:textId="77777777" w:rsidR="008F559F" w:rsidRPr="008F559F" w:rsidRDefault="008F559F" w:rsidP="008F559F">
      <w:pPr>
        <w:numPr>
          <w:ilvl w:val="0"/>
          <w:numId w:val="36"/>
        </w:numPr>
        <w:spacing w:after="120" w:line="240" w:lineRule="auto"/>
        <w:ind w:left="426" w:hanging="426"/>
        <w:jc w:val="both"/>
        <w:rPr>
          <w:ins w:id="670" w:author="Macková Mariana" w:date="2024-07-15T07:18:00Z" w16du:dateUtc="2024-07-15T05:18:00Z"/>
          <w:rFonts w:cstheme="minorHAnsi"/>
        </w:rPr>
      </w:pPr>
      <w:ins w:id="671" w:author="Macková Mariana" w:date="2024-07-15T07:18:00Z" w16du:dateUtc="2024-07-15T05:18:00Z">
        <w:r w:rsidRPr="008F559F">
          <w:rPr>
            <w:rFonts w:cstheme="minorHAnsi"/>
          </w:rPr>
          <w:t>Oponentní řízení probíhá vždy za účasti členů oponentní rady a alespoň dvou nezávislých oponentů</w:t>
        </w:r>
        <w:r w:rsidRPr="008F559F">
          <w:rPr>
            <w:rFonts w:cstheme="minorHAnsi"/>
            <w:vertAlign w:val="superscript"/>
          </w:rPr>
          <w:footnoteReference w:id="20"/>
        </w:r>
        <w:r w:rsidRPr="008F559F">
          <w:rPr>
            <w:rFonts w:cstheme="minorHAnsi"/>
          </w:rPr>
          <w:t xml:space="preserve"> schválených poskytovatelem, koordinátora, řešitele, zástupce statutárního orgánu příjemce nebo osoby jím pověřené na pozici nadřízené řešiteli s rozhodovací pravomocí ve vztahu k financování projektu, zástupce ISAB a spoluřešitelů.</w:t>
        </w:r>
        <w:r w:rsidRPr="008F559F">
          <w:rPr>
            <w:rFonts w:cstheme="minorHAnsi"/>
            <w:vertAlign w:val="superscript"/>
          </w:rPr>
          <w:footnoteReference w:id="21"/>
        </w:r>
        <w:r w:rsidRPr="008F559F">
          <w:rPr>
            <w:rFonts w:cstheme="minorHAnsi"/>
          </w:rPr>
          <w:t xml:space="preserve"> Oponentní řízení, s výjimkou uzavřeného jednání oponentní rady o závěrech a výsledku řízení, může být veřejně přístupné a mohou se ho se souhlasem oponentní rady účastnit i další osoby jako hosté.</w:t>
        </w:r>
      </w:ins>
    </w:p>
    <w:p w14:paraId="7C188069" w14:textId="77777777" w:rsidR="008F559F" w:rsidRPr="008F559F" w:rsidRDefault="008F559F" w:rsidP="008F559F">
      <w:pPr>
        <w:numPr>
          <w:ilvl w:val="0"/>
          <w:numId w:val="36"/>
        </w:numPr>
        <w:spacing w:after="120" w:line="240" w:lineRule="auto"/>
        <w:ind w:left="426" w:hanging="426"/>
        <w:jc w:val="both"/>
        <w:rPr>
          <w:ins w:id="676" w:author="Macková Mariana" w:date="2024-07-15T07:18:00Z" w16du:dateUtc="2024-07-15T05:18:00Z"/>
          <w:rFonts w:cstheme="minorHAnsi"/>
        </w:rPr>
      </w:pPr>
      <w:ins w:id="677" w:author="Macková Mariana" w:date="2024-07-15T07:18:00Z" w16du:dateUtc="2024-07-15T05:18:00Z">
        <w:r w:rsidRPr="008F559F">
          <w:rPr>
            <w:rFonts w:cstheme="minorHAnsi"/>
          </w:rPr>
          <w:t>Kontrolního dne se vždy účastní členové kontrolní komise schválení poskytovatelem, koordinátor, řešitel, zástupce příjemce na pozici nadřízené řešiteli s rozhodovací pravomocí ve vztahu k financování projektu a zástupce ISAB. Kontrolního dne se mohou jako hosté a se souhlasem kontrolní komise účastnit i další osoby.</w:t>
        </w:r>
      </w:ins>
    </w:p>
    <w:p w14:paraId="530327F7" w14:textId="77777777" w:rsidR="008F559F" w:rsidRPr="008F559F" w:rsidRDefault="008F559F" w:rsidP="008F559F">
      <w:pPr>
        <w:numPr>
          <w:ilvl w:val="0"/>
          <w:numId w:val="36"/>
        </w:numPr>
        <w:spacing w:after="120" w:line="240" w:lineRule="auto"/>
        <w:ind w:left="426" w:hanging="426"/>
        <w:jc w:val="both"/>
        <w:rPr>
          <w:ins w:id="678" w:author="Macková Mariana" w:date="2024-07-15T07:18:00Z" w16du:dateUtc="2024-07-15T05:18:00Z"/>
          <w:rFonts w:cstheme="minorHAnsi"/>
        </w:rPr>
      </w:pPr>
      <w:ins w:id="679" w:author="Macková Mariana" w:date="2024-07-15T07:18:00Z" w16du:dateUtc="2024-07-15T05:18:00Z">
        <w:r w:rsidRPr="008F559F">
          <w:rPr>
            <w:rFonts w:cstheme="minorHAnsi"/>
          </w:rPr>
          <w:t>V případě, že oponentní řízení nebo kontrolní den nebo jeho část probíhá na pracovišti dalšího účastníka projektu, je účast povinná též pro zástupce statutárního orgánu dalšího účastníka projektu nebo jím pověřenou osobu na pozici nadřízené spoluřešiteli s rozhodovací pravomocí ve vztahu k financování části projektu v kontrolovaném místě řešení projektu.</w:t>
        </w:r>
      </w:ins>
    </w:p>
    <w:p w14:paraId="3B211742" w14:textId="77777777" w:rsidR="008F559F" w:rsidRPr="008F559F" w:rsidRDefault="008F559F" w:rsidP="008F559F">
      <w:pPr>
        <w:numPr>
          <w:ilvl w:val="0"/>
          <w:numId w:val="36"/>
        </w:numPr>
        <w:spacing w:after="120" w:line="240" w:lineRule="auto"/>
        <w:ind w:left="426" w:hanging="426"/>
        <w:jc w:val="both"/>
        <w:rPr>
          <w:ins w:id="680" w:author="Macková Mariana" w:date="2024-07-15T07:18:00Z" w16du:dateUtc="2024-07-15T05:18:00Z"/>
          <w:rFonts w:cstheme="minorHAnsi"/>
        </w:rPr>
      </w:pPr>
      <w:ins w:id="681" w:author="Macková Mariana" w:date="2024-07-15T07:18:00Z" w16du:dateUtc="2024-07-15T05:18:00Z">
        <w:r w:rsidRPr="008F559F">
          <w:rPr>
            <w:rFonts w:cstheme="minorHAnsi"/>
          </w:rPr>
          <w:t>Z oponentního řízení nebo kontrolního dne je vždy pořizován zápis, který je zpravidla vyhotoven na místě ve dvou stejnopisech, přičemž jeden z nich náleží poskytovateli a druhý příjemci.</w:t>
        </w:r>
        <w:bookmarkEnd w:id="616"/>
      </w:ins>
    </w:p>
    <w:p w14:paraId="7F86015C" w14:textId="77777777" w:rsidR="008F559F" w:rsidRPr="008F559F" w:rsidRDefault="008F559F" w:rsidP="008F559F">
      <w:pPr>
        <w:spacing w:after="120" w:line="240" w:lineRule="auto"/>
        <w:ind w:left="720"/>
        <w:rPr>
          <w:ins w:id="682" w:author="Macková Mariana" w:date="2024-07-15T07:18:00Z" w16du:dateUtc="2024-07-15T05:18:00Z"/>
          <w:rFonts w:cstheme="minorHAnsi"/>
        </w:rPr>
      </w:pPr>
    </w:p>
    <w:p w14:paraId="52EF2413" w14:textId="77777777" w:rsidR="008F559F" w:rsidRPr="008F559F" w:rsidRDefault="008F559F" w:rsidP="008F559F">
      <w:pPr>
        <w:keepNext/>
        <w:autoSpaceDE w:val="0"/>
        <w:autoSpaceDN w:val="0"/>
        <w:adjustRightInd w:val="0"/>
        <w:spacing w:after="120" w:line="240" w:lineRule="auto"/>
        <w:jc w:val="center"/>
        <w:rPr>
          <w:ins w:id="683" w:author="Macková Mariana" w:date="2024-07-15T07:18:00Z" w16du:dateUtc="2024-07-15T05:18:00Z"/>
          <w:rFonts w:cstheme="minorHAnsi"/>
          <w:b/>
          <w:bCs/>
        </w:rPr>
      </w:pPr>
      <w:ins w:id="684" w:author="Macková Mariana" w:date="2024-07-15T07:18:00Z" w16du:dateUtc="2024-07-15T05:18:00Z">
        <w:r w:rsidRPr="008F559F">
          <w:rPr>
            <w:rFonts w:cstheme="minorHAnsi"/>
            <w:b/>
            <w:bCs/>
          </w:rPr>
          <w:t>Článek 10</w:t>
        </w:r>
      </w:ins>
    </w:p>
    <w:p w14:paraId="3B47DE45" w14:textId="77777777" w:rsidR="008F559F" w:rsidRPr="008F559F" w:rsidRDefault="008F559F" w:rsidP="008F559F">
      <w:pPr>
        <w:keepNext/>
        <w:autoSpaceDE w:val="0"/>
        <w:autoSpaceDN w:val="0"/>
        <w:adjustRightInd w:val="0"/>
        <w:spacing w:after="120" w:line="240" w:lineRule="auto"/>
        <w:jc w:val="center"/>
        <w:rPr>
          <w:ins w:id="685" w:author="Macková Mariana" w:date="2024-07-15T07:18:00Z" w16du:dateUtc="2024-07-15T05:18:00Z"/>
          <w:rFonts w:cstheme="minorHAnsi"/>
          <w:b/>
          <w:bCs/>
        </w:rPr>
      </w:pPr>
      <w:ins w:id="686" w:author="Macková Mariana" w:date="2024-07-15T07:18:00Z" w16du:dateUtc="2024-07-15T05:18:00Z">
        <w:r w:rsidRPr="008F559F">
          <w:rPr>
            <w:rFonts w:cstheme="minorHAnsi"/>
            <w:b/>
            <w:bCs/>
          </w:rPr>
          <w:t>Plnění cílů projektu</w:t>
        </w:r>
      </w:ins>
    </w:p>
    <w:p w14:paraId="4F26D016" w14:textId="77777777" w:rsidR="008F559F" w:rsidRPr="008F559F" w:rsidRDefault="008F559F" w:rsidP="008F559F">
      <w:pPr>
        <w:numPr>
          <w:ilvl w:val="0"/>
          <w:numId w:val="34"/>
        </w:numPr>
        <w:spacing w:after="120" w:line="240" w:lineRule="auto"/>
        <w:ind w:left="426" w:hanging="426"/>
        <w:jc w:val="both"/>
        <w:rPr>
          <w:ins w:id="687" w:author="Macková Mariana" w:date="2024-07-15T07:18:00Z" w16du:dateUtc="2024-07-15T05:18:00Z"/>
          <w:rFonts w:cstheme="minorHAnsi"/>
        </w:rPr>
      </w:pPr>
      <w:ins w:id="688" w:author="Macková Mariana" w:date="2024-07-15T07:18:00Z" w16du:dateUtc="2024-07-15T05:18:00Z">
        <w:r w:rsidRPr="008F559F">
          <w:rPr>
            <w:rFonts w:cstheme="minorHAnsi"/>
          </w:rPr>
          <w:t xml:space="preserve">Příjemce je povinen v průběhu řešení dosahovat schválených cílů projektu naplňováním cílových hodnot ukazatelů podle přílohy 1 a podle kritérií v čl. 11.1 ZD. Přitom je povinen řešením projektu zajistit podle čl. 11.2 </w:t>
        </w:r>
        <w:proofErr w:type="gramStart"/>
        <w:r w:rsidRPr="008F559F">
          <w:rPr>
            <w:rFonts w:cstheme="minorHAnsi"/>
          </w:rPr>
          <w:t>ZD :</w:t>
        </w:r>
        <w:proofErr w:type="gramEnd"/>
      </w:ins>
    </w:p>
    <w:p w14:paraId="1F09BFB9" w14:textId="77777777" w:rsidR="008F559F" w:rsidRPr="008F559F" w:rsidRDefault="008F559F" w:rsidP="008F559F">
      <w:pPr>
        <w:numPr>
          <w:ilvl w:val="0"/>
          <w:numId w:val="40"/>
        </w:numPr>
        <w:spacing w:after="120" w:line="240" w:lineRule="auto"/>
        <w:ind w:left="851" w:hanging="425"/>
        <w:jc w:val="both"/>
        <w:rPr>
          <w:ins w:id="689" w:author="Macková Mariana" w:date="2024-07-15T07:18:00Z" w16du:dateUtc="2024-07-15T05:18:00Z"/>
          <w:rFonts w:cstheme="minorHAnsi"/>
        </w:rPr>
      </w:pPr>
      <w:ins w:id="690" w:author="Macková Mariana" w:date="2024-07-15T07:18:00Z" w16du:dateUtc="2024-07-15T05:18:00Z">
        <w:r w:rsidRPr="008F559F">
          <w:rPr>
            <w:rFonts w:cstheme="minorHAnsi"/>
          </w:rPr>
          <w:t xml:space="preserve">využití dostupných kapacit velkých výzkumných infrastruktur uvedených na cestovní mapě ČR nebo jiných špičkových výzkumných kapacit v zahraničí dostupných v open </w:t>
        </w:r>
        <w:proofErr w:type="spellStart"/>
        <w:r w:rsidRPr="008F559F">
          <w:rPr>
            <w:rFonts w:cstheme="minorHAnsi"/>
          </w:rPr>
          <w:t>access</w:t>
        </w:r>
        <w:proofErr w:type="spellEnd"/>
        <w:r w:rsidRPr="008F559F">
          <w:rPr>
            <w:rFonts w:cstheme="minorHAnsi"/>
          </w:rPr>
          <w:t xml:space="preserve"> režimu minimálně jednou v průběhu řešení projektu;</w:t>
        </w:r>
      </w:ins>
    </w:p>
    <w:p w14:paraId="540CECFB" w14:textId="77777777" w:rsidR="008F559F" w:rsidRPr="008F559F" w:rsidRDefault="008F559F" w:rsidP="008F559F">
      <w:pPr>
        <w:numPr>
          <w:ilvl w:val="0"/>
          <w:numId w:val="40"/>
        </w:numPr>
        <w:spacing w:after="120" w:line="240" w:lineRule="auto"/>
        <w:ind w:left="851" w:hanging="425"/>
        <w:jc w:val="both"/>
        <w:rPr>
          <w:ins w:id="691" w:author="Macková Mariana" w:date="2024-07-15T07:18:00Z" w16du:dateUtc="2024-07-15T05:18:00Z"/>
          <w:rFonts w:cstheme="minorHAnsi"/>
        </w:rPr>
      </w:pPr>
      <w:ins w:id="692" w:author="Macková Mariana" w:date="2024-07-15T07:18:00Z" w16du:dateUtc="2024-07-15T05:18:00Z">
        <w:r w:rsidRPr="008F559F">
          <w:rPr>
            <w:rFonts w:cstheme="minorHAnsi"/>
          </w:rPr>
          <w:t xml:space="preserve">vytvoření minimálně pěti výsledků nebo měřitelných výstupů v dané prioritní oblasti </w:t>
        </w:r>
        <w:proofErr w:type="spellStart"/>
        <w:r w:rsidRPr="008F559F">
          <w:rPr>
            <w:rFonts w:cstheme="minorHAnsi"/>
          </w:rPr>
          <w:t>VaVaI</w:t>
        </w:r>
        <w:proofErr w:type="spellEnd"/>
        <w:r w:rsidRPr="008F559F">
          <w:rPr>
            <w:rFonts w:cstheme="minorHAnsi"/>
          </w:rPr>
          <w:t xml:space="preserve"> v přepočtu na 1 FTE výzkumníka hrazeného z projektu za celou dobu řešení projektu;</w:t>
        </w:r>
      </w:ins>
    </w:p>
    <w:p w14:paraId="0EEC2BAF" w14:textId="77777777" w:rsidR="008F559F" w:rsidRPr="008F559F" w:rsidRDefault="008F559F" w:rsidP="008F559F">
      <w:pPr>
        <w:numPr>
          <w:ilvl w:val="0"/>
          <w:numId w:val="40"/>
        </w:numPr>
        <w:spacing w:after="120" w:line="240" w:lineRule="auto"/>
        <w:ind w:left="851" w:hanging="425"/>
        <w:jc w:val="both"/>
        <w:rPr>
          <w:ins w:id="693" w:author="Macková Mariana" w:date="2024-07-15T07:18:00Z" w16du:dateUtc="2024-07-15T05:18:00Z"/>
          <w:rFonts w:cstheme="minorHAnsi"/>
        </w:rPr>
      </w:pPr>
      <w:ins w:id="694" w:author="Macková Mariana" w:date="2024-07-15T07:18:00Z" w16du:dateUtc="2024-07-15T05:18:00Z">
        <w:r w:rsidRPr="008F559F">
          <w:rPr>
            <w:rFonts w:cstheme="minorHAnsi"/>
          </w:rPr>
          <w:t>dosažení minimálně 30% podílu publikačních výsledků</w:t>
        </w:r>
        <w:r w:rsidRPr="008F559F">
          <w:rPr>
            <w:vertAlign w:val="superscript"/>
          </w:rPr>
          <w:footnoteReference w:id="22"/>
        </w:r>
        <w:r w:rsidRPr="008F559F">
          <w:rPr>
            <w:rFonts w:cstheme="minorHAnsi"/>
          </w:rPr>
          <w:t xml:space="preserve"> hodnocených alespoň v 1.Q v citačních databázích </w:t>
        </w:r>
        <w:proofErr w:type="spellStart"/>
        <w:r w:rsidRPr="008F559F">
          <w:rPr>
            <w:rFonts w:cstheme="minorHAnsi"/>
          </w:rPr>
          <w:t>WoS</w:t>
        </w:r>
        <w:proofErr w:type="spellEnd"/>
        <w:r w:rsidRPr="008F559F">
          <w:rPr>
            <w:rFonts w:cstheme="minorHAnsi"/>
          </w:rPr>
          <w:t xml:space="preserve"> nebo </w:t>
        </w:r>
        <w:proofErr w:type="spellStart"/>
        <w:r w:rsidRPr="008F559F">
          <w:rPr>
            <w:rFonts w:cstheme="minorHAnsi"/>
          </w:rPr>
          <w:t>Scopus</w:t>
        </w:r>
        <w:proofErr w:type="spellEnd"/>
        <w:r w:rsidRPr="008F559F">
          <w:rPr>
            <w:rFonts w:cstheme="minorHAnsi"/>
          </w:rPr>
          <w:t xml:space="preserve"> na celkovém počtu publikačních výsledků projektu;</w:t>
        </w:r>
      </w:ins>
    </w:p>
    <w:p w14:paraId="15548B87" w14:textId="77777777" w:rsidR="008F559F" w:rsidRPr="008F559F" w:rsidRDefault="008F559F" w:rsidP="008F559F">
      <w:pPr>
        <w:numPr>
          <w:ilvl w:val="0"/>
          <w:numId w:val="40"/>
        </w:numPr>
        <w:spacing w:after="120" w:line="240" w:lineRule="auto"/>
        <w:ind w:left="851" w:hanging="425"/>
        <w:jc w:val="both"/>
        <w:rPr>
          <w:ins w:id="697" w:author="Macková Mariana" w:date="2024-07-15T07:18:00Z" w16du:dateUtc="2024-07-15T05:18:00Z"/>
          <w:rFonts w:cstheme="minorHAnsi"/>
        </w:rPr>
      </w:pPr>
      <w:ins w:id="698" w:author="Macková Mariana" w:date="2024-07-15T07:18:00Z" w16du:dateUtc="2024-07-15T05:18:00Z">
        <w:r w:rsidRPr="008F559F">
          <w:rPr>
            <w:rFonts w:cstheme="minorHAnsi"/>
          </w:rPr>
          <w:t>vytvoření minimálně deseti výstupů do 31. 12. 2023;</w:t>
        </w:r>
      </w:ins>
    </w:p>
    <w:p w14:paraId="6779814C" w14:textId="77777777" w:rsidR="008F559F" w:rsidRPr="008F559F" w:rsidRDefault="008F559F" w:rsidP="008F559F">
      <w:pPr>
        <w:numPr>
          <w:ilvl w:val="0"/>
          <w:numId w:val="40"/>
        </w:numPr>
        <w:spacing w:after="120" w:line="240" w:lineRule="auto"/>
        <w:ind w:left="851" w:hanging="425"/>
        <w:jc w:val="both"/>
        <w:rPr>
          <w:ins w:id="699" w:author="Macková Mariana" w:date="2024-07-15T07:18:00Z" w16du:dateUtc="2024-07-15T05:18:00Z"/>
          <w:rFonts w:cstheme="minorHAnsi"/>
        </w:rPr>
      </w:pPr>
      <w:ins w:id="700" w:author="Macková Mariana" w:date="2024-07-15T07:18:00Z" w16du:dateUtc="2024-07-15T05:18:00Z">
        <w:r w:rsidRPr="008F559F">
          <w:rPr>
            <w:rFonts w:cstheme="minorHAnsi"/>
          </w:rPr>
          <w:t>vytvoření minimálně jednoho nepublikačního výsledku chráněného podle zvláštního právního předpisu</w:t>
        </w:r>
        <w:r w:rsidRPr="008F559F">
          <w:rPr>
            <w:vertAlign w:val="superscript"/>
          </w:rPr>
          <w:footnoteReference w:id="23"/>
        </w:r>
        <w:r w:rsidRPr="008F559F">
          <w:rPr>
            <w:rFonts w:cstheme="minorHAnsi"/>
          </w:rPr>
          <w:t xml:space="preserve"> nebo jeho uplatnění promítnutím do normy nebo předpisu; </w:t>
        </w:r>
      </w:ins>
    </w:p>
    <w:p w14:paraId="3B6236D9" w14:textId="77777777" w:rsidR="008F559F" w:rsidRPr="008F559F" w:rsidRDefault="008F559F" w:rsidP="008F559F">
      <w:pPr>
        <w:numPr>
          <w:ilvl w:val="0"/>
          <w:numId w:val="40"/>
        </w:numPr>
        <w:spacing w:after="120" w:line="240" w:lineRule="auto"/>
        <w:ind w:left="851" w:hanging="425"/>
        <w:jc w:val="both"/>
        <w:rPr>
          <w:ins w:id="703" w:author="Macková Mariana" w:date="2024-07-15T07:18:00Z" w16du:dateUtc="2024-07-15T05:18:00Z"/>
          <w:rFonts w:cstheme="minorHAnsi"/>
        </w:rPr>
      </w:pPr>
      <w:ins w:id="704" w:author="Macková Mariana" w:date="2024-07-15T07:18:00Z" w16du:dateUtc="2024-07-15T05:18:00Z">
        <w:r w:rsidRPr="008F559F">
          <w:rPr>
            <w:rFonts w:cstheme="minorHAnsi"/>
          </w:rPr>
          <w:t xml:space="preserve">uplatnění minimálně jednoho nepublikačního výsledku uvedeného výše pod písmenem e), který bude po ukončení řešení projektu přinášet finanční benefit příjemci nebo dalšímu účastníkovi projektu; </w:t>
        </w:r>
      </w:ins>
    </w:p>
    <w:p w14:paraId="41DEEE6F" w14:textId="77777777" w:rsidR="008F559F" w:rsidRPr="008F559F" w:rsidRDefault="008F559F" w:rsidP="008F559F">
      <w:pPr>
        <w:numPr>
          <w:ilvl w:val="0"/>
          <w:numId w:val="40"/>
        </w:numPr>
        <w:spacing w:after="120" w:line="240" w:lineRule="auto"/>
        <w:ind w:left="851" w:hanging="425"/>
        <w:jc w:val="both"/>
        <w:rPr>
          <w:ins w:id="705" w:author="Macková Mariana" w:date="2024-07-15T07:18:00Z" w16du:dateUtc="2024-07-15T05:18:00Z"/>
          <w:rFonts w:cstheme="minorHAnsi"/>
        </w:rPr>
      </w:pPr>
      <w:ins w:id="706" w:author="Macková Mariana" w:date="2024-07-15T07:18:00Z" w16du:dateUtc="2024-07-15T05:18:00Z">
        <w:r w:rsidRPr="008F559F">
          <w:rPr>
            <w:rFonts w:cstheme="minorHAnsi"/>
          </w:rPr>
          <w:t xml:space="preserve">zapojení nejméně 30 % členů řešitelského týmu na pozici výzkumníků se zahraniční zkušeností ve </w:t>
        </w:r>
        <w:proofErr w:type="spellStart"/>
        <w:r w:rsidRPr="008F559F">
          <w:rPr>
            <w:rFonts w:cstheme="minorHAnsi"/>
          </w:rPr>
          <w:t>VaVaI</w:t>
        </w:r>
        <w:proofErr w:type="spellEnd"/>
        <w:r w:rsidRPr="008F559F">
          <w:rPr>
            <w:rFonts w:cstheme="minorHAnsi"/>
          </w:rPr>
          <w:t>;</w:t>
        </w:r>
      </w:ins>
    </w:p>
    <w:p w14:paraId="206DFCBB" w14:textId="77777777" w:rsidR="008F559F" w:rsidRPr="008F559F" w:rsidRDefault="008F559F" w:rsidP="008F559F">
      <w:pPr>
        <w:numPr>
          <w:ilvl w:val="0"/>
          <w:numId w:val="40"/>
        </w:numPr>
        <w:spacing w:after="120" w:line="240" w:lineRule="auto"/>
        <w:ind w:left="851" w:hanging="425"/>
        <w:jc w:val="both"/>
        <w:rPr>
          <w:ins w:id="707" w:author="Macková Mariana" w:date="2024-07-15T07:18:00Z" w16du:dateUtc="2024-07-15T05:18:00Z"/>
          <w:rFonts w:cstheme="minorHAnsi"/>
        </w:rPr>
      </w:pPr>
      <w:ins w:id="708" w:author="Macková Mariana" w:date="2024-07-15T07:18:00Z" w16du:dateUtc="2024-07-15T05:18:00Z">
        <w:r w:rsidRPr="008F559F">
          <w:rPr>
            <w:rFonts w:cstheme="minorHAnsi"/>
          </w:rPr>
          <w:t xml:space="preserve">získání podpory ze zahraničních zdrojů na projekt mezinárodní spolupráce ve </w:t>
        </w:r>
        <w:proofErr w:type="spellStart"/>
        <w:r w:rsidRPr="008F559F">
          <w:rPr>
            <w:rFonts w:cstheme="minorHAnsi"/>
          </w:rPr>
          <w:t>VaVaI</w:t>
        </w:r>
        <w:proofErr w:type="spellEnd"/>
        <w:r w:rsidRPr="008F559F">
          <w:rPr>
            <w:rFonts w:cstheme="minorHAnsi"/>
          </w:rPr>
          <w:t xml:space="preserve"> s oborově shodným nebo oborově či mezioborově návazným tématem </w:t>
        </w:r>
        <w:proofErr w:type="spellStart"/>
        <w:r w:rsidRPr="008F559F">
          <w:rPr>
            <w:rFonts w:cstheme="minorHAnsi"/>
          </w:rPr>
          <w:t>VaVaI</w:t>
        </w:r>
        <w:proofErr w:type="spellEnd"/>
        <w:r w:rsidRPr="008F559F">
          <w:rPr>
            <w:rFonts w:cstheme="minorHAnsi"/>
          </w:rPr>
          <w:t xml:space="preserve">, který bude časově přesahovat dobu řešení projektu programu EXCELES; </w:t>
        </w:r>
      </w:ins>
    </w:p>
    <w:p w14:paraId="368554B2" w14:textId="77777777" w:rsidR="008F559F" w:rsidRPr="008F559F" w:rsidRDefault="008F559F" w:rsidP="008F559F">
      <w:pPr>
        <w:numPr>
          <w:ilvl w:val="0"/>
          <w:numId w:val="40"/>
        </w:numPr>
        <w:spacing w:after="120" w:line="240" w:lineRule="auto"/>
        <w:ind w:left="851" w:hanging="425"/>
        <w:jc w:val="both"/>
        <w:rPr>
          <w:ins w:id="709" w:author="Macková Mariana" w:date="2024-07-15T07:18:00Z" w16du:dateUtc="2024-07-15T05:18:00Z"/>
          <w:rFonts w:cstheme="minorHAnsi"/>
        </w:rPr>
      </w:pPr>
      <w:ins w:id="710" w:author="Macková Mariana" w:date="2024-07-15T07:18:00Z" w16du:dateUtc="2024-07-15T05:18:00Z">
        <w:r w:rsidRPr="008F559F">
          <w:rPr>
            <w:rFonts w:cstheme="minorHAnsi"/>
          </w:rPr>
          <w:t xml:space="preserve">získání podpory od některého z poskytovatelů podpory </w:t>
        </w:r>
        <w:proofErr w:type="spellStart"/>
        <w:r w:rsidRPr="008F559F">
          <w:rPr>
            <w:rFonts w:cstheme="minorHAnsi"/>
          </w:rPr>
          <w:t>VaVaI</w:t>
        </w:r>
        <w:proofErr w:type="spellEnd"/>
        <w:r w:rsidRPr="008F559F">
          <w:rPr>
            <w:rFonts w:cstheme="minorHAnsi"/>
          </w:rPr>
          <w:t xml:space="preserve"> na alespoň jeden projekt s oborově shodným nebo oborově či mezioborově návazným tématem </w:t>
        </w:r>
        <w:proofErr w:type="spellStart"/>
        <w:r w:rsidRPr="008F559F">
          <w:rPr>
            <w:rFonts w:cstheme="minorHAnsi"/>
          </w:rPr>
          <w:t>VaVaI</w:t>
        </w:r>
        <w:proofErr w:type="spellEnd"/>
        <w:r w:rsidRPr="008F559F">
          <w:rPr>
            <w:rFonts w:cstheme="minorHAnsi"/>
          </w:rPr>
          <w:t xml:space="preserve"> odlišným od projektu podle písm. h), jehož řešitelem či spoluřešitelem bude juniorní člen řešitelského týmu projektu programu EXCELES;</w:t>
        </w:r>
      </w:ins>
    </w:p>
    <w:p w14:paraId="340F046F" w14:textId="77777777" w:rsidR="008F559F" w:rsidRPr="008F559F" w:rsidRDefault="008F559F" w:rsidP="008F559F">
      <w:pPr>
        <w:numPr>
          <w:ilvl w:val="0"/>
          <w:numId w:val="40"/>
        </w:numPr>
        <w:spacing w:after="120" w:line="240" w:lineRule="auto"/>
        <w:ind w:left="851" w:hanging="425"/>
        <w:jc w:val="both"/>
        <w:rPr>
          <w:ins w:id="711" w:author="Macková Mariana" w:date="2024-07-15T07:18:00Z" w16du:dateUtc="2024-07-15T05:18:00Z"/>
          <w:rFonts w:cstheme="minorHAnsi"/>
        </w:rPr>
      </w:pPr>
      <w:ins w:id="712" w:author="Macková Mariana" w:date="2024-07-15T07:18:00Z" w16du:dateUtc="2024-07-15T05:18:00Z">
        <w:r w:rsidRPr="008F559F">
          <w:rPr>
            <w:rFonts w:cstheme="minorHAnsi"/>
          </w:rPr>
          <w:t xml:space="preserve">ročně od druhého roku řešení projektu vytvoření minimálně jedné k projektu tematicky relevantní oponované studentské práce v přepočtu na 1 FTE studentů zapojených do řešení projektu, minimálně však čtyř oponovaných studentských prací za celou dobu řešení projektu; </w:t>
        </w:r>
      </w:ins>
    </w:p>
    <w:p w14:paraId="3F29F303" w14:textId="77777777" w:rsidR="008F559F" w:rsidRPr="008F559F" w:rsidRDefault="008F559F" w:rsidP="008F559F">
      <w:pPr>
        <w:numPr>
          <w:ilvl w:val="0"/>
          <w:numId w:val="40"/>
        </w:numPr>
        <w:spacing w:after="120" w:line="240" w:lineRule="auto"/>
        <w:ind w:left="851" w:hanging="425"/>
        <w:jc w:val="both"/>
        <w:rPr>
          <w:ins w:id="713" w:author="Macková Mariana" w:date="2024-07-15T07:18:00Z" w16du:dateUtc="2024-07-15T05:18:00Z"/>
          <w:rFonts w:cstheme="minorHAnsi"/>
        </w:rPr>
      </w:pPr>
      <w:ins w:id="714" w:author="Macková Mariana" w:date="2024-07-15T07:18:00Z" w16du:dateUtc="2024-07-15T05:18:00Z">
        <w:r w:rsidRPr="008F559F">
          <w:rPr>
            <w:rFonts w:cstheme="minorHAnsi"/>
          </w:rPr>
          <w:t xml:space="preserve">vytvoření minimálně dvou výstupů zaměřených na prezentaci genderové dimenze výzkumu, který je předmětem projektu; </w:t>
        </w:r>
      </w:ins>
    </w:p>
    <w:p w14:paraId="475C8804" w14:textId="77777777" w:rsidR="008F559F" w:rsidRPr="008F559F" w:rsidRDefault="008F559F" w:rsidP="008F559F">
      <w:pPr>
        <w:numPr>
          <w:ilvl w:val="0"/>
          <w:numId w:val="40"/>
        </w:numPr>
        <w:spacing w:after="120" w:line="240" w:lineRule="auto"/>
        <w:ind w:left="851" w:hanging="425"/>
        <w:jc w:val="both"/>
        <w:rPr>
          <w:ins w:id="715" w:author="Macková Mariana" w:date="2024-07-15T07:18:00Z" w16du:dateUtc="2024-07-15T05:18:00Z"/>
          <w:rFonts w:cstheme="minorHAnsi"/>
        </w:rPr>
      </w:pPr>
      <w:ins w:id="716" w:author="Macková Mariana" w:date="2024-07-15T07:18:00Z" w16du:dateUtc="2024-07-15T05:18:00Z">
        <w:r w:rsidRPr="008F559F">
          <w:rPr>
            <w:rFonts w:cstheme="minorHAnsi"/>
          </w:rPr>
          <w:t xml:space="preserve">vytvoření minimálně dvou výsledků v rámci odborné a informační podpory „evidence </w:t>
        </w:r>
        <w:proofErr w:type="spellStart"/>
        <w:r w:rsidRPr="008F559F">
          <w:rPr>
            <w:rFonts w:cstheme="minorHAnsi"/>
          </w:rPr>
          <w:t>based</w:t>
        </w:r>
        <w:proofErr w:type="spellEnd"/>
        <w:r w:rsidRPr="008F559F">
          <w:rPr>
            <w:rFonts w:cstheme="minorHAnsi"/>
          </w:rPr>
          <w:t>“ rozhodování orgánů veřejné moci;</w:t>
        </w:r>
      </w:ins>
    </w:p>
    <w:p w14:paraId="43DAD7B2" w14:textId="77777777" w:rsidR="008F559F" w:rsidRPr="008F559F" w:rsidRDefault="008F559F" w:rsidP="008F559F">
      <w:pPr>
        <w:numPr>
          <w:ilvl w:val="0"/>
          <w:numId w:val="40"/>
        </w:numPr>
        <w:spacing w:after="120" w:line="240" w:lineRule="auto"/>
        <w:ind w:left="851" w:hanging="425"/>
        <w:jc w:val="both"/>
        <w:rPr>
          <w:ins w:id="717" w:author="Macková Mariana" w:date="2024-07-15T07:18:00Z" w16du:dateUtc="2024-07-15T05:18:00Z"/>
          <w:rFonts w:cstheme="minorHAnsi"/>
        </w:rPr>
      </w:pPr>
      <w:ins w:id="718" w:author="Macková Mariana" w:date="2024-07-15T07:18:00Z" w16du:dateUtc="2024-07-15T05:18:00Z">
        <w:r w:rsidRPr="008F559F">
          <w:rPr>
            <w:rFonts w:cstheme="minorHAnsi"/>
          </w:rPr>
          <w:t xml:space="preserve">vytvoření plánu správy výzkumných dat („data management </w:t>
        </w:r>
        <w:proofErr w:type="spellStart"/>
        <w:r w:rsidRPr="008F559F">
          <w:rPr>
            <w:rFonts w:cstheme="minorHAnsi"/>
          </w:rPr>
          <w:t>plan</w:t>
        </w:r>
        <w:proofErr w:type="spellEnd"/>
        <w:r w:rsidRPr="008F559F">
          <w:rPr>
            <w:rFonts w:cstheme="minorHAnsi"/>
          </w:rPr>
          <w:t xml:space="preserve">“) a jeho implementaci; </w:t>
        </w:r>
      </w:ins>
    </w:p>
    <w:p w14:paraId="3D91A420" w14:textId="77777777" w:rsidR="008F559F" w:rsidRPr="008F559F" w:rsidRDefault="008F559F" w:rsidP="008F559F">
      <w:pPr>
        <w:numPr>
          <w:ilvl w:val="0"/>
          <w:numId w:val="40"/>
        </w:numPr>
        <w:spacing w:after="120" w:line="240" w:lineRule="auto"/>
        <w:ind w:left="851" w:hanging="425"/>
        <w:jc w:val="both"/>
        <w:rPr>
          <w:ins w:id="719" w:author="Macková Mariana" w:date="2024-07-15T07:18:00Z" w16du:dateUtc="2024-07-15T05:18:00Z"/>
          <w:rFonts w:cstheme="minorHAnsi"/>
        </w:rPr>
      </w:pPr>
      <w:ins w:id="720" w:author="Macková Mariana" w:date="2024-07-15T07:18:00Z" w16du:dateUtc="2024-07-15T05:18:00Z">
        <w:r w:rsidRPr="008F559F">
          <w:rPr>
            <w:rFonts w:cstheme="minorHAnsi"/>
          </w:rPr>
          <w:t xml:space="preserve">vznik národní vědecké autority ve zvolené prioritní oblasti </w:t>
        </w:r>
        <w:proofErr w:type="spellStart"/>
        <w:r w:rsidRPr="008F559F">
          <w:rPr>
            <w:rFonts w:cstheme="minorHAnsi"/>
          </w:rPr>
          <w:t>VaVaI</w:t>
        </w:r>
        <w:proofErr w:type="spellEnd"/>
        <w:r w:rsidRPr="008F559F">
          <w:rPr>
            <w:rFonts w:cstheme="minorHAnsi"/>
          </w:rPr>
          <w:t xml:space="preserve">, jejíž struktura a činnost jsou upraveny písemně (např. konsorciální smlouvou) na dobu minimálně tři roky po ukončení řešení projektu. </w:t>
        </w:r>
      </w:ins>
    </w:p>
    <w:p w14:paraId="17523F03" w14:textId="77777777" w:rsidR="008F559F" w:rsidRPr="008F559F" w:rsidRDefault="008F559F" w:rsidP="008F559F">
      <w:pPr>
        <w:numPr>
          <w:ilvl w:val="0"/>
          <w:numId w:val="34"/>
        </w:numPr>
        <w:spacing w:before="240" w:after="120" w:line="240" w:lineRule="auto"/>
        <w:ind w:left="425" w:hanging="425"/>
        <w:jc w:val="both"/>
        <w:rPr>
          <w:ins w:id="721" w:author="Macková Mariana" w:date="2024-07-15T07:18:00Z" w16du:dateUtc="2024-07-15T05:18:00Z"/>
          <w:rFonts w:cstheme="minorHAnsi"/>
        </w:rPr>
      </w:pPr>
      <w:ins w:id="722" w:author="Macková Mariana" w:date="2024-07-15T07:18:00Z" w16du:dateUtc="2024-07-15T05:18:00Z">
        <w:r w:rsidRPr="008F559F">
          <w:rPr>
            <w:rFonts w:cstheme="minorHAnsi"/>
          </w:rPr>
          <w:t>Příjemce je povinen podle čl. 11.2. ZD dále zajistit spolupráci příjemce a dalších účastníků projektu ve </w:t>
        </w:r>
        <w:proofErr w:type="spellStart"/>
        <w:r w:rsidRPr="008F559F">
          <w:rPr>
            <w:rFonts w:cstheme="minorHAnsi"/>
          </w:rPr>
          <w:t>VaVaI</w:t>
        </w:r>
        <w:proofErr w:type="spellEnd"/>
        <w:r w:rsidRPr="008F559F">
          <w:rPr>
            <w:rFonts w:cstheme="minorHAnsi"/>
          </w:rPr>
          <w:t xml:space="preserve"> po dobu nejméně tří let po ukončení řešení projektu za účelem:</w:t>
        </w:r>
      </w:ins>
    </w:p>
    <w:p w14:paraId="49481255" w14:textId="77777777" w:rsidR="008F559F" w:rsidRPr="008F559F" w:rsidRDefault="008F559F" w:rsidP="008F559F">
      <w:pPr>
        <w:numPr>
          <w:ilvl w:val="0"/>
          <w:numId w:val="41"/>
        </w:numPr>
        <w:spacing w:after="120" w:line="240" w:lineRule="auto"/>
        <w:ind w:left="851" w:hanging="425"/>
        <w:jc w:val="both"/>
        <w:rPr>
          <w:ins w:id="723" w:author="Macková Mariana" w:date="2024-07-15T07:18:00Z" w16du:dateUtc="2024-07-15T05:18:00Z"/>
          <w:rFonts w:cstheme="minorHAnsi"/>
        </w:rPr>
      </w:pPr>
      <w:ins w:id="724" w:author="Macková Mariana" w:date="2024-07-15T07:18:00Z" w16du:dateUtc="2024-07-15T05:18:00Z">
        <w:r w:rsidRPr="008F559F">
          <w:rPr>
            <w:rFonts w:cstheme="minorHAnsi"/>
          </w:rPr>
          <w:t xml:space="preserve">udržení úrovně dosažených vědeckých výsledků a meziinstitucionální a meziregionální spolupráce v dané prioritní oblasti </w:t>
        </w:r>
        <w:proofErr w:type="spellStart"/>
        <w:r w:rsidRPr="008F559F">
          <w:rPr>
            <w:rFonts w:cstheme="minorHAnsi"/>
          </w:rPr>
          <w:t>VaVaI</w:t>
        </w:r>
        <w:proofErr w:type="spellEnd"/>
        <w:r w:rsidRPr="008F559F">
          <w:rPr>
            <w:rFonts w:cstheme="minorHAnsi"/>
          </w:rPr>
          <w:t>;</w:t>
        </w:r>
      </w:ins>
    </w:p>
    <w:p w14:paraId="6CF42237" w14:textId="77777777" w:rsidR="008F559F" w:rsidRPr="008F559F" w:rsidRDefault="008F559F" w:rsidP="008F559F">
      <w:pPr>
        <w:numPr>
          <w:ilvl w:val="0"/>
          <w:numId w:val="41"/>
        </w:numPr>
        <w:spacing w:after="120" w:line="240" w:lineRule="auto"/>
        <w:ind w:left="851" w:hanging="425"/>
        <w:jc w:val="both"/>
        <w:rPr>
          <w:ins w:id="725" w:author="Macková Mariana" w:date="2024-07-15T07:18:00Z" w16du:dateUtc="2024-07-15T05:18:00Z"/>
          <w:rFonts w:cstheme="minorHAnsi"/>
        </w:rPr>
      </w:pPr>
      <w:ins w:id="726" w:author="Macková Mariana" w:date="2024-07-15T07:18:00Z" w16du:dateUtc="2024-07-15T05:18:00Z">
        <w:r w:rsidRPr="008F559F">
          <w:rPr>
            <w:rFonts w:cstheme="minorHAnsi"/>
          </w:rPr>
          <w:t xml:space="preserve">poskytování odborné a informační podpory pro „evidence </w:t>
        </w:r>
        <w:proofErr w:type="spellStart"/>
        <w:r w:rsidRPr="008F559F">
          <w:rPr>
            <w:rFonts w:cstheme="minorHAnsi"/>
          </w:rPr>
          <w:t>based</w:t>
        </w:r>
        <w:proofErr w:type="spellEnd"/>
        <w:r w:rsidRPr="008F559F">
          <w:rPr>
            <w:rFonts w:cstheme="minorHAnsi"/>
          </w:rPr>
          <w:t>“ rozhodování orgánů veřejné moci;</w:t>
        </w:r>
      </w:ins>
    </w:p>
    <w:p w14:paraId="6CD181ED" w14:textId="77777777" w:rsidR="008F559F" w:rsidRPr="008F559F" w:rsidRDefault="008F559F" w:rsidP="008F559F">
      <w:pPr>
        <w:numPr>
          <w:ilvl w:val="0"/>
          <w:numId w:val="41"/>
        </w:numPr>
        <w:spacing w:after="120" w:line="240" w:lineRule="auto"/>
        <w:ind w:left="851" w:hanging="425"/>
        <w:jc w:val="both"/>
        <w:rPr>
          <w:ins w:id="727" w:author="Macková Mariana" w:date="2024-07-15T07:18:00Z" w16du:dateUtc="2024-07-15T05:18:00Z"/>
          <w:rFonts w:cstheme="minorHAnsi"/>
        </w:rPr>
      </w:pPr>
      <w:ins w:id="728" w:author="Macková Mariana" w:date="2024-07-15T07:18:00Z" w16du:dateUtc="2024-07-15T05:18:00Z">
        <w:r w:rsidRPr="008F559F">
          <w:rPr>
            <w:rFonts w:cstheme="minorHAnsi"/>
          </w:rPr>
          <w:t xml:space="preserve">vytváření mezinárodně konkurenceschopných výsledků </w:t>
        </w:r>
        <w:proofErr w:type="spellStart"/>
        <w:r w:rsidRPr="008F559F">
          <w:rPr>
            <w:rFonts w:cstheme="minorHAnsi"/>
          </w:rPr>
          <w:t>VaVaI</w:t>
        </w:r>
        <w:proofErr w:type="spellEnd"/>
        <w:r w:rsidRPr="008F559F">
          <w:rPr>
            <w:rFonts w:cstheme="minorHAnsi"/>
          </w:rPr>
          <w:t>, tj. výsledků, které jsou prokazatelně přijímány k publikování v zahraničních odborných periodikách nebo citovány nebo jinak využívány zahraničními vědci;</w:t>
        </w:r>
      </w:ins>
    </w:p>
    <w:p w14:paraId="3C725B4E" w14:textId="77777777" w:rsidR="008F559F" w:rsidRPr="008F559F" w:rsidRDefault="008F559F" w:rsidP="008F559F">
      <w:pPr>
        <w:numPr>
          <w:ilvl w:val="0"/>
          <w:numId w:val="41"/>
        </w:numPr>
        <w:spacing w:after="120" w:line="240" w:lineRule="auto"/>
        <w:ind w:left="851" w:hanging="425"/>
        <w:jc w:val="both"/>
        <w:rPr>
          <w:ins w:id="729" w:author="Macková Mariana" w:date="2024-07-15T07:18:00Z" w16du:dateUtc="2024-07-15T05:18:00Z"/>
          <w:rFonts w:cstheme="minorHAnsi"/>
        </w:rPr>
      </w:pPr>
      <w:ins w:id="730" w:author="Macková Mariana" w:date="2024-07-15T07:18:00Z" w16du:dateUtc="2024-07-15T05:18:00Z">
        <w:r w:rsidRPr="008F559F">
          <w:rPr>
            <w:rFonts w:cstheme="minorHAnsi"/>
          </w:rPr>
          <w:t xml:space="preserve">implementace plánu správy výzkumných dat („data management </w:t>
        </w:r>
        <w:proofErr w:type="spellStart"/>
        <w:r w:rsidRPr="008F559F">
          <w:rPr>
            <w:rFonts w:cstheme="minorHAnsi"/>
          </w:rPr>
          <w:t>plan</w:t>
        </w:r>
        <w:proofErr w:type="spellEnd"/>
        <w:r w:rsidRPr="008F559F">
          <w:rPr>
            <w:rFonts w:cstheme="minorHAnsi"/>
          </w:rPr>
          <w:t>“) vzniklých v průběhu řešení projektu.</w:t>
        </w:r>
      </w:ins>
    </w:p>
    <w:p w14:paraId="0A25A312" w14:textId="77777777" w:rsidR="008F559F" w:rsidRPr="008F559F" w:rsidRDefault="008F559F" w:rsidP="008F559F">
      <w:pPr>
        <w:numPr>
          <w:ilvl w:val="0"/>
          <w:numId w:val="34"/>
        </w:numPr>
        <w:spacing w:before="240" w:after="120" w:line="240" w:lineRule="auto"/>
        <w:ind w:left="425" w:hanging="425"/>
        <w:jc w:val="both"/>
        <w:rPr>
          <w:ins w:id="731" w:author="Macková Mariana" w:date="2024-07-15T07:18:00Z" w16du:dateUtc="2024-07-15T05:18:00Z"/>
          <w:rFonts w:cstheme="minorHAnsi"/>
        </w:rPr>
      </w:pPr>
      <w:ins w:id="732" w:author="Macková Mariana" w:date="2024-07-15T07:18:00Z" w16du:dateUtc="2024-07-15T05:18:00Z">
        <w:r w:rsidRPr="008F559F">
          <w:rPr>
            <w:rFonts w:cstheme="minorHAnsi"/>
          </w:rPr>
          <w:t>Plnění povinností podle odst. 1 a 2 je předmětem kontroly podle čl. 8.</w:t>
        </w:r>
      </w:ins>
    </w:p>
    <w:p w14:paraId="60ED93F2" w14:textId="77777777" w:rsidR="008F559F" w:rsidRPr="008F559F" w:rsidRDefault="008F559F" w:rsidP="008F559F">
      <w:pPr>
        <w:keepNext/>
        <w:autoSpaceDE w:val="0"/>
        <w:autoSpaceDN w:val="0"/>
        <w:adjustRightInd w:val="0"/>
        <w:spacing w:after="120" w:line="240" w:lineRule="auto"/>
        <w:jc w:val="center"/>
        <w:rPr>
          <w:ins w:id="733" w:author="Macková Mariana" w:date="2024-07-15T07:18:00Z" w16du:dateUtc="2024-07-15T05:18:00Z"/>
          <w:rFonts w:cstheme="minorHAnsi"/>
          <w:b/>
          <w:bCs/>
        </w:rPr>
      </w:pPr>
    </w:p>
    <w:p w14:paraId="1551A3C7" w14:textId="77777777" w:rsidR="008F559F" w:rsidRPr="008F559F" w:rsidRDefault="008F559F" w:rsidP="008F559F">
      <w:pPr>
        <w:keepNext/>
        <w:autoSpaceDE w:val="0"/>
        <w:autoSpaceDN w:val="0"/>
        <w:adjustRightInd w:val="0"/>
        <w:spacing w:after="120" w:line="240" w:lineRule="auto"/>
        <w:jc w:val="center"/>
        <w:rPr>
          <w:ins w:id="734" w:author="Macková Mariana" w:date="2024-07-15T07:18:00Z" w16du:dateUtc="2024-07-15T05:18:00Z"/>
          <w:rFonts w:cstheme="minorHAnsi"/>
        </w:rPr>
      </w:pPr>
      <w:ins w:id="735" w:author="Macková Mariana" w:date="2024-07-15T07:18:00Z" w16du:dateUtc="2024-07-15T05:18:00Z">
        <w:r w:rsidRPr="008F559F">
          <w:rPr>
            <w:rFonts w:cstheme="minorHAnsi"/>
            <w:b/>
            <w:bCs/>
          </w:rPr>
          <w:t>Článek 11</w:t>
        </w:r>
      </w:ins>
    </w:p>
    <w:p w14:paraId="7804BC3E" w14:textId="77777777" w:rsidR="008F559F" w:rsidRPr="008F559F" w:rsidRDefault="008F559F" w:rsidP="008F559F">
      <w:pPr>
        <w:keepNext/>
        <w:autoSpaceDE w:val="0"/>
        <w:autoSpaceDN w:val="0"/>
        <w:adjustRightInd w:val="0"/>
        <w:spacing w:after="120" w:line="240" w:lineRule="auto"/>
        <w:jc w:val="center"/>
        <w:rPr>
          <w:ins w:id="736" w:author="Macková Mariana" w:date="2024-07-15T07:18:00Z" w16du:dateUtc="2024-07-15T05:18:00Z"/>
          <w:rFonts w:cstheme="minorHAnsi"/>
          <w:b/>
          <w:bCs/>
        </w:rPr>
      </w:pPr>
      <w:ins w:id="737" w:author="Macková Mariana" w:date="2024-07-15T07:18:00Z" w16du:dateUtc="2024-07-15T05:18:00Z">
        <w:r w:rsidRPr="008F559F">
          <w:rPr>
            <w:rFonts w:cstheme="minorHAnsi"/>
            <w:b/>
            <w:bCs/>
          </w:rPr>
          <w:t>Vlastnictví majetku</w:t>
        </w:r>
      </w:ins>
    </w:p>
    <w:p w14:paraId="68B68424" w14:textId="77777777" w:rsidR="008F559F" w:rsidRPr="008F559F" w:rsidRDefault="008F559F" w:rsidP="008F559F">
      <w:pPr>
        <w:numPr>
          <w:ilvl w:val="0"/>
          <w:numId w:val="16"/>
        </w:numPr>
        <w:spacing w:after="120" w:line="240" w:lineRule="auto"/>
        <w:ind w:left="426" w:hanging="426"/>
        <w:jc w:val="both"/>
        <w:rPr>
          <w:ins w:id="738" w:author="Macková Mariana" w:date="2024-07-15T07:18:00Z" w16du:dateUtc="2024-07-15T05:18:00Z"/>
          <w:rFonts w:cstheme="minorHAnsi"/>
        </w:rPr>
      </w:pPr>
      <w:ins w:id="739" w:author="Macková Mariana" w:date="2024-07-15T07:18:00Z" w16du:dateUtc="2024-07-15T05:18:00Z">
        <w:r w:rsidRPr="008F559F">
          <w:rPr>
            <w:rFonts w:cstheme="minorHAnsi"/>
          </w:rPr>
          <w:t>Vlastníkem hmotného nebo nehmotného majetku nutného k řešení projektu a pořízeného z podpory nebo vytvořeného při nebo v důsledku řešení projektu je příjemce nebo další účastník projektu.</w:t>
        </w:r>
      </w:ins>
    </w:p>
    <w:p w14:paraId="3CF84F64" w14:textId="77777777" w:rsidR="008F559F" w:rsidRPr="008F559F" w:rsidRDefault="008F559F" w:rsidP="008F559F">
      <w:pPr>
        <w:numPr>
          <w:ilvl w:val="0"/>
          <w:numId w:val="16"/>
        </w:numPr>
        <w:spacing w:after="120" w:line="240" w:lineRule="auto"/>
        <w:ind w:left="426" w:hanging="426"/>
        <w:jc w:val="both"/>
        <w:rPr>
          <w:ins w:id="740" w:author="Macková Mariana" w:date="2024-07-15T07:18:00Z" w16du:dateUtc="2024-07-15T05:18:00Z"/>
          <w:rFonts w:cstheme="minorHAnsi"/>
        </w:rPr>
      </w:pPr>
      <w:ins w:id="741" w:author="Macková Mariana" w:date="2024-07-15T07:18:00Z" w16du:dateUtc="2024-07-15T05:18:00Z">
        <w:r w:rsidRPr="008F559F">
          <w:rPr>
            <w:rFonts w:cstheme="minorHAnsi"/>
          </w:rPr>
          <w:t>Po dobu řešení projektu není vlastník majetku podle odst. 1 oprávněn bez souhlasu poskytovatele s tímto majetkem disponovat ve prospěch třetích osob, zejména tento majetek zcizit, pronajmout, zapůjčit nebo zastavit. Jakákoliv výše uvedená dispozice s majetkem ve prospěch třetích osob je posuzována jako porušení rozpočtové kázně ve smyslu ustanovení § 44 rozpočtových pravidel, které bude postiženo odvodem za porušení rozpočtové kázně.</w:t>
        </w:r>
      </w:ins>
    </w:p>
    <w:p w14:paraId="1D0A81E7" w14:textId="77777777" w:rsidR="008F559F" w:rsidRPr="008F559F" w:rsidRDefault="008F559F" w:rsidP="008F559F">
      <w:pPr>
        <w:numPr>
          <w:ilvl w:val="0"/>
          <w:numId w:val="16"/>
        </w:numPr>
        <w:spacing w:after="120" w:line="240" w:lineRule="auto"/>
        <w:ind w:left="426" w:hanging="426"/>
        <w:jc w:val="both"/>
        <w:rPr>
          <w:ins w:id="742" w:author="Macková Mariana" w:date="2024-07-15T07:18:00Z" w16du:dateUtc="2024-07-15T05:18:00Z"/>
          <w:rFonts w:cstheme="minorHAnsi"/>
        </w:rPr>
      </w:pPr>
      <w:ins w:id="743" w:author="Macková Mariana" w:date="2024-07-15T07:18:00Z" w16du:dateUtc="2024-07-15T05:18:00Z">
        <w:r w:rsidRPr="008F559F">
          <w:rPr>
            <w:rFonts w:cstheme="minorHAnsi"/>
          </w:rPr>
          <w:t xml:space="preserve">Příjemce zajistí, že vlastník nakládá po dobu řešení projektu s majetkem podle odst. 1 s péčí řádného hospodáře, zejména jej zabezpečí proti poškození, ztrátě nebo odcizení. </w:t>
        </w:r>
      </w:ins>
    </w:p>
    <w:p w14:paraId="372634D7" w14:textId="77777777" w:rsidR="008F559F" w:rsidRPr="008F559F" w:rsidRDefault="008F559F" w:rsidP="008F559F">
      <w:pPr>
        <w:spacing w:after="120" w:line="240" w:lineRule="auto"/>
        <w:ind w:left="426"/>
        <w:jc w:val="both"/>
        <w:rPr>
          <w:ins w:id="744" w:author="Macková Mariana" w:date="2024-07-15T07:18:00Z" w16du:dateUtc="2024-07-15T05:18:00Z"/>
          <w:rFonts w:cstheme="minorHAnsi"/>
        </w:rPr>
      </w:pPr>
    </w:p>
    <w:p w14:paraId="4FC5DF3E" w14:textId="77777777" w:rsidR="008F559F" w:rsidRPr="008F559F" w:rsidRDefault="008F559F" w:rsidP="008F559F">
      <w:pPr>
        <w:keepNext/>
        <w:autoSpaceDE w:val="0"/>
        <w:autoSpaceDN w:val="0"/>
        <w:adjustRightInd w:val="0"/>
        <w:spacing w:after="120" w:line="240" w:lineRule="auto"/>
        <w:jc w:val="center"/>
        <w:rPr>
          <w:ins w:id="745" w:author="Macková Mariana" w:date="2024-07-15T07:18:00Z" w16du:dateUtc="2024-07-15T05:18:00Z"/>
          <w:rFonts w:cstheme="minorHAnsi"/>
          <w:b/>
          <w:bCs/>
        </w:rPr>
      </w:pPr>
      <w:ins w:id="746" w:author="Macková Mariana" w:date="2024-07-15T07:18:00Z" w16du:dateUtc="2024-07-15T05:18:00Z">
        <w:r w:rsidRPr="008F559F">
          <w:rPr>
            <w:rFonts w:cstheme="minorHAnsi"/>
            <w:b/>
            <w:bCs/>
          </w:rPr>
          <w:t>Článek 12</w:t>
        </w:r>
      </w:ins>
    </w:p>
    <w:p w14:paraId="75121DC5" w14:textId="77777777" w:rsidR="008F559F" w:rsidRPr="008F559F" w:rsidRDefault="008F559F" w:rsidP="008F559F">
      <w:pPr>
        <w:keepNext/>
        <w:autoSpaceDE w:val="0"/>
        <w:autoSpaceDN w:val="0"/>
        <w:adjustRightInd w:val="0"/>
        <w:spacing w:after="120" w:line="240" w:lineRule="auto"/>
        <w:jc w:val="center"/>
        <w:rPr>
          <w:ins w:id="747" w:author="Macková Mariana" w:date="2024-07-15T07:18:00Z" w16du:dateUtc="2024-07-15T05:18:00Z"/>
          <w:rFonts w:cstheme="minorHAnsi"/>
          <w:b/>
          <w:bCs/>
        </w:rPr>
      </w:pPr>
      <w:ins w:id="748" w:author="Macková Mariana" w:date="2024-07-15T07:18:00Z" w16du:dateUtc="2024-07-15T05:18:00Z">
        <w:r w:rsidRPr="008F559F">
          <w:rPr>
            <w:rFonts w:cstheme="minorHAnsi"/>
            <w:b/>
            <w:bCs/>
          </w:rPr>
          <w:t>Poskytování informací</w:t>
        </w:r>
      </w:ins>
    </w:p>
    <w:p w14:paraId="530CFD03" w14:textId="77777777" w:rsidR="008F559F" w:rsidRPr="008F559F" w:rsidRDefault="008F559F" w:rsidP="008F559F">
      <w:pPr>
        <w:numPr>
          <w:ilvl w:val="0"/>
          <w:numId w:val="38"/>
        </w:numPr>
        <w:spacing w:after="120" w:line="240" w:lineRule="auto"/>
        <w:ind w:left="426" w:hanging="426"/>
        <w:jc w:val="both"/>
        <w:rPr>
          <w:ins w:id="749" w:author="Macková Mariana" w:date="2024-07-15T07:18:00Z" w16du:dateUtc="2024-07-15T05:18:00Z"/>
          <w:rFonts w:cstheme="minorHAnsi"/>
        </w:rPr>
      </w:pPr>
      <w:ins w:id="750" w:author="Macková Mariana" w:date="2024-07-15T07:18:00Z" w16du:dateUtc="2024-07-15T05:18:00Z">
        <w:r w:rsidRPr="008F559F">
          <w:rPr>
            <w:rFonts w:cstheme="minorHAnsi"/>
          </w:rPr>
          <w:t>Příjemce je povinen zveřejňovat úplné, pravdivé a včasné informace o projektu a získaných výsledcích projektu v souladu s § 12 zákona č. 130/2002 Sb.</w:t>
        </w:r>
      </w:ins>
    </w:p>
    <w:p w14:paraId="34532C0A" w14:textId="77777777" w:rsidR="008F559F" w:rsidRPr="008F559F" w:rsidRDefault="008F559F" w:rsidP="008F559F">
      <w:pPr>
        <w:numPr>
          <w:ilvl w:val="0"/>
          <w:numId w:val="38"/>
        </w:numPr>
        <w:spacing w:after="120" w:line="240" w:lineRule="auto"/>
        <w:ind w:left="426" w:hanging="426"/>
        <w:jc w:val="both"/>
        <w:rPr>
          <w:ins w:id="751" w:author="Macková Mariana" w:date="2024-07-15T07:18:00Z" w16du:dateUtc="2024-07-15T05:18:00Z"/>
          <w:rFonts w:cstheme="minorHAnsi"/>
        </w:rPr>
      </w:pPr>
      <w:ins w:id="752" w:author="Macková Mariana" w:date="2024-07-15T07:18:00Z" w16du:dateUtc="2024-07-15T05:18:00Z">
        <w:r w:rsidRPr="008F559F">
          <w:rPr>
            <w:rFonts w:cstheme="minorHAnsi"/>
          </w:rPr>
          <w:t>Příjemce plní povinnost poskytování informací podle odst. 1 předáním údajů do IS </w:t>
        </w:r>
        <w:proofErr w:type="spellStart"/>
        <w:r w:rsidRPr="008F559F">
          <w:rPr>
            <w:rFonts w:cstheme="minorHAnsi"/>
          </w:rPr>
          <w:t>VaVaI</w:t>
        </w:r>
        <w:proofErr w:type="spellEnd"/>
        <w:r w:rsidRPr="008F559F">
          <w:rPr>
            <w:rFonts w:cstheme="minorHAnsi"/>
          </w:rPr>
          <w:t xml:space="preserve"> ve formě a v termínech stanovených poskytovatelem v souladu s požadavky § 30 až 32 zákona č. 130/2002 Sb. a nařízení vlády č. 397/2009 Sb., o informačním systému výzkumu, experimentálního vývoje a inovací. </w:t>
        </w:r>
      </w:ins>
    </w:p>
    <w:p w14:paraId="75CD4E33" w14:textId="77777777" w:rsidR="008F559F" w:rsidRPr="008F559F" w:rsidRDefault="008F559F" w:rsidP="008F559F">
      <w:pPr>
        <w:numPr>
          <w:ilvl w:val="0"/>
          <w:numId w:val="38"/>
        </w:numPr>
        <w:spacing w:after="120" w:line="240" w:lineRule="auto"/>
        <w:ind w:left="426" w:hanging="426"/>
        <w:jc w:val="both"/>
        <w:rPr>
          <w:ins w:id="753" w:author="Macková Mariana" w:date="2024-07-15T07:18:00Z" w16du:dateUtc="2024-07-15T05:18:00Z"/>
          <w:rFonts w:cstheme="minorHAnsi"/>
        </w:rPr>
      </w:pPr>
      <w:ins w:id="754" w:author="Macková Mariana" w:date="2024-07-15T07:18:00Z" w16du:dateUtc="2024-07-15T05:18:00Z">
        <w:r w:rsidRPr="008F559F">
          <w:rPr>
            <w:rFonts w:cstheme="minorHAnsi"/>
          </w:rPr>
          <w:t xml:space="preserve">Příjemce souhlasí se zveřejněním údajů o projektu poskytovatelem v rozsahu stanoveném IS </w:t>
        </w:r>
        <w:proofErr w:type="spellStart"/>
        <w:r w:rsidRPr="008F559F">
          <w:rPr>
            <w:rFonts w:cstheme="minorHAnsi"/>
          </w:rPr>
          <w:t>VaVaI</w:t>
        </w:r>
        <w:proofErr w:type="spellEnd"/>
        <w:r w:rsidRPr="008F559F">
          <w:rPr>
            <w:rFonts w:cstheme="minorHAnsi"/>
          </w:rPr>
          <w:t xml:space="preserve"> a se zpřístupněním závěrečné zprávy projektu veřejnosti.</w:t>
        </w:r>
      </w:ins>
    </w:p>
    <w:p w14:paraId="603E012C" w14:textId="77777777" w:rsidR="008F559F" w:rsidRPr="008F559F" w:rsidRDefault="008F559F" w:rsidP="008F559F">
      <w:pPr>
        <w:numPr>
          <w:ilvl w:val="0"/>
          <w:numId w:val="38"/>
        </w:numPr>
        <w:spacing w:after="120" w:line="240" w:lineRule="auto"/>
        <w:ind w:left="426" w:hanging="426"/>
        <w:jc w:val="both"/>
        <w:rPr>
          <w:ins w:id="755" w:author="Macková Mariana" w:date="2024-07-15T07:18:00Z" w16du:dateUtc="2024-07-15T05:18:00Z"/>
          <w:rFonts w:cstheme="minorHAnsi"/>
        </w:rPr>
      </w:pPr>
      <w:ins w:id="756" w:author="Macková Mariana" w:date="2024-07-15T07:18:00Z" w16du:dateUtc="2024-07-15T05:18:00Z">
        <w:r w:rsidRPr="008F559F">
          <w:rPr>
            <w:rFonts w:cstheme="minorHAnsi"/>
          </w:rPr>
          <w:t>Pokud je řešení projektu nebo některá jeho část předmětem obchodního nebo jiného tajemství nebo utajovanou informací podle zvláštního právního předpisu nebo skutečností, jejíž zveřejnění by mohlo ohrozit činnost zpravodajské služby, musí poskytovatel a příjemce poskytnout informace o projektu nebo jeho výsledcích do IS </w:t>
        </w:r>
        <w:proofErr w:type="spellStart"/>
        <w:r w:rsidRPr="008F559F">
          <w:rPr>
            <w:rFonts w:cstheme="minorHAnsi"/>
          </w:rPr>
          <w:t>VaVaI</w:t>
        </w:r>
        <w:proofErr w:type="spellEnd"/>
        <w:r w:rsidRPr="008F559F">
          <w:rPr>
            <w:rFonts w:cstheme="minorHAnsi"/>
          </w:rPr>
          <w:t xml:space="preserve"> tak, aby byly zveřejnitelné podle odst. 2. Pokud je řešení projektu nebo některá jeho část utajovanou informací, předají poskytovatel i příjemce úplné údaje o projektu a výsledcích postupem stanoveným zákonem č. 412/2005 Sb., o ochraně utajovaných informací a o bezpečnostní způsobilosti, ve znění pozdějších předpisů.</w:t>
        </w:r>
      </w:ins>
    </w:p>
    <w:p w14:paraId="45BFDE8F" w14:textId="77777777" w:rsidR="008F559F" w:rsidRPr="008F559F" w:rsidRDefault="008F559F" w:rsidP="008F559F">
      <w:pPr>
        <w:numPr>
          <w:ilvl w:val="0"/>
          <w:numId w:val="38"/>
        </w:numPr>
        <w:spacing w:after="120" w:line="240" w:lineRule="auto"/>
        <w:ind w:left="426" w:hanging="426"/>
        <w:jc w:val="both"/>
        <w:rPr>
          <w:ins w:id="757" w:author="Macková Mariana" w:date="2024-07-15T07:18:00Z" w16du:dateUtc="2024-07-15T05:18:00Z"/>
          <w:rFonts w:cstheme="minorHAnsi"/>
        </w:rPr>
      </w:pPr>
      <w:ins w:id="758" w:author="Macková Mariana" w:date="2024-07-15T07:18:00Z" w16du:dateUtc="2024-07-15T05:18:00Z">
        <w:r w:rsidRPr="008F559F">
          <w:rPr>
            <w:rFonts w:cstheme="minorHAnsi"/>
          </w:rPr>
          <w:t>Příjemce je povinen na výzvu poskytovatele předávat údaje o projektu a jeho výdajích vyžadované v souladu s metodickými pokyny řídícího orgánu NPO nebo s požadavky Evropské komise (dále jen „EK“) k čerpání prostředků RRF nebo k plnění NPO.</w:t>
        </w:r>
      </w:ins>
    </w:p>
    <w:p w14:paraId="6CC9EB2A" w14:textId="77777777" w:rsidR="008F559F" w:rsidRPr="008F559F" w:rsidRDefault="008F559F" w:rsidP="008F559F">
      <w:pPr>
        <w:numPr>
          <w:ilvl w:val="0"/>
          <w:numId w:val="38"/>
        </w:numPr>
        <w:spacing w:after="120" w:line="240" w:lineRule="auto"/>
        <w:ind w:left="426" w:hanging="426"/>
        <w:jc w:val="both"/>
        <w:rPr>
          <w:ins w:id="759" w:author="Macková Mariana" w:date="2024-07-15T07:18:00Z" w16du:dateUtc="2024-07-15T05:18:00Z"/>
          <w:rFonts w:cstheme="minorHAnsi"/>
        </w:rPr>
      </w:pPr>
      <w:ins w:id="760" w:author="Macková Mariana" w:date="2024-07-15T07:18:00Z" w16du:dateUtc="2024-07-15T05:18:00Z">
        <w:r w:rsidRPr="008F559F">
          <w:rPr>
            <w:rFonts w:cstheme="minorHAnsi"/>
          </w:rPr>
          <w:t xml:space="preserve">Příjemce je povinen na výzvu poskytovatele předat informace nezbytné pro hodnocení přínosů a dopadů programu EXCELES a udržitelnosti projektu, a to až do 3 let od ukončení řešení projektu. </w:t>
        </w:r>
      </w:ins>
    </w:p>
    <w:p w14:paraId="194F9495" w14:textId="77777777" w:rsidR="008F559F" w:rsidRPr="008F559F" w:rsidRDefault="008F559F" w:rsidP="008F559F">
      <w:pPr>
        <w:autoSpaceDE w:val="0"/>
        <w:autoSpaceDN w:val="0"/>
        <w:adjustRightInd w:val="0"/>
        <w:spacing w:after="120" w:line="240" w:lineRule="auto"/>
        <w:jc w:val="center"/>
        <w:rPr>
          <w:ins w:id="761" w:author="Macková Mariana" w:date="2024-07-15T07:18:00Z" w16du:dateUtc="2024-07-15T05:18:00Z"/>
          <w:rFonts w:cstheme="minorHAnsi"/>
          <w:b/>
          <w:bCs/>
        </w:rPr>
      </w:pPr>
    </w:p>
    <w:p w14:paraId="1D03E861" w14:textId="77777777" w:rsidR="008F559F" w:rsidRPr="008F559F" w:rsidRDefault="008F559F" w:rsidP="008F559F">
      <w:pPr>
        <w:keepNext/>
        <w:autoSpaceDE w:val="0"/>
        <w:autoSpaceDN w:val="0"/>
        <w:adjustRightInd w:val="0"/>
        <w:spacing w:after="120" w:line="240" w:lineRule="auto"/>
        <w:jc w:val="center"/>
        <w:rPr>
          <w:ins w:id="762" w:author="Macková Mariana" w:date="2024-07-15T07:18:00Z" w16du:dateUtc="2024-07-15T05:18:00Z"/>
          <w:rFonts w:cstheme="minorHAnsi"/>
        </w:rPr>
      </w:pPr>
      <w:ins w:id="763" w:author="Macková Mariana" w:date="2024-07-15T07:18:00Z" w16du:dateUtc="2024-07-15T05:18:00Z">
        <w:r w:rsidRPr="008F559F">
          <w:rPr>
            <w:rFonts w:cstheme="minorHAnsi"/>
            <w:b/>
            <w:bCs/>
          </w:rPr>
          <w:t>Článek 13</w:t>
        </w:r>
      </w:ins>
    </w:p>
    <w:p w14:paraId="39F69952" w14:textId="77777777" w:rsidR="008F559F" w:rsidRPr="008F559F" w:rsidRDefault="008F559F" w:rsidP="008F559F">
      <w:pPr>
        <w:autoSpaceDE w:val="0"/>
        <w:autoSpaceDN w:val="0"/>
        <w:adjustRightInd w:val="0"/>
        <w:spacing w:after="120" w:line="240" w:lineRule="auto"/>
        <w:jc w:val="center"/>
        <w:rPr>
          <w:ins w:id="764" w:author="Macková Mariana" w:date="2024-07-15T07:18:00Z" w16du:dateUtc="2024-07-15T05:18:00Z"/>
          <w:rFonts w:cstheme="minorHAnsi"/>
        </w:rPr>
      </w:pPr>
      <w:ins w:id="765" w:author="Macková Mariana" w:date="2024-07-15T07:18:00Z" w16du:dateUtc="2024-07-15T05:18:00Z">
        <w:r w:rsidRPr="008F559F">
          <w:rPr>
            <w:rFonts w:cstheme="minorHAnsi"/>
            <w:b/>
            <w:bCs/>
          </w:rPr>
          <w:t xml:space="preserve">Práva k výsledkům a využití výsledků projektu, otevřený přístup k výsledkům </w:t>
        </w:r>
      </w:ins>
    </w:p>
    <w:p w14:paraId="4464AE96" w14:textId="77777777" w:rsidR="008F559F" w:rsidRPr="008F559F" w:rsidRDefault="008F559F" w:rsidP="008F559F">
      <w:pPr>
        <w:numPr>
          <w:ilvl w:val="0"/>
          <w:numId w:val="5"/>
        </w:numPr>
        <w:spacing w:after="120" w:line="240" w:lineRule="auto"/>
        <w:ind w:left="426" w:hanging="426"/>
        <w:jc w:val="both"/>
        <w:rPr>
          <w:ins w:id="766" w:author="Macková Mariana" w:date="2024-07-15T07:18:00Z" w16du:dateUtc="2024-07-15T05:18:00Z"/>
          <w:rFonts w:cstheme="minorHAnsi"/>
        </w:rPr>
      </w:pPr>
      <w:ins w:id="767" w:author="Macková Mariana" w:date="2024-07-15T07:18:00Z" w16du:dateUtc="2024-07-15T05:18:00Z">
        <w:r w:rsidRPr="008F559F">
          <w:rPr>
            <w:rFonts w:cstheme="minorHAnsi"/>
          </w:rPr>
          <w:t xml:space="preserve">Práva k výsledkům projektu náleží příjemci nebo dalším účastníkům projektu. Využití výsledků projektu se řídí ustanovením § 16 odst. 4 zákona č. 130/2002 Sb. Na práva autorů, původců výsledků a výstupů projektu a majitelů nebo vykonavatelů ochranných práv k nim, se vztahují zvláštní právní předpisy. </w:t>
        </w:r>
      </w:ins>
    </w:p>
    <w:p w14:paraId="658A9B7D" w14:textId="77777777" w:rsidR="008F559F" w:rsidRPr="008F559F" w:rsidRDefault="008F559F" w:rsidP="008F559F">
      <w:pPr>
        <w:numPr>
          <w:ilvl w:val="0"/>
          <w:numId w:val="5"/>
        </w:numPr>
        <w:spacing w:after="120" w:line="240" w:lineRule="auto"/>
        <w:ind w:left="426" w:hanging="426"/>
        <w:jc w:val="both"/>
        <w:rPr>
          <w:ins w:id="768" w:author="Macková Mariana" w:date="2024-07-15T07:18:00Z" w16du:dateUtc="2024-07-15T05:18:00Z"/>
          <w:rFonts w:cstheme="minorHAnsi"/>
        </w:rPr>
      </w:pPr>
      <w:ins w:id="769" w:author="Macková Mariana" w:date="2024-07-15T07:18:00Z" w16du:dateUtc="2024-07-15T05:18:00Z">
        <w:r w:rsidRPr="008F559F">
          <w:rPr>
            <w:rFonts w:cstheme="minorHAnsi"/>
          </w:rPr>
          <w:t>Příjemce je povinen zajistit, aby výsledky a výstupy projektu, které mohou být využity, byly přiměřeně a účinně chráněny; zároveň je povinen takové výsledky a výstupy projektu využít nebo umožnit jejich využití. Na využití výsledků a výstupů projektu v období řešení projektu a až do 3 let po jeho ukončení se vztahuje informační povinnost příjemce podle čl. 12 odst. 6.</w:t>
        </w:r>
      </w:ins>
    </w:p>
    <w:p w14:paraId="117BF2F0" w14:textId="77777777" w:rsidR="008F559F" w:rsidRPr="008F559F" w:rsidRDefault="008F559F" w:rsidP="008F559F">
      <w:pPr>
        <w:numPr>
          <w:ilvl w:val="0"/>
          <w:numId w:val="5"/>
        </w:numPr>
        <w:spacing w:after="120" w:line="240" w:lineRule="auto"/>
        <w:ind w:left="426" w:hanging="426"/>
        <w:jc w:val="both"/>
        <w:rPr>
          <w:ins w:id="770" w:author="Macková Mariana" w:date="2024-07-15T07:18:00Z" w16du:dateUtc="2024-07-15T05:18:00Z"/>
          <w:rFonts w:cstheme="minorHAnsi"/>
        </w:rPr>
      </w:pPr>
      <w:ins w:id="771" w:author="Macková Mariana" w:date="2024-07-15T07:18:00Z" w16du:dateUtc="2024-07-15T05:18:00Z">
        <w:r w:rsidRPr="008F559F">
          <w:rPr>
            <w:rFonts w:cstheme="minorHAnsi"/>
          </w:rPr>
          <w:t>Příjemce je povinen zajistit, že informace o výsledcích a výstupech projektu budou aktivně veřejně šířeny a publikovány tak, aby publikováním nebyla dotčena jejich ochrana.</w:t>
        </w:r>
      </w:ins>
    </w:p>
    <w:p w14:paraId="5B23A393" w14:textId="77777777" w:rsidR="008F559F" w:rsidRPr="008F559F" w:rsidRDefault="008F559F" w:rsidP="008F559F">
      <w:pPr>
        <w:numPr>
          <w:ilvl w:val="0"/>
          <w:numId w:val="5"/>
        </w:numPr>
        <w:spacing w:after="120" w:line="240" w:lineRule="auto"/>
        <w:ind w:left="426" w:hanging="426"/>
        <w:jc w:val="both"/>
        <w:rPr>
          <w:ins w:id="772" w:author="Macková Mariana" w:date="2024-07-15T07:18:00Z" w16du:dateUtc="2024-07-15T05:18:00Z"/>
          <w:rFonts w:cstheme="minorHAnsi"/>
        </w:rPr>
      </w:pPr>
      <w:ins w:id="773" w:author="Macková Mariana" w:date="2024-07-15T07:18:00Z" w16du:dateUtc="2024-07-15T05:18:00Z">
        <w:r w:rsidRPr="008F559F">
          <w:rPr>
            <w:rFonts w:cstheme="minorHAnsi"/>
          </w:rPr>
          <w:t>Příjemce je povinen zajistit otevřený přístup k recenzovaným publikacím o výsledcích projektu. Zejména musí zajistit:</w:t>
        </w:r>
      </w:ins>
    </w:p>
    <w:p w14:paraId="014715B3" w14:textId="77777777" w:rsidR="008F559F" w:rsidRPr="008F559F" w:rsidRDefault="008F559F" w:rsidP="008F559F">
      <w:pPr>
        <w:numPr>
          <w:ilvl w:val="0"/>
          <w:numId w:val="17"/>
        </w:numPr>
        <w:spacing w:after="120" w:line="240" w:lineRule="auto"/>
        <w:ind w:left="851" w:hanging="425"/>
        <w:jc w:val="both"/>
        <w:rPr>
          <w:ins w:id="774" w:author="Macková Mariana" w:date="2024-07-15T07:18:00Z" w16du:dateUtc="2024-07-15T05:18:00Z"/>
          <w:rFonts w:cstheme="minorHAnsi"/>
        </w:rPr>
      </w:pPr>
      <w:ins w:id="775" w:author="Macková Mariana" w:date="2024-07-15T07:18:00Z" w16du:dateUtc="2024-07-15T05:18:00Z">
        <w:r w:rsidRPr="008F559F">
          <w:rPr>
            <w:rFonts w:cstheme="minorHAnsi"/>
          </w:rPr>
          <w:t xml:space="preserve">uložení strojově čitelné elektronické verze zveřejněné publikace nebo konečné verze recenzovaného rukopisu přijatého ke zveřejnění (tj. verzi publikace po zapracování připomínek vzešlých z recenzního řízení), do důvěryhodného </w:t>
        </w:r>
        <w:proofErr w:type="spellStart"/>
        <w:r w:rsidRPr="008F559F">
          <w:rPr>
            <w:rFonts w:cstheme="minorHAnsi"/>
          </w:rPr>
          <w:t>repozitáře</w:t>
        </w:r>
        <w:proofErr w:type="spellEnd"/>
        <w:r w:rsidRPr="008F559F">
          <w:rPr>
            <w:rFonts w:cstheme="minorHAnsi"/>
          </w:rPr>
          <w:t xml:space="preserve"> pro vědecké publikace, a to nejpozději v den vydání publikace;</w:t>
        </w:r>
      </w:ins>
    </w:p>
    <w:p w14:paraId="1F181898" w14:textId="77777777" w:rsidR="008F559F" w:rsidRPr="008F559F" w:rsidRDefault="008F559F" w:rsidP="008F559F">
      <w:pPr>
        <w:numPr>
          <w:ilvl w:val="0"/>
          <w:numId w:val="17"/>
        </w:numPr>
        <w:spacing w:after="120" w:line="240" w:lineRule="auto"/>
        <w:ind w:left="851" w:hanging="425"/>
        <w:jc w:val="both"/>
        <w:rPr>
          <w:ins w:id="776" w:author="Macková Mariana" w:date="2024-07-15T07:18:00Z" w16du:dateUtc="2024-07-15T05:18:00Z"/>
          <w:rFonts w:cstheme="minorHAnsi"/>
        </w:rPr>
      </w:pPr>
      <w:ins w:id="777" w:author="Macková Mariana" w:date="2024-07-15T07:18:00Z" w16du:dateUtc="2024-07-15T05:18:00Z">
        <w:r w:rsidRPr="008F559F">
          <w:rPr>
            <w:rFonts w:cstheme="minorHAnsi"/>
          </w:rPr>
          <w:t xml:space="preserve">okamžitý otevřený přístup k uložené publikaci za podmínek poslední dostupné verze veřejné licence </w:t>
        </w:r>
        <w:proofErr w:type="spellStart"/>
        <w:r w:rsidRPr="008F559F">
          <w:rPr>
            <w:rFonts w:cstheme="minorHAnsi"/>
          </w:rPr>
          <w:t>Creative</w:t>
        </w:r>
        <w:proofErr w:type="spellEnd"/>
        <w:r w:rsidRPr="008F559F">
          <w:rPr>
            <w:rFonts w:cstheme="minorHAnsi"/>
          </w:rPr>
          <w:t xml:space="preserve"> </w:t>
        </w:r>
        <w:proofErr w:type="spellStart"/>
        <w:r w:rsidRPr="008F559F">
          <w:rPr>
            <w:rFonts w:cstheme="minorHAnsi"/>
          </w:rPr>
          <w:t>Commons</w:t>
        </w:r>
        <w:proofErr w:type="spellEnd"/>
        <w:r w:rsidRPr="008F559F">
          <w:rPr>
            <w:rFonts w:cstheme="minorHAnsi"/>
          </w:rPr>
          <w:t xml:space="preserve"> </w:t>
        </w:r>
        <w:proofErr w:type="spellStart"/>
        <w:r w:rsidRPr="008F559F">
          <w:rPr>
            <w:rFonts w:cstheme="minorHAnsi"/>
          </w:rPr>
          <w:t>Attribution</w:t>
        </w:r>
        <w:proofErr w:type="spellEnd"/>
        <w:r w:rsidRPr="008F559F">
          <w:rPr>
            <w:rFonts w:cstheme="minorHAnsi"/>
          </w:rPr>
          <w:t xml:space="preserve"> International (CC BY); pro monografie a jiné dlouhé textové formáty může publikaci zpřístupnit za podmínek veřejné licence vylučující úpravu publikace či její komerční užití (např. CC BY-NC, CC BY-ND, CC BY-NC-ND).</w:t>
        </w:r>
      </w:ins>
    </w:p>
    <w:p w14:paraId="7A744B45" w14:textId="77777777" w:rsidR="008F559F" w:rsidRPr="008F559F" w:rsidRDefault="008F559F" w:rsidP="008F559F">
      <w:pPr>
        <w:numPr>
          <w:ilvl w:val="0"/>
          <w:numId w:val="5"/>
        </w:numPr>
        <w:spacing w:after="120" w:line="240" w:lineRule="auto"/>
        <w:ind w:left="426" w:hanging="426"/>
        <w:jc w:val="both"/>
        <w:rPr>
          <w:ins w:id="778" w:author="Macková Mariana" w:date="2024-07-15T07:18:00Z" w16du:dateUtc="2024-07-15T05:18:00Z"/>
          <w:rFonts w:cstheme="minorHAnsi"/>
          <w:b/>
        </w:rPr>
      </w:pPr>
      <w:ins w:id="779" w:author="Macková Mariana" w:date="2024-07-15T07:18:00Z" w16du:dateUtc="2024-07-15T05:18:00Z">
        <w:r w:rsidRPr="008F559F">
          <w:rPr>
            <w:rFonts w:cstheme="minorHAnsi"/>
          </w:rPr>
          <w:t xml:space="preserve">Metadata uložených publikací v </w:t>
        </w:r>
        <w:proofErr w:type="spellStart"/>
        <w:r w:rsidRPr="008F559F">
          <w:rPr>
            <w:rFonts w:cstheme="minorHAnsi"/>
          </w:rPr>
          <w:t>repozitáři</w:t>
        </w:r>
        <w:proofErr w:type="spellEnd"/>
        <w:r w:rsidRPr="008F559F">
          <w:rPr>
            <w:rFonts w:cstheme="minorHAnsi"/>
          </w:rPr>
          <w:t xml:space="preserve"> musí být v souladu se zásadami FAIR</w:t>
        </w:r>
        <w:r w:rsidRPr="008F559F">
          <w:rPr>
            <w:rFonts w:cstheme="minorHAnsi"/>
            <w:vertAlign w:val="superscript"/>
          </w:rPr>
          <w:footnoteReference w:id="24"/>
        </w:r>
        <w:r w:rsidRPr="008F559F">
          <w:rPr>
            <w:rFonts w:cstheme="minorHAnsi"/>
          </w:rPr>
          <w:t xml:space="preserve"> veřejně dostupná a strojově čitelná a musí obsahovat minimálně tyto údaje: název publikace, jména tvůrců, datum zveřejnění publikace, typ publikace (např. odborný recenzovaný článek, odborná kniha) a jazyk publikace. Dále se doporučuje uvádět i další údaje jako jsou: trvalé identifikátory publikace, informace o financování (poskytovatel podpory a číslo projektu), licenční podmínky, trvalé identifikátory osob, organizací a grantů. Metadata by měla obsahovat i trvalé identifikátory k dalším výstupům projektu (např. výzkumná data) nebo trvalý odkaz na jakékoli jiné nástroje potřebné k ověření závěrů publikace. </w:t>
        </w:r>
      </w:ins>
    </w:p>
    <w:p w14:paraId="5A78896B" w14:textId="77777777" w:rsidR="008F559F" w:rsidRPr="008F559F" w:rsidRDefault="008F559F" w:rsidP="008F559F">
      <w:pPr>
        <w:numPr>
          <w:ilvl w:val="0"/>
          <w:numId w:val="5"/>
        </w:numPr>
        <w:spacing w:after="120" w:line="240" w:lineRule="auto"/>
        <w:ind w:left="426" w:hanging="426"/>
        <w:jc w:val="both"/>
        <w:rPr>
          <w:ins w:id="782" w:author="Macková Mariana" w:date="2024-07-15T07:18:00Z" w16du:dateUtc="2024-07-15T05:18:00Z"/>
          <w:rFonts w:cstheme="minorHAnsi"/>
        </w:rPr>
      </w:pPr>
      <w:ins w:id="783" w:author="Macková Mariana" w:date="2024-07-15T07:18:00Z" w16du:dateUtc="2024-07-15T05:18:00Z">
        <w:r w:rsidRPr="008F559F">
          <w:rPr>
            <w:rFonts w:cstheme="minorHAnsi"/>
          </w:rPr>
          <w:t>Příjemce je povinen zajistit správu výzkumných dat shromážděných či vytvořených v průběhu řešení projektu v souladu s principy FAIR. To se netýká výzkumných dat, jejichž zpřístupněním by došlo k nepřiměřenému zásahu do práva na ochranu duševního vlastnictví, práva na ochranu soukromí a osobních údajů, práva na ochranu obchodního tajemství, k ohrožení bezpečnosti státu nebo jiných oprávněných zájmů příjemce nebo dalšího účastníka projektu. Zejména musí zajistit:</w:t>
        </w:r>
      </w:ins>
    </w:p>
    <w:p w14:paraId="5D3CACF4" w14:textId="77777777" w:rsidR="008F559F" w:rsidRPr="008F559F" w:rsidRDefault="008F559F" w:rsidP="008F559F">
      <w:pPr>
        <w:numPr>
          <w:ilvl w:val="0"/>
          <w:numId w:val="27"/>
        </w:numPr>
        <w:spacing w:after="120" w:line="240" w:lineRule="auto"/>
        <w:ind w:left="851" w:hanging="425"/>
        <w:jc w:val="both"/>
        <w:rPr>
          <w:ins w:id="784" w:author="Macková Mariana" w:date="2024-07-15T07:18:00Z" w16du:dateUtc="2024-07-15T05:18:00Z"/>
          <w:rFonts w:cstheme="minorHAnsi"/>
        </w:rPr>
      </w:pPr>
      <w:ins w:id="785" w:author="Macková Mariana" w:date="2024-07-15T07:18:00Z" w16du:dateUtc="2024-07-15T05:18:00Z">
        <w:r w:rsidRPr="008F559F">
          <w:rPr>
            <w:rFonts w:cstheme="minorHAnsi"/>
          </w:rPr>
          <w:t xml:space="preserve">Vypracování plánu správy výzkumných dat („data management </w:t>
        </w:r>
        <w:proofErr w:type="spellStart"/>
        <w:r w:rsidRPr="008F559F">
          <w:rPr>
            <w:rFonts w:cstheme="minorHAnsi"/>
          </w:rPr>
          <w:t>plan</w:t>
        </w:r>
        <w:proofErr w:type="spellEnd"/>
        <w:r w:rsidRPr="008F559F">
          <w:rPr>
            <w:rFonts w:cstheme="minorHAnsi"/>
          </w:rPr>
          <w:t>“) v souladu s FAIR principy a jeho pravidelnou aktualizaci. Aktuální plán správy výzkumných dat se předkládá poskytovateli jako součást průběžné nebo závěrečné zprávy.</w:t>
        </w:r>
      </w:ins>
    </w:p>
    <w:p w14:paraId="7BC3F9BC" w14:textId="77777777" w:rsidR="008F559F" w:rsidRPr="008F559F" w:rsidRDefault="008F559F" w:rsidP="008F559F">
      <w:pPr>
        <w:numPr>
          <w:ilvl w:val="0"/>
          <w:numId w:val="27"/>
        </w:numPr>
        <w:spacing w:after="120" w:line="240" w:lineRule="auto"/>
        <w:ind w:left="851" w:hanging="425"/>
        <w:jc w:val="both"/>
        <w:rPr>
          <w:ins w:id="786" w:author="Macková Mariana" w:date="2024-07-15T07:18:00Z" w16du:dateUtc="2024-07-15T05:18:00Z"/>
          <w:rFonts w:cstheme="minorHAnsi"/>
        </w:rPr>
      </w:pPr>
      <w:ins w:id="787" w:author="Macková Mariana" w:date="2024-07-15T07:18:00Z" w16du:dateUtc="2024-07-15T05:18:00Z">
        <w:r w:rsidRPr="008F559F">
          <w:rPr>
            <w:rFonts w:cstheme="minorHAnsi"/>
          </w:rPr>
          <w:t xml:space="preserve">Uložení výzkumných dat do důvěryhodného </w:t>
        </w:r>
        <w:proofErr w:type="spellStart"/>
        <w:r w:rsidRPr="008F559F">
          <w:rPr>
            <w:rFonts w:cstheme="minorHAnsi"/>
          </w:rPr>
          <w:t>repozitáře</w:t>
        </w:r>
        <w:proofErr w:type="spellEnd"/>
        <w:r w:rsidRPr="008F559F">
          <w:rPr>
            <w:rFonts w:cstheme="minorHAnsi"/>
          </w:rPr>
          <w:t xml:space="preserve"> dle plánu pro správu výzkumných dat.</w:t>
        </w:r>
      </w:ins>
    </w:p>
    <w:p w14:paraId="28508D1F" w14:textId="77777777" w:rsidR="008F559F" w:rsidRPr="008F559F" w:rsidRDefault="008F559F" w:rsidP="008F559F">
      <w:pPr>
        <w:numPr>
          <w:ilvl w:val="0"/>
          <w:numId w:val="27"/>
        </w:numPr>
        <w:spacing w:after="120" w:line="240" w:lineRule="auto"/>
        <w:ind w:left="851" w:hanging="425"/>
        <w:jc w:val="both"/>
        <w:rPr>
          <w:ins w:id="788" w:author="Macková Mariana" w:date="2024-07-15T07:18:00Z" w16du:dateUtc="2024-07-15T05:18:00Z"/>
          <w:rFonts w:cstheme="minorHAnsi"/>
        </w:rPr>
      </w:pPr>
      <w:ins w:id="789" w:author="Macková Mariana" w:date="2024-07-15T07:18:00Z" w16du:dateUtc="2024-07-15T05:18:00Z">
        <w:r w:rsidRPr="008F559F">
          <w:rPr>
            <w:rFonts w:cstheme="minorHAnsi"/>
          </w:rPr>
          <w:t>V souladu s plánem pro správu výzkumných dat zajistit co nejdříve otevřený přístup k výzkumným datům uložených v </w:t>
        </w:r>
        <w:proofErr w:type="spellStart"/>
        <w:r w:rsidRPr="008F559F">
          <w:rPr>
            <w:rFonts w:cstheme="minorHAnsi"/>
          </w:rPr>
          <w:t>repozitáři</w:t>
        </w:r>
        <w:proofErr w:type="spellEnd"/>
        <w:r w:rsidRPr="008F559F">
          <w:rPr>
            <w:rFonts w:cstheme="minorHAnsi"/>
          </w:rPr>
          <w:t xml:space="preserve"> podle FAIR principů a podle jejich charakteru, stavu zpracování metadat a zabezpečení tam, kde je to možné, nejlépe za podmínek některé z existujících veřejných licencí. Otevřený přístup k výzkumným datům se řídí zásadou „as open as </w:t>
        </w:r>
        <w:proofErr w:type="spellStart"/>
        <w:r w:rsidRPr="008F559F">
          <w:rPr>
            <w:rFonts w:cstheme="minorHAnsi"/>
          </w:rPr>
          <w:t>possible</w:t>
        </w:r>
        <w:proofErr w:type="spellEnd"/>
        <w:r w:rsidRPr="008F559F">
          <w:rPr>
            <w:rFonts w:cstheme="minorHAnsi"/>
          </w:rPr>
          <w:t xml:space="preserve"> as </w:t>
        </w:r>
        <w:proofErr w:type="spellStart"/>
        <w:r w:rsidRPr="008F559F">
          <w:rPr>
            <w:rFonts w:cstheme="minorHAnsi"/>
          </w:rPr>
          <w:t>closed</w:t>
        </w:r>
        <w:proofErr w:type="spellEnd"/>
        <w:r w:rsidRPr="008F559F">
          <w:rPr>
            <w:rFonts w:cstheme="minorHAnsi"/>
          </w:rPr>
          <w:t xml:space="preserve"> as </w:t>
        </w:r>
        <w:proofErr w:type="spellStart"/>
        <w:r w:rsidRPr="008F559F">
          <w:rPr>
            <w:rFonts w:cstheme="minorHAnsi"/>
          </w:rPr>
          <w:t>necessary</w:t>
        </w:r>
        <w:proofErr w:type="spellEnd"/>
        <w:r w:rsidRPr="008F559F">
          <w:rPr>
            <w:rFonts w:cstheme="minorHAnsi"/>
          </w:rPr>
          <w:t>“ s ohledem na soukromí, ochranu osobních údajů, důvěrnost, oprávněné obchodní zájmy a práva duševního vlastnictví třetích stran nebo pokud by to bylo v rozporu s jinými omezeními. Pokud není poskytnut otevřený přístup (k některým nebo všem) výzkumným datům, musí to být odůvodněno v plánu pro správu výzkumných dat a musí být zajištěn pravidelný přezkum těchto důvodů, který bude předkládán poskytovateli.</w:t>
        </w:r>
      </w:ins>
    </w:p>
    <w:p w14:paraId="3542A06D" w14:textId="77777777" w:rsidR="008F559F" w:rsidRPr="008F559F" w:rsidRDefault="008F559F" w:rsidP="008F559F">
      <w:pPr>
        <w:numPr>
          <w:ilvl w:val="0"/>
          <w:numId w:val="27"/>
        </w:numPr>
        <w:spacing w:after="120" w:line="240" w:lineRule="auto"/>
        <w:ind w:left="851" w:hanging="425"/>
        <w:jc w:val="both"/>
        <w:rPr>
          <w:ins w:id="790" w:author="Macková Mariana" w:date="2024-07-15T07:18:00Z" w16du:dateUtc="2024-07-15T05:18:00Z"/>
          <w:rFonts w:cstheme="minorHAnsi"/>
        </w:rPr>
      </w:pPr>
      <w:ins w:id="791" w:author="Macková Mariana" w:date="2024-07-15T07:18:00Z" w16du:dateUtc="2024-07-15T05:18:00Z">
        <w:r w:rsidRPr="008F559F">
          <w:rPr>
            <w:rFonts w:cstheme="minorHAnsi"/>
          </w:rPr>
          <w:t xml:space="preserve">Poskytnutí (prostřednictvím </w:t>
        </w:r>
        <w:proofErr w:type="spellStart"/>
        <w:r w:rsidRPr="008F559F">
          <w:rPr>
            <w:rFonts w:cstheme="minorHAnsi"/>
          </w:rPr>
          <w:t>repozitáře</w:t>
        </w:r>
        <w:proofErr w:type="spellEnd"/>
        <w:r w:rsidRPr="008F559F">
          <w:rPr>
            <w:rFonts w:cstheme="minorHAnsi"/>
          </w:rPr>
          <w:t xml:space="preserve">) dostatečných informací o dalších výsledcích projektu nebo nástrojích a instrumentech potřebných k opětovnému využití výzkumných dat nebo k jejich validaci. </w:t>
        </w:r>
      </w:ins>
    </w:p>
    <w:p w14:paraId="581137FC" w14:textId="77777777" w:rsidR="008F559F" w:rsidRPr="008F559F" w:rsidRDefault="008F559F" w:rsidP="008F559F">
      <w:pPr>
        <w:numPr>
          <w:ilvl w:val="0"/>
          <w:numId w:val="27"/>
        </w:numPr>
        <w:spacing w:after="120" w:line="240" w:lineRule="auto"/>
        <w:ind w:left="851" w:hanging="425"/>
        <w:jc w:val="both"/>
        <w:rPr>
          <w:ins w:id="792" w:author="Macková Mariana" w:date="2024-07-15T07:18:00Z" w16du:dateUtc="2024-07-15T05:18:00Z"/>
          <w:rFonts w:cstheme="minorHAnsi"/>
        </w:rPr>
      </w:pPr>
      <w:ins w:id="793" w:author="Macková Mariana" w:date="2024-07-15T07:18:00Z" w16du:dateUtc="2024-07-15T05:18:00Z">
        <w:r w:rsidRPr="008F559F">
          <w:rPr>
            <w:rFonts w:cstheme="minorHAnsi"/>
          </w:rPr>
          <w:t>Správu metadat uložených výzkumných dat v souladu se zásadami FAIR tak, aby byla veřejně dostupná v rozsahu, v jakém jsou chráněny legitimní zájmy jejich tvůrců, strojově čitelná a aby obsahovala minimálně tyto údaje: název datové sady, datum uložení, jména tvůrců, popis datové sady, případné časové embargo a licenci. Dále se doporučuje uvádět i další údaje jako jsou: trvalé identifikátory datové sady, informace o financování (poskytovatel podpory a číslo projektu), trvalé identifikátory osob, organizací a grantů. Metadata by měla zahrnovat i trvalé identifikátory pro případné související publikace a další na ně navázané výzkumné výstupy.</w:t>
        </w:r>
      </w:ins>
    </w:p>
    <w:p w14:paraId="279D95D7" w14:textId="77777777" w:rsidR="008F559F" w:rsidRPr="008F559F" w:rsidRDefault="008F559F" w:rsidP="008F559F">
      <w:pPr>
        <w:numPr>
          <w:ilvl w:val="0"/>
          <w:numId w:val="5"/>
        </w:numPr>
        <w:spacing w:after="120" w:line="240" w:lineRule="auto"/>
        <w:ind w:left="426" w:hanging="426"/>
        <w:jc w:val="both"/>
        <w:rPr>
          <w:ins w:id="794" w:author="Macková Mariana" w:date="2024-07-15T07:18:00Z" w16du:dateUtc="2024-07-15T05:18:00Z"/>
          <w:rFonts w:cstheme="minorHAnsi"/>
        </w:rPr>
      </w:pPr>
      <w:ins w:id="795" w:author="Macková Mariana" w:date="2024-07-15T07:18:00Z" w16du:dateUtc="2024-07-15T05:18:00Z">
        <w:r w:rsidRPr="008F559F">
          <w:rPr>
            <w:rFonts w:cstheme="minorHAnsi"/>
          </w:rPr>
          <w:t xml:space="preserve">Mohou-li si činit nároky na práva nebo výkon práv k výsledkům, výstupům nebo výzkumným, datům projektu třetí osoby, musí příjemce provést nebo zajistit taková opatření nebo uzavřít takové smlouvy, aby tato práva byla vykonávána v souladu s jeho vlastními povinnostmi vyplývajícími z této smlouvy. </w:t>
        </w:r>
      </w:ins>
    </w:p>
    <w:p w14:paraId="638A2408" w14:textId="77777777" w:rsidR="008F559F" w:rsidRPr="008F559F" w:rsidRDefault="008F559F" w:rsidP="008F559F">
      <w:pPr>
        <w:numPr>
          <w:ilvl w:val="0"/>
          <w:numId w:val="5"/>
        </w:numPr>
        <w:spacing w:after="120" w:line="240" w:lineRule="auto"/>
        <w:ind w:left="426" w:hanging="426"/>
        <w:jc w:val="both"/>
        <w:rPr>
          <w:ins w:id="796" w:author="Macková Mariana" w:date="2024-07-15T07:18:00Z" w16du:dateUtc="2024-07-15T05:18:00Z"/>
          <w:rFonts w:cstheme="minorHAnsi"/>
        </w:rPr>
      </w:pPr>
      <w:ins w:id="797" w:author="Macková Mariana" w:date="2024-07-15T07:18:00Z" w16du:dateUtc="2024-07-15T05:18:00Z">
        <w:r w:rsidRPr="008F559F">
          <w:rPr>
            <w:rFonts w:cstheme="minorHAnsi"/>
          </w:rPr>
          <w:t xml:space="preserve">V případě postoupení majetkových práv nebo výkonu práv k výsledkům, výstupům nebo výzkumným datům projektu třetím osobám musí příjemce provést taková opatření nebo uzavřít takové smlouvy, aby tato práva byla vykonávána v souladu s jeho povinnostmi vyplývajícími z této smlouvy. </w:t>
        </w:r>
      </w:ins>
    </w:p>
    <w:p w14:paraId="45953952" w14:textId="77777777" w:rsidR="008F559F" w:rsidRPr="008F559F" w:rsidRDefault="008F559F" w:rsidP="008F559F">
      <w:pPr>
        <w:spacing w:after="120" w:line="240" w:lineRule="auto"/>
        <w:ind w:left="426" w:hanging="426"/>
        <w:jc w:val="both"/>
        <w:rPr>
          <w:ins w:id="798" w:author="Macková Mariana" w:date="2024-07-15T07:18:00Z" w16du:dateUtc="2024-07-15T05:18:00Z"/>
          <w:rFonts w:cstheme="minorHAnsi"/>
        </w:rPr>
      </w:pPr>
    </w:p>
    <w:p w14:paraId="08C4E6A5" w14:textId="77777777" w:rsidR="008F559F" w:rsidRPr="008F559F" w:rsidRDefault="008F559F" w:rsidP="008F559F">
      <w:pPr>
        <w:keepNext/>
        <w:spacing w:after="120" w:line="240" w:lineRule="auto"/>
        <w:ind w:left="425"/>
        <w:jc w:val="center"/>
        <w:rPr>
          <w:ins w:id="799" w:author="Macková Mariana" w:date="2024-07-15T07:18:00Z" w16du:dateUtc="2024-07-15T05:18:00Z"/>
          <w:rFonts w:cstheme="minorHAnsi"/>
          <w:b/>
          <w:bCs/>
        </w:rPr>
      </w:pPr>
      <w:ins w:id="800" w:author="Macková Mariana" w:date="2024-07-15T07:18:00Z" w16du:dateUtc="2024-07-15T05:18:00Z">
        <w:r w:rsidRPr="008F559F">
          <w:rPr>
            <w:rFonts w:cstheme="minorHAnsi"/>
            <w:b/>
            <w:bCs/>
          </w:rPr>
          <w:t>Článek 14</w:t>
        </w:r>
      </w:ins>
    </w:p>
    <w:p w14:paraId="04D0F1FB" w14:textId="77777777" w:rsidR="008F559F" w:rsidRPr="008F559F" w:rsidRDefault="008F559F" w:rsidP="008F559F">
      <w:pPr>
        <w:keepNext/>
        <w:spacing w:after="120" w:line="240" w:lineRule="auto"/>
        <w:ind w:left="425"/>
        <w:jc w:val="center"/>
        <w:rPr>
          <w:ins w:id="801" w:author="Macková Mariana" w:date="2024-07-15T07:18:00Z" w16du:dateUtc="2024-07-15T05:18:00Z"/>
          <w:rFonts w:cstheme="minorHAnsi"/>
          <w:b/>
          <w:bCs/>
        </w:rPr>
      </w:pPr>
      <w:ins w:id="802" w:author="Macková Mariana" w:date="2024-07-15T07:18:00Z" w16du:dateUtc="2024-07-15T05:18:00Z">
        <w:r w:rsidRPr="008F559F">
          <w:rPr>
            <w:rFonts w:cstheme="minorHAnsi"/>
            <w:b/>
            <w:bCs/>
          </w:rPr>
          <w:t>Publicita projektu</w:t>
        </w:r>
      </w:ins>
    </w:p>
    <w:p w14:paraId="5EDFD9D6" w14:textId="77777777" w:rsidR="008F559F" w:rsidRPr="008F559F" w:rsidRDefault="008F559F" w:rsidP="008F559F">
      <w:pPr>
        <w:spacing w:after="120" w:line="240" w:lineRule="auto"/>
        <w:jc w:val="both"/>
        <w:rPr>
          <w:ins w:id="803" w:author="Macková Mariana" w:date="2024-07-15T07:18:00Z" w16du:dateUtc="2024-07-15T05:18:00Z"/>
          <w:rFonts w:cstheme="minorHAnsi"/>
        </w:rPr>
      </w:pPr>
      <w:ins w:id="804" w:author="Macková Mariana" w:date="2024-07-15T07:18:00Z" w16du:dateUtc="2024-07-15T05:18:00Z">
        <w:r w:rsidRPr="008F559F">
          <w:rPr>
            <w:rFonts w:cstheme="minorHAnsi"/>
          </w:rPr>
          <w:t xml:space="preserve">Příjemce je povinen </w:t>
        </w:r>
      </w:ins>
    </w:p>
    <w:p w14:paraId="4CB4D4A9" w14:textId="77777777" w:rsidR="008F559F" w:rsidRPr="008F559F" w:rsidRDefault="008F559F" w:rsidP="008F559F">
      <w:pPr>
        <w:numPr>
          <w:ilvl w:val="0"/>
          <w:numId w:val="32"/>
        </w:numPr>
        <w:spacing w:after="120" w:line="240" w:lineRule="auto"/>
        <w:ind w:left="851" w:hanging="425"/>
        <w:jc w:val="both"/>
        <w:rPr>
          <w:ins w:id="805" w:author="Macková Mariana" w:date="2024-07-15T07:18:00Z" w16du:dateUtc="2024-07-15T05:18:00Z"/>
          <w:rFonts w:cstheme="minorHAnsi"/>
        </w:rPr>
      </w:pPr>
      <w:ins w:id="806" w:author="Macková Mariana" w:date="2024-07-15T07:18:00Z" w16du:dateUtc="2024-07-15T05:18:00Z">
        <w:r w:rsidRPr="008F559F">
          <w:rPr>
            <w:rFonts w:cstheme="minorHAnsi"/>
          </w:rPr>
          <w:t>se ve všech informačních a komunikačních činnostech řídit pravidly jednotné publicity dle čl. 34 nařízení Evropského parlamentu a Rady (EU) 2021/241, pokud poskytovatel nestanoví jinak;</w:t>
        </w:r>
      </w:ins>
    </w:p>
    <w:p w14:paraId="504F4324" w14:textId="77777777" w:rsidR="008F559F" w:rsidRPr="008F559F" w:rsidRDefault="008F559F" w:rsidP="008F559F">
      <w:pPr>
        <w:numPr>
          <w:ilvl w:val="0"/>
          <w:numId w:val="32"/>
        </w:numPr>
        <w:spacing w:after="120" w:line="240" w:lineRule="auto"/>
        <w:ind w:left="851" w:hanging="425"/>
        <w:jc w:val="both"/>
        <w:rPr>
          <w:ins w:id="807" w:author="Macková Mariana" w:date="2024-07-15T07:18:00Z" w16du:dateUtc="2024-07-15T05:18:00Z"/>
          <w:rFonts w:cstheme="minorHAnsi"/>
        </w:rPr>
      </w:pPr>
      <w:ins w:id="808" w:author="Macková Mariana" w:date="2024-07-15T07:18:00Z" w16du:dateUtc="2024-07-15T05:18:00Z">
        <w:r w:rsidRPr="008F559F">
          <w:rPr>
            <w:rFonts w:cstheme="minorHAnsi"/>
          </w:rPr>
          <w:t xml:space="preserve">všude tam, kde je to technicky možné v závislosti na charakteru aktivit a požadavcích stanovených v příslušných </w:t>
        </w:r>
        <w:proofErr w:type="spellStart"/>
        <w:r w:rsidRPr="008F559F">
          <w:rPr>
            <w:rFonts w:cstheme="minorHAnsi"/>
          </w:rPr>
          <w:t>logomanuálech</w:t>
        </w:r>
        <w:proofErr w:type="spellEnd"/>
        <w:r w:rsidRPr="008F559F">
          <w:rPr>
            <w:rFonts w:cstheme="minorHAnsi"/>
            <w:vertAlign w:val="superscript"/>
          </w:rPr>
          <w:footnoteReference w:id="25"/>
        </w:r>
        <w:r w:rsidRPr="008F559F">
          <w:rPr>
            <w:rFonts w:cstheme="minorHAnsi"/>
          </w:rPr>
          <w:t xml:space="preserve"> uvádět v informacích zveřejňovaných v souvislosti s projektem, včetně jakéhokoliv potvrzení, identifikační kód projektu podle IS </w:t>
        </w:r>
        <w:proofErr w:type="spellStart"/>
        <w:r w:rsidRPr="008F559F">
          <w:rPr>
            <w:rFonts w:cstheme="minorHAnsi"/>
          </w:rPr>
          <w:t>VaVaI</w:t>
        </w:r>
        <w:proofErr w:type="spellEnd"/>
        <w:r w:rsidRPr="008F559F">
          <w:rPr>
            <w:rFonts w:cstheme="minorHAnsi"/>
          </w:rPr>
          <w:t xml:space="preserve">, logo MŠMT, logo NPO, logo EU pro RRF nebo prohlášení „Financováno Evropskou unií – </w:t>
        </w:r>
        <w:proofErr w:type="spellStart"/>
        <w:r w:rsidRPr="008F559F">
          <w:rPr>
            <w:rFonts w:cstheme="minorHAnsi"/>
          </w:rPr>
          <w:t>Next</w:t>
        </w:r>
        <w:proofErr w:type="spellEnd"/>
        <w:r w:rsidRPr="008F559F">
          <w:rPr>
            <w:rFonts w:cstheme="minorHAnsi"/>
          </w:rPr>
          <w:t xml:space="preserve"> </w:t>
        </w:r>
        <w:proofErr w:type="spellStart"/>
        <w:r w:rsidRPr="008F559F">
          <w:rPr>
            <w:rFonts w:cstheme="minorHAnsi"/>
          </w:rPr>
          <w:t>Generation</w:t>
        </w:r>
        <w:proofErr w:type="spellEnd"/>
        <w:r w:rsidRPr="008F559F">
          <w:rPr>
            <w:rFonts w:cstheme="minorHAnsi"/>
          </w:rPr>
          <w:t xml:space="preserve"> EU“</w:t>
        </w:r>
        <w:r w:rsidRPr="008F559F">
          <w:rPr>
            <w:vertAlign w:val="superscript"/>
          </w:rPr>
          <w:footnoteReference w:id="26"/>
        </w:r>
        <w:r w:rsidRPr="008F559F">
          <w:rPr>
            <w:rFonts w:cstheme="minorHAnsi"/>
          </w:rPr>
          <w:t xml:space="preserve"> nebo jejich cizojazyčný ekvivalent. </w:t>
        </w:r>
        <w:r w:rsidRPr="008F559F">
          <w:fldChar w:fldCharType="begin"/>
        </w:r>
        <w:r w:rsidRPr="008F559F">
          <w:instrText>HYPERLINK "file:///\\\\msmt.cz\\users\\cibulkovap\\EXCELES-NPO\\V"</w:instrText>
        </w:r>
        <w:r w:rsidRPr="008F559F">
          <w:fldChar w:fldCharType="separate"/>
        </w:r>
        <w:r w:rsidRPr="008F559F">
          <w:rPr>
            <w:color w:val="0563C1" w:themeColor="hyperlink"/>
            <w:u w:val="single"/>
          </w:rPr>
          <w:t>\\msmt.cz\users\cibulkovap\EXCELES-NPO\V</w:t>
        </w:r>
        <w:r w:rsidRPr="008F559F">
          <w:rPr>
            <w:color w:val="0563C1" w:themeColor="hyperlink"/>
            <w:u w:val="single"/>
          </w:rPr>
          <w:fldChar w:fldCharType="end"/>
        </w:r>
        <w:r w:rsidRPr="008F559F">
          <w:t xml:space="preserve"> Není-li technicky možné uvedení všech těchto náležitostí, je minimálním požadavkem zobrazení loga EU pro RRF;</w:t>
        </w:r>
      </w:ins>
    </w:p>
    <w:p w14:paraId="0BCF9D90" w14:textId="77777777" w:rsidR="008F559F" w:rsidRPr="008F559F" w:rsidRDefault="008F559F" w:rsidP="008F559F">
      <w:pPr>
        <w:numPr>
          <w:ilvl w:val="0"/>
          <w:numId w:val="32"/>
        </w:numPr>
        <w:spacing w:after="120" w:line="240" w:lineRule="auto"/>
        <w:ind w:left="851" w:hanging="425"/>
        <w:jc w:val="both"/>
        <w:rPr>
          <w:ins w:id="813" w:author="Macková Mariana" w:date="2024-07-15T07:18:00Z" w16du:dateUtc="2024-07-15T05:18:00Z"/>
          <w:rFonts w:cstheme="minorHAnsi"/>
        </w:rPr>
      </w:pPr>
      <w:ins w:id="814" w:author="Macková Mariana" w:date="2024-07-15T07:18:00Z" w16du:dateUtc="2024-07-15T05:18:00Z">
        <w:r w:rsidRPr="008F559F">
          <w:t xml:space="preserve">zveřejnit </w:t>
        </w:r>
        <w:r w:rsidRPr="008F559F">
          <w:rPr>
            <w:rFonts w:cstheme="minorHAnsi"/>
          </w:rPr>
          <w:t xml:space="preserve">na své internetové stránce nebo na internetové stránce projektu informace o projektu, včetně jeho cílů a stručného popisu a následně na těchto internetových stránkách aktivně zveřejňovat informace o výstupech a výsledcích projektu a probíhajících projektových aktivitách; </w:t>
        </w:r>
      </w:ins>
    </w:p>
    <w:p w14:paraId="36DC5CDA" w14:textId="77777777" w:rsidR="008F559F" w:rsidRPr="008F559F" w:rsidRDefault="008F559F" w:rsidP="008F559F">
      <w:pPr>
        <w:numPr>
          <w:ilvl w:val="0"/>
          <w:numId w:val="32"/>
        </w:numPr>
        <w:spacing w:after="120" w:line="240" w:lineRule="auto"/>
        <w:ind w:left="851" w:hanging="425"/>
        <w:jc w:val="both"/>
        <w:rPr>
          <w:ins w:id="815" w:author="Macková Mariana" w:date="2024-07-15T07:18:00Z" w16du:dateUtc="2024-07-15T05:18:00Z"/>
          <w:rFonts w:cstheme="minorHAnsi"/>
        </w:rPr>
      </w:pPr>
      <w:bookmarkStart w:id="816" w:name="_Hlk78798391"/>
      <w:ins w:id="817" w:author="Macková Mariana" w:date="2024-07-15T07:18:00Z" w16du:dateUtc="2024-07-15T05:18:00Z">
        <w:r w:rsidRPr="008F559F">
          <w:rPr>
            <w:rFonts w:cstheme="minorHAnsi"/>
          </w:rPr>
          <w:t>v případě financování pro projekt nezbytných fyzických objektů (např. stroje, zařízení, technologie), infrastruktury nebo stavebních prací s podporou minimálně 1 mil. EUR vystavit po dobu realizace této investice na místě dobře viditelném pro veřejnost dočasnou informaci vyhovující odst. 1 písm. b), která bude nejpozději po dokončení této investice nahrazena stálou pamětní deskou nebo štítkem po dobu životnosti investice.</w:t>
        </w:r>
      </w:ins>
    </w:p>
    <w:bookmarkEnd w:id="816"/>
    <w:p w14:paraId="3EE2F23C" w14:textId="77777777" w:rsidR="008F559F" w:rsidRPr="008F559F" w:rsidRDefault="008F559F" w:rsidP="008F559F">
      <w:pPr>
        <w:numPr>
          <w:ilvl w:val="0"/>
          <w:numId w:val="32"/>
        </w:numPr>
        <w:spacing w:after="120" w:line="240" w:lineRule="auto"/>
        <w:ind w:left="851" w:hanging="425"/>
        <w:jc w:val="both"/>
        <w:rPr>
          <w:ins w:id="818" w:author="Macková Mariana" w:date="2024-07-15T07:18:00Z" w16du:dateUtc="2024-07-15T05:18:00Z"/>
          <w:rFonts w:cstheme="minorHAnsi"/>
        </w:rPr>
      </w:pPr>
      <w:ins w:id="819" w:author="Macková Mariana" w:date="2024-07-15T07:18:00Z" w16du:dateUtc="2024-07-15T05:18:00Z">
        <w:r w:rsidRPr="008F559F">
          <w:rPr>
            <w:rFonts w:cstheme="minorHAnsi"/>
          </w:rPr>
          <w:t xml:space="preserve">předávat poskytovateli podle jeho pokynů, v jím stanovených termínech a rozsahu, informace o realizované publicitě projektu, zejména pak v průběžné nebo závěrečné zprávě. </w:t>
        </w:r>
        <w:r w:rsidRPr="008F559F">
          <w:t>Informace musí obsahovat zejména seznam uskutečněných a plánovaných aktivit publicity projektu a jeho řešení, včetně jejich stručného popisu (typ, rozsah, místo a realizátor aktivit) a identifikace cílových skupin.</w:t>
        </w:r>
      </w:ins>
    </w:p>
    <w:p w14:paraId="2373B5E0" w14:textId="77777777" w:rsidR="008F559F" w:rsidRPr="008F559F" w:rsidRDefault="008F559F" w:rsidP="008F559F">
      <w:pPr>
        <w:spacing w:after="120" w:line="240" w:lineRule="auto"/>
        <w:ind w:left="426"/>
        <w:jc w:val="both"/>
        <w:rPr>
          <w:ins w:id="820" w:author="Macková Mariana" w:date="2024-07-15T07:18:00Z" w16du:dateUtc="2024-07-15T05:18:00Z"/>
          <w:rFonts w:cstheme="minorHAnsi"/>
        </w:rPr>
      </w:pPr>
    </w:p>
    <w:p w14:paraId="29151031" w14:textId="77777777" w:rsidR="008F559F" w:rsidRPr="008F559F" w:rsidRDefault="008F559F" w:rsidP="008F559F">
      <w:pPr>
        <w:autoSpaceDE w:val="0"/>
        <w:autoSpaceDN w:val="0"/>
        <w:adjustRightInd w:val="0"/>
        <w:spacing w:after="120" w:line="240" w:lineRule="auto"/>
        <w:jc w:val="center"/>
        <w:rPr>
          <w:ins w:id="821" w:author="Macková Mariana" w:date="2024-07-15T07:18:00Z" w16du:dateUtc="2024-07-15T05:18:00Z"/>
          <w:rFonts w:cstheme="minorHAnsi"/>
        </w:rPr>
      </w:pPr>
      <w:ins w:id="822" w:author="Macková Mariana" w:date="2024-07-15T07:18:00Z" w16du:dateUtc="2024-07-15T05:18:00Z">
        <w:r w:rsidRPr="008F559F">
          <w:rPr>
            <w:rFonts w:cstheme="minorHAnsi"/>
            <w:b/>
            <w:bCs/>
          </w:rPr>
          <w:t>Článek 15</w:t>
        </w:r>
      </w:ins>
    </w:p>
    <w:p w14:paraId="281AFC06" w14:textId="77777777" w:rsidR="008F559F" w:rsidRPr="008F559F" w:rsidRDefault="008F559F" w:rsidP="008F559F">
      <w:pPr>
        <w:keepNext/>
        <w:tabs>
          <w:tab w:val="left" w:pos="426"/>
        </w:tabs>
        <w:spacing w:after="120" w:line="240" w:lineRule="auto"/>
        <w:jc w:val="center"/>
        <w:rPr>
          <w:ins w:id="823" w:author="Macková Mariana" w:date="2024-07-15T07:18:00Z" w16du:dateUtc="2024-07-15T05:18:00Z"/>
          <w:rFonts w:cstheme="minorHAnsi"/>
          <w:b/>
          <w:bCs/>
        </w:rPr>
      </w:pPr>
      <w:ins w:id="824" w:author="Macková Mariana" w:date="2024-07-15T07:18:00Z" w16du:dateUtc="2024-07-15T05:18:00Z">
        <w:r w:rsidRPr="008F559F">
          <w:rPr>
            <w:rFonts w:cstheme="minorHAnsi"/>
            <w:b/>
            <w:bCs/>
          </w:rPr>
          <w:t xml:space="preserve">Odpovědnost </w:t>
        </w:r>
      </w:ins>
    </w:p>
    <w:p w14:paraId="2E432BF3" w14:textId="77777777" w:rsidR="008F559F" w:rsidRPr="008F559F" w:rsidRDefault="008F559F" w:rsidP="008F559F">
      <w:pPr>
        <w:numPr>
          <w:ilvl w:val="0"/>
          <w:numId w:val="18"/>
        </w:numPr>
        <w:spacing w:after="120" w:line="240" w:lineRule="auto"/>
        <w:ind w:left="426" w:hanging="426"/>
        <w:jc w:val="both"/>
        <w:rPr>
          <w:ins w:id="825" w:author="Macková Mariana" w:date="2024-07-15T07:18:00Z" w16du:dateUtc="2024-07-15T05:18:00Z"/>
          <w:rFonts w:cstheme="minorHAnsi"/>
        </w:rPr>
      </w:pPr>
      <w:ins w:id="826" w:author="Macková Mariana" w:date="2024-07-15T07:18:00Z" w16du:dateUtc="2024-07-15T05:18:00Z">
        <w:r w:rsidRPr="008F559F">
          <w:rPr>
            <w:rFonts w:cstheme="minorHAnsi"/>
          </w:rPr>
          <w:t>Poskytovatel nenese odpovědnost za jednání nebo naopak nečinnost příjemce. Poskytovatel neodpovídá za nedostatky výrobků nebo služeb, které spočívají na výsledcích dosažených při řešení projektu.</w:t>
        </w:r>
      </w:ins>
    </w:p>
    <w:p w14:paraId="61F9E4D7" w14:textId="77777777" w:rsidR="008F559F" w:rsidRPr="008F559F" w:rsidRDefault="008F559F" w:rsidP="008F559F">
      <w:pPr>
        <w:numPr>
          <w:ilvl w:val="0"/>
          <w:numId w:val="18"/>
        </w:numPr>
        <w:spacing w:after="120" w:line="240" w:lineRule="auto"/>
        <w:ind w:left="426" w:hanging="426"/>
        <w:jc w:val="both"/>
        <w:rPr>
          <w:ins w:id="827" w:author="Macková Mariana" w:date="2024-07-15T07:18:00Z" w16du:dateUtc="2024-07-15T05:18:00Z"/>
          <w:rFonts w:cstheme="minorHAnsi"/>
        </w:rPr>
      </w:pPr>
      <w:ins w:id="828" w:author="Macková Mariana" w:date="2024-07-15T07:18:00Z" w16du:dateUtc="2024-07-15T05:18:00Z">
        <w:r w:rsidRPr="008F559F">
          <w:rPr>
            <w:rFonts w:cstheme="minorHAnsi"/>
          </w:rPr>
          <w:t>Nároky třetích stran v souvislosti s prováděním této smlouvy nemohou být uplatňovány vůči poskytovateli.</w:t>
        </w:r>
      </w:ins>
    </w:p>
    <w:p w14:paraId="4ACCE498" w14:textId="77777777" w:rsidR="008F559F" w:rsidRPr="008F559F" w:rsidRDefault="008F559F" w:rsidP="008F559F">
      <w:pPr>
        <w:numPr>
          <w:ilvl w:val="0"/>
          <w:numId w:val="18"/>
        </w:numPr>
        <w:spacing w:after="120" w:line="240" w:lineRule="auto"/>
        <w:ind w:left="426" w:hanging="426"/>
        <w:jc w:val="both"/>
        <w:rPr>
          <w:ins w:id="829" w:author="Macková Mariana" w:date="2024-07-15T07:18:00Z" w16du:dateUtc="2024-07-15T05:18:00Z"/>
          <w:rFonts w:cstheme="minorHAnsi"/>
        </w:rPr>
      </w:pPr>
      <w:ins w:id="830" w:author="Macková Mariana" w:date="2024-07-15T07:18:00Z" w16du:dateUtc="2024-07-15T05:18:00Z">
        <w:r w:rsidRPr="008F559F">
          <w:rPr>
            <w:rFonts w:cstheme="minorHAnsi"/>
          </w:rPr>
          <w:t>Uplatní-li další účastník projektu své nároky vůči příjemci, může poskytovatel v souladu s platnými a účinnými právními předpisy poskytnout příjemci součinnost, aniž by byl dotčen odst. 1 tohoto článku. Podmínkou je, aby příjemce poskytovatele o součinnost písemně požádal. Náklady, které poskytovateli v souvislosti s pomocí vzniknou, jdou k tíži příjemce.</w:t>
        </w:r>
      </w:ins>
    </w:p>
    <w:p w14:paraId="316A88EA" w14:textId="77777777" w:rsidR="008F559F" w:rsidRPr="008F559F" w:rsidRDefault="008F559F" w:rsidP="008F559F">
      <w:pPr>
        <w:tabs>
          <w:tab w:val="left" w:pos="567"/>
        </w:tabs>
        <w:suppressAutoHyphens/>
        <w:spacing w:after="120" w:line="240" w:lineRule="auto"/>
        <w:ind w:left="567"/>
        <w:jc w:val="both"/>
        <w:rPr>
          <w:ins w:id="831" w:author="Macková Mariana" w:date="2024-07-15T07:18:00Z" w16du:dateUtc="2024-07-15T05:18:00Z"/>
          <w:rFonts w:cstheme="minorHAnsi"/>
        </w:rPr>
      </w:pPr>
    </w:p>
    <w:p w14:paraId="5F134FD9" w14:textId="77777777" w:rsidR="008F559F" w:rsidRPr="008F559F" w:rsidRDefault="008F559F" w:rsidP="008F559F">
      <w:pPr>
        <w:keepNext/>
        <w:autoSpaceDE w:val="0"/>
        <w:autoSpaceDN w:val="0"/>
        <w:adjustRightInd w:val="0"/>
        <w:spacing w:after="120" w:line="240" w:lineRule="auto"/>
        <w:jc w:val="center"/>
        <w:rPr>
          <w:ins w:id="832" w:author="Macková Mariana" w:date="2024-07-15T07:18:00Z" w16du:dateUtc="2024-07-15T05:18:00Z"/>
          <w:rFonts w:cstheme="minorHAnsi"/>
          <w:b/>
          <w:bCs/>
        </w:rPr>
      </w:pPr>
      <w:ins w:id="833" w:author="Macková Mariana" w:date="2024-07-15T07:18:00Z" w16du:dateUtc="2024-07-15T05:18:00Z">
        <w:r w:rsidRPr="008F559F">
          <w:rPr>
            <w:rFonts w:cstheme="minorHAnsi"/>
            <w:b/>
            <w:bCs/>
          </w:rPr>
          <w:t>Článek 16</w:t>
        </w:r>
      </w:ins>
    </w:p>
    <w:p w14:paraId="02EB25AE" w14:textId="77777777" w:rsidR="008F559F" w:rsidRPr="008F559F" w:rsidRDefault="008F559F" w:rsidP="008F559F">
      <w:pPr>
        <w:keepNext/>
        <w:tabs>
          <w:tab w:val="left" w:pos="426"/>
        </w:tabs>
        <w:spacing w:after="120" w:line="240" w:lineRule="auto"/>
        <w:jc w:val="center"/>
        <w:rPr>
          <w:ins w:id="834" w:author="Macková Mariana" w:date="2024-07-15T07:18:00Z" w16du:dateUtc="2024-07-15T05:18:00Z"/>
          <w:rFonts w:cstheme="minorHAnsi"/>
          <w:b/>
          <w:bCs/>
        </w:rPr>
      </w:pPr>
      <w:ins w:id="835" w:author="Macková Mariana" w:date="2024-07-15T07:18:00Z" w16du:dateUtc="2024-07-15T05:18:00Z">
        <w:r w:rsidRPr="008F559F">
          <w:rPr>
            <w:rFonts w:cstheme="minorHAnsi"/>
            <w:b/>
            <w:bCs/>
          </w:rPr>
          <w:t>Sankce za nesplnění smlouvy</w:t>
        </w:r>
      </w:ins>
    </w:p>
    <w:p w14:paraId="121142A1" w14:textId="77777777" w:rsidR="008F559F" w:rsidRPr="008F559F" w:rsidRDefault="008F559F" w:rsidP="008F559F">
      <w:pPr>
        <w:numPr>
          <w:ilvl w:val="0"/>
          <w:numId w:val="14"/>
        </w:numPr>
        <w:tabs>
          <w:tab w:val="clear" w:pos="360"/>
        </w:tabs>
        <w:spacing w:after="120" w:line="240" w:lineRule="auto"/>
        <w:ind w:left="426" w:hanging="426"/>
        <w:jc w:val="both"/>
        <w:rPr>
          <w:ins w:id="836" w:author="Macková Mariana" w:date="2024-07-15T07:18:00Z" w16du:dateUtc="2024-07-15T05:18:00Z"/>
          <w:rFonts w:cstheme="minorHAnsi"/>
        </w:rPr>
      </w:pPr>
      <w:ins w:id="837" w:author="Macková Mariana" w:date="2024-07-15T07:18:00Z" w16du:dateUtc="2024-07-15T05:18:00Z">
        <w:r w:rsidRPr="008F559F">
          <w:rPr>
            <w:rFonts w:cstheme="minorHAnsi"/>
          </w:rPr>
          <w:t xml:space="preserve">Za neplnění cílů projektu podle některého z ustanovení čl. 10 odst. 1 písm. a) až n) je příjemce povinen zaplatit poskytovateli smluvní pokutu ve výši 1 % z čerpané podpory. Při souběhu smluvních pokut podle tohoto odstavce se částky smluvních pokut sčítají. </w:t>
        </w:r>
      </w:ins>
    </w:p>
    <w:p w14:paraId="3B35D9BB" w14:textId="77777777" w:rsidR="008F559F" w:rsidRPr="008F559F" w:rsidRDefault="008F559F" w:rsidP="008F559F">
      <w:pPr>
        <w:numPr>
          <w:ilvl w:val="0"/>
          <w:numId w:val="14"/>
        </w:numPr>
        <w:tabs>
          <w:tab w:val="clear" w:pos="360"/>
        </w:tabs>
        <w:spacing w:after="120" w:line="240" w:lineRule="auto"/>
        <w:ind w:left="426" w:hanging="426"/>
        <w:jc w:val="both"/>
        <w:rPr>
          <w:ins w:id="838" w:author="Macková Mariana" w:date="2024-07-15T07:18:00Z" w16du:dateUtc="2024-07-15T05:18:00Z"/>
          <w:rFonts w:cstheme="minorHAnsi"/>
        </w:rPr>
      </w:pPr>
      <w:ins w:id="839" w:author="Macková Mariana" w:date="2024-07-15T07:18:00Z" w16du:dateUtc="2024-07-15T05:18:00Z">
        <w:r w:rsidRPr="008F559F">
          <w:rPr>
            <w:rFonts w:cstheme="minorHAnsi"/>
          </w:rPr>
          <w:t xml:space="preserve">Smluvní pokuta podle odst. 1 je splatná do 30 kalendářních dnů ode dne doručení výzvy poskytovatele příjemci k jejímu uhrazení. </w:t>
        </w:r>
      </w:ins>
    </w:p>
    <w:p w14:paraId="1BEEB11B" w14:textId="77777777" w:rsidR="008F559F" w:rsidRPr="008F559F" w:rsidRDefault="008F559F" w:rsidP="008F559F">
      <w:pPr>
        <w:numPr>
          <w:ilvl w:val="0"/>
          <w:numId w:val="14"/>
        </w:numPr>
        <w:tabs>
          <w:tab w:val="clear" w:pos="360"/>
        </w:tabs>
        <w:spacing w:after="120" w:line="240" w:lineRule="auto"/>
        <w:ind w:left="426" w:hanging="426"/>
        <w:jc w:val="both"/>
        <w:rPr>
          <w:ins w:id="840" w:author="Macková Mariana" w:date="2024-07-15T07:18:00Z" w16du:dateUtc="2024-07-15T05:18:00Z"/>
          <w:rFonts w:cstheme="minorHAnsi"/>
        </w:rPr>
      </w:pPr>
      <w:ins w:id="841" w:author="Macková Mariana" w:date="2024-07-15T07:18:00Z" w16du:dateUtc="2024-07-15T05:18:00Z">
        <w:r w:rsidRPr="008F559F">
          <w:rPr>
            <w:rFonts w:cstheme="minorHAnsi"/>
          </w:rPr>
          <w:t>Smluvní pokuta se nedotýká práva poskytovatele domáhat se náhrady škody.</w:t>
        </w:r>
      </w:ins>
    </w:p>
    <w:p w14:paraId="2F0D07F1" w14:textId="77777777" w:rsidR="008F559F" w:rsidRPr="008F559F" w:rsidRDefault="008F559F" w:rsidP="008F559F">
      <w:pPr>
        <w:numPr>
          <w:ilvl w:val="0"/>
          <w:numId w:val="14"/>
        </w:numPr>
        <w:tabs>
          <w:tab w:val="clear" w:pos="360"/>
        </w:tabs>
        <w:spacing w:after="120" w:line="240" w:lineRule="auto"/>
        <w:ind w:left="426" w:hanging="426"/>
        <w:jc w:val="both"/>
        <w:rPr>
          <w:ins w:id="842" w:author="Macková Mariana" w:date="2024-07-15T07:18:00Z" w16du:dateUtc="2024-07-15T05:18:00Z"/>
          <w:rFonts w:cstheme="minorHAnsi"/>
        </w:rPr>
      </w:pPr>
      <w:ins w:id="843" w:author="Macková Mariana" w:date="2024-07-15T07:18:00Z" w16du:dateUtc="2024-07-15T05:18:00Z">
        <w:r w:rsidRPr="008F559F">
          <w:rPr>
            <w:rFonts w:cstheme="minorHAnsi"/>
          </w:rPr>
          <w:t>Při dalších sankcích a smluvních pokutách se v případě naplnění skutkové podstaty pro jejich uložení řídí poskytovatel rozpočtovými pravidly a správním řádem. Při souběhu smluvních pokut podle tohoto ustanovení se částky smluvních pokut vyplývající z téhož porušení povinností dle této smlouvy nesčítají, ale uplatní se pouze nejvyšší z nich.</w:t>
        </w:r>
      </w:ins>
    </w:p>
    <w:p w14:paraId="21F665B2" w14:textId="77777777" w:rsidR="008F559F" w:rsidRPr="008F559F" w:rsidRDefault="008F559F" w:rsidP="008F559F">
      <w:pPr>
        <w:numPr>
          <w:ilvl w:val="0"/>
          <w:numId w:val="14"/>
        </w:numPr>
        <w:tabs>
          <w:tab w:val="clear" w:pos="360"/>
        </w:tabs>
        <w:spacing w:after="120" w:line="240" w:lineRule="auto"/>
        <w:ind w:left="426" w:hanging="426"/>
        <w:jc w:val="both"/>
        <w:rPr>
          <w:ins w:id="844" w:author="Macková Mariana" w:date="2024-07-15T07:18:00Z" w16du:dateUtc="2024-07-15T05:18:00Z"/>
          <w:rFonts w:cstheme="minorHAnsi"/>
        </w:rPr>
      </w:pPr>
      <w:ins w:id="845" w:author="Macková Mariana" w:date="2024-07-15T07:18:00Z" w16du:dateUtc="2024-07-15T05:18:00Z">
        <w:r w:rsidRPr="008F559F">
          <w:rPr>
            <w:rFonts w:cstheme="minorHAnsi"/>
          </w:rPr>
          <w:t>Porušení některé z povinností vyplývající ze smlouvy dalším účastníkem projektu má za následek uplatnění sankce poskytovatelem podle tohoto článku vždy vůči příjemci.</w:t>
        </w:r>
      </w:ins>
    </w:p>
    <w:p w14:paraId="04A81989" w14:textId="77777777" w:rsidR="008F559F" w:rsidRPr="008F559F" w:rsidRDefault="008F559F" w:rsidP="008F559F">
      <w:pPr>
        <w:tabs>
          <w:tab w:val="left" w:pos="5245"/>
        </w:tabs>
        <w:spacing w:after="120" w:line="240" w:lineRule="auto"/>
        <w:ind w:left="567"/>
        <w:jc w:val="both"/>
        <w:rPr>
          <w:ins w:id="846" w:author="Macková Mariana" w:date="2024-07-15T07:18:00Z" w16du:dateUtc="2024-07-15T05:18:00Z"/>
          <w:rFonts w:cstheme="minorHAnsi"/>
        </w:rPr>
      </w:pPr>
    </w:p>
    <w:p w14:paraId="3FE85544" w14:textId="77777777" w:rsidR="008F559F" w:rsidRPr="008F559F" w:rsidRDefault="008F559F" w:rsidP="008F559F">
      <w:pPr>
        <w:keepNext/>
        <w:autoSpaceDE w:val="0"/>
        <w:autoSpaceDN w:val="0"/>
        <w:adjustRightInd w:val="0"/>
        <w:spacing w:after="120" w:line="240" w:lineRule="auto"/>
        <w:jc w:val="center"/>
        <w:rPr>
          <w:ins w:id="847" w:author="Macková Mariana" w:date="2024-07-15T07:18:00Z" w16du:dateUtc="2024-07-15T05:18:00Z"/>
          <w:rFonts w:cstheme="minorHAnsi"/>
          <w:b/>
          <w:bCs/>
        </w:rPr>
      </w:pPr>
      <w:ins w:id="848" w:author="Macková Mariana" w:date="2024-07-15T07:18:00Z" w16du:dateUtc="2024-07-15T05:18:00Z">
        <w:r w:rsidRPr="008F559F">
          <w:rPr>
            <w:rFonts w:cstheme="minorHAnsi"/>
            <w:b/>
            <w:bCs/>
          </w:rPr>
          <w:t>Článek 17</w:t>
        </w:r>
      </w:ins>
    </w:p>
    <w:p w14:paraId="4F1BE9E5" w14:textId="77777777" w:rsidR="008F559F" w:rsidRPr="008F559F" w:rsidRDefault="008F559F" w:rsidP="008F559F">
      <w:pPr>
        <w:keepNext/>
        <w:spacing w:after="120" w:line="240" w:lineRule="auto"/>
        <w:jc w:val="center"/>
        <w:rPr>
          <w:ins w:id="849" w:author="Macková Mariana" w:date="2024-07-15T07:18:00Z" w16du:dateUtc="2024-07-15T05:18:00Z"/>
          <w:rFonts w:cstheme="minorHAnsi"/>
          <w:b/>
          <w:bCs/>
        </w:rPr>
      </w:pPr>
      <w:ins w:id="850" w:author="Macková Mariana" w:date="2024-07-15T07:18:00Z" w16du:dateUtc="2024-07-15T05:18:00Z">
        <w:r w:rsidRPr="008F559F">
          <w:rPr>
            <w:rFonts w:cstheme="minorHAnsi"/>
            <w:b/>
            <w:bCs/>
          </w:rPr>
          <w:t>Výpověď smlouvy</w:t>
        </w:r>
      </w:ins>
    </w:p>
    <w:p w14:paraId="7CE8C802" w14:textId="77777777" w:rsidR="008F559F" w:rsidRPr="008F559F" w:rsidRDefault="008F559F" w:rsidP="008F559F">
      <w:pPr>
        <w:keepNext/>
        <w:numPr>
          <w:ilvl w:val="0"/>
          <w:numId w:val="19"/>
        </w:numPr>
        <w:tabs>
          <w:tab w:val="clear" w:pos="360"/>
        </w:tabs>
        <w:spacing w:after="120" w:line="240" w:lineRule="auto"/>
        <w:ind w:left="426" w:hanging="426"/>
        <w:jc w:val="both"/>
        <w:rPr>
          <w:ins w:id="851" w:author="Macková Mariana" w:date="2024-07-15T07:18:00Z" w16du:dateUtc="2024-07-15T05:18:00Z"/>
          <w:rFonts w:cstheme="minorHAnsi"/>
        </w:rPr>
      </w:pPr>
      <w:ins w:id="852" w:author="Macková Mariana" w:date="2024-07-15T07:18:00Z" w16du:dateUtc="2024-07-15T05:18:00Z">
        <w:r w:rsidRPr="008F559F">
          <w:rPr>
            <w:rFonts w:cstheme="minorHAnsi"/>
          </w:rPr>
          <w:t>Poskytovatel může tuto smlouvu vypovědět, jestliže:</w:t>
        </w:r>
      </w:ins>
    </w:p>
    <w:p w14:paraId="094E026B" w14:textId="77777777" w:rsidR="008F559F" w:rsidRPr="008F559F" w:rsidRDefault="008F559F" w:rsidP="008F559F">
      <w:pPr>
        <w:numPr>
          <w:ilvl w:val="1"/>
          <w:numId w:val="20"/>
        </w:numPr>
        <w:tabs>
          <w:tab w:val="clear" w:pos="720"/>
        </w:tabs>
        <w:spacing w:after="120" w:line="240" w:lineRule="auto"/>
        <w:ind w:left="851" w:hanging="425"/>
        <w:jc w:val="both"/>
        <w:rPr>
          <w:ins w:id="853" w:author="Macková Mariana" w:date="2024-07-15T07:18:00Z" w16du:dateUtc="2024-07-15T05:18:00Z"/>
          <w:rFonts w:cstheme="minorHAnsi"/>
        </w:rPr>
      </w:pPr>
      <w:ins w:id="854" w:author="Macková Mariana" w:date="2024-07-15T07:18:00Z" w16du:dateUtc="2024-07-15T05:18:00Z">
        <w:r w:rsidRPr="008F559F">
          <w:rPr>
            <w:rFonts w:cstheme="minorHAnsi"/>
          </w:rPr>
          <w:t xml:space="preserve">řešení projektu nebylo zahájeno ve lhůtě stanovené čl. 4 odst. </w:t>
        </w:r>
        <w:proofErr w:type="gramStart"/>
        <w:r w:rsidRPr="008F559F">
          <w:rPr>
            <w:rFonts w:cstheme="minorHAnsi"/>
          </w:rPr>
          <w:t>2 ,</w:t>
        </w:r>
        <w:proofErr w:type="gramEnd"/>
        <w:r w:rsidRPr="008F559F">
          <w:rPr>
            <w:rFonts w:cstheme="minorHAnsi"/>
          </w:rPr>
          <w:t xml:space="preserve"> pokud se poskytovatel písemně nedohodl s příjemcem na jiném termínu zahájení řešení projektu;</w:t>
        </w:r>
      </w:ins>
    </w:p>
    <w:p w14:paraId="10BF88EF" w14:textId="77777777" w:rsidR="008F559F" w:rsidRPr="008F559F" w:rsidDel="000553A6" w:rsidRDefault="008F559F" w:rsidP="008F559F">
      <w:pPr>
        <w:numPr>
          <w:ilvl w:val="1"/>
          <w:numId w:val="20"/>
        </w:numPr>
        <w:tabs>
          <w:tab w:val="clear" w:pos="720"/>
        </w:tabs>
        <w:spacing w:after="120" w:line="240" w:lineRule="auto"/>
        <w:ind w:left="851" w:hanging="425"/>
        <w:jc w:val="both"/>
        <w:rPr>
          <w:ins w:id="855" w:author="Macková Mariana" w:date="2024-07-15T07:18:00Z" w16du:dateUtc="2024-07-15T05:18:00Z"/>
          <w:rFonts w:cstheme="minorHAnsi"/>
        </w:rPr>
      </w:pPr>
      <w:ins w:id="856" w:author="Macková Mariana" w:date="2024-07-15T07:18:00Z" w16du:dateUtc="2024-07-15T05:18:00Z">
        <w:r w:rsidRPr="008F559F" w:rsidDel="000553A6">
          <w:rPr>
            <w:rFonts w:cstheme="minorHAnsi"/>
          </w:rPr>
          <w:t xml:space="preserve">příjemce nezajistil dodržení </w:t>
        </w:r>
        <w:r w:rsidRPr="008F559F">
          <w:rPr>
            <w:rFonts w:cstheme="minorHAnsi"/>
          </w:rPr>
          <w:t xml:space="preserve">některé z </w:t>
        </w:r>
        <w:r w:rsidRPr="008F559F" w:rsidDel="000553A6">
          <w:rPr>
            <w:rFonts w:cstheme="minorHAnsi"/>
          </w:rPr>
          <w:t xml:space="preserve">podmínek stanovených v čl. 4 odst. 3 a 8 až 14 </w:t>
        </w:r>
        <w:r w:rsidRPr="008F559F">
          <w:rPr>
            <w:rFonts w:cstheme="minorHAnsi"/>
          </w:rPr>
          <w:t xml:space="preserve">nebo nezavedl na </w:t>
        </w:r>
        <w:r w:rsidRPr="008F559F" w:rsidDel="000553A6">
          <w:rPr>
            <w:rFonts w:cstheme="minorHAnsi"/>
          </w:rPr>
          <w:t>výzv</w:t>
        </w:r>
        <w:r w:rsidRPr="008F559F">
          <w:rPr>
            <w:rFonts w:cstheme="minorHAnsi"/>
          </w:rPr>
          <w:t>u</w:t>
        </w:r>
        <w:r w:rsidRPr="008F559F" w:rsidDel="000553A6">
          <w:rPr>
            <w:rFonts w:cstheme="minorHAnsi"/>
          </w:rPr>
          <w:t xml:space="preserve"> poskytovatele </w:t>
        </w:r>
        <w:r w:rsidRPr="008F559F">
          <w:rPr>
            <w:rFonts w:cstheme="minorHAnsi"/>
          </w:rPr>
          <w:t xml:space="preserve">a </w:t>
        </w:r>
        <w:r w:rsidRPr="008F559F" w:rsidDel="000553A6">
          <w:rPr>
            <w:rFonts w:cstheme="minorHAnsi"/>
          </w:rPr>
          <w:t>v</w:t>
        </w:r>
        <w:r w:rsidRPr="008F559F">
          <w:rPr>
            <w:rFonts w:cstheme="minorHAnsi"/>
          </w:rPr>
          <w:t> jím</w:t>
        </w:r>
        <w:r w:rsidRPr="008F559F" w:rsidDel="000553A6">
          <w:rPr>
            <w:rFonts w:cstheme="minorHAnsi"/>
          </w:rPr>
          <w:t xml:space="preserve"> stanovené lhůtě opatření, které dodržení podmínek zajistí</w:t>
        </w:r>
        <w:r w:rsidRPr="008F559F">
          <w:rPr>
            <w:rFonts w:cstheme="minorHAnsi"/>
          </w:rPr>
          <w:t>;</w:t>
        </w:r>
      </w:ins>
    </w:p>
    <w:p w14:paraId="1EF4E5EF" w14:textId="77777777" w:rsidR="008F559F" w:rsidRPr="008F559F" w:rsidRDefault="008F559F" w:rsidP="008F559F">
      <w:pPr>
        <w:numPr>
          <w:ilvl w:val="1"/>
          <w:numId w:val="20"/>
        </w:numPr>
        <w:tabs>
          <w:tab w:val="clear" w:pos="720"/>
        </w:tabs>
        <w:spacing w:after="120" w:line="240" w:lineRule="auto"/>
        <w:ind w:left="851" w:hanging="425"/>
        <w:jc w:val="both"/>
        <w:rPr>
          <w:ins w:id="857" w:author="Macková Mariana" w:date="2024-07-15T07:18:00Z" w16du:dateUtc="2024-07-15T05:18:00Z"/>
          <w:rFonts w:cstheme="minorHAnsi"/>
        </w:rPr>
      </w:pPr>
      <w:ins w:id="858" w:author="Macková Mariana" w:date="2024-07-15T07:18:00Z" w16du:dateUtc="2024-07-15T05:18:00Z">
        <w:r w:rsidRPr="008F559F">
          <w:rPr>
            <w:rFonts w:cstheme="minorHAnsi"/>
          </w:rPr>
          <w:t xml:space="preserve">příjemce nezajistil na opakovanou výzvu poskytovatele a ve lhůtě uložené poskytovatelem odstranění nedostatků v plnění cílů projektu nebo jiných nedostatků v plnění závazků podle této smlouvy, které byly zjištěny při kontrolách podle čl. 8;  </w:t>
        </w:r>
      </w:ins>
    </w:p>
    <w:p w14:paraId="3425C2A3" w14:textId="77777777" w:rsidR="008F559F" w:rsidRPr="008F559F" w:rsidRDefault="008F559F" w:rsidP="008F559F">
      <w:pPr>
        <w:numPr>
          <w:ilvl w:val="1"/>
          <w:numId w:val="20"/>
        </w:numPr>
        <w:tabs>
          <w:tab w:val="clear" w:pos="720"/>
        </w:tabs>
        <w:spacing w:after="120" w:line="240" w:lineRule="auto"/>
        <w:ind w:left="851" w:hanging="425"/>
        <w:jc w:val="both"/>
        <w:rPr>
          <w:ins w:id="859" w:author="Macková Mariana" w:date="2024-07-15T07:18:00Z" w16du:dateUtc="2024-07-15T05:18:00Z"/>
          <w:rFonts w:cstheme="minorHAnsi"/>
        </w:rPr>
      </w:pPr>
      <w:ins w:id="860" w:author="Macková Mariana" w:date="2024-07-15T07:18:00Z" w16du:dateUtc="2024-07-15T05:18:00Z">
        <w:r w:rsidRPr="008F559F">
          <w:rPr>
            <w:rFonts w:cstheme="minorHAnsi"/>
          </w:rPr>
          <w:t>byly poskytovatelem zjištěny závažné finanční nesrovnalosti nebo nedostatky v informacích nebo dokladech poskytnutých příjemcem, které se týkají použití podpory nebo podmínek jejího poskytnutí podle ZD a této smlouvy, a tyto nebyly na výzvu poskytovatele a v jím stanovené lhůtě odstraněny;</w:t>
        </w:r>
      </w:ins>
    </w:p>
    <w:p w14:paraId="27A8C5A0" w14:textId="77777777" w:rsidR="008F559F" w:rsidRPr="008F559F" w:rsidRDefault="008F559F" w:rsidP="008F559F">
      <w:pPr>
        <w:numPr>
          <w:ilvl w:val="0"/>
          <w:numId w:val="19"/>
        </w:numPr>
        <w:tabs>
          <w:tab w:val="clear" w:pos="360"/>
        </w:tabs>
        <w:spacing w:after="120" w:line="240" w:lineRule="auto"/>
        <w:ind w:left="426" w:hanging="426"/>
        <w:jc w:val="both"/>
        <w:rPr>
          <w:ins w:id="861" w:author="Macková Mariana" w:date="2024-07-15T07:18:00Z" w16du:dateUtc="2024-07-15T05:18:00Z"/>
          <w:rFonts w:cstheme="minorHAnsi"/>
        </w:rPr>
      </w:pPr>
      <w:ins w:id="862" w:author="Macková Mariana" w:date="2024-07-15T07:18:00Z" w16du:dateUtc="2024-07-15T05:18:00Z">
        <w:r w:rsidRPr="008F559F">
          <w:rPr>
            <w:rFonts w:cstheme="minorHAnsi"/>
          </w:rPr>
          <w:t>Příjemce může tuto smlouvu vypovědět, jestliže poskytovatel nedodržel ustanovení článku 7 odst. 1 až 4.</w:t>
        </w:r>
      </w:ins>
    </w:p>
    <w:p w14:paraId="10B25FDF" w14:textId="77777777" w:rsidR="008F559F" w:rsidRPr="008F559F" w:rsidRDefault="008F559F" w:rsidP="008F559F">
      <w:pPr>
        <w:numPr>
          <w:ilvl w:val="0"/>
          <w:numId w:val="19"/>
        </w:numPr>
        <w:spacing w:after="120" w:line="240" w:lineRule="auto"/>
        <w:contextualSpacing/>
        <w:jc w:val="both"/>
        <w:rPr>
          <w:ins w:id="863" w:author="Macková Mariana" w:date="2024-07-15T07:18:00Z" w16du:dateUtc="2024-07-15T05:18:00Z"/>
          <w:rFonts w:cstheme="minorHAnsi"/>
        </w:rPr>
      </w:pPr>
      <w:ins w:id="864" w:author="Macková Mariana" w:date="2024-07-15T07:18:00Z" w16du:dateUtc="2024-07-15T05:18:00Z">
        <w:r w:rsidRPr="008F559F">
          <w:rPr>
            <w:rFonts w:cstheme="minorHAnsi"/>
          </w:rPr>
          <w:t>V jiných případech se při výpovědi smlouvy postupuje podle zvláštního právního předpisu.</w:t>
        </w:r>
        <w:r w:rsidRPr="008F559F">
          <w:rPr>
            <w:rFonts w:cstheme="minorHAnsi"/>
            <w:vertAlign w:val="superscript"/>
          </w:rPr>
          <w:footnoteReference w:id="27"/>
        </w:r>
        <w:r w:rsidRPr="008F559F">
          <w:rPr>
            <w:rFonts w:cstheme="minorHAnsi"/>
          </w:rPr>
          <w:t xml:space="preserve"> </w:t>
        </w:r>
      </w:ins>
    </w:p>
    <w:p w14:paraId="2614B233" w14:textId="77777777" w:rsidR="008F559F" w:rsidRPr="008F559F" w:rsidRDefault="008F559F" w:rsidP="008F559F">
      <w:pPr>
        <w:numPr>
          <w:ilvl w:val="0"/>
          <w:numId w:val="19"/>
        </w:numPr>
        <w:tabs>
          <w:tab w:val="clear" w:pos="360"/>
        </w:tabs>
        <w:spacing w:after="120" w:line="240" w:lineRule="auto"/>
        <w:ind w:left="426" w:hanging="426"/>
        <w:jc w:val="both"/>
        <w:rPr>
          <w:ins w:id="867" w:author="Macková Mariana" w:date="2024-07-15T07:18:00Z" w16du:dateUtc="2024-07-15T05:18:00Z"/>
          <w:rFonts w:cstheme="minorHAnsi"/>
        </w:rPr>
      </w:pPr>
      <w:ins w:id="868" w:author="Macková Mariana" w:date="2024-07-15T07:18:00Z" w16du:dateUtc="2024-07-15T05:18:00Z">
        <w:r w:rsidRPr="008F559F">
          <w:rPr>
            <w:rFonts w:cstheme="minorHAnsi"/>
          </w:rPr>
          <w:t>Výpověď smlouvy sdělí smluvní strana druhé smluvní straně písemně s uvedením důvodů. Výpovědní lhůta činí 15 kalendářních dnů a počíná běžet dnem následujícím po dni doručení výpovědi druhé smluvní straně.</w:t>
        </w:r>
      </w:ins>
    </w:p>
    <w:p w14:paraId="03050D3F" w14:textId="77777777" w:rsidR="008F559F" w:rsidRPr="008F559F" w:rsidRDefault="008F559F" w:rsidP="008F559F">
      <w:pPr>
        <w:autoSpaceDE w:val="0"/>
        <w:autoSpaceDN w:val="0"/>
        <w:adjustRightInd w:val="0"/>
        <w:spacing w:after="120" w:line="240" w:lineRule="auto"/>
        <w:rPr>
          <w:ins w:id="869" w:author="Macková Mariana" w:date="2024-07-15T07:18:00Z" w16du:dateUtc="2024-07-15T05:18:00Z"/>
          <w:rFonts w:cstheme="minorHAnsi"/>
          <w:b/>
          <w:bCs/>
        </w:rPr>
      </w:pPr>
    </w:p>
    <w:p w14:paraId="73D9DEA2" w14:textId="77777777" w:rsidR="008F559F" w:rsidRPr="008F559F" w:rsidRDefault="008F559F" w:rsidP="008F559F">
      <w:pPr>
        <w:keepNext/>
        <w:autoSpaceDE w:val="0"/>
        <w:autoSpaceDN w:val="0"/>
        <w:adjustRightInd w:val="0"/>
        <w:spacing w:after="120" w:line="240" w:lineRule="auto"/>
        <w:jc w:val="center"/>
        <w:rPr>
          <w:ins w:id="870" w:author="Macková Mariana" w:date="2024-07-15T07:18:00Z" w16du:dateUtc="2024-07-15T05:18:00Z"/>
          <w:rFonts w:cstheme="minorHAnsi"/>
        </w:rPr>
      </w:pPr>
      <w:ins w:id="871" w:author="Macková Mariana" w:date="2024-07-15T07:18:00Z" w16du:dateUtc="2024-07-15T05:18:00Z">
        <w:r w:rsidRPr="008F559F">
          <w:rPr>
            <w:rFonts w:cstheme="minorHAnsi"/>
            <w:b/>
            <w:bCs/>
          </w:rPr>
          <w:t>Článek 18</w:t>
        </w:r>
      </w:ins>
    </w:p>
    <w:p w14:paraId="083EE844" w14:textId="77777777" w:rsidR="008F559F" w:rsidRPr="008F559F" w:rsidRDefault="008F559F" w:rsidP="008F559F">
      <w:pPr>
        <w:keepNext/>
        <w:spacing w:after="120" w:line="240" w:lineRule="auto"/>
        <w:jc w:val="center"/>
        <w:rPr>
          <w:ins w:id="872" w:author="Macková Mariana" w:date="2024-07-15T07:18:00Z" w16du:dateUtc="2024-07-15T05:18:00Z"/>
          <w:rFonts w:cstheme="minorHAnsi"/>
          <w:bCs/>
        </w:rPr>
      </w:pPr>
      <w:ins w:id="873" w:author="Macková Mariana" w:date="2024-07-15T07:18:00Z" w16du:dateUtc="2024-07-15T05:18:00Z">
        <w:r w:rsidRPr="008F559F">
          <w:rPr>
            <w:rFonts w:cstheme="minorHAnsi"/>
            <w:b/>
            <w:bCs/>
          </w:rPr>
          <w:t>Řešení sporů</w:t>
        </w:r>
      </w:ins>
    </w:p>
    <w:p w14:paraId="70612309" w14:textId="77777777" w:rsidR="008F559F" w:rsidRPr="008F559F" w:rsidRDefault="008F559F" w:rsidP="008F559F">
      <w:pPr>
        <w:tabs>
          <w:tab w:val="left" w:pos="5245"/>
        </w:tabs>
        <w:spacing w:after="120" w:line="240" w:lineRule="auto"/>
        <w:jc w:val="both"/>
        <w:rPr>
          <w:ins w:id="874" w:author="Macková Mariana" w:date="2024-07-15T07:18:00Z" w16du:dateUtc="2024-07-15T05:18:00Z"/>
          <w:rFonts w:cstheme="minorHAnsi"/>
        </w:rPr>
      </w:pPr>
      <w:ins w:id="875" w:author="Macková Mariana" w:date="2024-07-15T07:18:00Z" w16du:dateUtc="2024-07-15T05:18:00Z">
        <w:r w:rsidRPr="008F559F">
          <w:rPr>
            <w:rFonts w:cstheme="minorHAnsi"/>
          </w:rPr>
          <w:t>Spory smluvních stran vznikající z této smlouvy a v souvislosti s ní budou řešeny podle § 169 správního řádu. </w:t>
        </w:r>
      </w:ins>
    </w:p>
    <w:p w14:paraId="598A0229" w14:textId="77777777" w:rsidR="008F559F" w:rsidRPr="008F559F" w:rsidRDefault="008F559F" w:rsidP="008F559F">
      <w:pPr>
        <w:tabs>
          <w:tab w:val="left" w:pos="5245"/>
        </w:tabs>
        <w:spacing w:after="120" w:line="240" w:lineRule="auto"/>
        <w:ind w:left="567"/>
        <w:jc w:val="both"/>
        <w:rPr>
          <w:ins w:id="876" w:author="Macková Mariana" w:date="2024-07-15T07:18:00Z" w16du:dateUtc="2024-07-15T05:18:00Z"/>
          <w:rFonts w:cstheme="minorHAnsi"/>
        </w:rPr>
      </w:pPr>
    </w:p>
    <w:p w14:paraId="1E81BC55" w14:textId="77777777" w:rsidR="008F559F" w:rsidRPr="008F559F" w:rsidRDefault="008F559F" w:rsidP="008F559F">
      <w:pPr>
        <w:keepNext/>
        <w:autoSpaceDE w:val="0"/>
        <w:autoSpaceDN w:val="0"/>
        <w:adjustRightInd w:val="0"/>
        <w:spacing w:after="120" w:line="240" w:lineRule="auto"/>
        <w:jc w:val="center"/>
        <w:rPr>
          <w:ins w:id="877" w:author="Macková Mariana" w:date="2024-07-15T07:18:00Z" w16du:dateUtc="2024-07-15T05:18:00Z"/>
          <w:rFonts w:cstheme="minorHAnsi"/>
        </w:rPr>
      </w:pPr>
      <w:ins w:id="878" w:author="Macková Mariana" w:date="2024-07-15T07:18:00Z" w16du:dateUtc="2024-07-15T05:18:00Z">
        <w:r w:rsidRPr="008F559F">
          <w:rPr>
            <w:rFonts w:cstheme="minorHAnsi"/>
            <w:b/>
            <w:bCs/>
          </w:rPr>
          <w:t>Článek 19</w:t>
        </w:r>
      </w:ins>
    </w:p>
    <w:p w14:paraId="7222CFC2" w14:textId="77777777" w:rsidR="008F559F" w:rsidRPr="008F559F" w:rsidRDefault="008F559F" w:rsidP="008F559F">
      <w:pPr>
        <w:keepNext/>
        <w:spacing w:after="120" w:line="240" w:lineRule="auto"/>
        <w:jc w:val="center"/>
        <w:rPr>
          <w:ins w:id="879" w:author="Macková Mariana" w:date="2024-07-15T07:18:00Z" w16du:dateUtc="2024-07-15T05:18:00Z"/>
          <w:rFonts w:cstheme="minorHAnsi"/>
          <w:b/>
          <w:bCs/>
        </w:rPr>
      </w:pPr>
      <w:ins w:id="880" w:author="Macková Mariana" w:date="2024-07-15T07:18:00Z" w16du:dateUtc="2024-07-15T05:18:00Z">
        <w:r w:rsidRPr="008F559F">
          <w:rPr>
            <w:rFonts w:cstheme="minorHAnsi"/>
            <w:b/>
            <w:bCs/>
          </w:rPr>
          <w:t>Vymezení stupně důvěrnosti údajů</w:t>
        </w:r>
      </w:ins>
    </w:p>
    <w:p w14:paraId="3C893F3C" w14:textId="77777777" w:rsidR="008F559F" w:rsidRPr="008F559F" w:rsidRDefault="008F559F" w:rsidP="008F559F">
      <w:pPr>
        <w:tabs>
          <w:tab w:val="left" w:pos="5245"/>
        </w:tabs>
        <w:spacing w:after="120" w:line="240" w:lineRule="auto"/>
        <w:jc w:val="both"/>
        <w:rPr>
          <w:ins w:id="881" w:author="Macková Mariana" w:date="2024-07-15T07:18:00Z" w16du:dateUtc="2024-07-15T05:18:00Z"/>
          <w:rFonts w:cstheme="minorHAnsi"/>
        </w:rPr>
      </w:pPr>
      <w:ins w:id="882" w:author="Macková Mariana" w:date="2024-07-15T07:18:00Z" w16du:dateUtc="2024-07-15T05:18:00Z">
        <w:r w:rsidRPr="008F559F">
          <w:rPr>
            <w:rFonts w:cstheme="minorHAnsi"/>
          </w:rPr>
          <w:t>Údaje týkající se řešení projektu, poskytované na základě této smlouvy, nebudou podléhat ochraně podle zákona č. 412/2005 Sb., o ochraně utajovaných informací a o bezpečnostní způsobilosti, ve znění pozdějších předpisů.</w:t>
        </w:r>
      </w:ins>
    </w:p>
    <w:p w14:paraId="784BC114" w14:textId="77777777" w:rsidR="008F559F" w:rsidRPr="008F559F" w:rsidRDefault="008F559F" w:rsidP="008F559F">
      <w:pPr>
        <w:tabs>
          <w:tab w:val="left" w:pos="5245"/>
        </w:tabs>
        <w:spacing w:after="120" w:line="240" w:lineRule="auto"/>
        <w:ind w:left="426"/>
        <w:jc w:val="both"/>
        <w:rPr>
          <w:ins w:id="883" w:author="Macková Mariana" w:date="2024-07-15T07:18:00Z" w16du:dateUtc="2024-07-15T05:18:00Z"/>
          <w:rFonts w:cstheme="minorHAnsi"/>
        </w:rPr>
      </w:pPr>
    </w:p>
    <w:p w14:paraId="0D3B05C5" w14:textId="77777777" w:rsidR="008F559F" w:rsidRPr="008F559F" w:rsidRDefault="008F559F" w:rsidP="008F559F">
      <w:pPr>
        <w:keepNext/>
        <w:autoSpaceDE w:val="0"/>
        <w:autoSpaceDN w:val="0"/>
        <w:adjustRightInd w:val="0"/>
        <w:spacing w:after="120" w:line="240" w:lineRule="auto"/>
        <w:jc w:val="center"/>
        <w:rPr>
          <w:ins w:id="884" w:author="Macková Mariana" w:date="2024-07-15T07:18:00Z" w16du:dateUtc="2024-07-15T05:18:00Z"/>
          <w:rFonts w:cstheme="minorHAnsi"/>
        </w:rPr>
      </w:pPr>
      <w:ins w:id="885" w:author="Macková Mariana" w:date="2024-07-15T07:18:00Z" w16du:dateUtc="2024-07-15T05:18:00Z">
        <w:r w:rsidRPr="008F559F">
          <w:rPr>
            <w:rFonts w:cstheme="minorHAnsi"/>
            <w:b/>
            <w:bCs/>
          </w:rPr>
          <w:t>Článek 20</w:t>
        </w:r>
      </w:ins>
    </w:p>
    <w:p w14:paraId="2C590074" w14:textId="77777777" w:rsidR="008F559F" w:rsidRPr="008F559F" w:rsidRDefault="008F559F" w:rsidP="008F559F">
      <w:pPr>
        <w:keepNext/>
        <w:spacing w:after="120" w:line="240" w:lineRule="auto"/>
        <w:jc w:val="center"/>
        <w:rPr>
          <w:ins w:id="886" w:author="Macková Mariana" w:date="2024-07-15T07:18:00Z" w16du:dateUtc="2024-07-15T05:18:00Z"/>
          <w:rFonts w:cstheme="minorHAnsi"/>
          <w:b/>
          <w:bCs/>
        </w:rPr>
      </w:pPr>
      <w:ins w:id="887" w:author="Macková Mariana" w:date="2024-07-15T07:18:00Z" w16du:dateUtc="2024-07-15T05:18:00Z">
        <w:r w:rsidRPr="008F559F">
          <w:rPr>
            <w:rFonts w:cstheme="minorHAnsi"/>
            <w:b/>
            <w:bCs/>
          </w:rPr>
          <w:t xml:space="preserve">Používané právo </w:t>
        </w:r>
      </w:ins>
    </w:p>
    <w:p w14:paraId="6D732A38" w14:textId="77777777" w:rsidR="008F559F" w:rsidRPr="008F559F" w:rsidRDefault="008F559F" w:rsidP="008F559F">
      <w:pPr>
        <w:numPr>
          <w:ilvl w:val="0"/>
          <w:numId w:val="21"/>
        </w:numPr>
        <w:tabs>
          <w:tab w:val="clear" w:pos="360"/>
        </w:tabs>
        <w:spacing w:after="120" w:line="240" w:lineRule="auto"/>
        <w:ind w:left="426" w:hanging="426"/>
        <w:jc w:val="both"/>
        <w:rPr>
          <w:ins w:id="888" w:author="Macková Mariana" w:date="2024-07-15T07:18:00Z" w16du:dateUtc="2024-07-15T05:18:00Z"/>
          <w:rFonts w:cstheme="minorHAnsi"/>
        </w:rPr>
      </w:pPr>
      <w:ins w:id="889" w:author="Macková Mariana" w:date="2024-07-15T07:18:00Z" w16du:dateUtc="2024-07-15T05:18:00Z">
        <w:r w:rsidRPr="008F559F">
          <w:rPr>
            <w:rFonts w:cstheme="minorHAnsi"/>
          </w:rPr>
          <w:t>Tato smlouva se řídí právním řádem České republiky.</w:t>
        </w:r>
      </w:ins>
    </w:p>
    <w:p w14:paraId="76279C81" w14:textId="77777777" w:rsidR="008F559F" w:rsidRPr="008F559F" w:rsidRDefault="008F559F" w:rsidP="008F559F">
      <w:pPr>
        <w:numPr>
          <w:ilvl w:val="0"/>
          <w:numId w:val="21"/>
        </w:numPr>
        <w:tabs>
          <w:tab w:val="clear" w:pos="360"/>
        </w:tabs>
        <w:spacing w:after="120" w:line="240" w:lineRule="auto"/>
        <w:ind w:left="426" w:hanging="426"/>
        <w:jc w:val="both"/>
        <w:rPr>
          <w:ins w:id="890" w:author="Macková Mariana" w:date="2024-07-15T07:18:00Z" w16du:dateUtc="2024-07-15T05:18:00Z"/>
          <w:rFonts w:cstheme="minorHAnsi"/>
        </w:rPr>
      </w:pPr>
      <w:ins w:id="891" w:author="Macková Mariana" w:date="2024-07-15T07:18:00Z" w16du:dateUtc="2024-07-15T05:18:00Z">
        <w:r w:rsidRPr="008F559F">
          <w:rPr>
            <w:rFonts w:cstheme="minorHAnsi"/>
          </w:rPr>
          <w:t>Vztahy smluvních stran touto smlouvou výslovně neupravené se řídí zákonem č. 130/2002 Sb., rozpočtovými pravidly a správním řádem.</w:t>
        </w:r>
      </w:ins>
    </w:p>
    <w:p w14:paraId="68ABEBEF" w14:textId="77777777" w:rsidR="008F559F" w:rsidRPr="008F559F" w:rsidRDefault="008F559F" w:rsidP="008F559F">
      <w:pPr>
        <w:suppressAutoHyphens/>
        <w:spacing w:after="120" w:line="240" w:lineRule="auto"/>
        <w:ind w:left="567"/>
        <w:jc w:val="both"/>
        <w:rPr>
          <w:ins w:id="892" w:author="Macková Mariana" w:date="2024-07-15T07:18:00Z" w16du:dateUtc="2024-07-15T05:18:00Z"/>
          <w:rFonts w:cstheme="minorHAnsi"/>
        </w:rPr>
      </w:pPr>
    </w:p>
    <w:p w14:paraId="26871F65" w14:textId="77777777" w:rsidR="008F559F" w:rsidRPr="008F559F" w:rsidRDefault="008F559F" w:rsidP="008F559F">
      <w:pPr>
        <w:autoSpaceDE w:val="0"/>
        <w:autoSpaceDN w:val="0"/>
        <w:adjustRightInd w:val="0"/>
        <w:spacing w:after="120" w:line="240" w:lineRule="auto"/>
        <w:jc w:val="center"/>
        <w:rPr>
          <w:ins w:id="893" w:author="Macková Mariana" w:date="2024-07-15T07:18:00Z" w16du:dateUtc="2024-07-15T05:18:00Z"/>
          <w:rFonts w:cstheme="minorHAnsi"/>
        </w:rPr>
      </w:pPr>
      <w:ins w:id="894" w:author="Macková Mariana" w:date="2024-07-15T07:18:00Z" w16du:dateUtc="2024-07-15T05:18:00Z">
        <w:r w:rsidRPr="008F559F">
          <w:rPr>
            <w:rFonts w:cstheme="minorHAnsi"/>
            <w:b/>
            <w:bCs/>
          </w:rPr>
          <w:t>Článek 21</w:t>
        </w:r>
      </w:ins>
    </w:p>
    <w:p w14:paraId="28CC2AED" w14:textId="77777777" w:rsidR="008F559F" w:rsidRPr="008F559F" w:rsidRDefault="008F559F" w:rsidP="008F559F">
      <w:pPr>
        <w:keepNext/>
        <w:spacing w:after="120" w:line="240" w:lineRule="auto"/>
        <w:jc w:val="center"/>
        <w:rPr>
          <w:ins w:id="895" w:author="Macková Mariana" w:date="2024-07-15T07:18:00Z" w16du:dateUtc="2024-07-15T05:18:00Z"/>
          <w:rFonts w:cstheme="minorHAnsi"/>
          <w:b/>
          <w:bCs/>
        </w:rPr>
      </w:pPr>
      <w:ins w:id="896" w:author="Macková Mariana" w:date="2024-07-15T07:18:00Z" w16du:dateUtc="2024-07-15T05:18:00Z">
        <w:r w:rsidRPr="008F559F">
          <w:rPr>
            <w:rFonts w:cstheme="minorHAnsi"/>
            <w:b/>
            <w:bCs/>
          </w:rPr>
          <w:t xml:space="preserve">Způsob aplikace a výklad smlouvy o poskytnutí podpory </w:t>
        </w:r>
      </w:ins>
    </w:p>
    <w:p w14:paraId="3B9799A5" w14:textId="77777777" w:rsidR="008F559F" w:rsidRPr="008F559F" w:rsidRDefault="008F559F" w:rsidP="008F559F">
      <w:pPr>
        <w:tabs>
          <w:tab w:val="left" w:pos="5245"/>
        </w:tabs>
        <w:spacing w:after="120" w:line="240" w:lineRule="auto"/>
        <w:jc w:val="both"/>
        <w:rPr>
          <w:ins w:id="897" w:author="Macková Mariana" w:date="2024-07-15T07:18:00Z" w16du:dateUtc="2024-07-15T05:18:00Z"/>
          <w:rFonts w:cstheme="minorHAnsi"/>
        </w:rPr>
      </w:pPr>
      <w:ins w:id="898" w:author="Macková Mariana" w:date="2024-07-15T07:18:00Z" w16du:dateUtc="2024-07-15T05:18:00Z">
        <w:r w:rsidRPr="008F559F">
          <w:rPr>
            <w:rFonts w:cstheme="minorHAnsi"/>
          </w:rPr>
          <w:t xml:space="preserve">Není-li v této smlouvě stanoveno jinak, pojmy užité v textu smlouvy budou přednostně vykládány v souladu s významem, který je jim stanoven zákonem č. 130/2002 Sb. a Nařízením Komise (ES) č. 651/2014, </w:t>
        </w:r>
        <w:r w:rsidRPr="008F559F">
          <w:t>Nařízením Evropského parlamentu a Rady (EU) 2021/241 ze dne 12. února 2021, kterým se zřizuje Nástroj pro oživení a odolnost (RRF), a jeho aktuálně planými prováděcími dokumenty a metodickými pokyny</w:t>
        </w:r>
        <w:r w:rsidRPr="008F559F">
          <w:rPr>
            <w:rFonts w:cstheme="minorHAnsi"/>
          </w:rPr>
          <w:t xml:space="preserve">. </w:t>
        </w:r>
      </w:ins>
    </w:p>
    <w:p w14:paraId="41EE16B9" w14:textId="77777777" w:rsidR="008F559F" w:rsidRPr="008F559F" w:rsidRDefault="008F559F" w:rsidP="008F559F">
      <w:pPr>
        <w:tabs>
          <w:tab w:val="left" w:pos="5245"/>
        </w:tabs>
        <w:spacing w:after="120" w:line="240" w:lineRule="auto"/>
        <w:ind w:left="567"/>
        <w:jc w:val="both"/>
        <w:rPr>
          <w:ins w:id="899" w:author="Macková Mariana" w:date="2024-07-15T07:18:00Z" w16du:dateUtc="2024-07-15T05:18:00Z"/>
          <w:rFonts w:cstheme="minorHAnsi"/>
        </w:rPr>
      </w:pPr>
    </w:p>
    <w:p w14:paraId="65EA917E" w14:textId="77777777" w:rsidR="008F559F" w:rsidRPr="008F559F" w:rsidRDefault="008F559F" w:rsidP="008F559F">
      <w:pPr>
        <w:keepNext/>
        <w:autoSpaceDE w:val="0"/>
        <w:autoSpaceDN w:val="0"/>
        <w:adjustRightInd w:val="0"/>
        <w:spacing w:after="120" w:line="240" w:lineRule="auto"/>
        <w:jc w:val="center"/>
        <w:rPr>
          <w:ins w:id="900" w:author="Macková Mariana" w:date="2024-07-15T07:18:00Z" w16du:dateUtc="2024-07-15T05:18:00Z"/>
          <w:rFonts w:cstheme="minorHAnsi"/>
          <w:b/>
          <w:bCs/>
        </w:rPr>
      </w:pPr>
      <w:ins w:id="901" w:author="Macková Mariana" w:date="2024-07-15T07:18:00Z" w16du:dateUtc="2024-07-15T05:18:00Z">
        <w:r w:rsidRPr="008F559F">
          <w:rPr>
            <w:rFonts w:cstheme="minorHAnsi"/>
            <w:b/>
            <w:bCs/>
          </w:rPr>
          <w:t>Článek 22</w:t>
        </w:r>
      </w:ins>
    </w:p>
    <w:p w14:paraId="72DC8A41" w14:textId="77777777" w:rsidR="008F559F" w:rsidRPr="008F559F" w:rsidRDefault="008F559F" w:rsidP="008F559F">
      <w:pPr>
        <w:keepNext/>
        <w:spacing w:after="120" w:line="240" w:lineRule="auto"/>
        <w:jc w:val="center"/>
        <w:rPr>
          <w:ins w:id="902" w:author="Macková Mariana" w:date="2024-07-15T07:18:00Z" w16du:dateUtc="2024-07-15T05:18:00Z"/>
          <w:rFonts w:cstheme="minorHAnsi"/>
          <w:b/>
          <w:bCs/>
        </w:rPr>
      </w:pPr>
      <w:ins w:id="903" w:author="Macková Mariana" w:date="2024-07-15T07:18:00Z" w16du:dateUtc="2024-07-15T05:18:00Z">
        <w:r w:rsidRPr="008F559F">
          <w:rPr>
            <w:rFonts w:cstheme="minorHAnsi"/>
            <w:b/>
            <w:bCs/>
          </w:rPr>
          <w:t>Zveřejnění smlouvy</w:t>
        </w:r>
      </w:ins>
    </w:p>
    <w:p w14:paraId="11B0C6A5" w14:textId="77777777" w:rsidR="008F559F" w:rsidRPr="008F559F" w:rsidRDefault="008F559F" w:rsidP="008F559F">
      <w:pPr>
        <w:autoSpaceDE w:val="0"/>
        <w:autoSpaceDN w:val="0"/>
        <w:adjustRightInd w:val="0"/>
        <w:spacing w:after="0" w:line="240" w:lineRule="auto"/>
        <w:jc w:val="both"/>
        <w:rPr>
          <w:ins w:id="904" w:author="Macková Mariana" w:date="2024-07-15T07:18:00Z" w16du:dateUtc="2024-07-15T05:18:00Z"/>
          <w:rFonts w:cstheme="minorHAnsi"/>
          <w:b/>
          <w:bCs/>
        </w:rPr>
      </w:pPr>
      <w:ins w:id="905" w:author="Macková Mariana" w:date="2024-07-15T07:18:00Z" w16du:dateUtc="2024-07-15T05:18:00Z">
        <w:r w:rsidRPr="008F559F">
          <w:rPr>
            <w:rFonts w:cstheme="minorHAnsi"/>
          </w:rPr>
          <w:t>V souladu se zákonem č. 340/2015 Sb., o zvláštních podmínkách účinnosti některých smluv, uveřejňování těchto smluv a o registru smluv (zákon o registru smluv), ve znění pozdějších předpisů, zajistí povinnost uveřejnit tuto smlouvu v registru smluv na internetových stránkách portálu veřejné správy https://smlouvy.gov.cz poskytovatel.</w:t>
        </w:r>
      </w:ins>
    </w:p>
    <w:p w14:paraId="45C15220" w14:textId="77777777" w:rsidR="008F559F" w:rsidRPr="008F559F" w:rsidRDefault="008F559F" w:rsidP="008F559F">
      <w:pPr>
        <w:keepNext/>
        <w:autoSpaceDE w:val="0"/>
        <w:autoSpaceDN w:val="0"/>
        <w:adjustRightInd w:val="0"/>
        <w:spacing w:after="120" w:line="240" w:lineRule="auto"/>
        <w:jc w:val="center"/>
        <w:rPr>
          <w:ins w:id="906" w:author="Macková Mariana" w:date="2024-07-15T07:18:00Z" w16du:dateUtc="2024-07-15T05:18:00Z"/>
          <w:rFonts w:cstheme="minorHAnsi"/>
          <w:b/>
          <w:bCs/>
        </w:rPr>
      </w:pPr>
    </w:p>
    <w:p w14:paraId="24787995" w14:textId="77777777" w:rsidR="008F559F" w:rsidRPr="008F559F" w:rsidRDefault="008F559F" w:rsidP="008F559F">
      <w:pPr>
        <w:keepNext/>
        <w:autoSpaceDE w:val="0"/>
        <w:autoSpaceDN w:val="0"/>
        <w:adjustRightInd w:val="0"/>
        <w:spacing w:after="120" w:line="240" w:lineRule="auto"/>
        <w:jc w:val="center"/>
        <w:rPr>
          <w:ins w:id="907" w:author="Macková Mariana" w:date="2024-07-15T07:18:00Z" w16du:dateUtc="2024-07-15T05:18:00Z"/>
          <w:rFonts w:cstheme="minorHAnsi"/>
        </w:rPr>
      </w:pPr>
      <w:ins w:id="908" w:author="Macková Mariana" w:date="2024-07-15T07:18:00Z" w16du:dateUtc="2024-07-15T05:18:00Z">
        <w:r w:rsidRPr="008F559F">
          <w:rPr>
            <w:rFonts w:cstheme="minorHAnsi"/>
            <w:b/>
            <w:bCs/>
          </w:rPr>
          <w:t>Článek 23</w:t>
        </w:r>
      </w:ins>
    </w:p>
    <w:p w14:paraId="3CDD0872" w14:textId="77777777" w:rsidR="008F559F" w:rsidRPr="008F559F" w:rsidRDefault="008F559F" w:rsidP="008F559F">
      <w:pPr>
        <w:keepNext/>
        <w:spacing w:after="120" w:line="240" w:lineRule="auto"/>
        <w:jc w:val="center"/>
        <w:rPr>
          <w:ins w:id="909" w:author="Macková Mariana" w:date="2024-07-15T07:18:00Z" w16du:dateUtc="2024-07-15T05:18:00Z"/>
          <w:rFonts w:cstheme="minorHAnsi"/>
          <w:b/>
          <w:bCs/>
        </w:rPr>
      </w:pPr>
      <w:ins w:id="910" w:author="Macková Mariana" w:date="2024-07-15T07:18:00Z" w16du:dateUtc="2024-07-15T05:18:00Z">
        <w:r w:rsidRPr="008F559F">
          <w:rPr>
            <w:rFonts w:cstheme="minorHAnsi"/>
            <w:b/>
            <w:bCs/>
          </w:rPr>
          <w:t>Trvání smlouvy</w:t>
        </w:r>
      </w:ins>
    </w:p>
    <w:p w14:paraId="0699C38D" w14:textId="77777777" w:rsidR="008F559F" w:rsidRPr="008F559F" w:rsidRDefault="008F559F" w:rsidP="008F559F">
      <w:pPr>
        <w:numPr>
          <w:ilvl w:val="0"/>
          <w:numId w:val="24"/>
        </w:numPr>
        <w:tabs>
          <w:tab w:val="clear" w:pos="360"/>
        </w:tabs>
        <w:spacing w:after="120" w:line="240" w:lineRule="auto"/>
        <w:ind w:left="426" w:hanging="426"/>
        <w:jc w:val="both"/>
        <w:rPr>
          <w:ins w:id="911" w:author="Macková Mariana" w:date="2024-07-15T07:18:00Z" w16du:dateUtc="2024-07-15T05:18:00Z"/>
          <w:rFonts w:cstheme="minorHAnsi"/>
        </w:rPr>
      </w:pPr>
      <w:ins w:id="912" w:author="Macková Mariana" w:date="2024-07-15T07:18:00Z" w16du:dateUtc="2024-07-15T05:18:00Z">
        <w:r w:rsidRPr="008F559F">
          <w:rPr>
            <w:rFonts w:cstheme="minorHAnsi"/>
          </w:rPr>
          <w:t>Tato smlouva nabývá platnosti dnem podpisu druhé ze smluvních stran.</w:t>
        </w:r>
      </w:ins>
    </w:p>
    <w:p w14:paraId="53EFAC4C" w14:textId="77777777" w:rsidR="008F559F" w:rsidRPr="008F559F" w:rsidRDefault="008F559F" w:rsidP="008F559F">
      <w:pPr>
        <w:numPr>
          <w:ilvl w:val="0"/>
          <w:numId w:val="24"/>
        </w:numPr>
        <w:tabs>
          <w:tab w:val="clear" w:pos="360"/>
        </w:tabs>
        <w:spacing w:after="120" w:line="240" w:lineRule="auto"/>
        <w:ind w:left="426" w:hanging="426"/>
        <w:jc w:val="both"/>
        <w:rPr>
          <w:ins w:id="913" w:author="Macková Mariana" w:date="2024-07-15T07:18:00Z" w16du:dateUtc="2024-07-15T05:18:00Z"/>
          <w:rFonts w:cstheme="minorHAnsi"/>
        </w:rPr>
      </w:pPr>
      <w:ins w:id="914" w:author="Macková Mariana" w:date="2024-07-15T07:18:00Z" w16du:dateUtc="2024-07-15T05:18:00Z">
        <w:r w:rsidRPr="008F559F">
          <w:rPr>
            <w:rFonts w:cstheme="minorHAnsi"/>
          </w:rPr>
          <w:t>Tato smlouva nabývá účinnosti dnem jejího zveřejnění v registru smluv.</w:t>
        </w:r>
      </w:ins>
    </w:p>
    <w:p w14:paraId="2CB1C2AB" w14:textId="77777777" w:rsidR="008F559F" w:rsidRPr="008F559F" w:rsidRDefault="008F559F" w:rsidP="008F559F">
      <w:pPr>
        <w:numPr>
          <w:ilvl w:val="0"/>
          <w:numId w:val="24"/>
        </w:numPr>
        <w:tabs>
          <w:tab w:val="clear" w:pos="360"/>
        </w:tabs>
        <w:spacing w:after="120" w:line="240" w:lineRule="auto"/>
        <w:ind w:left="426" w:hanging="426"/>
        <w:jc w:val="both"/>
        <w:rPr>
          <w:ins w:id="915" w:author="Macková Mariana" w:date="2024-07-15T07:18:00Z" w16du:dateUtc="2024-07-15T05:18:00Z"/>
          <w:rFonts w:cstheme="minorHAnsi"/>
        </w:rPr>
      </w:pPr>
      <w:ins w:id="916" w:author="Macková Mariana" w:date="2024-07-15T07:18:00Z" w16du:dateUtc="2024-07-15T05:18:00Z">
        <w:r w:rsidRPr="008F559F">
          <w:rPr>
            <w:rFonts w:cstheme="minorHAnsi"/>
          </w:rPr>
          <w:t xml:space="preserve">Pokud se smluvní strany písemně nedohodnou jinak, bude tato smlouva splněna dnem, kdy budou splněny všechny tyto podmínky: </w:t>
        </w:r>
      </w:ins>
    </w:p>
    <w:p w14:paraId="3A85D28B" w14:textId="77777777" w:rsidR="008F559F" w:rsidRPr="008F559F" w:rsidRDefault="008F559F" w:rsidP="008F559F">
      <w:pPr>
        <w:numPr>
          <w:ilvl w:val="1"/>
          <w:numId w:val="13"/>
        </w:numPr>
        <w:tabs>
          <w:tab w:val="clear" w:pos="540"/>
        </w:tabs>
        <w:suppressAutoHyphens/>
        <w:spacing w:after="120" w:line="240" w:lineRule="auto"/>
        <w:ind w:left="851" w:hanging="425"/>
        <w:jc w:val="both"/>
        <w:rPr>
          <w:ins w:id="917" w:author="Macková Mariana" w:date="2024-07-15T07:18:00Z" w16du:dateUtc="2024-07-15T05:18:00Z"/>
          <w:rFonts w:cstheme="minorHAnsi"/>
        </w:rPr>
      </w:pPr>
      <w:ins w:id="918" w:author="Macková Mariana" w:date="2024-07-15T07:18:00Z" w16du:dateUtc="2024-07-15T05:18:00Z">
        <w:r w:rsidRPr="008F559F">
          <w:rPr>
            <w:rFonts w:cstheme="minorHAnsi"/>
          </w:rPr>
          <w:t>poskytovatel ukončil kontrolu a hodnocení projektu podle čl. 8 po skončení řešení projektu;</w:t>
        </w:r>
      </w:ins>
    </w:p>
    <w:p w14:paraId="3AEAEFB8" w14:textId="77777777" w:rsidR="008F559F" w:rsidRPr="008F559F" w:rsidRDefault="008F559F" w:rsidP="008F559F">
      <w:pPr>
        <w:numPr>
          <w:ilvl w:val="1"/>
          <w:numId w:val="13"/>
        </w:numPr>
        <w:tabs>
          <w:tab w:val="clear" w:pos="540"/>
        </w:tabs>
        <w:suppressAutoHyphens/>
        <w:spacing w:after="120" w:line="240" w:lineRule="auto"/>
        <w:ind w:left="851" w:hanging="425"/>
        <w:jc w:val="both"/>
        <w:rPr>
          <w:ins w:id="919" w:author="Macková Mariana" w:date="2024-07-15T07:18:00Z" w16du:dateUtc="2024-07-15T05:18:00Z"/>
          <w:rFonts w:cstheme="minorHAnsi"/>
        </w:rPr>
      </w:pPr>
      <w:ins w:id="920" w:author="Macková Mariana" w:date="2024-07-15T07:18:00Z" w16du:dateUtc="2024-07-15T05:18:00Z">
        <w:r w:rsidRPr="008F559F">
          <w:rPr>
            <w:rFonts w:cstheme="minorHAnsi"/>
          </w:rPr>
          <w:t>příjemce podporu finančně vypořádal podle čl. 7 odst. 9;</w:t>
        </w:r>
      </w:ins>
    </w:p>
    <w:p w14:paraId="61FB3BC9" w14:textId="77777777" w:rsidR="008F559F" w:rsidRPr="008F559F" w:rsidRDefault="008F559F" w:rsidP="008F559F">
      <w:pPr>
        <w:numPr>
          <w:ilvl w:val="1"/>
          <w:numId w:val="13"/>
        </w:numPr>
        <w:tabs>
          <w:tab w:val="clear" w:pos="540"/>
        </w:tabs>
        <w:suppressAutoHyphens/>
        <w:spacing w:after="120" w:line="240" w:lineRule="auto"/>
        <w:ind w:left="851" w:hanging="425"/>
        <w:jc w:val="both"/>
        <w:rPr>
          <w:ins w:id="921" w:author="Macková Mariana" w:date="2024-07-15T07:18:00Z" w16du:dateUtc="2024-07-15T05:18:00Z"/>
          <w:rFonts w:cstheme="minorHAnsi"/>
        </w:rPr>
      </w:pPr>
      <w:ins w:id="922" w:author="Macková Mariana" w:date="2024-07-15T07:18:00Z" w16du:dateUtc="2024-07-15T05:18:00Z">
        <w:r w:rsidRPr="008F559F">
          <w:rPr>
            <w:rFonts w:cstheme="minorHAnsi"/>
          </w:rPr>
          <w:t>příjemce splnil informační povinnosti vyplývající z této smlouvy včetně povinnosti čl. 12 odst. 6.</w:t>
        </w:r>
      </w:ins>
    </w:p>
    <w:p w14:paraId="7E3174F8" w14:textId="77777777" w:rsidR="008F559F" w:rsidRPr="008F559F" w:rsidRDefault="008F559F" w:rsidP="008F559F">
      <w:pPr>
        <w:suppressAutoHyphens/>
        <w:spacing w:after="120" w:line="240" w:lineRule="auto"/>
        <w:jc w:val="both"/>
        <w:rPr>
          <w:ins w:id="923" w:author="Macková Mariana" w:date="2024-07-15T07:18:00Z" w16du:dateUtc="2024-07-15T05:18:00Z"/>
          <w:rFonts w:cstheme="minorHAnsi"/>
        </w:rPr>
      </w:pPr>
    </w:p>
    <w:p w14:paraId="4A613DF6" w14:textId="77777777" w:rsidR="008F559F" w:rsidRPr="008F559F" w:rsidRDefault="008F559F" w:rsidP="008F559F">
      <w:pPr>
        <w:keepNext/>
        <w:autoSpaceDE w:val="0"/>
        <w:autoSpaceDN w:val="0"/>
        <w:adjustRightInd w:val="0"/>
        <w:spacing w:after="120" w:line="240" w:lineRule="auto"/>
        <w:jc w:val="center"/>
        <w:rPr>
          <w:ins w:id="924" w:author="Macková Mariana" w:date="2024-07-15T07:18:00Z" w16du:dateUtc="2024-07-15T05:18:00Z"/>
          <w:rFonts w:cstheme="minorHAnsi"/>
        </w:rPr>
      </w:pPr>
      <w:ins w:id="925" w:author="Macková Mariana" w:date="2024-07-15T07:18:00Z" w16du:dateUtc="2024-07-15T05:18:00Z">
        <w:r w:rsidRPr="008F559F">
          <w:rPr>
            <w:rFonts w:cstheme="minorHAnsi"/>
            <w:b/>
            <w:bCs/>
          </w:rPr>
          <w:t>Článek 24</w:t>
        </w:r>
      </w:ins>
    </w:p>
    <w:p w14:paraId="0F92E78D" w14:textId="77777777" w:rsidR="008F559F" w:rsidRPr="008F559F" w:rsidRDefault="008F559F" w:rsidP="008F559F">
      <w:pPr>
        <w:keepNext/>
        <w:spacing w:after="120" w:line="240" w:lineRule="auto"/>
        <w:jc w:val="center"/>
        <w:rPr>
          <w:ins w:id="926" w:author="Macková Mariana" w:date="2024-07-15T07:18:00Z" w16du:dateUtc="2024-07-15T05:18:00Z"/>
          <w:rFonts w:cstheme="minorHAnsi"/>
          <w:b/>
          <w:bCs/>
        </w:rPr>
      </w:pPr>
      <w:ins w:id="927" w:author="Macková Mariana" w:date="2024-07-15T07:18:00Z" w16du:dateUtc="2024-07-15T05:18:00Z">
        <w:r w:rsidRPr="008F559F">
          <w:rPr>
            <w:rFonts w:cstheme="minorHAnsi"/>
            <w:b/>
            <w:bCs/>
          </w:rPr>
          <w:t>Změny smlouvy</w:t>
        </w:r>
      </w:ins>
    </w:p>
    <w:p w14:paraId="11C9D641" w14:textId="77777777" w:rsidR="008F559F" w:rsidRPr="008F559F" w:rsidRDefault="008F559F" w:rsidP="008F559F">
      <w:pPr>
        <w:tabs>
          <w:tab w:val="left" w:pos="5245"/>
        </w:tabs>
        <w:spacing w:after="120" w:line="240" w:lineRule="auto"/>
        <w:jc w:val="both"/>
        <w:rPr>
          <w:ins w:id="928" w:author="Macková Mariana" w:date="2024-07-15T07:18:00Z" w16du:dateUtc="2024-07-15T05:18:00Z"/>
          <w:rFonts w:cstheme="minorHAnsi"/>
        </w:rPr>
      </w:pPr>
      <w:ins w:id="929" w:author="Macková Mariana" w:date="2024-07-15T07:18:00Z" w16du:dateUtc="2024-07-15T05:18:00Z">
        <w:r w:rsidRPr="008F559F">
          <w:rPr>
            <w:rFonts w:cstheme="minorHAnsi"/>
          </w:rPr>
          <w:t>Změny této smlouvy mohou být prováděny pouze dohodou smluvních stran formou písemných číslovaných dodatků.</w:t>
        </w:r>
        <w:bookmarkStart w:id="930" w:name="_Ref126924095"/>
        <w:r w:rsidRPr="008F559F">
          <w:rPr>
            <w:rFonts w:cstheme="minorHAnsi"/>
          </w:rPr>
          <w:t xml:space="preserve"> </w:t>
        </w:r>
      </w:ins>
    </w:p>
    <w:p w14:paraId="072D40C7" w14:textId="77777777" w:rsidR="008F559F" w:rsidRPr="008F559F" w:rsidRDefault="008F559F" w:rsidP="008F559F">
      <w:pPr>
        <w:tabs>
          <w:tab w:val="left" w:pos="5245"/>
        </w:tabs>
        <w:spacing w:after="120" w:line="240" w:lineRule="auto"/>
        <w:ind w:left="567"/>
        <w:jc w:val="both"/>
        <w:rPr>
          <w:ins w:id="931" w:author="Macková Mariana" w:date="2024-07-15T07:18:00Z" w16du:dateUtc="2024-07-15T05:18:00Z"/>
          <w:rFonts w:cstheme="minorHAnsi"/>
        </w:rPr>
      </w:pPr>
    </w:p>
    <w:bookmarkEnd w:id="930"/>
    <w:p w14:paraId="6E1AB881" w14:textId="77777777" w:rsidR="008F559F" w:rsidRPr="008F559F" w:rsidRDefault="008F559F" w:rsidP="008F559F">
      <w:pPr>
        <w:keepNext/>
        <w:autoSpaceDE w:val="0"/>
        <w:autoSpaceDN w:val="0"/>
        <w:adjustRightInd w:val="0"/>
        <w:spacing w:after="120" w:line="240" w:lineRule="auto"/>
        <w:jc w:val="center"/>
        <w:rPr>
          <w:ins w:id="932" w:author="Macková Mariana" w:date="2024-07-15T07:18:00Z" w16du:dateUtc="2024-07-15T05:18:00Z"/>
          <w:rFonts w:cstheme="minorHAnsi"/>
        </w:rPr>
      </w:pPr>
      <w:ins w:id="933" w:author="Macková Mariana" w:date="2024-07-15T07:18:00Z" w16du:dateUtc="2024-07-15T05:18:00Z">
        <w:r w:rsidRPr="008F559F">
          <w:rPr>
            <w:rFonts w:cstheme="minorHAnsi"/>
            <w:b/>
            <w:bCs/>
          </w:rPr>
          <w:t>Článek 25</w:t>
        </w:r>
      </w:ins>
    </w:p>
    <w:p w14:paraId="12251F22" w14:textId="77777777" w:rsidR="008F559F" w:rsidRPr="008F559F" w:rsidRDefault="008F559F" w:rsidP="008F559F">
      <w:pPr>
        <w:keepNext/>
        <w:spacing w:after="120" w:line="240" w:lineRule="auto"/>
        <w:jc w:val="center"/>
        <w:rPr>
          <w:ins w:id="934" w:author="Macková Mariana" w:date="2024-07-15T07:18:00Z" w16du:dateUtc="2024-07-15T05:18:00Z"/>
          <w:rFonts w:cstheme="minorHAnsi"/>
          <w:b/>
        </w:rPr>
      </w:pPr>
      <w:ins w:id="935" w:author="Macková Mariana" w:date="2024-07-15T07:18:00Z" w16du:dateUtc="2024-07-15T05:18:00Z">
        <w:r w:rsidRPr="008F559F">
          <w:rPr>
            <w:rFonts w:cstheme="minorHAnsi"/>
            <w:b/>
          </w:rPr>
          <w:t xml:space="preserve">Závěrečná </w:t>
        </w:r>
        <w:r w:rsidRPr="008F559F">
          <w:rPr>
            <w:rFonts w:cstheme="minorHAnsi"/>
            <w:b/>
            <w:bCs/>
          </w:rPr>
          <w:t>ustanovení</w:t>
        </w:r>
      </w:ins>
    </w:p>
    <w:p w14:paraId="35280EFA" w14:textId="77777777" w:rsidR="008F559F" w:rsidRPr="008F559F" w:rsidRDefault="008F559F" w:rsidP="008F559F">
      <w:pPr>
        <w:numPr>
          <w:ilvl w:val="0"/>
          <w:numId w:val="25"/>
        </w:numPr>
        <w:tabs>
          <w:tab w:val="clear" w:pos="360"/>
        </w:tabs>
        <w:spacing w:after="120" w:line="240" w:lineRule="auto"/>
        <w:ind w:left="426" w:hanging="426"/>
        <w:jc w:val="both"/>
        <w:rPr>
          <w:ins w:id="936" w:author="Macková Mariana" w:date="2024-07-15T07:18:00Z" w16du:dateUtc="2024-07-15T05:18:00Z"/>
          <w:rFonts w:cstheme="minorHAnsi"/>
        </w:rPr>
      </w:pPr>
      <w:ins w:id="937" w:author="Macková Mariana" w:date="2024-07-15T07:18:00Z" w16du:dateUtc="2024-07-15T05:18:00Z">
        <w:r w:rsidRPr="008F559F">
          <w:rPr>
            <w:rFonts w:cstheme="minorHAnsi"/>
          </w:rPr>
          <w:t>Přílohy č. 1 a 2 jsou nedílnou součástí této smlouvy.</w:t>
        </w:r>
      </w:ins>
    </w:p>
    <w:p w14:paraId="5CD36C6D" w14:textId="77777777" w:rsidR="008F559F" w:rsidRPr="008F559F" w:rsidRDefault="008F559F" w:rsidP="008F559F">
      <w:pPr>
        <w:numPr>
          <w:ilvl w:val="0"/>
          <w:numId w:val="25"/>
        </w:numPr>
        <w:tabs>
          <w:tab w:val="clear" w:pos="360"/>
        </w:tabs>
        <w:spacing w:after="120" w:line="240" w:lineRule="auto"/>
        <w:ind w:left="426" w:hanging="426"/>
        <w:jc w:val="both"/>
        <w:rPr>
          <w:ins w:id="938" w:author="Macková Mariana" w:date="2024-07-15T07:18:00Z" w16du:dateUtc="2024-07-15T05:18:00Z"/>
          <w:rFonts w:cstheme="minorHAnsi"/>
        </w:rPr>
      </w:pPr>
      <w:ins w:id="939" w:author="Macková Mariana" w:date="2024-07-15T07:18:00Z" w16du:dateUtc="2024-07-15T05:18:00Z">
        <w:r w:rsidRPr="008F559F">
          <w:rPr>
            <w:rFonts w:cstheme="minorHAnsi"/>
          </w:rPr>
          <w:t>Smluvní strany prohlašují, že si tuto smlouvu přečetly, jejímu obsahu porozuměly, její obsah je určitý, že jim nejsou známy žádné důvody, pro které by tato smlouva nemohla být řádně plněna nebo které by způsobovaly neplatnost této smlouvy, a že je projevem jejich vážné vůle.</w:t>
        </w:r>
      </w:ins>
    </w:p>
    <w:p w14:paraId="35F3891C" w14:textId="77777777" w:rsidR="008F559F" w:rsidRPr="008F559F" w:rsidRDefault="008F559F" w:rsidP="008F559F">
      <w:pPr>
        <w:tabs>
          <w:tab w:val="left" w:pos="426"/>
        </w:tabs>
        <w:suppressAutoHyphens/>
        <w:spacing w:after="120" w:line="240" w:lineRule="auto"/>
        <w:jc w:val="both"/>
        <w:rPr>
          <w:ins w:id="940" w:author="Macková Mariana" w:date="2024-07-15T07:18:00Z" w16du:dateUtc="2024-07-15T05:18:00Z"/>
          <w:rFonts w:eastAsia="Times New Roman" w:cstheme="minorHAnsi"/>
          <w:lang w:eastAsia="ar-SA"/>
        </w:rPr>
      </w:pPr>
    </w:p>
    <w:p w14:paraId="5ADFC625" w14:textId="77777777" w:rsidR="008F559F" w:rsidRPr="008F559F" w:rsidRDefault="008F559F" w:rsidP="008F559F">
      <w:pPr>
        <w:tabs>
          <w:tab w:val="left" w:pos="426"/>
        </w:tabs>
        <w:suppressAutoHyphens/>
        <w:spacing w:after="120" w:line="240" w:lineRule="auto"/>
        <w:jc w:val="both"/>
        <w:rPr>
          <w:ins w:id="941" w:author="Macková Mariana" w:date="2024-07-15T07:18:00Z" w16du:dateUtc="2024-07-15T05:18:00Z"/>
          <w:rFonts w:eastAsia="Times New Roman" w:cstheme="minorHAnsi"/>
          <w:b/>
          <w:lang w:eastAsia="ar-SA"/>
        </w:rPr>
      </w:pPr>
      <w:ins w:id="942" w:author="Macková Mariana" w:date="2024-07-15T07:18:00Z" w16du:dateUtc="2024-07-15T05:18:00Z">
        <w:r w:rsidRPr="008F559F">
          <w:rPr>
            <w:rFonts w:eastAsia="Times New Roman" w:cstheme="minorHAnsi"/>
            <w:b/>
            <w:lang w:eastAsia="ar-SA"/>
          </w:rPr>
          <w:t xml:space="preserve">Přílohy: </w:t>
        </w:r>
      </w:ins>
    </w:p>
    <w:p w14:paraId="55C16483" w14:textId="77777777" w:rsidR="008F559F" w:rsidRPr="008F559F" w:rsidRDefault="008F559F" w:rsidP="008F559F">
      <w:pPr>
        <w:numPr>
          <w:ilvl w:val="0"/>
          <w:numId w:val="15"/>
        </w:numPr>
        <w:suppressAutoHyphens/>
        <w:spacing w:after="120" w:line="240" w:lineRule="auto"/>
        <w:ind w:left="426" w:hanging="426"/>
        <w:jc w:val="both"/>
        <w:rPr>
          <w:ins w:id="943" w:author="Macková Mariana" w:date="2024-07-15T07:18:00Z" w16du:dateUtc="2024-07-15T05:18:00Z"/>
          <w:rFonts w:eastAsia="Times New Roman" w:cstheme="minorHAnsi"/>
          <w:lang w:eastAsia="ar-SA"/>
        </w:rPr>
      </w:pPr>
      <w:ins w:id="944" w:author="Macková Mariana" w:date="2024-07-15T07:18:00Z" w16du:dateUtc="2024-07-15T05:18:00Z">
        <w:r w:rsidRPr="008F559F">
          <w:rPr>
            <w:rFonts w:eastAsia="Times New Roman" w:cstheme="minorHAnsi"/>
            <w:lang w:eastAsia="ar-SA"/>
          </w:rPr>
          <w:t>Návrh projektu</w:t>
        </w:r>
      </w:ins>
    </w:p>
    <w:p w14:paraId="7739E515" w14:textId="77777777" w:rsidR="008F559F" w:rsidRPr="008F559F" w:rsidRDefault="008F559F" w:rsidP="008F559F">
      <w:pPr>
        <w:numPr>
          <w:ilvl w:val="0"/>
          <w:numId w:val="15"/>
        </w:numPr>
        <w:suppressAutoHyphens/>
        <w:spacing w:after="120" w:line="240" w:lineRule="auto"/>
        <w:ind w:left="426" w:hanging="426"/>
        <w:jc w:val="both"/>
        <w:rPr>
          <w:ins w:id="945" w:author="Macková Mariana" w:date="2024-07-15T07:18:00Z" w16du:dateUtc="2024-07-15T05:18:00Z"/>
          <w:rFonts w:eastAsia="Times New Roman" w:cstheme="minorHAnsi"/>
          <w:lang w:eastAsia="ar-SA"/>
        </w:rPr>
      </w:pPr>
      <w:ins w:id="946" w:author="Macková Mariana" w:date="2024-07-15T07:18:00Z" w16du:dateUtc="2024-07-15T05:18:00Z">
        <w:r w:rsidRPr="008F559F">
          <w:rPr>
            <w:rFonts w:eastAsia="Times New Roman" w:cstheme="minorHAnsi"/>
            <w:lang w:eastAsia="ar-SA"/>
          </w:rPr>
          <w:t>Uznané náklady projektu</w:t>
        </w:r>
      </w:ins>
    </w:p>
    <w:p w14:paraId="03163B43" w14:textId="77777777" w:rsidR="008F559F" w:rsidRPr="008F559F" w:rsidRDefault="008F559F" w:rsidP="008F559F">
      <w:pPr>
        <w:suppressAutoHyphens/>
        <w:spacing w:after="120" w:line="240" w:lineRule="auto"/>
        <w:ind w:left="426"/>
        <w:jc w:val="both"/>
        <w:rPr>
          <w:ins w:id="947" w:author="Macková Mariana" w:date="2024-07-15T07:18:00Z" w16du:dateUtc="2024-07-15T05:18:00Z"/>
          <w:rFonts w:eastAsia="Times New Roman" w:cstheme="minorHAnsi"/>
          <w:lang w:eastAsia="ar-SA"/>
        </w:rPr>
      </w:pPr>
    </w:p>
    <w:p w14:paraId="06EC2AB9" w14:textId="77777777" w:rsidR="008F559F" w:rsidRPr="008F559F" w:rsidRDefault="008F559F" w:rsidP="008F559F">
      <w:pPr>
        <w:spacing w:after="120" w:line="240" w:lineRule="auto"/>
        <w:jc w:val="both"/>
        <w:rPr>
          <w:ins w:id="948" w:author="Macková Mariana" w:date="2024-07-15T07:18:00Z" w16du:dateUtc="2024-07-15T05:18:00Z"/>
          <w:rFonts w:cstheme="minorHAnsi"/>
        </w:rPr>
      </w:pPr>
    </w:p>
    <w:p w14:paraId="2D2FA339" w14:textId="77777777" w:rsidR="008F559F" w:rsidRPr="008F559F" w:rsidRDefault="008F559F" w:rsidP="008F559F">
      <w:pPr>
        <w:keepNext/>
        <w:tabs>
          <w:tab w:val="left" w:pos="426"/>
        </w:tabs>
        <w:suppressAutoHyphens/>
        <w:spacing w:after="120" w:line="240" w:lineRule="auto"/>
        <w:jc w:val="both"/>
        <w:rPr>
          <w:ins w:id="949" w:author="Macková Mariana" w:date="2024-07-15T07:18:00Z" w16du:dateUtc="2024-07-15T05:18:00Z"/>
          <w:rFonts w:eastAsia="Times New Roman" w:cstheme="minorHAnsi"/>
          <w:b/>
          <w:lang w:eastAsia="ar-SA"/>
        </w:rPr>
      </w:pPr>
      <w:ins w:id="950" w:author="Macková Mariana" w:date="2024-07-15T07:18:00Z" w16du:dateUtc="2024-07-15T05:18:00Z">
        <w:r w:rsidRPr="008F559F">
          <w:rPr>
            <w:rFonts w:eastAsia="Times New Roman" w:cstheme="minorHAnsi"/>
            <w:b/>
            <w:lang w:eastAsia="ar-SA"/>
          </w:rPr>
          <w:t>Podpisy smluvních stran</w:t>
        </w:r>
      </w:ins>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5670"/>
        <w:gridCol w:w="70"/>
      </w:tblGrid>
      <w:tr w:rsidR="008F559F" w:rsidRPr="008F559F" w14:paraId="3A7A337C" w14:textId="77777777" w:rsidTr="00790D52">
        <w:trPr>
          <w:trHeight w:val="625"/>
          <w:ins w:id="951" w:author="Macková Mariana" w:date="2024-07-15T07:18:00Z" w16du:dateUtc="2024-07-15T05:18:00Z"/>
        </w:trPr>
        <w:tc>
          <w:tcPr>
            <w:tcW w:w="3474" w:type="dxa"/>
            <w:gridSpan w:val="2"/>
            <w:shd w:val="clear" w:color="auto" w:fill="auto"/>
          </w:tcPr>
          <w:p w14:paraId="17958C08" w14:textId="77777777" w:rsidR="008F559F" w:rsidRPr="008F559F" w:rsidRDefault="008F559F" w:rsidP="008F559F">
            <w:pPr>
              <w:snapToGrid w:val="0"/>
              <w:spacing w:after="120" w:line="240" w:lineRule="auto"/>
              <w:rPr>
                <w:ins w:id="952" w:author="Macková Mariana" w:date="2024-07-15T07:18:00Z" w16du:dateUtc="2024-07-15T05:18:00Z"/>
                <w:rFonts w:cstheme="minorHAnsi"/>
              </w:rPr>
            </w:pPr>
            <w:ins w:id="953" w:author="Macková Mariana" w:date="2024-07-15T07:18:00Z" w16du:dateUtc="2024-07-15T05:18:00Z">
              <w:r w:rsidRPr="008F559F">
                <w:rPr>
                  <w:rFonts w:cstheme="minorHAnsi"/>
                </w:rPr>
                <w:t xml:space="preserve">Za poskytovatele </w:t>
              </w:r>
            </w:ins>
          </w:p>
          <w:p w14:paraId="5F29BA53" w14:textId="77777777" w:rsidR="008F559F" w:rsidRPr="008F559F" w:rsidRDefault="008F559F" w:rsidP="008F559F">
            <w:pPr>
              <w:snapToGrid w:val="0"/>
              <w:spacing w:after="120" w:line="240" w:lineRule="auto"/>
              <w:rPr>
                <w:ins w:id="954" w:author="Macková Mariana" w:date="2024-07-15T07:18:00Z" w16du:dateUtc="2024-07-15T05:18:00Z"/>
                <w:rFonts w:cstheme="minorHAnsi"/>
              </w:rPr>
            </w:pPr>
            <w:ins w:id="955" w:author="Macková Mariana" w:date="2024-07-15T07:18:00Z" w16du:dateUtc="2024-07-15T05:18:00Z">
              <w:r w:rsidRPr="008F559F">
                <w:rPr>
                  <w:rFonts w:cstheme="minorHAnsi"/>
                </w:rPr>
                <w:t>V Praze dne: viz elektronický podpis</w:t>
              </w:r>
            </w:ins>
          </w:p>
        </w:tc>
        <w:tc>
          <w:tcPr>
            <w:tcW w:w="5740" w:type="dxa"/>
            <w:gridSpan w:val="2"/>
            <w:tcBorders>
              <w:bottom w:val="single" w:sz="4" w:space="0" w:color="auto"/>
            </w:tcBorders>
            <w:shd w:val="clear" w:color="auto" w:fill="auto"/>
          </w:tcPr>
          <w:p w14:paraId="5EDDF92D" w14:textId="77777777" w:rsidR="008F559F" w:rsidRPr="008F559F" w:rsidRDefault="008F559F" w:rsidP="008F559F">
            <w:pPr>
              <w:spacing w:after="120" w:line="240" w:lineRule="auto"/>
              <w:jc w:val="center"/>
              <w:rPr>
                <w:ins w:id="956" w:author="Macková Mariana" w:date="2024-07-15T07:18:00Z" w16du:dateUtc="2024-07-15T05:18:00Z"/>
                <w:rFonts w:cstheme="minorHAnsi"/>
              </w:rPr>
            </w:pPr>
          </w:p>
          <w:p w14:paraId="04AD0E9D" w14:textId="77777777" w:rsidR="008F559F" w:rsidRPr="008F559F" w:rsidRDefault="008F559F" w:rsidP="008F559F">
            <w:pPr>
              <w:spacing w:after="120" w:line="240" w:lineRule="auto"/>
              <w:jc w:val="center"/>
              <w:rPr>
                <w:ins w:id="957" w:author="Macková Mariana" w:date="2024-07-15T07:18:00Z" w16du:dateUtc="2024-07-15T05:18:00Z"/>
                <w:rFonts w:cstheme="minorHAnsi"/>
              </w:rPr>
            </w:pPr>
          </w:p>
          <w:p w14:paraId="7E1659A6" w14:textId="77777777" w:rsidR="008F559F" w:rsidRPr="008F559F" w:rsidRDefault="008F559F" w:rsidP="008F559F">
            <w:pPr>
              <w:spacing w:after="120" w:line="240" w:lineRule="auto"/>
              <w:jc w:val="center"/>
              <w:rPr>
                <w:ins w:id="958" w:author="Macková Mariana" w:date="2024-07-15T07:18:00Z" w16du:dateUtc="2024-07-15T05:18:00Z"/>
                <w:rFonts w:cstheme="minorHAnsi"/>
              </w:rPr>
            </w:pPr>
          </w:p>
        </w:tc>
      </w:tr>
      <w:tr w:rsidR="008F559F" w:rsidRPr="008F559F" w14:paraId="77F0549B" w14:textId="77777777" w:rsidTr="00790D52">
        <w:trPr>
          <w:ins w:id="959" w:author="Macková Mariana" w:date="2024-07-15T07:18:00Z" w16du:dateUtc="2024-07-15T05:18:00Z"/>
        </w:trPr>
        <w:tc>
          <w:tcPr>
            <w:tcW w:w="993" w:type="dxa"/>
            <w:shd w:val="clear" w:color="auto" w:fill="auto"/>
          </w:tcPr>
          <w:p w14:paraId="7D15F163" w14:textId="77777777" w:rsidR="008F559F" w:rsidRPr="008F559F" w:rsidRDefault="008F559F" w:rsidP="008F559F">
            <w:pPr>
              <w:snapToGrid w:val="0"/>
              <w:spacing w:after="120" w:line="240" w:lineRule="auto"/>
              <w:rPr>
                <w:ins w:id="960" w:author="Macková Mariana" w:date="2024-07-15T07:18:00Z" w16du:dateUtc="2024-07-15T05:18:00Z"/>
                <w:rFonts w:cstheme="minorHAnsi"/>
              </w:rPr>
            </w:pPr>
          </w:p>
        </w:tc>
        <w:tc>
          <w:tcPr>
            <w:tcW w:w="2481" w:type="dxa"/>
            <w:shd w:val="clear" w:color="auto" w:fill="auto"/>
          </w:tcPr>
          <w:p w14:paraId="4DDA5EE5" w14:textId="77777777" w:rsidR="008F559F" w:rsidRPr="008F559F" w:rsidRDefault="008F559F" w:rsidP="008F559F">
            <w:pPr>
              <w:snapToGrid w:val="0"/>
              <w:spacing w:after="120" w:line="240" w:lineRule="auto"/>
              <w:rPr>
                <w:ins w:id="961" w:author="Macková Mariana" w:date="2024-07-15T07:18:00Z" w16du:dateUtc="2024-07-15T05:18:00Z"/>
                <w:rFonts w:cstheme="minorHAnsi"/>
              </w:rPr>
            </w:pPr>
          </w:p>
        </w:tc>
        <w:tc>
          <w:tcPr>
            <w:tcW w:w="5740" w:type="dxa"/>
            <w:gridSpan w:val="2"/>
            <w:tcBorders>
              <w:top w:val="single" w:sz="4" w:space="0" w:color="auto"/>
            </w:tcBorders>
            <w:shd w:val="clear" w:color="auto" w:fill="auto"/>
          </w:tcPr>
          <w:p w14:paraId="4D7761D0" w14:textId="77777777" w:rsidR="008F559F" w:rsidRPr="008F559F" w:rsidRDefault="008F559F" w:rsidP="008F559F">
            <w:pPr>
              <w:snapToGrid w:val="0"/>
              <w:spacing w:after="120" w:line="240" w:lineRule="auto"/>
              <w:jc w:val="center"/>
              <w:rPr>
                <w:ins w:id="962" w:author="Macková Mariana" w:date="2024-07-15T07:18:00Z" w16du:dateUtc="2024-07-15T05:18:00Z"/>
                <w:rFonts w:cstheme="minorHAnsi"/>
                <w:highlight w:val="yellow"/>
              </w:rPr>
            </w:pPr>
          </w:p>
        </w:tc>
      </w:tr>
      <w:tr w:rsidR="008F559F" w:rsidRPr="008F559F" w14:paraId="1784CE59" w14:textId="77777777" w:rsidTr="00790D52">
        <w:trPr>
          <w:ins w:id="963" w:author="Macková Mariana" w:date="2024-07-15T07:18:00Z" w16du:dateUtc="2024-07-15T05:18:00Z"/>
        </w:trPr>
        <w:tc>
          <w:tcPr>
            <w:tcW w:w="993" w:type="dxa"/>
            <w:shd w:val="clear" w:color="auto" w:fill="auto"/>
          </w:tcPr>
          <w:p w14:paraId="59EABBAA" w14:textId="77777777" w:rsidR="008F559F" w:rsidRPr="008F559F" w:rsidRDefault="008F559F" w:rsidP="008F559F">
            <w:pPr>
              <w:snapToGrid w:val="0"/>
              <w:spacing w:after="120" w:line="240" w:lineRule="auto"/>
              <w:rPr>
                <w:ins w:id="964" w:author="Macková Mariana" w:date="2024-07-15T07:18:00Z" w16du:dateUtc="2024-07-15T05:18:00Z"/>
                <w:rFonts w:cstheme="minorHAnsi"/>
              </w:rPr>
            </w:pPr>
          </w:p>
        </w:tc>
        <w:tc>
          <w:tcPr>
            <w:tcW w:w="2481" w:type="dxa"/>
            <w:shd w:val="clear" w:color="auto" w:fill="auto"/>
          </w:tcPr>
          <w:p w14:paraId="1D2E3E41" w14:textId="77777777" w:rsidR="008F559F" w:rsidRPr="008F559F" w:rsidRDefault="008F559F" w:rsidP="008F559F">
            <w:pPr>
              <w:snapToGrid w:val="0"/>
              <w:spacing w:after="120" w:line="240" w:lineRule="auto"/>
              <w:rPr>
                <w:ins w:id="965" w:author="Macková Mariana" w:date="2024-07-15T07:18:00Z" w16du:dateUtc="2024-07-15T05:18:00Z"/>
                <w:rFonts w:cstheme="minorHAnsi"/>
              </w:rPr>
            </w:pPr>
          </w:p>
        </w:tc>
        <w:tc>
          <w:tcPr>
            <w:tcW w:w="5740" w:type="dxa"/>
            <w:gridSpan w:val="2"/>
            <w:shd w:val="clear" w:color="auto" w:fill="auto"/>
          </w:tcPr>
          <w:p w14:paraId="121700C2" w14:textId="77777777" w:rsidR="008F559F" w:rsidRPr="008F559F" w:rsidRDefault="008F559F" w:rsidP="008F559F">
            <w:pPr>
              <w:tabs>
                <w:tab w:val="left" w:pos="-70"/>
              </w:tabs>
              <w:suppressAutoHyphens/>
              <w:spacing w:after="120" w:line="240" w:lineRule="auto"/>
              <w:jc w:val="center"/>
              <w:rPr>
                <w:ins w:id="966" w:author="Macková Mariana" w:date="2024-07-15T07:18:00Z" w16du:dateUtc="2024-07-15T05:18:00Z"/>
                <w:rFonts w:eastAsia="Times New Roman" w:cstheme="minorHAnsi"/>
                <w:highlight w:val="yellow"/>
                <w:lang w:eastAsia="ar-SA"/>
              </w:rPr>
            </w:pPr>
          </w:p>
        </w:tc>
      </w:tr>
      <w:tr w:rsidR="008F559F" w:rsidRPr="008F559F" w14:paraId="0FEAD014" w14:textId="77777777" w:rsidTr="00790D52">
        <w:trPr>
          <w:trHeight w:val="289"/>
          <w:ins w:id="967" w:author="Macková Mariana" w:date="2024-07-15T07:18:00Z" w16du:dateUtc="2024-07-15T05:18:00Z"/>
        </w:trPr>
        <w:tc>
          <w:tcPr>
            <w:tcW w:w="3474" w:type="dxa"/>
            <w:gridSpan w:val="2"/>
            <w:shd w:val="clear" w:color="auto" w:fill="auto"/>
          </w:tcPr>
          <w:p w14:paraId="5CECE4D4" w14:textId="77777777" w:rsidR="008F559F" w:rsidRPr="008F559F" w:rsidRDefault="008F559F" w:rsidP="008F559F">
            <w:pPr>
              <w:snapToGrid w:val="0"/>
              <w:spacing w:after="120" w:line="240" w:lineRule="auto"/>
              <w:jc w:val="center"/>
              <w:rPr>
                <w:ins w:id="968" w:author="Macková Mariana" w:date="2024-07-15T07:18:00Z" w16du:dateUtc="2024-07-15T05:18:00Z"/>
                <w:rFonts w:cstheme="minorHAnsi"/>
              </w:rPr>
            </w:pPr>
          </w:p>
        </w:tc>
        <w:tc>
          <w:tcPr>
            <w:tcW w:w="5740" w:type="dxa"/>
            <w:gridSpan w:val="2"/>
            <w:shd w:val="clear" w:color="auto" w:fill="auto"/>
          </w:tcPr>
          <w:p w14:paraId="07137136" w14:textId="77777777" w:rsidR="008F559F" w:rsidRPr="008F559F" w:rsidRDefault="008F559F" w:rsidP="008F559F">
            <w:pPr>
              <w:tabs>
                <w:tab w:val="left" w:pos="-70"/>
              </w:tabs>
              <w:suppressAutoHyphens/>
              <w:spacing w:after="120" w:line="240" w:lineRule="auto"/>
              <w:jc w:val="center"/>
              <w:rPr>
                <w:ins w:id="969" w:author="Macková Mariana" w:date="2024-07-15T07:18:00Z" w16du:dateUtc="2024-07-15T05:18:00Z"/>
                <w:rFonts w:eastAsia="Times New Roman" w:cstheme="minorHAnsi"/>
                <w:lang w:eastAsia="ar-SA"/>
              </w:rPr>
            </w:pPr>
          </w:p>
        </w:tc>
      </w:tr>
      <w:tr w:rsidR="008F559F" w:rsidRPr="008F559F" w14:paraId="7C21520F" w14:textId="77777777" w:rsidTr="00790D52">
        <w:trPr>
          <w:trHeight w:val="625"/>
          <w:ins w:id="970" w:author="Macková Mariana" w:date="2024-07-15T07:18:00Z" w16du:dateUtc="2024-07-15T05:18:00Z"/>
        </w:trPr>
        <w:tc>
          <w:tcPr>
            <w:tcW w:w="3474" w:type="dxa"/>
            <w:gridSpan w:val="2"/>
            <w:shd w:val="clear" w:color="auto" w:fill="auto"/>
          </w:tcPr>
          <w:p w14:paraId="3E3D503B" w14:textId="77777777" w:rsidR="008F559F" w:rsidRPr="008F559F" w:rsidRDefault="008F559F" w:rsidP="008F559F">
            <w:pPr>
              <w:snapToGrid w:val="0"/>
              <w:spacing w:after="120" w:line="240" w:lineRule="auto"/>
              <w:rPr>
                <w:ins w:id="971" w:author="Macková Mariana" w:date="2024-07-15T07:18:00Z" w16du:dateUtc="2024-07-15T05:18:00Z"/>
                <w:rFonts w:cstheme="minorHAnsi"/>
              </w:rPr>
            </w:pPr>
            <w:ins w:id="972" w:author="Macková Mariana" w:date="2024-07-15T07:18:00Z" w16du:dateUtc="2024-07-15T05:18:00Z">
              <w:r w:rsidRPr="008F559F">
                <w:rPr>
                  <w:rFonts w:cstheme="minorHAnsi"/>
                </w:rPr>
                <w:t xml:space="preserve">Za příjemce </w:t>
              </w:r>
            </w:ins>
          </w:p>
          <w:p w14:paraId="513BAD6A" w14:textId="77777777" w:rsidR="008F559F" w:rsidRPr="008F559F" w:rsidRDefault="008F559F" w:rsidP="008F559F">
            <w:pPr>
              <w:snapToGrid w:val="0"/>
              <w:spacing w:after="120" w:line="240" w:lineRule="auto"/>
              <w:rPr>
                <w:ins w:id="973" w:author="Macková Mariana" w:date="2024-07-15T07:18:00Z" w16du:dateUtc="2024-07-15T05:18:00Z"/>
                <w:rFonts w:cstheme="minorHAnsi"/>
              </w:rPr>
            </w:pPr>
            <w:ins w:id="974" w:author="Macková Mariana" w:date="2024-07-15T07:18:00Z" w16du:dateUtc="2024-07-15T05:18:00Z">
              <w:r w:rsidRPr="008F559F">
                <w:rPr>
                  <w:rFonts w:cstheme="minorHAnsi"/>
                </w:rPr>
                <w:t>V Brně dne: viz elektronický podpis</w:t>
              </w:r>
            </w:ins>
          </w:p>
        </w:tc>
        <w:tc>
          <w:tcPr>
            <w:tcW w:w="5740" w:type="dxa"/>
            <w:gridSpan w:val="2"/>
            <w:tcBorders>
              <w:bottom w:val="single" w:sz="4" w:space="0" w:color="auto"/>
            </w:tcBorders>
            <w:shd w:val="clear" w:color="auto" w:fill="auto"/>
          </w:tcPr>
          <w:p w14:paraId="7978AE5F" w14:textId="77777777" w:rsidR="008F559F" w:rsidRPr="008F559F" w:rsidRDefault="008F559F" w:rsidP="008F559F">
            <w:pPr>
              <w:spacing w:after="120" w:line="240" w:lineRule="auto"/>
              <w:jc w:val="center"/>
              <w:rPr>
                <w:ins w:id="975" w:author="Macková Mariana" w:date="2024-07-15T07:18:00Z" w16du:dateUtc="2024-07-15T05:18:00Z"/>
                <w:rFonts w:cstheme="minorHAnsi"/>
              </w:rPr>
            </w:pPr>
          </w:p>
          <w:p w14:paraId="25C65DD0" w14:textId="77777777" w:rsidR="008F559F" w:rsidRPr="008F559F" w:rsidRDefault="008F559F" w:rsidP="008F559F">
            <w:pPr>
              <w:spacing w:after="120" w:line="240" w:lineRule="auto"/>
              <w:jc w:val="center"/>
              <w:rPr>
                <w:ins w:id="976" w:author="Macková Mariana" w:date="2024-07-15T07:18:00Z" w16du:dateUtc="2024-07-15T05:18:00Z"/>
                <w:rFonts w:cstheme="minorHAnsi"/>
              </w:rPr>
            </w:pPr>
          </w:p>
          <w:p w14:paraId="4609AC3C" w14:textId="77777777" w:rsidR="008F559F" w:rsidRPr="008F559F" w:rsidRDefault="008F559F" w:rsidP="008F559F">
            <w:pPr>
              <w:spacing w:after="120" w:line="240" w:lineRule="auto"/>
              <w:jc w:val="center"/>
              <w:rPr>
                <w:ins w:id="977" w:author="Macková Mariana" w:date="2024-07-15T07:18:00Z" w16du:dateUtc="2024-07-15T05:18:00Z"/>
                <w:rFonts w:cstheme="minorHAnsi"/>
              </w:rPr>
            </w:pPr>
          </w:p>
        </w:tc>
      </w:tr>
      <w:tr w:rsidR="008F559F" w:rsidRPr="008F559F" w14:paraId="1A448166" w14:textId="77777777" w:rsidTr="00790D52">
        <w:trPr>
          <w:gridAfter w:val="1"/>
          <w:wAfter w:w="70" w:type="dxa"/>
          <w:ins w:id="978" w:author="Macková Mariana" w:date="2024-07-15T07:18:00Z" w16du:dateUtc="2024-07-15T05:18:00Z"/>
        </w:trPr>
        <w:tc>
          <w:tcPr>
            <w:tcW w:w="3474" w:type="dxa"/>
            <w:gridSpan w:val="2"/>
            <w:shd w:val="clear" w:color="auto" w:fill="auto"/>
          </w:tcPr>
          <w:p w14:paraId="2556089B" w14:textId="77777777" w:rsidR="008F559F" w:rsidRPr="008F559F" w:rsidRDefault="008F559F" w:rsidP="008F559F">
            <w:pPr>
              <w:snapToGrid w:val="0"/>
              <w:spacing w:after="120" w:line="240" w:lineRule="auto"/>
              <w:rPr>
                <w:ins w:id="979" w:author="Macková Mariana" w:date="2024-07-15T07:18:00Z" w16du:dateUtc="2024-07-15T05:18:00Z"/>
                <w:rFonts w:cstheme="minorHAnsi"/>
              </w:rPr>
            </w:pPr>
          </w:p>
        </w:tc>
        <w:tc>
          <w:tcPr>
            <w:tcW w:w="5670" w:type="dxa"/>
            <w:tcBorders>
              <w:top w:val="single" w:sz="4" w:space="0" w:color="auto"/>
            </w:tcBorders>
            <w:shd w:val="clear" w:color="auto" w:fill="auto"/>
          </w:tcPr>
          <w:p w14:paraId="7094DF39" w14:textId="77777777" w:rsidR="008F559F" w:rsidRPr="008F559F" w:rsidRDefault="008F559F" w:rsidP="008F559F">
            <w:pPr>
              <w:snapToGrid w:val="0"/>
              <w:spacing w:after="120" w:line="240" w:lineRule="auto"/>
              <w:jc w:val="center"/>
              <w:rPr>
                <w:ins w:id="980" w:author="Macková Mariana" w:date="2024-07-15T07:18:00Z" w16du:dateUtc="2024-07-15T05:18:00Z"/>
                <w:rFonts w:cstheme="minorHAnsi"/>
              </w:rPr>
            </w:pPr>
          </w:p>
        </w:tc>
      </w:tr>
      <w:tr w:rsidR="008F559F" w:rsidRPr="008F559F" w14:paraId="24A4B74A" w14:textId="77777777" w:rsidTr="00790D52">
        <w:trPr>
          <w:ins w:id="981" w:author="Macková Mariana" w:date="2024-07-15T07:18:00Z" w16du:dateUtc="2024-07-15T05:18:00Z"/>
        </w:trPr>
        <w:tc>
          <w:tcPr>
            <w:tcW w:w="3474" w:type="dxa"/>
            <w:gridSpan w:val="2"/>
            <w:shd w:val="clear" w:color="auto" w:fill="auto"/>
          </w:tcPr>
          <w:p w14:paraId="5124EAEA" w14:textId="77777777" w:rsidR="008F559F" w:rsidRPr="008F559F" w:rsidRDefault="008F559F" w:rsidP="008F559F">
            <w:pPr>
              <w:snapToGrid w:val="0"/>
              <w:spacing w:after="120" w:line="240" w:lineRule="auto"/>
              <w:jc w:val="center"/>
              <w:rPr>
                <w:ins w:id="982" w:author="Macková Mariana" w:date="2024-07-15T07:18:00Z" w16du:dateUtc="2024-07-15T05:18:00Z"/>
                <w:rFonts w:cstheme="minorHAnsi"/>
              </w:rPr>
            </w:pPr>
          </w:p>
        </w:tc>
        <w:tc>
          <w:tcPr>
            <w:tcW w:w="5740" w:type="dxa"/>
            <w:gridSpan w:val="2"/>
            <w:shd w:val="clear" w:color="auto" w:fill="auto"/>
          </w:tcPr>
          <w:p w14:paraId="1054EA14" w14:textId="77777777" w:rsidR="008F559F" w:rsidRPr="008F559F" w:rsidRDefault="008F559F" w:rsidP="008F559F">
            <w:pPr>
              <w:snapToGrid w:val="0"/>
              <w:spacing w:after="120" w:line="240" w:lineRule="auto"/>
              <w:jc w:val="center"/>
              <w:rPr>
                <w:ins w:id="983" w:author="Macková Mariana" w:date="2024-07-15T07:18:00Z" w16du:dateUtc="2024-07-15T05:18:00Z"/>
                <w:rFonts w:cstheme="minorHAnsi"/>
              </w:rPr>
            </w:pPr>
          </w:p>
        </w:tc>
      </w:tr>
    </w:tbl>
    <w:p w14:paraId="5E186A4C" w14:textId="77777777" w:rsidR="008F559F" w:rsidRPr="008F559F" w:rsidRDefault="008F559F" w:rsidP="008F559F">
      <w:pPr>
        <w:spacing w:after="120" w:line="240" w:lineRule="auto"/>
        <w:jc w:val="both"/>
        <w:rPr>
          <w:ins w:id="984" w:author="Macková Mariana" w:date="2024-07-15T07:18:00Z" w16du:dateUtc="2024-07-15T05:18:00Z"/>
          <w:rFonts w:cstheme="minorHAnsi"/>
          <w:b/>
        </w:rPr>
      </w:pPr>
    </w:p>
    <w:p w14:paraId="69B2CC55" w14:textId="77777777" w:rsidR="008F559F" w:rsidRPr="008F559F" w:rsidRDefault="008F559F" w:rsidP="008F559F">
      <w:pPr>
        <w:rPr>
          <w:ins w:id="985" w:author="Macková Mariana" w:date="2024-07-15T07:18:00Z" w16du:dateUtc="2024-07-15T05:18:00Z"/>
          <w:rFonts w:cstheme="minorHAnsi"/>
          <w:bCs/>
          <w:sz w:val="24"/>
          <w:szCs w:val="24"/>
        </w:rPr>
      </w:pPr>
      <w:ins w:id="986" w:author="Macková Mariana" w:date="2024-07-15T07:18:00Z" w16du:dateUtc="2024-07-15T05:18:00Z">
        <w:r w:rsidRPr="008F559F">
          <w:rPr>
            <w:rFonts w:cstheme="minorHAnsi"/>
            <w:bCs/>
            <w:sz w:val="24"/>
            <w:szCs w:val="24"/>
          </w:rPr>
          <w:br w:type="page"/>
        </w:r>
      </w:ins>
    </w:p>
    <w:p w14:paraId="0B55DA35" w14:textId="77777777" w:rsidR="008F559F" w:rsidRPr="008F559F" w:rsidRDefault="008F559F" w:rsidP="008F559F">
      <w:pPr>
        <w:spacing w:before="120" w:after="120" w:line="240" w:lineRule="auto"/>
        <w:jc w:val="center"/>
        <w:rPr>
          <w:ins w:id="987" w:author="Macková Mariana" w:date="2024-07-15T07:18:00Z" w16du:dateUtc="2024-07-15T05:18:00Z"/>
          <w:rFonts w:cstheme="minorHAnsi"/>
          <w:b/>
          <w:bCs/>
          <w:caps/>
          <w:kern w:val="1"/>
        </w:rPr>
      </w:pPr>
      <w:ins w:id="988" w:author="Macková Mariana" w:date="2024-07-15T07:18:00Z" w16du:dateUtc="2024-07-15T05:18:00Z">
        <w:r w:rsidRPr="008F559F">
          <w:rPr>
            <w:rFonts w:cstheme="minorHAnsi"/>
            <w:b/>
            <w:bCs/>
          </w:rPr>
          <w:tab/>
        </w:r>
        <w:r w:rsidRPr="008F559F">
          <w:rPr>
            <w:rFonts w:cstheme="minorHAnsi"/>
            <w:b/>
            <w:bCs/>
          </w:rPr>
          <w:tab/>
        </w:r>
      </w:ins>
    </w:p>
    <w:p w14:paraId="77A0EA5C" w14:textId="77777777" w:rsidR="008F559F" w:rsidRPr="008F559F" w:rsidRDefault="008F559F" w:rsidP="008F559F">
      <w:pPr>
        <w:spacing w:before="120" w:after="120" w:line="240" w:lineRule="auto"/>
        <w:jc w:val="center"/>
        <w:rPr>
          <w:ins w:id="989" w:author="Macková Mariana" w:date="2024-07-15T07:18:00Z" w16du:dateUtc="2024-07-15T05:18:00Z"/>
          <w:rFonts w:cstheme="minorHAnsi"/>
          <w:b/>
          <w:bCs/>
          <w:kern w:val="28"/>
          <w:sz w:val="28"/>
          <w:szCs w:val="28"/>
        </w:rPr>
      </w:pPr>
      <w:ins w:id="990" w:author="Macková Mariana" w:date="2024-07-15T07:18:00Z" w16du:dateUtc="2024-07-15T05:18:00Z">
        <w:r w:rsidRPr="008F559F">
          <w:rPr>
            <w:rFonts w:cstheme="minorHAnsi"/>
            <w:b/>
            <w:bCs/>
            <w:kern w:val="28"/>
            <w:sz w:val="28"/>
            <w:szCs w:val="28"/>
          </w:rPr>
          <w:t>DODATEK č. 1</w:t>
        </w:r>
      </w:ins>
    </w:p>
    <w:p w14:paraId="734BB3B8" w14:textId="77777777" w:rsidR="008F559F" w:rsidRPr="008F559F" w:rsidRDefault="008F559F" w:rsidP="008F559F">
      <w:pPr>
        <w:autoSpaceDE w:val="0"/>
        <w:autoSpaceDN w:val="0"/>
        <w:adjustRightInd w:val="0"/>
        <w:spacing w:before="120" w:after="120" w:line="240" w:lineRule="auto"/>
        <w:jc w:val="both"/>
        <w:rPr>
          <w:ins w:id="991" w:author="Macková Mariana" w:date="2024-07-15T07:18:00Z" w16du:dateUtc="2024-07-15T05:18:00Z"/>
          <w:rFonts w:cstheme="minorHAnsi"/>
          <w:b/>
        </w:rPr>
      </w:pPr>
      <w:ins w:id="992" w:author="Macková Mariana" w:date="2024-07-15T07:18:00Z" w16du:dateUtc="2024-07-15T05:18:00Z">
        <w:r w:rsidRPr="008F559F">
          <w:rPr>
            <w:rFonts w:cstheme="minorHAnsi"/>
            <w:b/>
          </w:rPr>
          <w:t>ke smlouvě o poskytnutí účelové podpory na řešení projektu výzkumu, vývoje a inovací č. LX22NPO5107 Programu podpory excelentního výzkumu v prioritních oblastech veřejného zájmu ve zdravotnictví – EXCELES</w:t>
        </w:r>
      </w:ins>
    </w:p>
    <w:p w14:paraId="3A3A940D" w14:textId="77777777" w:rsidR="008F559F" w:rsidRPr="008F559F" w:rsidRDefault="008F559F" w:rsidP="008F559F">
      <w:pPr>
        <w:autoSpaceDE w:val="0"/>
        <w:autoSpaceDN w:val="0"/>
        <w:adjustRightInd w:val="0"/>
        <w:spacing w:before="120" w:after="120" w:line="240" w:lineRule="auto"/>
        <w:rPr>
          <w:ins w:id="993" w:author="Macková Mariana" w:date="2024-07-15T07:18:00Z" w16du:dateUtc="2024-07-15T05:18:00Z"/>
          <w:rFonts w:cstheme="minorHAnsi"/>
        </w:rPr>
      </w:pPr>
    </w:p>
    <w:p w14:paraId="744E9A73" w14:textId="77777777" w:rsidR="008F559F" w:rsidRPr="008F559F" w:rsidRDefault="008F559F" w:rsidP="008F559F">
      <w:pPr>
        <w:spacing w:before="120" w:after="120" w:line="240" w:lineRule="auto"/>
        <w:jc w:val="center"/>
        <w:rPr>
          <w:ins w:id="994" w:author="Macková Mariana" w:date="2024-07-15T07:18:00Z" w16du:dateUtc="2024-07-15T05:18:00Z"/>
          <w:rFonts w:cstheme="minorHAnsi"/>
          <w:b/>
        </w:rPr>
      </w:pPr>
      <w:ins w:id="995" w:author="Macková Mariana" w:date="2024-07-15T07:18:00Z" w16du:dateUtc="2024-07-15T05:18:00Z">
        <w:r w:rsidRPr="008F559F">
          <w:rPr>
            <w:rFonts w:cstheme="minorHAnsi"/>
            <w:b/>
          </w:rPr>
          <w:t>Smluvní strany</w:t>
        </w:r>
      </w:ins>
    </w:p>
    <w:p w14:paraId="068824EB" w14:textId="77777777" w:rsidR="008F559F" w:rsidRPr="008F559F" w:rsidRDefault="008F559F" w:rsidP="008F559F">
      <w:pPr>
        <w:autoSpaceDE w:val="0"/>
        <w:autoSpaceDN w:val="0"/>
        <w:adjustRightInd w:val="0"/>
        <w:spacing w:before="120" w:after="0" w:line="240" w:lineRule="auto"/>
        <w:contextualSpacing/>
        <w:rPr>
          <w:ins w:id="996" w:author="Macková Mariana" w:date="2024-07-15T07:18:00Z" w16du:dateUtc="2024-07-15T05:18:00Z"/>
          <w:rFonts w:cstheme="minorHAnsi"/>
          <w:b/>
        </w:rPr>
      </w:pPr>
      <w:ins w:id="997" w:author="Macková Mariana" w:date="2024-07-15T07:18:00Z" w16du:dateUtc="2024-07-15T05:18:00Z">
        <w:r w:rsidRPr="008F559F">
          <w:rPr>
            <w:rFonts w:cstheme="minorHAnsi"/>
            <w:b/>
          </w:rPr>
          <w:t>Česká republika – Ministerstvo školství, mládeže a tělovýchovy</w:t>
        </w:r>
      </w:ins>
    </w:p>
    <w:p w14:paraId="2FFCF7A8" w14:textId="77777777" w:rsidR="008F559F" w:rsidRPr="008F559F" w:rsidRDefault="008F559F" w:rsidP="008F559F">
      <w:pPr>
        <w:autoSpaceDE w:val="0"/>
        <w:autoSpaceDN w:val="0"/>
        <w:adjustRightInd w:val="0"/>
        <w:spacing w:before="120" w:after="0" w:line="240" w:lineRule="auto"/>
        <w:contextualSpacing/>
        <w:rPr>
          <w:ins w:id="998" w:author="Macková Mariana" w:date="2024-07-15T07:18:00Z" w16du:dateUtc="2024-07-15T05:18:00Z"/>
          <w:rFonts w:cstheme="minorHAnsi"/>
          <w:bCs/>
        </w:rPr>
      </w:pPr>
      <w:ins w:id="999" w:author="Macková Mariana" w:date="2024-07-15T07:18:00Z" w16du:dateUtc="2024-07-15T05:18:00Z">
        <w:r w:rsidRPr="008F559F">
          <w:rPr>
            <w:rFonts w:cstheme="minorHAnsi"/>
            <w:bCs/>
          </w:rPr>
          <w:t>se sídlem Karmelitská 529/5, Malá Strana, 118 12 Praha 1,</w:t>
        </w:r>
      </w:ins>
    </w:p>
    <w:p w14:paraId="16B5A8EC" w14:textId="77777777" w:rsidR="008F559F" w:rsidRPr="008F559F" w:rsidRDefault="008F559F" w:rsidP="008F559F">
      <w:pPr>
        <w:autoSpaceDE w:val="0"/>
        <w:autoSpaceDN w:val="0"/>
        <w:adjustRightInd w:val="0"/>
        <w:spacing w:before="120" w:after="0" w:line="240" w:lineRule="auto"/>
        <w:contextualSpacing/>
        <w:rPr>
          <w:ins w:id="1000" w:author="Macková Mariana" w:date="2024-07-15T07:18:00Z" w16du:dateUtc="2024-07-15T05:18:00Z"/>
          <w:rFonts w:cstheme="minorHAnsi"/>
          <w:bCs/>
        </w:rPr>
      </w:pPr>
      <w:ins w:id="1001" w:author="Macková Mariana" w:date="2024-07-15T07:18:00Z" w16du:dateUtc="2024-07-15T05:18:00Z">
        <w:r w:rsidRPr="008F559F">
          <w:rPr>
            <w:rFonts w:cstheme="minorHAnsi"/>
            <w:bCs/>
          </w:rPr>
          <w:t>IČO: 00022985</w:t>
        </w:r>
      </w:ins>
    </w:p>
    <w:p w14:paraId="521E24C0" w14:textId="77777777" w:rsidR="008F559F" w:rsidRPr="008F559F" w:rsidRDefault="008F559F" w:rsidP="008F559F">
      <w:pPr>
        <w:autoSpaceDE w:val="0"/>
        <w:autoSpaceDN w:val="0"/>
        <w:adjustRightInd w:val="0"/>
        <w:spacing w:before="120" w:after="0" w:line="240" w:lineRule="auto"/>
        <w:contextualSpacing/>
        <w:rPr>
          <w:ins w:id="1002" w:author="Macková Mariana" w:date="2024-07-15T07:18:00Z" w16du:dateUtc="2024-07-15T05:18:00Z"/>
          <w:rFonts w:cstheme="minorHAnsi"/>
          <w:bCs/>
        </w:rPr>
      </w:pPr>
      <w:ins w:id="1003" w:author="Macková Mariana" w:date="2024-07-15T07:18:00Z" w16du:dateUtc="2024-07-15T05:18:00Z">
        <w:r w:rsidRPr="008F559F">
          <w:rPr>
            <w:rFonts w:cstheme="minorHAnsi"/>
            <w:bCs/>
          </w:rPr>
          <w:t>jednající prof. PaedDr. Radkou Wildovou, CSc., náměstkyní pro řízení sekce vysokého školství, vědy a výzkumu</w:t>
        </w:r>
      </w:ins>
    </w:p>
    <w:p w14:paraId="6974AA5F" w14:textId="77777777" w:rsidR="008F559F" w:rsidRPr="008F559F" w:rsidRDefault="008F559F" w:rsidP="008F559F">
      <w:pPr>
        <w:autoSpaceDE w:val="0"/>
        <w:autoSpaceDN w:val="0"/>
        <w:adjustRightInd w:val="0"/>
        <w:spacing w:before="120" w:after="0" w:line="240" w:lineRule="auto"/>
        <w:contextualSpacing/>
        <w:rPr>
          <w:ins w:id="1004" w:author="Macková Mariana" w:date="2024-07-15T07:18:00Z" w16du:dateUtc="2024-07-15T05:18:00Z"/>
          <w:rFonts w:cstheme="minorHAnsi"/>
          <w:bCs/>
        </w:rPr>
      </w:pPr>
      <w:ins w:id="1005" w:author="Macková Mariana" w:date="2024-07-15T07:18:00Z" w16du:dateUtc="2024-07-15T05:18:00Z">
        <w:r w:rsidRPr="008F559F">
          <w:rPr>
            <w:rFonts w:cstheme="minorHAnsi"/>
            <w:bCs/>
          </w:rPr>
          <w:t>(dále jen „poskytovatel”) na straně jedné</w:t>
        </w:r>
      </w:ins>
    </w:p>
    <w:p w14:paraId="3BB8E96F" w14:textId="77777777" w:rsidR="008F559F" w:rsidRPr="008F559F" w:rsidRDefault="008F559F" w:rsidP="008F559F">
      <w:pPr>
        <w:autoSpaceDE w:val="0"/>
        <w:autoSpaceDN w:val="0"/>
        <w:adjustRightInd w:val="0"/>
        <w:spacing w:before="120" w:after="120" w:line="240" w:lineRule="auto"/>
        <w:jc w:val="center"/>
        <w:rPr>
          <w:ins w:id="1006" w:author="Macková Mariana" w:date="2024-07-15T07:18:00Z" w16du:dateUtc="2024-07-15T05:18:00Z"/>
          <w:rFonts w:cstheme="minorHAnsi"/>
        </w:rPr>
      </w:pPr>
      <w:ins w:id="1007" w:author="Macková Mariana" w:date="2024-07-15T07:18:00Z" w16du:dateUtc="2024-07-15T05:18:00Z">
        <w:r w:rsidRPr="008F559F">
          <w:rPr>
            <w:rFonts w:cstheme="minorHAnsi"/>
          </w:rPr>
          <w:t>a</w:t>
        </w:r>
      </w:ins>
    </w:p>
    <w:p w14:paraId="3FE028E2" w14:textId="77777777" w:rsidR="008F559F" w:rsidRPr="008F559F" w:rsidRDefault="008F559F" w:rsidP="008F559F">
      <w:pPr>
        <w:autoSpaceDE w:val="0"/>
        <w:autoSpaceDN w:val="0"/>
        <w:adjustRightInd w:val="0"/>
        <w:spacing w:before="120" w:after="0" w:line="240" w:lineRule="auto"/>
        <w:contextualSpacing/>
        <w:rPr>
          <w:ins w:id="1008" w:author="Macková Mariana" w:date="2024-07-15T07:18:00Z" w16du:dateUtc="2024-07-15T05:18:00Z"/>
          <w:rFonts w:cstheme="minorHAnsi"/>
          <w:b/>
        </w:rPr>
      </w:pPr>
      <w:ins w:id="1009" w:author="Macková Mariana" w:date="2024-07-15T07:18:00Z" w16du:dateUtc="2024-07-15T05:18:00Z">
        <w:r w:rsidRPr="008F559F">
          <w:rPr>
            <w:rFonts w:cstheme="minorHAnsi"/>
            <w:b/>
          </w:rPr>
          <w:t>Fakultní nemocnice u sv. Anny v Brně</w:t>
        </w:r>
      </w:ins>
    </w:p>
    <w:p w14:paraId="158D2C9D" w14:textId="77777777" w:rsidR="008F559F" w:rsidRPr="008F559F" w:rsidRDefault="008F559F" w:rsidP="008F559F">
      <w:pPr>
        <w:autoSpaceDE w:val="0"/>
        <w:autoSpaceDN w:val="0"/>
        <w:adjustRightInd w:val="0"/>
        <w:spacing w:before="120" w:after="0" w:line="240" w:lineRule="auto"/>
        <w:contextualSpacing/>
        <w:rPr>
          <w:ins w:id="1010" w:author="Macková Mariana" w:date="2024-07-15T07:18:00Z" w16du:dateUtc="2024-07-15T05:18:00Z"/>
          <w:rFonts w:cstheme="minorHAnsi"/>
          <w:bCs/>
        </w:rPr>
      </w:pPr>
      <w:ins w:id="1011" w:author="Macková Mariana" w:date="2024-07-15T07:18:00Z" w16du:dateUtc="2024-07-15T05:18:00Z">
        <w:r w:rsidRPr="008F559F">
          <w:rPr>
            <w:rFonts w:cstheme="minorHAnsi"/>
            <w:bCs/>
          </w:rPr>
          <w:t>se sídlem Pekařská 664/53, 656 91 Brno</w:t>
        </w:r>
      </w:ins>
    </w:p>
    <w:p w14:paraId="63F53396" w14:textId="77777777" w:rsidR="008F559F" w:rsidRPr="008F559F" w:rsidRDefault="008F559F" w:rsidP="008F559F">
      <w:pPr>
        <w:autoSpaceDE w:val="0"/>
        <w:autoSpaceDN w:val="0"/>
        <w:adjustRightInd w:val="0"/>
        <w:spacing w:before="120" w:after="0" w:line="240" w:lineRule="auto"/>
        <w:contextualSpacing/>
        <w:rPr>
          <w:ins w:id="1012" w:author="Macková Mariana" w:date="2024-07-15T07:18:00Z" w16du:dateUtc="2024-07-15T05:18:00Z"/>
          <w:rFonts w:cstheme="minorHAnsi"/>
          <w:bCs/>
        </w:rPr>
      </w:pPr>
      <w:ins w:id="1013" w:author="Macková Mariana" w:date="2024-07-15T07:18:00Z" w16du:dateUtc="2024-07-15T05:18:00Z">
        <w:r w:rsidRPr="008F559F">
          <w:rPr>
            <w:rFonts w:cstheme="minorHAnsi"/>
            <w:bCs/>
          </w:rPr>
          <w:t>IČO: 00159816</w:t>
        </w:r>
      </w:ins>
    </w:p>
    <w:p w14:paraId="50C8F64E" w14:textId="77777777" w:rsidR="008F559F" w:rsidRPr="008F559F" w:rsidRDefault="008F559F" w:rsidP="008F559F">
      <w:pPr>
        <w:autoSpaceDE w:val="0"/>
        <w:autoSpaceDN w:val="0"/>
        <w:adjustRightInd w:val="0"/>
        <w:spacing w:before="120" w:after="0" w:line="240" w:lineRule="auto"/>
        <w:contextualSpacing/>
        <w:rPr>
          <w:ins w:id="1014" w:author="Macková Mariana" w:date="2024-07-15T07:18:00Z" w16du:dateUtc="2024-07-15T05:18:00Z"/>
          <w:rFonts w:cstheme="minorHAnsi"/>
          <w:bCs/>
        </w:rPr>
      </w:pPr>
      <w:ins w:id="1015" w:author="Macková Mariana" w:date="2024-07-15T07:18:00Z" w16du:dateUtc="2024-07-15T05:18:00Z">
        <w:r w:rsidRPr="008F559F">
          <w:rPr>
            <w:rFonts w:cstheme="minorHAnsi"/>
            <w:bCs/>
          </w:rPr>
          <w:t>číslo bankovního účtu u České národní banky/bankovní spojení: XXXXX</w:t>
        </w:r>
      </w:ins>
    </w:p>
    <w:p w14:paraId="489DEEFE" w14:textId="77777777" w:rsidR="008F559F" w:rsidRPr="008F559F" w:rsidRDefault="008F559F" w:rsidP="008F559F">
      <w:pPr>
        <w:autoSpaceDE w:val="0"/>
        <w:autoSpaceDN w:val="0"/>
        <w:adjustRightInd w:val="0"/>
        <w:spacing w:before="120" w:after="0" w:line="240" w:lineRule="auto"/>
        <w:contextualSpacing/>
        <w:rPr>
          <w:ins w:id="1016" w:author="Macková Mariana" w:date="2024-07-15T07:18:00Z" w16du:dateUtc="2024-07-15T05:18:00Z"/>
          <w:rFonts w:cstheme="minorHAnsi"/>
          <w:bCs/>
        </w:rPr>
      </w:pPr>
      <w:ins w:id="1017" w:author="Macková Mariana" w:date="2024-07-15T07:18:00Z" w16du:dateUtc="2024-07-15T05:18:00Z">
        <w:r w:rsidRPr="008F559F">
          <w:rPr>
            <w:rFonts w:cstheme="minorHAnsi"/>
            <w:bCs/>
          </w:rPr>
          <w:t xml:space="preserve">jednající Ing. Vlastimilem </w:t>
        </w:r>
        <w:proofErr w:type="spellStart"/>
        <w:r w:rsidRPr="008F559F">
          <w:rPr>
            <w:rFonts w:cstheme="minorHAnsi"/>
            <w:bCs/>
          </w:rPr>
          <w:t>Vajdákem</w:t>
        </w:r>
        <w:proofErr w:type="spellEnd"/>
        <w:r w:rsidRPr="008F559F">
          <w:rPr>
            <w:rFonts w:cstheme="minorHAnsi"/>
            <w:bCs/>
          </w:rPr>
          <w:t>, ředitelem</w:t>
        </w:r>
      </w:ins>
    </w:p>
    <w:p w14:paraId="6DE66C40" w14:textId="77777777" w:rsidR="008F559F" w:rsidRPr="008F559F" w:rsidRDefault="008F559F" w:rsidP="008F559F">
      <w:pPr>
        <w:autoSpaceDE w:val="0"/>
        <w:autoSpaceDN w:val="0"/>
        <w:adjustRightInd w:val="0"/>
        <w:spacing w:before="120" w:after="0" w:line="240" w:lineRule="auto"/>
        <w:contextualSpacing/>
        <w:rPr>
          <w:ins w:id="1018" w:author="Macková Mariana" w:date="2024-07-15T07:18:00Z" w16du:dateUtc="2024-07-15T05:18:00Z"/>
          <w:rFonts w:cstheme="minorHAnsi"/>
          <w:bCs/>
        </w:rPr>
      </w:pPr>
      <w:ins w:id="1019" w:author="Macková Mariana" w:date="2024-07-15T07:18:00Z" w16du:dateUtc="2024-07-15T05:18:00Z">
        <w:r w:rsidRPr="008F559F">
          <w:rPr>
            <w:rFonts w:cstheme="minorHAnsi"/>
            <w:bCs/>
          </w:rPr>
          <w:t>(dále jen „příjemce“) na straně druhé</w:t>
        </w:r>
      </w:ins>
    </w:p>
    <w:p w14:paraId="3BD3B542" w14:textId="77777777" w:rsidR="008F559F" w:rsidRPr="008F559F" w:rsidRDefault="008F559F" w:rsidP="008F559F">
      <w:pPr>
        <w:autoSpaceDE w:val="0"/>
        <w:autoSpaceDN w:val="0"/>
        <w:adjustRightInd w:val="0"/>
        <w:spacing w:before="120" w:after="120" w:line="240" w:lineRule="auto"/>
        <w:rPr>
          <w:ins w:id="1020" w:author="Macková Mariana" w:date="2024-07-15T07:18:00Z" w16du:dateUtc="2024-07-15T05:18:00Z"/>
          <w:rFonts w:cstheme="minorHAnsi"/>
        </w:rPr>
      </w:pPr>
    </w:p>
    <w:p w14:paraId="43DD6EEE" w14:textId="77777777" w:rsidR="008F559F" w:rsidRPr="008F559F" w:rsidRDefault="008F559F" w:rsidP="008F559F">
      <w:pPr>
        <w:spacing w:before="120" w:after="120" w:line="240" w:lineRule="auto"/>
        <w:jc w:val="center"/>
        <w:rPr>
          <w:ins w:id="1021" w:author="Macková Mariana" w:date="2024-07-15T07:18:00Z" w16du:dateUtc="2024-07-15T05:18:00Z"/>
          <w:rFonts w:cstheme="minorHAnsi"/>
          <w:b/>
          <w:bCs/>
          <w:lang w:eastAsia="cs-CZ"/>
        </w:rPr>
      </w:pPr>
      <w:ins w:id="1022" w:author="Macková Mariana" w:date="2024-07-15T07:18:00Z" w16du:dateUtc="2024-07-15T05:18:00Z">
        <w:r w:rsidRPr="008F559F">
          <w:rPr>
            <w:rFonts w:cstheme="minorHAnsi"/>
            <w:b/>
            <w:bCs/>
            <w:lang w:eastAsia="cs-CZ"/>
          </w:rPr>
          <w:t>uzavírají</w:t>
        </w:r>
      </w:ins>
    </w:p>
    <w:p w14:paraId="20F58504" w14:textId="77777777" w:rsidR="008F559F" w:rsidRPr="008F559F" w:rsidRDefault="008F559F" w:rsidP="008F559F">
      <w:pPr>
        <w:spacing w:before="120" w:after="120" w:line="240" w:lineRule="auto"/>
        <w:jc w:val="both"/>
        <w:rPr>
          <w:ins w:id="1023" w:author="Macková Mariana" w:date="2024-07-15T07:18:00Z" w16du:dateUtc="2024-07-15T05:18:00Z"/>
          <w:rFonts w:cstheme="minorHAnsi"/>
          <w:lang w:eastAsia="cs-CZ"/>
        </w:rPr>
      </w:pPr>
      <w:ins w:id="1024" w:author="Macková Mariana" w:date="2024-07-15T07:18:00Z" w16du:dateUtc="2024-07-15T05:18:00Z">
        <w:r w:rsidRPr="008F559F">
          <w:rPr>
            <w:rFonts w:cstheme="minorHAnsi"/>
            <w:lang w:eastAsia="cs-CZ"/>
          </w:rPr>
          <w:t xml:space="preserve">v souladu s čl. 24 smlouvy </w:t>
        </w:r>
        <w:r w:rsidRPr="008F559F">
          <w:rPr>
            <w:rFonts w:cstheme="minorHAnsi"/>
          </w:rPr>
          <w:t xml:space="preserve">o poskytnutí účelové podpory na řešení projektu výzkumu, vývoje a inovací č. LX22NPO5107 Programu podpory excelentního výzkumu v prioritních oblastech veřejného zájmu ve zdravotnictví – EXCELES, která byla uzavřena k 23. 6. 2022 pod č. j. MSMT-2800/2022-7 (dále jen „smlouva“), </w:t>
        </w:r>
        <w:r w:rsidRPr="008F559F">
          <w:rPr>
            <w:rFonts w:cstheme="minorHAnsi"/>
            <w:lang w:eastAsia="cs-CZ"/>
          </w:rPr>
          <w:t>tento dodatek č. 1, kterým se mění některá ustanovení smlouvy takto:</w:t>
        </w:r>
      </w:ins>
    </w:p>
    <w:p w14:paraId="05FCBB28" w14:textId="77777777" w:rsidR="008F559F" w:rsidRPr="008F559F" w:rsidRDefault="008F559F" w:rsidP="008F559F">
      <w:pPr>
        <w:autoSpaceDE w:val="0"/>
        <w:autoSpaceDN w:val="0"/>
        <w:adjustRightInd w:val="0"/>
        <w:spacing w:before="120" w:after="120" w:line="240" w:lineRule="auto"/>
        <w:rPr>
          <w:ins w:id="1025" w:author="Macková Mariana" w:date="2024-07-15T07:18:00Z" w16du:dateUtc="2024-07-15T05:18:00Z"/>
          <w:rFonts w:cstheme="minorHAnsi"/>
          <w:color w:val="000000"/>
        </w:rPr>
      </w:pPr>
    </w:p>
    <w:p w14:paraId="4BA492B2" w14:textId="77777777" w:rsidR="008F559F" w:rsidRPr="008F559F" w:rsidRDefault="008F559F" w:rsidP="008F559F">
      <w:pPr>
        <w:autoSpaceDE w:val="0"/>
        <w:autoSpaceDN w:val="0"/>
        <w:adjustRightInd w:val="0"/>
        <w:spacing w:before="120" w:after="120" w:line="240" w:lineRule="auto"/>
        <w:jc w:val="center"/>
        <w:rPr>
          <w:ins w:id="1026" w:author="Macková Mariana" w:date="2024-07-15T07:18:00Z" w16du:dateUtc="2024-07-15T05:18:00Z"/>
          <w:rFonts w:cstheme="minorHAnsi"/>
          <w:color w:val="000000"/>
        </w:rPr>
      </w:pPr>
      <w:ins w:id="1027" w:author="Macková Mariana" w:date="2024-07-15T07:18:00Z" w16du:dateUtc="2024-07-15T05:18:00Z">
        <w:r w:rsidRPr="008F559F">
          <w:rPr>
            <w:rFonts w:cstheme="minorHAnsi"/>
            <w:b/>
            <w:bCs/>
            <w:color w:val="000000"/>
          </w:rPr>
          <w:t>I. PŘEDMĚT DODATKU</w:t>
        </w:r>
      </w:ins>
    </w:p>
    <w:p w14:paraId="039C941B" w14:textId="77777777" w:rsidR="008F559F" w:rsidRPr="008F559F" w:rsidRDefault="008F559F" w:rsidP="008F559F">
      <w:pPr>
        <w:numPr>
          <w:ilvl w:val="12"/>
          <w:numId w:val="0"/>
        </w:numPr>
        <w:spacing w:before="120" w:after="120" w:line="240" w:lineRule="auto"/>
        <w:ind w:left="284" w:hanging="284"/>
        <w:jc w:val="both"/>
        <w:rPr>
          <w:ins w:id="1028" w:author="Macková Mariana" w:date="2024-07-15T07:18:00Z" w16du:dateUtc="2024-07-15T05:18:00Z"/>
          <w:rFonts w:eastAsia="Times New Roman" w:cstheme="minorHAnsi"/>
          <w:lang w:eastAsia="cs-CZ"/>
        </w:rPr>
      </w:pPr>
      <w:ins w:id="1029" w:author="Macková Mariana" w:date="2024-07-15T07:18:00Z" w16du:dateUtc="2024-07-15T05:18:00Z">
        <w:r w:rsidRPr="008F559F">
          <w:rPr>
            <w:rFonts w:eastAsia="Times New Roman" w:cstheme="minorHAnsi"/>
            <w:lang w:eastAsia="cs-CZ"/>
          </w:rPr>
          <w:t>1.</w:t>
        </w:r>
        <w:r w:rsidRPr="008F559F">
          <w:rPr>
            <w:rFonts w:eastAsia="Times New Roman" w:cstheme="minorHAnsi"/>
            <w:lang w:eastAsia="cs-CZ"/>
          </w:rPr>
          <w:tab/>
          <w:t>Tabulky v příloze č. 2 smlouvy se zrušují a nahrazují se tabulkami uvedenými v příloze tohoto dodatku.</w:t>
        </w:r>
      </w:ins>
    </w:p>
    <w:p w14:paraId="28EA7054" w14:textId="77777777" w:rsidR="008F559F" w:rsidRPr="008F559F" w:rsidRDefault="008F559F" w:rsidP="008F559F">
      <w:pPr>
        <w:numPr>
          <w:ilvl w:val="12"/>
          <w:numId w:val="0"/>
        </w:numPr>
        <w:spacing w:before="120" w:after="120" w:line="240" w:lineRule="auto"/>
        <w:ind w:left="284" w:hanging="284"/>
        <w:jc w:val="both"/>
        <w:rPr>
          <w:ins w:id="1030" w:author="Macková Mariana" w:date="2024-07-15T07:18:00Z" w16du:dateUtc="2024-07-15T05:18:00Z"/>
          <w:rFonts w:eastAsia="Times New Roman" w:cstheme="minorHAnsi"/>
          <w:lang w:eastAsia="cs-CZ"/>
        </w:rPr>
      </w:pPr>
      <w:ins w:id="1031" w:author="Macková Mariana" w:date="2024-07-15T07:18:00Z" w16du:dateUtc="2024-07-15T05:18:00Z">
        <w:r w:rsidRPr="008F559F">
          <w:rPr>
            <w:rFonts w:eastAsia="Times New Roman" w:cstheme="minorHAnsi"/>
            <w:lang w:eastAsia="cs-CZ"/>
          </w:rPr>
          <w:t>2.</w:t>
        </w:r>
        <w:r w:rsidRPr="008F559F">
          <w:rPr>
            <w:rFonts w:eastAsia="Times New Roman" w:cstheme="minorHAnsi"/>
            <w:lang w:eastAsia="cs-CZ"/>
          </w:rPr>
          <w:tab/>
          <w:t>Všechna ostatní ustanovení smlouvy zůstávají nedotčena.</w:t>
        </w:r>
      </w:ins>
    </w:p>
    <w:p w14:paraId="44E419E9" w14:textId="77777777" w:rsidR="008F559F" w:rsidRPr="008F559F" w:rsidRDefault="008F559F" w:rsidP="008F559F">
      <w:pPr>
        <w:autoSpaceDE w:val="0"/>
        <w:autoSpaceDN w:val="0"/>
        <w:adjustRightInd w:val="0"/>
        <w:spacing w:before="120" w:after="120" w:line="240" w:lineRule="auto"/>
        <w:rPr>
          <w:ins w:id="1032" w:author="Macková Mariana" w:date="2024-07-15T07:18:00Z" w16du:dateUtc="2024-07-15T05:18:00Z"/>
          <w:rFonts w:cstheme="minorHAnsi"/>
          <w:color w:val="000000"/>
        </w:rPr>
      </w:pPr>
    </w:p>
    <w:p w14:paraId="7DC2DFD9" w14:textId="77777777" w:rsidR="008F559F" w:rsidRPr="008F559F" w:rsidRDefault="008F559F" w:rsidP="008F559F">
      <w:pPr>
        <w:autoSpaceDE w:val="0"/>
        <w:autoSpaceDN w:val="0"/>
        <w:adjustRightInd w:val="0"/>
        <w:spacing w:before="120" w:after="120" w:line="240" w:lineRule="auto"/>
        <w:jc w:val="center"/>
        <w:rPr>
          <w:ins w:id="1033" w:author="Macková Mariana" w:date="2024-07-15T07:18:00Z" w16du:dateUtc="2024-07-15T05:18:00Z"/>
          <w:rFonts w:cstheme="minorHAnsi"/>
          <w:b/>
          <w:bCs/>
          <w:color w:val="000000"/>
        </w:rPr>
      </w:pPr>
      <w:ins w:id="1034" w:author="Macková Mariana" w:date="2024-07-15T07:18:00Z" w16du:dateUtc="2024-07-15T05:18:00Z">
        <w:r w:rsidRPr="008F559F">
          <w:rPr>
            <w:rFonts w:cstheme="minorHAnsi"/>
            <w:b/>
            <w:bCs/>
            <w:color w:val="000000"/>
          </w:rPr>
          <w:t>II. ZÁVĚREČNÁ USTANOVENÍ</w:t>
        </w:r>
      </w:ins>
    </w:p>
    <w:p w14:paraId="381290BA" w14:textId="77777777" w:rsidR="008F559F" w:rsidRPr="008F559F" w:rsidRDefault="008F559F" w:rsidP="008F559F">
      <w:pPr>
        <w:autoSpaceDE w:val="0"/>
        <w:autoSpaceDN w:val="0"/>
        <w:adjustRightInd w:val="0"/>
        <w:spacing w:before="120" w:after="120" w:line="240" w:lineRule="auto"/>
        <w:jc w:val="center"/>
        <w:rPr>
          <w:ins w:id="1035" w:author="Macková Mariana" w:date="2024-07-15T07:18:00Z" w16du:dateUtc="2024-07-15T05:18:00Z"/>
          <w:rFonts w:cstheme="minorHAnsi"/>
          <w:color w:val="000000"/>
        </w:rPr>
      </w:pPr>
    </w:p>
    <w:p w14:paraId="3B470404" w14:textId="77777777" w:rsidR="008F559F" w:rsidRPr="008F559F" w:rsidRDefault="008F559F" w:rsidP="008F559F">
      <w:pPr>
        <w:numPr>
          <w:ilvl w:val="12"/>
          <w:numId w:val="0"/>
        </w:numPr>
        <w:spacing w:before="120" w:after="120" w:line="240" w:lineRule="auto"/>
        <w:ind w:left="284" w:hanging="284"/>
        <w:jc w:val="both"/>
        <w:rPr>
          <w:ins w:id="1036" w:author="Macková Mariana" w:date="2024-07-15T07:18:00Z" w16du:dateUtc="2024-07-15T05:18:00Z"/>
          <w:rFonts w:eastAsia="Times New Roman" w:cstheme="minorHAnsi"/>
          <w:lang w:eastAsia="cs-CZ"/>
        </w:rPr>
      </w:pPr>
      <w:ins w:id="1037" w:author="Macková Mariana" w:date="2024-07-15T07:18:00Z" w16du:dateUtc="2024-07-15T05:18:00Z">
        <w:r w:rsidRPr="008F559F">
          <w:rPr>
            <w:rFonts w:eastAsia="Times New Roman" w:cstheme="minorHAnsi"/>
            <w:lang w:eastAsia="cs-CZ"/>
          </w:rPr>
          <w:t>1.</w:t>
        </w:r>
        <w:r w:rsidRPr="008F559F">
          <w:rPr>
            <w:rFonts w:eastAsia="Times New Roman" w:cstheme="minorHAnsi"/>
            <w:lang w:eastAsia="cs-CZ"/>
          </w:rPr>
          <w:tab/>
          <w:t xml:space="preserve">Smluvní strany prohlašují, že si text tohoto dodatku řádně před jeho podpisem přečetly a s jeho obsahem a zněním souhlasí. </w:t>
        </w:r>
      </w:ins>
    </w:p>
    <w:p w14:paraId="2E71DC21" w14:textId="77777777" w:rsidR="008F559F" w:rsidRPr="008F559F" w:rsidRDefault="008F559F" w:rsidP="008F559F">
      <w:pPr>
        <w:numPr>
          <w:ilvl w:val="12"/>
          <w:numId w:val="0"/>
        </w:numPr>
        <w:spacing w:before="120" w:after="120" w:line="240" w:lineRule="auto"/>
        <w:ind w:left="284" w:hanging="284"/>
        <w:jc w:val="both"/>
        <w:rPr>
          <w:ins w:id="1038" w:author="Macková Mariana" w:date="2024-07-15T07:18:00Z" w16du:dateUtc="2024-07-15T05:18:00Z"/>
          <w:rFonts w:eastAsia="Times New Roman" w:cstheme="minorHAnsi"/>
          <w:lang w:eastAsia="cs-CZ"/>
        </w:rPr>
      </w:pPr>
      <w:ins w:id="1039" w:author="Macková Mariana" w:date="2024-07-15T07:18:00Z" w16du:dateUtc="2024-07-15T05:18:00Z">
        <w:r w:rsidRPr="008F559F">
          <w:rPr>
            <w:rFonts w:eastAsia="Times New Roman" w:cstheme="minorHAnsi"/>
            <w:lang w:eastAsia="cs-CZ"/>
          </w:rPr>
          <w:t>2.</w:t>
        </w:r>
        <w:r w:rsidRPr="008F559F">
          <w:rPr>
            <w:rFonts w:eastAsia="Times New Roman" w:cstheme="minorHAnsi"/>
            <w:lang w:eastAsia="cs-CZ"/>
          </w:rPr>
          <w:tab/>
          <w:t>Tento dodatek nabývá platnosti dnem podpisu druhé ze smluvních stran a účinnosti dnem zveřejnění v registru smluv.</w:t>
        </w:r>
      </w:ins>
    </w:p>
    <w:p w14:paraId="6116AD30" w14:textId="77777777" w:rsidR="008F559F" w:rsidRPr="008F559F" w:rsidRDefault="008F559F" w:rsidP="008F559F">
      <w:pPr>
        <w:numPr>
          <w:ilvl w:val="12"/>
          <w:numId w:val="0"/>
        </w:numPr>
        <w:spacing w:before="120" w:after="120" w:line="240" w:lineRule="auto"/>
        <w:ind w:left="284" w:hanging="284"/>
        <w:jc w:val="both"/>
        <w:rPr>
          <w:ins w:id="1040" w:author="Macková Mariana" w:date="2024-07-15T07:18:00Z" w16du:dateUtc="2024-07-15T05:18:00Z"/>
          <w:rFonts w:eastAsia="Times New Roman" w:cstheme="minorHAnsi"/>
          <w:lang w:eastAsia="cs-CZ"/>
        </w:rPr>
      </w:pPr>
      <w:ins w:id="1041" w:author="Macková Mariana" w:date="2024-07-15T07:18:00Z" w16du:dateUtc="2024-07-15T05:18:00Z">
        <w:r w:rsidRPr="008F559F">
          <w:rPr>
            <w:rFonts w:eastAsia="Times New Roman" w:cstheme="minorHAnsi"/>
            <w:lang w:eastAsia="cs-CZ"/>
          </w:rPr>
          <w:t>4.</w:t>
        </w:r>
        <w:r w:rsidRPr="008F559F">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r w:rsidRPr="008F559F">
          <w:rPr>
            <w:rFonts w:ascii="Verdana" w:eastAsia="Times New Roman" w:hAnsi="Verdana" w:cs="Verdana"/>
            <w:sz w:val="20"/>
            <w:szCs w:val="20"/>
            <w:lang w:eastAsia="cs-CZ"/>
          </w:rPr>
          <w:fldChar w:fldCharType="begin"/>
        </w:r>
        <w:r w:rsidRPr="008F559F">
          <w:rPr>
            <w:rFonts w:ascii="Verdana" w:eastAsia="Times New Roman" w:hAnsi="Verdana" w:cs="Verdana"/>
            <w:sz w:val="20"/>
            <w:szCs w:val="20"/>
            <w:lang w:eastAsia="cs-CZ"/>
          </w:rPr>
          <w:instrText>HYPERLINK "https://smlouvy.gov.cz"</w:instrText>
        </w:r>
        <w:r w:rsidRPr="008F559F">
          <w:rPr>
            <w:rFonts w:ascii="Verdana" w:eastAsia="Times New Roman" w:hAnsi="Verdana" w:cs="Verdana"/>
            <w:sz w:val="20"/>
            <w:szCs w:val="20"/>
            <w:lang w:eastAsia="cs-CZ"/>
          </w:rPr>
        </w:r>
        <w:r w:rsidRPr="008F559F">
          <w:rPr>
            <w:rFonts w:ascii="Verdana" w:eastAsia="Times New Roman" w:hAnsi="Verdana" w:cs="Verdana"/>
            <w:sz w:val="20"/>
            <w:szCs w:val="20"/>
            <w:lang w:eastAsia="cs-CZ"/>
          </w:rPr>
          <w:fldChar w:fldCharType="separate"/>
        </w:r>
        <w:r w:rsidRPr="008F559F">
          <w:rPr>
            <w:rFonts w:eastAsia="Times New Roman" w:cstheme="minorHAnsi"/>
            <w:lang w:eastAsia="cs-CZ"/>
          </w:rPr>
          <w:t>https://smlouvy.gov.cz</w:t>
        </w:r>
        <w:r w:rsidRPr="008F559F">
          <w:rPr>
            <w:rFonts w:eastAsia="Times New Roman" w:cstheme="minorHAnsi"/>
            <w:lang w:eastAsia="cs-CZ"/>
          </w:rPr>
          <w:fldChar w:fldCharType="end"/>
        </w:r>
        <w:r w:rsidRPr="008F559F">
          <w:rPr>
            <w:rFonts w:eastAsia="Times New Roman" w:cstheme="minorHAnsi"/>
            <w:lang w:eastAsia="cs-CZ"/>
          </w:rPr>
          <w:t xml:space="preserve"> poskytovatel.</w:t>
        </w:r>
      </w:ins>
    </w:p>
    <w:p w14:paraId="3DFEE40D" w14:textId="77777777" w:rsidR="008F559F" w:rsidRPr="008F559F" w:rsidRDefault="008F559F" w:rsidP="008F559F">
      <w:pPr>
        <w:numPr>
          <w:ilvl w:val="12"/>
          <w:numId w:val="0"/>
        </w:numPr>
        <w:spacing w:before="120" w:after="120" w:line="240" w:lineRule="auto"/>
        <w:ind w:left="284" w:hanging="284"/>
        <w:jc w:val="both"/>
        <w:rPr>
          <w:ins w:id="1042" w:author="Macková Mariana" w:date="2024-07-15T07:18:00Z" w16du:dateUtc="2024-07-15T05:18:00Z"/>
          <w:rFonts w:eastAsia="Times New Roman" w:cstheme="minorHAnsi"/>
          <w:lang w:eastAsia="cs-CZ"/>
        </w:rPr>
      </w:pPr>
    </w:p>
    <w:p w14:paraId="767FA9DA" w14:textId="77777777" w:rsidR="008F559F" w:rsidRPr="008F559F" w:rsidRDefault="008F559F" w:rsidP="008F559F">
      <w:pPr>
        <w:spacing w:before="120" w:after="120" w:line="240" w:lineRule="auto"/>
        <w:jc w:val="both"/>
        <w:rPr>
          <w:ins w:id="1043" w:author="Macková Mariana" w:date="2024-07-15T07:18:00Z" w16du:dateUtc="2024-07-15T05:18:00Z"/>
          <w:rFonts w:cstheme="minorHAnsi"/>
        </w:rPr>
      </w:pPr>
    </w:p>
    <w:p w14:paraId="1AA3F5F3" w14:textId="77777777" w:rsidR="008F559F" w:rsidRPr="008F559F" w:rsidRDefault="008F559F" w:rsidP="008F559F">
      <w:pPr>
        <w:keepNext/>
        <w:tabs>
          <w:tab w:val="left" w:pos="426"/>
        </w:tabs>
        <w:suppressAutoHyphens/>
        <w:spacing w:before="120" w:after="120" w:line="240" w:lineRule="auto"/>
        <w:jc w:val="both"/>
        <w:rPr>
          <w:ins w:id="1044" w:author="Macková Mariana" w:date="2024-07-15T07:18:00Z" w16du:dateUtc="2024-07-15T05:18:00Z"/>
          <w:rFonts w:eastAsia="Times New Roman" w:cstheme="minorHAnsi"/>
          <w:b/>
          <w:lang w:eastAsia="ar-SA"/>
        </w:rPr>
      </w:pPr>
      <w:ins w:id="1045" w:author="Macková Mariana" w:date="2024-07-15T07:18:00Z" w16du:dateUtc="2024-07-15T05:18:00Z">
        <w:r w:rsidRPr="008F559F">
          <w:rPr>
            <w:rFonts w:eastAsia="Times New Roman" w:cstheme="minorHAnsi"/>
            <w:b/>
            <w:lang w:eastAsia="ar-SA"/>
          </w:rPr>
          <w:t>Podpisy smluvních stran</w:t>
        </w:r>
      </w:ins>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8F559F" w:rsidRPr="008F559F" w14:paraId="3959117F" w14:textId="77777777" w:rsidTr="00790D52">
        <w:trPr>
          <w:trHeight w:val="625"/>
          <w:ins w:id="1046" w:author="Macková Mariana" w:date="2024-07-15T07:18:00Z" w16du:dateUtc="2024-07-15T05:18:00Z"/>
        </w:trPr>
        <w:tc>
          <w:tcPr>
            <w:tcW w:w="3474" w:type="dxa"/>
            <w:gridSpan w:val="2"/>
            <w:shd w:val="clear" w:color="auto" w:fill="auto"/>
          </w:tcPr>
          <w:p w14:paraId="1F1F3888" w14:textId="77777777" w:rsidR="008F559F" w:rsidRPr="008F559F" w:rsidRDefault="008F559F" w:rsidP="008F559F">
            <w:pPr>
              <w:snapToGrid w:val="0"/>
              <w:spacing w:before="120" w:after="120" w:line="240" w:lineRule="auto"/>
              <w:rPr>
                <w:ins w:id="1047" w:author="Macková Mariana" w:date="2024-07-15T07:18:00Z" w16du:dateUtc="2024-07-15T05:18:00Z"/>
                <w:rFonts w:cstheme="minorHAnsi"/>
              </w:rPr>
            </w:pPr>
            <w:ins w:id="1048" w:author="Macková Mariana" w:date="2024-07-15T07:18:00Z" w16du:dateUtc="2024-07-15T05:18:00Z">
              <w:r w:rsidRPr="008F559F">
                <w:rPr>
                  <w:rFonts w:cstheme="minorHAnsi"/>
                </w:rPr>
                <w:t xml:space="preserve">Za příjemce </w:t>
              </w:r>
            </w:ins>
          </w:p>
          <w:p w14:paraId="0BC8774D" w14:textId="77777777" w:rsidR="008F559F" w:rsidRPr="008F559F" w:rsidRDefault="008F559F" w:rsidP="008F559F">
            <w:pPr>
              <w:snapToGrid w:val="0"/>
              <w:spacing w:before="120" w:after="120" w:line="240" w:lineRule="auto"/>
              <w:rPr>
                <w:ins w:id="1049" w:author="Macková Mariana" w:date="2024-07-15T07:18:00Z" w16du:dateUtc="2024-07-15T05:18:00Z"/>
                <w:rFonts w:cstheme="minorHAnsi"/>
              </w:rPr>
            </w:pPr>
            <w:ins w:id="1050" w:author="Macková Mariana" w:date="2024-07-15T07:18:00Z" w16du:dateUtc="2024-07-15T05:18:00Z">
              <w:r w:rsidRPr="008F559F">
                <w:rPr>
                  <w:rFonts w:cstheme="minorHAnsi"/>
                </w:rPr>
                <w:t>V Brně dne (viz elektronický podpis)</w:t>
              </w:r>
            </w:ins>
          </w:p>
        </w:tc>
        <w:tc>
          <w:tcPr>
            <w:tcW w:w="5740" w:type="dxa"/>
            <w:gridSpan w:val="3"/>
            <w:tcBorders>
              <w:bottom w:val="single" w:sz="4" w:space="0" w:color="auto"/>
            </w:tcBorders>
            <w:shd w:val="clear" w:color="auto" w:fill="auto"/>
          </w:tcPr>
          <w:p w14:paraId="249579CD" w14:textId="77777777" w:rsidR="008F559F" w:rsidRPr="008F559F" w:rsidRDefault="008F559F" w:rsidP="008F559F">
            <w:pPr>
              <w:spacing w:before="120" w:after="120" w:line="240" w:lineRule="auto"/>
              <w:jc w:val="center"/>
              <w:rPr>
                <w:ins w:id="1051" w:author="Macková Mariana" w:date="2024-07-15T07:18:00Z" w16du:dateUtc="2024-07-15T05:18:00Z"/>
                <w:rFonts w:cstheme="minorHAnsi"/>
              </w:rPr>
            </w:pPr>
          </w:p>
          <w:p w14:paraId="156E6320" w14:textId="77777777" w:rsidR="008F559F" w:rsidRPr="008F559F" w:rsidRDefault="008F559F" w:rsidP="008F559F">
            <w:pPr>
              <w:spacing w:before="120" w:after="120" w:line="240" w:lineRule="auto"/>
              <w:jc w:val="center"/>
              <w:rPr>
                <w:ins w:id="1052" w:author="Macková Mariana" w:date="2024-07-15T07:18:00Z" w16du:dateUtc="2024-07-15T05:18:00Z"/>
                <w:rFonts w:cstheme="minorHAnsi"/>
              </w:rPr>
            </w:pPr>
          </w:p>
          <w:p w14:paraId="46DD7833" w14:textId="77777777" w:rsidR="008F559F" w:rsidRPr="008F559F" w:rsidRDefault="008F559F" w:rsidP="008F559F">
            <w:pPr>
              <w:spacing w:before="120" w:after="120" w:line="240" w:lineRule="auto"/>
              <w:jc w:val="center"/>
              <w:rPr>
                <w:ins w:id="1053" w:author="Macková Mariana" w:date="2024-07-15T07:18:00Z" w16du:dateUtc="2024-07-15T05:18:00Z"/>
                <w:rFonts w:cstheme="minorHAnsi"/>
              </w:rPr>
            </w:pPr>
          </w:p>
        </w:tc>
      </w:tr>
      <w:tr w:rsidR="008F559F" w:rsidRPr="008F559F" w14:paraId="6E43CD62" w14:textId="77777777" w:rsidTr="00790D52">
        <w:trPr>
          <w:ins w:id="1054" w:author="Macková Mariana" w:date="2024-07-15T07:18:00Z" w16du:dateUtc="2024-07-15T05:18:00Z"/>
        </w:trPr>
        <w:tc>
          <w:tcPr>
            <w:tcW w:w="993" w:type="dxa"/>
            <w:shd w:val="clear" w:color="auto" w:fill="auto"/>
          </w:tcPr>
          <w:p w14:paraId="29010E3A" w14:textId="77777777" w:rsidR="008F559F" w:rsidRPr="008F559F" w:rsidRDefault="008F559F" w:rsidP="008F559F">
            <w:pPr>
              <w:snapToGrid w:val="0"/>
              <w:spacing w:before="120" w:after="120" w:line="240" w:lineRule="auto"/>
              <w:rPr>
                <w:ins w:id="1055" w:author="Macková Mariana" w:date="2024-07-15T07:18:00Z" w16du:dateUtc="2024-07-15T05:18:00Z"/>
                <w:rFonts w:cstheme="minorHAnsi"/>
              </w:rPr>
            </w:pPr>
          </w:p>
        </w:tc>
        <w:tc>
          <w:tcPr>
            <w:tcW w:w="2481" w:type="dxa"/>
            <w:shd w:val="clear" w:color="auto" w:fill="auto"/>
          </w:tcPr>
          <w:p w14:paraId="288B9FCA" w14:textId="77777777" w:rsidR="008F559F" w:rsidRPr="008F559F" w:rsidRDefault="008F559F" w:rsidP="008F559F">
            <w:pPr>
              <w:snapToGrid w:val="0"/>
              <w:spacing w:before="120" w:after="120" w:line="240" w:lineRule="auto"/>
              <w:rPr>
                <w:ins w:id="1056" w:author="Macková Mariana" w:date="2024-07-15T07:18:00Z" w16du:dateUtc="2024-07-15T05:18:00Z"/>
                <w:rFonts w:cstheme="minorHAnsi"/>
              </w:rPr>
            </w:pPr>
          </w:p>
        </w:tc>
        <w:tc>
          <w:tcPr>
            <w:tcW w:w="5740" w:type="dxa"/>
            <w:gridSpan w:val="3"/>
            <w:tcBorders>
              <w:top w:val="single" w:sz="4" w:space="0" w:color="auto"/>
            </w:tcBorders>
            <w:shd w:val="clear" w:color="auto" w:fill="auto"/>
          </w:tcPr>
          <w:p w14:paraId="0F7DBE42" w14:textId="77777777" w:rsidR="008F559F" w:rsidRPr="008F559F" w:rsidRDefault="008F559F" w:rsidP="008F559F">
            <w:pPr>
              <w:spacing w:after="0" w:line="240" w:lineRule="auto"/>
              <w:jc w:val="center"/>
              <w:rPr>
                <w:ins w:id="1057" w:author="Macková Mariana" w:date="2024-07-15T07:18:00Z" w16du:dateUtc="2024-07-15T05:18:00Z"/>
                <w:rFonts w:cstheme="minorHAnsi"/>
              </w:rPr>
            </w:pPr>
            <w:ins w:id="1058" w:author="Macková Mariana" w:date="2024-07-15T07:18:00Z" w16du:dateUtc="2024-07-15T05:18:00Z">
              <w:r w:rsidRPr="008F559F">
                <w:rPr>
                  <w:rFonts w:cstheme="minorHAnsi"/>
                </w:rPr>
                <w:t xml:space="preserve">Ing. Vlastimil </w:t>
              </w:r>
              <w:proofErr w:type="spellStart"/>
              <w:r w:rsidRPr="008F559F">
                <w:rPr>
                  <w:rFonts w:cstheme="minorHAnsi"/>
                </w:rPr>
                <w:t>Vajdák</w:t>
              </w:r>
              <w:proofErr w:type="spellEnd"/>
              <w:r w:rsidRPr="008F559F">
                <w:rPr>
                  <w:rFonts w:cstheme="minorHAnsi"/>
                </w:rPr>
                <w:t>,</w:t>
              </w:r>
            </w:ins>
          </w:p>
          <w:p w14:paraId="65F8B474" w14:textId="77777777" w:rsidR="008F559F" w:rsidRPr="008F559F" w:rsidRDefault="008F559F" w:rsidP="008F559F">
            <w:pPr>
              <w:spacing w:after="0" w:line="240" w:lineRule="auto"/>
              <w:ind w:left="6"/>
              <w:jc w:val="center"/>
              <w:rPr>
                <w:ins w:id="1059" w:author="Macková Mariana" w:date="2024-07-15T07:18:00Z" w16du:dateUtc="2024-07-15T05:18:00Z"/>
                <w:rFonts w:cstheme="minorHAnsi"/>
              </w:rPr>
            </w:pPr>
            <w:ins w:id="1060" w:author="Macková Mariana" w:date="2024-07-15T07:18:00Z" w16du:dateUtc="2024-07-15T05:18:00Z">
              <w:r w:rsidRPr="008F559F">
                <w:rPr>
                  <w:rFonts w:cstheme="minorHAnsi"/>
                  <w:sz w:val="20"/>
                  <w:szCs w:val="20"/>
                </w:rPr>
                <w:t>ředitel</w:t>
              </w:r>
              <w:r w:rsidRPr="008F559F">
                <w:rPr>
                  <w:rFonts w:cstheme="minorHAnsi"/>
                </w:rPr>
                <w:t xml:space="preserve"> </w:t>
              </w:r>
            </w:ins>
          </w:p>
          <w:p w14:paraId="112FB51D" w14:textId="77777777" w:rsidR="008F559F" w:rsidRPr="008F559F" w:rsidRDefault="008F559F" w:rsidP="008F559F">
            <w:pPr>
              <w:snapToGrid w:val="0"/>
              <w:spacing w:after="0" w:line="240" w:lineRule="auto"/>
              <w:jc w:val="center"/>
              <w:rPr>
                <w:ins w:id="1061" w:author="Macková Mariana" w:date="2024-07-15T07:18:00Z" w16du:dateUtc="2024-07-15T05:18:00Z"/>
                <w:rFonts w:cstheme="minorHAnsi"/>
                <w:highlight w:val="yellow"/>
              </w:rPr>
            </w:pPr>
          </w:p>
        </w:tc>
      </w:tr>
      <w:tr w:rsidR="008F559F" w:rsidRPr="008F559F" w14:paraId="667581E1" w14:textId="77777777" w:rsidTr="00790D52">
        <w:trPr>
          <w:ins w:id="1062" w:author="Macková Mariana" w:date="2024-07-15T07:18:00Z" w16du:dateUtc="2024-07-15T05:18:00Z"/>
        </w:trPr>
        <w:tc>
          <w:tcPr>
            <w:tcW w:w="993" w:type="dxa"/>
            <w:shd w:val="clear" w:color="auto" w:fill="auto"/>
          </w:tcPr>
          <w:p w14:paraId="3A2B1D1E" w14:textId="77777777" w:rsidR="008F559F" w:rsidRPr="008F559F" w:rsidRDefault="008F559F" w:rsidP="008F559F">
            <w:pPr>
              <w:snapToGrid w:val="0"/>
              <w:spacing w:before="120" w:after="120" w:line="240" w:lineRule="auto"/>
              <w:rPr>
                <w:ins w:id="1063" w:author="Macková Mariana" w:date="2024-07-15T07:18:00Z" w16du:dateUtc="2024-07-15T05:18:00Z"/>
                <w:rFonts w:cstheme="minorHAnsi"/>
              </w:rPr>
            </w:pPr>
          </w:p>
        </w:tc>
        <w:tc>
          <w:tcPr>
            <w:tcW w:w="2481" w:type="dxa"/>
            <w:shd w:val="clear" w:color="auto" w:fill="auto"/>
          </w:tcPr>
          <w:p w14:paraId="2308CCC2" w14:textId="77777777" w:rsidR="008F559F" w:rsidRPr="008F559F" w:rsidRDefault="008F559F" w:rsidP="008F559F">
            <w:pPr>
              <w:snapToGrid w:val="0"/>
              <w:spacing w:before="120" w:after="120" w:line="240" w:lineRule="auto"/>
              <w:rPr>
                <w:ins w:id="1064" w:author="Macková Mariana" w:date="2024-07-15T07:18:00Z" w16du:dateUtc="2024-07-15T05:18:00Z"/>
                <w:rFonts w:cstheme="minorHAnsi"/>
              </w:rPr>
            </w:pPr>
          </w:p>
        </w:tc>
        <w:tc>
          <w:tcPr>
            <w:tcW w:w="5740" w:type="dxa"/>
            <w:gridSpan w:val="3"/>
            <w:shd w:val="clear" w:color="auto" w:fill="auto"/>
          </w:tcPr>
          <w:p w14:paraId="23A4058C" w14:textId="77777777" w:rsidR="008F559F" w:rsidRPr="008F559F" w:rsidRDefault="008F559F" w:rsidP="008F559F">
            <w:pPr>
              <w:tabs>
                <w:tab w:val="left" w:pos="-70"/>
              </w:tabs>
              <w:suppressAutoHyphens/>
              <w:spacing w:before="120" w:after="120" w:line="240" w:lineRule="auto"/>
              <w:jc w:val="center"/>
              <w:rPr>
                <w:ins w:id="1065" w:author="Macková Mariana" w:date="2024-07-15T07:18:00Z" w16du:dateUtc="2024-07-15T05:18:00Z"/>
                <w:rFonts w:eastAsia="Times New Roman" w:cstheme="minorHAnsi"/>
                <w:highlight w:val="yellow"/>
                <w:lang w:eastAsia="ar-SA"/>
              </w:rPr>
            </w:pPr>
          </w:p>
        </w:tc>
      </w:tr>
      <w:tr w:rsidR="008F559F" w:rsidRPr="008F559F" w14:paraId="0DF88F2D" w14:textId="77777777" w:rsidTr="00790D52">
        <w:trPr>
          <w:trHeight w:val="289"/>
          <w:ins w:id="1066" w:author="Macková Mariana" w:date="2024-07-15T07:18:00Z" w16du:dateUtc="2024-07-15T05:18:00Z"/>
        </w:trPr>
        <w:tc>
          <w:tcPr>
            <w:tcW w:w="3474" w:type="dxa"/>
            <w:gridSpan w:val="2"/>
            <w:shd w:val="clear" w:color="auto" w:fill="auto"/>
          </w:tcPr>
          <w:p w14:paraId="45049384" w14:textId="77777777" w:rsidR="008F559F" w:rsidRPr="008F559F" w:rsidRDefault="008F559F" w:rsidP="008F559F">
            <w:pPr>
              <w:snapToGrid w:val="0"/>
              <w:spacing w:before="120" w:after="120" w:line="240" w:lineRule="auto"/>
              <w:jc w:val="center"/>
              <w:rPr>
                <w:ins w:id="1067" w:author="Macková Mariana" w:date="2024-07-15T07:18:00Z" w16du:dateUtc="2024-07-15T05:18:00Z"/>
                <w:rFonts w:cstheme="minorHAnsi"/>
              </w:rPr>
            </w:pPr>
          </w:p>
        </w:tc>
        <w:tc>
          <w:tcPr>
            <w:tcW w:w="5740" w:type="dxa"/>
            <w:gridSpan w:val="3"/>
            <w:shd w:val="clear" w:color="auto" w:fill="auto"/>
          </w:tcPr>
          <w:p w14:paraId="5B9C15AE" w14:textId="77777777" w:rsidR="008F559F" w:rsidRPr="008F559F" w:rsidRDefault="008F559F" w:rsidP="008F559F">
            <w:pPr>
              <w:tabs>
                <w:tab w:val="left" w:pos="-70"/>
              </w:tabs>
              <w:suppressAutoHyphens/>
              <w:spacing w:before="120" w:after="120" w:line="240" w:lineRule="auto"/>
              <w:jc w:val="center"/>
              <w:rPr>
                <w:ins w:id="1068" w:author="Macková Mariana" w:date="2024-07-15T07:18:00Z" w16du:dateUtc="2024-07-15T05:18:00Z"/>
                <w:rFonts w:eastAsia="Times New Roman" w:cstheme="minorHAnsi"/>
                <w:lang w:eastAsia="ar-SA"/>
              </w:rPr>
            </w:pPr>
          </w:p>
        </w:tc>
      </w:tr>
      <w:tr w:rsidR="008F559F" w:rsidRPr="008F559F" w14:paraId="5EEE3221" w14:textId="77777777" w:rsidTr="00790D52">
        <w:trPr>
          <w:trHeight w:val="625"/>
          <w:ins w:id="1069" w:author="Macková Mariana" w:date="2024-07-15T07:18:00Z" w16du:dateUtc="2024-07-15T05:18:00Z"/>
        </w:trPr>
        <w:tc>
          <w:tcPr>
            <w:tcW w:w="3474" w:type="dxa"/>
            <w:gridSpan w:val="2"/>
            <w:shd w:val="clear" w:color="auto" w:fill="auto"/>
          </w:tcPr>
          <w:p w14:paraId="13997875" w14:textId="77777777" w:rsidR="008F559F" w:rsidRPr="008F559F" w:rsidRDefault="008F559F" w:rsidP="008F559F">
            <w:pPr>
              <w:snapToGrid w:val="0"/>
              <w:spacing w:before="120" w:after="120" w:line="240" w:lineRule="auto"/>
              <w:rPr>
                <w:ins w:id="1070" w:author="Macková Mariana" w:date="2024-07-15T07:18:00Z" w16du:dateUtc="2024-07-15T05:18:00Z"/>
                <w:rFonts w:cstheme="minorHAnsi"/>
              </w:rPr>
            </w:pPr>
            <w:ins w:id="1071" w:author="Macková Mariana" w:date="2024-07-15T07:18:00Z" w16du:dateUtc="2024-07-15T05:18:00Z">
              <w:r w:rsidRPr="008F559F">
                <w:rPr>
                  <w:rFonts w:cstheme="minorHAnsi"/>
                </w:rPr>
                <w:t xml:space="preserve">Za poskytovatele </w:t>
              </w:r>
            </w:ins>
          </w:p>
          <w:p w14:paraId="01AEE272" w14:textId="77777777" w:rsidR="008F559F" w:rsidRPr="008F559F" w:rsidRDefault="008F559F" w:rsidP="008F559F">
            <w:pPr>
              <w:snapToGrid w:val="0"/>
              <w:spacing w:before="120" w:after="120" w:line="240" w:lineRule="auto"/>
              <w:rPr>
                <w:ins w:id="1072" w:author="Macková Mariana" w:date="2024-07-15T07:18:00Z" w16du:dateUtc="2024-07-15T05:18:00Z"/>
                <w:rFonts w:cstheme="minorHAnsi"/>
              </w:rPr>
            </w:pPr>
            <w:ins w:id="1073" w:author="Macková Mariana" w:date="2024-07-15T07:18:00Z" w16du:dateUtc="2024-07-15T05:18:00Z">
              <w:r w:rsidRPr="008F559F">
                <w:rPr>
                  <w:rFonts w:cstheme="minorHAnsi"/>
                </w:rPr>
                <w:t>v Praze dne (viz elektronický podpis)</w:t>
              </w:r>
            </w:ins>
          </w:p>
        </w:tc>
        <w:tc>
          <w:tcPr>
            <w:tcW w:w="5740" w:type="dxa"/>
            <w:gridSpan w:val="3"/>
            <w:tcBorders>
              <w:bottom w:val="single" w:sz="4" w:space="0" w:color="auto"/>
            </w:tcBorders>
            <w:shd w:val="clear" w:color="auto" w:fill="auto"/>
          </w:tcPr>
          <w:p w14:paraId="2D31DCE6" w14:textId="77777777" w:rsidR="008F559F" w:rsidRPr="008F559F" w:rsidRDefault="008F559F" w:rsidP="008F559F">
            <w:pPr>
              <w:spacing w:before="120" w:after="120" w:line="240" w:lineRule="auto"/>
              <w:ind w:left="122" w:hanging="122"/>
              <w:jc w:val="center"/>
              <w:rPr>
                <w:ins w:id="1074" w:author="Macková Mariana" w:date="2024-07-15T07:18:00Z" w16du:dateUtc="2024-07-15T05:18:00Z"/>
                <w:rFonts w:cstheme="minorHAnsi"/>
              </w:rPr>
            </w:pPr>
          </w:p>
          <w:p w14:paraId="6CF420D9" w14:textId="77777777" w:rsidR="008F559F" w:rsidRPr="008F559F" w:rsidRDefault="008F559F" w:rsidP="008F559F">
            <w:pPr>
              <w:spacing w:before="120" w:after="120" w:line="240" w:lineRule="auto"/>
              <w:ind w:left="122" w:hanging="122"/>
              <w:jc w:val="center"/>
              <w:rPr>
                <w:ins w:id="1075" w:author="Macková Mariana" w:date="2024-07-15T07:18:00Z" w16du:dateUtc="2024-07-15T05:18:00Z"/>
                <w:rFonts w:cstheme="minorHAnsi"/>
              </w:rPr>
            </w:pPr>
          </w:p>
          <w:p w14:paraId="6C9D05A3" w14:textId="77777777" w:rsidR="008F559F" w:rsidRPr="008F559F" w:rsidRDefault="008F559F" w:rsidP="008F559F">
            <w:pPr>
              <w:spacing w:before="120" w:after="120" w:line="240" w:lineRule="auto"/>
              <w:ind w:left="122" w:hanging="122"/>
              <w:jc w:val="center"/>
              <w:rPr>
                <w:ins w:id="1076" w:author="Macková Mariana" w:date="2024-07-15T07:18:00Z" w16du:dateUtc="2024-07-15T05:18:00Z"/>
                <w:rFonts w:cstheme="minorHAnsi"/>
              </w:rPr>
            </w:pPr>
          </w:p>
        </w:tc>
      </w:tr>
      <w:tr w:rsidR="008F559F" w:rsidRPr="008F559F" w14:paraId="4F27208F" w14:textId="77777777" w:rsidTr="00790D52">
        <w:trPr>
          <w:gridAfter w:val="1"/>
          <w:wAfter w:w="70" w:type="dxa"/>
          <w:ins w:id="1077" w:author="Macková Mariana" w:date="2024-07-15T07:18:00Z" w16du:dateUtc="2024-07-15T05:18:00Z"/>
        </w:trPr>
        <w:tc>
          <w:tcPr>
            <w:tcW w:w="3474" w:type="dxa"/>
            <w:gridSpan w:val="2"/>
            <w:shd w:val="clear" w:color="auto" w:fill="auto"/>
          </w:tcPr>
          <w:p w14:paraId="7305F5D3" w14:textId="77777777" w:rsidR="008F559F" w:rsidRPr="008F559F" w:rsidRDefault="008F559F" w:rsidP="008F559F">
            <w:pPr>
              <w:snapToGrid w:val="0"/>
              <w:spacing w:before="120" w:after="120" w:line="240" w:lineRule="auto"/>
              <w:rPr>
                <w:ins w:id="1078" w:author="Macková Mariana" w:date="2024-07-15T07:18:00Z" w16du:dateUtc="2024-07-15T05:18:00Z"/>
                <w:rFonts w:cstheme="minorHAnsi"/>
              </w:rPr>
            </w:pPr>
          </w:p>
        </w:tc>
        <w:tc>
          <w:tcPr>
            <w:tcW w:w="160" w:type="dxa"/>
            <w:shd w:val="clear" w:color="auto" w:fill="auto"/>
          </w:tcPr>
          <w:p w14:paraId="46B497B0" w14:textId="77777777" w:rsidR="008F559F" w:rsidRPr="008F559F" w:rsidRDefault="008F559F" w:rsidP="008F559F">
            <w:pPr>
              <w:snapToGrid w:val="0"/>
              <w:spacing w:before="120" w:after="120" w:line="240" w:lineRule="auto"/>
              <w:jc w:val="center"/>
              <w:rPr>
                <w:ins w:id="1079" w:author="Macková Mariana" w:date="2024-07-15T07:18:00Z" w16du:dateUtc="2024-07-15T05:18:00Z"/>
                <w:rFonts w:cstheme="minorHAnsi"/>
              </w:rPr>
            </w:pPr>
          </w:p>
        </w:tc>
        <w:tc>
          <w:tcPr>
            <w:tcW w:w="5510" w:type="dxa"/>
            <w:tcBorders>
              <w:top w:val="single" w:sz="4" w:space="0" w:color="auto"/>
            </w:tcBorders>
            <w:shd w:val="clear" w:color="auto" w:fill="auto"/>
          </w:tcPr>
          <w:p w14:paraId="192C147B" w14:textId="77777777" w:rsidR="008F559F" w:rsidRPr="008F559F" w:rsidRDefault="008F559F" w:rsidP="008F559F">
            <w:pPr>
              <w:spacing w:after="0" w:line="240" w:lineRule="auto"/>
              <w:ind w:left="6"/>
              <w:jc w:val="center"/>
              <w:rPr>
                <w:ins w:id="1080" w:author="Macková Mariana" w:date="2024-07-15T07:18:00Z" w16du:dateUtc="2024-07-15T05:18:00Z"/>
                <w:rFonts w:cstheme="minorHAnsi"/>
              </w:rPr>
            </w:pPr>
            <w:ins w:id="1081" w:author="Macková Mariana" w:date="2024-07-15T07:18:00Z" w16du:dateUtc="2024-07-15T05:18:00Z">
              <w:r w:rsidRPr="008F559F">
                <w:rPr>
                  <w:rFonts w:cstheme="minorHAnsi"/>
                </w:rPr>
                <w:t xml:space="preserve">prof. PaedDr. Radka Wildová, CSc., </w:t>
              </w:r>
            </w:ins>
          </w:p>
          <w:p w14:paraId="4B1A687B" w14:textId="77777777" w:rsidR="008F559F" w:rsidRPr="008F559F" w:rsidRDefault="008F559F" w:rsidP="008F559F">
            <w:pPr>
              <w:snapToGrid w:val="0"/>
              <w:spacing w:after="0" w:line="240" w:lineRule="auto"/>
              <w:jc w:val="center"/>
              <w:rPr>
                <w:ins w:id="1082" w:author="Macková Mariana" w:date="2024-07-15T07:18:00Z" w16du:dateUtc="2024-07-15T05:18:00Z"/>
                <w:rFonts w:cstheme="minorHAnsi"/>
              </w:rPr>
            </w:pPr>
            <w:ins w:id="1083" w:author="Macková Mariana" w:date="2024-07-15T07:18:00Z" w16du:dateUtc="2024-07-15T05:18:00Z">
              <w:r w:rsidRPr="008F559F">
                <w:rPr>
                  <w:rFonts w:cstheme="minorHAnsi"/>
                  <w:sz w:val="20"/>
                  <w:szCs w:val="20"/>
                </w:rPr>
                <w:t>náměstkyně pro řízení sekce vysokého školství, vědy a výzkumu</w:t>
              </w:r>
            </w:ins>
          </w:p>
        </w:tc>
      </w:tr>
      <w:tr w:rsidR="008F559F" w:rsidRPr="008F559F" w14:paraId="0F16499D" w14:textId="77777777" w:rsidTr="00790D52">
        <w:trPr>
          <w:ins w:id="1084" w:author="Macková Mariana" w:date="2024-07-15T07:18:00Z" w16du:dateUtc="2024-07-15T05:18:00Z"/>
        </w:trPr>
        <w:tc>
          <w:tcPr>
            <w:tcW w:w="3474" w:type="dxa"/>
            <w:gridSpan w:val="2"/>
            <w:shd w:val="clear" w:color="auto" w:fill="auto"/>
          </w:tcPr>
          <w:p w14:paraId="2B18DAAD" w14:textId="77777777" w:rsidR="008F559F" w:rsidRPr="008F559F" w:rsidRDefault="008F559F" w:rsidP="008F559F">
            <w:pPr>
              <w:snapToGrid w:val="0"/>
              <w:spacing w:before="120" w:after="120" w:line="240" w:lineRule="auto"/>
              <w:jc w:val="center"/>
              <w:rPr>
                <w:ins w:id="1085" w:author="Macková Mariana" w:date="2024-07-15T07:18:00Z" w16du:dateUtc="2024-07-15T05:18:00Z"/>
                <w:rFonts w:cstheme="minorHAnsi"/>
              </w:rPr>
            </w:pPr>
          </w:p>
        </w:tc>
        <w:tc>
          <w:tcPr>
            <w:tcW w:w="5740" w:type="dxa"/>
            <w:gridSpan w:val="3"/>
            <w:shd w:val="clear" w:color="auto" w:fill="auto"/>
          </w:tcPr>
          <w:p w14:paraId="7389F8AF" w14:textId="77777777" w:rsidR="008F559F" w:rsidRPr="008F559F" w:rsidRDefault="008F559F" w:rsidP="008F559F">
            <w:pPr>
              <w:snapToGrid w:val="0"/>
              <w:spacing w:before="120" w:after="120" w:line="240" w:lineRule="auto"/>
              <w:jc w:val="center"/>
              <w:rPr>
                <w:ins w:id="1086" w:author="Macková Mariana" w:date="2024-07-15T07:18:00Z" w16du:dateUtc="2024-07-15T05:18:00Z"/>
                <w:rFonts w:cstheme="minorHAnsi"/>
              </w:rPr>
            </w:pPr>
          </w:p>
        </w:tc>
      </w:tr>
    </w:tbl>
    <w:p w14:paraId="6512BF36" w14:textId="77777777" w:rsidR="008F559F" w:rsidRPr="008F559F" w:rsidRDefault="008F559F" w:rsidP="008F559F">
      <w:pPr>
        <w:spacing w:before="120" w:after="120" w:line="240" w:lineRule="auto"/>
        <w:jc w:val="both"/>
        <w:rPr>
          <w:ins w:id="1087" w:author="Macková Mariana" w:date="2024-07-15T07:18:00Z" w16du:dateUtc="2024-07-15T05:18:00Z"/>
          <w:rFonts w:cstheme="minorHAnsi"/>
          <w:b/>
        </w:rPr>
      </w:pPr>
    </w:p>
    <w:p w14:paraId="1B3E56C8" w14:textId="77777777" w:rsidR="008F559F" w:rsidRPr="008F559F" w:rsidRDefault="008F559F" w:rsidP="008F559F">
      <w:pPr>
        <w:spacing w:before="120" w:after="120" w:line="240" w:lineRule="auto"/>
        <w:rPr>
          <w:ins w:id="1088" w:author="Macková Mariana" w:date="2024-07-15T07:18:00Z" w16du:dateUtc="2024-07-15T05:18:00Z"/>
          <w:rFonts w:cstheme="minorHAnsi"/>
          <w:b/>
        </w:rPr>
      </w:pPr>
    </w:p>
    <w:p w14:paraId="4193FA2B" w14:textId="77777777" w:rsidR="008F559F" w:rsidRPr="008F559F" w:rsidRDefault="008F559F" w:rsidP="008F559F">
      <w:pPr>
        <w:spacing w:before="120" w:after="120" w:line="240" w:lineRule="auto"/>
        <w:jc w:val="both"/>
        <w:rPr>
          <w:ins w:id="1089" w:author="Macková Mariana" w:date="2024-07-15T07:18:00Z" w16du:dateUtc="2024-07-15T05:18:00Z"/>
          <w:rFonts w:cstheme="minorHAnsi"/>
          <w:b/>
        </w:rPr>
      </w:pPr>
    </w:p>
    <w:p w14:paraId="64F11059" w14:textId="77777777" w:rsidR="008F559F" w:rsidRPr="008F559F" w:rsidRDefault="008F559F" w:rsidP="008F559F">
      <w:pPr>
        <w:spacing w:before="120" w:after="120" w:line="240" w:lineRule="auto"/>
        <w:jc w:val="both"/>
        <w:rPr>
          <w:ins w:id="1090" w:author="Macková Mariana" w:date="2024-07-15T07:18:00Z" w16du:dateUtc="2024-07-15T05:18:00Z"/>
          <w:rFonts w:cstheme="minorHAnsi"/>
          <w:b/>
        </w:rPr>
      </w:pPr>
    </w:p>
    <w:p w14:paraId="0F0D002D" w14:textId="77777777" w:rsidR="008F559F" w:rsidRPr="008F559F" w:rsidRDefault="008F559F" w:rsidP="008F559F">
      <w:pPr>
        <w:spacing w:before="120" w:after="120" w:line="240" w:lineRule="auto"/>
        <w:jc w:val="both"/>
        <w:rPr>
          <w:ins w:id="1091" w:author="Macková Mariana" w:date="2024-07-15T07:18:00Z" w16du:dateUtc="2024-07-15T05:18:00Z"/>
          <w:rFonts w:cstheme="minorHAnsi"/>
          <w:b/>
        </w:rPr>
      </w:pPr>
    </w:p>
    <w:p w14:paraId="00CC69A9" w14:textId="77777777" w:rsidR="008F559F" w:rsidRPr="008F559F" w:rsidRDefault="008F559F" w:rsidP="008F559F">
      <w:pPr>
        <w:spacing w:before="120" w:after="120" w:line="240" w:lineRule="auto"/>
        <w:rPr>
          <w:ins w:id="1092" w:author="Macková Mariana" w:date="2024-07-15T07:18:00Z" w16du:dateUtc="2024-07-15T05:18:00Z"/>
          <w:rFonts w:cstheme="minorHAnsi"/>
          <w:b/>
        </w:rPr>
      </w:pPr>
      <w:ins w:id="1093" w:author="Macková Mariana" w:date="2024-07-15T07:18:00Z" w16du:dateUtc="2024-07-15T05:18:00Z">
        <w:r w:rsidRPr="008F559F">
          <w:rPr>
            <w:rFonts w:cstheme="minorHAnsi"/>
            <w:b/>
          </w:rPr>
          <w:br w:type="page"/>
        </w:r>
      </w:ins>
    </w:p>
    <w:p w14:paraId="3CFE2B6C" w14:textId="77777777" w:rsidR="008F559F" w:rsidRPr="008F559F" w:rsidRDefault="008F559F" w:rsidP="008F559F">
      <w:pPr>
        <w:spacing w:before="120" w:after="0" w:line="240" w:lineRule="auto"/>
        <w:jc w:val="center"/>
        <w:rPr>
          <w:ins w:id="1094" w:author="Macková Mariana" w:date="2024-07-15T07:18:00Z" w16du:dateUtc="2024-07-15T05:18:00Z"/>
          <w:rFonts w:cstheme="minorHAnsi"/>
          <w:bCs/>
          <w:sz w:val="24"/>
          <w:szCs w:val="24"/>
        </w:rPr>
      </w:pPr>
      <w:ins w:id="1095" w:author="Macková Mariana" w:date="2024-07-15T07:18:00Z" w16du:dateUtc="2024-07-15T05:18:00Z">
        <w:r w:rsidRPr="008F559F">
          <w:rPr>
            <w:rFonts w:cstheme="minorHAnsi"/>
            <w:b/>
            <w:sz w:val="24"/>
            <w:szCs w:val="24"/>
          </w:rPr>
          <w:t>Příloha k dodatku č. 1</w:t>
        </w:r>
      </w:ins>
    </w:p>
    <w:p w14:paraId="7DD49C75" w14:textId="77777777" w:rsidR="008F559F" w:rsidRPr="008F559F" w:rsidRDefault="008F559F" w:rsidP="008F559F">
      <w:pPr>
        <w:spacing w:after="0" w:line="240" w:lineRule="auto"/>
        <w:jc w:val="center"/>
        <w:rPr>
          <w:ins w:id="1096" w:author="Macková Mariana" w:date="2024-07-15T07:18:00Z" w16du:dateUtc="2024-07-15T05:18:00Z"/>
          <w:rFonts w:cstheme="minorHAnsi"/>
          <w:bCs/>
          <w:sz w:val="24"/>
          <w:szCs w:val="24"/>
        </w:rPr>
      </w:pPr>
    </w:p>
    <w:p w14:paraId="60833215" w14:textId="77777777" w:rsidR="008F559F" w:rsidRPr="008F559F" w:rsidRDefault="008F559F" w:rsidP="008F559F">
      <w:pPr>
        <w:spacing w:after="120" w:line="240" w:lineRule="auto"/>
        <w:jc w:val="center"/>
        <w:rPr>
          <w:ins w:id="1097" w:author="Macková Mariana" w:date="2024-07-15T07:18:00Z" w16du:dateUtc="2024-07-15T05:18:00Z"/>
          <w:rFonts w:cstheme="minorHAnsi"/>
          <w:bCs/>
          <w:sz w:val="24"/>
          <w:szCs w:val="24"/>
        </w:rPr>
      </w:pPr>
      <w:ins w:id="1098" w:author="Macková Mariana" w:date="2024-07-15T07:18:00Z" w16du:dateUtc="2024-07-15T05:18:00Z">
        <w:r w:rsidRPr="008F559F">
          <w:rPr>
            <w:noProof/>
          </w:rPr>
          <w:drawing>
            <wp:inline distT="0" distB="0" distL="0" distR="0" wp14:anchorId="60CD00E8" wp14:editId="33A8A0AB">
              <wp:extent cx="5759450" cy="711073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7110730"/>
                      </a:xfrm>
                      <a:prstGeom prst="rect">
                        <a:avLst/>
                      </a:prstGeom>
                      <a:noFill/>
                      <a:ln>
                        <a:noFill/>
                      </a:ln>
                    </pic:spPr>
                  </pic:pic>
                </a:graphicData>
              </a:graphic>
            </wp:inline>
          </w:drawing>
        </w:r>
      </w:ins>
    </w:p>
    <w:p w14:paraId="242539F4" w14:textId="77777777" w:rsidR="008F559F" w:rsidRPr="008F559F" w:rsidRDefault="008F559F" w:rsidP="008F559F">
      <w:pPr>
        <w:tabs>
          <w:tab w:val="left" w:pos="5415"/>
        </w:tabs>
        <w:rPr>
          <w:ins w:id="1099" w:author="Macková Mariana" w:date="2024-07-15T07:18:00Z" w16du:dateUtc="2024-07-15T05:18:00Z"/>
          <w:rFonts w:cstheme="minorHAnsi"/>
          <w:bCs/>
          <w:sz w:val="24"/>
          <w:szCs w:val="24"/>
        </w:rPr>
      </w:pPr>
    </w:p>
    <w:p w14:paraId="432D15D0" w14:textId="77777777" w:rsidR="008F559F" w:rsidRPr="008F559F" w:rsidRDefault="008F559F" w:rsidP="008F559F">
      <w:pPr>
        <w:spacing w:after="0" w:line="240" w:lineRule="auto"/>
        <w:jc w:val="center"/>
        <w:rPr>
          <w:ins w:id="1100" w:author="Macková Mariana" w:date="2024-07-15T07:18:00Z" w16du:dateUtc="2024-07-15T05:18:00Z"/>
          <w:rFonts w:cstheme="minorHAnsi"/>
          <w:bCs/>
          <w:sz w:val="24"/>
          <w:szCs w:val="24"/>
        </w:rPr>
      </w:pPr>
    </w:p>
    <w:p w14:paraId="33AAB40A" w14:textId="77777777" w:rsidR="008F559F" w:rsidRPr="008F559F" w:rsidRDefault="008F559F" w:rsidP="008F559F">
      <w:pPr>
        <w:spacing w:after="120" w:line="240" w:lineRule="auto"/>
        <w:jc w:val="center"/>
        <w:rPr>
          <w:ins w:id="1101" w:author="Macková Mariana" w:date="2024-07-15T07:18:00Z" w16du:dateUtc="2024-07-15T05:18:00Z"/>
          <w:rFonts w:cstheme="minorHAnsi"/>
          <w:bCs/>
          <w:sz w:val="24"/>
          <w:szCs w:val="24"/>
        </w:rPr>
      </w:pPr>
      <w:ins w:id="1102" w:author="Macková Mariana" w:date="2024-07-15T07:18:00Z" w16du:dateUtc="2024-07-15T05:18:00Z">
        <w:r w:rsidRPr="008F559F">
          <w:rPr>
            <w:noProof/>
          </w:rPr>
          <w:drawing>
            <wp:inline distT="0" distB="0" distL="0" distR="0" wp14:anchorId="67289889" wp14:editId="1B70A680">
              <wp:extent cx="5759450" cy="7119620"/>
              <wp:effectExtent l="0" t="0" r="0" b="50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7119620"/>
                      </a:xfrm>
                      <a:prstGeom prst="rect">
                        <a:avLst/>
                      </a:prstGeom>
                      <a:noFill/>
                      <a:ln>
                        <a:noFill/>
                      </a:ln>
                    </pic:spPr>
                  </pic:pic>
                </a:graphicData>
              </a:graphic>
            </wp:inline>
          </w:drawing>
        </w:r>
      </w:ins>
    </w:p>
    <w:p w14:paraId="36C9B78E" w14:textId="77777777" w:rsidR="008F559F" w:rsidRPr="008F559F" w:rsidRDefault="008F559F" w:rsidP="008F559F">
      <w:pPr>
        <w:spacing w:after="120" w:line="240" w:lineRule="auto"/>
        <w:jc w:val="center"/>
        <w:rPr>
          <w:ins w:id="1103" w:author="Macková Mariana" w:date="2024-07-15T07:18:00Z" w16du:dateUtc="2024-07-15T05:18:00Z"/>
          <w:rFonts w:cstheme="minorHAnsi"/>
          <w:bCs/>
          <w:sz w:val="24"/>
          <w:szCs w:val="24"/>
        </w:rPr>
      </w:pPr>
    </w:p>
    <w:p w14:paraId="739386D8" w14:textId="77777777" w:rsidR="008F559F" w:rsidRPr="008F559F" w:rsidRDefault="008F559F" w:rsidP="008F559F">
      <w:pPr>
        <w:spacing w:after="120" w:line="240" w:lineRule="auto"/>
        <w:jc w:val="center"/>
        <w:rPr>
          <w:ins w:id="1104" w:author="Macková Mariana" w:date="2024-07-15T07:18:00Z" w16du:dateUtc="2024-07-15T05:18:00Z"/>
          <w:rFonts w:cstheme="minorHAnsi"/>
          <w:bCs/>
          <w:sz w:val="24"/>
          <w:szCs w:val="24"/>
        </w:rPr>
      </w:pPr>
    </w:p>
    <w:p w14:paraId="7DA8F883" w14:textId="77777777" w:rsidR="008F559F" w:rsidRPr="008F559F" w:rsidRDefault="008F559F" w:rsidP="008F559F">
      <w:pPr>
        <w:spacing w:after="120" w:line="240" w:lineRule="auto"/>
        <w:jc w:val="center"/>
        <w:rPr>
          <w:ins w:id="1105" w:author="Macková Mariana" w:date="2024-07-15T07:18:00Z" w16du:dateUtc="2024-07-15T05:18:00Z"/>
          <w:rFonts w:cstheme="minorHAnsi"/>
          <w:bCs/>
          <w:sz w:val="24"/>
          <w:szCs w:val="24"/>
        </w:rPr>
      </w:pPr>
      <w:ins w:id="1106" w:author="Macková Mariana" w:date="2024-07-15T07:18:00Z" w16du:dateUtc="2024-07-15T05:18:00Z">
        <w:r w:rsidRPr="008F559F">
          <w:rPr>
            <w:noProof/>
          </w:rPr>
          <w:drawing>
            <wp:inline distT="0" distB="0" distL="0" distR="0" wp14:anchorId="4BB03119" wp14:editId="4158798D">
              <wp:extent cx="5759450" cy="696214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962140"/>
                      </a:xfrm>
                      <a:prstGeom prst="rect">
                        <a:avLst/>
                      </a:prstGeom>
                      <a:noFill/>
                      <a:ln>
                        <a:noFill/>
                      </a:ln>
                    </pic:spPr>
                  </pic:pic>
                </a:graphicData>
              </a:graphic>
            </wp:inline>
          </w:drawing>
        </w:r>
      </w:ins>
    </w:p>
    <w:p w14:paraId="5652B718" w14:textId="77777777" w:rsidR="008F559F" w:rsidRPr="008F559F" w:rsidRDefault="008F559F" w:rsidP="008F559F">
      <w:pPr>
        <w:spacing w:after="120" w:line="240" w:lineRule="auto"/>
        <w:jc w:val="center"/>
        <w:rPr>
          <w:ins w:id="1107" w:author="Macková Mariana" w:date="2024-07-15T07:18:00Z" w16du:dateUtc="2024-07-15T05:18:00Z"/>
          <w:rFonts w:cstheme="minorHAnsi"/>
          <w:bCs/>
          <w:sz w:val="24"/>
          <w:szCs w:val="24"/>
        </w:rPr>
      </w:pPr>
    </w:p>
    <w:p w14:paraId="3E46F726" w14:textId="77777777" w:rsidR="008F559F" w:rsidRPr="008F559F" w:rsidRDefault="008F559F" w:rsidP="008F559F">
      <w:pPr>
        <w:spacing w:after="120" w:line="240" w:lineRule="auto"/>
        <w:jc w:val="center"/>
        <w:rPr>
          <w:ins w:id="1108" w:author="Macková Mariana" w:date="2024-07-15T07:18:00Z" w16du:dateUtc="2024-07-15T05:18:00Z"/>
          <w:rFonts w:cstheme="minorHAnsi"/>
          <w:bCs/>
          <w:sz w:val="24"/>
          <w:szCs w:val="24"/>
        </w:rPr>
      </w:pPr>
    </w:p>
    <w:p w14:paraId="43844811" w14:textId="77777777" w:rsidR="008F559F" w:rsidRPr="008F559F" w:rsidRDefault="008F559F" w:rsidP="008F559F">
      <w:pPr>
        <w:spacing w:after="120" w:line="240" w:lineRule="auto"/>
        <w:jc w:val="center"/>
        <w:rPr>
          <w:ins w:id="1109" w:author="Macková Mariana" w:date="2024-07-15T07:18:00Z" w16du:dateUtc="2024-07-15T05:18:00Z"/>
          <w:rFonts w:cstheme="minorHAnsi"/>
          <w:bCs/>
          <w:sz w:val="24"/>
          <w:szCs w:val="24"/>
        </w:rPr>
      </w:pPr>
    </w:p>
    <w:p w14:paraId="44CD9728" w14:textId="77777777" w:rsidR="008F559F" w:rsidRPr="008F559F" w:rsidRDefault="008F559F" w:rsidP="008F559F">
      <w:pPr>
        <w:spacing w:after="120" w:line="240" w:lineRule="auto"/>
        <w:jc w:val="center"/>
        <w:rPr>
          <w:ins w:id="1110" w:author="Macková Mariana" w:date="2024-07-15T07:18:00Z" w16du:dateUtc="2024-07-15T05:18:00Z"/>
          <w:rFonts w:cstheme="minorHAnsi"/>
          <w:bCs/>
          <w:sz w:val="24"/>
          <w:szCs w:val="24"/>
        </w:rPr>
      </w:pPr>
      <w:ins w:id="1111" w:author="Macková Mariana" w:date="2024-07-15T07:18:00Z" w16du:dateUtc="2024-07-15T05:18:00Z">
        <w:r w:rsidRPr="008F559F">
          <w:rPr>
            <w:noProof/>
          </w:rPr>
          <w:drawing>
            <wp:inline distT="0" distB="0" distL="0" distR="0" wp14:anchorId="7A3BFE85" wp14:editId="6AA02E86">
              <wp:extent cx="5759450" cy="7119620"/>
              <wp:effectExtent l="0" t="0" r="0" b="508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119620"/>
                      </a:xfrm>
                      <a:prstGeom prst="rect">
                        <a:avLst/>
                      </a:prstGeom>
                      <a:noFill/>
                      <a:ln>
                        <a:noFill/>
                      </a:ln>
                    </pic:spPr>
                  </pic:pic>
                </a:graphicData>
              </a:graphic>
            </wp:inline>
          </w:drawing>
        </w:r>
      </w:ins>
    </w:p>
    <w:p w14:paraId="1E2CB159" w14:textId="77777777" w:rsidR="008F559F" w:rsidRPr="008F559F" w:rsidRDefault="008F559F" w:rsidP="008F559F">
      <w:pPr>
        <w:spacing w:after="120" w:line="240" w:lineRule="auto"/>
        <w:jc w:val="center"/>
        <w:rPr>
          <w:ins w:id="1112" w:author="Macková Mariana" w:date="2024-07-15T07:18:00Z" w16du:dateUtc="2024-07-15T05:18:00Z"/>
          <w:rFonts w:cstheme="minorHAnsi"/>
          <w:bCs/>
          <w:sz w:val="24"/>
          <w:szCs w:val="24"/>
        </w:rPr>
      </w:pPr>
    </w:p>
    <w:p w14:paraId="339C78AD" w14:textId="77777777" w:rsidR="008F559F" w:rsidRPr="008F559F" w:rsidRDefault="008F559F" w:rsidP="008F559F">
      <w:pPr>
        <w:spacing w:after="120" w:line="240" w:lineRule="auto"/>
        <w:jc w:val="center"/>
        <w:rPr>
          <w:ins w:id="1113" w:author="Macková Mariana" w:date="2024-07-15T07:18:00Z" w16du:dateUtc="2024-07-15T05:18:00Z"/>
          <w:rFonts w:cstheme="minorHAnsi"/>
          <w:bCs/>
          <w:sz w:val="24"/>
          <w:szCs w:val="24"/>
        </w:rPr>
      </w:pPr>
    </w:p>
    <w:p w14:paraId="14CE5A6B" w14:textId="77777777" w:rsidR="008F559F" w:rsidRPr="008F559F" w:rsidRDefault="008F559F" w:rsidP="008F559F">
      <w:pPr>
        <w:spacing w:after="120" w:line="240" w:lineRule="auto"/>
        <w:jc w:val="center"/>
        <w:rPr>
          <w:ins w:id="1114" w:author="Macková Mariana" w:date="2024-07-15T07:18:00Z" w16du:dateUtc="2024-07-15T05:18:00Z"/>
          <w:rFonts w:cstheme="minorHAnsi"/>
          <w:bCs/>
          <w:sz w:val="24"/>
          <w:szCs w:val="24"/>
        </w:rPr>
      </w:pPr>
      <w:ins w:id="1115" w:author="Macková Mariana" w:date="2024-07-15T07:18:00Z" w16du:dateUtc="2024-07-15T05:18:00Z">
        <w:r w:rsidRPr="008F559F">
          <w:rPr>
            <w:noProof/>
          </w:rPr>
          <w:drawing>
            <wp:inline distT="0" distB="0" distL="0" distR="0" wp14:anchorId="1E25AE69" wp14:editId="26A0C2EB">
              <wp:extent cx="5759450" cy="7139305"/>
              <wp:effectExtent l="0" t="0" r="0" b="444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139305"/>
                      </a:xfrm>
                      <a:prstGeom prst="rect">
                        <a:avLst/>
                      </a:prstGeom>
                      <a:noFill/>
                      <a:ln>
                        <a:noFill/>
                      </a:ln>
                    </pic:spPr>
                  </pic:pic>
                </a:graphicData>
              </a:graphic>
            </wp:inline>
          </w:drawing>
        </w:r>
      </w:ins>
    </w:p>
    <w:p w14:paraId="4B6F7EFB" w14:textId="77777777" w:rsidR="008F559F" w:rsidRPr="008F559F" w:rsidRDefault="008F559F" w:rsidP="008F559F">
      <w:pPr>
        <w:spacing w:after="120" w:line="240" w:lineRule="auto"/>
        <w:jc w:val="center"/>
        <w:rPr>
          <w:ins w:id="1116" w:author="Macková Mariana" w:date="2024-07-15T07:18:00Z" w16du:dateUtc="2024-07-15T05:18:00Z"/>
          <w:rFonts w:cstheme="minorHAnsi"/>
          <w:bCs/>
          <w:sz w:val="24"/>
          <w:szCs w:val="24"/>
        </w:rPr>
      </w:pPr>
    </w:p>
    <w:p w14:paraId="0F67414C" w14:textId="77777777" w:rsidR="008F559F" w:rsidRPr="008F559F" w:rsidRDefault="008F559F" w:rsidP="008F559F">
      <w:pPr>
        <w:spacing w:after="120" w:line="240" w:lineRule="auto"/>
        <w:jc w:val="center"/>
        <w:rPr>
          <w:ins w:id="1117" w:author="Macková Mariana" w:date="2024-07-15T07:18:00Z" w16du:dateUtc="2024-07-15T05:18:00Z"/>
          <w:rFonts w:cstheme="minorHAnsi"/>
          <w:bCs/>
          <w:sz w:val="24"/>
          <w:szCs w:val="24"/>
        </w:rPr>
      </w:pPr>
    </w:p>
    <w:p w14:paraId="0740B97C" w14:textId="77777777" w:rsidR="008F559F" w:rsidRPr="008F559F" w:rsidRDefault="008F559F" w:rsidP="008F559F">
      <w:pPr>
        <w:spacing w:after="120" w:line="240" w:lineRule="auto"/>
        <w:jc w:val="center"/>
        <w:rPr>
          <w:ins w:id="1118" w:author="Macková Mariana" w:date="2024-07-15T07:18:00Z" w16du:dateUtc="2024-07-15T05:18:00Z"/>
          <w:rFonts w:cstheme="minorHAnsi"/>
          <w:bCs/>
          <w:sz w:val="24"/>
          <w:szCs w:val="24"/>
        </w:rPr>
      </w:pPr>
      <w:ins w:id="1119" w:author="Macková Mariana" w:date="2024-07-15T07:18:00Z" w16du:dateUtc="2024-07-15T05:18:00Z">
        <w:r w:rsidRPr="008F559F">
          <w:rPr>
            <w:noProof/>
          </w:rPr>
          <w:drawing>
            <wp:inline distT="0" distB="0" distL="0" distR="0" wp14:anchorId="006283DF" wp14:editId="5E69B4F6">
              <wp:extent cx="5759450" cy="7404735"/>
              <wp:effectExtent l="0" t="0" r="0" b="571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404735"/>
                      </a:xfrm>
                      <a:prstGeom prst="rect">
                        <a:avLst/>
                      </a:prstGeom>
                      <a:noFill/>
                      <a:ln>
                        <a:noFill/>
                      </a:ln>
                    </pic:spPr>
                  </pic:pic>
                </a:graphicData>
              </a:graphic>
            </wp:inline>
          </w:drawing>
        </w:r>
      </w:ins>
    </w:p>
    <w:p w14:paraId="5918785A" w14:textId="77777777" w:rsidR="008F559F" w:rsidRPr="008F559F" w:rsidRDefault="008F559F" w:rsidP="008F559F">
      <w:pPr>
        <w:spacing w:after="120" w:line="240" w:lineRule="auto"/>
        <w:jc w:val="center"/>
        <w:rPr>
          <w:ins w:id="1120" w:author="Macková Mariana" w:date="2024-07-15T07:18:00Z" w16du:dateUtc="2024-07-15T05:18:00Z"/>
          <w:rFonts w:cstheme="minorHAnsi"/>
          <w:bCs/>
          <w:sz w:val="24"/>
          <w:szCs w:val="24"/>
        </w:rPr>
      </w:pPr>
    </w:p>
    <w:p w14:paraId="1ACDF847" w14:textId="77777777" w:rsidR="008F559F" w:rsidRPr="008F559F" w:rsidRDefault="008F559F" w:rsidP="008F559F">
      <w:pPr>
        <w:spacing w:after="120" w:line="240" w:lineRule="auto"/>
        <w:jc w:val="center"/>
        <w:rPr>
          <w:ins w:id="1121" w:author="Macková Mariana" w:date="2024-07-15T07:18:00Z" w16du:dateUtc="2024-07-15T05:18:00Z"/>
          <w:rFonts w:cstheme="minorHAnsi"/>
          <w:bCs/>
          <w:sz w:val="24"/>
          <w:szCs w:val="24"/>
        </w:rPr>
      </w:pPr>
      <w:ins w:id="1122" w:author="Macková Mariana" w:date="2024-07-15T07:18:00Z" w16du:dateUtc="2024-07-15T05:18:00Z">
        <w:r w:rsidRPr="008F559F">
          <w:rPr>
            <w:noProof/>
          </w:rPr>
          <w:drawing>
            <wp:inline distT="0" distB="0" distL="0" distR="0" wp14:anchorId="18502EFE" wp14:editId="57277E2B">
              <wp:extent cx="5759450" cy="7404735"/>
              <wp:effectExtent l="0" t="0" r="0" b="571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404735"/>
                      </a:xfrm>
                      <a:prstGeom prst="rect">
                        <a:avLst/>
                      </a:prstGeom>
                      <a:noFill/>
                      <a:ln>
                        <a:noFill/>
                      </a:ln>
                    </pic:spPr>
                  </pic:pic>
                </a:graphicData>
              </a:graphic>
            </wp:inline>
          </w:drawing>
        </w:r>
      </w:ins>
    </w:p>
    <w:p w14:paraId="6ABA7EA0" w14:textId="77777777" w:rsidR="008F559F" w:rsidRPr="008F559F" w:rsidRDefault="008F559F" w:rsidP="008F559F">
      <w:pPr>
        <w:spacing w:after="120" w:line="240" w:lineRule="auto"/>
        <w:jc w:val="center"/>
        <w:rPr>
          <w:ins w:id="1123" w:author="Macková Mariana" w:date="2024-07-15T07:18:00Z" w16du:dateUtc="2024-07-15T05:18:00Z"/>
          <w:rFonts w:cstheme="minorHAnsi"/>
          <w:bCs/>
          <w:sz w:val="24"/>
          <w:szCs w:val="24"/>
        </w:rPr>
      </w:pPr>
    </w:p>
    <w:p w14:paraId="0F98C13B" w14:textId="77777777" w:rsidR="008F559F" w:rsidRPr="008F559F" w:rsidRDefault="008F559F" w:rsidP="008F559F">
      <w:pPr>
        <w:spacing w:after="120" w:line="240" w:lineRule="auto"/>
        <w:jc w:val="center"/>
        <w:rPr>
          <w:ins w:id="1124" w:author="Macková Mariana" w:date="2024-07-15T07:18:00Z" w16du:dateUtc="2024-07-15T05:18:00Z"/>
          <w:rFonts w:cstheme="minorHAnsi"/>
          <w:bCs/>
          <w:sz w:val="24"/>
          <w:szCs w:val="24"/>
        </w:rPr>
      </w:pPr>
      <w:ins w:id="1125" w:author="Macková Mariana" w:date="2024-07-15T07:18:00Z" w16du:dateUtc="2024-07-15T05:18:00Z">
        <w:r w:rsidRPr="008F559F">
          <w:rPr>
            <w:noProof/>
          </w:rPr>
          <w:drawing>
            <wp:inline distT="0" distB="0" distL="0" distR="0" wp14:anchorId="212024CB" wp14:editId="69304C2C">
              <wp:extent cx="5759450" cy="73977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397750"/>
                      </a:xfrm>
                      <a:prstGeom prst="rect">
                        <a:avLst/>
                      </a:prstGeom>
                      <a:noFill/>
                      <a:ln>
                        <a:noFill/>
                      </a:ln>
                    </pic:spPr>
                  </pic:pic>
                </a:graphicData>
              </a:graphic>
            </wp:inline>
          </w:drawing>
        </w:r>
      </w:ins>
    </w:p>
    <w:p w14:paraId="7239A6A2" w14:textId="77777777" w:rsidR="008F559F" w:rsidRPr="008F559F" w:rsidRDefault="008F559F" w:rsidP="008F559F">
      <w:pPr>
        <w:spacing w:after="120" w:line="240" w:lineRule="auto"/>
        <w:jc w:val="center"/>
        <w:rPr>
          <w:ins w:id="1126" w:author="Macková Mariana" w:date="2024-07-15T07:18:00Z" w16du:dateUtc="2024-07-15T05:18:00Z"/>
          <w:rFonts w:cstheme="minorHAnsi"/>
          <w:bCs/>
          <w:sz w:val="24"/>
          <w:szCs w:val="24"/>
        </w:rPr>
      </w:pPr>
    </w:p>
    <w:p w14:paraId="28BA8984" w14:textId="77777777" w:rsidR="008F559F" w:rsidRPr="008F559F" w:rsidRDefault="008F559F" w:rsidP="008F559F">
      <w:pPr>
        <w:spacing w:after="120" w:line="240" w:lineRule="auto"/>
        <w:jc w:val="center"/>
        <w:rPr>
          <w:ins w:id="1127" w:author="Macková Mariana" w:date="2024-07-15T07:18:00Z" w16du:dateUtc="2024-07-15T05:18:00Z"/>
          <w:rFonts w:cstheme="minorHAnsi"/>
          <w:bCs/>
          <w:sz w:val="24"/>
          <w:szCs w:val="24"/>
        </w:rPr>
      </w:pPr>
      <w:ins w:id="1128" w:author="Macková Mariana" w:date="2024-07-15T07:18:00Z" w16du:dateUtc="2024-07-15T05:18:00Z">
        <w:r w:rsidRPr="008F559F">
          <w:rPr>
            <w:noProof/>
          </w:rPr>
          <w:drawing>
            <wp:inline distT="0" distB="0" distL="0" distR="0" wp14:anchorId="7CE7184F" wp14:editId="489C9738">
              <wp:extent cx="5759450" cy="7404735"/>
              <wp:effectExtent l="0" t="0" r="0" b="571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404735"/>
                      </a:xfrm>
                      <a:prstGeom prst="rect">
                        <a:avLst/>
                      </a:prstGeom>
                      <a:noFill/>
                      <a:ln>
                        <a:noFill/>
                      </a:ln>
                    </pic:spPr>
                  </pic:pic>
                </a:graphicData>
              </a:graphic>
            </wp:inline>
          </w:drawing>
        </w:r>
      </w:ins>
    </w:p>
    <w:p w14:paraId="173A5FC0" w14:textId="77777777" w:rsidR="008F559F" w:rsidRPr="008F559F" w:rsidRDefault="008F559F" w:rsidP="008F559F">
      <w:pPr>
        <w:spacing w:after="120" w:line="240" w:lineRule="auto"/>
        <w:jc w:val="center"/>
        <w:rPr>
          <w:ins w:id="1129" w:author="Macková Mariana" w:date="2024-07-15T07:18:00Z" w16du:dateUtc="2024-07-15T05:18:00Z"/>
          <w:rFonts w:cstheme="minorHAnsi"/>
          <w:bCs/>
          <w:sz w:val="24"/>
          <w:szCs w:val="24"/>
        </w:rPr>
      </w:pPr>
    </w:p>
    <w:p w14:paraId="35781793" w14:textId="77777777" w:rsidR="008F559F" w:rsidRPr="008F559F" w:rsidRDefault="008F559F" w:rsidP="008F559F">
      <w:pPr>
        <w:spacing w:after="120" w:line="240" w:lineRule="auto"/>
        <w:jc w:val="center"/>
        <w:rPr>
          <w:ins w:id="1130" w:author="Macková Mariana" w:date="2024-07-15T07:18:00Z" w16du:dateUtc="2024-07-15T05:18:00Z"/>
          <w:rFonts w:cstheme="minorHAnsi"/>
          <w:bCs/>
          <w:sz w:val="24"/>
          <w:szCs w:val="24"/>
        </w:rPr>
      </w:pPr>
      <w:ins w:id="1131" w:author="Macková Mariana" w:date="2024-07-15T07:18:00Z" w16du:dateUtc="2024-07-15T05:18:00Z">
        <w:r w:rsidRPr="008F559F">
          <w:rPr>
            <w:noProof/>
          </w:rPr>
          <w:drawing>
            <wp:inline distT="0" distB="0" distL="0" distR="0" wp14:anchorId="3A621763" wp14:editId="6027F4D9">
              <wp:extent cx="5759450" cy="6873875"/>
              <wp:effectExtent l="0" t="0" r="0" b="317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6873875"/>
                      </a:xfrm>
                      <a:prstGeom prst="rect">
                        <a:avLst/>
                      </a:prstGeom>
                      <a:noFill/>
                      <a:ln>
                        <a:noFill/>
                      </a:ln>
                    </pic:spPr>
                  </pic:pic>
                </a:graphicData>
              </a:graphic>
            </wp:inline>
          </w:drawing>
        </w:r>
      </w:ins>
    </w:p>
    <w:p w14:paraId="5B2D3F89" w14:textId="77777777" w:rsidR="008F559F" w:rsidRPr="008F559F" w:rsidRDefault="008F559F" w:rsidP="008F559F">
      <w:pPr>
        <w:spacing w:after="120" w:line="240" w:lineRule="auto"/>
        <w:jc w:val="center"/>
        <w:rPr>
          <w:ins w:id="1132" w:author="Macková Mariana" w:date="2024-07-15T07:18:00Z" w16du:dateUtc="2024-07-15T05:18:00Z"/>
          <w:rFonts w:cstheme="minorHAnsi"/>
          <w:bCs/>
          <w:sz w:val="24"/>
          <w:szCs w:val="24"/>
        </w:rPr>
      </w:pPr>
    </w:p>
    <w:p w14:paraId="71EB6281" w14:textId="77777777" w:rsidR="008F559F" w:rsidRPr="008F559F" w:rsidRDefault="008F559F" w:rsidP="008F559F">
      <w:pPr>
        <w:spacing w:after="120" w:line="240" w:lineRule="auto"/>
        <w:jc w:val="center"/>
        <w:rPr>
          <w:ins w:id="1133" w:author="Macková Mariana" w:date="2024-07-15T07:18:00Z" w16du:dateUtc="2024-07-15T05:18:00Z"/>
          <w:rFonts w:cstheme="minorHAnsi"/>
          <w:bCs/>
          <w:sz w:val="24"/>
          <w:szCs w:val="24"/>
        </w:rPr>
      </w:pPr>
    </w:p>
    <w:p w14:paraId="6E2ED2BD" w14:textId="77777777" w:rsidR="008F559F" w:rsidRPr="008F559F" w:rsidRDefault="008F559F" w:rsidP="008F559F">
      <w:pPr>
        <w:spacing w:after="120" w:line="240" w:lineRule="auto"/>
        <w:jc w:val="center"/>
        <w:rPr>
          <w:ins w:id="1134" w:author="Macková Mariana" w:date="2024-07-15T07:18:00Z" w16du:dateUtc="2024-07-15T05:18:00Z"/>
          <w:rFonts w:cstheme="minorHAnsi"/>
          <w:bCs/>
          <w:sz w:val="24"/>
          <w:szCs w:val="24"/>
        </w:rPr>
      </w:pPr>
    </w:p>
    <w:p w14:paraId="1557A1D0" w14:textId="77777777" w:rsidR="008F559F" w:rsidRPr="008F559F" w:rsidRDefault="008F559F" w:rsidP="008F559F">
      <w:pPr>
        <w:spacing w:after="120" w:line="240" w:lineRule="auto"/>
        <w:jc w:val="center"/>
        <w:rPr>
          <w:ins w:id="1135" w:author="Macková Mariana" w:date="2024-07-15T07:18:00Z" w16du:dateUtc="2024-07-15T05:18:00Z"/>
          <w:rFonts w:cstheme="minorHAnsi"/>
          <w:bCs/>
          <w:sz w:val="24"/>
          <w:szCs w:val="24"/>
        </w:rPr>
      </w:pPr>
      <w:ins w:id="1136" w:author="Macková Mariana" w:date="2024-07-15T07:18:00Z" w16du:dateUtc="2024-07-15T05:18:00Z">
        <w:r w:rsidRPr="008F559F">
          <w:rPr>
            <w:noProof/>
          </w:rPr>
          <w:drawing>
            <wp:inline distT="0" distB="0" distL="0" distR="0" wp14:anchorId="77E91866" wp14:editId="4459ECA7">
              <wp:extent cx="5759450" cy="7249160"/>
              <wp:effectExtent l="0" t="0" r="0" b="889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249160"/>
                      </a:xfrm>
                      <a:prstGeom prst="rect">
                        <a:avLst/>
                      </a:prstGeom>
                      <a:noFill/>
                      <a:ln>
                        <a:noFill/>
                      </a:ln>
                    </pic:spPr>
                  </pic:pic>
                </a:graphicData>
              </a:graphic>
            </wp:inline>
          </w:drawing>
        </w:r>
      </w:ins>
    </w:p>
    <w:p w14:paraId="5DE7537F" w14:textId="77777777" w:rsidR="008F559F" w:rsidRPr="008F559F" w:rsidRDefault="008F559F" w:rsidP="008F559F">
      <w:pPr>
        <w:spacing w:after="120" w:line="240" w:lineRule="auto"/>
        <w:jc w:val="center"/>
        <w:rPr>
          <w:ins w:id="1137" w:author="Macková Mariana" w:date="2024-07-15T07:18:00Z" w16du:dateUtc="2024-07-15T05:18:00Z"/>
          <w:rFonts w:cstheme="minorHAnsi"/>
          <w:bCs/>
          <w:sz w:val="24"/>
          <w:szCs w:val="24"/>
        </w:rPr>
      </w:pPr>
      <w:ins w:id="1138" w:author="Macková Mariana" w:date="2024-07-15T07:18:00Z" w16du:dateUtc="2024-07-15T05:18:00Z">
        <w:r w:rsidRPr="008F559F">
          <w:rPr>
            <w:noProof/>
          </w:rPr>
          <w:drawing>
            <wp:inline distT="0" distB="0" distL="0" distR="0" wp14:anchorId="48D89636" wp14:editId="380783C3">
              <wp:extent cx="5759450" cy="753046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530465"/>
                      </a:xfrm>
                      <a:prstGeom prst="rect">
                        <a:avLst/>
                      </a:prstGeom>
                      <a:noFill/>
                      <a:ln>
                        <a:noFill/>
                      </a:ln>
                    </pic:spPr>
                  </pic:pic>
                </a:graphicData>
              </a:graphic>
            </wp:inline>
          </w:drawing>
        </w:r>
      </w:ins>
    </w:p>
    <w:p w14:paraId="0E7B0C0D" w14:textId="77777777" w:rsidR="008F559F" w:rsidRPr="008F559F" w:rsidRDefault="008F559F" w:rsidP="008F559F">
      <w:pPr>
        <w:rPr>
          <w:ins w:id="1139" w:author="Macková Mariana" w:date="2024-07-15T07:18:00Z" w16du:dateUtc="2024-07-15T05:18:00Z"/>
          <w:rFonts w:cstheme="minorHAnsi"/>
          <w:bCs/>
          <w:sz w:val="24"/>
          <w:szCs w:val="24"/>
        </w:rPr>
      </w:pPr>
      <w:ins w:id="1140" w:author="Macková Mariana" w:date="2024-07-15T07:18:00Z" w16du:dateUtc="2024-07-15T05:18:00Z">
        <w:r w:rsidRPr="008F559F">
          <w:rPr>
            <w:rFonts w:cstheme="minorHAnsi"/>
            <w:bCs/>
            <w:sz w:val="24"/>
            <w:szCs w:val="24"/>
          </w:rPr>
          <w:br w:type="page"/>
        </w:r>
      </w:ins>
    </w:p>
    <w:p w14:paraId="218A0B31" w14:textId="77777777" w:rsidR="008F559F" w:rsidRPr="008F559F" w:rsidRDefault="008F559F" w:rsidP="008F559F">
      <w:pPr>
        <w:spacing w:before="120" w:after="120" w:line="240" w:lineRule="auto"/>
        <w:jc w:val="center"/>
        <w:rPr>
          <w:ins w:id="1141" w:author="Macková Mariana" w:date="2024-07-15T07:18:00Z" w16du:dateUtc="2024-07-15T05:18:00Z"/>
          <w:rFonts w:cstheme="minorHAnsi"/>
          <w:b/>
          <w:bCs/>
          <w:caps/>
          <w:kern w:val="1"/>
        </w:rPr>
      </w:pPr>
      <w:ins w:id="1142" w:author="Macková Mariana" w:date="2024-07-15T07:18:00Z" w16du:dateUtc="2024-07-15T05:18:00Z">
        <w:r w:rsidRPr="008F559F">
          <w:rPr>
            <w:rFonts w:cstheme="minorHAnsi"/>
            <w:b/>
            <w:bCs/>
          </w:rPr>
          <w:tab/>
        </w:r>
        <w:r w:rsidRPr="008F559F">
          <w:rPr>
            <w:rFonts w:cstheme="minorHAnsi"/>
            <w:b/>
            <w:bCs/>
          </w:rPr>
          <w:tab/>
        </w:r>
      </w:ins>
    </w:p>
    <w:p w14:paraId="47DC20AE" w14:textId="77777777" w:rsidR="008F559F" w:rsidRPr="008F559F" w:rsidRDefault="008F559F" w:rsidP="008F559F">
      <w:pPr>
        <w:spacing w:before="120" w:after="120" w:line="240" w:lineRule="auto"/>
        <w:jc w:val="center"/>
        <w:rPr>
          <w:ins w:id="1143" w:author="Macková Mariana" w:date="2024-07-15T07:18:00Z" w16du:dateUtc="2024-07-15T05:18:00Z"/>
          <w:rFonts w:cstheme="minorHAnsi"/>
          <w:b/>
          <w:bCs/>
          <w:kern w:val="28"/>
          <w:sz w:val="28"/>
          <w:szCs w:val="28"/>
        </w:rPr>
      </w:pPr>
      <w:ins w:id="1144" w:author="Macková Mariana" w:date="2024-07-15T07:18:00Z" w16du:dateUtc="2024-07-15T05:18:00Z">
        <w:r w:rsidRPr="008F559F">
          <w:rPr>
            <w:rFonts w:cstheme="minorHAnsi"/>
            <w:b/>
            <w:bCs/>
            <w:kern w:val="28"/>
            <w:sz w:val="28"/>
            <w:szCs w:val="28"/>
          </w:rPr>
          <w:t>DODATEK č. 2</w:t>
        </w:r>
      </w:ins>
    </w:p>
    <w:p w14:paraId="62DE90CB" w14:textId="77777777" w:rsidR="008F559F" w:rsidRPr="008F559F" w:rsidRDefault="008F559F" w:rsidP="008F559F">
      <w:pPr>
        <w:autoSpaceDE w:val="0"/>
        <w:autoSpaceDN w:val="0"/>
        <w:adjustRightInd w:val="0"/>
        <w:spacing w:before="120" w:after="120" w:line="240" w:lineRule="auto"/>
        <w:jc w:val="both"/>
        <w:rPr>
          <w:ins w:id="1145" w:author="Macková Mariana" w:date="2024-07-15T07:18:00Z" w16du:dateUtc="2024-07-15T05:18:00Z"/>
          <w:rFonts w:cstheme="minorHAnsi"/>
          <w:b/>
        </w:rPr>
      </w:pPr>
      <w:ins w:id="1146" w:author="Macková Mariana" w:date="2024-07-15T07:18:00Z" w16du:dateUtc="2024-07-15T05:18:00Z">
        <w:r w:rsidRPr="008F559F">
          <w:rPr>
            <w:rFonts w:cstheme="minorHAnsi"/>
            <w:b/>
          </w:rPr>
          <w:t>ke smlouvě o poskytnutí účelové podpory na řešení projektu výzkumu, vývoje a inovací č. LX22NPO5107 Programu podpory excelentního výzkumu v prioritních oblastech veřejného zájmu ve zdravotnictví – EXCELES</w:t>
        </w:r>
      </w:ins>
    </w:p>
    <w:p w14:paraId="0F65B6EE" w14:textId="77777777" w:rsidR="008F559F" w:rsidRPr="008F559F" w:rsidRDefault="008F559F" w:rsidP="008F559F">
      <w:pPr>
        <w:autoSpaceDE w:val="0"/>
        <w:autoSpaceDN w:val="0"/>
        <w:adjustRightInd w:val="0"/>
        <w:spacing w:before="120" w:after="120" w:line="240" w:lineRule="auto"/>
        <w:rPr>
          <w:ins w:id="1147" w:author="Macková Mariana" w:date="2024-07-15T07:18:00Z" w16du:dateUtc="2024-07-15T05:18:00Z"/>
          <w:rFonts w:cstheme="minorHAnsi"/>
        </w:rPr>
      </w:pPr>
    </w:p>
    <w:p w14:paraId="4C27939D" w14:textId="77777777" w:rsidR="008F559F" w:rsidRPr="008F559F" w:rsidRDefault="008F559F" w:rsidP="008F559F">
      <w:pPr>
        <w:spacing w:before="120" w:after="120" w:line="240" w:lineRule="auto"/>
        <w:jc w:val="center"/>
        <w:rPr>
          <w:ins w:id="1148" w:author="Macková Mariana" w:date="2024-07-15T07:18:00Z" w16du:dateUtc="2024-07-15T05:18:00Z"/>
          <w:rFonts w:cstheme="minorHAnsi"/>
          <w:b/>
        </w:rPr>
      </w:pPr>
      <w:ins w:id="1149" w:author="Macková Mariana" w:date="2024-07-15T07:18:00Z" w16du:dateUtc="2024-07-15T05:18:00Z">
        <w:r w:rsidRPr="008F559F">
          <w:rPr>
            <w:rFonts w:cstheme="minorHAnsi"/>
            <w:b/>
          </w:rPr>
          <w:t>Smluvní strany</w:t>
        </w:r>
      </w:ins>
    </w:p>
    <w:p w14:paraId="2556CEFF" w14:textId="77777777" w:rsidR="008F559F" w:rsidRPr="008F559F" w:rsidRDefault="008F559F" w:rsidP="008F559F">
      <w:pPr>
        <w:autoSpaceDE w:val="0"/>
        <w:autoSpaceDN w:val="0"/>
        <w:adjustRightInd w:val="0"/>
        <w:spacing w:before="120" w:after="0" w:line="240" w:lineRule="auto"/>
        <w:contextualSpacing/>
        <w:rPr>
          <w:ins w:id="1150" w:author="Macková Mariana" w:date="2024-07-15T07:18:00Z" w16du:dateUtc="2024-07-15T05:18:00Z"/>
          <w:rFonts w:cstheme="minorHAnsi"/>
          <w:b/>
        </w:rPr>
      </w:pPr>
      <w:ins w:id="1151" w:author="Macková Mariana" w:date="2024-07-15T07:18:00Z" w16du:dateUtc="2024-07-15T05:18:00Z">
        <w:r w:rsidRPr="008F559F">
          <w:rPr>
            <w:rFonts w:cstheme="minorHAnsi"/>
            <w:b/>
          </w:rPr>
          <w:t>Česká republika – Ministerstvo školství, mládeže a tělovýchovy</w:t>
        </w:r>
      </w:ins>
    </w:p>
    <w:p w14:paraId="0E4FC1C4" w14:textId="77777777" w:rsidR="008F559F" w:rsidRPr="008F559F" w:rsidRDefault="008F559F" w:rsidP="008F559F">
      <w:pPr>
        <w:autoSpaceDE w:val="0"/>
        <w:autoSpaceDN w:val="0"/>
        <w:adjustRightInd w:val="0"/>
        <w:spacing w:before="120" w:after="0" w:line="240" w:lineRule="auto"/>
        <w:contextualSpacing/>
        <w:rPr>
          <w:ins w:id="1152" w:author="Macková Mariana" w:date="2024-07-15T07:18:00Z" w16du:dateUtc="2024-07-15T05:18:00Z"/>
          <w:rFonts w:cstheme="minorHAnsi"/>
          <w:bCs/>
        </w:rPr>
      </w:pPr>
      <w:ins w:id="1153" w:author="Macková Mariana" w:date="2024-07-15T07:18:00Z" w16du:dateUtc="2024-07-15T05:18:00Z">
        <w:r w:rsidRPr="008F559F">
          <w:rPr>
            <w:rFonts w:cstheme="minorHAnsi"/>
            <w:bCs/>
          </w:rPr>
          <w:t>se sídlem Karmelitská 529/5, Malá Strana, 118 12 Praha 1</w:t>
        </w:r>
      </w:ins>
    </w:p>
    <w:p w14:paraId="24C9275D" w14:textId="77777777" w:rsidR="008F559F" w:rsidRPr="008F559F" w:rsidRDefault="008F559F" w:rsidP="008F559F">
      <w:pPr>
        <w:autoSpaceDE w:val="0"/>
        <w:autoSpaceDN w:val="0"/>
        <w:adjustRightInd w:val="0"/>
        <w:spacing w:before="120" w:after="0" w:line="240" w:lineRule="auto"/>
        <w:contextualSpacing/>
        <w:rPr>
          <w:ins w:id="1154" w:author="Macková Mariana" w:date="2024-07-15T07:18:00Z" w16du:dateUtc="2024-07-15T05:18:00Z"/>
          <w:rFonts w:cstheme="minorHAnsi"/>
          <w:bCs/>
        </w:rPr>
      </w:pPr>
      <w:ins w:id="1155" w:author="Macková Mariana" w:date="2024-07-15T07:18:00Z" w16du:dateUtc="2024-07-15T05:18:00Z">
        <w:r w:rsidRPr="008F559F">
          <w:rPr>
            <w:rFonts w:cstheme="minorHAnsi"/>
            <w:bCs/>
          </w:rPr>
          <w:t>IČO: 00022985</w:t>
        </w:r>
      </w:ins>
    </w:p>
    <w:p w14:paraId="53F7E63D" w14:textId="77777777" w:rsidR="008F559F" w:rsidRPr="008F559F" w:rsidRDefault="008F559F" w:rsidP="008F559F">
      <w:pPr>
        <w:autoSpaceDE w:val="0"/>
        <w:autoSpaceDN w:val="0"/>
        <w:adjustRightInd w:val="0"/>
        <w:spacing w:before="120" w:after="0" w:line="240" w:lineRule="auto"/>
        <w:contextualSpacing/>
        <w:jc w:val="both"/>
        <w:rPr>
          <w:ins w:id="1156" w:author="Macková Mariana" w:date="2024-07-15T07:18:00Z" w16du:dateUtc="2024-07-15T05:18:00Z"/>
          <w:rFonts w:cstheme="minorHAnsi"/>
          <w:bCs/>
        </w:rPr>
      </w:pPr>
      <w:ins w:id="1157" w:author="Macková Mariana" w:date="2024-07-15T07:18:00Z" w16du:dateUtc="2024-07-15T05:18:00Z">
        <w:r w:rsidRPr="008F559F">
          <w:rPr>
            <w:rFonts w:cstheme="minorHAnsi"/>
            <w:bCs/>
          </w:rPr>
          <w:t>jednající prof. PaedDr. Radkou Wildovou, CSc., vrchní ředitelkou sekce vysokého školství, vědy a výzkumu</w:t>
        </w:r>
      </w:ins>
    </w:p>
    <w:p w14:paraId="684888A0" w14:textId="77777777" w:rsidR="008F559F" w:rsidRPr="008F559F" w:rsidRDefault="008F559F" w:rsidP="008F559F">
      <w:pPr>
        <w:autoSpaceDE w:val="0"/>
        <w:autoSpaceDN w:val="0"/>
        <w:adjustRightInd w:val="0"/>
        <w:spacing w:before="120" w:after="0" w:line="240" w:lineRule="auto"/>
        <w:contextualSpacing/>
        <w:rPr>
          <w:ins w:id="1158" w:author="Macková Mariana" w:date="2024-07-15T07:18:00Z" w16du:dateUtc="2024-07-15T05:18:00Z"/>
          <w:rFonts w:cstheme="minorHAnsi"/>
          <w:bCs/>
        </w:rPr>
      </w:pPr>
      <w:ins w:id="1159" w:author="Macková Mariana" w:date="2024-07-15T07:18:00Z" w16du:dateUtc="2024-07-15T05:18:00Z">
        <w:r w:rsidRPr="008F559F">
          <w:rPr>
            <w:rFonts w:cstheme="minorHAnsi"/>
            <w:bCs/>
          </w:rPr>
          <w:t>(dále jen „poskytovatel”) na straně jedné</w:t>
        </w:r>
      </w:ins>
    </w:p>
    <w:p w14:paraId="41AE537E" w14:textId="77777777" w:rsidR="008F559F" w:rsidRPr="008F559F" w:rsidRDefault="008F559F" w:rsidP="008F559F">
      <w:pPr>
        <w:autoSpaceDE w:val="0"/>
        <w:autoSpaceDN w:val="0"/>
        <w:adjustRightInd w:val="0"/>
        <w:spacing w:before="120" w:after="120" w:line="240" w:lineRule="auto"/>
        <w:jc w:val="center"/>
        <w:rPr>
          <w:ins w:id="1160" w:author="Macková Mariana" w:date="2024-07-15T07:18:00Z" w16du:dateUtc="2024-07-15T05:18:00Z"/>
          <w:rFonts w:cstheme="minorHAnsi"/>
        </w:rPr>
      </w:pPr>
      <w:ins w:id="1161" w:author="Macková Mariana" w:date="2024-07-15T07:18:00Z" w16du:dateUtc="2024-07-15T05:18:00Z">
        <w:r w:rsidRPr="008F559F">
          <w:rPr>
            <w:rFonts w:cstheme="minorHAnsi"/>
          </w:rPr>
          <w:t>a</w:t>
        </w:r>
      </w:ins>
    </w:p>
    <w:p w14:paraId="57C5DBCB" w14:textId="77777777" w:rsidR="008F559F" w:rsidRPr="008F559F" w:rsidRDefault="008F559F" w:rsidP="008F559F">
      <w:pPr>
        <w:autoSpaceDE w:val="0"/>
        <w:autoSpaceDN w:val="0"/>
        <w:adjustRightInd w:val="0"/>
        <w:spacing w:before="120" w:after="0" w:line="240" w:lineRule="auto"/>
        <w:contextualSpacing/>
        <w:rPr>
          <w:ins w:id="1162" w:author="Macková Mariana" w:date="2024-07-15T07:18:00Z" w16du:dateUtc="2024-07-15T05:18:00Z"/>
          <w:rFonts w:cstheme="minorHAnsi"/>
          <w:b/>
        </w:rPr>
      </w:pPr>
      <w:ins w:id="1163" w:author="Macková Mariana" w:date="2024-07-15T07:18:00Z" w16du:dateUtc="2024-07-15T05:18:00Z">
        <w:r w:rsidRPr="008F559F">
          <w:rPr>
            <w:rFonts w:cstheme="minorHAnsi"/>
            <w:b/>
          </w:rPr>
          <w:t>Fakultní nemocnice u sv. Anny v Brně</w:t>
        </w:r>
      </w:ins>
    </w:p>
    <w:p w14:paraId="5C8DDE79" w14:textId="77777777" w:rsidR="008F559F" w:rsidRPr="008F559F" w:rsidRDefault="008F559F" w:rsidP="008F559F">
      <w:pPr>
        <w:autoSpaceDE w:val="0"/>
        <w:autoSpaceDN w:val="0"/>
        <w:adjustRightInd w:val="0"/>
        <w:spacing w:before="120" w:after="0" w:line="240" w:lineRule="auto"/>
        <w:contextualSpacing/>
        <w:rPr>
          <w:ins w:id="1164" w:author="Macková Mariana" w:date="2024-07-15T07:18:00Z" w16du:dateUtc="2024-07-15T05:18:00Z"/>
          <w:rFonts w:cstheme="minorHAnsi"/>
          <w:bCs/>
        </w:rPr>
      </w:pPr>
      <w:ins w:id="1165" w:author="Macková Mariana" w:date="2024-07-15T07:18:00Z" w16du:dateUtc="2024-07-15T05:18:00Z">
        <w:r w:rsidRPr="008F559F">
          <w:rPr>
            <w:rFonts w:cstheme="minorHAnsi"/>
            <w:bCs/>
          </w:rPr>
          <w:t>se sídlem Pekařská 664/53, 656 91 Brno</w:t>
        </w:r>
      </w:ins>
    </w:p>
    <w:p w14:paraId="499CBF18" w14:textId="77777777" w:rsidR="008F559F" w:rsidRPr="008F559F" w:rsidRDefault="008F559F" w:rsidP="008F559F">
      <w:pPr>
        <w:autoSpaceDE w:val="0"/>
        <w:autoSpaceDN w:val="0"/>
        <w:adjustRightInd w:val="0"/>
        <w:spacing w:before="120" w:after="0" w:line="240" w:lineRule="auto"/>
        <w:contextualSpacing/>
        <w:rPr>
          <w:ins w:id="1166" w:author="Macková Mariana" w:date="2024-07-15T07:18:00Z" w16du:dateUtc="2024-07-15T05:18:00Z"/>
          <w:rFonts w:cstheme="minorHAnsi"/>
          <w:bCs/>
        </w:rPr>
      </w:pPr>
      <w:ins w:id="1167" w:author="Macková Mariana" w:date="2024-07-15T07:18:00Z" w16du:dateUtc="2024-07-15T05:18:00Z">
        <w:r w:rsidRPr="008F559F">
          <w:rPr>
            <w:rFonts w:cstheme="minorHAnsi"/>
            <w:bCs/>
          </w:rPr>
          <w:t>IČO: 00159816</w:t>
        </w:r>
      </w:ins>
    </w:p>
    <w:p w14:paraId="1D5BCE38" w14:textId="77777777" w:rsidR="008F559F" w:rsidRPr="008F559F" w:rsidRDefault="008F559F" w:rsidP="008F559F">
      <w:pPr>
        <w:autoSpaceDE w:val="0"/>
        <w:autoSpaceDN w:val="0"/>
        <w:adjustRightInd w:val="0"/>
        <w:spacing w:before="120" w:after="0" w:line="240" w:lineRule="auto"/>
        <w:contextualSpacing/>
        <w:rPr>
          <w:ins w:id="1168" w:author="Macková Mariana" w:date="2024-07-15T07:18:00Z" w16du:dateUtc="2024-07-15T05:18:00Z"/>
          <w:rFonts w:cstheme="minorHAnsi"/>
          <w:bCs/>
        </w:rPr>
      </w:pPr>
      <w:ins w:id="1169" w:author="Macková Mariana" w:date="2024-07-15T07:18:00Z" w16du:dateUtc="2024-07-15T05:18:00Z">
        <w:r w:rsidRPr="008F559F">
          <w:rPr>
            <w:rFonts w:cstheme="minorHAnsi"/>
            <w:bCs/>
          </w:rPr>
          <w:t>číslo bankovního účtu u České národní banky/bankovní spojení: XXXXX</w:t>
        </w:r>
      </w:ins>
    </w:p>
    <w:p w14:paraId="6602ED4B" w14:textId="77777777" w:rsidR="008F559F" w:rsidRPr="008F559F" w:rsidRDefault="008F559F" w:rsidP="008F559F">
      <w:pPr>
        <w:autoSpaceDE w:val="0"/>
        <w:autoSpaceDN w:val="0"/>
        <w:adjustRightInd w:val="0"/>
        <w:spacing w:before="120" w:after="0" w:line="240" w:lineRule="auto"/>
        <w:contextualSpacing/>
        <w:rPr>
          <w:ins w:id="1170" w:author="Macková Mariana" w:date="2024-07-15T07:18:00Z" w16du:dateUtc="2024-07-15T05:18:00Z"/>
          <w:rFonts w:cstheme="minorHAnsi"/>
          <w:bCs/>
        </w:rPr>
      </w:pPr>
      <w:ins w:id="1171" w:author="Macková Mariana" w:date="2024-07-15T07:18:00Z" w16du:dateUtc="2024-07-15T05:18:00Z">
        <w:r w:rsidRPr="008F559F">
          <w:rPr>
            <w:rFonts w:cstheme="minorHAnsi"/>
            <w:bCs/>
          </w:rPr>
          <w:t xml:space="preserve">jednající Ing. Vlastimilem </w:t>
        </w:r>
        <w:proofErr w:type="spellStart"/>
        <w:r w:rsidRPr="008F559F">
          <w:rPr>
            <w:rFonts w:cstheme="minorHAnsi"/>
            <w:bCs/>
          </w:rPr>
          <w:t>Vajdákem</w:t>
        </w:r>
        <w:proofErr w:type="spellEnd"/>
        <w:r w:rsidRPr="008F559F">
          <w:rPr>
            <w:rFonts w:cstheme="minorHAnsi"/>
            <w:bCs/>
          </w:rPr>
          <w:t>, ředitelem</w:t>
        </w:r>
      </w:ins>
    </w:p>
    <w:p w14:paraId="195643DE" w14:textId="77777777" w:rsidR="008F559F" w:rsidRPr="008F559F" w:rsidRDefault="008F559F" w:rsidP="008F559F">
      <w:pPr>
        <w:autoSpaceDE w:val="0"/>
        <w:autoSpaceDN w:val="0"/>
        <w:adjustRightInd w:val="0"/>
        <w:spacing w:before="120" w:after="0" w:line="240" w:lineRule="auto"/>
        <w:contextualSpacing/>
        <w:rPr>
          <w:ins w:id="1172" w:author="Macková Mariana" w:date="2024-07-15T07:18:00Z" w16du:dateUtc="2024-07-15T05:18:00Z"/>
          <w:rFonts w:cstheme="minorHAnsi"/>
          <w:bCs/>
        </w:rPr>
      </w:pPr>
      <w:ins w:id="1173" w:author="Macková Mariana" w:date="2024-07-15T07:18:00Z" w16du:dateUtc="2024-07-15T05:18:00Z">
        <w:r w:rsidRPr="008F559F">
          <w:rPr>
            <w:rFonts w:cstheme="minorHAnsi"/>
            <w:bCs/>
          </w:rPr>
          <w:t>(dále jen „příjemce“) na straně druhé</w:t>
        </w:r>
      </w:ins>
    </w:p>
    <w:p w14:paraId="1D766B86" w14:textId="77777777" w:rsidR="008F559F" w:rsidRPr="008F559F" w:rsidRDefault="008F559F" w:rsidP="008F559F">
      <w:pPr>
        <w:autoSpaceDE w:val="0"/>
        <w:autoSpaceDN w:val="0"/>
        <w:adjustRightInd w:val="0"/>
        <w:spacing w:before="120" w:after="120" w:line="240" w:lineRule="auto"/>
        <w:rPr>
          <w:ins w:id="1174" w:author="Macková Mariana" w:date="2024-07-15T07:18:00Z" w16du:dateUtc="2024-07-15T05:18:00Z"/>
          <w:rFonts w:cstheme="minorHAnsi"/>
        </w:rPr>
      </w:pPr>
    </w:p>
    <w:p w14:paraId="6307BF48" w14:textId="77777777" w:rsidR="008F559F" w:rsidRPr="008F559F" w:rsidRDefault="008F559F" w:rsidP="008F559F">
      <w:pPr>
        <w:spacing w:before="120" w:after="120" w:line="240" w:lineRule="auto"/>
        <w:jc w:val="center"/>
        <w:rPr>
          <w:ins w:id="1175" w:author="Macková Mariana" w:date="2024-07-15T07:18:00Z" w16du:dateUtc="2024-07-15T05:18:00Z"/>
          <w:rFonts w:cstheme="minorHAnsi"/>
          <w:b/>
          <w:bCs/>
          <w:lang w:eastAsia="cs-CZ"/>
        </w:rPr>
      </w:pPr>
      <w:ins w:id="1176" w:author="Macková Mariana" w:date="2024-07-15T07:18:00Z" w16du:dateUtc="2024-07-15T05:18:00Z">
        <w:r w:rsidRPr="008F559F">
          <w:rPr>
            <w:rFonts w:cstheme="minorHAnsi"/>
            <w:b/>
            <w:bCs/>
            <w:lang w:eastAsia="cs-CZ"/>
          </w:rPr>
          <w:t>uzavírají</w:t>
        </w:r>
      </w:ins>
    </w:p>
    <w:p w14:paraId="3B421190" w14:textId="77777777" w:rsidR="008F559F" w:rsidRPr="008F559F" w:rsidRDefault="008F559F" w:rsidP="008F559F">
      <w:pPr>
        <w:spacing w:before="120" w:after="120" w:line="240" w:lineRule="auto"/>
        <w:jc w:val="both"/>
        <w:rPr>
          <w:ins w:id="1177" w:author="Macková Mariana" w:date="2024-07-15T07:18:00Z" w16du:dateUtc="2024-07-15T05:18:00Z"/>
          <w:rFonts w:cstheme="minorHAnsi"/>
          <w:lang w:eastAsia="cs-CZ"/>
        </w:rPr>
      </w:pPr>
      <w:ins w:id="1178" w:author="Macková Mariana" w:date="2024-07-15T07:18:00Z" w16du:dateUtc="2024-07-15T05:18:00Z">
        <w:r w:rsidRPr="008F559F">
          <w:rPr>
            <w:rFonts w:cstheme="minorHAnsi"/>
            <w:lang w:eastAsia="cs-CZ"/>
          </w:rPr>
          <w:t xml:space="preserve">v souladu s čl. 24 smlouvy </w:t>
        </w:r>
        <w:r w:rsidRPr="008F559F">
          <w:rPr>
            <w:rFonts w:cstheme="minorHAnsi"/>
          </w:rPr>
          <w:t xml:space="preserve">o poskytnutí účelové podpory na řešení projektu výzkumu, vývoje a inovací č. LX22NPO5107 Programu podpory excelentního výzkumu v prioritních oblastech veřejného zájmu ve zdravotnictví – EXCELES, která byla uzavřena k 23. 6. 2022 pod č. j. MSMT-2800/2022-7, ve znění dodatku č. 1 ze dne 15. 12. 2022, č. j. MSMT-2797/2022-22, (dále jen „smlouva“), </w:t>
        </w:r>
        <w:r w:rsidRPr="008F559F">
          <w:rPr>
            <w:rFonts w:cstheme="minorHAnsi"/>
            <w:lang w:eastAsia="cs-CZ"/>
          </w:rPr>
          <w:t>tento dodatek č. 2, kterým se mění některá ustanovení smlouvy takto:</w:t>
        </w:r>
      </w:ins>
    </w:p>
    <w:p w14:paraId="70A88412" w14:textId="77777777" w:rsidR="008F559F" w:rsidRPr="008F559F" w:rsidRDefault="008F559F" w:rsidP="008F559F">
      <w:pPr>
        <w:autoSpaceDE w:val="0"/>
        <w:autoSpaceDN w:val="0"/>
        <w:adjustRightInd w:val="0"/>
        <w:spacing w:before="120" w:after="120" w:line="240" w:lineRule="auto"/>
        <w:rPr>
          <w:ins w:id="1179" w:author="Macková Mariana" w:date="2024-07-15T07:18:00Z" w16du:dateUtc="2024-07-15T05:18:00Z"/>
          <w:rFonts w:cstheme="minorHAnsi"/>
          <w:color w:val="000000"/>
        </w:rPr>
      </w:pPr>
    </w:p>
    <w:p w14:paraId="0BDFA0AD" w14:textId="77777777" w:rsidR="008F559F" w:rsidRPr="008F559F" w:rsidRDefault="008F559F" w:rsidP="008F559F">
      <w:pPr>
        <w:autoSpaceDE w:val="0"/>
        <w:autoSpaceDN w:val="0"/>
        <w:adjustRightInd w:val="0"/>
        <w:spacing w:before="120" w:after="120" w:line="240" w:lineRule="auto"/>
        <w:jc w:val="center"/>
        <w:rPr>
          <w:ins w:id="1180" w:author="Macková Mariana" w:date="2024-07-15T07:18:00Z" w16du:dateUtc="2024-07-15T05:18:00Z"/>
          <w:rFonts w:cstheme="minorHAnsi"/>
          <w:color w:val="000000"/>
        </w:rPr>
      </w:pPr>
      <w:ins w:id="1181" w:author="Macková Mariana" w:date="2024-07-15T07:18:00Z" w16du:dateUtc="2024-07-15T05:18:00Z">
        <w:r w:rsidRPr="008F559F">
          <w:rPr>
            <w:rFonts w:cstheme="minorHAnsi"/>
            <w:b/>
            <w:bCs/>
            <w:color w:val="000000"/>
          </w:rPr>
          <w:t>I. PŘEDMĚT DODATKU</w:t>
        </w:r>
      </w:ins>
    </w:p>
    <w:p w14:paraId="1D23C353" w14:textId="77777777" w:rsidR="008F559F" w:rsidRPr="008F559F" w:rsidRDefault="008F559F" w:rsidP="008F559F">
      <w:pPr>
        <w:numPr>
          <w:ilvl w:val="12"/>
          <w:numId w:val="0"/>
        </w:numPr>
        <w:spacing w:before="120" w:after="120" w:line="240" w:lineRule="auto"/>
        <w:ind w:left="284" w:hanging="284"/>
        <w:jc w:val="both"/>
        <w:rPr>
          <w:ins w:id="1182" w:author="Macková Mariana" w:date="2024-07-15T07:18:00Z" w16du:dateUtc="2024-07-15T05:18:00Z"/>
          <w:rFonts w:eastAsia="Times New Roman" w:cstheme="minorHAnsi"/>
          <w:lang w:eastAsia="cs-CZ"/>
        </w:rPr>
      </w:pPr>
      <w:ins w:id="1183" w:author="Macková Mariana" w:date="2024-07-15T07:18:00Z" w16du:dateUtc="2024-07-15T05:18:00Z">
        <w:r w:rsidRPr="008F559F">
          <w:rPr>
            <w:rFonts w:eastAsia="Times New Roman" w:cstheme="minorHAnsi"/>
            <w:lang w:eastAsia="cs-CZ"/>
          </w:rPr>
          <w:t>1.</w:t>
        </w:r>
        <w:r w:rsidRPr="008F559F">
          <w:rPr>
            <w:rFonts w:eastAsia="Times New Roman" w:cstheme="minorHAnsi"/>
            <w:lang w:eastAsia="cs-CZ"/>
          </w:rPr>
          <w:tab/>
          <w:t>Stávající tabulka v čl. 4 odstavci 7 smlouvy se zrušuje a nahrazuje s účinností od 1. 5. 2023 touto tabulkou:</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9"/>
        <w:gridCol w:w="4403"/>
      </w:tblGrid>
      <w:tr w:rsidR="008F559F" w:rsidRPr="008F559F" w14:paraId="42765D55" w14:textId="77777777" w:rsidTr="00790D52">
        <w:trPr>
          <w:trHeight w:val="110"/>
          <w:jc w:val="center"/>
          <w:ins w:id="1184" w:author="Macková Mariana" w:date="2024-07-15T07:18:00Z" w16du:dateUtc="2024-07-15T05:18:00Z"/>
        </w:trPr>
        <w:tc>
          <w:tcPr>
            <w:tcW w:w="3759" w:type="dxa"/>
          </w:tcPr>
          <w:p w14:paraId="0008FCA8" w14:textId="77777777" w:rsidR="008F559F" w:rsidRPr="008F559F" w:rsidRDefault="008F559F" w:rsidP="008F559F">
            <w:pPr>
              <w:autoSpaceDE w:val="0"/>
              <w:autoSpaceDN w:val="0"/>
              <w:adjustRightInd w:val="0"/>
              <w:spacing w:after="0" w:line="240" w:lineRule="auto"/>
              <w:jc w:val="center"/>
              <w:rPr>
                <w:ins w:id="1185" w:author="Macková Mariana" w:date="2024-07-15T07:18:00Z" w16du:dateUtc="2024-07-15T05:18:00Z"/>
                <w:rFonts w:ascii="Calibri" w:hAnsi="Calibri" w:cs="Calibri"/>
                <w:color w:val="000000"/>
              </w:rPr>
            </w:pPr>
            <w:ins w:id="1186" w:author="Macková Mariana" w:date="2024-07-15T07:18:00Z" w16du:dateUtc="2024-07-15T05:18:00Z">
              <w:r w:rsidRPr="008F559F">
                <w:rPr>
                  <w:rFonts w:ascii="Calibri" w:hAnsi="Calibri" w:cs="Calibri"/>
                  <w:color w:val="000000"/>
                </w:rPr>
                <w:t>jméno spoluřešitele</w:t>
              </w:r>
            </w:ins>
          </w:p>
        </w:tc>
        <w:tc>
          <w:tcPr>
            <w:tcW w:w="4403" w:type="dxa"/>
          </w:tcPr>
          <w:p w14:paraId="73D160AA" w14:textId="77777777" w:rsidR="008F559F" w:rsidRPr="008F559F" w:rsidRDefault="008F559F" w:rsidP="008F559F">
            <w:pPr>
              <w:autoSpaceDE w:val="0"/>
              <w:autoSpaceDN w:val="0"/>
              <w:adjustRightInd w:val="0"/>
              <w:spacing w:after="0" w:line="240" w:lineRule="auto"/>
              <w:jc w:val="center"/>
              <w:rPr>
                <w:ins w:id="1187" w:author="Macková Mariana" w:date="2024-07-15T07:18:00Z" w16du:dateUtc="2024-07-15T05:18:00Z"/>
                <w:rFonts w:ascii="Calibri" w:hAnsi="Calibri" w:cs="Calibri"/>
                <w:color w:val="000000"/>
              </w:rPr>
            </w:pPr>
            <w:ins w:id="1188" w:author="Macková Mariana" w:date="2024-07-15T07:18:00Z" w16du:dateUtc="2024-07-15T05:18:00Z">
              <w:r w:rsidRPr="008F559F">
                <w:rPr>
                  <w:rFonts w:ascii="Calibri" w:hAnsi="Calibri" w:cs="Calibri"/>
                  <w:color w:val="000000"/>
                </w:rPr>
                <w:t>název dalšího účastníka projektu</w:t>
              </w:r>
            </w:ins>
          </w:p>
        </w:tc>
      </w:tr>
      <w:tr w:rsidR="008F559F" w:rsidRPr="008F559F" w14:paraId="1D8D626A" w14:textId="77777777" w:rsidTr="00790D52">
        <w:trPr>
          <w:trHeight w:val="110"/>
          <w:jc w:val="center"/>
          <w:ins w:id="1189" w:author="Macková Mariana" w:date="2024-07-15T07:18:00Z" w16du:dateUtc="2024-07-15T05:18:00Z"/>
        </w:trPr>
        <w:tc>
          <w:tcPr>
            <w:tcW w:w="3759" w:type="dxa"/>
          </w:tcPr>
          <w:p w14:paraId="51E76C01" w14:textId="77777777" w:rsidR="008F559F" w:rsidRPr="008F559F" w:rsidRDefault="008F559F" w:rsidP="008F559F">
            <w:pPr>
              <w:autoSpaceDE w:val="0"/>
              <w:autoSpaceDN w:val="0"/>
              <w:adjustRightInd w:val="0"/>
              <w:spacing w:after="0" w:line="240" w:lineRule="auto"/>
              <w:rPr>
                <w:ins w:id="1190" w:author="Macková Mariana" w:date="2024-07-15T07:18:00Z" w16du:dateUtc="2024-07-15T05:18:00Z"/>
                <w:rFonts w:ascii="Calibri" w:hAnsi="Calibri" w:cs="Calibri"/>
                <w:color w:val="000000"/>
              </w:rPr>
            </w:pPr>
            <w:ins w:id="1191" w:author="Macková Mariana" w:date="2024-07-15T07:18:00Z" w16du:dateUtc="2024-07-15T05:18:00Z">
              <w:r w:rsidRPr="008F559F">
                <w:rPr>
                  <w:rFonts w:ascii="Calibri" w:hAnsi="Calibri" w:cs="Calibri"/>
                  <w:color w:val="000000"/>
                </w:rPr>
                <w:t>XXXXX</w:t>
              </w:r>
            </w:ins>
          </w:p>
        </w:tc>
        <w:tc>
          <w:tcPr>
            <w:tcW w:w="4403" w:type="dxa"/>
          </w:tcPr>
          <w:p w14:paraId="3627524F" w14:textId="77777777" w:rsidR="008F559F" w:rsidRPr="008F559F" w:rsidRDefault="008F559F" w:rsidP="008F559F">
            <w:pPr>
              <w:autoSpaceDE w:val="0"/>
              <w:autoSpaceDN w:val="0"/>
              <w:adjustRightInd w:val="0"/>
              <w:spacing w:after="0" w:line="240" w:lineRule="auto"/>
              <w:rPr>
                <w:ins w:id="1192" w:author="Macková Mariana" w:date="2024-07-15T07:18:00Z" w16du:dateUtc="2024-07-15T05:18:00Z"/>
                <w:rFonts w:ascii="Calibri" w:hAnsi="Calibri" w:cs="Calibri"/>
                <w:color w:val="000000"/>
              </w:rPr>
            </w:pPr>
            <w:ins w:id="1193" w:author="Macková Mariana" w:date="2024-07-15T07:18:00Z" w16du:dateUtc="2024-07-15T05:18:00Z">
              <w:r w:rsidRPr="008F559F">
                <w:rPr>
                  <w:rFonts w:ascii="Calibri" w:hAnsi="Calibri" w:cs="Calibri"/>
                  <w:color w:val="000000"/>
                </w:rPr>
                <w:t xml:space="preserve">Biotechnologický ústav AV ČR, v. v. i. </w:t>
              </w:r>
            </w:ins>
          </w:p>
        </w:tc>
      </w:tr>
      <w:tr w:rsidR="008F559F" w:rsidRPr="008F559F" w14:paraId="436D8F01" w14:textId="77777777" w:rsidTr="00790D52">
        <w:trPr>
          <w:trHeight w:val="110"/>
          <w:jc w:val="center"/>
          <w:ins w:id="1194" w:author="Macková Mariana" w:date="2024-07-15T07:18:00Z" w16du:dateUtc="2024-07-15T05:18:00Z"/>
        </w:trPr>
        <w:tc>
          <w:tcPr>
            <w:tcW w:w="3759" w:type="dxa"/>
          </w:tcPr>
          <w:p w14:paraId="54053B72" w14:textId="77777777" w:rsidR="008F559F" w:rsidRPr="008F559F" w:rsidRDefault="008F559F" w:rsidP="008F559F">
            <w:pPr>
              <w:autoSpaceDE w:val="0"/>
              <w:autoSpaceDN w:val="0"/>
              <w:adjustRightInd w:val="0"/>
              <w:spacing w:after="0" w:line="240" w:lineRule="auto"/>
              <w:rPr>
                <w:ins w:id="1195" w:author="Macková Mariana" w:date="2024-07-15T07:18:00Z" w16du:dateUtc="2024-07-15T05:18:00Z"/>
                <w:rFonts w:ascii="Calibri" w:hAnsi="Calibri" w:cs="Calibri"/>
                <w:color w:val="000000"/>
              </w:rPr>
            </w:pPr>
            <w:ins w:id="1196" w:author="Macková Mariana" w:date="2024-07-15T07:18:00Z" w16du:dateUtc="2024-07-15T05:18:00Z">
              <w:r w:rsidRPr="008F559F">
                <w:rPr>
                  <w:rFonts w:ascii="Calibri" w:hAnsi="Calibri" w:cs="Calibri"/>
                  <w:color w:val="000000"/>
                </w:rPr>
                <w:t>XXXXX</w:t>
              </w:r>
            </w:ins>
          </w:p>
        </w:tc>
        <w:tc>
          <w:tcPr>
            <w:tcW w:w="4403" w:type="dxa"/>
          </w:tcPr>
          <w:p w14:paraId="67C6746E" w14:textId="77777777" w:rsidR="008F559F" w:rsidRPr="008F559F" w:rsidRDefault="008F559F" w:rsidP="008F559F">
            <w:pPr>
              <w:autoSpaceDE w:val="0"/>
              <w:autoSpaceDN w:val="0"/>
              <w:adjustRightInd w:val="0"/>
              <w:spacing w:after="0" w:line="240" w:lineRule="auto"/>
              <w:rPr>
                <w:ins w:id="1197" w:author="Macková Mariana" w:date="2024-07-15T07:18:00Z" w16du:dateUtc="2024-07-15T05:18:00Z"/>
                <w:rFonts w:ascii="Calibri" w:hAnsi="Calibri" w:cs="Calibri"/>
                <w:color w:val="000000"/>
              </w:rPr>
            </w:pPr>
            <w:ins w:id="1198" w:author="Macková Mariana" w:date="2024-07-15T07:18:00Z" w16du:dateUtc="2024-07-15T05:18:00Z">
              <w:r w:rsidRPr="008F559F">
                <w:rPr>
                  <w:rFonts w:ascii="Calibri" w:hAnsi="Calibri" w:cs="Calibri"/>
                  <w:color w:val="000000"/>
                </w:rPr>
                <w:t xml:space="preserve">České vysoké učení technické v Praze </w:t>
              </w:r>
            </w:ins>
          </w:p>
        </w:tc>
      </w:tr>
      <w:tr w:rsidR="008F559F" w:rsidRPr="008F559F" w14:paraId="53CC6DFC" w14:textId="77777777" w:rsidTr="00790D52">
        <w:trPr>
          <w:trHeight w:val="110"/>
          <w:jc w:val="center"/>
          <w:ins w:id="1199" w:author="Macková Mariana" w:date="2024-07-15T07:18:00Z" w16du:dateUtc="2024-07-15T05:18:00Z"/>
        </w:trPr>
        <w:tc>
          <w:tcPr>
            <w:tcW w:w="3759" w:type="dxa"/>
          </w:tcPr>
          <w:p w14:paraId="5D13FA8B" w14:textId="77777777" w:rsidR="008F559F" w:rsidRPr="008F559F" w:rsidRDefault="008F559F" w:rsidP="008F559F">
            <w:pPr>
              <w:autoSpaceDE w:val="0"/>
              <w:autoSpaceDN w:val="0"/>
              <w:adjustRightInd w:val="0"/>
              <w:spacing w:after="0" w:line="240" w:lineRule="auto"/>
              <w:rPr>
                <w:ins w:id="1200" w:author="Macková Mariana" w:date="2024-07-15T07:18:00Z" w16du:dateUtc="2024-07-15T05:18:00Z"/>
                <w:rFonts w:ascii="Calibri" w:hAnsi="Calibri" w:cs="Calibri"/>
                <w:color w:val="000000"/>
              </w:rPr>
            </w:pPr>
            <w:ins w:id="1201" w:author="Macková Mariana" w:date="2024-07-15T07:18:00Z" w16du:dateUtc="2024-07-15T05:18:00Z">
              <w:r w:rsidRPr="008F559F">
                <w:rPr>
                  <w:rFonts w:ascii="Calibri" w:hAnsi="Calibri" w:cs="Calibri"/>
                  <w:color w:val="000000"/>
                </w:rPr>
                <w:t>XXXXX</w:t>
              </w:r>
            </w:ins>
          </w:p>
        </w:tc>
        <w:tc>
          <w:tcPr>
            <w:tcW w:w="4403" w:type="dxa"/>
          </w:tcPr>
          <w:p w14:paraId="627F96E3" w14:textId="77777777" w:rsidR="008F559F" w:rsidRPr="008F559F" w:rsidRDefault="008F559F" w:rsidP="008F559F">
            <w:pPr>
              <w:autoSpaceDE w:val="0"/>
              <w:autoSpaceDN w:val="0"/>
              <w:adjustRightInd w:val="0"/>
              <w:spacing w:after="0" w:line="240" w:lineRule="auto"/>
              <w:rPr>
                <w:ins w:id="1202" w:author="Macková Mariana" w:date="2024-07-15T07:18:00Z" w16du:dateUtc="2024-07-15T05:18:00Z"/>
                <w:rFonts w:ascii="Calibri" w:hAnsi="Calibri" w:cs="Calibri"/>
                <w:color w:val="000000"/>
              </w:rPr>
            </w:pPr>
            <w:ins w:id="1203" w:author="Macková Mariana" w:date="2024-07-15T07:18:00Z" w16du:dateUtc="2024-07-15T05:18:00Z">
              <w:r w:rsidRPr="008F559F">
                <w:rPr>
                  <w:rFonts w:ascii="Calibri" w:hAnsi="Calibri" w:cs="Calibri"/>
                  <w:color w:val="000000"/>
                </w:rPr>
                <w:t xml:space="preserve">Fyziologický ústav AV ČR, v. v. i. </w:t>
              </w:r>
            </w:ins>
          </w:p>
        </w:tc>
      </w:tr>
      <w:tr w:rsidR="008F559F" w:rsidRPr="008F559F" w14:paraId="67EBE8F9" w14:textId="77777777" w:rsidTr="00790D52">
        <w:trPr>
          <w:trHeight w:val="110"/>
          <w:jc w:val="center"/>
          <w:ins w:id="1204" w:author="Macková Mariana" w:date="2024-07-15T07:18:00Z" w16du:dateUtc="2024-07-15T05:18:00Z"/>
        </w:trPr>
        <w:tc>
          <w:tcPr>
            <w:tcW w:w="3759" w:type="dxa"/>
          </w:tcPr>
          <w:p w14:paraId="64A44F7C" w14:textId="77777777" w:rsidR="008F559F" w:rsidRPr="008F559F" w:rsidRDefault="008F559F" w:rsidP="008F559F">
            <w:pPr>
              <w:autoSpaceDE w:val="0"/>
              <w:autoSpaceDN w:val="0"/>
              <w:adjustRightInd w:val="0"/>
              <w:spacing w:after="0" w:line="240" w:lineRule="auto"/>
              <w:rPr>
                <w:ins w:id="1205" w:author="Macková Mariana" w:date="2024-07-15T07:18:00Z" w16du:dateUtc="2024-07-15T05:18:00Z"/>
                <w:rFonts w:ascii="Calibri" w:hAnsi="Calibri" w:cs="Calibri"/>
                <w:color w:val="000000"/>
              </w:rPr>
            </w:pPr>
            <w:ins w:id="1206" w:author="Macková Mariana" w:date="2024-07-15T07:18:00Z" w16du:dateUtc="2024-07-15T05:18:00Z">
              <w:r w:rsidRPr="008F559F">
                <w:rPr>
                  <w:rFonts w:ascii="Calibri" w:hAnsi="Calibri" w:cs="Calibri"/>
                  <w:color w:val="000000"/>
                </w:rPr>
                <w:t>XXXXX</w:t>
              </w:r>
            </w:ins>
          </w:p>
        </w:tc>
        <w:tc>
          <w:tcPr>
            <w:tcW w:w="4403" w:type="dxa"/>
          </w:tcPr>
          <w:p w14:paraId="0E8A3A51" w14:textId="77777777" w:rsidR="008F559F" w:rsidRPr="008F559F" w:rsidRDefault="008F559F" w:rsidP="008F559F">
            <w:pPr>
              <w:autoSpaceDE w:val="0"/>
              <w:autoSpaceDN w:val="0"/>
              <w:adjustRightInd w:val="0"/>
              <w:spacing w:after="0" w:line="240" w:lineRule="auto"/>
              <w:rPr>
                <w:ins w:id="1207" w:author="Macková Mariana" w:date="2024-07-15T07:18:00Z" w16du:dateUtc="2024-07-15T05:18:00Z"/>
                <w:rFonts w:ascii="Calibri" w:hAnsi="Calibri" w:cs="Calibri"/>
                <w:color w:val="000000"/>
              </w:rPr>
            </w:pPr>
            <w:ins w:id="1208" w:author="Macková Mariana" w:date="2024-07-15T07:18:00Z" w16du:dateUtc="2024-07-15T05:18:00Z">
              <w:r w:rsidRPr="008F559F">
                <w:rPr>
                  <w:rFonts w:ascii="Calibri" w:hAnsi="Calibri" w:cs="Calibri"/>
                  <w:color w:val="000000"/>
                </w:rPr>
                <w:t xml:space="preserve">Masarykova univerzita </w:t>
              </w:r>
            </w:ins>
          </w:p>
        </w:tc>
      </w:tr>
      <w:tr w:rsidR="008F559F" w:rsidRPr="008F559F" w14:paraId="796E9050" w14:textId="77777777" w:rsidTr="00790D52">
        <w:trPr>
          <w:trHeight w:val="110"/>
          <w:jc w:val="center"/>
          <w:ins w:id="1209" w:author="Macková Mariana" w:date="2024-07-15T07:18:00Z" w16du:dateUtc="2024-07-15T05:18:00Z"/>
        </w:trPr>
        <w:tc>
          <w:tcPr>
            <w:tcW w:w="3759" w:type="dxa"/>
          </w:tcPr>
          <w:p w14:paraId="60559775" w14:textId="77777777" w:rsidR="008F559F" w:rsidRPr="008F559F" w:rsidRDefault="008F559F" w:rsidP="008F559F">
            <w:pPr>
              <w:autoSpaceDE w:val="0"/>
              <w:autoSpaceDN w:val="0"/>
              <w:adjustRightInd w:val="0"/>
              <w:spacing w:after="0" w:line="240" w:lineRule="auto"/>
              <w:rPr>
                <w:ins w:id="1210" w:author="Macková Mariana" w:date="2024-07-15T07:18:00Z" w16du:dateUtc="2024-07-15T05:18:00Z"/>
                <w:rFonts w:ascii="Calibri" w:hAnsi="Calibri" w:cs="Calibri"/>
                <w:color w:val="000000"/>
              </w:rPr>
            </w:pPr>
            <w:ins w:id="1211" w:author="Macková Mariana" w:date="2024-07-15T07:18:00Z" w16du:dateUtc="2024-07-15T05:18:00Z">
              <w:r w:rsidRPr="008F559F">
                <w:rPr>
                  <w:rFonts w:ascii="Calibri" w:hAnsi="Calibri" w:cs="Calibri"/>
                  <w:color w:val="000000"/>
                </w:rPr>
                <w:t>XXXXX</w:t>
              </w:r>
            </w:ins>
          </w:p>
        </w:tc>
        <w:tc>
          <w:tcPr>
            <w:tcW w:w="4403" w:type="dxa"/>
          </w:tcPr>
          <w:p w14:paraId="4EA05F23" w14:textId="77777777" w:rsidR="008F559F" w:rsidRPr="008F559F" w:rsidRDefault="008F559F" w:rsidP="008F559F">
            <w:pPr>
              <w:autoSpaceDE w:val="0"/>
              <w:autoSpaceDN w:val="0"/>
              <w:adjustRightInd w:val="0"/>
              <w:spacing w:after="0" w:line="240" w:lineRule="auto"/>
              <w:rPr>
                <w:ins w:id="1212" w:author="Macková Mariana" w:date="2024-07-15T07:18:00Z" w16du:dateUtc="2024-07-15T05:18:00Z"/>
                <w:rFonts w:ascii="Calibri" w:hAnsi="Calibri" w:cs="Calibri"/>
                <w:color w:val="000000"/>
              </w:rPr>
            </w:pPr>
            <w:ins w:id="1213" w:author="Macková Mariana" w:date="2024-07-15T07:18:00Z" w16du:dateUtc="2024-07-15T05:18:00Z">
              <w:r w:rsidRPr="008F559F">
                <w:rPr>
                  <w:rFonts w:ascii="Calibri" w:hAnsi="Calibri" w:cs="Calibri"/>
                  <w:color w:val="000000"/>
                </w:rPr>
                <w:t xml:space="preserve">Ostravská univerzita </w:t>
              </w:r>
            </w:ins>
          </w:p>
        </w:tc>
      </w:tr>
      <w:tr w:rsidR="008F559F" w:rsidRPr="008F559F" w14:paraId="0E3036F6" w14:textId="77777777" w:rsidTr="00790D52">
        <w:trPr>
          <w:trHeight w:val="110"/>
          <w:jc w:val="center"/>
          <w:ins w:id="1214" w:author="Macková Mariana" w:date="2024-07-15T07:18:00Z" w16du:dateUtc="2024-07-15T05:18:00Z"/>
        </w:trPr>
        <w:tc>
          <w:tcPr>
            <w:tcW w:w="3759" w:type="dxa"/>
          </w:tcPr>
          <w:p w14:paraId="21A33BA9" w14:textId="77777777" w:rsidR="008F559F" w:rsidRPr="008F559F" w:rsidRDefault="008F559F" w:rsidP="008F559F">
            <w:pPr>
              <w:autoSpaceDE w:val="0"/>
              <w:autoSpaceDN w:val="0"/>
              <w:adjustRightInd w:val="0"/>
              <w:spacing w:after="0" w:line="240" w:lineRule="auto"/>
              <w:rPr>
                <w:ins w:id="1215" w:author="Macková Mariana" w:date="2024-07-15T07:18:00Z" w16du:dateUtc="2024-07-15T05:18:00Z"/>
                <w:rFonts w:ascii="Calibri" w:hAnsi="Calibri" w:cs="Calibri"/>
                <w:color w:val="000000"/>
              </w:rPr>
            </w:pPr>
            <w:ins w:id="1216" w:author="Macková Mariana" w:date="2024-07-15T07:18:00Z" w16du:dateUtc="2024-07-15T05:18:00Z">
              <w:r w:rsidRPr="008F559F">
                <w:rPr>
                  <w:rFonts w:ascii="Calibri" w:hAnsi="Calibri" w:cs="Calibri"/>
                  <w:color w:val="000000"/>
                </w:rPr>
                <w:t>XXXXX</w:t>
              </w:r>
            </w:ins>
          </w:p>
        </w:tc>
        <w:tc>
          <w:tcPr>
            <w:tcW w:w="4403" w:type="dxa"/>
          </w:tcPr>
          <w:p w14:paraId="0E3479C5" w14:textId="77777777" w:rsidR="008F559F" w:rsidRPr="008F559F" w:rsidRDefault="008F559F" w:rsidP="008F559F">
            <w:pPr>
              <w:autoSpaceDE w:val="0"/>
              <w:autoSpaceDN w:val="0"/>
              <w:adjustRightInd w:val="0"/>
              <w:spacing w:after="0" w:line="240" w:lineRule="auto"/>
              <w:rPr>
                <w:ins w:id="1217" w:author="Macková Mariana" w:date="2024-07-15T07:18:00Z" w16du:dateUtc="2024-07-15T05:18:00Z"/>
                <w:rFonts w:ascii="Calibri" w:hAnsi="Calibri" w:cs="Calibri"/>
                <w:color w:val="000000"/>
              </w:rPr>
            </w:pPr>
            <w:ins w:id="1218" w:author="Macková Mariana" w:date="2024-07-15T07:18:00Z" w16du:dateUtc="2024-07-15T05:18:00Z">
              <w:r w:rsidRPr="008F559F">
                <w:rPr>
                  <w:rFonts w:ascii="Calibri" w:hAnsi="Calibri" w:cs="Calibri"/>
                  <w:color w:val="000000"/>
                </w:rPr>
                <w:t xml:space="preserve">Univerzita Karlova </w:t>
              </w:r>
            </w:ins>
          </w:p>
        </w:tc>
      </w:tr>
      <w:tr w:rsidR="008F559F" w:rsidRPr="008F559F" w14:paraId="40A101F2" w14:textId="77777777" w:rsidTr="00790D52">
        <w:trPr>
          <w:trHeight w:val="110"/>
          <w:jc w:val="center"/>
          <w:ins w:id="1219" w:author="Macková Mariana" w:date="2024-07-15T07:18:00Z" w16du:dateUtc="2024-07-15T05:18:00Z"/>
        </w:trPr>
        <w:tc>
          <w:tcPr>
            <w:tcW w:w="3759" w:type="dxa"/>
          </w:tcPr>
          <w:p w14:paraId="6AB93E47" w14:textId="77777777" w:rsidR="008F559F" w:rsidRPr="008F559F" w:rsidRDefault="008F559F" w:rsidP="008F559F">
            <w:pPr>
              <w:autoSpaceDE w:val="0"/>
              <w:autoSpaceDN w:val="0"/>
              <w:adjustRightInd w:val="0"/>
              <w:spacing w:after="0" w:line="240" w:lineRule="auto"/>
              <w:rPr>
                <w:ins w:id="1220" w:author="Macková Mariana" w:date="2024-07-15T07:18:00Z" w16du:dateUtc="2024-07-15T05:18:00Z"/>
                <w:rFonts w:ascii="Calibri" w:hAnsi="Calibri" w:cs="Calibri"/>
                <w:color w:val="000000"/>
              </w:rPr>
            </w:pPr>
            <w:ins w:id="1221" w:author="Macková Mariana" w:date="2024-07-15T07:18:00Z" w16du:dateUtc="2024-07-15T05:18:00Z">
              <w:r w:rsidRPr="008F559F">
                <w:rPr>
                  <w:rFonts w:ascii="Calibri" w:hAnsi="Calibri" w:cs="Calibri"/>
                  <w:color w:val="000000"/>
                </w:rPr>
                <w:t>XXXXX</w:t>
              </w:r>
            </w:ins>
          </w:p>
        </w:tc>
        <w:tc>
          <w:tcPr>
            <w:tcW w:w="4403" w:type="dxa"/>
          </w:tcPr>
          <w:p w14:paraId="5F970B7F" w14:textId="77777777" w:rsidR="008F559F" w:rsidRPr="008F559F" w:rsidRDefault="008F559F" w:rsidP="008F559F">
            <w:pPr>
              <w:autoSpaceDE w:val="0"/>
              <w:autoSpaceDN w:val="0"/>
              <w:adjustRightInd w:val="0"/>
              <w:spacing w:after="0" w:line="240" w:lineRule="auto"/>
              <w:rPr>
                <w:ins w:id="1222" w:author="Macková Mariana" w:date="2024-07-15T07:18:00Z" w16du:dateUtc="2024-07-15T05:18:00Z"/>
                <w:rFonts w:ascii="Calibri" w:hAnsi="Calibri" w:cs="Calibri"/>
                <w:color w:val="000000"/>
              </w:rPr>
            </w:pPr>
            <w:ins w:id="1223" w:author="Macková Mariana" w:date="2024-07-15T07:18:00Z" w16du:dateUtc="2024-07-15T05:18:00Z">
              <w:r w:rsidRPr="008F559F">
                <w:rPr>
                  <w:rFonts w:ascii="Calibri" w:hAnsi="Calibri" w:cs="Calibri"/>
                  <w:color w:val="000000"/>
                </w:rPr>
                <w:t xml:space="preserve">Univerzita Palackého v Olomouci </w:t>
              </w:r>
            </w:ins>
          </w:p>
        </w:tc>
      </w:tr>
      <w:tr w:rsidR="008F559F" w:rsidRPr="008F559F" w14:paraId="1A4CC9C7" w14:textId="77777777" w:rsidTr="00790D52">
        <w:trPr>
          <w:trHeight w:val="110"/>
          <w:jc w:val="center"/>
          <w:ins w:id="1224" w:author="Macková Mariana" w:date="2024-07-15T07:18:00Z" w16du:dateUtc="2024-07-15T05:18:00Z"/>
        </w:trPr>
        <w:tc>
          <w:tcPr>
            <w:tcW w:w="3759" w:type="dxa"/>
          </w:tcPr>
          <w:p w14:paraId="7BD46F96" w14:textId="77777777" w:rsidR="008F559F" w:rsidRPr="008F559F" w:rsidRDefault="008F559F" w:rsidP="008F559F">
            <w:pPr>
              <w:autoSpaceDE w:val="0"/>
              <w:autoSpaceDN w:val="0"/>
              <w:adjustRightInd w:val="0"/>
              <w:spacing w:after="0" w:line="240" w:lineRule="auto"/>
              <w:rPr>
                <w:ins w:id="1225" w:author="Macková Mariana" w:date="2024-07-15T07:18:00Z" w16du:dateUtc="2024-07-15T05:18:00Z"/>
                <w:rFonts w:ascii="Calibri" w:hAnsi="Calibri" w:cs="Calibri"/>
                <w:color w:val="000000"/>
              </w:rPr>
            </w:pPr>
            <w:ins w:id="1226" w:author="Macková Mariana" w:date="2024-07-15T07:18:00Z" w16du:dateUtc="2024-07-15T05:18:00Z">
              <w:r w:rsidRPr="008F559F">
                <w:rPr>
                  <w:rFonts w:ascii="Calibri" w:hAnsi="Calibri" w:cs="Calibri"/>
                  <w:color w:val="000000"/>
                </w:rPr>
                <w:t>XXXXX</w:t>
              </w:r>
            </w:ins>
          </w:p>
        </w:tc>
        <w:tc>
          <w:tcPr>
            <w:tcW w:w="4403" w:type="dxa"/>
          </w:tcPr>
          <w:p w14:paraId="1FC9C30F" w14:textId="77777777" w:rsidR="008F559F" w:rsidRPr="008F559F" w:rsidRDefault="008F559F" w:rsidP="008F559F">
            <w:pPr>
              <w:autoSpaceDE w:val="0"/>
              <w:autoSpaceDN w:val="0"/>
              <w:adjustRightInd w:val="0"/>
              <w:spacing w:after="0" w:line="240" w:lineRule="auto"/>
              <w:rPr>
                <w:ins w:id="1227" w:author="Macková Mariana" w:date="2024-07-15T07:18:00Z" w16du:dateUtc="2024-07-15T05:18:00Z"/>
                <w:rFonts w:ascii="Calibri" w:hAnsi="Calibri" w:cs="Calibri"/>
                <w:color w:val="000000"/>
              </w:rPr>
            </w:pPr>
            <w:ins w:id="1228" w:author="Macková Mariana" w:date="2024-07-15T07:18:00Z" w16du:dateUtc="2024-07-15T05:18:00Z">
              <w:r w:rsidRPr="008F559F">
                <w:rPr>
                  <w:rFonts w:ascii="Calibri" w:hAnsi="Calibri" w:cs="Calibri"/>
                  <w:color w:val="000000"/>
                </w:rPr>
                <w:t xml:space="preserve">Ústav experimentální medicíny AV ČR, v. v. i. </w:t>
              </w:r>
            </w:ins>
          </w:p>
        </w:tc>
      </w:tr>
      <w:tr w:rsidR="008F559F" w:rsidRPr="008F559F" w14:paraId="5B2CB4D2" w14:textId="77777777" w:rsidTr="00790D52">
        <w:trPr>
          <w:trHeight w:val="110"/>
          <w:jc w:val="center"/>
          <w:ins w:id="1229" w:author="Macková Mariana" w:date="2024-07-15T07:18:00Z" w16du:dateUtc="2024-07-15T05:18:00Z"/>
        </w:trPr>
        <w:tc>
          <w:tcPr>
            <w:tcW w:w="3759" w:type="dxa"/>
          </w:tcPr>
          <w:p w14:paraId="0EE59B08" w14:textId="77777777" w:rsidR="008F559F" w:rsidRPr="008F559F" w:rsidRDefault="008F559F" w:rsidP="008F559F">
            <w:pPr>
              <w:autoSpaceDE w:val="0"/>
              <w:autoSpaceDN w:val="0"/>
              <w:adjustRightInd w:val="0"/>
              <w:spacing w:after="0" w:line="240" w:lineRule="auto"/>
              <w:rPr>
                <w:ins w:id="1230" w:author="Macková Mariana" w:date="2024-07-15T07:18:00Z" w16du:dateUtc="2024-07-15T05:18:00Z"/>
                <w:rFonts w:ascii="Calibri" w:hAnsi="Calibri" w:cs="Calibri"/>
                <w:color w:val="000000"/>
              </w:rPr>
            </w:pPr>
            <w:ins w:id="1231" w:author="Macková Mariana" w:date="2024-07-15T07:18:00Z" w16du:dateUtc="2024-07-15T05:18:00Z">
              <w:r w:rsidRPr="008F559F">
                <w:rPr>
                  <w:rFonts w:ascii="Calibri" w:hAnsi="Calibri" w:cs="Calibri"/>
                  <w:color w:val="000000"/>
                </w:rPr>
                <w:t>XXXXX</w:t>
              </w:r>
            </w:ins>
          </w:p>
        </w:tc>
        <w:tc>
          <w:tcPr>
            <w:tcW w:w="4403" w:type="dxa"/>
          </w:tcPr>
          <w:p w14:paraId="19793D2D" w14:textId="77777777" w:rsidR="008F559F" w:rsidRPr="008F559F" w:rsidRDefault="008F559F" w:rsidP="008F559F">
            <w:pPr>
              <w:autoSpaceDE w:val="0"/>
              <w:autoSpaceDN w:val="0"/>
              <w:adjustRightInd w:val="0"/>
              <w:spacing w:after="0" w:line="240" w:lineRule="auto"/>
              <w:rPr>
                <w:ins w:id="1232" w:author="Macková Mariana" w:date="2024-07-15T07:18:00Z" w16du:dateUtc="2024-07-15T05:18:00Z"/>
                <w:rFonts w:ascii="Calibri" w:hAnsi="Calibri" w:cs="Calibri"/>
                <w:color w:val="000000"/>
              </w:rPr>
            </w:pPr>
            <w:ins w:id="1233" w:author="Macková Mariana" w:date="2024-07-15T07:18:00Z" w16du:dateUtc="2024-07-15T05:18:00Z">
              <w:r w:rsidRPr="008F559F">
                <w:rPr>
                  <w:rFonts w:ascii="Calibri" w:hAnsi="Calibri" w:cs="Calibri"/>
                  <w:color w:val="000000"/>
                </w:rPr>
                <w:t xml:space="preserve">Ústav přístrojové techniky AV ČR, v. v. i. </w:t>
              </w:r>
            </w:ins>
          </w:p>
        </w:tc>
      </w:tr>
      <w:tr w:rsidR="008F559F" w:rsidRPr="008F559F" w14:paraId="6F5AD014" w14:textId="77777777" w:rsidTr="00790D52">
        <w:trPr>
          <w:trHeight w:val="110"/>
          <w:jc w:val="center"/>
          <w:ins w:id="1234" w:author="Macková Mariana" w:date="2024-07-15T07:18:00Z" w16du:dateUtc="2024-07-15T05:18:00Z"/>
        </w:trPr>
        <w:tc>
          <w:tcPr>
            <w:tcW w:w="3759" w:type="dxa"/>
          </w:tcPr>
          <w:p w14:paraId="5D21D572" w14:textId="77777777" w:rsidR="008F559F" w:rsidRPr="008F559F" w:rsidRDefault="008F559F" w:rsidP="008F559F">
            <w:pPr>
              <w:autoSpaceDE w:val="0"/>
              <w:autoSpaceDN w:val="0"/>
              <w:adjustRightInd w:val="0"/>
              <w:spacing w:after="0" w:line="240" w:lineRule="auto"/>
              <w:rPr>
                <w:ins w:id="1235" w:author="Macková Mariana" w:date="2024-07-15T07:18:00Z" w16du:dateUtc="2024-07-15T05:18:00Z"/>
                <w:rFonts w:ascii="Calibri" w:hAnsi="Calibri" w:cs="Calibri"/>
                <w:color w:val="000000"/>
              </w:rPr>
            </w:pPr>
            <w:ins w:id="1236" w:author="Macková Mariana" w:date="2024-07-15T07:18:00Z" w16du:dateUtc="2024-07-15T05:18:00Z">
              <w:r w:rsidRPr="008F559F">
                <w:rPr>
                  <w:rFonts w:ascii="Calibri" w:hAnsi="Calibri" w:cs="Calibri"/>
                  <w:color w:val="000000"/>
                </w:rPr>
                <w:t>XXXXX</w:t>
              </w:r>
            </w:ins>
          </w:p>
        </w:tc>
        <w:tc>
          <w:tcPr>
            <w:tcW w:w="4403" w:type="dxa"/>
          </w:tcPr>
          <w:p w14:paraId="76066B99" w14:textId="77777777" w:rsidR="008F559F" w:rsidRPr="008F559F" w:rsidRDefault="008F559F" w:rsidP="008F559F">
            <w:pPr>
              <w:autoSpaceDE w:val="0"/>
              <w:autoSpaceDN w:val="0"/>
              <w:adjustRightInd w:val="0"/>
              <w:spacing w:after="0" w:line="240" w:lineRule="auto"/>
              <w:rPr>
                <w:ins w:id="1237" w:author="Macková Mariana" w:date="2024-07-15T07:18:00Z" w16du:dateUtc="2024-07-15T05:18:00Z"/>
                <w:rFonts w:ascii="Calibri" w:hAnsi="Calibri" w:cs="Calibri"/>
                <w:color w:val="000000"/>
              </w:rPr>
            </w:pPr>
            <w:ins w:id="1238" w:author="Macková Mariana" w:date="2024-07-15T07:18:00Z" w16du:dateUtc="2024-07-15T05:18:00Z">
              <w:r w:rsidRPr="008F559F">
                <w:rPr>
                  <w:rFonts w:ascii="Calibri" w:hAnsi="Calibri" w:cs="Calibri"/>
                  <w:color w:val="000000"/>
                </w:rPr>
                <w:t xml:space="preserve">Vysoké učení technické v Brně </w:t>
              </w:r>
            </w:ins>
          </w:p>
        </w:tc>
      </w:tr>
    </w:tbl>
    <w:p w14:paraId="09ED8714" w14:textId="77777777" w:rsidR="008F559F" w:rsidRPr="008F559F" w:rsidRDefault="008F559F" w:rsidP="008F559F">
      <w:pPr>
        <w:numPr>
          <w:ilvl w:val="12"/>
          <w:numId w:val="0"/>
        </w:numPr>
        <w:spacing w:before="120" w:after="120" w:line="240" w:lineRule="auto"/>
        <w:ind w:left="284" w:hanging="284"/>
        <w:jc w:val="both"/>
        <w:rPr>
          <w:ins w:id="1239" w:author="Macková Mariana" w:date="2024-07-15T07:18:00Z" w16du:dateUtc="2024-07-15T05:18:00Z"/>
          <w:rFonts w:eastAsia="Times New Roman" w:cstheme="minorHAnsi"/>
          <w:lang w:eastAsia="cs-CZ"/>
        </w:rPr>
      </w:pPr>
    </w:p>
    <w:p w14:paraId="7863CED2" w14:textId="77777777" w:rsidR="008F559F" w:rsidRPr="008F559F" w:rsidRDefault="008F559F" w:rsidP="008F559F">
      <w:pPr>
        <w:numPr>
          <w:ilvl w:val="12"/>
          <w:numId w:val="0"/>
        </w:numPr>
        <w:spacing w:before="120" w:after="120" w:line="240" w:lineRule="auto"/>
        <w:ind w:left="284" w:hanging="284"/>
        <w:jc w:val="both"/>
        <w:rPr>
          <w:ins w:id="1240" w:author="Macková Mariana" w:date="2024-07-15T07:18:00Z" w16du:dateUtc="2024-07-15T05:18:00Z"/>
          <w:rFonts w:eastAsia="Times New Roman" w:cstheme="minorHAnsi"/>
          <w:lang w:eastAsia="cs-CZ"/>
        </w:rPr>
      </w:pPr>
      <w:ins w:id="1241" w:author="Macková Mariana" w:date="2024-07-15T07:18:00Z" w16du:dateUtc="2024-07-15T05:18:00Z">
        <w:r w:rsidRPr="008F559F">
          <w:rPr>
            <w:rFonts w:eastAsia="Times New Roman" w:cstheme="minorHAnsi"/>
            <w:lang w:eastAsia="cs-CZ"/>
          </w:rPr>
          <w:t>2.</w:t>
        </w:r>
        <w:r w:rsidRPr="008F559F">
          <w:rPr>
            <w:rFonts w:eastAsia="Times New Roman" w:cstheme="minorHAnsi"/>
            <w:lang w:eastAsia="cs-CZ"/>
          </w:rPr>
          <w:tab/>
          <w:t>Tabulky v příloze č. 2 smlouvy se zrušují a nahrazují se tabulkami uvedenými v příloze tohoto dodatku.</w:t>
        </w:r>
      </w:ins>
    </w:p>
    <w:p w14:paraId="28025636" w14:textId="77777777" w:rsidR="008F559F" w:rsidRPr="008F559F" w:rsidRDefault="008F559F" w:rsidP="008F559F">
      <w:pPr>
        <w:numPr>
          <w:ilvl w:val="12"/>
          <w:numId w:val="0"/>
        </w:numPr>
        <w:spacing w:before="120" w:after="120" w:line="240" w:lineRule="auto"/>
        <w:ind w:left="284" w:hanging="284"/>
        <w:jc w:val="both"/>
        <w:rPr>
          <w:ins w:id="1242" w:author="Macková Mariana" w:date="2024-07-15T07:18:00Z" w16du:dateUtc="2024-07-15T05:18:00Z"/>
          <w:rFonts w:eastAsia="Times New Roman" w:cstheme="minorHAnsi"/>
          <w:lang w:eastAsia="cs-CZ"/>
        </w:rPr>
      </w:pPr>
      <w:ins w:id="1243" w:author="Macková Mariana" w:date="2024-07-15T07:18:00Z" w16du:dateUtc="2024-07-15T05:18:00Z">
        <w:r w:rsidRPr="008F559F">
          <w:rPr>
            <w:rFonts w:eastAsia="Times New Roman" w:cstheme="minorHAnsi"/>
            <w:lang w:eastAsia="cs-CZ"/>
          </w:rPr>
          <w:t>3.  Všechna ostatní ustanovení smlouvy zůstávají nedotčena.</w:t>
        </w:r>
      </w:ins>
    </w:p>
    <w:p w14:paraId="7CB21C45" w14:textId="77777777" w:rsidR="008F559F" w:rsidRPr="008F559F" w:rsidRDefault="008F559F" w:rsidP="008F559F">
      <w:pPr>
        <w:autoSpaceDE w:val="0"/>
        <w:autoSpaceDN w:val="0"/>
        <w:adjustRightInd w:val="0"/>
        <w:spacing w:before="120" w:after="120" w:line="240" w:lineRule="auto"/>
        <w:rPr>
          <w:ins w:id="1244" w:author="Macková Mariana" w:date="2024-07-15T07:18:00Z" w16du:dateUtc="2024-07-15T05:18:00Z"/>
          <w:rFonts w:cstheme="minorHAnsi"/>
          <w:color w:val="000000"/>
        </w:rPr>
      </w:pPr>
    </w:p>
    <w:p w14:paraId="57F38E48" w14:textId="77777777" w:rsidR="008F559F" w:rsidRPr="008F559F" w:rsidRDefault="008F559F" w:rsidP="008F559F">
      <w:pPr>
        <w:autoSpaceDE w:val="0"/>
        <w:autoSpaceDN w:val="0"/>
        <w:adjustRightInd w:val="0"/>
        <w:spacing w:before="120" w:after="120" w:line="240" w:lineRule="auto"/>
        <w:jc w:val="center"/>
        <w:rPr>
          <w:ins w:id="1245" w:author="Macková Mariana" w:date="2024-07-15T07:18:00Z" w16du:dateUtc="2024-07-15T05:18:00Z"/>
          <w:rFonts w:cstheme="minorHAnsi"/>
          <w:b/>
          <w:bCs/>
          <w:color w:val="000000"/>
        </w:rPr>
      </w:pPr>
      <w:ins w:id="1246" w:author="Macková Mariana" w:date="2024-07-15T07:18:00Z" w16du:dateUtc="2024-07-15T05:18:00Z">
        <w:r w:rsidRPr="008F559F">
          <w:rPr>
            <w:rFonts w:cstheme="minorHAnsi"/>
            <w:b/>
            <w:bCs/>
            <w:color w:val="000000"/>
          </w:rPr>
          <w:t>II. ZÁVĚREČNÁ USTANOVENÍ</w:t>
        </w:r>
      </w:ins>
    </w:p>
    <w:p w14:paraId="35A64CE1" w14:textId="77777777" w:rsidR="008F559F" w:rsidRPr="008F559F" w:rsidRDefault="008F559F" w:rsidP="008F559F">
      <w:pPr>
        <w:autoSpaceDE w:val="0"/>
        <w:autoSpaceDN w:val="0"/>
        <w:adjustRightInd w:val="0"/>
        <w:spacing w:before="120" w:after="120" w:line="240" w:lineRule="auto"/>
        <w:jc w:val="center"/>
        <w:rPr>
          <w:ins w:id="1247" w:author="Macková Mariana" w:date="2024-07-15T07:18:00Z" w16du:dateUtc="2024-07-15T05:18:00Z"/>
          <w:rFonts w:cstheme="minorHAnsi"/>
          <w:color w:val="000000"/>
        </w:rPr>
      </w:pPr>
    </w:p>
    <w:p w14:paraId="47E01CB8" w14:textId="77777777" w:rsidR="008F559F" w:rsidRPr="008F559F" w:rsidRDefault="008F559F" w:rsidP="008F559F">
      <w:pPr>
        <w:numPr>
          <w:ilvl w:val="12"/>
          <w:numId w:val="0"/>
        </w:numPr>
        <w:spacing w:before="120" w:after="120" w:line="240" w:lineRule="auto"/>
        <w:ind w:left="284" w:hanging="284"/>
        <w:jc w:val="both"/>
        <w:rPr>
          <w:ins w:id="1248" w:author="Macková Mariana" w:date="2024-07-15T07:18:00Z" w16du:dateUtc="2024-07-15T05:18:00Z"/>
          <w:rFonts w:eastAsia="Times New Roman" w:cstheme="minorHAnsi"/>
          <w:lang w:eastAsia="cs-CZ"/>
        </w:rPr>
      </w:pPr>
      <w:ins w:id="1249" w:author="Macková Mariana" w:date="2024-07-15T07:18:00Z" w16du:dateUtc="2024-07-15T05:18:00Z">
        <w:r w:rsidRPr="008F559F">
          <w:rPr>
            <w:rFonts w:eastAsia="Times New Roman" w:cstheme="minorHAnsi"/>
            <w:lang w:eastAsia="cs-CZ"/>
          </w:rPr>
          <w:t>1.</w:t>
        </w:r>
        <w:r w:rsidRPr="008F559F">
          <w:rPr>
            <w:rFonts w:eastAsia="Times New Roman" w:cstheme="minorHAnsi"/>
            <w:lang w:eastAsia="cs-CZ"/>
          </w:rPr>
          <w:tab/>
          <w:t xml:space="preserve">Smluvní strany prohlašují, že si text tohoto dodatku řádně před jeho podpisem přečetly a s jeho obsahem a zněním souhlasí. </w:t>
        </w:r>
      </w:ins>
    </w:p>
    <w:p w14:paraId="7BBA9588" w14:textId="77777777" w:rsidR="008F559F" w:rsidRPr="008F559F" w:rsidRDefault="008F559F" w:rsidP="008F559F">
      <w:pPr>
        <w:numPr>
          <w:ilvl w:val="12"/>
          <w:numId w:val="0"/>
        </w:numPr>
        <w:spacing w:before="120" w:after="120" w:line="240" w:lineRule="auto"/>
        <w:ind w:left="284" w:hanging="284"/>
        <w:jc w:val="both"/>
        <w:rPr>
          <w:ins w:id="1250" w:author="Macková Mariana" w:date="2024-07-15T07:18:00Z" w16du:dateUtc="2024-07-15T05:18:00Z"/>
          <w:rFonts w:eastAsia="Times New Roman" w:cstheme="minorHAnsi"/>
          <w:lang w:eastAsia="cs-CZ"/>
        </w:rPr>
      </w:pPr>
      <w:ins w:id="1251" w:author="Macková Mariana" w:date="2024-07-15T07:18:00Z" w16du:dateUtc="2024-07-15T05:18:00Z">
        <w:r w:rsidRPr="008F559F">
          <w:rPr>
            <w:rFonts w:eastAsia="Times New Roman" w:cstheme="minorHAnsi"/>
            <w:lang w:eastAsia="cs-CZ"/>
          </w:rPr>
          <w:t>2.</w:t>
        </w:r>
        <w:r w:rsidRPr="008F559F">
          <w:rPr>
            <w:rFonts w:eastAsia="Times New Roman" w:cstheme="minorHAnsi"/>
            <w:lang w:eastAsia="cs-CZ"/>
          </w:rPr>
          <w:tab/>
          <w:t>Tento dodatek nabývá platnosti dnem podpisu druhé ze smluvních stran a účinnosti dnem zveřejnění v registru smluv.</w:t>
        </w:r>
      </w:ins>
    </w:p>
    <w:p w14:paraId="400788AE" w14:textId="77777777" w:rsidR="008F559F" w:rsidRPr="008F559F" w:rsidRDefault="008F559F" w:rsidP="008F559F">
      <w:pPr>
        <w:numPr>
          <w:ilvl w:val="12"/>
          <w:numId w:val="0"/>
        </w:numPr>
        <w:spacing w:before="120" w:after="120" w:line="240" w:lineRule="auto"/>
        <w:ind w:left="284" w:hanging="284"/>
        <w:jc w:val="both"/>
        <w:rPr>
          <w:ins w:id="1252" w:author="Macková Mariana" w:date="2024-07-15T07:18:00Z" w16du:dateUtc="2024-07-15T05:18:00Z"/>
          <w:rFonts w:eastAsia="Times New Roman" w:cstheme="minorHAnsi"/>
          <w:lang w:eastAsia="cs-CZ"/>
        </w:rPr>
      </w:pPr>
      <w:ins w:id="1253" w:author="Macková Mariana" w:date="2024-07-15T07:18:00Z" w16du:dateUtc="2024-07-15T05:18:00Z">
        <w:r w:rsidRPr="008F559F">
          <w:rPr>
            <w:rFonts w:eastAsia="Times New Roman" w:cstheme="minorHAnsi"/>
            <w:lang w:eastAsia="cs-CZ"/>
          </w:rPr>
          <w:t>3.</w:t>
        </w:r>
        <w:r w:rsidRPr="008F559F">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r w:rsidRPr="008F559F">
          <w:rPr>
            <w:rFonts w:ascii="Verdana" w:eastAsia="Times New Roman" w:hAnsi="Verdana" w:cs="Verdana"/>
            <w:sz w:val="20"/>
            <w:szCs w:val="20"/>
            <w:lang w:eastAsia="cs-CZ"/>
          </w:rPr>
          <w:fldChar w:fldCharType="begin"/>
        </w:r>
        <w:r w:rsidRPr="008F559F">
          <w:rPr>
            <w:rFonts w:ascii="Verdana" w:eastAsia="Times New Roman" w:hAnsi="Verdana" w:cs="Verdana"/>
            <w:sz w:val="20"/>
            <w:szCs w:val="20"/>
            <w:lang w:eastAsia="cs-CZ"/>
          </w:rPr>
          <w:instrText>HYPERLINK "https://smlouvy.gov.cz"</w:instrText>
        </w:r>
        <w:r w:rsidRPr="008F559F">
          <w:rPr>
            <w:rFonts w:ascii="Verdana" w:eastAsia="Times New Roman" w:hAnsi="Verdana" w:cs="Verdana"/>
            <w:sz w:val="20"/>
            <w:szCs w:val="20"/>
            <w:lang w:eastAsia="cs-CZ"/>
          </w:rPr>
        </w:r>
        <w:r w:rsidRPr="008F559F">
          <w:rPr>
            <w:rFonts w:ascii="Verdana" w:eastAsia="Times New Roman" w:hAnsi="Verdana" w:cs="Verdana"/>
            <w:sz w:val="20"/>
            <w:szCs w:val="20"/>
            <w:lang w:eastAsia="cs-CZ"/>
          </w:rPr>
          <w:fldChar w:fldCharType="separate"/>
        </w:r>
        <w:r w:rsidRPr="008F559F">
          <w:rPr>
            <w:rFonts w:eastAsia="Times New Roman" w:cstheme="minorHAnsi"/>
            <w:lang w:eastAsia="cs-CZ"/>
          </w:rPr>
          <w:t>https://smlouvy.gov.cz</w:t>
        </w:r>
        <w:r w:rsidRPr="008F559F">
          <w:rPr>
            <w:rFonts w:eastAsia="Times New Roman" w:cstheme="minorHAnsi"/>
            <w:lang w:eastAsia="cs-CZ"/>
          </w:rPr>
          <w:fldChar w:fldCharType="end"/>
        </w:r>
        <w:r w:rsidRPr="008F559F">
          <w:rPr>
            <w:rFonts w:eastAsia="Times New Roman" w:cstheme="minorHAnsi"/>
            <w:lang w:eastAsia="cs-CZ"/>
          </w:rPr>
          <w:t xml:space="preserve"> poskytovatel.</w:t>
        </w:r>
      </w:ins>
    </w:p>
    <w:p w14:paraId="7C1341DD" w14:textId="77777777" w:rsidR="008F559F" w:rsidRPr="008F559F" w:rsidRDefault="008F559F" w:rsidP="008F559F">
      <w:pPr>
        <w:spacing w:before="120" w:after="120" w:line="240" w:lineRule="auto"/>
        <w:jc w:val="both"/>
        <w:rPr>
          <w:ins w:id="1254" w:author="Macková Mariana" w:date="2024-07-15T07:18:00Z" w16du:dateUtc="2024-07-15T05:18:00Z"/>
          <w:rFonts w:cstheme="minorHAnsi"/>
        </w:rPr>
      </w:pPr>
    </w:p>
    <w:p w14:paraId="09D2C681" w14:textId="77777777" w:rsidR="008F559F" w:rsidRPr="008F559F" w:rsidRDefault="008F559F" w:rsidP="008F559F">
      <w:pPr>
        <w:keepNext/>
        <w:tabs>
          <w:tab w:val="left" w:pos="426"/>
        </w:tabs>
        <w:suppressAutoHyphens/>
        <w:spacing w:before="120" w:after="120" w:line="240" w:lineRule="auto"/>
        <w:jc w:val="both"/>
        <w:rPr>
          <w:ins w:id="1255" w:author="Macková Mariana" w:date="2024-07-15T07:18:00Z" w16du:dateUtc="2024-07-15T05:18:00Z"/>
          <w:rFonts w:eastAsia="Times New Roman" w:cstheme="minorHAnsi"/>
          <w:b/>
          <w:lang w:eastAsia="ar-SA"/>
        </w:rPr>
      </w:pPr>
      <w:ins w:id="1256" w:author="Macková Mariana" w:date="2024-07-15T07:18:00Z" w16du:dateUtc="2024-07-15T05:18:00Z">
        <w:r w:rsidRPr="008F559F">
          <w:rPr>
            <w:rFonts w:eastAsia="Times New Roman" w:cstheme="minorHAnsi"/>
            <w:b/>
            <w:lang w:eastAsia="ar-SA"/>
          </w:rPr>
          <w:t>Podpisy smluvních stran</w:t>
        </w:r>
      </w:ins>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8F559F" w:rsidRPr="008F559F" w14:paraId="21FD6461" w14:textId="77777777" w:rsidTr="00790D52">
        <w:trPr>
          <w:trHeight w:val="625"/>
          <w:ins w:id="1257" w:author="Macková Mariana" w:date="2024-07-15T07:18:00Z" w16du:dateUtc="2024-07-15T05:18:00Z"/>
        </w:trPr>
        <w:tc>
          <w:tcPr>
            <w:tcW w:w="3474" w:type="dxa"/>
            <w:gridSpan w:val="2"/>
            <w:shd w:val="clear" w:color="auto" w:fill="auto"/>
          </w:tcPr>
          <w:p w14:paraId="76160938" w14:textId="77777777" w:rsidR="008F559F" w:rsidRPr="008F559F" w:rsidRDefault="008F559F" w:rsidP="008F559F">
            <w:pPr>
              <w:snapToGrid w:val="0"/>
              <w:spacing w:before="120" w:after="120" w:line="240" w:lineRule="auto"/>
              <w:rPr>
                <w:ins w:id="1258" w:author="Macková Mariana" w:date="2024-07-15T07:18:00Z" w16du:dateUtc="2024-07-15T05:18:00Z"/>
                <w:rFonts w:cstheme="minorHAnsi"/>
              </w:rPr>
            </w:pPr>
            <w:ins w:id="1259" w:author="Macková Mariana" w:date="2024-07-15T07:18:00Z" w16du:dateUtc="2024-07-15T05:18:00Z">
              <w:r w:rsidRPr="008F559F">
                <w:rPr>
                  <w:rFonts w:cstheme="minorHAnsi"/>
                </w:rPr>
                <w:t xml:space="preserve">Za poskytovatele </w:t>
              </w:r>
            </w:ins>
          </w:p>
          <w:p w14:paraId="466C98B0" w14:textId="77777777" w:rsidR="008F559F" w:rsidRPr="008F559F" w:rsidRDefault="008F559F" w:rsidP="008F559F">
            <w:pPr>
              <w:snapToGrid w:val="0"/>
              <w:spacing w:before="120" w:after="120" w:line="240" w:lineRule="auto"/>
              <w:rPr>
                <w:ins w:id="1260" w:author="Macková Mariana" w:date="2024-07-15T07:18:00Z" w16du:dateUtc="2024-07-15T05:18:00Z"/>
                <w:rFonts w:cstheme="minorHAnsi"/>
              </w:rPr>
            </w:pPr>
            <w:ins w:id="1261" w:author="Macková Mariana" w:date="2024-07-15T07:18:00Z" w16du:dateUtc="2024-07-15T05:18:00Z">
              <w:r w:rsidRPr="008F559F">
                <w:rPr>
                  <w:rFonts w:cstheme="minorHAnsi"/>
                </w:rPr>
                <w:t xml:space="preserve">V Praze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4F2A6EC7" w14:textId="77777777" w:rsidR="008F559F" w:rsidRPr="008F559F" w:rsidRDefault="008F559F" w:rsidP="008F559F">
            <w:pPr>
              <w:spacing w:before="120" w:after="120" w:line="240" w:lineRule="auto"/>
              <w:jc w:val="center"/>
              <w:rPr>
                <w:ins w:id="1262" w:author="Macková Mariana" w:date="2024-07-15T07:18:00Z" w16du:dateUtc="2024-07-15T05:18:00Z"/>
                <w:rFonts w:cstheme="minorHAnsi"/>
              </w:rPr>
            </w:pPr>
          </w:p>
          <w:p w14:paraId="29E8B624" w14:textId="77777777" w:rsidR="008F559F" w:rsidRPr="008F559F" w:rsidRDefault="008F559F" w:rsidP="008F559F">
            <w:pPr>
              <w:spacing w:before="120" w:after="120" w:line="240" w:lineRule="auto"/>
              <w:jc w:val="center"/>
              <w:rPr>
                <w:ins w:id="1263" w:author="Macková Mariana" w:date="2024-07-15T07:18:00Z" w16du:dateUtc="2024-07-15T05:18:00Z"/>
                <w:rFonts w:cstheme="minorHAnsi"/>
              </w:rPr>
            </w:pPr>
          </w:p>
          <w:p w14:paraId="5FA0417E" w14:textId="77777777" w:rsidR="008F559F" w:rsidRPr="008F559F" w:rsidRDefault="008F559F" w:rsidP="008F559F">
            <w:pPr>
              <w:spacing w:before="120" w:after="120" w:line="240" w:lineRule="auto"/>
              <w:jc w:val="center"/>
              <w:rPr>
                <w:ins w:id="1264" w:author="Macková Mariana" w:date="2024-07-15T07:18:00Z" w16du:dateUtc="2024-07-15T05:18:00Z"/>
                <w:rFonts w:cstheme="minorHAnsi"/>
              </w:rPr>
            </w:pPr>
          </w:p>
        </w:tc>
      </w:tr>
      <w:tr w:rsidR="008F559F" w:rsidRPr="008F559F" w14:paraId="76DB17E6" w14:textId="77777777" w:rsidTr="00790D52">
        <w:trPr>
          <w:ins w:id="1265" w:author="Macková Mariana" w:date="2024-07-15T07:18:00Z" w16du:dateUtc="2024-07-15T05:18:00Z"/>
        </w:trPr>
        <w:tc>
          <w:tcPr>
            <w:tcW w:w="993" w:type="dxa"/>
            <w:shd w:val="clear" w:color="auto" w:fill="auto"/>
          </w:tcPr>
          <w:p w14:paraId="11009C68" w14:textId="77777777" w:rsidR="008F559F" w:rsidRPr="008F559F" w:rsidRDefault="008F559F" w:rsidP="008F559F">
            <w:pPr>
              <w:snapToGrid w:val="0"/>
              <w:spacing w:before="120" w:after="120" w:line="240" w:lineRule="auto"/>
              <w:rPr>
                <w:ins w:id="1266" w:author="Macková Mariana" w:date="2024-07-15T07:18:00Z" w16du:dateUtc="2024-07-15T05:18:00Z"/>
                <w:rFonts w:cstheme="minorHAnsi"/>
              </w:rPr>
            </w:pPr>
          </w:p>
        </w:tc>
        <w:tc>
          <w:tcPr>
            <w:tcW w:w="2481" w:type="dxa"/>
            <w:shd w:val="clear" w:color="auto" w:fill="auto"/>
          </w:tcPr>
          <w:p w14:paraId="5F7CF9FA" w14:textId="77777777" w:rsidR="008F559F" w:rsidRPr="008F559F" w:rsidRDefault="008F559F" w:rsidP="008F559F">
            <w:pPr>
              <w:snapToGrid w:val="0"/>
              <w:spacing w:before="120" w:after="120" w:line="240" w:lineRule="auto"/>
              <w:rPr>
                <w:ins w:id="1267" w:author="Macková Mariana" w:date="2024-07-15T07:18:00Z" w16du:dateUtc="2024-07-15T05:18:00Z"/>
                <w:rFonts w:cstheme="minorHAnsi"/>
              </w:rPr>
            </w:pPr>
          </w:p>
        </w:tc>
        <w:tc>
          <w:tcPr>
            <w:tcW w:w="5740" w:type="dxa"/>
            <w:gridSpan w:val="3"/>
            <w:tcBorders>
              <w:top w:val="single" w:sz="4" w:space="0" w:color="auto"/>
            </w:tcBorders>
            <w:shd w:val="clear" w:color="auto" w:fill="auto"/>
          </w:tcPr>
          <w:p w14:paraId="588ECE80" w14:textId="77777777" w:rsidR="008F559F" w:rsidRPr="008F559F" w:rsidRDefault="008F559F" w:rsidP="008F559F">
            <w:pPr>
              <w:spacing w:after="0" w:line="240" w:lineRule="auto"/>
              <w:jc w:val="center"/>
              <w:rPr>
                <w:ins w:id="1268" w:author="Macková Mariana" w:date="2024-07-15T07:18:00Z" w16du:dateUtc="2024-07-15T05:18:00Z"/>
                <w:rFonts w:cstheme="minorHAnsi"/>
              </w:rPr>
            </w:pPr>
            <w:ins w:id="1269" w:author="Macková Mariana" w:date="2024-07-15T07:18:00Z" w16du:dateUtc="2024-07-15T05:18:00Z">
              <w:r w:rsidRPr="008F559F">
                <w:rPr>
                  <w:rFonts w:cstheme="minorHAnsi"/>
                </w:rPr>
                <w:t>prof. PaedDr. Radka Wildová, CSc.,</w:t>
              </w:r>
            </w:ins>
          </w:p>
          <w:p w14:paraId="7994E6CD" w14:textId="77777777" w:rsidR="008F559F" w:rsidRPr="008F559F" w:rsidRDefault="008F559F" w:rsidP="008F559F">
            <w:pPr>
              <w:spacing w:after="0" w:line="240" w:lineRule="auto"/>
              <w:ind w:left="6"/>
              <w:jc w:val="center"/>
              <w:rPr>
                <w:ins w:id="1270" w:author="Macková Mariana" w:date="2024-07-15T07:18:00Z" w16du:dateUtc="2024-07-15T05:18:00Z"/>
                <w:rFonts w:cstheme="minorHAnsi"/>
              </w:rPr>
            </w:pPr>
            <w:ins w:id="1271" w:author="Macková Mariana" w:date="2024-07-15T07:18:00Z" w16du:dateUtc="2024-07-15T05:18:00Z">
              <w:r w:rsidRPr="008F559F">
                <w:rPr>
                  <w:rFonts w:cstheme="minorHAnsi"/>
                  <w:sz w:val="20"/>
                  <w:szCs w:val="20"/>
                </w:rPr>
                <w:t xml:space="preserve">vrchní ředitelka sekce vysokého školství, vědy a výzkumu </w:t>
              </w:r>
            </w:ins>
          </w:p>
          <w:p w14:paraId="606752A9" w14:textId="77777777" w:rsidR="008F559F" w:rsidRPr="008F559F" w:rsidRDefault="008F559F" w:rsidP="008F559F">
            <w:pPr>
              <w:snapToGrid w:val="0"/>
              <w:spacing w:after="0" w:line="240" w:lineRule="auto"/>
              <w:jc w:val="center"/>
              <w:rPr>
                <w:ins w:id="1272" w:author="Macková Mariana" w:date="2024-07-15T07:18:00Z" w16du:dateUtc="2024-07-15T05:18:00Z"/>
                <w:rFonts w:cstheme="minorHAnsi"/>
                <w:highlight w:val="yellow"/>
              </w:rPr>
            </w:pPr>
          </w:p>
        </w:tc>
      </w:tr>
      <w:tr w:rsidR="008F559F" w:rsidRPr="008F559F" w14:paraId="1DE41187" w14:textId="77777777" w:rsidTr="00790D52">
        <w:trPr>
          <w:trHeight w:val="625"/>
          <w:ins w:id="1273" w:author="Macková Mariana" w:date="2024-07-15T07:18:00Z" w16du:dateUtc="2024-07-15T05:18:00Z"/>
        </w:trPr>
        <w:tc>
          <w:tcPr>
            <w:tcW w:w="3474" w:type="dxa"/>
            <w:gridSpan w:val="2"/>
            <w:shd w:val="clear" w:color="auto" w:fill="auto"/>
          </w:tcPr>
          <w:p w14:paraId="4E30D215" w14:textId="77777777" w:rsidR="008F559F" w:rsidRPr="008F559F" w:rsidRDefault="008F559F" w:rsidP="008F559F">
            <w:pPr>
              <w:snapToGrid w:val="0"/>
              <w:spacing w:before="120" w:after="120" w:line="240" w:lineRule="auto"/>
              <w:rPr>
                <w:ins w:id="1274" w:author="Macková Mariana" w:date="2024-07-15T07:18:00Z" w16du:dateUtc="2024-07-15T05:18:00Z"/>
                <w:rFonts w:cstheme="minorHAnsi"/>
              </w:rPr>
            </w:pPr>
          </w:p>
          <w:p w14:paraId="41F84F76" w14:textId="77777777" w:rsidR="008F559F" w:rsidRPr="008F559F" w:rsidRDefault="008F559F" w:rsidP="008F559F">
            <w:pPr>
              <w:snapToGrid w:val="0"/>
              <w:spacing w:before="120" w:after="120" w:line="240" w:lineRule="auto"/>
              <w:rPr>
                <w:ins w:id="1275" w:author="Macková Mariana" w:date="2024-07-15T07:18:00Z" w16du:dateUtc="2024-07-15T05:18:00Z"/>
                <w:rFonts w:cstheme="minorHAnsi"/>
              </w:rPr>
            </w:pPr>
            <w:ins w:id="1276" w:author="Macková Mariana" w:date="2024-07-15T07:18:00Z" w16du:dateUtc="2024-07-15T05:18:00Z">
              <w:r w:rsidRPr="008F559F">
                <w:rPr>
                  <w:rFonts w:cstheme="minorHAnsi"/>
                </w:rPr>
                <w:t xml:space="preserve">Za příjemce </w:t>
              </w:r>
            </w:ins>
          </w:p>
          <w:p w14:paraId="6E0D47EB" w14:textId="77777777" w:rsidR="008F559F" w:rsidRPr="008F559F" w:rsidRDefault="008F559F" w:rsidP="008F559F">
            <w:pPr>
              <w:snapToGrid w:val="0"/>
              <w:spacing w:before="120" w:after="120" w:line="240" w:lineRule="auto"/>
              <w:rPr>
                <w:ins w:id="1277" w:author="Macková Mariana" w:date="2024-07-15T07:18:00Z" w16du:dateUtc="2024-07-15T05:18:00Z"/>
                <w:rFonts w:cstheme="minorHAnsi"/>
              </w:rPr>
            </w:pPr>
            <w:ins w:id="1278" w:author="Macková Mariana" w:date="2024-07-15T07:18:00Z" w16du:dateUtc="2024-07-15T05:18:00Z">
              <w:r w:rsidRPr="008F559F">
                <w:rPr>
                  <w:rFonts w:cstheme="minorHAnsi"/>
                </w:rPr>
                <w:t xml:space="preserve">v Brně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0E8CEB59" w14:textId="77777777" w:rsidR="008F559F" w:rsidRPr="008F559F" w:rsidRDefault="008F559F" w:rsidP="008F559F">
            <w:pPr>
              <w:spacing w:before="120" w:after="120" w:line="240" w:lineRule="auto"/>
              <w:ind w:left="122" w:hanging="122"/>
              <w:jc w:val="center"/>
              <w:rPr>
                <w:ins w:id="1279" w:author="Macková Mariana" w:date="2024-07-15T07:18:00Z" w16du:dateUtc="2024-07-15T05:18:00Z"/>
                <w:rFonts w:cstheme="minorHAnsi"/>
              </w:rPr>
            </w:pPr>
          </w:p>
          <w:p w14:paraId="4F2D7B3D" w14:textId="77777777" w:rsidR="008F559F" w:rsidRPr="008F559F" w:rsidRDefault="008F559F" w:rsidP="008F559F">
            <w:pPr>
              <w:spacing w:before="120" w:after="120" w:line="240" w:lineRule="auto"/>
              <w:ind w:left="122" w:hanging="122"/>
              <w:jc w:val="center"/>
              <w:rPr>
                <w:ins w:id="1280" w:author="Macková Mariana" w:date="2024-07-15T07:18:00Z" w16du:dateUtc="2024-07-15T05:18:00Z"/>
                <w:rFonts w:cstheme="minorHAnsi"/>
              </w:rPr>
            </w:pPr>
          </w:p>
          <w:p w14:paraId="1EDDBF0F" w14:textId="77777777" w:rsidR="008F559F" w:rsidRPr="008F559F" w:rsidRDefault="008F559F" w:rsidP="008F559F">
            <w:pPr>
              <w:spacing w:before="120" w:after="120" w:line="240" w:lineRule="auto"/>
              <w:ind w:left="122" w:hanging="122"/>
              <w:jc w:val="center"/>
              <w:rPr>
                <w:ins w:id="1281" w:author="Macková Mariana" w:date="2024-07-15T07:18:00Z" w16du:dateUtc="2024-07-15T05:18:00Z"/>
                <w:rFonts w:cstheme="minorHAnsi"/>
              </w:rPr>
            </w:pPr>
          </w:p>
          <w:p w14:paraId="3BF76B81" w14:textId="77777777" w:rsidR="008F559F" w:rsidRPr="008F559F" w:rsidRDefault="008F559F" w:rsidP="008F559F">
            <w:pPr>
              <w:spacing w:before="120" w:after="120" w:line="240" w:lineRule="auto"/>
              <w:ind w:left="122" w:hanging="122"/>
              <w:jc w:val="center"/>
              <w:rPr>
                <w:ins w:id="1282" w:author="Macková Mariana" w:date="2024-07-15T07:18:00Z" w16du:dateUtc="2024-07-15T05:18:00Z"/>
                <w:rFonts w:cstheme="minorHAnsi"/>
              </w:rPr>
            </w:pPr>
          </w:p>
        </w:tc>
      </w:tr>
      <w:tr w:rsidR="008F559F" w:rsidRPr="008F559F" w14:paraId="74442905" w14:textId="77777777" w:rsidTr="00790D52">
        <w:trPr>
          <w:gridAfter w:val="1"/>
          <w:wAfter w:w="70" w:type="dxa"/>
          <w:ins w:id="1283" w:author="Macková Mariana" w:date="2024-07-15T07:18:00Z" w16du:dateUtc="2024-07-15T05:18:00Z"/>
        </w:trPr>
        <w:tc>
          <w:tcPr>
            <w:tcW w:w="3474" w:type="dxa"/>
            <w:gridSpan w:val="2"/>
            <w:shd w:val="clear" w:color="auto" w:fill="auto"/>
          </w:tcPr>
          <w:p w14:paraId="51811D77" w14:textId="77777777" w:rsidR="008F559F" w:rsidRPr="008F559F" w:rsidRDefault="008F559F" w:rsidP="008F559F">
            <w:pPr>
              <w:snapToGrid w:val="0"/>
              <w:spacing w:before="120" w:after="120" w:line="240" w:lineRule="auto"/>
              <w:rPr>
                <w:ins w:id="1284" w:author="Macková Mariana" w:date="2024-07-15T07:18:00Z" w16du:dateUtc="2024-07-15T05:18:00Z"/>
                <w:rFonts w:cstheme="minorHAnsi"/>
              </w:rPr>
            </w:pPr>
          </w:p>
        </w:tc>
        <w:tc>
          <w:tcPr>
            <w:tcW w:w="160" w:type="dxa"/>
            <w:shd w:val="clear" w:color="auto" w:fill="auto"/>
          </w:tcPr>
          <w:p w14:paraId="61544BA0" w14:textId="77777777" w:rsidR="008F559F" w:rsidRPr="008F559F" w:rsidRDefault="008F559F" w:rsidP="008F559F">
            <w:pPr>
              <w:snapToGrid w:val="0"/>
              <w:spacing w:before="120" w:after="120" w:line="240" w:lineRule="auto"/>
              <w:jc w:val="center"/>
              <w:rPr>
                <w:ins w:id="1285" w:author="Macková Mariana" w:date="2024-07-15T07:18:00Z" w16du:dateUtc="2024-07-15T05:18:00Z"/>
                <w:rFonts w:cstheme="minorHAnsi"/>
              </w:rPr>
            </w:pPr>
          </w:p>
        </w:tc>
        <w:tc>
          <w:tcPr>
            <w:tcW w:w="5510" w:type="dxa"/>
            <w:tcBorders>
              <w:top w:val="single" w:sz="4" w:space="0" w:color="auto"/>
            </w:tcBorders>
            <w:shd w:val="clear" w:color="auto" w:fill="auto"/>
          </w:tcPr>
          <w:p w14:paraId="79E61A74" w14:textId="77777777" w:rsidR="008F559F" w:rsidRPr="008F559F" w:rsidRDefault="008F559F" w:rsidP="008F559F">
            <w:pPr>
              <w:spacing w:after="0" w:line="240" w:lineRule="auto"/>
              <w:ind w:left="6"/>
              <w:jc w:val="center"/>
              <w:rPr>
                <w:ins w:id="1286" w:author="Macková Mariana" w:date="2024-07-15T07:18:00Z" w16du:dateUtc="2024-07-15T05:18:00Z"/>
                <w:rFonts w:cstheme="minorHAnsi"/>
              </w:rPr>
            </w:pPr>
            <w:ins w:id="1287" w:author="Macková Mariana" w:date="2024-07-15T07:18:00Z" w16du:dateUtc="2024-07-15T05:18:00Z">
              <w:r w:rsidRPr="008F559F">
                <w:rPr>
                  <w:rFonts w:cstheme="minorHAnsi"/>
                </w:rPr>
                <w:t xml:space="preserve">Ing. Vlastimil </w:t>
              </w:r>
              <w:proofErr w:type="spellStart"/>
              <w:r w:rsidRPr="008F559F">
                <w:rPr>
                  <w:rFonts w:cstheme="minorHAnsi"/>
                </w:rPr>
                <w:t>Vajdák</w:t>
              </w:r>
              <w:proofErr w:type="spellEnd"/>
              <w:r w:rsidRPr="008F559F">
                <w:rPr>
                  <w:rFonts w:cstheme="minorHAnsi"/>
                </w:rPr>
                <w:t xml:space="preserve">, </w:t>
              </w:r>
            </w:ins>
          </w:p>
          <w:p w14:paraId="0B91D279" w14:textId="77777777" w:rsidR="008F559F" w:rsidRPr="008F559F" w:rsidRDefault="008F559F" w:rsidP="008F559F">
            <w:pPr>
              <w:snapToGrid w:val="0"/>
              <w:spacing w:after="0" w:line="240" w:lineRule="auto"/>
              <w:jc w:val="center"/>
              <w:rPr>
                <w:ins w:id="1288" w:author="Macková Mariana" w:date="2024-07-15T07:18:00Z" w16du:dateUtc="2024-07-15T05:18:00Z"/>
                <w:rFonts w:cstheme="minorHAnsi"/>
              </w:rPr>
            </w:pPr>
            <w:ins w:id="1289" w:author="Macková Mariana" w:date="2024-07-15T07:18:00Z" w16du:dateUtc="2024-07-15T05:18:00Z">
              <w:r w:rsidRPr="008F559F">
                <w:rPr>
                  <w:rFonts w:cstheme="minorHAnsi"/>
                  <w:sz w:val="20"/>
                  <w:szCs w:val="20"/>
                </w:rPr>
                <w:t>ředitel</w:t>
              </w:r>
            </w:ins>
          </w:p>
        </w:tc>
      </w:tr>
      <w:tr w:rsidR="008F559F" w:rsidRPr="008F559F" w14:paraId="16BB6A8B" w14:textId="77777777" w:rsidTr="00790D52">
        <w:trPr>
          <w:ins w:id="1290" w:author="Macková Mariana" w:date="2024-07-15T07:18:00Z" w16du:dateUtc="2024-07-15T05:18:00Z"/>
        </w:trPr>
        <w:tc>
          <w:tcPr>
            <w:tcW w:w="3474" w:type="dxa"/>
            <w:gridSpan w:val="2"/>
            <w:shd w:val="clear" w:color="auto" w:fill="auto"/>
          </w:tcPr>
          <w:p w14:paraId="75E6A670" w14:textId="77777777" w:rsidR="008F559F" w:rsidRPr="008F559F" w:rsidRDefault="008F559F" w:rsidP="008F559F">
            <w:pPr>
              <w:snapToGrid w:val="0"/>
              <w:spacing w:before="120" w:after="120" w:line="240" w:lineRule="auto"/>
              <w:jc w:val="center"/>
              <w:rPr>
                <w:ins w:id="1291" w:author="Macková Mariana" w:date="2024-07-15T07:18:00Z" w16du:dateUtc="2024-07-15T05:18:00Z"/>
                <w:rFonts w:cstheme="minorHAnsi"/>
              </w:rPr>
            </w:pPr>
          </w:p>
        </w:tc>
        <w:tc>
          <w:tcPr>
            <w:tcW w:w="5740" w:type="dxa"/>
            <w:gridSpan w:val="3"/>
            <w:shd w:val="clear" w:color="auto" w:fill="auto"/>
          </w:tcPr>
          <w:p w14:paraId="2C8C202F" w14:textId="77777777" w:rsidR="008F559F" w:rsidRPr="008F559F" w:rsidRDefault="008F559F" w:rsidP="008F559F">
            <w:pPr>
              <w:snapToGrid w:val="0"/>
              <w:spacing w:before="120" w:after="120" w:line="240" w:lineRule="auto"/>
              <w:jc w:val="center"/>
              <w:rPr>
                <w:ins w:id="1292" w:author="Macková Mariana" w:date="2024-07-15T07:18:00Z" w16du:dateUtc="2024-07-15T05:18:00Z"/>
                <w:rFonts w:cstheme="minorHAnsi"/>
              </w:rPr>
            </w:pPr>
          </w:p>
        </w:tc>
      </w:tr>
    </w:tbl>
    <w:p w14:paraId="2EF30434" w14:textId="77777777" w:rsidR="008F559F" w:rsidRPr="008F559F" w:rsidRDefault="008F559F" w:rsidP="008F559F">
      <w:pPr>
        <w:spacing w:after="120" w:line="240" w:lineRule="auto"/>
        <w:rPr>
          <w:ins w:id="1293" w:author="Macková Mariana" w:date="2024-07-15T07:18:00Z" w16du:dateUtc="2024-07-15T05:18:00Z"/>
          <w:rFonts w:cstheme="minorHAnsi"/>
          <w:bCs/>
          <w:sz w:val="24"/>
          <w:szCs w:val="24"/>
        </w:rPr>
      </w:pPr>
    </w:p>
    <w:p w14:paraId="439D5CCC" w14:textId="77777777" w:rsidR="008F559F" w:rsidRPr="008F559F" w:rsidRDefault="008F559F" w:rsidP="008F559F">
      <w:pPr>
        <w:spacing w:after="120" w:line="240" w:lineRule="auto"/>
        <w:jc w:val="center"/>
        <w:rPr>
          <w:ins w:id="1294" w:author="Macková Mariana" w:date="2024-07-15T07:18:00Z" w16du:dateUtc="2024-07-15T05:18:00Z"/>
          <w:rFonts w:cstheme="minorHAnsi"/>
          <w:b/>
          <w:sz w:val="24"/>
          <w:szCs w:val="24"/>
        </w:rPr>
      </w:pPr>
      <w:ins w:id="1295" w:author="Macková Mariana" w:date="2024-07-15T07:18:00Z" w16du:dateUtc="2024-07-15T05:18:00Z">
        <w:r w:rsidRPr="008F559F">
          <w:rPr>
            <w:rFonts w:cstheme="minorHAnsi"/>
            <w:b/>
            <w:sz w:val="24"/>
            <w:szCs w:val="24"/>
          </w:rPr>
          <w:t>Příloha k dodatku č. 2</w:t>
        </w:r>
      </w:ins>
    </w:p>
    <w:p w14:paraId="06FDD5DB" w14:textId="77777777" w:rsidR="008F559F" w:rsidRPr="008F559F" w:rsidRDefault="008F559F" w:rsidP="008F559F">
      <w:pPr>
        <w:spacing w:after="120" w:line="240" w:lineRule="auto"/>
        <w:rPr>
          <w:ins w:id="1296" w:author="Macková Mariana" w:date="2024-07-15T07:18:00Z" w16du:dateUtc="2024-07-15T05:18:00Z"/>
          <w:rFonts w:cstheme="minorHAnsi"/>
          <w:bCs/>
          <w:sz w:val="24"/>
          <w:szCs w:val="24"/>
        </w:rPr>
      </w:pPr>
    </w:p>
    <w:p w14:paraId="5301DA92" w14:textId="77777777" w:rsidR="008F559F" w:rsidRPr="008F559F" w:rsidRDefault="008F559F" w:rsidP="008F559F">
      <w:pPr>
        <w:spacing w:after="120" w:line="240" w:lineRule="auto"/>
        <w:rPr>
          <w:ins w:id="1297" w:author="Macková Mariana" w:date="2024-07-15T07:18:00Z" w16du:dateUtc="2024-07-15T05:18:00Z"/>
          <w:rFonts w:cstheme="minorHAnsi"/>
          <w:bCs/>
          <w:sz w:val="24"/>
          <w:szCs w:val="24"/>
        </w:rPr>
      </w:pPr>
      <w:ins w:id="1298" w:author="Macková Mariana" w:date="2024-07-15T07:18:00Z" w16du:dateUtc="2024-07-15T05:18:00Z">
        <w:r w:rsidRPr="008F559F">
          <w:rPr>
            <w:noProof/>
          </w:rPr>
          <w:drawing>
            <wp:inline distT="0" distB="0" distL="0" distR="0" wp14:anchorId="1356AA22" wp14:editId="7EC9891A">
              <wp:extent cx="5759450" cy="6321425"/>
              <wp:effectExtent l="0" t="0" r="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6321425"/>
                      </a:xfrm>
                      <a:prstGeom prst="rect">
                        <a:avLst/>
                      </a:prstGeom>
                      <a:noFill/>
                      <a:ln>
                        <a:noFill/>
                      </a:ln>
                    </pic:spPr>
                  </pic:pic>
                </a:graphicData>
              </a:graphic>
            </wp:inline>
          </w:drawing>
        </w:r>
      </w:ins>
    </w:p>
    <w:p w14:paraId="092AECBB" w14:textId="77777777" w:rsidR="008F559F" w:rsidRPr="008F559F" w:rsidRDefault="008F559F" w:rsidP="008F559F">
      <w:pPr>
        <w:rPr>
          <w:ins w:id="1299" w:author="Macková Mariana" w:date="2024-07-15T07:18:00Z" w16du:dateUtc="2024-07-15T05:18:00Z"/>
          <w:rFonts w:cstheme="minorHAnsi"/>
          <w:bCs/>
          <w:sz w:val="24"/>
          <w:szCs w:val="24"/>
        </w:rPr>
      </w:pPr>
      <w:ins w:id="1300" w:author="Macková Mariana" w:date="2024-07-15T07:18:00Z" w16du:dateUtc="2024-07-15T05:18:00Z">
        <w:r w:rsidRPr="008F559F">
          <w:rPr>
            <w:rFonts w:cstheme="minorHAnsi"/>
            <w:bCs/>
            <w:sz w:val="24"/>
            <w:szCs w:val="24"/>
          </w:rPr>
          <w:br w:type="page"/>
        </w:r>
      </w:ins>
    </w:p>
    <w:p w14:paraId="4EC885AB" w14:textId="77777777" w:rsidR="008F559F" w:rsidRPr="008F559F" w:rsidRDefault="008F559F" w:rsidP="008F559F">
      <w:pPr>
        <w:spacing w:after="120" w:line="240" w:lineRule="auto"/>
        <w:rPr>
          <w:ins w:id="1301" w:author="Macková Mariana" w:date="2024-07-15T07:18:00Z" w16du:dateUtc="2024-07-15T05:18:00Z"/>
          <w:rFonts w:cstheme="minorHAnsi"/>
          <w:bCs/>
          <w:sz w:val="24"/>
          <w:szCs w:val="24"/>
        </w:rPr>
      </w:pPr>
    </w:p>
    <w:p w14:paraId="7DBCD2C0" w14:textId="77777777" w:rsidR="008F559F" w:rsidRPr="008F559F" w:rsidRDefault="008F559F" w:rsidP="008F559F">
      <w:pPr>
        <w:spacing w:after="120" w:line="240" w:lineRule="auto"/>
        <w:rPr>
          <w:ins w:id="1302" w:author="Macková Mariana" w:date="2024-07-15T07:18:00Z" w16du:dateUtc="2024-07-15T05:18:00Z"/>
          <w:rFonts w:cstheme="minorHAnsi"/>
          <w:bCs/>
          <w:sz w:val="24"/>
          <w:szCs w:val="24"/>
        </w:rPr>
      </w:pPr>
      <w:ins w:id="1303" w:author="Macková Mariana" w:date="2024-07-15T07:18:00Z" w16du:dateUtc="2024-07-15T05:18:00Z">
        <w:r w:rsidRPr="008F559F">
          <w:rPr>
            <w:noProof/>
          </w:rPr>
          <w:drawing>
            <wp:inline distT="0" distB="0" distL="0" distR="0" wp14:anchorId="149DB7D7" wp14:editId="01A25D4B">
              <wp:extent cx="5759450" cy="676719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6767195"/>
                      </a:xfrm>
                      <a:prstGeom prst="rect">
                        <a:avLst/>
                      </a:prstGeom>
                      <a:noFill/>
                      <a:ln>
                        <a:noFill/>
                      </a:ln>
                    </pic:spPr>
                  </pic:pic>
                </a:graphicData>
              </a:graphic>
            </wp:inline>
          </w:drawing>
        </w:r>
      </w:ins>
    </w:p>
    <w:p w14:paraId="4FEE0397" w14:textId="77777777" w:rsidR="008F559F" w:rsidRPr="008F559F" w:rsidRDefault="008F559F" w:rsidP="008F559F">
      <w:pPr>
        <w:rPr>
          <w:ins w:id="1304" w:author="Macková Mariana" w:date="2024-07-15T07:18:00Z" w16du:dateUtc="2024-07-15T05:18:00Z"/>
          <w:rFonts w:cstheme="minorHAnsi"/>
          <w:bCs/>
          <w:sz w:val="24"/>
          <w:szCs w:val="24"/>
        </w:rPr>
      </w:pPr>
      <w:ins w:id="1305" w:author="Macková Mariana" w:date="2024-07-15T07:18:00Z" w16du:dateUtc="2024-07-15T05:18:00Z">
        <w:r w:rsidRPr="008F559F">
          <w:rPr>
            <w:rFonts w:cstheme="minorHAnsi"/>
            <w:bCs/>
            <w:sz w:val="24"/>
            <w:szCs w:val="24"/>
          </w:rPr>
          <w:br w:type="page"/>
        </w:r>
      </w:ins>
    </w:p>
    <w:p w14:paraId="790C8ACC" w14:textId="77777777" w:rsidR="008F559F" w:rsidRPr="008F559F" w:rsidRDefault="008F559F" w:rsidP="008F559F">
      <w:pPr>
        <w:spacing w:after="120" w:line="240" w:lineRule="auto"/>
        <w:rPr>
          <w:ins w:id="1306" w:author="Macková Mariana" w:date="2024-07-15T07:18:00Z" w16du:dateUtc="2024-07-15T05:18:00Z"/>
          <w:rFonts w:cstheme="minorHAnsi"/>
          <w:bCs/>
          <w:sz w:val="24"/>
          <w:szCs w:val="24"/>
        </w:rPr>
      </w:pPr>
    </w:p>
    <w:p w14:paraId="7135B73B" w14:textId="77777777" w:rsidR="008F559F" w:rsidRPr="008F559F" w:rsidRDefault="008F559F" w:rsidP="008F559F">
      <w:pPr>
        <w:spacing w:after="120" w:line="240" w:lineRule="auto"/>
        <w:rPr>
          <w:ins w:id="1307" w:author="Macková Mariana" w:date="2024-07-15T07:18:00Z" w16du:dateUtc="2024-07-15T05:18:00Z"/>
          <w:rFonts w:cstheme="minorHAnsi"/>
          <w:bCs/>
          <w:sz w:val="24"/>
          <w:szCs w:val="24"/>
        </w:rPr>
      </w:pPr>
      <w:ins w:id="1308" w:author="Macková Mariana" w:date="2024-07-15T07:18:00Z" w16du:dateUtc="2024-07-15T05:18:00Z">
        <w:r w:rsidRPr="008F559F">
          <w:rPr>
            <w:noProof/>
          </w:rPr>
          <w:drawing>
            <wp:inline distT="0" distB="0" distL="0" distR="0" wp14:anchorId="4CE1C3D6" wp14:editId="0C22CE6D">
              <wp:extent cx="5759450" cy="6617970"/>
              <wp:effectExtent l="0" t="0" r="0" b="0"/>
              <wp:docPr id="1747049427" name="Obrázek 174704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6617970"/>
                      </a:xfrm>
                      <a:prstGeom prst="rect">
                        <a:avLst/>
                      </a:prstGeom>
                      <a:noFill/>
                      <a:ln>
                        <a:noFill/>
                      </a:ln>
                    </pic:spPr>
                  </pic:pic>
                </a:graphicData>
              </a:graphic>
            </wp:inline>
          </w:drawing>
        </w:r>
      </w:ins>
    </w:p>
    <w:p w14:paraId="34C34DD7" w14:textId="77777777" w:rsidR="008F559F" w:rsidRPr="008F559F" w:rsidRDefault="008F559F" w:rsidP="008F559F">
      <w:pPr>
        <w:rPr>
          <w:ins w:id="1309" w:author="Macková Mariana" w:date="2024-07-15T07:18:00Z" w16du:dateUtc="2024-07-15T05:18:00Z"/>
          <w:rFonts w:cstheme="minorHAnsi"/>
          <w:bCs/>
          <w:sz w:val="24"/>
          <w:szCs w:val="24"/>
        </w:rPr>
      </w:pPr>
      <w:ins w:id="1310" w:author="Macková Mariana" w:date="2024-07-15T07:18:00Z" w16du:dateUtc="2024-07-15T05:18:00Z">
        <w:r w:rsidRPr="008F559F">
          <w:rPr>
            <w:rFonts w:cstheme="minorHAnsi"/>
            <w:bCs/>
            <w:sz w:val="24"/>
            <w:szCs w:val="24"/>
          </w:rPr>
          <w:br w:type="page"/>
        </w:r>
      </w:ins>
    </w:p>
    <w:p w14:paraId="438E113D" w14:textId="77777777" w:rsidR="008F559F" w:rsidRPr="008F559F" w:rsidRDefault="008F559F" w:rsidP="008F559F">
      <w:pPr>
        <w:spacing w:after="120" w:line="240" w:lineRule="auto"/>
        <w:rPr>
          <w:ins w:id="1311" w:author="Macková Mariana" w:date="2024-07-15T07:18:00Z" w16du:dateUtc="2024-07-15T05:18:00Z"/>
          <w:rFonts w:cstheme="minorHAnsi"/>
          <w:bCs/>
          <w:sz w:val="24"/>
          <w:szCs w:val="24"/>
        </w:rPr>
      </w:pPr>
    </w:p>
    <w:p w14:paraId="3C382CB9" w14:textId="77777777" w:rsidR="008F559F" w:rsidRPr="008F559F" w:rsidRDefault="008F559F" w:rsidP="008F559F">
      <w:pPr>
        <w:spacing w:after="120" w:line="240" w:lineRule="auto"/>
        <w:rPr>
          <w:ins w:id="1312" w:author="Macková Mariana" w:date="2024-07-15T07:18:00Z" w16du:dateUtc="2024-07-15T05:18:00Z"/>
          <w:rFonts w:cstheme="minorHAnsi"/>
          <w:bCs/>
          <w:sz w:val="24"/>
          <w:szCs w:val="24"/>
        </w:rPr>
      </w:pPr>
      <w:ins w:id="1313" w:author="Macková Mariana" w:date="2024-07-15T07:18:00Z" w16du:dateUtc="2024-07-15T05:18:00Z">
        <w:r w:rsidRPr="008F559F">
          <w:rPr>
            <w:noProof/>
          </w:rPr>
          <w:drawing>
            <wp:inline distT="0" distB="0" distL="0" distR="0" wp14:anchorId="2E55D6D5" wp14:editId="2E1F7BCD">
              <wp:extent cx="5759450" cy="6767195"/>
              <wp:effectExtent l="0" t="0" r="0" b="0"/>
              <wp:docPr id="1015786285" name="Obrázek 101578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6767195"/>
                      </a:xfrm>
                      <a:prstGeom prst="rect">
                        <a:avLst/>
                      </a:prstGeom>
                      <a:noFill/>
                      <a:ln>
                        <a:noFill/>
                      </a:ln>
                    </pic:spPr>
                  </pic:pic>
                </a:graphicData>
              </a:graphic>
            </wp:inline>
          </w:drawing>
        </w:r>
      </w:ins>
    </w:p>
    <w:p w14:paraId="52188DB2" w14:textId="77777777" w:rsidR="008F559F" w:rsidRPr="008F559F" w:rsidRDefault="008F559F" w:rsidP="008F559F">
      <w:pPr>
        <w:rPr>
          <w:ins w:id="1314" w:author="Macková Mariana" w:date="2024-07-15T07:18:00Z" w16du:dateUtc="2024-07-15T05:18:00Z"/>
          <w:rFonts w:cstheme="minorHAnsi"/>
          <w:bCs/>
          <w:sz w:val="24"/>
          <w:szCs w:val="24"/>
        </w:rPr>
      </w:pPr>
      <w:ins w:id="1315" w:author="Macková Mariana" w:date="2024-07-15T07:18:00Z" w16du:dateUtc="2024-07-15T05:18:00Z">
        <w:r w:rsidRPr="008F559F">
          <w:rPr>
            <w:rFonts w:cstheme="minorHAnsi"/>
            <w:bCs/>
            <w:sz w:val="24"/>
            <w:szCs w:val="24"/>
          </w:rPr>
          <w:br w:type="page"/>
        </w:r>
      </w:ins>
    </w:p>
    <w:p w14:paraId="1300D35D" w14:textId="77777777" w:rsidR="008F559F" w:rsidRPr="008F559F" w:rsidRDefault="008F559F" w:rsidP="008F559F">
      <w:pPr>
        <w:spacing w:after="120" w:line="240" w:lineRule="auto"/>
        <w:rPr>
          <w:ins w:id="1316" w:author="Macková Mariana" w:date="2024-07-15T07:18:00Z" w16du:dateUtc="2024-07-15T05:18:00Z"/>
          <w:rFonts w:cstheme="minorHAnsi"/>
          <w:bCs/>
          <w:sz w:val="24"/>
          <w:szCs w:val="24"/>
        </w:rPr>
      </w:pPr>
    </w:p>
    <w:p w14:paraId="21B94744" w14:textId="77777777" w:rsidR="008F559F" w:rsidRPr="008F559F" w:rsidRDefault="008F559F" w:rsidP="008F559F">
      <w:pPr>
        <w:spacing w:after="120" w:line="240" w:lineRule="auto"/>
        <w:rPr>
          <w:ins w:id="1317" w:author="Macková Mariana" w:date="2024-07-15T07:18:00Z" w16du:dateUtc="2024-07-15T05:18:00Z"/>
          <w:rFonts w:cstheme="minorHAnsi"/>
          <w:bCs/>
          <w:sz w:val="24"/>
          <w:szCs w:val="24"/>
        </w:rPr>
      </w:pPr>
      <w:ins w:id="1318" w:author="Macková Mariana" w:date="2024-07-15T07:18:00Z" w16du:dateUtc="2024-07-15T05:18:00Z">
        <w:r w:rsidRPr="008F559F">
          <w:rPr>
            <w:noProof/>
          </w:rPr>
          <w:drawing>
            <wp:inline distT="0" distB="0" distL="0" distR="0" wp14:anchorId="08DD39D3" wp14:editId="29FFF8AB">
              <wp:extent cx="5759450" cy="6786245"/>
              <wp:effectExtent l="0" t="0" r="0" b="0"/>
              <wp:docPr id="374386164" name="Obrázek 37438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6786245"/>
                      </a:xfrm>
                      <a:prstGeom prst="rect">
                        <a:avLst/>
                      </a:prstGeom>
                      <a:noFill/>
                      <a:ln>
                        <a:noFill/>
                      </a:ln>
                    </pic:spPr>
                  </pic:pic>
                </a:graphicData>
              </a:graphic>
            </wp:inline>
          </w:drawing>
        </w:r>
      </w:ins>
    </w:p>
    <w:p w14:paraId="5BEFC32F" w14:textId="77777777" w:rsidR="008F559F" w:rsidRPr="008F559F" w:rsidRDefault="008F559F" w:rsidP="008F559F">
      <w:pPr>
        <w:rPr>
          <w:ins w:id="1319" w:author="Macková Mariana" w:date="2024-07-15T07:18:00Z" w16du:dateUtc="2024-07-15T05:18:00Z"/>
          <w:rFonts w:cstheme="minorHAnsi"/>
          <w:bCs/>
          <w:sz w:val="24"/>
          <w:szCs w:val="24"/>
        </w:rPr>
      </w:pPr>
      <w:ins w:id="1320" w:author="Macková Mariana" w:date="2024-07-15T07:18:00Z" w16du:dateUtc="2024-07-15T05:18:00Z">
        <w:r w:rsidRPr="008F559F">
          <w:rPr>
            <w:rFonts w:cstheme="minorHAnsi"/>
            <w:bCs/>
            <w:sz w:val="24"/>
            <w:szCs w:val="24"/>
          </w:rPr>
          <w:br w:type="page"/>
        </w:r>
      </w:ins>
    </w:p>
    <w:p w14:paraId="181FC6DB" w14:textId="77777777" w:rsidR="008F559F" w:rsidRPr="008F559F" w:rsidRDefault="008F559F" w:rsidP="008F559F">
      <w:pPr>
        <w:spacing w:after="120" w:line="240" w:lineRule="auto"/>
        <w:rPr>
          <w:ins w:id="1321" w:author="Macková Mariana" w:date="2024-07-15T07:18:00Z" w16du:dateUtc="2024-07-15T05:18:00Z"/>
          <w:rFonts w:cstheme="minorHAnsi"/>
          <w:bCs/>
          <w:sz w:val="24"/>
          <w:szCs w:val="24"/>
        </w:rPr>
      </w:pPr>
    </w:p>
    <w:p w14:paraId="161C7ECD" w14:textId="77777777" w:rsidR="008F559F" w:rsidRPr="008F559F" w:rsidRDefault="008F559F" w:rsidP="008F559F">
      <w:pPr>
        <w:spacing w:after="120" w:line="240" w:lineRule="auto"/>
        <w:rPr>
          <w:ins w:id="1322" w:author="Macková Mariana" w:date="2024-07-15T07:18:00Z" w16du:dateUtc="2024-07-15T05:18:00Z"/>
          <w:rFonts w:cstheme="minorHAnsi"/>
          <w:bCs/>
          <w:sz w:val="24"/>
          <w:szCs w:val="24"/>
        </w:rPr>
      </w:pPr>
      <w:ins w:id="1323" w:author="Macková Mariana" w:date="2024-07-15T07:18:00Z" w16du:dateUtc="2024-07-15T05:18:00Z">
        <w:r w:rsidRPr="008F559F">
          <w:rPr>
            <w:noProof/>
          </w:rPr>
          <w:drawing>
            <wp:inline distT="0" distB="0" distL="0" distR="0" wp14:anchorId="5BF3879E" wp14:editId="28A6ADE3">
              <wp:extent cx="5759450" cy="7038975"/>
              <wp:effectExtent l="0" t="0" r="0" b="9525"/>
              <wp:docPr id="513393436" name="Obrázek 51339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7038975"/>
                      </a:xfrm>
                      <a:prstGeom prst="rect">
                        <a:avLst/>
                      </a:prstGeom>
                      <a:noFill/>
                      <a:ln>
                        <a:noFill/>
                      </a:ln>
                    </pic:spPr>
                  </pic:pic>
                </a:graphicData>
              </a:graphic>
            </wp:inline>
          </w:drawing>
        </w:r>
      </w:ins>
    </w:p>
    <w:p w14:paraId="5E393DA3" w14:textId="77777777" w:rsidR="008F559F" w:rsidRPr="008F559F" w:rsidRDefault="008F559F" w:rsidP="008F559F">
      <w:pPr>
        <w:rPr>
          <w:ins w:id="1324" w:author="Macková Mariana" w:date="2024-07-15T07:18:00Z" w16du:dateUtc="2024-07-15T05:18:00Z"/>
          <w:rFonts w:cstheme="minorHAnsi"/>
          <w:bCs/>
          <w:sz w:val="24"/>
          <w:szCs w:val="24"/>
        </w:rPr>
      </w:pPr>
      <w:ins w:id="1325" w:author="Macková Mariana" w:date="2024-07-15T07:18:00Z" w16du:dateUtc="2024-07-15T05:18:00Z">
        <w:r w:rsidRPr="008F559F">
          <w:rPr>
            <w:rFonts w:cstheme="minorHAnsi"/>
            <w:bCs/>
            <w:sz w:val="24"/>
            <w:szCs w:val="24"/>
          </w:rPr>
          <w:br w:type="page"/>
        </w:r>
      </w:ins>
    </w:p>
    <w:p w14:paraId="54FE74C6" w14:textId="77777777" w:rsidR="008F559F" w:rsidRPr="008F559F" w:rsidRDefault="008F559F" w:rsidP="008F559F">
      <w:pPr>
        <w:spacing w:after="120" w:line="240" w:lineRule="auto"/>
        <w:rPr>
          <w:ins w:id="1326" w:author="Macková Mariana" w:date="2024-07-15T07:18:00Z" w16du:dateUtc="2024-07-15T05:18:00Z"/>
          <w:rFonts w:cstheme="minorHAnsi"/>
          <w:bCs/>
          <w:sz w:val="24"/>
          <w:szCs w:val="24"/>
        </w:rPr>
      </w:pPr>
    </w:p>
    <w:p w14:paraId="40D2B29C" w14:textId="77777777" w:rsidR="008F559F" w:rsidRPr="008F559F" w:rsidRDefault="008F559F" w:rsidP="008F559F">
      <w:pPr>
        <w:spacing w:after="120" w:line="240" w:lineRule="auto"/>
        <w:rPr>
          <w:ins w:id="1327" w:author="Macková Mariana" w:date="2024-07-15T07:18:00Z" w16du:dateUtc="2024-07-15T05:18:00Z"/>
          <w:rFonts w:cstheme="minorHAnsi"/>
          <w:bCs/>
          <w:sz w:val="24"/>
          <w:szCs w:val="24"/>
        </w:rPr>
      </w:pPr>
      <w:ins w:id="1328" w:author="Macková Mariana" w:date="2024-07-15T07:18:00Z" w16du:dateUtc="2024-07-15T05:18:00Z">
        <w:r w:rsidRPr="008F559F">
          <w:rPr>
            <w:noProof/>
          </w:rPr>
          <w:drawing>
            <wp:inline distT="0" distB="0" distL="0" distR="0" wp14:anchorId="1D69B01D" wp14:editId="7A96096B">
              <wp:extent cx="5759450" cy="7038975"/>
              <wp:effectExtent l="0" t="0" r="0" b="9525"/>
              <wp:docPr id="1804936198" name="Obrázek 180493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7038975"/>
                      </a:xfrm>
                      <a:prstGeom prst="rect">
                        <a:avLst/>
                      </a:prstGeom>
                      <a:noFill/>
                      <a:ln>
                        <a:noFill/>
                      </a:ln>
                    </pic:spPr>
                  </pic:pic>
                </a:graphicData>
              </a:graphic>
            </wp:inline>
          </w:drawing>
        </w:r>
      </w:ins>
    </w:p>
    <w:p w14:paraId="6E1AECFA" w14:textId="77777777" w:rsidR="008F559F" w:rsidRPr="008F559F" w:rsidRDefault="008F559F" w:rsidP="008F559F">
      <w:pPr>
        <w:rPr>
          <w:ins w:id="1329" w:author="Macková Mariana" w:date="2024-07-15T07:18:00Z" w16du:dateUtc="2024-07-15T05:18:00Z"/>
          <w:rFonts w:cstheme="minorHAnsi"/>
          <w:bCs/>
          <w:sz w:val="24"/>
          <w:szCs w:val="24"/>
        </w:rPr>
      </w:pPr>
      <w:ins w:id="1330" w:author="Macková Mariana" w:date="2024-07-15T07:18:00Z" w16du:dateUtc="2024-07-15T05:18:00Z">
        <w:r w:rsidRPr="008F559F">
          <w:rPr>
            <w:rFonts w:cstheme="minorHAnsi"/>
            <w:bCs/>
            <w:sz w:val="24"/>
            <w:szCs w:val="24"/>
          </w:rPr>
          <w:br w:type="page"/>
        </w:r>
      </w:ins>
    </w:p>
    <w:p w14:paraId="1A0218A7" w14:textId="77777777" w:rsidR="008F559F" w:rsidRPr="008F559F" w:rsidRDefault="008F559F" w:rsidP="008F559F">
      <w:pPr>
        <w:spacing w:after="120" w:line="240" w:lineRule="auto"/>
        <w:rPr>
          <w:ins w:id="1331" w:author="Macková Mariana" w:date="2024-07-15T07:18:00Z" w16du:dateUtc="2024-07-15T05:18:00Z"/>
          <w:rFonts w:cstheme="minorHAnsi"/>
          <w:bCs/>
          <w:sz w:val="24"/>
          <w:szCs w:val="24"/>
        </w:rPr>
      </w:pPr>
    </w:p>
    <w:p w14:paraId="5D786C73" w14:textId="77777777" w:rsidR="008F559F" w:rsidRPr="008F559F" w:rsidRDefault="008F559F" w:rsidP="008F559F">
      <w:pPr>
        <w:spacing w:after="120" w:line="240" w:lineRule="auto"/>
        <w:rPr>
          <w:ins w:id="1332" w:author="Macková Mariana" w:date="2024-07-15T07:18:00Z" w16du:dateUtc="2024-07-15T05:18:00Z"/>
          <w:rFonts w:cstheme="minorHAnsi"/>
          <w:bCs/>
          <w:sz w:val="24"/>
          <w:szCs w:val="24"/>
        </w:rPr>
      </w:pPr>
      <w:ins w:id="1333" w:author="Macková Mariana" w:date="2024-07-15T07:18:00Z" w16du:dateUtc="2024-07-15T05:18:00Z">
        <w:r w:rsidRPr="008F559F">
          <w:rPr>
            <w:noProof/>
          </w:rPr>
          <w:drawing>
            <wp:inline distT="0" distB="0" distL="0" distR="0" wp14:anchorId="68F4599C" wp14:editId="011EACBD">
              <wp:extent cx="5759450" cy="7031990"/>
              <wp:effectExtent l="0" t="0" r="0" b="0"/>
              <wp:docPr id="713537932" name="Obrázek 71353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7031990"/>
                      </a:xfrm>
                      <a:prstGeom prst="rect">
                        <a:avLst/>
                      </a:prstGeom>
                      <a:noFill/>
                      <a:ln>
                        <a:noFill/>
                      </a:ln>
                    </pic:spPr>
                  </pic:pic>
                </a:graphicData>
              </a:graphic>
            </wp:inline>
          </w:drawing>
        </w:r>
      </w:ins>
    </w:p>
    <w:p w14:paraId="6FE550F0" w14:textId="77777777" w:rsidR="008F559F" w:rsidRPr="008F559F" w:rsidRDefault="008F559F" w:rsidP="008F559F">
      <w:pPr>
        <w:rPr>
          <w:ins w:id="1334" w:author="Macková Mariana" w:date="2024-07-15T07:18:00Z" w16du:dateUtc="2024-07-15T05:18:00Z"/>
          <w:rFonts w:cstheme="minorHAnsi"/>
          <w:bCs/>
          <w:sz w:val="24"/>
          <w:szCs w:val="24"/>
        </w:rPr>
      </w:pPr>
      <w:ins w:id="1335" w:author="Macková Mariana" w:date="2024-07-15T07:18:00Z" w16du:dateUtc="2024-07-15T05:18:00Z">
        <w:r w:rsidRPr="008F559F">
          <w:rPr>
            <w:rFonts w:cstheme="minorHAnsi"/>
            <w:bCs/>
            <w:sz w:val="24"/>
            <w:szCs w:val="24"/>
          </w:rPr>
          <w:br w:type="page"/>
        </w:r>
      </w:ins>
    </w:p>
    <w:p w14:paraId="4B5F0D3C" w14:textId="77777777" w:rsidR="008F559F" w:rsidRPr="008F559F" w:rsidRDefault="008F559F" w:rsidP="008F559F">
      <w:pPr>
        <w:spacing w:after="120" w:line="240" w:lineRule="auto"/>
        <w:rPr>
          <w:ins w:id="1336" w:author="Macková Mariana" w:date="2024-07-15T07:18:00Z" w16du:dateUtc="2024-07-15T05:18:00Z"/>
          <w:rFonts w:cstheme="minorHAnsi"/>
          <w:bCs/>
          <w:sz w:val="24"/>
          <w:szCs w:val="24"/>
        </w:rPr>
      </w:pPr>
    </w:p>
    <w:p w14:paraId="188B8EFD" w14:textId="77777777" w:rsidR="008F559F" w:rsidRPr="008F559F" w:rsidRDefault="008F559F" w:rsidP="008F559F">
      <w:pPr>
        <w:spacing w:after="120" w:line="240" w:lineRule="auto"/>
        <w:rPr>
          <w:ins w:id="1337" w:author="Macková Mariana" w:date="2024-07-15T07:18:00Z" w16du:dateUtc="2024-07-15T05:18:00Z"/>
          <w:rFonts w:cstheme="minorHAnsi"/>
          <w:bCs/>
          <w:sz w:val="24"/>
          <w:szCs w:val="24"/>
        </w:rPr>
      </w:pPr>
      <w:ins w:id="1338" w:author="Macková Mariana" w:date="2024-07-15T07:18:00Z" w16du:dateUtc="2024-07-15T05:18:00Z">
        <w:r w:rsidRPr="008F559F">
          <w:rPr>
            <w:noProof/>
          </w:rPr>
          <w:drawing>
            <wp:inline distT="0" distB="0" distL="0" distR="0" wp14:anchorId="10D573D4" wp14:editId="67C94316">
              <wp:extent cx="5759450" cy="7038975"/>
              <wp:effectExtent l="0" t="0" r="0" b="9525"/>
              <wp:docPr id="2132545961" name="Obrázek 213254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7038975"/>
                      </a:xfrm>
                      <a:prstGeom prst="rect">
                        <a:avLst/>
                      </a:prstGeom>
                      <a:noFill/>
                      <a:ln>
                        <a:noFill/>
                      </a:ln>
                    </pic:spPr>
                  </pic:pic>
                </a:graphicData>
              </a:graphic>
            </wp:inline>
          </w:drawing>
        </w:r>
      </w:ins>
    </w:p>
    <w:p w14:paraId="3CF951BB" w14:textId="77777777" w:rsidR="008F559F" w:rsidRPr="008F559F" w:rsidRDefault="008F559F" w:rsidP="008F559F">
      <w:pPr>
        <w:rPr>
          <w:ins w:id="1339" w:author="Macková Mariana" w:date="2024-07-15T07:18:00Z" w16du:dateUtc="2024-07-15T05:18:00Z"/>
          <w:rFonts w:cstheme="minorHAnsi"/>
          <w:bCs/>
          <w:sz w:val="24"/>
          <w:szCs w:val="24"/>
        </w:rPr>
      </w:pPr>
      <w:ins w:id="1340" w:author="Macková Mariana" w:date="2024-07-15T07:18:00Z" w16du:dateUtc="2024-07-15T05:18:00Z">
        <w:r w:rsidRPr="008F559F">
          <w:rPr>
            <w:rFonts w:cstheme="minorHAnsi"/>
            <w:bCs/>
            <w:sz w:val="24"/>
            <w:szCs w:val="24"/>
          </w:rPr>
          <w:br w:type="page"/>
        </w:r>
      </w:ins>
    </w:p>
    <w:p w14:paraId="43C15A43" w14:textId="77777777" w:rsidR="008F559F" w:rsidRPr="008F559F" w:rsidRDefault="008F559F" w:rsidP="008F559F">
      <w:pPr>
        <w:spacing w:after="120" w:line="240" w:lineRule="auto"/>
        <w:rPr>
          <w:ins w:id="1341" w:author="Macková Mariana" w:date="2024-07-15T07:18:00Z" w16du:dateUtc="2024-07-15T05:18:00Z"/>
          <w:rFonts w:cstheme="minorHAnsi"/>
          <w:bCs/>
          <w:sz w:val="24"/>
          <w:szCs w:val="24"/>
        </w:rPr>
      </w:pPr>
    </w:p>
    <w:p w14:paraId="6BB08252" w14:textId="77777777" w:rsidR="008F559F" w:rsidRPr="008F559F" w:rsidRDefault="008F559F" w:rsidP="008F559F">
      <w:pPr>
        <w:spacing w:after="120" w:line="240" w:lineRule="auto"/>
        <w:rPr>
          <w:ins w:id="1342" w:author="Macková Mariana" w:date="2024-07-15T07:18:00Z" w16du:dateUtc="2024-07-15T05:18:00Z"/>
          <w:rFonts w:cstheme="minorHAnsi"/>
          <w:bCs/>
          <w:sz w:val="24"/>
          <w:szCs w:val="24"/>
        </w:rPr>
      </w:pPr>
      <w:ins w:id="1343" w:author="Macková Mariana" w:date="2024-07-15T07:18:00Z" w16du:dateUtc="2024-07-15T05:18:00Z">
        <w:r w:rsidRPr="008F559F">
          <w:rPr>
            <w:noProof/>
          </w:rPr>
          <w:drawing>
            <wp:inline distT="0" distB="0" distL="0" distR="0" wp14:anchorId="2F1F9BBE" wp14:editId="6AA683AA">
              <wp:extent cx="5759450" cy="6315710"/>
              <wp:effectExtent l="0" t="0" r="0" b="8890"/>
              <wp:docPr id="1783637087" name="Obrázek 178363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6315710"/>
                      </a:xfrm>
                      <a:prstGeom prst="rect">
                        <a:avLst/>
                      </a:prstGeom>
                      <a:noFill/>
                      <a:ln>
                        <a:noFill/>
                      </a:ln>
                    </pic:spPr>
                  </pic:pic>
                </a:graphicData>
              </a:graphic>
            </wp:inline>
          </w:drawing>
        </w:r>
      </w:ins>
    </w:p>
    <w:p w14:paraId="6D8476A7" w14:textId="77777777" w:rsidR="008F559F" w:rsidRPr="008F559F" w:rsidRDefault="008F559F" w:rsidP="008F559F">
      <w:pPr>
        <w:rPr>
          <w:ins w:id="1344" w:author="Macková Mariana" w:date="2024-07-15T07:18:00Z" w16du:dateUtc="2024-07-15T05:18:00Z"/>
          <w:rFonts w:cstheme="minorHAnsi"/>
          <w:bCs/>
          <w:sz w:val="24"/>
          <w:szCs w:val="24"/>
        </w:rPr>
      </w:pPr>
      <w:ins w:id="1345" w:author="Macková Mariana" w:date="2024-07-15T07:18:00Z" w16du:dateUtc="2024-07-15T05:18:00Z">
        <w:r w:rsidRPr="008F559F">
          <w:rPr>
            <w:rFonts w:cstheme="minorHAnsi"/>
            <w:bCs/>
            <w:sz w:val="24"/>
            <w:szCs w:val="24"/>
          </w:rPr>
          <w:br w:type="page"/>
        </w:r>
      </w:ins>
    </w:p>
    <w:p w14:paraId="0DC8D00B" w14:textId="77777777" w:rsidR="008F559F" w:rsidRPr="008F559F" w:rsidRDefault="008F559F" w:rsidP="008F559F">
      <w:pPr>
        <w:spacing w:after="120" w:line="240" w:lineRule="auto"/>
        <w:rPr>
          <w:ins w:id="1346" w:author="Macková Mariana" w:date="2024-07-15T07:18:00Z" w16du:dateUtc="2024-07-15T05:18:00Z"/>
          <w:rFonts w:cstheme="minorHAnsi"/>
          <w:bCs/>
          <w:sz w:val="24"/>
          <w:szCs w:val="24"/>
        </w:rPr>
      </w:pPr>
    </w:p>
    <w:p w14:paraId="6BE1F4B5" w14:textId="77777777" w:rsidR="008F559F" w:rsidRPr="008F559F" w:rsidRDefault="008F559F" w:rsidP="008F559F">
      <w:pPr>
        <w:spacing w:after="120" w:line="240" w:lineRule="auto"/>
        <w:rPr>
          <w:ins w:id="1347" w:author="Macková Mariana" w:date="2024-07-15T07:18:00Z" w16du:dateUtc="2024-07-15T05:18:00Z"/>
          <w:rFonts w:cstheme="minorHAnsi"/>
          <w:bCs/>
          <w:sz w:val="24"/>
          <w:szCs w:val="24"/>
        </w:rPr>
      </w:pPr>
      <w:ins w:id="1348" w:author="Macková Mariana" w:date="2024-07-15T07:18:00Z" w16du:dateUtc="2024-07-15T05:18:00Z">
        <w:r w:rsidRPr="008F559F">
          <w:rPr>
            <w:noProof/>
          </w:rPr>
          <w:drawing>
            <wp:inline distT="0" distB="0" distL="0" distR="0" wp14:anchorId="11160114" wp14:editId="14341A76">
              <wp:extent cx="5759450" cy="628777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6287770"/>
                      </a:xfrm>
                      <a:prstGeom prst="rect">
                        <a:avLst/>
                      </a:prstGeom>
                      <a:noFill/>
                      <a:ln>
                        <a:noFill/>
                      </a:ln>
                    </pic:spPr>
                  </pic:pic>
                </a:graphicData>
              </a:graphic>
            </wp:inline>
          </w:drawing>
        </w:r>
      </w:ins>
    </w:p>
    <w:p w14:paraId="5675C53B" w14:textId="77777777" w:rsidR="008F559F" w:rsidRPr="008F559F" w:rsidRDefault="008F559F" w:rsidP="008F559F">
      <w:pPr>
        <w:rPr>
          <w:ins w:id="1349" w:author="Macková Mariana" w:date="2024-07-15T07:18:00Z" w16du:dateUtc="2024-07-15T05:18:00Z"/>
          <w:rFonts w:cstheme="minorHAnsi"/>
          <w:bCs/>
          <w:sz w:val="24"/>
          <w:szCs w:val="24"/>
        </w:rPr>
      </w:pPr>
      <w:ins w:id="1350" w:author="Macková Mariana" w:date="2024-07-15T07:18:00Z" w16du:dateUtc="2024-07-15T05:18:00Z">
        <w:r w:rsidRPr="008F559F">
          <w:rPr>
            <w:rFonts w:cstheme="minorHAnsi"/>
            <w:bCs/>
            <w:sz w:val="24"/>
            <w:szCs w:val="24"/>
          </w:rPr>
          <w:br w:type="page"/>
        </w:r>
      </w:ins>
    </w:p>
    <w:p w14:paraId="7F1C3D79" w14:textId="77777777" w:rsidR="008F559F" w:rsidRPr="008F559F" w:rsidRDefault="008F559F" w:rsidP="008F559F">
      <w:pPr>
        <w:spacing w:after="120" w:line="240" w:lineRule="auto"/>
        <w:rPr>
          <w:ins w:id="1351" w:author="Macková Mariana" w:date="2024-07-15T07:18:00Z" w16du:dateUtc="2024-07-15T05:18:00Z"/>
          <w:rFonts w:cstheme="minorHAnsi"/>
          <w:bCs/>
          <w:sz w:val="24"/>
          <w:szCs w:val="24"/>
        </w:rPr>
      </w:pPr>
    </w:p>
    <w:p w14:paraId="796F5160" w14:textId="77777777" w:rsidR="008F559F" w:rsidRPr="008F559F" w:rsidRDefault="008F559F" w:rsidP="008F559F">
      <w:pPr>
        <w:spacing w:after="120" w:line="240" w:lineRule="auto"/>
        <w:rPr>
          <w:ins w:id="1352" w:author="Macková Mariana" w:date="2024-07-15T07:18:00Z" w16du:dateUtc="2024-07-15T05:18:00Z"/>
          <w:rFonts w:cstheme="minorHAnsi"/>
          <w:bCs/>
          <w:sz w:val="24"/>
          <w:szCs w:val="24"/>
        </w:rPr>
      </w:pPr>
      <w:ins w:id="1353" w:author="Macková Mariana" w:date="2024-07-15T07:18:00Z" w16du:dateUtc="2024-07-15T05:18:00Z">
        <w:r w:rsidRPr="008F559F">
          <w:rPr>
            <w:noProof/>
          </w:rPr>
          <w:drawing>
            <wp:inline distT="0" distB="0" distL="0" distR="0" wp14:anchorId="2DE7CB34" wp14:editId="306B556B">
              <wp:extent cx="5759450" cy="6434455"/>
              <wp:effectExtent l="0" t="0" r="0" b="444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6434455"/>
                      </a:xfrm>
                      <a:prstGeom prst="rect">
                        <a:avLst/>
                      </a:prstGeom>
                      <a:noFill/>
                      <a:ln>
                        <a:noFill/>
                      </a:ln>
                    </pic:spPr>
                  </pic:pic>
                </a:graphicData>
              </a:graphic>
            </wp:inline>
          </w:drawing>
        </w:r>
      </w:ins>
    </w:p>
    <w:p w14:paraId="3E91CAFC" w14:textId="77777777" w:rsidR="008F559F" w:rsidRPr="008F559F" w:rsidRDefault="008F559F" w:rsidP="008F559F">
      <w:pPr>
        <w:rPr>
          <w:ins w:id="1354" w:author="Macková Mariana" w:date="2024-07-15T07:18:00Z" w16du:dateUtc="2024-07-15T05:18:00Z"/>
          <w:rFonts w:cstheme="minorHAnsi"/>
          <w:bCs/>
          <w:sz w:val="24"/>
          <w:szCs w:val="24"/>
        </w:rPr>
      </w:pPr>
      <w:ins w:id="1355" w:author="Macková Mariana" w:date="2024-07-15T07:18:00Z" w16du:dateUtc="2024-07-15T05:18:00Z">
        <w:r w:rsidRPr="008F559F">
          <w:rPr>
            <w:rFonts w:cstheme="minorHAnsi"/>
            <w:bCs/>
            <w:sz w:val="24"/>
            <w:szCs w:val="24"/>
          </w:rPr>
          <w:br w:type="page"/>
        </w:r>
      </w:ins>
    </w:p>
    <w:p w14:paraId="7A24E9CE" w14:textId="77777777" w:rsidR="008F559F" w:rsidRPr="008F559F" w:rsidRDefault="008F559F" w:rsidP="008F559F">
      <w:pPr>
        <w:spacing w:before="120" w:after="120" w:line="240" w:lineRule="auto"/>
        <w:jc w:val="center"/>
        <w:rPr>
          <w:ins w:id="1356" w:author="Macková Mariana" w:date="2024-07-15T07:18:00Z" w16du:dateUtc="2024-07-15T05:18:00Z"/>
          <w:rFonts w:cstheme="minorHAnsi"/>
          <w:b/>
          <w:bCs/>
          <w:caps/>
          <w:kern w:val="1"/>
        </w:rPr>
      </w:pPr>
      <w:ins w:id="1357" w:author="Macková Mariana" w:date="2024-07-15T07:18:00Z" w16du:dateUtc="2024-07-15T05:18:00Z">
        <w:r w:rsidRPr="008F559F">
          <w:rPr>
            <w:rFonts w:cstheme="minorHAnsi"/>
            <w:b/>
            <w:bCs/>
          </w:rPr>
          <w:tab/>
        </w:r>
        <w:r w:rsidRPr="008F559F">
          <w:rPr>
            <w:rFonts w:cstheme="minorHAnsi"/>
            <w:b/>
            <w:bCs/>
          </w:rPr>
          <w:tab/>
        </w:r>
      </w:ins>
    </w:p>
    <w:p w14:paraId="752A6FE1" w14:textId="77777777" w:rsidR="008F559F" w:rsidRPr="008F559F" w:rsidRDefault="008F559F" w:rsidP="008F559F">
      <w:pPr>
        <w:spacing w:before="120" w:after="120" w:line="240" w:lineRule="auto"/>
        <w:jc w:val="center"/>
        <w:rPr>
          <w:ins w:id="1358" w:author="Macková Mariana" w:date="2024-07-15T07:18:00Z" w16du:dateUtc="2024-07-15T05:18:00Z"/>
          <w:rFonts w:cstheme="minorHAnsi"/>
          <w:b/>
          <w:bCs/>
          <w:kern w:val="28"/>
          <w:sz w:val="28"/>
          <w:szCs w:val="28"/>
        </w:rPr>
      </w:pPr>
      <w:ins w:id="1359" w:author="Macková Mariana" w:date="2024-07-15T07:18:00Z" w16du:dateUtc="2024-07-15T05:18:00Z">
        <w:r w:rsidRPr="008F559F">
          <w:rPr>
            <w:rFonts w:cstheme="minorHAnsi"/>
            <w:b/>
            <w:bCs/>
            <w:kern w:val="28"/>
            <w:sz w:val="28"/>
            <w:szCs w:val="28"/>
          </w:rPr>
          <w:t>DODATEK č. 3</w:t>
        </w:r>
      </w:ins>
    </w:p>
    <w:p w14:paraId="7813083D" w14:textId="77777777" w:rsidR="008F559F" w:rsidRPr="008F559F" w:rsidRDefault="008F559F" w:rsidP="008F559F">
      <w:pPr>
        <w:autoSpaceDE w:val="0"/>
        <w:autoSpaceDN w:val="0"/>
        <w:adjustRightInd w:val="0"/>
        <w:spacing w:before="120" w:after="120" w:line="240" w:lineRule="auto"/>
        <w:jc w:val="both"/>
        <w:rPr>
          <w:ins w:id="1360" w:author="Macková Mariana" w:date="2024-07-15T07:18:00Z" w16du:dateUtc="2024-07-15T05:18:00Z"/>
          <w:rFonts w:cstheme="minorHAnsi"/>
          <w:b/>
        </w:rPr>
      </w:pPr>
      <w:ins w:id="1361" w:author="Macková Mariana" w:date="2024-07-15T07:18:00Z" w16du:dateUtc="2024-07-15T05:18:00Z">
        <w:r w:rsidRPr="008F559F">
          <w:rPr>
            <w:rFonts w:cstheme="minorHAnsi"/>
            <w:b/>
          </w:rPr>
          <w:t>ke smlouvě o poskytnutí účelové podpory na řešení projektu výzkumu, vývoje a inovací č. LX22NPO5107 Programu podpory excelentního výzkumu v prioritních oblastech veřejného zájmu ve zdravotnictví – EXCELES</w:t>
        </w:r>
      </w:ins>
    </w:p>
    <w:p w14:paraId="0D3015F5" w14:textId="77777777" w:rsidR="008F559F" w:rsidRPr="008F559F" w:rsidRDefault="008F559F" w:rsidP="008F559F">
      <w:pPr>
        <w:autoSpaceDE w:val="0"/>
        <w:autoSpaceDN w:val="0"/>
        <w:adjustRightInd w:val="0"/>
        <w:spacing w:before="120" w:after="120" w:line="240" w:lineRule="auto"/>
        <w:rPr>
          <w:ins w:id="1362" w:author="Macková Mariana" w:date="2024-07-15T07:18:00Z" w16du:dateUtc="2024-07-15T05:18:00Z"/>
          <w:rFonts w:cstheme="minorHAnsi"/>
        </w:rPr>
      </w:pPr>
    </w:p>
    <w:p w14:paraId="08C70CFB" w14:textId="77777777" w:rsidR="008F559F" w:rsidRPr="008F559F" w:rsidRDefault="008F559F" w:rsidP="008F559F">
      <w:pPr>
        <w:spacing w:before="120" w:after="120" w:line="240" w:lineRule="auto"/>
        <w:jc w:val="center"/>
        <w:rPr>
          <w:ins w:id="1363" w:author="Macková Mariana" w:date="2024-07-15T07:18:00Z" w16du:dateUtc="2024-07-15T05:18:00Z"/>
          <w:rFonts w:cstheme="minorHAnsi"/>
          <w:b/>
        </w:rPr>
      </w:pPr>
      <w:ins w:id="1364" w:author="Macková Mariana" w:date="2024-07-15T07:18:00Z" w16du:dateUtc="2024-07-15T05:18:00Z">
        <w:r w:rsidRPr="008F559F">
          <w:rPr>
            <w:rFonts w:cstheme="minorHAnsi"/>
            <w:b/>
          </w:rPr>
          <w:t>Smluvní strany</w:t>
        </w:r>
      </w:ins>
    </w:p>
    <w:p w14:paraId="5749BCC5" w14:textId="77777777" w:rsidR="008F559F" w:rsidRPr="008F559F" w:rsidRDefault="008F559F" w:rsidP="008F559F">
      <w:pPr>
        <w:autoSpaceDE w:val="0"/>
        <w:autoSpaceDN w:val="0"/>
        <w:adjustRightInd w:val="0"/>
        <w:spacing w:before="120" w:after="0" w:line="240" w:lineRule="auto"/>
        <w:contextualSpacing/>
        <w:rPr>
          <w:ins w:id="1365" w:author="Macková Mariana" w:date="2024-07-15T07:18:00Z" w16du:dateUtc="2024-07-15T05:18:00Z"/>
          <w:rFonts w:cstheme="minorHAnsi"/>
          <w:b/>
        </w:rPr>
      </w:pPr>
      <w:ins w:id="1366" w:author="Macková Mariana" w:date="2024-07-15T07:18:00Z" w16du:dateUtc="2024-07-15T05:18:00Z">
        <w:r w:rsidRPr="008F559F">
          <w:rPr>
            <w:rFonts w:cstheme="minorHAnsi"/>
            <w:b/>
          </w:rPr>
          <w:t>Česká republika – Ministerstvo školství, mládeže a tělovýchovy</w:t>
        </w:r>
      </w:ins>
    </w:p>
    <w:p w14:paraId="42DBA543" w14:textId="77777777" w:rsidR="008F559F" w:rsidRPr="008F559F" w:rsidRDefault="008F559F" w:rsidP="008F559F">
      <w:pPr>
        <w:autoSpaceDE w:val="0"/>
        <w:autoSpaceDN w:val="0"/>
        <w:adjustRightInd w:val="0"/>
        <w:spacing w:before="120" w:after="0" w:line="240" w:lineRule="auto"/>
        <w:contextualSpacing/>
        <w:rPr>
          <w:ins w:id="1367" w:author="Macková Mariana" w:date="2024-07-15T07:18:00Z" w16du:dateUtc="2024-07-15T05:18:00Z"/>
          <w:rFonts w:cstheme="minorHAnsi"/>
          <w:bCs/>
        </w:rPr>
      </w:pPr>
      <w:ins w:id="1368" w:author="Macková Mariana" w:date="2024-07-15T07:18:00Z" w16du:dateUtc="2024-07-15T05:18:00Z">
        <w:r w:rsidRPr="008F559F">
          <w:rPr>
            <w:rFonts w:cstheme="minorHAnsi"/>
            <w:bCs/>
          </w:rPr>
          <w:t>se sídlem Karmelitská 529/5, Malá Strana, 118 12 Praha 1</w:t>
        </w:r>
      </w:ins>
    </w:p>
    <w:p w14:paraId="7F5FD10E" w14:textId="77777777" w:rsidR="008F559F" w:rsidRPr="008F559F" w:rsidRDefault="008F559F" w:rsidP="008F559F">
      <w:pPr>
        <w:autoSpaceDE w:val="0"/>
        <w:autoSpaceDN w:val="0"/>
        <w:adjustRightInd w:val="0"/>
        <w:spacing w:before="120" w:after="0" w:line="240" w:lineRule="auto"/>
        <w:contextualSpacing/>
        <w:rPr>
          <w:ins w:id="1369" w:author="Macková Mariana" w:date="2024-07-15T07:18:00Z" w16du:dateUtc="2024-07-15T05:18:00Z"/>
          <w:rFonts w:cstheme="minorHAnsi"/>
          <w:bCs/>
        </w:rPr>
      </w:pPr>
      <w:ins w:id="1370" w:author="Macková Mariana" w:date="2024-07-15T07:18:00Z" w16du:dateUtc="2024-07-15T05:18:00Z">
        <w:r w:rsidRPr="008F559F">
          <w:rPr>
            <w:rFonts w:cstheme="minorHAnsi"/>
            <w:bCs/>
          </w:rPr>
          <w:t>IČO: 00022985</w:t>
        </w:r>
      </w:ins>
    </w:p>
    <w:p w14:paraId="19E3FE80" w14:textId="77777777" w:rsidR="008F559F" w:rsidRPr="008F559F" w:rsidRDefault="008F559F" w:rsidP="008F559F">
      <w:pPr>
        <w:autoSpaceDE w:val="0"/>
        <w:autoSpaceDN w:val="0"/>
        <w:adjustRightInd w:val="0"/>
        <w:spacing w:before="120" w:after="0" w:line="240" w:lineRule="auto"/>
        <w:contextualSpacing/>
        <w:jc w:val="both"/>
        <w:rPr>
          <w:ins w:id="1371" w:author="Macková Mariana" w:date="2024-07-15T07:18:00Z" w16du:dateUtc="2024-07-15T05:18:00Z"/>
          <w:rFonts w:cstheme="minorHAnsi"/>
          <w:bCs/>
        </w:rPr>
      </w:pPr>
      <w:ins w:id="1372" w:author="Macková Mariana" w:date="2024-07-15T07:18:00Z" w16du:dateUtc="2024-07-15T05:18:00Z">
        <w:r w:rsidRPr="008F559F">
          <w:rPr>
            <w:rFonts w:cstheme="minorHAnsi"/>
            <w:bCs/>
          </w:rPr>
          <w:t>jednající prof. PaedDr. Radkou Wildovou, CSc., vrchní ředitelkou sekce vysokého školství, vědy a výzkumu</w:t>
        </w:r>
      </w:ins>
    </w:p>
    <w:p w14:paraId="5AA72414" w14:textId="77777777" w:rsidR="008F559F" w:rsidRPr="008F559F" w:rsidRDefault="008F559F" w:rsidP="008F559F">
      <w:pPr>
        <w:autoSpaceDE w:val="0"/>
        <w:autoSpaceDN w:val="0"/>
        <w:adjustRightInd w:val="0"/>
        <w:spacing w:before="120" w:after="0" w:line="240" w:lineRule="auto"/>
        <w:rPr>
          <w:ins w:id="1373" w:author="Macková Mariana" w:date="2024-07-15T07:18:00Z" w16du:dateUtc="2024-07-15T05:18:00Z"/>
          <w:rFonts w:cstheme="minorHAnsi"/>
          <w:bCs/>
        </w:rPr>
      </w:pPr>
      <w:ins w:id="1374" w:author="Macková Mariana" w:date="2024-07-15T07:18:00Z" w16du:dateUtc="2024-07-15T05:18:00Z">
        <w:r w:rsidRPr="008F559F">
          <w:rPr>
            <w:rFonts w:cstheme="minorHAnsi"/>
            <w:bCs/>
          </w:rPr>
          <w:t>(dále jen „poskytovatel”) na straně jedné</w:t>
        </w:r>
      </w:ins>
    </w:p>
    <w:p w14:paraId="591FFA37" w14:textId="77777777" w:rsidR="008F559F" w:rsidRPr="008F559F" w:rsidRDefault="008F559F" w:rsidP="008F559F">
      <w:pPr>
        <w:autoSpaceDE w:val="0"/>
        <w:autoSpaceDN w:val="0"/>
        <w:adjustRightInd w:val="0"/>
        <w:spacing w:before="120" w:after="120" w:line="240" w:lineRule="auto"/>
        <w:jc w:val="center"/>
        <w:rPr>
          <w:ins w:id="1375" w:author="Macková Mariana" w:date="2024-07-15T07:18:00Z" w16du:dateUtc="2024-07-15T05:18:00Z"/>
          <w:rFonts w:cstheme="minorHAnsi"/>
        </w:rPr>
      </w:pPr>
      <w:ins w:id="1376" w:author="Macková Mariana" w:date="2024-07-15T07:18:00Z" w16du:dateUtc="2024-07-15T05:18:00Z">
        <w:r w:rsidRPr="008F559F">
          <w:rPr>
            <w:rFonts w:cstheme="minorHAnsi"/>
          </w:rPr>
          <w:t>a</w:t>
        </w:r>
      </w:ins>
    </w:p>
    <w:p w14:paraId="3ACEFFD9" w14:textId="77777777" w:rsidR="008F559F" w:rsidRPr="008F559F" w:rsidRDefault="008F559F" w:rsidP="008F559F">
      <w:pPr>
        <w:autoSpaceDE w:val="0"/>
        <w:autoSpaceDN w:val="0"/>
        <w:adjustRightInd w:val="0"/>
        <w:spacing w:before="120" w:after="0" w:line="240" w:lineRule="auto"/>
        <w:contextualSpacing/>
        <w:rPr>
          <w:ins w:id="1377" w:author="Macková Mariana" w:date="2024-07-15T07:18:00Z" w16du:dateUtc="2024-07-15T05:18:00Z"/>
          <w:rFonts w:cstheme="minorHAnsi"/>
          <w:b/>
        </w:rPr>
      </w:pPr>
      <w:ins w:id="1378" w:author="Macková Mariana" w:date="2024-07-15T07:18:00Z" w16du:dateUtc="2024-07-15T05:18:00Z">
        <w:r w:rsidRPr="008F559F">
          <w:rPr>
            <w:rFonts w:cstheme="minorHAnsi"/>
            <w:b/>
          </w:rPr>
          <w:t>Fakultní nemocnice u sv. Anny v Brně</w:t>
        </w:r>
      </w:ins>
    </w:p>
    <w:p w14:paraId="323A08F1" w14:textId="77777777" w:rsidR="008F559F" w:rsidRPr="008F559F" w:rsidRDefault="008F559F" w:rsidP="008F559F">
      <w:pPr>
        <w:autoSpaceDE w:val="0"/>
        <w:autoSpaceDN w:val="0"/>
        <w:adjustRightInd w:val="0"/>
        <w:spacing w:before="120" w:after="0" w:line="240" w:lineRule="auto"/>
        <w:contextualSpacing/>
        <w:rPr>
          <w:ins w:id="1379" w:author="Macková Mariana" w:date="2024-07-15T07:18:00Z" w16du:dateUtc="2024-07-15T05:18:00Z"/>
          <w:rFonts w:cstheme="minorHAnsi"/>
          <w:bCs/>
        </w:rPr>
      </w:pPr>
      <w:ins w:id="1380" w:author="Macková Mariana" w:date="2024-07-15T07:18:00Z" w16du:dateUtc="2024-07-15T05:18:00Z">
        <w:r w:rsidRPr="008F559F">
          <w:rPr>
            <w:rFonts w:cstheme="minorHAnsi"/>
            <w:bCs/>
          </w:rPr>
          <w:t>se sídlem Pekařská 664/53, 656 91 Brno</w:t>
        </w:r>
      </w:ins>
    </w:p>
    <w:p w14:paraId="7775C89C" w14:textId="77777777" w:rsidR="008F559F" w:rsidRPr="008F559F" w:rsidRDefault="008F559F" w:rsidP="008F559F">
      <w:pPr>
        <w:autoSpaceDE w:val="0"/>
        <w:autoSpaceDN w:val="0"/>
        <w:adjustRightInd w:val="0"/>
        <w:spacing w:before="120" w:after="0" w:line="240" w:lineRule="auto"/>
        <w:contextualSpacing/>
        <w:rPr>
          <w:ins w:id="1381" w:author="Macková Mariana" w:date="2024-07-15T07:18:00Z" w16du:dateUtc="2024-07-15T05:18:00Z"/>
          <w:rFonts w:cstheme="minorHAnsi"/>
          <w:bCs/>
        </w:rPr>
      </w:pPr>
      <w:ins w:id="1382" w:author="Macková Mariana" w:date="2024-07-15T07:18:00Z" w16du:dateUtc="2024-07-15T05:18:00Z">
        <w:r w:rsidRPr="008F559F">
          <w:rPr>
            <w:rFonts w:cstheme="minorHAnsi"/>
            <w:bCs/>
          </w:rPr>
          <w:t>IČO: 00159816</w:t>
        </w:r>
      </w:ins>
    </w:p>
    <w:p w14:paraId="7C9DF850" w14:textId="77777777" w:rsidR="008F559F" w:rsidRPr="008F559F" w:rsidRDefault="008F559F" w:rsidP="008F559F">
      <w:pPr>
        <w:autoSpaceDE w:val="0"/>
        <w:autoSpaceDN w:val="0"/>
        <w:adjustRightInd w:val="0"/>
        <w:spacing w:before="120" w:after="0" w:line="240" w:lineRule="auto"/>
        <w:contextualSpacing/>
        <w:rPr>
          <w:ins w:id="1383" w:author="Macková Mariana" w:date="2024-07-15T07:18:00Z" w16du:dateUtc="2024-07-15T05:18:00Z"/>
          <w:rFonts w:cstheme="minorHAnsi"/>
          <w:bCs/>
        </w:rPr>
      </w:pPr>
      <w:ins w:id="1384" w:author="Macková Mariana" w:date="2024-07-15T07:18:00Z" w16du:dateUtc="2024-07-15T05:18:00Z">
        <w:r w:rsidRPr="008F559F">
          <w:rPr>
            <w:rFonts w:cstheme="minorHAnsi"/>
            <w:bCs/>
          </w:rPr>
          <w:t>číslo bankovního účtu u České národní banky/bankovní spojení: XXXXX</w:t>
        </w:r>
      </w:ins>
    </w:p>
    <w:p w14:paraId="534C07C7" w14:textId="77777777" w:rsidR="008F559F" w:rsidRPr="008F559F" w:rsidRDefault="008F559F" w:rsidP="008F559F">
      <w:pPr>
        <w:autoSpaceDE w:val="0"/>
        <w:autoSpaceDN w:val="0"/>
        <w:adjustRightInd w:val="0"/>
        <w:spacing w:before="120" w:after="0" w:line="240" w:lineRule="auto"/>
        <w:contextualSpacing/>
        <w:rPr>
          <w:ins w:id="1385" w:author="Macková Mariana" w:date="2024-07-15T07:18:00Z" w16du:dateUtc="2024-07-15T05:18:00Z"/>
          <w:rFonts w:cstheme="minorHAnsi"/>
          <w:bCs/>
        </w:rPr>
      </w:pPr>
      <w:ins w:id="1386" w:author="Macková Mariana" w:date="2024-07-15T07:18:00Z" w16du:dateUtc="2024-07-15T05:18:00Z">
        <w:r w:rsidRPr="008F559F">
          <w:rPr>
            <w:rFonts w:cstheme="minorHAnsi"/>
            <w:bCs/>
          </w:rPr>
          <w:t xml:space="preserve">jednající Ing. Vlastimilem </w:t>
        </w:r>
        <w:proofErr w:type="spellStart"/>
        <w:r w:rsidRPr="008F559F">
          <w:rPr>
            <w:rFonts w:cstheme="minorHAnsi"/>
            <w:bCs/>
          </w:rPr>
          <w:t>Vajdákem</w:t>
        </w:r>
        <w:proofErr w:type="spellEnd"/>
        <w:r w:rsidRPr="008F559F">
          <w:rPr>
            <w:rFonts w:cstheme="minorHAnsi"/>
            <w:bCs/>
          </w:rPr>
          <w:t>, ředitelem</w:t>
        </w:r>
      </w:ins>
    </w:p>
    <w:p w14:paraId="26D33ABB" w14:textId="77777777" w:rsidR="008F559F" w:rsidRPr="008F559F" w:rsidRDefault="008F559F" w:rsidP="008F559F">
      <w:pPr>
        <w:autoSpaceDE w:val="0"/>
        <w:autoSpaceDN w:val="0"/>
        <w:adjustRightInd w:val="0"/>
        <w:spacing w:before="120" w:after="0" w:line="240" w:lineRule="auto"/>
        <w:rPr>
          <w:ins w:id="1387" w:author="Macková Mariana" w:date="2024-07-15T07:18:00Z" w16du:dateUtc="2024-07-15T05:18:00Z"/>
          <w:rFonts w:cstheme="minorHAnsi"/>
          <w:bCs/>
        </w:rPr>
      </w:pPr>
      <w:ins w:id="1388" w:author="Macková Mariana" w:date="2024-07-15T07:18:00Z" w16du:dateUtc="2024-07-15T05:18:00Z">
        <w:r w:rsidRPr="008F559F">
          <w:rPr>
            <w:rFonts w:cstheme="minorHAnsi"/>
            <w:bCs/>
          </w:rPr>
          <w:t>(dále jen „příjemce“) na straně druhé</w:t>
        </w:r>
      </w:ins>
    </w:p>
    <w:p w14:paraId="1080DED2" w14:textId="77777777" w:rsidR="008F559F" w:rsidRPr="008F559F" w:rsidRDefault="008F559F" w:rsidP="008F559F">
      <w:pPr>
        <w:autoSpaceDE w:val="0"/>
        <w:autoSpaceDN w:val="0"/>
        <w:adjustRightInd w:val="0"/>
        <w:spacing w:before="120" w:after="120" w:line="240" w:lineRule="auto"/>
        <w:rPr>
          <w:ins w:id="1389" w:author="Macková Mariana" w:date="2024-07-15T07:18:00Z" w16du:dateUtc="2024-07-15T05:18:00Z"/>
          <w:rFonts w:cstheme="minorHAnsi"/>
        </w:rPr>
      </w:pPr>
    </w:p>
    <w:p w14:paraId="3AF0CB52" w14:textId="77777777" w:rsidR="008F559F" w:rsidRPr="008F559F" w:rsidRDefault="008F559F" w:rsidP="008F559F">
      <w:pPr>
        <w:spacing w:before="120" w:after="120" w:line="240" w:lineRule="auto"/>
        <w:jc w:val="center"/>
        <w:rPr>
          <w:ins w:id="1390" w:author="Macková Mariana" w:date="2024-07-15T07:18:00Z" w16du:dateUtc="2024-07-15T05:18:00Z"/>
          <w:rFonts w:cstheme="minorHAnsi"/>
          <w:b/>
          <w:bCs/>
          <w:lang w:eastAsia="cs-CZ"/>
        </w:rPr>
      </w:pPr>
      <w:ins w:id="1391" w:author="Macková Mariana" w:date="2024-07-15T07:18:00Z" w16du:dateUtc="2024-07-15T05:18:00Z">
        <w:r w:rsidRPr="008F559F">
          <w:rPr>
            <w:rFonts w:cstheme="minorHAnsi"/>
            <w:b/>
            <w:bCs/>
            <w:lang w:eastAsia="cs-CZ"/>
          </w:rPr>
          <w:t>uzavírají</w:t>
        </w:r>
      </w:ins>
    </w:p>
    <w:p w14:paraId="42B4E8FF" w14:textId="77777777" w:rsidR="008F559F" w:rsidRPr="008F559F" w:rsidRDefault="008F559F" w:rsidP="008F559F">
      <w:pPr>
        <w:spacing w:before="120" w:after="120" w:line="240" w:lineRule="auto"/>
        <w:jc w:val="both"/>
        <w:rPr>
          <w:ins w:id="1392" w:author="Macková Mariana" w:date="2024-07-15T07:18:00Z" w16du:dateUtc="2024-07-15T05:18:00Z"/>
          <w:rFonts w:cstheme="minorHAnsi"/>
          <w:lang w:eastAsia="cs-CZ"/>
        </w:rPr>
      </w:pPr>
      <w:ins w:id="1393" w:author="Macková Mariana" w:date="2024-07-15T07:18:00Z" w16du:dateUtc="2024-07-15T05:18:00Z">
        <w:r w:rsidRPr="008F559F">
          <w:rPr>
            <w:rFonts w:cstheme="minorHAnsi"/>
            <w:lang w:eastAsia="cs-CZ"/>
          </w:rPr>
          <w:t xml:space="preserve">v souladu s čl. 24 smlouvy </w:t>
        </w:r>
        <w:r w:rsidRPr="008F559F">
          <w:rPr>
            <w:rFonts w:cstheme="minorHAnsi"/>
          </w:rPr>
          <w:t xml:space="preserve">o poskytnutí účelové podpory na řešení projektu výzkumu, vývoje a inovací č. LX22NPO5107 Programu podpory excelentního výzkumu v prioritních oblastech veřejného zájmu ve zdravotnictví – EXCELES, která byla uzavřena k 23. 6. 2022 pod č. j. MSMT-2800/2022-7, ve znění dodatku č. 2, č. j. MSMT-1757/2023-9, (dále jen „smlouva“), </w:t>
        </w:r>
        <w:r w:rsidRPr="008F559F">
          <w:rPr>
            <w:rFonts w:cstheme="minorHAnsi"/>
            <w:lang w:eastAsia="cs-CZ"/>
          </w:rPr>
          <w:t>tento dodatek č. 3, kterým se mění některá ustanovení smlouvy takto:</w:t>
        </w:r>
      </w:ins>
    </w:p>
    <w:p w14:paraId="315B612B" w14:textId="77777777" w:rsidR="008F559F" w:rsidRPr="008F559F" w:rsidRDefault="008F559F" w:rsidP="008F559F">
      <w:pPr>
        <w:autoSpaceDE w:val="0"/>
        <w:autoSpaceDN w:val="0"/>
        <w:adjustRightInd w:val="0"/>
        <w:spacing w:before="120" w:after="120" w:line="240" w:lineRule="auto"/>
        <w:rPr>
          <w:ins w:id="1394" w:author="Macková Mariana" w:date="2024-07-15T07:18:00Z" w16du:dateUtc="2024-07-15T05:18:00Z"/>
          <w:rFonts w:cstheme="minorHAnsi"/>
          <w:color w:val="000000"/>
        </w:rPr>
      </w:pPr>
    </w:p>
    <w:p w14:paraId="19AB82FE" w14:textId="77777777" w:rsidR="008F559F" w:rsidRPr="008F559F" w:rsidRDefault="008F559F" w:rsidP="008F559F">
      <w:pPr>
        <w:autoSpaceDE w:val="0"/>
        <w:autoSpaceDN w:val="0"/>
        <w:adjustRightInd w:val="0"/>
        <w:spacing w:before="120" w:after="120" w:line="240" w:lineRule="auto"/>
        <w:jc w:val="center"/>
        <w:rPr>
          <w:ins w:id="1395" w:author="Macková Mariana" w:date="2024-07-15T07:18:00Z" w16du:dateUtc="2024-07-15T05:18:00Z"/>
          <w:rFonts w:cstheme="minorHAnsi"/>
          <w:color w:val="000000"/>
        </w:rPr>
      </w:pPr>
      <w:ins w:id="1396" w:author="Macková Mariana" w:date="2024-07-15T07:18:00Z" w16du:dateUtc="2024-07-15T05:18:00Z">
        <w:r w:rsidRPr="008F559F">
          <w:rPr>
            <w:rFonts w:cstheme="minorHAnsi"/>
            <w:b/>
            <w:bCs/>
            <w:color w:val="000000"/>
          </w:rPr>
          <w:t>I. PŘEDMĚT DODATKU</w:t>
        </w:r>
      </w:ins>
    </w:p>
    <w:p w14:paraId="63CD11FA" w14:textId="77777777" w:rsidR="008F559F" w:rsidRPr="008F559F" w:rsidRDefault="008F559F" w:rsidP="008F559F">
      <w:pPr>
        <w:numPr>
          <w:ilvl w:val="0"/>
          <w:numId w:val="42"/>
        </w:numPr>
        <w:spacing w:before="120" w:after="120" w:line="240" w:lineRule="auto"/>
        <w:ind w:left="284"/>
        <w:jc w:val="both"/>
        <w:rPr>
          <w:ins w:id="1397" w:author="Macková Mariana" w:date="2024-07-15T07:18:00Z" w16du:dateUtc="2024-07-15T05:18:00Z"/>
          <w:rFonts w:eastAsia="Times New Roman" w:cstheme="minorHAnsi"/>
          <w:lang w:eastAsia="cs-CZ"/>
        </w:rPr>
      </w:pPr>
      <w:ins w:id="1398" w:author="Macková Mariana" w:date="2024-07-15T07:18:00Z" w16du:dateUtc="2024-07-15T05:18:00Z">
        <w:r w:rsidRPr="008F559F">
          <w:rPr>
            <w:rFonts w:eastAsia="Times New Roman" w:cstheme="minorHAnsi"/>
            <w:lang w:eastAsia="cs-CZ"/>
          </w:rPr>
          <w:t>Stávající text v čl. 6 odst. 4 se zrušuje a nahrazuje se textem, který zní: „Uznané náklady projektu činí 629 027 tis. Kč, z toho výše podpory projektu činí 589 013 tis. Kč. Intenzita podpory (podíl podpory projektu na uznaných nákladech projektu) je 94 %. Členění uznaných nákladů projektu a podpory podle příjemce a dalších účastníků projektu je uvedeno v příloze č. 2 smlouvy.“</w:t>
        </w:r>
      </w:ins>
    </w:p>
    <w:p w14:paraId="4D379D81" w14:textId="77777777" w:rsidR="008F559F" w:rsidRPr="008F559F" w:rsidRDefault="008F559F" w:rsidP="008F559F">
      <w:pPr>
        <w:numPr>
          <w:ilvl w:val="0"/>
          <w:numId w:val="42"/>
        </w:numPr>
        <w:spacing w:before="120" w:after="120" w:line="240" w:lineRule="auto"/>
        <w:ind w:left="284" w:hanging="284"/>
        <w:jc w:val="both"/>
        <w:rPr>
          <w:ins w:id="1399" w:author="Macková Mariana" w:date="2024-07-15T07:18:00Z" w16du:dateUtc="2024-07-15T05:18:00Z"/>
          <w:rFonts w:eastAsia="Times New Roman" w:cstheme="minorHAnsi"/>
          <w:lang w:eastAsia="cs-CZ"/>
        </w:rPr>
      </w:pPr>
      <w:ins w:id="1400" w:author="Macková Mariana" w:date="2024-07-15T07:18:00Z" w16du:dateUtc="2024-07-15T05:18:00Z">
        <w:r w:rsidRPr="008F559F">
          <w:rPr>
            <w:rFonts w:eastAsia="Times New Roman" w:cstheme="minorHAnsi"/>
            <w:lang w:eastAsia="cs-CZ"/>
          </w:rPr>
          <w:t>Tabulky v příloze č. 2 smlouvy se zrušují a nahrazují se tabulkami uvedenými v příloze tohoto dodatku.</w:t>
        </w:r>
      </w:ins>
    </w:p>
    <w:p w14:paraId="69A2371A" w14:textId="77777777" w:rsidR="008F559F" w:rsidRPr="008F559F" w:rsidRDefault="008F559F" w:rsidP="008F559F">
      <w:pPr>
        <w:numPr>
          <w:ilvl w:val="0"/>
          <w:numId w:val="42"/>
        </w:numPr>
        <w:spacing w:before="120" w:after="120" w:line="240" w:lineRule="auto"/>
        <w:ind w:left="284" w:hanging="284"/>
        <w:jc w:val="both"/>
        <w:rPr>
          <w:ins w:id="1401" w:author="Macková Mariana" w:date="2024-07-15T07:18:00Z" w16du:dateUtc="2024-07-15T05:18:00Z"/>
          <w:rFonts w:eastAsia="Times New Roman" w:cstheme="minorHAnsi"/>
          <w:lang w:eastAsia="cs-CZ"/>
        </w:rPr>
      </w:pPr>
      <w:ins w:id="1402" w:author="Macková Mariana" w:date="2024-07-15T07:18:00Z" w16du:dateUtc="2024-07-15T05:18:00Z">
        <w:r w:rsidRPr="008F559F">
          <w:rPr>
            <w:rFonts w:eastAsia="Times New Roman" w:cstheme="minorHAnsi"/>
            <w:lang w:eastAsia="cs-CZ"/>
          </w:rPr>
          <w:t>Všechna ostatní ustanovení smlouvy zůstávají nedotčena.</w:t>
        </w:r>
      </w:ins>
    </w:p>
    <w:p w14:paraId="0F28C71A" w14:textId="77777777" w:rsidR="008F559F" w:rsidRPr="008F559F" w:rsidRDefault="008F559F" w:rsidP="008F559F">
      <w:pPr>
        <w:autoSpaceDE w:val="0"/>
        <w:autoSpaceDN w:val="0"/>
        <w:adjustRightInd w:val="0"/>
        <w:spacing w:before="120" w:after="120" w:line="240" w:lineRule="auto"/>
        <w:rPr>
          <w:ins w:id="1403" w:author="Macková Mariana" w:date="2024-07-15T07:18:00Z" w16du:dateUtc="2024-07-15T05:18:00Z"/>
          <w:rFonts w:cstheme="minorHAnsi"/>
          <w:color w:val="000000"/>
        </w:rPr>
      </w:pPr>
    </w:p>
    <w:p w14:paraId="2A6ADE14" w14:textId="77777777" w:rsidR="008F559F" w:rsidRPr="008F559F" w:rsidRDefault="008F559F" w:rsidP="008F559F">
      <w:pPr>
        <w:keepNext/>
        <w:autoSpaceDE w:val="0"/>
        <w:autoSpaceDN w:val="0"/>
        <w:adjustRightInd w:val="0"/>
        <w:spacing w:before="120" w:after="120" w:line="240" w:lineRule="auto"/>
        <w:jc w:val="center"/>
        <w:rPr>
          <w:ins w:id="1404" w:author="Macková Mariana" w:date="2024-07-15T07:18:00Z" w16du:dateUtc="2024-07-15T05:18:00Z"/>
          <w:rFonts w:cstheme="minorHAnsi"/>
          <w:b/>
          <w:bCs/>
          <w:color w:val="000000"/>
        </w:rPr>
      </w:pPr>
      <w:ins w:id="1405" w:author="Macková Mariana" w:date="2024-07-15T07:18:00Z" w16du:dateUtc="2024-07-15T05:18:00Z">
        <w:r w:rsidRPr="008F559F">
          <w:rPr>
            <w:rFonts w:cstheme="minorHAnsi"/>
            <w:b/>
            <w:bCs/>
            <w:color w:val="000000"/>
          </w:rPr>
          <w:t>II. ZÁVĚREČNÁ USTANOVENÍ</w:t>
        </w:r>
      </w:ins>
    </w:p>
    <w:p w14:paraId="60D6707E" w14:textId="77777777" w:rsidR="008F559F" w:rsidRPr="008F559F" w:rsidRDefault="008F559F" w:rsidP="008F559F">
      <w:pPr>
        <w:autoSpaceDE w:val="0"/>
        <w:autoSpaceDN w:val="0"/>
        <w:adjustRightInd w:val="0"/>
        <w:spacing w:before="120" w:after="120" w:line="240" w:lineRule="auto"/>
        <w:jc w:val="center"/>
        <w:rPr>
          <w:ins w:id="1406" w:author="Macková Mariana" w:date="2024-07-15T07:18:00Z" w16du:dateUtc="2024-07-15T05:18:00Z"/>
          <w:rFonts w:cstheme="minorHAnsi"/>
          <w:color w:val="000000"/>
        </w:rPr>
      </w:pPr>
    </w:p>
    <w:p w14:paraId="1DA679B4" w14:textId="77777777" w:rsidR="008F559F" w:rsidRPr="008F559F" w:rsidRDefault="008F559F" w:rsidP="008F559F">
      <w:pPr>
        <w:numPr>
          <w:ilvl w:val="12"/>
          <w:numId w:val="0"/>
        </w:numPr>
        <w:spacing w:before="120" w:after="120" w:line="240" w:lineRule="auto"/>
        <w:ind w:left="284" w:hanging="284"/>
        <w:jc w:val="both"/>
        <w:rPr>
          <w:ins w:id="1407" w:author="Macková Mariana" w:date="2024-07-15T07:18:00Z" w16du:dateUtc="2024-07-15T05:18:00Z"/>
          <w:rFonts w:eastAsia="Times New Roman" w:cstheme="minorHAnsi"/>
          <w:lang w:eastAsia="cs-CZ"/>
        </w:rPr>
      </w:pPr>
      <w:ins w:id="1408" w:author="Macková Mariana" w:date="2024-07-15T07:18:00Z" w16du:dateUtc="2024-07-15T05:18:00Z">
        <w:r w:rsidRPr="008F559F">
          <w:rPr>
            <w:rFonts w:eastAsia="Times New Roman" w:cstheme="minorHAnsi"/>
            <w:lang w:eastAsia="cs-CZ"/>
          </w:rPr>
          <w:t>1.</w:t>
        </w:r>
        <w:r w:rsidRPr="008F559F">
          <w:rPr>
            <w:rFonts w:eastAsia="Times New Roman" w:cstheme="minorHAnsi"/>
            <w:lang w:eastAsia="cs-CZ"/>
          </w:rPr>
          <w:tab/>
          <w:t xml:space="preserve">Smluvní strany prohlašují, že si text tohoto dodatku řádně před jeho podpisem přečetly a s jeho obsahem a zněním souhlasí. </w:t>
        </w:r>
      </w:ins>
    </w:p>
    <w:p w14:paraId="16979F66" w14:textId="77777777" w:rsidR="008F559F" w:rsidRPr="008F559F" w:rsidRDefault="008F559F" w:rsidP="008F559F">
      <w:pPr>
        <w:numPr>
          <w:ilvl w:val="12"/>
          <w:numId w:val="0"/>
        </w:numPr>
        <w:spacing w:before="120" w:after="120" w:line="240" w:lineRule="auto"/>
        <w:ind w:left="284" w:hanging="284"/>
        <w:jc w:val="both"/>
        <w:rPr>
          <w:ins w:id="1409" w:author="Macková Mariana" w:date="2024-07-15T07:18:00Z" w16du:dateUtc="2024-07-15T05:18:00Z"/>
          <w:rFonts w:eastAsia="Times New Roman" w:cstheme="minorHAnsi"/>
          <w:lang w:eastAsia="cs-CZ"/>
        </w:rPr>
      </w:pPr>
      <w:ins w:id="1410" w:author="Macková Mariana" w:date="2024-07-15T07:18:00Z" w16du:dateUtc="2024-07-15T05:18:00Z">
        <w:r w:rsidRPr="008F559F">
          <w:rPr>
            <w:rFonts w:eastAsia="Times New Roman" w:cstheme="minorHAnsi"/>
            <w:lang w:eastAsia="cs-CZ"/>
          </w:rPr>
          <w:t>2.</w:t>
        </w:r>
        <w:r w:rsidRPr="008F559F">
          <w:rPr>
            <w:rFonts w:eastAsia="Times New Roman" w:cstheme="minorHAnsi"/>
            <w:lang w:eastAsia="cs-CZ"/>
          </w:rPr>
          <w:tab/>
          <w:t>Tento dodatek nabývá platnosti dnem podpisu druhé ze smluvních stran a účinnosti dnem zveřejnění v registru smluv.</w:t>
        </w:r>
      </w:ins>
    </w:p>
    <w:p w14:paraId="51CAB796" w14:textId="77777777" w:rsidR="008F559F" w:rsidRPr="008F559F" w:rsidRDefault="008F559F" w:rsidP="008F559F">
      <w:pPr>
        <w:numPr>
          <w:ilvl w:val="12"/>
          <w:numId w:val="0"/>
        </w:numPr>
        <w:spacing w:before="120" w:after="120" w:line="240" w:lineRule="auto"/>
        <w:ind w:left="284" w:hanging="284"/>
        <w:jc w:val="both"/>
        <w:rPr>
          <w:ins w:id="1411" w:author="Macková Mariana" w:date="2024-07-15T07:18:00Z" w16du:dateUtc="2024-07-15T05:18:00Z"/>
          <w:rFonts w:eastAsia="Times New Roman" w:cstheme="minorHAnsi"/>
          <w:lang w:eastAsia="cs-CZ"/>
        </w:rPr>
      </w:pPr>
      <w:ins w:id="1412" w:author="Macková Mariana" w:date="2024-07-15T07:18:00Z" w16du:dateUtc="2024-07-15T05:18:00Z">
        <w:r w:rsidRPr="008F559F">
          <w:rPr>
            <w:rFonts w:eastAsia="Times New Roman" w:cstheme="minorHAnsi"/>
            <w:lang w:eastAsia="cs-CZ"/>
          </w:rPr>
          <w:t>3.</w:t>
        </w:r>
        <w:r w:rsidRPr="008F559F">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r w:rsidRPr="008F559F">
          <w:rPr>
            <w:rFonts w:ascii="Verdana" w:eastAsia="Times New Roman" w:hAnsi="Verdana" w:cs="Verdana"/>
            <w:sz w:val="20"/>
            <w:szCs w:val="20"/>
            <w:lang w:eastAsia="cs-CZ"/>
          </w:rPr>
          <w:fldChar w:fldCharType="begin"/>
        </w:r>
        <w:r w:rsidRPr="008F559F">
          <w:rPr>
            <w:rFonts w:ascii="Verdana" w:eastAsia="Times New Roman" w:hAnsi="Verdana" w:cs="Verdana"/>
            <w:sz w:val="20"/>
            <w:szCs w:val="20"/>
            <w:lang w:eastAsia="cs-CZ"/>
          </w:rPr>
          <w:instrText>HYPERLINK "https://smlouvy.gov.cz"</w:instrText>
        </w:r>
        <w:r w:rsidRPr="008F559F">
          <w:rPr>
            <w:rFonts w:ascii="Verdana" w:eastAsia="Times New Roman" w:hAnsi="Verdana" w:cs="Verdana"/>
            <w:sz w:val="20"/>
            <w:szCs w:val="20"/>
            <w:lang w:eastAsia="cs-CZ"/>
          </w:rPr>
        </w:r>
        <w:r w:rsidRPr="008F559F">
          <w:rPr>
            <w:rFonts w:ascii="Verdana" w:eastAsia="Times New Roman" w:hAnsi="Verdana" w:cs="Verdana"/>
            <w:sz w:val="20"/>
            <w:szCs w:val="20"/>
            <w:lang w:eastAsia="cs-CZ"/>
          </w:rPr>
          <w:fldChar w:fldCharType="separate"/>
        </w:r>
        <w:r w:rsidRPr="008F559F">
          <w:rPr>
            <w:rFonts w:eastAsia="Times New Roman" w:cstheme="minorHAnsi"/>
            <w:lang w:eastAsia="cs-CZ"/>
          </w:rPr>
          <w:t>https://smlouvy.gov.cz</w:t>
        </w:r>
        <w:r w:rsidRPr="008F559F">
          <w:rPr>
            <w:rFonts w:eastAsia="Times New Roman" w:cstheme="minorHAnsi"/>
            <w:lang w:eastAsia="cs-CZ"/>
          </w:rPr>
          <w:fldChar w:fldCharType="end"/>
        </w:r>
        <w:r w:rsidRPr="008F559F">
          <w:rPr>
            <w:rFonts w:eastAsia="Times New Roman" w:cstheme="minorHAnsi"/>
            <w:lang w:eastAsia="cs-CZ"/>
          </w:rPr>
          <w:t xml:space="preserve"> poskytovatel.</w:t>
        </w:r>
      </w:ins>
    </w:p>
    <w:p w14:paraId="68F1E3C9" w14:textId="77777777" w:rsidR="008F559F" w:rsidRPr="008F559F" w:rsidRDefault="008F559F" w:rsidP="008F559F">
      <w:pPr>
        <w:spacing w:before="120" w:after="120" w:line="240" w:lineRule="auto"/>
        <w:jc w:val="both"/>
        <w:rPr>
          <w:ins w:id="1413" w:author="Macková Mariana" w:date="2024-07-15T07:18:00Z" w16du:dateUtc="2024-07-15T05:18:00Z"/>
          <w:rFonts w:cstheme="minorHAnsi"/>
        </w:rPr>
      </w:pPr>
    </w:p>
    <w:p w14:paraId="22BC7E3F" w14:textId="77777777" w:rsidR="008F559F" w:rsidRPr="008F559F" w:rsidRDefault="008F559F" w:rsidP="008F559F">
      <w:pPr>
        <w:keepNext/>
        <w:tabs>
          <w:tab w:val="left" w:pos="426"/>
        </w:tabs>
        <w:suppressAutoHyphens/>
        <w:spacing w:before="120" w:after="120" w:line="240" w:lineRule="auto"/>
        <w:jc w:val="both"/>
        <w:rPr>
          <w:ins w:id="1414" w:author="Macková Mariana" w:date="2024-07-15T07:18:00Z" w16du:dateUtc="2024-07-15T05:18:00Z"/>
          <w:rFonts w:eastAsia="Times New Roman" w:cstheme="minorHAnsi"/>
          <w:b/>
          <w:lang w:eastAsia="ar-SA"/>
        </w:rPr>
      </w:pPr>
      <w:ins w:id="1415" w:author="Macková Mariana" w:date="2024-07-15T07:18:00Z" w16du:dateUtc="2024-07-15T05:18:00Z">
        <w:r w:rsidRPr="008F559F">
          <w:rPr>
            <w:rFonts w:eastAsia="Times New Roman" w:cstheme="minorHAnsi"/>
            <w:b/>
            <w:lang w:eastAsia="ar-SA"/>
          </w:rPr>
          <w:t>Podpisy smluvních stran</w:t>
        </w:r>
      </w:ins>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8F559F" w:rsidRPr="008F559F" w14:paraId="67F8D262" w14:textId="77777777" w:rsidTr="00790D52">
        <w:trPr>
          <w:trHeight w:val="625"/>
          <w:ins w:id="1416" w:author="Macková Mariana" w:date="2024-07-15T07:18:00Z" w16du:dateUtc="2024-07-15T05:18:00Z"/>
        </w:trPr>
        <w:tc>
          <w:tcPr>
            <w:tcW w:w="3474" w:type="dxa"/>
            <w:gridSpan w:val="2"/>
            <w:shd w:val="clear" w:color="auto" w:fill="auto"/>
          </w:tcPr>
          <w:p w14:paraId="344403C4" w14:textId="77777777" w:rsidR="008F559F" w:rsidRPr="008F559F" w:rsidRDefault="008F559F" w:rsidP="008F559F">
            <w:pPr>
              <w:snapToGrid w:val="0"/>
              <w:spacing w:before="120" w:after="120" w:line="240" w:lineRule="auto"/>
              <w:rPr>
                <w:ins w:id="1417" w:author="Macková Mariana" w:date="2024-07-15T07:18:00Z" w16du:dateUtc="2024-07-15T05:18:00Z"/>
                <w:rFonts w:cstheme="minorHAnsi"/>
              </w:rPr>
            </w:pPr>
            <w:ins w:id="1418" w:author="Macková Mariana" w:date="2024-07-15T07:18:00Z" w16du:dateUtc="2024-07-15T05:18:00Z">
              <w:r w:rsidRPr="008F559F">
                <w:rPr>
                  <w:rFonts w:cstheme="minorHAnsi"/>
                </w:rPr>
                <w:t xml:space="preserve">Za poskytovatele </w:t>
              </w:r>
            </w:ins>
          </w:p>
          <w:p w14:paraId="3051379E" w14:textId="77777777" w:rsidR="008F559F" w:rsidRPr="008F559F" w:rsidRDefault="008F559F" w:rsidP="008F559F">
            <w:pPr>
              <w:snapToGrid w:val="0"/>
              <w:spacing w:before="120" w:after="120" w:line="240" w:lineRule="auto"/>
              <w:rPr>
                <w:ins w:id="1419" w:author="Macková Mariana" w:date="2024-07-15T07:18:00Z" w16du:dateUtc="2024-07-15T05:18:00Z"/>
                <w:rFonts w:cstheme="minorHAnsi"/>
              </w:rPr>
            </w:pPr>
            <w:ins w:id="1420" w:author="Macková Mariana" w:date="2024-07-15T07:18:00Z" w16du:dateUtc="2024-07-15T05:18:00Z">
              <w:r w:rsidRPr="008F559F">
                <w:rPr>
                  <w:rFonts w:cstheme="minorHAnsi"/>
                </w:rPr>
                <w:t xml:space="preserve">V Praze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36CF71D4" w14:textId="77777777" w:rsidR="008F559F" w:rsidRPr="008F559F" w:rsidRDefault="008F559F" w:rsidP="008F559F">
            <w:pPr>
              <w:spacing w:before="120" w:after="120" w:line="240" w:lineRule="auto"/>
              <w:jc w:val="center"/>
              <w:rPr>
                <w:ins w:id="1421" w:author="Macková Mariana" w:date="2024-07-15T07:18:00Z" w16du:dateUtc="2024-07-15T05:18:00Z"/>
                <w:rFonts w:cstheme="minorHAnsi"/>
              </w:rPr>
            </w:pPr>
          </w:p>
          <w:p w14:paraId="4F4EAC27" w14:textId="77777777" w:rsidR="008F559F" w:rsidRPr="008F559F" w:rsidRDefault="008F559F" w:rsidP="008F559F">
            <w:pPr>
              <w:spacing w:before="120" w:after="120" w:line="240" w:lineRule="auto"/>
              <w:jc w:val="center"/>
              <w:rPr>
                <w:ins w:id="1422" w:author="Macková Mariana" w:date="2024-07-15T07:18:00Z" w16du:dateUtc="2024-07-15T05:18:00Z"/>
                <w:rFonts w:cstheme="minorHAnsi"/>
              </w:rPr>
            </w:pPr>
          </w:p>
          <w:p w14:paraId="182F41B7" w14:textId="77777777" w:rsidR="008F559F" w:rsidRPr="008F559F" w:rsidRDefault="008F559F" w:rsidP="008F559F">
            <w:pPr>
              <w:spacing w:before="120" w:after="120" w:line="240" w:lineRule="auto"/>
              <w:jc w:val="center"/>
              <w:rPr>
                <w:ins w:id="1423" w:author="Macková Mariana" w:date="2024-07-15T07:18:00Z" w16du:dateUtc="2024-07-15T05:18:00Z"/>
                <w:rFonts w:cstheme="minorHAnsi"/>
              </w:rPr>
            </w:pPr>
          </w:p>
        </w:tc>
      </w:tr>
      <w:tr w:rsidR="008F559F" w:rsidRPr="008F559F" w14:paraId="0F3DC141" w14:textId="77777777" w:rsidTr="00790D52">
        <w:trPr>
          <w:ins w:id="1424" w:author="Macková Mariana" w:date="2024-07-15T07:18:00Z" w16du:dateUtc="2024-07-15T05:18:00Z"/>
        </w:trPr>
        <w:tc>
          <w:tcPr>
            <w:tcW w:w="993" w:type="dxa"/>
            <w:shd w:val="clear" w:color="auto" w:fill="auto"/>
          </w:tcPr>
          <w:p w14:paraId="4FABEFB0" w14:textId="77777777" w:rsidR="008F559F" w:rsidRPr="008F559F" w:rsidRDefault="008F559F" w:rsidP="008F559F">
            <w:pPr>
              <w:snapToGrid w:val="0"/>
              <w:spacing w:before="120" w:after="120" w:line="240" w:lineRule="auto"/>
              <w:rPr>
                <w:ins w:id="1425" w:author="Macková Mariana" w:date="2024-07-15T07:18:00Z" w16du:dateUtc="2024-07-15T05:18:00Z"/>
                <w:rFonts w:cstheme="minorHAnsi"/>
              </w:rPr>
            </w:pPr>
          </w:p>
        </w:tc>
        <w:tc>
          <w:tcPr>
            <w:tcW w:w="2481" w:type="dxa"/>
            <w:shd w:val="clear" w:color="auto" w:fill="auto"/>
          </w:tcPr>
          <w:p w14:paraId="121716F8" w14:textId="77777777" w:rsidR="008F559F" w:rsidRPr="008F559F" w:rsidRDefault="008F559F" w:rsidP="008F559F">
            <w:pPr>
              <w:snapToGrid w:val="0"/>
              <w:spacing w:before="120" w:after="120" w:line="240" w:lineRule="auto"/>
              <w:rPr>
                <w:ins w:id="1426" w:author="Macková Mariana" w:date="2024-07-15T07:18:00Z" w16du:dateUtc="2024-07-15T05:18:00Z"/>
                <w:rFonts w:cstheme="minorHAnsi"/>
              </w:rPr>
            </w:pPr>
          </w:p>
        </w:tc>
        <w:tc>
          <w:tcPr>
            <w:tcW w:w="5740" w:type="dxa"/>
            <w:gridSpan w:val="3"/>
            <w:tcBorders>
              <w:top w:val="single" w:sz="4" w:space="0" w:color="auto"/>
            </w:tcBorders>
            <w:shd w:val="clear" w:color="auto" w:fill="auto"/>
          </w:tcPr>
          <w:p w14:paraId="1AD8EE61" w14:textId="77777777" w:rsidR="008F559F" w:rsidRPr="008F559F" w:rsidRDefault="008F559F" w:rsidP="008F559F">
            <w:pPr>
              <w:spacing w:after="0" w:line="240" w:lineRule="auto"/>
              <w:ind w:left="6"/>
              <w:jc w:val="center"/>
              <w:rPr>
                <w:ins w:id="1427" w:author="Macková Mariana" w:date="2024-07-15T07:18:00Z" w16du:dateUtc="2024-07-15T05:18:00Z"/>
                <w:rFonts w:cstheme="minorHAnsi"/>
                <w:highlight w:val="yellow"/>
              </w:rPr>
            </w:pPr>
          </w:p>
        </w:tc>
      </w:tr>
      <w:tr w:rsidR="008F559F" w:rsidRPr="008F559F" w14:paraId="53A7B64B" w14:textId="77777777" w:rsidTr="00790D52">
        <w:trPr>
          <w:trHeight w:val="625"/>
          <w:ins w:id="1428" w:author="Macková Mariana" w:date="2024-07-15T07:18:00Z" w16du:dateUtc="2024-07-15T05:18:00Z"/>
        </w:trPr>
        <w:tc>
          <w:tcPr>
            <w:tcW w:w="3474" w:type="dxa"/>
            <w:gridSpan w:val="2"/>
            <w:shd w:val="clear" w:color="auto" w:fill="auto"/>
          </w:tcPr>
          <w:p w14:paraId="4F2B8F10" w14:textId="77777777" w:rsidR="008F559F" w:rsidRPr="008F559F" w:rsidRDefault="008F559F" w:rsidP="008F559F">
            <w:pPr>
              <w:snapToGrid w:val="0"/>
              <w:spacing w:before="120" w:after="120" w:line="240" w:lineRule="auto"/>
              <w:rPr>
                <w:ins w:id="1429" w:author="Macková Mariana" w:date="2024-07-15T07:18:00Z" w16du:dateUtc="2024-07-15T05:18:00Z"/>
                <w:rFonts w:cstheme="minorHAnsi"/>
              </w:rPr>
            </w:pPr>
          </w:p>
          <w:p w14:paraId="551C3858" w14:textId="77777777" w:rsidR="008F559F" w:rsidRPr="008F559F" w:rsidRDefault="008F559F" w:rsidP="008F559F">
            <w:pPr>
              <w:snapToGrid w:val="0"/>
              <w:spacing w:before="120" w:after="120" w:line="240" w:lineRule="auto"/>
              <w:rPr>
                <w:ins w:id="1430" w:author="Macková Mariana" w:date="2024-07-15T07:18:00Z" w16du:dateUtc="2024-07-15T05:18:00Z"/>
                <w:rFonts w:cstheme="minorHAnsi"/>
              </w:rPr>
            </w:pPr>
            <w:ins w:id="1431" w:author="Macková Mariana" w:date="2024-07-15T07:18:00Z" w16du:dateUtc="2024-07-15T05:18:00Z">
              <w:r w:rsidRPr="008F559F">
                <w:rPr>
                  <w:rFonts w:cstheme="minorHAnsi"/>
                </w:rPr>
                <w:t xml:space="preserve">Za příjemce </w:t>
              </w:r>
            </w:ins>
          </w:p>
          <w:p w14:paraId="36AA7883" w14:textId="77777777" w:rsidR="008F559F" w:rsidRPr="008F559F" w:rsidRDefault="008F559F" w:rsidP="008F559F">
            <w:pPr>
              <w:snapToGrid w:val="0"/>
              <w:spacing w:before="120" w:after="120" w:line="240" w:lineRule="auto"/>
              <w:rPr>
                <w:ins w:id="1432" w:author="Macková Mariana" w:date="2024-07-15T07:18:00Z" w16du:dateUtc="2024-07-15T05:18:00Z"/>
                <w:rFonts w:cstheme="minorHAnsi"/>
              </w:rPr>
            </w:pPr>
            <w:ins w:id="1433" w:author="Macková Mariana" w:date="2024-07-15T07:18:00Z" w16du:dateUtc="2024-07-15T05:18:00Z">
              <w:r w:rsidRPr="008F559F">
                <w:rPr>
                  <w:rFonts w:cstheme="minorHAnsi"/>
                </w:rPr>
                <w:t xml:space="preserve">v Brně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44DE0CAF" w14:textId="77777777" w:rsidR="008F559F" w:rsidRPr="008F559F" w:rsidRDefault="008F559F" w:rsidP="008F559F">
            <w:pPr>
              <w:spacing w:before="120" w:after="120" w:line="240" w:lineRule="auto"/>
              <w:ind w:left="122" w:hanging="122"/>
              <w:jc w:val="center"/>
              <w:rPr>
                <w:ins w:id="1434" w:author="Macková Mariana" w:date="2024-07-15T07:18:00Z" w16du:dateUtc="2024-07-15T05:18:00Z"/>
                <w:rFonts w:cstheme="minorHAnsi"/>
              </w:rPr>
            </w:pPr>
          </w:p>
          <w:p w14:paraId="15998046" w14:textId="77777777" w:rsidR="008F559F" w:rsidRPr="008F559F" w:rsidRDefault="008F559F" w:rsidP="008F559F">
            <w:pPr>
              <w:spacing w:before="120" w:after="120" w:line="240" w:lineRule="auto"/>
              <w:ind w:left="122" w:hanging="122"/>
              <w:jc w:val="center"/>
              <w:rPr>
                <w:ins w:id="1435" w:author="Macková Mariana" w:date="2024-07-15T07:18:00Z" w16du:dateUtc="2024-07-15T05:18:00Z"/>
                <w:rFonts w:cstheme="minorHAnsi"/>
              </w:rPr>
            </w:pPr>
          </w:p>
          <w:p w14:paraId="3CDACA15" w14:textId="77777777" w:rsidR="008F559F" w:rsidRPr="008F559F" w:rsidRDefault="008F559F" w:rsidP="008F559F">
            <w:pPr>
              <w:spacing w:before="120" w:after="120" w:line="240" w:lineRule="auto"/>
              <w:ind w:left="122" w:hanging="122"/>
              <w:jc w:val="center"/>
              <w:rPr>
                <w:ins w:id="1436" w:author="Macková Mariana" w:date="2024-07-15T07:18:00Z" w16du:dateUtc="2024-07-15T05:18:00Z"/>
                <w:rFonts w:cstheme="minorHAnsi"/>
              </w:rPr>
            </w:pPr>
          </w:p>
          <w:p w14:paraId="30875A80" w14:textId="77777777" w:rsidR="008F559F" w:rsidRPr="008F559F" w:rsidRDefault="008F559F" w:rsidP="008F559F">
            <w:pPr>
              <w:spacing w:before="120" w:after="120" w:line="240" w:lineRule="auto"/>
              <w:ind w:left="122" w:hanging="122"/>
              <w:jc w:val="center"/>
              <w:rPr>
                <w:ins w:id="1437" w:author="Macková Mariana" w:date="2024-07-15T07:18:00Z" w16du:dateUtc="2024-07-15T05:18:00Z"/>
                <w:rFonts w:cstheme="minorHAnsi"/>
              </w:rPr>
            </w:pPr>
          </w:p>
        </w:tc>
      </w:tr>
      <w:tr w:rsidR="008F559F" w:rsidRPr="008F559F" w14:paraId="20AF02CD" w14:textId="77777777" w:rsidTr="00790D52">
        <w:trPr>
          <w:gridAfter w:val="1"/>
          <w:wAfter w:w="70" w:type="dxa"/>
          <w:ins w:id="1438" w:author="Macková Mariana" w:date="2024-07-15T07:18:00Z" w16du:dateUtc="2024-07-15T05:18:00Z"/>
        </w:trPr>
        <w:tc>
          <w:tcPr>
            <w:tcW w:w="3474" w:type="dxa"/>
            <w:gridSpan w:val="2"/>
            <w:shd w:val="clear" w:color="auto" w:fill="auto"/>
          </w:tcPr>
          <w:p w14:paraId="64093442" w14:textId="77777777" w:rsidR="008F559F" w:rsidRPr="008F559F" w:rsidRDefault="008F559F" w:rsidP="008F559F">
            <w:pPr>
              <w:snapToGrid w:val="0"/>
              <w:spacing w:before="120" w:after="120" w:line="240" w:lineRule="auto"/>
              <w:rPr>
                <w:ins w:id="1439" w:author="Macková Mariana" w:date="2024-07-15T07:18:00Z" w16du:dateUtc="2024-07-15T05:18:00Z"/>
                <w:rFonts w:cstheme="minorHAnsi"/>
              </w:rPr>
            </w:pPr>
          </w:p>
        </w:tc>
        <w:tc>
          <w:tcPr>
            <w:tcW w:w="160" w:type="dxa"/>
            <w:shd w:val="clear" w:color="auto" w:fill="auto"/>
          </w:tcPr>
          <w:p w14:paraId="5026C016" w14:textId="77777777" w:rsidR="008F559F" w:rsidRPr="008F559F" w:rsidRDefault="008F559F" w:rsidP="008F559F">
            <w:pPr>
              <w:snapToGrid w:val="0"/>
              <w:spacing w:before="120" w:after="120" w:line="240" w:lineRule="auto"/>
              <w:jc w:val="center"/>
              <w:rPr>
                <w:ins w:id="1440" w:author="Macková Mariana" w:date="2024-07-15T07:18:00Z" w16du:dateUtc="2024-07-15T05:18:00Z"/>
                <w:rFonts w:cstheme="minorHAnsi"/>
              </w:rPr>
            </w:pPr>
          </w:p>
        </w:tc>
        <w:tc>
          <w:tcPr>
            <w:tcW w:w="5510" w:type="dxa"/>
            <w:tcBorders>
              <w:top w:val="single" w:sz="4" w:space="0" w:color="auto"/>
            </w:tcBorders>
            <w:shd w:val="clear" w:color="auto" w:fill="auto"/>
          </w:tcPr>
          <w:p w14:paraId="79A3EC59" w14:textId="77777777" w:rsidR="008F559F" w:rsidRPr="008F559F" w:rsidRDefault="008F559F" w:rsidP="008F559F">
            <w:pPr>
              <w:snapToGrid w:val="0"/>
              <w:spacing w:after="0" w:line="240" w:lineRule="auto"/>
              <w:jc w:val="center"/>
              <w:rPr>
                <w:ins w:id="1441" w:author="Macková Mariana" w:date="2024-07-15T07:18:00Z" w16du:dateUtc="2024-07-15T05:18:00Z"/>
                <w:rFonts w:cstheme="minorHAnsi"/>
              </w:rPr>
            </w:pPr>
          </w:p>
        </w:tc>
      </w:tr>
      <w:tr w:rsidR="008F559F" w:rsidRPr="008F559F" w14:paraId="2CAB3F96" w14:textId="77777777" w:rsidTr="00790D52">
        <w:trPr>
          <w:ins w:id="1442" w:author="Macková Mariana" w:date="2024-07-15T07:18:00Z" w16du:dateUtc="2024-07-15T05:18:00Z"/>
        </w:trPr>
        <w:tc>
          <w:tcPr>
            <w:tcW w:w="3474" w:type="dxa"/>
            <w:gridSpan w:val="2"/>
            <w:shd w:val="clear" w:color="auto" w:fill="auto"/>
          </w:tcPr>
          <w:p w14:paraId="750B3EAC" w14:textId="77777777" w:rsidR="008F559F" w:rsidRPr="008F559F" w:rsidRDefault="008F559F" w:rsidP="008F559F">
            <w:pPr>
              <w:snapToGrid w:val="0"/>
              <w:spacing w:before="120" w:after="120" w:line="240" w:lineRule="auto"/>
              <w:jc w:val="center"/>
              <w:rPr>
                <w:ins w:id="1443" w:author="Macková Mariana" w:date="2024-07-15T07:18:00Z" w16du:dateUtc="2024-07-15T05:18:00Z"/>
                <w:rFonts w:cstheme="minorHAnsi"/>
              </w:rPr>
            </w:pPr>
          </w:p>
        </w:tc>
        <w:tc>
          <w:tcPr>
            <w:tcW w:w="5740" w:type="dxa"/>
            <w:gridSpan w:val="3"/>
            <w:shd w:val="clear" w:color="auto" w:fill="auto"/>
          </w:tcPr>
          <w:p w14:paraId="4B704245" w14:textId="77777777" w:rsidR="008F559F" w:rsidRPr="008F559F" w:rsidRDefault="008F559F" w:rsidP="008F559F">
            <w:pPr>
              <w:snapToGrid w:val="0"/>
              <w:spacing w:before="120" w:after="120" w:line="240" w:lineRule="auto"/>
              <w:jc w:val="center"/>
              <w:rPr>
                <w:ins w:id="1444" w:author="Macková Mariana" w:date="2024-07-15T07:18:00Z" w16du:dateUtc="2024-07-15T05:18:00Z"/>
                <w:rFonts w:cstheme="minorHAnsi"/>
              </w:rPr>
            </w:pPr>
          </w:p>
        </w:tc>
      </w:tr>
    </w:tbl>
    <w:p w14:paraId="40B33442" w14:textId="77777777" w:rsidR="008F559F" w:rsidRPr="008F559F" w:rsidRDefault="008F559F" w:rsidP="008F559F">
      <w:pPr>
        <w:spacing w:after="120" w:line="240" w:lineRule="auto"/>
        <w:rPr>
          <w:ins w:id="1445" w:author="Macková Mariana" w:date="2024-07-15T07:18:00Z" w16du:dateUtc="2024-07-15T05:18:00Z"/>
          <w:rFonts w:cstheme="minorHAnsi"/>
          <w:bCs/>
          <w:sz w:val="24"/>
          <w:szCs w:val="24"/>
        </w:rPr>
      </w:pPr>
    </w:p>
    <w:p w14:paraId="35E8AEDB" w14:textId="77777777" w:rsidR="008F559F" w:rsidRPr="008F559F" w:rsidRDefault="008F559F" w:rsidP="008F559F">
      <w:pPr>
        <w:rPr>
          <w:ins w:id="1446" w:author="Macková Mariana" w:date="2024-07-15T07:18:00Z" w16du:dateUtc="2024-07-15T05:18:00Z"/>
          <w:rFonts w:cstheme="minorHAnsi"/>
          <w:bCs/>
          <w:sz w:val="24"/>
          <w:szCs w:val="24"/>
        </w:rPr>
      </w:pPr>
      <w:ins w:id="1447" w:author="Macková Mariana" w:date="2024-07-15T07:18:00Z" w16du:dateUtc="2024-07-15T05:18:00Z">
        <w:r w:rsidRPr="008F559F">
          <w:rPr>
            <w:rFonts w:cstheme="minorHAnsi"/>
            <w:bCs/>
            <w:sz w:val="24"/>
            <w:szCs w:val="24"/>
          </w:rPr>
          <w:br w:type="page"/>
        </w:r>
      </w:ins>
    </w:p>
    <w:p w14:paraId="3A88CA18" w14:textId="77777777" w:rsidR="008F559F" w:rsidRPr="008F559F" w:rsidRDefault="008F559F" w:rsidP="008F559F">
      <w:pPr>
        <w:spacing w:after="120" w:line="240" w:lineRule="auto"/>
        <w:jc w:val="center"/>
        <w:rPr>
          <w:ins w:id="1448" w:author="Macková Mariana" w:date="2024-07-15T07:18:00Z" w16du:dateUtc="2024-07-15T05:18:00Z"/>
          <w:rFonts w:cstheme="minorHAnsi"/>
          <w:b/>
          <w:sz w:val="24"/>
          <w:szCs w:val="24"/>
        </w:rPr>
      </w:pPr>
    </w:p>
    <w:p w14:paraId="2CBDDFF3" w14:textId="77777777" w:rsidR="008F559F" w:rsidRPr="008F559F" w:rsidRDefault="008F559F" w:rsidP="008F559F">
      <w:pPr>
        <w:spacing w:after="120" w:line="240" w:lineRule="auto"/>
        <w:jc w:val="center"/>
        <w:rPr>
          <w:ins w:id="1449" w:author="Macková Mariana" w:date="2024-07-15T07:18:00Z" w16du:dateUtc="2024-07-15T05:18:00Z"/>
          <w:rFonts w:cstheme="minorHAnsi"/>
          <w:b/>
          <w:sz w:val="24"/>
          <w:szCs w:val="24"/>
        </w:rPr>
      </w:pPr>
      <w:ins w:id="1450" w:author="Macková Mariana" w:date="2024-07-15T07:18:00Z" w16du:dateUtc="2024-07-15T05:18:00Z">
        <w:r w:rsidRPr="008F559F">
          <w:rPr>
            <w:rFonts w:cstheme="minorHAnsi"/>
            <w:b/>
            <w:sz w:val="24"/>
            <w:szCs w:val="24"/>
          </w:rPr>
          <w:t>Příloha k dodatku č. 3</w:t>
        </w:r>
      </w:ins>
    </w:p>
    <w:p w14:paraId="0B452FF8" w14:textId="77777777" w:rsidR="008F559F" w:rsidRPr="008F559F" w:rsidRDefault="008F559F" w:rsidP="008F559F">
      <w:pPr>
        <w:spacing w:after="120" w:line="240" w:lineRule="auto"/>
        <w:rPr>
          <w:ins w:id="1451" w:author="Macková Mariana" w:date="2024-07-15T07:18:00Z" w16du:dateUtc="2024-07-15T05:18:00Z"/>
          <w:rFonts w:cstheme="minorHAnsi"/>
          <w:bCs/>
          <w:sz w:val="24"/>
          <w:szCs w:val="24"/>
        </w:rPr>
      </w:pPr>
    </w:p>
    <w:p w14:paraId="784DE387" w14:textId="77777777" w:rsidR="008F559F" w:rsidRPr="008F559F" w:rsidRDefault="008F559F" w:rsidP="008F559F">
      <w:pPr>
        <w:spacing w:after="120" w:line="240" w:lineRule="auto"/>
        <w:rPr>
          <w:ins w:id="1452" w:author="Macková Mariana" w:date="2024-07-15T07:18:00Z" w16du:dateUtc="2024-07-15T05:18:00Z"/>
          <w:rFonts w:cstheme="minorHAnsi"/>
          <w:bCs/>
          <w:sz w:val="24"/>
          <w:szCs w:val="24"/>
        </w:rPr>
      </w:pPr>
      <w:ins w:id="1453" w:author="Macková Mariana" w:date="2024-07-15T07:18:00Z" w16du:dateUtc="2024-07-15T05:18:00Z">
        <w:r w:rsidRPr="008F559F">
          <w:rPr>
            <w:noProof/>
          </w:rPr>
          <w:drawing>
            <wp:inline distT="0" distB="0" distL="0" distR="0" wp14:anchorId="20B8C74F" wp14:editId="6BC2E894">
              <wp:extent cx="5759450" cy="5706110"/>
              <wp:effectExtent l="0" t="0" r="0" b="8890"/>
              <wp:docPr id="21442729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ins>
    </w:p>
    <w:p w14:paraId="5F1EB936" w14:textId="77777777" w:rsidR="008F559F" w:rsidRPr="008F559F" w:rsidRDefault="008F559F" w:rsidP="008F559F">
      <w:pPr>
        <w:rPr>
          <w:ins w:id="1454" w:author="Macková Mariana" w:date="2024-07-15T07:18:00Z" w16du:dateUtc="2024-07-15T05:18:00Z"/>
          <w:rFonts w:cstheme="minorHAnsi"/>
          <w:bCs/>
          <w:sz w:val="24"/>
          <w:szCs w:val="24"/>
        </w:rPr>
      </w:pPr>
      <w:ins w:id="1455" w:author="Macková Mariana" w:date="2024-07-15T07:18:00Z" w16du:dateUtc="2024-07-15T05:18:00Z">
        <w:r w:rsidRPr="008F559F">
          <w:rPr>
            <w:rFonts w:cstheme="minorHAnsi"/>
            <w:bCs/>
            <w:sz w:val="24"/>
            <w:szCs w:val="24"/>
          </w:rPr>
          <w:br w:type="page"/>
        </w:r>
      </w:ins>
    </w:p>
    <w:p w14:paraId="38B44088" w14:textId="77777777" w:rsidR="008F559F" w:rsidRPr="008F559F" w:rsidRDefault="008F559F" w:rsidP="008F559F">
      <w:pPr>
        <w:spacing w:after="120" w:line="240" w:lineRule="auto"/>
        <w:rPr>
          <w:ins w:id="1456" w:author="Macková Mariana" w:date="2024-07-15T07:18:00Z" w16du:dateUtc="2024-07-15T05:18:00Z"/>
          <w:rFonts w:cstheme="minorHAnsi"/>
          <w:bCs/>
          <w:sz w:val="24"/>
          <w:szCs w:val="24"/>
        </w:rPr>
      </w:pPr>
    </w:p>
    <w:p w14:paraId="761C7B2B" w14:textId="77777777" w:rsidR="008F559F" w:rsidRPr="008F559F" w:rsidRDefault="008F559F" w:rsidP="008F559F">
      <w:pPr>
        <w:spacing w:after="120" w:line="240" w:lineRule="auto"/>
        <w:rPr>
          <w:ins w:id="1457" w:author="Macková Mariana" w:date="2024-07-15T07:18:00Z" w16du:dateUtc="2024-07-15T05:18:00Z"/>
          <w:rFonts w:cstheme="minorHAnsi"/>
          <w:bCs/>
          <w:sz w:val="24"/>
          <w:szCs w:val="24"/>
        </w:rPr>
      </w:pPr>
      <w:ins w:id="1458" w:author="Macková Mariana" w:date="2024-07-15T07:18:00Z" w16du:dateUtc="2024-07-15T05:18:00Z">
        <w:r w:rsidRPr="008F559F">
          <w:rPr>
            <w:noProof/>
          </w:rPr>
          <w:drawing>
            <wp:inline distT="0" distB="0" distL="0" distR="0" wp14:anchorId="2F616F87" wp14:editId="480047F6">
              <wp:extent cx="5759450" cy="5189220"/>
              <wp:effectExtent l="0" t="0" r="0" b="0"/>
              <wp:docPr id="50637167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ins>
    </w:p>
    <w:p w14:paraId="3DAE11B0" w14:textId="77777777" w:rsidR="008F559F" w:rsidRPr="008F559F" w:rsidRDefault="008F559F" w:rsidP="008F559F">
      <w:pPr>
        <w:rPr>
          <w:ins w:id="1459" w:author="Macková Mariana" w:date="2024-07-15T07:18:00Z" w16du:dateUtc="2024-07-15T05:18:00Z"/>
          <w:rFonts w:cstheme="minorHAnsi"/>
          <w:bCs/>
          <w:sz w:val="24"/>
          <w:szCs w:val="24"/>
        </w:rPr>
      </w:pPr>
      <w:ins w:id="1460" w:author="Macková Mariana" w:date="2024-07-15T07:18:00Z" w16du:dateUtc="2024-07-15T05:18:00Z">
        <w:r w:rsidRPr="008F559F">
          <w:rPr>
            <w:rFonts w:cstheme="minorHAnsi"/>
            <w:bCs/>
            <w:sz w:val="24"/>
            <w:szCs w:val="24"/>
          </w:rPr>
          <w:br w:type="page"/>
        </w:r>
      </w:ins>
    </w:p>
    <w:p w14:paraId="59E96A86" w14:textId="77777777" w:rsidR="008F559F" w:rsidRPr="008F559F" w:rsidRDefault="008F559F" w:rsidP="008F559F">
      <w:pPr>
        <w:spacing w:after="120" w:line="240" w:lineRule="auto"/>
        <w:rPr>
          <w:ins w:id="1461" w:author="Macková Mariana" w:date="2024-07-15T07:18:00Z" w16du:dateUtc="2024-07-15T05:18:00Z"/>
          <w:rFonts w:cstheme="minorHAnsi"/>
          <w:bCs/>
          <w:sz w:val="24"/>
          <w:szCs w:val="24"/>
        </w:rPr>
      </w:pPr>
    </w:p>
    <w:p w14:paraId="6AA86B7F" w14:textId="77777777" w:rsidR="008F559F" w:rsidRPr="008F559F" w:rsidRDefault="008F559F" w:rsidP="008F559F">
      <w:pPr>
        <w:spacing w:after="120" w:line="240" w:lineRule="auto"/>
        <w:rPr>
          <w:ins w:id="1462" w:author="Macková Mariana" w:date="2024-07-15T07:18:00Z" w16du:dateUtc="2024-07-15T05:18:00Z"/>
          <w:rFonts w:cstheme="minorHAnsi"/>
          <w:bCs/>
          <w:sz w:val="24"/>
          <w:szCs w:val="24"/>
        </w:rPr>
      </w:pPr>
      <w:ins w:id="1463" w:author="Macková Mariana" w:date="2024-07-15T07:18:00Z" w16du:dateUtc="2024-07-15T05:18:00Z">
        <w:r w:rsidRPr="008F559F">
          <w:rPr>
            <w:noProof/>
          </w:rPr>
          <w:drawing>
            <wp:inline distT="0" distB="0" distL="0" distR="0" wp14:anchorId="4DD591DE" wp14:editId="1549C1E6">
              <wp:extent cx="5759450" cy="5180330"/>
              <wp:effectExtent l="0" t="0" r="0" b="1270"/>
              <wp:docPr id="46161116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5180330"/>
                      </a:xfrm>
                      <a:prstGeom prst="rect">
                        <a:avLst/>
                      </a:prstGeom>
                      <a:noFill/>
                      <a:ln>
                        <a:noFill/>
                      </a:ln>
                    </pic:spPr>
                  </pic:pic>
                </a:graphicData>
              </a:graphic>
            </wp:inline>
          </w:drawing>
        </w:r>
      </w:ins>
    </w:p>
    <w:p w14:paraId="5A30D8A7" w14:textId="77777777" w:rsidR="008F559F" w:rsidRPr="008F559F" w:rsidRDefault="008F559F" w:rsidP="008F559F">
      <w:pPr>
        <w:rPr>
          <w:ins w:id="1464" w:author="Macková Mariana" w:date="2024-07-15T07:18:00Z" w16du:dateUtc="2024-07-15T05:18:00Z"/>
          <w:rFonts w:cstheme="minorHAnsi"/>
          <w:bCs/>
          <w:sz w:val="24"/>
          <w:szCs w:val="24"/>
        </w:rPr>
      </w:pPr>
      <w:ins w:id="1465" w:author="Macková Mariana" w:date="2024-07-15T07:18:00Z" w16du:dateUtc="2024-07-15T05:18:00Z">
        <w:r w:rsidRPr="008F559F">
          <w:rPr>
            <w:rFonts w:cstheme="minorHAnsi"/>
            <w:bCs/>
            <w:sz w:val="24"/>
            <w:szCs w:val="24"/>
          </w:rPr>
          <w:br w:type="page"/>
        </w:r>
      </w:ins>
    </w:p>
    <w:p w14:paraId="1EF45FA1" w14:textId="77777777" w:rsidR="008F559F" w:rsidRPr="008F559F" w:rsidRDefault="008F559F" w:rsidP="008F559F">
      <w:pPr>
        <w:spacing w:after="120" w:line="240" w:lineRule="auto"/>
        <w:rPr>
          <w:ins w:id="1466" w:author="Macková Mariana" w:date="2024-07-15T07:18:00Z" w16du:dateUtc="2024-07-15T05:18:00Z"/>
          <w:rFonts w:cstheme="minorHAnsi"/>
          <w:bCs/>
          <w:sz w:val="24"/>
          <w:szCs w:val="24"/>
        </w:rPr>
      </w:pPr>
    </w:p>
    <w:p w14:paraId="2005589D" w14:textId="77777777" w:rsidR="008F559F" w:rsidRPr="008F559F" w:rsidRDefault="008F559F" w:rsidP="008F559F">
      <w:pPr>
        <w:spacing w:after="120" w:line="240" w:lineRule="auto"/>
        <w:rPr>
          <w:ins w:id="1467" w:author="Macková Mariana" w:date="2024-07-15T07:18:00Z" w16du:dateUtc="2024-07-15T05:18:00Z"/>
          <w:rFonts w:cstheme="minorHAnsi"/>
          <w:bCs/>
          <w:sz w:val="24"/>
          <w:szCs w:val="24"/>
        </w:rPr>
      </w:pPr>
      <w:ins w:id="1468" w:author="Macková Mariana" w:date="2024-07-15T07:18:00Z" w16du:dateUtc="2024-07-15T05:18:00Z">
        <w:r w:rsidRPr="008F559F">
          <w:rPr>
            <w:noProof/>
          </w:rPr>
          <w:drawing>
            <wp:inline distT="0" distB="0" distL="0" distR="0" wp14:anchorId="49A05CA3" wp14:editId="280EA904">
              <wp:extent cx="5759450" cy="5578475"/>
              <wp:effectExtent l="0" t="0" r="0" b="3175"/>
              <wp:docPr id="157125168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ins>
    </w:p>
    <w:p w14:paraId="08255090" w14:textId="77777777" w:rsidR="008F559F" w:rsidRPr="008F559F" w:rsidRDefault="008F559F" w:rsidP="008F559F">
      <w:pPr>
        <w:rPr>
          <w:ins w:id="1469" w:author="Macková Mariana" w:date="2024-07-15T07:18:00Z" w16du:dateUtc="2024-07-15T05:18:00Z"/>
          <w:rFonts w:cstheme="minorHAnsi"/>
          <w:bCs/>
          <w:sz w:val="24"/>
          <w:szCs w:val="24"/>
        </w:rPr>
      </w:pPr>
      <w:ins w:id="1470" w:author="Macková Mariana" w:date="2024-07-15T07:18:00Z" w16du:dateUtc="2024-07-15T05:18:00Z">
        <w:r w:rsidRPr="008F559F">
          <w:rPr>
            <w:rFonts w:cstheme="minorHAnsi"/>
            <w:bCs/>
            <w:sz w:val="24"/>
            <w:szCs w:val="24"/>
          </w:rPr>
          <w:br w:type="page"/>
        </w:r>
      </w:ins>
    </w:p>
    <w:p w14:paraId="1A904968" w14:textId="77777777" w:rsidR="008F559F" w:rsidRPr="008F559F" w:rsidRDefault="008F559F" w:rsidP="008F559F">
      <w:pPr>
        <w:spacing w:after="120" w:line="240" w:lineRule="auto"/>
        <w:rPr>
          <w:ins w:id="1471" w:author="Macková Mariana" w:date="2024-07-15T07:18:00Z" w16du:dateUtc="2024-07-15T05:18:00Z"/>
          <w:rFonts w:cstheme="minorHAnsi"/>
          <w:bCs/>
          <w:sz w:val="24"/>
          <w:szCs w:val="24"/>
        </w:rPr>
      </w:pPr>
    </w:p>
    <w:p w14:paraId="2C5CCAE3" w14:textId="77777777" w:rsidR="008F559F" w:rsidRPr="008F559F" w:rsidRDefault="008F559F" w:rsidP="008F559F">
      <w:pPr>
        <w:spacing w:after="120" w:line="240" w:lineRule="auto"/>
        <w:rPr>
          <w:ins w:id="1472" w:author="Macková Mariana" w:date="2024-07-15T07:18:00Z" w16du:dateUtc="2024-07-15T05:18:00Z"/>
          <w:rFonts w:cstheme="minorHAnsi"/>
          <w:bCs/>
          <w:sz w:val="24"/>
          <w:szCs w:val="24"/>
        </w:rPr>
      </w:pPr>
      <w:ins w:id="1473" w:author="Macková Mariana" w:date="2024-07-15T07:18:00Z" w16du:dateUtc="2024-07-15T05:18:00Z">
        <w:r w:rsidRPr="008F559F">
          <w:rPr>
            <w:noProof/>
          </w:rPr>
          <w:drawing>
            <wp:inline distT="0" distB="0" distL="0" distR="0" wp14:anchorId="5576C316" wp14:editId="48270B84">
              <wp:extent cx="5759450" cy="5198110"/>
              <wp:effectExtent l="0" t="0" r="0" b="2540"/>
              <wp:docPr id="52002338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5198110"/>
                      </a:xfrm>
                      <a:prstGeom prst="rect">
                        <a:avLst/>
                      </a:prstGeom>
                      <a:noFill/>
                      <a:ln>
                        <a:noFill/>
                      </a:ln>
                    </pic:spPr>
                  </pic:pic>
                </a:graphicData>
              </a:graphic>
            </wp:inline>
          </w:drawing>
        </w:r>
      </w:ins>
    </w:p>
    <w:p w14:paraId="7EE03177" w14:textId="77777777" w:rsidR="008F559F" w:rsidRPr="008F559F" w:rsidRDefault="008F559F" w:rsidP="008F559F">
      <w:pPr>
        <w:rPr>
          <w:ins w:id="1474" w:author="Macková Mariana" w:date="2024-07-15T07:18:00Z" w16du:dateUtc="2024-07-15T05:18:00Z"/>
          <w:rFonts w:cstheme="minorHAnsi"/>
          <w:bCs/>
          <w:sz w:val="24"/>
          <w:szCs w:val="24"/>
        </w:rPr>
      </w:pPr>
      <w:ins w:id="1475" w:author="Macková Mariana" w:date="2024-07-15T07:18:00Z" w16du:dateUtc="2024-07-15T05:18:00Z">
        <w:r w:rsidRPr="008F559F">
          <w:rPr>
            <w:rFonts w:cstheme="minorHAnsi"/>
            <w:bCs/>
            <w:sz w:val="24"/>
            <w:szCs w:val="24"/>
          </w:rPr>
          <w:br w:type="page"/>
        </w:r>
      </w:ins>
    </w:p>
    <w:p w14:paraId="79D69B9C" w14:textId="77777777" w:rsidR="008F559F" w:rsidRPr="008F559F" w:rsidRDefault="008F559F" w:rsidP="008F559F">
      <w:pPr>
        <w:spacing w:after="120" w:line="240" w:lineRule="auto"/>
        <w:rPr>
          <w:ins w:id="1476" w:author="Macková Mariana" w:date="2024-07-15T07:18:00Z" w16du:dateUtc="2024-07-15T05:18:00Z"/>
          <w:rFonts w:cstheme="minorHAnsi"/>
          <w:bCs/>
          <w:sz w:val="24"/>
          <w:szCs w:val="24"/>
        </w:rPr>
      </w:pPr>
    </w:p>
    <w:p w14:paraId="391CB9C4" w14:textId="77777777" w:rsidR="008F559F" w:rsidRPr="008F559F" w:rsidRDefault="008F559F" w:rsidP="008F559F">
      <w:pPr>
        <w:spacing w:after="120" w:line="240" w:lineRule="auto"/>
        <w:rPr>
          <w:ins w:id="1477" w:author="Macková Mariana" w:date="2024-07-15T07:18:00Z" w16du:dateUtc="2024-07-15T05:18:00Z"/>
          <w:rFonts w:cstheme="minorHAnsi"/>
          <w:bCs/>
          <w:sz w:val="24"/>
          <w:szCs w:val="24"/>
        </w:rPr>
      </w:pPr>
      <w:ins w:id="1478" w:author="Macková Mariana" w:date="2024-07-15T07:18:00Z" w16du:dateUtc="2024-07-15T05:18:00Z">
        <w:r w:rsidRPr="008F559F">
          <w:rPr>
            <w:noProof/>
          </w:rPr>
          <w:drawing>
            <wp:inline distT="0" distB="0" distL="0" distR="0" wp14:anchorId="1CF1AFB5" wp14:editId="7EEE63AE">
              <wp:extent cx="5759450" cy="5557520"/>
              <wp:effectExtent l="0" t="0" r="0" b="5080"/>
              <wp:docPr id="12563778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5557520"/>
                      </a:xfrm>
                      <a:prstGeom prst="rect">
                        <a:avLst/>
                      </a:prstGeom>
                      <a:noFill/>
                      <a:ln>
                        <a:noFill/>
                      </a:ln>
                    </pic:spPr>
                  </pic:pic>
                </a:graphicData>
              </a:graphic>
            </wp:inline>
          </w:drawing>
        </w:r>
      </w:ins>
    </w:p>
    <w:p w14:paraId="1E0F650E" w14:textId="77777777" w:rsidR="008F559F" w:rsidRPr="008F559F" w:rsidRDefault="008F559F" w:rsidP="008F559F">
      <w:pPr>
        <w:rPr>
          <w:ins w:id="1479" w:author="Macková Mariana" w:date="2024-07-15T07:18:00Z" w16du:dateUtc="2024-07-15T05:18:00Z"/>
          <w:rFonts w:cstheme="minorHAnsi"/>
          <w:bCs/>
          <w:sz w:val="24"/>
          <w:szCs w:val="24"/>
        </w:rPr>
      </w:pPr>
      <w:ins w:id="1480" w:author="Macková Mariana" w:date="2024-07-15T07:18:00Z" w16du:dateUtc="2024-07-15T05:18:00Z">
        <w:r w:rsidRPr="008F559F">
          <w:rPr>
            <w:rFonts w:cstheme="minorHAnsi"/>
            <w:bCs/>
            <w:sz w:val="24"/>
            <w:szCs w:val="24"/>
          </w:rPr>
          <w:br w:type="page"/>
        </w:r>
      </w:ins>
    </w:p>
    <w:p w14:paraId="4FA47D30" w14:textId="77777777" w:rsidR="008F559F" w:rsidRPr="008F559F" w:rsidRDefault="008F559F" w:rsidP="008F559F">
      <w:pPr>
        <w:spacing w:after="120" w:line="240" w:lineRule="auto"/>
        <w:rPr>
          <w:ins w:id="1481" w:author="Macková Mariana" w:date="2024-07-15T07:18:00Z" w16du:dateUtc="2024-07-15T05:18:00Z"/>
          <w:rFonts w:cstheme="minorHAnsi"/>
          <w:bCs/>
          <w:sz w:val="24"/>
          <w:szCs w:val="24"/>
        </w:rPr>
      </w:pPr>
    </w:p>
    <w:p w14:paraId="74636FA1" w14:textId="77777777" w:rsidR="008F559F" w:rsidRPr="008F559F" w:rsidRDefault="008F559F" w:rsidP="008F559F">
      <w:pPr>
        <w:spacing w:after="120" w:line="240" w:lineRule="auto"/>
        <w:rPr>
          <w:ins w:id="1482" w:author="Macková Mariana" w:date="2024-07-15T07:18:00Z" w16du:dateUtc="2024-07-15T05:18:00Z"/>
          <w:rFonts w:cstheme="minorHAnsi"/>
          <w:bCs/>
          <w:sz w:val="24"/>
          <w:szCs w:val="24"/>
        </w:rPr>
      </w:pPr>
      <w:ins w:id="1483" w:author="Macková Mariana" w:date="2024-07-15T07:18:00Z" w16du:dateUtc="2024-07-15T05:18:00Z">
        <w:r w:rsidRPr="008F559F">
          <w:rPr>
            <w:noProof/>
          </w:rPr>
          <w:drawing>
            <wp:inline distT="0" distB="0" distL="0" distR="0" wp14:anchorId="1A72FB81" wp14:editId="48274FEA">
              <wp:extent cx="5759450" cy="5578475"/>
              <wp:effectExtent l="0" t="0" r="0" b="3175"/>
              <wp:docPr id="153748570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ins>
    </w:p>
    <w:p w14:paraId="25BE617C" w14:textId="77777777" w:rsidR="008F559F" w:rsidRPr="008F559F" w:rsidRDefault="008F559F" w:rsidP="008F559F">
      <w:pPr>
        <w:rPr>
          <w:ins w:id="1484" w:author="Macková Mariana" w:date="2024-07-15T07:18:00Z" w16du:dateUtc="2024-07-15T05:18:00Z"/>
          <w:rFonts w:cstheme="minorHAnsi"/>
          <w:bCs/>
          <w:sz w:val="24"/>
          <w:szCs w:val="24"/>
        </w:rPr>
      </w:pPr>
      <w:ins w:id="1485" w:author="Macková Mariana" w:date="2024-07-15T07:18:00Z" w16du:dateUtc="2024-07-15T05:18:00Z">
        <w:r w:rsidRPr="008F559F">
          <w:rPr>
            <w:rFonts w:cstheme="minorHAnsi"/>
            <w:bCs/>
            <w:sz w:val="24"/>
            <w:szCs w:val="24"/>
          </w:rPr>
          <w:br w:type="page"/>
        </w:r>
      </w:ins>
    </w:p>
    <w:p w14:paraId="13AE9E67" w14:textId="77777777" w:rsidR="008F559F" w:rsidRPr="008F559F" w:rsidRDefault="008F559F" w:rsidP="008F559F">
      <w:pPr>
        <w:spacing w:after="120" w:line="240" w:lineRule="auto"/>
        <w:rPr>
          <w:ins w:id="1486" w:author="Macková Mariana" w:date="2024-07-15T07:18:00Z" w16du:dateUtc="2024-07-15T05:18:00Z"/>
          <w:rFonts w:cstheme="minorHAnsi"/>
          <w:bCs/>
          <w:sz w:val="24"/>
          <w:szCs w:val="24"/>
        </w:rPr>
      </w:pPr>
    </w:p>
    <w:p w14:paraId="2CFF8C6B" w14:textId="77777777" w:rsidR="008F559F" w:rsidRPr="008F559F" w:rsidRDefault="008F559F" w:rsidP="008F559F">
      <w:pPr>
        <w:spacing w:after="120" w:line="240" w:lineRule="auto"/>
        <w:rPr>
          <w:ins w:id="1487" w:author="Macková Mariana" w:date="2024-07-15T07:18:00Z" w16du:dateUtc="2024-07-15T05:18:00Z"/>
          <w:rFonts w:cstheme="minorHAnsi"/>
          <w:bCs/>
          <w:sz w:val="24"/>
          <w:szCs w:val="24"/>
        </w:rPr>
      </w:pPr>
      <w:ins w:id="1488" w:author="Macková Mariana" w:date="2024-07-15T07:18:00Z" w16du:dateUtc="2024-07-15T05:18:00Z">
        <w:r w:rsidRPr="008F559F">
          <w:rPr>
            <w:noProof/>
          </w:rPr>
          <w:drawing>
            <wp:inline distT="0" distB="0" distL="0" distR="0" wp14:anchorId="2731ABDC" wp14:editId="379AE752">
              <wp:extent cx="5759450" cy="5189220"/>
              <wp:effectExtent l="0" t="0" r="0" b="0"/>
              <wp:docPr id="201272060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ins>
    </w:p>
    <w:p w14:paraId="62BAA4C8" w14:textId="77777777" w:rsidR="008F559F" w:rsidRPr="008F559F" w:rsidRDefault="008F559F" w:rsidP="008F559F">
      <w:pPr>
        <w:rPr>
          <w:ins w:id="1489" w:author="Macková Mariana" w:date="2024-07-15T07:18:00Z" w16du:dateUtc="2024-07-15T05:18:00Z"/>
          <w:rFonts w:cstheme="minorHAnsi"/>
          <w:bCs/>
          <w:sz w:val="24"/>
          <w:szCs w:val="24"/>
        </w:rPr>
      </w:pPr>
      <w:ins w:id="1490" w:author="Macková Mariana" w:date="2024-07-15T07:18:00Z" w16du:dateUtc="2024-07-15T05:18:00Z">
        <w:r w:rsidRPr="008F559F">
          <w:rPr>
            <w:rFonts w:cstheme="minorHAnsi"/>
            <w:bCs/>
            <w:sz w:val="24"/>
            <w:szCs w:val="24"/>
          </w:rPr>
          <w:br w:type="page"/>
        </w:r>
      </w:ins>
    </w:p>
    <w:p w14:paraId="2D508A8A" w14:textId="77777777" w:rsidR="008F559F" w:rsidRPr="008F559F" w:rsidRDefault="008F559F" w:rsidP="008F559F">
      <w:pPr>
        <w:spacing w:after="120" w:line="240" w:lineRule="auto"/>
        <w:rPr>
          <w:ins w:id="1491" w:author="Macková Mariana" w:date="2024-07-15T07:18:00Z" w16du:dateUtc="2024-07-15T05:18:00Z"/>
          <w:rFonts w:cstheme="minorHAnsi"/>
          <w:bCs/>
          <w:sz w:val="24"/>
          <w:szCs w:val="24"/>
        </w:rPr>
      </w:pPr>
    </w:p>
    <w:p w14:paraId="05DF899B" w14:textId="77777777" w:rsidR="008F559F" w:rsidRPr="008F559F" w:rsidRDefault="008F559F" w:rsidP="008F559F">
      <w:pPr>
        <w:spacing w:after="120" w:line="240" w:lineRule="auto"/>
        <w:rPr>
          <w:ins w:id="1492" w:author="Macková Mariana" w:date="2024-07-15T07:18:00Z" w16du:dateUtc="2024-07-15T05:18:00Z"/>
          <w:rFonts w:cstheme="minorHAnsi"/>
          <w:bCs/>
          <w:sz w:val="24"/>
          <w:szCs w:val="24"/>
        </w:rPr>
      </w:pPr>
      <w:ins w:id="1493" w:author="Macková Mariana" w:date="2024-07-15T07:18:00Z" w16du:dateUtc="2024-07-15T05:18:00Z">
        <w:r w:rsidRPr="008F559F">
          <w:rPr>
            <w:noProof/>
          </w:rPr>
          <w:drawing>
            <wp:inline distT="0" distB="0" distL="0" distR="0" wp14:anchorId="4CA90ACE" wp14:editId="0C106EC2">
              <wp:extent cx="5759450" cy="5171440"/>
              <wp:effectExtent l="0" t="0" r="0" b="0"/>
              <wp:docPr id="76298027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ins>
    </w:p>
    <w:p w14:paraId="6BAEBEFF" w14:textId="77777777" w:rsidR="008F559F" w:rsidRPr="008F559F" w:rsidRDefault="008F559F" w:rsidP="008F559F">
      <w:pPr>
        <w:rPr>
          <w:ins w:id="1494" w:author="Macková Mariana" w:date="2024-07-15T07:18:00Z" w16du:dateUtc="2024-07-15T05:18:00Z"/>
          <w:rFonts w:cstheme="minorHAnsi"/>
          <w:bCs/>
          <w:sz w:val="24"/>
          <w:szCs w:val="24"/>
        </w:rPr>
      </w:pPr>
      <w:ins w:id="1495" w:author="Macková Mariana" w:date="2024-07-15T07:18:00Z" w16du:dateUtc="2024-07-15T05:18:00Z">
        <w:r w:rsidRPr="008F559F">
          <w:rPr>
            <w:rFonts w:cstheme="minorHAnsi"/>
            <w:bCs/>
            <w:sz w:val="24"/>
            <w:szCs w:val="24"/>
          </w:rPr>
          <w:br w:type="page"/>
        </w:r>
      </w:ins>
    </w:p>
    <w:p w14:paraId="29E2259D" w14:textId="77777777" w:rsidR="008F559F" w:rsidRPr="008F559F" w:rsidRDefault="008F559F" w:rsidP="008F559F">
      <w:pPr>
        <w:spacing w:after="120" w:line="240" w:lineRule="auto"/>
        <w:rPr>
          <w:ins w:id="1496" w:author="Macková Mariana" w:date="2024-07-15T07:18:00Z" w16du:dateUtc="2024-07-15T05:18:00Z"/>
          <w:rFonts w:cstheme="minorHAnsi"/>
          <w:bCs/>
          <w:sz w:val="24"/>
          <w:szCs w:val="24"/>
        </w:rPr>
      </w:pPr>
    </w:p>
    <w:p w14:paraId="63C9BDF1" w14:textId="77777777" w:rsidR="008F559F" w:rsidRPr="008F559F" w:rsidRDefault="008F559F" w:rsidP="008F559F">
      <w:pPr>
        <w:spacing w:after="120" w:line="240" w:lineRule="auto"/>
        <w:rPr>
          <w:ins w:id="1497" w:author="Macková Mariana" w:date="2024-07-15T07:18:00Z" w16du:dateUtc="2024-07-15T05:18:00Z"/>
          <w:rFonts w:cstheme="minorHAnsi"/>
          <w:bCs/>
          <w:sz w:val="24"/>
          <w:szCs w:val="24"/>
        </w:rPr>
      </w:pPr>
      <w:ins w:id="1498" w:author="Macková Mariana" w:date="2024-07-15T07:18:00Z" w16du:dateUtc="2024-07-15T05:18:00Z">
        <w:r w:rsidRPr="008F559F">
          <w:rPr>
            <w:noProof/>
          </w:rPr>
          <w:drawing>
            <wp:inline distT="0" distB="0" distL="0" distR="0" wp14:anchorId="6D75CDDC" wp14:editId="5B675267">
              <wp:extent cx="5759450" cy="5285105"/>
              <wp:effectExtent l="0" t="0" r="0" b="0"/>
              <wp:docPr id="139332203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ins>
    </w:p>
    <w:p w14:paraId="4D88B272" w14:textId="77777777" w:rsidR="008F559F" w:rsidRPr="008F559F" w:rsidRDefault="008F559F" w:rsidP="008F559F">
      <w:pPr>
        <w:rPr>
          <w:ins w:id="1499" w:author="Macková Mariana" w:date="2024-07-15T07:18:00Z" w16du:dateUtc="2024-07-15T05:18:00Z"/>
          <w:rFonts w:cstheme="minorHAnsi"/>
          <w:bCs/>
          <w:sz w:val="24"/>
          <w:szCs w:val="24"/>
        </w:rPr>
      </w:pPr>
      <w:ins w:id="1500" w:author="Macková Mariana" w:date="2024-07-15T07:18:00Z" w16du:dateUtc="2024-07-15T05:18:00Z">
        <w:r w:rsidRPr="008F559F">
          <w:rPr>
            <w:rFonts w:cstheme="minorHAnsi"/>
            <w:bCs/>
            <w:sz w:val="24"/>
            <w:szCs w:val="24"/>
          </w:rPr>
          <w:br w:type="page"/>
        </w:r>
      </w:ins>
    </w:p>
    <w:p w14:paraId="1032AED6" w14:textId="77777777" w:rsidR="008F559F" w:rsidRPr="008F559F" w:rsidRDefault="008F559F" w:rsidP="008F559F">
      <w:pPr>
        <w:spacing w:after="120" w:line="240" w:lineRule="auto"/>
        <w:rPr>
          <w:ins w:id="1501" w:author="Macková Mariana" w:date="2024-07-15T07:18:00Z" w16du:dateUtc="2024-07-15T05:18:00Z"/>
          <w:rFonts w:cstheme="minorHAnsi"/>
          <w:bCs/>
          <w:sz w:val="24"/>
          <w:szCs w:val="24"/>
        </w:rPr>
      </w:pPr>
    </w:p>
    <w:p w14:paraId="0369FF0B" w14:textId="77777777" w:rsidR="008F559F" w:rsidRPr="008F559F" w:rsidRDefault="008F559F" w:rsidP="008F559F">
      <w:pPr>
        <w:spacing w:after="120" w:line="240" w:lineRule="auto"/>
        <w:rPr>
          <w:ins w:id="1502" w:author="Macková Mariana" w:date="2024-07-15T07:18:00Z" w16du:dateUtc="2024-07-15T05:18:00Z"/>
          <w:rFonts w:cstheme="minorHAnsi"/>
          <w:bCs/>
          <w:sz w:val="24"/>
          <w:szCs w:val="24"/>
        </w:rPr>
      </w:pPr>
      <w:ins w:id="1503" w:author="Macková Mariana" w:date="2024-07-15T07:18:00Z" w16du:dateUtc="2024-07-15T05:18:00Z">
        <w:r w:rsidRPr="008F559F">
          <w:rPr>
            <w:noProof/>
          </w:rPr>
          <w:drawing>
            <wp:inline distT="0" distB="0" distL="0" distR="0" wp14:anchorId="25D11F66" wp14:editId="62AE47B2">
              <wp:extent cx="5759450" cy="5285105"/>
              <wp:effectExtent l="0" t="0" r="0" b="0"/>
              <wp:docPr id="93400048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ins>
    </w:p>
    <w:p w14:paraId="1469FE6C" w14:textId="77777777" w:rsidR="008F559F" w:rsidRPr="008F559F" w:rsidRDefault="008F559F" w:rsidP="008F559F">
      <w:pPr>
        <w:rPr>
          <w:ins w:id="1504" w:author="Macková Mariana" w:date="2024-07-15T07:18:00Z" w16du:dateUtc="2024-07-15T05:18:00Z"/>
          <w:rFonts w:cstheme="minorHAnsi"/>
          <w:bCs/>
          <w:sz w:val="24"/>
          <w:szCs w:val="24"/>
        </w:rPr>
      </w:pPr>
      <w:ins w:id="1505" w:author="Macková Mariana" w:date="2024-07-15T07:18:00Z" w16du:dateUtc="2024-07-15T05:18:00Z">
        <w:r w:rsidRPr="008F559F">
          <w:rPr>
            <w:rFonts w:cstheme="minorHAnsi"/>
            <w:bCs/>
            <w:sz w:val="24"/>
            <w:szCs w:val="24"/>
          </w:rPr>
          <w:br w:type="page"/>
        </w:r>
      </w:ins>
    </w:p>
    <w:p w14:paraId="41523C44" w14:textId="77777777" w:rsidR="008F559F" w:rsidRPr="008F559F" w:rsidRDefault="008F559F" w:rsidP="008F559F">
      <w:pPr>
        <w:spacing w:after="120" w:line="240" w:lineRule="auto"/>
        <w:rPr>
          <w:ins w:id="1506" w:author="Macková Mariana" w:date="2024-07-15T07:18:00Z" w16du:dateUtc="2024-07-15T05:18:00Z"/>
          <w:rFonts w:cstheme="minorHAnsi"/>
          <w:bCs/>
          <w:sz w:val="24"/>
          <w:szCs w:val="24"/>
        </w:rPr>
      </w:pPr>
    </w:p>
    <w:p w14:paraId="0ADEDE0A" w14:textId="77777777" w:rsidR="008F559F" w:rsidRPr="008F559F" w:rsidRDefault="008F559F" w:rsidP="008F559F">
      <w:pPr>
        <w:spacing w:after="120" w:line="240" w:lineRule="auto"/>
        <w:rPr>
          <w:ins w:id="1507" w:author="Macková Mariana" w:date="2024-07-15T07:18:00Z" w16du:dateUtc="2024-07-15T05:18:00Z"/>
          <w:rFonts w:cstheme="minorHAnsi"/>
          <w:bCs/>
          <w:sz w:val="24"/>
          <w:szCs w:val="24"/>
        </w:rPr>
      </w:pPr>
      <w:ins w:id="1508" w:author="Macková Mariana" w:date="2024-07-15T07:18:00Z" w16du:dateUtc="2024-07-15T05:18:00Z">
        <w:r w:rsidRPr="008F559F">
          <w:rPr>
            <w:noProof/>
          </w:rPr>
          <w:drawing>
            <wp:inline distT="0" distB="0" distL="0" distR="0" wp14:anchorId="530167FB" wp14:editId="77FEECBC">
              <wp:extent cx="5759450" cy="5285105"/>
              <wp:effectExtent l="0" t="0" r="0" b="0"/>
              <wp:docPr id="31353781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ins>
    </w:p>
    <w:p w14:paraId="22F8D73D" w14:textId="77777777" w:rsidR="008F559F" w:rsidRPr="008F559F" w:rsidRDefault="008F559F" w:rsidP="008F559F">
      <w:pPr>
        <w:spacing w:after="120" w:line="240" w:lineRule="auto"/>
        <w:rPr>
          <w:ins w:id="1509" w:author="Macková Mariana" w:date="2024-07-15T07:18:00Z" w16du:dateUtc="2024-07-15T05:18:00Z"/>
          <w:rFonts w:cstheme="minorHAnsi"/>
          <w:bCs/>
          <w:sz w:val="24"/>
          <w:szCs w:val="24"/>
        </w:rPr>
      </w:pPr>
    </w:p>
    <w:p w14:paraId="3F65FC14" w14:textId="77777777" w:rsidR="008F559F" w:rsidRPr="008F559F" w:rsidRDefault="008F559F" w:rsidP="008F559F">
      <w:pPr>
        <w:rPr>
          <w:ins w:id="1510" w:author="Macková Mariana" w:date="2024-07-15T07:18:00Z" w16du:dateUtc="2024-07-15T05:18:00Z"/>
          <w:rFonts w:cstheme="minorHAnsi"/>
          <w:bCs/>
          <w:sz w:val="24"/>
          <w:szCs w:val="24"/>
        </w:rPr>
      </w:pPr>
      <w:ins w:id="1511" w:author="Macková Mariana" w:date="2024-07-15T07:18:00Z" w16du:dateUtc="2024-07-15T05:18:00Z">
        <w:r w:rsidRPr="008F559F">
          <w:rPr>
            <w:rFonts w:cstheme="minorHAnsi"/>
            <w:bCs/>
            <w:sz w:val="24"/>
            <w:szCs w:val="24"/>
          </w:rPr>
          <w:br w:type="page"/>
        </w:r>
      </w:ins>
    </w:p>
    <w:p w14:paraId="46845897" w14:textId="77777777" w:rsidR="008F559F" w:rsidRPr="008F559F" w:rsidRDefault="008F559F" w:rsidP="008F559F">
      <w:pPr>
        <w:spacing w:before="120" w:after="120" w:line="240" w:lineRule="auto"/>
        <w:jc w:val="center"/>
        <w:rPr>
          <w:ins w:id="1512" w:author="Macková Mariana" w:date="2024-07-15T07:18:00Z" w16du:dateUtc="2024-07-15T05:18:00Z"/>
          <w:rFonts w:cstheme="minorHAnsi"/>
          <w:b/>
          <w:bCs/>
          <w:kern w:val="28"/>
          <w:sz w:val="28"/>
          <w:szCs w:val="28"/>
        </w:rPr>
      </w:pPr>
      <w:ins w:id="1513" w:author="Macková Mariana" w:date="2024-07-15T07:18:00Z" w16du:dateUtc="2024-07-15T05:18:00Z">
        <w:r w:rsidRPr="008F559F">
          <w:rPr>
            <w:rFonts w:cstheme="minorHAnsi"/>
            <w:b/>
            <w:bCs/>
            <w:kern w:val="28"/>
            <w:sz w:val="28"/>
            <w:szCs w:val="28"/>
          </w:rPr>
          <w:t>DODATEK č. 4</w:t>
        </w:r>
      </w:ins>
    </w:p>
    <w:p w14:paraId="5E478414" w14:textId="77777777" w:rsidR="008F559F" w:rsidRPr="008F559F" w:rsidRDefault="008F559F" w:rsidP="008F559F">
      <w:pPr>
        <w:autoSpaceDE w:val="0"/>
        <w:autoSpaceDN w:val="0"/>
        <w:adjustRightInd w:val="0"/>
        <w:spacing w:before="120" w:after="120" w:line="240" w:lineRule="auto"/>
        <w:jc w:val="both"/>
        <w:rPr>
          <w:ins w:id="1514" w:author="Macková Mariana" w:date="2024-07-15T07:18:00Z" w16du:dateUtc="2024-07-15T05:18:00Z"/>
          <w:rFonts w:cstheme="minorHAnsi"/>
          <w:b/>
        </w:rPr>
      </w:pPr>
      <w:ins w:id="1515" w:author="Macková Mariana" w:date="2024-07-15T07:18:00Z" w16du:dateUtc="2024-07-15T05:18:00Z">
        <w:r w:rsidRPr="008F559F">
          <w:rPr>
            <w:rFonts w:cstheme="minorHAnsi"/>
            <w:b/>
          </w:rPr>
          <w:t>ke smlouvě o poskytnutí účelové podpory na řešení projektu výzkumu, vývoje a inovací č. LX22NPO5107 Programu podpory excelentního výzkumu v prioritních oblastech veřejného zájmu ve zdravotnictví – EXCELES</w:t>
        </w:r>
      </w:ins>
    </w:p>
    <w:p w14:paraId="78A2CA54" w14:textId="77777777" w:rsidR="008F559F" w:rsidRPr="008F559F" w:rsidRDefault="008F559F" w:rsidP="008F559F">
      <w:pPr>
        <w:autoSpaceDE w:val="0"/>
        <w:autoSpaceDN w:val="0"/>
        <w:adjustRightInd w:val="0"/>
        <w:spacing w:before="120" w:after="120" w:line="240" w:lineRule="auto"/>
        <w:rPr>
          <w:ins w:id="1516" w:author="Macková Mariana" w:date="2024-07-15T07:18:00Z" w16du:dateUtc="2024-07-15T05:18:00Z"/>
          <w:rFonts w:cstheme="minorHAnsi"/>
        </w:rPr>
      </w:pPr>
    </w:p>
    <w:p w14:paraId="1838FB45" w14:textId="77777777" w:rsidR="008F559F" w:rsidRPr="008F559F" w:rsidRDefault="008F559F" w:rsidP="008F559F">
      <w:pPr>
        <w:spacing w:before="120" w:after="120" w:line="240" w:lineRule="auto"/>
        <w:jc w:val="center"/>
        <w:rPr>
          <w:ins w:id="1517" w:author="Macková Mariana" w:date="2024-07-15T07:18:00Z" w16du:dateUtc="2024-07-15T05:18:00Z"/>
          <w:rFonts w:cstheme="minorHAnsi"/>
          <w:b/>
        </w:rPr>
      </w:pPr>
      <w:ins w:id="1518" w:author="Macková Mariana" w:date="2024-07-15T07:18:00Z" w16du:dateUtc="2024-07-15T05:18:00Z">
        <w:r w:rsidRPr="008F559F">
          <w:rPr>
            <w:rFonts w:cstheme="minorHAnsi"/>
            <w:b/>
          </w:rPr>
          <w:t>Smluvní strany</w:t>
        </w:r>
      </w:ins>
    </w:p>
    <w:p w14:paraId="5D0C3831" w14:textId="77777777" w:rsidR="008F559F" w:rsidRPr="008F559F" w:rsidRDefault="008F559F" w:rsidP="008F559F">
      <w:pPr>
        <w:autoSpaceDE w:val="0"/>
        <w:autoSpaceDN w:val="0"/>
        <w:adjustRightInd w:val="0"/>
        <w:spacing w:before="120" w:after="0" w:line="240" w:lineRule="auto"/>
        <w:contextualSpacing/>
        <w:rPr>
          <w:ins w:id="1519" w:author="Macková Mariana" w:date="2024-07-15T07:18:00Z" w16du:dateUtc="2024-07-15T05:18:00Z"/>
          <w:rFonts w:cstheme="minorHAnsi"/>
          <w:b/>
        </w:rPr>
      </w:pPr>
      <w:ins w:id="1520" w:author="Macková Mariana" w:date="2024-07-15T07:18:00Z" w16du:dateUtc="2024-07-15T05:18:00Z">
        <w:r w:rsidRPr="008F559F">
          <w:rPr>
            <w:rFonts w:cstheme="minorHAnsi"/>
            <w:b/>
          </w:rPr>
          <w:t>Česká republika – Ministerstvo školství, mládeže a tělovýchovy</w:t>
        </w:r>
      </w:ins>
    </w:p>
    <w:p w14:paraId="38D49D7F" w14:textId="77777777" w:rsidR="008F559F" w:rsidRPr="008F559F" w:rsidRDefault="008F559F" w:rsidP="008F559F">
      <w:pPr>
        <w:autoSpaceDE w:val="0"/>
        <w:autoSpaceDN w:val="0"/>
        <w:adjustRightInd w:val="0"/>
        <w:spacing w:before="120" w:after="0" w:line="240" w:lineRule="auto"/>
        <w:contextualSpacing/>
        <w:rPr>
          <w:ins w:id="1521" w:author="Macková Mariana" w:date="2024-07-15T07:18:00Z" w16du:dateUtc="2024-07-15T05:18:00Z"/>
          <w:rFonts w:cstheme="minorHAnsi"/>
          <w:bCs/>
        </w:rPr>
      </w:pPr>
      <w:ins w:id="1522" w:author="Macková Mariana" w:date="2024-07-15T07:18:00Z" w16du:dateUtc="2024-07-15T05:18:00Z">
        <w:r w:rsidRPr="008F559F">
          <w:rPr>
            <w:rFonts w:cstheme="minorHAnsi"/>
            <w:bCs/>
          </w:rPr>
          <w:t>se sídlem Karmelitská 529/5, Malá Strana, 118 12 Praha 1</w:t>
        </w:r>
      </w:ins>
    </w:p>
    <w:p w14:paraId="4FAAE7FA" w14:textId="77777777" w:rsidR="008F559F" w:rsidRPr="008F559F" w:rsidRDefault="008F559F" w:rsidP="008F559F">
      <w:pPr>
        <w:autoSpaceDE w:val="0"/>
        <w:autoSpaceDN w:val="0"/>
        <w:adjustRightInd w:val="0"/>
        <w:spacing w:before="120" w:after="0" w:line="240" w:lineRule="auto"/>
        <w:contextualSpacing/>
        <w:rPr>
          <w:ins w:id="1523" w:author="Macková Mariana" w:date="2024-07-15T07:18:00Z" w16du:dateUtc="2024-07-15T05:18:00Z"/>
          <w:rFonts w:cstheme="minorHAnsi"/>
          <w:bCs/>
        </w:rPr>
      </w:pPr>
      <w:ins w:id="1524" w:author="Macková Mariana" w:date="2024-07-15T07:18:00Z" w16du:dateUtc="2024-07-15T05:18:00Z">
        <w:r w:rsidRPr="008F559F">
          <w:rPr>
            <w:rFonts w:cstheme="minorHAnsi"/>
            <w:bCs/>
          </w:rPr>
          <w:t>IČO: 00022985</w:t>
        </w:r>
      </w:ins>
    </w:p>
    <w:p w14:paraId="6A924FAA" w14:textId="77777777" w:rsidR="008F559F" w:rsidRPr="008F559F" w:rsidRDefault="008F559F" w:rsidP="008F559F">
      <w:pPr>
        <w:autoSpaceDE w:val="0"/>
        <w:autoSpaceDN w:val="0"/>
        <w:adjustRightInd w:val="0"/>
        <w:spacing w:before="120" w:after="0" w:line="240" w:lineRule="auto"/>
        <w:contextualSpacing/>
        <w:jc w:val="both"/>
        <w:rPr>
          <w:ins w:id="1525" w:author="Macková Mariana" w:date="2024-07-15T07:18:00Z" w16du:dateUtc="2024-07-15T05:18:00Z"/>
          <w:rFonts w:cstheme="minorHAnsi"/>
          <w:bCs/>
        </w:rPr>
      </w:pPr>
      <w:ins w:id="1526" w:author="Macková Mariana" w:date="2024-07-15T07:18:00Z" w16du:dateUtc="2024-07-15T05:18:00Z">
        <w:r w:rsidRPr="008F559F">
          <w:rPr>
            <w:rFonts w:cstheme="minorHAnsi"/>
            <w:bCs/>
          </w:rPr>
          <w:t>jednající prof. PaedDr. Radkou Wildovou, CSc., vrchní ředitelkou sekce vysokého školství, vědy a výzkumu</w:t>
        </w:r>
      </w:ins>
    </w:p>
    <w:p w14:paraId="0A07118A" w14:textId="77777777" w:rsidR="008F559F" w:rsidRPr="008F559F" w:rsidRDefault="008F559F" w:rsidP="008F559F">
      <w:pPr>
        <w:autoSpaceDE w:val="0"/>
        <w:autoSpaceDN w:val="0"/>
        <w:adjustRightInd w:val="0"/>
        <w:spacing w:before="120" w:after="0" w:line="240" w:lineRule="auto"/>
        <w:rPr>
          <w:ins w:id="1527" w:author="Macková Mariana" w:date="2024-07-15T07:18:00Z" w16du:dateUtc="2024-07-15T05:18:00Z"/>
          <w:rFonts w:cstheme="minorHAnsi"/>
          <w:bCs/>
        </w:rPr>
      </w:pPr>
      <w:ins w:id="1528" w:author="Macková Mariana" w:date="2024-07-15T07:18:00Z" w16du:dateUtc="2024-07-15T05:18:00Z">
        <w:r w:rsidRPr="008F559F">
          <w:rPr>
            <w:rFonts w:cstheme="minorHAnsi"/>
            <w:bCs/>
          </w:rPr>
          <w:t>(dále jen „poskytovatel”) na straně jedné</w:t>
        </w:r>
      </w:ins>
    </w:p>
    <w:p w14:paraId="4C389A5F" w14:textId="77777777" w:rsidR="008F559F" w:rsidRPr="008F559F" w:rsidRDefault="008F559F" w:rsidP="008F559F">
      <w:pPr>
        <w:autoSpaceDE w:val="0"/>
        <w:autoSpaceDN w:val="0"/>
        <w:adjustRightInd w:val="0"/>
        <w:spacing w:before="120" w:after="120" w:line="240" w:lineRule="auto"/>
        <w:jc w:val="center"/>
        <w:rPr>
          <w:ins w:id="1529" w:author="Macková Mariana" w:date="2024-07-15T07:18:00Z" w16du:dateUtc="2024-07-15T05:18:00Z"/>
          <w:rFonts w:cstheme="minorHAnsi"/>
        </w:rPr>
      </w:pPr>
      <w:ins w:id="1530" w:author="Macková Mariana" w:date="2024-07-15T07:18:00Z" w16du:dateUtc="2024-07-15T05:18:00Z">
        <w:r w:rsidRPr="008F559F">
          <w:rPr>
            <w:rFonts w:cstheme="minorHAnsi"/>
          </w:rPr>
          <w:t>a</w:t>
        </w:r>
      </w:ins>
    </w:p>
    <w:p w14:paraId="3287140A" w14:textId="77777777" w:rsidR="008F559F" w:rsidRPr="008F559F" w:rsidRDefault="008F559F" w:rsidP="008F559F">
      <w:pPr>
        <w:autoSpaceDE w:val="0"/>
        <w:autoSpaceDN w:val="0"/>
        <w:adjustRightInd w:val="0"/>
        <w:spacing w:before="120" w:after="0" w:line="240" w:lineRule="auto"/>
        <w:contextualSpacing/>
        <w:rPr>
          <w:ins w:id="1531" w:author="Macková Mariana" w:date="2024-07-15T07:18:00Z" w16du:dateUtc="2024-07-15T05:18:00Z"/>
          <w:rFonts w:cstheme="minorHAnsi"/>
          <w:b/>
        </w:rPr>
      </w:pPr>
      <w:ins w:id="1532" w:author="Macková Mariana" w:date="2024-07-15T07:18:00Z" w16du:dateUtc="2024-07-15T05:18:00Z">
        <w:r w:rsidRPr="008F559F">
          <w:rPr>
            <w:rFonts w:cstheme="minorHAnsi"/>
            <w:b/>
          </w:rPr>
          <w:t>Fakultní nemocnice u sv. Anny v Brně</w:t>
        </w:r>
      </w:ins>
    </w:p>
    <w:p w14:paraId="0318A232" w14:textId="77777777" w:rsidR="008F559F" w:rsidRPr="008F559F" w:rsidRDefault="008F559F" w:rsidP="008F559F">
      <w:pPr>
        <w:autoSpaceDE w:val="0"/>
        <w:autoSpaceDN w:val="0"/>
        <w:adjustRightInd w:val="0"/>
        <w:spacing w:before="120" w:after="0" w:line="240" w:lineRule="auto"/>
        <w:contextualSpacing/>
        <w:rPr>
          <w:ins w:id="1533" w:author="Macková Mariana" w:date="2024-07-15T07:18:00Z" w16du:dateUtc="2024-07-15T05:18:00Z"/>
          <w:rFonts w:cstheme="minorHAnsi"/>
          <w:bCs/>
        </w:rPr>
      </w:pPr>
      <w:ins w:id="1534" w:author="Macková Mariana" w:date="2024-07-15T07:18:00Z" w16du:dateUtc="2024-07-15T05:18:00Z">
        <w:r w:rsidRPr="008F559F">
          <w:rPr>
            <w:rFonts w:cstheme="minorHAnsi"/>
            <w:bCs/>
          </w:rPr>
          <w:t>se sídlem Pekařská 664/53, 656 91 Brno</w:t>
        </w:r>
      </w:ins>
    </w:p>
    <w:p w14:paraId="6313147B" w14:textId="77777777" w:rsidR="008F559F" w:rsidRPr="008F559F" w:rsidRDefault="008F559F" w:rsidP="008F559F">
      <w:pPr>
        <w:autoSpaceDE w:val="0"/>
        <w:autoSpaceDN w:val="0"/>
        <w:adjustRightInd w:val="0"/>
        <w:spacing w:before="120" w:after="0" w:line="240" w:lineRule="auto"/>
        <w:contextualSpacing/>
        <w:rPr>
          <w:ins w:id="1535" w:author="Macková Mariana" w:date="2024-07-15T07:18:00Z" w16du:dateUtc="2024-07-15T05:18:00Z"/>
          <w:rFonts w:cstheme="minorHAnsi"/>
          <w:bCs/>
        </w:rPr>
      </w:pPr>
      <w:ins w:id="1536" w:author="Macková Mariana" w:date="2024-07-15T07:18:00Z" w16du:dateUtc="2024-07-15T05:18:00Z">
        <w:r w:rsidRPr="008F559F">
          <w:rPr>
            <w:rFonts w:cstheme="minorHAnsi"/>
            <w:bCs/>
          </w:rPr>
          <w:t>IČO: 00159816</w:t>
        </w:r>
      </w:ins>
    </w:p>
    <w:p w14:paraId="6E0594FD" w14:textId="77777777" w:rsidR="008F559F" w:rsidRPr="008F559F" w:rsidRDefault="008F559F" w:rsidP="008F559F">
      <w:pPr>
        <w:autoSpaceDE w:val="0"/>
        <w:autoSpaceDN w:val="0"/>
        <w:adjustRightInd w:val="0"/>
        <w:spacing w:before="120" w:after="0" w:line="240" w:lineRule="auto"/>
        <w:contextualSpacing/>
        <w:rPr>
          <w:ins w:id="1537" w:author="Macková Mariana" w:date="2024-07-15T07:18:00Z" w16du:dateUtc="2024-07-15T05:18:00Z"/>
          <w:rFonts w:cstheme="minorHAnsi"/>
          <w:bCs/>
        </w:rPr>
      </w:pPr>
      <w:ins w:id="1538" w:author="Macková Mariana" w:date="2024-07-15T07:18:00Z" w16du:dateUtc="2024-07-15T05:18:00Z">
        <w:r w:rsidRPr="008F559F">
          <w:rPr>
            <w:rFonts w:cstheme="minorHAnsi"/>
            <w:bCs/>
          </w:rPr>
          <w:t>číslo bankovního účtu u České národní banky/bankovní spojení: XXXXX</w:t>
        </w:r>
      </w:ins>
    </w:p>
    <w:p w14:paraId="6731AABD" w14:textId="77777777" w:rsidR="008F559F" w:rsidRPr="008F559F" w:rsidRDefault="008F559F" w:rsidP="008F559F">
      <w:pPr>
        <w:autoSpaceDE w:val="0"/>
        <w:autoSpaceDN w:val="0"/>
        <w:adjustRightInd w:val="0"/>
        <w:spacing w:before="120" w:after="0" w:line="240" w:lineRule="auto"/>
        <w:contextualSpacing/>
        <w:rPr>
          <w:ins w:id="1539" w:author="Macková Mariana" w:date="2024-07-15T07:18:00Z" w16du:dateUtc="2024-07-15T05:18:00Z"/>
          <w:rFonts w:cstheme="minorHAnsi"/>
          <w:bCs/>
        </w:rPr>
      </w:pPr>
      <w:ins w:id="1540" w:author="Macková Mariana" w:date="2024-07-15T07:18:00Z" w16du:dateUtc="2024-07-15T05:18:00Z">
        <w:r w:rsidRPr="008F559F">
          <w:rPr>
            <w:rFonts w:cstheme="minorHAnsi"/>
            <w:bCs/>
          </w:rPr>
          <w:t xml:space="preserve">jednající Ing. Vlastimilem </w:t>
        </w:r>
        <w:proofErr w:type="spellStart"/>
        <w:r w:rsidRPr="008F559F">
          <w:rPr>
            <w:rFonts w:cstheme="minorHAnsi"/>
            <w:bCs/>
          </w:rPr>
          <w:t>Vajdákem</w:t>
        </w:r>
        <w:proofErr w:type="spellEnd"/>
        <w:r w:rsidRPr="008F559F">
          <w:rPr>
            <w:rFonts w:cstheme="minorHAnsi"/>
            <w:bCs/>
          </w:rPr>
          <w:t>, ředitelem</w:t>
        </w:r>
      </w:ins>
    </w:p>
    <w:p w14:paraId="7770062C" w14:textId="77777777" w:rsidR="008F559F" w:rsidRPr="008F559F" w:rsidRDefault="008F559F" w:rsidP="008F559F">
      <w:pPr>
        <w:autoSpaceDE w:val="0"/>
        <w:autoSpaceDN w:val="0"/>
        <w:adjustRightInd w:val="0"/>
        <w:spacing w:before="120" w:after="0" w:line="240" w:lineRule="auto"/>
        <w:rPr>
          <w:ins w:id="1541" w:author="Macková Mariana" w:date="2024-07-15T07:18:00Z" w16du:dateUtc="2024-07-15T05:18:00Z"/>
          <w:rFonts w:cstheme="minorHAnsi"/>
          <w:bCs/>
        </w:rPr>
      </w:pPr>
      <w:ins w:id="1542" w:author="Macková Mariana" w:date="2024-07-15T07:18:00Z" w16du:dateUtc="2024-07-15T05:18:00Z">
        <w:r w:rsidRPr="008F559F">
          <w:rPr>
            <w:rFonts w:cstheme="minorHAnsi"/>
            <w:bCs/>
          </w:rPr>
          <w:t>(dále jen „příjemce“) na straně druhé</w:t>
        </w:r>
      </w:ins>
    </w:p>
    <w:p w14:paraId="1FA9CD4F" w14:textId="77777777" w:rsidR="008F559F" w:rsidRPr="008F559F" w:rsidRDefault="008F559F" w:rsidP="008F559F">
      <w:pPr>
        <w:autoSpaceDE w:val="0"/>
        <w:autoSpaceDN w:val="0"/>
        <w:adjustRightInd w:val="0"/>
        <w:spacing w:before="120" w:after="120" w:line="240" w:lineRule="auto"/>
        <w:rPr>
          <w:ins w:id="1543" w:author="Macková Mariana" w:date="2024-07-15T07:18:00Z" w16du:dateUtc="2024-07-15T05:18:00Z"/>
          <w:rFonts w:cstheme="minorHAnsi"/>
        </w:rPr>
      </w:pPr>
    </w:p>
    <w:p w14:paraId="503604F9" w14:textId="77777777" w:rsidR="008F559F" w:rsidRPr="008F559F" w:rsidRDefault="008F559F" w:rsidP="008F559F">
      <w:pPr>
        <w:spacing w:before="120" w:after="120" w:line="240" w:lineRule="auto"/>
        <w:jc w:val="center"/>
        <w:rPr>
          <w:ins w:id="1544" w:author="Macková Mariana" w:date="2024-07-15T07:18:00Z" w16du:dateUtc="2024-07-15T05:18:00Z"/>
          <w:rFonts w:cstheme="minorHAnsi"/>
          <w:b/>
          <w:bCs/>
          <w:lang w:eastAsia="cs-CZ"/>
        </w:rPr>
      </w:pPr>
      <w:ins w:id="1545" w:author="Macková Mariana" w:date="2024-07-15T07:18:00Z" w16du:dateUtc="2024-07-15T05:18:00Z">
        <w:r w:rsidRPr="008F559F">
          <w:rPr>
            <w:rFonts w:cstheme="minorHAnsi"/>
            <w:b/>
            <w:bCs/>
            <w:lang w:eastAsia="cs-CZ"/>
          </w:rPr>
          <w:t>uzavírají</w:t>
        </w:r>
      </w:ins>
    </w:p>
    <w:p w14:paraId="4369A3EA" w14:textId="77777777" w:rsidR="008F559F" w:rsidRPr="008F559F" w:rsidRDefault="008F559F" w:rsidP="008F559F">
      <w:pPr>
        <w:spacing w:before="120" w:after="120" w:line="240" w:lineRule="auto"/>
        <w:jc w:val="both"/>
        <w:rPr>
          <w:ins w:id="1546" w:author="Macková Mariana" w:date="2024-07-15T07:18:00Z" w16du:dateUtc="2024-07-15T05:18:00Z"/>
          <w:rFonts w:cstheme="minorHAnsi"/>
          <w:lang w:eastAsia="cs-CZ"/>
        </w:rPr>
      </w:pPr>
      <w:ins w:id="1547" w:author="Macková Mariana" w:date="2024-07-15T07:18:00Z" w16du:dateUtc="2024-07-15T05:18:00Z">
        <w:r w:rsidRPr="008F559F">
          <w:rPr>
            <w:rFonts w:cstheme="minorHAnsi"/>
            <w:lang w:eastAsia="cs-CZ"/>
          </w:rPr>
          <w:t xml:space="preserve">v souladu s čl. 24 smlouvy </w:t>
        </w:r>
        <w:r w:rsidRPr="008F559F">
          <w:rPr>
            <w:rFonts w:cstheme="minorHAnsi"/>
          </w:rPr>
          <w:t xml:space="preserve">o poskytnutí účelové podpory na řešení projektu výzkumu, vývoje a inovací č. LX22NPO5107 Programu podpory excelentního výzkumu v prioritních oblastech veřejného zájmu ve zdravotnictví – EXCELES, která byla uzavřena k 23. 6. 2022 pod č. j. MSMT-2800/2022-7, ve znění dodatku č. 3, č. j. MSMT-1757/2023-16, (dále jen „smlouva“), </w:t>
        </w:r>
        <w:r w:rsidRPr="008F559F">
          <w:rPr>
            <w:rFonts w:cstheme="minorHAnsi"/>
            <w:lang w:eastAsia="cs-CZ"/>
          </w:rPr>
          <w:t>tento dodatek č. 4, kterým se mění některá ustanovení smlouvy takto:</w:t>
        </w:r>
      </w:ins>
    </w:p>
    <w:p w14:paraId="46C23195" w14:textId="77777777" w:rsidR="008F559F" w:rsidRPr="008F559F" w:rsidRDefault="008F559F" w:rsidP="008F559F">
      <w:pPr>
        <w:autoSpaceDE w:val="0"/>
        <w:autoSpaceDN w:val="0"/>
        <w:adjustRightInd w:val="0"/>
        <w:spacing w:before="120" w:after="120" w:line="240" w:lineRule="auto"/>
        <w:rPr>
          <w:ins w:id="1548" w:author="Macková Mariana" w:date="2024-07-15T07:18:00Z" w16du:dateUtc="2024-07-15T05:18:00Z"/>
          <w:rFonts w:cstheme="minorHAnsi"/>
          <w:color w:val="000000"/>
        </w:rPr>
      </w:pPr>
    </w:p>
    <w:p w14:paraId="22F4F859" w14:textId="77777777" w:rsidR="008F559F" w:rsidRPr="008F559F" w:rsidRDefault="008F559F" w:rsidP="008F559F">
      <w:pPr>
        <w:autoSpaceDE w:val="0"/>
        <w:autoSpaceDN w:val="0"/>
        <w:adjustRightInd w:val="0"/>
        <w:spacing w:before="120" w:after="120" w:line="240" w:lineRule="auto"/>
        <w:jc w:val="center"/>
        <w:rPr>
          <w:ins w:id="1549" w:author="Macková Mariana" w:date="2024-07-15T07:18:00Z" w16du:dateUtc="2024-07-15T05:18:00Z"/>
          <w:rFonts w:cstheme="minorHAnsi"/>
          <w:color w:val="000000"/>
        </w:rPr>
      </w:pPr>
      <w:ins w:id="1550" w:author="Macková Mariana" w:date="2024-07-15T07:18:00Z" w16du:dateUtc="2024-07-15T05:18:00Z">
        <w:r w:rsidRPr="008F559F">
          <w:rPr>
            <w:rFonts w:cstheme="minorHAnsi"/>
            <w:b/>
            <w:bCs/>
            <w:color w:val="000000"/>
          </w:rPr>
          <w:t>I. PŘEDMĚT DODATKU</w:t>
        </w:r>
      </w:ins>
    </w:p>
    <w:p w14:paraId="2AE8324B" w14:textId="77777777" w:rsidR="008F559F" w:rsidRPr="008F559F" w:rsidRDefault="008F559F" w:rsidP="008F559F">
      <w:pPr>
        <w:numPr>
          <w:ilvl w:val="0"/>
          <w:numId w:val="43"/>
        </w:numPr>
        <w:spacing w:before="120" w:after="120" w:line="240" w:lineRule="auto"/>
        <w:ind w:left="284" w:hanging="284"/>
        <w:jc w:val="both"/>
        <w:rPr>
          <w:ins w:id="1551" w:author="Macková Mariana" w:date="2024-07-15T07:18:00Z" w16du:dateUtc="2024-07-15T05:18:00Z"/>
          <w:rFonts w:eastAsia="Times New Roman" w:cstheme="minorHAnsi"/>
          <w:lang w:eastAsia="cs-CZ"/>
        </w:rPr>
      </w:pPr>
      <w:ins w:id="1552" w:author="Macková Mariana" w:date="2024-07-15T07:18:00Z" w16du:dateUtc="2024-07-15T05:18:00Z">
        <w:r w:rsidRPr="008F559F">
          <w:rPr>
            <w:rFonts w:eastAsia="Times New Roman" w:cstheme="minorHAnsi"/>
            <w:lang w:eastAsia="cs-CZ"/>
          </w:rPr>
          <w:t>Tabulky v příloze č. 2 smlouvy se zrušují a nahrazují se tabulkami uvedenými v příloze tohoto dodatku.</w:t>
        </w:r>
      </w:ins>
    </w:p>
    <w:p w14:paraId="28DE376C" w14:textId="77777777" w:rsidR="008F559F" w:rsidRPr="008F559F" w:rsidRDefault="008F559F" w:rsidP="008F559F">
      <w:pPr>
        <w:numPr>
          <w:ilvl w:val="0"/>
          <w:numId w:val="43"/>
        </w:numPr>
        <w:spacing w:before="120" w:after="120" w:line="240" w:lineRule="auto"/>
        <w:ind w:left="284" w:hanging="284"/>
        <w:jc w:val="both"/>
        <w:rPr>
          <w:ins w:id="1553" w:author="Macková Mariana" w:date="2024-07-15T07:18:00Z" w16du:dateUtc="2024-07-15T05:18:00Z"/>
          <w:rFonts w:eastAsia="Times New Roman" w:cstheme="minorHAnsi"/>
          <w:lang w:eastAsia="cs-CZ"/>
        </w:rPr>
      </w:pPr>
      <w:ins w:id="1554" w:author="Macková Mariana" w:date="2024-07-15T07:18:00Z" w16du:dateUtc="2024-07-15T05:18:00Z">
        <w:r w:rsidRPr="008F559F">
          <w:rPr>
            <w:rFonts w:eastAsia="Times New Roman" w:cstheme="minorHAnsi"/>
            <w:lang w:eastAsia="cs-CZ"/>
          </w:rPr>
          <w:t>Všechna ostatní ustanovení smlouvy zůstávají nedotčena.</w:t>
        </w:r>
      </w:ins>
    </w:p>
    <w:p w14:paraId="7000EB58" w14:textId="77777777" w:rsidR="008F559F" w:rsidRPr="008F559F" w:rsidRDefault="008F559F" w:rsidP="008F559F">
      <w:pPr>
        <w:autoSpaceDE w:val="0"/>
        <w:autoSpaceDN w:val="0"/>
        <w:adjustRightInd w:val="0"/>
        <w:spacing w:before="120" w:after="120" w:line="240" w:lineRule="auto"/>
        <w:rPr>
          <w:ins w:id="1555" w:author="Macková Mariana" w:date="2024-07-15T07:18:00Z" w16du:dateUtc="2024-07-15T05:18:00Z"/>
          <w:rFonts w:cstheme="minorHAnsi"/>
          <w:color w:val="000000"/>
        </w:rPr>
      </w:pPr>
    </w:p>
    <w:p w14:paraId="6E518940" w14:textId="77777777" w:rsidR="008F559F" w:rsidRPr="008F559F" w:rsidRDefault="008F559F" w:rsidP="008F559F">
      <w:pPr>
        <w:keepNext/>
        <w:autoSpaceDE w:val="0"/>
        <w:autoSpaceDN w:val="0"/>
        <w:adjustRightInd w:val="0"/>
        <w:spacing w:before="120" w:after="120" w:line="240" w:lineRule="auto"/>
        <w:jc w:val="center"/>
        <w:rPr>
          <w:ins w:id="1556" w:author="Macková Mariana" w:date="2024-07-15T07:18:00Z" w16du:dateUtc="2024-07-15T05:18:00Z"/>
          <w:rFonts w:cstheme="minorHAnsi"/>
          <w:b/>
          <w:bCs/>
          <w:color w:val="000000"/>
        </w:rPr>
      </w:pPr>
      <w:ins w:id="1557" w:author="Macková Mariana" w:date="2024-07-15T07:18:00Z" w16du:dateUtc="2024-07-15T05:18:00Z">
        <w:r w:rsidRPr="008F559F">
          <w:rPr>
            <w:rFonts w:cstheme="minorHAnsi"/>
            <w:b/>
            <w:bCs/>
            <w:color w:val="000000"/>
          </w:rPr>
          <w:t>II. ZÁVĚREČNÁ USTANOVENÍ</w:t>
        </w:r>
      </w:ins>
    </w:p>
    <w:p w14:paraId="490B46DF" w14:textId="77777777" w:rsidR="008F559F" w:rsidRPr="008F559F" w:rsidRDefault="008F559F" w:rsidP="008F559F">
      <w:pPr>
        <w:autoSpaceDE w:val="0"/>
        <w:autoSpaceDN w:val="0"/>
        <w:adjustRightInd w:val="0"/>
        <w:spacing w:before="120" w:after="120" w:line="240" w:lineRule="auto"/>
        <w:jc w:val="center"/>
        <w:rPr>
          <w:ins w:id="1558" w:author="Macková Mariana" w:date="2024-07-15T07:18:00Z" w16du:dateUtc="2024-07-15T05:18:00Z"/>
          <w:rFonts w:cstheme="minorHAnsi"/>
          <w:color w:val="000000"/>
        </w:rPr>
      </w:pPr>
    </w:p>
    <w:p w14:paraId="50AAC522" w14:textId="77777777" w:rsidR="008F559F" w:rsidRPr="008F559F" w:rsidRDefault="008F559F" w:rsidP="008F559F">
      <w:pPr>
        <w:numPr>
          <w:ilvl w:val="12"/>
          <w:numId w:val="0"/>
        </w:numPr>
        <w:spacing w:before="120" w:after="120" w:line="240" w:lineRule="auto"/>
        <w:ind w:left="284" w:hanging="284"/>
        <w:jc w:val="both"/>
        <w:rPr>
          <w:ins w:id="1559" w:author="Macková Mariana" w:date="2024-07-15T07:18:00Z" w16du:dateUtc="2024-07-15T05:18:00Z"/>
          <w:rFonts w:eastAsia="Times New Roman" w:cstheme="minorHAnsi"/>
          <w:lang w:eastAsia="cs-CZ"/>
        </w:rPr>
      </w:pPr>
      <w:ins w:id="1560" w:author="Macková Mariana" w:date="2024-07-15T07:18:00Z" w16du:dateUtc="2024-07-15T05:18:00Z">
        <w:r w:rsidRPr="008F559F">
          <w:rPr>
            <w:rFonts w:eastAsia="Times New Roman" w:cstheme="minorHAnsi"/>
            <w:lang w:eastAsia="cs-CZ"/>
          </w:rPr>
          <w:t>1.</w:t>
        </w:r>
        <w:r w:rsidRPr="008F559F">
          <w:rPr>
            <w:rFonts w:eastAsia="Times New Roman" w:cstheme="minorHAnsi"/>
            <w:lang w:eastAsia="cs-CZ"/>
          </w:rPr>
          <w:tab/>
          <w:t xml:space="preserve">Smluvní strany prohlašují, že si text tohoto dodatku řádně před jeho podpisem přečetly a s jeho obsahem a zněním souhlasí. </w:t>
        </w:r>
      </w:ins>
    </w:p>
    <w:p w14:paraId="42598750" w14:textId="77777777" w:rsidR="008F559F" w:rsidRPr="008F559F" w:rsidRDefault="008F559F" w:rsidP="008F559F">
      <w:pPr>
        <w:numPr>
          <w:ilvl w:val="12"/>
          <w:numId w:val="0"/>
        </w:numPr>
        <w:spacing w:before="120" w:after="120" w:line="240" w:lineRule="auto"/>
        <w:ind w:left="284" w:hanging="284"/>
        <w:jc w:val="both"/>
        <w:rPr>
          <w:ins w:id="1561" w:author="Macková Mariana" w:date="2024-07-15T07:18:00Z" w16du:dateUtc="2024-07-15T05:18:00Z"/>
          <w:rFonts w:eastAsia="Times New Roman" w:cstheme="minorHAnsi"/>
          <w:lang w:eastAsia="cs-CZ"/>
        </w:rPr>
      </w:pPr>
      <w:ins w:id="1562" w:author="Macková Mariana" w:date="2024-07-15T07:18:00Z" w16du:dateUtc="2024-07-15T05:18:00Z">
        <w:r w:rsidRPr="008F559F">
          <w:rPr>
            <w:rFonts w:eastAsia="Times New Roman" w:cstheme="minorHAnsi"/>
            <w:lang w:eastAsia="cs-CZ"/>
          </w:rPr>
          <w:t>2.</w:t>
        </w:r>
        <w:r w:rsidRPr="008F559F">
          <w:rPr>
            <w:rFonts w:eastAsia="Times New Roman" w:cstheme="minorHAnsi"/>
            <w:lang w:eastAsia="cs-CZ"/>
          </w:rPr>
          <w:tab/>
          <w:t>Tento dodatek nabývá platnosti dnem podpisu druhé ze smluvních stran a účinnosti dnem zveřejnění v registru smluv.</w:t>
        </w:r>
      </w:ins>
    </w:p>
    <w:p w14:paraId="7FA8D95B" w14:textId="77777777" w:rsidR="008F559F" w:rsidRPr="008F559F" w:rsidRDefault="008F559F" w:rsidP="008F559F">
      <w:pPr>
        <w:numPr>
          <w:ilvl w:val="12"/>
          <w:numId w:val="0"/>
        </w:numPr>
        <w:spacing w:before="120" w:after="120" w:line="240" w:lineRule="auto"/>
        <w:ind w:left="284" w:hanging="284"/>
        <w:jc w:val="both"/>
        <w:rPr>
          <w:ins w:id="1563" w:author="Macková Mariana" w:date="2024-07-15T07:18:00Z" w16du:dateUtc="2024-07-15T05:18:00Z"/>
          <w:rFonts w:eastAsia="Times New Roman" w:cstheme="minorHAnsi"/>
          <w:lang w:eastAsia="cs-CZ"/>
        </w:rPr>
      </w:pPr>
      <w:ins w:id="1564" w:author="Macková Mariana" w:date="2024-07-15T07:18:00Z" w16du:dateUtc="2024-07-15T05:18:00Z">
        <w:r w:rsidRPr="008F559F">
          <w:rPr>
            <w:rFonts w:eastAsia="Times New Roman" w:cstheme="minorHAnsi"/>
            <w:lang w:eastAsia="cs-CZ"/>
          </w:rPr>
          <w:t>3.</w:t>
        </w:r>
        <w:r w:rsidRPr="008F559F">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r w:rsidRPr="008F559F">
          <w:rPr>
            <w:rFonts w:ascii="Verdana" w:eastAsia="Times New Roman" w:hAnsi="Verdana" w:cs="Verdana"/>
            <w:sz w:val="20"/>
            <w:szCs w:val="20"/>
            <w:lang w:eastAsia="cs-CZ"/>
          </w:rPr>
          <w:fldChar w:fldCharType="begin"/>
        </w:r>
        <w:r w:rsidRPr="008F559F">
          <w:rPr>
            <w:rFonts w:ascii="Verdana" w:eastAsia="Times New Roman" w:hAnsi="Verdana" w:cs="Verdana"/>
            <w:sz w:val="20"/>
            <w:szCs w:val="20"/>
            <w:lang w:eastAsia="cs-CZ"/>
          </w:rPr>
          <w:instrText>HYPERLINK "https://smlouvy.gov.cz"</w:instrText>
        </w:r>
        <w:r w:rsidRPr="008F559F">
          <w:rPr>
            <w:rFonts w:ascii="Verdana" w:eastAsia="Times New Roman" w:hAnsi="Verdana" w:cs="Verdana"/>
            <w:sz w:val="20"/>
            <w:szCs w:val="20"/>
            <w:lang w:eastAsia="cs-CZ"/>
          </w:rPr>
        </w:r>
        <w:r w:rsidRPr="008F559F">
          <w:rPr>
            <w:rFonts w:ascii="Verdana" w:eastAsia="Times New Roman" w:hAnsi="Verdana" w:cs="Verdana"/>
            <w:sz w:val="20"/>
            <w:szCs w:val="20"/>
            <w:lang w:eastAsia="cs-CZ"/>
          </w:rPr>
          <w:fldChar w:fldCharType="separate"/>
        </w:r>
        <w:r w:rsidRPr="008F559F">
          <w:rPr>
            <w:rFonts w:eastAsia="Times New Roman" w:cstheme="minorHAnsi"/>
            <w:lang w:eastAsia="cs-CZ"/>
          </w:rPr>
          <w:t>https://smlouvy.gov.cz</w:t>
        </w:r>
        <w:r w:rsidRPr="008F559F">
          <w:rPr>
            <w:rFonts w:eastAsia="Times New Roman" w:cstheme="minorHAnsi"/>
            <w:lang w:eastAsia="cs-CZ"/>
          </w:rPr>
          <w:fldChar w:fldCharType="end"/>
        </w:r>
        <w:r w:rsidRPr="008F559F">
          <w:rPr>
            <w:rFonts w:eastAsia="Times New Roman" w:cstheme="minorHAnsi"/>
            <w:lang w:eastAsia="cs-CZ"/>
          </w:rPr>
          <w:t xml:space="preserve"> poskytovatel.</w:t>
        </w:r>
      </w:ins>
    </w:p>
    <w:p w14:paraId="0BA77B56" w14:textId="77777777" w:rsidR="008F559F" w:rsidRPr="008F559F" w:rsidRDefault="008F559F" w:rsidP="008F559F">
      <w:pPr>
        <w:spacing w:before="120" w:after="120" w:line="240" w:lineRule="auto"/>
        <w:jc w:val="both"/>
        <w:rPr>
          <w:ins w:id="1565" w:author="Macková Mariana" w:date="2024-07-15T07:18:00Z" w16du:dateUtc="2024-07-15T05:18:00Z"/>
          <w:rFonts w:cstheme="minorHAnsi"/>
        </w:rPr>
      </w:pPr>
    </w:p>
    <w:p w14:paraId="33334EB6" w14:textId="77777777" w:rsidR="008F559F" w:rsidRPr="008F559F" w:rsidRDefault="008F559F" w:rsidP="008F559F">
      <w:pPr>
        <w:keepNext/>
        <w:tabs>
          <w:tab w:val="left" w:pos="426"/>
        </w:tabs>
        <w:suppressAutoHyphens/>
        <w:spacing w:before="120" w:after="120" w:line="240" w:lineRule="auto"/>
        <w:jc w:val="both"/>
        <w:rPr>
          <w:ins w:id="1566" w:author="Macková Mariana" w:date="2024-07-15T07:18:00Z" w16du:dateUtc="2024-07-15T05:18:00Z"/>
          <w:rFonts w:eastAsia="Times New Roman" w:cstheme="minorHAnsi"/>
          <w:b/>
          <w:lang w:eastAsia="ar-SA"/>
        </w:rPr>
      </w:pPr>
      <w:ins w:id="1567" w:author="Macková Mariana" w:date="2024-07-15T07:18:00Z" w16du:dateUtc="2024-07-15T05:18:00Z">
        <w:r w:rsidRPr="008F559F">
          <w:rPr>
            <w:rFonts w:eastAsia="Times New Roman" w:cstheme="minorHAnsi"/>
            <w:b/>
            <w:lang w:eastAsia="ar-SA"/>
          </w:rPr>
          <w:t>Podpisy smluvních stran</w:t>
        </w:r>
      </w:ins>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8F559F" w:rsidRPr="008F559F" w14:paraId="5ECC69E6" w14:textId="77777777" w:rsidTr="00790D52">
        <w:trPr>
          <w:trHeight w:val="625"/>
          <w:ins w:id="1568" w:author="Macková Mariana" w:date="2024-07-15T07:18:00Z" w16du:dateUtc="2024-07-15T05:18:00Z"/>
        </w:trPr>
        <w:tc>
          <w:tcPr>
            <w:tcW w:w="3474" w:type="dxa"/>
            <w:gridSpan w:val="2"/>
            <w:shd w:val="clear" w:color="auto" w:fill="auto"/>
          </w:tcPr>
          <w:p w14:paraId="525F65FF" w14:textId="77777777" w:rsidR="008F559F" w:rsidRPr="008F559F" w:rsidRDefault="008F559F" w:rsidP="008F559F">
            <w:pPr>
              <w:snapToGrid w:val="0"/>
              <w:spacing w:before="120" w:after="120" w:line="240" w:lineRule="auto"/>
              <w:rPr>
                <w:ins w:id="1569" w:author="Macková Mariana" w:date="2024-07-15T07:18:00Z" w16du:dateUtc="2024-07-15T05:18:00Z"/>
                <w:rFonts w:cstheme="minorHAnsi"/>
              </w:rPr>
            </w:pPr>
            <w:ins w:id="1570" w:author="Macková Mariana" w:date="2024-07-15T07:18:00Z" w16du:dateUtc="2024-07-15T05:18:00Z">
              <w:r w:rsidRPr="008F559F">
                <w:rPr>
                  <w:rFonts w:cstheme="minorHAnsi"/>
                </w:rPr>
                <w:t xml:space="preserve">Za poskytovatele </w:t>
              </w:r>
            </w:ins>
          </w:p>
          <w:p w14:paraId="30D8C539" w14:textId="77777777" w:rsidR="008F559F" w:rsidRPr="008F559F" w:rsidRDefault="008F559F" w:rsidP="008F559F">
            <w:pPr>
              <w:snapToGrid w:val="0"/>
              <w:spacing w:before="120" w:after="120" w:line="240" w:lineRule="auto"/>
              <w:rPr>
                <w:ins w:id="1571" w:author="Macková Mariana" w:date="2024-07-15T07:18:00Z" w16du:dateUtc="2024-07-15T05:18:00Z"/>
                <w:rFonts w:cstheme="minorHAnsi"/>
              </w:rPr>
            </w:pPr>
            <w:ins w:id="1572" w:author="Macková Mariana" w:date="2024-07-15T07:18:00Z" w16du:dateUtc="2024-07-15T05:18:00Z">
              <w:r w:rsidRPr="008F559F">
                <w:rPr>
                  <w:rFonts w:cstheme="minorHAnsi"/>
                </w:rPr>
                <w:t xml:space="preserve">V Praze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0712F088" w14:textId="77777777" w:rsidR="008F559F" w:rsidRPr="008F559F" w:rsidRDefault="008F559F" w:rsidP="008F559F">
            <w:pPr>
              <w:spacing w:before="120" w:after="120" w:line="240" w:lineRule="auto"/>
              <w:jc w:val="center"/>
              <w:rPr>
                <w:ins w:id="1573" w:author="Macková Mariana" w:date="2024-07-15T07:18:00Z" w16du:dateUtc="2024-07-15T05:18:00Z"/>
                <w:rFonts w:cstheme="minorHAnsi"/>
              </w:rPr>
            </w:pPr>
          </w:p>
          <w:p w14:paraId="7CA23631" w14:textId="77777777" w:rsidR="008F559F" w:rsidRPr="008F559F" w:rsidRDefault="008F559F" w:rsidP="008F559F">
            <w:pPr>
              <w:spacing w:before="120" w:after="120" w:line="240" w:lineRule="auto"/>
              <w:jc w:val="center"/>
              <w:rPr>
                <w:ins w:id="1574" w:author="Macková Mariana" w:date="2024-07-15T07:18:00Z" w16du:dateUtc="2024-07-15T05:18:00Z"/>
                <w:rFonts w:cstheme="minorHAnsi"/>
              </w:rPr>
            </w:pPr>
          </w:p>
          <w:p w14:paraId="7605FD1E" w14:textId="77777777" w:rsidR="008F559F" w:rsidRPr="008F559F" w:rsidRDefault="008F559F" w:rsidP="008F559F">
            <w:pPr>
              <w:spacing w:before="120" w:after="120" w:line="240" w:lineRule="auto"/>
              <w:jc w:val="center"/>
              <w:rPr>
                <w:ins w:id="1575" w:author="Macková Mariana" w:date="2024-07-15T07:18:00Z" w16du:dateUtc="2024-07-15T05:18:00Z"/>
                <w:rFonts w:cstheme="minorHAnsi"/>
              </w:rPr>
            </w:pPr>
            <w:ins w:id="1576" w:author="Macková Mariana" w:date="2024-07-15T07:18:00Z" w16du:dateUtc="2024-07-15T05:18:00Z">
              <w:r w:rsidRPr="008F559F">
                <w:rPr>
                  <w:rFonts w:cstheme="minorHAnsi"/>
                </w:rPr>
                <w:t>12.12.2023</w:t>
              </w:r>
            </w:ins>
          </w:p>
        </w:tc>
      </w:tr>
      <w:tr w:rsidR="008F559F" w:rsidRPr="008F559F" w14:paraId="65B842FB" w14:textId="77777777" w:rsidTr="00790D52">
        <w:trPr>
          <w:ins w:id="1577" w:author="Macková Mariana" w:date="2024-07-15T07:18:00Z" w16du:dateUtc="2024-07-15T05:18:00Z"/>
        </w:trPr>
        <w:tc>
          <w:tcPr>
            <w:tcW w:w="993" w:type="dxa"/>
            <w:shd w:val="clear" w:color="auto" w:fill="auto"/>
          </w:tcPr>
          <w:p w14:paraId="63077C16" w14:textId="77777777" w:rsidR="008F559F" w:rsidRPr="008F559F" w:rsidRDefault="008F559F" w:rsidP="008F559F">
            <w:pPr>
              <w:snapToGrid w:val="0"/>
              <w:spacing w:before="120" w:after="120" w:line="240" w:lineRule="auto"/>
              <w:rPr>
                <w:ins w:id="1578" w:author="Macková Mariana" w:date="2024-07-15T07:18:00Z" w16du:dateUtc="2024-07-15T05:18:00Z"/>
                <w:rFonts w:cstheme="minorHAnsi"/>
              </w:rPr>
            </w:pPr>
          </w:p>
        </w:tc>
        <w:tc>
          <w:tcPr>
            <w:tcW w:w="2481" w:type="dxa"/>
            <w:shd w:val="clear" w:color="auto" w:fill="auto"/>
          </w:tcPr>
          <w:p w14:paraId="31304889" w14:textId="77777777" w:rsidR="008F559F" w:rsidRPr="008F559F" w:rsidRDefault="008F559F" w:rsidP="008F559F">
            <w:pPr>
              <w:snapToGrid w:val="0"/>
              <w:spacing w:before="120" w:after="120" w:line="240" w:lineRule="auto"/>
              <w:rPr>
                <w:ins w:id="1579" w:author="Macková Mariana" w:date="2024-07-15T07:18:00Z" w16du:dateUtc="2024-07-15T05:18:00Z"/>
                <w:rFonts w:cstheme="minorHAnsi"/>
              </w:rPr>
            </w:pPr>
          </w:p>
        </w:tc>
        <w:tc>
          <w:tcPr>
            <w:tcW w:w="5740" w:type="dxa"/>
            <w:gridSpan w:val="3"/>
            <w:tcBorders>
              <w:top w:val="single" w:sz="4" w:space="0" w:color="auto"/>
            </w:tcBorders>
            <w:shd w:val="clear" w:color="auto" w:fill="auto"/>
          </w:tcPr>
          <w:p w14:paraId="245B82DE" w14:textId="77777777" w:rsidR="008F559F" w:rsidRPr="008F559F" w:rsidRDefault="008F559F" w:rsidP="008F559F">
            <w:pPr>
              <w:spacing w:after="0" w:line="240" w:lineRule="auto"/>
              <w:ind w:left="6"/>
              <w:jc w:val="center"/>
              <w:rPr>
                <w:ins w:id="1580" w:author="Macková Mariana" w:date="2024-07-15T07:18:00Z" w16du:dateUtc="2024-07-15T05:18:00Z"/>
                <w:rFonts w:cstheme="minorHAnsi"/>
                <w:highlight w:val="yellow"/>
              </w:rPr>
            </w:pPr>
          </w:p>
        </w:tc>
      </w:tr>
      <w:tr w:rsidR="008F559F" w:rsidRPr="008F559F" w14:paraId="7639AD19" w14:textId="77777777" w:rsidTr="00790D52">
        <w:trPr>
          <w:trHeight w:val="625"/>
          <w:ins w:id="1581" w:author="Macková Mariana" w:date="2024-07-15T07:18:00Z" w16du:dateUtc="2024-07-15T05:18:00Z"/>
        </w:trPr>
        <w:tc>
          <w:tcPr>
            <w:tcW w:w="3474" w:type="dxa"/>
            <w:gridSpan w:val="2"/>
            <w:shd w:val="clear" w:color="auto" w:fill="auto"/>
          </w:tcPr>
          <w:p w14:paraId="68EE8A32" w14:textId="77777777" w:rsidR="008F559F" w:rsidRPr="008F559F" w:rsidRDefault="008F559F" w:rsidP="008F559F">
            <w:pPr>
              <w:snapToGrid w:val="0"/>
              <w:spacing w:before="120" w:after="120" w:line="240" w:lineRule="auto"/>
              <w:rPr>
                <w:ins w:id="1582" w:author="Macková Mariana" w:date="2024-07-15T07:18:00Z" w16du:dateUtc="2024-07-15T05:18:00Z"/>
                <w:rFonts w:cstheme="minorHAnsi"/>
              </w:rPr>
            </w:pPr>
          </w:p>
          <w:p w14:paraId="22389966" w14:textId="77777777" w:rsidR="008F559F" w:rsidRPr="008F559F" w:rsidRDefault="008F559F" w:rsidP="008F559F">
            <w:pPr>
              <w:snapToGrid w:val="0"/>
              <w:spacing w:before="120" w:after="120" w:line="240" w:lineRule="auto"/>
              <w:rPr>
                <w:ins w:id="1583" w:author="Macková Mariana" w:date="2024-07-15T07:18:00Z" w16du:dateUtc="2024-07-15T05:18:00Z"/>
                <w:rFonts w:cstheme="minorHAnsi"/>
              </w:rPr>
            </w:pPr>
            <w:ins w:id="1584" w:author="Macková Mariana" w:date="2024-07-15T07:18:00Z" w16du:dateUtc="2024-07-15T05:18:00Z">
              <w:r w:rsidRPr="008F559F">
                <w:rPr>
                  <w:rFonts w:cstheme="minorHAnsi"/>
                </w:rPr>
                <w:t xml:space="preserve">Za příjemce </w:t>
              </w:r>
            </w:ins>
          </w:p>
          <w:p w14:paraId="7061B3D8" w14:textId="77777777" w:rsidR="008F559F" w:rsidRPr="008F559F" w:rsidRDefault="008F559F" w:rsidP="008F559F">
            <w:pPr>
              <w:snapToGrid w:val="0"/>
              <w:spacing w:before="120" w:after="120" w:line="240" w:lineRule="auto"/>
              <w:rPr>
                <w:ins w:id="1585" w:author="Macková Mariana" w:date="2024-07-15T07:18:00Z" w16du:dateUtc="2024-07-15T05:18:00Z"/>
                <w:rFonts w:cstheme="minorHAnsi"/>
              </w:rPr>
            </w:pPr>
            <w:ins w:id="1586" w:author="Macková Mariana" w:date="2024-07-15T07:18:00Z" w16du:dateUtc="2024-07-15T05:18:00Z">
              <w:r w:rsidRPr="008F559F">
                <w:rPr>
                  <w:rFonts w:cstheme="minorHAnsi"/>
                </w:rPr>
                <w:t xml:space="preserve">v Brně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6F3D64D8" w14:textId="77777777" w:rsidR="008F559F" w:rsidRPr="008F559F" w:rsidRDefault="008F559F" w:rsidP="008F559F">
            <w:pPr>
              <w:spacing w:before="120" w:after="120" w:line="240" w:lineRule="auto"/>
              <w:ind w:left="122" w:hanging="122"/>
              <w:jc w:val="center"/>
              <w:rPr>
                <w:ins w:id="1587" w:author="Macková Mariana" w:date="2024-07-15T07:18:00Z" w16du:dateUtc="2024-07-15T05:18:00Z"/>
                <w:rFonts w:cstheme="minorHAnsi"/>
              </w:rPr>
            </w:pPr>
          </w:p>
          <w:p w14:paraId="2152AA95" w14:textId="77777777" w:rsidR="008F559F" w:rsidRPr="008F559F" w:rsidRDefault="008F559F" w:rsidP="008F559F">
            <w:pPr>
              <w:spacing w:before="120" w:after="120" w:line="240" w:lineRule="auto"/>
              <w:ind w:left="122" w:hanging="122"/>
              <w:jc w:val="center"/>
              <w:rPr>
                <w:ins w:id="1588" w:author="Macková Mariana" w:date="2024-07-15T07:18:00Z" w16du:dateUtc="2024-07-15T05:18:00Z"/>
                <w:rFonts w:cstheme="minorHAnsi"/>
              </w:rPr>
            </w:pPr>
          </w:p>
          <w:p w14:paraId="7B66D032" w14:textId="77777777" w:rsidR="008F559F" w:rsidRPr="008F559F" w:rsidRDefault="008F559F" w:rsidP="008F559F">
            <w:pPr>
              <w:spacing w:before="120" w:after="120" w:line="240" w:lineRule="auto"/>
              <w:ind w:left="122" w:hanging="122"/>
              <w:jc w:val="center"/>
              <w:rPr>
                <w:ins w:id="1589" w:author="Macková Mariana" w:date="2024-07-15T07:18:00Z" w16du:dateUtc="2024-07-15T05:18:00Z"/>
                <w:rFonts w:cstheme="minorHAnsi"/>
              </w:rPr>
            </w:pPr>
          </w:p>
          <w:p w14:paraId="324E059A" w14:textId="77777777" w:rsidR="008F559F" w:rsidRPr="008F559F" w:rsidRDefault="008F559F" w:rsidP="008F559F">
            <w:pPr>
              <w:spacing w:before="120" w:after="120" w:line="240" w:lineRule="auto"/>
              <w:ind w:left="122" w:hanging="122"/>
              <w:jc w:val="center"/>
              <w:rPr>
                <w:ins w:id="1590" w:author="Macková Mariana" w:date="2024-07-15T07:18:00Z" w16du:dateUtc="2024-07-15T05:18:00Z"/>
                <w:rFonts w:cstheme="minorHAnsi"/>
              </w:rPr>
            </w:pPr>
            <w:ins w:id="1591" w:author="Macková Mariana" w:date="2024-07-15T07:18:00Z" w16du:dateUtc="2024-07-15T05:18:00Z">
              <w:r w:rsidRPr="008F559F">
                <w:rPr>
                  <w:rFonts w:cstheme="minorHAnsi"/>
                </w:rPr>
                <w:t>06.12.2023</w:t>
              </w:r>
            </w:ins>
          </w:p>
        </w:tc>
      </w:tr>
      <w:tr w:rsidR="008F559F" w:rsidRPr="008F559F" w14:paraId="3722387F" w14:textId="77777777" w:rsidTr="00790D52">
        <w:trPr>
          <w:gridAfter w:val="1"/>
          <w:wAfter w:w="70" w:type="dxa"/>
          <w:ins w:id="1592" w:author="Macková Mariana" w:date="2024-07-15T07:18:00Z" w16du:dateUtc="2024-07-15T05:18:00Z"/>
        </w:trPr>
        <w:tc>
          <w:tcPr>
            <w:tcW w:w="3474" w:type="dxa"/>
            <w:gridSpan w:val="2"/>
            <w:shd w:val="clear" w:color="auto" w:fill="auto"/>
          </w:tcPr>
          <w:p w14:paraId="1DB29537" w14:textId="77777777" w:rsidR="008F559F" w:rsidRPr="008F559F" w:rsidRDefault="008F559F" w:rsidP="008F559F">
            <w:pPr>
              <w:snapToGrid w:val="0"/>
              <w:spacing w:before="120" w:after="120" w:line="240" w:lineRule="auto"/>
              <w:rPr>
                <w:ins w:id="1593" w:author="Macková Mariana" w:date="2024-07-15T07:18:00Z" w16du:dateUtc="2024-07-15T05:18:00Z"/>
                <w:rFonts w:cstheme="minorHAnsi"/>
              </w:rPr>
            </w:pPr>
          </w:p>
        </w:tc>
        <w:tc>
          <w:tcPr>
            <w:tcW w:w="160" w:type="dxa"/>
            <w:shd w:val="clear" w:color="auto" w:fill="auto"/>
          </w:tcPr>
          <w:p w14:paraId="67131FA4" w14:textId="77777777" w:rsidR="008F559F" w:rsidRPr="008F559F" w:rsidRDefault="008F559F" w:rsidP="008F559F">
            <w:pPr>
              <w:snapToGrid w:val="0"/>
              <w:spacing w:before="120" w:after="120" w:line="240" w:lineRule="auto"/>
              <w:jc w:val="center"/>
              <w:rPr>
                <w:ins w:id="1594" w:author="Macková Mariana" w:date="2024-07-15T07:18:00Z" w16du:dateUtc="2024-07-15T05:18:00Z"/>
                <w:rFonts w:cstheme="minorHAnsi"/>
              </w:rPr>
            </w:pPr>
          </w:p>
        </w:tc>
        <w:tc>
          <w:tcPr>
            <w:tcW w:w="5510" w:type="dxa"/>
            <w:tcBorders>
              <w:top w:val="single" w:sz="4" w:space="0" w:color="auto"/>
            </w:tcBorders>
            <w:shd w:val="clear" w:color="auto" w:fill="auto"/>
          </w:tcPr>
          <w:p w14:paraId="63B1CD6A" w14:textId="77777777" w:rsidR="008F559F" w:rsidRPr="008F559F" w:rsidRDefault="008F559F" w:rsidP="008F559F">
            <w:pPr>
              <w:snapToGrid w:val="0"/>
              <w:spacing w:after="0" w:line="240" w:lineRule="auto"/>
              <w:jc w:val="center"/>
              <w:rPr>
                <w:ins w:id="1595" w:author="Macková Mariana" w:date="2024-07-15T07:18:00Z" w16du:dateUtc="2024-07-15T05:18:00Z"/>
                <w:rFonts w:cstheme="minorHAnsi"/>
              </w:rPr>
            </w:pPr>
          </w:p>
        </w:tc>
      </w:tr>
      <w:tr w:rsidR="008F559F" w:rsidRPr="008F559F" w14:paraId="5265F6DB" w14:textId="77777777" w:rsidTr="00790D52">
        <w:trPr>
          <w:ins w:id="1596" w:author="Macková Mariana" w:date="2024-07-15T07:18:00Z" w16du:dateUtc="2024-07-15T05:18:00Z"/>
        </w:trPr>
        <w:tc>
          <w:tcPr>
            <w:tcW w:w="3474" w:type="dxa"/>
            <w:gridSpan w:val="2"/>
            <w:shd w:val="clear" w:color="auto" w:fill="auto"/>
          </w:tcPr>
          <w:p w14:paraId="36DE2393" w14:textId="77777777" w:rsidR="008F559F" w:rsidRPr="008F559F" w:rsidRDefault="008F559F" w:rsidP="008F559F">
            <w:pPr>
              <w:snapToGrid w:val="0"/>
              <w:spacing w:before="120" w:after="120" w:line="240" w:lineRule="auto"/>
              <w:jc w:val="center"/>
              <w:rPr>
                <w:ins w:id="1597" w:author="Macková Mariana" w:date="2024-07-15T07:18:00Z" w16du:dateUtc="2024-07-15T05:18:00Z"/>
                <w:rFonts w:cstheme="minorHAnsi"/>
              </w:rPr>
            </w:pPr>
          </w:p>
        </w:tc>
        <w:tc>
          <w:tcPr>
            <w:tcW w:w="5740" w:type="dxa"/>
            <w:gridSpan w:val="3"/>
            <w:shd w:val="clear" w:color="auto" w:fill="auto"/>
          </w:tcPr>
          <w:p w14:paraId="0307842A" w14:textId="77777777" w:rsidR="008F559F" w:rsidRPr="008F559F" w:rsidRDefault="008F559F" w:rsidP="008F559F">
            <w:pPr>
              <w:snapToGrid w:val="0"/>
              <w:spacing w:before="120" w:after="120" w:line="240" w:lineRule="auto"/>
              <w:jc w:val="center"/>
              <w:rPr>
                <w:ins w:id="1598" w:author="Macková Mariana" w:date="2024-07-15T07:18:00Z" w16du:dateUtc="2024-07-15T05:18:00Z"/>
                <w:rFonts w:cstheme="minorHAnsi"/>
              </w:rPr>
            </w:pPr>
          </w:p>
        </w:tc>
      </w:tr>
    </w:tbl>
    <w:p w14:paraId="2CBC00DC" w14:textId="77777777" w:rsidR="008F559F" w:rsidRPr="008F559F" w:rsidRDefault="008F559F" w:rsidP="008F559F">
      <w:pPr>
        <w:spacing w:after="120" w:line="240" w:lineRule="auto"/>
        <w:rPr>
          <w:ins w:id="1599" w:author="Macková Mariana" w:date="2024-07-15T07:18:00Z" w16du:dateUtc="2024-07-15T05:18:00Z"/>
          <w:rFonts w:cstheme="minorHAnsi"/>
          <w:bCs/>
          <w:sz w:val="24"/>
          <w:szCs w:val="24"/>
        </w:rPr>
      </w:pPr>
    </w:p>
    <w:p w14:paraId="4379C579" w14:textId="77777777" w:rsidR="008F559F" w:rsidRPr="008F559F" w:rsidRDefault="008F559F" w:rsidP="008F559F">
      <w:pPr>
        <w:rPr>
          <w:ins w:id="1600" w:author="Macková Mariana" w:date="2024-07-15T07:18:00Z" w16du:dateUtc="2024-07-15T05:18:00Z"/>
          <w:rFonts w:cstheme="minorHAnsi"/>
          <w:bCs/>
          <w:sz w:val="24"/>
          <w:szCs w:val="24"/>
        </w:rPr>
      </w:pPr>
      <w:ins w:id="1601" w:author="Macková Mariana" w:date="2024-07-15T07:18:00Z" w16du:dateUtc="2024-07-15T05:18:00Z">
        <w:r w:rsidRPr="008F559F">
          <w:rPr>
            <w:rFonts w:cstheme="minorHAnsi"/>
            <w:bCs/>
            <w:sz w:val="24"/>
            <w:szCs w:val="24"/>
          </w:rPr>
          <w:br w:type="page"/>
        </w:r>
      </w:ins>
    </w:p>
    <w:p w14:paraId="31998CB9" w14:textId="77777777" w:rsidR="008F559F" w:rsidRPr="008F559F" w:rsidRDefault="008F559F" w:rsidP="008F559F">
      <w:pPr>
        <w:spacing w:after="120" w:line="240" w:lineRule="auto"/>
        <w:jc w:val="center"/>
        <w:rPr>
          <w:ins w:id="1602" w:author="Macková Mariana" w:date="2024-07-15T07:18:00Z" w16du:dateUtc="2024-07-15T05:18:00Z"/>
          <w:rFonts w:cstheme="minorHAnsi"/>
          <w:b/>
          <w:sz w:val="24"/>
          <w:szCs w:val="24"/>
        </w:rPr>
      </w:pPr>
    </w:p>
    <w:p w14:paraId="6AB85FE9" w14:textId="77777777" w:rsidR="008F559F" w:rsidRPr="008F559F" w:rsidRDefault="008F559F" w:rsidP="008F559F">
      <w:pPr>
        <w:spacing w:after="120" w:line="240" w:lineRule="auto"/>
        <w:jc w:val="center"/>
        <w:rPr>
          <w:ins w:id="1603" w:author="Macková Mariana" w:date="2024-07-15T07:18:00Z" w16du:dateUtc="2024-07-15T05:18:00Z"/>
          <w:rFonts w:cstheme="minorHAnsi"/>
          <w:b/>
          <w:sz w:val="24"/>
          <w:szCs w:val="24"/>
        </w:rPr>
      </w:pPr>
      <w:ins w:id="1604" w:author="Macková Mariana" w:date="2024-07-15T07:18:00Z" w16du:dateUtc="2024-07-15T05:18:00Z">
        <w:r w:rsidRPr="008F559F">
          <w:rPr>
            <w:rFonts w:cstheme="minorHAnsi"/>
            <w:b/>
            <w:sz w:val="24"/>
            <w:szCs w:val="24"/>
          </w:rPr>
          <w:t>Příloha k dodatku č. 4</w:t>
        </w:r>
      </w:ins>
    </w:p>
    <w:p w14:paraId="3E444B28" w14:textId="77777777" w:rsidR="008F559F" w:rsidRPr="008F559F" w:rsidRDefault="008F559F" w:rsidP="008F559F">
      <w:pPr>
        <w:spacing w:after="120" w:line="240" w:lineRule="auto"/>
        <w:rPr>
          <w:ins w:id="1605" w:author="Macková Mariana" w:date="2024-07-15T07:18:00Z" w16du:dateUtc="2024-07-15T05:18:00Z"/>
          <w:rFonts w:cstheme="minorHAnsi"/>
          <w:bCs/>
          <w:sz w:val="24"/>
          <w:szCs w:val="24"/>
        </w:rPr>
      </w:pPr>
    </w:p>
    <w:p w14:paraId="5D040B61" w14:textId="77777777" w:rsidR="008F559F" w:rsidRPr="008F559F" w:rsidRDefault="008F559F" w:rsidP="008F559F">
      <w:pPr>
        <w:spacing w:after="120" w:line="240" w:lineRule="auto"/>
        <w:rPr>
          <w:ins w:id="1606" w:author="Macková Mariana" w:date="2024-07-15T07:18:00Z" w16du:dateUtc="2024-07-15T05:18:00Z"/>
          <w:rFonts w:cstheme="minorHAnsi"/>
          <w:bCs/>
          <w:sz w:val="24"/>
          <w:szCs w:val="24"/>
        </w:rPr>
      </w:pPr>
      <w:ins w:id="1607" w:author="Macková Mariana" w:date="2024-07-15T07:18:00Z" w16du:dateUtc="2024-07-15T05:18:00Z">
        <w:r w:rsidRPr="008F559F">
          <w:rPr>
            <w:noProof/>
          </w:rPr>
          <w:drawing>
            <wp:inline distT="0" distB="0" distL="0" distR="0" wp14:anchorId="09CCDF5D" wp14:editId="13A19807">
              <wp:extent cx="5759450" cy="5706110"/>
              <wp:effectExtent l="0" t="0" r="0" b="8890"/>
              <wp:docPr id="3378935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ins>
    </w:p>
    <w:p w14:paraId="7F357DDF" w14:textId="77777777" w:rsidR="008F559F" w:rsidRPr="008F559F" w:rsidRDefault="008F559F" w:rsidP="008F559F">
      <w:pPr>
        <w:rPr>
          <w:ins w:id="1608" w:author="Macková Mariana" w:date="2024-07-15T07:18:00Z" w16du:dateUtc="2024-07-15T05:18:00Z"/>
          <w:rFonts w:cstheme="minorHAnsi"/>
          <w:bCs/>
          <w:sz w:val="24"/>
          <w:szCs w:val="24"/>
        </w:rPr>
      </w:pPr>
      <w:ins w:id="1609" w:author="Macková Mariana" w:date="2024-07-15T07:18:00Z" w16du:dateUtc="2024-07-15T05:18:00Z">
        <w:r w:rsidRPr="008F559F">
          <w:rPr>
            <w:rFonts w:cstheme="minorHAnsi"/>
            <w:bCs/>
            <w:sz w:val="24"/>
            <w:szCs w:val="24"/>
          </w:rPr>
          <w:br w:type="page"/>
        </w:r>
      </w:ins>
    </w:p>
    <w:p w14:paraId="422ADAF5" w14:textId="77777777" w:rsidR="008F559F" w:rsidRPr="008F559F" w:rsidRDefault="008F559F" w:rsidP="008F559F">
      <w:pPr>
        <w:spacing w:after="120" w:line="240" w:lineRule="auto"/>
        <w:rPr>
          <w:ins w:id="1610" w:author="Macková Mariana" w:date="2024-07-15T07:18:00Z" w16du:dateUtc="2024-07-15T05:18:00Z"/>
          <w:rFonts w:cstheme="minorHAnsi"/>
          <w:bCs/>
          <w:sz w:val="24"/>
          <w:szCs w:val="24"/>
        </w:rPr>
      </w:pPr>
    </w:p>
    <w:p w14:paraId="011EC818" w14:textId="77777777" w:rsidR="008F559F" w:rsidRPr="008F559F" w:rsidRDefault="008F559F" w:rsidP="008F559F">
      <w:pPr>
        <w:spacing w:after="120" w:line="240" w:lineRule="auto"/>
        <w:rPr>
          <w:ins w:id="1611" w:author="Macková Mariana" w:date="2024-07-15T07:18:00Z" w16du:dateUtc="2024-07-15T05:18:00Z"/>
          <w:rFonts w:cstheme="minorHAnsi"/>
          <w:bCs/>
          <w:sz w:val="24"/>
          <w:szCs w:val="24"/>
        </w:rPr>
      </w:pPr>
      <w:ins w:id="1612" w:author="Macková Mariana" w:date="2024-07-15T07:18:00Z" w16du:dateUtc="2024-07-15T05:18:00Z">
        <w:r w:rsidRPr="008F559F">
          <w:rPr>
            <w:noProof/>
          </w:rPr>
          <w:drawing>
            <wp:inline distT="0" distB="0" distL="0" distR="0" wp14:anchorId="39520296" wp14:editId="1A39F742">
              <wp:extent cx="5759450" cy="5189220"/>
              <wp:effectExtent l="0" t="0" r="0" b="0"/>
              <wp:docPr id="12919244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ins>
    </w:p>
    <w:p w14:paraId="14EEE117" w14:textId="77777777" w:rsidR="008F559F" w:rsidRPr="008F559F" w:rsidRDefault="008F559F" w:rsidP="008F559F">
      <w:pPr>
        <w:rPr>
          <w:ins w:id="1613" w:author="Macková Mariana" w:date="2024-07-15T07:18:00Z" w16du:dateUtc="2024-07-15T05:18:00Z"/>
          <w:rFonts w:cstheme="minorHAnsi"/>
          <w:bCs/>
          <w:sz w:val="24"/>
          <w:szCs w:val="24"/>
        </w:rPr>
      </w:pPr>
      <w:ins w:id="1614" w:author="Macková Mariana" w:date="2024-07-15T07:18:00Z" w16du:dateUtc="2024-07-15T05:18:00Z">
        <w:r w:rsidRPr="008F559F">
          <w:rPr>
            <w:rFonts w:cstheme="minorHAnsi"/>
            <w:bCs/>
            <w:sz w:val="24"/>
            <w:szCs w:val="24"/>
          </w:rPr>
          <w:br w:type="page"/>
        </w:r>
      </w:ins>
    </w:p>
    <w:p w14:paraId="2B3DF4D1" w14:textId="77777777" w:rsidR="008F559F" w:rsidRPr="008F559F" w:rsidRDefault="008F559F" w:rsidP="008F559F">
      <w:pPr>
        <w:spacing w:after="120" w:line="240" w:lineRule="auto"/>
        <w:rPr>
          <w:ins w:id="1615" w:author="Macková Mariana" w:date="2024-07-15T07:18:00Z" w16du:dateUtc="2024-07-15T05:18:00Z"/>
          <w:rFonts w:cstheme="minorHAnsi"/>
          <w:bCs/>
          <w:sz w:val="24"/>
          <w:szCs w:val="24"/>
        </w:rPr>
      </w:pPr>
    </w:p>
    <w:p w14:paraId="02E5C385" w14:textId="77777777" w:rsidR="008F559F" w:rsidRPr="008F559F" w:rsidRDefault="008F559F" w:rsidP="008F559F">
      <w:pPr>
        <w:spacing w:after="120" w:line="240" w:lineRule="auto"/>
        <w:rPr>
          <w:ins w:id="1616" w:author="Macková Mariana" w:date="2024-07-15T07:18:00Z" w16du:dateUtc="2024-07-15T05:18:00Z"/>
          <w:rFonts w:cstheme="minorHAnsi"/>
          <w:bCs/>
          <w:sz w:val="24"/>
          <w:szCs w:val="24"/>
        </w:rPr>
      </w:pPr>
      <w:ins w:id="1617" w:author="Macková Mariana" w:date="2024-07-15T07:18:00Z" w16du:dateUtc="2024-07-15T05:18:00Z">
        <w:r w:rsidRPr="008F559F">
          <w:rPr>
            <w:noProof/>
          </w:rPr>
          <w:drawing>
            <wp:inline distT="0" distB="0" distL="0" distR="0" wp14:anchorId="3CCF4C62" wp14:editId="77B22849">
              <wp:extent cx="5759450" cy="5180330"/>
              <wp:effectExtent l="0" t="0" r="0" b="1270"/>
              <wp:docPr id="54872994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5180330"/>
                      </a:xfrm>
                      <a:prstGeom prst="rect">
                        <a:avLst/>
                      </a:prstGeom>
                      <a:noFill/>
                      <a:ln>
                        <a:noFill/>
                      </a:ln>
                    </pic:spPr>
                  </pic:pic>
                </a:graphicData>
              </a:graphic>
            </wp:inline>
          </w:drawing>
        </w:r>
      </w:ins>
    </w:p>
    <w:p w14:paraId="438A6905" w14:textId="77777777" w:rsidR="008F559F" w:rsidRPr="008F559F" w:rsidRDefault="008F559F" w:rsidP="008F559F">
      <w:pPr>
        <w:rPr>
          <w:ins w:id="1618" w:author="Macková Mariana" w:date="2024-07-15T07:18:00Z" w16du:dateUtc="2024-07-15T05:18:00Z"/>
          <w:rFonts w:cstheme="minorHAnsi"/>
          <w:bCs/>
          <w:sz w:val="24"/>
          <w:szCs w:val="24"/>
        </w:rPr>
      </w:pPr>
      <w:ins w:id="1619" w:author="Macková Mariana" w:date="2024-07-15T07:18:00Z" w16du:dateUtc="2024-07-15T05:18:00Z">
        <w:r w:rsidRPr="008F559F">
          <w:rPr>
            <w:rFonts w:cstheme="minorHAnsi"/>
            <w:bCs/>
            <w:sz w:val="24"/>
            <w:szCs w:val="24"/>
          </w:rPr>
          <w:br w:type="page"/>
        </w:r>
      </w:ins>
    </w:p>
    <w:p w14:paraId="2FEBC0A5" w14:textId="77777777" w:rsidR="008F559F" w:rsidRPr="008F559F" w:rsidRDefault="008F559F" w:rsidP="008F559F">
      <w:pPr>
        <w:spacing w:after="120" w:line="240" w:lineRule="auto"/>
        <w:rPr>
          <w:ins w:id="1620" w:author="Macková Mariana" w:date="2024-07-15T07:18:00Z" w16du:dateUtc="2024-07-15T05:18:00Z"/>
          <w:rFonts w:cstheme="minorHAnsi"/>
          <w:bCs/>
          <w:sz w:val="24"/>
          <w:szCs w:val="24"/>
        </w:rPr>
      </w:pPr>
    </w:p>
    <w:p w14:paraId="024A483F" w14:textId="77777777" w:rsidR="008F559F" w:rsidRPr="008F559F" w:rsidRDefault="008F559F" w:rsidP="008F559F">
      <w:pPr>
        <w:spacing w:after="120" w:line="240" w:lineRule="auto"/>
        <w:rPr>
          <w:ins w:id="1621" w:author="Macková Mariana" w:date="2024-07-15T07:18:00Z" w16du:dateUtc="2024-07-15T05:18:00Z"/>
          <w:rFonts w:cstheme="minorHAnsi"/>
          <w:bCs/>
          <w:sz w:val="24"/>
          <w:szCs w:val="24"/>
        </w:rPr>
      </w:pPr>
      <w:ins w:id="1622" w:author="Macková Mariana" w:date="2024-07-15T07:18:00Z" w16du:dateUtc="2024-07-15T05:18:00Z">
        <w:r w:rsidRPr="008F559F">
          <w:rPr>
            <w:noProof/>
          </w:rPr>
          <w:drawing>
            <wp:inline distT="0" distB="0" distL="0" distR="0" wp14:anchorId="08C06CD0" wp14:editId="591B1771">
              <wp:extent cx="5759450" cy="5578475"/>
              <wp:effectExtent l="0" t="0" r="0" b="3175"/>
              <wp:docPr id="107611154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ins>
    </w:p>
    <w:p w14:paraId="76C2453E" w14:textId="77777777" w:rsidR="008F559F" w:rsidRPr="008F559F" w:rsidRDefault="008F559F" w:rsidP="008F559F">
      <w:pPr>
        <w:rPr>
          <w:ins w:id="1623" w:author="Macková Mariana" w:date="2024-07-15T07:18:00Z" w16du:dateUtc="2024-07-15T05:18:00Z"/>
          <w:rFonts w:cstheme="minorHAnsi"/>
          <w:bCs/>
          <w:sz w:val="24"/>
          <w:szCs w:val="24"/>
        </w:rPr>
      </w:pPr>
      <w:ins w:id="1624" w:author="Macková Mariana" w:date="2024-07-15T07:18:00Z" w16du:dateUtc="2024-07-15T05:18:00Z">
        <w:r w:rsidRPr="008F559F">
          <w:rPr>
            <w:rFonts w:cstheme="minorHAnsi"/>
            <w:bCs/>
            <w:sz w:val="24"/>
            <w:szCs w:val="24"/>
          </w:rPr>
          <w:br w:type="page"/>
        </w:r>
      </w:ins>
    </w:p>
    <w:p w14:paraId="15E749C0" w14:textId="77777777" w:rsidR="008F559F" w:rsidRPr="008F559F" w:rsidRDefault="008F559F" w:rsidP="008F559F">
      <w:pPr>
        <w:spacing w:after="120" w:line="240" w:lineRule="auto"/>
        <w:rPr>
          <w:ins w:id="1625" w:author="Macková Mariana" w:date="2024-07-15T07:18:00Z" w16du:dateUtc="2024-07-15T05:18:00Z"/>
          <w:rFonts w:cstheme="minorHAnsi"/>
          <w:bCs/>
          <w:sz w:val="24"/>
          <w:szCs w:val="24"/>
        </w:rPr>
      </w:pPr>
    </w:p>
    <w:p w14:paraId="6504F648" w14:textId="77777777" w:rsidR="008F559F" w:rsidRPr="008F559F" w:rsidRDefault="008F559F" w:rsidP="008F559F">
      <w:pPr>
        <w:spacing w:after="120" w:line="240" w:lineRule="auto"/>
        <w:rPr>
          <w:ins w:id="1626" w:author="Macková Mariana" w:date="2024-07-15T07:18:00Z" w16du:dateUtc="2024-07-15T05:18:00Z"/>
          <w:rFonts w:cstheme="minorHAnsi"/>
          <w:bCs/>
          <w:sz w:val="24"/>
          <w:szCs w:val="24"/>
        </w:rPr>
      </w:pPr>
      <w:ins w:id="1627" w:author="Macková Mariana" w:date="2024-07-15T07:18:00Z" w16du:dateUtc="2024-07-15T05:18:00Z">
        <w:r w:rsidRPr="008F559F">
          <w:rPr>
            <w:noProof/>
          </w:rPr>
          <w:drawing>
            <wp:inline distT="0" distB="0" distL="0" distR="0" wp14:anchorId="7F5F2682" wp14:editId="00554EFA">
              <wp:extent cx="5759450" cy="5198110"/>
              <wp:effectExtent l="0" t="0" r="0" b="2540"/>
              <wp:docPr id="206428829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9450" cy="5198110"/>
                      </a:xfrm>
                      <a:prstGeom prst="rect">
                        <a:avLst/>
                      </a:prstGeom>
                      <a:noFill/>
                      <a:ln>
                        <a:noFill/>
                      </a:ln>
                    </pic:spPr>
                  </pic:pic>
                </a:graphicData>
              </a:graphic>
            </wp:inline>
          </w:drawing>
        </w:r>
      </w:ins>
    </w:p>
    <w:p w14:paraId="0A691674" w14:textId="77777777" w:rsidR="008F559F" w:rsidRPr="008F559F" w:rsidRDefault="008F559F" w:rsidP="008F559F">
      <w:pPr>
        <w:rPr>
          <w:ins w:id="1628" w:author="Macková Mariana" w:date="2024-07-15T07:18:00Z" w16du:dateUtc="2024-07-15T05:18:00Z"/>
          <w:rFonts w:cstheme="minorHAnsi"/>
          <w:bCs/>
          <w:sz w:val="24"/>
          <w:szCs w:val="24"/>
        </w:rPr>
      </w:pPr>
      <w:ins w:id="1629" w:author="Macková Mariana" w:date="2024-07-15T07:18:00Z" w16du:dateUtc="2024-07-15T05:18:00Z">
        <w:r w:rsidRPr="008F559F">
          <w:rPr>
            <w:rFonts w:cstheme="minorHAnsi"/>
            <w:bCs/>
            <w:sz w:val="24"/>
            <w:szCs w:val="24"/>
          </w:rPr>
          <w:br w:type="page"/>
        </w:r>
      </w:ins>
    </w:p>
    <w:p w14:paraId="7C8F2200" w14:textId="77777777" w:rsidR="008F559F" w:rsidRPr="008F559F" w:rsidRDefault="008F559F" w:rsidP="008F559F">
      <w:pPr>
        <w:spacing w:after="120" w:line="240" w:lineRule="auto"/>
        <w:rPr>
          <w:ins w:id="1630" w:author="Macková Mariana" w:date="2024-07-15T07:18:00Z" w16du:dateUtc="2024-07-15T05:18:00Z"/>
          <w:rFonts w:cstheme="minorHAnsi"/>
          <w:bCs/>
          <w:sz w:val="24"/>
          <w:szCs w:val="24"/>
        </w:rPr>
      </w:pPr>
    </w:p>
    <w:p w14:paraId="1A184D3E" w14:textId="77777777" w:rsidR="008F559F" w:rsidRPr="008F559F" w:rsidRDefault="008F559F" w:rsidP="008F559F">
      <w:pPr>
        <w:spacing w:after="120" w:line="240" w:lineRule="auto"/>
        <w:rPr>
          <w:ins w:id="1631" w:author="Macková Mariana" w:date="2024-07-15T07:18:00Z" w16du:dateUtc="2024-07-15T05:18:00Z"/>
          <w:rFonts w:cstheme="minorHAnsi"/>
          <w:bCs/>
          <w:sz w:val="24"/>
          <w:szCs w:val="24"/>
        </w:rPr>
      </w:pPr>
      <w:ins w:id="1632" w:author="Macková Mariana" w:date="2024-07-15T07:18:00Z" w16du:dateUtc="2024-07-15T05:18:00Z">
        <w:r w:rsidRPr="008F559F">
          <w:rPr>
            <w:noProof/>
          </w:rPr>
          <w:drawing>
            <wp:inline distT="0" distB="0" distL="0" distR="0" wp14:anchorId="63C38923" wp14:editId="5F70E605">
              <wp:extent cx="5759450" cy="5557520"/>
              <wp:effectExtent l="0" t="0" r="0" b="5080"/>
              <wp:docPr id="14705237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5557520"/>
                      </a:xfrm>
                      <a:prstGeom prst="rect">
                        <a:avLst/>
                      </a:prstGeom>
                      <a:noFill/>
                      <a:ln>
                        <a:noFill/>
                      </a:ln>
                    </pic:spPr>
                  </pic:pic>
                </a:graphicData>
              </a:graphic>
            </wp:inline>
          </w:drawing>
        </w:r>
      </w:ins>
    </w:p>
    <w:p w14:paraId="31580516" w14:textId="77777777" w:rsidR="008F559F" w:rsidRPr="008F559F" w:rsidRDefault="008F559F" w:rsidP="008F559F">
      <w:pPr>
        <w:rPr>
          <w:ins w:id="1633" w:author="Macková Mariana" w:date="2024-07-15T07:18:00Z" w16du:dateUtc="2024-07-15T05:18:00Z"/>
          <w:rFonts w:cstheme="minorHAnsi"/>
          <w:bCs/>
          <w:sz w:val="24"/>
          <w:szCs w:val="24"/>
        </w:rPr>
      </w:pPr>
      <w:ins w:id="1634" w:author="Macková Mariana" w:date="2024-07-15T07:18:00Z" w16du:dateUtc="2024-07-15T05:18:00Z">
        <w:r w:rsidRPr="008F559F">
          <w:rPr>
            <w:rFonts w:cstheme="minorHAnsi"/>
            <w:bCs/>
            <w:sz w:val="24"/>
            <w:szCs w:val="24"/>
          </w:rPr>
          <w:br w:type="page"/>
        </w:r>
      </w:ins>
    </w:p>
    <w:p w14:paraId="18C7F45C" w14:textId="77777777" w:rsidR="008F559F" w:rsidRPr="008F559F" w:rsidRDefault="008F559F" w:rsidP="008F559F">
      <w:pPr>
        <w:spacing w:after="120" w:line="240" w:lineRule="auto"/>
        <w:rPr>
          <w:ins w:id="1635" w:author="Macková Mariana" w:date="2024-07-15T07:18:00Z" w16du:dateUtc="2024-07-15T05:18:00Z"/>
          <w:rFonts w:cstheme="minorHAnsi"/>
          <w:bCs/>
          <w:sz w:val="24"/>
          <w:szCs w:val="24"/>
        </w:rPr>
      </w:pPr>
    </w:p>
    <w:p w14:paraId="49F63F51" w14:textId="77777777" w:rsidR="008F559F" w:rsidRPr="008F559F" w:rsidRDefault="008F559F" w:rsidP="008F559F">
      <w:pPr>
        <w:spacing w:after="120" w:line="240" w:lineRule="auto"/>
        <w:rPr>
          <w:ins w:id="1636" w:author="Macková Mariana" w:date="2024-07-15T07:18:00Z" w16du:dateUtc="2024-07-15T05:18:00Z"/>
          <w:rFonts w:cstheme="minorHAnsi"/>
          <w:bCs/>
          <w:sz w:val="24"/>
          <w:szCs w:val="24"/>
        </w:rPr>
      </w:pPr>
      <w:ins w:id="1637" w:author="Macková Mariana" w:date="2024-07-15T07:18:00Z" w16du:dateUtc="2024-07-15T05:18:00Z">
        <w:r w:rsidRPr="008F559F">
          <w:rPr>
            <w:noProof/>
          </w:rPr>
          <w:drawing>
            <wp:inline distT="0" distB="0" distL="0" distR="0" wp14:anchorId="09354209" wp14:editId="5B32FC2E">
              <wp:extent cx="5759450" cy="5578475"/>
              <wp:effectExtent l="0" t="0" r="0" b="3175"/>
              <wp:docPr id="210718601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ins>
    </w:p>
    <w:p w14:paraId="06E7F4B9" w14:textId="77777777" w:rsidR="008F559F" w:rsidRPr="008F559F" w:rsidRDefault="008F559F" w:rsidP="008F559F">
      <w:pPr>
        <w:rPr>
          <w:ins w:id="1638" w:author="Macková Mariana" w:date="2024-07-15T07:18:00Z" w16du:dateUtc="2024-07-15T05:18:00Z"/>
          <w:rFonts w:cstheme="minorHAnsi"/>
          <w:bCs/>
          <w:sz w:val="24"/>
          <w:szCs w:val="24"/>
        </w:rPr>
      </w:pPr>
      <w:ins w:id="1639" w:author="Macková Mariana" w:date="2024-07-15T07:18:00Z" w16du:dateUtc="2024-07-15T05:18:00Z">
        <w:r w:rsidRPr="008F559F">
          <w:rPr>
            <w:rFonts w:cstheme="minorHAnsi"/>
            <w:bCs/>
            <w:sz w:val="24"/>
            <w:szCs w:val="24"/>
          </w:rPr>
          <w:br w:type="page"/>
        </w:r>
      </w:ins>
    </w:p>
    <w:p w14:paraId="0BA41F13" w14:textId="77777777" w:rsidR="008F559F" w:rsidRPr="008F559F" w:rsidRDefault="008F559F" w:rsidP="008F559F">
      <w:pPr>
        <w:spacing w:after="120" w:line="240" w:lineRule="auto"/>
        <w:rPr>
          <w:ins w:id="1640" w:author="Macková Mariana" w:date="2024-07-15T07:18:00Z" w16du:dateUtc="2024-07-15T05:18:00Z"/>
          <w:rFonts w:cstheme="minorHAnsi"/>
          <w:bCs/>
          <w:sz w:val="24"/>
          <w:szCs w:val="24"/>
        </w:rPr>
      </w:pPr>
    </w:p>
    <w:p w14:paraId="3248C26B" w14:textId="77777777" w:rsidR="008F559F" w:rsidRPr="008F559F" w:rsidRDefault="008F559F" w:rsidP="008F559F">
      <w:pPr>
        <w:spacing w:after="120" w:line="240" w:lineRule="auto"/>
        <w:rPr>
          <w:ins w:id="1641" w:author="Macková Mariana" w:date="2024-07-15T07:18:00Z" w16du:dateUtc="2024-07-15T05:18:00Z"/>
          <w:rFonts w:cstheme="minorHAnsi"/>
          <w:bCs/>
          <w:sz w:val="24"/>
          <w:szCs w:val="24"/>
        </w:rPr>
      </w:pPr>
      <w:ins w:id="1642" w:author="Macková Mariana" w:date="2024-07-15T07:18:00Z" w16du:dateUtc="2024-07-15T05:18:00Z">
        <w:r w:rsidRPr="008F559F">
          <w:rPr>
            <w:noProof/>
          </w:rPr>
          <w:drawing>
            <wp:inline distT="0" distB="0" distL="0" distR="0" wp14:anchorId="4E01514B" wp14:editId="23988942">
              <wp:extent cx="5759450" cy="5189220"/>
              <wp:effectExtent l="0" t="0" r="0" b="0"/>
              <wp:docPr id="1858936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ins>
    </w:p>
    <w:p w14:paraId="2C574449" w14:textId="77777777" w:rsidR="008F559F" w:rsidRPr="008F559F" w:rsidRDefault="008F559F" w:rsidP="008F559F">
      <w:pPr>
        <w:rPr>
          <w:ins w:id="1643" w:author="Macková Mariana" w:date="2024-07-15T07:18:00Z" w16du:dateUtc="2024-07-15T05:18:00Z"/>
          <w:rFonts w:cstheme="minorHAnsi"/>
          <w:bCs/>
          <w:sz w:val="24"/>
          <w:szCs w:val="24"/>
        </w:rPr>
      </w:pPr>
      <w:ins w:id="1644" w:author="Macková Mariana" w:date="2024-07-15T07:18:00Z" w16du:dateUtc="2024-07-15T05:18:00Z">
        <w:r w:rsidRPr="008F559F">
          <w:rPr>
            <w:rFonts w:cstheme="minorHAnsi"/>
            <w:bCs/>
            <w:sz w:val="24"/>
            <w:szCs w:val="24"/>
          </w:rPr>
          <w:br w:type="page"/>
        </w:r>
      </w:ins>
    </w:p>
    <w:p w14:paraId="2AE36DF3" w14:textId="77777777" w:rsidR="008F559F" w:rsidRPr="008F559F" w:rsidRDefault="008F559F" w:rsidP="008F559F">
      <w:pPr>
        <w:spacing w:after="120" w:line="240" w:lineRule="auto"/>
        <w:rPr>
          <w:ins w:id="1645" w:author="Macková Mariana" w:date="2024-07-15T07:18:00Z" w16du:dateUtc="2024-07-15T05:18:00Z"/>
          <w:rFonts w:cstheme="minorHAnsi"/>
          <w:bCs/>
          <w:sz w:val="24"/>
          <w:szCs w:val="24"/>
        </w:rPr>
      </w:pPr>
    </w:p>
    <w:p w14:paraId="71FDDD6A" w14:textId="77777777" w:rsidR="008F559F" w:rsidRPr="008F559F" w:rsidRDefault="008F559F" w:rsidP="008F559F">
      <w:pPr>
        <w:spacing w:after="120" w:line="240" w:lineRule="auto"/>
        <w:rPr>
          <w:ins w:id="1646" w:author="Macková Mariana" w:date="2024-07-15T07:18:00Z" w16du:dateUtc="2024-07-15T05:18:00Z"/>
          <w:rFonts w:cstheme="minorHAnsi"/>
          <w:bCs/>
          <w:sz w:val="24"/>
          <w:szCs w:val="24"/>
        </w:rPr>
      </w:pPr>
      <w:ins w:id="1647" w:author="Macková Mariana" w:date="2024-07-15T07:18:00Z" w16du:dateUtc="2024-07-15T05:18:00Z">
        <w:r w:rsidRPr="008F559F">
          <w:rPr>
            <w:noProof/>
          </w:rPr>
          <w:drawing>
            <wp:inline distT="0" distB="0" distL="0" distR="0" wp14:anchorId="2DD668BE" wp14:editId="157D0A9B">
              <wp:extent cx="5759450" cy="5171440"/>
              <wp:effectExtent l="0" t="0" r="0" b="0"/>
              <wp:docPr id="99965574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ins>
    </w:p>
    <w:p w14:paraId="3324190E" w14:textId="77777777" w:rsidR="008F559F" w:rsidRPr="008F559F" w:rsidRDefault="008F559F" w:rsidP="008F559F">
      <w:pPr>
        <w:rPr>
          <w:ins w:id="1648" w:author="Macková Mariana" w:date="2024-07-15T07:18:00Z" w16du:dateUtc="2024-07-15T05:18:00Z"/>
          <w:rFonts w:cstheme="minorHAnsi"/>
          <w:bCs/>
          <w:sz w:val="24"/>
          <w:szCs w:val="24"/>
        </w:rPr>
      </w:pPr>
      <w:ins w:id="1649" w:author="Macková Mariana" w:date="2024-07-15T07:18:00Z" w16du:dateUtc="2024-07-15T05:18:00Z">
        <w:r w:rsidRPr="008F559F">
          <w:rPr>
            <w:rFonts w:cstheme="minorHAnsi"/>
            <w:bCs/>
            <w:sz w:val="24"/>
            <w:szCs w:val="24"/>
          </w:rPr>
          <w:br w:type="page"/>
        </w:r>
      </w:ins>
    </w:p>
    <w:p w14:paraId="0AE1F725" w14:textId="77777777" w:rsidR="008F559F" w:rsidRPr="008F559F" w:rsidRDefault="008F559F" w:rsidP="008F559F">
      <w:pPr>
        <w:spacing w:after="120" w:line="240" w:lineRule="auto"/>
        <w:rPr>
          <w:ins w:id="1650" w:author="Macková Mariana" w:date="2024-07-15T07:18:00Z" w16du:dateUtc="2024-07-15T05:18:00Z"/>
          <w:rFonts w:cstheme="minorHAnsi"/>
          <w:bCs/>
          <w:sz w:val="24"/>
          <w:szCs w:val="24"/>
        </w:rPr>
      </w:pPr>
    </w:p>
    <w:p w14:paraId="19D2FDBE" w14:textId="77777777" w:rsidR="008F559F" w:rsidRPr="008F559F" w:rsidRDefault="008F559F" w:rsidP="008F559F">
      <w:pPr>
        <w:spacing w:after="120" w:line="240" w:lineRule="auto"/>
        <w:rPr>
          <w:ins w:id="1651" w:author="Macková Mariana" w:date="2024-07-15T07:18:00Z" w16du:dateUtc="2024-07-15T05:18:00Z"/>
          <w:rFonts w:cstheme="minorHAnsi"/>
          <w:bCs/>
          <w:sz w:val="24"/>
          <w:szCs w:val="24"/>
        </w:rPr>
      </w:pPr>
      <w:ins w:id="1652" w:author="Macková Mariana" w:date="2024-07-15T07:18:00Z" w16du:dateUtc="2024-07-15T05:18:00Z">
        <w:r w:rsidRPr="008F559F">
          <w:rPr>
            <w:noProof/>
          </w:rPr>
          <w:drawing>
            <wp:inline distT="0" distB="0" distL="0" distR="0" wp14:anchorId="790C9E04" wp14:editId="74170B1E">
              <wp:extent cx="5759450" cy="5285105"/>
              <wp:effectExtent l="0" t="0" r="0" b="0"/>
              <wp:docPr id="195184245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ins>
    </w:p>
    <w:p w14:paraId="4E5D1772" w14:textId="77777777" w:rsidR="008F559F" w:rsidRPr="008F559F" w:rsidRDefault="008F559F" w:rsidP="008F559F">
      <w:pPr>
        <w:rPr>
          <w:ins w:id="1653" w:author="Macková Mariana" w:date="2024-07-15T07:18:00Z" w16du:dateUtc="2024-07-15T05:18:00Z"/>
          <w:rFonts w:cstheme="minorHAnsi"/>
          <w:bCs/>
          <w:sz w:val="24"/>
          <w:szCs w:val="24"/>
        </w:rPr>
      </w:pPr>
      <w:ins w:id="1654" w:author="Macková Mariana" w:date="2024-07-15T07:18:00Z" w16du:dateUtc="2024-07-15T05:18:00Z">
        <w:r w:rsidRPr="008F559F">
          <w:rPr>
            <w:rFonts w:cstheme="minorHAnsi"/>
            <w:bCs/>
            <w:sz w:val="24"/>
            <w:szCs w:val="24"/>
          </w:rPr>
          <w:br w:type="page"/>
        </w:r>
      </w:ins>
    </w:p>
    <w:p w14:paraId="64595DCF" w14:textId="77777777" w:rsidR="008F559F" w:rsidRPr="008F559F" w:rsidRDefault="008F559F" w:rsidP="008F559F">
      <w:pPr>
        <w:spacing w:after="120" w:line="240" w:lineRule="auto"/>
        <w:rPr>
          <w:ins w:id="1655" w:author="Macková Mariana" w:date="2024-07-15T07:18:00Z" w16du:dateUtc="2024-07-15T05:18:00Z"/>
          <w:rFonts w:cstheme="minorHAnsi"/>
          <w:bCs/>
          <w:sz w:val="24"/>
          <w:szCs w:val="24"/>
        </w:rPr>
      </w:pPr>
    </w:p>
    <w:p w14:paraId="5370AF88" w14:textId="77777777" w:rsidR="008F559F" w:rsidRPr="008F559F" w:rsidRDefault="008F559F" w:rsidP="008F559F">
      <w:pPr>
        <w:spacing w:after="120" w:line="240" w:lineRule="auto"/>
        <w:rPr>
          <w:ins w:id="1656" w:author="Macková Mariana" w:date="2024-07-15T07:18:00Z" w16du:dateUtc="2024-07-15T05:18:00Z"/>
          <w:rFonts w:cstheme="minorHAnsi"/>
          <w:bCs/>
          <w:sz w:val="24"/>
          <w:szCs w:val="24"/>
        </w:rPr>
      </w:pPr>
      <w:ins w:id="1657" w:author="Macková Mariana" w:date="2024-07-15T07:18:00Z" w16du:dateUtc="2024-07-15T05:18:00Z">
        <w:r w:rsidRPr="008F559F">
          <w:rPr>
            <w:noProof/>
          </w:rPr>
          <w:drawing>
            <wp:inline distT="0" distB="0" distL="0" distR="0" wp14:anchorId="33126DEB" wp14:editId="650F9920">
              <wp:extent cx="5759450" cy="5285105"/>
              <wp:effectExtent l="0" t="0" r="0" b="0"/>
              <wp:docPr id="62461654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ins>
    </w:p>
    <w:p w14:paraId="250ACC60" w14:textId="77777777" w:rsidR="008F559F" w:rsidRPr="008F559F" w:rsidRDefault="008F559F" w:rsidP="008F559F">
      <w:pPr>
        <w:rPr>
          <w:ins w:id="1658" w:author="Macková Mariana" w:date="2024-07-15T07:18:00Z" w16du:dateUtc="2024-07-15T05:18:00Z"/>
          <w:rFonts w:cstheme="minorHAnsi"/>
          <w:bCs/>
          <w:sz w:val="24"/>
          <w:szCs w:val="24"/>
        </w:rPr>
      </w:pPr>
      <w:ins w:id="1659" w:author="Macková Mariana" w:date="2024-07-15T07:18:00Z" w16du:dateUtc="2024-07-15T05:18:00Z">
        <w:r w:rsidRPr="008F559F">
          <w:rPr>
            <w:rFonts w:cstheme="minorHAnsi"/>
            <w:bCs/>
            <w:sz w:val="24"/>
            <w:szCs w:val="24"/>
          </w:rPr>
          <w:br w:type="page"/>
        </w:r>
      </w:ins>
    </w:p>
    <w:p w14:paraId="2A4F3BCB" w14:textId="77777777" w:rsidR="008F559F" w:rsidRPr="008F559F" w:rsidRDefault="008F559F" w:rsidP="008F559F">
      <w:pPr>
        <w:spacing w:after="120" w:line="240" w:lineRule="auto"/>
        <w:rPr>
          <w:ins w:id="1660" w:author="Macková Mariana" w:date="2024-07-15T07:18:00Z" w16du:dateUtc="2024-07-15T05:18:00Z"/>
          <w:rFonts w:cstheme="minorHAnsi"/>
          <w:bCs/>
          <w:sz w:val="24"/>
          <w:szCs w:val="24"/>
        </w:rPr>
      </w:pPr>
    </w:p>
    <w:p w14:paraId="3CB5A813" w14:textId="77777777" w:rsidR="008F559F" w:rsidRPr="008F559F" w:rsidRDefault="008F559F" w:rsidP="008F559F">
      <w:pPr>
        <w:spacing w:after="120" w:line="240" w:lineRule="auto"/>
        <w:rPr>
          <w:ins w:id="1661" w:author="Macková Mariana" w:date="2024-07-15T07:18:00Z" w16du:dateUtc="2024-07-15T05:18:00Z"/>
          <w:rFonts w:cstheme="minorHAnsi"/>
          <w:bCs/>
          <w:sz w:val="24"/>
          <w:szCs w:val="24"/>
        </w:rPr>
      </w:pPr>
      <w:ins w:id="1662" w:author="Macková Mariana" w:date="2024-07-15T07:18:00Z" w16du:dateUtc="2024-07-15T05:18:00Z">
        <w:r w:rsidRPr="008F559F">
          <w:rPr>
            <w:noProof/>
          </w:rPr>
          <w:drawing>
            <wp:inline distT="0" distB="0" distL="0" distR="0" wp14:anchorId="227248C7" wp14:editId="155EC034">
              <wp:extent cx="5759450" cy="5285105"/>
              <wp:effectExtent l="0" t="0" r="0" b="0"/>
              <wp:docPr id="213223548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ins>
    </w:p>
    <w:p w14:paraId="1FFDA5C4" w14:textId="77777777" w:rsidR="008F559F" w:rsidRPr="008F559F" w:rsidRDefault="008F559F" w:rsidP="008F559F">
      <w:pPr>
        <w:rPr>
          <w:ins w:id="1663" w:author="Macková Mariana" w:date="2024-07-15T07:18:00Z" w16du:dateUtc="2024-07-15T05:18:00Z"/>
          <w:rFonts w:cstheme="minorHAnsi"/>
          <w:bCs/>
          <w:sz w:val="24"/>
          <w:szCs w:val="24"/>
        </w:rPr>
      </w:pPr>
    </w:p>
    <w:p w14:paraId="5FBE746A" w14:textId="0C1BF190" w:rsidR="008F559F" w:rsidRDefault="008F559F">
      <w:pPr>
        <w:rPr>
          <w:ins w:id="1664" w:author="Macková Mariana" w:date="2024-07-15T07:18:00Z" w16du:dateUtc="2024-07-15T05:18:00Z"/>
          <w:rFonts w:cstheme="minorHAnsi"/>
          <w:bCs/>
          <w:sz w:val="24"/>
          <w:szCs w:val="24"/>
        </w:rPr>
      </w:pPr>
      <w:ins w:id="1665" w:author="Macková Mariana" w:date="2024-07-15T07:18:00Z" w16du:dateUtc="2024-07-15T05:18:00Z">
        <w:r>
          <w:rPr>
            <w:rFonts w:cstheme="minorHAnsi"/>
            <w:bCs/>
            <w:sz w:val="24"/>
            <w:szCs w:val="24"/>
          </w:rPr>
          <w:br w:type="page"/>
        </w:r>
      </w:ins>
    </w:p>
    <w:p w14:paraId="19D51366" w14:textId="77777777" w:rsidR="008F559F" w:rsidRPr="008F559F" w:rsidRDefault="008F559F" w:rsidP="008F559F">
      <w:pPr>
        <w:spacing w:before="120" w:after="120" w:line="240" w:lineRule="auto"/>
        <w:jc w:val="center"/>
        <w:rPr>
          <w:ins w:id="1666" w:author="Macková Mariana" w:date="2024-07-15T07:19:00Z" w16du:dateUtc="2024-07-15T05:19:00Z"/>
          <w:rFonts w:cstheme="minorHAnsi"/>
          <w:b/>
          <w:bCs/>
          <w:kern w:val="28"/>
          <w:sz w:val="28"/>
          <w:szCs w:val="28"/>
        </w:rPr>
      </w:pPr>
      <w:ins w:id="1667" w:author="Macková Mariana" w:date="2024-07-15T07:19:00Z" w16du:dateUtc="2024-07-15T05:19:00Z">
        <w:r w:rsidRPr="008F559F">
          <w:rPr>
            <w:rFonts w:cstheme="minorHAnsi"/>
            <w:b/>
            <w:bCs/>
            <w:kern w:val="28"/>
            <w:sz w:val="28"/>
            <w:szCs w:val="28"/>
          </w:rPr>
          <w:t>DODATEK č. 5</w:t>
        </w:r>
      </w:ins>
    </w:p>
    <w:p w14:paraId="1E55F97D" w14:textId="77777777" w:rsidR="008F559F" w:rsidRPr="008F559F" w:rsidRDefault="008F559F" w:rsidP="008F559F">
      <w:pPr>
        <w:autoSpaceDE w:val="0"/>
        <w:autoSpaceDN w:val="0"/>
        <w:adjustRightInd w:val="0"/>
        <w:spacing w:before="120" w:after="120" w:line="240" w:lineRule="auto"/>
        <w:jc w:val="both"/>
        <w:rPr>
          <w:ins w:id="1668" w:author="Macková Mariana" w:date="2024-07-15T07:19:00Z" w16du:dateUtc="2024-07-15T05:19:00Z"/>
          <w:rFonts w:cstheme="minorHAnsi"/>
          <w:b/>
        </w:rPr>
      </w:pPr>
      <w:ins w:id="1669" w:author="Macková Mariana" w:date="2024-07-15T07:19:00Z" w16du:dateUtc="2024-07-15T05:19:00Z">
        <w:r w:rsidRPr="008F559F">
          <w:rPr>
            <w:rFonts w:cstheme="minorHAnsi"/>
            <w:b/>
          </w:rPr>
          <w:t>ke smlouvě o poskytnutí účelové podpory na řešení projektu výzkumu, vývoje a inovací č. LX22NPO5107 Programu podpory excelentního výzkumu v prioritních oblastech veřejného zájmu ve zdravotnictví – EXCELES</w:t>
        </w:r>
      </w:ins>
    </w:p>
    <w:p w14:paraId="6350E42F" w14:textId="77777777" w:rsidR="008F559F" w:rsidRPr="008F559F" w:rsidRDefault="008F559F" w:rsidP="008F559F">
      <w:pPr>
        <w:autoSpaceDE w:val="0"/>
        <w:autoSpaceDN w:val="0"/>
        <w:adjustRightInd w:val="0"/>
        <w:spacing w:before="120" w:after="120" w:line="240" w:lineRule="auto"/>
        <w:rPr>
          <w:ins w:id="1670" w:author="Macková Mariana" w:date="2024-07-15T07:19:00Z" w16du:dateUtc="2024-07-15T05:19:00Z"/>
          <w:rFonts w:cstheme="minorHAnsi"/>
        </w:rPr>
      </w:pPr>
    </w:p>
    <w:p w14:paraId="314ECC9F" w14:textId="77777777" w:rsidR="008F559F" w:rsidRPr="008F559F" w:rsidRDefault="008F559F" w:rsidP="008F559F">
      <w:pPr>
        <w:spacing w:before="120" w:after="120" w:line="240" w:lineRule="auto"/>
        <w:jc w:val="center"/>
        <w:rPr>
          <w:ins w:id="1671" w:author="Macková Mariana" w:date="2024-07-15T07:19:00Z" w16du:dateUtc="2024-07-15T05:19:00Z"/>
          <w:rFonts w:cstheme="minorHAnsi"/>
          <w:b/>
        </w:rPr>
      </w:pPr>
      <w:ins w:id="1672" w:author="Macková Mariana" w:date="2024-07-15T07:19:00Z" w16du:dateUtc="2024-07-15T05:19:00Z">
        <w:r w:rsidRPr="008F559F">
          <w:rPr>
            <w:rFonts w:cstheme="minorHAnsi"/>
            <w:b/>
          </w:rPr>
          <w:t>Smluvní strany</w:t>
        </w:r>
      </w:ins>
    </w:p>
    <w:p w14:paraId="370CB8AB" w14:textId="77777777" w:rsidR="008F559F" w:rsidRPr="008F559F" w:rsidRDefault="008F559F" w:rsidP="008F559F">
      <w:pPr>
        <w:autoSpaceDE w:val="0"/>
        <w:autoSpaceDN w:val="0"/>
        <w:adjustRightInd w:val="0"/>
        <w:spacing w:before="120" w:after="0" w:line="240" w:lineRule="auto"/>
        <w:contextualSpacing/>
        <w:rPr>
          <w:ins w:id="1673" w:author="Macková Mariana" w:date="2024-07-15T07:19:00Z" w16du:dateUtc="2024-07-15T05:19:00Z"/>
          <w:rFonts w:cstheme="minorHAnsi"/>
          <w:b/>
        </w:rPr>
      </w:pPr>
      <w:ins w:id="1674" w:author="Macková Mariana" w:date="2024-07-15T07:19:00Z" w16du:dateUtc="2024-07-15T05:19:00Z">
        <w:r w:rsidRPr="008F559F">
          <w:rPr>
            <w:rFonts w:cstheme="minorHAnsi"/>
            <w:b/>
          </w:rPr>
          <w:t>Česká republika – Ministerstvo školství, mládeže a tělovýchovy</w:t>
        </w:r>
      </w:ins>
    </w:p>
    <w:p w14:paraId="7E1547D7" w14:textId="77777777" w:rsidR="008F559F" w:rsidRPr="008F559F" w:rsidRDefault="008F559F" w:rsidP="008F559F">
      <w:pPr>
        <w:autoSpaceDE w:val="0"/>
        <w:autoSpaceDN w:val="0"/>
        <w:adjustRightInd w:val="0"/>
        <w:spacing w:before="120" w:after="0" w:line="240" w:lineRule="auto"/>
        <w:contextualSpacing/>
        <w:rPr>
          <w:ins w:id="1675" w:author="Macková Mariana" w:date="2024-07-15T07:19:00Z" w16du:dateUtc="2024-07-15T05:19:00Z"/>
          <w:rFonts w:cstheme="minorHAnsi"/>
          <w:bCs/>
        </w:rPr>
      </w:pPr>
      <w:ins w:id="1676" w:author="Macková Mariana" w:date="2024-07-15T07:19:00Z" w16du:dateUtc="2024-07-15T05:19:00Z">
        <w:r w:rsidRPr="008F559F">
          <w:rPr>
            <w:rFonts w:cstheme="minorHAnsi"/>
            <w:bCs/>
          </w:rPr>
          <w:t>se sídlem Karmelitská 529/5, Malá Strana, 118 12 Praha 1</w:t>
        </w:r>
      </w:ins>
    </w:p>
    <w:p w14:paraId="11720D80" w14:textId="77777777" w:rsidR="008F559F" w:rsidRPr="008F559F" w:rsidRDefault="008F559F" w:rsidP="008F559F">
      <w:pPr>
        <w:autoSpaceDE w:val="0"/>
        <w:autoSpaceDN w:val="0"/>
        <w:adjustRightInd w:val="0"/>
        <w:spacing w:before="120" w:after="0" w:line="240" w:lineRule="auto"/>
        <w:contextualSpacing/>
        <w:rPr>
          <w:ins w:id="1677" w:author="Macková Mariana" w:date="2024-07-15T07:19:00Z" w16du:dateUtc="2024-07-15T05:19:00Z"/>
          <w:rFonts w:cstheme="minorHAnsi"/>
          <w:bCs/>
        </w:rPr>
      </w:pPr>
      <w:ins w:id="1678" w:author="Macková Mariana" w:date="2024-07-15T07:19:00Z" w16du:dateUtc="2024-07-15T05:19:00Z">
        <w:r w:rsidRPr="008F559F">
          <w:rPr>
            <w:rFonts w:cstheme="minorHAnsi"/>
            <w:bCs/>
          </w:rPr>
          <w:t>IČO: 00022985</w:t>
        </w:r>
      </w:ins>
    </w:p>
    <w:p w14:paraId="5F7CADDB" w14:textId="77777777" w:rsidR="008F559F" w:rsidRPr="008F559F" w:rsidRDefault="008F559F" w:rsidP="008F559F">
      <w:pPr>
        <w:autoSpaceDE w:val="0"/>
        <w:autoSpaceDN w:val="0"/>
        <w:adjustRightInd w:val="0"/>
        <w:spacing w:before="120" w:after="0" w:line="240" w:lineRule="auto"/>
        <w:contextualSpacing/>
        <w:jc w:val="both"/>
        <w:rPr>
          <w:ins w:id="1679" w:author="Macková Mariana" w:date="2024-07-15T07:19:00Z" w16du:dateUtc="2024-07-15T05:19:00Z"/>
          <w:rFonts w:cstheme="minorHAnsi"/>
          <w:bCs/>
        </w:rPr>
      </w:pPr>
      <w:ins w:id="1680" w:author="Macková Mariana" w:date="2024-07-15T07:19:00Z" w16du:dateUtc="2024-07-15T05:19:00Z">
        <w:r w:rsidRPr="008F559F">
          <w:rPr>
            <w:rFonts w:cstheme="minorHAnsi"/>
            <w:bCs/>
          </w:rPr>
          <w:t>jednající prof. PaedDr. Radkou Wildovou, CSc., vrchní ředitelkou sekce vysokého školství, vědy a výzkumu</w:t>
        </w:r>
      </w:ins>
    </w:p>
    <w:p w14:paraId="4D2699E7" w14:textId="77777777" w:rsidR="008F559F" w:rsidRPr="008F559F" w:rsidRDefault="008F559F" w:rsidP="008F559F">
      <w:pPr>
        <w:autoSpaceDE w:val="0"/>
        <w:autoSpaceDN w:val="0"/>
        <w:adjustRightInd w:val="0"/>
        <w:spacing w:before="120" w:after="0" w:line="240" w:lineRule="auto"/>
        <w:rPr>
          <w:ins w:id="1681" w:author="Macková Mariana" w:date="2024-07-15T07:19:00Z" w16du:dateUtc="2024-07-15T05:19:00Z"/>
          <w:rFonts w:cstheme="minorHAnsi"/>
          <w:bCs/>
        </w:rPr>
      </w:pPr>
      <w:ins w:id="1682" w:author="Macková Mariana" w:date="2024-07-15T07:19:00Z" w16du:dateUtc="2024-07-15T05:19:00Z">
        <w:r w:rsidRPr="008F559F">
          <w:rPr>
            <w:rFonts w:cstheme="minorHAnsi"/>
            <w:bCs/>
          </w:rPr>
          <w:t>(dále jen „poskytovatel”) na straně jedné</w:t>
        </w:r>
      </w:ins>
    </w:p>
    <w:p w14:paraId="5CEB099C" w14:textId="77777777" w:rsidR="008F559F" w:rsidRPr="008F559F" w:rsidRDefault="008F559F" w:rsidP="008F559F">
      <w:pPr>
        <w:autoSpaceDE w:val="0"/>
        <w:autoSpaceDN w:val="0"/>
        <w:adjustRightInd w:val="0"/>
        <w:spacing w:before="120" w:after="120" w:line="240" w:lineRule="auto"/>
        <w:jc w:val="center"/>
        <w:rPr>
          <w:ins w:id="1683" w:author="Macková Mariana" w:date="2024-07-15T07:19:00Z" w16du:dateUtc="2024-07-15T05:19:00Z"/>
          <w:rFonts w:cstheme="minorHAnsi"/>
        </w:rPr>
      </w:pPr>
      <w:ins w:id="1684" w:author="Macková Mariana" w:date="2024-07-15T07:19:00Z" w16du:dateUtc="2024-07-15T05:19:00Z">
        <w:r w:rsidRPr="008F559F">
          <w:rPr>
            <w:rFonts w:cstheme="minorHAnsi"/>
          </w:rPr>
          <w:t>a</w:t>
        </w:r>
      </w:ins>
    </w:p>
    <w:p w14:paraId="3FDC8595" w14:textId="77777777" w:rsidR="008F559F" w:rsidRPr="008F559F" w:rsidRDefault="008F559F" w:rsidP="008F559F">
      <w:pPr>
        <w:autoSpaceDE w:val="0"/>
        <w:autoSpaceDN w:val="0"/>
        <w:adjustRightInd w:val="0"/>
        <w:spacing w:before="120" w:after="0" w:line="240" w:lineRule="auto"/>
        <w:contextualSpacing/>
        <w:rPr>
          <w:ins w:id="1685" w:author="Macková Mariana" w:date="2024-07-15T07:19:00Z" w16du:dateUtc="2024-07-15T05:19:00Z"/>
          <w:rFonts w:cstheme="minorHAnsi"/>
          <w:b/>
        </w:rPr>
      </w:pPr>
      <w:ins w:id="1686" w:author="Macková Mariana" w:date="2024-07-15T07:19:00Z" w16du:dateUtc="2024-07-15T05:19:00Z">
        <w:r w:rsidRPr="008F559F">
          <w:rPr>
            <w:rFonts w:cstheme="minorHAnsi"/>
            <w:b/>
          </w:rPr>
          <w:t>Fakultní nemocnice u sv. Anny v Brně</w:t>
        </w:r>
      </w:ins>
    </w:p>
    <w:p w14:paraId="09FD6BCA" w14:textId="77777777" w:rsidR="008F559F" w:rsidRPr="008F559F" w:rsidRDefault="008F559F" w:rsidP="008F559F">
      <w:pPr>
        <w:autoSpaceDE w:val="0"/>
        <w:autoSpaceDN w:val="0"/>
        <w:adjustRightInd w:val="0"/>
        <w:spacing w:before="120" w:after="0" w:line="240" w:lineRule="auto"/>
        <w:contextualSpacing/>
        <w:rPr>
          <w:ins w:id="1687" w:author="Macková Mariana" w:date="2024-07-15T07:19:00Z" w16du:dateUtc="2024-07-15T05:19:00Z"/>
          <w:rFonts w:cstheme="minorHAnsi"/>
          <w:bCs/>
        </w:rPr>
      </w:pPr>
      <w:ins w:id="1688" w:author="Macková Mariana" w:date="2024-07-15T07:19:00Z" w16du:dateUtc="2024-07-15T05:19:00Z">
        <w:r w:rsidRPr="008F559F">
          <w:rPr>
            <w:rFonts w:cstheme="minorHAnsi"/>
            <w:bCs/>
          </w:rPr>
          <w:t>se sídlem Pekařská 664/53, 656 91 Brno</w:t>
        </w:r>
      </w:ins>
    </w:p>
    <w:p w14:paraId="5A1CE2DF" w14:textId="77777777" w:rsidR="008F559F" w:rsidRPr="008F559F" w:rsidRDefault="008F559F" w:rsidP="008F559F">
      <w:pPr>
        <w:autoSpaceDE w:val="0"/>
        <w:autoSpaceDN w:val="0"/>
        <w:adjustRightInd w:val="0"/>
        <w:spacing w:before="120" w:after="0" w:line="240" w:lineRule="auto"/>
        <w:contextualSpacing/>
        <w:rPr>
          <w:ins w:id="1689" w:author="Macková Mariana" w:date="2024-07-15T07:19:00Z" w16du:dateUtc="2024-07-15T05:19:00Z"/>
          <w:rFonts w:cstheme="minorHAnsi"/>
          <w:bCs/>
        </w:rPr>
      </w:pPr>
      <w:ins w:id="1690" w:author="Macková Mariana" w:date="2024-07-15T07:19:00Z" w16du:dateUtc="2024-07-15T05:19:00Z">
        <w:r w:rsidRPr="008F559F">
          <w:rPr>
            <w:rFonts w:cstheme="minorHAnsi"/>
            <w:bCs/>
          </w:rPr>
          <w:t>IČO: 00159816</w:t>
        </w:r>
      </w:ins>
    </w:p>
    <w:p w14:paraId="21387196" w14:textId="77777777" w:rsidR="008F559F" w:rsidRPr="008F559F" w:rsidRDefault="008F559F" w:rsidP="008F559F">
      <w:pPr>
        <w:autoSpaceDE w:val="0"/>
        <w:autoSpaceDN w:val="0"/>
        <w:adjustRightInd w:val="0"/>
        <w:spacing w:before="120" w:after="0" w:line="240" w:lineRule="auto"/>
        <w:contextualSpacing/>
        <w:rPr>
          <w:ins w:id="1691" w:author="Macková Mariana" w:date="2024-07-15T07:19:00Z" w16du:dateUtc="2024-07-15T05:19:00Z"/>
          <w:rFonts w:cstheme="minorHAnsi"/>
          <w:bCs/>
        </w:rPr>
      </w:pPr>
      <w:ins w:id="1692" w:author="Macková Mariana" w:date="2024-07-15T07:19:00Z" w16du:dateUtc="2024-07-15T05:19:00Z">
        <w:r w:rsidRPr="008F559F">
          <w:rPr>
            <w:rFonts w:cstheme="minorHAnsi"/>
            <w:bCs/>
          </w:rPr>
          <w:t>číslo bankovního účtu u České národní banky/bankovní spojení: XXXXX</w:t>
        </w:r>
      </w:ins>
    </w:p>
    <w:p w14:paraId="0D6A428A" w14:textId="77777777" w:rsidR="008F559F" w:rsidRPr="008F559F" w:rsidRDefault="008F559F" w:rsidP="008F559F">
      <w:pPr>
        <w:autoSpaceDE w:val="0"/>
        <w:autoSpaceDN w:val="0"/>
        <w:adjustRightInd w:val="0"/>
        <w:spacing w:before="120" w:after="0" w:line="240" w:lineRule="auto"/>
        <w:contextualSpacing/>
        <w:rPr>
          <w:ins w:id="1693" w:author="Macková Mariana" w:date="2024-07-15T07:19:00Z" w16du:dateUtc="2024-07-15T05:19:00Z"/>
          <w:rFonts w:cstheme="minorHAnsi"/>
          <w:bCs/>
        </w:rPr>
      </w:pPr>
      <w:ins w:id="1694" w:author="Macková Mariana" w:date="2024-07-15T07:19:00Z" w16du:dateUtc="2024-07-15T05:19:00Z">
        <w:r w:rsidRPr="008F559F">
          <w:rPr>
            <w:rFonts w:cstheme="minorHAnsi"/>
            <w:bCs/>
          </w:rPr>
          <w:t xml:space="preserve">jednající Ing. Vlastimilem </w:t>
        </w:r>
        <w:proofErr w:type="spellStart"/>
        <w:r w:rsidRPr="008F559F">
          <w:rPr>
            <w:rFonts w:cstheme="minorHAnsi"/>
            <w:bCs/>
          </w:rPr>
          <w:t>Vajdákem</w:t>
        </w:r>
        <w:proofErr w:type="spellEnd"/>
        <w:r w:rsidRPr="008F559F">
          <w:rPr>
            <w:rFonts w:cstheme="minorHAnsi"/>
            <w:bCs/>
          </w:rPr>
          <w:t>, ředitelem</w:t>
        </w:r>
      </w:ins>
    </w:p>
    <w:p w14:paraId="408760B4" w14:textId="77777777" w:rsidR="008F559F" w:rsidRPr="008F559F" w:rsidRDefault="008F559F" w:rsidP="008F559F">
      <w:pPr>
        <w:autoSpaceDE w:val="0"/>
        <w:autoSpaceDN w:val="0"/>
        <w:adjustRightInd w:val="0"/>
        <w:spacing w:before="120" w:after="0" w:line="240" w:lineRule="auto"/>
        <w:rPr>
          <w:ins w:id="1695" w:author="Macková Mariana" w:date="2024-07-15T07:19:00Z" w16du:dateUtc="2024-07-15T05:19:00Z"/>
          <w:rFonts w:cstheme="minorHAnsi"/>
          <w:bCs/>
        </w:rPr>
      </w:pPr>
      <w:ins w:id="1696" w:author="Macková Mariana" w:date="2024-07-15T07:19:00Z" w16du:dateUtc="2024-07-15T05:19:00Z">
        <w:r w:rsidRPr="008F559F">
          <w:rPr>
            <w:rFonts w:cstheme="minorHAnsi"/>
            <w:bCs/>
          </w:rPr>
          <w:t>(dále jen „příjemce“) na straně druhé</w:t>
        </w:r>
      </w:ins>
    </w:p>
    <w:p w14:paraId="2495B88D" w14:textId="77777777" w:rsidR="008F559F" w:rsidRPr="008F559F" w:rsidRDefault="008F559F" w:rsidP="008F559F">
      <w:pPr>
        <w:autoSpaceDE w:val="0"/>
        <w:autoSpaceDN w:val="0"/>
        <w:adjustRightInd w:val="0"/>
        <w:spacing w:before="120" w:after="120" w:line="240" w:lineRule="auto"/>
        <w:rPr>
          <w:ins w:id="1697" w:author="Macková Mariana" w:date="2024-07-15T07:19:00Z" w16du:dateUtc="2024-07-15T05:19:00Z"/>
          <w:rFonts w:cstheme="minorHAnsi"/>
        </w:rPr>
      </w:pPr>
    </w:p>
    <w:p w14:paraId="1ED5C6ED" w14:textId="77777777" w:rsidR="008F559F" w:rsidRPr="008F559F" w:rsidRDefault="008F559F" w:rsidP="008F559F">
      <w:pPr>
        <w:spacing w:before="120" w:after="120" w:line="240" w:lineRule="auto"/>
        <w:jc w:val="center"/>
        <w:rPr>
          <w:ins w:id="1698" w:author="Macková Mariana" w:date="2024-07-15T07:19:00Z" w16du:dateUtc="2024-07-15T05:19:00Z"/>
          <w:rFonts w:cstheme="minorHAnsi"/>
          <w:b/>
          <w:bCs/>
          <w:lang w:eastAsia="cs-CZ"/>
        </w:rPr>
      </w:pPr>
      <w:ins w:id="1699" w:author="Macková Mariana" w:date="2024-07-15T07:19:00Z" w16du:dateUtc="2024-07-15T05:19:00Z">
        <w:r w:rsidRPr="008F559F">
          <w:rPr>
            <w:rFonts w:cstheme="minorHAnsi"/>
            <w:b/>
            <w:bCs/>
            <w:lang w:eastAsia="cs-CZ"/>
          </w:rPr>
          <w:t>uzavírají</w:t>
        </w:r>
      </w:ins>
    </w:p>
    <w:p w14:paraId="0A3D3370" w14:textId="77777777" w:rsidR="008F559F" w:rsidRPr="008F559F" w:rsidRDefault="008F559F" w:rsidP="008F559F">
      <w:pPr>
        <w:spacing w:before="120" w:after="120" w:line="240" w:lineRule="auto"/>
        <w:jc w:val="both"/>
        <w:rPr>
          <w:ins w:id="1700" w:author="Macková Mariana" w:date="2024-07-15T07:19:00Z" w16du:dateUtc="2024-07-15T05:19:00Z"/>
          <w:rFonts w:cstheme="minorHAnsi"/>
          <w:lang w:eastAsia="cs-CZ"/>
        </w:rPr>
      </w:pPr>
      <w:ins w:id="1701" w:author="Macková Mariana" w:date="2024-07-15T07:19:00Z" w16du:dateUtc="2024-07-15T05:19:00Z">
        <w:r w:rsidRPr="008F559F">
          <w:rPr>
            <w:rFonts w:cstheme="minorHAnsi"/>
            <w:lang w:eastAsia="cs-CZ"/>
          </w:rPr>
          <w:t xml:space="preserve">v souladu s čl. 24 smlouvy </w:t>
        </w:r>
        <w:r w:rsidRPr="008F559F">
          <w:rPr>
            <w:rFonts w:cstheme="minorHAnsi"/>
          </w:rPr>
          <w:t xml:space="preserve">o poskytnutí účelové podpory na řešení projektu výzkumu, vývoje a inovací č. LX22NPO5107 Programu podpory excelentního výzkumu v prioritních oblastech veřejného zájmu ve zdravotnictví – EXCELES, která byla uzavřena k 23. 6. 2022 pod č. j. MSMT-2800/2022-7, ve znění dodatku č. 4, č. j. MSMT-1757/2023-22, (dále jen „smlouva“), </w:t>
        </w:r>
        <w:r w:rsidRPr="008F559F">
          <w:rPr>
            <w:rFonts w:cstheme="minorHAnsi"/>
            <w:lang w:eastAsia="cs-CZ"/>
          </w:rPr>
          <w:t>tento dodatek č. 5, kterým se mění některá ustanovení smlouvy takto:</w:t>
        </w:r>
      </w:ins>
    </w:p>
    <w:p w14:paraId="68EB1226" w14:textId="77777777" w:rsidR="008F559F" w:rsidRPr="008F559F" w:rsidRDefault="008F559F" w:rsidP="008F559F">
      <w:pPr>
        <w:autoSpaceDE w:val="0"/>
        <w:autoSpaceDN w:val="0"/>
        <w:adjustRightInd w:val="0"/>
        <w:spacing w:before="120" w:after="120" w:line="240" w:lineRule="auto"/>
        <w:rPr>
          <w:ins w:id="1702" w:author="Macková Mariana" w:date="2024-07-15T07:19:00Z" w16du:dateUtc="2024-07-15T05:19:00Z"/>
          <w:rFonts w:cstheme="minorHAnsi"/>
          <w:color w:val="000000"/>
        </w:rPr>
      </w:pPr>
    </w:p>
    <w:p w14:paraId="1D241A11" w14:textId="77777777" w:rsidR="008F559F" w:rsidRPr="008F559F" w:rsidRDefault="008F559F" w:rsidP="008F559F">
      <w:pPr>
        <w:autoSpaceDE w:val="0"/>
        <w:autoSpaceDN w:val="0"/>
        <w:adjustRightInd w:val="0"/>
        <w:spacing w:before="120" w:after="120" w:line="240" w:lineRule="auto"/>
        <w:jc w:val="center"/>
        <w:rPr>
          <w:ins w:id="1703" w:author="Macková Mariana" w:date="2024-07-15T07:19:00Z" w16du:dateUtc="2024-07-15T05:19:00Z"/>
          <w:rFonts w:cstheme="minorHAnsi"/>
          <w:color w:val="000000"/>
        </w:rPr>
      </w:pPr>
      <w:ins w:id="1704" w:author="Macková Mariana" w:date="2024-07-15T07:19:00Z" w16du:dateUtc="2024-07-15T05:19:00Z">
        <w:r w:rsidRPr="008F559F">
          <w:rPr>
            <w:rFonts w:cstheme="minorHAnsi"/>
            <w:b/>
            <w:bCs/>
            <w:color w:val="000000"/>
          </w:rPr>
          <w:t>I. PŘEDMĚT DODATKU</w:t>
        </w:r>
      </w:ins>
    </w:p>
    <w:p w14:paraId="0D08C4FD" w14:textId="77777777" w:rsidR="008F559F" w:rsidRPr="008F559F" w:rsidRDefault="008F559F" w:rsidP="00AC69D0">
      <w:pPr>
        <w:numPr>
          <w:ilvl w:val="0"/>
          <w:numId w:val="44"/>
        </w:numPr>
        <w:spacing w:before="120" w:after="120" w:line="240" w:lineRule="auto"/>
        <w:ind w:left="284" w:hanging="284"/>
        <w:jc w:val="both"/>
        <w:rPr>
          <w:ins w:id="1705" w:author="Macková Mariana" w:date="2024-07-15T07:19:00Z" w16du:dateUtc="2024-07-15T05:19:00Z"/>
          <w:rFonts w:eastAsia="Times New Roman" w:cstheme="minorHAnsi"/>
          <w:lang w:eastAsia="cs-CZ"/>
        </w:rPr>
        <w:pPrChange w:id="1706" w:author="Macková Mariana" w:date="2024-07-15T07:23:00Z" w16du:dateUtc="2024-07-15T05:23:00Z">
          <w:pPr>
            <w:numPr>
              <w:numId w:val="39"/>
            </w:numPr>
            <w:spacing w:before="120" w:after="120" w:line="240" w:lineRule="auto"/>
            <w:ind w:left="284" w:hanging="284"/>
            <w:jc w:val="both"/>
          </w:pPr>
        </w:pPrChange>
      </w:pPr>
      <w:ins w:id="1707" w:author="Macková Mariana" w:date="2024-07-15T07:19:00Z" w16du:dateUtc="2024-07-15T05:19:00Z">
        <w:r w:rsidRPr="008F559F">
          <w:rPr>
            <w:rFonts w:eastAsia="Times New Roman" w:cstheme="minorHAnsi"/>
            <w:lang w:eastAsia="cs-CZ"/>
          </w:rPr>
          <w:t>Stávající tabulka v čl. 4 odstavci 7 smlouvy se zrušuje a s účinností od 1. 1. 2024 nahrazuje touto tabulkou:</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9"/>
        <w:gridCol w:w="4403"/>
      </w:tblGrid>
      <w:tr w:rsidR="008F559F" w:rsidRPr="008F559F" w14:paraId="75B1002C" w14:textId="77777777" w:rsidTr="00790D52">
        <w:trPr>
          <w:trHeight w:val="110"/>
          <w:jc w:val="center"/>
          <w:ins w:id="1708" w:author="Macková Mariana" w:date="2024-07-15T07:19:00Z" w16du:dateUtc="2024-07-15T05:19:00Z"/>
        </w:trPr>
        <w:tc>
          <w:tcPr>
            <w:tcW w:w="3759" w:type="dxa"/>
          </w:tcPr>
          <w:p w14:paraId="2479C3FA" w14:textId="77777777" w:rsidR="008F559F" w:rsidRPr="008F559F" w:rsidRDefault="008F559F" w:rsidP="00790D52">
            <w:pPr>
              <w:autoSpaceDE w:val="0"/>
              <w:autoSpaceDN w:val="0"/>
              <w:adjustRightInd w:val="0"/>
              <w:spacing w:after="0" w:line="240" w:lineRule="auto"/>
              <w:jc w:val="center"/>
              <w:rPr>
                <w:ins w:id="1709" w:author="Macková Mariana" w:date="2024-07-15T07:19:00Z" w16du:dateUtc="2024-07-15T05:19:00Z"/>
                <w:rFonts w:ascii="Calibri" w:hAnsi="Calibri" w:cs="Calibri"/>
                <w:color w:val="000000"/>
              </w:rPr>
            </w:pPr>
            <w:ins w:id="1710" w:author="Macková Mariana" w:date="2024-07-15T07:19:00Z" w16du:dateUtc="2024-07-15T05:19:00Z">
              <w:r w:rsidRPr="008F559F">
                <w:rPr>
                  <w:rFonts w:ascii="Calibri" w:hAnsi="Calibri" w:cs="Calibri"/>
                  <w:color w:val="000000"/>
                </w:rPr>
                <w:t>jméno spoluřešitele</w:t>
              </w:r>
            </w:ins>
          </w:p>
        </w:tc>
        <w:tc>
          <w:tcPr>
            <w:tcW w:w="4403" w:type="dxa"/>
          </w:tcPr>
          <w:p w14:paraId="6E600BC9" w14:textId="77777777" w:rsidR="008F559F" w:rsidRPr="008F559F" w:rsidRDefault="008F559F" w:rsidP="00790D52">
            <w:pPr>
              <w:autoSpaceDE w:val="0"/>
              <w:autoSpaceDN w:val="0"/>
              <w:adjustRightInd w:val="0"/>
              <w:spacing w:after="0" w:line="240" w:lineRule="auto"/>
              <w:jc w:val="center"/>
              <w:rPr>
                <w:ins w:id="1711" w:author="Macková Mariana" w:date="2024-07-15T07:19:00Z" w16du:dateUtc="2024-07-15T05:19:00Z"/>
                <w:rFonts w:ascii="Calibri" w:hAnsi="Calibri" w:cs="Calibri"/>
                <w:color w:val="000000"/>
              </w:rPr>
            </w:pPr>
            <w:ins w:id="1712" w:author="Macková Mariana" w:date="2024-07-15T07:19:00Z" w16du:dateUtc="2024-07-15T05:19:00Z">
              <w:r w:rsidRPr="008F559F">
                <w:rPr>
                  <w:rFonts w:ascii="Calibri" w:hAnsi="Calibri" w:cs="Calibri"/>
                  <w:color w:val="000000"/>
                </w:rPr>
                <w:t>název dalšího účastníka projektu</w:t>
              </w:r>
            </w:ins>
          </w:p>
        </w:tc>
      </w:tr>
      <w:tr w:rsidR="008F559F" w:rsidRPr="008F559F" w14:paraId="49406D0E" w14:textId="77777777" w:rsidTr="00790D52">
        <w:trPr>
          <w:trHeight w:val="110"/>
          <w:jc w:val="center"/>
          <w:ins w:id="1713" w:author="Macková Mariana" w:date="2024-07-15T07:19:00Z" w16du:dateUtc="2024-07-15T05:19:00Z"/>
        </w:trPr>
        <w:tc>
          <w:tcPr>
            <w:tcW w:w="3759" w:type="dxa"/>
          </w:tcPr>
          <w:p w14:paraId="22609664" w14:textId="77777777" w:rsidR="008F559F" w:rsidRPr="008F559F" w:rsidRDefault="008F559F" w:rsidP="00790D52">
            <w:pPr>
              <w:autoSpaceDE w:val="0"/>
              <w:autoSpaceDN w:val="0"/>
              <w:adjustRightInd w:val="0"/>
              <w:spacing w:after="0" w:line="240" w:lineRule="auto"/>
              <w:rPr>
                <w:ins w:id="1714" w:author="Macková Mariana" w:date="2024-07-15T07:19:00Z" w16du:dateUtc="2024-07-15T05:19:00Z"/>
                <w:rFonts w:ascii="Calibri" w:hAnsi="Calibri" w:cs="Calibri"/>
                <w:color w:val="000000"/>
              </w:rPr>
            </w:pPr>
            <w:ins w:id="1715" w:author="Macková Mariana" w:date="2024-07-15T07:19:00Z" w16du:dateUtc="2024-07-15T05:19:00Z">
              <w:r w:rsidRPr="008F559F">
                <w:rPr>
                  <w:rFonts w:cstheme="minorHAnsi"/>
                  <w:bCs/>
                </w:rPr>
                <w:t>XXXXX</w:t>
              </w:r>
            </w:ins>
          </w:p>
        </w:tc>
        <w:tc>
          <w:tcPr>
            <w:tcW w:w="4403" w:type="dxa"/>
          </w:tcPr>
          <w:p w14:paraId="6E763E49" w14:textId="77777777" w:rsidR="008F559F" w:rsidRPr="008F559F" w:rsidRDefault="008F559F" w:rsidP="00790D52">
            <w:pPr>
              <w:autoSpaceDE w:val="0"/>
              <w:autoSpaceDN w:val="0"/>
              <w:adjustRightInd w:val="0"/>
              <w:spacing w:after="0" w:line="240" w:lineRule="auto"/>
              <w:rPr>
                <w:ins w:id="1716" w:author="Macková Mariana" w:date="2024-07-15T07:19:00Z" w16du:dateUtc="2024-07-15T05:19:00Z"/>
                <w:rFonts w:ascii="Calibri" w:hAnsi="Calibri" w:cs="Calibri"/>
                <w:color w:val="000000"/>
              </w:rPr>
            </w:pPr>
            <w:ins w:id="1717" w:author="Macková Mariana" w:date="2024-07-15T07:19:00Z" w16du:dateUtc="2024-07-15T05:19:00Z">
              <w:r w:rsidRPr="008F559F">
                <w:rPr>
                  <w:rFonts w:ascii="Calibri" w:hAnsi="Calibri" w:cs="Calibri"/>
                  <w:color w:val="000000"/>
                </w:rPr>
                <w:t xml:space="preserve">Biotechnologický ústav AV ČR, v. v. i. </w:t>
              </w:r>
            </w:ins>
          </w:p>
        </w:tc>
      </w:tr>
      <w:tr w:rsidR="008F559F" w:rsidRPr="008F559F" w14:paraId="5AC37ED6" w14:textId="77777777" w:rsidTr="00790D52">
        <w:trPr>
          <w:trHeight w:val="110"/>
          <w:jc w:val="center"/>
          <w:ins w:id="1718" w:author="Macková Mariana" w:date="2024-07-15T07:19:00Z" w16du:dateUtc="2024-07-15T05:19:00Z"/>
        </w:trPr>
        <w:tc>
          <w:tcPr>
            <w:tcW w:w="3759" w:type="dxa"/>
          </w:tcPr>
          <w:p w14:paraId="47A499B6" w14:textId="77777777" w:rsidR="008F559F" w:rsidRPr="008F559F" w:rsidRDefault="008F559F" w:rsidP="00790D52">
            <w:pPr>
              <w:autoSpaceDE w:val="0"/>
              <w:autoSpaceDN w:val="0"/>
              <w:adjustRightInd w:val="0"/>
              <w:spacing w:after="0" w:line="240" w:lineRule="auto"/>
              <w:rPr>
                <w:ins w:id="1719" w:author="Macková Mariana" w:date="2024-07-15T07:19:00Z" w16du:dateUtc="2024-07-15T05:19:00Z"/>
                <w:rFonts w:ascii="Calibri" w:hAnsi="Calibri" w:cs="Calibri"/>
                <w:color w:val="000000"/>
              </w:rPr>
            </w:pPr>
            <w:ins w:id="1720" w:author="Macková Mariana" w:date="2024-07-15T07:19:00Z" w16du:dateUtc="2024-07-15T05:19:00Z">
              <w:r w:rsidRPr="008F559F">
                <w:rPr>
                  <w:rFonts w:cstheme="minorHAnsi"/>
                  <w:bCs/>
                </w:rPr>
                <w:t>XXXXX</w:t>
              </w:r>
            </w:ins>
          </w:p>
        </w:tc>
        <w:tc>
          <w:tcPr>
            <w:tcW w:w="4403" w:type="dxa"/>
          </w:tcPr>
          <w:p w14:paraId="10A9BCFA" w14:textId="77777777" w:rsidR="008F559F" w:rsidRPr="008F559F" w:rsidRDefault="008F559F" w:rsidP="00790D52">
            <w:pPr>
              <w:autoSpaceDE w:val="0"/>
              <w:autoSpaceDN w:val="0"/>
              <w:adjustRightInd w:val="0"/>
              <w:spacing w:after="0" w:line="240" w:lineRule="auto"/>
              <w:rPr>
                <w:ins w:id="1721" w:author="Macková Mariana" w:date="2024-07-15T07:19:00Z" w16du:dateUtc="2024-07-15T05:19:00Z"/>
                <w:rFonts w:ascii="Calibri" w:hAnsi="Calibri" w:cs="Calibri"/>
                <w:color w:val="000000"/>
              </w:rPr>
            </w:pPr>
            <w:ins w:id="1722" w:author="Macková Mariana" w:date="2024-07-15T07:19:00Z" w16du:dateUtc="2024-07-15T05:19:00Z">
              <w:r w:rsidRPr="008F559F">
                <w:rPr>
                  <w:rFonts w:ascii="Calibri" w:hAnsi="Calibri" w:cs="Calibri"/>
                  <w:color w:val="000000"/>
                </w:rPr>
                <w:t xml:space="preserve">České vysoké učení technické v Praze </w:t>
              </w:r>
            </w:ins>
          </w:p>
        </w:tc>
      </w:tr>
      <w:tr w:rsidR="008F559F" w:rsidRPr="008F559F" w14:paraId="5909A233" w14:textId="77777777" w:rsidTr="00790D52">
        <w:trPr>
          <w:trHeight w:val="110"/>
          <w:jc w:val="center"/>
          <w:ins w:id="1723" w:author="Macková Mariana" w:date="2024-07-15T07:19:00Z" w16du:dateUtc="2024-07-15T05:19:00Z"/>
        </w:trPr>
        <w:tc>
          <w:tcPr>
            <w:tcW w:w="3759" w:type="dxa"/>
          </w:tcPr>
          <w:p w14:paraId="18E5C48A" w14:textId="77777777" w:rsidR="008F559F" w:rsidRPr="008F559F" w:rsidRDefault="008F559F" w:rsidP="00790D52">
            <w:pPr>
              <w:autoSpaceDE w:val="0"/>
              <w:autoSpaceDN w:val="0"/>
              <w:adjustRightInd w:val="0"/>
              <w:spacing w:after="0" w:line="240" w:lineRule="auto"/>
              <w:rPr>
                <w:ins w:id="1724" w:author="Macková Mariana" w:date="2024-07-15T07:19:00Z" w16du:dateUtc="2024-07-15T05:19:00Z"/>
                <w:rFonts w:ascii="Calibri" w:hAnsi="Calibri" w:cs="Calibri"/>
                <w:color w:val="000000"/>
              </w:rPr>
            </w:pPr>
            <w:ins w:id="1725" w:author="Macková Mariana" w:date="2024-07-15T07:19:00Z" w16du:dateUtc="2024-07-15T05:19:00Z">
              <w:r w:rsidRPr="008F559F">
                <w:rPr>
                  <w:rFonts w:cstheme="minorHAnsi"/>
                  <w:bCs/>
                </w:rPr>
                <w:t>XXXXX</w:t>
              </w:r>
            </w:ins>
          </w:p>
        </w:tc>
        <w:tc>
          <w:tcPr>
            <w:tcW w:w="4403" w:type="dxa"/>
          </w:tcPr>
          <w:p w14:paraId="41B1B215" w14:textId="77777777" w:rsidR="008F559F" w:rsidRPr="008F559F" w:rsidRDefault="008F559F" w:rsidP="00790D52">
            <w:pPr>
              <w:autoSpaceDE w:val="0"/>
              <w:autoSpaceDN w:val="0"/>
              <w:adjustRightInd w:val="0"/>
              <w:spacing w:after="0" w:line="240" w:lineRule="auto"/>
              <w:rPr>
                <w:ins w:id="1726" w:author="Macková Mariana" w:date="2024-07-15T07:19:00Z" w16du:dateUtc="2024-07-15T05:19:00Z"/>
                <w:rFonts w:ascii="Calibri" w:hAnsi="Calibri" w:cs="Calibri"/>
                <w:color w:val="000000"/>
              </w:rPr>
            </w:pPr>
            <w:ins w:id="1727" w:author="Macková Mariana" w:date="2024-07-15T07:19:00Z" w16du:dateUtc="2024-07-15T05:19:00Z">
              <w:r w:rsidRPr="008F559F">
                <w:rPr>
                  <w:rFonts w:ascii="Calibri" w:hAnsi="Calibri" w:cs="Calibri"/>
                  <w:color w:val="000000"/>
                </w:rPr>
                <w:t xml:space="preserve">Fyziologický ústav AV ČR, v. v. i. </w:t>
              </w:r>
            </w:ins>
          </w:p>
        </w:tc>
      </w:tr>
      <w:tr w:rsidR="008F559F" w:rsidRPr="008F559F" w14:paraId="2DC0E747" w14:textId="77777777" w:rsidTr="00790D52">
        <w:trPr>
          <w:trHeight w:val="110"/>
          <w:jc w:val="center"/>
          <w:ins w:id="1728" w:author="Macková Mariana" w:date="2024-07-15T07:19:00Z" w16du:dateUtc="2024-07-15T05:19:00Z"/>
        </w:trPr>
        <w:tc>
          <w:tcPr>
            <w:tcW w:w="3759" w:type="dxa"/>
          </w:tcPr>
          <w:p w14:paraId="61A05ECF" w14:textId="77777777" w:rsidR="008F559F" w:rsidRPr="008F559F" w:rsidRDefault="008F559F" w:rsidP="00790D52">
            <w:pPr>
              <w:autoSpaceDE w:val="0"/>
              <w:autoSpaceDN w:val="0"/>
              <w:adjustRightInd w:val="0"/>
              <w:spacing w:after="0" w:line="240" w:lineRule="auto"/>
              <w:rPr>
                <w:ins w:id="1729" w:author="Macková Mariana" w:date="2024-07-15T07:19:00Z" w16du:dateUtc="2024-07-15T05:19:00Z"/>
                <w:rFonts w:ascii="Calibri" w:hAnsi="Calibri" w:cs="Calibri"/>
                <w:color w:val="000000"/>
              </w:rPr>
            </w:pPr>
            <w:ins w:id="1730" w:author="Macková Mariana" w:date="2024-07-15T07:19:00Z" w16du:dateUtc="2024-07-15T05:19:00Z">
              <w:r w:rsidRPr="008F559F">
                <w:rPr>
                  <w:rFonts w:cstheme="minorHAnsi"/>
                  <w:bCs/>
                </w:rPr>
                <w:t>XXXXX</w:t>
              </w:r>
            </w:ins>
          </w:p>
        </w:tc>
        <w:tc>
          <w:tcPr>
            <w:tcW w:w="4403" w:type="dxa"/>
          </w:tcPr>
          <w:p w14:paraId="606214B2" w14:textId="77777777" w:rsidR="008F559F" w:rsidRPr="008F559F" w:rsidRDefault="008F559F" w:rsidP="00790D52">
            <w:pPr>
              <w:autoSpaceDE w:val="0"/>
              <w:autoSpaceDN w:val="0"/>
              <w:adjustRightInd w:val="0"/>
              <w:spacing w:after="0" w:line="240" w:lineRule="auto"/>
              <w:rPr>
                <w:ins w:id="1731" w:author="Macková Mariana" w:date="2024-07-15T07:19:00Z" w16du:dateUtc="2024-07-15T05:19:00Z"/>
                <w:rFonts w:ascii="Calibri" w:hAnsi="Calibri" w:cs="Calibri"/>
                <w:color w:val="000000"/>
              </w:rPr>
            </w:pPr>
            <w:ins w:id="1732" w:author="Macková Mariana" w:date="2024-07-15T07:19:00Z" w16du:dateUtc="2024-07-15T05:19:00Z">
              <w:r w:rsidRPr="008F559F">
                <w:rPr>
                  <w:rFonts w:ascii="Calibri" w:hAnsi="Calibri" w:cs="Calibri"/>
                  <w:color w:val="000000"/>
                </w:rPr>
                <w:t xml:space="preserve">Masarykova univerzita </w:t>
              </w:r>
            </w:ins>
          </w:p>
        </w:tc>
      </w:tr>
      <w:tr w:rsidR="008F559F" w:rsidRPr="008F559F" w14:paraId="3FF145FB" w14:textId="77777777" w:rsidTr="00790D52">
        <w:trPr>
          <w:trHeight w:val="110"/>
          <w:jc w:val="center"/>
          <w:ins w:id="1733" w:author="Macková Mariana" w:date="2024-07-15T07:19:00Z" w16du:dateUtc="2024-07-15T05:19:00Z"/>
        </w:trPr>
        <w:tc>
          <w:tcPr>
            <w:tcW w:w="3759" w:type="dxa"/>
          </w:tcPr>
          <w:p w14:paraId="5C7556DF" w14:textId="77777777" w:rsidR="008F559F" w:rsidRPr="008F559F" w:rsidRDefault="008F559F" w:rsidP="00790D52">
            <w:pPr>
              <w:autoSpaceDE w:val="0"/>
              <w:autoSpaceDN w:val="0"/>
              <w:adjustRightInd w:val="0"/>
              <w:spacing w:after="0" w:line="240" w:lineRule="auto"/>
              <w:rPr>
                <w:ins w:id="1734" w:author="Macková Mariana" w:date="2024-07-15T07:19:00Z" w16du:dateUtc="2024-07-15T05:19:00Z"/>
                <w:rFonts w:ascii="Calibri" w:hAnsi="Calibri" w:cs="Calibri"/>
                <w:color w:val="000000"/>
              </w:rPr>
            </w:pPr>
            <w:ins w:id="1735" w:author="Macková Mariana" w:date="2024-07-15T07:19:00Z" w16du:dateUtc="2024-07-15T05:19:00Z">
              <w:r w:rsidRPr="008F559F">
                <w:rPr>
                  <w:rFonts w:cstheme="minorHAnsi"/>
                  <w:bCs/>
                </w:rPr>
                <w:t>XXXXX</w:t>
              </w:r>
            </w:ins>
          </w:p>
        </w:tc>
        <w:tc>
          <w:tcPr>
            <w:tcW w:w="4403" w:type="dxa"/>
          </w:tcPr>
          <w:p w14:paraId="1C929F2D" w14:textId="77777777" w:rsidR="008F559F" w:rsidRPr="008F559F" w:rsidRDefault="008F559F" w:rsidP="00790D52">
            <w:pPr>
              <w:autoSpaceDE w:val="0"/>
              <w:autoSpaceDN w:val="0"/>
              <w:adjustRightInd w:val="0"/>
              <w:spacing w:after="0" w:line="240" w:lineRule="auto"/>
              <w:rPr>
                <w:ins w:id="1736" w:author="Macková Mariana" w:date="2024-07-15T07:19:00Z" w16du:dateUtc="2024-07-15T05:19:00Z"/>
                <w:rFonts w:ascii="Calibri" w:hAnsi="Calibri" w:cs="Calibri"/>
                <w:color w:val="000000"/>
              </w:rPr>
            </w:pPr>
            <w:ins w:id="1737" w:author="Macková Mariana" w:date="2024-07-15T07:19:00Z" w16du:dateUtc="2024-07-15T05:19:00Z">
              <w:r w:rsidRPr="008F559F">
                <w:rPr>
                  <w:rFonts w:ascii="Calibri" w:hAnsi="Calibri" w:cs="Calibri"/>
                  <w:color w:val="000000"/>
                </w:rPr>
                <w:t xml:space="preserve">Ostravská univerzita </w:t>
              </w:r>
            </w:ins>
          </w:p>
        </w:tc>
      </w:tr>
      <w:tr w:rsidR="008F559F" w:rsidRPr="008F559F" w14:paraId="6854DA27" w14:textId="77777777" w:rsidTr="00790D52">
        <w:trPr>
          <w:trHeight w:val="110"/>
          <w:jc w:val="center"/>
          <w:ins w:id="1738" w:author="Macková Mariana" w:date="2024-07-15T07:19:00Z" w16du:dateUtc="2024-07-15T05:19:00Z"/>
        </w:trPr>
        <w:tc>
          <w:tcPr>
            <w:tcW w:w="3759" w:type="dxa"/>
          </w:tcPr>
          <w:p w14:paraId="261696B6" w14:textId="77777777" w:rsidR="008F559F" w:rsidRPr="008F559F" w:rsidRDefault="008F559F" w:rsidP="00790D52">
            <w:pPr>
              <w:autoSpaceDE w:val="0"/>
              <w:autoSpaceDN w:val="0"/>
              <w:adjustRightInd w:val="0"/>
              <w:spacing w:after="0" w:line="240" w:lineRule="auto"/>
              <w:rPr>
                <w:ins w:id="1739" w:author="Macková Mariana" w:date="2024-07-15T07:19:00Z" w16du:dateUtc="2024-07-15T05:19:00Z"/>
                <w:rFonts w:ascii="Calibri" w:hAnsi="Calibri" w:cs="Calibri"/>
                <w:color w:val="000000"/>
              </w:rPr>
            </w:pPr>
            <w:ins w:id="1740" w:author="Macková Mariana" w:date="2024-07-15T07:19:00Z" w16du:dateUtc="2024-07-15T05:19:00Z">
              <w:r w:rsidRPr="008F559F">
                <w:rPr>
                  <w:rFonts w:cstheme="minorHAnsi"/>
                  <w:bCs/>
                </w:rPr>
                <w:t>XXXXX</w:t>
              </w:r>
            </w:ins>
          </w:p>
        </w:tc>
        <w:tc>
          <w:tcPr>
            <w:tcW w:w="4403" w:type="dxa"/>
          </w:tcPr>
          <w:p w14:paraId="4BA08681" w14:textId="77777777" w:rsidR="008F559F" w:rsidRPr="008F559F" w:rsidRDefault="008F559F" w:rsidP="00790D52">
            <w:pPr>
              <w:autoSpaceDE w:val="0"/>
              <w:autoSpaceDN w:val="0"/>
              <w:adjustRightInd w:val="0"/>
              <w:spacing w:after="0" w:line="240" w:lineRule="auto"/>
              <w:rPr>
                <w:ins w:id="1741" w:author="Macková Mariana" w:date="2024-07-15T07:19:00Z" w16du:dateUtc="2024-07-15T05:19:00Z"/>
                <w:rFonts w:ascii="Calibri" w:hAnsi="Calibri" w:cs="Calibri"/>
                <w:color w:val="000000"/>
              </w:rPr>
            </w:pPr>
            <w:ins w:id="1742" w:author="Macková Mariana" w:date="2024-07-15T07:19:00Z" w16du:dateUtc="2024-07-15T05:19:00Z">
              <w:r w:rsidRPr="008F559F">
                <w:rPr>
                  <w:rFonts w:ascii="Calibri" w:hAnsi="Calibri" w:cs="Calibri"/>
                  <w:color w:val="000000"/>
                </w:rPr>
                <w:t xml:space="preserve">Univerzita Karlova </w:t>
              </w:r>
            </w:ins>
          </w:p>
        </w:tc>
      </w:tr>
      <w:tr w:rsidR="008F559F" w:rsidRPr="008F559F" w14:paraId="147B843A" w14:textId="77777777" w:rsidTr="00790D52">
        <w:trPr>
          <w:trHeight w:val="110"/>
          <w:jc w:val="center"/>
          <w:ins w:id="1743" w:author="Macková Mariana" w:date="2024-07-15T07:19:00Z" w16du:dateUtc="2024-07-15T05:19:00Z"/>
        </w:trPr>
        <w:tc>
          <w:tcPr>
            <w:tcW w:w="3759" w:type="dxa"/>
          </w:tcPr>
          <w:p w14:paraId="1A41FB76" w14:textId="77777777" w:rsidR="008F559F" w:rsidRPr="008F559F" w:rsidRDefault="008F559F" w:rsidP="00790D52">
            <w:pPr>
              <w:autoSpaceDE w:val="0"/>
              <w:autoSpaceDN w:val="0"/>
              <w:adjustRightInd w:val="0"/>
              <w:spacing w:after="0" w:line="240" w:lineRule="auto"/>
              <w:rPr>
                <w:ins w:id="1744" w:author="Macková Mariana" w:date="2024-07-15T07:19:00Z" w16du:dateUtc="2024-07-15T05:19:00Z"/>
                <w:rFonts w:ascii="Calibri" w:hAnsi="Calibri" w:cs="Calibri"/>
                <w:color w:val="000000"/>
              </w:rPr>
            </w:pPr>
            <w:ins w:id="1745" w:author="Macková Mariana" w:date="2024-07-15T07:19:00Z" w16du:dateUtc="2024-07-15T05:19:00Z">
              <w:r w:rsidRPr="008F559F">
                <w:rPr>
                  <w:rFonts w:cstheme="minorHAnsi"/>
                  <w:bCs/>
                </w:rPr>
                <w:t>XXXXX</w:t>
              </w:r>
            </w:ins>
          </w:p>
        </w:tc>
        <w:tc>
          <w:tcPr>
            <w:tcW w:w="4403" w:type="dxa"/>
          </w:tcPr>
          <w:p w14:paraId="7058A9EB" w14:textId="77777777" w:rsidR="008F559F" w:rsidRPr="008F559F" w:rsidRDefault="008F559F" w:rsidP="00790D52">
            <w:pPr>
              <w:autoSpaceDE w:val="0"/>
              <w:autoSpaceDN w:val="0"/>
              <w:adjustRightInd w:val="0"/>
              <w:spacing w:after="0" w:line="240" w:lineRule="auto"/>
              <w:rPr>
                <w:ins w:id="1746" w:author="Macková Mariana" w:date="2024-07-15T07:19:00Z" w16du:dateUtc="2024-07-15T05:19:00Z"/>
                <w:rFonts w:ascii="Calibri" w:hAnsi="Calibri" w:cs="Calibri"/>
                <w:color w:val="000000"/>
              </w:rPr>
            </w:pPr>
            <w:ins w:id="1747" w:author="Macková Mariana" w:date="2024-07-15T07:19:00Z" w16du:dateUtc="2024-07-15T05:19:00Z">
              <w:r w:rsidRPr="008F559F">
                <w:rPr>
                  <w:rFonts w:ascii="Calibri" w:hAnsi="Calibri" w:cs="Calibri"/>
                  <w:color w:val="000000"/>
                </w:rPr>
                <w:t xml:space="preserve">Univerzita Palackého v Olomouci </w:t>
              </w:r>
            </w:ins>
          </w:p>
        </w:tc>
      </w:tr>
      <w:tr w:rsidR="008F559F" w:rsidRPr="008F559F" w14:paraId="6CBE245A" w14:textId="77777777" w:rsidTr="00790D52">
        <w:trPr>
          <w:trHeight w:val="110"/>
          <w:jc w:val="center"/>
          <w:ins w:id="1748" w:author="Macková Mariana" w:date="2024-07-15T07:19:00Z" w16du:dateUtc="2024-07-15T05:19:00Z"/>
        </w:trPr>
        <w:tc>
          <w:tcPr>
            <w:tcW w:w="3759" w:type="dxa"/>
          </w:tcPr>
          <w:p w14:paraId="618C4F41" w14:textId="77777777" w:rsidR="008F559F" w:rsidRPr="008F559F" w:rsidRDefault="008F559F" w:rsidP="00790D52">
            <w:pPr>
              <w:autoSpaceDE w:val="0"/>
              <w:autoSpaceDN w:val="0"/>
              <w:adjustRightInd w:val="0"/>
              <w:spacing w:after="0" w:line="240" w:lineRule="auto"/>
              <w:rPr>
                <w:ins w:id="1749" w:author="Macková Mariana" w:date="2024-07-15T07:19:00Z" w16du:dateUtc="2024-07-15T05:19:00Z"/>
                <w:rFonts w:ascii="Calibri" w:hAnsi="Calibri" w:cs="Calibri"/>
                <w:color w:val="000000"/>
              </w:rPr>
            </w:pPr>
            <w:ins w:id="1750" w:author="Macková Mariana" w:date="2024-07-15T07:19:00Z" w16du:dateUtc="2024-07-15T05:19:00Z">
              <w:r w:rsidRPr="008F559F">
                <w:rPr>
                  <w:rFonts w:cstheme="minorHAnsi"/>
                  <w:bCs/>
                </w:rPr>
                <w:t>XXXXX</w:t>
              </w:r>
            </w:ins>
          </w:p>
        </w:tc>
        <w:tc>
          <w:tcPr>
            <w:tcW w:w="4403" w:type="dxa"/>
          </w:tcPr>
          <w:p w14:paraId="5EC95491" w14:textId="77777777" w:rsidR="008F559F" w:rsidRPr="008F559F" w:rsidRDefault="008F559F" w:rsidP="00790D52">
            <w:pPr>
              <w:autoSpaceDE w:val="0"/>
              <w:autoSpaceDN w:val="0"/>
              <w:adjustRightInd w:val="0"/>
              <w:spacing w:after="0" w:line="240" w:lineRule="auto"/>
              <w:rPr>
                <w:ins w:id="1751" w:author="Macková Mariana" w:date="2024-07-15T07:19:00Z" w16du:dateUtc="2024-07-15T05:19:00Z"/>
                <w:rFonts w:ascii="Calibri" w:hAnsi="Calibri" w:cs="Calibri"/>
                <w:color w:val="000000"/>
              </w:rPr>
            </w:pPr>
            <w:ins w:id="1752" w:author="Macková Mariana" w:date="2024-07-15T07:19:00Z" w16du:dateUtc="2024-07-15T05:19:00Z">
              <w:r w:rsidRPr="008F559F">
                <w:rPr>
                  <w:rFonts w:ascii="Calibri" w:hAnsi="Calibri" w:cs="Calibri"/>
                  <w:color w:val="000000"/>
                </w:rPr>
                <w:t xml:space="preserve">Ústav experimentální medicíny AV ČR, v. v. i. </w:t>
              </w:r>
            </w:ins>
          </w:p>
        </w:tc>
      </w:tr>
      <w:tr w:rsidR="008F559F" w:rsidRPr="008F559F" w14:paraId="66F05637" w14:textId="77777777" w:rsidTr="00790D52">
        <w:trPr>
          <w:trHeight w:val="110"/>
          <w:jc w:val="center"/>
          <w:ins w:id="1753" w:author="Macková Mariana" w:date="2024-07-15T07:19:00Z" w16du:dateUtc="2024-07-15T05:19:00Z"/>
        </w:trPr>
        <w:tc>
          <w:tcPr>
            <w:tcW w:w="3759" w:type="dxa"/>
          </w:tcPr>
          <w:p w14:paraId="55857D31" w14:textId="77777777" w:rsidR="008F559F" w:rsidRPr="008F559F" w:rsidRDefault="008F559F" w:rsidP="00790D52">
            <w:pPr>
              <w:autoSpaceDE w:val="0"/>
              <w:autoSpaceDN w:val="0"/>
              <w:adjustRightInd w:val="0"/>
              <w:spacing w:after="0" w:line="240" w:lineRule="auto"/>
              <w:rPr>
                <w:ins w:id="1754" w:author="Macková Mariana" w:date="2024-07-15T07:19:00Z" w16du:dateUtc="2024-07-15T05:19:00Z"/>
                <w:rFonts w:ascii="Calibri" w:hAnsi="Calibri" w:cs="Calibri"/>
                <w:color w:val="000000"/>
              </w:rPr>
            </w:pPr>
            <w:ins w:id="1755" w:author="Macková Mariana" w:date="2024-07-15T07:19:00Z" w16du:dateUtc="2024-07-15T05:19:00Z">
              <w:r w:rsidRPr="008F559F">
                <w:rPr>
                  <w:rFonts w:cstheme="minorHAnsi"/>
                  <w:bCs/>
                </w:rPr>
                <w:t>XXXXX</w:t>
              </w:r>
            </w:ins>
          </w:p>
        </w:tc>
        <w:tc>
          <w:tcPr>
            <w:tcW w:w="4403" w:type="dxa"/>
          </w:tcPr>
          <w:p w14:paraId="7D209B3C" w14:textId="77777777" w:rsidR="008F559F" w:rsidRPr="008F559F" w:rsidRDefault="008F559F" w:rsidP="00790D52">
            <w:pPr>
              <w:autoSpaceDE w:val="0"/>
              <w:autoSpaceDN w:val="0"/>
              <w:adjustRightInd w:val="0"/>
              <w:spacing w:after="0" w:line="240" w:lineRule="auto"/>
              <w:rPr>
                <w:ins w:id="1756" w:author="Macková Mariana" w:date="2024-07-15T07:19:00Z" w16du:dateUtc="2024-07-15T05:19:00Z"/>
                <w:rFonts w:ascii="Calibri" w:hAnsi="Calibri" w:cs="Calibri"/>
                <w:color w:val="000000"/>
              </w:rPr>
            </w:pPr>
            <w:ins w:id="1757" w:author="Macková Mariana" w:date="2024-07-15T07:19:00Z" w16du:dateUtc="2024-07-15T05:19:00Z">
              <w:r w:rsidRPr="008F559F">
                <w:rPr>
                  <w:rFonts w:ascii="Calibri" w:hAnsi="Calibri" w:cs="Calibri"/>
                  <w:color w:val="000000"/>
                </w:rPr>
                <w:t xml:space="preserve">Ústav přístrojové techniky AV ČR, v. v. i. </w:t>
              </w:r>
            </w:ins>
          </w:p>
        </w:tc>
      </w:tr>
      <w:tr w:rsidR="008F559F" w:rsidRPr="008F559F" w14:paraId="7E3E1951" w14:textId="77777777" w:rsidTr="00790D52">
        <w:trPr>
          <w:trHeight w:val="110"/>
          <w:jc w:val="center"/>
          <w:ins w:id="1758" w:author="Macková Mariana" w:date="2024-07-15T07:19:00Z" w16du:dateUtc="2024-07-15T05:19:00Z"/>
        </w:trPr>
        <w:tc>
          <w:tcPr>
            <w:tcW w:w="3759" w:type="dxa"/>
          </w:tcPr>
          <w:p w14:paraId="2D285AEB" w14:textId="77777777" w:rsidR="008F559F" w:rsidRPr="008F559F" w:rsidRDefault="008F559F" w:rsidP="00790D52">
            <w:pPr>
              <w:autoSpaceDE w:val="0"/>
              <w:autoSpaceDN w:val="0"/>
              <w:adjustRightInd w:val="0"/>
              <w:spacing w:after="0" w:line="240" w:lineRule="auto"/>
              <w:rPr>
                <w:ins w:id="1759" w:author="Macková Mariana" w:date="2024-07-15T07:19:00Z" w16du:dateUtc="2024-07-15T05:19:00Z"/>
                <w:rFonts w:ascii="Calibri" w:hAnsi="Calibri" w:cs="Calibri"/>
                <w:color w:val="000000"/>
              </w:rPr>
            </w:pPr>
            <w:ins w:id="1760" w:author="Macková Mariana" w:date="2024-07-15T07:19:00Z" w16du:dateUtc="2024-07-15T05:19:00Z">
              <w:r w:rsidRPr="008F559F">
                <w:rPr>
                  <w:rFonts w:cstheme="minorHAnsi"/>
                  <w:bCs/>
                </w:rPr>
                <w:t>XXXXX</w:t>
              </w:r>
            </w:ins>
          </w:p>
        </w:tc>
        <w:tc>
          <w:tcPr>
            <w:tcW w:w="4403" w:type="dxa"/>
          </w:tcPr>
          <w:p w14:paraId="0034A22C" w14:textId="77777777" w:rsidR="008F559F" w:rsidRPr="008F559F" w:rsidRDefault="008F559F" w:rsidP="00790D52">
            <w:pPr>
              <w:autoSpaceDE w:val="0"/>
              <w:autoSpaceDN w:val="0"/>
              <w:adjustRightInd w:val="0"/>
              <w:spacing w:after="0" w:line="240" w:lineRule="auto"/>
              <w:rPr>
                <w:ins w:id="1761" w:author="Macková Mariana" w:date="2024-07-15T07:19:00Z" w16du:dateUtc="2024-07-15T05:19:00Z"/>
                <w:rFonts w:ascii="Calibri" w:hAnsi="Calibri" w:cs="Calibri"/>
                <w:color w:val="000000"/>
              </w:rPr>
            </w:pPr>
            <w:ins w:id="1762" w:author="Macková Mariana" w:date="2024-07-15T07:19:00Z" w16du:dateUtc="2024-07-15T05:19:00Z">
              <w:r w:rsidRPr="008F559F">
                <w:rPr>
                  <w:rFonts w:ascii="Calibri" w:hAnsi="Calibri" w:cs="Calibri"/>
                  <w:color w:val="000000"/>
                </w:rPr>
                <w:t xml:space="preserve">Vysoké učení technické v Brně </w:t>
              </w:r>
            </w:ins>
          </w:p>
        </w:tc>
      </w:tr>
    </w:tbl>
    <w:p w14:paraId="2F5E467E" w14:textId="77777777" w:rsidR="008F559F" w:rsidRPr="008F559F" w:rsidRDefault="008F559F" w:rsidP="008F559F">
      <w:pPr>
        <w:spacing w:before="120" w:after="120" w:line="240" w:lineRule="auto"/>
        <w:ind w:left="284"/>
        <w:jc w:val="both"/>
        <w:rPr>
          <w:ins w:id="1763" w:author="Macková Mariana" w:date="2024-07-15T07:19:00Z" w16du:dateUtc="2024-07-15T05:19:00Z"/>
          <w:rFonts w:eastAsia="Times New Roman" w:cstheme="minorHAnsi"/>
          <w:lang w:eastAsia="cs-CZ"/>
        </w:rPr>
      </w:pPr>
    </w:p>
    <w:p w14:paraId="4EC3209F" w14:textId="77777777" w:rsidR="008F559F" w:rsidRPr="008F559F" w:rsidRDefault="008F559F" w:rsidP="00AC69D0">
      <w:pPr>
        <w:numPr>
          <w:ilvl w:val="0"/>
          <w:numId w:val="44"/>
        </w:numPr>
        <w:spacing w:before="120" w:after="120" w:line="240" w:lineRule="auto"/>
        <w:ind w:left="284" w:hanging="284"/>
        <w:jc w:val="both"/>
        <w:rPr>
          <w:ins w:id="1764" w:author="Macková Mariana" w:date="2024-07-15T07:19:00Z" w16du:dateUtc="2024-07-15T05:19:00Z"/>
          <w:rFonts w:eastAsia="Times New Roman" w:cstheme="minorHAnsi"/>
          <w:lang w:eastAsia="cs-CZ"/>
        </w:rPr>
        <w:pPrChange w:id="1765" w:author="Macková Mariana" w:date="2024-07-15T07:23:00Z" w16du:dateUtc="2024-07-15T05:23:00Z">
          <w:pPr>
            <w:numPr>
              <w:numId w:val="39"/>
            </w:numPr>
            <w:spacing w:before="120" w:after="120" w:line="240" w:lineRule="auto"/>
            <w:ind w:left="284" w:hanging="284"/>
            <w:jc w:val="both"/>
          </w:pPr>
        </w:pPrChange>
      </w:pPr>
      <w:ins w:id="1766" w:author="Macková Mariana" w:date="2024-07-15T07:19:00Z" w16du:dateUtc="2024-07-15T05:19:00Z">
        <w:r w:rsidRPr="008F559F">
          <w:rPr>
            <w:rFonts w:eastAsia="Times New Roman" w:cstheme="minorHAnsi"/>
            <w:lang w:eastAsia="cs-CZ"/>
          </w:rPr>
          <w:t>Všechna ostatní ustanovení smlouvy zůstávají nedotčena.</w:t>
        </w:r>
      </w:ins>
    </w:p>
    <w:p w14:paraId="2EC74D3A" w14:textId="77777777" w:rsidR="008F559F" w:rsidRPr="008F559F" w:rsidRDefault="008F559F" w:rsidP="008F559F">
      <w:pPr>
        <w:autoSpaceDE w:val="0"/>
        <w:autoSpaceDN w:val="0"/>
        <w:adjustRightInd w:val="0"/>
        <w:spacing w:before="120" w:after="120" w:line="240" w:lineRule="auto"/>
        <w:rPr>
          <w:ins w:id="1767" w:author="Macková Mariana" w:date="2024-07-15T07:19:00Z" w16du:dateUtc="2024-07-15T05:19:00Z"/>
          <w:rFonts w:cstheme="minorHAnsi"/>
          <w:color w:val="000000"/>
        </w:rPr>
      </w:pPr>
    </w:p>
    <w:p w14:paraId="2EEA7F44" w14:textId="77777777" w:rsidR="008F559F" w:rsidRPr="008F559F" w:rsidRDefault="008F559F" w:rsidP="008F559F">
      <w:pPr>
        <w:keepNext/>
        <w:autoSpaceDE w:val="0"/>
        <w:autoSpaceDN w:val="0"/>
        <w:adjustRightInd w:val="0"/>
        <w:spacing w:before="120" w:after="120" w:line="240" w:lineRule="auto"/>
        <w:jc w:val="center"/>
        <w:rPr>
          <w:ins w:id="1768" w:author="Macková Mariana" w:date="2024-07-15T07:19:00Z" w16du:dateUtc="2024-07-15T05:19:00Z"/>
          <w:rFonts w:cstheme="minorHAnsi"/>
          <w:b/>
          <w:bCs/>
          <w:color w:val="000000"/>
        </w:rPr>
      </w:pPr>
      <w:ins w:id="1769" w:author="Macková Mariana" w:date="2024-07-15T07:19:00Z" w16du:dateUtc="2024-07-15T05:19:00Z">
        <w:r w:rsidRPr="008F559F">
          <w:rPr>
            <w:rFonts w:cstheme="minorHAnsi"/>
            <w:b/>
            <w:bCs/>
            <w:color w:val="000000"/>
          </w:rPr>
          <w:t>II. ZÁVĚREČNÁ USTANOVENÍ</w:t>
        </w:r>
      </w:ins>
    </w:p>
    <w:p w14:paraId="75211B55" w14:textId="77777777" w:rsidR="008F559F" w:rsidRPr="008F559F" w:rsidRDefault="008F559F" w:rsidP="008F559F">
      <w:pPr>
        <w:autoSpaceDE w:val="0"/>
        <w:autoSpaceDN w:val="0"/>
        <w:adjustRightInd w:val="0"/>
        <w:spacing w:before="120" w:after="120" w:line="240" w:lineRule="auto"/>
        <w:jc w:val="center"/>
        <w:rPr>
          <w:ins w:id="1770" w:author="Macková Mariana" w:date="2024-07-15T07:19:00Z" w16du:dateUtc="2024-07-15T05:19:00Z"/>
          <w:rFonts w:cstheme="minorHAnsi"/>
          <w:color w:val="000000"/>
        </w:rPr>
      </w:pPr>
    </w:p>
    <w:p w14:paraId="12227E99" w14:textId="77777777" w:rsidR="008F559F" w:rsidRPr="008F559F" w:rsidRDefault="008F559F" w:rsidP="008F559F">
      <w:pPr>
        <w:numPr>
          <w:ilvl w:val="12"/>
          <w:numId w:val="0"/>
        </w:numPr>
        <w:spacing w:before="120" w:after="120" w:line="240" w:lineRule="auto"/>
        <w:ind w:left="284" w:hanging="284"/>
        <w:jc w:val="both"/>
        <w:rPr>
          <w:ins w:id="1771" w:author="Macková Mariana" w:date="2024-07-15T07:19:00Z" w16du:dateUtc="2024-07-15T05:19:00Z"/>
          <w:rFonts w:eastAsia="Times New Roman" w:cstheme="minorHAnsi"/>
          <w:lang w:eastAsia="cs-CZ"/>
        </w:rPr>
      </w:pPr>
      <w:ins w:id="1772" w:author="Macková Mariana" w:date="2024-07-15T07:19:00Z" w16du:dateUtc="2024-07-15T05:19:00Z">
        <w:r w:rsidRPr="008F559F">
          <w:rPr>
            <w:rFonts w:eastAsia="Times New Roman" w:cstheme="minorHAnsi"/>
            <w:lang w:eastAsia="cs-CZ"/>
          </w:rPr>
          <w:t>1.</w:t>
        </w:r>
        <w:r w:rsidRPr="008F559F">
          <w:rPr>
            <w:rFonts w:eastAsia="Times New Roman" w:cstheme="minorHAnsi"/>
            <w:lang w:eastAsia="cs-CZ"/>
          </w:rPr>
          <w:tab/>
          <w:t xml:space="preserve">Smluvní strany prohlašují, že si text tohoto dodatku řádně před jeho podpisem přečetly a s jeho obsahem a zněním souhlasí. </w:t>
        </w:r>
      </w:ins>
    </w:p>
    <w:p w14:paraId="505F6AA7" w14:textId="77777777" w:rsidR="008F559F" w:rsidRPr="008F559F" w:rsidRDefault="008F559F" w:rsidP="008F559F">
      <w:pPr>
        <w:numPr>
          <w:ilvl w:val="12"/>
          <w:numId w:val="0"/>
        </w:numPr>
        <w:spacing w:before="120" w:after="120" w:line="240" w:lineRule="auto"/>
        <w:ind w:left="284" w:hanging="284"/>
        <w:jc w:val="both"/>
        <w:rPr>
          <w:ins w:id="1773" w:author="Macková Mariana" w:date="2024-07-15T07:19:00Z" w16du:dateUtc="2024-07-15T05:19:00Z"/>
          <w:rFonts w:eastAsia="Times New Roman" w:cstheme="minorHAnsi"/>
          <w:lang w:eastAsia="cs-CZ"/>
        </w:rPr>
      </w:pPr>
      <w:ins w:id="1774" w:author="Macková Mariana" w:date="2024-07-15T07:19:00Z" w16du:dateUtc="2024-07-15T05:19:00Z">
        <w:r w:rsidRPr="008F559F">
          <w:rPr>
            <w:rFonts w:eastAsia="Times New Roman" w:cstheme="minorHAnsi"/>
            <w:lang w:eastAsia="cs-CZ"/>
          </w:rPr>
          <w:t>2.</w:t>
        </w:r>
        <w:r w:rsidRPr="008F559F">
          <w:rPr>
            <w:rFonts w:eastAsia="Times New Roman" w:cstheme="minorHAnsi"/>
            <w:lang w:eastAsia="cs-CZ"/>
          </w:rPr>
          <w:tab/>
          <w:t>Tento dodatek nabývá platnosti dnem podpisu druhé ze smluvních stran a účinnosti dnem zveřejnění v registru smluv.</w:t>
        </w:r>
      </w:ins>
    </w:p>
    <w:p w14:paraId="778B75E9" w14:textId="77777777" w:rsidR="008F559F" w:rsidRPr="008F559F" w:rsidRDefault="008F559F" w:rsidP="008F559F">
      <w:pPr>
        <w:numPr>
          <w:ilvl w:val="12"/>
          <w:numId w:val="0"/>
        </w:numPr>
        <w:spacing w:before="120" w:after="120" w:line="240" w:lineRule="auto"/>
        <w:ind w:left="284" w:hanging="284"/>
        <w:jc w:val="both"/>
        <w:rPr>
          <w:ins w:id="1775" w:author="Macková Mariana" w:date="2024-07-15T07:19:00Z" w16du:dateUtc="2024-07-15T05:19:00Z"/>
          <w:rFonts w:eastAsia="Times New Roman" w:cstheme="minorHAnsi"/>
          <w:lang w:eastAsia="cs-CZ"/>
        </w:rPr>
      </w:pPr>
      <w:ins w:id="1776" w:author="Macková Mariana" w:date="2024-07-15T07:19:00Z" w16du:dateUtc="2024-07-15T05:19:00Z">
        <w:r w:rsidRPr="008F559F">
          <w:rPr>
            <w:rFonts w:eastAsia="Times New Roman" w:cstheme="minorHAnsi"/>
            <w:lang w:eastAsia="cs-CZ"/>
          </w:rPr>
          <w:t>3.</w:t>
        </w:r>
        <w:r w:rsidRPr="008F559F">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r w:rsidRPr="008F559F">
          <w:rPr>
            <w:rFonts w:ascii="Verdana" w:eastAsia="Times New Roman" w:hAnsi="Verdana" w:cs="Verdana"/>
            <w:sz w:val="20"/>
            <w:szCs w:val="20"/>
            <w:lang w:eastAsia="cs-CZ"/>
          </w:rPr>
          <w:fldChar w:fldCharType="begin"/>
        </w:r>
        <w:r w:rsidRPr="008F559F">
          <w:rPr>
            <w:rFonts w:ascii="Verdana" w:eastAsia="Times New Roman" w:hAnsi="Verdana" w:cs="Verdana"/>
            <w:sz w:val="20"/>
            <w:szCs w:val="20"/>
            <w:lang w:eastAsia="cs-CZ"/>
          </w:rPr>
          <w:instrText>HYPERLINK "https://smlouvy.gov.cz"</w:instrText>
        </w:r>
        <w:r w:rsidRPr="008F559F">
          <w:rPr>
            <w:rFonts w:ascii="Verdana" w:eastAsia="Times New Roman" w:hAnsi="Verdana" w:cs="Verdana"/>
            <w:sz w:val="20"/>
            <w:szCs w:val="20"/>
            <w:lang w:eastAsia="cs-CZ"/>
          </w:rPr>
        </w:r>
        <w:r w:rsidRPr="008F559F">
          <w:rPr>
            <w:rFonts w:ascii="Verdana" w:eastAsia="Times New Roman" w:hAnsi="Verdana" w:cs="Verdana"/>
            <w:sz w:val="20"/>
            <w:szCs w:val="20"/>
            <w:lang w:eastAsia="cs-CZ"/>
          </w:rPr>
          <w:fldChar w:fldCharType="separate"/>
        </w:r>
        <w:r w:rsidRPr="008F559F">
          <w:rPr>
            <w:rFonts w:eastAsia="Times New Roman" w:cstheme="minorHAnsi"/>
            <w:lang w:eastAsia="cs-CZ"/>
          </w:rPr>
          <w:t>https://smlouvy.gov.cz</w:t>
        </w:r>
        <w:r w:rsidRPr="008F559F">
          <w:rPr>
            <w:rFonts w:eastAsia="Times New Roman" w:cstheme="minorHAnsi"/>
            <w:lang w:eastAsia="cs-CZ"/>
          </w:rPr>
          <w:fldChar w:fldCharType="end"/>
        </w:r>
        <w:r w:rsidRPr="008F559F">
          <w:rPr>
            <w:rFonts w:eastAsia="Times New Roman" w:cstheme="minorHAnsi"/>
            <w:lang w:eastAsia="cs-CZ"/>
          </w:rPr>
          <w:t xml:space="preserve"> poskytovatel.</w:t>
        </w:r>
      </w:ins>
    </w:p>
    <w:p w14:paraId="3C376567" w14:textId="77777777" w:rsidR="008F559F" w:rsidRPr="008F559F" w:rsidRDefault="008F559F" w:rsidP="008F559F">
      <w:pPr>
        <w:spacing w:before="120" w:after="120" w:line="240" w:lineRule="auto"/>
        <w:jc w:val="both"/>
        <w:rPr>
          <w:ins w:id="1777" w:author="Macková Mariana" w:date="2024-07-15T07:19:00Z" w16du:dateUtc="2024-07-15T05:19:00Z"/>
          <w:rFonts w:cstheme="minorHAnsi"/>
        </w:rPr>
      </w:pPr>
    </w:p>
    <w:p w14:paraId="343A00B4" w14:textId="77777777" w:rsidR="008F559F" w:rsidRPr="008F559F" w:rsidRDefault="008F559F" w:rsidP="008F559F">
      <w:pPr>
        <w:keepNext/>
        <w:tabs>
          <w:tab w:val="left" w:pos="426"/>
        </w:tabs>
        <w:suppressAutoHyphens/>
        <w:spacing w:before="120" w:after="120" w:line="240" w:lineRule="auto"/>
        <w:jc w:val="both"/>
        <w:rPr>
          <w:ins w:id="1778" w:author="Macková Mariana" w:date="2024-07-15T07:19:00Z" w16du:dateUtc="2024-07-15T05:19:00Z"/>
          <w:rFonts w:eastAsia="Times New Roman" w:cstheme="minorHAnsi"/>
          <w:b/>
          <w:lang w:eastAsia="ar-SA"/>
        </w:rPr>
      </w:pPr>
      <w:ins w:id="1779" w:author="Macková Mariana" w:date="2024-07-15T07:19:00Z" w16du:dateUtc="2024-07-15T05:19:00Z">
        <w:r w:rsidRPr="008F559F">
          <w:rPr>
            <w:rFonts w:eastAsia="Times New Roman" w:cstheme="minorHAnsi"/>
            <w:b/>
            <w:lang w:eastAsia="ar-SA"/>
          </w:rPr>
          <w:t>Podpisy smluvních stran</w:t>
        </w:r>
      </w:ins>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8F559F" w:rsidRPr="008F559F" w14:paraId="5614A5F9" w14:textId="77777777" w:rsidTr="00790D52">
        <w:trPr>
          <w:trHeight w:val="625"/>
          <w:ins w:id="1780" w:author="Macková Mariana" w:date="2024-07-15T07:19:00Z" w16du:dateUtc="2024-07-15T05:19:00Z"/>
        </w:trPr>
        <w:tc>
          <w:tcPr>
            <w:tcW w:w="3474" w:type="dxa"/>
            <w:gridSpan w:val="2"/>
            <w:shd w:val="clear" w:color="auto" w:fill="auto"/>
          </w:tcPr>
          <w:p w14:paraId="3039BC87" w14:textId="77777777" w:rsidR="008F559F" w:rsidRPr="008F559F" w:rsidRDefault="008F559F" w:rsidP="00790D52">
            <w:pPr>
              <w:snapToGrid w:val="0"/>
              <w:spacing w:before="120" w:after="120" w:line="240" w:lineRule="auto"/>
              <w:rPr>
                <w:ins w:id="1781" w:author="Macková Mariana" w:date="2024-07-15T07:19:00Z" w16du:dateUtc="2024-07-15T05:19:00Z"/>
                <w:rFonts w:cstheme="minorHAnsi"/>
              </w:rPr>
            </w:pPr>
            <w:ins w:id="1782" w:author="Macková Mariana" w:date="2024-07-15T07:19:00Z" w16du:dateUtc="2024-07-15T05:19:00Z">
              <w:r w:rsidRPr="008F559F">
                <w:rPr>
                  <w:rFonts w:cstheme="minorHAnsi"/>
                </w:rPr>
                <w:t xml:space="preserve">Za poskytovatele </w:t>
              </w:r>
            </w:ins>
          </w:p>
          <w:p w14:paraId="3202574B" w14:textId="77777777" w:rsidR="008F559F" w:rsidRPr="008F559F" w:rsidRDefault="008F559F" w:rsidP="00790D52">
            <w:pPr>
              <w:snapToGrid w:val="0"/>
              <w:spacing w:before="120" w:after="120" w:line="240" w:lineRule="auto"/>
              <w:rPr>
                <w:ins w:id="1783" w:author="Macková Mariana" w:date="2024-07-15T07:19:00Z" w16du:dateUtc="2024-07-15T05:19:00Z"/>
                <w:rFonts w:cstheme="minorHAnsi"/>
              </w:rPr>
            </w:pPr>
            <w:ins w:id="1784" w:author="Macková Mariana" w:date="2024-07-15T07:19:00Z" w16du:dateUtc="2024-07-15T05:19:00Z">
              <w:r w:rsidRPr="008F559F">
                <w:rPr>
                  <w:rFonts w:cstheme="minorHAnsi"/>
                </w:rPr>
                <w:t xml:space="preserve">V Praze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1EDBA054" w14:textId="77777777" w:rsidR="008F559F" w:rsidRPr="008F559F" w:rsidRDefault="008F559F" w:rsidP="00790D52">
            <w:pPr>
              <w:spacing w:before="120" w:after="120" w:line="240" w:lineRule="auto"/>
              <w:jc w:val="center"/>
              <w:rPr>
                <w:ins w:id="1785" w:author="Macková Mariana" w:date="2024-07-15T07:19:00Z" w16du:dateUtc="2024-07-15T05:19:00Z"/>
                <w:rFonts w:cstheme="minorHAnsi"/>
              </w:rPr>
            </w:pPr>
          </w:p>
          <w:p w14:paraId="6AA28650" w14:textId="77777777" w:rsidR="008F559F" w:rsidRPr="008F559F" w:rsidRDefault="008F559F" w:rsidP="00790D52">
            <w:pPr>
              <w:spacing w:before="120" w:after="120" w:line="240" w:lineRule="auto"/>
              <w:jc w:val="center"/>
              <w:rPr>
                <w:ins w:id="1786" w:author="Macková Mariana" w:date="2024-07-15T07:19:00Z" w16du:dateUtc="2024-07-15T05:19:00Z"/>
                <w:rFonts w:cstheme="minorHAnsi"/>
              </w:rPr>
            </w:pPr>
          </w:p>
          <w:p w14:paraId="7807960F" w14:textId="77777777" w:rsidR="008F559F" w:rsidRPr="008F559F" w:rsidRDefault="008F559F" w:rsidP="00790D52">
            <w:pPr>
              <w:spacing w:before="120" w:after="120" w:line="240" w:lineRule="auto"/>
              <w:jc w:val="center"/>
              <w:rPr>
                <w:ins w:id="1787" w:author="Macková Mariana" w:date="2024-07-15T07:19:00Z" w16du:dateUtc="2024-07-15T05:19:00Z"/>
                <w:rFonts w:cstheme="minorHAnsi"/>
              </w:rPr>
            </w:pPr>
            <w:ins w:id="1788" w:author="Macková Mariana" w:date="2024-07-15T07:19:00Z" w16du:dateUtc="2024-07-15T05:19:00Z">
              <w:r w:rsidRPr="008F559F">
                <w:rPr>
                  <w:rFonts w:cstheme="minorHAnsi"/>
                </w:rPr>
                <w:t>25.01.2024</w:t>
              </w:r>
            </w:ins>
          </w:p>
        </w:tc>
      </w:tr>
      <w:tr w:rsidR="008F559F" w:rsidRPr="008F559F" w14:paraId="44B98C61" w14:textId="77777777" w:rsidTr="00790D52">
        <w:trPr>
          <w:ins w:id="1789" w:author="Macková Mariana" w:date="2024-07-15T07:19:00Z" w16du:dateUtc="2024-07-15T05:19:00Z"/>
        </w:trPr>
        <w:tc>
          <w:tcPr>
            <w:tcW w:w="993" w:type="dxa"/>
            <w:shd w:val="clear" w:color="auto" w:fill="auto"/>
          </w:tcPr>
          <w:p w14:paraId="71302A47" w14:textId="77777777" w:rsidR="008F559F" w:rsidRPr="008F559F" w:rsidRDefault="008F559F" w:rsidP="00790D52">
            <w:pPr>
              <w:snapToGrid w:val="0"/>
              <w:spacing w:before="120" w:after="120" w:line="240" w:lineRule="auto"/>
              <w:rPr>
                <w:ins w:id="1790" w:author="Macková Mariana" w:date="2024-07-15T07:19:00Z" w16du:dateUtc="2024-07-15T05:19:00Z"/>
                <w:rFonts w:cstheme="minorHAnsi"/>
              </w:rPr>
            </w:pPr>
          </w:p>
        </w:tc>
        <w:tc>
          <w:tcPr>
            <w:tcW w:w="2481" w:type="dxa"/>
            <w:shd w:val="clear" w:color="auto" w:fill="auto"/>
          </w:tcPr>
          <w:p w14:paraId="5FD2EA6A" w14:textId="77777777" w:rsidR="008F559F" w:rsidRPr="008F559F" w:rsidRDefault="008F559F" w:rsidP="00790D52">
            <w:pPr>
              <w:snapToGrid w:val="0"/>
              <w:spacing w:before="120" w:after="120" w:line="240" w:lineRule="auto"/>
              <w:rPr>
                <w:ins w:id="1791" w:author="Macková Mariana" w:date="2024-07-15T07:19:00Z" w16du:dateUtc="2024-07-15T05:19:00Z"/>
                <w:rFonts w:cstheme="minorHAnsi"/>
              </w:rPr>
            </w:pPr>
          </w:p>
        </w:tc>
        <w:tc>
          <w:tcPr>
            <w:tcW w:w="5740" w:type="dxa"/>
            <w:gridSpan w:val="3"/>
            <w:tcBorders>
              <w:top w:val="single" w:sz="4" w:space="0" w:color="auto"/>
            </w:tcBorders>
            <w:shd w:val="clear" w:color="auto" w:fill="auto"/>
          </w:tcPr>
          <w:p w14:paraId="3977D1D4" w14:textId="77777777" w:rsidR="008F559F" w:rsidRPr="008F559F" w:rsidRDefault="008F559F" w:rsidP="00790D52">
            <w:pPr>
              <w:spacing w:after="0" w:line="240" w:lineRule="auto"/>
              <w:ind w:left="6"/>
              <w:jc w:val="center"/>
              <w:rPr>
                <w:ins w:id="1792" w:author="Macková Mariana" w:date="2024-07-15T07:19:00Z" w16du:dateUtc="2024-07-15T05:19:00Z"/>
                <w:rFonts w:cstheme="minorHAnsi"/>
                <w:highlight w:val="yellow"/>
              </w:rPr>
            </w:pPr>
          </w:p>
        </w:tc>
      </w:tr>
      <w:tr w:rsidR="008F559F" w:rsidRPr="008F559F" w14:paraId="0D7D1969" w14:textId="77777777" w:rsidTr="00790D52">
        <w:trPr>
          <w:trHeight w:val="625"/>
          <w:ins w:id="1793" w:author="Macková Mariana" w:date="2024-07-15T07:19:00Z" w16du:dateUtc="2024-07-15T05:19:00Z"/>
        </w:trPr>
        <w:tc>
          <w:tcPr>
            <w:tcW w:w="3474" w:type="dxa"/>
            <w:gridSpan w:val="2"/>
            <w:shd w:val="clear" w:color="auto" w:fill="auto"/>
          </w:tcPr>
          <w:p w14:paraId="1D4B4154" w14:textId="77777777" w:rsidR="008F559F" w:rsidRPr="008F559F" w:rsidRDefault="008F559F" w:rsidP="00790D52">
            <w:pPr>
              <w:snapToGrid w:val="0"/>
              <w:spacing w:before="120" w:after="120" w:line="240" w:lineRule="auto"/>
              <w:rPr>
                <w:ins w:id="1794" w:author="Macková Mariana" w:date="2024-07-15T07:19:00Z" w16du:dateUtc="2024-07-15T05:19:00Z"/>
                <w:rFonts w:cstheme="minorHAnsi"/>
              </w:rPr>
            </w:pPr>
          </w:p>
          <w:p w14:paraId="6B15F00E" w14:textId="77777777" w:rsidR="008F559F" w:rsidRPr="008F559F" w:rsidRDefault="008F559F" w:rsidP="00790D52">
            <w:pPr>
              <w:snapToGrid w:val="0"/>
              <w:spacing w:before="120" w:after="120" w:line="240" w:lineRule="auto"/>
              <w:rPr>
                <w:ins w:id="1795" w:author="Macková Mariana" w:date="2024-07-15T07:19:00Z" w16du:dateUtc="2024-07-15T05:19:00Z"/>
                <w:rFonts w:cstheme="minorHAnsi"/>
              </w:rPr>
            </w:pPr>
            <w:ins w:id="1796" w:author="Macková Mariana" w:date="2024-07-15T07:19:00Z" w16du:dateUtc="2024-07-15T05:19:00Z">
              <w:r w:rsidRPr="008F559F">
                <w:rPr>
                  <w:rFonts w:cstheme="minorHAnsi"/>
                </w:rPr>
                <w:t xml:space="preserve">Za příjemce </w:t>
              </w:r>
            </w:ins>
          </w:p>
          <w:p w14:paraId="43A7404C" w14:textId="77777777" w:rsidR="008F559F" w:rsidRPr="008F559F" w:rsidRDefault="008F559F" w:rsidP="00790D52">
            <w:pPr>
              <w:snapToGrid w:val="0"/>
              <w:spacing w:before="120" w:after="120" w:line="240" w:lineRule="auto"/>
              <w:rPr>
                <w:ins w:id="1797" w:author="Macková Mariana" w:date="2024-07-15T07:19:00Z" w16du:dateUtc="2024-07-15T05:19:00Z"/>
                <w:rFonts w:cstheme="minorHAnsi"/>
              </w:rPr>
            </w:pPr>
            <w:ins w:id="1798" w:author="Macková Mariana" w:date="2024-07-15T07:19:00Z" w16du:dateUtc="2024-07-15T05:19:00Z">
              <w:r w:rsidRPr="008F559F">
                <w:rPr>
                  <w:rFonts w:cstheme="minorHAnsi"/>
                </w:rPr>
                <w:t xml:space="preserve">v Brně dne </w:t>
              </w:r>
              <w:r w:rsidRPr="008F559F">
                <w:rPr>
                  <w:rFonts w:cstheme="minorHAnsi"/>
                  <w:i/>
                  <w:iCs/>
                </w:rPr>
                <w:t>(viz elektronický podpis)</w:t>
              </w:r>
            </w:ins>
          </w:p>
        </w:tc>
        <w:tc>
          <w:tcPr>
            <w:tcW w:w="5740" w:type="dxa"/>
            <w:gridSpan w:val="3"/>
            <w:tcBorders>
              <w:bottom w:val="single" w:sz="4" w:space="0" w:color="auto"/>
            </w:tcBorders>
            <w:shd w:val="clear" w:color="auto" w:fill="auto"/>
          </w:tcPr>
          <w:p w14:paraId="025A7D27" w14:textId="77777777" w:rsidR="008F559F" w:rsidRPr="008F559F" w:rsidRDefault="008F559F" w:rsidP="00790D52">
            <w:pPr>
              <w:spacing w:before="120" w:after="120" w:line="240" w:lineRule="auto"/>
              <w:ind w:left="122" w:hanging="122"/>
              <w:jc w:val="center"/>
              <w:rPr>
                <w:ins w:id="1799" w:author="Macková Mariana" w:date="2024-07-15T07:19:00Z" w16du:dateUtc="2024-07-15T05:19:00Z"/>
                <w:rFonts w:cstheme="minorHAnsi"/>
              </w:rPr>
            </w:pPr>
          </w:p>
          <w:p w14:paraId="647FF6F7" w14:textId="77777777" w:rsidR="008F559F" w:rsidRPr="008F559F" w:rsidRDefault="008F559F" w:rsidP="00790D52">
            <w:pPr>
              <w:spacing w:before="120" w:after="120" w:line="240" w:lineRule="auto"/>
              <w:ind w:left="122" w:hanging="122"/>
              <w:jc w:val="center"/>
              <w:rPr>
                <w:ins w:id="1800" w:author="Macková Mariana" w:date="2024-07-15T07:19:00Z" w16du:dateUtc="2024-07-15T05:19:00Z"/>
                <w:rFonts w:cstheme="minorHAnsi"/>
              </w:rPr>
            </w:pPr>
          </w:p>
          <w:p w14:paraId="1C324B9C" w14:textId="77777777" w:rsidR="008F559F" w:rsidRPr="008F559F" w:rsidRDefault="008F559F" w:rsidP="00790D52">
            <w:pPr>
              <w:spacing w:before="120" w:after="120" w:line="240" w:lineRule="auto"/>
              <w:ind w:left="122" w:hanging="122"/>
              <w:jc w:val="center"/>
              <w:rPr>
                <w:ins w:id="1801" w:author="Macková Mariana" w:date="2024-07-15T07:19:00Z" w16du:dateUtc="2024-07-15T05:19:00Z"/>
                <w:rFonts w:cstheme="minorHAnsi"/>
              </w:rPr>
            </w:pPr>
          </w:p>
          <w:p w14:paraId="508B5D0A" w14:textId="77777777" w:rsidR="008F559F" w:rsidRPr="008F559F" w:rsidRDefault="008F559F" w:rsidP="00790D52">
            <w:pPr>
              <w:spacing w:before="120" w:after="120" w:line="240" w:lineRule="auto"/>
              <w:ind w:left="122" w:hanging="122"/>
              <w:jc w:val="center"/>
              <w:rPr>
                <w:ins w:id="1802" w:author="Macková Mariana" w:date="2024-07-15T07:19:00Z" w16du:dateUtc="2024-07-15T05:19:00Z"/>
                <w:rFonts w:cstheme="minorHAnsi"/>
              </w:rPr>
            </w:pPr>
            <w:ins w:id="1803" w:author="Macková Mariana" w:date="2024-07-15T07:19:00Z" w16du:dateUtc="2024-07-15T05:19:00Z">
              <w:r w:rsidRPr="008F559F">
                <w:rPr>
                  <w:rFonts w:cstheme="minorHAnsi"/>
                </w:rPr>
                <w:t>22.01.2024</w:t>
              </w:r>
            </w:ins>
          </w:p>
        </w:tc>
      </w:tr>
      <w:tr w:rsidR="008F559F" w:rsidRPr="008F559F" w14:paraId="3DF656D6" w14:textId="77777777" w:rsidTr="00790D52">
        <w:trPr>
          <w:gridAfter w:val="1"/>
          <w:wAfter w:w="70" w:type="dxa"/>
          <w:ins w:id="1804" w:author="Macková Mariana" w:date="2024-07-15T07:19:00Z" w16du:dateUtc="2024-07-15T05:19:00Z"/>
        </w:trPr>
        <w:tc>
          <w:tcPr>
            <w:tcW w:w="3474" w:type="dxa"/>
            <w:gridSpan w:val="2"/>
            <w:shd w:val="clear" w:color="auto" w:fill="auto"/>
          </w:tcPr>
          <w:p w14:paraId="13447D48" w14:textId="77777777" w:rsidR="008F559F" w:rsidRPr="008F559F" w:rsidRDefault="008F559F" w:rsidP="00790D52">
            <w:pPr>
              <w:snapToGrid w:val="0"/>
              <w:spacing w:before="120" w:after="120" w:line="240" w:lineRule="auto"/>
              <w:rPr>
                <w:ins w:id="1805" w:author="Macková Mariana" w:date="2024-07-15T07:19:00Z" w16du:dateUtc="2024-07-15T05:19:00Z"/>
                <w:rFonts w:cstheme="minorHAnsi"/>
              </w:rPr>
            </w:pPr>
          </w:p>
        </w:tc>
        <w:tc>
          <w:tcPr>
            <w:tcW w:w="160" w:type="dxa"/>
            <w:shd w:val="clear" w:color="auto" w:fill="auto"/>
          </w:tcPr>
          <w:p w14:paraId="4586E61C" w14:textId="77777777" w:rsidR="008F559F" w:rsidRPr="008F559F" w:rsidRDefault="008F559F" w:rsidP="00790D52">
            <w:pPr>
              <w:snapToGrid w:val="0"/>
              <w:spacing w:before="120" w:after="120" w:line="240" w:lineRule="auto"/>
              <w:jc w:val="center"/>
              <w:rPr>
                <w:ins w:id="1806" w:author="Macková Mariana" w:date="2024-07-15T07:19:00Z" w16du:dateUtc="2024-07-15T05:19:00Z"/>
                <w:rFonts w:cstheme="minorHAnsi"/>
              </w:rPr>
            </w:pPr>
          </w:p>
        </w:tc>
        <w:tc>
          <w:tcPr>
            <w:tcW w:w="5510" w:type="dxa"/>
            <w:tcBorders>
              <w:top w:val="single" w:sz="4" w:space="0" w:color="auto"/>
            </w:tcBorders>
            <w:shd w:val="clear" w:color="auto" w:fill="auto"/>
          </w:tcPr>
          <w:p w14:paraId="6336876D" w14:textId="77777777" w:rsidR="008F559F" w:rsidRPr="008F559F" w:rsidRDefault="008F559F" w:rsidP="00790D52">
            <w:pPr>
              <w:snapToGrid w:val="0"/>
              <w:spacing w:after="0" w:line="240" w:lineRule="auto"/>
              <w:jc w:val="center"/>
              <w:rPr>
                <w:ins w:id="1807" w:author="Macková Mariana" w:date="2024-07-15T07:19:00Z" w16du:dateUtc="2024-07-15T05:19:00Z"/>
                <w:rFonts w:cstheme="minorHAnsi"/>
              </w:rPr>
            </w:pPr>
          </w:p>
        </w:tc>
      </w:tr>
      <w:tr w:rsidR="008F559F" w:rsidRPr="008F559F" w14:paraId="35EE9CA3" w14:textId="77777777" w:rsidTr="00790D52">
        <w:trPr>
          <w:ins w:id="1808" w:author="Macková Mariana" w:date="2024-07-15T07:19:00Z" w16du:dateUtc="2024-07-15T05:19:00Z"/>
        </w:trPr>
        <w:tc>
          <w:tcPr>
            <w:tcW w:w="3474" w:type="dxa"/>
            <w:gridSpan w:val="2"/>
            <w:shd w:val="clear" w:color="auto" w:fill="auto"/>
          </w:tcPr>
          <w:p w14:paraId="2E6E1B59" w14:textId="77777777" w:rsidR="008F559F" w:rsidRPr="008F559F" w:rsidRDefault="008F559F" w:rsidP="00790D52">
            <w:pPr>
              <w:snapToGrid w:val="0"/>
              <w:spacing w:before="120" w:after="120" w:line="240" w:lineRule="auto"/>
              <w:jc w:val="center"/>
              <w:rPr>
                <w:ins w:id="1809" w:author="Macková Mariana" w:date="2024-07-15T07:19:00Z" w16du:dateUtc="2024-07-15T05:19:00Z"/>
                <w:rFonts w:cstheme="minorHAnsi"/>
              </w:rPr>
            </w:pPr>
          </w:p>
        </w:tc>
        <w:tc>
          <w:tcPr>
            <w:tcW w:w="5740" w:type="dxa"/>
            <w:gridSpan w:val="3"/>
            <w:shd w:val="clear" w:color="auto" w:fill="auto"/>
          </w:tcPr>
          <w:p w14:paraId="511BE35F" w14:textId="77777777" w:rsidR="008F559F" w:rsidRPr="008F559F" w:rsidRDefault="008F559F" w:rsidP="00790D52">
            <w:pPr>
              <w:snapToGrid w:val="0"/>
              <w:spacing w:before="120" w:after="120" w:line="240" w:lineRule="auto"/>
              <w:jc w:val="center"/>
              <w:rPr>
                <w:ins w:id="1810" w:author="Macková Mariana" w:date="2024-07-15T07:19:00Z" w16du:dateUtc="2024-07-15T05:19:00Z"/>
                <w:rFonts w:cstheme="minorHAnsi"/>
              </w:rPr>
            </w:pPr>
          </w:p>
        </w:tc>
      </w:tr>
    </w:tbl>
    <w:p w14:paraId="1DFBECFD" w14:textId="77777777" w:rsidR="008F559F" w:rsidRPr="008F559F" w:rsidRDefault="008F559F" w:rsidP="008F559F">
      <w:pPr>
        <w:spacing w:after="120" w:line="240" w:lineRule="auto"/>
        <w:rPr>
          <w:ins w:id="1811" w:author="Macková Mariana" w:date="2024-07-15T07:19:00Z" w16du:dateUtc="2024-07-15T05:19:00Z"/>
          <w:rFonts w:cstheme="minorHAnsi"/>
          <w:bCs/>
          <w:sz w:val="24"/>
          <w:szCs w:val="24"/>
        </w:rPr>
      </w:pPr>
    </w:p>
    <w:p w14:paraId="270ED816" w14:textId="1FB657F5" w:rsidR="008F559F" w:rsidRPr="00DA75EA" w:rsidRDefault="008F559F" w:rsidP="008F559F">
      <w:pPr>
        <w:rPr>
          <w:rFonts w:cstheme="minorHAnsi"/>
          <w:bCs/>
          <w:sz w:val="24"/>
          <w:szCs w:val="24"/>
        </w:rPr>
        <w:pPrChange w:id="1812" w:author="Macková Mariana" w:date="2024-07-15T07:19:00Z" w16du:dateUtc="2024-07-15T05:19:00Z">
          <w:pPr>
            <w:spacing w:after="120" w:line="240" w:lineRule="auto"/>
          </w:pPr>
        </w:pPrChange>
      </w:pPr>
    </w:p>
    <w:sectPr w:rsidR="008F559F" w:rsidRPr="00DA75EA" w:rsidSect="00EF5E75">
      <w:headerReference w:type="default" r:id="rId69"/>
      <w:footerReference w:type="default" r:id="rId70"/>
      <w:headerReference w:type="first" r:id="rId71"/>
      <w:footerReference w:type="first" r:id="rId72"/>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5565C" w14:textId="77777777" w:rsidR="00AB2D31" w:rsidRDefault="00AB2D31" w:rsidP="0028253D">
      <w:pPr>
        <w:spacing w:after="0" w:line="240" w:lineRule="auto"/>
      </w:pPr>
      <w:r>
        <w:separator/>
      </w:r>
    </w:p>
  </w:endnote>
  <w:endnote w:type="continuationSeparator" w:id="0">
    <w:p w14:paraId="72B506BC" w14:textId="77777777" w:rsidR="00AB2D31" w:rsidRDefault="00AB2D31" w:rsidP="0028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849273"/>
      <w:docPartObj>
        <w:docPartGallery w:val="Page Numbers (Bottom of Page)"/>
        <w:docPartUnique/>
      </w:docPartObj>
    </w:sdtPr>
    <w:sdtEndPr/>
    <w:sdtContent>
      <w:p w14:paraId="4A7D03CC" w14:textId="77777777" w:rsidR="0032750D" w:rsidRDefault="0032750D">
        <w:pPr>
          <w:pStyle w:val="Zpat"/>
          <w:jc w:val="center"/>
        </w:pPr>
      </w:p>
      <w:p w14:paraId="7325B431" w14:textId="4C32B68F" w:rsidR="0032750D" w:rsidRDefault="0032750D" w:rsidP="005D0108">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fldSimple w:instr=" NUMPAGES   \* MERGEFORMAT ">
          <w:r>
            <w:rPr>
              <w:noProof/>
            </w:rPr>
            <w:t>37</w:t>
          </w:r>
        </w:fldSimple>
      </w:p>
      <w:p w14:paraId="00B7676C" w14:textId="1FF598C1" w:rsidR="0032750D" w:rsidRDefault="0032750D" w:rsidP="005D0108">
        <w:pPr>
          <w:pStyle w:val="Zpat"/>
          <w:tabs>
            <w:tab w:val="clear" w:pos="4536"/>
            <w:tab w:val="left" w:pos="0"/>
            <w:tab w:val="center" w:pos="3544"/>
          </w:tabs>
        </w:pPr>
        <w:r>
          <w:tab/>
        </w:r>
        <w:r w:rsidR="009D21AA">
          <w:rPr>
            <w:noProof/>
          </w:rPr>
          <w:drawing>
            <wp:inline distT="0" distB="0" distL="0" distR="0" wp14:anchorId="2B28786F" wp14:editId="2C810EDA">
              <wp:extent cx="5759450" cy="866775"/>
              <wp:effectExtent l="0" t="0" r="0" b="9525"/>
              <wp:docPr id="884919941" name="Obrázek 15"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31175" name="Obrázek 15" descr="Obsah obrázku text, Písmo, snímek obrazovky, řada/pruh&#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6775"/>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2221"/>
      <w:docPartObj>
        <w:docPartGallery w:val="Page Numbers (Bottom of Page)"/>
        <w:docPartUnique/>
      </w:docPartObj>
    </w:sdtPr>
    <w:sdtEndPr/>
    <w:sdtContent>
      <w:p w14:paraId="74BBCA77" w14:textId="77777777" w:rsidR="0032750D" w:rsidRDefault="0032750D" w:rsidP="008A0249">
        <w:pPr>
          <w:pStyle w:val="Zpat"/>
          <w:jc w:val="center"/>
        </w:pPr>
      </w:p>
      <w:p w14:paraId="6353370E" w14:textId="77777777" w:rsidR="0032750D" w:rsidRDefault="0032750D" w:rsidP="008A0249">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fldSimple w:instr=" NUMPAGES   \* MERGEFORMAT ">
          <w:r>
            <w:t>42</w:t>
          </w:r>
        </w:fldSimple>
      </w:p>
      <w:p w14:paraId="218EB451" w14:textId="77777777" w:rsidR="0032750D" w:rsidRPr="00D439CC" w:rsidRDefault="0032750D" w:rsidP="008A0249">
        <w:pPr>
          <w:pStyle w:val="Zpat"/>
          <w:tabs>
            <w:tab w:val="clear" w:pos="4536"/>
            <w:tab w:val="left" w:pos="0"/>
            <w:tab w:val="center" w:pos="3544"/>
          </w:tabs>
        </w:pPr>
        <w:r>
          <w:rPr>
            <w:noProof/>
          </w:rPr>
          <w:drawing>
            <wp:inline distT="0" distB="0" distL="0" distR="0" wp14:anchorId="2566A4E2" wp14:editId="6DD02AF8">
              <wp:extent cx="730800" cy="543600"/>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ab/>
        </w:r>
        <w:r w:rsidRPr="006D0355">
          <w:rPr>
            <w:noProof/>
          </w:rPr>
          <w:drawing>
            <wp:inline distT="0" distB="0" distL="0" distR="0" wp14:anchorId="660D6720" wp14:editId="2B3A1A5B">
              <wp:extent cx="1288800" cy="540000"/>
              <wp:effectExtent l="0" t="0" r="6985" b="0"/>
              <wp:docPr id="11" name="Grafický 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ab/>
        </w:r>
        <w:r>
          <w:rPr>
            <w:noProof/>
          </w:rPr>
          <w:drawing>
            <wp:inline distT="0" distB="0" distL="0" distR="0" wp14:anchorId="6F11E5D4" wp14:editId="1CAAEEE1">
              <wp:extent cx="1852077" cy="5905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3202" cy="590909"/>
                      </a:xfrm>
                      <a:prstGeom prst="rect">
                        <a:avLst/>
                      </a:prstGeom>
                      <a:noFill/>
                      <a:ln>
                        <a:noFill/>
                      </a:ln>
                    </pic:spPr>
                  </pic:pic>
                </a:graphicData>
              </a:graphic>
            </wp:inline>
          </w:drawing>
        </w:r>
      </w:p>
      <w:p w14:paraId="6C212962" w14:textId="30FB0A0F" w:rsidR="0032750D" w:rsidRDefault="009F5978" w:rsidP="008A0249">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3E60" w14:textId="77777777" w:rsidR="00AB2D31" w:rsidRDefault="00AB2D31" w:rsidP="0028253D">
      <w:pPr>
        <w:spacing w:after="0" w:line="240" w:lineRule="auto"/>
      </w:pPr>
      <w:r>
        <w:separator/>
      </w:r>
    </w:p>
  </w:footnote>
  <w:footnote w:type="continuationSeparator" w:id="0">
    <w:p w14:paraId="11C5179F" w14:textId="77777777" w:rsidR="00AB2D31" w:rsidRDefault="00AB2D31" w:rsidP="0028253D">
      <w:pPr>
        <w:spacing w:after="0" w:line="240" w:lineRule="auto"/>
      </w:pPr>
      <w:r>
        <w:continuationSeparator/>
      </w:r>
    </w:p>
  </w:footnote>
  <w:footnote w:id="1">
    <w:p w14:paraId="6F00506C" w14:textId="77777777" w:rsidR="008F559F" w:rsidRDefault="008F559F" w:rsidP="008F559F">
      <w:pPr>
        <w:pStyle w:val="Textpoznpodarou"/>
        <w:jc w:val="both"/>
        <w:rPr>
          <w:ins w:id="91" w:author="Macková Mariana" w:date="2024-07-15T07:18:00Z" w16du:dateUtc="2024-07-15T05:18:00Z"/>
          <w:rFonts w:cstheme="minorHAnsi"/>
          <w:sz w:val="18"/>
          <w:szCs w:val="18"/>
        </w:rPr>
      </w:pPr>
      <w:ins w:id="92" w:author="Macková Mariana" w:date="2024-07-15T07:18:00Z" w16du:dateUtc="2024-07-15T05:18:00Z">
        <w:r>
          <w:rPr>
            <w:rStyle w:val="Znakapoznpodarou"/>
          </w:rPr>
          <w:footnoteRef/>
        </w:r>
        <w:r>
          <w:t xml:space="preserve"> </w:t>
        </w:r>
        <w:r w:rsidRPr="00E20740">
          <w:rPr>
            <w:rFonts w:cstheme="minorHAnsi"/>
            <w:sz w:val="18"/>
            <w:szCs w:val="18"/>
          </w:rPr>
          <w:t>Dokumenty jsou aktuálně zveřejňovány na stránkách Evropské komise (např.:</w:t>
        </w:r>
      </w:ins>
    </w:p>
    <w:p w14:paraId="7A1A2EA6" w14:textId="77777777" w:rsidR="008F559F" w:rsidRDefault="008F559F" w:rsidP="008F559F">
      <w:pPr>
        <w:pStyle w:val="Textpoznpodarou"/>
        <w:jc w:val="both"/>
        <w:rPr>
          <w:ins w:id="93" w:author="Macková Mariana" w:date="2024-07-15T07:18:00Z" w16du:dateUtc="2024-07-15T05:18:00Z"/>
        </w:rPr>
      </w:pPr>
      <w:ins w:id="94" w:author="Macková Mariana" w:date="2024-07-15T07:18:00Z" w16du:dateUtc="2024-07-15T05:18:00Z">
        <w:r w:rsidRPr="003C101D">
          <w:rPr>
            <w:color w:val="0070C0"/>
            <w:sz w:val="18"/>
            <w:szCs w:val="18"/>
            <w:u w:val="single"/>
          </w:rPr>
          <w:t>https://eur-lex.europa.eu/legal-content/EN/TXT/?uri=CELEX%3A32021R0241&amp;qid=1647852461025</w:t>
        </w:r>
        <w:r w:rsidRPr="00E20740">
          <w:rPr>
            <w:rFonts w:cstheme="minorHAnsi"/>
            <w:sz w:val="18"/>
            <w:szCs w:val="18"/>
          </w:rPr>
          <w:t xml:space="preserve">; </w:t>
        </w:r>
        <w:r>
          <w:fldChar w:fldCharType="begin"/>
        </w:r>
        <w:r>
          <w:instrText>HYPERLINK "https://ec.europa.eu/info/strategy_cs"</w:instrText>
        </w:r>
        <w:r>
          <w:fldChar w:fldCharType="separate"/>
        </w:r>
        <w:r w:rsidRPr="00E20740">
          <w:rPr>
            <w:rStyle w:val="Hypertextovodkaz"/>
            <w:rFonts w:cstheme="minorHAnsi"/>
            <w:sz w:val="18"/>
            <w:szCs w:val="18"/>
          </w:rPr>
          <w:t>https://ec.europa.eu/info/strategy_cs</w:t>
        </w:r>
        <w:r>
          <w:rPr>
            <w:rStyle w:val="Hypertextovodkaz"/>
            <w:rFonts w:cstheme="minorHAnsi"/>
            <w:sz w:val="18"/>
            <w:szCs w:val="18"/>
          </w:rPr>
          <w:fldChar w:fldCharType="end"/>
        </w:r>
        <w:r w:rsidRPr="00E20740">
          <w:rPr>
            <w:rFonts w:cstheme="minorHAnsi"/>
            <w:sz w:val="18"/>
            <w:szCs w:val="18"/>
          </w:rPr>
          <w:t xml:space="preserve"> nebo </w:t>
        </w:r>
        <w:r>
          <w:fldChar w:fldCharType="begin"/>
        </w:r>
        <w:r>
          <w:instrText>HYPERLINK "https://ec.europa.eu/info/strategy/recovery-plan-europe_cs"</w:instrText>
        </w:r>
        <w:r>
          <w:fldChar w:fldCharType="separate"/>
        </w:r>
        <w:r w:rsidRPr="00E20740">
          <w:rPr>
            <w:rStyle w:val="Hypertextovodkaz"/>
            <w:rFonts w:cstheme="minorHAnsi"/>
            <w:sz w:val="18"/>
            <w:szCs w:val="18"/>
          </w:rPr>
          <w:t>https://ec.europa.eu/info/strategy/recovery-plan-europe_cs</w:t>
        </w:r>
        <w:r>
          <w:rPr>
            <w:rStyle w:val="Hypertextovodkaz"/>
            <w:rFonts w:cstheme="minorHAnsi"/>
            <w:sz w:val="18"/>
            <w:szCs w:val="18"/>
          </w:rPr>
          <w:fldChar w:fldCharType="end"/>
        </w:r>
        <w:r w:rsidRPr="00E20740">
          <w:rPr>
            <w:rFonts w:cstheme="minorHAnsi"/>
            <w:sz w:val="18"/>
            <w:szCs w:val="18"/>
          </w:rPr>
          <w:t xml:space="preserve">; </w:t>
        </w:r>
        <w:r w:rsidRPr="003C101D">
          <w:rPr>
            <w:rFonts w:cstheme="minorHAnsi"/>
            <w:color w:val="0070C0"/>
            <w:sz w:val="18"/>
            <w:szCs w:val="18"/>
            <w:u w:val="single"/>
          </w:rPr>
          <w:t>https://ec.europa.eu/info/business-economy-euro/recovery-coronavirus/recovery-and-resilience-facility/czechias-recovery-and-resilience-plan_cs</w:t>
        </w:r>
        <w:r w:rsidRPr="003C101D">
          <w:rPr>
            <w:rFonts w:cstheme="minorHAnsi"/>
            <w:sz w:val="18"/>
            <w:szCs w:val="18"/>
          </w:rPr>
          <w:t xml:space="preserve"> ; </w:t>
        </w:r>
        <w:r>
          <w:fldChar w:fldCharType="begin"/>
        </w:r>
        <w:r>
          <w:instrText>HYPERLINK "https://ec.europa.eu/info/strategy/recovery-plan-europe_en" \l "figures"</w:instrText>
        </w:r>
        <w:r>
          <w:fldChar w:fldCharType="separate"/>
        </w:r>
        <w:r w:rsidRPr="003C101D">
          <w:rPr>
            <w:rStyle w:val="Hypertextovodkaz"/>
            <w:rFonts w:cstheme="minorHAnsi"/>
            <w:sz w:val="18"/>
            <w:szCs w:val="18"/>
          </w:rPr>
          <w:t>https://ec.europa.eu/info/strategy/recovery-plan-europe_en#figures</w:t>
        </w:r>
        <w:r>
          <w:rPr>
            <w:rStyle w:val="Hypertextovodkaz"/>
            <w:rFonts w:cstheme="minorHAnsi"/>
            <w:sz w:val="18"/>
            <w:szCs w:val="18"/>
          </w:rPr>
          <w:fldChar w:fldCharType="end"/>
        </w:r>
        <w:r w:rsidRPr="00E20740">
          <w:rPr>
            <w:rFonts w:cstheme="minorHAnsi"/>
            <w:sz w:val="18"/>
            <w:szCs w:val="18"/>
          </w:rPr>
          <w:t>), a dále na stránkách Ministerstva průmyslu a obchodu (</w:t>
        </w:r>
        <w:r>
          <w:fldChar w:fldCharType="begin"/>
        </w:r>
        <w:r>
          <w:instrText>HYPERLINK "http://www.PlanobnovyCR.cz"</w:instrText>
        </w:r>
        <w:r>
          <w:fldChar w:fldCharType="separate"/>
        </w:r>
        <w:r w:rsidRPr="00E20740">
          <w:rPr>
            <w:rStyle w:val="Hypertextovodkaz"/>
            <w:rFonts w:cstheme="minorHAnsi"/>
            <w:sz w:val="18"/>
            <w:szCs w:val="18"/>
          </w:rPr>
          <w:t>www.PlanobnovyCR.cz</w:t>
        </w:r>
        <w:r>
          <w:rPr>
            <w:rStyle w:val="Hypertextovodkaz"/>
            <w:rFonts w:cstheme="minorHAnsi"/>
            <w:sz w:val="18"/>
            <w:szCs w:val="18"/>
          </w:rPr>
          <w:fldChar w:fldCharType="end"/>
        </w:r>
        <w:r w:rsidRPr="00E20740">
          <w:rPr>
            <w:rFonts w:cstheme="minorHAnsi"/>
            <w:sz w:val="18"/>
            <w:szCs w:val="18"/>
          </w:rPr>
          <w:t>).</w:t>
        </w:r>
      </w:ins>
    </w:p>
  </w:footnote>
  <w:footnote w:id="2">
    <w:p w14:paraId="597C9A67" w14:textId="77777777" w:rsidR="008F559F" w:rsidRDefault="008F559F" w:rsidP="008F559F">
      <w:pPr>
        <w:pStyle w:val="Textpoznpodarou"/>
        <w:rPr>
          <w:ins w:id="189" w:author="Macková Mariana" w:date="2024-07-15T07:18:00Z" w16du:dateUtc="2024-07-15T05:18:00Z"/>
        </w:rPr>
      </w:pPr>
      <w:ins w:id="190" w:author="Macková Mariana" w:date="2024-07-15T07:18:00Z" w16du:dateUtc="2024-07-15T05:18:00Z">
        <w:r>
          <w:rPr>
            <w:rStyle w:val="Znakapoznpodarou"/>
          </w:rPr>
          <w:footnoteRef/>
        </w:r>
        <w:r>
          <w:t xml:space="preserve"> P</w:t>
        </w:r>
        <w:r w:rsidRPr="005868B8">
          <w:rPr>
            <w:sz w:val="18"/>
            <w:szCs w:val="18"/>
          </w:rPr>
          <w:t xml:space="preserve">ro účely této </w:t>
        </w:r>
        <w:r>
          <w:rPr>
            <w:sz w:val="18"/>
            <w:szCs w:val="18"/>
          </w:rPr>
          <w:t>smlouvy</w:t>
        </w:r>
        <w:r w:rsidRPr="005868B8">
          <w:rPr>
            <w:sz w:val="18"/>
            <w:szCs w:val="18"/>
          </w:rPr>
          <w:t xml:space="preserve"> jsou pod poj</w:t>
        </w:r>
        <w:r>
          <w:rPr>
            <w:sz w:val="18"/>
            <w:szCs w:val="18"/>
          </w:rPr>
          <w:t>e</w:t>
        </w:r>
        <w:r w:rsidRPr="005868B8">
          <w:rPr>
            <w:sz w:val="18"/>
            <w:szCs w:val="18"/>
          </w:rPr>
          <w:t>m „pracovní poměr</w:t>
        </w:r>
        <w:r>
          <w:rPr>
            <w:sz w:val="18"/>
            <w:szCs w:val="18"/>
          </w:rPr>
          <w:t>/pracovněprávní vztah</w:t>
        </w:r>
        <w:r w:rsidRPr="005868B8">
          <w:rPr>
            <w:sz w:val="18"/>
            <w:szCs w:val="18"/>
          </w:rPr>
          <w:t xml:space="preserve">“ zahrnuty právní vztahy podle </w:t>
        </w:r>
        <w:r w:rsidRPr="005868B8">
          <w:rPr>
            <w:rFonts w:ascii="Calibri" w:hAnsi="Calibri" w:cs="Calibri"/>
            <w:sz w:val="18"/>
            <w:szCs w:val="18"/>
          </w:rPr>
          <w:t xml:space="preserve">zákona č. 262/2006 Sb., zákoník práce, ve znění pozdějších předpisů, </w:t>
        </w:r>
        <w:r>
          <w:rPr>
            <w:rFonts w:ascii="Calibri" w:hAnsi="Calibri" w:cs="Calibri"/>
            <w:sz w:val="18"/>
            <w:szCs w:val="18"/>
          </w:rPr>
          <w:t>nebo</w:t>
        </w:r>
        <w:r w:rsidRPr="005868B8">
          <w:rPr>
            <w:rFonts w:ascii="Calibri" w:hAnsi="Calibri" w:cs="Calibri"/>
            <w:sz w:val="18"/>
            <w:szCs w:val="18"/>
          </w:rPr>
          <w:t xml:space="preserve"> právní vztahy podle zákona č.</w:t>
        </w:r>
        <w:r>
          <w:rPr>
            <w:rFonts w:ascii="Calibri" w:hAnsi="Calibri" w:cs="Calibri"/>
            <w:sz w:val="18"/>
            <w:szCs w:val="18"/>
          </w:rPr>
          <w:t> </w:t>
        </w:r>
        <w:r w:rsidRPr="005868B8">
          <w:rPr>
            <w:rFonts w:ascii="Calibri" w:hAnsi="Calibri" w:cs="Calibri"/>
            <w:sz w:val="18"/>
            <w:szCs w:val="18"/>
          </w:rPr>
          <w:t>234/2014 Sb., o státní službě, ve znění pozdějších předpisů.</w:t>
        </w:r>
      </w:ins>
    </w:p>
  </w:footnote>
  <w:footnote w:id="3">
    <w:p w14:paraId="1C3C4440" w14:textId="77777777" w:rsidR="008F559F" w:rsidRPr="003B430A" w:rsidRDefault="008F559F" w:rsidP="008F559F">
      <w:pPr>
        <w:pStyle w:val="Textpoznpodarou"/>
        <w:jc w:val="both"/>
        <w:rPr>
          <w:ins w:id="229" w:author="Macková Mariana" w:date="2024-07-15T07:18:00Z" w16du:dateUtc="2024-07-15T05:18:00Z"/>
          <w:sz w:val="18"/>
          <w:szCs w:val="18"/>
        </w:rPr>
      </w:pPr>
      <w:ins w:id="230" w:author="Macková Mariana" w:date="2024-07-15T07:18:00Z" w16du:dateUtc="2024-07-15T05:18:00Z">
        <w:r w:rsidRPr="00F40B44">
          <w:rPr>
            <w:rStyle w:val="Znakapoznpodarou"/>
          </w:rPr>
          <w:footnoteRef/>
        </w:r>
        <w:r w:rsidRPr="003B430A">
          <w:rPr>
            <w:sz w:val="18"/>
            <w:szCs w:val="18"/>
          </w:rPr>
          <w:t xml:space="preserve"> Zkratkou „EIZ“ se rozumí elektronické informační zdroje, zejména licencované jako jsou např. elektronická odborná periodika a jejich databáze (např. </w:t>
        </w:r>
        <w:proofErr w:type="spellStart"/>
        <w:r w:rsidRPr="003B430A">
          <w:rPr>
            <w:sz w:val="18"/>
            <w:szCs w:val="18"/>
          </w:rPr>
          <w:t>Nature</w:t>
        </w:r>
        <w:proofErr w:type="spellEnd"/>
        <w:r w:rsidRPr="003B430A">
          <w:rPr>
            <w:sz w:val="18"/>
            <w:szCs w:val="18"/>
          </w:rPr>
          <w:t xml:space="preserve"> </w:t>
        </w:r>
        <w:proofErr w:type="spellStart"/>
        <w:r w:rsidRPr="003B430A">
          <w:rPr>
            <w:sz w:val="18"/>
            <w:szCs w:val="18"/>
          </w:rPr>
          <w:t>Collection</w:t>
        </w:r>
        <w:proofErr w:type="spellEnd"/>
        <w:r w:rsidRPr="003B430A">
          <w:rPr>
            <w:sz w:val="18"/>
            <w:szCs w:val="18"/>
          </w:rPr>
          <w:t xml:space="preserve">, Web of Science, </w:t>
        </w:r>
        <w:proofErr w:type="spellStart"/>
        <w:r w:rsidRPr="003B430A">
          <w:rPr>
            <w:sz w:val="18"/>
            <w:szCs w:val="18"/>
          </w:rPr>
          <w:t>Scopus</w:t>
        </w:r>
        <w:proofErr w:type="spellEnd"/>
        <w:r w:rsidRPr="003B430A">
          <w:rPr>
            <w:sz w:val="18"/>
            <w:szCs w:val="18"/>
          </w:rPr>
          <w:t xml:space="preserve">), odborné elektronické knihy, odborné databáze atp. </w:t>
        </w:r>
      </w:ins>
    </w:p>
  </w:footnote>
  <w:footnote w:id="4">
    <w:p w14:paraId="4F131521" w14:textId="77777777" w:rsidR="008F559F" w:rsidRDefault="008F559F" w:rsidP="008F559F">
      <w:pPr>
        <w:pStyle w:val="Textpoznpodarou"/>
        <w:rPr>
          <w:ins w:id="239" w:author="Macková Mariana" w:date="2024-07-15T07:18:00Z" w16du:dateUtc="2024-07-15T05:18:00Z"/>
        </w:rPr>
      </w:pPr>
      <w:ins w:id="240" w:author="Macková Mariana" w:date="2024-07-15T07:18:00Z" w16du:dateUtc="2024-07-15T05:18:00Z">
        <w:r>
          <w:rPr>
            <w:rStyle w:val="Znakapoznpodarou"/>
          </w:rPr>
          <w:footnoteRef/>
        </w:r>
        <w:r>
          <w:t xml:space="preserve"> </w:t>
        </w:r>
        <w:r>
          <w:rPr>
            <w:rFonts w:cstheme="minorHAnsi"/>
            <w:sz w:val="18"/>
            <w:szCs w:val="18"/>
          </w:rPr>
          <w:t>I</w:t>
        </w:r>
        <w:r w:rsidRPr="00E20740">
          <w:rPr>
            <w:rFonts w:cstheme="minorHAnsi"/>
            <w:sz w:val="18"/>
            <w:szCs w:val="18"/>
          </w:rPr>
          <w:t xml:space="preserve">nformace o „data management planu“ a FAIR principech sdílení vědeckých dat např. </w:t>
        </w:r>
        <w:r>
          <w:fldChar w:fldCharType="begin"/>
        </w:r>
        <w:r>
          <w:instrText>HYPERLINK "https://www.lib.cas.cz/podpora/data/asep/pro_autory/DMP_2018.pdf"</w:instrText>
        </w:r>
        <w:r>
          <w:fldChar w:fldCharType="separate"/>
        </w:r>
        <w:r w:rsidRPr="00E20740">
          <w:rPr>
            <w:rStyle w:val="Hypertextovodkaz"/>
            <w:rFonts w:cstheme="minorHAnsi"/>
            <w:sz w:val="18"/>
            <w:szCs w:val="18"/>
          </w:rPr>
          <w:t>https://www.lib.cas.cz/podpora/data/asep/pro_autory/DMP_2018.pdf</w:t>
        </w:r>
        <w:r>
          <w:rPr>
            <w:rStyle w:val="Hypertextovodkaz"/>
            <w:rFonts w:cstheme="minorHAnsi"/>
            <w:sz w:val="18"/>
            <w:szCs w:val="18"/>
          </w:rPr>
          <w:fldChar w:fldCharType="end"/>
        </w:r>
        <w:r w:rsidRPr="00E20740">
          <w:rPr>
            <w:rFonts w:cstheme="minorHAnsi"/>
            <w:sz w:val="18"/>
            <w:szCs w:val="18"/>
          </w:rPr>
          <w:t xml:space="preserve">, </w:t>
        </w:r>
        <w:r>
          <w:fldChar w:fldCharType="begin"/>
        </w:r>
        <w:r>
          <w:instrText>HYPERLINK "https://ec.europa.eu/research/participants/docs/h2020-funding-guide/cross-cutting-issues/open-access-data-management/data-management_en.htm"</w:instrText>
        </w:r>
        <w:r>
          <w:fldChar w:fldCharType="separate"/>
        </w:r>
        <w:r w:rsidRPr="00E20740">
          <w:rPr>
            <w:rStyle w:val="Hypertextovodkaz"/>
            <w:rFonts w:cstheme="minorHAnsi"/>
            <w:sz w:val="18"/>
            <w:szCs w:val="18"/>
          </w:rPr>
          <w:t>https://ec.europa.eu/research/participants/docs/h2020-funding-guide/cross-cutting-issues/open-access-data-management/data-management_en.htm</w:t>
        </w:r>
        <w:r>
          <w:rPr>
            <w:rStyle w:val="Hypertextovodkaz"/>
            <w:rFonts w:cstheme="minorHAnsi"/>
            <w:sz w:val="18"/>
            <w:szCs w:val="18"/>
          </w:rPr>
          <w:fldChar w:fldCharType="end"/>
        </w:r>
        <w:r w:rsidRPr="00E20740">
          <w:rPr>
            <w:rFonts w:cstheme="minorHAnsi"/>
            <w:sz w:val="18"/>
            <w:szCs w:val="18"/>
          </w:rPr>
          <w:t xml:space="preserve">, </w:t>
        </w:r>
        <w:r>
          <w:fldChar w:fldCharType="begin"/>
        </w:r>
        <w:r>
          <w:instrText>HYPERLINK "https://openscience.cuni.cz/"</w:instrText>
        </w:r>
        <w:r>
          <w:fldChar w:fldCharType="separate"/>
        </w:r>
        <w:r w:rsidRPr="00E20740">
          <w:rPr>
            <w:rStyle w:val="Hypertextovodkaz"/>
            <w:rFonts w:cstheme="minorHAnsi"/>
            <w:sz w:val="18"/>
            <w:szCs w:val="18"/>
          </w:rPr>
          <w:t>https://openscience.cuni.cz/</w:t>
        </w:r>
        <w:r>
          <w:rPr>
            <w:rStyle w:val="Hypertextovodkaz"/>
            <w:rFonts w:cstheme="minorHAnsi"/>
            <w:sz w:val="18"/>
            <w:szCs w:val="18"/>
          </w:rPr>
          <w:fldChar w:fldCharType="end"/>
        </w:r>
        <w:r w:rsidRPr="00E20740">
          <w:rPr>
            <w:rFonts w:cstheme="minorHAnsi"/>
            <w:sz w:val="18"/>
            <w:szCs w:val="18"/>
          </w:rPr>
          <w:t xml:space="preserve">, </w:t>
        </w:r>
        <w:r>
          <w:fldChar w:fldCharType="begin"/>
        </w:r>
        <w:r>
          <w:instrText>HYPERLINK "https://openscience.muni.cz/fair-a-open-data"</w:instrText>
        </w:r>
        <w:r>
          <w:fldChar w:fldCharType="separate"/>
        </w:r>
        <w:r w:rsidRPr="00E20740">
          <w:rPr>
            <w:rStyle w:val="Hypertextovodkaz"/>
            <w:rFonts w:cstheme="minorHAnsi"/>
            <w:sz w:val="18"/>
            <w:szCs w:val="18"/>
          </w:rPr>
          <w:t>https://openscience.muni.cz/fair-a-open-data</w:t>
        </w:r>
        <w:r>
          <w:rPr>
            <w:rStyle w:val="Hypertextovodkaz"/>
            <w:rFonts w:cstheme="minorHAnsi"/>
            <w:sz w:val="18"/>
            <w:szCs w:val="18"/>
          </w:rPr>
          <w:fldChar w:fldCharType="end"/>
        </w:r>
        <w:r w:rsidRPr="00E20740">
          <w:rPr>
            <w:rFonts w:cstheme="minorHAnsi"/>
            <w:sz w:val="18"/>
            <w:szCs w:val="18"/>
          </w:rPr>
          <w:t>,</w:t>
        </w:r>
      </w:ins>
    </w:p>
  </w:footnote>
  <w:footnote w:id="5">
    <w:p w14:paraId="2A1E7093" w14:textId="77777777" w:rsidR="008F559F" w:rsidRPr="00FA3190" w:rsidRDefault="008F559F" w:rsidP="008F559F">
      <w:pPr>
        <w:pStyle w:val="Textpoznpodarou"/>
        <w:jc w:val="both"/>
        <w:rPr>
          <w:ins w:id="264" w:author="Macková Mariana" w:date="2024-07-15T07:18:00Z" w16du:dateUtc="2024-07-15T05:18:00Z"/>
          <w:sz w:val="18"/>
          <w:szCs w:val="18"/>
        </w:rPr>
      </w:pPr>
      <w:ins w:id="265" w:author="Macková Mariana" w:date="2024-07-15T07:18:00Z" w16du:dateUtc="2024-07-15T05:18:00Z">
        <w:r w:rsidRPr="00604908">
          <w:rPr>
            <w:rStyle w:val="Znakapoznpodarou"/>
          </w:rPr>
          <w:footnoteRef/>
        </w:r>
        <w:r w:rsidRPr="00FA3190">
          <w:rPr>
            <w:sz w:val="18"/>
            <w:szCs w:val="18"/>
          </w:rPr>
          <w:t xml:space="preserve"> Nařízení Evropského parlamentu a Rady (EU, Euratom) 2018/1046 ze dne 18. července 2018, kterým se stanoví finanční pravidla pro souhrnný rozpočet Unie, mění nařízení (EU) č. 1296/2013, (EU) č. 1301/2013, (EU) č. 1303/2013, (EU) č.</w:t>
        </w:r>
        <w:r>
          <w:rPr>
            <w:sz w:val="18"/>
            <w:szCs w:val="18"/>
          </w:rPr>
          <w:t> </w:t>
        </w:r>
        <w:r w:rsidRPr="00FA3190">
          <w:rPr>
            <w:sz w:val="18"/>
            <w:szCs w:val="18"/>
          </w:rPr>
          <w:t>1304/2013, (EU) č. 1309/2013, (EU) č. 1316/2013, (EU) č. 223/2014 a (EU) č. 283/2014 a rozhodnutí č. 541/2014/EU a</w:t>
        </w:r>
        <w:r>
          <w:rPr>
            <w:sz w:val="18"/>
            <w:szCs w:val="18"/>
          </w:rPr>
          <w:t> </w:t>
        </w:r>
        <w:r w:rsidRPr="00FA3190">
          <w:rPr>
            <w:sz w:val="18"/>
            <w:szCs w:val="18"/>
          </w:rPr>
          <w:t>zrušuje nařízení (EU, Euratom) č. 966/2012</w:t>
        </w:r>
      </w:ins>
    </w:p>
  </w:footnote>
  <w:footnote w:id="6">
    <w:p w14:paraId="6CD18C38" w14:textId="77777777" w:rsidR="008F559F" w:rsidRPr="00F61277" w:rsidRDefault="008F559F" w:rsidP="008F559F">
      <w:pPr>
        <w:pStyle w:val="Textpoznpodarou"/>
        <w:rPr>
          <w:ins w:id="266" w:author="Macková Mariana" w:date="2024-07-15T07:18:00Z" w16du:dateUtc="2024-07-15T05:18:00Z"/>
          <w:sz w:val="18"/>
          <w:szCs w:val="18"/>
        </w:rPr>
      </w:pPr>
      <w:ins w:id="267" w:author="Macková Mariana" w:date="2024-07-15T07:18:00Z" w16du:dateUtc="2024-07-15T05:18:00Z">
        <w:r w:rsidRPr="00604908">
          <w:rPr>
            <w:rStyle w:val="Znakapoznpodarou"/>
          </w:rPr>
          <w:footnoteRef/>
        </w:r>
        <w:r w:rsidRPr="00F61277">
          <w:rPr>
            <w:sz w:val="18"/>
            <w:szCs w:val="18"/>
          </w:rPr>
          <w:t xml:space="preserve"> Např. </w:t>
        </w:r>
        <w:r>
          <w:rPr>
            <w:sz w:val="18"/>
            <w:szCs w:val="18"/>
          </w:rPr>
          <w:t>etický kodex, interní protikorupční opatření nebo předpis, čestné prohlášení apod.</w:t>
        </w:r>
      </w:ins>
    </w:p>
  </w:footnote>
  <w:footnote w:id="7">
    <w:p w14:paraId="3DFD31DC" w14:textId="77777777" w:rsidR="008F559F" w:rsidRPr="00E20740" w:rsidRDefault="008F559F" w:rsidP="008F559F">
      <w:pPr>
        <w:tabs>
          <w:tab w:val="left" w:pos="0"/>
        </w:tabs>
        <w:spacing w:after="0"/>
        <w:jc w:val="both"/>
        <w:rPr>
          <w:ins w:id="275" w:author="Macková Mariana" w:date="2024-07-15T07:18:00Z" w16du:dateUtc="2024-07-15T05:18:00Z"/>
          <w:rFonts w:cstheme="minorHAnsi"/>
          <w:sz w:val="18"/>
          <w:szCs w:val="18"/>
        </w:rPr>
      </w:pPr>
      <w:ins w:id="276" w:author="Macková Mariana" w:date="2024-07-15T07:18:00Z" w16du:dateUtc="2024-07-15T05:18:00Z">
        <w:r w:rsidRPr="00604908">
          <w:rPr>
            <w:rFonts w:cstheme="minorHAnsi"/>
            <w:sz w:val="20"/>
            <w:szCs w:val="20"/>
            <w:vertAlign w:val="superscript"/>
          </w:rPr>
          <w:footnoteRef/>
        </w:r>
        <w:r>
          <w:rPr>
            <w:rFonts w:cstheme="minorHAnsi"/>
            <w:sz w:val="18"/>
            <w:szCs w:val="18"/>
          </w:rPr>
          <w:t xml:space="preserve"> </w:t>
        </w:r>
        <w:r w:rsidRPr="00E20740">
          <w:rPr>
            <w:rFonts w:cstheme="minorHAnsi"/>
            <w:sz w:val="18"/>
            <w:szCs w:val="18"/>
          </w:rPr>
          <w:t xml:space="preserve">Sdělení EK, Oznámení Komise Technické pokyny k uplatňování zásady „významně nepoškozovat“ podle nařízení o Nástroji pro oživení a odolnost, (2021/C 58/01)“ a dalších aktuálně </w:t>
        </w:r>
        <w:r>
          <w:rPr>
            <w:rFonts w:cstheme="minorHAnsi"/>
            <w:sz w:val="18"/>
            <w:szCs w:val="18"/>
          </w:rPr>
          <w:t>účin</w:t>
        </w:r>
        <w:r w:rsidRPr="00E20740">
          <w:rPr>
            <w:rFonts w:cstheme="minorHAnsi"/>
            <w:sz w:val="18"/>
            <w:szCs w:val="18"/>
          </w:rPr>
          <w:t>ných prováděcích dokumentů metodických pokynů RRF a NPO</w:t>
        </w:r>
        <w:r>
          <w:rPr>
            <w:rFonts w:cstheme="minorHAnsi"/>
            <w:sz w:val="18"/>
            <w:szCs w:val="18"/>
          </w:rPr>
          <w:t>.</w:t>
        </w:r>
      </w:ins>
    </w:p>
  </w:footnote>
  <w:footnote w:id="8">
    <w:p w14:paraId="356EA5F4" w14:textId="77777777" w:rsidR="008F559F" w:rsidRPr="00FA3190" w:rsidRDefault="008F559F" w:rsidP="008F559F">
      <w:pPr>
        <w:pStyle w:val="Textpoznpodarou"/>
        <w:jc w:val="both"/>
        <w:rPr>
          <w:ins w:id="291" w:author="Macková Mariana" w:date="2024-07-15T07:18:00Z" w16du:dateUtc="2024-07-15T05:18:00Z"/>
          <w:sz w:val="18"/>
          <w:szCs w:val="18"/>
        </w:rPr>
      </w:pPr>
      <w:ins w:id="292" w:author="Macková Mariana" w:date="2024-07-15T07:18:00Z" w16du:dateUtc="2024-07-15T05:18:00Z">
        <w:r w:rsidRPr="00604908">
          <w:rPr>
            <w:rStyle w:val="Znakapoznpodarou"/>
          </w:rPr>
          <w:footnoteRef/>
        </w:r>
        <w:r w:rsidRPr="00FA3190">
          <w:rPr>
            <w:sz w:val="18"/>
            <w:szCs w:val="18"/>
          </w:rPr>
          <w:t xml:space="preserve"> Nařízení Evropského parlamentu a Rady (EU) 2020/852 ze dne 18. června 2020 o zřízení rámce pro usnadnění udržitelných investic a o změně nařízení (EU) 2019/2088 (Text s významem pro EHP). [on-line] Dostupné z: </w:t>
        </w:r>
        <w:r>
          <w:fldChar w:fldCharType="begin"/>
        </w:r>
        <w:r>
          <w:instrText>HYPERLINK "https://eur-lex.europa.eu/legal-content/CS/TXT/?uri=CELEX:32020R0852"</w:instrText>
        </w:r>
        <w:r>
          <w:fldChar w:fldCharType="separate"/>
        </w:r>
        <w:r w:rsidRPr="00FA3190">
          <w:rPr>
            <w:rStyle w:val="Hypertextovodkaz"/>
            <w:sz w:val="18"/>
            <w:szCs w:val="18"/>
          </w:rPr>
          <w:t>https://eur-lex.europa.eu/legal-content/CS/TXT/?uri=CELEX:32020R0852</w:t>
        </w:r>
        <w:r>
          <w:rPr>
            <w:rStyle w:val="Hypertextovodkaz"/>
            <w:sz w:val="18"/>
            <w:szCs w:val="18"/>
          </w:rPr>
          <w:fldChar w:fldCharType="end"/>
        </w:r>
      </w:ins>
    </w:p>
  </w:footnote>
  <w:footnote w:id="9">
    <w:p w14:paraId="70E16418" w14:textId="77777777" w:rsidR="008F559F" w:rsidRPr="00FA3190" w:rsidRDefault="008F559F" w:rsidP="008F559F">
      <w:pPr>
        <w:pStyle w:val="Textpoznpodarou"/>
        <w:jc w:val="both"/>
        <w:rPr>
          <w:ins w:id="293" w:author="Macková Mariana" w:date="2024-07-15T07:18:00Z" w16du:dateUtc="2024-07-15T05:18:00Z"/>
          <w:sz w:val="18"/>
          <w:szCs w:val="18"/>
        </w:rPr>
      </w:pPr>
      <w:ins w:id="294" w:author="Macková Mariana" w:date="2024-07-15T07:18:00Z" w16du:dateUtc="2024-07-15T05:18:00Z">
        <w:r w:rsidRPr="00604908">
          <w:rPr>
            <w:rStyle w:val="Znakapoznpodarou"/>
          </w:rPr>
          <w:footnoteRef/>
        </w:r>
        <w:r w:rsidRPr="00FA3190">
          <w:rPr>
            <w:sz w:val="18"/>
            <w:szCs w:val="18"/>
          </w:rPr>
          <w:t xml:space="preserve"> Oznámení Komise Technické pokyny k uplatňování zásady „významně nepoškozovat“ podle nařízení o Nástroji pro oživení a</w:t>
        </w:r>
        <w:r>
          <w:rPr>
            <w:sz w:val="18"/>
            <w:szCs w:val="18"/>
          </w:rPr>
          <w:t> </w:t>
        </w:r>
        <w:r w:rsidRPr="00FA3190">
          <w:rPr>
            <w:sz w:val="18"/>
            <w:szCs w:val="18"/>
          </w:rPr>
          <w:t xml:space="preserve">odolnost 2021/C 58/01. [on-line] Dostupné z: </w:t>
        </w:r>
        <w:r>
          <w:fldChar w:fldCharType="begin"/>
        </w:r>
        <w:r>
          <w:instrText>HYPERLINK "https://eur-lex.europa.eu/legal-content/CS/ALL/?uri=CELEX:52021XC0218(01)"</w:instrText>
        </w:r>
        <w:r>
          <w:fldChar w:fldCharType="separate"/>
        </w:r>
        <w:r w:rsidRPr="00FA3190">
          <w:rPr>
            <w:rStyle w:val="Hypertextovodkaz"/>
            <w:sz w:val="18"/>
            <w:szCs w:val="18"/>
          </w:rPr>
          <w:t>https://eur-lex.europa.eu/legal-content/CS/ALL/?uri=CELEX:52021XC0218(01)</w:t>
        </w:r>
        <w:r>
          <w:rPr>
            <w:rStyle w:val="Hypertextovodkaz"/>
            <w:sz w:val="18"/>
            <w:szCs w:val="18"/>
          </w:rPr>
          <w:fldChar w:fldCharType="end"/>
        </w:r>
        <w:r w:rsidRPr="00FA3190">
          <w:rPr>
            <w:sz w:val="18"/>
            <w:szCs w:val="18"/>
          </w:rPr>
          <w:t xml:space="preserve"> </w:t>
        </w:r>
      </w:ins>
    </w:p>
  </w:footnote>
  <w:footnote w:id="10">
    <w:p w14:paraId="11C9E07C" w14:textId="77777777" w:rsidR="008F559F" w:rsidRDefault="008F559F" w:rsidP="008F559F">
      <w:pPr>
        <w:pStyle w:val="Textpoznpodarou"/>
        <w:jc w:val="both"/>
        <w:rPr>
          <w:ins w:id="478" w:author="Macková Mariana" w:date="2024-07-15T07:18:00Z" w16du:dateUtc="2024-07-15T05:18:00Z"/>
        </w:rPr>
      </w:pPr>
      <w:ins w:id="479" w:author="Macková Mariana" w:date="2024-07-15T07:18:00Z" w16du:dateUtc="2024-07-15T05:18:00Z">
        <w:r>
          <w:rPr>
            <w:rStyle w:val="Znakapoznpodarou"/>
          </w:rPr>
          <w:footnoteRef/>
        </w:r>
        <w:r>
          <w:t xml:space="preserve"> </w:t>
        </w:r>
        <w:r w:rsidRPr="00E20740">
          <w:rPr>
            <w:rStyle w:val="normaltextrun"/>
            <w:rFonts w:cstheme="minorHAnsi"/>
            <w:color w:val="000000"/>
            <w:sz w:val="18"/>
            <w:szCs w:val="18"/>
            <w:shd w:val="clear" w:color="auto" w:fill="FFFFFF"/>
          </w:rPr>
          <w:t xml:space="preserve">Konečný příjemce </w:t>
        </w:r>
        <w:bookmarkStart w:id="480" w:name="_Hlk103002558"/>
        <w:r>
          <w:rPr>
            <w:rStyle w:val="normaltextrun"/>
            <w:rFonts w:cstheme="minorHAnsi"/>
            <w:color w:val="000000"/>
            <w:sz w:val="18"/>
            <w:szCs w:val="18"/>
            <w:shd w:val="clear" w:color="auto" w:fill="FFFFFF"/>
          </w:rPr>
          <w:t xml:space="preserve">finančních prostředků hrazených z </w:t>
        </w:r>
        <w:r w:rsidRPr="00E20740">
          <w:rPr>
            <w:rStyle w:val="normaltextrun"/>
            <w:rFonts w:cstheme="minorHAnsi"/>
            <w:color w:val="000000"/>
            <w:sz w:val="18"/>
            <w:szCs w:val="18"/>
            <w:shd w:val="clear" w:color="auto" w:fill="FFFFFF"/>
          </w:rPr>
          <w:t>podpory finanční prostředky dále nepřerozděluje, ale</w:t>
        </w:r>
        <w:r>
          <w:rPr>
            <w:rStyle w:val="normaltextrun"/>
            <w:rFonts w:cstheme="minorHAnsi"/>
            <w:color w:val="000000"/>
            <w:sz w:val="18"/>
            <w:szCs w:val="18"/>
            <w:shd w:val="clear" w:color="auto" w:fill="FFFFFF"/>
          </w:rPr>
          <w:t> </w:t>
        </w:r>
        <w:r w:rsidRPr="00E20740">
          <w:rPr>
            <w:rStyle w:val="normaltextrun"/>
            <w:rFonts w:cstheme="minorHAnsi"/>
            <w:color w:val="000000"/>
            <w:sz w:val="18"/>
            <w:szCs w:val="18"/>
            <w:shd w:val="clear" w:color="auto" w:fill="FFFFFF"/>
          </w:rPr>
          <w:t>spotřebovává </w:t>
        </w:r>
        <w:r w:rsidRPr="00E20740">
          <w:rPr>
            <w:rStyle w:val="contextualspellingandgrammarerror"/>
            <w:rFonts w:cstheme="minorHAnsi"/>
            <w:color w:val="000000"/>
            <w:sz w:val="18"/>
            <w:szCs w:val="18"/>
            <w:shd w:val="clear" w:color="auto" w:fill="FFFFFF"/>
          </w:rPr>
          <w:t>je na</w:t>
        </w:r>
        <w:r w:rsidRPr="00E20740">
          <w:rPr>
            <w:rStyle w:val="normaltextrun"/>
            <w:rFonts w:cstheme="minorHAnsi"/>
            <w:color w:val="000000"/>
            <w:sz w:val="18"/>
            <w:szCs w:val="18"/>
            <w:shd w:val="clear" w:color="auto" w:fill="FFFFFF"/>
          </w:rPr>
          <w:t> zajištění potřebných</w:t>
        </w:r>
        <w:r>
          <w:rPr>
            <w:rStyle w:val="normaltextrun"/>
            <w:rFonts w:cstheme="minorHAnsi"/>
            <w:color w:val="000000"/>
            <w:sz w:val="18"/>
            <w:szCs w:val="18"/>
            <w:shd w:val="clear" w:color="auto" w:fill="FFFFFF"/>
          </w:rPr>
          <w:t xml:space="preserve"> projektových aktivit</w:t>
        </w:r>
        <w:r w:rsidRPr="00E20740">
          <w:rPr>
            <w:rStyle w:val="normaltextrun"/>
            <w:rFonts w:cstheme="minorHAnsi"/>
            <w:color w:val="000000"/>
            <w:sz w:val="18"/>
            <w:szCs w:val="18"/>
            <w:shd w:val="clear" w:color="auto" w:fill="FFFFFF"/>
          </w:rPr>
          <w:t xml:space="preserve">. Konečným </w:t>
        </w:r>
        <w:bookmarkEnd w:id="480"/>
        <w:r w:rsidRPr="00E20740">
          <w:rPr>
            <w:rStyle w:val="normaltextrun"/>
            <w:rFonts w:cstheme="minorHAnsi"/>
            <w:color w:val="000000"/>
            <w:sz w:val="18"/>
            <w:szCs w:val="18"/>
            <w:shd w:val="clear" w:color="auto" w:fill="FFFFFF"/>
          </w:rPr>
          <w:t>příjemcem je jak příjemce podpory nebo další účastník projektu ve smyslu definic zákona č. 130/2002 Sb., tak každý jejich dodavatel služeb nebo produktů.</w:t>
        </w:r>
      </w:ins>
    </w:p>
  </w:footnote>
  <w:footnote w:id="11">
    <w:p w14:paraId="08B5C0F4" w14:textId="77777777" w:rsidR="008F559F" w:rsidRPr="00D96538" w:rsidRDefault="008F559F" w:rsidP="008F559F">
      <w:pPr>
        <w:pStyle w:val="Textpoznpodarou"/>
        <w:tabs>
          <w:tab w:val="left" w:pos="0"/>
        </w:tabs>
        <w:jc w:val="both"/>
        <w:rPr>
          <w:ins w:id="481" w:author="Macková Mariana" w:date="2024-07-15T07:18:00Z" w16du:dateUtc="2024-07-15T05:18:00Z"/>
          <w:rFonts w:cstheme="minorHAnsi"/>
          <w:sz w:val="18"/>
          <w:szCs w:val="18"/>
        </w:rPr>
      </w:pPr>
      <w:ins w:id="482" w:author="Macková Mariana" w:date="2024-07-15T07:18:00Z" w16du:dateUtc="2024-07-15T05:18:00Z">
        <w:r>
          <w:rPr>
            <w:rStyle w:val="Znakapoznpodarou"/>
          </w:rPr>
          <w:footnoteRef/>
        </w:r>
        <w:r>
          <w:t xml:space="preserve"> </w:t>
        </w:r>
        <w:r w:rsidRPr="00747507">
          <w:rPr>
            <w:sz w:val="18"/>
            <w:szCs w:val="18"/>
          </w:rPr>
          <w:t xml:space="preserve">Např. </w:t>
        </w:r>
        <w:r w:rsidRPr="00747507">
          <w:rPr>
            <w:rStyle w:val="normaltextrun"/>
            <w:rFonts w:cstheme="minorHAnsi"/>
            <w:sz w:val="18"/>
            <w:szCs w:val="18"/>
          </w:rPr>
          <w:t xml:space="preserve">Nařízení Rady (EU) 2022/576 ze dne 8. dubna 2022, kterým se mění nařízení (EU) č. 833/2014 o omezujících opatřeních vzhledem k činnostem Ruska destabilizujícím situaci na Ukrajině, </w:t>
        </w:r>
        <w:r w:rsidRPr="00747507">
          <w:rPr>
            <w:rFonts w:cstheme="minorHAnsi"/>
            <w:sz w:val="18"/>
            <w:szCs w:val="18"/>
          </w:rPr>
          <w:t>Směrnice EPR 2015/849 ze dne 20. května 2015, o předcházení využívání finančního systému k praní peněz nebo financování terorismu. Doporučení Komise (EU) 2020/1039 ze dne 14.</w:t>
        </w:r>
        <w:r w:rsidRPr="000B4C1E">
          <w:rPr>
            <w:rFonts w:cstheme="minorHAnsi"/>
            <w:sz w:val="18"/>
            <w:szCs w:val="18"/>
          </w:rPr>
          <w:t> července 2020 týkající se podmínění státní finanční podpory podnikům v Unii neexistencí vazeb na nespolupra</w:t>
        </w:r>
        <w:r w:rsidRPr="00FE25AB">
          <w:rPr>
            <w:rFonts w:cstheme="minorHAnsi"/>
            <w:sz w:val="18"/>
            <w:szCs w:val="18"/>
          </w:rPr>
          <w:t>cující jurisdikce</w:t>
        </w:r>
        <w:r w:rsidRPr="00CC7F5A">
          <w:rPr>
            <w:rFonts w:cstheme="minorHAnsi"/>
            <w:sz w:val="18"/>
            <w:szCs w:val="18"/>
          </w:rPr>
          <w:t xml:space="preserve"> (https://eur-lex.europa.eu/legal-content/CS/TXT/?uri=CELEX:32020H1039</w:t>
        </w:r>
        <w:r w:rsidRPr="00A95A47">
          <w:rPr>
            <w:rFonts w:cstheme="minorHAnsi"/>
            <w:sz w:val="18"/>
            <w:szCs w:val="18"/>
          </w:rPr>
          <w:t xml:space="preserve">). Přehled uplatňovaných sankčních opatření je k dispozici na webových stránkách Rady EU a Evropské </w:t>
        </w:r>
        <w:proofErr w:type="gramStart"/>
        <w:r w:rsidRPr="00A95A47">
          <w:rPr>
            <w:rFonts w:cstheme="minorHAnsi"/>
            <w:sz w:val="18"/>
            <w:szCs w:val="18"/>
          </w:rPr>
          <w:t>rady  (</w:t>
        </w:r>
        <w:proofErr w:type="gramEnd"/>
        <w:r>
          <w:fldChar w:fldCharType="begin"/>
        </w:r>
        <w:r>
          <w:instrText>HYPERLINK "https://www.consilium.europa.eu/cs/policies/sanctions/"</w:instrText>
        </w:r>
        <w:r>
          <w:fldChar w:fldCharType="separate"/>
        </w:r>
        <w:r w:rsidRPr="00747507">
          <w:rPr>
            <w:rStyle w:val="Hypertextovodkaz"/>
            <w:rFonts w:cstheme="minorHAnsi"/>
            <w:sz w:val="18"/>
            <w:szCs w:val="18"/>
          </w:rPr>
          <w:t>https://www.consilium.europa.eu/cs/policies/sanctions/</w:t>
        </w:r>
        <w:r>
          <w:rPr>
            <w:rStyle w:val="Hypertextovodkaz"/>
            <w:rFonts w:cstheme="minorHAnsi"/>
            <w:sz w:val="18"/>
            <w:szCs w:val="18"/>
          </w:rPr>
          <w:fldChar w:fldCharType="end"/>
        </w:r>
        <w:r w:rsidRPr="00747507">
          <w:rPr>
            <w:rFonts w:cstheme="minorHAnsi"/>
            <w:sz w:val="18"/>
            <w:szCs w:val="18"/>
          </w:rPr>
          <w:t>).</w:t>
        </w:r>
      </w:ins>
    </w:p>
  </w:footnote>
  <w:footnote w:id="12">
    <w:p w14:paraId="3FB80431" w14:textId="77777777" w:rsidR="008F559F" w:rsidRPr="005C0591" w:rsidRDefault="008F559F" w:rsidP="008F559F">
      <w:pPr>
        <w:pStyle w:val="Textpoznpodarou"/>
        <w:rPr>
          <w:ins w:id="493" w:author="Macková Mariana" w:date="2024-07-15T07:18:00Z" w16du:dateUtc="2024-07-15T05:18:00Z"/>
          <w:sz w:val="18"/>
          <w:szCs w:val="18"/>
        </w:rPr>
      </w:pPr>
      <w:ins w:id="494" w:author="Macková Mariana" w:date="2024-07-15T07:18:00Z" w16du:dateUtc="2024-07-15T05:18:00Z">
        <w:r w:rsidRPr="007D0928">
          <w:rPr>
            <w:rStyle w:val="Znakapoznpodarou"/>
          </w:rPr>
          <w:footnoteRef/>
        </w:r>
        <w:r w:rsidRPr="005C0591">
          <w:rPr>
            <w:sz w:val="18"/>
            <w:szCs w:val="18"/>
          </w:rPr>
          <w:t xml:space="preserve"> International Standard </w:t>
        </w:r>
        <w:proofErr w:type="spellStart"/>
        <w:r w:rsidRPr="005C0591">
          <w:rPr>
            <w:sz w:val="18"/>
            <w:szCs w:val="18"/>
          </w:rPr>
          <w:t>Classification</w:t>
        </w:r>
        <w:proofErr w:type="spellEnd"/>
        <w:r w:rsidRPr="005C0591">
          <w:rPr>
            <w:sz w:val="18"/>
            <w:szCs w:val="18"/>
          </w:rPr>
          <w:t xml:space="preserve"> of </w:t>
        </w:r>
        <w:proofErr w:type="spellStart"/>
        <w:r w:rsidRPr="005C0591">
          <w:rPr>
            <w:sz w:val="18"/>
            <w:szCs w:val="18"/>
          </w:rPr>
          <w:t>Education</w:t>
        </w:r>
        <w:proofErr w:type="spellEnd"/>
      </w:ins>
    </w:p>
  </w:footnote>
  <w:footnote w:id="13">
    <w:p w14:paraId="1185A472" w14:textId="77777777" w:rsidR="008F559F" w:rsidRPr="002A3A61" w:rsidRDefault="008F559F" w:rsidP="008F559F">
      <w:pPr>
        <w:pStyle w:val="Textpoznpodarou"/>
        <w:rPr>
          <w:ins w:id="505" w:author="Macková Mariana" w:date="2024-07-15T07:18:00Z" w16du:dateUtc="2024-07-15T05:18:00Z"/>
          <w:sz w:val="18"/>
          <w:szCs w:val="18"/>
        </w:rPr>
      </w:pPr>
      <w:ins w:id="506" w:author="Macková Mariana" w:date="2024-07-15T07:18:00Z" w16du:dateUtc="2024-07-15T05:18:00Z">
        <w:r w:rsidRPr="007D0928">
          <w:rPr>
            <w:rStyle w:val="Znakapoznpodarou"/>
          </w:rPr>
          <w:footnoteRef/>
        </w:r>
        <w:r w:rsidRPr="002A3A61">
          <w:rPr>
            <w:sz w:val="18"/>
            <w:szCs w:val="18"/>
          </w:rPr>
          <w:t xml:space="preserve"> Např. výpis z Evidence skutečných majitelů.</w:t>
        </w:r>
      </w:ins>
    </w:p>
  </w:footnote>
  <w:footnote w:id="14">
    <w:p w14:paraId="4F025852" w14:textId="77777777" w:rsidR="008F559F" w:rsidRPr="00E20740" w:rsidRDefault="008F559F" w:rsidP="008F559F">
      <w:pPr>
        <w:pStyle w:val="Textpoznpodarou"/>
        <w:tabs>
          <w:tab w:val="left" w:pos="0"/>
        </w:tabs>
        <w:jc w:val="both"/>
        <w:rPr>
          <w:ins w:id="507" w:author="Macková Mariana" w:date="2024-07-15T07:18:00Z" w16du:dateUtc="2024-07-15T05:18:00Z"/>
          <w:rFonts w:cstheme="minorHAnsi"/>
          <w:sz w:val="18"/>
          <w:szCs w:val="18"/>
        </w:rPr>
      </w:pPr>
      <w:ins w:id="508" w:author="Macková Mariana" w:date="2024-07-15T07:18:00Z" w16du:dateUtc="2024-07-15T05:18:00Z">
        <w:r w:rsidRPr="007D0928">
          <w:rPr>
            <w:rStyle w:val="Znakapoznpodarou"/>
            <w:rFonts w:cstheme="minorHAnsi"/>
          </w:rPr>
          <w:footnoteRef/>
        </w:r>
        <w:r>
          <w:rPr>
            <w:rFonts w:cstheme="minorHAnsi"/>
            <w:sz w:val="18"/>
            <w:szCs w:val="18"/>
          </w:rPr>
          <w:t xml:space="preserve"> Např. z</w:t>
        </w:r>
        <w:r w:rsidRPr="00E20740">
          <w:rPr>
            <w:rFonts w:cstheme="minorHAnsi"/>
            <w:sz w:val="18"/>
            <w:szCs w:val="18"/>
          </w:rPr>
          <w:t xml:space="preserve">ákon </w:t>
        </w:r>
        <w:r>
          <w:rPr>
            <w:rFonts w:cstheme="minorHAnsi"/>
            <w:sz w:val="18"/>
            <w:szCs w:val="18"/>
          </w:rPr>
          <w:t xml:space="preserve">č. </w:t>
        </w:r>
        <w:r w:rsidRPr="00E20740">
          <w:rPr>
            <w:rFonts w:cstheme="minorHAnsi"/>
            <w:sz w:val="18"/>
            <w:szCs w:val="18"/>
          </w:rPr>
          <w:t xml:space="preserve">37/2021, o evidenci skutečných majitelů, Směrnice EPR 2015/849 ze dne 20. května 2015, o předcházení využívání finančního systému k praní peněz nebo financování terorismu. </w:t>
        </w:r>
        <w:r w:rsidRPr="00156916">
          <w:rPr>
            <w:rFonts w:cstheme="minorHAnsi"/>
            <w:sz w:val="18"/>
            <w:szCs w:val="18"/>
          </w:rPr>
          <w:t>Nařízení Rady (EU) 2022/576 ze dne 8. dubna 2022, kterým se mění nařízení (EU) č. 833/2014 o omezujících opatřeních vzhledem k činnostem Ruska destabilizujícím situaci na</w:t>
        </w:r>
        <w:r>
          <w:rPr>
            <w:rFonts w:cstheme="minorHAnsi"/>
            <w:sz w:val="18"/>
            <w:szCs w:val="18"/>
          </w:rPr>
          <w:t> </w:t>
        </w:r>
        <w:r w:rsidRPr="00156916">
          <w:rPr>
            <w:rFonts w:cstheme="minorHAnsi"/>
            <w:sz w:val="18"/>
            <w:szCs w:val="18"/>
          </w:rPr>
          <w:t>Ukrajině</w:t>
        </w:r>
        <w:r>
          <w:rPr>
            <w:rFonts w:cstheme="minorHAnsi"/>
            <w:sz w:val="18"/>
            <w:szCs w:val="18"/>
          </w:rPr>
          <w:t>.</w:t>
        </w:r>
        <w:r w:rsidRPr="00E20740">
          <w:rPr>
            <w:rFonts w:cstheme="minorHAnsi"/>
            <w:sz w:val="18"/>
            <w:szCs w:val="18"/>
          </w:rPr>
          <w:t xml:space="preserve"> Doporučení Komise (EU) 2020/1039 ze dne 14.</w:t>
        </w:r>
        <w:r>
          <w:rPr>
            <w:rFonts w:cstheme="minorHAnsi"/>
            <w:sz w:val="18"/>
            <w:szCs w:val="18"/>
          </w:rPr>
          <w:t> </w:t>
        </w:r>
        <w:r w:rsidRPr="00E20740">
          <w:rPr>
            <w:rFonts w:cstheme="minorHAnsi"/>
            <w:sz w:val="18"/>
            <w:szCs w:val="18"/>
          </w:rPr>
          <w:t>července 2020 týkající se podmínění státní finanční podpory podnikům v Unii neexistencí vazeb na nespolupracující jurisdikce</w:t>
        </w:r>
        <w:r>
          <w:rPr>
            <w:rFonts w:cstheme="minorHAnsi"/>
            <w:sz w:val="18"/>
            <w:szCs w:val="18"/>
          </w:rPr>
          <w:t xml:space="preserve"> (</w:t>
        </w:r>
        <w:r w:rsidRPr="004D2FBE">
          <w:rPr>
            <w:rFonts w:cstheme="minorHAnsi"/>
            <w:sz w:val="18"/>
            <w:szCs w:val="18"/>
          </w:rPr>
          <w:t>https://eur-lex.europa.eu/legal-content/CS/TXT/?uri=CELEX:32020H1039</w:t>
        </w:r>
        <w:r>
          <w:rPr>
            <w:rFonts w:cstheme="minorHAnsi"/>
            <w:sz w:val="18"/>
            <w:szCs w:val="18"/>
          </w:rPr>
          <w:t>)</w:t>
        </w:r>
        <w:r w:rsidRPr="00E20740">
          <w:rPr>
            <w:rFonts w:cstheme="minorHAnsi"/>
            <w:sz w:val="18"/>
            <w:szCs w:val="18"/>
          </w:rPr>
          <w:t xml:space="preserve">. </w:t>
        </w:r>
        <w:r>
          <w:rPr>
            <w:rFonts w:cstheme="minorHAnsi"/>
            <w:sz w:val="18"/>
            <w:szCs w:val="18"/>
          </w:rPr>
          <w:t>Přehled uplatňovaných sankčních opatření je k dispozici na webových stránkách Rady EU a Evropské rady (</w:t>
        </w:r>
        <w:r>
          <w:fldChar w:fldCharType="begin"/>
        </w:r>
        <w:r>
          <w:instrText>HYPERLINK "https://www.consilium.europa.eu/cs/policies/sanctions/"</w:instrText>
        </w:r>
        <w:r>
          <w:fldChar w:fldCharType="separate"/>
        </w:r>
        <w:r w:rsidRPr="008F7541">
          <w:rPr>
            <w:rStyle w:val="Hypertextovodkaz"/>
            <w:rFonts w:cstheme="minorHAnsi"/>
            <w:sz w:val="18"/>
            <w:szCs w:val="18"/>
          </w:rPr>
          <w:t>https://www.consilium.europa.eu/cs/policies/sanctions/</w:t>
        </w:r>
        <w:r>
          <w:rPr>
            <w:rStyle w:val="Hypertextovodkaz"/>
            <w:rFonts w:cstheme="minorHAnsi"/>
            <w:sz w:val="18"/>
            <w:szCs w:val="18"/>
          </w:rPr>
          <w:fldChar w:fldCharType="end"/>
        </w:r>
        <w:r>
          <w:rPr>
            <w:rFonts w:cstheme="minorHAnsi"/>
            <w:sz w:val="18"/>
            <w:szCs w:val="18"/>
          </w:rPr>
          <w:t>).</w:t>
        </w:r>
      </w:ins>
    </w:p>
  </w:footnote>
  <w:footnote w:id="15">
    <w:p w14:paraId="28031064" w14:textId="77777777" w:rsidR="008F559F" w:rsidRPr="00E20740" w:rsidRDefault="008F559F" w:rsidP="008F559F">
      <w:pPr>
        <w:tabs>
          <w:tab w:val="left" w:pos="0"/>
        </w:tabs>
        <w:spacing w:after="0" w:line="240" w:lineRule="auto"/>
        <w:jc w:val="both"/>
        <w:rPr>
          <w:ins w:id="511" w:author="Macková Mariana" w:date="2024-07-15T07:18:00Z" w16du:dateUtc="2024-07-15T05:18:00Z"/>
          <w:rFonts w:cstheme="minorHAnsi"/>
          <w:sz w:val="18"/>
          <w:szCs w:val="18"/>
        </w:rPr>
      </w:pPr>
      <w:ins w:id="512" w:author="Macková Mariana" w:date="2024-07-15T07:18:00Z" w16du:dateUtc="2024-07-15T05:18:00Z">
        <w:r w:rsidRPr="007D0928">
          <w:rPr>
            <w:rStyle w:val="Znakapoznpodarou"/>
            <w:rFonts w:cstheme="minorHAnsi"/>
            <w:sz w:val="20"/>
            <w:szCs w:val="20"/>
          </w:rPr>
          <w:footnoteRef/>
        </w:r>
        <w:r>
          <w:rPr>
            <w:rFonts w:cstheme="minorHAnsi"/>
            <w:sz w:val="18"/>
            <w:szCs w:val="18"/>
          </w:rPr>
          <w:t xml:space="preserve"> </w:t>
        </w:r>
        <w:r w:rsidRPr="00E20740">
          <w:rPr>
            <w:rFonts w:cstheme="minorHAnsi"/>
            <w:sz w:val="18"/>
            <w:szCs w:val="18"/>
          </w:rPr>
          <w:t xml:space="preserve">Právní předpisy, prováděcí dokumenty a metodické pokyny k čerpání prostředků z RRF a NPO je nutné vždy používat v platném a účinném znění. Jednotlivé novelizace, které zde nejsou uvedeny, budou zapracovávány formou aktualizací a revizí dokumentů, případně i smluv o poskytnutí podpory. Za zajištění informovanosti o platném znění předpisů EU v rámci té části implementační struktury, která je v rámci NPO podřízena vlastníkům komponenty nebo implementačnímu subjektu zodpovídá Ministerstvo průmyslu a obchodu a mimo jiné i pro tento účel zřídilo veřejně dostupnou internetovou stránku </w:t>
        </w:r>
        <w:r>
          <w:fldChar w:fldCharType="begin"/>
        </w:r>
        <w:r>
          <w:instrText>HYPERLINK "http://www.PlanobnovyCR.cz"</w:instrText>
        </w:r>
        <w:r>
          <w:fldChar w:fldCharType="separate"/>
        </w:r>
        <w:r w:rsidRPr="00E20740">
          <w:rPr>
            <w:rStyle w:val="Hypertextovodkaz"/>
            <w:rFonts w:cstheme="minorHAnsi"/>
            <w:sz w:val="18"/>
            <w:szCs w:val="18"/>
          </w:rPr>
          <w:t>www.PlanobnovyCR.cz</w:t>
        </w:r>
        <w:r>
          <w:rPr>
            <w:rStyle w:val="Hypertextovodkaz"/>
            <w:rFonts w:cstheme="minorHAnsi"/>
            <w:sz w:val="18"/>
            <w:szCs w:val="18"/>
          </w:rPr>
          <w:fldChar w:fldCharType="end"/>
        </w:r>
        <w:r w:rsidRPr="00E20740">
          <w:rPr>
            <w:rFonts w:cstheme="minorHAnsi"/>
            <w:sz w:val="18"/>
            <w:szCs w:val="18"/>
          </w:rPr>
          <w:t xml:space="preserve"> . Uchazeče (s výjimkou soutěžní lhůty) a příjemce podpory bude na změny upozorňovat i</w:t>
        </w:r>
        <w:r>
          <w:rPr>
            <w:rFonts w:cstheme="minorHAnsi"/>
            <w:sz w:val="18"/>
            <w:szCs w:val="18"/>
          </w:rPr>
          <w:t> </w:t>
        </w:r>
        <w:r w:rsidRPr="00E20740">
          <w:rPr>
            <w:rFonts w:cstheme="minorHAnsi"/>
            <w:sz w:val="18"/>
            <w:szCs w:val="18"/>
          </w:rPr>
          <w:t xml:space="preserve">poskytovatel. </w:t>
        </w:r>
      </w:ins>
    </w:p>
  </w:footnote>
  <w:footnote w:id="16">
    <w:p w14:paraId="18989490" w14:textId="77777777" w:rsidR="008F559F" w:rsidRPr="00E20740" w:rsidRDefault="008F559F" w:rsidP="008F559F">
      <w:pPr>
        <w:pStyle w:val="Textpoznpodarou"/>
        <w:tabs>
          <w:tab w:val="left" w:pos="0"/>
        </w:tabs>
        <w:jc w:val="both"/>
        <w:rPr>
          <w:ins w:id="578" w:author="Macková Mariana" w:date="2024-07-15T07:18:00Z" w16du:dateUtc="2024-07-15T05:18:00Z"/>
          <w:rFonts w:cstheme="minorHAnsi"/>
          <w:sz w:val="18"/>
          <w:szCs w:val="18"/>
        </w:rPr>
      </w:pPr>
      <w:ins w:id="579" w:author="Macková Mariana" w:date="2024-07-15T07:18:00Z" w16du:dateUtc="2024-07-15T05:18:00Z">
        <w:r w:rsidRPr="007D0928">
          <w:rPr>
            <w:rStyle w:val="Znakapoznpodarou"/>
            <w:rFonts w:cstheme="minorHAnsi"/>
          </w:rPr>
          <w:footnoteRef/>
        </w:r>
        <w:r>
          <w:rPr>
            <w:rFonts w:cstheme="minorHAnsi"/>
            <w:sz w:val="18"/>
            <w:szCs w:val="18"/>
          </w:rPr>
          <w:t xml:space="preserve"> </w:t>
        </w:r>
        <w:r w:rsidRPr="00CC7F5A">
          <w:rPr>
            <w:rFonts w:cstheme="minorHAnsi"/>
            <w:sz w:val="18"/>
            <w:szCs w:val="18"/>
          </w:rPr>
          <w:t>Informační systém výzkumu, vývoje a inovací (IS</w:t>
        </w:r>
        <w:r>
          <w:rPr>
            <w:rFonts w:cstheme="minorHAnsi"/>
            <w:sz w:val="18"/>
            <w:szCs w:val="18"/>
          </w:rPr>
          <w:t> </w:t>
        </w:r>
        <w:proofErr w:type="spellStart"/>
        <w:r w:rsidRPr="00CC7F5A">
          <w:rPr>
            <w:rFonts w:cstheme="minorHAnsi"/>
            <w:sz w:val="18"/>
            <w:szCs w:val="18"/>
          </w:rPr>
          <w:t>VaVaI</w:t>
        </w:r>
        <w:proofErr w:type="spellEnd"/>
        <w:r w:rsidRPr="00CC7F5A">
          <w:rPr>
            <w:rFonts w:cstheme="minorHAnsi"/>
            <w:sz w:val="18"/>
            <w:szCs w:val="18"/>
          </w:rPr>
          <w:t xml:space="preserve">) shromažďuje informace o výzkumu, vývoji a inovacích podporovaných z veřejných rozpočtů v České republice </w:t>
        </w:r>
        <w:r>
          <w:rPr>
            <w:rFonts w:cstheme="minorHAnsi"/>
            <w:sz w:val="18"/>
            <w:szCs w:val="18"/>
          </w:rPr>
          <w:t>a je</w:t>
        </w:r>
        <w:r w:rsidRPr="00CC7F5A">
          <w:rPr>
            <w:rFonts w:cstheme="minorHAnsi"/>
            <w:sz w:val="18"/>
            <w:szCs w:val="18"/>
          </w:rPr>
          <w:t xml:space="preserve"> provozov</w:t>
        </w:r>
        <w:r>
          <w:rPr>
            <w:rFonts w:cstheme="minorHAnsi"/>
            <w:sz w:val="18"/>
            <w:szCs w:val="18"/>
          </w:rPr>
          <w:t>án</w:t>
        </w:r>
        <w:r w:rsidRPr="00CC7F5A">
          <w:rPr>
            <w:rFonts w:cstheme="minorHAnsi"/>
            <w:sz w:val="18"/>
            <w:szCs w:val="18"/>
          </w:rPr>
          <w:t xml:space="preserve"> podle § 30 zákona č. 130/2002 Sb., o podpoře výzkumu, experimentálního vývoje a inovací z veřejných prostředků a o změně některých souvisejících zákonů (zákon o</w:t>
        </w:r>
        <w:r>
          <w:rPr>
            <w:rFonts w:cstheme="minorHAnsi"/>
            <w:sz w:val="18"/>
            <w:szCs w:val="18"/>
          </w:rPr>
          <w:t> </w:t>
        </w:r>
        <w:r w:rsidRPr="00CC7F5A">
          <w:rPr>
            <w:rFonts w:cstheme="minorHAnsi"/>
            <w:sz w:val="18"/>
            <w:szCs w:val="18"/>
          </w:rPr>
          <w:t>podpoře výzkumu, experimentálního vývoje a inovací), ve znění pozdějších předpisů. Úlohu správce a provozovatele IS</w:t>
        </w:r>
        <w:r>
          <w:rPr>
            <w:rFonts w:cstheme="minorHAnsi"/>
            <w:sz w:val="18"/>
            <w:szCs w:val="18"/>
          </w:rPr>
          <w:t> </w:t>
        </w:r>
        <w:proofErr w:type="spellStart"/>
        <w:r w:rsidRPr="00CC7F5A">
          <w:rPr>
            <w:rFonts w:cstheme="minorHAnsi"/>
            <w:sz w:val="18"/>
            <w:szCs w:val="18"/>
          </w:rPr>
          <w:t>VaVaI</w:t>
        </w:r>
        <w:proofErr w:type="spellEnd"/>
        <w:r w:rsidRPr="00CC7F5A">
          <w:rPr>
            <w:rFonts w:cstheme="minorHAnsi"/>
            <w:sz w:val="18"/>
            <w:szCs w:val="18"/>
          </w:rPr>
          <w:t xml:space="preserve"> plní dle zákona č. 130/2002 Sb. Rada pro výzkum, vývoj a inovace. Podrobnosti provozu IS </w:t>
        </w:r>
        <w:proofErr w:type="spellStart"/>
        <w:r w:rsidRPr="00CC7F5A">
          <w:rPr>
            <w:rFonts w:cstheme="minorHAnsi"/>
            <w:sz w:val="18"/>
            <w:szCs w:val="18"/>
          </w:rPr>
          <w:t>VaVaI</w:t>
        </w:r>
        <w:proofErr w:type="spellEnd"/>
        <w:r>
          <w:rPr>
            <w:rFonts w:cstheme="minorHAnsi"/>
            <w:sz w:val="18"/>
            <w:szCs w:val="18"/>
          </w:rPr>
          <w:t>, vč. povinností</w:t>
        </w:r>
        <w:r w:rsidRPr="00CC7F5A">
          <w:rPr>
            <w:rFonts w:cstheme="minorHAnsi"/>
            <w:sz w:val="18"/>
            <w:szCs w:val="18"/>
          </w:rPr>
          <w:t xml:space="preserve"> </w:t>
        </w:r>
        <w:r>
          <w:rPr>
            <w:rFonts w:cstheme="minorHAnsi"/>
            <w:sz w:val="18"/>
            <w:szCs w:val="18"/>
          </w:rPr>
          <w:t xml:space="preserve">poskytovat údaje o projektech, </w:t>
        </w:r>
        <w:r w:rsidRPr="00CC7F5A">
          <w:rPr>
            <w:rFonts w:cstheme="minorHAnsi"/>
            <w:sz w:val="18"/>
            <w:szCs w:val="18"/>
          </w:rPr>
          <w:t>jsou upraveny nařízením vlády č. 397/2009 Sb., o informačním systému výzkumu, experimentálního vývoje a inovací</w:t>
        </w:r>
        <w:r>
          <w:rPr>
            <w:rFonts w:cstheme="minorHAnsi"/>
            <w:sz w:val="18"/>
            <w:szCs w:val="18"/>
          </w:rPr>
          <w:t xml:space="preserve">. </w:t>
        </w:r>
        <w:proofErr w:type="gramStart"/>
        <w:r w:rsidRPr="00CC7F5A">
          <w:rPr>
            <w:rFonts w:cstheme="minorHAnsi"/>
            <w:sz w:val="18"/>
            <w:szCs w:val="18"/>
          </w:rPr>
          <w:t>.</w:t>
        </w:r>
        <w:r>
          <w:rPr>
            <w:rFonts w:cstheme="minorHAnsi"/>
            <w:sz w:val="18"/>
            <w:szCs w:val="18"/>
          </w:rPr>
          <w:t>Informace</w:t>
        </w:r>
        <w:proofErr w:type="gramEnd"/>
        <w:r>
          <w:rPr>
            <w:rFonts w:cstheme="minorHAnsi"/>
            <w:sz w:val="18"/>
            <w:szCs w:val="18"/>
          </w:rPr>
          <w:t xml:space="preserve"> jsou poskytovány též v</w:t>
        </w:r>
        <w:r w:rsidRPr="00E20740">
          <w:rPr>
            <w:rFonts w:cstheme="minorHAnsi"/>
            <w:sz w:val="18"/>
            <w:szCs w:val="18"/>
          </w:rPr>
          <w:t> souladu se zákonem č. 106/1999 Sb.</w:t>
        </w:r>
      </w:ins>
    </w:p>
  </w:footnote>
  <w:footnote w:id="17">
    <w:p w14:paraId="30880FB0" w14:textId="77777777" w:rsidR="008F559F" w:rsidRPr="00E20740" w:rsidRDefault="008F559F" w:rsidP="008F559F">
      <w:pPr>
        <w:pStyle w:val="Textpoznpodarou"/>
        <w:rPr>
          <w:ins w:id="584" w:author="Macková Mariana" w:date="2024-07-15T07:18:00Z" w16du:dateUtc="2024-07-15T05:18:00Z"/>
          <w:rFonts w:cstheme="minorHAnsi"/>
          <w:sz w:val="18"/>
          <w:szCs w:val="18"/>
        </w:rPr>
      </w:pPr>
      <w:ins w:id="585" w:author="Macková Mariana" w:date="2024-07-15T07:18:00Z" w16du:dateUtc="2024-07-15T05:18:00Z">
        <w:r w:rsidRPr="007D0928">
          <w:rPr>
            <w:rStyle w:val="Znakapoznpodarou"/>
            <w:rFonts w:cstheme="minorHAnsi"/>
          </w:rPr>
          <w:footnoteRef/>
        </w:r>
        <w:r>
          <w:rPr>
            <w:rFonts w:cstheme="minorHAnsi"/>
            <w:sz w:val="18"/>
            <w:szCs w:val="18"/>
          </w:rPr>
          <w:t xml:space="preserve"> O</w:t>
        </w:r>
        <w:r w:rsidRPr="00E20740">
          <w:rPr>
            <w:rFonts w:cstheme="minorHAnsi"/>
            <w:sz w:val="18"/>
            <w:szCs w:val="18"/>
          </w:rPr>
          <w:t>ficiální kurz CZK vůči € České národní banky</w:t>
        </w:r>
        <w:r>
          <w:rPr>
            <w:rFonts w:cstheme="minorHAnsi"/>
            <w:sz w:val="18"/>
            <w:szCs w:val="18"/>
          </w:rPr>
          <w:t xml:space="preserve"> dne 8.12.2021: 1 </w:t>
        </w:r>
        <w:r w:rsidRPr="00E20740">
          <w:rPr>
            <w:rFonts w:cstheme="minorHAnsi"/>
            <w:sz w:val="18"/>
            <w:szCs w:val="18"/>
          </w:rPr>
          <w:t>€</w:t>
        </w:r>
        <w:r>
          <w:rPr>
            <w:rFonts w:cstheme="minorHAnsi"/>
            <w:sz w:val="18"/>
            <w:szCs w:val="18"/>
          </w:rPr>
          <w:t xml:space="preserve"> = 25,475 CZK.</w:t>
        </w:r>
      </w:ins>
    </w:p>
  </w:footnote>
  <w:footnote w:id="18">
    <w:p w14:paraId="6ECE8F54" w14:textId="77777777" w:rsidR="008F559F" w:rsidRPr="00F40A22" w:rsidRDefault="008F559F" w:rsidP="008F559F">
      <w:pPr>
        <w:pStyle w:val="Textpoznpodarou"/>
        <w:tabs>
          <w:tab w:val="left" w:pos="0"/>
          <w:tab w:val="left" w:pos="426"/>
        </w:tabs>
        <w:jc w:val="both"/>
        <w:rPr>
          <w:ins w:id="605" w:author="Macková Mariana" w:date="2024-07-15T07:18:00Z" w16du:dateUtc="2024-07-15T05:18:00Z"/>
          <w:sz w:val="18"/>
          <w:szCs w:val="18"/>
        </w:rPr>
      </w:pPr>
      <w:ins w:id="606" w:author="Macková Mariana" w:date="2024-07-15T07:18:00Z" w16du:dateUtc="2024-07-15T05:18:00Z">
        <w:r w:rsidRPr="007D0928">
          <w:rPr>
            <w:rStyle w:val="Znakapoznpodarou"/>
            <w:rFonts w:cstheme="minorHAnsi"/>
          </w:rPr>
          <w:footnoteRef/>
        </w:r>
        <w:r>
          <w:rPr>
            <w:rFonts w:cstheme="minorHAnsi"/>
            <w:sz w:val="18"/>
            <w:szCs w:val="18"/>
          </w:rPr>
          <w:t xml:space="preserve"> Z</w:t>
        </w:r>
        <w:r w:rsidRPr="00F40A22">
          <w:rPr>
            <w:sz w:val="18"/>
            <w:szCs w:val="18"/>
          </w:rPr>
          <w:t xml:space="preserve">ákon 111/1998 Sb., o vysokých školách a o změně a doplnění dalších zákonů (zákon o vysokých školách), ve znění pozdějších předpisů, nebo zákon č. 341/2005 Sb., o veřejných výzkumných institucích, ve znění pozdějších předpisů. </w:t>
        </w:r>
      </w:ins>
    </w:p>
  </w:footnote>
  <w:footnote w:id="19">
    <w:p w14:paraId="055D72CB" w14:textId="77777777" w:rsidR="008F559F" w:rsidRPr="007D0928" w:rsidRDefault="008F559F" w:rsidP="008F559F">
      <w:pPr>
        <w:pStyle w:val="Textpoznpodarou"/>
        <w:rPr>
          <w:ins w:id="633" w:author="Macková Mariana" w:date="2024-07-15T07:18:00Z" w16du:dateUtc="2024-07-15T05:18:00Z"/>
          <w:sz w:val="18"/>
          <w:szCs w:val="18"/>
        </w:rPr>
      </w:pPr>
      <w:ins w:id="634" w:author="Macková Mariana" w:date="2024-07-15T07:18:00Z" w16du:dateUtc="2024-07-15T05:18:00Z">
        <w:r>
          <w:rPr>
            <w:rStyle w:val="Znakapoznpodarou"/>
          </w:rPr>
          <w:footnoteRef/>
        </w:r>
        <w:r>
          <w:t xml:space="preserve"> </w:t>
        </w:r>
        <w:r w:rsidRPr="007D0928">
          <w:rPr>
            <w:sz w:val="18"/>
            <w:szCs w:val="18"/>
          </w:rPr>
          <w:t>Dostupné z https://www.planobnovycr.cz/dokumenty</w:t>
        </w:r>
      </w:ins>
    </w:p>
  </w:footnote>
  <w:footnote w:id="20">
    <w:p w14:paraId="6D099129" w14:textId="77777777" w:rsidR="008F559F" w:rsidRPr="007D0928" w:rsidRDefault="008F559F" w:rsidP="008F559F">
      <w:pPr>
        <w:pStyle w:val="Textpoznpodarou"/>
        <w:jc w:val="both"/>
        <w:rPr>
          <w:ins w:id="672" w:author="Macková Mariana" w:date="2024-07-15T07:18:00Z" w16du:dateUtc="2024-07-15T05:18:00Z"/>
          <w:sz w:val="18"/>
          <w:szCs w:val="18"/>
        </w:rPr>
      </w:pPr>
      <w:ins w:id="673" w:author="Macková Mariana" w:date="2024-07-15T07:18:00Z" w16du:dateUtc="2024-07-15T05:18:00Z">
        <w:r>
          <w:rPr>
            <w:rStyle w:val="Znakapoznpodarou"/>
          </w:rPr>
          <w:footnoteRef/>
        </w:r>
        <w:r>
          <w:t xml:space="preserve"> </w:t>
        </w:r>
        <w:r w:rsidRPr="007D0928">
          <w:rPr>
            <w:sz w:val="18"/>
            <w:szCs w:val="18"/>
          </w:rPr>
          <w:t>Forma účasti zahraničních oponentů může být prezenční nebo zajištěna dálkovým přístupem v reálném čase.</w:t>
        </w:r>
      </w:ins>
    </w:p>
  </w:footnote>
  <w:footnote w:id="21">
    <w:p w14:paraId="2312D3AC" w14:textId="77777777" w:rsidR="008F559F" w:rsidRPr="007D0928" w:rsidRDefault="008F559F" w:rsidP="008F559F">
      <w:pPr>
        <w:pStyle w:val="Textpoznpodarou"/>
        <w:jc w:val="both"/>
        <w:rPr>
          <w:ins w:id="674" w:author="Macková Mariana" w:date="2024-07-15T07:18:00Z" w16du:dateUtc="2024-07-15T05:18:00Z"/>
          <w:sz w:val="18"/>
          <w:szCs w:val="18"/>
        </w:rPr>
      </w:pPr>
      <w:ins w:id="675" w:author="Macková Mariana" w:date="2024-07-15T07:18:00Z" w16du:dateUtc="2024-07-15T05:18:00Z">
        <w:r>
          <w:rPr>
            <w:rStyle w:val="Znakapoznpodarou"/>
          </w:rPr>
          <w:footnoteRef/>
        </w:r>
        <w:r>
          <w:t xml:space="preserve"> </w:t>
        </w:r>
        <w:r w:rsidRPr="007D0928">
          <w:rPr>
            <w:sz w:val="18"/>
            <w:szCs w:val="18"/>
          </w:rPr>
          <w:t>V případě, že se statutární zástupce příjemce, řešitel nebo spoluřešitel nemůže v odůvodněném případě zúčastnit oponentního řízení nebo kontrolního dne v poskytovatelem schváleném a účastníkům již oznámeném termínu, může být zastoupen jinou osobou, jejíž pověření koordinátor projektu doloží poskytovateli před termínem konání oponentního řízení nebo kontrolního dne.</w:t>
        </w:r>
      </w:ins>
    </w:p>
  </w:footnote>
  <w:footnote w:id="22">
    <w:p w14:paraId="244F380A" w14:textId="77777777" w:rsidR="008F559F" w:rsidRPr="00ED67D4" w:rsidRDefault="008F559F" w:rsidP="008F559F">
      <w:pPr>
        <w:pStyle w:val="Textpoznpodarou"/>
        <w:rPr>
          <w:ins w:id="695" w:author="Macková Mariana" w:date="2024-07-15T07:18:00Z" w16du:dateUtc="2024-07-15T05:18:00Z"/>
          <w:sz w:val="18"/>
          <w:szCs w:val="18"/>
        </w:rPr>
      </w:pPr>
      <w:ins w:id="696" w:author="Macková Mariana" w:date="2024-07-15T07:18:00Z" w16du:dateUtc="2024-07-15T05:18:00Z">
        <w:r w:rsidRPr="007D0928">
          <w:rPr>
            <w:rStyle w:val="Znakapoznpodarou"/>
          </w:rPr>
          <w:footnoteRef/>
        </w:r>
        <w:r w:rsidRPr="00ED67D4">
          <w:rPr>
            <w:sz w:val="18"/>
            <w:szCs w:val="18"/>
          </w:rPr>
          <w:t xml:space="preserve"> Definice druhů výsledků schválené usnesením vlády České republiky ze dne 29. listopadu 2017 č. 837</w:t>
        </w:r>
        <w:r>
          <w:rPr>
            <w:sz w:val="18"/>
            <w:szCs w:val="18"/>
          </w:rPr>
          <w:t>.</w:t>
        </w:r>
      </w:ins>
    </w:p>
  </w:footnote>
  <w:footnote w:id="23">
    <w:p w14:paraId="0E25A736" w14:textId="77777777" w:rsidR="008F559F" w:rsidRDefault="008F559F" w:rsidP="008F559F">
      <w:pPr>
        <w:pStyle w:val="Textpoznpodarou"/>
        <w:jc w:val="both"/>
        <w:rPr>
          <w:ins w:id="701" w:author="Macková Mariana" w:date="2024-07-15T07:18:00Z" w16du:dateUtc="2024-07-15T05:18:00Z"/>
        </w:rPr>
      </w:pPr>
      <w:ins w:id="702" w:author="Macková Mariana" w:date="2024-07-15T07:18:00Z" w16du:dateUtc="2024-07-15T05:18:00Z">
        <w:r w:rsidRPr="007D0928">
          <w:rPr>
            <w:rStyle w:val="Znakapoznpodarou"/>
          </w:rPr>
          <w:footnoteRef/>
        </w:r>
        <w:r w:rsidRPr="00ED67D4">
          <w:rPr>
            <w:sz w:val="18"/>
            <w:szCs w:val="18"/>
          </w:rPr>
          <w:t xml:space="preserve"> Zejména zaregistrovaný patent podle PCT, certifikovaný nový léčebný postup, léčebná/zdravotnická pomůcka nebo zdravotnický materiál, nebo specializovaná mapa s odborným obsahem či specializovaná veřejná databáze s odborným vědeckým obsahem.</w:t>
        </w:r>
      </w:ins>
    </w:p>
  </w:footnote>
  <w:footnote w:id="24">
    <w:p w14:paraId="558C7258" w14:textId="77777777" w:rsidR="008F559F" w:rsidRDefault="008F559F" w:rsidP="008F559F">
      <w:pPr>
        <w:pStyle w:val="Textpoznpodarou"/>
        <w:tabs>
          <w:tab w:val="left" w:pos="284"/>
        </w:tabs>
        <w:ind w:left="284" w:hanging="284"/>
        <w:jc w:val="both"/>
        <w:rPr>
          <w:ins w:id="780" w:author="Macková Mariana" w:date="2024-07-15T07:18:00Z" w16du:dateUtc="2024-07-15T05:18:00Z"/>
        </w:rPr>
      </w:pPr>
      <w:ins w:id="781" w:author="Macková Mariana" w:date="2024-07-15T07:18:00Z" w16du:dateUtc="2024-07-15T05:18:00Z">
        <w:r>
          <w:rPr>
            <w:rStyle w:val="Znakapoznpodarou"/>
          </w:rPr>
          <w:footnoteRef/>
        </w:r>
        <w:r>
          <w:tab/>
        </w:r>
        <w:r w:rsidRPr="00E74193">
          <w:rPr>
            <w:sz w:val="18"/>
            <w:szCs w:val="18"/>
          </w:rPr>
          <w:t xml:space="preserve"> tj.ve smyslu FAIR principů „as open as </w:t>
        </w:r>
        <w:proofErr w:type="spellStart"/>
        <w:r w:rsidRPr="00E74193">
          <w:rPr>
            <w:sz w:val="18"/>
            <w:szCs w:val="18"/>
          </w:rPr>
          <w:t>possible</w:t>
        </w:r>
        <w:proofErr w:type="spellEnd"/>
        <w:r w:rsidRPr="00E74193">
          <w:rPr>
            <w:sz w:val="18"/>
            <w:szCs w:val="18"/>
          </w:rPr>
          <w:t xml:space="preserve">, as </w:t>
        </w:r>
        <w:proofErr w:type="spellStart"/>
        <w:r w:rsidRPr="00E74193">
          <w:rPr>
            <w:sz w:val="18"/>
            <w:szCs w:val="18"/>
          </w:rPr>
          <w:t>closed</w:t>
        </w:r>
        <w:proofErr w:type="spellEnd"/>
        <w:r w:rsidRPr="00E74193">
          <w:rPr>
            <w:sz w:val="18"/>
            <w:szCs w:val="18"/>
          </w:rPr>
          <w:t xml:space="preserve"> as </w:t>
        </w:r>
        <w:proofErr w:type="spellStart"/>
        <w:r w:rsidRPr="00E74193">
          <w:rPr>
            <w:sz w:val="18"/>
            <w:szCs w:val="18"/>
          </w:rPr>
          <w:t>necessary</w:t>
        </w:r>
        <w:proofErr w:type="spellEnd"/>
        <w:r w:rsidRPr="00E74193">
          <w:rPr>
            <w:sz w:val="18"/>
            <w:szCs w:val="18"/>
          </w:rPr>
          <w:t>“.</w:t>
        </w:r>
      </w:ins>
    </w:p>
  </w:footnote>
  <w:footnote w:id="25">
    <w:p w14:paraId="080B8EDC" w14:textId="77777777" w:rsidR="008F559F" w:rsidRPr="008E5418" w:rsidRDefault="008F559F" w:rsidP="008F559F">
      <w:pPr>
        <w:pStyle w:val="Textpoznpodarou"/>
        <w:rPr>
          <w:ins w:id="809" w:author="Macková Mariana" w:date="2024-07-15T07:18:00Z" w16du:dateUtc="2024-07-15T05:18:00Z"/>
          <w:sz w:val="18"/>
          <w:szCs w:val="18"/>
        </w:rPr>
      </w:pPr>
      <w:ins w:id="810" w:author="Macková Mariana" w:date="2024-07-15T07:18:00Z" w16du:dateUtc="2024-07-15T05:18:00Z">
        <w:r w:rsidRPr="007D0928">
          <w:rPr>
            <w:rStyle w:val="Znakapoznpodarou"/>
          </w:rPr>
          <w:footnoteRef/>
        </w:r>
        <w:r w:rsidRPr="008E5418">
          <w:rPr>
            <w:sz w:val="18"/>
            <w:szCs w:val="18"/>
          </w:rPr>
          <w:t xml:space="preserve"> </w:t>
        </w:r>
        <w:r w:rsidRPr="008E5418">
          <w:rPr>
            <w:rFonts w:cstheme="minorHAnsi"/>
            <w:sz w:val="18"/>
            <w:szCs w:val="18"/>
          </w:rPr>
          <w:t xml:space="preserve">Logo EU pro RRF: </w:t>
        </w:r>
        <w:r>
          <w:fldChar w:fldCharType="begin"/>
        </w:r>
        <w:r>
          <w:instrText>HYPERLINK "https://ec.europa.eu/regional_policy/en/information/logos_downloadcenter/"</w:instrText>
        </w:r>
        <w:r>
          <w:fldChar w:fldCharType="separate"/>
        </w:r>
        <w:r w:rsidRPr="008E5418">
          <w:rPr>
            <w:sz w:val="18"/>
            <w:szCs w:val="18"/>
          </w:rPr>
          <w:t>https://ec.europa.eu/regional_policy/en/information/logos_downloadcenter/</w:t>
        </w:r>
        <w:r>
          <w:rPr>
            <w:sz w:val="18"/>
            <w:szCs w:val="18"/>
          </w:rPr>
          <w:fldChar w:fldCharType="end"/>
        </w:r>
        <w:r>
          <w:rPr>
            <w:sz w:val="18"/>
            <w:szCs w:val="18"/>
          </w:rPr>
          <w:t>, l</w:t>
        </w:r>
        <w:r w:rsidRPr="008E5418">
          <w:rPr>
            <w:sz w:val="18"/>
            <w:szCs w:val="18"/>
          </w:rPr>
          <w:t xml:space="preserve">ogo MŠMT: </w:t>
        </w:r>
        <w:r>
          <w:fldChar w:fldCharType="begin"/>
        </w:r>
        <w:r>
          <w:instrText>HYPERLINK "https://www.msmt.cz/ministerstvo/novinar/logo-msmt"</w:instrText>
        </w:r>
        <w:r>
          <w:fldChar w:fldCharType="separate"/>
        </w:r>
        <w:r w:rsidRPr="008E5418">
          <w:rPr>
            <w:rStyle w:val="Hypertextovodkaz"/>
            <w:sz w:val="18"/>
            <w:szCs w:val="18"/>
          </w:rPr>
          <w:t>https://www.msmt.cz/ministerstvo/novinar/logo-msmt</w:t>
        </w:r>
        <w:r>
          <w:rPr>
            <w:rStyle w:val="Hypertextovodkaz"/>
            <w:sz w:val="18"/>
            <w:szCs w:val="18"/>
          </w:rPr>
          <w:fldChar w:fldCharType="end"/>
        </w:r>
        <w:r>
          <w:rPr>
            <w:rFonts w:cstheme="minorHAnsi"/>
            <w:sz w:val="18"/>
            <w:szCs w:val="18"/>
          </w:rPr>
          <w:t xml:space="preserve"> a</w:t>
        </w:r>
        <w:r w:rsidRPr="008E5418">
          <w:rPr>
            <w:rFonts w:cstheme="minorHAnsi"/>
            <w:sz w:val="18"/>
            <w:szCs w:val="18"/>
          </w:rPr>
          <w:t xml:space="preserve"> logo NPO ČR: </w:t>
        </w:r>
        <w:r>
          <w:fldChar w:fldCharType="begin"/>
        </w:r>
        <w:r>
          <w:instrText>HYPERLINK "https://www.planobnovycr.cz/dokumenty"</w:instrText>
        </w:r>
        <w:r>
          <w:fldChar w:fldCharType="separate"/>
        </w:r>
        <w:r w:rsidRPr="008E5418">
          <w:rPr>
            <w:rStyle w:val="Hypertextovodkaz"/>
            <w:sz w:val="18"/>
            <w:szCs w:val="18"/>
          </w:rPr>
          <w:t>https://www.planobnovycr.cz/dokumenty</w:t>
        </w:r>
        <w:r>
          <w:rPr>
            <w:rStyle w:val="Hypertextovodkaz"/>
            <w:sz w:val="18"/>
            <w:szCs w:val="18"/>
          </w:rPr>
          <w:fldChar w:fldCharType="end"/>
        </w:r>
        <w:r w:rsidRPr="008E5418">
          <w:rPr>
            <w:sz w:val="18"/>
            <w:szCs w:val="18"/>
          </w:rPr>
          <w:t>.</w:t>
        </w:r>
      </w:ins>
    </w:p>
  </w:footnote>
  <w:footnote w:id="26">
    <w:p w14:paraId="3E744F2F" w14:textId="77777777" w:rsidR="008F559F" w:rsidRPr="00E20740" w:rsidRDefault="008F559F" w:rsidP="008F559F">
      <w:pPr>
        <w:pStyle w:val="Textpoznpodarou"/>
        <w:tabs>
          <w:tab w:val="left" w:pos="0"/>
        </w:tabs>
        <w:jc w:val="both"/>
        <w:rPr>
          <w:ins w:id="811" w:author="Macková Mariana" w:date="2024-07-15T07:18:00Z" w16du:dateUtc="2024-07-15T05:18:00Z"/>
          <w:rFonts w:cstheme="minorHAnsi"/>
          <w:sz w:val="18"/>
          <w:szCs w:val="18"/>
        </w:rPr>
      </w:pPr>
      <w:ins w:id="812" w:author="Macková Mariana" w:date="2024-07-15T07:18:00Z" w16du:dateUtc="2024-07-15T05:18:00Z">
        <w:r w:rsidRPr="007D0928">
          <w:rPr>
            <w:rStyle w:val="Znakapoznpodarou"/>
            <w:rFonts w:cstheme="minorHAnsi"/>
          </w:rPr>
          <w:footnoteRef/>
        </w:r>
        <w:r w:rsidRPr="00E20740">
          <w:rPr>
            <w:rFonts w:cstheme="minorHAnsi"/>
            <w:sz w:val="18"/>
            <w:szCs w:val="18"/>
          </w:rPr>
          <w:t xml:space="preserve"> Případně je možné použít zkrácenou verzi „Financováno EU – </w:t>
        </w:r>
        <w:proofErr w:type="spellStart"/>
        <w:r w:rsidRPr="00E20740">
          <w:rPr>
            <w:rFonts w:cstheme="minorHAnsi"/>
            <w:sz w:val="18"/>
            <w:szCs w:val="18"/>
          </w:rPr>
          <w:t>Next</w:t>
        </w:r>
        <w:proofErr w:type="spellEnd"/>
        <w:r w:rsidRPr="00E20740">
          <w:rPr>
            <w:rFonts w:cstheme="minorHAnsi"/>
            <w:sz w:val="18"/>
            <w:szCs w:val="18"/>
          </w:rPr>
          <w:t xml:space="preserve"> </w:t>
        </w:r>
        <w:proofErr w:type="spellStart"/>
        <w:r w:rsidRPr="00E20740">
          <w:rPr>
            <w:rFonts w:cstheme="minorHAnsi"/>
            <w:sz w:val="18"/>
            <w:szCs w:val="18"/>
          </w:rPr>
          <w:t>Generation</w:t>
        </w:r>
        <w:proofErr w:type="spellEnd"/>
        <w:r w:rsidRPr="00E20740">
          <w:rPr>
            <w:rFonts w:cstheme="minorHAnsi"/>
            <w:sz w:val="18"/>
            <w:szCs w:val="18"/>
          </w:rPr>
          <w:t xml:space="preserve"> EU“. </w:t>
        </w:r>
      </w:ins>
    </w:p>
  </w:footnote>
  <w:footnote w:id="27">
    <w:p w14:paraId="0F0E9FEF" w14:textId="77777777" w:rsidR="008F559F" w:rsidRPr="005333C6" w:rsidRDefault="008F559F" w:rsidP="008F559F">
      <w:pPr>
        <w:pStyle w:val="Textpoznpodarou"/>
        <w:rPr>
          <w:ins w:id="865" w:author="Macková Mariana" w:date="2024-07-15T07:18:00Z" w16du:dateUtc="2024-07-15T05:18:00Z"/>
          <w:sz w:val="18"/>
          <w:szCs w:val="18"/>
        </w:rPr>
      </w:pPr>
      <w:ins w:id="866" w:author="Macková Mariana" w:date="2024-07-15T07:18:00Z" w16du:dateUtc="2024-07-15T05:18:00Z">
        <w:r w:rsidRPr="007D0928">
          <w:rPr>
            <w:rStyle w:val="Znakapoznpodarou"/>
          </w:rPr>
          <w:footnoteRef/>
        </w:r>
        <w:r w:rsidRPr="005333C6">
          <w:rPr>
            <w:sz w:val="18"/>
            <w:szCs w:val="18"/>
          </w:rPr>
          <w:t xml:space="preserve"> Např. rozpočtová pravidla nebo správní řád.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1585" w14:textId="4A8CA49A" w:rsidR="0032750D" w:rsidRPr="009F1DF3" w:rsidRDefault="0032750D" w:rsidP="008A0249">
    <w:pPr>
      <w:pStyle w:val="Zpat"/>
      <w:tabs>
        <w:tab w:val="left" w:pos="0"/>
      </w:tabs>
      <w:rPr>
        <w:b/>
        <w:i/>
        <w:sz w:val="24"/>
        <w:szCs w:val="24"/>
      </w:rPr>
    </w:pPr>
    <w:r w:rsidRPr="009F1DF3">
      <w:rPr>
        <w:b/>
        <w:i/>
        <w:sz w:val="24"/>
        <w:szCs w:val="24"/>
      </w:rPr>
      <w:t>Ministerstvo školství, mládeže a tělovýchovy</w:t>
    </w:r>
    <w:r w:rsidRPr="009F1DF3">
      <w:rPr>
        <w:b/>
        <w:i/>
        <w:sz w:val="24"/>
        <w:szCs w:val="24"/>
      </w:rPr>
      <w:tab/>
    </w:r>
    <w:r w:rsidRPr="009F1DF3">
      <w:rPr>
        <w:b/>
        <w:i/>
        <w:sz w:val="24"/>
        <w:szCs w:val="24"/>
      </w:rPr>
      <w:tab/>
    </w:r>
  </w:p>
  <w:p w14:paraId="350254DA" w14:textId="58CE398D" w:rsidR="0032750D" w:rsidRDefault="0032750D" w:rsidP="008A0249">
    <w:pPr>
      <w:pStyle w:val="Zpat"/>
      <w:tabs>
        <w:tab w:val="left" w:pos="0"/>
      </w:tabs>
      <w:rPr>
        <w:i/>
        <w:sz w:val="24"/>
        <w:szCs w:val="24"/>
      </w:rPr>
    </w:pPr>
    <w:bookmarkStart w:id="1813" w:name="_Hlk117072375"/>
    <w:r>
      <w:rPr>
        <w:i/>
        <w:sz w:val="24"/>
        <w:szCs w:val="24"/>
      </w:rPr>
      <w:t>č</w:t>
    </w:r>
    <w:r w:rsidRPr="009F1DF3">
      <w:rPr>
        <w:i/>
        <w:sz w:val="24"/>
        <w:szCs w:val="24"/>
      </w:rPr>
      <w:t xml:space="preserve">. j.: </w:t>
    </w:r>
    <w:bookmarkEnd w:id="1813"/>
    <w:r w:rsidR="004440D7" w:rsidRPr="004440D7">
      <w:rPr>
        <w:i/>
        <w:sz w:val="24"/>
        <w:szCs w:val="24"/>
      </w:rPr>
      <w:t>MSMT-</w:t>
    </w:r>
    <w:r w:rsidR="00835CAA">
      <w:rPr>
        <w:i/>
        <w:sz w:val="24"/>
        <w:szCs w:val="24"/>
      </w:rPr>
      <w:t>1</w:t>
    </w:r>
    <w:r w:rsidR="009D21AA">
      <w:rPr>
        <w:i/>
        <w:sz w:val="24"/>
        <w:szCs w:val="24"/>
      </w:rPr>
      <w:t>1</w:t>
    </w:r>
    <w:r w:rsidR="00835CAA">
      <w:rPr>
        <w:i/>
        <w:sz w:val="24"/>
        <w:szCs w:val="24"/>
      </w:rPr>
      <w:t>7</w:t>
    </w:r>
    <w:r w:rsidR="004440D7" w:rsidRPr="004440D7">
      <w:rPr>
        <w:i/>
        <w:sz w:val="24"/>
        <w:szCs w:val="24"/>
      </w:rPr>
      <w:t>/202</w:t>
    </w:r>
    <w:r w:rsidR="009D21AA">
      <w:rPr>
        <w:i/>
        <w:sz w:val="24"/>
        <w:szCs w:val="24"/>
      </w:rPr>
      <w:t>4</w:t>
    </w:r>
    <w:r w:rsidR="004440D7" w:rsidRPr="004440D7">
      <w:rPr>
        <w:i/>
        <w:sz w:val="24"/>
        <w:szCs w:val="24"/>
      </w:rPr>
      <w:t>-</w:t>
    </w:r>
    <w:r w:rsidR="009D21AA">
      <w:rPr>
        <w:i/>
        <w:sz w:val="24"/>
        <w:szCs w:val="24"/>
      </w:rPr>
      <w:t>19</w:t>
    </w:r>
  </w:p>
  <w:p w14:paraId="6483451F" w14:textId="061B9FC9" w:rsidR="0032750D" w:rsidRPr="00114425" w:rsidRDefault="003521BD" w:rsidP="001D1BB8">
    <w:pPr>
      <w:pStyle w:val="Zpat"/>
      <w:pBdr>
        <w:bottom w:val="single" w:sz="4" w:space="1" w:color="auto"/>
      </w:pBdr>
      <w:rPr>
        <w:b/>
        <w:i/>
        <w:sz w:val="24"/>
        <w:szCs w:val="24"/>
      </w:rPr>
    </w:pPr>
    <w:r>
      <w:rPr>
        <w:b/>
        <w:i/>
        <w:sz w:val="24"/>
        <w:szCs w:val="24"/>
      </w:rPr>
      <w:t xml:space="preserve">dodatek č. </w:t>
    </w:r>
    <w:r w:rsidR="009D21AA">
      <w:rPr>
        <w:b/>
        <w:i/>
        <w:sz w:val="24"/>
        <w:szCs w:val="24"/>
      </w:rPr>
      <w:t>6</w:t>
    </w:r>
    <w:r>
      <w:rPr>
        <w:b/>
        <w:i/>
        <w:sz w:val="24"/>
        <w:szCs w:val="24"/>
      </w:rPr>
      <w:t xml:space="preserve"> ke smlouvě o poskytnutí podpory projektu</w:t>
    </w:r>
    <w:r w:rsidR="0032750D">
      <w:rPr>
        <w:b/>
        <w:i/>
        <w:sz w:val="24"/>
        <w:szCs w:val="24"/>
      </w:rPr>
      <w:tab/>
    </w:r>
    <w:r w:rsidR="0032750D" w:rsidRPr="00114425">
      <w:rPr>
        <w:b/>
        <w:i/>
        <w:sz w:val="24"/>
        <w:szCs w:val="24"/>
      </w:rPr>
      <w:t>LX22NPO510</w:t>
    </w:r>
    <w:r w:rsidR="00776B9D">
      <w:rPr>
        <w:b/>
        <w:i/>
        <w:sz w:val="24"/>
        <w:szCs w:val="24"/>
      </w:rPr>
      <w:t>7</w:t>
    </w:r>
  </w:p>
  <w:p w14:paraId="1AFFA5AF" w14:textId="77777777" w:rsidR="0032750D" w:rsidRPr="005B19AF" w:rsidRDefault="0032750D" w:rsidP="005B19A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DB39" w14:textId="77777777" w:rsidR="0032750D" w:rsidRPr="00114425" w:rsidRDefault="0032750D" w:rsidP="008A0249">
    <w:pPr>
      <w:pStyle w:val="Zpat"/>
      <w:tabs>
        <w:tab w:val="left" w:pos="0"/>
      </w:tabs>
      <w:rPr>
        <w:b/>
        <w:i/>
        <w:sz w:val="24"/>
        <w:szCs w:val="24"/>
      </w:rPr>
    </w:pPr>
    <w:r w:rsidRPr="00114425">
      <w:rPr>
        <w:b/>
        <w:i/>
        <w:sz w:val="24"/>
        <w:szCs w:val="24"/>
      </w:rPr>
      <w:t>Ministerstvo školství, mládeže a tělovýchovy</w:t>
    </w:r>
    <w:r w:rsidRPr="00114425">
      <w:rPr>
        <w:b/>
        <w:i/>
        <w:sz w:val="24"/>
        <w:szCs w:val="24"/>
      </w:rPr>
      <w:tab/>
    </w:r>
    <w:r w:rsidRPr="00114425">
      <w:rPr>
        <w:b/>
        <w:i/>
        <w:sz w:val="24"/>
        <w:szCs w:val="24"/>
      </w:rPr>
      <w:tab/>
    </w:r>
  </w:p>
  <w:p w14:paraId="3F0AE56A" w14:textId="10E5CA27" w:rsidR="0032750D" w:rsidRDefault="0032750D" w:rsidP="008A0249">
    <w:pPr>
      <w:pStyle w:val="Zpat"/>
      <w:tabs>
        <w:tab w:val="left" w:pos="0"/>
      </w:tabs>
      <w:rPr>
        <w:i/>
        <w:sz w:val="24"/>
        <w:szCs w:val="24"/>
      </w:rPr>
    </w:pPr>
    <w:r w:rsidRPr="00114425">
      <w:rPr>
        <w:i/>
        <w:sz w:val="24"/>
        <w:szCs w:val="24"/>
      </w:rPr>
      <w:t>Č. j.: MSMT-2</w:t>
    </w:r>
    <w:r>
      <w:rPr>
        <w:i/>
        <w:sz w:val="24"/>
        <w:szCs w:val="24"/>
      </w:rPr>
      <w:t>789</w:t>
    </w:r>
    <w:r w:rsidRPr="00114425">
      <w:rPr>
        <w:i/>
        <w:sz w:val="24"/>
        <w:szCs w:val="24"/>
      </w:rPr>
      <w:t>/2022</w:t>
    </w:r>
  </w:p>
  <w:p w14:paraId="73BEBD7F" w14:textId="28E5945C" w:rsidR="0032750D" w:rsidRPr="00114425" w:rsidRDefault="0032750D" w:rsidP="008A0249">
    <w:pPr>
      <w:pStyle w:val="Zpat"/>
      <w:tabs>
        <w:tab w:val="left" w:pos="0"/>
      </w:tabs>
      <w:rPr>
        <w:sz w:val="24"/>
        <w:szCs w:val="24"/>
      </w:rPr>
    </w:pPr>
    <w:r>
      <w:rPr>
        <w:i/>
        <w:sz w:val="24"/>
        <w:szCs w:val="24"/>
      </w:rPr>
      <w:t>Program LX</w:t>
    </w:r>
    <w:r w:rsidRPr="00114425">
      <w:rPr>
        <w:i/>
        <w:sz w:val="24"/>
        <w:szCs w:val="24"/>
      </w:rPr>
      <w:tab/>
    </w:r>
    <w:r w:rsidRPr="00114425">
      <w:rPr>
        <w:i/>
        <w:sz w:val="24"/>
        <w:szCs w:val="24"/>
      </w:rPr>
      <w:tab/>
    </w:r>
  </w:p>
  <w:p w14:paraId="060D8336" w14:textId="77777777" w:rsidR="0032750D" w:rsidRDefault="0032750D" w:rsidP="008A0249">
    <w:pPr>
      <w:pStyle w:val="Zhlav"/>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624"/>
        </w:tabs>
        <w:ind w:left="2624" w:hanging="432"/>
      </w:pPr>
    </w:lvl>
    <w:lvl w:ilvl="1">
      <w:start w:val="1"/>
      <w:numFmt w:val="none"/>
      <w:suff w:val="nothing"/>
      <w:lvlText w:val=""/>
      <w:lvlJc w:val="left"/>
      <w:pPr>
        <w:tabs>
          <w:tab w:val="num" w:pos="2768"/>
        </w:tabs>
        <w:ind w:left="2768" w:hanging="576"/>
      </w:pPr>
    </w:lvl>
    <w:lvl w:ilvl="2">
      <w:start w:val="1"/>
      <w:numFmt w:val="none"/>
      <w:pStyle w:val="Nadpis3"/>
      <w:suff w:val="nothing"/>
      <w:lvlText w:val=""/>
      <w:lvlJc w:val="left"/>
      <w:pPr>
        <w:tabs>
          <w:tab w:val="num" w:pos="2912"/>
        </w:tabs>
        <w:ind w:left="2912" w:hanging="720"/>
      </w:pPr>
    </w:lvl>
    <w:lvl w:ilvl="3">
      <w:start w:val="1"/>
      <w:numFmt w:val="none"/>
      <w:suff w:val="nothing"/>
      <w:lvlText w:val=""/>
      <w:lvlJc w:val="left"/>
      <w:pPr>
        <w:tabs>
          <w:tab w:val="num" w:pos="3056"/>
        </w:tabs>
        <w:ind w:left="3056" w:hanging="864"/>
      </w:pPr>
    </w:lvl>
    <w:lvl w:ilvl="4">
      <w:start w:val="1"/>
      <w:numFmt w:val="none"/>
      <w:suff w:val="nothing"/>
      <w:lvlText w:val=""/>
      <w:lvlJc w:val="left"/>
      <w:pPr>
        <w:tabs>
          <w:tab w:val="num" w:pos="3200"/>
        </w:tabs>
        <w:ind w:left="3200" w:hanging="1008"/>
      </w:pPr>
    </w:lvl>
    <w:lvl w:ilvl="5">
      <w:start w:val="1"/>
      <w:numFmt w:val="none"/>
      <w:suff w:val="nothing"/>
      <w:lvlText w:val=""/>
      <w:lvlJc w:val="left"/>
      <w:pPr>
        <w:tabs>
          <w:tab w:val="num" w:pos="3344"/>
        </w:tabs>
        <w:ind w:left="3344" w:hanging="1152"/>
      </w:pPr>
    </w:lvl>
    <w:lvl w:ilvl="6">
      <w:start w:val="1"/>
      <w:numFmt w:val="none"/>
      <w:suff w:val="nothing"/>
      <w:lvlText w:val=""/>
      <w:lvlJc w:val="left"/>
      <w:pPr>
        <w:tabs>
          <w:tab w:val="num" w:pos="3488"/>
        </w:tabs>
        <w:ind w:left="3488" w:hanging="1296"/>
      </w:pPr>
    </w:lvl>
    <w:lvl w:ilvl="7">
      <w:start w:val="1"/>
      <w:numFmt w:val="none"/>
      <w:suff w:val="nothing"/>
      <w:lvlText w:val=""/>
      <w:lvlJc w:val="left"/>
      <w:pPr>
        <w:tabs>
          <w:tab w:val="num" w:pos="3632"/>
        </w:tabs>
        <w:ind w:left="3632" w:hanging="1440"/>
      </w:pPr>
    </w:lvl>
    <w:lvl w:ilvl="8">
      <w:start w:val="1"/>
      <w:numFmt w:val="none"/>
      <w:suff w:val="nothing"/>
      <w:lvlText w:val=""/>
      <w:lvlJc w:val="left"/>
      <w:pPr>
        <w:tabs>
          <w:tab w:val="num" w:pos="3776"/>
        </w:tabs>
        <w:ind w:left="3776" w:hanging="1584"/>
      </w:pPr>
    </w:lvl>
  </w:abstractNum>
  <w:abstractNum w:abstractNumId="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3CE2F7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 w15:restartNumberingAfterBreak="0">
    <w:nsid w:val="08E562C3"/>
    <w:multiLevelType w:val="hybridMultilevel"/>
    <w:tmpl w:val="6018FA84"/>
    <w:lvl w:ilvl="0" w:tplc="75BADF0C">
      <w:start w:val="1"/>
      <w:numFmt w:val="lowerLetter"/>
      <w:lvlText w:val="%1)"/>
      <w:lvlJc w:val="left"/>
      <w:pPr>
        <w:ind w:left="724" w:hanging="360"/>
      </w:pPr>
      <w:rPr>
        <w:rFonts w:hint="default"/>
        <w:b/>
        <w:i w:val="0"/>
        <w:sz w:val="20"/>
      </w:r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4" w15:restartNumberingAfterBreak="0">
    <w:nsid w:val="09000252"/>
    <w:multiLevelType w:val="hybridMultilevel"/>
    <w:tmpl w:val="EF3EB7FE"/>
    <w:lvl w:ilvl="0" w:tplc="674EA094">
      <w:start w:val="1"/>
      <w:numFmt w:val="decimal"/>
      <w:lvlText w:val="%1."/>
      <w:lvlJc w:val="left"/>
      <w:pPr>
        <w:ind w:left="4554" w:hanging="360"/>
      </w:pPr>
      <w:rPr>
        <w:rFonts w:hint="default"/>
        <w:b w:val="0"/>
        <w:color w:val="auto"/>
      </w:rPr>
    </w:lvl>
    <w:lvl w:ilvl="1" w:tplc="4A9A6806">
      <w:start w:val="1"/>
      <w:numFmt w:val="lowerLetter"/>
      <w:lvlText w:val="%2)"/>
      <w:lvlJc w:val="left"/>
      <w:pPr>
        <w:ind w:left="5274" w:hanging="360"/>
      </w:pPr>
      <w:rPr>
        <w:rFonts w:hint="default"/>
      </w:rPr>
    </w:lvl>
    <w:lvl w:ilvl="2" w:tplc="0405001B" w:tentative="1">
      <w:start w:val="1"/>
      <w:numFmt w:val="lowerRoman"/>
      <w:lvlText w:val="%3."/>
      <w:lvlJc w:val="right"/>
      <w:pPr>
        <w:ind w:left="5994" w:hanging="180"/>
      </w:pPr>
    </w:lvl>
    <w:lvl w:ilvl="3" w:tplc="0405000F" w:tentative="1">
      <w:start w:val="1"/>
      <w:numFmt w:val="decimal"/>
      <w:lvlText w:val="%4."/>
      <w:lvlJc w:val="left"/>
      <w:pPr>
        <w:ind w:left="6714" w:hanging="360"/>
      </w:pPr>
    </w:lvl>
    <w:lvl w:ilvl="4" w:tplc="04050019" w:tentative="1">
      <w:start w:val="1"/>
      <w:numFmt w:val="lowerLetter"/>
      <w:lvlText w:val="%5."/>
      <w:lvlJc w:val="left"/>
      <w:pPr>
        <w:ind w:left="7434" w:hanging="360"/>
      </w:pPr>
    </w:lvl>
    <w:lvl w:ilvl="5" w:tplc="0405001B" w:tentative="1">
      <w:start w:val="1"/>
      <w:numFmt w:val="lowerRoman"/>
      <w:lvlText w:val="%6."/>
      <w:lvlJc w:val="right"/>
      <w:pPr>
        <w:ind w:left="8154" w:hanging="180"/>
      </w:pPr>
    </w:lvl>
    <w:lvl w:ilvl="6" w:tplc="0405000F" w:tentative="1">
      <w:start w:val="1"/>
      <w:numFmt w:val="decimal"/>
      <w:lvlText w:val="%7."/>
      <w:lvlJc w:val="left"/>
      <w:pPr>
        <w:ind w:left="8874" w:hanging="360"/>
      </w:pPr>
    </w:lvl>
    <w:lvl w:ilvl="7" w:tplc="04050019" w:tentative="1">
      <w:start w:val="1"/>
      <w:numFmt w:val="lowerLetter"/>
      <w:lvlText w:val="%8."/>
      <w:lvlJc w:val="left"/>
      <w:pPr>
        <w:ind w:left="9594" w:hanging="360"/>
      </w:pPr>
    </w:lvl>
    <w:lvl w:ilvl="8" w:tplc="0405001B" w:tentative="1">
      <w:start w:val="1"/>
      <w:numFmt w:val="lowerRoman"/>
      <w:lvlText w:val="%9."/>
      <w:lvlJc w:val="right"/>
      <w:pPr>
        <w:ind w:left="10314" w:hanging="180"/>
      </w:pPr>
    </w:lvl>
  </w:abstractNum>
  <w:abstractNum w:abstractNumId="5" w15:restartNumberingAfterBreak="0">
    <w:nsid w:val="0BCF3C05"/>
    <w:multiLevelType w:val="hybridMultilevel"/>
    <w:tmpl w:val="01A45AAC"/>
    <w:lvl w:ilvl="0" w:tplc="04050017">
      <w:start w:val="1"/>
      <w:numFmt w:val="lowerLetter"/>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6" w15:restartNumberingAfterBreak="0">
    <w:nsid w:val="0F4F013D"/>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7" w15:restartNumberingAfterBreak="0">
    <w:nsid w:val="10D61A0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E54559"/>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4D55F3"/>
    <w:multiLevelType w:val="hybridMultilevel"/>
    <w:tmpl w:val="08DC2E10"/>
    <w:lvl w:ilvl="0" w:tplc="6DEC5A7E">
      <w:start w:val="1"/>
      <w:numFmt w:val="decimal"/>
      <w:lvlText w:val="%1."/>
      <w:lvlJc w:val="left"/>
      <w:pPr>
        <w:ind w:left="724" w:hanging="360"/>
      </w:pPr>
      <w:rPr>
        <w:b w:val="0"/>
        <w:bCs/>
      </w:r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0" w15:restartNumberingAfterBreak="0">
    <w:nsid w:val="1B5F5103"/>
    <w:multiLevelType w:val="hybridMultilevel"/>
    <w:tmpl w:val="A498FB66"/>
    <w:lvl w:ilvl="0" w:tplc="0405000F">
      <w:start w:val="1"/>
      <w:numFmt w:val="decimal"/>
      <w:lvlText w:val="%1."/>
      <w:lvlJc w:val="left"/>
      <w:pPr>
        <w:ind w:left="724" w:hanging="360"/>
      </w:p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1" w15:restartNumberingAfterBreak="0">
    <w:nsid w:val="1B8E40C4"/>
    <w:multiLevelType w:val="hybridMultilevel"/>
    <w:tmpl w:val="3A786830"/>
    <w:lvl w:ilvl="0" w:tplc="785865B4">
      <w:start w:val="1"/>
      <w:numFmt w:val="decimal"/>
      <w:pStyle w:val="odstavec"/>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1C3251E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3" w15:restartNumberingAfterBreak="0">
    <w:nsid w:val="21550332"/>
    <w:multiLevelType w:val="hybridMultilevel"/>
    <w:tmpl w:val="05304CA8"/>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4" w15:restartNumberingAfterBreak="0">
    <w:nsid w:val="294F6AD0"/>
    <w:multiLevelType w:val="hybridMultilevel"/>
    <w:tmpl w:val="ACCA7396"/>
    <w:lvl w:ilvl="0" w:tplc="04050011">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B313CEE"/>
    <w:multiLevelType w:val="multilevel"/>
    <w:tmpl w:val="B3F8D9A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3A7645"/>
    <w:multiLevelType w:val="hybridMultilevel"/>
    <w:tmpl w:val="A3A22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412998"/>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8"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79611C"/>
    <w:multiLevelType w:val="hybridMultilevel"/>
    <w:tmpl w:val="B0E4CD2C"/>
    <w:lvl w:ilvl="0" w:tplc="C53AC68C">
      <w:start w:val="1"/>
      <w:numFmt w:val="lowerLetter"/>
      <w:pStyle w:val="psmeno"/>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0" w15:restartNumberingAfterBreak="0">
    <w:nsid w:val="3EDB0BD2"/>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1" w15:restartNumberingAfterBreak="0">
    <w:nsid w:val="42F1622E"/>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2" w15:restartNumberingAfterBreak="0">
    <w:nsid w:val="447A43ED"/>
    <w:multiLevelType w:val="hybridMultilevel"/>
    <w:tmpl w:val="A3A22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AF1F61"/>
    <w:multiLevelType w:val="hybridMultilevel"/>
    <w:tmpl w:val="8840A044"/>
    <w:lvl w:ilvl="0" w:tplc="FFFFFFFF">
      <w:start w:val="1"/>
      <w:numFmt w:val="lowerLetter"/>
      <w:lvlText w:val="%1)"/>
      <w:lvlJc w:val="left"/>
      <w:pPr>
        <w:ind w:left="2291" w:hanging="360"/>
      </w:pPr>
    </w:lvl>
    <w:lvl w:ilvl="1" w:tplc="FFFFFFFF">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24" w15:restartNumberingAfterBreak="0">
    <w:nsid w:val="46FF740E"/>
    <w:multiLevelType w:val="hybridMultilevel"/>
    <w:tmpl w:val="B4E6655A"/>
    <w:lvl w:ilvl="0" w:tplc="04050017">
      <w:start w:val="1"/>
      <w:numFmt w:val="lowerLetter"/>
      <w:lvlText w:val="%1)"/>
      <w:lvlJc w:val="left"/>
      <w:pPr>
        <w:ind w:left="720" w:hanging="360"/>
      </w:pPr>
      <w:rPr>
        <w:rFonts w:hint="default"/>
        <w:b w:val="0"/>
        <w:color w:val="auto"/>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D4CC0"/>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26" w15:restartNumberingAfterBreak="0">
    <w:nsid w:val="4BB51B29"/>
    <w:multiLevelType w:val="hybridMultilevel"/>
    <w:tmpl w:val="EF3EB7FE"/>
    <w:lvl w:ilvl="0" w:tplc="674EA094">
      <w:start w:val="1"/>
      <w:numFmt w:val="decimal"/>
      <w:lvlText w:val="%1."/>
      <w:lvlJc w:val="left"/>
      <w:pPr>
        <w:ind w:left="786" w:hanging="360"/>
      </w:pPr>
      <w:rPr>
        <w:rFonts w:hint="default"/>
        <w:b w:val="0"/>
        <w:color w:val="auto"/>
      </w:rPr>
    </w:lvl>
    <w:lvl w:ilvl="1" w:tplc="4A9A6806">
      <w:start w:val="1"/>
      <w:numFmt w:val="lowerLetter"/>
      <w:lvlText w:val="%2)"/>
      <w:lvlJc w:val="left"/>
      <w:pPr>
        <w:ind w:left="5617" w:hanging="360"/>
      </w:pPr>
      <w:rPr>
        <w:rFonts w:hint="default"/>
      </w:r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27" w15:restartNumberingAfterBreak="0">
    <w:nsid w:val="4D1157AF"/>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060946"/>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1B1A0D"/>
    <w:multiLevelType w:val="hybridMultilevel"/>
    <w:tmpl w:val="CDDE3AEC"/>
    <w:lvl w:ilvl="0" w:tplc="352893C8">
      <w:start w:val="1"/>
      <w:numFmt w:val="decimal"/>
      <w:lvlText w:val="%1."/>
      <w:lvlJc w:val="left"/>
      <w:pPr>
        <w:ind w:left="1778" w:hanging="360"/>
      </w:pPr>
      <w:rPr>
        <w:rFonts w:hint="default"/>
        <w:b w:val="0"/>
      </w:rPr>
    </w:lvl>
    <w:lvl w:ilvl="1" w:tplc="D910C89A">
      <w:start w:val="1"/>
      <w:numFmt w:val="lowerLetter"/>
      <w:lvlText w:val="%2)"/>
      <w:lvlJc w:val="left"/>
      <w:pPr>
        <w:ind w:left="1440" w:hanging="360"/>
      </w:pPr>
      <w:rPr>
        <w:rFonts w:ascii="Calibri" w:eastAsiaTheme="minorHAnsi"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630062"/>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6E0F24"/>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9D18F8"/>
    <w:multiLevelType w:val="hybridMultilevel"/>
    <w:tmpl w:val="F844EBF4"/>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3" w15:restartNumberingAfterBreak="0">
    <w:nsid w:val="690112E0"/>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34" w15:restartNumberingAfterBreak="0">
    <w:nsid w:val="6E98113B"/>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1010CFE"/>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F5019D"/>
    <w:multiLevelType w:val="hybridMultilevel"/>
    <w:tmpl w:val="F51CC992"/>
    <w:lvl w:ilvl="0" w:tplc="04050017">
      <w:start w:val="1"/>
      <w:numFmt w:val="lowerLetter"/>
      <w:lvlText w:val="%1)"/>
      <w:lvlJc w:val="left"/>
      <w:pPr>
        <w:ind w:left="-984" w:hanging="360"/>
      </w:pPr>
    </w:lvl>
    <w:lvl w:ilvl="1" w:tplc="04050019">
      <w:start w:val="1"/>
      <w:numFmt w:val="lowerLetter"/>
      <w:lvlText w:val="%2."/>
      <w:lvlJc w:val="left"/>
      <w:pPr>
        <w:ind w:left="-264" w:hanging="360"/>
      </w:pPr>
    </w:lvl>
    <w:lvl w:ilvl="2" w:tplc="0405001B" w:tentative="1">
      <w:start w:val="1"/>
      <w:numFmt w:val="lowerRoman"/>
      <w:lvlText w:val="%3."/>
      <w:lvlJc w:val="right"/>
      <w:pPr>
        <w:ind w:left="456" w:hanging="180"/>
      </w:pPr>
    </w:lvl>
    <w:lvl w:ilvl="3" w:tplc="0405000F" w:tentative="1">
      <w:start w:val="1"/>
      <w:numFmt w:val="decimal"/>
      <w:lvlText w:val="%4."/>
      <w:lvlJc w:val="left"/>
      <w:pPr>
        <w:ind w:left="1176" w:hanging="360"/>
      </w:pPr>
    </w:lvl>
    <w:lvl w:ilvl="4" w:tplc="04050019" w:tentative="1">
      <w:start w:val="1"/>
      <w:numFmt w:val="lowerLetter"/>
      <w:lvlText w:val="%5."/>
      <w:lvlJc w:val="left"/>
      <w:pPr>
        <w:ind w:left="1896" w:hanging="360"/>
      </w:pPr>
    </w:lvl>
    <w:lvl w:ilvl="5" w:tplc="0405001B" w:tentative="1">
      <w:start w:val="1"/>
      <w:numFmt w:val="lowerRoman"/>
      <w:lvlText w:val="%6."/>
      <w:lvlJc w:val="right"/>
      <w:pPr>
        <w:ind w:left="2616" w:hanging="180"/>
      </w:pPr>
    </w:lvl>
    <w:lvl w:ilvl="6" w:tplc="0405000F" w:tentative="1">
      <w:start w:val="1"/>
      <w:numFmt w:val="decimal"/>
      <w:lvlText w:val="%7."/>
      <w:lvlJc w:val="left"/>
      <w:pPr>
        <w:ind w:left="3336" w:hanging="360"/>
      </w:pPr>
    </w:lvl>
    <w:lvl w:ilvl="7" w:tplc="04050019" w:tentative="1">
      <w:start w:val="1"/>
      <w:numFmt w:val="lowerLetter"/>
      <w:lvlText w:val="%8."/>
      <w:lvlJc w:val="left"/>
      <w:pPr>
        <w:ind w:left="4056" w:hanging="360"/>
      </w:pPr>
    </w:lvl>
    <w:lvl w:ilvl="8" w:tplc="0405001B" w:tentative="1">
      <w:start w:val="1"/>
      <w:numFmt w:val="lowerRoman"/>
      <w:lvlText w:val="%9."/>
      <w:lvlJc w:val="right"/>
      <w:pPr>
        <w:ind w:left="4776" w:hanging="180"/>
      </w:pPr>
    </w:lvl>
  </w:abstractNum>
  <w:abstractNum w:abstractNumId="38" w15:restartNumberingAfterBreak="0">
    <w:nsid w:val="75383AF4"/>
    <w:multiLevelType w:val="hybridMultilevel"/>
    <w:tmpl w:val="A3A22BC6"/>
    <w:lvl w:ilvl="0" w:tplc="AF84C6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63146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0D52AC"/>
    <w:multiLevelType w:val="hybridMultilevel"/>
    <w:tmpl w:val="A3A22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74FDB"/>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2" w15:restartNumberingAfterBreak="0">
    <w:nsid w:val="7DB55820"/>
    <w:multiLevelType w:val="hybridMultilevel"/>
    <w:tmpl w:val="29E0C4B4"/>
    <w:lvl w:ilvl="0" w:tplc="4A9A6806">
      <w:start w:val="1"/>
      <w:numFmt w:val="lowerLetter"/>
      <w:lvlText w:val="%1)"/>
      <w:lvlJc w:val="left"/>
      <w:pPr>
        <w:ind w:left="56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9564084">
    <w:abstractNumId w:val="11"/>
  </w:num>
  <w:num w:numId="2" w16cid:durableId="1984507984">
    <w:abstractNumId w:val="4"/>
  </w:num>
  <w:num w:numId="3" w16cid:durableId="1260485145">
    <w:abstractNumId w:val="13"/>
  </w:num>
  <w:num w:numId="4" w16cid:durableId="2057583568">
    <w:abstractNumId w:val="33"/>
  </w:num>
  <w:num w:numId="5" w16cid:durableId="955675340">
    <w:abstractNumId w:val="9"/>
  </w:num>
  <w:num w:numId="6" w16cid:durableId="2077823112">
    <w:abstractNumId w:val="17"/>
  </w:num>
  <w:num w:numId="7" w16cid:durableId="939024410">
    <w:abstractNumId w:val="41"/>
  </w:num>
  <w:num w:numId="8" w16cid:durableId="1523326925">
    <w:abstractNumId w:val="24"/>
  </w:num>
  <w:num w:numId="9" w16cid:durableId="1882665447">
    <w:abstractNumId w:val="26"/>
  </w:num>
  <w:num w:numId="10" w16cid:durableId="368921296">
    <w:abstractNumId w:val="19"/>
  </w:num>
  <w:num w:numId="11" w16cid:durableId="1322733619">
    <w:abstractNumId w:val="36"/>
  </w:num>
  <w:num w:numId="12" w16cid:durableId="241568074">
    <w:abstractNumId w:val="0"/>
  </w:num>
  <w:num w:numId="13" w16cid:durableId="626162563">
    <w:abstractNumId w:val="1"/>
  </w:num>
  <w:num w:numId="14" w16cid:durableId="1011638535">
    <w:abstractNumId w:val="15"/>
  </w:num>
  <w:num w:numId="15" w16cid:durableId="1240869253">
    <w:abstractNumId w:val="18"/>
  </w:num>
  <w:num w:numId="16" w16cid:durableId="574702119">
    <w:abstractNumId w:val="20"/>
  </w:num>
  <w:num w:numId="17" w16cid:durableId="1368797760">
    <w:abstractNumId w:val="30"/>
  </w:num>
  <w:num w:numId="18" w16cid:durableId="1715696622">
    <w:abstractNumId w:val="10"/>
  </w:num>
  <w:num w:numId="19" w16cid:durableId="267812827">
    <w:abstractNumId w:val="27"/>
  </w:num>
  <w:num w:numId="20" w16cid:durableId="495658799">
    <w:abstractNumId w:val="7"/>
  </w:num>
  <w:num w:numId="21" w16cid:durableId="648363271">
    <w:abstractNumId w:val="28"/>
  </w:num>
  <w:num w:numId="22" w16cid:durableId="1672760439">
    <w:abstractNumId w:val="34"/>
  </w:num>
  <w:num w:numId="23" w16cid:durableId="989141730">
    <w:abstractNumId w:val="29"/>
  </w:num>
  <w:num w:numId="24" w16cid:durableId="1229653783">
    <w:abstractNumId w:val="8"/>
  </w:num>
  <w:num w:numId="25" w16cid:durableId="1533375510">
    <w:abstractNumId w:val="39"/>
  </w:num>
  <w:num w:numId="26" w16cid:durableId="628901631">
    <w:abstractNumId w:val="5"/>
  </w:num>
  <w:num w:numId="27" w16cid:durableId="1237129843">
    <w:abstractNumId w:val="31"/>
  </w:num>
  <w:num w:numId="28" w16cid:durableId="831721667">
    <w:abstractNumId w:val="35"/>
  </w:num>
  <w:num w:numId="29" w16cid:durableId="1918706241">
    <w:abstractNumId w:val="42"/>
  </w:num>
  <w:num w:numId="30" w16cid:durableId="1800804185">
    <w:abstractNumId w:val="23"/>
  </w:num>
  <w:num w:numId="31" w16cid:durableId="1630240544">
    <w:abstractNumId w:val="14"/>
  </w:num>
  <w:num w:numId="32" w16cid:durableId="1377851347">
    <w:abstractNumId w:val="37"/>
  </w:num>
  <w:num w:numId="33" w16cid:durableId="1571689562">
    <w:abstractNumId w:val="11"/>
    <w:lvlOverride w:ilvl="0">
      <w:startOverride w:val="1"/>
    </w:lvlOverride>
  </w:num>
  <w:num w:numId="34" w16cid:durableId="1324313223">
    <w:abstractNumId w:val="12"/>
  </w:num>
  <w:num w:numId="35" w16cid:durableId="502168906">
    <w:abstractNumId w:val="3"/>
  </w:num>
  <w:num w:numId="36" w16cid:durableId="1299259856">
    <w:abstractNumId w:val="2"/>
  </w:num>
  <w:num w:numId="37" w16cid:durableId="602759721">
    <w:abstractNumId w:val="32"/>
  </w:num>
  <w:num w:numId="38" w16cid:durableId="1413311881">
    <w:abstractNumId w:val="21"/>
  </w:num>
  <w:num w:numId="39" w16cid:durableId="1497837697">
    <w:abstractNumId w:val="38"/>
  </w:num>
  <w:num w:numId="40" w16cid:durableId="759764589">
    <w:abstractNumId w:val="25"/>
  </w:num>
  <w:num w:numId="41" w16cid:durableId="1063026437">
    <w:abstractNumId w:val="6"/>
  </w:num>
  <w:num w:numId="42" w16cid:durableId="1275751868">
    <w:abstractNumId w:val="40"/>
  </w:num>
  <w:num w:numId="43" w16cid:durableId="367678956">
    <w:abstractNumId w:val="22"/>
  </w:num>
  <w:num w:numId="44" w16cid:durableId="149292671">
    <w:abstractNumId w:val="1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ková Mariana">
    <w15:presenceInfo w15:providerId="AD" w15:userId="S::mackovam@msmt.cz::f69f028a-787d-41d2-9050-1b7922f86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ocumentProtection w:edit="trackedChange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9F"/>
    <w:rsid w:val="0000278C"/>
    <w:rsid w:val="000029EC"/>
    <w:rsid w:val="00002BB0"/>
    <w:rsid w:val="00003D8A"/>
    <w:rsid w:val="000068AA"/>
    <w:rsid w:val="000068C1"/>
    <w:rsid w:val="000071CF"/>
    <w:rsid w:val="0000790D"/>
    <w:rsid w:val="00010EAC"/>
    <w:rsid w:val="0001107E"/>
    <w:rsid w:val="00011926"/>
    <w:rsid w:val="00012624"/>
    <w:rsid w:val="00015266"/>
    <w:rsid w:val="000222DD"/>
    <w:rsid w:val="00022B57"/>
    <w:rsid w:val="00022ED2"/>
    <w:rsid w:val="0002339B"/>
    <w:rsid w:val="00024DB3"/>
    <w:rsid w:val="00026260"/>
    <w:rsid w:val="000303DB"/>
    <w:rsid w:val="00031ECD"/>
    <w:rsid w:val="0003626E"/>
    <w:rsid w:val="000402DF"/>
    <w:rsid w:val="00042301"/>
    <w:rsid w:val="00042913"/>
    <w:rsid w:val="0004324D"/>
    <w:rsid w:val="00043D4F"/>
    <w:rsid w:val="00044673"/>
    <w:rsid w:val="00045595"/>
    <w:rsid w:val="000463BA"/>
    <w:rsid w:val="00047B32"/>
    <w:rsid w:val="00050D05"/>
    <w:rsid w:val="00052B38"/>
    <w:rsid w:val="00052CB5"/>
    <w:rsid w:val="000553A6"/>
    <w:rsid w:val="00056F0B"/>
    <w:rsid w:val="000616A8"/>
    <w:rsid w:val="00061D10"/>
    <w:rsid w:val="00062B44"/>
    <w:rsid w:val="00063058"/>
    <w:rsid w:val="000634D2"/>
    <w:rsid w:val="000635EF"/>
    <w:rsid w:val="00063F35"/>
    <w:rsid w:val="00064B10"/>
    <w:rsid w:val="0006571A"/>
    <w:rsid w:val="000661FB"/>
    <w:rsid w:val="00066ABB"/>
    <w:rsid w:val="0007003F"/>
    <w:rsid w:val="0007088C"/>
    <w:rsid w:val="00070911"/>
    <w:rsid w:val="0007098A"/>
    <w:rsid w:val="00070AA7"/>
    <w:rsid w:val="0007349C"/>
    <w:rsid w:val="00074669"/>
    <w:rsid w:val="00081C1F"/>
    <w:rsid w:val="000828ED"/>
    <w:rsid w:val="00083B7F"/>
    <w:rsid w:val="000840CD"/>
    <w:rsid w:val="00084180"/>
    <w:rsid w:val="00084550"/>
    <w:rsid w:val="000857DA"/>
    <w:rsid w:val="00086CB4"/>
    <w:rsid w:val="000877DE"/>
    <w:rsid w:val="00091026"/>
    <w:rsid w:val="00091847"/>
    <w:rsid w:val="00092B35"/>
    <w:rsid w:val="00093C41"/>
    <w:rsid w:val="0009452C"/>
    <w:rsid w:val="00094B29"/>
    <w:rsid w:val="00094E3B"/>
    <w:rsid w:val="00095136"/>
    <w:rsid w:val="00095691"/>
    <w:rsid w:val="000963BC"/>
    <w:rsid w:val="000A26E9"/>
    <w:rsid w:val="000A2D56"/>
    <w:rsid w:val="000A3671"/>
    <w:rsid w:val="000A43A2"/>
    <w:rsid w:val="000A45CA"/>
    <w:rsid w:val="000A5CC9"/>
    <w:rsid w:val="000A7AF4"/>
    <w:rsid w:val="000B15F4"/>
    <w:rsid w:val="000B341A"/>
    <w:rsid w:val="000B4C1E"/>
    <w:rsid w:val="000B5445"/>
    <w:rsid w:val="000B56F1"/>
    <w:rsid w:val="000B59C7"/>
    <w:rsid w:val="000C20C9"/>
    <w:rsid w:val="000C2FF6"/>
    <w:rsid w:val="000C4351"/>
    <w:rsid w:val="000C6273"/>
    <w:rsid w:val="000C6ACA"/>
    <w:rsid w:val="000D1B28"/>
    <w:rsid w:val="000D38B9"/>
    <w:rsid w:val="000D4F5D"/>
    <w:rsid w:val="000D64D6"/>
    <w:rsid w:val="000E249B"/>
    <w:rsid w:val="000E2B3E"/>
    <w:rsid w:val="000E360B"/>
    <w:rsid w:val="000E36B3"/>
    <w:rsid w:val="000E71E8"/>
    <w:rsid w:val="000F16BE"/>
    <w:rsid w:val="000F3C01"/>
    <w:rsid w:val="000F44B5"/>
    <w:rsid w:val="000F6480"/>
    <w:rsid w:val="00100299"/>
    <w:rsid w:val="001054F0"/>
    <w:rsid w:val="001055CB"/>
    <w:rsid w:val="00106719"/>
    <w:rsid w:val="001077EF"/>
    <w:rsid w:val="00107910"/>
    <w:rsid w:val="0011099C"/>
    <w:rsid w:val="00110DAB"/>
    <w:rsid w:val="001111F4"/>
    <w:rsid w:val="00111B0C"/>
    <w:rsid w:val="0011249D"/>
    <w:rsid w:val="00113C10"/>
    <w:rsid w:val="00114425"/>
    <w:rsid w:val="00115286"/>
    <w:rsid w:val="001154E0"/>
    <w:rsid w:val="00115904"/>
    <w:rsid w:val="00115BEF"/>
    <w:rsid w:val="00121054"/>
    <w:rsid w:val="00121504"/>
    <w:rsid w:val="001222C7"/>
    <w:rsid w:val="00123F88"/>
    <w:rsid w:val="001264BE"/>
    <w:rsid w:val="00127E57"/>
    <w:rsid w:val="00135F3F"/>
    <w:rsid w:val="00136238"/>
    <w:rsid w:val="001412F7"/>
    <w:rsid w:val="00142E75"/>
    <w:rsid w:val="0014405F"/>
    <w:rsid w:val="00144493"/>
    <w:rsid w:val="00144ACB"/>
    <w:rsid w:val="00144F5B"/>
    <w:rsid w:val="0014597C"/>
    <w:rsid w:val="001459B7"/>
    <w:rsid w:val="001466DB"/>
    <w:rsid w:val="00146DF5"/>
    <w:rsid w:val="0015186A"/>
    <w:rsid w:val="00153725"/>
    <w:rsid w:val="00155261"/>
    <w:rsid w:val="0015528B"/>
    <w:rsid w:val="001561AD"/>
    <w:rsid w:val="00156916"/>
    <w:rsid w:val="00160BC6"/>
    <w:rsid w:val="00162E42"/>
    <w:rsid w:val="00163CB0"/>
    <w:rsid w:val="00166A1E"/>
    <w:rsid w:val="00166ACF"/>
    <w:rsid w:val="00175963"/>
    <w:rsid w:val="00175B28"/>
    <w:rsid w:val="00182515"/>
    <w:rsid w:val="00182617"/>
    <w:rsid w:val="00182ACF"/>
    <w:rsid w:val="001859E9"/>
    <w:rsid w:val="00187050"/>
    <w:rsid w:val="00187058"/>
    <w:rsid w:val="00187FBD"/>
    <w:rsid w:val="00191308"/>
    <w:rsid w:val="00191ED0"/>
    <w:rsid w:val="00192223"/>
    <w:rsid w:val="00192FE2"/>
    <w:rsid w:val="0019335A"/>
    <w:rsid w:val="00194357"/>
    <w:rsid w:val="00195247"/>
    <w:rsid w:val="00195EA2"/>
    <w:rsid w:val="00196A85"/>
    <w:rsid w:val="001976EB"/>
    <w:rsid w:val="00197FB5"/>
    <w:rsid w:val="001A00BA"/>
    <w:rsid w:val="001A0D5E"/>
    <w:rsid w:val="001A1D58"/>
    <w:rsid w:val="001A1F15"/>
    <w:rsid w:val="001A2BD0"/>
    <w:rsid w:val="001A2E65"/>
    <w:rsid w:val="001A3BFD"/>
    <w:rsid w:val="001A5232"/>
    <w:rsid w:val="001B1894"/>
    <w:rsid w:val="001B1E5D"/>
    <w:rsid w:val="001B1E8C"/>
    <w:rsid w:val="001B38CB"/>
    <w:rsid w:val="001B3B3F"/>
    <w:rsid w:val="001B7E3B"/>
    <w:rsid w:val="001C0B61"/>
    <w:rsid w:val="001C289A"/>
    <w:rsid w:val="001C4127"/>
    <w:rsid w:val="001C5F82"/>
    <w:rsid w:val="001D055D"/>
    <w:rsid w:val="001D058F"/>
    <w:rsid w:val="001D05F8"/>
    <w:rsid w:val="001D0F06"/>
    <w:rsid w:val="001D1BB8"/>
    <w:rsid w:val="001D258C"/>
    <w:rsid w:val="001D6450"/>
    <w:rsid w:val="001E26B0"/>
    <w:rsid w:val="001E5D07"/>
    <w:rsid w:val="001E66C6"/>
    <w:rsid w:val="001E6CA0"/>
    <w:rsid w:val="001E7E2E"/>
    <w:rsid w:val="001F0CAF"/>
    <w:rsid w:val="001F1050"/>
    <w:rsid w:val="001F11D2"/>
    <w:rsid w:val="001F393A"/>
    <w:rsid w:val="001F43C3"/>
    <w:rsid w:val="0020395B"/>
    <w:rsid w:val="002048E6"/>
    <w:rsid w:val="002055DB"/>
    <w:rsid w:val="00206E06"/>
    <w:rsid w:val="00207244"/>
    <w:rsid w:val="00210E8D"/>
    <w:rsid w:val="002111F8"/>
    <w:rsid w:val="0021384B"/>
    <w:rsid w:val="002146C8"/>
    <w:rsid w:val="002160EC"/>
    <w:rsid w:val="00216928"/>
    <w:rsid w:val="00220E0C"/>
    <w:rsid w:val="00221598"/>
    <w:rsid w:val="0022169F"/>
    <w:rsid w:val="002232DD"/>
    <w:rsid w:val="00225576"/>
    <w:rsid w:val="00225751"/>
    <w:rsid w:val="002272CD"/>
    <w:rsid w:val="00227AEF"/>
    <w:rsid w:val="00230363"/>
    <w:rsid w:val="00231FAA"/>
    <w:rsid w:val="0023207F"/>
    <w:rsid w:val="0023228A"/>
    <w:rsid w:val="00234BEA"/>
    <w:rsid w:val="002369CB"/>
    <w:rsid w:val="00241A86"/>
    <w:rsid w:val="00242D33"/>
    <w:rsid w:val="00244B0D"/>
    <w:rsid w:val="002453AC"/>
    <w:rsid w:val="00247638"/>
    <w:rsid w:val="00247CF2"/>
    <w:rsid w:val="002505AB"/>
    <w:rsid w:val="00251EC1"/>
    <w:rsid w:val="00253B6F"/>
    <w:rsid w:val="00253C46"/>
    <w:rsid w:val="002549A9"/>
    <w:rsid w:val="002567A0"/>
    <w:rsid w:val="002572BB"/>
    <w:rsid w:val="00257862"/>
    <w:rsid w:val="00257944"/>
    <w:rsid w:val="00260A37"/>
    <w:rsid w:val="002613F6"/>
    <w:rsid w:val="00264293"/>
    <w:rsid w:val="002642B3"/>
    <w:rsid w:val="00264ABA"/>
    <w:rsid w:val="00264E63"/>
    <w:rsid w:val="00265224"/>
    <w:rsid w:val="002673A8"/>
    <w:rsid w:val="00272422"/>
    <w:rsid w:val="0027263E"/>
    <w:rsid w:val="00273031"/>
    <w:rsid w:val="00274775"/>
    <w:rsid w:val="002748D9"/>
    <w:rsid w:val="00276BDB"/>
    <w:rsid w:val="00277129"/>
    <w:rsid w:val="002776B0"/>
    <w:rsid w:val="00280045"/>
    <w:rsid w:val="002819D4"/>
    <w:rsid w:val="0028253D"/>
    <w:rsid w:val="00282D74"/>
    <w:rsid w:val="00286642"/>
    <w:rsid w:val="00286B58"/>
    <w:rsid w:val="002872A8"/>
    <w:rsid w:val="00287CFA"/>
    <w:rsid w:val="002904EF"/>
    <w:rsid w:val="00290905"/>
    <w:rsid w:val="00290FE0"/>
    <w:rsid w:val="00291D1F"/>
    <w:rsid w:val="00291D67"/>
    <w:rsid w:val="00293BB4"/>
    <w:rsid w:val="00295D6C"/>
    <w:rsid w:val="002967E2"/>
    <w:rsid w:val="002A004B"/>
    <w:rsid w:val="002A0657"/>
    <w:rsid w:val="002A0843"/>
    <w:rsid w:val="002A22EE"/>
    <w:rsid w:val="002A2EF3"/>
    <w:rsid w:val="002A3A61"/>
    <w:rsid w:val="002A4109"/>
    <w:rsid w:val="002A65E5"/>
    <w:rsid w:val="002A665F"/>
    <w:rsid w:val="002A6B54"/>
    <w:rsid w:val="002B09F6"/>
    <w:rsid w:val="002B2177"/>
    <w:rsid w:val="002B25D3"/>
    <w:rsid w:val="002B2A92"/>
    <w:rsid w:val="002B3D80"/>
    <w:rsid w:val="002B5AB4"/>
    <w:rsid w:val="002B74D9"/>
    <w:rsid w:val="002B7C0E"/>
    <w:rsid w:val="002C0D89"/>
    <w:rsid w:val="002C13D4"/>
    <w:rsid w:val="002C16D4"/>
    <w:rsid w:val="002C1B6A"/>
    <w:rsid w:val="002C3ADA"/>
    <w:rsid w:val="002C3E85"/>
    <w:rsid w:val="002C491F"/>
    <w:rsid w:val="002C5081"/>
    <w:rsid w:val="002C57FA"/>
    <w:rsid w:val="002C5C28"/>
    <w:rsid w:val="002C62D4"/>
    <w:rsid w:val="002C68BA"/>
    <w:rsid w:val="002C68DC"/>
    <w:rsid w:val="002D1A41"/>
    <w:rsid w:val="002D529E"/>
    <w:rsid w:val="002D79D4"/>
    <w:rsid w:val="002E0895"/>
    <w:rsid w:val="002E27AB"/>
    <w:rsid w:val="002E281D"/>
    <w:rsid w:val="002E3AD3"/>
    <w:rsid w:val="002E596D"/>
    <w:rsid w:val="002E6453"/>
    <w:rsid w:val="002E69F3"/>
    <w:rsid w:val="002E72A4"/>
    <w:rsid w:val="002E73DA"/>
    <w:rsid w:val="002F07D6"/>
    <w:rsid w:val="002F0A05"/>
    <w:rsid w:val="002F1AFA"/>
    <w:rsid w:val="002F20BA"/>
    <w:rsid w:val="002F3493"/>
    <w:rsid w:val="002F52C3"/>
    <w:rsid w:val="002F5679"/>
    <w:rsid w:val="002F6444"/>
    <w:rsid w:val="003031D1"/>
    <w:rsid w:val="0030328D"/>
    <w:rsid w:val="00304FC7"/>
    <w:rsid w:val="003060E0"/>
    <w:rsid w:val="00311B99"/>
    <w:rsid w:val="00313E6E"/>
    <w:rsid w:val="0031401D"/>
    <w:rsid w:val="00315F1D"/>
    <w:rsid w:val="00315FCC"/>
    <w:rsid w:val="003204F3"/>
    <w:rsid w:val="00321319"/>
    <w:rsid w:val="00321E57"/>
    <w:rsid w:val="0032750D"/>
    <w:rsid w:val="0033174F"/>
    <w:rsid w:val="00331873"/>
    <w:rsid w:val="00331F57"/>
    <w:rsid w:val="0033206C"/>
    <w:rsid w:val="00333004"/>
    <w:rsid w:val="003337F4"/>
    <w:rsid w:val="00334B05"/>
    <w:rsid w:val="003369F7"/>
    <w:rsid w:val="003374BD"/>
    <w:rsid w:val="00337805"/>
    <w:rsid w:val="00341D69"/>
    <w:rsid w:val="003422CD"/>
    <w:rsid w:val="00342C4F"/>
    <w:rsid w:val="00346077"/>
    <w:rsid w:val="00346E32"/>
    <w:rsid w:val="00350AAB"/>
    <w:rsid w:val="00351931"/>
    <w:rsid w:val="003521BD"/>
    <w:rsid w:val="00352FF6"/>
    <w:rsid w:val="00353167"/>
    <w:rsid w:val="0035346C"/>
    <w:rsid w:val="00356059"/>
    <w:rsid w:val="00356101"/>
    <w:rsid w:val="00360EC3"/>
    <w:rsid w:val="0036149A"/>
    <w:rsid w:val="00361A6B"/>
    <w:rsid w:val="0036248F"/>
    <w:rsid w:val="00365CE6"/>
    <w:rsid w:val="00366C41"/>
    <w:rsid w:val="0037322F"/>
    <w:rsid w:val="00373DFF"/>
    <w:rsid w:val="00374164"/>
    <w:rsid w:val="003814CC"/>
    <w:rsid w:val="00384E2E"/>
    <w:rsid w:val="0038594D"/>
    <w:rsid w:val="0038601F"/>
    <w:rsid w:val="00391A8F"/>
    <w:rsid w:val="0039436F"/>
    <w:rsid w:val="003971CE"/>
    <w:rsid w:val="0039769E"/>
    <w:rsid w:val="00397DA8"/>
    <w:rsid w:val="003A0201"/>
    <w:rsid w:val="003A0B8F"/>
    <w:rsid w:val="003A298F"/>
    <w:rsid w:val="003A4888"/>
    <w:rsid w:val="003A6063"/>
    <w:rsid w:val="003A6774"/>
    <w:rsid w:val="003B1BF2"/>
    <w:rsid w:val="003B26D8"/>
    <w:rsid w:val="003B35D0"/>
    <w:rsid w:val="003B3CB1"/>
    <w:rsid w:val="003B430A"/>
    <w:rsid w:val="003B478E"/>
    <w:rsid w:val="003B548A"/>
    <w:rsid w:val="003B5E60"/>
    <w:rsid w:val="003B6D79"/>
    <w:rsid w:val="003B763B"/>
    <w:rsid w:val="003C0347"/>
    <w:rsid w:val="003C04AC"/>
    <w:rsid w:val="003C0C38"/>
    <w:rsid w:val="003C101D"/>
    <w:rsid w:val="003C1CEB"/>
    <w:rsid w:val="003C1FAD"/>
    <w:rsid w:val="003C33AE"/>
    <w:rsid w:val="003C4164"/>
    <w:rsid w:val="003C4798"/>
    <w:rsid w:val="003C5DEA"/>
    <w:rsid w:val="003C721D"/>
    <w:rsid w:val="003D0149"/>
    <w:rsid w:val="003D3381"/>
    <w:rsid w:val="003D38C7"/>
    <w:rsid w:val="003D4946"/>
    <w:rsid w:val="003D5EF9"/>
    <w:rsid w:val="003D7D25"/>
    <w:rsid w:val="003E0B27"/>
    <w:rsid w:val="003E0D51"/>
    <w:rsid w:val="003E1D51"/>
    <w:rsid w:val="003E2EB4"/>
    <w:rsid w:val="003E606C"/>
    <w:rsid w:val="003E6874"/>
    <w:rsid w:val="003E7B6C"/>
    <w:rsid w:val="003F0506"/>
    <w:rsid w:val="003F11D3"/>
    <w:rsid w:val="003F1B79"/>
    <w:rsid w:val="003F2AD8"/>
    <w:rsid w:val="003F33B4"/>
    <w:rsid w:val="003F642E"/>
    <w:rsid w:val="0040128A"/>
    <w:rsid w:val="0040213E"/>
    <w:rsid w:val="0040264B"/>
    <w:rsid w:val="00402E9F"/>
    <w:rsid w:val="00402F4B"/>
    <w:rsid w:val="00406C33"/>
    <w:rsid w:val="00407041"/>
    <w:rsid w:val="00407C93"/>
    <w:rsid w:val="00410323"/>
    <w:rsid w:val="00410A48"/>
    <w:rsid w:val="00412695"/>
    <w:rsid w:val="00414F4F"/>
    <w:rsid w:val="00415097"/>
    <w:rsid w:val="00421D97"/>
    <w:rsid w:val="004225CB"/>
    <w:rsid w:val="00423174"/>
    <w:rsid w:val="00423C26"/>
    <w:rsid w:val="00423E76"/>
    <w:rsid w:val="004243A0"/>
    <w:rsid w:val="00425DA2"/>
    <w:rsid w:val="004261A8"/>
    <w:rsid w:val="00427012"/>
    <w:rsid w:val="004274E1"/>
    <w:rsid w:val="004301BC"/>
    <w:rsid w:val="00432925"/>
    <w:rsid w:val="0043294A"/>
    <w:rsid w:val="00433113"/>
    <w:rsid w:val="004339CD"/>
    <w:rsid w:val="00434E6C"/>
    <w:rsid w:val="00435052"/>
    <w:rsid w:val="00435BED"/>
    <w:rsid w:val="00435E3B"/>
    <w:rsid w:val="00435FD6"/>
    <w:rsid w:val="0043654C"/>
    <w:rsid w:val="00436EA4"/>
    <w:rsid w:val="00437F00"/>
    <w:rsid w:val="004410D2"/>
    <w:rsid w:val="00441C27"/>
    <w:rsid w:val="004421EC"/>
    <w:rsid w:val="00442E81"/>
    <w:rsid w:val="00443AEB"/>
    <w:rsid w:val="00443C5F"/>
    <w:rsid w:val="00443D84"/>
    <w:rsid w:val="004440D7"/>
    <w:rsid w:val="0044587F"/>
    <w:rsid w:val="00445C9B"/>
    <w:rsid w:val="00450A0B"/>
    <w:rsid w:val="00451023"/>
    <w:rsid w:val="004534F0"/>
    <w:rsid w:val="004538ED"/>
    <w:rsid w:val="00454376"/>
    <w:rsid w:val="004565BF"/>
    <w:rsid w:val="004610F3"/>
    <w:rsid w:val="0046212E"/>
    <w:rsid w:val="00463580"/>
    <w:rsid w:val="004635DC"/>
    <w:rsid w:val="00464A2F"/>
    <w:rsid w:val="004674A9"/>
    <w:rsid w:val="004702F7"/>
    <w:rsid w:val="0047308C"/>
    <w:rsid w:val="00474AB5"/>
    <w:rsid w:val="00476655"/>
    <w:rsid w:val="00480145"/>
    <w:rsid w:val="0048137B"/>
    <w:rsid w:val="00481A3B"/>
    <w:rsid w:val="00483D00"/>
    <w:rsid w:val="00486ACB"/>
    <w:rsid w:val="00486CB8"/>
    <w:rsid w:val="00486EDF"/>
    <w:rsid w:val="004936C0"/>
    <w:rsid w:val="004938CF"/>
    <w:rsid w:val="004951C3"/>
    <w:rsid w:val="00496EFA"/>
    <w:rsid w:val="004A1666"/>
    <w:rsid w:val="004A1F65"/>
    <w:rsid w:val="004A30B9"/>
    <w:rsid w:val="004A45CB"/>
    <w:rsid w:val="004A50C0"/>
    <w:rsid w:val="004B106A"/>
    <w:rsid w:val="004B176B"/>
    <w:rsid w:val="004B1BEB"/>
    <w:rsid w:val="004B2DA9"/>
    <w:rsid w:val="004B3B9D"/>
    <w:rsid w:val="004B4094"/>
    <w:rsid w:val="004B4B9F"/>
    <w:rsid w:val="004B555D"/>
    <w:rsid w:val="004C07AB"/>
    <w:rsid w:val="004C143B"/>
    <w:rsid w:val="004C2E31"/>
    <w:rsid w:val="004C3048"/>
    <w:rsid w:val="004C379E"/>
    <w:rsid w:val="004C4C46"/>
    <w:rsid w:val="004C7908"/>
    <w:rsid w:val="004D2FBE"/>
    <w:rsid w:val="004D4514"/>
    <w:rsid w:val="004D5019"/>
    <w:rsid w:val="004D5F13"/>
    <w:rsid w:val="004D6B48"/>
    <w:rsid w:val="004E0975"/>
    <w:rsid w:val="004E13FD"/>
    <w:rsid w:val="004E22C6"/>
    <w:rsid w:val="004E30C6"/>
    <w:rsid w:val="004E4323"/>
    <w:rsid w:val="004E4D9F"/>
    <w:rsid w:val="004E582F"/>
    <w:rsid w:val="004E594C"/>
    <w:rsid w:val="004E6D16"/>
    <w:rsid w:val="004E6EF0"/>
    <w:rsid w:val="004F03FF"/>
    <w:rsid w:val="004F1512"/>
    <w:rsid w:val="004F264D"/>
    <w:rsid w:val="004F2B68"/>
    <w:rsid w:val="004F3345"/>
    <w:rsid w:val="004F3F0A"/>
    <w:rsid w:val="004F3F35"/>
    <w:rsid w:val="004F59AF"/>
    <w:rsid w:val="004F6398"/>
    <w:rsid w:val="004F6527"/>
    <w:rsid w:val="00503602"/>
    <w:rsid w:val="00507FA4"/>
    <w:rsid w:val="00510008"/>
    <w:rsid w:val="005124B6"/>
    <w:rsid w:val="00514A2B"/>
    <w:rsid w:val="00515095"/>
    <w:rsid w:val="005163EB"/>
    <w:rsid w:val="0051787A"/>
    <w:rsid w:val="00517CB2"/>
    <w:rsid w:val="005221AD"/>
    <w:rsid w:val="00522212"/>
    <w:rsid w:val="0052342C"/>
    <w:rsid w:val="00523ADE"/>
    <w:rsid w:val="005249EF"/>
    <w:rsid w:val="005253D5"/>
    <w:rsid w:val="00525F20"/>
    <w:rsid w:val="005269ED"/>
    <w:rsid w:val="00526BEB"/>
    <w:rsid w:val="00527A06"/>
    <w:rsid w:val="005301E0"/>
    <w:rsid w:val="005307D3"/>
    <w:rsid w:val="00530A72"/>
    <w:rsid w:val="00532196"/>
    <w:rsid w:val="00532A8A"/>
    <w:rsid w:val="005332DB"/>
    <w:rsid w:val="005333C6"/>
    <w:rsid w:val="00533746"/>
    <w:rsid w:val="005370C7"/>
    <w:rsid w:val="005376A7"/>
    <w:rsid w:val="00537A63"/>
    <w:rsid w:val="00537EFB"/>
    <w:rsid w:val="005408CB"/>
    <w:rsid w:val="0054324D"/>
    <w:rsid w:val="00543A9C"/>
    <w:rsid w:val="00544703"/>
    <w:rsid w:val="00544AAD"/>
    <w:rsid w:val="00550393"/>
    <w:rsid w:val="00553366"/>
    <w:rsid w:val="00553F72"/>
    <w:rsid w:val="0055721F"/>
    <w:rsid w:val="00557720"/>
    <w:rsid w:val="0056038C"/>
    <w:rsid w:val="00560414"/>
    <w:rsid w:val="00560BB4"/>
    <w:rsid w:val="0056131D"/>
    <w:rsid w:val="00561839"/>
    <w:rsid w:val="00564026"/>
    <w:rsid w:val="00565AB6"/>
    <w:rsid w:val="00565E14"/>
    <w:rsid w:val="00566635"/>
    <w:rsid w:val="00566D00"/>
    <w:rsid w:val="00566EAF"/>
    <w:rsid w:val="00570CEA"/>
    <w:rsid w:val="0057127A"/>
    <w:rsid w:val="005722DA"/>
    <w:rsid w:val="00575B8B"/>
    <w:rsid w:val="00576649"/>
    <w:rsid w:val="005772B6"/>
    <w:rsid w:val="00577746"/>
    <w:rsid w:val="005822A0"/>
    <w:rsid w:val="00583D18"/>
    <w:rsid w:val="00584670"/>
    <w:rsid w:val="005847E7"/>
    <w:rsid w:val="00585317"/>
    <w:rsid w:val="0058744E"/>
    <w:rsid w:val="005906AD"/>
    <w:rsid w:val="005931E0"/>
    <w:rsid w:val="005935CA"/>
    <w:rsid w:val="00593B92"/>
    <w:rsid w:val="00596367"/>
    <w:rsid w:val="005A02E5"/>
    <w:rsid w:val="005A2420"/>
    <w:rsid w:val="005A29AA"/>
    <w:rsid w:val="005A36B9"/>
    <w:rsid w:val="005A3D42"/>
    <w:rsid w:val="005A5A14"/>
    <w:rsid w:val="005A5AEA"/>
    <w:rsid w:val="005A6911"/>
    <w:rsid w:val="005A6922"/>
    <w:rsid w:val="005A6BA5"/>
    <w:rsid w:val="005A6D11"/>
    <w:rsid w:val="005A7ACB"/>
    <w:rsid w:val="005B00F9"/>
    <w:rsid w:val="005B19AF"/>
    <w:rsid w:val="005B1EAA"/>
    <w:rsid w:val="005B4398"/>
    <w:rsid w:val="005B5035"/>
    <w:rsid w:val="005B53BB"/>
    <w:rsid w:val="005B693D"/>
    <w:rsid w:val="005B6E3D"/>
    <w:rsid w:val="005B74E6"/>
    <w:rsid w:val="005B7DE1"/>
    <w:rsid w:val="005C0591"/>
    <w:rsid w:val="005C4164"/>
    <w:rsid w:val="005C53C5"/>
    <w:rsid w:val="005C7892"/>
    <w:rsid w:val="005D0108"/>
    <w:rsid w:val="005D0E2C"/>
    <w:rsid w:val="005D1AC9"/>
    <w:rsid w:val="005D22EC"/>
    <w:rsid w:val="005D274E"/>
    <w:rsid w:val="005D3B23"/>
    <w:rsid w:val="005D4FAC"/>
    <w:rsid w:val="005D60EE"/>
    <w:rsid w:val="005D7E12"/>
    <w:rsid w:val="005D7F44"/>
    <w:rsid w:val="005E1F6F"/>
    <w:rsid w:val="005E37B8"/>
    <w:rsid w:val="005E5073"/>
    <w:rsid w:val="005E5E35"/>
    <w:rsid w:val="005E673E"/>
    <w:rsid w:val="005E67B1"/>
    <w:rsid w:val="005E6D1E"/>
    <w:rsid w:val="005E7904"/>
    <w:rsid w:val="005E7CFB"/>
    <w:rsid w:val="005F1660"/>
    <w:rsid w:val="005F1EEC"/>
    <w:rsid w:val="005F2476"/>
    <w:rsid w:val="005F2D04"/>
    <w:rsid w:val="005F2DFC"/>
    <w:rsid w:val="005F5219"/>
    <w:rsid w:val="005F6522"/>
    <w:rsid w:val="00600323"/>
    <w:rsid w:val="00602851"/>
    <w:rsid w:val="006041E3"/>
    <w:rsid w:val="00604933"/>
    <w:rsid w:val="00604958"/>
    <w:rsid w:val="00610F0F"/>
    <w:rsid w:val="00614BF2"/>
    <w:rsid w:val="0061576F"/>
    <w:rsid w:val="00615BC2"/>
    <w:rsid w:val="006172D9"/>
    <w:rsid w:val="00617465"/>
    <w:rsid w:val="00620009"/>
    <w:rsid w:val="006209FA"/>
    <w:rsid w:val="00623B56"/>
    <w:rsid w:val="0062427E"/>
    <w:rsid w:val="006245B3"/>
    <w:rsid w:val="00624879"/>
    <w:rsid w:val="00624AC7"/>
    <w:rsid w:val="0062521A"/>
    <w:rsid w:val="00625BD8"/>
    <w:rsid w:val="00625F56"/>
    <w:rsid w:val="00626177"/>
    <w:rsid w:val="0062653D"/>
    <w:rsid w:val="00626F28"/>
    <w:rsid w:val="006324F1"/>
    <w:rsid w:val="006326B0"/>
    <w:rsid w:val="00633749"/>
    <w:rsid w:val="00635308"/>
    <w:rsid w:val="00635907"/>
    <w:rsid w:val="0063605E"/>
    <w:rsid w:val="006360F5"/>
    <w:rsid w:val="006373A7"/>
    <w:rsid w:val="006405AF"/>
    <w:rsid w:val="006422F5"/>
    <w:rsid w:val="00644ED8"/>
    <w:rsid w:val="006531F0"/>
    <w:rsid w:val="00656732"/>
    <w:rsid w:val="0065733B"/>
    <w:rsid w:val="006579F2"/>
    <w:rsid w:val="00657BB4"/>
    <w:rsid w:val="00664EAB"/>
    <w:rsid w:val="00666049"/>
    <w:rsid w:val="006666B5"/>
    <w:rsid w:val="00667230"/>
    <w:rsid w:val="0066740D"/>
    <w:rsid w:val="00673315"/>
    <w:rsid w:val="0067488E"/>
    <w:rsid w:val="0067496F"/>
    <w:rsid w:val="00675477"/>
    <w:rsid w:val="00676B84"/>
    <w:rsid w:val="00681AC9"/>
    <w:rsid w:val="006822DD"/>
    <w:rsid w:val="00682C03"/>
    <w:rsid w:val="00683A21"/>
    <w:rsid w:val="0068440B"/>
    <w:rsid w:val="00684ED2"/>
    <w:rsid w:val="00685712"/>
    <w:rsid w:val="006931CD"/>
    <w:rsid w:val="0069348D"/>
    <w:rsid w:val="00694302"/>
    <w:rsid w:val="00694604"/>
    <w:rsid w:val="00696859"/>
    <w:rsid w:val="006A0562"/>
    <w:rsid w:val="006A1BC7"/>
    <w:rsid w:val="006A1BF3"/>
    <w:rsid w:val="006A38E8"/>
    <w:rsid w:val="006A691F"/>
    <w:rsid w:val="006A6A68"/>
    <w:rsid w:val="006A7DD7"/>
    <w:rsid w:val="006B08DE"/>
    <w:rsid w:val="006B0C91"/>
    <w:rsid w:val="006B4050"/>
    <w:rsid w:val="006B4C13"/>
    <w:rsid w:val="006B550B"/>
    <w:rsid w:val="006B5A2E"/>
    <w:rsid w:val="006B5EA7"/>
    <w:rsid w:val="006B65AB"/>
    <w:rsid w:val="006C1A18"/>
    <w:rsid w:val="006C20E2"/>
    <w:rsid w:val="006C2C9B"/>
    <w:rsid w:val="006C4C2D"/>
    <w:rsid w:val="006C4CB2"/>
    <w:rsid w:val="006C575C"/>
    <w:rsid w:val="006C6F09"/>
    <w:rsid w:val="006D0069"/>
    <w:rsid w:val="006D0CE6"/>
    <w:rsid w:val="006D18E4"/>
    <w:rsid w:val="006D299C"/>
    <w:rsid w:val="006D36AC"/>
    <w:rsid w:val="006D4E2A"/>
    <w:rsid w:val="006D59E4"/>
    <w:rsid w:val="006D5C18"/>
    <w:rsid w:val="006D70FD"/>
    <w:rsid w:val="006D7280"/>
    <w:rsid w:val="006E164D"/>
    <w:rsid w:val="006E1C3D"/>
    <w:rsid w:val="006E35C8"/>
    <w:rsid w:val="006E5F7C"/>
    <w:rsid w:val="006E68C9"/>
    <w:rsid w:val="006F15AF"/>
    <w:rsid w:val="006F26A8"/>
    <w:rsid w:val="006F52A0"/>
    <w:rsid w:val="006F536E"/>
    <w:rsid w:val="006F5699"/>
    <w:rsid w:val="006F57E3"/>
    <w:rsid w:val="006F7EE0"/>
    <w:rsid w:val="0070136D"/>
    <w:rsid w:val="007020F2"/>
    <w:rsid w:val="00702BD9"/>
    <w:rsid w:val="00703E9D"/>
    <w:rsid w:val="0070441A"/>
    <w:rsid w:val="007049FE"/>
    <w:rsid w:val="007078FD"/>
    <w:rsid w:val="00707FC0"/>
    <w:rsid w:val="007104D6"/>
    <w:rsid w:val="0071138F"/>
    <w:rsid w:val="00711801"/>
    <w:rsid w:val="00711C2B"/>
    <w:rsid w:val="00711EB1"/>
    <w:rsid w:val="00711ED8"/>
    <w:rsid w:val="00714AEC"/>
    <w:rsid w:val="00715032"/>
    <w:rsid w:val="00715084"/>
    <w:rsid w:val="007174F4"/>
    <w:rsid w:val="00721B32"/>
    <w:rsid w:val="00722605"/>
    <w:rsid w:val="00722866"/>
    <w:rsid w:val="00723B9A"/>
    <w:rsid w:val="00724919"/>
    <w:rsid w:val="00725AC0"/>
    <w:rsid w:val="007271E3"/>
    <w:rsid w:val="00727C14"/>
    <w:rsid w:val="00730BAC"/>
    <w:rsid w:val="00731BD7"/>
    <w:rsid w:val="00732824"/>
    <w:rsid w:val="00736C40"/>
    <w:rsid w:val="00737237"/>
    <w:rsid w:val="00737EBF"/>
    <w:rsid w:val="007402EB"/>
    <w:rsid w:val="00741D8C"/>
    <w:rsid w:val="007422A4"/>
    <w:rsid w:val="00744D8C"/>
    <w:rsid w:val="0074699B"/>
    <w:rsid w:val="00747507"/>
    <w:rsid w:val="00750015"/>
    <w:rsid w:val="0075009D"/>
    <w:rsid w:val="00750693"/>
    <w:rsid w:val="00751B91"/>
    <w:rsid w:val="0075402D"/>
    <w:rsid w:val="00755A17"/>
    <w:rsid w:val="007565F5"/>
    <w:rsid w:val="007622E7"/>
    <w:rsid w:val="00762A08"/>
    <w:rsid w:val="00762DAB"/>
    <w:rsid w:val="00763EA0"/>
    <w:rsid w:val="0076439A"/>
    <w:rsid w:val="00764F98"/>
    <w:rsid w:val="00765182"/>
    <w:rsid w:val="0077143F"/>
    <w:rsid w:val="00773442"/>
    <w:rsid w:val="00773735"/>
    <w:rsid w:val="00773991"/>
    <w:rsid w:val="00774144"/>
    <w:rsid w:val="00775579"/>
    <w:rsid w:val="00776B9D"/>
    <w:rsid w:val="007800DD"/>
    <w:rsid w:val="00780A5B"/>
    <w:rsid w:val="00784E30"/>
    <w:rsid w:val="00784E3C"/>
    <w:rsid w:val="00785AED"/>
    <w:rsid w:val="007906DF"/>
    <w:rsid w:val="00791405"/>
    <w:rsid w:val="0079151A"/>
    <w:rsid w:val="007926AE"/>
    <w:rsid w:val="00795D54"/>
    <w:rsid w:val="007962F4"/>
    <w:rsid w:val="007A2217"/>
    <w:rsid w:val="007A3386"/>
    <w:rsid w:val="007A547B"/>
    <w:rsid w:val="007A696B"/>
    <w:rsid w:val="007A6A3C"/>
    <w:rsid w:val="007A6E35"/>
    <w:rsid w:val="007A7AD8"/>
    <w:rsid w:val="007B0BF2"/>
    <w:rsid w:val="007B0EEE"/>
    <w:rsid w:val="007B1298"/>
    <w:rsid w:val="007B140A"/>
    <w:rsid w:val="007B1458"/>
    <w:rsid w:val="007B1F7F"/>
    <w:rsid w:val="007B207C"/>
    <w:rsid w:val="007B28B1"/>
    <w:rsid w:val="007B392E"/>
    <w:rsid w:val="007B3DDB"/>
    <w:rsid w:val="007B6A79"/>
    <w:rsid w:val="007B7AE5"/>
    <w:rsid w:val="007C23E6"/>
    <w:rsid w:val="007C2499"/>
    <w:rsid w:val="007C3163"/>
    <w:rsid w:val="007C473B"/>
    <w:rsid w:val="007C70FD"/>
    <w:rsid w:val="007D3C22"/>
    <w:rsid w:val="007D4C89"/>
    <w:rsid w:val="007D59CD"/>
    <w:rsid w:val="007D5B57"/>
    <w:rsid w:val="007D5FCA"/>
    <w:rsid w:val="007D6823"/>
    <w:rsid w:val="007D6B72"/>
    <w:rsid w:val="007D7226"/>
    <w:rsid w:val="007E12D2"/>
    <w:rsid w:val="007E19F9"/>
    <w:rsid w:val="007E2683"/>
    <w:rsid w:val="007E3098"/>
    <w:rsid w:val="007E30A5"/>
    <w:rsid w:val="007E388D"/>
    <w:rsid w:val="007E60AF"/>
    <w:rsid w:val="007F0850"/>
    <w:rsid w:val="007F0D0E"/>
    <w:rsid w:val="007F26CC"/>
    <w:rsid w:val="007F3147"/>
    <w:rsid w:val="007F32B9"/>
    <w:rsid w:val="007F632A"/>
    <w:rsid w:val="007F73B2"/>
    <w:rsid w:val="008009B4"/>
    <w:rsid w:val="00800A7F"/>
    <w:rsid w:val="00801C53"/>
    <w:rsid w:val="00802863"/>
    <w:rsid w:val="00803339"/>
    <w:rsid w:val="00804A43"/>
    <w:rsid w:val="008050E6"/>
    <w:rsid w:val="0080542F"/>
    <w:rsid w:val="00805BDA"/>
    <w:rsid w:val="00806D6F"/>
    <w:rsid w:val="008106E6"/>
    <w:rsid w:val="008116F0"/>
    <w:rsid w:val="00812316"/>
    <w:rsid w:val="00812598"/>
    <w:rsid w:val="00815254"/>
    <w:rsid w:val="0081575A"/>
    <w:rsid w:val="0081584B"/>
    <w:rsid w:val="00815A1D"/>
    <w:rsid w:val="00817069"/>
    <w:rsid w:val="008173C2"/>
    <w:rsid w:val="00820915"/>
    <w:rsid w:val="0082169A"/>
    <w:rsid w:val="008231C7"/>
    <w:rsid w:val="00833A8E"/>
    <w:rsid w:val="00835CAA"/>
    <w:rsid w:val="00836CC6"/>
    <w:rsid w:val="00840800"/>
    <w:rsid w:val="00840D94"/>
    <w:rsid w:val="008430C3"/>
    <w:rsid w:val="00843FD2"/>
    <w:rsid w:val="008449E1"/>
    <w:rsid w:val="008449EC"/>
    <w:rsid w:val="00845FDA"/>
    <w:rsid w:val="00846221"/>
    <w:rsid w:val="00847A12"/>
    <w:rsid w:val="0085029E"/>
    <w:rsid w:val="008503C7"/>
    <w:rsid w:val="008509E2"/>
    <w:rsid w:val="00851A51"/>
    <w:rsid w:val="00852506"/>
    <w:rsid w:val="008525F0"/>
    <w:rsid w:val="0085284F"/>
    <w:rsid w:val="008532D4"/>
    <w:rsid w:val="0085384A"/>
    <w:rsid w:val="008549F4"/>
    <w:rsid w:val="0085516A"/>
    <w:rsid w:val="00856B51"/>
    <w:rsid w:val="00857506"/>
    <w:rsid w:val="00857789"/>
    <w:rsid w:val="008579AC"/>
    <w:rsid w:val="0086104C"/>
    <w:rsid w:val="0086350A"/>
    <w:rsid w:val="008641D8"/>
    <w:rsid w:val="00865212"/>
    <w:rsid w:val="0086544F"/>
    <w:rsid w:val="00866166"/>
    <w:rsid w:val="008700C5"/>
    <w:rsid w:val="008705E8"/>
    <w:rsid w:val="00870A8B"/>
    <w:rsid w:val="008714BB"/>
    <w:rsid w:val="00871E41"/>
    <w:rsid w:val="00873789"/>
    <w:rsid w:val="0087404E"/>
    <w:rsid w:val="00874AA1"/>
    <w:rsid w:val="0087569A"/>
    <w:rsid w:val="00876466"/>
    <w:rsid w:val="00876E24"/>
    <w:rsid w:val="00877346"/>
    <w:rsid w:val="0087792C"/>
    <w:rsid w:val="00882470"/>
    <w:rsid w:val="00882921"/>
    <w:rsid w:val="00884EE2"/>
    <w:rsid w:val="0088665A"/>
    <w:rsid w:val="00887A9B"/>
    <w:rsid w:val="00890AA6"/>
    <w:rsid w:val="0089114E"/>
    <w:rsid w:val="00891CF1"/>
    <w:rsid w:val="008930F1"/>
    <w:rsid w:val="008970A2"/>
    <w:rsid w:val="00897137"/>
    <w:rsid w:val="008974FE"/>
    <w:rsid w:val="00897E27"/>
    <w:rsid w:val="008A0249"/>
    <w:rsid w:val="008A02B3"/>
    <w:rsid w:val="008A1487"/>
    <w:rsid w:val="008A315B"/>
    <w:rsid w:val="008A54B1"/>
    <w:rsid w:val="008A55D0"/>
    <w:rsid w:val="008A5D8A"/>
    <w:rsid w:val="008A681D"/>
    <w:rsid w:val="008B1194"/>
    <w:rsid w:val="008B1708"/>
    <w:rsid w:val="008B3DD5"/>
    <w:rsid w:val="008B5543"/>
    <w:rsid w:val="008B63ED"/>
    <w:rsid w:val="008B74C1"/>
    <w:rsid w:val="008B7B8B"/>
    <w:rsid w:val="008B7F21"/>
    <w:rsid w:val="008C00FF"/>
    <w:rsid w:val="008C0D06"/>
    <w:rsid w:val="008C10E3"/>
    <w:rsid w:val="008C1264"/>
    <w:rsid w:val="008C3DC0"/>
    <w:rsid w:val="008C429E"/>
    <w:rsid w:val="008D0007"/>
    <w:rsid w:val="008D17D3"/>
    <w:rsid w:val="008D2355"/>
    <w:rsid w:val="008D6D89"/>
    <w:rsid w:val="008D7DE0"/>
    <w:rsid w:val="008E340F"/>
    <w:rsid w:val="008E4182"/>
    <w:rsid w:val="008E4ECB"/>
    <w:rsid w:val="008E5418"/>
    <w:rsid w:val="008F070D"/>
    <w:rsid w:val="008F22EE"/>
    <w:rsid w:val="008F258A"/>
    <w:rsid w:val="008F2C15"/>
    <w:rsid w:val="008F559F"/>
    <w:rsid w:val="008F6809"/>
    <w:rsid w:val="008F6D63"/>
    <w:rsid w:val="00900942"/>
    <w:rsid w:val="00905664"/>
    <w:rsid w:val="00910780"/>
    <w:rsid w:val="009107C5"/>
    <w:rsid w:val="0091109B"/>
    <w:rsid w:val="0091156F"/>
    <w:rsid w:val="00912854"/>
    <w:rsid w:val="009144F1"/>
    <w:rsid w:val="00921624"/>
    <w:rsid w:val="00922F35"/>
    <w:rsid w:val="0092335A"/>
    <w:rsid w:val="00926164"/>
    <w:rsid w:val="009273D0"/>
    <w:rsid w:val="00930B74"/>
    <w:rsid w:val="00932998"/>
    <w:rsid w:val="0093352B"/>
    <w:rsid w:val="0093454A"/>
    <w:rsid w:val="00935CD4"/>
    <w:rsid w:val="0093730B"/>
    <w:rsid w:val="009378CD"/>
    <w:rsid w:val="00940326"/>
    <w:rsid w:val="00941497"/>
    <w:rsid w:val="009420FF"/>
    <w:rsid w:val="009460EB"/>
    <w:rsid w:val="009506BA"/>
    <w:rsid w:val="0095378E"/>
    <w:rsid w:val="00953BFB"/>
    <w:rsid w:val="00953DA6"/>
    <w:rsid w:val="00954B7B"/>
    <w:rsid w:val="0095560D"/>
    <w:rsid w:val="00955AA4"/>
    <w:rsid w:val="00957505"/>
    <w:rsid w:val="009578EA"/>
    <w:rsid w:val="00965450"/>
    <w:rsid w:val="00971BA1"/>
    <w:rsid w:val="0097208C"/>
    <w:rsid w:val="00972EFB"/>
    <w:rsid w:val="009746E5"/>
    <w:rsid w:val="0097517D"/>
    <w:rsid w:val="0097547E"/>
    <w:rsid w:val="00982DBF"/>
    <w:rsid w:val="0098535E"/>
    <w:rsid w:val="00986C75"/>
    <w:rsid w:val="00990469"/>
    <w:rsid w:val="00994B52"/>
    <w:rsid w:val="00995B2C"/>
    <w:rsid w:val="00997683"/>
    <w:rsid w:val="00997ED1"/>
    <w:rsid w:val="009A2F50"/>
    <w:rsid w:val="009A3599"/>
    <w:rsid w:val="009A3A86"/>
    <w:rsid w:val="009A4D97"/>
    <w:rsid w:val="009A55ED"/>
    <w:rsid w:val="009A56A7"/>
    <w:rsid w:val="009A57D8"/>
    <w:rsid w:val="009B11B4"/>
    <w:rsid w:val="009B4849"/>
    <w:rsid w:val="009B5EA5"/>
    <w:rsid w:val="009B5EC3"/>
    <w:rsid w:val="009B60F0"/>
    <w:rsid w:val="009B6C55"/>
    <w:rsid w:val="009B79C1"/>
    <w:rsid w:val="009C0430"/>
    <w:rsid w:val="009C2C3F"/>
    <w:rsid w:val="009C4F06"/>
    <w:rsid w:val="009C5248"/>
    <w:rsid w:val="009C5594"/>
    <w:rsid w:val="009C5EFA"/>
    <w:rsid w:val="009C6E21"/>
    <w:rsid w:val="009D21AA"/>
    <w:rsid w:val="009D4D05"/>
    <w:rsid w:val="009D7763"/>
    <w:rsid w:val="009E148D"/>
    <w:rsid w:val="009E179F"/>
    <w:rsid w:val="009E2972"/>
    <w:rsid w:val="009E4B48"/>
    <w:rsid w:val="009E53D9"/>
    <w:rsid w:val="009E6BD4"/>
    <w:rsid w:val="009E71D0"/>
    <w:rsid w:val="009F060C"/>
    <w:rsid w:val="009F08FD"/>
    <w:rsid w:val="009F0F31"/>
    <w:rsid w:val="009F2482"/>
    <w:rsid w:val="009F31D1"/>
    <w:rsid w:val="009F3D0C"/>
    <w:rsid w:val="009F3DFF"/>
    <w:rsid w:val="009F4DC1"/>
    <w:rsid w:val="009F52B5"/>
    <w:rsid w:val="009F698D"/>
    <w:rsid w:val="00A01B74"/>
    <w:rsid w:val="00A02FB5"/>
    <w:rsid w:val="00A040C5"/>
    <w:rsid w:val="00A050E6"/>
    <w:rsid w:val="00A05874"/>
    <w:rsid w:val="00A0604F"/>
    <w:rsid w:val="00A06A59"/>
    <w:rsid w:val="00A0710F"/>
    <w:rsid w:val="00A072C4"/>
    <w:rsid w:val="00A11A43"/>
    <w:rsid w:val="00A11D0E"/>
    <w:rsid w:val="00A134C5"/>
    <w:rsid w:val="00A13C79"/>
    <w:rsid w:val="00A14286"/>
    <w:rsid w:val="00A158A3"/>
    <w:rsid w:val="00A160F3"/>
    <w:rsid w:val="00A1709F"/>
    <w:rsid w:val="00A1733F"/>
    <w:rsid w:val="00A1789B"/>
    <w:rsid w:val="00A17D99"/>
    <w:rsid w:val="00A20057"/>
    <w:rsid w:val="00A20099"/>
    <w:rsid w:val="00A2072F"/>
    <w:rsid w:val="00A223DE"/>
    <w:rsid w:val="00A22B78"/>
    <w:rsid w:val="00A27220"/>
    <w:rsid w:val="00A308A9"/>
    <w:rsid w:val="00A32841"/>
    <w:rsid w:val="00A338E3"/>
    <w:rsid w:val="00A34D7C"/>
    <w:rsid w:val="00A354E5"/>
    <w:rsid w:val="00A370CE"/>
    <w:rsid w:val="00A40DB2"/>
    <w:rsid w:val="00A41036"/>
    <w:rsid w:val="00A42748"/>
    <w:rsid w:val="00A45834"/>
    <w:rsid w:val="00A45FE6"/>
    <w:rsid w:val="00A4792A"/>
    <w:rsid w:val="00A53E56"/>
    <w:rsid w:val="00A54370"/>
    <w:rsid w:val="00A55AA0"/>
    <w:rsid w:val="00A56E4E"/>
    <w:rsid w:val="00A60550"/>
    <w:rsid w:val="00A62117"/>
    <w:rsid w:val="00A6264F"/>
    <w:rsid w:val="00A6598B"/>
    <w:rsid w:val="00A677E5"/>
    <w:rsid w:val="00A67D32"/>
    <w:rsid w:val="00A67FFC"/>
    <w:rsid w:val="00A70A70"/>
    <w:rsid w:val="00A7397A"/>
    <w:rsid w:val="00A73AC5"/>
    <w:rsid w:val="00A7402A"/>
    <w:rsid w:val="00A743AC"/>
    <w:rsid w:val="00A74896"/>
    <w:rsid w:val="00A74BA1"/>
    <w:rsid w:val="00A777C9"/>
    <w:rsid w:val="00A77B64"/>
    <w:rsid w:val="00A80A9A"/>
    <w:rsid w:val="00A812F3"/>
    <w:rsid w:val="00A8307D"/>
    <w:rsid w:val="00A83DF2"/>
    <w:rsid w:val="00A859F1"/>
    <w:rsid w:val="00A90149"/>
    <w:rsid w:val="00A91DC7"/>
    <w:rsid w:val="00A93CD2"/>
    <w:rsid w:val="00A947A2"/>
    <w:rsid w:val="00A95380"/>
    <w:rsid w:val="00A95A47"/>
    <w:rsid w:val="00AA16FB"/>
    <w:rsid w:val="00AA19A3"/>
    <w:rsid w:val="00AA42D5"/>
    <w:rsid w:val="00AA4882"/>
    <w:rsid w:val="00AA5A99"/>
    <w:rsid w:val="00AA62BF"/>
    <w:rsid w:val="00AB03BB"/>
    <w:rsid w:val="00AB2D31"/>
    <w:rsid w:val="00AB4EBE"/>
    <w:rsid w:val="00AB528A"/>
    <w:rsid w:val="00AB5CCA"/>
    <w:rsid w:val="00AB6C64"/>
    <w:rsid w:val="00AC0AF3"/>
    <w:rsid w:val="00AC2DD3"/>
    <w:rsid w:val="00AC69D0"/>
    <w:rsid w:val="00AD2798"/>
    <w:rsid w:val="00AD309E"/>
    <w:rsid w:val="00AD3586"/>
    <w:rsid w:val="00AD3FF6"/>
    <w:rsid w:val="00AD4067"/>
    <w:rsid w:val="00AD4E6A"/>
    <w:rsid w:val="00AD5560"/>
    <w:rsid w:val="00AD7B30"/>
    <w:rsid w:val="00AD7BF6"/>
    <w:rsid w:val="00AE03B4"/>
    <w:rsid w:val="00AE03E9"/>
    <w:rsid w:val="00AE0923"/>
    <w:rsid w:val="00AE1B2B"/>
    <w:rsid w:val="00AE474D"/>
    <w:rsid w:val="00AE56F6"/>
    <w:rsid w:val="00AE6C0B"/>
    <w:rsid w:val="00AF083B"/>
    <w:rsid w:val="00AF159F"/>
    <w:rsid w:val="00AF191A"/>
    <w:rsid w:val="00AF1E98"/>
    <w:rsid w:val="00AF34F6"/>
    <w:rsid w:val="00AF49DA"/>
    <w:rsid w:val="00AF4F15"/>
    <w:rsid w:val="00AF5958"/>
    <w:rsid w:val="00AF75FD"/>
    <w:rsid w:val="00AF7B6B"/>
    <w:rsid w:val="00B02EA4"/>
    <w:rsid w:val="00B02F75"/>
    <w:rsid w:val="00B04321"/>
    <w:rsid w:val="00B057F3"/>
    <w:rsid w:val="00B0615F"/>
    <w:rsid w:val="00B0616F"/>
    <w:rsid w:val="00B06659"/>
    <w:rsid w:val="00B06D86"/>
    <w:rsid w:val="00B07D52"/>
    <w:rsid w:val="00B118C6"/>
    <w:rsid w:val="00B11E67"/>
    <w:rsid w:val="00B13577"/>
    <w:rsid w:val="00B138A5"/>
    <w:rsid w:val="00B13A50"/>
    <w:rsid w:val="00B16050"/>
    <w:rsid w:val="00B17016"/>
    <w:rsid w:val="00B208DB"/>
    <w:rsid w:val="00B21D5C"/>
    <w:rsid w:val="00B21DCE"/>
    <w:rsid w:val="00B232FF"/>
    <w:rsid w:val="00B2363D"/>
    <w:rsid w:val="00B26C65"/>
    <w:rsid w:val="00B27325"/>
    <w:rsid w:val="00B27CE1"/>
    <w:rsid w:val="00B30A69"/>
    <w:rsid w:val="00B30BCA"/>
    <w:rsid w:val="00B316ED"/>
    <w:rsid w:val="00B319D2"/>
    <w:rsid w:val="00B31AEE"/>
    <w:rsid w:val="00B31D42"/>
    <w:rsid w:val="00B32B01"/>
    <w:rsid w:val="00B34843"/>
    <w:rsid w:val="00B34D43"/>
    <w:rsid w:val="00B352D6"/>
    <w:rsid w:val="00B37E9F"/>
    <w:rsid w:val="00B4236C"/>
    <w:rsid w:val="00B42581"/>
    <w:rsid w:val="00B42CD7"/>
    <w:rsid w:val="00B4301C"/>
    <w:rsid w:val="00B43C64"/>
    <w:rsid w:val="00B44A3C"/>
    <w:rsid w:val="00B4510F"/>
    <w:rsid w:val="00B50B6E"/>
    <w:rsid w:val="00B51B8E"/>
    <w:rsid w:val="00B51BBA"/>
    <w:rsid w:val="00B5287F"/>
    <w:rsid w:val="00B53CC9"/>
    <w:rsid w:val="00B54D83"/>
    <w:rsid w:val="00B5660F"/>
    <w:rsid w:val="00B56898"/>
    <w:rsid w:val="00B56C03"/>
    <w:rsid w:val="00B57945"/>
    <w:rsid w:val="00B63928"/>
    <w:rsid w:val="00B63C52"/>
    <w:rsid w:val="00B65CB1"/>
    <w:rsid w:val="00B66D48"/>
    <w:rsid w:val="00B678AC"/>
    <w:rsid w:val="00B67BFF"/>
    <w:rsid w:val="00B67D71"/>
    <w:rsid w:val="00B72482"/>
    <w:rsid w:val="00B73031"/>
    <w:rsid w:val="00B7752E"/>
    <w:rsid w:val="00B77A33"/>
    <w:rsid w:val="00B80C31"/>
    <w:rsid w:val="00B83667"/>
    <w:rsid w:val="00B8432B"/>
    <w:rsid w:val="00B85888"/>
    <w:rsid w:val="00B87015"/>
    <w:rsid w:val="00B90FD3"/>
    <w:rsid w:val="00B92B41"/>
    <w:rsid w:val="00B9329E"/>
    <w:rsid w:val="00B93BFE"/>
    <w:rsid w:val="00B943FE"/>
    <w:rsid w:val="00B9746E"/>
    <w:rsid w:val="00B97AFD"/>
    <w:rsid w:val="00B97EF2"/>
    <w:rsid w:val="00B97FEB"/>
    <w:rsid w:val="00BA0F5F"/>
    <w:rsid w:val="00BA2142"/>
    <w:rsid w:val="00BA3087"/>
    <w:rsid w:val="00BA33B5"/>
    <w:rsid w:val="00BA6AFF"/>
    <w:rsid w:val="00BA70E9"/>
    <w:rsid w:val="00BB153F"/>
    <w:rsid w:val="00BB254B"/>
    <w:rsid w:val="00BB3F9C"/>
    <w:rsid w:val="00BB6B8F"/>
    <w:rsid w:val="00BB7FE7"/>
    <w:rsid w:val="00BC0A51"/>
    <w:rsid w:val="00BC40E4"/>
    <w:rsid w:val="00BC4166"/>
    <w:rsid w:val="00BC4526"/>
    <w:rsid w:val="00BC6165"/>
    <w:rsid w:val="00BD06DC"/>
    <w:rsid w:val="00BD0E49"/>
    <w:rsid w:val="00BD2614"/>
    <w:rsid w:val="00BD299C"/>
    <w:rsid w:val="00BD4BF8"/>
    <w:rsid w:val="00BD4CF8"/>
    <w:rsid w:val="00BD4F0C"/>
    <w:rsid w:val="00BD5461"/>
    <w:rsid w:val="00BD5ABC"/>
    <w:rsid w:val="00BD66DD"/>
    <w:rsid w:val="00BD6DF5"/>
    <w:rsid w:val="00BE0480"/>
    <w:rsid w:val="00BE15A7"/>
    <w:rsid w:val="00BE6312"/>
    <w:rsid w:val="00BE7959"/>
    <w:rsid w:val="00BF4F68"/>
    <w:rsid w:val="00BF55BE"/>
    <w:rsid w:val="00BF72DC"/>
    <w:rsid w:val="00C00794"/>
    <w:rsid w:val="00C00FC0"/>
    <w:rsid w:val="00C0207F"/>
    <w:rsid w:val="00C022B5"/>
    <w:rsid w:val="00C0413E"/>
    <w:rsid w:val="00C04BC2"/>
    <w:rsid w:val="00C07E02"/>
    <w:rsid w:val="00C10926"/>
    <w:rsid w:val="00C1171D"/>
    <w:rsid w:val="00C128C7"/>
    <w:rsid w:val="00C16543"/>
    <w:rsid w:val="00C217DF"/>
    <w:rsid w:val="00C21BCB"/>
    <w:rsid w:val="00C2271A"/>
    <w:rsid w:val="00C22F4E"/>
    <w:rsid w:val="00C2399E"/>
    <w:rsid w:val="00C23DFC"/>
    <w:rsid w:val="00C253DC"/>
    <w:rsid w:val="00C27589"/>
    <w:rsid w:val="00C27D17"/>
    <w:rsid w:val="00C30177"/>
    <w:rsid w:val="00C30696"/>
    <w:rsid w:val="00C30926"/>
    <w:rsid w:val="00C3093F"/>
    <w:rsid w:val="00C323B8"/>
    <w:rsid w:val="00C33463"/>
    <w:rsid w:val="00C34C63"/>
    <w:rsid w:val="00C35CAE"/>
    <w:rsid w:val="00C35D76"/>
    <w:rsid w:val="00C37734"/>
    <w:rsid w:val="00C3779E"/>
    <w:rsid w:val="00C413F0"/>
    <w:rsid w:val="00C429F2"/>
    <w:rsid w:val="00C442C6"/>
    <w:rsid w:val="00C453D9"/>
    <w:rsid w:val="00C45458"/>
    <w:rsid w:val="00C45C37"/>
    <w:rsid w:val="00C45D41"/>
    <w:rsid w:val="00C468D1"/>
    <w:rsid w:val="00C46CA0"/>
    <w:rsid w:val="00C46EC4"/>
    <w:rsid w:val="00C4770F"/>
    <w:rsid w:val="00C4779A"/>
    <w:rsid w:val="00C47C4D"/>
    <w:rsid w:val="00C47DC7"/>
    <w:rsid w:val="00C51821"/>
    <w:rsid w:val="00C523B2"/>
    <w:rsid w:val="00C534AB"/>
    <w:rsid w:val="00C54454"/>
    <w:rsid w:val="00C563D1"/>
    <w:rsid w:val="00C57600"/>
    <w:rsid w:val="00C605CD"/>
    <w:rsid w:val="00C61430"/>
    <w:rsid w:val="00C631E9"/>
    <w:rsid w:val="00C6700C"/>
    <w:rsid w:val="00C70EFC"/>
    <w:rsid w:val="00C7182E"/>
    <w:rsid w:val="00C72411"/>
    <w:rsid w:val="00C73421"/>
    <w:rsid w:val="00C773E6"/>
    <w:rsid w:val="00C77A03"/>
    <w:rsid w:val="00C80CF0"/>
    <w:rsid w:val="00C82BCA"/>
    <w:rsid w:val="00C8458B"/>
    <w:rsid w:val="00C84631"/>
    <w:rsid w:val="00C84C7D"/>
    <w:rsid w:val="00C85C19"/>
    <w:rsid w:val="00C860FA"/>
    <w:rsid w:val="00C8639F"/>
    <w:rsid w:val="00C877EC"/>
    <w:rsid w:val="00C87DA4"/>
    <w:rsid w:val="00C87DAD"/>
    <w:rsid w:val="00C90B4B"/>
    <w:rsid w:val="00C90CC8"/>
    <w:rsid w:val="00C91710"/>
    <w:rsid w:val="00C91B41"/>
    <w:rsid w:val="00C95A2D"/>
    <w:rsid w:val="00C95FC1"/>
    <w:rsid w:val="00CA27E5"/>
    <w:rsid w:val="00CA484D"/>
    <w:rsid w:val="00CA6260"/>
    <w:rsid w:val="00CA7E69"/>
    <w:rsid w:val="00CB026B"/>
    <w:rsid w:val="00CB2057"/>
    <w:rsid w:val="00CB46FD"/>
    <w:rsid w:val="00CB4E52"/>
    <w:rsid w:val="00CB5103"/>
    <w:rsid w:val="00CB6084"/>
    <w:rsid w:val="00CB7141"/>
    <w:rsid w:val="00CC0CB0"/>
    <w:rsid w:val="00CC217A"/>
    <w:rsid w:val="00CC2598"/>
    <w:rsid w:val="00CC49FE"/>
    <w:rsid w:val="00CC60C7"/>
    <w:rsid w:val="00CC7F5A"/>
    <w:rsid w:val="00CD0135"/>
    <w:rsid w:val="00CD056F"/>
    <w:rsid w:val="00CD0650"/>
    <w:rsid w:val="00CD0F86"/>
    <w:rsid w:val="00CD315B"/>
    <w:rsid w:val="00CD32C4"/>
    <w:rsid w:val="00CD5D79"/>
    <w:rsid w:val="00CD5FA1"/>
    <w:rsid w:val="00CD6760"/>
    <w:rsid w:val="00CD6F7B"/>
    <w:rsid w:val="00CE03FD"/>
    <w:rsid w:val="00CE093F"/>
    <w:rsid w:val="00CE1C65"/>
    <w:rsid w:val="00CE2D11"/>
    <w:rsid w:val="00CE4921"/>
    <w:rsid w:val="00CE4FB8"/>
    <w:rsid w:val="00CE5785"/>
    <w:rsid w:val="00CE707E"/>
    <w:rsid w:val="00CE76DC"/>
    <w:rsid w:val="00CE7A82"/>
    <w:rsid w:val="00CF2230"/>
    <w:rsid w:val="00CF2649"/>
    <w:rsid w:val="00D02F38"/>
    <w:rsid w:val="00D03095"/>
    <w:rsid w:val="00D0465C"/>
    <w:rsid w:val="00D058C2"/>
    <w:rsid w:val="00D05EC2"/>
    <w:rsid w:val="00D06F2E"/>
    <w:rsid w:val="00D1153E"/>
    <w:rsid w:val="00D12033"/>
    <w:rsid w:val="00D1217F"/>
    <w:rsid w:val="00D13692"/>
    <w:rsid w:val="00D13752"/>
    <w:rsid w:val="00D13B0D"/>
    <w:rsid w:val="00D155CF"/>
    <w:rsid w:val="00D20B74"/>
    <w:rsid w:val="00D2330E"/>
    <w:rsid w:val="00D253C0"/>
    <w:rsid w:val="00D26084"/>
    <w:rsid w:val="00D261DA"/>
    <w:rsid w:val="00D30034"/>
    <w:rsid w:val="00D310E5"/>
    <w:rsid w:val="00D31252"/>
    <w:rsid w:val="00D31D06"/>
    <w:rsid w:val="00D329B4"/>
    <w:rsid w:val="00D33EBE"/>
    <w:rsid w:val="00D34A1A"/>
    <w:rsid w:val="00D3573B"/>
    <w:rsid w:val="00D376FF"/>
    <w:rsid w:val="00D377BB"/>
    <w:rsid w:val="00D42A77"/>
    <w:rsid w:val="00D44003"/>
    <w:rsid w:val="00D4542F"/>
    <w:rsid w:val="00D468BF"/>
    <w:rsid w:val="00D507A3"/>
    <w:rsid w:val="00D51376"/>
    <w:rsid w:val="00D52E5A"/>
    <w:rsid w:val="00D553AE"/>
    <w:rsid w:val="00D576E5"/>
    <w:rsid w:val="00D61F0E"/>
    <w:rsid w:val="00D63220"/>
    <w:rsid w:val="00D644CD"/>
    <w:rsid w:val="00D70672"/>
    <w:rsid w:val="00D70FB2"/>
    <w:rsid w:val="00D716C3"/>
    <w:rsid w:val="00D72936"/>
    <w:rsid w:val="00D73A9D"/>
    <w:rsid w:val="00D747B0"/>
    <w:rsid w:val="00D74B02"/>
    <w:rsid w:val="00D75064"/>
    <w:rsid w:val="00D764FD"/>
    <w:rsid w:val="00D7656C"/>
    <w:rsid w:val="00D76DAC"/>
    <w:rsid w:val="00D77C25"/>
    <w:rsid w:val="00D80042"/>
    <w:rsid w:val="00D82F30"/>
    <w:rsid w:val="00D87067"/>
    <w:rsid w:val="00D909D9"/>
    <w:rsid w:val="00D9150B"/>
    <w:rsid w:val="00D9200A"/>
    <w:rsid w:val="00D92125"/>
    <w:rsid w:val="00D92BA6"/>
    <w:rsid w:val="00D93A8B"/>
    <w:rsid w:val="00D944FE"/>
    <w:rsid w:val="00D95A5E"/>
    <w:rsid w:val="00D96196"/>
    <w:rsid w:val="00D96538"/>
    <w:rsid w:val="00D97DEA"/>
    <w:rsid w:val="00D97F12"/>
    <w:rsid w:val="00DA3067"/>
    <w:rsid w:val="00DA638A"/>
    <w:rsid w:val="00DA653F"/>
    <w:rsid w:val="00DA6F25"/>
    <w:rsid w:val="00DA75EA"/>
    <w:rsid w:val="00DB0CDA"/>
    <w:rsid w:val="00DB0E91"/>
    <w:rsid w:val="00DB134B"/>
    <w:rsid w:val="00DB21F5"/>
    <w:rsid w:val="00DB2444"/>
    <w:rsid w:val="00DB3454"/>
    <w:rsid w:val="00DB3496"/>
    <w:rsid w:val="00DB7B9D"/>
    <w:rsid w:val="00DC33FD"/>
    <w:rsid w:val="00DC3D55"/>
    <w:rsid w:val="00DC425A"/>
    <w:rsid w:val="00DC5226"/>
    <w:rsid w:val="00DC52B8"/>
    <w:rsid w:val="00DC687F"/>
    <w:rsid w:val="00DC6E19"/>
    <w:rsid w:val="00DD0BD5"/>
    <w:rsid w:val="00DD12EF"/>
    <w:rsid w:val="00DD3615"/>
    <w:rsid w:val="00DD4137"/>
    <w:rsid w:val="00DE1214"/>
    <w:rsid w:val="00DE1357"/>
    <w:rsid w:val="00DE28B8"/>
    <w:rsid w:val="00DE3C86"/>
    <w:rsid w:val="00DE3DF7"/>
    <w:rsid w:val="00DE4B68"/>
    <w:rsid w:val="00DE5308"/>
    <w:rsid w:val="00DE5DFF"/>
    <w:rsid w:val="00DE601E"/>
    <w:rsid w:val="00DE65AB"/>
    <w:rsid w:val="00DE77F9"/>
    <w:rsid w:val="00DF1C45"/>
    <w:rsid w:val="00DF209E"/>
    <w:rsid w:val="00DF35DB"/>
    <w:rsid w:val="00DF47BB"/>
    <w:rsid w:val="00DF523C"/>
    <w:rsid w:val="00DF5FE1"/>
    <w:rsid w:val="00DF7329"/>
    <w:rsid w:val="00DF77AE"/>
    <w:rsid w:val="00E012C1"/>
    <w:rsid w:val="00E018F8"/>
    <w:rsid w:val="00E02641"/>
    <w:rsid w:val="00E04F2A"/>
    <w:rsid w:val="00E04FE7"/>
    <w:rsid w:val="00E05C47"/>
    <w:rsid w:val="00E07FC2"/>
    <w:rsid w:val="00E100D4"/>
    <w:rsid w:val="00E108B0"/>
    <w:rsid w:val="00E11E8B"/>
    <w:rsid w:val="00E11F75"/>
    <w:rsid w:val="00E135AB"/>
    <w:rsid w:val="00E1360F"/>
    <w:rsid w:val="00E13A86"/>
    <w:rsid w:val="00E13B54"/>
    <w:rsid w:val="00E13F9A"/>
    <w:rsid w:val="00E171CD"/>
    <w:rsid w:val="00E171F8"/>
    <w:rsid w:val="00E2129F"/>
    <w:rsid w:val="00E21AE6"/>
    <w:rsid w:val="00E2324B"/>
    <w:rsid w:val="00E24BF1"/>
    <w:rsid w:val="00E25476"/>
    <w:rsid w:val="00E27293"/>
    <w:rsid w:val="00E30CCF"/>
    <w:rsid w:val="00E31F34"/>
    <w:rsid w:val="00E35884"/>
    <w:rsid w:val="00E36132"/>
    <w:rsid w:val="00E36308"/>
    <w:rsid w:val="00E368B0"/>
    <w:rsid w:val="00E36D5A"/>
    <w:rsid w:val="00E376BD"/>
    <w:rsid w:val="00E40633"/>
    <w:rsid w:val="00E40EC6"/>
    <w:rsid w:val="00E41BDF"/>
    <w:rsid w:val="00E43758"/>
    <w:rsid w:val="00E46AD1"/>
    <w:rsid w:val="00E47611"/>
    <w:rsid w:val="00E47ABD"/>
    <w:rsid w:val="00E47BD5"/>
    <w:rsid w:val="00E47FB7"/>
    <w:rsid w:val="00E516B2"/>
    <w:rsid w:val="00E54394"/>
    <w:rsid w:val="00E561BC"/>
    <w:rsid w:val="00E56E25"/>
    <w:rsid w:val="00E575F1"/>
    <w:rsid w:val="00E60458"/>
    <w:rsid w:val="00E62EF5"/>
    <w:rsid w:val="00E6428C"/>
    <w:rsid w:val="00E6439D"/>
    <w:rsid w:val="00E64E9B"/>
    <w:rsid w:val="00E661CB"/>
    <w:rsid w:val="00E67481"/>
    <w:rsid w:val="00E6750E"/>
    <w:rsid w:val="00E677A5"/>
    <w:rsid w:val="00E67A96"/>
    <w:rsid w:val="00E71680"/>
    <w:rsid w:val="00E71EE2"/>
    <w:rsid w:val="00E726C1"/>
    <w:rsid w:val="00E7417C"/>
    <w:rsid w:val="00E74193"/>
    <w:rsid w:val="00E80642"/>
    <w:rsid w:val="00E8081F"/>
    <w:rsid w:val="00E83022"/>
    <w:rsid w:val="00E84B66"/>
    <w:rsid w:val="00E857C9"/>
    <w:rsid w:val="00E86BC9"/>
    <w:rsid w:val="00E879AE"/>
    <w:rsid w:val="00E9107A"/>
    <w:rsid w:val="00E920D7"/>
    <w:rsid w:val="00E92D3B"/>
    <w:rsid w:val="00E93253"/>
    <w:rsid w:val="00E94BE4"/>
    <w:rsid w:val="00E96269"/>
    <w:rsid w:val="00E96751"/>
    <w:rsid w:val="00E97121"/>
    <w:rsid w:val="00EA0233"/>
    <w:rsid w:val="00EA1261"/>
    <w:rsid w:val="00EA1CFD"/>
    <w:rsid w:val="00EA24AB"/>
    <w:rsid w:val="00EA369A"/>
    <w:rsid w:val="00EA3FCC"/>
    <w:rsid w:val="00EB05EC"/>
    <w:rsid w:val="00EB118A"/>
    <w:rsid w:val="00EB11F9"/>
    <w:rsid w:val="00EB137E"/>
    <w:rsid w:val="00EB27FA"/>
    <w:rsid w:val="00EB4291"/>
    <w:rsid w:val="00EB52CE"/>
    <w:rsid w:val="00EB61CA"/>
    <w:rsid w:val="00EC06B6"/>
    <w:rsid w:val="00EC14A3"/>
    <w:rsid w:val="00EC1A23"/>
    <w:rsid w:val="00EC2F2C"/>
    <w:rsid w:val="00EC3D3A"/>
    <w:rsid w:val="00EC4AC7"/>
    <w:rsid w:val="00EC6600"/>
    <w:rsid w:val="00EC6745"/>
    <w:rsid w:val="00EC6F5F"/>
    <w:rsid w:val="00EC719A"/>
    <w:rsid w:val="00EC726C"/>
    <w:rsid w:val="00EC72A7"/>
    <w:rsid w:val="00ED00B0"/>
    <w:rsid w:val="00ED15D4"/>
    <w:rsid w:val="00ED202F"/>
    <w:rsid w:val="00ED2813"/>
    <w:rsid w:val="00ED2AB9"/>
    <w:rsid w:val="00ED5800"/>
    <w:rsid w:val="00ED58A5"/>
    <w:rsid w:val="00ED67D4"/>
    <w:rsid w:val="00EE229E"/>
    <w:rsid w:val="00EE54DF"/>
    <w:rsid w:val="00EE6B95"/>
    <w:rsid w:val="00EF1A51"/>
    <w:rsid w:val="00EF2FFB"/>
    <w:rsid w:val="00EF4851"/>
    <w:rsid w:val="00EF4CC1"/>
    <w:rsid w:val="00EF5E75"/>
    <w:rsid w:val="00EF74C7"/>
    <w:rsid w:val="00F00FFC"/>
    <w:rsid w:val="00F01F93"/>
    <w:rsid w:val="00F02A25"/>
    <w:rsid w:val="00F03AE3"/>
    <w:rsid w:val="00F04148"/>
    <w:rsid w:val="00F057BF"/>
    <w:rsid w:val="00F0593E"/>
    <w:rsid w:val="00F066C9"/>
    <w:rsid w:val="00F06B3E"/>
    <w:rsid w:val="00F11544"/>
    <w:rsid w:val="00F13053"/>
    <w:rsid w:val="00F140C9"/>
    <w:rsid w:val="00F14C42"/>
    <w:rsid w:val="00F16EEB"/>
    <w:rsid w:val="00F16FF7"/>
    <w:rsid w:val="00F175DF"/>
    <w:rsid w:val="00F178B1"/>
    <w:rsid w:val="00F202F9"/>
    <w:rsid w:val="00F22D36"/>
    <w:rsid w:val="00F22D68"/>
    <w:rsid w:val="00F23619"/>
    <w:rsid w:val="00F2442C"/>
    <w:rsid w:val="00F2611E"/>
    <w:rsid w:val="00F26DE8"/>
    <w:rsid w:val="00F301B6"/>
    <w:rsid w:val="00F31900"/>
    <w:rsid w:val="00F3231B"/>
    <w:rsid w:val="00F34D72"/>
    <w:rsid w:val="00F3513E"/>
    <w:rsid w:val="00F36BD0"/>
    <w:rsid w:val="00F3742E"/>
    <w:rsid w:val="00F37E9E"/>
    <w:rsid w:val="00F40A22"/>
    <w:rsid w:val="00F41ACC"/>
    <w:rsid w:val="00F43287"/>
    <w:rsid w:val="00F442BC"/>
    <w:rsid w:val="00F50107"/>
    <w:rsid w:val="00F50BDB"/>
    <w:rsid w:val="00F51A4D"/>
    <w:rsid w:val="00F53C88"/>
    <w:rsid w:val="00F55E93"/>
    <w:rsid w:val="00F56659"/>
    <w:rsid w:val="00F575A4"/>
    <w:rsid w:val="00F57C89"/>
    <w:rsid w:val="00F57FA2"/>
    <w:rsid w:val="00F60ABE"/>
    <w:rsid w:val="00F61277"/>
    <w:rsid w:val="00F61712"/>
    <w:rsid w:val="00F62529"/>
    <w:rsid w:val="00F65A84"/>
    <w:rsid w:val="00F66B84"/>
    <w:rsid w:val="00F67376"/>
    <w:rsid w:val="00F67693"/>
    <w:rsid w:val="00F70083"/>
    <w:rsid w:val="00F70C7F"/>
    <w:rsid w:val="00F714B8"/>
    <w:rsid w:val="00F75A0C"/>
    <w:rsid w:val="00F762D2"/>
    <w:rsid w:val="00F80E5F"/>
    <w:rsid w:val="00F81013"/>
    <w:rsid w:val="00F8170B"/>
    <w:rsid w:val="00F84231"/>
    <w:rsid w:val="00F86228"/>
    <w:rsid w:val="00F871E2"/>
    <w:rsid w:val="00F913E7"/>
    <w:rsid w:val="00F93723"/>
    <w:rsid w:val="00F93CC1"/>
    <w:rsid w:val="00F9405E"/>
    <w:rsid w:val="00F94AE0"/>
    <w:rsid w:val="00F95F2F"/>
    <w:rsid w:val="00FA16AC"/>
    <w:rsid w:val="00FA3190"/>
    <w:rsid w:val="00FA3ED1"/>
    <w:rsid w:val="00FA7BCE"/>
    <w:rsid w:val="00FB245D"/>
    <w:rsid w:val="00FB3C2A"/>
    <w:rsid w:val="00FB3E66"/>
    <w:rsid w:val="00FB42AE"/>
    <w:rsid w:val="00FB4A14"/>
    <w:rsid w:val="00FB50EE"/>
    <w:rsid w:val="00FB5769"/>
    <w:rsid w:val="00FB61FE"/>
    <w:rsid w:val="00FB7D87"/>
    <w:rsid w:val="00FC014D"/>
    <w:rsid w:val="00FC05B7"/>
    <w:rsid w:val="00FC1E96"/>
    <w:rsid w:val="00FC29AB"/>
    <w:rsid w:val="00FC2F0F"/>
    <w:rsid w:val="00FC5AC7"/>
    <w:rsid w:val="00FC7613"/>
    <w:rsid w:val="00FD0086"/>
    <w:rsid w:val="00FD079C"/>
    <w:rsid w:val="00FD10E5"/>
    <w:rsid w:val="00FD132B"/>
    <w:rsid w:val="00FD1E14"/>
    <w:rsid w:val="00FD3616"/>
    <w:rsid w:val="00FD54E3"/>
    <w:rsid w:val="00FD5A19"/>
    <w:rsid w:val="00FE0292"/>
    <w:rsid w:val="00FE094F"/>
    <w:rsid w:val="00FE0C3C"/>
    <w:rsid w:val="00FE25AB"/>
    <w:rsid w:val="00FE445A"/>
    <w:rsid w:val="00FE469B"/>
    <w:rsid w:val="00FE5CA3"/>
    <w:rsid w:val="00FE5DF7"/>
    <w:rsid w:val="00FE72BC"/>
    <w:rsid w:val="00FE7784"/>
    <w:rsid w:val="00FF0599"/>
    <w:rsid w:val="00FF1C1F"/>
    <w:rsid w:val="00FF1DBA"/>
    <w:rsid w:val="00FF3194"/>
    <w:rsid w:val="00FF4E42"/>
    <w:rsid w:val="00FF7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651C"/>
  <w15:chartTrackingRefBased/>
  <w15:docId w15:val="{2579BD8E-8934-42D3-AE0C-EEE7AC9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7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C30696"/>
    <w:pPr>
      <w:keepNext/>
      <w:numPr>
        <w:ilvl w:val="2"/>
        <w:numId w:val="12"/>
      </w:numPr>
      <w:suppressAutoHyphens/>
      <w:spacing w:before="240" w:after="60" w:line="240" w:lineRule="auto"/>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
    <w:name w:val="Poznámka"/>
    <w:basedOn w:val="Normln"/>
    <w:next w:val="Normln"/>
    <w:qFormat/>
    <w:rsid w:val="00F442BC"/>
    <w:pPr>
      <w:overflowPunct w:val="0"/>
      <w:autoSpaceDE w:val="0"/>
      <w:autoSpaceDN w:val="0"/>
      <w:adjustRightInd w:val="0"/>
      <w:spacing w:after="0" w:line="240" w:lineRule="auto"/>
      <w:ind w:left="2835"/>
      <w:jc w:val="both"/>
      <w:textAlignment w:val="baseline"/>
    </w:pPr>
    <w:rPr>
      <w:rFonts w:ascii="Times New Roman" w:eastAsia="Times New Roman" w:hAnsi="Times New Roman" w:cs="Times New Roman"/>
      <w:b/>
      <w:sz w:val="20"/>
      <w:szCs w:val="20"/>
      <w:lang w:eastAsia="cs-CZ"/>
    </w:rPr>
  </w:style>
  <w:style w:type="paragraph" w:styleId="Zhlav">
    <w:name w:val="header"/>
    <w:basedOn w:val="Normln"/>
    <w:link w:val="ZhlavChar"/>
    <w:uiPriority w:val="99"/>
    <w:unhideWhenUsed/>
    <w:rsid w:val="002825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253D"/>
  </w:style>
  <w:style w:type="paragraph" w:styleId="Zpat">
    <w:name w:val="footer"/>
    <w:basedOn w:val="Normln"/>
    <w:link w:val="ZpatChar"/>
    <w:uiPriority w:val="99"/>
    <w:unhideWhenUsed/>
    <w:rsid w:val="0028253D"/>
    <w:pPr>
      <w:tabs>
        <w:tab w:val="center" w:pos="4536"/>
        <w:tab w:val="right" w:pos="9072"/>
      </w:tabs>
      <w:spacing w:after="0" w:line="240" w:lineRule="auto"/>
    </w:pPr>
  </w:style>
  <w:style w:type="character" w:customStyle="1" w:styleId="ZpatChar">
    <w:name w:val="Zápatí Char"/>
    <w:basedOn w:val="Standardnpsmoodstavce"/>
    <w:link w:val="Zpat"/>
    <w:uiPriority w:val="99"/>
    <w:rsid w:val="0028253D"/>
  </w:style>
  <w:style w:type="paragraph" w:customStyle="1" w:styleId="Default">
    <w:name w:val="Default"/>
    <w:rsid w:val="00AB4E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link w:val="OdstavecseseznamemChar"/>
    <w:uiPriority w:val="34"/>
    <w:qFormat/>
    <w:rsid w:val="00115BEF"/>
    <w:pPr>
      <w:ind w:left="720"/>
      <w:contextualSpacing/>
    </w:pPr>
  </w:style>
  <w:style w:type="character" w:styleId="Odkaznakoment">
    <w:name w:val="annotation reference"/>
    <w:basedOn w:val="Standardnpsmoodstavce"/>
    <w:semiHidden/>
    <w:unhideWhenUsed/>
    <w:rsid w:val="00F67376"/>
    <w:rPr>
      <w:sz w:val="16"/>
      <w:szCs w:val="16"/>
    </w:rPr>
  </w:style>
  <w:style w:type="paragraph" w:styleId="Textkomente">
    <w:name w:val="annotation text"/>
    <w:basedOn w:val="Normln"/>
    <w:link w:val="TextkomenteChar"/>
    <w:unhideWhenUsed/>
    <w:rsid w:val="00F67376"/>
    <w:pPr>
      <w:spacing w:line="240" w:lineRule="auto"/>
    </w:pPr>
    <w:rPr>
      <w:sz w:val="20"/>
      <w:szCs w:val="20"/>
    </w:rPr>
  </w:style>
  <w:style w:type="character" w:customStyle="1" w:styleId="TextkomenteChar">
    <w:name w:val="Text komentáře Char"/>
    <w:basedOn w:val="Standardnpsmoodstavce"/>
    <w:link w:val="Textkomente"/>
    <w:rsid w:val="00F67376"/>
    <w:rPr>
      <w:sz w:val="20"/>
      <w:szCs w:val="20"/>
    </w:rPr>
  </w:style>
  <w:style w:type="paragraph" w:styleId="Pedmtkomente">
    <w:name w:val="annotation subject"/>
    <w:basedOn w:val="Textkomente"/>
    <w:next w:val="Textkomente"/>
    <w:link w:val="PedmtkomenteChar"/>
    <w:uiPriority w:val="99"/>
    <w:semiHidden/>
    <w:unhideWhenUsed/>
    <w:rsid w:val="00F67376"/>
    <w:rPr>
      <w:b/>
      <w:bCs/>
    </w:rPr>
  </w:style>
  <w:style w:type="character" w:customStyle="1" w:styleId="PedmtkomenteChar">
    <w:name w:val="Předmět komentáře Char"/>
    <w:basedOn w:val="TextkomenteChar"/>
    <w:link w:val="Pedmtkomente"/>
    <w:uiPriority w:val="99"/>
    <w:semiHidden/>
    <w:rsid w:val="00F67376"/>
    <w:rPr>
      <w:b/>
      <w:bCs/>
      <w:sz w:val="20"/>
      <w:szCs w:val="20"/>
    </w:rPr>
  </w:style>
  <w:style w:type="paragraph" w:styleId="Textbubliny">
    <w:name w:val="Balloon Text"/>
    <w:basedOn w:val="Normln"/>
    <w:link w:val="TextbublinyChar"/>
    <w:uiPriority w:val="99"/>
    <w:semiHidden/>
    <w:unhideWhenUsed/>
    <w:rsid w:val="00F673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7376"/>
    <w:rPr>
      <w:rFonts w:ascii="Segoe UI" w:hAnsi="Segoe UI" w:cs="Segoe UI"/>
      <w:sz w:val="18"/>
      <w:szCs w:val="18"/>
    </w:rPr>
  </w:style>
  <w:style w:type="paragraph" w:customStyle="1" w:styleId="l5">
    <w:name w:val="l5"/>
    <w:basedOn w:val="Normln"/>
    <w:rsid w:val="00F566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56659"/>
    <w:rPr>
      <w:i/>
      <w:iCs/>
    </w:rPr>
  </w:style>
  <w:style w:type="character" w:styleId="Hypertextovodkaz">
    <w:name w:val="Hyperlink"/>
    <w:basedOn w:val="Standardnpsmoodstavce"/>
    <w:uiPriority w:val="99"/>
    <w:unhideWhenUsed/>
    <w:rsid w:val="00F56659"/>
    <w:rPr>
      <w:color w:val="0563C1" w:themeColor="hyperlink"/>
      <w:u w:val="single"/>
    </w:rPr>
  </w:style>
  <w:style w:type="character" w:styleId="Nevyeenzmnka">
    <w:name w:val="Unresolved Mention"/>
    <w:basedOn w:val="Standardnpsmoodstavce"/>
    <w:uiPriority w:val="99"/>
    <w:semiHidden/>
    <w:unhideWhenUsed/>
    <w:rsid w:val="00F56659"/>
    <w:rPr>
      <w:color w:val="605E5C"/>
      <w:shd w:val="clear" w:color="auto" w:fill="E1DFDD"/>
    </w:rPr>
  </w:style>
  <w:style w:type="character" w:styleId="Sledovanodkaz">
    <w:name w:val="FollowedHyperlink"/>
    <w:basedOn w:val="Standardnpsmoodstavce"/>
    <w:uiPriority w:val="99"/>
    <w:semiHidden/>
    <w:unhideWhenUsed/>
    <w:rsid w:val="00F56659"/>
    <w:rPr>
      <w:color w:val="954F72" w:themeColor="followedHyperlink"/>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unhideWhenUsed/>
    <w:qFormat/>
    <w:rsid w:val="00146DF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basedOn w:val="Standardnpsmoodstavce"/>
    <w:link w:val="Textpoznpodarou"/>
    <w:uiPriority w:val="99"/>
    <w:qFormat/>
    <w:rsid w:val="00146DF5"/>
    <w:rPr>
      <w:sz w:val="20"/>
      <w:szCs w:val="20"/>
    </w:rPr>
  </w:style>
  <w:style w:type="character" w:styleId="Znakapoznpodarou">
    <w:name w:val="footnote reference"/>
    <w:aliases w:val="EN Footnote Reference,PGI Fußnote Ziffer + Times New Roman,12 b.,Zúžené o ...,PGI Fußnote Ziffer"/>
    <w:basedOn w:val="Standardnpsmoodstavce"/>
    <w:uiPriority w:val="99"/>
    <w:unhideWhenUsed/>
    <w:rsid w:val="00146DF5"/>
    <w:rPr>
      <w:vertAlign w:val="superscript"/>
    </w:rPr>
  </w:style>
  <w:style w:type="paragraph" w:customStyle="1" w:styleId="l4">
    <w:name w:val="l4"/>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basedOn w:val="Normln"/>
    <w:rsid w:val="0000790D"/>
    <w:pPr>
      <w:autoSpaceDN w:val="0"/>
      <w:spacing w:after="0" w:line="240" w:lineRule="auto"/>
    </w:pPr>
    <w:rPr>
      <w:rFonts w:ascii="Times New Roman" w:eastAsia="Calibri" w:hAnsi="Times New Roman" w:cs="Times New Roman"/>
      <w:sz w:val="24"/>
      <w:szCs w:val="24"/>
      <w:lang w:eastAsia="zh-CN"/>
    </w:rPr>
  </w:style>
  <w:style w:type="character" w:customStyle="1" w:styleId="Nadpis3Char">
    <w:name w:val="Nadpis 3 Char"/>
    <w:basedOn w:val="Standardnpsmoodstavce"/>
    <w:link w:val="Nadpis3"/>
    <w:rsid w:val="00C30696"/>
    <w:rPr>
      <w:rFonts w:ascii="Arial" w:eastAsia="Times New Roman" w:hAnsi="Arial" w:cs="Arial"/>
      <w:b/>
      <w:bCs/>
      <w:sz w:val="26"/>
      <w:szCs w:val="26"/>
      <w:lang w:eastAsia="ar-SA"/>
    </w:rPr>
  </w:style>
  <w:style w:type="paragraph" w:styleId="Zkladntext">
    <w:name w:val="Body Text"/>
    <w:basedOn w:val="Normln"/>
    <w:link w:val="ZkladntextChar1"/>
    <w:rsid w:val="007C23E6"/>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uiPriority w:val="99"/>
    <w:semiHidden/>
    <w:rsid w:val="007C23E6"/>
  </w:style>
  <w:style w:type="character" w:customStyle="1" w:styleId="ZkladntextChar1">
    <w:name w:val="Základní text Char1"/>
    <w:basedOn w:val="Standardnpsmoodstavce"/>
    <w:link w:val="Zkladntext"/>
    <w:rsid w:val="007C23E6"/>
    <w:rPr>
      <w:rFonts w:ascii="Times New Roman" w:eastAsia="Times New Roman" w:hAnsi="Times New Roman" w:cs="Times New Roman"/>
      <w:sz w:val="20"/>
      <w:szCs w:val="20"/>
      <w:lang w:eastAsia="ar-SA"/>
    </w:rPr>
  </w:style>
  <w:style w:type="paragraph" w:customStyle="1" w:styleId="l3">
    <w:name w:val="l3"/>
    <w:basedOn w:val="Normln"/>
    <w:rsid w:val="000D38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376A7"/>
    <w:rPr>
      <w:rFonts w:asciiTheme="majorHAnsi" w:eastAsiaTheme="majorEastAsia" w:hAnsiTheme="majorHAnsi" w:cstheme="majorBidi"/>
      <w:color w:val="2F5496" w:themeColor="accent1" w:themeShade="BF"/>
      <w:sz w:val="32"/>
      <w:szCs w:val="32"/>
    </w:rPr>
  </w:style>
  <w:style w:type="paragraph" w:customStyle="1" w:styleId="Textodstavce">
    <w:name w:val="Text odstavce"/>
    <w:basedOn w:val="Standard"/>
    <w:rsid w:val="0093454A"/>
    <w:pPr>
      <w:suppressAutoHyphens/>
      <w:spacing w:before="120" w:line="264" w:lineRule="auto"/>
      <w:jc w:val="both"/>
      <w:textAlignment w:val="baseline"/>
    </w:pPr>
    <w:rPr>
      <w:rFonts w:ascii="Verdana" w:eastAsia="Times New Roman" w:hAnsi="Verdana"/>
      <w:kern w:val="3"/>
      <w:sz w:val="20"/>
    </w:rPr>
  </w:style>
  <w:style w:type="numbering" w:customStyle="1" w:styleId="WW8Num8">
    <w:name w:val="WW8Num8"/>
    <w:basedOn w:val="Bezseznamu"/>
    <w:rsid w:val="0093454A"/>
    <w:pPr>
      <w:numPr>
        <w:numId w:val="28"/>
      </w:numPr>
    </w:pPr>
  </w:style>
  <w:style w:type="character" w:styleId="Siln">
    <w:name w:val="Strong"/>
    <w:basedOn w:val="Standardnpsmoodstavce"/>
    <w:uiPriority w:val="22"/>
    <w:qFormat/>
    <w:rsid w:val="00155261"/>
    <w:rPr>
      <w:b/>
      <w:bCs/>
    </w:rPr>
  </w:style>
  <w:style w:type="paragraph" w:styleId="Bezmezer">
    <w:name w:val="No Spacing"/>
    <w:uiPriority w:val="1"/>
    <w:qFormat/>
    <w:rsid w:val="002453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Revize">
    <w:name w:val="Revision"/>
    <w:hidden/>
    <w:uiPriority w:val="99"/>
    <w:semiHidden/>
    <w:rsid w:val="002F52C3"/>
    <w:pPr>
      <w:spacing w:after="0" w:line="240" w:lineRule="auto"/>
    </w:pPr>
  </w:style>
  <w:style w:type="character" w:customStyle="1" w:styleId="normaltextrun">
    <w:name w:val="normaltextrun"/>
    <w:basedOn w:val="Standardnpsmoodstavce"/>
    <w:rsid w:val="00BA6AFF"/>
  </w:style>
  <w:style w:type="character" w:customStyle="1" w:styleId="eop">
    <w:name w:val="eop"/>
    <w:basedOn w:val="Standardnpsmoodstavce"/>
    <w:rsid w:val="00BA6AFF"/>
  </w:style>
  <w:style w:type="character" w:customStyle="1" w:styleId="contextualspellingandgrammarerror">
    <w:name w:val="contextualspellingandgrammarerror"/>
    <w:basedOn w:val="Standardnpsmoodstavce"/>
    <w:rsid w:val="00ED15D4"/>
  </w:style>
  <w:style w:type="paragraph" w:customStyle="1" w:styleId="odstavec">
    <w:name w:val="odstavec"/>
    <w:basedOn w:val="Odstavecseseznamem"/>
    <w:link w:val="odstavecChar"/>
    <w:qFormat/>
    <w:rsid w:val="00360EC3"/>
    <w:pPr>
      <w:numPr>
        <w:numId w:val="1"/>
      </w:numPr>
      <w:spacing w:after="120" w:line="276" w:lineRule="auto"/>
      <w:contextualSpacing w:val="0"/>
      <w:jc w:val="both"/>
    </w:pPr>
    <w:rPr>
      <w:rFonts w:cstheme="minorHAnsi"/>
    </w:rPr>
  </w:style>
  <w:style w:type="paragraph" w:customStyle="1" w:styleId="psmeno">
    <w:name w:val="písmeno"/>
    <w:basedOn w:val="Odstavecseseznamem"/>
    <w:link w:val="psmenoChar"/>
    <w:qFormat/>
    <w:rsid w:val="00B208DB"/>
    <w:pPr>
      <w:numPr>
        <w:numId w:val="10"/>
      </w:numPr>
      <w:spacing w:after="120" w:line="276" w:lineRule="auto"/>
      <w:ind w:left="851"/>
      <w:contextualSpacing w:val="0"/>
      <w:jc w:val="both"/>
    </w:pPr>
    <w:rPr>
      <w:rFonts w:cstheme="minorHAnsi"/>
      <w:color w:val="000000"/>
    </w:rPr>
  </w:style>
  <w:style w:type="character" w:customStyle="1" w:styleId="OdstavecseseznamemChar">
    <w:name w:val="Odstavec se seznamem Char"/>
    <w:basedOn w:val="Standardnpsmoodstavce"/>
    <w:link w:val="Odstavecseseznamem"/>
    <w:uiPriority w:val="34"/>
    <w:rsid w:val="00B208DB"/>
  </w:style>
  <w:style w:type="character" w:customStyle="1" w:styleId="odstavecChar">
    <w:name w:val="odstavec Char"/>
    <w:basedOn w:val="OdstavecseseznamemChar"/>
    <w:link w:val="odstavec"/>
    <w:rsid w:val="00360EC3"/>
    <w:rPr>
      <w:rFonts w:cstheme="minorHAnsi"/>
    </w:rPr>
  </w:style>
  <w:style w:type="character" w:customStyle="1" w:styleId="psmenoChar">
    <w:name w:val="písmeno Char"/>
    <w:basedOn w:val="OdstavecseseznamemChar"/>
    <w:link w:val="psmeno"/>
    <w:rsid w:val="00B208DB"/>
    <w:rPr>
      <w:rFonts w:cstheme="minorHAnsi"/>
      <w:color w:val="000000"/>
    </w:rPr>
  </w:style>
  <w:style w:type="table" w:styleId="Mkatabulky">
    <w:name w:val="Table Grid"/>
    <w:basedOn w:val="Normlntabulka"/>
    <w:uiPriority w:val="39"/>
    <w:rsid w:val="00C6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extInfo">
    <w:name w:val="K-Text_Info"/>
    <w:basedOn w:val="Default"/>
    <w:link w:val="K-TextInfoChar"/>
    <w:qFormat/>
    <w:rsid w:val="001859E9"/>
    <w:pPr>
      <w:spacing w:after="120"/>
      <w:jc w:val="both"/>
    </w:pPr>
    <w:rPr>
      <w:rFonts w:ascii="Times New Roman" w:hAnsi="Times New Roman" w:cs="Times New Roman"/>
      <w:i/>
      <w:iCs/>
      <w:color w:val="8496B0" w:themeColor="text2" w:themeTint="99"/>
      <w:sz w:val="23"/>
      <w:szCs w:val="23"/>
    </w:rPr>
  </w:style>
  <w:style w:type="character" w:customStyle="1" w:styleId="K-TextInfoChar">
    <w:name w:val="K-Text_Info Char"/>
    <w:basedOn w:val="Standardnpsmoodstavce"/>
    <w:link w:val="K-TextInfo"/>
    <w:rsid w:val="001859E9"/>
    <w:rPr>
      <w:rFonts w:ascii="Times New Roman" w:hAnsi="Times New Roman" w:cs="Times New Roman"/>
      <w:i/>
      <w:iCs/>
      <w:color w:val="8496B0" w:themeColor="text2" w:themeTint="99"/>
      <w:sz w:val="23"/>
      <w:szCs w:val="23"/>
    </w:rPr>
  </w:style>
  <w:style w:type="paragraph" w:styleId="Textvysvtlivek">
    <w:name w:val="endnote text"/>
    <w:basedOn w:val="Normln"/>
    <w:link w:val="TextvysvtlivekChar"/>
    <w:uiPriority w:val="99"/>
    <w:semiHidden/>
    <w:unhideWhenUsed/>
    <w:rsid w:val="00D553A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553AE"/>
    <w:rPr>
      <w:sz w:val="20"/>
      <w:szCs w:val="20"/>
    </w:rPr>
  </w:style>
  <w:style w:type="character" w:styleId="Odkaznavysvtlivky">
    <w:name w:val="endnote reference"/>
    <w:basedOn w:val="Standardnpsmoodstavce"/>
    <w:uiPriority w:val="99"/>
    <w:semiHidden/>
    <w:unhideWhenUsed/>
    <w:rsid w:val="00D553AE"/>
    <w:rPr>
      <w:vertAlign w:val="superscript"/>
    </w:rPr>
  </w:style>
  <w:style w:type="paragraph" w:customStyle="1" w:styleId="Odstavec-1">
    <w:name w:val="Odstavec-1)"/>
    <w:basedOn w:val="Normln"/>
    <w:rsid w:val="00436EA4"/>
    <w:pPr>
      <w:spacing w:after="120" w:line="240" w:lineRule="auto"/>
      <w:ind w:left="708" w:hanging="708"/>
      <w:jc w:val="both"/>
    </w:pPr>
    <w:rPr>
      <w:rFonts w:ascii="Verdana" w:eastAsia="Times New Roman" w:hAnsi="Verdana" w:cs="Verdan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3899">
      <w:bodyDiv w:val="1"/>
      <w:marLeft w:val="0"/>
      <w:marRight w:val="0"/>
      <w:marTop w:val="0"/>
      <w:marBottom w:val="0"/>
      <w:divBdr>
        <w:top w:val="none" w:sz="0" w:space="0" w:color="auto"/>
        <w:left w:val="none" w:sz="0" w:space="0" w:color="auto"/>
        <w:bottom w:val="none" w:sz="0" w:space="0" w:color="auto"/>
        <w:right w:val="none" w:sz="0" w:space="0" w:color="auto"/>
      </w:divBdr>
    </w:div>
    <w:div w:id="62530822">
      <w:bodyDiv w:val="1"/>
      <w:marLeft w:val="0"/>
      <w:marRight w:val="0"/>
      <w:marTop w:val="0"/>
      <w:marBottom w:val="0"/>
      <w:divBdr>
        <w:top w:val="none" w:sz="0" w:space="0" w:color="auto"/>
        <w:left w:val="none" w:sz="0" w:space="0" w:color="auto"/>
        <w:bottom w:val="none" w:sz="0" w:space="0" w:color="auto"/>
        <w:right w:val="none" w:sz="0" w:space="0" w:color="auto"/>
      </w:divBdr>
    </w:div>
    <w:div w:id="78841600">
      <w:bodyDiv w:val="1"/>
      <w:marLeft w:val="0"/>
      <w:marRight w:val="0"/>
      <w:marTop w:val="0"/>
      <w:marBottom w:val="0"/>
      <w:divBdr>
        <w:top w:val="none" w:sz="0" w:space="0" w:color="auto"/>
        <w:left w:val="none" w:sz="0" w:space="0" w:color="auto"/>
        <w:bottom w:val="none" w:sz="0" w:space="0" w:color="auto"/>
        <w:right w:val="none" w:sz="0" w:space="0" w:color="auto"/>
      </w:divBdr>
    </w:div>
    <w:div w:id="81680658">
      <w:bodyDiv w:val="1"/>
      <w:marLeft w:val="0"/>
      <w:marRight w:val="0"/>
      <w:marTop w:val="0"/>
      <w:marBottom w:val="0"/>
      <w:divBdr>
        <w:top w:val="none" w:sz="0" w:space="0" w:color="auto"/>
        <w:left w:val="none" w:sz="0" w:space="0" w:color="auto"/>
        <w:bottom w:val="none" w:sz="0" w:space="0" w:color="auto"/>
        <w:right w:val="none" w:sz="0" w:space="0" w:color="auto"/>
      </w:divBdr>
    </w:div>
    <w:div w:id="104858336">
      <w:bodyDiv w:val="1"/>
      <w:marLeft w:val="0"/>
      <w:marRight w:val="0"/>
      <w:marTop w:val="0"/>
      <w:marBottom w:val="0"/>
      <w:divBdr>
        <w:top w:val="none" w:sz="0" w:space="0" w:color="auto"/>
        <w:left w:val="none" w:sz="0" w:space="0" w:color="auto"/>
        <w:bottom w:val="none" w:sz="0" w:space="0" w:color="auto"/>
        <w:right w:val="none" w:sz="0" w:space="0" w:color="auto"/>
      </w:divBdr>
    </w:div>
    <w:div w:id="141704240">
      <w:bodyDiv w:val="1"/>
      <w:marLeft w:val="0"/>
      <w:marRight w:val="0"/>
      <w:marTop w:val="0"/>
      <w:marBottom w:val="0"/>
      <w:divBdr>
        <w:top w:val="none" w:sz="0" w:space="0" w:color="auto"/>
        <w:left w:val="none" w:sz="0" w:space="0" w:color="auto"/>
        <w:bottom w:val="none" w:sz="0" w:space="0" w:color="auto"/>
        <w:right w:val="none" w:sz="0" w:space="0" w:color="auto"/>
      </w:divBdr>
    </w:div>
    <w:div w:id="196358982">
      <w:bodyDiv w:val="1"/>
      <w:marLeft w:val="0"/>
      <w:marRight w:val="0"/>
      <w:marTop w:val="0"/>
      <w:marBottom w:val="0"/>
      <w:divBdr>
        <w:top w:val="none" w:sz="0" w:space="0" w:color="auto"/>
        <w:left w:val="none" w:sz="0" w:space="0" w:color="auto"/>
        <w:bottom w:val="none" w:sz="0" w:space="0" w:color="auto"/>
        <w:right w:val="none" w:sz="0" w:space="0" w:color="auto"/>
      </w:divBdr>
    </w:div>
    <w:div w:id="338966217">
      <w:bodyDiv w:val="1"/>
      <w:marLeft w:val="0"/>
      <w:marRight w:val="0"/>
      <w:marTop w:val="0"/>
      <w:marBottom w:val="0"/>
      <w:divBdr>
        <w:top w:val="none" w:sz="0" w:space="0" w:color="auto"/>
        <w:left w:val="none" w:sz="0" w:space="0" w:color="auto"/>
        <w:bottom w:val="none" w:sz="0" w:space="0" w:color="auto"/>
        <w:right w:val="none" w:sz="0" w:space="0" w:color="auto"/>
      </w:divBdr>
    </w:div>
    <w:div w:id="346253661">
      <w:bodyDiv w:val="1"/>
      <w:marLeft w:val="0"/>
      <w:marRight w:val="0"/>
      <w:marTop w:val="0"/>
      <w:marBottom w:val="0"/>
      <w:divBdr>
        <w:top w:val="none" w:sz="0" w:space="0" w:color="auto"/>
        <w:left w:val="none" w:sz="0" w:space="0" w:color="auto"/>
        <w:bottom w:val="none" w:sz="0" w:space="0" w:color="auto"/>
        <w:right w:val="none" w:sz="0" w:space="0" w:color="auto"/>
      </w:divBdr>
    </w:div>
    <w:div w:id="358429362">
      <w:bodyDiv w:val="1"/>
      <w:marLeft w:val="0"/>
      <w:marRight w:val="0"/>
      <w:marTop w:val="0"/>
      <w:marBottom w:val="0"/>
      <w:divBdr>
        <w:top w:val="none" w:sz="0" w:space="0" w:color="auto"/>
        <w:left w:val="none" w:sz="0" w:space="0" w:color="auto"/>
        <w:bottom w:val="none" w:sz="0" w:space="0" w:color="auto"/>
        <w:right w:val="none" w:sz="0" w:space="0" w:color="auto"/>
      </w:divBdr>
    </w:div>
    <w:div w:id="393166733">
      <w:bodyDiv w:val="1"/>
      <w:marLeft w:val="0"/>
      <w:marRight w:val="0"/>
      <w:marTop w:val="0"/>
      <w:marBottom w:val="0"/>
      <w:divBdr>
        <w:top w:val="none" w:sz="0" w:space="0" w:color="auto"/>
        <w:left w:val="none" w:sz="0" w:space="0" w:color="auto"/>
        <w:bottom w:val="none" w:sz="0" w:space="0" w:color="auto"/>
        <w:right w:val="none" w:sz="0" w:space="0" w:color="auto"/>
      </w:divBdr>
    </w:div>
    <w:div w:id="409238602">
      <w:bodyDiv w:val="1"/>
      <w:marLeft w:val="0"/>
      <w:marRight w:val="0"/>
      <w:marTop w:val="0"/>
      <w:marBottom w:val="0"/>
      <w:divBdr>
        <w:top w:val="none" w:sz="0" w:space="0" w:color="auto"/>
        <w:left w:val="none" w:sz="0" w:space="0" w:color="auto"/>
        <w:bottom w:val="none" w:sz="0" w:space="0" w:color="auto"/>
        <w:right w:val="none" w:sz="0" w:space="0" w:color="auto"/>
      </w:divBdr>
    </w:div>
    <w:div w:id="452603912">
      <w:bodyDiv w:val="1"/>
      <w:marLeft w:val="0"/>
      <w:marRight w:val="0"/>
      <w:marTop w:val="0"/>
      <w:marBottom w:val="0"/>
      <w:divBdr>
        <w:top w:val="none" w:sz="0" w:space="0" w:color="auto"/>
        <w:left w:val="none" w:sz="0" w:space="0" w:color="auto"/>
        <w:bottom w:val="none" w:sz="0" w:space="0" w:color="auto"/>
        <w:right w:val="none" w:sz="0" w:space="0" w:color="auto"/>
      </w:divBdr>
    </w:div>
    <w:div w:id="494957205">
      <w:bodyDiv w:val="1"/>
      <w:marLeft w:val="0"/>
      <w:marRight w:val="0"/>
      <w:marTop w:val="0"/>
      <w:marBottom w:val="0"/>
      <w:divBdr>
        <w:top w:val="none" w:sz="0" w:space="0" w:color="auto"/>
        <w:left w:val="none" w:sz="0" w:space="0" w:color="auto"/>
        <w:bottom w:val="none" w:sz="0" w:space="0" w:color="auto"/>
        <w:right w:val="none" w:sz="0" w:space="0" w:color="auto"/>
      </w:divBdr>
    </w:div>
    <w:div w:id="543253519">
      <w:bodyDiv w:val="1"/>
      <w:marLeft w:val="0"/>
      <w:marRight w:val="0"/>
      <w:marTop w:val="0"/>
      <w:marBottom w:val="0"/>
      <w:divBdr>
        <w:top w:val="none" w:sz="0" w:space="0" w:color="auto"/>
        <w:left w:val="none" w:sz="0" w:space="0" w:color="auto"/>
        <w:bottom w:val="none" w:sz="0" w:space="0" w:color="auto"/>
        <w:right w:val="none" w:sz="0" w:space="0" w:color="auto"/>
      </w:divBdr>
    </w:div>
    <w:div w:id="547374531">
      <w:bodyDiv w:val="1"/>
      <w:marLeft w:val="0"/>
      <w:marRight w:val="0"/>
      <w:marTop w:val="0"/>
      <w:marBottom w:val="0"/>
      <w:divBdr>
        <w:top w:val="none" w:sz="0" w:space="0" w:color="auto"/>
        <w:left w:val="none" w:sz="0" w:space="0" w:color="auto"/>
        <w:bottom w:val="none" w:sz="0" w:space="0" w:color="auto"/>
        <w:right w:val="none" w:sz="0" w:space="0" w:color="auto"/>
      </w:divBdr>
    </w:div>
    <w:div w:id="576936616">
      <w:bodyDiv w:val="1"/>
      <w:marLeft w:val="0"/>
      <w:marRight w:val="0"/>
      <w:marTop w:val="0"/>
      <w:marBottom w:val="0"/>
      <w:divBdr>
        <w:top w:val="none" w:sz="0" w:space="0" w:color="auto"/>
        <w:left w:val="none" w:sz="0" w:space="0" w:color="auto"/>
        <w:bottom w:val="none" w:sz="0" w:space="0" w:color="auto"/>
        <w:right w:val="none" w:sz="0" w:space="0" w:color="auto"/>
      </w:divBdr>
    </w:div>
    <w:div w:id="592400064">
      <w:bodyDiv w:val="1"/>
      <w:marLeft w:val="0"/>
      <w:marRight w:val="0"/>
      <w:marTop w:val="0"/>
      <w:marBottom w:val="0"/>
      <w:divBdr>
        <w:top w:val="none" w:sz="0" w:space="0" w:color="auto"/>
        <w:left w:val="none" w:sz="0" w:space="0" w:color="auto"/>
        <w:bottom w:val="none" w:sz="0" w:space="0" w:color="auto"/>
        <w:right w:val="none" w:sz="0" w:space="0" w:color="auto"/>
      </w:divBdr>
    </w:div>
    <w:div w:id="594048860">
      <w:bodyDiv w:val="1"/>
      <w:marLeft w:val="0"/>
      <w:marRight w:val="0"/>
      <w:marTop w:val="0"/>
      <w:marBottom w:val="0"/>
      <w:divBdr>
        <w:top w:val="none" w:sz="0" w:space="0" w:color="auto"/>
        <w:left w:val="none" w:sz="0" w:space="0" w:color="auto"/>
        <w:bottom w:val="none" w:sz="0" w:space="0" w:color="auto"/>
        <w:right w:val="none" w:sz="0" w:space="0" w:color="auto"/>
      </w:divBdr>
    </w:div>
    <w:div w:id="745222507">
      <w:bodyDiv w:val="1"/>
      <w:marLeft w:val="0"/>
      <w:marRight w:val="0"/>
      <w:marTop w:val="0"/>
      <w:marBottom w:val="0"/>
      <w:divBdr>
        <w:top w:val="none" w:sz="0" w:space="0" w:color="auto"/>
        <w:left w:val="none" w:sz="0" w:space="0" w:color="auto"/>
        <w:bottom w:val="none" w:sz="0" w:space="0" w:color="auto"/>
        <w:right w:val="none" w:sz="0" w:space="0" w:color="auto"/>
      </w:divBdr>
    </w:div>
    <w:div w:id="754863025">
      <w:bodyDiv w:val="1"/>
      <w:marLeft w:val="0"/>
      <w:marRight w:val="0"/>
      <w:marTop w:val="0"/>
      <w:marBottom w:val="0"/>
      <w:divBdr>
        <w:top w:val="none" w:sz="0" w:space="0" w:color="auto"/>
        <w:left w:val="none" w:sz="0" w:space="0" w:color="auto"/>
        <w:bottom w:val="none" w:sz="0" w:space="0" w:color="auto"/>
        <w:right w:val="none" w:sz="0" w:space="0" w:color="auto"/>
      </w:divBdr>
    </w:div>
    <w:div w:id="788620817">
      <w:bodyDiv w:val="1"/>
      <w:marLeft w:val="0"/>
      <w:marRight w:val="0"/>
      <w:marTop w:val="0"/>
      <w:marBottom w:val="0"/>
      <w:divBdr>
        <w:top w:val="none" w:sz="0" w:space="0" w:color="auto"/>
        <w:left w:val="none" w:sz="0" w:space="0" w:color="auto"/>
        <w:bottom w:val="none" w:sz="0" w:space="0" w:color="auto"/>
        <w:right w:val="none" w:sz="0" w:space="0" w:color="auto"/>
      </w:divBdr>
    </w:div>
    <w:div w:id="829949662">
      <w:bodyDiv w:val="1"/>
      <w:marLeft w:val="0"/>
      <w:marRight w:val="0"/>
      <w:marTop w:val="0"/>
      <w:marBottom w:val="0"/>
      <w:divBdr>
        <w:top w:val="none" w:sz="0" w:space="0" w:color="auto"/>
        <w:left w:val="none" w:sz="0" w:space="0" w:color="auto"/>
        <w:bottom w:val="none" w:sz="0" w:space="0" w:color="auto"/>
        <w:right w:val="none" w:sz="0" w:space="0" w:color="auto"/>
      </w:divBdr>
    </w:div>
    <w:div w:id="873036937">
      <w:bodyDiv w:val="1"/>
      <w:marLeft w:val="0"/>
      <w:marRight w:val="0"/>
      <w:marTop w:val="0"/>
      <w:marBottom w:val="0"/>
      <w:divBdr>
        <w:top w:val="none" w:sz="0" w:space="0" w:color="auto"/>
        <w:left w:val="none" w:sz="0" w:space="0" w:color="auto"/>
        <w:bottom w:val="none" w:sz="0" w:space="0" w:color="auto"/>
        <w:right w:val="none" w:sz="0" w:space="0" w:color="auto"/>
      </w:divBdr>
    </w:div>
    <w:div w:id="891884098">
      <w:bodyDiv w:val="1"/>
      <w:marLeft w:val="0"/>
      <w:marRight w:val="0"/>
      <w:marTop w:val="0"/>
      <w:marBottom w:val="0"/>
      <w:divBdr>
        <w:top w:val="none" w:sz="0" w:space="0" w:color="auto"/>
        <w:left w:val="none" w:sz="0" w:space="0" w:color="auto"/>
        <w:bottom w:val="none" w:sz="0" w:space="0" w:color="auto"/>
        <w:right w:val="none" w:sz="0" w:space="0" w:color="auto"/>
      </w:divBdr>
    </w:div>
    <w:div w:id="895354709">
      <w:bodyDiv w:val="1"/>
      <w:marLeft w:val="0"/>
      <w:marRight w:val="0"/>
      <w:marTop w:val="0"/>
      <w:marBottom w:val="0"/>
      <w:divBdr>
        <w:top w:val="none" w:sz="0" w:space="0" w:color="auto"/>
        <w:left w:val="none" w:sz="0" w:space="0" w:color="auto"/>
        <w:bottom w:val="none" w:sz="0" w:space="0" w:color="auto"/>
        <w:right w:val="none" w:sz="0" w:space="0" w:color="auto"/>
      </w:divBdr>
    </w:div>
    <w:div w:id="913583739">
      <w:bodyDiv w:val="1"/>
      <w:marLeft w:val="0"/>
      <w:marRight w:val="0"/>
      <w:marTop w:val="0"/>
      <w:marBottom w:val="0"/>
      <w:divBdr>
        <w:top w:val="none" w:sz="0" w:space="0" w:color="auto"/>
        <w:left w:val="none" w:sz="0" w:space="0" w:color="auto"/>
        <w:bottom w:val="none" w:sz="0" w:space="0" w:color="auto"/>
        <w:right w:val="none" w:sz="0" w:space="0" w:color="auto"/>
      </w:divBdr>
    </w:div>
    <w:div w:id="952634840">
      <w:bodyDiv w:val="1"/>
      <w:marLeft w:val="0"/>
      <w:marRight w:val="0"/>
      <w:marTop w:val="0"/>
      <w:marBottom w:val="0"/>
      <w:divBdr>
        <w:top w:val="none" w:sz="0" w:space="0" w:color="auto"/>
        <w:left w:val="none" w:sz="0" w:space="0" w:color="auto"/>
        <w:bottom w:val="none" w:sz="0" w:space="0" w:color="auto"/>
        <w:right w:val="none" w:sz="0" w:space="0" w:color="auto"/>
      </w:divBdr>
    </w:div>
    <w:div w:id="959186265">
      <w:bodyDiv w:val="1"/>
      <w:marLeft w:val="0"/>
      <w:marRight w:val="0"/>
      <w:marTop w:val="0"/>
      <w:marBottom w:val="0"/>
      <w:divBdr>
        <w:top w:val="none" w:sz="0" w:space="0" w:color="auto"/>
        <w:left w:val="none" w:sz="0" w:space="0" w:color="auto"/>
        <w:bottom w:val="none" w:sz="0" w:space="0" w:color="auto"/>
        <w:right w:val="none" w:sz="0" w:space="0" w:color="auto"/>
      </w:divBdr>
    </w:div>
    <w:div w:id="1040283811">
      <w:bodyDiv w:val="1"/>
      <w:marLeft w:val="0"/>
      <w:marRight w:val="0"/>
      <w:marTop w:val="0"/>
      <w:marBottom w:val="0"/>
      <w:divBdr>
        <w:top w:val="none" w:sz="0" w:space="0" w:color="auto"/>
        <w:left w:val="none" w:sz="0" w:space="0" w:color="auto"/>
        <w:bottom w:val="none" w:sz="0" w:space="0" w:color="auto"/>
        <w:right w:val="none" w:sz="0" w:space="0" w:color="auto"/>
      </w:divBdr>
    </w:div>
    <w:div w:id="1097753129">
      <w:bodyDiv w:val="1"/>
      <w:marLeft w:val="0"/>
      <w:marRight w:val="0"/>
      <w:marTop w:val="0"/>
      <w:marBottom w:val="0"/>
      <w:divBdr>
        <w:top w:val="none" w:sz="0" w:space="0" w:color="auto"/>
        <w:left w:val="none" w:sz="0" w:space="0" w:color="auto"/>
        <w:bottom w:val="none" w:sz="0" w:space="0" w:color="auto"/>
        <w:right w:val="none" w:sz="0" w:space="0" w:color="auto"/>
      </w:divBdr>
    </w:div>
    <w:div w:id="1154417154">
      <w:bodyDiv w:val="1"/>
      <w:marLeft w:val="0"/>
      <w:marRight w:val="0"/>
      <w:marTop w:val="0"/>
      <w:marBottom w:val="0"/>
      <w:divBdr>
        <w:top w:val="none" w:sz="0" w:space="0" w:color="auto"/>
        <w:left w:val="none" w:sz="0" w:space="0" w:color="auto"/>
        <w:bottom w:val="none" w:sz="0" w:space="0" w:color="auto"/>
        <w:right w:val="none" w:sz="0" w:space="0" w:color="auto"/>
      </w:divBdr>
    </w:div>
    <w:div w:id="1203907856">
      <w:bodyDiv w:val="1"/>
      <w:marLeft w:val="0"/>
      <w:marRight w:val="0"/>
      <w:marTop w:val="0"/>
      <w:marBottom w:val="0"/>
      <w:divBdr>
        <w:top w:val="none" w:sz="0" w:space="0" w:color="auto"/>
        <w:left w:val="none" w:sz="0" w:space="0" w:color="auto"/>
        <w:bottom w:val="none" w:sz="0" w:space="0" w:color="auto"/>
        <w:right w:val="none" w:sz="0" w:space="0" w:color="auto"/>
      </w:divBdr>
    </w:div>
    <w:div w:id="1279341017">
      <w:bodyDiv w:val="1"/>
      <w:marLeft w:val="0"/>
      <w:marRight w:val="0"/>
      <w:marTop w:val="0"/>
      <w:marBottom w:val="0"/>
      <w:divBdr>
        <w:top w:val="none" w:sz="0" w:space="0" w:color="auto"/>
        <w:left w:val="none" w:sz="0" w:space="0" w:color="auto"/>
        <w:bottom w:val="none" w:sz="0" w:space="0" w:color="auto"/>
        <w:right w:val="none" w:sz="0" w:space="0" w:color="auto"/>
      </w:divBdr>
    </w:div>
    <w:div w:id="1295939955">
      <w:bodyDiv w:val="1"/>
      <w:marLeft w:val="0"/>
      <w:marRight w:val="0"/>
      <w:marTop w:val="0"/>
      <w:marBottom w:val="0"/>
      <w:divBdr>
        <w:top w:val="none" w:sz="0" w:space="0" w:color="auto"/>
        <w:left w:val="none" w:sz="0" w:space="0" w:color="auto"/>
        <w:bottom w:val="none" w:sz="0" w:space="0" w:color="auto"/>
        <w:right w:val="none" w:sz="0" w:space="0" w:color="auto"/>
      </w:divBdr>
    </w:div>
    <w:div w:id="1310204890">
      <w:bodyDiv w:val="1"/>
      <w:marLeft w:val="0"/>
      <w:marRight w:val="0"/>
      <w:marTop w:val="0"/>
      <w:marBottom w:val="0"/>
      <w:divBdr>
        <w:top w:val="none" w:sz="0" w:space="0" w:color="auto"/>
        <w:left w:val="none" w:sz="0" w:space="0" w:color="auto"/>
        <w:bottom w:val="none" w:sz="0" w:space="0" w:color="auto"/>
        <w:right w:val="none" w:sz="0" w:space="0" w:color="auto"/>
      </w:divBdr>
    </w:div>
    <w:div w:id="1329672193">
      <w:bodyDiv w:val="1"/>
      <w:marLeft w:val="0"/>
      <w:marRight w:val="0"/>
      <w:marTop w:val="0"/>
      <w:marBottom w:val="0"/>
      <w:divBdr>
        <w:top w:val="none" w:sz="0" w:space="0" w:color="auto"/>
        <w:left w:val="none" w:sz="0" w:space="0" w:color="auto"/>
        <w:bottom w:val="none" w:sz="0" w:space="0" w:color="auto"/>
        <w:right w:val="none" w:sz="0" w:space="0" w:color="auto"/>
      </w:divBdr>
    </w:div>
    <w:div w:id="1338121357">
      <w:bodyDiv w:val="1"/>
      <w:marLeft w:val="0"/>
      <w:marRight w:val="0"/>
      <w:marTop w:val="0"/>
      <w:marBottom w:val="0"/>
      <w:divBdr>
        <w:top w:val="none" w:sz="0" w:space="0" w:color="auto"/>
        <w:left w:val="none" w:sz="0" w:space="0" w:color="auto"/>
        <w:bottom w:val="none" w:sz="0" w:space="0" w:color="auto"/>
        <w:right w:val="none" w:sz="0" w:space="0" w:color="auto"/>
      </w:divBdr>
    </w:div>
    <w:div w:id="1347102011">
      <w:bodyDiv w:val="1"/>
      <w:marLeft w:val="0"/>
      <w:marRight w:val="0"/>
      <w:marTop w:val="0"/>
      <w:marBottom w:val="0"/>
      <w:divBdr>
        <w:top w:val="none" w:sz="0" w:space="0" w:color="auto"/>
        <w:left w:val="none" w:sz="0" w:space="0" w:color="auto"/>
        <w:bottom w:val="none" w:sz="0" w:space="0" w:color="auto"/>
        <w:right w:val="none" w:sz="0" w:space="0" w:color="auto"/>
      </w:divBdr>
    </w:div>
    <w:div w:id="1381902847">
      <w:bodyDiv w:val="1"/>
      <w:marLeft w:val="0"/>
      <w:marRight w:val="0"/>
      <w:marTop w:val="0"/>
      <w:marBottom w:val="0"/>
      <w:divBdr>
        <w:top w:val="none" w:sz="0" w:space="0" w:color="auto"/>
        <w:left w:val="none" w:sz="0" w:space="0" w:color="auto"/>
        <w:bottom w:val="none" w:sz="0" w:space="0" w:color="auto"/>
        <w:right w:val="none" w:sz="0" w:space="0" w:color="auto"/>
      </w:divBdr>
    </w:div>
    <w:div w:id="1413313912">
      <w:bodyDiv w:val="1"/>
      <w:marLeft w:val="0"/>
      <w:marRight w:val="0"/>
      <w:marTop w:val="0"/>
      <w:marBottom w:val="0"/>
      <w:divBdr>
        <w:top w:val="none" w:sz="0" w:space="0" w:color="auto"/>
        <w:left w:val="none" w:sz="0" w:space="0" w:color="auto"/>
        <w:bottom w:val="none" w:sz="0" w:space="0" w:color="auto"/>
        <w:right w:val="none" w:sz="0" w:space="0" w:color="auto"/>
      </w:divBdr>
    </w:div>
    <w:div w:id="1435131399">
      <w:bodyDiv w:val="1"/>
      <w:marLeft w:val="0"/>
      <w:marRight w:val="0"/>
      <w:marTop w:val="0"/>
      <w:marBottom w:val="0"/>
      <w:divBdr>
        <w:top w:val="none" w:sz="0" w:space="0" w:color="auto"/>
        <w:left w:val="none" w:sz="0" w:space="0" w:color="auto"/>
        <w:bottom w:val="none" w:sz="0" w:space="0" w:color="auto"/>
        <w:right w:val="none" w:sz="0" w:space="0" w:color="auto"/>
      </w:divBdr>
    </w:div>
    <w:div w:id="1462721724">
      <w:bodyDiv w:val="1"/>
      <w:marLeft w:val="0"/>
      <w:marRight w:val="0"/>
      <w:marTop w:val="0"/>
      <w:marBottom w:val="0"/>
      <w:divBdr>
        <w:top w:val="none" w:sz="0" w:space="0" w:color="auto"/>
        <w:left w:val="none" w:sz="0" w:space="0" w:color="auto"/>
        <w:bottom w:val="none" w:sz="0" w:space="0" w:color="auto"/>
        <w:right w:val="none" w:sz="0" w:space="0" w:color="auto"/>
      </w:divBdr>
    </w:div>
    <w:div w:id="1500536170">
      <w:bodyDiv w:val="1"/>
      <w:marLeft w:val="0"/>
      <w:marRight w:val="0"/>
      <w:marTop w:val="0"/>
      <w:marBottom w:val="0"/>
      <w:divBdr>
        <w:top w:val="none" w:sz="0" w:space="0" w:color="auto"/>
        <w:left w:val="none" w:sz="0" w:space="0" w:color="auto"/>
        <w:bottom w:val="none" w:sz="0" w:space="0" w:color="auto"/>
        <w:right w:val="none" w:sz="0" w:space="0" w:color="auto"/>
      </w:divBdr>
    </w:div>
    <w:div w:id="1659842266">
      <w:bodyDiv w:val="1"/>
      <w:marLeft w:val="0"/>
      <w:marRight w:val="0"/>
      <w:marTop w:val="0"/>
      <w:marBottom w:val="0"/>
      <w:divBdr>
        <w:top w:val="none" w:sz="0" w:space="0" w:color="auto"/>
        <w:left w:val="none" w:sz="0" w:space="0" w:color="auto"/>
        <w:bottom w:val="none" w:sz="0" w:space="0" w:color="auto"/>
        <w:right w:val="none" w:sz="0" w:space="0" w:color="auto"/>
      </w:divBdr>
    </w:div>
    <w:div w:id="1713573515">
      <w:bodyDiv w:val="1"/>
      <w:marLeft w:val="0"/>
      <w:marRight w:val="0"/>
      <w:marTop w:val="0"/>
      <w:marBottom w:val="0"/>
      <w:divBdr>
        <w:top w:val="none" w:sz="0" w:space="0" w:color="auto"/>
        <w:left w:val="none" w:sz="0" w:space="0" w:color="auto"/>
        <w:bottom w:val="none" w:sz="0" w:space="0" w:color="auto"/>
        <w:right w:val="none" w:sz="0" w:space="0" w:color="auto"/>
      </w:divBdr>
    </w:div>
    <w:div w:id="1719355673">
      <w:bodyDiv w:val="1"/>
      <w:marLeft w:val="0"/>
      <w:marRight w:val="0"/>
      <w:marTop w:val="0"/>
      <w:marBottom w:val="0"/>
      <w:divBdr>
        <w:top w:val="none" w:sz="0" w:space="0" w:color="auto"/>
        <w:left w:val="none" w:sz="0" w:space="0" w:color="auto"/>
        <w:bottom w:val="none" w:sz="0" w:space="0" w:color="auto"/>
        <w:right w:val="none" w:sz="0" w:space="0" w:color="auto"/>
      </w:divBdr>
    </w:div>
    <w:div w:id="1745058066">
      <w:bodyDiv w:val="1"/>
      <w:marLeft w:val="0"/>
      <w:marRight w:val="0"/>
      <w:marTop w:val="0"/>
      <w:marBottom w:val="0"/>
      <w:divBdr>
        <w:top w:val="none" w:sz="0" w:space="0" w:color="auto"/>
        <w:left w:val="none" w:sz="0" w:space="0" w:color="auto"/>
        <w:bottom w:val="none" w:sz="0" w:space="0" w:color="auto"/>
        <w:right w:val="none" w:sz="0" w:space="0" w:color="auto"/>
      </w:divBdr>
    </w:div>
    <w:div w:id="1754933967">
      <w:bodyDiv w:val="1"/>
      <w:marLeft w:val="0"/>
      <w:marRight w:val="0"/>
      <w:marTop w:val="0"/>
      <w:marBottom w:val="0"/>
      <w:divBdr>
        <w:top w:val="none" w:sz="0" w:space="0" w:color="auto"/>
        <w:left w:val="none" w:sz="0" w:space="0" w:color="auto"/>
        <w:bottom w:val="none" w:sz="0" w:space="0" w:color="auto"/>
        <w:right w:val="none" w:sz="0" w:space="0" w:color="auto"/>
      </w:divBdr>
    </w:div>
    <w:div w:id="1780028411">
      <w:bodyDiv w:val="1"/>
      <w:marLeft w:val="0"/>
      <w:marRight w:val="0"/>
      <w:marTop w:val="0"/>
      <w:marBottom w:val="0"/>
      <w:divBdr>
        <w:top w:val="none" w:sz="0" w:space="0" w:color="auto"/>
        <w:left w:val="none" w:sz="0" w:space="0" w:color="auto"/>
        <w:bottom w:val="none" w:sz="0" w:space="0" w:color="auto"/>
        <w:right w:val="none" w:sz="0" w:space="0" w:color="auto"/>
      </w:divBdr>
    </w:div>
    <w:div w:id="1803960171">
      <w:bodyDiv w:val="1"/>
      <w:marLeft w:val="0"/>
      <w:marRight w:val="0"/>
      <w:marTop w:val="0"/>
      <w:marBottom w:val="0"/>
      <w:divBdr>
        <w:top w:val="none" w:sz="0" w:space="0" w:color="auto"/>
        <w:left w:val="none" w:sz="0" w:space="0" w:color="auto"/>
        <w:bottom w:val="none" w:sz="0" w:space="0" w:color="auto"/>
        <w:right w:val="none" w:sz="0" w:space="0" w:color="auto"/>
      </w:divBdr>
    </w:div>
    <w:div w:id="1808283918">
      <w:bodyDiv w:val="1"/>
      <w:marLeft w:val="0"/>
      <w:marRight w:val="0"/>
      <w:marTop w:val="0"/>
      <w:marBottom w:val="0"/>
      <w:divBdr>
        <w:top w:val="none" w:sz="0" w:space="0" w:color="auto"/>
        <w:left w:val="none" w:sz="0" w:space="0" w:color="auto"/>
        <w:bottom w:val="none" w:sz="0" w:space="0" w:color="auto"/>
        <w:right w:val="none" w:sz="0" w:space="0" w:color="auto"/>
      </w:divBdr>
    </w:div>
    <w:div w:id="1819029323">
      <w:bodyDiv w:val="1"/>
      <w:marLeft w:val="0"/>
      <w:marRight w:val="0"/>
      <w:marTop w:val="0"/>
      <w:marBottom w:val="0"/>
      <w:divBdr>
        <w:top w:val="none" w:sz="0" w:space="0" w:color="auto"/>
        <w:left w:val="none" w:sz="0" w:space="0" w:color="auto"/>
        <w:bottom w:val="none" w:sz="0" w:space="0" w:color="auto"/>
        <w:right w:val="none" w:sz="0" w:space="0" w:color="auto"/>
      </w:divBdr>
    </w:div>
    <w:div w:id="1848445663">
      <w:bodyDiv w:val="1"/>
      <w:marLeft w:val="0"/>
      <w:marRight w:val="0"/>
      <w:marTop w:val="0"/>
      <w:marBottom w:val="0"/>
      <w:divBdr>
        <w:top w:val="none" w:sz="0" w:space="0" w:color="auto"/>
        <w:left w:val="none" w:sz="0" w:space="0" w:color="auto"/>
        <w:bottom w:val="none" w:sz="0" w:space="0" w:color="auto"/>
        <w:right w:val="none" w:sz="0" w:space="0" w:color="auto"/>
      </w:divBdr>
    </w:div>
    <w:div w:id="1867864815">
      <w:bodyDiv w:val="1"/>
      <w:marLeft w:val="0"/>
      <w:marRight w:val="0"/>
      <w:marTop w:val="0"/>
      <w:marBottom w:val="0"/>
      <w:divBdr>
        <w:top w:val="none" w:sz="0" w:space="0" w:color="auto"/>
        <w:left w:val="none" w:sz="0" w:space="0" w:color="auto"/>
        <w:bottom w:val="none" w:sz="0" w:space="0" w:color="auto"/>
        <w:right w:val="none" w:sz="0" w:space="0" w:color="auto"/>
      </w:divBdr>
    </w:div>
    <w:div w:id="1883789466">
      <w:bodyDiv w:val="1"/>
      <w:marLeft w:val="0"/>
      <w:marRight w:val="0"/>
      <w:marTop w:val="0"/>
      <w:marBottom w:val="0"/>
      <w:divBdr>
        <w:top w:val="none" w:sz="0" w:space="0" w:color="auto"/>
        <w:left w:val="none" w:sz="0" w:space="0" w:color="auto"/>
        <w:bottom w:val="none" w:sz="0" w:space="0" w:color="auto"/>
        <w:right w:val="none" w:sz="0" w:space="0" w:color="auto"/>
      </w:divBdr>
    </w:div>
    <w:div w:id="1913543872">
      <w:bodyDiv w:val="1"/>
      <w:marLeft w:val="0"/>
      <w:marRight w:val="0"/>
      <w:marTop w:val="0"/>
      <w:marBottom w:val="0"/>
      <w:divBdr>
        <w:top w:val="none" w:sz="0" w:space="0" w:color="auto"/>
        <w:left w:val="none" w:sz="0" w:space="0" w:color="auto"/>
        <w:bottom w:val="none" w:sz="0" w:space="0" w:color="auto"/>
        <w:right w:val="none" w:sz="0" w:space="0" w:color="auto"/>
      </w:divBdr>
    </w:div>
    <w:div w:id="1933121236">
      <w:bodyDiv w:val="1"/>
      <w:marLeft w:val="0"/>
      <w:marRight w:val="0"/>
      <w:marTop w:val="0"/>
      <w:marBottom w:val="0"/>
      <w:divBdr>
        <w:top w:val="none" w:sz="0" w:space="0" w:color="auto"/>
        <w:left w:val="none" w:sz="0" w:space="0" w:color="auto"/>
        <w:bottom w:val="none" w:sz="0" w:space="0" w:color="auto"/>
        <w:right w:val="none" w:sz="0" w:space="0" w:color="auto"/>
      </w:divBdr>
    </w:div>
    <w:div w:id="1943488632">
      <w:bodyDiv w:val="1"/>
      <w:marLeft w:val="0"/>
      <w:marRight w:val="0"/>
      <w:marTop w:val="0"/>
      <w:marBottom w:val="0"/>
      <w:divBdr>
        <w:top w:val="none" w:sz="0" w:space="0" w:color="auto"/>
        <w:left w:val="none" w:sz="0" w:space="0" w:color="auto"/>
        <w:bottom w:val="none" w:sz="0" w:space="0" w:color="auto"/>
        <w:right w:val="none" w:sz="0" w:space="0" w:color="auto"/>
      </w:divBdr>
    </w:div>
    <w:div w:id="1954940841">
      <w:bodyDiv w:val="1"/>
      <w:marLeft w:val="0"/>
      <w:marRight w:val="0"/>
      <w:marTop w:val="0"/>
      <w:marBottom w:val="0"/>
      <w:divBdr>
        <w:top w:val="none" w:sz="0" w:space="0" w:color="auto"/>
        <w:left w:val="none" w:sz="0" w:space="0" w:color="auto"/>
        <w:bottom w:val="none" w:sz="0" w:space="0" w:color="auto"/>
        <w:right w:val="none" w:sz="0" w:space="0" w:color="auto"/>
      </w:divBdr>
    </w:div>
    <w:div w:id="1966737282">
      <w:bodyDiv w:val="1"/>
      <w:marLeft w:val="0"/>
      <w:marRight w:val="0"/>
      <w:marTop w:val="0"/>
      <w:marBottom w:val="0"/>
      <w:divBdr>
        <w:top w:val="none" w:sz="0" w:space="0" w:color="auto"/>
        <w:left w:val="none" w:sz="0" w:space="0" w:color="auto"/>
        <w:bottom w:val="none" w:sz="0" w:space="0" w:color="auto"/>
        <w:right w:val="none" w:sz="0" w:space="0" w:color="auto"/>
      </w:divBdr>
    </w:div>
    <w:div w:id="1974142039">
      <w:bodyDiv w:val="1"/>
      <w:marLeft w:val="0"/>
      <w:marRight w:val="0"/>
      <w:marTop w:val="0"/>
      <w:marBottom w:val="0"/>
      <w:divBdr>
        <w:top w:val="none" w:sz="0" w:space="0" w:color="auto"/>
        <w:left w:val="none" w:sz="0" w:space="0" w:color="auto"/>
        <w:bottom w:val="none" w:sz="0" w:space="0" w:color="auto"/>
        <w:right w:val="none" w:sz="0" w:space="0" w:color="auto"/>
      </w:divBdr>
    </w:div>
    <w:div w:id="1981688801">
      <w:bodyDiv w:val="1"/>
      <w:marLeft w:val="0"/>
      <w:marRight w:val="0"/>
      <w:marTop w:val="0"/>
      <w:marBottom w:val="0"/>
      <w:divBdr>
        <w:top w:val="none" w:sz="0" w:space="0" w:color="auto"/>
        <w:left w:val="none" w:sz="0" w:space="0" w:color="auto"/>
        <w:bottom w:val="none" w:sz="0" w:space="0" w:color="auto"/>
        <w:right w:val="none" w:sz="0" w:space="0" w:color="auto"/>
      </w:divBdr>
    </w:div>
    <w:div w:id="1992832926">
      <w:bodyDiv w:val="1"/>
      <w:marLeft w:val="0"/>
      <w:marRight w:val="0"/>
      <w:marTop w:val="0"/>
      <w:marBottom w:val="0"/>
      <w:divBdr>
        <w:top w:val="none" w:sz="0" w:space="0" w:color="auto"/>
        <w:left w:val="none" w:sz="0" w:space="0" w:color="auto"/>
        <w:bottom w:val="none" w:sz="0" w:space="0" w:color="auto"/>
        <w:right w:val="none" w:sz="0" w:space="0" w:color="auto"/>
      </w:divBdr>
    </w:div>
    <w:div w:id="2052027314">
      <w:bodyDiv w:val="1"/>
      <w:marLeft w:val="0"/>
      <w:marRight w:val="0"/>
      <w:marTop w:val="0"/>
      <w:marBottom w:val="0"/>
      <w:divBdr>
        <w:top w:val="none" w:sz="0" w:space="0" w:color="auto"/>
        <w:left w:val="none" w:sz="0" w:space="0" w:color="auto"/>
        <w:bottom w:val="none" w:sz="0" w:space="0" w:color="auto"/>
        <w:right w:val="none" w:sz="0" w:space="0" w:color="auto"/>
      </w:divBdr>
    </w:div>
    <w:div w:id="2075082519">
      <w:bodyDiv w:val="1"/>
      <w:marLeft w:val="0"/>
      <w:marRight w:val="0"/>
      <w:marTop w:val="0"/>
      <w:marBottom w:val="0"/>
      <w:divBdr>
        <w:top w:val="none" w:sz="0" w:space="0" w:color="auto"/>
        <w:left w:val="none" w:sz="0" w:space="0" w:color="auto"/>
        <w:bottom w:val="none" w:sz="0" w:space="0" w:color="auto"/>
        <w:right w:val="none" w:sz="0" w:space="0" w:color="auto"/>
      </w:divBdr>
    </w:div>
    <w:div w:id="2076394835">
      <w:bodyDiv w:val="1"/>
      <w:marLeft w:val="0"/>
      <w:marRight w:val="0"/>
      <w:marTop w:val="0"/>
      <w:marBottom w:val="0"/>
      <w:divBdr>
        <w:top w:val="none" w:sz="0" w:space="0" w:color="auto"/>
        <w:left w:val="none" w:sz="0" w:space="0" w:color="auto"/>
        <w:bottom w:val="none" w:sz="0" w:space="0" w:color="auto"/>
        <w:right w:val="none" w:sz="0" w:space="0" w:color="auto"/>
      </w:divBdr>
    </w:div>
    <w:div w:id="2089497620">
      <w:bodyDiv w:val="1"/>
      <w:marLeft w:val="0"/>
      <w:marRight w:val="0"/>
      <w:marTop w:val="0"/>
      <w:marBottom w:val="0"/>
      <w:divBdr>
        <w:top w:val="none" w:sz="0" w:space="0" w:color="auto"/>
        <w:left w:val="none" w:sz="0" w:space="0" w:color="auto"/>
        <w:bottom w:val="none" w:sz="0" w:space="0" w:color="auto"/>
        <w:right w:val="none" w:sz="0" w:space="0" w:color="auto"/>
      </w:divBdr>
    </w:div>
    <w:div w:id="2129353274">
      <w:bodyDiv w:val="1"/>
      <w:marLeft w:val="0"/>
      <w:marRight w:val="0"/>
      <w:marTop w:val="0"/>
      <w:marBottom w:val="0"/>
      <w:divBdr>
        <w:top w:val="none" w:sz="0" w:space="0" w:color="auto"/>
        <w:left w:val="none" w:sz="0" w:space="0" w:color="auto"/>
        <w:bottom w:val="none" w:sz="0" w:space="0" w:color="auto"/>
        <w:right w:val="none" w:sz="0" w:space="0" w:color="auto"/>
      </w:divBdr>
    </w:div>
    <w:div w:id="21328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53.emf"/><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header" Target="header1.xml"/><Relationship Id="rId8" Type="http://schemas.openxmlformats.org/officeDocument/2006/relationships/hyperlink" Target="https://smlouvy.gov.cz" TargetMode="External"/><Relationship Id="rId51" Type="http://schemas.openxmlformats.org/officeDocument/2006/relationships/image" Target="media/image43.e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 Type="http://schemas.openxmlformats.org/officeDocument/2006/relationships/endnotes" Target="endnote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1.jpeg"/></Relationships>
</file>

<file path=word/_rels/footer2.xml.rels><?xml version="1.0" encoding="UTF-8" standalone="yes"?>
<Relationships xmlns="http://schemas.openxmlformats.org/package/2006/relationships"><Relationship Id="rId3" Type="http://schemas.openxmlformats.org/officeDocument/2006/relationships/image" Target="media/image64.svg"/><Relationship Id="rId2" Type="http://schemas.openxmlformats.org/officeDocument/2006/relationships/image" Target="media/image63.png"/><Relationship Id="rId1" Type="http://schemas.openxmlformats.org/officeDocument/2006/relationships/image" Target="media/image62.jpeg"/><Relationship Id="rId4" Type="http://schemas.openxmlformats.org/officeDocument/2006/relationships/image" Target="media/image6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9828963-48BA-4AA0-BBC6-2DBDB570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99</Pages>
  <Words>11396</Words>
  <Characters>67240</Characters>
  <DocSecurity>0</DocSecurity>
  <Lines>560</Lines>
  <Paragraphs>156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2024-06-18T05:50:00Z</cp:lastPrinted>
  <dcterms:created xsi:type="dcterms:W3CDTF">2024-07-15T05:15:00Z</dcterms:created>
  <dcterms:modified xsi:type="dcterms:W3CDTF">2024-07-15T05:23:00Z</dcterms:modified>
</cp:coreProperties>
</file>