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13389A">
        <w:rPr>
          <w:rFonts w:ascii="Calibri" w:hAnsi="Calibri"/>
          <w:sz w:val="22"/>
          <w:szCs w:val="22"/>
        </w:rPr>
        <w:t>36334811/0710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sdt>
      <w:sdtPr>
        <w:rPr>
          <w:rFonts w:ascii="Calibri" w:hAnsi="Calibri"/>
          <w:b/>
          <w:sz w:val="22"/>
          <w:szCs w:val="22"/>
        </w:rPr>
        <w:id w:val="-1738004838"/>
        <w:placeholder>
          <w:docPart w:val="DefaultPlaceholder_1081868574"/>
        </w:placeholder>
        <w:text/>
      </w:sdtPr>
      <w:sdtEndPr/>
      <w:sdtContent>
        <w:p w:rsidR="00196F3D" w:rsidRPr="00742A93" w:rsidRDefault="008D4706" w:rsidP="003A65D8">
          <w:pPr>
            <w:spacing w:line="276" w:lineRule="auto"/>
            <w:rPr>
              <w:rFonts w:ascii="Calibri" w:hAnsi="Calibri"/>
              <w:b/>
              <w:sz w:val="22"/>
              <w:szCs w:val="22"/>
            </w:rPr>
          </w:pPr>
          <w:del w:id="0" w:author="Jakub Urban" w:date="2017-05-05T10:57:00Z">
            <w:r w:rsidRPr="00742A93" w:rsidDel="008D4706">
              <w:rPr>
                <w:rFonts w:ascii="Calibri" w:hAnsi="Calibri"/>
                <w:b/>
                <w:sz w:val="22"/>
                <w:szCs w:val="22"/>
              </w:rPr>
              <w:delText>………………………………………………..</w:delText>
            </w:r>
          </w:del>
          <w:proofErr w:type="spellStart"/>
          <w:ins w:id="1" w:author="Jakub Urban" w:date="2017-05-05T10:57:00Z">
            <w:r w:rsidRPr="00DB00A7">
              <w:rPr>
                <w:rFonts w:ascii="Calibri" w:hAnsi="Calibri"/>
                <w:b/>
                <w:sz w:val="22"/>
                <w:szCs w:val="22"/>
              </w:rPr>
              <w:t>Becton</w:t>
            </w:r>
            <w:proofErr w:type="spellEnd"/>
            <w:r w:rsidRPr="00DB00A7">
              <w:rPr>
                <w:rFonts w:ascii="Calibri" w:hAnsi="Calibri"/>
                <w:b/>
                <w:sz w:val="22"/>
                <w:szCs w:val="22"/>
              </w:rPr>
              <w:t xml:space="preserve"> </w:t>
            </w:r>
            <w:proofErr w:type="spellStart"/>
            <w:r w:rsidRPr="00DB00A7">
              <w:rPr>
                <w:rFonts w:ascii="Calibri" w:hAnsi="Calibri"/>
                <w:b/>
                <w:sz w:val="22"/>
                <w:szCs w:val="22"/>
              </w:rPr>
              <w:t>Dickinson</w:t>
            </w:r>
            <w:proofErr w:type="spellEnd"/>
            <w:r w:rsidRPr="00DB00A7">
              <w:rPr>
                <w:rFonts w:ascii="Calibri" w:hAnsi="Calibri"/>
                <w:b/>
                <w:sz w:val="22"/>
                <w:szCs w:val="22"/>
              </w:rPr>
              <w:t xml:space="preserve"> </w:t>
            </w:r>
            <w:proofErr w:type="spellStart"/>
            <w:r w:rsidRPr="00DB00A7">
              <w:rPr>
                <w:rFonts w:ascii="Calibri" w:hAnsi="Calibri"/>
                <w:b/>
                <w:sz w:val="22"/>
                <w:szCs w:val="22"/>
              </w:rPr>
              <w:t>Czechia</w:t>
            </w:r>
            <w:proofErr w:type="spellEnd"/>
            <w:r w:rsidRPr="00DB00A7">
              <w:rPr>
                <w:rFonts w:ascii="Calibri" w:hAnsi="Calibri"/>
                <w:b/>
                <w:sz w:val="22"/>
                <w:szCs w:val="22"/>
              </w:rPr>
              <w:t>, s.r.o.</w:t>
            </w:r>
          </w:ins>
        </w:p>
      </w:sdtContent>
    </w:sdt>
    <w:sdt>
      <w:sdtPr>
        <w:rPr>
          <w:rFonts w:ascii="Calibri" w:hAnsi="Calibri"/>
          <w:sz w:val="22"/>
          <w:szCs w:val="22"/>
        </w:rPr>
        <w:id w:val="446819231"/>
        <w:placeholder>
          <w:docPart w:val="DefaultPlaceholder_1081868574"/>
        </w:placeholder>
        <w:text/>
      </w:sdtPr>
      <w:sdtEndPr/>
      <w:sdtContent>
        <w:p w:rsidR="00196F3D" w:rsidRPr="00742A93" w:rsidRDefault="008D4706" w:rsidP="003A65D8">
          <w:pPr>
            <w:spacing w:line="276" w:lineRule="auto"/>
            <w:rPr>
              <w:rFonts w:ascii="Calibri" w:hAnsi="Calibri"/>
              <w:sz w:val="22"/>
              <w:szCs w:val="22"/>
            </w:rPr>
          </w:pPr>
          <w:del w:id="2" w:author="Jakub Urban" w:date="2017-05-05T10:58:00Z">
            <w:r w:rsidRPr="00742A93" w:rsidDel="008D4706">
              <w:rPr>
                <w:rFonts w:ascii="Calibri" w:hAnsi="Calibri"/>
                <w:sz w:val="22"/>
                <w:szCs w:val="22"/>
              </w:rPr>
              <w:delText>se sídlem: ………………………………….</w:delText>
            </w:r>
          </w:del>
          <w:ins w:id="3" w:author="Jakub Urban" w:date="2017-05-05T10:58:00Z">
            <w:r w:rsidRPr="00742A93">
              <w:rPr>
                <w:rFonts w:ascii="Calibri" w:hAnsi="Calibri"/>
                <w:sz w:val="22"/>
                <w:szCs w:val="22"/>
              </w:rPr>
              <w:t xml:space="preserve">se sídlem: </w:t>
            </w:r>
            <w:r w:rsidRPr="00EF4E8E">
              <w:rPr>
                <w:rFonts w:ascii="Calibri" w:hAnsi="Calibri"/>
                <w:sz w:val="22"/>
                <w:szCs w:val="22"/>
              </w:rPr>
              <w:t>Křenova 438/1, 162 00 Praha 6</w:t>
            </w:r>
          </w:ins>
        </w:p>
      </w:sdtContent>
    </w:sdt>
    <w:sdt>
      <w:sdtPr>
        <w:rPr>
          <w:rFonts w:ascii="Calibri" w:hAnsi="Calibri"/>
          <w:sz w:val="22"/>
          <w:szCs w:val="22"/>
        </w:rPr>
        <w:id w:val="-1549062661"/>
        <w:placeholder>
          <w:docPart w:val="DefaultPlaceholder_1081868574"/>
        </w:placeholder>
        <w:text/>
      </w:sdtPr>
      <w:sdtEndPr/>
      <w:sdtContent>
        <w:p w:rsidR="00196F3D" w:rsidRPr="00742A93" w:rsidRDefault="008D4706" w:rsidP="003A65D8">
          <w:pPr>
            <w:spacing w:line="276" w:lineRule="auto"/>
            <w:rPr>
              <w:rFonts w:ascii="Calibri" w:hAnsi="Calibri"/>
              <w:sz w:val="22"/>
              <w:szCs w:val="22"/>
            </w:rPr>
          </w:pPr>
          <w:del w:id="4" w:author="Jakub Urban" w:date="2017-05-05T10:58:00Z">
            <w:r w:rsidRPr="00742A93" w:rsidDel="008D4706">
              <w:rPr>
                <w:rFonts w:ascii="Calibri" w:hAnsi="Calibri"/>
                <w:sz w:val="22"/>
                <w:szCs w:val="22"/>
              </w:rPr>
              <w:delText>IČ: ..…………………………………………..</w:delText>
            </w:r>
          </w:del>
          <w:ins w:id="5" w:author="Jakub Urban" w:date="2017-05-05T10:58:00Z">
            <w:r w:rsidRPr="00742A93">
              <w:rPr>
                <w:rFonts w:ascii="Calibri" w:hAnsi="Calibri"/>
                <w:sz w:val="22"/>
                <w:szCs w:val="22"/>
              </w:rPr>
              <w:t xml:space="preserve">IČ: </w:t>
            </w:r>
            <w:r w:rsidRPr="001940A5">
              <w:rPr>
                <w:rFonts w:ascii="Calibri" w:hAnsi="Calibri"/>
                <w:sz w:val="22"/>
                <w:szCs w:val="22"/>
              </w:rPr>
              <w:t>25142135</w:t>
            </w:r>
          </w:ins>
        </w:p>
      </w:sdtContent>
    </w:sdt>
    <w:sdt>
      <w:sdtPr>
        <w:rPr>
          <w:rFonts w:ascii="Calibri" w:hAnsi="Calibri"/>
          <w:sz w:val="22"/>
          <w:szCs w:val="22"/>
        </w:rPr>
        <w:id w:val="1302648561"/>
        <w:placeholder>
          <w:docPart w:val="DefaultPlaceholder_1081868574"/>
        </w:placeholder>
        <w:text/>
      </w:sdtPr>
      <w:sdtEndPr/>
      <w:sdtContent>
        <w:p w:rsidR="00196F3D" w:rsidRPr="00742A93" w:rsidRDefault="008D4706" w:rsidP="003A65D8">
          <w:pPr>
            <w:spacing w:line="276" w:lineRule="auto"/>
            <w:rPr>
              <w:rFonts w:ascii="Calibri" w:hAnsi="Calibri"/>
              <w:sz w:val="22"/>
              <w:szCs w:val="22"/>
            </w:rPr>
          </w:pPr>
          <w:del w:id="6" w:author="Jakub Urban" w:date="2017-05-05T10:58:00Z">
            <w:r w:rsidRPr="00742A93" w:rsidDel="008D4706">
              <w:rPr>
                <w:rFonts w:ascii="Calibri" w:hAnsi="Calibri"/>
                <w:sz w:val="22"/>
                <w:szCs w:val="22"/>
              </w:rPr>
              <w:delText>DIČ: …………………………………………..</w:delText>
            </w:r>
          </w:del>
          <w:ins w:id="7" w:author="Jakub Urban" w:date="2017-05-05T10:58:00Z">
            <w:r w:rsidRPr="00742A93">
              <w:rPr>
                <w:rFonts w:ascii="Calibri" w:hAnsi="Calibri"/>
                <w:sz w:val="22"/>
                <w:szCs w:val="22"/>
              </w:rPr>
              <w:t xml:space="preserve">DIČ: </w:t>
            </w:r>
            <w:r>
              <w:rPr>
                <w:rFonts w:ascii="Calibri" w:hAnsi="Calibri"/>
                <w:sz w:val="22"/>
                <w:szCs w:val="22"/>
              </w:rPr>
              <w:t>CZ</w:t>
            </w:r>
            <w:r w:rsidRPr="008A2B05">
              <w:rPr>
                <w:rFonts w:ascii="Calibri" w:hAnsi="Calibri"/>
                <w:sz w:val="22"/>
                <w:szCs w:val="22"/>
              </w:rPr>
              <w:t>25142135</w:t>
            </w:r>
          </w:ins>
        </w:p>
      </w:sdtContent>
    </w:sdt>
    <w:sdt>
      <w:sdtPr>
        <w:rPr>
          <w:rFonts w:ascii="Calibri" w:hAnsi="Calibri"/>
          <w:sz w:val="22"/>
          <w:szCs w:val="22"/>
        </w:rPr>
        <w:id w:val="1126426887"/>
        <w:placeholder>
          <w:docPart w:val="DefaultPlaceholder_1081868574"/>
        </w:placeholder>
        <w:text/>
      </w:sdtPr>
      <w:sdtEndPr/>
      <w:sdtContent>
        <w:p w:rsidR="00196F3D" w:rsidRPr="00742A93" w:rsidRDefault="008D4706" w:rsidP="003A65D8">
          <w:pPr>
            <w:spacing w:line="276" w:lineRule="auto"/>
            <w:rPr>
              <w:rFonts w:ascii="Calibri" w:hAnsi="Calibri"/>
              <w:sz w:val="22"/>
              <w:szCs w:val="22"/>
            </w:rPr>
          </w:pPr>
          <w:del w:id="8" w:author="Jakub Urban" w:date="2017-05-05T10:58:00Z">
            <w:r w:rsidRPr="00742A93" w:rsidDel="008D4706">
              <w:rPr>
                <w:rFonts w:ascii="Calibri" w:hAnsi="Calibri"/>
                <w:sz w:val="22"/>
                <w:szCs w:val="22"/>
              </w:rPr>
              <w:delText>zastoupená: ……………………………….</w:delText>
            </w:r>
          </w:del>
          <w:ins w:id="9" w:author="Jakub Urban" w:date="2017-05-05T10:58:00Z">
            <w:r w:rsidRPr="00742A93">
              <w:rPr>
                <w:rFonts w:ascii="Calibri" w:hAnsi="Calibri"/>
                <w:sz w:val="22"/>
                <w:szCs w:val="22"/>
              </w:rPr>
              <w:t xml:space="preserve">zastoupená: </w:t>
            </w:r>
            <w:r w:rsidRPr="00B84452">
              <w:rPr>
                <w:rFonts w:ascii="Calibri" w:hAnsi="Calibri"/>
                <w:sz w:val="22"/>
                <w:szCs w:val="22"/>
              </w:rPr>
              <w:t>Ing.</w:t>
            </w:r>
          </w:ins>
          <w:ins w:id="10" w:author="Jakub Urban" w:date="2017-05-16T10:47:00Z">
            <w:r w:rsidR="00571AD6">
              <w:rPr>
                <w:rFonts w:ascii="Calibri" w:hAnsi="Calibri"/>
                <w:sz w:val="22"/>
                <w:szCs w:val="22"/>
              </w:rPr>
              <w:t xml:space="preserve"> Tomášem Látalem</w:t>
            </w:r>
          </w:ins>
          <w:ins w:id="11" w:author="Jakub Urban" w:date="2017-05-05T10:58:00Z">
            <w:r w:rsidRPr="00B84452">
              <w:rPr>
                <w:rFonts w:ascii="Calibri" w:hAnsi="Calibri"/>
                <w:sz w:val="22"/>
                <w:szCs w:val="22"/>
              </w:rPr>
              <w:t xml:space="preserve">, </w:t>
            </w:r>
          </w:ins>
          <w:ins w:id="12" w:author="Jakub Urban" w:date="2017-05-16T10:47:00Z">
            <w:r w:rsidR="00571AD6">
              <w:rPr>
                <w:rFonts w:ascii="Calibri" w:hAnsi="Calibri"/>
                <w:sz w:val="22"/>
                <w:szCs w:val="22"/>
              </w:rPr>
              <w:t xml:space="preserve">na základě plné moci ze dne 21. </w:t>
            </w:r>
          </w:ins>
          <w:ins w:id="13" w:author="Jakub Urban" w:date="2017-05-16T10:48:00Z">
            <w:r w:rsidR="00571AD6">
              <w:rPr>
                <w:rFonts w:ascii="Calibri" w:hAnsi="Calibri"/>
                <w:sz w:val="22"/>
                <w:szCs w:val="22"/>
              </w:rPr>
              <w:t>11. 2016</w:t>
            </w:r>
          </w:ins>
        </w:p>
      </w:sdtContent>
    </w:sdt>
    <w:sdt>
      <w:sdtPr>
        <w:rPr>
          <w:rFonts w:ascii="Calibri" w:hAnsi="Calibri"/>
          <w:sz w:val="22"/>
          <w:szCs w:val="22"/>
        </w:rPr>
        <w:id w:val="719402960"/>
        <w:placeholder>
          <w:docPart w:val="DefaultPlaceholder_1081868574"/>
        </w:placeholder>
        <w:text/>
      </w:sdtPr>
      <w:sdtEndPr/>
      <w:sdtContent>
        <w:p w:rsidR="00196F3D" w:rsidRPr="00742A93" w:rsidRDefault="008D4706" w:rsidP="003A65D8">
          <w:pPr>
            <w:spacing w:line="276" w:lineRule="auto"/>
            <w:rPr>
              <w:rFonts w:ascii="Calibri" w:hAnsi="Calibri"/>
              <w:sz w:val="22"/>
              <w:szCs w:val="22"/>
            </w:rPr>
          </w:pPr>
          <w:del w:id="14" w:author="Jakub Urban" w:date="2017-05-05T10:59:00Z">
            <w:r w:rsidRPr="008D4706" w:rsidDel="008D4706">
              <w:rPr>
                <w:rFonts w:ascii="Calibri" w:hAnsi="Calibri"/>
                <w:sz w:val="22"/>
                <w:szCs w:val="22"/>
              </w:rPr>
              <w:delText>zapsaná v Obchodním rejstříku vedeném…………….soudem v …………………, oddíl….., vložka…..</w:delText>
            </w:r>
          </w:del>
          <w:ins w:id="15" w:author="Jakub Urban" w:date="2017-05-05T10:59:00Z">
            <w:r w:rsidRPr="008D4706">
              <w:rPr>
                <w:rFonts w:ascii="Calibri" w:hAnsi="Calibri"/>
                <w:sz w:val="22"/>
                <w:szCs w:val="22"/>
              </w:rPr>
              <w:t>zapsaná v Obchodním rejstříku vedeném Městským soudem v Praze, oddíl C, vložka 53145</w:t>
            </w:r>
          </w:ins>
        </w:p>
      </w:sdtContent>
    </w:sdt>
    <w:sdt>
      <w:sdtPr>
        <w:rPr>
          <w:rFonts w:ascii="Calibri" w:hAnsi="Calibri"/>
          <w:sz w:val="22"/>
          <w:szCs w:val="22"/>
        </w:rPr>
        <w:id w:val="1739210812"/>
        <w:placeholder>
          <w:docPart w:val="DefaultPlaceholder_1081868574"/>
        </w:placeholder>
        <w:text/>
      </w:sdtPr>
      <w:sdtEndPr/>
      <w:sdtContent>
        <w:p w:rsidR="00196F3D" w:rsidRPr="008E67CF" w:rsidRDefault="008D4706" w:rsidP="003A65D8">
          <w:pPr>
            <w:spacing w:line="276" w:lineRule="auto"/>
            <w:rPr>
              <w:rFonts w:ascii="Calibri" w:hAnsi="Calibri"/>
              <w:sz w:val="22"/>
              <w:szCs w:val="22"/>
            </w:rPr>
          </w:pPr>
          <w:del w:id="16" w:author="Jakub Urban" w:date="2017-05-05T10:59:00Z">
            <w:r w:rsidRPr="00742A93" w:rsidDel="008D4706">
              <w:rPr>
                <w:rFonts w:ascii="Calibri" w:hAnsi="Calibri"/>
                <w:sz w:val="22"/>
                <w:szCs w:val="22"/>
              </w:rPr>
              <w:delText>bankovní spojení:……………………………………</w:delText>
            </w:r>
          </w:del>
          <w:ins w:id="17" w:author="Jakub Urban" w:date="2017-05-05T10:59:00Z">
            <w:r w:rsidRPr="00742A93">
              <w:rPr>
                <w:rFonts w:ascii="Calibri" w:hAnsi="Calibri"/>
                <w:sz w:val="22"/>
                <w:szCs w:val="22"/>
              </w:rPr>
              <w:t>bankovní spojení:</w:t>
            </w:r>
            <w:r>
              <w:rPr>
                <w:rFonts w:ascii="Calibri" w:hAnsi="Calibri"/>
                <w:sz w:val="22"/>
                <w:szCs w:val="22"/>
              </w:rPr>
              <w:t xml:space="preserve"> </w:t>
            </w:r>
            <w:r w:rsidRPr="0047301A">
              <w:rPr>
                <w:rFonts w:ascii="Calibri" w:hAnsi="Calibri"/>
                <w:sz w:val="22"/>
                <w:szCs w:val="22"/>
              </w:rPr>
              <w:t>2017440108/2600</w:t>
            </w:r>
          </w:ins>
        </w:p>
      </w:sdtContent>
    </w:sdt>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Body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18" w:name="_Ref200507351"/>
    </w:p>
    <w:p w:rsidR="00132AF2" w:rsidRPr="003A65D8" w:rsidRDefault="00132AF2" w:rsidP="00742A93">
      <w:pPr>
        <w:spacing w:line="276" w:lineRule="auto"/>
        <w:ind w:left="3540" w:firstLine="708"/>
        <w:rPr>
          <w:rFonts w:asciiTheme="minorHAnsi" w:hAnsiTheme="minorHAnsi" w:cs="Arial"/>
          <w:b/>
          <w:sz w:val="22"/>
          <w:szCs w:val="22"/>
        </w:rPr>
      </w:pPr>
      <w:r w:rsidRPr="003A65D8">
        <w:rPr>
          <w:rFonts w:asciiTheme="minorHAnsi" w:hAnsiTheme="minorHAnsi" w:cs="Arial"/>
          <w:b/>
          <w:sz w:val="22"/>
          <w:szCs w:val="22"/>
        </w:rPr>
        <w:lastRenderedPageBreak/>
        <w:t>I.</w:t>
      </w:r>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132AF2" w:rsidRPr="003A65D8" w:rsidRDefault="00132AF2" w:rsidP="00E27457">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rsidR="00132AF2" w:rsidRPr="003A65D8" w:rsidRDefault="00C455E4"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w:t>
      </w:r>
      <w:r w:rsidR="00132AF2" w:rsidRPr="003A65D8">
        <w:rPr>
          <w:rFonts w:asciiTheme="minorHAnsi" w:hAnsiTheme="minorHAnsi"/>
          <w:sz w:val="22"/>
        </w:rPr>
        <w:t xml:space="preserve">právněny tuto smlouvu uzavřít a </w:t>
      </w:r>
      <w:r w:rsidRPr="003A65D8">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rFonts w:asciiTheme="minorHAnsi" w:hAnsiTheme="minorHAnsi"/>
          <w:sz w:val="22"/>
        </w:rPr>
      </w:pPr>
    </w:p>
    <w:p w:rsidR="0034069C" w:rsidRDefault="00132AF2" w:rsidP="008C56D0">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Tato smlouva je uzavírána na základě </w:t>
      </w:r>
      <w:r w:rsidR="009146C1" w:rsidRPr="009146C1">
        <w:rPr>
          <w:sz w:val="22"/>
        </w:rPr>
        <w:t>výsledků zjednodušeného podlimitního řízení podle zákona č. 13</w:t>
      </w:r>
      <w:r w:rsidR="006A3228">
        <w:rPr>
          <w:sz w:val="22"/>
        </w:rPr>
        <w:t>4</w:t>
      </w:r>
      <w:r w:rsidR="009146C1" w:rsidRPr="009146C1">
        <w:rPr>
          <w:sz w:val="22"/>
        </w:rPr>
        <w:t>/20</w:t>
      </w:r>
      <w:r w:rsidR="006A3228">
        <w:rPr>
          <w:sz w:val="22"/>
        </w:rPr>
        <w:t>1</w:t>
      </w:r>
      <w:r w:rsidR="009146C1" w:rsidRPr="009146C1">
        <w:rPr>
          <w:sz w:val="22"/>
        </w:rPr>
        <w:t xml:space="preserve">6 Sb., o </w:t>
      </w:r>
      <w:r w:rsidR="002D1576">
        <w:rPr>
          <w:sz w:val="22"/>
        </w:rPr>
        <w:t xml:space="preserve">zadávání </w:t>
      </w:r>
      <w:r w:rsidR="009146C1" w:rsidRPr="009146C1">
        <w:rPr>
          <w:sz w:val="22"/>
        </w:rPr>
        <w:t>veřejných zakáz</w:t>
      </w:r>
      <w:r w:rsidR="002D1576">
        <w:rPr>
          <w:sz w:val="22"/>
        </w:rPr>
        <w:t>ek</w:t>
      </w:r>
      <w:r w:rsidR="009146C1" w:rsidRPr="009146C1">
        <w:rPr>
          <w:sz w:val="22"/>
        </w:rPr>
        <w:t xml:space="preserve"> v platném znění zahájeného kupujícím jako veřejným zadavatelem s názvem</w:t>
      </w:r>
      <w:r w:rsidR="00C455E4" w:rsidRPr="003A65D8">
        <w:rPr>
          <w:rFonts w:asciiTheme="minorHAnsi" w:hAnsiTheme="minorHAnsi"/>
          <w:sz w:val="22"/>
        </w:rPr>
        <w:t xml:space="preserve"> </w:t>
      </w:r>
      <w:r w:rsidR="00133B93" w:rsidRPr="00373F3C">
        <w:rPr>
          <w:b/>
        </w:rPr>
        <w:t>„</w:t>
      </w:r>
      <w:r w:rsidR="000A0E39">
        <w:rPr>
          <w:b/>
        </w:rPr>
        <w:t>Automatické systémy pro Ústav mikrobiologie FNOL</w:t>
      </w:r>
      <w:r w:rsidR="00133B93" w:rsidRPr="00373F3C">
        <w:rPr>
          <w:b/>
        </w:rPr>
        <w:t>“</w:t>
      </w:r>
      <w:r w:rsidR="000A0E39">
        <w:rPr>
          <w:b/>
        </w:rPr>
        <w:t xml:space="preserve"> - část ………………………………….</w:t>
      </w:r>
      <w:r w:rsidR="00503EA8">
        <w:rPr>
          <w:b/>
        </w:rPr>
        <w:t xml:space="preserve">, </w:t>
      </w:r>
      <w:r w:rsidR="00005FAC">
        <w:rPr>
          <w:rFonts w:asciiTheme="minorHAnsi" w:hAnsiTheme="minorHAnsi"/>
          <w:sz w:val="22"/>
        </w:rPr>
        <w:t xml:space="preserve">interní </w:t>
      </w:r>
      <w:r w:rsidR="00C455E4" w:rsidRPr="003A65D8">
        <w:rPr>
          <w:rFonts w:asciiTheme="minorHAnsi" w:hAnsiTheme="minorHAnsi"/>
          <w:sz w:val="22"/>
        </w:rPr>
        <w:t xml:space="preserve">evidenční číslo </w:t>
      </w:r>
      <w:r w:rsidR="00773DCB" w:rsidRPr="00184D64">
        <w:rPr>
          <w:rFonts w:asciiTheme="minorHAnsi" w:hAnsiTheme="minorHAnsi"/>
          <w:b/>
          <w:sz w:val="22"/>
        </w:rPr>
        <w:t>VZ-201</w:t>
      </w:r>
      <w:r w:rsidR="00921A3E" w:rsidRPr="00184D64">
        <w:rPr>
          <w:rFonts w:asciiTheme="minorHAnsi" w:hAnsiTheme="minorHAnsi"/>
          <w:b/>
          <w:sz w:val="22"/>
        </w:rPr>
        <w:t>7</w:t>
      </w:r>
      <w:r w:rsidR="00773DCB" w:rsidRPr="00184D64">
        <w:rPr>
          <w:rFonts w:asciiTheme="minorHAnsi" w:hAnsiTheme="minorHAnsi"/>
          <w:b/>
          <w:sz w:val="22"/>
        </w:rPr>
        <w:t>-000</w:t>
      </w:r>
      <w:r w:rsidR="000A0E39">
        <w:rPr>
          <w:rFonts w:asciiTheme="minorHAnsi" w:hAnsiTheme="minorHAnsi"/>
          <w:b/>
          <w:sz w:val="22"/>
        </w:rPr>
        <w:t>298</w:t>
      </w:r>
      <w:r w:rsidR="00EB5382" w:rsidRPr="00184D64">
        <w:rPr>
          <w:rFonts w:asciiTheme="minorHAnsi" w:hAnsiTheme="minorHAnsi"/>
          <w:b/>
          <w:sz w:val="22"/>
        </w:rPr>
        <w:t>.</w:t>
      </w:r>
      <w:r w:rsidR="00F33143" w:rsidRPr="00184D64">
        <w:rPr>
          <w:rFonts w:asciiTheme="minorHAnsi" w:hAnsiTheme="minorHAnsi"/>
          <w:b/>
          <w:sz w:val="22"/>
        </w:rPr>
        <w:t xml:space="preserve"> </w:t>
      </w:r>
      <w:r w:rsidR="00C455E4" w:rsidRPr="00184D64">
        <w:rPr>
          <w:rFonts w:asciiTheme="minorHAnsi" w:hAnsiTheme="minorHAnsi"/>
          <w:sz w:val="22"/>
        </w:rPr>
        <w:t>V případě, že je v této smlouvě odkazováno na zadávací dokumentaci, má se</w:t>
      </w:r>
      <w:r w:rsidR="00C455E4" w:rsidRPr="003A65D8">
        <w:rPr>
          <w:rFonts w:asciiTheme="minorHAnsi" w:hAnsiTheme="minorHAnsi"/>
          <w:sz w:val="22"/>
        </w:rPr>
        <w:t xml:space="preserve"> na mysli zadávací dokumentace vztahující se k uvedené veřejné zakázce.</w:t>
      </w:r>
    </w:p>
    <w:p w:rsidR="008C56D0" w:rsidRDefault="008C56D0" w:rsidP="008C56D0">
      <w:pPr>
        <w:pStyle w:val="Odstavec"/>
        <w:numPr>
          <w:ilvl w:val="0"/>
          <w:numId w:val="0"/>
        </w:numPr>
        <w:spacing w:before="0" w:line="276" w:lineRule="auto"/>
      </w:pPr>
    </w:p>
    <w:p w:rsidR="00132AF2" w:rsidRPr="003A65D8" w:rsidRDefault="00132AF2" w:rsidP="0034069C">
      <w:pPr>
        <w:pStyle w:val="Nadpisodstavce"/>
      </w:pPr>
      <w:r w:rsidRPr="003A65D8">
        <w:t>II.</w:t>
      </w:r>
    </w:p>
    <w:p w:rsidR="00C455E4" w:rsidRPr="003A65D8" w:rsidRDefault="00132AF2" w:rsidP="0034069C">
      <w:pPr>
        <w:pStyle w:val="Nadpisodstavce"/>
      </w:pPr>
      <w:r w:rsidRPr="003A65D8">
        <w:t>Předmět smlouvy</w:t>
      </w:r>
      <w:bookmarkStart w:id="19" w:name="_Ref167689330"/>
      <w:bookmarkEnd w:id="18"/>
    </w:p>
    <w:p w:rsidR="00132AF2" w:rsidRPr="00B429F8" w:rsidRDefault="00132AF2" w:rsidP="00184D64">
      <w:pPr>
        <w:pStyle w:val="Nadpisodstavce"/>
        <w:jc w:val="both"/>
        <w:rPr>
          <w:rFonts w:asciiTheme="minorHAnsi" w:hAnsiTheme="minorHAnsi"/>
        </w:rPr>
      </w:pPr>
      <w:r w:rsidRPr="00B429F8">
        <w:rPr>
          <w:rFonts w:asciiTheme="minorHAnsi" w:hAnsiTheme="minorHAnsi"/>
          <w:b w:val="0"/>
          <w:sz w:val="22"/>
          <w:szCs w:val="22"/>
        </w:rPr>
        <w:t>1.</w:t>
      </w:r>
      <w:r w:rsidRPr="00B429F8">
        <w:rPr>
          <w:rFonts w:asciiTheme="minorHAnsi" w:hAnsiTheme="minorHAnsi"/>
        </w:rPr>
        <w:tab/>
      </w:r>
      <w:r w:rsidRPr="00B429F8">
        <w:rPr>
          <w:rFonts w:asciiTheme="minorHAnsi" w:hAnsiTheme="minorHAnsi"/>
          <w:b w:val="0"/>
          <w:sz w:val="22"/>
          <w:szCs w:val="22"/>
        </w:rPr>
        <w:t>Předmětem smlouvy je závazek prodávajícího dodat kupujícímu:</w:t>
      </w:r>
      <w:r w:rsidRPr="00B429F8">
        <w:rPr>
          <w:rFonts w:asciiTheme="minorHAnsi" w:hAnsiTheme="minorHAnsi" w:cs="Calibri"/>
          <w:b w:val="0"/>
          <w:color w:val="FF0000"/>
          <w:sz w:val="22"/>
          <w:szCs w:val="22"/>
        </w:rPr>
        <w:t xml:space="preserve"> </w:t>
      </w:r>
      <w:sdt>
        <w:sdtPr>
          <w:rPr>
            <w:rFonts w:asciiTheme="minorHAnsi" w:hAnsiTheme="minorHAnsi" w:cs="Calibri"/>
            <w:b w:val="0"/>
            <w:sz w:val="22"/>
            <w:szCs w:val="22"/>
            <w:highlight w:val="lightGray"/>
          </w:rPr>
          <w:id w:val="-2098628957"/>
          <w:placeholder>
            <w:docPart w:val="DefaultPlaceholder_1081868574"/>
          </w:placeholder>
          <w:text/>
        </w:sdtPr>
        <w:sdtEndPr/>
        <w:sdtContent>
          <w:del w:id="20" w:author="Jakub Urban" w:date="2017-05-05T10:59:00Z">
            <w:r w:rsidR="008D4706" w:rsidRPr="00054A04" w:rsidDel="008D4706">
              <w:rPr>
                <w:rFonts w:asciiTheme="minorHAnsi" w:hAnsiTheme="minorHAnsi" w:cs="Calibri"/>
                <w:b w:val="0"/>
                <w:sz w:val="22"/>
                <w:szCs w:val="22"/>
                <w:highlight w:val="lightGray"/>
              </w:rPr>
              <w:delText>…………………………………………………………………………………………………………………………………………………………….</w:delText>
            </w:r>
          </w:del>
          <w:ins w:id="21" w:author="Jakub Urban" w:date="2017-05-05T10:59:00Z">
            <w:r w:rsidR="008D4706">
              <w:rPr>
                <w:rFonts w:asciiTheme="minorHAnsi" w:hAnsiTheme="minorHAnsi" w:cs="Calibri"/>
                <w:b w:val="0"/>
                <w:sz w:val="22"/>
                <w:szCs w:val="22"/>
                <w:highlight w:val="lightGray"/>
              </w:rPr>
              <w:t>automatický systém pro mik</w:t>
            </w:r>
          </w:ins>
          <w:ins w:id="22" w:author="Jakub Urban" w:date="2017-05-05T11:00:00Z">
            <w:r w:rsidR="008D4706">
              <w:rPr>
                <w:rFonts w:asciiTheme="minorHAnsi" w:hAnsiTheme="minorHAnsi" w:cs="Calibri"/>
                <w:b w:val="0"/>
                <w:sz w:val="22"/>
                <w:szCs w:val="22"/>
                <w:highlight w:val="lightGray"/>
              </w:rPr>
              <w:t>ro</w:t>
            </w:r>
          </w:ins>
          <w:ins w:id="23" w:author="Jakub Urban" w:date="2017-05-05T10:59:00Z">
            <w:r w:rsidR="008D4706">
              <w:rPr>
                <w:rFonts w:asciiTheme="minorHAnsi" w:hAnsiTheme="minorHAnsi" w:cs="Calibri"/>
                <w:b w:val="0"/>
                <w:sz w:val="22"/>
                <w:szCs w:val="22"/>
                <w:highlight w:val="lightGray"/>
              </w:rPr>
              <w:t xml:space="preserve">biologickou </w:t>
            </w:r>
          </w:ins>
          <w:ins w:id="24" w:author="Jakub Urban" w:date="2017-05-05T11:00:00Z">
            <w:r w:rsidR="008D4706">
              <w:rPr>
                <w:rFonts w:asciiTheme="minorHAnsi" w:hAnsiTheme="minorHAnsi" w:cs="Calibri"/>
                <w:b w:val="0"/>
                <w:sz w:val="22"/>
                <w:szCs w:val="22"/>
                <w:highlight w:val="lightGray"/>
              </w:rPr>
              <w:t>diagnostiku umožňující identifikaci a testování antibiotické c</w:t>
            </w:r>
          </w:ins>
          <w:ins w:id="25" w:author="Jakub Urban" w:date="2017-05-05T11:01:00Z">
            <w:r w:rsidR="008D4706">
              <w:rPr>
                <w:rFonts w:asciiTheme="minorHAnsi" w:hAnsiTheme="minorHAnsi" w:cs="Calibri"/>
                <w:b w:val="0"/>
                <w:sz w:val="22"/>
                <w:szCs w:val="22"/>
                <w:highlight w:val="lightGray"/>
              </w:rPr>
              <w:t>i</w:t>
            </w:r>
          </w:ins>
          <w:ins w:id="26" w:author="Jakub Urban" w:date="2017-05-05T11:00:00Z">
            <w:r w:rsidR="008D4706">
              <w:rPr>
                <w:rFonts w:asciiTheme="minorHAnsi" w:hAnsiTheme="minorHAnsi" w:cs="Calibri"/>
                <w:b w:val="0"/>
                <w:sz w:val="22"/>
                <w:szCs w:val="22"/>
                <w:highlight w:val="lightGray"/>
              </w:rPr>
              <w:t>tlivosti</w:t>
            </w:r>
          </w:ins>
          <w:ins w:id="27" w:author="Jakub Urban" w:date="2017-05-05T11:01:00Z">
            <w:r w:rsidR="008D4706">
              <w:rPr>
                <w:rFonts w:asciiTheme="minorHAnsi" w:hAnsiTheme="minorHAnsi" w:cs="Calibri"/>
                <w:b w:val="0"/>
                <w:sz w:val="22"/>
                <w:szCs w:val="22"/>
                <w:highlight w:val="lightGray"/>
              </w:rPr>
              <w:t xml:space="preserve"> mikroorganismů z klinických kultivačních vzorků BD PHOENIX M50</w:t>
            </w:r>
          </w:ins>
        </w:sdtContent>
      </w:sdt>
      <w:r w:rsidRPr="00B429F8">
        <w:rPr>
          <w:rFonts w:asciiTheme="minorHAnsi" w:hAnsiTheme="minorHAnsi"/>
          <w:b w:val="0"/>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B429F8">
        <w:rPr>
          <w:rFonts w:asciiTheme="minorHAnsi" w:hAnsiTheme="minorHAnsi"/>
          <w:b w:val="0"/>
          <w:sz w:val="22"/>
          <w:szCs w:val="22"/>
        </w:rPr>
        <w:t>nerušenému nakládání a užívání k</w:t>
      </w:r>
      <w:r w:rsidRPr="00B429F8">
        <w:rPr>
          <w:rFonts w:asciiTheme="minorHAnsi" w:hAnsiTheme="minorHAnsi"/>
          <w:b w:val="0"/>
          <w:sz w:val="22"/>
          <w:szCs w:val="22"/>
        </w:rPr>
        <w:t>upujícím</w:t>
      </w:r>
      <w:r w:rsidR="0060432B" w:rsidRPr="00B429F8">
        <w:rPr>
          <w:rFonts w:asciiTheme="minorHAnsi" w:hAnsiTheme="minorHAnsi"/>
          <w:sz w:val="22"/>
          <w:szCs w:val="22"/>
        </w:rPr>
        <w:t>.</w:t>
      </w:r>
    </w:p>
    <w:p w:rsidR="00DB1238" w:rsidRPr="003A65D8" w:rsidRDefault="00DB1238" w:rsidP="0034069C">
      <w:pPr>
        <w:pStyle w:val="Nadpisodstavce"/>
      </w:pPr>
    </w:p>
    <w:p w:rsidR="00132AF2" w:rsidRPr="003A65D8" w:rsidRDefault="00132AF2" w:rsidP="00E27457">
      <w:pPr>
        <w:spacing w:line="276" w:lineRule="auto"/>
        <w:jc w:val="both"/>
        <w:rPr>
          <w:rFonts w:asciiTheme="minorHAnsi" w:hAnsiTheme="minorHAnsi"/>
          <w:vanish/>
          <w:sz w:val="22"/>
          <w:szCs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Součástí předmětu plnění je dále:</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w:t>
      </w:r>
      <w:r w:rsidR="00C455E4" w:rsidRPr="003A65D8">
        <w:rPr>
          <w:rFonts w:asciiTheme="minorHAnsi" w:hAnsiTheme="minorHAnsi"/>
          <w:sz w:val="22"/>
        </w:rPr>
        <w:t xml:space="preserve"> uvedení do provozu,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w:t>
      </w:r>
      <w:r w:rsidR="00C455E4" w:rsidRPr="003A65D8">
        <w:rPr>
          <w:rFonts w:asciiTheme="minorHAnsi" w:hAnsiTheme="minorHAnsi"/>
          <w:sz w:val="22"/>
        </w:rPr>
        <w:t xml:space="preserve"> bezplatné zaškolení obsluhy a protokol o tomto zaškolení,</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iii.</w:t>
      </w:r>
      <w:r w:rsidR="00C455E4" w:rsidRPr="003A65D8">
        <w:rPr>
          <w:rFonts w:asciiTheme="minorHAnsi" w:hAnsiTheme="minorHAnsi"/>
          <w:sz w:val="22"/>
        </w:rPr>
        <w:t xml:space="preserve"> dodávka návodů k obsluze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iv.</w:t>
      </w:r>
      <w:r w:rsidR="00C455E4" w:rsidRPr="003A65D8">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w:t>
      </w:r>
      <w:r w:rsidR="00C455E4" w:rsidRPr="003A65D8">
        <w:rPr>
          <w:rFonts w:asciiTheme="minorHAnsi" w:hAnsiTheme="minorHAnsi"/>
          <w:sz w:val="22"/>
        </w:rPr>
        <w:t xml:space="preserve"> dodávka dokladů prokazujících kvalitu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w:t>
      </w:r>
      <w:r w:rsidR="00C455E4" w:rsidRPr="003A65D8">
        <w:rPr>
          <w:rFonts w:asciiTheme="minorHAnsi" w:hAnsiTheme="minorHAnsi"/>
          <w:sz w:val="22"/>
        </w:rPr>
        <w:t xml:space="preserve"> dodávka dokladů prokazujících schválení pro užívání v České republice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w:t>
      </w:r>
      <w:r w:rsidR="00C455E4" w:rsidRPr="003A65D8">
        <w:rPr>
          <w:rFonts w:asciiTheme="minorHAnsi" w:hAnsiTheme="minorHAnsi"/>
          <w:sz w:val="22"/>
        </w:rPr>
        <w:t xml:space="preserve"> dodávka příslušných atestů a certifikátů (ve 2 vyhotoveních),</w:t>
      </w:r>
    </w:p>
    <w:p w:rsidR="00C455E4"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viii.</w:t>
      </w:r>
      <w:r w:rsidR="00C455E4" w:rsidRPr="003A65D8">
        <w:rPr>
          <w:rFonts w:asciiTheme="minorHAnsi" w:hAnsiTheme="minorHAnsi"/>
          <w:sz w:val="22"/>
        </w:rPr>
        <w:t xml:space="preserve"> prohlášení o shodě s uvedením třídy přístroje (ve 2 vyhotoveních). </w:t>
      </w:r>
    </w:p>
    <w:p w:rsidR="008C56D0" w:rsidRDefault="008C56D0" w:rsidP="00E27457">
      <w:pPr>
        <w:pStyle w:val="VOP-pododstavec"/>
        <w:numPr>
          <w:ilvl w:val="0"/>
          <w:numId w:val="0"/>
        </w:numPr>
        <w:spacing w:line="276" w:lineRule="auto"/>
        <w:ind w:left="851"/>
        <w:rPr>
          <w:rFonts w:asciiTheme="minorHAnsi" w:hAnsiTheme="minorHAnsi"/>
          <w:sz w:val="22"/>
        </w:rPr>
      </w:pPr>
    </w:p>
    <w:p w:rsidR="0060432B" w:rsidRDefault="0060432B" w:rsidP="00313B1A">
      <w:pPr>
        <w:spacing w:line="276" w:lineRule="auto"/>
        <w:jc w:val="both"/>
        <w:rPr>
          <w:rFonts w:asciiTheme="minorHAnsi" w:hAnsiTheme="minorHAnsi"/>
          <w:vanish/>
          <w:sz w:val="22"/>
          <w:szCs w:val="22"/>
        </w:rPr>
      </w:pPr>
    </w:p>
    <w:p w:rsidR="00184D64" w:rsidRDefault="00184D64" w:rsidP="00313B1A">
      <w:pPr>
        <w:spacing w:line="276" w:lineRule="auto"/>
        <w:jc w:val="both"/>
        <w:rPr>
          <w:rFonts w:asciiTheme="minorHAnsi" w:hAnsiTheme="minorHAnsi"/>
          <w:vanish/>
          <w:sz w:val="22"/>
          <w:szCs w:val="22"/>
        </w:rPr>
      </w:pPr>
    </w:p>
    <w:p w:rsidR="00184D64" w:rsidRDefault="00184D64" w:rsidP="00313B1A">
      <w:pPr>
        <w:spacing w:line="276" w:lineRule="auto"/>
        <w:jc w:val="both"/>
        <w:rPr>
          <w:rFonts w:asciiTheme="minorHAnsi" w:hAnsiTheme="minorHAnsi"/>
          <w:vanish/>
          <w:sz w:val="22"/>
          <w:szCs w:val="22"/>
        </w:rPr>
      </w:pPr>
    </w:p>
    <w:p w:rsidR="00184D64" w:rsidRDefault="00184D64" w:rsidP="00313B1A">
      <w:pPr>
        <w:spacing w:line="276" w:lineRule="auto"/>
        <w:jc w:val="both"/>
        <w:rPr>
          <w:rFonts w:asciiTheme="minorHAnsi" w:hAnsiTheme="minorHAnsi"/>
          <w:vanish/>
          <w:sz w:val="22"/>
          <w:szCs w:val="22"/>
        </w:rPr>
      </w:pPr>
    </w:p>
    <w:p w:rsidR="00184D64" w:rsidRPr="00313B1A" w:rsidRDefault="00184D64" w:rsidP="00313B1A">
      <w:pPr>
        <w:spacing w:line="276" w:lineRule="auto"/>
        <w:jc w:val="both"/>
        <w:rPr>
          <w:rFonts w:asciiTheme="minorHAnsi" w:hAnsiTheme="minorHAnsi"/>
          <w:vanish/>
          <w:sz w:val="22"/>
          <w:szCs w:val="22"/>
        </w:rPr>
      </w:pPr>
    </w:p>
    <w:p w:rsidR="00184D64" w:rsidRDefault="00184D64" w:rsidP="0034069C">
      <w:pPr>
        <w:pStyle w:val="Nadpisodstavce"/>
      </w:pPr>
      <w:bookmarkStart w:id="28" w:name="_Ref201571027"/>
    </w:p>
    <w:p w:rsidR="0060432B" w:rsidRPr="003A65D8" w:rsidRDefault="0060432B" w:rsidP="0034069C">
      <w:pPr>
        <w:pStyle w:val="Nadpisodstavce"/>
      </w:pPr>
      <w:r w:rsidRPr="003A65D8">
        <w:t>III</w:t>
      </w:r>
      <w:r w:rsidR="00C455E4" w:rsidRPr="003A65D8">
        <w:t>.</w:t>
      </w:r>
    </w:p>
    <w:p w:rsidR="00C455E4" w:rsidRPr="003A65D8" w:rsidRDefault="00C455E4" w:rsidP="0034069C">
      <w:pPr>
        <w:pStyle w:val="Nadpisodstavce"/>
      </w:pPr>
      <w:r w:rsidRPr="003A65D8">
        <w:t>Doba a místo plnění</w:t>
      </w:r>
    </w:p>
    <w:p w:rsidR="00C455E4" w:rsidRPr="00184D64" w:rsidRDefault="00C455E4" w:rsidP="00184D64">
      <w:pPr>
        <w:spacing w:line="276" w:lineRule="auto"/>
        <w:jc w:val="both"/>
        <w:rPr>
          <w:rFonts w:asciiTheme="minorHAnsi" w:hAnsiTheme="minorHAnsi"/>
          <w:vanish/>
          <w:sz w:val="22"/>
          <w:szCs w:val="22"/>
        </w:rPr>
      </w:pPr>
    </w:p>
    <w:p w:rsidR="0060432B"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předmět plnění kupujícímu dodat nejpozději </w:t>
      </w:r>
      <w:r w:rsidR="00C455E4" w:rsidRPr="003A65D8">
        <w:rPr>
          <w:rFonts w:asciiTheme="minorHAnsi" w:hAnsiTheme="minorHAnsi" w:cs="TimesNewRoman"/>
          <w:sz w:val="22"/>
        </w:rPr>
        <w:t xml:space="preserve">do </w:t>
      </w:r>
      <w:sdt>
        <w:sdtPr>
          <w:rPr>
            <w:rFonts w:asciiTheme="minorHAnsi" w:hAnsiTheme="minorHAnsi" w:cs="TimesNewRoman"/>
            <w:sz w:val="22"/>
            <w:highlight w:val="lightGray"/>
          </w:rPr>
          <w:id w:val="-1661527403"/>
          <w:placeholder>
            <w:docPart w:val="DefaultPlaceholder_1081868574"/>
          </w:placeholder>
          <w:text/>
        </w:sdtPr>
        <w:sdtContent>
          <w:del w:id="29" w:author="Jakub Urban" w:date="2017-05-16T10:48:00Z">
            <w:r w:rsidR="00571AD6" w:rsidRPr="00054A04" w:rsidDel="00571AD6">
              <w:rPr>
                <w:rFonts w:asciiTheme="minorHAnsi" w:hAnsiTheme="minorHAnsi" w:cs="TimesNewRoman"/>
                <w:sz w:val="22"/>
                <w:highlight w:val="lightGray"/>
              </w:rPr>
              <w:delText>……………………</w:delText>
            </w:r>
          </w:del>
          <w:ins w:id="30" w:author="Jakub Urban" w:date="2017-05-16T10:48:00Z">
            <w:r w:rsidR="00571AD6">
              <w:rPr>
                <w:rFonts w:asciiTheme="minorHAnsi" w:hAnsiTheme="minorHAnsi" w:cs="TimesNewRoman"/>
                <w:sz w:val="22"/>
                <w:highlight w:val="lightGray"/>
              </w:rPr>
              <w:t>8 (osmi)</w:t>
            </w:r>
          </w:ins>
        </w:sdtContent>
      </w:sdt>
      <w:r w:rsidR="00C455E4" w:rsidRPr="003A65D8">
        <w:rPr>
          <w:rFonts w:asciiTheme="minorHAnsi" w:hAnsiTheme="minorHAnsi" w:cs="TimesNewRoman"/>
          <w:sz w:val="22"/>
        </w:rPr>
        <w:t xml:space="preserve"> </w:t>
      </w:r>
      <w:sdt>
        <w:sdtPr>
          <w:rPr>
            <w:rFonts w:asciiTheme="minorHAnsi" w:hAnsiTheme="minorHAnsi" w:cs="TimesNewRoman"/>
            <w:sz w:val="22"/>
            <w:highlight w:val="lightGray"/>
          </w:rPr>
          <w:id w:val="2096443666"/>
          <w:placeholder>
            <w:docPart w:val="DefaultPlaceholder_1081868574"/>
          </w:placeholder>
          <w:text/>
        </w:sdtPr>
        <w:sdtContent>
          <w:del w:id="31" w:author="Jakub Urban" w:date="2017-05-16T10:48:00Z">
            <w:r w:rsidR="00571AD6" w:rsidRPr="00054A04" w:rsidDel="00571AD6">
              <w:rPr>
                <w:rFonts w:asciiTheme="minorHAnsi" w:hAnsiTheme="minorHAnsi" w:cs="TimesNewRoman"/>
                <w:sz w:val="22"/>
                <w:highlight w:val="lightGray"/>
              </w:rPr>
              <w:delText>týdnů/dnů</w:delText>
            </w:r>
          </w:del>
          <w:ins w:id="32" w:author="Jakub Urban" w:date="2017-05-16T10:48:00Z">
            <w:r w:rsidR="00571AD6" w:rsidRPr="00054A04">
              <w:rPr>
                <w:rFonts w:asciiTheme="minorHAnsi" w:hAnsiTheme="minorHAnsi" w:cs="TimesNewRoman"/>
                <w:sz w:val="22"/>
                <w:highlight w:val="lightGray"/>
              </w:rPr>
              <w:t>týdnů</w:t>
            </w:r>
          </w:ins>
        </w:sdtContent>
      </w:sdt>
      <w:r w:rsidR="00417752" w:rsidRPr="003A65D8">
        <w:rPr>
          <w:rStyle w:val="FootnoteReference"/>
          <w:rFonts w:asciiTheme="minorHAnsi" w:hAnsiTheme="minorHAnsi" w:cs="TimesNewRoman"/>
          <w:sz w:val="22"/>
        </w:rPr>
        <w:footnoteReference w:customMarkFollows="1" w:id="1"/>
        <w:t>*</w:t>
      </w:r>
      <w:r w:rsidR="00C455E4" w:rsidRPr="003A65D8">
        <w:rPr>
          <w:rFonts w:asciiTheme="minorHAnsi" w:hAnsiTheme="minorHAnsi" w:cs="TimesNewRoman"/>
          <w:sz w:val="22"/>
        </w:rPr>
        <w:t xml:space="preserve"> ode dne podpisu této smlouvy</w:t>
      </w:r>
      <w:r w:rsidR="00C455E4" w:rsidRPr="003A65D8">
        <w:rPr>
          <w:rFonts w:asciiTheme="minorHAnsi" w:hAnsiTheme="minorHAnsi"/>
          <w:sz w:val="22"/>
        </w:rPr>
        <w:t xml:space="preserve">. </w:t>
      </w:r>
    </w:p>
    <w:p w:rsidR="0060432B" w:rsidRPr="003A65D8" w:rsidRDefault="0060432B" w:rsidP="00E27457">
      <w:pPr>
        <w:pStyle w:val="Odstavec"/>
        <w:numPr>
          <w:ilvl w:val="0"/>
          <w:numId w:val="0"/>
        </w:numPr>
        <w:spacing w:before="0" w:line="276" w:lineRule="auto"/>
        <w:rPr>
          <w:rFonts w:asciiTheme="minorHAnsi" w:hAnsiTheme="minorHAnsi"/>
          <w:b/>
          <w:sz w:val="22"/>
        </w:rPr>
      </w:pPr>
    </w:p>
    <w:p w:rsidR="00417752"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Prodávající je povinen u</w:t>
      </w:r>
      <w:r w:rsidR="00C455E4" w:rsidRPr="003A65D8">
        <w:rPr>
          <w:rFonts w:asciiTheme="minorHAnsi" w:hAnsiTheme="minorHAnsi" w:cs="TimesNewRoman"/>
          <w:sz w:val="22"/>
        </w:rPr>
        <w:t xml:space="preserve">vést předmět plnění do provozu, předat veškeré doklady k předmětu plnění </w:t>
      </w:r>
      <w:r w:rsidR="00DB1238">
        <w:rPr>
          <w:rFonts w:cs="TimesNewRoman"/>
          <w:sz w:val="22"/>
        </w:rPr>
        <w:t xml:space="preserve">vč. </w:t>
      </w:r>
      <w:r w:rsidR="008461F7">
        <w:rPr>
          <w:rFonts w:cs="TimesNewRoman"/>
          <w:sz w:val="22"/>
        </w:rPr>
        <w:t> doložení dodacího listu</w:t>
      </w:r>
      <w:r w:rsidR="00052883">
        <w:rPr>
          <w:rFonts w:cs="TimesNewRoman"/>
          <w:sz w:val="22"/>
        </w:rPr>
        <w:t>,</w:t>
      </w:r>
      <w:r w:rsidR="008461F7">
        <w:rPr>
          <w:rFonts w:cs="TimesNewRoman"/>
          <w:sz w:val="22"/>
        </w:rPr>
        <w:t xml:space="preserve"> </w:t>
      </w:r>
      <w:r w:rsidR="00DB1238" w:rsidRPr="008212F7">
        <w:rPr>
          <w:rFonts w:cs="TimesNewRoman"/>
          <w:sz w:val="22"/>
        </w:rPr>
        <w:t>na kte</w:t>
      </w:r>
      <w:r w:rsidR="008461F7">
        <w:rPr>
          <w:rFonts w:cs="TimesNewRoman"/>
          <w:sz w:val="22"/>
        </w:rPr>
        <w:t>rém musí být uvedeno</w:t>
      </w:r>
      <w:r w:rsidR="00DB1238" w:rsidRPr="008212F7">
        <w:rPr>
          <w:rFonts w:cs="TimesNewRoman"/>
          <w:sz w:val="22"/>
        </w:rPr>
        <w:t xml:space="preserve"> </w:t>
      </w:r>
      <w:r w:rsidR="008461F7">
        <w:rPr>
          <w:bCs/>
          <w:sz w:val="22"/>
        </w:rPr>
        <w:t>interní evidenční číslo</w:t>
      </w:r>
      <w:r w:rsidR="00DB1238" w:rsidRPr="008212F7">
        <w:rPr>
          <w:b/>
          <w:bCs/>
          <w:sz w:val="22"/>
        </w:rPr>
        <w:t xml:space="preserve"> </w:t>
      </w:r>
      <w:r w:rsidR="008461F7" w:rsidRPr="00184D64">
        <w:rPr>
          <w:rFonts w:asciiTheme="minorHAnsi" w:hAnsiTheme="minorHAnsi"/>
          <w:b/>
          <w:sz w:val="22"/>
        </w:rPr>
        <w:t>VZ-201</w:t>
      </w:r>
      <w:r w:rsidR="00921A3E" w:rsidRPr="00184D64">
        <w:rPr>
          <w:rFonts w:asciiTheme="minorHAnsi" w:hAnsiTheme="minorHAnsi"/>
          <w:b/>
          <w:sz w:val="22"/>
        </w:rPr>
        <w:t>7</w:t>
      </w:r>
      <w:r w:rsidR="008461F7" w:rsidRPr="00184D64">
        <w:rPr>
          <w:rFonts w:asciiTheme="minorHAnsi" w:hAnsiTheme="minorHAnsi"/>
          <w:b/>
          <w:sz w:val="22"/>
        </w:rPr>
        <w:t>-</w:t>
      </w:r>
      <w:r w:rsidR="00742A93" w:rsidRPr="00184D64">
        <w:rPr>
          <w:rFonts w:asciiTheme="minorHAnsi" w:hAnsiTheme="minorHAnsi"/>
          <w:b/>
          <w:sz w:val="22"/>
        </w:rPr>
        <w:t>000</w:t>
      </w:r>
      <w:r w:rsidR="000A0E39">
        <w:rPr>
          <w:rFonts w:asciiTheme="minorHAnsi" w:hAnsiTheme="minorHAnsi"/>
          <w:b/>
          <w:sz w:val="22"/>
        </w:rPr>
        <w:t>298</w:t>
      </w:r>
      <w:r w:rsidR="00EB5382" w:rsidRPr="00184D64">
        <w:rPr>
          <w:rFonts w:asciiTheme="minorHAnsi" w:hAnsiTheme="minorHAnsi"/>
          <w:b/>
          <w:sz w:val="22"/>
        </w:rPr>
        <w:t>,</w:t>
      </w:r>
      <w:r w:rsidR="00DB1238" w:rsidRPr="00184D64">
        <w:rPr>
          <w:sz w:val="22"/>
        </w:rPr>
        <w:t xml:space="preserve"> </w:t>
      </w:r>
      <w:r w:rsidR="00C455E4" w:rsidRPr="00184D64">
        <w:rPr>
          <w:rFonts w:asciiTheme="minorHAnsi" w:hAnsiTheme="minorHAnsi" w:cs="TimesNewRoman"/>
          <w:sz w:val="22"/>
        </w:rPr>
        <w:t xml:space="preserve">a </w:t>
      </w:r>
      <w:r w:rsidR="00DB1238" w:rsidRPr="00184D64">
        <w:rPr>
          <w:rFonts w:asciiTheme="minorHAnsi" w:hAnsiTheme="minorHAnsi" w:cs="TimesNewRoman"/>
          <w:sz w:val="22"/>
        </w:rPr>
        <w:t xml:space="preserve">dále </w:t>
      </w:r>
      <w:r w:rsidR="00C455E4" w:rsidRPr="00184D64">
        <w:rPr>
          <w:rFonts w:asciiTheme="minorHAnsi" w:hAnsiTheme="minorHAnsi" w:cs="TimesNewRoman"/>
          <w:sz w:val="22"/>
        </w:rPr>
        <w:t>provést zaškolení resp. instruktáž k </w:t>
      </w:r>
      <w:r w:rsidR="00C455E4" w:rsidRPr="00184D64">
        <w:rPr>
          <w:rFonts w:asciiTheme="minorHAnsi" w:hAnsiTheme="minorHAnsi"/>
          <w:sz w:val="22"/>
        </w:rPr>
        <w:t xml:space="preserve">předmětu plnění, a to </w:t>
      </w:r>
      <w:r w:rsidR="00C455E4" w:rsidRPr="00184D64">
        <w:rPr>
          <w:rFonts w:asciiTheme="minorHAnsi" w:hAnsiTheme="minorHAnsi" w:cs="TimesNewRoman"/>
          <w:sz w:val="22"/>
        </w:rPr>
        <w:t xml:space="preserve">nejpozději do </w:t>
      </w:r>
      <w:sdt>
        <w:sdtPr>
          <w:rPr>
            <w:rFonts w:asciiTheme="minorHAnsi" w:hAnsiTheme="minorHAnsi" w:cs="TimesNewRoman"/>
            <w:sz w:val="22"/>
          </w:rPr>
          <w:id w:val="263430869"/>
          <w:placeholder>
            <w:docPart w:val="DefaultPlaceholder_1081868574"/>
          </w:placeholder>
          <w:text/>
        </w:sdtPr>
        <w:sdtContent>
          <w:del w:id="33" w:author="Jakub Urban" w:date="2017-05-16T10:48:00Z">
            <w:r w:rsidR="00571AD6" w:rsidRPr="00184D64" w:rsidDel="00571AD6">
              <w:rPr>
                <w:rFonts w:asciiTheme="minorHAnsi" w:hAnsiTheme="minorHAnsi" w:cs="TimesNewRoman"/>
                <w:sz w:val="22"/>
              </w:rPr>
              <w:delText>……………… (tý)dnů</w:delText>
            </w:r>
          </w:del>
          <w:ins w:id="34" w:author="Jakub Urban" w:date="2017-05-16T10:48:00Z">
            <w:r w:rsidR="00571AD6">
              <w:rPr>
                <w:rFonts w:asciiTheme="minorHAnsi" w:hAnsiTheme="minorHAnsi" w:cs="TimesNewRoman"/>
                <w:sz w:val="22"/>
              </w:rPr>
              <w:t>1 (jednoho)</w:t>
            </w:r>
          </w:ins>
          <w:ins w:id="35" w:author="Jakub Urban" w:date="2017-05-16T10:49:00Z">
            <w:r w:rsidR="00571AD6">
              <w:rPr>
                <w:rFonts w:asciiTheme="minorHAnsi" w:hAnsiTheme="minorHAnsi" w:cs="TimesNewRoman"/>
                <w:sz w:val="22"/>
              </w:rPr>
              <w:t xml:space="preserve"> </w:t>
            </w:r>
          </w:ins>
          <w:ins w:id="36" w:author="Jakub Urban" w:date="2017-05-16T10:48:00Z">
            <w:r w:rsidR="00571AD6" w:rsidRPr="00184D64">
              <w:rPr>
                <w:rFonts w:asciiTheme="minorHAnsi" w:hAnsiTheme="minorHAnsi" w:cs="TimesNewRoman"/>
                <w:sz w:val="22"/>
              </w:rPr>
              <w:t>týdn</w:t>
            </w:r>
          </w:ins>
          <w:ins w:id="37" w:author="Jakub Urban" w:date="2017-05-16T10:49:00Z">
            <w:r w:rsidR="00571AD6">
              <w:rPr>
                <w:rFonts w:asciiTheme="minorHAnsi" w:hAnsiTheme="minorHAnsi" w:cs="TimesNewRoman"/>
                <w:sz w:val="22"/>
              </w:rPr>
              <w:t>e</w:t>
            </w:r>
          </w:ins>
        </w:sdtContent>
      </w:sdt>
      <w:r w:rsidR="00C455E4" w:rsidRPr="00184D64">
        <w:rPr>
          <w:rFonts w:asciiTheme="minorHAnsi" w:hAnsiTheme="minorHAnsi" w:cs="TimesNewRoman"/>
          <w:sz w:val="22"/>
        </w:rPr>
        <w:t xml:space="preserve"> od dodávky předmětu plnění.</w:t>
      </w:r>
    </w:p>
    <w:p w:rsidR="00417752" w:rsidRPr="003A65D8" w:rsidRDefault="00417752" w:rsidP="00E27457">
      <w:pPr>
        <w:pStyle w:val="Odstavec"/>
        <w:numPr>
          <w:ilvl w:val="0"/>
          <w:numId w:val="0"/>
        </w:numPr>
        <w:spacing w:before="0" w:line="276" w:lineRule="auto"/>
        <w:rPr>
          <w:rFonts w:asciiTheme="minorHAnsi" w:hAnsiTheme="minorHAnsi"/>
          <w:b/>
          <w:sz w:val="22"/>
        </w:rPr>
      </w:pPr>
    </w:p>
    <w:p w:rsidR="00C455E4" w:rsidRPr="003A65D8" w:rsidRDefault="00417752" w:rsidP="00E27457">
      <w:pPr>
        <w:pStyle w:val="Odstavec"/>
        <w:numPr>
          <w:ilvl w:val="0"/>
          <w:numId w:val="0"/>
        </w:numPr>
        <w:spacing w:before="0" w:line="276" w:lineRule="auto"/>
        <w:rPr>
          <w:rFonts w:asciiTheme="minorHAnsi" w:hAnsiTheme="minorHAnsi"/>
          <w:b/>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p>
    <w:p w:rsidR="00417752" w:rsidRPr="003A65D8" w:rsidRDefault="00C455E4"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Fakultní nemocnice Olomouc</w:t>
      </w:r>
      <w:r w:rsidRPr="001A3561">
        <w:rPr>
          <w:rFonts w:asciiTheme="minorHAnsi" w:hAnsiTheme="minorHAnsi"/>
          <w:sz w:val="22"/>
        </w:rPr>
        <w:t xml:space="preserve">, </w:t>
      </w:r>
      <w:r w:rsidR="000A0E39">
        <w:rPr>
          <w:rFonts w:asciiTheme="minorHAnsi" w:hAnsiTheme="minorHAnsi"/>
          <w:sz w:val="22"/>
        </w:rPr>
        <w:t>Ústav mikrobiologie</w:t>
      </w:r>
      <w:r w:rsidR="008B3C9E" w:rsidRPr="001A3561">
        <w:rPr>
          <w:rFonts w:asciiTheme="minorHAnsi" w:hAnsiTheme="minorHAnsi"/>
          <w:sz w:val="22"/>
        </w:rPr>
        <w:t>.</w:t>
      </w:r>
      <w:r w:rsidR="008B3C9E">
        <w:rPr>
          <w:rFonts w:asciiTheme="minorHAnsi" w:hAnsiTheme="minorHAnsi"/>
          <w:sz w:val="22"/>
        </w:rPr>
        <w:t xml:space="preserve"> </w:t>
      </w:r>
    </w:p>
    <w:p w:rsidR="00417752" w:rsidRPr="003A65D8" w:rsidRDefault="00417752" w:rsidP="00E27457">
      <w:pPr>
        <w:pStyle w:val="Odstavec"/>
        <w:numPr>
          <w:ilvl w:val="0"/>
          <w:numId w:val="0"/>
        </w:numPr>
        <w:spacing w:before="0" w:line="276" w:lineRule="auto"/>
        <w:ind w:left="720"/>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r w:rsidR="007B31E6">
        <w:rPr>
          <w:rFonts w:asciiTheme="minorHAnsi" w:hAnsiTheme="minorHAnsi"/>
          <w:sz w:val="22"/>
        </w:rPr>
        <w:t xml:space="preserve">Prodávající bere na vědomí, </w:t>
      </w:r>
      <w:r w:rsidR="007B31E6" w:rsidRPr="00077F4F">
        <w:rPr>
          <w:color w:val="000000"/>
          <w:sz w:val="22"/>
        </w:rPr>
        <w:t>že v souladu s interními předpisy objednatele nese náklady související s vjezdem motorových vozidel do místa plnění.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Pr>
          <w:rFonts w:asciiTheme="minorHAnsi" w:hAnsiTheme="minorHAnsi"/>
          <w:sz w:val="22"/>
        </w:rPr>
        <w:t xml:space="preserve"> uvést interní evidenční číslo </w:t>
      </w:r>
      <w:r w:rsidR="00773DCB" w:rsidRPr="00184D64">
        <w:rPr>
          <w:rFonts w:asciiTheme="minorHAnsi" w:hAnsiTheme="minorHAnsi"/>
          <w:b/>
          <w:sz w:val="22"/>
        </w:rPr>
        <w:t>VZ-201</w:t>
      </w:r>
      <w:r w:rsidR="00921A3E" w:rsidRPr="00184D64">
        <w:rPr>
          <w:rFonts w:asciiTheme="minorHAnsi" w:hAnsiTheme="minorHAnsi"/>
          <w:b/>
          <w:sz w:val="22"/>
        </w:rPr>
        <w:t>7</w:t>
      </w:r>
      <w:r w:rsidR="00773DCB" w:rsidRPr="00184D64">
        <w:rPr>
          <w:rFonts w:asciiTheme="minorHAnsi" w:hAnsiTheme="minorHAnsi"/>
          <w:b/>
          <w:sz w:val="22"/>
        </w:rPr>
        <w:t>-000</w:t>
      </w:r>
      <w:r w:rsidR="000A0E39">
        <w:rPr>
          <w:rFonts w:asciiTheme="minorHAnsi" w:hAnsiTheme="minorHAnsi"/>
          <w:b/>
          <w:sz w:val="22"/>
        </w:rPr>
        <w:t>298</w:t>
      </w:r>
      <w:r w:rsidR="00052883">
        <w:rPr>
          <w:rFonts w:asciiTheme="minorHAnsi" w:hAnsiTheme="minorHAnsi"/>
          <w:sz w:val="22"/>
        </w:rPr>
        <w:t xml:space="preserve">. </w:t>
      </w:r>
      <w:r w:rsidR="00F14162">
        <w:rPr>
          <w:rFonts w:asciiTheme="minorHAnsi" w:hAnsiTheme="minorHAnsi"/>
          <w:b/>
          <w:sz w:val="22"/>
        </w:rPr>
        <w:t xml:space="preserve"> </w:t>
      </w:r>
      <w:r w:rsidR="00C455E4" w:rsidRPr="003A65D8">
        <w:rPr>
          <w:rFonts w:asciiTheme="minorHAnsi" w:hAnsiTheme="minorHAnsi"/>
          <w:sz w:val="22"/>
        </w:rPr>
        <w:t>Neučiní-li tak, nebude takový dodací list ze strany kupujícího akceptován a nebude tudíž způsobilým podkladem pro fakturaci dle článku 6 této smlouvy.</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7220C2"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184D64" w:rsidRDefault="00184D64" w:rsidP="00E27457">
      <w:pPr>
        <w:pStyle w:val="Odstavec"/>
        <w:numPr>
          <w:ilvl w:val="0"/>
          <w:numId w:val="0"/>
        </w:numPr>
        <w:spacing w:before="0" w:line="276" w:lineRule="auto"/>
        <w:rPr>
          <w:rFonts w:asciiTheme="minorHAnsi" w:hAnsiTheme="minorHAnsi"/>
          <w:sz w:val="22"/>
        </w:rPr>
      </w:pPr>
    </w:p>
    <w:p w:rsidR="003F6B1A" w:rsidRDefault="003F6B1A" w:rsidP="00E27457">
      <w:pPr>
        <w:pStyle w:val="Odstavec"/>
        <w:numPr>
          <w:ilvl w:val="0"/>
          <w:numId w:val="0"/>
        </w:numPr>
        <w:spacing w:before="0" w:line="276" w:lineRule="auto"/>
        <w:rPr>
          <w:rFonts w:asciiTheme="minorHAnsi" w:hAnsiTheme="minorHAnsi"/>
          <w:sz w:val="22"/>
        </w:rPr>
      </w:pPr>
    </w:p>
    <w:p w:rsidR="005C7767" w:rsidRDefault="005C7767" w:rsidP="00E27457">
      <w:pPr>
        <w:pStyle w:val="Odstavec"/>
        <w:numPr>
          <w:ilvl w:val="0"/>
          <w:numId w:val="0"/>
        </w:numPr>
        <w:spacing w:before="0" w:line="276" w:lineRule="auto"/>
        <w:rPr>
          <w:rFonts w:asciiTheme="minorHAnsi" w:hAnsiTheme="minorHAnsi"/>
          <w:sz w:val="22"/>
        </w:rPr>
      </w:pPr>
    </w:p>
    <w:p w:rsidR="005C7767" w:rsidRDefault="005C7767" w:rsidP="00E27457">
      <w:pPr>
        <w:pStyle w:val="Odstavec"/>
        <w:numPr>
          <w:ilvl w:val="0"/>
          <w:numId w:val="0"/>
        </w:numPr>
        <w:spacing w:before="0" w:line="276" w:lineRule="auto"/>
        <w:rPr>
          <w:rFonts w:asciiTheme="minorHAnsi" w:hAnsiTheme="minorHAnsi"/>
          <w:sz w:val="22"/>
        </w:rPr>
      </w:pPr>
    </w:p>
    <w:p w:rsidR="005C7767" w:rsidRDefault="005C7767" w:rsidP="00E27457">
      <w:pPr>
        <w:pStyle w:val="Odstavec"/>
        <w:numPr>
          <w:ilvl w:val="0"/>
          <w:numId w:val="0"/>
        </w:numPr>
        <w:spacing w:before="0" w:line="276" w:lineRule="auto"/>
        <w:rPr>
          <w:rFonts w:asciiTheme="minorHAnsi" w:hAnsiTheme="minorHAnsi"/>
          <w:sz w:val="22"/>
        </w:rPr>
      </w:pPr>
    </w:p>
    <w:p w:rsidR="005C7767" w:rsidRDefault="005C7767" w:rsidP="00E27457">
      <w:pPr>
        <w:pStyle w:val="Odstavec"/>
        <w:numPr>
          <w:ilvl w:val="0"/>
          <w:numId w:val="0"/>
        </w:numPr>
        <w:spacing w:before="0" w:line="276" w:lineRule="auto"/>
        <w:rPr>
          <w:rFonts w:asciiTheme="minorHAnsi" w:hAnsiTheme="minorHAnsi"/>
          <w:sz w:val="22"/>
        </w:rPr>
      </w:pPr>
    </w:p>
    <w:p w:rsidR="005C7767" w:rsidRDefault="005C7767" w:rsidP="00E27457">
      <w:pPr>
        <w:pStyle w:val="Odstavec"/>
        <w:numPr>
          <w:ilvl w:val="0"/>
          <w:numId w:val="0"/>
        </w:numPr>
        <w:spacing w:before="0" w:line="276" w:lineRule="auto"/>
        <w:rPr>
          <w:rFonts w:asciiTheme="minorHAnsi" w:hAnsiTheme="minorHAnsi"/>
          <w:sz w:val="22"/>
        </w:rPr>
      </w:pPr>
    </w:p>
    <w:p w:rsidR="005C7767" w:rsidRPr="003A65D8" w:rsidRDefault="005C7767"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r w:rsidRPr="003A65D8">
        <w:lastRenderedPageBreak/>
        <w:t>I</w:t>
      </w:r>
      <w:r w:rsidR="00C455E4" w:rsidRPr="003A65D8">
        <w:t>V.</w:t>
      </w:r>
    </w:p>
    <w:p w:rsidR="00C455E4" w:rsidRDefault="00C455E4" w:rsidP="0034069C">
      <w:pPr>
        <w:pStyle w:val="Nadpisodstavce"/>
      </w:pPr>
      <w:r w:rsidRPr="003A65D8">
        <w:t xml:space="preserve">Kupní cena </w:t>
      </w:r>
      <w:bookmarkStart w:id="38" w:name="_Ref200451262"/>
      <w:bookmarkStart w:id="39" w:name="_Ref201571830"/>
      <w:bookmarkEnd w:id="28"/>
    </w:p>
    <w:p w:rsidR="00C455E4" w:rsidRPr="003A65D8" w:rsidRDefault="00C455E4" w:rsidP="00184D64">
      <w:pPr>
        <w:pStyle w:val="ListParagraph"/>
        <w:spacing w:line="276" w:lineRule="auto"/>
        <w:ind w:left="5241"/>
        <w:jc w:val="both"/>
        <w:rPr>
          <w:rFonts w:asciiTheme="minorHAnsi" w:hAnsiTheme="minorHAnsi"/>
          <w:vanish/>
          <w:sz w:val="22"/>
          <w:szCs w:val="22"/>
        </w:rPr>
      </w:pPr>
    </w:p>
    <w:p w:rsidR="00C455E4" w:rsidRPr="00B7678C" w:rsidRDefault="00417752" w:rsidP="00E27457">
      <w:pPr>
        <w:pStyle w:val="ListParagraph"/>
        <w:spacing w:line="276" w:lineRule="auto"/>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szCs w:val="22"/>
        </w:rPr>
        <w:t xml:space="preserve">Celková kupní cena za předmět plnění činí </w:t>
      </w:r>
      <w:sdt>
        <w:sdtPr>
          <w:rPr>
            <w:rFonts w:asciiTheme="minorHAnsi" w:hAnsiTheme="minorHAnsi" w:cs="Arial"/>
            <w:b/>
            <w:sz w:val="22"/>
            <w:szCs w:val="22"/>
            <w:highlight w:val="lightGray"/>
          </w:rPr>
          <w:id w:val="486518290"/>
          <w:placeholder>
            <w:docPart w:val="DefaultPlaceholder_1081868574"/>
          </w:placeholder>
          <w:text/>
        </w:sdtPr>
        <w:sdtContent>
          <w:proofErr w:type="gramStart"/>
          <w:ins w:id="40" w:author="Jakub Urban" w:date="2017-05-16T10:49:00Z">
            <w:r w:rsidR="00571AD6">
              <w:rPr>
                <w:rFonts w:asciiTheme="minorHAnsi" w:hAnsiTheme="minorHAnsi" w:cs="Arial"/>
                <w:b/>
                <w:sz w:val="22"/>
                <w:szCs w:val="22"/>
                <w:highlight w:val="lightGray"/>
              </w:rPr>
              <w:t>889.350,</w:t>
            </w:r>
            <w:proofErr w:type="gramEnd"/>
            <w:r w:rsidR="00571AD6">
              <w:rPr>
                <w:rFonts w:asciiTheme="minorHAnsi" w:hAnsiTheme="minorHAnsi" w:cs="Arial"/>
                <w:b/>
                <w:sz w:val="22"/>
                <w:szCs w:val="22"/>
                <w:highlight w:val="lightGray"/>
              </w:rPr>
              <w:t>-</w:t>
            </w:r>
          </w:ins>
        </w:sdtContent>
      </w:sdt>
      <w:r w:rsidR="00C455E4" w:rsidRPr="003A65D8">
        <w:rPr>
          <w:rFonts w:asciiTheme="minorHAnsi" w:hAnsiTheme="minorHAnsi"/>
          <w:b/>
          <w:sz w:val="22"/>
          <w:szCs w:val="22"/>
        </w:rPr>
        <w:t xml:space="preserve"> Kč včetně DPH </w:t>
      </w:r>
      <w:r w:rsidR="00C455E4" w:rsidRPr="003A65D8">
        <w:rPr>
          <w:rFonts w:asciiTheme="minorHAnsi" w:hAnsiTheme="minorHAnsi"/>
          <w:sz w:val="22"/>
          <w:szCs w:val="22"/>
        </w:rPr>
        <w:t>a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569"/>
        <w:gridCol w:w="1759"/>
      </w:tblGrid>
      <w:tr w:rsidR="00C455E4" w:rsidRPr="003A65D8" w:rsidTr="008C56D0">
        <w:trPr>
          <w:trHeight w:val="347"/>
          <w:jc w:val="center"/>
        </w:trPr>
        <w:tc>
          <w:tcPr>
            <w:tcW w:w="1952"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Předmět plnění</w:t>
            </w:r>
          </w:p>
        </w:tc>
        <w:tc>
          <w:tcPr>
            <w:tcW w:w="1840"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Bez DPH</w:t>
            </w:r>
          </w:p>
        </w:tc>
        <w:tc>
          <w:tcPr>
            <w:tcW w:w="1502"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15 %</w:t>
            </w:r>
          </w:p>
        </w:tc>
        <w:tc>
          <w:tcPr>
            <w:tcW w:w="1569"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21 %</w:t>
            </w:r>
          </w:p>
        </w:tc>
        <w:tc>
          <w:tcPr>
            <w:tcW w:w="1759"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Včetně DPH</w:t>
            </w:r>
          </w:p>
        </w:tc>
      </w:tr>
      <w:tr w:rsidR="00C455E4" w:rsidRPr="003A65D8" w:rsidTr="008C56D0">
        <w:trPr>
          <w:trHeight w:val="347"/>
          <w:jc w:val="center"/>
        </w:trPr>
        <w:sdt>
          <w:sdtPr>
            <w:rPr>
              <w:rFonts w:asciiTheme="minorHAnsi" w:hAnsiTheme="minorHAnsi"/>
            </w:rPr>
            <w:id w:val="-698700565"/>
            <w:placeholder>
              <w:docPart w:val="DefaultPlaceholder_1081868574"/>
            </w:placeholder>
            <w:text/>
          </w:sdtPr>
          <w:sdtContent>
            <w:tc>
              <w:tcPr>
                <w:tcW w:w="1952" w:type="dxa"/>
              </w:tcPr>
              <w:p w:rsidR="00C455E4" w:rsidRPr="00742A93" w:rsidRDefault="00571AD6" w:rsidP="00571AD6">
                <w:pPr>
                  <w:pStyle w:val="Odstavec"/>
                  <w:numPr>
                    <w:ilvl w:val="0"/>
                    <w:numId w:val="0"/>
                  </w:numPr>
                  <w:spacing w:before="0" w:line="276" w:lineRule="auto"/>
                  <w:jc w:val="center"/>
                  <w:rPr>
                    <w:rFonts w:asciiTheme="minorHAnsi" w:hAnsiTheme="minorHAnsi"/>
                  </w:rPr>
                  <w:pPrChange w:id="41" w:author="Jakub Urban" w:date="2017-05-16T10:51:00Z">
                    <w:pPr>
                      <w:pStyle w:val="Odstavec"/>
                      <w:numPr>
                        <w:ilvl w:val="0"/>
                        <w:numId w:val="0"/>
                      </w:numPr>
                      <w:spacing w:before="0" w:line="276" w:lineRule="auto"/>
                      <w:ind w:left="0" w:firstLine="0"/>
                      <w:jc w:val="center"/>
                    </w:pPr>
                  </w:pPrChange>
                </w:pPr>
                <w:ins w:id="42" w:author="Jakub Urban" w:date="2017-05-16T10:52:00Z">
                  <w:r>
                    <w:rPr>
                      <w:rFonts w:asciiTheme="minorHAnsi" w:hAnsiTheme="minorHAnsi"/>
                    </w:rPr>
                    <w:t>443624 – BD Phoenix M50</w:t>
                  </w:r>
                </w:ins>
              </w:p>
            </w:tc>
          </w:sdtContent>
        </w:sdt>
        <w:sdt>
          <w:sdtPr>
            <w:rPr>
              <w:rFonts w:asciiTheme="minorHAnsi" w:hAnsiTheme="minorHAnsi"/>
              <w:color w:val="808080"/>
            </w:rPr>
            <w:id w:val="-465354036"/>
            <w:placeholder>
              <w:docPart w:val="DefaultPlaceholder_1081868574"/>
            </w:placeholder>
            <w:text/>
          </w:sdtPr>
          <w:sdtContent>
            <w:tc>
              <w:tcPr>
                <w:tcW w:w="1840" w:type="dxa"/>
              </w:tcPr>
              <w:p w:rsidR="00C455E4" w:rsidRPr="00742A93" w:rsidRDefault="00571AD6" w:rsidP="00571AD6">
                <w:pPr>
                  <w:pStyle w:val="Odstavec"/>
                  <w:numPr>
                    <w:ilvl w:val="0"/>
                    <w:numId w:val="0"/>
                  </w:numPr>
                  <w:spacing w:before="0" w:line="276" w:lineRule="auto"/>
                  <w:jc w:val="center"/>
                  <w:rPr>
                    <w:rFonts w:asciiTheme="minorHAnsi" w:hAnsiTheme="minorHAnsi"/>
                  </w:rPr>
                  <w:pPrChange w:id="43" w:author="Jakub Urban" w:date="2017-05-16T10:52:00Z">
                    <w:pPr>
                      <w:pStyle w:val="Odstavec"/>
                      <w:numPr>
                        <w:ilvl w:val="0"/>
                        <w:numId w:val="0"/>
                      </w:numPr>
                      <w:spacing w:before="0" w:line="276" w:lineRule="auto"/>
                      <w:ind w:left="0" w:firstLine="0"/>
                      <w:jc w:val="center"/>
                    </w:pPr>
                  </w:pPrChange>
                </w:pPr>
                <w:ins w:id="44" w:author="Jakub Urban" w:date="2017-05-16T10:52:00Z">
                  <w:r>
                    <w:rPr>
                      <w:rFonts w:asciiTheme="minorHAnsi" w:hAnsiTheme="minorHAnsi"/>
                      <w:color w:val="808080"/>
                    </w:rPr>
                    <w:t>735.000,- K</w:t>
                  </w:r>
                  <w:r>
                    <w:rPr>
                      <w:rFonts w:asciiTheme="minorHAnsi" w:hAnsiTheme="minorHAnsi"/>
                      <w:color w:val="808080"/>
                    </w:rPr>
                    <w:t>č</w:t>
                  </w:r>
                </w:ins>
              </w:p>
            </w:tc>
          </w:sdtContent>
        </w:sdt>
        <w:sdt>
          <w:sdtPr>
            <w:rPr>
              <w:rFonts w:asciiTheme="minorHAnsi" w:hAnsiTheme="minorHAnsi"/>
              <w:color w:val="808080"/>
            </w:rPr>
            <w:id w:val="-481230205"/>
            <w:placeholder>
              <w:docPart w:val="DefaultPlaceholder_1081868574"/>
            </w:placeholder>
            <w:text/>
          </w:sdtPr>
          <w:sdtEndPr/>
          <w:sdtContent>
            <w:tc>
              <w:tcPr>
                <w:tcW w:w="1502" w:type="dxa"/>
              </w:tcPr>
              <w:p w:rsidR="00C455E4" w:rsidRPr="00742A93" w:rsidRDefault="00571AD6" w:rsidP="00571AD6">
                <w:pPr>
                  <w:pStyle w:val="Odstavec"/>
                  <w:numPr>
                    <w:ilvl w:val="0"/>
                    <w:numId w:val="0"/>
                  </w:numPr>
                  <w:spacing w:before="0" w:line="276" w:lineRule="auto"/>
                  <w:jc w:val="center"/>
                  <w:rPr>
                    <w:rFonts w:asciiTheme="minorHAnsi" w:hAnsiTheme="minorHAnsi"/>
                  </w:rPr>
                  <w:pPrChange w:id="45" w:author="Jakub Urban" w:date="2017-05-16T10:50:00Z">
                    <w:pPr>
                      <w:pStyle w:val="Odstavec"/>
                      <w:numPr>
                        <w:ilvl w:val="0"/>
                        <w:numId w:val="0"/>
                      </w:numPr>
                      <w:spacing w:before="0" w:line="276" w:lineRule="auto"/>
                      <w:ind w:left="0" w:firstLine="0"/>
                      <w:jc w:val="center"/>
                    </w:pPr>
                  </w:pPrChange>
                </w:pPr>
                <w:ins w:id="46" w:author="Jakub Urban" w:date="2017-05-16T10:50:00Z">
                  <w:r>
                    <w:rPr>
                      <w:rFonts w:asciiTheme="minorHAnsi" w:hAnsiTheme="minorHAnsi"/>
                      <w:color w:val="808080"/>
                    </w:rPr>
                    <w:t>-</w:t>
                  </w:r>
                </w:ins>
              </w:p>
            </w:tc>
          </w:sdtContent>
        </w:sdt>
        <w:sdt>
          <w:sdtPr>
            <w:rPr>
              <w:rFonts w:asciiTheme="minorHAnsi" w:hAnsiTheme="minorHAnsi"/>
              <w:color w:val="808080"/>
            </w:rPr>
            <w:id w:val="-617688271"/>
            <w:placeholder>
              <w:docPart w:val="DefaultPlaceholder_1081868574"/>
            </w:placeholder>
            <w:text/>
          </w:sdtPr>
          <w:sdtContent>
            <w:tc>
              <w:tcPr>
                <w:tcW w:w="1569" w:type="dxa"/>
              </w:tcPr>
              <w:p w:rsidR="00C455E4" w:rsidRPr="00742A93" w:rsidRDefault="00571AD6" w:rsidP="00571AD6">
                <w:pPr>
                  <w:pStyle w:val="Odstavec"/>
                  <w:numPr>
                    <w:ilvl w:val="0"/>
                    <w:numId w:val="0"/>
                  </w:numPr>
                  <w:spacing w:before="0" w:line="276" w:lineRule="auto"/>
                  <w:jc w:val="center"/>
                  <w:rPr>
                    <w:rFonts w:asciiTheme="minorHAnsi" w:hAnsiTheme="minorHAnsi"/>
                  </w:rPr>
                  <w:pPrChange w:id="47" w:author="Jakub Urban" w:date="2017-05-16T10:52:00Z">
                    <w:pPr>
                      <w:pStyle w:val="Odstavec"/>
                      <w:numPr>
                        <w:ilvl w:val="0"/>
                        <w:numId w:val="0"/>
                      </w:numPr>
                      <w:spacing w:before="0" w:line="276" w:lineRule="auto"/>
                      <w:ind w:left="0" w:firstLine="0"/>
                      <w:jc w:val="center"/>
                    </w:pPr>
                  </w:pPrChange>
                </w:pPr>
                <w:ins w:id="48" w:author="Jakub Urban" w:date="2017-05-16T10:52:00Z">
                  <w:r>
                    <w:rPr>
                      <w:rFonts w:asciiTheme="minorHAnsi" w:hAnsiTheme="minorHAnsi"/>
                      <w:color w:val="808080"/>
                    </w:rPr>
                    <w:t>154.350,- K</w:t>
                  </w:r>
                  <w:r>
                    <w:rPr>
                      <w:rFonts w:asciiTheme="minorHAnsi" w:hAnsiTheme="minorHAnsi"/>
                      <w:color w:val="808080"/>
                    </w:rPr>
                    <w:t>č</w:t>
                  </w:r>
                </w:ins>
              </w:p>
            </w:tc>
          </w:sdtContent>
        </w:sdt>
        <w:sdt>
          <w:sdtPr>
            <w:rPr>
              <w:rFonts w:asciiTheme="minorHAnsi" w:hAnsiTheme="minorHAnsi"/>
              <w:color w:val="808080"/>
            </w:rPr>
            <w:id w:val="1414668907"/>
            <w:placeholder>
              <w:docPart w:val="DefaultPlaceholder_1081868574"/>
            </w:placeholder>
            <w:text/>
          </w:sdtPr>
          <w:sdtContent>
            <w:tc>
              <w:tcPr>
                <w:tcW w:w="1759" w:type="dxa"/>
              </w:tcPr>
              <w:p w:rsidR="00C455E4" w:rsidRPr="00742A93" w:rsidRDefault="00571AD6" w:rsidP="00571AD6">
                <w:pPr>
                  <w:pStyle w:val="Odstavec"/>
                  <w:numPr>
                    <w:ilvl w:val="0"/>
                    <w:numId w:val="0"/>
                  </w:numPr>
                  <w:spacing w:before="0" w:line="276" w:lineRule="auto"/>
                  <w:jc w:val="center"/>
                  <w:rPr>
                    <w:rFonts w:asciiTheme="minorHAnsi" w:hAnsiTheme="minorHAnsi"/>
                  </w:rPr>
                  <w:pPrChange w:id="49" w:author="Jakub Urban" w:date="2017-05-16T10:50:00Z">
                    <w:pPr>
                      <w:pStyle w:val="Odstavec"/>
                      <w:numPr>
                        <w:ilvl w:val="0"/>
                        <w:numId w:val="0"/>
                      </w:numPr>
                      <w:spacing w:before="0" w:line="276" w:lineRule="auto"/>
                      <w:ind w:left="0" w:firstLine="0"/>
                      <w:jc w:val="center"/>
                    </w:pPr>
                  </w:pPrChange>
                </w:pPr>
                <w:ins w:id="50" w:author="Jakub Urban" w:date="2017-05-16T10:51:00Z">
                  <w:r>
                    <w:rPr>
                      <w:rFonts w:asciiTheme="minorHAnsi" w:hAnsiTheme="minorHAnsi"/>
                      <w:color w:val="808080"/>
                    </w:rPr>
                    <w:t>889.350,- K</w:t>
                  </w:r>
                  <w:r>
                    <w:rPr>
                      <w:rFonts w:asciiTheme="minorHAnsi" w:hAnsiTheme="minorHAnsi"/>
                      <w:color w:val="808080"/>
                    </w:rPr>
                    <w:t>č</w:t>
                  </w:r>
                </w:ins>
              </w:p>
            </w:tc>
          </w:sdtContent>
        </w:sdt>
      </w:tr>
      <w:tr w:rsidR="008C56D0" w:rsidRPr="003A65D8" w:rsidTr="008C56D0">
        <w:trPr>
          <w:trHeight w:val="347"/>
          <w:jc w:val="center"/>
        </w:trPr>
        <w:sdt>
          <w:sdtPr>
            <w:rPr>
              <w:rFonts w:asciiTheme="minorHAnsi" w:hAnsiTheme="minorHAnsi"/>
              <w:color w:val="808080"/>
              <w:highlight w:val="yellow"/>
            </w:rPr>
            <w:id w:val="881824245"/>
            <w:placeholder>
              <w:docPart w:val="DefaultPlaceholder_1081868574"/>
            </w:placeholder>
            <w:text/>
          </w:sdtPr>
          <w:sdtEndPr/>
          <w:sdtContent>
            <w:tc>
              <w:tcPr>
                <w:tcW w:w="1952" w:type="dxa"/>
              </w:tcPr>
              <w:p w:rsidR="008C56D0" w:rsidRPr="008C56D0" w:rsidRDefault="00571AD6" w:rsidP="00571AD6">
                <w:pPr>
                  <w:pStyle w:val="Odstavec"/>
                  <w:numPr>
                    <w:ilvl w:val="0"/>
                    <w:numId w:val="0"/>
                  </w:numPr>
                  <w:spacing w:before="0" w:line="276" w:lineRule="auto"/>
                  <w:jc w:val="center"/>
                  <w:rPr>
                    <w:rFonts w:asciiTheme="minorHAnsi" w:hAnsiTheme="minorHAnsi"/>
                    <w:highlight w:val="yellow"/>
                  </w:rPr>
                  <w:pPrChange w:id="51" w:author="Jakub Urban" w:date="2017-05-16T10:49:00Z">
                    <w:pPr>
                      <w:pStyle w:val="Odstavec"/>
                      <w:numPr>
                        <w:ilvl w:val="0"/>
                        <w:numId w:val="0"/>
                      </w:numPr>
                      <w:spacing w:before="0" w:line="276" w:lineRule="auto"/>
                      <w:ind w:left="0" w:firstLine="0"/>
                      <w:jc w:val="center"/>
                    </w:pPr>
                  </w:pPrChange>
                </w:pPr>
                <w:ins w:id="52" w:author="Jakub Urban" w:date="2017-05-16T10:49:00Z">
                  <w:r>
                    <w:rPr>
                      <w:rFonts w:asciiTheme="minorHAnsi" w:hAnsiTheme="minorHAnsi"/>
                      <w:color w:val="808080"/>
                      <w:highlight w:val="yellow"/>
                    </w:rPr>
                    <w:t>-</w:t>
                  </w:r>
                </w:ins>
              </w:p>
            </w:tc>
          </w:sdtContent>
        </w:sdt>
        <w:sdt>
          <w:sdtPr>
            <w:rPr>
              <w:rFonts w:asciiTheme="minorHAnsi" w:hAnsiTheme="minorHAnsi"/>
              <w:color w:val="808080"/>
              <w:highlight w:val="yellow"/>
            </w:rPr>
            <w:id w:val="-750125395"/>
            <w:placeholder>
              <w:docPart w:val="DefaultPlaceholder_1081868574"/>
            </w:placeholder>
            <w:text/>
          </w:sdtPr>
          <w:sdtEndPr/>
          <w:sdtContent>
            <w:tc>
              <w:tcPr>
                <w:tcW w:w="1840" w:type="dxa"/>
              </w:tcPr>
              <w:p w:rsidR="008C56D0" w:rsidRPr="008C56D0" w:rsidRDefault="00571AD6" w:rsidP="00571AD6">
                <w:pPr>
                  <w:pStyle w:val="Odstavec"/>
                  <w:numPr>
                    <w:ilvl w:val="0"/>
                    <w:numId w:val="0"/>
                  </w:numPr>
                  <w:spacing w:before="0" w:line="276" w:lineRule="auto"/>
                  <w:jc w:val="center"/>
                  <w:rPr>
                    <w:rFonts w:asciiTheme="minorHAnsi" w:hAnsiTheme="minorHAnsi"/>
                    <w:highlight w:val="yellow"/>
                  </w:rPr>
                  <w:pPrChange w:id="53" w:author="Jakub Urban" w:date="2017-05-16T10:49:00Z">
                    <w:pPr>
                      <w:pStyle w:val="Odstavec"/>
                      <w:numPr>
                        <w:ilvl w:val="0"/>
                        <w:numId w:val="0"/>
                      </w:numPr>
                      <w:spacing w:before="0" w:line="276" w:lineRule="auto"/>
                      <w:ind w:left="0" w:firstLine="0"/>
                      <w:jc w:val="center"/>
                    </w:pPr>
                  </w:pPrChange>
                </w:pPr>
                <w:ins w:id="54" w:author="Jakub Urban" w:date="2017-05-16T10:49:00Z">
                  <w:r>
                    <w:rPr>
                      <w:rFonts w:asciiTheme="minorHAnsi" w:hAnsiTheme="minorHAnsi"/>
                      <w:color w:val="808080"/>
                      <w:highlight w:val="yellow"/>
                    </w:rPr>
                    <w:t>-</w:t>
                  </w:r>
                </w:ins>
              </w:p>
            </w:tc>
          </w:sdtContent>
        </w:sdt>
        <w:sdt>
          <w:sdtPr>
            <w:rPr>
              <w:rFonts w:asciiTheme="minorHAnsi" w:hAnsiTheme="minorHAnsi"/>
              <w:color w:val="808080"/>
              <w:highlight w:val="yellow"/>
            </w:rPr>
            <w:id w:val="-1312014007"/>
            <w:placeholder>
              <w:docPart w:val="DefaultPlaceholder_1081868574"/>
            </w:placeholder>
            <w:text/>
          </w:sdtPr>
          <w:sdtEndPr/>
          <w:sdtContent>
            <w:tc>
              <w:tcPr>
                <w:tcW w:w="1502" w:type="dxa"/>
              </w:tcPr>
              <w:p w:rsidR="008C56D0" w:rsidRPr="008C56D0" w:rsidRDefault="00571AD6" w:rsidP="00571AD6">
                <w:pPr>
                  <w:pStyle w:val="Odstavec"/>
                  <w:numPr>
                    <w:ilvl w:val="0"/>
                    <w:numId w:val="0"/>
                  </w:numPr>
                  <w:spacing w:before="0" w:line="276" w:lineRule="auto"/>
                  <w:jc w:val="center"/>
                  <w:rPr>
                    <w:rFonts w:asciiTheme="minorHAnsi" w:hAnsiTheme="minorHAnsi"/>
                    <w:highlight w:val="yellow"/>
                  </w:rPr>
                  <w:pPrChange w:id="55" w:author="Jakub Urban" w:date="2017-05-16T10:50:00Z">
                    <w:pPr>
                      <w:pStyle w:val="Odstavec"/>
                      <w:numPr>
                        <w:ilvl w:val="0"/>
                        <w:numId w:val="0"/>
                      </w:numPr>
                      <w:spacing w:before="0" w:line="276" w:lineRule="auto"/>
                      <w:ind w:left="0" w:firstLine="0"/>
                      <w:jc w:val="center"/>
                    </w:pPr>
                  </w:pPrChange>
                </w:pPr>
                <w:ins w:id="56" w:author="Jakub Urban" w:date="2017-05-16T10:50:00Z">
                  <w:r>
                    <w:rPr>
                      <w:rFonts w:asciiTheme="minorHAnsi" w:hAnsiTheme="minorHAnsi"/>
                      <w:color w:val="808080"/>
                      <w:highlight w:val="yellow"/>
                    </w:rPr>
                    <w:t>-</w:t>
                  </w:r>
                </w:ins>
              </w:p>
            </w:tc>
          </w:sdtContent>
        </w:sdt>
        <w:sdt>
          <w:sdtPr>
            <w:rPr>
              <w:rFonts w:asciiTheme="minorHAnsi" w:hAnsiTheme="minorHAnsi"/>
              <w:color w:val="808080"/>
              <w:highlight w:val="yellow"/>
            </w:rPr>
            <w:id w:val="-590392104"/>
            <w:placeholder>
              <w:docPart w:val="DefaultPlaceholder_1081868574"/>
            </w:placeholder>
            <w:text/>
          </w:sdtPr>
          <w:sdtEndPr/>
          <w:sdtContent>
            <w:tc>
              <w:tcPr>
                <w:tcW w:w="1569" w:type="dxa"/>
              </w:tcPr>
              <w:p w:rsidR="008C56D0" w:rsidRPr="008C56D0" w:rsidRDefault="00571AD6" w:rsidP="00571AD6">
                <w:pPr>
                  <w:pStyle w:val="Odstavec"/>
                  <w:numPr>
                    <w:ilvl w:val="0"/>
                    <w:numId w:val="0"/>
                  </w:numPr>
                  <w:spacing w:before="0" w:line="276" w:lineRule="auto"/>
                  <w:jc w:val="center"/>
                  <w:rPr>
                    <w:rFonts w:asciiTheme="minorHAnsi" w:hAnsiTheme="minorHAnsi"/>
                    <w:highlight w:val="yellow"/>
                  </w:rPr>
                  <w:pPrChange w:id="57" w:author="Jakub Urban" w:date="2017-05-16T10:50:00Z">
                    <w:pPr>
                      <w:pStyle w:val="Odstavec"/>
                      <w:numPr>
                        <w:ilvl w:val="0"/>
                        <w:numId w:val="0"/>
                      </w:numPr>
                      <w:spacing w:before="0" w:line="276" w:lineRule="auto"/>
                      <w:ind w:left="0" w:firstLine="0"/>
                      <w:jc w:val="center"/>
                    </w:pPr>
                  </w:pPrChange>
                </w:pPr>
                <w:ins w:id="58" w:author="Jakub Urban" w:date="2017-05-16T10:50:00Z">
                  <w:r>
                    <w:rPr>
                      <w:rFonts w:asciiTheme="minorHAnsi" w:hAnsiTheme="minorHAnsi"/>
                      <w:color w:val="808080"/>
                      <w:highlight w:val="yellow"/>
                    </w:rPr>
                    <w:t>-</w:t>
                  </w:r>
                </w:ins>
              </w:p>
            </w:tc>
          </w:sdtContent>
        </w:sdt>
        <w:sdt>
          <w:sdtPr>
            <w:rPr>
              <w:rFonts w:asciiTheme="minorHAnsi" w:hAnsiTheme="minorHAnsi"/>
              <w:color w:val="808080"/>
              <w:highlight w:val="yellow"/>
            </w:rPr>
            <w:id w:val="868421084"/>
            <w:placeholder>
              <w:docPart w:val="DefaultPlaceholder_1081868574"/>
            </w:placeholder>
            <w:text/>
          </w:sdtPr>
          <w:sdtEndPr/>
          <w:sdtContent>
            <w:tc>
              <w:tcPr>
                <w:tcW w:w="1759" w:type="dxa"/>
              </w:tcPr>
              <w:p w:rsidR="008C56D0" w:rsidRPr="008C56D0" w:rsidRDefault="00571AD6" w:rsidP="00571AD6">
                <w:pPr>
                  <w:pStyle w:val="Odstavec"/>
                  <w:numPr>
                    <w:ilvl w:val="0"/>
                    <w:numId w:val="0"/>
                  </w:numPr>
                  <w:spacing w:before="0" w:line="276" w:lineRule="auto"/>
                  <w:jc w:val="center"/>
                  <w:rPr>
                    <w:rFonts w:asciiTheme="minorHAnsi" w:hAnsiTheme="minorHAnsi"/>
                    <w:highlight w:val="yellow"/>
                  </w:rPr>
                  <w:pPrChange w:id="59" w:author="Jakub Urban" w:date="2017-05-16T10:50:00Z">
                    <w:pPr>
                      <w:pStyle w:val="Odstavec"/>
                      <w:numPr>
                        <w:ilvl w:val="0"/>
                        <w:numId w:val="0"/>
                      </w:numPr>
                      <w:spacing w:before="0" w:line="276" w:lineRule="auto"/>
                      <w:ind w:left="0" w:firstLine="0"/>
                      <w:jc w:val="center"/>
                    </w:pPr>
                  </w:pPrChange>
                </w:pPr>
                <w:ins w:id="60" w:author="Jakub Urban" w:date="2017-05-16T10:50:00Z">
                  <w:r>
                    <w:rPr>
                      <w:rFonts w:asciiTheme="minorHAnsi" w:hAnsiTheme="minorHAnsi"/>
                      <w:color w:val="808080"/>
                      <w:highlight w:val="yellow"/>
                    </w:rPr>
                    <w:t>-</w:t>
                  </w:r>
                </w:ins>
              </w:p>
            </w:tc>
          </w:sdtContent>
        </w:sdt>
      </w:tr>
      <w:tr w:rsidR="00C455E4" w:rsidRPr="003A65D8" w:rsidTr="008C56D0">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8C56D0" w:rsidRDefault="008C56D0" w:rsidP="008C56D0">
            <w:pPr>
              <w:pStyle w:val="Odstavec"/>
              <w:numPr>
                <w:ilvl w:val="0"/>
                <w:numId w:val="0"/>
              </w:numPr>
              <w:tabs>
                <w:tab w:val="left" w:pos="300"/>
                <w:tab w:val="center" w:pos="868"/>
              </w:tabs>
              <w:spacing w:before="0" w:line="276" w:lineRule="auto"/>
              <w:jc w:val="left"/>
              <w:rPr>
                <w:rFonts w:asciiTheme="minorHAnsi" w:hAnsiTheme="minorHAnsi"/>
                <w:b/>
              </w:rPr>
            </w:pPr>
            <w:r w:rsidRPr="008C56D0">
              <w:rPr>
                <w:rFonts w:asciiTheme="minorHAnsi" w:hAnsiTheme="minorHAnsi"/>
                <w:b/>
                <w:sz w:val="22"/>
              </w:rPr>
              <w:tab/>
            </w:r>
            <w:r w:rsidRPr="008C56D0">
              <w:rPr>
                <w:rFonts w:asciiTheme="minorHAnsi" w:hAnsiTheme="minorHAnsi"/>
                <w:b/>
                <w:sz w:val="22"/>
              </w:rPr>
              <w:tab/>
            </w:r>
          </w:p>
          <w:p w:rsidR="00C455E4" w:rsidRPr="008C56D0" w:rsidRDefault="00C455E4" w:rsidP="008C56D0">
            <w:pPr>
              <w:pStyle w:val="Odstavec"/>
              <w:numPr>
                <w:ilvl w:val="0"/>
                <w:numId w:val="0"/>
              </w:numPr>
              <w:tabs>
                <w:tab w:val="left" w:pos="300"/>
                <w:tab w:val="center" w:pos="868"/>
              </w:tabs>
              <w:spacing w:before="0" w:line="276" w:lineRule="auto"/>
              <w:jc w:val="left"/>
              <w:rPr>
                <w:rFonts w:asciiTheme="minorHAnsi" w:hAnsiTheme="minorHAnsi"/>
                <w:b/>
              </w:rPr>
            </w:pPr>
            <w:r w:rsidRPr="008C56D0">
              <w:rPr>
                <w:rFonts w:asciiTheme="minorHAnsi" w:hAnsiTheme="minorHAnsi"/>
                <w:b/>
                <w:sz w:val="22"/>
              </w:rPr>
              <w:t>CELKEM</w:t>
            </w:r>
          </w:p>
        </w:tc>
        <w:sdt>
          <w:sdtPr>
            <w:rPr>
              <w:rFonts w:asciiTheme="minorHAnsi" w:hAnsiTheme="minorHAnsi"/>
              <w:highlight w:val="lightGray"/>
            </w:rPr>
            <w:id w:val="687105206"/>
            <w:placeholder>
              <w:docPart w:val="DefaultPlaceholder_1081868574"/>
            </w:placeholder>
            <w:text/>
          </w:sdtPr>
          <w:sdtContent>
            <w:tc>
              <w:tcPr>
                <w:tcW w:w="1840" w:type="dxa"/>
                <w:tcBorders>
                  <w:top w:val="single" w:sz="4" w:space="0" w:color="000000"/>
                  <w:left w:val="single" w:sz="4" w:space="0" w:color="000000"/>
                  <w:bottom w:val="single" w:sz="4" w:space="0" w:color="000000"/>
                  <w:right w:val="single" w:sz="4" w:space="0" w:color="000000"/>
                </w:tcBorders>
              </w:tcPr>
              <w:p w:rsidR="00C455E4" w:rsidRPr="00054A04" w:rsidRDefault="00571AD6" w:rsidP="00571AD6">
                <w:pPr>
                  <w:pStyle w:val="Odstavec"/>
                  <w:numPr>
                    <w:ilvl w:val="0"/>
                    <w:numId w:val="0"/>
                  </w:numPr>
                  <w:spacing w:before="0" w:line="276" w:lineRule="auto"/>
                  <w:jc w:val="center"/>
                  <w:rPr>
                    <w:rFonts w:asciiTheme="minorHAnsi" w:hAnsiTheme="minorHAnsi"/>
                    <w:highlight w:val="lightGray"/>
                  </w:rPr>
                  <w:pPrChange w:id="61" w:author="Jakub Urban" w:date="2017-05-16T10:52:00Z">
                    <w:pPr>
                      <w:pStyle w:val="Odstavec"/>
                      <w:numPr>
                        <w:ilvl w:val="0"/>
                        <w:numId w:val="0"/>
                      </w:numPr>
                      <w:spacing w:before="0" w:line="276" w:lineRule="auto"/>
                      <w:ind w:left="0" w:firstLine="0"/>
                      <w:jc w:val="center"/>
                    </w:pPr>
                  </w:pPrChange>
                </w:pPr>
                <w:ins w:id="62" w:author="Jakub Urban" w:date="2017-05-16T10:52:00Z">
                  <w:r>
                    <w:rPr>
                      <w:rFonts w:asciiTheme="minorHAnsi" w:hAnsiTheme="minorHAnsi"/>
                      <w:highlight w:val="lightGray"/>
                    </w:rPr>
                    <w:t>735.000,- K</w:t>
                  </w:r>
                  <w:r>
                    <w:rPr>
                      <w:rFonts w:asciiTheme="minorHAnsi" w:hAnsiTheme="minorHAnsi"/>
                      <w:highlight w:val="lightGray"/>
                    </w:rPr>
                    <w:t>č</w:t>
                  </w:r>
                </w:ins>
              </w:p>
            </w:tc>
          </w:sdtContent>
        </w:sdt>
        <w:sdt>
          <w:sdtPr>
            <w:rPr>
              <w:rFonts w:asciiTheme="minorHAnsi" w:hAnsiTheme="minorHAnsi"/>
              <w:color w:val="808080"/>
              <w:highlight w:val="lightGray"/>
            </w:rPr>
            <w:id w:val="-74362678"/>
            <w:placeholder>
              <w:docPart w:val="DefaultPlaceholder_1081868574"/>
            </w:placeholder>
            <w:text/>
          </w:sdtPr>
          <w:sdtEndPr/>
          <w:sdtContent>
            <w:tc>
              <w:tcPr>
                <w:tcW w:w="1502" w:type="dxa"/>
                <w:tcBorders>
                  <w:top w:val="single" w:sz="4" w:space="0" w:color="000000"/>
                  <w:left w:val="single" w:sz="4" w:space="0" w:color="000000"/>
                  <w:bottom w:val="single" w:sz="4" w:space="0" w:color="000000"/>
                  <w:right w:val="single" w:sz="4" w:space="0" w:color="000000"/>
                </w:tcBorders>
              </w:tcPr>
              <w:p w:rsidR="00C455E4" w:rsidRPr="00054A04" w:rsidRDefault="00571AD6" w:rsidP="00571AD6">
                <w:pPr>
                  <w:pStyle w:val="Odstavec"/>
                  <w:numPr>
                    <w:ilvl w:val="0"/>
                    <w:numId w:val="0"/>
                  </w:numPr>
                  <w:spacing w:before="0" w:line="276" w:lineRule="auto"/>
                  <w:jc w:val="center"/>
                  <w:rPr>
                    <w:rFonts w:asciiTheme="minorHAnsi" w:hAnsiTheme="minorHAnsi"/>
                    <w:highlight w:val="lightGray"/>
                  </w:rPr>
                  <w:pPrChange w:id="63" w:author="Jakub Urban" w:date="2017-05-16T10:52:00Z">
                    <w:pPr>
                      <w:pStyle w:val="Odstavec"/>
                      <w:numPr>
                        <w:ilvl w:val="0"/>
                        <w:numId w:val="0"/>
                      </w:numPr>
                      <w:spacing w:before="0" w:line="276" w:lineRule="auto"/>
                      <w:ind w:left="0" w:firstLine="0"/>
                      <w:jc w:val="center"/>
                    </w:pPr>
                  </w:pPrChange>
                </w:pPr>
                <w:ins w:id="64" w:author="Jakub Urban" w:date="2017-05-16T10:52:00Z">
                  <w:r>
                    <w:rPr>
                      <w:rFonts w:asciiTheme="minorHAnsi" w:hAnsiTheme="minorHAnsi"/>
                      <w:color w:val="808080"/>
                      <w:highlight w:val="lightGray"/>
                    </w:rPr>
                    <w:t>-</w:t>
                  </w:r>
                </w:ins>
              </w:p>
            </w:tc>
          </w:sdtContent>
        </w:sdt>
        <w:sdt>
          <w:sdtPr>
            <w:rPr>
              <w:rFonts w:asciiTheme="minorHAnsi" w:hAnsiTheme="minorHAnsi"/>
              <w:color w:val="808080"/>
              <w:highlight w:val="lightGray"/>
            </w:rPr>
            <w:id w:val="-1375231186"/>
            <w:placeholder>
              <w:docPart w:val="DefaultPlaceholder_1081868574"/>
            </w:placeholder>
            <w:text/>
          </w:sdtPr>
          <w:sdtContent>
            <w:tc>
              <w:tcPr>
                <w:tcW w:w="1569" w:type="dxa"/>
                <w:tcBorders>
                  <w:top w:val="single" w:sz="4" w:space="0" w:color="000000"/>
                  <w:left w:val="single" w:sz="4" w:space="0" w:color="000000"/>
                  <w:bottom w:val="single" w:sz="4" w:space="0" w:color="000000"/>
                  <w:right w:val="single" w:sz="4" w:space="0" w:color="000000"/>
                </w:tcBorders>
              </w:tcPr>
              <w:p w:rsidR="00C455E4" w:rsidRPr="00054A04" w:rsidRDefault="00571AD6" w:rsidP="00571AD6">
                <w:pPr>
                  <w:pStyle w:val="Odstavec"/>
                  <w:numPr>
                    <w:ilvl w:val="0"/>
                    <w:numId w:val="0"/>
                  </w:numPr>
                  <w:spacing w:before="0" w:line="276" w:lineRule="auto"/>
                  <w:jc w:val="center"/>
                  <w:rPr>
                    <w:rFonts w:asciiTheme="minorHAnsi" w:hAnsiTheme="minorHAnsi"/>
                    <w:highlight w:val="lightGray"/>
                  </w:rPr>
                  <w:pPrChange w:id="65" w:author="Jakub Urban" w:date="2017-05-16T10:52:00Z">
                    <w:pPr>
                      <w:pStyle w:val="Odstavec"/>
                      <w:numPr>
                        <w:ilvl w:val="0"/>
                        <w:numId w:val="0"/>
                      </w:numPr>
                      <w:spacing w:before="0" w:line="276" w:lineRule="auto"/>
                      <w:ind w:left="0" w:firstLine="0"/>
                      <w:jc w:val="center"/>
                    </w:pPr>
                  </w:pPrChange>
                </w:pPr>
                <w:ins w:id="66" w:author="Jakub Urban" w:date="2017-05-16T10:52:00Z">
                  <w:r>
                    <w:rPr>
                      <w:rFonts w:asciiTheme="minorHAnsi" w:hAnsiTheme="minorHAnsi"/>
                      <w:color w:val="808080"/>
                      <w:highlight w:val="lightGray"/>
                    </w:rPr>
                    <w:t>154.350,- K</w:t>
                  </w:r>
                  <w:r>
                    <w:rPr>
                      <w:rFonts w:asciiTheme="minorHAnsi" w:hAnsiTheme="minorHAnsi"/>
                      <w:color w:val="808080"/>
                      <w:highlight w:val="lightGray"/>
                    </w:rPr>
                    <w:t>č</w:t>
                  </w:r>
                </w:ins>
              </w:p>
            </w:tc>
          </w:sdtContent>
        </w:sdt>
        <w:sdt>
          <w:sdtPr>
            <w:rPr>
              <w:rFonts w:asciiTheme="minorHAnsi" w:hAnsiTheme="minorHAnsi"/>
              <w:color w:val="808080"/>
              <w:highlight w:val="lightGray"/>
            </w:rPr>
            <w:id w:val="1910194580"/>
            <w:placeholder>
              <w:docPart w:val="DefaultPlaceholder_1081868574"/>
            </w:placeholder>
            <w:text/>
          </w:sdtPr>
          <w:sdtContent>
            <w:tc>
              <w:tcPr>
                <w:tcW w:w="1759" w:type="dxa"/>
                <w:tcBorders>
                  <w:top w:val="single" w:sz="4" w:space="0" w:color="000000"/>
                  <w:left w:val="single" w:sz="4" w:space="0" w:color="000000"/>
                  <w:bottom w:val="single" w:sz="4" w:space="0" w:color="000000"/>
                  <w:right w:val="single" w:sz="4" w:space="0" w:color="000000"/>
                </w:tcBorders>
              </w:tcPr>
              <w:p w:rsidR="00C455E4" w:rsidRPr="00054A04" w:rsidRDefault="00571AD6" w:rsidP="00571AD6">
                <w:pPr>
                  <w:pStyle w:val="Odstavec"/>
                  <w:numPr>
                    <w:ilvl w:val="0"/>
                    <w:numId w:val="0"/>
                  </w:numPr>
                  <w:spacing w:before="0" w:line="276" w:lineRule="auto"/>
                  <w:jc w:val="center"/>
                  <w:rPr>
                    <w:rFonts w:asciiTheme="minorHAnsi" w:hAnsiTheme="minorHAnsi"/>
                    <w:highlight w:val="lightGray"/>
                  </w:rPr>
                  <w:pPrChange w:id="67" w:author="Jakub Urban" w:date="2017-05-16T10:52:00Z">
                    <w:pPr>
                      <w:pStyle w:val="Odstavec"/>
                      <w:numPr>
                        <w:ilvl w:val="0"/>
                        <w:numId w:val="0"/>
                      </w:numPr>
                      <w:spacing w:before="0" w:line="276" w:lineRule="auto"/>
                      <w:ind w:left="0" w:firstLine="0"/>
                      <w:jc w:val="center"/>
                    </w:pPr>
                  </w:pPrChange>
                </w:pPr>
                <w:ins w:id="68" w:author="Jakub Urban" w:date="2017-05-16T10:52:00Z">
                  <w:r>
                    <w:rPr>
                      <w:rFonts w:asciiTheme="minorHAnsi" w:hAnsiTheme="minorHAnsi"/>
                      <w:color w:val="808080"/>
                      <w:highlight w:val="lightGray"/>
                    </w:rPr>
                    <w:t>889.350,- K</w:t>
                  </w:r>
                  <w:r>
                    <w:rPr>
                      <w:rFonts w:asciiTheme="minorHAnsi" w:hAnsiTheme="minorHAnsi"/>
                      <w:color w:val="808080"/>
                      <w:highlight w:val="lightGray"/>
                    </w:rPr>
                    <w:t>č</w:t>
                  </w:r>
                </w:ins>
              </w:p>
            </w:tc>
          </w:sdtContent>
        </w:sdt>
      </w:tr>
    </w:tbl>
    <w:p w:rsidR="00C455E4"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3A65D8" w:rsidRDefault="00C81129" w:rsidP="00E27457">
      <w:pPr>
        <w:pStyle w:val="Odstavec"/>
        <w:numPr>
          <w:ilvl w:val="0"/>
          <w:numId w:val="0"/>
        </w:numPr>
        <w:spacing w:before="0" w:line="276" w:lineRule="auto"/>
        <w:rPr>
          <w:rFonts w:asciiTheme="minorHAnsi" w:hAnsiTheme="minorHAnsi"/>
          <w:sz w:val="22"/>
        </w:rPr>
      </w:pPr>
    </w:p>
    <w:p w:rsidR="0034069C" w:rsidRDefault="00C81129" w:rsidP="0034069C">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8C56D0" w:rsidRDefault="008C56D0" w:rsidP="0034069C">
      <w:pPr>
        <w:pStyle w:val="Odstavec"/>
        <w:numPr>
          <w:ilvl w:val="0"/>
          <w:numId w:val="0"/>
        </w:numPr>
        <w:spacing w:before="0" w:line="276" w:lineRule="auto"/>
        <w:rPr>
          <w:rFonts w:asciiTheme="minorHAnsi" w:hAnsiTheme="minorHAnsi"/>
          <w:sz w:val="22"/>
        </w:rPr>
      </w:pPr>
    </w:p>
    <w:p w:rsidR="0034069C" w:rsidRPr="0034069C" w:rsidRDefault="00C81129" w:rsidP="0034069C">
      <w:pPr>
        <w:pStyle w:val="Odstavec"/>
        <w:numPr>
          <w:ilvl w:val="0"/>
          <w:numId w:val="0"/>
        </w:numPr>
        <w:spacing w:before="0" w:line="276" w:lineRule="auto"/>
        <w:jc w:val="center"/>
        <w:rPr>
          <w:rFonts w:asciiTheme="minorHAnsi" w:hAnsiTheme="minorHAnsi"/>
          <w:sz w:val="22"/>
        </w:rPr>
      </w:pPr>
      <w:r w:rsidRPr="003A65D8">
        <w:rPr>
          <w:b/>
        </w:rPr>
        <w:t>V</w:t>
      </w:r>
      <w:r w:rsidR="00C455E4" w:rsidRPr="003A65D8">
        <w:rPr>
          <w:b/>
        </w:rPr>
        <w:t>.</w:t>
      </w:r>
    </w:p>
    <w:p w:rsidR="00C455E4" w:rsidRPr="0034069C" w:rsidRDefault="00C455E4" w:rsidP="0034069C">
      <w:pPr>
        <w:pStyle w:val="Nadpisodstavce"/>
      </w:pPr>
      <w:r w:rsidRPr="0034069C">
        <w:t>Platební podmínky</w:t>
      </w:r>
    </w:p>
    <w:p w:rsidR="00C455E4" w:rsidRPr="003A65D8" w:rsidRDefault="00C455E4" w:rsidP="00184D64">
      <w:pPr>
        <w:pStyle w:val="ListParagraph"/>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w:t>
      </w:r>
      <w:r w:rsidR="005C7767">
        <w:rPr>
          <w:rFonts w:asciiTheme="minorHAnsi" w:hAnsiTheme="minorHAnsi"/>
          <w:sz w:val="22"/>
        </w:rPr>
        <w:t>povinen</w:t>
      </w:r>
      <w:r w:rsidR="00C455E4" w:rsidRPr="003A65D8">
        <w:rPr>
          <w:rFonts w:asciiTheme="minorHAnsi" w:hAnsiTheme="minorHAnsi"/>
          <w:sz w:val="22"/>
        </w:rPr>
        <w:t xml:space="preserve"> fakturu vystavit </w:t>
      </w:r>
      <w:r w:rsidR="005C7767">
        <w:rPr>
          <w:rFonts w:asciiTheme="minorHAnsi" w:hAnsiTheme="minorHAnsi"/>
          <w:sz w:val="22"/>
        </w:rPr>
        <w:t>do 3 dnů</w:t>
      </w:r>
      <w:r w:rsidR="00C455E4" w:rsidRPr="003A65D8">
        <w:rPr>
          <w:rFonts w:asciiTheme="minorHAnsi" w:hAnsiTheme="minorHAnsi"/>
          <w:sz w:val="22"/>
        </w:rPr>
        <w:t xml:space="preserve"> po protokolárním předání a převzetí předmětu plnění kupujícím.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Pr>
          <w:rFonts w:asciiTheme="minorHAnsi" w:hAnsiTheme="minorHAnsi"/>
          <w:sz w:val="22"/>
        </w:rPr>
        <w:t>6</w:t>
      </w:r>
      <w:r w:rsidR="00C455E4" w:rsidRPr="003A65D8">
        <w:rPr>
          <w:rFonts w:asciiTheme="minorHAnsi" w:hAnsiTheme="minorHAnsi"/>
          <w:sz w:val="22"/>
        </w:rPr>
        <w:t xml:space="preserve">0 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AD6C2C"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interní evidenční číslo </w:t>
      </w:r>
      <w:r w:rsidR="00773DCB" w:rsidRPr="00184D64">
        <w:rPr>
          <w:rFonts w:asciiTheme="minorHAnsi" w:hAnsiTheme="minorHAnsi"/>
          <w:b/>
          <w:sz w:val="22"/>
        </w:rPr>
        <w:t>VZ-201</w:t>
      </w:r>
      <w:r w:rsidR="00921A3E" w:rsidRPr="00184D64">
        <w:rPr>
          <w:rFonts w:asciiTheme="minorHAnsi" w:hAnsiTheme="minorHAnsi"/>
          <w:b/>
          <w:sz w:val="22"/>
        </w:rPr>
        <w:t>7</w:t>
      </w:r>
      <w:r w:rsidR="00773DCB" w:rsidRPr="00184D64">
        <w:rPr>
          <w:rFonts w:asciiTheme="minorHAnsi" w:hAnsiTheme="minorHAnsi"/>
          <w:b/>
          <w:sz w:val="22"/>
        </w:rPr>
        <w:t>-000</w:t>
      </w:r>
      <w:r w:rsidR="000A0E39">
        <w:rPr>
          <w:rFonts w:asciiTheme="minorHAnsi" w:hAnsiTheme="minorHAnsi"/>
          <w:b/>
          <w:sz w:val="22"/>
        </w:rPr>
        <w:t>298</w:t>
      </w:r>
      <w:r w:rsidR="00052883">
        <w:rPr>
          <w:rFonts w:asciiTheme="minorHAnsi" w:hAnsiTheme="minorHAnsi"/>
          <w:sz w:val="22"/>
        </w:rPr>
        <w:t>.</w:t>
      </w:r>
    </w:p>
    <w:p w:rsidR="00052883" w:rsidRPr="003A65D8" w:rsidRDefault="00052883"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34069C"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8C56D0" w:rsidRPr="003A65D8" w:rsidRDefault="008C56D0"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bookmarkStart w:id="69" w:name="_Ref209512769"/>
      <w:bookmarkEnd w:id="19"/>
      <w:bookmarkEnd w:id="38"/>
      <w:bookmarkEnd w:id="39"/>
      <w:r w:rsidRPr="003A65D8">
        <w:lastRenderedPageBreak/>
        <w:t>VI</w:t>
      </w:r>
      <w:r w:rsidR="00C455E4" w:rsidRPr="003A65D8">
        <w:t>.</w:t>
      </w:r>
    </w:p>
    <w:p w:rsidR="00C455E4" w:rsidRPr="003A65D8" w:rsidRDefault="00C455E4" w:rsidP="0034069C">
      <w:pPr>
        <w:pStyle w:val="Nadpisodstavce"/>
      </w:pPr>
      <w:r w:rsidRPr="003A65D8">
        <w:t xml:space="preserve">Záruka </w:t>
      </w:r>
      <w:bookmarkEnd w:id="69"/>
      <w:r w:rsidRPr="003A65D8">
        <w:t>za jakost</w:t>
      </w:r>
    </w:p>
    <w:p w:rsidR="00C455E4" w:rsidRPr="003A65D8" w:rsidRDefault="00C455E4" w:rsidP="00184D64">
      <w:pPr>
        <w:pStyle w:val="ListParagraph"/>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288491203"/>
          <w:placeholder>
            <w:docPart w:val="DefaultPlaceholder_1081868574"/>
          </w:placeholder>
          <w:text/>
        </w:sdtPr>
        <w:sdtContent>
          <w:del w:id="70" w:author="Jakub Urban" w:date="2017-05-16T10:53:00Z">
            <w:r w:rsidR="00571AD6" w:rsidRPr="00054A04" w:rsidDel="00571AD6">
              <w:rPr>
                <w:rFonts w:asciiTheme="minorHAnsi" w:hAnsiTheme="minorHAnsi" w:cs="Arial"/>
                <w:b/>
                <w:sz w:val="22"/>
                <w:highlight w:val="lightGray"/>
              </w:rPr>
              <w:delText>….</w:delText>
            </w:r>
          </w:del>
          <w:ins w:id="71" w:author="Jakub Urban" w:date="2017-05-16T10:53:00Z">
            <w:r w:rsidR="00571AD6">
              <w:rPr>
                <w:rFonts w:asciiTheme="minorHAnsi" w:hAnsiTheme="minorHAnsi" w:cs="Arial"/>
                <w:b/>
                <w:sz w:val="22"/>
                <w:highlight w:val="lightGray"/>
              </w:rPr>
              <w:t>24</w:t>
            </w:r>
          </w:ins>
        </w:sdtContent>
      </w:sdt>
      <w:r w:rsidR="00C455E4" w:rsidRPr="003A65D8">
        <w:rPr>
          <w:rFonts w:asciiTheme="minorHAnsi" w:hAnsiTheme="minorHAnsi" w:cs="Arial"/>
          <w:b/>
          <w:sz w:val="22"/>
        </w:rPr>
        <w:t xml:space="preserve"> </w:t>
      </w:r>
      <w:r w:rsidR="00C455E4" w:rsidRPr="003A65D8">
        <w:rPr>
          <w:rFonts w:asciiTheme="minorHAnsi" w:hAnsiTheme="minorHAnsi"/>
          <w:b/>
          <w:sz w:val="22"/>
        </w:rPr>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sdt>
        <w:sdtPr>
          <w:rPr>
            <w:snapToGrid w:val="0"/>
            <w:sz w:val="22"/>
            <w:highlight w:val="lightGray"/>
          </w:rPr>
          <w:id w:val="1464069965"/>
          <w:placeholder>
            <w:docPart w:val="DefaultPlaceholder_1081868574"/>
          </w:placeholder>
          <w:text/>
        </w:sdtPr>
        <w:sdtEndPr/>
        <w:sdtContent>
          <w:del w:id="72" w:author="Jakub Urban" w:date="2017-05-05T11:03:00Z">
            <w:r w:rsidR="008D4706" w:rsidRPr="008D4706" w:rsidDel="008D4706">
              <w:rPr>
                <w:snapToGrid w:val="0"/>
                <w:sz w:val="22"/>
                <w:highlight w:val="lightGray"/>
              </w:rPr>
              <w:delText>…………………..@...........</w:delText>
            </w:r>
          </w:del>
          <w:ins w:id="73" w:author="Jakub Urban" w:date="2017-05-05T11:03:00Z">
            <w:r w:rsidR="008D4706" w:rsidRPr="008D4706">
              <w:rPr>
                <w:snapToGrid w:val="0"/>
                <w:sz w:val="22"/>
                <w:highlight w:val="lightGray"/>
              </w:rPr>
              <w:t>TechnicalServiceCZ@bd.com</w:t>
            </w:r>
          </w:ins>
        </w:sdtContent>
      </w:sdt>
      <w:r w:rsidR="00B74E15">
        <w:rPr>
          <w:snapToGrid w:val="0"/>
          <w:sz w:val="22"/>
        </w:rPr>
        <w:t xml:space="preserve">, </w:t>
      </w:r>
      <w:r w:rsidR="00C455E4" w:rsidRPr="003A65D8">
        <w:rPr>
          <w:rFonts w:asciiTheme="minorHAnsi" w:hAnsiTheme="minorHAnsi"/>
          <w:snapToGrid w:val="0"/>
          <w:sz w:val="22"/>
        </w:rPr>
        <w:t xml:space="preserve">faxem na faxovém čísle </w:t>
      </w:r>
      <w:sdt>
        <w:sdtPr>
          <w:rPr>
            <w:rFonts w:asciiTheme="minorHAnsi" w:hAnsiTheme="minorHAnsi"/>
            <w:snapToGrid w:val="0"/>
            <w:sz w:val="22"/>
            <w:highlight w:val="lightGray"/>
          </w:rPr>
          <w:id w:val="-681903212"/>
          <w:placeholder>
            <w:docPart w:val="DefaultPlaceholder_1081868574"/>
          </w:placeholder>
          <w:text/>
        </w:sdtPr>
        <w:sdtEndPr/>
        <w:sdtContent>
          <w:del w:id="74" w:author="Jakub Urban" w:date="2017-05-05T11:03:00Z">
            <w:r w:rsidR="008D4706" w:rsidRPr="008D4706" w:rsidDel="008D4706">
              <w:rPr>
                <w:rFonts w:asciiTheme="minorHAnsi" w:hAnsiTheme="minorHAnsi"/>
                <w:snapToGrid w:val="0"/>
                <w:sz w:val="22"/>
                <w:highlight w:val="lightGray"/>
              </w:rPr>
              <w:delText>……………………</w:delText>
            </w:r>
          </w:del>
          <w:ins w:id="75" w:author="Jakub Urban" w:date="2017-05-05T11:03:00Z">
            <w:r w:rsidR="008D4706" w:rsidRPr="008D4706">
              <w:rPr>
                <w:rFonts w:asciiTheme="minorHAnsi" w:hAnsiTheme="minorHAnsi"/>
                <w:snapToGrid w:val="0"/>
                <w:sz w:val="22"/>
                <w:highlight w:val="lightGray"/>
              </w:rPr>
              <w:t>+420 235 312 786</w:t>
            </w:r>
          </w:ins>
        </w:sdtContent>
      </w:sdt>
      <w:r w:rsidR="00C455E4" w:rsidRPr="003A65D8">
        <w:rPr>
          <w:rFonts w:asciiTheme="minorHAnsi" w:hAnsiTheme="minorHAnsi"/>
          <w:snapToGrid w:val="0"/>
          <w:sz w:val="22"/>
        </w:rPr>
        <w:t xml:space="preserve"> 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 </w:t>
      </w:r>
      <w:sdt>
        <w:sdtPr>
          <w:rPr>
            <w:rFonts w:asciiTheme="minorHAnsi" w:hAnsiTheme="minorHAnsi"/>
            <w:snapToGrid w:val="0"/>
            <w:sz w:val="22"/>
            <w:highlight w:val="lightGray"/>
          </w:rPr>
          <w:id w:val="-708025175"/>
          <w:placeholder>
            <w:docPart w:val="DefaultPlaceholder_1081868574"/>
          </w:placeholder>
          <w:text/>
        </w:sdtPr>
        <w:sdtEndPr/>
        <w:sdtContent>
          <w:del w:id="76" w:author="Jakub Urban" w:date="2017-05-05T11:03:00Z">
            <w:r w:rsidR="008D4706" w:rsidRPr="008D4706" w:rsidDel="008D4706">
              <w:rPr>
                <w:rFonts w:asciiTheme="minorHAnsi" w:hAnsiTheme="minorHAnsi"/>
                <w:snapToGrid w:val="0"/>
                <w:sz w:val="22"/>
                <w:highlight w:val="lightGray"/>
              </w:rPr>
              <w:delText>…………………..</w:delText>
            </w:r>
          </w:del>
          <w:ins w:id="77" w:author="Jakub Urban" w:date="2017-05-05T11:03:00Z">
            <w:r w:rsidR="008D4706" w:rsidRPr="008D4706">
              <w:rPr>
                <w:rFonts w:asciiTheme="minorHAnsi" w:hAnsiTheme="minorHAnsi"/>
                <w:snapToGrid w:val="0"/>
                <w:sz w:val="22"/>
                <w:highlight w:val="lightGray"/>
              </w:rPr>
              <w:t>+420 235 315 558.</w:t>
            </w:r>
          </w:ins>
        </w:sdtContent>
      </w:sdt>
      <w:r w:rsidR="00C455E4" w:rsidRPr="003A65D8">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ind w:left="720"/>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 xml:space="preserve">Prodávající je povinen nastoupit k odstranění nahlášené vady bez zbytečného odkladu, nejpozději však do </w:t>
      </w:r>
      <w:sdt>
        <w:sdtPr>
          <w:rPr>
            <w:rFonts w:asciiTheme="minorHAnsi" w:hAnsiTheme="minorHAnsi"/>
            <w:snapToGrid w:val="0"/>
            <w:sz w:val="22"/>
            <w:highlight w:val="lightGray"/>
          </w:rPr>
          <w:id w:val="-1024331369"/>
          <w:placeholder>
            <w:docPart w:val="DefaultPlaceholder_1081868574"/>
          </w:placeholder>
          <w:text/>
        </w:sdtPr>
        <w:sdtContent>
          <w:del w:id="78" w:author="Jakub Urban" w:date="2017-05-16T10:53:00Z">
            <w:r w:rsidR="00571AD6" w:rsidRPr="00054A04" w:rsidDel="00571AD6">
              <w:rPr>
                <w:rFonts w:asciiTheme="minorHAnsi" w:hAnsiTheme="minorHAnsi"/>
                <w:snapToGrid w:val="0"/>
                <w:sz w:val="22"/>
                <w:highlight w:val="lightGray"/>
              </w:rPr>
              <w:delText>…………..</w:delText>
            </w:r>
          </w:del>
          <w:ins w:id="79" w:author="Jakub Urban" w:date="2017-05-16T10:53:00Z">
            <w:r w:rsidR="00571AD6">
              <w:rPr>
                <w:rFonts w:asciiTheme="minorHAnsi" w:hAnsiTheme="minorHAnsi"/>
                <w:snapToGrid w:val="0"/>
                <w:sz w:val="22"/>
                <w:highlight w:val="lightGray"/>
              </w:rPr>
              <w:t>2 (dvou)</w:t>
            </w:r>
          </w:ins>
        </w:sdtContent>
      </w:sdt>
      <w:r w:rsidR="00C455E4" w:rsidRPr="003A65D8">
        <w:rPr>
          <w:rFonts w:asciiTheme="minorHAnsi" w:hAnsiTheme="minorHAnsi"/>
          <w:snapToGrid w:val="0"/>
          <w:sz w:val="22"/>
        </w:rPr>
        <w:t xml:space="preserve"> dnů</w:t>
      </w:r>
      <w:r w:rsidR="00C455E4" w:rsidRPr="003A65D8">
        <w:rPr>
          <w:rFonts w:asciiTheme="minorHAnsi" w:hAnsiTheme="minorHAnsi"/>
          <w:sz w:val="22"/>
        </w:rPr>
        <w:t xml:space="preserve"> ode dne nahlášení vady.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je </w:t>
      </w:r>
      <w:r w:rsidR="00C455E4" w:rsidRPr="003A65D8">
        <w:rPr>
          <w:rFonts w:asciiTheme="minorHAnsi" w:hAnsiTheme="minorHAnsi"/>
          <w:snapToGrid w:val="0"/>
          <w:sz w:val="22"/>
        </w:rPr>
        <w:t>povinen</w:t>
      </w:r>
      <w:r w:rsidR="00C455E4" w:rsidRPr="003A65D8">
        <w:rPr>
          <w:rFonts w:asciiTheme="minorHAnsi" w:hAnsiTheme="minorHAnsi"/>
          <w:sz w:val="22"/>
        </w:rPr>
        <w:t xml:space="preserve"> odstranit nahlášené vady bez zbytečného odkladu, nejpozději však do </w:t>
      </w:r>
      <w:sdt>
        <w:sdtPr>
          <w:rPr>
            <w:rFonts w:asciiTheme="minorHAnsi" w:hAnsiTheme="minorHAnsi"/>
            <w:sz w:val="22"/>
            <w:highlight w:val="lightGray"/>
          </w:rPr>
          <w:id w:val="-1571340152"/>
          <w:placeholder>
            <w:docPart w:val="DefaultPlaceholder_1081868574"/>
          </w:placeholder>
          <w:text/>
        </w:sdtPr>
        <w:sdtContent>
          <w:del w:id="80" w:author="Jakub Urban" w:date="2017-05-16T10:53:00Z">
            <w:r w:rsidR="00571AD6" w:rsidRPr="00054A04" w:rsidDel="00571AD6">
              <w:rPr>
                <w:rFonts w:asciiTheme="minorHAnsi" w:hAnsiTheme="minorHAnsi"/>
                <w:sz w:val="22"/>
                <w:highlight w:val="lightGray"/>
              </w:rPr>
              <w:delText>……………</w:delText>
            </w:r>
          </w:del>
          <w:ins w:id="81" w:author="Jakub Urban" w:date="2017-05-16T10:53:00Z">
            <w:r w:rsidR="00571AD6">
              <w:rPr>
                <w:rFonts w:asciiTheme="minorHAnsi" w:hAnsiTheme="minorHAnsi"/>
                <w:sz w:val="22"/>
                <w:highlight w:val="lightGray"/>
              </w:rPr>
              <w:t>5 (pěti)</w:t>
            </w:r>
          </w:ins>
        </w:sdtContent>
      </w:sdt>
      <w:r w:rsidR="00C455E4" w:rsidRPr="003A65D8">
        <w:rPr>
          <w:rFonts w:asciiTheme="minorHAnsi" w:hAnsiTheme="minorHAnsi"/>
          <w:sz w:val="22"/>
        </w:rPr>
        <w:t xml:space="preserve"> dnů ode dne nahlášení vady. </w:t>
      </w:r>
    </w:p>
    <w:p w:rsidR="00BD616D" w:rsidRDefault="00BD616D" w:rsidP="00E27457">
      <w:pPr>
        <w:pStyle w:val="Odstavec"/>
        <w:numPr>
          <w:ilvl w:val="0"/>
          <w:numId w:val="0"/>
        </w:numPr>
        <w:spacing w:before="0" w:line="276" w:lineRule="auto"/>
        <w:rPr>
          <w:rFonts w:asciiTheme="minorHAnsi" w:hAnsiTheme="minorHAnsi"/>
          <w:sz w:val="22"/>
        </w:rPr>
      </w:pPr>
    </w:p>
    <w:p w:rsidR="00BD616D" w:rsidRPr="003A65D8" w:rsidRDefault="00BD616D" w:rsidP="00BD616D">
      <w:pPr>
        <w:rPr>
          <w:rFonts w:asciiTheme="minorHAnsi" w:hAnsiTheme="minorHAnsi"/>
          <w:sz w:val="22"/>
        </w:rPr>
      </w:pPr>
      <w:r>
        <w:rPr>
          <w:rFonts w:asciiTheme="minorHAnsi" w:hAnsiTheme="minorHAnsi"/>
          <w:sz w:val="22"/>
        </w:rPr>
        <w:t>8.</w:t>
      </w:r>
      <w:r>
        <w:rPr>
          <w:rFonts w:asciiTheme="minorHAnsi" w:hAnsiTheme="minorHAnsi"/>
          <w:sz w:val="22"/>
        </w:rPr>
        <w:tab/>
        <w:t>Prodávající  je povinen v</w:t>
      </w:r>
      <w:r>
        <w:rPr>
          <w:rFonts w:ascii="Calibri" w:hAnsi="Calibri"/>
        </w:rPr>
        <w:t xml:space="preserve"> případě vyskytnutí vady, jejíž oprava by trvala déle než 5 dnů, nahradit vadný přístroj výměnným způsobem.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BD616D" w:rsidP="00E27457">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BD616D" w:rsidP="00E27457">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10</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BD616D" w:rsidRDefault="00BD616D" w:rsidP="00E27457">
      <w:pPr>
        <w:pStyle w:val="Odstavec"/>
        <w:numPr>
          <w:ilvl w:val="0"/>
          <w:numId w:val="0"/>
        </w:numPr>
        <w:spacing w:before="0" w:line="276" w:lineRule="auto"/>
        <w:rPr>
          <w:rFonts w:asciiTheme="minorHAnsi" w:hAnsiTheme="minorHAnsi"/>
          <w:sz w:val="22"/>
        </w:rPr>
      </w:pPr>
    </w:p>
    <w:p w:rsidR="00BD616D" w:rsidRPr="003A65D8" w:rsidRDefault="00BD616D" w:rsidP="00E27457">
      <w:pPr>
        <w:pStyle w:val="Odstavec"/>
        <w:numPr>
          <w:ilvl w:val="0"/>
          <w:numId w:val="0"/>
        </w:numPr>
        <w:spacing w:before="0" w:line="276" w:lineRule="auto"/>
        <w:rPr>
          <w:rFonts w:asciiTheme="minorHAnsi" w:hAnsiTheme="minorHAnsi"/>
          <w:sz w:val="22"/>
        </w:rPr>
      </w:pPr>
      <w:r>
        <w:rPr>
          <w:rFonts w:asciiTheme="minorHAnsi" w:hAnsiTheme="minorHAnsi"/>
          <w:sz w:val="22"/>
        </w:rPr>
        <w:t>11.</w:t>
      </w:r>
      <w:r>
        <w:rPr>
          <w:rFonts w:asciiTheme="minorHAnsi" w:hAnsiTheme="minorHAnsi"/>
          <w:sz w:val="22"/>
        </w:rPr>
        <w:tab/>
        <w:t>V případě, že prodávající nenahradí vadný přístroj v případě opravy, která by trvala déle než 5 dnů, je prodávající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00BD616D">
        <w:rPr>
          <w:rFonts w:asciiTheme="minorHAnsi" w:hAnsiTheme="minorHAnsi"/>
          <w:sz w:val="22"/>
        </w:rPr>
        <w:t>2</w:t>
      </w:r>
      <w:r w:rsidRPr="003A65D8">
        <w:rPr>
          <w:rFonts w:asciiTheme="minorHAnsi" w:hAnsiTheme="minorHAnsi"/>
          <w:sz w:val="22"/>
        </w:rPr>
        <w:t>.</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 xml:space="preserve">placení smluvní pokuty dle odstavce </w:t>
      </w:r>
      <w:r w:rsidR="00BD616D">
        <w:rPr>
          <w:rFonts w:asciiTheme="minorHAnsi" w:hAnsiTheme="minorHAnsi"/>
          <w:sz w:val="22"/>
        </w:rPr>
        <w:t>9., 10. a 11</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1A3561" w:rsidRDefault="00C81129" w:rsidP="008C56D0">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00BD616D">
        <w:rPr>
          <w:rFonts w:asciiTheme="minorHAnsi" w:hAnsiTheme="minorHAnsi"/>
          <w:sz w:val="22"/>
        </w:rPr>
        <w:t>3</w:t>
      </w:r>
      <w:r w:rsidRPr="003A65D8">
        <w:rPr>
          <w:rFonts w:asciiTheme="minorHAnsi" w:hAnsiTheme="minorHAnsi"/>
          <w:sz w:val="22"/>
        </w:rPr>
        <w:t>.</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C56D0" w:rsidRDefault="008C56D0" w:rsidP="008C56D0">
      <w:pPr>
        <w:pStyle w:val="Odstavec"/>
        <w:numPr>
          <w:ilvl w:val="0"/>
          <w:numId w:val="0"/>
        </w:numPr>
        <w:spacing w:before="0" w:line="276" w:lineRule="auto"/>
      </w:pPr>
    </w:p>
    <w:p w:rsidR="00C81129" w:rsidRPr="003A65D8" w:rsidRDefault="00C81129" w:rsidP="0034069C">
      <w:pPr>
        <w:pStyle w:val="Nadpisodstavce"/>
      </w:pPr>
      <w:r w:rsidRPr="003A65D8">
        <w:t>VII</w:t>
      </w:r>
      <w:r w:rsidR="00C455E4" w:rsidRPr="003A65D8">
        <w:t>.</w:t>
      </w:r>
    </w:p>
    <w:p w:rsidR="00C455E4" w:rsidRPr="003A65D8" w:rsidRDefault="00C455E4" w:rsidP="0034069C">
      <w:pPr>
        <w:pStyle w:val="Nadpisodstavce"/>
      </w:pPr>
      <w:r w:rsidRPr="003A65D8">
        <w:t>Údržba a servis zboží</w:t>
      </w:r>
    </w:p>
    <w:p w:rsidR="00C455E4" w:rsidRPr="003A65D8" w:rsidRDefault="00C455E4" w:rsidP="00184D64">
      <w:pPr>
        <w:pStyle w:val="ListParagraph"/>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Pr>
          <w:rFonts w:asciiTheme="minorHAnsi" w:hAnsiTheme="minorHAnsi"/>
          <w:sz w:val="22"/>
        </w:rPr>
        <w:t>, přitom musí respektovat provozní potřeby kupujícího a vyhovět mu v případě, že bude požádán o jejich přesunutí</w:t>
      </w:r>
      <w:r w:rsidR="00C455E4" w:rsidRPr="003A65D8">
        <w:rPr>
          <w:rFonts w:asciiTheme="minorHAnsi" w:hAnsiTheme="minorHAnsi"/>
          <w:sz w:val="22"/>
        </w:rPr>
        <w:t>.</w:t>
      </w:r>
      <w:r w:rsidR="00914BA1">
        <w:rPr>
          <w:rFonts w:asciiTheme="minorHAnsi" w:hAnsiTheme="minorHAnsi"/>
          <w:sz w:val="22"/>
        </w:rPr>
        <w:t xml:space="preserve"> Mělo-li by přesunutím</w:t>
      </w:r>
      <w:r w:rsidR="00C455E4" w:rsidRPr="003A65D8">
        <w:rPr>
          <w:rFonts w:asciiTheme="minorHAnsi" w:hAnsiTheme="minorHAnsi"/>
          <w:sz w:val="22"/>
        </w:rPr>
        <w:t xml:space="preserve"> </w:t>
      </w:r>
      <w:r w:rsidR="00914BA1">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Pr>
          <w:rFonts w:asciiTheme="minorHAnsi" w:hAnsiTheme="minorHAnsi"/>
          <w:sz w:val="22"/>
        </w:rPr>
        <w:t>, umožňuje-li to jeho provoz</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7B31E6"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Pr>
          <w:rFonts w:asciiTheme="minorHAnsi" w:hAnsiTheme="minorHAnsi"/>
          <w:sz w:val="22"/>
        </w:rPr>
        <w:t>způsobem dle vlastního uvážení</w:t>
      </w:r>
      <w:r w:rsidR="00C455E4" w:rsidRPr="003A65D8">
        <w:rPr>
          <w:rFonts w:asciiTheme="minorHAnsi" w:hAnsiTheme="minorHAnsi"/>
          <w:sz w:val="22"/>
        </w:rPr>
        <w:t>, a to na náklady prodávajícího. Nárok kupujícího na náhradu škody tím není dotčen.</w:t>
      </w:r>
      <w:r w:rsidR="00722839">
        <w:rPr>
          <w:rFonts w:asciiTheme="minorHAnsi" w:hAnsiTheme="minorHAnsi"/>
          <w:sz w:val="22"/>
        </w:rPr>
        <w:t xml:space="preserve"> V tomto případě se prodávající </w:t>
      </w:r>
      <w:r w:rsidR="00722839">
        <w:rPr>
          <w:rFonts w:asciiTheme="minorHAnsi" w:hAnsiTheme="minorHAnsi"/>
          <w:sz w:val="22"/>
        </w:rPr>
        <w:lastRenderedPageBreak/>
        <w:t>nemůže ani dovolávat neoprávněnosti zásahu do předmětu plnění a nemůže toto ani vést k pozbytí práv kupujícího.</w:t>
      </w:r>
    </w:p>
    <w:p w:rsidR="008C56D0" w:rsidRPr="003A65D8" w:rsidRDefault="008C56D0"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r w:rsidRPr="003A65D8">
        <w:t>VIII</w:t>
      </w:r>
      <w:r w:rsidR="00C455E4" w:rsidRPr="003A65D8">
        <w:t>.</w:t>
      </w:r>
    </w:p>
    <w:p w:rsidR="00C455E4" w:rsidRPr="003A65D8" w:rsidRDefault="00C455E4" w:rsidP="0034069C">
      <w:pPr>
        <w:pStyle w:val="Nadpisodstavce"/>
      </w:pPr>
      <w:r w:rsidRPr="003A65D8">
        <w:t>Software</w:t>
      </w:r>
    </w:p>
    <w:p w:rsidR="00C455E4" w:rsidRPr="003A65D8" w:rsidRDefault="00C455E4" w:rsidP="00184D64">
      <w:pPr>
        <w:pStyle w:val="ListParagraph"/>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7AFE" w:rsidRDefault="00C81129" w:rsidP="008C56D0">
      <w:pPr>
        <w:pStyle w:val="Odstavec"/>
        <w:numPr>
          <w:ilvl w:val="0"/>
          <w:numId w:val="0"/>
        </w:numPr>
        <w:spacing w:before="0" w:line="276" w:lineRule="auto"/>
        <w:rPr>
          <w:rFonts w:asciiTheme="minorHAnsi" w:hAnsiTheme="minorHAnsi" w:cs="Arial"/>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8C56D0" w:rsidRDefault="008C56D0" w:rsidP="008C56D0">
      <w:pPr>
        <w:pStyle w:val="Odstavec"/>
        <w:numPr>
          <w:ilvl w:val="0"/>
          <w:numId w:val="0"/>
        </w:numPr>
        <w:spacing w:before="0" w:line="276" w:lineRule="auto"/>
      </w:pPr>
    </w:p>
    <w:p w:rsidR="00C81129" w:rsidRPr="003A65D8" w:rsidRDefault="00C81129" w:rsidP="0034069C">
      <w:pPr>
        <w:pStyle w:val="Nadpisodstavce"/>
      </w:pPr>
      <w:r w:rsidRPr="003A65D8">
        <w:t>I</w:t>
      </w:r>
      <w:r w:rsidR="00C455E4" w:rsidRPr="003A65D8">
        <w:t>X.</w:t>
      </w:r>
    </w:p>
    <w:p w:rsidR="00C455E4" w:rsidRPr="003A65D8" w:rsidRDefault="00C455E4" w:rsidP="0034069C">
      <w:pPr>
        <w:pStyle w:val="Nadpisodstavce"/>
      </w:pPr>
      <w:r w:rsidRPr="003A65D8">
        <w:t>Odstoupení od smlouvy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Pr>
          <w:rFonts w:asciiTheme="minorHAnsi" w:hAnsiTheme="minorHAnsi"/>
          <w:color w:val="000000"/>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CommentText"/>
        <w:spacing w:line="276" w:lineRule="auto"/>
        <w:jc w:val="both"/>
        <w:rPr>
          <w:rFonts w:asciiTheme="minorHAnsi" w:hAnsiTheme="minorHAnsi"/>
          <w:b/>
          <w:sz w:val="22"/>
          <w:szCs w:val="22"/>
        </w:rPr>
      </w:pPr>
    </w:p>
    <w:p w:rsidR="00C81129" w:rsidRPr="003A65D8" w:rsidRDefault="00C81129" w:rsidP="00E27457">
      <w:pPr>
        <w:pStyle w:val="CommentText"/>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CommentText"/>
        <w:spacing w:line="276" w:lineRule="auto"/>
        <w:jc w:val="both"/>
        <w:rPr>
          <w:rFonts w:asciiTheme="minorHAnsi" w:hAnsiTheme="minorHAnsi"/>
          <w:sz w:val="22"/>
          <w:szCs w:val="22"/>
        </w:rPr>
      </w:pPr>
    </w:p>
    <w:p w:rsidR="007B31E6" w:rsidRDefault="00C81129" w:rsidP="008C56D0">
      <w:pPr>
        <w:pStyle w:val="CommentText"/>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8C56D0" w:rsidRDefault="008C56D0" w:rsidP="008C56D0">
      <w:pPr>
        <w:pStyle w:val="CommentText"/>
        <w:spacing w:line="276" w:lineRule="auto"/>
        <w:jc w:val="both"/>
      </w:pPr>
    </w:p>
    <w:p w:rsidR="00C81129" w:rsidRPr="003A65D8" w:rsidRDefault="00C81129" w:rsidP="0034069C">
      <w:pPr>
        <w:pStyle w:val="Nadpisodstavce"/>
      </w:pPr>
      <w:r w:rsidRPr="003A65D8">
        <w:t>X</w:t>
      </w:r>
      <w:r w:rsidR="00C455E4" w:rsidRPr="003A65D8">
        <w:t>.</w:t>
      </w:r>
    </w:p>
    <w:p w:rsidR="00C455E4" w:rsidRPr="003A65D8" w:rsidRDefault="00C455E4" w:rsidP="0034069C">
      <w:pPr>
        <w:pStyle w:val="Nadpisodstavce"/>
      </w:pPr>
      <w:r w:rsidRPr="003A65D8">
        <w:t>Závěrečná ustanovení</w:t>
      </w:r>
    </w:p>
    <w:p w:rsidR="00C455E4" w:rsidRPr="003A65D8" w:rsidRDefault="00C455E4" w:rsidP="00184D64">
      <w:pPr>
        <w:pStyle w:val="ListParagraph"/>
        <w:spacing w:line="276" w:lineRule="auto"/>
        <w:ind w:left="5241"/>
        <w:jc w:val="both"/>
        <w:rPr>
          <w:rFonts w:asciiTheme="minorHAnsi" w:hAnsiTheme="minorHAnsi"/>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lastRenderedPageBreak/>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C455E4" w:rsidRDefault="00C455E4" w:rsidP="00E27457">
      <w:pPr>
        <w:pStyle w:val="Odstavec"/>
        <w:numPr>
          <w:ilvl w:val="0"/>
          <w:numId w:val="0"/>
        </w:numPr>
        <w:spacing w:before="0" w:line="276" w:lineRule="auto"/>
        <w:ind w:left="720" w:hanging="720"/>
        <w:rPr>
          <w:rFonts w:asciiTheme="minorHAnsi" w:hAnsiTheme="minorHAnsi"/>
          <w:sz w:val="22"/>
        </w:rPr>
      </w:pPr>
    </w:p>
    <w:p w:rsidR="0034069C" w:rsidRPr="003A65D8" w:rsidRDefault="0034069C" w:rsidP="00E27457">
      <w:pPr>
        <w:pStyle w:val="Odstavec"/>
        <w:numPr>
          <w:ilvl w:val="0"/>
          <w:numId w:val="0"/>
        </w:numPr>
        <w:spacing w:before="0" w:line="276" w:lineRule="auto"/>
        <w:ind w:left="720" w:hanging="720"/>
        <w:rPr>
          <w:rFonts w:asciiTheme="minorHAnsi" w:hAnsiTheme="minorHAnsi"/>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rsidR="00184D64" w:rsidRDefault="00184D64"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Příloha č. 2 – Tabulka </w:t>
      </w:r>
      <w:r w:rsidRPr="00184D64">
        <w:rPr>
          <w:rFonts w:asciiTheme="minorHAnsi" w:hAnsiTheme="minorHAnsi" w:cs="Arial"/>
          <w:sz w:val="22"/>
        </w:rPr>
        <w:t>splnění min. technických podmínek</w:t>
      </w:r>
    </w:p>
    <w:p w:rsidR="00EF4D74" w:rsidRDefault="00EF4D74" w:rsidP="00E27457">
      <w:pPr>
        <w:pStyle w:val="Odstavec"/>
        <w:numPr>
          <w:ilvl w:val="0"/>
          <w:numId w:val="0"/>
        </w:numPr>
        <w:spacing w:before="0" w:line="276" w:lineRule="auto"/>
        <w:ind w:left="720" w:hanging="720"/>
        <w:rPr>
          <w:rFonts w:asciiTheme="minorHAnsi" w:hAnsiTheme="minorHAnsi" w:cs="Arial"/>
          <w:sz w:val="22"/>
        </w:rPr>
      </w:pPr>
    </w:p>
    <w:p w:rsidR="0034069C" w:rsidRDefault="0034069C" w:rsidP="00E27457">
      <w:pPr>
        <w:pStyle w:val="Odstavec"/>
        <w:numPr>
          <w:ilvl w:val="0"/>
          <w:numId w:val="0"/>
        </w:numPr>
        <w:spacing w:before="0" w:line="276" w:lineRule="auto"/>
        <w:ind w:left="720" w:hanging="720"/>
        <w:rPr>
          <w:rFonts w:asciiTheme="minorHAnsi" w:hAnsiTheme="minorHAnsi" w:cs="Arial"/>
          <w:sz w:val="22"/>
        </w:rPr>
      </w:pPr>
    </w:p>
    <w:p w:rsidR="00E27457" w:rsidRPr="00742A93" w:rsidRDefault="00E27457"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w:t>
      </w:r>
      <w:r w:rsidR="00133B93">
        <w:rPr>
          <w:rFonts w:asciiTheme="minorHAnsi" w:hAnsiTheme="minorHAnsi" w:cs="Arial"/>
          <w:sz w:val="22"/>
        </w:rPr>
        <w:tab/>
      </w:r>
      <w:r w:rsidR="00133B93">
        <w:rPr>
          <w:rFonts w:asciiTheme="minorHAnsi" w:hAnsiTheme="minorHAnsi" w:cs="Arial"/>
          <w:sz w:val="22"/>
        </w:rPr>
        <w:tab/>
      </w:r>
      <w:r w:rsidR="00133B93">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 </w:t>
      </w:r>
      <w:sdt>
        <w:sdtPr>
          <w:rPr>
            <w:rFonts w:asciiTheme="minorHAnsi" w:hAnsiTheme="minorHAnsi" w:cs="Arial"/>
            <w:sz w:val="22"/>
          </w:rPr>
          <w:id w:val="-7837569"/>
          <w:placeholder>
            <w:docPart w:val="DefaultPlaceholder_1081868574"/>
          </w:placeholder>
          <w:text/>
        </w:sdtPr>
        <w:sdtEndPr/>
        <w:sdtContent>
          <w:del w:id="82" w:author="Jakub Urban" w:date="2017-05-05T11:04:00Z">
            <w:r w:rsidR="008D4706" w:rsidRPr="00742A93" w:rsidDel="008D4706">
              <w:rPr>
                <w:rFonts w:asciiTheme="minorHAnsi" w:hAnsiTheme="minorHAnsi" w:cs="Arial"/>
                <w:sz w:val="22"/>
              </w:rPr>
              <w:delText xml:space="preserve"> ………………… </w:delText>
            </w:r>
          </w:del>
          <w:ins w:id="83" w:author="Jakub Urban" w:date="2017-05-05T11:04:00Z">
            <w:r w:rsidR="008D4706" w:rsidRPr="00742A93">
              <w:rPr>
                <w:rFonts w:asciiTheme="minorHAnsi" w:hAnsiTheme="minorHAnsi" w:cs="Arial"/>
                <w:sz w:val="22"/>
              </w:rPr>
              <w:t xml:space="preserve"> </w:t>
            </w:r>
            <w:r w:rsidR="008D4706">
              <w:rPr>
                <w:rFonts w:asciiTheme="minorHAnsi" w:hAnsiTheme="minorHAnsi" w:cs="Arial"/>
                <w:sz w:val="22"/>
              </w:rPr>
              <w:t>Praze</w:t>
            </w:r>
            <w:r w:rsidR="008D4706" w:rsidRPr="00742A93">
              <w:rPr>
                <w:rFonts w:asciiTheme="minorHAnsi" w:hAnsiTheme="minorHAnsi" w:cs="Arial"/>
                <w:sz w:val="22"/>
              </w:rPr>
              <w:t xml:space="preserve"> </w:t>
            </w:r>
          </w:ins>
        </w:sdtContent>
      </w:sdt>
      <w:r w:rsidRPr="00742A93">
        <w:rPr>
          <w:rFonts w:asciiTheme="minorHAnsi" w:hAnsiTheme="minorHAnsi" w:cs="Arial"/>
          <w:sz w:val="22"/>
        </w:rPr>
        <w:t>dne</w:t>
      </w:r>
      <w:sdt>
        <w:sdtPr>
          <w:rPr>
            <w:rFonts w:asciiTheme="minorHAnsi" w:hAnsiTheme="minorHAnsi" w:cs="Arial"/>
            <w:sz w:val="22"/>
          </w:rPr>
          <w:id w:val="21081648"/>
          <w:placeholder>
            <w:docPart w:val="DefaultPlaceholder_22675703"/>
          </w:placeholder>
          <w:text/>
        </w:sdtPr>
        <w:sdtContent>
          <w:del w:id="84" w:author="Jakub Urban" w:date="2017-05-16T10:53:00Z">
            <w:r w:rsidR="00571AD6" w:rsidRPr="00742A93" w:rsidDel="00571AD6">
              <w:rPr>
                <w:rFonts w:asciiTheme="minorHAnsi" w:hAnsiTheme="minorHAnsi" w:cs="Arial"/>
                <w:sz w:val="22"/>
              </w:rPr>
              <w:delText>………………….</w:delText>
            </w:r>
          </w:del>
          <w:ins w:id="85" w:author="Jakub Urban" w:date="2017-05-16T10:53:00Z">
            <w:r w:rsidR="00571AD6">
              <w:rPr>
                <w:rFonts w:asciiTheme="minorHAnsi" w:hAnsiTheme="minorHAnsi" w:cs="Arial"/>
                <w:sz w:val="22"/>
              </w:rPr>
              <w:t xml:space="preserve"> 16. 5. 2017</w:t>
            </w:r>
          </w:ins>
        </w:sdtContent>
      </w:sdt>
    </w:p>
    <w:p w:rsidR="00133B93" w:rsidRPr="00742A93" w:rsidRDefault="00133B93" w:rsidP="00E27457">
      <w:pPr>
        <w:pStyle w:val="Odstavec"/>
        <w:numPr>
          <w:ilvl w:val="0"/>
          <w:numId w:val="0"/>
        </w:numPr>
        <w:spacing w:before="0" w:line="276" w:lineRule="auto"/>
        <w:ind w:left="720" w:hanging="720"/>
        <w:rPr>
          <w:rFonts w:asciiTheme="minorHAnsi" w:hAnsiTheme="minorHAnsi" w:cs="Arial"/>
          <w:sz w:val="22"/>
        </w:rPr>
      </w:pPr>
    </w:p>
    <w:p w:rsidR="0034069C" w:rsidRPr="00742A93" w:rsidRDefault="0034069C" w:rsidP="00E27457">
      <w:pPr>
        <w:pStyle w:val="Odstavec"/>
        <w:numPr>
          <w:ilvl w:val="0"/>
          <w:numId w:val="0"/>
        </w:numPr>
        <w:spacing w:before="0" w:line="276" w:lineRule="auto"/>
        <w:ind w:left="720" w:hanging="720"/>
        <w:rPr>
          <w:rFonts w:asciiTheme="minorHAnsi" w:hAnsiTheme="minorHAnsi" w:cs="Arial"/>
          <w:sz w:val="22"/>
        </w:rPr>
      </w:pPr>
    </w:p>
    <w:p w:rsidR="00133B93" w:rsidRPr="00742A93" w:rsidRDefault="00133B93" w:rsidP="00E27457">
      <w:pPr>
        <w:pStyle w:val="Odstavec"/>
        <w:numPr>
          <w:ilvl w:val="0"/>
          <w:numId w:val="0"/>
        </w:numPr>
        <w:spacing w:before="0" w:line="276" w:lineRule="auto"/>
        <w:ind w:left="720" w:hanging="720"/>
        <w:rPr>
          <w:rFonts w:asciiTheme="minorHAnsi" w:hAnsiTheme="minorHAnsi" w:cs="Arial"/>
          <w:sz w:val="22"/>
        </w:rPr>
      </w:pPr>
    </w:p>
    <w:p w:rsidR="00E27457" w:rsidRPr="00742A93" w:rsidRDefault="00E27457" w:rsidP="00E27457">
      <w:pPr>
        <w:spacing w:line="276" w:lineRule="auto"/>
        <w:rPr>
          <w:rFonts w:asciiTheme="minorHAnsi" w:hAnsiTheme="minorHAnsi"/>
          <w:sz w:val="22"/>
          <w:szCs w:val="22"/>
        </w:rPr>
      </w:pPr>
      <w:r w:rsidRPr="00742A93">
        <w:rPr>
          <w:rFonts w:asciiTheme="minorHAnsi" w:hAnsiTheme="minorHAnsi"/>
          <w:sz w:val="22"/>
          <w:szCs w:val="22"/>
        </w:rPr>
        <w:t>……………………………………………………..</w:t>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EndPr/>
        <w:sdtContent>
          <w:r w:rsidRPr="00742A93">
            <w:rPr>
              <w:rFonts w:asciiTheme="minorHAnsi" w:hAnsiTheme="minorHAnsi"/>
              <w:sz w:val="22"/>
              <w:szCs w:val="22"/>
            </w:rPr>
            <w:t>……………………………………………………..</w:t>
          </w:r>
        </w:sdtContent>
      </w:sdt>
    </w:p>
    <w:p w:rsidR="00E27457" w:rsidRPr="00742A93" w:rsidRDefault="00E27457" w:rsidP="00E27457">
      <w:pPr>
        <w:spacing w:line="276" w:lineRule="auto"/>
        <w:rPr>
          <w:rFonts w:asciiTheme="minorHAnsi" w:hAnsiTheme="minorHAnsi"/>
          <w:sz w:val="22"/>
          <w:szCs w:val="22"/>
        </w:rPr>
      </w:pPr>
      <w:r w:rsidRPr="00742A93">
        <w:rPr>
          <w:rFonts w:asciiTheme="minorHAnsi" w:hAnsiTheme="minorHAnsi"/>
          <w:sz w:val="22"/>
          <w:szCs w:val="22"/>
        </w:rPr>
        <w:t>doc. MUDr. Roman Havlík, Ph.D.</w:t>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sdt>
        <w:sdtPr>
          <w:rPr>
            <w:rFonts w:asciiTheme="minorHAnsi" w:hAnsiTheme="minorHAnsi"/>
            <w:sz w:val="22"/>
            <w:szCs w:val="22"/>
          </w:rPr>
          <w:id w:val="-756827094"/>
          <w:placeholder>
            <w:docPart w:val="DefaultPlaceholder_1081868574"/>
          </w:placeholder>
          <w:text/>
        </w:sdtPr>
        <w:sdtEndPr/>
        <w:sdtContent>
          <w:del w:id="86" w:author="Jakub Urban" w:date="2017-05-05T11:04:00Z">
            <w:r w:rsidR="008D4706" w:rsidRPr="00742A93" w:rsidDel="008D4706">
              <w:rPr>
                <w:rFonts w:asciiTheme="minorHAnsi" w:hAnsiTheme="minorHAnsi"/>
                <w:sz w:val="22"/>
                <w:szCs w:val="22"/>
              </w:rPr>
              <w:delText>……………………………………………………..</w:delText>
            </w:r>
          </w:del>
          <w:ins w:id="87" w:author="Jakub Urban" w:date="2017-05-05T11:04:00Z">
            <w:r w:rsidR="008D4706">
              <w:rPr>
                <w:rFonts w:asciiTheme="minorHAnsi" w:hAnsiTheme="minorHAnsi"/>
                <w:sz w:val="22"/>
                <w:szCs w:val="22"/>
              </w:rPr>
              <w:t xml:space="preserve">Ing. </w:t>
            </w:r>
          </w:ins>
          <w:ins w:id="88" w:author="Jakub Urban" w:date="2017-05-16T10:54:00Z">
            <w:r w:rsidR="00FB2621">
              <w:rPr>
                <w:rFonts w:asciiTheme="minorHAnsi" w:hAnsiTheme="minorHAnsi"/>
                <w:sz w:val="22"/>
                <w:szCs w:val="22"/>
              </w:rPr>
              <w:t>Tomáš Látal</w:t>
            </w:r>
          </w:ins>
        </w:sdtContent>
      </w:sdt>
    </w:p>
    <w:p w:rsidR="00C455E4" w:rsidRDefault="002801FD" w:rsidP="003A65D8">
      <w:pPr>
        <w:spacing w:line="276" w:lineRule="auto"/>
      </w:pPr>
      <w:r w:rsidRPr="00742A93">
        <w:rPr>
          <w:rFonts w:asciiTheme="minorHAnsi" w:hAnsiTheme="minorHAnsi"/>
          <w:sz w:val="22"/>
          <w:szCs w:val="22"/>
        </w:rPr>
        <w:t>ředitel Fakultní nemocnice Olomouc</w:t>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EndPr/>
        <w:sdtContent>
          <w:del w:id="89" w:author="Jakub Urban" w:date="2017-05-05T11:04:00Z">
            <w:r w:rsidR="008D4706" w:rsidRPr="00742A93" w:rsidDel="008D4706">
              <w:rPr>
                <w:rFonts w:asciiTheme="minorHAnsi" w:hAnsiTheme="minorHAnsi"/>
                <w:sz w:val="22"/>
                <w:szCs w:val="22"/>
              </w:rPr>
              <w:delText>……………………………………………………..</w:delText>
            </w:r>
          </w:del>
          <w:ins w:id="90" w:author="Jakub Urban" w:date="2017-05-05T11:04:00Z">
            <w:r w:rsidR="00FB2621">
              <w:rPr>
                <w:rFonts w:asciiTheme="minorHAnsi" w:hAnsiTheme="minorHAnsi"/>
                <w:sz w:val="22"/>
                <w:szCs w:val="22"/>
              </w:rPr>
              <w:t>zmocněnec</w:t>
            </w:r>
          </w:ins>
        </w:sdtContent>
      </w:sdt>
    </w:p>
    <w:sectPr w:rsidR="00C455E4"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0C" w:rsidRDefault="00434A0C" w:rsidP="00196F3D">
      <w:r>
        <w:separator/>
      </w:r>
    </w:p>
  </w:endnote>
  <w:endnote w:type="continuationSeparator" w:id="0">
    <w:p w:rsidR="00434A0C" w:rsidRDefault="00434A0C"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0C" w:rsidRDefault="00434A0C" w:rsidP="00196F3D">
      <w:r>
        <w:separator/>
      </w:r>
    </w:p>
  </w:footnote>
  <w:footnote w:type="continuationSeparator" w:id="0">
    <w:p w:rsidR="00434A0C" w:rsidRDefault="00434A0C" w:rsidP="00196F3D">
      <w:r>
        <w:continuationSeparator/>
      </w:r>
    </w:p>
  </w:footnote>
  <w:footnote w:id="1">
    <w:p w:rsidR="009146C1" w:rsidRDefault="009146C1">
      <w:pPr>
        <w:pStyle w:val="FootnoteText"/>
      </w:pPr>
      <w:r>
        <w:rPr>
          <w:rStyle w:val="FootnoteReference"/>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C1" w:rsidRDefault="009146C1">
    <w:pPr>
      <w:pStyle w:val="Header"/>
    </w:pPr>
  </w:p>
  <w:p w:rsidR="009146C1" w:rsidRDefault="009146C1">
    <w:pPr>
      <w:pStyle w:val="Header"/>
      <w:rPr>
        <w:rFonts w:asciiTheme="minorHAnsi" w:hAnsiTheme="minorHAnsi"/>
        <w:sz w:val="20"/>
        <w:szCs w:val="20"/>
      </w:rPr>
    </w:pPr>
    <w:r w:rsidRPr="005E16DF">
      <w:rPr>
        <w:rFonts w:asciiTheme="minorHAnsi" w:hAnsiTheme="minorHAnsi"/>
        <w:noProof/>
        <w:sz w:val="20"/>
        <w:szCs w:val="20"/>
        <w:lang w:eastAsia="zh-CN"/>
      </w:rPr>
      <w:drawing>
        <wp:anchor distT="0" distB="0" distL="114300" distR="114300" simplePos="0" relativeHeight="251658240" behindDoc="1" locked="0" layoutInCell="1" allowOverlap="0">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AA2EA5" w:rsidRPr="005E16DF" w:rsidRDefault="00AA2EA5">
    <w:pPr>
      <w:pStyle w:val="Header"/>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Urban">
    <w15:presenceInfo w15:providerId="AD" w15:userId="S-1-5-21-614945312-2035909510-2080853243-547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forms" w:enforcement="1" w:cryptProviderType="rsaAES" w:cryptAlgorithmClass="hash" w:cryptAlgorithmType="typeAny" w:cryptAlgorithmSid="14" w:cryptSpinCount="100000" w:hash="eMGBNQLhJP3xDQEjjTUTFiPSitsl3EbSxYP+zTM6Jo5ZKEN+ZQIbzE7bsKf0Flg7i7cxXnKXHd5T85Xe2j1iQQ==" w:salt="SUIT32jNA6cAlnw92AOf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5FAC"/>
    <w:rsid w:val="00026437"/>
    <w:rsid w:val="00052883"/>
    <w:rsid w:val="00054A04"/>
    <w:rsid w:val="0007001E"/>
    <w:rsid w:val="000A0E39"/>
    <w:rsid w:val="000B1DBA"/>
    <w:rsid w:val="000D0EB0"/>
    <w:rsid w:val="000D3062"/>
    <w:rsid w:val="000E04CD"/>
    <w:rsid w:val="000E3CD7"/>
    <w:rsid w:val="00132AF2"/>
    <w:rsid w:val="0013389A"/>
    <w:rsid w:val="00133B93"/>
    <w:rsid w:val="0015334F"/>
    <w:rsid w:val="00184D64"/>
    <w:rsid w:val="00196F3D"/>
    <w:rsid w:val="001A3561"/>
    <w:rsid w:val="001B2D90"/>
    <w:rsid w:val="002075DE"/>
    <w:rsid w:val="002801FD"/>
    <w:rsid w:val="002C3EC8"/>
    <w:rsid w:val="002D1576"/>
    <w:rsid w:val="00313B1A"/>
    <w:rsid w:val="0034069C"/>
    <w:rsid w:val="0034472A"/>
    <w:rsid w:val="003553A2"/>
    <w:rsid w:val="003A65D8"/>
    <w:rsid w:val="003F6B1A"/>
    <w:rsid w:val="00403725"/>
    <w:rsid w:val="00417752"/>
    <w:rsid w:val="00426771"/>
    <w:rsid w:val="00434A0C"/>
    <w:rsid w:val="004659B9"/>
    <w:rsid w:val="00495BDB"/>
    <w:rsid w:val="004A102F"/>
    <w:rsid w:val="004B7B52"/>
    <w:rsid w:val="00503EA8"/>
    <w:rsid w:val="00571AD6"/>
    <w:rsid w:val="0058534A"/>
    <w:rsid w:val="005C7767"/>
    <w:rsid w:val="005E16DF"/>
    <w:rsid w:val="0060432B"/>
    <w:rsid w:val="00665272"/>
    <w:rsid w:val="00667974"/>
    <w:rsid w:val="006A3228"/>
    <w:rsid w:val="006C4053"/>
    <w:rsid w:val="007200DA"/>
    <w:rsid w:val="007220C2"/>
    <w:rsid w:val="00722839"/>
    <w:rsid w:val="00742A93"/>
    <w:rsid w:val="007465E5"/>
    <w:rsid w:val="007677B4"/>
    <w:rsid w:val="00773DCB"/>
    <w:rsid w:val="007A304D"/>
    <w:rsid w:val="007B31E6"/>
    <w:rsid w:val="008461F7"/>
    <w:rsid w:val="00863770"/>
    <w:rsid w:val="008B3C9E"/>
    <w:rsid w:val="008C56D0"/>
    <w:rsid w:val="008D4706"/>
    <w:rsid w:val="009146C1"/>
    <w:rsid w:val="00914BA1"/>
    <w:rsid w:val="00917D67"/>
    <w:rsid w:val="00921A3E"/>
    <w:rsid w:val="00951245"/>
    <w:rsid w:val="009A18FB"/>
    <w:rsid w:val="009D3689"/>
    <w:rsid w:val="00A145D1"/>
    <w:rsid w:val="00A26D73"/>
    <w:rsid w:val="00A37527"/>
    <w:rsid w:val="00A73B79"/>
    <w:rsid w:val="00A7589D"/>
    <w:rsid w:val="00AA2EA5"/>
    <w:rsid w:val="00AD0DB6"/>
    <w:rsid w:val="00AD6C2C"/>
    <w:rsid w:val="00B429F8"/>
    <w:rsid w:val="00B74E15"/>
    <w:rsid w:val="00B7678C"/>
    <w:rsid w:val="00BD616D"/>
    <w:rsid w:val="00C455E4"/>
    <w:rsid w:val="00C47AFE"/>
    <w:rsid w:val="00C55FF5"/>
    <w:rsid w:val="00C81129"/>
    <w:rsid w:val="00CB392B"/>
    <w:rsid w:val="00CC0447"/>
    <w:rsid w:val="00D15605"/>
    <w:rsid w:val="00D4701C"/>
    <w:rsid w:val="00DB1238"/>
    <w:rsid w:val="00DB27CD"/>
    <w:rsid w:val="00DF4740"/>
    <w:rsid w:val="00E1313A"/>
    <w:rsid w:val="00E27457"/>
    <w:rsid w:val="00E43FD0"/>
    <w:rsid w:val="00E805AF"/>
    <w:rsid w:val="00EB5382"/>
    <w:rsid w:val="00EE3C0B"/>
    <w:rsid w:val="00EF07D2"/>
    <w:rsid w:val="00EF4D74"/>
    <w:rsid w:val="00EF5030"/>
    <w:rsid w:val="00F14162"/>
    <w:rsid w:val="00F33143"/>
    <w:rsid w:val="00F71E18"/>
    <w:rsid w:val="00FB2621"/>
    <w:rsid w:val="00FB6FD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D5ECD-C4D7-427F-A31D-F4C7B3C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Heading4">
    <w:name w:val="heading 4"/>
    <w:basedOn w:val="Normal"/>
    <w:next w:val="Normal"/>
    <w:link w:val="Heading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F3D"/>
    <w:pPr>
      <w:tabs>
        <w:tab w:val="center" w:pos="4536"/>
        <w:tab w:val="right" w:pos="9072"/>
      </w:tabs>
    </w:pPr>
  </w:style>
  <w:style w:type="character" w:customStyle="1" w:styleId="HeaderChar">
    <w:name w:val="Header Char"/>
    <w:basedOn w:val="DefaultParagraphFont"/>
    <w:link w:val="Header"/>
    <w:uiPriority w:val="99"/>
    <w:rsid w:val="00196F3D"/>
  </w:style>
  <w:style w:type="paragraph" w:styleId="Footer">
    <w:name w:val="footer"/>
    <w:basedOn w:val="Normal"/>
    <w:link w:val="FooterChar"/>
    <w:uiPriority w:val="99"/>
    <w:unhideWhenUsed/>
    <w:rsid w:val="00196F3D"/>
    <w:pPr>
      <w:tabs>
        <w:tab w:val="center" w:pos="4536"/>
        <w:tab w:val="right" w:pos="9072"/>
      </w:tabs>
    </w:pPr>
  </w:style>
  <w:style w:type="character" w:customStyle="1" w:styleId="FooterChar">
    <w:name w:val="Footer Char"/>
    <w:basedOn w:val="DefaultParagraphFont"/>
    <w:link w:val="Footer"/>
    <w:uiPriority w:val="99"/>
    <w:rsid w:val="00196F3D"/>
  </w:style>
  <w:style w:type="paragraph" w:styleId="BodyText">
    <w:name w:val="Body Text"/>
    <w:basedOn w:val="Normal"/>
    <w:link w:val="BodyTextChar"/>
    <w:semiHidden/>
    <w:rsid w:val="00196F3D"/>
    <w:pPr>
      <w:autoSpaceDE w:val="0"/>
      <w:autoSpaceDN w:val="0"/>
      <w:adjustRightInd w:val="0"/>
      <w:jc w:val="both"/>
    </w:pPr>
    <w:rPr>
      <w:color w:val="000000"/>
      <w:sz w:val="20"/>
    </w:rPr>
  </w:style>
  <w:style w:type="character" w:customStyle="1" w:styleId="BodyTextChar">
    <w:name w:val="Body Text Char"/>
    <w:basedOn w:val="DefaultParagraphFont"/>
    <w:link w:val="Body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al"/>
    <w:rsid w:val="00196F3D"/>
    <w:pPr>
      <w:jc w:val="both"/>
    </w:pPr>
    <w:rPr>
      <w:szCs w:val="20"/>
    </w:rPr>
  </w:style>
  <w:style w:type="paragraph" w:customStyle="1" w:styleId="Odstavec">
    <w:name w:val="Odstavec"/>
    <w:basedOn w:val="Normal"/>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Heading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ListParagraph">
    <w:name w:val="List Paragraph"/>
    <w:basedOn w:val="Normal"/>
    <w:uiPriority w:val="34"/>
    <w:qFormat/>
    <w:rsid w:val="00C455E4"/>
    <w:pPr>
      <w:ind w:left="708"/>
    </w:pPr>
    <w:rPr>
      <w:rFonts w:ascii="Calibri" w:hAnsi="Calibri"/>
    </w:rPr>
  </w:style>
  <w:style w:type="paragraph" w:styleId="CommentText">
    <w:name w:val="annotation text"/>
    <w:basedOn w:val="Normal"/>
    <w:link w:val="CommentTextChar"/>
    <w:unhideWhenUsed/>
    <w:rsid w:val="00C455E4"/>
    <w:rPr>
      <w:rFonts w:ascii="Calibri" w:hAnsi="Calibri"/>
      <w:sz w:val="20"/>
      <w:szCs w:val="20"/>
    </w:rPr>
  </w:style>
  <w:style w:type="character" w:customStyle="1" w:styleId="CommentTextChar">
    <w:name w:val="Comment Text Char"/>
    <w:basedOn w:val="DefaultParagraphFont"/>
    <w:link w:val="CommentText"/>
    <w:rsid w:val="00C455E4"/>
    <w:rPr>
      <w:rFonts w:ascii="Calibri" w:eastAsia="Times New Roman" w:hAnsi="Calibri" w:cs="Times New Roman"/>
      <w:sz w:val="20"/>
      <w:szCs w:val="20"/>
    </w:rPr>
  </w:style>
  <w:style w:type="character" w:customStyle="1" w:styleId="Heading4Char">
    <w:name w:val="Heading 4 Char"/>
    <w:basedOn w:val="DefaultParagraphFont"/>
    <w:link w:val="Heading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FootnoteText">
    <w:name w:val="footnote text"/>
    <w:basedOn w:val="Normal"/>
    <w:link w:val="FootnoteTextChar"/>
    <w:uiPriority w:val="99"/>
    <w:semiHidden/>
    <w:unhideWhenUsed/>
    <w:rsid w:val="00417752"/>
    <w:rPr>
      <w:sz w:val="20"/>
      <w:szCs w:val="20"/>
    </w:rPr>
  </w:style>
  <w:style w:type="character" w:customStyle="1" w:styleId="FootnoteTextChar">
    <w:name w:val="Footnote Text Char"/>
    <w:basedOn w:val="DefaultParagraphFont"/>
    <w:link w:val="FootnoteText"/>
    <w:uiPriority w:val="99"/>
    <w:semiHidden/>
    <w:rsid w:val="00417752"/>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417752"/>
    <w:rPr>
      <w:vertAlign w:val="superscript"/>
    </w:rPr>
  </w:style>
  <w:style w:type="character" w:styleId="PlaceholderText">
    <w:name w:val="Placeholder Text"/>
    <w:basedOn w:val="DefaultParagraphFont"/>
    <w:uiPriority w:val="99"/>
    <w:semiHidden/>
    <w:rsid w:val="00665272"/>
    <w:rPr>
      <w:color w:val="808080"/>
    </w:rPr>
  </w:style>
  <w:style w:type="paragraph" w:styleId="BalloonText">
    <w:name w:val="Balloon Text"/>
    <w:basedOn w:val="Normal"/>
    <w:link w:val="BalloonTextChar"/>
    <w:uiPriority w:val="99"/>
    <w:semiHidden/>
    <w:unhideWhenUsed/>
    <w:rsid w:val="00313B1A"/>
    <w:rPr>
      <w:rFonts w:ascii="Tahoma" w:hAnsi="Tahoma" w:cs="Tahoma"/>
      <w:sz w:val="16"/>
      <w:szCs w:val="16"/>
    </w:rPr>
  </w:style>
  <w:style w:type="character" w:customStyle="1" w:styleId="BalloonTextChar">
    <w:name w:val="Balloon Text Char"/>
    <w:basedOn w:val="DefaultParagraphFont"/>
    <w:link w:val="BalloonText"/>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9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Placeholder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D62275B-9E85-44FC-8376-A96EFBBA4BF1}"/>
      </w:docPartPr>
      <w:docPartBody>
        <w:p w:rsidR="008D1B51" w:rsidRDefault="008D1B51">
          <w:r w:rsidRPr="005D7FF5">
            <w:rPr>
              <w:rStyle w:val="Placeholder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121CD1"/>
    <w:rsid w:val="00203BA4"/>
    <w:rsid w:val="00386BBB"/>
    <w:rsid w:val="0056414F"/>
    <w:rsid w:val="0078124D"/>
    <w:rsid w:val="008857BC"/>
    <w:rsid w:val="008D1B51"/>
    <w:rsid w:val="00995174"/>
    <w:rsid w:val="009D6937"/>
    <w:rsid w:val="00AE44ED"/>
    <w:rsid w:val="00B106D5"/>
    <w:rsid w:val="00C1603C"/>
    <w:rsid w:val="00D52934"/>
    <w:rsid w:val="00F72D7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B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D06AF-A2B1-4429-BC9A-01B7208C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2650</Words>
  <Characters>15635</Characters>
  <Application>Microsoft Office Word</Application>
  <DocSecurity>0</DocSecurity>
  <Lines>130</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FNOL</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Jakub Urban</cp:lastModifiedBy>
  <cp:revision>5</cp:revision>
  <cp:lastPrinted>2017-04-20T07:35:00Z</cp:lastPrinted>
  <dcterms:created xsi:type="dcterms:W3CDTF">2017-05-04T14:14:00Z</dcterms:created>
  <dcterms:modified xsi:type="dcterms:W3CDTF">2017-05-16T08:55:00Z</dcterms:modified>
</cp:coreProperties>
</file>