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4C46" w14:textId="77777777" w:rsidR="000D7183" w:rsidRDefault="0002085B">
      <w:pPr>
        <w:pStyle w:val="Nzev"/>
        <w:spacing w:after="120"/>
        <w:jc w:val="both"/>
        <w:rPr>
          <w:rFonts w:ascii="Arial" w:eastAsia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/>
          <w:b w:val="0"/>
          <w:bCs w:val="0"/>
          <w:sz w:val="20"/>
          <w:szCs w:val="20"/>
          <w:u w:val="none"/>
        </w:rPr>
        <w:t>Tato smlouva je uzavřena na základě výsledku otevřen</w:t>
      </w:r>
      <w:r>
        <w:rPr>
          <w:rFonts w:ascii="Arial" w:hAnsi="Arial"/>
          <w:b w:val="0"/>
          <w:bCs w:val="0"/>
          <w:sz w:val="20"/>
          <w:szCs w:val="20"/>
          <w:u w:val="none"/>
          <w:lang w:val="fr-FR"/>
        </w:rPr>
        <w:t>é</w:t>
      </w:r>
      <w:r>
        <w:rPr>
          <w:rFonts w:ascii="Arial" w:hAnsi="Arial"/>
          <w:b w:val="0"/>
          <w:bCs w:val="0"/>
          <w:sz w:val="20"/>
          <w:szCs w:val="20"/>
          <w:u w:val="none"/>
        </w:rPr>
        <w:t xml:space="preserve">ho podlimitního řízení dle zák. č. 134/2016 Sb., </w:t>
      </w:r>
      <w:r>
        <w:rPr>
          <w:rFonts w:ascii="Arial" w:hAnsi="Arial"/>
          <w:b w:val="0"/>
          <w:bCs w:val="0"/>
          <w:i/>
          <w:iCs/>
          <w:sz w:val="20"/>
          <w:szCs w:val="20"/>
          <w:u w:val="none"/>
        </w:rPr>
        <w:t>o </w:t>
      </w:r>
      <w:r>
        <w:rPr>
          <w:rFonts w:ascii="Arial" w:hAnsi="Arial"/>
          <w:b w:val="0"/>
          <w:bCs w:val="0"/>
          <w:i/>
          <w:iCs/>
          <w:sz w:val="20"/>
          <w:szCs w:val="20"/>
          <w:u w:val="none"/>
          <w:lang w:val="es-ES_tradnl"/>
        </w:rPr>
        <w:t>zad</w:t>
      </w:r>
      <w:r>
        <w:rPr>
          <w:rFonts w:ascii="Arial" w:hAnsi="Arial"/>
          <w:b w:val="0"/>
          <w:bCs w:val="0"/>
          <w:i/>
          <w:iCs/>
          <w:sz w:val="20"/>
          <w:szCs w:val="20"/>
          <w:u w:val="none"/>
        </w:rPr>
        <w:t xml:space="preserve">ávání veřejných zakázek </w:t>
      </w:r>
      <w:r>
        <w:rPr>
          <w:rFonts w:ascii="Arial" w:hAnsi="Arial"/>
          <w:b w:val="0"/>
          <w:bCs w:val="0"/>
          <w:sz w:val="20"/>
          <w:szCs w:val="20"/>
          <w:u w:val="none"/>
        </w:rPr>
        <w:t>(dále jen „ZZVZ</w:t>
      </w:r>
      <w:r>
        <w:rPr>
          <w:rFonts w:ascii="Arial" w:hAnsi="Arial"/>
          <w:b w:val="0"/>
          <w:bCs w:val="0"/>
          <w:sz w:val="20"/>
          <w:szCs w:val="20"/>
          <w:u w:val="none"/>
          <w:rtl/>
          <w:lang w:val="ar-SA"/>
        </w:rPr>
        <w:t>“</w:t>
      </w:r>
      <w:r>
        <w:rPr>
          <w:rFonts w:ascii="Arial" w:hAnsi="Arial"/>
          <w:b w:val="0"/>
          <w:bCs w:val="0"/>
          <w:sz w:val="20"/>
          <w:szCs w:val="20"/>
          <w:u w:val="none"/>
        </w:rPr>
        <w:t>) veřejn</w:t>
      </w:r>
      <w:r>
        <w:rPr>
          <w:rFonts w:ascii="Arial" w:hAnsi="Arial"/>
          <w:b w:val="0"/>
          <w:bCs w:val="0"/>
          <w:sz w:val="20"/>
          <w:szCs w:val="20"/>
          <w:u w:val="none"/>
          <w:lang w:val="fr-FR"/>
        </w:rPr>
        <w:t xml:space="preserve">é </w:t>
      </w:r>
      <w:r>
        <w:rPr>
          <w:rFonts w:ascii="Arial" w:hAnsi="Arial"/>
          <w:b w:val="0"/>
          <w:bCs w:val="0"/>
          <w:sz w:val="20"/>
          <w:szCs w:val="20"/>
          <w:u w:val="none"/>
        </w:rPr>
        <w:t>zakázky evidovan</w:t>
      </w:r>
      <w:r>
        <w:rPr>
          <w:rFonts w:ascii="Arial" w:hAnsi="Arial"/>
          <w:b w:val="0"/>
          <w:bCs w:val="0"/>
          <w:sz w:val="20"/>
          <w:szCs w:val="20"/>
          <w:u w:val="none"/>
          <w:lang w:val="fr-FR"/>
        </w:rPr>
        <w:t xml:space="preserve">é </w:t>
      </w:r>
      <w:r>
        <w:rPr>
          <w:rFonts w:ascii="Arial" w:hAnsi="Arial"/>
          <w:b w:val="0"/>
          <w:bCs w:val="0"/>
          <w:sz w:val="20"/>
          <w:szCs w:val="20"/>
          <w:u w:val="none"/>
        </w:rPr>
        <w:t>na profilu zadavatele pod syst</w:t>
      </w:r>
      <w:r>
        <w:rPr>
          <w:rFonts w:ascii="Arial" w:hAnsi="Arial"/>
          <w:b w:val="0"/>
          <w:bCs w:val="0"/>
          <w:sz w:val="20"/>
          <w:szCs w:val="20"/>
          <w:u w:val="none"/>
          <w:lang w:val="fr-FR"/>
        </w:rPr>
        <w:t>é</w:t>
      </w:r>
      <w:r>
        <w:rPr>
          <w:rFonts w:ascii="Arial" w:hAnsi="Arial"/>
          <w:b w:val="0"/>
          <w:bCs w:val="0"/>
          <w:sz w:val="20"/>
          <w:szCs w:val="20"/>
          <w:u w:val="none"/>
        </w:rPr>
        <w:t>movým čí</w:t>
      </w:r>
      <w:r>
        <w:rPr>
          <w:rFonts w:ascii="Arial" w:hAnsi="Arial"/>
          <w:b w:val="0"/>
          <w:bCs w:val="0"/>
          <w:sz w:val="20"/>
          <w:szCs w:val="20"/>
          <w:u w:val="none"/>
          <w:lang w:val="da-DK"/>
        </w:rPr>
        <w:t xml:space="preserve">slem: </w:t>
      </w:r>
      <w:r>
        <w:rPr>
          <w:rFonts w:ascii="Arial" w:hAnsi="Arial"/>
          <w:b w:val="0"/>
          <w:bCs w:val="0"/>
          <w:sz w:val="20"/>
          <w:szCs w:val="20"/>
          <w:u w:val="none"/>
          <w:shd w:val="clear" w:color="auto" w:fill="00FFFF"/>
        </w:rPr>
        <w:t>P24……..</w:t>
      </w:r>
      <w:r>
        <w:rPr>
          <w:rFonts w:ascii="Arial" w:hAnsi="Arial"/>
          <w:b w:val="0"/>
          <w:bCs w:val="0"/>
          <w:sz w:val="20"/>
          <w:szCs w:val="20"/>
          <w:u w:val="none"/>
        </w:rPr>
        <w:t xml:space="preserve"> (dále jen „Zadávací řízen</w:t>
      </w:r>
      <w:r>
        <w:rPr>
          <w:rFonts w:ascii="Arial" w:hAnsi="Arial"/>
          <w:b w:val="0"/>
          <w:bCs w:val="0"/>
          <w:sz w:val="20"/>
          <w:szCs w:val="20"/>
          <w:u w:val="none"/>
          <w:lang w:val="pt-PT"/>
        </w:rPr>
        <w:t>í“</w:t>
      </w:r>
      <w:r>
        <w:rPr>
          <w:rFonts w:ascii="Arial" w:hAnsi="Arial"/>
          <w:b w:val="0"/>
          <w:bCs w:val="0"/>
          <w:sz w:val="20"/>
          <w:szCs w:val="20"/>
          <w:u w:val="none"/>
        </w:rPr>
        <w:t>)</w:t>
      </w:r>
    </w:p>
    <w:p w14:paraId="4D8201F4" w14:textId="77777777" w:rsidR="000D7183" w:rsidRDefault="000D7183">
      <w:pPr>
        <w:spacing w:after="0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</w:p>
    <w:p w14:paraId="0F91D665" w14:textId="77777777" w:rsidR="000D7183" w:rsidRDefault="0002085B">
      <w:pPr>
        <w:spacing w:after="0"/>
        <w:jc w:val="center"/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KUPN</w:t>
      </w:r>
      <w:r>
        <w:rPr>
          <w:rFonts w:ascii="Garamond" w:hAnsi="Garamond"/>
          <w:b/>
          <w:bCs/>
          <w:sz w:val="28"/>
          <w:szCs w:val="28"/>
        </w:rPr>
        <w:t xml:space="preserve">Í </w:t>
      </w:r>
      <w:r>
        <w:rPr>
          <w:rFonts w:ascii="Garamond" w:hAnsi="Garamond"/>
          <w:b/>
          <w:bCs/>
          <w:sz w:val="28"/>
          <w:szCs w:val="28"/>
          <w:lang w:val="en-US"/>
        </w:rPr>
        <w:t>SMLOUVA</w:t>
      </w:r>
      <w:r>
        <w:rPr>
          <w:rFonts w:ascii="Garamond" w:eastAsia="Garamond" w:hAnsi="Garamond" w:cs="Garamond"/>
        </w:rPr>
        <w:br/>
        <w:t> </w:t>
      </w:r>
    </w:p>
    <w:p w14:paraId="68DA919E" w14:textId="77777777" w:rsidR="000D7183" w:rsidRDefault="0002085B">
      <w:pPr>
        <w:spacing w:after="0"/>
        <w:rPr>
          <w:rFonts w:ascii="Times New Roman" w:eastAsia="Times New Roman" w:hAnsi="Times New Roman" w:cs="Times New Roman"/>
          <w:b/>
          <w:bCs/>
        </w:rPr>
      </w:pPr>
      <w:r>
        <w:rPr>
          <w:rFonts w:ascii="Garamond" w:hAnsi="Garamond"/>
        </w:rPr>
        <w:t> </w:t>
      </w:r>
      <w:r>
        <w:rPr>
          <w:rFonts w:ascii="Garamond" w:hAnsi="Garamond"/>
        </w:rPr>
        <w:br/>
      </w:r>
      <w:r>
        <w:rPr>
          <w:rFonts w:ascii="Times New Roman" w:hAnsi="Times New Roman"/>
        </w:rPr>
        <w:t>Obchodní společnost</w:t>
      </w:r>
      <w:r>
        <w:rPr>
          <w:rFonts w:ascii="Times New Roman" w:eastAsia="Times New Roman" w:hAnsi="Times New Roman" w:cs="Times New Roman"/>
        </w:rPr>
        <w:br/>
      </w:r>
      <w:del w:id="0" w:author="Bohumil Blažek" w:date="2024-06-13T16:24:00Z">
        <w:r>
          <w:rPr>
            <w:rFonts w:ascii="Times New Roman" w:hAnsi="Times New Roman"/>
            <w:b/>
            <w:bCs/>
          </w:rPr>
          <w:delText>…………………….</w:delText>
        </w:r>
      </w:del>
      <w:ins w:id="1" w:author="Bohumil Blažek" w:date="2024-06-13T16:24:00Z">
        <w:r>
          <w:rPr>
            <w:rFonts w:ascii="Times New Roman" w:hAnsi="Times New Roman"/>
            <w:b/>
            <w:bCs/>
          </w:rPr>
          <w:t>GASTRO SERVIS Plzeň s.r.o.</w:t>
        </w:r>
      </w:ins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se sídlem</w:t>
      </w:r>
      <w:ins w:id="2" w:author="Bohumil Blažek" w:date="2024-06-13T16:24:00Z">
        <w:r>
          <w:rPr>
            <w:rFonts w:ascii="Times New Roman" w:hAnsi="Times New Roman"/>
          </w:rPr>
          <w:t xml:space="preserve"> Chotíkov 35, 330 17 Chotíkov</w:t>
        </w:r>
      </w:ins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IČ:</w:t>
      </w:r>
      <w:ins w:id="3" w:author="Bohumil Blažek" w:date="2024-06-13T16:24:00Z">
        <w:r>
          <w:rPr>
            <w:rFonts w:ascii="Times New Roman" w:hAnsi="Times New Roman"/>
          </w:rPr>
          <w:t>29083141</w:t>
        </w:r>
      </w:ins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zapsaná v obchodní</w:t>
      </w:r>
      <w:r>
        <w:rPr>
          <w:rFonts w:ascii="Times New Roman" w:hAnsi="Times New Roman"/>
          <w:lang w:val="da-DK"/>
        </w:rPr>
        <w:t>m rejst</w:t>
      </w:r>
      <w:r>
        <w:rPr>
          <w:rFonts w:ascii="Times New Roman" w:hAnsi="Times New Roman"/>
        </w:rPr>
        <w:t>říku, 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m </w:t>
      </w:r>
      <w:del w:id="4" w:author="Bohumil Blažek" w:date="2024-06-13T16:25:00Z">
        <w:r>
          <w:rPr>
            <w:rFonts w:ascii="Times New Roman" w:hAnsi="Times New Roman"/>
          </w:rPr>
          <w:delText>……..</w:delText>
        </w:r>
      </w:del>
      <w:ins w:id="5" w:author="Bohumil Blažek" w:date="2024-06-13T16:26:00Z">
        <w:r>
          <w:rPr>
            <w:rFonts w:ascii="Times New Roman" w:hAnsi="Times New Roman"/>
          </w:rPr>
          <w:t>Krajským</w:t>
        </w:r>
      </w:ins>
      <w:r>
        <w:rPr>
          <w:rFonts w:ascii="Times New Roman" w:hAnsi="Times New Roman"/>
        </w:rPr>
        <w:t xml:space="preserve"> soudem v</w:t>
      </w:r>
      <w:ins w:id="6" w:author="Bohumil Blažek" w:date="2024-06-13T16:26:00Z">
        <w:r>
          <w:rPr>
            <w:rFonts w:ascii="Times New Roman" w:hAnsi="Times New Roman"/>
          </w:rPr>
          <w:t xml:space="preserve"> Plzni</w:t>
        </w:r>
      </w:ins>
      <w:del w:id="7" w:author="Bohumil Blažek" w:date="2024-06-13T16:26:00Z">
        <w:r>
          <w:rPr>
            <w:rFonts w:ascii="Times New Roman" w:hAnsi="Times New Roman"/>
          </w:rPr>
          <w:delText> ….</w:delText>
        </w:r>
      </w:del>
      <w:r>
        <w:rPr>
          <w:rFonts w:ascii="Times New Roman" w:hAnsi="Times New Roman"/>
        </w:rPr>
        <w:t>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oddíl </w:t>
      </w:r>
      <w:del w:id="8" w:author="Bohumil Blažek" w:date="2024-06-13T16:26:00Z">
        <w:r>
          <w:rPr>
            <w:rFonts w:ascii="Times New Roman" w:hAnsi="Times New Roman"/>
          </w:rPr>
          <w:delText>….</w:delText>
        </w:r>
      </w:del>
      <w:ins w:id="9" w:author="Bohumil Blažek" w:date="2024-06-13T16:26:00Z">
        <w:r>
          <w:rPr>
            <w:rFonts w:ascii="Times New Roman" w:hAnsi="Times New Roman"/>
          </w:rPr>
          <w:t>C</w:t>
        </w:r>
      </w:ins>
      <w:r>
        <w:rPr>
          <w:rFonts w:ascii="Times New Roman" w:hAnsi="Times New Roman"/>
          <w:lang w:val="nl-NL"/>
        </w:rPr>
        <w:t>, vlo</w:t>
      </w:r>
      <w:r>
        <w:rPr>
          <w:rFonts w:ascii="Times New Roman" w:hAnsi="Times New Roman"/>
        </w:rPr>
        <w:t xml:space="preserve">žka </w:t>
      </w:r>
      <w:del w:id="10" w:author="Bohumil Blažek" w:date="2024-06-13T16:26:00Z">
        <w:r>
          <w:rPr>
            <w:rFonts w:ascii="Times New Roman" w:hAnsi="Times New Roman"/>
          </w:rPr>
          <w:delText>….</w:delText>
        </w:r>
      </w:del>
      <w:ins w:id="11" w:author="Bohumil Blažek" w:date="2024-06-13T16:26:00Z">
        <w:r>
          <w:rPr>
            <w:rFonts w:ascii="Times New Roman" w:hAnsi="Times New Roman"/>
          </w:rPr>
          <w:t>23745</w:t>
        </w:r>
      </w:ins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jednající</w:t>
      </w:r>
      <w:ins w:id="12" w:author="Bohumil Blažek" w:date="2024-06-13T16:26:00Z">
        <w:r>
          <w:rPr>
            <w:rFonts w:ascii="Times New Roman" w:hAnsi="Times New Roman"/>
          </w:rPr>
          <w:t xml:space="preserve"> Bohumil Blažek</w:t>
        </w:r>
      </w:ins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bankovní spojení:</w:t>
      </w:r>
      <w:ins w:id="13" w:author="Bohumil Blažek" w:date="2024-06-13T16:27:00Z">
        <w:r>
          <w:rPr>
            <w:rFonts w:ascii="Times New Roman" w:hAnsi="Times New Roman"/>
          </w:rPr>
          <w:t xml:space="preserve"> 2081103798 / 8040</w:t>
        </w:r>
      </w:ins>
      <w:r>
        <w:rPr>
          <w:rFonts w:ascii="Times New Roman" w:eastAsia="Times New Roman" w:hAnsi="Times New Roman" w:cs="Times New Roman"/>
        </w:rPr>
        <w:br/>
        <w:t> 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  <w:i/>
          <w:iCs/>
        </w:rPr>
        <w:t>na jedn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straně</w:t>
      </w:r>
      <w:r>
        <w:rPr>
          <w:rFonts w:ascii="Times New Roman" w:hAnsi="Times New Roman"/>
        </w:rPr>
        <w:t>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dále jen „</w:t>
      </w:r>
      <w:r>
        <w:rPr>
          <w:rFonts w:ascii="Times New Roman" w:hAnsi="Times New Roman"/>
          <w:b/>
          <w:bCs/>
          <w:i/>
          <w:iCs/>
          <w:lang w:val="de-DE"/>
        </w:rPr>
        <w:t>Prod</w:t>
      </w:r>
      <w:r>
        <w:rPr>
          <w:rFonts w:ascii="Times New Roman" w:hAnsi="Times New Roman"/>
          <w:b/>
          <w:bCs/>
          <w:i/>
          <w:iCs/>
        </w:rPr>
        <w:t>ávající</w:t>
      </w:r>
      <w:r>
        <w:rPr>
          <w:rFonts w:ascii="Times New Roman" w:hAnsi="Times New Roman"/>
          <w:rtl/>
          <w:lang w:val="ar-SA"/>
        </w:rPr>
        <w:t>“</w:t>
      </w:r>
      <w:r>
        <w:rPr>
          <w:rFonts w:ascii="Times New Roman" w:hAnsi="Times New Roman"/>
          <w:rtl/>
          <w:lang w:val="ar-SA"/>
        </w:rPr>
        <w:br/>
      </w:r>
      <w:r>
        <w:rPr>
          <w:rFonts w:ascii="Times New Roman" w:hAnsi="Times New Roman"/>
          <w:rtl/>
          <w:lang w:val="ar-SA"/>
        </w:rPr>
        <w:br/>
      </w:r>
      <w:r>
        <w:rPr>
          <w:rFonts w:ascii="Times New Roman" w:hAnsi="Times New Roman"/>
        </w:rPr>
        <w:t>a</w:t>
      </w:r>
      <w:r>
        <w:rPr>
          <w:rFonts w:ascii="Times New Roman" w:eastAsia="Times New Roman" w:hAnsi="Times New Roman" w:cs="Times New Roman"/>
        </w:rPr>
        <w:br/>
      </w:r>
    </w:p>
    <w:p w14:paraId="24114BB1" w14:textId="77777777" w:rsidR="000D7183" w:rsidRDefault="0002085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Zá</w:t>
      </w:r>
      <w:r>
        <w:rPr>
          <w:rFonts w:ascii="Times New Roman" w:hAnsi="Times New Roman"/>
          <w:b/>
          <w:bCs/>
          <w:lang w:val="es-ES_tradnl"/>
        </w:rPr>
        <w:t>pado</w:t>
      </w:r>
      <w:r>
        <w:rPr>
          <w:rFonts w:ascii="Times New Roman" w:hAnsi="Times New Roman"/>
          <w:b/>
          <w:bCs/>
        </w:rPr>
        <w:t>česká univerzita v Plzni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se sídlem Univerzitní 8, 306 14 Plzeň</w:t>
      </w:r>
      <w:r>
        <w:rPr>
          <w:rFonts w:ascii="Times New Roman" w:hAnsi="Times New Roman"/>
        </w:rPr>
        <w:br/>
        <w:t>zastoupena: prof. RNDr. Miroslav Lávička, Ph.D., rektor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IČ: 49777513</w:t>
      </w:r>
    </w:p>
    <w:p w14:paraId="4691915A" w14:textId="77777777" w:rsidR="000D7183" w:rsidRDefault="000208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i/>
          <w:iCs/>
        </w:rPr>
        <w:t>na druh</w:t>
      </w:r>
      <w:r>
        <w:rPr>
          <w:rFonts w:ascii="Times New Roman" w:hAnsi="Times New Roman"/>
          <w:i/>
          <w:iCs/>
          <w:lang w:val="fr-FR"/>
        </w:rPr>
        <w:t xml:space="preserve">é </w:t>
      </w:r>
      <w:r>
        <w:rPr>
          <w:rFonts w:ascii="Times New Roman" w:hAnsi="Times New Roman"/>
          <w:i/>
          <w:iCs/>
        </w:rPr>
        <w:t>straně</w:t>
      </w:r>
      <w:r>
        <w:rPr>
          <w:rFonts w:ascii="Times New Roman" w:hAnsi="Times New Roman"/>
        </w:rPr>
        <w:t>,</w:t>
      </w:r>
    </w:p>
    <w:p w14:paraId="5982118B" w14:textId="77777777" w:rsidR="000D7183" w:rsidRDefault="000208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dále jen „</w:t>
      </w:r>
      <w:r>
        <w:rPr>
          <w:rFonts w:ascii="Times New Roman" w:hAnsi="Times New Roman"/>
          <w:b/>
          <w:bCs/>
          <w:i/>
          <w:iCs/>
        </w:rPr>
        <w:t>Kupující</w:t>
      </w:r>
      <w:r>
        <w:rPr>
          <w:rFonts w:ascii="Times New Roman" w:hAnsi="Times New Roman"/>
          <w:rtl/>
          <w:lang w:val="ar-SA"/>
        </w:rPr>
        <w:t>“</w:t>
      </w:r>
    </w:p>
    <w:p w14:paraId="6DE7F841" w14:textId="77777777" w:rsidR="000D7183" w:rsidRDefault="0002085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 </w:t>
      </w:r>
      <w:r>
        <w:rPr>
          <w:rFonts w:ascii="Times New Roman" w:eastAsia="Times New Roman" w:hAnsi="Times New Roman" w:cs="Times New Roman"/>
        </w:rPr>
        <w:br/>
      </w:r>
    </w:p>
    <w:p w14:paraId="772BD1FE" w14:textId="77777777" w:rsidR="000D7183" w:rsidRDefault="000208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uzavřely podle ust. § 2079 a násl. zákona č. 89/2012 Sb., obč</w:t>
      </w:r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</w:rPr>
        <w:t>ý zákoník, v platn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znění, níže uveden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dne, měsíce a roku tuto kupní smlouvu:</w:t>
      </w:r>
    </w:p>
    <w:p w14:paraId="6723EB31" w14:textId="77777777" w:rsidR="000D7183" w:rsidRDefault="0002085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 </w:t>
      </w:r>
    </w:p>
    <w:p w14:paraId="6802A29F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Článek I.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  <w:b/>
          <w:bCs/>
        </w:rPr>
        <w:t>Předmět smlouvy</w:t>
      </w:r>
      <w:r>
        <w:rPr>
          <w:rFonts w:ascii="Times New Roman" w:eastAsia="Times New Roman" w:hAnsi="Times New Roman" w:cs="Times New Roman"/>
        </w:rPr>
        <w:br/>
        <w:t> </w:t>
      </w:r>
    </w:p>
    <w:p w14:paraId="48259636" w14:textId="77777777" w:rsidR="000D7183" w:rsidRDefault="000208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Prod</w:t>
      </w:r>
      <w:r>
        <w:rPr>
          <w:rFonts w:ascii="Times New Roman" w:hAnsi="Times New Roman"/>
        </w:rPr>
        <w:t>ávající se touto smlouvou zavazuje dodat Kupujícímu gastrozařízení specifikovan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 </w:t>
      </w:r>
      <w:r>
        <w:rPr>
          <w:rFonts w:ascii="Times New Roman" w:hAnsi="Times New Roman"/>
          <w:b/>
          <w:bCs/>
        </w:rPr>
        <w:t>pří</w:t>
      </w:r>
      <w:r>
        <w:rPr>
          <w:rFonts w:ascii="Times New Roman" w:hAnsi="Times New Roman"/>
          <w:b/>
          <w:bCs/>
          <w:lang w:val="nl-NL"/>
        </w:rPr>
        <w:t xml:space="preserve">loze </w:t>
      </w:r>
      <w:r>
        <w:rPr>
          <w:rFonts w:ascii="Times New Roman" w:hAnsi="Times New Roman"/>
          <w:b/>
          <w:bCs/>
        </w:rPr>
        <w:t>č. 1</w:t>
      </w:r>
      <w:r>
        <w:rPr>
          <w:rFonts w:ascii="Times New Roman" w:hAnsi="Times New Roman"/>
        </w:rPr>
        <w:t>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(dále jen „Zboží“), prov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de-DE"/>
        </w:rPr>
        <w:t>st demont</w:t>
      </w:r>
      <w:r>
        <w:rPr>
          <w:rFonts w:ascii="Times New Roman" w:hAnsi="Times New Roman"/>
        </w:rPr>
        <w:t>áž stávajícího zařízení a instalaci zařízení nov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ho,  zaškolení obsluhy a přev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st na Kupujícího vlastnick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právo ke zboží. Dodávka Zboží bude provedena za podmínek upravený</w:t>
      </w:r>
      <w:r>
        <w:rPr>
          <w:rFonts w:ascii="Times New Roman" w:hAnsi="Times New Roman"/>
          <w:lang w:val="de-DE"/>
        </w:rPr>
        <w:t>ch d</w:t>
      </w:r>
      <w:r>
        <w:rPr>
          <w:rFonts w:ascii="Times New Roman" w:hAnsi="Times New Roman"/>
        </w:rPr>
        <w:t>ále v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smlouvě. Kupující se zavazuje Zboží převzít a zaplatit Prodávajícímu kupní cenu způsobem sjednaným dále v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smlouvě.</w:t>
      </w:r>
    </w:p>
    <w:p w14:paraId="65007766" w14:textId="77777777" w:rsidR="000D7183" w:rsidRDefault="000208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 </w:t>
      </w:r>
    </w:p>
    <w:p w14:paraId="5DF15F77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Článek II.</w:t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hAnsi="Times New Roman"/>
          <w:b/>
          <w:bCs/>
        </w:rPr>
        <w:t>Práva a povinnosti smluvních stran</w:t>
      </w:r>
      <w:r>
        <w:rPr>
          <w:rFonts w:ascii="Times New Roman" w:eastAsia="Times New Roman" w:hAnsi="Times New Roman" w:cs="Times New Roman"/>
        </w:rPr>
        <w:br/>
        <w:t> </w:t>
      </w:r>
    </w:p>
    <w:p w14:paraId="0FE84927" w14:textId="77777777" w:rsidR="000D7183" w:rsidRDefault="0002085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Prodávající je zejm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povinen:</w:t>
      </w:r>
    </w:p>
    <w:p w14:paraId="5D4B0661" w14:textId="77777777" w:rsidR="000D7183" w:rsidRDefault="0002085B">
      <w:pPr>
        <w:pStyle w:val="Odstavecseseznamem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 xml:space="preserve">a) dodat Kupujícímu Zboží </w:t>
      </w:r>
      <w:r>
        <w:rPr>
          <w:rFonts w:ascii="Times New Roman" w:hAnsi="Times New Roman"/>
          <w:lang w:val="es-ES_tradnl"/>
        </w:rPr>
        <w:t>do m</w:t>
      </w:r>
      <w:r>
        <w:rPr>
          <w:rFonts w:ascii="Times New Roman" w:hAnsi="Times New Roman"/>
        </w:rPr>
        <w:t>ísta plnění dle místa dodání uveden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v pří</w:t>
      </w:r>
      <w:r>
        <w:rPr>
          <w:rFonts w:ascii="Times New Roman" w:hAnsi="Times New Roman"/>
          <w:lang w:val="nl-NL"/>
        </w:rPr>
        <w:t xml:space="preserve">loze </w:t>
      </w:r>
      <w:r>
        <w:rPr>
          <w:rFonts w:ascii="Times New Roman" w:hAnsi="Times New Roman"/>
        </w:rPr>
        <w:t xml:space="preserve">č. 2, tj.  VŠ </w:t>
      </w:r>
      <w:r>
        <w:rPr>
          <w:rFonts w:ascii="Times New Roman" w:hAnsi="Times New Roman"/>
          <w:lang w:val="it-IT"/>
        </w:rPr>
        <w:t>menza 4, Univerzitn</w:t>
      </w:r>
      <w:r>
        <w:rPr>
          <w:rFonts w:ascii="Times New Roman" w:hAnsi="Times New Roman"/>
        </w:rPr>
        <w:t>í 12, Kavárna FST (Campus caf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), Univerzitní 22 a Kavárna NTIS (Internetová kavárna),Technická 18, Plzeň. Náklady na dopravu Zboží </w:t>
      </w:r>
      <w:r>
        <w:rPr>
          <w:rFonts w:ascii="Times New Roman" w:hAnsi="Times New Roman"/>
          <w:lang w:val="es-ES_tradnl"/>
        </w:rPr>
        <w:t>do m</w:t>
      </w:r>
      <w:r>
        <w:rPr>
          <w:rFonts w:ascii="Times New Roman" w:hAnsi="Times New Roman"/>
        </w:rPr>
        <w:t xml:space="preserve">ísta dodání </w:t>
      </w:r>
      <w:r>
        <w:rPr>
          <w:rFonts w:ascii="Times New Roman" w:hAnsi="Times New Roman"/>
          <w:lang w:val="it-IT"/>
        </w:rPr>
        <w:t>nese Prod</w:t>
      </w:r>
      <w:r>
        <w:rPr>
          <w:rFonts w:ascii="Times New Roman" w:hAnsi="Times New Roman"/>
        </w:rPr>
        <w:t>ávající</w:t>
      </w:r>
      <w:r>
        <w:rPr>
          <w:rFonts w:ascii="Times New Roman" w:hAnsi="Times New Roman"/>
          <w:lang w:val="it-IT"/>
        </w:rPr>
        <w:t>. Term</w:t>
      </w:r>
      <w:r>
        <w:rPr>
          <w:rFonts w:ascii="Times New Roman" w:hAnsi="Times New Roman"/>
        </w:rPr>
        <w:t>ín plnění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je průběžný, nejpozději však do 31.10.2024. Jednotliv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zboží může bý</w:t>
      </w:r>
      <w:r>
        <w:rPr>
          <w:rFonts w:ascii="Times New Roman" w:hAnsi="Times New Roman"/>
          <w:lang w:val="nl-NL"/>
        </w:rPr>
        <w:t>t dod</w:t>
      </w:r>
      <w:r>
        <w:rPr>
          <w:rFonts w:ascii="Times New Roman" w:hAnsi="Times New Roman"/>
        </w:rPr>
        <w:t>áno samostatně a  průběžně, vždy je však nutná předchozí dohoda s kontaktní osobou uvedenou v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smlouvě. </w:t>
      </w:r>
    </w:p>
    <w:p w14:paraId="22408D55" w14:textId="77777777" w:rsidR="000D7183" w:rsidRDefault="000D7183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  <w:shd w:val="clear" w:color="auto" w:fill="FFFF00"/>
        </w:rPr>
      </w:pPr>
    </w:p>
    <w:p w14:paraId="217AC468" w14:textId="77777777" w:rsidR="000D7183" w:rsidRDefault="0002085B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b) prodávající je povinen prov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st demontáž stávajícího zařízení.</w:t>
      </w:r>
    </w:p>
    <w:p w14:paraId="7DCD8B0A" w14:textId="77777777" w:rsidR="000D7183" w:rsidRDefault="0002085B">
      <w:pPr>
        <w:pStyle w:val="Odstavecseseznamem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c) dodat Zboží ve sjednan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množství, jakosti, provedení. Zboží musí mít i další vlastnosti sjednan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touto smlouvou. Zboží musí být nov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, plně funkční a kompletní tak, aby bylo možn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jeho pln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využití. Prodávající je povinen kupujícímu př</w:t>
      </w:r>
      <w:r>
        <w:rPr>
          <w:rFonts w:ascii="Times New Roman" w:hAnsi="Times New Roman"/>
          <w:lang w:val="nl-NL"/>
        </w:rPr>
        <w:t>edat ve</w:t>
      </w:r>
      <w:r>
        <w:rPr>
          <w:rFonts w:ascii="Times New Roman" w:hAnsi="Times New Roman"/>
        </w:rPr>
        <w:t>škerou technickou dokumentaci a uživatelsk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příručky v česk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jazyce. Nedílnou součástí dodávky Zboží je montáž dodan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zboží a uvedení Zboží do provozu včetně prověření jeho bezchybn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funkčnosti, zaškolení obsluhy v místě plnění,  předvedení všech obligatorně požadovaných funkcí </w:t>
      </w:r>
      <w:r>
        <w:rPr>
          <w:rFonts w:ascii="Times New Roman" w:hAnsi="Times New Roman"/>
          <w:lang w:val="pt-PT"/>
        </w:rPr>
        <w:t>a parametr</w:t>
      </w:r>
      <w:r>
        <w:rPr>
          <w:rFonts w:ascii="Times New Roman" w:hAnsi="Times New Roman"/>
        </w:rPr>
        <w:t xml:space="preserve">ů v místě plnění. </w:t>
      </w:r>
    </w:p>
    <w:p w14:paraId="515C06DA" w14:textId="77777777" w:rsidR="000D7183" w:rsidRDefault="0002085B">
      <w:pPr>
        <w:pStyle w:val="Odstavecseseznamem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d) bezodkladně sdělit Kupujícímu vešker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skutečnosti, kter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mají význam pro naplnění účelu spolupráce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14:paraId="527FBBBA" w14:textId="77777777" w:rsidR="000D7183" w:rsidRDefault="000D7183">
      <w:pPr>
        <w:pStyle w:val="Odstavecseseznamem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0951A2F1" w14:textId="77777777" w:rsidR="000D7183" w:rsidRDefault="0002085B">
      <w:pPr>
        <w:pStyle w:val="Odstavecseseznamem"/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 Kupující je zejm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povinen:</w:t>
      </w:r>
    </w:p>
    <w:p w14:paraId="1BE4BF42" w14:textId="77777777" w:rsidR="000D7183" w:rsidRDefault="000D7183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318A1A4C" w14:textId="77777777" w:rsidR="000D7183" w:rsidRDefault="0002085B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a) poskytnout Prodávajícímu veškerou součinnost při plnění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smlouvy, </w:t>
      </w:r>
    </w:p>
    <w:p w14:paraId="1A1FAEDA" w14:textId="77777777" w:rsidR="000D7183" w:rsidRDefault="0002085B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b) převzít pouze řádně a včas dodan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Zboží, tj. Zboží ve sjednan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množství a kvalitě a dodan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ve stanoven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pt-PT"/>
        </w:rPr>
        <w:t>m term</w:t>
      </w:r>
      <w:r>
        <w:rPr>
          <w:rFonts w:ascii="Times New Roman" w:hAnsi="Times New Roman"/>
        </w:rPr>
        <w:t>ínu</w:t>
      </w:r>
    </w:p>
    <w:p w14:paraId="4C83A17C" w14:textId="77777777" w:rsidR="000D7183" w:rsidRDefault="000D7183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70D6E60A" w14:textId="77777777" w:rsidR="000D7183" w:rsidRDefault="0002085B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c) uhradit Prodávajícímu sjednanou kupní cenu podle článku III.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d) bezodkladně sdě</w:t>
      </w:r>
      <w:r>
        <w:rPr>
          <w:rFonts w:ascii="Times New Roman" w:hAnsi="Times New Roman"/>
          <w:lang w:val="de-DE"/>
        </w:rPr>
        <w:t>lit Prod</w:t>
      </w:r>
      <w:r>
        <w:rPr>
          <w:rFonts w:ascii="Times New Roman" w:hAnsi="Times New Roman"/>
        </w:rPr>
        <w:t>ávajícímu vešker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skutečnosti, kter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mají význam pro naplnění účelu spolupráce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14:paraId="7F43FF38" w14:textId="77777777" w:rsidR="000D7183" w:rsidRDefault="0002085B">
      <w:pPr>
        <w:tabs>
          <w:tab w:val="left" w:pos="709"/>
        </w:tabs>
        <w:spacing w:after="0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 </w:t>
      </w:r>
    </w:p>
    <w:p w14:paraId="6EA315A1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Článek III.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  <w:b/>
          <w:bCs/>
        </w:rPr>
        <w:t>Kupní cena a její úhrada</w:t>
      </w:r>
      <w:r>
        <w:rPr>
          <w:rFonts w:ascii="Times New Roman" w:eastAsia="Times New Roman" w:hAnsi="Times New Roman" w:cs="Times New Roman"/>
        </w:rPr>
        <w:br/>
        <w:t> </w:t>
      </w:r>
    </w:p>
    <w:p w14:paraId="0181BF4C" w14:textId="77777777" w:rsidR="000D7183" w:rsidRDefault="0002085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Kupující se zavazuje uhradit Prodávajícímu za řádně dodané  Zboží sjednanou kupní cenu v celkov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výši </w:t>
      </w:r>
      <w:del w:id="14" w:author="Bohumil Blažek" w:date="2024-06-14T14:39:00Z">
        <w:r>
          <w:rPr>
            <w:rFonts w:ascii="Times New Roman" w:hAnsi="Times New Roman"/>
          </w:rPr>
          <w:delText xml:space="preserve">………… </w:delText>
        </w:r>
      </w:del>
      <w:ins w:id="15" w:author="Bohumil Blažek" w:date="2024-06-14T14:39:00Z">
        <w:r>
          <w:rPr>
            <w:rFonts w:ascii="Times New Roman" w:hAnsi="Times New Roman"/>
          </w:rPr>
          <w:t>2 559 883</w:t>
        </w:r>
      </w:ins>
      <w:r>
        <w:rPr>
          <w:rFonts w:ascii="Times New Roman" w:hAnsi="Times New Roman"/>
        </w:rPr>
        <w:t xml:space="preserve">Kč bez DPH, DPH činí </w:t>
      </w:r>
      <w:del w:id="16" w:author="Bohumil Blažek" w:date="2024-06-14T14:39:00Z">
        <w:r>
          <w:rPr>
            <w:rFonts w:ascii="Times New Roman" w:hAnsi="Times New Roman"/>
          </w:rPr>
          <w:delText>………..</w:delText>
        </w:r>
      </w:del>
      <w:ins w:id="17" w:author="Bohumil Blažek" w:date="2024-06-14T14:39:00Z">
        <w:r>
          <w:rPr>
            <w:rFonts w:ascii="Times New Roman" w:hAnsi="Times New Roman"/>
          </w:rPr>
          <w:t>21</w:t>
        </w:r>
      </w:ins>
      <w:r>
        <w:rPr>
          <w:rFonts w:ascii="Times New Roman" w:hAnsi="Times New Roman"/>
        </w:rPr>
        <w:t xml:space="preserve">%, DPH činí </w:t>
      </w:r>
      <w:del w:id="18" w:author="Bohumil Blažek" w:date="2024-06-14T14:40:00Z">
        <w:r>
          <w:rPr>
            <w:rFonts w:ascii="Times New Roman" w:hAnsi="Times New Roman"/>
          </w:rPr>
          <w:delText>…………….</w:delText>
        </w:r>
      </w:del>
      <w:ins w:id="19" w:author="Bohumil Blažek" w:date="2024-06-14T14:40:00Z">
        <w:r>
          <w:rPr>
            <w:rFonts w:ascii="Times New Roman" w:hAnsi="Times New Roman"/>
          </w:rPr>
          <w:t>537 575,43</w:t>
        </w:r>
      </w:ins>
      <w:r>
        <w:rPr>
          <w:rFonts w:ascii="Times New Roman" w:hAnsi="Times New Roman"/>
        </w:rPr>
        <w:t xml:space="preserve">,- Kč, kupní </w:t>
      </w:r>
      <w:r>
        <w:rPr>
          <w:rFonts w:ascii="Times New Roman" w:hAnsi="Times New Roman"/>
          <w:lang w:val="it-IT"/>
        </w:rPr>
        <w:t>cena v</w:t>
      </w:r>
      <w:r>
        <w:rPr>
          <w:rFonts w:ascii="Times New Roman" w:hAnsi="Times New Roman"/>
        </w:rPr>
        <w:t>četně DPH činí</w:t>
      </w:r>
      <w:del w:id="20" w:author="Bohumil Blažek" w:date="2024-06-14T14:40:00Z">
        <w:r>
          <w:rPr>
            <w:rFonts w:ascii="Times New Roman" w:hAnsi="Times New Roman"/>
          </w:rPr>
          <w:delText>…………….</w:delText>
        </w:r>
      </w:del>
      <w:ins w:id="21" w:author="Bohumil Blažek" w:date="2024-06-14T14:40:00Z">
        <w:r>
          <w:rPr>
            <w:rFonts w:ascii="Times New Roman" w:hAnsi="Times New Roman"/>
          </w:rPr>
          <w:t xml:space="preserve"> 3 097 458,43</w:t>
        </w:r>
      </w:ins>
      <w:r>
        <w:rPr>
          <w:rFonts w:ascii="Times New Roman" w:hAnsi="Times New Roman"/>
        </w:rPr>
        <w:t>,- Kč.</w:t>
      </w:r>
    </w:p>
    <w:p w14:paraId="6994792F" w14:textId="77777777" w:rsidR="000D7183" w:rsidRDefault="000D7183">
      <w:pPr>
        <w:spacing w:after="0"/>
        <w:ind w:left="708"/>
        <w:jc w:val="both"/>
        <w:rPr>
          <w:rFonts w:ascii="Times New Roman" w:eastAsia="Times New Roman" w:hAnsi="Times New Roman" w:cs="Times New Roman"/>
        </w:rPr>
      </w:pPr>
    </w:p>
    <w:p w14:paraId="7FF9F137" w14:textId="77777777" w:rsidR="000D7183" w:rsidRDefault="0002085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Kupní cena je sjednána jako nejvýše přípustná, včetně všech poplatků a veškerých dalších nákladů spojených s dodáním Zboží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</w:t>
      </w:r>
    </w:p>
    <w:p w14:paraId="32A7BAED" w14:textId="77777777" w:rsidR="000D7183" w:rsidRDefault="000D7183">
      <w:pPr>
        <w:pStyle w:val="Odstavecseseznamem"/>
        <w:spacing w:after="0"/>
        <w:ind w:left="1068"/>
        <w:jc w:val="both"/>
        <w:rPr>
          <w:rFonts w:ascii="Times New Roman" w:eastAsia="Times New Roman" w:hAnsi="Times New Roman" w:cs="Times New Roman"/>
        </w:rPr>
      </w:pPr>
    </w:p>
    <w:p w14:paraId="67BAD7F5" w14:textId="77777777" w:rsidR="000D7183" w:rsidRDefault="0002085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Kupní cenu včetně DPH se Kupující zavazuje zaplatit na základě faktur (daňov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dokladu), kterou je Prodávající </w:t>
      </w:r>
      <w:r>
        <w:rPr>
          <w:rFonts w:ascii="Times New Roman" w:hAnsi="Times New Roman"/>
          <w:lang w:val="it-IT"/>
        </w:rPr>
        <w:t>opr</w:t>
      </w:r>
      <w:r>
        <w:rPr>
          <w:rFonts w:ascii="Times New Roman" w:hAnsi="Times New Roman"/>
        </w:rPr>
        <w:t>ávněn vystavit po dodání zboží. Splatnost faktur činí nejm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ně 14 dnů ode dne jejího vystavení.</w:t>
      </w:r>
    </w:p>
    <w:p w14:paraId="05FBC53F" w14:textId="77777777" w:rsidR="000D7183" w:rsidRDefault="000D7183">
      <w:pPr>
        <w:pStyle w:val="Odstavecseseznamem"/>
        <w:spacing w:after="0"/>
        <w:ind w:left="993" w:hanging="284"/>
        <w:jc w:val="both"/>
        <w:rPr>
          <w:rFonts w:ascii="Times New Roman" w:eastAsia="Times New Roman" w:hAnsi="Times New Roman" w:cs="Times New Roman"/>
        </w:rPr>
      </w:pPr>
    </w:p>
    <w:p w14:paraId="26CAC34D" w14:textId="77777777" w:rsidR="000D7183" w:rsidRDefault="0002085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Faktury budou Prodávajícím zaslány nebo předány Kupujícímu v jednom vyhotovení a budou obsahovat tyto údaje:</w:t>
      </w:r>
    </w:p>
    <w:p w14:paraId="4BB32A67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a) název a sídlo oprávněn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a povinn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osoby, tj. prodávajícího a kupující</w:t>
      </w:r>
      <w:r>
        <w:rPr>
          <w:rFonts w:ascii="Times New Roman" w:hAnsi="Times New Roman"/>
          <w:lang w:val="pt-PT"/>
        </w:rPr>
        <w:t>ho,</w:t>
      </w:r>
    </w:p>
    <w:p w14:paraId="336E8B8F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b) IČ a DIČ prodávajícího a kupující</w:t>
      </w:r>
      <w:r>
        <w:rPr>
          <w:rFonts w:ascii="Times New Roman" w:hAnsi="Times New Roman"/>
          <w:lang w:val="pt-PT"/>
        </w:rPr>
        <w:t>ho,</w:t>
      </w:r>
    </w:p>
    <w:p w14:paraId="32ECB422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e) číslo faktury,</w:t>
      </w:r>
    </w:p>
    <w:p w14:paraId="3DC74542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f) den odeslání, den splatnosti a datum zdaniteln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plnění,</w:t>
      </w:r>
    </w:p>
    <w:p w14:paraId="20B8C4B4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g) označení peněžního ústavu a číslo účtu, na který má byt fakturovaná částka uhrazena,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h) fakturovanou částku,</w:t>
      </w:r>
    </w:p>
    <w:p w14:paraId="6B5EEB0E" w14:textId="77777777" w:rsidR="000D7183" w:rsidRDefault="0002085B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razítko a podpis osoby oprávněn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jednat za prodávající</w:t>
      </w:r>
      <w:r>
        <w:rPr>
          <w:rFonts w:ascii="Times New Roman" w:hAnsi="Times New Roman"/>
          <w:lang w:val="pt-PT"/>
        </w:rPr>
        <w:t xml:space="preserve">ho, </w:t>
      </w:r>
    </w:p>
    <w:p w14:paraId="336C64BC" w14:textId="77777777" w:rsidR="000D7183" w:rsidRDefault="0002085B">
      <w:pPr>
        <w:spacing w:after="0"/>
        <w:ind w:left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j)  konstantn</w:t>
      </w:r>
      <w:r>
        <w:rPr>
          <w:rFonts w:ascii="Times New Roman" w:hAnsi="Times New Roman"/>
        </w:rPr>
        <w:t>í a variabilní symbol pro platbu,</w:t>
      </w:r>
    </w:p>
    <w:p w14:paraId="60614275" w14:textId="77777777" w:rsidR="000D7183" w:rsidRDefault="0002085B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k) vešker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it-IT"/>
        </w:rPr>
        <w:t>dal</w:t>
      </w:r>
      <w:r>
        <w:rPr>
          <w:rFonts w:ascii="Times New Roman" w:hAnsi="Times New Roman"/>
        </w:rPr>
        <w:t>ší údaje vyžadovan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právními a účetní</w:t>
      </w:r>
      <w:r>
        <w:rPr>
          <w:rFonts w:ascii="Times New Roman" w:hAnsi="Times New Roman"/>
          <w:lang w:val="it-IT"/>
        </w:rPr>
        <w:t>mi p</w:t>
      </w:r>
      <w:r>
        <w:rPr>
          <w:rFonts w:ascii="Times New Roman" w:hAnsi="Times New Roman"/>
        </w:rPr>
        <w:t>ředpisy, a to zejm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 zákonem č. 563/1991 Sb., o účetnictví, ve znění pozdějších předpisů</w:t>
      </w:r>
      <w:r>
        <w:rPr>
          <w:rFonts w:ascii="Times New Roman" w:hAnsi="Times New Roman"/>
          <w:lang w:val="nl-NL"/>
        </w:rPr>
        <w:t>, z</w:t>
      </w:r>
      <w:r>
        <w:rPr>
          <w:rFonts w:ascii="Times New Roman" w:hAnsi="Times New Roman"/>
        </w:rPr>
        <w:t>ákonem č. 235/2004 Sb., o dani z př</w:t>
      </w:r>
      <w:r>
        <w:rPr>
          <w:rFonts w:ascii="Times New Roman" w:hAnsi="Times New Roman"/>
          <w:lang w:val="pt-PT"/>
        </w:rPr>
        <w:t>idan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hodnoty, ve znění pozdějších předpisů, a zákonem č. 586/1992 Sb., o daních z příjmů, ve znění pozdějších předpisů.</w:t>
      </w:r>
    </w:p>
    <w:p w14:paraId="0E3F6B42" w14:textId="77777777" w:rsidR="000D7183" w:rsidRDefault="000D7183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320273E8" w14:textId="77777777" w:rsidR="000D7183" w:rsidRDefault="000D7183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23255636" w14:textId="77777777" w:rsidR="000D7183" w:rsidRDefault="00020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Článek IV.</w:t>
      </w:r>
      <w:r>
        <w:rPr>
          <w:rFonts w:ascii="Times New Roman" w:eastAsia="Times New Roman" w:hAnsi="Times New Roman" w:cs="Times New Roman"/>
        </w:rPr>
        <w:br/>
      </w:r>
    </w:p>
    <w:p w14:paraId="6A6921AB" w14:textId="77777777" w:rsidR="000D7183" w:rsidRDefault="000208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Záruka na Zboží</w:t>
      </w:r>
    </w:p>
    <w:p w14:paraId="5E3D84F8" w14:textId="77777777" w:rsidR="000D7183" w:rsidRDefault="000D7183">
      <w:pPr>
        <w:pStyle w:val="Textkomente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92314DA" w14:textId="77777777" w:rsidR="000D7183" w:rsidRDefault="0002085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lang w:val="de-DE"/>
        </w:rPr>
        <w:t>1.</w:t>
      </w:r>
      <w:r>
        <w:rPr>
          <w:rFonts w:ascii="Times New Roman" w:hAnsi="Times New Roman"/>
          <w:lang w:val="de-DE"/>
        </w:rPr>
        <w:tab/>
        <w:t>Prod</w:t>
      </w:r>
      <w:r>
        <w:rPr>
          <w:rFonts w:ascii="Times New Roman" w:hAnsi="Times New Roman"/>
        </w:rPr>
        <w:t>ávající poskytuje kupujícímu záruku za jakost Zboží 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smlouvy, a to v d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lce trvání 24 měsíců.</w:t>
      </w:r>
    </w:p>
    <w:p w14:paraId="51E3EB93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2FD15453" w14:textId="77777777" w:rsidR="000D7183" w:rsidRDefault="0002085B">
      <w:pPr>
        <w:pStyle w:val="Zkladntextodsazen2"/>
        <w:ind w:left="284" w:hanging="284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Záruční doba počíná běžet ode dne řádn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ho předání a převzetí </w:t>
      </w:r>
      <w:r>
        <w:rPr>
          <w:sz w:val="22"/>
          <w:szCs w:val="22"/>
          <w:lang w:val="da-DK"/>
        </w:rPr>
        <w:t>konkr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 xml:space="preserve">tní části Zboží od prodávajícího na základě podpisu předávacího protokolu </w:t>
      </w:r>
      <w:bookmarkStart w:id="22" w:name="_Ref275512114"/>
      <w:bookmarkEnd w:id="22"/>
      <w:r>
        <w:rPr>
          <w:sz w:val="22"/>
          <w:szCs w:val="22"/>
        </w:rPr>
        <w:t>oprávněnými zástupci obou smluvních stran.</w:t>
      </w:r>
    </w:p>
    <w:p w14:paraId="0C9CB98A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3869E40" w14:textId="77777777" w:rsidR="000D7183" w:rsidRDefault="0002085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>Kupující je povinen ohlásit vady prodávajícímu neprodleně pot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, co je zjistí, a to telefonicky, e-mailem nebo písemně na adresu prodávajícího uvedenou v záhlaví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smlouvy. I reklamace odeslaná kupujícím v poslední </w:t>
      </w:r>
      <w:r>
        <w:rPr>
          <w:rFonts w:ascii="Times New Roman" w:hAnsi="Times New Roman"/>
          <w:lang w:val="nl-NL"/>
        </w:rPr>
        <w:t>den z</w:t>
      </w:r>
      <w:r>
        <w:rPr>
          <w:rFonts w:ascii="Times New Roman" w:hAnsi="Times New Roman"/>
        </w:rPr>
        <w:t xml:space="preserve">áruční </w:t>
      </w:r>
      <w:r>
        <w:rPr>
          <w:rFonts w:ascii="Times New Roman" w:hAnsi="Times New Roman"/>
          <w:lang w:val="pt-PT"/>
        </w:rPr>
        <w:t>lh</w:t>
      </w:r>
      <w:r>
        <w:rPr>
          <w:rFonts w:ascii="Times New Roman" w:hAnsi="Times New Roman"/>
        </w:rPr>
        <w:t>ůty se považuje za včas uplatněnou.</w:t>
      </w:r>
    </w:p>
    <w:p w14:paraId="0E71E328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42242A35" w14:textId="77777777" w:rsidR="000D7183" w:rsidRDefault="0002085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>Záruční opravy provede prodávající bezplatně a bezodkladně s ohledem na druh vady Zboží</w:t>
      </w:r>
      <w:r>
        <w:rPr>
          <w:rFonts w:ascii="Times New Roman" w:hAnsi="Times New Roman"/>
          <w:lang w:val="de-DE"/>
        </w:rPr>
        <w:t>. Prod</w:t>
      </w:r>
      <w:r>
        <w:rPr>
          <w:rFonts w:ascii="Times New Roman" w:hAnsi="Times New Roman"/>
        </w:rPr>
        <w:t>ávající se zavazuje k reakci (zaevidování požadavku nahlášen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kupujícím) nejd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le následující pracovní den do 12:00 hodin. Prodávající se zavazuje odstranit závady nejpozději do 5 pracovních dní od nahlášení závady kupujícím, nebude-li písemně dohodnuto jinak.</w:t>
      </w:r>
    </w:p>
    <w:p w14:paraId="00740155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D63D7B1" w14:textId="77777777" w:rsidR="000D7183" w:rsidRDefault="0002085B">
      <w:pPr>
        <w:pStyle w:val="Zkladntextodsazen2"/>
        <w:ind w:left="284" w:hanging="284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V 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souvislosti bere prodávající na vědomí, že k odstranění zá</w:t>
      </w:r>
      <w:r>
        <w:rPr>
          <w:sz w:val="22"/>
          <w:szCs w:val="22"/>
          <w:lang w:val="sv-SE"/>
        </w:rPr>
        <w:t>vad m</w:t>
      </w:r>
      <w:r>
        <w:rPr>
          <w:sz w:val="22"/>
          <w:szCs w:val="22"/>
        </w:rPr>
        <w:t xml:space="preserve">ůže nastoupit v pracovní </w:t>
      </w:r>
      <w:r>
        <w:rPr>
          <w:sz w:val="22"/>
          <w:szCs w:val="22"/>
          <w:lang w:val="nl-NL"/>
        </w:rPr>
        <w:t>den v</w:t>
      </w:r>
      <w:r>
        <w:rPr>
          <w:sz w:val="22"/>
          <w:szCs w:val="22"/>
        </w:rPr>
        <w:t> době od 7:00 hodin do 14:00 hodin.</w:t>
      </w:r>
    </w:p>
    <w:p w14:paraId="7A569BE2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67A718C5" w14:textId="77777777" w:rsidR="000D7183" w:rsidRDefault="0002085B">
      <w:pPr>
        <w:pStyle w:val="Zkladntextodsazen2"/>
        <w:ind w:left="284" w:hanging="284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 odstranění reklamovan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vady sepíší smluvní strany protokol, ve kter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m potvrdí odstranění vady. Záruční doba se prodlužuje o dobu, která uplyne ode dne uplatnění reklamovan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vady do dne odstranění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vady.</w:t>
      </w:r>
    </w:p>
    <w:p w14:paraId="106E3E85" w14:textId="77777777" w:rsidR="000D7183" w:rsidRDefault="000D718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</w:p>
    <w:p w14:paraId="70613EF1" w14:textId="77777777" w:rsidR="000D7183" w:rsidRDefault="0002085B">
      <w:pPr>
        <w:pStyle w:val="Zkladntextodsazen2"/>
        <w:ind w:left="284" w:hanging="284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  <w:t>V případě nedodržení uveden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(či jinak dohodnut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  <w:lang w:val="pt-PT"/>
        </w:rPr>
        <w:t>) lh</w:t>
      </w:r>
      <w:r>
        <w:rPr>
          <w:sz w:val="22"/>
          <w:szCs w:val="22"/>
        </w:rPr>
        <w:t xml:space="preserve">ůty pro provedení záruční opravy, je kupující </w:t>
      </w:r>
      <w:r>
        <w:rPr>
          <w:sz w:val="22"/>
          <w:szCs w:val="22"/>
          <w:lang w:val="it-IT"/>
        </w:rPr>
        <w:t>opr</w:t>
      </w:r>
      <w:r>
        <w:rPr>
          <w:sz w:val="22"/>
          <w:szCs w:val="22"/>
        </w:rPr>
        <w:t xml:space="preserve">ávněn uplatnit na prodávajícím smluvní pokutu ve výši 1.000,- Kč za každý i započatý den prodlení, čímž </w:t>
      </w:r>
      <w:r>
        <w:rPr>
          <w:sz w:val="22"/>
          <w:szCs w:val="22"/>
          <w:lang w:val="de-DE"/>
        </w:rPr>
        <w:t>nen</w:t>
      </w:r>
      <w:r>
        <w:rPr>
          <w:sz w:val="22"/>
          <w:szCs w:val="22"/>
        </w:rPr>
        <w:t xml:space="preserve">í </w:t>
      </w:r>
      <w:r>
        <w:rPr>
          <w:sz w:val="22"/>
          <w:szCs w:val="22"/>
          <w:lang w:val="it-IT"/>
        </w:rPr>
        <w:t>dot</w:t>
      </w:r>
      <w:r>
        <w:rPr>
          <w:sz w:val="22"/>
          <w:szCs w:val="22"/>
        </w:rPr>
        <w:t xml:space="preserve">čeno právo kupujícího na náhradu škody. </w:t>
      </w:r>
    </w:p>
    <w:p w14:paraId="5DB8A074" w14:textId="77777777" w:rsidR="000D7183" w:rsidRDefault="000D718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0EF07A8E" w14:textId="77777777" w:rsidR="000D7183" w:rsidRDefault="000D718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3A9A4917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V.</w:t>
      </w:r>
    </w:p>
    <w:p w14:paraId="4BF2D757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Ostatní ujednání</w:t>
      </w:r>
    </w:p>
    <w:p w14:paraId="3E3BF23B" w14:textId="77777777" w:rsidR="000D7183" w:rsidRDefault="000D7183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14:paraId="1CC8A22B" w14:textId="77777777" w:rsidR="000D7183" w:rsidRDefault="0002085B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Pří dodání Zboží budou stranami sepsány Předávací protokoly na jednotlivé části dodávky, v nichž budou uvedeny případn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odchylky oproti sjednaným vlastnostem dodá</w:t>
      </w:r>
      <w:r>
        <w:rPr>
          <w:rFonts w:ascii="Times New Roman" w:hAnsi="Times New Roman"/>
          <w:lang w:val="nl-NL"/>
        </w:rPr>
        <w:t>van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Zboží. Kontaktními osobami pro převzetí jsou: </w:t>
      </w:r>
    </w:p>
    <w:p w14:paraId="58021234" w14:textId="4799F3C8" w:rsidR="000D7183" w:rsidRDefault="0002085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Menza 4, Univerzitn</w:t>
      </w:r>
      <w:r>
        <w:rPr>
          <w:rFonts w:ascii="Times New Roman" w:hAnsi="Times New Roman"/>
        </w:rPr>
        <w:t xml:space="preserve">í 12, Plzeň, paní </w:t>
      </w:r>
      <w:r w:rsidR="00566F30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tel. </w:t>
      </w:r>
      <w:r w:rsidR="00566F30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</w:t>
      </w:r>
      <w:r w:rsidR="00566F30">
        <w:rPr>
          <w:rFonts w:ascii="Times New Roman" w:hAnsi="Times New Roman"/>
        </w:rPr>
        <w:t>xxx</w:t>
      </w:r>
    </w:p>
    <w:p w14:paraId="628132C6" w14:textId="77777777" w:rsidR="000D7183" w:rsidRDefault="000D718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1185C6A0" w14:textId="037EF836" w:rsidR="000D7183" w:rsidRDefault="0002085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Kavárna FST (Campus caf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), Univerzitní 22, Plzeň,  paní </w:t>
      </w:r>
      <w:r w:rsidR="00566F30">
        <w:rPr>
          <w:rFonts w:ascii="Times New Roman" w:hAnsi="Times New Roman"/>
        </w:rPr>
        <w:t>xxx,</w:t>
      </w:r>
      <w:r>
        <w:rPr>
          <w:rFonts w:ascii="Times New Roman" w:hAnsi="Times New Roman"/>
        </w:rPr>
        <w:t xml:space="preserve"> tel. </w:t>
      </w:r>
      <w:r w:rsidR="00566F30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</w:t>
      </w:r>
      <w:r w:rsidR="00566F30">
        <w:rPr>
          <w:rFonts w:ascii="Times New Roman" w:hAnsi="Times New Roman"/>
        </w:rPr>
        <w:t>xxx</w:t>
      </w:r>
    </w:p>
    <w:p w14:paraId="5421A2CB" w14:textId="77777777" w:rsidR="000D7183" w:rsidRDefault="000D718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96F2834" w14:textId="092AA4BD" w:rsidR="000D7183" w:rsidRDefault="0002085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Kavá</w:t>
      </w:r>
      <w:r>
        <w:rPr>
          <w:rFonts w:ascii="Times New Roman" w:hAnsi="Times New Roman"/>
          <w:lang w:val="nl-NL"/>
        </w:rPr>
        <w:t>rna NTIS, Technick</w:t>
      </w:r>
      <w:r>
        <w:rPr>
          <w:rFonts w:ascii="Times New Roman" w:hAnsi="Times New Roman"/>
        </w:rPr>
        <w:t xml:space="preserve">á 8, Plzeň, paní </w:t>
      </w:r>
      <w:r w:rsidR="00566F30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tel. </w:t>
      </w:r>
      <w:r w:rsidR="00566F30">
        <w:rPr>
          <w:rFonts w:ascii="Times New Roman" w:hAnsi="Times New Roman"/>
        </w:rPr>
        <w:t>xxx</w:t>
      </w:r>
    </w:p>
    <w:p w14:paraId="2866204B" w14:textId="77777777" w:rsidR="000D7183" w:rsidRDefault="000D7183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0F1A912" w14:textId="71BFF223" w:rsidR="000D7183" w:rsidRDefault="0002085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  <w:tab w:val="left" w:pos="8566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Případně pan </w:t>
      </w:r>
      <w:r w:rsidR="00566F30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, správce budov, tel. </w:t>
      </w:r>
      <w:r w:rsidR="00566F30">
        <w:rPr>
          <w:rFonts w:ascii="Times New Roman" w:hAnsi="Times New Roman"/>
        </w:rPr>
        <w:t>xxx</w:t>
      </w:r>
    </w:p>
    <w:p w14:paraId="01F010DA" w14:textId="77777777" w:rsidR="000D7183" w:rsidRDefault="000D718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1C331AA" w14:textId="77777777" w:rsidR="000D7183" w:rsidRDefault="000D7183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685548FC" w14:textId="77777777" w:rsidR="000D7183" w:rsidRDefault="0002085B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 převede vlastnick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právo ke konkr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tní části dodávky Zboží na kupujícího dnem řádn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ho předání a převzetí </w:t>
      </w:r>
      <w:r>
        <w:rPr>
          <w:rFonts w:ascii="Times New Roman" w:hAnsi="Times New Roman"/>
          <w:lang w:val="da-DK"/>
        </w:rPr>
        <w:t>konkr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tního dodan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Zboží na základě podpisu předávacího protokolu oprávněnými zástupci obou smluvních stran. Stejným okamžikem přechází na kupujícího tak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nebezpečí škody na věci.</w:t>
      </w:r>
    </w:p>
    <w:p w14:paraId="2ADDD0A0" w14:textId="77777777" w:rsidR="000D7183" w:rsidRDefault="000D7183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1A99653E" w14:textId="77777777" w:rsidR="000D7183" w:rsidRDefault="0002085B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případě prodlení Prodávajícího se splněním jeho závazků z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 (především v případě prodlení prodávajícího s termínem dodání Zboží) je Kupující </w:t>
      </w:r>
      <w:r>
        <w:rPr>
          <w:rFonts w:ascii="Times New Roman" w:hAnsi="Times New Roman"/>
          <w:lang w:val="it-IT"/>
        </w:rPr>
        <w:t>opr</w:t>
      </w:r>
      <w:r>
        <w:rPr>
          <w:rFonts w:ascii="Times New Roman" w:hAnsi="Times New Roman"/>
        </w:rPr>
        <w:t>ávněn požadovat na Prodávajícím zaplacení smluvní pokuty ve výši 0,1% smluvní ceny za nedodan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zboží za každý i jen započatý den prodlení Prodávajícího s plněním předmětu smlouvy, čímž není </w:t>
      </w:r>
      <w:r>
        <w:rPr>
          <w:rFonts w:ascii="Times New Roman" w:hAnsi="Times New Roman"/>
          <w:lang w:val="it-IT"/>
        </w:rPr>
        <w:t>dot</w:t>
      </w:r>
      <w:r>
        <w:rPr>
          <w:rFonts w:ascii="Times New Roman" w:hAnsi="Times New Roman"/>
        </w:rPr>
        <w:t xml:space="preserve">čen nárok Kupujícího na náhradu </w:t>
      </w:r>
      <w:r>
        <w:rPr>
          <w:rFonts w:ascii="Times New Roman" w:hAnsi="Times New Roman"/>
          <w:kern w:val="2"/>
        </w:rPr>
        <w:t>majetkové či nemajetkové újmy</w:t>
      </w:r>
      <w:r>
        <w:rPr>
          <w:rFonts w:ascii="Times New Roman" w:hAnsi="Times New Roman"/>
        </w:rPr>
        <w:t xml:space="preserve">, a to ani co do výše, v níž případně náhrada škody smluvní pokutu přesáhne. Smluvní pokuta je splatná do 10 dnů ode dne, kdy byl Prodávající k uhrazení smluvní pokuty vyzván. </w:t>
      </w:r>
    </w:p>
    <w:p w14:paraId="09CDAA35" w14:textId="77777777" w:rsidR="000D7183" w:rsidRDefault="000D7183">
      <w:pPr>
        <w:pStyle w:val="Odstavecseseznamem"/>
        <w:spacing w:after="0"/>
        <w:ind w:left="284"/>
        <w:jc w:val="both"/>
        <w:rPr>
          <w:rFonts w:ascii="Times New Roman" w:eastAsia="Times New Roman" w:hAnsi="Times New Roman" w:cs="Times New Roman"/>
        </w:rPr>
      </w:pPr>
    </w:p>
    <w:p w14:paraId="32076CF3" w14:textId="77777777" w:rsidR="000D7183" w:rsidRDefault="0002085B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případě prodlení Kupujícího s úhradou faktury je Prodávající </w:t>
      </w:r>
      <w:r>
        <w:rPr>
          <w:rFonts w:ascii="Times New Roman" w:hAnsi="Times New Roman"/>
          <w:lang w:val="it-IT"/>
        </w:rPr>
        <w:t>opr</w:t>
      </w:r>
      <w:r>
        <w:rPr>
          <w:rFonts w:ascii="Times New Roman" w:hAnsi="Times New Roman"/>
        </w:rPr>
        <w:t>ávněn uplatnit vůči Kupujícímu pouze úrok z prodlení ve výš</w:t>
      </w:r>
      <w:r>
        <w:rPr>
          <w:rFonts w:ascii="Times New Roman" w:hAnsi="Times New Roman"/>
          <w:lang w:val="fr-FR"/>
        </w:rPr>
        <w:t>i 0,05 % z</w:t>
      </w:r>
      <w:r>
        <w:rPr>
          <w:rFonts w:ascii="Times New Roman" w:hAnsi="Times New Roman"/>
        </w:rPr>
        <w:t> dlužné částky za každý i jen započatý den prodlení s úhradou faktury.</w:t>
      </w:r>
    </w:p>
    <w:p w14:paraId="61EB7ADF" w14:textId="77777777" w:rsidR="000D7183" w:rsidRDefault="000D718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1D599A0" w14:textId="77777777" w:rsidR="000D7183" w:rsidRDefault="0002085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VI. </w:t>
      </w:r>
    </w:p>
    <w:p w14:paraId="1A735616" w14:textId="77777777" w:rsidR="000D7183" w:rsidRDefault="0002085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Ukončení smlouvy</w:t>
      </w:r>
    </w:p>
    <w:p w14:paraId="55BA3DFE" w14:textId="77777777" w:rsidR="000D7183" w:rsidRDefault="000D718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14:paraId="64E9155C" w14:textId="77777777" w:rsidR="000D7183" w:rsidRDefault="0002085B">
      <w:pPr>
        <w:pStyle w:val="Odstavecseseznamem"/>
        <w:spacing w:after="0"/>
        <w:ind w:left="540" w:hanging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Tato smlouva může být ukončena písemnou dohodou smluvních stran anebo odstoupením od smlouvy z důvodů stanovených v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 nebo v zákoně.</w:t>
      </w:r>
    </w:p>
    <w:p w14:paraId="5CE54D53" w14:textId="77777777" w:rsidR="000D7183" w:rsidRDefault="0002085B">
      <w:pPr>
        <w:pStyle w:val="Odstavecseseznamem"/>
        <w:suppressAutoHyphens/>
        <w:spacing w:after="0"/>
        <w:ind w:left="360" w:hanging="360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hAnsi="Times New Roman"/>
        </w:rPr>
        <w:t xml:space="preserve"> </w:t>
      </w:r>
    </w:p>
    <w:p w14:paraId="63D4605D" w14:textId="77777777" w:rsidR="000D7183" w:rsidRDefault="0002085B">
      <w:pPr>
        <w:pStyle w:val="Odstavecseseznamem"/>
        <w:spacing w:after="0"/>
        <w:ind w:left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2. Od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může smluvní strana odstoupit pro podstatn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porušení smluvní povinnosti druhou smluvní stranou. Za podstatn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porušení smluvní povinnosti se považuje zejm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na:</w:t>
      </w:r>
    </w:p>
    <w:p w14:paraId="6581A93F" w14:textId="77777777" w:rsidR="000D7183" w:rsidRDefault="000D7183">
      <w:pPr>
        <w:pStyle w:val="Odstavecseseznamem"/>
        <w:spacing w:after="0"/>
        <w:jc w:val="both"/>
        <w:rPr>
          <w:rFonts w:ascii="Times New Roman" w:eastAsia="Times New Roman" w:hAnsi="Times New Roman" w:cs="Times New Roman"/>
        </w:rPr>
      </w:pPr>
    </w:p>
    <w:p w14:paraId="3A46D172" w14:textId="77777777" w:rsidR="000D7183" w:rsidRDefault="0002085B">
      <w:pPr>
        <w:pStyle w:val="Odstavecseseznamem"/>
        <w:suppressAutoHyphens/>
        <w:spacing w:after="0"/>
        <w:ind w:left="993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a)</w:t>
      </w:r>
      <w:r>
        <w:rPr>
          <w:rFonts w:ascii="Times New Roman" w:hAnsi="Times New Roman"/>
          <w:lang w:val="it-IT"/>
        </w:rPr>
        <w:tab/>
        <w:t>na stran</w:t>
      </w:r>
      <w:r>
        <w:rPr>
          <w:rFonts w:ascii="Times New Roman" w:hAnsi="Times New Roman"/>
        </w:rPr>
        <w:t>ě Kupujícího nezaplacení kupní ceny podle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 xml:space="preserve">to smlouvy ve lhůtě </w:t>
      </w:r>
      <w:r>
        <w:rPr>
          <w:rFonts w:ascii="Times New Roman" w:hAnsi="Times New Roman"/>
          <w:lang w:val="it-IT"/>
        </w:rPr>
        <w:t>del</w:t>
      </w:r>
      <w:r>
        <w:rPr>
          <w:rFonts w:ascii="Times New Roman" w:hAnsi="Times New Roman"/>
        </w:rPr>
        <w:t>ší než 30 dní po dni splatnosti pří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šn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faktury, </w:t>
      </w:r>
    </w:p>
    <w:p w14:paraId="49DDCA0C" w14:textId="77777777" w:rsidR="000D7183" w:rsidRDefault="0002085B">
      <w:pPr>
        <w:pStyle w:val="Odstavecseseznamem"/>
        <w:suppressAutoHyphens/>
        <w:spacing w:after="0"/>
        <w:ind w:left="993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b)</w:t>
      </w:r>
      <w:r>
        <w:rPr>
          <w:rFonts w:ascii="Times New Roman" w:hAnsi="Times New Roman"/>
          <w:lang w:val="it-IT"/>
        </w:rPr>
        <w:tab/>
        <w:t>na stran</w:t>
      </w:r>
      <w:r>
        <w:rPr>
          <w:rFonts w:ascii="Times New Roman" w:hAnsi="Times New Roman"/>
        </w:rPr>
        <w:t>ě Prodávajícího, jestliže Zboží nebude řádně dodá</w:t>
      </w:r>
      <w:r>
        <w:rPr>
          <w:rFonts w:ascii="Times New Roman" w:hAnsi="Times New Roman"/>
          <w:lang w:val="it-IT"/>
        </w:rPr>
        <w:t>no v</w:t>
      </w:r>
      <w:r>
        <w:rPr>
          <w:rFonts w:ascii="Times New Roman" w:hAnsi="Times New Roman"/>
        </w:rPr>
        <w:t> dohodnut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  <w:lang w:val="pt-PT"/>
        </w:rPr>
        <w:t>m term</w:t>
      </w:r>
      <w:r>
        <w:rPr>
          <w:rFonts w:ascii="Times New Roman" w:hAnsi="Times New Roman"/>
        </w:rPr>
        <w:t xml:space="preserve">ínu, </w:t>
      </w:r>
    </w:p>
    <w:p w14:paraId="5C9CFAB6" w14:textId="77777777" w:rsidR="000D7183" w:rsidRDefault="0002085B">
      <w:pPr>
        <w:pStyle w:val="Odstavecseseznamem"/>
        <w:suppressAutoHyphens/>
        <w:spacing w:after="0"/>
        <w:ind w:left="993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it-IT"/>
        </w:rPr>
        <w:t>c)</w:t>
      </w:r>
      <w:r>
        <w:rPr>
          <w:rFonts w:ascii="Times New Roman" w:hAnsi="Times New Roman"/>
          <w:lang w:val="it-IT"/>
        </w:rPr>
        <w:tab/>
        <w:t>na stran</w:t>
      </w:r>
      <w:r>
        <w:rPr>
          <w:rFonts w:ascii="Times New Roman" w:hAnsi="Times New Roman"/>
        </w:rPr>
        <w:t>ě Prodávajícího, jestliže Zboží nebude mít vlastnosti deklarovan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Prodávajícím v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 či vlastnosti z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vyplývající,</w:t>
      </w:r>
    </w:p>
    <w:p w14:paraId="0D4AF57B" w14:textId="77777777" w:rsidR="000D7183" w:rsidRDefault="0002085B">
      <w:pPr>
        <w:pStyle w:val="Odstavecseseznamem"/>
        <w:suppressAutoHyphens/>
        <w:spacing w:after="0"/>
        <w:ind w:left="993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d)    na straně Prodávajícího, jestliže je Prodávající v prodlení s odstranění</w:t>
      </w:r>
      <w:r>
        <w:rPr>
          <w:rFonts w:ascii="Times New Roman" w:hAnsi="Times New Roman"/>
          <w:lang w:val="sv-SE"/>
        </w:rPr>
        <w:t>m vad Zbo</w:t>
      </w:r>
      <w:r>
        <w:rPr>
          <w:rFonts w:ascii="Times New Roman" w:hAnsi="Times New Roman"/>
        </w:rPr>
        <w:t>ží</w:t>
      </w:r>
    </w:p>
    <w:p w14:paraId="0FB82F9A" w14:textId="77777777" w:rsidR="000D7183" w:rsidRDefault="000D7183">
      <w:pPr>
        <w:pStyle w:val="Odstavecseseznamem"/>
        <w:suppressAutoHyphens/>
        <w:spacing w:after="0"/>
        <w:ind w:left="540" w:hanging="360"/>
        <w:rPr>
          <w:rFonts w:ascii="Times New Roman" w:eastAsia="Times New Roman" w:hAnsi="Times New Roman" w:cs="Times New Roman"/>
        </w:rPr>
      </w:pPr>
    </w:p>
    <w:p w14:paraId="2806D81A" w14:textId="77777777" w:rsidR="000D7183" w:rsidRDefault="0002085B">
      <w:pPr>
        <w:pStyle w:val="Odstavecseseznamem"/>
        <w:spacing w:after="0"/>
        <w:ind w:left="540" w:hanging="54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  <w:t xml:space="preserve">Odstoupení </w:t>
      </w:r>
      <w:r>
        <w:rPr>
          <w:rFonts w:ascii="Times New Roman" w:hAnsi="Times New Roman"/>
          <w:lang w:val="en-US"/>
        </w:rPr>
        <w:t>od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musí být učině</w:t>
      </w:r>
      <w:r>
        <w:rPr>
          <w:rFonts w:ascii="Times New Roman" w:hAnsi="Times New Roman"/>
          <w:lang w:val="it-IT"/>
        </w:rPr>
        <w:t>no p</w:t>
      </w:r>
      <w:r>
        <w:rPr>
          <w:rFonts w:ascii="Times New Roman" w:hAnsi="Times New Roman"/>
        </w:rPr>
        <w:t>ísemně.</w:t>
      </w:r>
    </w:p>
    <w:p w14:paraId="299D16EB" w14:textId="77777777" w:rsidR="000D7183" w:rsidRDefault="000D7183">
      <w:pPr>
        <w:pStyle w:val="Odstavecseseznamem"/>
        <w:spacing w:after="0"/>
        <w:ind w:left="540" w:hanging="540"/>
        <w:rPr>
          <w:rFonts w:ascii="Times New Roman" w:eastAsia="Times New Roman" w:hAnsi="Times New Roman" w:cs="Times New Roman"/>
        </w:rPr>
      </w:pPr>
    </w:p>
    <w:p w14:paraId="0A84F510" w14:textId="77777777" w:rsidR="000D7183" w:rsidRDefault="0002085B">
      <w:pPr>
        <w:pStyle w:val="Odstavecseseznamem"/>
        <w:ind w:left="540" w:hanging="5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ab/>
        <w:t xml:space="preserve">Účinky odstoupení </w:t>
      </w:r>
      <w:r>
        <w:rPr>
          <w:rFonts w:ascii="Times New Roman" w:hAnsi="Times New Roman"/>
          <w:lang w:val="en-US"/>
        </w:rPr>
        <w:t>od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nastanou dnem, kdy bude písemn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odstoupení smluvní strany odstupující doručeno druh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smluvní straně.</w:t>
      </w:r>
    </w:p>
    <w:p w14:paraId="29BA296D" w14:textId="77777777" w:rsidR="000D7183" w:rsidRDefault="000D7183">
      <w:pPr>
        <w:pStyle w:val="Odstavecseseznamem"/>
        <w:spacing w:after="0"/>
        <w:rPr>
          <w:rFonts w:ascii="Times New Roman" w:eastAsia="Times New Roman" w:hAnsi="Times New Roman" w:cs="Times New Roman"/>
        </w:rPr>
      </w:pPr>
    </w:p>
    <w:p w14:paraId="65D4006E" w14:textId="77777777" w:rsidR="000D7183" w:rsidRDefault="0002085B">
      <w:pPr>
        <w:pStyle w:val="Odstavecseseznamem"/>
        <w:spacing w:after="0"/>
        <w:ind w:left="540" w:hanging="540"/>
        <w:jc w:val="both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hAnsi="Times New Roman"/>
          <w:kern w:val="2"/>
        </w:rPr>
        <w:t>5.</w:t>
      </w:r>
      <w:r>
        <w:rPr>
          <w:rFonts w:ascii="Times New Roman" w:hAnsi="Times New Roman"/>
          <w:kern w:val="2"/>
        </w:rPr>
        <w:tab/>
        <w:t xml:space="preserve">V případě odstoupení </w:t>
      </w:r>
      <w:r>
        <w:rPr>
          <w:rFonts w:ascii="Times New Roman" w:hAnsi="Times New Roman"/>
          <w:kern w:val="2"/>
          <w:lang w:val="en-US"/>
        </w:rPr>
        <w:t>od t</w:t>
      </w:r>
      <w:r>
        <w:rPr>
          <w:rFonts w:ascii="Times New Roman" w:hAnsi="Times New Roman"/>
          <w:kern w:val="2"/>
          <w:lang w:val="fr-FR"/>
        </w:rPr>
        <w:t>é</w:t>
      </w:r>
      <w:r>
        <w:rPr>
          <w:rFonts w:ascii="Times New Roman" w:hAnsi="Times New Roman"/>
          <w:kern w:val="2"/>
        </w:rPr>
        <w:t>to smlouvy jsou smluvní strany povinny vypořádat sv</w:t>
      </w:r>
      <w:r>
        <w:rPr>
          <w:rFonts w:ascii="Times New Roman" w:hAnsi="Times New Roman"/>
          <w:kern w:val="2"/>
          <w:lang w:val="fr-FR"/>
        </w:rPr>
        <w:t xml:space="preserve">é </w:t>
      </w:r>
      <w:r>
        <w:rPr>
          <w:rFonts w:ascii="Times New Roman" w:hAnsi="Times New Roman"/>
          <w:kern w:val="2"/>
        </w:rPr>
        <w:t>vzájemn</w:t>
      </w:r>
      <w:r>
        <w:rPr>
          <w:rFonts w:ascii="Times New Roman" w:hAnsi="Times New Roman"/>
          <w:kern w:val="2"/>
          <w:lang w:val="fr-FR"/>
        </w:rPr>
        <w:t xml:space="preserve">é </w:t>
      </w:r>
      <w:r>
        <w:rPr>
          <w:rFonts w:ascii="Times New Roman" w:hAnsi="Times New Roman"/>
          <w:kern w:val="2"/>
        </w:rPr>
        <w:t xml:space="preserve">závazky a pohledávky </w:t>
      </w:r>
      <w:r>
        <w:rPr>
          <w:rFonts w:ascii="Times New Roman" w:hAnsi="Times New Roman"/>
        </w:rPr>
        <w:t>stanoven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v zákoně nebo v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</w:t>
      </w:r>
      <w:r>
        <w:rPr>
          <w:rFonts w:ascii="Times New Roman" w:hAnsi="Times New Roman"/>
          <w:kern w:val="2"/>
        </w:rPr>
        <w:t>, a to do 30 dnů od právních účinků odstoupení nebo v dohodnut</w:t>
      </w:r>
      <w:r>
        <w:rPr>
          <w:rFonts w:ascii="Times New Roman" w:hAnsi="Times New Roman"/>
          <w:kern w:val="2"/>
          <w:lang w:val="fr-FR"/>
        </w:rPr>
        <w:t xml:space="preserve">é </w:t>
      </w:r>
      <w:r>
        <w:rPr>
          <w:rFonts w:ascii="Times New Roman" w:hAnsi="Times New Roman"/>
          <w:kern w:val="2"/>
          <w:lang w:val="pt-PT"/>
        </w:rPr>
        <w:t>lh</w:t>
      </w:r>
      <w:r>
        <w:rPr>
          <w:rFonts w:ascii="Times New Roman" w:hAnsi="Times New Roman"/>
          <w:kern w:val="2"/>
        </w:rPr>
        <w:t>ůtě.</w:t>
      </w:r>
    </w:p>
    <w:p w14:paraId="112160E4" w14:textId="77777777" w:rsidR="000D7183" w:rsidRDefault="000D7183">
      <w:pPr>
        <w:pStyle w:val="Odstavecseseznamem"/>
        <w:spacing w:after="0"/>
        <w:rPr>
          <w:rFonts w:ascii="Times New Roman" w:eastAsia="Times New Roman" w:hAnsi="Times New Roman" w:cs="Times New Roman"/>
          <w:kern w:val="2"/>
        </w:rPr>
      </w:pPr>
    </w:p>
    <w:p w14:paraId="488ED801" w14:textId="77777777" w:rsidR="000D7183" w:rsidRDefault="0002085B">
      <w:pPr>
        <w:pStyle w:val="Odstavecseseznamem"/>
        <w:spacing w:after="0"/>
        <w:ind w:left="540" w:hanging="540"/>
        <w:jc w:val="both"/>
        <w:rPr>
          <w:rFonts w:ascii="Times New Roman" w:eastAsia="Times New Roman" w:hAnsi="Times New Roman" w:cs="Times New Roman"/>
          <w:kern w:val="2"/>
        </w:rPr>
      </w:pPr>
      <w:r>
        <w:rPr>
          <w:rFonts w:ascii="Times New Roman" w:hAnsi="Times New Roman"/>
          <w:kern w:val="2"/>
        </w:rPr>
        <w:t>6.</w:t>
      </w:r>
      <w:r>
        <w:rPr>
          <w:rFonts w:ascii="Times New Roman" w:hAnsi="Times New Roman"/>
          <w:kern w:val="2"/>
        </w:rPr>
        <w:tab/>
        <w:t xml:space="preserve">V případě odstoupení </w:t>
      </w:r>
      <w:r>
        <w:rPr>
          <w:rFonts w:ascii="Times New Roman" w:hAnsi="Times New Roman"/>
          <w:kern w:val="2"/>
          <w:lang w:val="en-US"/>
        </w:rPr>
        <w:t>od t</w:t>
      </w:r>
      <w:r>
        <w:rPr>
          <w:rFonts w:ascii="Times New Roman" w:hAnsi="Times New Roman"/>
          <w:kern w:val="2"/>
          <w:lang w:val="fr-FR"/>
        </w:rPr>
        <w:t>é</w:t>
      </w:r>
      <w:r>
        <w:rPr>
          <w:rFonts w:ascii="Times New Roman" w:hAnsi="Times New Roman"/>
          <w:kern w:val="2"/>
        </w:rPr>
        <w:t>to smlouvy Kupujícím pro podstatn</w:t>
      </w:r>
      <w:r>
        <w:rPr>
          <w:rFonts w:ascii="Times New Roman" w:hAnsi="Times New Roman"/>
          <w:kern w:val="2"/>
          <w:lang w:val="fr-FR"/>
        </w:rPr>
        <w:t xml:space="preserve">é </w:t>
      </w:r>
      <w:r>
        <w:rPr>
          <w:rFonts w:ascii="Times New Roman" w:hAnsi="Times New Roman"/>
          <w:kern w:val="2"/>
        </w:rPr>
        <w:t xml:space="preserve">porušení smluvní povinnosti Prodávajícím, je prodávající povinen </w:t>
      </w:r>
      <w:r>
        <w:rPr>
          <w:rFonts w:ascii="Times New Roman" w:hAnsi="Times New Roman"/>
        </w:rPr>
        <w:t>uhradit Kupujícímu případnou vzniklou újmu (majetkovou i nemajetkovou).</w:t>
      </w:r>
    </w:p>
    <w:p w14:paraId="2B017BA7" w14:textId="77777777" w:rsidR="000D7183" w:rsidRDefault="000D7183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</w:rPr>
      </w:pPr>
    </w:p>
    <w:p w14:paraId="72F16E9C" w14:textId="77777777" w:rsidR="000D7183" w:rsidRDefault="000D718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32D58AC" w14:textId="77777777" w:rsidR="000D7183" w:rsidRDefault="0002085B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Článek VII.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  <w:b/>
          <w:bCs/>
        </w:rPr>
        <w:t>Závěrečná ujednání</w:t>
      </w:r>
    </w:p>
    <w:p w14:paraId="6DAF9E04" w14:textId="77777777" w:rsidR="000D7183" w:rsidRDefault="000D718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54DF000" w14:textId="77777777" w:rsidR="000D7183" w:rsidRDefault="0002085B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vztahy v 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 neupraven</w:t>
      </w:r>
      <w:r>
        <w:rPr>
          <w:rFonts w:ascii="Times New Roman" w:hAnsi="Times New Roman"/>
          <w:lang w:val="fr-FR"/>
        </w:rPr>
        <w:t>é se pou</w:t>
      </w:r>
      <w:r>
        <w:rPr>
          <w:rFonts w:ascii="Times New Roman" w:hAnsi="Times New Roman"/>
        </w:rPr>
        <w:t>žije pří</w:t>
      </w:r>
      <w:r>
        <w:rPr>
          <w:rFonts w:ascii="Times New Roman" w:hAnsi="Times New Roman"/>
          <w:lang w:val="da-DK"/>
        </w:rPr>
        <w:t>slu</w:t>
      </w:r>
      <w:r>
        <w:rPr>
          <w:rFonts w:ascii="Times New Roman" w:hAnsi="Times New Roman"/>
        </w:rPr>
        <w:t>šných ustanovení obč</w:t>
      </w:r>
      <w:r>
        <w:rPr>
          <w:rFonts w:ascii="Times New Roman" w:hAnsi="Times New Roman"/>
          <w:lang w:val="da-DK"/>
        </w:rPr>
        <w:t>ansk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zákoníku.</w:t>
      </w:r>
    </w:p>
    <w:p w14:paraId="19FCDCE2" w14:textId="77777777" w:rsidR="000D7183" w:rsidRDefault="000D7183">
      <w:pPr>
        <w:pStyle w:val="Odstavecseseznamem"/>
        <w:spacing w:after="0"/>
        <w:ind w:left="567"/>
        <w:jc w:val="both"/>
        <w:rPr>
          <w:rFonts w:ascii="Times New Roman" w:eastAsia="Times New Roman" w:hAnsi="Times New Roman" w:cs="Times New Roman"/>
        </w:rPr>
      </w:pPr>
    </w:p>
    <w:p w14:paraId="14B29C60" w14:textId="77777777" w:rsidR="000D7183" w:rsidRDefault="0002085B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Pokud se jak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koliv ustanovení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stane nebo bude určeno jako neplatn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nebo nevynutiteln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, pak taková neplatnost nebo nevynutitelnost neovlivní platnost nebo vynutitelnost zbylých ustanovení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smlouvy. V takov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m případě se smluvní strany dohodly, že bez zbytečn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odkladu nahradí neplatn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nebo nevynutiteln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ustanovení ustanovením platným a vynutitelným, aby se dosáhlo v </w:t>
      </w:r>
      <w:r>
        <w:rPr>
          <w:rFonts w:ascii="Times New Roman" w:hAnsi="Times New Roman"/>
          <w:lang w:val="pt-PT"/>
        </w:rPr>
        <w:t>maxim</w:t>
      </w:r>
      <w:r>
        <w:rPr>
          <w:rFonts w:ascii="Times New Roman" w:hAnsi="Times New Roman"/>
        </w:rPr>
        <w:t>ální možn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míře dovolen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právní</w:t>
      </w:r>
      <w:r>
        <w:rPr>
          <w:rFonts w:ascii="Times New Roman" w:hAnsi="Times New Roman"/>
          <w:lang w:val="it-IT"/>
        </w:rPr>
        <w:t>mi p</w:t>
      </w:r>
      <w:r>
        <w:rPr>
          <w:rFonts w:ascii="Times New Roman" w:hAnsi="Times New Roman"/>
        </w:rPr>
        <w:t>ředpisy stejn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ho účinku a výsledku, jaký byl sledován nahrazovaným ustanovením.</w:t>
      </w:r>
    </w:p>
    <w:p w14:paraId="2325D349" w14:textId="77777777" w:rsidR="000D7183" w:rsidRDefault="000D7183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D276B23" w14:textId="77777777" w:rsidR="000D7183" w:rsidRDefault="0002085B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Vešker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změny a doplňky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smlouvy jsou vázány na souhlas obou smluvních stran a mohou být provedeny pouze písemně, formou dodatku k t</w:t>
      </w:r>
      <w:r>
        <w:rPr>
          <w:rFonts w:ascii="Times New Roman" w:hAnsi="Times New Roman"/>
          <w:lang w:val="fr-FR"/>
        </w:rPr>
        <w:t>é</w:t>
      </w:r>
      <w:r>
        <w:rPr>
          <w:rFonts w:ascii="Times New Roman" w:hAnsi="Times New Roman"/>
        </w:rPr>
        <w:t>to smlouvě. Smluvní dodatky musí být řádně označeny, číslovány ve vzestupné číselné řadě</w:t>
      </w:r>
      <w:r>
        <w:rPr>
          <w:rFonts w:ascii="Times New Roman" w:hAnsi="Times New Roman"/>
          <w:lang w:val="it-IT"/>
        </w:rPr>
        <w:t>, datov</w:t>
      </w:r>
      <w:r>
        <w:rPr>
          <w:rFonts w:ascii="Times New Roman" w:hAnsi="Times New Roman"/>
        </w:rPr>
        <w:t>ány a podepsány oběma smluvními stranami.</w:t>
      </w:r>
    </w:p>
    <w:p w14:paraId="6C4612D3" w14:textId="77777777" w:rsidR="000D7183" w:rsidRDefault="000D7183">
      <w:pPr>
        <w:pStyle w:val="Odstavecseseznamem"/>
        <w:spacing w:after="0"/>
        <w:ind w:left="567"/>
        <w:jc w:val="both"/>
        <w:rPr>
          <w:rFonts w:ascii="Times New Roman" w:eastAsia="Times New Roman" w:hAnsi="Times New Roman" w:cs="Times New Roman"/>
        </w:rPr>
      </w:pPr>
    </w:p>
    <w:p w14:paraId="574D2542" w14:textId="77777777" w:rsidR="000D7183" w:rsidRDefault="0002085B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Prodávající bere na vědomí, že Kupující je subjektem povinným zveřejňovat smlouvy dle zákona č. 340/2015 Sb., a pokud tato smlouva splňuje podmínky pro uveřejnění dan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zákonem, Kupující tuto smlouvu uveřejnění v registru smluv.</w:t>
      </w:r>
    </w:p>
    <w:p w14:paraId="459B3183" w14:textId="77777777" w:rsidR="000D7183" w:rsidRDefault="000D7183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</w:rPr>
      </w:pPr>
    </w:p>
    <w:p w14:paraId="6DC754F0" w14:textId="77777777" w:rsidR="000D7183" w:rsidRDefault="0002085B">
      <w:pPr>
        <w:pStyle w:val="Zkladntextodsazen2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Smlouva nabývá platnosti dnem jejího uzavření a účinnosti dnem zveřejněním v registru smluv.</w:t>
      </w:r>
    </w:p>
    <w:p w14:paraId="1312800A" w14:textId="77777777" w:rsidR="000D7183" w:rsidRDefault="000D7183">
      <w:pPr>
        <w:pStyle w:val="Odstavecseseznamem"/>
        <w:rPr>
          <w:rFonts w:ascii="Times New Roman" w:eastAsia="Times New Roman" w:hAnsi="Times New Roman" w:cs="Times New Roman"/>
        </w:rPr>
      </w:pPr>
    </w:p>
    <w:p w14:paraId="47C6B50E" w14:textId="77777777" w:rsidR="000D7183" w:rsidRDefault="0002085B">
      <w:pPr>
        <w:pStyle w:val="Zkladntextodsazen2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Tato smlouva byla vyhotovena ve dvou stejnopisech, z </w:t>
      </w:r>
      <w:r>
        <w:rPr>
          <w:sz w:val="22"/>
          <w:szCs w:val="22"/>
          <w:lang w:val="de-DE"/>
        </w:rPr>
        <w:t>nich</w:t>
      </w:r>
      <w:r>
        <w:rPr>
          <w:sz w:val="22"/>
          <w:szCs w:val="22"/>
        </w:rPr>
        <w:t>ž po jednom obdrží každá ze smluvních stran.</w:t>
      </w:r>
    </w:p>
    <w:p w14:paraId="2D1CC77C" w14:textId="77777777" w:rsidR="000D7183" w:rsidRDefault="000D7183">
      <w:pPr>
        <w:pStyle w:val="Zkladntextodsazen2"/>
        <w:spacing w:line="276" w:lineRule="auto"/>
        <w:ind w:left="567" w:firstLine="0"/>
        <w:rPr>
          <w:sz w:val="22"/>
          <w:szCs w:val="22"/>
        </w:rPr>
      </w:pPr>
    </w:p>
    <w:p w14:paraId="441D9B04" w14:textId="77777777" w:rsidR="000D7183" w:rsidRDefault="0002085B">
      <w:pPr>
        <w:pStyle w:val="Zkladntextodsazen2"/>
        <w:numPr>
          <w:ilvl w:val="0"/>
          <w:numId w:val="10"/>
        </w:numPr>
        <w:spacing w:line="276" w:lineRule="auto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Ned</w:t>
      </w:r>
      <w:r>
        <w:rPr>
          <w:sz w:val="22"/>
          <w:szCs w:val="22"/>
        </w:rPr>
        <w:t>ílnou součástí t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to Smlouvy je následující příloha:</w:t>
      </w:r>
    </w:p>
    <w:p w14:paraId="3ED0C06B" w14:textId="77777777" w:rsidR="000D7183" w:rsidRDefault="0002085B">
      <w:pPr>
        <w:pStyle w:val="Zkladntextodsazen2"/>
        <w:spacing w:line="276" w:lineRule="auto"/>
        <w:ind w:left="360" w:firstLine="348"/>
        <w:rPr>
          <w:sz w:val="22"/>
          <w:szCs w:val="22"/>
        </w:rPr>
      </w:pPr>
      <w:r>
        <w:rPr>
          <w:sz w:val="22"/>
          <w:szCs w:val="22"/>
        </w:rPr>
        <w:t>Příloha č</w:t>
      </w:r>
      <w:r>
        <w:rPr>
          <w:sz w:val="22"/>
          <w:szCs w:val="22"/>
          <w:lang w:val="ru-RU"/>
        </w:rPr>
        <w:t xml:space="preserve">. 1 </w:t>
      </w:r>
      <w:r>
        <w:rPr>
          <w:sz w:val="22"/>
          <w:szCs w:val="22"/>
        </w:rPr>
        <w:t>– Parametry dodá</w:t>
      </w:r>
      <w:r>
        <w:rPr>
          <w:sz w:val="22"/>
          <w:szCs w:val="22"/>
          <w:lang w:val="nl-NL"/>
        </w:rPr>
        <w:t>van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Zboží</w:t>
      </w:r>
    </w:p>
    <w:p w14:paraId="6972AC26" w14:textId="77777777" w:rsidR="000D7183" w:rsidRDefault="0002085B">
      <w:pPr>
        <w:pStyle w:val="Zkladntextodsazen2"/>
        <w:spacing w:line="276" w:lineRule="auto"/>
        <w:ind w:left="360" w:firstLine="348"/>
        <w:rPr>
          <w:sz w:val="22"/>
          <w:szCs w:val="22"/>
        </w:rPr>
      </w:pPr>
      <w:r>
        <w:rPr>
          <w:sz w:val="22"/>
          <w:szCs w:val="22"/>
        </w:rPr>
        <w:t>Příloha č. 2 – Cenová kalkulace dodá</w:t>
      </w:r>
      <w:r>
        <w:rPr>
          <w:sz w:val="22"/>
          <w:szCs w:val="22"/>
          <w:lang w:val="nl-NL"/>
        </w:rPr>
        <w:t>van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ho Zboží</w:t>
      </w:r>
    </w:p>
    <w:p w14:paraId="6F43217E" w14:textId="77777777" w:rsidR="000D7183" w:rsidRDefault="000D7183">
      <w:pPr>
        <w:pStyle w:val="Zkladntextodsazen2"/>
        <w:spacing w:line="276" w:lineRule="auto"/>
        <w:rPr>
          <w:sz w:val="22"/>
          <w:szCs w:val="22"/>
        </w:rPr>
      </w:pPr>
    </w:p>
    <w:p w14:paraId="7D68C9FE" w14:textId="77777777" w:rsidR="000D7183" w:rsidRDefault="0002085B">
      <w:pPr>
        <w:pStyle w:val="Zkladntextodsazen2"/>
        <w:numPr>
          <w:ilvl w:val="0"/>
          <w:numId w:val="1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Obě smluvní strany prohlašují, že si tuto smlouvu před jejím podpisem řádně </w:t>
      </w:r>
      <w:r>
        <w:rPr>
          <w:sz w:val="22"/>
          <w:szCs w:val="22"/>
          <w:lang w:val="it-IT"/>
        </w:rPr>
        <w:t>a pe</w:t>
      </w:r>
      <w:r>
        <w:rPr>
          <w:sz w:val="22"/>
          <w:szCs w:val="22"/>
        </w:rPr>
        <w:t>č</w:t>
      </w:r>
      <w:r>
        <w:rPr>
          <w:sz w:val="22"/>
          <w:szCs w:val="22"/>
          <w:lang w:val="da-DK"/>
        </w:rPr>
        <w:t>liv</w:t>
      </w:r>
      <w:r>
        <w:rPr>
          <w:sz w:val="22"/>
          <w:szCs w:val="22"/>
        </w:rPr>
        <w:t>ě přeč</w:t>
      </w:r>
      <w:r>
        <w:rPr>
          <w:sz w:val="22"/>
          <w:szCs w:val="22"/>
          <w:lang w:val="en-US"/>
        </w:rPr>
        <w:t xml:space="preserve">etly, </w:t>
      </w:r>
      <w:r>
        <w:rPr>
          <w:sz w:val="22"/>
          <w:szCs w:val="22"/>
        </w:rPr>
        <w:t>že byla uzavřena podle jejich prav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a svobodn</w:t>
      </w:r>
      <w:r>
        <w:rPr>
          <w:sz w:val="22"/>
          <w:szCs w:val="22"/>
          <w:lang w:val="fr-FR"/>
        </w:rPr>
        <w:t xml:space="preserve">é </w:t>
      </w:r>
      <w:r>
        <w:rPr>
          <w:sz w:val="22"/>
          <w:szCs w:val="22"/>
        </w:rPr>
        <w:t>vůle, určitě, vážně a srozumitelně, nikoli v tísni ani za nápadně nevýhodných podmínek.</w:t>
      </w:r>
      <w:r>
        <w:rPr>
          <w:rFonts w:ascii="Arial" w:hAnsi="Arial"/>
          <w:sz w:val="20"/>
          <w:szCs w:val="20"/>
        </w:rPr>
        <w:t xml:space="preserve"> Tato smlouva je vyhotovena v elektronick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podobě, s uzná</w:t>
      </w:r>
      <w:r>
        <w:rPr>
          <w:rFonts w:ascii="Arial" w:hAnsi="Arial"/>
          <w:sz w:val="20"/>
          <w:szCs w:val="20"/>
          <w:lang w:val="nl-NL"/>
        </w:rPr>
        <w:t>van</w:t>
      </w:r>
      <w:r>
        <w:rPr>
          <w:rFonts w:ascii="Arial" w:hAnsi="Arial"/>
          <w:sz w:val="20"/>
          <w:szCs w:val="20"/>
        </w:rPr>
        <w:t>ými elektronickými podpisy zástupců smluvních stran, nebo v listinn</w:t>
      </w:r>
      <w:r>
        <w:rPr>
          <w:rFonts w:ascii="Arial" w:hAnsi="Arial"/>
          <w:sz w:val="20"/>
          <w:szCs w:val="20"/>
          <w:lang w:val="fr-FR"/>
        </w:rPr>
        <w:t xml:space="preserve">é </w:t>
      </w:r>
      <w:r>
        <w:rPr>
          <w:rFonts w:ascii="Arial" w:hAnsi="Arial"/>
          <w:sz w:val="20"/>
          <w:szCs w:val="20"/>
        </w:rPr>
        <w:t>podobě (ve dvou vyhotoveních, po jednom pro každou smluvní stranu) s vlastnoručními podpisy oprávněných osob.</w:t>
      </w:r>
    </w:p>
    <w:p w14:paraId="381A12C7" w14:textId="77777777" w:rsidR="000D7183" w:rsidRDefault="0002085B">
      <w:pPr>
        <w:pStyle w:val="Zkladntextodsazen"/>
        <w:ind w:left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V </w:t>
      </w:r>
      <w:del w:id="23" w:author="Bohumil Blažek" w:date="2024-06-13T16:51:00Z">
        <w:r>
          <w:rPr>
            <w:rFonts w:ascii="Times New Roman" w:hAnsi="Times New Roman"/>
          </w:rPr>
          <w:delText>..................</w:delText>
        </w:r>
      </w:del>
      <w:ins w:id="24" w:author="Bohumil Blažek" w:date="2024-06-13T16:51:00Z">
        <w:r>
          <w:rPr>
            <w:rFonts w:ascii="Times New Roman" w:hAnsi="Times New Roman"/>
          </w:rPr>
          <w:t xml:space="preserve">Plzni </w:t>
        </w:r>
      </w:ins>
      <w:r>
        <w:rPr>
          <w:rFonts w:ascii="Times New Roman" w:hAnsi="Times New Roman"/>
        </w:rPr>
        <w:t xml:space="preserve">dne </w:t>
      </w:r>
      <w:del w:id="25" w:author="Bohumil Blažek" w:date="2024-06-13T16:51:00Z">
        <w:r>
          <w:rPr>
            <w:rFonts w:ascii="Times New Roman" w:hAnsi="Times New Roman"/>
          </w:rPr>
          <w:delText>..........................</w:delText>
        </w:r>
      </w:del>
      <w:ins w:id="26" w:author="Bohumil Blažek" w:date="2024-06-13T16:51:00Z">
        <w:r>
          <w:rPr>
            <w:rFonts w:ascii="Times New Roman" w:hAnsi="Times New Roman"/>
          </w:rPr>
          <w:t>13.06.2024</w:t>
        </w:r>
      </w:ins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V</w:t>
      </w:r>
      <w:r>
        <w:rPr>
          <w:rFonts w:ascii="Times New Roman" w:hAnsi="Times New Roman"/>
        </w:rPr>
        <w:t xml:space="preserve"> Plzni dne ............................ </w:t>
      </w:r>
    </w:p>
    <w:p w14:paraId="5B4F3FB9" w14:textId="77777777" w:rsidR="000D7183" w:rsidRDefault="0002085B">
      <w:pPr>
        <w:rPr>
          <w:b/>
          <w:bCs/>
        </w:rPr>
      </w:pPr>
      <w:r>
        <w:br/>
      </w:r>
      <w:r>
        <w:rPr>
          <w:rFonts w:eastAsia="Arial Unicode MS" w:cs="Arial Unicode MS"/>
        </w:rPr>
        <w:t>...............................................                                                ................................................</w:t>
      </w:r>
      <w:r>
        <w:br/>
      </w:r>
      <w:r>
        <w:rPr>
          <w:rFonts w:eastAsia="Arial Unicode MS" w:cs="Arial Unicode MS"/>
          <w:lang w:val="de-DE"/>
        </w:rPr>
        <w:t>Prod</w:t>
      </w:r>
      <w:r>
        <w:rPr>
          <w:rFonts w:eastAsia="Arial Unicode MS" w:cs="Arial Unicode MS"/>
        </w:rPr>
        <w:t>ávající </w:t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eastAsia="Arial Unicode MS" w:cs="Arial Unicode MS"/>
        </w:rPr>
        <w:tab/>
      </w:r>
      <w:r>
        <w:rPr>
          <w:rFonts w:ascii="Arial" w:hAnsi="Arial"/>
          <w:sz w:val="20"/>
          <w:szCs w:val="20"/>
        </w:rPr>
        <w:t>prof. RNDr. Miroslav Lávička, Ph.D. rektor</w:t>
      </w:r>
    </w:p>
    <w:p w14:paraId="0A4C7779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32901993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5D31F438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6072DDAF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31AF7E82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34950556" w14:textId="77777777" w:rsidR="000D7183" w:rsidRDefault="000D7183">
      <w:pPr>
        <w:pStyle w:val="Zkladntextodsazen2"/>
        <w:spacing w:line="276" w:lineRule="auto"/>
        <w:ind w:left="0" w:firstLine="0"/>
        <w:rPr>
          <w:sz w:val="22"/>
          <w:szCs w:val="22"/>
        </w:rPr>
      </w:pPr>
    </w:p>
    <w:p w14:paraId="53FA925A" w14:textId="77777777" w:rsidR="000D7183" w:rsidRDefault="000D7183">
      <w:pPr>
        <w:pStyle w:val="Zkladntextodsazen2"/>
        <w:spacing w:line="276" w:lineRule="auto"/>
        <w:ind w:left="0" w:firstLine="0"/>
        <w:rPr>
          <w:rFonts w:ascii="Garamond" w:eastAsia="Garamond" w:hAnsi="Garamond" w:cs="Garamond"/>
          <w:sz w:val="22"/>
          <w:szCs w:val="22"/>
        </w:rPr>
      </w:pPr>
    </w:p>
    <w:p w14:paraId="4ECD65EE" w14:textId="77777777" w:rsidR="000D7183" w:rsidRDefault="0002085B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Příloha č. 1</w:t>
      </w:r>
    </w:p>
    <w:p w14:paraId="38CC3021" w14:textId="77777777" w:rsidR="000D7183" w:rsidRDefault="0002085B">
      <w:pPr>
        <w:spacing w:after="0"/>
        <w:jc w:val="both"/>
      </w:pPr>
      <w:r>
        <w:rPr>
          <w:rFonts w:ascii="Times New Roman" w:hAnsi="Times New Roman"/>
        </w:rPr>
        <w:t>Příloha č. 2</w:t>
      </w:r>
    </w:p>
    <w:sectPr w:rsidR="000D718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B574F" w14:textId="77777777" w:rsidR="008028D4" w:rsidRDefault="008028D4">
      <w:pPr>
        <w:spacing w:after="0" w:line="240" w:lineRule="auto"/>
      </w:pPr>
      <w:r>
        <w:separator/>
      </w:r>
    </w:p>
  </w:endnote>
  <w:endnote w:type="continuationSeparator" w:id="0">
    <w:p w14:paraId="656CD284" w14:textId="77777777" w:rsidR="008028D4" w:rsidRDefault="0080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04396" w14:textId="77777777" w:rsidR="000D7183" w:rsidRDefault="000D7183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29806" w14:textId="77777777" w:rsidR="008028D4" w:rsidRDefault="008028D4">
      <w:pPr>
        <w:spacing w:after="0" w:line="240" w:lineRule="auto"/>
      </w:pPr>
      <w:r>
        <w:separator/>
      </w:r>
    </w:p>
  </w:footnote>
  <w:footnote w:type="continuationSeparator" w:id="0">
    <w:p w14:paraId="6FAE460F" w14:textId="77777777" w:rsidR="008028D4" w:rsidRDefault="0080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AF678" w14:textId="77777777" w:rsidR="000D7183" w:rsidRDefault="000D7183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A492B"/>
    <w:multiLevelType w:val="hybridMultilevel"/>
    <w:tmpl w:val="5F26AA34"/>
    <w:styleLink w:val="Importovanstyl3"/>
    <w:lvl w:ilvl="0" w:tplc="1EA62F30">
      <w:start w:val="1"/>
      <w:numFmt w:val="lowerRoman"/>
      <w:lvlText w:val="%1)"/>
      <w:lvlJc w:val="left"/>
      <w:pPr>
        <w:ind w:left="993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E21F36">
      <w:start w:val="1"/>
      <w:numFmt w:val="lowerLetter"/>
      <w:lvlText w:val="%2."/>
      <w:lvlJc w:val="left"/>
      <w:pPr>
        <w:ind w:left="1353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4E6600">
      <w:start w:val="1"/>
      <w:numFmt w:val="lowerRoman"/>
      <w:lvlText w:val="%3."/>
      <w:lvlJc w:val="left"/>
      <w:pPr>
        <w:ind w:left="2073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04BDCA">
      <w:start w:val="1"/>
      <w:numFmt w:val="decimal"/>
      <w:lvlText w:val="%4."/>
      <w:lvlJc w:val="left"/>
      <w:pPr>
        <w:ind w:left="2793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DC3E9E">
      <w:start w:val="1"/>
      <w:numFmt w:val="lowerLetter"/>
      <w:lvlText w:val="%5."/>
      <w:lvlJc w:val="left"/>
      <w:pPr>
        <w:ind w:left="3513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44106">
      <w:start w:val="1"/>
      <w:numFmt w:val="lowerRoman"/>
      <w:lvlText w:val="%6."/>
      <w:lvlJc w:val="left"/>
      <w:pPr>
        <w:ind w:left="4233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2A8886">
      <w:start w:val="1"/>
      <w:numFmt w:val="decimal"/>
      <w:lvlText w:val="%7."/>
      <w:lvlJc w:val="left"/>
      <w:pPr>
        <w:ind w:left="4953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B20E76">
      <w:start w:val="1"/>
      <w:numFmt w:val="lowerLetter"/>
      <w:lvlText w:val="%8."/>
      <w:lvlJc w:val="left"/>
      <w:pPr>
        <w:ind w:left="5673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CA6026">
      <w:start w:val="1"/>
      <w:numFmt w:val="lowerRoman"/>
      <w:lvlText w:val="%9."/>
      <w:lvlJc w:val="left"/>
      <w:pPr>
        <w:ind w:left="6393" w:hanging="5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782911"/>
    <w:multiLevelType w:val="hybridMultilevel"/>
    <w:tmpl w:val="63AC4CEE"/>
    <w:numStyleLink w:val="Importovanstyl5"/>
  </w:abstractNum>
  <w:abstractNum w:abstractNumId="2" w15:restartNumberingAfterBreak="0">
    <w:nsid w:val="0899157F"/>
    <w:multiLevelType w:val="hybridMultilevel"/>
    <w:tmpl w:val="1F80DE40"/>
    <w:numStyleLink w:val="Importovanstyl1"/>
  </w:abstractNum>
  <w:abstractNum w:abstractNumId="3" w15:restartNumberingAfterBreak="0">
    <w:nsid w:val="0B5A1AB7"/>
    <w:multiLevelType w:val="hybridMultilevel"/>
    <w:tmpl w:val="468E14F2"/>
    <w:numStyleLink w:val="Importovanstyl2"/>
  </w:abstractNum>
  <w:abstractNum w:abstractNumId="4" w15:restartNumberingAfterBreak="0">
    <w:nsid w:val="14496760"/>
    <w:multiLevelType w:val="hybridMultilevel"/>
    <w:tmpl w:val="E410BFBE"/>
    <w:numStyleLink w:val="Importovanstyl4"/>
  </w:abstractNum>
  <w:abstractNum w:abstractNumId="5" w15:restartNumberingAfterBreak="0">
    <w:nsid w:val="277B5DFE"/>
    <w:multiLevelType w:val="hybridMultilevel"/>
    <w:tmpl w:val="468E14F2"/>
    <w:styleLink w:val="Importovanstyl2"/>
    <w:lvl w:ilvl="0" w:tplc="FEE8D3CE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2EE6C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6A242C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F49B0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846C2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A4D7D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DEC71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1AED1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5EE9FA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D4F52ED"/>
    <w:multiLevelType w:val="hybridMultilevel"/>
    <w:tmpl w:val="1F80DE40"/>
    <w:styleLink w:val="Importovanstyl1"/>
    <w:lvl w:ilvl="0" w:tplc="EDEADE2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8425A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8A2AD6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C011A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CECC86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AFEAA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BA5E76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C65D9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C42282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EFA41AE"/>
    <w:multiLevelType w:val="hybridMultilevel"/>
    <w:tmpl w:val="E410BFBE"/>
    <w:styleLink w:val="Importovanstyl4"/>
    <w:lvl w:ilvl="0" w:tplc="807A577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1C3D04">
      <w:start w:val="1"/>
      <w:numFmt w:val="lowerLetter"/>
      <w:lvlText w:val="%2."/>
      <w:lvlJc w:val="left"/>
      <w:pPr>
        <w:ind w:left="13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DADD0C">
      <w:start w:val="1"/>
      <w:numFmt w:val="lowerRoman"/>
      <w:lvlText w:val="%3."/>
      <w:lvlJc w:val="left"/>
      <w:pPr>
        <w:ind w:left="20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70AA04A">
      <w:start w:val="1"/>
      <w:numFmt w:val="decimal"/>
      <w:lvlText w:val="%4."/>
      <w:lvlJc w:val="left"/>
      <w:pPr>
        <w:ind w:left="28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E5E58">
      <w:start w:val="1"/>
      <w:numFmt w:val="lowerLetter"/>
      <w:lvlText w:val="%5."/>
      <w:lvlJc w:val="left"/>
      <w:pPr>
        <w:ind w:left="3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F6FF9C">
      <w:start w:val="1"/>
      <w:numFmt w:val="lowerRoman"/>
      <w:lvlText w:val="%6."/>
      <w:lvlJc w:val="left"/>
      <w:pPr>
        <w:ind w:left="42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CC4AC6">
      <w:start w:val="1"/>
      <w:numFmt w:val="decimal"/>
      <w:lvlText w:val="%7."/>
      <w:lvlJc w:val="left"/>
      <w:pPr>
        <w:ind w:left="4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844842">
      <w:start w:val="1"/>
      <w:numFmt w:val="lowerLetter"/>
      <w:lvlText w:val="%8."/>
      <w:lvlJc w:val="left"/>
      <w:pPr>
        <w:ind w:left="56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54447E">
      <w:start w:val="1"/>
      <w:numFmt w:val="lowerRoman"/>
      <w:lvlText w:val="%9."/>
      <w:lvlJc w:val="left"/>
      <w:pPr>
        <w:ind w:left="640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33314E4"/>
    <w:multiLevelType w:val="hybridMultilevel"/>
    <w:tmpl w:val="63AC4CEE"/>
    <w:styleLink w:val="Importovanstyl5"/>
    <w:lvl w:ilvl="0" w:tplc="B7C6C0A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60C97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3B90">
      <w:start w:val="1"/>
      <w:numFmt w:val="lowerRoman"/>
      <w:lvlText w:val="%3."/>
      <w:lvlJc w:val="left"/>
      <w:pPr>
        <w:ind w:left="200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0C503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C07B0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1C2088">
      <w:start w:val="1"/>
      <w:numFmt w:val="lowerRoman"/>
      <w:lvlText w:val="%6."/>
      <w:lvlJc w:val="left"/>
      <w:pPr>
        <w:ind w:left="416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47F94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8AAEEA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E4BDC">
      <w:start w:val="1"/>
      <w:numFmt w:val="lowerRoman"/>
      <w:lvlText w:val="%9."/>
      <w:lvlJc w:val="left"/>
      <w:pPr>
        <w:ind w:left="6327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1FB79FF"/>
    <w:multiLevelType w:val="hybridMultilevel"/>
    <w:tmpl w:val="5F26AA34"/>
    <w:numStyleLink w:val="Importovanstyl3"/>
  </w:abstractNum>
  <w:num w:numId="1" w16cid:durableId="443578412">
    <w:abstractNumId w:val="6"/>
  </w:num>
  <w:num w:numId="2" w16cid:durableId="148057256">
    <w:abstractNumId w:val="2"/>
  </w:num>
  <w:num w:numId="3" w16cid:durableId="689140711">
    <w:abstractNumId w:val="5"/>
  </w:num>
  <w:num w:numId="4" w16cid:durableId="168177053">
    <w:abstractNumId w:val="3"/>
  </w:num>
  <w:num w:numId="5" w16cid:durableId="1130053796">
    <w:abstractNumId w:val="0"/>
  </w:num>
  <w:num w:numId="6" w16cid:durableId="1273054574">
    <w:abstractNumId w:val="9"/>
  </w:num>
  <w:num w:numId="7" w16cid:durableId="2089300807">
    <w:abstractNumId w:val="7"/>
  </w:num>
  <w:num w:numId="8" w16cid:durableId="179976378">
    <w:abstractNumId w:val="4"/>
  </w:num>
  <w:num w:numId="9" w16cid:durableId="860431191">
    <w:abstractNumId w:val="8"/>
  </w:num>
  <w:num w:numId="10" w16cid:durableId="115908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83"/>
    <w:rsid w:val="0002085B"/>
    <w:rsid w:val="000D7183"/>
    <w:rsid w:val="001A0E72"/>
    <w:rsid w:val="00317F71"/>
    <w:rsid w:val="00566F30"/>
    <w:rsid w:val="008028D4"/>
    <w:rsid w:val="00A9119E"/>
    <w:rsid w:val="00AB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64D4"/>
  <w15:docId w15:val="{F1D09224-4F4E-4786-9601-DC6A6581C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uiPriority w:val="10"/>
    <w:qFormat/>
    <w:pPr>
      <w:spacing w:line="276" w:lineRule="auto"/>
      <w:jc w:val="center"/>
    </w:pPr>
    <w:rPr>
      <w:rFonts w:ascii="Verdana" w:hAnsi="Verdana" w:cs="Arial Unicode MS"/>
      <w:b/>
      <w:bCs/>
      <w:color w:val="000000"/>
      <w:sz w:val="28"/>
      <w:szCs w:val="28"/>
      <w:u w:val="single"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de-DE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Textkomente">
    <w:name w:val="annotation text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Zkladntextodsazen2">
    <w:name w:val="Body Text Indent 2"/>
    <w:pPr>
      <w:ind w:left="540" w:hanging="54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paragraph" w:styleId="Zkladntextodsazen">
    <w:name w:val="Body Text Indent"/>
    <w:pPr>
      <w:spacing w:after="120" w:line="276" w:lineRule="auto"/>
      <w:ind w:left="283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9802</Characters>
  <Application>Microsoft Office Word</Application>
  <DocSecurity>0</DocSecurity>
  <Lines>81</Lines>
  <Paragraphs>22</Paragraphs>
  <ScaleCrop>false</ScaleCrop>
  <Company>Západočeská univerzita v Plzni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Vaculíková</dc:creator>
  <cp:lastModifiedBy>Blanka Grebeňová</cp:lastModifiedBy>
  <cp:revision>2</cp:revision>
  <dcterms:created xsi:type="dcterms:W3CDTF">2024-07-16T13:14:00Z</dcterms:created>
  <dcterms:modified xsi:type="dcterms:W3CDTF">2024-07-16T13:14:00Z</dcterms:modified>
</cp:coreProperties>
</file>