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14E1D" w14:textId="77777777" w:rsidR="00E122F2" w:rsidRPr="00087802" w:rsidRDefault="002C0FF3" w:rsidP="00E122F2">
      <w:pPr>
        <w:pStyle w:val="Nadpis1"/>
        <w:jc w:val="center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61DC92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Petrem </w:t>
      </w:r>
      <w:r w:rsidR="00D857B5">
        <w:rPr>
          <w:rFonts w:ascii="Arial" w:hAnsi="Arial" w:cs="Arial"/>
          <w:sz w:val="22"/>
          <w:szCs w:val="22"/>
        </w:rPr>
        <w:t>Benešem</w:t>
      </w:r>
      <w:r w:rsidRPr="00411338">
        <w:rPr>
          <w:rFonts w:ascii="Arial" w:hAnsi="Arial" w:cs="Arial"/>
          <w:sz w:val="22"/>
          <w:szCs w:val="22"/>
        </w:rPr>
        <w:t>, kvestorem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77777777" w:rsidR="00E84ED6" w:rsidRPr="00E84ED6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</w:p>
    <w:p w14:paraId="4A97EF95" w14:textId="4FBD51F8" w:rsidR="00E122F2" w:rsidRPr="00411338" w:rsidRDefault="00C64412" w:rsidP="00E122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Středisko volného času Radovánek</w:t>
      </w:r>
    </w:p>
    <w:p w14:paraId="5F9F0D36" w14:textId="3B898C9B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616265">
        <w:rPr>
          <w:rFonts w:ascii="Arial" w:hAnsi="Arial" w:cs="Arial"/>
          <w:sz w:val="22"/>
          <w:szCs w:val="22"/>
        </w:rPr>
        <w:t xml:space="preserve"> </w:t>
      </w:r>
      <w:r w:rsidR="00934B3A">
        <w:rPr>
          <w:rFonts w:ascii="Arial" w:hAnsi="Arial" w:cs="Arial"/>
          <w:sz w:val="22"/>
          <w:szCs w:val="22"/>
        </w:rPr>
        <w:t>Pallova 52/19, 301 00 Plzeň</w:t>
      </w:r>
      <w:r w:rsidR="00934B3A" w:rsidDel="00934B3A">
        <w:rPr>
          <w:rFonts w:ascii="Arial" w:hAnsi="Arial" w:cs="Arial"/>
          <w:sz w:val="22"/>
          <w:szCs w:val="22"/>
        </w:rPr>
        <w:t xml:space="preserve"> </w:t>
      </w:r>
    </w:p>
    <w:p w14:paraId="73CAB970" w14:textId="0EB4F3AF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2E0C17">
        <w:rPr>
          <w:rFonts w:ascii="Arial" w:hAnsi="Arial" w:cs="Arial"/>
          <w:sz w:val="22"/>
          <w:szCs w:val="22"/>
        </w:rPr>
        <w:t xml:space="preserve"> 699 778 36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087F68AD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zastoupená:</w:t>
      </w:r>
      <w:r w:rsidR="00F2322D" w:rsidRPr="00F2322D">
        <w:rPr>
          <w:rFonts w:ascii="Arial" w:hAnsi="Arial" w:cs="Arial"/>
          <w:sz w:val="22"/>
          <w:szCs w:val="22"/>
        </w:rPr>
        <w:t xml:space="preserve"> </w:t>
      </w:r>
      <w:r w:rsidR="00F2322D">
        <w:rPr>
          <w:rFonts w:ascii="Arial" w:hAnsi="Arial" w:cs="Arial"/>
          <w:sz w:val="22"/>
          <w:szCs w:val="22"/>
        </w:rPr>
        <w:t>Bc. Evou Tischlerovou, ředitelkou</w:t>
      </w:r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1872F30C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bankovní spojení: </w:t>
      </w:r>
      <w:r w:rsidR="00307A62">
        <w:rPr>
          <w:rFonts w:ascii="Arial" w:hAnsi="Arial" w:cs="Arial"/>
          <w:sz w:val="22"/>
          <w:szCs w:val="22"/>
        </w:rPr>
        <w:t>ČSOB Plzeň</w:t>
      </w:r>
      <w:r w:rsidR="00307A62" w:rsidDel="00307A62">
        <w:rPr>
          <w:rFonts w:ascii="Arial" w:hAnsi="Arial" w:cs="Arial"/>
          <w:sz w:val="22"/>
          <w:szCs w:val="22"/>
        </w:rPr>
        <w:t xml:space="preserve"> </w:t>
      </w:r>
    </w:p>
    <w:p w14:paraId="79A00748" w14:textId="0CE2E2B6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číslo účtu: </w:t>
      </w:r>
      <w:r w:rsidR="00797DFD">
        <w:rPr>
          <w:rFonts w:ascii="Arial" w:hAnsi="Arial" w:cs="Arial"/>
          <w:sz w:val="22"/>
          <w:szCs w:val="22"/>
        </w:rPr>
        <w:t>256488599/300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ust.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7720214D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3E447C">
        <w:rPr>
          <w:rFonts w:ascii="Arial" w:hAnsi="Arial" w:cs="Arial"/>
          <w:sz w:val="22"/>
          <w:szCs w:val="22"/>
        </w:rPr>
        <w:t>Letní tábor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092A1BAF" w14:textId="3A1E2519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FB77C5">
        <w:rPr>
          <w:rFonts w:ascii="Arial" w:hAnsi="Arial" w:cs="Arial"/>
          <w:sz w:val="22"/>
          <w:szCs w:val="22"/>
        </w:rPr>
        <w:t>3</w:t>
      </w:r>
      <w:r w:rsidRPr="00F16DFB">
        <w:rPr>
          <w:rFonts w:ascii="Arial" w:hAnsi="Arial" w:cs="Arial"/>
          <w:sz w:val="22"/>
          <w:szCs w:val="22"/>
        </w:rPr>
        <w:t>x denně s celodenním pitným režimem</w:t>
      </w:r>
      <w:r w:rsidR="004F7439">
        <w:rPr>
          <w:rFonts w:ascii="Arial" w:hAnsi="Arial" w:cs="Arial"/>
          <w:sz w:val="22"/>
          <w:szCs w:val="22"/>
        </w:rPr>
        <w:t xml:space="preserve"> bez svačinek</w:t>
      </w:r>
      <w:r w:rsidRPr="00F16DFB">
        <w:rPr>
          <w:rFonts w:ascii="Arial" w:hAnsi="Arial" w:cs="Arial"/>
          <w:sz w:val="22"/>
          <w:szCs w:val="22"/>
        </w:rPr>
        <w:t xml:space="preserve"> v ubytovacím zařízení. Stravování začíná </w:t>
      </w:r>
      <w:r w:rsidR="00171B30">
        <w:rPr>
          <w:rFonts w:ascii="Arial" w:hAnsi="Arial" w:cs="Arial"/>
          <w:sz w:val="22"/>
          <w:szCs w:val="22"/>
        </w:rPr>
        <w:t>večeří</w:t>
      </w:r>
      <w:r w:rsidRPr="00F16DFB">
        <w:rPr>
          <w:rFonts w:ascii="Arial" w:hAnsi="Arial" w:cs="Arial"/>
          <w:sz w:val="22"/>
          <w:szCs w:val="22"/>
        </w:rPr>
        <w:t xml:space="preserve"> v den příjezdu a končí </w:t>
      </w:r>
      <w:r w:rsidR="005101EF">
        <w:rPr>
          <w:rFonts w:ascii="Arial" w:hAnsi="Arial" w:cs="Arial"/>
          <w:sz w:val="22"/>
          <w:szCs w:val="22"/>
        </w:rPr>
        <w:t>snídaní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287BCE">
        <w:rPr>
          <w:rFonts w:ascii="Arial" w:hAnsi="Arial" w:cs="Arial"/>
          <w:sz w:val="22"/>
          <w:szCs w:val="22"/>
        </w:rPr>
        <w:t>.</w:t>
      </w:r>
    </w:p>
    <w:p w14:paraId="2F74D155" w14:textId="796265F2" w:rsidR="00F16DFB" w:rsidRPr="00F16DFB" w:rsidRDefault="00F16DFB" w:rsidP="002E3C8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25EA16FD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8D0676">
        <w:rPr>
          <w:rFonts w:ascii="Arial" w:hAnsi="Arial" w:cs="Arial"/>
          <w:sz w:val="22"/>
          <w:szCs w:val="22"/>
        </w:rPr>
        <w:t>Letní tábor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DD3BC9">
        <w:rPr>
          <w:rFonts w:ascii="Arial" w:hAnsi="Arial" w:cs="Arial"/>
          <w:sz w:val="22"/>
          <w:szCs w:val="22"/>
        </w:rPr>
        <w:t>2</w:t>
      </w:r>
      <w:r w:rsidR="007B00B0">
        <w:rPr>
          <w:rFonts w:ascii="Arial" w:hAnsi="Arial" w:cs="Arial"/>
          <w:sz w:val="22"/>
          <w:szCs w:val="22"/>
        </w:rPr>
        <w:t>4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DD3BC9">
        <w:rPr>
          <w:rFonts w:ascii="Arial" w:hAnsi="Arial" w:cs="Arial"/>
          <w:sz w:val="22"/>
          <w:szCs w:val="22"/>
        </w:rPr>
        <w:t>18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1D5796">
        <w:rPr>
          <w:rFonts w:ascii="Arial" w:hAnsi="Arial" w:cs="Arial"/>
          <w:sz w:val="22"/>
          <w:szCs w:val="22"/>
        </w:rPr>
        <w:t>I</w:t>
      </w:r>
      <w:r w:rsidR="009B6C22">
        <w:rPr>
          <w:rFonts w:ascii="Arial" w:hAnsi="Arial" w:cs="Arial"/>
          <w:sz w:val="22"/>
          <w:szCs w:val="22"/>
        </w:rPr>
        <w:t>. stupeň Z</w:t>
      </w:r>
      <w:r w:rsidR="00103472">
        <w:rPr>
          <w:rFonts w:ascii="Arial" w:hAnsi="Arial" w:cs="Arial"/>
          <w:sz w:val="22"/>
          <w:szCs w:val="22"/>
        </w:rPr>
        <w:t>Š</w:t>
      </w:r>
      <w:r w:rsidR="007B00B0">
        <w:rPr>
          <w:rFonts w:ascii="Arial" w:hAnsi="Arial" w:cs="Arial"/>
          <w:sz w:val="22"/>
          <w:szCs w:val="22"/>
        </w:rPr>
        <w:t>, 3 dět</w:t>
      </w:r>
      <w:r w:rsidR="00554650">
        <w:rPr>
          <w:rFonts w:ascii="Arial" w:hAnsi="Arial" w:cs="Arial"/>
          <w:sz w:val="22"/>
          <w:szCs w:val="22"/>
        </w:rPr>
        <w:t xml:space="preserve">i II. </w:t>
      </w:r>
      <w:ins w:id="0" w:author="Denisa Vaizová" w:date="2024-06-24T14:38:00Z" w16du:dateUtc="2024-06-24T12:38:00Z">
        <w:r w:rsidR="00FE354E">
          <w:rPr>
            <w:rFonts w:ascii="Arial" w:hAnsi="Arial" w:cs="Arial"/>
            <w:sz w:val="22"/>
            <w:szCs w:val="22"/>
          </w:rPr>
          <w:t>s</w:t>
        </w:r>
      </w:ins>
      <w:del w:id="1" w:author="Denisa Vaizová" w:date="2024-06-24T14:38:00Z" w16du:dateUtc="2024-06-24T12:38:00Z">
        <w:r w:rsidR="00554650" w:rsidDel="00FE354E">
          <w:rPr>
            <w:rFonts w:ascii="Arial" w:hAnsi="Arial" w:cs="Arial"/>
            <w:sz w:val="22"/>
            <w:szCs w:val="22"/>
          </w:rPr>
          <w:delText>S</w:delText>
        </w:r>
      </w:del>
      <w:r w:rsidR="00554650">
        <w:rPr>
          <w:rFonts w:ascii="Arial" w:hAnsi="Arial" w:cs="Arial"/>
          <w:sz w:val="22"/>
          <w:szCs w:val="22"/>
        </w:rPr>
        <w:t>tupeň ZŠ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4E13F2">
        <w:rPr>
          <w:rFonts w:ascii="Arial" w:hAnsi="Arial" w:cs="Arial"/>
          <w:sz w:val="22"/>
          <w:szCs w:val="22"/>
        </w:rPr>
        <w:t>3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746AA1">
        <w:rPr>
          <w:rFonts w:ascii="Arial" w:hAnsi="Arial" w:cs="Arial"/>
          <w:sz w:val="22"/>
          <w:szCs w:val="22"/>
        </w:rPr>
        <w:t>1</w:t>
      </w:r>
      <w:r w:rsidR="00554650">
        <w:rPr>
          <w:rFonts w:ascii="Arial" w:hAnsi="Arial" w:cs="Arial"/>
          <w:sz w:val="22"/>
          <w:szCs w:val="22"/>
        </w:rPr>
        <w:t>3</w:t>
      </w:r>
      <w:r w:rsidR="00746AA1">
        <w:rPr>
          <w:rFonts w:ascii="Arial" w:hAnsi="Arial" w:cs="Arial"/>
          <w:sz w:val="22"/>
          <w:szCs w:val="22"/>
        </w:rPr>
        <w:t xml:space="preserve">. 7. </w:t>
      </w:r>
      <w:r w:rsidR="001D5796">
        <w:rPr>
          <w:rFonts w:ascii="Arial" w:hAnsi="Arial" w:cs="Arial"/>
          <w:sz w:val="22"/>
          <w:szCs w:val="22"/>
        </w:rPr>
        <w:t xml:space="preserve"> </w:t>
      </w:r>
      <w:r w:rsidR="00F850B1">
        <w:rPr>
          <w:rFonts w:ascii="Arial" w:hAnsi="Arial" w:cs="Arial"/>
          <w:sz w:val="22"/>
          <w:szCs w:val="22"/>
        </w:rPr>
        <w:t xml:space="preserve"> </w:t>
      </w:r>
      <w:r w:rsidR="008A6FDB">
        <w:rPr>
          <w:rFonts w:ascii="Arial" w:hAnsi="Arial" w:cs="Arial"/>
          <w:sz w:val="22"/>
          <w:szCs w:val="22"/>
        </w:rPr>
        <w:t xml:space="preserve"> 202</w:t>
      </w:r>
      <w:r w:rsidR="00554650">
        <w:rPr>
          <w:rFonts w:ascii="Arial" w:hAnsi="Arial" w:cs="Arial"/>
          <w:sz w:val="22"/>
          <w:szCs w:val="22"/>
        </w:rPr>
        <w:t>4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746AA1">
        <w:rPr>
          <w:rFonts w:ascii="Arial" w:hAnsi="Arial" w:cs="Arial"/>
          <w:sz w:val="22"/>
          <w:szCs w:val="22"/>
        </w:rPr>
        <w:t>2</w:t>
      </w:r>
      <w:r w:rsidR="00554650">
        <w:rPr>
          <w:rFonts w:ascii="Arial" w:hAnsi="Arial" w:cs="Arial"/>
          <w:sz w:val="22"/>
          <w:szCs w:val="22"/>
        </w:rPr>
        <w:t>0</w:t>
      </w:r>
      <w:r w:rsidR="00746AA1">
        <w:rPr>
          <w:rFonts w:ascii="Arial" w:hAnsi="Arial" w:cs="Arial"/>
          <w:sz w:val="22"/>
          <w:szCs w:val="22"/>
        </w:rPr>
        <w:t xml:space="preserve">. 7. </w:t>
      </w:r>
      <w:r w:rsidR="00CA716F">
        <w:rPr>
          <w:rFonts w:ascii="Arial" w:hAnsi="Arial" w:cs="Arial"/>
          <w:sz w:val="22"/>
          <w:szCs w:val="22"/>
        </w:rPr>
        <w:t xml:space="preserve"> </w:t>
      </w:r>
      <w:r w:rsidR="00F850B1">
        <w:rPr>
          <w:rFonts w:ascii="Arial" w:hAnsi="Arial" w:cs="Arial"/>
          <w:sz w:val="22"/>
          <w:szCs w:val="22"/>
        </w:rPr>
        <w:t xml:space="preserve"> </w:t>
      </w:r>
      <w:r w:rsidR="004F7324">
        <w:rPr>
          <w:rFonts w:ascii="Arial" w:hAnsi="Arial" w:cs="Arial"/>
          <w:sz w:val="22"/>
          <w:szCs w:val="22"/>
        </w:rPr>
        <w:t xml:space="preserve"> 202</w:t>
      </w:r>
      <w:r w:rsidR="00554650">
        <w:rPr>
          <w:rFonts w:ascii="Arial" w:hAnsi="Arial" w:cs="Arial"/>
          <w:sz w:val="22"/>
          <w:szCs w:val="22"/>
        </w:rPr>
        <w:t>4</w:t>
      </w:r>
      <w:r w:rsidR="00F16DFB">
        <w:rPr>
          <w:rFonts w:ascii="Arial" w:hAnsi="Arial" w:cs="Arial"/>
          <w:sz w:val="22"/>
          <w:szCs w:val="22"/>
        </w:rPr>
        <w:t xml:space="preserve">  (celkem </w:t>
      </w:r>
      <w:r w:rsidR="000E0C43">
        <w:rPr>
          <w:rFonts w:ascii="Arial" w:hAnsi="Arial" w:cs="Arial"/>
          <w:sz w:val="22"/>
          <w:szCs w:val="22"/>
        </w:rPr>
        <w:t>7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191359">
        <w:rPr>
          <w:rFonts w:ascii="Arial" w:hAnsi="Arial" w:cs="Arial"/>
          <w:sz w:val="22"/>
          <w:szCs w:val="22"/>
        </w:rPr>
        <w:t>8</w:t>
      </w:r>
      <w:r w:rsidR="00012F59">
        <w:rPr>
          <w:rFonts w:ascii="Arial" w:hAnsi="Arial" w:cs="Arial"/>
          <w:sz w:val="22"/>
          <w:szCs w:val="22"/>
        </w:rPr>
        <w:t xml:space="preserve">. </w:t>
      </w:r>
      <w:r w:rsidR="000E0C43">
        <w:rPr>
          <w:rFonts w:ascii="Arial" w:hAnsi="Arial" w:cs="Arial"/>
          <w:sz w:val="22"/>
          <w:szCs w:val="22"/>
        </w:rPr>
        <w:t>7</w:t>
      </w:r>
      <w:r w:rsidR="00012F59">
        <w:rPr>
          <w:rFonts w:ascii="Arial" w:hAnsi="Arial" w:cs="Arial"/>
          <w:sz w:val="22"/>
          <w:szCs w:val="22"/>
        </w:rPr>
        <w:t xml:space="preserve">. </w:t>
      </w:r>
      <w:r w:rsidR="00817DD1">
        <w:rPr>
          <w:rFonts w:ascii="Arial" w:hAnsi="Arial" w:cs="Arial"/>
          <w:sz w:val="22"/>
          <w:szCs w:val="22"/>
        </w:rPr>
        <w:t xml:space="preserve"> </w:t>
      </w:r>
      <w:r w:rsidR="004C64CF">
        <w:rPr>
          <w:rFonts w:ascii="Arial" w:hAnsi="Arial" w:cs="Arial"/>
          <w:sz w:val="22"/>
          <w:szCs w:val="22"/>
        </w:rPr>
        <w:t>202</w:t>
      </w:r>
      <w:r w:rsidR="00191359">
        <w:rPr>
          <w:rFonts w:ascii="Arial" w:hAnsi="Arial" w:cs="Arial"/>
          <w:sz w:val="22"/>
          <w:szCs w:val="22"/>
        </w:rPr>
        <w:t>4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6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53B3AAA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3CD24A59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741CB9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BB74A6">
              <w:rPr>
                <w:rFonts w:ascii="Arial" w:hAnsi="Arial" w:cs="Arial"/>
                <w:sz w:val="22"/>
                <w:szCs w:val="22"/>
                <w:lang w:eastAsia="en-US"/>
              </w:rPr>
              <w:t>. stupe</w:t>
            </w:r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>ň 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</w:t>
            </w:r>
            <w:r w:rsidR="007671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dítě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  <w:r w:rsidR="00E544F2">
              <w:rPr>
                <w:rFonts w:ascii="Arial" w:hAnsi="Arial" w:cs="Arial"/>
                <w:sz w:val="22"/>
                <w:szCs w:val="22"/>
                <w:lang w:eastAsia="en-US"/>
              </w:rPr>
              <w:t>/II.</w:t>
            </w:r>
            <w:ins w:id="2" w:author="Denisa Vaizová" w:date="2024-06-24T14:38:00Z" w16du:dateUtc="2024-06-24T12:38:00Z">
              <w:r w:rsidR="00E70A56">
                <w:rPr>
                  <w:rFonts w:ascii="Arial" w:hAnsi="Arial" w:cs="Arial"/>
                  <w:sz w:val="22"/>
                  <w:szCs w:val="22"/>
                  <w:lang w:eastAsia="en-US"/>
                </w:rPr>
                <w:t xml:space="preserve"> </w:t>
              </w:r>
            </w:ins>
            <w:r w:rsidR="00E544F2">
              <w:rPr>
                <w:rFonts w:ascii="Arial" w:hAnsi="Arial" w:cs="Arial"/>
                <w:sz w:val="22"/>
                <w:szCs w:val="22"/>
                <w:lang w:eastAsia="en-US"/>
              </w:rPr>
              <w:t>stupeň</w:t>
            </w:r>
          </w:p>
        </w:tc>
        <w:tc>
          <w:tcPr>
            <w:tcW w:w="4376" w:type="dxa"/>
          </w:tcPr>
          <w:p w14:paraId="358F5D34" w14:textId="3BD45BDF" w:rsidR="00F16DFB" w:rsidRPr="001E5606" w:rsidRDefault="004C3215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AC682A">
              <w:rPr>
                <w:rFonts w:ascii="Arial" w:hAnsi="Arial" w:cs="Arial"/>
                <w:sz w:val="22"/>
                <w:szCs w:val="22"/>
              </w:rPr>
              <w:t>2</w:t>
            </w:r>
            <w:r w:rsidR="005B0A36">
              <w:rPr>
                <w:rFonts w:ascii="Arial" w:hAnsi="Arial" w:cs="Arial"/>
                <w:sz w:val="22"/>
                <w:szCs w:val="22"/>
              </w:rPr>
              <w:t>0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</w:t>
            </w:r>
            <w:r w:rsidR="00C9242F">
              <w:rPr>
                <w:rFonts w:ascii="Arial" w:hAnsi="Arial" w:cs="Arial"/>
                <w:sz w:val="22"/>
                <w:szCs w:val="22"/>
              </w:rPr>
              <w:t>I. st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E29CD">
              <w:rPr>
                <w:rFonts w:ascii="Arial" w:hAnsi="Arial" w:cs="Arial"/>
                <w:sz w:val="22"/>
                <w:szCs w:val="22"/>
              </w:rPr>
              <w:t>654,28</w:t>
            </w:r>
            <w:r w:rsidR="00E544F2">
              <w:rPr>
                <w:rFonts w:ascii="Arial" w:hAnsi="Arial" w:cs="Arial"/>
                <w:sz w:val="22"/>
                <w:szCs w:val="22"/>
              </w:rPr>
              <w:t xml:space="preserve"> Kč</w:t>
            </w:r>
            <w:r w:rsidR="00C9242F">
              <w:rPr>
                <w:rFonts w:ascii="Arial" w:hAnsi="Arial" w:cs="Arial"/>
                <w:sz w:val="22"/>
                <w:szCs w:val="22"/>
              </w:rPr>
              <w:t xml:space="preserve"> II. st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7D217955" w:rsidR="00F16DFB" w:rsidRPr="001E5606" w:rsidRDefault="00DD2FC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625FA1">
              <w:rPr>
                <w:rFonts w:ascii="Arial" w:hAnsi="Arial" w:cs="Arial"/>
                <w:sz w:val="22"/>
                <w:szCs w:val="22"/>
                <w:lang w:eastAsia="en-US"/>
              </w:rPr>
              <w:t>65,71</w:t>
            </w:r>
            <w:r w:rsidR="006C10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010C2D47" w:rsidR="00F16DFB" w:rsidRPr="001E5606" w:rsidRDefault="007D2545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549,04</w:t>
            </w:r>
            <w:r w:rsidR="006C10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54373CC1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6B5914">
        <w:rPr>
          <w:rFonts w:ascii="Arial" w:hAnsi="Arial" w:cs="Arial"/>
          <w:sz w:val="22"/>
          <w:szCs w:val="22"/>
        </w:rPr>
        <w:t>Letní tábor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19EEAD7E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6B5914"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6B5914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6B5914">
              <w:rPr>
                <w:rFonts w:ascii="Arial" w:hAnsi="Arial" w:cs="Arial"/>
                <w:sz w:val="22"/>
                <w:szCs w:val="22"/>
                <w:lang w:eastAsia="en-US"/>
              </w:rPr>
              <w:t>í</w:t>
            </w:r>
          </w:p>
        </w:tc>
        <w:tc>
          <w:tcPr>
            <w:tcW w:w="4376" w:type="dxa"/>
          </w:tcPr>
          <w:p w14:paraId="5F058B30" w14:textId="36D15CF3" w:rsidR="00F16DFB" w:rsidRPr="00E70A56" w:rsidRDefault="00471C74" w:rsidP="00E70A5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78.120 Kč I.st         13.</w:t>
            </w:r>
            <w:r w:rsidR="00C9242F">
              <w:rPr>
                <w:rFonts w:ascii="Arial" w:hAnsi="Arial" w:cs="Arial"/>
                <w:sz w:val="22"/>
                <w:szCs w:val="22"/>
                <w:lang w:eastAsia="en-US"/>
              </w:rPr>
              <w:t>740 Kč II. st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40B66C50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5D52C3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</w:t>
            </w:r>
            <w:r w:rsidR="005D52C3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5D52C3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6DC5466B" w14:textId="23D12BC2" w:rsidR="00F16DFB" w:rsidRPr="001E5606" w:rsidRDefault="006A5128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11.530 </w:t>
            </w:r>
            <w:r w:rsidR="008F16F3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31077B16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8C545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Letní tábor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4D9A8AF9" w:rsidR="00F16DFB" w:rsidRPr="006D6D8E" w:rsidRDefault="00EF5DE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103.390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1E1FED99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772790">
        <w:rPr>
          <w:rFonts w:ascii="Arial" w:hAnsi="Arial" w:cs="Arial"/>
          <w:sz w:val="22"/>
          <w:szCs w:val="22"/>
        </w:rPr>
        <w:t>Letní tábor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49EAC9B8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772790">
        <w:rPr>
          <w:rFonts w:ascii="Arial" w:hAnsi="Arial" w:cs="Arial"/>
          <w:sz w:val="22"/>
          <w:szCs w:val="22"/>
        </w:rPr>
        <w:t>Letní tábor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4F496817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C85FD7">
              <w:rPr>
                <w:rFonts w:ascii="Arial" w:hAnsi="Arial" w:cs="Arial"/>
                <w:sz w:val="22"/>
                <w:szCs w:val="22"/>
              </w:rPr>
              <w:t>Letní tábor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610C7D45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7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</w:t>
      </w:r>
      <w:r w:rsidR="0091709E">
        <w:rPr>
          <w:rFonts w:ascii="Arial" w:hAnsi="Arial" w:cs="Arial"/>
          <w:sz w:val="22"/>
          <w:szCs w:val="22"/>
        </w:rPr>
        <w:t>Letního tábora</w:t>
      </w:r>
      <w:r w:rsidR="00736046">
        <w:rPr>
          <w:rFonts w:ascii="Arial" w:hAnsi="Arial" w:cs="Arial"/>
          <w:sz w:val="22"/>
          <w:szCs w:val="22"/>
        </w:rPr>
        <w:t xml:space="preserve">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5F305A"/>
    <w:multiLevelType w:val="hybridMultilevel"/>
    <w:tmpl w:val="5D7019AA"/>
    <w:lvl w:ilvl="0" w:tplc="3800A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0006D2"/>
    <w:multiLevelType w:val="hybridMultilevel"/>
    <w:tmpl w:val="E592CEEC"/>
    <w:lvl w:ilvl="0" w:tplc="CDD4B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64D0F"/>
    <w:multiLevelType w:val="hybridMultilevel"/>
    <w:tmpl w:val="4BAEC51C"/>
    <w:lvl w:ilvl="0" w:tplc="FDAEC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344043027">
    <w:abstractNumId w:val="12"/>
  </w:num>
  <w:num w:numId="2" w16cid:durableId="904873796">
    <w:abstractNumId w:val="24"/>
  </w:num>
  <w:num w:numId="3" w16cid:durableId="943876241">
    <w:abstractNumId w:val="17"/>
  </w:num>
  <w:num w:numId="4" w16cid:durableId="461702705">
    <w:abstractNumId w:val="14"/>
  </w:num>
  <w:num w:numId="5" w16cid:durableId="302663774">
    <w:abstractNumId w:val="15"/>
  </w:num>
  <w:num w:numId="6" w16cid:durableId="508298708">
    <w:abstractNumId w:val="6"/>
  </w:num>
  <w:num w:numId="7" w16cid:durableId="566188683">
    <w:abstractNumId w:val="2"/>
  </w:num>
  <w:num w:numId="8" w16cid:durableId="1593660493">
    <w:abstractNumId w:val="21"/>
  </w:num>
  <w:num w:numId="9" w16cid:durableId="407503928">
    <w:abstractNumId w:val="18"/>
  </w:num>
  <w:num w:numId="10" w16cid:durableId="1064992305">
    <w:abstractNumId w:val="1"/>
  </w:num>
  <w:num w:numId="11" w16cid:durableId="784929909">
    <w:abstractNumId w:val="3"/>
  </w:num>
  <w:num w:numId="12" w16cid:durableId="1951085920">
    <w:abstractNumId w:val="0"/>
  </w:num>
  <w:num w:numId="13" w16cid:durableId="606351275">
    <w:abstractNumId w:val="9"/>
  </w:num>
  <w:num w:numId="14" w16cid:durableId="618687906">
    <w:abstractNumId w:val="23"/>
  </w:num>
  <w:num w:numId="15" w16cid:durableId="1101730357">
    <w:abstractNumId w:val="8"/>
  </w:num>
  <w:num w:numId="16" w16cid:durableId="1219315488">
    <w:abstractNumId w:val="16"/>
  </w:num>
  <w:num w:numId="17" w16cid:durableId="135995128">
    <w:abstractNumId w:val="5"/>
  </w:num>
  <w:num w:numId="18" w16cid:durableId="690450202">
    <w:abstractNumId w:val="13"/>
  </w:num>
  <w:num w:numId="19" w16cid:durableId="576980264">
    <w:abstractNumId w:val="10"/>
  </w:num>
  <w:num w:numId="20" w16cid:durableId="1297947435">
    <w:abstractNumId w:val="19"/>
  </w:num>
  <w:num w:numId="21" w16cid:durableId="18556965">
    <w:abstractNumId w:val="22"/>
  </w:num>
  <w:num w:numId="22" w16cid:durableId="1449004962">
    <w:abstractNumId w:val="7"/>
  </w:num>
  <w:num w:numId="23" w16cid:durableId="177041838">
    <w:abstractNumId w:val="20"/>
  </w:num>
  <w:num w:numId="24" w16cid:durableId="827282353">
    <w:abstractNumId w:val="11"/>
  </w:num>
  <w:num w:numId="25" w16cid:durableId="184288618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enisa Vaizová">
    <w15:presenceInfo w15:providerId="AD" w15:userId="S::devaizov@office365.zcu.cz::431aea76-35f3-4067-a5aa-c59b92ec13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2F59"/>
    <w:rsid w:val="0001301E"/>
    <w:rsid w:val="00015CD1"/>
    <w:rsid w:val="00022EEB"/>
    <w:rsid w:val="00026568"/>
    <w:rsid w:val="00026C19"/>
    <w:rsid w:val="0003300E"/>
    <w:rsid w:val="00042242"/>
    <w:rsid w:val="0004235E"/>
    <w:rsid w:val="00047E92"/>
    <w:rsid w:val="00064AA4"/>
    <w:rsid w:val="000703DE"/>
    <w:rsid w:val="00072323"/>
    <w:rsid w:val="00072800"/>
    <w:rsid w:val="00074F97"/>
    <w:rsid w:val="00080CAB"/>
    <w:rsid w:val="0008556A"/>
    <w:rsid w:val="00086A54"/>
    <w:rsid w:val="00086CE9"/>
    <w:rsid w:val="0008706C"/>
    <w:rsid w:val="000936AC"/>
    <w:rsid w:val="000946F9"/>
    <w:rsid w:val="000B4926"/>
    <w:rsid w:val="000C3A52"/>
    <w:rsid w:val="000E0C43"/>
    <w:rsid w:val="000E23C0"/>
    <w:rsid w:val="000E407D"/>
    <w:rsid w:val="000E46E3"/>
    <w:rsid w:val="000F4193"/>
    <w:rsid w:val="000F49DE"/>
    <w:rsid w:val="00103472"/>
    <w:rsid w:val="00103BD1"/>
    <w:rsid w:val="00112790"/>
    <w:rsid w:val="00113303"/>
    <w:rsid w:val="0011597D"/>
    <w:rsid w:val="001167A7"/>
    <w:rsid w:val="00134D5A"/>
    <w:rsid w:val="00136760"/>
    <w:rsid w:val="00137584"/>
    <w:rsid w:val="00142309"/>
    <w:rsid w:val="0014251B"/>
    <w:rsid w:val="0016384F"/>
    <w:rsid w:val="00164351"/>
    <w:rsid w:val="00166B2B"/>
    <w:rsid w:val="00171B30"/>
    <w:rsid w:val="00172256"/>
    <w:rsid w:val="00191359"/>
    <w:rsid w:val="001A0EDE"/>
    <w:rsid w:val="001A4F09"/>
    <w:rsid w:val="001A5CAD"/>
    <w:rsid w:val="001C0611"/>
    <w:rsid w:val="001C4636"/>
    <w:rsid w:val="001C649F"/>
    <w:rsid w:val="001D5796"/>
    <w:rsid w:val="001D667B"/>
    <w:rsid w:val="001E5606"/>
    <w:rsid w:val="001F1AD2"/>
    <w:rsid w:val="001F208E"/>
    <w:rsid w:val="00202BE4"/>
    <w:rsid w:val="00206731"/>
    <w:rsid w:val="0021035F"/>
    <w:rsid w:val="002209F3"/>
    <w:rsid w:val="0023746A"/>
    <w:rsid w:val="00250607"/>
    <w:rsid w:val="00260247"/>
    <w:rsid w:val="00261E81"/>
    <w:rsid w:val="00262177"/>
    <w:rsid w:val="00264F69"/>
    <w:rsid w:val="00265461"/>
    <w:rsid w:val="00266579"/>
    <w:rsid w:val="0027134D"/>
    <w:rsid w:val="002800ED"/>
    <w:rsid w:val="0028521F"/>
    <w:rsid w:val="00285469"/>
    <w:rsid w:val="00285B8C"/>
    <w:rsid w:val="00287A2B"/>
    <w:rsid w:val="00287BCE"/>
    <w:rsid w:val="00297275"/>
    <w:rsid w:val="002B3AB3"/>
    <w:rsid w:val="002C0FF3"/>
    <w:rsid w:val="002D255A"/>
    <w:rsid w:val="002E0C17"/>
    <w:rsid w:val="002E29CD"/>
    <w:rsid w:val="002E3C88"/>
    <w:rsid w:val="002E62BE"/>
    <w:rsid w:val="002F1EB6"/>
    <w:rsid w:val="00307A62"/>
    <w:rsid w:val="00323001"/>
    <w:rsid w:val="00334C2F"/>
    <w:rsid w:val="003364CE"/>
    <w:rsid w:val="00344E70"/>
    <w:rsid w:val="00350C64"/>
    <w:rsid w:val="0035153F"/>
    <w:rsid w:val="00352A2D"/>
    <w:rsid w:val="003562D3"/>
    <w:rsid w:val="0036072D"/>
    <w:rsid w:val="0036604F"/>
    <w:rsid w:val="0038339E"/>
    <w:rsid w:val="00383CBF"/>
    <w:rsid w:val="0038524F"/>
    <w:rsid w:val="0038545C"/>
    <w:rsid w:val="00385CF1"/>
    <w:rsid w:val="0038601C"/>
    <w:rsid w:val="003A2FB8"/>
    <w:rsid w:val="003A6AFB"/>
    <w:rsid w:val="003B55A8"/>
    <w:rsid w:val="003C3E0E"/>
    <w:rsid w:val="003C42FF"/>
    <w:rsid w:val="003C7427"/>
    <w:rsid w:val="003D0CB1"/>
    <w:rsid w:val="003E2F37"/>
    <w:rsid w:val="003E447C"/>
    <w:rsid w:val="003E474D"/>
    <w:rsid w:val="003F1C92"/>
    <w:rsid w:val="003F2B65"/>
    <w:rsid w:val="003F55DA"/>
    <w:rsid w:val="003F6F31"/>
    <w:rsid w:val="003F7956"/>
    <w:rsid w:val="00401297"/>
    <w:rsid w:val="00411B86"/>
    <w:rsid w:val="004121BE"/>
    <w:rsid w:val="00415F5E"/>
    <w:rsid w:val="00425037"/>
    <w:rsid w:val="00431C8C"/>
    <w:rsid w:val="00431E2D"/>
    <w:rsid w:val="00432941"/>
    <w:rsid w:val="004343B1"/>
    <w:rsid w:val="004371B2"/>
    <w:rsid w:val="004410B6"/>
    <w:rsid w:val="0044304B"/>
    <w:rsid w:val="0045115E"/>
    <w:rsid w:val="00453C29"/>
    <w:rsid w:val="0045621F"/>
    <w:rsid w:val="00471C74"/>
    <w:rsid w:val="00473CD6"/>
    <w:rsid w:val="00480441"/>
    <w:rsid w:val="00480BBC"/>
    <w:rsid w:val="00493840"/>
    <w:rsid w:val="004B2614"/>
    <w:rsid w:val="004B3903"/>
    <w:rsid w:val="004C088B"/>
    <w:rsid w:val="004C3215"/>
    <w:rsid w:val="004C64CF"/>
    <w:rsid w:val="004D342D"/>
    <w:rsid w:val="004E13F2"/>
    <w:rsid w:val="004E4422"/>
    <w:rsid w:val="004E7995"/>
    <w:rsid w:val="004F7324"/>
    <w:rsid w:val="004F7439"/>
    <w:rsid w:val="005019DE"/>
    <w:rsid w:val="00503830"/>
    <w:rsid w:val="00504018"/>
    <w:rsid w:val="00507435"/>
    <w:rsid w:val="005101EF"/>
    <w:rsid w:val="00516E6E"/>
    <w:rsid w:val="005406D1"/>
    <w:rsid w:val="00543ECB"/>
    <w:rsid w:val="00545215"/>
    <w:rsid w:val="005474FF"/>
    <w:rsid w:val="0055109D"/>
    <w:rsid w:val="00552127"/>
    <w:rsid w:val="00554650"/>
    <w:rsid w:val="00554713"/>
    <w:rsid w:val="00571EB0"/>
    <w:rsid w:val="005778DA"/>
    <w:rsid w:val="0057793E"/>
    <w:rsid w:val="0058080C"/>
    <w:rsid w:val="005A2A9F"/>
    <w:rsid w:val="005A5A44"/>
    <w:rsid w:val="005B0A36"/>
    <w:rsid w:val="005B251C"/>
    <w:rsid w:val="005B57BF"/>
    <w:rsid w:val="005D4EAD"/>
    <w:rsid w:val="005D52C3"/>
    <w:rsid w:val="005E4A72"/>
    <w:rsid w:val="005F04CC"/>
    <w:rsid w:val="005F0D93"/>
    <w:rsid w:val="00600256"/>
    <w:rsid w:val="00602151"/>
    <w:rsid w:val="006047C8"/>
    <w:rsid w:val="00616265"/>
    <w:rsid w:val="0062421B"/>
    <w:rsid w:val="00625F95"/>
    <w:rsid w:val="00625FA1"/>
    <w:rsid w:val="00631325"/>
    <w:rsid w:val="006507CA"/>
    <w:rsid w:val="0065584E"/>
    <w:rsid w:val="00665A4B"/>
    <w:rsid w:val="00672443"/>
    <w:rsid w:val="00676088"/>
    <w:rsid w:val="006805C2"/>
    <w:rsid w:val="0068067B"/>
    <w:rsid w:val="00681CC0"/>
    <w:rsid w:val="0068476F"/>
    <w:rsid w:val="00684B0C"/>
    <w:rsid w:val="006859DC"/>
    <w:rsid w:val="00685BBC"/>
    <w:rsid w:val="00687BA7"/>
    <w:rsid w:val="00694D6A"/>
    <w:rsid w:val="006A117A"/>
    <w:rsid w:val="006A13B9"/>
    <w:rsid w:val="006A5128"/>
    <w:rsid w:val="006B5914"/>
    <w:rsid w:val="006C106D"/>
    <w:rsid w:val="006D134E"/>
    <w:rsid w:val="006D6D8E"/>
    <w:rsid w:val="006D7895"/>
    <w:rsid w:val="006E2179"/>
    <w:rsid w:val="006E4AFD"/>
    <w:rsid w:val="006E79A6"/>
    <w:rsid w:val="006F4120"/>
    <w:rsid w:val="0070479C"/>
    <w:rsid w:val="0070543B"/>
    <w:rsid w:val="00706D78"/>
    <w:rsid w:val="00711862"/>
    <w:rsid w:val="007166B8"/>
    <w:rsid w:val="007177C2"/>
    <w:rsid w:val="00720833"/>
    <w:rsid w:val="00720999"/>
    <w:rsid w:val="00722DCD"/>
    <w:rsid w:val="007258C5"/>
    <w:rsid w:val="007312CF"/>
    <w:rsid w:val="00736046"/>
    <w:rsid w:val="0074166E"/>
    <w:rsid w:val="00741CB9"/>
    <w:rsid w:val="00746A10"/>
    <w:rsid w:val="00746AA1"/>
    <w:rsid w:val="007550EC"/>
    <w:rsid w:val="00755F22"/>
    <w:rsid w:val="00765963"/>
    <w:rsid w:val="00767162"/>
    <w:rsid w:val="00772790"/>
    <w:rsid w:val="00772AE1"/>
    <w:rsid w:val="00776A14"/>
    <w:rsid w:val="007847E5"/>
    <w:rsid w:val="00785061"/>
    <w:rsid w:val="0078625E"/>
    <w:rsid w:val="00790609"/>
    <w:rsid w:val="00795A3D"/>
    <w:rsid w:val="00796241"/>
    <w:rsid w:val="00797DFD"/>
    <w:rsid w:val="007A776A"/>
    <w:rsid w:val="007B00B0"/>
    <w:rsid w:val="007C16E7"/>
    <w:rsid w:val="007C3AC2"/>
    <w:rsid w:val="007C4B44"/>
    <w:rsid w:val="007D2545"/>
    <w:rsid w:val="007D430A"/>
    <w:rsid w:val="007D4BDF"/>
    <w:rsid w:val="007F6F83"/>
    <w:rsid w:val="0080015C"/>
    <w:rsid w:val="008111A6"/>
    <w:rsid w:val="00811BD3"/>
    <w:rsid w:val="0081355D"/>
    <w:rsid w:val="00817DD1"/>
    <w:rsid w:val="008205FA"/>
    <w:rsid w:val="00840969"/>
    <w:rsid w:val="008538D7"/>
    <w:rsid w:val="00861003"/>
    <w:rsid w:val="00866097"/>
    <w:rsid w:val="00876497"/>
    <w:rsid w:val="00883FBA"/>
    <w:rsid w:val="00884542"/>
    <w:rsid w:val="00896480"/>
    <w:rsid w:val="008A6FDB"/>
    <w:rsid w:val="008B484C"/>
    <w:rsid w:val="008C1362"/>
    <w:rsid w:val="008C4A7A"/>
    <w:rsid w:val="008C5455"/>
    <w:rsid w:val="008C5841"/>
    <w:rsid w:val="008D0676"/>
    <w:rsid w:val="008E4656"/>
    <w:rsid w:val="008F16F3"/>
    <w:rsid w:val="0091057A"/>
    <w:rsid w:val="00911EF8"/>
    <w:rsid w:val="00915EFD"/>
    <w:rsid w:val="0091709E"/>
    <w:rsid w:val="009303D1"/>
    <w:rsid w:val="009343AC"/>
    <w:rsid w:val="00934B3A"/>
    <w:rsid w:val="0094165D"/>
    <w:rsid w:val="009427E6"/>
    <w:rsid w:val="009508B8"/>
    <w:rsid w:val="00954906"/>
    <w:rsid w:val="00955B76"/>
    <w:rsid w:val="00964160"/>
    <w:rsid w:val="00986042"/>
    <w:rsid w:val="00987F47"/>
    <w:rsid w:val="00994FCD"/>
    <w:rsid w:val="009A5829"/>
    <w:rsid w:val="009B5307"/>
    <w:rsid w:val="009B5591"/>
    <w:rsid w:val="009B6C22"/>
    <w:rsid w:val="009C3DE4"/>
    <w:rsid w:val="009C4FFD"/>
    <w:rsid w:val="009D0153"/>
    <w:rsid w:val="009D12C5"/>
    <w:rsid w:val="009E4B63"/>
    <w:rsid w:val="009E7135"/>
    <w:rsid w:val="009F5C41"/>
    <w:rsid w:val="00A01EC2"/>
    <w:rsid w:val="00A01FA9"/>
    <w:rsid w:val="00A0241A"/>
    <w:rsid w:val="00A06A20"/>
    <w:rsid w:val="00A1265D"/>
    <w:rsid w:val="00A139A2"/>
    <w:rsid w:val="00A240CD"/>
    <w:rsid w:val="00A33E39"/>
    <w:rsid w:val="00A4077E"/>
    <w:rsid w:val="00A518B0"/>
    <w:rsid w:val="00A55E1C"/>
    <w:rsid w:val="00A5687B"/>
    <w:rsid w:val="00A6473D"/>
    <w:rsid w:val="00A6567A"/>
    <w:rsid w:val="00A67852"/>
    <w:rsid w:val="00A76CC5"/>
    <w:rsid w:val="00A80827"/>
    <w:rsid w:val="00A82C54"/>
    <w:rsid w:val="00AA1156"/>
    <w:rsid w:val="00AA32FC"/>
    <w:rsid w:val="00AC682A"/>
    <w:rsid w:val="00B14D9A"/>
    <w:rsid w:val="00B204F7"/>
    <w:rsid w:val="00B239C4"/>
    <w:rsid w:val="00B3083C"/>
    <w:rsid w:val="00B3181D"/>
    <w:rsid w:val="00B36173"/>
    <w:rsid w:val="00B43AE3"/>
    <w:rsid w:val="00B5069A"/>
    <w:rsid w:val="00B65B93"/>
    <w:rsid w:val="00B71EED"/>
    <w:rsid w:val="00B72A1E"/>
    <w:rsid w:val="00B802D5"/>
    <w:rsid w:val="00B8168C"/>
    <w:rsid w:val="00B904B1"/>
    <w:rsid w:val="00B9065D"/>
    <w:rsid w:val="00B91BF3"/>
    <w:rsid w:val="00B9594E"/>
    <w:rsid w:val="00B96494"/>
    <w:rsid w:val="00BA26B5"/>
    <w:rsid w:val="00BA6966"/>
    <w:rsid w:val="00BB1F7D"/>
    <w:rsid w:val="00BB74A6"/>
    <w:rsid w:val="00BC6DBC"/>
    <w:rsid w:val="00BD3DF0"/>
    <w:rsid w:val="00BF1343"/>
    <w:rsid w:val="00BF1CC2"/>
    <w:rsid w:val="00C006CD"/>
    <w:rsid w:val="00C02BF0"/>
    <w:rsid w:val="00C0333E"/>
    <w:rsid w:val="00C14C2B"/>
    <w:rsid w:val="00C24F57"/>
    <w:rsid w:val="00C30943"/>
    <w:rsid w:val="00C32FFA"/>
    <w:rsid w:val="00C352FB"/>
    <w:rsid w:val="00C35306"/>
    <w:rsid w:val="00C429F3"/>
    <w:rsid w:val="00C42C18"/>
    <w:rsid w:val="00C453C1"/>
    <w:rsid w:val="00C47539"/>
    <w:rsid w:val="00C5451F"/>
    <w:rsid w:val="00C60DE0"/>
    <w:rsid w:val="00C64412"/>
    <w:rsid w:val="00C6551D"/>
    <w:rsid w:val="00C660C4"/>
    <w:rsid w:val="00C73315"/>
    <w:rsid w:val="00C82469"/>
    <w:rsid w:val="00C85FD7"/>
    <w:rsid w:val="00C870AB"/>
    <w:rsid w:val="00C90EDE"/>
    <w:rsid w:val="00C9242F"/>
    <w:rsid w:val="00CA716F"/>
    <w:rsid w:val="00CB6457"/>
    <w:rsid w:val="00CC0D71"/>
    <w:rsid w:val="00CC1CD4"/>
    <w:rsid w:val="00CD20BF"/>
    <w:rsid w:val="00CD5B82"/>
    <w:rsid w:val="00CD6285"/>
    <w:rsid w:val="00CD7C51"/>
    <w:rsid w:val="00CE1E07"/>
    <w:rsid w:val="00D205E3"/>
    <w:rsid w:val="00D25AD2"/>
    <w:rsid w:val="00D2633C"/>
    <w:rsid w:val="00D33DF3"/>
    <w:rsid w:val="00D415BE"/>
    <w:rsid w:val="00D625D2"/>
    <w:rsid w:val="00D64840"/>
    <w:rsid w:val="00D64A9D"/>
    <w:rsid w:val="00D743BF"/>
    <w:rsid w:val="00D75893"/>
    <w:rsid w:val="00D8003A"/>
    <w:rsid w:val="00D800E0"/>
    <w:rsid w:val="00D828CB"/>
    <w:rsid w:val="00D857B5"/>
    <w:rsid w:val="00D9257F"/>
    <w:rsid w:val="00DA1ACD"/>
    <w:rsid w:val="00DB2A68"/>
    <w:rsid w:val="00DC0F70"/>
    <w:rsid w:val="00DC7BBF"/>
    <w:rsid w:val="00DD1D32"/>
    <w:rsid w:val="00DD2FC1"/>
    <w:rsid w:val="00DD3BC9"/>
    <w:rsid w:val="00DD5243"/>
    <w:rsid w:val="00DF0319"/>
    <w:rsid w:val="00DF6BB6"/>
    <w:rsid w:val="00DF6F8F"/>
    <w:rsid w:val="00E005BF"/>
    <w:rsid w:val="00E0143D"/>
    <w:rsid w:val="00E11097"/>
    <w:rsid w:val="00E122F2"/>
    <w:rsid w:val="00E27A52"/>
    <w:rsid w:val="00E30321"/>
    <w:rsid w:val="00E32701"/>
    <w:rsid w:val="00E32D92"/>
    <w:rsid w:val="00E4119F"/>
    <w:rsid w:val="00E41643"/>
    <w:rsid w:val="00E435F3"/>
    <w:rsid w:val="00E45DA2"/>
    <w:rsid w:val="00E50893"/>
    <w:rsid w:val="00E544F2"/>
    <w:rsid w:val="00E54F1D"/>
    <w:rsid w:val="00E572AB"/>
    <w:rsid w:val="00E70A56"/>
    <w:rsid w:val="00E80F1C"/>
    <w:rsid w:val="00E84ED6"/>
    <w:rsid w:val="00E93662"/>
    <w:rsid w:val="00EB42D7"/>
    <w:rsid w:val="00EB5691"/>
    <w:rsid w:val="00EB63C6"/>
    <w:rsid w:val="00EB6559"/>
    <w:rsid w:val="00EB6A18"/>
    <w:rsid w:val="00EE12FF"/>
    <w:rsid w:val="00EE1A09"/>
    <w:rsid w:val="00EF5DEB"/>
    <w:rsid w:val="00F0611B"/>
    <w:rsid w:val="00F14974"/>
    <w:rsid w:val="00F16DFB"/>
    <w:rsid w:val="00F214D1"/>
    <w:rsid w:val="00F2322D"/>
    <w:rsid w:val="00F23325"/>
    <w:rsid w:val="00F26037"/>
    <w:rsid w:val="00F302D5"/>
    <w:rsid w:val="00F32AF0"/>
    <w:rsid w:val="00F3562B"/>
    <w:rsid w:val="00F40B55"/>
    <w:rsid w:val="00F50E20"/>
    <w:rsid w:val="00F64506"/>
    <w:rsid w:val="00F71456"/>
    <w:rsid w:val="00F81B6F"/>
    <w:rsid w:val="00F83D73"/>
    <w:rsid w:val="00F850B1"/>
    <w:rsid w:val="00FA0008"/>
    <w:rsid w:val="00FB581F"/>
    <w:rsid w:val="00FB77C5"/>
    <w:rsid w:val="00FC1C04"/>
    <w:rsid w:val="00FD29DC"/>
    <w:rsid w:val="00FE1437"/>
    <w:rsid w:val="00FE354E"/>
    <w:rsid w:val="00FE60B6"/>
    <w:rsid w:val="00FE6DF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meknectiny.cz/provozni-a-ubytovaci-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info@suz.zcu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81BF-6AD5-43EA-918A-128A859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2023-05-15T07:35:00Z</cp:lastPrinted>
  <dcterms:created xsi:type="dcterms:W3CDTF">2024-07-16T12:12:00Z</dcterms:created>
  <dcterms:modified xsi:type="dcterms:W3CDTF">2024-07-16T12:12:00Z</dcterms:modified>
</cp:coreProperties>
</file>