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5BCAF" w14:textId="77777777" w:rsidR="003846C6" w:rsidRDefault="003846C6" w:rsidP="00901CA4">
      <w:r>
        <w:t>Smluvní strany:</w:t>
      </w:r>
    </w:p>
    <w:p w14:paraId="2769A505" w14:textId="77777777" w:rsidR="003846C6" w:rsidRDefault="003846C6" w:rsidP="00901CA4"/>
    <w:p w14:paraId="1AEC76CE" w14:textId="77777777" w:rsidR="0093603E" w:rsidRPr="00D3064F" w:rsidRDefault="00C41A84" w:rsidP="00901CA4">
      <w:pPr>
        <w:rPr>
          <w:b/>
          <w:bCs/>
        </w:rPr>
      </w:pPr>
      <w:r w:rsidRPr="00D3064F">
        <w:rPr>
          <w:b/>
          <w:bCs/>
        </w:rPr>
        <w:t xml:space="preserve">M </w:t>
      </w:r>
      <w:proofErr w:type="spellStart"/>
      <w:r w:rsidRPr="00D3064F">
        <w:rPr>
          <w:b/>
          <w:bCs/>
        </w:rPr>
        <w:t>conn</w:t>
      </w:r>
      <w:r w:rsidR="0093603E" w:rsidRPr="00D3064F">
        <w:rPr>
          <w:b/>
          <w:bCs/>
        </w:rPr>
        <w:t>ections</w:t>
      </w:r>
      <w:proofErr w:type="spellEnd"/>
      <w:r w:rsidR="0093603E" w:rsidRPr="00D3064F">
        <w:rPr>
          <w:b/>
          <w:bCs/>
        </w:rPr>
        <w:t xml:space="preserve"> s. r. o.,</w:t>
      </w:r>
    </w:p>
    <w:p w14:paraId="7C96709C" w14:textId="77777777" w:rsidR="0093603E" w:rsidRPr="0093603E" w:rsidRDefault="0093603E" w:rsidP="00901CA4">
      <w:r w:rsidRPr="0093603E">
        <w:t xml:space="preserve">se sídlem </w:t>
      </w:r>
      <w:r w:rsidR="007E4EC2">
        <w:t>Na horce 159/1</w:t>
      </w:r>
      <w:r w:rsidRPr="0093603E">
        <w:t>, 182 00 Praha 8,</w:t>
      </w:r>
    </w:p>
    <w:p w14:paraId="326AFE38" w14:textId="77777777" w:rsidR="0093603E" w:rsidRPr="0093603E" w:rsidRDefault="0093603E" w:rsidP="00901CA4">
      <w:r w:rsidRPr="0093603E">
        <w:t>IČ 26432595, DIČ CZ26432595,</w:t>
      </w:r>
    </w:p>
    <w:p w14:paraId="4DA77366" w14:textId="77777777" w:rsidR="0093603E" w:rsidRPr="0093603E" w:rsidRDefault="0093603E" w:rsidP="00901CA4">
      <w:r w:rsidRPr="0093603E">
        <w:t>vedená u Městského soudu v Praze, spisová značka C 81775,</w:t>
      </w:r>
    </w:p>
    <w:p w14:paraId="2C02EDB7" w14:textId="5642BB1A" w:rsidR="0093603E" w:rsidRPr="0093603E" w:rsidRDefault="0093603E" w:rsidP="00901CA4">
      <w:r w:rsidRPr="0093603E">
        <w:t xml:space="preserve">bankovní spojení: Raiffeisenbank, a.s., </w:t>
      </w:r>
      <w:proofErr w:type="spellStart"/>
      <w:r w:rsidRPr="0093603E">
        <w:t>č.ú</w:t>
      </w:r>
      <w:proofErr w:type="spellEnd"/>
      <w:r w:rsidRPr="0093603E">
        <w:t>.:</w:t>
      </w:r>
      <w:del w:id="0" w:author="Milada Maněnová" w:date="2024-07-16T11:26:00Z" w16du:dateUtc="2024-07-16T09:26:00Z">
        <w:r w:rsidRPr="0093603E" w:rsidDel="00F4799D">
          <w:delText xml:space="preserve"> 59823028/5500</w:delText>
        </w:r>
      </w:del>
      <w:r w:rsidRPr="0093603E">
        <w:t>,</w:t>
      </w:r>
    </w:p>
    <w:p w14:paraId="07666145" w14:textId="77777777" w:rsidR="0093603E" w:rsidRPr="0093603E" w:rsidRDefault="0093603E" w:rsidP="00901CA4">
      <w:r w:rsidRPr="0093603E">
        <w:t xml:space="preserve">zastoupená: Mikulášem </w:t>
      </w:r>
      <w:proofErr w:type="spellStart"/>
      <w:r w:rsidRPr="0093603E">
        <w:t>Melenou</w:t>
      </w:r>
      <w:proofErr w:type="spellEnd"/>
      <w:r w:rsidRPr="0093603E">
        <w:t>, jednatelem</w:t>
      </w:r>
    </w:p>
    <w:p w14:paraId="7DAE5B18" w14:textId="77777777" w:rsidR="0093603E" w:rsidRPr="0093603E" w:rsidRDefault="0093603E" w:rsidP="00901CA4">
      <w:r w:rsidRPr="0093603E">
        <w:t xml:space="preserve">(dále jen </w:t>
      </w:r>
      <w:r w:rsidR="00C41A84" w:rsidRPr="003D534C">
        <w:rPr>
          <w:b/>
        </w:rPr>
        <w:t xml:space="preserve">M </w:t>
      </w:r>
      <w:proofErr w:type="spellStart"/>
      <w:r w:rsidR="00C41A84" w:rsidRPr="003D534C">
        <w:rPr>
          <w:b/>
        </w:rPr>
        <w:t>conn</w:t>
      </w:r>
      <w:proofErr w:type="spellEnd"/>
      <w:r w:rsidRPr="0093603E">
        <w:t>)</w:t>
      </w:r>
    </w:p>
    <w:p w14:paraId="24E9AF6A" w14:textId="77777777" w:rsidR="003846C6" w:rsidRDefault="003846C6" w:rsidP="00901CA4"/>
    <w:p w14:paraId="33FB4D8D" w14:textId="77777777" w:rsidR="003846C6" w:rsidRDefault="003846C6" w:rsidP="00901CA4">
      <w:r>
        <w:t>a</w:t>
      </w:r>
    </w:p>
    <w:p w14:paraId="4ADADE1B" w14:textId="77777777" w:rsidR="0096681A" w:rsidRPr="0096681A" w:rsidRDefault="0096681A" w:rsidP="00901CA4"/>
    <w:p w14:paraId="3B6ACAB8" w14:textId="77777777" w:rsidR="00BA471E" w:rsidRPr="00BA471E" w:rsidRDefault="00BA471E" w:rsidP="00BA471E">
      <w:pPr>
        <w:rPr>
          <w:b/>
        </w:rPr>
      </w:pPr>
      <w:r w:rsidRPr="00BA471E">
        <w:rPr>
          <w:b/>
        </w:rPr>
        <w:t>Muzeum hlavního města Prahy,</w:t>
      </w:r>
    </w:p>
    <w:p w14:paraId="0AEFD761" w14:textId="77777777" w:rsidR="00BA471E" w:rsidRDefault="00BA471E" w:rsidP="00BA471E">
      <w:r>
        <w:t>se sídlem Kožná 1, 110 00, Praha 1</w:t>
      </w:r>
    </w:p>
    <w:p w14:paraId="2E26523F" w14:textId="77777777" w:rsidR="00BA471E" w:rsidRDefault="00BA471E" w:rsidP="00BA471E">
      <w:r>
        <w:t>IČ 00064432, DIČ CZ00064432,</w:t>
      </w:r>
    </w:p>
    <w:p w14:paraId="604D7DF4" w14:textId="0D56BC72" w:rsidR="00BA471E" w:rsidRDefault="00BA471E" w:rsidP="00BA471E">
      <w:r>
        <w:t xml:space="preserve">bankovní spojení: Československá obchodní banka, a.s., č. </w:t>
      </w:r>
      <w:proofErr w:type="spellStart"/>
      <w:r>
        <w:t>ú.</w:t>
      </w:r>
      <w:proofErr w:type="spellEnd"/>
      <w:r>
        <w:t xml:space="preserve">: </w:t>
      </w:r>
      <w:del w:id="1" w:author="Milada Maněnová" w:date="2024-07-16T11:26:00Z" w16du:dateUtc="2024-07-16T09:26:00Z">
        <w:r w:rsidDel="00F4799D">
          <w:delText>295329099/0300</w:delText>
        </w:r>
      </w:del>
    </w:p>
    <w:p w14:paraId="06954CD4" w14:textId="216CB2B7" w:rsidR="008D1642" w:rsidRDefault="008D1642" w:rsidP="00BA471E">
      <w:r w:rsidRPr="00722BCA">
        <w:t>zastoupen</w:t>
      </w:r>
      <w:r>
        <w:t>á</w:t>
      </w:r>
      <w:r w:rsidRPr="00722BCA">
        <w:t>:</w:t>
      </w:r>
      <w:r>
        <w:t xml:space="preserve"> </w:t>
      </w:r>
      <w:del w:id="2" w:author="Horský Radek" w:date="2024-06-12T13:26:00Z" w16du:dateUtc="2024-06-12T11:26:00Z">
        <w:r w:rsidR="00BA471E" w:rsidDel="00D8516E">
          <w:delText>PhDr. Zuzanou Strnadovou,</w:delText>
        </w:r>
      </w:del>
      <w:ins w:id="3" w:author="Horský Radek" w:date="2024-06-12T13:26:00Z" w16du:dateUtc="2024-06-12T11:26:00Z">
        <w:r w:rsidR="00D8516E">
          <w:t xml:space="preserve"> RNDr. Ing. </w:t>
        </w:r>
        <w:r w:rsidR="0051135A">
          <w:t>Ivo Macek,</w:t>
        </w:r>
      </w:ins>
      <w:r w:rsidR="00BA471E">
        <w:t xml:space="preserve"> ředitel</w:t>
      </w:r>
      <w:del w:id="4" w:author="Horský Radek" w:date="2024-06-12T13:26:00Z" w16du:dateUtc="2024-06-12T11:26:00Z">
        <w:r w:rsidR="00BA471E" w:rsidDel="0051135A">
          <w:delText>kou</w:delText>
        </w:r>
      </w:del>
    </w:p>
    <w:p w14:paraId="28B10296" w14:textId="77777777" w:rsidR="008D1642" w:rsidRDefault="008D1642" w:rsidP="008D1642">
      <w:r>
        <w:t xml:space="preserve">(dále jen </w:t>
      </w:r>
      <w:r w:rsidRPr="008D1642">
        <w:rPr>
          <w:b/>
        </w:rPr>
        <w:t>Provozovatel EPS</w:t>
      </w:r>
      <w:r>
        <w:t>)</w:t>
      </w:r>
    </w:p>
    <w:p w14:paraId="30D5E75F" w14:textId="77777777" w:rsidR="009750AE" w:rsidRDefault="009750AE" w:rsidP="00901CA4"/>
    <w:p w14:paraId="1919F358" w14:textId="77777777" w:rsidR="003846C6" w:rsidRDefault="000C7956" w:rsidP="00901CA4">
      <w:r>
        <w:t>uzavřely</w:t>
      </w:r>
      <w:r w:rsidR="003846C6">
        <w:t xml:space="preserve"> tuto</w:t>
      </w:r>
    </w:p>
    <w:p w14:paraId="74F5B4FB" w14:textId="35386BCA" w:rsidR="003846C6" w:rsidRPr="00901CA4" w:rsidRDefault="006F0DF0" w:rsidP="00C64F2A">
      <w:pPr>
        <w:pStyle w:val="Nadpis1"/>
        <w:jc w:val="center"/>
      </w:pPr>
      <w:r w:rsidRPr="00901CA4">
        <w:t>Servisní</w:t>
      </w:r>
      <w:r w:rsidR="00901CA4">
        <w:t xml:space="preserve"> </w:t>
      </w:r>
      <w:r w:rsidRPr="00901CA4">
        <w:t>s</w:t>
      </w:r>
      <w:r w:rsidR="003846C6" w:rsidRPr="00901CA4">
        <w:t>mlouvu</w:t>
      </w:r>
    </w:p>
    <w:p w14:paraId="112CFC72" w14:textId="77777777" w:rsidR="003846C6" w:rsidRDefault="003846C6"/>
    <w:p w14:paraId="63F93F93" w14:textId="73043D22" w:rsidR="005E1A46" w:rsidRPr="00F449CF" w:rsidRDefault="00565284" w:rsidP="00901CA4">
      <w:pPr>
        <w:rPr>
          <w:szCs w:val="22"/>
        </w:rPr>
      </w:pPr>
      <w:r w:rsidRPr="00F449CF">
        <w:rPr>
          <w:szCs w:val="22"/>
        </w:rPr>
        <w:t xml:space="preserve">pro zajištění provozuschopnosti </w:t>
      </w:r>
      <w:r w:rsidR="00032DA9" w:rsidRPr="00F449CF">
        <w:rPr>
          <w:szCs w:val="22"/>
        </w:rPr>
        <w:t>ZDP</w:t>
      </w:r>
      <w:r w:rsidR="005E1A46" w:rsidRPr="00F449CF">
        <w:rPr>
          <w:szCs w:val="22"/>
        </w:rPr>
        <w:t xml:space="preserve"> (Zařízení dálkového přenosu)</w:t>
      </w:r>
      <w:r w:rsidRPr="00F449CF">
        <w:rPr>
          <w:szCs w:val="22"/>
        </w:rPr>
        <w:t xml:space="preserve"> propojeného </w:t>
      </w:r>
      <w:r w:rsidR="0075315F" w:rsidRPr="00F449CF">
        <w:rPr>
          <w:szCs w:val="22"/>
        </w:rPr>
        <w:t>s</w:t>
      </w:r>
      <w:r w:rsidRPr="00F449CF">
        <w:rPr>
          <w:szCs w:val="22"/>
        </w:rPr>
        <w:t> </w:t>
      </w:r>
      <w:r w:rsidR="0090084A" w:rsidRPr="00F449CF">
        <w:rPr>
          <w:szCs w:val="22"/>
        </w:rPr>
        <w:t>Ústředn</w:t>
      </w:r>
      <w:r w:rsidR="00032DA9" w:rsidRPr="00F449CF">
        <w:rPr>
          <w:szCs w:val="22"/>
        </w:rPr>
        <w:t>ou</w:t>
      </w:r>
      <w:r w:rsidRPr="00F449CF">
        <w:rPr>
          <w:szCs w:val="22"/>
        </w:rPr>
        <w:t xml:space="preserve"> </w:t>
      </w:r>
    </w:p>
    <w:p w14:paraId="05DD4D40" w14:textId="05D42071" w:rsidR="003846C6" w:rsidRPr="00F449CF" w:rsidRDefault="00565284" w:rsidP="00901CA4">
      <w:pPr>
        <w:rPr>
          <w:szCs w:val="22"/>
        </w:rPr>
      </w:pPr>
      <w:r w:rsidRPr="00F449CF">
        <w:rPr>
          <w:szCs w:val="22"/>
        </w:rPr>
        <w:t>EPS,</w:t>
      </w:r>
      <w:r w:rsidR="00C31022" w:rsidRPr="00F449CF">
        <w:rPr>
          <w:szCs w:val="22"/>
        </w:rPr>
        <w:t xml:space="preserve"> </w:t>
      </w:r>
      <w:r w:rsidRPr="00F449CF">
        <w:rPr>
          <w:szCs w:val="22"/>
        </w:rPr>
        <w:t>umístěné</w:t>
      </w:r>
      <w:r w:rsidR="005E1A46" w:rsidRPr="00F449CF">
        <w:rPr>
          <w:szCs w:val="22"/>
        </w:rPr>
        <w:t xml:space="preserve"> </w:t>
      </w:r>
      <w:r w:rsidRPr="00F449CF">
        <w:rPr>
          <w:szCs w:val="22"/>
        </w:rPr>
        <w:t xml:space="preserve">v objektu </w:t>
      </w:r>
      <w:r w:rsidR="0068733A">
        <w:rPr>
          <w:b/>
          <w:szCs w:val="22"/>
        </w:rPr>
        <w:t>Podskalská Celnice, Rašínovo nábřeží 412/30, Praha 2 - Výtoň</w:t>
      </w:r>
      <w:r w:rsidRPr="00F449CF">
        <w:rPr>
          <w:b/>
          <w:szCs w:val="22"/>
        </w:rPr>
        <w:t xml:space="preserve"> </w:t>
      </w:r>
      <w:r w:rsidR="00F449CF" w:rsidRPr="00F449CF">
        <w:rPr>
          <w:bCs/>
          <w:szCs w:val="22"/>
        </w:rPr>
        <w:t>(dále jen Objekt)</w:t>
      </w:r>
      <w:r w:rsidR="00CC2093">
        <w:rPr>
          <w:bCs/>
          <w:szCs w:val="22"/>
        </w:rPr>
        <w:t>,</w:t>
      </w:r>
      <w:r w:rsidR="00F449CF" w:rsidRPr="00F449CF">
        <w:rPr>
          <w:b/>
          <w:szCs w:val="22"/>
        </w:rPr>
        <w:t xml:space="preserve"> </w:t>
      </w:r>
      <w:r w:rsidR="003846C6" w:rsidRPr="00F449CF">
        <w:rPr>
          <w:szCs w:val="22"/>
        </w:rPr>
        <w:t xml:space="preserve">ve shodě s příslušnými ustanoveními zák. č. </w:t>
      </w:r>
      <w:r w:rsidR="00580DB0" w:rsidRPr="00F449CF">
        <w:rPr>
          <w:szCs w:val="22"/>
        </w:rPr>
        <w:t>89/2012</w:t>
      </w:r>
      <w:r w:rsidR="003846C6" w:rsidRPr="00F449CF">
        <w:rPr>
          <w:szCs w:val="22"/>
        </w:rPr>
        <w:t xml:space="preserve"> Sb.</w:t>
      </w:r>
      <w:r w:rsidR="00580DB0" w:rsidRPr="00F449CF">
        <w:rPr>
          <w:szCs w:val="22"/>
        </w:rPr>
        <w:t>, občanský zákoník</w:t>
      </w:r>
      <w:r w:rsidR="00C54EF3" w:rsidRPr="00F449CF">
        <w:rPr>
          <w:szCs w:val="22"/>
        </w:rPr>
        <w:t xml:space="preserve"> (dále jen OZ)</w:t>
      </w:r>
      <w:r w:rsidR="00580DB0" w:rsidRPr="00F449CF">
        <w:rPr>
          <w:szCs w:val="22"/>
        </w:rPr>
        <w:t>,</w:t>
      </w:r>
      <w:r w:rsidR="003846C6" w:rsidRPr="00F449CF">
        <w:rPr>
          <w:szCs w:val="22"/>
        </w:rPr>
        <w:t xml:space="preserve"> ve znění všech změn a doplňků</w:t>
      </w:r>
      <w:r w:rsidR="00966BEE" w:rsidRPr="00F449CF">
        <w:rPr>
          <w:szCs w:val="22"/>
        </w:rPr>
        <w:t xml:space="preserve"> (dále také Smlouva)</w:t>
      </w:r>
      <w:r w:rsidR="003846C6" w:rsidRPr="00F449CF">
        <w:rPr>
          <w:szCs w:val="22"/>
        </w:rPr>
        <w:t xml:space="preserve">. </w:t>
      </w:r>
    </w:p>
    <w:p w14:paraId="15E94DB2" w14:textId="77777777" w:rsidR="003846C6" w:rsidRDefault="003846C6">
      <w:pPr>
        <w:adjustRightInd w:val="0"/>
        <w:spacing w:before="120"/>
        <w:rPr>
          <w:rFonts w:ascii="Tahoma" w:hAnsi="Tahoma" w:cs="Tahoma"/>
          <w:sz w:val="20"/>
          <w:szCs w:val="20"/>
        </w:rPr>
      </w:pPr>
      <w:r>
        <w:rPr>
          <w:rFonts w:ascii="Tahoma" w:hAnsi="Tahoma" w:cs="Tahoma"/>
          <w:sz w:val="20"/>
          <w:szCs w:val="20"/>
        </w:rPr>
        <w:t> </w:t>
      </w:r>
    </w:p>
    <w:p w14:paraId="48AD0625" w14:textId="5F955439" w:rsidR="00901CA4" w:rsidRDefault="00901CA4" w:rsidP="00901CA4">
      <w:pPr>
        <w:pStyle w:val="Nadpis2"/>
      </w:pPr>
      <w:r>
        <w:t>Definice</w:t>
      </w:r>
    </w:p>
    <w:p w14:paraId="78CF2D0F" w14:textId="147A3FF9" w:rsidR="00901CA4" w:rsidRDefault="00901CA4" w:rsidP="00901CA4">
      <w:pPr>
        <w:pStyle w:val="Bezmezer"/>
      </w:pPr>
      <w:r>
        <w:t>Následující zkratky mají v této Smlouvě dále uvedený význam:</w:t>
      </w:r>
    </w:p>
    <w:p w14:paraId="4EB4331A" w14:textId="290BF16A" w:rsidR="002520A0" w:rsidRDefault="002520A0" w:rsidP="002520A0">
      <w:pPr>
        <w:pStyle w:val="Bezmezer"/>
        <w:numPr>
          <w:ilvl w:val="2"/>
          <w:numId w:val="22"/>
        </w:numPr>
      </w:pPr>
      <w:r w:rsidRPr="002520A0">
        <w:rPr>
          <w:b/>
          <w:bCs/>
        </w:rPr>
        <w:t>HZSHMP</w:t>
      </w:r>
      <w:r>
        <w:t xml:space="preserve"> – Hasičský záchranný sbor hl. m. Prahy</w:t>
      </w:r>
    </w:p>
    <w:p w14:paraId="142C95C8" w14:textId="2911D43C" w:rsidR="002520A0" w:rsidRDefault="002520A0" w:rsidP="002520A0">
      <w:pPr>
        <w:pStyle w:val="Bezmezer"/>
        <w:numPr>
          <w:ilvl w:val="2"/>
          <w:numId w:val="22"/>
        </w:numPr>
      </w:pPr>
      <w:r w:rsidRPr="002520A0">
        <w:rPr>
          <w:b/>
          <w:bCs/>
        </w:rPr>
        <w:t>PCO</w:t>
      </w:r>
      <w:r>
        <w:t xml:space="preserve"> – Pult centralizované ochrany provozovaný HZSHMP</w:t>
      </w:r>
      <w:r w:rsidR="002344EC">
        <w:t xml:space="preserve"> je zařízení umístněné na krajském operačním středisku HZSHMP, které je místem s trvalou a kvalifikovanou obsluhou.</w:t>
      </w:r>
    </w:p>
    <w:p w14:paraId="4CDBB78E" w14:textId="1336A182" w:rsidR="00F12580" w:rsidRPr="00F12580" w:rsidRDefault="00F12580" w:rsidP="002520A0">
      <w:pPr>
        <w:pStyle w:val="Bezmezer"/>
        <w:numPr>
          <w:ilvl w:val="2"/>
          <w:numId w:val="22"/>
        </w:numPr>
      </w:pPr>
      <w:r w:rsidRPr="00F12580">
        <w:rPr>
          <w:b/>
          <w:bCs/>
        </w:rPr>
        <w:t>EPS</w:t>
      </w:r>
      <w:r>
        <w:t xml:space="preserve"> – elektrická požární signalizace je s</w:t>
      </w:r>
      <w:r w:rsidR="00CC185A">
        <w:t>ystém</w:t>
      </w:r>
      <w:r>
        <w:t xml:space="preserve"> zařízení umístěných v objektu </w:t>
      </w:r>
      <w:r w:rsidRPr="00CC185A">
        <w:rPr>
          <w:b/>
        </w:rPr>
        <w:t>Provozovatele EPS</w:t>
      </w:r>
      <w:r>
        <w:t xml:space="preserve"> zajišťujících přenos signálu o vzniku požáru na Ústřednu EPS</w:t>
      </w:r>
      <w:r w:rsidR="00CC185A">
        <w:t>; EPS odpovídá normám</w:t>
      </w:r>
      <w:r w:rsidR="00CC185A">
        <w:rPr>
          <w:rFonts w:cs="Calibri"/>
          <w:color w:val="FF0000"/>
        </w:rPr>
        <w:t xml:space="preserve"> </w:t>
      </w:r>
      <w:r w:rsidR="00CC185A">
        <w:t>ČSN EN 54 – x (342710), ČSN 34 2710 a je navrhována</w:t>
      </w:r>
      <w:r w:rsidR="00CC185A">
        <w:rPr>
          <w:rFonts w:cs="Calibri"/>
          <w:color w:val="FF0000"/>
        </w:rPr>
        <w:t xml:space="preserve"> </w:t>
      </w:r>
      <w:r w:rsidR="00CC185A">
        <w:t>dle ČSN 730875.</w:t>
      </w:r>
    </w:p>
    <w:p w14:paraId="2989BE3E" w14:textId="57A4E25B" w:rsidR="002520A0" w:rsidRDefault="002344EC" w:rsidP="002520A0">
      <w:pPr>
        <w:pStyle w:val="Bezmezer"/>
        <w:numPr>
          <w:ilvl w:val="2"/>
          <w:numId w:val="22"/>
        </w:numPr>
      </w:pPr>
      <w:r>
        <w:rPr>
          <w:b/>
          <w:bCs/>
        </w:rPr>
        <w:t xml:space="preserve">Ústředna </w:t>
      </w:r>
      <w:r w:rsidR="002520A0" w:rsidRPr="002520A0">
        <w:rPr>
          <w:b/>
          <w:bCs/>
        </w:rPr>
        <w:t>EPS</w:t>
      </w:r>
      <w:r w:rsidR="002520A0">
        <w:t xml:space="preserve"> </w:t>
      </w:r>
      <w:r>
        <w:t>–</w:t>
      </w:r>
      <w:r w:rsidR="002520A0">
        <w:t xml:space="preserve"> </w:t>
      </w:r>
      <w:r>
        <w:t>Ústředna e</w:t>
      </w:r>
      <w:r w:rsidR="002520A0">
        <w:t>lektrick</w:t>
      </w:r>
      <w:r>
        <w:t>é</w:t>
      </w:r>
      <w:r w:rsidR="002520A0">
        <w:t xml:space="preserve"> požární signalizace</w:t>
      </w:r>
      <w:r>
        <w:t xml:space="preserve"> je zařízení ve vlastnictví Provozovatele EPS.</w:t>
      </w:r>
    </w:p>
    <w:p w14:paraId="3394DD33" w14:textId="0E5A87AF" w:rsidR="002520A0" w:rsidRDefault="002520A0" w:rsidP="002520A0">
      <w:pPr>
        <w:pStyle w:val="Bezmezer"/>
        <w:numPr>
          <w:ilvl w:val="2"/>
          <w:numId w:val="22"/>
        </w:numPr>
      </w:pPr>
      <w:r w:rsidRPr="002520A0">
        <w:rPr>
          <w:b/>
          <w:bCs/>
        </w:rPr>
        <w:t>ZDPP</w:t>
      </w:r>
      <w:r>
        <w:t xml:space="preserve"> – Příjmová část zařízení dálkového přenosu zajišťující komunikaci mezi </w:t>
      </w:r>
      <w:r w:rsidR="0090084A">
        <w:t>Ústředn</w:t>
      </w:r>
      <w:r>
        <w:t xml:space="preserve">ou EPS prostřednictvím ZDPV a PCO, která je ve vlastnictví </w:t>
      </w:r>
      <w:r w:rsidRPr="003D534C">
        <w:rPr>
          <w:b/>
        </w:rPr>
        <w:t xml:space="preserve">M </w:t>
      </w:r>
      <w:proofErr w:type="spellStart"/>
      <w:r w:rsidRPr="003D534C">
        <w:rPr>
          <w:b/>
        </w:rPr>
        <w:t>conn</w:t>
      </w:r>
      <w:proofErr w:type="spellEnd"/>
      <w:r>
        <w:t xml:space="preserve"> a je umístěná v prostorách HZSHMP.</w:t>
      </w:r>
    </w:p>
    <w:p w14:paraId="5B2CF25F" w14:textId="2515257E" w:rsidR="002520A0" w:rsidRDefault="002520A0" w:rsidP="002520A0">
      <w:pPr>
        <w:pStyle w:val="Bezmezer"/>
        <w:numPr>
          <w:ilvl w:val="2"/>
          <w:numId w:val="22"/>
        </w:numPr>
      </w:pPr>
      <w:r w:rsidRPr="002520A0">
        <w:rPr>
          <w:b/>
          <w:bCs/>
        </w:rPr>
        <w:t>ZDPV</w:t>
      </w:r>
      <w:r>
        <w:t xml:space="preserve"> – Vysílací část zařízení dálkového přenosu, která je ve vlastnictví </w:t>
      </w:r>
      <w:r w:rsidRPr="00CC185A">
        <w:rPr>
          <w:b/>
        </w:rPr>
        <w:t>Provozovatele EPS</w:t>
      </w:r>
      <w:r>
        <w:t xml:space="preserve"> zajišťující komunikaci mezi </w:t>
      </w:r>
      <w:r w:rsidR="0090084A">
        <w:t>Ústředn</w:t>
      </w:r>
      <w:r>
        <w:t xml:space="preserve">ou EPS a PCO prostřednictvím </w:t>
      </w:r>
      <w:r w:rsidR="00C54EF3">
        <w:t xml:space="preserve">přenosového prostředí a </w:t>
      </w:r>
      <w:r>
        <w:t>ZDPP.</w:t>
      </w:r>
    </w:p>
    <w:p w14:paraId="52F23083" w14:textId="30AE82B8" w:rsidR="002344EC" w:rsidRDefault="002344EC" w:rsidP="002520A0">
      <w:pPr>
        <w:pStyle w:val="Bezmezer"/>
        <w:numPr>
          <w:ilvl w:val="2"/>
          <w:numId w:val="22"/>
        </w:numPr>
      </w:pPr>
      <w:r>
        <w:rPr>
          <w:b/>
          <w:bCs/>
        </w:rPr>
        <w:lastRenderedPageBreak/>
        <w:t>Služba trvalého střežení</w:t>
      </w:r>
      <w:r>
        <w:t xml:space="preserve"> je poskytována HZSHMP a jejím předmětem je</w:t>
      </w:r>
      <w:r w:rsidRPr="00ED15F1">
        <w:t xml:space="preserve"> dálkov</w:t>
      </w:r>
      <w:r>
        <w:t xml:space="preserve">ý dozor objektu </w:t>
      </w:r>
      <w:r w:rsidRPr="00CC185A">
        <w:rPr>
          <w:b/>
        </w:rPr>
        <w:t>Provozovatele EPS</w:t>
      </w:r>
      <w:r>
        <w:t xml:space="preserve"> </w:t>
      </w:r>
      <w:r w:rsidRPr="00ED15F1">
        <w:t xml:space="preserve">za využití PCO </w:t>
      </w:r>
      <w:r w:rsidRPr="00B66715">
        <w:t xml:space="preserve">a návazné zajišťování výjezdu </w:t>
      </w:r>
      <w:r>
        <w:t>jednotek požární ochrany v případě příjmu signálu „Všeobecný poplach“ z Ústředny EPS</w:t>
      </w:r>
      <w:r w:rsidR="00BA57B1">
        <w:t xml:space="preserve">. Službu trvalého střežení sjednává </w:t>
      </w:r>
      <w:r w:rsidR="00BA57B1" w:rsidRPr="003D534C">
        <w:rPr>
          <w:b/>
        </w:rPr>
        <w:t>Provozovatel EPS</w:t>
      </w:r>
      <w:r w:rsidR="00BA57B1">
        <w:t xml:space="preserve"> s HZSHMP samostatnou smlouvou.</w:t>
      </w:r>
    </w:p>
    <w:p w14:paraId="001ED74C" w14:textId="366A914C" w:rsidR="00C54EF3" w:rsidRDefault="00C54EF3" w:rsidP="002520A0">
      <w:pPr>
        <w:pStyle w:val="Bezmezer"/>
        <w:numPr>
          <w:ilvl w:val="2"/>
          <w:numId w:val="22"/>
        </w:numPr>
      </w:pPr>
      <w:r>
        <w:rPr>
          <w:b/>
          <w:bCs/>
        </w:rPr>
        <w:t xml:space="preserve">Přenosové prostředí </w:t>
      </w:r>
      <w:r>
        <w:t xml:space="preserve">je souhrnný název pro redundantní komunikační cesty používané k přenosu signálu mezi ZDPV a ZDPP, které jsou v majetku </w:t>
      </w:r>
      <w:r w:rsidRPr="003D534C">
        <w:rPr>
          <w:b/>
        </w:rPr>
        <w:t xml:space="preserve">M </w:t>
      </w:r>
      <w:proofErr w:type="spellStart"/>
      <w:r w:rsidRPr="003D534C">
        <w:rPr>
          <w:b/>
        </w:rPr>
        <w:t>conn</w:t>
      </w:r>
      <w:proofErr w:type="spellEnd"/>
      <w:r>
        <w:t xml:space="preserve"> nebo na jejich využití má </w:t>
      </w:r>
      <w:r w:rsidRPr="003D534C">
        <w:rPr>
          <w:b/>
        </w:rPr>
        <w:t xml:space="preserve">M </w:t>
      </w:r>
      <w:proofErr w:type="spellStart"/>
      <w:r w:rsidRPr="003D534C">
        <w:rPr>
          <w:b/>
        </w:rPr>
        <w:t>conn</w:t>
      </w:r>
      <w:proofErr w:type="spellEnd"/>
      <w:r>
        <w:t xml:space="preserve"> uzavřen smluvní vztah s jejich vlastníkem či provozovatelem.</w:t>
      </w:r>
    </w:p>
    <w:p w14:paraId="2D5E87A5" w14:textId="41DACF9B" w:rsidR="002520A0" w:rsidRPr="00C54EF3" w:rsidRDefault="00C54EF3" w:rsidP="002520A0">
      <w:pPr>
        <w:pStyle w:val="Bezmezer"/>
      </w:pPr>
      <w:r w:rsidRPr="00C54EF3">
        <w:t>V této smlouvě:</w:t>
      </w:r>
    </w:p>
    <w:p w14:paraId="13B0512C" w14:textId="3F1B9C6C" w:rsidR="00C54EF3" w:rsidRPr="00C54EF3" w:rsidRDefault="00C54EF3" w:rsidP="00C54EF3">
      <w:pPr>
        <w:pStyle w:val="Bezmezer"/>
        <w:numPr>
          <w:ilvl w:val="2"/>
          <w:numId w:val="22"/>
        </w:numPr>
      </w:pPr>
      <w:r w:rsidRPr="00C54EF3">
        <w:t>výraz „</w:t>
      </w:r>
      <w:r w:rsidRPr="00C54EF3">
        <w:rPr>
          <w:b/>
        </w:rPr>
        <w:t>zajistit</w:t>
      </w:r>
      <w:r w:rsidRPr="00C54EF3">
        <w:t xml:space="preserve">“ znamená, je-li použit k vyjádření povinnosti některé ze </w:t>
      </w:r>
      <w:r>
        <w:t xml:space="preserve">smluvních stran </w:t>
      </w:r>
      <w:r w:rsidRPr="00C54EF3">
        <w:t xml:space="preserve">zajistit, aby třetí osoba jednala či nejednala určitým způsobem, závazek </w:t>
      </w:r>
      <w:r>
        <w:t>smluvní strany</w:t>
      </w:r>
      <w:r w:rsidRPr="00C54EF3">
        <w:t xml:space="preserve">, že třetí osoba splní, co bylo ujednáno, ve smyslu § 1769 věta druhá </w:t>
      </w:r>
      <w:r>
        <w:t>OZ</w:t>
      </w:r>
      <w:r w:rsidRPr="00C54EF3">
        <w:t>;</w:t>
      </w:r>
    </w:p>
    <w:p w14:paraId="02A88FC6" w14:textId="610EBB0D" w:rsidR="00C54EF3" w:rsidRPr="00C54EF3" w:rsidRDefault="00C54EF3" w:rsidP="00C54EF3">
      <w:pPr>
        <w:pStyle w:val="Bezmezer"/>
        <w:numPr>
          <w:ilvl w:val="2"/>
          <w:numId w:val="22"/>
        </w:numPr>
      </w:pPr>
      <w:r w:rsidRPr="00C54EF3">
        <w:rPr>
          <w:rFonts w:eastAsia="Times New Roman"/>
          <w:color w:val="auto"/>
          <w:kern w:val="0"/>
          <w:szCs w:val="24"/>
        </w:rPr>
        <w:t>jednotné číslo zahrnuje množné a naopak, nevyžadují-li souvislosti, v nichž je výrazu použito, jiný výklad.</w:t>
      </w:r>
    </w:p>
    <w:p w14:paraId="4C02A38A" w14:textId="35C56ED1" w:rsidR="003846C6" w:rsidRDefault="003846C6" w:rsidP="00901CA4">
      <w:pPr>
        <w:pStyle w:val="Nadpis2"/>
      </w:pPr>
      <w:r>
        <w:t xml:space="preserve">Předmět </w:t>
      </w:r>
      <w:r w:rsidR="005E1A46">
        <w:t>S</w:t>
      </w:r>
      <w:r>
        <w:t>mlouvy</w:t>
      </w:r>
    </w:p>
    <w:p w14:paraId="40E2BB37" w14:textId="4823FE43" w:rsidR="0013574A" w:rsidRPr="00BA57B1" w:rsidRDefault="0013574A" w:rsidP="00901CA4">
      <w:pPr>
        <w:pStyle w:val="Bezmezer"/>
      </w:pPr>
      <w:r w:rsidRPr="003D534C">
        <w:rPr>
          <w:b/>
        </w:rPr>
        <w:t xml:space="preserve">M </w:t>
      </w:r>
      <w:proofErr w:type="spellStart"/>
      <w:r w:rsidRPr="003D534C">
        <w:rPr>
          <w:b/>
        </w:rPr>
        <w:t>conn</w:t>
      </w:r>
      <w:proofErr w:type="spellEnd"/>
      <w:r w:rsidRPr="00BA57B1">
        <w:t xml:space="preserve"> před podpisem této </w:t>
      </w:r>
      <w:r w:rsidR="005E1A46" w:rsidRPr="00BA57B1">
        <w:t>Smlouvy</w:t>
      </w:r>
      <w:r w:rsidRPr="00BA57B1">
        <w:t xml:space="preserve"> na základě</w:t>
      </w:r>
      <w:r w:rsidR="0053674E" w:rsidRPr="00BA57B1">
        <w:t xml:space="preserve"> objednávky</w:t>
      </w:r>
      <w:r w:rsidRPr="00BA57B1">
        <w:t xml:space="preserve"> </w:t>
      </w:r>
      <w:r w:rsidR="00901CA4" w:rsidRPr="00CC185A">
        <w:rPr>
          <w:b/>
        </w:rPr>
        <w:t>P</w:t>
      </w:r>
      <w:r w:rsidR="00032DA9" w:rsidRPr="00CC185A">
        <w:rPr>
          <w:b/>
        </w:rPr>
        <w:t>rovozovatele EPS</w:t>
      </w:r>
      <w:r w:rsidRPr="00BA57B1">
        <w:t xml:space="preserve"> dodal a nainstaloval </w:t>
      </w:r>
      <w:r w:rsidR="00032DA9" w:rsidRPr="00BA57B1">
        <w:t>ZDP</w:t>
      </w:r>
      <w:r w:rsidR="002520A0" w:rsidRPr="00BA57B1">
        <w:t>V</w:t>
      </w:r>
      <w:r w:rsidRPr="00BA57B1">
        <w:t xml:space="preserve"> a provedl propojení </w:t>
      </w:r>
      <w:r w:rsidR="00032DA9" w:rsidRPr="00BA57B1">
        <w:t>ZDP</w:t>
      </w:r>
      <w:r w:rsidR="002520A0" w:rsidRPr="00BA57B1">
        <w:t>V</w:t>
      </w:r>
      <w:r w:rsidRPr="00BA57B1">
        <w:t xml:space="preserve"> s </w:t>
      </w:r>
      <w:r w:rsidR="002344EC" w:rsidRPr="00BA57B1">
        <w:t>Ú</w:t>
      </w:r>
      <w:r w:rsidRPr="00BA57B1">
        <w:t>střednou EPS.</w:t>
      </w:r>
    </w:p>
    <w:p w14:paraId="2847CD0A" w14:textId="4ECD6FB6" w:rsidR="0013574A" w:rsidRPr="00BA57B1" w:rsidRDefault="003846C6" w:rsidP="00901CA4">
      <w:pPr>
        <w:pStyle w:val="Bezmezer"/>
      </w:pPr>
      <w:r w:rsidRPr="00BA57B1">
        <w:t xml:space="preserve">Předmětem této </w:t>
      </w:r>
      <w:r w:rsidR="00966BEE" w:rsidRPr="00BA57B1">
        <w:t>s</w:t>
      </w:r>
      <w:r w:rsidRPr="00BA57B1">
        <w:t xml:space="preserve">mlouvy je závazek </w:t>
      </w:r>
      <w:r w:rsidR="00C41A84" w:rsidRPr="003D534C">
        <w:rPr>
          <w:b/>
        </w:rPr>
        <w:t xml:space="preserve">M </w:t>
      </w:r>
      <w:proofErr w:type="spellStart"/>
      <w:r w:rsidR="00C41A84" w:rsidRPr="003D534C">
        <w:rPr>
          <w:b/>
        </w:rPr>
        <w:t>conn</w:t>
      </w:r>
      <w:proofErr w:type="spellEnd"/>
      <w:r w:rsidRPr="00BA57B1">
        <w:t xml:space="preserve"> </w:t>
      </w:r>
      <w:r w:rsidR="00281ACB" w:rsidRPr="00BA57B1">
        <w:t>po dobu trvání této smlouvy</w:t>
      </w:r>
      <w:r w:rsidR="00281ACB">
        <w:t>:</w:t>
      </w:r>
    </w:p>
    <w:p w14:paraId="16446E2E" w14:textId="564DE844" w:rsidR="00590E5F" w:rsidRPr="00BA57B1" w:rsidRDefault="00C54EF3" w:rsidP="00C54EF3">
      <w:pPr>
        <w:pStyle w:val="Bezmezer"/>
        <w:numPr>
          <w:ilvl w:val="2"/>
          <w:numId w:val="22"/>
        </w:numPr>
      </w:pPr>
      <w:r>
        <w:t xml:space="preserve">provést </w:t>
      </w:r>
      <w:r w:rsidR="0013574A" w:rsidRPr="00BA57B1">
        <w:t>napojení</w:t>
      </w:r>
      <w:r w:rsidR="003846C6" w:rsidRPr="00BA57B1">
        <w:t xml:space="preserve"> </w:t>
      </w:r>
      <w:r w:rsidR="002344EC" w:rsidRPr="00BA57B1">
        <w:t>Ú</w:t>
      </w:r>
      <w:r w:rsidR="003846C6" w:rsidRPr="00BA57B1">
        <w:t xml:space="preserve">středny </w:t>
      </w:r>
      <w:r w:rsidR="00C41A84" w:rsidRPr="00BA57B1">
        <w:t>EPS</w:t>
      </w:r>
      <w:r w:rsidR="003846C6" w:rsidRPr="00BA57B1">
        <w:t xml:space="preserve"> </w:t>
      </w:r>
      <w:r w:rsidR="0013574A" w:rsidRPr="00BA57B1">
        <w:t xml:space="preserve">prostřednictvím </w:t>
      </w:r>
      <w:r w:rsidR="00032DA9" w:rsidRPr="00BA57B1">
        <w:t>ZDP</w:t>
      </w:r>
      <w:r w:rsidR="002344EC" w:rsidRPr="00BA57B1">
        <w:t>V</w:t>
      </w:r>
      <w:r w:rsidR="00032DA9" w:rsidRPr="00BA57B1">
        <w:t xml:space="preserve"> </w:t>
      </w:r>
      <w:r w:rsidR="002344EC" w:rsidRPr="00BA57B1">
        <w:t xml:space="preserve">a </w:t>
      </w:r>
      <w:r w:rsidR="00032DA9" w:rsidRPr="00BA57B1">
        <w:t>ZDP</w:t>
      </w:r>
      <w:r w:rsidR="002344EC" w:rsidRPr="00BA57B1">
        <w:t>P na PCO</w:t>
      </w:r>
      <w:r>
        <w:t xml:space="preserve"> v rámci </w:t>
      </w:r>
      <w:r w:rsidRPr="00BA57B1">
        <w:t xml:space="preserve">přípravy objektu </w:t>
      </w:r>
      <w:r w:rsidRPr="008D1642">
        <w:rPr>
          <w:b/>
        </w:rPr>
        <w:t>Provozovatele EPS</w:t>
      </w:r>
      <w:r w:rsidRPr="00BA57B1">
        <w:t xml:space="preserve"> k napojení na Službu trvalého střežení</w:t>
      </w:r>
      <w:r>
        <w:t xml:space="preserve"> a následně </w:t>
      </w:r>
      <w:r w:rsidR="00590E5F" w:rsidRPr="00BA57B1">
        <w:t xml:space="preserve">ověření spolehlivost instalovaných systémů </w:t>
      </w:r>
      <w:r w:rsidR="002344EC" w:rsidRPr="00BA57B1">
        <w:t xml:space="preserve">Ústředny </w:t>
      </w:r>
      <w:r w:rsidR="00590E5F" w:rsidRPr="00BA57B1">
        <w:t xml:space="preserve">EPS, </w:t>
      </w:r>
      <w:r w:rsidR="00032DA9" w:rsidRPr="00BA57B1">
        <w:t>ZDP</w:t>
      </w:r>
      <w:r w:rsidR="002344EC" w:rsidRPr="00BA57B1">
        <w:t>V</w:t>
      </w:r>
      <w:r w:rsidR="00590E5F" w:rsidRPr="00BA57B1">
        <w:t xml:space="preserve"> v návaznosti na dálkový přenos informací na PCO</w:t>
      </w:r>
      <w:r>
        <w:t xml:space="preserve"> prostřednictvím přenosového prostředí</w:t>
      </w:r>
      <w:r w:rsidR="00590E5F" w:rsidRPr="00BA57B1">
        <w:t xml:space="preserve">; </w:t>
      </w:r>
    </w:p>
    <w:p w14:paraId="6C341ECC" w14:textId="41357B88" w:rsidR="0013574A" w:rsidRPr="00BA57B1" w:rsidRDefault="00590E5F" w:rsidP="00901CA4">
      <w:pPr>
        <w:pStyle w:val="Bezmezer"/>
        <w:numPr>
          <w:ilvl w:val="2"/>
          <w:numId w:val="22"/>
        </w:numPr>
      </w:pPr>
      <w:r w:rsidRPr="00BA57B1">
        <w:t xml:space="preserve">poskytovat </w:t>
      </w:r>
      <w:r w:rsidR="00BA57B1" w:rsidRPr="00CC185A">
        <w:rPr>
          <w:b/>
        </w:rPr>
        <w:t>P</w:t>
      </w:r>
      <w:r w:rsidR="00032DA9" w:rsidRPr="00CC185A">
        <w:rPr>
          <w:b/>
        </w:rPr>
        <w:t>rovozovateli EPS</w:t>
      </w:r>
      <w:r w:rsidRPr="00BA57B1">
        <w:t xml:space="preserve"> asistenci v rámci vyřizování připomínek HZS</w:t>
      </w:r>
      <w:r w:rsidR="00BA57B1">
        <w:t>HMP</w:t>
      </w:r>
      <w:r w:rsidRPr="00BA57B1">
        <w:t xml:space="preserve"> </w:t>
      </w:r>
      <w:r w:rsidR="000777C6" w:rsidRPr="00BA57B1">
        <w:t xml:space="preserve">k připojení objektu na </w:t>
      </w:r>
      <w:r w:rsidR="00BA57B1">
        <w:t>PCO</w:t>
      </w:r>
      <w:r w:rsidR="00281ACB">
        <w:t xml:space="preserve"> v rámci přípravy objektu k napojení </w:t>
      </w:r>
      <w:r w:rsidR="00281ACB" w:rsidRPr="00BA57B1">
        <w:t>na Službu trvalého střežení</w:t>
      </w:r>
      <w:r w:rsidR="00F449CF">
        <w:t>;</w:t>
      </w:r>
    </w:p>
    <w:p w14:paraId="268E6D60" w14:textId="584449BB" w:rsidR="0013574A" w:rsidRPr="00BA57B1" w:rsidRDefault="0013574A" w:rsidP="00BA57B1">
      <w:pPr>
        <w:pStyle w:val="Bezmezer"/>
        <w:numPr>
          <w:ilvl w:val="2"/>
          <w:numId w:val="22"/>
        </w:numPr>
      </w:pPr>
      <w:r w:rsidRPr="00BA57B1">
        <w:t xml:space="preserve">zajišťovat napojení </w:t>
      </w:r>
      <w:r w:rsidR="00BA57B1">
        <w:t>Ú</w:t>
      </w:r>
      <w:r w:rsidRPr="00BA57B1">
        <w:t>středny</w:t>
      </w:r>
      <w:r w:rsidR="00032DA9" w:rsidRPr="00BA57B1">
        <w:t xml:space="preserve"> </w:t>
      </w:r>
      <w:r w:rsidR="00BA57B1">
        <w:t xml:space="preserve">EPS </w:t>
      </w:r>
      <w:r w:rsidRPr="00BA57B1">
        <w:t xml:space="preserve">prostřednictvím </w:t>
      </w:r>
      <w:r w:rsidR="00032DA9" w:rsidRPr="00BA57B1">
        <w:t>ZDP</w:t>
      </w:r>
      <w:r w:rsidR="00BA57B1">
        <w:t>V</w:t>
      </w:r>
      <w:r w:rsidR="00C54EF3">
        <w:t>, přenosového prostředí a ZDPP</w:t>
      </w:r>
      <w:r w:rsidRPr="00BA57B1">
        <w:t xml:space="preserve"> na PCO</w:t>
      </w:r>
      <w:r w:rsidR="005A2CD5" w:rsidRPr="00BA57B1">
        <w:t xml:space="preserve"> po převedení </w:t>
      </w:r>
      <w:r w:rsidR="00032DA9" w:rsidRPr="00BA57B1">
        <w:t xml:space="preserve">objektu do režimu </w:t>
      </w:r>
      <w:r w:rsidR="00BA57B1">
        <w:t>trvalého provozu ve Službě trvalého střežení</w:t>
      </w:r>
      <w:r w:rsidR="00281ACB">
        <w:t xml:space="preserve"> za podmínek stanovených </w:t>
      </w:r>
      <w:r w:rsidR="00281ACB" w:rsidRPr="00C0698B">
        <w:t xml:space="preserve">pro připojení elektrické požární signalizace prostřednictvím zařízení dálkového přenosu na pult centralizované ochrany umístěný na krajském operačním a informačním středisku hasičského záchranného sboru </w:t>
      </w:r>
      <w:r w:rsidR="00281ACB">
        <w:t>hl. m. Prahy</w:t>
      </w:r>
      <w:r w:rsidR="00F449CF">
        <w:t>;</w:t>
      </w:r>
    </w:p>
    <w:p w14:paraId="7D218D66" w14:textId="77777777" w:rsidR="00C54EF3" w:rsidRDefault="0013574A" w:rsidP="00BA57B1">
      <w:pPr>
        <w:pStyle w:val="Bezmezer"/>
        <w:numPr>
          <w:ilvl w:val="2"/>
          <w:numId w:val="22"/>
        </w:numPr>
      </w:pPr>
      <w:r w:rsidRPr="00BA57B1">
        <w:t>zajišťovat</w:t>
      </w:r>
      <w:r w:rsidR="003846C6" w:rsidRPr="00BA57B1">
        <w:t xml:space="preserve"> </w:t>
      </w:r>
      <w:r w:rsidR="00C43B9A" w:rsidRPr="00BA57B1">
        <w:t>servis a údržbu</w:t>
      </w:r>
      <w:r w:rsidR="003846C6" w:rsidRPr="00BA57B1">
        <w:t xml:space="preserve"> </w:t>
      </w:r>
      <w:r w:rsidR="005A2CD5" w:rsidRPr="00BA57B1">
        <w:t>ZDP</w:t>
      </w:r>
      <w:r w:rsidR="00BA57B1">
        <w:t>V</w:t>
      </w:r>
      <w:r w:rsidR="003846C6" w:rsidRPr="00BA57B1">
        <w:t xml:space="preserve"> na</w:t>
      </w:r>
      <w:r w:rsidR="005A2CD5" w:rsidRPr="00BA57B1">
        <w:t xml:space="preserve"> základě </w:t>
      </w:r>
      <w:r w:rsidR="0075315F" w:rsidRPr="00BA57B1">
        <w:t>platných předpisů a příslušných závazných norem</w:t>
      </w:r>
      <w:r w:rsidR="00C54EF3">
        <w:t>;</w:t>
      </w:r>
    </w:p>
    <w:p w14:paraId="0DE24E10" w14:textId="669C3984" w:rsidR="000777C6" w:rsidRDefault="00F449CF" w:rsidP="00BA57B1">
      <w:pPr>
        <w:pStyle w:val="Bezmezer"/>
        <w:numPr>
          <w:ilvl w:val="2"/>
          <w:numId w:val="22"/>
        </w:numPr>
      </w:pPr>
      <w:r>
        <w:t xml:space="preserve">zajišťovat </w:t>
      </w:r>
      <w:r w:rsidR="00C54EF3">
        <w:t>provoz</w:t>
      </w:r>
      <w:r>
        <w:t>uschopnost</w:t>
      </w:r>
      <w:r w:rsidR="00C54EF3">
        <w:t xml:space="preserve"> </w:t>
      </w:r>
      <w:r>
        <w:t xml:space="preserve">a funkčnost </w:t>
      </w:r>
      <w:r w:rsidR="00C54EF3">
        <w:t xml:space="preserve">přenosového prostředí </w:t>
      </w:r>
      <w:r>
        <w:t>k přenosu informací mezi ZDPV a PCO prostřednictvím ZDPP</w:t>
      </w:r>
      <w:r w:rsidR="0075315F" w:rsidRPr="00BA57B1">
        <w:t>.</w:t>
      </w:r>
    </w:p>
    <w:p w14:paraId="2B8261AD" w14:textId="44F4F6CF" w:rsidR="00F449CF" w:rsidRDefault="00281ACB" w:rsidP="00281ACB">
      <w:pPr>
        <w:pStyle w:val="Bezmezer"/>
      </w:pPr>
      <w:r>
        <w:t xml:space="preserve">Předmětem této smlouvy je též </w:t>
      </w:r>
      <w:r w:rsidR="00E54A85">
        <w:t xml:space="preserve">zastoupení </w:t>
      </w:r>
      <w:r w:rsidR="00E54A85" w:rsidRPr="00CC185A">
        <w:rPr>
          <w:b/>
        </w:rPr>
        <w:t>Provozovatele EPS</w:t>
      </w:r>
      <w:r w:rsidR="00E54A85">
        <w:t xml:space="preserve"> </w:t>
      </w:r>
      <w:r w:rsidR="00F449CF">
        <w:t xml:space="preserve">ve vztahu k HZSHMP ze strany </w:t>
      </w:r>
      <w:r w:rsidR="00F449CF" w:rsidRPr="003D534C">
        <w:rPr>
          <w:b/>
        </w:rPr>
        <w:t xml:space="preserve">M </w:t>
      </w:r>
      <w:proofErr w:type="spellStart"/>
      <w:r w:rsidR="00F449CF" w:rsidRPr="003D534C">
        <w:rPr>
          <w:b/>
        </w:rPr>
        <w:t>conn</w:t>
      </w:r>
      <w:proofErr w:type="spellEnd"/>
      <w:r w:rsidR="00F449CF">
        <w:t xml:space="preserve">, a to pouze </w:t>
      </w:r>
      <w:r w:rsidR="00E54A85">
        <w:t xml:space="preserve">ve věcech technických týkajících se </w:t>
      </w:r>
    </w:p>
    <w:p w14:paraId="7F6938F9" w14:textId="77777777" w:rsidR="00F449CF" w:rsidRDefault="00E54A85" w:rsidP="00F449CF">
      <w:pPr>
        <w:pStyle w:val="Bezmezer"/>
        <w:numPr>
          <w:ilvl w:val="2"/>
          <w:numId w:val="22"/>
        </w:numPr>
      </w:pPr>
      <w:r>
        <w:t>připojení Ústředny EPS</w:t>
      </w:r>
      <w:r w:rsidR="00F449CF">
        <w:t xml:space="preserve"> prostřednictvím ZDPV na PCO</w:t>
      </w:r>
      <w:r>
        <w:t xml:space="preserve">, </w:t>
      </w:r>
    </w:p>
    <w:p w14:paraId="0BE771CA" w14:textId="77777777" w:rsidR="00F449CF" w:rsidRDefault="00E54A85" w:rsidP="00F449CF">
      <w:pPr>
        <w:pStyle w:val="Bezmezer"/>
        <w:numPr>
          <w:ilvl w:val="2"/>
          <w:numId w:val="22"/>
        </w:numPr>
      </w:pPr>
      <w:r>
        <w:t>udržování spojení</w:t>
      </w:r>
      <w:r w:rsidR="00F449CF">
        <w:t xml:space="preserve"> ZDPV na PCO prostřednictvím přenosového prostředí a ZDPP</w:t>
      </w:r>
      <w:r>
        <w:t xml:space="preserve">, </w:t>
      </w:r>
    </w:p>
    <w:p w14:paraId="7E160E98" w14:textId="77777777" w:rsidR="00F449CF" w:rsidRDefault="00E54A85" w:rsidP="00F449CF">
      <w:pPr>
        <w:pStyle w:val="Bezmezer"/>
        <w:numPr>
          <w:ilvl w:val="2"/>
          <w:numId w:val="22"/>
        </w:numPr>
      </w:pPr>
      <w:r>
        <w:t>řešení chybových stavů a poruch</w:t>
      </w:r>
      <w:r w:rsidR="00F449CF">
        <w:t xml:space="preserve"> vzniklých či generovaných na ZDPV, popř. ZDPP ve vztahu k Objektu;</w:t>
      </w:r>
    </w:p>
    <w:p w14:paraId="57DF6B00" w14:textId="457367E7" w:rsidR="00E54A85" w:rsidRDefault="00F449CF" w:rsidP="00F449CF">
      <w:pPr>
        <w:pStyle w:val="Bezmezer"/>
        <w:numPr>
          <w:ilvl w:val="0"/>
          <w:numId w:val="0"/>
        </w:numPr>
        <w:ind w:left="1134"/>
      </w:pPr>
      <w:r>
        <w:lastRenderedPageBreak/>
        <w:t xml:space="preserve">k tomuto účelu vystavil </w:t>
      </w:r>
      <w:r w:rsidRPr="003D534C">
        <w:rPr>
          <w:b/>
        </w:rPr>
        <w:t>Provozovatel EPS</w:t>
      </w:r>
      <w:r>
        <w:t xml:space="preserve"> </w:t>
      </w:r>
      <w:r w:rsidRPr="003D534C">
        <w:rPr>
          <w:b/>
        </w:rPr>
        <w:t xml:space="preserve">M </w:t>
      </w:r>
      <w:proofErr w:type="spellStart"/>
      <w:r w:rsidRPr="003D534C">
        <w:rPr>
          <w:b/>
        </w:rPr>
        <w:t>conn</w:t>
      </w:r>
      <w:proofErr w:type="spellEnd"/>
      <w:r>
        <w:t xml:space="preserve"> plnou moc. </w:t>
      </w:r>
    </w:p>
    <w:p w14:paraId="16CC2AAC" w14:textId="6D898A51" w:rsidR="003846C6" w:rsidRDefault="00783F08" w:rsidP="00BA57B1">
      <w:pPr>
        <w:pStyle w:val="Nadpis2"/>
      </w:pPr>
      <w:r>
        <w:t xml:space="preserve">Práva a povinnosti </w:t>
      </w:r>
      <w:r w:rsidR="00BA57B1">
        <w:t>smluvních stran</w:t>
      </w:r>
    </w:p>
    <w:p w14:paraId="035E6574" w14:textId="2986E3D0" w:rsidR="006F0DDF" w:rsidRPr="00BA57B1" w:rsidRDefault="006F0DDF" w:rsidP="00BA57B1">
      <w:pPr>
        <w:pStyle w:val="Bezmezer"/>
        <w:rPr>
          <w:bCs/>
        </w:rPr>
      </w:pPr>
      <w:r w:rsidRPr="003D534C">
        <w:rPr>
          <w:b/>
          <w:bCs/>
        </w:rPr>
        <w:t xml:space="preserve">M </w:t>
      </w:r>
      <w:proofErr w:type="spellStart"/>
      <w:r w:rsidRPr="003D534C">
        <w:rPr>
          <w:b/>
          <w:bCs/>
        </w:rPr>
        <w:t>conn</w:t>
      </w:r>
      <w:proofErr w:type="spellEnd"/>
      <w:r w:rsidRPr="00BA57B1">
        <w:rPr>
          <w:bCs/>
        </w:rPr>
        <w:t xml:space="preserve"> se zavazuje</w:t>
      </w:r>
    </w:p>
    <w:p w14:paraId="5539F744" w14:textId="3D2BFF4E" w:rsidR="00A25CC9" w:rsidRPr="00BA57B1" w:rsidRDefault="00A25CC9" w:rsidP="00BA57B1">
      <w:pPr>
        <w:pStyle w:val="Bezmezer"/>
        <w:numPr>
          <w:ilvl w:val="2"/>
          <w:numId w:val="22"/>
        </w:numPr>
      </w:pPr>
      <w:r w:rsidRPr="000777C6">
        <w:t>udržovat ZDP</w:t>
      </w:r>
      <w:r w:rsidR="00BA57B1">
        <w:t>V</w:t>
      </w:r>
      <w:r w:rsidRPr="000777C6">
        <w:t xml:space="preserve"> v</w:t>
      </w:r>
      <w:r>
        <w:t> bezvadném provozním stavu,</w:t>
      </w:r>
      <w:r w:rsidRPr="00C01A2F">
        <w:t xml:space="preserve"> </w:t>
      </w:r>
      <w:r w:rsidR="00BA57B1">
        <w:t xml:space="preserve">a to zdarma </w:t>
      </w:r>
      <w:r>
        <w:t>po dobu záruční doby ZDP</w:t>
      </w:r>
      <w:r w:rsidR="00BA57B1">
        <w:t>V</w:t>
      </w:r>
      <w:r>
        <w:t xml:space="preserve"> (24 měsíců od nainstalování) </w:t>
      </w:r>
      <w:r w:rsidR="00BA57B1">
        <w:t xml:space="preserve">a </w:t>
      </w:r>
      <w:r>
        <w:t xml:space="preserve">po uplynutí záruční doby na náklady </w:t>
      </w:r>
      <w:r w:rsidR="00BA57B1" w:rsidRPr="00CC185A">
        <w:rPr>
          <w:b/>
        </w:rPr>
        <w:t>P</w:t>
      </w:r>
      <w:r w:rsidRPr="00CC185A">
        <w:rPr>
          <w:b/>
        </w:rPr>
        <w:t>rovozovatele EPS</w:t>
      </w:r>
      <w:r w:rsidRPr="00BA57B1">
        <w:t>,</w:t>
      </w:r>
    </w:p>
    <w:p w14:paraId="27D3C6CD" w14:textId="19524F24" w:rsidR="00A25CC9" w:rsidRPr="0075315F" w:rsidRDefault="00A25CC9" w:rsidP="00BA57B1">
      <w:pPr>
        <w:pStyle w:val="Bezmezer"/>
        <w:numPr>
          <w:ilvl w:val="2"/>
          <w:numId w:val="22"/>
        </w:numPr>
      </w:pPr>
      <w:r>
        <w:t>plnit své povinnosti po celou dobu platnost</w:t>
      </w:r>
      <w:r w:rsidR="00BA57B1">
        <w:t>i</w:t>
      </w:r>
      <w:r>
        <w:t xml:space="preserve"> </w:t>
      </w:r>
      <w:r w:rsidR="005E1A46">
        <w:t>S</w:t>
      </w:r>
      <w:r>
        <w:t>mlouvy, přijímat a vyhodnocovat periodické telegramy ze ZDP</w:t>
      </w:r>
      <w:r w:rsidR="00BA57B1">
        <w:t>V</w:t>
      </w:r>
      <w:r>
        <w:t>, potvrzující stálou průchodnost přenosové cesty mezi ZDP a PCO,</w:t>
      </w:r>
    </w:p>
    <w:p w14:paraId="53D7D0FE" w14:textId="0E158044" w:rsidR="00A25CC9" w:rsidRPr="00BA57B1" w:rsidRDefault="00A25CC9" w:rsidP="00BA57B1">
      <w:pPr>
        <w:pStyle w:val="Bezmezer"/>
        <w:numPr>
          <w:ilvl w:val="2"/>
          <w:numId w:val="22"/>
        </w:numPr>
      </w:pPr>
      <w:r w:rsidRPr="00BA57B1">
        <w:t xml:space="preserve">zjištěnou závadu na technologiích dodávaných </w:t>
      </w:r>
      <w:r w:rsidRPr="003D534C">
        <w:rPr>
          <w:b/>
        </w:rPr>
        <w:t xml:space="preserve">M </w:t>
      </w:r>
      <w:proofErr w:type="spellStart"/>
      <w:r w:rsidRPr="003D534C">
        <w:rPr>
          <w:b/>
        </w:rPr>
        <w:t>conn</w:t>
      </w:r>
      <w:proofErr w:type="spellEnd"/>
      <w:r w:rsidRPr="00BA57B1">
        <w:t xml:space="preserve"> je </w:t>
      </w:r>
      <w:r w:rsidRPr="003D534C">
        <w:rPr>
          <w:b/>
        </w:rPr>
        <w:t xml:space="preserve">M </w:t>
      </w:r>
      <w:proofErr w:type="spellStart"/>
      <w:r w:rsidRPr="003D534C">
        <w:rPr>
          <w:b/>
        </w:rPr>
        <w:t>conn</w:t>
      </w:r>
      <w:proofErr w:type="spellEnd"/>
      <w:r w:rsidRPr="00BA57B1">
        <w:t xml:space="preserve"> povinen odstranit nejpozději do 24 h</w:t>
      </w:r>
      <w:r w:rsidR="00BA57B1" w:rsidRPr="00BA57B1">
        <w:t xml:space="preserve"> od nahlášení </w:t>
      </w:r>
      <w:r w:rsidR="00BA57B1" w:rsidRPr="003D534C">
        <w:rPr>
          <w:b/>
        </w:rPr>
        <w:t>Provozovatelem EPS</w:t>
      </w:r>
      <w:r w:rsidR="00BA57B1" w:rsidRPr="00BA57B1">
        <w:t xml:space="preserve"> nebo od zjištění operátorem </w:t>
      </w:r>
      <w:r w:rsidR="00BA57B1" w:rsidRPr="003D534C">
        <w:rPr>
          <w:b/>
        </w:rPr>
        <w:t xml:space="preserve">M </w:t>
      </w:r>
      <w:proofErr w:type="spellStart"/>
      <w:r w:rsidR="00BA57B1" w:rsidRPr="003D534C">
        <w:rPr>
          <w:b/>
        </w:rPr>
        <w:t>conn</w:t>
      </w:r>
      <w:proofErr w:type="spellEnd"/>
      <w:r w:rsidRPr="00BA57B1">
        <w:t xml:space="preserve">, </w:t>
      </w:r>
      <w:r w:rsidR="00BA57B1" w:rsidRPr="00BA57B1">
        <w:t xml:space="preserve">a to </w:t>
      </w:r>
      <w:r w:rsidRPr="00BA57B1">
        <w:t xml:space="preserve">po dobu záruční doby těchto technologií zdarma, a po uplynutí záruční doby na náklady </w:t>
      </w:r>
      <w:r w:rsidR="00BA57B1" w:rsidRPr="003D534C">
        <w:rPr>
          <w:b/>
        </w:rPr>
        <w:t>P</w:t>
      </w:r>
      <w:r w:rsidR="00783F08" w:rsidRPr="003D534C">
        <w:rPr>
          <w:b/>
        </w:rPr>
        <w:t>ro</w:t>
      </w:r>
      <w:r w:rsidRPr="003D534C">
        <w:rPr>
          <w:b/>
        </w:rPr>
        <w:t>vozovatel</w:t>
      </w:r>
      <w:r w:rsidR="00CC185A">
        <w:rPr>
          <w:b/>
        </w:rPr>
        <w:t>e</w:t>
      </w:r>
      <w:r w:rsidRPr="003D534C">
        <w:rPr>
          <w:b/>
        </w:rPr>
        <w:t xml:space="preserve"> EPS</w:t>
      </w:r>
      <w:r w:rsidRPr="00BA57B1">
        <w:t>,</w:t>
      </w:r>
    </w:p>
    <w:p w14:paraId="04299A19" w14:textId="21C5FE5E" w:rsidR="006F0DDF" w:rsidRPr="00BA57B1" w:rsidRDefault="00A25CC9" w:rsidP="00BA57B1">
      <w:pPr>
        <w:pStyle w:val="Bezmezer"/>
        <w:numPr>
          <w:ilvl w:val="2"/>
          <w:numId w:val="22"/>
        </w:numPr>
      </w:pPr>
      <w:r w:rsidRPr="00FA0EC0">
        <w:t>jedenkrát za šest kalendářních měsíců provést funkční zkoušku</w:t>
      </w:r>
      <w:r>
        <w:t xml:space="preserve"> a</w:t>
      </w:r>
      <w:r w:rsidRPr="00FA0EC0">
        <w:t xml:space="preserve"> jedenkrát za dvanáct měsíců provést revizi </w:t>
      </w:r>
      <w:r w:rsidR="00BA57B1">
        <w:t xml:space="preserve">ZDPV </w:t>
      </w:r>
      <w:r w:rsidRPr="00FA0EC0">
        <w:t xml:space="preserve">a vyhotovit o tom zprávu pro </w:t>
      </w:r>
      <w:r w:rsidR="00BA57B1" w:rsidRPr="0045441B">
        <w:rPr>
          <w:b/>
        </w:rPr>
        <w:t>P</w:t>
      </w:r>
      <w:r w:rsidR="00783F08" w:rsidRPr="0045441B">
        <w:rPr>
          <w:b/>
        </w:rPr>
        <w:t>rovozovatel</w:t>
      </w:r>
      <w:r w:rsidR="00CC185A">
        <w:rPr>
          <w:b/>
        </w:rPr>
        <w:t>e</w:t>
      </w:r>
      <w:r w:rsidR="00783F08" w:rsidRPr="0045441B">
        <w:rPr>
          <w:b/>
        </w:rPr>
        <w:t xml:space="preserve"> EPS</w:t>
      </w:r>
      <w:r w:rsidR="00BA57B1">
        <w:t>.</w:t>
      </w:r>
    </w:p>
    <w:p w14:paraId="284F2B37" w14:textId="614A8F4B" w:rsidR="003846C6" w:rsidRPr="0075315F" w:rsidRDefault="003846C6" w:rsidP="00BA57B1">
      <w:pPr>
        <w:pStyle w:val="Bezmezer"/>
      </w:pPr>
      <w:r w:rsidRPr="0075315F">
        <w:t xml:space="preserve"> </w:t>
      </w:r>
      <w:r w:rsidR="006F0DDF" w:rsidRPr="0045441B">
        <w:rPr>
          <w:b/>
        </w:rPr>
        <w:t>Provozovatel EPS</w:t>
      </w:r>
      <w:r w:rsidRPr="000777C6">
        <w:t xml:space="preserve"> se zavazuje</w:t>
      </w:r>
    </w:p>
    <w:p w14:paraId="34E92F02" w14:textId="2503121C" w:rsidR="006F0DDF" w:rsidRPr="00BA57B1" w:rsidRDefault="006F0DDF" w:rsidP="00BA57B1">
      <w:pPr>
        <w:pStyle w:val="Bezmezer"/>
        <w:numPr>
          <w:ilvl w:val="2"/>
          <w:numId w:val="22"/>
        </w:numPr>
      </w:pPr>
      <w:r w:rsidRPr="00BA57B1">
        <w:t xml:space="preserve">na vlastní náklady </w:t>
      </w:r>
      <w:r w:rsidR="00BA57B1">
        <w:t xml:space="preserve">zajišťovat </w:t>
      </w:r>
      <w:r w:rsidRPr="00BA57B1">
        <w:t xml:space="preserve">dodávku elektrické energie nezbytné pro provedení montáže a následný provoz </w:t>
      </w:r>
      <w:r w:rsidR="00BA57B1">
        <w:t xml:space="preserve">ZDPV či jiných </w:t>
      </w:r>
      <w:r w:rsidRPr="00BA57B1">
        <w:t xml:space="preserve">zařízení umisťovaných ze strany </w:t>
      </w:r>
      <w:r w:rsidRPr="003D534C">
        <w:rPr>
          <w:b/>
        </w:rPr>
        <w:t xml:space="preserve">M </w:t>
      </w:r>
      <w:proofErr w:type="spellStart"/>
      <w:r w:rsidRPr="003D534C">
        <w:rPr>
          <w:b/>
        </w:rPr>
        <w:t>conn</w:t>
      </w:r>
      <w:proofErr w:type="spellEnd"/>
      <w:r w:rsidRPr="00BA57B1">
        <w:t xml:space="preserve"> do objektu </w:t>
      </w:r>
      <w:r w:rsidR="00BA57B1" w:rsidRPr="0045441B">
        <w:rPr>
          <w:b/>
        </w:rPr>
        <w:t>P</w:t>
      </w:r>
      <w:r w:rsidRPr="0045441B">
        <w:rPr>
          <w:b/>
        </w:rPr>
        <w:t>rovozovatele EPS</w:t>
      </w:r>
      <w:r w:rsidRPr="00BA57B1">
        <w:t xml:space="preserve"> v souvislosti s plněním závazků ze Smlouvy</w:t>
      </w:r>
      <w:r w:rsidR="00CC185A">
        <w:t>,</w:t>
      </w:r>
    </w:p>
    <w:p w14:paraId="00399867" w14:textId="6F6FEAE0" w:rsidR="003846C6" w:rsidRPr="00BA57B1" w:rsidRDefault="003846C6" w:rsidP="00BA57B1">
      <w:pPr>
        <w:pStyle w:val="Bezmezer"/>
        <w:numPr>
          <w:ilvl w:val="2"/>
          <w:numId w:val="22"/>
        </w:numPr>
      </w:pPr>
      <w:r w:rsidRPr="00BA57B1">
        <w:t xml:space="preserve">neprodleně písemně oznámit </w:t>
      </w:r>
      <w:r w:rsidR="00C41A84" w:rsidRPr="003D534C">
        <w:rPr>
          <w:b/>
        </w:rPr>
        <w:t xml:space="preserve">M </w:t>
      </w:r>
      <w:proofErr w:type="spellStart"/>
      <w:r w:rsidR="00C41A84" w:rsidRPr="003D534C">
        <w:rPr>
          <w:b/>
        </w:rPr>
        <w:t>conn</w:t>
      </w:r>
      <w:proofErr w:type="spellEnd"/>
      <w:r w:rsidRPr="00BA57B1">
        <w:t xml:space="preserve"> veškeré změny</w:t>
      </w:r>
      <w:r w:rsidR="00CC0A7B" w:rsidRPr="00BA57B1">
        <w:t xml:space="preserve"> </w:t>
      </w:r>
      <w:r w:rsidRPr="00BA57B1">
        <w:t xml:space="preserve">údajů </w:t>
      </w:r>
      <w:r w:rsidR="00CC0A7B" w:rsidRPr="00BA57B1">
        <w:t xml:space="preserve">o </w:t>
      </w:r>
      <w:r w:rsidR="00BA57B1" w:rsidRPr="00CC185A">
        <w:rPr>
          <w:b/>
        </w:rPr>
        <w:t>P</w:t>
      </w:r>
      <w:r w:rsidR="00783F08" w:rsidRPr="00CC185A">
        <w:rPr>
          <w:b/>
        </w:rPr>
        <w:t>rovozovatel</w:t>
      </w:r>
      <w:r w:rsidR="00C31022" w:rsidRPr="00CC185A">
        <w:rPr>
          <w:b/>
        </w:rPr>
        <w:t>i</w:t>
      </w:r>
      <w:r w:rsidR="00783F08" w:rsidRPr="00CC185A">
        <w:rPr>
          <w:b/>
        </w:rPr>
        <w:t xml:space="preserve"> EPS</w:t>
      </w:r>
      <w:r w:rsidR="00783F08" w:rsidRPr="00BA57B1" w:rsidDel="00783F08">
        <w:t xml:space="preserve"> </w:t>
      </w:r>
      <w:r w:rsidR="00CC0A7B" w:rsidRPr="00BA57B1">
        <w:t xml:space="preserve"> uvedených v</w:t>
      </w:r>
      <w:r w:rsidR="00966BEE" w:rsidRPr="00BA57B1">
        <w:t>e</w:t>
      </w:r>
      <w:r w:rsidR="00CC0A7B" w:rsidRPr="00BA57B1">
        <w:t xml:space="preserve"> </w:t>
      </w:r>
      <w:r w:rsidR="00966BEE" w:rsidRPr="00BA57B1">
        <w:t>S</w:t>
      </w:r>
      <w:r w:rsidR="00CC0A7B" w:rsidRPr="00BA57B1">
        <w:t xml:space="preserve">mlouvě, zejména změnu sídla, obchodní firmy, osob jednajících za </w:t>
      </w:r>
      <w:r w:rsidR="00BA57B1" w:rsidRPr="00CC185A">
        <w:rPr>
          <w:b/>
        </w:rPr>
        <w:t>P</w:t>
      </w:r>
      <w:r w:rsidR="00783F08" w:rsidRPr="00CC185A">
        <w:rPr>
          <w:b/>
        </w:rPr>
        <w:t>rovozovatel</w:t>
      </w:r>
      <w:r w:rsidR="00C31022" w:rsidRPr="00CC185A">
        <w:rPr>
          <w:b/>
        </w:rPr>
        <w:t>e</w:t>
      </w:r>
      <w:r w:rsidR="00783F08" w:rsidRPr="00CC185A">
        <w:rPr>
          <w:b/>
        </w:rPr>
        <w:t xml:space="preserve"> EPS</w:t>
      </w:r>
      <w:r w:rsidR="00CC0A7B" w:rsidRPr="00BA57B1">
        <w:t>, změn</w:t>
      </w:r>
      <w:r w:rsidR="00BA57B1">
        <w:t>u</w:t>
      </w:r>
      <w:r w:rsidR="00CC0A7B" w:rsidRPr="00BA57B1">
        <w:t xml:space="preserve"> právní formy či účast na některé z forem přeměny</w:t>
      </w:r>
      <w:r w:rsidRPr="00BA57B1">
        <w:t>,</w:t>
      </w:r>
    </w:p>
    <w:p w14:paraId="3C985C78" w14:textId="63957A33" w:rsidR="003846C6" w:rsidRPr="00BA57B1" w:rsidRDefault="003846C6" w:rsidP="00BA57B1">
      <w:pPr>
        <w:pStyle w:val="Bezmezer"/>
        <w:numPr>
          <w:ilvl w:val="2"/>
          <w:numId w:val="22"/>
        </w:numPr>
      </w:pPr>
      <w:r w:rsidRPr="00BA57B1">
        <w:t xml:space="preserve">že nebude </w:t>
      </w:r>
      <w:r w:rsidR="00966BEE" w:rsidRPr="00BA57B1">
        <w:t>po celou dobu platnosti S</w:t>
      </w:r>
      <w:r w:rsidRPr="00BA57B1">
        <w:t xml:space="preserve">mlouvy zasahovat do celého systému </w:t>
      </w:r>
      <w:r w:rsidR="00BA57B1">
        <w:t xml:space="preserve">ZDPV </w:t>
      </w:r>
      <w:r w:rsidRPr="00BA57B1">
        <w:t>zajišťujícího dálkový přenos signálu na PCO</w:t>
      </w:r>
      <w:r w:rsidR="00BF298F" w:rsidRPr="00BA57B1">
        <w:t>.</w:t>
      </w:r>
      <w:r w:rsidRPr="00BA57B1">
        <w:t xml:space="preserve"> </w:t>
      </w:r>
      <w:r w:rsidR="00783F08" w:rsidRPr="0045441B">
        <w:rPr>
          <w:b/>
        </w:rPr>
        <w:t>Provozovatel EPS</w:t>
      </w:r>
      <w:r w:rsidR="00783F08" w:rsidRPr="00BA57B1" w:rsidDel="00783F08">
        <w:t xml:space="preserve"> </w:t>
      </w:r>
      <w:r w:rsidRPr="00BA57B1">
        <w:t xml:space="preserve"> bere na vědomí, že se celý systém</w:t>
      </w:r>
      <w:r w:rsidR="00BA57B1">
        <w:t xml:space="preserve"> ZDPV</w:t>
      </w:r>
      <w:r w:rsidRPr="00BA57B1">
        <w:t>, zajišťujíc</w:t>
      </w:r>
      <w:r w:rsidR="008C4AC1" w:rsidRPr="00BA57B1">
        <w:t>í</w:t>
      </w:r>
      <w:r w:rsidR="00966BEE" w:rsidRPr="00BA57B1">
        <w:t xml:space="preserve"> dálkový přenos signálu </w:t>
      </w:r>
      <w:r w:rsidRPr="00BA57B1">
        <w:t>na PCO zákaznicky nijak neobsluhuje</w:t>
      </w:r>
      <w:r w:rsidR="00BF298F" w:rsidRPr="00BA57B1">
        <w:t>,</w:t>
      </w:r>
    </w:p>
    <w:p w14:paraId="3C203226" w14:textId="7E6B8E83" w:rsidR="003846C6" w:rsidRPr="00BA57B1" w:rsidRDefault="003846C6" w:rsidP="00BA57B1">
      <w:pPr>
        <w:pStyle w:val="Bezmezer"/>
        <w:numPr>
          <w:ilvl w:val="2"/>
          <w:numId w:val="22"/>
        </w:numPr>
      </w:pPr>
      <w:r w:rsidRPr="00BA57B1">
        <w:t xml:space="preserve">že umožní instalaci </w:t>
      </w:r>
      <w:r w:rsidR="006F0DDF" w:rsidRPr="00BA57B1">
        <w:t>ZDP</w:t>
      </w:r>
      <w:r w:rsidR="00BA57B1">
        <w:t>V</w:t>
      </w:r>
      <w:r w:rsidRPr="00BA57B1">
        <w:t xml:space="preserve"> a jeho napojení přes </w:t>
      </w:r>
      <w:r w:rsidR="006F0DDF" w:rsidRPr="00BA57B1">
        <w:t>technické rozhraní</w:t>
      </w:r>
      <w:r w:rsidRPr="00BA57B1">
        <w:t xml:space="preserve"> na </w:t>
      </w:r>
      <w:r w:rsidR="00BA57B1">
        <w:t xml:space="preserve">Ústřednu </w:t>
      </w:r>
      <w:r w:rsidR="00C41A84" w:rsidRPr="00BA57B1">
        <w:t>EPS</w:t>
      </w:r>
      <w:r w:rsidRPr="00BA57B1">
        <w:t xml:space="preserve">, jakož i veškeré nezbytné </w:t>
      </w:r>
      <w:r w:rsidR="00B471C9" w:rsidRPr="00BA57B1">
        <w:t xml:space="preserve">související </w:t>
      </w:r>
      <w:r w:rsidRPr="00BA57B1">
        <w:t xml:space="preserve">instalace v objektu </w:t>
      </w:r>
      <w:r w:rsidR="00BA57B1" w:rsidRPr="00CC185A">
        <w:rPr>
          <w:b/>
        </w:rPr>
        <w:t>P</w:t>
      </w:r>
      <w:r w:rsidR="00783F08" w:rsidRPr="00CC185A">
        <w:rPr>
          <w:b/>
        </w:rPr>
        <w:t>rovozovatel</w:t>
      </w:r>
      <w:r w:rsidR="00C31022" w:rsidRPr="00CC185A">
        <w:rPr>
          <w:b/>
        </w:rPr>
        <w:t>e</w:t>
      </w:r>
      <w:r w:rsidR="00783F08" w:rsidRPr="00CC185A">
        <w:rPr>
          <w:b/>
        </w:rPr>
        <w:t xml:space="preserve"> EPS</w:t>
      </w:r>
      <w:r w:rsidRPr="00BA57B1">
        <w:t xml:space="preserve"> a umožní přístup pověřených pracovníků </w:t>
      </w:r>
      <w:r w:rsidR="00C41A84" w:rsidRPr="003D534C">
        <w:rPr>
          <w:b/>
        </w:rPr>
        <w:t xml:space="preserve">M </w:t>
      </w:r>
      <w:proofErr w:type="spellStart"/>
      <w:r w:rsidR="00C41A84" w:rsidRPr="003D534C">
        <w:rPr>
          <w:b/>
        </w:rPr>
        <w:t>conn</w:t>
      </w:r>
      <w:proofErr w:type="spellEnd"/>
      <w:r w:rsidRPr="00BA57B1">
        <w:t xml:space="preserve"> ke kontrole</w:t>
      </w:r>
      <w:r w:rsidR="000D76D7" w:rsidRPr="00BA57B1">
        <w:t xml:space="preserve"> a opravě</w:t>
      </w:r>
      <w:r w:rsidRPr="00BA57B1">
        <w:t xml:space="preserve"> zařízení,</w:t>
      </w:r>
    </w:p>
    <w:p w14:paraId="3A30B9C4" w14:textId="5B3704C9" w:rsidR="003846C6" w:rsidRPr="00BA57B1" w:rsidRDefault="003846C6" w:rsidP="00BA57B1">
      <w:pPr>
        <w:pStyle w:val="Bezmezer"/>
        <w:numPr>
          <w:ilvl w:val="2"/>
          <w:numId w:val="22"/>
        </w:numPr>
      </w:pPr>
      <w:r w:rsidRPr="00BA57B1">
        <w:t xml:space="preserve">že svým </w:t>
      </w:r>
      <w:r w:rsidR="00F12580">
        <w:t xml:space="preserve">jednáním </w:t>
      </w:r>
      <w:r w:rsidRPr="00BA57B1">
        <w:t xml:space="preserve">nebude vyvolávat opakovaně plané poplachy a bude se řídit příslušnými pokyny pro obsluhu a funkce </w:t>
      </w:r>
      <w:r w:rsidR="00F12580">
        <w:t xml:space="preserve">Ústředny </w:t>
      </w:r>
      <w:r w:rsidR="00C41A84" w:rsidRPr="00BA57B1">
        <w:t>EPS</w:t>
      </w:r>
      <w:r w:rsidRPr="00BA57B1">
        <w:t>,</w:t>
      </w:r>
    </w:p>
    <w:p w14:paraId="6C69BC69" w14:textId="10768E31" w:rsidR="003846C6" w:rsidRPr="00BA57B1" w:rsidRDefault="003846C6" w:rsidP="00BA57B1">
      <w:pPr>
        <w:pStyle w:val="Bezmezer"/>
        <w:numPr>
          <w:ilvl w:val="2"/>
          <w:numId w:val="22"/>
        </w:numPr>
      </w:pPr>
      <w:r w:rsidRPr="00BA57B1">
        <w:t>včas</w:t>
      </w:r>
      <w:r w:rsidR="00486AA1" w:rsidRPr="00BA57B1">
        <w:t xml:space="preserve"> (minimálně </w:t>
      </w:r>
      <w:r w:rsidR="00F12580">
        <w:t xml:space="preserve">však </w:t>
      </w:r>
      <w:r w:rsidR="00486AA1" w:rsidRPr="00BA57B1">
        <w:t>jednu hodinu před zahájením dále uvedených prací)</w:t>
      </w:r>
      <w:r w:rsidRPr="00BA57B1">
        <w:t xml:space="preserve"> informovat </w:t>
      </w:r>
      <w:r w:rsidR="00C41A84" w:rsidRPr="003D534C">
        <w:rPr>
          <w:b/>
        </w:rPr>
        <w:t xml:space="preserve">M </w:t>
      </w:r>
      <w:proofErr w:type="spellStart"/>
      <w:r w:rsidR="00C41A84" w:rsidRPr="003D534C">
        <w:rPr>
          <w:b/>
        </w:rPr>
        <w:t>conn</w:t>
      </w:r>
      <w:proofErr w:type="spellEnd"/>
      <w:r w:rsidRPr="00BA57B1">
        <w:t xml:space="preserve"> </w:t>
      </w:r>
      <w:r w:rsidR="00F12580">
        <w:t>e-mailem</w:t>
      </w:r>
      <w:r w:rsidR="00CE3321" w:rsidRPr="00BA57B1">
        <w:t xml:space="preserve"> </w:t>
      </w:r>
      <w:r w:rsidR="00402711" w:rsidRPr="00BA57B1">
        <w:t xml:space="preserve">o </w:t>
      </w:r>
      <w:r w:rsidR="000D76D7" w:rsidRPr="00BA57B1">
        <w:t xml:space="preserve"> prac</w:t>
      </w:r>
      <w:r w:rsidR="00F12580">
        <w:t>í</w:t>
      </w:r>
      <w:r w:rsidR="000D76D7" w:rsidRPr="00BA57B1">
        <w:t xml:space="preserve">ch na </w:t>
      </w:r>
      <w:r w:rsidR="00F12580">
        <w:t xml:space="preserve">Ústředně </w:t>
      </w:r>
      <w:r w:rsidR="000D76D7" w:rsidRPr="00BA57B1">
        <w:t>EPS</w:t>
      </w:r>
      <w:r w:rsidR="00F12580">
        <w:t xml:space="preserve">, jakož i celém systému EPS </w:t>
      </w:r>
      <w:r w:rsidR="00F12580" w:rsidRPr="00CC185A">
        <w:rPr>
          <w:b/>
        </w:rPr>
        <w:t>Provozovatele EPS</w:t>
      </w:r>
      <w:r w:rsidR="00F12580">
        <w:t>,</w:t>
      </w:r>
      <w:r w:rsidR="000D76D7" w:rsidRPr="00BA57B1">
        <w:t xml:space="preserve"> a</w:t>
      </w:r>
      <w:r w:rsidR="00CC185A">
        <w:t xml:space="preserve"> jejímu znovuuvedení do provozu,</w:t>
      </w:r>
    </w:p>
    <w:p w14:paraId="2F6DEAFA" w14:textId="77E88BCE" w:rsidR="003846C6" w:rsidRPr="00BA57B1" w:rsidRDefault="003846C6" w:rsidP="00BA57B1">
      <w:pPr>
        <w:pStyle w:val="Bezmezer"/>
        <w:numPr>
          <w:ilvl w:val="2"/>
          <w:numId w:val="22"/>
        </w:numPr>
      </w:pPr>
      <w:r w:rsidRPr="00BA57B1">
        <w:t xml:space="preserve">zajišťovat provozuschopnost </w:t>
      </w:r>
      <w:r w:rsidR="00F12580">
        <w:t xml:space="preserve">EPS a Ústředny </w:t>
      </w:r>
      <w:r w:rsidR="00C41A84" w:rsidRPr="00BA57B1">
        <w:t>EPS</w:t>
      </w:r>
      <w:r w:rsidRPr="00BA57B1">
        <w:t xml:space="preserve"> v souladu s právními a technickými předpisy po celou dobu trvání </w:t>
      </w:r>
      <w:r w:rsidR="005E1A46" w:rsidRPr="00BA57B1">
        <w:t>S</w:t>
      </w:r>
      <w:r w:rsidRPr="00BA57B1">
        <w:t>mlouvy,</w:t>
      </w:r>
    </w:p>
    <w:p w14:paraId="26DC42C7" w14:textId="48AA61AB" w:rsidR="003846C6" w:rsidRPr="00BA57B1" w:rsidRDefault="003846C6" w:rsidP="00BA57B1">
      <w:pPr>
        <w:pStyle w:val="Bezmezer"/>
        <w:numPr>
          <w:ilvl w:val="2"/>
          <w:numId w:val="22"/>
        </w:numPr>
      </w:pPr>
      <w:r w:rsidRPr="00BA57B1">
        <w:t xml:space="preserve">zajistit na základě </w:t>
      </w:r>
      <w:r w:rsidR="00081C42" w:rsidRPr="00BA57B1">
        <w:t xml:space="preserve">výzvy </w:t>
      </w:r>
      <w:r w:rsidR="00C41A84" w:rsidRPr="003D534C">
        <w:rPr>
          <w:b/>
        </w:rPr>
        <w:t xml:space="preserve">M </w:t>
      </w:r>
      <w:proofErr w:type="spellStart"/>
      <w:r w:rsidR="00C41A84" w:rsidRPr="003D534C">
        <w:rPr>
          <w:b/>
        </w:rPr>
        <w:t>conn</w:t>
      </w:r>
      <w:proofErr w:type="spellEnd"/>
      <w:r w:rsidRPr="00BA57B1">
        <w:t xml:space="preserve"> </w:t>
      </w:r>
      <w:r w:rsidR="00F12580">
        <w:t xml:space="preserve">nebo HZSHMP </w:t>
      </w:r>
      <w:r w:rsidRPr="00BA57B1">
        <w:t xml:space="preserve">trvalou obsluhu </w:t>
      </w:r>
      <w:r w:rsidR="00F12580">
        <w:t xml:space="preserve">Ústředny </w:t>
      </w:r>
      <w:r w:rsidR="00C41A84" w:rsidRPr="00BA57B1">
        <w:t>EPS</w:t>
      </w:r>
      <w:r w:rsidRPr="00BA57B1">
        <w:t xml:space="preserve"> po dobu do odstranění příčiny, která tento požadavek trvalé obsluhy vyvolala,</w:t>
      </w:r>
    </w:p>
    <w:p w14:paraId="1A95A286" w14:textId="2F6842FC" w:rsidR="00F12580" w:rsidRDefault="00F12580" w:rsidP="00BA57B1">
      <w:pPr>
        <w:pStyle w:val="Bezmezer"/>
        <w:numPr>
          <w:ilvl w:val="2"/>
          <w:numId w:val="22"/>
        </w:numPr>
      </w:pPr>
      <w:r>
        <w:t>plnit podmínky stanovené smlouvou s HZSHMP o přepoj</w:t>
      </w:r>
      <w:r w:rsidR="00CC185A">
        <w:t>ení ke Službě trvalého střežení,</w:t>
      </w:r>
    </w:p>
    <w:p w14:paraId="289F87BF" w14:textId="2DD4B0C9" w:rsidR="003846C6" w:rsidRPr="00BA57B1" w:rsidRDefault="003846C6" w:rsidP="00BA57B1">
      <w:pPr>
        <w:pStyle w:val="Bezmezer"/>
        <w:numPr>
          <w:ilvl w:val="2"/>
          <w:numId w:val="22"/>
        </w:numPr>
      </w:pPr>
      <w:r w:rsidRPr="00BA57B1">
        <w:t xml:space="preserve">doložit doklady o pojištění objektu </w:t>
      </w:r>
      <w:r w:rsidR="00F12580" w:rsidRPr="00CC185A">
        <w:rPr>
          <w:b/>
        </w:rPr>
        <w:t>Provozovatele EPS</w:t>
      </w:r>
      <w:r w:rsidR="00F12580">
        <w:t xml:space="preserve"> napojeného na Ústřednu EPS </w:t>
      </w:r>
      <w:r w:rsidR="00CE3321" w:rsidRPr="00BA57B1">
        <w:t xml:space="preserve">na základě vyžádání </w:t>
      </w:r>
      <w:r w:rsidR="00C41A84" w:rsidRPr="003D534C">
        <w:rPr>
          <w:b/>
        </w:rPr>
        <w:t xml:space="preserve">M </w:t>
      </w:r>
      <w:proofErr w:type="spellStart"/>
      <w:r w:rsidR="00C41A84" w:rsidRPr="003D534C">
        <w:rPr>
          <w:b/>
        </w:rPr>
        <w:t>conn</w:t>
      </w:r>
      <w:proofErr w:type="spellEnd"/>
      <w:r w:rsidR="00CE3321" w:rsidRPr="00BA57B1">
        <w:t xml:space="preserve"> </w:t>
      </w:r>
      <w:r w:rsidRPr="00BA57B1">
        <w:t>a řádně plnit sjednané pojistné podmínky</w:t>
      </w:r>
      <w:r w:rsidR="00403A4A" w:rsidRPr="00BA57B1">
        <w:t xml:space="preserve">, </w:t>
      </w:r>
    </w:p>
    <w:p w14:paraId="0B2775FE" w14:textId="5583D698" w:rsidR="003846C6" w:rsidRPr="00BA57B1" w:rsidRDefault="003846C6" w:rsidP="00BA57B1">
      <w:pPr>
        <w:pStyle w:val="Bezmezer"/>
        <w:numPr>
          <w:ilvl w:val="2"/>
          <w:numId w:val="22"/>
        </w:numPr>
      </w:pPr>
      <w:r w:rsidRPr="00BA57B1">
        <w:lastRenderedPageBreak/>
        <w:t xml:space="preserve">písemně vyrozumět </w:t>
      </w:r>
      <w:r w:rsidR="00C41A84" w:rsidRPr="003D534C">
        <w:rPr>
          <w:b/>
        </w:rPr>
        <w:t xml:space="preserve">M </w:t>
      </w:r>
      <w:proofErr w:type="spellStart"/>
      <w:r w:rsidR="00C41A84" w:rsidRPr="003D534C">
        <w:rPr>
          <w:b/>
        </w:rPr>
        <w:t>conn</w:t>
      </w:r>
      <w:proofErr w:type="spellEnd"/>
      <w:r w:rsidRPr="00BA57B1">
        <w:t xml:space="preserve"> o všech změnách, týkajících se bezprostředně provozu připojeného </w:t>
      </w:r>
      <w:r w:rsidR="007A7567" w:rsidRPr="00BA57B1">
        <w:t>objektu,</w:t>
      </w:r>
      <w:r w:rsidR="00734384" w:rsidRPr="00BA57B1">
        <w:t xml:space="preserve"> </w:t>
      </w:r>
      <w:r w:rsidR="00F12580">
        <w:t>které mohou ovlivnit provoz EPS, Ústředny EPS, ZDPV, provozu přenosové cesty z ZDPV na ZDPP a podmínky S</w:t>
      </w:r>
      <w:r w:rsidR="00555A59" w:rsidRPr="00BA57B1">
        <w:t>lužb</w:t>
      </w:r>
      <w:r w:rsidR="00F12580">
        <w:t>y</w:t>
      </w:r>
      <w:r w:rsidR="00555A59" w:rsidRPr="00BA57B1">
        <w:t xml:space="preserve"> </w:t>
      </w:r>
      <w:r w:rsidR="00F12580">
        <w:t>trvalého střežení</w:t>
      </w:r>
      <w:r w:rsidRPr="00BA57B1">
        <w:t>,</w:t>
      </w:r>
    </w:p>
    <w:p w14:paraId="03E64F51" w14:textId="570CFC3F" w:rsidR="003846C6" w:rsidRDefault="003846C6" w:rsidP="00BA57B1">
      <w:pPr>
        <w:pStyle w:val="Bezmezer"/>
        <w:numPr>
          <w:ilvl w:val="2"/>
          <w:numId w:val="22"/>
        </w:numPr>
        <w:rPr>
          <w:rFonts w:ascii="Tahoma" w:hAnsi="Tahoma" w:cs="Tahoma"/>
        </w:rPr>
      </w:pPr>
      <w:r w:rsidRPr="00BA57B1">
        <w:t>řádně a včas plnit sjednané platební podmínky za poskytované služby</w:t>
      </w:r>
      <w:r w:rsidR="00F12580">
        <w:t xml:space="preserve"> dle této Smlouvy</w:t>
      </w:r>
      <w:r w:rsidRPr="00BA57B1">
        <w:t>, jakož i ostatní poplatky související s</w:t>
      </w:r>
      <w:r w:rsidR="00F12580">
        <w:t xml:space="preserve"> touto </w:t>
      </w:r>
      <w:r w:rsidR="00AF288F" w:rsidRPr="00BA57B1">
        <w:t>S</w:t>
      </w:r>
      <w:r w:rsidRPr="00BA57B1">
        <w:t>mlouvou.</w:t>
      </w:r>
    </w:p>
    <w:p w14:paraId="6DC2554A" w14:textId="2AF7F730" w:rsidR="00F12580" w:rsidRPr="00F12580" w:rsidRDefault="006F0DDF" w:rsidP="00BA57B1">
      <w:pPr>
        <w:pStyle w:val="Bezmezer"/>
      </w:pPr>
      <w:r w:rsidRPr="0045441B">
        <w:rPr>
          <w:b/>
        </w:rPr>
        <w:t xml:space="preserve">Provozovatel </w:t>
      </w:r>
      <w:r w:rsidR="00BA57B1" w:rsidRPr="0045441B">
        <w:rPr>
          <w:b/>
        </w:rPr>
        <w:t>EPS</w:t>
      </w:r>
      <w:r w:rsidR="003846C6" w:rsidRPr="0045441B">
        <w:rPr>
          <w:b/>
        </w:rPr>
        <w:t xml:space="preserve"> </w:t>
      </w:r>
      <w:r w:rsidR="003846C6" w:rsidRPr="00F12580">
        <w:t xml:space="preserve">bere na vědomí, že </w:t>
      </w:r>
      <w:r w:rsidR="001C7F5F">
        <w:t xml:space="preserve">jakékoliv zásahy do </w:t>
      </w:r>
      <w:r w:rsidR="003846C6" w:rsidRPr="001C7F5F">
        <w:t>přenosov</w:t>
      </w:r>
      <w:r w:rsidR="001C7F5F">
        <w:t>ých</w:t>
      </w:r>
      <w:r w:rsidR="003846C6" w:rsidRPr="001C7F5F">
        <w:t xml:space="preserve"> prostředí</w:t>
      </w:r>
      <w:r w:rsidR="003846C6" w:rsidRPr="00F12580">
        <w:t xml:space="preserve"> mohou mít za následek</w:t>
      </w:r>
      <w:r w:rsidR="006A341B">
        <w:t>:</w:t>
      </w:r>
      <w:r w:rsidR="003846C6" w:rsidRPr="00F12580">
        <w:t xml:space="preserve"> </w:t>
      </w:r>
    </w:p>
    <w:p w14:paraId="134EC6AE" w14:textId="00D381B2" w:rsidR="00F12580" w:rsidRDefault="003846C6" w:rsidP="00F12580">
      <w:pPr>
        <w:pStyle w:val="Bezmezer"/>
        <w:numPr>
          <w:ilvl w:val="2"/>
          <w:numId w:val="22"/>
        </w:numPr>
      </w:pPr>
      <w:r>
        <w:t xml:space="preserve">chybnou funkci dálkového přenosu informací </w:t>
      </w:r>
      <w:r w:rsidR="00F12580">
        <w:t>mezi ZDPV a ZDPP</w:t>
      </w:r>
      <w:r w:rsidR="001C7F5F">
        <w:t xml:space="preserve"> a</w:t>
      </w:r>
      <w:r w:rsidR="00F12580">
        <w:t>/nebo</w:t>
      </w:r>
      <w:r w:rsidR="006A341B">
        <w:t>,</w:t>
      </w:r>
      <w:r>
        <w:t xml:space="preserve"> </w:t>
      </w:r>
    </w:p>
    <w:p w14:paraId="4AB5C256" w14:textId="77777777" w:rsidR="00791CE4" w:rsidRDefault="003846C6" w:rsidP="00791CE4">
      <w:pPr>
        <w:pStyle w:val="Bezmezer"/>
        <w:numPr>
          <w:ilvl w:val="2"/>
          <w:numId w:val="22"/>
        </w:numPr>
      </w:pPr>
      <w:r>
        <w:t xml:space="preserve">nepředání </w:t>
      </w:r>
      <w:r w:rsidR="00F12580">
        <w:t xml:space="preserve">signálu „Všeobecný poplach“ nebo jiné </w:t>
      </w:r>
      <w:r>
        <w:t xml:space="preserve">informace o požárně nebezpečné </w:t>
      </w:r>
      <w:r w:rsidRPr="00F12580">
        <w:t xml:space="preserve">situaci z objektu </w:t>
      </w:r>
      <w:r w:rsidR="00F12580" w:rsidRPr="00CC185A">
        <w:rPr>
          <w:b/>
        </w:rPr>
        <w:t>P</w:t>
      </w:r>
      <w:r w:rsidR="00783F08" w:rsidRPr="00CC185A">
        <w:rPr>
          <w:b/>
        </w:rPr>
        <w:t>rovozovatel</w:t>
      </w:r>
      <w:r w:rsidR="00C31022" w:rsidRPr="00CC185A">
        <w:rPr>
          <w:b/>
        </w:rPr>
        <w:t>e</w:t>
      </w:r>
      <w:r w:rsidR="00783F08" w:rsidRPr="00CC185A">
        <w:rPr>
          <w:b/>
        </w:rPr>
        <w:t xml:space="preserve"> EPS</w:t>
      </w:r>
      <w:r w:rsidR="00783F08" w:rsidRPr="00F12580" w:rsidDel="00783F08">
        <w:t xml:space="preserve"> </w:t>
      </w:r>
      <w:r w:rsidRPr="00F12580">
        <w:t>na PCO</w:t>
      </w:r>
      <w:r w:rsidR="00791CE4">
        <w:t>, a</w:t>
      </w:r>
    </w:p>
    <w:p w14:paraId="4AAABFF1" w14:textId="7A2BC60B" w:rsidR="003846C6" w:rsidRPr="00791CE4" w:rsidRDefault="00791CE4" w:rsidP="00791CE4">
      <w:pPr>
        <w:pStyle w:val="Bezmezer"/>
        <w:numPr>
          <w:ilvl w:val="2"/>
          <w:numId w:val="22"/>
        </w:numPr>
      </w:pPr>
      <w:r>
        <w:t xml:space="preserve">porušení </w:t>
      </w:r>
      <w:r w:rsidR="003846C6" w:rsidRPr="00791CE4">
        <w:rPr>
          <w:bCs/>
        </w:rPr>
        <w:t>majetkov</w:t>
      </w:r>
      <w:r w:rsidRPr="00791CE4">
        <w:rPr>
          <w:bCs/>
        </w:rPr>
        <w:t>ých</w:t>
      </w:r>
      <w:r w:rsidR="003846C6" w:rsidRPr="00791CE4">
        <w:rPr>
          <w:bCs/>
        </w:rPr>
        <w:t xml:space="preserve"> práv </w:t>
      </w:r>
      <w:r w:rsidR="00C41A84" w:rsidRPr="003D534C">
        <w:rPr>
          <w:b/>
          <w:bCs/>
        </w:rPr>
        <w:t xml:space="preserve">M </w:t>
      </w:r>
      <w:proofErr w:type="spellStart"/>
      <w:r w:rsidR="00C41A84" w:rsidRPr="003D534C">
        <w:rPr>
          <w:b/>
          <w:bCs/>
        </w:rPr>
        <w:t>conn</w:t>
      </w:r>
      <w:proofErr w:type="spellEnd"/>
      <w:r w:rsidR="001C7F5F">
        <w:rPr>
          <w:bCs/>
        </w:rPr>
        <w:t xml:space="preserve"> a případný vznik škody</w:t>
      </w:r>
      <w:r w:rsidR="003846C6" w:rsidRPr="00791CE4">
        <w:rPr>
          <w:bCs/>
        </w:rPr>
        <w:t>.</w:t>
      </w:r>
    </w:p>
    <w:p w14:paraId="700332CC" w14:textId="26F8EBEF" w:rsidR="00B4167D" w:rsidRDefault="00B4167D" w:rsidP="00B4167D">
      <w:pPr>
        <w:pStyle w:val="Bezmezer"/>
      </w:pPr>
      <w:r w:rsidRPr="0045441B">
        <w:rPr>
          <w:b/>
        </w:rPr>
        <w:t>Provozovatel EPS</w:t>
      </w:r>
      <w:r>
        <w:t xml:space="preserve"> bere na vědomí, že p</w:t>
      </w:r>
      <w:r w:rsidRPr="00791CE4">
        <w:t xml:space="preserve">řipojení </w:t>
      </w:r>
      <w:r>
        <w:t xml:space="preserve">Ústředny </w:t>
      </w:r>
      <w:r w:rsidRPr="00791CE4">
        <w:t xml:space="preserve">EPS na PCO nezbavuje </w:t>
      </w:r>
      <w:r w:rsidRPr="00CC185A">
        <w:rPr>
          <w:b/>
        </w:rPr>
        <w:t>Provozovatele EPS</w:t>
      </w:r>
      <w:r w:rsidRPr="00791CE4">
        <w:t xml:space="preserve"> povinností, stanovených v ČSN 730875 „Koordinační funkční zkoušky EPS“ čl. 4.8 a dále ČSN 342710 kapitola PROVOZ, ÚDRŽBA „Předpisy pro zařízení EPS“, čl. 421 a 438, týkajících se určování osob odpovědných za provoz, pověřených obsluhou, i údržbou zařízení EPS, stejně tak, jako provádění funkčních zkoušek, servisu a pravidelných revizí EPS.</w:t>
      </w:r>
    </w:p>
    <w:p w14:paraId="634E87F2" w14:textId="7A2A1DD0" w:rsidR="00B4167D" w:rsidRPr="00791486" w:rsidRDefault="00B4167D" w:rsidP="00B4167D">
      <w:pPr>
        <w:pStyle w:val="Bezmezer"/>
      </w:pPr>
      <w:r w:rsidRPr="00791486">
        <w:t xml:space="preserve">Smluvní strany se dohodly na tom, že v rámci poskytování služeb dle této smlouvy má </w:t>
      </w:r>
      <w:r w:rsidRPr="003D534C">
        <w:rPr>
          <w:b/>
        </w:rPr>
        <w:t xml:space="preserve">M </w:t>
      </w:r>
      <w:proofErr w:type="spellStart"/>
      <w:r w:rsidRPr="003D534C">
        <w:rPr>
          <w:b/>
        </w:rPr>
        <w:t>conn</w:t>
      </w:r>
      <w:proofErr w:type="spellEnd"/>
      <w:r w:rsidRPr="00791486">
        <w:t xml:space="preserve"> povinnost zajistit dostupnost této služby tak, aby v rozsahu 99</w:t>
      </w:r>
      <w:r>
        <w:t xml:space="preserve"> </w:t>
      </w:r>
      <w:r w:rsidRPr="00791486">
        <w:t xml:space="preserve">% </w:t>
      </w:r>
      <w:r>
        <w:t>t</w:t>
      </w:r>
      <w:r w:rsidRPr="00791486">
        <w:t xml:space="preserve">rvalého provozu její stav umožnil přenos signálu </w:t>
      </w:r>
      <w:r>
        <w:t>„</w:t>
      </w:r>
      <w:r w:rsidRPr="00791486">
        <w:t>Všeobecný poplach</w:t>
      </w:r>
      <w:r>
        <w:t>“</w:t>
      </w:r>
      <w:r w:rsidRPr="00791486">
        <w:t xml:space="preserve"> z</w:t>
      </w:r>
      <w:r>
        <w:t xml:space="preserve"> Ústředny </w:t>
      </w:r>
      <w:r w:rsidRPr="00791486">
        <w:t xml:space="preserve">EPS </w:t>
      </w:r>
      <w:r>
        <w:t>na PCO</w:t>
      </w:r>
      <w:r w:rsidRPr="00791486">
        <w:t xml:space="preserve">. Rozsah, resp. stupeň dostupnosti služby se posuzuje v rámci daného kalendářního roku trvání </w:t>
      </w:r>
      <w:r>
        <w:t>t</w:t>
      </w:r>
      <w:r w:rsidRPr="00791486">
        <w:t xml:space="preserve">rvalého provozu. </w:t>
      </w:r>
    </w:p>
    <w:p w14:paraId="56C247EC" w14:textId="5A7A6CE6" w:rsidR="00B4167D" w:rsidRDefault="00B4167D" w:rsidP="00B4167D">
      <w:pPr>
        <w:pStyle w:val="Bezmezer"/>
      </w:pPr>
      <w:r>
        <w:t xml:space="preserve">Smluvní strany se dohodly na tom, že služba </w:t>
      </w:r>
      <w:r w:rsidR="00433106">
        <w:t xml:space="preserve">dle této Smlouvy </w:t>
      </w:r>
      <w:r>
        <w:t xml:space="preserve">může být poskytována v nižší kvalitě a dostupnosti v případě výpadku sítí příslušného operátora v důsledku </w:t>
      </w:r>
      <w:r w:rsidRPr="00791486">
        <w:t xml:space="preserve">skutečností mimo kontrolu </w:t>
      </w:r>
      <w:r w:rsidRPr="003D534C">
        <w:rPr>
          <w:b/>
        </w:rPr>
        <w:t xml:space="preserve">M </w:t>
      </w:r>
      <w:proofErr w:type="spellStart"/>
      <w:r w:rsidRPr="003D534C">
        <w:rPr>
          <w:b/>
        </w:rPr>
        <w:t>conn</w:t>
      </w:r>
      <w:proofErr w:type="spellEnd"/>
      <w:r w:rsidRPr="00791486">
        <w:t>.</w:t>
      </w:r>
    </w:p>
    <w:p w14:paraId="764E0FFC" w14:textId="77777777" w:rsidR="00B4167D" w:rsidRDefault="00B4167D" w:rsidP="00B4167D">
      <w:pPr>
        <w:pStyle w:val="Bezmezer"/>
      </w:pPr>
      <w:r w:rsidRPr="003D534C">
        <w:rPr>
          <w:b/>
        </w:rPr>
        <w:t xml:space="preserve">M </w:t>
      </w:r>
      <w:proofErr w:type="spellStart"/>
      <w:r w:rsidRPr="003D534C">
        <w:rPr>
          <w:b/>
        </w:rPr>
        <w:t>conn</w:t>
      </w:r>
      <w:proofErr w:type="spellEnd"/>
      <w:r w:rsidRPr="00791CE4">
        <w:t xml:space="preserve"> prohlašuje, že </w:t>
      </w:r>
    </w:p>
    <w:p w14:paraId="2BC81BED" w14:textId="77777777" w:rsidR="00B4167D" w:rsidRPr="00791CE4" w:rsidRDefault="00B4167D" w:rsidP="00B4167D">
      <w:pPr>
        <w:pStyle w:val="Bezmezer"/>
        <w:numPr>
          <w:ilvl w:val="2"/>
          <w:numId w:val="22"/>
        </w:numPr>
      </w:pPr>
      <w:r w:rsidRPr="00791CE4">
        <w:t xml:space="preserve">má odbornou způsobilost pro poskytování kvalifikovaných služeb, které jsou předmětem </w:t>
      </w:r>
      <w:r>
        <w:t xml:space="preserve">této </w:t>
      </w:r>
      <w:r w:rsidRPr="00791CE4">
        <w:t>Smlouvy.</w:t>
      </w:r>
    </w:p>
    <w:p w14:paraId="36E423CC" w14:textId="77777777" w:rsidR="00B4167D" w:rsidRPr="001C7F5F" w:rsidRDefault="00B4167D" w:rsidP="00B4167D">
      <w:pPr>
        <w:pStyle w:val="Bezmezer"/>
        <w:numPr>
          <w:ilvl w:val="2"/>
          <w:numId w:val="22"/>
        </w:numPr>
      </w:pPr>
      <w:r w:rsidRPr="00791CE4">
        <w:t xml:space="preserve">má pro obor své činnosti uzavřeno pojištění odpovědnosti za škodu z provozní </w:t>
      </w:r>
      <w:r w:rsidRPr="001C7F5F">
        <w:t>činnosti u Generali České pojišťovny, a.s.</w:t>
      </w:r>
    </w:p>
    <w:p w14:paraId="3DE708EF" w14:textId="0CA00408" w:rsidR="00B4167D" w:rsidRDefault="00B4167D" w:rsidP="00B4167D">
      <w:pPr>
        <w:pStyle w:val="Bezmezer"/>
        <w:numPr>
          <w:ilvl w:val="2"/>
          <w:numId w:val="22"/>
        </w:numPr>
      </w:pPr>
      <w:r w:rsidRPr="00791CE4">
        <w:t xml:space="preserve">na všechna zařízení instalovaná </w:t>
      </w:r>
      <w:r w:rsidRPr="003D534C">
        <w:rPr>
          <w:b/>
        </w:rPr>
        <w:t xml:space="preserve">M </w:t>
      </w:r>
      <w:proofErr w:type="spellStart"/>
      <w:r w:rsidRPr="003D534C">
        <w:rPr>
          <w:b/>
        </w:rPr>
        <w:t>conn</w:t>
      </w:r>
      <w:proofErr w:type="spellEnd"/>
      <w:r w:rsidRPr="00791CE4">
        <w:t xml:space="preserve"> bylo vydáno prohlášení o shodě.</w:t>
      </w:r>
    </w:p>
    <w:p w14:paraId="16623D7B" w14:textId="70C2625A" w:rsidR="003846C6" w:rsidRDefault="003846C6" w:rsidP="00791CE4">
      <w:pPr>
        <w:pStyle w:val="Nadpis2"/>
      </w:pPr>
      <w:r>
        <w:rPr>
          <w:rFonts w:ascii="Tahoma" w:hAnsi="Tahoma" w:cs="Tahoma"/>
          <w:sz w:val="20"/>
          <w:szCs w:val="20"/>
        </w:rPr>
        <w:t> </w:t>
      </w:r>
      <w:r>
        <w:t>Platební podmínky</w:t>
      </w:r>
    </w:p>
    <w:p w14:paraId="7C52DE22" w14:textId="2CE657A4" w:rsidR="00006CB9" w:rsidRPr="00CC185A" w:rsidRDefault="00A25CC9" w:rsidP="00791486">
      <w:pPr>
        <w:pStyle w:val="Bezmezer"/>
        <w:rPr>
          <w:rFonts w:cs="Tahoma"/>
        </w:rPr>
      </w:pPr>
      <w:r w:rsidRPr="00CC185A">
        <w:rPr>
          <w:rFonts w:cs="Tahoma"/>
          <w:b/>
        </w:rPr>
        <w:t>Provozovatel EPS</w:t>
      </w:r>
      <w:r w:rsidR="002E54B3" w:rsidRPr="00CC185A">
        <w:rPr>
          <w:rFonts w:cs="Tahoma"/>
        </w:rPr>
        <w:t xml:space="preserve"> se zavazuje za služby poskytované dle</w:t>
      </w:r>
      <w:r w:rsidRPr="00CC185A">
        <w:rPr>
          <w:rFonts w:cs="Tahoma"/>
        </w:rPr>
        <w:t xml:space="preserve"> </w:t>
      </w:r>
      <w:r w:rsidR="005E1A46" w:rsidRPr="00CC185A">
        <w:rPr>
          <w:rFonts w:cs="Tahoma"/>
        </w:rPr>
        <w:t>S</w:t>
      </w:r>
      <w:r w:rsidR="002E54B3" w:rsidRPr="00CC185A">
        <w:rPr>
          <w:rFonts w:cs="Tahoma"/>
        </w:rPr>
        <w:t xml:space="preserve">mlouvy platit </w:t>
      </w:r>
      <w:r w:rsidR="00791486" w:rsidRPr="00CC185A">
        <w:rPr>
          <w:rFonts w:cs="Tahoma"/>
          <w:b/>
        </w:rPr>
        <w:t xml:space="preserve">M </w:t>
      </w:r>
      <w:proofErr w:type="spellStart"/>
      <w:r w:rsidR="00791486" w:rsidRPr="00CC185A">
        <w:rPr>
          <w:rFonts w:cs="Tahoma"/>
          <w:b/>
        </w:rPr>
        <w:t>conn</w:t>
      </w:r>
      <w:proofErr w:type="spellEnd"/>
      <w:r w:rsidR="00791486" w:rsidRPr="00CC185A">
        <w:rPr>
          <w:rFonts w:cs="Tahoma"/>
        </w:rPr>
        <w:t xml:space="preserve"> </w:t>
      </w:r>
      <w:r w:rsidR="00136991" w:rsidRPr="00CC185A">
        <w:rPr>
          <w:rFonts w:cs="Tahoma"/>
        </w:rPr>
        <w:t>pravidelný měsíční poplatek</w:t>
      </w:r>
      <w:r w:rsidR="002E54B3" w:rsidRPr="00CC185A">
        <w:rPr>
          <w:rFonts w:cs="Tahoma"/>
        </w:rPr>
        <w:t xml:space="preserve"> dle platného ceníku "</w:t>
      </w:r>
      <w:r w:rsidR="00676E25" w:rsidRPr="00CC185A">
        <w:rPr>
          <w:rFonts w:cs="Tahoma"/>
        </w:rPr>
        <w:t xml:space="preserve">Servisní služba </w:t>
      </w:r>
      <w:r w:rsidR="00676E25" w:rsidRPr="00CC185A">
        <w:rPr>
          <w:rFonts w:cs="Tahoma"/>
          <w:b/>
        </w:rPr>
        <w:t xml:space="preserve">M </w:t>
      </w:r>
      <w:proofErr w:type="spellStart"/>
      <w:r w:rsidR="00676E25" w:rsidRPr="00CC185A">
        <w:rPr>
          <w:rFonts w:cs="Tahoma"/>
          <w:b/>
        </w:rPr>
        <w:t>conn</w:t>
      </w:r>
      <w:proofErr w:type="spellEnd"/>
      <w:r w:rsidR="002E54B3" w:rsidRPr="00CC185A">
        <w:rPr>
          <w:rFonts w:cs="Tahoma"/>
        </w:rPr>
        <w:t xml:space="preserve"> Ceník</w:t>
      </w:r>
      <w:r w:rsidR="00E92C57" w:rsidRPr="00CC185A">
        <w:rPr>
          <w:rFonts w:cs="Tahoma"/>
        </w:rPr>
        <w:t xml:space="preserve"> </w:t>
      </w:r>
      <w:r w:rsidR="000E696C" w:rsidRPr="00CC185A">
        <w:rPr>
          <w:rFonts w:cs="Tahoma"/>
        </w:rPr>
        <w:t>2</w:t>
      </w:r>
      <w:r w:rsidR="002E54B3" w:rsidRPr="00CC185A">
        <w:rPr>
          <w:rFonts w:cs="Tahoma"/>
        </w:rPr>
        <w:t>"</w:t>
      </w:r>
      <w:r w:rsidR="008A7F8D" w:rsidRPr="00CC185A">
        <w:rPr>
          <w:rFonts w:cs="Tahoma"/>
        </w:rPr>
        <w:t>, který je přílohou č.</w:t>
      </w:r>
      <w:r w:rsidR="00E54A85" w:rsidRPr="00CC185A">
        <w:rPr>
          <w:rFonts w:cs="Tahoma"/>
        </w:rPr>
        <w:t> </w:t>
      </w:r>
      <w:r w:rsidR="008A7F8D" w:rsidRPr="00CC185A">
        <w:rPr>
          <w:rFonts w:cs="Tahoma"/>
        </w:rPr>
        <w:t>1 této smlouvy</w:t>
      </w:r>
      <w:r w:rsidR="002E54B3" w:rsidRPr="00CC185A">
        <w:rPr>
          <w:rFonts w:cs="Tahoma"/>
        </w:rPr>
        <w:t>. Tento poplatek se uplatní počínaje dnem</w:t>
      </w:r>
      <w:r w:rsidR="008A7F8D" w:rsidRPr="00CC185A">
        <w:rPr>
          <w:rFonts w:cs="Tahoma"/>
        </w:rPr>
        <w:t xml:space="preserve"> </w:t>
      </w:r>
      <w:r w:rsidR="00B13E0E" w:rsidRPr="00CC185A">
        <w:rPr>
          <w:rFonts w:cs="Tahoma"/>
        </w:rPr>
        <w:t>podepsání této Smlouvy</w:t>
      </w:r>
      <w:r w:rsidR="00E92C57" w:rsidRPr="00CC185A">
        <w:rPr>
          <w:rFonts w:cs="Tahoma"/>
        </w:rPr>
        <w:t>.</w:t>
      </w:r>
    </w:p>
    <w:p w14:paraId="0DC0373E" w14:textId="18DF100E" w:rsidR="00C371A8" w:rsidRPr="00CC185A" w:rsidRDefault="005E1A46" w:rsidP="00791CE4">
      <w:pPr>
        <w:pStyle w:val="Bezmezer"/>
        <w:rPr>
          <w:rFonts w:cs="Tahoma"/>
        </w:rPr>
      </w:pPr>
      <w:r w:rsidRPr="00CC185A">
        <w:rPr>
          <w:rFonts w:cs="Tahoma"/>
          <w:b/>
        </w:rPr>
        <w:t>Provozovatel EPS</w:t>
      </w:r>
      <w:r w:rsidR="00C371A8" w:rsidRPr="00CC185A">
        <w:rPr>
          <w:rFonts w:cs="Tahoma"/>
        </w:rPr>
        <w:t xml:space="preserve"> je povinen zaplatit na účet </w:t>
      </w:r>
      <w:r w:rsidR="00C41A84" w:rsidRPr="00CC185A">
        <w:rPr>
          <w:rFonts w:cs="Tahoma"/>
          <w:b/>
        </w:rPr>
        <w:t xml:space="preserve">M </w:t>
      </w:r>
      <w:proofErr w:type="spellStart"/>
      <w:r w:rsidR="00C41A84" w:rsidRPr="00CC185A">
        <w:rPr>
          <w:rFonts w:cs="Tahoma"/>
          <w:b/>
        </w:rPr>
        <w:t>conn</w:t>
      </w:r>
      <w:proofErr w:type="spellEnd"/>
      <w:r w:rsidR="00C371A8" w:rsidRPr="00CC185A">
        <w:rPr>
          <w:rFonts w:cs="Tahoma"/>
        </w:rPr>
        <w:t xml:space="preserve"> veškeré poplatky řádně a včas</w:t>
      </w:r>
      <w:r w:rsidR="00791486" w:rsidRPr="00CC185A">
        <w:rPr>
          <w:rFonts w:cs="Tahoma"/>
        </w:rPr>
        <w:t>,</w:t>
      </w:r>
      <w:r w:rsidR="00C371A8" w:rsidRPr="00CC185A">
        <w:rPr>
          <w:rFonts w:cs="Tahoma"/>
        </w:rPr>
        <w:t xml:space="preserve"> a to na základě vystaveného daňového dokladu s dobou splatnosti 14 dní ode dne doručení. Daňový doklad je povinen </w:t>
      </w:r>
      <w:r w:rsidR="00C41A84" w:rsidRPr="00CC185A">
        <w:rPr>
          <w:rFonts w:cs="Tahoma"/>
          <w:b/>
        </w:rPr>
        <w:t xml:space="preserve">M </w:t>
      </w:r>
      <w:proofErr w:type="spellStart"/>
      <w:r w:rsidR="00C41A84" w:rsidRPr="00CC185A">
        <w:rPr>
          <w:rFonts w:cs="Tahoma"/>
          <w:b/>
        </w:rPr>
        <w:t>conn</w:t>
      </w:r>
      <w:proofErr w:type="spellEnd"/>
      <w:r w:rsidR="00C371A8" w:rsidRPr="00CC185A">
        <w:rPr>
          <w:rFonts w:cs="Tahoma"/>
        </w:rPr>
        <w:t xml:space="preserve"> vystavit a doručit </w:t>
      </w:r>
      <w:r w:rsidR="008A7F8D" w:rsidRPr="00CC185A">
        <w:rPr>
          <w:rFonts w:cs="Tahoma"/>
        </w:rPr>
        <w:t xml:space="preserve">datovou schránkou, e-mailem nebo jinou </w:t>
      </w:r>
      <w:r w:rsidR="00E92C57" w:rsidRPr="00CC185A">
        <w:rPr>
          <w:rFonts w:cs="Tahoma"/>
        </w:rPr>
        <w:t>dohodnutou formou</w:t>
      </w:r>
      <w:r w:rsidR="00C371A8" w:rsidRPr="00CC185A">
        <w:rPr>
          <w:rFonts w:cs="Tahoma"/>
        </w:rPr>
        <w:t>, přičemž variabilním symbolem pro platby je číslo daňového dokladu.</w:t>
      </w:r>
    </w:p>
    <w:p w14:paraId="2213EF30" w14:textId="0A3E6A55" w:rsidR="00C371A8" w:rsidRPr="00CC185A" w:rsidRDefault="00791486" w:rsidP="00791CE4">
      <w:pPr>
        <w:pStyle w:val="Bezmezer"/>
      </w:pPr>
      <w:r w:rsidRPr="00CC185A">
        <w:t xml:space="preserve">V případě prodlení s úhradou se </w:t>
      </w:r>
      <w:r w:rsidRPr="00CC185A">
        <w:rPr>
          <w:b/>
        </w:rPr>
        <w:t>Provozovatel EPS</w:t>
      </w:r>
      <w:r w:rsidRPr="00CC185A">
        <w:t xml:space="preserve"> zavazuje </w:t>
      </w:r>
      <w:r w:rsidRPr="00CC185A">
        <w:rPr>
          <w:b/>
        </w:rPr>
        <w:t xml:space="preserve">M </w:t>
      </w:r>
      <w:proofErr w:type="spellStart"/>
      <w:r w:rsidRPr="00CC185A">
        <w:rPr>
          <w:b/>
        </w:rPr>
        <w:t>conn</w:t>
      </w:r>
      <w:proofErr w:type="spellEnd"/>
      <w:r w:rsidRPr="00CC185A">
        <w:t xml:space="preserve"> uhradit smluvní úrok z prodlení ve výši </w:t>
      </w:r>
      <w:r w:rsidR="00C371A8" w:rsidRPr="00CC185A">
        <w:t>0,05 % z</w:t>
      </w:r>
      <w:r w:rsidRPr="00CC185A">
        <w:t xml:space="preserve"> dlužné </w:t>
      </w:r>
      <w:r w:rsidR="00C371A8" w:rsidRPr="00CC185A">
        <w:t>částky za každý započatý den prodlení.</w:t>
      </w:r>
    </w:p>
    <w:p w14:paraId="01A41CAB" w14:textId="35F256BE" w:rsidR="00AE3BF6" w:rsidRPr="00CC185A" w:rsidRDefault="00025155" w:rsidP="00791CE4">
      <w:pPr>
        <w:pStyle w:val="Bezmezer"/>
        <w:rPr>
          <w:rFonts w:cs="Tahoma"/>
          <w:bCs/>
        </w:rPr>
      </w:pPr>
      <w:r w:rsidRPr="00CC185A">
        <w:rPr>
          <w:b/>
          <w:bCs/>
        </w:rPr>
        <w:lastRenderedPageBreak/>
        <w:t xml:space="preserve">M </w:t>
      </w:r>
      <w:proofErr w:type="spellStart"/>
      <w:r w:rsidRPr="00CC185A">
        <w:rPr>
          <w:b/>
          <w:bCs/>
        </w:rPr>
        <w:t>conn</w:t>
      </w:r>
      <w:proofErr w:type="spellEnd"/>
      <w:r w:rsidRPr="00CC185A">
        <w:rPr>
          <w:bCs/>
        </w:rPr>
        <w:t xml:space="preserve"> je oprávněn veškeré ceny podle </w:t>
      </w:r>
      <w:r w:rsidR="006D5720" w:rsidRPr="00CC185A">
        <w:rPr>
          <w:bCs/>
        </w:rPr>
        <w:t>S</w:t>
      </w:r>
      <w:r w:rsidRPr="00CC185A">
        <w:rPr>
          <w:bCs/>
        </w:rPr>
        <w:t>mlouvy upravovat podle meziročního nárůstu indexu spotřebitelských cen vyhlášeného Českým statistickým úřadem za uplynulý kalendářní rok. Toto ujednání se týká i případně zjištěné deflace. K úpravě ceny za služby podle shora uvedeného ujednání dojde vždy od následujícího měsíce poté, co bud</w:t>
      </w:r>
      <w:r w:rsidR="00F77F29" w:rsidRPr="00CC185A">
        <w:rPr>
          <w:bCs/>
        </w:rPr>
        <w:t>e vyhlášen inflační index ČSÚ</w:t>
      </w:r>
      <w:r w:rsidR="001C7F5F" w:rsidRPr="00CC185A">
        <w:rPr>
          <w:bCs/>
        </w:rPr>
        <w:t xml:space="preserve"> a zveřejněn, resp. oznámen </w:t>
      </w:r>
      <w:r w:rsidR="001C7F5F" w:rsidRPr="00CC185A">
        <w:rPr>
          <w:b/>
          <w:bCs/>
        </w:rPr>
        <w:t>Provozovateli EPS</w:t>
      </w:r>
      <w:r w:rsidR="001C7F5F" w:rsidRPr="00CC185A">
        <w:rPr>
          <w:bCs/>
        </w:rPr>
        <w:t xml:space="preserve"> dle čl. 4.5. této Smlouvy</w:t>
      </w:r>
      <w:r w:rsidR="00F77F29" w:rsidRPr="00CC185A">
        <w:rPr>
          <w:bCs/>
        </w:rPr>
        <w:t>.</w:t>
      </w:r>
    </w:p>
    <w:p w14:paraId="71CBB79C" w14:textId="4DF7F1C1" w:rsidR="00AE3BF6" w:rsidRPr="00CC185A" w:rsidRDefault="008A7F8D" w:rsidP="00791CE4">
      <w:pPr>
        <w:pStyle w:val="Bezmezer"/>
      </w:pPr>
      <w:r w:rsidRPr="00CC185A">
        <w:rPr>
          <w:rFonts w:cs="Tahoma"/>
        </w:rPr>
        <w:t xml:space="preserve">Ceníky zveřejňuje </w:t>
      </w:r>
      <w:r w:rsidRPr="00CC185A">
        <w:rPr>
          <w:rFonts w:cs="Tahoma"/>
          <w:b/>
        </w:rPr>
        <w:t xml:space="preserve">M </w:t>
      </w:r>
      <w:proofErr w:type="spellStart"/>
      <w:r w:rsidRPr="00CC185A">
        <w:rPr>
          <w:rFonts w:cs="Tahoma"/>
          <w:b/>
        </w:rPr>
        <w:t>conn</w:t>
      </w:r>
      <w:proofErr w:type="spellEnd"/>
      <w:r w:rsidRPr="00CC185A">
        <w:rPr>
          <w:rFonts w:cs="Tahoma"/>
        </w:rPr>
        <w:t xml:space="preserve"> na svých webových stránkách </w:t>
      </w:r>
      <w:hyperlink r:id="rId13" w:history="1">
        <w:r w:rsidRPr="00CC185A">
          <w:rPr>
            <w:rStyle w:val="Hypertextovodkaz"/>
            <w:rFonts w:cs="Tahoma"/>
          </w:rPr>
          <w:t>www.mconn.cz</w:t>
        </w:r>
      </w:hyperlink>
      <w:r w:rsidR="001C7F5F" w:rsidRPr="00CC185A">
        <w:rPr>
          <w:rStyle w:val="Hypertextovodkaz"/>
          <w:rFonts w:cs="Tahoma"/>
        </w:rPr>
        <w:t>;</w:t>
      </w:r>
      <w:r w:rsidR="00F77F29" w:rsidRPr="00CC185A">
        <w:t xml:space="preserve"> </w:t>
      </w:r>
      <w:r w:rsidR="001C7F5F" w:rsidRPr="00CC185A">
        <w:t xml:space="preserve">změnu ceníků </w:t>
      </w:r>
      <w:r w:rsidR="001C7F5F" w:rsidRPr="00CC185A">
        <w:rPr>
          <w:b/>
        </w:rPr>
        <w:t xml:space="preserve">M </w:t>
      </w:r>
      <w:proofErr w:type="spellStart"/>
      <w:r w:rsidR="001C7F5F" w:rsidRPr="00CC185A">
        <w:rPr>
          <w:b/>
        </w:rPr>
        <w:t>conn</w:t>
      </w:r>
      <w:proofErr w:type="spellEnd"/>
      <w:r w:rsidR="001C7F5F" w:rsidRPr="00CC185A">
        <w:t xml:space="preserve"> písemně oznámí </w:t>
      </w:r>
      <w:r w:rsidR="001C7F5F" w:rsidRPr="00CC185A">
        <w:rPr>
          <w:b/>
        </w:rPr>
        <w:t>Provozovateli EPS</w:t>
      </w:r>
      <w:r w:rsidR="001C7F5F" w:rsidRPr="00CC185A">
        <w:t>.</w:t>
      </w:r>
    </w:p>
    <w:p w14:paraId="013805C0" w14:textId="77777777" w:rsidR="00B4167D" w:rsidRPr="00791CE4" w:rsidRDefault="00B4167D" w:rsidP="00B4167D">
      <w:pPr>
        <w:pStyle w:val="Nadpis2"/>
      </w:pPr>
      <w:r>
        <w:t>Odpovědnost za škodu</w:t>
      </w:r>
    </w:p>
    <w:p w14:paraId="5D41540A" w14:textId="77777777" w:rsidR="00B4167D" w:rsidRPr="00791CE4" w:rsidRDefault="00B4167D" w:rsidP="00B4167D">
      <w:pPr>
        <w:pStyle w:val="Bezmezer"/>
        <w:rPr>
          <w:bCs/>
        </w:rPr>
      </w:pPr>
      <w:r w:rsidRPr="003D534C">
        <w:rPr>
          <w:b/>
          <w:bCs/>
        </w:rPr>
        <w:t xml:space="preserve">M </w:t>
      </w:r>
      <w:proofErr w:type="spellStart"/>
      <w:r w:rsidRPr="003D534C">
        <w:rPr>
          <w:b/>
          <w:bCs/>
        </w:rPr>
        <w:t>conn</w:t>
      </w:r>
      <w:proofErr w:type="spellEnd"/>
      <w:r w:rsidRPr="00791CE4">
        <w:rPr>
          <w:bCs/>
        </w:rPr>
        <w:t xml:space="preserve"> neodpovídá za škody vzniklé nedodržením povinností </w:t>
      </w:r>
      <w:r w:rsidRPr="00CC185A">
        <w:rPr>
          <w:b/>
          <w:bCs/>
        </w:rPr>
        <w:t>Provozovatele EPS</w:t>
      </w:r>
      <w:r w:rsidRPr="00791CE4" w:rsidDel="00783F08">
        <w:rPr>
          <w:bCs/>
        </w:rPr>
        <w:t xml:space="preserve"> </w:t>
      </w:r>
      <w:r w:rsidRPr="00791CE4">
        <w:rPr>
          <w:bCs/>
        </w:rPr>
        <w:t xml:space="preserve"> převzatých </w:t>
      </w:r>
      <w:r>
        <w:rPr>
          <w:bCs/>
        </w:rPr>
        <w:t xml:space="preserve">touto </w:t>
      </w:r>
      <w:r w:rsidRPr="00791CE4">
        <w:rPr>
          <w:bCs/>
        </w:rPr>
        <w:t xml:space="preserve">Smlouvou, či vyplývající pro </w:t>
      </w:r>
      <w:r>
        <w:rPr>
          <w:bCs/>
        </w:rPr>
        <w:t>P</w:t>
      </w:r>
      <w:r w:rsidRPr="00791CE4">
        <w:rPr>
          <w:bCs/>
        </w:rPr>
        <w:t>rovozovatele EPS</w:t>
      </w:r>
      <w:r w:rsidRPr="00791CE4" w:rsidDel="00783F08">
        <w:rPr>
          <w:bCs/>
        </w:rPr>
        <w:t xml:space="preserve"> </w:t>
      </w:r>
      <w:r w:rsidRPr="00791CE4">
        <w:rPr>
          <w:bCs/>
        </w:rPr>
        <w:t>z příslušných právních předpisů.</w:t>
      </w:r>
    </w:p>
    <w:p w14:paraId="2E41F3CE" w14:textId="77777777" w:rsidR="00B4167D" w:rsidRPr="00791CE4" w:rsidRDefault="00B4167D" w:rsidP="00B4167D">
      <w:pPr>
        <w:pStyle w:val="Bezmezer"/>
        <w:rPr>
          <w:bCs/>
        </w:rPr>
      </w:pPr>
      <w:r w:rsidRPr="003D534C">
        <w:rPr>
          <w:b/>
          <w:bCs/>
        </w:rPr>
        <w:t xml:space="preserve">M </w:t>
      </w:r>
      <w:proofErr w:type="spellStart"/>
      <w:r w:rsidRPr="003D534C">
        <w:rPr>
          <w:b/>
          <w:bCs/>
        </w:rPr>
        <w:t>conn</w:t>
      </w:r>
      <w:proofErr w:type="spellEnd"/>
      <w:r w:rsidRPr="00791CE4">
        <w:rPr>
          <w:bCs/>
        </w:rPr>
        <w:t xml:space="preserve"> neodpovídá za škody vzniklé technickou poruchou nebo selháním zařízení nebo přenosového prostředí, či neodborným zacházením s instalovaným zařízením osob užívajících objekt</w:t>
      </w:r>
      <w:r>
        <w:rPr>
          <w:bCs/>
        </w:rPr>
        <w:t xml:space="preserve"> </w:t>
      </w:r>
      <w:r w:rsidRPr="00CC185A">
        <w:rPr>
          <w:b/>
          <w:bCs/>
        </w:rPr>
        <w:t>Provozovatele EPS</w:t>
      </w:r>
      <w:r w:rsidRPr="00791CE4">
        <w:rPr>
          <w:bCs/>
        </w:rPr>
        <w:t>, připojený PCO, či v něm pracujících, jakož i za škody vzniklé chybnou montáží</w:t>
      </w:r>
      <w:r>
        <w:rPr>
          <w:bCs/>
        </w:rPr>
        <w:t xml:space="preserve"> součástí EPS či Ústředny EPS</w:t>
      </w:r>
      <w:r w:rsidRPr="00791CE4">
        <w:rPr>
          <w:bCs/>
        </w:rPr>
        <w:t xml:space="preserve">, pokud se taková montáž nedotýká zařízení, které instaloval </w:t>
      </w:r>
      <w:r w:rsidRPr="003D534C">
        <w:rPr>
          <w:b/>
          <w:bCs/>
        </w:rPr>
        <w:t xml:space="preserve">M </w:t>
      </w:r>
      <w:proofErr w:type="spellStart"/>
      <w:r w:rsidRPr="003D534C">
        <w:rPr>
          <w:b/>
          <w:bCs/>
        </w:rPr>
        <w:t>conn</w:t>
      </w:r>
      <w:proofErr w:type="spellEnd"/>
      <w:r w:rsidRPr="00791CE4">
        <w:rPr>
          <w:bCs/>
        </w:rPr>
        <w:t>.</w:t>
      </w:r>
    </w:p>
    <w:p w14:paraId="3332E18E" w14:textId="1E10CCAD" w:rsidR="00B4167D" w:rsidRPr="00791486" w:rsidRDefault="00B4167D" w:rsidP="00B4167D">
      <w:pPr>
        <w:pStyle w:val="Bezmezer"/>
      </w:pPr>
      <w:r w:rsidRPr="00791486">
        <w:t xml:space="preserve">Smluvní strany, respektujíc zákonné meze smluvní limitace odpovědnosti za škodu, se dohodly tak, že povinnost </w:t>
      </w:r>
      <w:r w:rsidRPr="003D534C">
        <w:rPr>
          <w:b/>
        </w:rPr>
        <w:t xml:space="preserve">M </w:t>
      </w:r>
      <w:proofErr w:type="spellStart"/>
      <w:r w:rsidRPr="003D534C">
        <w:rPr>
          <w:b/>
        </w:rPr>
        <w:t>conn</w:t>
      </w:r>
      <w:proofErr w:type="spellEnd"/>
      <w:r w:rsidRPr="00791486">
        <w:t xml:space="preserve"> nahradit </w:t>
      </w:r>
      <w:r w:rsidR="0090084A">
        <w:t>Provozovatel</w:t>
      </w:r>
      <w:r w:rsidRPr="00791486">
        <w:t>i EPS škodu v případě škody</w:t>
      </w:r>
      <w:r w:rsidRPr="0075315F">
        <w:t xml:space="preserve"> </w:t>
      </w:r>
      <w:r w:rsidRPr="00791486">
        <w:t xml:space="preserve">vzniklé v důsledku porušení zákonné či smluvní povinnosti </w:t>
      </w:r>
      <w:r w:rsidRPr="003D534C">
        <w:rPr>
          <w:b/>
        </w:rPr>
        <w:t xml:space="preserve">M </w:t>
      </w:r>
      <w:proofErr w:type="spellStart"/>
      <w:r w:rsidRPr="003D534C">
        <w:rPr>
          <w:b/>
        </w:rPr>
        <w:t>conn</w:t>
      </w:r>
      <w:proofErr w:type="spellEnd"/>
      <w:r w:rsidRPr="00791486">
        <w:t xml:space="preserve"> nepřesáhne v žádném případě celkovou částku </w:t>
      </w:r>
      <w:r w:rsidR="008D1642">
        <w:t>70</w:t>
      </w:r>
      <w:r w:rsidRPr="00791486">
        <w:t xml:space="preserve">.000.000,- Kč. Celkový rozsah náhrady škody, za kterou </w:t>
      </w:r>
      <w:r w:rsidRPr="003D534C">
        <w:rPr>
          <w:b/>
        </w:rPr>
        <w:t xml:space="preserve">M </w:t>
      </w:r>
      <w:proofErr w:type="spellStart"/>
      <w:r w:rsidRPr="003D534C">
        <w:rPr>
          <w:b/>
        </w:rPr>
        <w:t>conn</w:t>
      </w:r>
      <w:proofErr w:type="spellEnd"/>
      <w:r w:rsidRPr="00791486">
        <w:t xml:space="preserve"> </w:t>
      </w:r>
      <w:r w:rsidRPr="00CC185A">
        <w:rPr>
          <w:b/>
        </w:rPr>
        <w:t>Provozovateli EPS</w:t>
      </w:r>
      <w:r w:rsidRPr="00791486">
        <w:t xml:space="preserve"> dle Smlouvy odpovídá, je omezen výše uvedenou částkou, přičemž smluvní strany výslovně podpisem Smlouvy potvrzují, že nepředpokládají vznik škody vyšší. Nenahrazuje se nemajetková újma, ušlý zisk a jiné nepřímé či následné škody (poškození dobrého jména či pověsti, ztráta trhu, výroby, čisté finanční ztráty apod.), dle dohody stran se nahrazuje pouze skutečná škoda. Žádná ze smluvních stran nenese odpovědnost v případě, že ke škodě došlo v důsledku událostí vyšší moci.</w:t>
      </w:r>
    </w:p>
    <w:p w14:paraId="3789221A" w14:textId="144FBF7F" w:rsidR="003846C6" w:rsidRPr="009D4811" w:rsidRDefault="003846C6" w:rsidP="00791CE4">
      <w:pPr>
        <w:pStyle w:val="Nadpis2"/>
      </w:pPr>
      <w:r w:rsidRPr="009D4811">
        <w:t>Trvání a ukončení smlouvy</w:t>
      </w:r>
    </w:p>
    <w:p w14:paraId="3CCF5D79" w14:textId="1AC717FC" w:rsidR="00133488" w:rsidRDefault="00133488" w:rsidP="00791CE4">
      <w:pPr>
        <w:pStyle w:val="Bezmezer"/>
      </w:pPr>
      <w:r>
        <w:t>Smlouva je platná dnem podpisu a účinná od 01. 07. 2024</w:t>
      </w:r>
    </w:p>
    <w:p w14:paraId="012794F7" w14:textId="002F9763" w:rsidR="00791486" w:rsidRDefault="00957C7B" w:rsidP="00791CE4">
      <w:pPr>
        <w:pStyle w:val="Bezmezer"/>
      </w:pPr>
      <w:r w:rsidRPr="009D4811">
        <w:t xml:space="preserve">Tato smlouva se uzavírá na dobu </w:t>
      </w:r>
      <w:r w:rsidR="00676E25">
        <w:t>neurčitou</w:t>
      </w:r>
      <w:r w:rsidR="00791486">
        <w:t>.</w:t>
      </w:r>
    </w:p>
    <w:p w14:paraId="22EE110B" w14:textId="47F0EFAE" w:rsidR="00957C7B" w:rsidRPr="009D4811" w:rsidRDefault="00791486" w:rsidP="001A6F4F">
      <w:pPr>
        <w:pStyle w:val="Bezmezer"/>
      </w:pPr>
      <w:r>
        <w:t xml:space="preserve">Obě smluvní strany mohou tuto smlouvou vypovědět i bez uvedení důvodu. Výpovědní doba činí tři měsíce a </w:t>
      </w:r>
      <w:r w:rsidR="00957C7B" w:rsidRPr="009D4811">
        <w:t xml:space="preserve">počíná běžet </w:t>
      </w:r>
      <w:r>
        <w:t>prvním</w:t>
      </w:r>
      <w:r w:rsidR="00957C7B" w:rsidRPr="009D4811">
        <w:t xml:space="preserve"> dnem měsíce následujícího po doručení výpovědi druhé smluvní straně.</w:t>
      </w:r>
    </w:p>
    <w:p w14:paraId="2210A56B" w14:textId="77777777" w:rsidR="003846C6" w:rsidRPr="006C63D5" w:rsidRDefault="003846C6" w:rsidP="00791CE4">
      <w:pPr>
        <w:pStyle w:val="Bezmezer"/>
        <w:rPr>
          <w:rFonts w:cs="Tahoma"/>
          <w:szCs w:val="20"/>
        </w:rPr>
      </w:pPr>
      <w:r w:rsidRPr="009D4811">
        <w:rPr>
          <w:rFonts w:cs="Tahoma"/>
          <w:szCs w:val="20"/>
        </w:rPr>
        <w:t>Tuto smlouvu lze ukončit kdykoliv písemnou dohodou</w:t>
      </w:r>
      <w:r w:rsidRPr="006C63D5">
        <w:rPr>
          <w:rFonts w:cs="Tahoma"/>
          <w:szCs w:val="20"/>
        </w:rPr>
        <w:t xml:space="preserve"> smluvních stran.</w:t>
      </w:r>
    </w:p>
    <w:p w14:paraId="3CEE915A" w14:textId="345FA359" w:rsidR="00660889" w:rsidRDefault="00660889" w:rsidP="00791CE4">
      <w:pPr>
        <w:pStyle w:val="Nadpis2"/>
      </w:pPr>
      <w:r>
        <w:t>mlčenlivost</w:t>
      </w:r>
    </w:p>
    <w:p w14:paraId="6E34458A" w14:textId="77777777" w:rsidR="00660889" w:rsidRPr="00791CE4" w:rsidRDefault="00660889" w:rsidP="00660889">
      <w:pPr>
        <w:pStyle w:val="Bezmezer"/>
      </w:pPr>
      <w:r w:rsidRPr="00791CE4">
        <w:t>Smluvní strany se zavazují učinit veškeré potřebné úkony k zamezení úniku informací o skutečnostech a stranách, které jsou předmětem či účastníkem Smlouvy</w:t>
      </w:r>
      <w:r>
        <w:t>,</w:t>
      </w:r>
      <w:r w:rsidRPr="00791CE4">
        <w:t xml:space="preserve"> a odpovídají za škodu, která by vznikla dotčené straně při porušení tohoto ujednání. </w:t>
      </w:r>
    </w:p>
    <w:p w14:paraId="665CAC60" w14:textId="3CBFF788" w:rsidR="00660889" w:rsidRPr="00791CE4" w:rsidRDefault="00660889" w:rsidP="00660889">
      <w:pPr>
        <w:pStyle w:val="Bezmezer"/>
      </w:pPr>
      <w:r w:rsidRPr="00791CE4">
        <w:t>Smluvní strany se zavazují všechny informace o druhé smluvní straně, které vyplývají z</w:t>
      </w:r>
      <w:r>
        <w:t> </w:t>
      </w:r>
      <w:r w:rsidRPr="00791CE4">
        <w:t>tohoto</w:t>
      </w:r>
      <w:r>
        <w:t xml:space="preserve"> </w:t>
      </w:r>
      <w:r w:rsidRPr="00791CE4">
        <w:t>smluvního vztahu, nebo které získají v souvislosti s jeho plněním, používat v</w:t>
      </w:r>
      <w:r>
        <w:t> </w:t>
      </w:r>
      <w:r w:rsidRPr="00791CE4">
        <w:t>souladu</w:t>
      </w:r>
      <w:r>
        <w:t xml:space="preserve"> </w:t>
      </w:r>
      <w:r w:rsidRPr="00791CE4">
        <w:t>s obecně závaznými předpisy, jakož i v souladu s přímo aplikovatelnými právními normami Evropské unie a podmínkami stanovenými dohodou smluvních stran. V</w:t>
      </w:r>
      <w:r>
        <w:t> </w:t>
      </w:r>
      <w:r w:rsidRPr="00791CE4">
        <w:t>souvislosti</w:t>
      </w:r>
      <w:r>
        <w:t xml:space="preserve"> </w:t>
      </w:r>
      <w:r w:rsidRPr="00791CE4">
        <w:t xml:space="preserve">s tím se smluvní strany dohodly na tom, že </w:t>
      </w:r>
      <w:r w:rsidRPr="003D534C">
        <w:rPr>
          <w:b/>
        </w:rPr>
        <w:t xml:space="preserve">M </w:t>
      </w:r>
      <w:proofErr w:type="spellStart"/>
      <w:r w:rsidRPr="003D534C">
        <w:rPr>
          <w:b/>
        </w:rPr>
        <w:t>conn</w:t>
      </w:r>
      <w:proofErr w:type="spellEnd"/>
      <w:r w:rsidRPr="00791CE4">
        <w:t xml:space="preserve"> je oprávněn zpracovávat údaje o </w:t>
      </w:r>
      <w:r w:rsidR="0090084A" w:rsidRPr="00CC185A">
        <w:rPr>
          <w:b/>
        </w:rPr>
        <w:t>Provozovatel</w:t>
      </w:r>
      <w:r w:rsidRPr="00CC185A">
        <w:rPr>
          <w:b/>
        </w:rPr>
        <w:t>i EPS</w:t>
      </w:r>
      <w:r w:rsidRPr="00791CE4">
        <w:t xml:space="preserve">, získané od něj podle či na základě této smlouvy, včetně </w:t>
      </w:r>
      <w:r w:rsidRPr="00791CE4">
        <w:lastRenderedPageBreak/>
        <w:t xml:space="preserve">zejména jeho adresy a telefonních čísel a kontaktních osob, a tyto údaje rovněž poskytovat svým smluvním partnerům zajišťujícím dodání zásilek, doručení korespondence či jinou komunikaci mezi </w:t>
      </w:r>
      <w:r w:rsidRPr="003D534C">
        <w:rPr>
          <w:b/>
        </w:rPr>
        <w:t xml:space="preserve">M </w:t>
      </w:r>
      <w:proofErr w:type="spellStart"/>
      <w:r w:rsidRPr="003D534C">
        <w:rPr>
          <w:b/>
        </w:rPr>
        <w:t>conn</w:t>
      </w:r>
      <w:proofErr w:type="spellEnd"/>
      <w:r w:rsidRPr="00791CE4">
        <w:t xml:space="preserve"> a </w:t>
      </w:r>
      <w:r w:rsidRPr="0045441B">
        <w:rPr>
          <w:b/>
        </w:rPr>
        <w:t>Provozovatel EPS</w:t>
      </w:r>
      <w:r w:rsidRPr="00791CE4">
        <w:t>.</w:t>
      </w:r>
    </w:p>
    <w:p w14:paraId="0C4DD8C9" w14:textId="77777777" w:rsidR="00660889" w:rsidRPr="00791CE4" w:rsidRDefault="00660889" w:rsidP="00660889">
      <w:pPr>
        <w:pStyle w:val="Bezmezer"/>
      </w:pPr>
      <w:r w:rsidRPr="00791CE4">
        <w:t xml:space="preserve">Povinnost mlčenlivosti </w:t>
      </w:r>
      <w:r>
        <w:t xml:space="preserve">trvá po </w:t>
      </w:r>
      <w:r w:rsidRPr="00791CE4">
        <w:t>dobu dvou let po zániku Smlouvy.</w:t>
      </w:r>
    </w:p>
    <w:p w14:paraId="522E132A" w14:textId="13FBC62E" w:rsidR="003846C6" w:rsidRDefault="003846C6" w:rsidP="00791CE4">
      <w:pPr>
        <w:pStyle w:val="Nadpis2"/>
      </w:pPr>
      <w:r>
        <w:t>Závěrečná ustanovení</w:t>
      </w:r>
    </w:p>
    <w:p w14:paraId="691B0A1F" w14:textId="77777777" w:rsidR="00791CE4" w:rsidRDefault="0075315F" w:rsidP="00791CE4">
      <w:pPr>
        <w:pStyle w:val="Bezmezer"/>
      </w:pPr>
      <w:r w:rsidRPr="00791CE4">
        <w:t>Smluvní strany se dohodly na tom, že mezi sebou budou komunikovat o záležitostech souvisejících s plněním Smlouvy, v souladu s přílohou č. 2 Smlouvy</w:t>
      </w:r>
      <w:r w:rsidR="00791CE4">
        <w:t>, a to prostřednictví kontaktních osob</w:t>
      </w:r>
      <w:r w:rsidRPr="00791CE4">
        <w:t xml:space="preserve">. </w:t>
      </w:r>
    </w:p>
    <w:p w14:paraId="36A37651" w14:textId="5BFBE207" w:rsidR="0075315F" w:rsidRPr="00791CE4" w:rsidRDefault="0075315F" w:rsidP="00791CE4">
      <w:pPr>
        <w:pStyle w:val="Bezmezer"/>
      </w:pPr>
      <w:r w:rsidRPr="0045441B">
        <w:rPr>
          <w:b/>
        </w:rPr>
        <w:t>Provozovatel EPS</w:t>
      </w:r>
      <w:r w:rsidRPr="00791CE4">
        <w:t xml:space="preserve"> je oprávněn kontaktní osoby a údaje kdykoli po dobu trvání Smlouvy změnit, ovšem pouze na základě nově vyplněné a </w:t>
      </w:r>
      <w:r w:rsidRPr="003D534C">
        <w:rPr>
          <w:b/>
        </w:rPr>
        <w:t xml:space="preserve">M </w:t>
      </w:r>
      <w:proofErr w:type="spellStart"/>
      <w:r w:rsidRPr="003D534C">
        <w:rPr>
          <w:b/>
        </w:rPr>
        <w:t>conn</w:t>
      </w:r>
      <w:proofErr w:type="spellEnd"/>
      <w:r w:rsidRPr="00791CE4">
        <w:t xml:space="preserve"> doručené přílohy 2. Taková změna kontaktních údajů je vůči </w:t>
      </w:r>
      <w:r w:rsidRPr="003D534C">
        <w:rPr>
          <w:b/>
        </w:rPr>
        <w:t xml:space="preserve">M </w:t>
      </w:r>
      <w:proofErr w:type="spellStart"/>
      <w:r w:rsidRPr="003D534C">
        <w:rPr>
          <w:b/>
        </w:rPr>
        <w:t>conn</w:t>
      </w:r>
      <w:proofErr w:type="spellEnd"/>
      <w:r w:rsidRPr="00791CE4">
        <w:t xml:space="preserve"> účinná jeden pracovní den po doručení nově vyplněné přílohy 2.</w:t>
      </w:r>
    </w:p>
    <w:p w14:paraId="2FDD55DA" w14:textId="77777777" w:rsidR="003846C6" w:rsidRPr="00791CE4" w:rsidRDefault="003846C6" w:rsidP="00791CE4">
      <w:pPr>
        <w:pStyle w:val="Bezmezer"/>
      </w:pPr>
      <w:r w:rsidRPr="00791CE4">
        <w:t xml:space="preserve">Vztahy neupravené </w:t>
      </w:r>
      <w:r w:rsidR="00891818" w:rsidRPr="00791CE4">
        <w:t>S</w:t>
      </w:r>
      <w:r w:rsidRPr="00791CE4">
        <w:t>mlouvou se řídí příslušnými ustanoveními občanského zákoníku.</w:t>
      </w:r>
    </w:p>
    <w:p w14:paraId="281B67F4" w14:textId="77777777" w:rsidR="003846C6" w:rsidRPr="00791CE4" w:rsidRDefault="003846C6" w:rsidP="00791CE4">
      <w:pPr>
        <w:pStyle w:val="Bezmezer"/>
      </w:pPr>
      <w:r w:rsidRPr="00791CE4">
        <w:t xml:space="preserve">Smluvní strany prohlašují, že si </w:t>
      </w:r>
      <w:r w:rsidR="00891818" w:rsidRPr="00791CE4">
        <w:t>S</w:t>
      </w:r>
      <w:r w:rsidRPr="00791CE4">
        <w:t xml:space="preserve">mlouvu před podpisem přečetly a že byla sepsána podle jejich pravé a svobodné vůle a nebyla </w:t>
      </w:r>
      <w:r w:rsidR="00BF2654" w:rsidRPr="00791CE4">
        <w:t>sepsána</w:t>
      </w:r>
      <w:r w:rsidRPr="00791CE4">
        <w:t xml:space="preserve"> v tísni, či za nápadně nevýhodných podmínek.</w:t>
      </w:r>
    </w:p>
    <w:p w14:paraId="3E6FC299" w14:textId="77777777" w:rsidR="003846C6" w:rsidRPr="00791CE4" w:rsidRDefault="003846C6" w:rsidP="00791CE4">
      <w:pPr>
        <w:pStyle w:val="Bezmezer"/>
      </w:pPr>
      <w:r w:rsidRPr="00791CE4">
        <w:t xml:space="preserve">Každá ze smluvních stran obdrží jedno vyhotovení </w:t>
      </w:r>
      <w:r w:rsidR="00891818" w:rsidRPr="00791CE4">
        <w:t>S</w:t>
      </w:r>
      <w:r w:rsidRPr="00791CE4">
        <w:t xml:space="preserve">mlouvy. Jakékoli změny a dodatky musí být sepsány písemně a </w:t>
      </w:r>
      <w:r w:rsidR="00BF2654" w:rsidRPr="00791CE4">
        <w:t>podepsány</w:t>
      </w:r>
      <w:r w:rsidRPr="00791CE4">
        <w:t xml:space="preserve"> smluvními stranami.</w:t>
      </w:r>
    </w:p>
    <w:p w14:paraId="608941F2" w14:textId="43310AD7" w:rsidR="003846C6" w:rsidRPr="00791CE4" w:rsidRDefault="003846C6" w:rsidP="00791CE4">
      <w:pPr>
        <w:pStyle w:val="Bezmezer"/>
      </w:pPr>
      <w:r w:rsidRPr="00791CE4">
        <w:t xml:space="preserve">Číslo </w:t>
      </w:r>
      <w:r w:rsidR="00891818" w:rsidRPr="00791CE4">
        <w:t>S</w:t>
      </w:r>
      <w:r w:rsidRPr="00791CE4">
        <w:t xml:space="preserve">mlouvy je uváděno </w:t>
      </w:r>
      <w:r w:rsidR="00891818" w:rsidRPr="00791CE4">
        <w:t>vpravo nahoře, na každém listu S</w:t>
      </w:r>
      <w:r w:rsidRPr="00791CE4">
        <w:t>mlouvy. Číslo je také uvedeno na přílohách 1</w:t>
      </w:r>
      <w:r w:rsidR="004626DF" w:rsidRPr="00791CE4">
        <w:t>-</w:t>
      </w:r>
      <w:r w:rsidR="00980953" w:rsidRPr="00791CE4">
        <w:t>2</w:t>
      </w:r>
      <w:r w:rsidRPr="00791CE4">
        <w:t xml:space="preserve"> </w:t>
      </w:r>
      <w:r w:rsidR="00891818" w:rsidRPr="00791CE4">
        <w:t>S</w:t>
      </w:r>
      <w:r w:rsidRPr="00791CE4">
        <w:t>mlouvy.</w:t>
      </w:r>
    </w:p>
    <w:p w14:paraId="0CB3BD01" w14:textId="77777777" w:rsidR="003846C6" w:rsidRPr="00791CE4" w:rsidRDefault="003846C6" w:rsidP="00791CE4">
      <w:pPr>
        <w:pStyle w:val="Bezmezer"/>
      </w:pPr>
      <w:r w:rsidRPr="00791CE4">
        <w:t>Nedílnou součástí</w:t>
      </w:r>
      <w:r w:rsidR="00891818" w:rsidRPr="00791CE4">
        <w:t xml:space="preserve"> S</w:t>
      </w:r>
      <w:r w:rsidRPr="00791CE4">
        <w:t>mlouvy jsou následující přílohy:</w:t>
      </w:r>
    </w:p>
    <w:p w14:paraId="2FD099BA" w14:textId="383A169F" w:rsidR="003846C6" w:rsidRPr="00791CE4" w:rsidRDefault="003846C6" w:rsidP="00791CE4">
      <w:pPr>
        <w:pStyle w:val="Bezmezer"/>
        <w:numPr>
          <w:ilvl w:val="2"/>
          <w:numId w:val="22"/>
        </w:numPr>
      </w:pPr>
      <w:r w:rsidRPr="00791CE4">
        <w:t xml:space="preserve">příloha </w:t>
      </w:r>
      <w:r w:rsidR="00CC0088" w:rsidRPr="00791CE4">
        <w:t>1</w:t>
      </w:r>
      <w:r w:rsidRPr="00791CE4">
        <w:t xml:space="preserve">. </w:t>
      </w:r>
      <w:r w:rsidR="00807709" w:rsidRPr="00791CE4">
        <w:t xml:space="preserve">"Servisní služba </w:t>
      </w:r>
      <w:r w:rsidR="00807709" w:rsidRPr="003D534C">
        <w:rPr>
          <w:b/>
        </w:rPr>
        <w:t xml:space="preserve">M </w:t>
      </w:r>
      <w:proofErr w:type="spellStart"/>
      <w:r w:rsidR="00807709" w:rsidRPr="003D534C">
        <w:rPr>
          <w:b/>
        </w:rPr>
        <w:t>conn</w:t>
      </w:r>
      <w:proofErr w:type="spellEnd"/>
      <w:r w:rsidR="00807709" w:rsidRPr="00791CE4">
        <w:t xml:space="preserve"> Ceník 2“</w:t>
      </w:r>
      <w:r w:rsidRPr="00791CE4">
        <w:t xml:space="preserve"> </w:t>
      </w:r>
    </w:p>
    <w:p w14:paraId="011485A8" w14:textId="26A67B8E" w:rsidR="003846C6" w:rsidRPr="00791CE4" w:rsidRDefault="003846C6" w:rsidP="00791CE4">
      <w:pPr>
        <w:pStyle w:val="Bezmezer"/>
        <w:numPr>
          <w:ilvl w:val="2"/>
          <w:numId w:val="22"/>
        </w:numPr>
      </w:pPr>
      <w:r w:rsidRPr="00791CE4">
        <w:t xml:space="preserve">příloha </w:t>
      </w:r>
      <w:r w:rsidR="00980953" w:rsidRPr="00791CE4">
        <w:t>2</w:t>
      </w:r>
      <w:r w:rsidRPr="00791CE4">
        <w:t xml:space="preserve">. Seznam kontaktních osob a způsob předání informací </w:t>
      </w:r>
    </w:p>
    <w:p w14:paraId="53C31F21" w14:textId="77777777" w:rsidR="00F77F29" w:rsidRDefault="00F77F29">
      <w:pPr>
        <w:adjustRightInd w:val="0"/>
        <w:spacing w:before="120"/>
        <w:rPr>
          <w:rFonts w:ascii="Tahoma" w:hAnsi="Tahoma" w:cs="Tahoma"/>
          <w:sz w:val="20"/>
          <w:szCs w:val="20"/>
        </w:rPr>
      </w:pPr>
    </w:p>
    <w:p w14:paraId="7F8E10CF" w14:textId="129A1E24" w:rsidR="003846C6" w:rsidRDefault="003846C6">
      <w:pPr>
        <w:adjustRightInd w:val="0"/>
        <w:spacing w:before="120"/>
        <w:rPr>
          <w:rFonts w:ascii="Tahoma" w:hAnsi="Tahoma" w:cs="Tahoma"/>
          <w:sz w:val="20"/>
          <w:szCs w:val="20"/>
        </w:rPr>
      </w:pPr>
      <w:r>
        <w:rPr>
          <w:rFonts w:ascii="Tahoma" w:hAnsi="Tahoma" w:cs="Tahoma"/>
          <w:sz w:val="20"/>
          <w:szCs w:val="20"/>
        </w:rPr>
        <w:t xml:space="preserve">Dne </w:t>
      </w:r>
      <w:del w:id="5" w:author="Milada Maněnová" w:date="2024-07-16T11:31:00Z" w16du:dateUtc="2024-07-16T09:31:00Z">
        <w:r w:rsidDel="00F4799D">
          <w:rPr>
            <w:rFonts w:ascii="Tahoma" w:hAnsi="Tahoma" w:cs="Tahoma"/>
            <w:sz w:val="20"/>
            <w:szCs w:val="20"/>
          </w:rPr>
          <w:delText>..............................................</w:delText>
        </w:r>
      </w:del>
      <w:ins w:id="6" w:author="Milada Maněnová" w:date="2024-07-16T11:31:00Z" w16du:dateUtc="2024-07-16T09:31:00Z">
        <w:r w:rsidR="00F4799D">
          <w:rPr>
            <w:rFonts w:ascii="Tahoma" w:hAnsi="Tahoma" w:cs="Tahoma"/>
            <w:sz w:val="20"/>
            <w:szCs w:val="20"/>
          </w:rPr>
          <w:t>26.6</w:t>
        </w:r>
      </w:ins>
      <w:ins w:id="7" w:author="Milada Maněnová" w:date="2024-07-16T11:32:00Z" w16du:dateUtc="2024-07-16T09:32:00Z">
        <w:r w:rsidR="00F4799D">
          <w:rPr>
            <w:rFonts w:ascii="Tahoma" w:hAnsi="Tahoma" w:cs="Tahoma"/>
            <w:sz w:val="20"/>
            <w:szCs w:val="20"/>
          </w:rPr>
          <w:t>.2024</w:t>
        </w:r>
      </w:ins>
    </w:p>
    <w:p w14:paraId="0827D93A" w14:textId="77777777" w:rsidR="00F77F29" w:rsidRDefault="00F77F29" w:rsidP="00983F42">
      <w:pPr>
        <w:adjustRightInd w:val="0"/>
        <w:spacing w:before="120"/>
        <w:rPr>
          <w:rFonts w:ascii="Tahoma" w:hAnsi="Tahoma" w:cs="Tahoma"/>
          <w:sz w:val="20"/>
          <w:szCs w:val="20"/>
        </w:rPr>
      </w:pPr>
    </w:p>
    <w:p w14:paraId="7BC53BA4" w14:textId="35F5637F" w:rsidR="003C5E69" w:rsidRDefault="003C5E69" w:rsidP="00983F42">
      <w:pPr>
        <w:adjustRightInd w:val="0"/>
        <w:spacing w:before="120"/>
        <w:rPr>
          <w:rFonts w:ascii="Tahoma" w:hAnsi="Tahoma" w:cs="Tahoma"/>
          <w:b/>
          <w:bCs/>
          <w:sz w:val="20"/>
          <w:szCs w:val="20"/>
        </w:rPr>
      </w:pPr>
      <w:r>
        <w:rPr>
          <w:rFonts w:ascii="Tahoma" w:hAnsi="Tahoma" w:cs="Tahoma"/>
          <w:sz w:val="20"/>
          <w:szCs w:val="20"/>
        </w:rPr>
        <w:t xml:space="preserve">Za </w:t>
      </w:r>
      <w:r w:rsidR="00BA471E" w:rsidRPr="00BA471E">
        <w:rPr>
          <w:rFonts w:ascii="Tahoma" w:hAnsi="Tahoma" w:cs="Tahoma"/>
          <w:b/>
          <w:sz w:val="20"/>
          <w:szCs w:val="20"/>
        </w:rPr>
        <w:t>Muzeum hlavního města Prahy,</w:t>
      </w:r>
      <w:r w:rsidR="00225B52">
        <w:rPr>
          <w:rFonts w:ascii="Tahoma" w:hAnsi="Tahoma" w:cs="Tahoma"/>
          <w:b/>
          <w:bCs/>
          <w:sz w:val="20"/>
          <w:szCs w:val="20"/>
        </w:rPr>
        <w:tab/>
      </w:r>
      <w:r w:rsidR="008D1642">
        <w:rPr>
          <w:rFonts w:ascii="Tahoma" w:hAnsi="Tahoma" w:cs="Tahoma"/>
          <w:b/>
          <w:bCs/>
          <w:sz w:val="20"/>
          <w:szCs w:val="20"/>
        </w:rPr>
        <w:tab/>
      </w:r>
      <w:ins w:id="8" w:author="Horský Radek" w:date="2024-06-12T13:26:00Z" w16du:dateUtc="2024-06-12T11:26:00Z">
        <w:r w:rsidR="0094474A">
          <w:rPr>
            <w:rFonts w:ascii="Tahoma" w:hAnsi="Tahoma" w:cs="Tahoma"/>
            <w:b/>
            <w:bCs/>
            <w:sz w:val="20"/>
            <w:szCs w:val="20"/>
          </w:rPr>
          <w:tab/>
        </w:r>
      </w:ins>
      <w:r w:rsidR="009750AE">
        <w:rPr>
          <w:rFonts w:ascii="Tahoma" w:hAnsi="Tahoma" w:cs="Tahoma"/>
          <w:sz w:val="20"/>
          <w:szCs w:val="20"/>
        </w:rPr>
        <w:t xml:space="preserve">Za </w:t>
      </w:r>
      <w:r w:rsidR="009750AE" w:rsidRPr="00C41A84">
        <w:rPr>
          <w:rFonts w:ascii="Tahoma" w:hAnsi="Tahoma" w:cs="Tahoma"/>
          <w:b/>
          <w:bCs/>
          <w:sz w:val="20"/>
          <w:szCs w:val="20"/>
        </w:rPr>
        <w:t xml:space="preserve">M </w:t>
      </w:r>
      <w:proofErr w:type="spellStart"/>
      <w:r w:rsidR="009750AE" w:rsidRPr="00C41A84">
        <w:rPr>
          <w:rFonts w:ascii="Tahoma" w:hAnsi="Tahoma" w:cs="Tahoma"/>
          <w:b/>
          <w:bCs/>
          <w:sz w:val="20"/>
          <w:szCs w:val="20"/>
        </w:rPr>
        <w:t>conn</w:t>
      </w:r>
      <w:r w:rsidR="009750AE">
        <w:rPr>
          <w:rFonts w:ascii="Tahoma" w:hAnsi="Tahoma" w:cs="Tahoma"/>
          <w:b/>
          <w:bCs/>
          <w:sz w:val="20"/>
          <w:szCs w:val="20"/>
        </w:rPr>
        <w:t>ections</w:t>
      </w:r>
      <w:proofErr w:type="spellEnd"/>
      <w:r w:rsidR="009750AE">
        <w:rPr>
          <w:rFonts w:ascii="Tahoma" w:hAnsi="Tahoma" w:cs="Tahoma"/>
          <w:b/>
          <w:bCs/>
          <w:sz w:val="20"/>
          <w:szCs w:val="20"/>
        </w:rPr>
        <w:t xml:space="preserve"> s.r.o.,</w:t>
      </w:r>
      <w:r w:rsidR="00F717FC">
        <w:rPr>
          <w:rFonts w:ascii="Tahoma" w:hAnsi="Tahoma" w:cs="Tahoma"/>
          <w:b/>
          <w:bCs/>
          <w:sz w:val="20"/>
          <w:szCs w:val="20"/>
        </w:rPr>
        <w:tab/>
      </w:r>
      <w:r w:rsidR="00EB0122">
        <w:rPr>
          <w:rFonts w:ascii="Tahoma" w:hAnsi="Tahoma" w:cs="Tahoma"/>
          <w:b/>
          <w:bCs/>
          <w:sz w:val="20"/>
          <w:szCs w:val="20"/>
        </w:rPr>
        <w:tab/>
      </w:r>
      <w:r w:rsidR="00EB0122">
        <w:rPr>
          <w:rFonts w:ascii="Tahoma" w:hAnsi="Tahoma" w:cs="Tahoma"/>
          <w:b/>
          <w:bCs/>
          <w:sz w:val="20"/>
          <w:szCs w:val="20"/>
        </w:rPr>
        <w:tab/>
      </w:r>
    </w:p>
    <w:p w14:paraId="588DFDE9" w14:textId="21DAB62B" w:rsidR="009750AE" w:rsidRDefault="00BA471E" w:rsidP="009750AE">
      <w:pPr>
        <w:adjustRightInd w:val="0"/>
        <w:spacing w:before="120"/>
        <w:rPr>
          <w:rFonts w:ascii="Tahoma" w:hAnsi="Tahoma" w:cs="Tahoma"/>
          <w:bCs/>
          <w:sz w:val="20"/>
          <w:szCs w:val="20"/>
        </w:rPr>
      </w:pPr>
      <w:del w:id="9" w:author="Horský Radek" w:date="2024-06-12T13:27:00Z" w16du:dateUtc="2024-06-12T11:27:00Z">
        <w:r w:rsidRPr="003F404C" w:rsidDel="0094474A">
          <w:rPr>
            <w:rFonts w:ascii="Tahoma" w:hAnsi="Tahoma" w:cs="Tahoma"/>
            <w:sz w:val="20"/>
          </w:rPr>
          <w:delText>PhDr. Zuzan</w:delText>
        </w:r>
        <w:r w:rsidDel="0094474A">
          <w:rPr>
            <w:rFonts w:ascii="Tahoma" w:hAnsi="Tahoma" w:cs="Tahoma"/>
            <w:sz w:val="20"/>
          </w:rPr>
          <w:delText>a</w:delText>
        </w:r>
        <w:r w:rsidRPr="003F404C" w:rsidDel="0094474A">
          <w:rPr>
            <w:rFonts w:ascii="Tahoma" w:hAnsi="Tahoma" w:cs="Tahoma"/>
            <w:sz w:val="20"/>
          </w:rPr>
          <w:delText xml:space="preserve"> Strnadov</w:delText>
        </w:r>
        <w:r w:rsidDel="0094474A">
          <w:rPr>
            <w:rFonts w:ascii="Tahoma" w:hAnsi="Tahoma" w:cs="Tahoma"/>
            <w:sz w:val="20"/>
          </w:rPr>
          <w:delText>á</w:delText>
        </w:r>
      </w:del>
      <w:ins w:id="10" w:author="Horský Radek" w:date="2024-06-12T13:27:00Z" w16du:dateUtc="2024-06-12T11:27:00Z">
        <w:r w:rsidR="0094474A">
          <w:rPr>
            <w:rFonts w:ascii="Tahoma" w:hAnsi="Tahoma" w:cs="Tahoma"/>
            <w:sz w:val="20"/>
          </w:rPr>
          <w:t xml:space="preserve"> RNDr. Ing. Ivo Macek</w:t>
        </w:r>
      </w:ins>
      <w:r>
        <w:rPr>
          <w:rFonts w:ascii="Tahoma" w:hAnsi="Tahoma" w:cs="Tahoma"/>
          <w:sz w:val="20"/>
        </w:rPr>
        <w:t>, ředitel</w:t>
      </w:r>
      <w:del w:id="11" w:author="Horský Radek" w:date="2024-06-12T13:27:00Z" w16du:dateUtc="2024-06-12T11:27:00Z">
        <w:r w:rsidDel="0094474A">
          <w:rPr>
            <w:rFonts w:ascii="Tahoma" w:hAnsi="Tahoma" w:cs="Tahoma"/>
            <w:sz w:val="20"/>
          </w:rPr>
          <w:delText>ka</w:delText>
        </w:r>
      </w:del>
      <w:r w:rsidR="009750AE">
        <w:rPr>
          <w:rFonts w:ascii="Tahoma" w:hAnsi="Tahoma" w:cs="Tahoma"/>
          <w:bCs/>
          <w:sz w:val="20"/>
          <w:szCs w:val="20"/>
        </w:rPr>
        <w:tab/>
      </w:r>
      <w:r w:rsidR="00CD1235">
        <w:rPr>
          <w:rFonts w:ascii="Tahoma" w:hAnsi="Tahoma" w:cs="Tahoma"/>
          <w:bCs/>
          <w:sz w:val="20"/>
          <w:szCs w:val="20"/>
        </w:rPr>
        <w:tab/>
      </w:r>
      <w:ins w:id="12" w:author="Horský Radek" w:date="2024-06-12T13:26:00Z" w16du:dateUtc="2024-06-12T11:26:00Z">
        <w:r w:rsidR="0094474A">
          <w:rPr>
            <w:rFonts w:ascii="Tahoma" w:hAnsi="Tahoma" w:cs="Tahoma"/>
            <w:bCs/>
            <w:sz w:val="20"/>
            <w:szCs w:val="20"/>
          </w:rPr>
          <w:tab/>
        </w:r>
      </w:ins>
      <w:ins w:id="13" w:author="Milada Maněnová" w:date="2024-07-16T11:32:00Z" w16du:dateUtc="2024-07-16T09:32:00Z">
        <w:r w:rsidR="00F4799D">
          <w:rPr>
            <w:rFonts w:ascii="Tahoma" w:hAnsi="Tahoma" w:cs="Tahoma"/>
            <w:bCs/>
            <w:sz w:val="20"/>
            <w:szCs w:val="20"/>
          </w:rPr>
          <w:t xml:space="preserve">           </w:t>
        </w:r>
      </w:ins>
      <w:r w:rsidR="009750AE">
        <w:rPr>
          <w:rFonts w:ascii="Tahoma" w:hAnsi="Tahoma" w:cs="Tahoma"/>
          <w:bCs/>
          <w:sz w:val="20"/>
          <w:szCs w:val="20"/>
        </w:rPr>
        <w:t xml:space="preserve">Mikuláš </w:t>
      </w:r>
      <w:proofErr w:type="spellStart"/>
      <w:r w:rsidR="009750AE">
        <w:rPr>
          <w:rFonts w:ascii="Tahoma" w:hAnsi="Tahoma" w:cs="Tahoma"/>
          <w:bCs/>
          <w:sz w:val="20"/>
          <w:szCs w:val="20"/>
        </w:rPr>
        <w:t>Melena</w:t>
      </w:r>
      <w:proofErr w:type="spellEnd"/>
      <w:r w:rsidR="009750AE">
        <w:rPr>
          <w:rFonts w:ascii="Tahoma" w:hAnsi="Tahoma" w:cs="Tahoma"/>
          <w:bCs/>
          <w:sz w:val="20"/>
          <w:szCs w:val="20"/>
        </w:rPr>
        <w:t>, jednatel</w:t>
      </w:r>
    </w:p>
    <w:p w14:paraId="5A52ACE2" w14:textId="77777777" w:rsidR="00D32391" w:rsidRPr="00F77F29" w:rsidRDefault="00262D00" w:rsidP="003C5E69">
      <w:pPr>
        <w:adjustRightInd w:val="0"/>
        <w:spacing w:before="120"/>
        <w:rPr>
          <w:rFonts w:ascii="Tahoma" w:hAnsi="Tahoma" w:cs="Tahoma"/>
          <w:bCs/>
          <w:sz w:val="20"/>
          <w:szCs w:val="20"/>
        </w:rPr>
      </w:pPr>
      <w:r>
        <w:rPr>
          <w:rFonts w:ascii="Tahoma" w:hAnsi="Tahoma" w:cs="Tahoma"/>
          <w:bCs/>
          <w:sz w:val="20"/>
          <w:szCs w:val="20"/>
        </w:rPr>
        <w:tab/>
      </w:r>
      <w:r w:rsidR="003C5E69" w:rsidRPr="005143E6">
        <w:rPr>
          <w:rFonts w:ascii="Tahoma" w:hAnsi="Tahoma" w:cs="Tahoma"/>
          <w:bCs/>
          <w:sz w:val="20"/>
          <w:szCs w:val="20"/>
        </w:rPr>
        <w:tab/>
      </w:r>
      <w:r w:rsidR="003C5E69" w:rsidRPr="005143E6">
        <w:rPr>
          <w:rFonts w:ascii="Tahoma" w:hAnsi="Tahoma" w:cs="Tahoma"/>
          <w:bCs/>
          <w:sz w:val="20"/>
          <w:szCs w:val="20"/>
        </w:rPr>
        <w:tab/>
      </w:r>
      <w:r w:rsidR="003C5E69" w:rsidRPr="005143E6">
        <w:rPr>
          <w:rFonts w:ascii="Tahoma" w:hAnsi="Tahoma" w:cs="Tahoma"/>
          <w:bCs/>
          <w:sz w:val="20"/>
          <w:szCs w:val="20"/>
        </w:rPr>
        <w:tab/>
      </w:r>
    </w:p>
    <w:p w14:paraId="2C7F6743" w14:textId="2553FB35" w:rsidR="00C31022" w:rsidRDefault="00C31022" w:rsidP="003C5E69">
      <w:pPr>
        <w:adjustRightInd w:val="0"/>
        <w:spacing w:before="120"/>
        <w:rPr>
          <w:rFonts w:ascii="Tahoma" w:hAnsi="Tahoma" w:cs="Tahoma"/>
          <w:sz w:val="20"/>
          <w:szCs w:val="20"/>
        </w:rPr>
      </w:pPr>
    </w:p>
    <w:p w14:paraId="21D8F4ED" w14:textId="77777777" w:rsidR="00D3064F" w:rsidRDefault="00D3064F" w:rsidP="003C5E69">
      <w:pPr>
        <w:adjustRightInd w:val="0"/>
        <w:spacing w:before="120"/>
        <w:rPr>
          <w:rFonts w:ascii="Tahoma" w:hAnsi="Tahoma" w:cs="Tahoma"/>
          <w:sz w:val="20"/>
          <w:szCs w:val="20"/>
        </w:rPr>
      </w:pPr>
    </w:p>
    <w:p w14:paraId="319F8C09" w14:textId="77777777" w:rsidR="00C31022" w:rsidRDefault="00C31022" w:rsidP="003C5E69">
      <w:pPr>
        <w:adjustRightInd w:val="0"/>
        <w:spacing w:before="120"/>
        <w:rPr>
          <w:rFonts w:ascii="Tahoma" w:hAnsi="Tahoma" w:cs="Tahoma"/>
          <w:sz w:val="20"/>
          <w:szCs w:val="20"/>
        </w:rPr>
      </w:pPr>
    </w:p>
    <w:p w14:paraId="30BF40C1" w14:textId="0A49B824" w:rsidR="00225B52" w:rsidRDefault="00585B97" w:rsidP="003C5E69">
      <w:pPr>
        <w:adjustRightInd w:val="0"/>
        <w:spacing w:before="120"/>
        <w:rPr>
          <w:rFonts w:ascii="Tahoma" w:hAnsi="Tahoma" w:cs="Tahoma"/>
          <w:sz w:val="20"/>
          <w:szCs w:val="20"/>
        </w:rPr>
      </w:pPr>
      <w:r>
        <w:rPr>
          <w:rFonts w:ascii="Tahoma" w:hAnsi="Tahoma" w:cs="Tahoma"/>
          <w:sz w:val="20"/>
          <w:szCs w:val="20"/>
        </w:rPr>
        <w:t>________________</w:t>
      </w:r>
      <w:r w:rsidR="003C5E69">
        <w:rPr>
          <w:rFonts w:ascii="Tahoma" w:hAnsi="Tahoma" w:cs="Tahoma"/>
          <w:sz w:val="20"/>
          <w:szCs w:val="20"/>
        </w:rPr>
        <w:t>______________</w:t>
      </w:r>
      <w:r w:rsidR="003C5E69">
        <w:rPr>
          <w:rFonts w:ascii="Tahoma" w:hAnsi="Tahoma" w:cs="Tahoma"/>
          <w:sz w:val="20"/>
          <w:szCs w:val="20"/>
        </w:rPr>
        <w:tab/>
      </w:r>
      <w:r w:rsidR="003C5E69">
        <w:rPr>
          <w:rFonts w:ascii="Tahoma" w:hAnsi="Tahoma" w:cs="Tahoma"/>
          <w:sz w:val="20"/>
          <w:szCs w:val="20"/>
        </w:rPr>
        <w:tab/>
      </w:r>
      <w:ins w:id="14" w:author="Horský Radek" w:date="2024-06-12T13:26:00Z" w16du:dateUtc="2024-06-12T11:26:00Z">
        <w:r w:rsidR="0094474A">
          <w:rPr>
            <w:rFonts w:ascii="Tahoma" w:hAnsi="Tahoma" w:cs="Tahoma"/>
            <w:sz w:val="20"/>
            <w:szCs w:val="20"/>
          </w:rPr>
          <w:tab/>
        </w:r>
      </w:ins>
      <w:r w:rsidR="003C5E69">
        <w:rPr>
          <w:rFonts w:ascii="Tahoma" w:hAnsi="Tahoma" w:cs="Tahoma"/>
          <w:sz w:val="20"/>
          <w:szCs w:val="20"/>
        </w:rPr>
        <w:t>_________________________________</w:t>
      </w:r>
    </w:p>
    <w:sectPr w:rsidR="00225B52">
      <w:headerReference w:type="default" r:id="rId14"/>
      <w:footerReference w:type="even" r:id="rId15"/>
      <w:footerReference w:type="default" r:id="rId16"/>
      <w:pgSz w:w="11906" w:h="16838"/>
      <w:pgMar w:top="1418" w:right="1418"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561EE" w14:textId="77777777" w:rsidR="00820655" w:rsidRDefault="00820655">
      <w:r>
        <w:separator/>
      </w:r>
    </w:p>
  </w:endnote>
  <w:endnote w:type="continuationSeparator" w:id="0">
    <w:p w14:paraId="5F096D52" w14:textId="77777777" w:rsidR="00820655" w:rsidRDefault="00820655">
      <w:r>
        <w:continuationSeparator/>
      </w:r>
    </w:p>
  </w:endnote>
  <w:endnote w:type="continuationNotice" w:id="1">
    <w:p w14:paraId="155B1E09" w14:textId="77777777" w:rsidR="00820655" w:rsidRDefault="00820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5BBF" w14:textId="77777777" w:rsidR="00C57F4E" w:rsidRDefault="00C57F4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42B5CC4" w14:textId="77777777" w:rsidR="00C57F4E" w:rsidRDefault="00C57F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36BD3" w14:textId="37386B8F" w:rsidR="00C57F4E" w:rsidRDefault="00C57F4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461BB">
      <w:rPr>
        <w:rStyle w:val="slostrnky"/>
        <w:noProof/>
      </w:rPr>
      <w:t>6</w:t>
    </w:r>
    <w:r>
      <w:rPr>
        <w:rStyle w:val="slostrnky"/>
      </w:rPr>
      <w:fldChar w:fldCharType="end"/>
    </w:r>
  </w:p>
  <w:p w14:paraId="045C7F22" w14:textId="1C090137" w:rsidR="00C57F4E" w:rsidRPr="00AC6E1C" w:rsidRDefault="00C57F4E">
    <w:pPr>
      <w:pStyle w:val="Zpat"/>
      <w:rPr>
        <w:sz w:val="12"/>
      </w:rPr>
    </w:pPr>
    <w:r w:rsidRPr="00A709CF">
      <w:rPr>
        <w:sz w:val="12"/>
        <w:szCs w:val="12"/>
      </w:rPr>
      <w:t xml:space="preserve">Verze ze </w:t>
    </w:r>
    <w:r w:rsidR="00AA036E">
      <w:rPr>
        <w:sz w:val="12"/>
        <w:szCs w:val="12"/>
      </w:rPr>
      <w:t xml:space="preserve">dne </w:t>
    </w:r>
    <w:r w:rsidR="0006658F">
      <w:rPr>
        <w:sz w:val="12"/>
        <w:szCs w:val="12"/>
      </w:rPr>
      <w:t>09</w:t>
    </w:r>
    <w:r w:rsidR="00562D04">
      <w:rPr>
        <w:sz w:val="12"/>
        <w:szCs w:val="12"/>
      </w:rPr>
      <w:t>.</w:t>
    </w:r>
    <w:r w:rsidR="0006658F">
      <w:rPr>
        <w:sz w:val="12"/>
        <w:szCs w:val="12"/>
      </w:rPr>
      <w:t>01</w:t>
    </w:r>
    <w:r w:rsidR="00562D04">
      <w:rPr>
        <w:sz w:val="12"/>
        <w:szCs w:val="12"/>
      </w:rPr>
      <w:t>.202</w:t>
    </w:r>
    <w:r w:rsidR="0006658F">
      <w:rPr>
        <w:sz w:val="12"/>
        <w:szCs w:val="1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CCC2C" w14:textId="77777777" w:rsidR="00820655" w:rsidRDefault="00820655">
      <w:r>
        <w:separator/>
      </w:r>
    </w:p>
  </w:footnote>
  <w:footnote w:type="continuationSeparator" w:id="0">
    <w:p w14:paraId="06D2B7C2" w14:textId="77777777" w:rsidR="00820655" w:rsidRDefault="00820655">
      <w:r>
        <w:continuationSeparator/>
      </w:r>
    </w:p>
  </w:footnote>
  <w:footnote w:type="continuationNotice" w:id="1">
    <w:p w14:paraId="1F965FEE" w14:textId="77777777" w:rsidR="00820655" w:rsidRDefault="00820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03B7" w14:textId="280CBECE" w:rsidR="00C57F4E" w:rsidRDefault="00C57F4E">
    <w:pPr>
      <w:pStyle w:val="Zhlav"/>
      <w:jc w:val="right"/>
      <w:rPr>
        <w:ins w:id="15" w:author="Horský Radek" w:date="2024-06-13T14:29:00Z" w16du:dateUtc="2024-06-13T12:29:00Z"/>
        <w:rFonts w:ascii="Tahoma" w:hAnsi="Tahoma" w:cs="Tahoma"/>
        <w:b/>
        <w:sz w:val="20"/>
        <w:szCs w:val="20"/>
      </w:rPr>
      <w:pPrChange w:id="16" w:author="Horský Radek" w:date="2024-06-13T14:29:00Z" w16du:dateUtc="2024-06-13T12:29:00Z">
        <w:pPr>
          <w:pStyle w:val="Zhlav"/>
        </w:pPr>
      </w:pPrChange>
    </w:pPr>
    <w:r>
      <w:t xml:space="preserve">                                                                                                              </w:t>
    </w:r>
    <w:r w:rsidR="00CC2093">
      <w:tab/>
    </w:r>
    <w:r>
      <w:t xml:space="preserve">       </w:t>
    </w:r>
    <w:r w:rsidRPr="00225B52">
      <w:rPr>
        <w:rFonts w:ascii="Tahoma" w:hAnsi="Tahoma" w:cs="Tahoma"/>
        <w:b/>
        <w:sz w:val="20"/>
        <w:szCs w:val="20"/>
      </w:rPr>
      <w:t>S</w:t>
    </w:r>
    <w:r w:rsidR="00565284">
      <w:rPr>
        <w:rFonts w:ascii="Tahoma" w:hAnsi="Tahoma" w:cs="Tahoma"/>
        <w:b/>
        <w:sz w:val="20"/>
        <w:szCs w:val="20"/>
      </w:rPr>
      <w:t>S</w:t>
    </w:r>
    <w:r w:rsidRPr="00225B52">
      <w:rPr>
        <w:rFonts w:ascii="Tahoma" w:hAnsi="Tahoma" w:cs="Tahoma"/>
        <w:b/>
        <w:sz w:val="20"/>
        <w:szCs w:val="20"/>
      </w:rPr>
      <w:t>-</w:t>
    </w:r>
    <w:r w:rsidR="0068733A">
      <w:rPr>
        <w:rFonts w:ascii="Tahoma" w:hAnsi="Tahoma" w:cs="Tahoma"/>
        <w:b/>
        <w:sz w:val="20"/>
        <w:szCs w:val="20"/>
      </w:rPr>
      <w:t>0063-0624</w:t>
    </w:r>
  </w:p>
  <w:p w14:paraId="57AF78B7" w14:textId="46C335AB" w:rsidR="002037C3" w:rsidRDefault="002037C3">
    <w:pPr>
      <w:pStyle w:val="Zhlav"/>
      <w:jc w:val="right"/>
      <w:rPr>
        <w:rFonts w:ascii="Tahoma" w:hAnsi="Tahoma" w:cs="Tahoma"/>
        <w:b/>
        <w:sz w:val="20"/>
        <w:szCs w:val="20"/>
      </w:rPr>
      <w:pPrChange w:id="17" w:author="Horský Radek" w:date="2024-06-13T14:30:00Z" w16du:dateUtc="2024-06-13T12:30:00Z">
        <w:pPr>
          <w:pStyle w:val="Zhlav"/>
        </w:pPr>
      </w:pPrChange>
    </w:pPr>
    <w:ins w:id="18" w:author="Horský Radek" w:date="2024-06-13T14:29:00Z" w16du:dateUtc="2024-06-13T12:29:00Z">
      <w:r>
        <w:rPr>
          <w:rFonts w:ascii="Tahoma" w:hAnsi="Tahoma" w:cs="Tahoma"/>
          <w:b/>
          <w:sz w:val="20"/>
          <w:szCs w:val="20"/>
        </w:rPr>
        <w:t>MUZ/173/2024</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5C53"/>
    <w:multiLevelType w:val="hybridMultilevel"/>
    <w:tmpl w:val="4BC06FB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4897"/>
        </w:tabs>
        <w:ind w:left="489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2563C87"/>
    <w:multiLevelType w:val="hybridMultilevel"/>
    <w:tmpl w:val="B3E6143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A8D77EC"/>
    <w:multiLevelType w:val="hybridMultilevel"/>
    <w:tmpl w:val="6DA249D8"/>
    <w:lvl w:ilvl="0" w:tplc="0405000F">
      <w:start w:val="1"/>
      <w:numFmt w:val="decimal"/>
      <w:lvlText w:val="%1."/>
      <w:lvlJc w:val="left"/>
      <w:pPr>
        <w:ind w:left="357" w:hanging="360"/>
      </w:pPr>
      <w:rPr>
        <w:rFonts w:hint="default"/>
      </w:rPr>
    </w:lvl>
    <w:lvl w:ilvl="1" w:tplc="04050019">
      <w:start w:val="1"/>
      <w:numFmt w:val="lowerLetter"/>
      <w:lvlText w:val="%2."/>
      <w:lvlJc w:val="left"/>
      <w:pPr>
        <w:ind w:left="928" w:hanging="360"/>
      </w:pPr>
    </w:lvl>
    <w:lvl w:ilvl="2" w:tplc="0405001B">
      <w:start w:val="1"/>
      <w:numFmt w:val="lowerRoman"/>
      <w:lvlText w:val="%3."/>
      <w:lvlJc w:val="right"/>
      <w:pPr>
        <w:ind w:left="1797" w:hanging="180"/>
      </w:pPr>
    </w:lvl>
    <w:lvl w:ilvl="3" w:tplc="0405000F" w:tentative="1">
      <w:start w:val="1"/>
      <w:numFmt w:val="decimal"/>
      <w:lvlText w:val="%4."/>
      <w:lvlJc w:val="left"/>
      <w:pPr>
        <w:ind w:left="2517" w:hanging="360"/>
      </w:pPr>
    </w:lvl>
    <w:lvl w:ilvl="4" w:tplc="04050019" w:tentative="1">
      <w:start w:val="1"/>
      <w:numFmt w:val="lowerLetter"/>
      <w:lvlText w:val="%5."/>
      <w:lvlJc w:val="left"/>
      <w:pPr>
        <w:ind w:left="3237" w:hanging="360"/>
      </w:pPr>
    </w:lvl>
    <w:lvl w:ilvl="5" w:tplc="0405001B" w:tentative="1">
      <w:start w:val="1"/>
      <w:numFmt w:val="lowerRoman"/>
      <w:lvlText w:val="%6."/>
      <w:lvlJc w:val="right"/>
      <w:pPr>
        <w:ind w:left="3957" w:hanging="180"/>
      </w:pPr>
    </w:lvl>
    <w:lvl w:ilvl="6" w:tplc="0405000F" w:tentative="1">
      <w:start w:val="1"/>
      <w:numFmt w:val="decimal"/>
      <w:lvlText w:val="%7."/>
      <w:lvlJc w:val="left"/>
      <w:pPr>
        <w:ind w:left="4677" w:hanging="360"/>
      </w:pPr>
    </w:lvl>
    <w:lvl w:ilvl="7" w:tplc="04050019" w:tentative="1">
      <w:start w:val="1"/>
      <w:numFmt w:val="lowerLetter"/>
      <w:lvlText w:val="%8."/>
      <w:lvlJc w:val="left"/>
      <w:pPr>
        <w:ind w:left="5397" w:hanging="360"/>
      </w:pPr>
    </w:lvl>
    <w:lvl w:ilvl="8" w:tplc="0405001B" w:tentative="1">
      <w:start w:val="1"/>
      <w:numFmt w:val="lowerRoman"/>
      <w:lvlText w:val="%9."/>
      <w:lvlJc w:val="right"/>
      <w:pPr>
        <w:ind w:left="6117" w:hanging="180"/>
      </w:pPr>
    </w:lvl>
  </w:abstractNum>
  <w:abstractNum w:abstractNumId="3" w15:restartNumberingAfterBreak="0">
    <w:nsid w:val="0AD13845"/>
    <w:multiLevelType w:val="hybridMultilevel"/>
    <w:tmpl w:val="79A41040"/>
    <w:lvl w:ilvl="0" w:tplc="C47ECED6">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214AE0"/>
    <w:multiLevelType w:val="hybridMultilevel"/>
    <w:tmpl w:val="96F2569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122C1B"/>
    <w:multiLevelType w:val="hybridMultilevel"/>
    <w:tmpl w:val="6130DE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E1266BF"/>
    <w:multiLevelType w:val="hybridMultilevel"/>
    <w:tmpl w:val="D8829F02"/>
    <w:lvl w:ilvl="0" w:tplc="0405000F">
      <w:start w:val="1"/>
      <w:numFmt w:val="decimal"/>
      <w:lvlText w:val="%1."/>
      <w:lvlJc w:val="left"/>
      <w:pPr>
        <w:tabs>
          <w:tab w:val="num" w:pos="720"/>
        </w:tabs>
        <w:ind w:left="720" w:hanging="360"/>
      </w:pPr>
      <w:rPr>
        <w:rFonts w:hint="default"/>
      </w:rPr>
    </w:lvl>
    <w:lvl w:ilvl="1" w:tplc="77D2585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438486F"/>
    <w:multiLevelType w:val="hybridMultilevel"/>
    <w:tmpl w:val="4BC06FB6"/>
    <w:lvl w:ilvl="0" w:tplc="FFFFFFFF">
      <w:start w:val="1"/>
      <w:numFmt w:val="lowerLetter"/>
      <w:lvlText w:val="%1)"/>
      <w:lvlJc w:val="left"/>
      <w:pPr>
        <w:tabs>
          <w:tab w:val="num" w:pos="1068"/>
        </w:tabs>
        <w:ind w:left="1068" w:hanging="360"/>
      </w:pPr>
    </w:lvl>
    <w:lvl w:ilvl="1" w:tplc="FFFFFFFF">
      <w:start w:val="1"/>
      <w:numFmt w:val="decimal"/>
      <w:lvlText w:val="%2."/>
      <w:lvlJc w:val="left"/>
      <w:pPr>
        <w:tabs>
          <w:tab w:val="num" w:pos="5245"/>
        </w:tabs>
        <w:ind w:left="5245"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8" w15:restartNumberingAfterBreak="0">
    <w:nsid w:val="49285436"/>
    <w:multiLevelType w:val="multilevel"/>
    <w:tmpl w:val="5E7EA276"/>
    <w:lvl w:ilvl="0">
      <w:start w:val="1"/>
      <w:numFmt w:val="decimal"/>
      <w:pStyle w:val="Nadpis2"/>
      <w:lvlText w:val="%1."/>
      <w:lvlJc w:val="left"/>
      <w:pPr>
        <w:ind w:left="567" w:hanging="567"/>
      </w:pPr>
      <w:rPr>
        <w:rFonts w:hint="default"/>
      </w:rPr>
    </w:lvl>
    <w:lvl w:ilvl="1">
      <w:start w:val="1"/>
      <w:numFmt w:val="decimal"/>
      <w:pStyle w:val="Bezmezer"/>
      <w:lvlText w:val="%1.%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862F0A"/>
    <w:multiLevelType w:val="hybridMultilevel"/>
    <w:tmpl w:val="DE1A2EC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8996D920">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54592DE8"/>
    <w:multiLevelType w:val="hybridMultilevel"/>
    <w:tmpl w:val="E856BB6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57552466"/>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58E554C"/>
    <w:multiLevelType w:val="hybridMultilevel"/>
    <w:tmpl w:val="F7AAD6FC"/>
    <w:lvl w:ilvl="0" w:tplc="119CD058">
      <w:numFmt w:val="bullet"/>
      <w:lvlText w:val="-"/>
      <w:lvlJc w:val="left"/>
      <w:pPr>
        <w:tabs>
          <w:tab w:val="num" w:pos="720"/>
        </w:tabs>
        <w:ind w:left="720" w:hanging="360"/>
      </w:pPr>
      <w:rPr>
        <w:rFonts w:ascii="Times New Roman" w:eastAsia="Times New Roman" w:hAnsi="Times New Roman" w:hint="default"/>
      </w:rPr>
    </w:lvl>
    <w:lvl w:ilvl="1" w:tplc="44C4A698">
      <w:start w:val="1"/>
      <w:numFmt w:val="decimal"/>
      <w:lvlText w:val="%2."/>
      <w:lvlJc w:val="left"/>
      <w:pPr>
        <w:tabs>
          <w:tab w:val="num" w:pos="1440"/>
        </w:tabs>
        <w:ind w:left="1440" w:hanging="360"/>
      </w:pPr>
    </w:lvl>
    <w:lvl w:ilvl="2" w:tplc="8022F9C4">
      <w:start w:val="1"/>
      <w:numFmt w:val="decimal"/>
      <w:lvlText w:val="%3."/>
      <w:lvlJc w:val="left"/>
      <w:pPr>
        <w:tabs>
          <w:tab w:val="num" w:pos="2160"/>
        </w:tabs>
        <w:ind w:left="2160" w:hanging="360"/>
      </w:pPr>
    </w:lvl>
    <w:lvl w:ilvl="3" w:tplc="93406376">
      <w:start w:val="1"/>
      <w:numFmt w:val="decimal"/>
      <w:lvlText w:val="%4."/>
      <w:lvlJc w:val="left"/>
      <w:pPr>
        <w:tabs>
          <w:tab w:val="num" w:pos="2880"/>
        </w:tabs>
        <w:ind w:left="2880" w:hanging="360"/>
      </w:pPr>
    </w:lvl>
    <w:lvl w:ilvl="4" w:tplc="388C9E52">
      <w:start w:val="1"/>
      <w:numFmt w:val="decimal"/>
      <w:lvlText w:val="%5."/>
      <w:lvlJc w:val="left"/>
      <w:pPr>
        <w:tabs>
          <w:tab w:val="num" w:pos="3600"/>
        </w:tabs>
        <w:ind w:left="3600" w:hanging="360"/>
      </w:pPr>
    </w:lvl>
    <w:lvl w:ilvl="5" w:tplc="42EE1F80">
      <w:start w:val="1"/>
      <w:numFmt w:val="decimal"/>
      <w:lvlText w:val="%6."/>
      <w:lvlJc w:val="left"/>
      <w:pPr>
        <w:tabs>
          <w:tab w:val="num" w:pos="4320"/>
        </w:tabs>
        <w:ind w:left="4320" w:hanging="360"/>
      </w:pPr>
    </w:lvl>
    <w:lvl w:ilvl="6" w:tplc="F8D2415E">
      <w:start w:val="1"/>
      <w:numFmt w:val="decimal"/>
      <w:lvlText w:val="%7."/>
      <w:lvlJc w:val="left"/>
      <w:pPr>
        <w:tabs>
          <w:tab w:val="num" w:pos="5040"/>
        </w:tabs>
        <w:ind w:left="5040" w:hanging="360"/>
      </w:pPr>
    </w:lvl>
    <w:lvl w:ilvl="7" w:tplc="37D092A2">
      <w:start w:val="1"/>
      <w:numFmt w:val="decimal"/>
      <w:lvlText w:val="%8."/>
      <w:lvlJc w:val="left"/>
      <w:pPr>
        <w:tabs>
          <w:tab w:val="num" w:pos="5760"/>
        </w:tabs>
        <w:ind w:left="5760" w:hanging="360"/>
      </w:pPr>
    </w:lvl>
    <w:lvl w:ilvl="8" w:tplc="D6B8FB60">
      <w:start w:val="1"/>
      <w:numFmt w:val="decimal"/>
      <w:lvlText w:val="%9."/>
      <w:lvlJc w:val="left"/>
      <w:pPr>
        <w:tabs>
          <w:tab w:val="num" w:pos="6480"/>
        </w:tabs>
        <w:ind w:left="6480" w:hanging="360"/>
      </w:pPr>
    </w:lvl>
  </w:abstractNum>
  <w:abstractNum w:abstractNumId="13" w15:restartNumberingAfterBreak="0">
    <w:nsid w:val="6E2E3014"/>
    <w:multiLevelType w:val="hybridMultilevel"/>
    <w:tmpl w:val="388A66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2C2981"/>
    <w:multiLevelType w:val="hybridMultilevel"/>
    <w:tmpl w:val="F2344646"/>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77D923BB"/>
    <w:multiLevelType w:val="hybridMultilevel"/>
    <w:tmpl w:val="D8829F0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7F430E9F"/>
    <w:multiLevelType w:val="hybridMultilevel"/>
    <w:tmpl w:val="388257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08843728">
    <w:abstractNumId w:val="12"/>
  </w:num>
  <w:num w:numId="2" w16cid:durableId="93273957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920443">
    <w:abstractNumId w:val="0"/>
  </w:num>
  <w:num w:numId="4" w16cid:durableId="807210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5344836">
    <w:abstractNumId w:val="9"/>
  </w:num>
  <w:num w:numId="6" w16cid:durableId="1698191092">
    <w:abstractNumId w:val="5"/>
  </w:num>
  <w:num w:numId="7" w16cid:durableId="327754139">
    <w:abstractNumId w:val="6"/>
  </w:num>
  <w:num w:numId="8" w16cid:durableId="1618216384">
    <w:abstractNumId w:val="10"/>
  </w:num>
  <w:num w:numId="9" w16cid:durableId="1201943035">
    <w:abstractNumId w:val="1"/>
  </w:num>
  <w:num w:numId="10" w16cid:durableId="5032015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8383966">
    <w:abstractNumId w:val="16"/>
  </w:num>
  <w:num w:numId="12" w16cid:durableId="2143617286">
    <w:abstractNumId w:val="13"/>
  </w:num>
  <w:num w:numId="13" w16cid:durableId="2862750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956288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928804">
    <w:abstractNumId w:val="4"/>
  </w:num>
  <w:num w:numId="16" w16cid:durableId="1634873423">
    <w:abstractNumId w:val="2"/>
  </w:num>
  <w:num w:numId="17" w16cid:durableId="1200242272">
    <w:abstractNumId w:val="14"/>
  </w:num>
  <w:num w:numId="18" w16cid:durableId="1193417574">
    <w:abstractNumId w:val="7"/>
  </w:num>
  <w:num w:numId="19" w16cid:durableId="576281580">
    <w:abstractNumId w:val="15"/>
  </w:num>
  <w:num w:numId="20" w16cid:durableId="989136459">
    <w:abstractNumId w:val="3"/>
  </w:num>
  <w:num w:numId="21" w16cid:durableId="1351250528">
    <w:abstractNumId w:val="8"/>
    <w:lvlOverride w:ilvl="0">
      <w:lvl w:ilvl="0">
        <w:start w:val="1"/>
        <w:numFmt w:val="decimal"/>
        <w:pStyle w:val="Nadpis2"/>
        <w:lvlText w:val="%1."/>
        <w:lvlJc w:val="left"/>
        <w:pPr>
          <w:tabs>
            <w:tab w:val="num" w:pos="567"/>
          </w:tabs>
          <w:ind w:left="567" w:hanging="567"/>
        </w:pPr>
        <w:rPr>
          <w:rFonts w:hint="default"/>
        </w:rPr>
      </w:lvl>
    </w:lvlOverride>
    <w:lvlOverride w:ilvl="1">
      <w:lvl w:ilvl="1">
        <w:start w:val="1"/>
        <w:numFmt w:val="decimal"/>
        <w:pStyle w:val="Bezmezer"/>
        <w:lvlText w:val="%1.%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098"/>
          </w:tabs>
          <w:ind w:left="2098" w:hanging="39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02111350">
    <w:abstractNumId w:val="8"/>
    <w:lvlOverride w:ilvl="0">
      <w:lvl w:ilvl="0">
        <w:start w:val="1"/>
        <w:numFmt w:val="decimal"/>
        <w:pStyle w:val="Nadpis2"/>
        <w:lvlText w:val="%1."/>
        <w:lvlJc w:val="left"/>
        <w:pPr>
          <w:tabs>
            <w:tab w:val="num" w:pos="567"/>
          </w:tabs>
          <w:ind w:left="567" w:hanging="567"/>
        </w:pPr>
        <w:rPr>
          <w:rFonts w:hint="default"/>
        </w:rPr>
      </w:lvl>
    </w:lvlOverride>
    <w:lvlOverride w:ilvl="1">
      <w:lvl w:ilvl="1">
        <w:start w:val="1"/>
        <w:numFmt w:val="decimal"/>
        <w:pStyle w:val="Bezmezer"/>
        <w:lvlText w:val="%1.%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098"/>
          </w:tabs>
          <w:ind w:left="2098" w:hanging="39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0736225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ada Maněnová">
    <w15:presenceInfo w15:providerId="AD" w15:userId="S::manenova@muzeumprahy.cz::38e513ad-409b-44c4-ac92-0497e7060477"/>
  </w15:person>
  <w15:person w15:author="Horský Radek">
    <w15:presenceInfo w15:providerId="AD" w15:userId="S::horsky@muzeumprahy.cz::f3a0c6f9-6a0e-4289-aca0-6a2f21734c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ocumentProtection w:edit="trackedChanges" w:enforcement="1" w:cryptProviderType="rsaAES" w:cryptAlgorithmClass="hash" w:cryptAlgorithmType="typeAny" w:cryptAlgorithmSid="14" w:cryptSpinCount="100000" w:hash="t3WnUTX4/e0iTQJ+EO92R6WgpNmolq28k5G3cvSPl40wQq5znxlSU4u69D8epkdVbT+2biXt5AmsU932ibyaVg==" w:salt="ej4kkbAMF1xt2pH8bZuG5Q=="/>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583"/>
    <w:rsid w:val="00000734"/>
    <w:rsid w:val="00001CB7"/>
    <w:rsid w:val="00003F00"/>
    <w:rsid w:val="00006CB9"/>
    <w:rsid w:val="0001212F"/>
    <w:rsid w:val="0001773D"/>
    <w:rsid w:val="00025155"/>
    <w:rsid w:val="000318CE"/>
    <w:rsid w:val="00032DA9"/>
    <w:rsid w:val="00037E96"/>
    <w:rsid w:val="00037F50"/>
    <w:rsid w:val="00044ED8"/>
    <w:rsid w:val="00050293"/>
    <w:rsid w:val="00056470"/>
    <w:rsid w:val="00062D1D"/>
    <w:rsid w:val="00064D93"/>
    <w:rsid w:val="0006658F"/>
    <w:rsid w:val="00066AD5"/>
    <w:rsid w:val="00071826"/>
    <w:rsid w:val="000720DF"/>
    <w:rsid w:val="00074198"/>
    <w:rsid w:val="000777C6"/>
    <w:rsid w:val="000809CC"/>
    <w:rsid w:val="00081C42"/>
    <w:rsid w:val="00081D3E"/>
    <w:rsid w:val="00086043"/>
    <w:rsid w:val="0008715B"/>
    <w:rsid w:val="00090298"/>
    <w:rsid w:val="000970C6"/>
    <w:rsid w:val="00097657"/>
    <w:rsid w:val="000A1A92"/>
    <w:rsid w:val="000B507C"/>
    <w:rsid w:val="000C03BE"/>
    <w:rsid w:val="000C3E07"/>
    <w:rsid w:val="000C6133"/>
    <w:rsid w:val="000C7956"/>
    <w:rsid w:val="000D76D7"/>
    <w:rsid w:val="000E07F2"/>
    <w:rsid w:val="000E696C"/>
    <w:rsid w:val="000F4B94"/>
    <w:rsid w:val="000F61B6"/>
    <w:rsid w:val="00103584"/>
    <w:rsid w:val="0010420D"/>
    <w:rsid w:val="00120CAC"/>
    <w:rsid w:val="00130C65"/>
    <w:rsid w:val="00133488"/>
    <w:rsid w:val="0013574A"/>
    <w:rsid w:val="001363B5"/>
    <w:rsid w:val="00136991"/>
    <w:rsid w:val="001461BB"/>
    <w:rsid w:val="001473D1"/>
    <w:rsid w:val="001529EA"/>
    <w:rsid w:val="00155F2A"/>
    <w:rsid w:val="00176725"/>
    <w:rsid w:val="00181593"/>
    <w:rsid w:val="001B0C43"/>
    <w:rsid w:val="001B18A8"/>
    <w:rsid w:val="001B2E48"/>
    <w:rsid w:val="001B6E63"/>
    <w:rsid w:val="001B73C5"/>
    <w:rsid w:val="001C01C0"/>
    <w:rsid w:val="001C7F5F"/>
    <w:rsid w:val="001D1819"/>
    <w:rsid w:val="001E0931"/>
    <w:rsid w:val="001E4F02"/>
    <w:rsid w:val="001F1423"/>
    <w:rsid w:val="001F70F4"/>
    <w:rsid w:val="001F7D02"/>
    <w:rsid w:val="002037C3"/>
    <w:rsid w:val="0020408B"/>
    <w:rsid w:val="002049F7"/>
    <w:rsid w:val="00222704"/>
    <w:rsid w:val="0022324F"/>
    <w:rsid w:val="00223B90"/>
    <w:rsid w:val="0022459A"/>
    <w:rsid w:val="00224F62"/>
    <w:rsid w:val="00225B52"/>
    <w:rsid w:val="00227665"/>
    <w:rsid w:val="002344EC"/>
    <w:rsid w:val="00234C88"/>
    <w:rsid w:val="00242192"/>
    <w:rsid w:val="002437B6"/>
    <w:rsid w:val="00250C30"/>
    <w:rsid w:val="002520A0"/>
    <w:rsid w:val="002570FC"/>
    <w:rsid w:val="00257446"/>
    <w:rsid w:val="00260509"/>
    <w:rsid w:val="00261989"/>
    <w:rsid w:val="00262D00"/>
    <w:rsid w:val="00262F95"/>
    <w:rsid w:val="00266600"/>
    <w:rsid w:val="0027119A"/>
    <w:rsid w:val="00277321"/>
    <w:rsid w:val="00280FFB"/>
    <w:rsid w:val="0028104D"/>
    <w:rsid w:val="00281ACB"/>
    <w:rsid w:val="00287C66"/>
    <w:rsid w:val="002A3B67"/>
    <w:rsid w:val="002A6268"/>
    <w:rsid w:val="002B0F49"/>
    <w:rsid w:val="002B2B45"/>
    <w:rsid w:val="002B61C7"/>
    <w:rsid w:val="002C1C73"/>
    <w:rsid w:val="002D07E9"/>
    <w:rsid w:val="002D1649"/>
    <w:rsid w:val="002D3EBB"/>
    <w:rsid w:val="002D487B"/>
    <w:rsid w:val="002D5171"/>
    <w:rsid w:val="002E1135"/>
    <w:rsid w:val="002E3A33"/>
    <w:rsid w:val="002E54B3"/>
    <w:rsid w:val="002E6175"/>
    <w:rsid w:val="002F5310"/>
    <w:rsid w:val="00311386"/>
    <w:rsid w:val="003208F6"/>
    <w:rsid w:val="00323EE9"/>
    <w:rsid w:val="00335D59"/>
    <w:rsid w:val="00335E1A"/>
    <w:rsid w:val="003400F1"/>
    <w:rsid w:val="00340345"/>
    <w:rsid w:val="003532C6"/>
    <w:rsid w:val="00353D89"/>
    <w:rsid w:val="003609D1"/>
    <w:rsid w:val="003720BF"/>
    <w:rsid w:val="00381D2B"/>
    <w:rsid w:val="003846C6"/>
    <w:rsid w:val="00397D1F"/>
    <w:rsid w:val="003A4E02"/>
    <w:rsid w:val="003A5508"/>
    <w:rsid w:val="003B0E70"/>
    <w:rsid w:val="003B30CE"/>
    <w:rsid w:val="003B4F0A"/>
    <w:rsid w:val="003C5E69"/>
    <w:rsid w:val="003C74CF"/>
    <w:rsid w:val="003D37E9"/>
    <w:rsid w:val="003D534C"/>
    <w:rsid w:val="003E0652"/>
    <w:rsid w:val="003E3F79"/>
    <w:rsid w:val="003E6502"/>
    <w:rsid w:val="003F0CFE"/>
    <w:rsid w:val="0040219E"/>
    <w:rsid w:val="00402711"/>
    <w:rsid w:val="00403A4A"/>
    <w:rsid w:val="004054B9"/>
    <w:rsid w:val="00411682"/>
    <w:rsid w:val="00427145"/>
    <w:rsid w:val="00433106"/>
    <w:rsid w:val="0043564E"/>
    <w:rsid w:val="00435F3D"/>
    <w:rsid w:val="0045441B"/>
    <w:rsid w:val="0046018F"/>
    <w:rsid w:val="00460A90"/>
    <w:rsid w:val="004626DF"/>
    <w:rsid w:val="004668A9"/>
    <w:rsid w:val="00473632"/>
    <w:rsid w:val="00486882"/>
    <w:rsid w:val="00486AA1"/>
    <w:rsid w:val="004A03AB"/>
    <w:rsid w:val="004D5D7C"/>
    <w:rsid w:val="004D5DD7"/>
    <w:rsid w:val="004F022C"/>
    <w:rsid w:val="004F5BD4"/>
    <w:rsid w:val="004F6746"/>
    <w:rsid w:val="0050009E"/>
    <w:rsid w:val="00505198"/>
    <w:rsid w:val="0050648E"/>
    <w:rsid w:val="0051135A"/>
    <w:rsid w:val="00523651"/>
    <w:rsid w:val="00525EF0"/>
    <w:rsid w:val="0053674E"/>
    <w:rsid w:val="0055096E"/>
    <w:rsid w:val="00552A2E"/>
    <w:rsid w:val="00555A59"/>
    <w:rsid w:val="0055790E"/>
    <w:rsid w:val="00557FD3"/>
    <w:rsid w:val="00562D04"/>
    <w:rsid w:val="00565284"/>
    <w:rsid w:val="0056767E"/>
    <w:rsid w:val="00571169"/>
    <w:rsid w:val="005718D4"/>
    <w:rsid w:val="0057236A"/>
    <w:rsid w:val="005740C7"/>
    <w:rsid w:val="0057589F"/>
    <w:rsid w:val="005771FC"/>
    <w:rsid w:val="00580DB0"/>
    <w:rsid w:val="005827C8"/>
    <w:rsid w:val="00585B97"/>
    <w:rsid w:val="00590E5F"/>
    <w:rsid w:val="00591BC5"/>
    <w:rsid w:val="00597F36"/>
    <w:rsid w:val="005A11FF"/>
    <w:rsid w:val="005A2CD5"/>
    <w:rsid w:val="005A48C8"/>
    <w:rsid w:val="005A725D"/>
    <w:rsid w:val="005B10FF"/>
    <w:rsid w:val="005B1FB2"/>
    <w:rsid w:val="005B21FD"/>
    <w:rsid w:val="005B31AA"/>
    <w:rsid w:val="005D34BB"/>
    <w:rsid w:val="005D734A"/>
    <w:rsid w:val="005E1A46"/>
    <w:rsid w:val="005E5741"/>
    <w:rsid w:val="005E5A31"/>
    <w:rsid w:val="005E7E07"/>
    <w:rsid w:val="005F4E05"/>
    <w:rsid w:val="0060115B"/>
    <w:rsid w:val="00601314"/>
    <w:rsid w:val="0060542F"/>
    <w:rsid w:val="00605599"/>
    <w:rsid w:val="00607540"/>
    <w:rsid w:val="00613333"/>
    <w:rsid w:val="006215B9"/>
    <w:rsid w:val="0062477E"/>
    <w:rsid w:val="00631FDB"/>
    <w:rsid w:val="006355EB"/>
    <w:rsid w:val="00637161"/>
    <w:rsid w:val="00647803"/>
    <w:rsid w:val="00651A13"/>
    <w:rsid w:val="00660889"/>
    <w:rsid w:val="006733AD"/>
    <w:rsid w:val="00676E25"/>
    <w:rsid w:val="00676EE6"/>
    <w:rsid w:val="006772A9"/>
    <w:rsid w:val="00680594"/>
    <w:rsid w:val="00685405"/>
    <w:rsid w:val="0068733A"/>
    <w:rsid w:val="006971E3"/>
    <w:rsid w:val="006A337F"/>
    <w:rsid w:val="006A341B"/>
    <w:rsid w:val="006A5D87"/>
    <w:rsid w:val="006B26CE"/>
    <w:rsid w:val="006B713A"/>
    <w:rsid w:val="006C545C"/>
    <w:rsid w:val="006C623B"/>
    <w:rsid w:val="006C63D5"/>
    <w:rsid w:val="006C6ED3"/>
    <w:rsid w:val="006C6FFE"/>
    <w:rsid w:val="006D2B23"/>
    <w:rsid w:val="006D5720"/>
    <w:rsid w:val="006D70AE"/>
    <w:rsid w:val="006E1F15"/>
    <w:rsid w:val="006E7209"/>
    <w:rsid w:val="006F0980"/>
    <w:rsid w:val="006F0DDF"/>
    <w:rsid w:val="006F0DF0"/>
    <w:rsid w:val="00702C1F"/>
    <w:rsid w:val="00705ABC"/>
    <w:rsid w:val="00711283"/>
    <w:rsid w:val="00714EF4"/>
    <w:rsid w:val="00717BE7"/>
    <w:rsid w:val="00717C00"/>
    <w:rsid w:val="00722BCA"/>
    <w:rsid w:val="0072684A"/>
    <w:rsid w:val="00734384"/>
    <w:rsid w:val="007354B7"/>
    <w:rsid w:val="007375D2"/>
    <w:rsid w:val="00741E2C"/>
    <w:rsid w:val="00744741"/>
    <w:rsid w:val="0075315F"/>
    <w:rsid w:val="0075399D"/>
    <w:rsid w:val="0076307B"/>
    <w:rsid w:val="00765E52"/>
    <w:rsid w:val="00770226"/>
    <w:rsid w:val="007722AF"/>
    <w:rsid w:val="007812E5"/>
    <w:rsid w:val="00781E4D"/>
    <w:rsid w:val="00783F08"/>
    <w:rsid w:val="00784BF4"/>
    <w:rsid w:val="007909D8"/>
    <w:rsid w:val="00791486"/>
    <w:rsid w:val="00791CE4"/>
    <w:rsid w:val="00794659"/>
    <w:rsid w:val="00796DF5"/>
    <w:rsid w:val="007A7567"/>
    <w:rsid w:val="007B7DC3"/>
    <w:rsid w:val="007C088D"/>
    <w:rsid w:val="007C7576"/>
    <w:rsid w:val="007D1967"/>
    <w:rsid w:val="007D5D8D"/>
    <w:rsid w:val="007E4EC2"/>
    <w:rsid w:val="007F6298"/>
    <w:rsid w:val="00801F2A"/>
    <w:rsid w:val="00807709"/>
    <w:rsid w:val="00811B7C"/>
    <w:rsid w:val="00813AE7"/>
    <w:rsid w:val="0081497F"/>
    <w:rsid w:val="00815926"/>
    <w:rsid w:val="00816871"/>
    <w:rsid w:val="00820655"/>
    <w:rsid w:val="00833877"/>
    <w:rsid w:val="00835583"/>
    <w:rsid w:val="0084065E"/>
    <w:rsid w:val="00841B13"/>
    <w:rsid w:val="00847102"/>
    <w:rsid w:val="00866E80"/>
    <w:rsid w:val="0087281F"/>
    <w:rsid w:val="00887B5B"/>
    <w:rsid w:val="00891818"/>
    <w:rsid w:val="00892B9C"/>
    <w:rsid w:val="008942B9"/>
    <w:rsid w:val="008A11F9"/>
    <w:rsid w:val="008A4D65"/>
    <w:rsid w:val="008A7F8D"/>
    <w:rsid w:val="008B10C4"/>
    <w:rsid w:val="008B161C"/>
    <w:rsid w:val="008B1A41"/>
    <w:rsid w:val="008B4293"/>
    <w:rsid w:val="008C4AC1"/>
    <w:rsid w:val="008D1642"/>
    <w:rsid w:val="008D2F25"/>
    <w:rsid w:val="008D7417"/>
    <w:rsid w:val="008D75FB"/>
    <w:rsid w:val="008E2F15"/>
    <w:rsid w:val="008F17D2"/>
    <w:rsid w:val="008F723B"/>
    <w:rsid w:val="0090084A"/>
    <w:rsid w:val="00901CA4"/>
    <w:rsid w:val="009025C9"/>
    <w:rsid w:val="00905164"/>
    <w:rsid w:val="00906E82"/>
    <w:rsid w:val="00913215"/>
    <w:rsid w:val="009215A6"/>
    <w:rsid w:val="00930AEA"/>
    <w:rsid w:val="0093603E"/>
    <w:rsid w:val="0094474A"/>
    <w:rsid w:val="0094620E"/>
    <w:rsid w:val="009570E1"/>
    <w:rsid w:val="00957C7B"/>
    <w:rsid w:val="00960F45"/>
    <w:rsid w:val="0096438F"/>
    <w:rsid w:val="009643ED"/>
    <w:rsid w:val="0096681A"/>
    <w:rsid w:val="00966BEE"/>
    <w:rsid w:val="00971E7D"/>
    <w:rsid w:val="009750AE"/>
    <w:rsid w:val="00976DB2"/>
    <w:rsid w:val="00977896"/>
    <w:rsid w:val="00977BCD"/>
    <w:rsid w:val="00980953"/>
    <w:rsid w:val="00983F42"/>
    <w:rsid w:val="009A5660"/>
    <w:rsid w:val="009B008D"/>
    <w:rsid w:val="009B7205"/>
    <w:rsid w:val="009C0844"/>
    <w:rsid w:val="009C69AF"/>
    <w:rsid w:val="009D30F0"/>
    <w:rsid w:val="009D4811"/>
    <w:rsid w:val="009E0331"/>
    <w:rsid w:val="009F090D"/>
    <w:rsid w:val="009F0916"/>
    <w:rsid w:val="009F14D4"/>
    <w:rsid w:val="009F51D7"/>
    <w:rsid w:val="009F6813"/>
    <w:rsid w:val="00A03480"/>
    <w:rsid w:val="00A108AA"/>
    <w:rsid w:val="00A15257"/>
    <w:rsid w:val="00A16DF2"/>
    <w:rsid w:val="00A204BA"/>
    <w:rsid w:val="00A23A0D"/>
    <w:rsid w:val="00A2456B"/>
    <w:rsid w:val="00A25CC9"/>
    <w:rsid w:val="00A27159"/>
    <w:rsid w:val="00A27D6A"/>
    <w:rsid w:val="00A30AE5"/>
    <w:rsid w:val="00A4127C"/>
    <w:rsid w:val="00A478A6"/>
    <w:rsid w:val="00A51493"/>
    <w:rsid w:val="00A5666C"/>
    <w:rsid w:val="00A6006B"/>
    <w:rsid w:val="00A7096E"/>
    <w:rsid w:val="00A709CF"/>
    <w:rsid w:val="00A807BF"/>
    <w:rsid w:val="00A83C4B"/>
    <w:rsid w:val="00A84F31"/>
    <w:rsid w:val="00A8586A"/>
    <w:rsid w:val="00A86BAA"/>
    <w:rsid w:val="00A92D87"/>
    <w:rsid w:val="00AA036E"/>
    <w:rsid w:val="00AA14A5"/>
    <w:rsid w:val="00AA3EEF"/>
    <w:rsid w:val="00AA6A70"/>
    <w:rsid w:val="00AA6D68"/>
    <w:rsid w:val="00AB5418"/>
    <w:rsid w:val="00AC220A"/>
    <w:rsid w:val="00AC3FC6"/>
    <w:rsid w:val="00AC6E1C"/>
    <w:rsid w:val="00AD7057"/>
    <w:rsid w:val="00AE1BE5"/>
    <w:rsid w:val="00AE3BF6"/>
    <w:rsid w:val="00AF288F"/>
    <w:rsid w:val="00AF5910"/>
    <w:rsid w:val="00AF591B"/>
    <w:rsid w:val="00AF7F39"/>
    <w:rsid w:val="00B13E0E"/>
    <w:rsid w:val="00B174A4"/>
    <w:rsid w:val="00B25A7E"/>
    <w:rsid w:val="00B26BDD"/>
    <w:rsid w:val="00B4167D"/>
    <w:rsid w:val="00B44029"/>
    <w:rsid w:val="00B471C9"/>
    <w:rsid w:val="00B5453A"/>
    <w:rsid w:val="00B54C10"/>
    <w:rsid w:val="00B7213B"/>
    <w:rsid w:val="00B77890"/>
    <w:rsid w:val="00B77D0B"/>
    <w:rsid w:val="00B92C3B"/>
    <w:rsid w:val="00B9736C"/>
    <w:rsid w:val="00BA0CCD"/>
    <w:rsid w:val="00BA231F"/>
    <w:rsid w:val="00BA471E"/>
    <w:rsid w:val="00BA57B1"/>
    <w:rsid w:val="00BB3B3C"/>
    <w:rsid w:val="00BD1A0A"/>
    <w:rsid w:val="00BD3DC7"/>
    <w:rsid w:val="00BE0BA9"/>
    <w:rsid w:val="00BE4624"/>
    <w:rsid w:val="00BF2654"/>
    <w:rsid w:val="00BF298F"/>
    <w:rsid w:val="00BF511B"/>
    <w:rsid w:val="00C00C37"/>
    <w:rsid w:val="00C01A2F"/>
    <w:rsid w:val="00C13835"/>
    <w:rsid w:val="00C16947"/>
    <w:rsid w:val="00C246DB"/>
    <w:rsid w:val="00C26BAF"/>
    <w:rsid w:val="00C31022"/>
    <w:rsid w:val="00C32346"/>
    <w:rsid w:val="00C35EE8"/>
    <w:rsid w:val="00C361FC"/>
    <w:rsid w:val="00C36DA5"/>
    <w:rsid w:val="00C371A8"/>
    <w:rsid w:val="00C41A84"/>
    <w:rsid w:val="00C43B9A"/>
    <w:rsid w:val="00C47A54"/>
    <w:rsid w:val="00C54EF3"/>
    <w:rsid w:val="00C57F4E"/>
    <w:rsid w:val="00C60FAA"/>
    <w:rsid w:val="00C6463F"/>
    <w:rsid w:val="00C64F2A"/>
    <w:rsid w:val="00C65DAB"/>
    <w:rsid w:val="00C72843"/>
    <w:rsid w:val="00C745E8"/>
    <w:rsid w:val="00C74DF6"/>
    <w:rsid w:val="00C82287"/>
    <w:rsid w:val="00C83D6C"/>
    <w:rsid w:val="00C87C4B"/>
    <w:rsid w:val="00C91499"/>
    <w:rsid w:val="00C943A1"/>
    <w:rsid w:val="00C97410"/>
    <w:rsid w:val="00CA11A6"/>
    <w:rsid w:val="00CA333B"/>
    <w:rsid w:val="00CA4DF7"/>
    <w:rsid w:val="00CB4BA5"/>
    <w:rsid w:val="00CC0088"/>
    <w:rsid w:val="00CC0A7B"/>
    <w:rsid w:val="00CC185A"/>
    <w:rsid w:val="00CC2093"/>
    <w:rsid w:val="00CC24BF"/>
    <w:rsid w:val="00CC4685"/>
    <w:rsid w:val="00CD006D"/>
    <w:rsid w:val="00CD1235"/>
    <w:rsid w:val="00CD2BAD"/>
    <w:rsid w:val="00CD2D6C"/>
    <w:rsid w:val="00CE25FD"/>
    <w:rsid w:val="00CE3321"/>
    <w:rsid w:val="00CF0660"/>
    <w:rsid w:val="00D01726"/>
    <w:rsid w:val="00D12D58"/>
    <w:rsid w:val="00D1769F"/>
    <w:rsid w:val="00D2148E"/>
    <w:rsid w:val="00D236BD"/>
    <w:rsid w:val="00D2554F"/>
    <w:rsid w:val="00D263ED"/>
    <w:rsid w:val="00D27290"/>
    <w:rsid w:val="00D3064F"/>
    <w:rsid w:val="00D32391"/>
    <w:rsid w:val="00D40790"/>
    <w:rsid w:val="00D40C2D"/>
    <w:rsid w:val="00D4310D"/>
    <w:rsid w:val="00D47B6F"/>
    <w:rsid w:val="00D525D1"/>
    <w:rsid w:val="00D5328F"/>
    <w:rsid w:val="00D56CCD"/>
    <w:rsid w:val="00D601B6"/>
    <w:rsid w:val="00D66571"/>
    <w:rsid w:val="00D8516E"/>
    <w:rsid w:val="00D96BC0"/>
    <w:rsid w:val="00DA6780"/>
    <w:rsid w:val="00DA70C7"/>
    <w:rsid w:val="00DA722F"/>
    <w:rsid w:val="00DB073E"/>
    <w:rsid w:val="00DC10FF"/>
    <w:rsid w:val="00DD467F"/>
    <w:rsid w:val="00DE3100"/>
    <w:rsid w:val="00DF611E"/>
    <w:rsid w:val="00E0005A"/>
    <w:rsid w:val="00E07C6E"/>
    <w:rsid w:val="00E1128F"/>
    <w:rsid w:val="00E24484"/>
    <w:rsid w:val="00E3026B"/>
    <w:rsid w:val="00E41BC3"/>
    <w:rsid w:val="00E43032"/>
    <w:rsid w:val="00E44FC5"/>
    <w:rsid w:val="00E54A85"/>
    <w:rsid w:val="00E5711F"/>
    <w:rsid w:val="00E61079"/>
    <w:rsid w:val="00E63DD3"/>
    <w:rsid w:val="00E643DE"/>
    <w:rsid w:val="00E65919"/>
    <w:rsid w:val="00E7070A"/>
    <w:rsid w:val="00E76883"/>
    <w:rsid w:val="00E8711C"/>
    <w:rsid w:val="00E9076D"/>
    <w:rsid w:val="00E92C57"/>
    <w:rsid w:val="00E97237"/>
    <w:rsid w:val="00EB0122"/>
    <w:rsid w:val="00EB2E86"/>
    <w:rsid w:val="00EB6BD1"/>
    <w:rsid w:val="00EC0CB6"/>
    <w:rsid w:val="00EE6211"/>
    <w:rsid w:val="00EF0D24"/>
    <w:rsid w:val="00EF295E"/>
    <w:rsid w:val="00EF7019"/>
    <w:rsid w:val="00F0198D"/>
    <w:rsid w:val="00F04300"/>
    <w:rsid w:val="00F04F47"/>
    <w:rsid w:val="00F12580"/>
    <w:rsid w:val="00F14965"/>
    <w:rsid w:val="00F26A48"/>
    <w:rsid w:val="00F427AE"/>
    <w:rsid w:val="00F449CF"/>
    <w:rsid w:val="00F4799D"/>
    <w:rsid w:val="00F55E8C"/>
    <w:rsid w:val="00F717FC"/>
    <w:rsid w:val="00F759DB"/>
    <w:rsid w:val="00F77F29"/>
    <w:rsid w:val="00F837E4"/>
    <w:rsid w:val="00F87FD2"/>
    <w:rsid w:val="00FA06E6"/>
    <w:rsid w:val="00FA4843"/>
    <w:rsid w:val="00FA6568"/>
    <w:rsid w:val="00FB3FCB"/>
    <w:rsid w:val="00FC1AAB"/>
    <w:rsid w:val="00FC5410"/>
    <w:rsid w:val="00FD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E3882"/>
  <w15:docId w15:val="{F9C26F43-2D88-4C87-8416-DF070679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1CA4"/>
    <w:pPr>
      <w:contextualSpacing/>
      <w:jc w:val="both"/>
    </w:pPr>
    <w:rPr>
      <w:rFonts w:asciiTheme="minorHAnsi" w:hAnsiTheme="minorHAnsi"/>
      <w:sz w:val="22"/>
      <w:szCs w:val="24"/>
    </w:rPr>
  </w:style>
  <w:style w:type="paragraph" w:styleId="Nadpis1">
    <w:name w:val="heading 1"/>
    <w:aliases w:val="HB Nadpis 1"/>
    <w:basedOn w:val="Normln"/>
    <w:next w:val="Normln"/>
    <w:link w:val="Nadpis1Char"/>
    <w:uiPriority w:val="9"/>
    <w:qFormat/>
    <w:rsid w:val="00901CA4"/>
    <w:pPr>
      <w:keepNext/>
      <w:keepLines/>
      <w:spacing w:before="240" w:line="259" w:lineRule="auto"/>
      <w:jc w:val="left"/>
      <w:outlineLvl w:val="0"/>
    </w:pPr>
    <w:rPr>
      <w:rFonts w:eastAsiaTheme="majorEastAsia" w:cstheme="majorBidi"/>
      <w:color w:val="01426A"/>
      <w:kern w:val="2"/>
      <w:sz w:val="36"/>
      <w:szCs w:val="32"/>
      <w:lang w:eastAsia="en-US"/>
      <w14:ligatures w14:val="standardContextual"/>
    </w:rPr>
  </w:style>
  <w:style w:type="paragraph" w:styleId="Nadpis2">
    <w:name w:val="heading 2"/>
    <w:aliases w:val="HB Nadpis 2"/>
    <w:basedOn w:val="Normln"/>
    <w:next w:val="Normln"/>
    <w:link w:val="Nadpis2Char"/>
    <w:uiPriority w:val="9"/>
    <w:unhideWhenUsed/>
    <w:qFormat/>
    <w:rsid w:val="00901CA4"/>
    <w:pPr>
      <w:keepNext/>
      <w:keepLines/>
      <w:numPr>
        <w:numId w:val="22"/>
      </w:numPr>
      <w:spacing w:before="240" w:after="120"/>
      <w:contextualSpacing w:val="0"/>
      <w:jc w:val="left"/>
      <w:outlineLvl w:val="1"/>
    </w:pPr>
    <w:rPr>
      <w:rFonts w:eastAsiaTheme="majorEastAsia" w:cstheme="majorBidi"/>
      <w:caps/>
      <w:color w:val="01426A"/>
      <w:kern w:val="2"/>
      <w:sz w:val="28"/>
      <w:szCs w:val="26"/>
      <w:lang w:eastAsia="en-US"/>
      <w14:ligatures w14:val="standardContextual"/>
    </w:rPr>
  </w:style>
  <w:style w:type="paragraph" w:styleId="Nadpis3">
    <w:name w:val="heading 3"/>
    <w:basedOn w:val="Normln"/>
    <w:next w:val="Normln"/>
    <w:pPr>
      <w:keepNext/>
      <w:adjustRightInd w:val="0"/>
      <w:spacing w:before="120"/>
      <w:jc w:val="center"/>
      <w:outlineLvl w:val="2"/>
    </w:pPr>
    <w:rPr>
      <w:rFonts w:ascii="Tahoma" w:hAnsi="Tahoma" w:cs="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
    <w:name w:val="Body Text"/>
    <w:basedOn w:val="Normln"/>
    <w:semiHidden/>
    <w:pPr>
      <w:autoSpaceDE w:val="0"/>
      <w:autoSpaceDN w:val="0"/>
      <w:adjustRightInd w:val="0"/>
      <w:spacing w:before="120"/>
    </w:pPr>
    <w:rPr>
      <w:rFonts w:ascii="Tahoma" w:hAnsi="Tahoma" w:cs="Tahoma"/>
      <w:szCs w:val="22"/>
    </w:rPr>
  </w:style>
  <w:style w:type="character" w:customStyle="1" w:styleId="platne1">
    <w:name w:val="platne1"/>
    <w:basedOn w:val="Standardnpsmoodstavce"/>
  </w:style>
  <w:style w:type="paragraph" w:styleId="Osloven">
    <w:name w:val="Salutation"/>
    <w:basedOn w:val="Zkladntext"/>
    <w:next w:val="Normln"/>
    <w:semiHidden/>
    <w:pPr>
      <w:overflowPunct w:val="0"/>
      <w:spacing w:before="360"/>
      <w:textAlignment w:val="baseline"/>
    </w:pPr>
    <w:rPr>
      <w:rFonts w:ascii="Times New Roman" w:hAnsi="Times New Roman" w:cs="Times New Roman"/>
    </w:rPr>
  </w:style>
  <w:style w:type="paragraph" w:customStyle="1" w:styleId="Tabulka">
    <w:name w:val="Tabulka"/>
    <w:basedOn w:val="Normln"/>
    <w:next w:val="Nadpis2"/>
    <w:pPr>
      <w:overflowPunct w:val="0"/>
      <w:autoSpaceDE w:val="0"/>
      <w:autoSpaceDN w:val="0"/>
      <w:adjustRightInd w:val="0"/>
      <w:textAlignment w:val="baseline"/>
    </w:pPr>
    <w:rPr>
      <w:sz w:val="20"/>
      <w:szCs w:val="20"/>
    </w:rPr>
  </w:style>
  <w:style w:type="character" w:styleId="slostrnky">
    <w:name w:val="page number"/>
    <w:basedOn w:val="Standardnpsmoodstavce"/>
    <w:semiHidden/>
  </w:style>
  <w:style w:type="paragraph" w:styleId="Normlnweb">
    <w:name w:val="Normal (Web)"/>
    <w:basedOn w:val="Normln"/>
    <w:semiHidden/>
    <w:pPr>
      <w:spacing w:before="100" w:beforeAutospacing="1" w:after="100" w:afterAutospacing="1"/>
    </w:pPr>
  </w:style>
  <w:style w:type="character" w:styleId="Siln">
    <w:name w:val="Strong"/>
    <w:rPr>
      <w:b/>
      <w:bCs/>
    </w:rPr>
  </w:style>
  <w:style w:type="character" w:styleId="Hypertextovodkaz">
    <w:name w:val="Hyperlink"/>
    <w:semiHidden/>
    <w:rPr>
      <w:color w:val="0000FF"/>
      <w:u w:val="single"/>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character" w:customStyle="1" w:styleId="TextkomenteChar">
    <w:name w:val="Text komentáře Char"/>
    <w:basedOn w:val="Standardnpsmoodstavce"/>
  </w:style>
  <w:style w:type="paragraph" w:styleId="Textbubliny">
    <w:name w:val="Balloon Text"/>
    <w:basedOn w:val="Normln"/>
    <w:rPr>
      <w:rFonts w:ascii="Tahoma" w:hAnsi="Tahoma"/>
      <w:sz w:val="16"/>
      <w:szCs w:val="16"/>
      <w:lang w:val="x-none" w:eastAsia="x-none"/>
    </w:rPr>
  </w:style>
  <w:style w:type="character" w:customStyle="1" w:styleId="TextbublinyChar">
    <w:name w:val="Text bubliny Char"/>
    <w:rPr>
      <w:rFonts w:ascii="Tahoma" w:hAnsi="Tahoma" w:cs="Tahoma"/>
      <w:sz w:val="16"/>
      <w:szCs w:val="16"/>
    </w:rPr>
  </w:style>
  <w:style w:type="paragraph" w:customStyle="1" w:styleId="1">
    <w:name w:val="1"/>
    <w:basedOn w:val="Normln"/>
    <w:next w:val="Rozloendokumentu"/>
    <w:semiHidden/>
    <w:rsid w:val="001B2E48"/>
    <w:pPr>
      <w:shd w:val="clear" w:color="auto" w:fill="000080"/>
    </w:pPr>
    <w:rPr>
      <w:rFonts w:ascii="Tahoma" w:hAnsi="Tahoma" w:cs="Tahoma"/>
      <w:sz w:val="20"/>
      <w:szCs w:val="20"/>
    </w:rPr>
  </w:style>
  <w:style w:type="paragraph" w:styleId="Prosttext">
    <w:name w:val="Plain Text"/>
    <w:basedOn w:val="Normln"/>
    <w:semiHidden/>
    <w:unhideWhenUsed/>
    <w:rPr>
      <w:rFonts w:ascii="Courier New" w:eastAsia="Calibri" w:hAnsi="Courier New"/>
      <w:sz w:val="20"/>
      <w:szCs w:val="20"/>
      <w:lang w:val="x-none" w:eastAsia="x-none"/>
    </w:rPr>
  </w:style>
  <w:style w:type="character" w:customStyle="1" w:styleId="ProsttextChar">
    <w:name w:val="Prostý text Char"/>
    <w:rPr>
      <w:rFonts w:ascii="Courier New" w:eastAsia="Calibri" w:hAnsi="Courier New" w:cs="Courier New"/>
    </w:rPr>
  </w:style>
  <w:style w:type="paragraph" w:styleId="Pedmtkomente">
    <w:name w:val="annotation subject"/>
    <w:basedOn w:val="Textkomente"/>
    <w:next w:val="Textkomente"/>
    <w:rPr>
      <w:b/>
      <w:bCs/>
      <w:lang w:val="x-none" w:eastAsia="x-none"/>
    </w:rPr>
  </w:style>
  <w:style w:type="character" w:customStyle="1" w:styleId="PedmtkomenteChar">
    <w:name w:val="Předmět komentáře Char"/>
    <w:rPr>
      <w:b/>
      <w:bCs/>
    </w:rPr>
  </w:style>
  <w:style w:type="character" w:customStyle="1" w:styleId="ZkladntextChar">
    <w:name w:val="Základní text Char"/>
    <w:rPr>
      <w:rFonts w:ascii="Tahoma" w:hAnsi="Tahoma" w:cs="Tahoma"/>
      <w:sz w:val="22"/>
      <w:szCs w:val="22"/>
    </w:rPr>
  </w:style>
  <w:style w:type="paragraph" w:styleId="Revize">
    <w:name w:val="Revision"/>
    <w:hidden/>
    <w:uiPriority w:val="99"/>
    <w:semiHidden/>
    <w:rsid w:val="009643ED"/>
    <w:rPr>
      <w:sz w:val="24"/>
      <w:szCs w:val="24"/>
    </w:rPr>
  </w:style>
  <w:style w:type="paragraph" w:styleId="Rozloendokumentu">
    <w:name w:val="Document Map"/>
    <w:basedOn w:val="Normln"/>
    <w:link w:val="RozloendokumentuChar"/>
    <w:semiHidden/>
    <w:unhideWhenUsed/>
    <w:rsid w:val="001B2E48"/>
    <w:rPr>
      <w:rFonts w:ascii="Tahoma" w:hAnsi="Tahoma" w:cs="Tahoma"/>
      <w:sz w:val="16"/>
      <w:szCs w:val="16"/>
    </w:rPr>
  </w:style>
  <w:style w:type="character" w:customStyle="1" w:styleId="RozloendokumentuChar">
    <w:name w:val="Rozložení dokumentu Char"/>
    <w:basedOn w:val="Standardnpsmoodstavce"/>
    <w:link w:val="Rozloendokumentu"/>
    <w:semiHidden/>
    <w:rsid w:val="001B2E48"/>
    <w:rPr>
      <w:rFonts w:ascii="Tahoma" w:hAnsi="Tahoma" w:cs="Tahoma"/>
      <w:sz w:val="16"/>
      <w:szCs w:val="16"/>
    </w:rPr>
  </w:style>
  <w:style w:type="paragraph" w:customStyle="1" w:styleId="Rozvrendokumentu">
    <w:name w:val="Rozvržení dokumentu"/>
    <w:basedOn w:val="Normln"/>
    <w:semiHidden/>
    <w:rsid w:val="001B2E48"/>
    <w:pPr>
      <w:shd w:val="clear" w:color="auto" w:fill="000080"/>
    </w:pPr>
    <w:rPr>
      <w:rFonts w:ascii="Tahoma" w:hAnsi="Tahoma" w:cs="Tahoma"/>
      <w:sz w:val="20"/>
      <w:szCs w:val="20"/>
    </w:rPr>
  </w:style>
  <w:style w:type="paragraph" w:styleId="Odstavecseseznamem">
    <w:name w:val="List Paragraph"/>
    <w:basedOn w:val="Normln"/>
    <w:uiPriority w:val="99"/>
    <w:qFormat/>
    <w:rsid w:val="0050648E"/>
    <w:pPr>
      <w:ind w:left="720"/>
    </w:pPr>
  </w:style>
  <w:style w:type="character" w:customStyle="1" w:styleId="ZhlavChar">
    <w:name w:val="Záhlaví Char"/>
    <w:basedOn w:val="Standardnpsmoodstavce"/>
    <w:link w:val="Zhlav"/>
    <w:uiPriority w:val="99"/>
    <w:rsid w:val="009B7205"/>
    <w:rPr>
      <w:sz w:val="24"/>
      <w:szCs w:val="24"/>
    </w:rPr>
  </w:style>
  <w:style w:type="character" w:customStyle="1" w:styleId="Nevyeenzmnka1">
    <w:name w:val="Nevyřešená zmínka1"/>
    <w:basedOn w:val="Standardnpsmoodstavce"/>
    <w:uiPriority w:val="99"/>
    <w:semiHidden/>
    <w:unhideWhenUsed/>
    <w:rsid w:val="00BA0CCD"/>
    <w:rPr>
      <w:color w:val="605E5C"/>
      <w:shd w:val="clear" w:color="auto" w:fill="E1DFDD"/>
    </w:rPr>
  </w:style>
  <w:style w:type="character" w:customStyle="1" w:styleId="Nevyeenzmnka2">
    <w:name w:val="Nevyřešená zmínka2"/>
    <w:basedOn w:val="Standardnpsmoodstavce"/>
    <w:uiPriority w:val="99"/>
    <w:semiHidden/>
    <w:unhideWhenUsed/>
    <w:rsid w:val="00C91499"/>
    <w:rPr>
      <w:color w:val="605E5C"/>
      <w:shd w:val="clear" w:color="auto" w:fill="E1DFDD"/>
    </w:rPr>
  </w:style>
  <w:style w:type="character" w:styleId="Sledovanodkaz">
    <w:name w:val="FollowedHyperlink"/>
    <w:basedOn w:val="Standardnpsmoodstavce"/>
    <w:uiPriority w:val="99"/>
    <w:semiHidden/>
    <w:unhideWhenUsed/>
    <w:rsid w:val="00C91499"/>
    <w:rPr>
      <w:color w:val="800080" w:themeColor="followedHyperlink"/>
      <w:u w:val="single"/>
    </w:rPr>
  </w:style>
  <w:style w:type="character" w:customStyle="1" w:styleId="Nevyeenzmnka3">
    <w:name w:val="Nevyřešená zmínka3"/>
    <w:basedOn w:val="Standardnpsmoodstavce"/>
    <w:uiPriority w:val="99"/>
    <w:semiHidden/>
    <w:unhideWhenUsed/>
    <w:rsid w:val="00F55E8C"/>
    <w:rPr>
      <w:color w:val="605E5C"/>
      <w:shd w:val="clear" w:color="auto" w:fill="E1DFDD"/>
    </w:rPr>
  </w:style>
  <w:style w:type="paragraph" w:styleId="Bezmezer">
    <w:name w:val="No Spacing"/>
    <w:aliases w:val="HB články smlouvy"/>
    <w:basedOn w:val="Normln"/>
    <w:uiPriority w:val="1"/>
    <w:qFormat/>
    <w:rsid w:val="00901CA4"/>
    <w:pPr>
      <w:numPr>
        <w:ilvl w:val="1"/>
        <w:numId w:val="22"/>
      </w:numPr>
      <w:spacing w:after="120"/>
      <w:contextualSpacing w:val="0"/>
    </w:pPr>
    <w:rPr>
      <w:rFonts w:eastAsia="Calibri"/>
      <w:color w:val="000000"/>
      <w:kern w:val="2"/>
      <w:szCs w:val="22"/>
      <w:lang w:eastAsia="en-US"/>
    </w:rPr>
  </w:style>
  <w:style w:type="character" w:customStyle="1" w:styleId="Nadpis1Char">
    <w:name w:val="Nadpis 1 Char"/>
    <w:aliases w:val="HB Nadpis 1 Char"/>
    <w:basedOn w:val="Standardnpsmoodstavce"/>
    <w:link w:val="Nadpis1"/>
    <w:uiPriority w:val="9"/>
    <w:rsid w:val="00901CA4"/>
    <w:rPr>
      <w:rFonts w:asciiTheme="minorHAnsi" w:eastAsiaTheme="majorEastAsia" w:hAnsiTheme="minorHAnsi" w:cstheme="majorBidi"/>
      <w:color w:val="01426A"/>
      <w:kern w:val="2"/>
      <w:sz w:val="36"/>
      <w:szCs w:val="32"/>
      <w:lang w:eastAsia="en-US"/>
      <w14:ligatures w14:val="standardContextual"/>
    </w:rPr>
  </w:style>
  <w:style w:type="character" w:customStyle="1" w:styleId="Nadpis2Char">
    <w:name w:val="Nadpis 2 Char"/>
    <w:aliases w:val="HB Nadpis 2 Char"/>
    <w:basedOn w:val="Standardnpsmoodstavce"/>
    <w:link w:val="Nadpis2"/>
    <w:uiPriority w:val="9"/>
    <w:rsid w:val="00901CA4"/>
    <w:rPr>
      <w:rFonts w:asciiTheme="minorHAnsi" w:eastAsiaTheme="majorEastAsia" w:hAnsiTheme="minorHAnsi" w:cstheme="majorBidi"/>
      <w:caps/>
      <w:color w:val="01426A"/>
      <w:kern w:val="2"/>
      <w:sz w:val="28"/>
      <w:szCs w:val="2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551054">
      <w:bodyDiv w:val="1"/>
      <w:marLeft w:val="0"/>
      <w:marRight w:val="0"/>
      <w:marTop w:val="0"/>
      <w:marBottom w:val="0"/>
      <w:divBdr>
        <w:top w:val="none" w:sz="0" w:space="0" w:color="auto"/>
        <w:left w:val="none" w:sz="0" w:space="0" w:color="auto"/>
        <w:bottom w:val="none" w:sz="0" w:space="0" w:color="auto"/>
        <w:right w:val="none" w:sz="0" w:space="0" w:color="auto"/>
      </w:divBdr>
    </w:div>
    <w:div w:id="1123960640">
      <w:bodyDiv w:val="1"/>
      <w:marLeft w:val="0"/>
      <w:marRight w:val="0"/>
      <w:marTop w:val="0"/>
      <w:marBottom w:val="0"/>
      <w:divBdr>
        <w:top w:val="none" w:sz="0" w:space="0" w:color="auto"/>
        <w:left w:val="none" w:sz="0" w:space="0" w:color="auto"/>
        <w:bottom w:val="none" w:sz="0" w:space="0" w:color="auto"/>
        <w:right w:val="none" w:sz="0" w:space="0" w:color="auto"/>
      </w:divBdr>
    </w:div>
    <w:div w:id="1163594056">
      <w:bodyDiv w:val="1"/>
      <w:marLeft w:val="0"/>
      <w:marRight w:val="0"/>
      <w:marTop w:val="0"/>
      <w:marBottom w:val="0"/>
      <w:divBdr>
        <w:top w:val="none" w:sz="0" w:space="0" w:color="auto"/>
        <w:left w:val="none" w:sz="0" w:space="0" w:color="auto"/>
        <w:bottom w:val="none" w:sz="0" w:space="0" w:color="auto"/>
        <w:right w:val="none" w:sz="0" w:space="0" w:color="auto"/>
      </w:divBdr>
    </w:div>
    <w:div w:id="1165633658">
      <w:bodyDiv w:val="1"/>
      <w:marLeft w:val="0"/>
      <w:marRight w:val="0"/>
      <w:marTop w:val="0"/>
      <w:marBottom w:val="0"/>
      <w:divBdr>
        <w:top w:val="none" w:sz="0" w:space="0" w:color="auto"/>
        <w:left w:val="none" w:sz="0" w:space="0" w:color="auto"/>
        <w:bottom w:val="none" w:sz="0" w:space="0" w:color="auto"/>
        <w:right w:val="none" w:sz="0" w:space="0" w:color="auto"/>
      </w:divBdr>
    </w:div>
    <w:div w:id="1463497524">
      <w:bodyDiv w:val="1"/>
      <w:marLeft w:val="0"/>
      <w:marRight w:val="0"/>
      <w:marTop w:val="0"/>
      <w:marBottom w:val="0"/>
      <w:divBdr>
        <w:top w:val="none" w:sz="0" w:space="0" w:color="auto"/>
        <w:left w:val="none" w:sz="0" w:space="0" w:color="auto"/>
        <w:bottom w:val="none" w:sz="0" w:space="0" w:color="auto"/>
        <w:right w:val="none" w:sz="0" w:space="0" w:color="auto"/>
      </w:divBdr>
    </w:div>
    <w:div w:id="1815294583">
      <w:bodyDiv w:val="1"/>
      <w:marLeft w:val="0"/>
      <w:marRight w:val="0"/>
      <w:marTop w:val="0"/>
      <w:marBottom w:val="0"/>
      <w:divBdr>
        <w:top w:val="none" w:sz="0" w:space="0" w:color="auto"/>
        <w:left w:val="none" w:sz="0" w:space="0" w:color="auto"/>
        <w:bottom w:val="none" w:sz="0" w:space="0" w:color="auto"/>
        <w:right w:val="none" w:sz="0" w:space="0" w:color="auto"/>
      </w:divBdr>
    </w:div>
    <w:div w:id="1957562577">
      <w:bodyDiv w:val="1"/>
      <w:marLeft w:val="0"/>
      <w:marRight w:val="0"/>
      <w:marTop w:val="0"/>
      <w:marBottom w:val="0"/>
      <w:divBdr>
        <w:top w:val="none" w:sz="0" w:space="0" w:color="auto"/>
        <w:left w:val="none" w:sz="0" w:space="0" w:color="auto"/>
        <w:bottom w:val="none" w:sz="0" w:space="0" w:color="auto"/>
        <w:right w:val="none" w:sz="0" w:space="0" w:color="auto"/>
      </w:divBdr>
    </w:div>
    <w:div w:id="20616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conn.cz"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C59EA-18A8-4B1B-ACFB-C6E048DEF281}">
  <ds:schemaRefs>
    <ds:schemaRef ds:uri="http://schemas.openxmlformats.org/officeDocument/2006/bibliography"/>
  </ds:schemaRefs>
</ds:datastoreItem>
</file>

<file path=customXml/itemProps2.xml><?xml version="1.0" encoding="utf-8"?>
<ds:datastoreItem xmlns:ds="http://schemas.openxmlformats.org/officeDocument/2006/customXml" ds:itemID="{E32AA9A4-CE7B-44B2-8CA8-D5BE21D3CA3C}">
  <ds:schemaRefs>
    <ds:schemaRef ds:uri="http://schemas.openxmlformats.org/officeDocument/2006/bibliography"/>
  </ds:schemaRefs>
</ds:datastoreItem>
</file>

<file path=customXml/itemProps3.xml><?xml version="1.0" encoding="utf-8"?>
<ds:datastoreItem xmlns:ds="http://schemas.openxmlformats.org/officeDocument/2006/customXml" ds:itemID="{BC2B629C-EC47-453F-A20C-837ED611271E}">
  <ds:schemaRefs>
    <ds:schemaRef ds:uri="http://schemas.openxmlformats.org/officeDocument/2006/bibliography"/>
  </ds:schemaRefs>
</ds:datastoreItem>
</file>

<file path=customXml/itemProps4.xml><?xml version="1.0" encoding="utf-8"?>
<ds:datastoreItem xmlns:ds="http://schemas.openxmlformats.org/officeDocument/2006/customXml" ds:itemID="{AE5FF330-D8EA-437D-844A-A7BE80F68140}">
  <ds:schemaRefs>
    <ds:schemaRef ds:uri="http://schemas.openxmlformats.org/officeDocument/2006/bibliography"/>
  </ds:schemaRefs>
</ds:datastoreItem>
</file>

<file path=customXml/itemProps5.xml><?xml version="1.0" encoding="utf-8"?>
<ds:datastoreItem xmlns:ds="http://schemas.openxmlformats.org/officeDocument/2006/customXml" ds:itemID="{23CBFEA3-81EC-4533-A0B7-15954CFF1BAF}">
  <ds:schemaRefs>
    <ds:schemaRef ds:uri="http://schemas.openxmlformats.org/officeDocument/2006/bibliography"/>
  </ds:schemaRefs>
</ds:datastoreItem>
</file>

<file path=customXml/itemProps6.xml><?xml version="1.0" encoding="utf-8"?>
<ds:datastoreItem xmlns:ds="http://schemas.openxmlformats.org/officeDocument/2006/customXml" ds:itemID="{7B7C14B7-D864-4705-8592-1306305B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2166</Words>
  <Characters>12783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Smluvní strany:</vt:lpstr>
    </vt:vector>
  </TitlesOfParts>
  <Company>M connections</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creator>PCO</dc:creator>
  <cp:lastModifiedBy>Milada Maněnová</cp:lastModifiedBy>
  <cp:revision>13</cp:revision>
  <cp:lastPrinted>2024-03-06T11:23:00Z</cp:lastPrinted>
  <dcterms:created xsi:type="dcterms:W3CDTF">2024-03-06T13:22:00Z</dcterms:created>
  <dcterms:modified xsi:type="dcterms:W3CDTF">2024-07-16T09:32:00Z</dcterms:modified>
</cp:coreProperties>
</file>