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AEF6E8" w14:textId="77777777" w:rsidR="009E6CAC" w:rsidRDefault="00582790">
      <w:pPr>
        <w:pStyle w:val="Zkladntext"/>
        <w:tabs>
          <w:tab w:val="left" w:pos="3262"/>
        </w:tabs>
        <w:rPr>
          <w:rFonts w:cs="Arial"/>
          <w:b/>
          <w:color w:val="000000"/>
          <w:sz w:val="22"/>
          <w:szCs w:val="22"/>
        </w:rPr>
        <w:pPrChange w:id="0" w:author="Pavel Ostap" w:date="2024-07-09T10:40:00Z">
          <w:pPr>
            <w:pStyle w:val="Zkladntext"/>
            <w:jc w:val="center"/>
          </w:pPr>
        </w:pPrChange>
      </w:pPr>
      <w:proofErr w:type="gramStart"/>
      <w:r>
        <w:rPr>
          <w:rFonts w:cs="Arial"/>
          <w:b/>
          <w:color w:val="000000"/>
          <w:sz w:val="22"/>
          <w:szCs w:val="22"/>
        </w:rPr>
        <w:t>SMLOUVA  O</w:t>
      </w:r>
      <w:proofErr w:type="gramEnd"/>
      <w:r>
        <w:rPr>
          <w:rFonts w:cs="Arial"/>
          <w:b/>
          <w:color w:val="000000"/>
          <w:sz w:val="22"/>
          <w:szCs w:val="22"/>
        </w:rPr>
        <w:t xml:space="preserve">  DÍLO č.</w:t>
      </w:r>
    </w:p>
    <w:p w14:paraId="4442F5AD" w14:textId="77777777" w:rsidR="009E6CAC" w:rsidRDefault="00582790">
      <w:pPr>
        <w:pStyle w:val="Zkladntext"/>
        <w:jc w:val="center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uzavřena podle § 2586 zákona č. 89/2012 Sb., občanský zákoník, v platném znění na akci:</w:t>
      </w:r>
    </w:p>
    <w:p w14:paraId="57D7CE0E" w14:textId="77777777" w:rsidR="009E6CAC" w:rsidRDefault="00582790">
      <w:pPr>
        <w:pStyle w:val="Zkladntext"/>
        <w:shd w:val="clear" w:color="auto" w:fill="FFC00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„</w:t>
      </w:r>
    </w:p>
    <w:p w14:paraId="0D08D19F" w14:textId="77777777" w:rsidR="009E6CAC" w:rsidRDefault="00582790">
      <w:pPr>
        <w:pStyle w:val="Zkladntext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</w:t>
      </w:r>
    </w:p>
    <w:p w14:paraId="265E6EC5" w14:textId="77777777" w:rsidR="009E6CAC" w:rsidRDefault="00582790">
      <w:pPr>
        <w:pStyle w:val="Zkladntext"/>
        <w:spacing w:after="24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Smluvní strany</w:t>
      </w:r>
    </w:p>
    <w:p w14:paraId="0FCC4347" w14:textId="09CB1C4D" w:rsidR="009E6CAC" w:rsidRPr="00D456A7" w:rsidRDefault="00582790">
      <w:pPr>
        <w:pStyle w:val="Zkladntext"/>
        <w:tabs>
          <w:tab w:val="left" w:pos="2835"/>
        </w:tabs>
        <w:jc w:val="both"/>
        <w:rPr>
          <w:ins w:id="1" w:author="Michaela Vintrová" w:date="2024-07-09T12:23:00Z"/>
          <w:rFonts w:cs="Arial"/>
          <w:color w:val="000000" w:themeColor="text1"/>
          <w:sz w:val="22"/>
          <w:szCs w:val="22"/>
          <w:rPrChange w:id="2" w:author="Michaela Vintrová" w:date="2024-07-09T12:25:00Z">
            <w:rPr>
              <w:ins w:id="3" w:author="Michaela Vintrová" w:date="2024-07-09T12:23:00Z"/>
              <w:rFonts w:cs="Arial"/>
              <w:color w:val="000000"/>
              <w:sz w:val="22"/>
              <w:szCs w:val="22"/>
            </w:rPr>
          </w:rPrChange>
        </w:rPr>
      </w:pPr>
      <w:r>
        <w:rPr>
          <w:rFonts w:cs="Arial"/>
          <w:b/>
          <w:color w:val="000000"/>
          <w:sz w:val="22"/>
          <w:szCs w:val="22"/>
          <w:u w:val="single"/>
        </w:rPr>
        <w:t>Objednatel:</w:t>
      </w:r>
      <w:r>
        <w:rPr>
          <w:rFonts w:cs="Arial"/>
          <w:color w:val="000000"/>
          <w:sz w:val="22"/>
          <w:szCs w:val="22"/>
        </w:rPr>
        <w:tab/>
      </w:r>
      <w:ins w:id="4" w:author="Michaela Vintrová" w:date="2024-07-09T12:16:00Z">
        <w:r w:rsidR="00D456A7" w:rsidRPr="00D456A7">
          <w:rPr>
            <w:rFonts w:cs="Arial"/>
            <w:color w:val="000000" w:themeColor="text1"/>
            <w:sz w:val="22"/>
            <w:szCs w:val="22"/>
            <w:rPrChange w:id="5" w:author="Michaela Vintrová" w:date="2024-07-09T12:25:00Z">
              <w:rPr>
                <w:rFonts w:cs="Arial"/>
                <w:color w:val="000000"/>
                <w:sz w:val="22"/>
                <w:szCs w:val="22"/>
              </w:rPr>
            </w:rPrChange>
          </w:rPr>
          <w:t xml:space="preserve">ZŠ a MŠ </w:t>
        </w:r>
      </w:ins>
      <w:ins w:id="6" w:author="Michaela Vintrová" w:date="2024-07-09T12:17:00Z">
        <w:r w:rsidR="00D456A7" w:rsidRPr="00D456A7">
          <w:rPr>
            <w:rFonts w:cs="Arial"/>
            <w:color w:val="000000" w:themeColor="text1"/>
            <w:sz w:val="22"/>
            <w:szCs w:val="22"/>
            <w:rPrChange w:id="7" w:author="Michaela Vintrová" w:date="2024-07-09T12:25:00Z">
              <w:rPr>
                <w:rFonts w:cs="Arial"/>
                <w:color w:val="000000"/>
                <w:sz w:val="22"/>
                <w:szCs w:val="22"/>
              </w:rPr>
            </w:rPrChange>
          </w:rPr>
          <w:t>Chelčického</w:t>
        </w:r>
      </w:ins>
    </w:p>
    <w:p w14:paraId="52C70491" w14:textId="0F8F0D0C" w:rsidR="00D456A7" w:rsidRPr="00D456A7" w:rsidRDefault="00D456A7">
      <w:pPr>
        <w:pStyle w:val="Zkladntext"/>
        <w:tabs>
          <w:tab w:val="left" w:pos="2835"/>
        </w:tabs>
        <w:jc w:val="both"/>
        <w:rPr>
          <w:ins w:id="8" w:author="Michaela Vintrová" w:date="2024-07-09T12:24:00Z"/>
          <w:rFonts w:cs="Arial"/>
          <w:color w:val="000000" w:themeColor="text1"/>
          <w:sz w:val="22"/>
          <w:szCs w:val="22"/>
          <w:rPrChange w:id="9" w:author="Michaela Vintrová" w:date="2024-07-09T12:25:00Z">
            <w:rPr>
              <w:ins w:id="10" w:author="Michaela Vintrová" w:date="2024-07-09T12:24:00Z"/>
              <w:rFonts w:cs="Arial"/>
              <w:color w:val="000000"/>
              <w:sz w:val="22"/>
              <w:szCs w:val="22"/>
            </w:rPr>
          </w:rPrChange>
        </w:rPr>
      </w:pPr>
      <w:ins w:id="11" w:author="Michaela Vintrová" w:date="2024-07-09T12:24:00Z">
        <w:r w:rsidRPr="00D456A7">
          <w:rPr>
            <w:rFonts w:cs="Arial"/>
            <w:color w:val="000000" w:themeColor="text1"/>
            <w:sz w:val="22"/>
            <w:szCs w:val="22"/>
            <w:rPrChange w:id="12" w:author="Michaela Vintrová" w:date="2024-07-09T12:25:00Z">
              <w:rPr>
                <w:rFonts w:cs="Arial"/>
                <w:color w:val="000000"/>
                <w:sz w:val="22"/>
                <w:szCs w:val="22"/>
              </w:rPr>
            </w:rPrChange>
          </w:rPr>
          <w:t xml:space="preserve">                                              Chelčického 43/2614</w:t>
        </w:r>
      </w:ins>
    </w:p>
    <w:p w14:paraId="4D9A1087" w14:textId="1A35750C" w:rsidR="00D456A7" w:rsidRPr="00D456A7" w:rsidRDefault="00D456A7">
      <w:pPr>
        <w:pStyle w:val="Zkladntext"/>
        <w:tabs>
          <w:tab w:val="left" w:pos="2835"/>
        </w:tabs>
        <w:jc w:val="both"/>
        <w:rPr>
          <w:color w:val="000000" w:themeColor="text1"/>
          <w:rPrChange w:id="13" w:author="Michaela Vintrová" w:date="2024-07-09T12:25:00Z">
            <w:rPr/>
          </w:rPrChange>
        </w:rPr>
      </w:pPr>
      <w:ins w:id="14" w:author="Michaela Vintrová" w:date="2024-07-09T12:24:00Z">
        <w:r w:rsidRPr="00D456A7">
          <w:rPr>
            <w:rFonts w:cs="Arial"/>
            <w:color w:val="000000" w:themeColor="text1"/>
            <w:sz w:val="22"/>
            <w:szCs w:val="22"/>
            <w:rPrChange w:id="15" w:author="Michaela Vintrová" w:date="2024-07-09T12:25:00Z">
              <w:rPr>
                <w:rFonts w:cs="Arial"/>
                <w:color w:val="000000"/>
                <w:sz w:val="22"/>
                <w:szCs w:val="22"/>
              </w:rPr>
            </w:rPrChange>
          </w:rPr>
          <w:t xml:space="preserve">                                              Praha 3 130 00</w:t>
        </w:r>
      </w:ins>
    </w:p>
    <w:p w14:paraId="2A3DA7C0" w14:textId="77777777" w:rsidR="009E6CAC" w:rsidRPr="00D456A7" w:rsidRDefault="00582790">
      <w:pPr>
        <w:pStyle w:val="Zkladntext"/>
        <w:tabs>
          <w:tab w:val="left" w:pos="2835"/>
        </w:tabs>
        <w:jc w:val="both"/>
        <w:rPr>
          <w:rFonts w:cs="Arial"/>
          <w:color w:val="000000" w:themeColor="text1"/>
          <w:sz w:val="22"/>
          <w:szCs w:val="22"/>
          <w:rPrChange w:id="16" w:author="Michaela Vintrová" w:date="2024-07-09T12:25:00Z">
            <w:rPr>
              <w:rFonts w:cs="Arial"/>
              <w:color w:val="000000"/>
              <w:sz w:val="22"/>
              <w:szCs w:val="22"/>
            </w:rPr>
          </w:rPrChange>
        </w:rPr>
      </w:pPr>
      <w:r w:rsidRPr="00D456A7">
        <w:rPr>
          <w:rFonts w:cs="Arial"/>
          <w:color w:val="000000" w:themeColor="text1"/>
          <w:sz w:val="22"/>
          <w:szCs w:val="22"/>
          <w:rPrChange w:id="17" w:author="Michaela Vintrová" w:date="2024-07-09T12:25:00Z">
            <w:rPr>
              <w:rFonts w:cs="Arial"/>
              <w:color w:val="000000"/>
              <w:sz w:val="22"/>
              <w:szCs w:val="22"/>
            </w:rPr>
          </w:rPrChange>
        </w:rPr>
        <w:tab/>
      </w:r>
    </w:p>
    <w:p w14:paraId="1A5949FE" w14:textId="5D9ED98C" w:rsidR="009E6CAC" w:rsidRPr="00D456A7" w:rsidRDefault="00582790">
      <w:pPr>
        <w:pStyle w:val="Zkladntext"/>
        <w:tabs>
          <w:tab w:val="left" w:pos="2835"/>
        </w:tabs>
        <w:jc w:val="both"/>
        <w:rPr>
          <w:rFonts w:cs="Arial"/>
          <w:color w:val="000000" w:themeColor="text1"/>
          <w:sz w:val="22"/>
          <w:szCs w:val="22"/>
          <w:rPrChange w:id="18" w:author="Michaela Vintrová" w:date="2024-07-09T12:24:00Z">
            <w:rPr>
              <w:rFonts w:cs="Arial"/>
              <w:color w:val="000000"/>
              <w:sz w:val="22"/>
              <w:szCs w:val="22"/>
            </w:rPr>
          </w:rPrChange>
        </w:rPr>
      </w:pPr>
      <w:proofErr w:type="gramStart"/>
      <w:r>
        <w:rPr>
          <w:rFonts w:cs="Arial"/>
          <w:color w:val="000000"/>
          <w:sz w:val="22"/>
          <w:szCs w:val="22"/>
        </w:rPr>
        <w:t>Zastoupené:</w:t>
      </w:r>
      <w:ins w:id="19" w:author="Michaela Vintrová" w:date="2024-07-09T12:24:00Z">
        <w:r w:rsidR="00D456A7">
          <w:rPr>
            <w:rFonts w:cs="Arial"/>
            <w:color w:val="000000"/>
            <w:sz w:val="22"/>
            <w:szCs w:val="22"/>
          </w:rPr>
          <w:t xml:space="preserve">   </w:t>
        </w:r>
        <w:proofErr w:type="gramEnd"/>
        <w:r w:rsidR="00D456A7">
          <w:rPr>
            <w:rFonts w:cs="Arial"/>
            <w:color w:val="000000"/>
            <w:sz w:val="22"/>
            <w:szCs w:val="22"/>
          </w:rPr>
          <w:t xml:space="preserve">                       PhDr. Pavlem </w:t>
        </w:r>
        <w:proofErr w:type="spellStart"/>
        <w:r w:rsidR="00D456A7">
          <w:rPr>
            <w:rFonts w:cs="Arial"/>
            <w:color w:val="000000"/>
            <w:sz w:val="22"/>
            <w:szCs w:val="22"/>
          </w:rPr>
          <w:t>Ostapem</w:t>
        </w:r>
      </w:ins>
      <w:proofErr w:type="spellEnd"/>
    </w:p>
    <w:p w14:paraId="6E78558F" w14:textId="66C651DB" w:rsidR="009E6CAC" w:rsidRDefault="0058279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IČ:</w:t>
      </w:r>
      <w:r>
        <w:rPr>
          <w:rFonts w:cs="Arial"/>
          <w:color w:val="000000"/>
          <w:sz w:val="22"/>
          <w:szCs w:val="22"/>
        </w:rPr>
        <w:tab/>
      </w:r>
      <w:ins w:id="20" w:author="Michaela Vintrová" w:date="2024-07-09T12:25:00Z">
        <w:r w:rsidR="00D456A7">
          <w:rPr>
            <w:rFonts w:cs="Arial"/>
            <w:color w:val="000000"/>
            <w:sz w:val="22"/>
            <w:szCs w:val="22"/>
          </w:rPr>
          <w:t>63831333</w:t>
        </w:r>
      </w:ins>
    </w:p>
    <w:p w14:paraId="1977494F" w14:textId="1B7B69A8" w:rsidR="009E6CAC" w:rsidRDefault="0058279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</w:r>
    </w:p>
    <w:p w14:paraId="10442701" w14:textId="7B1AFBA4" w:rsidR="009E6CAC" w:rsidRDefault="0058279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Bankovní </w:t>
      </w:r>
      <w:proofErr w:type="gramStart"/>
      <w:r>
        <w:rPr>
          <w:rFonts w:cs="Arial"/>
          <w:color w:val="000000"/>
          <w:sz w:val="22"/>
          <w:szCs w:val="22"/>
        </w:rPr>
        <w:t>spojení:</w:t>
      </w:r>
      <w:ins w:id="21" w:author="Michaela Vintrová" w:date="2024-07-09T12:25:00Z">
        <w:r w:rsidR="00D456A7">
          <w:rPr>
            <w:rFonts w:cs="Arial"/>
            <w:color w:val="000000"/>
            <w:sz w:val="22"/>
            <w:szCs w:val="22"/>
          </w:rPr>
          <w:t xml:space="preserve">   </w:t>
        </w:r>
        <w:proofErr w:type="gramEnd"/>
        <w:r w:rsidR="00D456A7">
          <w:rPr>
            <w:rFonts w:cs="Arial"/>
            <w:color w:val="000000"/>
            <w:sz w:val="22"/>
            <w:szCs w:val="22"/>
          </w:rPr>
          <w:t xml:space="preserve">               </w:t>
        </w:r>
      </w:ins>
      <w:ins w:id="22" w:author="Michaela Vintrová" w:date="2024-07-09T12:26:00Z">
        <w:r w:rsidR="001742EF">
          <w:rPr>
            <w:rFonts w:cs="Arial"/>
            <w:color w:val="000000"/>
            <w:sz w:val="22"/>
            <w:szCs w:val="22"/>
          </w:rPr>
          <w:t>Česká Spořiteln</w:t>
        </w:r>
      </w:ins>
      <w:ins w:id="23" w:author="Pavel Ostap" w:date="2024-07-09T13:07:00Z">
        <w:r w:rsidR="004115ED">
          <w:rPr>
            <w:rFonts w:cs="Arial"/>
            <w:color w:val="000000"/>
            <w:sz w:val="22"/>
            <w:szCs w:val="22"/>
          </w:rPr>
          <w:t>a</w:t>
        </w:r>
      </w:ins>
    </w:p>
    <w:p w14:paraId="219919E5" w14:textId="25D90BB0" w:rsidR="009E6CAC" w:rsidRDefault="00582790">
      <w:pPr>
        <w:pStyle w:val="Zkladntext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Číslo účtu / směrný </w:t>
      </w:r>
      <w:proofErr w:type="gramStart"/>
      <w:r>
        <w:rPr>
          <w:rFonts w:cs="Arial"/>
          <w:color w:val="000000"/>
          <w:sz w:val="22"/>
          <w:szCs w:val="22"/>
        </w:rPr>
        <w:t>kód:</w:t>
      </w:r>
      <w:ins w:id="24" w:author="Michaela Vintrová" w:date="2024-07-09T12:26:00Z">
        <w:r w:rsidR="001742EF">
          <w:rPr>
            <w:rFonts w:cs="Arial"/>
            <w:color w:val="000000"/>
            <w:sz w:val="22"/>
            <w:szCs w:val="22"/>
          </w:rPr>
          <w:t xml:space="preserve">   </w:t>
        </w:r>
        <w:proofErr w:type="gramEnd"/>
        <w:r w:rsidR="001742EF">
          <w:rPr>
            <w:rFonts w:cs="Arial"/>
            <w:color w:val="000000"/>
            <w:sz w:val="22"/>
            <w:szCs w:val="22"/>
          </w:rPr>
          <w:t xml:space="preserve">     7034-2000795359/0800</w:t>
        </w:r>
      </w:ins>
    </w:p>
    <w:p w14:paraId="617FAA05" w14:textId="4A746D81" w:rsidR="004115ED" w:rsidRDefault="00582790">
      <w:pPr>
        <w:pStyle w:val="Zkladntext"/>
        <w:tabs>
          <w:tab w:val="left" w:pos="2835"/>
          <w:tab w:val="left" w:pos="5812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  <w:ins w:id="25" w:author="Pavel Ostap" w:date="2024-07-09T13:08:00Z">
        <w:r w:rsidR="004115ED">
          <w:rPr>
            <w:rFonts w:cs="Arial"/>
            <w:color w:val="000000"/>
            <w:sz w:val="22"/>
            <w:szCs w:val="22"/>
          </w:rPr>
          <w:t xml:space="preserve">Radmila Janečková – zaměstnanec MČ P3 (OTSMI) </w:t>
        </w:r>
      </w:ins>
    </w:p>
    <w:p w14:paraId="0A3F4FF6" w14:textId="77777777" w:rsidR="009E6CAC" w:rsidRDefault="009E6CAC">
      <w:pPr>
        <w:pStyle w:val="Zkladntext"/>
        <w:tabs>
          <w:tab w:val="left" w:pos="2835"/>
          <w:tab w:val="left" w:pos="6237"/>
          <w:tab w:val="left" w:pos="6663"/>
        </w:tabs>
        <w:jc w:val="both"/>
        <w:rPr>
          <w:rFonts w:cs="Arial"/>
          <w:color w:val="000000"/>
          <w:sz w:val="22"/>
          <w:szCs w:val="22"/>
        </w:rPr>
      </w:pPr>
    </w:p>
    <w:p w14:paraId="39EB54C7" w14:textId="77777777" w:rsidR="009E6CAC" w:rsidRDefault="00582790">
      <w:pPr>
        <w:pStyle w:val="Zkladntext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 (dále jen objednatel)</w:t>
      </w:r>
      <w:r>
        <w:rPr>
          <w:rFonts w:cs="Arial"/>
          <w:i/>
          <w:color w:val="000000"/>
          <w:sz w:val="22"/>
          <w:szCs w:val="22"/>
        </w:rPr>
        <w:tab/>
      </w:r>
      <w:r>
        <w:rPr>
          <w:rFonts w:cs="Arial"/>
          <w:i/>
          <w:color w:val="000000"/>
          <w:sz w:val="22"/>
          <w:szCs w:val="22"/>
        </w:rPr>
        <w:tab/>
      </w:r>
    </w:p>
    <w:p w14:paraId="142029EA" w14:textId="77777777" w:rsidR="009E6CAC" w:rsidRDefault="00582790">
      <w:pPr>
        <w:pStyle w:val="Zkladntext0"/>
        <w:tabs>
          <w:tab w:val="left" w:pos="2835"/>
        </w:tabs>
        <w:spacing w:before="240"/>
        <w:jc w:val="both"/>
      </w:pPr>
      <w:r>
        <w:rPr>
          <w:rFonts w:cs="Arial"/>
          <w:b/>
          <w:color w:val="000000"/>
          <w:sz w:val="22"/>
          <w:szCs w:val="22"/>
          <w:u w:val="single"/>
        </w:rPr>
        <w:t>Zhotovitel: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b/>
          <w:bCs/>
          <w:color w:val="000000"/>
          <w:sz w:val="22"/>
          <w:szCs w:val="22"/>
        </w:rPr>
        <w:t xml:space="preserve">MS </w:t>
      </w:r>
      <w:proofErr w:type="spellStart"/>
      <w:r>
        <w:rPr>
          <w:rFonts w:cs="Arial"/>
          <w:b/>
          <w:bCs/>
          <w:color w:val="000000"/>
          <w:sz w:val="22"/>
          <w:szCs w:val="22"/>
        </w:rPr>
        <w:t>Parketka</w:t>
      </w:r>
      <w:proofErr w:type="spellEnd"/>
      <w:r>
        <w:rPr>
          <w:rFonts w:cs="Arial"/>
          <w:b/>
          <w:bCs/>
          <w:color w:val="000000"/>
          <w:sz w:val="22"/>
          <w:szCs w:val="22"/>
        </w:rPr>
        <w:t xml:space="preserve"> s.r.o</w:t>
      </w:r>
    </w:p>
    <w:p w14:paraId="30F4C4C2" w14:textId="77777777" w:rsidR="009E6CAC" w:rsidRDefault="0058279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                                               U </w:t>
      </w:r>
      <w:proofErr w:type="spellStart"/>
      <w:r>
        <w:rPr>
          <w:rFonts w:cs="Arial"/>
          <w:color w:val="000000"/>
          <w:sz w:val="22"/>
          <w:szCs w:val="22"/>
        </w:rPr>
        <w:t>Uranie</w:t>
      </w:r>
      <w:proofErr w:type="spellEnd"/>
      <w:r>
        <w:rPr>
          <w:rFonts w:cs="Arial"/>
          <w:color w:val="000000"/>
          <w:sz w:val="22"/>
          <w:szCs w:val="22"/>
        </w:rPr>
        <w:t xml:space="preserve"> 21</w:t>
      </w:r>
    </w:p>
    <w:p w14:paraId="392D1CA5" w14:textId="4611F8F3" w:rsidR="009E6CAC" w:rsidRDefault="00582790">
      <w:pPr>
        <w:pStyle w:val="Zkladntext0"/>
        <w:tabs>
          <w:tab w:val="left" w:pos="2835"/>
        </w:tabs>
        <w:jc w:val="both"/>
        <w:rPr>
          <w:rFonts w:cs="Arial"/>
          <w:color w:val="000000"/>
          <w:sz w:val="22"/>
          <w:szCs w:val="22"/>
        </w:rPr>
      </w:pPr>
      <w:proofErr w:type="gramStart"/>
      <w:r>
        <w:rPr>
          <w:rFonts w:cs="Arial"/>
          <w:color w:val="000000"/>
          <w:sz w:val="22"/>
          <w:szCs w:val="22"/>
        </w:rPr>
        <w:t xml:space="preserve">Zastoupený:   </w:t>
      </w:r>
      <w:proofErr w:type="gramEnd"/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ins w:id="26" w:author="Michaela Vintrová" w:date="2024-07-09T12:16:00Z">
        <w:r w:rsidR="00D456A7">
          <w:rPr>
            <w:rFonts w:cs="Arial"/>
            <w:color w:val="000000"/>
            <w:sz w:val="22"/>
            <w:szCs w:val="22"/>
          </w:rPr>
          <w:t xml:space="preserve"> </w:t>
        </w:r>
      </w:ins>
      <w:r>
        <w:rPr>
          <w:rFonts w:cs="Arial"/>
          <w:color w:val="000000"/>
          <w:sz w:val="22"/>
          <w:szCs w:val="22"/>
        </w:rPr>
        <w:t xml:space="preserve">Miloslav </w:t>
      </w:r>
      <w:proofErr w:type="spellStart"/>
      <w:r>
        <w:rPr>
          <w:rFonts w:cs="Arial"/>
          <w:color w:val="000000"/>
          <w:sz w:val="22"/>
          <w:szCs w:val="22"/>
        </w:rPr>
        <w:t>Šrepl</w:t>
      </w:r>
      <w:proofErr w:type="spellEnd"/>
    </w:p>
    <w:p w14:paraId="12B0BB70" w14:textId="56341DC7" w:rsidR="009E6CAC" w:rsidRDefault="00582790">
      <w:pPr>
        <w:pStyle w:val="Zkladntext0"/>
        <w:tabs>
          <w:tab w:val="left" w:pos="2835"/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IČ:</w:t>
      </w:r>
      <w:r>
        <w:rPr>
          <w:rFonts w:cs="Arial"/>
          <w:color w:val="000000"/>
          <w:sz w:val="22"/>
          <w:szCs w:val="22"/>
        </w:rPr>
        <w:tab/>
      </w:r>
      <w:ins w:id="27" w:author="Michaela Vintrová" w:date="2024-07-09T12:16:00Z">
        <w:r w:rsidR="00D456A7">
          <w:rPr>
            <w:rFonts w:cs="Arial"/>
            <w:color w:val="000000"/>
            <w:sz w:val="22"/>
            <w:szCs w:val="22"/>
          </w:rPr>
          <w:t xml:space="preserve"> </w:t>
        </w:r>
      </w:ins>
      <w:r>
        <w:rPr>
          <w:rFonts w:cs="Arial"/>
          <w:color w:val="000000"/>
          <w:sz w:val="22"/>
          <w:szCs w:val="22"/>
        </w:rPr>
        <w:t>08102139</w:t>
      </w:r>
    </w:p>
    <w:p w14:paraId="211374D5" w14:textId="77777777" w:rsidR="009E6CAC" w:rsidRDefault="00582790">
      <w:pPr>
        <w:pStyle w:val="Zkladntext0"/>
        <w:tabs>
          <w:tab w:val="left" w:pos="2880"/>
        </w:tabs>
        <w:jc w:val="both"/>
      </w:pPr>
      <w:r>
        <w:rPr>
          <w:rFonts w:cs="Arial"/>
          <w:color w:val="000000"/>
          <w:sz w:val="22"/>
          <w:szCs w:val="22"/>
        </w:rPr>
        <w:t>DIČ:</w:t>
      </w:r>
      <w:r>
        <w:rPr>
          <w:rFonts w:cs="Arial"/>
          <w:color w:val="000000"/>
          <w:sz w:val="22"/>
          <w:szCs w:val="22"/>
        </w:rPr>
        <w:tab/>
        <w:t>CZ</w:t>
      </w:r>
      <w:r>
        <w:rPr>
          <w:rFonts w:cs="Arial"/>
          <w:color w:val="000000"/>
          <w:sz w:val="22"/>
          <w:szCs w:val="22"/>
          <w:shd w:val="clear" w:color="auto" w:fill="FFFFFF"/>
        </w:rPr>
        <w:t>08102139</w:t>
      </w:r>
      <w:r>
        <w:rPr>
          <w:rFonts w:cs="Arial"/>
          <w:color w:val="000000"/>
          <w:sz w:val="22"/>
          <w:szCs w:val="22"/>
        </w:rPr>
        <w:tab/>
      </w:r>
    </w:p>
    <w:p w14:paraId="0275CB40" w14:textId="77777777" w:rsidR="009E6CAC" w:rsidRDefault="00582790">
      <w:pPr>
        <w:pStyle w:val="Zkladntext0"/>
        <w:tabs>
          <w:tab w:val="left" w:pos="2880"/>
        </w:tabs>
        <w:jc w:val="both"/>
      </w:pPr>
      <w:r>
        <w:rPr>
          <w:rFonts w:cs="Arial"/>
          <w:color w:val="000000"/>
          <w:sz w:val="22"/>
          <w:szCs w:val="22"/>
        </w:rPr>
        <w:t>Registrace:</w:t>
      </w:r>
      <w:r>
        <w:rPr>
          <w:rFonts w:cs="Arial"/>
          <w:color w:val="000000"/>
          <w:sz w:val="22"/>
          <w:szCs w:val="22"/>
        </w:rPr>
        <w:tab/>
        <w:t>U Městského soudu v Praze</w:t>
      </w:r>
      <w:r>
        <w:rPr>
          <w:rFonts w:cs="Arial"/>
          <w:sz w:val="22"/>
          <w:szCs w:val="22"/>
        </w:rPr>
        <w:t>,</w:t>
      </w:r>
    </w:p>
    <w:p w14:paraId="7C030EBE" w14:textId="77777777" w:rsidR="009E6CAC" w:rsidRDefault="00582790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ab/>
        <w:t>Spisová značka C 312515</w:t>
      </w:r>
    </w:p>
    <w:p w14:paraId="1C598D95" w14:textId="77777777" w:rsidR="009E6CAC" w:rsidRDefault="00582790">
      <w:pPr>
        <w:pStyle w:val="Zkladntext0"/>
        <w:tabs>
          <w:tab w:val="left" w:pos="2880"/>
        </w:tabs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Bankovní spojení:</w:t>
      </w:r>
      <w:r>
        <w:rPr>
          <w:rFonts w:cs="Arial"/>
          <w:color w:val="000000"/>
          <w:sz w:val="22"/>
          <w:szCs w:val="22"/>
        </w:rPr>
        <w:tab/>
        <w:t xml:space="preserve">UniCredit Bank      </w:t>
      </w:r>
      <w:r>
        <w:rPr>
          <w:rFonts w:cs="Arial"/>
          <w:color w:val="000000"/>
          <w:sz w:val="22"/>
          <w:szCs w:val="22"/>
        </w:rPr>
        <w:tab/>
      </w:r>
    </w:p>
    <w:p w14:paraId="32994F97" w14:textId="77777777" w:rsidR="009E6CAC" w:rsidRDefault="00582790">
      <w:pPr>
        <w:pStyle w:val="Zkladntext0"/>
        <w:tabs>
          <w:tab w:val="left" w:pos="2880"/>
        </w:tabs>
        <w:jc w:val="both"/>
      </w:pPr>
      <w:r>
        <w:rPr>
          <w:rFonts w:cs="Arial"/>
          <w:color w:val="000000"/>
          <w:sz w:val="22"/>
          <w:szCs w:val="22"/>
        </w:rPr>
        <w:t>Číslo účtu / směrný kód:</w:t>
      </w:r>
      <w:r>
        <w:rPr>
          <w:rFonts w:cs="Arial"/>
          <w:color w:val="000000"/>
          <w:sz w:val="22"/>
          <w:szCs w:val="22"/>
        </w:rPr>
        <w:tab/>
        <w:t>1</w:t>
      </w:r>
      <w:r>
        <w:rPr>
          <w:rFonts w:cs="Arial"/>
          <w:color w:val="000000"/>
          <w:sz w:val="22"/>
          <w:szCs w:val="22"/>
          <w:shd w:val="clear" w:color="auto" w:fill="FFFFFF"/>
        </w:rPr>
        <w:t>195334004 / 2700</w:t>
      </w:r>
    </w:p>
    <w:p w14:paraId="3E8F321E" w14:textId="77777777" w:rsidR="009E6CAC" w:rsidRDefault="00582790">
      <w:pPr>
        <w:pStyle w:val="Zkladntext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Osoby oprávněné k jednání ve věcech technických:</w:t>
      </w:r>
      <w:r>
        <w:rPr>
          <w:rFonts w:cs="Arial"/>
          <w:color w:val="000000"/>
          <w:sz w:val="22"/>
          <w:szCs w:val="22"/>
        </w:rPr>
        <w:tab/>
      </w:r>
    </w:p>
    <w:p w14:paraId="16826FB5" w14:textId="3EBFEAB4" w:rsidR="009E6CAC" w:rsidRDefault="00582790">
      <w:pPr>
        <w:pStyle w:val="Zkladntext0"/>
        <w:shd w:val="clear" w:color="auto" w:fill="FFFFFF"/>
        <w:tabs>
          <w:tab w:val="left" w:pos="2880"/>
          <w:tab w:val="left" w:pos="6237"/>
          <w:tab w:val="left" w:pos="6663"/>
        </w:tabs>
        <w:jc w:val="both"/>
      </w:pPr>
      <w:del w:id="28" w:author="Michaela Vintrová" w:date="2024-07-09T12:16:00Z">
        <w:r w:rsidDel="00D456A7">
          <w:rPr>
            <w:rFonts w:cs="Arial"/>
            <w:color w:val="000000"/>
            <w:sz w:val="22"/>
            <w:szCs w:val="22"/>
            <w:shd w:val="clear" w:color="auto" w:fill="FFFFFF"/>
          </w:rPr>
          <w:delText>…………..</w:delText>
        </w:r>
      </w:del>
      <w:r>
        <w:rPr>
          <w:rFonts w:cs="Arial"/>
          <w:color w:val="000000"/>
          <w:sz w:val="22"/>
          <w:szCs w:val="22"/>
          <w:shd w:val="clear" w:color="auto" w:fill="FFFFFF"/>
        </w:rPr>
        <w:t xml:space="preserve">Miloslav </w:t>
      </w:r>
      <w:proofErr w:type="spellStart"/>
      <w:r>
        <w:rPr>
          <w:rFonts w:cs="Arial"/>
          <w:color w:val="000000"/>
          <w:sz w:val="22"/>
          <w:szCs w:val="22"/>
          <w:shd w:val="clear" w:color="auto" w:fill="FFFFFF"/>
        </w:rPr>
        <w:t>Šrepl</w:t>
      </w:r>
      <w:proofErr w:type="spellEnd"/>
      <w:r>
        <w:rPr>
          <w:rFonts w:cs="Arial"/>
          <w:color w:val="000000"/>
          <w:sz w:val="22"/>
          <w:szCs w:val="22"/>
        </w:rPr>
        <w:tab/>
        <w:t xml:space="preserve">e-mail: parketka@seznam.cz </w:t>
      </w:r>
      <w:r>
        <w:rPr>
          <w:rFonts w:cs="Arial"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>tel.608 527 475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</w:p>
    <w:p w14:paraId="25043F2F" w14:textId="77777777" w:rsidR="009E6CAC" w:rsidRDefault="00582790">
      <w:pPr>
        <w:pStyle w:val="Zkladntext0"/>
        <w:jc w:val="both"/>
        <w:rPr>
          <w:rFonts w:cs="Arial"/>
          <w:i/>
          <w:color w:val="000000"/>
          <w:sz w:val="22"/>
          <w:szCs w:val="22"/>
        </w:rPr>
      </w:pPr>
      <w:r>
        <w:rPr>
          <w:rFonts w:cs="Arial"/>
          <w:i/>
          <w:color w:val="000000"/>
          <w:sz w:val="22"/>
          <w:szCs w:val="22"/>
        </w:rPr>
        <w:t xml:space="preserve"> (dále jen zhotovitel)</w:t>
      </w:r>
    </w:p>
    <w:p w14:paraId="2EF8AC0B" w14:textId="77777777" w:rsidR="009E6CAC" w:rsidRDefault="009E6CAC">
      <w:pPr>
        <w:pStyle w:val="Zkladntext0"/>
        <w:jc w:val="both"/>
        <w:rPr>
          <w:rFonts w:cs="Arial"/>
          <w:color w:val="000000"/>
          <w:sz w:val="22"/>
          <w:szCs w:val="22"/>
        </w:rPr>
      </w:pPr>
    </w:p>
    <w:p w14:paraId="14ECDDCB" w14:textId="77777777" w:rsidR="009E6CAC" w:rsidRDefault="00582790">
      <w:pPr>
        <w:pStyle w:val="Zkladntext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Uvedení zástupci obou stran prohlašují, že jsou oprávněni tuto smlouvu podepsat a k platnosti smlouvy není třeba podpisu jiné osoby.</w:t>
      </w:r>
    </w:p>
    <w:p w14:paraId="5E056646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 xml:space="preserve">Článek 2                                                                                                                                                                         </w:t>
      </w:r>
    </w:p>
    <w:p w14:paraId="103167BF" w14:textId="77777777" w:rsidR="009E6CAC" w:rsidRDefault="00582790">
      <w:pPr>
        <w:pStyle w:val="Normln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Výchozí podklady a údaje</w:t>
      </w:r>
    </w:p>
    <w:p w14:paraId="5265B578" w14:textId="08342A1D" w:rsidR="009E6CAC" w:rsidRDefault="00582790">
      <w:pPr>
        <w:pStyle w:val="Normln0"/>
        <w:numPr>
          <w:ilvl w:val="1"/>
          <w:numId w:val="3"/>
        </w:numPr>
        <w:jc w:val="both"/>
      </w:pPr>
      <w:r>
        <w:rPr>
          <w:rFonts w:cs="Arial"/>
          <w:color w:val="000000"/>
          <w:sz w:val="22"/>
          <w:szCs w:val="22"/>
        </w:rPr>
        <w:t xml:space="preserve">Smluvní strany uzavírají níže uvedeného dne, měsíce a roku tuto smlouvu o dílo (dále jen „smlouva“) na základě výsledku výběrového řízení na zadání veřejné zakázky s názvem </w:t>
      </w:r>
      <w:r>
        <w:rPr>
          <w:rFonts w:cs="Arial"/>
          <w:b/>
          <w:bCs/>
          <w:color w:val="000000"/>
          <w:sz w:val="22"/>
          <w:szCs w:val="22"/>
        </w:rPr>
        <w:t xml:space="preserve">„Oprava podlahy “ </w:t>
      </w:r>
      <w:r>
        <w:rPr>
          <w:rFonts w:cs="Arial"/>
          <w:color w:val="000000"/>
          <w:sz w:val="22"/>
          <w:szCs w:val="22"/>
        </w:rPr>
        <w:t>spe</w:t>
      </w:r>
      <w:ins w:id="29" w:author="Mařánková Barbora Mgr. (ÚMČ Praha 3)" w:date="2024-07-08T13:36:00Z">
        <w:r w:rsidR="00EB46C2">
          <w:rPr>
            <w:rFonts w:cs="Arial"/>
            <w:color w:val="000000"/>
            <w:sz w:val="22"/>
            <w:szCs w:val="22"/>
          </w:rPr>
          <w:t>ci</w:t>
        </w:r>
      </w:ins>
      <w:r>
        <w:rPr>
          <w:rFonts w:cs="Arial"/>
          <w:color w:val="000000"/>
          <w:sz w:val="22"/>
          <w:szCs w:val="22"/>
        </w:rPr>
        <w:t>fikované níže v bodu 2.2.</w:t>
      </w:r>
    </w:p>
    <w:p w14:paraId="22EFA772" w14:textId="05D1A80D" w:rsidR="009E6CAC" w:rsidRDefault="00582790">
      <w:pPr>
        <w:pStyle w:val="Normln0"/>
        <w:numPr>
          <w:ilvl w:val="1"/>
          <w:numId w:val="3"/>
        </w:numPr>
        <w:jc w:val="both"/>
      </w:pPr>
      <w:r>
        <w:rPr>
          <w:rFonts w:cs="Arial"/>
          <w:color w:val="000000"/>
          <w:sz w:val="22"/>
          <w:szCs w:val="22"/>
        </w:rPr>
        <w:t xml:space="preserve">Podkladem pro uzavření této smlouvy je poptávka </w:t>
      </w:r>
      <w:commentRangeStart w:id="30"/>
      <w:commentRangeStart w:id="31"/>
      <w:del w:id="32" w:author="Pavel Ostap" w:date="2024-07-09T10:40:00Z">
        <w:r w:rsidDel="0036729F">
          <w:rPr>
            <w:rFonts w:cs="Arial"/>
            <w:color w:val="000000"/>
            <w:sz w:val="22"/>
            <w:szCs w:val="22"/>
          </w:rPr>
          <w:delText>dodavatele stavby</w:delText>
        </w:r>
        <w:commentRangeEnd w:id="30"/>
        <w:r w:rsidR="00EB46C2" w:rsidDel="0036729F">
          <w:rPr>
            <w:rStyle w:val="Odkaznakoment"/>
            <w:rFonts w:ascii="Times New Roman" w:eastAsia="Times New Roman" w:hAnsi="Times New Roman"/>
          </w:rPr>
          <w:commentReference w:id="30"/>
        </w:r>
        <w:commentRangeEnd w:id="31"/>
        <w:r w:rsidR="00EB46C2" w:rsidDel="0036729F">
          <w:rPr>
            <w:rStyle w:val="Odkaznakoment"/>
            <w:rFonts w:ascii="Times New Roman" w:eastAsia="Times New Roman" w:hAnsi="Times New Roman"/>
          </w:rPr>
          <w:commentReference w:id="31"/>
        </w:r>
      </w:del>
      <w:ins w:id="33" w:author="Pavel Ostap" w:date="2024-07-09T10:40:00Z">
        <w:r w:rsidR="0036729F">
          <w:rPr>
            <w:rFonts w:cs="Arial"/>
            <w:color w:val="000000"/>
            <w:sz w:val="22"/>
            <w:szCs w:val="22"/>
          </w:rPr>
          <w:t>objednatele</w:t>
        </w:r>
      </w:ins>
      <w:r>
        <w:rPr>
          <w:rFonts w:cs="Arial"/>
          <w:color w:val="000000"/>
          <w:sz w:val="22"/>
          <w:szCs w:val="22"/>
        </w:rPr>
        <w:t xml:space="preserve">, ze které vyplývá oprava „velké tělocvičny“ na budově školy na adrese Chelčického 43/2614, Praha 3. Specifikace opravy:  oprava podlahy ve velké tělocvičně a přilehlé nářaďovně spočívá v odstranění současných částečně havárií poškozených parket, asfaltového podkladu, následně položení nové parketové podlahy s patřičným zbroušením, nalakováním a nalajnováním </w:t>
      </w:r>
      <w:r>
        <w:rPr>
          <w:rFonts w:cs="Arial"/>
          <w:color w:val="000000"/>
          <w:sz w:val="22"/>
          <w:szCs w:val="22"/>
        </w:rPr>
        <w:lastRenderedPageBreak/>
        <w:t xml:space="preserve">s respektováním původního sportovního značení a kovových zarážek pro sportovní prvky.  Termín realizace byl oproti poptávce prodloužen do 15.9.2024 z důvodů zabezpečení lajnování. Rozsah prací je cca </w:t>
      </w:r>
      <w:proofErr w:type="gramStart"/>
      <w:r>
        <w:rPr>
          <w:rFonts w:cs="Arial"/>
          <w:color w:val="000000"/>
          <w:sz w:val="22"/>
          <w:szCs w:val="22"/>
        </w:rPr>
        <w:t>480m</w:t>
      </w:r>
      <w:r>
        <w:rPr>
          <w:rFonts w:cs="Arial"/>
          <w:color w:val="000000"/>
          <w:sz w:val="22"/>
          <w:szCs w:val="22"/>
          <w:vertAlign w:val="superscript"/>
        </w:rPr>
        <w:t>2</w:t>
      </w:r>
      <w:proofErr w:type="gramEnd"/>
      <w:r>
        <w:rPr>
          <w:rFonts w:cs="Arial"/>
          <w:color w:val="000000"/>
          <w:sz w:val="22"/>
          <w:szCs w:val="22"/>
        </w:rPr>
        <w:t>.</w:t>
      </w:r>
    </w:p>
    <w:p w14:paraId="5EF774A3" w14:textId="77777777" w:rsidR="009E6CAC" w:rsidRDefault="00582790">
      <w:pPr>
        <w:pStyle w:val="Normln0"/>
        <w:numPr>
          <w:ilvl w:val="1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Zhotovitel potvrzuje, že se v plném rozsahu seznámil s rozsahem a povahou díla, že jsou mu známy veškeré technické, kvalitativní a jiné podmínky nezbytné k realizaci díla a že disponuje takovými kapacitami a odbornými znalostmi, které jsou k řádnému provedení díla nezbytné.</w:t>
      </w:r>
    </w:p>
    <w:p w14:paraId="56428235" w14:textId="77777777" w:rsidR="009E6CAC" w:rsidRDefault="00582790">
      <w:pPr>
        <w:pStyle w:val="Normln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</w:p>
    <w:p w14:paraId="508A01CC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3</w:t>
      </w:r>
    </w:p>
    <w:p w14:paraId="5973C114" w14:textId="77777777" w:rsidR="009E6CAC" w:rsidRDefault="00582790">
      <w:pPr>
        <w:pStyle w:val="Normln0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Předmět díla</w:t>
      </w:r>
    </w:p>
    <w:p w14:paraId="48C31187" w14:textId="77777777" w:rsidR="009E6CAC" w:rsidRDefault="00582790">
      <w:pPr>
        <w:pStyle w:val="Normln0"/>
        <w:tabs>
          <w:tab w:val="left" w:pos="1080"/>
        </w:tabs>
        <w:ind w:left="540" w:hanging="540"/>
        <w:jc w:val="both"/>
      </w:pPr>
      <w:r>
        <w:rPr>
          <w:rFonts w:cs="Arial"/>
          <w:color w:val="000000"/>
          <w:sz w:val="22"/>
          <w:szCs w:val="22"/>
        </w:rPr>
        <w:t>3.1</w:t>
      </w:r>
      <w:r>
        <w:rPr>
          <w:rFonts w:cs="Arial"/>
          <w:color w:val="000000"/>
          <w:sz w:val="22"/>
          <w:szCs w:val="22"/>
        </w:rPr>
        <w:tab/>
        <w:t xml:space="preserve">Zhotovitel se touto smlouvou a za podmínek v ní dále uvedených zavazuje provést pro objednatele dílo (stavbu) s názvem </w:t>
      </w:r>
      <w:r>
        <w:rPr>
          <w:rFonts w:cs="Arial"/>
          <w:b/>
          <w:bCs/>
          <w:color w:val="000000"/>
          <w:sz w:val="22"/>
          <w:szCs w:val="22"/>
        </w:rPr>
        <w:t>„</w:t>
      </w:r>
      <w:r>
        <w:rPr>
          <w:rFonts w:cs="Arial"/>
          <w:b/>
          <w:bCs/>
          <w:sz w:val="22"/>
          <w:szCs w:val="22"/>
        </w:rPr>
        <w:t>Oprava – výměna podlahy</w:t>
      </w:r>
      <w:r>
        <w:rPr>
          <w:rFonts w:cs="Arial"/>
          <w:color w:val="000000"/>
          <w:sz w:val="22"/>
          <w:szCs w:val="22"/>
        </w:rPr>
        <w:t>.</w:t>
      </w:r>
    </w:p>
    <w:p w14:paraId="7E844C25" w14:textId="77777777" w:rsidR="009E6CAC" w:rsidRDefault="00582790">
      <w:pPr>
        <w:pStyle w:val="Normln0"/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3.2</w:t>
      </w:r>
      <w:r>
        <w:rPr>
          <w:rFonts w:cs="Arial"/>
          <w:color w:val="000000"/>
          <w:sz w:val="22"/>
          <w:szCs w:val="22"/>
        </w:rPr>
        <w:tab/>
        <w:t>Předmětem díla je rovněž:</w:t>
      </w:r>
      <w:r>
        <w:rPr>
          <w:rFonts w:cs="Arial"/>
          <w:sz w:val="22"/>
          <w:szCs w:val="22"/>
        </w:rPr>
        <w:tab/>
      </w:r>
    </w:p>
    <w:p w14:paraId="346A1B0F" w14:textId="77777777" w:rsidR="009E6CAC" w:rsidRDefault="00582790">
      <w:pPr>
        <w:pStyle w:val="Normln0"/>
        <w:numPr>
          <w:ilvl w:val="0"/>
          <w:numId w:val="25"/>
        </w:numPr>
        <w:ind w:left="1134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kompletní dokladové části potřebné k a provozu stavby;</w:t>
      </w:r>
    </w:p>
    <w:p w14:paraId="659CCC6A" w14:textId="77777777" w:rsidR="009E6CAC" w:rsidRDefault="00582790">
      <w:pPr>
        <w:pStyle w:val="Normln0"/>
        <w:numPr>
          <w:ilvl w:val="0"/>
          <w:numId w:val="21"/>
        </w:numPr>
        <w:ind w:left="1134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Zabezpečení prostoru prováděných prací proti vstupu třetích osob, zajištění bezpečnosti při provádění prací ve smyslu bezpečnosti práce, požární ochrany i ochrany životního prostředí;</w:t>
      </w:r>
    </w:p>
    <w:p w14:paraId="4B5AE0AA" w14:textId="77777777" w:rsidR="009E6CAC" w:rsidRDefault="00582790">
      <w:pPr>
        <w:pStyle w:val="Normln0"/>
        <w:numPr>
          <w:ilvl w:val="0"/>
          <w:numId w:val="21"/>
        </w:numPr>
        <w:ind w:left="1134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Zajištění fotodokumentace celého průběhu realizace stavby (stav před, průběh, dokončení).</w:t>
      </w:r>
    </w:p>
    <w:p w14:paraId="7869B1A5" w14:textId="77777777" w:rsidR="009E6CAC" w:rsidRDefault="00582790">
      <w:pPr>
        <w:pStyle w:val="Normln0"/>
        <w:numPr>
          <w:ilvl w:val="1"/>
          <w:numId w:val="4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provede dílo v souladu s technickými a kvalitativními podmínkami dle článku 5 této smlouvy.</w:t>
      </w:r>
    </w:p>
    <w:p w14:paraId="09D1099F" w14:textId="77777777" w:rsidR="009E6CAC" w:rsidRDefault="00582790">
      <w:pPr>
        <w:pStyle w:val="Normln0"/>
        <w:numPr>
          <w:ilvl w:val="1"/>
          <w:numId w:val="4"/>
        </w:numPr>
        <w:tabs>
          <w:tab w:val="left" w:pos="1080"/>
        </w:tabs>
        <w:ind w:left="540" w:hanging="540"/>
        <w:jc w:val="both"/>
      </w:pPr>
      <w:r>
        <w:rPr>
          <w:rFonts w:cs="Arial"/>
          <w:color w:val="000000"/>
          <w:sz w:val="22"/>
          <w:szCs w:val="22"/>
        </w:rPr>
        <w:t>Objednatel se zavazuje řádně dokončené dílo bez vad a nedodělků převzít a zaplatit za něj zhotoviteli cenu dle čl. 8 této smlouvy.</w:t>
      </w:r>
    </w:p>
    <w:p w14:paraId="336AC3D9" w14:textId="77777777" w:rsidR="009E6CAC" w:rsidRDefault="00582790">
      <w:pPr>
        <w:pStyle w:val="Normln0"/>
        <w:numPr>
          <w:ilvl w:val="1"/>
          <w:numId w:val="4"/>
        </w:numPr>
        <w:tabs>
          <w:tab w:val="left" w:pos="1080"/>
        </w:tabs>
        <w:ind w:left="540" w:hanging="540"/>
        <w:jc w:val="both"/>
        <w:rPr>
          <w:rFonts w:cs="Arial"/>
          <w:bCs/>
          <w:sz w:val="22"/>
        </w:rPr>
      </w:pPr>
      <w:r>
        <w:rPr>
          <w:rFonts w:cs="Arial"/>
          <w:bCs/>
          <w:sz w:val="22"/>
        </w:rPr>
        <w:t xml:space="preserve">Dojde-li při realizaci díla k jakýmkoliv změnám, doplňkům nebo rozšíření předmětu díla, je to možné pouze na základě písemného dodatku k této smlouvě uzavřeného oběma smluvními stranami. Za tyto změny se nepovažuje změna osoby poddodavatele dle </w:t>
      </w:r>
      <w:r>
        <w:rPr>
          <w:rFonts w:cs="Arial"/>
          <w:bCs/>
          <w:sz w:val="22"/>
        </w:rPr>
        <w:br/>
        <w:t>čl. 4 této smlouvy.</w:t>
      </w:r>
    </w:p>
    <w:p w14:paraId="21E82052" w14:textId="77777777" w:rsidR="009E6CAC" w:rsidRDefault="00582790">
      <w:pPr>
        <w:pStyle w:val="Normln0"/>
        <w:numPr>
          <w:ilvl w:val="1"/>
          <w:numId w:val="4"/>
        </w:numPr>
        <w:tabs>
          <w:tab w:val="left" w:pos="1080"/>
        </w:tabs>
        <w:ind w:left="540" w:hanging="540"/>
        <w:jc w:val="both"/>
        <w:rPr>
          <w:ins w:id="34" w:author="Pavel Ostap" w:date="2024-07-09T13:27:00Z"/>
          <w:rFonts w:cs="Arial"/>
          <w:bCs/>
          <w:sz w:val="22"/>
        </w:rPr>
      </w:pPr>
      <w:r>
        <w:rPr>
          <w:rFonts w:cs="Arial"/>
          <w:bCs/>
          <w:sz w:val="22"/>
        </w:rPr>
        <w:t>Součástí díla jsou rovněž veškeré práce, dodávky a služby v této smlouvě výslovně neuvedené, které však jsou k řádnému provedení díla nezbytné a o kterých zhotovitel vzhledem ke své kvalifikaci a zkušenostem měl, nebo mohl vědět. Provedení těchto prací, dodávek a služeb však v žádném případě nezvyšuje cenu díla stanovenou touto smlouvou.</w:t>
      </w:r>
    </w:p>
    <w:p w14:paraId="608F5BF8" w14:textId="77777777" w:rsidR="00457D2D" w:rsidRDefault="00457D2D">
      <w:pPr>
        <w:pStyle w:val="Normln0"/>
        <w:numPr>
          <w:ilvl w:val="1"/>
          <w:numId w:val="4"/>
        </w:numPr>
        <w:tabs>
          <w:tab w:val="left" w:pos="1080"/>
        </w:tabs>
        <w:ind w:left="540" w:hanging="540"/>
        <w:jc w:val="both"/>
        <w:rPr>
          <w:rFonts w:cs="Arial"/>
          <w:bCs/>
          <w:sz w:val="22"/>
        </w:rPr>
      </w:pPr>
    </w:p>
    <w:p w14:paraId="612C9E03" w14:textId="216CA8AB" w:rsidR="009E6CAC" w:rsidRDefault="00582790">
      <w:pPr>
        <w:suppressAutoHyphens w:val="0"/>
        <w:rPr>
          <w:rFonts w:cs="Arial"/>
          <w:b/>
          <w:color w:val="000000"/>
          <w:sz w:val="22"/>
          <w:szCs w:val="22"/>
        </w:rPr>
        <w:pPrChange w:id="35" w:author="Pavel Ostap" w:date="2024-07-09T13:27:00Z">
          <w:pPr>
            <w:pStyle w:val="Normln0"/>
            <w:spacing w:line="240" w:lineRule="auto"/>
            <w:jc w:val="center"/>
          </w:pPr>
        </w:pPrChange>
      </w:pPr>
      <w:r>
        <w:rPr>
          <w:rFonts w:cs="Arial"/>
          <w:b/>
          <w:color w:val="000000"/>
          <w:sz w:val="22"/>
          <w:szCs w:val="22"/>
        </w:rPr>
        <w:t>Článek 4</w:t>
      </w:r>
    </w:p>
    <w:p w14:paraId="07B6CA16" w14:textId="7394206D" w:rsidR="009E6CAC" w:rsidRDefault="00582790">
      <w:pPr>
        <w:pStyle w:val="Normln0"/>
        <w:spacing w:line="240" w:lineRule="auto"/>
        <w:jc w:val="center"/>
        <w:rPr>
          <w:rFonts w:cs="Arial"/>
          <w:b/>
          <w:color w:val="000000"/>
          <w:sz w:val="22"/>
          <w:szCs w:val="22"/>
          <w:u w:val="single"/>
        </w:rPr>
      </w:pPr>
      <w:del w:id="36" w:author="Mařánková Barbora Mgr. (ÚMČ Praha 3)" w:date="2024-07-08T13:38:00Z">
        <w:r w:rsidDel="00EB46C2">
          <w:rPr>
            <w:rFonts w:cs="Arial"/>
            <w:b/>
            <w:color w:val="000000"/>
            <w:sz w:val="22"/>
            <w:szCs w:val="22"/>
            <w:u w:val="single"/>
          </w:rPr>
          <w:delText>Matreiál</w:delText>
        </w:r>
      </w:del>
      <w:ins w:id="37" w:author="Mařánková Barbora Mgr. (ÚMČ Praha 3)" w:date="2024-07-08T13:38:00Z">
        <w:r w:rsidR="00EB46C2">
          <w:rPr>
            <w:rFonts w:cs="Arial"/>
            <w:b/>
            <w:color w:val="000000"/>
            <w:sz w:val="22"/>
            <w:szCs w:val="22"/>
            <w:u w:val="single"/>
          </w:rPr>
          <w:t>Materiál</w:t>
        </w:r>
      </w:ins>
    </w:p>
    <w:p w14:paraId="0A735E2D" w14:textId="77777777" w:rsidR="009E6CAC" w:rsidRDefault="009E6CAC">
      <w:pPr>
        <w:pStyle w:val="Normln0"/>
        <w:tabs>
          <w:tab w:val="left" w:pos="1107"/>
        </w:tabs>
        <w:ind w:left="567" w:hanging="567"/>
        <w:jc w:val="both"/>
        <w:rPr>
          <w:rFonts w:cs="Arial"/>
          <w:sz w:val="22"/>
          <w:szCs w:val="22"/>
        </w:rPr>
      </w:pPr>
    </w:p>
    <w:tbl>
      <w:tblPr>
        <w:tblW w:w="8516" w:type="dxa"/>
        <w:tblInd w:w="5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  <w:tblPrChange w:id="38" w:author="Pavel Ostap" w:date="2024-07-09T13:28:00Z">
          <w:tblPr>
            <w:tblW w:w="8505" w:type="dxa"/>
            <w:tblInd w:w="567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</w:tblPrChange>
      </w:tblPr>
      <w:tblGrid>
        <w:gridCol w:w="8356"/>
        <w:gridCol w:w="160"/>
        <w:tblGridChange w:id="39">
          <w:tblGrid>
            <w:gridCol w:w="5529"/>
            <w:gridCol w:w="2827"/>
            <w:gridCol w:w="149"/>
            <w:gridCol w:w="11"/>
          </w:tblGrid>
        </w:tblGridChange>
      </w:tblGrid>
      <w:tr w:rsidR="00457D2D" w14:paraId="135E1A06" w14:textId="77777777" w:rsidTr="00457D2D">
        <w:trPr>
          <w:cantSplit/>
          <w:trHeight w:val="1007"/>
          <w:trPrChange w:id="40" w:author="Pavel Ostap" w:date="2024-07-09T13:28:00Z">
            <w:trPr>
              <w:gridAfter w:val="0"/>
              <w:cantSplit/>
              <w:trHeight w:val="1007"/>
            </w:trPr>
          </w:trPrChange>
        </w:trPr>
        <w:tc>
          <w:tcPr>
            <w:tcW w:w="8356" w:type="dxa"/>
            <w:tcBorders>
              <w:top w:val="double" w:sz="2" w:space="0" w:color="00000A"/>
              <w:left w:val="double" w:sz="2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cPrChange w:id="41" w:author="Pavel Ostap" w:date="2024-07-09T13:28:00Z">
              <w:tcPr>
                <w:tcW w:w="5529" w:type="dxa"/>
                <w:tcBorders>
                  <w:top w:val="double" w:sz="2" w:space="0" w:color="00000A"/>
                  <w:left w:val="double" w:sz="2" w:space="0" w:color="00000A"/>
                  <w:bottom w:val="single" w:sz="4" w:space="0" w:color="00000A"/>
                  <w:right w:val="single" w:sz="4" w:space="0" w:color="00000A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</w:tcPrChange>
          </w:tcPr>
          <w:p w14:paraId="27D7EA1E" w14:textId="77777777" w:rsidR="00457D2D" w:rsidRPr="00457D2D" w:rsidRDefault="00457D2D">
            <w:pPr>
              <w:pStyle w:val="Standard"/>
              <w:spacing w:before="120"/>
              <w:jc w:val="center"/>
              <w:rPr>
                <w:ins w:id="42" w:author="Pavel Ostap" w:date="2024-07-09T13:24:00Z"/>
                <w:rFonts w:eastAsia="SimSun"/>
                <w:lang w:eastAsia="zh-CN"/>
              </w:rPr>
            </w:pPr>
            <w:ins w:id="43" w:author="Pavel Ostap" w:date="2024-07-09T13:24:00Z">
              <w:r w:rsidRPr="00457D2D">
                <w:rPr>
                  <w:rFonts w:eastAsia="SimSun"/>
                  <w:lang w:eastAsia="zh-CN"/>
                </w:rPr>
                <w:t xml:space="preserve">Parkety – Dub </w:t>
              </w:r>
            </w:ins>
          </w:p>
          <w:p w14:paraId="06F08FF6" w14:textId="130F242E" w:rsidR="00457D2D" w:rsidRPr="00457D2D" w:rsidRDefault="00457D2D">
            <w:pPr>
              <w:pStyle w:val="Standard"/>
              <w:spacing w:before="120"/>
              <w:jc w:val="center"/>
              <w:rPr>
                <w:rFonts w:eastAsia="SimSun"/>
                <w:lang w:eastAsia="zh-CN"/>
              </w:rPr>
            </w:pPr>
            <w:ins w:id="44" w:author="Pavel Ostap" w:date="2024-07-09T13:24:00Z">
              <w:r w:rsidRPr="00457D2D">
                <w:rPr>
                  <w:rFonts w:eastAsia="SimSun"/>
                  <w:lang w:eastAsia="zh-CN"/>
                </w:rPr>
                <w:t xml:space="preserve">Jakost </w:t>
              </w:r>
              <w:proofErr w:type="gramStart"/>
              <w:r w:rsidRPr="00457D2D">
                <w:rPr>
                  <w:rFonts w:eastAsia="SimSun"/>
                  <w:lang w:eastAsia="zh-CN"/>
                </w:rPr>
                <w:t>2 – 3</w:t>
              </w:r>
              <w:proofErr w:type="gramEnd"/>
              <w:r w:rsidRPr="00457D2D">
                <w:rPr>
                  <w:rFonts w:eastAsia="SimSun"/>
                  <w:lang w:eastAsia="zh-CN"/>
                </w:rPr>
                <w:t xml:space="preserve"> </w:t>
              </w:r>
            </w:ins>
            <w:r w:rsidRPr="00457D2D">
              <w:rPr>
                <w:rFonts w:eastAsia="SimSun"/>
                <w:lang w:eastAsia="zh-CN"/>
              </w:rPr>
              <w:t xml:space="preserve">     </w:t>
            </w:r>
          </w:p>
        </w:tc>
        <w:tc>
          <w:tcPr>
            <w:tcW w:w="160" w:type="dxa"/>
            <w:vMerge w:val="restart"/>
            <w:tcBorders>
              <w:top w:val="double" w:sz="2" w:space="0" w:color="00000A"/>
              <w:left w:val="double" w:sz="2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cPrChange w:id="45" w:author="Pavel Ostap" w:date="2024-07-09T13:28:00Z">
              <w:tcPr>
                <w:tcW w:w="2976" w:type="dxa"/>
                <w:gridSpan w:val="2"/>
                <w:vMerge w:val="restart"/>
                <w:tcBorders>
                  <w:top w:val="double" w:sz="2" w:space="0" w:color="00000A"/>
                  <w:left w:val="double" w:sz="2" w:space="0" w:color="00000A"/>
                  <w:right w:val="single" w:sz="4" w:space="0" w:color="00000A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</w:tcPrChange>
          </w:tcPr>
          <w:p w14:paraId="55CF78E7" w14:textId="77777777" w:rsidR="00457D2D" w:rsidRDefault="00457D2D">
            <w:pPr>
              <w:pStyle w:val="Standard"/>
              <w:spacing w:before="240" w:after="120"/>
              <w:jc w:val="center"/>
              <w:rPr>
                <w:rFonts w:ascii="Arial" w:hAnsi="Arial" w:cs="Arial"/>
                <w:b/>
                <w:bCs/>
                <w:caps/>
              </w:rPr>
            </w:pPr>
          </w:p>
        </w:tc>
      </w:tr>
      <w:tr w:rsidR="00457D2D" w14:paraId="5DC97BA2" w14:textId="77777777" w:rsidTr="00457D2D">
        <w:trPr>
          <w:cantSplit/>
          <w:trHeight w:val="1193"/>
          <w:trPrChange w:id="46" w:author="Pavel Ostap" w:date="2024-07-09T13:28:00Z">
            <w:trPr>
              <w:gridAfter w:val="0"/>
              <w:cantSplit/>
              <w:trHeight w:val="1193"/>
            </w:trPr>
          </w:trPrChange>
        </w:trPr>
        <w:tc>
          <w:tcPr>
            <w:tcW w:w="8356" w:type="dxa"/>
            <w:tcBorders>
              <w:top w:val="single" w:sz="4" w:space="0" w:color="00000A"/>
              <w:left w:val="double" w:sz="2" w:space="0" w:color="00000A"/>
              <w:bottom w:val="single" w:sz="4" w:space="0" w:color="00000A"/>
              <w:right w:val="double" w:sz="2" w:space="0" w:color="00000A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tcPrChange w:id="47" w:author="Pavel Ostap" w:date="2024-07-09T13:28:00Z">
              <w:tcPr>
                <w:tcW w:w="5529" w:type="dxa"/>
                <w:tcBorders>
                  <w:top w:val="single" w:sz="4" w:space="0" w:color="00000A"/>
                  <w:left w:val="double" w:sz="2" w:space="0" w:color="00000A"/>
                  <w:bottom w:val="single" w:sz="4" w:space="0" w:color="00000A"/>
                  <w:right w:val="double" w:sz="2" w:space="0" w:color="00000A"/>
                </w:tcBorders>
                <w:shd w:val="clear" w:color="auto" w:fill="FFFFFF" w:themeFill="background1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</w:tcPrChange>
          </w:tcPr>
          <w:p w14:paraId="1C19256F" w14:textId="702D521A" w:rsidR="00457D2D" w:rsidRPr="00457D2D" w:rsidRDefault="00457D2D">
            <w:pPr>
              <w:pStyle w:val="Standard"/>
              <w:jc w:val="center"/>
              <w:rPr>
                <w:shd w:val="clear" w:color="auto" w:fill="FFFF00"/>
              </w:rPr>
              <w:pPrChange w:id="48" w:author="Pavel Ostap" w:date="2024-07-09T13:28:00Z">
                <w:pPr>
                  <w:pStyle w:val="Standard"/>
                </w:pPr>
              </w:pPrChange>
            </w:pPr>
            <w:ins w:id="49" w:author="Pavel Ostap" w:date="2024-07-09T13:25:00Z">
              <w:r w:rsidRPr="00457D2D">
                <w:rPr>
                  <w:shd w:val="clear" w:color="auto" w:fill="FFFF00"/>
                </w:rPr>
                <w:t>Lak – zátěžový sportovní</w:t>
              </w:r>
            </w:ins>
          </w:p>
        </w:tc>
        <w:tc>
          <w:tcPr>
            <w:tcW w:w="160" w:type="dxa"/>
            <w:vMerge/>
            <w:tcBorders>
              <w:left w:val="double" w:sz="2" w:space="0" w:color="00000A"/>
              <w:bottom w:val="nil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cPrChange w:id="50" w:author="Pavel Ostap" w:date="2024-07-09T13:28:00Z">
              <w:tcPr>
                <w:tcW w:w="2976" w:type="dxa"/>
                <w:gridSpan w:val="2"/>
                <w:vMerge/>
                <w:tcBorders>
                  <w:left w:val="double" w:sz="2" w:space="0" w:color="00000A"/>
                  <w:bottom w:val="nil"/>
                  <w:right w:val="single" w:sz="4" w:space="0" w:color="00000A"/>
                </w:tcBorders>
                <w:shd w:val="clear" w:color="auto" w:fill="auto"/>
                <w:tcMar>
                  <w:top w:w="0" w:type="dxa"/>
                  <w:left w:w="70" w:type="dxa"/>
                  <w:bottom w:w="0" w:type="dxa"/>
                  <w:right w:w="70" w:type="dxa"/>
                </w:tcMar>
              </w:tcPr>
            </w:tcPrChange>
          </w:tcPr>
          <w:p w14:paraId="0C10062C" w14:textId="77777777" w:rsidR="00457D2D" w:rsidRDefault="00457D2D">
            <w:pPr>
              <w:pStyle w:val="Standard"/>
              <w:rPr>
                <w:shd w:val="clear" w:color="auto" w:fill="FFFF00"/>
              </w:rPr>
            </w:pPr>
          </w:p>
        </w:tc>
      </w:tr>
    </w:tbl>
    <w:p w14:paraId="5BC8A95A" w14:textId="77777777" w:rsidR="009E6CAC" w:rsidRDefault="009E6CAC">
      <w:pPr>
        <w:pStyle w:val="Normln0"/>
        <w:jc w:val="both"/>
        <w:rPr>
          <w:rFonts w:cs="Arial"/>
          <w:sz w:val="22"/>
          <w:szCs w:val="22"/>
        </w:rPr>
      </w:pPr>
    </w:p>
    <w:p w14:paraId="2EEB8867" w14:textId="0B3FC461" w:rsidR="0036729F" w:rsidRDefault="0036729F">
      <w:pPr>
        <w:suppressAutoHyphens w:val="0"/>
        <w:rPr>
          <w:ins w:id="51" w:author="Pavel Ostap" w:date="2024-07-09T10:41:00Z"/>
          <w:rFonts w:ascii="Arial" w:hAnsi="Arial" w:cs="Arial"/>
          <w:b/>
          <w:color w:val="000000"/>
          <w:sz w:val="22"/>
          <w:szCs w:val="22"/>
        </w:rPr>
      </w:pPr>
      <w:ins w:id="52" w:author="Pavel Ostap" w:date="2024-07-09T10:41:00Z">
        <w:r>
          <w:rPr>
            <w:rFonts w:cs="Arial"/>
            <w:b/>
            <w:color w:val="000000"/>
            <w:sz w:val="22"/>
            <w:szCs w:val="22"/>
          </w:rPr>
          <w:br w:type="page"/>
        </w:r>
      </w:ins>
      <w:ins w:id="53" w:author="Pavel Ostap" w:date="2024-07-09T13:26:00Z">
        <w:r w:rsidR="00457D2D">
          <w:rPr>
            <w:rFonts w:cs="Arial"/>
            <w:b/>
            <w:color w:val="000000"/>
            <w:sz w:val="22"/>
            <w:szCs w:val="22"/>
          </w:rPr>
          <w:lastRenderedPageBreak/>
          <w:t xml:space="preserve">Při předání se </w:t>
        </w:r>
        <w:proofErr w:type="gramStart"/>
        <w:r w:rsidR="00457D2D">
          <w:rPr>
            <w:rFonts w:cs="Arial"/>
            <w:b/>
            <w:color w:val="000000"/>
            <w:sz w:val="22"/>
            <w:szCs w:val="22"/>
          </w:rPr>
          <w:t>doloží</w:t>
        </w:r>
        <w:proofErr w:type="gramEnd"/>
        <w:r w:rsidR="00457D2D">
          <w:rPr>
            <w:rFonts w:cs="Arial"/>
            <w:b/>
            <w:color w:val="000000"/>
            <w:sz w:val="22"/>
            <w:szCs w:val="22"/>
          </w:rPr>
          <w:t xml:space="preserve"> technické listy použitých materiálů prokazující hygienickou vhodnost pro školní prostředí a sportovní využití. </w:t>
        </w:r>
      </w:ins>
    </w:p>
    <w:p w14:paraId="3C15C98C" w14:textId="16DCC7D9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5</w:t>
      </w:r>
    </w:p>
    <w:p w14:paraId="2AE1D042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Podstatné technické a kvalitativní parametry garantované zhotovitelem</w:t>
      </w:r>
    </w:p>
    <w:p w14:paraId="33FF49FF" w14:textId="77777777" w:rsidR="009E6CAC" w:rsidRDefault="00582790">
      <w:pPr>
        <w:pStyle w:val="Normln0"/>
        <w:ind w:left="540" w:hanging="53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5.1</w:t>
      </w:r>
      <w:r>
        <w:rPr>
          <w:rFonts w:cs="Arial"/>
          <w:sz w:val="22"/>
          <w:szCs w:val="22"/>
        </w:rPr>
        <w:tab/>
        <w:t>Zhotovitel se zavazuje provést dílo v souladu s touto smlouvou a platnými právními předpisy a ČSN a EN.</w:t>
      </w:r>
    </w:p>
    <w:p w14:paraId="63C68331" w14:textId="77777777" w:rsidR="009E6CAC" w:rsidRDefault="00582790">
      <w:pPr>
        <w:pStyle w:val="Normln0"/>
        <w:ind w:left="540" w:hanging="539"/>
        <w:jc w:val="both"/>
      </w:pPr>
      <w:r>
        <w:rPr>
          <w:rFonts w:cs="Arial"/>
          <w:sz w:val="22"/>
          <w:szCs w:val="22"/>
        </w:rPr>
        <w:t>5.2</w:t>
      </w:r>
      <w:r>
        <w:rPr>
          <w:rFonts w:cs="Arial"/>
          <w:sz w:val="22"/>
          <w:szCs w:val="22"/>
        </w:rPr>
        <w:tab/>
        <w:t>Kvalitativní podmínky jsou garantem, že předmět plnění bude mít po stanovenou dobu vlastnosti srovnatelné s účelově podobným předmětem.</w:t>
      </w:r>
    </w:p>
    <w:p w14:paraId="51A3DA8C" w14:textId="77777777" w:rsidR="009E6CAC" w:rsidRDefault="00582790">
      <w:pPr>
        <w:pStyle w:val="Normln0"/>
        <w:ind w:left="540" w:hanging="53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5.3</w:t>
      </w:r>
      <w:r>
        <w:rPr>
          <w:rFonts w:cs="Arial"/>
          <w:sz w:val="22"/>
          <w:szCs w:val="22"/>
        </w:rPr>
        <w:tab/>
        <w:t>U zabudovaných výrobků a materiálů (zejména z dovozu) musí zhotovitel doložit zejména oprávnění o vhodnosti výrobků pro použití v ČR, návody k obsluze, osvědčení o jakosti, vše v českém jazyce.</w:t>
      </w:r>
    </w:p>
    <w:p w14:paraId="16040E58" w14:textId="77777777" w:rsidR="009E6CAC" w:rsidRDefault="00582790">
      <w:pPr>
        <w:pStyle w:val="Normln0"/>
        <w:ind w:left="540" w:hanging="53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5.4</w:t>
      </w:r>
      <w:r>
        <w:rPr>
          <w:rFonts w:cs="Arial"/>
          <w:sz w:val="22"/>
          <w:szCs w:val="22"/>
        </w:rPr>
        <w:tab/>
        <w:t>Při použití speciálních materiálů a technologických postupů bude striktně dodržován návod a předpis výrobce, které bude mít zhotovitel, stejně jako příslušné technické normy, kdykoliv přístupné na pracovišti. Případné odchylky od předpisů výrobce u speciálních materiálů je oprávněn odsouhlasit pouze technik výrobce s vědomím technického dozoru objednatele zápisem ve stavebním deníku. Vždy však před zahájením příslušných prací.</w:t>
      </w:r>
    </w:p>
    <w:p w14:paraId="34A70582" w14:textId="77777777" w:rsidR="009E6CAC" w:rsidRDefault="00582790">
      <w:pPr>
        <w:pStyle w:val="Normln0"/>
        <w:ind w:left="540" w:hanging="53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5.5</w:t>
      </w:r>
      <w:r>
        <w:rPr>
          <w:rFonts w:cs="Arial"/>
          <w:sz w:val="22"/>
          <w:szCs w:val="22"/>
        </w:rPr>
        <w:tab/>
        <w:t>Nedodržení podmínek a postupů dle technických norem a ostatních závazných právních předpisů, jakož i postupů i závazků zhotovitele vyplývajících z této smlouvy, opravňuje objednatele odstoupit od smlouvy.</w:t>
      </w:r>
    </w:p>
    <w:p w14:paraId="068B2745" w14:textId="77777777" w:rsidR="009E6CAC" w:rsidRDefault="00582790">
      <w:pPr>
        <w:pStyle w:val="Normln0"/>
        <w:ind w:left="540" w:hanging="539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5.6</w:t>
      </w:r>
      <w:r>
        <w:rPr>
          <w:rFonts w:cs="Arial"/>
          <w:sz w:val="22"/>
          <w:szCs w:val="22"/>
        </w:rPr>
        <w:tab/>
        <w:t>Objednatel je oprávněn v průběhu realizace požadovat záměny materiálů oproti původně navrženým a zhotovitel je povinen na tyto záměny přistoupit. Požadavek na záměnu materiálů musí být vznesen písemně a o záměně bude uzavřen dodatek ke smlouvě. Zhotovitel má nárok na úhradu veškerých nákladů účelně vynaložených na původní materiál, a to na základě písemné dohody o finančním vyrovnání.</w:t>
      </w:r>
    </w:p>
    <w:p w14:paraId="236E29C8" w14:textId="77777777" w:rsidR="009E6CAC" w:rsidRDefault="009E6CAC">
      <w:pPr>
        <w:pStyle w:val="Normln0"/>
        <w:ind w:left="540" w:hanging="539"/>
        <w:jc w:val="both"/>
        <w:rPr>
          <w:rFonts w:cs="Arial"/>
          <w:sz w:val="22"/>
          <w:szCs w:val="22"/>
        </w:rPr>
      </w:pPr>
    </w:p>
    <w:p w14:paraId="54459B79" w14:textId="77777777" w:rsidR="009E6CAC" w:rsidRDefault="00582790">
      <w:pPr>
        <w:pStyle w:val="Normln0"/>
        <w:ind w:left="540" w:hanging="539"/>
        <w:jc w:val="center"/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>Článek 6</w:t>
      </w:r>
    </w:p>
    <w:p w14:paraId="0D6A452E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Termín a místo plnění</w:t>
      </w:r>
    </w:p>
    <w:p w14:paraId="40ECAF7B" w14:textId="77777777" w:rsidR="009E6CAC" w:rsidRDefault="00582790">
      <w:pPr>
        <w:pStyle w:val="Zkladntext1"/>
        <w:numPr>
          <w:ilvl w:val="1"/>
          <w:numId w:val="9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Zhotovitel je povinen převzít staveniště a zahájit provádění díla nejpozději do 14 kalendářních dnů od účinnosti této smlouvy (zveřejnění smlouvy v registru smluv), nestane-li se tak, je objednatel oprávněn od smlouvy odstoupit.</w:t>
      </w:r>
    </w:p>
    <w:p w14:paraId="5314DD3F" w14:textId="41603300" w:rsidR="009E6CAC" w:rsidRDefault="00582790">
      <w:pPr>
        <w:pStyle w:val="Zkladntext1"/>
        <w:numPr>
          <w:ilvl w:val="1"/>
          <w:numId w:val="9"/>
        </w:numPr>
        <w:tabs>
          <w:tab w:val="left" w:pos="1080"/>
        </w:tabs>
        <w:ind w:left="540" w:hanging="539"/>
        <w:jc w:val="both"/>
      </w:pPr>
      <w:commentRangeStart w:id="54"/>
      <w:r>
        <w:rPr>
          <w:rFonts w:cs="Arial"/>
          <w:color w:val="000000"/>
          <w:sz w:val="22"/>
          <w:szCs w:val="22"/>
        </w:rPr>
        <w:t>Zhotovitel se zavazuje dílo řádně dokončit a předat nejpozději do 16.9.2024</w:t>
      </w:r>
      <w:commentRangeEnd w:id="54"/>
      <w:r w:rsidR="00EB46C2">
        <w:rPr>
          <w:rStyle w:val="Odkaznakoment"/>
          <w:rFonts w:ascii="Times New Roman" w:eastAsia="Times New Roman" w:hAnsi="Times New Roman"/>
        </w:rPr>
        <w:commentReference w:id="54"/>
      </w:r>
      <w:del w:id="55" w:author="Mařánková Barbora Mgr. (ÚMČ Praha 3)" w:date="2024-07-08T13:37:00Z">
        <w:r w:rsidDel="00EB46C2">
          <w:rPr>
            <w:rFonts w:cs="Arial"/>
            <w:color w:val="000000"/>
            <w:sz w:val="22"/>
            <w:szCs w:val="22"/>
          </w:rPr>
          <w:delText xml:space="preserve"> </w:delText>
        </w:r>
        <w:r w:rsidDel="00EB46C2">
          <w:rPr>
            <w:rFonts w:cs="Arial"/>
            <w:b/>
            <w:color w:val="000000"/>
            <w:sz w:val="22"/>
            <w:szCs w:val="22"/>
          </w:rPr>
          <w:delText xml:space="preserve"> dnů ode dne předání staveniště</w:delText>
        </w:r>
        <w:r w:rsidDel="00EB46C2">
          <w:rPr>
            <w:rFonts w:cs="Arial"/>
            <w:b/>
            <w:sz w:val="22"/>
            <w:szCs w:val="22"/>
          </w:rPr>
          <w:delText>, nejpozději však do............. .</w:delText>
        </w:r>
      </w:del>
    </w:p>
    <w:p w14:paraId="62789260" w14:textId="77777777" w:rsidR="009E6CAC" w:rsidRDefault="00582790">
      <w:pPr>
        <w:pStyle w:val="Zkladntext1"/>
        <w:tabs>
          <w:tab w:val="left" w:pos="541"/>
        </w:tabs>
        <w:ind w:left="1"/>
        <w:jc w:val="both"/>
      </w:pPr>
      <w:r>
        <w:rPr>
          <w:rStyle w:val="ZkladntextChar"/>
          <w:color w:val="000000"/>
          <w:sz w:val="22"/>
          <w:szCs w:val="22"/>
        </w:rPr>
        <w:t xml:space="preserve"> </w:t>
      </w:r>
    </w:p>
    <w:p w14:paraId="46945A92" w14:textId="77777777" w:rsidR="009E6CAC" w:rsidRDefault="00582790">
      <w:pPr>
        <w:pStyle w:val="Zkladntext1"/>
        <w:numPr>
          <w:ilvl w:val="1"/>
          <w:numId w:val="9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Místem plnění ZŠ a MŠ Chelčického, Praha 3, Chelčického 43/2614, 130 00 Praha 3. </w:t>
      </w:r>
    </w:p>
    <w:p w14:paraId="446369E2" w14:textId="77777777" w:rsidR="009E6CAC" w:rsidRDefault="009E6CAC">
      <w:pPr>
        <w:pStyle w:val="Zkladntext1"/>
        <w:ind w:left="540"/>
        <w:jc w:val="both"/>
        <w:rPr>
          <w:rFonts w:cs="Arial"/>
          <w:b/>
          <w:color w:val="000000"/>
          <w:sz w:val="22"/>
          <w:szCs w:val="22"/>
        </w:rPr>
      </w:pPr>
    </w:p>
    <w:p w14:paraId="34E1CA96" w14:textId="77777777" w:rsidR="009E6CAC" w:rsidRDefault="009E6CAC">
      <w:pPr>
        <w:pStyle w:val="Normln0"/>
        <w:ind w:left="540" w:hanging="539"/>
        <w:jc w:val="both"/>
        <w:rPr>
          <w:rFonts w:cs="Arial"/>
          <w:color w:val="000000"/>
          <w:sz w:val="22"/>
          <w:szCs w:val="22"/>
        </w:rPr>
      </w:pPr>
    </w:p>
    <w:p w14:paraId="55259AE8" w14:textId="77777777" w:rsidR="009E6CAC" w:rsidRDefault="00582790">
      <w:pPr>
        <w:pStyle w:val="Normln0"/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 xml:space="preserve">                                                                   </w:t>
      </w:r>
      <w:r>
        <w:rPr>
          <w:rFonts w:cs="Arial"/>
          <w:b/>
          <w:bCs/>
          <w:color w:val="000000"/>
          <w:sz w:val="22"/>
          <w:szCs w:val="22"/>
        </w:rPr>
        <w:t>Článek 7</w:t>
      </w:r>
    </w:p>
    <w:p w14:paraId="1EB49BE3" w14:textId="77777777" w:rsidR="009E6CAC" w:rsidRDefault="00582790">
      <w:pPr>
        <w:pStyle w:val="Normln0"/>
        <w:keepNext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Vlastnické právo k zhotovované věci</w:t>
      </w:r>
    </w:p>
    <w:p w14:paraId="11CD12A2" w14:textId="77777777" w:rsidR="009E6CAC" w:rsidRDefault="00582790">
      <w:pPr>
        <w:pStyle w:val="Normln0"/>
        <w:numPr>
          <w:ilvl w:val="1"/>
          <w:numId w:val="26"/>
        </w:numPr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Vlastníkem zhotovovaného díla je od počátku objednatel</w:t>
      </w:r>
      <w:r>
        <w:rPr>
          <w:rFonts w:cs="Arial"/>
          <w:b/>
          <w:bCs/>
          <w:color w:val="000000"/>
          <w:sz w:val="22"/>
          <w:szCs w:val="22"/>
        </w:rPr>
        <w:t>.</w:t>
      </w:r>
    </w:p>
    <w:p w14:paraId="0350890D" w14:textId="77777777" w:rsidR="009E6CAC" w:rsidRDefault="009E6CAC">
      <w:pPr>
        <w:pStyle w:val="Normln0"/>
        <w:ind w:left="540" w:hanging="539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43A6740A" w14:textId="77777777" w:rsidR="009E6CAC" w:rsidRDefault="00582790">
      <w:pPr>
        <w:pStyle w:val="Normln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8</w:t>
      </w:r>
    </w:p>
    <w:p w14:paraId="63BE85F0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Cena díla</w:t>
      </w:r>
    </w:p>
    <w:p w14:paraId="1F254505" w14:textId="77777777" w:rsidR="009E6CAC" w:rsidRDefault="00582790">
      <w:pPr>
        <w:pStyle w:val="Normln0"/>
        <w:numPr>
          <w:ilvl w:val="1"/>
          <w:numId w:val="10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Cena za zhotovení díla dle této smlouvy je stanovena dohodou smluvních stran jako</w:t>
      </w:r>
      <w:r>
        <w:rPr>
          <w:rFonts w:cs="Arial"/>
          <w:sz w:val="22"/>
          <w:szCs w:val="22"/>
        </w:rPr>
        <w:t xml:space="preserve"> fixní, konečná, závazná, nejvýše přípustná a zahrnuje všechny náklady zhotovitele spojené s prováděním díla, zejména ocenění úplného rozsahu předmětu díla, předpokládaný vývoj cen v daném oboru vč. předpokládaného vývoje kurzu české měny k zahraničním měnám až do doby dokončení díla, zisk a veškeré další přímé i nepřímé </w:t>
      </w:r>
      <w:r>
        <w:rPr>
          <w:rFonts w:cs="Arial"/>
          <w:sz w:val="22"/>
          <w:szCs w:val="22"/>
        </w:rPr>
        <w:lastRenderedPageBreak/>
        <w:t xml:space="preserve">náklady nutné k řádnému provedení a předání díla, které se k dílu vážou. </w:t>
      </w:r>
      <w:r>
        <w:rPr>
          <w:rFonts w:cs="Arial"/>
          <w:color w:val="000000"/>
          <w:sz w:val="22"/>
          <w:szCs w:val="22"/>
        </w:rPr>
        <w:t>Jednotkové ceny uvedené v rozpočtu díla jsou stanoveny jako maximální.</w:t>
      </w:r>
    </w:p>
    <w:p w14:paraId="73D59BD1" w14:textId="77777777" w:rsidR="009E6CAC" w:rsidRDefault="00582790">
      <w:pPr>
        <w:pStyle w:val="Normln0"/>
        <w:numPr>
          <w:ilvl w:val="1"/>
          <w:numId w:val="10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Cena díla sjednaná dle rozsahu této smlouvy činí:</w:t>
      </w:r>
    </w:p>
    <w:p w14:paraId="64C79A4F" w14:textId="77777777" w:rsidR="009E6CAC" w:rsidRDefault="00582790">
      <w:pPr>
        <w:pStyle w:val="Textbody"/>
        <w:tabs>
          <w:tab w:val="clear" w:pos="0"/>
          <w:tab w:val="clear" w:pos="16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40"/>
          <w:tab w:val="center" w:pos="703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 w:hanging="539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Cena díla bez DPH: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 xml:space="preserve"> 1 981 104,- Kč</w:t>
      </w:r>
    </w:p>
    <w:p w14:paraId="5877AC6D" w14:textId="77777777" w:rsidR="009E6CAC" w:rsidRDefault="00582790">
      <w:pPr>
        <w:pStyle w:val="Textbody"/>
        <w:tabs>
          <w:tab w:val="clear" w:pos="0"/>
          <w:tab w:val="clear" w:pos="16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40"/>
          <w:tab w:val="center" w:pos="703"/>
          <w:tab w:val="left" w:pos="1080"/>
          <w:tab w:val="left" w:pos="1107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 w:hanging="539"/>
        <w:jc w:val="both"/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 xml:space="preserve">DPH </w:t>
      </w:r>
      <w:bookmarkStart w:id="56" w:name="Bookmark"/>
      <w:r>
        <w:rPr>
          <w:rFonts w:cs="Arial"/>
          <w:sz w:val="22"/>
          <w:szCs w:val="22"/>
        </w:rPr>
        <w:t>dle platné legislativy:</w:t>
      </w:r>
      <w:bookmarkEnd w:id="56"/>
      <w:r>
        <w:rPr>
          <w:rFonts w:cs="Arial"/>
          <w:sz w:val="22"/>
          <w:szCs w:val="22"/>
        </w:rPr>
        <w:tab/>
        <w:t xml:space="preserve">                </w:t>
      </w:r>
      <w:r>
        <w:rPr>
          <w:rFonts w:cs="Arial"/>
          <w:b/>
          <w:bCs/>
          <w:sz w:val="22"/>
          <w:szCs w:val="22"/>
        </w:rPr>
        <w:t>416031,84,- Kč</w:t>
      </w:r>
    </w:p>
    <w:p w14:paraId="021EC8BD" w14:textId="77777777" w:rsidR="009E6CAC" w:rsidRDefault="00582790">
      <w:pPr>
        <w:pStyle w:val="Textbody"/>
        <w:tabs>
          <w:tab w:val="clear" w:pos="0"/>
          <w:tab w:val="clear" w:pos="16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40"/>
          <w:tab w:val="center" w:pos="703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 w:hanging="539"/>
        <w:jc w:val="both"/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Cena díla celkem: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  <w:t>2 397 135,84,- Kč</w:t>
      </w:r>
    </w:p>
    <w:p w14:paraId="7207A6CA" w14:textId="77777777" w:rsidR="009E6CAC" w:rsidRDefault="00582790">
      <w:pPr>
        <w:pStyle w:val="Normln0"/>
        <w:numPr>
          <w:ilvl w:val="1"/>
          <w:numId w:val="10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Jestliže zhotovitel zjistí v průběhu provádění díla nové skutečnosti, které mohou ovlivnit cenu díla, oznámí to bezodkladně objednateli.</w:t>
      </w:r>
    </w:p>
    <w:p w14:paraId="2A969311" w14:textId="77777777" w:rsidR="009E6CAC" w:rsidRDefault="00582790">
      <w:pPr>
        <w:pStyle w:val="Normln0"/>
        <w:numPr>
          <w:ilvl w:val="1"/>
          <w:numId w:val="10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Bude-li objednatel požadovat jakékoliv změny, doplňky nebo rozšíření díla, je povinen zhotoviteli předat písemný soupis těchto změn k ocenění. Zhotovitel požadované změny ocení dle jednotkových cen uvedených v Rozpočtu díla, který </w:t>
      </w:r>
      <w:proofErr w:type="gramStart"/>
      <w:r>
        <w:rPr>
          <w:rFonts w:cs="Arial"/>
          <w:color w:val="000000"/>
          <w:sz w:val="22"/>
          <w:szCs w:val="22"/>
        </w:rPr>
        <w:t>tvoří</w:t>
      </w:r>
      <w:proofErr w:type="gramEnd"/>
      <w:r>
        <w:rPr>
          <w:rFonts w:cs="Arial"/>
          <w:color w:val="000000"/>
          <w:sz w:val="22"/>
          <w:szCs w:val="22"/>
        </w:rPr>
        <w:t xml:space="preserve"> přílohu č. 1 této smlouvy. Pokud takový postup ocenění není možný (z důvodu, že zhotovitelem oceněný položkový soupis prací s výkazem výměr takové práce, činnosti či dodávky neobsahuje), je zhotovitel povinen ocenit takové práce, činnosti a dodávky podle ceníku společnosti ÚRS CZ, a.s., aktuálně platného v době uzavření této smlouvy; pokud ani tento postup ocenění není možný, je zhotovitel povinen ocenit takové práce, činnosti a dodávky podle cen v daném místě a čase plnění obvyklých. Oceněný soupis prací, činností a dodávek je zhotovitel povinen předložit objednateli k písemnému odsouhlasení. Pokud zhotovitel nepostupuje výše popsaným způsobem, má se za to, že práce a dodávky jím realizované byly v předmětu díla a v jeho ceně zahrnuty. V případě, že požadované změny zhoršují kvalitu díla, je zhotovitel povinen objednatele na tuto skutečnost upozornit.</w:t>
      </w:r>
    </w:p>
    <w:p w14:paraId="6D94AB25" w14:textId="77777777" w:rsidR="009E6CAC" w:rsidRDefault="00582790">
      <w:pPr>
        <w:pStyle w:val="Normln0"/>
        <w:numPr>
          <w:ilvl w:val="1"/>
          <w:numId w:val="10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Zvýšení ceny díla je možné provádět pouze písemným dodatkem k této smlouvě za těchto podmínek:</w:t>
      </w:r>
    </w:p>
    <w:p w14:paraId="7B769E94" w14:textId="77777777" w:rsidR="009E6CAC" w:rsidRDefault="00582790">
      <w:pPr>
        <w:pStyle w:val="Normln0"/>
        <w:numPr>
          <w:ilvl w:val="0"/>
          <w:numId w:val="27"/>
        </w:numPr>
        <w:tabs>
          <w:tab w:val="left" w:pos="1800"/>
          <w:tab w:val="left" w:pos="1893"/>
        </w:tabs>
        <w:ind w:left="900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provedení vyššího objemu prací, než je uvedeno v projektové dokumentaci, resp. zadávací dokumentaci této zakázky,</w:t>
      </w:r>
    </w:p>
    <w:p w14:paraId="10AE8296" w14:textId="77777777" w:rsidR="009E6CAC" w:rsidRDefault="00582790">
      <w:pPr>
        <w:pStyle w:val="Normln0"/>
        <w:numPr>
          <w:ilvl w:val="0"/>
          <w:numId w:val="5"/>
        </w:numPr>
        <w:tabs>
          <w:tab w:val="left" w:pos="1800"/>
          <w:tab w:val="left" w:pos="1893"/>
        </w:tabs>
        <w:ind w:left="900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objednatel bude požadovat vyšší kvalitu provedení díla, než jaká je uvedena v projektové dokumentaci, resp. zadávací dokumentaci této zakázky,</w:t>
      </w:r>
    </w:p>
    <w:p w14:paraId="11D480D9" w14:textId="77777777" w:rsidR="009E6CAC" w:rsidRDefault="00582790">
      <w:pPr>
        <w:pStyle w:val="Normln0"/>
        <w:numPr>
          <w:ilvl w:val="0"/>
          <w:numId w:val="5"/>
        </w:numPr>
        <w:tabs>
          <w:tab w:val="left" w:pos="1800"/>
          <w:tab w:val="left" w:pos="1893"/>
        </w:tabs>
        <w:ind w:left="900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průběhu realizace zakázky dojde ke změnám sazeb daně z přidané hodnoty.</w:t>
      </w:r>
    </w:p>
    <w:p w14:paraId="205FBBD5" w14:textId="77777777" w:rsidR="009E6CAC" w:rsidRDefault="00582790">
      <w:pPr>
        <w:pStyle w:val="Normln0"/>
        <w:numPr>
          <w:ilvl w:val="0"/>
          <w:numId w:val="28"/>
        </w:numPr>
        <w:tabs>
          <w:tab w:val="left" w:pos="1800"/>
          <w:tab w:val="left" w:pos="1893"/>
        </w:tabs>
        <w:ind w:left="900" w:firstLine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při realizaci se zjistí skutečnosti, které nebyly v době podpisu smlouvy známy, </w:t>
      </w:r>
      <w:r>
        <w:rPr>
          <w:rFonts w:cs="Arial"/>
          <w:sz w:val="22"/>
          <w:szCs w:val="22"/>
        </w:rPr>
        <w:br/>
        <w:t>a zhotovitel je nezavinil ani nemohl předvídat a mají vliv na cenu díla</w:t>
      </w:r>
    </w:p>
    <w:p w14:paraId="13B59A4C" w14:textId="77777777" w:rsidR="009E6CAC" w:rsidRDefault="00582790">
      <w:pPr>
        <w:pStyle w:val="Normln0"/>
        <w:numPr>
          <w:ilvl w:val="1"/>
          <w:numId w:val="10"/>
        </w:numPr>
        <w:tabs>
          <w:tab w:val="left" w:pos="1134"/>
        </w:tabs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 případě, že některé práce a dodávky, které jsou součástí díla dle této smlouvy </w:t>
      </w:r>
      <w:r>
        <w:rPr>
          <w:rFonts w:cs="Arial"/>
          <w:color w:val="000000"/>
          <w:sz w:val="22"/>
          <w:szCs w:val="22"/>
        </w:rPr>
        <w:br/>
        <w:t xml:space="preserve">a které byly obsahem projektové dokumentace, nebudou realizovány (tzv. méněpráce), bude jejich cena z celkové ceny díla odpočtena ve výši, ve které bude uvedena </w:t>
      </w:r>
      <w:r>
        <w:rPr>
          <w:rFonts w:cs="Arial"/>
          <w:color w:val="000000"/>
          <w:sz w:val="22"/>
          <w:szCs w:val="22"/>
        </w:rPr>
        <w:br/>
        <w:t xml:space="preserve">v zhotovitelem oceněném soupisu prací s výkazem výměr (který je součástí nabídky). Méněpracemi se rozumí práce předpokládané v projektové dokumentaci </w:t>
      </w:r>
      <w:r>
        <w:rPr>
          <w:rFonts w:cs="Arial"/>
          <w:color w:val="000000"/>
          <w:sz w:val="22"/>
          <w:szCs w:val="22"/>
        </w:rPr>
        <w:br/>
        <w:t xml:space="preserve">a v zhotovitelem oceněném soupisu prací s výkazem výměr (který je součástí nabídky), jejichž potřeba se v průběhu plnění předmětu smlouvy ukázala jako nadbytečná, </w:t>
      </w:r>
      <w:r>
        <w:rPr>
          <w:rFonts w:cs="Arial"/>
          <w:color w:val="000000"/>
          <w:sz w:val="22"/>
          <w:szCs w:val="22"/>
        </w:rPr>
        <w:br/>
        <w:t>a které zužují rozsah díla, včetně rozsahu finančního plnění sjednaného touto smlouvou. Skutečnost výskytu méněprací je zhotovitel povinen oznámit objednateli. Uzavřením příslušného písemného dodatku k této smlouvě bude upraven nový rozsah díla a nová cena díla.</w:t>
      </w:r>
    </w:p>
    <w:p w14:paraId="38ED06C3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9</w:t>
      </w:r>
    </w:p>
    <w:p w14:paraId="782946AC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Financování, placení, smluvní pokuty</w:t>
      </w:r>
    </w:p>
    <w:p w14:paraId="62891A89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prohlašuje, že má zajištěno financování na úhradu ceny díla dle této smlouvy.</w:t>
      </w:r>
    </w:p>
    <w:p w14:paraId="40CBE2E5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dohodly na bezhotovostním placení ceny díla z účtu objednatele na účet zhotovitele.</w:t>
      </w:r>
    </w:p>
    <w:p w14:paraId="68CC3EF6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neposkytuje dodavateli zálohu na cenu díla. Fakturovat lze hotové práce, které schválí odběratel na kontrolním dni. </w:t>
      </w:r>
    </w:p>
    <w:p w14:paraId="7E98400D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Provedené práce bude zhotovitel fakturovat po předání a převzetí dokončeného díla, které bude zbaveno všech vad a nedodělků.</w:t>
      </w:r>
    </w:p>
    <w:p w14:paraId="31DE2703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Nedojde-li mezi oběma smluvními stranami k dohodě při odsouhlasení množství nebo druhu provedených prací, je zhotovitel oprávněn fakturovat pouze ty práce, u kterých nedošlo k rozporu. Bude-li faktura obsahovat i práce, které nebyly objednatelem odsouhlaseny, je objednatel oprávněn takovouto fakturu zhotoviteli vrátit.</w:t>
      </w:r>
    </w:p>
    <w:p w14:paraId="328B7455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  <w:tab w:val="left" w:pos="4728"/>
        </w:tabs>
        <w:ind w:left="540" w:hanging="540"/>
        <w:jc w:val="both"/>
      </w:pPr>
      <w:r>
        <w:rPr>
          <w:rFonts w:cs="Arial"/>
          <w:color w:val="000000"/>
          <w:sz w:val="22"/>
          <w:szCs w:val="22"/>
        </w:rPr>
        <w:t>Faktura musí být doručeny na adresu sídla objednatele či je lze, za podmínky opatření zaručeným elektronickým podpisem, zaslat na elektronickou adresu objednatele.</w:t>
      </w:r>
    </w:p>
    <w:p w14:paraId="2AFABD58" w14:textId="77777777" w:rsidR="009E6CAC" w:rsidRDefault="00582790">
      <w:pPr>
        <w:pStyle w:val="Normln0"/>
        <w:numPr>
          <w:ilvl w:val="1"/>
          <w:numId w:val="11"/>
        </w:numPr>
        <w:tabs>
          <w:tab w:val="left" w:pos="1080"/>
        </w:tabs>
        <w:ind w:left="540" w:hanging="540"/>
        <w:jc w:val="both"/>
      </w:pPr>
      <w:r>
        <w:rPr>
          <w:rFonts w:cs="Arial"/>
          <w:color w:val="000000"/>
          <w:sz w:val="22"/>
          <w:szCs w:val="22"/>
        </w:rPr>
        <w:t xml:space="preserve">Objednatel uhradí fakturu zhotovitele nejpozději do </w:t>
      </w:r>
      <w:r>
        <w:rPr>
          <w:rFonts w:cs="Arial"/>
          <w:b/>
          <w:bCs/>
          <w:color w:val="000000"/>
          <w:sz w:val="22"/>
          <w:szCs w:val="22"/>
        </w:rPr>
        <w:t xml:space="preserve">10 </w:t>
      </w:r>
      <w:r>
        <w:rPr>
          <w:rFonts w:cs="Arial"/>
          <w:b/>
          <w:color w:val="000000"/>
          <w:sz w:val="22"/>
          <w:szCs w:val="22"/>
        </w:rPr>
        <w:t>dnů</w:t>
      </w:r>
      <w:r>
        <w:rPr>
          <w:rFonts w:cs="Arial"/>
          <w:color w:val="000000"/>
          <w:sz w:val="22"/>
          <w:szCs w:val="22"/>
        </w:rPr>
        <w:t xml:space="preserve"> po jejím obdržení, přičemž za úhradu faktury se považuje termín odepsání peněžních prostředků z účtu objednatele ve prospěch účtu zhotovitele.</w:t>
      </w:r>
    </w:p>
    <w:p w14:paraId="703E91FD" w14:textId="77777777" w:rsidR="009E6CAC" w:rsidRDefault="00582790">
      <w:pPr>
        <w:pStyle w:val="Normln0"/>
        <w:numPr>
          <w:ilvl w:val="1"/>
          <w:numId w:val="11"/>
        </w:numPr>
        <w:tabs>
          <w:tab w:val="left" w:pos="1107"/>
        </w:tabs>
        <w:ind w:left="567" w:hanging="567"/>
        <w:jc w:val="both"/>
      </w:pPr>
      <w:r>
        <w:rPr>
          <w:rFonts w:cs="Arial"/>
          <w:color w:val="000000"/>
          <w:sz w:val="22"/>
          <w:szCs w:val="22"/>
        </w:rPr>
        <w:t xml:space="preserve">Konečnou fakturu je zhotovitel povinen předat objednateli nejpozději do </w:t>
      </w:r>
      <w:r>
        <w:rPr>
          <w:rFonts w:cs="Arial"/>
          <w:b/>
          <w:color w:val="000000"/>
          <w:sz w:val="22"/>
          <w:szCs w:val="22"/>
        </w:rPr>
        <w:t>7 dnů</w:t>
      </w:r>
      <w:r>
        <w:rPr>
          <w:rFonts w:cs="Arial"/>
          <w:color w:val="000000"/>
          <w:sz w:val="22"/>
          <w:szCs w:val="22"/>
        </w:rPr>
        <w:t xml:space="preserve"> ode dne předání a převzetí dokončeného díla objednateli, které je zbaveno všech vad a nedodělků.</w:t>
      </w:r>
    </w:p>
    <w:p w14:paraId="2B737984" w14:textId="77777777" w:rsidR="009E6CAC" w:rsidRDefault="00582790">
      <w:pPr>
        <w:pStyle w:val="Normln0"/>
        <w:numPr>
          <w:ilvl w:val="1"/>
          <w:numId w:val="11"/>
        </w:numPr>
        <w:tabs>
          <w:tab w:val="left" w:pos="1107"/>
          <w:tab w:val="left" w:pos="1134"/>
        </w:tabs>
        <w:ind w:left="567" w:hanging="567"/>
        <w:jc w:val="both"/>
      </w:pPr>
      <w:r>
        <w:rPr>
          <w:rFonts w:cs="Arial"/>
          <w:color w:val="000000"/>
          <w:sz w:val="22"/>
          <w:szCs w:val="22"/>
        </w:rPr>
        <w:t xml:space="preserve">Dojde-li ze strany zhotovitele k prodlení oproti sjednanému termínu dokončení díla v této smlouvě, je zhotovitel povinen zaplatit objednateli smluvní pokutu ve výši </w:t>
      </w:r>
      <w:r>
        <w:rPr>
          <w:rFonts w:cs="Arial"/>
          <w:b/>
          <w:bCs/>
          <w:color w:val="000000"/>
          <w:sz w:val="22"/>
          <w:szCs w:val="22"/>
        </w:rPr>
        <w:t>1000 Kč za každý den do 18.9.2024, následně za každý den 0,4% z </w:t>
      </w:r>
      <w:proofErr w:type="gramStart"/>
      <w:r>
        <w:rPr>
          <w:rFonts w:cs="Arial"/>
          <w:b/>
          <w:bCs/>
          <w:color w:val="000000"/>
          <w:sz w:val="22"/>
          <w:szCs w:val="22"/>
        </w:rPr>
        <w:t>celkové  smluvní</w:t>
      </w:r>
      <w:proofErr w:type="gramEnd"/>
      <w:r>
        <w:rPr>
          <w:rFonts w:cs="Arial"/>
          <w:b/>
          <w:bCs/>
          <w:color w:val="000000"/>
          <w:sz w:val="22"/>
          <w:szCs w:val="22"/>
        </w:rPr>
        <w:t xml:space="preserve"> ceny. </w:t>
      </w:r>
      <w:r>
        <w:rPr>
          <w:rFonts w:cs="Arial"/>
          <w:b/>
          <w:bCs/>
          <w:color w:val="000000"/>
          <w:sz w:val="22"/>
          <w:szCs w:val="22"/>
        </w:rPr>
        <w:br/>
      </w:r>
    </w:p>
    <w:p w14:paraId="0809984B" w14:textId="77777777" w:rsidR="009E6CAC" w:rsidRDefault="00582790">
      <w:pPr>
        <w:pStyle w:val="Normln0"/>
        <w:numPr>
          <w:ilvl w:val="1"/>
          <w:numId w:val="11"/>
        </w:numPr>
        <w:tabs>
          <w:tab w:val="left" w:pos="1107"/>
          <w:tab w:val="left" w:pos="1134"/>
        </w:tabs>
        <w:ind w:left="567" w:hanging="56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se dále dohodly, že v případě, kdy vznikne objednateli nárok na zaplacení smluvní pokuty a nedojde-li ze strany zhotovitele k jeho úhradě objednateli, je objednatel oprávněn tento nárok na úhradu smluvní pokuty započíst oproti zhotovitelem fakturované ceně díla. Započtení může být objednatelem provedeno z fakturované ceny díla, popř. z jakéhokoli jiného závazku, který vznikl zhotoviteli vůči objednateli.</w:t>
      </w:r>
    </w:p>
    <w:p w14:paraId="732438D4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10</w:t>
      </w:r>
    </w:p>
    <w:p w14:paraId="4FA51713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Oznámení vad díla, doba odpovědnosti (záruka)</w:t>
      </w:r>
    </w:p>
    <w:p w14:paraId="0B7309B3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 xml:space="preserve">Zhotovitel poskytuje objednateli na celé dílo záruku v délce trvání </w:t>
      </w:r>
      <w:r>
        <w:rPr>
          <w:rFonts w:cs="Arial"/>
          <w:b/>
          <w:sz w:val="22"/>
          <w:szCs w:val="22"/>
        </w:rPr>
        <w:t xml:space="preserve">60 měsíců, </w:t>
      </w:r>
      <w:r>
        <w:rPr>
          <w:rFonts w:cs="Arial"/>
          <w:color w:val="000000"/>
          <w:sz w:val="22"/>
          <w:szCs w:val="22"/>
        </w:rPr>
        <w:t>která počíná běžet dnem, kdy zhotovitel předá dokončené dílo bez vad a nedodělků objednateli a ten jej bez výhrad převezme. Po tuto dobu zhotovitel odpovídá za vady, které objednatel zjistil a které včas reklamoval.</w:t>
      </w:r>
    </w:p>
    <w:p w14:paraId="5747CAAE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Objednavatel je povinen provádět řádně údržbu a dodržovat technologické postupy.</w:t>
      </w:r>
    </w:p>
    <w:p w14:paraId="783746F4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je povinen písemně reklamovat vady u zhotovitele bez zbytečného odkladu po jejich zjištění. V reklamaci musí být vady popsány, uvedeno, jak se projevují a stanoven požadovaný termín jejich odstranění. Dále v reklamaci může objednatel uvést požadavky, jakým způsobem požaduje vadu odstranit nebo zda požaduje finanční úhradu.</w:t>
      </w:r>
    </w:p>
    <w:p w14:paraId="7BAA055C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Reklamaci lze uplatnit nejpozději do posledního dne záruční lhůty, přičemž i reklamace odeslaná objednatelem v poslední den záruční lhůty se považuje za včas uplatněnou.</w:t>
      </w:r>
    </w:p>
    <w:p w14:paraId="449C8B0A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>Zhotovitel je povinen odstranit reklamovanou vadu do objednatelem určeného termínu, a to i v případě, že reklamaci neuznává. Pokud tak neučiní je povinen uhradit objednateli smluvní pokutu ve výši</w:t>
      </w:r>
      <w:r>
        <w:rPr>
          <w:rFonts w:cs="Arial"/>
          <w:b/>
          <w:color w:val="000000"/>
          <w:sz w:val="22"/>
          <w:szCs w:val="22"/>
        </w:rPr>
        <w:t xml:space="preserve"> 2 </w:t>
      </w:r>
      <w:r>
        <w:rPr>
          <w:rFonts w:cs="Arial"/>
          <w:b/>
          <w:sz w:val="22"/>
          <w:szCs w:val="22"/>
        </w:rPr>
        <w:t>000 Kč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za každý den prodlení až do dne jejího odstranění. Náklady na odstranění reklamované vady nese zhotovitel i ve sporných případech, a to až do rozhodnutí soudu. V případě klimatických podmínek, které nedovolují vadu odstranit, dojedná zhotovitel s objednatelem změnu termínu odstranění reklamované vady. Pro tento případ však platí, že vada bude odstraněna v nejbližším termínu při klimatických podmínkách povolujících opravu provést.</w:t>
      </w:r>
    </w:p>
    <w:p w14:paraId="448ED8C6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Po odstranění reklamované vady vyzve zhotovitel objednatele k převzetí odstraněné reklamované vady, o čemž vyhotoví zápis, ze kterého bude zřejmé, zda je reklamovaná vada odstraněna a termín jejího odstranění, což objednatel potvrdí svým podpisem.           </w:t>
      </w:r>
    </w:p>
    <w:p w14:paraId="371EEB1D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 xml:space="preserve">Smluvní strany se dohodly, že na část díla, která byla předmětem reklamace, poskytne zhotovitel objednateli záruku v délce trvání </w:t>
      </w:r>
      <w:r>
        <w:rPr>
          <w:rFonts w:cs="Arial"/>
          <w:b/>
          <w:bCs/>
          <w:color w:val="000000"/>
          <w:sz w:val="22"/>
          <w:szCs w:val="22"/>
        </w:rPr>
        <w:t>60 měsíců</w:t>
      </w:r>
      <w:r>
        <w:rPr>
          <w:rFonts w:cs="Arial"/>
          <w:color w:val="000000"/>
          <w:sz w:val="22"/>
          <w:szCs w:val="22"/>
        </w:rPr>
        <w:t>.</w:t>
      </w:r>
    </w:p>
    <w:p w14:paraId="382E8071" w14:textId="77777777" w:rsidR="009E6CAC" w:rsidRDefault="00582790">
      <w:pPr>
        <w:pStyle w:val="Normln0"/>
        <w:numPr>
          <w:ilvl w:val="1"/>
          <w:numId w:val="12"/>
        </w:numPr>
        <w:tabs>
          <w:tab w:val="left" w:pos="1080"/>
        </w:tabs>
        <w:ind w:left="540" w:hanging="539"/>
        <w:jc w:val="both"/>
      </w:pPr>
      <w:r>
        <w:rPr>
          <w:rFonts w:cs="Arial"/>
          <w:color w:val="000000"/>
          <w:sz w:val="22"/>
          <w:szCs w:val="22"/>
        </w:rPr>
        <w:t xml:space="preserve">Zhotovitel je pojištěn pro případ způsobení škody nejméně </w:t>
      </w:r>
      <w:r>
        <w:rPr>
          <w:rFonts w:cs="Arial"/>
          <w:color w:val="000000"/>
          <w:sz w:val="22"/>
          <w:szCs w:val="22"/>
          <w:shd w:val="clear" w:color="auto" w:fill="FFFF00"/>
        </w:rPr>
        <w:t xml:space="preserve">do </w:t>
      </w:r>
      <w:proofErr w:type="gramStart"/>
      <w:r>
        <w:rPr>
          <w:rFonts w:cs="Arial"/>
          <w:color w:val="000000"/>
          <w:sz w:val="22"/>
          <w:szCs w:val="22"/>
          <w:shd w:val="clear" w:color="auto" w:fill="FFFF00"/>
        </w:rPr>
        <w:t>výše  2</w:t>
      </w:r>
      <w:proofErr w:type="gramEnd"/>
      <w:r>
        <w:rPr>
          <w:rFonts w:cs="Arial"/>
          <w:color w:val="000000"/>
          <w:sz w:val="22"/>
          <w:szCs w:val="22"/>
          <w:shd w:val="clear" w:color="auto" w:fill="FFFF00"/>
        </w:rPr>
        <w:t> 500 000</w:t>
      </w:r>
      <w:r>
        <w:rPr>
          <w:rFonts w:cs="Arial"/>
          <w:color w:val="000000"/>
          <w:sz w:val="22"/>
          <w:szCs w:val="22"/>
        </w:rPr>
        <w:t xml:space="preserve"> Kč. </w:t>
      </w:r>
    </w:p>
    <w:p w14:paraId="6B023EC6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11</w:t>
      </w:r>
    </w:p>
    <w:p w14:paraId="502F15F5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Stavební deník</w:t>
      </w:r>
    </w:p>
    <w:p w14:paraId="396A44BA" w14:textId="77777777" w:rsidR="009E6CAC" w:rsidRDefault="00582790">
      <w:pPr>
        <w:pStyle w:val="Normln0"/>
        <w:numPr>
          <w:ilvl w:val="1"/>
          <w:numId w:val="13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je povinen vést stavební deník. Objednatel je oprávněn kdykoliv požadovat po zhotoviteli předložení stavebního deníku ke kontrole.</w:t>
      </w:r>
    </w:p>
    <w:p w14:paraId="3CDB5C8D" w14:textId="77777777" w:rsidR="009E6CAC" w:rsidRDefault="00582790">
      <w:pPr>
        <w:pStyle w:val="Normln0"/>
        <w:numPr>
          <w:ilvl w:val="1"/>
          <w:numId w:val="13"/>
        </w:numPr>
        <w:tabs>
          <w:tab w:val="left" w:pos="1080"/>
        </w:tabs>
        <w:ind w:left="540" w:hanging="53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Zápisy ve stavebním deníku nelze považovat za změny smlouvy, ale </w:t>
      </w:r>
      <w:proofErr w:type="gramStart"/>
      <w:r>
        <w:rPr>
          <w:rFonts w:cs="Arial"/>
          <w:color w:val="000000"/>
          <w:sz w:val="22"/>
          <w:szCs w:val="22"/>
        </w:rPr>
        <w:t>slouží</w:t>
      </w:r>
      <w:proofErr w:type="gramEnd"/>
      <w:r>
        <w:rPr>
          <w:rFonts w:cs="Arial"/>
          <w:color w:val="000000"/>
          <w:sz w:val="22"/>
          <w:szCs w:val="22"/>
        </w:rPr>
        <w:t xml:space="preserve"> jako podklad pro vypracování doplňků a změn smlouvy, resp. dodatků ke smlouvě.</w:t>
      </w:r>
    </w:p>
    <w:p w14:paraId="467A63EA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13</w:t>
      </w:r>
    </w:p>
    <w:p w14:paraId="6057E7EA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Staveniště</w:t>
      </w:r>
    </w:p>
    <w:p w14:paraId="2768E908" w14:textId="77777777" w:rsidR="009E6CAC" w:rsidRDefault="00582790">
      <w:pPr>
        <w:pStyle w:val="Normln0"/>
        <w:numPr>
          <w:ilvl w:val="1"/>
          <w:numId w:val="14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Staveništěm se rozumí prostor určený projektovou dokumentací nebo jiným dokumentem pro stavbu a pro zařízení staveniště.</w:t>
      </w:r>
    </w:p>
    <w:p w14:paraId="7EC09665" w14:textId="77777777" w:rsidR="009E6CAC" w:rsidRDefault="00582790">
      <w:pPr>
        <w:pStyle w:val="Normln0"/>
        <w:numPr>
          <w:ilvl w:val="1"/>
          <w:numId w:val="15"/>
        </w:numPr>
        <w:tabs>
          <w:tab w:val="left" w:pos="144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zodpovídá od převzetí staveniště do okamžiku, kdy předá dílo bez vad a nedodělků objednateli a vyklidí staveniště, v plné míře za ochranu zdraví všech osob v prostoru staveniště a </w:t>
      </w:r>
      <w:proofErr w:type="gramStart"/>
      <w:r>
        <w:rPr>
          <w:rFonts w:cs="Arial"/>
          <w:color w:val="000000"/>
          <w:sz w:val="22"/>
          <w:szCs w:val="22"/>
        </w:rPr>
        <w:t>zabezpečí</w:t>
      </w:r>
      <w:proofErr w:type="gramEnd"/>
      <w:r>
        <w:rPr>
          <w:rFonts w:cs="Arial"/>
          <w:color w:val="000000"/>
          <w:sz w:val="22"/>
          <w:szCs w:val="22"/>
        </w:rPr>
        <w:t xml:space="preserve"> jejich vybavení ochrannými pracovními pomůckami. Dále se zhotovitel zavazuje dodržovat hygienické předpisy a platné právní předpisy pro ochranu životního prostředí.</w:t>
      </w:r>
    </w:p>
    <w:p w14:paraId="3D568D43" w14:textId="77777777" w:rsidR="009E6CAC" w:rsidRDefault="00582790">
      <w:pPr>
        <w:pStyle w:val="Normln0"/>
        <w:numPr>
          <w:ilvl w:val="1"/>
          <w:numId w:val="15"/>
        </w:numPr>
        <w:tabs>
          <w:tab w:val="left" w:pos="1440"/>
        </w:tabs>
        <w:ind w:left="720" w:hanging="720"/>
        <w:jc w:val="both"/>
        <w:rPr>
          <w:sz w:val="22"/>
          <w:szCs w:val="22"/>
        </w:rPr>
      </w:pPr>
      <w:r>
        <w:rPr>
          <w:sz w:val="22"/>
          <w:szCs w:val="22"/>
        </w:rPr>
        <w:t>Původcem odpadu vzniklého při provádění díla je zhotovitel, který je povinen zajistit likvidaci všech odpadů vzniklých při provádění díla.</w:t>
      </w:r>
    </w:p>
    <w:p w14:paraId="3C7624D2" w14:textId="77777777" w:rsidR="009E6CAC" w:rsidRDefault="00582790">
      <w:pPr>
        <w:pStyle w:val="Normln0"/>
        <w:numPr>
          <w:ilvl w:val="1"/>
          <w:numId w:val="15"/>
        </w:numPr>
        <w:tabs>
          <w:tab w:val="left" w:pos="1440"/>
        </w:tabs>
        <w:ind w:left="720" w:hanging="720"/>
        <w:jc w:val="both"/>
      </w:pPr>
      <w:r>
        <w:rPr>
          <w:sz w:val="22"/>
          <w:szCs w:val="22"/>
        </w:rPr>
        <w:t xml:space="preserve">Zhotovitel je povinen udržovat na převzatém staveništi pořádek a čistotu a je povinen bezprostředně odstraňovat odpady a nečistoty vzniklé jeho pracemi, což zvláště platí při znečištění pozemních komunikací a dalších prostor školy. </w:t>
      </w:r>
      <w:r>
        <w:rPr>
          <w:rFonts w:cs="Arial"/>
          <w:color w:val="000000"/>
          <w:sz w:val="22"/>
          <w:szCs w:val="22"/>
        </w:rPr>
        <w:t xml:space="preserve">V případě nedodržení tohoto ujednání je objednatel oprávněn účtovat zhotoviteli smluvní pokutu ve výši </w:t>
      </w:r>
      <w:r>
        <w:rPr>
          <w:rFonts w:cs="Arial"/>
          <w:b/>
          <w:sz w:val="22"/>
          <w:szCs w:val="22"/>
        </w:rPr>
        <w:t>2500,- Kč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za každý případ takového porušení.</w:t>
      </w:r>
    </w:p>
    <w:p w14:paraId="1B6F7232" w14:textId="77777777" w:rsidR="009E6CAC" w:rsidRDefault="00582790">
      <w:pPr>
        <w:pStyle w:val="Normln0"/>
        <w:numPr>
          <w:ilvl w:val="1"/>
          <w:numId w:val="15"/>
        </w:numPr>
        <w:tabs>
          <w:tab w:val="left" w:pos="1440"/>
        </w:tabs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nezahájit přejímací řízení díla, není-li na staveništi pořádek, zejména uspořádaný zbylý materiál nebo není-li odstraněn ze staveniště odpad vzniklý při stavebních pracích apod.</w:t>
      </w:r>
    </w:p>
    <w:p w14:paraId="1D7C9CD7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14</w:t>
      </w:r>
    </w:p>
    <w:p w14:paraId="5099B22E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Provádění díla</w:t>
      </w:r>
    </w:p>
    <w:p w14:paraId="335572E4" w14:textId="77777777" w:rsidR="009E6CAC" w:rsidRDefault="00582790">
      <w:pPr>
        <w:pStyle w:val="Normln0"/>
        <w:numPr>
          <w:ilvl w:val="1"/>
          <w:numId w:val="16"/>
        </w:numPr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je povinen provádět dílo v souladu s touto smlouvou, v souladu s rozhodnutím nebo jiným opatřením stavebního úřadu a s ověřenou projektovou dokumentací, je povinen dodržet obecné požadavky na výstavbu, popřípadě jiné technické předpisy a normy a zajistit dodržování povinností k ochraně života, zdraví, životního prostředí a bezpečnosti práce vyplývající ze zvláštních právních předpisů. Pokud porušením těchto ustanovení vznikne jakákoliv škoda, nese veškeré vzniklé náklady na její odstranění.  </w:t>
      </w:r>
    </w:p>
    <w:p w14:paraId="7025690B" w14:textId="77777777" w:rsidR="009E6CAC" w:rsidRDefault="00582790">
      <w:pPr>
        <w:pStyle w:val="Normln0"/>
        <w:numPr>
          <w:ilvl w:val="1"/>
          <w:numId w:val="16"/>
        </w:numPr>
        <w:ind w:left="720" w:hanging="719"/>
        <w:jc w:val="both"/>
      </w:pPr>
      <w:r>
        <w:rPr>
          <w:rFonts w:cs="Arial"/>
          <w:color w:val="000000"/>
          <w:sz w:val="22"/>
          <w:szCs w:val="22"/>
        </w:rPr>
        <w:t xml:space="preserve">Veškeré odborné práce či práce, </w:t>
      </w:r>
      <w:r>
        <w:rPr>
          <w:color w:val="000000"/>
          <w:sz w:val="22"/>
          <w:szCs w:val="22"/>
        </w:rPr>
        <w:t>k jejichž provádění je předepsáno zvláštní oprávnění</w:t>
      </w:r>
      <w:r>
        <w:rPr>
          <w:rFonts w:cs="Arial"/>
          <w:color w:val="000000"/>
          <w:sz w:val="22"/>
          <w:szCs w:val="22"/>
        </w:rPr>
        <w:t xml:space="preserve"> musí vykonávat pouze ty osoby, mající pro ně příslušnou kvalifikaci či oprávnění. Doklad o kvalifikaci či oprávnění těchto osob je zhotovitel na požádání objednatele povinen doložit.</w:t>
      </w:r>
    </w:p>
    <w:p w14:paraId="663BD17E" w14:textId="77777777" w:rsidR="009E6CAC" w:rsidRDefault="00582790">
      <w:pPr>
        <w:pStyle w:val="Normln0"/>
        <w:numPr>
          <w:ilvl w:val="1"/>
          <w:numId w:val="16"/>
        </w:numPr>
        <w:ind w:left="720" w:hanging="719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Zhotovitel je povinen upozornit objednatele bez zbytečného odkladu na nevhodnou povahu věcí převzatých od objednatele nebo pokynů daných mu objednatelem k provedení díla, jestliže zhotovitel mohl tuto nevhodnost zjistit při vynaložení odborné péče.</w:t>
      </w:r>
    </w:p>
    <w:p w14:paraId="1FE0AA6A" w14:textId="77777777" w:rsidR="009E6CAC" w:rsidRDefault="00582790">
      <w:pPr>
        <w:pStyle w:val="Normln0"/>
        <w:numPr>
          <w:ilvl w:val="1"/>
          <w:numId w:val="16"/>
        </w:numPr>
        <w:ind w:left="720" w:hanging="719"/>
        <w:jc w:val="both"/>
      </w:pPr>
      <w:r>
        <w:rPr>
          <w:sz w:val="22"/>
          <w:szCs w:val="22"/>
        </w:rPr>
        <w:t>Opatření z hlediska bezpečnosti a ochrany zdraví při práci, ochrany životního prostředí, dodržování hygienických, požárních a dalších nutných předpisů, jakož i protipožární opatření vyplývající z povahy vlastních prací, a to zejména při svařovacích pracích i mimo pracovní dobu, zajišťuje na svých pracovištích zhotovitel. Zhotovitel přebírá v plném rozsahu odpovědnost za vlastní řízení postupu stavby a prací tak, aby byly splněny všechny podmínky, které pro provádění stavby vyplývají z právních či jiných předpisů, pro realizaci předmětu stavby platných.</w:t>
      </w:r>
    </w:p>
    <w:p w14:paraId="08F65D9B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15</w:t>
      </w:r>
    </w:p>
    <w:p w14:paraId="6E71C684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Předání díla</w:t>
      </w:r>
    </w:p>
    <w:p w14:paraId="1DD9B389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</w:tabs>
        <w:ind w:left="720" w:hanging="719"/>
        <w:jc w:val="both"/>
      </w:pPr>
      <w:r>
        <w:rPr>
          <w:rFonts w:cs="Arial"/>
          <w:color w:val="000000"/>
          <w:sz w:val="22"/>
          <w:szCs w:val="22"/>
        </w:rPr>
        <w:t xml:space="preserve">Dílo je považováno za dokončené, pokud zhotovitel dokončil dílo v souladu s touto smlouvou, jakož i v souladu s platnými právními předpisy vztahujícími se k realizaci předmětné stavby a zhotovitel předal toto dílo objednateli bez vad a nedodělků spolu s veškerými doklady uvedenými v odstavci </w:t>
      </w:r>
      <w:r>
        <w:rPr>
          <w:rFonts w:cs="Arial"/>
          <w:sz w:val="22"/>
          <w:szCs w:val="22"/>
        </w:rPr>
        <w:t>15.4</w:t>
      </w:r>
      <w:r>
        <w:rPr>
          <w:rFonts w:cs="Arial"/>
          <w:color w:val="0000FF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tohoto článku a objednatel dílo od zhotovitele bez výhrad převzal.</w:t>
      </w:r>
    </w:p>
    <w:p w14:paraId="43C952BB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</w:tabs>
        <w:ind w:left="720" w:hanging="719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dokončené dílo, které je zbaveno všech vad a nedodělků převezme a zaplatí za jeho zhotovení touto smlouvou sjednanou cenu díla.</w:t>
      </w:r>
    </w:p>
    <w:p w14:paraId="1D77A01C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  <w:tab w:val="left" w:pos="1800"/>
        </w:tabs>
        <w:ind w:left="720" w:hanging="719"/>
        <w:jc w:val="both"/>
      </w:pPr>
      <w:r>
        <w:rPr>
          <w:color w:val="000000"/>
          <w:sz w:val="22"/>
          <w:szCs w:val="22"/>
        </w:rPr>
        <w:t xml:space="preserve">Zhotovitel je povinen písemně vyzvat objednatele k převzetí díla, a to minimálně </w:t>
      </w:r>
      <w:r>
        <w:rPr>
          <w:color w:val="000000"/>
          <w:sz w:val="22"/>
          <w:szCs w:val="22"/>
        </w:rPr>
        <w:br/>
        <w:t>3 pracovní dny před termínem konání převzetí.</w:t>
      </w:r>
      <w:r>
        <w:rPr>
          <w:rFonts w:cs="Arial"/>
          <w:color w:val="000000"/>
          <w:sz w:val="22"/>
          <w:szCs w:val="22"/>
        </w:rPr>
        <w:t xml:space="preserve"> Objednatel je pak povinen nejpozději do 3 dnů od termínu stanoveného zhotovitelem zahájit přejímající řízení.</w:t>
      </w:r>
    </w:p>
    <w:p w14:paraId="1146134A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</w:tabs>
        <w:ind w:left="720" w:hanging="719"/>
        <w:jc w:val="both"/>
      </w:pPr>
      <w:r>
        <w:rPr>
          <w:rFonts w:cs="Arial"/>
          <w:color w:val="000000"/>
          <w:sz w:val="22"/>
          <w:szCs w:val="22"/>
        </w:rPr>
        <w:t xml:space="preserve">Zhotovitel je povinen připravit a doložit u přejímajícího řízení </w:t>
      </w:r>
      <w:r>
        <w:rPr>
          <w:rFonts w:cs="Arial"/>
          <w:b/>
          <w:color w:val="000000"/>
          <w:sz w:val="22"/>
          <w:szCs w:val="22"/>
        </w:rPr>
        <w:t>veškeré doklady prokazující řádné provedení díla a doklady potřebné k následnému užívání a provozu díla</w:t>
      </w:r>
      <w:r>
        <w:rPr>
          <w:rFonts w:cs="Arial"/>
          <w:color w:val="000000"/>
          <w:sz w:val="22"/>
          <w:szCs w:val="22"/>
        </w:rPr>
        <w:t xml:space="preserve"> s tím, že bez předložení těchto dokladů nelze považovat dílo za dokončené a schopné předání. Doklady budou předloženy min 1x v originále a 2x v kopii.  K těmto dokladům </w:t>
      </w:r>
      <w:proofErr w:type="gramStart"/>
      <w:r>
        <w:rPr>
          <w:rFonts w:cs="Arial"/>
          <w:color w:val="000000"/>
          <w:sz w:val="22"/>
          <w:szCs w:val="22"/>
        </w:rPr>
        <w:t>patří</w:t>
      </w:r>
      <w:proofErr w:type="gramEnd"/>
      <w:r>
        <w:rPr>
          <w:rFonts w:cs="Arial"/>
          <w:color w:val="000000"/>
          <w:sz w:val="22"/>
          <w:szCs w:val="22"/>
        </w:rPr>
        <w:t xml:space="preserve"> zejména:</w:t>
      </w:r>
    </w:p>
    <w:p w14:paraId="485EAB70" w14:textId="77777777" w:rsidR="009E6CAC" w:rsidRDefault="00582790">
      <w:pPr>
        <w:pStyle w:val="Normln0"/>
        <w:numPr>
          <w:ilvl w:val="0"/>
          <w:numId w:val="29"/>
        </w:numPr>
        <w:tabs>
          <w:tab w:val="left" w:pos="2160"/>
        </w:tabs>
        <w:ind w:left="1080" w:firstLine="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stavební deník (příp. deníky),</w:t>
      </w:r>
    </w:p>
    <w:p w14:paraId="72E3D24F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  <w:tab w:val="left" w:pos="1800"/>
        </w:tabs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 průběhu přejímajícího řízení pořídí objednatel písemný zápis o předání a převzetí dokončeného díla (stavby). Odmítne-li objednatel dílo převzít, uvede tuto skutečnost vč. jejího odůvodnění do zápisu.</w:t>
      </w:r>
    </w:p>
    <w:p w14:paraId="29080CBF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  <w:tab w:val="left" w:pos="1800"/>
        </w:tabs>
        <w:ind w:left="720" w:hanging="719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není povinen převzít dílo vykazující vady nebo nedodělky.</w:t>
      </w:r>
    </w:p>
    <w:p w14:paraId="34DDD288" w14:textId="77777777" w:rsidR="009E6CAC" w:rsidRDefault="00582790">
      <w:pPr>
        <w:pStyle w:val="Normln0"/>
        <w:numPr>
          <w:ilvl w:val="1"/>
          <w:numId w:val="17"/>
        </w:numPr>
        <w:tabs>
          <w:tab w:val="left" w:pos="1440"/>
          <w:tab w:val="left" w:pos="1800"/>
        </w:tabs>
        <w:ind w:left="720" w:hanging="719"/>
        <w:jc w:val="both"/>
      </w:pPr>
      <w:r>
        <w:rPr>
          <w:rFonts w:cs="Arial"/>
          <w:color w:val="000000"/>
          <w:sz w:val="22"/>
          <w:szCs w:val="22"/>
        </w:rPr>
        <w:t xml:space="preserve">Objednatel může převzít dílo i s drobnými vadami a nedodělky nebránícími trvalému užívání díla. Tyto vady nebo nedodělky musí být uvedeny v zápise o předání a převzetí dokončeného díla (stavby) s termínem jejich odstranění, který stanoví objednatel. Nebudou-li vady nebo nedodělky zhotovitelem odstraněny ve stanoveném termínu, zaplatí zhotovitel objednateli smluvní pokutu ve výši </w:t>
      </w:r>
      <w:r>
        <w:rPr>
          <w:rFonts w:cs="Arial"/>
          <w:b/>
          <w:bCs/>
          <w:color w:val="000000"/>
          <w:sz w:val="22"/>
          <w:szCs w:val="22"/>
        </w:rPr>
        <w:t>2 500,-Kč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 xml:space="preserve">za každou vadu nebo nedodělek a každý den prodlení s jejich odstraněním a dále pak objednatel může pověřit odstraněním vad třetí osobu, přičemž, náklady na odstranění vad ponese v takovém případě zhotovitel.  </w:t>
      </w:r>
    </w:p>
    <w:p w14:paraId="3CE26866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16</w:t>
      </w:r>
    </w:p>
    <w:p w14:paraId="54CBE559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Změny smlouvy</w:t>
      </w:r>
    </w:p>
    <w:p w14:paraId="2D2A6E6F" w14:textId="77777777" w:rsidR="009E6CAC" w:rsidRDefault="00582790">
      <w:pPr>
        <w:pStyle w:val="Zkladntext2"/>
        <w:numPr>
          <w:ilvl w:val="1"/>
          <w:numId w:val="18"/>
        </w:numPr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Tuto smlouvu (mimo změny poddodavatele) lze měnit pouze písemným oboustranně potvrzeným ujednáním výslovně nazvaným „Dodatek č. …“. Jiné zápisy, protokoly apod. se za změnu této smlouvy nepovažují.</w:t>
      </w:r>
    </w:p>
    <w:p w14:paraId="4FDB6FC4" w14:textId="77777777" w:rsidR="009E6CAC" w:rsidRDefault="00582790">
      <w:pPr>
        <w:pStyle w:val="Zkladntext2"/>
        <w:numPr>
          <w:ilvl w:val="1"/>
          <w:numId w:val="18"/>
        </w:numPr>
        <w:ind w:left="720" w:hanging="720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Nastanou-li u některé ze smluvních stran skutečnosti bránící řádnému plnění této smlouvy, je povinna toto neprodleně oznámit straně druhé a vyvolat jednání oprávněných osob.</w:t>
      </w:r>
    </w:p>
    <w:p w14:paraId="305B8B12" w14:textId="77777777" w:rsidR="009E6CAC" w:rsidRDefault="009E6CAC">
      <w:pPr>
        <w:pStyle w:val="Zkladntext2"/>
        <w:ind w:left="720" w:hanging="720"/>
        <w:jc w:val="both"/>
        <w:rPr>
          <w:rFonts w:cs="Arial"/>
          <w:color w:val="000000"/>
          <w:sz w:val="22"/>
          <w:szCs w:val="22"/>
        </w:rPr>
      </w:pPr>
    </w:p>
    <w:p w14:paraId="42F2F559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17</w:t>
      </w:r>
    </w:p>
    <w:p w14:paraId="7DBB3FEE" w14:textId="77777777" w:rsidR="009E6CAC" w:rsidRDefault="00582790">
      <w:pPr>
        <w:pStyle w:val="Normln0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Odstoupení od smlouvy</w:t>
      </w:r>
    </w:p>
    <w:p w14:paraId="13907D2F" w14:textId="77777777" w:rsidR="009E6CAC" w:rsidRDefault="00582790">
      <w:pPr>
        <w:pStyle w:val="Zkladntext2"/>
        <w:numPr>
          <w:ilvl w:val="0"/>
          <w:numId w:val="30"/>
        </w:numPr>
        <w:ind w:left="720" w:hanging="35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má právo od smlouvy odstoupit v případě závažného porušování smluvních povinností zhotovitele sjednaných v této smlouvě.</w:t>
      </w:r>
    </w:p>
    <w:p w14:paraId="291F20F5" w14:textId="77777777" w:rsidR="009E6CAC" w:rsidRDefault="00582790">
      <w:pPr>
        <w:pStyle w:val="Zkladntext2"/>
        <w:numPr>
          <w:ilvl w:val="0"/>
          <w:numId w:val="19"/>
        </w:numPr>
        <w:ind w:left="720" w:hanging="35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V případě více jak desetidenního prodlení zhotovitele se splněním konečného termínu provádění díla, nebo pokud bude z jiných skutečností zjevné, že zhotovitel z důvodu na své straně dílo </w:t>
      </w:r>
      <w:proofErr w:type="gramStart"/>
      <w:r>
        <w:rPr>
          <w:rFonts w:cs="Arial"/>
          <w:color w:val="000000"/>
          <w:sz w:val="22"/>
          <w:szCs w:val="22"/>
        </w:rPr>
        <w:t>nedokončí</w:t>
      </w:r>
      <w:proofErr w:type="gramEnd"/>
      <w:r>
        <w:rPr>
          <w:rFonts w:cs="Arial"/>
          <w:color w:val="000000"/>
          <w:sz w:val="22"/>
          <w:szCs w:val="22"/>
        </w:rPr>
        <w:t xml:space="preserve"> ve sjednaném termínu, může objednatel od této smlouvy odstoupit.</w:t>
      </w:r>
    </w:p>
    <w:p w14:paraId="2A402947" w14:textId="77777777" w:rsidR="009E6CAC" w:rsidRDefault="00582790">
      <w:pPr>
        <w:pStyle w:val="Zkladntext2"/>
        <w:numPr>
          <w:ilvl w:val="0"/>
          <w:numId w:val="19"/>
        </w:numPr>
        <w:ind w:left="720" w:hanging="35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Objednatel je oprávněn od této smlouvy odstoupit také tehdy, pokud zhotovitel provádí dílo v rozporu s touto smlouvou a nezjedná nápravu ani do 10 dnů poté, co k tomu byl objednatelem vyzván.  </w:t>
      </w:r>
    </w:p>
    <w:p w14:paraId="7A7C4D33" w14:textId="77777777" w:rsidR="009E6CAC" w:rsidRDefault="00582790">
      <w:pPr>
        <w:pStyle w:val="Zkladntext2"/>
        <w:numPr>
          <w:ilvl w:val="0"/>
          <w:numId w:val="19"/>
        </w:numPr>
        <w:ind w:left="720" w:hanging="35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má právo odstoupit od smlouvy, pokud mu nebude uhrazena některá dílčí faktura dle čl. 9 smlouvy, přestože tato faktura je v celém rozsahu oprávněná, a to ani do 10 dnů poté, co byl objednatel vyzván k nápravě.</w:t>
      </w:r>
    </w:p>
    <w:p w14:paraId="0DAA9784" w14:textId="77777777" w:rsidR="009E6CAC" w:rsidRDefault="00582790">
      <w:pPr>
        <w:pStyle w:val="Zkladntext2"/>
        <w:numPr>
          <w:ilvl w:val="0"/>
          <w:numId w:val="19"/>
        </w:numPr>
        <w:ind w:left="720" w:hanging="357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Odstoupí-li některá ze smluvních stran od této smlouvy na základě ujednání z této smlouvy vyplývajícího, jsou pak povinnosti obou smluvních stran následující:</w:t>
      </w:r>
    </w:p>
    <w:p w14:paraId="64834B56" w14:textId="77777777" w:rsidR="009E6CAC" w:rsidRDefault="00582790">
      <w:pPr>
        <w:pStyle w:val="Zkladntext2"/>
        <w:numPr>
          <w:ilvl w:val="0"/>
          <w:numId w:val="31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zhotovitel vyzve objednatele k "dílčímu předání díla" a současně s touto výzvou </w:t>
      </w:r>
      <w:proofErr w:type="gramStart"/>
      <w:r>
        <w:rPr>
          <w:rFonts w:cs="Arial"/>
          <w:color w:val="000000"/>
          <w:sz w:val="22"/>
          <w:szCs w:val="22"/>
        </w:rPr>
        <w:t>předloží</w:t>
      </w:r>
      <w:proofErr w:type="gramEnd"/>
      <w:r>
        <w:rPr>
          <w:rFonts w:cs="Arial"/>
          <w:color w:val="000000"/>
          <w:sz w:val="22"/>
          <w:szCs w:val="22"/>
        </w:rPr>
        <w:t xml:space="preserve"> objednateli soupis všech provedených prací, které měl dle čl. 2 této smlouvy realizovat a tento ocení podle jednotkových položek použitých pro návrh ceny díla v nabídce,</w:t>
      </w:r>
    </w:p>
    <w:p w14:paraId="1BEE1EC7" w14:textId="77777777" w:rsidR="009E6CAC" w:rsidRDefault="00582790">
      <w:pPr>
        <w:pStyle w:val="Zkladntext2"/>
        <w:numPr>
          <w:ilvl w:val="0"/>
          <w:numId w:val="7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 do tří dnů po obdržení výzvy a oceněného soupisu všech provedených prací zahájí "dílčí přejímací řízení",</w:t>
      </w:r>
    </w:p>
    <w:p w14:paraId="191F676D" w14:textId="77777777" w:rsidR="009E6CAC" w:rsidRDefault="00582790">
      <w:pPr>
        <w:pStyle w:val="Zkladntext2"/>
        <w:numPr>
          <w:ilvl w:val="0"/>
          <w:numId w:val="7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zhotovitel odveze veškerý svůj nezabudovaný materiál, nedohodnou-li se smluvní strany jinak,</w:t>
      </w:r>
    </w:p>
    <w:p w14:paraId="64CF7DBD" w14:textId="77777777" w:rsidR="009E6CAC" w:rsidRDefault="00582790">
      <w:pPr>
        <w:pStyle w:val="Zkladntext2"/>
        <w:numPr>
          <w:ilvl w:val="0"/>
          <w:numId w:val="7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 dílčím předání provedených prací sjednají obě strany písemné zrušení smlouvy,</w:t>
      </w:r>
    </w:p>
    <w:p w14:paraId="07179DE5" w14:textId="77777777" w:rsidR="009E6CAC" w:rsidRDefault="00582790">
      <w:pPr>
        <w:pStyle w:val="Zkladntext2"/>
        <w:numPr>
          <w:ilvl w:val="0"/>
          <w:numId w:val="7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poté, co je oceněný soupis provedených prací objednatelem odsouhlasen, vystaví zhotovitel "dílčí konečnou fakturu",</w:t>
      </w:r>
    </w:p>
    <w:p w14:paraId="301112B0" w14:textId="77777777" w:rsidR="009E6CAC" w:rsidRDefault="00582790">
      <w:pPr>
        <w:pStyle w:val="Zkladntext2"/>
        <w:numPr>
          <w:ilvl w:val="0"/>
          <w:numId w:val="7"/>
        </w:numPr>
        <w:tabs>
          <w:tab w:val="left" w:pos="1986"/>
        </w:tabs>
        <w:ind w:left="993" w:hanging="284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strana, která důvodné odstoupení od smlouvy zapříčinila je povinná uhradit druhé straně veškerou škodu jí z důvodu odstoupení od smlouvy vzniklou.</w:t>
      </w:r>
    </w:p>
    <w:p w14:paraId="1A06C221" w14:textId="77777777" w:rsidR="009E6CAC" w:rsidRDefault="009E6CAC">
      <w:pPr>
        <w:pStyle w:val="Zkladntext2"/>
        <w:ind w:left="993"/>
        <w:jc w:val="both"/>
        <w:rPr>
          <w:rFonts w:cs="Arial"/>
          <w:color w:val="000000"/>
          <w:sz w:val="22"/>
          <w:szCs w:val="22"/>
        </w:rPr>
      </w:pPr>
    </w:p>
    <w:p w14:paraId="10523DD0" w14:textId="77777777" w:rsidR="009E6CAC" w:rsidRDefault="00582790">
      <w:pPr>
        <w:pStyle w:val="Normln0"/>
        <w:spacing w:before="240"/>
        <w:jc w:val="center"/>
        <w:rPr>
          <w:rFonts w:cs="Arial"/>
          <w:b/>
          <w:color w:val="000000"/>
          <w:sz w:val="22"/>
          <w:szCs w:val="22"/>
        </w:rPr>
      </w:pPr>
      <w:r>
        <w:rPr>
          <w:rFonts w:cs="Arial"/>
          <w:b/>
          <w:color w:val="000000"/>
          <w:sz w:val="22"/>
          <w:szCs w:val="22"/>
        </w:rPr>
        <w:t>Článek 18</w:t>
      </w:r>
    </w:p>
    <w:p w14:paraId="3E1A1587" w14:textId="77777777" w:rsidR="009E6CAC" w:rsidRDefault="00582790">
      <w:pPr>
        <w:pStyle w:val="Zkladntext2"/>
        <w:ind w:left="714" w:hanging="714"/>
        <w:jc w:val="center"/>
        <w:rPr>
          <w:rFonts w:cs="Arial"/>
          <w:b/>
          <w:color w:val="000000"/>
          <w:sz w:val="22"/>
          <w:szCs w:val="22"/>
          <w:u w:val="single"/>
        </w:rPr>
      </w:pPr>
      <w:r>
        <w:rPr>
          <w:rFonts w:cs="Arial"/>
          <w:b/>
          <w:color w:val="000000"/>
          <w:sz w:val="22"/>
          <w:szCs w:val="22"/>
          <w:u w:val="single"/>
        </w:rPr>
        <w:t>Závěrečná ustanovení</w:t>
      </w:r>
    </w:p>
    <w:p w14:paraId="09B8A208" w14:textId="77777777" w:rsidR="009E6CAC" w:rsidRDefault="00582790">
      <w:pPr>
        <w:pStyle w:val="Zkladntext2"/>
        <w:numPr>
          <w:ilvl w:val="0"/>
          <w:numId w:val="32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Smluvní strany dále prohlašují, že pokud některé skutečnosti uvedené v této smlouvě považují za své obchodní tajemství ve smyslu § 504 zákona č. 89/2012 Sb., občanský zákoník, v platném znění, nepodléhající uveřejnění v registru smluv dle zákona o registru smluv či zpřístupnění dle zákona o svobodném přístupu k informacím, sdělily je písemně druhé smluvní straně před podpisem této smlouvy.“</w:t>
      </w:r>
    </w:p>
    <w:p w14:paraId="0B2CB30C" w14:textId="77777777" w:rsidR="009E6CAC" w:rsidRDefault="00582790">
      <w:pPr>
        <w:pStyle w:val="Zkladntext2"/>
        <w:numPr>
          <w:ilvl w:val="0"/>
          <w:numId w:val="20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Vztahuje-li se na tuto smlouvu povinnost uveřejnění prostřednictvím registru smluv dle zákona o registru smluv, nabývá tato smlouva účinnosti dnem jejího uveřejnění prostřednictvím registru smluv, není-li v této smlouvě sjednán pozdější den účinnosti</w:t>
      </w:r>
    </w:p>
    <w:p w14:paraId="4CDD984B" w14:textId="77777777" w:rsidR="009E6CAC" w:rsidRDefault="00582790">
      <w:pPr>
        <w:pStyle w:val="Zkladntext2"/>
        <w:numPr>
          <w:ilvl w:val="0"/>
          <w:numId w:val="20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Obě smluvní strany prohlašují, že tato smlouva byla sepsána na základě jejich pravé a svobodné vůle, nikoliv v tísni nebo za jinak nevýhodných podmínek. Její text si přečetly a s jeho obsahem souhlasí, což stvrzují svými vlastnoručními podpisy či připojením uznávaného elektronického podpisu dle zákona o službách vytvářejících důvěru.</w:t>
      </w:r>
    </w:p>
    <w:p w14:paraId="6C285347" w14:textId="77777777" w:rsidR="009E6CAC" w:rsidRDefault="00582790">
      <w:pPr>
        <w:pStyle w:val="Zkladntext2"/>
        <w:numPr>
          <w:ilvl w:val="0"/>
          <w:numId w:val="20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 xml:space="preserve">Pro případ, kdy bude smlouva vydána v tištěné verzi a opatřena vlastnoručními podpisy smluvních stran bude tato vyhotovena ve čtyřech stejnopisech, které mají platnost originálu a z nichž zhotovitel </w:t>
      </w:r>
      <w:proofErr w:type="gramStart"/>
      <w:r>
        <w:rPr>
          <w:rFonts w:cs="Arial"/>
          <w:color w:val="000000"/>
          <w:sz w:val="22"/>
          <w:szCs w:val="22"/>
        </w:rPr>
        <w:t>obdrží</w:t>
      </w:r>
      <w:proofErr w:type="gramEnd"/>
      <w:r>
        <w:rPr>
          <w:rFonts w:cs="Arial"/>
          <w:color w:val="000000"/>
          <w:sz w:val="22"/>
          <w:szCs w:val="22"/>
        </w:rPr>
        <w:t xml:space="preserve"> jeden stejnopis a objednatel tři stejnopisy. Pro případ, kdy bude smlouva opatřena elektronickými podpisy a na důkaz svého souhlasu s obsahem smlouvy k němu smluvní strany připojily své uznávané elektronické podpisy dle zákona o službách vytvářejících důvěru, a určily, že tímto způsobem smlouvu uzavřely.</w:t>
      </w:r>
    </w:p>
    <w:p w14:paraId="620FC96C" w14:textId="77777777" w:rsidR="009E6CAC" w:rsidRDefault="00582790">
      <w:pPr>
        <w:pStyle w:val="Zkladntext2"/>
        <w:numPr>
          <w:ilvl w:val="0"/>
          <w:numId w:val="20"/>
        </w:numPr>
        <w:jc w:val="both"/>
      </w:pPr>
      <w:r>
        <w:rPr>
          <w:rFonts w:cs="Arial"/>
          <w:sz w:val="22"/>
          <w:szCs w:val="22"/>
        </w:rPr>
        <w:t>Smluvní strany tímto prohlašují, že s osobními údaji, které získají na základě této Smlouvy, budou nakládat v souladu s nařízením Evropského parlamentu a Rady (EU) 2016/679 o ochraně fyzických osob v souvislosti se zpracováním osobních údajů a o volném pohybu těchto údajů a o zrušení směrnice 95/46/ES (obecné nařízení o ochraně osobních údajů) a dalšími právními předpisy upravujícími ochranu osobních údajů.</w:t>
      </w:r>
    </w:p>
    <w:p w14:paraId="12AF0D2D" w14:textId="77777777" w:rsidR="009E6CAC" w:rsidRDefault="00582790">
      <w:pPr>
        <w:pStyle w:val="Zkladntext2"/>
        <w:numPr>
          <w:ilvl w:val="0"/>
          <w:numId w:val="20"/>
        </w:numPr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Pokud tato smlouva nestanoví jinak, platí ustanovení Občanského zákoníku ve znění pozdějších předpisů.</w:t>
      </w:r>
    </w:p>
    <w:p w14:paraId="60994220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728AAA1A" w14:textId="77777777" w:rsidR="009E6CAC" w:rsidRDefault="00582790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Přílohy:</w:t>
      </w:r>
    </w:p>
    <w:p w14:paraId="4CAC978A" w14:textId="77777777" w:rsidR="009E6CAC" w:rsidRDefault="00582790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Číslo 1 - Rozpočet díla</w:t>
      </w:r>
    </w:p>
    <w:p w14:paraId="143E58C9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36E0CDB8" w14:textId="77777777" w:rsidR="009E6CAC" w:rsidRDefault="00582790">
      <w:pPr>
        <w:pStyle w:val="Normln0"/>
        <w:jc w:val="both"/>
      </w:pPr>
      <w:r>
        <w:rPr>
          <w:rFonts w:cs="Arial"/>
          <w:color w:val="000000"/>
          <w:sz w:val="22"/>
          <w:szCs w:val="22"/>
        </w:rPr>
        <w:t xml:space="preserve">V </w:t>
      </w:r>
      <w:r>
        <w:rPr>
          <w:rFonts w:cs="Arial"/>
          <w:color w:val="000000"/>
          <w:sz w:val="22"/>
          <w:szCs w:val="22"/>
          <w:shd w:val="clear" w:color="auto" w:fill="FFFF00"/>
        </w:rPr>
        <w:t>………….</w:t>
      </w:r>
      <w:r>
        <w:rPr>
          <w:rFonts w:cs="Arial"/>
          <w:color w:val="000000"/>
          <w:sz w:val="22"/>
          <w:szCs w:val="22"/>
        </w:rPr>
        <w:t xml:space="preserve"> dne: </w:t>
      </w:r>
      <w:r>
        <w:rPr>
          <w:rFonts w:cs="Arial"/>
          <w:color w:val="000000"/>
          <w:sz w:val="22"/>
          <w:szCs w:val="22"/>
          <w:shd w:val="clear" w:color="auto" w:fill="FFFF00"/>
        </w:rPr>
        <w:t>……</w:t>
      </w:r>
      <w:proofErr w:type="gramStart"/>
      <w:r>
        <w:rPr>
          <w:rFonts w:cs="Arial"/>
          <w:color w:val="000000"/>
          <w:sz w:val="22"/>
          <w:szCs w:val="22"/>
          <w:shd w:val="clear" w:color="auto" w:fill="FFFF00"/>
        </w:rPr>
        <w:t>…….</w:t>
      </w:r>
      <w:proofErr w:type="gramEnd"/>
      <w:r>
        <w:rPr>
          <w:rFonts w:cs="Arial"/>
          <w:color w:val="000000"/>
          <w:sz w:val="22"/>
          <w:szCs w:val="22"/>
          <w:shd w:val="clear" w:color="auto" w:fill="FFFF00"/>
        </w:rPr>
        <w:t>…</w:t>
      </w:r>
      <w:r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V................ dne: .................….</w:t>
      </w:r>
    </w:p>
    <w:p w14:paraId="6940D63F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776816E2" w14:textId="77777777" w:rsidR="009E6CAC" w:rsidRDefault="00582790">
      <w:pPr>
        <w:pStyle w:val="Zkladntext2"/>
        <w:ind w:left="714" w:hanging="713"/>
        <w:jc w:val="both"/>
      </w:pPr>
      <w:r>
        <w:rPr>
          <w:color w:val="000000"/>
          <w:sz w:val="22"/>
          <w:szCs w:val="22"/>
        </w:rPr>
        <w:t>za zhotovitele: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gramStart"/>
      <w:r>
        <w:rPr>
          <w:color w:val="000000"/>
          <w:sz w:val="22"/>
          <w:szCs w:val="22"/>
        </w:rPr>
        <w:tab/>
        <w:t xml:space="preserve">  </w:t>
      </w:r>
      <w:r>
        <w:rPr>
          <w:color w:val="000000"/>
        </w:rPr>
        <w:t>z</w:t>
      </w:r>
      <w:r>
        <w:rPr>
          <w:color w:val="000000"/>
          <w:sz w:val="22"/>
          <w:szCs w:val="22"/>
        </w:rPr>
        <w:t>a</w:t>
      </w:r>
      <w:proofErr w:type="gramEnd"/>
      <w:r>
        <w:rPr>
          <w:color w:val="000000"/>
          <w:sz w:val="22"/>
          <w:szCs w:val="22"/>
        </w:rPr>
        <w:t xml:space="preserve"> objednatele:</w:t>
      </w:r>
    </w:p>
    <w:p w14:paraId="6F42E0CC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73B6E652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4AAECD80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2F0E8F21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5C95A07B" w14:textId="77777777" w:rsidR="009E6CAC" w:rsidRDefault="009E6CAC">
      <w:pPr>
        <w:pStyle w:val="Zkladntext2"/>
        <w:ind w:left="714" w:hanging="713"/>
        <w:jc w:val="both"/>
        <w:rPr>
          <w:rFonts w:cs="Arial"/>
          <w:color w:val="000000"/>
          <w:sz w:val="22"/>
          <w:szCs w:val="22"/>
        </w:rPr>
      </w:pPr>
    </w:p>
    <w:p w14:paraId="733A7110" w14:textId="77777777" w:rsidR="009E6CAC" w:rsidRDefault="00582790">
      <w:pPr>
        <w:pStyle w:val="Zkladntext2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........................................................</w:t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</w:r>
      <w:r>
        <w:rPr>
          <w:rFonts w:cs="Arial"/>
          <w:color w:val="000000"/>
          <w:sz w:val="22"/>
          <w:szCs w:val="22"/>
        </w:rPr>
        <w:tab/>
        <w:t>............................................................</w:t>
      </w:r>
    </w:p>
    <w:p w14:paraId="24105F9C" w14:textId="77777777" w:rsidR="009E6CAC" w:rsidRDefault="00582790">
      <w:pPr>
        <w:pStyle w:val="Zkladntext2"/>
        <w:ind w:firstLine="708"/>
      </w:pPr>
      <w:r>
        <w:rPr>
          <w:rFonts w:cs="Arial"/>
          <w:b/>
          <w:color w:val="000000"/>
          <w:sz w:val="22"/>
          <w:szCs w:val="22"/>
          <w:shd w:val="clear" w:color="auto" w:fill="FFFF00"/>
        </w:rPr>
        <w:t>………………</w:t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rFonts w:cs="Arial"/>
          <w:b/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 xml:space="preserve">  </w:t>
      </w:r>
    </w:p>
    <w:p w14:paraId="2330B39F" w14:textId="77777777" w:rsidR="009E6CAC" w:rsidRDefault="009E6CAC">
      <w:pPr>
        <w:pStyle w:val="Textbody"/>
        <w:tabs>
          <w:tab w:val="clear" w:pos="0"/>
          <w:tab w:val="clear" w:pos="163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left" w:pos="540"/>
          <w:tab w:val="center" w:pos="703"/>
          <w:tab w:val="left" w:pos="1080"/>
          <w:tab w:val="left" w:pos="1980"/>
          <w:tab w:val="left" w:pos="2700"/>
          <w:tab w:val="left" w:pos="3420"/>
          <w:tab w:val="left" w:pos="4140"/>
          <w:tab w:val="left" w:pos="4860"/>
          <w:tab w:val="left" w:pos="5580"/>
          <w:tab w:val="left" w:pos="6300"/>
          <w:tab w:val="left" w:pos="7020"/>
          <w:tab w:val="left" w:pos="7740"/>
          <w:tab w:val="left" w:pos="8460"/>
          <w:tab w:val="left" w:pos="9180"/>
        </w:tabs>
        <w:ind w:left="540" w:hanging="539"/>
        <w:jc w:val="both"/>
        <w:rPr>
          <w:rFonts w:cs="Arial"/>
          <w:b/>
          <w:sz w:val="22"/>
          <w:szCs w:val="22"/>
        </w:rPr>
      </w:pPr>
    </w:p>
    <w:p w14:paraId="1E67AD56" w14:textId="77777777" w:rsidR="009E6CAC" w:rsidRDefault="009E6CAC">
      <w:pPr>
        <w:pStyle w:val="Zkladntext2"/>
      </w:pPr>
    </w:p>
    <w:sectPr w:rsidR="009E6CAC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0" w:author="Mařánková Barbora Mgr. (ÚMČ Praha 3)" w:date="2024-07-08T13:38:00Z" w:initials="BM">
    <w:p w14:paraId="35DC7D73" w14:textId="77777777" w:rsidR="00EB46C2" w:rsidRDefault="00EB46C2" w:rsidP="00EB46C2">
      <w:pPr>
        <w:pStyle w:val="Textkomente"/>
      </w:pPr>
      <w:r>
        <w:rPr>
          <w:rStyle w:val="Odkaznakoment"/>
        </w:rPr>
        <w:annotationRef/>
      </w:r>
      <w:r>
        <w:t>Kdo je dodavatel stavby? Zhotovitel?</w:t>
      </w:r>
    </w:p>
  </w:comment>
  <w:comment w:id="31" w:author="Mařánková Barbora Mgr. (ÚMČ Praha 3)" w:date="2024-07-08T13:38:00Z" w:initials="BM">
    <w:p w14:paraId="5A1B4BA2" w14:textId="77777777" w:rsidR="00EB46C2" w:rsidRDefault="00EB46C2" w:rsidP="00EB46C2">
      <w:pPr>
        <w:pStyle w:val="Textkomente"/>
      </w:pPr>
      <w:r>
        <w:rPr>
          <w:rStyle w:val="Odkaznakoment"/>
        </w:rPr>
        <w:annotationRef/>
      </w:r>
      <w:r>
        <w:t>Nebo MČP3?</w:t>
      </w:r>
    </w:p>
  </w:comment>
  <w:comment w:id="54" w:author="Mařánková Barbora Mgr. (ÚMČ Praha 3)" w:date="2024-07-08T13:38:00Z" w:initials="BM">
    <w:p w14:paraId="2316BA2A" w14:textId="746C2B5C" w:rsidR="00EB46C2" w:rsidRDefault="00EB46C2" w:rsidP="00EB46C2">
      <w:pPr>
        <w:pStyle w:val="Textkomente"/>
      </w:pPr>
      <w:r>
        <w:rPr>
          <w:rStyle w:val="Odkaznakoment"/>
        </w:rPr>
        <w:annotationRef/>
      </w:r>
      <w:r>
        <w:t>Pokud do 16.9.2024, pak je další navrhované nadbytečné, a tedy navrhuji odstranit. V článku 2.2. je uvedeno do 15.9.2024, mělo by být sjednoceno.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5DC7D73" w15:done="0"/>
  <w15:commentEx w15:paraId="5A1B4BA2" w15:paraIdParent="35DC7D73" w15:done="0"/>
  <w15:commentEx w15:paraId="2316BA2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62C6AF6" w16cex:dateUtc="2024-07-08T11:38:00Z"/>
  <w16cex:commentExtensible w16cex:durableId="6BA17956" w16cex:dateUtc="2024-07-08T11:38:00Z"/>
  <w16cex:commentExtensible w16cex:durableId="5BE3D804" w16cex:dateUtc="2024-07-08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DC7D73" w16cid:durableId="262C6AF6"/>
  <w16cid:commentId w16cid:paraId="5A1B4BA2" w16cid:durableId="6BA17956"/>
  <w16cid:commentId w16cid:paraId="2316BA2A" w16cid:durableId="5BE3D80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D5FC60" w14:textId="77777777" w:rsidR="00582790" w:rsidRDefault="00582790">
      <w:r>
        <w:separator/>
      </w:r>
    </w:p>
  </w:endnote>
  <w:endnote w:type="continuationSeparator" w:id="0">
    <w:p w14:paraId="3042A0C7" w14:textId="77777777" w:rsidR="00582790" w:rsidRDefault="00582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2B263" w14:textId="77777777" w:rsidR="00582790" w:rsidRDefault="00582790">
    <w:pPr>
      <w:pStyle w:val="Zpat"/>
      <w:jc w:val="center"/>
    </w:pPr>
    <w:r>
      <w:rPr>
        <w:rFonts w:ascii="Arial" w:hAnsi="Arial" w:cs="Arial"/>
        <w:sz w:val="18"/>
        <w:szCs w:val="18"/>
      </w:rP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A749B2">
      <w:rPr>
        <w:noProof/>
      </w:rPr>
      <w:t>5</w:t>
    </w:r>
    <w:r>
      <w:fldChar w:fldCharType="end"/>
    </w:r>
    <w:r>
      <w:rPr>
        <w:rFonts w:ascii="Arial" w:hAnsi="Arial" w:cs="Arial"/>
        <w:sz w:val="18"/>
        <w:szCs w:val="18"/>
      </w:rPr>
      <w:t xml:space="preserve"> (celkem </w:t>
    </w:r>
    <w:r w:rsidR="000C2417">
      <w:fldChar w:fldCharType="begin"/>
    </w:r>
    <w:r w:rsidR="000C2417">
      <w:instrText xml:space="preserve"> NUMPAGES </w:instrText>
    </w:r>
    <w:r w:rsidR="000C2417">
      <w:fldChar w:fldCharType="separate"/>
    </w:r>
    <w:r w:rsidR="00A749B2">
      <w:rPr>
        <w:noProof/>
      </w:rPr>
      <w:t>9</w:t>
    </w:r>
    <w:r w:rsidR="000C2417">
      <w:rPr>
        <w:noProof/>
      </w:rPr>
      <w:fldChar w:fldCharType="end"/>
    </w:r>
    <w:r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CEEC65" w14:textId="77777777" w:rsidR="00582790" w:rsidRDefault="00582790">
      <w:r>
        <w:rPr>
          <w:color w:val="000000"/>
        </w:rPr>
        <w:separator/>
      </w:r>
    </w:p>
  </w:footnote>
  <w:footnote w:type="continuationSeparator" w:id="0">
    <w:p w14:paraId="79F71BA1" w14:textId="77777777" w:rsidR="00582790" w:rsidRDefault="00582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36A9C6" w14:textId="77777777" w:rsidR="00582790" w:rsidRDefault="0058279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C55BF"/>
    <w:multiLevelType w:val="multilevel"/>
    <w:tmpl w:val="A402570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D356C62"/>
    <w:multiLevelType w:val="multilevel"/>
    <w:tmpl w:val="595A6B22"/>
    <w:styleLink w:val="WWNum9"/>
    <w:lvl w:ilvl="0">
      <w:start w:val="8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2" w15:restartNumberingAfterBreak="0">
    <w:nsid w:val="0F817EE8"/>
    <w:multiLevelType w:val="multilevel"/>
    <w:tmpl w:val="D6C61B0C"/>
    <w:styleLink w:val="WWNum3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"/>
      <w:lvlJc w:val="left"/>
      <w:pPr>
        <w:ind w:left="721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cs="Times New Roman"/>
      </w:rPr>
    </w:lvl>
  </w:abstractNum>
  <w:abstractNum w:abstractNumId="3" w15:restartNumberingAfterBreak="0">
    <w:nsid w:val="101E0C43"/>
    <w:multiLevelType w:val="multilevel"/>
    <w:tmpl w:val="35508422"/>
    <w:styleLink w:val="WWNum15"/>
    <w:lvl w:ilvl="0">
      <w:start w:val="14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13.%2"/>
      <w:lvlJc w:val="left"/>
      <w:pPr>
        <w:ind w:left="421" w:hanging="42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4" w15:restartNumberingAfterBreak="0">
    <w:nsid w:val="143F6372"/>
    <w:multiLevelType w:val="multilevel"/>
    <w:tmpl w:val="B6D8EE60"/>
    <w:styleLink w:val="WWNum5"/>
    <w:lvl w:ilvl="0">
      <w:numFmt w:val="bullet"/>
      <w:lvlText w:val=""/>
      <w:lvlJc w:val="left"/>
      <w:pPr>
        <w:ind w:left="1440" w:hanging="360"/>
      </w:pPr>
      <w:rPr>
        <w:rFonts w:ascii="Symbol" w:hAnsi="Symbol"/>
        <w:color w:val="000000"/>
      </w:rPr>
    </w:lvl>
    <w:lvl w:ilvl="1">
      <w:numFmt w:val="bullet"/>
      <w:lvlText w:val=""/>
      <w:lvlJc w:val="left"/>
      <w:pPr>
        <w:ind w:left="2160" w:hanging="360"/>
      </w:pPr>
      <w:rPr>
        <w:rFonts w:ascii="Symbol" w:hAnsi="Symbol"/>
        <w:color w:val="000000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 w15:restartNumberingAfterBreak="0">
    <w:nsid w:val="230F1FD3"/>
    <w:multiLevelType w:val="multilevel"/>
    <w:tmpl w:val="35E85A38"/>
    <w:styleLink w:val="WWNum2"/>
    <w:lvl w:ilvl="0">
      <w:start w:val="2"/>
      <w:numFmt w:val="decimal"/>
      <w:lvlText w:val="%1"/>
      <w:lvlJc w:val="left"/>
      <w:pPr>
        <w:ind w:left="540" w:hanging="54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24AC0E9B"/>
    <w:multiLevelType w:val="multilevel"/>
    <w:tmpl w:val="FABEF362"/>
    <w:styleLink w:val="WWNum8"/>
    <w:lvl w:ilvl="0">
      <w:start w:val="6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1" w:hanging="36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7" w15:restartNumberingAfterBreak="0">
    <w:nsid w:val="28643073"/>
    <w:multiLevelType w:val="multilevel"/>
    <w:tmpl w:val="DE9C850E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357C1396"/>
    <w:multiLevelType w:val="multilevel"/>
    <w:tmpl w:val="167600D8"/>
    <w:styleLink w:val="WWNum6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3F2C4B0E"/>
    <w:multiLevelType w:val="multilevel"/>
    <w:tmpl w:val="57CA632E"/>
    <w:styleLink w:val="WWNum7"/>
    <w:lvl w:ilvl="0">
      <w:start w:val="4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1" w:hanging="36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144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8" w:hanging="1800"/>
      </w:pPr>
      <w:rPr>
        <w:rFonts w:cs="Times New Roman"/>
      </w:rPr>
    </w:lvl>
  </w:abstractNum>
  <w:abstractNum w:abstractNumId="10" w15:restartNumberingAfterBreak="0">
    <w:nsid w:val="42493B95"/>
    <w:multiLevelType w:val="multilevel"/>
    <w:tmpl w:val="16F063E6"/>
    <w:styleLink w:val="WWNum1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1" w15:restartNumberingAfterBreak="0">
    <w:nsid w:val="426B3492"/>
    <w:multiLevelType w:val="multilevel"/>
    <w:tmpl w:val="E3E08A58"/>
    <w:styleLink w:val="WWNum11"/>
    <w:lvl w:ilvl="0">
      <w:start w:val="10"/>
      <w:numFmt w:val="decimal"/>
      <w:lvlText w:val="%1"/>
      <w:lvlJc w:val="left"/>
      <w:pPr>
        <w:ind w:left="435" w:hanging="435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36" w:hanging="435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12" w15:restartNumberingAfterBreak="0">
    <w:nsid w:val="4A816EF1"/>
    <w:multiLevelType w:val="multilevel"/>
    <w:tmpl w:val="B00C5C2C"/>
    <w:styleLink w:val="WWNum10"/>
    <w:lvl w:ilvl="0">
      <w:start w:val="9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13" w15:restartNumberingAfterBreak="0">
    <w:nsid w:val="522A49FC"/>
    <w:multiLevelType w:val="multilevel"/>
    <w:tmpl w:val="36D626FA"/>
    <w:styleLink w:val="WWNum23"/>
    <w:lvl w:ilvl="0">
      <w:start w:val="15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53565A02"/>
    <w:multiLevelType w:val="multilevel"/>
    <w:tmpl w:val="763EB936"/>
    <w:styleLink w:val="WWNum13"/>
    <w:lvl w:ilvl="0">
      <w:start w:val="13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12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57C440F7"/>
    <w:multiLevelType w:val="multilevel"/>
    <w:tmpl w:val="2D36C0B2"/>
    <w:styleLink w:val="WWNum4"/>
    <w:lvl w:ilvl="0">
      <w:numFmt w:val="bullet"/>
      <w:lvlText w:val="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6" w15:restartNumberingAfterBreak="0">
    <w:nsid w:val="5B8B2458"/>
    <w:multiLevelType w:val="multilevel"/>
    <w:tmpl w:val="0B30AB5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7" w15:restartNumberingAfterBreak="0">
    <w:nsid w:val="5B935A5E"/>
    <w:multiLevelType w:val="multilevel"/>
    <w:tmpl w:val="3E70CEA0"/>
    <w:styleLink w:val="WWNum12"/>
    <w:lvl w:ilvl="0">
      <w:start w:val="11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421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18" w15:restartNumberingAfterBreak="0">
    <w:nsid w:val="5F4107D0"/>
    <w:multiLevelType w:val="multilevel"/>
    <w:tmpl w:val="DC22AE2E"/>
    <w:styleLink w:val="WWNum19"/>
    <w:lvl w:ilvl="0">
      <w:start w:val="1"/>
      <w:numFmt w:val="decimal"/>
      <w:lvlText w:val="17.%1."/>
      <w:lvlJc w:val="right"/>
      <w:pPr>
        <w:ind w:left="72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1C04DB5"/>
    <w:multiLevelType w:val="multilevel"/>
    <w:tmpl w:val="A02C3368"/>
    <w:styleLink w:val="WWNum16"/>
    <w:lvl w:ilvl="0">
      <w:start w:val="15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1"/>
      <w:numFmt w:val="decimal"/>
      <w:lvlText w:val="14.%2"/>
      <w:lvlJc w:val="left"/>
      <w:pPr>
        <w:ind w:left="421" w:hanging="420"/>
      </w:pPr>
      <w:rPr>
        <w:rFonts w:cs="Times New Roman"/>
        <w:color w:val="00000A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8" w:hanging="1800"/>
      </w:pPr>
      <w:rPr>
        <w:rFonts w:cs="Times New Roman"/>
      </w:rPr>
    </w:lvl>
  </w:abstractNum>
  <w:abstractNum w:abstractNumId="20" w15:restartNumberingAfterBreak="0">
    <w:nsid w:val="68DA51BD"/>
    <w:multiLevelType w:val="multilevel"/>
    <w:tmpl w:val="0C36D304"/>
    <w:styleLink w:val="WWNum21"/>
    <w:lvl w:ilvl="0">
      <w:numFmt w:val="bullet"/>
      <w:lvlText w:val="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1" w15:restartNumberingAfterBreak="0">
    <w:nsid w:val="6C292A37"/>
    <w:multiLevelType w:val="multilevel"/>
    <w:tmpl w:val="9036DAC6"/>
    <w:styleLink w:val="Outlin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2" w15:restartNumberingAfterBreak="0">
    <w:nsid w:val="6D342E5D"/>
    <w:multiLevelType w:val="multilevel"/>
    <w:tmpl w:val="A6CC5520"/>
    <w:styleLink w:val="WWNum22"/>
    <w:lvl w:ilvl="0">
      <w:start w:val="12"/>
      <w:numFmt w:val="decimal"/>
      <w:lvlText w:val="%1"/>
      <w:lvlJc w:val="left"/>
      <w:pPr>
        <w:ind w:left="420" w:hanging="420"/>
      </w:pPr>
      <w:rPr>
        <w:rFonts w:cs="Times New Roman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23" w15:restartNumberingAfterBreak="0">
    <w:nsid w:val="76E047F2"/>
    <w:multiLevelType w:val="multilevel"/>
    <w:tmpl w:val="AB462E70"/>
    <w:styleLink w:val="WWNum20"/>
    <w:lvl w:ilvl="0">
      <w:numFmt w:val="bullet"/>
      <w:lvlText w:val=""/>
      <w:lvlJc w:val="left"/>
      <w:pPr>
        <w:ind w:left="721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1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1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1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1" w:hanging="360"/>
      </w:pPr>
      <w:rPr>
        <w:rFonts w:ascii="Wingdings" w:hAnsi="Wingdings"/>
      </w:rPr>
    </w:lvl>
  </w:abstractNum>
  <w:abstractNum w:abstractNumId="24" w15:restartNumberingAfterBreak="0">
    <w:nsid w:val="7E282682"/>
    <w:multiLevelType w:val="multilevel"/>
    <w:tmpl w:val="F6CA2A18"/>
    <w:styleLink w:val="WWNum18"/>
    <w:lvl w:ilvl="0">
      <w:start w:val="1"/>
      <w:numFmt w:val="decimal"/>
      <w:lvlText w:val="16.%1."/>
      <w:lvlJc w:val="right"/>
      <w:pPr>
        <w:ind w:left="72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1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1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1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1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1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1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1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1" w:hanging="180"/>
      </w:pPr>
      <w:rPr>
        <w:rFonts w:cs="Times New Roman"/>
      </w:rPr>
    </w:lvl>
  </w:abstractNum>
  <w:num w:numId="1" w16cid:durableId="1174609576">
    <w:abstractNumId w:val="21"/>
  </w:num>
  <w:num w:numId="2" w16cid:durableId="532499186">
    <w:abstractNumId w:val="10"/>
  </w:num>
  <w:num w:numId="3" w16cid:durableId="1868179798">
    <w:abstractNumId w:val="5"/>
  </w:num>
  <w:num w:numId="4" w16cid:durableId="1171874557">
    <w:abstractNumId w:val="2"/>
  </w:num>
  <w:num w:numId="5" w16cid:durableId="1046368955">
    <w:abstractNumId w:val="15"/>
  </w:num>
  <w:num w:numId="6" w16cid:durableId="418719446">
    <w:abstractNumId w:val="4"/>
  </w:num>
  <w:num w:numId="7" w16cid:durableId="1479106051">
    <w:abstractNumId w:val="8"/>
  </w:num>
  <w:num w:numId="8" w16cid:durableId="1811819201">
    <w:abstractNumId w:val="9"/>
  </w:num>
  <w:num w:numId="9" w16cid:durableId="811756950">
    <w:abstractNumId w:val="6"/>
  </w:num>
  <w:num w:numId="10" w16cid:durableId="150292991">
    <w:abstractNumId w:val="1"/>
  </w:num>
  <w:num w:numId="11" w16cid:durableId="218324720">
    <w:abstractNumId w:val="12"/>
  </w:num>
  <w:num w:numId="12" w16cid:durableId="1147168680">
    <w:abstractNumId w:val="11"/>
  </w:num>
  <w:num w:numId="13" w16cid:durableId="1033071797">
    <w:abstractNumId w:val="17"/>
  </w:num>
  <w:num w:numId="14" w16cid:durableId="1486313914">
    <w:abstractNumId w:val="14"/>
  </w:num>
  <w:num w:numId="15" w16cid:durableId="2017610180">
    <w:abstractNumId w:val="0"/>
  </w:num>
  <w:num w:numId="16" w16cid:durableId="1250624913">
    <w:abstractNumId w:val="3"/>
  </w:num>
  <w:num w:numId="17" w16cid:durableId="1221479511">
    <w:abstractNumId w:val="19"/>
  </w:num>
  <w:num w:numId="18" w16cid:durableId="63724396">
    <w:abstractNumId w:val="7"/>
  </w:num>
  <w:num w:numId="19" w16cid:durableId="1155681691">
    <w:abstractNumId w:val="24"/>
  </w:num>
  <w:num w:numId="20" w16cid:durableId="496771299">
    <w:abstractNumId w:val="18"/>
  </w:num>
  <w:num w:numId="21" w16cid:durableId="1238829024">
    <w:abstractNumId w:val="23"/>
  </w:num>
  <w:num w:numId="22" w16cid:durableId="1687950055">
    <w:abstractNumId w:val="20"/>
  </w:num>
  <w:num w:numId="23" w16cid:durableId="2092968892">
    <w:abstractNumId w:val="22"/>
  </w:num>
  <w:num w:numId="24" w16cid:durableId="1879857641">
    <w:abstractNumId w:val="13"/>
  </w:num>
  <w:num w:numId="25" w16cid:durableId="846797812">
    <w:abstractNumId w:val="23"/>
  </w:num>
  <w:num w:numId="26" w16cid:durableId="450049970">
    <w:abstractNumId w:val="16"/>
  </w:num>
  <w:num w:numId="27" w16cid:durableId="804733189">
    <w:abstractNumId w:val="15"/>
  </w:num>
  <w:num w:numId="28" w16cid:durableId="1651517703">
    <w:abstractNumId w:val="20"/>
  </w:num>
  <w:num w:numId="29" w16cid:durableId="1550650466">
    <w:abstractNumId w:val="4"/>
  </w:num>
  <w:num w:numId="30" w16cid:durableId="1042822515">
    <w:abstractNumId w:val="24"/>
    <w:lvlOverride w:ilvl="0">
      <w:startOverride w:val="1"/>
    </w:lvlOverride>
  </w:num>
  <w:num w:numId="31" w16cid:durableId="2096898542">
    <w:abstractNumId w:val="8"/>
  </w:num>
  <w:num w:numId="32" w16cid:durableId="1968394192">
    <w:abstractNumId w:val="18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Pavel Ostap">
    <w15:presenceInfo w15:providerId="AD" w15:userId="S-1-5-21-2394025473-2652763927-1699649980-5607"/>
  </w15:person>
  <w15:person w15:author="Michaela Vintrová">
    <w15:presenceInfo w15:providerId="AD" w15:userId="S::administrativa@chelcickeho.cz::f11010eb-e9cf-42cb-8f2c-2ec45a4ab805"/>
  </w15:person>
  <w15:person w15:author="Mařánková Barbora Mgr. (ÚMČ Praha 3)">
    <w15:presenceInfo w15:providerId="AD" w15:userId="S::Marankova.Barbora@praha3.cz::9c5c2179-bf3a-4c49-982f-6bc002f549f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trackRevisio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CAC"/>
    <w:rsid w:val="000C2417"/>
    <w:rsid w:val="000F1D54"/>
    <w:rsid w:val="001742EF"/>
    <w:rsid w:val="0036729F"/>
    <w:rsid w:val="004115ED"/>
    <w:rsid w:val="00457D2D"/>
    <w:rsid w:val="00582790"/>
    <w:rsid w:val="009E6CAC"/>
    <w:rsid w:val="00A749B2"/>
    <w:rsid w:val="00CF0E8B"/>
    <w:rsid w:val="00D456A7"/>
    <w:rsid w:val="00DA54B5"/>
    <w:rsid w:val="00EB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69FA3"/>
  <w15:docId w15:val="{19D1A0F2-7A89-4128-A1A6-32B78B90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Nadpis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Standard"/>
    <w:next w:val="Textbody"/>
    <w:pPr>
      <w:spacing w:before="240" w:after="60"/>
      <w:outlineLvl w:val="6"/>
    </w:pPr>
  </w:style>
  <w:style w:type="paragraph" w:styleId="Nadpis8">
    <w:name w:val="heading 8"/>
    <w:basedOn w:val="Standard"/>
    <w:next w:val="Textbody"/>
    <w:pPr>
      <w:spacing w:before="240" w:after="60"/>
      <w:outlineLvl w:val="7"/>
    </w:pPr>
    <w:rPr>
      <w:i/>
      <w:iCs/>
    </w:rPr>
  </w:style>
  <w:style w:type="paragraph" w:styleId="Nadpis9">
    <w:name w:val="heading 9"/>
    <w:basedOn w:val="Standard"/>
    <w:next w:val="Textbody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EB46C2"/>
    <w:pPr>
      <w:widowControl/>
      <w:autoSpaceDN/>
      <w:textAlignment w:val="auto"/>
    </w:p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/>
      <w:sz w:val="24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widowControl w:val="0"/>
      <w:tabs>
        <w:tab w:val="left" w:pos="0"/>
        <w:tab w:val="center" w:pos="163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line="288" w:lineRule="auto"/>
    </w:pPr>
    <w:rPr>
      <w:rFonts w:ascii="Arial" w:hAnsi="Arial"/>
      <w:szCs w:val="20"/>
    </w:rPr>
  </w:style>
  <w:style w:type="paragraph" w:styleId="Seznam">
    <w:name w:val="List"/>
    <w:basedOn w:val="Textbody"/>
    <w:rPr>
      <w:rFonts w:cs="Ari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Zkladntext">
    <w:name w:val="Základní text~"/>
    <w:basedOn w:val="Standard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Zkladntext0">
    <w:name w:val="Základní text~~~~"/>
    <w:basedOn w:val="Standard"/>
    <w:pPr>
      <w:widowControl w:val="0"/>
      <w:spacing w:line="288" w:lineRule="auto"/>
    </w:pPr>
    <w:rPr>
      <w:rFonts w:ascii="Arial" w:hAnsi="Arial"/>
      <w:szCs w:val="20"/>
    </w:rPr>
  </w:style>
  <w:style w:type="paragraph" w:customStyle="1" w:styleId="Normln0">
    <w:name w:val="Normální~"/>
    <w:basedOn w:val="Standard"/>
    <w:pPr>
      <w:widowControl w:val="0"/>
      <w:spacing w:line="288" w:lineRule="auto"/>
    </w:pPr>
    <w:rPr>
      <w:rFonts w:ascii="Arial" w:eastAsia="Calibri" w:hAnsi="Arial"/>
      <w:sz w:val="20"/>
      <w:szCs w:val="20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1">
    <w:name w:val="Základní text~~"/>
    <w:basedOn w:val="Standard"/>
    <w:pPr>
      <w:widowControl w:val="0"/>
      <w:spacing w:line="288" w:lineRule="auto"/>
    </w:pPr>
    <w:rPr>
      <w:rFonts w:ascii="Arial" w:eastAsia="Calibri" w:hAnsi="Arial"/>
      <w:sz w:val="20"/>
      <w:szCs w:val="20"/>
    </w:rPr>
  </w:style>
  <w:style w:type="paragraph" w:customStyle="1" w:styleId="Normal">
    <w:name w:val="[Normal]"/>
    <w:pPr>
      <w:widowControl/>
      <w:suppressAutoHyphens/>
    </w:pPr>
    <w:rPr>
      <w:rFonts w:ascii="Arial" w:eastAsia="Times New Roman" w:hAnsi="Arial" w:cs="Arial"/>
      <w:sz w:val="24"/>
      <w:szCs w:val="24"/>
    </w:rPr>
  </w:style>
  <w:style w:type="paragraph" w:customStyle="1" w:styleId="Zkladntext2">
    <w:name w:val="Základní text~~~"/>
    <w:basedOn w:val="Standard"/>
    <w:pPr>
      <w:widowControl w:val="0"/>
      <w:spacing w:line="288" w:lineRule="auto"/>
    </w:pPr>
    <w:rPr>
      <w:rFonts w:ascii="Arial" w:hAnsi="Arial"/>
      <w:szCs w:val="20"/>
    </w:rPr>
  </w:style>
  <w:style w:type="paragraph" w:styleId="Textbubliny">
    <w:name w:val="Balloon Text"/>
    <w:basedOn w:val="Standard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Standard"/>
    <w:rPr>
      <w:sz w:val="20"/>
      <w:szCs w:val="20"/>
    </w:rPr>
  </w:style>
  <w:style w:type="paragraph" w:styleId="Pedmtkomente">
    <w:name w:val="annotation subject"/>
    <w:basedOn w:val="Textkomente"/>
    <w:rPr>
      <w:b/>
      <w:bCs/>
    </w:rPr>
  </w:style>
  <w:style w:type="paragraph" w:styleId="Odstavecseseznamem">
    <w:name w:val="List Paragraph"/>
    <w:basedOn w:val="Standard"/>
    <w:pPr>
      <w:ind w:left="708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Nadpis1Char">
    <w:name w:val="Nadpis 1 Char"/>
    <w:rPr>
      <w:rFonts w:ascii="Arial" w:eastAsia="Times New Roman" w:hAnsi="Arial" w:cs="Arial"/>
      <w:b/>
      <w:bCs/>
      <w:kern w:val="3"/>
      <w:sz w:val="32"/>
      <w:szCs w:val="32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rPr>
      <w:rFonts w:ascii="Arial" w:eastAsia="Times New Roman" w:hAnsi="Arial" w:cs="Arial"/>
      <w:b/>
      <w:bCs/>
      <w:sz w:val="26"/>
      <w:szCs w:val="26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dpis9Char">
    <w:name w:val="Nadpis 9 Char"/>
    <w:rPr>
      <w:rFonts w:ascii="Arial" w:eastAsia="Times New Roman" w:hAnsi="Arial" w:cs="Arial"/>
      <w:sz w:val="22"/>
      <w:szCs w:val="22"/>
    </w:rPr>
  </w:style>
  <w:style w:type="character" w:customStyle="1" w:styleId="NormlnChar">
    <w:name w:val="Normální~ Char"/>
    <w:rPr>
      <w:rFonts w:ascii="Arial" w:hAnsi="Arial"/>
      <w:sz w:val="20"/>
      <w:lang w:eastAsia="cs-CZ"/>
    </w:rPr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ZhlavChar">
    <w:name w:val="Záhlaví Char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~~ Char"/>
    <w:rPr>
      <w:rFonts w:ascii="Arial" w:hAnsi="Arial"/>
      <w:sz w:val="20"/>
      <w:lang w:eastAsia="cs-CZ"/>
    </w:rPr>
  </w:style>
  <w:style w:type="character" w:customStyle="1" w:styleId="ZkladntextChar0">
    <w:name w:val="Základní text Char"/>
    <w:rPr>
      <w:rFonts w:ascii="Arial" w:hAnsi="Arial" w:cs="Times New Roman"/>
      <w:sz w:val="20"/>
      <w:szCs w:val="20"/>
      <w:lang w:eastAsia="cs-CZ"/>
    </w:rPr>
  </w:style>
  <w:style w:type="character" w:customStyle="1" w:styleId="TextbublinyChar">
    <w:name w:val="Text bubliny Char"/>
    <w:rPr>
      <w:rFonts w:ascii="Segoe UI" w:hAnsi="Segoe UI" w:cs="Segoe UI"/>
      <w:sz w:val="18"/>
      <w:szCs w:val="18"/>
      <w:lang w:eastAsia="cs-CZ"/>
    </w:rPr>
  </w:style>
  <w:style w:type="character" w:styleId="Odkaznakoment">
    <w:name w:val="annotation reference"/>
    <w:rPr>
      <w:rFonts w:cs="Times New Roman"/>
      <w:sz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  <w:lang w:eastAsia="cs-CZ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color w:val="000000"/>
    </w:rPr>
  </w:style>
  <w:style w:type="character" w:customStyle="1" w:styleId="ListLabel3">
    <w:name w:val="ListLabel 3"/>
    <w:rPr>
      <w:rFonts w:cs="Times New Roman"/>
      <w:sz w:val="22"/>
      <w:szCs w:val="22"/>
    </w:rPr>
  </w:style>
  <w:style w:type="character" w:customStyle="1" w:styleId="ListLabel4">
    <w:name w:val="ListLabel 4"/>
    <w:rPr>
      <w:color w:val="000000"/>
    </w:rPr>
  </w:style>
  <w:style w:type="character" w:customStyle="1" w:styleId="ListLabel5">
    <w:name w:val="ListLabel 5"/>
    <w:rPr>
      <w:rFonts w:cs="Times New Roman"/>
      <w:color w:val="00000A"/>
    </w:rPr>
  </w:style>
  <w:style w:type="character" w:customStyle="1" w:styleId="NumberingSymbols">
    <w:name w:val="Numbering Symbols"/>
  </w:style>
  <w:style w:type="numbering" w:customStyle="1" w:styleId="Outline">
    <w:name w:val="Outline"/>
    <w:basedOn w:val="Bezseznamu"/>
    <w:pPr>
      <w:numPr>
        <w:numId w:val="1"/>
      </w:numPr>
    </w:pPr>
  </w:style>
  <w:style w:type="numbering" w:customStyle="1" w:styleId="WWNum1">
    <w:name w:val="WWNum1"/>
    <w:basedOn w:val="Bezseznamu"/>
    <w:pPr>
      <w:numPr>
        <w:numId w:val="2"/>
      </w:numPr>
    </w:pPr>
  </w:style>
  <w:style w:type="numbering" w:customStyle="1" w:styleId="WWNum2">
    <w:name w:val="WWNum2"/>
    <w:basedOn w:val="Bezseznamu"/>
    <w:pPr>
      <w:numPr>
        <w:numId w:val="3"/>
      </w:numPr>
    </w:pPr>
  </w:style>
  <w:style w:type="numbering" w:customStyle="1" w:styleId="WWNum3">
    <w:name w:val="WWNum3"/>
    <w:basedOn w:val="Bezseznamu"/>
    <w:pPr>
      <w:numPr>
        <w:numId w:val="4"/>
      </w:numPr>
    </w:pPr>
  </w:style>
  <w:style w:type="numbering" w:customStyle="1" w:styleId="WWNum4">
    <w:name w:val="WWNum4"/>
    <w:basedOn w:val="Bezseznamu"/>
    <w:pPr>
      <w:numPr>
        <w:numId w:val="5"/>
      </w:numPr>
    </w:pPr>
  </w:style>
  <w:style w:type="numbering" w:customStyle="1" w:styleId="WWNum5">
    <w:name w:val="WWNum5"/>
    <w:basedOn w:val="Bezseznamu"/>
    <w:pPr>
      <w:numPr>
        <w:numId w:val="6"/>
      </w:numPr>
    </w:pPr>
  </w:style>
  <w:style w:type="numbering" w:customStyle="1" w:styleId="WWNum6">
    <w:name w:val="WWNum6"/>
    <w:basedOn w:val="Bezseznamu"/>
    <w:pPr>
      <w:numPr>
        <w:numId w:val="7"/>
      </w:numPr>
    </w:pPr>
  </w:style>
  <w:style w:type="numbering" w:customStyle="1" w:styleId="WWNum7">
    <w:name w:val="WWNum7"/>
    <w:basedOn w:val="Bezseznamu"/>
    <w:pPr>
      <w:numPr>
        <w:numId w:val="8"/>
      </w:numPr>
    </w:pPr>
  </w:style>
  <w:style w:type="numbering" w:customStyle="1" w:styleId="WWNum8">
    <w:name w:val="WWNum8"/>
    <w:basedOn w:val="Bezseznamu"/>
    <w:pPr>
      <w:numPr>
        <w:numId w:val="9"/>
      </w:numPr>
    </w:pPr>
  </w:style>
  <w:style w:type="numbering" w:customStyle="1" w:styleId="WWNum9">
    <w:name w:val="WWNum9"/>
    <w:basedOn w:val="Bezseznamu"/>
    <w:pPr>
      <w:numPr>
        <w:numId w:val="10"/>
      </w:numPr>
    </w:pPr>
  </w:style>
  <w:style w:type="numbering" w:customStyle="1" w:styleId="WWNum10">
    <w:name w:val="WWNum10"/>
    <w:basedOn w:val="Bezseznamu"/>
    <w:pPr>
      <w:numPr>
        <w:numId w:val="11"/>
      </w:numPr>
    </w:pPr>
  </w:style>
  <w:style w:type="numbering" w:customStyle="1" w:styleId="WWNum11">
    <w:name w:val="WWNum11"/>
    <w:basedOn w:val="Bezseznamu"/>
    <w:pPr>
      <w:numPr>
        <w:numId w:val="12"/>
      </w:numPr>
    </w:pPr>
  </w:style>
  <w:style w:type="numbering" w:customStyle="1" w:styleId="WWNum12">
    <w:name w:val="WWNum12"/>
    <w:basedOn w:val="Bezseznamu"/>
    <w:pPr>
      <w:numPr>
        <w:numId w:val="13"/>
      </w:numPr>
    </w:pPr>
  </w:style>
  <w:style w:type="numbering" w:customStyle="1" w:styleId="WWNum13">
    <w:name w:val="WWNum13"/>
    <w:basedOn w:val="Bezseznamu"/>
    <w:pPr>
      <w:numPr>
        <w:numId w:val="14"/>
      </w:numPr>
    </w:pPr>
  </w:style>
  <w:style w:type="numbering" w:customStyle="1" w:styleId="WWNum14">
    <w:name w:val="WWNum14"/>
    <w:basedOn w:val="Bezseznamu"/>
    <w:pPr>
      <w:numPr>
        <w:numId w:val="15"/>
      </w:numPr>
    </w:pPr>
  </w:style>
  <w:style w:type="numbering" w:customStyle="1" w:styleId="WWNum15">
    <w:name w:val="WWNum15"/>
    <w:basedOn w:val="Bezseznamu"/>
    <w:pPr>
      <w:numPr>
        <w:numId w:val="16"/>
      </w:numPr>
    </w:pPr>
  </w:style>
  <w:style w:type="numbering" w:customStyle="1" w:styleId="WWNum16">
    <w:name w:val="WWNum16"/>
    <w:basedOn w:val="Bezseznamu"/>
    <w:pPr>
      <w:numPr>
        <w:numId w:val="17"/>
      </w:numPr>
    </w:pPr>
  </w:style>
  <w:style w:type="numbering" w:customStyle="1" w:styleId="WWNum17">
    <w:name w:val="WWNum17"/>
    <w:basedOn w:val="Bezseznamu"/>
    <w:pPr>
      <w:numPr>
        <w:numId w:val="18"/>
      </w:numPr>
    </w:pPr>
  </w:style>
  <w:style w:type="numbering" w:customStyle="1" w:styleId="WWNum18">
    <w:name w:val="WWNum18"/>
    <w:basedOn w:val="Bezseznamu"/>
    <w:pPr>
      <w:numPr>
        <w:numId w:val="19"/>
      </w:numPr>
    </w:pPr>
  </w:style>
  <w:style w:type="numbering" w:customStyle="1" w:styleId="WWNum19">
    <w:name w:val="WWNum19"/>
    <w:basedOn w:val="Bezseznamu"/>
    <w:pPr>
      <w:numPr>
        <w:numId w:val="20"/>
      </w:numPr>
    </w:pPr>
  </w:style>
  <w:style w:type="numbering" w:customStyle="1" w:styleId="WWNum20">
    <w:name w:val="WWNum20"/>
    <w:basedOn w:val="Bezseznamu"/>
    <w:pPr>
      <w:numPr>
        <w:numId w:val="21"/>
      </w:numPr>
    </w:pPr>
  </w:style>
  <w:style w:type="numbering" w:customStyle="1" w:styleId="WWNum21">
    <w:name w:val="WWNum21"/>
    <w:basedOn w:val="Bezseznamu"/>
    <w:pPr>
      <w:numPr>
        <w:numId w:val="22"/>
      </w:numPr>
    </w:pPr>
  </w:style>
  <w:style w:type="numbering" w:customStyle="1" w:styleId="WWNum22">
    <w:name w:val="WWNum22"/>
    <w:basedOn w:val="Bezseznamu"/>
    <w:pPr>
      <w:numPr>
        <w:numId w:val="23"/>
      </w:numPr>
    </w:pPr>
  </w:style>
  <w:style w:type="numbering" w:customStyle="1" w:styleId="WWNum23">
    <w:name w:val="WWNum23"/>
    <w:basedOn w:val="Bezseznamu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3418</Words>
  <Characters>20169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č</vt:lpstr>
    </vt:vector>
  </TitlesOfParts>
  <Company>Mestska cast Praha 3</Company>
  <LinksUpToDate>false</LinksUpToDate>
  <CharactersWithSpaces>23540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č</dc:title>
  <dc:creator>Richard Jankovič</dc:creator>
  <cp:lastModifiedBy>Michaela Vintrová</cp:lastModifiedBy>
  <cp:revision>2</cp:revision>
  <cp:lastPrinted>2024-07-09T11:30:00Z</cp:lastPrinted>
  <dcterms:created xsi:type="dcterms:W3CDTF">2024-07-10T08:59:00Z</dcterms:created>
  <dcterms:modified xsi:type="dcterms:W3CDTF">2024-07-10T08:59:00Z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