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879FE" w14:textId="77777777" w:rsidR="00954DC9" w:rsidRPr="00095856" w:rsidRDefault="00954DC9" w:rsidP="009D1AC4">
      <w:pPr>
        <w:pStyle w:val="Nadpis10"/>
      </w:pPr>
      <w:r w:rsidRPr="00095856">
        <w:t>Smlouva o dílo</w:t>
      </w:r>
    </w:p>
    <w:p w14:paraId="065CD5D3" w14:textId="1EB9983F" w:rsidR="007C31EA" w:rsidRPr="00272303" w:rsidRDefault="007C31EA" w:rsidP="007C31EA">
      <w:pPr>
        <w:spacing w:after="120"/>
        <w:ind w:firstLine="142"/>
        <w:jc w:val="center"/>
        <w:rPr>
          <w:rFonts w:ascii="Calibri" w:hAnsi="Calibri" w:cs="Calibri"/>
          <w:szCs w:val="24"/>
          <w:lang w:eastAsia="cs-CZ" w:bidi="ar-SA"/>
        </w:rPr>
      </w:pPr>
      <w:r w:rsidRPr="00272303">
        <w:rPr>
          <w:rFonts w:ascii="Calibri" w:hAnsi="Calibri" w:cs="Calibri"/>
          <w:szCs w:val="24"/>
          <w:lang w:eastAsia="cs-CZ" w:bidi="ar-SA"/>
        </w:rPr>
        <w:t>číslo smlouvy objednatele:</w:t>
      </w:r>
      <w:r w:rsidR="000C2B75">
        <w:rPr>
          <w:rFonts w:ascii="Calibri" w:hAnsi="Calibri" w:cs="Calibri"/>
          <w:szCs w:val="24"/>
          <w:lang w:eastAsia="cs-CZ" w:bidi="ar-SA"/>
        </w:rPr>
        <w:t xml:space="preserve"> </w:t>
      </w:r>
    </w:p>
    <w:p w14:paraId="3283BD3F" w14:textId="69F464CF" w:rsidR="007C31EA" w:rsidRPr="00272303" w:rsidRDefault="007C31EA" w:rsidP="007C31EA">
      <w:pPr>
        <w:spacing w:after="120"/>
        <w:ind w:firstLine="142"/>
        <w:jc w:val="center"/>
        <w:rPr>
          <w:rFonts w:ascii="Calibri" w:hAnsi="Calibri" w:cs="Calibri"/>
          <w:szCs w:val="24"/>
          <w:lang w:eastAsia="cs-CZ" w:bidi="ar-SA"/>
        </w:rPr>
      </w:pPr>
      <w:r w:rsidRPr="00272303">
        <w:rPr>
          <w:rFonts w:ascii="Calibri" w:hAnsi="Calibri" w:cs="Calibri"/>
          <w:szCs w:val="24"/>
          <w:lang w:eastAsia="cs-CZ" w:bidi="ar-SA"/>
        </w:rPr>
        <w:t xml:space="preserve">číslo smlouvy </w:t>
      </w:r>
      <w:r w:rsidR="00D720A3">
        <w:rPr>
          <w:rFonts w:ascii="Calibri" w:hAnsi="Calibri" w:cs="Calibri"/>
          <w:szCs w:val="24"/>
          <w:lang w:eastAsia="cs-CZ" w:bidi="ar-SA"/>
        </w:rPr>
        <w:t>zhotovitel</w:t>
      </w:r>
      <w:r w:rsidRPr="00272303">
        <w:rPr>
          <w:rFonts w:ascii="Calibri" w:hAnsi="Calibri" w:cs="Calibri"/>
          <w:szCs w:val="24"/>
          <w:lang w:eastAsia="cs-CZ" w:bidi="ar-SA"/>
        </w:rPr>
        <w:t>e:</w:t>
      </w:r>
      <w:r w:rsidR="00DF5824">
        <w:rPr>
          <w:rFonts w:ascii="Calibri" w:hAnsi="Calibri" w:cs="Calibri"/>
          <w:szCs w:val="24"/>
          <w:lang w:eastAsia="cs-CZ" w:bidi="ar-SA"/>
        </w:rPr>
        <w:t xml:space="preserve"> </w:t>
      </w:r>
      <w:proofErr w:type="spellStart"/>
      <w:r w:rsidR="00732184">
        <w:rPr>
          <w:rFonts w:ascii="Calibri" w:hAnsi="Calibri" w:cs="Calibri"/>
          <w:szCs w:val="24"/>
          <w:lang w:eastAsia="cs-CZ" w:bidi="ar-SA"/>
        </w:rPr>
        <w:t>KiB</w:t>
      </w:r>
      <w:proofErr w:type="spellEnd"/>
      <w:r w:rsidR="00732184">
        <w:rPr>
          <w:rFonts w:ascii="Calibri" w:hAnsi="Calibri" w:cs="Calibri"/>
          <w:szCs w:val="24"/>
          <w:lang w:eastAsia="cs-CZ" w:bidi="ar-SA"/>
        </w:rPr>
        <w:t>/101</w:t>
      </w:r>
      <w:r w:rsidR="00EB6830">
        <w:rPr>
          <w:rFonts w:ascii="Calibri" w:hAnsi="Calibri" w:cs="Calibri"/>
          <w:szCs w:val="24"/>
          <w:lang w:eastAsia="cs-CZ" w:bidi="ar-SA"/>
        </w:rPr>
        <w:t>/202</w:t>
      </w:r>
      <w:r w:rsidR="00732184">
        <w:rPr>
          <w:rFonts w:ascii="Calibri" w:hAnsi="Calibri" w:cs="Calibri"/>
          <w:szCs w:val="24"/>
          <w:lang w:eastAsia="cs-CZ" w:bidi="ar-SA"/>
        </w:rPr>
        <w:t>4</w:t>
      </w:r>
    </w:p>
    <w:p w14:paraId="02FFD935" w14:textId="4A9C1461" w:rsidR="00954DC9" w:rsidRDefault="00A71289" w:rsidP="00954DC9">
      <w:pPr>
        <w:spacing w:before="100" w:beforeAutospacing="1" w:after="100" w:afterAutospacing="1" w:line="240" w:lineRule="auto"/>
        <w:jc w:val="center"/>
        <w:rPr>
          <w:rFonts w:ascii="Calibri" w:hAnsi="Calibri"/>
          <w:i/>
          <w:iCs/>
          <w:szCs w:val="24"/>
          <w:lang w:eastAsia="cs-CZ" w:bidi="ar-SA"/>
        </w:rPr>
      </w:pPr>
      <w:r w:rsidRPr="00272161">
        <w:rPr>
          <w:rFonts w:ascii="Calibri" w:hAnsi="Calibri"/>
          <w:i/>
          <w:iCs/>
          <w:szCs w:val="24"/>
          <w:lang w:eastAsia="cs-CZ" w:bidi="ar-SA"/>
        </w:rPr>
        <w:t>uzavřená</w:t>
      </w:r>
      <w:r w:rsidR="00954DC9" w:rsidRPr="00272161">
        <w:rPr>
          <w:rFonts w:ascii="Calibri" w:hAnsi="Calibri"/>
          <w:i/>
          <w:iCs/>
          <w:szCs w:val="24"/>
          <w:lang w:eastAsia="cs-CZ" w:bidi="ar-SA"/>
        </w:rPr>
        <w:t xml:space="preserve"> v souladu </w:t>
      </w:r>
      <w:r w:rsidR="00B00A62" w:rsidRPr="00272161">
        <w:rPr>
          <w:rFonts w:ascii="Calibri" w:hAnsi="Calibri"/>
          <w:i/>
          <w:iCs/>
          <w:szCs w:val="24"/>
          <w:lang w:eastAsia="cs-CZ" w:bidi="ar-SA"/>
        </w:rPr>
        <w:t xml:space="preserve">ustanovením § </w:t>
      </w:r>
      <w:r w:rsidR="00260717">
        <w:rPr>
          <w:rFonts w:ascii="Calibri" w:hAnsi="Calibri"/>
          <w:i/>
          <w:iCs/>
          <w:szCs w:val="24"/>
          <w:lang w:eastAsia="cs-CZ" w:bidi="ar-SA"/>
        </w:rPr>
        <w:t>2631</w:t>
      </w:r>
      <w:r w:rsidR="00260717" w:rsidRPr="00272161">
        <w:rPr>
          <w:rFonts w:ascii="Calibri" w:hAnsi="Calibri"/>
          <w:i/>
          <w:iCs/>
          <w:szCs w:val="24"/>
          <w:lang w:eastAsia="cs-CZ" w:bidi="ar-SA"/>
        </w:rPr>
        <w:t xml:space="preserve"> </w:t>
      </w:r>
      <w:r w:rsidR="00B00A62" w:rsidRPr="00272161">
        <w:rPr>
          <w:rFonts w:ascii="Calibri" w:hAnsi="Calibri"/>
          <w:i/>
          <w:iCs/>
          <w:szCs w:val="24"/>
          <w:lang w:eastAsia="cs-CZ" w:bidi="ar-SA"/>
        </w:rPr>
        <w:t xml:space="preserve">a následujících zákona č. </w:t>
      </w:r>
      <w:r w:rsidR="00B00A62">
        <w:rPr>
          <w:rFonts w:ascii="Calibri" w:hAnsi="Calibri"/>
          <w:i/>
          <w:iCs/>
          <w:szCs w:val="24"/>
          <w:lang w:eastAsia="cs-CZ" w:bidi="ar-SA"/>
        </w:rPr>
        <w:t>89/2012</w:t>
      </w:r>
      <w:r w:rsidR="00B00A62" w:rsidRPr="00272161">
        <w:rPr>
          <w:rFonts w:ascii="Calibri" w:hAnsi="Calibri"/>
          <w:i/>
          <w:iCs/>
          <w:szCs w:val="24"/>
          <w:lang w:eastAsia="cs-CZ" w:bidi="ar-SA"/>
        </w:rPr>
        <w:t xml:space="preserve"> Sb., ob</w:t>
      </w:r>
      <w:r w:rsidR="00B00A62">
        <w:rPr>
          <w:rFonts w:ascii="Calibri" w:hAnsi="Calibri"/>
          <w:i/>
          <w:iCs/>
          <w:szCs w:val="24"/>
          <w:lang w:eastAsia="cs-CZ" w:bidi="ar-SA"/>
        </w:rPr>
        <w:t>čanský</w:t>
      </w:r>
      <w:r w:rsidR="00B00A62" w:rsidRPr="00272161">
        <w:rPr>
          <w:rFonts w:ascii="Calibri" w:hAnsi="Calibri"/>
          <w:i/>
          <w:iCs/>
          <w:szCs w:val="24"/>
          <w:lang w:eastAsia="cs-CZ" w:bidi="ar-SA"/>
        </w:rPr>
        <w:t xml:space="preserve"> zákoník</w:t>
      </w:r>
      <w:r w:rsidR="00800CDE">
        <w:rPr>
          <w:rFonts w:ascii="Calibri" w:hAnsi="Calibri"/>
          <w:i/>
          <w:iCs/>
          <w:szCs w:val="24"/>
          <w:lang w:eastAsia="cs-CZ" w:bidi="ar-SA"/>
        </w:rPr>
        <w:t>, ve znění pozdějších předpisů</w:t>
      </w:r>
      <w:r w:rsidR="00B00A62" w:rsidRPr="00272161">
        <w:rPr>
          <w:rFonts w:ascii="Calibri" w:hAnsi="Calibri"/>
          <w:i/>
          <w:iCs/>
          <w:szCs w:val="24"/>
          <w:lang w:eastAsia="cs-CZ" w:bidi="ar-SA"/>
        </w:rPr>
        <w:t xml:space="preserve"> </w:t>
      </w:r>
      <w:r w:rsidRPr="00272161">
        <w:rPr>
          <w:rFonts w:ascii="Calibri" w:hAnsi="Calibri"/>
          <w:i/>
          <w:iCs/>
          <w:szCs w:val="24"/>
          <w:lang w:eastAsia="cs-CZ" w:bidi="ar-SA"/>
        </w:rPr>
        <w:t xml:space="preserve">(dále jen „smlouva“) </w:t>
      </w:r>
      <w:r w:rsidR="007C3B1A" w:rsidRPr="00272161">
        <w:rPr>
          <w:rFonts w:ascii="Calibri" w:hAnsi="Calibri"/>
          <w:i/>
          <w:iCs/>
          <w:szCs w:val="24"/>
          <w:lang w:eastAsia="cs-CZ" w:bidi="ar-SA"/>
        </w:rPr>
        <w:t>níže uvedeného dne</w:t>
      </w:r>
      <w:r w:rsidRPr="00272161">
        <w:rPr>
          <w:rFonts w:ascii="Calibri" w:hAnsi="Calibri"/>
          <w:i/>
          <w:iCs/>
          <w:szCs w:val="24"/>
          <w:lang w:eastAsia="cs-CZ" w:bidi="ar-SA"/>
        </w:rPr>
        <w:t xml:space="preserve"> mezi smluvními stranami, kterými jsou</w:t>
      </w:r>
    </w:p>
    <w:p w14:paraId="2C3C6606" w14:textId="77777777" w:rsidR="00070811" w:rsidRPr="00272161" w:rsidRDefault="00070811" w:rsidP="00954DC9">
      <w:pPr>
        <w:spacing w:before="100" w:beforeAutospacing="1" w:after="100" w:afterAutospacing="1" w:line="240" w:lineRule="auto"/>
        <w:jc w:val="center"/>
        <w:rPr>
          <w:rFonts w:ascii="Calibri" w:hAnsi="Calibri"/>
          <w:i/>
          <w:iCs/>
          <w:szCs w:val="24"/>
          <w:lang w:eastAsia="cs-CZ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7"/>
        <w:gridCol w:w="6203"/>
      </w:tblGrid>
      <w:tr w:rsidR="00943E9D" w:rsidRPr="00272161" w14:paraId="1EC1A7C2" w14:textId="77777777">
        <w:tc>
          <w:tcPr>
            <w:tcW w:w="9212" w:type="dxa"/>
            <w:gridSpan w:val="2"/>
            <w:shd w:val="clear" w:color="auto" w:fill="auto"/>
          </w:tcPr>
          <w:p w14:paraId="665D7D74" w14:textId="4CCE812F" w:rsidR="00987312" w:rsidRPr="00F341A5" w:rsidRDefault="00BE6C5F" w:rsidP="00202625">
            <w:pPr>
              <w:spacing w:before="0" w:after="0" w:line="240" w:lineRule="auto"/>
              <w:outlineLvl w:val="0"/>
              <w:rPr>
                <w:rFonts w:asciiTheme="minorHAnsi" w:hAnsiTheme="minorHAnsi" w:cstheme="minorHAnsi"/>
                <w:szCs w:val="24"/>
                <w:lang w:eastAsia="cs-CZ" w:bidi="ar-SA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cs-CZ" w:bidi="ar-SA"/>
              </w:rPr>
              <w:t>Městská část Praha 18</w:t>
            </w:r>
          </w:p>
          <w:p w14:paraId="2BA2C739" w14:textId="77777777" w:rsidR="00202625" w:rsidRPr="00272161" w:rsidRDefault="00202625" w:rsidP="00202625">
            <w:pPr>
              <w:spacing w:before="0" w:after="0" w:line="240" w:lineRule="auto"/>
              <w:outlineLvl w:val="0"/>
              <w:rPr>
                <w:rFonts w:ascii="Calibri" w:hAnsi="Calibri"/>
                <w:szCs w:val="24"/>
                <w:lang w:eastAsia="cs-CZ" w:bidi="ar-SA"/>
              </w:rPr>
            </w:pPr>
          </w:p>
        </w:tc>
      </w:tr>
      <w:tr w:rsidR="00DA4C74" w:rsidRPr="00272161" w14:paraId="2A7E7440" w14:textId="77777777">
        <w:tc>
          <w:tcPr>
            <w:tcW w:w="2943" w:type="dxa"/>
            <w:shd w:val="clear" w:color="auto" w:fill="auto"/>
          </w:tcPr>
          <w:p w14:paraId="064D6CFC" w14:textId="6AC3FB98" w:rsidR="00DA4C74" w:rsidRPr="00272161" w:rsidRDefault="00DA4C74" w:rsidP="00EA36CB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>
              <w:rPr>
                <w:rFonts w:ascii="Calibri" w:hAnsi="Calibri"/>
                <w:szCs w:val="24"/>
                <w:lang w:eastAsia="cs-CZ" w:bidi="ar-SA"/>
              </w:rPr>
              <w:t>z</w:t>
            </w:r>
            <w:r w:rsidRPr="0065050F">
              <w:rPr>
                <w:rFonts w:ascii="Calibri" w:hAnsi="Calibri"/>
                <w:szCs w:val="24"/>
                <w:lang w:eastAsia="cs-CZ" w:bidi="ar-SA"/>
              </w:rPr>
              <w:t>astoupen</w:t>
            </w:r>
            <w:r w:rsidR="00BE6C5F">
              <w:rPr>
                <w:rFonts w:ascii="Calibri" w:hAnsi="Calibri"/>
                <w:szCs w:val="24"/>
                <w:lang w:eastAsia="cs-CZ" w:bidi="ar-SA"/>
              </w:rPr>
              <w:t>á</w:t>
            </w:r>
            <w:r>
              <w:rPr>
                <w:rFonts w:ascii="Calibri" w:hAnsi="Calibri"/>
                <w:szCs w:val="24"/>
                <w:lang w:eastAsia="cs-CZ" w:bidi="ar-SA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635AB92A" w14:textId="64A7BD69" w:rsidR="00DA4C74" w:rsidRPr="00332A02" w:rsidRDefault="00BE6C5F" w:rsidP="00DF12D6">
            <w:pPr>
              <w:spacing w:before="0" w:after="0" w:line="240" w:lineRule="auto"/>
              <w:outlineLvl w:val="0"/>
              <w:rPr>
                <w:rFonts w:ascii="Calibri" w:hAnsi="Calibri" w:cs="Calibri"/>
                <w:szCs w:val="24"/>
                <w:lang w:eastAsia="cs-CZ" w:bidi="ar-SA"/>
              </w:rPr>
            </w:pPr>
            <w:r w:rsidRPr="00BE6C5F">
              <w:rPr>
                <w:rFonts w:ascii="Calibri" w:eastAsia="Calibri" w:hAnsi="Calibri" w:cs="Calibri"/>
                <w:szCs w:val="24"/>
              </w:rPr>
              <w:t>Mgr. Zdeněk Kučera, MBA</w:t>
            </w:r>
            <w:r w:rsidR="001A4BCF" w:rsidRPr="006E3693">
              <w:rPr>
                <w:rFonts w:ascii="Calibri" w:eastAsia="Calibri" w:hAnsi="Calibri" w:cs="Calibri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Cs w:val="24"/>
              </w:rPr>
              <w:t>starost</w:t>
            </w:r>
            <w:r w:rsidR="00C3209B">
              <w:rPr>
                <w:rFonts w:ascii="Calibri" w:eastAsia="Calibri" w:hAnsi="Calibri" w:cs="Calibri"/>
                <w:szCs w:val="24"/>
              </w:rPr>
              <w:t>a</w:t>
            </w:r>
          </w:p>
        </w:tc>
      </w:tr>
      <w:tr w:rsidR="00DA4C74" w:rsidRPr="00272161" w14:paraId="4EACDCDA" w14:textId="77777777">
        <w:tc>
          <w:tcPr>
            <w:tcW w:w="2943" w:type="dxa"/>
            <w:shd w:val="clear" w:color="auto" w:fill="auto"/>
          </w:tcPr>
          <w:p w14:paraId="503E759E" w14:textId="77777777" w:rsidR="00DA4C74" w:rsidRPr="00272161" w:rsidRDefault="00DA4C74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se sídlem:</w:t>
            </w:r>
          </w:p>
        </w:tc>
        <w:tc>
          <w:tcPr>
            <w:tcW w:w="6269" w:type="dxa"/>
            <w:shd w:val="clear" w:color="auto" w:fill="auto"/>
          </w:tcPr>
          <w:p w14:paraId="07331B59" w14:textId="783111D4" w:rsidR="00DA4C74" w:rsidRPr="00272303" w:rsidRDefault="00BE6C5F" w:rsidP="00C62CB0">
            <w:pPr>
              <w:spacing w:before="0" w:after="0" w:line="240" w:lineRule="auto"/>
              <w:outlineLvl w:val="0"/>
              <w:rPr>
                <w:rFonts w:ascii="Calibri" w:hAnsi="Calibri" w:cs="Calibri"/>
                <w:szCs w:val="24"/>
                <w:lang w:eastAsia="cs-CZ" w:bidi="ar-SA"/>
              </w:rPr>
            </w:pPr>
            <w:r w:rsidRPr="00BE6C5F">
              <w:rPr>
                <w:rFonts w:ascii="Calibri" w:hAnsi="Calibri" w:cs="Calibri"/>
                <w:szCs w:val="24"/>
                <w:lang w:eastAsia="cs-CZ" w:bidi="ar-SA"/>
              </w:rPr>
              <w:t>Bechyňská 639, 199 00 Praha 9 – Letňany</w:t>
            </w:r>
          </w:p>
        </w:tc>
      </w:tr>
      <w:tr w:rsidR="00DA4C74" w:rsidRPr="00272161" w14:paraId="01A51A99" w14:textId="77777777">
        <w:tc>
          <w:tcPr>
            <w:tcW w:w="2943" w:type="dxa"/>
            <w:shd w:val="clear" w:color="auto" w:fill="auto"/>
          </w:tcPr>
          <w:p w14:paraId="58A187E3" w14:textId="3C786356" w:rsidR="00DA4C74" w:rsidRPr="00272161" w:rsidRDefault="00DA4C74" w:rsidP="00943E9D">
            <w:pPr>
              <w:spacing w:before="0" w:after="0" w:line="240" w:lineRule="auto"/>
              <w:outlineLvl w:val="0"/>
              <w:rPr>
                <w:rFonts w:ascii="Calibri" w:hAnsi="Calibri"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IČ</w:t>
            </w:r>
            <w:r w:rsidR="00D8648B">
              <w:rPr>
                <w:rFonts w:ascii="Calibri" w:hAnsi="Calibri"/>
                <w:szCs w:val="24"/>
                <w:lang w:eastAsia="cs-CZ" w:bidi="ar-SA"/>
              </w:rPr>
              <w:t>O</w:t>
            </w:r>
            <w:r w:rsidRPr="00272161">
              <w:rPr>
                <w:rFonts w:ascii="Calibri" w:hAnsi="Calibri"/>
                <w:szCs w:val="24"/>
                <w:lang w:eastAsia="cs-CZ" w:bidi="ar-SA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47E6F07F" w14:textId="3453B69E" w:rsidR="00DA4C74" w:rsidRPr="00272303" w:rsidRDefault="00BE6C5F" w:rsidP="007C31EA">
            <w:pPr>
              <w:spacing w:before="0" w:after="0" w:line="240" w:lineRule="auto"/>
              <w:outlineLvl w:val="0"/>
              <w:rPr>
                <w:rFonts w:ascii="Calibri" w:hAnsi="Calibri" w:cs="Calibri"/>
                <w:szCs w:val="24"/>
                <w:lang w:eastAsia="cs-CZ" w:bidi="ar-SA"/>
              </w:rPr>
            </w:pPr>
            <w:r w:rsidRPr="00BE6C5F">
              <w:rPr>
                <w:rFonts w:ascii="Calibri" w:hAnsi="Calibri" w:cs="Calibri"/>
                <w:szCs w:val="24"/>
                <w:lang w:eastAsia="cs-CZ" w:bidi="ar-SA"/>
              </w:rPr>
              <w:t>00231321</w:t>
            </w:r>
          </w:p>
        </w:tc>
      </w:tr>
      <w:tr w:rsidR="00DA4C74" w:rsidRPr="00272161" w14:paraId="58C7F844" w14:textId="77777777">
        <w:tc>
          <w:tcPr>
            <w:tcW w:w="2943" w:type="dxa"/>
            <w:shd w:val="clear" w:color="auto" w:fill="auto"/>
          </w:tcPr>
          <w:p w14:paraId="35FA069F" w14:textId="77777777" w:rsidR="00DA4C74" w:rsidRPr="00272161" w:rsidRDefault="00DA4C74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DIČ:</w:t>
            </w:r>
          </w:p>
        </w:tc>
        <w:tc>
          <w:tcPr>
            <w:tcW w:w="6269" w:type="dxa"/>
            <w:shd w:val="clear" w:color="auto" w:fill="auto"/>
          </w:tcPr>
          <w:p w14:paraId="53DCCD97" w14:textId="4AF53DCE" w:rsidR="00DA4C74" w:rsidRPr="00272303" w:rsidRDefault="00F341A5" w:rsidP="007C31EA">
            <w:pPr>
              <w:spacing w:before="0" w:after="0" w:line="240" w:lineRule="auto"/>
              <w:outlineLvl w:val="0"/>
              <w:rPr>
                <w:rFonts w:ascii="Calibri" w:hAnsi="Calibri" w:cs="Calibri"/>
                <w:szCs w:val="24"/>
                <w:lang w:eastAsia="cs-CZ" w:bidi="ar-SA"/>
              </w:rPr>
            </w:pPr>
            <w:r>
              <w:rPr>
                <w:rFonts w:ascii="Calibri" w:hAnsi="Calibri" w:cs="Calibri"/>
                <w:szCs w:val="24"/>
                <w:lang w:eastAsia="cs-CZ" w:bidi="ar-SA"/>
              </w:rPr>
              <w:t>CZ</w:t>
            </w:r>
            <w:r w:rsidR="00BE6C5F" w:rsidRPr="00BE6C5F">
              <w:rPr>
                <w:rFonts w:ascii="Calibri" w:hAnsi="Calibri" w:cs="Calibri"/>
                <w:szCs w:val="24"/>
                <w:lang w:eastAsia="cs-CZ" w:bidi="ar-SA"/>
              </w:rPr>
              <w:t>00231321</w:t>
            </w:r>
          </w:p>
        </w:tc>
      </w:tr>
      <w:tr w:rsidR="00DA4C74" w:rsidRPr="00272161" w14:paraId="455D2A72" w14:textId="77777777">
        <w:tc>
          <w:tcPr>
            <w:tcW w:w="2943" w:type="dxa"/>
            <w:shd w:val="clear" w:color="auto" w:fill="auto"/>
          </w:tcPr>
          <w:p w14:paraId="0A8C1D73" w14:textId="77777777" w:rsidR="00DA4C74" w:rsidRPr="00272161" w:rsidRDefault="00DA4C74" w:rsidP="00943E9D">
            <w:pPr>
              <w:spacing w:before="0" w:after="0" w:line="240" w:lineRule="auto"/>
              <w:outlineLvl w:val="0"/>
              <w:rPr>
                <w:rFonts w:ascii="Calibri" w:hAnsi="Calibri"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bankovní spojení:</w:t>
            </w:r>
          </w:p>
        </w:tc>
        <w:tc>
          <w:tcPr>
            <w:tcW w:w="6269" w:type="dxa"/>
            <w:shd w:val="clear" w:color="auto" w:fill="auto"/>
          </w:tcPr>
          <w:p w14:paraId="3C5288F6" w14:textId="4BDCD0A2" w:rsidR="00DA4C74" w:rsidRPr="00B82E5E" w:rsidRDefault="00C92428" w:rsidP="00921DE4">
            <w:pPr>
              <w:spacing w:before="0" w:after="0" w:line="240" w:lineRule="auto"/>
              <w:outlineLvl w:val="0"/>
              <w:rPr>
                <w:rFonts w:ascii="Calibri" w:hAnsi="Calibri" w:cs="Calibri"/>
                <w:szCs w:val="24"/>
                <w:highlight w:val="yellow"/>
                <w:lang w:eastAsia="cs-CZ" w:bidi="ar-SA"/>
              </w:rPr>
            </w:pPr>
            <w:del w:id="0" w:author="Lucie Kubíčková" w:date="2024-07-08T14:38:00Z">
              <w:r w:rsidRPr="00C92428" w:rsidDel="00DC7D11">
                <w:rPr>
                  <w:rFonts w:ascii="Calibri" w:hAnsi="Calibri" w:cs="Calibri"/>
                  <w:szCs w:val="24"/>
                  <w:lang w:eastAsia="cs-CZ" w:bidi="ar-SA"/>
                </w:rPr>
                <w:delText>Česká spořitelna a.s.</w:delText>
              </w:r>
            </w:del>
            <w:proofErr w:type="spellStart"/>
            <w:ins w:id="1" w:author="Lucie Kubíčková" w:date="2024-07-08T14:38:00Z">
              <w:r w:rsidR="00DC7D11">
                <w:rPr>
                  <w:rFonts w:ascii="Calibri" w:hAnsi="Calibri" w:cs="Calibri"/>
                  <w:szCs w:val="24"/>
                  <w:lang w:eastAsia="cs-CZ" w:bidi="ar-SA"/>
                </w:rPr>
                <w:t>xxxxxxxxxxxxxxxxxx</w:t>
              </w:r>
            </w:ins>
            <w:proofErr w:type="spellEnd"/>
          </w:p>
        </w:tc>
      </w:tr>
      <w:tr w:rsidR="00DA4C74" w:rsidRPr="00272161" w14:paraId="14C63E0E" w14:textId="77777777">
        <w:tc>
          <w:tcPr>
            <w:tcW w:w="2943" w:type="dxa"/>
            <w:shd w:val="clear" w:color="auto" w:fill="auto"/>
          </w:tcPr>
          <w:p w14:paraId="22323287" w14:textId="77777777" w:rsidR="00DA4C74" w:rsidRPr="00C867DC" w:rsidRDefault="00DA4C74" w:rsidP="00943E9D">
            <w:pPr>
              <w:spacing w:before="0" w:after="0" w:line="240" w:lineRule="auto"/>
              <w:outlineLvl w:val="0"/>
              <w:rPr>
                <w:rFonts w:ascii="Calibri" w:hAnsi="Calibri"/>
                <w:szCs w:val="24"/>
                <w:lang w:eastAsia="cs-CZ" w:bidi="ar-SA"/>
              </w:rPr>
            </w:pPr>
            <w:r w:rsidRPr="00C867DC">
              <w:rPr>
                <w:rFonts w:ascii="Calibri" w:hAnsi="Calibri"/>
                <w:szCs w:val="24"/>
                <w:lang w:eastAsia="cs-CZ" w:bidi="ar-SA"/>
              </w:rPr>
              <w:t>č. účtu:</w:t>
            </w:r>
          </w:p>
        </w:tc>
        <w:tc>
          <w:tcPr>
            <w:tcW w:w="6269" w:type="dxa"/>
            <w:shd w:val="clear" w:color="auto" w:fill="auto"/>
          </w:tcPr>
          <w:p w14:paraId="7AC93A15" w14:textId="42BA6C4C" w:rsidR="00DA4C74" w:rsidRPr="00C92428" w:rsidRDefault="00C92428" w:rsidP="00921DE4">
            <w:pPr>
              <w:spacing w:before="0" w:after="0" w:line="240" w:lineRule="auto"/>
              <w:outlineLvl w:val="0"/>
              <w:rPr>
                <w:rFonts w:ascii="Calibri" w:hAnsi="Calibri" w:cs="Calibri"/>
                <w:szCs w:val="24"/>
                <w:lang w:eastAsia="cs-CZ" w:bidi="ar-SA"/>
              </w:rPr>
            </w:pPr>
            <w:del w:id="2" w:author="Lucie Kubíčková" w:date="2024-07-08T14:38:00Z">
              <w:r w:rsidRPr="00C92428" w:rsidDel="00DC7D11">
                <w:rPr>
                  <w:rFonts w:ascii="Calibri" w:hAnsi="Calibri" w:cs="Calibri"/>
                  <w:szCs w:val="24"/>
                  <w:lang w:eastAsia="cs-CZ" w:bidi="ar-SA"/>
                </w:rPr>
                <w:delText>19-2000937329/0800</w:delText>
              </w:r>
            </w:del>
            <w:proofErr w:type="spellStart"/>
            <w:ins w:id="3" w:author="Lucie Kubíčková" w:date="2024-07-08T14:38:00Z">
              <w:r w:rsidR="00DC7D11">
                <w:rPr>
                  <w:rFonts w:ascii="Calibri" w:hAnsi="Calibri" w:cs="Calibri"/>
                  <w:szCs w:val="24"/>
                  <w:lang w:eastAsia="cs-CZ" w:bidi="ar-SA"/>
                </w:rPr>
                <w:t>xxxxxxxxxxxxxxxxxxxxxxx</w:t>
              </w:r>
            </w:ins>
            <w:proofErr w:type="spellEnd"/>
          </w:p>
        </w:tc>
      </w:tr>
      <w:tr w:rsidR="00DA4C74" w:rsidRPr="0030553A" w14:paraId="08848F60" w14:textId="77777777">
        <w:tc>
          <w:tcPr>
            <w:tcW w:w="2943" w:type="dxa"/>
            <w:shd w:val="clear" w:color="auto" w:fill="auto"/>
          </w:tcPr>
          <w:p w14:paraId="14474D78" w14:textId="77777777" w:rsidR="00DA4C74" w:rsidRPr="00C867DC" w:rsidRDefault="00DA4C74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C867DC">
              <w:rPr>
                <w:rFonts w:ascii="Calibri" w:hAnsi="Calibri"/>
                <w:szCs w:val="24"/>
                <w:lang w:eastAsia="cs-CZ" w:bidi="ar-SA"/>
              </w:rPr>
              <w:t>kontaktní osoba:</w:t>
            </w:r>
          </w:p>
        </w:tc>
        <w:tc>
          <w:tcPr>
            <w:tcW w:w="6269" w:type="dxa"/>
            <w:shd w:val="clear" w:color="auto" w:fill="auto"/>
          </w:tcPr>
          <w:p w14:paraId="0E73B8C8" w14:textId="64AEDEF1" w:rsidR="00DA4C74" w:rsidRPr="00C92428" w:rsidRDefault="00C92428" w:rsidP="00943E9D">
            <w:pPr>
              <w:spacing w:before="0" w:after="0" w:line="240" w:lineRule="auto"/>
              <w:rPr>
                <w:rFonts w:ascii="Calibri" w:hAnsi="Calibri"/>
                <w:szCs w:val="24"/>
                <w:lang w:eastAsia="cs-CZ" w:bidi="ar-SA"/>
              </w:rPr>
            </w:pPr>
            <w:del w:id="4" w:author="Lucie Kubíčková" w:date="2024-07-08T14:38:00Z">
              <w:r w:rsidRPr="00C92428" w:rsidDel="00DC7D11">
                <w:rPr>
                  <w:rFonts w:ascii="Calibri" w:hAnsi="Calibri"/>
                  <w:szCs w:val="24"/>
                  <w:lang w:eastAsia="cs-CZ" w:bidi="ar-SA"/>
                </w:rPr>
                <w:delText>Bc. Lucie Kubíčková, MPA</w:delText>
              </w:r>
            </w:del>
            <w:proofErr w:type="spellStart"/>
            <w:ins w:id="5" w:author="Lucie Kubíčková" w:date="2024-07-08T14:38:00Z">
              <w:r w:rsidR="00DC7D11">
                <w:rPr>
                  <w:rFonts w:ascii="Calibri" w:hAnsi="Calibri"/>
                  <w:szCs w:val="24"/>
                  <w:lang w:eastAsia="cs-CZ" w:bidi="ar-SA"/>
                </w:rPr>
                <w:t>xxxxxxxxxxxxxxxxxxxxxx</w:t>
              </w:r>
            </w:ins>
            <w:proofErr w:type="spellEnd"/>
          </w:p>
        </w:tc>
      </w:tr>
      <w:tr w:rsidR="00DA4C74" w:rsidRPr="0030553A" w14:paraId="76BB5EAD" w14:textId="77777777">
        <w:tc>
          <w:tcPr>
            <w:tcW w:w="2943" w:type="dxa"/>
            <w:shd w:val="clear" w:color="auto" w:fill="auto"/>
          </w:tcPr>
          <w:p w14:paraId="607D0A9F" w14:textId="77777777" w:rsidR="00DA4C74" w:rsidRPr="00C867DC" w:rsidRDefault="00DA4C74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C867DC">
              <w:rPr>
                <w:rFonts w:ascii="Calibri" w:hAnsi="Calibri"/>
                <w:szCs w:val="24"/>
                <w:lang w:eastAsia="cs-CZ" w:bidi="ar-SA"/>
              </w:rPr>
              <w:t>tel.:</w:t>
            </w:r>
          </w:p>
        </w:tc>
        <w:tc>
          <w:tcPr>
            <w:tcW w:w="6269" w:type="dxa"/>
            <w:shd w:val="clear" w:color="auto" w:fill="auto"/>
          </w:tcPr>
          <w:p w14:paraId="380D712B" w14:textId="7EF1060D" w:rsidR="00DA4C74" w:rsidRPr="00C867DC" w:rsidRDefault="00BE6C5F" w:rsidP="00C92428">
            <w:pPr>
              <w:spacing w:before="0" w:after="0" w:line="240" w:lineRule="auto"/>
              <w:rPr>
                <w:rFonts w:ascii="Calibri" w:hAnsi="Calibri"/>
                <w:szCs w:val="24"/>
                <w:lang w:eastAsia="cs-CZ" w:bidi="ar-SA"/>
              </w:rPr>
            </w:pPr>
            <w:del w:id="6" w:author="Lucie Kubíčková" w:date="2024-07-08T14:38:00Z">
              <w:r w:rsidDel="00DC7D11">
                <w:rPr>
                  <w:rFonts w:ascii="Calibri" w:hAnsi="Calibri"/>
                  <w:szCs w:val="24"/>
                  <w:lang w:eastAsia="cs-CZ" w:bidi="ar-SA"/>
                </w:rPr>
                <w:delText>+</w:delText>
              </w:r>
              <w:r w:rsidRPr="00BE6C5F" w:rsidDel="00DC7D11">
                <w:rPr>
                  <w:rFonts w:ascii="Calibri" w:hAnsi="Calibri"/>
                  <w:szCs w:val="24"/>
                  <w:lang w:eastAsia="cs-CZ" w:bidi="ar-SA"/>
                </w:rPr>
                <w:delText>420 284 028 1</w:delText>
              </w:r>
              <w:r w:rsidR="00C92428" w:rsidDel="00DC7D11">
                <w:rPr>
                  <w:rFonts w:ascii="Calibri" w:hAnsi="Calibri"/>
                  <w:szCs w:val="24"/>
                  <w:lang w:eastAsia="cs-CZ" w:bidi="ar-SA"/>
                </w:rPr>
                <w:delText>90</w:delText>
              </w:r>
            </w:del>
            <w:proofErr w:type="spellStart"/>
            <w:ins w:id="7" w:author="Lucie Kubíčková" w:date="2024-07-08T14:38:00Z">
              <w:r w:rsidR="00DC7D11">
                <w:rPr>
                  <w:rFonts w:ascii="Calibri" w:hAnsi="Calibri"/>
                  <w:szCs w:val="24"/>
                  <w:lang w:eastAsia="cs-CZ" w:bidi="ar-SA"/>
                </w:rPr>
                <w:t>xxxxxxxxxxxxxxxxxx</w:t>
              </w:r>
            </w:ins>
            <w:proofErr w:type="spellEnd"/>
          </w:p>
        </w:tc>
      </w:tr>
      <w:tr w:rsidR="00DA4C74" w:rsidRPr="00272161" w14:paraId="07F5069C" w14:textId="77777777">
        <w:tc>
          <w:tcPr>
            <w:tcW w:w="2943" w:type="dxa"/>
            <w:shd w:val="clear" w:color="auto" w:fill="auto"/>
          </w:tcPr>
          <w:p w14:paraId="0FEF3DBF" w14:textId="77777777" w:rsidR="00BE6C5F" w:rsidRDefault="00DA4C74" w:rsidP="00943E9D">
            <w:pPr>
              <w:spacing w:before="0" w:after="0" w:line="240" w:lineRule="auto"/>
              <w:outlineLvl w:val="0"/>
              <w:rPr>
                <w:rFonts w:ascii="Calibri" w:hAnsi="Calibri"/>
                <w:szCs w:val="24"/>
                <w:lang w:eastAsia="cs-CZ" w:bidi="ar-SA"/>
              </w:rPr>
            </w:pPr>
            <w:r w:rsidRPr="00C867DC">
              <w:rPr>
                <w:rFonts w:ascii="Calibri" w:hAnsi="Calibri"/>
                <w:szCs w:val="24"/>
                <w:lang w:eastAsia="cs-CZ" w:bidi="ar-SA"/>
              </w:rPr>
              <w:t>e-mail:</w:t>
            </w:r>
          </w:p>
          <w:p w14:paraId="0D2C0DCF" w14:textId="08423AA8" w:rsidR="00DA4C74" w:rsidRPr="00C867DC" w:rsidRDefault="00BE6C5F" w:rsidP="00943E9D">
            <w:pPr>
              <w:spacing w:before="0" w:after="0" w:line="240" w:lineRule="auto"/>
              <w:outlineLvl w:val="0"/>
              <w:rPr>
                <w:rFonts w:ascii="Calibri" w:hAnsi="Calibri"/>
                <w:szCs w:val="24"/>
                <w:lang w:eastAsia="cs-CZ" w:bidi="ar-SA"/>
              </w:rPr>
            </w:pPr>
            <w:r>
              <w:rPr>
                <w:rFonts w:ascii="Calibri" w:hAnsi="Calibri"/>
                <w:szCs w:val="24"/>
                <w:lang w:eastAsia="cs-CZ" w:bidi="ar-SA"/>
              </w:rPr>
              <w:t>ID datové schránky:</w:t>
            </w:r>
            <w:r w:rsidR="00DA4C74" w:rsidRPr="00C867DC">
              <w:rPr>
                <w:rFonts w:ascii="Calibri" w:hAnsi="Calibri"/>
                <w:szCs w:val="24"/>
                <w:lang w:eastAsia="cs-CZ" w:bidi="ar-SA"/>
              </w:rPr>
              <w:tab/>
            </w:r>
          </w:p>
        </w:tc>
        <w:tc>
          <w:tcPr>
            <w:tcW w:w="6269" w:type="dxa"/>
            <w:shd w:val="clear" w:color="auto" w:fill="auto"/>
          </w:tcPr>
          <w:p w14:paraId="3F33488B" w14:textId="3F91C61F" w:rsidR="00DA4C74" w:rsidRDefault="00BE6C5F" w:rsidP="00943E9D">
            <w:pPr>
              <w:spacing w:before="0" w:after="0" w:line="240" w:lineRule="auto"/>
              <w:rPr>
                <w:rFonts w:ascii="Calibri" w:hAnsi="Calibri"/>
                <w:szCs w:val="24"/>
                <w:lang w:eastAsia="cs-CZ" w:bidi="ar-SA"/>
              </w:rPr>
            </w:pPr>
            <w:del w:id="8" w:author="Lucie Kubíčková" w:date="2024-07-08T14:38:00Z">
              <w:r w:rsidRPr="00BE6C5F" w:rsidDel="00DC7D11">
                <w:rPr>
                  <w:rFonts w:ascii="Calibri" w:hAnsi="Calibri"/>
                  <w:szCs w:val="24"/>
                  <w:lang w:eastAsia="cs-CZ" w:bidi="ar-SA"/>
                </w:rPr>
                <w:delText>epodatelna@letnany.cz</w:delText>
              </w:r>
            </w:del>
            <w:proofErr w:type="spellStart"/>
            <w:ins w:id="9" w:author="Lucie Kubíčková" w:date="2024-07-08T14:38:00Z">
              <w:r w:rsidR="00DC7D11">
                <w:rPr>
                  <w:rFonts w:ascii="Calibri" w:hAnsi="Calibri"/>
                  <w:szCs w:val="24"/>
                  <w:lang w:eastAsia="cs-CZ" w:bidi="ar-SA"/>
                </w:rPr>
                <w:t>xxxxxxxxxxxxxxxxxxxxxxx</w:t>
              </w:r>
            </w:ins>
            <w:proofErr w:type="spellEnd"/>
          </w:p>
          <w:p w14:paraId="6E1A7485" w14:textId="1DFB935C" w:rsidR="00BE6C5F" w:rsidRPr="000D4272" w:rsidRDefault="00BE6C5F" w:rsidP="00943E9D">
            <w:pPr>
              <w:spacing w:before="0" w:after="0" w:line="240" w:lineRule="auto"/>
              <w:rPr>
                <w:rFonts w:ascii="Calibri" w:hAnsi="Calibri"/>
                <w:szCs w:val="24"/>
                <w:lang w:eastAsia="cs-CZ" w:bidi="ar-SA"/>
              </w:rPr>
            </w:pPr>
            <w:r w:rsidRPr="00BE6C5F">
              <w:rPr>
                <w:rFonts w:ascii="Calibri" w:hAnsi="Calibri"/>
                <w:szCs w:val="24"/>
                <w:lang w:eastAsia="cs-CZ" w:bidi="ar-SA"/>
              </w:rPr>
              <w:t>87ubtf2</w:t>
            </w:r>
          </w:p>
        </w:tc>
      </w:tr>
    </w:tbl>
    <w:p w14:paraId="5E0B3E8D" w14:textId="17815A0F" w:rsidR="00954DC9" w:rsidRPr="00272161" w:rsidRDefault="00954DC9" w:rsidP="007C31EA">
      <w:pPr>
        <w:spacing w:before="100" w:beforeAutospacing="1" w:after="0" w:line="240" w:lineRule="auto"/>
        <w:rPr>
          <w:rFonts w:ascii="Calibri" w:hAnsi="Calibri"/>
          <w:b/>
          <w:bCs/>
          <w:szCs w:val="24"/>
          <w:lang w:eastAsia="cs-CZ" w:bidi="ar-SA"/>
        </w:rPr>
      </w:pPr>
      <w:r w:rsidRPr="00272161">
        <w:rPr>
          <w:rFonts w:ascii="Calibri" w:hAnsi="Calibri"/>
          <w:szCs w:val="24"/>
          <w:lang w:eastAsia="cs-CZ" w:bidi="ar-SA"/>
        </w:rPr>
        <w:t xml:space="preserve">dále jen </w:t>
      </w:r>
      <w:r w:rsidR="00486385" w:rsidRPr="00272161">
        <w:rPr>
          <w:rFonts w:ascii="Calibri" w:hAnsi="Calibri"/>
          <w:b/>
          <w:bCs/>
          <w:szCs w:val="24"/>
          <w:lang w:eastAsia="cs-CZ" w:bidi="ar-SA"/>
        </w:rPr>
        <w:t>„</w:t>
      </w:r>
      <w:r w:rsidR="00B50214">
        <w:rPr>
          <w:rFonts w:ascii="Calibri" w:hAnsi="Calibri"/>
          <w:b/>
          <w:bCs/>
          <w:szCs w:val="24"/>
          <w:lang w:eastAsia="cs-CZ" w:bidi="ar-SA"/>
        </w:rPr>
        <w:t>O</w:t>
      </w:r>
      <w:r w:rsidR="00B50214" w:rsidRPr="00272161">
        <w:rPr>
          <w:rFonts w:ascii="Calibri" w:hAnsi="Calibri"/>
          <w:b/>
          <w:bCs/>
          <w:szCs w:val="24"/>
          <w:lang w:eastAsia="cs-CZ" w:bidi="ar-SA"/>
        </w:rPr>
        <w:t>bjednatel</w:t>
      </w:r>
      <w:r w:rsidRPr="00272161">
        <w:rPr>
          <w:rFonts w:ascii="Calibri" w:hAnsi="Calibri"/>
          <w:b/>
          <w:bCs/>
          <w:szCs w:val="24"/>
          <w:lang w:eastAsia="cs-CZ" w:bidi="ar-SA"/>
        </w:rPr>
        <w:t xml:space="preserve">“ </w:t>
      </w:r>
    </w:p>
    <w:p w14:paraId="67A7AFF5" w14:textId="15E70C29" w:rsidR="00A71289" w:rsidRPr="00AC33AF" w:rsidRDefault="00954DC9" w:rsidP="00AC33AF">
      <w:pPr>
        <w:spacing w:before="240" w:after="480" w:line="240" w:lineRule="auto"/>
        <w:rPr>
          <w:rFonts w:ascii="Calibri" w:hAnsi="Calibri"/>
          <w:szCs w:val="24"/>
          <w:lang w:eastAsia="cs-CZ" w:bidi="ar-SA"/>
        </w:rPr>
      </w:pPr>
      <w:r w:rsidRPr="00272161">
        <w:rPr>
          <w:rFonts w:ascii="Calibri" w:hAnsi="Calibri"/>
          <w:szCs w:val="24"/>
          <w:lang w:eastAsia="cs-CZ" w:bidi="ar-SA"/>
        </w:rPr>
        <w:t>a</w:t>
      </w:r>
      <w:bookmarkStart w:id="10" w:name="_Hlk97040764"/>
    </w:p>
    <w:tbl>
      <w:tblPr>
        <w:tblW w:w="0" w:type="auto"/>
        <w:tblLook w:val="04A0" w:firstRow="1" w:lastRow="0" w:firstColumn="1" w:lastColumn="0" w:noHBand="0" w:noVBand="1"/>
      </w:tblPr>
      <w:tblGrid>
        <w:gridCol w:w="2886"/>
        <w:gridCol w:w="6184"/>
      </w:tblGrid>
      <w:tr w:rsidR="00943E9D" w:rsidRPr="00272161" w14:paraId="2949F891" w14:textId="77777777">
        <w:tc>
          <w:tcPr>
            <w:tcW w:w="9212" w:type="dxa"/>
            <w:gridSpan w:val="2"/>
          </w:tcPr>
          <w:p w14:paraId="326BA293" w14:textId="5052F9B7" w:rsidR="00AC33AF" w:rsidRPr="00AC33AF" w:rsidRDefault="00BE6C5F" w:rsidP="00AC33AF">
            <w:pPr>
              <w:spacing w:before="100" w:beforeAutospacing="1" w:after="120" w:line="240" w:lineRule="auto"/>
              <w:outlineLvl w:val="0"/>
              <w:rPr>
                <w:rFonts w:asciiTheme="minorHAnsi" w:hAnsiTheme="minorHAnsi" w:cstheme="minorHAnsi"/>
                <w:b/>
                <w:bCs/>
                <w:szCs w:val="24"/>
                <w:lang w:eastAsia="cs-CZ" w:bidi="ar-SA"/>
              </w:rPr>
            </w:pPr>
            <w:bookmarkStart w:id="11" w:name="_Hlk97040992"/>
            <w:bookmarkEnd w:id="10"/>
            <w:r>
              <w:rPr>
                <w:rFonts w:asciiTheme="minorHAnsi" w:hAnsiTheme="minorHAnsi" w:cstheme="minorHAnsi"/>
                <w:b/>
                <w:bCs/>
                <w:szCs w:val="24"/>
                <w:lang w:eastAsia="cs-CZ" w:bidi="ar-SA"/>
              </w:rPr>
              <w:t>CATANIA GROUP s.r.o.</w:t>
            </w:r>
          </w:p>
          <w:p w14:paraId="18BD17E2" w14:textId="5219A7D0" w:rsidR="00BF532E" w:rsidRPr="00AC33AF" w:rsidRDefault="00BE6C5F" w:rsidP="00943E9D">
            <w:pPr>
              <w:spacing w:before="0" w:after="0" w:line="240" w:lineRule="auto"/>
              <w:rPr>
                <w:rFonts w:ascii="Calibri" w:hAnsi="Calibri"/>
                <w:szCs w:val="24"/>
                <w:lang w:eastAsia="cs-CZ" w:bidi="ar-SA"/>
              </w:rPr>
            </w:pPr>
            <w:r w:rsidRPr="00BE6C5F">
              <w:rPr>
                <w:rFonts w:ascii="Calibri" w:hAnsi="Calibri"/>
                <w:szCs w:val="24"/>
                <w:lang w:eastAsia="cs-CZ" w:bidi="ar-SA"/>
              </w:rPr>
              <w:t>Společnost je zapsaná u Městského soudu v Praze, spisová značka C 135558</w:t>
            </w:r>
            <w:bookmarkEnd w:id="11"/>
          </w:p>
        </w:tc>
      </w:tr>
      <w:tr w:rsidR="00943E9D" w:rsidRPr="00272161" w14:paraId="74E49A90" w14:textId="77777777">
        <w:tc>
          <w:tcPr>
            <w:tcW w:w="2943" w:type="dxa"/>
          </w:tcPr>
          <w:p w14:paraId="15D1A6C0" w14:textId="77777777" w:rsidR="00124241" w:rsidRPr="00272161" w:rsidRDefault="00124241" w:rsidP="00D22CB6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zastoupen</w:t>
            </w:r>
            <w:r w:rsidR="00D22CB6">
              <w:rPr>
                <w:rFonts w:ascii="Calibri" w:hAnsi="Calibri"/>
                <w:szCs w:val="24"/>
                <w:lang w:eastAsia="cs-CZ" w:bidi="ar-SA"/>
              </w:rPr>
              <w:t>á</w:t>
            </w:r>
            <w:r w:rsidRPr="00272161">
              <w:rPr>
                <w:rFonts w:ascii="Calibri" w:hAnsi="Calibri"/>
                <w:szCs w:val="24"/>
                <w:lang w:eastAsia="cs-CZ" w:bidi="ar-SA"/>
              </w:rPr>
              <w:t>:</w:t>
            </w:r>
          </w:p>
        </w:tc>
        <w:tc>
          <w:tcPr>
            <w:tcW w:w="6269" w:type="dxa"/>
          </w:tcPr>
          <w:p w14:paraId="63209AEE" w14:textId="5B1A2831" w:rsidR="00312C3B" w:rsidRPr="00272161" w:rsidRDefault="00BE6C5F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bookmarkStart w:id="12" w:name="_Hlk97040824"/>
            <w:r>
              <w:rPr>
                <w:rFonts w:ascii="Calibri" w:hAnsi="Calibri"/>
                <w:szCs w:val="24"/>
                <w:lang w:eastAsia="cs-CZ" w:bidi="ar-SA"/>
              </w:rPr>
              <w:t>Dagmar Veselá,</w:t>
            </w:r>
            <w:r w:rsidR="00312C3B" w:rsidRPr="00272161">
              <w:rPr>
                <w:rFonts w:ascii="Calibri" w:hAnsi="Calibri"/>
                <w:szCs w:val="24"/>
                <w:lang w:eastAsia="cs-CZ" w:bidi="ar-SA"/>
              </w:rPr>
              <w:t xml:space="preserve"> jednatel</w:t>
            </w:r>
            <w:bookmarkEnd w:id="12"/>
            <w:r>
              <w:rPr>
                <w:rFonts w:ascii="Calibri" w:hAnsi="Calibri"/>
                <w:szCs w:val="24"/>
                <w:lang w:eastAsia="cs-CZ" w:bidi="ar-SA"/>
              </w:rPr>
              <w:t>ka</w:t>
            </w:r>
          </w:p>
        </w:tc>
      </w:tr>
      <w:tr w:rsidR="00943E9D" w:rsidRPr="00272161" w14:paraId="74D414FC" w14:textId="77777777">
        <w:tc>
          <w:tcPr>
            <w:tcW w:w="2943" w:type="dxa"/>
          </w:tcPr>
          <w:p w14:paraId="010A7B0E" w14:textId="77777777" w:rsidR="00124241" w:rsidRPr="00843ACB" w:rsidRDefault="00124241" w:rsidP="00943E9D">
            <w:pPr>
              <w:spacing w:before="0" w:after="0" w:line="240" w:lineRule="auto"/>
              <w:outlineLvl w:val="0"/>
              <w:rPr>
                <w:rFonts w:ascii="Calibri" w:hAnsi="Calibri"/>
                <w:szCs w:val="24"/>
                <w:lang w:eastAsia="cs-CZ" w:bidi="ar-SA"/>
              </w:rPr>
            </w:pPr>
            <w:r w:rsidRPr="00843ACB">
              <w:rPr>
                <w:rFonts w:ascii="Calibri" w:hAnsi="Calibri"/>
                <w:szCs w:val="24"/>
                <w:lang w:eastAsia="cs-CZ" w:bidi="ar-SA"/>
              </w:rPr>
              <w:t>se sídlem:</w:t>
            </w:r>
          </w:p>
        </w:tc>
        <w:tc>
          <w:tcPr>
            <w:tcW w:w="6269" w:type="dxa"/>
          </w:tcPr>
          <w:p w14:paraId="0A1F7B91" w14:textId="7AE68011" w:rsidR="00124241" w:rsidRPr="00843ACB" w:rsidRDefault="00BE6C5F" w:rsidP="00943E9D">
            <w:pPr>
              <w:spacing w:before="0" w:after="0" w:line="240" w:lineRule="auto"/>
              <w:outlineLvl w:val="0"/>
              <w:rPr>
                <w:rFonts w:ascii="Calibri" w:hAnsi="Calibri"/>
                <w:szCs w:val="24"/>
                <w:lang w:eastAsia="cs-CZ" w:bidi="ar-SA"/>
              </w:rPr>
            </w:pPr>
            <w:bookmarkStart w:id="13" w:name="_Hlk97040777"/>
            <w:r w:rsidRPr="00BE6C5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Bořivojova 35, 130 00  Praha 3</w:t>
            </w:r>
            <w:bookmarkEnd w:id="13"/>
          </w:p>
        </w:tc>
      </w:tr>
      <w:tr w:rsidR="00943E9D" w:rsidRPr="00272161" w14:paraId="67FBED48" w14:textId="77777777">
        <w:tc>
          <w:tcPr>
            <w:tcW w:w="2943" w:type="dxa"/>
          </w:tcPr>
          <w:p w14:paraId="0735EC71" w14:textId="00016201" w:rsidR="00124241" w:rsidRPr="00272161" w:rsidRDefault="00124241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IČ</w:t>
            </w:r>
            <w:r w:rsidR="00D8648B">
              <w:rPr>
                <w:rFonts w:ascii="Calibri" w:hAnsi="Calibri"/>
                <w:szCs w:val="24"/>
                <w:lang w:eastAsia="cs-CZ" w:bidi="ar-SA"/>
              </w:rPr>
              <w:t>O</w:t>
            </w:r>
            <w:r w:rsidRPr="00272161">
              <w:rPr>
                <w:rFonts w:ascii="Calibri" w:hAnsi="Calibri"/>
                <w:szCs w:val="24"/>
                <w:lang w:eastAsia="cs-CZ" w:bidi="ar-SA"/>
              </w:rPr>
              <w:t>:</w:t>
            </w:r>
          </w:p>
        </w:tc>
        <w:tc>
          <w:tcPr>
            <w:tcW w:w="6269" w:type="dxa"/>
          </w:tcPr>
          <w:p w14:paraId="3ABC61AD" w14:textId="00A06C3B" w:rsidR="00124241" w:rsidRPr="00272161" w:rsidRDefault="00312C3B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2</w:t>
            </w:r>
            <w:r w:rsidR="00BE6C5F">
              <w:rPr>
                <w:rFonts w:ascii="Calibri" w:hAnsi="Calibri"/>
                <w:szCs w:val="24"/>
                <w:lang w:eastAsia="cs-CZ" w:bidi="ar-SA"/>
              </w:rPr>
              <w:t>8253591</w:t>
            </w:r>
          </w:p>
        </w:tc>
      </w:tr>
      <w:tr w:rsidR="00943E9D" w:rsidRPr="00272161" w14:paraId="30E92169" w14:textId="77777777">
        <w:tc>
          <w:tcPr>
            <w:tcW w:w="2943" w:type="dxa"/>
          </w:tcPr>
          <w:p w14:paraId="46CACF47" w14:textId="77777777" w:rsidR="00124241" w:rsidRPr="00272161" w:rsidRDefault="00124241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DIČ:</w:t>
            </w:r>
          </w:p>
        </w:tc>
        <w:tc>
          <w:tcPr>
            <w:tcW w:w="6269" w:type="dxa"/>
          </w:tcPr>
          <w:p w14:paraId="6D7EB4C0" w14:textId="69987D9D" w:rsidR="00124241" w:rsidRPr="00272161" w:rsidRDefault="00312C3B" w:rsidP="00CD4D24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bookmarkStart w:id="14" w:name="_Hlk97040794"/>
            <w:r w:rsidRPr="00272161">
              <w:rPr>
                <w:rFonts w:ascii="Calibri" w:hAnsi="Calibri"/>
                <w:szCs w:val="24"/>
                <w:lang w:eastAsia="cs-CZ" w:bidi="ar-SA"/>
              </w:rPr>
              <w:t>CZ2</w:t>
            </w:r>
            <w:r w:rsidR="00BE6C5F">
              <w:rPr>
                <w:rFonts w:ascii="Calibri" w:hAnsi="Calibri"/>
                <w:szCs w:val="24"/>
                <w:lang w:eastAsia="cs-CZ" w:bidi="ar-SA"/>
              </w:rPr>
              <w:t>8253591</w:t>
            </w:r>
            <w:r w:rsidRPr="00272161">
              <w:rPr>
                <w:rFonts w:ascii="Calibri" w:hAnsi="Calibri"/>
                <w:szCs w:val="24"/>
                <w:lang w:eastAsia="cs-CZ" w:bidi="ar-SA"/>
              </w:rPr>
              <w:t xml:space="preserve"> </w:t>
            </w:r>
            <w:bookmarkEnd w:id="14"/>
            <w:r w:rsidRPr="00272161">
              <w:rPr>
                <w:rFonts w:ascii="Calibri" w:hAnsi="Calibri"/>
                <w:szCs w:val="24"/>
                <w:lang w:eastAsia="cs-CZ" w:bidi="ar-SA"/>
              </w:rPr>
              <w:t xml:space="preserve"> </w:t>
            </w:r>
          </w:p>
        </w:tc>
      </w:tr>
      <w:tr w:rsidR="00943E9D" w:rsidRPr="00272161" w14:paraId="6DE86023" w14:textId="77777777">
        <w:tc>
          <w:tcPr>
            <w:tcW w:w="2943" w:type="dxa"/>
          </w:tcPr>
          <w:p w14:paraId="7AB39621" w14:textId="77777777" w:rsidR="00124241" w:rsidRPr="00272161" w:rsidRDefault="00124241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bankovní spojení:</w:t>
            </w:r>
          </w:p>
        </w:tc>
        <w:tc>
          <w:tcPr>
            <w:tcW w:w="6269" w:type="dxa"/>
          </w:tcPr>
          <w:p w14:paraId="569359C9" w14:textId="56CB4CD9" w:rsidR="00124241" w:rsidRPr="00272161" w:rsidRDefault="00312C3B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bookmarkStart w:id="15" w:name="_Hlk97040843"/>
            <w:del w:id="16" w:author="Lucie Kubíčková" w:date="2024-07-08T14:38:00Z">
              <w:r w:rsidRPr="00272161" w:rsidDel="00DC7D11">
                <w:rPr>
                  <w:rFonts w:ascii="Calibri" w:hAnsi="Calibri"/>
                  <w:szCs w:val="24"/>
                  <w:lang w:eastAsia="cs-CZ" w:bidi="ar-SA"/>
                </w:rPr>
                <w:delText>Komerční banka, a.s.</w:delText>
              </w:r>
            </w:del>
            <w:bookmarkEnd w:id="15"/>
            <w:proofErr w:type="spellStart"/>
            <w:ins w:id="17" w:author="Lucie Kubíčková" w:date="2024-07-08T14:38:00Z">
              <w:r w:rsidR="00DC7D11">
                <w:rPr>
                  <w:rFonts w:ascii="Calibri" w:hAnsi="Calibri"/>
                  <w:szCs w:val="24"/>
                  <w:lang w:eastAsia="cs-CZ" w:bidi="ar-SA"/>
                </w:rPr>
                <w:t>xxxxxxxxxxxxxxxxxxxx</w:t>
              </w:r>
            </w:ins>
            <w:proofErr w:type="spellEnd"/>
          </w:p>
        </w:tc>
      </w:tr>
      <w:tr w:rsidR="00943E9D" w:rsidRPr="00272161" w14:paraId="19A0D21E" w14:textId="77777777">
        <w:tc>
          <w:tcPr>
            <w:tcW w:w="2943" w:type="dxa"/>
          </w:tcPr>
          <w:p w14:paraId="06BD230B" w14:textId="77777777" w:rsidR="00124241" w:rsidRPr="00272161" w:rsidRDefault="00124241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č. účtu:</w:t>
            </w:r>
          </w:p>
        </w:tc>
        <w:tc>
          <w:tcPr>
            <w:tcW w:w="6269" w:type="dxa"/>
          </w:tcPr>
          <w:p w14:paraId="20F60815" w14:textId="2ED53EB4" w:rsidR="00124241" w:rsidRPr="00272161" w:rsidRDefault="00312C3B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bookmarkStart w:id="18" w:name="_Hlk97040854"/>
            <w:del w:id="19" w:author="Lucie Kubíčková" w:date="2024-07-08T14:38:00Z">
              <w:r w:rsidRPr="00272161" w:rsidDel="00DC7D11">
                <w:rPr>
                  <w:rFonts w:ascii="Calibri" w:hAnsi="Calibri"/>
                  <w:szCs w:val="24"/>
                  <w:lang w:eastAsia="cs-CZ" w:bidi="ar-SA"/>
                </w:rPr>
                <w:delText>43-</w:delText>
              </w:r>
              <w:r w:rsidR="00E63628" w:rsidDel="00DC7D11">
                <w:rPr>
                  <w:rFonts w:ascii="Calibri" w:hAnsi="Calibri"/>
                  <w:szCs w:val="24"/>
                  <w:lang w:eastAsia="cs-CZ" w:bidi="ar-SA"/>
                </w:rPr>
                <w:delText>2183110227</w:delText>
              </w:r>
              <w:r w:rsidRPr="00272161" w:rsidDel="00DC7D11">
                <w:rPr>
                  <w:rFonts w:ascii="Calibri" w:hAnsi="Calibri"/>
                  <w:szCs w:val="24"/>
                  <w:lang w:eastAsia="cs-CZ" w:bidi="ar-SA"/>
                </w:rPr>
                <w:delText>/0100</w:delText>
              </w:r>
            </w:del>
            <w:bookmarkEnd w:id="18"/>
            <w:proofErr w:type="spellStart"/>
            <w:ins w:id="20" w:author="Lucie Kubíčková" w:date="2024-07-08T14:38:00Z">
              <w:r w:rsidR="00DC7D11">
                <w:rPr>
                  <w:rFonts w:ascii="Calibri" w:hAnsi="Calibri"/>
                  <w:szCs w:val="24"/>
                  <w:lang w:eastAsia="cs-CZ" w:bidi="ar-SA"/>
                </w:rPr>
                <w:t>xxxxxxxxxxxxxxxxx</w:t>
              </w:r>
            </w:ins>
            <w:proofErr w:type="spellEnd"/>
          </w:p>
        </w:tc>
      </w:tr>
      <w:tr w:rsidR="00943E9D" w:rsidRPr="00272161" w14:paraId="471A3728" w14:textId="77777777">
        <w:tc>
          <w:tcPr>
            <w:tcW w:w="2943" w:type="dxa"/>
          </w:tcPr>
          <w:p w14:paraId="49A97D20" w14:textId="77777777" w:rsidR="00124241" w:rsidRPr="00272161" w:rsidRDefault="00124241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kontaktní osoba:</w:t>
            </w:r>
          </w:p>
        </w:tc>
        <w:tc>
          <w:tcPr>
            <w:tcW w:w="6269" w:type="dxa"/>
          </w:tcPr>
          <w:p w14:paraId="0631FF42" w14:textId="28A95AA4" w:rsidR="00124241" w:rsidRPr="00272161" w:rsidRDefault="00E63628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del w:id="21" w:author="Lucie Kubíčková" w:date="2024-07-08T14:38:00Z">
              <w:r w:rsidDel="00DC7D11">
                <w:rPr>
                  <w:rFonts w:ascii="Calibri" w:hAnsi="Calibri"/>
                  <w:szCs w:val="24"/>
                  <w:lang w:eastAsia="cs-CZ" w:bidi="ar-SA"/>
                </w:rPr>
                <w:delText>Mgr. Vlastimil Veselý, MBA, LL.M., CEO</w:delText>
              </w:r>
            </w:del>
            <w:proofErr w:type="spellStart"/>
            <w:ins w:id="22" w:author="Lucie Kubíčková" w:date="2024-07-08T14:38:00Z">
              <w:r w:rsidR="00DC7D11">
                <w:rPr>
                  <w:rFonts w:ascii="Calibri" w:hAnsi="Calibri"/>
                  <w:szCs w:val="24"/>
                  <w:lang w:eastAsia="cs-CZ" w:bidi="ar-SA"/>
                </w:rPr>
                <w:t>xxxxxxxxxxxxxxxxxxxxxxx</w:t>
              </w:r>
            </w:ins>
            <w:proofErr w:type="spellEnd"/>
          </w:p>
        </w:tc>
      </w:tr>
      <w:tr w:rsidR="00943E9D" w:rsidRPr="00272161" w14:paraId="43D936F2" w14:textId="77777777">
        <w:tc>
          <w:tcPr>
            <w:tcW w:w="2943" w:type="dxa"/>
          </w:tcPr>
          <w:p w14:paraId="53C2CB80" w14:textId="77777777" w:rsidR="00124241" w:rsidRPr="00272161" w:rsidRDefault="00124241" w:rsidP="00943E9D">
            <w:pPr>
              <w:spacing w:before="0" w:after="0" w:line="240" w:lineRule="auto"/>
              <w:outlineLvl w:val="0"/>
              <w:rPr>
                <w:rFonts w:ascii="Calibri" w:hAnsi="Calibri"/>
                <w:b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tel.:</w:t>
            </w:r>
          </w:p>
        </w:tc>
        <w:tc>
          <w:tcPr>
            <w:tcW w:w="6269" w:type="dxa"/>
          </w:tcPr>
          <w:p w14:paraId="7305E2C3" w14:textId="7C645593" w:rsidR="00124241" w:rsidRPr="00272161" w:rsidRDefault="00312C3B" w:rsidP="00943E9D">
            <w:pPr>
              <w:spacing w:before="0" w:after="0" w:line="240" w:lineRule="auto"/>
              <w:rPr>
                <w:rFonts w:ascii="Calibri" w:hAnsi="Calibri"/>
                <w:b/>
                <w:szCs w:val="24"/>
                <w:lang w:eastAsia="cs-CZ" w:bidi="ar-SA"/>
              </w:rPr>
            </w:pPr>
            <w:del w:id="23" w:author="Lucie Kubíčková" w:date="2024-07-08T14:38:00Z">
              <w:r w:rsidRPr="00272161" w:rsidDel="00DC7D11">
                <w:rPr>
                  <w:rFonts w:ascii="Calibri" w:hAnsi="Calibri"/>
                  <w:szCs w:val="24"/>
                  <w:lang w:eastAsia="cs-CZ" w:bidi="ar-SA"/>
                </w:rPr>
                <w:delText>+420</w:delText>
              </w:r>
              <w:r w:rsidR="00E63628" w:rsidDel="00DC7D11">
                <w:rPr>
                  <w:rFonts w:ascii="Calibri" w:hAnsi="Calibri"/>
                  <w:szCs w:val="24"/>
                  <w:lang w:eastAsia="cs-CZ" w:bidi="ar-SA"/>
                </w:rPr>
                <w:delText> 220 999 770</w:delText>
              </w:r>
              <w:r w:rsidRPr="00272161" w:rsidDel="00DC7D11">
                <w:rPr>
                  <w:rFonts w:ascii="Calibri" w:hAnsi="Calibri"/>
                  <w:szCs w:val="24"/>
                  <w:lang w:eastAsia="cs-CZ" w:bidi="ar-SA"/>
                </w:rPr>
                <w:delText>, +420</w:delText>
              </w:r>
              <w:r w:rsidR="00E63628" w:rsidDel="00DC7D11">
                <w:rPr>
                  <w:rFonts w:ascii="Calibri" w:hAnsi="Calibri"/>
                  <w:szCs w:val="24"/>
                  <w:lang w:eastAsia="cs-CZ" w:bidi="ar-SA"/>
                </w:rPr>
                <w:delText> 605 754 793</w:delText>
              </w:r>
            </w:del>
            <w:proofErr w:type="spellStart"/>
            <w:ins w:id="24" w:author="Lucie Kubíčková" w:date="2024-07-08T14:38:00Z">
              <w:r w:rsidR="00DC7D11">
                <w:rPr>
                  <w:rFonts w:ascii="Calibri" w:hAnsi="Calibri"/>
                  <w:szCs w:val="24"/>
                  <w:lang w:eastAsia="cs-CZ" w:bidi="ar-SA"/>
                </w:rPr>
                <w:t>xxxxxxxxxxxxxxxxxxxxxxx</w:t>
              </w:r>
            </w:ins>
            <w:proofErr w:type="spellEnd"/>
          </w:p>
        </w:tc>
      </w:tr>
      <w:tr w:rsidR="00943E9D" w:rsidRPr="00272161" w14:paraId="1393F6EE" w14:textId="77777777">
        <w:tc>
          <w:tcPr>
            <w:tcW w:w="2943" w:type="dxa"/>
          </w:tcPr>
          <w:p w14:paraId="7F1DAF29" w14:textId="77777777" w:rsidR="00124241" w:rsidRPr="00272161" w:rsidRDefault="00124241" w:rsidP="00943E9D">
            <w:pPr>
              <w:spacing w:before="0" w:after="0" w:line="240" w:lineRule="auto"/>
              <w:outlineLvl w:val="0"/>
              <w:rPr>
                <w:rFonts w:ascii="Calibri" w:hAnsi="Calibri"/>
                <w:szCs w:val="24"/>
                <w:lang w:eastAsia="cs-CZ" w:bidi="ar-SA"/>
              </w:rPr>
            </w:pPr>
            <w:r w:rsidRPr="00272161">
              <w:rPr>
                <w:rFonts w:ascii="Calibri" w:hAnsi="Calibri"/>
                <w:szCs w:val="24"/>
                <w:lang w:eastAsia="cs-CZ" w:bidi="ar-SA"/>
              </w:rPr>
              <w:t>e-mail:</w:t>
            </w:r>
            <w:r w:rsidRPr="00272161">
              <w:rPr>
                <w:rFonts w:ascii="Calibri" w:hAnsi="Calibri"/>
                <w:szCs w:val="24"/>
                <w:lang w:eastAsia="cs-CZ" w:bidi="ar-SA"/>
              </w:rPr>
              <w:tab/>
            </w:r>
          </w:p>
        </w:tc>
        <w:tc>
          <w:tcPr>
            <w:tcW w:w="6269" w:type="dxa"/>
          </w:tcPr>
          <w:p w14:paraId="30D5C283" w14:textId="51332248" w:rsidR="00AC33AF" w:rsidRPr="00AC33AF" w:rsidRDefault="00E63628" w:rsidP="003862D4">
            <w:pPr>
              <w:spacing w:before="0" w:after="0" w:line="240" w:lineRule="auto"/>
              <w:rPr>
                <w:rFonts w:ascii="Calibri" w:hAnsi="Calibri"/>
                <w:szCs w:val="24"/>
                <w:lang w:eastAsia="cs-CZ" w:bidi="ar-SA"/>
              </w:rPr>
            </w:pPr>
            <w:del w:id="25" w:author="Lucie Kubíčková" w:date="2024-07-08T14:38:00Z">
              <w:r w:rsidDel="00DC7D11">
                <w:rPr>
                  <w:rFonts w:ascii="Calibri" w:hAnsi="Calibri"/>
                  <w:szCs w:val="24"/>
                  <w:lang w:eastAsia="cs-CZ" w:bidi="ar-SA"/>
                </w:rPr>
                <w:delText>vesely@catania.cz</w:delText>
              </w:r>
            </w:del>
            <w:proofErr w:type="spellStart"/>
            <w:ins w:id="26" w:author="Lucie Kubíčková" w:date="2024-07-08T14:38:00Z">
              <w:r w:rsidR="00DC7D11">
                <w:rPr>
                  <w:rFonts w:ascii="Calibri" w:hAnsi="Calibri"/>
                  <w:szCs w:val="24"/>
                  <w:lang w:eastAsia="cs-CZ" w:bidi="ar-SA"/>
                </w:rPr>
                <w:t>xxxxxxxxxxxxxxxxxxxxxxxx</w:t>
              </w:r>
            </w:ins>
            <w:proofErr w:type="spellEnd"/>
          </w:p>
        </w:tc>
      </w:tr>
      <w:tr w:rsidR="00AC33AF" w:rsidRPr="00272161" w14:paraId="79A2A06A" w14:textId="77777777">
        <w:tc>
          <w:tcPr>
            <w:tcW w:w="2943" w:type="dxa"/>
          </w:tcPr>
          <w:p w14:paraId="46A52828" w14:textId="54DCE7AA" w:rsidR="00AC33AF" w:rsidRPr="00AC33AF" w:rsidRDefault="00AC33AF" w:rsidP="00943E9D">
            <w:pPr>
              <w:spacing w:before="0" w:after="0" w:line="240" w:lineRule="auto"/>
              <w:outlineLvl w:val="0"/>
              <w:rPr>
                <w:rFonts w:ascii="Calibri" w:hAnsi="Calibri"/>
                <w:i/>
                <w:iCs/>
                <w:szCs w:val="24"/>
                <w:lang w:eastAsia="cs-CZ" w:bidi="ar-SA"/>
              </w:rPr>
            </w:pPr>
            <w:r w:rsidRPr="00AC33AF">
              <w:rPr>
                <w:rFonts w:ascii="Calibri" w:hAnsi="Calibri"/>
                <w:i/>
                <w:iCs/>
                <w:szCs w:val="24"/>
                <w:lang w:eastAsia="cs-CZ" w:bidi="ar-SA"/>
              </w:rPr>
              <w:t>Korespondenční adresa:</w:t>
            </w:r>
          </w:p>
        </w:tc>
        <w:tc>
          <w:tcPr>
            <w:tcW w:w="6269" w:type="dxa"/>
          </w:tcPr>
          <w:p w14:paraId="490255CE" w14:textId="5426D237" w:rsidR="00AC33AF" w:rsidRPr="00AC33AF" w:rsidRDefault="00E63628" w:rsidP="003862D4">
            <w:pPr>
              <w:spacing w:before="0" w:after="0" w:line="240" w:lineRule="auto"/>
              <w:rPr>
                <w:rFonts w:ascii="Calibri" w:hAnsi="Calibri"/>
                <w:i/>
                <w:iCs/>
                <w:szCs w:val="24"/>
                <w:lang w:eastAsia="cs-CZ" w:bidi="ar-SA"/>
              </w:rPr>
            </w:pPr>
            <w:del w:id="27" w:author="Lucie Kubíčková" w:date="2024-07-08T14:38:00Z">
              <w:r w:rsidDel="00DC7D11">
                <w:rPr>
                  <w:rFonts w:ascii="Calibri" w:hAnsi="Calibri"/>
                  <w:i/>
                  <w:iCs/>
                  <w:szCs w:val="24"/>
                  <w:lang w:eastAsia="cs-CZ" w:bidi="ar-SA"/>
                </w:rPr>
                <w:delText>Jabloňová 2060, 347 01 Tachov</w:delText>
              </w:r>
            </w:del>
            <w:proofErr w:type="spellStart"/>
            <w:ins w:id="28" w:author="Lucie Kubíčková" w:date="2024-07-08T14:38:00Z">
              <w:r w:rsidR="00DC7D11">
                <w:rPr>
                  <w:rFonts w:ascii="Calibri" w:hAnsi="Calibri"/>
                  <w:i/>
                  <w:iCs/>
                  <w:szCs w:val="24"/>
                  <w:lang w:eastAsia="cs-CZ" w:bidi="ar-SA"/>
                </w:rPr>
                <w:t>xxxxxxxxxxxxxxxxxxxxxxxx</w:t>
              </w:r>
            </w:ins>
            <w:proofErr w:type="spellEnd"/>
          </w:p>
        </w:tc>
      </w:tr>
    </w:tbl>
    <w:p w14:paraId="2E74CC0C" w14:textId="6C8D9D37" w:rsidR="00954DC9" w:rsidRPr="00272161" w:rsidRDefault="00954DC9" w:rsidP="007C31EA">
      <w:pPr>
        <w:spacing w:before="100" w:beforeAutospacing="1" w:after="100" w:afterAutospacing="1" w:line="240" w:lineRule="auto"/>
        <w:rPr>
          <w:rFonts w:ascii="Calibri" w:hAnsi="Calibri"/>
          <w:szCs w:val="24"/>
          <w:lang w:eastAsia="cs-CZ" w:bidi="ar-SA"/>
        </w:rPr>
      </w:pPr>
      <w:r w:rsidRPr="00272161">
        <w:rPr>
          <w:rFonts w:ascii="Calibri" w:hAnsi="Calibri"/>
          <w:szCs w:val="24"/>
          <w:lang w:eastAsia="cs-CZ" w:bidi="ar-SA"/>
        </w:rPr>
        <w:t>dále jen</w:t>
      </w:r>
      <w:r w:rsidRPr="00272161">
        <w:rPr>
          <w:rFonts w:ascii="Calibri" w:hAnsi="Calibri"/>
          <w:b/>
          <w:bCs/>
          <w:szCs w:val="24"/>
          <w:lang w:eastAsia="cs-CZ" w:bidi="ar-SA"/>
        </w:rPr>
        <w:t xml:space="preserve"> „</w:t>
      </w:r>
      <w:r w:rsidR="00B50214">
        <w:rPr>
          <w:rFonts w:ascii="Calibri" w:hAnsi="Calibri"/>
          <w:b/>
          <w:bCs/>
          <w:szCs w:val="24"/>
          <w:lang w:eastAsia="cs-CZ" w:bidi="ar-SA"/>
        </w:rPr>
        <w:t>Z</w:t>
      </w:r>
      <w:r w:rsidR="00B50214" w:rsidRPr="00800CDE">
        <w:rPr>
          <w:rFonts w:ascii="Calibri" w:hAnsi="Calibri"/>
          <w:b/>
          <w:bCs/>
          <w:szCs w:val="24"/>
          <w:lang w:eastAsia="cs-CZ" w:bidi="ar-SA"/>
        </w:rPr>
        <w:t>hotovitel</w:t>
      </w:r>
      <w:r w:rsidRPr="00272161">
        <w:rPr>
          <w:rFonts w:ascii="Calibri" w:hAnsi="Calibri"/>
          <w:b/>
          <w:bCs/>
          <w:szCs w:val="24"/>
          <w:lang w:eastAsia="cs-CZ" w:bidi="ar-SA"/>
        </w:rPr>
        <w:t>“</w:t>
      </w:r>
      <w:r w:rsidR="000576BF">
        <w:rPr>
          <w:rFonts w:ascii="Calibri" w:hAnsi="Calibri"/>
          <w:b/>
          <w:bCs/>
          <w:szCs w:val="24"/>
          <w:lang w:eastAsia="cs-CZ" w:bidi="ar-SA"/>
        </w:rPr>
        <w:t xml:space="preserve"> nebo „Dodavatel“</w:t>
      </w:r>
    </w:p>
    <w:p w14:paraId="51C4BC0E" w14:textId="77777777" w:rsidR="00057CDA" w:rsidRPr="00F341A5" w:rsidRDefault="00B467FC" w:rsidP="008E05E8">
      <w:pPr>
        <w:spacing w:before="480"/>
        <w:jc w:val="center"/>
        <w:outlineLvl w:val="0"/>
        <w:rPr>
          <w:rFonts w:asciiTheme="minorHAnsi" w:hAnsiTheme="minorHAnsi" w:cstheme="minorHAnsi"/>
          <w:b/>
          <w:szCs w:val="24"/>
        </w:rPr>
      </w:pPr>
      <w:r>
        <w:rPr>
          <w:rFonts w:ascii="Cambria" w:hAnsi="Cambria"/>
          <w:b/>
          <w:szCs w:val="24"/>
        </w:rPr>
        <w:br w:type="page"/>
      </w:r>
      <w:r w:rsidR="00057CDA" w:rsidRPr="00F341A5">
        <w:rPr>
          <w:rFonts w:asciiTheme="minorHAnsi" w:hAnsiTheme="minorHAnsi" w:cstheme="minorHAnsi"/>
          <w:b/>
          <w:szCs w:val="24"/>
        </w:rPr>
        <w:lastRenderedPageBreak/>
        <w:t>ČLÁNEK 1</w:t>
      </w:r>
    </w:p>
    <w:p w14:paraId="036F3ACF" w14:textId="77777777" w:rsidR="00057CDA" w:rsidRPr="00F341A5" w:rsidRDefault="00057CDA" w:rsidP="00604E2A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PŘEDMĚT SMLOUVY</w:t>
      </w:r>
    </w:p>
    <w:p w14:paraId="5D2FC2E2" w14:textId="74E26DED" w:rsidR="003862D4" w:rsidRPr="00F341A5" w:rsidRDefault="00057CDA" w:rsidP="00951CB5">
      <w:pPr>
        <w:numPr>
          <w:ilvl w:val="0"/>
          <w:numId w:val="15"/>
        </w:numPr>
        <w:spacing w:before="200" w:line="240" w:lineRule="auto"/>
        <w:ind w:left="357" w:hanging="357"/>
        <w:outlineLvl w:val="0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Předmětem této smlouvy je úprava práv a povinností smluvních stran v souvislosti s</w:t>
      </w:r>
      <w:r w:rsidR="00732184">
        <w:rPr>
          <w:rFonts w:asciiTheme="minorHAnsi" w:hAnsiTheme="minorHAnsi" w:cstheme="minorHAnsi"/>
          <w:szCs w:val="24"/>
        </w:rPr>
        <w:t> prováděním z</w:t>
      </w:r>
      <w:r w:rsidR="00732184" w:rsidRPr="00732184">
        <w:rPr>
          <w:rFonts w:asciiTheme="minorHAnsi" w:hAnsiTheme="minorHAnsi" w:cstheme="minorHAnsi"/>
          <w:szCs w:val="24"/>
        </w:rPr>
        <w:t xml:space="preserve">hodnocení stavu </w:t>
      </w:r>
      <w:r w:rsidR="00A137F1" w:rsidRPr="00F341A5">
        <w:rPr>
          <w:rFonts w:asciiTheme="minorHAnsi" w:hAnsiTheme="minorHAnsi" w:cstheme="minorHAnsi"/>
          <w:szCs w:val="24"/>
        </w:rPr>
        <w:t>kybernetické bezpečnosti</w:t>
      </w:r>
      <w:r w:rsidR="00C3209B">
        <w:rPr>
          <w:rFonts w:asciiTheme="minorHAnsi" w:hAnsiTheme="minorHAnsi" w:cstheme="minorHAnsi"/>
          <w:szCs w:val="24"/>
        </w:rPr>
        <w:t xml:space="preserve"> </w:t>
      </w:r>
      <w:r w:rsidR="00B50214">
        <w:rPr>
          <w:rFonts w:asciiTheme="minorHAnsi" w:hAnsiTheme="minorHAnsi" w:cstheme="minorHAnsi"/>
          <w:szCs w:val="24"/>
        </w:rPr>
        <w:t>Z</w:t>
      </w:r>
      <w:r w:rsidR="00C3209B">
        <w:rPr>
          <w:rFonts w:asciiTheme="minorHAnsi" w:hAnsiTheme="minorHAnsi" w:cstheme="minorHAnsi"/>
          <w:szCs w:val="24"/>
        </w:rPr>
        <w:t>hotovitelem</w:t>
      </w:r>
      <w:r w:rsidR="00A137F1" w:rsidRPr="00F341A5">
        <w:rPr>
          <w:rFonts w:asciiTheme="minorHAnsi" w:hAnsiTheme="minorHAnsi" w:cstheme="minorHAnsi"/>
          <w:szCs w:val="24"/>
        </w:rPr>
        <w:t xml:space="preserve"> dle vyhlášky č.</w:t>
      </w:r>
      <w:r w:rsidR="00EA48DF" w:rsidRPr="00F341A5">
        <w:rPr>
          <w:rFonts w:asciiTheme="minorHAnsi" w:hAnsiTheme="minorHAnsi" w:cstheme="minorHAnsi"/>
          <w:szCs w:val="24"/>
        </w:rPr>
        <w:t> </w:t>
      </w:r>
      <w:r w:rsidR="00A137F1" w:rsidRPr="00F341A5">
        <w:rPr>
          <w:rFonts w:asciiTheme="minorHAnsi" w:hAnsiTheme="minorHAnsi" w:cstheme="minorHAnsi"/>
          <w:szCs w:val="24"/>
        </w:rPr>
        <w:t>82/2018 Sb., o bezpečnostních opatřeních, kybernetických bezpečnostních incidentech, reaktivních opatřeních, náležitostech podání v oblasti kybernetické bezpečnosti a likvidaci dat (dále také „vyhláška o kybernetické bezpečnosti“ nebo „VKB“) k zákonu č.</w:t>
      </w:r>
      <w:r w:rsidR="00D7518B" w:rsidRPr="00F341A5">
        <w:rPr>
          <w:rFonts w:asciiTheme="minorHAnsi" w:hAnsiTheme="minorHAnsi" w:cstheme="minorHAnsi"/>
          <w:szCs w:val="24"/>
        </w:rPr>
        <w:t> </w:t>
      </w:r>
      <w:r w:rsidR="00A137F1" w:rsidRPr="00F341A5">
        <w:rPr>
          <w:rFonts w:asciiTheme="minorHAnsi" w:hAnsiTheme="minorHAnsi" w:cstheme="minorHAnsi"/>
          <w:szCs w:val="24"/>
        </w:rPr>
        <w:t>181/2014</w:t>
      </w:r>
      <w:r w:rsidR="00D7518B" w:rsidRPr="00F341A5">
        <w:rPr>
          <w:rFonts w:asciiTheme="minorHAnsi" w:hAnsiTheme="minorHAnsi" w:cstheme="minorHAnsi"/>
          <w:szCs w:val="24"/>
        </w:rPr>
        <w:t> </w:t>
      </w:r>
      <w:r w:rsidR="00A137F1" w:rsidRPr="00F341A5">
        <w:rPr>
          <w:rFonts w:asciiTheme="minorHAnsi" w:hAnsiTheme="minorHAnsi" w:cstheme="minorHAnsi"/>
          <w:szCs w:val="24"/>
        </w:rPr>
        <w:t>Sb., o kybernetické bezpečnosti, ve znění pozdějších předpisů</w:t>
      </w:r>
      <w:r w:rsidR="00C3209B">
        <w:rPr>
          <w:rFonts w:asciiTheme="minorHAnsi" w:hAnsiTheme="minorHAnsi" w:cstheme="minorHAnsi"/>
          <w:szCs w:val="24"/>
        </w:rPr>
        <w:t xml:space="preserve"> </w:t>
      </w:r>
      <w:r w:rsidR="00C3209B" w:rsidRPr="00F341A5">
        <w:rPr>
          <w:rFonts w:asciiTheme="minorHAnsi" w:hAnsiTheme="minorHAnsi" w:cstheme="minorHAnsi"/>
          <w:szCs w:val="24"/>
        </w:rPr>
        <w:t>(dále také „ZKB“)</w:t>
      </w:r>
      <w:r w:rsidR="00A137F1" w:rsidRPr="00F341A5">
        <w:rPr>
          <w:rFonts w:asciiTheme="minorHAnsi" w:hAnsiTheme="minorHAnsi" w:cstheme="minorHAnsi"/>
          <w:szCs w:val="24"/>
        </w:rPr>
        <w:t>, v roli auditora kybernetické bezpečnosti.</w:t>
      </w:r>
    </w:p>
    <w:p w14:paraId="0C542DF9" w14:textId="3BDD1C15" w:rsidR="00202625" w:rsidRPr="00F341A5" w:rsidRDefault="00202625" w:rsidP="00951CB5">
      <w:pPr>
        <w:numPr>
          <w:ilvl w:val="0"/>
          <w:numId w:val="15"/>
        </w:numPr>
        <w:spacing w:before="200" w:line="240" w:lineRule="auto"/>
        <w:ind w:left="357" w:hanging="357"/>
        <w:outlineLvl w:val="0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 xml:space="preserve">Objednatel se zavazuje, že řádně provedené dílo včas převezme a zaplatí za jeho zhotovení </w:t>
      </w:r>
      <w:r w:rsidR="00B50214">
        <w:rPr>
          <w:rFonts w:asciiTheme="minorHAnsi" w:hAnsiTheme="minorHAnsi" w:cstheme="minorHAnsi"/>
          <w:szCs w:val="24"/>
        </w:rPr>
        <w:t>Z</w:t>
      </w:r>
      <w:r w:rsidR="00B50214" w:rsidRPr="00F341A5">
        <w:rPr>
          <w:rFonts w:asciiTheme="minorHAnsi" w:hAnsiTheme="minorHAnsi" w:cstheme="minorHAnsi"/>
          <w:szCs w:val="24"/>
        </w:rPr>
        <w:t xml:space="preserve">hotoviteli </w:t>
      </w:r>
      <w:r w:rsidRPr="00F341A5">
        <w:rPr>
          <w:rFonts w:asciiTheme="minorHAnsi" w:hAnsiTheme="minorHAnsi" w:cstheme="minorHAnsi"/>
          <w:szCs w:val="24"/>
        </w:rPr>
        <w:t xml:space="preserve">v této smlouvě dohodnutou cenu. </w:t>
      </w:r>
    </w:p>
    <w:p w14:paraId="14746314" w14:textId="77777777" w:rsidR="00602C20" w:rsidRPr="00F341A5" w:rsidRDefault="00602C20" w:rsidP="00951CB5">
      <w:pPr>
        <w:numPr>
          <w:ilvl w:val="0"/>
          <w:numId w:val="15"/>
        </w:numPr>
        <w:spacing w:line="240" w:lineRule="auto"/>
        <w:ind w:left="357" w:hanging="357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Zhotovitel se touto smlouvou zavazuje k řádnému a včasnému provedení díla.</w:t>
      </w:r>
    </w:p>
    <w:p w14:paraId="5009C3E4" w14:textId="77777777" w:rsidR="005F2DBA" w:rsidRPr="00F341A5" w:rsidRDefault="00057CDA" w:rsidP="008E05E8">
      <w:pPr>
        <w:spacing w:before="48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ČLÁNEK 2</w:t>
      </w:r>
    </w:p>
    <w:p w14:paraId="21ACE290" w14:textId="77777777" w:rsidR="00F43A27" w:rsidRPr="00F341A5" w:rsidRDefault="00F43A27" w:rsidP="00F43A27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PŘEDMĚT PLNĚNÍ</w:t>
      </w:r>
    </w:p>
    <w:p w14:paraId="2F268CE8" w14:textId="52D16FAF" w:rsidR="008273D5" w:rsidRPr="00F341A5" w:rsidRDefault="008273D5" w:rsidP="00951CB5">
      <w:pPr>
        <w:numPr>
          <w:ilvl w:val="0"/>
          <w:numId w:val="22"/>
        </w:numPr>
        <w:outlineLvl w:val="0"/>
        <w:rPr>
          <w:rFonts w:asciiTheme="minorHAnsi" w:hAnsiTheme="minorHAnsi" w:cstheme="minorHAnsi"/>
          <w:szCs w:val="24"/>
          <w:lang w:eastAsia="cs-CZ" w:bidi="ar-SA"/>
        </w:rPr>
      </w:pPr>
      <w:r w:rsidRPr="00F341A5">
        <w:rPr>
          <w:rFonts w:asciiTheme="minorHAnsi" w:hAnsiTheme="minorHAnsi" w:cstheme="minorHAnsi"/>
          <w:szCs w:val="24"/>
          <w:lang w:eastAsia="cs-CZ" w:bidi="ar-SA"/>
        </w:rPr>
        <w:t>Předmětem plnění je:</w:t>
      </w:r>
    </w:p>
    <w:p w14:paraId="55BB527A" w14:textId="77777777" w:rsidR="00034CBE" w:rsidRDefault="00034CBE" w:rsidP="00034CBE">
      <w:pPr>
        <w:pStyle w:val="Odstavecseseznamem"/>
        <w:numPr>
          <w:ilvl w:val="0"/>
          <w:numId w:val="32"/>
        </w:num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Víceúrovňové zhodnocení KIB – maturity model a sebehodnocení</w:t>
      </w:r>
    </w:p>
    <w:p w14:paraId="6B2D1665" w14:textId="77777777" w:rsidR="00034CBE" w:rsidRDefault="00034CBE" w:rsidP="00034CBE">
      <w:pPr>
        <w:pStyle w:val="Odstavecseseznamem"/>
        <w:numPr>
          <w:ilvl w:val="0"/>
          <w:numId w:val="32"/>
        </w:num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>
        <w:rPr>
          <w:rFonts w:asciiTheme="minorHAnsi" w:hAnsiTheme="minorHAnsi" w:cstheme="minorHAnsi"/>
          <w:szCs w:val="24"/>
          <w:lang w:eastAsia="ar-SA" w:bidi="ar-SA"/>
        </w:rPr>
        <w:t>V</w:t>
      </w:r>
      <w:r w:rsidRPr="00034CBE">
        <w:rPr>
          <w:rFonts w:asciiTheme="minorHAnsi" w:hAnsiTheme="minorHAnsi" w:cstheme="minorHAnsi"/>
          <w:szCs w:val="24"/>
          <w:lang w:eastAsia="ar-SA" w:bidi="ar-SA"/>
        </w:rPr>
        <w:t>ytvoření dokumentace</w:t>
      </w:r>
      <w:r>
        <w:rPr>
          <w:rFonts w:asciiTheme="minorHAnsi" w:hAnsiTheme="minorHAnsi" w:cstheme="minorHAnsi"/>
          <w:szCs w:val="24"/>
          <w:lang w:eastAsia="ar-SA" w:bidi="ar-SA"/>
        </w:rPr>
        <w:t xml:space="preserve"> ke splnění požadavků </w:t>
      </w:r>
      <w:proofErr w:type="spellStart"/>
      <w:r>
        <w:rPr>
          <w:rFonts w:asciiTheme="minorHAnsi" w:hAnsiTheme="minorHAnsi" w:cstheme="minorHAnsi"/>
          <w:szCs w:val="24"/>
          <w:lang w:eastAsia="ar-SA" w:bidi="ar-SA"/>
        </w:rPr>
        <w:t>KiB</w:t>
      </w:r>
      <w:proofErr w:type="spellEnd"/>
    </w:p>
    <w:p w14:paraId="29B5C3CE" w14:textId="03B5AF2F" w:rsidR="00034CBE" w:rsidRDefault="00034CBE" w:rsidP="000769C0">
      <w:pPr>
        <w:pStyle w:val="Odstavecseseznamem"/>
        <w:numPr>
          <w:ilvl w:val="0"/>
          <w:numId w:val="32"/>
        </w:num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Školení</w:t>
      </w:r>
      <w:r>
        <w:rPr>
          <w:rFonts w:asciiTheme="minorHAnsi" w:hAnsiTheme="minorHAnsi" w:cstheme="minorHAnsi"/>
          <w:szCs w:val="24"/>
          <w:lang w:eastAsia="ar-SA" w:bidi="ar-SA"/>
        </w:rPr>
        <w:t xml:space="preserve"> z</w:t>
      </w:r>
      <w:r w:rsidRPr="00034CBE">
        <w:rPr>
          <w:rFonts w:asciiTheme="minorHAnsi" w:hAnsiTheme="minorHAnsi" w:cstheme="minorHAnsi"/>
          <w:szCs w:val="24"/>
          <w:lang w:eastAsia="ar-SA" w:bidi="ar-SA"/>
        </w:rPr>
        <w:t>aměstnanců</w:t>
      </w:r>
    </w:p>
    <w:p w14:paraId="79CBFD61" w14:textId="3843535F" w:rsidR="00034CBE" w:rsidRDefault="00034CBE" w:rsidP="000769C0">
      <w:pPr>
        <w:pStyle w:val="Odstavecseseznamem"/>
        <w:numPr>
          <w:ilvl w:val="0"/>
          <w:numId w:val="32"/>
        </w:num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>
        <w:rPr>
          <w:rFonts w:asciiTheme="minorHAnsi" w:hAnsiTheme="minorHAnsi" w:cstheme="minorHAnsi"/>
          <w:szCs w:val="24"/>
          <w:lang w:eastAsia="ar-SA" w:bidi="ar-SA"/>
        </w:rPr>
        <w:t>Služba „Role auditora kybernetické bezpečnosti“</w:t>
      </w:r>
    </w:p>
    <w:p w14:paraId="48D3E64C" w14:textId="77777777" w:rsid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</w:p>
    <w:p w14:paraId="22213754" w14:textId="7FF005D0" w:rsidR="00034CBE" w:rsidRP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 xml:space="preserve">"Víceúrovňové zhodnocení KIB" je služba, která za pomoci různých technik poskytuje základní obraz o stavu kybernetické a informační bezpečnosti </w:t>
      </w:r>
      <w:r w:rsidR="00C3209B">
        <w:rPr>
          <w:rFonts w:asciiTheme="minorHAnsi" w:hAnsiTheme="minorHAnsi" w:cstheme="minorHAnsi"/>
          <w:szCs w:val="24"/>
          <w:lang w:eastAsia="ar-SA" w:bidi="ar-SA"/>
        </w:rPr>
        <w:t xml:space="preserve">v rámci </w:t>
      </w:r>
      <w:r w:rsidR="00B50214">
        <w:rPr>
          <w:rFonts w:asciiTheme="minorHAnsi" w:hAnsiTheme="minorHAnsi" w:cstheme="minorHAnsi"/>
          <w:szCs w:val="24"/>
          <w:lang w:eastAsia="ar-SA" w:bidi="ar-SA"/>
        </w:rPr>
        <w:t>O</w:t>
      </w:r>
      <w:r w:rsidR="00C3209B">
        <w:rPr>
          <w:rFonts w:asciiTheme="minorHAnsi" w:hAnsiTheme="minorHAnsi" w:cstheme="minorHAnsi"/>
          <w:szCs w:val="24"/>
          <w:lang w:eastAsia="ar-SA" w:bidi="ar-SA"/>
        </w:rPr>
        <w:t>bjednatele</w:t>
      </w:r>
      <w:r w:rsidRPr="00034CBE">
        <w:rPr>
          <w:rFonts w:asciiTheme="minorHAnsi" w:hAnsiTheme="minorHAnsi" w:cstheme="minorHAnsi"/>
          <w:szCs w:val="24"/>
          <w:lang w:eastAsia="ar-SA" w:bidi="ar-SA"/>
        </w:rPr>
        <w:t xml:space="preserve">. Rozsah zhodnocení je možné přizpůsobit aktuálním potřebám </w:t>
      </w:r>
      <w:r w:rsidR="00B50214">
        <w:rPr>
          <w:rFonts w:asciiTheme="minorHAnsi" w:hAnsiTheme="minorHAnsi" w:cstheme="minorHAnsi"/>
          <w:szCs w:val="24"/>
          <w:lang w:eastAsia="ar-SA" w:bidi="ar-SA"/>
        </w:rPr>
        <w:t>O</w:t>
      </w:r>
      <w:r w:rsidR="00C3209B">
        <w:rPr>
          <w:rFonts w:asciiTheme="minorHAnsi" w:hAnsiTheme="minorHAnsi" w:cstheme="minorHAnsi"/>
          <w:szCs w:val="24"/>
          <w:lang w:eastAsia="ar-SA" w:bidi="ar-SA"/>
        </w:rPr>
        <w:t>bjednatele</w:t>
      </w:r>
      <w:r w:rsidR="00C3209B" w:rsidRPr="00034CBE">
        <w:rPr>
          <w:rFonts w:asciiTheme="minorHAnsi" w:hAnsiTheme="minorHAnsi" w:cstheme="minorHAnsi"/>
          <w:szCs w:val="24"/>
          <w:lang w:eastAsia="ar-SA" w:bidi="ar-SA"/>
        </w:rPr>
        <w:t xml:space="preserve"> </w:t>
      </w:r>
      <w:r w:rsidRPr="00034CBE">
        <w:rPr>
          <w:rFonts w:asciiTheme="minorHAnsi" w:hAnsiTheme="minorHAnsi" w:cstheme="minorHAnsi"/>
          <w:szCs w:val="24"/>
          <w:lang w:eastAsia="ar-SA" w:bidi="ar-SA"/>
        </w:rPr>
        <w:t>pomocí volitelných částí:</w:t>
      </w:r>
    </w:p>
    <w:p w14:paraId="6F544CEE" w14:textId="77777777" w:rsidR="00034CBE" w:rsidRPr="00034CBE" w:rsidRDefault="00034CBE" w:rsidP="00034CBE">
      <w:pPr>
        <w:pStyle w:val="Odstavecseseznamem"/>
        <w:numPr>
          <w:ilvl w:val="0"/>
          <w:numId w:val="33"/>
        </w:num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Vzdálené skenování sítě</w:t>
      </w:r>
    </w:p>
    <w:p w14:paraId="1018483D" w14:textId="1AF89256" w:rsidR="00034CBE" w:rsidRPr="00034CBE" w:rsidRDefault="00034CBE" w:rsidP="00034CBE">
      <w:pPr>
        <w:pStyle w:val="Odstavecseseznamem"/>
        <w:numPr>
          <w:ilvl w:val="0"/>
          <w:numId w:val="33"/>
        </w:num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 xml:space="preserve">Penetrační test stránek </w:t>
      </w:r>
    </w:p>
    <w:p w14:paraId="0E9816B8" w14:textId="0A2B60B0" w:rsidR="00034CBE" w:rsidRPr="00034CBE" w:rsidRDefault="00034CBE" w:rsidP="00034CBE">
      <w:pPr>
        <w:pStyle w:val="Odstavecseseznamem"/>
        <w:numPr>
          <w:ilvl w:val="0"/>
          <w:numId w:val="33"/>
        </w:num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proofErr w:type="spellStart"/>
      <w:r w:rsidRPr="00034CBE">
        <w:rPr>
          <w:rFonts w:asciiTheme="minorHAnsi" w:hAnsiTheme="minorHAnsi" w:cstheme="minorHAnsi"/>
          <w:szCs w:val="24"/>
          <w:lang w:eastAsia="ar-SA" w:bidi="ar-SA"/>
        </w:rPr>
        <w:t>Phishingová</w:t>
      </w:r>
      <w:proofErr w:type="spellEnd"/>
      <w:r w:rsidRPr="00034CBE">
        <w:rPr>
          <w:rFonts w:asciiTheme="minorHAnsi" w:hAnsiTheme="minorHAnsi" w:cstheme="minorHAnsi"/>
          <w:szCs w:val="24"/>
          <w:lang w:eastAsia="ar-SA" w:bidi="ar-SA"/>
        </w:rPr>
        <w:t xml:space="preserve"> kampaň </w:t>
      </w:r>
    </w:p>
    <w:p w14:paraId="7BAC3A0D" w14:textId="0A924953" w:rsidR="00034CBE" w:rsidRPr="00034CBE" w:rsidRDefault="00034CBE" w:rsidP="00034CBE">
      <w:pPr>
        <w:pStyle w:val="Odstavecseseznamem"/>
        <w:numPr>
          <w:ilvl w:val="0"/>
          <w:numId w:val="33"/>
        </w:num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 xml:space="preserve">Ověření úrovně bezpečnostní dokumentace </w:t>
      </w:r>
    </w:p>
    <w:p w14:paraId="193C012E" w14:textId="77777777" w:rsidR="00034CBE" w:rsidRPr="00034CBE" w:rsidRDefault="00034CBE" w:rsidP="00034CBE">
      <w:pPr>
        <w:pStyle w:val="Odstavecseseznamem"/>
        <w:numPr>
          <w:ilvl w:val="0"/>
          <w:numId w:val="33"/>
        </w:num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Zhodnocení úrovně bezpečnostních opatření v následujících oblastech:</w:t>
      </w:r>
    </w:p>
    <w:p w14:paraId="2E061050" w14:textId="77777777" w:rsidR="00034CBE" w:rsidRP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- Zajištění ochrany zpracovávaných informací</w:t>
      </w:r>
    </w:p>
    <w:p w14:paraId="39AC954B" w14:textId="77777777" w:rsidR="00034CBE" w:rsidRP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- Skenování interní sítě</w:t>
      </w:r>
    </w:p>
    <w:p w14:paraId="2CE83BFC" w14:textId="77777777" w:rsidR="00034CBE" w:rsidRP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- Řízení přístupu uživatelů</w:t>
      </w:r>
    </w:p>
    <w:p w14:paraId="6451EEF0" w14:textId="77777777" w:rsidR="00034CBE" w:rsidRP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- Zajištění bezpečnosti v rámci IT provozu</w:t>
      </w:r>
    </w:p>
    <w:p w14:paraId="36485676" w14:textId="77777777" w:rsidR="00034CBE" w:rsidRP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- Reakce na bezpečnostní incidenty</w:t>
      </w:r>
    </w:p>
    <w:p w14:paraId="1029CE94" w14:textId="77777777" w:rsidR="00034CBE" w:rsidRP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- Zajištění kontinuity klíčových služeb organizace</w:t>
      </w:r>
    </w:p>
    <w:p w14:paraId="2EE6B1D9" w14:textId="77777777" w:rsidR="00034CBE" w:rsidRP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- Zajištění bezpečnosti při spolupráci s externími subjekty</w:t>
      </w:r>
    </w:p>
    <w:p w14:paraId="6341A081" w14:textId="77777777" w:rsidR="00034CBE" w:rsidRP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>- Ochrana objektu organizace a další opatření fyzické bezpečnosti</w:t>
      </w:r>
    </w:p>
    <w:p w14:paraId="67B76A6C" w14:textId="77777777" w:rsidR="00034CBE" w:rsidRP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t xml:space="preserve">- GDPR </w:t>
      </w:r>
      <w:proofErr w:type="spellStart"/>
      <w:r w:rsidRPr="00034CBE">
        <w:rPr>
          <w:rFonts w:asciiTheme="minorHAnsi" w:hAnsiTheme="minorHAnsi" w:cstheme="minorHAnsi"/>
          <w:szCs w:val="24"/>
          <w:lang w:eastAsia="ar-SA" w:bidi="ar-SA"/>
        </w:rPr>
        <w:t>Scanning</w:t>
      </w:r>
      <w:proofErr w:type="spellEnd"/>
    </w:p>
    <w:p w14:paraId="37ED47C0" w14:textId="77777777" w:rsidR="00034CBE" w:rsidRPr="00034CBE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</w:p>
    <w:p w14:paraId="5E7CFB3B" w14:textId="28AB20E6" w:rsidR="001C6437" w:rsidRDefault="00034CBE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  <w:r w:rsidRPr="00034CBE">
        <w:rPr>
          <w:rFonts w:asciiTheme="minorHAnsi" w:hAnsiTheme="minorHAnsi" w:cstheme="minorHAnsi"/>
          <w:szCs w:val="24"/>
          <w:lang w:eastAsia="ar-SA" w:bidi="ar-SA"/>
        </w:rPr>
        <w:lastRenderedPageBreak/>
        <w:t xml:space="preserve">Výstupem ze zhodnocení stavu bezpečnosti </w:t>
      </w:r>
      <w:r>
        <w:rPr>
          <w:rFonts w:asciiTheme="minorHAnsi" w:hAnsiTheme="minorHAnsi" w:cstheme="minorHAnsi"/>
          <w:szCs w:val="24"/>
          <w:lang w:eastAsia="ar-SA" w:bidi="ar-SA"/>
        </w:rPr>
        <w:t>bude</w:t>
      </w:r>
      <w:r w:rsidRPr="00034CBE">
        <w:rPr>
          <w:rFonts w:asciiTheme="minorHAnsi" w:hAnsiTheme="minorHAnsi" w:cstheme="minorHAnsi"/>
          <w:szCs w:val="24"/>
          <w:lang w:eastAsia="ar-SA" w:bidi="ar-SA"/>
        </w:rPr>
        <w:t xml:space="preserve"> závěrečná zpráva, která </w:t>
      </w:r>
      <w:r>
        <w:rPr>
          <w:rFonts w:asciiTheme="minorHAnsi" w:hAnsiTheme="minorHAnsi" w:cstheme="minorHAnsi"/>
          <w:szCs w:val="24"/>
          <w:lang w:eastAsia="ar-SA" w:bidi="ar-SA"/>
        </w:rPr>
        <w:t xml:space="preserve">bude </w:t>
      </w:r>
      <w:r w:rsidRPr="00034CBE">
        <w:rPr>
          <w:rFonts w:asciiTheme="minorHAnsi" w:hAnsiTheme="minorHAnsi" w:cstheme="minorHAnsi"/>
          <w:szCs w:val="24"/>
          <w:lang w:eastAsia="ar-SA" w:bidi="ar-SA"/>
        </w:rPr>
        <w:t>obsah</w:t>
      </w:r>
      <w:r>
        <w:rPr>
          <w:rFonts w:asciiTheme="minorHAnsi" w:hAnsiTheme="minorHAnsi" w:cstheme="minorHAnsi"/>
          <w:szCs w:val="24"/>
          <w:lang w:eastAsia="ar-SA" w:bidi="ar-SA"/>
        </w:rPr>
        <w:t>ovat</w:t>
      </w:r>
      <w:r w:rsidRPr="00034CBE">
        <w:rPr>
          <w:rFonts w:asciiTheme="minorHAnsi" w:hAnsiTheme="minorHAnsi" w:cstheme="minorHAnsi"/>
          <w:szCs w:val="24"/>
          <w:lang w:eastAsia="ar-SA" w:bidi="ar-SA"/>
        </w:rPr>
        <w:t xml:space="preserve"> zejména popis a zhodnocení celkového stavu bezpečnosti, seznam identifikovaných zjištění (včetně určení jejich závažnosti)</w:t>
      </w:r>
      <w:r w:rsidR="001C6437">
        <w:rPr>
          <w:rFonts w:asciiTheme="minorHAnsi" w:hAnsiTheme="minorHAnsi" w:cstheme="minorHAnsi"/>
          <w:szCs w:val="24"/>
          <w:lang w:eastAsia="ar-SA" w:bidi="ar-SA"/>
        </w:rPr>
        <w:t xml:space="preserve"> a </w:t>
      </w:r>
      <w:r w:rsidRPr="00034CBE">
        <w:rPr>
          <w:rFonts w:asciiTheme="minorHAnsi" w:hAnsiTheme="minorHAnsi" w:cstheme="minorHAnsi"/>
          <w:szCs w:val="24"/>
          <w:lang w:eastAsia="ar-SA" w:bidi="ar-SA"/>
        </w:rPr>
        <w:t>generický návrh opatření</w:t>
      </w:r>
      <w:r w:rsidR="001C6437">
        <w:rPr>
          <w:rFonts w:asciiTheme="minorHAnsi" w:hAnsiTheme="minorHAnsi" w:cstheme="minorHAnsi"/>
          <w:szCs w:val="24"/>
          <w:lang w:eastAsia="ar-SA" w:bidi="ar-SA"/>
        </w:rPr>
        <w:t>.</w:t>
      </w:r>
    </w:p>
    <w:p w14:paraId="47A0038E" w14:textId="77777777" w:rsidR="001C6437" w:rsidRDefault="001C6437" w:rsidP="00034CBE">
      <w:pPr>
        <w:suppressAutoHyphens/>
        <w:spacing w:before="0" w:after="0" w:line="240" w:lineRule="atLeast"/>
        <w:rPr>
          <w:rFonts w:asciiTheme="minorHAnsi" w:hAnsiTheme="minorHAnsi" w:cstheme="minorHAnsi"/>
          <w:szCs w:val="24"/>
          <w:lang w:eastAsia="ar-SA" w:bidi="ar-SA"/>
        </w:rPr>
      </w:pPr>
    </w:p>
    <w:p w14:paraId="6BC7F6ED" w14:textId="3CC9BA93" w:rsidR="00EA48DF" w:rsidRPr="00402D82" w:rsidRDefault="00EA48DF" w:rsidP="00402D82">
      <w:pPr>
        <w:pStyle w:val="Odstavecseseznamem"/>
        <w:numPr>
          <w:ilvl w:val="0"/>
          <w:numId w:val="22"/>
        </w:numPr>
        <w:suppressAutoHyphens/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Plnění bude Dodavatelem poskytnuto způsobem a v rozsahu stanoveném v této </w:t>
      </w:r>
      <w:r w:rsidR="00C3209B">
        <w:rPr>
          <w:rFonts w:asciiTheme="minorHAnsi" w:hAnsiTheme="minorHAnsi" w:cstheme="minorHAnsi"/>
          <w:szCs w:val="24"/>
          <w:lang w:eastAsia="ar-SA"/>
        </w:rPr>
        <w:t>s</w:t>
      </w:r>
      <w:r w:rsidR="00C3209B" w:rsidRPr="00F341A5">
        <w:rPr>
          <w:rFonts w:asciiTheme="minorHAnsi" w:hAnsiTheme="minorHAnsi" w:cstheme="minorHAnsi"/>
          <w:szCs w:val="24"/>
          <w:lang w:eastAsia="ar-SA"/>
        </w:rPr>
        <w:t>mlouvě</w:t>
      </w:r>
      <w:r w:rsidRPr="00F341A5">
        <w:rPr>
          <w:rFonts w:asciiTheme="minorHAnsi" w:hAnsiTheme="minorHAnsi" w:cstheme="minorHAnsi"/>
          <w:szCs w:val="24"/>
          <w:lang w:eastAsia="ar-SA"/>
        </w:rPr>
        <w:t>, jejích přílohách</w:t>
      </w:r>
      <w:r w:rsidR="00402D82">
        <w:rPr>
          <w:rFonts w:asciiTheme="minorHAnsi" w:hAnsiTheme="minorHAnsi" w:cstheme="minorHAnsi"/>
          <w:szCs w:val="24"/>
          <w:lang w:eastAsia="ar-SA"/>
        </w:rPr>
        <w:t xml:space="preserve">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a </w:t>
      </w:r>
      <w:r w:rsidR="00402D82">
        <w:rPr>
          <w:rFonts w:asciiTheme="minorHAnsi" w:hAnsiTheme="minorHAnsi" w:cstheme="minorHAnsi"/>
          <w:szCs w:val="24"/>
          <w:lang w:eastAsia="ar-SA"/>
        </w:rPr>
        <w:t xml:space="preserve">předložené </w:t>
      </w:r>
      <w:r w:rsidRPr="00F341A5">
        <w:rPr>
          <w:rFonts w:asciiTheme="minorHAnsi" w:hAnsiTheme="minorHAnsi" w:cstheme="minorHAnsi"/>
          <w:szCs w:val="24"/>
          <w:lang w:eastAsia="ar-SA"/>
        </w:rPr>
        <w:t>nabídce Dodavatele</w:t>
      </w:r>
      <w:r w:rsidR="00402D82">
        <w:rPr>
          <w:rFonts w:asciiTheme="minorHAnsi" w:hAnsiTheme="minorHAnsi" w:cstheme="minorHAnsi"/>
          <w:szCs w:val="24"/>
          <w:lang w:eastAsia="ar-SA"/>
        </w:rPr>
        <w:t xml:space="preserve">. </w:t>
      </w:r>
      <w:r w:rsidRPr="00F341A5">
        <w:rPr>
          <w:rFonts w:asciiTheme="minorHAnsi" w:hAnsiTheme="minorHAnsi" w:cstheme="minorHAnsi"/>
          <w:szCs w:val="24"/>
          <w:lang w:eastAsia="ar-SA"/>
        </w:rPr>
        <w:t>Plnění bude Dodavatel provádět na profesionální úrovni v kvalitě odpovídající všeobecně uznávaným standardům pro daný okruh činností.</w:t>
      </w:r>
    </w:p>
    <w:p w14:paraId="7158E538" w14:textId="5ECD6A1B" w:rsidR="00EA48DF" w:rsidRPr="00F341A5" w:rsidRDefault="00EA48DF" w:rsidP="00951CB5">
      <w:pPr>
        <w:pStyle w:val="Odstavecseseznamem"/>
        <w:numPr>
          <w:ilvl w:val="0"/>
          <w:numId w:val="22"/>
        </w:numPr>
        <w:suppressAutoHyphens/>
        <w:spacing w:line="240" w:lineRule="auto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Veškeré odchylky od specifikace předmětu plnění podle předchozích bodů mohou být prováděny Dodavatelem pouze tehdy, budou-li </w:t>
      </w:r>
      <w:r w:rsidR="00B50214">
        <w:rPr>
          <w:rFonts w:asciiTheme="minorHAnsi" w:hAnsiTheme="minorHAnsi" w:cstheme="minorHAnsi"/>
          <w:szCs w:val="24"/>
          <w:lang w:eastAsia="ar-SA"/>
        </w:rPr>
        <w:t xml:space="preserve">předem </w:t>
      </w:r>
      <w:r w:rsidRPr="00F341A5">
        <w:rPr>
          <w:rFonts w:asciiTheme="minorHAnsi" w:hAnsiTheme="minorHAnsi" w:cstheme="minorHAnsi"/>
          <w:szCs w:val="24"/>
          <w:lang w:eastAsia="ar-SA"/>
        </w:rPr>
        <w:t>písemně odsouhlaseny Objednatelem. Jestliže Dodavatel provede práce a jiná plnění nad tento rámec odsouhlasený Objednatelem, nemá nárok na jejich zaplacení.</w:t>
      </w:r>
    </w:p>
    <w:p w14:paraId="7A5E90BF" w14:textId="77777777" w:rsidR="00EA48DF" w:rsidRPr="00F341A5" w:rsidRDefault="00EA48DF" w:rsidP="00EA48DF">
      <w:pPr>
        <w:pStyle w:val="Odstavecseseznamem"/>
        <w:suppressAutoHyphens/>
        <w:spacing w:line="240" w:lineRule="auto"/>
        <w:ind w:left="360"/>
        <w:rPr>
          <w:rFonts w:asciiTheme="minorHAnsi" w:hAnsiTheme="minorHAnsi" w:cstheme="minorHAnsi"/>
          <w:szCs w:val="24"/>
          <w:lang w:eastAsia="ar-SA"/>
        </w:rPr>
      </w:pPr>
    </w:p>
    <w:p w14:paraId="18E3F5E3" w14:textId="77777777" w:rsidR="00EA48DF" w:rsidRPr="00F341A5" w:rsidRDefault="00EA48DF" w:rsidP="00951CB5">
      <w:pPr>
        <w:pStyle w:val="Odstavecseseznamem"/>
        <w:numPr>
          <w:ilvl w:val="0"/>
          <w:numId w:val="22"/>
        </w:numPr>
        <w:suppressAutoHyphens/>
        <w:spacing w:line="240" w:lineRule="auto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>Dodavatel poskytne na vlastní náklady právní servis včetně zastoupení Objednatele v případě, že budou vůči Objednateli vzneseny jakékoli nároky před soudem nebo mimo soud, pokud se tyto nároky vztahují na porušení práv duševního vlastnictví, jako například patentových a autorských práv a obchodních značek, v důsledku používání předmětu plnění dodaného Objednatelem dle této Smlouvy. Dodavatel uhradí veškeré škody a náklady, které bude Objednatel povinen v důsledku výše uvedeného uhradit. Toto zastupování bude poskytnuto v případě, že Dodavatel bude neprodleně písemně informován Objednatelem o nároku uplatněném třetí stranou a budou mu ze strany Objednatele poskytnuty potřebné informace a plná moc k zastupování Objednatele v řízení o daném nároku.</w:t>
      </w:r>
    </w:p>
    <w:p w14:paraId="7C5CBABC" w14:textId="77777777" w:rsidR="00EA48DF" w:rsidRPr="00F341A5" w:rsidRDefault="00EA48DF" w:rsidP="00EA48DF">
      <w:pPr>
        <w:pStyle w:val="Odstavecseseznamem"/>
        <w:suppressAutoHyphens/>
        <w:spacing w:line="240" w:lineRule="auto"/>
        <w:ind w:left="360"/>
        <w:rPr>
          <w:rFonts w:asciiTheme="minorHAnsi" w:hAnsiTheme="minorHAnsi" w:cstheme="minorHAnsi"/>
          <w:szCs w:val="24"/>
          <w:lang w:eastAsia="ar-SA"/>
        </w:rPr>
      </w:pPr>
    </w:p>
    <w:p w14:paraId="0C74C41F" w14:textId="3DE20915" w:rsidR="00EA48DF" w:rsidRPr="00F341A5" w:rsidRDefault="00EA48DF" w:rsidP="00951CB5">
      <w:pPr>
        <w:pStyle w:val="Odstavecseseznamem"/>
        <w:numPr>
          <w:ilvl w:val="0"/>
          <w:numId w:val="22"/>
        </w:numPr>
        <w:suppressAutoHyphens/>
        <w:spacing w:line="240" w:lineRule="auto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>Dodavatel deklaruje, že osoby, jejichž odborná kvalifikace byla prokázána v nabídce Dodavatele, budou zapojeni do plnění Smlouvy. V případě nutné změny osob z důvodů mimo vůli Dodavatele, pomocí nichž bylo prokázáno splnění kvalifikačních požadavků, Dodavatel doloží splnění srovnatelných kvalifikačních požadavků pro tyto nové osoby</w:t>
      </w:r>
      <w:r w:rsidR="00402D82">
        <w:rPr>
          <w:rFonts w:asciiTheme="minorHAnsi" w:hAnsiTheme="minorHAnsi" w:cstheme="minorHAnsi"/>
          <w:szCs w:val="24"/>
          <w:lang w:eastAsia="ar-SA"/>
        </w:rPr>
        <w:t xml:space="preserve">. </w:t>
      </w:r>
      <w:r w:rsidRPr="00F341A5">
        <w:rPr>
          <w:rFonts w:asciiTheme="minorHAnsi" w:hAnsiTheme="minorHAnsi" w:cstheme="minorHAnsi"/>
          <w:szCs w:val="24"/>
          <w:lang w:eastAsia="ar-SA"/>
        </w:rPr>
        <w:t>Po dobu, kdy Dodavatel neplní tento svůj závazek, není oprávněn poskytovat plnění dle této Smlouvy.</w:t>
      </w:r>
    </w:p>
    <w:p w14:paraId="76949C9F" w14:textId="77777777" w:rsidR="00EA48DF" w:rsidRPr="00F341A5" w:rsidRDefault="00EA48DF" w:rsidP="00EA48DF">
      <w:pPr>
        <w:pStyle w:val="Odstavecseseznamem"/>
        <w:suppressAutoHyphens/>
        <w:spacing w:line="240" w:lineRule="auto"/>
        <w:ind w:left="360"/>
        <w:rPr>
          <w:rFonts w:asciiTheme="minorHAnsi" w:hAnsiTheme="minorHAnsi" w:cstheme="minorHAnsi"/>
          <w:szCs w:val="24"/>
          <w:lang w:eastAsia="ar-SA"/>
        </w:rPr>
      </w:pPr>
    </w:p>
    <w:p w14:paraId="3E4964EA" w14:textId="6BB5E81F" w:rsidR="00EA48DF" w:rsidRPr="00F341A5" w:rsidRDefault="00EA48DF" w:rsidP="00951CB5">
      <w:pPr>
        <w:pStyle w:val="Odstavecseseznamem"/>
        <w:numPr>
          <w:ilvl w:val="0"/>
          <w:numId w:val="22"/>
        </w:numPr>
        <w:suppressAutoHyphens/>
        <w:spacing w:line="240" w:lineRule="auto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>Dodavatel je povinen Objednatele předem informovat o významné změně ovládání Dodavatele. Ovládáním se zde rozumí zejména ovládání či řízení podle § 74 a násl. zákona č. 90/2012 Sb., o obchodních korporacích, či ekvivalentní postavení. Notifikační povinnost může být taktéž navázána na změnu skutečného majitele v evidenci skutečných majitelů (§ 11 a násl. zákona č. 3</w:t>
      </w:r>
      <w:r w:rsidR="00184ED6">
        <w:rPr>
          <w:rFonts w:asciiTheme="minorHAnsi" w:hAnsiTheme="minorHAnsi" w:cstheme="minorHAnsi"/>
          <w:szCs w:val="24"/>
          <w:lang w:eastAsia="ar-SA"/>
        </w:rPr>
        <w:t>7</w:t>
      </w:r>
      <w:r w:rsidRPr="00F341A5">
        <w:rPr>
          <w:rFonts w:asciiTheme="minorHAnsi" w:hAnsiTheme="minorHAnsi" w:cstheme="minorHAnsi"/>
          <w:szCs w:val="24"/>
          <w:lang w:eastAsia="ar-SA"/>
        </w:rPr>
        <w:t>/20</w:t>
      </w:r>
      <w:r w:rsidR="00184ED6">
        <w:rPr>
          <w:rFonts w:asciiTheme="minorHAnsi" w:hAnsiTheme="minorHAnsi" w:cstheme="minorHAnsi"/>
          <w:szCs w:val="24"/>
          <w:lang w:eastAsia="ar-SA"/>
        </w:rPr>
        <w:t>21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 Sb., o </w:t>
      </w:r>
      <w:r w:rsidR="00184ED6">
        <w:rPr>
          <w:rFonts w:asciiTheme="minorHAnsi" w:hAnsiTheme="minorHAnsi" w:cstheme="minorHAnsi"/>
          <w:szCs w:val="24"/>
          <w:lang w:eastAsia="ar-SA"/>
        </w:rPr>
        <w:t>evidenci skutečných majitelů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). Objednatel je povinen bez zbytečného odkladu sdělit své stanovisko ohledně svého záměru dále pokračovat či nepokračovat ve smluvním vztahu založeném touto </w:t>
      </w:r>
      <w:r w:rsidR="00184ED6">
        <w:rPr>
          <w:rFonts w:asciiTheme="minorHAnsi" w:hAnsiTheme="minorHAnsi" w:cstheme="minorHAnsi"/>
          <w:szCs w:val="24"/>
          <w:lang w:eastAsia="ar-SA"/>
        </w:rPr>
        <w:t>s</w:t>
      </w:r>
      <w:r w:rsidR="00184ED6" w:rsidRPr="00F341A5">
        <w:rPr>
          <w:rFonts w:asciiTheme="minorHAnsi" w:hAnsiTheme="minorHAnsi" w:cstheme="minorHAnsi"/>
          <w:szCs w:val="24"/>
          <w:lang w:eastAsia="ar-SA"/>
        </w:rPr>
        <w:t xml:space="preserve">mlouvou </w:t>
      </w:r>
      <w:r w:rsidRPr="00F341A5">
        <w:rPr>
          <w:rFonts w:asciiTheme="minorHAnsi" w:hAnsiTheme="minorHAnsi" w:cstheme="minorHAnsi"/>
          <w:szCs w:val="24"/>
          <w:lang w:eastAsia="ar-SA"/>
        </w:rPr>
        <w:t>i po změně ovládání Dodavatele.</w:t>
      </w:r>
    </w:p>
    <w:p w14:paraId="0E3038FC" w14:textId="77777777" w:rsidR="002A50B8" w:rsidRDefault="002A50B8" w:rsidP="008273D5">
      <w:pPr>
        <w:pStyle w:val="Odstavecseseznamem"/>
        <w:spacing w:before="480"/>
        <w:ind w:left="360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14:paraId="419D5314" w14:textId="68B91326" w:rsidR="00F43A27" w:rsidRPr="00F341A5" w:rsidRDefault="00F43A27" w:rsidP="008273D5">
      <w:pPr>
        <w:pStyle w:val="Odstavecseseznamem"/>
        <w:spacing w:before="480"/>
        <w:ind w:left="36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ČLÁNEK 3</w:t>
      </w:r>
    </w:p>
    <w:p w14:paraId="4B88F098" w14:textId="77777777" w:rsidR="00057CDA" w:rsidRPr="00F341A5" w:rsidRDefault="00057CDA" w:rsidP="00604E2A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DOBA </w:t>
      </w:r>
      <w:r w:rsidR="00EA7032" w:rsidRPr="00F341A5">
        <w:rPr>
          <w:rFonts w:asciiTheme="minorHAnsi" w:hAnsiTheme="minorHAnsi" w:cstheme="minorHAnsi"/>
          <w:b/>
          <w:szCs w:val="24"/>
        </w:rPr>
        <w:t xml:space="preserve">A MÍSTO </w:t>
      </w:r>
      <w:r w:rsidRPr="00F341A5">
        <w:rPr>
          <w:rFonts w:asciiTheme="minorHAnsi" w:hAnsiTheme="minorHAnsi" w:cstheme="minorHAnsi"/>
          <w:b/>
          <w:szCs w:val="24"/>
        </w:rPr>
        <w:t>PLNĚNÍ</w:t>
      </w:r>
    </w:p>
    <w:p w14:paraId="5F82E3B7" w14:textId="21168E68" w:rsidR="00AC45B6" w:rsidRPr="00F341A5" w:rsidRDefault="00307FCC" w:rsidP="00F95374">
      <w:pPr>
        <w:pStyle w:val="Odstavecseseznamem"/>
        <w:numPr>
          <w:ilvl w:val="0"/>
          <w:numId w:val="9"/>
        </w:numPr>
        <w:spacing w:line="240" w:lineRule="auto"/>
        <w:ind w:left="357" w:hanging="357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 xml:space="preserve">Činnosti dle </w:t>
      </w:r>
      <w:r w:rsidR="00633C96" w:rsidRPr="00F341A5">
        <w:rPr>
          <w:rFonts w:asciiTheme="minorHAnsi" w:hAnsiTheme="minorHAnsi" w:cstheme="minorHAnsi"/>
          <w:szCs w:val="24"/>
        </w:rPr>
        <w:t xml:space="preserve">Čl. </w:t>
      </w:r>
      <w:r w:rsidRPr="00F341A5">
        <w:rPr>
          <w:rFonts w:asciiTheme="minorHAnsi" w:hAnsiTheme="minorHAnsi" w:cstheme="minorHAnsi"/>
          <w:szCs w:val="24"/>
        </w:rPr>
        <w:t xml:space="preserve">2 budou zahájeny </w:t>
      </w:r>
      <w:r w:rsidR="00ED6491" w:rsidRPr="00F341A5">
        <w:rPr>
          <w:rFonts w:asciiTheme="minorHAnsi" w:hAnsiTheme="minorHAnsi" w:cstheme="minorHAnsi"/>
          <w:szCs w:val="24"/>
        </w:rPr>
        <w:t xml:space="preserve">po podpisu </w:t>
      </w:r>
      <w:r w:rsidR="0048485A">
        <w:rPr>
          <w:rFonts w:asciiTheme="minorHAnsi" w:hAnsiTheme="minorHAnsi" w:cstheme="minorHAnsi"/>
          <w:szCs w:val="24"/>
        </w:rPr>
        <w:t xml:space="preserve">této </w:t>
      </w:r>
      <w:r w:rsidR="00ED6491" w:rsidRPr="00F341A5">
        <w:rPr>
          <w:rFonts w:asciiTheme="minorHAnsi" w:hAnsiTheme="minorHAnsi" w:cstheme="minorHAnsi"/>
          <w:szCs w:val="24"/>
        </w:rPr>
        <w:t xml:space="preserve">smlouvy </w:t>
      </w:r>
      <w:r w:rsidR="00202625" w:rsidRPr="00F341A5">
        <w:rPr>
          <w:rFonts w:asciiTheme="minorHAnsi" w:hAnsiTheme="minorHAnsi" w:cstheme="minorHAnsi"/>
          <w:szCs w:val="24"/>
        </w:rPr>
        <w:t>a dohodě s </w:t>
      </w:r>
      <w:r w:rsidR="0048485A">
        <w:rPr>
          <w:rFonts w:asciiTheme="minorHAnsi" w:hAnsiTheme="minorHAnsi" w:cstheme="minorHAnsi"/>
          <w:szCs w:val="24"/>
        </w:rPr>
        <w:t>O</w:t>
      </w:r>
      <w:r w:rsidR="00202625" w:rsidRPr="00F341A5">
        <w:rPr>
          <w:rFonts w:asciiTheme="minorHAnsi" w:hAnsiTheme="minorHAnsi" w:cstheme="minorHAnsi"/>
          <w:szCs w:val="24"/>
        </w:rPr>
        <w:t>bjednatelem.</w:t>
      </w:r>
    </w:p>
    <w:p w14:paraId="6F90C36C" w14:textId="7853927C" w:rsidR="00057CDA" w:rsidRPr="00F341A5" w:rsidRDefault="00EA48DF" w:rsidP="00F95374">
      <w:pPr>
        <w:pStyle w:val="Odstavecseseznamem"/>
        <w:numPr>
          <w:ilvl w:val="0"/>
          <w:numId w:val="9"/>
        </w:numPr>
        <w:spacing w:line="240" w:lineRule="auto"/>
        <w:ind w:left="357" w:hanging="357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 xml:space="preserve">Doba plnění je </w:t>
      </w:r>
      <w:r w:rsidR="00420F95" w:rsidRPr="00F341A5">
        <w:rPr>
          <w:rFonts w:asciiTheme="minorHAnsi" w:hAnsiTheme="minorHAnsi" w:cstheme="minorHAnsi"/>
          <w:szCs w:val="24"/>
        </w:rPr>
        <w:t>od</w:t>
      </w:r>
      <w:r w:rsidR="00964915">
        <w:rPr>
          <w:rFonts w:asciiTheme="minorHAnsi" w:hAnsiTheme="minorHAnsi" w:cstheme="minorHAnsi"/>
          <w:szCs w:val="24"/>
        </w:rPr>
        <w:t xml:space="preserve"> zahájení</w:t>
      </w:r>
      <w:r w:rsidR="00420F95" w:rsidRPr="00F341A5">
        <w:rPr>
          <w:rFonts w:asciiTheme="minorHAnsi" w:hAnsiTheme="minorHAnsi" w:cstheme="minorHAnsi"/>
          <w:szCs w:val="24"/>
        </w:rPr>
        <w:t xml:space="preserve"> </w:t>
      </w:r>
      <w:r w:rsidR="00964915" w:rsidRPr="00964915">
        <w:rPr>
          <w:rFonts w:asciiTheme="minorHAnsi" w:hAnsiTheme="minorHAnsi" w:cstheme="minorHAnsi"/>
          <w:szCs w:val="24"/>
        </w:rPr>
        <w:t xml:space="preserve">činnosti </w:t>
      </w:r>
      <w:r w:rsidRPr="00964915">
        <w:rPr>
          <w:rFonts w:asciiTheme="minorHAnsi" w:hAnsiTheme="minorHAnsi" w:cstheme="minorHAnsi"/>
          <w:szCs w:val="24"/>
        </w:rPr>
        <w:t>do</w:t>
      </w:r>
      <w:r w:rsidR="00964915" w:rsidRPr="00964915">
        <w:rPr>
          <w:rFonts w:asciiTheme="minorHAnsi" w:hAnsiTheme="minorHAnsi" w:cstheme="minorHAnsi"/>
          <w:szCs w:val="24"/>
        </w:rPr>
        <w:t xml:space="preserve"> </w:t>
      </w:r>
      <w:r w:rsidR="001C6437">
        <w:rPr>
          <w:rFonts w:asciiTheme="minorHAnsi" w:hAnsiTheme="minorHAnsi" w:cstheme="minorHAnsi"/>
          <w:szCs w:val="24"/>
        </w:rPr>
        <w:t>30</w:t>
      </w:r>
      <w:r w:rsidR="00964915" w:rsidRPr="00964915">
        <w:rPr>
          <w:rFonts w:asciiTheme="minorHAnsi" w:hAnsiTheme="minorHAnsi" w:cstheme="minorHAnsi"/>
          <w:szCs w:val="24"/>
        </w:rPr>
        <w:t xml:space="preserve"> dní</w:t>
      </w:r>
      <w:r w:rsidR="00AC45B6" w:rsidRPr="00964915">
        <w:rPr>
          <w:rFonts w:asciiTheme="minorHAnsi" w:hAnsiTheme="minorHAnsi" w:cstheme="minorHAnsi"/>
          <w:szCs w:val="24"/>
        </w:rPr>
        <w:t>.</w:t>
      </w:r>
    </w:p>
    <w:p w14:paraId="1FA60B62" w14:textId="240C684E" w:rsidR="00046FEC" w:rsidRPr="00F341A5" w:rsidRDefault="00EA48DF" w:rsidP="00F95374">
      <w:pPr>
        <w:pStyle w:val="Odstavecseseznamem"/>
        <w:numPr>
          <w:ilvl w:val="0"/>
          <w:numId w:val="9"/>
        </w:numPr>
        <w:spacing w:line="240" w:lineRule="auto"/>
        <w:ind w:left="357" w:hanging="357"/>
        <w:rPr>
          <w:rFonts w:asciiTheme="minorHAnsi" w:hAnsiTheme="minorHAnsi" w:cstheme="minorHAnsi"/>
          <w:szCs w:val="24"/>
        </w:rPr>
      </w:pPr>
      <w:r w:rsidRPr="00F341A5">
        <w:rPr>
          <w:rFonts w:asciiTheme="minorHAnsi" w:eastAsia="Calibri" w:hAnsiTheme="minorHAnsi" w:cstheme="minorHAnsi"/>
          <w:szCs w:val="24"/>
        </w:rPr>
        <w:lastRenderedPageBreak/>
        <w:t xml:space="preserve">Místem plnění je sídlo </w:t>
      </w:r>
      <w:r w:rsidR="00B21B5D">
        <w:rPr>
          <w:rFonts w:asciiTheme="minorHAnsi" w:eastAsia="Calibri" w:hAnsiTheme="minorHAnsi" w:cstheme="minorHAnsi"/>
          <w:szCs w:val="24"/>
        </w:rPr>
        <w:t>Objednatele</w:t>
      </w:r>
      <w:r w:rsidR="00661279">
        <w:rPr>
          <w:rFonts w:asciiTheme="minorHAnsi" w:eastAsia="Calibri" w:hAnsiTheme="minorHAnsi" w:cstheme="minorHAnsi"/>
          <w:szCs w:val="24"/>
        </w:rPr>
        <w:t>.</w:t>
      </w:r>
    </w:p>
    <w:p w14:paraId="2DAA7778" w14:textId="77777777" w:rsidR="00E072F6" w:rsidRPr="00F341A5" w:rsidRDefault="00057CDA" w:rsidP="00604E2A">
      <w:pPr>
        <w:spacing w:before="48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ČLÁNEK </w:t>
      </w:r>
      <w:r w:rsidR="00F43A27" w:rsidRPr="00F341A5">
        <w:rPr>
          <w:rFonts w:asciiTheme="minorHAnsi" w:hAnsiTheme="minorHAnsi" w:cstheme="minorHAnsi"/>
          <w:b/>
          <w:szCs w:val="24"/>
        </w:rPr>
        <w:t>4</w:t>
      </w:r>
    </w:p>
    <w:p w14:paraId="7FB5F30F" w14:textId="77777777" w:rsidR="00057CDA" w:rsidRPr="00F341A5" w:rsidRDefault="00057CDA" w:rsidP="00604E2A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CENA A PLATEBNÍ PODMÍNKY</w:t>
      </w:r>
    </w:p>
    <w:p w14:paraId="023A76B2" w14:textId="77777777" w:rsidR="000434CC" w:rsidRPr="00F341A5" w:rsidRDefault="000434CC" w:rsidP="00951CB5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CENA DÍLA </w:t>
      </w:r>
    </w:p>
    <w:p w14:paraId="3A07185D" w14:textId="4ECFFF5B" w:rsidR="000434CC" w:rsidRDefault="00606889" w:rsidP="00E938BA">
      <w:pPr>
        <w:numPr>
          <w:ilvl w:val="1"/>
          <w:numId w:val="17"/>
        </w:numPr>
        <w:spacing w:after="120" w:line="240" w:lineRule="auto"/>
        <w:ind w:left="788" w:hanging="431"/>
        <w:outlineLvl w:val="0"/>
        <w:rPr>
          <w:rFonts w:asciiTheme="minorHAnsi" w:hAnsiTheme="minorHAnsi" w:cstheme="minorHAnsi"/>
          <w:szCs w:val="24"/>
        </w:rPr>
      </w:pPr>
      <w:r w:rsidRPr="00661279">
        <w:rPr>
          <w:rFonts w:asciiTheme="minorHAnsi" w:hAnsiTheme="minorHAnsi" w:cstheme="minorHAnsi"/>
          <w:szCs w:val="24"/>
        </w:rPr>
        <w:t xml:space="preserve">Cena díla, uvedeného v Čl. </w:t>
      </w:r>
      <w:r w:rsidR="001C6437">
        <w:rPr>
          <w:rFonts w:asciiTheme="minorHAnsi" w:hAnsiTheme="minorHAnsi" w:cstheme="minorHAnsi"/>
          <w:szCs w:val="24"/>
        </w:rPr>
        <w:t>2 odst. 1. písm. a) až c)</w:t>
      </w:r>
      <w:r w:rsidRPr="00661279">
        <w:rPr>
          <w:rFonts w:asciiTheme="minorHAnsi" w:hAnsiTheme="minorHAnsi" w:cstheme="minorHAnsi"/>
          <w:szCs w:val="24"/>
        </w:rPr>
        <w:t xml:space="preserve"> této smlouvy, je stanovena jako cena maximální, dohodnutá na základě nabídky ceny </w:t>
      </w:r>
      <w:r w:rsidR="00B21B5D">
        <w:rPr>
          <w:rFonts w:asciiTheme="minorHAnsi" w:hAnsiTheme="minorHAnsi" w:cstheme="minorHAnsi"/>
          <w:szCs w:val="24"/>
        </w:rPr>
        <w:t>Z</w:t>
      </w:r>
      <w:r w:rsidR="00B21B5D" w:rsidRPr="00661279">
        <w:rPr>
          <w:rFonts w:asciiTheme="minorHAnsi" w:hAnsiTheme="minorHAnsi" w:cstheme="minorHAnsi"/>
          <w:szCs w:val="24"/>
        </w:rPr>
        <w:t>hotovitele</w:t>
      </w:r>
      <w:r w:rsidRPr="00661279">
        <w:rPr>
          <w:rFonts w:asciiTheme="minorHAnsi" w:hAnsiTheme="minorHAnsi" w:cstheme="minorHAnsi"/>
          <w:szCs w:val="24"/>
        </w:rPr>
        <w:t>, a činí</w:t>
      </w:r>
      <w:r w:rsidR="00661279" w:rsidRPr="00661279">
        <w:rPr>
          <w:rFonts w:asciiTheme="minorHAnsi" w:hAnsiTheme="minorHAnsi" w:cstheme="minorHAnsi"/>
          <w:szCs w:val="24"/>
        </w:rPr>
        <w:t xml:space="preserve"> </w:t>
      </w:r>
      <w:r w:rsidR="001C6437">
        <w:rPr>
          <w:rFonts w:asciiTheme="minorHAnsi" w:hAnsiTheme="minorHAnsi" w:cstheme="minorHAnsi"/>
          <w:szCs w:val="24"/>
        </w:rPr>
        <w:t>89</w:t>
      </w:r>
      <w:r w:rsidR="00661279">
        <w:rPr>
          <w:rFonts w:asciiTheme="minorHAnsi" w:hAnsiTheme="minorHAnsi" w:cstheme="minorHAnsi"/>
          <w:szCs w:val="24"/>
        </w:rPr>
        <w:t> </w:t>
      </w:r>
      <w:r w:rsidR="00661279" w:rsidRPr="00661279">
        <w:rPr>
          <w:rFonts w:asciiTheme="minorHAnsi" w:hAnsiTheme="minorHAnsi" w:cstheme="minorHAnsi"/>
          <w:szCs w:val="24"/>
        </w:rPr>
        <w:t>000</w:t>
      </w:r>
      <w:r w:rsidR="00661279">
        <w:rPr>
          <w:rFonts w:asciiTheme="minorHAnsi" w:hAnsiTheme="minorHAnsi" w:cstheme="minorHAnsi"/>
          <w:szCs w:val="24"/>
        </w:rPr>
        <w:t xml:space="preserve"> </w:t>
      </w:r>
      <w:r w:rsidR="00661279" w:rsidRPr="00661279">
        <w:rPr>
          <w:rFonts w:asciiTheme="minorHAnsi" w:hAnsiTheme="minorHAnsi" w:cstheme="minorHAnsi"/>
          <w:szCs w:val="24"/>
        </w:rPr>
        <w:t>Kč bez DPH.</w:t>
      </w:r>
    </w:p>
    <w:p w14:paraId="25CF8ADF" w14:textId="537F8FF5" w:rsidR="001C6437" w:rsidRDefault="001C6437" w:rsidP="001C6437">
      <w:pPr>
        <w:numPr>
          <w:ilvl w:val="1"/>
          <w:numId w:val="17"/>
        </w:numPr>
        <w:spacing w:after="120" w:line="240" w:lineRule="auto"/>
        <w:ind w:left="788" w:hanging="431"/>
        <w:outlineLvl w:val="0"/>
        <w:rPr>
          <w:rFonts w:asciiTheme="minorHAnsi" w:hAnsiTheme="minorHAnsi" w:cstheme="minorHAnsi"/>
          <w:szCs w:val="24"/>
        </w:rPr>
      </w:pPr>
      <w:r w:rsidRPr="00661279">
        <w:rPr>
          <w:rFonts w:asciiTheme="minorHAnsi" w:hAnsiTheme="minorHAnsi" w:cstheme="minorHAnsi"/>
          <w:szCs w:val="24"/>
        </w:rPr>
        <w:t xml:space="preserve">Cena díla, uvedeného v Čl. </w:t>
      </w:r>
      <w:r>
        <w:rPr>
          <w:rFonts w:asciiTheme="minorHAnsi" w:hAnsiTheme="minorHAnsi" w:cstheme="minorHAnsi"/>
          <w:szCs w:val="24"/>
        </w:rPr>
        <w:t xml:space="preserve">2 odst. 1. písm. d) </w:t>
      </w:r>
      <w:r w:rsidRPr="00661279">
        <w:rPr>
          <w:rFonts w:asciiTheme="minorHAnsi" w:hAnsiTheme="minorHAnsi" w:cstheme="minorHAnsi"/>
          <w:szCs w:val="24"/>
        </w:rPr>
        <w:t xml:space="preserve">této smlouvy, je stanovena jako cena </w:t>
      </w:r>
      <w:r>
        <w:rPr>
          <w:rFonts w:asciiTheme="minorHAnsi" w:hAnsiTheme="minorHAnsi" w:cstheme="minorHAnsi"/>
          <w:szCs w:val="24"/>
        </w:rPr>
        <w:t xml:space="preserve">paušální, </w:t>
      </w:r>
      <w:r w:rsidRPr="00661279">
        <w:rPr>
          <w:rFonts w:asciiTheme="minorHAnsi" w:hAnsiTheme="minorHAnsi" w:cstheme="minorHAnsi"/>
          <w:szCs w:val="24"/>
        </w:rPr>
        <w:t>maximální</w:t>
      </w:r>
      <w:r>
        <w:rPr>
          <w:rFonts w:asciiTheme="minorHAnsi" w:hAnsiTheme="minorHAnsi" w:cstheme="minorHAnsi"/>
          <w:szCs w:val="24"/>
        </w:rPr>
        <w:t xml:space="preserve"> a</w:t>
      </w:r>
      <w:r w:rsidRPr="00661279">
        <w:rPr>
          <w:rFonts w:asciiTheme="minorHAnsi" w:hAnsiTheme="minorHAnsi" w:cstheme="minorHAnsi"/>
          <w:szCs w:val="24"/>
        </w:rPr>
        <w:t xml:space="preserve"> dohodnutá na základě nabídky ceny </w:t>
      </w:r>
      <w:r w:rsidR="00B21B5D">
        <w:rPr>
          <w:rFonts w:asciiTheme="minorHAnsi" w:hAnsiTheme="minorHAnsi" w:cstheme="minorHAnsi"/>
          <w:szCs w:val="24"/>
        </w:rPr>
        <w:t>Z</w:t>
      </w:r>
      <w:r w:rsidR="00B21B5D" w:rsidRPr="00661279">
        <w:rPr>
          <w:rFonts w:asciiTheme="minorHAnsi" w:hAnsiTheme="minorHAnsi" w:cstheme="minorHAnsi"/>
          <w:szCs w:val="24"/>
        </w:rPr>
        <w:t>hotovitele</w:t>
      </w:r>
      <w:r w:rsidRPr="00661279">
        <w:rPr>
          <w:rFonts w:asciiTheme="minorHAnsi" w:hAnsiTheme="minorHAnsi" w:cstheme="minorHAnsi"/>
          <w:szCs w:val="24"/>
        </w:rPr>
        <w:t xml:space="preserve">, a činí </w:t>
      </w:r>
      <w:r>
        <w:rPr>
          <w:rFonts w:asciiTheme="minorHAnsi" w:hAnsiTheme="minorHAnsi" w:cstheme="minorHAnsi"/>
          <w:szCs w:val="24"/>
        </w:rPr>
        <w:t>2 990 Kč bez DPH za každý i započatý měsíc</w:t>
      </w:r>
      <w:r w:rsidRPr="00661279">
        <w:rPr>
          <w:rFonts w:asciiTheme="minorHAnsi" w:hAnsiTheme="minorHAnsi" w:cstheme="minorHAnsi"/>
          <w:szCs w:val="24"/>
        </w:rPr>
        <w:t>.</w:t>
      </w:r>
    </w:p>
    <w:p w14:paraId="3D3E764F" w14:textId="41CD065C" w:rsidR="00057CDA" w:rsidRPr="00F341A5" w:rsidRDefault="00EA48DF" w:rsidP="00951CB5">
      <w:pPr>
        <w:numPr>
          <w:ilvl w:val="1"/>
          <w:numId w:val="17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  <w:lang w:eastAsia="ar-SA" w:bidi="ar-SA"/>
        </w:rPr>
        <w:t xml:space="preserve">Cena za poskytnutí </w:t>
      </w:r>
      <w:r w:rsidR="00900437">
        <w:rPr>
          <w:rFonts w:asciiTheme="minorHAnsi" w:hAnsiTheme="minorHAnsi" w:cstheme="minorHAnsi"/>
          <w:szCs w:val="24"/>
          <w:lang w:eastAsia="ar-SA" w:bidi="ar-SA"/>
        </w:rPr>
        <w:t>výše uvedených služeb</w:t>
      </w:r>
      <w:r w:rsidRPr="00F341A5">
        <w:rPr>
          <w:rFonts w:asciiTheme="minorHAnsi" w:hAnsiTheme="minorHAnsi" w:cstheme="minorHAnsi"/>
          <w:szCs w:val="24"/>
          <w:lang w:eastAsia="ar-SA" w:bidi="ar-SA"/>
        </w:rPr>
        <w:t xml:space="preserve"> bude uhrazena zpětně, a to na základě daňového dokladu vystaveného po řádném předání a převzetí plnění</w:t>
      </w:r>
      <w:r w:rsidR="00057CDA" w:rsidRPr="00F341A5">
        <w:rPr>
          <w:rFonts w:asciiTheme="minorHAnsi" w:hAnsiTheme="minorHAnsi" w:cstheme="minorHAnsi"/>
          <w:szCs w:val="24"/>
        </w:rPr>
        <w:t>.</w:t>
      </w:r>
    </w:p>
    <w:p w14:paraId="204D9C54" w14:textId="3A1F6858" w:rsidR="0051235C" w:rsidRPr="00F341A5" w:rsidRDefault="00EA48DF" w:rsidP="00951CB5">
      <w:pPr>
        <w:numPr>
          <w:ilvl w:val="1"/>
          <w:numId w:val="17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>Cena plnění zahrnuje veškeré náklady Dodavatele nutné k poskytnutí plnění, jakož i veškeré náklady související. Tato cena je maximální a nepřekročitelná a Dodavatel je povinen za tuto cenu plnění dokončit tak, aby bylo dosaženo účelu a předmětu této Smlouvy, a to i v případě, že by se v průběhu plnění Smlouvy zjistilo, že ke splnění účelu a předmětu této Smlouvy je nutné vynaložit další náklady nebo zvolit jiné postupy.</w:t>
      </w:r>
    </w:p>
    <w:p w14:paraId="5C72FE02" w14:textId="77777777" w:rsidR="00057CDA" w:rsidRPr="00F341A5" w:rsidRDefault="00057CDA" w:rsidP="00951CB5">
      <w:pPr>
        <w:pStyle w:val="Odstavecseseznamem"/>
        <w:numPr>
          <w:ilvl w:val="0"/>
          <w:numId w:val="17"/>
        </w:numPr>
        <w:spacing w:before="36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ZPŮSOB PLATBY </w:t>
      </w:r>
    </w:p>
    <w:p w14:paraId="4287751C" w14:textId="4A1BEC9B" w:rsidR="00D47359" w:rsidRPr="00F341A5" w:rsidRDefault="00EA48DF" w:rsidP="00951CB5">
      <w:pPr>
        <w:numPr>
          <w:ilvl w:val="1"/>
          <w:numId w:val="17"/>
        </w:numPr>
        <w:spacing w:after="0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Smluvní strany se dohodly na bezhotovostním zaplacení na účet Dodavatele.</w:t>
      </w:r>
      <w:r w:rsidR="005E3D4A" w:rsidRPr="00F341A5">
        <w:rPr>
          <w:rFonts w:asciiTheme="minorHAnsi" w:hAnsiTheme="minorHAnsi" w:cstheme="minorHAnsi"/>
          <w:szCs w:val="24"/>
        </w:rPr>
        <w:t xml:space="preserve"> </w:t>
      </w:r>
    </w:p>
    <w:p w14:paraId="61A4799A" w14:textId="77777777" w:rsidR="00057CDA" w:rsidRPr="00F341A5" w:rsidRDefault="00057CDA" w:rsidP="00951CB5">
      <w:pPr>
        <w:pStyle w:val="Odstavecseseznamem"/>
        <w:numPr>
          <w:ilvl w:val="0"/>
          <w:numId w:val="17"/>
        </w:numPr>
        <w:spacing w:before="36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VYSTAVOVÁNÍ FAKTUR</w:t>
      </w:r>
    </w:p>
    <w:p w14:paraId="7DD9FF41" w14:textId="14143D9A" w:rsidR="00057CDA" w:rsidRPr="00F341A5" w:rsidRDefault="00F95374" w:rsidP="00951CB5">
      <w:pPr>
        <w:numPr>
          <w:ilvl w:val="1"/>
          <w:numId w:val="17"/>
        </w:numPr>
        <w:spacing w:after="0"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Vystavená faktura bude mít náležitosti stanovené zákonem o DPH č. 235/2004 Sb., v</w:t>
      </w:r>
      <w:r w:rsidR="00E25F9A" w:rsidRPr="00F341A5">
        <w:rPr>
          <w:rFonts w:asciiTheme="minorHAnsi" w:hAnsiTheme="minorHAnsi" w:cstheme="minorHAnsi"/>
          <w:szCs w:val="24"/>
        </w:rPr>
        <w:t> </w:t>
      </w:r>
      <w:r w:rsidRPr="00F341A5">
        <w:rPr>
          <w:rFonts w:asciiTheme="minorHAnsi" w:hAnsiTheme="minorHAnsi" w:cstheme="minorHAnsi"/>
          <w:szCs w:val="24"/>
        </w:rPr>
        <w:t xml:space="preserve">platném znění a termín splatnosti </w:t>
      </w:r>
      <w:r w:rsidR="002E01BC">
        <w:rPr>
          <w:rFonts w:asciiTheme="minorHAnsi" w:hAnsiTheme="minorHAnsi" w:cstheme="minorHAnsi"/>
          <w:szCs w:val="24"/>
        </w:rPr>
        <w:t>21</w:t>
      </w:r>
      <w:r w:rsidRPr="00F341A5">
        <w:rPr>
          <w:rFonts w:asciiTheme="minorHAnsi" w:hAnsiTheme="minorHAnsi" w:cstheme="minorHAnsi"/>
          <w:szCs w:val="24"/>
        </w:rPr>
        <w:t xml:space="preserve"> dnů po doručení Objednateli. Faktura bude zaslána elektronicky </w:t>
      </w:r>
      <w:r w:rsidRPr="00964915">
        <w:rPr>
          <w:rFonts w:asciiTheme="minorHAnsi" w:hAnsiTheme="minorHAnsi" w:cstheme="minorHAnsi"/>
          <w:szCs w:val="24"/>
        </w:rPr>
        <w:t>na</w:t>
      </w:r>
      <w:r w:rsidR="00C92428">
        <w:rPr>
          <w:rFonts w:asciiTheme="minorHAnsi" w:hAnsiTheme="minorHAnsi" w:cstheme="minorHAnsi"/>
          <w:szCs w:val="24"/>
        </w:rPr>
        <w:t xml:space="preserve"> email: </w:t>
      </w:r>
      <w:del w:id="29" w:author="Lucie Kubíčková" w:date="2024-07-08T14:39:00Z">
        <w:r w:rsidR="00DC7D11" w:rsidDel="00DC7D11">
          <w:rPr>
            <w:rStyle w:val="Hypertextovodkaz"/>
            <w:rFonts w:asciiTheme="minorHAnsi" w:hAnsiTheme="minorHAnsi" w:cstheme="minorHAnsi"/>
            <w:szCs w:val="24"/>
          </w:rPr>
          <w:fldChar w:fldCharType="begin"/>
        </w:r>
        <w:r w:rsidR="00DC7D11" w:rsidDel="00DC7D11">
          <w:rPr>
            <w:rStyle w:val="Hypertextovodkaz"/>
            <w:rFonts w:asciiTheme="minorHAnsi" w:hAnsiTheme="minorHAnsi" w:cstheme="minorHAnsi"/>
            <w:szCs w:val="24"/>
          </w:rPr>
          <w:delInstrText xml:space="preserve"> HYPERLINK "mailto:lucie.kubickova@letnany.cz" </w:delInstrText>
        </w:r>
        <w:r w:rsidR="00DC7D11" w:rsidDel="00DC7D11">
          <w:rPr>
            <w:rStyle w:val="Hypertextovodkaz"/>
            <w:rFonts w:asciiTheme="minorHAnsi" w:hAnsiTheme="minorHAnsi" w:cstheme="minorHAnsi"/>
            <w:szCs w:val="24"/>
          </w:rPr>
          <w:fldChar w:fldCharType="separate"/>
        </w:r>
        <w:r w:rsidR="00C92428" w:rsidRPr="009F03AF" w:rsidDel="00DC7D11">
          <w:rPr>
            <w:rStyle w:val="Hypertextovodkaz"/>
            <w:rFonts w:asciiTheme="minorHAnsi" w:hAnsiTheme="minorHAnsi" w:cstheme="minorHAnsi"/>
            <w:szCs w:val="24"/>
          </w:rPr>
          <w:delText>lucie.kubickova@letnany.cz</w:delText>
        </w:r>
        <w:r w:rsidR="00DC7D11" w:rsidDel="00DC7D11">
          <w:rPr>
            <w:rStyle w:val="Hypertextovodkaz"/>
            <w:rFonts w:asciiTheme="minorHAnsi" w:hAnsiTheme="minorHAnsi" w:cstheme="minorHAnsi"/>
            <w:szCs w:val="24"/>
          </w:rPr>
          <w:fldChar w:fldCharType="end"/>
        </w:r>
      </w:del>
      <w:ins w:id="30" w:author="Lucie Kubíčková" w:date="2024-07-08T14:39:00Z">
        <w:r w:rsidR="00DC7D11">
          <w:rPr>
            <w:rStyle w:val="Hypertextovodkaz"/>
            <w:rFonts w:asciiTheme="minorHAnsi" w:hAnsiTheme="minorHAnsi" w:cstheme="minorHAnsi"/>
            <w:szCs w:val="24"/>
          </w:rPr>
          <w:fldChar w:fldCharType="begin"/>
        </w:r>
        <w:r w:rsidR="00DC7D11">
          <w:rPr>
            <w:rStyle w:val="Hypertextovodkaz"/>
            <w:rFonts w:asciiTheme="minorHAnsi" w:hAnsiTheme="minorHAnsi" w:cstheme="minorHAnsi"/>
            <w:szCs w:val="24"/>
          </w:rPr>
          <w:instrText xml:space="preserve"> HYPERLINK "mailto:lucie.kubickova@letnany.cz" </w:instrText>
        </w:r>
        <w:r w:rsidR="00DC7D11">
          <w:rPr>
            <w:rStyle w:val="Hypertextovodkaz"/>
            <w:rFonts w:asciiTheme="minorHAnsi" w:hAnsiTheme="minorHAnsi" w:cstheme="minorHAnsi"/>
            <w:szCs w:val="24"/>
          </w:rPr>
          <w:fldChar w:fldCharType="separate"/>
        </w:r>
        <w:proofErr w:type="spellStart"/>
        <w:r w:rsidR="00DC7D11">
          <w:rPr>
            <w:rStyle w:val="Hypertextovodkaz"/>
            <w:rFonts w:asciiTheme="minorHAnsi" w:hAnsiTheme="minorHAnsi" w:cstheme="minorHAnsi"/>
            <w:szCs w:val="24"/>
          </w:rPr>
          <w:t>xxxxxxxxxxxxxxxxx</w:t>
        </w:r>
        <w:proofErr w:type="spellEnd"/>
        <w:r w:rsidR="00DC7D11">
          <w:rPr>
            <w:rStyle w:val="Hypertextovodkaz"/>
            <w:rFonts w:asciiTheme="minorHAnsi" w:hAnsiTheme="minorHAnsi" w:cstheme="minorHAnsi"/>
            <w:szCs w:val="24"/>
          </w:rPr>
          <w:fldChar w:fldCharType="end"/>
        </w:r>
      </w:ins>
      <w:r w:rsidR="00C92428">
        <w:rPr>
          <w:rFonts w:asciiTheme="minorHAnsi" w:hAnsiTheme="minorHAnsi" w:cstheme="minorHAnsi"/>
          <w:szCs w:val="24"/>
        </w:rPr>
        <w:t xml:space="preserve">. </w:t>
      </w:r>
      <w:r w:rsidRPr="00964915">
        <w:rPr>
          <w:rFonts w:asciiTheme="minorHAnsi" w:hAnsiTheme="minorHAnsi" w:cstheme="minorHAnsi"/>
          <w:szCs w:val="24"/>
        </w:rPr>
        <w:t>Povinnost</w:t>
      </w:r>
      <w:r w:rsidRPr="00F341A5">
        <w:rPr>
          <w:rFonts w:asciiTheme="minorHAnsi" w:hAnsiTheme="minorHAnsi" w:cstheme="minorHAnsi"/>
          <w:szCs w:val="24"/>
        </w:rPr>
        <w:t xml:space="preserve"> zaplatit je splněna dnem odepsání příslušné finanční částky z bankovního účtu Objednatele na účet Dodavatele uvedený v záhlaví této Smlouvy, není-li smluvními stranami sjednáno jinak</w:t>
      </w:r>
      <w:r w:rsidR="00057CDA" w:rsidRPr="00F341A5">
        <w:rPr>
          <w:rFonts w:asciiTheme="minorHAnsi" w:hAnsiTheme="minorHAnsi" w:cstheme="minorHAnsi"/>
          <w:szCs w:val="24"/>
        </w:rPr>
        <w:t>.</w:t>
      </w:r>
    </w:p>
    <w:p w14:paraId="2F22598D" w14:textId="31D5827D" w:rsidR="00057CDA" w:rsidRPr="00F341A5" w:rsidRDefault="00F95374" w:rsidP="00951CB5">
      <w:pPr>
        <w:numPr>
          <w:ilvl w:val="1"/>
          <w:numId w:val="17"/>
        </w:numPr>
        <w:spacing w:after="0"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Nebude-li vystavená faktura obsahovat náležitosti uvedené v předchozích ustanoveních nebo bude chybně vyúčtována cena, bude taková faktura do data splatnosti Dodavateli vrácena k doplnění scházejících údajů nebo k opravě nesprávných údajů. Dodavatel provede opravu vystavením nové faktury s novou dobou splatnosti, která nesmí být co do počtu dnů kratší než doba splatnosti původní faktury. Bude-li vadná faktura vrácena, přestává běžet původní doba splatnosti. V</w:t>
      </w:r>
      <w:r w:rsidR="00E25F9A" w:rsidRPr="00F341A5">
        <w:rPr>
          <w:rFonts w:asciiTheme="minorHAnsi" w:hAnsiTheme="minorHAnsi" w:cstheme="minorHAnsi"/>
          <w:szCs w:val="24"/>
        </w:rPr>
        <w:t> </w:t>
      </w:r>
      <w:r w:rsidRPr="00F341A5">
        <w:rPr>
          <w:rFonts w:asciiTheme="minorHAnsi" w:hAnsiTheme="minorHAnsi" w:cstheme="minorHAnsi"/>
          <w:szCs w:val="24"/>
        </w:rPr>
        <w:t>takovém případě nedojde k prodlení s placením. Celá doba splatnosti běží znovu ode dne doručení nově vystavené faktury na konkrétní fakturační místo</w:t>
      </w:r>
      <w:r w:rsidR="00057CDA" w:rsidRPr="00F341A5">
        <w:rPr>
          <w:rFonts w:asciiTheme="minorHAnsi" w:hAnsiTheme="minorHAnsi" w:cstheme="minorHAnsi"/>
          <w:szCs w:val="24"/>
        </w:rPr>
        <w:t>.</w:t>
      </w:r>
    </w:p>
    <w:p w14:paraId="3CD9674F" w14:textId="77777777" w:rsidR="00486385" w:rsidRPr="00F341A5" w:rsidRDefault="00057CDA" w:rsidP="00EE17DD">
      <w:pPr>
        <w:spacing w:before="48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ČLÁNEK </w:t>
      </w:r>
      <w:r w:rsidR="00F43A27" w:rsidRPr="00F341A5">
        <w:rPr>
          <w:rFonts w:asciiTheme="minorHAnsi" w:hAnsiTheme="minorHAnsi" w:cstheme="minorHAnsi"/>
          <w:b/>
          <w:szCs w:val="24"/>
        </w:rPr>
        <w:t>5</w:t>
      </w:r>
    </w:p>
    <w:p w14:paraId="7B5D037C" w14:textId="274DC284" w:rsidR="00057CDA" w:rsidRPr="00F341A5" w:rsidRDefault="00057CDA" w:rsidP="00486385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PŘEDÁNÍ A PŘEVZETÍ </w:t>
      </w:r>
      <w:r w:rsidR="00F95374" w:rsidRPr="00F341A5">
        <w:rPr>
          <w:rFonts w:asciiTheme="minorHAnsi" w:hAnsiTheme="minorHAnsi" w:cstheme="minorHAnsi"/>
          <w:b/>
          <w:szCs w:val="24"/>
        </w:rPr>
        <w:t>DÍLA – AKCEPTACE</w:t>
      </w:r>
    </w:p>
    <w:p w14:paraId="1244ACCF" w14:textId="7FFC5801" w:rsidR="00FB3416" w:rsidRPr="00F341A5" w:rsidRDefault="00F95374" w:rsidP="00F95374">
      <w:pPr>
        <w:pStyle w:val="Odstavecseseznamem"/>
        <w:numPr>
          <w:ilvl w:val="0"/>
          <w:numId w:val="10"/>
        </w:numPr>
        <w:spacing w:line="240" w:lineRule="auto"/>
        <w:ind w:left="357" w:hanging="357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bCs/>
          <w:szCs w:val="24"/>
        </w:rPr>
        <w:t xml:space="preserve">Dodavatel předloží </w:t>
      </w:r>
      <w:r w:rsidR="00E2060F">
        <w:rPr>
          <w:rFonts w:asciiTheme="minorHAnsi" w:hAnsiTheme="minorHAnsi" w:cstheme="minorHAnsi"/>
          <w:bCs/>
          <w:szCs w:val="24"/>
        </w:rPr>
        <w:t xml:space="preserve">po ukončení </w:t>
      </w:r>
      <w:r w:rsidR="00B82E5E">
        <w:rPr>
          <w:rFonts w:asciiTheme="minorHAnsi" w:hAnsiTheme="minorHAnsi" w:cstheme="minorHAnsi"/>
          <w:bCs/>
          <w:szCs w:val="24"/>
        </w:rPr>
        <w:t>zhodnocení</w:t>
      </w:r>
      <w:r w:rsidR="00E2060F">
        <w:rPr>
          <w:rFonts w:asciiTheme="minorHAnsi" w:hAnsiTheme="minorHAnsi" w:cstheme="minorHAnsi"/>
          <w:bCs/>
          <w:szCs w:val="24"/>
        </w:rPr>
        <w:t xml:space="preserve"> </w:t>
      </w:r>
      <w:r w:rsidRPr="00F341A5">
        <w:rPr>
          <w:rFonts w:asciiTheme="minorHAnsi" w:hAnsiTheme="minorHAnsi" w:cstheme="minorHAnsi"/>
          <w:bCs/>
          <w:szCs w:val="24"/>
        </w:rPr>
        <w:t xml:space="preserve">oprávněné osobě Objednatele návrh </w:t>
      </w:r>
      <w:r w:rsidR="00B82E5E">
        <w:rPr>
          <w:rFonts w:asciiTheme="minorHAnsi" w:hAnsiTheme="minorHAnsi" w:cstheme="minorHAnsi"/>
          <w:bCs/>
          <w:szCs w:val="24"/>
        </w:rPr>
        <w:t>závěrečné</w:t>
      </w:r>
      <w:r w:rsidRPr="00F341A5">
        <w:rPr>
          <w:rFonts w:asciiTheme="minorHAnsi" w:hAnsiTheme="minorHAnsi" w:cstheme="minorHAnsi"/>
          <w:bCs/>
          <w:szCs w:val="24"/>
        </w:rPr>
        <w:t xml:space="preserve"> zprávy dle předmětu plnění</w:t>
      </w:r>
      <w:r w:rsidR="00E2060F">
        <w:rPr>
          <w:rFonts w:asciiTheme="minorHAnsi" w:hAnsiTheme="minorHAnsi" w:cstheme="minorHAnsi"/>
          <w:bCs/>
          <w:szCs w:val="24"/>
        </w:rPr>
        <w:t xml:space="preserve">. </w:t>
      </w:r>
      <w:r w:rsidRPr="00F341A5">
        <w:rPr>
          <w:rFonts w:asciiTheme="minorHAnsi" w:hAnsiTheme="minorHAnsi" w:cstheme="minorHAnsi"/>
          <w:bCs/>
          <w:szCs w:val="24"/>
        </w:rPr>
        <w:t>Objednatel má do 14</w:t>
      </w:r>
      <w:r w:rsidR="00E25F9A" w:rsidRPr="00F341A5">
        <w:rPr>
          <w:rFonts w:asciiTheme="minorHAnsi" w:hAnsiTheme="minorHAnsi" w:cstheme="minorHAnsi"/>
          <w:bCs/>
          <w:szCs w:val="24"/>
        </w:rPr>
        <w:t> </w:t>
      </w:r>
      <w:r w:rsidRPr="00F341A5">
        <w:rPr>
          <w:rFonts w:asciiTheme="minorHAnsi" w:hAnsiTheme="minorHAnsi" w:cstheme="minorHAnsi"/>
          <w:bCs/>
          <w:szCs w:val="24"/>
        </w:rPr>
        <w:t xml:space="preserve">pracovních dní možnost vyjádřit se k závěrům </w:t>
      </w:r>
      <w:r w:rsidR="00B82E5E">
        <w:rPr>
          <w:rFonts w:asciiTheme="minorHAnsi" w:hAnsiTheme="minorHAnsi" w:cstheme="minorHAnsi"/>
          <w:bCs/>
          <w:szCs w:val="24"/>
        </w:rPr>
        <w:t>zprávy</w:t>
      </w:r>
      <w:r w:rsidRPr="00F341A5">
        <w:rPr>
          <w:rFonts w:asciiTheme="minorHAnsi" w:hAnsiTheme="minorHAnsi" w:cstheme="minorHAnsi"/>
          <w:bCs/>
          <w:szCs w:val="24"/>
        </w:rPr>
        <w:t xml:space="preserve"> a revidovat návrh zprávy. Akceptace </w:t>
      </w:r>
      <w:r w:rsidR="002E01BC">
        <w:rPr>
          <w:rFonts w:asciiTheme="minorHAnsi" w:hAnsiTheme="minorHAnsi" w:cstheme="minorHAnsi"/>
          <w:bCs/>
          <w:szCs w:val="24"/>
        </w:rPr>
        <w:t>závěrečné</w:t>
      </w:r>
      <w:r w:rsidRPr="00F341A5">
        <w:rPr>
          <w:rFonts w:asciiTheme="minorHAnsi" w:hAnsiTheme="minorHAnsi" w:cstheme="minorHAnsi"/>
          <w:bCs/>
          <w:szCs w:val="24"/>
        </w:rPr>
        <w:t xml:space="preserve"> zprávy bude ukončena do 1 měsíce od zaslání návrhu </w:t>
      </w:r>
      <w:r w:rsidR="002E01BC">
        <w:rPr>
          <w:rFonts w:asciiTheme="minorHAnsi" w:hAnsiTheme="minorHAnsi" w:cstheme="minorHAnsi"/>
          <w:bCs/>
          <w:szCs w:val="24"/>
        </w:rPr>
        <w:t>závěrečné z</w:t>
      </w:r>
      <w:r w:rsidRPr="00F341A5">
        <w:rPr>
          <w:rFonts w:asciiTheme="minorHAnsi" w:hAnsiTheme="minorHAnsi" w:cstheme="minorHAnsi"/>
          <w:bCs/>
          <w:szCs w:val="24"/>
        </w:rPr>
        <w:t xml:space="preserve">právy. </w:t>
      </w:r>
    </w:p>
    <w:p w14:paraId="45484770" w14:textId="77777777" w:rsidR="00C92428" w:rsidRDefault="00C92428" w:rsidP="007E3E41">
      <w:pPr>
        <w:pStyle w:val="Odstavecseseznamem"/>
        <w:spacing w:before="480" w:after="240"/>
        <w:ind w:left="0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14:paraId="06176945" w14:textId="565EAF17" w:rsidR="001B7288" w:rsidRPr="00F341A5" w:rsidRDefault="001B7288" w:rsidP="007E3E41">
      <w:pPr>
        <w:pStyle w:val="Odstavecseseznamem"/>
        <w:spacing w:before="480" w:after="240"/>
        <w:ind w:left="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ČLÁNEK </w:t>
      </w:r>
      <w:r w:rsidR="00F43A27" w:rsidRPr="00F341A5">
        <w:rPr>
          <w:rFonts w:asciiTheme="minorHAnsi" w:hAnsiTheme="minorHAnsi" w:cstheme="minorHAnsi"/>
          <w:b/>
          <w:szCs w:val="24"/>
        </w:rPr>
        <w:t>6</w:t>
      </w:r>
    </w:p>
    <w:p w14:paraId="4B2E2F78" w14:textId="77777777" w:rsidR="001B7288" w:rsidRPr="00F341A5" w:rsidRDefault="001B7288" w:rsidP="001B7288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GARANCE </w:t>
      </w:r>
      <w:r w:rsidR="00D720A3" w:rsidRPr="00F341A5">
        <w:rPr>
          <w:rFonts w:asciiTheme="minorHAnsi" w:hAnsiTheme="minorHAnsi" w:cstheme="minorHAnsi"/>
          <w:b/>
          <w:szCs w:val="24"/>
        </w:rPr>
        <w:t>ZHOTOVITEL</w:t>
      </w:r>
      <w:r w:rsidRPr="00F341A5">
        <w:rPr>
          <w:rFonts w:asciiTheme="minorHAnsi" w:hAnsiTheme="minorHAnsi" w:cstheme="minorHAnsi"/>
          <w:b/>
          <w:szCs w:val="24"/>
        </w:rPr>
        <w:t>E</w:t>
      </w:r>
    </w:p>
    <w:p w14:paraId="45DFD94C" w14:textId="77777777" w:rsidR="001B7288" w:rsidRPr="00F341A5" w:rsidRDefault="00D720A3" w:rsidP="00951CB5">
      <w:pPr>
        <w:numPr>
          <w:ilvl w:val="0"/>
          <w:numId w:val="18"/>
        </w:numPr>
        <w:spacing w:after="0" w:line="240" w:lineRule="auto"/>
        <w:ind w:left="357" w:hanging="357"/>
        <w:rPr>
          <w:rFonts w:asciiTheme="minorHAnsi" w:hAnsiTheme="minorHAnsi" w:cstheme="minorHAnsi"/>
          <w:szCs w:val="24"/>
        </w:rPr>
      </w:pPr>
      <w:bookmarkStart w:id="31" w:name="_Hlk96694950"/>
      <w:r w:rsidRPr="00F341A5">
        <w:rPr>
          <w:rFonts w:asciiTheme="minorHAnsi" w:hAnsiTheme="minorHAnsi" w:cstheme="minorHAnsi"/>
          <w:szCs w:val="24"/>
        </w:rPr>
        <w:t>Zhotovitel</w:t>
      </w:r>
      <w:r w:rsidR="001B7288" w:rsidRPr="00F341A5">
        <w:rPr>
          <w:rFonts w:asciiTheme="minorHAnsi" w:hAnsiTheme="minorHAnsi" w:cstheme="minorHAnsi"/>
          <w:szCs w:val="24"/>
        </w:rPr>
        <w:t xml:space="preserve"> prohlašuje, že je oprávněn k provádění činností dle předmětu této smlouvy v plném rozsahu, zejména, že je držitelem příslušných živnostenských oprávnění pokrývajících celý předmět plnění </w:t>
      </w:r>
      <w:r w:rsidR="00046FEC" w:rsidRPr="00F341A5">
        <w:rPr>
          <w:rFonts w:asciiTheme="minorHAnsi" w:hAnsiTheme="minorHAnsi" w:cstheme="minorHAnsi"/>
          <w:szCs w:val="24"/>
        </w:rPr>
        <w:t>z</w:t>
      </w:r>
      <w:r w:rsidRPr="00F341A5">
        <w:rPr>
          <w:rFonts w:asciiTheme="minorHAnsi" w:hAnsiTheme="minorHAnsi" w:cstheme="minorHAnsi"/>
          <w:szCs w:val="24"/>
        </w:rPr>
        <w:t>hotovitel</w:t>
      </w:r>
      <w:r w:rsidR="001B7288" w:rsidRPr="00F341A5">
        <w:rPr>
          <w:rFonts w:asciiTheme="minorHAnsi" w:hAnsiTheme="minorHAnsi" w:cstheme="minorHAnsi"/>
          <w:szCs w:val="24"/>
        </w:rPr>
        <w:t xml:space="preserve">e podle této smlouvy. </w:t>
      </w:r>
    </w:p>
    <w:p w14:paraId="37A0161F" w14:textId="77777777" w:rsidR="00F03762" w:rsidRPr="00F341A5" w:rsidRDefault="00D720A3" w:rsidP="00951CB5">
      <w:pPr>
        <w:numPr>
          <w:ilvl w:val="0"/>
          <w:numId w:val="18"/>
        </w:numPr>
        <w:spacing w:after="0" w:line="240" w:lineRule="auto"/>
        <w:ind w:left="357" w:hanging="357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Zhotovitel</w:t>
      </w:r>
      <w:r w:rsidR="00F03762" w:rsidRPr="00F341A5">
        <w:rPr>
          <w:rFonts w:asciiTheme="minorHAnsi" w:hAnsiTheme="minorHAnsi" w:cstheme="minorHAnsi"/>
          <w:szCs w:val="24"/>
        </w:rPr>
        <w:t xml:space="preserve"> se zavazuje, že bude dodržovat a je schopen plnit právní a technické podmínky vyplývající ze závazných platných právních předpisů, vyhlášek a norem.</w:t>
      </w:r>
    </w:p>
    <w:p w14:paraId="137D711E" w14:textId="3B624EF1" w:rsidR="008B35E4" w:rsidRPr="00F341A5" w:rsidRDefault="00D720A3" w:rsidP="00951CB5">
      <w:pPr>
        <w:numPr>
          <w:ilvl w:val="0"/>
          <w:numId w:val="18"/>
        </w:numPr>
        <w:spacing w:after="0" w:line="240" w:lineRule="auto"/>
        <w:ind w:left="357" w:hanging="357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Zhotovitel</w:t>
      </w:r>
      <w:r w:rsidR="0067698F" w:rsidRPr="00F341A5">
        <w:rPr>
          <w:rFonts w:asciiTheme="minorHAnsi" w:hAnsiTheme="minorHAnsi" w:cstheme="minorHAnsi"/>
          <w:szCs w:val="24"/>
        </w:rPr>
        <w:t xml:space="preserve"> prohlašuje, že neumožňuje výkon nelegální práce ve smyslu zák.</w:t>
      </w:r>
      <w:r w:rsidR="00750610" w:rsidRPr="00F341A5">
        <w:rPr>
          <w:rFonts w:asciiTheme="minorHAnsi" w:hAnsiTheme="minorHAnsi" w:cstheme="minorHAnsi"/>
          <w:szCs w:val="24"/>
        </w:rPr>
        <w:t> </w:t>
      </w:r>
      <w:r w:rsidR="00BA4E6C" w:rsidRPr="00F341A5">
        <w:rPr>
          <w:rFonts w:asciiTheme="minorHAnsi" w:hAnsiTheme="minorHAnsi" w:cstheme="minorHAnsi"/>
          <w:szCs w:val="24"/>
        </w:rPr>
        <w:t>č. </w:t>
      </w:r>
      <w:r w:rsidR="0067698F" w:rsidRPr="00F341A5">
        <w:rPr>
          <w:rFonts w:asciiTheme="minorHAnsi" w:hAnsiTheme="minorHAnsi" w:cstheme="minorHAnsi"/>
          <w:szCs w:val="24"/>
        </w:rPr>
        <w:t>435/2004</w:t>
      </w:r>
      <w:r w:rsidR="00E25F9A" w:rsidRPr="00F341A5">
        <w:rPr>
          <w:rFonts w:asciiTheme="minorHAnsi" w:hAnsiTheme="minorHAnsi" w:cstheme="minorHAnsi"/>
          <w:szCs w:val="24"/>
        </w:rPr>
        <w:t> </w:t>
      </w:r>
      <w:r w:rsidR="0067698F" w:rsidRPr="00F341A5">
        <w:rPr>
          <w:rFonts w:asciiTheme="minorHAnsi" w:hAnsiTheme="minorHAnsi" w:cstheme="minorHAnsi"/>
          <w:szCs w:val="24"/>
        </w:rPr>
        <w:t>Sb.</w:t>
      </w:r>
      <w:r w:rsidR="00E25F9A" w:rsidRPr="00F341A5">
        <w:rPr>
          <w:rFonts w:asciiTheme="minorHAnsi" w:hAnsiTheme="minorHAnsi" w:cstheme="minorHAnsi"/>
          <w:szCs w:val="24"/>
        </w:rPr>
        <w:t>,</w:t>
      </w:r>
      <w:r w:rsidR="0067698F" w:rsidRPr="00F341A5">
        <w:rPr>
          <w:rFonts w:asciiTheme="minorHAnsi" w:hAnsiTheme="minorHAnsi" w:cstheme="minorHAnsi"/>
          <w:szCs w:val="24"/>
        </w:rPr>
        <w:t xml:space="preserve"> o zaměstnanosti</w:t>
      </w:r>
      <w:r w:rsidRPr="00F341A5">
        <w:rPr>
          <w:rFonts w:asciiTheme="minorHAnsi" w:hAnsiTheme="minorHAnsi" w:cstheme="minorHAnsi"/>
          <w:szCs w:val="24"/>
        </w:rPr>
        <w:t>,</w:t>
      </w:r>
      <w:r w:rsidR="0067698F" w:rsidRPr="00F341A5">
        <w:rPr>
          <w:rFonts w:asciiTheme="minorHAnsi" w:hAnsiTheme="minorHAnsi" w:cstheme="minorHAnsi"/>
          <w:szCs w:val="24"/>
        </w:rPr>
        <w:t xml:space="preserve"> v </w:t>
      </w:r>
      <w:r w:rsidRPr="00F341A5">
        <w:rPr>
          <w:rFonts w:asciiTheme="minorHAnsi" w:hAnsiTheme="minorHAnsi" w:cstheme="minorHAnsi"/>
          <w:szCs w:val="24"/>
        </w:rPr>
        <w:t>aktuálním</w:t>
      </w:r>
      <w:r w:rsidR="0067698F" w:rsidRPr="00F341A5">
        <w:rPr>
          <w:rFonts w:asciiTheme="minorHAnsi" w:hAnsiTheme="minorHAnsi" w:cstheme="minorHAnsi"/>
          <w:szCs w:val="24"/>
        </w:rPr>
        <w:t xml:space="preserve"> znění, </w:t>
      </w:r>
      <w:r w:rsidR="00BA4E6C" w:rsidRPr="00F341A5">
        <w:rPr>
          <w:rFonts w:asciiTheme="minorHAnsi" w:hAnsiTheme="minorHAnsi" w:cstheme="minorHAnsi"/>
          <w:szCs w:val="24"/>
        </w:rPr>
        <w:t>a ani neodebírá žádné plnění od </w:t>
      </w:r>
      <w:r w:rsidR="0067698F" w:rsidRPr="00F341A5">
        <w:rPr>
          <w:rFonts w:asciiTheme="minorHAnsi" w:hAnsiTheme="minorHAnsi" w:cstheme="minorHAnsi"/>
          <w:szCs w:val="24"/>
        </w:rPr>
        <w:t>osoby, která by výkon nelegální práce umožňovala. V případě, že se toto prohlášení ukáže v budoucnu nepravdivým a vznikne ručení</w:t>
      </w:r>
      <w:r w:rsidR="007A224E" w:rsidRPr="00F341A5">
        <w:rPr>
          <w:rFonts w:asciiTheme="minorHAnsi" w:hAnsiTheme="minorHAnsi" w:cstheme="minorHAnsi"/>
          <w:szCs w:val="24"/>
        </w:rPr>
        <w:t xml:space="preserve"> </w:t>
      </w:r>
      <w:r w:rsidR="007737ED">
        <w:rPr>
          <w:rFonts w:asciiTheme="minorHAnsi" w:hAnsiTheme="minorHAnsi" w:cstheme="minorHAnsi"/>
          <w:szCs w:val="24"/>
        </w:rPr>
        <w:t>O</w:t>
      </w:r>
      <w:r w:rsidR="007737ED" w:rsidRPr="00F341A5">
        <w:rPr>
          <w:rFonts w:asciiTheme="minorHAnsi" w:hAnsiTheme="minorHAnsi" w:cstheme="minorHAnsi"/>
          <w:szCs w:val="24"/>
        </w:rPr>
        <w:t xml:space="preserve">bjednatele </w:t>
      </w:r>
      <w:r w:rsidR="0067698F" w:rsidRPr="00F341A5">
        <w:rPr>
          <w:rFonts w:asciiTheme="minorHAnsi" w:hAnsiTheme="minorHAnsi" w:cstheme="minorHAnsi"/>
          <w:szCs w:val="24"/>
        </w:rPr>
        <w:t xml:space="preserve">ve smyslu </w:t>
      </w:r>
      <w:proofErr w:type="spellStart"/>
      <w:r w:rsidR="0067698F" w:rsidRPr="00F341A5">
        <w:rPr>
          <w:rFonts w:asciiTheme="minorHAnsi" w:hAnsiTheme="minorHAnsi" w:cstheme="minorHAnsi"/>
          <w:szCs w:val="24"/>
        </w:rPr>
        <w:t>ust</w:t>
      </w:r>
      <w:proofErr w:type="spellEnd"/>
      <w:r w:rsidR="0067698F" w:rsidRPr="00F341A5">
        <w:rPr>
          <w:rFonts w:asciiTheme="minorHAnsi" w:hAnsiTheme="minorHAnsi" w:cstheme="minorHAnsi"/>
          <w:szCs w:val="24"/>
        </w:rPr>
        <w:t xml:space="preserve">. § 141a a </w:t>
      </w:r>
      <w:r w:rsidR="00F03762" w:rsidRPr="00F341A5">
        <w:rPr>
          <w:rFonts w:asciiTheme="minorHAnsi" w:hAnsiTheme="minorHAnsi" w:cstheme="minorHAnsi"/>
          <w:szCs w:val="24"/>
        </w:rPr>
        <w:t>§</w:t>
      </w:r>
      <w:r w:rsidR="00E25F9A" w:rsidRPr="00F341A5">
        <w:rPr>
          <w:rFonts w:asciiTheme="minorHAnsi" w:hAnsiTheme="minorHAnsi" w:cstheme="minorHAnsi"/>
          <w:szCs w:val="24"/>
        </w:rPr>
        <w:t> </w:t>
      </w:r>
      <w:r w:rsidR="00F03762" w:rsidRPr="00F341A5">
        <w:rPr>
          <w:rFonts w:asciiTheme="minorHAnsi" w:hAnsiTheme="minorHAnsi" w:cstheme="minorHAnsi"/>
          <w:szCs w:val="24"/>
        </w:rPr>
        <w:t>141b zák. </w:t>
      </w:r>
      <w:r w:rsidR="00BA4E6C" w:rsidRPr="00F341A5">
        <w:rPr>
          <w:rFonts w:asciiTheme="minorHAnsi" w:hAnsiTheme="minorHAnsi" w:cstheme="minorHAnsi"/>
          <w:szCs w:val="24"/>
        </w:rPr>
        <w:t>č. </w:t>
      </w:r>
      <w:r w:rsidR="0067698F" w:rsidRPr="00F341A5">
        <w:rPr>
          <w:rFonts w:asciiTheme="minorHAnsi" w:hAnsiTheme="minorHAnsi" w:cstheme="minorHAnsi"/>
          <w:szCs w:val="24"/>
        </w:rPr>
        <w:t xml:space="preserve">435/2004 Sb., má </w:t>
      </w:r>
      <w:r w:rsidR="007737ED">
        <w:rPr>
          <w:rFonts w:asciiTheme="minorHAnsi" w:hAnsiTheme="minorHAnsi" w:cstheme="minorHAnsi"/>
          <w:szCs w:val="24"/>
        </w:rPr>
        <w:t>O</w:t>
      </w:r>
      <w:r w:rsidR="007737ED" w:rsidRPr="00F341A5">
        <w:rPr>
          <w:rFonts w:asciiTheme="minorHAnsi" w:hAnsiTheme="minorHAnsi" w:cstheme="minorHAnsi"/>
          <w:szCs w:val="24"/>
        </w:rPr>
        <w:t xml:space="preserve">bjednatel </w:t>
      </w:r>
      <w:r w:rsidR="0067698F" w:rsidRPr="00F341A5">
        <w:rPr>
          <w:rFonts w:asciiTheme="minorHAnsi" w:hAnsiTheme="minorHAnsi" w:cstheme="minorHAnsi"/>
          <w:szCs w:val="24"/>
        </w:rPr>
        <w:t xml:space="preserve">nárok na náhradu všeho, co za </w:t>
      </w:r>
      <w:r w:rsidR="007737ED">
        <w:rPr>
          <w:rFonts w:asciiTheme="minorHAnsi" w:hAnsiTheme="minorHAnsi" w:cstheme="minorHAnsi"/>
          <w:szCs w:val="24"/>
        </w:rPr>
        <w:t>Z</w:t>
      </w:r>
      <w:r w:rsidR="007737ED" w:rsidRPr="00F341A5">
        <w:rPr>
          <w:rFonts w:asciiTheme="minorHAnsi" w:hAnsiTheme="minorHAnsi" w:cstheme="minorHAnsi"/>
          <w:szCs w:val="24"/>
        </w:rPr>
        <w:t xml:space="preserve">hotovitele </w:t>
      </w:r>
      <w:r w:rsidR="0067698F" w:rsidRPr="00F341A5">
        <w:rPr>
          <w:rFonts w:asciiTheme="minorHAnsi" w:hAnsiTheme="minorHAnsi" w:cstheme="minorHAnsi"/>
          <w:szCs w:val="24"/>
        </w:rPr>
        <w:t xml:space="preserve">v souvislosti s tímto ručením plnil. </w:t>
      </w:r>
    </w:p>
    <w:bookmarkEnd w:id="31"/>
    <w:p w14:paraId="351BC9C8" w14:textId="77777777" w:rsidR="0095397F" w:rsidRPr="00F341A5" w:rsidRDefault="00057CDA" w:rsidP="00F57FAF">
      <w:pPr>
        <w:spacing w:before="480"/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ČLÁNEK </w:t>
      </w:r>
      <w:r w:rsidR="00F43A27" w:rsidRPr="00F341A5">
        <w:rPr>
          <w:rFonts w:asciiTheme="minorHAnsi" w:hAnsiTheme="minorHAnsi" w:cstheme="minorHAnsi"/>
          <w:b/>
          <w:szCs w:val="24"/>
        </w:rPr>
        <w:t>7</w:t>
      </w:r>
    </w:p>
    <w:p w14:paraId="0618DCAB" w14:textId="77777777" w:rsidR="00057CDA" w:rsidRPr="00F341A5" w:rsidRDefault="00057CDA" w:rsidP="0095397F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ODPOVĚDNOST ZA ŠKODU A SANKCE</w:t>
      </w:r>
    </w:p>
    <w:p w14:paraId="02D64BE4" w14:textId="77777777" w:rsidR="00057CDA" w:rsidRPr="00F341A5" w:rsidRDefault="00057CDA" w:rsidP="00AC4E1D">
      <w:pPr>
        <w:pStyle w:val="Odstavecseseznamem"/>
        <w:numPr>
          <w:ilvl w:val="0"/>
          <w:numId w:val="11"/>
        </w:numPr>
        <w:spacing w:before="36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ODPOVĚDNOST </w:t>
      </w:r>
      <w:r w:rsidR="00D720A3" w:rsidRPr="00F341A5">
        <w:rPr>
          <w:rFonts w:asciiTheme="minorHAnsi" w:hAnsiTheme="minorHAnsi" w:cstheme="minorHAnsi"/>
          <w:b/>
          <w:szCs w:val="24"/>
        </w:rPr>
        <w:t>ZHOTOVITEL</w:t>
      </w:r>
      <w:r w:rsidRPr="00F341A5">
        <w:rPr>
          <w:rFonts w:asciiTheme="minorHAnsi" w:hAnsiTheme="minorHAnsi" w:cstheme="minorHAnsi"/>
          <w:b/>
          <w:szCs w:val="24"/>
        </w:rPr>
        <w:t>E</w:t>
      </w:r>
    </w:p>
    <w:p w14:paraId="722A0D0B" w14:textId="77777777" w:rsidR="00057CDA" w:rsidRPr="00F341A5" w:rsidRDefault="00D720A3" w:rsidP="00951CB5">
      <w:pPr>
        <w:numPr>
          <w:ilvl w:val="1"/>
          <w:numId w:val="19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Zhotovitel</w:t>
      </w:r>
      <w:r w:rsidR="00057CDA" w:rsidRPr="00F341A5">
        <w:rPr>
          <w:rFonts w:asciiTheme="minorHAnsi" w:hAnsiTheme="minorHAnsi" w:cstheme="minorHAnsi"/>
          <w:szCs w:val="24"/>
        </w:rPr>
        <w:t xml:space="preserve"> odpovídá za to, že </w:t>
      </w:r>
      <w:r w:rsidR="00145ED5" w:rsidRPr="00F341A5">
        <w:rPr>
          <w:rFonts w:asciiTheme="minorHAnsi" w:hAnsiTheme="minorHAnsi" w:cstheme="minorHAnsi"/>
          <w:szCs w:val="24"/>
        </w:rPr>
        <w:t>dílo ujednané</w:t>
      </w:r>
      <w:r w:rsidR="00057CDA" w:rsidRPr="00F341A5">
        <w:rPr>
          <w:rFonts w:asciiTheme="minorHAnsi" w:hAnsiTheme="minorHAnsi" w:cstheme="minorHAnsi"/>
          <w:szCs w:val="24"/>
        </w:rPr>
        <w:t xml:space="preserve"> </w:t>
      </w:r>
      <w:r w:rsidR="00145ED5" w:rsidRPr="00F341A5">
        <w:rPr>
          <w:rFonts w:asciiTheme="minorHAnsi" w:hAnsiTheme="minorHAnsi" w:cstheme="minorHAnsi"/>
          <w:szCs w:val="24"/>
        </w:rPr>
        <w:t>touto</w:t>
      </w:r>
      <w:r w:rsidR="00057CDA" w:rsidRPr="00F341A5">
        <w:rPr>
          <w:rFonts w:asciiTheme="minorHAnsi" w:hAnsiTheme="minorHAnsi" w:cstheme="minorHAnsi"/>
          <w:szCs w:val="24"/>
        </w:rPr>
        <w:t xml:space="preserve"> smlouv</w:t>
      </w:r>
      <w:r w:rsidR="00145ED5" w:rsidRPr="00F341A5">
        <w:rPr>
          <w:rFonts w:asciiTheme="minorHAnsi" w:hAnsiTheme="minorHAnsi" w:cstheme="minorHAnsi"/>
          <w:szCs w:val="24"/>
        </w:rPr>
        <w:t>ou</w:t>
      </w:r>
      <w:r w:rsidR="00057CDA" w:rsidRPr="00F341A5">
        <w:rPr>
          <w:rFonts w:asciiTheme="minorHAnsi" w:hAnsiTheme="minorHAnsi" w:cstheme="minorHAnsi"/>
          <w:szCs w:val="24"/>
        </w:rPr>
        <w:t xml:space="preserve"> je vyhotoven</w:t>
      </w:r>
      <w:r w:rsidR="00145ED5" w:rsidRPr="00F341A5">
        <w:rPr>
          <w:rFonts w:asciiTheme="minorHAnsi" w:hAnsiTheme="minorHAnsi" w:cstheme="minorHAnsi"/>
          <w:szCs w:val="24"/>
        </w:rPr>
        <w:t>o</w:t>
      </w:r>
      <w:r w:rsidR="00057CDA" w:rsidRPr="00F341A5">
        <w:rPr>
          <w:rFonts w:asciiTheme="minorHAnsi" w:hAnsiTheme="minorHAnsi" w:cstheme="minorHAnsi"/>
          <w:szCs w:val="24"/>
        </w:rPr>
        <w:t xml:space="preserve"> podle podmínek </w:t>
      </w:r>
      <w:r w:rsidR="00145ED5" w:rsidRPr="00F341A5">
        <w:rPr>
          <w:rFonts w:asciiTheme="minorHAnsi" w:hAnsiTheme="minorHAnsi" w:cstheme="minorHAnsi"/>
          <w:szCs w:val="24"/>
        </w:rPr>
        <w:t xml:space="preserve">této </w:t>
      </w:r>
      <w:r w:rsidR="00057CDA" w:rsidRPr="00F341A5">
        <w:rPr>
          <w:rFonts w:asciiTheme="minorHAnsi" w:hAnsiTheme="minorHAnsi" w:cstheme="minorHAnsi"/>
          <w:szCs w:val="24"/>
        </w:rPr>
        <w:t xml:space="preserve">smlouvy a že po dobu záruční doby </w:t>
      </w:r>
      <w:r w:rsidR="00E861C9" w:rsidRPr="00F341A5">
        <w:rPr>
          <w:rFonts w:asciiTheme="minorHAnsi" w:hAnsiTheme="minorHAnsi" w:cstheme="minorHAnsi"/>
          <w:szCs w:val="24"/>
        </w:rPr>
        <w:t>bude mít vlastnosti dohodnuté v </w:t>
      </w:r>
      <w:r w:rsidR="00057CDA" w:rsidRPr="00F341A5">
        <w:rPr>
          <w:rFonts w:asciiTheme="minorHAnsi" w:hAnsiTheme="minorHAnsi" w:cstheme="minorHAnsi"/>
          <w:szCs w:val="24"/>
        </w:rPr>
        <w:t>této smlouvě.</w:t>
      </w:r>
    </w:p>
    <w:p w14:paraId="52434713" w14:textId="310D99A0" w:rsidR="00057CDA" w:rsidRPr="00F341A5" w:rsidRDefault="00D720A3" w:rsidP="00951CB5">
      <w:pPr>
        <w:numPr>
          <w:ilvl w:val="1"/>
          <w:numId w:val="19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Zhotovitel</w:t>
      </w:r>
      <w:r w:rsidR="00057CDA" w:rsidRPr="00F341A5">
        <w:rPr>
          <w:rFonts w:asciiTheme="minorHAnsi" w:hAnsiTheme="minorHAnsi" w:cstheme="minorHAnsi"/>
          <w:szCs w:val="24"/>
        </w:rPr>
        <w:t xml:space="preserve"> nezodpovídá za vady díla, které byly způsobeny použitím podkladů poskytnutých </w:t>
      </w:r>
      <w:r w:rsidR="00724E44">
        <w:rPr>
          <w:rFonts w:asciiTheme="minorHAnsi" w:hAnsiTheme="minorHAnsi" w:cstheme="minorHAnsi"/>
          <w:szCs w:val="24"/>
        </w:rPr>
        <w:t>O</w:t>
      </w:r>
      <w:r w:rsidR="00724E44" w:rsidRPr="00F341A5">
        <w:rPr>
          <w:rFonts w:asciiTheme="minorHAnsi" w:hAnsiTheme="minorHAnsi" w:cstheme="minorHAnsi"/>
          <w:szCs w:val="24"/>
        </w:rPr>
        <w:t xml:space="preserve">bjednavatelem </w:t>
      </w:r>
      <w:r w:rsidR="00057CDA" w:rsidRPr="00F341A5">
        <w:rPr>
          <w:rFonts w:asciiTheme="minorHAnsi" w:hAnsiTheme="minorHAnsi" w:cstheme="minorHAnsi"/>
          <w:szCs w:val="24"/>
        </w:rPr>
        <w:t xml:space="preserve">a </w:t>
      </w:r>
      <w:r w:rsidR="00724E44">
        <w:rPr>
          <w:rFonts w:asciiTheme="minorHAnsi" w:hAnsiTheme="minorHAnsi" w:cstheme="minorHAnsi"/>
          <w:szCs w:val="24"/>
        </w:rPr>
        <w:t>Z</w:t>
      </w:r>
      <w:r w:rsidR="00724E44" w:rsidRPr="00F341A5">
        <w:rPr>
          <w:rFonts w:asciiTheme="minorHAnsi" w:hAnsiTheme="minorHAnsi" w:cstheme="minorHAnsi"/>
          <w:szCs w:val="24"/>
        </w:rPr>
        <w:t xml:space="preserve">hotovitel </w:t>
      </w:r>
      <w:r w:rsidR="00057CDA" w:rsidRPr="00F341A5">
        <w:rPr>
          <w:rFonts w:asciiTheme="minorHAnsi" w:hAnsiTheme="minorHAnsi" w:cstheme="minorHAnsi"/>
          <w:szCs w:val="24"/>
        </w:rPr>
        <w:t xml:space="preserve">ani při vynaložení </w:t>
      </w:r>
      <w:r w:rsidR="00145ED5" w:rsidRPr="00F341A5">
        <w:rPr>
          <w:rFonts w:asciiTheme="minorHAnsi" w:hAnsiTheme="minorHAnsi" w:cstheme="minorHAnsi"/>
          <w:szCs w:val="24"/>
        </w:rPr>
        <w:t xml:space="preserve">maximální </w:t>
      </w:r>
      <w:r w:rsidR="00057CDA" w:rsidRPr="00F341A5">
        <w:rPr>
          <w:rFonts w:asciiTheme="minorHAnsi" w:hAnsiTheme="minorHAnsi" w:cstheme="minorHAnsi"/>
          <w:szCs w:val="24"/>
        </w:rPr>
        <w:t>péče</w:t>
      </w:r>
      <w:r w:rsidR="00CD6F0C" w:rsidRPr="00F341A5">
        <w:rPr>
          <w:rFonts w:asciiTheme="minorHAnsi" w:hAnsiTheme="minorHAnsi" w:cstheme="minorHAnsi"/>
          <w:szCs w:val="24"/>
        </w:rPr>
        <w:t xml:space="preserve">, kterou </w:t>
      </w:r>
      <w:r w:rsidR="00145ED5" w:rsidRPr="00F341A5">
        <w:rPr>
          <w:rFonts w:asciiTheme="minorHAnsi" w:hAnsiTheme="minorHAnsi" w:cstheme="minorHAnsi"/>
          <w:szCs w:val="24"/>
        </w:rPr>
        <w:t>po</w:t>
      </w:r>
      <w:r w:rsidR="00742BC6" w:rsidRPr="00F341A5">
        <w:rPr>
          <w:rFonts w:asciiTheme="minorHAnsi" w:hAnsiTheme="minorHAnsi" w:cstheme="minorHAnsi"/>
          <w:szCs w:val="24"/>
        </w:rPr>
        <w:t> </w:t>
      </w:r>
      <w:r w:rsidR="00145ED5" w:rsidRPr="00F341A5">
        <w:rPr>
          <w:rFonts w:asciiTheme="minorHAnsi" w:hAnsiTheme="minorHAnsi" w:cstheme="minorHAnsi"/>
          <w:szCs w:val="24"/>
        </w:rPr>
        <w:t xml:space="preserve">něm </w:t>
      </w:r>
      <w:r w:rsidR="00CD6F0C" w:rsidRPr="00F341A5">
        <w:rPr>
          <w:rFonts w:asciiTheme="minorHAnsi" w:hAnsiTheme="minorHAnsi" w:cstheme="minorHAnsi"/>
          <w:szCs w:val="24"/>
        </w:rPr>
        <w:t xml:space="preserve">lze oprávněně </w:t>
      </w:r>
      <w:r w:rsidR="00145ED5" w:rsidRPr="00F341A5">
        <w:rPr>
          <w:rFonts w:asciiTheme="minorHAnsi" w:hAnsiTheme="minorHAnsi" w:cstheme="minorHAnsi"/>
          <w:szCs w:val="24"/>
        </w:rPr>
        <w:t>požadovat,</w:t>
      </w:r>
      <w:r w:rsidR="00057CDA" w:rsidRPr="00F341A5">
        <w:rPr>
          <w:rFonts w:asciiTheme="minorHAnsi" w:hAnsiTheme="minorHAnsi" w:cstheme="minorHAnsi"/>
          <w:szCs w:val="24"/>
        </w:rPr>
        <w:t xml:space="preserve"> nemohl zjistit jejich nevhodnost</w:t>
      </w:r>
      <w:r w:rsidR="008C56B4" w:rsidRPr="00F341A5">
        <w:rPr>
          <w:rFonts w:asciiTheme="minorHAnsi" w:hAnsiTheme="minorHAnsi" w:cstheme="minorHAnsi"/>
          <w:szCs w:val="24"/>
        </w:rPr>
        <w:t>,</w:t>
      </w:r>
      <w:r w:rsidR="00615FD7" w:rsidRPr="00F341A5">
        <w:rPr>
          <w:rFonts w:asciiTheme="minorHAnsi" w:hAnsiTheme="minorHAnsi" w:cstheme="minorHAnsi"/>
          <w:szCs w:val="24"/>
        </w:rPr>
        <w:t xml:space="preserve"> nebo na </w:t>
      </w:r>
      <w:r w:rsidR="00057CDA" w:rsidRPr="00F341A5">
        <w:rPr>
          <w:rFonts w:asciiTheme="minorHAnsi" w:hAnsiTheme="minorHAnsi" w:cstheme="minorHAnsi"/>
          <w:szCs w:val="24"/>
        </w:rPr>
        <w:t xml:space="preserve">ně upozornil </w:t>
      </w:r>
      <w:r w:rsidR="00724E44">
        <w:rPr>
          <w:rFonts w:asciiTheme="minorHAnsi" w:hAnsiTheme="minorHAnsi" w:cstheme="minorHAnsi"/>
          <w:szCs w:val="24"/>
        </w:rPr>
        <w:t>O</w:t>
      </w:r>
      <w:r w:rsidR="00724E44" w:rsidRPr="00F341A5">
        <w:rPr>
          <w:rFonts w:asciiTheme="minorHAnsi" w:hAnsiTheme="minorHAnsi" w:cstheme="minorHAnsi"/>
          <w:szCs w:val="24"/>
        </w:rPr>
        <w:t xml:space="preserve">bjednavatele </w:t>
      </w:r>
      <w:r w:rsidR="00057CDA" w:rsidRPr="00F341A5">
        <w:rPr>
          <w:rFonts w:asciiTheme="minorHAnsi" w:hAnsiTheme="minorHAnsi" w:cstheme="minorHAnsi"/>
          <w:szCs w:val="24"/>
        </w:rPr>
        <w:t xml:space="preserve">písemně a ten na jejich použití trval. </w:t>
      </w:r>
    </w:p>
    <w:p w14:paraId="7A0A79D8" w14:textId="735DC836" w:rsidR="00057CDA" w:rsidRPr="00F341A5" w:rsidRDefault="00057CDA" w:rsidP="00951CB5">
      <w:pPr>
        <w:numPr>
          <w:ilvl w:val="1"/>
          <w:numId w:val="19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 xml:space="preserve">Záruční doba začíná plynout ode dne předání díla </w:t>
      </w:r>
      <w:r w:rsidR="00724E44">
        <w:rPr>
          <w:rFonts w:asciiTheme="minorHAnsi" w:hAnsiTheme="minorHAnsi" w:cstheme="minorHAnsi"/>
          <w:szCs w:val="24"/>
        </w:rPr>
        <w:t>O</w:t>
      </w:r>
      <w:r w:rsidR="00724E44" w:rsidRPr="00F341A5">
        <w:rPr>
          <w:rFonts w:asciiTheme="minorHAnsi" w:hAnsiTheme="minorHAnsi" w:cstheme="minorHAnsi"/>
          <w:szCs w:val="24"/>
        </w:rPr>
        <w:t>bjednavateli</w:t>
      </w:r>
      <w:r w:rsidRPr="00F341A5">
        <w:rPr>
          <w:rFonts w:asciiTheme="minorHAnsi" w:hAnsiTheme="minorHAnsi" w:cstheme="minorHAnsi"/>
          <w:szCs w:val="24"/>
        </w:rPr>
        <w:t xml:space="preserve">, tj. ode dne podpisu protokolu o předání </w:t>
      </w:r>
      <w:r w:rsidR="00145ED5" w:rsidRPr="00F341A5">
        <w:rPr>
          <w:rFonts w:asciiTheme="minorHAnsi" w:hAnsiTheme="minorHAnsi" w:cstheme="minorHAnsi"/>
          <w:szCs w:val="24"/>
        </w:rPr>
        <w:t xml:space="preserve">a převzetí </w:t>
      </w:r>
      <w:r w:rsidRPr="00F341A5">
        <w:rPr>
          <w:rFonts w:asciiTheme="minorHAnsi" w:hAnsiTheme="minorHAnsi" w:cstheme="minorHAnsi"/>
          <w:szCs w:val="24"/>
        </w:rPr>
        <w:t xml:space="preserve">díla, a trvá </w:t>
      </w:r>
      <w:r w:rsidR="00FE4BC3" w:rsidRPr="00F341A5">
        <w:rPr>
          <w:rFonts w:asciiTheme="minorHAnsi" w:hAnsiTheme="minorHAnsi" w:cstheme="minorHAnsi"/>
          <w:szCs w:val="24"/>
        </w:rPr>
        <w:t>24</w:t>
      </w:r>
      <w:r w:rsidR="007361E4" w:rsidRPr="00F341A5">
        <w:rPr>
          <w:rFonts w:asciiTheme="minorHAnsi" w:hAnsiTheme="minorHAnsi" w:cstheme="minorHAnsi"/>
          <w:szCs w:val="24"/>
        </w:rPr>
        <w:t xml:space="preserve"> </w:t>
      </w:r>
      <w:r w:rsidRPr="00F341A5">
        <w:rPr>
          <w:rFonts w:asciiTheme="minorHAnsi" w:hAnsiTheme="minorHAnsi" w:cstheme="minorHAnsi"/>
          <w:szCs w:val="24"/>
        </w:rPr>
        <w:t>měsíců. Záruka se vztahuje</w:t>
      </w:r>
      <w:r w:rsidR="00742BC6" w:rsidRPr="00F341A5">
        <w:rPr>
          <w:rFonts w:asciiTheme="minorHAnsi" w:hAnsiTheme="minorHAnsi" w:cstheme="minorHAnsi"/>
          <w:szCs w:val="24"/>
        </w:rPr>
        <w:t xml:space="preserve"> na dílo zpracované v </w:t>
      </w:r>
      <w:r w:rsidR="0095397F" w:rsidRPr="00F341A5">
        <w:rPr>
          <w:rFonts w:asciiTheme="minorHAnsi" w:hAnsiTheme="minorHAnsi" w:cstheme="minorHAnsi"/>
          <w:szCs w:val="24"/>
        </w:rPr>
        <w:t>souladu s </w:t>
      </w:r>
      <w:r w:rsidRPr="00F341A5">
        <w:rPr>
          <w:rFonts w:asciiTheme="minorHAnsi" w:hAnsiTheme="minorHAnsi" w:cstheme="minorHAnsi"/>
          <w:szCs w:val="24"/>
        </w:rPr>
        <w:t xml:space="preserve">platnou legislativou ke dni předání díla </w:t>
      </w:r>
      <w:r w:rsidR="00724E44">
        <w:rPr>
          <w:rFonts w:asciiTheme="minorHAnsi" w:hAnsiTheme="minorHAnsi" w:cstheme="minorHAnsi"/>
          <w:szCs w:val="24"/>
        </w:rPr>
        <w:t>O</w:t>
      </w:r>
      <w:r w:rsidR="00724E44" w:rsidRPr="00F341A5">
        <w:rPr>
          <w:rFonts w:asciiTheme="minorHAnsi" w:hAnsiTheme="minorHAnsi" w:cstheme="minorHAnsi"/>
          <w:szCs w:val="24"/>
        </w:rPr>
        <w:t>bjednateli</w:t>
      </w:r>
      <w:r w:rsidRPr="00F341A5">
        <w:rPr>
          <w:rFonts w:asciiTheme="minorHAnsi" w:hAnsiTheme="minorHAnsi" w:cstheme="minorHAnsi"/>
          <w:szCs w:val="24"/>
        </w:rPr>
        <w:t>.</w:t>
      </w:r>
    </w:p>
    <w:p w14:paraId="7EF13A6B" w14:textId="6067098C" w:rsidR="00057CDA" w:rsidRPr="00F341A5" w:rsidRDefault="00057CDA" w:rsidP="00951CB5">
      <w:pPr>
        <w:numPr>
          <w:ilvl w:val="1"/>
          <w:numId w:val="19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Smluvní strany se dohodly pro případ vady d</w:t>
      </w:r>
      <w:r w:rsidR="00615FD7" w:rsidRPr="00F341A5">
        <w:rPr>
          <w:rFonts w:asciiTheme="minorHAnsi" w:hAnsiTheme="minorHAnsi" w:cstheme="minorHAnsi"/>
          <w:szCs w:val="24"/>
        </w:rPr>
        <w:t>íla, že po dobu záruční doby má </w:t>
      </w:r>
      <w:r w:rsidR="00724E44">
        <w:rPr>
          <w:rFonts w:asciiTheme="minorHAnsi" w:hAnsiTheme="minorHAnsi" w:cstheme="minorHAnsi"/>
          <w:szCs w:val="24"/>
        </w:rPr>
        <w:t>O</w:t>
      </w:r>
      <w:r w:rsidR="00724E44" w:rsidRPr="00F341A5">
        <w:rPr>
          <w:rFonts w:asciiTheme="minorHAnsi" w:hAnsiTheme="minorHAnsi" w:cstheme="minorHAnsi"/>
          <w:szCs w:val="24"/>
        </w:rPr>
        <w:t xml:space="preserve">bjednatel </w:t>
      </w:r>
      <w:r w:rsidRPr="00F341A5">
        <w:rPr>
          <w:rFonts w:asciiTheme="minorHAnsi" w:hAnsiTheme="minorHAnsi" w:cstheme="minorHAnsi"/>
          <w:szCs w:val="24"/>
        </w:rPr>
        <w:t xml:space="preserve">právo požadovat a </w:t>
      </w:r>
      <w:r w:rsidR="00724E44">
        <w:rPr>
          <w:rFonts w:asciiTheme="minorHAnsi" w:hAnsiTheme="minorHAnsi" w:cstheme="minorHAnsi"/>
          <w:szCs w:val="24"/>
        </w:rPr>
        <w:t>Z</w:t>
      </w:r>
      <w:r w:rsidR="00724E44" w:rsidRPr="00F341A5">
        <w:rPr>
          <w:rFonts w:asciiTheme="minorHAnsi" w:hAnsiTheme="minorHAnsi" w:cstheme="minorHAnsi"/>
          <w:szCs w:val="24"/>
        </w:rPr>
        <w:t xml:space="preserve">hotovitel </w:t>
      </w:r>
      <w:r w:rsidRPr="00F341A5">
        <w:rPr>
          <w:rFonts w:asciiTheme="minorHAnsi" w:hAnsiTheme="minorHAnsi" w:cstheme="minorHAnsi"/>
          <w:szCs w:val="24"/>
        </w:rPr>
        <w:t>povinnost bezplatného odstranění vady.</w:t>
      </w:r>
    </w:p>
    <w:p w14:paraId="075B0AE5" w14:textId="0A08C944" w:rsidR="00057CDA" w:rsidRPr="00F341A5" w:rsidRDefault="00D720A3" w:rsidP="00951CB5">
      <w:pPr>
        <w:numPr>
          <w:ilvl w:val="1"/>
          <w:numId w:val="19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Zhotovitel</w:t>
      </w:r>
      <w:r w:rsidR="00057CDA" w:rsidRPr="00F341A5">
        <w:rPr>
          <w:rFonts w:asciiTheme="minorHAnsi" w:hAnsiTheme="minorHAnsi" w:cstheme="minorHAnsi"/>
          <w:szCs w:val="24"/>
        </w:rPr>
        <w:t xml:space="preserve"> se zavazuje odstranit případn</w:t>
      </w:r>
      <w:r w:rsidR="00145ED5" w:rsidRPr="00F341A5">
        <w:rPr>
          <w:rFonts w:asciiTheme="minorHAnsi" w:hAnsiTheme="minorHAnsi" w:cstheme="minorHAnsi"/>
          <w:szCs w:val="24"/>
        </w:rPr>
        <w:t>ou</w:t>
      </w:r>
      <w:r w:rsidR="00057CDA" w:rsidRPr="00F341A5">
        <w:rPr>
          <w:rFonts w:asciiTheme="minorHAnsi" w:hAnsiTheme="minorHAnsi" w:cstheme="minorHAnsi"/>
          <w:szCs w:val="24"/>
        </w:rPr>
        <w:t xml:space="preserve"> vad</w:t>
      </w:r>
      <w:r w:rsidR="00145ED5" w:rsidRPr="00F341A5">
        <w:rPr>
          <w:rFonts w:asciiTheme="minorHAnsi" w:hAnsiTheme="minorHAnsi" w:cstheme="minorHAnsi"/>
          <w:szCs w:val="24"/>
        </w:rPr>
        <w:t>u</w:t>
      </w:r>
      <w:r w:rsidR="00057CDA" w:rsidRPr="00F341A5">
        <w:rPr>
          <w:rFonts w:asciiTheme="minorHAnsi" w:hAnsiTheme="minorHAnsi" w:cstheme="minorHAnsi"/>
          <w:szCs w:val="24"/>
        </w:rPr>
        <w:t xml:space="preserve"> díla do 14 dní od oprávněné reklamace </w:t>
      </w:r>
      <w:r w:rsidR="00724E44">
        <w:rPr>
          <w:rFonts w:asciiTheme="minorHAnsi" w:hAnsiTheme="minorHAnsi" w:cstheme="minorHAnsi"/>
          <w:szCs w:val="24"/>
        </w:rPr>
        <w:t>O</w:t>
      </w:r>
      <w:r w:rsidR="00724E44" w:rsidRPr="00F341A5">
        <w:rPr>
          <w:rFonts w:asciiTheme="minorHAnsi" w:hAnsiTheme="minorHAnsi" w:cstheme="minorHAnsi"/>
          <w:szCs w:val="24"/>
        </w:rPr>
        <w:t>bjednavatele</w:t>
      </w:r>
      <w:r w:rsidR="00057CDA" w:rsidRPr="00F341A5">
        <w:rPr>
          <w:rFonts w:asciiTheme="minorHAnsi" w:hAnsiTheme="minorHAnsi" w:cstheme="minorHAnsi"/>
          <w:szCs w:val="24"/>
        </w:rPr>
        <w:t>.</w:t>
      </w:r>
    </w:p>
    <w:p w14:paraId="4ABD9595" w14:textId="77777777" w:rsidR="00057CDA" w:rsidRPr="00F341A5" w:rsidRDefault="00057CDA" w:rsidP="00045935">
      <w:pPr>
        <w:pStyle w:val="Odstavecseseznamem"/>
        <w:numPr>
          <w:ilvl w:val="0"/>
          <w:numId w:val="11"/>
        </w:numPr>
        <w:spacing w:before="240" w:line="240" w:lineRule="auto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SANKCE</w:t>
      </w:r>
    </w:p>
    <w:p w14:paraId="74BE3207" w14:textId="4F7AEC81" w:rsidR="00045935" w:rsidRPr="00F341A5" w:rsidRDefault="00045935" w:rsidP="00045935">
      <w:pPr>
        <w:numPr>
          <w:ilvl w:val="1"/>
          <w:numId w:val="11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 xml:space="preserve">V případě prodlení Objednatele s úhradou plateb sjednaných v této </w:t>
      </w:r>
      <w:r w:rsidR="00724E44">
        <w:rPr>
          <w:rFonts w:asciiTheme="minorHAnsi" w:hAnsiTheme="minorHAnsi" w:cstheme="minorHAnsi"/>
          <w:szCs w:val="24"/>
        </w:rPr>
        <w:t>s</w:t>
      </w:r>
      <w:r w:rsidR="00724E44" w:rsidRPr="00F341A5">
        <w:rPr>
          <w:rFonts w:asciiTheme="minorHAnsi" w:hAnsiTheme="minorHAnsi" w:cstheme="minorHAnsi"/>
          <w:szCs w:val="24"/>
        </w:rPr>
        <w:t>mlouvě</w:t>
      </w:r>
      <w:r w:rsidRPr="00F341A5">
        <w:rPr>
          <w:rFonts w:asciiTheme="minorHAnsi" w:hAnsiTheme="minorHAnsi" w:cstheme="minorHAnsi"/>
          <w:szCs w:val="24"/>
        </w:rPr>
        <w:t xml:space="preserve"> je Dodavatel po Objednateli oprávněn požadovat uhrazení smluvní pokuty ve výši 0,05</w:t>
      </w:r>
      <w:r w:rsidR="00E25F9A" w:rsidRPr="00F341A5">
        <w:rPr>
          <w:rFonts w:asciiTheme="minorHAnsi" w:hAnsiTheme="minorHAnsi" w:cstheme="minorHAnsi"/>
          <w:szCs w:val="24"/>
        </w:rPr>
        <w:t> </w:t>
      </w:r>
      <w:r w:rsidRPr="00F341A5">
        <w:rPr>
          <w:rFonts w:asciiTheme="minorHAnsi" w:hAnsiTheme="minorHAnsi" w:cstheme="minorHAnsi"/>
          <w:szCs w:val="24"/>
        </w:rPr>
        <w:t>% z dlužné částky za každý započatý den prodlení.</w:t>
      </w:r>
    </w:p>
    <w:p w14:paraId="67F1C7A1" w14:textId="67E863BA" w:rsidR="00045935" w:rsidRPr="00F341A5" w:rsidRDefault="00045935" w:rsidP="007648B6">
      <w:pPr>
        <w:numPr>
          <w:ilvl w:val="1"/>
          <w:numId w:val="11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 xml:space="preserve"> V případě prodlení s předáním plnění má Objednatel právo požadovat po Dodavateli sankci 500 Kč za každý započatý den prodlení. </w:t>
      </w:r>
    </w:p>
    <w:p w14:paraId="0FCB1AFC" w14:textId="7FC9D2FE" w:rsidR="00045935" w:rsidRPr="00F341A5" w:rsidRDefault="00045935" w:rsidP="00045935">
      <w:pPr>
        <w:numPr>
          <w:ilvl w:val="1"/>
          <w:numId w:val="11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Maximální hodnota součtu smluvních pokut v rámci kalendářního roku nepřekročí 30</w:t>
      </w:r>
      <w:r w:rsidR="00E25F9A" w:rsidRPr="00F341A5">
        <w:rPr>
          <w:rFonts w:asciiTheme="minorHAnsi" w:hAnsiTheme="minorHAnsi" w:cstheme="minorHAnsi"/>
          <w:szCs w:val="24"/>
        </w:rPr>
        <w:t> </w:t>
      </w:r>
      <w:r w:rsidRPr="00F341A5">
        <w:rPr>
          <w:rFonts w:asciiTheme="minorHAnsi" w:hAnsiTheme="minorHAnsi" w:cstheme="minorHAnsi"/>
          <w:szCs w:val="24"/>
        </w:rPr>
        <w:t>% z celkové ceny plnění.</w:t>
      </w:r>
      <w:r w:rsidR="00BC5B5C">
        <w:rPr>
          <w:rFonts w:asciiTheme="minorHAnsi" w:hAnsiTheme="minorHAnsi" w:cstheme="minorHAnsi"/>
          <w:szCs w:val="24"/>
        </w:rPr>
        <w:t xml:space="preserve"> Do tohoto součtu se nezapočítává smluvní pokuta dle odst. </w:t>
      </w:r>
      <w:proofErr w:type="gramStart"/>
      <w:r w:rsidR="00BC5B5C">
        <w:rPr>
          <w:rFonts w:asciiTheme="minorHAnsi" w:hAnsiTheme="minorHAnsi" w:cstheme="minorHAnsi"/>
          <w:szCs w:val="24"/>
        </w:rPr>
        <w:t>2.4. tohoto</w:t>
      </w:r>
      <w:proofErr w:type="gramEnd"/>
      <w:r w:rsidR="00BC5B5C">
        <w:rPr>
          <w:rFonts w:asciiTheme="minorHAnsi" w:hAnsiTheme="minorHAnsi" w:cstheme="minorHAnsi"/>
          <w:szCs w:val="24"/>
        </w:rPr>
        <w:t xml:space="preserve"> článku.</w:t>
      </w:r>
    </w:p>
    <w:p w14:paraId="3A8AE7C6" w14:textId="3D4795C0" w:rsidR="00045935" w:rsidRPr="00F341A5" w:rsidRDefault="00045935" w:rsidP="00045935">
      <w:pPr>
        <w:numPr>
          <w:ilvl w:val="1"/>
          <w:numId w:val="11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Za porušení povinnosti mlčenlivosti</w:t>
      </w:r>
      <w:r w:rsidR="00724E44">
        <w:rPr>
          <w:rFonts w:asciiTheme="minorHAnsi" w:hAnsiTheme="minorHAnsi" w:cstheme="minorHAnsi"/>
          <w:szCs w:val="24"/>
        </w:rPr>
        <w:t xml:space="preserve"> dle čl. 9 této smlouvy</w:t>
      </w:r>
      <w:r w:rsidRPr="00F341A5">
        <w:rPr>
          <w:rFonts w:asciiTheme="minorHAnsi" w:hAnsiTheme="minorHAnsi" w:cstheme="minorHAnsi"/>
          <w:szCs w:val="24"/>
        </w:rPr>
        <w:t xml:space="preserve"> je </w:t>
      </w:r>
      <w:r w:rsidR="00724E44">
        <w:rPr>
          <w:rFonts w:asciiTheme="minorHAnsi" w:hAnsiTheme="minorHAnsi" w:cstheme="minorHAnsi"/>
          <w:szCs w:val="24"/>
        </w:rPr>
        <w:t>Zhotovitel</w:t>
      </w:r>
      <w:r w:rsidRPr="00F341A5">
        <w:rPr>
          <w:rFonts w:asciiTheme="minorHAnsi" w:hAnsiTheme="minorHAnsi" w:cstheme="minorHAnsi"/>
          <w:szCs w:val="24"/>
        </w:rPr>
        <w:t xml:space="preserve"> povin</w:t>
      </w:r>
      <w:r w:rsidR="00724E44">
        <w:rPr>
          <w:rFonts w:asciiTheme="minorHAnsi" w:hAnsiTheme="minorHAnsi" w:cstheme="minorHAnsi"/>
          <w:szCs w:val="24"/>
        </w:rPr>
        <w:t>e</w:t>
      </w:r>
      <w:r w:rsidRPr="00F341A5">
        <w:rPr>
          <w:rFonts w:asciiTheme="minorHAnsi" w:hAnsiTheme="minorHAnsi" w:cstheme="minorHAnsi"/>
          <w:szCs w:val="24"/>
        </w:rPr>
        <w:t xml:space="preserve">n uhradit </w:t>
      </w:r>
      <w:r w:rsidR="00724E44">
        <w:rPr>
          <w:rFonts w:asciiTheme="minorHAnsi" w:hAnsiTheme="minorHAnsi" w:cstheme="minorHAnsi"/>
          <w:szCs w:val="24"/>
        </w:rPr>
        <w:t xml:space="preserve">Objednateli </w:t>
      </w:r>
      <w:r w:rsidRPr="00F341A5">
        <w:rPr>
          <w:rFonts w:asciiTheme="minorHAnsi" w:hAnsiTheme="minorHAnsi" w:cstheme="minorHAnsi"/>
          <w:szCs w:val="24"/>
        </w:rPr>
        <w:t>smluvní pokutu ve výši 10 000 Kč, a to za každý jednotlivý případ porušení povinnosti.</w:t>
      </w:r>
    </w:p>
    <w:p w14:paraId="22F869A4" w14:textId="2D0236A3" w:rsidR="00045935" w:rsidRPr="00F341A5" w:rsidRDefault="00045935" w:rsidP="00045935">
      <w:pPr>
        <w:numPr>
          <w:ilvl w:val="1"/>
          <w:numId w:val="11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 xml:space="preserve">Zaplacení smluvní pokuty, resp. poskytnutí slevy z ceny nezbavuje </w:t>
      </w:r>
      <w:r w:rsidR="00724E44">
        <w:rPr>
          <w:rFonts w:asciiTheme="minorHAnsi" w:hAnsiTheme="minorHAnsi" w:cstheme="minorHAnsi"/>
          <w:szCs w:val="24"/>
        </w:rPr>
        <w:t xml:space="preserve">Zhotovitele </w:t>
      </w:r>
      <w:r w:rsidRPr="00F341A5">
        <w:rPr>
          <w:rFonts w:asciiTheme="minorHAnsi" w:hAnsiTheme="minorHAnsi" w:cstheme="minorHAnsi"/>
          <w:szCs w:val="24"/>
        </w:rPr>
        <w:t xml:space="preserve">povinnosti splnit své závazky. </w:t>
      </w:r>
    </w:p>
    <w:p w14:paraId="6910A6B5" w14:textId="79A3597F" w:rsidR="00057CDA" w:rsidRPr="00F341A5" w:rsidRDefault="00045935" w:rsidP="00045935">
      <w:pPr>
        <w:numPr>
          <w:ilvl w:val="1"/>
          <w:numId w:val="11"/>
        </w:numPr>
        <w:spacing w:line="240" w:lineRule="auto"/>
        <w:ind w:left="788" w:hanging="431"/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 xml:space="preserve">Každá ze smluvních stran je oprávněna požadovat náhradu škody i v případě, že se jedná o porušení povinnosti, na kterou se vztahuje smluvní pokuta či sleva z ceny, a to v celém rozsahu. Odstoupením od </w:t>
      </w:r>
      <w:r w:rsidR="00724E44">
        <w:rPr>
          <w:rFonts w:asciiTheme="minorHAnsi" w:hAnsiTheme="minorHAnsi" w:cstheme="minorHAnsi"/>
          <w:szCs w:val="24"/>
        </w:rPr>
        <w:t>s</w:t>
      </w:r>
      <w:r w:rsidR="00724E44" w:rsidRPr="00F341A5">
        <w:rPr>
          <w:rFonts w:asciiTheme="minorHAnsi" w:hAnsiTheme="minorHAnsi" w:cstheme="minorHAnsi"/>
          <w:szCs w:val="24"/>
        </w:rPr>
        <w:t xml:space="preserve">mlouvy </w:t>
      </w:r>
      <w:r w:rsidRPr="00F341A5">
        <w:rPr>
          <w:rFonts w:asciiTheme="minorHAnsi" w:hAnsiTheme="minorHAnsi" w:cstheme="minorHAnsi"/>
          <w:szCs w:val="24"/>
        </w:rPr>
        <w:t>nárok Objednatele na slevu z ceny či smluvní pokutu nezaniká.</w:t>
      </w:r>
    </w:p>
    <w:p w14:paraId="3ED85D2D" w14:textId="77777777" w:rsidR="0095397F" w:rsidRPr="00F341A5" w:rsidRDefault="0095397F" w:rsidP="00EE17DD">
      <w:pPr>
        <w:spacing w:before="48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ČLÁNEK </w:t>
      </w:r>
      <w:r w:rsidR="00F43A27" w:rsidRPr="00F341A5">
        <w:rPr>
          <w:rFonts w:asciiTheme="minorHAnsi" w:hAnsiTheme="minorHAnsi" w:cstheme="minorHAnsi"/>
          <w:b/>
          <w:szCs w:val="24"/>
        </w:rPr>
        <w:t>8</w:t>
      </w:r>
    </w:p>
    <w:p w14:paraId="0D7B55A7" w14:textId="24C63CB6" w:rsidR="00057CDA" w:rsidRPr="00F341A5" w:rsidRDefault="00045935" w:rsidP="0095397F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USTANOVENÍ O BEZPEČNOSTI</w:t>
      </w:r>
      <w:r w:rsidR="00057CDA" w:rsidRPr="00F341A5">
        <w:rPr>
          <w:rFonts w:asciiTheme="minorHAnsi" w:hAnsiTheme="minorHAnsi" w:cstheme="minorHAnsi"/>
          <w:b/>
          <w:szCs w:val="24"/>
        </w:rPr>
        <w:t xml:space="preserve"> INFORMACÍ</w:t>
      </w:r>
    </w:p>
    <w:p w14:paraId="179D1BCA" w14:textId="3CCC1243" w:rsidR="00045935" w:rsidRPr="00F341A5" w:rsidRDefault="00045935" w:rsidP="00951CB5">
      <w:pPr>
        <w:pStyle w:val="Odstavecseseznamem"/>
        <w:numPr>
          <w:ilvl w:val="0"/>
          <w:numId w:val="16"/>
        </w:numPr>
        <w:suppressAutoHyphens/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Při plnění povinnosti vyplývající z této </w:t>
      </w:r>
      <w:r w:rsidR="0053282D">
        <w:rPr>
          <w:rFonts w:asciiTheme="minorHAnsi" w:hAnsiTheme="minorHAnsi" w:cstheme="minorHAnsi"/>
          <w:szCs w:val="24"/>
          <w:lang w:eastAsia="ar-SA"/>
        </w:rPr>
        <w:t>s</w:t>
      </w:r>
      <w:r w:rsidR="0053282D" w:rsidRPr="00F341A5">
        <w:rPr>
          <w:rFonts w:asciiTheme="minorHAnsi" w:hAnsiTheme="minorHAnsi" w:cstheme="minorHAnsi"/>
          <w:szCs w:val="24"/>
          <w:lang w:eastAsia="ar-SA"/>
        </w:rPr>
        <w:t xml:space="preserve">mlouvy </w:t>
      </w:r>
      <w:r w:rsidRPr="00F341A5">
        <w:rPr>
          <w:rFonts w:asciiTheme="minorHAnsi" w:hAnsiTheme="minorHAnsi" w:cstheme="minorHAnsi"/>
          <w:szCs w:val="24"/>
          <w:lang w:eastAsia="ar-SA"/>
        </w:rPr>
        <w:t>je Dodavatel povinen zajistit požadovanou úroveň ochrany důvěrnosti a integrity (např. šifrování dat, použití elektronického podpisu).</w:t>
      </w:r>
    </w:p>
    <w:p w14:paraId="07F14871" w14:textId="5AA168BC" w:rsidR="00045935" w:rsidRPr="00F341A5" w:rsidRDefault="00045935" w:rsidP="00951CB5">
      <w:pPr>
        <w:pStyle w:val="Odstavecseseznamem"/>
        <w:numPr>
          <w:ilvl w:val="0"/>
          <w:numId w:val="16"/>
        </w:numPr>
        <w:suppressAutoHyphens/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>Za důvěrné informace se bez ohledu na formu jejich zachycení se považují ty informace, které jedna ze stran výslovně označila za důvěrné (dále společně jen „Důvěrné informace“).</w:t>
      </w:r>
    </w:p>
    <w:p w14:paraId="70E98175" w14:textId="35593D1D" w:rsidR="00045935" w:rsidRPr="00F341A5" w:rsidRDefault="00045935" w:rsidP="00951CB5">
      <w:pPr>
        <w:pStyle w:val="Odstavecseseznamem"/>
        <w:numPr>
          <w:ilvl w:val="0"/>
          <w:numId w:val="16"/>
        </w:numPr>
        <w:suppressAutoHyphens/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>Smluvní strany se zavazují, že žádná z nich nezpřístupní třetí osobě Důvěrné informace.</w:t>
      </w:r>
    </w:p>
    <w:p w14:paraId="078BDCE5" w14:textId="77777777" w:rsidR="00045935" w:rsidRPr="00F341A5" w:rsidRDefault="00045935" w:rsidP="00951CB5">
      <w:pPr>
        <w:pStyle w:val="Odstavecseseznamem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>Za třetí osoby podle předešlého odstavce této Smlouvy se nepovažují:</w:t>
      </w:r>
    </w:p>
    <w:p w14:paraId="1BA5F4DE" w14:textId="02BF954A" w:rsidR="00045935" w:rsidRPr="00F341A5" w:rsidRDefault="00045935" w:rsidP="00951CB5">
      <w:pPr>
        <w:pStyle w:val="Odstavecseseznamem"/>
        <w:numPr>
          <w:ilvl w:val="1"/>
          <w:numId w:val="26"/>
        </w:numPr>
        <w:suppressAutoHyphens/>
        <w:spacing w:line="240" w:lineRule="auto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zaměstnanci </w:t>
      </w:r>
      <w:r w:rsidR="0053282D">
        <w:rPr>
          <w:rFonts w:asciiTheme="minorHAnsi" w:hAnsiTheme="minorHAnsi" w:cstheme="minorHAnsi"/>
          <w:szCs w:val="24"/>
          <w:lang w:eastAsia="ar-SA"/>
        </w:rPr>
        <w:t>s</w:t>
      </w:r>
      <w:r w:rsidR="0053282D" w:rsidRPr="00F341A5">
        <w:rPr>
          <w:rFonts w:asciiTheme="minorHAnsi" w:hAnsiTheme="minorHAnsi" w:cstheme="minorHAnsi"/>
          <w:szCs w:val="24"/>
          <w:lang w:eastAsia="ar-SA"/>
        </w:rPr>
        <w:t xml:space="preserve">mluvních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stran a osoby v obdobném postavení, </w:t>
      </w:r>
    </w:p>
    <w:p w14:paraId="48AF9A8D" w14:textId="1806BCF0" w:rsidR="00045935" w:rsidRPr="00F341A5" w:rsidRDefault="00045935" w:rsidP="00951CB5">
      <w:pPr>
        <w:pStyle w:val="Odstavecseseznamem"/>
        <w:numPr>
          <w:ilvl w:val="1"/>
          <w:numId w:val="26"/>
        </w:numPr>
        <w:suppressAutoHyphens/>
        <w:spacing w:line="240" w:lineRule="auto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orgány </w:t>
      </w:r>
      <w:r w:rsidR="0053282D">
        <w:rPr>
          <w:rFonts w:asciiTheme="minorHAnsi" w:hAnsiTheme="minorHAnsi" w:cstheme="minorHAnsi"/>
          <w:szCs w:val="24"/>
          <w:lang w:eastAsia="ar-SA"/>
        </w:rPr>
        <w:t>s</w:t>
      </w:r>
      <w:r w:rsidR="0053282D" w:rsidRPr="00F341A5">
        <w:rPr>
          <w:rFonts w:asciiTheme="minorHAnsi" w:hAnsiTheme="minorHAnsi" w:cstheme="minorHAnsi"/>
          <w:szCs w:val="24"/>
          <w:lang w:eastAsia="ar-SA"/>
        </w:rPr>
        <w:t xml:space="preserve">mluvních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stran a jejich členové, </w:t>
      </w:r>
    </w:p>
    <w:p w14:paraId="13C8EC04" w14:textId="017249AF" w:rsidR="00045935" w:rsidRPr="00F341A5" w:rsidRDefault="00045935" w:rsidP="00951CB5">
      <w:pPr>
        <w:pStyle w:val="Odstavecseseznamem"/>
        <w:numPr>
          <w:ilvl w:val="1"/>
          <w:numId w:val="26"/>
        </w:numPr>
        <w:suppressAutoHyphens/>
        <w:spacing w:line="240" w:lineRule="auto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ve vztahu k Důvěrným informacím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 xml:space="preserve">mluvní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strany poddodavatelé </w:t>
      </w:r>
      <w:r w:rsidR="00CC3707">
        <w:rPr>
          <w:rFonts w:asciiTheme="minorHAnsi" w:hAnsiTheme="minorHAnsi" w:cstheme="minorHAnsi"/>
          <w:szCs w:val="24"/>
          <w:lang w:eastAsia="ar-SA"/>
        </w:rPr>
        <w:t>Zhotovitele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, a to i potenciální, za předpokladu, že se podílejí na plnění této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 xml:space="preserve">mlouvy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nebo na plnění spojeném s plněním dle této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mlouvy, Důvěrné informace jsou jim zpřístupněny výhradně za tímto účelem a zpřístupnění Důvěrných informací je v rozsahu nezbytně nutném pro naplnění jeho účelu a za stejných podmínek, jaké jsou stanoveny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 xml:space="preserve">mluvním </w:t>
      </w:r>
      <w:r w:rsidRPr="00F341A5">
        <w:rPr>
          <w:rFonts w:asciiTheme="minorHAnsi" w:hAnsiTheme="minorHAnsi" w:cstheme="minorHAnsi"/>
          <w:szCs w:val="24"/>
          <w:lang w:eastAsia="ar-SA"/>
        </w:rPr>
        <w:t>stranám v této Smlouvě.</w:t>
      </w:r>
    </w:p>
    <w:p w14:paraId="5CB1B3F7" w14:textId="2F294924" w:rsidR="00045935" w:rsidRPr="00F341A5" w:rsidRDefault="00045935" w:rsidP="00951CB5">
      <w:pPr>
        <w:pStyle w:val="Odstavecseseznamem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Smluvní strany se zavazují v plném rozsahu zachovávat povinnost mlčenlivosti ve vztahu k Důvěrným informacím a povinnosti vyplývající z právní úpravy ochrany Osobních údajů. Smluvní strany se v této souvislosti zavazují poučit veškeré osoby, které se na jejich straně budou podílet na plnění této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>mlouvy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, o výše uvedených povinnostech mlčenlivosti a ochrany Důvěrných informací a dále se zavazují vhodným způsobem zajistit dodržování těchto povinností všemi osobami podílejícími se na plnění této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Pr="00F341A5">
        <w:rPr>
          <w:rFonts w:asciiTheme="minorHAnsi" w:hAnsiTheme="minorHAnsi" w:cstheme="minorHAnsi"/>
          <w:szCs w:val="24"/>
          <w:lang w:eastAsia="ar-SA"/>
        </w:rPr>
        <w:t>mlouvy.</w:t>
      </w:r>
    </w:p>
    <w:p w14:paraId="6BF38198" w14:textId="30098A67" w:rsidR="00045935" w:rsidRPr="00F341A5" w:rsidRDefault="00045935" w:rsidP="00951CB5">
      <w:pPr>
        <w:pStyle w:val="Odstavecseseznamem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Veškeré Důvěrné informace zůstávají výhradním vlastnictvím předávající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 xml:space="preserve">mluvní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strany a přijímající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 xml:space="preserve">mluvní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strana vyvine pro zachování jejich důvěrnosti a pro jejich ochranu stejné úsilí, jako by se jednalo o její vlastní Důvěrné informace. S výjimkou rozsahu, který je nezbytný pro plnění této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>mlouvy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, se obě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 xml:space="preserve">mluvní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strany zavazují neduplikovat žádným způsobem Důvěrné informace druhé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 xml:space="preserve">mluvní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strany, nepředat je třetí osobě ani svým vlastním zaměstnancům a zástupcům s výjimkou těch, kteří s nimi potřebují být seznámeni, aby mohli plnit tuto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>mlouvu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. Smluvní strany se zároveň zavazují nepoužít Důvěrné informace druhé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 xml:space="preserve">mluvní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strany jinak než za účelem plnění této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>mlouvy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. </w:t>
      </w:r>
    </w:p>
    <w:p w14:paraId="093CACA6" w14:textId="77D8B921" w:rsidR="00045935" w:rsidRPr="00F341A5" w:rsidRDefault="00045935" w:rsidP="00951CB5">
      <w:pPr>
        <w:pStyle w:val="Odstavecseseznamem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Dodavatel se zavazuje seznámit a následně zabezpečit u svých zaměstnanců plnění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 xml:space="preserve">mlouvy </w:t>
      </w:r>
      <w:r w:rsidRPr="00F341A5">
        <w:rPr>
          <w:rFonts w:asciiTheme="minorHAnsi" w:hAnsiTheme="minorHAnsi" w:cstheme="minorHAnsi"/>
          <w:szCs w:val="24"/>
          <w:lang w:eastAsia="ar-SA"/>
        </w:rPr>
        <w:t>týkající se:</w:t>
      </w:r>
    </w:p>
    <w:p w14:paraId="77B81ADE" w14:textId="77777777" w:rsidR="00045935" w:rsidRPr="00F341A5" w:rsidRDefault="00045935" w:rsidP="00951CB5">
      <w:pPr>
        <w:pStyle w:val="Odstavecseseznamem"/>
        <w:numPr>
          <w:ilvl w:val="1"/>
          <w:numId w:val="27"/>
        </w:numPr>
        <w:suppressAutoHyphens/>
        <w:spacing w:line="240" w:lineRule="auto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>povinnosti ochrany Důvěrných informací a povinnosti mlčenlivosti o Důvěrných informacích, s nimiž přišli do styku při výkonu práce pro Objednatele, a to i po skončení pracovního poměru nebo služby;</w:t>
      </w:r>
    </w:p>
    <w:p w14:paraId="6CEBAA2F" w14:textId="77777777" w:rsidR="00045935" w:rsidRPr="00F341A5" w:rsidRDefault="00045935" w:rsidP="00951CB5">
      <w:pPr>
        <w:pStyle w:val="Odstavecseseznamem"/>
        <w:numPr>
          <w:ilvl w:val="1"/>
          <w:numId w:val="27"/>
        </w:numPr>
        <w:suppressAutoHyphens/>
        <w:spacing w:line="240" w:lineRule="auto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>povinnost zachovávat mlčenlivost o osobních údajích, s nimiž přišli do styku při výkonu práce pro Objednatele, jakož i zákaz jejich použití pro osobní potřebu, zveřejňování, poskytování a zpřístupnění, s výjimkou jejich poskytování orgánům činným v trestním řízení a ve vztahu k Úřadu pro ochranu osobních údajů při plnění jeho úkolů.</w:t>
      </w:r>
    </w:p>
    <w:p w14:paraId="4315E855" w14:textId="77777777" w:rsidR="00045935" w:rsidRPr="00F341A5" w:rsidRDefault="00045935" w:rsidP="00951CB5">
      <w:pPr>
        <w:pStyle w:val="Odstavecseseznamem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>Dodavatel se zavazuje, že se nepokusí o přístup k Důvěrným informacím, které nejsou pro něj nezbytné k výkonu poskytované služby, a nebude je v žádném případě používat, pokud k nim neoprávněně přistupuje.</w:t>
      </w:r>
    </w:p>
    <w:p w14:paraId="3047299D" w14:textId="77777777" w:rsidR="00045935" w:rsidRPr="00F341A5" w:rsidRDefault="00045935" w:rsidP="00951CB5">
      <w:pPr>
        <w:pStyle w:val="Odstavecseseznamem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Smluvní strany se zavazují oznámit druhé straně porušení povinnosti zachovávat mlčenlivost bez zbytečného odkladu poté, co se o takovém porušení dozvěděly. </w:t>
      </w:r>
    </w:p>
    <w:p w14:paraId="6165869D" w14:textId="543BB825" w:rsidR="00045935" w:rsidRPr="00F341A5" w:rsidRDefault="00045935" w:rsidP="00951CB5">
      <w:pPr>
        <w:pStyle w:val="Odstavecseseznamem"/>
        <w:numPr>
          <w:ilvl w:val="0"/>
          <w:numId w:val="16"/>
        </w:numPr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Smluvní strany se zavazují chránit Důvěrné informace druhé </w:t>
      </w:r>
      <w:r w:rsidR="00CC3707">
        <w:rPr>
          <w:rFonts w:asciiTheme="minorHAnsi" w:hAnsiTheme="minorHAnsi" w:cstheme="minorHAnsi"/>
          <w:szCs w:val="24"/>
          <w:lang w:eastAsia="ar-SA"/>
        </w:rPr>
        <w:t>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 xml:space="preserve">mluvní </w:t>
      </w:r>
      <w:r w:rsidRPr="00F341A5">
        <w:rPr>
          <w:rFonts w:asciiTheme="minorHAnsi" w:hAnsiTheme="minorHAnsi" w:cstheme="minorHAnsi"/>
          <w:szCs w:val="24"/>
          <w:lang w:eastAsia="ar-SA"/>
        </w:rPr>
        <w:t>strany stejnou péčí, jakou chrání své vlastní Důvěrné informace stejného druhu, ale alespoň v rozsahu vhodné odborné péče.</w:t>
      </w:r>
    </w:p>
    <w:p w14:paraId="3B8A420D" w14:textId="505AB5BE" w:rsidR="00045935" w:rsidRDefault="00045935" w:rsidP="00951CB5">
      <w:pPr>
        <w:pStyle w:val="Odstavecseseznamem"/>
        <w:numPr>
          <w:ilvl w:val="0"/>
          <w:numId w:val="16"/>
        </w:numPr>
        <w:suppressAutoHyphens/>
        <w:spacing w:line="240" w:lineRule="auto"/>
        <w:ind w:left="357" w:hanging="357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Ustanovení předchozích bodů se použijí i po uplynutí účinnosti </w:t>
      </w:r>
      <w:r w:rsidR="00CC3707">
        <w:rPr>
          <w:rFonts w:asciiTheme="minorHAnsi" w:hAnsiTheme="minorHAnsi" w:cstheme="minorHAnsi"/>
          <w:szCs w:val="24"/>
          <w:lang w:eastAsia="ar-SA"/>
        </w:rPr>
        <w:t>této s</w:t>
      </w:r>
      <w:r w:rsidR="00CC3707" w:rsidRPr="00F341A5">
        <w:rPr>
          <w:rFonts w:asciiTheme="minorHAnsi" w:hAnsiTheme="minorHAnsi" w:cstheme="minorHAnsi"/>
          <w:szCs w:val="24"/>
          <w:lang w:eastAsia="ar-SA"/>
        </w:rPr>
        <w:t>mlouvy</w:t>
      </w:r>
      <w:r w:rsidRPr="00F341A5">
        <w:rPr>
          <w:rFonts w:asciiTheme="minorHAnsi" w:hAnsiTheme="minorHAnsi" w:cstheme="minorHAnsi"/>
          <w:szCs w:val="24"/>
          <w:lang w:eastAsia="ar-SA"/>
        </w:rPr>
        <w:t>, a to až do doby, kdy se informace stanou veřejně známými</w:t>
      </w:r>
      <w:r w:rsidR="00341F8D" w:rsidRPr="00F341A5">
        <w:rPr>
          <w:rFonts w:asciiTheme="minorHAnsi" w:hAnsiTheme="minorHAnsi" w:cstheme="minorHAnsi"/>
          <w:szCs w:val="24"/>
          <w:lang w:eastAsia="ar-SA"/>
        </w:rPr>
        <w:t>.</w:t>
      </w:r>
    </w:p>
    <w:p w14:paraId="6B06CC3F" w14:textId="678BF13E" w:rsidR="002A50B8" w:rsidDel="00DC7D11" w:rsidRDefault="002A50B8" w:rsidP="008372C6">
      <w:pPr>
        <w:spacing w:before="480"/>
        <w:jc w:val="center"/>
        <w:outlineLvl w:val="0"/>
        <w:rPr>
          <w:del w:id="32" w:author="Lucie Kubíčková" w:date="2024-07-08T14:41:00Z"/>
          <w:rFonts w:asciiTheme="minorHAnsi" w:hAnsiTheme="minorHAnsi" w:cstheme="minorHAnsi"/>
          <w:b/>
          <w:szCs w:val="24"/>
        </w:rPr>
      </w:pPr>
    </w:p>
    <w:p w14:paraId="7ED68FA2" w14:textId="7EB2CF7B" w:rsidR="002A50B8" w:rsidDel="00DC7D11" w:rsidRDefault="002A50B8" w:rsidP="008372C6">
      <w:pPr>
        <w:spacing w:before="480"/>
        <w:jc w:val="center"/>
        <w:outlineLvl w:val="0"/>
        <w:rPr>
          <w:del w:id="33" w:author="Lucie Kubíčková" w:date="2024-07-08T14:41:00Z"/>
          <w:rFonts w:asciiTheme="minorHAnsi" w:hAnsiTheme="minorHAnsi" w:cstheme="minorHAnsi"/>
          <w:b/>
          <w:szCs w:val="24"/>
        </w:rPr>
      </w:pPr>
    </w:p>
    <w:p w14:paraId="3CEB8397" w14:textId="77777777" w:rsidR="008372C6" w:rsidRPr="00F341A5" w:rsidRDefault="008372C6" w:rsidP="008372C6">
      <w:pPr>
        <w:spacing w:before="48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ČLÁNEK </w:t>
      </w:r>
      <w:r w:rsidR="00F43A27" w:rsidRPr="00F341A5">
        <w:rPr>
          <w:rFonts w:asciiTheme="minorHAnsi" w:hAnsiTheme="minorHAnsi" w:cstheme="minorHAnsi"/>
          <w:b/>
          <w:szCs w:val="24"/>
        </w:rPr>
        <w:t>9</w:t>
      </w:r>
    </w:p>
    <w:p w14:paraId="322406E8" w14:textId="30284150" w:rsidR="00BC0DD8" w:rsidRPr="00F341A5" w:rsidRDefault="00341F8D" w:rsidP="008372C6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MLČENLIVOST</w:t>
      </w:r>
    </w:p>
    <w:p w14:paraId="135E6AEA" w14:textId="2D499B07" w:rsidR="00341F8D" w:rsidRPr="00F341A5" w:rsidRDefault="00341F8D" w:rsidP="00951CB5">
      <w:pPr>
        <w:pStyle w:val="Odstavecseseznamem"/>
        <w:numPr>
          <w:ilvl w:val="0"/>
          <w:numId w:val="28"/>
        </w:numPr>
        <w:suppressAutoHyphens/>
        <w:spacing w:line="240" w:lineRule="auto"/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F341A5">
        <w:rPr>
          <w:rFonts w:asciiTheme="minorHAnsi" w:hAnsiTheme="minorHAnsi" w:cstheme="minorHAnsi"/>
          <w:szCs w:val="24"/>
          <w:lang w:eastAsia="ar-SA"/>
        </w:rPr>
        <w:t xml:space="preserve">Smluvní strany se zavazují, že během plnění </w:t>
      </w:r>
      <w:r w:rsidR="008715AD">
        <w:rPr>
          <w:rFonts w:asciiTheme="minorHAnsi" w:hAnsiTheme="minorHAnsi" w:cstheme="minorHAnsi"/>
          <w:szCs w:val="24"/>
          <w:lang w:eastAsia="ar-SA"/>
        </w:rPr>
        <w:t>této s</w:t>
      </w:r>
      <w:r w:rsidR="008715AD" w:rsidRPr="00F341A5">
        <w:rPr>
          <w:rFonts w:asciiTheme="minorHAnsi" w:hAnsiTheme="minorHAnsi" w:cstheme="minorHAnsi"/>
          <w:szCs w:val="24"/>
          <w:lang w:eastAsia="ar-SA"/>
        </w:rPr>
        <w:t xml:space="preserve">mlouvy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i po jejím ukončení budou chránit </w:t>
      </w:r>
      <w:r w:rsidR="008715AD">
        <w:rPr>
          <w:rFonts w:asciiTheme="minorHAnsi" w:hAnsiTheme="minorHAnsi" w:cstheme="minorHAnsi"/>
          <w:szCs w:val="24"/>
          <w:lang w:eastAsia="ar-SA"/>
        </w:rPr>
        <w:t>D</w:t>
      </w:r>
      <w:r w:rsidR="008715AD" w:rsidRPr="00F341A5">
        <w:rPr>
          <w:rFonts w:asciiTheme="minorHAnsi" w:hAnsiTheme="minorHAnsi" w:cstheme="minorHAnsi"/>
          <w:szCs w:val="24"/>
          <w:lang w:eastAsia="ar-SA"/>
        </w:rPr>
        <w:t xml:space="preserve">ůvěrné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informace druhé strany tak, jako chrání svoje vlastní informace stejné důležitosti a zachovávat mlčenlivost o všech </w:t>
      </w:r>
      <w:r w:rsidR="008715AD">
        <w:rPr>
          <w:rFonts w:asciiTheme="minorHAnsi" w:hAnsiTheme="minorHAnsi" w:cstheme="minorHAnsi"/>
          <w:szCs w:val="24"/>
          <w:lang w:eastAsia="ar-SA"/>
        </w:rPr>
        <w:t>D</w:t>
      </w:r>
      <w:r w:rsidR="008715AD" w:rsidRPr="00F341A5">
        <w:rPr>
          <w:rFonts w:asciiTheme="minorHAnsi" w:hAnsiTheme="minorHAnsi" w:cstheme="minorHAnsi"/>
          <w:szCs w:val="24"/>
          <w:lang w:eastAsia="ar-SA"/>
        </w:rPr>
        <w:t xml:space="preserve">ůvěrných 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informacích, o kterých se dozví od druhé strany v souvislosti s plněním </w:t>
      </w:r>
      <w:r w:rsidR="008715AD">
        <w:rPr>
          <w:rFonts w:asciiTheme="minorHAnsi" w:hAnsiTheme="minorHAnsi" w:cstheme="minorHAnsi"/>
          <w:szCs w:val="24"/>
          <w:lang w:eastAsia="ar-SA"/>
        </w:rPr>
        <w:t>této s</w:t>
      </w:r>
      <w:r w:rsidR="008715AD" w:rsidRPr="00F341A5">
        <w:rPr>
          <w:rFonts w:asciiTheme="minorHAnsi" w:hAnsiTheme="minorHAnsi" w:cstheme="minorHAnsi"/>
          <w:szCs w:val="24"/>
          <w:lang w:eastAsia="ar-SA"/>
        </w:rPr>
        <w:t>mlouvy</w:t>
      </w:r>
      <w:r w:rsidRPr="00F341A5">
        <w:rPr>
          <w:rFonts w:asciiTheme="minorHAnsi" w:hAnsiTheme="minorHAnsi" w:cstheme="minorHAnsi"/>
          <w:szCs w:val="24"/>
          <w:lang w:eastAsia="ar-SA"/>
        </w:rPr>
        <w:t>. Objednatel považuje mimo jiné za důvěrné veškeré technické informace o jeho vnitřním prostředí a technické detaily</w:t>
      </w:r>
      <w:r w:rsidR="00651BCE">
        <w:rPr>
          <w:rFonts w:asciiTheme="minorHAnsi" w:hAnsiTheme="minorHAnsi" w:cstheme="minorHAnsi"/>
          <w:szCs w:val="24"/>
          <w:lang w:eastAsia="ar-SA"/>
        </w:rPr>
        <w:t>,</w:t>
      </w:r>
      <w:r w:rsidRPr="00F341A5">
        <w:rPr>
          <w:rFonts w:asciiTheme="minorHAnsi" w:hAnsiTheme="minorHAnsi" w:cstheme="minorHAnsi"/>
          <w:szCs w:val="24"/>
          <w:lang w:eastAsia="ar-SA"/>
        </w:rPr>
        <w:t xml:space="preserve"> týkající se technické infrastruktury, které nejsou obecně známé, a dále takové informace, které jím budou jako důvěrné výslovně označeny. Za porušení povinnosti mlčenlivosti se považuje i nezajištění vymazání dat z pevného disku a jejich zpřístupnění, byť nezaviněn</w:t>
      </w:r>
      <w:r w:rsidR="00332A02">
        <w:rPr>
          <w:rFonts w:asciiTheme="minorHAnsi" w:hAnsiTheme="minorHAnsi" w:cstheme="minorHAnsi"/>
          <w:szCs w:val="24"/>
          <w:lang w:eastAsia="ar-SA"/>
        </w:rPr>
        <w:t>ě</w:t>
      </w:r>
      <w:r w:rsidRPr="00F341A5">
        <w:rPr>
          <w:rFonts w:asciiTheme="minorHAnsi" w:hAnsiTheme="minorHAnsi" w:cstheme="minorHAnsi"/>
          <w:szCs w:val="24"/>
          <w:lang w:eastAsia="ar-SA"/>
        </w:rPr>
        <w:t>, třetí osobě.</w:t>
      </w:r>
    </w:p>
    <w:p w14:paraId="5D355D3C" w14:textId="2503CFFC" w:rsidR="00341F8D" w:rsidRPr="00F341A5" w:rsidRDefault="00341F8D" w:rsidP="00341F8D">
      <w:pPr>
        <w:spacing w:before="48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ČLÁNEK 10</w:t>
      </w:r>
    </w:p>
    <w:p w14:paraId="6346BBAF" w14:textId="514C5846" w:rsidR="00341F8D" w:rsidRPr="00F341A5" w:rsidRDefault="00341F8D" w:rsidP="00341F8D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ODSTOUPENÍ OD SMLOUVY</w:t>
      </w:r>
    </w:p>
    <w:p w14:paraId="2B29BDF6" w14:textId="74FB7EE3" w:rsidR="00602C20" w:rsidRPr="00F341A5" w:rsidRDefault="00341F8D" w:rsidP="00951CB5">
      <w:pPr>
        <w:pStyle w:val="Zkladntext2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Objednatel je oprávněn bez jakýchkoliv sankcí odstoupit od této </w:t>
      </w:r>
      <w:r w:rsidR="008715AD">
        <w:rPr>
          <w:rFonts w:asciiTheme="minorHAnsi" w:hAnsiTheme="minorHAnsi" w:cstheme="minorHAnsi"/>
        </w:rPr>
        <w:t>s</w:t>
      </w:r>
      <w:r w:rsidR="008715AD" w:rsidRPr="00F341A5">
        <w:rPr>
          <w:rFonts w:asciiTheme="minorHAnsi" w:hAnsiTheme="minorHAnsi" w:cstheme="minorHAnsi"/>
        </w:rPr>
        <w:t xml:space="preserve">mlouvy </w:t>
      </w:r>
      <w:r w:rsidRPr="00F341A5">
        <w:rPr>
          <w:rFonts w:asciiTheme="minorHAnsi" w:hAnsiTheme="minorHAnsi" w:cstheme="minorHAnsi"/>
        </w:rPr>
        <w:t xml:space="preserve">v případě významné změny kontroly Dodavatele s tím, že změnou kontroly Dodavatele se rozumí změna ovládání Dodavatele, změna vlastnictví zásadních aktiv, popřípadě změna oprávnění nakládat s těmito aktivy, využívanými Dodavatelem k plnění </w:t>
      </w:r>
      <w:r w:rsidR="008715AD">
        <w:rPr>
          <w:rFonts w:asciiTheme="minorHAnsi" w:hAnsiTheme="minorHAnsi" w:cstheme="minorHAnsi"/>
        </w:rPr>
        <w:t>s</w:t>
      </w:r>
      <w:r w:rsidR="008715AD" w:rsidRPr="00F341A5">
        <w:rPr>
          <w:rFonts w:asciiTheme="minorHAnsi" w:hAnsiTheme="minorHAnsi" w:cstheme="minorHAnsi"/>
        </w:rPr>
        <w:t>mlouvy</w:t>
      </w:r>
      <w:r w:rsidR="00602C20" w:rsidRPr="00F341A5">
        <w:rPr>
          <w:rFonts w:asciiTheme="minorHAnsi" w:hAnsiTheme="minorHAnsi" w:cstheme="minorHAnsi"/>
        </w:rPr>
        <w:t>.</w:t>
      </w:r>
    </w:p>
    <w:p w14:paraId="748FE12F" w14:textId="1454F6B1" w:rsidR="00341F8D" w:rsidRPr="00F341A5" w:rsidRDefault="00341F8D" w:rsidP="00951CB5">
      <w:pPr>
        <w:pStyle w:val="Zkladntext2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Strany jsou oprávněny od </w:t>
      </w:r>
      <w:r w:rsidR="008715AD">
        <w:rPr>
          <w:rFonts w:asciiTheme="minorHAnsi" w:hAnsiTheme="minorHAnsi" w:cstheme="minorHAnsi"/>
        </w:rPr>
        <w:t>s</w:t>
      </w:r>
      <w:r w:rsidR="008715AD" w:rsidRPr="00F341A5">
        <w:rPr>
          <w:rFonts w:asciiTheme="minorHAnsi" w:hAnsiTheme="minorHAnsi" w:cstheme="minorHAnsi"/>
        </w:rPr>
        <w:t xml:space="preserve">mlouvy </w:t>
      </w:r>
      <w:r w:rsidRPr="00F341A5">
        <w:rPr>
          <w:rFonts w:asciiTheme="minorHAnsi" w:hAnsiTheme="minorHAnsi" w:cstheme="minorHAnsi"/>
        </w:rPr>
        <w:t xml:space="preserve">odstoupit v případě závažného porušení smluvní nebo zákonné povinnosti protistranou. Odstoupení od </w:t>
      </w:r>
      <w:r w:rsidR="008715AD">
        <w:rPr>
          <w:rFonts w:asciiTheme="minorHAnsi" w:hAnsiTheme="minorHAnsi" w:cstheme="minorHAnsi"/>
        </w:rPr>
        <w:t>s</w:t>
      </w:r>
      <w:r w:rsidR="008715AD" w:rsidRPr="00F341A5">
        <w:rPr>
          <w:rFonts w:asciiTheme="minorHAnsi" w:hAnsiTheme="minorHAnsi" w:cstheme="minorHAnsi"/>
        </w:rPr>
        <w:t xml:space="preserve">mlouvy </w:t>
      </w:r>
      <w:r w:rsidRPr="00F341A5">
        <w:rPr>
          <w:rFonts w:asciiTheme="minorHAnsi" w:hAnsiTheme="minorHAnsi" w:cstheme="minorHAnsi"/>
        </w:rPr>
        <w:t>nabývá účinnosti písemným doručením oznámení o odstoupení druhé straně.</w:t>
      </w:r>
    </w:p>
    <w:p w14:paraId="117D86E2" w14:textId="2D81B19E" w:rsidR="00BC0DD8" w:rsidRPr="00F341A5" w:rsidRDefault="00BC0DD8" w:rsidP="00951CB5">
      <w:pPr>
        <w:pStyle w:val="Zkladntext2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Tuto smlouvu lze </w:t>
      </w:r>
      <w:r w:rsidR="00341F8D" w:rsidRPr="00F341A5">
        <w:rPr>
          <w:rFonts w:asciiTheme="minorHAnsi" w:hAnsiTheme="minorHAnsi" w:cstheme="minorHAnsi"/>
        </w:rPr>
        <w:t xml:space="preserve">též </w:t>
      </w:r>
      <w:r w:rsidRPr="00F341A5">
        <w:rPr>
          <w:rFonts w:asciiTheme="minorHAnsi" w:hAnsiTheme="minorHAnsi" w:cstheme="minorHAnsi"/>
        </w:rPr>
        <w:t>předčasně ukončit</w:t>
      </w:r>
      <w:r w:rsidR="00341F8D" w:rsidRPr="00F341A5">
        <w:rPr>
          <w:rFonts w:asciiTheme="minorHAnsi" w:hAnsiTheme="minorHAnsi" w:cstheme="minorHAnsi"/>
        </w:rPr>
        <w:t xml:space="preserve"> </w:t>
      </w:r>
      <w:r w:rsidRPr="00F341A5">
        <w:rPr>
          <w:rFonts w:asciiTheme="minorHAnsi" w:hAnsiTheme="minorHAnsi" w:cstheme="minorHAnsi"/>
        </w:rPr>
        <w:t>dohodou smluvních stran, jejíž součástí je i</w:t>
      </w:r>
      <w:r w:rsidR="00E25F9A" w:rsidRPr="00F341A5">
        <w:rPr>
          <w:rFonts w:asciiTheme="minorHAnsi" w:hAnsiTheme="minorHAnsi" w:cstheme="minorHAnsi"/>
        </w:rPr>
        <w:t> </w:t>
      </w:r>
      <w:r w:rsidRPr="00F341A5">
        <w:rPr>
          <w:rFonts w:asciiTheme="minorHAnsi" w:hAnsiTheme="minorHAnsi" w:cstheme="minorHAnsi"/>
        </w:rPr>
        <w:t>vypořádání vzájemných závazků a</w:t>
      </w:r>
      <w:r w:rsidR="008372C6" w:rsidRPr="00F341A5">
        <w:rPr>
          <w:rFonts w:asciiTheme="minorHAnsi" w:hAnsiTheme="minorHAnsi" w:cstheme="minorHAnsi"/>
        </w:rPr>
        <w:t> </w:t>
      </w:r>
      <w:r w:rsidRPr="00F341A5">
        <w:rPr>
          <w:rFonts w:asciiTheme="minorHAnsi" w:hAnsiTheme="minorHAnsi" w:cstheme="minorHAnsi"/>
        </w:rPr>
        <w:t>pohledávek</w:t>
      </w:r>
      <w:r w:rsidR="00455BFB" w:rsidRPr="00F341A5">
        <w:rPr>
          <w:rFonts w:asciiTheme="minorHAnsi" w:hAnsiTheme="minorHAnsi" w:cstheme="minorHAnsi"/>
        </w:rPr>
        <w:t>.</w:t>
      </w:r>
    </w:p>
    <w:p w14:paraId="45356C44" w14:textId="3FEE5D4E" w:rsidR="00BC0DD8" w:rsidRPr="00F341A5" w:rsidRDefault="00341F8D" w:rsidP="00951CB5">
      <w:pPr>
        <w:pStyle w:val="Zkladntext2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Účinky každého odstoupení od </w:t>
      </w:r>
      <w:r w:rsidR="008715AD">
        <w:rPr>
          <w:rFonts w:asciiTheme="minorHAnsi" w:hAnsiTheme="minorHAnsi" w:cstheme="minorHAnsi"/>
        </w:rPr>
        <w:t>s</w:t>
      </w:r>
      <w:r w:rsidR="008715AD" w:rsidRPr="00F341A5">
        <w:rPr>
          <w:rFonts w:asciiTheme="minorHAnsi" w:hAnsiTheme="minorHAnsi" w:cstheme="minorHAnsi"/>
        </w:rPr>
        <w:t xml:space="preserve">mlouvy </w:t>
      </w:r>
      <w:r w:rsidRPr="00F341A5">
        <w:rPr>
          <w:rFonts w:asciiTheme="minorHAnsi" w:hAnsiTheme="minorHAnsi" w:cstheme="minorHAnsi"/>
        </w:rPr>
        <w:t xml:space="preserve">nastávají okamžikem doručení písemného projevu vůle odstoupit od této </w:t>
      </w:r>
      <w:r w:rsidR="008715AD">
        <w:rPr>
          <w:rFonts w:asciiTheme="minorHAnsi" w:hAnsiTheme="minorHAnsi" w:cstheme="minorHAnsi"/>
        </w:rPr>
        <w:t>s</w:t>
      </w:r>
      <w:r w:rsidR="008715AD" w:rsidRPr="00F341A5">
        <w:rPr>
          <w:rFonts w:asciiTheme="minorHAnsi" w:hAnsiTheme="minorHAnsi" w:cstheme="minorHAnsi"/>
        </w:rPr>
        <w:t xml:space="preserve">mlouvy </w:t>
      </w:r>
      <w:r w:rsidRPr="00F341A5">
        <w:rPr>
          <w:rFonts w:asciiTheme="minorHAnsi" w:hAnsiTheme="minorHAnsi" w:cstheme="minorHAnsi"/>
        </w:rPr>
        <w:t xml:space="preserve">druhé smluvní straně. Odstoupením od </w:t>
      </w:r>
      <w:r w:rsidR="008715AD">
        <w:rPr>
          <w:rFonts w:asciiTheme="minorHAnsi" w:hAnsiTheme="minorHAnsi" w:cstheme="minorHAnsi"/>
        </w:rPr>
        <w:t>s</w:t>
      </w:r>
      <w:r w:rsidR="008715AD" w:rsidRPr="00F341A5">
        <w:rPr>
          <w:rFonts w:asciiTheme="minorHAnsi" w:hAnsiTheme="minorHAnsi" w:cstheme="minorHAnsi"/>
        </w:rPr>
        <w:t xml:space="preserve">mlouvy </w:t>
      </w:r>
      <w:r w:rsidRPr="00F341A5">
        <w:rPr>
          <w:rFonts w:asciiTheme="minorHAnsi" w:hAnsiTheme="minorHAnsi" w:cstheme="minorHAnsi"/>
        </w:rPr>
        <w:t xml:space="preserve">nezaniká nárok na náhradu škody vzniklé porušením </w:t>
      </w:r>
      <w:r w:rsidR="008715AD">
        <w:rPr>
          <w:rFonts w:asciiTheme="minorHAnsi" w:hAnsiTheme="minorHAnsi" w:cstheme="minorHAnsi"/>
        </w:rPr>
        <w:t>s</w:t>
      </w:r>
      <w:r w:rsidR="008715AD" w:rsidRPr="00F341A5">
        <w:rPr>
          <w:rFonts w:asciiTheme="minorHAnsi" w:hAnsiTheme="minorHAnsi" w:cstheme="minorHAnsi"/>
        </w:rPr>
        <w:t xml:space="preserve">mlouvy </w:t>
      </w:r>
      <w:r w:rsidRPr="00F341A5">
        <w:rPr>
          <w:rFonts w:asciiTheme="minorHAnsi" w:hAnsiTheme="minorHAnsi" w:cstheme="minorHAnsi"/>
        </w:rPr>
        <w:t>ani oprávněného nároku na zaplacení smluvních pokut, resp. poskytnutí slev z cen</w:t>
      </w:r>
      <w:r w:rsidR="00BC0DD8" w:rsidRPr="00F341A5">
        <w:rPr>
          <w:rFonts w:asciiTheme="minorHAnsi" w:hAnsiTheme="minorHAnsi" w:cstheme="minorHAnsi"/>
        </w:rPr>
        <w:t>.</w:t>
      </w:r>
      <w:r w:rsidR="00BC0DD8" w:rsidRPr="00F341A5">
        <w:rPr>
          <w:rFonts w:asciiTheme="minorHAnsi" w:hAnsiTheme="minorHAnsi" w:cstheme="minorHAnsi"/>
        </w:rPr>
        <w:tab/>
      </w:r>
    </w:p>
    <w:p w14:paraId="0542F228" w14:textId="549AEC5F" w:rsidR="00455BFB" w:rsidRPr="00F341A5" w:rsidRDefault="00455BFB" w:rsidP="00951CB5">
      <w:pPr>
        <w:pStyle w:val="Zkladntext2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Ukončením účinnosti této </w:t>
      </w:r>
      <w:r w:rsidR="008715AD">
        <w:rPr>
          <w:rFonts w:asciiTheme="minorHAnsi" w:hAnsiTheme="minorHAnsi" w:cstheme="minorHAnsi"/>
        </w:rPr>
        <w:t>s</w:t>
      </w:r>
      <w:r w:rsidR="008715AD" w:rsidRPr="00F341A5">
        <w:rPr>
          <w:rFonts w:asciiTheme="minorHAnsi" w:hAnsiTheme="minorHAnsi" w:cstheme="minorHAnsi"/>
        </w:rPr>
        <w:t xml:space="preserve">mlouvy </w:t>
      </w:r>
      <w:r w:rsidRPr="00F341A5">
        <w:rPr>
          <w:rFonts w:asciiTheme="minorHAnsi" w:hAnsiTheme="minorHAnsi" w:cstheme="minorHAnsi"/>
        </w:rPr>
        <w:t xml:space="preserve">nejsou dotčena ustanovení </w:t>
      </w:r>
      <w:r w:rsidR="008715AD">
        <w:rPr>
          <w:rFonts w:asciiTheme="minorHAnsi" w:hAnsiTheme="minorHAnsi" w:cstheme="minorHAnsi"/>
        </w:rPr>
        <w:t>s</w:t>
      </w:r>
      <w:r w:rsidRPr="00F341A5">
        <w:rPr>
          <w:rFonts w:asciiTheme="minorHAnsi" w:hAnsiTheme="minorHAnsi" w:cstheme="minorHAnsi"/>
        </w:rPr>
        <w:t xml:space="preserve">mlouvy o ochraně informací a ani další ustanovení a nároky, z jejichž povahy vyplývá, že mají trvat i po zániku účinnosti této </w:t>
      </w:r>
      <w:r w:rsidR="008715AD">
        <w:rPr>
          <w:rFonts w:asciiTheme="minorHAnsi" w:hAnsiTheme="minorHAnsi" w:cstheme="minorHAnsi"/>
        </w:rPr>
        <w:t>s</w:t>
      </w:r>
      <w:r w:rsidR="008715AD" w:rsidRPr="00F341A5">
        <w:rPr>
          <w:rFonts w:asciiTheme="minorHAnsi" w:hAnsiTheme="minorHAnsi" w:cstheme="minorHAnsi"/>
        </w:rPr>
        <w:t>mlouvy</w:t>
      </w:r>
      <w:r w:rsidRPr="00F341A5">
        <w:rPr>
          <w:rFonts w:asciiTheme="minorHAnsi" w:hAnsiTheme="minorHAnsi" w:cstheme="minorHAnsi"/>
        </w:rPr>
        <w:t>.</w:t>
      </w:r>
    </w:p>
    <w:p w14:paraId="2D874C63" w14:textId="4DB79901" w:rsidR="008372C6" w:rsidRPr="00F341A5" w:rsidRDefault="008372C6" w:rsidP="008372C6">
      <w:pPr>
        <w:spacing w:before="48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 xml:space="preserve">ČLÁNEK </w:t>
      </w:r>
      <w:r w:rsidR="00F43A27" w:rsidRPr="00F341A5">
        <w:rPr>
          <w:rFonts w:asciiTheme="minorHAnsi" w:hAnsiTheme="minorHAnsi" w:cstheme="minorHAnsi"/>
          <w:b/>
          <w:szCs w:val="24"/>
        </w:rPr>
        <w:t>1</w:t>
      </w:r>
      <w:r w:rsidR="00341F8D" w:rsidRPr="00F341A5">
        <w:rPr>
          <w:rFonts w:asciiTheme="minorHAnsi" w:hAnsiTheme="minorHAnsi" w:cstheme="minorHAnsi"/>
          <w:b/>
          <w:szCs w:val="24"/>
        </w:rPr>
        <w:t>1</w:t>
      </w:r>
    </w:p>
    <w:p w14:paraId="3A8A4A15" w14:textId="11CD2858" w:rsidR="00BC0DD8" w:rsidRPr="00F341A5" w:rsidRDefault="00455BFB" w:rsidP="00604E2A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PROMLČENÍ</w:t>
      </w:r>
    </w:p>
    <w:p w14:paraId="06916FCB" w14:textId="56C528C0" w:rsidR="00455BFB" w:rsidRPr="00F341A5" w:rsidRDefault="00455BFB" w:rsidP="006E3693">
      <w:pPr>
        <w:pStyle w:val="Zkladntext2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Pro případy promlčení se použije úprava obsažená v </w:t>
      </w:r>
      <w:r w:rsidR="008715AD" w:rsidRPr="00F341A5">
        <w:rPr>
          <w:rFonts w:asciiTheme="minorHAnsi" w:hAnsiTheme="minorHAnsi" w:cstheme="minorHAnsi"/>
        </w:rPr>
        <w:t>zákon</w:t>
      </w:r>
      <w:r w:rsidR="008715AD">
        <w:rPr>
          <w:rFonts w:asciiTheme="minorHAnsi" w:hAnsiTheme="minorHAnsi" w:cstheme="minorHAnsi"/>
        </w:rPr>
        <w:t>ě</w:t>
      </w:r>
      <w:r w:rsidR="008715AD" w:rsidRPr="00F341A5">
        <w:rPr>
          <w:rFonts w:asciiTheme="minorHAnsi" w:hAnsiTheme="minorHAnsi" w:cstheme="minorHAnsi"/>
        </w:rPr>
        <w:t xml:space="preserve"> č. 89/2012 Sb., občanský zákoník, v aktuálním znění</w:t>
      </w:r>
      <w:r w:rsidR="008715AD" w:rsidRPr="00F341A5" w:rsidDel="008715AD">
        <w:rPr>
          <w:rFonts w:asciiTheme="minorHAnsi" w:hAnsiTheme="minorHAnsi" w:cstheme="minorHAnsi"/>
        </w:rPr>
        <w:t xml:space="preserve"> </w:t>
      </w:r>
      <w:r w:rsidR="008715AD">
        <w:rPr>
          <w:rFonts w:asciiTheme="minorHAnsi" w:hAnsiTheme="minorHAnsi" w:cstheme="minorHAnsi"/>
        </w:rPr>
        <w:t>(dále jen „občanský zákoník“)</w:t>
      </w:r>
      <w:r w:rsidRPr="00F341A5">
        <w:rPr>
          <w:rFonts w:asciiTheme="minorHAnsi" w:hAnsiTheme="minorHAnsi" w:cstheme="minorHAnsi"/>
        </w:rPr>
        <w:t>.</w:t>
      </w:r>
    </w:p>
    <w:p w14:paraId="085138B5" w14:textId="2CCE9A78" w:rsidR="002A50B8" w:rsidDel="00DC7D11" w:rsidRDefault="002A50B8" w:rsidP="00455BFB">
      <w:pPr>
        <w:spacing w:before="480"/>
        <w:jc w:val="center"/>
        <w:outlineLvl w:val="0"/>
        <w:rPr>
          <w:del w:id="34" w:author="Lucie Kubíčková" w:date="2024-07-08T14:41:00Z"/>
          <w:rFonts w:asciiTheme="minorHAnsi" w:hAnsiTheme="minorHAnsi" w:cstheme="minorHAnsi"/>
          <w:b/>
          <w:szCs w:val="24"/>
        </w:rPr>
      </w:pPr>
    </w:p>
    <w:p w14:paraId="2EF93F29" w14:textId="0D08BFF2" w:rsidR="002A50B8" w:rsidDel="00DC7D11" w:rsidRDefault="002A50B8" w:rsidP="00455BFB">
      <w:pPr>
        <w:spacing w:before="480"/>
        <w:jc w:val="center"/>
        <w:outlineLvl w:val="0"/>
        <w:rPr>
          <w:del w:id="35" w:author="Lucie Kubíčková" w:date="2024-07-08T14:41:00Z"/>
          <w:rFonts w:asciiTheme="minorHAnsi" w:hAnsiTheme="minorHAnsi" w:cstheme="minorHAnsi"/>
          <w:b/>
          <w:szCs w:val="24"/>
        </w:rPr>
      </w:pPr>
    </w:p>
    <w:p w14:paraId="173863B0" w14:textId="3977D0C4" w:rsidR="00455BFB" w:rsidRPr="00F341A5" w:rsidRDefault="00455BFB" w:rsidP="00455BFB">
      <w:pPr>
        <w:spacing w:before="480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ČLÁNEK 12</w:t>
      </w:r>
    </w:p>
    <w:p w14:paraId="69551739" w14:textId="77777777" w:rsidR="00455BFB" w:rsidRPr="00F341A5" w:rsidRDefault="00455BFB" w:rsidP="00455BFB">
      <w:pPr>
        <w:jc w:val="center"/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ZÁVĚREČNÁ USTANOVENÍ</w:t>
      </w:r>
    </w:p>
    <w:p w14:paraId="6648D27B" w14:textId="7360019D" w:rsidR="00BC0DD8" w:rsidRPr="00F341A5" w:rsidRDefault="00BC0DD8" w:rsidP="00951CB5">
      <w:pPr>
        <w:pStyle w:val="Zkladntext2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Právní vztahy vzniklé z této smlouvy nebo s touto smlouvou související se řídí </w:t>
      </w:r>
      <w:r w:rsidR="00B00A62" w:rsidRPr="00F341A5">
        <w:rPr>
          <w:rFonts w:asciiTheme="minorHAnsi" w:hAnsiTheme="minorHAnsi" w:cstheme="minorHAnsi"/>
        </w:rPr>
        <w:t>ob</w:t>
      </w:r>
      <w:r w:rsidR="0010019F" w:rsidRPr="00F341A5">
        <w:rPr>
          <w:rFonts w:asciiTheme="minorHAnsi" w:hAnsiTheme="minorHAnsi" w:cstheme="minorHAnsi"/>
        </w:rPr>
        <w:t>čanským</w:t>
      </w:r>
      <w:r w:rsidR="00B00A62" w:rsidRPr="00F341A5">
        <w:rPr>
          <w:rFonts w:asciiTheme="minorHAnsi" w:hAnsiTheme="minorHAnsi" w:cstheme="minorHAnsi"/>
        </w:rPr>
        <w:t xml:space="preserve"> zákoníkem</w:t>
      </w:r>
      <w:r w:rsidRPr="00F341A5">
        <w:rPr>
          <w:rFonts w:asciiTheme="minorHAnsi" w:hAnsiTheme="minorHAnsi" w:cstheme="minorHAnsi"/>
        </w:rPr>
        <w:t xml:space="preserve">. </w:t>
      </w:r>
    </w:p>
    <w:p w14:paraId="0F7B314E" w14:textId="4AC69C9A" w:rsidR="00455BFB" w:rsidRPr="00F341A5" w:rsidRDefault="00455BFB" w:rsidP="00951CB5">
      <w:pPr>
        <w:pStyle w:val="Zkladntext2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Dodavatel se zavazuje zajistit, že pro poskytování předmětu plnění dle </w:t>
      </w:r>
      <w:r w:rsidR="001F1580">
        <w:rPr>
          <w:rFonts w:asciiTheme="minorHAnsi" w:hAnsiTheme="minorHAnsi" w:cstheme="minorHAnsi"/>
        </w:rPr>
        <w:t>s</w:t>
      </w:r>
      <w:r w:rsidR="001F1580" w:rsidRPr="00F341A5">
        <w:rPr>
          <w:rFonts w:asciiTheme="minorHAnsi" w:hAnsiTheme="minorHAnsi" w:cstheme="minorHAnsi"/>
        </w:rPr>
        <w:t xml:space="preserve">mlouvy </w:t>
      </w:r>
      <w:r w:rsidRPr="00F341A5">
        <w:rPr>
          <w:rFonts w:asciiTheme="minorHAnsi" w:hAnsiTheme="minorHAnsi" w:cstheme="minorHAnsi"/>
        </w:rPr>
        <w:t>budou využívány pouze aplikace a technologie, které jsou v souladu s platnou českou a evropskou legislativou, především s ohledem na licenční podmínky a předpisy upravující ochranu duševního vlastnictví.</w:t>
      </w:r>
    </w:p>
    <w:p w14:paraId="041F3204" w14:textId="3CB89212" w:rsidR="00455BFB" w:rsidRPr="00F341A5" w:rsidRDefault="00455BFB" w:rsidP="00951CB5">
      <w:pPr>
        <w:pStyle w:val="Zkladntext2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Tuto </w:t>
      </w:r>
      <w:r w:rsidR="001F1580">
        <w:rPr>
          <w:rFonts w:asciiTheme="minorHAnsi" w:hAnsiTheme="minorHAnsi" w:cstheme="minorHAnsi"/>
        </w:rPr>
        <w:t>s</w:t>
      </w:r>
      <w:r w:rsidR="001F1580" w:rsidRPr="00F341A5">
        <w:rPr>
          <w:rFonts w:asciiTheme="minorHAnsi" w:hAnsiTheme="minorHAnsi" w:cstheme="minorHAnsi"/>
        </w:rPr>
        <w:t xml:space="preserve">mlouvu </w:t>
      </w:r>
      <w:r w:rsidRPr="00F341A5">
        <w:rPr>
          <w:rFonts w:asciiTheme="minorHAnsi" w:hAnsiTheme="minorHAnsi" w:cstheme="minorHAnsi"/>
        </w:rPr>
        <w:t xml:space="preserve">je možné měnit pouze písemnou dohodou smluvních stran ve formě číslovaných dodatků této </w:t>
      </w:r>
      <w:r w:rsidR="001F1580">
        <w:rPr>
          <w:rFonts w:asciiTheme="minorHAnsi" w:hAnsiTheme="minorHAnsi" w:cstheme="minorHAnsi"/>
        </w:rPr>
        <w:t>s</w:t>
      </w:r>
      <w:r w:rsidR="001F1580" w:rsidRPr="00F341A5">
        <w:rPr>
          <w:rFonts w:asciiTheme="minorHAnsi" w:hAnsiTheme="minorHAnsi" w:cstheme="minorHAnsi"/>
        </w:rPr>
        <w:t>mlouvy</w:t>
      </w:r>
      <w:r w:rsidRPr="00F341A5">
        <w:rPr>
          <w:rFonts w:asciiTheme="minorHAnsi" w:hAnsiTheme="minorHAnsi" w:cstheme="minorHAnsi"/>
        </w:rPr>
        <w:t>, podepsaných za každou smluvní stranu osobou nebo osobami oprávněnými jednat jménem smluvních stran.</w:t>
      </w:r>
    </w:p>
    <w:p w14:paraId="201667D7" w14:textId="52728B00" w:rsidR="00332A02" w:rsidRDefault="00455BFB" w:rsidP="00951CB5">
      <w:pPr>
        <w:pStyle w:val="Zkladntext2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Spory vyplývající z této </w:t>
      </w:r>
      <w:r w:rsidR="001F1580">
        <w:rPr>
          <w:rFonts w:asciiTheme="minorHAnsi" w:hAnsiTheme="minorHAnsi" w:cstheme="minorHAnsi"/>
        </w:rPr>
        <w:t>s</w:t>
      </w:r>
      <w:r w:rsidR="001F1580" w:rsidRPr="00F341A5">
        <w:rPr>
          <w:rFonts w:asciiTheme="minorHAnsi" w:hAnsiTheme="minorHAnsi" w:cstheme="minorHAnsi"/>
        </w:rPr>
        <w:t xml:space="preserve">mlouvy </w:t>
      </w:r>
      <w:r w:rsidRPr="00F341A5">
        <w:rPr>
          <w:rFonts w:asciiTheme="minorHAnsi" w:hAnsiTheme="minorHAnsi" w:cstheme="minorHAnsi"/>
        </w:rPr>
        <w:t>nebo vzniklé v souvislosti s ní nebo vzniklé v souvislosti s</w:t>
      </w:r>
      <w:r w:rsidR="00E25F9A" w:rsidRPr="00F341A5">
        <w:rPr>
          <w:rFonts w:asciiTheme="minorHAnsi" w:hAnsiTheme="minorHAnsi" w:cstheme="minorHAnsi"/>
        </w:rPr>
        <w:t> </w:t>
      </w:r>
      <w:r w:rsidRPr="00F341A5">
        <w:rPr>
          <w:rFonts w:asciiTheme="minorHAnsi" w:hAnsiTheme="minorHAnsi" w:cstheme="minorHAnsi"/>
        </w:rPr>
        <w:t>plněním mezi Objednatelem a Dodavatelem budou řešeny především dohodou. Pokud k</w:t>
      </w:r>
      <w:r w:rsidR="00E25F9A" w:rsidRPr="00F341A5">
        <w:rPr>
          <w:rFonts w:asciiTheme="minorHAnsi" w:hAnsiTheme="minorHAnsi" w:cstheme="minorHAnsi"/>
        </w:rPr>
        <w:t> </w:t>
      </w:r>
      <w:r w:rsidRPr="00F341A5">
        <w:rPr>
          <w:rFonts w:asciiTheme="minorHAnsi" w:hAnsiTheme="minorHAnsi" w:cstheme="minorHAnsi"/>
        </w:rPr>
        <w:t>dohodě nedojde, budou spory projednávány před soudy České republiky. V případě řešení sporů před soudem si smluvní strany sjednávají místní příslušnost prvoinstančního soudu podle místa sídla Objednatele.</w:t>
      </w:r>
    </w:p>
    <w:p w14:paraId="3BCE6B2A" w14:textId="17E58FBC" w:rsidR="00455BFB" w:rsidRPr="006E3693" w:rsidRDefault="00332A02" w:rsidP="00951CB5">
      <w:pPr>
        <w:pStyle w:val="Zkladntext2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6E3693">
        <w:rPr>
          <w:rFonts w:ascii="Calibri" w:hAnsi="Calibri" w:cs="Calibri"/>
        </w:rPr>
        <w:t>Dodavatel souhlasí s uveřejněním této smlouvy, včetně všech změn a dodatků, v souladu se zákonem č. 106/1999 Sb., o svobodném přístupu k informacím, zákonem č. 340/2015 Sb., (o registru smluv) a ostatními příslušnými právními předpisy</w:t>
      </w:r>
      <w:r>
        <w:rPr>
          <w:rFonts w:ascii="Calibri" w:hAnsi="Calibri" w:cs="Calibri"/>
        </w:rPr>
        <w:t>.</w:t>
      </w:r>
      <w:r w:rsidR="000C2B75" w:rsidRPr="006E3693">
        <w:rPr>
          <w:rFonts w:ascii="Calibri" w:hAnsi="Calibri" w:cs="Calibri"/>
        </w:rPr>
        <w:tab/>
      </w:r>
      <w:r w:rsidR="000C2B75" w:rsidRPr="006E3693">
        <w:rPr>
          <w:rFonts w:ascii="Calibri" w:hAnsi="Calibri" w:cs="Calibri"/>
        </w:rPr>
        <w:tab/>
      </w:r>
    </w:p>
    <w:p w14:paraId="2808BA64" w14:textId="34A23FAB" w:rsidR="00BC0DD8" w:rsidRPr="00964915" w:rsidRDefault="00455BFB" w:rsidP="00951CB5">
      <w:pPr>
        <w:pStyle w:val="Zkladntext2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Tato </w:t>
      </w:r>
      <w:r w:rsidR="001F1580">
        <w:rPr>
          <w:rFonts w:asciiTheme="minorHAnsi" w:hAnsiTheme="minorHAnsi" w:cstheme="minorHAnsi"/>
        </w:rPr>
        <w:t>s</w:t>
      </w:r>
      <w:r w:rsidR="001F1580" w:rsidRPr="00F341A5">
        <w:rPr>
          <w:rFonts w:asciiTheme="minorHAnsi" w:hAnsiTheme="minorHAnsi" w:cstheme="minorHAnsi"/>
        </w:rPr>
        <w:t xml:space="preserve">mlouva </w:t>
      </w:r>
      <w:r w:rsidRPr="00F341A5">
        <w:rPr>
          <w:rFonts w:asciiTheme="minorHAnsi" w:hAnsiTheme="minorHAnsi" w:cstheme="minorHAnsi"/>
        </w:rPr>
        <w:t xml:space="preserve">nabývá platnosti dnem jejího podpisu </w:t>
      </w:r>
      <w:r w:rsidR="004B4E1E">
        <w:rPr>
          <w:rFonts w:asciiTheme="minorHAnsi" w:hAnsiTheme="minorHAnsi" w:cstheme="minorHAnsi"/>
        </w:rPr>
        <w:t>poslední ze</w:t>
      </w:r>
      <w:r w:rsidRPr="00964915">
        <w:rPr>
          <w:rFonts w:asciiTheme="minorHAnsi" w:hAnsiTheme="minorHAnsi" w:cstheme="minorHAnsi"/>
        </w:rPr>
        <w:t xml:space="preserve"> </w:t>
      </w:r>
      <w:r w:rsidR="001F1580">
        <w:rPr>
          <w:rFonts w:asciiTheme="minorHAnsi" w:hAnsiTheme="minorHAnsi" w:cstheme="minorHAnsi"/>
        </w:rPr>
        <w:t>s</w:t>
      </w:r>
      <w:r w:rsidR="001F1580" w:rsidRPr="00964915">
        <w:rPr>
          <w:rFonts w:asciiTheme="minorHAnsi" w:hAnsiTheme="minorHAnsi" w:cstheme="minorHAnsi"/>
        </w:rPr>
        <w:t xml:space="preserve">mluvních </w:t>
      </w:r>
      <w:r w:rsidRPr="00964915">
        <w:rPr>
          <w:rFonts w:asciiTheme="minorHAnsi" w:hAnsiTheme="minorHAnsi" w:cstheme="minorHAnsi"/>
        </w:rPr>
        <w:t>stran</w:t>
      </w:r>
      <w:r w:rsidR="00332A02">
        <w:rPr>
          <w:rFonts w:asciiTheme="minorHAnsi" w:hAnsiTheme="minorHAnsi" w:cstheme="minorHAnsi"/>
        </w:rPr>
        <w:t xml:space="preserve"> a účinnosti dnem jejího zveřejnění v registru smluv</w:t>
      </w:r>
      <w:r w:rsidR="00AF5FFE" w:rsidRPr="00964915">
        <w:rPr>
          <w:rFonts w:asciiTheme="minorHAnsi" w:hAnsiTheme="minorHAnsi" w:cstheme="minorHAnsi"/>
        </w:rPr>
        <w:t>.</w:t>
      </w:r>
      <w:r w:rsidR="00332A02">
        <w:rPr>
          <w:rFonts w:asciiTheme="minorHAnsi" w:hAnsiTheme="minorHAnsi" w:cstheme="minorHAnsi"/>
        </w:rPr>
        <w:t xml:space="preserve"> Smlouvu do registru odešle Objednatel.</w:t>
      </w:r>
    </w:p>
    <w:p w14:paraId="71E367DD" w14:textId="636437F7" w:rsidR="00BC0DD8" w:rsidRPr="00964915" w:rsidRDefault="000C2B75" w:rsidP="000C2B75">
      <w:pPr>
        <w:pStyle w:val="Zkladntext2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964915">
        <w:rPr>
          <w:rFonts w:asciiTheme="minorHAnsi" w:hAnsiTheme="minorHAnsi" w:cstheme="minorHAnsi"/>
        </w:rPr>
        <w:t xml:space="preserve">Tato </w:t>
      </w:r>
      <w:r w:rsidR="001F1580">
        <w:rPr>
          <w:rFonts w:asciiTheme="minorHAnsi" w:hAnsiTheme="minorHAnsi" w:cstheme="minorHAnsi"/>
        </w:rPr>
        <w:t>s</w:t>
      </w:r>
      <w:r w:rsidR="001F1580" w:rsidRPr="00964915">
        <w:rPr>
          <w:rFonts w:asciiTheme="minorHAnsi" w:hAnsiTheme="minorHAnsi" w:cstheme="minorHAnsi"/>
        </w:rPr>
        <w:t xml:space="preserve">mlouva </w:t>
      </w:r>
      <w:r w:rsidRPr="00964915">
        <w:rPr>
          <w:rFonts w:asciiTheme="minorHAnsi" w:hAnsiTheme="minorHAnsi" w:cstheme="minorHAnsi"/>
        </w:rPr>
        <w:t xml:space="preserve">se vyhotovuje </w:t>
      </w:r>
      <w:r w:rsidR="00964915" w:rsidRPr="00964915">
        <w:rPr>
          <w:rFonts w:asciiTheme="minorHAnsi" w:hAnsiTheme="minorHAnsi" w:cstheme="minorHAnsi"/>
        </w:rPr>
        <w:t xml:space="preserve">ve </w:t>
      </w:r>
      <w:r w:rsidR="00332A02">
        <w:rPr>
          <w:rFonts w:asciiTheme="minorHAnsi" w:hAnsiTheme="minorHAnsi" w:cstheme="minorHAnsi"/>
        </w:rPr>
        <w:t>3</w:t>
      </w:r>
      <w:r w:rsidR="00964915" w:rsidRPr="00964915">
        <w:rPr>
          <w:rFonts w:asciiTheme="minorHAnsi" w:hAnsiTheme="minorHAnsi" w:cstheme="minorHAnsi"/>
        </w:rPr>
        <w:t xml:space="preserve"> stejnopisech, z nichž </w:t>
      </w:r>
      <w:r w:rsidR="00332A02">
        <w:rPr>
          <w:rFonts w:asciiTheme="minorHAnsi" w:hAnsiTheme="minorHAnsi" w:cstheme="minorHAnsi"/>
        </w:rPr>
        <w:t xml:space="preserve">Objednatel obdrží 2 vyhotovení a Dodavatel 1 </w:t>
      </w:r>
      <w:r w:rsidR="00964915" w:rsidRPr="00964915">
        <w:rPr>
          <w:rFonts w:asciiTheme="minorHAnsi" w:hAnsiTheme="minorHAnsi" w:cstheme="minorHAnsi"/>
        </w:rPr>
        <w:t>vyhotovení.</w:t>
      </w:r>
    </w:p>
    <w:p w14:paraId="3C148BD0" w14:textId="16806A87" w:rsidR="001B7288" w:rsidRDefault="001B7288" w:rsidP="00951CB5">
      <w:pPr>
        <w:pStyle w:val="Zkladntext2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p w14:paraId="17CBFB75" w14:textId="2D6C72DC" w:rsidR="00651BCE" w:rsidRPr="00A558C2" w:rsidRDefault="00651BCE" w:rsidP="00951CB5">
      <w:pPr>
        <w:pStyle w:val="Zkladntext2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DC0440">
        <w:rPr>
          <w:rFonts w:asciiTheme="minorHAnsi" w:hAnsiTheme="minorHAnsi" w:cstheme="minorHAnsi"/>
        </w:rPr>
        <w:t>Objednatel prohlašuje dle § 43 odst. 1 zákona č. 131/2000 Sb., o hlavním městě Praze, ve</w:t>
      </w:r>
      <w:r>
        <w:rPr>
          <w:rFonts w:asciiTheme="minorHAnsi" w:hAnsiTheme="minorHAnsi" w:cstheme="minorHAnsi"/>
        </w:rPr>
        <w:t xml:space="preserve"> znění pozdějších předpisů, že podmínky pro platnost této </w:t>
      </w:r>
      <w:r w:rsidR="001F1580">
        <w:rPr>
          <w:rFonts w:asciiTheme="minorHAnsi" w:hAnsiTheme="minorHAnsi" w:cstheme="minorHAnsi"/>
        </w:rPr>
        <w:t xml:space="preserve">smlouvy </w:t>
      </w:r>
      <w:r>
        <w:rPr>
          <w:rFonts w:asciiTheme="minorHAnsi" w:hAnsiTheme="minorHAnsi" w:cstheme="minorHAnsi"/>
        </w:rPr>
        <w:t xml:space="preserve">byly splněny. Uzavření této </w:t>
      </w:r>
      <w:r w:rsidR="001F1580">
        <w:rPr>
          <w:rFonts w:asciiTheme="minorHAnsi" w:hAnsiTheme="minorHAnsi" w:cstheme="minorHAnsi"/>
        </w:rPr>
        <w:t xml:space="preserve">smlouvy </w:t>
      </w:r>
      <w:r>
        <w:rPr>
          <w:rFonts w:asciiTheme="minorHAnsi" w:hAnsiTheme="minorHAnsi" w:cstheme="minorHAnsi"/>
        </w:rPr>
        <w:t>bylo schváleno Radou městské části Praha 18 usnesením č</w:t>
      </w:r>
      <w:r w:rsidRPr="00A558C2">
        <w:rPr>
          <w:rFonts w:asciiTheme="minorHAnsi" w:hAnsiTheme="minorHAnsi" w:cstheme="minorHAnsi"/>
        </w:rPr>
        <w:t xml:space="preserve">. </w:t>
      </w:r>
      <w:r w:rsidR="00DC0440">
        <w:rPr>
          <w:rFonts w:asciiTheme="minorHAnsi" w:hAnsiTheme="minorHAnsi" w:cstheme="minorHAnsi"/>
        </w:rPr>
        <w:t>295</w:t>
      </w:r>
      <w:r w:rsidRPr="00A558C2">
        <w:rPr>
          <w:rFonts w:asciiTheme="minorHAnsi" w:hAnsiTheme="minorHAnsi" w:cstheme="minorHAnsi"/>
        </w:rPr>
        <w:t>/</w:t>
      </w:r>
      <w:r w:rsidR="00DC0440">
        <w:rPr>
          <w:rFonts w:asciiTheme="minorHAnsi" w:hAnsiTheme="minorHAnsi" w:cstheme="minorHAnsi"/>
        </w:rPr>
        <w:t>15</w:t>
      </w:r>
      <w:r w:rsidRPr="00A558C2">
        <w:rPr>
          <w:rFonts w:asciiTheme="minorHAnsi" w:hAnsiTheme="minorHAnsi" w:cstheme="minorHAnsi"/>
        </w:rPr>
        <w:t xml:space="preserve">/24 ze dne </w:t>
      </w:r>
      <w:proofErr w:type="gramStart"/>
      <w:r w:rsidR="00DC0440">
        <w:rPr>
          <w:rFonts w:asciiTheme="minorHAnsi" w:hAnsiTheme="minorHAnsi" w:cstheme="minorHAnsi"/>
        </w:rPr>
        <w:t>26</w:t>
      </w:r>
      <w:r w:rsidRPr="00A558C2">
        <w:rPr>
          <w:rFonts w:asciiTheme="minorHAnsi" w:hAnsiTheme="minorHAnsi" w:cstheme="minorHAnsi"/>
        </w:rPr>
        <w:t>.06.2024</w:t>
      </w:r>
      <w:proofErr w:type="gramEnd"/>
      <w:r w:rsidRPr="00A558C2">
        <w:rPr>
          <w:rFonts w:asciiTheme="minorHAnsi" w:hAnsiTheme="minorHAnsi" w:cstheme="minorHAnsi"/>
        </w:rPr>
        <w:t>.</w:t>
      </w:r>
    </w:p>
    <w:p w14:paraId="5783698D" w14:textId="0AFE26DB" w:rsidR="00455BFB" w:rsidRPr="00DC0440" w:rsidRDefault="00455BFB" w:rsidP="00951CB5">
      <w:pPr>
        <w:pStyle w:val="Zkladntext2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DC0440">
        <w:rPr>
          <w:rFonts w:asciiTheme="minorHAnsi" w:hAnsiTheme="minorHAnsi" w:cstheme="minorHAnsi"/>
        </w:rPr>
        <w:t xml:space="preserve">Nedílnou součástí této </w:t>
      </w:r>
      <w:r w:rsidR="001F1580" w:rsidRPr="00DC0440">
        <w:rPr>
          <w:rFonts w:asciiTheme="minorHAnsi" w:hAnsiTheme="minorHAnsi" w:cstheme="minorHAnsi"/>
        </w:rPr>
        <w:t xml:space="preserve">smlouvy </w:t>
      </w:r>
      <w:r w:rsidRPr="00DC0440">
        <w:rPr>
          <w:rFonts w:asciiTheme="minorHAnsi" w:hAnsiTheme="minorHAnsi" w:cstheme="minorHAnsi"/>
        </w:rPr>
        <w:t>jsou její přílohy:</w:t>
      </w:r>
    </w:p>
    <w:p w14:paraId="26FB1D50" w14:textId="273630FF" w:rsidR="007E59FB" w:rsidRPr="00F341A5" w:rsidRDefault="007E59FB" w:rsidP="00951CB5">
      <w:pPr>
        <w:pStyle w:val="Zkladntext2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>Oprávněné osoby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2175"/>
        <w:gridCol w:w="4255"/>
      </w:tblGrid>
      <w:tr w:rsidR="00496863" w:rsidRPr="00F341A5" w14:paraId="6F7DA67E" w14:textId="77777777" w:rsidTr="00455BFB">
        <w:tc>
          <w:tcPr>
            <w:tcW w:w="2640" w:type="dxa"/>
          </w:tcPr>
          <w:p w14:paraId="0B455B60" w14:textId="1048A2A5" w:rsidR="00496863" w:rsidRPr="00F341A5" w:rsidRDefault="00496863" w:rsidP="000C2B75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V</w:t>
            </w:r>
            <w:r w:rsidR="00F44B50">
              <w:rPr>
                <w:rFonts w:asciiTheme="minorHAnsi" w:hAnsiTheme="minorHAnsi" w:cstheme="minorHAnsi"/>
                <w:szCs w:val="24"/>
              </w:rPr>
              <w:t> </w:t>
            </w:r>
            <w:r w:rsidR="00E861C9" w:rsidRPr="00F341A5">
              <w:rPr>
                <w:rFonts w:asciiTheme="minorHAnsi" w:hAnsiTheme="minorHAnsi" w:cstheme="minorHAnsi"/>
                <w:szCs w:val="24"/>
              </w:rPr>
              <w:t>Praze</w:t>
            </w:r>
            <w:r w:rsidR="00F44B50">
              <w:rPr>
                <w:rFonts w:asciiTheme="minorHAnsi" w:hAnsiTheme="minorHAnsi" w:cstheme="minorHAnsi"/>
                <w:szCs w:val="24"/>
              </w:rPr>
              <w:t xml:space="preserve"> dne</w:t>
            </w:r>
            <w:r w:rsidRPr="00F341A5">
              <w:rPr>
                <w:rFonts w:asciiTheme="minorHAnsi" w:hAnsiTheme="minorHAnsi" w:cstheme="minorHAnsi"/>
                <w:szCs w:val="24"/>
              </w:rPr>
              <w:t>:</w:t>
            </w:r>
            <w:r w:rsidR="00E07FE6" w:rsidRPr="00F341A5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ins w:id="36" w:author="Lucie Kubíčková" w:date="2024-07-08T14:42:00Z">
              <w:r w:rsidR="00DC7D11">
                <w:rPr>
                  <w:rFonts w:asciiTheme="minorHAnsi" w:hAnsiTheme="minorHAnsi" w:cstheme="minorHAnsi"/>
                  <w:szCs w:val="24"/>
                </w:rPr>
                <w:t>02.07.2024</w:t>
              </w:r>
            </w:ins>
            <w:proofErr w:type="gramEnd"/>
          </w:p>
        </w:tc>
        <w:tc>
          <w:tcPr>
            <w:tcW w:w="2175" w:type="dxa"/>
          </w:tcPr>
          <w:p w14:paraId="7ECF1D41" w14:textId="77777777" w:rsidR="00496863" w:rsidRPr="00F341A5" w:rsidRDefault="00496863" w:rsidP="00C47FA5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5" w:type="dxa"/>
          </w:tcPr>
          <w:p w14:paraId="6AA24D55" w14:textId="4D943E33" w:rsidR="00496863" w:rsidRPr="00F341A5" w:rsidRDefault="000C2B75" w:rsidP="00EE3116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</w:rPr>
              <w:tab/>
              <w:t xml:space="preserve">      </w:t>
            </w:r>
            <w:r w:rsidR="00496863" w:rsidRPr="00F341A5">
              <w:rPr>
                <w:rFonts w:asciiTheme="minorHAnsi" w:hAnsiTheme="minorHAnsi" w:cstheme="minorHAnsi"/>
                <w:szCs w:val="24"/>
              </w:rPr>
              <w:t>V</w:t>
            </w:r>
            <w:r w:rsidR="00B82E5E">
              <w:rPr>
                <w:rFonts w:asciiTheme="minorHAnsi" w:hAnsiTheme="minorHAnsi" w:cstheme="minorHAnsi"/>
                <w:szCs w:val="24"/>
              </w:rPr>
              <w:t xml:space="preserve"> Praze</w:t>
            </w:r>
            <w:r w:rsidR="00F44B50">
              <w:rPr>
                <w:rFonts w:asciiTheme="minorHAnsi" w:hAnsiTheme="minorHAnsi" w:cstheme="minorHAnsi"/>
                <w:szCs w:val="24"/>
              </w:rPr>
              <w:t xml:space="preserve"> dne</w:t>
            </w:r>
            <w:r w:rsidR="00496863" w:rsidRPr="00F341A5">
              <w:rPr>
                <w:rFonts w:asciiTheme="minorHAnsi" w:hAnsiTheme="minorHAnsi" w:cstheme="minorHAnsi"/>
                <w:szCs w:val="24"/>
              </w:rPr>
              <w:t>:</w:t>
            </w:r>
            <w:ins w:id="37" w:author="Lucie Kubíčková" w:date="2024-07-08T14:42:00Z">
              <w:r w:rsidR="00DC7D11">
                <w:rPr>
                  <w:rFonts w:asciiTheme="minorHAnsi" w:hAnsiTheme="minorHAnsi" w:cstheme="minorHAnsi"/>
                  <w:szCs w:val="24"/>
                </w:rPr>
                <w:t xml:space="preserve"> </w:t>
              </w:r>
              <w:proofErr w:type="gramStart"/>
              <w:r w:rsidR="00DC7D11">
                <w:rPr>
                  <w:rFonts w:asciiTheme="minorHAnsi" w:hAnsiTheme="minorHAnsi" w:cstheme="minorHAnsi"/>
                  <w:szCs w:val="24"/>
                </w:rPr>
                <w:t>08.07.2024</w:t>
              </w:r>
            </w:ins>
            <w:proofErr w:type="gramEnd"/>
          </w:p>
        </w:tc>
      </w:tr>
      <w:tr w:rsidR="00496863" w:rsidRPr="00F341A5" w14:paraId="20B7C9FE" w14:textId="77777777" w:rsidTr="00455BFB">
        <w:trPr>
          <w:trHeight w:val="1158"/>
        </w:trPr>
        <w:tc>
          <w:tcPr>
            <w:tcW w:w="2640" w:type="dxa"/>
          </w:tcPr>
          <w:p w14:paraId="42693033" w14:textId="77777777" w:rsidR="00D10ECC" w:rsidRPr="00F341A5" w:rsidRDefault="00D10ECC" w:rsidP="00C47FA5">
            <w:pPr>
              <w:spacing w:before="0"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AF7DEAD" w14:textId="77777777" w:rsidR="00455BFB" w:rsidRPr="00F341A5" w:rsidRDefault="00455BFB" w:rsidP="00C47FA5">
            <w:pPr>
              <w:spacing w:before="0"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B35C794" w14:textId="77777777" w:rsidR="00496863" w:rsidRPr="00F341A5" w:rsidRDefault="00496863" w:rsidP="00C47FA5">
            <w:pPr>
              <w:spacing w:before="0"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………………………………</w:t>
            </w:r>
          </w:p>
        </w:tc>
        <w:tc>
          <w:tcPr>
            <w:tcW w:w="2175" w:type="dxa"/>
          </w:tcPr>
          <w:p w14:paraId="79363FDF" w14:textId="77777777" w:rsidR="00496863" w:rsidRPr="00F341A5" w:rsidRDefault="00496863" w:rsidP="00C47FA5">
            <w:pPr>
              <w:spacing w:before="0"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5" w:type="dxa"/>
          </w:tcPr>
          <w:p w14:paraId="472FED18" w14:textId="2F9DA61B" w:rsidR="00455BFB" w:rsidRPr="00F341A5" w:rsidRDefault="00455BFB" w:rsidP="00C47FA5">
            <w:pPr>
              <w:spacing w:before="0"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DFA24BD" w14:textId="77777777" w:rsidR="00DF5824" w:rsidRPr="00F341A5" w:rsidRDefault="00DF5824" w:rsidP="00C47FA5">
            <w:pPr>
              <w:spacing w:before="0"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6009DF0" w14:textId="77777777" w:rsidR="00496863" w:rsidRPr="00F341A5" w:rsidRDefault="00496863" w:rsidP="00C47FA5">
            <w:pPr>
              <w:spacing w:before="0"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……………………………</w:t>
            </w:r>
          </w:p>
        </w:tc>
      </w:tr>
      <w:tr w:rsidR="00496863" w:rsidRPr="00F341A5" w14:paraId="31121673" w14:textId="77777777" w:rsidTr="00455BFB">
        <w:tc>
          <w:tcPr>
            <w:tcW w:w="2640" w:type="dxa"/>
          </w:tcPr>
          <w:p w14:paraId="45CCEBE4" w14:textId="5A27F8F2" w:rsidR="00496863" w:rsidRPr="00F341A5" w:rsidRDefault="00496863" w:rsidP="00A558C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 xml:space="preserve">Za </w:t>
            </w:r>
            <w:r w:rsidR="001F1580">
              <w:rPr>
                <w:rFonts w:asciiTheme="minorHAnsi" w:hAnsiTheme="minorHAnsi" w:cstheme="minorHAnsi"/>
                <w:szCs w:val="24"/>
              </w:rPr>
              <w:t>Z</w:t>
            </w:r>
            <w:r w:rsidR="001F1580" w:rsidRPr="00F341A5">
              <w:rPr>
                <w:rFonts w:asciiTheme="minorHAnsi" w:hAnsiTheme="minorHAnsi" w:cstheme="minorHAnsi"/>
                <w:szCs w:val="24"/>
              </w:rPr>
              <w:t>hotovitele</w:t>
            </w:r>
            <w:r w:rsidRPr="00F341A5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2175" w:type="dxa"/>
          </w:tcPr>
          <w:p w14:paraId="618262C4" w14:textId="77777777" w:rsidR="00496863" w:rsidRPr="00F341A5" w:rsidRDefault="00496863" w:rsidP="00A558C2">
            <w:pPr>
              <w:spacing w:before="0"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5" w:type="dxa"/>
          </w:tcPr>
          <w:p w14:paraId="6213EA58" w14:textId="4A40DC42" w:rsidR="00496863" w:rsidRPr="00F341A5" w:rsidRDefault="00496863" w:rsidP="00A558C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 xml:space="preserve">Za </w:t>
            </w:r>
            <w:r w:rsidR="001F1580">
              <w:rPr>
                <w:rFonts w:asciiTheme="minorHAnsi" w:hAnsiTheme="minorHAnsi" w:cstheme="minorHAnsi"/>
                <w:szCs w:val="24"/>
              </w:rPr>
              <w:t>O</w:t>
            </w:r>
            <w:r w:rsidR="001F1580" w:rsidRPr="00F341A5">
              <w:rPr>
                <w:rFonts w:asciiTheme="minorHAnsi" w:hAnsiTheme="minorHAnsi" w:cstheme="minorHAnsi"/>
                <w:szCs w:val="24"/>
              </w:rPr>
              <w:t>bjednatele</w:t>
            </w:r>
            <w:r w:rsidRPr="00F341A5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496863" w:rsidRPr="00F341A5" w14:paraId="7C3BF564" w14:textId="77777777" w:rsidTr="00455BFB">
        <w:tc>
          <w:tcPr>
            <w:tcW w:w="2640" w:type="dxa"/>
          </w:tcPr>
          <w:p w14:paraId="1DF40382" w14:textId="1124857C" w:rsidR="00496863" w:rsidRPr="00F341A5" w:rsidRDefault="002E01B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Dagmar Veselá</w:t>
            </w:r>
          </w:p>
          <w:p w14:paraId="353761E0" w14:textId="40732235" w:rsidR="00496863" w:rsidRPr="00F341A5" w:rsidRDefault="00496863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jednatel</w:t>
            </w:r>
            <w:r w:rsidR="002E01BC">
              <w:rPr>
                <w:rFonts w:asciiTheme="minorHAnsi" w:hAnsiTheme="minorHAnsi" w:cstheme="minorHAnsi"/>
                <w:szCs w:val="24"/>
              </w:rPr>
              <w:t>ka</w:t>
            </w:r>
          </w:p>
        </w:tc>
        <w:tc>
          <w:tcPr>
            <w:tcW w:w="2175" w:type="dxa"/>
          </w:tcPr>
          <w:p w14:paraId="28B2AB70" w14:textId="77777777" w:rsidR="00496863" w:rsidRPr="00F341A5" w:rsidRDefault="00496863">
            <w:pPr>
              <w:spacing w:before="0"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55" w:type="dxa"/>
          </w:tcPr>
          <w:p w14:paraId="642FDDF6" w14:textId="77777777" w:rsidR="002E01BC" w:rsidRPr="002E01BC" w:rsidRDefault="002E01BC">
            <w:pPr>
              <w:spacing w:before="0" w:after="0" w:line="240" w:lineRule="auto"/>
              <w:jc w:val="center"/>
              <w:outlineLvl w:val="0"/>
              <w:rPr>
                <w:rFonts w:ascii="Calibri" w:hAnsi="Calibri" w:cs="Calibri"/>
                <w:b/>
                <w:bCs/>
                <w:szCs w:val="24"/>
              </w:rPr>
            </w:pPr>
            <w:r w:rsidRPr="002E01BC">
              <w:rPr>
                <w:rFonts w:ascii="Calibri" w:eastAsia="Calibri" w:hAnsi="Calibri" w:cs="Calibri"/>
                <w:b/>
                <w:bCs/>
                <w:szCs w:val="24"/>
              </w:rPr>
              <w:t>Mgr. Zdeněk Kučera, MBA</w:t>
            </w:r>
            <w:r w:rsidRPr="002E01BC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4A28045B" w14:textId="61954F7A" w:rsidR="001A4BCF" w:rsidRPr="006E3693" w:rsidRDefault="002E01BC">
            <w:pPr>
              <w:spacing w:before="0" w:after="0" w:line="240" w:lineRule="auto"/>
              <w:jc w:val="center"/>
              <w:outlineLv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starosta</w:t>
            </w:r>
          </w:p>
        </w:tc>
      </w:tr>
      <w:tr w:rsidR="001F1580" w:rsidRPr="00F341A5" w14:paraId="46DAB092" w14:textId="77777777" w:rsidTr="00455BFB">
        <w:tc>
          <w:tcPr>
            <w:tcW w:w="2640" w:type="dxa"/>
          </w:tcPr>
          <w:p w14:paraId="4B9F4C1C" w14:textId="140CF1E0" w:rsidR="001F1580" w:rsidRDefault="001F1580" w:rsidP="00C47FA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75" w:type="dxa"/>
          </w:tcPr>
          <w:p w14:paraId="3937A3AA" w14:textId="77777777" w:rsidR="001F1580" w:rsidRPr="00F341A5" w:rsidRDefault="001F1580" w:rsidP="00C47FA5">
            <w:pPr>
              <w:spacing w:before="0"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55" w:type="dxa"/>
          </w:tcPr>
          <w:p w14:paraId="268E9444" w14:textId="77777777" w:rsidR="001F1580" w:rsidRPr="002E01BC" w:rsidRDefault="001F1580" w:rsidP="00D24A29">
            <w:pPr>
              <w:spacing w:before="0"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</w:tc>
      </w:tr>
    </w:tbl>
    <w:p w14:paraId="3DD5847E" w14:textId="77777777" w:rsidR="00DC7D11" w:rsidRDefault="00DC7D11" w:rsidP="00CF7672">
      <w:pPr>
        <w:pStyle w:val="Normln25"/>
        <w:rPr>
          <w:ins w:id="38" w:author="Lucie Kubíčková" w:date="2024-07-08T14:42:00Z"/>
          <w:rFonts w:asciiTheme="minorHAnsi" w:hAnsiTheme="minorHAnsi" w:cstheme="minorHAnsi"/>
        </w:rPr>
      </w:pPr>
    </w:p>
    <w:p w14:paraId="5571F81F" w14:textId="77777777" w:rsidR="00DC7D11" w:rsidRDefault="00DC7D11">
      <w:pPr>
        <w:spacing w:before="0" w:after="0" w:line="240" w:lineRule="auto"/>
        <w:jc w:val="left"/>
        <w:rPr>
          <w:ins w:id="39" w:author="Lucie Kubíčková" w:date="2024-07-08T14:42:00Z"/>
          <w:rFonts w:asciiTheme="minorHAnsi" w:hAnsiTheme="minorHAnsi" w:cstheme="minorHAnsi"/>
          <w:b/>
          <w:szCs w:val="24"/>
          <w:lang w:eastAsia="cs-CZ" w:bidi="ar-SA"/>
        </w:rPr>
      </w:pPr>
      <w:ins w:id="40" w:author="Lucie Kubíčková" w:date="2024-07-08T14:42:00Z">
        <w:r>
          <w:rPr>
            <w:rFonts w:asciiTheme="minorHAnsi" w:hAnsiTheme="minorHAnsi" w:cstheme="minorHAnsi"/>
          </w:rPr>
          <w:br w:type="page"/>
        </w:r>
      </w:ins>
    </w:p>
    <w:p w14:paraId="1CDCB75E" w14:textId="4348A86B" w:rsidR="007E59FB" w:rsidRPr="00F341A5" w:rsidRDefault="007E59FB" w:rsidP="00CF7672">
      <w:pPr>
        <w:pStyle w:val="Normln25"/>
        <w:rPr>
          <w:rFonts w:asciiTheme="minorHAnsi" w:hAnsiTheme="minorHAnsi" w:cstheme="minorHAnsi"/>
        </w:rPr>
      </w:pPr>
      <w:r w:rsidRPr="00F341A5">
        <w:rPr>
          <w:rFonts w:asciiTheme="minorHAnsi" w:hAnsiTheme="minorHAnsi" w:cstheme="minorHAnsi"/>
        </w:rPr>
        <w:t xml:space="preserve">Příloha č. </w:t>
      </w:r>
      <w:r w:rsidR="00AF5FFE">
        <w:rPr>
          <w:rFonts w:asciiTheme="minorHAnsi" w:hAnsiTheme="minorHAnsi" w:cstheme="minorHAnsi"/>
        </w:rPr>
        <w:t>1</w:t>
      </w:r>
      <w:r w:rsidRPr="00F341A5">
        <w:rPr>
          <w:rFonts w:asciiTheme="minorHAnsi" w:hAnsiTheme="minorHAnsi" w:cstheme="minorHAnsi"/>
        </w:rPr>
        <w:t xml:space="preserve"> smlouvy o dílo – Oprávněné osoby</w:t>
      </w:r>
    </w:p>
    <w:p w14:paraId="2107D725" w14:textId="3ABE087C" w:rsidR="007E59FB" w:rsidRPr="00F341A5" w:rsidRDefault="007E59FB" w:rsidP="00CF7672">
      <w:pPr>
        <w:pStyle w:val="Normln25"/>
        <w:rPr>
          <w:rFonts w:asciiTheme="minorHAnsi" w:hAnsiTheme="minorHAnsi" w:cstheme="minorHAnsi"/>
        </w:rPr>
      </w:pPr>
    </w:p>
    <w:p w14:paraId="73C7209D" w14:textId="77777777" w:rsidR="007E59FB" w:rsidRPr="00F341A5" w:rsidRDefault="007E59FB" w:rsidP="007E59FB">
      <w:pPr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Za Objednatele:</w:t>
      </w:r>
    </w:p>
    <w:p w14:paraId="393B2033" w14:textId="77777777" w:rsidR="007E59FB" w:rsidRPr="00F341A5" w:rsidRDefault="007E59FB" w:rsidP="007E59FB">
      <w:pPr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ve věcech smluvních: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157"/>
      </w:tblGrid>
      <w:tr w:rsidR="007E59FB" w:rsidRPr="00F341A5" w14:paraId="66AF312A" w14:textId="77777777" w:rsidTr="00A53667">
        <w:tc>
          <w:tcPr>
            <w:tcW w:w="2167" w:type="dxa"/>
            <w:shd w:val="clear" w:color="auto" w:fill="auto"/>
            <w:vAlign w:val="center"/>
          </w:tcPr>
          <w:p w14:paraId="2C4F03FE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Jméno a příjmení</w:t>
            </w:r>
          </w:p>
        </w:tc>
        <w:tc>
          <w:tcPr>
            <w:tcW w:w="6158" w:type="dxa"/>
            <w:shd w:val="clear" w:color="auto" w:fill="auto"/>
          </w:tcPr>
          <w:p w14:paraId="6E58FB57" w14:textId="62C50BFB" w:rsidR="007E59FB" w:rsidRPr="00F341A5" w:rsidRDefault="002E01BC" w:rsidP="00A53667">
            <w:pPr>
              <w:rPr>
                <w:rFonts w:asciiTheme="minorHAnsi" w:hAnsiTheme="minorHAnsi" w:cstheme="minorHAnsi"/>
                <w:szCs w:val="24"/>
              </w:rPr>
            </w:pPr>
            <w:r w:rsidRPr="00BE6C5F">
              <w:rPr>
                <w:rFonts w:ascii="Calibri" w:eastAsia="Calibri" w:hAnsi="Calibri" w:cs="Calibri"/>
                <w:szCs w:val="24"/>
              </w:rPr>
              <w:t>Mgr. Zdeněk Kučera, MBA</w:t>
            </w:r>
          </w:p>
        </w:tc>
      </w:tr>
      <w:tr w:rsidR="007E59FB" w:rsidRPr="00F341A5" w14:paraId="607684DA" w14:textId="77777777" w:rsidTr="00A53667">
        <w:tc>
          <w:tcPr>
            <w:tcW w:w="2167" w:type="dxa"/>
            <w:shd w:val="clear" w:color="auto" w:fill="auto"/>
            <w:vAlign w:val="center"/>
          </w:tcPr>
          <w:p w14:paraId="69FDFC23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E-mail</w:t>
            </w:r>
          </w:p>
        </w:tc>
        <w:tc>
          <w:tcPr>
            <w:tcW w:w="6158" w:type="dxa"/>
            <w:shd w:val="clear" w:color="auto" w:fill="auto"/>
          </w:tcPr>
          <w:p w14:paraId="4FBEA96C" w14:textId="1BFABE56" w:rsidR="007E59FB" w:rsidRPr="006E3693" w:rsidRDefault="00651BCE" w:rsidP="00A53667">
            <w:pPr>
              <w:rPr>
                <w:rFonts w:ascii="Calibri" w:hAnsi="Calibri" w:cs="Calibri"/>
                <w:szCs w:val="24"/>
              </w:rPr>
            </w:pPr>
            <w:del w:id="41" w:author="Lucie Kubíčková" w:date="2024-07-08T14:42:00Z">
              <w:r w:rsidDel="00DC7D11">
                <w:rPr>
                  <w:rFonts w:ascii="Calibri" w:hAnsi="Calibri" w:cs="Calibri"/>
                  <w:szCs w:val="24"/>
                </w:rPr>
                <w:delText>Zdenek.kucera@letnany.cz</w:delText>
              </w:r>
            </w:del>
            <w:proofErr w:type="spellStart"/>
            <w:ins w:id="42" w:author="Lucie Kubíčková" w:date="2024-07-08T14:42:00Z">
              <w:r w:rsidR="00DC7D11">
                <w:rPr>
                  <w:rFonts w:ascii="Calibri" w:hAnsi="Calibri" w:cs="Calibri"/>
                  <w:szCs w:val="24"/>
                </w:rPr>
                <w:t>xxxxxxxxxxxxxxxxxxx</w:t>
              </w:r>
            </w:ins>
            <w:proofErr w:type="spellEnd"/>
          </w:p>
        </w:tc>
      </w:tr>
      <w:tr w:rsidR="007E59FB" w:rsidRPr="00F341A5" w14:paraId="46C4779D" w14:textId="77777777" w:rsidTr="00A53667">
        <w:tc>
          <w:tcPr>
            <w:tcW w:w="2167" w:type="dxa"/>
            <w:shd w:val="clear" w:color="auto" w:fill="auto"/>
            <w:vAlign w:val="center"/>
          </w:tcPr>
          <w:p w14:paraId="3DD37942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Telefon</w:t>
            </w:r>
          </w:p>
        </w:tc>
        <w:tc>
          <w:tcPr>
            <w:tcW w:w="6158" w:type="dxa"/>
            <w:shd w:val="clear" w:color="auto" w:fill="auto"/>
          </w:tcPr>
          <w:p w14:paraId="74DFBF8D" w14:textId="1AB72FAB" w:rsidR="007E59FB" w:rsidRPr="002E01BC" w:rsidRDefault="00651BCE" w:rsidP="00DC7D11">
            <w:pPr>
              <w:rPr>
                <w:rFonts w:asciiTheme="minorHAnsi" w:hAnsiTheme="minorHAnsi" w:cstheme="minorHAnsi"/>
                <w:szCs w:val="24"/>
                <w:highlight w:val="yellow"/>
              </w:rPr>
              <w:pPrChange w:id="43" w:author="Lucie Kubíčková" w:date="2024-07-08T14:42:00Z">
                <w:pPr/>
              </w:pPrChange>
            </w:pPr>
            <w:r w:rsidRPr="00651BCE">
              <w:rPr>
                <w:rFonts w:asciiTheme="minorHAnsi" w:hAnsiTheme="minorHAnsi" w:cstheme="minorHAnsi"/>
                <w:szCs w:val="24"/>
              </w:rPr>
              <w:t xml:space="preserve">+ </w:t>
            </w:r>
            <w:del w:id="44" w:author="Lucie Kubíčková" w:date="2024-07-08T14:42:00Z">
              <w:r w:rsidRPr="00651BCE" w:rsidDel="00DC7D11">
                <w:rPr>
                  <w:rFonts w:asciiTheme="minorHAnsi" w:hAnsiTheme="minorHAnsi" w:cstheme="minorHAnsi"/>
                  <w:szCs w:val="24"/>
                </w:rPr>
                <w:delText>420 284 028 110</w:delText>
              </w:r>
            </w:del>
            <w:proofErr w:type="spellStart"/>
            <w:ins w:id="45" w:author="Lucie Kubíčková" w:date="2024-07-08T14:42:00Z">
              <w:r w:rsidR="00DC7D11">
                <w:rPr>
                  <w:rFonts w:asciiTheme="minorHAnsi" w:hAnsiTheme="minorHAnsi" w:cstheme="minorHAnsi"/>
                  <w:szCs w:val="24"/>
                </w:rPr>
                <w:t>xxxxxxxxxxxxxxxxxx</w:t>
              </w:r>
            </w:ins>
            <w:proofErr w:type="spellEnd"/>
          </w:p>
        </w:tc>
      </w:tr>
    </w:tbl>
    <w:p w14:paraId="7A2D9162" w14:textId="77777777" w:rsidR="007E59FB" w:rsidRPr="00F341A5" w:rsidRDefault="007E59FB" w:rsidP="007E59FB">
      <w:pPr>
        <w:rPr>
          <w:rFonts w:asciiTheme="minorHAnsi" w:hAnsiTheme="minorHAnsi" w:cstheme="minorHAnsi"/>
          <w:szCs w:val="24"/>
        </w:rPr>
      </w:pPr>
    </w:p>
    <w:p w14:paraId="412F4427" w14:textId="77777777" w:rsidR="007E59FB" w:rsidRPr="00F341A5" w:rsidRDefault="007E59FB" w:rsidP="007E59FB">
      <w:pPr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ve věcech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157"/>
      </w:tblGrid>
      <w:tr w:rsidR="007E59FB" w:rsidRPr="00F341A5" w14:paraId="61DEBCB1" w14:textId="77777777" w:rsidTr="00A53667">
        <w:tc>
          <w:tcPr>
            <w:tcW w:w="2167" w:type="dxa"/>
            <w:shd w:val="clear" w:color="auto" w:fill="auto"/>
            <w:vAlign w:val="center"/>
          </w:tcPr>
          <w:p w14:paraId="4D566735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Jméno a příjmení</w:t>
            </w:r>
          </w:p>
        </w:tc>
        <w:tc>
          <w:tcPr>
            <w:tcW w:w="6158" w:type="dxa"/>
            <w:shd w:val="clear" w:color="auto" w:fill="auto"/>
          </w:tcPr>
          <w:p w14:paraId="06C22A55" w14:textId="181CA875" w:rsidR="007E59FB" w:rsidRPr="00651BCE" w:rsidRDefault="00651BCE" w:rsidP="00A53667">
            <w:pPr>
              <w:rPr>
                <w:rFonts w:asciiTheme="minorHAnsi" w:hAnsiTheme="minorHAnsi" w:cstheme="minorHAnsi"/>
                <w:szCs w:val="24"/>
              </w:rPr>
            </w:pPr>
            <w:del w:id="46" w:author="Lucie Kubíčková" w:date="2024-07-08T14:43:00Z">
              <w:r w:rsidRPr="00651BCE" w:rsidDel="00DC7D11">
                <w:rPr>
                  <w:rFonts w:ascii="Calibri" w:hAnsi="Calibri"/>
                  <w:szCs w:val="24"/>
                  <w:lang w:eastAsia="cs-CZ" w:bidi="ar-SA"/>
                </w:rPr>
                <w:delText>Lukáš Náprstek</w:delText>
              </w:r>
            </w:del>
            <w:proofErr w:type="spellStart"/>
            <w:ins w:id="47" w:author="Lucie Kubíčková" w:date="2024-07-08T14:43:00Z">
              <w:r w:rsidR="00DC7D11">
                <w:rPr>
                  <w:rFonts w:ascii="Calibri" w:hAnsi="Calibri"/>
                  <w:szCs w:val="24"/>
                  <w:lang w:eastAsia="cs-CZ" w:bidi="ar-SA"/>
                </w:rPr>
                <w:t>xxxxxxxxxxxxxxxxxxxxxxx</w:t>
              </w:r>
            </w:ins>
            <w:proofErr w:type="spellEnd"/>
          </w:p>
        </w:tc>
      </w:tr>
      <w:tr w:rsidR="007E59FB" w:rsidRPr="00F341A5" w14:paraId="47020B5C" w14:textId="77777777" w:rsidTr="00A53667">
        <w:tc>
          <w:tcPr>
            <w:tcW w:w="2167" w:type="dxa"/>
            <w:shd w:val="clear" w:color="auto" w:fill="auto"/>
            <w:vAlign w:val="center"/>
          </w:tcPr>
          <w:p w14:paraId="38F9CCE2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E-mail</w:t>
            </w:r>
          </w:p>
        </w:tc>
        <w:tc>
          <w:tcPr>
            <w:tcW w:w="6158" w:type="dxa"/>
            <w:shd w:val="clear" w:color="auto" w:fill="auto"/>
          </w:tcPr>
          <w:p w14:paraId="6235DA3C" w14:textId="691E9932" w:rsidR="007E59FB" w:rsidRPr="00651BCE" w:rsidRDefault="00DC7D11" w:rsidP="00A53667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ins w:id="48" w:author="Lucie Kubíčková" w:date="2024-07-08T14:43:00Z">
              <w:r>
                <w:rPr>
                  <w:rFonts w:ascii="Calibri" w:hAnsi="Calibri"/>
                  <w:szCs w:val="24"/>
                  <w:lang w:eastAsia="cs-CZ" w:bidi="ar-SA"/>
                </w:rPr>
                <w:t>xxxxxxxxxxxxxxxxxxxxxxxxx</w:t>
              </w:r>
            </w:ins>
            <w:proofErr w:type="spellEnd"/>
            <w:del w:id="49" w:author="Lucie Kubíčková" w:date="2024-07-08T14:43:00Z">
              <w:r w:rsidR="00651BCE" w:rsidRPr="00651BCE" w:rsidDel="00DC7D11">
                <w:rPr>
                  <w:rFonts w:ascii="Calibri" w:hAnsi="Calibri"/>
                  <w:szCs w:val="24"/>
                  <w:lang w:eastAsia="cs-CZ" w:bidi="ar-SA"/>
                </w:rPr>
                <w:delText>Lukas.naprstek@letnany.cz</w:delText>
              </w:r>
            </w:del>
          </w:p>
        </w:tc>
      </w:tr>
      <w:tr w:rsidR="007E59FB" w:rsidRPr="00F341A5" w14:paraId="31F2F873" w14:textId="77777777" w:rsidTr="00A53667">
        <w:tc>
          <w:tcPr>
            <w:tcW w:w="2167" w:type="dxa"/>
            <w:shd w:val="clear" w:color="auto" w:fill="auto"/>
            <w:vAlign w:val="center"/>
          </w:tcPr>
          <w:p w14:paraId="347AA0EA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Telefon</w:t>
            </w:r>
          </w:p>
        </w:tc>
        <w:tc>
          <w:tcPr>
            <w:tcW w:w="6158" w:type="dxa"/>
            <w:shd w:val="clear" w:color="auto" w:fill="auto"/>
          </w:tcPr>
          <w:p w14:paraId="5F7BF857" w14:textId="41BD8005" w:rsidR="007E59FB" w:rsidRPr="00651BCE" w:rsidRDefault="00651BCE" w:rsidP="00A53667">
            <w:pPr>
              <w:rPr>
                <w:rFonts w:asciiTheme="minorHAnsi" w:hAnsiTheme="minorHAnsi" w:cstheme="minorHAnsi"/>
                <w:szCs w:val="24"/>
              </w:rPr>
            </w:pPr>
            <w:del w:id="50" w:author="Lucie Kubíčková" w:date="2024-07-08T14:43:00Z">
              <w:r w:rsidRPr="00651BCE" w:rsidDel="00DC7D11">
                <w:rPr>
                  <w:rFonts w:ascii="Calibri" w:hAnsi="Calibri"/>
                  <w:szCs w:val="24"/>
                  <w:lang w:eastAsia="cs-CZ" w:bidi="ar-SA"/>
                </w:rPr>
                <w:delText>+ 420 284 028 232</w:delText>
              </w:r>
            </w:del>
            <w:proofErr w:type="spellStart"/>
            <w:ins w:id="51" w:author="Lucie Kubíčková" w:date="2024-07-08T14:43:00Z">
              <w:r w:rsidR="00DC7D11">
                <w:rPr>
                  <w:rFonts w:ascii="Calibri" w:hAnsi="Calibri"/>
                  <w:szCs w:val="24"/>
                  <w:lang w:eastAsia="cs-CZ" w:bidi="ar-SA"/>
                </w:rPr>
                <w:t>xxxxxxxxxxxxxxxxxxxxx</w:t>
              </w:r>
            </w:ins>
            <w:proofErr w:type="spellEnd"/>
          </w:p>
        </w:tc>
      </w:tr>
    </w:tbl>
    <w:p w14:paraId="51321B42" w14:textId="77777777" w:rsidR="007E59FB" w:rsidRPr="00F341A5" w:rsidRDefault="007E59FB" w:rsidP="007E59FB">
      <w:pPr>
        <w:rPr>
          <w:rFonts w:asciiTheme="minorHAnsi" w:hAnsiTheme="minorHAnsi" w:cstheme="minorHAnsi"/>
          <w:b/>
          <w:szCs w:val="24"/>
        </w:rPr>
      </w:pPr>
    </w:p>
    <w:p w14:paraId="0A4C97C2" w14:textId="441577C6" w:rsidR="007E59FB" w:rsidRPr="00F341A5" w:rsidRDefault="007E59FB" w:rsidP="007E59FB">
      <w:pPr>
        <w:rPr>
          <w:rFonts w:asciiTheme="minorHAnsi" w:hAnsiTheme="minorHAnsi" w:cstheme="minorHAnsi"/>
          <w:b/>
          <w:szCs w:val="24"/>
        </w:rPr>
      </w:pPr>
      <w:r w:rsidRPr="00F341A5">
        <w:rPr>
          <w:rFonts w:asciiTheme="minorHAnsi" w:hAnsiTheme="minorHAnsi" w:cstheme="minorHAnsi"/>
          <w:b/>
          <w:szCs w:val="24"/>
        </w:rPr>
        <w:t>Za Zhotovitele:</w:t>
      </w:r>
    </w:p>
    <w:p w14:paraId="3766ACB8" w14:textId="77777777" w:rsidR="007E59FB" w:rsidRPr="00F341A5" w:rsidRDefault="007E59FB" w:rsidP="007E59FB">
      <w:pPr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 xml:space="preserve">ve věcech smluvních: 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6156"/>
      </w:tblGrid>
      <w:tr w:rsidR="007E59FB" w:rsidRPr="00F341A5" w14:paraId="37D6305A" w14:textId="77777777" w:rsidTr="000576BF">
        <w:tc>
          <w:tcPr>
            <w:tcW w:w="2167" w:type="dxa"/>
            <w:shd w:val="clear" w:color="auto" w:fill="auto"/>
            <w:vAlign w:val="center"/>
          </w:tcPr>
          <w:p w14:paraId="78FCCE01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Jméno a příjmení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1578014A" w14:textId="592F4EB6" w:rsidR="007E59FB" w:rsidRPr="00F341A5" w:rsidRDefault="002E01BC" w:rsidP="00A5366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Dagmar Veselá</w:t>
            </w:r>
          </w:p>
        </w:tc>
      </w:tr>
      <w:tr w:rsidR="007E59FB" w:rsidRPr="00F341A5" w14:paraId="143DB2C5" w14:textId="77777777" w:rsidTr="000576BF">
        <w:trPr>
          <w:trHeight w:val="337"/>
        </w:trPr>
        <w:tc>
          <w:tcPr>
            <w:tcW w:w="2167" w:type="dxa"/>
            <w:shd w:val="clear" w:color="auto" w:fill="auto"/>
            <w:vAlign w:val="center"/>
          </w:tcPr>
          <w:p w14:paraId="34E56916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E-mail</w:t>
            </w:r>
          </w:p>
        </w:tc>
        <w:tc>
          <w:tcPr>
            <w:tcW w:w="6156" w:type="dxa"/>
            <w:shd w:val="clear" w:color="auto" w:fill="auto"/>
          </w:tcPr>
          <w:p w14:paraId="5FFD51F3" w14:textId="7AAB6177" w:rsidR="007E59FB" w:rsidRPr="00F341A5" w:rsidRDefault="002E01BC" w:rsidP="00A53667">
            <w:pPr>
              <w:rPr>
                <w:rFonts w:asciiTheme="minorHAnsi" w:hAnsiTheme="minorHAnsi" w:cstheme="minorHAnsi"/>
                <w:szCs w:val="24"/>
              </w:rPr>
            </w:pPr>
            <w:del w:id="52" w:author="Lucie Kubíčková" w:date="2024-07-08T14:43:00Z">
              <w:r w:rsidDel="00DC7D11">
                <w:rPr>
                  <w:rFonts w:asciiTheme="minorHAnsi" w:hAnsiTheme="minorHAnsi" w:cstheme="minorHAnsi"/>
                  <w:szCs w:val="24"/>
                </w:rPr>
                <w:delText>vesela@catania.cz</w:delText>
              </w:r>
            </w:del>
            <w:proofErr w:type="spellStart"/>
            <w:ins w:id="53" w:author="Lucie Kubíčková" w:date="2024-07-08T14:43:00Z">
              <w:r w:rsidR="00DC7D11">
                <w:rPr>
                  <w:rFonts w:asciiTheme="minorHAnsi" w:hAnsiTheme="minorHAnsi" w:cstheme="minorHAnsi"/>
                  <w:szCs w:val="24"/>
                </w:rPr>
                <w:t>xxxxxxxxxxxxxxxxxxxx</w:t>
              </w:r>
            </w:ins>
            <w:proofErr w:type="spellEnd"/>
          </w:p>
        </w:tc>
      </w:tr>
      <w:tr w:rsidR="007E59FB" w:rsidRPr="00F341A5" w14:paraId="1A0A05A6" w14:textId="77777777" w:rsidTr="000576BF">
        <w:tc>
          <w:tcPr>
            <w:tcW w:w="2167" w:type="dxa"/>
            <w:shd w:val="clear" w:color="auto" w:fill="auto"/>
            <w:vAlign w:val="center"/>
          </w:tcPr>
          <w:p w14:paraId="1DFFDABA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Telefon</w:t>
            </w:r>
          </w:p>
        </w:tc>
        <w:tc>
          <w:tcPr>
            <w:tcW w:w="6156" w:type="dxa"/>
            <w:shd w:val="clear" w:color="auto" w:fill="auto"/>
          </w:tcPr>
          <w:p w14:paraId="7B76DD05" w14:textId="254D37A0" w:rsidR="007E59FB" w:rsidRPr="00F341A5" w:rsidRDefault="000576BF" w:rsidP="00A53667">
            <w:pPr>
              <w:rPr>
                <w:rFonts w:asciiTheme="minorHAnsi" w:hAnsiTheme="minorHAnsi" w:cstheme="minorHAnsi"/>
                <w:szCs w:val="24"/>
              </w:rPr>
            </w:pPr>
            <w:del w:id="54" w:author="Lucie Kubíčková" w:date="2024-07-08T14:43:00Z">
              <w:r w:rsidRPr="00F341A5" w:rsidDel="00DC7D11">
                <w:rPr>
                  <w:rFonts w:asciiTheme="minorHAnsi" w:hAnsiTheme="minorHAnsi" w:cstheme="minorHAnsi"/>
                  <w:szCs w:val="24"/>
                </w:rPr>
                <w:delText>+420</w:delText>
              </w:r>
              <w:r w:rsidR="002E01BC" w:rsidDel="00DC7D11">
                <w:rPr>
                  <w:rFonts w:asciiTheme="minorHAnsi" w:hAnsiTheme="minorHAnsi" w:cstheme="minorHAnsi"/>
                  <w:szCs w:val="24"/>
                </w:rPr>
                <w:delText> 605 715 060</w:delText>
              </w:r>
            </w:del>
            <w:proofErr w:type="spellStart"/>
            <w:ins w:id="55" w:author="Lucie Kubíčková" w:date="2024-07-08T14:43:00Z">
              <w:r w:rsidR="00DC7D11">
                <w:rPr>
                  <w:rFonts w:asciiTheme="minorHAnsi" w:hAnsiTheme="minorHAnsi" w:cstheme="minorHAnsi"/>
                  <w:szCs w:val="24"/>
                </w:rPr>
                <w:t>xxxxxxxxxxxxxxxxxxxxxx</w:t>
              </w:r>
            </w:ins>
            <w:proofErr w:type="spellEnd"/>
          </w:p>
        </w:tc>
      </w:tr>
    </w:tbl>
    <w:p w14:paraId="0D877C76" w14:textId="77777777" w:rsidR="007E59FB" w:rsidRPr="00F341A5" w:rsidRDefault="007E59FB" w:rsidP="007E59FB">
      <w:pPr>
        <w:rPr>
          <w:rFonts w:asciiTheme="minorHAnsi" w:hAnsiTheme="minorHAnsi" w:cstheme="minorHAnsi"/>
          <w:snapToGrid w:val="0"/>
          <w:szCs w:val="24"/>
        </w:rPr>
      </w:pPr>
    </w:p>
    <w:p w14:paraId="21BE7577" w14:textId="4D8C8D64" w:rsidR="007E59FB" w:rsidRPr="00F341A5" w:rsidRDefault="007E59FB" w:rsidP="007E59FB">
      <w:pPr>
        <w:rPr>
          <w:rFonts w:asciiTheme="minorHAnsi" w:hAnsiTheme="minorHAnsi" w:cstheme="minorHAnsi"/>
          <w:szCs w:val="24"/>
        </w:rPr>
      </w:pPr>
      <w:r w:rsidRPr="00F341A5">
        <w:rPr>
          <w:rFonts w:asciiTheme="minorHAnsi" w:hAnsiTheme="minorHAnsi" w:cstheme="minorHAnsi"/>
          <w:szCs w:val="24"/>
        </w:rPr>
        <w:t>ve věcech technických (realizační tým):</w:t>
      </w:r>
    </w:p>
    <w:tbl>
      <w:tblPr>
        <w:tblW w:w="8325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6158"/>
      </w:tblGrid>
      <w:tr w:rsidR="007E59FB" w:rsidRPr="00F341A5" w14:paraId="10F3E696" w14:textId="77777777" w:rsidTr="00A53667">
        <w:tc>
          <w:tcPr>
            <w:tcW w:w="2167" w:type="dxa"/>
            <w:shd w:val="clear" w:color="auto" w:fill="auto"/>
            <w:vAlign w:val="center"/>
          </w:tcPr>
          <w:p w14:paraId="22AD0B5B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Jméno a příjmení</w:t>
            </w:r>
          </w:p>
        </w:tc>
        <w:tc>
          <w:tcPr>
            <w:tcW w:w="6158" w:type="dxa"/>
            <w:vAlign w:val="center"/>
          </w:tcPr>
          <w:p w14:paraId="63997394" w14:textId="41597FD6" w:rsidR="007E59FB" w:rsidRPr="00F341A5" w:rsidRDefault="002E01BC" w:rsidP="00A53667">
            <w:pPr>
              <w:rPr>
                <w:rFonts w:asciiTheme="minorHAnsi" w:hAnsiTheme="minorHAnsi" w:cstheme="minorHAnsi"/>
                <w:szCs w:val="24"/>
              </w:rPr>
            </w:pPr>
            <w:del w:id="56" w:author="Lucie Kubíčková" w:date="2024-07-08T14:43:00Z">
              <w:r w:rsidDel="00DC7D11">
                <w:rPr>
                  <w:rFonts w:asciiTheme="minorHAnsi" w:hAnsiTheme="minorHAnsi" w:cstheme="minorHAnsi"/>
                  <w:szCs w:val="24"/>
                </w:rPr>
                <w:delText>Mgr. Vlastimil Veselý, MBA, LL.M.</w:delText>
              </w:r>
            </w:del>
            <w:proofErr w:type="spellStart"/>
            <w:ins w:id="57" w:author="Lucie Kubíčková" w:date="2024-07-08T14:43:00Z">
              <w:r w:rsidR="00DC7D11">
                <w:rPr>
                  <w:rFonts w:asciiTheme="minorHAnsi" w:hAnsiTheme="minorHAnsi" w:cstheme="minorHAnsi"/>
                  <w:szCs w:val="24"/>
                </w:rPr>
                <w:t>xxxxxxxxxxxxxxxxxxxx</w:t>
              </w:r>
            </w:ins>
            <w:proofErr w:type="spellEnd"/>
          </w:p>
        </w:tc>
      </w:tr>
      <w:tr w:rsidR="007E59FB" w:rsidRPr="00F341A5" w14:paraId="517E9D96" w14:textId="77777777" w:rsidTr="00A53667">
        <w:tc>
          <w:tcPr>
            <w:tcW w:w="2167" w:type="dxa"/>
            <w:shd w:val="clear" w:color="auto" w:fill="auto"/>
            <w:vAlign w:val="center"/>
          </w:tcPr>
          <w:p w14:paraId="77E1B898" w14:textId="73626A89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Pozice</w:t>
            </w:r>
          </w:p>
        </w:tc>
        <w:tc>
          <w:tcPr>
            <w:tcW w:w="6158" w:type="dxa"/>
          </w:tcPr>
          <w:p w14:paraId="29739096" w14:textId="094C6529" w:rsidR="007E59FB" w:rsidRPr="00F341A5" w:rsidRDefault="002E01BC" w:rsidP="00A5366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CEO</w:t>
            </w:r>
          </w:p>
        </w:tc>
      </w:tr>
      <w:tr w:rsidR="007E59FB" w:rsidRPr="00F341A5" w14:paraId="2343A704" w14:textId="77777777" w:rsidTr="00A53667">
        <w:tc>
          <w:tcPr>
            <w:tcW w:w="2167" w:type="dxa"/>
            <w:shd w:val="clear" w:color="auto" w:fill="auto"/>
            <w:vAlign w:val="center"/>
          </w:tcPr>
          <w:p w14:paraId="01706E32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E-mail</w:t>
            </w:r>
          </w:p>
        </w:tc>
        <w:tc>
          <w:tcPr>
            <w:tcW w:w="6158" w:type="dxa"/>
          </w:tcPr>
          <w:p w14:paraId="51401A74" w14:textId="4824BE63" w:rsidR="007E59FB" w:rsidRPr="00F341A5" w:rsidRDefault="002E01BC" w:rsidP="00A53667">
            <w:pPr>
              <w:rPr>
                <w:rFonts w:asciiTheme="minorHAnsi" w:hAnsiTheme="minorHAnsi" w:cstheme="minorHAnsi"/>
                <w:szCs w:val="24"/>
              </w:rPr>
            </w:pPr>
            <w:del w:id="58" w:author="Lucie Kubíčková" w:date="2024-07-08T14:43:00Z">
              <w:r w:rsidDel="00DC7D11">
                <w:rPr>
                  <w:rFonts w:asciiTheme="minorHAnsi" w:hAnsiTheme="minorHAnsi" w:cstheme="minorHAnsi"/>
                  <w:szCs w:val="24"/>
                </w:rPr>
                <w:delText>vesely@catania.cz</w:delText>
              </w:r>
            </w:del>
            <w:proofErr w:type="spellStart"/>
            <w:ins w:id="59" w:author="Lucie Kubíčková" w:date="2024-07-08T14:43:00Z">
              <w:r w:rsidR="00DC7D11">
                <w:rPr>
                  <w:rFonts w:asciiTheme="minorHAnsi" w:hAnsiTheme="minorHAnsi" w:cstheme="minorHAnsi"/>
                  <w:szCs w:val="24"/>
                </w:rPr>
                <w:t>xxxxxxxxxxxxxxxxxxxxxxxx</w:t>
              </w:r>
            </w:ins>
            <w:proofErr w:type="spellEnd"/>
          </w:p>
        </w:tc>
      </w:tr>
      <w:tr w:rsidR="007E59FB" w:rsidRPr="00F341A5" w14:paraId="45A8DFFE" w14:textId="77777777" w:rsidTr="00A53667">
        <w:tc>
          <w:tcPr>
            <w:tcW w:w="2167" w:type="dxa"/>
            <w:shd w:val="clear" w:color="auto" w:fill="auto"/>
            <w:vAlign w:val="center"/>
          </w:tcPr>
          <w:p w14:paraId="756AFF58" w14:textId="77777777" w:rsidR="007E59FB" w:rsidRPr="00F341A5" w:rsidRDefault="007E59FB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Telefon</w:t>
            </w:r>
          </w:p>
        </w:tc>
        <w:tc>
          <w:tcPr>
            <w:tcW w:w="6158" w:type="dxa"/>
          </w:tcPr>
          <w:p w14:paraId="24D2CA55" w14:textId="4FF181B5" w:rsidR="007E59FB" w:rsidRPr="00F341A5" w:rsidRDefault="00B82E5E" w:rsidP="00DC7D11">
            <w:pPr>
              <w:rPr>
                <w:rFonts w:asciiTheme="minorHAnsi" w:hAnsiTheme="minorHAnsi" w:cstheme="minorHAnsi"/>
                <w:szCs w:val="24"/>
              </w:rPr>
              <w:pPrChange w:id="60" w:author="Lucie Kubíčková" w:date="2024-07-08T14:43:00Z">
                <w:pPr/>
              </w:pPrChange>
            </w:pPr>
            <w:del w:id="61" w:author="Lucie Kubíčková" w:date="2024-07-08T14:43:00Z">
              <w:r w:rsidDel="00DC7D11">
                <w:rPr>
                  <w:rFonts w:asciiTheme="minorHAnsi" w:hAnsiTheme="minorHAnsi" w:cstheme="minorHAnsi"/>
                  <w:szCs w:val="24"/>
                </w:rPr>
                <w:delText xml:space="preserve">+420 </w:delText>
              </w:r>
              <w:r w:rsidR="002E01BC" w:rsidDel="00DC7D11">
                <w:rPr>
                  <w:rFonts w:asciiTheme="minorHAnsi" w:hAnsiTheme="minorHAnsi" w:cstheme="minorHAnsi"/>
                  <w:szCs w:val="24"/>
                </w:rPr>
                <w:delText>605 75 793</w:delText>
              </w:r>
            </w:del>
            <w:proofErr w:type="spellStart"/>
            <w:ins w:id="62" w:author="Lucie Kubíčková" w:date="2024-07-08T14:43:00Z">
              <w:r w:rsidR="00DC7D11">
                <w:rPr>
                  <w:rFonts w:asciiTheme="minorHAnsi" w:hAnsiTheme="minorHAnsi" w:cstheme="minorHAnsi"/>
                  <w:szCs w:val="24"/>
                </w:rPr>
                <w:t>xxxxxxxxxxxxxxxxxxxx</w:t>
              </w:r>
            </w:ins>
            <w:proofErr w:type="spellEnd"/>
          </w:p>
        </w:tc>
      </w:tr>
    </w:tbl>
    <w:p w14:paraId="275849B3" w14:textId="060FC78F" w:rsidR="007E59FB" w:rsidRPr="00F341A5" w:rsidRDefault="007E59FB" w:rsidP="00CF7672">
      <w:pPr>
        <w:pStyle w:val="Normln25"/>
        <w:rPr>
          <w:rFonts w:asciiTheme="minorHAnsi" w:hAnsiTheme="minorHAnsi" w:cstheme="minorHAnsi"/>
        </w:rPr>
      </w:pPr>
    </w:p>
    <w:tbl>
      <w:tblPr>
        <w:tblW w:w="8325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6158"/>
      </w:tblGrid>
      <w:tr w:rsidR="000576BF" w:rsidRPr="00F341A5" w14:paraId="02059FF2" w14:textId="77777777" w:rsidTr="00A53667">
        <w:tc>
          <w:tcPr>
            <w:tcW w:w="2167" w:type="dxa"/>
            <w:shd w:val="clear" w:color="auto" w:fill="auto"/>
            <w:vAlign w:val="center"/>
          </w:tcPr>
          <w:p w14:paraId="3A639576" w14:textId="77777777" w:rsidR="000576BF" w:rsidRPr="00F341A5" w:rsidRDefault="000576BF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Jméno a příjmení</w:t>
            </w:r>
          </w:p>
        </w:tc>
        <w:tc>
          <w:tcPr>
            <w:tcW w:w="6158" w:type="dxa"/>
            <w:vAlign w:val="center"/>
          </w:tcPr>
          <w:p w14:paraId="196991A8" w14:textId="37B6B42D" w:rsidR="000576BF" w:rsidRPr="00F341A5" w:rsidRDefault="00B82E5E" w:rsidP="00A53667">
            <w:pPr>
              <w:rPr>
                <w:rFonts w:asciiTheme="minorHAnsi" w:hAnsiTheme="minorHAnsi" w:cstheme="minorHAnsi"/>
                <w:szCs w:val="24"/>
              </w:rPr>
            </w:pPr>
            <w:del w:id="63" w:author="Lucie Kubíčková" w:date="2024-07-08T14:43:00Z">
              <w:r w:rsidDel="00DC7D11">
                <w:rPr>
                  <w:rFonts w:asciiTheme="minorHAnsi" w:hAnsiTheme="minorHAnsi" w:cstheme="minorHAnsi"/>
                  <w:szCs w:val="24"/>
                </w:rPr>
                <w:delText>Mgr. Pavel Nedvěd, MBA</w:delText>
              </w:r>
            </w:del>
            <w:proofErr w:type="spellStart"/>
            <w:ins w:id="64" w:author="Lucie Kubíčková" w:date="2024-07-08T14:43:00Z">
              <w:r w:rsidR="00DC7D11">
                <w:rPr>
                  <w:rFonts w:asciiTheme="minorHAnsi" w:hAnsiTheme="minorHAnsi" w:cstheme="minorHAnsi"/>
                  <w:szCs w:val="24"/>
                </w:rPr>
                <w:t>xxxxxxxxxxxxxxxxxxxxxx</w:t>
              </w:r>
            </w:ins>
            <w:proofErr w:type="spellEnd"/>
          </w:p>
        </w:tc>
      </w:tr>
      <w:tr w:rsidR="000576BF" w:rsidRPr="00F341A5" w14:paraId="1C51B806" w14:textId="77777777" w:rsidTr="00A53667">
        <w:tc>
          <w:tcPr>
            <w:tcW w:w="2167" w:type="dxa"/>
            <w:shd w:val="clear" w:color="auto" w:fill="auto"/>
            <w:vAlign w:val="center"/>
          </w:tcPr>
          <w:p w14:paraId="2CD5A616" w14:textId="77777777" w:rsidR="000576BF" w:rsidRPr="00F341A5" w:rsidRDefault="000576BF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Pozice</w:t>
            </w:r>
          </w:p>
        </w:tc>
        <w:tc>
          <w:tcPr>
            <w:tcW w:w="6158" w:type="dxa"/>
          </w:tcPr>
          <w:p w14:paraId="1B51630D" w14:textId="6DC8B536" w:rsidR="000576BF" w:rsidRPr="00F341A5" w:rsidRDefault="00B82E5E" w:rsidP="00A5366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IT specialista</w:t>
            </w:r>
          </w:p>
        </w:tc>
      </w:tr>
      <w:tr w:rsidR="000576BF" w:rsidRPr="00F341A5" w14:paraId="38564E30" w14:textId="77777777" w:rsidTr="00A53667">
        <w:tc>
          <w:tcPr>
            <w:tcW w:w="2167" w:type="dxa"/>
            <w:shd w:val="clear" w:color="auto" w:fill="auto"/>
            <w:vAlign w:val="center"/>
          </w:tcPr>
          <w:p w14:paraId="060D90E8" w14:textId="77777777" w:rsidR="000576BF" w:rsidRPr="00F341A5" w:rsidRDefault="000576BF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E-mail</w:t>
            </w:r>
          </w:p>
        </w:tc>
        <w:tc>
          <w:tcPr>
            <w:tcW w:w="6158" w:type="dxa"/>
          </w:tcPr>
          <w:p w14:paraId="517CB5C6" w14:textId="4592A0B3" w:rsidR="000576BF" w:rsidRPr="00F341A5" w:rsidRDefault="00B82E5E" w:rsidP="00A53667">
            <w:pPr>
              <w:rPr>
                <w:rFonts w:asciiTheme="minorHAnsi" w:hAnsiTheme="minorHAnsi" w:cstheme="minorHAnsi"/>
                <w:szCs w:val="24"/>
              </w:rPr>
            </w:pPr>
            <w:del w:id="65" w:author="Lucie Kubíčková" w:date="2024-07-08T14:43:00Z">
              <w:r w:rsidDel="00DC7D11">
                <w:rPr>
                  <w:rFonts w:asciiTheme="minorHAnsi" w:hAnsiTheme="minorHAnsi" w:cstheme="minorHAnsi"/>
                  <w:szCs w:val="24"/>
                </w:rPr>
                <w:delText>nedved@catania.cz</w:delText>
              </w:r>
            </w:del>
            <w:proofErr w:type="spellStart"/>
            <w:ins w:id="66" w:author="Lucie Kubíčková" w:date="2024-07-08T14:43:00Z">
              <w:r w:rsidR="00DC7D11">
                <w:rPr>
                  <w:rFonts w:asciiTheme="minorHAnsi" w:hAnsiTheme="minorHAnsi" w:cstheme="minorHAnsi"/>
                  <w:szCs w:val="24"/>
                </w:rPr>
                <w:t>xxxxxxxxxxxxxxxxxxxxxxx</w:t>
              </w:r>
            </w:ins>
            <w:proofErr w:type="spellEnd"/>
          </w:p>
        </w:tc>
      </w:tr>
      <w:tr w:rsidR="000576BF" w:rsidRPr="00F341A5" w14:paraId="2E088986" w14:textId="77777777" w:rsidTr="00A53667">
        <w:tc>
          <w:tcPr>
            <w:tcW w:w="2167" w:type="dxa"/>
            <w:shd w:val="clear" w:color="auto" w:fill="auto"/>
            <w:vAlign w:val="center"/>
          </w:tcPr>
          <w:p w14:paraId="6202586F" w14:textId="77777777" w:rsidR="000576BF" w:rsidRPr="00F341A5" w:rsidRDefault="000576BF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Telefon</w:t>
            </w:r>
          </w:p>
        </w:tc>
        <w:tc>
          <w:tcPr>
            <w:tcW w:w="6158" w:type="dxa"/>
          </w:tcPr>
          <w:p w14:paraId="0F0781BB" w14:textId="2AFDEB7C" w:rsidR="000576BF" w:rsidRPr="00F341A5" w:rsidRDefault="00B82E5E" w:rsidP="00A53667">
            <w:pPr>
              <w:rPr>
                <w:rFonts w:asciiTheme="minorHAnsi" w:hAnsiTheme="minorHAnsi" w:cstheme="minorHAnsi"/>
                <w:szCs w:val="24"/>
              </w:rPr>
            </w:pPr>
            <w:del w:id="67" w:author="Lucie Kubíčková" w:date="2024-07-08T14:43:00Z">
              <w:r w:rsidDel="00DC7D11">
                <w:rPr>
                  <w:rFonts w:asciiTheme="minorHAnsi" w:hAnsiTheme="minorHAnsi" w:cstheme="minorHAnsi"/>
                  <w:szCs w:val="24"/>
                </w:rPr>
                <w:delText>+420 722 269 798</w:delText>
              </w:r>
            </w:del>
            <w:proofErr w:type="spellStart"/>
            <w:ins w:id="68" w:author="Lucie Kubíčková" w:date="2024-07-08T14:43:00Z">
              <w:r w:rsidR="00DC7D11">
                <w:rPr>
                  <w:rFonts w:asciiTheme="minorHAnsi" w:hAnsiTheme="minorHAnsi" w:cstheme="minorHAnsi"/>
                  <w:szCs w:val="24"/>
                </w:rPr>
                <w:t>xxxxxxxxxxxxxxxxxxxxx</w:t>
              </w:r>
            </w:ins>
            <w:proofErr w:type="spellEnd"/>
          </w:p>
        </w:tc>
      </w:tr>
    </w:tbl>
    <w:p w14:paraId="266763A9" w14:textId="02E1A157" w:rsidR="000576BF" w:rsidRPr="00F341A5" w:rsidRDefault="000576BF" w:rsidP="00CF7672">
      <w:pPr>
        <w:pStyle w:val="Normln25"/>
        <w:rPr>
          <w:rFonts w:asciiTheme="minorHAnsi" w:hAnsiTheme="minorHAnsi" w:cstheme="minorHAnsi"/>
        </w:rPr>
      </w:pPr>
    </w:p>
    <w:tbl>
      <w:tblPr>
        <w:tblW w:w="8325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6158"/>
      </w:tblGrid>
      <w:tr w:rsidR="000576BF" w:rsidRPr="00F341A5" w14:paraId="419D1CC5" w14:textId="77777777" w:rsidTr="00A53667">
        <w:tc>
          <w:tcPr>
            <w:tcW w:w="2167" w:type="dxa"/>
            <w:shd w:val="clear" w:color="auto" w:fill="auto"/>
            <w:vAlign w:val="center"/>
          </w:tcPr>
          <w:p w14:paraId="41B46D50" w14:textId="77777777" w:rsidR="000576BF" w:rsidRPr="00F341A5" w:rsidRDefault="000576BF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Jméno a příjmení</w:t>
            </w:r>
          </w:p>
        </w:tc>
        <w:tc>
          <w:tcPr>
            <w:tcW w:w="6158" w:type="dxa"/>
            <w:vAlign w:val="center"/>
          </w:tcPr>
          <w:p w14:paraId="41D27346" w14:textId="265B4A6B" w:rsidR="000576BF" w:rsidRPr="00F341A5" w:rsidRDefault="00DC7D11" w:rsidP="00A53667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ins w:id="69" w:author="Lucie Kubíčková" w:date="2024-07-08T14:43:00Z">
              <w:r>
                <w:rPr>
                  <w:rFonts w:asciiTheme="minorHAnsi" w:hAnsiTheme="minorHAnsi" w:cstheme="minorHAnsi"/>
                  <w:szCs w:val="24"/>
                </w:rPr>
                <w:t>xxxxxxxxxxxxxxxxxxxxx</w:t>
              </w:r>
            </w:ins>
            <w:proofErr w:type="spellEnd"/>
            <w:del w:id="70" w:author="Lucie Kubíčková" w:date="2024-07-08T14:43:00Z">
              <w:r w:rsidR="00B82E5E" w:rsidDel="00DC7D11">
                <w:rPr>
                  <w:rFonts w:asciiTheme="minorHAnsi" w:hAnsiTheme="minorHAnsi" w:cstheme="minorHAnsi"/>
                  <w:szCs w:val="24"/>
                </w:rPr>
                <w:delText>Ing. Aleš Špidla</w:delText>
              </w:r>
            </w:del>
          </w:p>
        </w:tc>
      </w:tr>
      <w:tr w:rsidR="000576BF" w:rsidRPr="00F341A5" w14:paraId="4ACD76E4" w14:textId="77777777" w:rsidTr="00A53667">
        <w:tc>
          <w:tcPr>
            <w:tcW w:w="2167" w:type="dxa"/>
            <w:shd w:val="clear" w:color="auto" w:fill="auto"/>
            <w:vAlign w:val="center"/>
          </w:tcPr>
          <w:p w14:paraId="43659153" w14:textId="77777777" w:rsidR="000576BF" w:rsidRPr="00F341A5" w:rsidRDefault="000576BF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Pozice</w:t>
            </w:r>
          </w:p>
        </w:tc>
        <w:tc>
          <w:tcPr>
            <w:tcW w:w="6158" w:type="dxa"/>
          </w:tcPr>
          <w:p w14:paraId="2A84FC3D" w14:textId="7498CD48" w:rsidR="000576BF" w:rsidRPr="00F341A5" w:rsidRDefault="00B82E5E" w:rsidP="00A53667">
            <w:pPr>
              <w:rPr>
                <w:rFonts w:asciiTheme="minorHAnsi" w:hAnsiTheme="minorHAnsi" w:cstheme="minorHAnsi"/>
                <w:szCs w:val="24"/>
              </w:rPr>
            </w:pPr>
            <w:del w:id="71" w:author="Lucie Kubíčková" w:date="2024-07-08T14:43:00Z">
              <w:r w:rsidDel="00DC7D11">
                <w:rPr>
                  <w:rFonts w:asciiTheme="minorHAnsi" w:hAnsiTheme="minorHAnsi" w:cstheme="minorHAnsi"/>
                  <w:szCs w:val="24"/>
                </w:rPr>
                <w:delText>Senior konzultant KiB</w:delText>
              </w:r>
            </w:del>
            <w:proofErr w:type="spellStart"/>
            <w:ins w:id="72" w:author="Lucie Kubíčková" w:date="2024-07-08T14:43:00Z">
              <w:r w:rsidR="00DC7D11">
                <w:rPr>
                  <w:rFonts w:asciiTheme="minorHAnsi" w:hAnsiTheme="minorHAnsi" w:cstheme="minorHAnsi"/>
                  <w:szCs w:val="24"/>
                </w:rPr>
                <w:t>xxxxxxxxxxxxxxxxxxxxxx</w:t>
              </w:r>
            </w:ins>
            <w:proofErr w:type="spellEnd"/>
          </w:p>
        </w:tc>
      </w:tr>
      <w:tr w:rsidR="000576BF" w:rsidRPr="00F341A5" w14:paraId="54FD09E5" w14:textId="77777777" w:rsidTr="00A53667">
        <w:tc>
          <w:tcPr>
            <w:tcW w:w="2167" w:type="dxa"/>
            <w:shd w:val="clear" w:color="auto" w:fill="auto"/>
            <w:vAlign w:val="center"/>
          </w:tcPr>
          <w:p w14:paraId="4756F4A6" w14:textId="77777777" w:rsidR="000576BF" w:rsidRPr="00F341A5" w:rsidRDefault="000576BF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E-mail</w:t>
            </w:r>
          </w:p>
        </w:tc>
        <w:tc>
          <w:tcPr>
            <w:tcW w:w="6158" w:type="dxa"/>
          </w:tcPr>
          <w:p w14:paraId="6DF46CC1" w14:textId="47F61ECA" w:rsidR="000576BF" w:rsidRPr="00F341A5" w:rsidRDefault="00B82E5E" w:rsidP="00A53667">
            <w:pPr>
              <w:rPr>
                <w:rFonts w:asciiTheme="minorHAnsi" w:hAnsiTheme="minorHAnsi" w:cstheme="minorHAnsi"/>
                <w:szCs w:val="24"/>
              </w:rPr>
            </w:pPr>
            <w:del w:id="73" w:author="Lucie Kubíčková" w:date="2024-07-08T14:43:00Z">
              <w:r w:rsidDel="00DC7D11">
                <w:rPr>
                  <w:rFonts w:asciiTheme="minorHAnsi" w:hAnsiTheme="minorHAnsi" w:cstheme="minorHAnsi"/>
                  <w:szCs w:val="24"/>
                </w:rPr>
                <w:delText>spidla@catania.cz</w:delText>
              </w:r>
            </w:del>
            <w:ins w:id="74" w:author="Lucie Kubíčková" w:date="2024-07-08T14:43:00Z">
              <w:r w:rsidR="00DC7D11">
                <w:rPr>
                  <w:rFonts w:asciiTheme="minorHAnsi" w:hAnsiTheme="minorHAnsi" w:cstheme="minorHAnsi"/>
                  <w:szCs w:val="24"/>
                </w:rPr>
                <w:t>xxxxxxxxxxxxxxxxxxxxxxx</w:t>
              </w:r>
            </w:ins>
            <w:bookmarkStart w:id="75" w:name="_GoBack"/>
            <w:bookmarkEnd w:id="75"/>
          </w:p>
        </w:tc>
      </w:tr>
      <w:tr w:rsidR="000576BF" w:rsidRPr="00F341A5" w14:paraId="00A084C1" w14:textId="77777777" w:rsidTr="00A53667">
        <w:tc>
          <w:tcPr>
            <w:tcW w:w="2167" w:type="dxa"/>
            <w:shd w:val="clear" w:color="auto" w:fill="auto"/>
            <w:vAlign w:val="center"/>
          </w:tcPr>
          <w:p w14:paraId="0A7171AF" w14:textId="77777777" w:rsidR="000576BF" w:rsidRPr="00F341A5" w:rsidRDefault="000576BF" w:rsidP="00A53667">
            <w:pPr>
              <w:rPr>
                <w:rFonts w:asciiTheme="minorHAnsi" w:hAnsiTheme="minorHAnsi" w:cstheme="minorHAnsi"/>
                <w:szCs w:val="24"/>
              </w:rPr>
            </w:pPr>
            <w:r w:rsidRPr="00F341A5">
              <w:rPr>
                <w:rFonts w:asciiTheme="minorHAnsi" w:hAnsiTheme="minorHAnsi" w:cstheme="minorHAnsi"/>
                <w:szCs w:val="24"/>
              </w:rPr>
              <w:t>Telefon</w:t>
            </w:r>
          </w:p>
        </w:tc>
        <w:tc>
          <w:tcPr>
            <w:tcW w:w="6158" w:type="dxa"/>
          </w:tcPr>
          <w:p w14:paraId="3D22F1BC" w14:textId="6263B019" w:rsidR="000576BF" w:rsidRPr="00F341A5" w:rsidRDefault="00B82E5E" w:rsidP="00A5366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---</w:t>
            </w:r>
          </w:p>
        </w:tc>
      </w:tr>
    </w:tbl>
    <w:p w14:paraId="24F72FF8" w14:textId="77777777" w:rsidR="000576BF" w:rsidRPr="00F341A5" w:rsidRDefault="000576BF" w:rsidP="00CF7672">
      <w:pPr>
        <w:pStyle w:val="Normln25"/>
        <w:rPr>
          <w:rFonts w:asciiTheme="minorHAnsi" w:hAnsiTheme="minorHAnsi" w:cstheme="minorHAnsi"/>
        </w:rPr>
      </w:pPr>
    </w:p>
    <w:sectPr w:rsidR="000576BF" w:rsidRPr="00F341A5" w:rsidSect="00A558C2">
      <w:footerReference w:type="default" r:id="rId11"/>
      <w:headerReference w:type="first" r:id="rId12"/>
      <w:pgSz w:w="11906" w:h="16838"/>
      <w:pgMar w:top="1418" w:right="1418" w:bottom="1418" w:left="1418" w:header="709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A97014" w16cex:dateUtc="2024-06-21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E3668F" w16cid:durableId="289A5DF4"/>
  <w16cid:commentId w16cid:paraId="085F71E7" w16cid:durableId="0DA97014"/>
  <w16cid:commentId w16cid:paraId="198F2153" w16cid:durableId="4FC1D2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74D61" w14:textId="77777777" w:rsidR="00025214" w:rsidRDefault="00025214" w:rsidP="00FC494C">
      <w:pPr>
        <w:spacing w:before="0" w:after="0" w:line="240" w:lineRule="auto"/>
      </w:pPr>
      <w:r>
        <w:separator/>
      </w:r>
    </w:p>
  </w:endnote>
  <w:endnote w:type="continuationSeparator" w:id="0">
    <w:p w14:paraId="42ED834A" w14:textId="77777777" w:rsidR="00025214" w:rsidRDefault="00025214" w:rsidP="00FC494C">
      <w:pPr>
        <w:spacing w:before="0" w:after="0" w:line="240" w:lineRule="auto"/>
      </w:pPr>
      <w:r>
        <w:continuationSeparator/>
      </w:r>
    </w:p>
  </w:endnote>
  <w:endnote w:type="continuationNotice" w:id="1">
    <w:p w14:paraId="262039B0" w14:textId="77777777" w:rsidR="00025214" w:rsidRDefault="000252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A82E3" w14:textId="6EA6D37E" w:rsidR="007A224E" w:rsidRPr="00853870" w:rsidRDefault="007A224E">
    <w:pPr>
      <w:pStyle w:val="Zpat"/>
      <w:jc w:val="center"/>
      <w:rPr>
        <w:rFonts w:ascii="Calibri" w:hAnsi="Calibri"/>
        <w:sz w:val="22"/>
      </w:rPr>
    </w:pPr>
    <w:r w:rsidRPr="00853870">
      <w:rPr>
        <w:rFonts w:ascii="Calibri" w:hAnsi="Calibri"/>
        <w:sz w:val="22"/>
      </w:rPr>
      <w:fldChar w:fldCharType="begin"/>
    </w:r>
    <w:r w:rsidRPr="00853870">
      <w:rPr>
        <w:rFonts w:ascii="Calibri" w:hAnsi="Calibri"/>
        <w:sz w:val="22"/>
      </w:rPr>
      <w:instrText xml:space="preserve"> PAGE   \* MERGEFORMAT </w:instrText>
    </w:r>
    <w:r w:rsidRPr="00853870">
      <w:rPr>
        <w:rFonts w:ascii="Calibri" w:hAnsi="Calibri"/>
        <w:sz w:val="22"/>
      </w:rPr>
      <w:fldChar w:fldCharType="separate"/>
    </w:r>
    <w:r w:rsidR="00DC7D11">
      <w:rPr>
        <w:rFonts w:ascii="Calibri" w:hAnsi="Calibri"/>
        <w:noProof/>
        <w:sz w:val="22"/>
      </w:rPr>
      <w:t>11</w:t>
    </w:r>
    <w:r w:rsidRPr="00853870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546F7" w14:textId="77777777" w:rsidR="00025214" w:rsidRDefault="00025214" w:rsidP="00FC494C">
      <w:pPr>
        <w:spacing w:before="0" w:after="0" w:line="240" w:lineRule="auto"/>
      </w:pPr>
      <w:r>
        <w:separator/>
      </w:r>
    </w:p>
  </w:footnote>
  <w:footnote w:type="continuationSeparator" w:id="0">
    <w:p w14:paraId="136BF9E1" w14:textId="77777777" w:rsidR="00025214" w:rsidRDefault="00025214" w:rsidP="00FC494C">
      <w:pPr>
        <w:spacing w:before="0" w:after="0" w:line="240" w:lineRule="auto"/>
      </w:pPr>
      <w:r>
        <w:continuationSeparator/>
      </w:r>
    </w:p>
  </w:footnote>
  <w:footnote w:type="continuationNotice" w:id="1">
    <w:p w14:paraId="1C07F450" w14:textId="77777777" w:rsidR="00025214" w:rsidRDefault="0002521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AE942" w14:textId="77777777" w:rsidR="00836914" w:rsidRPr="00CB0187" w:rsidRDefault="00836914" w:rsidP="00836914">
    <w:pPr>
      <w:pStyle w:val="Zhlav"/>
      <w:spacing w:before="0" w:after="0" w:line="240" w:lineRule="auto"/>
      <w:jc w:val="right"/>
      <w:rPr>
        <w:rFonts w:ascii="AlfaPID" w:hAnsi="AlfaPID"/>
        <w:sz w:val="48"/>
        <w:szCs w:val="48"/>
        <w:lang w:val="cs-CZ"/>
      </w:rPr>
    </w:pPr>
    <w:r w:rsidRPr="00CB0187">
      <w:rPr>
        <w:rFonts w:ascii="AlfaPID" w:hAnsi="AlfaPID"/>
        <w:sz w:val="48"/>
        <w:szCs w:val="48"/>
        <w:lang w:val="cs-CZ"/>
      </w:rPr>
      <w:t>*</w:t>
    </w:r>
    <w:r w:rsidRPr="00CB0187">
      <w:rPr>
        <w:rFonts w:ascii="AlfaPID" w:hAnsi="AlfaPID"/>
        <w:sz w:val="48"/>
        <w:szCs w:val="48"/>
      </w:rPr>
      <w:t>MC18X00LO9T1</w:t>
    </w:r>
    <w:r w:rsidRPr="00CB0187">
      <w:rPr>
        <w:rFonts w:ascii="AlfaPID" w:hAnsi="AlfaPID"/>
        <w:sz w:val="48"/>
        <w:szCs w:val="48"/>
        <w:lang w:val="cs-CZ"/>
      </w:rPr>
      <w:t>*</w:t>
    </w:r>
  </w:p>
  <w:p w14:paraId="100D110A" w14:textId="41287D57" w:rsidR="00836914" w:rsidRDefault="00836914" w:rsidP="00A558C2">
    <w:pPr>
      <w:pStyle w:val="Zhlav"/>
      <w:jc w:val="right"/>
    </w:pPr>
    <w:r w:rsidRPr="00CB0187">
      <w:rPr>
        <w:sz w:val="20"/>
        <w:szCs w:val="20"/>
        <w:lang w:val="cs-CZ"/>
      </w:rPr>
      <w:t>S-2024/02/0066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4B4"/>
    <w:multiLevelType w:val="hybridMultilevel"/>
    <w:tmpl w:val="E076B96C"/>
    <w:lvl w:ilvl="0" w:tplc="A97C9E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AAB6269"/>
    <w:multiLevelType w:val="multilevel"/>
    <w:tmpl w:val="0366ABA4"/>
    <w:lvl w:ilvl="0">
      <w:start w:val="1"/>
      <w:numFmt w:val="bullet"/>
      <w:pStyle w:val="ipka"/>
      <w:lvlText w:val=""/>
      <w:lvlJc w:val="left"/>
      <w:rPr>
        <w:rFonts w:ascii="Wingdings" w:hAnsi="Wingdings" w:hint="default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  <w:rPr>
        <w:b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7F66BF"/>
    <w:multiLevelType w:val="hybridMultilevel"/>
    <w:tmpl w:val="E6A02C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4B0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5E3C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542766"/>
    <w:multiLevelType w:val="hybridMultilevel"/>
    <w:tmpl w:val="4E72026A"/>
    <w:lvl w:ilvl="0" w:tplc="321E3470">
      <w:start w:val="1"/>
      <w:numFmt w:val="bullet"/>
      <w:pStyle w:val="odrka2"/>
      <w:lvlText w:val="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471F"/>
    <w:multiLevelType w:val="hybridMultilevel"/>
    <w:tmpl w:val="EBC69020"/>
    <w:lvl w:ilvl="0" w:tplc="94121796">
      <w:start w:val="1"/>
      <w:numFmt w:val="decimal"/>
      <w:pStyle w:val="odrkas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BA64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5A38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3B116F"/>
    <w:multiLevelType w:val="multilevel"/>
    <w:tmpl w:val="C498B060"/>
    <w:lvl w:ilvl="0">
      <w:start w:val="1"/>
      <w:numFmt w:val="decimal"/>
      <w:pStyle w:val="Nadpis1slovan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40"/>
        <w:szCs w:val="40"/>
      </w:rPr>
    </w:lvl>
    <w:lvl w:ilvl="1">
      <w:start w:val="1"/>
      <w:numFmt w:val="decimal"/>
      <w:pStyle w:val="2slovan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3slovan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8"/>
      </w:rPr>
    </w:lvl>
    <w:lvl w:ilvl="3">
      <w:start w:val="1"/>
      <w:numFmt w:val="decimal"/>
      <w:pStyle w:val="4slovan"/>
      <w:lvlText w:val="%1.%2.%3.%4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B156E73"/>
    <w:multiLevelType w:val="hybridMultilevel"/>
    <w:tmpl w:val="1BBE8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06124"/>
    <w:multiLevelType w:val="multilevel"/>
    <w:tmpl w:val="C9EAA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9D0949"/>
    <w:multiLevelType w:val="hybridMultilevel"/>
    <w:tmpl w:val="A84610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B6D3C"/>
    <w:multiLevelType w:val="hybridMultilevel"/>
    <w:tmpl w:val="E11CA87A"/>
    <w:lvl w:ilvl="0" w:tplc="19C02808">
      <w:start w:val="1"/>
      <w:numFmt w:val="bullet"/>
      <w:pStyle w:val="Odrka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57EBBA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1508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22786B"/>
    <w:multiLevelType w:val="hybridMultilevel"/>
    <w:tmpl w:val="8FC04F04"/>
    <w:lvl w:ilvl="0" w:tplc="19C02808">
      <w:start w:val="1"/>
      <w:numFmt w:val="decimal"/>
      <w:pStyle w:val="tabulkaslovan"/>
      <w:lvlText w:val="Tabulka číslo %1"/>
      <w:lvlJc w:val="left"/>
      <w:pPr>
        <w:tabs>
          <w:tab w:val="num" w:pos="1814"/>
        </w:tabs>
        <w:ind w:left="1814" w:hanging="1814"/>
      </w:pPr>
      <w:rPr>
        <w:rFonts w:ascii="Arial" w:hAnsi="Arial" w:hint="default"/>
        <w:b w:val="0"/>
        <w:i w:val="0"/>
        <w:sz w:val="22"/>
      </w:rPr>
    </w:lvl>
    <w:lvl w:ilvl="1" w:tplc="D57EB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2115A"/>
    <w:multiLevelType w:val="multilevel"/>
    <w:tmpl w:val="BBEA6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D1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0C0B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1B1FCD"/>
    <w:multiLevelType w:val="hybridMultilevel"/>
    <w:tmpl w:val="2DE64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658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9D40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FE09DE"/>
    <w:multiLevelType w:val="multilevel"/>
    <w:tmpl w:val="50B46BBC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281077"/>
    <w:multiLevelType w:val="hybridMultilevel"/>
    <w:tmpl w:val="9248490A"/>
    <w:lvl w:ilvl="0" w:tplc="04050017">
      <w:start w:val="1"/>
      <w:numFmt w:val="bullet"/>
      <w:pStyle w:val="odrka3"/>
      <w:lvlText w:val="-"/>
      <w:lvlJc w:val="left"/>
      <w:pPr>
        <w:tabs>
          <w:tab w:val="num" w:pos="1701"/>
        </w:tabs>
        <w:ind w:left="1701" w:hanging="567"/>
      </w:pPr>
      <w:rPr>
        <w:rFonts w:hAnsi="Arial" w:hint="default"/>
        <w:b w:val="0"/>
        <w:i w:val="0"/>
        <w:sz w:val="28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77F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784C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C57EF6"/>
    <w:multiLevelType w:val="multilevel"/>
    <w:tmpl w:val="968CFF0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962A45"/>
    <w:multiLevelType w:val="hybridMultilevel"/>
    <w:tmpl w:val="F7D8B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B8289D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856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B932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C923E2"/>
    <w:multiLevelType w:val="multilevel"/>
    <w:tmpl w:val="EC58A5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BF11BBF"/>
    <w:multiLevelType w:val="hybridMultilevel"/>
    <w:tmpl w:val="2CF039D0"/>
    <w:lvl w:ilvl="0" w:tplc="D57EBBA2">
      <w:start w:val="1"/>
      <w:numFmt w:val="bullet"/>
      <w:pStyle w:val="odrka1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32"/>
  </w:num>
  <w:num w:numId="6">
    <w:abstractNumId w:val="6"/>
  </w:num>
  <w:num w:numId="7">
    <w:abstractNumId w:val="24"/>
  </w:num>
  <w:num w:numId="8">
    <w:abstractNumId w:val="16"/>
  </w:num>
  <w:num w:numId="9">
    <w:abstractNumId w:val="9"/>
  </w:num>
  <w:num w:numId="10">
    <w:abstractNumId w:val="26"/>
  </w:num>
  <w:num w:numId="11">
    <w:abstractNumId w:val="30"/>
  </w:num>
  <w:num w:numId="12">
    <w:abstractNumId w:val="22"/>
  </w:num>
  <w:num w:numId="13">
    <w:abstractNumId w:val="15"/>
  </w:num>
  <w:num w:numId="14">
    <w:abstractNumId w:val="31"/>
  </w:num>
  <w:num w:numId="15">
    <w:abstractNumId w:val="8"/>
  </w:num>
  <w:num w:numId="16">
    <w:abstractNumId w:val="21"/>
  </w:num>
  <w:num w:numId="17">
    <w:abstractNumId w:val="29"/>
  </w:num>
  <w:num w:numId="18">
    <w:abstractNumId w:val="25"/>
  </w:num>
  <w:num w:numId="19">
    <w:abstractNumId w:val="18"/>
  </w:num>
  <w:num w:numId="20">
    <w:abstractNumId w:val="1"/>
  </w:num>
  <w:num w:numId="21">
    <w:abstractNumId w:val="19"/>
  </w:num>
  <w:num w:numId="22">
    <w:abstractNumId w:val="27"/>
  </w:num>
  <w:num w:numId="23">
    <w:abstractNumId w:val="0"/>
  </w:num>
  <w:num w:numId="24">
    <w:abstractNumId w:val="28"/>
  </w:num>
  <w:num w:numId="25">
    <w:abstractNumId w:val="23"/>
  </w:num>
  <w:num w:numId="26">
    <w:abstractNumId w:val="17"/>
  </w:num>
  <w:num w:numId="27">
    <w:abstractNumId w:val="12"/>
  </w:num>
  <w:num w:numId="28">
    <w:abstractNumId w:val="5"/>
  </w:num>
  <w:num w:numId="29">
    <w:abstractNumId w:val="4"/>
  </w:num>
  <w:num w:numId="30">
    <w:abstractNumId w:val="20"/>
  </w:num>
  <w:num w:numId="31">
    <w:abstractNumId w:val="3"/>
  </w:num>
  <w:num w:numId="32">
    <w:abstractNumId w:val="13"/>
  </w:num>
  <w:num w:numId="33">
    <w:abstractNumId w:val="11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e Kubíčková">
    <w15:presenceInfo w15:providerId="AD" w15:userId="S-1-5-21-2025442085-3933630298-1661972675-1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comments="0" w:insDel="0" w:formatting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37"/>
    <w:rsid w:val="000010AD"/>
    <w:rsid w:val="0000262C"/>
    <w:rsid w:val="00004B0C"/>
    <w:rsid w:val="00005BD6"/>
    <w:rsid w:val="00006860"/>
    <w:rsid w:val="00011387"/>
    <w:rsid w:val="0001597E"/>
    <w:rsid w:val="00025214"/>
    <w:rsid w:val="00034CBE"/>
    <w:rsid w:val="00037A26"/>
    <w:rsid w:val="00040ADE"/>
    <w:rsid w:val="00041C36"/>
    <w:rsid w:val="000434CC"/>
    <w:rsid w:val="00045677"/>
    <w:rsid w:val="00045935"/>
    <w:rsid w:val="00046FEC"/>
    <w:rsid w:val="0005115A"/>
    <w:rsid w:val="00052270"/>
    <w:rsid w:val="0005652E"/>
    <w:rsid w:val="000576BF"/>
    <w:rsid w:val="00057CDA"/>
    <w:rsid w:val="00062AA0"/>
    <w:rsid w:val="00067FB1"/>
    <w:rsid w:val="00070811"/>
    <w:rsid w:val="00071A0E"/>
    <w:rsid w:val="00074760"/>
    <w:rsid w:val="00077943"/>
    <w:rsid w:val="00085DBA"/>
    <w:rsid w:val="0009092B"/>
    <w:rsid w:val="00095856"/>
    <w:rsid w:val="000A3E7B"/>
    <w:rsid w:val="000A4737"/>
    <w:rsid w:val="000A5DA9"/>
    <w:rsid w:val="000C2B75"/>
    <w:rsid w:val="000D4272"/>
    <w:rsid w:val="000E7B13"/>
    <w:rsid w:val="000F3E0B"/>
    <w:rsid w:val="0010019F"/>
    <w:rsid w:val="00106AAC"/>
    <w:rsid w:val="0011026D"/>
    <w:rsid w:val="0011173A"/>
    <w:rsid w:val="001135C9"/>
    <w:rsid w:val="001154F4"/>
    <w:rsid w:val="00120AFB"/>
    <w:rsid w:val="00120B0B"/>
    <w:rsid w:val="00124241"/>
    <w:rsid w:val="00124A4F"/>
    <w:rsid w:val="0012761A"/>
    <w:rsid w:val="00135A73"/>
    <w:rsid w:val="001439A2"/>
    <w:rsid w:val="00145DED"/>
    <w:rsid w:val="00145ED5"/>
    <w:rsid w:val="00160791"/>
    <w:rsid w:val="001710BF"/>
    <w:rsid w:val="00173DCB"/>
    <w:rsid w:val="0017522A"/>
    <w:rsid w:val="00177CA8"/>
    <w:rsid w:val="00184ED6"/>
    <w:rsid w:val="001925AA"/>
    <w:rsid w:val="0019796C"/>
    <w:rsid w:val="00197D82"/>
    <w:rsid w:val="001A39A9"/>
    <w:rsid w:val="001A4AB2"/>
    <w:rsid w:val="001A4BCF"/>
    <w:rsid w:val="001A60E0"/>
    <w:rsid w:val="001B0001"/>
    <w:rsid w:val="001B53A3"/>
    <w:rsid w:val="001B7288"/>
    <w:rsid w:val="001C1B75"/>
    <w:rsid w:val="001C210A"/>
    <w:rsid w:val="001C2775"/>
    <w:rsid w:val="001C30C1"/>
    <w:rsid w:val="001C6437"/>
    <w:rsid w:val="001D5B15"/>
    <w:rsid w:val="001D65DC"/>
    <w:rsid w:val="001E140F"/>
    <w:rsid w:val="001E35E3"/>
    <w:rsid w:val="001E5321"/>
    <w:rsid w:val="001F087F"/>
    <w:rsid w:val="001F1548"/>
    <w:rsid w:val="001F1580"/>
    <w:rsid w:val="001F37B7"/>
    <w:rsid w:val="001F6C52"/>
    <w:rsid w:val="001F7E68"/>
    <w:rsid w:val="00202625"/>
    <w:rsid w:val="00205A06"/>
    <w:rsid w:val="0021045F"/>
    <w:rsid w:val="002108D9"/>
    <w:rsid w:val="00212790"/>
    <w:rsid w:val="00217516"/>
    <w:rsid w:val="002206D4"/>
    <w:rsid w:val="002266E2"/>
    <w:rsid w:val="00226FCA"/>
    <w:rsid w:val="00231813"/>
    <w:rsid w:val="0024079F"/>
    <w:rsid w:val="00243A4C"/>
    <w:rsid w:val="00244089"/>
    <w:rsid w:val="002440DA"/>
    <w:rsid w:val="00245905"/>
    <w:rsid w:val="00252AD7"/>
    <w:rsid w:val="00257CA3"/>
    <w:rsid w:val="00260717"/>
    <w:rsid w:val="0026455E"/>
    <w:rsid w:val="00272161"/>
    <w:rsid w:val="00272303"/>
    <w:rsid w:val="00276BC8"/>
    <w:rsid w:val="00281062"/>
    <w:rsid w:val="002826E1"/>
    <w:rsid w:val="002845DB"/>
    <w:rsid w:val="002929A8"/>
    <w:rsid w:val="002A50B8"/>
    <w:rsid w:val="002B5333"/>
    <w:rsid w:val="002C3AF8"/>
    <w:rsid w:val="002C7848"/>
    <w:rsid w:val="002D3539"/>
    <w:rsid w:val="002E01BC"/>
    <w:rsid w:val="002E5ED0"/>
    <w:rsid w:val="002F0505"/>
    <w:rsid w:val="002F3D09"/>
    <w:rsid w:val="00302CCC"/>
    <w:rsid w:val="00303B73"/>
    <w:rsid w:val="0030553A"/>
    <w:rsid w:val="00307FCC"/>
    <w:rsid w:val="00312C3B"/>
    <w:rsid w:val="003153C0"/>
    <w:rsid w:val="00322DE6"/>
    <w:rsid w:val="003244A1"/>
    <w:rsid w:val="00332A02"/>
    <w:rsid w:val="00333606"/>
    <w:rsid w:val="003365AF"/>
    <w:rsid w:val="00341F8D"/>
    <w:rsid w:val="00342068"/>
    <w:rsid w:val="00342D97"/>
    <w:rsid w:val="00346504"/>
    <w:rsid w:val="003467F1"/>
    <w:rsid w:val="00350702"/>
    <w:rsid w:val="00350A9B"/>
    <w:rsid w:val="003546D9"/>
    <w:rsid w:val="00374276"/>
    <w:rsid w:val="003758E4"/>
    <w:rsid w:val="0037772A"/>
    <w:rsid w:val="00381E0C"/>
    <w:rsid w:val="003852AF"/>
    <w:rsid w:val="003862D4"/>
    <w:rsid w:val="0039092A"/>
    <w:rsid w:val="00392976"/>
    <w:rsid w:val="00393C3E"/>
    <w:rsid w:val="00395104"/>
    <w:rsid w:val="003A4874"/>
    <w:rsid w:val="003A5A4B"/>
    <w:rsid w:val="003B0A2D"/>
    <w:rsid w:val="003B6BEE"/>
    <w:rsid w:val="003C014C"/>
    <w:rsid w:val="003C5F9D"/>
    <w:rsid w:val="003D270C"/>
    <w:rsid w:val="003D7C3B"/>
    <w:rsid w:val="003E1906"/>
    <w:rsid w:val="003E466C"/>
    <w:rsid w:val="003E5B79"/>
    <w:rsid w:val="003F03D5"/>
    <w:rsid w:val="003F0B68"/>
    <w:rsid w:val="003F27E9"/>
    <w:rsid w:val="003F4FEB"/>
    <w:rsid w:val="0040149F"/>
    <w:rsid w:val="00402371"/>
    <w:rsid w:val="00402D82"/>
    <w:rsid w:val="00412242"/>
    <w:rsid w:val="004154E0"/>
    <w:rsid w:val="00420F95"/>
    <w:rsid w:val="0042115E"/>
    <w:rsid w:val="004257CA"/>
    <w:rsid w:val="004273B0"/>
    <w:rsid w:val="0043433E"/>
    <w:rsid w:val="00434798"/>
    <w:rsid w:val="00440FF0"/>
    <w:rsid w:val="00455BFB"/>
    <w:rsid w:val="00462CC5"/>
    <w:rsid w:val="00465181"/>
    <w:rsid w:val="0047105F"/>
    <w:rsid w:val="004716FE"/>
    <w:rsid w:val="00473D20"/>
    <w:rsid w:val="00476605"/>
    <w:rsid w:val="0048485A"/>
    <w:rsid w:val="00486385"/>
    <w:rsid w:val="00486B5E"/>
    <w:rsid w:val="00492D4B"/>
    <w:rsid w:val="00494E43"/>
    <w:rsid w:val="0049681D"/>
    <w:rsid w:val="00496863"/>
    <w:rsid w:val="004B4E1E"/>
    <w:rsid w:val="004B4E8F"/>
    <w:rsid w:val="004C27FE"/>
    <w:rsid w:val="004C347E"/>
    <w:rsid w:val="004D21A0"/>
    <w:rsid w:val="004D418C"/>
    <w:rsid w:val="004D7251"/>
    <w:rsid w:val="0050363F"/>
    <w:rsid w:val="00503CEE"/>
    <w:rsid w:val="00503F1F"/>
    <w:rsid w:val="00505102"/>
    <w:rsid w:val="0051235C"/>
    <w:rsid w:val="00521750"/>
    <w:rsid w:val="0053282D"/>
    <w:rsid w:val="005348F4"/>
    <w:rsid w:val="00541CBE"/>
    <w:rsid w:val="00547F4E"/>
    <w:rsid w:val="005500CC"/>
    <w:rsid w:val="005631B8"/>
    <w:rsid w:val="00563AC8"/>
    <w:rsid w:val="00575CD5"/>
    <w:rsid w:val="0058203D"/>
    <w:rsid w:val="005829C0"/>
    <w:rsid w:val="005840B0"/>
    <w:rsid w:val="005849A5"/>
    <w:rsid w:val="00593EEA"/>
    <w:rsid w:val="005952DA"/>
    <w:rsid w:val="005A5309"/>
    <w:rsid w:val="005B29F6"/>
    <w:rsid w:val="005C3006"/>
    <w:rsid w:val="005D2276"/>
    <w:rsid w:val="005D299F"/>
    <w:rsid w:val="005D6E4E"/>
    <w:rsid w:val="005E3D4A"/>
    <w:rsid w:val="005F2DBA"/>
    <w:rsid w:val="005F42BB"/>
    <w:rsid w:val="005F6595"/>
    <w:rsid w:val="005F7751"/>
    <w:rsid w:val="00600A55"/>
    <w:rsid w:val="00602C20"/>
    <w:rsid w:val="00604E2A"/>
    <w:rsid w:val="00606889"/>
    <w:rsid w:val="00615FD7"/>
    <w:rsid w:val="00616A79"/>
    <w:rsid w:val="006202C1"/>
    <w:rsid w:val="0062098E"/>
    <w:rsid w:val="00621BB1"/>
    <w:rsid w:val="00633C96"/>
    <w:rsid w:val="0063493E"/>
    <w:rsid w:val="0064083C"/>
    <w:rsid w:val="0064489C"/>
    <w:rsid w:val="00645BA7"/>
    <w:rsid w:val="0065050F"/>
    <w:rsid w:val="00651BCE"/>
    <w:rsid w:val="00657CDE"/>
    <w:rsid w:val="00660351"/>
    <w:rsid w:val="00660D32"/>
    <w:rsid w:val="00661279"/>
    <w:rsid w:val="006658F3"/>
    <w:rsid w:val="00666C3C"/>
    <w:rsid w:val="00673AB8"/>
    <w:rsid w:val="0067698F"/>
    <w:rsid w:val="0068512C"/>
    <w:rsid w:val="006B226B"/>
    <w:rsid w:val="006C131B"/>
    <w:rsid w:val="006C1C38"/>
    <w:rsid w:val="006C2763"/>
    <w:rsid w:val="006D09D6"/>
    <w:rsid w:val="006D4C7F"/>
    <w:rsid w:val="006D7730"/>
    <w:rsid w:val="006E247C"/>
    <w:rsid w:val="006E30CE"/>
    <w:rsid w:val="006E349F"/>
    <w:rsid w:val="006E3693"/>
    <w:rsid w:val="006E4235"/>
    <w:rsid w:val="006E59B7"/>
    <w:rsid w:val="006E60BD"/>
    <w:rsid w:val="006E69D1"/>
    <w:rsid w:val="006F1836"/>
    <w:rsid w:val="00702195"/>
    <w:rsid w:val="00703E1E"/>
    <w:rsid w:val="00711644"/>
    <w:rsid w:val="00711FF0"/>
    <w:rsid w:val="0071661E"/>
    <w:rsid w:val="0072458E"/>
    <w:rsid w:val="00724E44"/>
    <w:rsid w:val="00724EF1"/>
    <w:rsid w:val="00732184"/>
    <w:rsid w:val="007361E4"/>
    <w:rsid w:val="007366C5"/>
    <w:rsid w:val="00737BF6"/>
    <w:rsid w:val="00742BC6"/>
    <w:rsid w:val="00750353"/>
    <w:rsid w:val="00750610"/>
    <w:rsid w:val="00753602"/>
    <w:rsid w:val="007612EE"/>
    <w:rsid w:val="00765254"/>
    <w:rsid w:val="00770FE0"/>
    <w:rsid w:val="00773210"/>
    <w:rsid w:val="007737ED"/>
    <w:rsid w:val="00775BEF"/>
    <w:rsid w:val="00781180"/>
    <w:rsid w:val="00785CFF"/>
    <w:rsid w:val="007940D4"/>
    <w:rsid w:val="00794A22"/>
    <w:rsid w:val="0079536D"/>
    <w:rsid w:val="007A224E"/>
    <w:rsid w:val="007A5403"/>
    <w:rsid w:val="007A7F04"/>
    <w:rsid w:val="007B264C"/>
    <w:rsid w:val="007B3861"/>
    <w:rsid w:val="007B4AA5"/>
    <w:rsid w:val="007C31EA"/>
    <w:rsid w:val="007C3B1A"/>
    <w:rsid w:val="007C74C3"/>
    <w:rsid w:val="007D2CC2"/>
    <w:rsid w:val="007E1372"/>
    <w:rsid w:val="007E3E41"/>
    <w:rsid w:val="007E59FB"/>
    <w:rsid w:val="007F51A4"/>
    <w:rsid w:val="007F55EB"/>
    <w:rsid w:val="007F57B9"/>
    <w:rsid w:val="007F5DBF"/>
    <w:rsid w:val="00800CDE"/>
    <w:rsid w:val="00800E65"/>
    <w:rsid w:val="00801B65"/>
    <w:rsid w:val="00817FCF"/>
    <w:rsid w:val="00824CD8"/>
    <w:rsid w:val="00824EB1"/>
    <w:rsid w:val="00825CE2"/>
    <w:rsid w:val="008273D5"/>
    <w:rsid w:val="00833ADA"/>
    <w:rsid w:val="00834EAA"/>
    <w:rsid w:val="00835AD9"/>
    <w:rsid w:val="00836914"/>
    <w:rsid w:val="00836997"/>
    <w:rsid w:val="008372C6"/>
    <w:rsid w:val="008419D8"/>
    <w:rsid w:val="00843ACB"/>
    <w:rsid w:val="008506D5"/>
    <w:rsid w:val="00853870"/>
    <w:rsid w:val="00866E58"/>
    <w:rsid w:val="008715AD"/>
    <w:rsid w:val="00884249"/>
    <w:rsid w:val="00885855"/>
    <w:rsid w:val="0088600C"/>
    <w:rsid w:val="00891026"/>
    <w:rsid w:val="008A68A2"/>
    <w:rsid w:val="008A7523"/>
    <w:rsid w:val="008B35E4"/>
    <w:rsid w:val="008C03D6"/>
    <w:rsid w:val="008C56B4"/>
    <w:rsid w:val="008C5A63"/>
    <w:rsid w:val="008E05E8"/>
    <w:rsid w:val="008E4192"/>
    <w:rsid w:val="008E7DE4"/>
    <w:rsid w:val="00900437"/>
    <w:rsid w:val="00921DE4"/>
    <w:rsid w:val="00922DEA"/>
    <w:rsid w:val="00931964"/>
    <w:rsid w:val="00940528"/>
    <w:rsid w:val="00943E9D"/>
    <w:rsid w:val="00947384"/>
    <w:rsid w:val="00947B95"/>
    <w:rsid w:val="00951CB5"/>
    <w:rsid w:val="00951E7A"/>
    <w:rsid w:val="0095397F"/>
    <w:rsid w:val="00954DC9"/>
    <w:rsid w:val="00954E0A"/>
    <w:rsid w:val="0096111E"/>
    <w:rsid w:val="00964915"/>
    <w:rsid w:val="0096711C"/>
    <w:rsid w:val="00970466"/>
    <w:rsid w:val="00982806"/>
    <w:rsid w:val="00987312"/>
    <w:rsid w:val="00987FBA"/>
    <w:rsid w:val="009962BE"/>
    <w:rsid w:val="009A5DC7"/>
    <w:rsid w:val="009A73A3"/>
    <w:rsid w:val="009A73E8"/>
    <w:rsid w:val="009B276B"/>
    <w:rsid w:val="009B6695"/>
    <w:rsid w:val="009B711F"/>
    <w:rsid w:val="009C0680"/>
    <w:rsid w:val="009C54B1"/>
    <w:rsid w:val="009C6423"/>
    <w:rsid w:val="009D102F"/>
    <w:rsid w:val="009D1AC4"/>
    <w:rsid w:val="009E0476"/>
    <w:rsid w:val="009E7859"/>
    <w:rsid w:val="009F1FC0"/>
    <w:rsid w:val="009F280E"/>
    <w:rsid w:val="00A02354"/>
    <w:rsid w:val="00A032E0"/>
    <w:rsid w:val="00A07431"/>
    <w:rsid w:val="00A10225"/>
    <w:rsid w:val="00A137F1"/>
    <w:rsid w:val="00A15603"/>
    <w:rsid w:val="00A23BB5"/>
    <w:rsid w:val="00A26552"/>
    <w:rsid w:val="00A3091C"/>
    <w:rsid w:val="00A338C6"/>
    <w:rsid w:val="00A34046"/>
    <w:rsid w:val="00A379B0"/>
    <w:rsid w:val="00A405AF"/>
    <w:rsid w:val="00A558C2"/>
    <w:rsid w:val="00A61854"/>
    <w:rsid w:val="00A63C5C"/>
    <w:rsid w:val="00A66E32"/>
    <w:rsid w:val="00A71289"/>
    <w:rsid w:val="00A719EB"/>
    <w:rsid w:val="00A73867"/>
    <w:rsid w:val="00A8247D"/>
    <w:rsid w:val="00AA0603"/>
    <w:rsid w:val="00AA2B87"/>
    <w:rsid w:val="00AA52EF"/>
    <w:rsid w:val="00AA5C9A"/>
    <w:rsid w:val="00AA73BF"/>
    <w:rsid w:val="00AC33AF"/>
    <w:rsid w:val="00AC45B6"/>
    <w:rsid w:val="00AC4E1D"/>
    <w:rsid w:val="00AD5D03"/>
    <w:rsid w:val="00AF3346"/>
    <w:rsid w:val="00AF5406"/>
    <w:rsid w:val="00AF5FFE"/>
    <w:rsid w:val="00AF6F2A"/>
    <w:rsid w:val="00AF7572"/>
    <w:rsid w:val="00B00A62"/>
    <w:rsid w:val="00B133F2"/>
    <w:rsid w:val="00B21B5D"/>
    <w:rsid w:val="00B23215"/>
    <w:rsid w:val="00B2326C"/>
    <w:rsid w:val="00B24A22"/>
    <w:rsid w:val="00B37FC5"/>
    <w:rsid w:val="00B467FC"/>
    <w:rsid w:val="00B47BFA"/>
    <w:rsid w:val="00B50214"/>
    <w:rsid w:val="00B50E1E"/>
    <w:rsid w:val="00B60F5D"/>
    <w:rsid w:val="00B62916"/>
    <w:rsid w:val="00B652FF"/>
    <w:rsid w:val="00B6574B"/>
    <w:rsid w:val="00B65C99"/>
    <w:rsid w:val="00B7507B"/>
    <w:rsid w:val="00B76D01"/>
    <w:rsid w:val="00B82E5E"/>
    <w:rsid w:val="00B901B1"/>
    <w:rsid w:val="00B90428"/>
    <w:rsid w:val="00B93BD8"/>
    <w:rsid w:val="00B95900"/>
    <w:rsid w:val="00BA17EB"/>
    <w:rsid w:val="00BA2482"/>
    <w:rsid w:val="00BA4E6C"/>
    <w:rsid w:val="00BA516F"/>
    <w:rsid w:val="00BA7A57"/>
    <w:rsid w:val="00BC02B5"/>
    <w:rsid w:val="00BC0DD8"/>
    <w:rsid w:val="00BC5B5C"/>
    <w:rsid w:val="00BC7374"/>
    <w:rsid w:val="00BE6C5F"/>
    <w:rsid w:val="00BF3047"/>
    <w:rsid w:val="00BF532E"/>
    <w:rsid w:val="00C00913"/>
    <w:rsid w:val="00C033EE"/>
    <w:rsid w:val="00C05D50"/>
    <w:rsid w:val="00C061B2"/>
    <w:rsid w:val="00C1041D"/>
    <w:rsid w:val="00C13706"/>
    <w:rsid w:val="00C2067D"/>
    <w:rsid w:val="00C27C43"/>
    <w:rsid w:val="00C3209B"/>
    <w:rsid w:val="00C32D44"/>
    <w:rsid w:val="00C439B6"/>
    <w:rsid w:val="00C47FA5"/>
    <w:rsid w:val="00C53EF0"/>
    <w:rsid w:val="00C62CB0"/>
    <w:rsid w:val="00C63E4D"/>
    <w:rsid w:val="00C65D48"/>
    <w:rsid w:val="00C675AA"/>
    <w:rsid w:val="00C726FC"/>
    <w:rsid w:val="00C7371B"/>
    <w:rsid w:val="00C802AF"/>
    <w:rsid w:val="00C867DC"/>
    <w:rsid w:val="00C92428"/>
    <w:rsid w:val="00C933D7"/>
    <w:rsid w:val="00C951FD"/>
    <w:rsid w:val="00CA0CAB"/>
    <w:rsid w:val="00CA6700"/>
    <w:rsid w:val="00CC3707"/>
    <w:rsid w:val="00CC37DA"/>
    <w:rsid w:val="00CC4D06"/>
    <w:rsid w:val="00CD404C"/>
    <w:rsid w:val="00CD4D24"/>
    <w:rsid w:val="00CD6F0C"/>
    <w:rsid w:val="00CE1D79"/>
    <w:rsid w:val="00CE42B8"/>
    <w:rsid w:val="00CE559E"/>
    <w:rsid w:val="00CF4E70"/>
    <w:rsid w:val="00CF5AEE"/>
    <w:rsid w:val="00CF5E5A"/>
    <w:rsid w:val="00CF6669"/>
    <w:rsid w:val="00CF7672"/>
    <w:rsid w:val="00D060AD"/>
    <w:rsid w:val="00D10ECC"/>
    <w:rsid w:val="00D21474"/>
    <w:rsid w:val="00D22CB6"/>
    <w:rsid w:val="00D24A29"/>
    <w:rsid w:val="00D27AFD"/>
    <w:rsid w:val="00D3455E"/>
    <w:rsid w:val="00D4671C"/>
    <w:rsid w:val="00D47359"/>
    <w:rsid w:val="00D50657"/>
    <w:rsid w:val="00D5334B"/>
    <w:rsid w:val="00D60F9F"/>
    <w:rsid w:val="00D61713"/>
    <w:rsid w:val="00D62D6B"/>
    <w:rsid w:val="00D720A3"/>
    <w:rsid w:val="00D734A4"/>
    <w:rsid w:val="00D7518B"/>
    <w:rsid w:val="00D75487"/>
    <w:rsid w:val="00D761AD"/>
    <w:rsid w:val="00D77D98"/>
    <w:rsid w:val="00D822FD"/>
    <w:rsid w:val="00D8648B"/>
    <w:rsid w:val="00D87FB8"/>
    <w:rsid w:val="00D90132"/>
    <w:rsid w:val="00D90DDC"/>
    <w:rsid w:val="00D925CC"/>
    <w:rsid w:val="00DA02E9"/>
    <w:rsid w:val="00DA4C74"/>
    <w:rsid w:val="00DA6D57"/>
    <w:rsid w:val="00DA71DE"/>
    <w:rsid w:val="00DB1638"/>
    <w:rsid w:val="00DC0440"/>
    <w:rsid w:val="00DC1737"/>
    <w:rsid w:val="00DC1D39"/>
    <w:rsid w:val="00DC7D11"/>
    <w:rsid w:val="00DE0C7C"/>
    <w:rsid w:val="00DF12D6"/>
    <w:rsid w:val="00DF5824"/>
    <w:rsid w:val="00E02B24"/>
    <w:rsid w:val="00E072F6"/>
    <w:rsid w:val="00E073B9"/>
    <w:rsid w:val="00E07FE6"/>
    <w:rsid w:val="00E134BD"/>
    <w:rsid w:val="00E1373A"/>
    <w:rsid w:val="00E141D6"/>
    <w:rsid w:val="00E16D70"/>
    <w:rsid w:val="00E2060F"/>
    <w:rsid w:val="00E211C4"/>
    <w:rsid w:val="00E251D2"/>
    <w:rsid w:val="00E25226"/>
    <w:rsid w:val="00E25F9A"/>
    <w:rsid w:val="00E27458"/>
    <w:rsid w:val="00E27760"/>
    <w:rsid w:val="00E3331E"/>
    <w:rsid w:val="00E33706"/>
    <w:rsid w:val="00E40593"/>
    <w:rsid w:val="00E41F2F"/>
    <w:rsid w:val="00E42F70"/>
    <w:rsid w:val="00E4454F"/>
    <w:rsid w:val="00E46AC7"/>
    <w:rsid w:val="00E4767D"/>
    <w:rsid w:val="00E541A2"/>
    <w:rsid w:val="00E56C1C"/>
    <w:rsid w:val="00E63628"/>
    <w:rsid w:val="00E65896"/>
    <w:rsid w:val="00E77419"/>
    <w:rsid w:val="00E84805"/>
    <w:rsid w:val="00E861C9"/>
    <w:rsid w:val="00E86734"/>
    <w:rsid w:val="00E96D16"/>
    <w:rsid w:val="00EA36CB"/>
    <w:rsid w:val="00EA48DF"/>
    <w:rsid w:val="00EA7032"/>
    <w:rsid w:val="00EB415C"/>
    <w:rsid w:val="00EB6830"/>
    <w:rsid w:val="00EC1E89"/>
    <w:rsid w:val="00EC6ADC"/>
    <w:rsid w:val="00ED0C78"/>
    <w:rsid w:val="00ED1483"/>
    <w:rsid w:val="00ED287C"/>
    <w:rsid w:val="00ED445B"/>
    <w:rsid w:val="00ED6491"/>
    <w:rsid w:val="00ED752A"/>
    <w:rsid w:val="00EE17DD"/>
    <w:rsid w:val="00EE3116"/>
    <w:rsid w:val="00EF0EF7"/>
    <w:rsid w:val="00EF1806"/>
    <w:rsid w:val="00EF69BC"/>
    <w:rsid w:val="00F003E2"/>
    <w:rsid w:val="00F014A2"/>
    <w:rsid w:val="00F01F25"/>
    <w:rsid w:val="00F03762"/>
    <w:rsid w:val="00F07189"/>
    <w:rsid w:val="00F1069C"/>
    <w:rsid w:val="00F163DC"/>
    <w:rsid w:val="00F17955"/>
    <w:rsid w:val="00F2090C"/>
    <w:rsid w:val="00F314A9"/>
    <w:rsid w:val="00F32487"/>
    <w:rsid w:val="00F341A5"/>
    <w:rsid w:val="00F43A27"/>
    <w:rsid w:val="00F44B50"/>
    <w:rsid w:val="00F46BE8"/>
    <w:rsid w:val="00F46C6A"/>
    <w:rsid w:val="00F4786D"/>
    <w:rsid w:val="00F52303"/>
    <w:rsid w:val="00F53C62"/>
    <w:rsid w:val="00F53CCD"/>
    <w:rsid w:val="00F54B21"/>
    <w:rsid w:val="00F57FAF"/>
    <w:rsid w:val="00F64092"/>
    <w:rsid w:val="00F6750B"/>
    <w:rsid w:val="00F719B2"/>
    <w:rsid w:val="00F72D7E"/>
    <w:rsid w:val="00F735A4"/>
    <w:rsid w:val="00F73D58"/>
    <w:rsid w:val="00F763B1"/>
    <w:rsid w:val="00F86A4C"/>
    <w:rsid w:val="00F90926"/>
    <w:rsid w:val="00F9178A"/>
    <w:rsid w:val="00F939A4"/>
    <w:rsid w:val="00F95374"/>
    <w:rsid w:val="00F96276"/>
    <w:rsid w:val="00F97C61"/>
    <w:rsid w:val="00FB3416"/>
    <w:rsid w:val="00FB5E48"/>
    <w:rsid w:val="00FB617E"/>
    <w:rsid w:val="00FC494C"/>
    <w:rsid w:val="00FD28B1"/>
    <w:rsid w:val="00FD324C"/>
    <w:rsid w:val="00FE01B7"/>
    <w:rsid w:val="00FE0F1A"/>
    <w:rsid w:val="00FE4BC3"/>
    <w:rsid w:val="00FE4F23"/>
    <w:rsid w:val="00FE7BDB"/>
    <w:rsid w:val="00FF0994"/>
    <w:rsid w:val="00FF13C7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CA2529"/>
  <w15:chartTrackingRefBased/>
  <w15:docId w15:val="{497FEE6F-4192-4473-9348-51091449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A29"/>
    <w:pPr>
      <w:spacing w:before="120" w:after="200" w:line="276" w:lineRule="auto"/>
      <w:jc w:val="both"/>
    </w:pPr>
    <w:rPr>
      <w:rFonts w:ascii="Arial" w:hAnsi="Arial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9092B"/>
    <w:pPr>
      <w:pageBreakBefore/>
      <w:numPr>
        <w:numId w:val="14"/>
      </w:numPr>
      <w:spacing w:before="400"/>
      <w:outlineLvl w:val="0"/>
    </w:pPr>
    <w:rPr>
      <w:rFonts w:cs="Arial"/>
      <w:b/>
      <w:caps/>
      <w:spacing w:val="20"/>
      <w:sz w:val="32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09092B"/>
    <w:pPr>
      <w:keepNext/>
      <w:numPr>
        <w:ilvl w:val="1"/>
        <w:numId w:val="14"/>
      </w:numPr>
      <w:spacing w:before="600"/>
      <w:outlineLvl w:val="1"/>
    </w:pPr>
    <w:rPr>
      <w:rFonts w:cs="Arial"/>
      <w:b/>
      <w:caps/>
      <w:spacing w:val="15"/>
      <w:sz w:val="28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09092B"/>
    <w:pPr>
      <w:keepNext/>
      <w:numPr>
        <w:ilvl w:val="2"/>
        <w:numId w:val="14"/>
      </w:numPr>
      <w:spacing w:before="480"/>
      <w:outlineLvl w:val="2"/>
    </w:pPr>
    <w:rPr>
      <w:rFonts w:cs="Arial"/>
      <w:b/>
      <w:caps/>
      <w:szCs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09092B"/>
    <w:pPr>
      <w:numPr>
        <w:ilvl w:val="3"/>
        <w:numId w:val="14"/>
      </w:numPr>
      <w:spacing w:before="360" w:after="120"/>
      <w:jc w:val="left"/>
      <w:outlineLvl w:val="3"/>
    </w:pPr>
    <w:rPr>
      <w:i/>
      <w:caps/>
      <w:spacing w:val="10"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09092B"/>
    <w:pPr>
      <w:numPr>
        <w:ilvl w:val="4"/>
        <w:numId w:val="14"/>
      </w:numPr>
      <w:spacing w:before="320" w:after="120"/>
      <w:jc w:val="center"/>
      <w:outlineLvl w:val="4"/>
    </w:pPr>
    <w:rPr>
      <w:caps/>
      <w:color w:val="622423"/>
      <w:spacing w:val="10"/>
      <w:lang w:val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09092B"/>
    <w:pPr>
      <w:numPr>
        <w:ilvl w:val="5"/>
        <w:numId w:val="14"/>
      </w:numPr>
      <w:spacing w:after="120"/>
      <w:jc w:val="center"/>
      <w:outlineLvl w:val="5"/>
    </w:pPr>
    <w:rPr>
      <w:caps/>
      <w:color w:val="943634"/>
      <w:spacing w:val="10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09092B"/>
    <w:pPr>
      <w:numPr>
        <w:ilvl w:val="6"/>
        <w:numId w:val="14"/>
      </w:numPr>
      <w:spacing w:after="120"/>
      <w:jc w:val="center"/>
      <w:outlineLvl w:val="6"/>
    </w:pPr>
    <w:rPr>
      <w:i/>
      <w:iCs/>
      <w:caps/>
      <w:color w:val="943634"/>
      <w:spacing w:val="10"/>
      <w:lang w:val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09092B"/>
    <w:pPr>
      <w:numPr>
        <w:ilvl w:val="7"/>
        <w:numId w:val="14"/>
      </w:numPr>
      <w:spacing w:after="120"/>
      <w:jc w:val="center"/>
      <w:outlineLvl w:val="7"/>
    </w:pPr>
    <w:rPr>
      <w:caps/>
      <w:spacing w:val="1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09092B"/>
    <w:pPr>
      <w:numPr>
        <w:ilvl w:val="8"/>
        <w:numId w:val="14"/>
      </w:numPr>
      <w:spacing w:after="120"/>
      <w:jc w:val="center"/>
      <w:outlineLvl w:val="8"/>
    </w:pPr>
    <w:rPr>
      <w:i/>
      <w:iCs/>
      <w:caps/>
      <w:spacing w:val="1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9092B"/>
    <w:rPr>
      <w:rFonts w:ascii="Arial" w:hAnsi="Arial" w:cs="Arial"/>
      <w:b/>
      <w:caps/>
      <w:spacing w:val="20"/>
      <w:sz w:val="32"/>
      <w:szCs w:val="28"/>
      <w:lang w:val="x-none" w:eastAsia="en-US" w:bidi="en-US"/>
    </w:rPr>
  </w:style>
  <w:style w:type="character" w:customStyle="1" w:styleId="Nadpis2Char">
    <w:name w:val="Nadpis 2 Char"/>
    <w:link w:val="Nadpis2"/>
    <w:uiPriority w:val="9"/>
    <w:rsid w:val="0009092B"/>
    <w:rPr>
      <w:rFonts w:ascii="Arial" w:hAnsi="Arial" w:cs="Arial"/>
      <w:b/>
      <w:caps/>
      <w:spacing w:val="15"/>
      <w:sz w:val="28"/>
      <w:szCs w:val="24"/>
      <w:lang w:val="x-none" w:eastAsia="x-none" w:bidi="en-US"/>
    </w:rPr>
  </w:style>
  <w:style w:type="character" w:customStyle="1" w:styleId="Nadpis3Char">
    <w:name w:val="Nadpis 3 Char"/>
    <w:link w:val="Nadpis3"/>
    <w:uiPriority w:val="9"/>
    <w:rsid w:val="0009092B"/>
    <w:rPr>
      <w:rFonts w:ascii="Arial" w:hAnsi="Arial" w:cs="Arial"/>
      <w:b/>
      <w:caps/>
      <w:sz w:val="24"/>
      <w:szCs w:val="24"/>
      <w:lang w:val="x-none" w:eastAsia="en-US" w:bidi="en-US"/>
    </w:rPr>
  </w:style>
  <w:style w:type="character" w:customStyle="1" w:styleId="Nadpis4Char">
    <w:name w:val="Nadpis 4 Char"/>
    <w:link w:val="Nadpis4"/>
    <w:uiPriority w:val="9"/>
    <w:rsid w:val="0009092B"/>
    <w:rPr>
      <w:rFonts w:ascii="Arial" w:hAnsi="Arial"/>
      <w:i/>
      <w:caps/>
      <w:spacing w:val="10"/>
      <w:sz w:val="24"/>
      <w:szCs w:val="22"/>
      <w:lang w:val="x-none" w:eastAsia="en-US" w:bidi="en-US"/>
    </w:rPr>
  </w:style>
  <w:style w:type="character" w:customStyle="1" w:styleId="Nadpis5Char">
    <w:name w:val="Nadpis 5 Char"/>
    <w:link w:val="Nadpis5"/>
    <w:uiPriority w:val="9"/>
    <w:rsid w:val="0009092B"/>
    <w:rPr>
      <w:rFonts w:ascii="Arial" w:hAnsi="Arial"/>
      <w:caps/>
      <w:color w:val="622423"/>
      <w:spacing w:val="10"/>
      <w:sz w:val="24"/>
      <w:szCs w:val="22"/>
      <w:lang w:val="x-none" w:eastAsia="en-US" w:bidi="en-US"/>
    </w:rPr>
  </w:style>
  <w:style w:type="character" w:customStyle="1" w:styleId="Nadpis6Char">
    <w:name w:val="Nadpis 6 Char"/>
    <w:link w:val="Nadpis6"/>
    <w:uiPriority w:val="9"/>
    <w:rsid w:val="0009092B"/>
    <w:rPr>
      <w:rFonts w:ascii="Arial" w:hAnsi="Arial"/>
      <w:caps/>
      <w:color w:val="943634"/>
      <w:spacing w:val="10"/>
      <w:sz w:val="24"/>
      <w:szCs w:val="22"/>
      <w:lang w:val="x-none" w:eastAsia="en-US" w:bidi="en-US"/>
    </w:rPr>
  </w:style>
  <w:style w:type="character" w:customStyle="1" w:styleId="Nadpis7Char">
    <w:name w:val="Nadpis 7 Char"/>
    <w:link w:val="Nadpis7"/>
    <w:uiPriority w:val="9"/>
    <w:rsid w:val="0009092B"/>
    <w:rPr>
      <w:rFonts w:ascii="Arial" w:hAnsi="Arial"/>
      <w:i/>
      <w:iCs/>
      <w:caps/>
      <w:color w:val="943634"/>
      <w:spacing w:val="10"/>
      <w:sz w:val="24"/>
      <w:szCs w:val="22"/>
      <w:lang w:val="x-none" w:eastAsia="en-US" w:bidi="en-US"/>
    </w:rPr>
  </w:style>
  <w:style w:type="character" w:customStyle="1" w:styleId="Nadpis8Char">
    <w:name w:val="Nadpis 8 Char"/>
    <w:link w:val="Nadpis8"/>
    <w:uiPriority w:val="9"/>
    <w:rsid w:val="0009092B"/>
    <w:rPr>
      <w:rFonts w:ascii="Arial" w:hAnsi="Arial"/>
      <w:caps/>
      <w:spacing w:val="10"/>
      <w:lang w:val="x-none" w:eastAsia="en-US" w:bidi="en-US"/>
    </w:rPr>
  </w:style>
  <w:style w:type="character" w:customStyle="1" w:styleId="Nadpis9Char">
    <w:name w:val="Nadpis 9 Char"/>
    <w:link w:val="Nadpis9"/>
    <w:uiPriority w:val="9"/>
    <w:rsid w:val="0009092B"/>
    <w:rPr>
      <w:rFonts w:ascii="Arial" w:hAnsi="Arial"/>
      <w:i/>
      <w:iCs/>
      <w:caps/>
      <w:spacing w:val="10"/>
      <w:lang w:val="x-none" w:eastAsia="en-US" w:bidi="en-US"/>
    </w:rPr>
  </w:style>
  <w:style w:type="paragraph" w:styleId="Titulek">
    <w:name w:val="caption"/>
    <w:basedOn w:val="Normln"/>
    <w:next w:val="Normln"/>
    <w:uiPriority w:val="35"/>
    <w:qFormat/>
    <w:rsid w:val="00541CBE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9092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NzevChar">
    <w:name w:val="Název Char"/>
    <w:link w:val="Nzev"/>
    <w:uiPriority w:val="10"/>
    <w:rsid w:val="0009092B"/>
    <w:rPr>
      <w:rFonts w:eastAsia="Times New Roman" w:cs="Times New Roman"/>
      <w:caps/>
      <w:color w:val="632423"/>
      <w:spacing w:val="50"/>
      <w:sz w:val="44"/>
      <w:szCs w:val="44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09092B"/>
    <w:pPr>
      <w:spacing w:after="560" w:line="240" w:lineRule="auto"/>
      <w:jc w:val="center"/>
    </w:pPr>
    <w:rPr>
      <w:rFonts w:ascii="Cambria" w:eastAsia="Lucida Sans Unicode" w:hAnsi="Cambria"/>
      <w:caps/>
      <w:spacing w:val="20"/>
      <w:sz w:val="18"/>
      <w:szCs w:val="18"/>
      <w:lang w:val="x-none" w:eastAsia="x-none" w:bidi="ar-SA"/>
    </w:rPr>
  </w:style>
  <w:style w:type="character" w:customStyle="1" w:styleId="PodtitulChar">
    <w:name w:val="Podtitul Char"/>
    <w:link w:val="Podtitul1"/>
    <w:uiPriority w:val="11"/>
    <w:rsid w:val="0009092B"/>
    <w:rPr>
      <w:rFonts w:eastAsia="Lucida Sans Unicode" w:cs="Tahoma"/>
      <w:caps/>
      <w:spacing w:val="20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1CBE"/>
    <w:pPr>
      <w:spacing w:after="120"/>
    </w:pPr>
    <w:rPr>
      <w:rFonts w:ascii="Cambria" w:hAnsi="Cambria"/>
      <w:sz w:val="20"/>
      <w:szCs w:val="20"/>
      <w:lang w:val="en-AU" w:eastAsia="ar-SA" w:bidi="ar-SA"/>
    </w:rPr>
  </w:style>
  <w:style w:type="character" w:customStyle="1" w:styleId="ZkladntextChar">
    <w:name w:val="Základní text Char"/>
    <w:link w:val="Zkladntext"/>
    <w:uiPriority w:val="99"/>
    <w:semiHidden/>
    <w:rsid w:val="00541CBE"/>
    <w:rPr>
      <w:lang w:val="en-AU" w:eastAsia="ar-SA"/>
    </w:rPr>
  </w:style>
  <w:style w:type="character" w:customStyle="1" w:styleId="Zvraznn">
    <w:name w:val="Zvýraznění"/>
    <w:uiPriority w:val="20"/>
    <w:qFormat/>
    <w:rsid w:val="0009092B"/>
    <w:rPr>
      <w:caps/>
      <w:spacing w:val="5"/>
      <w:sz w:val="20"/>
      <w:szCs w:val="20"/>
    </w:rPr>
  </w:style>
  <w:style w:type="paragraph" w:customStyle="1" w:styleId="Nadpis1slovan">
    <w:name w:val="Nadpis1 číslovaný"/>
    <w:next w:val="Normln25"/>
    <w:autoRedefine/>
    <w:rsid w:val="001D5B15"/>
    <w:pPr>
      <w:numPr>
        <w:numId w:val="4"/>
      </w:numPr>
      <w:outlineLvl w:val="0"/>
    </w:pPr>
    <w:rPr>
      <w:rFonts w:ascii="Arial" w:hAnsi="Arial"/>
      <w:b/>
      <w:smallCaps/>
      <w:color w:val="FF0000"/>
      <w:kern w:val="32"/>
      <w:sz w:val="40"/>
      <w:szCs w:val="40"/>
    </w:rPr>
  </w:style>
  <w:style w:type="paragraph" w:customStyle="1" w:styleId="Normln1">
    <w:name w:val="Normální1"/>
    <w:rsid w:val="001154F4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character" w:customStyle="1" w:styleId="NormalChar1">
    <w:name w:val="Normal Char1"/>
    <w:link w:val="Normln13"/>
    <w:rsid w:val="004D7251"/>
    <w:rPr>
      <w:rFonts w:ascii="Arial" w:hAnsi="Arial"/>
      <w:sz w:val="24"/>
      <w:lang w:val="cs-CZ" w:eastAsia="cs-CZ" w:bidi="ar-SA"/>
    </w:rPr>
  </w:style>
  <w:style w:type="paragraph" w:customStyle="1" w:styleId="lnek">
    <w:name w:val="Článek"/>
    <w:next w:val="Normln19"/>
    <w:autoRedefine/>
    <w:rsid w:val="00C061B2"/>
    <w:pPr>
      <w:tabs>
        <w:tab w:val="num" w:pos="1134"/>
      </w:tabs>
      <w:spacing w:after="60"/>
      <w:ind w:left="1134" w:hanging="1134"/>
      <w:outlineLvl w:val="4"/>
    </w:pPr>
    <w:rPr>
      <w:b/>
      <w:smallCaps/>
      <w:sz w:val="22"/>
    </w:rPr>
  </w:style>
  <w:style w:type="paragraph" w:customStyle="1" w:styleId="Nadpis2slovan">
    <w:name w:val="Nadpis2 číslovaný"/>
    <w:next w:val="Normln22"/>
    <w:autoRedefine/>
    <w:rsid w:val="009C6423"/>
    <w:pPr>
      <w:outlineLvl w:val="1"/>
    </w:pPr>
    <w:rPr>
      <w:rFonts w:ascii="Arial" w:hAnsi="Arial"/>
      <w:b/>
      <w:smallCaps/>
      <w:sz w:val="28"/>
    </w:rPr>
  </w:style>
  <w:style w:type="paragraph" w:customStyle="1" w:styleId="Nadpis3slovan">
    <w:name w:val="Nadpis3 číslovaný"/>
    <w:next w:val="Normln22"/>
    <w:autoRedefine/>
    <w:rsid w:val="009C6423"/>
    <w:pPr>
      <w:outlineLvl w:val="2"/>
    </w:pPr>
    <w:rPr>
      <w:rFonts w:ascii="Arial" w:hAnsi="Arial"/>
      <w:b/>
      <w:smallCaps/>
      <w:sz w:val="24"/>
    </w:rPr>
  </w:style>
  <w:style w:type="paragraph" w:customStyle="1" w:styleId="Nadpis4slovan">
    <w:name w:val="Nadpis4 číslovaný"/>
    <w:next w:val="Normln22"/>
    <w:autoRedefine/>
    <w:rsid w:val="009C6423"/>
    <w:pPr>
      <w:outlineLvl w:val="3"/>
    </w:pPr>
    <w:rPr>
      <w:rFonts w:ascii="Arial" w:hAnsi="Arial"/>
      <w:b/>
      <w:sz w:val="24"/>
    </w:rPr>
  </w:style>
  <w:style w:type="paragraph" w:customStyle="1" w:styleId="odrkaslovan">
    <w:name w:val="odrážka číslovaná"/>
    <w:next w:val="Normln11"/>
    <w:autoRedefine/>
    <w:rsid w:val="007F51A4"/>
    <w:pPr>
      <w:tabs>
        <w:tab w:val="num" w:pos="567"/>
      </w:tabs>
      <w:spacing w:before="120"/>
      <w:ind w:left="567" w:hanging="567"/>
      <w:jc w:val="both"/>
      <w:outlineLvl w:val="6"/>
    </w:pPr>
    <w:rPr>
      <w:rFonts w:ascii="Arial" w:hAnsi="Arial"/>
      <w:sz w:val="22"/>
    </w:rPr>
  </w:style>
  <w:style w:type="paragraph" w:customStyle="1" w:styleId="Text">
    <w:name w:val="Text"/>
    <w:basedOn w:val="Normln"/>
    <w:link w:val="TextChar"/>
    <w:autoRedefine/>
    <w:rsid w:val="0019796C"/>
    <w:pPr>
      <w:spacing w:before="0" w:after="60"/>
      <w:ind w:firstLine="576"/>
    </w:pPr>
    <w:rPr>
      <w:szCs w:val="20"/>
      <w:lang w:eastAsia="cs-CZ" w:bidi="ar-SA"/>
    </w:rPr>
  </w:style>
  <w:style w:type="character" w:customStyle="1" w:styleId="TextChar">
    <w:name w:val="Text Char"/>
    <w:link w:val="Text"/>
    <w:rsid w:val="0019796C"/>
    <w:rPr>
      <w:rFonts w:ascii="Arial" w:hAnsi="Arial"/>
      <w:sz w:val="24"/>
      <w:lang w:val="cs-CZ" w:eastAsia="cs-CZ" w:bidi="ar-SA"/>
    </w:rPr>
  </w:style>
  <w:style w:type="paragraph" w:customStyle="1" w:styleId="Normln2">
    <w:name w:val="Normální2"/>
    <w:rsid w:val="00145DED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character" w:customStyle="1" w:styleId="NormalChar">
    <w:name w:val="Normal Char"/>
    <w:link w:val="Normln24"/>
    <w:rsid w:val="0019796C"/>
    <w:rPr>
      <w:rFonts w:ascii="Arial" w:hAnsi="Arial"/>
      <w:sz w:val="22"/>
      <w:lang w:val="cs-CZ" w:eastAsia="cs-CZ" w:bidi="ar-SA"/>
    </w:rPr>
  </w:style>
  <w:style w:type="paragraph" w:customStyle="1" w:styleId="Normln3">
    <w:name w:val="Normální3"/>
    <w:rsid w:val="0063493E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4">
    <w:name w:val="Normální4"/>
    <w:rsid w:val="00ED1483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5">
    <w:name w:val="Normální5"/>
    <w:rsid w:val="00765254"/>
    <w:pPr>
      <w:spacing w:after="60"/>
      <w:jc w:val="both"/>
    </w:pPr>
    <w:rPr>
      <w:rFonts w:ascii="Arial" w:hAnsi="Arial"/>
      <w:sz w:val="22"/>
    </w:rPr>
  </w:style>
  <w:style w:type="paragraph" w:customStyle="1" w:styleId="Normln6">
    <w:name w:val="Normální6"/>
    <w:autoRedefine/>
    <w:rsid w:val="00AA5C9A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adpis30">
    <w:name w:val="Nadpis3"/>
    <w:next w:val="Normln25"/>
    <w:autoRedefine/>
    <w:rsid w:val="009C6423"/>
    <w:pPr>
      <w:spacing w:after="120"/>
    </w:pPr>
    <w:rPr>
      <w:rFonts w:ascii="Arial" w:hAnsi="Arial"/>
      <w:b/>
      <w:smallCaps/>
      <w:sz w:val="24"/>
    </w:rPr>
  </w:style>
  <w:style w:type="paragraph" w:customStyle="1" w:styleId="tabulkovtext">
    <w:name w:val="tabulkový text"/>
    <w:basedOn w:val="Normln25"/>
    <w:link w:val="tabulkovtextChar"/>
    <w:autoRedefine/>
    <w:rsid w:val="009C6423"/>
    <w:rPr>
      <w:sz w:val="20"/>
      <w:lang w:val="x-none" w:eastAsia="x-none"/>
    </w:rPr>
  </w:style>
  <w:style w:type="character" w:customStyle="1" w:styleId="tabulkovtextChar">
    <w:name w:val="tabulkový text Char"/>
    <w:link w:val="tabulkovtext"/>
    <w:rsid w:val="009C6423"/>
    <w:rPr>
      <w:rFonts w:ascii="Arial" w:hAnsi="Arial"/>
    </w:rPr>
  </w:style>
  <w:style w:type="paragraph" w:customStyle="1" w:styleId="Normln7">
    <w:name w:val="Normální7"/>
    <w:autoRedefine/>
    <w:rsid w:val="00773210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8">
    <w:name w:val="Normální8"/>
    <w:autoRedefine/>
    <w:rsid w:val="007F5DBF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adpis">
    <w:name w:val="Nadpis"/>
    <w:basedOn w:val="Normln"/>
    <w:autoRedefine/>
    <w:rsid w:val="005631B8"/>
  </w:style>
  <w:style w:type="paragraph" w:customStyle="1" w:styleId="Normln9">
    <w:name w:val="Normální9"/>
    <w:autoRedefine/>
    <w:rsid w:val="005631B8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10">
    <w:name w:val="Normální10"/>
    <w:autoRedefine/>
    <w:rsid w:val="006B226B"/>
    <w:pPr>
      <w:spacing w:after="60"/>
      <w:jc w:val="both"/>
    </w:pPr>
    <w:rPr>
      <w:rFonts w:ascii="Arial" w:hAnsi="Arial"/>
      <w:sz w:val="22"/>
    </w:rPr>
  </w:style>
  <w:style w:type="paragraph" w:customStyle="1" w:styleId="Normln11">
    <w:name w:val="Normální11"/>
    <w:autoRedefine/>
    <w:rsid w:val="007F51A4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odrkapsmenn">
    <w:name w:val="odrážka písmenná"/>
    <w:next w:val="Normln11"/>
    <w:autoRedefine/>
    <w:rsid w:val="007F51A4"/>
    <w:pPr>
      <w:tabs>
        <w:tab w:val="num" w:pos="1134"/>
      </w:tabs>
      <w:spacing w:before="120"/>
      <w:ind w:left="1134" w:hanging="567"/>
      <w:jc w:val="both"/>
      <w:outlineLvl w:val="7"/>
    </w:pPr>
    <w:rPr>
      <w:rFonts w:ascii="Arial" w:hAnsi="Arial"/>
      <w:sz w:val="22"/>
    </w:rPr>
  </w:style>
  <w:style w:type="paragraph" w:customStyle="1" w:styleId="odrka1">
    <w:name w:val="odrážka1"/>
    <w:autoRedefine/>
    <w:rsid w:val="009C6423"/>
    <w:pPr>
      <w:numPr>
        <w:numId w:val="5"/>
      </w:numPr>
      <w:spacing w:before="120"/>
      <w:jc w:val="both"/>
    </w:pPr>
    <w:rPr>
      <w:rFonts w:ascii="Arial" w:hAnsi="Arial"/>
      <w:sz w:val="22"/>
    </w:rPr>
  </w:style>
  <w:style w:type="character" w:styleId="Siln">
    <w:name w:val="Strong"/>
    <w:uiPriority w:val="22"/>
    <w:qFormat/>
    <w:rsid w:val="0009092B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09092B"/>
    <w:pPr>
      <w:spacing w:before="0" w:after="0" w:line="240" w:lineRule="auto"/>
    </w:pPr>
    <w:rPr>
      <w:lang w:val="en-US"/>
    </w:rPr>
  </w:style>
  <w:style w:type="character" w:customStyle="1" w:styleId="BezmezerChar">
    <w:name w:val="Bez mezer Char"/>
    <w:link w:val="Bezmezer"/>
    <w:uiPriority w:val="1"/>
    <w:rsid w:val="0009092B"/>
    <w:rPr>
      <w:rFonts w:ascii="Arial" w:hAnsi="Arial"/>
      <w:sz w:val="24"/>
      <w:szCs w:val="22"/>
      <w:lang w:val="en-US" w:eastAsia="en-US" w:bidi="en-US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09092B"/>
    <w:rPr>
      <w:rFonts w:ascii="Cambria" w:hAnsi="Cambria"/>
      <w:i/>
      <w:iCs/>
      <w:sz w:val="20"/>
      <w:szCs w:val="20"/>
      <w:lang w:val="x-none" w:eastAsia="x-none" w:bidi="ar-SA"/>
    </w:rPr>
  </w:style>
  <w:style w:type="character" w:customStyle="1" w:styleId="CitaceChar">
    <w:name w:val="Citace Char"/>
    <w:link w:val="Citace"/>
    <w:uiPriority w:val="29"/>
    <w:rsid w:val="0009092B"/>
    <w:rPr>
      <w:rFonts w:eastAsia="Times New Roman" w:cs="Times New Roman"/>
      <w:i/>
      <w:iCs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09092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itaceintenzivnChar">
    <w:name w:val="Citace – intenzivní Char"/>
    <w:link w:val="Citaceintenzivn"/>
    <w:uiPriority w:val="30"/>
    <w:rsid w:val="0009092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09092B"/>
    <w:rPr>
      <w:i/>
      <w:iCs/>
    </w:rPr>
  </w:style>
  <w:style w:type="character" w:styleId="Zdraznnintenzivn">
    <w:name w:val="Intense Emphasis"/>
    <w:uiPriority w:val="21"/>
    <w:qFormat/>
    <w:rsid w:val="0009092B"/>
    <w:rPr>
      <w:i/>
      <w:iCs/>
      <w:caps/>
      <w:spacing w:val="10"/>
      <w:sz w:val="20"/>
      <w:szCs w:val="20"/>
    </w:rPr>
  </w:style>
  <w:style w:type="paragraph" w:customStyle="1" w:styleId="Odrka">
    <w:name w:val="Odrážka"/>
    <w:basedOn w:val="Normln"/>
    <w:uiPriority w:val="99"/>
    <w:qFormat/>
    <w:rsid w:val="0009092B"/>
    <w:pPr>
      <w:numPr>
        <w:numId w:val="1"/>
      </w:numPr>
      <w:contextualSpacing/>
    </w:pPr>
  </w:style>
  <w:style w:type="paragraph" w:customStyle="1" w:styleId="odrka0">
    <w:name w:val="odrážka"/>
    <w:basedOn w:val="Odrka"/>
    <w:link w:val="odrkaChar"/>
    <w:qFormat/>
    <w:rsid w:val="0009092B"/>
    <w:pPr>
      <w:spacing w:after="0"/>
      <w:contextualSpacing w:val="0"/>
    </w:pPr>
    <w:rPr>
      <w:lang w:val="x-none"/>
    </w:rPr>
  </w:style>
  <w:style w:type="character" w:customStyle="1" w:styleId="odrkaChar">
    <w:name w:val="odrážka Char"/>
    <w:link w:val="odrka0"/>
    <w:rsid w:val="0009092B"/>
    <w:rPr>
      <w:rFonts w:ascii="Arial" w:hAnsi="Arial"/>
      <w:sz w:val="24"/>
      <w:szCs w:val="22"/>
      <w:lang w:val="x-none" w:eastAsia="en-US" w:bidi="en-US"/>
    </w:rPr>
  </w:style>
  <w:style w:type="paragraph" w:customStyle="1" w:styleId="odrkasl">
    <w:name w:val="odrážka čísl."/>
    <w:basedOn w:val="Normln"/>
    <w:link w:val="odrkaslChar"/>
    <w:qFormat/>
    <w:rsid w:val="0009092B"/>
    <w:pPr>
      <w:numPr>
        <w:numId w:val="2"/>
      </w:numPr>
      <w:autoSpaceDE w:val="0"/>
      <w:autoSpaceDN w:val="0"/>
      <w:adjustRightInd w:val="0"/>
      <w:spacing w:before="56" w:after="113" w:line="240" w:lineRule="auto"/>
    </w:pPr>
    <w:rPr>
      <w:bCs/>
      <w:lang w:val="x-none"/>
    </w:rPr>
  </w:style>
  <w:style w:type="character" w:customStyle="1" w:styleId="odrkaslChar">
    <w:name w:val="odrážka čísl. Char"/>
    <w:link w:val="odrkasl"/>
    <w:rsid w:val="0009092B"/>
    <w:rPr>
      <w:rFonts w:ascii="Arial" w:hAnsi="Arial"/>
      <w:bCs/>
      <w:sz w:val="24"/>
      <w:szCs w:val="22"/>
      <w:lang w:val="x-none" w:eastAsia="en-US" w:bidi="en-US"/>
    </w:rPr>
  </w:style>
  <w:style w:type="paragraph" w:customStyle="1" w:styleId="ipka">
    <w:name w:val="šipka"/>
    <w:basedOn w:val="Bezmezer"/>
    <w:qFormat/>
    <w:rsid w:val="0009092B"/>
    <w:pPr>
      <w:numPr>
        <w:numId w:val="3"/>
      </w:numPr>
      <w:spacing w:before="120"/>
    </w:pPr>
    <w:rPr>
      <w:lang w:val="cs-CZ" w:eastAsia="cs-CZ" w:bidi="ar-SA"/>
    </w:rPr>
  </w:style>
  <w:style w:type="paragraph" w:customStyle="1" w:styleId="Normln12">
    <w:name w:val="Normální12"/>
    <w:rsid w:val="00395104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13">
    <w:name w:val="Normální13"/>
    <w:link w:val="NormalChar1"/>
    <w:rsid w:val="004D7251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14">
    <w:name w:val="Normální14"/>
    <w:rsid w:val="0024079F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Text1">
    <w:name w:val="Text1"/>
    <w:basedOn w:val="Normln"/>
    <w:link w:val="Text1Char"/>
    <w:autoRedefine/>
    <w:rsid w:val="006C1C38"/>
    <w:pPr>
      <w:spacing w:before="0" w:after="60"/>
      <w:ind w:firstLine="576"/>
    </w:pPr>
    <w:rPr>
      <w:szCs w:val="20"/>
      <w:lang w:val="x-none" w:eastAsia="x-none" w:bidi="ar-SA"/>
    </w:rPr>
  </w:style>
  <w:style w:type="character" w:customStyle="1" w:styleId="Text1Char">
    <w:name w:val="Text1 Char"/>
    <w:link w:val="Text1"/>
    <w:rsid w:val="006C1C38"/>
    <w:rPr>
      <w:rFonts w:ascii="Arial" w:hAnsi="Arial"/>
      <w:sz w:val="24"/>
    </w:rPr>
  </w:style>
  <w:style w:type="paragraph" w:customStyle="1" w:styleId="nadpis1slovan0">
    <w:name w:val="nadpis1 číslovaný"/>
    <w:basedOn w:val="Normln"/>
    <w:rsid w:val="006C1C38"/>
  </w:style>
  <w:style w:type="paragraph" w:customStyle="1" w:styleId="Normln15">
    <w:name w:val="Normální15"/>
    <w:rsid w:val="006C1C38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16">
    <w:name w:val="Normální16"/>
    <w:rsid w:val="00817FCF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17">
    <w:name w:val="Normální17"/>
    <w:autoRedefine/>
    <w:rsid w:val="00B60F5D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18">
    <w:name w:val="Normální18"/>
    <w:autoRedefine/>
    <w:rsid w:val="00D5334B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19">
    <w:name w:val="Normální19"/>
    <w:autoRedefine/>
    <w:qFormat/>
    <w:rsid w:val="00C061B2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20">
    <w:name w:val="Normální20"/>
    <w:autoRedefine/>
    <w:rsid w:val="002929A8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21">
    <w:name w:val="Normální21"/>
    <w:autoRedefine/>
    <w:rsid w:val="009962BE"/>
    <w:pPr>
      <w:spacing w:after="60"/>
      <w:jc w:val="both"/>
    </w:pPr>
    <w:rPr>
      <w:rFonts w:ascii="Arial" w:hAnsi="Arial"/>
      <w:sz w:val="22"/>
    </w:rPr>
  </w:style>
  <w:style w:type="paragraph" w:customStyle="1" w:styleId="Normln22">
    <w:name w:val="Normální22"/>
    <w:autoRedefine/>
    <w:rsid w:val="00F163DC"/>
    <w:pPr>
      <w:jc w:val="both"/>
    </w:pPr>
    <w:rPr>
      <w:rFonts w:ascii="Arial" w:hAnsi="Arial"/>
      <w:sz w:val="22"/>
    </w:rPr>
  </w:style>
  <w:style w:type="paragraph" w:customStyle="1" w:styleId="Nadpis20">
    <w:name w:val="Nadpis2"/>
    <w:next w:val="Normln22"/>
    <w:autoRedefine/>
    <w:rsid w:val="00F163DC"/>
    <w:pPr>
      <w:spacing w:after="240"/>
    </w:pPr>
    <w:rPr>
      <w:rFonts w:ascii="Arial" w:hAnsi="Arial"/>
      <w:b/>
      <w:smallCaps/>
      <w:sz w:val="28"/>
    </w:rPr>
  </w:style>
  <w:style w:type="paragraph" w:customStyle="1" w:styleId="odrka2">
    <w:name w:val="odrážka2"/>
    <w:autoRedefine/>
    <w:rsid w:val="009C6423"/>
    <w:pPr>
      <w:numPr>
        <w:numId w:val="6"/>
      </w:numPr>
      <w:spacing w:before="120"/>
      <w:jc w:val="both"/>
    </w:pPr>
    <w:rPr>
      <w:rFonts w:ascii="Arial" w:hAnsi="Arial"/>
      <w:sz w:val="22"/>
    </w:rPr>
  </w:style>
  <w:style w:type="paragraph" w:customStyle="1" w:styleId="odrka3">
    <w:name w:val="odrážka3"/>
    <w:autoRedefine/>
    <w:rsid w:val="009C6423"/>
    <w:pPr>
      <w:numPr>
        <w:numId w:val="7"/>
      </w:numPr>
      <w:spacing w:before="60"/>
      <w:jc w:val="both"/>
    </w:pPr>
    <w:rPr>
      <w:rFonts w:ascii="Arial" w:hAnsi="Arial"/>
      <w:sz w:val="22"/>
    </w:rPr>
  </w:style>
  <w:style w:type="paragraph" w:customStyle="1" w:styleId="tabulkaslovan">
    <w:name w:val="tabulkačíslovaná"/>
    <w:next w:val="Normln25"/>
    <w:autoRedefine/>
    <w:rsid w:val="009C6423"/>
    <w:pPr>
      <w:numPr>
        <w:numId w:val="8"/>
      </w:numPr>
      <w:spacing w:before="120" w:after="120"/>
      <w:jc w:val="both"/>
    </w:pPr>
    <w:rPr>
      <w:rFonts w:ascii="Arial" w:hAnsi="Arial"/>
      <w:b/>
      <w:sz w:val="22"/>
    </w:rPr>
  </w:style>
  <w:style w:type="paragraph" w:customStyle="1" w:styleId="Normln23">
    <w:name w:val="Normální23"/>
    <w:autoRedefine/>
    <w:rsid w:val="002C3AF8"/>
    <w:pPr>
      <w:spacing w:after="60" w:line="288" w:lineRule="auto"/>
      <w:ind w:firstLine="709"/>
      <w:jc w:val="both"/>
    </w:pPr>
    <w:rPr>
      <w:rFonts w:ascii="Arial" w:hAnsi="Arial"/>
      <w:sz w:val="24"/>
    </w:rPr>
  </w:style>
  <w:style w:type="paragraph" w:customStyle="1" w:styleId="Normln24">
    <w:name w:val="Normální24"/>
    <w:link w:val="NormalChar"/>
    <w:autoRedefine/>
    <w:rsid w:val="0019796C"/>
    <w:pPr>
      <w:spacing w:after="60"/>
      <w:jc w:val="both"/>
    </w:pPr>
    <w:rPr>
      <w:rFonts w:ascii="Arial" w:hAnsi="Arial"/>
      <w:sz w:val="22"/>
    </w:rPr>
  </w:style>
  <w:style w:type="paragraph" w:customStyle="1" w:styleId="Nadpis10">
    <w:name w:val="Nadpis1"/>
    <w:basedOn w:val="Normln"/>
    <w:next w:val="Normln"/>
    <w:autoRedefine/>
    <w:rsid w:val="009D1AC4"/>
    <w:pPr>
      <w:spacing w:before="0" w:after="240" w:line="240" w:lineRule="auto"/>
      <w:jc w:val="center"/>
      <w:outlineLvl w:val="0"/>
    </w:pPr>
    <w:rPr>
      <w:rFonts w:asciiTheme="minorHAnsi" w:hAnsiTheme="minorHAnsi" w:cstheme="minorHAnsi"/>
      <w:b/>
      <w:smallCaps/>
      <w:sz w:val="32"/>
      <w:szCs w:val="20"/>
      <w:lang w:eastAsia="cs-CZ" w:bidi="ar-SA"/>
    </w:rPr>
  </w:style>
  <w:style w:type="paragraph" w:customStyle="1" w:styleId="Normln25">
    <w:name w:val="Normální25"/>
    <w:autoRedefine/>
    <w:rsid w:val="00CF7672"/>
    <w:pPr>
      <w:jc w:val="both"/>
    </w:pPr>
    <w:rPr>
      <w:rFonts w:ascii="Calibri" w:hAnsi="Calibri" w:cs="Calibri"/>
      <w:b/>
      <w:sz w:val="24"/>
      <w:szCs w:val="24"/>
    </w:rPr>
  </w:style>
  <w:style w:type="paragraph" w:styleId="Seznam">
    <w:name w:val="List"/>
    <w:basedOn w:val="Normln"/>
    <w:rsid w:val="0088600C"/>
    <w:pPr>
      <w:numPr>
        <w:numId w:val="20"/>
      </w:numPr>
      <w:spacing w:before="0" w:after="0" w:line="240" w:lineRule="auto"/>
    </w:pPr>
    <w:rPr>
      <w:rFonts w:ascii="Times New Roman" w:hAnsi="Times New Roman"/>
      <w:szCs w:val="20"/>
      <w:lang w:eastAsia="cs-CZ" w:bidi="ar-SA"/>
    </w:rPr>
  </w:style>
  <w:style w:type="paragraph" w:customStyle="1" w:styleId="2slovan">
    <w:name w:val="2 číslovaný"/>
    <w:next w:val="Normln25"/>
    <w:autoRedefine/>
    <w:rsid w:val="009C6423"/>
    <w:pPr>
      <w:numPr>
        <w:ilvl w:val="1"/>
        <w:numId w:val="4"/>
      </w:numPr>
      <w:outlineLvl w:val="1"/>
    </w:pPr>
    <w:rPr>
      <w:rFonts w:ascii="Arial" w:hAnsi="Arial"/>
      <w:b/>
      <w:smallCaps/>
      <w:sz w:val="28"/>
    </w:rPr>
  </w:style>
  <w:style w:type="paragraph" w:customStyle="1" w:styleId="3slovan">
    <w:name w:val="3 číslovaný"/>
    <w:next w:val="Normln25"/>
    <w:autoRedefine/>
    <w:rsid w:val="009C6423"/>
    <w:pPr>
      <w:numPr>
        <w:ilvl w:val="2"/>
        <w:numId w:val="4"/>
      </w:numPr>
      <w:outlineLvl w:val="2"/>
    </w:pPr>
    <w:rPr>
      <w:rFonts w:ascii="Arial" w:hAnsi="Arial"/>
      <w:b/>
      <w:smallCaps/>
      <w:sz w:val="24"/>
    </w:rPr>
  </w:style>
  <w:style w:type="paragraph" w:customStyle="1" w:styleId="4slovan">
    <w:name w:val="4 číslovaný"/>
    <w:next w:val="Normln25"/>
    <w:autoRedefine/>
    <w:rsid w:val="009C6423"/>
    <w:pPr>
      <w:numPr>
        <w:ilvl w:val="3"/>
        <w:numId w:val="4"/>
      </w:numPr>
      <w:outlineLvl w:val="3"/>
    </w:pPr>
    <w:rPr>
      <w:rFonts w:ascii="Arial" w:hAnsi="Arial"/>
      <w:b/>
      <w:sz w:val="24"/>
    </w:rPr>
  </w:style>
  <w:style w:type="paragraph" w:customStyle="1" w:styleId="Obsah1">
    <w:name w:val="Obsah1"/>
    <w:next w:val="Normln25"/>
    <w:autoRedefine/>
    <w:rsid w:val="009C6423"/>
    <w:pPr>
      <w:tabs>
        <w:tab w:val="left" w:pos="851"/>
        <w:tab w:val="right" w:leader="dot" w:pos="9072"/>
      </w:tabs>
      <w:spacing w:before="240"/>
      <w:ind w:left="851" w:right="567" w:hanging="851"/>
      <w:jc w:val="both"/>
    </w:pPr>
    <w:rPr>
      <w:rFonts w:ascii="Arial" w:hAnsi="Arial"/>
      <w:b/>
      <w:smallCaps/>
      <w:sz w:val="22"/>
    </w:rPr>
  </w:style>
  <w:style w:type="paragraph" w:styleId="Odstavecseseznamem">
    <w:name w:val="List Paragraph"/>
    <w:aliases w:val="Odsazení 1"/>
    <w:basedOn w:val="Normln"/>
    <w:uiPriority w:val="34"/>
    <w:qFormat/>
    <w:rsid w:val="00057CDA"/>
    <w:pPr>
      <w:ind w:left="720"/>
      <w:contextualSpacing/>
    </w:pPr>
  </w:style>
  <w:style w:type="table" w:styleId="Mkatabulky">
    <w:name w:val="Table Grid"/>
    <w:basedOn w:val="Normlntabulka"/>
    <w:uiPriority w:val="59"/>
    <w:rsid w:val="00953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semiHidden/>
    <w:rsid w:val="00E8673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45ED5"/>
    <w:rPr>
      <w:sz w:val="16"/>
      <w:szCs w:val="16"/>
    </w:rPr>
  </w:style>
  <w:style w:type="paragraph" w:styleId="Textkomente">
    <w:name w:val="annotation text"/>
    <w:basedOn w:val="Normln"/>
    <w:semiHidden/>
    <w:rsid w:val="00145ED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45ED5"/>
    <w:rPr>
      <w:b/>
      <w:bCs/>
    </w:rPr>
  </w:style>
  <w:style w:type="paragraph" w:styleId="Zkladntext2">
    <w:name w:val="Body Text 2"/>
    <w:basedOn w:val="Normln"/>
    <w:rsid w:val="00750353"/>
    <w:pPr>
      <w:spacing w:before="0" w:after="120" w:line="480" w:lineRule="auto"/>
      <w:jc w:val="left"/>
    </w:pPr>
    <w:rPr>
      <w:rFonts w:ascii="Times New Roman" w:hAnsi="Times New Roman"/>
      <w:szCs w:val="24"/>
      <w:lang w:eastAsia="cs-CZ" w:bidi="ar-SA"/>
    </w:rPr>
  </w:style>
  <w:style w:type="paragraph" w:customStyle="1" w:styleId="Smluvnstrana">
    <w:name w:val="Smluvní strana"/>
    <w:basedOn w:val="Normln"/>
    <w:next w:val="Normln"/>
    <w:rsid w:val="00750353"/>
    <w:pPr>
      <w:spacing w:before="0" w:after="0" w:line="240" w:lineRule="auto"/>
    </w:pPr>
    <w:rPr>
      <w:b/>
      <w:lang w:eastAsia="cs-CZ" w:bidi="ar-SA"/>
    </w:rPr>
  </w:style>
  <w:style w:type="paragraph" w:customStyle="1" w:styleId="Rozvrendokumentu">
    <w:name w:val="Rozvržení dokumentu"/>
    <w:basedOn w:val="Normln"/>
    <w:semiHidden/>
    <w:rsid w:val="00EE17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494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C494C"/>
    <w:rPr>
      <w:rFonts w:ascii="Arial" w:hAnsi="Arial"/>
      <w:sz w:val="24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FC494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C494C"/>
    <w:rPr>
      <w:rFonts w:ascii="Arial" w:hAnsi="Arial"/>
      <w:sz w:val="24"/>
      <w:szCs w:val="22"/>
      <w:lang w:eastAsia="en-US" w:bidi="en-US"/>
    </w:rPr>
  </w:style>
  <w:style w:type="paragraph" w:styleId="Normlnweb">
    <w:name w:val="Normal (Web)"/>
    <w:basedOn w:val="Normln"/>
    <w:uiPriority w:val="99"/>
    <w:unhideWhenUsed/>
    <w:rsid w:val="000E7B13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7E59F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D299F"/>
    <w:rPr>
      <w:rFonts w:ascii="Arial" w:hAnsi="Arial"/>
      <w:sz w:val="24"/>
      <w:szCs w:val="22"/>
      <w:lang w:eastAsia="en-US"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338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356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210757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6" ma:contentTypeDescription="Vytvoří nový dokument" ma:contentTypeScope="" ma:versionID="337daed163788b5e6966b03f1e5b2073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12f366841258d28f64ccf94b2d506520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cdf07-d9c9-42f5-9c5d-682abf6d0be1}" ma:internalName="TaxCatchAll" ma:showField="CatchAllData" ma:web="0e76c817-32b5-40e8-821f-5b35ff9c7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50414-9d54-4237-9d16-58d32f2ed489">
      <Terms xmlns="http://schemas.microsoft.com/office/infopath/2007/PartnerControls"/>
    </lcf76f155ced4ddcb4097134ff3c332f>
    <TaxCatchAll xmlns="0e76c817-32b5-40e8-821f-5b35ff9c7d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1443-BBB7-46B7-BAB5-D6137FA83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07B99-06D7-4D3B-9EA8-C12D8D740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294FA-854F-44C9-A84F-EA146C58AA01}">
  <ds:schemaRefs>
    <ds:schemaRef ds:uri="http://schemas.microsoft.com/office/2006/metadata/properties"/>
    <ds:schemaRef ds:uri="http://schemas.microsoft.com/office/infopath/2007/PartnerControls"/>
    <ds:schemaRef ds:uri="18350414-9d54-4237-9d16-58d32f2ed489"/>
    <ds:schemaRef ds:uri="0e76c817-32b5-40e8-821f-5b35ff9c7dbf"/>
  </ds:schemaRefs>
</ds:datastoreItem>
</file>

<file path=customXml/itemProps4.xml><?xml version="1.0" encoding="utf-8"?>
<ds:datastoreItem xmlns:ds="http://schemas.openxmlformats.org/officeDocument/2006/customXml" ds:itemID="{D45CE44C-8413-4E37-B137-A10586E5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3008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I3C</Company>
  <LinksUpToDate>false</LinksUpToDate>
  <CharactersWithSpaces>20720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Iva</dc:creator>
  <cp:keywords/>
  <cp:lastModifiedBy>Lucie Kubíčková</cp:lastModifiedBy>
  <cp:revision>3</cp:revision>
  <cp:lastPrinted>2022-10-14T07:25:00Z</cp:lastPrinted>
  <dcterms:created xsi:type="dcterms:W3CDTF">2024-07-08T12:37:00Z</dcterms:created>
  <dcterms:modified xsi:type="dcterms:W3CDTF">2024-07-08T12:44:00Z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0x010100B326E4C2C1B1F94F9019514385D7A703</vt:lpwstr>
  </property>
  <property fmtid="{D5CDD505-2E9C-101B-9397-08002B2CF9AE}" pid="3" name="MediaServiceImageTags">
    <vt:lpwstr/>
  </property>
</Properties>
</file>