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43CF3" w14:textId="77777777" w:rsidR="00D66C1B" w:rsidRDefault="00D66C1B">
      <w:pPr>
        <w:keepNext/>
        <w:tabs>
          <w:tab w:val="left" w:pos="0"/>
        </w:tabs>
        <w:spacing w:after="0" w:line="240" w:lineRule="auto"/>
        <w:ind w:left="1008" w:hanging="1008"/>
        <w:jc w:val="center"/>
        <w:outlineLvl w:val="4"/>
        <w:rPr>
          <w:rFonts w:ascii="Arial" w:eastAsia="Times New Roman" w:hAnsi="Arial" w:cs="Arial"/>
          <w:b/>
          <w:bCs/>
          <w:kern w:val="2"/>
          <w:sz w:val="32"/>
          <w:szCs w:val="20"/>
          <w:lang w:eastAsia="zh-CN"/>
        </w:rPr>
      </w:pPr>
    </w:p>
    <w:p w14:paraId="47C3264C" w14:textId="77777777" w:rsidR="00D66C1B" w:rsidRDefault="00311CB8">
      <w:pPr>
        <w:keepNext/>
        <w:tabs>
          <w:tab w:val="left" w:pos="0"/>
        </w:tabs>
        <w:spacing w:after="0" w:line="240" w:lineRule="auto"/>
        <w:ind w:left="1008" w:hanging="1008"/>
        <w:jc w:val="center"/>
        <w:outlineLvl w:val="4"/>
        <w:rPr>
          <w:rFonts w:ascii="Arial" w:eastAsia="Times New Roman" w:hAnsi="Arial" w:cs="Arial"/>
          <w:b/>
          <w:kern w:val="2"/>
          <w:sz w:val="32"/>
          <w:szCs w:val="20"/>
          <w:lang w:eastAsia="zh-CN"/>
        </w:rPr>
      </w:pPr>
      <w:r>
        <w:rPr>
          <w:noProof/>
        </w:rPr>
        <mc:AlternateContent>
          <mc:Choice Requires="wps">
            <w:drawing>
              <wp:anchor distT="1905" distB="0" distL="5080" distR="4445" simplePos="0" relativeHeight="2" behindDoc="0" locked="0" layoutInCell="0" allowOverlap="1" wp14:anchorId="617EF16C" wp14:editId="5E00B385">
                <wp:simplePos x="0" y="0"/>
                <wp:positionH relativeFrom="page">
                  <wp:posOffset>670560</wp:posOffset>
                </wp:positionH>
                <wp:positionV relativeFrom="paragraph">
                  <wp:posOffset>238760</wp:posOffset>
                </wp:positionV>
                <wp:extent cx="1365250" cy="397510"/>
                <wp:effectExtent l="635" t="635" r="0" b="0"/>
                <wp:wrapTopAndBottom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120" cy="39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45BF7D3" w14:textId="77777777" w:rsidR="00D66C1B" w:rsidRDefault="00D66C1B">
                            <w:pPr>
                              <w:pStyle w:val="Nadpis6"/>
                              <w:keepLines w:val="0"/>
                              <w:tabs>
                                <w:tab w:val="left" w:pos="0"/>
                              </w:tabs>
                              <w:spacing w:before="120" w:line="240" w:lineRule="atLeast"/>
                              <w:ind w:left="1152" w:hanging="1152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9000" tIns="9000" rIns="9000" bIns="9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é pole 1" path="m0,0l-2147483645,0l-2147483645,-2147483646l0,-2147483646xe" fillcolor="white" stroked="f" o:allowincell="f" style="position:absolute;margin-left:52.8pt;margin-top:18.8pt;width:107.45pt;height:31.25pt;mso-wrap-style:none;v-text-anchor:middle;mso-position-horizontal-relative:page" wp14:anchorId="3C8777E3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adpis6"/>
                        <w:keepLines w:val="false"/>
                        <w:tabs>
                          <w:tab w:val="clear" w:pos="720"/>
                          <w:tab w:val="left" w:pos="0" w:leader="none"/>
                        </w:tabs>
                        <w:spacing w:lineRule="atLeast" w:line="240" w:before="120" w:after="0"/>
                        <w:ind w:left="1152" w:hanging="115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kern w:val="2"/>
          <w:sz w:val="32"/>
          <w:szCs w:val="20"/>
          <w:lang w:eastAsia="zh-CN"/>
        </w:rPr>
        <w:t>Dodatek č. 1 ke SMLOUVĚ  O  DÍLO</w:t>
      </w:r>
    </w:p>
    <w:p w14:paraId="24A0FA4B" w14:textId="77777777" w:rsidR="00D66C1B" w:rsidRDefault="00311CB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2"/>
          <w:sz w:val="32"/>
          <w:szCs w:val="20"/>
          <w:lang w:eastAsia="zh-CN"/>
        </w:rPr>
        <w:t>Č…….</w:t>
      </w:r>
    </w:p>
    <w:p w14:paraId="4EAECA10" w14:textId="77777777" w:rsidR="00D66C1B" w:rsidRDefault="00311CB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>uzavřená podle ustanovení § 2586 a následujících zákona č. 89/2012 Sb., občanského zákoníku v platném znění mezi níže uvedenými smluvními stranami</w:t>
      </w:r>
    </w:p>
    <w:p w14:paraId="228AB835" w14:textId="77777777" w:rsidR="00D66C1B" w:rsidRDefault="00D66C1B">
      <w:pPr>
        <w:pBdr>
          <w:bottom w:val="single" w:sz="8" w:space="1" w:color="000000"/>
        </w:pBdr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0"/>
          <w:szCs w:val="20"/>
          <w:lang w:eastAsia="zh-CN"/>
        </w:rPr>
      </w:pPr>
    </w:p>
    <w:p w14:paraId="3EC98E6A" w14:textId="77777777" w:rsidR="00D66C1B" w:rsidRDefault="00D66C1B">
      <w:pPr>
        <w:spacing w:after="0" w:line="240" w:lineRule="auto"/>
        <w:rPr>
          <w:rFonts w:ascii="Arial" w:eastAsia="Times New Roman" w:hAnsi="Arial" w:cs="Arial"/>
          <w:b/>
          <w:kern w:val="2"/>
          <w:sz w:val="20"/>
          <w:szCs w:val="20"/>
          <w:lang w:eastAsia="zh-CN"/>
        </w:rPr>
      </w:pPr>
    </w:p>
    <w:p w14:paraId="55694515" w14:textId="77777777" w:rsidR="00D66C1B" w:rsidRDefault="00311CB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Arial" w:eastAsia="Times New Roman" w:hAnsi="Arial" w:cs="Arial"/>
          <w:b/>
          <w:kern w:val="2"/>
          <w:sz w:val="24"/>
          <w:szCs w:val="20"/>
          <w:lang w:eastAsia="zh-CN"/>
        </w:rPr>
        <w:t xml:space="preserve">Název dodávky: </w:t>
      </w:r>
      <w:r>
        <w:rPr>
          <w:rFonts w:ascii="Arial" w:eastAsia="Arial" w:hAnsi="Arial" w:cs="Arial"/>
          <w:b/>
          <w:bCs/>
          <w:color w:val="000000"/>
          <w:kern w:val="2"/>
          <w:sz w:val="28"/>
          <w:szCs w:val="28"/>
          <w:lang w:eastAsia="zh-CN"/>
        </w:rPr>
        <w:t xml:space="preserve">„Hořice křižovatka Žerotínova x Žižkova doplnění přechodů </w:t>
      </w:r>
    </w:p>
    <w:p w14:paraId="428C28E5" w14:textId="77777777" w:rsidR="00D66C1B" w:rsidRDefault="00311CB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Arial" w:eastAsia="Arial" w:hAnsi="Arial" w:cs="Arial"/>
          <w:b/>
          <w:bCs/>
          <w:color w:val="000000"/>
          <w:kern w:val="2"/>
          <w:sz w:val="32"/>
          <w:szCs w:val="32"/>
          <w:lang w:eastAsia="zh-CN"/>
        </w:rPr>
        <w:t>a parkování Třešňová“</w:t>
      </w:r>
    </w:p>
    <w:p w14:paraId="1609B31C" w14:textId="77777777" w:rsidR="00D66C1B" w:rsidRDefault="00D66C1B">
      <w:pPr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4"/>
          <w:szCs w:val="20"/>
          <w:lang w:eastAsia="zh-CN"/>
        </w:rPr>
      </w:pPr>
    </w:p>
    <w:p w14:paraId="0D28EB74" w14:textId="77777777" w:rsidR="00D66C1B" w:rsidRDefault="00311CB8">
      <w:pPr>
        <w:pStyle w:val="Odstavecseseznamem"/>
        <w:numPr>
          <w:ilvl w:val="0"/>
          <w:numId w:val="1"/>
        </w:numPr>
        <w:spacing w:after="0" w:line="240" w:lineRule="auto"/>
        <w:jc w:val="center"/>
      </w:pPr>
      <w:r>
        <w:rPr>
          <w:rFonts w:ascii="Arial" w:eastAsia="Times New Roman" w:hAnsi="Arial" w:cs="Arial"/>
          <w:b/>
          <w:kern w:val="2"/>
          <w:sz w:val="24"/>
          <w:szCs w:val="20"/>
          <w:lang w:eastAsia="zh-CN"/>
        </w:rPr>
        <w:t>Smluvní strany</w:t>
      </w:r>
    </w:p>
    <w:p w14:paraId="75DD700B" w14:textId="77777777" w:rsidR="00D66C1B" w:rsidRDefault="00D66C1B">
      <w:pPr>
        <w:spacing w:after="0" w:line="240" w:lineRule="auto"/>
        <w:rPr>
          <w:rFonts w:ascii="Arial" w:eastAsia="Times New Roman" w:hAnsi="Arial" w:cs="Arial"/>
          <w:b/>
          <w:kern w:val="2"/>
          <w:sz w:val="28"/>
          <w:szCs w:val="20"/>
          <w:lang w:eastAsia="zh-CN"/>
        </w:rPr>
      </w:pPr>
    </w:p>
    <w:p w14:paraId="4B204AF5" w14:textId="77777777" w:rsidR="00D66C1B" w:rsidRDefault="00311CB8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Arial" w:eastAsia="Times New Roman" w:hAnsi="Arial" w:cs="Arial"/>
          <w:b/>
          <w:kern w:val="2"/>
          <w:sz w:val="24"/>
          <w:szCs w:val="20"/>
          <w:lang w:eastAsia="zh-CN"/>
        </w:rPr>
        <w:t>OBJEDNATEL:</w:t>
      </w:r>
    </w:p>
    <w:p w14:paraId="30E887AD" w14:textId="77777777" w:rsidR="00D66C1B" w:rsidRDefault="00D66C1B">
      <w:pPr>
        <w:keepNext/>
        <w:tabs>
          <w:tab w:val="left" w:pos="0"/>
        </w:tabs>
        <w:spacing w:after="0" w:line="240" w:lineRule="auto"/>
        <w:ind w:left="1440" w:hanging="1440"/>
        <w:outlineLvl w:val="7"/>
        <w:rPr>
          <w:rFonts w:ascii="Arial" w:eastAsia="Times New Roman" w:hAnsi="Arial" w:cs="Arial"/>
          <w:kern w:val="2"/>
          <w:sz w:val="24"/>
          <w:szCs w:val="20"/>
          <w:lang w:eastAsia="zh-CN"/>
        </w:rPr>
      </w:pPr>
    </w:p>
    <w:p w14:paraId="63A9B630" w14:textId="77777777" w:rsidR="00D66C1B" w:rsidRDefault="00311CB8">
      <w:pPr>
        <w:keepNext/>
        <w:tabs>
          <w:tab w:val="left" w:pos="0"/>
          <w:tab w:val="left" w:pos="2268"/>
        </w:tabs>
        <w:spacing w:after="0" w:line="240" w:lineRule="auto"/>
        <w:ind w:left="1440" w:hanging="1440"/>
        <w:outlineLvl w:val="7"/>
        <w:rPr>
          <w:rFonts w:ascii="Arial" w:eastAsia="Times New Roman" w:hAnsi="Arial" w:cs="Arial"/>
          <w:b/>
          <w:kern w:val="2"/>
          <w:sz w:val="28"/>
          <w:szCs w:val="20"/>
          <w:lang w:eastAsia="zh-CN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>Obchodní firma:    Město Hořice</w:t>
      </w: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ab/>
        <w:t xml:space="preserve"> </w:t>
      </w:r>
    </w:p>
    <w:p w14:paraId="00BF2E13" w14:textId="77777777" w:rsidR="00D66C1B" w:rsidRDefault="00311CB8">
      <w:pPr>
        <w:keepNext/>
        <w:tabs>
          <w:tab w:val="left" w:pos="0"/>
          <w:tab w:val="left" w:pos="2268"/>
        </w:tabs>
        <w:spacing w:after="0" w:line="240" w:lineRule="auto"/>
        <w:ind w:left="1440" w:hanging="1440"/>
        <w:outlineLvl w:val="7"/>
        <w:rPr>
          <w:rFonts w:ascii="Arial" w:eastAsia="Times New Roman" w:hAnsi="Arial" w:cs="Arial"/>
          <w:b/>
          <w:kern w:val="2"/>
          <w:sz w:val="28"/>
          <w:szCs w:val="20"/>
          <w:lang w:eastAsia="zh-CN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IČ: </w:t>
      </w: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ab/>
        <w:t xml:space="preserve">    00271560</w:t>
      </w:r>
    </w:p>
    <w:p w14:paraId="41575230" w14:textId="77777777" w:rsidR="00D66C1B" w:rsidRDefault="00311CB8">
      <w:pPr>
        <w:keepNext/>
        <w:tabs>
          <w:tab w:val="left" w:pos="0"/>
          <w:tab w:val="left" w:pos="2268"/>
        </w:tabs>
        <w:spacing w:after="0" w:line="240" w:lineRule="auto"/>
        <w:ind w:left="1440" w:hanging="1440"/>
        <w:outlineLvl w:val="7"/>
        <w:rPr>
          <w:rFonts w:ascii="Arial" w:eastAsia="Times New Roman" w:hAnsi="Arial" w:cs="Arial"/>
          <w:b/>
          <w:kern w:val="2"/>
          <w:sz w:val="28"/>
          <w:szCs w:val="20"/>
          <w:lang w:eastAsia="zh-CN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>DIČ:</w:t>
      </w: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ab/>
        <w:t xml:space="preserve">    CZ 00271560</w:t>
      </w:r>
    </w:p>
    <w:p w14:paraId="4DF8D99F" w14:textId="77777777" w:rsidR="00D66C1B" w:rsidRDefault="00311CB8">
      <w:pPr>
        <w:keepNext/>
        <w:tabs>
          <w:tab w:val="left" w:pos="0"/>
          <w:tab w:val="left" w:pos="2268"/>
        </w:tabs>
        <w:spacing w:after="0" w:line="240" w:lineRule="auto"/>
        <w:ind w:left="1440" w:hanging="1440"/>
        <w:outlineLvl w:val="7"/>
        <w:rPr>
          <w:rFonts w:ascii="Arial" w:eastAsia="Times New Roman" w:hAnsi="Arial" w:cs="Arial"/>
          <w:b/>
          <w:kern w:val="2"/>
          <w:sz w:val="28"/>
          <w:szCs w:val="20"/>
          <w:lang w:eastAsia="zh-CN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Sídlo:          </w:t>
      </w: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  náměstí Jiřího z Poděbrad 342,</w:t>
      </w:r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zh-CN"/>
        </w:rPr>
        <w:t xml:space="preserve"> </w:t>
      </w: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>Hořice</w:t>
      </w:r>
    </w:p>
    <w:p w14:paraId="5EC19A6D" w14:textId="77777777" w:rsidR="00D66C1B" w:rsidRDefault="00311CB8">
      <w:pPr>
        <w:keepNext/>
        <w:tabs>
          <w:tab w:val="left" w:pos="0"/>
          <w:tab w:val="left" w:pos="2268"/>
        </w:tabs>
        <w:spacing w:after="0" w:line="240" w:lineRule="auto"/>
        <w:ind w:left="1440" w:hanging="1440"/>
        <w:outlineLvl w:val="7"/>
        <w:rPr>
          <w:rFonts w:ascii="Arial" w:eastAsia="Times New Roman" w:hAnsi="Arial" w:cs="Arial"/>
          <w:b/>
          <w:kern w:val="2"/>
          <w:sz w:val="28"/>
          <w:szCs w:val="20"/>
          <w:lang w:eastAsia="zh-CN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Zastoupený: </w:t>
      </w: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ab/>
        <w:t xml:space="preserve">    starostou panem Ing. Arch. Martinem Pourem</w:t>
      </w:r>
    </w:p>
    <w:p w14:paraId="444E367E" w14:textId="77777777" w:rsidR="00D66C1B" w:rsidRDefault="00D66C1B">
      <w:pPr>
        <w:spacing w:after="0" w:line="240" w:lineRule="auto"/>
        <w:jc w:val="center"/>
        <w:rPr>
          <w:rFonts w:ascii="Arial" w:eastAsia="Times New Roman" w:hAnsi="Arial" w:cs="Arial"/>
          <w:kern w:val="2"/>
          <w:sz w:val="24"/>
          <w:szCs w:val="20"/>
          <w:lang w:eastAsia="zh-CN"/>
        </w:rPr>
      </w:pPr>
    </w:p>
    <w:p w14:paraId="078D5306" w14:textId="77777777" w:rsidR="00D66C1B" w:rsidRDefault="00311CB8">
      <w:pPr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Arial" w:eastAsia="Times New Roman" w:hAnsi="Arial" w:cs="Arial"/>
          <w:b/>
          <w:kern w:val="2"/>
          <w:sz w:val="24"/>
          <w:szCs w:val="20"/>
          <w:lang w:eastAsia="zh-CN"/>
        </w:rPr>
        <w:t>2.  ZHOTOVITEL:</w:t>
      </w:r>
    </w:p>
    <w:p w14:paraId="53B6B916" w14:textId="77777777" w:rsidR="00D66C1B" w:rsidRDefault="00311CB8">
      <w:pPr>
        <w:tabs>
          <w:tab w:val="left" w:pos="7223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Arial" w:eastAsia="Times New Roman" w:hAnsi="Arial" w:cs="Arial"/>
          <w:b/>
          <w:kern w:val="2"/>
          <w:sz w:val="24"/>
          <w:szCs w:val="20"/>
          <w:lang w:eastAsia="zh-CN"/>
        </w:rPr>
        <w:tab/>
      </w:r>
    </w:p>
    <w:p w14:paraId="23E76BC4" w14:textId="77777777" w:rsidR="00D66C1B" w:rsidRDefault="00311CB8">
      <w:pPr>
        <w:tabs>
          <w:tab w:val="left" w:pos="0"/>
          <w:tab w:val="left" w:pos="2268"/>
        </w:tabs>
        <w:spacing w:after="0" w:line="240" w:lineRule="auto"/>
        <w:ind w:left="1440" w:hanging="1440"/>
        <w:outlineLvl w:val="7"/>
        <w:rPr>
          <w:rFonts w:ascii="Arial" w:hAnsi="Arial"/>
          <w:sz w:val="20"/>
          <w:szCs w:val="20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Obchodní firma:     </w:t>
      </w: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zh-CN"/>
        </w:rPr>
        <w:t>Stavo</w:t>
      </w:r>
      <w:r>
        <w:rPr>
          <w:rFonts w:ascii="Arial" w:hAnsi="Arial"/>
          <w:sz w:val="20"/>
          <w:szCs w:val="20"/>
        </w:rPr>
        <w:t>&amp;Sachs Kukleny s.r.o.</w:t>
      </w:r>
    </w:p>
    <w:p w14:paraId="001E11D4" w14:textId="77777777" w:rsidR="00D66C1B" w:rsidRDefault="00311CB8">
      <w:pPr>
        <w:tabs>
          <w:tab w:val="left" w:pos="2268"/>
        </w:tabs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Sídlo / místo podnikání:   </w:t>
      </w:r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zh-CN"/>
        </w:rPr>
        <w:t xml:space="preserve">Honkova </w:t>
      </w:r>
      <w:r>
        <w:rPr>
          <w:rFonts w:ascii="Arial" w:hAnsi="Arial"/>
          <w:sz w:val="20"/>
          <w:szCs w:val="20"/>
        </w:rPr>
        <w:t>272, 500 02 Hradec Králové</w:t>
      </w:r>
    </w:p>
    <w:p w14:paraId="1C9E9A68" w14:textId="77777777" w:rsidR="00D66C1B" w:rsidRDefault="00311CB8">
      <w:pPr>
        <w:tabs>
          <w:tab w:val="left" w:pos="0"/>
          <w:tab w:val="left" w:pos="2268"/>
        </w:tabs>
        <w:spacing w:after="0" w:line="240" w:lineRule="auto"/>
        <w:ind w:left="1440" w:hanging="1440"/>
        <w:outlineLvl w:val="7"/>
        <w:rPr>
          <w:rFonts w:ascii="Arial" w:hAnsi="Arial"/>
          <w:sz w:val="20"/>
          <w:szCs w:val="20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Zastoupený / </w:t>
      </w: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>jednající:     Pavle</w:t>
      </w:r>
      <w:r>
        <w:rPr>
          <w:rFonts w:ascii="Arial" w:hAnsi="Arial"/>
          <w:sz w:val="20"/>
          <w:szCs w:val="20"/>
        </w:rPr>
        <w:t>m Stiborem, jednatelem společnosti</w:t>
      </w:r>
    </w:p>
    <w:p w14:paraId="0B963797" w14:textId="77777777" w:rsidR="00D66C1B" w:rsidRDefault="00311CB8">
      <w:pPr>
        <w:tabs>
          <w:tab w:val="left" w:pos="2268"/>
        </w:tabs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IČ: </w:t>
      </w: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ab/>
        <w:t>25918681</w:t>
      </w:r>
    </w:p>
    <w:p w14:paraId="1CDF5960" w14:textId="77777777" w:rsidR="00D66C1B" w:rsidRDefault="00311CB8">
      <w:pPr>
        <w:keepNext/>
        <w:tabs>
          <w:tab w:val="left" w:pos="0"/>
          <w:tab w:val="left" w:pos="2268"/>
        </w:tabs>
        <w:spacing w:after="0" w:line="240" w:lineRule="atLeast"/>
        <w:ind w:left="432" w:hanging="432"/>
        <w:jc w:val="both"/>
        <w:outlineLvl w:val="0"/>
        <w:rPr>
          <w:rFonts w:ascii="Arial" w:hAnsi="Arial"/>
          <w:sz w:val="20"/>
          <w:szCs w:val="20"/>
        </w:rPr>
      </w:pPr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zh-CN"/>
        </w:rPr>
        <w:t xml:space="preserve">DIČ:                          </w:t>
      </w:r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zh-CN"/>
        </w:rPr>
        <w:tab/>
        <w:t>CZ25918681</w:t>
      </w:r>
    </w:p>
    <w:p w14:paraId="3F747039" w14:textId="77777777" w:rsidR="00D66C1B" w:rsidRDefault="00311CB8">
      <w:pPr>
        <w:tabs>
          <w:tab w:val="left" w:pos="2268"/>
        </w:tabs>
        <w:spacing w:after="0" w:line="240" w:lineRule="auto"/>
        <w:rPr>
          <w:del w:id="0" w:author="Your User Name" w:date="2013-05-02T18:20:00Z"/>
          <w:rFonts w:ascii="Arial" w:hAnsi="Arial"/>
          <w:sz w:val="20"/>
          <w:szCs w:val="20"/>
        </w:rPr>
      </w:pPr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zh-CN"/>
        </w:rPr>
        <w:t xml:space="preserve">Bankovní spojení:  </w:t>
      </w:r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zh-CN"/>
        </w:rPr>
        <w:tab/>
        <w:t>ČSOB a.s.</w:t>
      </w:r>
    </w:p>
    <w:p w14:paraId="710204F5" w14:textId="77777777" w:rsidR="00D66C1B" w:rsidRDefault="00311CB8">
      <w:pPr>
        <w:tabs>
          <w:tab w:val="left" w:pos="2268"/>
        </w:tabs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zh-CN"/>
        </w:rPr>
        <w:t xml:space="preserve">číslo účtu: </w:t>
      </w:r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zh-CN"/>
        </w:rPr>
        <w:tab/>
        <w:t>274431334/0300</w:t>
      </w:r>
    </w:p>
    <w:p w14:paraId="75852B6E" w14:textId="77777777" w:rsidR="00D66C1B" w:rsidRDefault="00D66C1B">
      <w:pPr>
        <w:tabs>
          <w:tab w:val="left" w:pos="3261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36"/>
          <w:szCs w:val="20"/>
          <w:lang w:eastAsia="zh-CN"/>
        </w:rPr>
      </w:pPr>
    </w:p>
    <w:p w14:paraId="10E001B1" w14:textId="77777777" w:rsidR="00D66C1B" w:rsidRDefault="00311CB8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lang w:eastAsia="zh-CN"/>
        </w:rPr>
      </w:pPr>
      <w:r>
        <w:rPr>
          <w:rFonts w:ascii="Arial" w:eastAsia="Times New Roman" w:hAnsi="Arial" w:cs="Arial"/>
          <w:b/>
          <w:kern w:val="2"/>
          <w:lang w:eastAsia="zh-CN"/>
        </w:rPr>
        <w:t>(objednatel a zhotovitel jsou dále označováni společně jen jako „</w:t>
      </w:r>
      <w:r>
        <w:rPr>
          <w:rFonts w:ascii="Arial" w:eastAsia="Times New Roman" w:hAnsi="Arial" w:cs="Arial"/>
          <w:b/>
          <w:i/>
          <w:iCs/>
          <w:kern w:val="2"/>
          <w:lang w:eastAsia="zh-CN"/>
        </w:rPr>
        <w:t>smluvní strany</w:t>
      </w:r>
      <w:r>
        <w:rPr>
          <w:rFonts w:ascii="Arial" w:eastAsia="Times New Roman" w:hAnsi="Arial" w:cs="Arial"/>
          <w:b/>
          <w:kern w:val="2"/>
          <w:lang w:eastAsia="zh-CN"/>
        </w:rPr>
        <w:t>“ či „</w:t>
      </w:r>
      <w:r>
        <w:rPr>
          <w:rFonts w:ascii="Arial" w:eastAsia="Times New Roman" w:hAnsi="Arial" w:cs="Arial"/>
          <w:b/>
          <w:i/>
          <w:iCs/>
          <w:kern w:val="2"/>
          <w:lang w:eastAsia="zh-CN"/>
        </w:rPr>
        <w:t>strany</w:t>
      </w:r>
      <w:r>
        <w:rPr>
          <w:rFonts w:ascii="Arial" w:eastAsia="Times New Roman" w:hAnsi="Arial" w:cs="Arial"/>
          <w:b/>
          <w:kern w:val="2"/>
          <w:lang w:eastAsia="zh-CN"/>
        </w:rPr>
        <w:t>“ nebo kterýkoli z nich samostatně jen jako „</w:t>
      </w:r>
      <w:r>
        <w:rPr>
          <w:rFonts w:ascii="Arial" w:eastAsia="Times New Roman" w:hAnsi="Arial" w:cs="Arial"/>
          <w:b/>
          <w:i/>
          <w:iCs/>
          <w:kern w:val="2"/>
          <w:lang w:eastAsia="zh-CN"/>
        </w:rPr>
        <w:t>strana</w:t>
      </w:r>
      <w:r>
        <w:rPr>
          <w:rFonts w:ascii="Arial" w:eastAsia="Times New Roman" w:hAnsi="Arial" w:cs="Arial"/>
          <w:b/>
          <w:kern w:val="2"/>
          <w:lang w:eastAsia="zh-CN"/>
        </w:rPr>
        <w:t>“ nebo jako „</w:t>
      </w:r>
      <w:r>
        <w:rPr>
          <w:rFonts w:ascii="Arial" w:eastAsia="Times New Roman" w:hAnsi="Arial" w:cs="Arial"/>
          <w:b/>
          <w:i/>
          <w:iCs/>
          <w:kern w:val="2"/>
          <w:lang w:eastAsia="zh-CN"/>
        </w:rPr>
        <w:t>zhotovitel</w:t>
      </w:r>
      <w:r>
        <w:rPr>
          <w:rFonts w:ascii="Arial" w:eastAsia="Times New Roman" w:hAnsi="Arial" w:cs="Arial"/>
          <w:b/>
          <w:kern w:val="2"/>
          <w:lang w:eastAsia="zh-CN"/>
        </w:rPr>
        <w:t>“ a „</w:t>
      </w:r>
      <w:r>
        <w:rPr>
          <w:rFonts w:ascii="Arial" w:eastAsia="Times New Roman" w:hAnsi="Arial" w:cs="Arial"/>
          <w:b/>
          <w:i/>
          <w:iCs/>
          <w:kern w:val="2"/>
          <w:lang w:eastAsia="zh-CN"/>
        </w:rPr>
        <w:t>objednatel</w:t>
      </w:r>
      <w:r>
        <w:rPr>
          <w:rFonts w:ascii="Arial" w:eastAsia="Times New Roman" w:hAnsi="Arial" w:cs="Arial"/>
          <w:b/>
          <w:kern w:val="2"/>
          <w:lang w:eastAsia="zh-CN"/>
        </w:rPr>
        <w:t>“)</w:t>
      </w:r>
    </w:p>
    <w:p w14:paraId="7CAD97F9" w14:textId="77777777" w:rsidR="00D66C1B" w:rsidRDefault="00D66C1B">
      <w:pPr>
        <w:spacing w:after="0" w:line="240" w:lineRule="auto"/>
        <w:jc w:val="center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</w:p>
    <w:p w14:paraId="2AAC1FE6" w14:textId="77777777" w:rsidR="00D66C1B" w:rsidRDefault="00311CB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bCs/>
          <w:kern w:val="2"/>
          <w:sz w:val="28"/>
          <w:szCs w:val="28"/>
          <w:lang w:eastAsia="zh-CN"/>
        </w:rPr>
        <w:t xml:space="preserve">uzavírají níže uvedeného dne, měsíce a roku tento </w:t>
      </w:r>
    </w:p>
    <w:p w14:paraId="28507886" w14:textId="77777777" w:rsidR="00D66C1B" w:rsidRDefault="00311CB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36"/>
          <w:szCs w:val="36"/>
          <w:lang w:eastAsia="zh-CN"/>
        </w:rPr>
      </w:pPr>
      <w:r>
        <w:rPr>
          <w:rFonts w:ascii="Arial" w:eastAsia="Times New Roman" w:hAnsi="Arial" w:cs="Arial"/>
          <w:b/>
          <w:bCs/>
          <w:kern w:val="2"/>
          <w:sz w:val="28"/>
          <w:szCs w:val="28"/>
          <w:lang w:eastAsia="zh-CN"/>
        </w:rPr>
        <w:t>dodatek č. 1</w:t>
      </w:r>
      <w:r>
        <w:rPr>
          <w:rFonts w:ascii="Arial" w:eastAsia="Times New Roman" w:hAnsi="Arial" w:cs="Arial"/>
          <w:kern w:val="2"/>
          <w:sz w:val="28"/>
          <w:szCs w:val="28"/>
          <w:lang w:eastAsia="zh-CN"/>
        </w:rPr>
        <w:t>:</w:t>
      </w:r>
      <w:r>
        <w:rPr>
          <w:rFonts w:ascii="Arial" w:eastAsia="Times New Roman" w:hAnsi="Arial" w:cs="Arial"/>
          <w:kern w:val="2"/>
          <w:sz w:val="28"/>
          <w:szCs w:val="28"/>
          <w:lang w:eastAsia="zh-CN"/>
        </w:rPr>
        <w:br/>
      </w:r>
    </w:p>
    <w:p w14:paraId="322C6879" w14:textId="77777777" w:rsidR="00D66C1B" w:rsidRDefault="00311CB8">
      <w:pPr>
        <w:keepNext/>
        <w:tabs>
          <w:tab w:val="left" w:pos="0"/>
        </w:tabs>
        <w:spacing w:after="0" w:line="240" w:lineRule="atLeast"/>
        <w:ind w:left="708" w:hanging="432"/>
        <w:jc w:val="center"/>
        <w:outlineLvl w:val="0"/>
        <w:rPr>
          <w:rFonts w:ascii="Times New Roman" w:eastAsia="Times New Roman" w:hAnsi="Times New Roman" w:cs="Times New Roman"/>
          <w:kern w:val="2"/>
          <w:sz w:val="24"/>
          <w:szCs w:val="20"/>
          <w:lang w:eastAsia="zh-CN"/>
        </w:rPr>
      </w:pPr>
      <w:r>
        <w:rPr>
          <w:rFonts w:ascii="Arial" w:eastAsia="Times New Roman" w:hAnsi="Arial" w:cs="Arial"/>
          <w:b/>
          <w:kern w:val="2"/>
          <w:sz w:val="24"/>
          <w:szCs w:val="20"/>
          <w:lang w:eastAsia="zh-CN"/>
        </w:rPr>
        <w:t>2. Předmět dodatku</w:t>
      </w:r>
    </w:p>
    <w:p w14:paraId="6CB0C1D8" w14:textId="77777777" w:rsidR="00D66C1B" w:rsidRDefault="00D66C1B">
      <w:pPr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</w:p>
    <w:p w14:paraId="54097E25" w14:textId="77777777" w:rsidR="00D66C1B" w:rsidRDefault="00311CB8">
      <w:pPr>
        <w:pStyle w:val="Seznam"/>
        <w:numPr>
          <w:ilvl w:val="0"/>
          <w:numId w:val="3"/>
        </w:numPr>
        <w:tabs>
          <w:tab w:val="left" w:pos="426"/>
          <w:tab w:val="left" w:pos="7371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Smluvní strany </w:t>
      </w:r>
      <w:r>
        <w:rPr>
          <w:rFonts w:ascii="Arial" w:hAnsi="Arial"/>
          <w:b/>
          <w:bCs/>
          <w:sz w:val="20"/>
          <w:szCs w:val="20"/>
        </w:rPr>
        <w:t>uzavřely dne 28. 2. 2024 smlouvu o dílo</w:t>
      </w:r>
      <w:r>
        <w:rPr>
          <w:rFonts w:ascii="Arial" w:hAnsi="Arial"/>
          <w:sz w:val="20"/>
          <w:szCs w:val="20"/>
        </w:rPr>
        <w:t xml:space="preserve">, jejímž předmětem bylo provedení </w:t>
      </w:r>
      <w:r>
        <w:rPr>
          <w:rFonts w:ascii="Arial" w:eastAsia="Times New Roman" w:hAnsi="Arial"/>
          <w:kern w:val="2"/>
          <w:sz w:val="20"/>
          <w:szCs w:val="20"/>
          <w:lang w:eastAsia="zh-CN"/>
        </w:rPr>
        <w:t>stavebních prací</w:t>
      </w:r>
      <w:r>
        <w:rPr>
          <w:rFonts w:ascii="Arial" w:eastAsia="Arial" w:hAnsi="Arial"/>
          <w:b/>
          <w:bCs/>
          <w:kern w:val="2"/>
          <w:sz w:val="20"/>
          <w:szCs w:val="20"/>
          <w:lang w:eastAsia="zh-CN"/>
        </w:rPr>
        <w:t xml:space="preserve">, </w:t>
      </w:r>
      <w:r>
        <w:rPr>
          <w:rFonts w:ascii="Arial" w:eastAsia="Arial" w:hAnsi="Arial"/>
          <w:kern w:val="2"/>
          <w:sz w:val="20"/>
          <w:szCs w:val="20"/>
          <w:lang w:eastAsia="zh-CN"/>
        </w:rPr>
        <w:t>konkrétně vý</w:t>
      </w:r>
      <w:r>
        <w:rPr>
          <w:rFonts w:ascii="Arial" w:eastAsia="Arial" w:hAnsi="Arial"/>
          <w:color w:val="000000"/>
          <w:kern w:val="2"/>
          <w:sz w:val="20"/>
          <w:szCs w:val="20"/>
          <w:lang w:eastAsia="zh-CN"/>
        </w:rPr>
        <w:t>stavb</w:t>
      </w:r>
      <w:r>
        <w:rPr>
          <w:rFonts w:ascii="Arial" w:eastAsia="Arial" w:hAnsi="Arial"/>
          <w:kern w:val="2"/>
          <w:sz w:val="20"/>
          <w:szCs w:val="20"/>
          <w:lang w:eastAsia="zh-CN"/>
        </w:rPr>
        <w:t xml:space="preserve">a nových přechodů v křižovatce u prodejny potravin Hruška přes ulici Žižkova a Žerotínova. Součástí výstavby přechodů je výstavba a úprava chodníků, osazení obrubníků, dopravních značek, veřejného osvětlení, vodorovného dopravního značení. </w:t>
      </w:r>
      <w:r>
        <w:rPr>
          <w:rFonts w:ascii="Arial" w:eastAsia="Times New Roman" w:hAnsi="Arial"/>
          <w:kern w:val="2"/>
          <w:sz w:val="20"/>
          <w:szCs w:val="20"/>
          <w:lang w:eastAsia="zh-CN"/>
        </w:rPr>
        <w:t xml:space="preserve"> </w:t>
      </w:r>
    </w:p>
    <w:p w14:paraId="0B3922E4" w14:textId="77777777" w:rsidR="00D66C1B" w:rsidRDefault="00311CB8">
      <w:pPr>
        <w:pStyle w:val="Seznam"/>
        <w:numPr>
          <w:ilvl w:val="0"/>
          <w:numId w:val="3"/>
        </w:numPr>
        <w:tabs>
          <w:tab w:val="left" w:pos="426"/>
          <w:tab w:val="left" w:pos="7371"/>
        </w:tabs>
        <w:jc w:val="both"/>
        <w:rPr>
          <w:rFonts w:ascii="Arial" w:hAnsi="Arial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  <w:lang w:eastAsia="zh-CN"/>
        </w:rPr>
        <w:t>Smluvní strany se dohodly, že se mění rozsah prováděných stavebních prací, přičemž v ceně díla se započtou vícepráce a méněpráce.</w:t>
      </w:r>
    </w:p>
    <w:p w14:paraId="29FC4950" w14:textId="77777777" w:rsidR="00D66C1B" w:rsidRDefault="00311CB8">
      <w:pPr>
        <w:pStyle w:val="Seznam"/>
        <w:numPr>
          <w:ilvl w:val="0"/>
          <w:numId w:val="3"/>
        </w:numPr>
        <w:tabs>
          <w:tab w:val="left" w:pos="426"/>
          <w:tab w:val="left" w:pos="7371"/>
        </w:tabs>
        <w:jc w:val="both"/>
        <w:rPr>
          <w:rFonts w:ascii="Arial" w:hAnsi="Arial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  <w:lang w:eastAsia="zh-CN"/>
        </w:rPr>
        <w:lastRenderedPageBreak/>
        <w:t xml:space="preserve">Smluvní strany dále prohlašují, že administrativní chybou nebyla ve smlouvě o dílo </w:t>
      </w:r>
      <w:r>
        <w:rPr>
          <w:rFonts w:ascii="Arial" w:eastAsia="Arial" w:hAnsi="Arial"/>
          <w:color w:val="000000"/>
          <w:kern w:val="2"/>
          <w:sz w:val="20"/>
          <w:szCs w:val="20"/>
          <w:lang w:eastAsia="zh-CN"/>
        </w:rPr>
        <w:t>„Hořice křižovatka Žerotínova x Žižkova doplnění přechodů a parkování Třešňová“</w:t>
      </w:r>
      <w:r>
        <w:rPr>
          <w:rFonts w:ascii="Arial" w:eastAsia="Times New Roman" w:hAnsi="Arial"/>
          <w:kern w:val="2"/>
          <w:sz w:val="20"/>
          <w:szCs w:val="20"/>
          <w:lang w:eastAsia="zh-CN"/>
        </w:rPr>
        <w:t xml:space="preserve"> uzavřené dne 28. 2. 2024 připojena Příloha č. 1 - Rozpočet ve správné (kompletní) verzi, přičemž tímto dodatkem je tato chyba napravena; Přílohou č. 1 tohoto dodatku je opravený základní rozpočet stavebních prací </w:t>
      </w:r>
      <w:r>
        <w:rPr>
          <w:rFonts w:ascii="Arial" w:eastAsia="Arial" w:hAnsi="Arial"/>
          <w:color w:val="000000"/>
          <w:kern w:val="2"/>
          <w:sz w:val="20"/>
          <w:szCs w:val="20"/>
          <w:lang w:eastAsia="zh-CN"/>
        </w:rPr>
        <w:t>„Hořice křižovatka Žerotínova x Žižkova doplnění přechodů a parkování Třešňová“.</w:t>
      </w:r>
      <w:r>
        <w:rPr>
          <w:rFonts w:ascii="Arial" w:eastAsia="Times New Roman" w:hAnsi="Arial"/>
          <w:kern w:val="2"/>
          <w:sz w:val="20"/>
          <w:szCs w:val="20"/>
          <w:lang w:eastAsia="zh-CN"/>
        </w:rPr>
        <w:t xml:space="preserve">  Obě smluvní strany dále prohlašují, že veškerá vzájemně poskytnutá plnění na základě uzavřené smlouvy o dílo ze dne 28. 2. 2024 jsou zcel</w:t>
      </w:r>
      <w:r>
        <w:rPr>
          <w:rFonts w:ascii="Arial" w:eastAsia="Times New Roman" w:hAnsi="Arial"/>
          <w:kern w:val="2"/>
          <w:sz w:val="20"/>
          <w:szCs w:val="20"/>
          <w:lang w:eastAsia="zh-CN"/>
        </w:rPr>
        <w:t xml:space="preserve">a v souladu s plnou verzí uvedené přílohy, která byla objednateli zhotovitelem doručena s přihláškou do výběrového řízení s názvem </w:t>
      </w:r>
      <w:r>
        <w:rPr>
          <w:rFonts w:ascii="Arial" w:eastAsia="Arial" w:hAnsi="Arial"/>
          <w:color w:val="000000"/>
          <w:kern w:val="2"/>
          <w:sz w:val="20"/>
          <w:szCs w:val="20"/>
          <w:lang w:eastAsia="zh-CN"/>
        </w:rPr>
        <w:t>„Hořice křižovatka Žerotínova x Žižkova doplnění přechodů a parkování Třešňová</w:t>
      </w:r>
      <w:r>
        <w:rPr>
          <w:rFonts w:ascii="Arial" w:eastAsia="Times New Roman" w:hAnsi="Arial"/>
          <w:kern w:val="2"/>
          <w:sz w:val="20"/>
          <w:szCs w:val="20"/>
          <w:lang w:eastAsia="zh-CN"/>
        </w:rPr>
        <w:t>" dne 19. 2. 2024.</w:t>
      </w:r>
    </w:p>
    <w:p w14:paraId="4E955CA6" w14:textId="77777777" w:rsidR="00D66C1B" w:rsidRDefault="00311CB8">
      <w:pPr>
        <w:spacing w:after="0" w:line="240" w:lineRule="atLeast"/>
        <w:jc w:val="center"/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br/>
        <w:t>3. Úprava termínu zhotovení díla - doby plnění</w:t>
      </w:r>
      <w:r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br/>
      </w:r>
    </w:p>
    <w:p w14:paraId="53103D4C" w14:textId="77777777" w:rsidR="00D66C1B" w:rsidRDefault="00311CB8">
      <w:pPr>
        <w:pStyle w:val="Seznam"/>
        <w:numPr>
          <w:ilvl w:val="0"/>
          <w:numId w:val="4"/>
        </w:numPr>
        <w:tabs>
          <w:tab w:val="left" w:pos="426"/>
          <w:tab w:val="left" w:pos="7371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Smluvní strany si ujednaly termín zhotovení díla ve smlouvě o dílo ze dne 28. 2. 2024 ujednaly takto: „Termín zahájení prací: březen, duben, </w:t>
      </w:r>
      <w:r>
        <w:rPr>
          <w:rFonts w:ascii="Arial" w:eastAsia="Times New Roman" w:hAnsi="Arial"/>
          <w:sz w:val="20"/>
          <w:szCs w:val="20"/>
        </w:rPr>
        <w:t xml:space="preserve">květen </w:t>
      </w:r>
      <w:r>
        <w:rPr>
          <w:rFonts w:ascii="Arial" w:hAnsi="Arial"/>
          <w:sz w:val="20"/>
        </w:rPr>
        <w:t>20</w:t>
      </w:r>
      <w:r>
        <w:rPr>
          <w:rFonts w:ascii="Arial" w:eastAsia="Times New Roman" w:hAnsi="Arial"/>
          <w:sz w:val="20"/>
          <w:szCs w:val="20"/>
        </w:rPr>
        <w:t>24, doba realizace - max. 40 dní.</w:t>
      </w:r>
      <w:r>
        <w:rPr>
          <w:rFonts w:ascii="Arial" w:hAnsi="Arial"/>
          <w:sz w:val="20"/>
        </w:rPr>
        <w:t xml:space="preserve"> dle dohody s objednatelem. </w:t>
      </w:r>
    </w:p>
    <w:p w14:paraId="310C6327" w14:textId="77777777" w:rsidR="00D66C1B" w:rsidRDefault="00311CB8">
      <w:pPr>
        <w:pStyle w:val="Seznam"/>
        <w:numPr>
          <w:ilvl w:val="0"/>
          <w:numId w:val="4"/>
        </w:numPr>
        <w:tabs>
          <w:tab w:val="left" w:pos="426"/>
          <w:tab w:val="left" w:pos="7371"/>
        </w:tabs>
        <w:spacing w:after="60"/>
        <w:ind w:left="357" w:hanging="357"/>
        <w:jc w:val="both"/>
        <w:rPr>
          <w:rFonts w:ascii="Arial" w:hAnsi="Arial"/>
          <w:sz w:val="20"/>
        </w:rPr>
      </w:pPr>
      <w:r>
        <w:rPr>
          <w:rFonts w:ascii="Arial" w:eastAsia="Times New Roman" w:hAnsi="Arial"/>
          <w:kern w:val="2"/>
          <w:sz w:val="20"/>
          <w:szCs w:val="24"/>
          <w:lang w:eastAsia="zh-CN"/>
        </w:rPr>
        <w:t>Termín dokončení a předání díla zhotovitelem: nejdéle do 31.5.20</w:t>
      </w:r>
      <w:r>
        <w:rPr>
          <w:rFonts w:ascii="Arial" w:eastAsia="Times New Roman" w:hAnsi="Arial"/>
          <w:kern w:val="2"/>
          <w:sz w:val="20"/>
          <w:szCs w:val="20"/>
          <w:lang w:eastAsia="zh-CN"/>
        </w:rPr>
        <w:t>24</w:t>
      </w:r>
      <w:r>
        <w:rPr>
          <w:rFonts w:ascii="Arial" w:eastAsia="Times New Roman" w:hAnsi="Arial"/>
          <w:kern w:val="2"/>
          <w:sz w:val="20"/>
          <w:szCs w:val="24"/>
          <w:lang w:eastAsia="zh-CN"/>
        </w:rPr>
        <w:t xml:space="preserve">, doba </w:t>
      </w:r>
      <w:r>
        <w:rPr>
          <w:rFonts w:ascii="Arial" w:eastAsia="Times New Roman" w:hAnsi="Arial"/>
          <w:kern w:val="2"/>
          <w:sz w:val="20"/>
          <w:szCs w:val="24"/>
          <w:lang w:eastAsia="zh-CN"/>
        </w:rPr>
        <w:t>realizace max. 40 dní.</w:t>
      </w:r>
      <w:r>
        <w:rPr>
          <w:rFonts w:ascii="Arial" w:eastAsia="Times New Roman" w:hAnsi="Arial"/>
          <w:kern w:val="2"/>
          <w:sz w:val="20"/>
          <w:szCs w:val="24"/>
          <w:lang w:eastAsia="zh-CN"/>
        </w:rPr>
        <w:br/>
      </w:r>
      <w:r>
        <w:rPr>
          <w:rFonts w:ascii="Arial" w:hAnsi="Arial"/>
          <w:sz w:val="20"/>
        </w:rPr>
        <w:t>Smluvní strany souhlasí, že čl. 3 odst. 2 smlouvy o dílo ze dne 28. 2. 2024 nově zní:</w:t>
      </w:r>
    </w:p>
    <w:p w14:paraId="4344A124" w14:textId="77777777" w:rsidR="00D66C1B" w:rsidRDefault="00311CB8">
      <w:pPr>
        <w:spacing w:after="0" w:line="240" w:lineRule="atLeast"/>
        <w:ind w:firstLine="360"/>
        <w:jc w:val="both"/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</w:pPr>
      <w:r>
        <w:rPr>
          <w:rFonts w:ascii="Arial" w:eastAsia="Times New Roman" w:hAnsi="Arial" w:cs="Arial"/>
          <w:kern w:val="2"/>
          <w:sz w:val="20"/>
          <w:szCs w:val="24"/>
          <w:lang w:eastAsia="zh-CN"/>
        </w:rPr>
        <w:t xml:space="preserve">„Nový termín dokončení díla </w:t>
      </w:r>
      <w:r>
        <w:rPr>
          <w:rFonts w:ascii="Arial" w:eastAsia="Times New Roman" w:hAnsi="Arial" w:cs="Arial"/>
          <w:b/>
          <w:bCs/>
          <w:kern w:val="2"/>
          <w:sz w:val="20"/>
          <w:szCs w:val="24"/>
          <w:lang w:eastAsia="zh-CN"/>
        </w:rPr>
        <w:t>15. 6. 2024</w:t>
      </w:r>
      <w:r>
        <w:rPr>
          <w:rFonts w:ascii="Arial" w:eastAsia="Times New Roman" w:hAnsi="Arial" w:cs="Arial"/>
          <w:kern w:val="2"/>
          <w:sz w:val="20"/>
          <w:szCs w:val="24"/>
          <w:lang w:eastAsia="zh-CN"/>
        </w:rPr>
        <w:t xml:space="preserve"> z důvodu většího rozsahu prací dle přílohy dodatku.“ </w:t>
      </w:r>
      <w:r>
        <w:rPr>
          <w:rFonts w:ascii="Arial" w:eastAsia="Times New Roman" w:hAnsi="Arial" w:cs="Arial"/>
          <w:kern w:val="2"/>
          <w:sz w:val="20"/>
          <w:szCs w:val="24"/>
          <w:lang w:eastAsia="zh-CN"/>
        </w:rPr>
        <w:br/>
        <w:t xml:space="preserve"> </w:t>
      </w:r>
      <w:r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br/>
      </w:r>
    </w:p>
    <w:p w14:paraId="3AE6B0FA" w14:textId="77777777" w:rsidR="00D66C1B" w:rsidRDefault="00311CB8">
      <w:pPr>
        <w:spacing w:after="0" w:line="240" w:lineRule="atLeast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t>4. Úprava odměny za zhotovení díla</w:t>
      </w:r>
      <w:r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br/>
      </w:r>
    </w:p>
    <w:p w14:paraId="3F204AED" w14:textId="77777777" w:rsidR="00D66C1B" w:rsidRDefault="00311CB8">
      <w:pPr>
        <w:pStyle w:val="Seznam"/>
        <w:tabs>
          <w:tab w:val="left" w:pos="426"/>
          <w:tab w:val="left" w:pos="7371"/>
        </w:tabs>
        <w:jc w:val="both"/>
        <w:rPr>
          <w:rFonts w:ascii="Arial" w:eastAsia="Times New Roman" w:hAnsi="Arial"/>
          <w:kern w:val="2"/>
          <w:sz w:val="20"/>
          <w:szCs w:val="24"/>
          <w:lang w:eastAsia="zh-CN"/>
        </w:rPr>
      </w:pPr>
      <w:r>
        <w:rPr>
          <w:rFonts w:ascii="Arial" w:eastAsia="Times New Roman" w:hAnsi="Arial"/>
          <w:kern w:val="2"/>
          <w:sz w:val="20"/>
          <w:szCs w:val="24"/>
          <w:lang w:eastAsia="zh-CN"/>
        </w:rPr>
        <w:t xml:space="preserve">Smluvní strany v návaznosti na vzniklé méněpráce a vícepráce souhlasí, že se čl. 4 odst. 2 smlouvy o dílo ze dne 28. 2. 2024 mění takto:  </w:t>
      </w:r>
    </w:p>
    <w:p w14:paraId="54E73359" w14:textId="77777777" w:rsidR="00D66C1B" w:rsidRDefault="00311CB8">
      <w:pPr>
        <w:widowControl w:val="0"/>
        <w:tabs>
          <w:tab w:val="left" w:pos="426"/>
          <w:tab w:val="left" w:pos="7371"/>
        </w:tabs>
        <w:spacing w:after="0" w:line="240" w:lineRule="auto"/>
        <w:rPr>
          <w:rFonts w:ascii="Arial" w:hAnsi="Arial" w:cs="Arial"/>
        </w:rPr>
      </w:pPr>
      <w:r>
        <w:rPr>
          <w:rFonts w:ascii="Arial" w:eastAsia="NSimSun" w:hAnsi="Arial" w:cs="Arial"/>
          <w:kern w:val="2"/>
          <w:sz w:val="20"/>
          <w:szCs w:val="24"/>
          <w:lang w:eastAsia="zh-CN" w:bidi="hi-IN"/>
        </w:rPr>
        <w:t xml:space="preserve">Základní cena dle smlouvy                                                                           1.188.303,89 Kč bez DPH </w:t>
      </w:r>
      <w:r>
        <w:rPr>
          <w:rFonts w:ascii="Arial" w:eastAsia="NSimSun" w:hAnsi="Arial" w:cs="Arial"/>
          <w:kern w:val="2"/>
          <w:sz w:val="20"/>
          <w:szCs w:val="24"/>
          <w:lang w:eastAsia="zh-CN" w:bidi="hi-IN"/>
        </w:rPr>
        <w:br/>
        <w:t>SO 101 – Dopravní plochy – vícepráce, méněpráce – příloha č.2                    36.048,51 Kč bez DPH</w:t>
      </w:r>
      <w:r>
        <w:rPr>
          <w:rFonts w:ascii="Arial" w:eastAsia="NSimSun" w:hAnsi="Arial" w:cs="Arial"/>
          <w:kern w:val="2"/>
          <w:sz w:val="20"/>
          <w:szCs w:val="24"/>
          <w:lang w:eastAsia="zh-CN" w:bidi="hi-IN"/>
        </w:rPr>
        <w:br/>
        <w:t>SO 401 – Veřejné osvětlení – vícepráce, méněpráce – příloha č.3                 -35.225,00 Kč bez DPH</w:t>
      </w:r>
    </w:p>
    <w:p w14:paraId="44A9C196" w14:textId="77777777" w:rsidR="00D66C1B" w:rsidRDefault="00311CB8">
      <w:pPr>
        <w:widowControl w:val="0"/>
        <w:tabs>
          <w:tab w:val="left" w:pos="426"/>
          <w:tab w:val="left" w:pos="7371"/>
        </w:tabs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  <w:r>
        <w:rPr>
          <w:rFonts w:ascii="Arial" w:eastAsia="NSimSun" w:hAnsi="Arial" w:cs="Arial"/>
          <w:kern w:val="2"/>
          <w:sz w:val="20"/>
          <w:szCs w:val="24"/>
          <w:u w:val="single"/>
          <w:lang w:eastAsia="zh-CN" w:bidi="hi-IN"/>
        </w:rPr>
        <w:t>Hořice – ul. Třešňová – parkovací stání – vícepráce – příloha č.4                    12.619,10 Kč bez DPH</w:t>
      </w:r>
      <w:r>
        <w:rPr>
          <w:rFonts w:ascii="Arial" w:eastAsia="NSimSun" w:hAnsi="Arial" w:cs="Arial"/>
          <w:kern w:val="2"/>
          <w:sz w:val="20"/>
          <w:szCs w:val="24"/>
          <w:lang w:eastAsia="zh-CN" w:bidi="hi-IN"/>
        </w:rPr>
        <w:br/>
      </w:r>
      <w:r>
        <w:rPr>
          <w:rFonts w:ascii="Arial" w:eastAsia="NSimSun" w:hAnsi="Arial" w:cs="Arial"/>
          <w:b/>
          <w:bCs/>
          <w:kern w:val="2"/>
          <w:sz w:val="20"/>
          <w:szCs w:val="24"/>
          <w:lang w:eastAsia="zh-CN" w:bidi="hi-IN"/>
        </w:rPr>
        <w:t>Nová cena díla                                                                                            1.201.746,50 Kč bez DPH</w:t>
      </w:r>
      <w:r>
        <w:rPr>
          <w:rFonts w:ascii="Arial" w:eastAsia="NSimSun" w:hAnsi="Arial" w:cs="Arial"/>
          <w:kern w:val="2"/>
          <w:sz w:val="20"/>
          <w:szCs w:val="24"/>
          <w:lang w:eastAsia="zh-CN" w:bidi="hi-IN"/>
        </w:rPr>
        <w:br/>
        <w:t>DPH 21 %                                                                                                        252.366,77 Kč</w:t>
      </w:r>
      <w:r>
        <w:rPr>
          <w:rFonts w:ascii="Arial" w:eastAsia="NSimSun" w:hAnsi="Arial" w:cs="Arial"/>
          <w:kern w:val="2"/>
          <w:sz w:val="20"/>
          <w:szCs w:val="24"/>
          <w:lang w:eastAsia="zh-CN" w:bidi="hi-IN"/>
        </w:rPr>
        <w:br/>
      </w:r>
      <w:r>
        <w:rPr>
          <w:rFonts w:ascii="Arial" w:eastAsia="NSimSun" w:hAnsi="Arial" w:cs="Arial"/>
          <w:b/>
          <w:bCs/>
          <w:kern w:val="2"/>
          <w:sz w:val="20"/>
          <w:szCs w:val="24"/>
          <w:lang w:eastAsia="zh-CN" w:bidi="hi-IN"/>
        </w:rPr>
        <w:t>Cena včetně DPH                                                                                        1.454.113,27 Kč s DPH</w:t>
      </w:r>
      <w:r>
        <w:rPr>
          <w:rFonts w:ascii="Arial" w:eastAsia="NSimSun" w:hAnsi="Arial" w:cs="Arial"/>
          <w:b/>
          <w:bCs/>
          <w:kern w:val="2"/>
          <w:sz w:val="20"/>
          <w:szCs w:val="24"/>
          <w:lang w:eastAsia="zh-CN" w:bidi="hi-IN"/>
        </w:rPr>
        <w:br/>
      </w:r>
    </w:p>
    <w:p w14:paraId="3F7472AE" w14:textId="77777777" w:rsidR="00D66C1B" w:rsidRDefault="00311CB8">
      <w:pPr>
        <w:tabs>
          <w:tab w:val="left" w:pos="284"/>
        </w:tabs>
        <w:spacing w:before="120" w:after="0" w:line="240" w:lineRule="atLeast"/>
        <w:ind w:left="360"/>
        <w:jc w:val="center"/>
      </w:pPr>
      <w:r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t>5. Závěrečná ujednání</w:t>
      </w: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br/>
      </w:r>
    </w:p>
    <w:p w14:paraId="71605938" w14:textId="77777777" w:rsidR="00D66C1B" w:rsidRDefault="00311CB8">
      <w:pPr>
        <w:pStyle w:val="Seznam"/>
        <w:numPr>
          <w:ilvl w:val="0"/>
          <w:numId w:val="5"/>
        </w:numPr>
        <w:tabs>
          <w:tab w:val="left" w:pos="426"/>
          <w:tab w:val="left" w:pos="7371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Smluvní strany souhlasí, že se v ostatních bodech smlouva </w:t>
      </w:r>
      <w:r>
        <w:rPr>
          <w:rFonts w:ascii="Arial" w:eastAsia="Times New Roman" w:hAnsi="Arial"/>
          <w:kern w:val="2"/>
          <w:sz w:val="20"/>
          <w:szCs w:val="24"/>
          <w:lang w:eastAsia="zh-CN"/>
        </w:rPr>
        <w:t xml:space="preserve">o dílo ze dne 28. 2. 2024 </w:t>
      </w:r>
      <w:r>
        <w:rPr>
          <w:rFonts w:ascii="Arial" w:hAnsi="Arial"/>
          <w:sz w:val="20"/>
        </w:rPr>
        <w:t xml:space="preserve">nemění.  </w:t>
      </w:r>
    </w:p>
    <w:p w14:paraId="184BBBA6" w14:textId="77777777" w:rsidR="00D66C1B" w:rsidRDefault="00311CB8">
      <w:pPr>
        <w:pStyle w:val="Seznam"/>
        <w:numPr>
          <w:ilvl w:val="0"/>
          <w:numId w:val="5"/>
        </w:numPr>
        <w:tabs>
          <w:tab w:val="left" w:pos="426"/>
          <w:tab w:val="left" w:pos="7371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Tento dodatek nabývá platnosti podpisem oprávněných zástupců obou smluvních stran a účinnosti zveřejněním v Registru smluv.</w:t>
      </w:r>
    </w:p>
    <w:p w14:paraId="2C6A7DFD" w14:textId="77777777" w:rsidR="00D66C1B" w:rsidRDefault="00311CB8">
      <w:pPr>
        <w:pStyle w:val="Seznam"/>
        <w:numPr>
          <w:ilvl w:val="0"/>
          <w:numId w:val="5"/>
        </w:numPr>
        <w:tabs>
          <w:tab w:val="left" w:pos="426"/>
          <w:tab w:val="left" w:pos="7371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Tento dodatek je vyhotoven ve čtyřech vyhotoveních, z nichž každý smluvní strana obdrží po dvou vyhotoveních. </w:t>
      </w:r>
    </w:p>
    <w:p w14:paraId="0C700C9C" w14:textId="77777777" w:rsidR="00D66C1B" w:rsidRDefault="00311CB8">
      <w:pPr>
        <w:pStyle w:val="Seznam"/>
        <w:numPr>
          <w:ilvl w:val="0"/>
          <w:numId w:val="5"/>
        </w:numPr>
        <w:tabs>
          <w:tab w:val="left" w:pos="426"/>
          <w:tab w:val="left" w:pos="7371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Uzavření tohoto dodatku bylo schváleno usnesením Rady Města Hořice dne 12.6.2024 usnesením č. RM18/12/2024.</w:t>
      </w:r>
    </w:p>
    <w:p w14:paraId="41A06AE7" w14:textId="77777777" w:rsidR="00D66C1B" w:rsidRDefault="00D66C1B">
      <w:pPr>
        <w:widowControl w:val="0"/>
        <w:spacing w:after="0" w:line="240" w:lineRule="auto"/>
        <w:rPr>
          <w:rFonts w:ascii="Arial" w:eastAsia="NSimSun" w:hAnsi="Arial" w:cs="Arial"/>
          <w:kern w:val="2"/>
          <w:sz w:val="20"/>
          <w:szCs w:val="24"/>
          <w:lang w:eastAsia="zh-CN" w:bidi="hi-IN"/>
        </w:rPr>
      </w:pPr>
    </w:p>
    <w:tbl>
      <w:tblPr>
        <w:tblW w:w="9640" w:type="dxa"/>
        <w:tblInd w:w="357" w:type="dxa"/>
        <w:tblLayout w:type="fixed"/>
        <w:tblLook w:val="0000" w:firstRow="0" w:lastRow="0" w:firstColumn="0" w:lastColumn="0" w:noHBand="0" w:noVBand="0"/>
      </w:tblPr>
      <w:tblGrid>
        <w:gridCol w:w="4677"/>
        <w:gridCol w:w="885"/>
        <w:gridCol w:w="4078"/>
      </w:tblGrid>
      <w:tr w:rsidR="00D66C1B" w14:paraId="193443E5" w14:textId="77777777">
        <w:tc>
          <w:tcPr>
            <w:tcW w:w="4677" w:type="dxa"/>
            <w:shd w:val="clear" w:color="auto" w:fill="auto"/>
          </w:tcPr>
          <w:p w14:paraId="4231FC88" w14:textId="4BBFA99B" w:rsidR="00D66C1B" w:rsidRDefault="00311CB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V    Hořicích      dne 17.06.2024</w:t>
            </w:r>
          </w:p>
        </w:tc>
        <w:tc>
          <w:tcPr>
            <w:tcW w:w="885" w:type="dxa"/>
            <w:shd w:val="clear" w:color="auto" w:fill="auto"/>
          </w:tcPr>
          <w:p w14:paraId="12B1B45E" w14:textId="77777777" w:rsidR="00D66C1B" w:rsidRDefault="00D66C1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after="0" w:line="240" w:lineRule="auto"/>
              <w:ind w:right="72"/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078" w:type="dxa"/>
            <w:shd w:val="clear" w:color="auto" w:fill="auto"/>
          </w:tcPr>
          <w:p w14:paraId="46612E26" w14:textId="52B47CFA" w:rsidR="00D66C1B" w:rsidRDefault="00311CB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 xml:space="preserve">V Hradci Králové   dne 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17.06.2024</w:t>
            </w:r>
          </w:p>
        </w:tc>
      </w:tr>
      <w:tr w:rsidR="00D66C1B" w14:paraId="09B26256" w14:textId="77777777">
        <w:tc>
          <w:tcPr>
            <w:tcW w:w="4677" w:type="dxa"/>
            <w:shd w:val="clear" w:color="auto" w:fill="auto"/>
          </w:tcPr>
          <w:p w14:paraId="051D64BD" w14:textId="77777777" w:rsidR="00D66C1B" w:rsidRDefault="00D66C1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after="0" w:line="240" w:lineRule="auto"/>
              <w:ind w:right="72"/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</w:pPr>
          </w:p>
          <w:p w14:paraId="53AE5125" w14:textId="77777777" w:rsidR="00D66C1B" w:rsidRDefault="00D66C1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right="72"/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</w:pPr>
          </w:p>
          <w:p w14:paraId="616BD1E7" w14:textId="77777777" w:rsidR="00D66C1B" w:rsidRDefault="00311CB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 xml:space="preserve">za 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objednatele</w:t>
            </w:r>
          </w:p>
        </w:tc>
        <w:tc>
          <w:tcPr>
            <w:tcW w:w="885" w:type="dxa"/>
            <w:shd w:val="clear" w:color="auto" w:fill="auto"/>
          </w:tcPr>
          <w:p w14:paraId="0060867B" w14:textId="77777777" w:rsidR="00D66C1B" w:rsidRDefault="00D66C1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after="0" w:line="240" w:lineRule="auto"/>
              <w:ind w:right="72"/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078" w:type="dxa"/>
            <w:shd w:val="clear" w:color="auto" w:fill="auto"/>
          </w:tcPr>
          <w:p w14:paraId="1213BDF4" w14:textId="77777777" w:rsidR="00D66C1B" w:rsidRDefault="00D66C1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after="0" w:line="240" w:lineRule="auto"/>
              <w:ind w:right="72"/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</w:pPr>
          </w:p>
          <w:p w14:paraId="1A6B05FF" w14:textId="77777777" w:rsidR="00D66C1B" w:rsidRDefault="00D66C1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right="72"/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</w:pPr>
          </w:p>
          <w:p w14:paraId="16D1CD01" w14:textId="77777777" w:rsidR="00D66C1B" w:rsidRDefault="00311CB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713"/>
                <w:tab w:val="left" w:pos="382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zh-CN"/>
              </w:rPr>
              <w:t xml:space="preserve">                  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za zhotovitele</w:t>
            </w:r>
          </w:p>
        </w:tc>
      </w:tr>
      <w:tr w:rsidR="00D66C1B" w14:paraId="0F6602FD" w14:textId="77777777">
        <w:tc>
          <w:tcPr>
            <w:tcW w:w="4677" w:type="dxa"/>
            <w:shd w:val="clear" w:color="auto" w:fill="auto"/>
          </w:tcPr>
          <w:p w14:paraId="1B73210B" w14:textId="77777777" w:rsidR="00D66C1B" w:rsidRDefault="00D66C1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</w:pPr>
          </w:p>
          <w:p w14:paraId="2AC75794" w14:textId="77777777" w:rsidR="00D66C1B" w:rsidRDefault="00D66C1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</w:pPr>
          </w:p>
          <w:p w14:paraId="3C7797BE" w14:textId="77777777" w:rsidR="00D66C1B" w:rsidRDefault="00311CB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zh-CN"/>
              </w:rPr>
              <w:t>…………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..……………...</w:t>
            </w:r>
          </w:p>
          <w:p w14:paraId="530518BB" w14:textId="77777777" w:rsidR="00D66C1B" w:rsidRDefault="00D66C1B">
            <w:pPr>
              <w:widowControl w:val="0"/>
              <w:tabs>
                <w:tab w:val="left" w:pos="360"/>
                <w:tab w:val="left" w:pos="72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right="74"/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85" w:type="dxa"/>
            <w:shd w:val="clear" w:color="auto" w:fill="auto"/>
          </w:tcPr>
          <w:p w14:paraId="0592AD6E" w14:textId="77777777" w:rsidR="00D66C1B" w:rsidRDefault="00D66C1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078" w:type="dxa"/>
            <w:shd w:val="clear" w:color="auto" w:fill="auto"/>
          </w:tcPr>
          <w:p w14:paraId="67141339" w14:textId="77777777" w:rsidR="00D66C1B" w:rsidRDefault="00D66C1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</w:pPr>
          </w:p>
          <w:p w14:paraId="08326FBD" w14:textId="77777777" w:rsidR="00D66C1B" w:rsidRDefault="00D66C1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</w:pPr>
          </w:p>
          <w:p w14:paraId="11F56D12" w14:textId="77777777" w:rsidR="00D66C1B" w:rsidRDefault="00311CB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zh-CN"/>
              </w:rPr>
              <w:t xml:space="preserve">         …………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..……………...</w:t>
            </w:r>
          </w:p>
        </w:tc>
      </w:tr>
    </w:tbl>
    <w:p w14:paraId="578D6745" w14:textId="77777777" w:rsidR="00D66C1B" w:rsidRDefault="00311CB8">
      <w:pPr>
        <w:widowControl w:val="0"/>
        <w:spacing w:after="0" w:line="240" w:lineRule="auto"/>
      </w:pPr>
      <w:r>
        <w:lastRenderedPageBreak/>
        <w:t xml:space="preserve">                                                                            </w:t>
      </w:r>
    </w:p>
    <w:p w14:paraId="66BFA738" w14:textId="71B1D489" w:rsidR="00D66C1B" w:rsidRDefault="00311CB8">
      <w:pPr>
        <w:widowControl w:val="0"/>
        <w:spacing w:after="0" w:line="240" w:lineRule="auto"/>
      </w:pPr>
      <w:r>
        <w:t xml:space="preserve">  Zpracovatel: XXXXXXXXXXXXXXXX</w:t>
      </w:r>
    </w:p>
    <w:sectPr w:rsidR="00D66C1B">
      <w:pgSz w:w="11906" w:h="16838"/>
      <w:pgMar w:top="1417" w:right="1417" w:bottom="1417" w:left="1236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NSimSun">
    <w:panose1 w:val="02010609030101010101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16DD2"/>
    <w:multiLevelType w:val="multilevel"/>
    <w:tmpl w:val="9BEE8AC6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B442E46"/>
    <w:multiLevelType w:val="multilevel"/>
    <w:tmpl w:val="EB86FA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255F5D3B"/>
    <w:multiLevelType w:val="multilevel"/>
    <w:tmpl w:val="F32C848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6B5739F"/>
    <w:multiLevelType w:val="multilevel"/>
    <w:tmpl w:val="F7924B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79992B1A"/>
    <w:multiLevelType w:val="multilevel"/>
    <w:tmpl w:val="7FB261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EB65383"/>
    <w:multiLevelType w:val="multilevel"/>
    <w:tmpl w:val="09F0BE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740715792">
    <w:abstractNumId w:val="2"/>
  </w:num>
  <w:num w:numId="2" w16cid:durableId="315571926">
    <w:abstractNumId w:val="0"/>
  </w:num>
  <w:num w:numId="3" w16cid:durableId="1001467768">
    <w:abstractNumId w:val="1"/>
  </w:num>
  <w:num w:numId="4" w16cid:durableId="1229344164">
    <w:abstractNumId w:val="3"/>
  </w:num>
  <w:num w:numId="5" w16cid:durableId="1141341299">
    <w:abstractNumId w:val="5"/>
  </w:num>
  <w:num w:numId="6" w16cid:durableId="1707752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1B"/>
    <w:rsid w:val="00221BA1"/>
    <w:rsid w:val="00311CB8"/>
    <w:rsid w:val="00D66C1B"/>
    <w:rsid w:val="00D9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B1CCD"/>
  <w15:docId w15:val="{AB1F33C2-56E2-49AD-B687-08F2BEC1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04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A504E6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slodku">
    <w:name w:val="line number"/>
  </w:style>
  <w:style w:type="character" w:customStyle="1" w:styleId="WW8Num5z0">
    <w:name w:val="WW8Num5z0"/>
    <w:qFormat/>
    <w:rPr>
      <w:rFonts w:ascii="Arial" w:hAnsi="Arial" w:cs="Arial"/>
      <w:sz w:val="20"/>
      <w:szCs w:val="20"/>
    </w:rPr>
  </w:style>
  <w:style w:type="character" w:customStyle="1" w:styleId="Odkaznakoment2">
    <w:name w:val="Odkaz na komentář2"/>
    <w:qFormat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66389"/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66389"/>
    <w:rPr>
      <w:sz w:val="22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Obsahrmce">
    <w:name w:val="Obsah rámce"/>
    <w:basedOn w:val="Normln"/>
    <w:qFormat/>
  </w:style>
  <w:style w:type="paragraph" w:styleId="Odstavecseseznamem">
    <w:name w:val="List Paragraph"/>
    <w:basedOn w:val="Normln"/>
    <w:uiPriority w:val="34"/>
    <w:qFormat/>
    <w:rsid w:val="008603E1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66389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366389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678</Words>
  <Characters>4001</Characters>
  <Application>Microsoft Office Word</Application>
  <DocSecurity>0</DocSecurity>
  <Lines>33</Lines>
  <Paragraphs>9</Paragraphs>
  <ScaleCrop>false</ScaleCrop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vichova</dc:creator>
  <dc:description/>
  <cp:lastModifiedBy>Adéla Solichová</cp:lastModifiedBy>
  <cp:revision>3</cp:revision>
  <cp:lastPrinted>2022-12-12T13:38:00Z</cp:lastPrinted>
  <dcterms:created xsi:type="dcterms:W3CDTF">2024-07-04T15:32:00Z</dcterms:created>
  <dcterms:modified xsi:type="dcterms:W3CDTF">2024-07-04T16:54:00Z</dcterms:modified>
  <dc:language>cs-CZ</dc:language>
</cp:coreProperties>
</file>