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0474D" w14:textId="77777777" w:rsidR="000A42EE" w:rsidRDefault="000A42EE"/>
    <w:p w14:paraId="6FAC552C" w14:textId="77777777" w:rsidR="002F4FEB" w:rsidRDefault="002F4FEB">
      <w:pPr>
        <w:pStyle w:val="Nadpis1"/>
        <w:jc w:val="left"/>
        <w:rPr>
          <w:i/>
          <w:iCs/>
          <w:color w:val="0000FF"/>
          <w:sz w:val="22"/>
          <w:szCs w:val="22"/>
        </w:rPr>
      </w:pPr>
    </w:p>
    <w:p w14:paraId="414C7118" w14:textId="77777777" w:rsidR="00F37782" w:rsidRDefault="00F37782" w:rsidP="002F4FEB">
      <w:pPr>
        <w:pStyle w:val="Nadpis1"/>
        <w:rPr>
          <w:color w:val="FF0000"/>
        </w:rPr>
      </w:pPr>
    </w:p>
    <w:p w14:paraId="2C9B8627" w14:textId="77777777" w:rsidR="002F4FEB" w:rsidRPr="00A55048" w:rsidRDefault="00A90360" w:rsidP="002F4FEB">
      <w:pPr>
        <w:pStyle w:val="Nadpis1"/>
      </w:pPr>
      <w:r>
        <w:t xml:space="preserve">P Ř Í K A Z N Í </w:t>
      </w:r>
      <w:r w:rsidR="002F4FEB" w:rsidRPr="00A55048">
        <w:t xml:space="preserve">   S M L O U V A</w:t>
      </w:r>
    </w:p>
    <w:p w14:paraId="6576573D" w14:textId="77777777" w:rsidR="002F4FEB" w:rsidRPr="002F4FEB" w:rsidRDefault="002F4FEB">
      <w:pPr>
        <w:pStyle w:val="Nadpis1"/>
        <w:jc w:val="left"/>
        <w:rPr>
          <w:i/>
          <w:iCs/>
          <w:color w:val="FF0000"/>
          <w:sz w:val="22"/>
          <w:szCs w:val="22"/>
        </w:rPr>
      </w:pPr>
    </w:p>
    <w:p w14:paraId="2ED78C34" w14:textId="77777777" w:rsidR="00882A1A" w:rsidRPr="002E4094" w:rsidRDefault="00882A1A" w:rsidP="00882A1A">
      <w:pPr>
        <w:jc w:val="both"/>
        <w:rPr>
          <w:b/>
          <w:sz w:val="22"/>
          <w:szCs w:val="22"/>
        </w:rPr>
      </w:pPr>
      <w:r w:rsidRPr="002E4094">
        <w:rPr>
          <w:b/>
          <w:sz w:val="22"/>
          <w:szCs w:val="22"/>
        </w:rPr>
        <w:t>Karlovarský kraj</w:t>
      </w:r>
    </w:p>
    <w:p w14:paraId="1E2A6F33" w14:textId="77777777" w:rsidR="00882A1A" w:rsidRPr="002E4094" w:rsidRDefault="00882A1A" w:rsidP="00882A1A">
      <w:pPr>
        <w:jc w:val="both"/>
        <w:rPr>
          <w:sz w:val="22"/>
          <w:szCs w:val="22"/>
        </w:rPr>
      </w:pPr>
      <w:r w:rsidRPr="002E4094">
        <w:rPr>
          <w:sz w:val="22"/>
          <w:szCs w:val="22"/>
        </w:rPr>
        <w:t xml:space="preserve">se sídlem: </w:t>
      </w:r>
      <w:r w:rsidRPr="002E4094">
        <w:rPr>
          <w:sz w:val="22"/>
          <w:szCs w:val="22"/>
        </w:rPr>
        <w:tab/>
      </w:r>
      <w:r w:rsidRPr="002E4094">
        <w:rPr>
          <w:sz w:val="22"/>
          <w:szCs w:val="22"/>
        </w:rPr>
        <w:tab/>
        <w:t>Závodní 353/88, 360 06 Karlovy Vary - Dvory</w:t>
      </w:r>
    </w:p>
    <w:p w14:paraId="5CF8B5DE" w14:textId="77777777" w:rsidR="00882A1A" w:rsidRPr="002E4094" w:rsidRDefault="00882A1A" w:rsidP="00882A1A">
      <w:pPr>
        <w:jc w:val="both"/>
        <w:rPr>
          <w:sz w:val="22"/>
          <w:szCs w:val="22"/>
        </w:rPr>
      </w:pPr>
      <w:r w:rsidRPr="002E4094">
        <w:rPr>
          <w:sz w:val="22"/>
          <w:szCs w:val="22"/>
        </w:rPr>
        <w:t xml:space="preserve">IČO: </w:t>
      </w:r>
      <w:r w:rsidRPr="002E4094">
        <w:rPr>
          <w:sz w:val="22"/>
          <w:szCs w:val="22"/>
        </w:rPr>
        <w:tab/>
      </w:r>
      <w:r w:rsidRPr="002E4094">
        <w:rPr>
          <w:sz w:val="22"/>
          <w:szCs w:val="22"/>
        </w:rPr>
        <w:tab/>
      </w:r>
      <w:r w:rsidRPr="002E4094">
        <w:rPr>
          <w:sz w:val="22"/>
          <w:szCs w:val="22"/>
        </w:rPr>
        <w:tab/>
        <w:t>70891168</w:t>
      </w:r>
    </w:p>
    <w:p w14:paraId="4C65E448" w14:textId="77777777" w:rsidR="00882A1A" w:rsidRPr="002E4094" w:rsidRDefault="00882A1A" w:rsidP="00882A1A">
      <w:pPr>
        <w:jc w:val="both"/>
        <w:rPr>
          <w:sz w:val="22"/>
          <w:szCs w:val="22"/>
        </w:rPr>
      </w:pPr>
      <w:r w:rsidRPr="002E4094">
        <w:rPr>
          <w:sz w:val="22"/>
          <w:szCs w:val="22"/>
        </w:rPr>
        <w:t xml:space="preserve">DIČ: </w:t>
      </w:r>
      <w:r w:rsidRPr="002E4094">
        <w:rPr>
          <w:sz w:val="22"/>
          <w:szCs w:val="22"/>
        </w:rPr>
        <w:tab/>
      </w:r>
      <w:r w:rsidRPr="002E4094">
        <w:rPr>
          <w:sz w:val="22"/>
          <w:szCs w:val="22"/>
        </w:rPr>
        <w:tab/>
      </w:r>
      <w:r w:rsidRPr="002E4094">
        <w:rPr>
          <w:sz w:val="22"/>
          <w:szCs w:val="22"/>
        </w:rPr>
        <w:tab/>
        <w:t xml:space="preserve">CZ70891168 </w:t>
      </w:r>
    </w:p>
    <w:p w14:paraId="7BF387CD" w14:textId="77777777" w:rsidR="00882A1A" w:rsidRPr="002E4094" w:rsidRDefault="00882A1A" w:rsidP="00882A1A">
      <w:pPr>
        <w:jc w:val="both"/>
        <w:rPr>
          <w:sz w:val="22"/>
          <w:szCs w:val="22"/>
        </w:rPr>
      </w:pPr>
      <w:r w:rsidRPr="002E4094">
        <w:rPr>
          <w:sz w:val="22"/>
          <w:szCs w:val="22"/>
        </w:rPr>
        <w:t xml:space="preserve">bankovní spojení: </w:t>
      </w:r>
      <w:r w:rsidRPr="002E4094">
        <w:rPr>
          <w:sz w:val="22"/>
          <w:szCs w:val="22"/>
        </w:rPr>
        <w:tab/>
        <w:t>Česká národní banka</w:t>
      </w:r>
    </w:p>
    <w:p w14:paraId="48ADC805" w14:textId="015CA862" w:rsidR="00882A1A" w:rsidRPr="002E4094" w:rsidRDefault="00882A1A" w:rsidP="00882A1A">
      <w:pPr>
        <w:jc w:val="both"/>
        <w:rPr>
          <w:sz w:val="22"/>
          <w:szCs w:val="22"/>
        </w:rPr>
      </w:pPr>
      <w:r w:rsidRPr="002E4094">
        <w:rPr>
          <w:sz w:val="22"/>
          <w:szCs w:val="22"/>
        </w:rPr>
        <w:t xml:space="preserve">číslo účtu: </w:t>
      </w:r>
      <w:r w:rsidRPr="002E4094">
        <w:rPr>
          <w:sz w:val="22"/>
          <w:szCs w:val="22"/>
        </w:rPr>
        <w:tab/>
        <w:t xml:space="preserve"> </w:t>
      </w:r>
      <w:r w:rsidRPr="002E4094">
        <w:rPr>
          <w:sz w:val="22"/>
          <w:szCs w:val="22"/>
        </w:rPr>
        <w:tab/>
      </w:r>
      <w:r w:rsidR="00F846E6" w:rsidRPr="00F846E6">
        <w:rPr>
          <w:sz w:val="22"/>
          <w:szCs w:val="22"/>
          <w:highlight w:val="black"/>
        </w:rPr>
        <w:t>XXXXXXXXXXX</w:t>
      </w:r>
    </w:p>
    <w:p w14:paraId="391CA391" w14:textId="466BFB9A" w:rsidR="00CD3E1C" w:rsidRDefault="00882A1A" w:rsidP="00882A1A">
      <w:pPr>
        <w:ind w:left="2127" w:hanging="2127"/>
        <w:jc w:val="both"/>
        <w:rPr>
          <w:sz w:val="22"/>
          <w:szCs w:val="22"/>
        </w:rPr>
      </w:pPr>
      <w:r w:rsidRPr="002E4094">
        <w:rPr>
          <w:sz w:val="22"/>
          <w:szCs w:val="22"/>
        </w:rPr>
        <w:t xml:space="preserve">zastoupený:  </w:t>
      </w:r>
      <w:r w:rsidRPr="002E4094">
        <w:rPr>
          <w:sz w:val="22"/>
          <w:szCs w:val="22"/>
        </w:rPr>
        <w:tab/>
      </w:r>
      <w:r w:rsidRPr="002E4094">
        <w:rPr>
          <w:sz w:val="22"/>
          <w:szCs w:val="22"/>
        </w:rPr>
        <w:tab/>
      </w:r>
      <w:r w:rsidRPr="00F846E6">
        <w:rPr>
          <w:sz w:val="22"/>
          <w:szCs w:val="22"/>
          <w:highlight w:val="black"/>
        </w:rPr>
        <w:t>Ing. Stanislavou Správkovou</w:t>
      </w:r>
      <w:r w:rsidR="00CD3E1C" w:rsidRPr="00F846E6">
        <w:rPr>
          <w:sz w:val="22"/>
          <w:szCs w:val="22"/>
          <w:highlight w:val="black"/>
        </w:rPr>
        <w:t xml:space="preserve">, vedoucí odboru </w:t>
      </w:r>
      <w:r w:rsidR="008D401A" w:rsidRPr="00F846E6">
        <w:rPr>
          <w:sz w:val="22"/>
          <w:szCs w:val="22"/>
          <w:highlight w:val="black"/>
        </w:rPr>
        <w:t>sociálních věcí</w:t>
      </w:r>
      <w:r w:rsidR="00CD3E1C" w:rsidRPr="00F846E6">
        <w:rPr>
          <w:sz w:val="22"/>
          <w:szCs w:val="22"/>
          <w:highlight w:val="black"/>
        </w:rPr>
        <w:t xml:space="preserve"> Krajského úřadu Karlovarského kraje na základě usnesení Rady Karlovarského kraje č. RK 1060/10/12 ze dne 22. 10. 2012 a čl. VII odst. 1 písm. d) Podpisového řádu</w:t>
      </w:r>
      <w:r w:rsidR="00CD3E1C">
        <w:rPr>
          <w:i/>
          <w:iCs/>
          <w:color w:val="0000FF"/>
          <w:sz w:val="22"/>
          <w:szCs w:val="22"/>
        </w:rPr>
        <w:t xml:space="preserve">   </w:t>
      </w:r>
    </w:p>
    <w:p w14:paraId="1ABBCF6A" w14:textId="77777777" w:rsidR="00CD3E1C" w:rsidRDefault="00CD3E1C" w:rsidP="00CD3E1C">
      <w:pPr>
        <w:rPr>
          <w:sz w:val="22"/>
          <w:szCs w:val="22"/>
        </w:rPr>
      </w:pPr>
    </w:p>
    <w:p w14:paraId="3210D1E7" w14:textId="77777777" w:rsidR="00CD3E1C" w:rsidRDefault="00CD3E1C" w:rsidP="00CD3E1C">
      <w:pPr>
        <w:rPr>
          <w:sz w:val="22"/>
          <w:szCs w:val="22"/>
        </w:rPr>
      </w:pPr>
    </w:p>
    <w:p w14:paraId="4A514DD4" w14:textId="77777777" w:rsidR="00CD3E1C" w:rsidRDefault="00CD3E1C" w:rsidP="00CD3E1C">
      <w:pPr>
        <w:rPr>
          <w:i/>
          <w:iCs/>
          <w:sz w:val="22"/>
          <w:szCs w:val="22"/>
        </w:rPr>
      </w:pPr>
      <w:r>
        <w:rPr>
          <w:i/>
          <w:iCs/>
          <w:sz w:val="22"/>
          <w:szCs w:val="22"/>
        </w:rPr>
        <w:t>na straně jedné jako příkazce (dále jen „příkazce“)</w:t>
      </w:r>
    </w:p>
    <w:p w14:paraId="2C239FB9" w14:textId="77777777" w:rsidR="00CD3E1C" w:rsidRDefault="00CD3E1C" w:rsidP="00CD3E1C">
      <w:pPr>
        <w:rPr>
          <w:sz w:val="22"/>
          <w:szCs w:val="22"/>
        </w:rPr>
      </w:pPr>
    </w:p>
    <w:p w14:paraId="6DB350A6" w14:textId="77777777" w:rsidR="006F74D0" w:rsidRDefault="006F74D0">
      <w:pPr>
        <w:rPr>
          <w:sz w:val="22"/>
          <w:szCs w:val="22"/>
        </w:rPr>
      </w:pPr>
      <w:r>
        <w:rPr>
          <w:sz w:val="22"/>
          <w:szCs w:val="22"/>
        </w:rPr>
        <w:t>a</w:t>
      </w:r>
    </w:p>
    <w:p w14:paraId="1329E559" w14:textId="77777777" w:rsidR="006F74D0" w:rsidRDefault="006F74D0">
      <w:pPr>
        <w:rPr>
          <w:b/>
          <w:bCs/>
          <w:sz w:val="22"/>
          <w:szCs w:val="22"/>
        </w:rPr>
      </w:pPr>
    </w:p>
    <w:p w14:paraId="49503051" w14:textId="7D84FA34" w:rsidR="006F74D0" w:rsidRPr="00A407CC" w:rsidRDefault="00546F22">
      <w:pPr>
        <w:rPr>
          <w:b/>
          <w:bCs/>
          <w:i/>
          <w:sz w:val="22"/>
          <w:szCs w:val="22"/>
        </w:rPr>
      </w:pPr>
      <w:r>
        <w:rPr>
          <w:b/>
          <w:bCs/>
          <w:i/>
          <w:sz w:val="22"/>
          <w:szCs w:val="22"/>
        </w:rPr>
        <w:t>Saffron Universe s.r.o.</w:t>
      </w:r>
    </w:p>
    <w:p w14:paraId="245A7AFB" w14:textId="169BC698" w:rsidR="006F74D0" w:rsidRDefault="006F74D0">
      <w:pPr>
        <w:rPr>
          <w:sz w:val="22"/>
          <w:szCs w:val="22"/>
        </w:rPr>
      </w:pPr>
      <w:r>
        <w:rPr>
          <w:sz w:val="22"/>
          <w:szCs w:val="22"/>
        </w:rPr>
        <w:t xml:space="preserve">se sídlem: </w:t>
      </w:r>
      <w:r w:rsidR="00546F22" w:rsidRPr="00546F22">
        <w:rPr>
          <w:sz w:val="22"/>
          <w:szCs w:val="22"/>
        </w:rPr>
        <w:t>Heinemannova 2695, 160 00 Praha 6</w:t>
      </w:r>
    </w:p>
    <w:p w14:paraId="3E2CA3B5" w14:textId="4C1F90BA" w:rsidR="006F74D0" w:rsidRDefault="006F74D0">
      <w:pPr>
        <w:rPr>
          <w:sz w:val="22"/>
          <w:szCs w:val="22"/>
        </w:rPr>
      </w:pPr>
      <w:r>
        <w:rPr>
          <w:sz w:val="22"/>
          <w:szCs w:val="22"/>
        </w:rPr>
        <w:t>IČ</w:t>
      </w:r>
      <w:r w:rsidR="000A42EE">
        <w:rPr>
          <w:sz w:val="22"/>
          <w:szCs w:val="22"/>
        </w:rPr>
        <w:t>O</w:t>
      </w:r>
      <w:r>
        <w:rPr>
          <w:sz w:val="22"/>
          <w:szCs w:val="22"/>
        </w:rPr>
        <w:t xml:space="preserve">:   </w:t>
      </w:r>
      <w:r w:rsidR="00546F22" w:rsidRPr="00546F22">
        <w:rPr>
          <w:sz w:val="22"/>
          <w:szCs w:val="22"/>
        </w:rPr>
        <w:t>03595269</w:t>
      </w:r>
      <w:r>
        <w:rPr>
          <w:sz w:val="22"/>
          <w:szCs w:val="22"/>
        </w:rPr>
        <w:t xml:space="preserve">                 </w:t>
      </w:r>
      <w:r>
        <w:rPr>
          <w:sz w:val="22"/>
          <w:szCs w:val="22"/>
        </w:rPr>
        <w:tab/>
      </w:r>
      <w:r>
        <w:rPr>
          <w:sz w:val="22"/>
          <w:szCs w:val="22"/>
        </w:rPr>
        <w:tab/>
      </w:r>
    </w:p>
    <w:p w14:paraId="51913D41" w14:textId="7419C9EE" w:rsidR="006F74D0" w:rsidRDefault="006F74D0">
      <w:pPr>
        <w:rPr>
          <w:sz w:val="22"/>
          <w:szCs w:val="22"/>
        </w:rPr>
      </w:pPr>
      <w:r>
        <w:rPr>
          <w:sz w:val="22"/>
          <w:szCs w:val="22"/>
        </w:rPr>
        <w:t xml:space="preserve">DIČ: </w:t>
      </w:r>
      <w:r w:rsidR="00546F22" w:rsidRPr="00546F22">
        <w:rPr>
          <w:sz w:val="22"/>
          <w:szCs w:val="22"/>
        </w:rPr>
        <w:t>CZ03595269 – neplátce DPH</w:t>
      </w:r>
    </w:p>
    <w:p w14:paraId="4BE7D309" w14:textId="0BD1AFBD" w:rsidR="00F37782" w:rsidRDefault="006F74D0">
      <w:pPr>
        <w:ind w:left="2694" w:hanging="2694"/>
        <w:jc w:val="both"/>
        <w:rPr>
          <w:sz w:val="22"/>
          <w:szCs w:val="22"/>
        </w:rPr>
      </w:pPr>
      <w:r>
        <w:rPr>
          <w:sz w:val="22"/>
          <w:szCs w:val="22"/>
        </w:rPr>
        <w:t xml:space="preserve">bankovní spojení: </w:t>
      </w:r>
      <w:r w:rsidR="00546F22" w:rsidRPr="00546F22">
        <w:rPr>
          <w:sz w:val="22"/>
          <w:szCs w:val="22"/>
        </w:rPr>
        <w:t>Moneta Bank, a.s.</w:t>
      </w:r>
      <w:r>
        <w:rPr>
          <w:sz w:val="22"/>
          <w:szCs w:val="22"/>
        </w:rPr>
        <w:t xml:space="preserve"> </w:t>
      </w:r>
    </w:p>
    <w:p w14:paraId="1797D3BE" w14:textId="6B7A6163" w:rsidR="006F74D0" w:rsidRPr="00A55048" w:rsidRDefault="006F74D0">
      <w:pPr>
        <w:ind w:left="2694" w:hanging="2694"/>
        <w:jc w:val="both"/>
        <w:rPr>
          <w:sz w:val="22"/>
          <w:szCs w:val="22"/>
        </w:rPr>
      </w:pPr>
      <w:r w:rsidRPr="00A55048">
        <w:rPr>
          <w:sz w:val="22"/>
          <w:szCs w:val="22"/>
        </w:rPr>
        <w:t>č</w:t>
      </w:r>
      <w:r w:rsidR="00F37782" w:rsidRPr="00A55048">
        <w:rPr>
          <w:sz w:val="22"/>
          <w:szCs w:val="22"/>
        </w:rPr>
        <w:t xml:space="preserve">íslo </w:t>
      </w:r>
      <w:r w:rsidRPr="00A55048">
        <w:rPr>
          <w:sz w:val="22"/>
          <w:szCs w:val="22"/>
        </w:rPr>
        <w:t>ú</w:t>
      </w:r>
      <w:r w:rsidR="00F37782" w:rsidRPr="00A55048">
        <w:rPr>
          <w:sz w:val="22"/>
          <w:szCs w:val="22"/>
        </w:rPr>
        <w:t>čtu</w:t>
      </w:r>
      <w:r w:rsidRPr="00A55048">
        <w:rPr>
          <w:sz w:val="22"/>
          <w:szCs w:val="22"/>
        </w:rPr>
        <w:t xml:space="preserve">: </w:t>
      </w:r>
      <w:r w:rsidR="00F846E6" w:rsidRPr="00F846E6">
        <w:rPr>
          <w:sz w:val="22"/>
          <w:szCs w:val="22"/>
          <w:highlight w:val="black"/>
        </w:rPr>
        <w:t>XXXXXXXXXX</w:t>
      </w:r>
    </w:p>
    <w:p w14:paraId="36A2E0D6" w14:textId="3FE576C9" w:rsidR="006F74D0" w:rsidRDefault="00592C1D">
      <w:pPr>
        <w:rPr>
          <w:sz w:val="22"/>
          <w:szCs w:val="22"/>
        </w:rPr>
      </w:pPr>
      <w:r>
        <w:rPr>
          <w:sz w:val="22"/>
          <w:szCs w:val="22"/>
        </w:rPr>
        <w:t>zastoupený</w:t>
      </w:r>
      <w:r w:rsidR="006F74D0">
        <w:rPr>
          <w:sz w:val="22"/>
          <w:szCs w:val="22"/>
        </w:rPr>
        <w:t xml:space="preserve">: </w:t>
      </w:r>
      <w:r w:rsidR="00546F22" w:rsidRPr="00546F22">
        <w:rPr>
          <w:sz w:val="22"/>
          <w:szCs w:val="22"/>
        </w:rPr>
        <w:t>Štefanem Novotným - jednatelem</w:t>
      </w:r>
    </w:p>
    <w:p w14:paraId="21985027" w14:textId="574093E3" w:rsidR="006F74D0" w:rsidRDefault="00546F22">
      <w:pPr>
        <w:tabs>
          <w:tab w:val="left" w:pos="142"/>
        </w:tabs>
        <w:jc w:val="both"/>
        <w:rPr>
          <w:sz w:val="22"/>
          <w:szCs w:val="22"/>
        </w:rPr>
      </w:pPr>
      <w:r w:rsidRPr="00546F22">
        <w:rPr>
          <w:sz w:val="22"/>
          <w:szCs w:val="22"/>
        </w:rPr>
        <w:t>zapsaný v obchodním rejstříku vedeném Krajským soudem v Praze oddíl C vložka 234579</w:t>
      </w:r>
      <w:r w:rsidR="006F74D0">
        <w:rPr>
          <w:sz w:val="22"/>
          <w:szCs w:val="22"/>
        </w:rPr>
        <w:t>.</w:t>
      </w:r>
    </w:p>
    <w:p w14:paraId="6B47BCE9" w14:textId="77777777" w:rsidR="006F74D0" w:rsidRDefault="006F74D0">
      <w:pPr>
        <w:ind w:left="3261" w:hanging="3261"/>
        <w:jc w:val="both"/>
        <w:rPr>
          <w:sz w:val="22"/>
          <w:szCs w:val="22"/>
        </w:rPr>
      </w:pPr>
    </w:p>
    <w:p w14:paraId="3A272131" w14:textId="77777777" w:rsidR="006F74D0" w:rsidRDefault="006F74D0">
      <w:pPr>
        <w:jc w:val="both"/>
        <w:rPr>
          <w:i/>
          <w:iCs/>
          <w:sz w:val="22"/>
          <w:szCs w:val="22"/>
        </w:rPr>
      </w:pPr>
      <w:r>
        <w:rPr>
          <w:i/>
          <w:iCs/>
          <w:sz w:val="22"/>
          <w:szCs w:val="22"/>
        </w:rPr>
        <w:t xml:space="preserve">na straně druhé jako </w:t>
      </w:r>
      <w:r w:rsidR="002D0920">
        <w:rPr>
          <w:i/>
          <w:iCs/>
          <w:sz w:val="22"/>
          <w:szCs w:val="22"/>
        </w:rPr>
        <w:t>příkazník</w:t>
      </w:r>
      <w:r>
        <w:rPr>
          <w:i/>
          <w:iCs/>
          <w:sz w:val="22"/>
          <w:szCs w:val="22"/>
        </w:rPr>
        <w:t xml:space="preserve"> (dále jen „</w:t>
      </w:r>
      <w:r w:rsidR="00A90360">
        <w:rPr>
          <w:i/>
          <w:iCs/>
          <w:sz w:val="22"/>
          <w:szCs w:val="22"/>
        </w:rPr>
        <w:t>příkazník</w:t>
      </w:r>
      <w:r>
        <w:rPr>
          <w:i/>
          <w:iCs/>
          <w:sz w:val="22"/>
          <w:szCs w:val="22"/>
        </w:rPr>
        <w:t>“)</w:t>
      </w:r>
    </w:p>
    <w:p w14:paraId="0A313A08" w14:textId="77777777" w:rsidR="00195019" w:rsidRDefault="00195019">
      <w:pPr>
        <w:jc w:val="both"/>
        <w:rPr>
          <w:i/>
          <w:iCs/>
          <w:sz w:val="22"/>
          <w:szCs w:val="22"/>
        </w:rPr>
      </w:pPr>
      <w:r>
        <w:rPr>
          <w:i/>
          <w:iCs/>
          <w:sz w:val="22"/>
          <w:szCs w:val="22"/>
        </w:rPr>
        <w:t>(společně jako „smluvní strany“)</w:t>
      </w:r>
    </w:p>
    <w:p w14:paraId="1D8C0798" w14:textId="77777777" w:rsidR="006F74D0" w:rsidRDefault="006F74D0">
      <w:pPr>
        <w:pStyle w:val="BodyText21"/>
        <w:widowControl/>
      </w:pPr>
    </w:p>
    <w:p w14:paraId="200C1F06" w14:textId="77777777" w:rsidR="006F74D0" w:rsidRDefault="006F74D0">
      <w:pPr>
        <w:jc w:val="both"/>
        <w:rPr>
          <w:sz w:val="22"/>
          <w:szCs w:val="22"/>
        </w:rPr>
      </w:pPr>
    </w:p>
    <w:p w14:paraId="0C0EE3A1" w14:textId="77777777" w:rsidR="006F74D0" w:rsidRDefault="006F74D0">
      <w:pPr>
        <w:jc w:val="both"/>
        <w:rPr>
          <w:sz w:val="22"/>
          <w:szCs w:val="22"/>
        </w:rPr>
      </w:pPr>
    </w:p>
    <w:p w14:paraId="323F3EAD" w14:textId="77777777" w:rsidR="006F74D0" w:rsidRDefault="006F74D0">
      <w:pPr>
        <w:jc w:val="both"/>
        <w:rPr>
          <w:sz w:val="22"/>
          <w:szCs w:val="22"/>
        </w:rPr>
      </w:pPr>
    </w:p>
    <w:p w14:paraId="3F544C9D" w14:textId="2D020C90" w:rsidR="00A2220F" w:rsidRDefault="00E75606" w:rsidP="00A2220F">
      <w:pPr>
        <w:pStyle w:val="BodyText21"/>
        <w:widowControl/>
      </w:pPr>
      <w:r>
        <w:t>uzavírají</w:t>
      </w:r>
      <w:r w:rsidR="006F74D0">
        <w:t xml:space="preserve"> ve smyslu </w:t>
      </w:r>
      <w:r w:rsidR="00A90360">
        <w:t>ustanovení § 2430 a</w:t>
      </w:r>
      <w:r w:rsidR="00415B57">
        <w:t xml:space="preserve"> </w:t>
      </w:r>
      <w:r w:rsidR="00A90360">
        <w:t>n</w:t>
      </w:r>
      <w:r w:rsidR="00415B57">
        <w:t>ásl</w:t>
      </w:r>
      <w:r w:rsidR="00A90360">
        <w:t xml:space="preserve">. </w:t>
      </w:r>
      <w:r w:rsidR="006F74D0">
        <w:t xml:space="preserve">zákona č. </w:t>
      </w:r>
      <w:r w:rsidR="00A90360">
        <w:t>89</w:t>
      </w:r>
      <w:r w:rsidR="006F74D0">
        <w:t>/</w:t>
      </w:r>
      <w:r w:rsidR="00A90360">
        <w:t>2012</w:t>
      </w:r>
      <w:r w:rsidR="006F74D0">
        <w:t xml:space="preserve"> Sb.</w:t>
      </w:r>
      <w:r w:rsidR="002F4FEB">
        <w:t xml:space="preserve">, </w:t>
      </w:r>
      <w:r w:rsidR="00415B57">
        <w:t>o</w:t>
      </w:r>
      <w:r w:rsidR="00A90360">
        <w:t>bčanský</w:t>
      </w:r>
      <w:r w:rsidR="002F4FEB" w:rsidRPr="00A55048">
        <w:t xml:space="preserve"> zákoník</w:t>
      </w:r>
      <w:r w:rsidR="002F4FEB">
        <w:t>,</w:t>
      </w:r>
      <w:r w:rsidR="009C5BE5">
        <w:t xml:space="preserve"> v platném znění</w:t>
      </w:r>
      <w:r w:rsidR="002F4FEB">
        <w:t xml:space="preserve"> </w:t>
      </w:r>
      <w:ins w:id="0" w:author="Vratislav Smoleja" w:date="2017-06-07T08:46:00Z">
        <w:r w:rsidR="00B1549C">
          <w:t>(</w:t>
        </w:r>
      </w:ins>
      <w:r w:rsidR="009F5A4B">
        <w:t>dále jen „ob</w:t>
      </w:r>
      <w:r w:rsidR="00A90360">
        <w:t>čanský</w:t>
      </w:r>
      <w:r w:rsidR="009F5A4B">
        <w:t xml:space="preserve"> zákoník“)</w:t>
      </w:r>
      <w:r w:rsidR="00A2220F">
        <w:t xml:space="preserve"> tuto</w:t>
      </w:r>
    </w:p>
    <w:p w14:paraId="200BEDBE" w14:textId="77777777" w:rsidR="006F74D0" w:rsidRDefault="006F74D0">
      <w:pPr>
        <w:pStyle w:val="BodyText21"/>
        <w:widowControl/>
      </w:pPr>
    </w:p>
    <w:p w14:paraId="04AC492D" w14:textId="77777777" w:rsidR="006F74D0" w:rsidRDefault="006F74D0">
      <w:pPr>
        <w:widowControl w:val="0"/>
        <w:tabs>
          <w:tab w:val="left" w:pos="9072"/>
        </w:tabs>
        <w:ind w:right="3742"/>
        <w:jc w:val="center"/>
        <w:rPr>
          <w:snapToGrid w:val="0"/>
          <w:sz w:val="22"/>
          <w:szCs w:val="22"/>
        </w:rPr>
      </w:pPr>
    </w:p>
    <w:p w14:paraId="607FEAD5" w14:textId="77777777" w:rsidR="006F74D0" w:rsidRDefault="006F74D0">
      <w:pPr>
        <w:widowControl w:val="0"/>
        <w:tabs>
          <w:tab w:val="left" w:pos="9072"/>
        </w:tabs>
        <w:ind w:right="3742"/>
        <w:jc w:val="center"/>
        <w:rPr>
          <w:snapToGrid w:val="0"/>
          <w:sz w:val="22"/>
          <w:szCs w:val="22"/>
        </w:rPr>
      </w:pPr>
    </w:p>
    <w:p w14:paraId="2660E305" w14:textId="77777777" w:rsidR="00CD3E1C" w:rsidRDefault="00CD3E1C">
      <w:pPr>
        <w:widowControl w:val="0"/>
        <w:tabs>
          <w:tab w:val="left" w:pos="9072"/>
        </w:tabs>
        <w:ind w:right="3742"/>
        <w:jc w:val="center"/>
        <w:rPr>
          <w:snapToGrid w:val="0"/>
          <w:sz w:val="22"/>
          <w:szCs w:val="22"/>
        </w:rPr>
      </w:pPr>
    </w:p>
    <w:p w14:paraId="6DF1F109" w14:textId="77777777" w:rsidR="006F74D0" w:rsidRDefault="006F74D0">
      <w:pPr>
        <w:widowControl w:val="0"/>
        <w:tabs>
          <w:tab w:val="left" w:pos="9072"/>
        </w:tabs>
        <w:ind w:right="3742"/>
        <w:jc w:val="center"/>
        <w:rPr>
          <w:snapToGrid w:val="0"/>
          <w:sz w:val="22"/>
          <w:szCs w:val="22"/>
        </w:rPr>
      </w:pPr>
    </w:p>
    <w:p w14:paraId="75B8C547" w14:textId="77777777" w:rsidR="003908A9" w:rsidRPr="00A55048" w:rsidRDefault="00E75606" w:rsidP="003908A9">
      <w:pPr>
        <w:pStyle w:val="Nadpis1"/>
      </w:pPr>
      <w:r>
        <w:t>s m l o u v u</w:t>
      </w:r>
      <w:r w:rsidR="00A90360">
        <w:t xml:space="preserve">   o   t e c</w:t>
      </w:r>
      <w:bookmarkStart w:id="1" w:name="_GoBack"/>
      <w:bookmarkEnd w:id="1"/>
      <w:r w:rsidR="00A90360">
        <w:t>h n i c k é m   d o z o r u   i n v e s t o r a</w:t>
      </w:r>
    </w:p>
    <w:p w14:paraId="4C751AEB" w14:textId="77777777" w:rsidR="003908A9" w:rsidRPr="00F37782" w:rsidRDefault="003908A9" w:rsidP="003908A9">
      <w:pPr>
        <w:pStyle w:val="Nadpis1"/>
        <w:rPr>
          <w:color w:val="FF0000"/>
          <w:sz w:val="24"/>
          <w:szCs w:val="24"/>
        </w:rPr>
      </w:pPr>
    </w:p>
    <w:p w14:paraId="43969964" w14:textId="77777777" w:rsidR="00CD3E1C" w:rsidRPr="003908A9" w:rsidRDefault="00CD3E1C" w:rsidP="00CD3E1C">
      <w:pPr>
        <w:pStyle w:val="Nadpis1"/>
        <w:rPr>
          <w:sz w:val="24"/>
          <w:szCs w:val="24"/>
        </w:rPr>
      </w:pPr>
      <w:r w:rsidRPr="003908A9">
        <w:rPr>
          <w:sz w:val="24"/>
          <w:szCs w:val="24"/>
        </w:rPr>
        <w:t>v souvislosti s realizací stavby</w:t>
      </w:r>
    </w:p>
    <w:p w14:paraId="03875A03" w14:textId="77777777" w:rsidR="00CD3E1C" w:rsidRPr="003908A9" w:rsidRDefault="00CD3E1C" w:rsidP="00CD3E1C">
      <w:pPr>
        <w:pStyle w:val="Zkladntext"/>
        <w:jc w:val="left"/>
        <w:rPr>
          <w:b/>
          <w:bCs/>
          <w:sz w:val="24"/>
          <w:szCs w:val="24"/>
        </w:rPr>
      </w:pPr>
    </w:p>
    <w:p w14:paraId="7A94DFE8" w14:textId="46030A39" w:rsidR="00CD3E1C" w:rsidRPr="00141387" w:rsidRDefault="00CD3E1C" w:rsidP="00CD3E1C">
      <w:pPr>
        <w:widowControl w:val="0"/>
        <w:tabs>
          <w:tab w:val="left" w:pos="9072"/>
        </w:tabs>
        <w:ind w:right="283"/>
        <w:jc w:val="center"/>
        <w:rPr>
          <w:b/>
          <w:bCs/>
          <w:sz w:val="22"/>
          <w:szCs w:val="22"/>
        </w:rPr>
      </w:pPr>
      <w:r w:rsidRPr="00141387">
        <w:rPr>
          <w:b/>
          <w:bCs/>
          <w:sz w:val="22"/>
          <w:szCs w:val="22"/>
        </w:rPr>
        <w:t>„</w:t>
      </w:r>
      <w:r w:rsidR="00141387" w:rsidRPr="00141387">
        <w:rPr>
          <w:b/>
          <w:bCs/>
          <w:sz w:val="22"/>
          <w:szCs w:val="22"/>
        </w:rPr>
        <w:t>Domov pro seniory Skalka v Chebu, Americká 52, Rekonstrukce a modernizace objektu – II. Etapa</w:t>
      </w:r>
      <w:r w:rsidRPr="00141387">
        <w:rPr>
          <w:b/>
          <w:bCs/>
          <w:sz w:val="22"/>
          <w:szCs w:val="22"/>
        </w:rPr>
        <w:t>“</w:t>
      </w:r>
    </w:p>
    <w:p w14:paraId="3C5EB7AD" w14:textId="77777777" w:rsidR="00CD3E1C" w:rsidRPr="00664E7D" w:rsidRDefault="00CD3E1C" w:rsidP="00CD3E1C">
      <w:pPr>
        <w:widowControl w:val="0"/>
        <w:tabs>
          <w:tab w:val="left" w:pos="9072"/>
        </w:tabs>
        <w:ind w:right="283"/>
        <w:jc w:val="center"/>
        <w:rPr>
          <w:bCs/>
          <w:snapToGrid w:val="0"/>
          <w:sz w:val="22"/>
          <w:szCs w:val="22"/>
        </w:rPr>
      </w:pPr>
      <w:r w:rsidRPr="00F70F9C">
        <w:rPr>
          <w:b/>
          <w:bCs/>
          <w:sz w:val="22"/>
          <w:szCs w:val="22"/>
        </w:rPr>
        <w:t xml:space="preserve"> (dále jen „smlouva“)</w:t>
      </w:r>
    </w:p>
    <w:p w14:paraId="18B92D02" w14:textId="77777777" w:rsidR="006F74D0" w:rsidRPr="00664E7D" w:rsidRDefault="006F74D0">
      <w:pPr>
        <w:widowControl w:val="0"/>
        <w:tabs>
          <w:tab w:val="left" w:pos="9072"/>
        </w:tabs>
        <w:ind w:right="283"/>
        <w:jc w:val="center"/>
        <w:rPr>
          <w:bCs/>
          <w:snapToGrid w:val="0"/>
          <w:sz w:val="22"/>
          <w:szCs w:val="22"/>
        </w:rPr>
      </w:pPr>
    </w:p>
    <w:p w14:paraId="1300724E" w14:textId="77777777" w:rsidR="006F74D0" w:rsidRDefault="006F74D0">
      <w:pPr>
        <w:widowControl w:val="0"/>
        <w:ind w:right="-48"/>
        <w:jc w:val="both"/>
        <w:rPr>
          <w:b/>
          <w:bCs/>
          <w:snapToGrid w:val="0"/>
          <w:sz w:val="22"/>
          <w:szCs w:val="22"/>
        </w:rPr>
      </w:pPr>
    </w:p>
    <w:p w14:paraId="132DE63E" w14:textId="77777777" w:rsidR="00F73D44" w:rsidRDefault="00F73D44">
      <w:pPr>
        <w:widowControl w:val="0"/>
        <w:ind w:right="-48"/>
        <w:jc w:val="both"/>
        <w:rPr>
          <w:b/>
          <w:bCs/>
          <w:snapToGrid w:val="0"/>
          <w:sz w:val="22"/>
          <w:szCs w:val="22"/>
        </w:rPr>
      </w:pPr>
    </w:p>
    <w:p w14:paraId="62E68C13" w14:textId="77777777" w:rsidR="00F73D44" w:rsidRDefault="00F73D44">
      <w:pPr>
        <w:widowControl w:val="0"/>
        <w:ind w:right="-48"/>
        <w:jc w:val="both"/>
        <w:rPr>
          <w:b/>
          <w:bCs/>
          <w:snapToGrid w:val="0"/>
          <w:sz w:val="22"/>
          <w:szCs w:val="22"/>
        </w:rPr>
      </w:pPr>
    </w:p>
    <w:p w14:paraId="41988D8B" w14:textId="77777777" w:rsidR="00CD3E1C" w:rsidRDefault="00CD3E1C">
      <w:pPr>
        <w:widowControl w:val="0"/>
        <w:ind w:right="-48"/>
        <w:jc w:val="both"/>
        <w:rPr>
          <w:b/>
          <w:bCs/>
          <w:snapToGrid w:val="0"/>
          <w:sz w:val="22"/>
          <w:szCs w:val="22"/>
        </w:rPr>
      </w:pPr>
    </w:p>
    <w:p w14:paraId="147AE2C4" w14:textId="77777777" w:rsidR="00CD3E1C" w:rsidRDefault="00CD3E1C">
      <w:pPr>
        <w:widowControl w:val="0"/>
        <w:ind w:right="-48"/>
        <w:jc w:val="both"/>
        <w:rPr>
          <w:b/>
          <w:bCs/>
          <w:snapToGrid w:val="0"/>
          <w:sz w:val="22"/>
          <w:szCs w:val="22"/>
        </w:rPr>
      </w:pPr>
    </w:p>
    <w:p w14:paraId="495A47CD" w14:textId="77777777" w:rsidR="00CD3E1C" w:rsidRDefault="00CD3E1C">
      <w:pPr>
        <w:widowControl w:val="0"/>
        <w:ind w:right="-48"/>
        <w:jc w:val="both"/>
        <w:rPr>
          <w:b/>
          <w:bCs/>
          <w:snapToGrid w:val="0"/>
          <w:sz w:val="22"/>
          <w:szCs w:val="22"/>
        </w:rPr>
      </w:pPr>
    </w:p>
    <w:p w14:paraId="27817212" w14:textId="77777777" w:rsidR="00F73D44" w:rsidRDefault="00F73D44">
      <w:pPr>
        <w:widowControl w:val="0"/>
        <w:ind w:right="-48"/>
        <w:jc w:val="both"/>
        <w:rPr>
          <w:b/>
          <w:bCs/>
          <w:snapToGrid w:val="0"/>
          <w:sz w:val="22"/>
          <w:szCs w:val="22"/>
        </w:rPr>
      </w:pPr>
    </w:p>
    <w:p w14:paraId="2C01D3EA" w14:textId="77777777" w:rsidR="006F74D0" w:rsidRDefault="006F74D0">
      <w:pPr>
        <w:widowControl w:val="0"/>
        <w:ind w:right="-48"/>
        <w:jc w:val="both"/>
        <w:rPr>
          <w:b/>
          <w:bCs/>
          <w:snapToGrid w:val="0"/>
          <w:sz w:val="22"/>
          <w:szCs w:val="22"/>
        </w:rPr>
      </w:pPr>
    </w:p>
    <w:p w14:paraId="5D2B7466" w14:textId="77777777" w:rsidR="006F74D0" w:rsidRDefault="006F74D0">
      <w:pPr>
        <w:pStyle w:val="Nadpis8"/>
      </w:pPr>
      <w:r>
        <w:lastRenderedPageBreak/>
        <w:t>I. Úvodní ustanovení</w:t>
      </w:r>
    </w:p>
    <w:p w14:paraId="671D5654" w14:textId="77777777" w:rsidR="006F74D0" w:rsidRDefault="006F74D0">
      <w:pPr>
        <w:widowControl w:val="0"/>
        <w:ind w:right="-48"/>
        <w:jc w:val="both"/>
        <w:rPr>
          <w:b/>
          <w:bCs/>
          <w:snapToGrid w:val="0"/>
          <w:sz w:val="22"/>
          <w:szCs w:val="22"/>
        </w:rPr>
      </w:pPr>
    </w:p>
    <w:p w14:paraId="6B85B638" w14:textId="67698AE7" w:rsidR="00CD3E1C" w:rsidRPr="00F70F9C" w:rsidRDefault="00CD3E1C" w:rsidP="00CD3E1C">
      <w:pPr>
        <w:pStyle w:val="Odstavecseseznamem"/>
        <w:numPr>
          <w:ilvl w:val="0"/>
          <w:numId w:val="7"/>
        </w:numPr>
        <w:jc w:val="both"/>
        <w:rPr>
          <w:sz w:val="22"/>
          <w:szCs w:val="22"/>
        </w:rPr>
      </w:pPr>
      <w:r w:rsidRPr="00F70F9C">
        <w:rPr>
          <w:sz w:val="22"/>
          <w:szCs w:val="22"/>
        </w:rPr>
        <w:t>Příkazce je právnickou osobou – vyšším územním samosprávným celkem ve smyslu ustanovení článku 100 ústavního zákona č. 1/1993 Sb., Ústav</w:t>
      </w:r>
      <w:r w:rsidR="00B1549C">
        <w:rPr>
          <w:sz w:val="22"/>
          <w:szCs w:val="22"/>
        </w:rPr>
        <w:t>a</w:t>
      </w:r>
      <w:r w:rsidRPr="00F70F9C">
        <w:rPr>
          <w:sz w:val="22"/>
          <w:szCs w:val="22"/>
        </w:rPr>
        <w:t xml:space="preserve"> České republiky, ve znění pozdějších předpisů, vztažmo k ustanovení zákona č. 129/2000 Sb., o krajích, ve znění pozdějších předpisů.</w:t>
      </w:r>
    </w:p>
    <w:p w14:paraId="03AC7D28" w14:textId="77777777" w:rsidR="00436021" w:rsidRDefault="00436021" w:rsidP="00436021">
      <w:pPr>
        <w:widowControl w:val="0"/>
        <w:ind w:right="-48"/>
        <w:jc w:val="both"/>
        <w:rPr>
          <w:sz w:val="22"/>
          <w:szCs w:val="22"/>
        </w:rPr>
      </w:pPr>
    </w:p>
    <w:p w14:paraId="0B4A0FEC" w14:textId="77777777" w:rsidR="00CD3E1C" w:rsidRPr="00436021" w:rsidRDefault="00CD3E1C" w:rsidP="00CD3E1C">
      <w:pPr>
        <w:widowControl w:val="0"/>
        <w:numPr>
          <w:ilvl w:val="0"/>
          <w:numId w:val="7"/>
        </w:numPr>
        <w:ind w:right="-48"/>
        <w:rPr>
          <w:sz w:val="22"/>
          <w:szCs w:val="22"/>
        </w:rPr>
      </w:pPr>
      <w:r>
        <w:rPr>
          <w:sz w:val="22"/>
          <w:szCs w:val="22"/>
        </w:rPr>
        <w:t>Příkazník prohlašuje, že je držitelem živnostenského</w:t>
      </w:r>
      <w:r w:rsidRPr="00A55048">
        <w:rPr>
          <w:sz w:val="22"/>
          <w:szCs w:val="22"/>
        </w:rPr>
        <w:t xml:space="preserve"> oprávnění k</w:t>
      </w:r>
      <w:r>
        <w:rPr>
          <w:sz w:val="22"/>
          <w:szCs w:val="22"/>
        </w:rPr>
        <w:t> </w:t>
      </w:r>
      <w:r w:rsidRPr="00F70F9C">
        <w:rPr>
          <w:sz w:val="22"/>
          <w:szCs w:val="22"/>
        </w:rPr>
        <w:t>inženýrsko</w:t>
      </w:r>
      <w:r>
        <w:rPr>
          <w:sz w:val="22"/>
          <w:szCs w:val="22"/>
        </w:rPr>
        <w:t>-</w:t>
      </w:r>
      <w:r w:rsidRPr="00F70F9C">
        <w:rPr>
          <w:sz w:val="22"/>
          <w:szCs w:val="22"/>
        </w:rPr>
        <w:t>investorské činnosti ve výstavbě</w:t>
      </w:r>
      <w:r>
        <w:rPr>
          <w:sz w:val="22"/>
          <w:szCs w:val="22"/>
        </w:rPr>
        <w:t xml:space="preserve"> a je schopný provést plnění dle této smlouvy ve stanovené době a sjednané kvalitě.</w:t>
      </w:r>
    </w:p>
    <w:p w14:paraId="3351808A" w14:textId="77777777" w:rsidR="006F74D0" w:rsidRPr="00A55048" w:rsidRDefault="006F74D0">
      <w:pPr>
        <w:widowControl w:val="0"/>
        <w:ind w:right="-48"/>
        <w:jc w:val="both"/>
        <w:rPr>
          <w:snapToGrid w:val="0"/>
          <w:sz w:val="22"/>
          <w:szCs w:val="22"/>
        </w:rPr>
      </w:pPr>
    </w:p>
    <w:p w14:paraId="58BD03A0" w14:textId="77777777" w:rsidR="006F74D0" w:rsidRDefault="006F74D0">
      <w:pPr>
        <w:widowControl w:val="0"/>
        <w:ind w:right="-48"/>
        <w:jc w:val="both"/>
        <w:rPr>
          <w:b/>
          <w:bCs/>
          <w:snapToGrid w:val="0"/>
          <w:sz w:val="22"/>
          <w:szCs w:val="22"/>
        </w:rPr>
      </w:pPr>
    </w:p>
    <w:p w14:paraId="64F5A6B8" w14:textId="3A3C2EC0" w:rsidR="006F74D0" w:rsidRPr="00A55048" w:rsidRDefault="006F74D0">
      <w:pPr>
        <w:pStyle w:val="Nadpis6"/>
        <w:jc w:val="center"/>
      </w:pPr>
      <w:r w:rsidRPr="00A55048">
        <w:t>II. P</w:t>
      </w:r>
      <w:r w:rsidR="00647BDF">
        <w:t>říkaz</w:t>
      </w:r>
    </w:p>
    <w:p w14:paraId="3F09BFB4" w14:textId="77777777" w:rsidR="006F74D0" w:rsidRPr="00A55048" w:rsidRDefault="006F74D0">
      <w:pPr>
        <w:widowControl w:val="0"/>
        <w:tabs>
          <w:tab w:val="left" w:pos="9072"/>
        </w:tabs>
        <w:ind w:right="-48"/>
        <w:jc w:val="center"/>
        <w:rPr>
          <w:b/>
          <w:bCs/>
          <w:snapToGrid w:val="0"/>
          <w:sz w:val="22"/>
          <w:szCs w:val="22"/>
        </w:rPr>
      </w:pPr>
    </w:p>
    <w:p w14:paraId="740C3494" w14:textId="31DA609B" w:rsidR="006F74D0" w:rsidRPr="00A55048" w:rsidRDefault="00436021" w:rsidP="00436021">
      <w:pPr>
        <w:pStyle w:val="Zkladntextodsazen"/>
        <w:widowControl/>
        <w:numPr>
          <w:ilvl w:val="0"/>
          <w:numId w:val="8"/>
        </w:numPr>
        <w:ind w:right="0"/>
        <w:rPr>
          <w:sz w:val="22"/>
          <w:szCs w:val="22"/>
        </w:rPr>
      </w:pPr>
      <w:r>
        <w:rPr>
          <w:sz w:val="22"/>
          <w:szCs w:val="22"/>
        </w:rPr>
        <w:t>P</w:t>
      </w:r>
      <w:r w:rsidR="00647BDF">
        <w:rPr>
          <w:sz w:val="22"/>
          <w:szCs w:val="22"/>
        </w:rPr>
        <w:t>říkazník se touto smlouvou zavazuje obstarat záležitost příkazce spočívající v</w:t>
      </w:r>
      <w:r w:rsidR="006F74D0" w:rsidRPr="00A55048">
        <w:rPr>
          <w:sz w:val="22"/>
          <w:szCs w:val="22"/>
        </w:rPr>
        <w:t>:</w:t>
      </w:r>
    </w:p>
    <w:p w14:paraId="134A09F4" w14:textId="300F9C3A" w:rsidR="006F74D0" w:rsidRPr="00A55048" w:rsidRDefault="006F74D0" w:rsidP="0013568A">
      <w:pPr>
        <w:pStyle w:val="Zkladntextodsazen"/>
        <w:widowControl/>
        <w:numPr>
          <w:ilvl w:val="0"/>
          <w:numId w:val="6"/>
        </w:numPr>
        <w:tabs>
          <w:tab w:val="clear" w:pos="1544"/>
          <w:tab w:val="num" w:pos="1276"/>
        </w:tabs>
        <w:ind w:left="1276" w:right="0" w:hanging="567"/>
        <w:rPr>
          <w:sz w:val="22"/>
          <w:szCs w:val="22"/>
        </w:rPr>
      </w:pPr>
      <w:r w:rsidRPr="00A55048">
        <w:rPr>
          <w:sz w:val="22"/>
          <w:szCs w:val="22"/>
        </w:rPr>
        <w:t>provádění</w:t>
      </w:r>
      <w:r w:rsidR="00F33746">
        <w:rPr>
          <w:sz w:val="22"/>
          <w:szCs w:val="22"/>
        </w:rPr>
        <w:t xml:space="preserve"> technického dozoru stavebníka dle § 152 odst. 4 zák. č. 183/2006 Sb.,</w:t>
      </w:r>
      <w:r w:rsidR="009F5A4B">
        <w:rPr>
          <w:sz w:val="22"/>
          <w:szCs w:val="22"/>
        </w:rPr>
        <w:t xml:space="preserve"> o územním plánování a stavebním řádu (stavební zákon), v platném znění (dále jen „stavební zákon“)</w:t>
      </w:r>
      <w:r w:rsidR="00F33746">
        <w:rPr>
          <w:sz w:val="22"/>
          <w:szCs w:val="22"/>
        </w:rPr>
        <w:t xml:space="preserve"> a </w:t>
      </w:r>
      <w:r w:rsidRPr="00A55048">
        <w:rPr>
          <w:sz w:val="22"/>
          <w:szCs w:val="22"/>
        </w:rPr>
        <w:t>investorsko-inženýrské činnosti při realizaci, dokončení</w:t>
      </w:r>
      <w:r w:rsidR="00141387">
        <w:rPr>
          <w:sz w:val="22"/>
          <w:szCs w:val="22"/>
        </w:rPr>
        <w:t>, předčasném užívání části stavby</w:t>
      </w:r>
      <w:r w:rsidRPr="00A55048">
        <w:rPr>
          <w:sz w:val="22"/>
          <w:szCs w:val="22"/>
        </w:rPr>
        <w:t xml:space="preserve"> a kolaudaci stavby </w:t>
      </w:r>
      <w:r w:rsidR="00CD3E1C" w:rsidRPr="00F31080">
        <w:rPr>
          <w:b/>
          <w:sz w:val="22"/>
          <w:szCs w:val="22"/>
        </w:rPr>
        <w:t>„</w:t>
      </w:r>
      <w:r w:rsidR="00141387" w:rsidRPr="0033555C">
        <w:rPr>
          <w:b/>
          <w:sz w:val="22"/>
          <w:szCs w:val="22"/>
        </w:rPr>
        <w:t>Domov pro seniory Skalka v Chebu, Americká 52, Rekonstrukce a modernizace objektu – II. Etapa</w:t>
      </w:r>
      <w:r w:rsidR="00CD3E1C">
        <w:rPr>
          <w:b/>
          <w:sz w:val="22"/>
          <w:szCs w:val="22"/>
        </w:rPr>
        <w:t>“</w:t>
      </w:r>
      <w:r w:rsidR="00CD3E1C">
        <w:rPr>
          <w:sz w:val="22"/>
          <w:szCs w:val="22"/>
        </w:rPr>
        <w:t xml:space="preserve"> </w:t>
      </w:r>
      <w:r w:rsidR="000F5A7E">
        <w:rPr>
          <w:sz w:val="22"/>
          <w:szCs w:val="22"/>
        </w:rPr>
        <w:t xml:space="preserve"> </w:t>
      </w:r>
      <w:r w:rsidR="00AB106A">
        <w:rPr>
          <w:sz w:val="22"/>
          <w:szCs w:val="22"/>
        </w:rPr>
        <w:t>(dále jen „stavba“)</w:t>
      </w:r>
      <w:r w:rsidRPr="00A55048">
        <w:rPr>
          <w:sz w:val="22"/>
          <w:szCs w:val="22"/>
        </w:rPr>
        <w:t>,</w:t>
      </w:r>
      <w:r w:rsidR="00AB106A">
        <w:rPr>
          <w:sz w:val="22"/>
          <w:szCs w:val="22"/>
        </w:rPr>
        <w:t xml:space="preserve"> tj. kontrola a koordinace provádění stavby dle smlouvy o dílo</w:t>
      </w:r>
      <w:r w:rsidR="00647BDF">
        <w:rPr>
          <w:sz w:val="22"/>
          <w:szCs w:val="22"/>
        </w:rPr>
        <w:t xml:space="preserve"> na tuto stavbu</w:t>
      </w:r>
      <w:r w:rsidR="00B51143">
        <w:rPr>
          <w:sz w:val="22"/>
          <w:szCs w:val="22"/>
        </w:rPr>
        <w:t xml:space="preserve"> (dále jen „smlouva o dílo“)</w:t>
      </w:r>
      <w:r w:rsidR="00415B57">
        <w:rPr>
          <w:sz w:val="22"/>
          <w:szCs w:val="22"/>
        </w:rPr>
        <w:t xml:space="preserve">, </w:t>
      </w:r>
      <w:r w:rsidR="00AB106A">
        <w:rPr>
          <w:sz w:val="22"/>
          <w:szCs w:val="22"/>
        </w:rPr>
        <w:t xml:space="preserve">kontrola kvality, termínů a objemu plnění smlouvy o dílo, předání a převzetí díla, </w:t>
      </w:r>
      <w:r w:rsidR="00415B57">
        <w:rPr>
          <w:sz w:val="22"/>
          <w:szCs w:val="22"/>
        </w:rPr>
        <w:t>spolupráce při</w:t>
      </w:r>
      <w:r w:rsidR="00371171">
        <w:rPr>
          <w:sz w:val="22"/>
          <w:szCs w:val="22"/>
        </w:rPr>
        <w:t xml:space="preserve"> vyřizování </w:t>
      </w:r>
      <w:r w:rsidR="00AB106A">
        <w:rPr>
          <w:sz w:val="22"/>
          <w:szCs w:val="22"/>
        </w:rPr>
        <w:t xml:space="preserve">reklamací a záručních oprav, příprava podkladů pro vyhodnocení plnění smlouvy o dílo, </w:t>
      </w:r>
    </w:p>
    <w:p w14:paraId="1A6C969B" w14:textId="77777777" w:rsidR="006F74D0" w:rsidRPr="00A55048" w:rsidRDefault="006F74D0">
      <w:pPr>
        <w:pStyle w:val="Zkladntextodsazen"/>
        <w:widowControl/>
        <w:ind w:right="0"/>
        <w:rPr>
          <w:sz w:val="22"/>
          <w:szCs w:val="22"/>
        </w:rPr>
      </w:pPr>
    </w:p>
    <w:p w14:paraId="52DA7E4A" w14:textId="57029FAD" w:rsidR="00BB4C99" w:rsidRDefault="00BB4C99" w:rsidP="00CD1655">
      <w:pPr>
        <w:pStyle w:val="Zkladntextodsazen"/>
        <w:widowControl/>
        <w:numPr>
          <w:ilvl w:val="0"/>
          <w:numId w:val="6"/>
        </w:numPr>
        <w:tabs>
          <w:tab w:val="clear" w:pos="1544"/>
          <w:tab w:val="num" w:pos="1276"/>
        </w:tabs>
        <w:ind w:left="1276" w:right="0" w:hanging="567"/>
        <w:rPr>
          <w:sz w:val="22"/>
          <w:szCs w:val="22"/>
        </w:rPr>
      </w:pPr>
      <w:r>
        <w:rPr>
          <w:sz w:val="22"/>
          <w:szCs w:val="22"/>
        </w:rPr>
        <w:t xml:space="preserve">součinnost při </w:t>
      </w:r>
      <w:r w:rsidRPr="00A55048">
        <w:rPr>
          <w:sz w:val="22"/>
          <w:szCs w:val="22"/>
        </w:rPr>
        <w:t xml:space="preserve">podání </w:t>
      </w:r>
      <w:r>
        <w:rPr>
          <w:sz w:val="22"/>
          <w:szCs w:val="22"/>
        </w:rPr>
        <w:t>žádosti o</w:t>
      </w:r>
      <w:r w:rsidRPr="00A55048">
        <w:rPr>
          <w:sz w:val="22"/>
          <w:szCs w:val="22"/>
        </w:rPr>
        <w:t xml:space="preserve"> vydání </w:t>
      </w:r>
      <w:r w:rsidR="003E3961">
        <w:rPr>
          <w:sz w:val="22"/>
          <w:szCs w:val="22"/>
        </w:rPr>
        <w:t>předběžného užívání části stavby</w:t>
      </w:r>
      <w:r w:rsidRPr="00A55048">
        <w:rPr>
          <w:sz w:val="22"/>
          <w:szCs w:val="22"/>
        </w:rPr>
        <w:t xml:space="preserve"> obsahující veškeré podklady, vyjádření, povolení</w:t>
      </w:r>
      <w:r w:rsidR="003E3961">
        <w:rPr>
          <w:sz w:val="22"/>
          <w:szCs w:val="22"/>
        </w:rPr>
        <w:t xml:space="preserve">, </w:t>
      </w:r>
      <w:r w:rsidR="003E3961" w:rsidRPr="00A55048">
        <w:rPr>
          <w:sz w:val="22"/>
          <w:szCs w:val="22"/>
        </w:rPr>
        <w:t>reviz</w:t>
      </w:r>
      <w:r w:rsidR="003E3961">
        <w:rPr>
          <w:sz w:val="22"/>
          <w:szCs w:val="22"/>
        </w:rPr>
        <w:t>e</w:t>
      </w:r>
      <w:r w:rsidR="003E3961" w:rsidRPr="00A55048">
        <w:rPr>
          <w:sz w:val="22"/>
          <w:szCs w:val="22"/>
        </w:rPr>
        <w:t>, atest</w:t>
      </w:r>
      <w:r w:rsidR="003E3961">
        <w:rPr>
          <w:sz w:val="22"/>
          <w:szCs w:val="22"/>
        </w:rPr>
        <w:t>y</w:t>
      </w:r>
      <w:r w:rsidR="003E3961" w:rsidRPr="00A55048">
        <w:rPr>
          <w:sz w:val="22"/>
          <w:szCs w:val="22"/>
        </w:rPr>
        <w:t>, certifikát</w:t>
      </w:r>
      <w:r w:rsidR="003E3961">
        <w:rPr>
          <w:sz w:val="22"/>
          <w:szCs w:val="22"/>
        </w:rPr>
        <w:t>y</w:t>
      </w:r>
      <w:r w:rsidR="003E3961" w:rsidRPr="00A55048">
        <w:rPr>
          <w:sz w:val="22"/>
          <w:szCs w:val="22"/>
        </w:rPr>
        <w:t>, osvědčení</w:t>
      </w:r>
      <w:r w:rsidR="003E3961">
        <w:rPr>
          <w:sz w:val="22"/>
          <w:szCs w:val="22"/>
        </w:rPr>
        <w:t xml:space="preserve"> </w:t>
      </w:r>
      <w:r w:rsidRPr="00A55048">
        <w:rPr>
          <w:sz w:val="22"/>
          <w:szCs w:val="22"/>
        </w:rPr>
        <w:t xml:space="preserve">a další doklady nutné dle </w:t>
      </w:r>
      <w:r>
        <w:rPr>
          <w:sz w:val="22"/>
          <w:szCs w:val="22"/>
        </w:rPr>
        <w:t>stavebního zákona</w:t>
      </w:r>
      <w:r w:rsidR="003E3961">
        <w:rPr>
          <w:sz w:val="22"/>
          <w:szCs w:val="22"/>
        </w:rPr>
        <w:t xml:space="preserve">. Spolupráce se </w:t>
      </w:r>
      <w:r>
        <w:rPr>
          <w:sz w:val="22"/>
          <w:szCs w:val="22"/>
        </w:rPr>
        <w:t xml:space="preserve">zhotovitelem stavby </w:t>
      </w:r>
      <w:r w:rsidR="003E3961">
        <w:rPr>
          <w:sz w:val="22"/>
          <w:szCs w:val="22"/>
        </w:rPr>
        <w:t>n</w:t>
      </w:r>
      <w:r w:rsidRPr="00A55048">
        <w:rPr>
          <w:sz w:val="22"/>
          <w:szCs w:val="22"/>
        </w:rPr>
        <w:t xml:space="preserve">a </w:t>
      </w:r>
      <w:r w:rsidR="003E3961">
        <w:rPr>
          <w:sz w:val="22"/>
          <w:szCs w:val="22"/>
        </w:rPr>
        <w:t xml:space="preserve">předání první etapy díla za účelem </w:t>
      </w:r>
      <w:r w:rsidR="00CD1655">
        <w:rPr>
          <w:sz w:val="22"/>
          <w:szCs w:val="22"/>
        </w:rPr>
        <w:t>vydání předběžného u</w:t>
      </w:r>
      <w:r w:rsidR="003E3961">
        <w:rPr>
          <w:sz w:val="22"/>
          <w:szCs w:val="22"/>
        </w:rPr>
        <w:t>žívání části stavby</w:t>
      </w:r>
      <w:r w:rsidR="00CD1655">
        <w:rPr>
          <w:sz w:val="22"/>
          <w:szCs w:val="22"/>
        </w:rPr>
        <w:t xml:space="preserve"> dle </w:t>
      </w:r>
      <w:r w:rsidR="00CD1655" w:rsidRPr="00CD1655">
        <w:rPr>
          <w:sz w:val="22"/>
          <w:szCs w:val="22"/>
        </w:rPr>
        <w:t xml:space="preserve">§ 123 </w:t>
      </w:r>
      <w:r w:rsidR="00CD1655">
        <w:rPr>
          <w:sz w:val="22"/>
          <w:szCs w:val="22"/>
        </w:rPr>
        <w:t xml:space="preserve">zákona </w:t>
      </w:r>
      <w:r w:rsidR="00CD1655" w:rsidRPr="00CD1655">
        <w:rPr>
          <w:sz w:val="22"/>
          <w:szCs w:val="22"/>
        </w:rPr>
        <w:t>č. 183/2006 Sb</w:t>
      </w:r>
      <w:r w:rsidR="00CD1655">
        <w:rPr>
          <w:sz w:val="22"/>
          <w:szCs w:val="22"/>
        </w:rPr>
        <w:t>.</w:t>
      </w:r>
      <w:r w:rsidR="00B1549C">
        <w:rPr>
          <w:sz w:val="22"/>
          <w:szCs w:val="22"/>
        </w:rPr>
        <w:t>,</w:t>
      </w:r>
      <w:r w:rsidR="00CD1655">
        <w:rPr>
          <w:sz w:val="22"/>
          <w:szCs w:val="22"/>
        </w:rPr>
        <w:t xml:space="preserve"> </w:t>
      </w:r>
      <w:r w:rsidR="00B1549C">
        <w:rPr>
          <w:sz w:val="22"/>
          <w:szCs w:val="22"/>
        </w:rPr>
        <w:t>s</w:t>
      </w:r>
      <w:r w:rsidR="00CD1655">
        <w:rPr>
          <w:sz w:val="22"/>
          <w:szCs w:val="22"/>
        </w:rPr>
        <w:t xml:space="preserve">tavební zákon, </w:t>
      </w:r>
      <w:r w:rsidR="00CD1655" w:rsidRPr="00CD1655">
        <w:rPr>
          <w:sz w:val="22"/>
          <w:szCs w:val="22"/>
        </w:rPr>
        <w:t>v platném znění</w:t>
      </w:r>
      <w:r w:rsidR="00CD1655">
        <w:rPr>
          <w:sz w:val="22"/>
          <w:szCs w:val="22"/>
        </w:rPr>
        <w:t>.</w:t>
      </w:r>
      <w:r w:rsidR="00CD1655" w:rsidRPr="00CD1655">
        <w:rPr>
          <w:sz w:val="22"/>
          <w:szCs w:val="22"/>
        </w:rPr>
        <w:t xml:space="preserve"> </w:t>
      </w:r>
    </w:p>
    <w:p w14:paraId="74997044" w14:textId="77777777" w:rsidR="003E3961" w:rsidRDefault="003E3961" w:rsidP="003E3961">
      <w:pPr>
        <w:pStyle w:val="Odstavecseseznamem"/>
        <w:rPr>
          <w:sz w:val="22"/>
          <w:szCs w:val="22"/>
        </w:rPr>
      </w:pPr>
    </w:p>
    <w:p w14:paraId="3D74C987" w14:textId="77777777" w:rsidR="003E3961" w:rsidRPr="00A55048" w:rsidRDefault="003E3961" w:rsidP="003E3961">
      <w:pPr>
        <w:pStyle w:val="Zkladntextodsazen"/>
        <w:widowControl/>
        <w:numPr>
          <w:ilvl w:val="0"/>
          <w:numId w:val="6"/>
        </w:numPr>
        <w:tabs>
          <w:tab w:val="num" w:pos="1276"/>
        </w:tabs>
        <w:ind w:left="1276" w:right="0" w:hanging="567"/>
        <w:rPr>
          <w:sz w:val="22"/>
          <w:szCs w:val="22"/>
        </w:rPr>
      </w:pPr>
      <w:r>
        <w:rPr>
          <w:sz w:val="22"/>
          <w:szCs w:val="22"/>
        </w:rPr>
        <w:t xml:space="preserve">součinnost při </w:t>
      </w:r>
      <w:r w:rsidRPr="00A55048">
        <w:rPr>
          <w:sz w:val="22"/>
          <w:szCs w:val="22"/>
        </w:rPr>
        <w:t xml:space="preserve">podání </w:t>
      </w:r>
      <w:r>
        <w:rPr>
          <w:sz w:val="22"/>
          <w:szCs w:val="22"/>
        </w:rPr>
        <w:t>žádosti o</w:t>
      </w:r>
      <w:r w:rsidRPr="00A55048">
        <w:rPr>
          <w:sz w:val="22"/>
          <w:szCs w:val="22"/>
        </w:rPr>
        <w:t xml:space="preserve"> vydání kolaudačního </w:t>
      </w:r>
      <w:r>
        <w:rPr>
          <w:sz w:val="22"/>
          <w:szCs w:val="22"/>
        </w:rPr>
        <w:t>souhlasu</w:t>
      </w:r>
      <w:r w:rsidRPr="00A55048">
        <w:rPr>
          <w:sz w:val="22"/>
          <w:szCs w:val="22"/>
        </w:rPr>
        <w:t xml:space="preserve"> obsahující</w:t>
      </w:r>
      <w:r>
        <w:rPr>
          <w:sz w:val="22"/>
          <w:szCs w:val="22"/>
        </w:rPr>
        <w:t>ho</w:t>
      </w:r>
      <w:r w:rsidRPr="00A55048">
        <w:rPr>
          <w:sz w:val="22"/>
          <w:szCs w:val="22"/>
        </w:rPr>
        <w:t xml:space="preserve"> veškeré podklady, vyjádření, povolení a další doklady nutné dle </w:t>
      </w:r>
      <w:r>
        <w:rPr>
          <w:sz w:val="22"/>
          <w:szCs w:val="22"/>
        </w:rPr>
        <w:t>stavebního zákona, a to tak aby bylo požádáno o vydání kolaudačního souhlasu</w:t>
      </w:r>
      <w:r w:rsidRPr="00A55048">
        <w:rPr>
          <w:sz w:val="22"/>
          <w:szCs w:val="22"/>
        </w:rPr>
        <w:t xml:space="preserve"> nejpozději do 2 pracovních dnů od ukončení stavby (řádného prove</w:t>
      </w:r>
      <w:r>
        <w:rPr>
          <w:sz w:val="22"/>
          <w:szCs w:val="22"/>
        </w:rPr>
        <w:t xml:space="preserve">dení díla) zhotovitelem stavby </w:t>
      </w:r>
      <w:r w:rsidRPr="00A55048">
        <w:rPr>
          <w:sz w:val="22"/>
          <w:szCs w:val="22"/>
        </w:rPr>
        <w:t>a jejího předání zh</w:t>
      </w:r>
      <w:r>
        <w:rPr>
          <w:sz w:val="22"/>
          <w:szCs w:val="22"/>
        </w:rPr>
        <w:t>otovitelem stavby příkazci</w:t>
      </w:r>
      <w:r w:rsidRPr="00A55048">
        <w:rPr>
          <w:sz w:val="22"/>
          <w:szCs w:val="22"/>
        </w:rPr>
        <w:t xml:space="preserve"> jako objednateli díla včetně dokladové části, tzn. revizí, atestů, certifikátů, osvědčení, </w:t>
      </w:r>
      <w:r>
        <w:rPr>
          <w:sz w:val="22"/>
          <w:szCs w:val="22"/>
        </w:rPr>
        <w:t>dokumentace skutečného provádění</w:t>
      </w:r>
      <w:r w:rsidRPr="00A55048">
        <w:rPr>
          <w:sz w:val="22"/>
          <w:szCs w:val="22"/>
        </w:rPr>
        <w:t xml:space="preserve"> stavby apod.,</w:t>
      </w:r>
    </w:p>
    <w:p w14:paraId="6CAAEED6" w14:textId="77777777" w:rsidR="003E3961" w:rsidRPr="00A55048" w:rsidRDefault="003E3961" w:rsidP="003E3961">
      <w:pPr>
        <w:pStyle w:val="Zkladntextodsazen"/>
        <w:widowControl/>
        <w:ind w:left="1276" w:right="0"/>
        <w:rPr>
          <w:sz w:val="22"/>
          <w:szCs w:val="22"/>
        </w:rPr>
      </w:pPr>
    </w:p>
    <w:p w14:paraId="232BCFC0" w14:textId="77777777" w:rsidR="00BB4C99" w:rsidRPr="00A55048" w:rsidRDefault="00BB4C99" w:rsidP="00BB4C99">
      <w:pPr>
        <w:pStyle w:val="Zkladntextodsazen"/>
        <w:widowControl/>
        <w:ind w:right="0"/>
        <w:rPr>
          <w:sz w:val="22"/>
          <w:szCs w:val="22"/>
        </w:rPr>
      </w:pPr>
    </w:p>
    <w:p w14:paraId="62CDBDAF" w14:textId="77777777" w:rsidR="006F74D0" w:rsidRPr="00A55048" w:rsidRDefault="006F74D0">
      <w:pPr>
        <w:pStyle w:val="Zkladntextodsazen"/>
        <w:widowControl/>
        <w:ind w:left="705" w:right="0"/>
        <w:rPr>
          <w:sz w:val="22"/>
          <w:szCs w:val="22"/>
        </w:rPr>
      </w:pPr>
      <w:r w:rsidRPr="00A55048">
        <w:rPr>
          <w:sz w:val="22"/>
          <w:szCs w:val="22"/>
        </w:rPr>
        <w:t xml:space="preserve">a to ve prospěch </w:t>
      </w:r>
      <w:r w:rsidR="00AB106A">
        <w:rPr>
          <w:sz w:val="22"/>
          <w:szCs w:val="22"/>
        </w:rPr>
        <w:t>příkazce</w:t>
      </w:r>
      <w:r w:rsidRPr="00A55048">
        <w:rPr>
          <w:sz w:val="22"/>
          <w:szCs w:val="22"/>
        </w:rPr>
        <w:t>, jeho jménem a na jeho účet, za úplatu a za podmínek stanovených touto smlouvou.</w:t>
      </w:r>
    </w:p>
    <w:p w14:paraId="09F2C09D" w14:textId="77777777" w:rsidR="006F74D0" w:rsidRPr="00A55048" w:rsidRDefault="006F74D0">
      <w:pPr>
        <w:pStyle w:val="Zkladntextodsazen"/>
        <w:widowControl/>
        <w:ind w:right="0"/>
        <w:rPr>
          <w:sz w:val="22"/>
          <w:szCs w:val="22"/>
        </w:rPr>
      </w:pPr>
    </w:p>
    <w:p w14:paraId="40D3F8F0" w14:textId="5063F377" w:rsidR="006F74D0" w:rsidRDefault="006F74D0" w:rsidP="00436021">
      <w:pPr>
        <w:pStyle w:val="Zkladntextodsazen"/>
        <w:widowControl/>
        <w:numPr>
          <w:ilvl w:val="0"/>
          <w:numId w:val="8"/>
        </w:numPr>
        <w:ind w:right="0"/>
        <w:rPr>
          <w:sz w:val="22"/>
          <w:szCs w:val="22"/>
        </w:rPr>
      </w:pPr>
      <w:r w:rsidRPr="00A55048">
        <w:rPr>
          <w:sz w:val="22"/>
          <w:szCs w:val="22"/>
        </w:rPr>
        <w:t xml:space="preserve">Smlouva je uzavřena za účelem </w:t>
      </w:r>
      <w:r w:rsidR="008153DA">
        <w:rPr>
          <w:sz w:val="22"/>
          <w:szCs w:val="22"/>
        </w:rPr>
        <w:t xml:space="preserve">zajištění </w:t>
      </w:r>
      <w:r w:rsidR="00647BDF">
        <w:rPr>
          <w:sz w:val="22"/>
          <w:szCs w:val="22"/>
        </w:rPr>
        <w:t xml:space="preserve">činností </w:t>
      </w:r>
      <w:r w:rsidR="008153DA">
        <w:rPr>
          <w:sz w:val="22"/>
          <w:szCs w:val="22"/>
        </w:rPr>
        <w:t xml:space="preserve">příkazníka pro příkazce k </w:t>
      </w:r>
      <w:r w:rsidRPr="00A55048">
        <w:rPr>
          <w:sz w:val="22"/>
          <w:szCs w:val="22"/>
        </w:rPr>
        <w:t xml:space="preserve">zajištění </w:t>
      </w:r>
      <w:r w:rsidR="00F225B6">
        <w:rPr>
          <w:sz w:val="22"/>
          <w:szCs w:val="22"/>
        </w:rPr>
        <w:t xml:space="preserve">řádné, včasné, </w:t>
      </w:r>
      <w:r w:rsidRPr="00A55048">
        <w:rPr>
          <w:sz w:val="22"/>
          <w:szCs w:val="22"/>
        </w:rPr>
        <w:t xml:space="preserve">kvalitní, vysoce profesionální, soustavné, komplexní a ve prospěch </w:t>
      </w:r>
      <w:r w:rsidR="008153DA">
        <w:rPr>
          <w:sz w:val="22"/>
          <w:szCs w:val="22"/>
        </w:rPr>
        <w:t>příkazce</w:t>
      </w:r>
      <w:r w:rsidRPr="00A55048">
        <w:rPr>
          <w:sz w:val="22"/>
          <w:szCs w:val="22"/>
        </w:rPr>
        <w:t xml:space="preserve"> prováděné investorsko-inženýrské činnosti </w:t>
      </w:r>
      <w:r w:rsidR="008153DA">
        <w:rPr>
          <w:sz w:val="22"/>
          <w:szCs w:val="22"/>
        </w:rPr>
        <w:t>při realizaci stavby</w:t>
      </w:r>
      <w:r w:rsidRPr="00A55048">
        <w:rPr>
          <w:sz w:val="22"/>
          <w:szCs w:val="22"/>
        </w:rPr>
        <w:t xml:space="preserve"> tak, aby byly dodrženy termíny stanovené v</w:t>
      </w:r>
      <w:r w:rsidR="00647BDF">
        <w:rPr>
          <w:sz w:val="22"/>
          <w:szCs w:val="22"/>
        </w:rPr>
        <w:t>e smlouvě o dílo</w:t>
      </w:r>
      <w:r w:rsidRPr="00A55048">
        <w:rPr>
          <w:sz w:val="22"/>
          <w:szCs w:val="22"/>
        </w:rPr>
        <w:t>.</w:t>
      </w:r>
    </w:p>
    <w:p w14:paraId="1F01E7FB" w14:textId="77777777" w:rsidR="00436021" w:rsidRPr="00436021" w:rsidRDefault="00436021" w:rsidP="00436021">
      <w:pPr>
        <w:pStyle w:val="Zkladntextodsazen"/>
        <w:widowControl/>
        <w:ind w:right="0"/>
        <w:rPr>
          <w:sz w:val="22"/>
          <w:szCs w:val="22"/>
        </w:rPr>
      </w:pPr>
    </w:p>
    <w:p w14:paraId="272D4507" w14:textId="2F76E3AB" w:rsidR="006F74D0" w:rsidRPr="00436021" w:rsidRDefault="00647BDF" w:rsidP="00436021">
      <w:pPr>
        <w:pStyle w:val="Zkladntextodsazen"/>
        <w:widowControl/>
        <w:numPr>
          <w:ilvl w:val="0"/>
          <w:numId w:val="8"/>
        </w:numPr>
        <w:ind w:right="0"/>
        <w:rPr>
          <w:sz w:val="22"/>
          <w:szCs w:val="22"/>
        </w:rPr>
      </w:pPr>
      <w:r>
        <w:rPr>
          <w:sz w:val="22"/>
          <w:szCs w:val="22"/>
        </w:rPr>
        <w:t xml:space="preserve">Příkazem </w:t>
      </w:r>
      <w:r w:rsidR="006F74D0" w:rsidRPr="00436021">
        <w:rPr>
          <w:sz w:val="22"/>
          <w:szCs w:val="22"/>
        </w:rPr>
        <w:t>se pro účely této smlouvy</w:t>
      </w:r>
      <w:r>
        <w:rPr>
          <w:sz w:val="22"/>
          <w:szCs w:val="22"/>
        </w:rPr>
        <w:t xml:space="preserve"> také</w:t>
      </w:r>
      <w:r w:rsidR="006F74D0" w:rsidRPr="00436021">
        <w:rPr>
          <w:sz w:val="22"/>
          <w:szCs w:val="22"/>
        </w:rPr>
        <w:t xml:space="preserve"> rozumí </w:t>
      </w:r>
      <w:r w:rsidR="006F74D0" w:rsidRPr="00436021">
        <w:rPr>
          <w:snapToGrid w:val="0"/>
          <w:sz w:val="22"/>
          <w:szCs w:val="22"/>
        </w:rPr>
        <w:t xml:space="preserve">uskutečňování právních </w:t>
      </w:r>
      <w:r w:rsidR="008153DA">
        <w:rPr>
          <w:snapToGrid w:val="0"/>
          <w:sz w:val="22"/>
          <w:szCs w:val="22"/>
        </w:rPr>
        <w:t>jednání</w:t>
      </w:r>
      <w:r w:rsidR="006F74D0" w:rsidRPr="00436021">
        <w:rPr>
          <w:snapToGrid w:val="0"/>
          <w:sz w:val="22"/>
          <w:szCs w:val="22"/>
        </w:rPr>
        <w:t>, ale i faktických úkonů a činností, jejichž výsledkem bude získání pravomocného kol</w:t>
      </w:r>
      <w:r w:rsidR="00777584" w:rsidRPr="00436021">
        <w:rPr>
          <w:snapToGrid w:val="0"/>
          <w:sz w:val="22"/>
          <w:szCs w:val="22"/>
        </w:rPr>
        <w:t xml:space="preserve">audačního rozhodnutí </w:t>
      </w:r>
      <w:r w:rsidR="00C21A88">
        <w:rPr>
          <w:snapToGrid w:val="0"/>
          <w:sz w:val="22"/>
          <w:szCs w:val="22"/>
        </w:rPr>
        <w:t>na</w:t>
      </w:r>
      <w:r w:rsidR="00777584" w:rsidRPr="00436021">
        <w:rPr>
          <w:snapToGrid w:val="0"/>
          <w:sz w:val="22"/>
          <w:szCs w:val="22"/>
        </w:rPr>
        <w:t> prov</w:t>
      </w:r>
      <w:r w:rsidR="00C21A88">
        <w:rPr>
          <w:snapToGrid w:val="0"/>
          <w:sz w:val="22"/>
          <w:szCs w:val="22"/>
        </w:rPr>
        <w:t>edenou</w:t>
      </w:r>
      <w:r w:rsidR="006F74D0" w:rsidRPr="00436021">
        <w:rPr>
          <w:snapToGrid w:val="0"/>
          <w:sz w:val="22"/>
          <w:szCs w:val="22"/>
        </w:rPr>
        <w:t xml:space="preserve"> stavb</w:t>
      </w:r>
      <w:r w:rsidR="00C21A88">
        <w:rPr>
          <w:snapToGrid w:val="0"/>
          <w:sz w:val="22"/>
          <w:szCs w:val="22"/>
        </w:rPr>
        <w:t>u</w:t>
      </w:r>
      <w:r w:rsidR="006F74D0" w:rsidRPr="00436021">
        <w:rPr>
          <w:snapToGrid w:val="0"/>
          <w:sz w:val="22"/>
          <w:szCs w:val="22"/>
        </w:rPr>
        <w:t xml:space="preserve"> uveden</w:t>
      </w:r>
      <w:r w:rsidR="00C4698F">
        <w:rPr>
          <w:snapToGrid w:val="0"/>
          <w:sz w:val="22"/>
          <w:szCs w:val="22"/>
        </w:rPr>
        <w:t>ou</w:t>
      </w:r>
      <w:r w:rsidR="006F74D0" w:rsidRPr="00436021">
        <w:rPr>
          <w:snapToGrid w:val="0"/>
          <w:sz w:val="22"/>
          <w:szCs w:val="22"/>
        </w:rPr>
        <w:t xml:space="preserve"> v článku II. odst. 2.1. smlouvy, a to jak z hlediska právního, ekonomického, tak i stavebně-technického, a to v rámci daném obecně závaznými právními předpisy, touto smlouvou a dobrými mravy a předání veškeré administrativní, právní a další agendy, společně se všemi movitými věcmi, které </w:t>
      </w:r>
      <w:r w:rsidR="00B51143">
        <w:rPr>
          <w:snapToGrid w:val="0"/>
          <w:sz w:val="22"/>
          <w:szCs w:val="22"/>
        </w:rPr>
        <w:t>příkazník</w:t>
      </w:r>
      <w:r w:rsidR="006F74D0" w:rsidRPr="00436021">
        <w:rPr>
          <w:snapToGrid w:val="0"/>
          <w:sz w:val="22"/>
          <w:szCs w:val="22"/>
        </w:rPr>
        <w:t xml:space="preserve"> při výkonu </w:t>
      </w:r>
      <w:r w:rsidR="00B51143">
        <w:rPr>
          <w:snapToGrid w:val="0"/>
          <w:sz w:val="22"/>
          <w:szCs w:val="22"/>
        </w:rPr>
        <w:t>příkazu</w:t>
      </w:r>
      <w:r w:rsidR="006F74D0" w:rsidRPr="00436021">
        <w:rPr>
          <w:snapToGrid w:val="0"/>
          <w:sz w:val="22"/>
          <w:szCs w:val="22"/>
        </w:rPr>
        <w:t xml:space="preserve"> dle této smlouvy užíval a které jsou ve vlastnictví </w:t>
      </w:r>
      <w:r w:rsidR="00B51143">
        <w:rPr>
          <w:snapToGrid w:val="0"/>
          <w:sz w:val="22"/>
          <w:szCs w:val="22"/>
        </w:rPr>
        <w:t>příkazce</w:t>
      </w:r>
      <w:r w:rsidR="00C4698F">
        <w:rPr>
          <w:snapToGrid w:val="0"/>
          <w:sz w:val="22"/>
          <w:szCs w:val="22"/>
        </w:rPr>
        <w:t>,</w:t>
      </w:r>
      <w:r w:rsidR="006F74D0" w:rsidRPr="00436021">
        <w:rPr>
          <w:snapToGrid w:val="0"/>
          <w:sz w:val="22"/>
          <w:szCs w:val="22"/>
        </w:rPr>
        <w:t xml:space="preserve"> zpět </w:t>
      </w:r>
      <w:r w:rsidR="00B51143">
        <w:rPr>
          <w:snapToGrid w:val="0"/>
          <w:sz w:val="22"/>
          <w:szCs w:val="22"/>
        </w:rPr>
        <w:t>příkazci</w:t>
      </w:r>
      <w:r w:rsidR="006F74D0" w:rsidRPr="00436021">
        <w:rPr>
          <w:snapToGrid w:val="0"/>
          <w:sz w:val="22"/>
          <w:szCs w:val="22"/>
        </w:rPr>
        <w:t>.</w:t>
      </w:r>
    </w:p>
    <w:p w14:paraId="0EBDE3E7" w14:textId="77777777" w:rsidR="006F74D0" w:rsidRPr="00436021" w:rsidRDefault="006F74D0">
      <w:pPr>
        <w:ind w:left="993" w:hanging="288"/>
        <w:jc w:val="both"/>
        <w:rPr>
          <w:snapToGrid w:val="0"/>
          <w:sz w:val="22"/>
          <w:szCs w:val="22"/>
        </w:rPr>
      </w:pPr>
    </w:p>
    <w:p w14:paraId="25DCDDE6" w14:textId="394DF8CC" w:rsidR="00DA0FB2" w:rsidRPr="00E025CF" w:rsidRDefault="00647BDF">
      <w:pPr>
        <w:ind w:left="709" w:hanging="4"/>
        <w:jc w:val="both"/>
        <w:rPr>
          <w:i/>
          <w:sz w:val="22"/>
          <w:szCs w:val="22"/>
        </w:rPr>
      </w:pPr>
      <w:r>
        <w:rPr>
          <w:sz w:val="22"/>
          <w:szCs w:val="22"/>
        </w:rPr>
        <w:t>Příkaz</w:t>
      </w:r>
      <w:r w:rsidR="006F74D0" w:rsidRPr="00A55048">
        <w:rPr>
          <w:sz w:val="22"/>
          <w:szCs w:val="22"/>
        </w:rPr>
        <w:t xml:space="preserve"> dle této smlouvy v sobě zahrnuj</w:t>
      </w:r>
      <w:r>
        <w:rPr>
          <w:sz w:val="22"/>
          <w:szCs w:val="22"/>
        </w:rPr>
        <w:t>e</w:t>
      </w:r>
      <w:r w:rsidR="006F74D0" w:rsidRPr="00A55048">
        <w:rPr>
          <w:sz w:val="22"/>
          <w:szCs w:val="22"/>
        </w:rPr>
        <w:t xml:space="preserve"> zejména</w:t>
      </w:r>
      <w:r w:rsidR="00001DCC">
        <w:rPr>
          <w:sz w:val="22"/>
          <w:szCs w:val="22"/>
        </w:rPr>
        <w:t>:</w:t>
      </w:r>
    </w:p>
    <w:p w14:paraId="25399740" w14:textId="061ADF2C" w:rsidR="006F74D0" w:rsidRDefault="006F74D0">
      <w:pPr>
        <w:numPr>
          <w:ilvl w:val="0"/>
          <w:numId w:val="3"/>
        </w:numPr>
        <w:jc w:val="both"/>
        <w:rPr>
          <w:sz w:val="22"/>
          <w:szCs w:val="22"/>
        </w:rPr>
      </w:pPr>
      <w:r w:rsidRPr="00A55048">
        <w:rPr>
          <w:sz w:val="22"/>
          <w:szCs w:val="22"/>
        </w:rPr>
        <w:t>seznámení se s podklady, včetně jejich kontroly, podle kterých se připravuje realizace stavby, obzvlášť s projektem, s obsahem smluv a s</w:t>
      </w:r>
      <w:r w:rsidR="00AC278B">
        <w:rPr>
          <w:sz w:val="22"/>
          <w:szCs w:val="22"/>
        </w:rPr>
        <w:t> </w:t>
      </w:r>
      <w:r w:rsidRPr="00A55048">
        <w:rPr>
          <w:sz w:val="22"/>
          <w:szCs w:val="22"/>
        </w:rPr>
        <w:t>obsahem</w:t>
      </w:r>
      <w:r w:rsidR="00AC278B">
        <w:rPr>
          <w:sz w:val="22"/>
          <w:szCs w:val="22"/>
        </w:rPr>
        <w:t xml:space="preserve"> souhlasu s provedením ohlášeného stavebního záměru</w:t>
      </w:r>
      <w:r w:rsidRPr="00A55048">
        <w:rPr>
          <w:sz w:val="22"/>
          <w:szCs w:val="22"/>
        </w:rPr>
        <w:t xml:space="preserve">, kontrola projektové dokumentace (dále jen „PD“) a kontrola </w:t>
      </w:r>
      <w:r w:rsidR="00CD1655">
        <w:rPr>
          <w:sz w:val="22"/>
          <w:szCs w:val="22"/>
        </w:rPr>
        <w:t>plnění</w:t>
      </w:r>
      <w:r w:rsidRPr="00A55048">
        <w:rPr>
          <w:sz w:val="22"/>
          <w:szCs w:val="22"/>
        </w:rPr>
        <w:t xml:space="preserve"> podmínek </w:t>
      </w:r>
      <w:r w:rsidR="00CD1655">
        <w:rPr>
          <w:sz w:val="22"/>
          <w:szCs w:val="22"/>
        </w:rPr>
        <w:t>stavebního povolení</w:t>
      </w:r>
      <w:r w:rsidRPr="00A55048">
        <w:rPr>
          <w:sz w:val="22"/>
          <w:szCs w:val="22"/>
        </w:rPr>
        <w:t xml:space="preserve">; </w:t>
      </w:r>
      <w:r w:rsidR="00647BDF">
        <w:rPr>
          <w:sz w:val="22"/>
          <w:szCs w:val="22"/>
        </w:rPr>
        <w:t>zjistí-li příkazník nedostatky, informuje o nich písemně příkazce nejpozději do tří pracovních dnů od jejich zjištění</w:t>
      </w:r>
      <w:r w:rsidRPr="00A55048">
        <w:rPr>
          <w:sz w:val="22"/>
          <w:szCs w:val="22"/>
        </w:rPr>
        <w:t>,</w:t>
      </w:r>
    </w:p>
    <w:p w14:paraId="2D6C2BCC" w14:textId="77777777" w:rsidR="006F74D0" w:rsidRPr="00A55048" w:rsidRDefault="006F74D0">
      <w:pPr>
        <w:numPr>
          <w:ilvl w:val="0"/>
          <w:numId w:val="3"/>
        </w:numPr>
        <w:jc w:val="both"/>
        <w:rPr>
          <w:sz w:val="22"/>
          <w:szCs w:val="22"/>
        </w:rPr>
      </w:pPr>
      <w:r w:rsidRPr="00A55048">
        <w:rPr>
          <w:sz w:val="22"/>
          <w:szCs w:val="22"/>
        </w:rPr>
        <w:t>odevzdání staveniště (pracoviště) zhotovitel</w:t>
      </w:r>
      <w:r w:rsidR="000C4996">
        <w:rPr>
          <w:sz w:val="22"/>
          <w:szCs w:val="22"/>
        </w:rPr>
        <w:t>i</w:t>
      </w:r>
      <w:r w:rsidR="00C4698F">
        <w:rPr>
          <w:sz w:val="22"/>
          <w:szCs w:val="22"/>
        </w:rPr>
        <w:t>,</w:t>
      </w:r>
      <w:r w:rsidRPr="00A55048">
        <w:rPr>
          <w:sz w:val="22"/>
          <w:szCs w:val="22"/>
        </w:rPr>
        <w:t xml:space="preserve"> zabezpečení zápisu o odevzdání staveniště (pracoviště) do stavebního (montážního) deníku,</w:t>
      </w:r>
    </w:p>
    <w:p w14:paraId="29D8F7C5" w14:textId="4F60E929" w:rsidR="00CD3E1C" w:rsidRPr="00A55048" w:rsidRDefault="00CD3E1C" w:rsidP="00CD3E1C">
      <w:pPr>
        <w:numPr>
          <w:ilvl w:val="0"/>
          <w:numId w:val="3"/>
        </w:numPr>
        <w:jc w:val="both"/>
        <w:rPr>
          <w:sz w:val="22"/>
          <w:szCs w:val="22"/>
        </w:rPr>
      </w:pPr>
      <w:r w:rsidRPr="00A55048">
        <w:rPr>
          <w:sz w:val="22"/>
          <w:szCs w:val="22"/>
        </w:rPr>
        <w:lastRenderedPageBreak/>
        <w:t xml:space="preserve">kontrola dodržování podmínek </w:t>
      </w:r>
      <w:r w:rsidR="00CD1655">
        <w:rPr>
          <w:sz w:val="22"/>
          <w:szCs w:val="22"/>
        </w:rPr>
        <w:t>stavebního povolení</w:t>
      </w:r>
      <w:r w:rsidRPr="00F70F9C">
        <w:rPr>
          <w:sz w:val="22"/>
          <w:szCs w:val="22"/>
        </w:rPr>
        <w:t xml:space="preserve"> </w:t>
      </w:r>
      <w:r w:rsidRPr="00A55048">
        <w:rPr>
          <w:sz w:val="22"/>
          <w:szCs w:val="22"/>
        </w:rPr>
        <w:t>a opatření státního stavebního dohledu na dobu realizace stavby,</w:t>
      </w:r>
    </w:p>
    <w:p w14:paraId="03A5FF10" w14:textId="77777777" w:rsidR="00CD3E1C" w:rsidRDefault="00CD3E1C" w:rsidP="00CD3E1C">
      <w:pPr>
        <w:numPr>
          <w:ilvl w:val="0"/>
          <w:numId w:val="3"/>
        </w:numPr>
        <w:jc w:val="both"/>
        <w:rPr>
          <w:sz w:val="22"/>
          <w:szCs w:val="22"/>
        </w:rPr>
      </w:pPr>
      <w:r w:rsidRPr="00A55048">
        <w:rPr>
          <w:sz w:val="22"/>
          <w:szCs w:val="22"/>
        </w:rPr>
        <w:t>péči o systematické doplňování dokumentace, podle které se stavba realizuje</w:t>
      </w:r>
      <w:r>
        <w:rPr>
          <w:sz w:val="22"/>
          <w:szCs w:val="22"/>
        </w:rPr>
        <w:t>,</w:t>
      </w:r>
      <w:r w:rsidRPr="00A55048">
        <w:rPr>
          <w:sz w:val="22"/>
          <w:szCs w:val="22"/>
        </w:rPr>
        <w:t xml:space="preserve"> a evidence dokumentace dokončených částí stavby,</w:t>
      </w:r>
    </w:p>
    <w:p w14:paraId="1236A8A9" w14:textId="77777777" w:rsidR="006F74D0" w:rsidRPr="00A55048" w:rsidRDefault="006F74D0">
      <w:pPr>
        <w:numPr>
          <w:ilvl w:val="0"/>
          <w:numId w:val="3"/>
        </w:numPr>
        <w:jc w:val="both"/>
        <w:rPr>
          <w:sz w:val="22"/>
          <w:szCs w:val="22"/>
        </w:rPr>
      </w:pPr>
      <w:r w:rsidRPr="00A55048">
        <w:rPr>
          <w:sz w:val="22"/>
          <w:szCs w:val="22"/>
        </w:rPr>
        <w:t>projednávání dodatků a změn projektu, které nezvyšují náklady stavb</w:t>
      </w:r>
      <w:r w:rsidR="00B51143">
        <w:rPr>
          <w:sz w:val="22"/>
          <w:szCs w:val="22"/>
        </w:rPr>
        <w:t>y</w:t>
      </w:r>
      <w:r w:rsidRPr="00A55048">
        <w:rPr>
          <w:sz w:val="22"/>
          <w:szCs w:val="22"/>
        </w:rPr>
        <w:t xml:space="preserve"> nebo provozního souboru, neprodlužují </w:t>
      </w:r>
      <w:r w:rsidR="00B51143">
        <w:rPr>
          <w:sz w:val="22"/>
          <w:szCs w:val="22"/>
        </w:rPr>
        <w:t>termín plnění smlouvy o dílo</w:t>
      </w:r>
      <w:r w:rsidRPr="00A55048">
        <w:rPr>
          <w:sz w:val="22"/>
          <w:szCs w:val="22"/>
        </w:rPr>
        <w:t xml:space="preserve"> a nezhoršují parametry stavby, se zhotovitelem stavby a </w:t>
      </w:r>
      <w:r w:rsidR="00B51143">
        <w:rPr>
          <w:sz w:val="22"/>
          <w:szCs w:val="22"/>
        </w:rPr>
        <w:t>příkazcem</w:t>
      </w:r>
      <w:r w:rsidRPr="00A55048">
        <w:rPr>
          <w:sz w:val="22"/>
          <w:szCs w:val="22"/>
        </w:rPr>
        <w:t xml:space="preserve">; v rámci plnění této smlouvy není </w:t>
      </w:r>
      <w:r w:rsidR="00B51143">
        <w:rPr>
          <w:sz w:val="22"/>
          <w:szCs w:val="22"/>
        </w:rPr>
        <w:t>příkazník</w:t>
      </w:r>
      <w:r w:rsidRPr="00A55048">
        <w:rPr>
          <w:sz w:val="22"/>
          <w:szCs w:val="22"/>
        </w:rPr>
        <w:t xml:space="preserve"> oprávněn schvalovat jakékoliv změny realizace </w:t>
      </w:r>
      <w:r w:rsidR="00B51143">
        <w:rPr>
          <w:sz w:val="22"/>
          <w:szCs w:val="22"/>
        </w:rPr>
        <w:t>stavby</w:t>
      </w:r>
      <w:r w:rsidRPr="00A55048">
        <w:rPr>
          <w:sz w:val="22"/>
          <w:szCs w:val="22"/>
        </w:rPr>
        <w:t xml:space="preserve">, které mají vliv na cenu a změnu termínu dokončení; tato činnost je vyhrazena pouze zástupci </w:t>
      </w:r>
      <w:r w:rsidR="00B51143">
        <w:rPr>
          <w:sz w:val="22"/>
          <w:szCs w:val="22"/>
        </w:rPr>
        <w:t>příkazce</w:t>
      </w:r>
      <w:r w:rsidRPr="00A55048">
        <w:rPr>
          <w:sz w:val="22"/>
          <w:szCs w:val="22"/>
        </w:rPr>
        <w:t xml:space="preserve">, </w:t>
      </w:r>
    </w:p>
    <w:p w14:paraId="55F11670" w14:textId="2A8FFAAA" w:rsidR="006F74D0" w:rsidRPr="00A55048" w:rsidRDefault="006F74D0">
      <w:pPr>
        <w:numPr>
          <w:ilvl w:val="0"/>
          <w:numId w:val="3"/>
        </w:numPr>
        <w:jc w:val="both"/>
        <w:rPr>
          <w:sz w:val="22"/>
          <w:szCs w:val="22"/>
        </w:rPr>
      </w:pPr>
      <w:r w:rsidRPr="00A55048">
        <w:rPr>
          <w:sz w:val="22"/>
          <w:szCs w:val="22"/>
        </w:rPr>
        <w:t xml:space="preserve">informování </w:t>
      </w:r>
      <w:r w:rsidR="00ED399F">
        <w:rPr>
          <w:sz w:val="22"/>
          <w:szCs w:val="22"/>
        </w:rPr>
        <w:t>příkazce</w:t>
      </w:r>
      <w:r w:rsidRPr="00A55048">
        <w:rPr>
          <w:sz w:val="22"/>
          <w:szCs w:val="22"/>
        </w:rPr>
        <w:t xml:space="preserve"> o všech závažných okolnostech, </w:t>
      </w:r>
      <w:r w:rsidR="00ED399F">
        <w:rPr>
          <w:sz w:val="22"/>
          <w:szCs w:val="22"/>
        </w:rPr>
        <w:t xml:space="preserve">které mohou mít vliv na plnění dle smlouvy o dílo, </w:t>
      </w:r>
      <w:r w:rsidRPr="00A55048">
        <w:rPr>
          <w:sz w:val="22"/>
          <w:szCs w:val="22"/>
        </w:rPr>
        <w:t xml:space="preserve">a to </w:t>
      </w:r>
      <w:r w:rsidR="00647BDF">
        <w:rPr>
          <w:sz w:val="22"/>
          <w:szCs w:val="22"/>
        </w:rPr>
        <w:t>ve lhůtě do tří pracovních dnů od jejich zjištění</w:t>
      </w:r>
      <w:r w:rsidRPr="00A55048">
        <w:rPr>
          <w:sz w:val="22"/>
          <w:szCs w:val="22"/>
        </w:rPr>
        <w:t>,</w:t>
      </w:r>
    </w:p>
    <w:p w14:paraId="1CF6A5A0" w14:textId="77777777" w:rsidR="006F74D0" w:rsidRPr="00A55048" w:rsidRDefault="008670EA">
      <w:pPr>
        <w:numPr>
          <w:ilvl w:val="0"/>
          <w:numId w:val="3"/>
        </w:numPr>
        <w:jc w:val="both"/>
        <w:rPr>
          <w:sz w:val="22"/>
          <w:szCs w:val="22"/>
        </w:rPr>
      </w:pPr>
      <w:r w:rsidRPr="00A55048">
        <w:rPr>
          <w:sz w:val="22"/>
          <w:szCs w:val="22"/>
        </w:rPr>
        <w:t xml:space="preserve">soustavná a důsledná </w:t>
      </w:r>
      <w:r w:rsidR="006F74D0" w:rsidRPr="00A55048">
        <w:rPr>
          <w:sz w:val="22"/>
          <w:szCs w:val="22"/>
        </w:rPr>
        <w:t>kontrola věcné a cenové správnosti a úplnosti oceňovacích podkladů a faktur, jejich soulad</w:t>
      </w:r>
      <w:r w:rsidR="0013568A">
        <w:rPr>
          <w:sz w:val="22"/>
          <w:szCs w:val="22"/>
        </w:rPr>
        <w:t>u</w:t>
      </w:r>
      <w:r w:rsidR="006F74D0" w:rsidRPr="00A55048">
        <w:rPr>
          <w:sz w:val="22"/>
          <w:szCs w:val="22"/>
        </w:rPr>
        <w:t xml:space="preserve"> s podmínkami uvedenými ve smlouvách a jejich </w:t>
      </w:r>
      <w:r w:rsidR="0013568A">
        <w:rPr>
          <w:sz w:val="22"/>
          <w:szCs w:val="22"/>
        </w:rPr>
        <w:t xml:space="preserve">předkládání k úhradě </w:t>
      </w:r>
      <w:r w:rsidR="00ED399F">
        <w:rPr>
          <w:sz w:val="22"/>
          <w:szCs w:val="22"/>
        </w:rPr>
        <w:t>příkazci</w:t>
      </w:r>
      <w:r w:rsidR="0013568A">
        <w:rPr>
          <w:sz w:val="22"/>
          <w:szCs w:val="22"/>
        </w:rPr>
        <w:t>;</w:t>
      </w:r>
      <w:r w:rsidR="006F74D0" w:rsidRPr="00A55048">
        <w:rPr>
          <w:sz w:val="22"/>
          <w:szCs w:val="22"/>
        </w:rPr>
        <w:t xml:space="preserve"> </w:t>
      </w:r>
      <w:r w:rsidR="005F3617" w:rsidRPr="00A55048">
        <w:rPr>
          <w:sz w:val="22"/>
          <w:szCs w:val="22"/>
        </w:rPr>
        <w:t xml:space="preserve">důsledná </w:t>
      </w:r>
      <w:r w:rsidRPr="00A55048">
        <w:rPr>
          <w:sz w:val="22"/>
          <w:szCs w:val="22"/>
        </w:rPr>
        <w:t>kontrola rozsahu a vykazování prací, které proti původním předpokladům ne</w:t>
      </w:r>
      <w:r w:rsidR="00452BCB">
        <w:rPr>
          <w:sz w:val="22"/>
          <w:szCs w:val="22"/>
        </w:rPr>
        <w:t xml:space="preserve">byly prováděny (tzv. </w:t>
      </w:r>
      <w:r w:rsidR="0013568A">
        <w:rPr>
          <w:sz w:val="22"/>
          <w:szCs w:val="22"/>
        </w:rPr>
        <w:t xml:space="preserve">méněpráce); důsledná kontrola návrhů rozsahu a </w:t>
      </w:r>
      <w:r w:rsidR="00EC34D6">
        <w:rPr>
          <w:sz w:val="22"/>
          <w:szCs w:val="22"/>
        </w:rPr>
        <w:t>oceňovacích p</w:t>
      </w:r>
      <w:r w:rsidR="0013568A">
        <w:rPr>
          <w:sz w:val="22"/>
          <w:szCs w:val="22"/>
        </w:rPr>
        <w:t>odkladů na provádění prací nad rámec smlouvy (</w:t>
      </w:r>
      <w:r w:rsidR="00D70376">
        <w:rPr>
          <w:sz w:val="22"/>
          <w:szCs w:val="22"/>
        </w:rPr>
        <w:t xml:space="preserve">dodatečné </w:t>
      </w:r>
      <w:r w:rsidR="0013568A">
        <w:rPr>
          <w:sz w:val="22"/>
          <w:szCs w:val="22"/>
        </w:rPr>
        <w:t>práce) a jejich předkládání k odsouhl</w:t>
      </w:r>
      <w:r w:rsidR="00EC34D6">
        <w:rPr>
          <w:sz w:val="22"/>
          <w:szCs w:val="22"/>
        </w:rPr>
        <w:t xml:space="preserve">asení </w:t>
      </w:r>
      <w:r w:rsidR="00ED399F">
        <w:rPr>
          <w:sz w:val="22"/>
          <w:szCs w:val="22"/>
        </w:rPr>
        <w:t>příkazci</w:t>
      </w:r>
      <w:r w:rsidR="00EC34D6">
        <w:rPr>
          <w:sz w:val="22"/>
          <w:szCs w:val="22"/>
        </w:rPr>
        <w:t>;</w:t>
      </w:r>
      <w:r w:rsidRPr="00A55048">
        <w:rPr>
          <w:sz w:val="22"/>
          <w:szCs w:val="22"/>
        </w:rPr>
        <w:t xml:space="preserve"> </w:t>
      </w:r>
      <w:r w:rsidR="006F74D0" w:rsidRPr="00A55048">
        <w:rPr>
          <w:sz w:val="22"/>
          <w:szCs w:val="22"/>
        </w:rPr>
        <w:t xml:space="preserve">dále </w:t>
      </w:r>
      <w:r w:rsidR="00EC34D6">
        <w:rPr>
          <w:sz w:val="22"/>
          <w:szCs w:val="22"/>
        </w:rPr>
        <w:t xml:space="preserve">příprava veškerých podkladů pro </w:t>
      </w:r>
      <w:r w:rsidR="006F74D0" w:rsidRPr="00A55048">
        <w:rPr>
          <w:sz w:val="22"/>
          <w:szCs w:val="22"/>
        </w:rPr>
        <w:t>provedení závěrečného vyúčtování c</w:t>
      </w:r>
      <w:r w:rsidR="0013568A">
        <w:rPr>
          <w:sz w:val="22"/>
          <w:szCs w:val="22"/>
        </w:rPr>
        <w:t>elého procesu realizace stavby</w:t>
      </w:r>
      <w:r w:rsidR="00ED399F">
        <w:rPr>
          <w:sz w:val="22"/>
          <w:szCs w:val="22"/>
        </w:rPr>
        <w:t xml:space="preserve"> (</w:t>
      </w:r>
      <w:r w:rsidR="0013568A">
        <w:rPr>
          <w:sz w:val="22"/>
          <w:szCs w:val="22"/>
        </w:rPr>
        <w:t xml:space="preserve">věcnou a cenovou správnost faktur a všech souvisejících podkladů potvrzuje statutární zástupce </w:t>
      </w:r>
      <w:r w:rsidR="00ED399F">
        <w:rPr>
          <w:sz w:val="22"/>
          <w:szCs w:val="22"/>
        </w:rPr>
        <w:t>příkazce</w:t>
      </w:r>
      <w:r w:rsidR="0013568A">
        <w:rPr>
          <w:sz w:val="22"/>
          <w:szCs w:val="22"/>
        </w:rPr>
        <w:t xml:space="preserve"> podpisem těchto faktur a souvisejících podkladů</w:t>
      </w:r>
      <w:r w:rsidR="00ED399F">
        <w:rPr>
          <w:sz w:val="22"/>
          <w:szCs w:val="22"/>
        </w:rPr>
        <w:t>),</w:t>
      </w:r>
    </w:p>
    <w:p w14:paraId="3D3CA3EC" w14:textId="77777777" w:rsidR="006F74D0" w:rsidRPr="00A55048" w:rsidRDefault="006F74D0">
      <w:pPr>
        <w:numPr>
          <w:ilvl w:val="0"/>
          <w:numId w:val="3"/>
        </w:numPr>
        <w:jc w:val="both"/>
        <w:rPr>
          <w:sz w:val="22"/>
          <w:szCs w:val="22"/>
        </w:rPr>
      </w:pPr>
      <w:r w:rsidRPr="00A55048">
        <w:rPr>
          <w:sz w:val="22"/>
          <w:szCs w:val="22"/>
        </w:rPr>
        <w:t xml:space="preserve">kontrolu </w:t>
      </w:r>
      <w:r w:rsidR="008670EA" w:rsidRPr="00A55048">
        <w:rPr>
          <w:sz w:val="22"/>
          <w:szCs w:val="22"/>
        </w:rPr>
        <w:t xml:space="preserve">všech </w:t>
      </w:r>
      <w:r w:rsidRPr="00A55048">
        <w:rPr>
          <w:sz w:val="22"/>
          <w:szCs w:val="22"/>
        </w:rPr>
        <w:t>částí dodávek</w:t>
      </w:r>
      <w:r w:rsidR="008670EA" w:rsidRPr="00A55048">
        <w:rPr>
          <w:sz w:val="22"/>
          <w:szCs w:val="22"/>
        </w:rPr>
        <w:t xml:space="preserve"> v rámci celé stavby s důrazem na požadavky vysoké kvality provádění všech prací, mj. také těch</w:t>
      </w:r>
      <w:r w:rsidRPr="00A55048">
        <w:rPr>
          <w:sz w:val="22"/>
          <w:szCs w:val="22"/>
        </w:rPr>
        <w:t>, které budou v dalším postupu zakryté nebo se stanou nepřístupnými, včetně zapsání výsledku kontroly do stavebního deníku,</w:t>
      </w:r>
    </w:p>
    <w:p w14:paraId="5A69626F" w14:textId="77777777" w:rsidR="006F74D0" w:rsidRPr="00A55048" w:rsidRDefault="006F74D0">
      <w:pPr>
        <w:numPr>
          <w:ilvl w:val="0"/>
          <w:numId w:val="3"/>
        </w:numPr>
        <w:jc w:val="both"/>
        <w:rPr>
          <w:sz w:val="22"/>
          <w:szCs w:val="22"/>
        </w:rPr>
      </w:pPr>
      <w:r w:rsidRPr="00A55048">
        <w:rPr>
          <w:sz w:val="22"/>
          <w:szCs w:val="22"/>
        </w:rPr>
        <w:t xml:space="preserve">zajištění fotodokumentace a případně videozáznamu průběhu realizace </w:t>
      </w:r>
      <w:r w:rsidR="00ED399F">
        <w:rPr>
          <w:sz w:val="22"/>
          <w:szCs w:val="22"/>
        </w:rPr>
        <w:t>stavby</w:t>
      </w:r>
      <w:r w:rsidRPr="00A55048">
        <w:rPr>
          <w:sz w:val="22"/>
          <w:szCs w:val="22"/>
        </w:rPr>
        <w:t>, zejména se zaměřením na zdokumentování částí stavby, které budou v dalším postupu zakryté nebo se stanou nepřístupnými a na důležité stavebně-technické detaily</w:t>
      </w:r>
      <w:r w:rsidR="00ED399F">
        <w:rPr>
          <w:sz w:val="22"/>
          <w:szCs w:val="22"/>
        </w:rPr>
        <w:t xml:space="preserve"> (</w:t>
      </w:r>
      <w:r w:rsidRPr="00A55048">
        <w:rPr>
          <w:sz w:val="22"/>
          <w:szCs w:val="22"/>
        </w:rPr>
        <w:t xml:space="preserve">jednotlivé záznamy budou opatřeny datem pořízení a budou součástí agendy, která bude předána při ukončení </w:t>
      </w:r>
      <w:r w:rsidR="00ED399F">
        <w:rPr>
          <w:sz w:val="22"/>
          <w:szCs w:val="22"/>
        </w:rPr>
        <w:t>smlouvy</w:t>
      </w:r>
      <w:r w:rsidRPr="00A55048">
        <w:rPr>
          <w:sz w:val="22"/>
          <w:szCs w:val="22"/>
        </w:rPr>
        <w:t xml:space="preserve"> </w:t>
      </w:r>
      <w:r w:rsidR="00ED399F">
        <w:rPr>
          <w:sz w:val="22"/>
          <w:szCs w:val="22"/>
        </w:rPr>
        <w:t>příkazci)</w:t>
      </w:r>
      <w:r w:rsidRPr="00A55048">
        <w:rPr>
          <w:sz w:val="22"/>
          <w:szCs w:val="22"/>
        </w:rPr>
        <w:t>,</w:t>
      </w:r>
    </w:p>
    <w:p w14:paraId="17F22407" w14:textId="77777777" w:rsidR="006F74D0" w:rsidRPr="00A55048" w:rsidRDefault="006F74D0">
      <w:pPr>
        <w:numPr>
          <w:ilvl w:val="0"/>
          <w:numId w:val="3"/>
        </w:numPr>
        <w:jc w:val="both"/>
        <w:rPr>
          <w:sz w:val="22"/>
          <w:szCs w:val="22"/>
        </w:rPr>
      </w:pPr>
      <w:r w:rsidRPr="00A55048">
        <w:rPr>
          <w:sz w:val="22"/>
          <w:szCs w:val="22"/>
        </w:rPr>
        <w:t>spolupráci s pracovníky projektanta zabezpečujícími autorský dozor při zajišťování souladu realizovaných dodávek a prací s projektem,</w:t>
      </w:r>
    </w:p>
    <w:p w14:paraId="3F5CE301" w14:textId="77777777" w:rsidR="006F74D0" w:rsidRPr="00A55048" w:rsidRDefault="00001DCC">
      <w:pPr>
        <w:numPr>
          <w:ilvl w:val="0"/>
          <w:numId w:val="3"/>
        </w:numPr>
        <w:jc w:val="both"/>
        <w:rPr>
          <w:sz w:val="22"/>
          <w:szCs w:val="22"/>
        </w:rPr>
      </w:pPr>
      <w:r>
        <w:rPr>
          <w:sz w:val="22"/>
          <w:szCs w:val="22"/>
        </w:rPr>
        <w:t>spolupráci s</w:t>
      </w:r>
      <w:r w:rsidR="006F74D0" w:rsidRPr="00A55048">
        <w:rPr>
          <w:sz w:val="22"/>
          <w:szCs w:val="22"/>
        </w:rPr>
        <w:t xml:space="preserve"> projektantem a s dodavateli při provádění nebo navrhování opatření na odstranění případných závad projektu,</w:t>
      </w:r>
    </w:p>
    <w:p w14:paraId="697D7B9F" w14:textId="77777777" w:rsidR="006F74D0" w:rsidRPr="00A55048" w:rsidRDefault="006F74D0">
      <w:pPr>
        <w:numPr>
          <w:ilvl w:val="0"/>
          <w:numId w:val="3"/>
        </w:numPr>
        <w:jc w:val="both"/>
        <w:rPr>
          <w:sz w:val="22"/>
          <w:szCs w:val="22"/>
        </w:rPr>
      </w:pPr>
      <w:r w:rsidRPr="00A55048">
        <w:rPr>
          <w:sz w:val="22"/>
          <w:szCs w:val="22"/>
        </w:rPr>
        <w:t xml:space="preserve">kontrolu dodržování souladu dodávek výrobků, prací a služeb a postupu výstavby s projektovou dokumentací stavby a s dalšími podmínkami smlouvy </w:t>
      </w:r>
      <w:r w:rsidR="00ED399F">
        <w:rPr>
          <w:sz w:val="22"/>
          <w:szCs w:val="22"/>
        </w:rPr>
        <w:t>o dílo</w:t>
      </w:r>
      <w:r w:rsidRPr="00A55048">
        <w:rPr>
          <w:sz w:val="22"/>
          <w:szCs w:val="22"/>
        </w:rPr>
        <w:t xml:space="preserve"> smluvního vztahu </w:t>
      </w:r>
      <w:r w:rsidR="0004693A">
        <w:rPr>
          <w:sz w:val="22"/>
          <w:szCs w:val="22"/>
        </w:rPr>
        <w:t>příkazce</w:t>
      </w:r>
      <w:r w:rsidRPr="00A55048">
        <w:rPr>
          <w:sz w:val="22"/>
          <w:szCs w:val="22"/>
        </w:rPr>
        <w:t xml:space="preserve"> jako objednatele; kontrolu v místě stavby provádí </w:t>
      </w:r>
      <w:r w:rsidR="00ED399F">
        <w:rPr>
          <w:sz w:val="22"/>
          <w:szCs w:val="22"/>
        </w:rPr>
        <w:t>příkazník</w:t>
      </w:r>
      <w:r w:rsidRPr="00A55048">
        <w:rPr>
          <w:sz w:val="22"/>
          <w:szCs w:val="22"/>
        </w:rPr>
        <w:t xml:space="preserve"> dle potřeb a postupu realizace stavby, nejméně však </w:t>
      </w:r>
      <w:r w:rsidR="008670EA" w:rsidRPr="00A55048">
        <w:rPr>
          <w:sz w:val="22"/>
          <w:szCs w:val="22"/>
        </w:rPr>
        <w:t>3</w:t>
      </w:r>
      <w:r w:rsidR="00CD3E1C">
        <w:rPr>
          <w:sz w:val="22"/>
          <w:szCs w:val="22"/>
        </w:rPr>
        <w:t xml:space="preserve"> </w:t>
      </w:r>
      <w:r w:rsidRPr="00A55048">
        <w:rPr>
          <w:sz w:val="22"/>
          <w:szCs w:val="22"/>
        </w:rPr>
        <w:t>krát týdně a svou činnost potvrzuje zápisem do stavebního deníku,</w:t>
      </w:r>
    </w:p>
    <w:p w14:paraId="0DFC6FF0" w14:textId="77777777" w:rsidR="006F74D0" w:rsidRPr="00A55048" w:rsidRDefault="006F74D0">
      <w:pPr>
        <w:numPr>
          <w:ilvl w:val="0"/>
          <w:numId w:val="3"/>
        </w:numPr>
        <w:jc w:val="both"/>
        <w:rPr>
          <w:sz w:val="22"/>
          <w:szCs w:val="22"/>
        </w:rPr>
      </w:pPr>
      <w:r w:rsidRPr="00A55048">
        <w:rPr>
          <w:sz w:val="22"/>
          <w:szCs w:val="22"/>
        </w:rPr>
        <w:t>kontrolu dodržení technických požadavků na výrobky a stavbu v souladu s příslušným zákonem a technickými normami a předpisy,</w:t>
      </w:r>
    </w:p>
    <w:p w14:paraId="285EF041" w14:textId="77777777" w:rsidR="006F74D0" w:rsidRPr="00A55048" w:rsidRDefault="006F74D0">
      <w:pPr>
        <w:numPr>
          <w:ilvl w:val="0"/>
          <w:numId w:val="3"/>
        </w:numPr>
        <w:jc w:val="both"/>
        <w:rPr>
          <w:sz w:val="22"/>
          <w:szCs w:val="22"/>
        </w:rPr>
      </w:pPr>
      <w:r w:rsidRPr="00A55048">
        <w:rPr>
          <w:sz w:val="22"/>
          <w:szCs w:val="22"/>
        </w:rPr>
        <w:t>kontrolu postupu a způsobu provádění stavby, zejména pokud jde o dodržení příslušných zákonů, norem a předpisů, bezpečnost při práci, při instalaci a provozu zařízení a vybavení stavby,</w:t>
      </w:r>
    </w:p>
    <w:p w14:paraId="5D33AB94" w14:textId="77777777" w:rsidR="006F74D0" w:rsidRPr="00A55048" w:rsidRDefault="006F74D0">
      <w:pPr>
        <w:numPr>
          <w:ilvl w:val="0"/>
          <w:numId w:val="3"/>
        </w:numPr>
        <w:jc w:val="both"/>
        <w:rPr>
          <w:sz w:val="22"/>
          <w:szCs w:val="22"/>
        </w:rPr>
      </w:pPr>
      <w:r w:rsidRPr="00A55048">
        <w:rPr>
          <w:sz w:val="22"/>
          <w:szCs w:val="22"/>
        </w:rPr>
        <w:t xml:space="preserve">sledování a kontrolu, zda </w:t>
      </w:r>
      <w:r w:rsidR="00DF2A24">
        <w:rPr>
          <w:sz w:val="22"/>
          <w:szCs w:val="22"/>
        </w:rPr>
        <w:t>dodavatelé</w:t>
      </w:r>
      <w:r w:rsidR="00F225B6">
        <w:rPr>
          <w:sz w:val="22"/>
          <w:szCs w:val="22"/>
        </w:rPr>
        <w:t xml:space="preserve"> ze smlouvy o dílo</w:t>
      </w:r>
      <w:r w:rsidRPr="00A55048">
        <w:rPr>
          <w:sz w:val="22"/>
          <w:szCs w:val="22"/>
        </w:rPr>
        <w:t xml:space="preserve"> provádějí předepsané a dohodnuté zkoušky materiálů, konstrukcí a prací, kontrolu jejich výsledků a vyžadování dokladů, které prokazují kvalitu prováděných prací a dodávek (certifikáty, atesty, protokoly apod.),</w:t>
      </w:r>
    </w:p>
    <w:p w14:paraId="224A2EEC" w14:textId="6BE6EDCD" w:rsidR="006F74D0" w:rsidRPr="00A55048" w:rsidRDefault="006F74D0">
      <w:pPr>
        <w:numPr>
          <w:ilvl w:val="0"/>
          <w:numId w:val="3"/>
        </w:numPr>
        <w:jc w:val="both"/>
        <w:rPr>
          <w:sz w:val="22"/>
          <w:szCs w:val="22"/>
        </w:rPr>
      </w:pPr>
      <w:r w:rsidRPr="00A55048">
        <w:rPr>
          <w:sz w:val="22"/>
          <w:szCs w:val="22"/>
        </w:rPr>
        <w:t>sledování a kontrolu vedení stavebních a montážních deníků v souladu s podmínkami uvedený</w:t>
      </w:r>
      <w:r w:rsidR="00647BDF">
        <w:rPr>
          <w:sz w:val="22"/>
          <w:szCs w:val="22"/>
        </w:rPr>
        <w:t>mi</w:t>
      </w:r>
      <w:r w:rsidRPr="00A55048">
        <w:rPr>
          <w:sz w:val="22"/>
          <w:szCs w:val="22"/>
        </w:rPr>
        <w:t xml:space="preserve"> v příslušných smlouvách,</w:t>
      </w:r>
    </w:p>
    <w:p w14:paraId="12F6EBA1" w14:textId="77777777" w:rsidR="006F74D0" w:rsidRPr="00A55048" w:rsidRDefault="006F74D0">
      <w:pPr>
        <w:numPr>
          <w:ilvl w:val="0"/>
          <w:numId w:val="3"/>
        </w:numPr>
        <w:jc w:val="both"/>
        <w:rPr>
          <w:sz w:val="22"/>
          <w:szCs w:val="22"/>
        </w:rPr>
      </w:pPr>
      <w:r w:rsidRPr="00A55048">
        <w:rPr>
          <w:sz w:val="22"/>
          <w:szCs w:val="22"/>
        </w:rPr>
        <w:t xml:space="preserve">provádění zápisů do stavebního deníku o </w:t>
      </w:r>
      <w:r w:rsidR="00DF2A24">
        <w:rPr>
          <w:sz w:val="22"/>
          <w:szCs w:val="22"/>
        </w:rPr>
        <w:t>příkazníkových</w:t>
      </w:r>
      <w:r w:rsidRPr="00A55048">
        <w:rPr>
          <w:sz w:val="22"/>
          <w:szCs w:val="22"/>
        </w:rPr>
        <w:t xml:space="preserve"> zjištěních a návrzích, požadování odezvy a hodnocení účinnosti opatření, vztahujících se k těmto zápisům, včetně zaujímání stanovisek k zápisům, pokud se týkají předmětu technického dozoru</w:t>
      </w:r>
      <w:r w:rsidR="00DF2A24">
        <w:rPr>
          <w:sz w:val="22"/>
          <w:szCs w:val="22"/>
        </w:rPr>
        <w:t xml:space="preserve"> investora</w:t>
      </w:r>
      <w:r w:rsidRPr="00A55048">
        <w:rPr>
          <w:sz w:val="22"/>
          <w:szCs w:val="22"/>
        </w:rPr>
        <w:t>,</w:t>
      </w:r>
    </w:p>
    <w:p w14:paraId="25BA3570" w14:textId="77777777" w:rsidR="006F74D0" w:rsidRPr="00A55048" w:rsidRDefault="006F74D0">
      <w:pPr>
        <w:numPr>
          <w:ilvl w:val="0"/>
          <w:numId w:val="3"/>
        </w:numPr>
        <w:jc w:val="both"/>
        <w:rPr>
          <w:sz w:val="22"/>
          <w:szCs w:val="22"/>
        </w:rPr>
      </w:pPr>
      <w:r w:rsidRPr="00A55048">
        <w:rPr>
          <w:sz w:val="22"/>
          <w:szCs w:val="22"/>
        </w:rPr>
        <w:t>organizaci a vedení kontrolních dní,</w:t>
      </w:r>
    </w:p>
    <w:p w14:paraId="73A0DB22" w14:textId="77777777" w:rsidR="006F74D0" w:rsidRPr="00A55048" w:rsidRDefault="006F74D0">
      <w:pPr>
        <w:numPr>
          <w:ilvl w:val="0"/>
          <w:numId w:val="3"/>
        </w:numPr>
        <w:jc w:val="both"/>
        <w:rPr>
          <w:sz w:val="22"/>
          <w:szCs w:val="22"/>
        </w:rPr>
      </w:pPr>
      <w:r w:rsidRPr="00A55048">
        <w:rPr>
          <w:sz w:val="22"/>
          <w:szCs w:val="22"/>
        </w:rPr>
        <w:t>uplatňování námětů směřujících k zhospodárnění budoucího provozu dokončené stavby,</w:t>
      </w:r>
    </w:p>
    <w:p w14:paraId="7D039232" w14:textId="77777777" w:rsidR="006F74D0" w:rsidRPr="00A55048" w:rsidRDefault="006F74D0">
      <w:pPr>
        <w:numPr>
          <w:ilvl w:val="0"/>
          <w:numId w:val="3"/>
        </w:numPr>
        <w:jc w:val="both"/>
        <w:rPr>
          <w:sz w:val="22"/>
          <w:szCs w:val="22"/>
        </w:rPr>
      </w:pPr>
      <w:r w:rsidRPr="00A55048">
        <w:rPr>
          <w:sz w:val="22"/>
          <w:szCs w:val="22"/>
        </w:rPr>
        <w:t xml:space="preserve">spolupráci s pracovníky </w:t>
      </w:r>
      <w:r w:rsidR="00DF2A24">
        <w:rPr>
          <w:sz w:val="22"/>
          <w:szCs w:val="22"/>
        </w:rPr>
        <w:t>dodavatelů</w:t>
      </w:r>
      <w:r w:rsidRPr="00A55048">
        <w:rPr>
          <w:sz w:val="22"/>
          <w:szCs w:val="22"/>
        </w:rPr>
        <w:t xml:space="preserve"> při provádění opatření na odvrácení nebo na omezení škod při ohrožení stavby živelnými událostmi,</w:t>
      </w:r>
    </w:p>
    <w:p w14:paraId="0D0C8945" w14:textId="77777777" w:rsidR="006F74D0" w:rsidRPr="00A55048" w:rsidRDefault="006F74D0">
      <w:pPr>
        <w:numPr>
          <w:ilvl w:val="0"/>
          <w:numId w:val="3"/>
        </w:numPr>
        <w:jc w:val="both"/>
        <w:rPr>
          <w:sz w:val="22"/>
          <w:szCs w:val="22"/>
        </w:rPr>
      </w:pPr>
      <w:r w:rsidRPr="00A55048">
        <w:rPr>
          <w:sz w:val="22"/>
          <w:szCs w:val="22"/>
        </w:rPr>
        <w:t>kontrolu souladu postupu prací s časovým plánem stavby a ustanoveními sml</w:t>
      </w:r>
      <w:r w:rsidR="00DF2A24">
        <w:rPr>
          <w:sz w:val="22"/>
          <w:szCs w:val="22"/>
        </w:rPr>
        <w:t>o</w:t>
      </w:r>
      <w:r w:rsidRPr="00A55048">
        <w:rPr>
          <w:sz w:val="22"/>
          <w:szCs w:val="22"/>
        </w:rPr>
        <w:t>uv</w:t>
      </w:r>
      <w:r w:rsidR="00DF2A24">
        <w:rPr>
          <w:sz w:val="22"/>
          <w:szCs w:val="22"/>
        </w:rPr>
        <w:t>y o dílo</w:t>
      </w:r>
      <w:r w:rsidRPr="00A55048">
        <w:rPr>
          <w:sz w:val="22"/>
          <w:szCs w:val="22"/>
        </w:rPr>
        <w:t xml:space="preserve"> a upozorňování </w:t>
      </w:r>
      <w:r w:rsidR="00DF2A24">
        <w:rPr>
          <w:sz w:val="22"/>
          <w:szCs w:val="22"/>
        </w:rPr>
        <w:t>dodavatele</w:t>
      </w:r>
      <w:r w:rsidRPr="00A55048">
        <w:rPr>
          <w:sz w:val="22"/>
          <w:szCs w:val="22"/>
        </w:rPr>
        <w:t xml:space="preserve"> na nedodržování termínů včetně přípravy podkladů pro uplatnění </w:t>
      </w:r>
      <w:r w:rsidR="00DF2A24">
        <w:rPr>
          <w:sz w:val="22"/>
          <w:szCs w:val="22"/>
        </w:rPr>
        <w:t>finančních</w:t>
      </w:r>
      <w:r w:rsidRPr="00A55048">
        <w:rPr>
          <w:sz w:val="22"/>
          <w:szCs w:val="22"/>
        </w:rPr>
        <w:t xml:space="preserve"> sankcí,</w:t>
      </w:r>
    </w:p>
    <w:p w14:paraId="34FACE58" w14:textId="77777777" w:rsidR="006F74D0" w:rsidRPr="00A55048" w:rsidRDefault="006F74D0">
      <w:pPr>
        <w:numPr>
          <w:ilvl w:val="0"/>
          <w:numId w:val="3"/>
        </w:numPr>
        <w:jc w:val="both"/>
        <w:rPr>
          <w:sz w:val="22"/>
          <w:szCs w:val="22"/>
        </w:rPr>
      </w:pPr>
      <w:r w:rsidRPr="00A55048">
        <w:rPr>
          <w:sz w:val="22"/>
          <w:szCs w:val="22"/>
        </w:rPr>
        <w:t>kontrolu řádného uskladnění materiálu, strojů a konstrukcí,</w:t>
      </w:r>
    </w:p>
    <w:p w14:paraId="14CADB3D" w14:textId="77777777" w:rsidR="006F74D0" w:rsidRPr="00A55048" w:rsidRDefault="006F74D0">
      <w:pPr>
        <w:numPr>
          <w:ilvl w:val="0"/>
          <w:numId w:val="3"/>
        </w:numPr>
        <w:jc w:val="both"/>
        <w:rPr>
          <w:sz w:val="22"/>
          <w:szCs w:val="22"/>
        </w:rPr>
      </w:pPr>
      <w:r w:rsidRPr="00A55048">
        <w:rPr>
          <w:sz w:val="22"/>
          <w:szCs w:val="22"/>
        </w:rPr>
        <w:t>v průběhu výstavby přípravu podkladů pro závěrečné hodnocení stavby,</w:t>
      </w:r>
    </w:p>
    <w:p w14:paraId="454981C3" w14:textId="77777777" w:rsidR="006F74D0" w:rsidRPr="00A55048" w:rsidRDefault="006F74D0">
      <w:pPr>
        <w:numPr>
          <w:ilvl w:val="0"/>
          <w:numId w:val="3"/>
        </w:numPr>
        <w:jc w:val="both"/>
        <w:rPr>
          <w:sz w:val="22"/>
          <w:szCs w:val="22"/>
        </w:rPr>
      </w:pPr>
      <w:r w:rsidRPr="00A55048">
        <w:rPr>
          <w:sz w:val="22"/>
          <w:szCs w:val="22"/>
        </w:rPr>
        <w:lastRenderedPageBreak/>
        <w:t>přípravu podkladů pro odevzdání a převzetí stavby nebo jejích částí a účast na jednání o odevzdání a převzetí,</w:t>
      </w:r>
    </w:p>
    <w:p w14:paraId="3003DE12" w14:textId="77777777" w:rsidR="006F74D0" w:rsidRPr="00A55048" w:rsidRDefault="006F74D0">
      <w:pPr>
        <w:numPr>
          <w:ilvl w:val="0"/>
          <w:numId w:val="3"/>
        </w:numPr>
        <w:jc w:val="both"/>
        <w:rPr>
          <w:sz w:val="22"/>
          <w:szCs w:val="22"/>
        </w:rPr>
      </w:pPr>
      <w:r w:rsidRPr="00A55048">
        <w:rPr>
          <w:sz w:val="22"/>
          <w:szCs w:val="22"/>
        </w:rPr>
        <w:t>kontrolu dokladů, které doloží zhotovitel k odevzdání a převzetí dokončené stavby,</w:t>
      </w:r>
    </w:p>
    <w:p w14:paraId="1F6B3647" w14:textId="77777777" w:rsidR="006F74D0" w:rsidRDefault="006F74D0">
      <w:pPr>
        <w:numPr>
          <w:ilvl w:val="0"/>
          <w:numId w:val="3"/>
        </w:numPr>
        <w:jc w:val="both"/>
        <w:rPr>
          <w:sz w:val="22"/>
          <w:szCs w:val="22"/>
        </w:rPr>
      </w:pPr>
      <w:r w:rsidRPr="00A55048">
        <w:rPr>
          <w:sz w:val="22"/>
          <w:szCs w:val="22"/>
        </w:rPr>
        <w:t>kontrolu odstraňování vad a nedodělků zjištěných při přebírání stavby v dohodnutých termínech,</w:t>
      </w:r>
    </w:p>
    <w:p w14:paraId="53DDB544" w14:textId="40E6D768" w:rsidR="00CD1655" w:rsidRPr="00A55048" w:rsidRDefault="00CD1655">
      <w:pPr>
        <w:numPr>
          <w:ilvl w:val="0"/>
          <w:numId w:val="3"/>
        </w:numPr>
        <w:jc w:val="both"/>
        <w:rPr>
          <w:sz w:val="22"/>
          <w:szCs w:val="22"/>
        </w:rPr>
      </w:pPr>
      <w:r>
        <w:rPr>
          <w:sz w:val="22"/>
          <w:szCs w:val="22"/>
        </w:rPr>
        <w:t>přípravu podkladů a spolupráce se stavebním úřadem při zajišťování předčasného užívání části stavby</w:t>
      </w:r>
    </w:p>
    <w:p w14:paraId="6F0DFE2F" w14:textId="77777777" w:rsidR="006F74D0" w:rsidRPr="00A55048" w:rsidRDefault="006F74D0">
      <w:pPr>
        <w:numPr>
          <w:ilvl w:val="0"/>
          <w:numId w:val="3"/>
        </w:numPr>
        <w:jc w:val="both"/>
        <w:rPr>
          <w:sz w:val="22"/>
          <w:szCs w:val="22"/>
        </w:rPr>
      </w:pPr>
      <w:r w:rsidRPr="00A55048">
        <w:rPr>
          <w:sz w:val="22"/>
          <w:szCs w:val="22"/>
        </w:rPr>
        <w:t>přípravu</w:t>
      </w:r>
      <w:r w:rsidR="00CD7111">
        <w:rPr>
          <w:sz w:val="22"/>
          <w:szCs w:val="22"/>
        </w:rPr>
        <w:t xml:space="preserve"> a účast</w:t>
      </w:r>
      <w:r w:rsidRPr="00A55048">
        <w:rPr>
          <w:sz w:val="22"/>
          <w:szCs w:val="22"/>
        </w:rPr>
        <w:t xml:space="preserve"> na kolaudační</w:t>
      </w:r>
      <w:r w:rsidR="00CD7111">
        <w:rPr>
          <w:sz w:val="22"/>
          <w:szCs w:val="22"/>
        </w:rPr>
        <w:t>m</w:t>
      </w:r>
      <w:r w:rsidRPr="00A55048">
        <w:rPr>
          <w:sz w:val="22"/>
          <w:szCs w:val="22"/>
        </w:rPr>
        <w:t xml:space="preserve"> řízení,</w:t>
      </w:r>
    </w:p>
    <w:p w14:paraId="06DD3A5A" w14:textId="77777777" w:rsidR="006F74D0" w:rsidRPr="00A55048" w:rsidRDefault="006F74D0">
      <w:pPr>
        <w:numPr>
          <w:ilvl w:val="0"/>
          <w:numId w:val="3"/>
        </w:numPr>
        <w:jc w:val="both"/>
        <w:rPr>
          <w:sz w:val="22"/>
          <w:szCs w:val="22"/>
        </w:rPr>
      </w:pPr>
      <w:r w:rsidRPr="00A55048">
        <w:rPr>
          <w:sz w:val="22"/>
          <w:szCs w:val="22"/>
        </w:rPr>
        <w:t xml:space="preserve">kontrolu vyklizení staveniště </w:t>
      </w:r>
      <w:r w:rsidR="00DF2A24">
        <w:rPr>
          <w:sz w:val="22"/>
          <w:szCs w:val="22"/>
        </w:rPr>
        <w:t>dodavatelem</w:t>
      </w:r>
      <w:r w:rsidRPr="00A55048">
        <w:rPr>
          <w:sz w:val="22"/>
          <w:szCs w:val="22"/>
        </w:rPr>
        <w:t>,</w:t>
      </w:r>
    </w:p>
    <w:p w14:paraId="70144A1C" w14:textId="77777777" w:rsidR="006F74D0" w:rsidRPr="00A55048" w:rsidRDefault="00E42A6B">
      <w:pPr>
        <w:numPr>
          <w:ilvl w:val="0"/>
          <w:numId w:val="3"/>
        </w:numPr>
        <w:jc w:val="both"/>
        <w:rPr>
          <w:sz w:val="22"/>
          <w:szCs w:val="22"/>
        </w:rPr>
      </w:pPr>
      <w:r>
        <w:rPr>
          <w:sz w:val="22"/>
          <w:szCs w:val="22"/>
        </w:rPr>
        <w:t>spolupráce s příkazcem při reklama</w:t>
      </w:r>
      <w:r w:rsidRPr="00E75BC9">
        <w:rPr>
          <w:sz w:val="22"/>
          <w:szCs w:val="22"/>
        </w:rPr>
        <w:t>cí</w:t>
      </w:r>
      <w:r w:rsidR="00C2258B" w:rsidRPr="00E75BC9">
        <w:rPr>
          <w:sz w:val="22"/>
          <w:szCs w:val="22"/>
        </w:rPr>
        <w:t>ch</w:t>
      </w:r>
      <w:r w:rsidRPr="00E75BC9">
        <w:rPr>
          <w:sz w:val="22"/>
          <w:szCs w:val="22"/>
        </w:rPr>
        <w:t xml:space="preserve"> </w:t>
      </w:r>
      <w:r>
        <w:rPr>
          <w:sz w:val="22"/>
          <w:szCs w:val="22"/>
        </w:rPr>
        <w:t>a záručních oprav</w:t>
      </w:r>
      <w:r w:rsidR="00E75BC9">
        <w:rPr>
          <w:sz w:val="22"/>
          <w:szCs w:val="22"/>
        </w:rPr>
        <w:t>ách</w:t>
      </w:r>
      <w:r>
        <w:rPr>
          <w:sz w:val="22"/>
          <w:szCs w:val="22"/>
        </w:rPr>
        <w:t xml:space="preserve"> dle smlouvy o d</w:t>
      </w:r>
      <w:r w:rsidR="00F225B6">
        <w:rPr>
          <w:sz w:val="22"/>
          <w:szCs w:val="22"/>
        </w:rPr>
        <w:t>í</w:t>
      </w:r>
      <w:r>
        <w:rPr>
          <w:sz w:val="22"/>
          <w:szCs w:val="22"/>
        </w:rPr>
        <w:t>lo</w:t>
      </w:r>
      <w:r w:rsidR="009F5A4B">
        <w:rPr>
          <w:sz w:val="22"/>
          <w:szCs w:val="22"/>
        </w:rPr>
        <w:t>.</w:t>
      </w:r>
    </w:p>
    <w:p w14:paraId="556C15F2" w14:textId="77777777" w:rsidR="00BD2FDB" w:rsidRDefault="00BD2FDB" w:rsidP="00305C1D">
      <w:pPr>
        <w:jc w:val="both"/>
        <w:rPr>
          <w:sz w:val="22"/>
          <w:szCs w:val="22"/>
        </w:rPr>
      </w:pPr>
    </w:p>
    <w:p w14:paraId="52221BF4" w14:textId="77777777" w:rsidR="00BB4C99" w:rsidRPr="00A55048" w:rsidRDefault="00BB4C99" w:rsidP="00305C1D">
      <w:pPr>
        <w:jc w:val="both"/>
        <w:rPr>
          <w:sz w:val="22"/>
          <w:szCs w:val="22"/>
        </w:rPr>
      </w:pPr>
    </w:p>
    <w:p w14:paraId="019735BD" w14:textId="77777777" w:rsidR="006F74D0" w:rsidRPr="00A55048" w:rsidRDefault="006F74D0">
      <w:pPr>
        <w:widowControl w:val="0"/>
        <w:tabs>
          <w:tab w:val="left" w:pos="9072"/>
        </w:tabs>
        <w:ind w:right="-48"/>
        <w:jc w:val="center"/>
        <w:rPr>
          <w:b/>
          <w:bCs/>
          <w:snapToGrid w:val="0"/>
          <w:sz w:val="22"/>
          <w:szCs w:val="22"/>
        </w:rPr>
      </w:pPr>
      <w:r w:rsidRPr="00A55048">
        <w:rPr>
          <w:b/>
          <w:bCs/>
          <w:snapToGrid w:val="0"/>
          <w:sz w:val="22"/>
          <w:szCs w:val="22"/>
        </w:rPr>
        <w:t xml:space="preserve">III.  </w:t>
      </w:r>
      <w:r w:rsidR="00DF2A24">
        <w:rPr>
          <w:b/>
          <w:bCs/>
          <w:snapToGrid w:val="0"/>
          <w:sz w:val="22"/>
          <w:szCs w:val="22"/>
        </w:rPr>
        <w:t>Odměna</w:t>
      </w:r>
      <w:r w:rsidRPr="00A55048">
        <w:rPr>
          <w:b/>
          <w:bCs/>
          <w:snapToGrid w:val="0"/>
          <w:sz w:val="22"/>
          <w:szCs w:val="22"/>
        </w:rPr>
        <w:t xml:space="preserve"> za </w:t>
      </w:r>
      <w:r w:rsidR="00DF2A24">
        <w:rPr>
          <w:b/>
          <w:bCs/>
          <w:snapToGrid w:val="0"/>
          <w:sz w:val="22"/>
          <w:szCs w:val="22"/>
        </w:rPr>
        <w:t>příkazní</w:t>
      </w:r>
      <w:r w:rsidRPr="00A55048">
        <w:rPr>
          <w:b/>
          <w:bCs/>
          <w:snapToGrid w:val="0"/>
          <w:sz w:val="22"/>
          <w:szCs w:val="22"/>
        </w:rPr>
        <w:t xml:space="preserve"> činnost</w:t>
      </w:r>
    </w:p>
    <w:p w14:paraId="20F53BD3" w14:textId="77777777" w:rsidR="006F74D0" w:rsidRPr="00A55048" w:rsidRDefault="006F74D0">
      <w:pPr>
        <w:widowControl w:val="0"/>
        <w:tabs>
          <w:tab w:val="left" w:pos="9072"/>
        </w:tabs>
        <w:ind w:right="-48"/>
        <w:jc w:val="center"/>
        <w:rPr>
          <w:b/>
          <w:bCs/>
          <w:snapToGrid w:val="0"/>
          <w:sz w:val="22"/>
          <w:szCs w:val="22"/>
        </w:rPr>
      </w:pPr>
    </w:p>
    <w:p w14:paraId="74507B35" w14:textId="5B872695" w:rsidR="009D01B5" w:rsidRPr="009D01B5" w:rsidRDefault="00DF2A24" w:rsidP="009D01B5">
      <w:pPr>
        <w:pStyle w:val="Zkladntext"/>
        <w:numPr>
          <w:ilvl w:val="0"/>
          <w:numId w:val="9"/>
        </w:numPr>
      </w:pPr>
      <w:r>
        <w:t>Příkazce</w:t>
      </w:r>
      <w:r w:rsidR="006F74D0" w:rsidRPr="00A55048">
        <w:t xml:space="preserve"> se zavazuje uhradit </w:t>
      </w:r>
      <w:r>
        <w:t>příkazníkovi</w:t>
      </w:r>
      <w:r w:rsidR="006F74D0" w:rsidRPr="00A55048">
        <w:t xml:space="preserve"> za </w:t>
      </w:r>
      <w:r w:rsidR="000A5408">
        <w:t>výkon příkazu</w:t>
      </w:r>
      <w:r w:rsidR="006F74D0" w:rsidRPr="00A55048">
        <w:t xml:space="preserve"> dle článku II. smlouvy </w:t>
      </w:r>
      <w:r>
        <w:t>odměnu</w:t>
      </w:r>
      <w:r w:rsidR="006F74D0" w:rsidRPr="00A55048">
        <w:t xml:space="preserve"> ve výši </w:t>
      </w:r>
      <w:r w:rsidR="009D01B5">
        <w:t xml:space="preserve">360.000,- Kč  </w:t>
      </w:r>
      <w:r w:rsidR="009D01B5" w:rsidRPr="009D01B5">
        <w:t xml:space="preserve">(slovy: třistašedesáttisíc korun českých) a DPH činí 0,- Kč (slovy: nula korun českých – neplátce DPH) </w:t>
      </w:r>
    </w:p>
    <w:p w14:paraId="0282D45F" w14:textId="77777777" w:rsidR="00436021" w:rsidRDefault="00436021" w:rsidP="00436021">
      <w:pPr>
        <w:pStyle w:val="Zkladntext"/>
      </w:pPr>
    </w:p>
    <w:p w14:paraId="7019E4D9" w14:textId="5DC94C89" w:rsidR="006F74D0" w:rsidRDefault="006F74D0" w:rsidP="00436021">
      <w:pPr>
        <w:pStyle w:val="Zkladntext"/>
        <w:numPr>
          <w:ilvl w:val="0"/>
          <w:numId w:val="9"/>
        </w:numPr>
      </w:pPr>
      <w:r w:rsidRPr="00A55048">
        <w:t xml:space="preserve">Smluvní strany se dohodly, že </w:t>
      </w:r>
      <w:r w:rsidR="00DF2A24">
        <w:t>odměna</w:t>
      </w:r>
      <w:r w:rsidRPr="00A55048">
        <w:t xml:space="preserve"> dle článku III. odst. 3.1. smlouvy zahrnuje veškeré náklady </w:t>
      </w:r>
      <w:r w:rsidR="00DF2A24">
        <w:t>příkazníka</w:t>
      </w:r>
      <w:r w:rsidRPr="00A55048">
        <w:t xml:space="preserve"> vynaložené </w:t>
      </w:r>
      <w:r w:rsidR="00DF2A24">
        <w:t>příkazníkem</w:t>
      </w:r>
      <w:r w:rsidRPr="00A55048">
        <w:t xml:space="preserve"> při uskutečňování </w:t>
      </w:r>
      <w:r w:rsidR="00DF2A24">
        <w:t>příkaz</w:t>
      </w:r>
      <w:r w:rsidR="000A5408">
        <w:t>u</w:t>
      </w:r>
      <w:r w:rsidRPr="00A55048">
        <w:t xml:space="preserve"> dle článku II. smlouvy, tj. zejména náklady na administrativní práce, fotopráce a videopráce, poplatky spojům, využívání</w:t>
      </w:r>
      <w:r w:rsidR="00677ADB">
        <w:t xml:space="preserve"> </w:t>
      </w:r>
      <w:r w:rsidRPr="00A55048">
        <w:t>vozidla, využívání výpočetní techniky, foto a videotechniky.</w:t>
      </w:r>
    </w:p>
    <w:p w14:paraId="2C6D5CB6" w14:textId="77777777" w:rsidR="00436021" w:rsidRDefault="00436021" w:rsidP="00436021">
      <w:pPr>
        <w:pStyle w:val="Zkladntext"/>
      </w:pPr>
    </w:p>
    <w:p w14:paraId="7A8A70AE" w14:textId="63839866" w:rsidR="006F74D0" w:rsidRDefault="006F74D0" w:rsidP="00436021">
      <w:pPr>
        <w:pStyle w:val="Zkladntext"/>
        <w:numPr>
          <w:ilvl w:val="0"/>
          <w:numId w:val="9"/>
        </w:numPr>
      </w:pPr>
      <w:r w:rsidRPr="00A55048">
        <w:t xml:space="preserve">Náklady na správní poplatky za vydání rozhodnutí orgánů veřejné správy, na soudní poplatky a na kolky, účelně vynaložené </w:t>
      </w:r>
      <w:r w:rsidR="00DF2A24">
        <w:t>příkazníkem</w:t>
      </w:r>
      <w:r w:rsidRPr="00A55048">
        <w:t xml:space="preserve">, budou </w:t>
      </w:r>
      <w:r w:rsidR="00DF2A24">
        <w:t>příkazníkem</w:t>
      </w:r>
      <w:r w:rsidRPr="00A55048">
        <w:t xml:space="preserve"> přefakturovány </w:t>
      </w:r>
      <w:r w:rsidR="00DF2A24">
        <w:t>příkazci</w:t>
      </w:r>
      <w:r w:rsidRPr="00A55048">
        <w:t xml:space="preserve"> dle skutečnosti po jejich předchozím odsouhlasení </w:t>
      </w:r>
      <w:r w:rsidR="00DF2A24">
        <w:t>příkazcem</w:t>
      </w:r>
      <w:r w:rsidRPr="00A55048">
        <w:t xml:space="preserve"> s doložením kopií dokladů o těchto nákladech.</w:t>
      </w:r>
    </w:p>
    <w:p w14:paraId="2C11B6C0" w14:textId="77777777" w:rsidR="00436021" w:rsidRDefault="00436021" w:rsidP="00436021">
      <w:pPr>
        <w:pStyle w:val="Zkladntext"/>
      </w:pPr>
    </w:p>
    <w:p w14:paraId="3E9CC130" w14:textId="1C018F3E" w:rsidR="008507E6" w:rsidRDefault="008507E6" w:rsidP="008507E6">
      <w:pPr>
        <w:pStyle w:val="Zkladntext"/>
        <w:numPr>
          <w:ilvl w:val="0"/>
          <w:numId w:val="9"/>
        </w:numPr>
      </w:pPr>
      <w:r>
        <w:t>Odměna</w:t>
      </w:r>
      <w:r w:rsidRPr="00A55048">
        <w:t xml:space="preserve"> bud</w:t>
      </w:r>
      <w:r>
        <w:t>e příkazcem příkazníkovi hrazena 1</w:t>
      </w:r>
      <w:r w:rsidRPr="00A55048">
        <w:t>x měsíčně na základě dílčích faktur vystavených</w:t>
      </w:r>
      <w:r>
        <w:t xml:space="preserve"> příkazníkem</w:t>
      </w:r>
      <w:r w:rsidRPr="00A55048">
        <w:t xml:space="preserve"> a předaných </w:t>
      </w:r>
      <w:r>
        <w:t>příkazci.</w:t>
      </w:r>
      <w:r w:rsidRPr="00A55048">
        <w:t xml:space="preserve"> Cena za plnění bude fakturována měsíčně poměrnou částkou dle postupu výstavby</w:t>
      </w:r>
      <w:r>
        <w:t xml:space="preserve">, přičemž v dělenci bude odměna, v děliteli počet měsíců realizace stavby plus dva. </w:t>
      </w:r>
      <w:r w:rsidRPr="00A55048">
        <w:t xml:space="preserve">Do patnácti dní po řádném předání veškeré dokumentace a ukončení činnosti uvedené v čl. II. odst. 2.1. smlouvy bude </w:t>
      </w:r>
      <w:r>
        <w:t>příkazníkem</w:t>
      </w:r>
      <w:r w:rsidRPr="00A55048">
        <w:t xml:space="preserve"> vystaven a </w:t>
      </w:r>
      <w:r>
        <w:t>příkazci</w:t>
      </w:r>
      <w:r w:rsidRPr="00A55048">
        <w:t xml:space="preserve"> předán konečný daňový doklad (vyúčtování </w:t>
      </w:r>
      <w:r>
        <w:t>odměny</w:t>
      </w:r>
      <w:r w:rsidRPr="00A55048">
        <w:t xml:space="preserve"> za </w:t>
      </w:r>
      <w:r>
        <w:t>příkazní služby</w:t>
      </w:r>
      <w:r w:rsidRPr="00A55048">
        <w:t xml:space="preserve"> dle smlouvy), na kterém bude uvedena částka k zaplacení ve výši rozdílu mezi </w:t>
      </w:r>
      <w:r>
        <w:t>odměnou</w:t>
      </w:r>
      <w:r w:rsidRPr="00A55048">
        <w:t xml:space="preserve"> za činnost dle smlouvy (viz článek III. odst. 3.1. smlouvy) a </w:t>
      </w:r>
      <w:r>
        <w:t xml:space="preserve">již </w:t>
      </w:r>
      <w:r w:rsidRPr="00A55048">
        <w:t xml:space="preserve">poskytnutými </w:t>
      </w:r>
      <w:r>
        <w:t>platbami</w:t>
      </w:r>
      <w:r w:rsidRPr="00A55048">
        <w:t xml:space="preserve">. </w:t>
      </w:r>
      <w:r>
        <w:t xml:space="preserve">V případě, že realizace stavby dle smlouvy o dílo na předmětnou stavbu a tedy i služby příkazníka budou delší, než je termín plnění dle smlouvy o dílo plus dva měsíce, nebude již za toto další období příkazníkovi žádná další úplata za provádění služeb hrazena. </w:t>
      </w:r>
    </w:p>
    <w:p w14:paraId="1EAC1552" w14:textId="77777777" w:rsidR="00567361" w:rsidRDefault="00567361" w:rsidP="00567361">
      <w:pPr>
        <w:pStyle w:val="Zkladntext"/>
      </w:pPr>
    </w:p>
    <w:p w14:paraId="4ABABE2F" w14:textId="5406F312" w:rsidR="006F74D0" w:rsidRDefault="008670EA" w:rsidP="00803981">
      <w:pPr>
        <w:pStyle w:val="Zkladntext"/>
        <w:numPr>
          <w:ilvl w:val="0"/>
          <w:numId w:val="9"/>
        </w:numPr>
      </w:pPr>
      <w:r w:rsidRPr="00A55048">
        <w:t>Dílčí</w:t>
      </w:r>
      <w:r w:rsidR="006F74D0" w:rsidRPr="00A55048">
        <w:t xml:space="preserve"> faktury a konečný daňový doklad (faktura) budou mít splatnost </w:t>
      </w:r>
      <w:r w:rsidR="00F80E88">
        <w:t>21</w:t>
      </w:r>
      <w:r w:rsidR="00F80E88" w:rsidRPr="00A55048">
        <w:t xml:space="preserve"> </w:t>
      </w:r>
      <w:r w:rsidRPr="00A55048">
        <w:t>dní</w:t>
      </w:r>
      <w:r w:rsidR="006F74D0" w:rsidRPr="00A55048">
        <w:t xml:space="preserve"> ode dne jeho řádného předání </w:t>
      </w:r>
      <w:r w:rsidR="00766F76">
        <w:t>příkazci</w:t>
      </w:r>
      <w:r w:rsidR="006F74D0" w:rsidRPr="00A55048">
        <w:t xml:space="preserve">. Výše uvedená fakturovaná částka bude navýšena o náklady dle odst. 3.3. smlouvy. </w:t>
      </w:r>
      <w:r w:rsidR="00BD2FDB" w:rsidRPr="00695604">
        <w:rPr>
          <w:b/>
          <w:bCs/>
          <w:i/>
        </w:rPr>
        <w:t xml:space="preserve"> </w:t>
      </w:r>
      <w:r w:rsidR="00DB594F" w:rsidRPr="00DB594F">
        <w:t xml:space="preserve">V každé dílčí i v konečné faktuře </w:t>
      </w:r>
      <w:r w:rsidR="00766F76">
        <w:t>příkazník</w:t>
      </w:r>
      <w:r w:rsidR="00DB594F" w:rsidRPr="00DB594F">
        <w:t xml:space="preserve"> uvede fakturovanou část </w:t>
      </w:r>
      <w:r w:rsidR="00766F76">
        <w:t>odměny</w:t>
      </w:r>
      <w:r w:rsidR="00DB594F" w:rsidRPr="00DB594F">
        <w:t xml:space="preserve"> bez DPH a DPH stanovenou ve smyslu zákona č. 235/2004 Sb.</w:t>
      </w:r>
      <w:r w:rsidR="009F5A4B">
        <w:t xml:space="preserve">, o dani z přidané hodnoty, </w:t>
      </w:r>
      <w:r w:rsidR="00DB594F" w:rsidRPr="00DB594F">
        <w:t>v</w:t>
      </w:r>
      <w:r w:rsidR="009F5A4B">
        <w:t xml:space="preserve"> platném</w:t>
      </w:r>
      <w:r w:rsidR="00DB594F" w:rsidRPr="00DB594F">
        <w:t xml:space="preserve"> znění</w:t>
      </w:r>
      <w:r w:rsidR="00F80E88">
        <w:t xml:space="preserve"> (dále jen „ZDPH“)</w:t>
      </w:r>
      <w:r w:rsidR="00DB594F" w:rsidRPr="00DB594F">
        <w:t xml:space="preserve">. Každá dílčí i konečná faktura dle tohoto článku smlouvy bude obsahovat náležitosti daňového dokladu stanovené </w:t>
      </w:r>
      <w:r w:rsidR="00F80E88">
        <w:t>ZDPH</w:t>
      </w:r>
      <w:r w:rsidR="00DB594F" w:rsidRPr="00DB594F">
        <w:t xml:space="preserve"> a zákonem č. 563/1991 Sb.</w:t>
      </w:r>
      <w:r w:rsidR="00475D49">
        <w:t>,</w:t>
      </w:r>
      <w:r w:rsidR="00DB594F" w:rsidRPr="00DB594F">
        <w:t xml:space="preserve"> o účetnictví, v</w:t>
      </w:r>
      <w:r w:rsidR="009F5A4B">
        <w:t xml:space="preserve"> platném</w:t>
      </w:r>
      <w:r w:rsidR="00DB594F" w:rsidRPr="00DB594F">
        <w:t xml:space="preserve"> znění.</w:t>
      </w:r>
    </w:p>
    <w:p w14:paraId="791EF147" w14:textId="77777777" w:rsidR="00567361" w:rsidRDefault="00567361" w:rsidP="00567361">
      <w:pPr>
        <w:pStyle w:val="Zkladntext"/>
      </w:pPr>
    </w:p>
    <w:p w14:paraId="331B39B0" w14:textId="77777777" w:rsidR="00567361" w:rsidRDefault="00A57F71" w:rsidP="00803981">
      <w:pPr>
        <w:pStyle w:val="Zkladntext"/>
        <w:numPr>
          <w:ilvl w:val="0"/>
          <w:numId w:val="9"/>
        </w:numPr>
      </w:pPr>
      <w:r>
        <w:t xml:space="preserve">V případě, že daňový doklad nebude obsahovat správné údaje či bude neúplný, je příkazce oprávněn daňový doklad vrátit ve lhůtě jeho splatnosti </w:t>
      </w:r>
      <w:r w:rsidR="00E75BC9">
        <w:t>s</w:t>
      </w:r>
      <w:r>
        <w:t> uvedením, v čem spatřuje neprávnost či neúplnost daňového dokladu. Příkazník je povinen daňový doklad opravit, aby splňova</w:t>
      </w:r>
      <w:r w:rsidR="00482E21">
        <w:t>l</w:t>
      </w:r>
      <w:r>
        <w:t xml:space="preserve"> náležitosti dle tohoto článku. Lhůta splatnosti začne běžet znovu od začátku. </w:t>
      </w:r>
    </w:p>
    <w:p w14:paraId="3680E962" w14:textId="77777777" w:rsidR="00473266" w:rsidRDefault="00473266" w:rsidP="00436021">
      <w:pPr>
        <w:pStyle w:val="Textvbloku"/>
        <w:ind w:left="624" w:firstLine="0"/>
      </w:pPr>
    </w:p>
    <w:p w14:paraId="0A862348" w14:textId="502B46F1" w:rsidR="00473266" w:rsidRPr="00447535" w:rsidRDefault="00473266" w:rsidP="00482E21">
      <w:pPr>
        <w:pStyle w:val="Zkladntext"/>
        <w:numPr>
          <w:ilvl w:val="0"/>
          <w:numId w:val="9"/>
        </w:numPr>
      </w:pPr>
      <w:r w:rsidRPr="00447535">
        <w:t xml:space="preserve">Smluvní strany se dohodly, že je </w:t>
      </w:r>
      <w:r w:rsidR="004C576D">
        <w:t>příkazník</w:t>
      </w:r>
      <w:r w:rsidRPr="00447535">
        <w:t xml:space="preserve">, coby poskytovatel zdanitelného plnění, povinen bez zbytečného prodlení písemně informovat </w:t>
      </w:r>
      <w:r w:rsidR="00B91AB0">
        <w:t>příkazce</w:t>
      </w:r>
      <w:r w:rsidRPr="00447535">
        <w:t xml:space="preserve"> o tom, že se stal nespolehlivým plátcem ve smyslu ustanovení § 106a </w:t>
      </w:r>
      <w:r w:rsidR="00F80E88">
        <w:t>Z</w:t>
      </w:r>
      <w:r w:rsidRPr="00447535">
        <w:t xml:space="preserve">DPH.  Smluvní strany si dále společně ujednaly, že pokud </w:t>
      </w:r>
      <w:r w:rsidR="00B91AB0">
        <w:t>příkazce</w:t>
      </w:r>
      <w:r w:rsidRPr="00447535">
        <w:t xml:space="preserve"> v průběhu platnosti tohoto smluvního vztahu na základě informace od </w:t>
      </w:r>
      <w:r w:rsidR="004C576D">
        <w:t>příkazníka</w:t>
      </w:r>
      <w:r w:rsidRPr="00447535">
        <w:t xml:space="preserve"> či na základě vlastního šetření zjistí, že se </w:t>
      </w:r>
      <w:r w:rsidR="00231C17">
        <w:t>příkazník</w:t>
      </w:r>
      <w:r w:rsidRPr="00447535">
        <w:t xml:space="preserve"> stal nespolehlivým plátcem ve smyslu § 106a </w:t>
      </w:r>
      <w:r w:rsidR="00F80E88">
        <w:t>Z</w:t>
      </w:r>
      <w:r w:rsidRPr="00447535">
        <w:t xml:space="preserve">DPH, souhlasí obě smluvní strany s tím, že </w:t>
      </w:r>
      <w:r w:rsidR="00B91AB0">
        <w:t>příkazce</w:t>
      </w:r>
      <w:r w:rsidRPr="00447535">
        <w:t xml:space="preserve"> uhradí za </w:t>
      </w:r>
      <w:r w:rsidR="00231C17">
        <w:t>příkazníka</w:t>
      </w:r>
      <w:r w:rsidRPr="00447535">
        <w:t xml:space="preserve"> daň z přidané hodnoty z takového zdanitelného plnění dobrovolně správci daně dle § 109a </w:t>
      </w:r>
      <w:r w:rsidR="00F80E88">
        <w:t>ZDPH</w:t>
      </w:r>
      <w:r w:rsidRPr="00447535">
        <w:t xml:space="preserve">. Zaplacení částky ve výši daně </w:t>
      </w:r>
      <w:r w:rsidR="00B91AB0">
        <w:t>příkazcem</w:t>
      </w:r>
      <w:r w:rsidRPr="00447535">
        <w:t xml:space="preserve"> správci daně pak bude smluvními stranami považováno za splnění závazku uhradit sjednanou cenu</w:t>
      </w:r>
      <w:r w:rsidR="002F3DDB">
        <w:t xml:space="preserve"> dle této smlouvy</w:t>
      </w:r>
      <w:r w:rsidRPr="00447535">
        <w:t>, resp. její část</w:t>
      </w:r>
      <w:r w:rsidR="002F3DDB">
        <w:t>i</w:t>
      </w:r>
      <w:r w:rsidRPr="00447535">
        <w:t xml:space="preserve">. Smluvní strany si v této souvislosti poskytnou veškerou nezbytnou součinnost při vzájemném poskytování informací požadovaných </w:t>
      </w:r>
      <w:r w:rsidR="000D7D2C">
        <w:t>Z</w:t>
      </w:r>
      <w:r w:rsidRPr="00447535">
        <w:t xml:space="preserve">DPH. </w:t>
      </w:r>
      <w:r w:rsidR="00231C17">
        <w:t>Příkazník</w:t>
      </w:r>
      <w:r w:rsidRPr="00447535">
        <w:t xml:space="preserve"> současně souhlasí s tím, že je povinen </w:t>
      </w:r>
      <w:r w:rsidR="00B91AB0">
        <w:t>příkazci</w:t>
      </w:r>
      <w:r w:rsidRPr="00447535">
        <w:t xml:space="preserve"> nahradit veškerou škodu vzniklou v důsledku aplikace institutu ručení ze strany správce daně. Smluvní strany se dohodly, že </w:t>
      </w:r>
      <w:r w:rsidR="00B91AB0">
        <w:t>příkazce</w:t>
      </w:r>
      <w:r w:rsidRPr="00447535">
        <w:t xml:space="preserve"> bude hradit sjednanou cenu pouze na účet zaregistrovaný a zveřejněný ve smyslu § 96 odst.</w:t>
      </w:r>
      <w:r>
        <w:t xml:space="preserve"> </w:t>
      </w:r>
      <w:r w:rsidRPr="00447535">
        <w:t xml:space="preserve">1 </w:t>
      </w:r>
      <w:r w:rsidR="009503D2">
        <w:t>Z</w:t>
      </w:r>
      <w:r w:rsidRPr="00447535">
        <w:t>DPH.</w:t>
      </w:r>
    </w:p>
    <w:p w14:paraId="55CBCEE3" w14:textId="77777777" w:rsidR="006F74D0" w:rsidRDefault="006F74D0">
      <w:pPr>
        <w:pStyle w:val="Zkladntextodsazen3"/>
        <w:ind w:left="0"/>
      </w:pPr>
    </w:p>
    <w:p w14:paraId="06CCBD99" w14:textId="77777777" w:rsidR="00BB4C99" w:rsidRPr="00A55048" w:rsidRDefault="00BB4C99">
      <w:pPr>
        <w:pStyle w:val="Zkladntextodsazen3"/>
        <w:ind w:left="0"/>
      </w:pPr>
    </w:p>
    <w:p w14:paraId="779255F8" w14:textId="77777777" w:rsidR="006F74D0" w:rsidRPr="00A55048" w:rsidRDefault="006F74D0">
      <w:pPr>
        <w:widowControl w:val="0"/>
        <w:tabs>
          <w:tab w:val="left" w:pos="9072"/>
        </w:tabs>
        <w:ind w:right="283"/>
        <w:jc w:val="center"/>
        <w:rPr>
          <w:b/>
          <w:bCs/>
          <w:snapToGrid w:val="0"/>
          <w:sz w:val="22"/>
          <w:szCs w:val="22"/>
        </w:rPr>
      </w:pPr>
      <w:r w:rsidRPr="00A55048">
        <w:rPr>
          <w:b/>
          <w:bCs/>
          <w:snapToGrid w:val="0"/>
          <w:sz w:val="22"/>
          <w:szCs w:val="22"/>
        </w:rPr>
        <w:t xml:space="preserve">IV.  Povinnosti a práva </w:t>
      </w:r>
      <w:r w:rsidR="004D0BE7">
        <w:rPr>
          <w:b/>
          <w:bCs/>
          <w:snapToGrid w:val="0"/>
          <w:sz w:val="22"/>
          <w:szCs w:val="22"/>
        </w:rPr>
        <w:t>příkazníka</w:t>
      </w:r>
    </w:p>
    <w:p w14:paraId="43F8FE8F" w14:textId="77777777" w:rsidR="006F74D0" w:rsidRPr="00A55048" w:rsidRDefault="006F74D0">
      <w:pPr>
        <w:widowControl w:val="0"/>
        <w:tabs>
          <w:tab w:val="left" w:pos="9072"/>
        </w:tabs>
        <w:ind w:right="283"/>
        <w:jc w:val="center"/>
        <w:rPr>
          <w:b/>
          <w:bCs/>
          <w:snapToGrid w:val="0"/>
          <w:sz w:val="22"/>
          <w:szCs w:val="22"/>
        </w:rPr>
      </w:pPr>
    </w:p>
    <w:p w14:paraId="424A8A57" w14:textId="274D72A7" w:rsidR="006F74D0" w:rsidRDefault="004D0BE7" w:rsidP="00436021">
      <w:pPr>
        <w:pStyle w:val="Textvbloku"/>
        <w:numPr>
          <w:ilvl w:val="0"/>
          <w:numId w:val="10"/>
        </w:numPr>
      </w:pPr>
      <w:r>
        <w:t>Příkazník</w:t>
      </w:r>
      <w:r w:rsidR="006F74D0" w:rsidRPr="00A55048">
        <w:t xml:space="preserve"> se zavazuje po dobu účinnosti této smlouvy </w:t>
      </w:r>
      <w:r>
        <w:t>poskytovat služby příkazníka</w:t>
      </w:r>
      <w:r w:rsidR="006F74D0" w:rsidRPr="00A55048">
        <w:t xml:space="preserve"> dle článku II. smlouvy </w:t>
      </w:r>
      <w:r>
        <w:t xml:space="preserve">s maximální odbornou péčí, </w:t>
      </w:r>
      <w:r w:rsidR="006F74D0" w:rsidRPr="00A55048">
        <w:t xml:space="preserve">v souladu s příslušnými právními předpisy, touto smlouvou, dobrými mravy, účelem této smlouvy, zájmy </w:t>
      </w:r>
      <w:r>
        <w:t>příkazce</w:t>
      </w:r>
      <w:r w:rsidR="006F74D0" w:rsidRPr="00A55048">
        <w:t xml:space="preserve"> a podle pokynů </w:t>
      </w:r>
      <w:r>
        <w:t>příkazce</w:t>
      </w:r>
      <w:r w:rsidR="006F74D0" w:rsidRPr="00A55048">
        <w:t xml:space="preserve">, které jsou </w:t>
      </w:r>
      <w:r>
        <w:t>příkazníkovi</w:t>
      </w:r>
      <w:r w:rsidR="006F74D0" w:rsidRPr="00A55048">
        <w:t xml:space="preserve"> známy nebo které musí znát</w:t>
      </w:r>
      <w:r w:rsidR="005E4968">
        <w:t xml:space="preserve">, </w:t>
      </w:r>
      <w:r w:rsidR="00EC0C8A">
        <w:t>plnit příkaz</w:t>
      </w:r>
      <w:r w:rsidR="005E4968">
        <w:t xml:space="preserve"> v koordinaci a nepřetržité spolupráci s příkazcem, a to v rozsahu potřebném pro řádný průběh a dokončení smlouvy o dílo a všech plnění s tím souvisejících</w:t>
      </w:r>
      <w:r w:rsidR="006F74D0" w:rsidRPr="00A55048">
        <w:t xml:space="preserve">. </w:t>
      </w:r>
    </w:p>
    <w:p w14:paraId="40AA1601" w14:textId="77777777" w:rsidR="00436021" w:rsidRDefault="00436021" w:rsidP="00436021">
      <w:pPr>
        <w:pStyle w:val="Textvbloku"/>
        <w:ind w:left="0" w:firstLine="0"/>
      </w:pPr>
    </w:p>
    <w:p w14:paraId="581AFB81" w14:textId="77777777" w:rsidR="00717037" w:rsidRDefault="00717037" w:rsidP="00436021">
      <w:pPr>
        <w:pStyle w:val="Textvbloku"/>
        <w:numPr>
          <w:ilvl w:val="0"/>
          <w:numId w:val="10"/>
        </w:numPr>
      </w:pPr>
      <w:r>
        <w:t>Příkazník se zavazuje kontrolovat dodržování právních předpisů, které se týkají provádění smlouvy o dílo při realizaci stavby včetně předpisů o bezpečnosti a ochraně zdraví při práci, bezpečnosti osob a ochrany majetku v místě realizace stavby, a to v</w:t>
      </w:r>
      <w:r w:rsidR="00563D7B">
        <w:t> </w:t>
      </w:r>
      <w:r>
        <w:t>rozsahu</w:t>
      </w:r>
      <w:r w:rsidR="00563D7B">
        <w:t xml:space="preserve">, v jakém existuje taková odpovědnost či povinnost příkazce ze smlouvy o dílo </w:t>
      </w:r>
      <w:r w:rsidR="00A90685">
        <w:t>při realizaci</w:t>
      </w:r>
      <w:r w:rsidR="00563D7B">
        <w:t xml:space="preserve"> stavb</w:t>
      </w:r>
      <w:r w:rsidR="00A90685">
        <w:t>y</w:t>
      </w:r>
      <w:r w:rsidR="00563D7B">
        <w:t xml:space="preserve">. </w:t>
      </w:r>
      <w:r>
        <w:t xml:space="preserve"> </w:t>
      </w:r>
    </w:p>
    <w:p w14:paraId="1E2F6738" w14:textId="77777777" w:rsidR="00717037" w:rsidRDefault="00717037" w:rsidP="00717037">
      <w:pPr>
        <w:pStyle w:val="Odstavecseseznamem1"/>
      </w:pPr>
    </w:p>
    <w:p w14:paraId="1B97A3A4" w14:textId="2DBF330A" w:rsidR="006F74D0" w:rsidRPr="00A55048" w:rsidRDefault="004D0BE7" w:rsidP="00436021">
      <w:pPr>
        <w:pStyle w:val="Textvbloku"/>
        <w:numPr>
          <w:ilvl w:val="0"/>
          <w:numId w:val="10"/>
        </w:numPr>
      </w:pPr>
      <w:r>
        <w:t>Příkazník</w:t>
      </w:r>
      <w:r w:rsidR="006F74D0" w:rsidRPr="00A55048">
        <w:t xml:space="preserve"> se zavazuje písemně oznámit </w:t>
      </w:r>
      <w:r>
        <w:t>příkazci</w:t>
      </w:r>
      <w:r w:rsidR="006F74D0" w:rsidRPr="00A55048">
        <w:t xml:space="preserve"> všechny okolnosti, které zjistil při </w:t>
      </w:r>
      <w:r>
        <w:t>p</w:t>
      </w:r>
      <w:r w:rsidR="00EC0C8A">
        <w:t>lnění příkazu</w:t>
      </w:r>
      <w:r w:rsidR="006F74D0" w:rsidRPr="00A55048">
        <w:t xml:space="preserve"> dle článku II. smlouvy nebo které zjistil i mimo rámec </w:t>
      </w:r>
      <w:r>
        <w:t>p</w:t>
      </w:r>
      <w:r w:rsidR="00EC0C8A">
        <w:t>lnění příkazu</w:t>
      </w:r>
      <w:r w:rsidR="006F74D0" w:rsidRPr="00A55048">
        <w:t xml:space="preserve"> dle článku II. smlouvy a jenž by mohly mít vliv na zadání pokynů nebo změnu pokynů </w:t>
      </w:r>
      <w:r>
        <w:t>příkazce</w:t>
      </w:r>
      <w:r w:rsidR="006F74D0" w:rsidRPr="00A55048">
        <w:t>.</w:t>
      </w:r>
    </w:p>
    <w:p w14:paraId="236D8B51" w14:textId="77777777" w:rsidR="006F74D0" w:rsidRPr="00A55048" w:rsidRDefault="006F74D0">
      <w:pPr>
        <w:pStyle w:val="Textvbloku"/>
        <w:ind w:firstLine="0"/>
      </w:pPr>
    </w:p>
    <w:p w14:paraId="3C8679DE" w14:textId="77777777" w:rsidR="006F74D0" w:rsidRPr="00A55048" w:rsidRDefault="006F74D0" w:rsidP="00436021">
      <w:pPr>
        <w:pStyle w:val="Textvbloku"/>
        <w:ind w:left="624" w:firstLine="0"/>
      </w:pPr>
      <w:r w:rsidRPr="00A55048">
        <w:t xml:space="preserve">Podá-li </w:t>
      </w:r>
      <w:r w:rsidR="004D0BE7">
        <w:t>příkazce</w:t>
      </w:r>
      <w:r w:rsidRPr="00A55048">
        <w:t xml:space="preserve"> </w:t>
      </w:r>
      <w:r w:rsidR="004D0BE7">
        <w:t>příkazníkovi</w:t>
      </w:r>
      <w:r w:rsidRPr="00A55048">
        <w:t xml:space="preserve"> nevhodné, neúplné, neúčelné pokyny nebo pokyny odporující obecně závazným právním předpisům, je </w:t>
      </w:r>
      <w:r w:rsidR="004D0BE7">
        <w:t>příkazník</w:t>
      </w:r>
      <w:r w:rsidRPr="00A55048">
        <w:t xml:space="preserve"> povinen na tyto skutečnosti </w:t>
      </w:r>
      <w:r w:rsidR="004D0BE7">
        <w:t>příkazce</w:t>
      </w:r>
      <w:r w:rsidRPr="00A55048">
        <w:t xml:space="preserve"> bezodkladně</w:t>
      </w:r>
      <w:r w:rsidR="004D0BE7">
        <w:t>, např.</w:t>
      </w:r>
      <w:r w:rsidR="000E1E4B">
        <w:t xml:space="preserve"> </w:t>
      </w:r>
      <w:r w:rsidRPr="00A55048">
        <w:t>ústně</w:t>
      </w:r>
      <w:r w:rsidR="004D0BE7">
        <w:t>,</w:t>
      </w:r>
      <w:r w:rsidRPr="00A55048">
        <w:t xml:space="preserve"> a následně do pěti pracovních dnů písemně upozornit, a to včetně podání vysvětlení</w:t>
      </w:r>
      <w:r w:rsidR="00475D49">
        <w:t>,</w:t>
      </w:r>
      <w:r w:rsidRPr="00A55048">
        <w:t xml:space="preserve"> v čem dle názoru </w:t>
      </w:r>
      <w:r w:rsidR="004D0BE7">
        <w:t>příkazníka</w:t>
      </w:r>
      <w:r w:rsidRPr="00A55048">
        <w:t xml:space="preserve"> nevhodnost, neúplnost, neúčelnost či protiprávnost (určení ustanovení obecně závazného právního předpisu, který je porušován) pokynu spočívá.</w:t>
      </w:r>
    </w:p>
    <w:p w14:paraId="0DFE1284" w14:textId="77777777" w:rsidR="006F74D0" w:rsidRPr="00A55048" w:rsidRDefault="006F74D0">
      <w:pPr>
        <w:pStyle w:val="Textvbloku"/>
        <w:ind w:firstLine="0"/>
      </w:pPr>
    </w:p>
    <w:p w14:paraId="671915C3" w14:textId="1B15CA72" w:rsidR="006F74D0" w:rsidRPr="00A55048" w:rsidRDefault="006F74D0" w:rsidP="00436021">
      <w:pPr>
        <w:pStyle w:val="Textvbloku"/>
        <w:ind w:left="624" w:firstLine="0"/>
      </w:pPr>
      <w:r w:rsidRPr="00A55048">
        <w:t xml:space="preserve">Bude-li </w:t>
      </w:r>
      <w:r w:rsidR="004D0BE7">
        <w:t>příkazce</w:t>
      </w:r>
      <w:r w:rsidRPr="00A55048">
        <w:t xml:space="preserve"> na podaných pokynech trvat, je </w:t>
      </w:r>
      <w:r w:rsidR="004D0BE7">
        <w:t>příkazník</w:t>
      </w:r>
      <w:r w:rsidRPr="00A55048">
        <w:t xml:space="preserve"> povinen pokračovat v</w:t>
      </w:r>
      <w:r w:rsidR="00A90685">
        <w:t xml:space="preserve"> </w:t>
      </w:r>
      <w:r w:rsidR="004D0BE7">
        <w:t>p</w:t>
      </w:r>
      <w:r w:rsidR="00EC0C8A">
        <w:t>lnění příkazu</w:t>
      </w:r>
      <w:r w:rsidRPr="00A55048">
        <w:t xml:space="preserve"> dle článku II. smlouvy dle původních pokynů </w:t>
      </w:r>
      <w:r w:rsidR="004D0BE7">
        <w:t>příkazce</w:t>
      </w:r>
      <w:r w:rsidRPr="00A55048">
        <w:t xml:space="preserve"> a současně </w:t>
      </w:r>
      <w:r w:rsidR="004D0BE7">
        <w:t xml:space="preserve">je oprávněn </w:t>
      </w:r>
      <w:r w:rsidRPr="00A55048">
        <w:t xml:space="preserve">písemně požadovat po </w:t>
      </w:r>
      <w:r w:rsidR="004D0BE7">
        <w:t>příkazci</w:t>
      </w:r>
      <w:r w:rsidRPr="00A55048">
        <w:t xml:space="preserve">, aby setrvání na původních pokynech </w:t>
      </w:r>
      <w:r w:rsidR="004D0BE7">
        <w:t>příkazníkovi</w:t>
      </w:r>
      <w:r w:rsidRPr="00A55048">
        <w:t xml:space="preserve"> písemně potvrdil</w:t>
      </w:r>
      <w:r w:rsidR="00A90685">
        <w:t>.</w:t>
      </w:r>
    </w:p>
    <w:p w14:paraId="4864C271" w14:textId="77777777" w:rsidR="006F74D0" w:rsidRPr="00A55048" w:rsidRDefault="006F74D0">
      <w:pPr>
        <w:pStyle w:val="Textvbloku"/>
        <w:rPr>
          <w:b/>
          <w:bCs/>
          <w:i/>
          <w:iCs/>
        </w:rPr>
      </w:pPr>
    </w:p>
    <w:p w14:paraId="5C843267" w14:textId="77777777" w:rsidR="00F73D44" w:rsidRDefault="006F74D0" w:rsidP="00436021">
      <w:pPr>
        <w:pStyle w:val="Textvbloku"/>
        <w:numPr>
          <w:ilvl w:val="0"/>
          <w:numId w:val="10"/>
        </w:numPr>
      </w:pPr>
      <w:r w:rsidRPr="00A55048">
        <w:t xml:space="preserve">Od písemných pokynů </w:t>
      </w:r>
      <w:r w:rsidR="004D0BE7">
        <w:t>příkazce</w:t>
      </w:r>
      <w:r w:rsidRPr="00A55048">
        <w:t xml:space="preserve"> se může </w:t>
      </w:r>
      <w:r w:rsidR="004D0BE7">
        <w:t>příkazník</w:t>
      </w:r>
      <w:r w:rsidRPr="00A55048">
        <w:t xml:space="preserve"> odchýlit pouze v případě, je-li to naléhavě nutné a rozhodnutí nesnese odkladu. O skutečnostech, kdy se </w:t>
      </w:r>
      <w:r w:rsidR="004D0BE7">
        <w:t>příkazník</w:t>
      </w:r>
      <w:r w:rsidRPr="00A55048">
        <w:t xml:space="preserve"> odchýlí od písemných pokynů </w:t>
      </w:r>
      <w:r w:rsidR="004D0BE7">
        <w:t>příkazce</w:t>
      </w:r>
      <w:r w:rsidR="00EE6E85">
        <w:t>,</w:t>
      </w:r>
      <w:r w:rsidRPr="00A55048">
        <w:t xml:space="preserve"> je </w:t>
      </w:r>
      <w:r w:rsidR="004D0BE7">
        <w:t>příkazník</w:t>
      </w:r>
      <w:r w:rsidRPr="00A55048">
        <w:t xml:space="preserve"> povinen </w:t>
      </w:r>
      <w:r w:rsidR="004D0BE7">
        <w:t>příkazce</w:t>
      </w:r>
      <w:r w:rsidRPr="00A55048">
        <w:t xml:space="preserve"> písemně informovat do tří pracovních dnů ode dne, kdy k takovému odchýlení od písemných pokynů </w:t>
      </w:r>
      <w:r w:rsidR="007B68BD">
        <w:t>příkazce</w:t>
      </w:r>
      <w:r w:rsidRPr="00A55048">
        <w:t xml:space="preserve"> došlo.</w:t>
      </w:r>
    </w:p>
    <w:p w14:paraId="568E92F3" w14:textId="77777777" w:rsidR="00436021" w:rsidRDefault="00436021" w:rsidP="00436021">
      <w:pPr>
        <w:pStyle w:val="Textvbloku"/>
        <w:ind w:left="0" w:firstLine="0"/>
      </w:pPr>
    </w:p>
    <w:p w14:paraId="36A865F2" w14:textId="73248505" w:rsidR="006F74D0" w:rsidRDefault="005E4968" w:rsidP="00436021">
      <w:pPr>
        <w:pStyle w:val="Textvbloku"/>
        <w:numPr>
          <w:ilvl w:val="0"/>
          <w:numId w:val="10"/>
        </w:numPr>
      </w:pPr>
      <w:r>
        <w:t>Příkazník</w:t>
      </w:r>
      <w:r w:rsidR="006F74D0" w:rsidRPr="00A55048">
        <w:t xml:space="preserve"> je povinen postupovat při </w:t>
      </w:r>
      <w:r w:rsidR="00EC0C8A">
        <w:t>plnění příkazu</w:t>
      </w:r>
      <w:r w:rsidR="006F74D0" w:rsidRPr="00A55048">
        <w:t xml:space="preserve"> s odbor</w:t>
      </w:r>
      <w:r w:rsidR="006F74D0" w:rsidRPr="00A55048">
        <w:softHyphen/>
        <w:t xml:space="preserve">nou péčí a chránit zájmy </w:t>
      </w:r>
      <w:r w:rsidR="00A90685">
        <w:t>p</w:t>
      </w:r>
      <w:r>
        <w:t>říkazce</w:t>
      </w:r>
      <w:r w:rsidR="006F74D0" w:rsidRPr="00A55048">
        <w:t xml:space="preserve">. Dále se zavazuje zachovat mlčenlivost o všech skutečnostech, které při </w:t>
      </w:r>
      <w:r>
        <w:t>p</w:t>
      </w:r>
      <w:r w:rsidR="00EC0C8A">
        <w:t>lnění příkazu</w:t>
      </w:r>
      <w:r w:rsidR="006F74D0" w:rsidRPr="00A55048">
        <w:t xml:space="preserve"> podle této smlouvy zjistí.</w:t>
      </w:r>
    </w:p>
    <w:p w14:paraId="755BBD71" w14:textId="77777777" w:rsidR="00436021" w:rsidRDefault="00436021" w:rsidP="00436021">
      <w:pPr>
        <w:pStyle w:val="Textvbloku"/>
        <w:ind w:left="0" w:firstLine="0"/>
      </w:pPr>
    </w:p>
    <w:p w14:paraId="5B7F91A8" w14:textId="5B100A59" w:rsidR="006F74D0" w:rsidRDefault="005E4968" w:rsidP="00436021">
      <w:pPr>
        <w:pStyle w:val="Textvbloku"/>
        <w:numPr>
          <w:ilvl w:val="0"/>
          <w:numId w:val="10"/>
        </w:numPr>
      </w:pPr>
      <w:r>
        <w:t>Příkazník</w:t>
      </w:r>
      <w:r w:rsidR="006F74D0" w:rsidRPr="00A55048">
        <w:t xml:space="preserve"> je povinen předat bez zbytečného odkladu </w:t>
      </w:r>
      <w:r>
        <w:t>příkazci</w:t>
      </w:r>
      <w:r w:rsidR="006F74D0" w:rsidRPr="00A55048">
        <w:t xml:space="preserve"> podklady a věci, které za </w:t>
      </w:r>
      <w:r>
        <w:t>příkazce</w:t>
      </w:r>
      <w:r w:rsidR="006F74D0" w:rsidRPr="00A55048">
        <w:t xml:space="preserve"> převzal při </w:t>
      </w:r>
      <w:r>
        <w:t>p</w:t>
      </w:r>
      <w:r w:rsidR="00413563">
        <w:t>lnění příkazu</w:t>
      </w:r>
      <w:r w:rsidR="006F74D0" w:rsidRPr="00A55048">
        <w:t xml:space="preserve"> dle článku II. smlouvy.</w:t>
      </w:r>
    </w:p>
    <w:p w14:paraId="4803D2BE" w14:textId="77777777" w:rsidR="00436021" w:rsidRDefault="00436021" w:rsidP="00436021">
      <w:pPr>
        <w:pStyle w:val="Textvbloku"/>
        <w:ind w:left="0" w:firstLine="0"/>
      </w:pPr>
    </w:p>
    <w:p w14:paraId="55B88E66" w14:textId="1169EA00" w:rsidR="006F74D0" w:rsidRDefault="00080E36" w:rsidP="00436021">
      <w:pPr>
        <w:pStyle w:val="Textvbloku"/>
        <w:numPr>
          <w:ilvl w:val="0"/>
          <w:numId w:val="10"/>
        </w:numPr>
      </w:pPr>
      <w:r>
        <w:t>Příkazník</w:t>
      </w:r>
      <w:r w:rsidR="006F74D0" w:rsidRPr="00A55048">
        <w:t xml:space="preserve"> odpovídá </w:t>
      </w:r>
      <w:r>
        <w:t>příkazci</w:t>
      </w:r>
      <w:r w:rsidR="006F74D0" w:rsidRPr="00A55048">
        <w:t xml:space="preserve"> za škodu, která </w:t>
      </w:r>
      <w:r>
        <w:t>příkazci</w:t>
      </w:r>
      <w:r w:rsidR="006F74D0" w:rsidRPr="00A55048">
        <w:t xml:space="preserve"> vznikne při </w:t>
      </w:r>
      <w:r>
        <w:t>p</w:t>
      </w:r>
      <w:r w:rsidR="00413563">
        <w:t>lnění příkazu</w:t>
      </w:r>
      <w:r w:rsidR="006F74D0" w:rsidRPr="00A55048">
        <w:t xml:space="preserve"> dle článku II. smlouvy s výjimkou případů</w:t>
      </w:r>
      <w:r>
        <w:t>,</w:t>
      </w:r>
      <w:r w:rsidR="006F74D0" w:rsidRPr="00A55048">
        <w:t xml:space="preserve"> kdy </w:t>
      </w:r>
      <w:r>
        <w:t>příkazník</w:t>
      </w:r>
      <w:r w:rsidR="006F74D0" w:rsidRPr="00A55048">
        <w:t xml:space="preserve"> tuto škodu nemohl odvrátit ani při vynaložení </w:t>
      </w:r>
      <w:r w:rsidR="003908A9" w:rsidRPr="00A55048">
        <w:t xml:space="preserve">veškeré </w:t>
      </w:r>
      <w:r w:rsidR="006F74D0" w:rsidRPr="00A55048">
        <w:t>odborné péče.</w:t>
      </w:r>
    </w:p>
    <w:p w14:paraId="243BD4EB" w14:textId="77777777" w:rsidR="00436021" w:rsidRDefault="00436021" w:rsidP="00436021">
      <w:pPr>
        <w:pStyle w:val="Textvbloku"/>
        <w:ind w:left="0" w:firstLine="0"/>
      </w:pPr>
    </w:p>
    <w:p w14:paraId="26640A7F" w14:textId="77777777" w:rsidR="006F74D0" w:rsidRPr="00A55048" w:rsidRDefault="00080E36" w:rsidP="00436021">
      <w:pPr>
        <w:pStyle w:val="Textvbloku"/>
        <w:numPr>
          <w:ilvl w:val="0"/>
          <w:numId w:val="10"/>
        </w:numPr>
      </w:pPr>
      <w:r>
        <w:t>Příkazník</w:t>
      </w:r>
      <w:r w:rsidR="006F74D0" w:rsidRPr="00A55048">
        <w:t xml:space="preserve"> neodpovídá za:</w:t>
      </w:r>
    </w:p>
    <w:p w14:paraId="66F37CC8" w14:textId="77777777" w:rsidR="006F74D0" w:rsidRPr="00A55048" w:rsidRDefault="006F74D0">
      <w:pPr>
        <w:pStyle w:val="Textvbloku"/>
        <w:ind w:left="993" w:hanging="273"/>
      </w:pPr>
    </w:p>
    <w:p w14:paraId="2606EBE9" w14:textId="77777777" w:rsidR="006F74D0" w:rsidRPr="00A55048" w:rsidRDefault="006F74D0">
      <w:pPr>
        <w:pStyle w:val="Textvbloku"/>
        <w:numPr>
          <w:ilvl w:val="0"/>
          <w:numId w:val="1"/>
        </w:numPr>
      </w:pPr>
      <w:r w:rsidRPr="00A55048">
        <w:t xml:space="preserve">škody vzniklé v důsledku jednání třetích osob či vzniklé živelnými událostmi, pokud </w:t>
      </w:r>
      <w:r w:rsidR="00080E36">
        <w:t>příkazník</w:t>
      </w:r>
      <w:r w:rsidRPr="00A55048">
        <w:t xml:space="preserve"> učinil veškerá jednání, kter</w:t>
      </w:r>
      <w:r w:rsidR="00EE6E85">
        <w:t>á</w:t>
      </w:r>
      <w:r w:rsidRPr="00A55048">
        <w:t xml:space="preserve"> byl</w:t>
      </w:r>
      <w:r w:rsidR="00EE6E85">
        <w:t>a</w:t>
      </w:r>
      <w:r w:rsidRPr="00A55048">
        <w:t xml:space="preserve"> nezbytn</w:t>
      </w:r>
      <w:r w:rsidR="00EE6E85">
        <w:t>á</w:t>
      </w:r>
      <w:r w:rsidRPr="00A55048">
        <w:t xml:space="preserve"> k tomu, aby </w:t>
      </w:r>
      <w:r w:rsidR="003908A9" w:rsidRPr="00A55048">
        <w:t>škoda nevznikla</w:t>
      </w:r>
      <w:r w:rsidRPr="00A55048">
        <w:t xml:space="preserve">, resp. aby výše škody byla minimalizována; </w:t>
      </w:r>
    </w:p>
    <w:p w14:paraId="729508A8" w14:textId="77777777" w:rsidR="006F74D0" w:rsidRPr="00A55048" w:rsidRDefault="006F74D0">
      <w:pPr>
        <w:pStyle w:val="Textvbloku"/>
        <w:ind w:firstLine="0"/>
      </w:pPr>
    </w:p>
    <w:p w14:paraId="5A7A0C04" w14:textId="77777777" w:rsidR="006F74D0" w:rsidRDefault="006F74D0">
      <w:pPr>
        <w:pStyle w:val="Textvbloku"/>
        <w:numPr>
          <w:ilvl w:val="0"/>
          <w:numId w:val="1"/>
        </w:numPr>
      </w:pPr>
      <w:r w:rsidRPr="00A55048">
        <w:t xml:space="preserve">škody vzniklé v důsledku nečinnosti nebo zavinění ze strany </w:t>
      </w:r>
      <w:r w:rsidR="00080E36">
        <w:t>příkazce</w:t>
      </w:r>
      <w:r w:rsidR="00A90685">
        <w:t>,</w:t>
      </w:r>
    </w:p>
    <w:p w14:paraId="172BE061" w14:textId="77777777" w:rsidR="00A90685" w:rsidRDefault="00A90685" w:rsidP="00A90685">
      <w:pPr>
        <w:pStyle w:val="Textvbloku"/>
        <w:ind w:left="0" w:firstLine="0"/>
      </w:pPr>
    </w:p>
    <w:p w14:paraId="094BA46F" w14:textId="77777777" w:rsidR="00A90685" w:rsidRPr="00A55048" w:rsidRDefault="00A90685">
      <w:pPr>
        <w:pStyle w:val="Textvbloku"/>
        <w:numPr>
          <w:ilvl w:val="0"/>
          <w:numId w:val="1"/>
        </w:numPr>
      </w:pPr>
      <w:r>
        <w:t xml:space="preserve">škody, pokud příkazce </w:t>
      </w:r>
      <w:r w:rsidR="007017B1">
        <w:t>trvá na pokynech dle článku IV odst. 4.</w:t>
      </w:r>
      <w:r w:rsidR="000E1E4B">
        <w:t xml:space="preserve"> </w:t>
      </w:r>
      <w:r w:rsidR="007017B1">
        <w:t>3. a byl na</w:t>
      </w:r>
      <w:r w:rsidR="000E1E4B">
        <w:t xml:space="preserve"> jejich nevhodnost, neúplnost, </w:t>
      </w:r>
      <w:r w:rsidR="007017B1">
        <w:t xml:space="preserve">neúčelnost či protiprávnost příkazníkem upozorněn. </w:t>
      </w:r>
    </w:p>
    <w:p w14:paraId="35EFFCD5" w14:textId="77777777" w:rsidR="006F74D0" w:rsidRPr="00A55048" w:rsidRDefault="006F74D0">
      <w:pPr>
        <w:widowControl w:val="0"/>
        <w:tabs>
          <w:tab w:val="left" w:pos="9072"/>
        </w:tabs>
        <w:ind w:right="283"/>
        <w:jc w:val="both"/>
        <w:rPr>
          <w:snapToGrid w:val="0"/>
          <w:sz w:val="22"/>
          <w:szCs w:val="22"/>
        </w:rPr>
      </w:pPr>
    </w:p>
    <w:p w14:paraId="52C34E4B" w14:textId="2742CA88" w:rsidR="006F74D0" w:rsidRPr="00A55048" w:rsidRDefault="00080E36" w:rsidP="00436021">
      <w:pPr>
        <w:pStyle w:val="Textvbloku"/>
        <w:numPr>
          <w:ilvl w:val="0"/>
          <w:numId w:val="10"/>
        </w:numPr>
      </w:pPr>
      <w:r>
        <w:t>Příkazník</w:t>
      </w:r>
      <w:r w:rsidR="006F74D0" w:rsidRPr="00A55048">
        <w:t xml:space="preserve"> se zavazuje průběžně, a to alespoň jednou měsíčně, vždy nejpozději k desátému </w:t>
      </w:r>
      <w:r w:rsidR="00413563">
        <w:t xml:space="preserve">dni </w:t>
      </w:r>
      <w:r w:rsidR="006F74D0" w:rsidRPr="00A55048">
        <w:t xml:space="preserve">každého kalendářního měsíce trvání této smlouvy, písemně informovat </w:t>
      </w:r>
      <w:r>
        <w:t>příkazce</w:t>
      </w:r>
      <w:r w:rsidR="006F74D0" w:rsidRPr="00A55048">
        <w:t xml:space="preserve"> o </w:t>
      </w:r>
      <w:r>
        <w:t>p</w:t>
      </w:r>
      <w:r w:rsidR="00413563">
        <w:t>lnění příkazu</w:t>
      </w:r>
      <w:r w:rsidR="006F74D0" w:rsidRPr="00A55048">
        <w:t xml:space="preserve"> dle článku II. smlouvy. Tím není dotčeno právo </w:t>
      </w:r>
      <w:r>
        <w:t>příkazce</w:t>
      </w:r>
      <w:r w:rsidR="006F74D0" w:rsidRPr="00A55048">
        <w:t xml:space="preserve"> žádat po </w:t>
      </w:r>
      <w:r>
        <w:t>příkazníkovi</w:t>
      </w:r>
      <w:r w:rsidR="006F74D0" w:rsidRPr="00A55048">
        <w:t xml:space="preserve"> poskytnutí písemných informací kdykoli v době trvání smlouvy.</w:t>
      </w:r>
      <w:r w:rsidR="00563D7B">
        <w:t xml:space="preserve"> </w:t>
      </w:r>
    </w:p>
    <w:p w14:paraId="6833881B" w14:textId="77777777" w:rsidR="006F74D0" w:rsidRPr="00A55048" w:rsidRDefault="006F74D0">
      <w:pPr>
        <w:widowControl w:val="0"/>
        <w:tabs>
          <w:tab w:val="left" w:pos="9072"/>
        </w:tabs>
        <w:ind w:right="283"/>
        <w:jc w:val="both"/>
        <w:rPr>
          <w:snapToGrid w:val="0"/>
          <w:sz w:val="22"/>
          <w:szCs w:val="22"/>
        </w:rPr>
      </w:pPr>
    </w:p>
    <w:p w14:paraId="1BF959CA" w14:textId="6B4B1742" w:rsidR="006F74D0" w:rsidRDefault="00080E36" w:rsidP="00436021">
      <w:pPr>
        <w:widowControl w:val="0"/>
        <w:numPr>
          <w:ilvl w:val="0"/>
          <w:numId w:val="10"/>
        </w:numPr>
        <w:ind w:right="-48"/>
        <w:jc w:val="both"/>
        <w:rPr>
          <w:snapToGrid w:val="0"/>
          <w:sz w:val="22"/>
          <w:szCs w:val="22"/>
        </w:rPr>
      </w:pPr>
      <w:r>
        <w:rPr>
          <w:snapToGrid w:val="0"/>
          <w:sz w:val="22"/>
          <w:szCs w:val="22"/>
        </w:rPr>
        <w:t>Příkazník</w:t>
      </w:r>
      <w:r w:rsidR="006F74D0" w:rsidRPr="00A55048">
        <w:rPr>
          <w:snapToGrid w:val="0"/>
          <w:sz w:val="22"/>
          <w:szCs w:val="22"/>
        </w:rPr>
        <w:t xml:space="preserve"> se zavazuje </w:t>
      </w:r>
      <w:r>
        <w:rPr>
          <w:snapToGrid w:val="0"/>
          <w:sz w:val="22"/>
          <w:szCs w:val="22"/>
        </w:rPr>
        <w:t>poskytovat služby</w:t>
      </w:r>
      <w:r w:rsidR="006F74D0" w:rsidRPr="00A55048">
        <w:rPr>
          <w:snapToGrid w:val="0"/>
          <w:sz w:val="22"/>
          <w:szCs w:val="22"/>
        </w:rPr>
        <w:t xml:space="preserve"> dle smlouvy osobně. </w:t>
      </w:r>
      <w:r>
        <w:rPr>
          <w:snapToGrid w:val="0"/>
          <w:sz w:val="22"/>
          <w:szCs w:val="22"/>
        </w:rPr>
        <w:t>Příkazník</w:t>
      </w:r>
      <w:r w:rsidR="006F74D0" w:rsidRPr="00A55048">
        <w:rPr>
          <w:snapToGrid w:val="0"/>
          <w:sz w:val="22"/>
          <w:szCs w:val="22"/>
        </w:rPr>
        <w:t xml:space="preserve"> je oprávněn nechat se při </w:t>
      </w:r>
      <w:r w:rsidR="000D7D2C">
        <w:rPr>
          <w:snapToGrid w:val="0"/>
          <w:sz w:val="22"/>
          <w:szCs w:val="22"/>
        </w:rPr>
        <w:t>plnění příkazu</w:t>
      </w:r>
      <w:r w:rsidR="006F74D0" w:rsidRPr="00A55048">
        <w:rPr>
          <w:snapToGrid w:val="0"/>
          <w:sz w:val="22"/>
          <w:szCs w:val="22"/>
        </w:rPr>
        <w:t xml:space="preserve"> dle článku II. smlouvy zastoupit třetí osobou pouze po předchozím písemném souhlasu </w:t>
      </w:r>
      <w:r>
        <w:rPr>
          <w:snapToGrid w:val="0"/>
          <w:sz w:val="22"/>
          <w:szCs w:val="22"/>
        </w:rPr>
        <w:t>příkazce</w:t>
      </w:r>
      <w:r w:rsidR="006F74D0" w:rsidRPr="00A55048">
        <w:rPr>
          <w:snapToGrid w:val="0"/>
          <w:sz w:val="22"/>
          <w:szCs w:val="22"/>
        </w:rPr>
        <w:t>.</w:t>
      </w:r>
    </w:p>
    <w:p w14:paraId="47F65607" w14:textId="77777777" w:rsidR="00436021" w:rsidRPr="00436021" w:rsidRDefault="00436021" w:rsidP="00436021">
      <w:pPr>
        <w:widowControl w:val="0"/>
        <w:ind w:right="-48"/>
        <w:jc w:val="both"/>
        <w:rPr>
          <w:snapToGrid w:val="0"/>
          <w:sz w:val="22"/>
          <w:szCs w:val="22"/>
        </w:rPr>
      </w:pPr>
    </w:p>
    <w:p w14:paraId="504F147F" w14:textId="3AC81D63" w:rsidR="006F74D0" w:rsidRPr="00563D7B" w:rsidRDefault="00080E36" w:rsidP="00436021">
      <w:pPr>
        <w:widowControl w:val="0"/>
        <w:numPr>
          <w:ilvl w:val="0"/>
          <w:numId w:val="10"/>
        </w:numPr>
        <w:ind w:right="-48"/>
        <w:jc w:val="both"/>
        <w:rPr>
          <w:snapToGrid w:val="0"/>
          <w:sz w:val="22"/>
          <w:szCs w:val="22"/>
        </w:rPr>
      </w:pPr>
      <w:r>
        <w:rPr>
          <w:sz w:val="22"/>
          <w:szCs w:val="22"/>
        </w:rPr>
        <w:t>Příkazník</w:t>
      </w:r>
      <w:r w:rsidR="006F74D0" w:rsidRPr="00436021">
        <w:rPr>
          <w:sz w:val="22"/>
          <w:szCs w:val="22"/>
        </w:rPr>
        <w:t xml:space="preserve"> je povinen podat po skončení </w:t>
      </w:r>
      <w:r w:rsidR="00140BCA">
        <w:rPr>
          <w:sz w:val="22"/>
          <w:szCs w:val="22"/>
        </w:rPr>
        <w:t>plnění příkazu</w:t>
      </w:r>
      <w:r w:rsidR="006F74D0" w:rsidRPr="00436021">
        <w:rPr>
          <w:sz w:val="22"/>
          <w:szCs w:val="22"/>
        </w:rPr>
        <w:t xml:space="preserve"> dle článku II. smlouvy do </w:t>
      </w:r>
      <w:r w:rsidR="00D476D7" w:rsidRPr="00436021">
        <w:rPr>
          <w:sz w:val="22"/>
          <w:szCs w:val="22"/>
        </w:rPr>
        <w:t xml:space="preserve">patnácti dní </w:t>
      </w:r>
      <w:r w:rsidR="006F74D0" w:rsidRPr="00436021">
        <w:rPr>
          <w:sz w:val="22"/>
          <w:szCs w:val="22"/>
        </w:rPr>
        <w:t>písemnou zprávu o výsledku své činnosti a provést vyúčtování.</w:t>
      </w:r>
    </w:p>
    <w:p w14:paraId="04D230B2" w14:textId="77777777" w:rsidR="00563D7B" w:rsidRDefault="00563D7B" w:rsidP="00563D7B">
      <w:pPr>
        <w:pStyle w:val="Odstavecseseznamem1"/>
        <w:rPr>
          <w:snapToGrid w:val="0"/>
          <w:sz w:val="22"/>
          <w:szCs w:val="22"/>
        </w:rPr>
      </w:pPr>
    </w:p>
    <w:p w14:paraId="442156A5" w14:textId="77777777" w:rsidR="00413563" w:rsidRDefault="00413563" w:rsidP="00413563">
      <w:pPr>
        <w:pStyle w:val="Textvbloku"/>
        <w:numPr>
          <w:ilvl w:val="0"/>
          <w:numId w:val="10"/>
        </w:numPr>
        <w:rPr>
          <w:snapToGrid w:val="0"/>
        </w:rPr>
      </w:pPr>
      <w:r>
        <w:t>Příkazník</w:t>
      </w:r>
      <w:r w:rsidRPr="00A55048">
        <w:t xml:space="preserve"> se zavazuje strpět kontrolní činnost </w:t>
      </w:r>
      <w:r>
        <w:t>příkazce</w:t>
      </w:r>
      <w:r w:rsidRPr="00A55048">
        <w:t xml:space="preserve"> dle článku V. odst. 5.2. smlouvy a poskytnout </w:t>
      </w:r>
      <w:r>
        <w:t>příkazci</w:t>
      </w:r>
      <w:r w:rsidRPr="00A55048">
        <w:t xml:space="preserve"> k výkonu kontrolní činnosti maximální součinnost.</w:t>
      </w:r>
      <w:r>
        <w:t xml:space="preserve"> Dále se zavazuje umožnit</w:t>
      </w:r>
      <w:r>
        <w:rPr>
          <w:snapToGrid w:val="0"/>
        </w:rPr>
        <w:t xml:space="preserve"> Úřadu pro ochranu hospodářské soutěže a dalším oprávněným orgánům či subjektům veřejné správy či jimi určeným třetím osobám kontrolu dokladů souvisejících s plněním dle této smlouvy, a to alespoň v rozsahu a dle ustanovení zákona č. 320/2001 Sb., o finanční kontrole, v platném znění, resp. zákona č. 255/2012 Sb., o kontrole (kontrolní řád). </w:t>
      </w:r>
    </w:p>
    <w:p w14:paraId="15B91688" w14:textId="77777777" w:rsidR="00D6231A" w:rsidRDefault="00D6231A" w:rsidP="00D6231A">
      <w:pPr>
        <w:pStyle w:val="Odstavecseseznamem1"/>
        <w:rPr>
          <w:snapToGrid w:val="0"/>
          <w:sz w:val="22"/>
          <w:szCs w:val="22"/>
        </w:rPr>
      </w:pPr>
    </w:p>
    <w:p w14:paraId="16B2F391" w14:textId="77777777" w:rsidR="006F74D0" w:rsidRPr="00A55048" w:rsidRDefault="006F74D0">
      <w:pPr>
        <w:pStyle w:val="Zkladntext"/>
      </w:pPr>
    </w:p>
    <w:p w14:paraId="6A36BC91" w14:textId="77777777" w:rsidR="006F74D0" w:rsidRPr="00A55048" w:rsidRDefault="006F74D0">
      <w:pPr>
        <w:widowControl w:val="0"/>
        <w:tabs>
          <w:tab w:val="left" w:pos="9072"/>
        </w:tabs>
        <w:ind w:right="283"/>
        <w:jc w:val="center"/>
        <w:rPr>
          <w:b/>
          <w:bCs/>
          <w:snapToGrid w:val="0"/>
          <w:sz w:val="22"/>
          <w:szCs w:val="22"/>
        </w:rPr>
      </w:pPr>
      <w:r w:rsidRPr="00A55048">
        <w:rPr>
          <w:b/>
          <w:bCs/>
          <w:snapToGrid w:val="0"/>
          <w:sz w:val="22"/>
          <w:szCs w:val="22"/>
        </w:rPr>
        <w:t xml:space="preserve">V. Povinnosti a práva </w:t>
      </w:r>
      <w:r w:rsidR="00717037">
        <w:rPr>
          <w:b/>
          <w:bCs/>
          <w:snapToGrid w:val="0"/>
          <w:sz w:val="22"/>
          <w:szCs w:val="22"/>
        </w:rPr>
        <w:t>příkazce</w:t>
      </w:r>
    </w:p>
    <w:p w14:paraId="50ECFE09" w14:textId="77777777" w:rsidR="006F74D0" w:rsidRPr="00A55048" w:rsidRDefault="006F74D0">
      <w:pPr>
        <w:widowControl w:val="0"/>
        <w:tabs>
          <w:tab w:val="left" w:pos="9072"/>
        </w:tabs>
        <w:ind w:right="283"/>
        <w:jc w:val="both"/>
        <w:rPr>
          <w:b/>
          <w:bCs/>
          <w:snapToGrid w:val="0"/>
          <w:sz w:val="22"/>
          <w:szCs w:val="22"/>
        </w:rPr>
      </w:pPr>
    </w:p>
    <w:p w14:paraId="2EDA86AC" w14:textId="40E42350" w:rsidR="006F74D0" w:rsidRDefault="00D6231A" w:rsidP="00436021">
      <w:pPr>
        <w:pStyle w:val="Textvbloku"/>
        <w:numPr>
          <w:ilvl w:val="0"/>
          <w:numId w:val="11"/>
        </w:numPr>
      </w:pPr>
      <w:r>
        <w:t>Příkazce</w:t>
      </w:r>
      <w:r w:rsidR="006F74D0" w:rsidRPr="00A55048">
        <w:t xml:space="preserve"> je povinen předat včas </w:t>
      </w:r>
      <w:r>
        <w:t>příkazníkovi</w:t>
      </w:r>
      <w:r w:rsidR="006F74D0" w:rsidRPr="00A55048">
        <w:t xml:space="preserve"> podklady a informace, jež jsou nutné k </w:t>
      </w:r>
      <w:r>
        <w:t xml:space="preserve">řádnému </w:t>
      </w:r>
      <w:r w:rsidR="007017B1">
        <w:t>p</w:t>
      </w:r>
      <w:r w:rsidR="00552873">
        <w:t>lnění příkazu</w:t>
      </w:r>
      <w:r w:rsidR="006F74D0" w:rsidRPr="00A55048">
        <w:t xml:space="preserve"> dle článku II. smlouvy</w:t>
      </w:r>
      <w:r w:rsidR="007017B1">
        <w:t xml:space="preserve"> a poskytovat příkazníkovi nezbytnou součinnost potřebnou pro řádné a včasné poskytování služeb příkazníka</w:t>
      </w:r>
      <w:r w:rsidR="006F74D0" w:rsidRPr="00A55048">
        <w:t>.</w:t>
      </w:r>
    </w:p>
    <w:p w14:paraId="106D4170" w14:textId="77777777" w:rsidR="00436021" w:rsidRDefault="00436021" w:rsidP="00436021">
      <w:pPr>
        <w:pStyle w:val="Textvbloku"/>
        <w:ind w:left="0" w:firstLine="0"/>
      </w:pPr>
    </w:p>
    <w:p w14:paraId="4A742E11" w14:textId="1F06FE94" w:rsidR="006F74D0" w:rsidRDefault="00D6231A" w:rsidP="00436021">
      <w:pPr>
        <w:pStyle w:val="Textvbloku"/>
        <w:numPr>
          <w:ilvl w:val="0"/>
          <w:numId w:val="11"/>
        </w:numPr>
      </w:pPr>
      <w:r>
        <w:t>Příkazce</w:t>
      </w:r>
      <w:r w:rsidR="006F74D0" w:rsidRPr="00A55048">
        <w:t xml:space="preserve"> je oprávněn prostřednictvím svých zaměstnanců či prostřednictvím zmocněných třetích osob provádět kontrolu </w:t>
      </w:r>
      <w:r>
        <w:t>p</w:t>
      </w:r>
      <w:r w:rsidR="00552873">
        <w:t>lnění příkazu</w:t>
      </w:r>
      <w:r w:rsidR="006F74D0" w:rsidRPr="00A55048">
        <w:t xml:space="preserve"> dle článku II. smlouvy</w:t>
      </w:r>
      <w:r w:rsidR="007017B1">
        <w:t>, a to alespoň v rozsahu zákona č. 25</w:t>
      </w:r>
      <w:r w:rsidR="000F5A7E">
        <w:t>5</w:t>
      </w:r>
      <w:r w:rsidR="007017B1">
        <w:t>/2012 S</w:t>
      </w:r>
      <w:r w:rsidR="00552873">
        <w:t>b</w:t>
      </w:r>
      <w:r w:rsidR="007017B1">
        <w:t>., o kontrole (kontrolní řád).</w:t>
      </w:r>
    </w:p>
    <w:p w14:paraId="66182DD9" w14:textId="77777777" w:rsidR="00436021" w:rsidRDefault="00436021" w:rsidP="00436021">
      <w:pPr>
        <w:pStyle w:val="Textvbloku"/>
        <w:ind w:left="0" w:firstLine="0"/>
      </w:pPr>
    </w:p>
    <w:p w14:paraId="48A3B858" w14:textId="452B192E" w:rsidR="006F74D0" w:rsidRDefault="003E311B" w:rsidP="00436021">
      <w:pPr>
        <w:pStyle w:val="Textvbloku"/>
        <w:numPr>
          <w:ilvl w:val="0"/>
          <w:numId w:val="11"/>
        </w:numPr>
      </w:pPr>
      <w:r>
        <w:t>Příkazce</w:t>
      </w:r>
      <w:r w:rsidR="006F74D0" w:rsidRPr="00A55048">
        <w:t xml:space="preserve"> se zavazuje nejpozději ke dni</w:t>
      </w:r>
      <w:r w:rsidR="005738A8">
        <w:t xml:space="preserve"> </w:t>
      </w:r>
      <w:r w:rsidR="00204ECE">
        <w:t>zahájení stavby p</w:t>
      </w:r>
      <w:r w:rsidR="006F74D0" w:rsidRPr="00A55048">
        <w:t>ísemnou plnou moc k </w:t>
      </w:r>
      <w:r>
        <w:t>p</w:t>
      </w:r>
      <w:r w:rsidR="00E34BA1">
        <w:t>lnění příkazu</w:t>
      </w:r>
      <w:r w:rsidR="006F74D0" w:rsidRPr="00A55048">
        <w:t xml:space="preserve"> dle smlouvy. Účinnost plné moci končí </w:t>
      </w:r>
      <w:r w:rsidR="005C611F">
        <w:t xml:space="preserve">nejpozději </w:t>
      </w:r>
      <w:r w:rsidR="006F74D0" w:rsidRPr="00A55048">
        <w:t>ke dni ukončení trvání smlouvy.</w:t>
      </w:r>
      <w:r w:rsidR="00E34BA1">
        <w:t xml:space="preserve"> Ukáže-li se rozsah zmocnění jako nedostatečný, vystaví příkazce k žádosti příkazníka neprodleně novou plnou moc.</w:t>
      </w:r>
      <w:r w:rsidR="006C5D51">
        <w:t xml:space="preserve"> Příkazník je povinen plnou moc bezodkladně podepsat.</w:t>
      </w:r>
    </w:p>
    <w:p w14:paraId="4BE3F1FE" w14:textId="77777777" w:rsidR="003E311B" w:rsidRDefault="003E311B" w:rsidP="003E311B">
      <w:pPr>
        <w:pStyle w:val="Odstavecseseznamem1"/>
      </w:pPr>
    </w:p>
    <w:p w14:paraId="02C777F1" w14:textId="77777777" w:rsidR="003E311B" w:rsidRPr="00A55048" w:rsidRDefault="003E311B" w:rsidP="00436021">
      <w:pPr>
        <w:pStyle w:val="Textvbloku"/>
        <w:numPr>
          <w:ilvl w:val="0"/>
          <w:numId w:val="11"/>
        </w:numPr>
      </w:pPr>
      <w:r>
        <w:t>Příkazce se zavazuje účastnit se jednání, které svolá příkazník z důvodů odsouhlasení postupu příkazníka dle smlouvy (příkazník je povinen oznámit příkazci místo a termín jednání minimálně tři dny předem).</w:t>
      </w:r>
    </w:p>
    <w:p w14:paraId="740B0871" w14:textId="77777777" w:rsidR="00F37782" w:rsidRPr="00A55048" w:rsidRDefault="00F37782" w:rsidP="00272BE8">
      <w:pPr>
        <w:widowControl w:val="0"/>
        <w:tabs>
          <w:tab w:val="left" w:pos="9072"/>
        </w:tabs>
        <w:ind w:right="283"/>
        <w:rPr>
          <w:b/>
          <w:bCs/>
          <w:snapToGrid w:val="0"/>
          <w:sz w:val="22"/>
          <w:szCs w:val="22"/>
        </w:rPr>
      </w:pPr>
    </w:p>
    <w:p w14:paraId="664FC066" w14:textId="77777777" w:rsidR="006F74D0" w:rsidRPr="009819D7" w:rsidRDefault="006F74D0">
      <w:pPr>
        <w:widowControl w:val="0"/>
        <w:tabs>
          <w:tab w:val="left" w:pos="9072"/>
        </w:tabs>
        <w:ind w:right="283"/>
        <w:jc w:val="center"/>
        <w:rPr>
          <w:b/>
          <w:bCs/>
          <w:snapToGrid w:val="0"/>
          <w:sz w:val="22"/>
          <w:szCs w:val="22"/>
        </w:rPr>
      </w:pPr>
      <w:r w:rsidRPr="009819D7">
        <w:rPr>
          <w:b/>
          <w:bCs/>
          <w:snapToGrid w:val="0"/>
          <w:sz w:val="22"/>
          <w:szCs w:val="22"/>
        </w:rPr>
        <w:t xml:space="preserve">VI. </w:t>
      </w:r>
      <w:r w:rsidR="00E42A6B" w:rsidRPr="009819D7">
        <w:rPr>
          <w:b/>
          <w:bCs/>
          <w:snapToGrid w:val="0"/>
          <w:sz w:val="22"/>
          <w:szCs w:val="22"/>
        </w:rPr>
        <w:t>Doba poskytování služeb příkazníka</w:t>
      </w:r>
    </w:p>
    <w:p w14:paraId="1C94F1E2" w14:textId="77777777" w:rsidR="006F74D0" w:rsidRPr="009819D7" w:rsidRDefault="006F74D0">
      <w:pPr>
        <w:widowControl w:val="0"/>
        <w:tabs>
          <w:tab w:val="left" w:pos="9072"/>
        </w:tabs>
        <w:ind w:right="283"/>
        <w:jc w:val="both"/>
        <w:rPr>
          <w:b/>
          <w:bCs/>
          <w:snapToGrid w:val="0"/>
          <w:sz w:val="22"/>
          <w:szCs w:val="22"/>
        </w:rPr>
      </w:pPr>
    </w:p>
    <w:p w14:paraId="19102300" w14:textId="368C148F" w:rsidR="006F74D0" w:rsidRPr="009819D7" w:rsidRDefault="00E42A6B" w:rsidP="00436021">
      <w:pPr>
        <w:pStyle w:val="Textvbloku"/>
        <w:numPr>
          <w:ilvl w:val="0"/>
          <w:numId w:val="12"/>
        </w:numPr>
      </w:pPr>
      <w:r w:rsidRPr="009819D7">
        <w:t xml:space="preserve">Příkazce a </w:t>
      </w:r>
      <w:r w:rsidR="00480537" w:rsidRPr="009819D7">
        <w:t xml:space="preserve">příkazník </w:t>
      </w:r>
      <w:r w:rsidRPr="009819D7">
        <w:t>se dohodli, že p</w:t>
      </w:r>
      <w:r w:rsidR="00E37D84" w:rsidRPr="009819D7">
        <w:t>lnění příkazu</w:t>
      </w:r>
      <w:r w:rsidRPr="009819D7">
        <w:t xml:space="preserve"> je sjednáno n</w:t>
      </w:r>
      <w:r w:rsidR="00480537" w:rsidRPr="009819D7">
        <w:t>a</w:t>
      </w:r>
      <w:r w:rsidR="006F74D0" w:rsidRPr="009819D7">
        <w:t xml:space="preserve"> dobu určitou, a to od</w:t>
      </w:r>
      <w:r w:rsidRPr="009819D7">
        <w:t>e dne</w:t>
      </w:r>
      <w:r w:rsidR="006F74D0" w:rsidRPr="009819D7">
        <w:t xml:space="preserve"> </w:t>
      </w:r>
      <w:r w:rsidRPr="009819D7">
        <w:t>účinnosti</w:t>
      </w:r>
      <w:r w:rsidR="006F74D0" w:rsidRPr="009819D7">
        <w:t xml:space="preserve"> smlouvy do doby úplného splnění veškerých povinností </w:t>
      </w:r>
      <w:r w:rsidR="00480537" w:rsidRPr="009819D7">
        <w:t>příkazníka</w:t>
      </w:r>
      <w:r w:rsidR="006F74D0" w:rsidRPr="009819D7">
        <w:t xml:space="preserve"> z této smlouvy.</w:t>
      </w:r>
      <w:r w:rsidR="003908A9" w:rsidRPr="009819D7">
        <w:t xml:space="preserve"> </w:t>
      </w:r>
    </w:p>
    <w:p w14:paraId="1B1B7DCF" w14:textId="77777777" w:rsidR="00436021" w:rsidRPr="009819D7" w:rsidRDefault="00436021" w:rsidP="00436021">
      <w:pPr>
        <w:pStyle w:val="Textvbloku"/>
        <w:ind w:left="0" w:firstLine="0"/>
      </w:pPr>
    </w:p>
    <w:p w14:paraId="08B63AA1" w14:textId="379AF98C" w:rsidR="006F74D0" w:rsidRPr="009819D7" w:rsidRDefault="00E42A6B">
      <w:pPr>
        <w:pStyle w:val="Textvbloku"/>
        <w:numPr>
          <w:ilvl w:val="0"/>
          <w:numId w:val="12"/>
        </w:numPr>
      </w:pPr>
      <w:r w:rsidRPr="009819D7">
        <w:t>Příkazce</w:t>
      </w:r>
      <w:r w:rsidR="006F74D0" w:rsidRPr="009819D7">
        <w:t xml:space="preserve"> je oprávněn </w:t>
      </w:r>
      <w:r w:rsidR="00E37D84" w:rsidRPr="009819D7">
        <w:t>tuto smlouvu vypovědět</w:t>
      </w:r>
      <w:r w:rsidR="006F74D0" w:rsidRPr="009819D7">
        <w:t xml:space="preserve"> jen v případech jejího podstatného porušení </w:t>
      </w:r>
      <w:r w:rsidR="00480537" w:rsidRPr="009819D7">
        <w:t>příkazníkem</w:t>
      </w:r>
      <w:r w:rsidR="006F74D0" w:rsidRPr="009819D7">
        <w:t>. Smluvní strany se dohodly, že za podstatné porušení pokládají porušení smluvních povinností dále uvedených:</w:t>
      </w:r>
    </w:p>
    <w:p w14:paraId="51F3F074" w14:textId="77777777" w:rsidR="006F74D0" w:rsidRPr="00127122" w:rsidRDefault="006F74D0" w:rsidP="0013568A">
      <w:pPr>
        <w:widowControl w:val="0"/>
        <w:numPr>
          <w:ilvl w:val="0"/>
          <w:numId w:val="2"/>
        </w:numPr>
        <w:tabs>
          <w:tab w:val="clear" w:pos="1689"/>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both"/>
        <w:rPr>
          <w:snapToGrid w:val="0"/>
          <w:sz w:val="22"/>
          <w:szCs w:val="22"/>
        </w:rPr>
      </w:pPr>
      <w:r w:rsidRPr="009819D7">
        <w:rPr>
          <w:snapToGrid w:val="0"/>
          <w:sz w:val="22"/>
          <w:szCs w:val="22"/>
        </w:rPr>
        <w:t xml:space="preserve">na majetek </w:t>
      </w:r>
      <w:r w:rsidR="00E9351A" w:rsidRPr="009819D7">
        <w:rPr>
          <w:snapToGrid w:val="0"/>
          <w:sz w:val="22"/>
          <w:szCs w:val="22"/>
        </w:rPr>
        <w:t>příkazníka</w:t>
      </w:r>
      <w:r w:rsidRPr="009819D7">
        <w:rPr>
          <w:snapToGrid w:val="0"/>
          <w:sz w:val="22"/>
          <w:szCs w:val="22"/>
        </w:rPr>
        <w:t xml:space="preserve"> byl podán návrh na prohlášení konkur</w:t>
      </w:r>
      <w:r w:rsidR="00B50E01" w:rsidRPr="009819D7">
        <w:rPr>
          <w:snapToGrid w:val="0"/>
          <w:sz w:val="22"/>
          <w:szCs w:val="22"/>
        </w:rPr>
        <w:t>z</w:t>
      </w:r>
      <w:r w:rsidRPr="009819D7">
        <w:rPr>
          <w:snapToGrid w:val="0"/>
          <w:sz w:val="22"/>
          <w:szCs w:val="22"/>
        </w:rPr>
        <w:t>u</w:t>
      </w:r>
      <w:r w:rsidRPr="00127122">
        <w:rPr>
          <w:snapToGrid w:val="0"/>
          <w:sz w:val="22"/>
          <w:szCs w:val="22"/>
        </w:rPr>
        <w:t xml:space="preserve"> či podán návrh na vyrovnání ve smyslu </w:t>
      </w:r>
      <w:r w:rsidR="00127122" w:rsidRPr="00127122">
        <w:rPr>
          <w:snapToGrid w:val="0"/>
          <w:sz w:val="22"/>
          <w:szCs w:val="22"/>
        </w:rPr>
        <w:t xml:space="preserve">ustanovení zákona č. </w:t>
      </w:r>
      <w:r w:rsidR="00127122" w:rsidRPr="00127122">
        <w:rPr>
          <w:sz w:val="22"/>
          <w:szCs w:val="22"/>
        </w:rPr>
        <w:t>182/2006 Sb.</w:t>
      </w:r>
      <w:r w:rsidR="005C611F">
        <w:rPr>
          <w:sz w:val="22"/>
          <w:szCs w:val="22"/>
        </w:rPr>
        <w:t xml:space="preserve">, </w:t>
      </w:r>
      <w:r w:rsidR="00127122" w:rsidRPr="00127122">
        <w:rPr>
          <w:sz w:val="22"/>
          <w:szCs w:val="22"/>
        </w:rPr>
        <w:t>o úpadku a způsobech jeho řešení (insolvenční zákon)</w:t>
      </w:r>
      <w:r w:rsidR="009F5A4B">
        <w:rPr>
          <w:sz w:val="22"/>
          <w:szCs w:val="22"/>
        </w:rPr>
        <w:t>, v platném znění</w:t>
      </w:r>
      <w:r w:rsidR="00E9351A">
        <w:rPr>
          <w:sz w:val="22"/>
          <w:szCs w:val="22"/>
        </w:rPr>
        <w:t xml:space="preserve"> nebo příkazník vstoupil do likvidace</w:t>
      </w:r>
      <w:r w:rsidRPr="00127122">
        <w:rPr>
          <w:snapToGrid w:val="0"/>
          <w:sz w:val="22"/>
          <w:szCs w:val="22"/>
        </w:rPr>
        <w:t>;</w:t>
      </w:r>
    </w:p>
    <w:p w14:paraId="165C744D" w14:textId="77777777" w:rsidR="006F74D0" w:rsidRPr="00A55048" w:rsidRDefault="00E9351A" w:rsidP="0013568A">
      <w:pPr>
        <w:widowControl w:val="0"/>
        <w:numPr>
          <w:ilvl w:val="0"/>
          <w:numId w:val="2"/>
        </w:numPr>
        <w:tabs>
          <w:tab w:val="clear" w:pos="1689"/>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both"/>
        <w:rPr>
          <w:snapToGrid w:val="0"/>
          <w:sz w:val="22"/>
          <w:szCs w:val="22"/>
        </w:rPr>
      </w:pPr>
      <w:r>
        <w:rPr>
          <w:snapToGrid w:val="0"/>
          <w:sz w:val="22"/>
          <w:szCs w:val="22"/>
        </w:rPr>
        <w:t>příkazník</w:t>
      </w:r>
      <w:r w:rsidR="006F74D0" w:rsidRPr="00A55048">
        <w:rPr>
          <w:snapToGrid w:val="0"/>
          <w:sz w:val="22"/>
          <w:szCs w:val="22"/>
        </w:rPr>
        <w:t xml:space="preserve"> převedl</w:t>
      </w:r>
      <w:r w:rsidR="002276F7">
        <w:rPr>
          <w:snapToGrid w:val="0"/>
          <w:sz w:val="22"/>
          <w:szCs w:val="22"/>
        </w:rPr>
        <w:t>, resp.</w:t>
      </w:r>
      <w:r w:rsidR="007F0224">
        <w:rPr>
          <w:snapToGrid w:val="0"/>
          <w:sz w:val="22"/>
          <w:szCs w:val="22"/>
        </w:rPr>
        <w:t xml:space="preserve"> propachtoval </w:t>
      </w:r>
      <w:r w:rsidR="006F74D0" w:rsidRPr="00A55048">
        <w:rPr>
          <w:snapToGrid w:val="0"/>
          <w:sz w:val="22"/>
          <w:szCs w:val="22"/>
        </w:rPr>
        <w:t>podnik či jeho část, jehož součástí jsou oprávnění a závazky z této smlouvy</w:t>
      </w:r>
      <w:r w:rsidR="005C611F">
        <w:rPr>
          <w:snapToGrid w:val="0"/>
          <w:sz w:val="22"/>
          <w:szCs w:val="22"/>
        </w:rPr>
        <w:t>,</w:t>
      </w:r>
      <w:r w:rsidR="006F74D0" w:rsidRPr="00A55048">
        <w:rPr>
          <w:snapToGrid w:val="0"/>
          <w:sz w:val="22"/>
          <w:szCs w:val="22"/>
        </w:rPr>
        <w:t xml:space="preserve"> na třetí osobu</w:t>
      </w:r>
      <w:r w:rsidR="002276F7">
        <w:rPr>
          <w:snapToGrid w:val="0"/>
          <w:sz w:val="22"/>
          <w:szCs w:val="22"/>
        </w:rPr>
        <w:t>, resp. třetí osobě</w:t>
      </w:r>
      <w:r w:rsidR="006F74D0" w:rsidRPr="00A55048">
        <w:rPr>
          <w:snapToGrid w:val="0"/>
          <w:sz w:val="22"/>
          <w:szCs w:val="22"/>
        </w:rPr>
        <w:t>;</w:t>
      </w:r>
    </w:p>
    <w:p w14:paraId="73E65F7F" w14:textId="4E739A3E" w:rsidR="006F74D0" w:rsidRDefault="00E9351A" w:rsidP="0013568A">
      <w:pPr>
        <w:widowControl w:val="0"/>
        <w:numPr>
          <w:ilvl w:val="0"/>
          <w:numId w:val="2"/>
        </w:numPr>
        <w:tabs>
          <w:tab w:val="clear" w:pos="1689"/>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both"/>
        <w:rPr>
          <w:snapToGrid w:val="0"/>
          <w:sz w:val="22"/>
          <w:szCs w:val="22"/>
        </w:rPr>
      </w:pPr>
      <w:r>
        <w:rPr>
          <w:snapToGrid w:val="0"/>
          <w:sz w:val="22"/>
          <w:szCs w:val="22"/>
        </w:rPr>
        <w:t>příkazník</w:t>
      </w:r>
      <w:r w:rsidR="006F74D0" w:rsidRPr="00A55048">
        <w:rPr>
          <w:snapToGrid w:val="0"/>
          <w:sz w:val="22"/>
          <w:szCs w:val="22"/>
        </w:rPr>
        <w:t xml:space="preserve"> poruší kteroukoli ze svých povinností dle článku</w:t>
      </w:r>
      <w:r w:rsidR="00E37D84">
        <w:rPr>
          <w:snapToGrid w:val="0"/>
          <w:sz w:val="22"/>
          <w:szCs w:val="22"/>
        </w:rPr>
        <w:t xml:space="preserve"> II. a</w:t>
      </w:r>
      <w:r w:rsidR="006F74D0" w:rsidRPr="00A55048">
        <w:rPr>
          <w:snapToGrid w:val="0"/>
          <w:sz w:val="22"/>
          <w:szCs w:val="22"/>
        </w:rPr>
        <w:t xml:space="preserve"> IV. smlouvy</w:t>
      </w:r>
      <w:r>
        <w:rPr>
          <w:snapToGrid w:val="0"/>
          <w:sz w:val="22"/>
          <w:szCs w:val="22"/>
        </w:rPr>
        <w:t xml:space="preserve"> a porušení neodstraní ani v náhradní lhůtě minimálně 5 </w:t>
      </w:r>
      <w:r w:rsidR="003763A2">
        <w:rPr>
          <w:snapToGrid w:val="0"/>
          <w:sz w:val="22"/>
          <w:szCs w:val="22"/>
        </w:rPr>
        <w:t>k</w:t>
      </w:r>
      <w:r w:rsidR="00A50500">
        <w:rPr>
          <w:snapToGrid w:val="0"/>
          <w:sz w:val="22"/>
          <w:szCs w:val="22"/>
        </w:rPr>
        <w:t xml:space="preserve">alendářních </w:t>
      </w:r>
      <w:r>
        <w:rPr>
          <w:snapToGrid w:val="0"/>
          <w:sz w:val="22"/>
          <w:szCs w:val="22"/>
        </w:rPr>
        <w:t>dnů poskytnuté příkazcem v upozornění na porušení smlouvy,</w:t>
      </w:r>
    </w:p>
    <w:p w14:paraId="67EA8DCF" w14:textId="46259A16" w:rsidR="00E9351A" w:rsidRDefault="00E9351A" w:rsidP="0013568A">
      <w:pPr>
        <w:widowControl w:val="0"/>
        <w:numPr>
          <w:ilvl w:val="0"/>
          <w:numId w:val="2"/>
        </w:numPr>
        <w:tabs>
          <w:tab w:val="clear" w:pos="1689"/>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both"/>
        <w:rPr>
          <w:snapToGrid w:val="0"/>
          <w:sz w:val="22"/>
          <w:szCs w:val="22"/>
        </w:rPr>
      </w:pPr>
      <w:r>
        <w:rPr>
          <w:snapToGrid w:val="0"/>
          <w:sz w:val="22"/>
          <w:szCs w:val="22"/>
        </w:rPr>
        <w:t xml:space="preserve">příkazník se dostane do prodlení s řádným </w:t>
      </w:r>
      <w:del w:id="2" w:author="Vratislav Smoleja" w:date="2017-06-07T08:52:00Z">
        <w:r w:rsidDel="00B1549C">
          <w:rPr>
            <w:snapToGrid w:val="0"/>
            <w:sz w:val="22"/>
            <w:szCs w:val="22"/>
          </w:rPr>
          <w:delText xml:space="preserve"> </w:delText>
        </w:r>
      </w:del>
      <w:r>
        <w:rPr>
          <w:snapToGrid w:val="0"/>
          <w:sz w:val="22"/>
          <w:szCs w:val="22"/>
        </w:rPr>
        <w:t xml:space="preserve">provedením plnění dle smlouvy ve vztahu k dohodnutým termínům o dobu delší než </w:t>
      </w:r>
      <w:r w:rsidR="00A50500">
        <w:rPr>
          <w:snapToGrid w:val="0"/>
          <w:sz w:val="22"/>
          <w:szCs w:val="22"/>
        </w:rPr>
        <w:t>5</w:t>
      </w:r>
      <w:r w:rsidR="00AA6885">
        <w:rPr>
          <w:snapToGrid w:val="0"/>
          <w:sz w:val="22"/>
          <w:szCs w:val="22"/>
        </w:rPr>
        <w:t xml:space="preserve"> </w:t>
      </w:r>
      <w:r>
        <w:rPr>
          <w:snapToGrid w:val="0"/>
          <w:sz w:val="22"/>
          <w:szCs w:val="22"/>
        </w:rPr>
        <w:t>kalendářních dnů,</w:t>
      </w:r>
    </w:p>
    <w:p w14:paraId="2C4F3603" w14:textId="77777777" w:rsidR="00E9351A" w:rsidRDefault="00E9351A" w:rsidP="0013568A">
      <w:pPr>
        <w:widowControl w:val="0"/>
        <w:numPr>
          <w:ilvl w:val="0"/>
          <w:numId w:val="2"/>
        </w:numPr>
        <w:tabs>
          <w:tab w:val="clear" w:pos="1689"/>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both"/>
        <w:rPr>
          <w:snapToGrid w:val="0"/>
          <w:sz w:val="22"/>
          <w:szCs w:val="22"/>
        </w:rPr>
      </w:pPr>
      <w:r>
        <w:rPr>
          <w:snapToGrid w:val="0"/>
          <w:sz w:val="22"/>
          <w:szCs w:val="22"/>
        </w:rPr>
        <w:t xml:space="preserve">příkazník přeruší na dobu delší než </w:t>
      </w:r>
      <w:r w:rsidR="00A50500">
        <w:rPr>
          <w:snapToGrid w:val="0"/>
          <w:sz w:val="22"/>
          <w:szCs w:val="22"/>
        </w:rPr>
        <w:t>5</w:t>
      </w:r>
      <w:r>
        <w:rPr>
          <w:snapToGrid w:val="0"/>
          <w:sz w:val="22"/>
          <w:szCs w:val="22"/>
        </w:rPr>
        <w:t xml:space="preserve"> kalendářních dnů provádění plnění dle smlouvy, </w:t>
      </w:r>
    </w:p>
    <w:p w14:paraId="75D7D592" w14:textId="23DAFDA7" w:rsidR="00E9351A" w:rsidRDefault="00E9351A" w:rsidP="0013568A">
      <w:pPr>
        <w:widowControl w:val="0"/>
        <w:numPr>
          <w:ilvl w:val="0"/>
          <w:numId w:val="2"/>
        </w:numPr>
        <w:tabs>
          <w:tab w:val="clear" w:pos="1689"/>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both"/>
        <w:rPr>
          <w:snapToGrid w:val="0"/>
          <w:sz w:val="22"/>
          <w:szCs w:val="22"/>
        </w:rPr>
      </w:pPr>
      <w:r>
        <w:rPr>
          <w:snapToGrid w:val="0"/>
          <w:sz w:val="22"/>
          <w:szCs w:val="22"/>
        </w:rPr>
        <w:t>příkazník řádně a včas neprokáže trvání platné a účinné pojistné smlouvy dle čl</w:t>
      </w:r>
      <w:r w:rsidR="003763A2">
        <w:rPr>
          <w:snapToGrid w:val="0"/>
          <w:sz w:val="22"/>
          <w:szCs w:val="22"/>
        </w:rPr>
        <w:t>ánku I</w:t>
      </w:r>
      <w:r w:rsidR="004368AC">
        <w:rPr>
          <w:snapToGrid w:val="0"/>
          <w:sz w:val="22"/>
          <w:szCs w:val="22"/>
        </w:rPr>
        <w:t>X</w:t>
      </w:r>
      <w:r w:rsidR="003763A2">
        <w:rPr>
          <w:snapToGrid w:val="0"/>
          <w:sz w:val="22"/>
          <w:szCs w:val="22"/>
        </w:rPr>
        <w:t>.</w:t>
      </w:r>
      <w:r w:rsidR="000E1E4B">
        <w:rPr>
          <w:snapToGrid w:val="0"/>
          <w:sz w:val="22"/>
          <w:szCs w:val="22"/>
        </w:rPr>
        <w:t xml:space="preserve"> </w:t>
      </w:r>
      <w:r>
        <w:rPr>
          <w:snapToGrid w:val="0"/>
          <w:sz w:val="22"/>
          <w:szCs w:val="22"/>
        </w:rPr>
        <w:t xml:space="preserve">odst. </w:t>
      </w:r>
      <w:r w:rsidR="004368AC">
        <w:rPr>
          <w:snapToGrid w:val="0"/>
          <w:sz w:val="22"/>
          <w:szCs w:val="22"/>
        </w:rPr>
        <w:t>9</w:t>
      </w:r>
      <w:r w:rsidR="00E24916">
        <w:rPr>
          <w:snapToGrid w:val="0"/>
          <w:sz w:val="22"/>
          <w:szCs w:val="22"/>
        </w:rPr>
        <w:t>.</w:t>
      </w:r>
      <w:r w:rsidR="000E1E4B">
        <w:rPr>
          <w:snapToGrid w:val="0"/>
          <w:sz w:val="22"/>
          <w:szCs w:val="22"/>
        </w:rPr>
        <w:t xml:space="preserve"> </w:t>
      </w:r>
      <w:r w:rsidR="008503CE">
        <w:rPr>
          <w:snapToGrid w:val="0"/>
          <w:sz w:val="22"/>
          <w:szCs w:val="22"/>
        </w:rPr>
        <w:t>1</w:t>
      </w:r>
      <w:r w:rsidR="00E24916">
        <w:rPr>
          <w:snapToGrid w:val="0"/>
          <w:sz w:val="22"/>
          <w:szCs w:val="22"/>
        </w:rPr>
        <w:t xml:space="preserve">., </w:t>
      </w:r>
      <w:r w:rsidR="004368AC">
        <w:rPr>
          <w:snapToGrid w:val="0"/>
          <w:sz w:val="22"/>
          <w:szCs w:val="22"/>
        </w:rPr>
        <w:t>9</w:t>
      </w:r>
      <w:r w:rsidR="00E24916">
        <w:rPr>
          <w:snapToGrid w:val="0"/>
          <w:sz w:val="22"/>
          <w:szCs w:val="22"/>
        </w:rPr>
        <w:t>.</w:t>
      </w:r>
      <w:r w:rsidR="000E1E4B">
        <w:rPr>
          <w:snapToGrid w:val="0"/>
          <w:sz w:val="22"/>
          <w:szCs w:val="22"/>
        </w:rPr>
        <w:t xml:space="preserve"> </w:t>
      </w:r>
      <w:r w:rsidR="008503CE">
        <w:rPr>
          <w:snapToGrid w:val="0"/>
          <w:sz w:val="22"/>
          <w:szCs w:val="22"/>
        </w:rPr>
        <w:t>2</w:t>
      </w:r>
      <w:r w:rsidR="00E24916">
        <w:rPr>
          <w:snapToGrid w:val="0"/>
          <w:sz w:val="22"/>
          <w:szCs w:val="22"/>
        </w:rPr>
        <w:t xml:space="preserve">. </w:t>
      </w:r>
      <w:r>
        <w:rPr>
          <w:snapToGrid w:val="0"/>
          <w:sz w:val="22"/>
          <w:szCs w:val="22"/>
        </w:rPr>
        <w:t>či jinak poruší ustanovení článku smlouvy.</w:t>
      </w:r>
    </w:p>
    <w:p w14:paraId="742942FD" w14:textId="77777777" w:rsidR="007F0224" w:rsidRDefault="007F0224" w:rsidP="007F0224">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09"/>
        <w:jc w:val="both"/>
        <w:rPr>
          <w:snapToGrid w:val="0"/>
          <w:sz w:val="22"/>
          <w:szCs w:val="22"/>
        </w:rPr>
      </w:pPr>
    </w:p>
    <w:p w14:paraId="6DFBD4F9" w14:textId="2341A88A" w:rsidR="00A50500" w:rsidRDefault="00E9351A" w:rsidP="00436021">
      <w:pPr>
        <w:pStyle w:val="BodyText21"/>
        <w:numPr>
          <w:ilvl w:val="0"/>
          <w:numId w:val="12"/>
        </w:numPr>
        <w:tabs>
          <w:tab w:val="left" w:pos="-1440"/>
          <w:tab w:val="left" w:pos="-720"/>
          <w:tab w:val="left" w:pos="0"/>
        </w:tabs>
      </w:pPr>
      <w:r>
        <w:t xml:space="preserve">Příkazník je oprávněn </w:t>
      </w:r>
      <w:r w:rsidR="00E37D84">
        <w:t>tuto smlouvu vypovědět</w:t>
      </w:r>
      <w:r>
        <w:t xml:space="preserve"> v případě, kdy je příkazce v prodlení s úhradou odměny nebo kterékoliv její části po dobu delší než </w:t>
      </w:r>
      <w:r w:rsidR="00AA6885">
        <w:t>30</w:t>
      </w:r>
      <w:r>
        <w:t xml:space="preserve"> </w:t>
      </w:r>
      <w:r w:rsidR="00A50500">
        <w:t xml:space="preserve">kalendářních </w:t>
      </w:r>
      <w:r>
        <w:t xml:space="preserve">dnů </w:t>
      </w:r>
      <w:r w:rsidR="00F45DCD">
        <w:t>a</w:t>
      </w:r>
      <w:r w:rsidR="00A50500">
        <w:t xml:space="preserve"> příkazce neuhradí příkazníkovi dlužnou částku ani v náhradní lhůtě poskytnuté příkazníkem příkazci v písemné výzvě.</w:t>
      </w:r>
      <w:r w:rsidR="006A4D73">
        <w:t xml:space="preserve"> Příkazník je dále oprávněn smlouvu vypovědět v případě, že příkazce přes písemné upozornění příkazníka neplní své povinnosti sjednané v čl. V. smlouvy.</w:t>
      </w:r>
    </w:p>
    <w:p w14:paraId="71265867" w14:textId="77777777" w:rsidR="00E9351A" w:rsidRDefault="00A50500" w:rsidP="00A50500">
      <w:pPr>
        <w:pStyle w:val="BodyText21"/>
        <w:tabs>
          <w:tab w:val="left" w:pos="-1440"/>
          <w:tab w:val="left" w:pos="-720"/>
          <w:tab w:val="left" w:pos="0"/>
        </w:tabs>
        <w:ind w:left="624"/>
      </w:pPr>
      <w:r>
        <w:t xml:space="preserve"> </w:t>
      </w:r>
    </w:p>
    <w:p w14:paraId="671A62AC" w14:textId="59D7FB99" w:rsidR="006F74D0" w:rsidRDefault="00E37D84" w:rsidP="00436021">
      <w:pPr>
        <w:pStyle w:val="BodyText21"/>
        <w:numPr>
          <w:ilvl w:val="0"/>
          <w:numId w:val="12"/>
        </w:numPr>
        <w:tabs>
          <w:tab w:val="left" w:pos="-1440"/>
          <w:tab w:val="left" w:pos="-720"/>
          <w:tab w:val="left" w:pos="0"/>
        </w:tabs>
      </w:pPr>
      <w:r>
        <w:t>Výpověď</w:t>
      </w:r>
      <w:r w:rsidRPr="00A55048">
        <w:t xml:space="preserve"> </w:t>
      </w:r>
      <w:r w:rsidR="006F74D0" w:rsidRPr="00A55048">
        <w:t>je účinn</w:t>
      </w:r>
      <w:r>
        <w:t>á</w:t>
      </w:r>
      <w:r w:rsidR="006F74D0" w:rsidRPr="00A55048">
        <w:t xml:space="preserve"> dnem doručení písemné </w:t>
      </w:r>
      <w:r>
        <w:t>výpovědi</w:t>
      </w:r>
      <w:r w:rsidR="006F74D0" w:rsidRPr="00A55048">
        <w:t xml:space="preserve"> druhé smluvní straně. </w:t>
      </w:r>
      <w:r>
        <w:t>Výpovědí</w:t>
      </w:r>
      <w:r w:rsidR="006F74D0" w:rsidRPr="00A55048">
        <w:t xml:space="preserve"> </w:t>
      </w:r>
      <w:r w:rsidR="00A50500">
        <w:t xml:space="preserve">se </w:t>
      </w:r>
      <w:r w:rsidR="006F74D0" w:rsidRPr="00A55048">
        <w:t xml:space="preserve">tato smlouva ke dni účinnosti odstoupení </w:t>
      </w:r>
      <w:r w:rsidR="00A50500">
        <w:t>ruší</w:t>
      </w:r>
      <w:r w:rsidR="006F74D0" w:rsidRPr="00A55048">
        <w:t>.</w:t>
      </w:r>
      <w:r>
        <w:t xml:space="preserve"> V případě pochybností se má za to, že výpověď byla doručena 5. kalendářním dnem od jejího odeslání.</w:t>
      </w:r>
    </w:p>
    <w:p w14:paraId="7A48590A" w14:textId="77777777" w:rsidR="00436021" w:rsidRDefault="00436021" w:rsidP="00436021">
      <w:pPr>
        <w:pStyle w:val="BodyText21"/>
        <w:tabs>
          <w:tab w:val="left" w:pos="-1440"/>
          <w:tab w:val="left" w:pos="-720"/>
          <w:tab w:val="left" w:pos="0"/>
        </w:tabs>
      </w:pPr>
    </w:p>
    <w:p w14:paraId="65C8AA5A" w14:textId="1277F47B" w:rsidR="006F74D0" w:rsidRDefault="006F74D0" w:rsidP="00436021">
      <w:pPr>
        <w:pStyle w:val="BodyText21"/>
        <w:numPr>
          <w:ilvl w:val="0"/>
          <w:numId w:val="12"/>
        </w:numPr>
        <w:tabs>
          <w:tab w:val="left" w:pos="-1440"/>
          <w:tab w:val="left" w:pos="-720"/>
          <w:tab w:val="left" w:pos="0"/>
        </w:tabs>
      </w:pPr>
      <w:r w:rsidRPr="00A55048">
        <w:t xml:space="preserve">Dnem účinnosti výpovědi smlouvy zaniká závazek </w:t>
      </w:r>
      <w:r w:rsidR="0043271A">
        <w:t>příkazníka</w:t>
      </w:r>
      <w:r w:rsidRPr="00A55048">
        <w:t xml:space="preserve"> provádět </w:t>
      </w:r>
      <w:r w:rsidR="0043271A">
        <w:t>p</w:t>
      </w:r>
      <w:r w:rsidR="00F54EEE">
        <w:t>říkaz</w:t>
      </w:r>
      <w:r w:rsidRPr="00A55048">
        <w:t xml:space="preserve"> dle článku II. této smlouvy. Pokud by však ukončením </w:t>
      </w:r>
      <w:r w:rsidR="00F54EEE">
        <w:t>příkazu</w:t>
      </w:r>
      <w:r w:rsidR="00F54EEE" w:rsidRPr="00A55048">
        <w:t xml:space="preserve"> </w:t>
      </w:r>
      <w:r w:rsidRPr="00A55048">
        <w:t xml:space="preserve">dle smlouvy ze strany </w:t>
      </w:r>
      <w:r w:rsidR="0043271A">
        <w:t>příkazníka</w:t>
      </w:r>
      <w:r w:rsidRPr="00A55048">
        <w:t xml:space="preserve"> mohla vzniknout </w:t>
      </w:r>
      <w:r w:rsidR="0043271A">
        <w:t>příkazci</w:t>
      </w:r>
      <w:r w:rsidRPr="00A55048">
        <w:t xml:space="preserve"> škoda či jiná újma, je </w:t>
      </w:r>
      <w:r w:rsidR="0043271A">
        <w:t>příkazník</w:t>
      </w:r>
      <w:r w:rsidRPr="00A55048">
        <w:t xml:space="preserve"> povinen učinit veškerá opatření, aby došlo k odvrácení hrozící škody nebo aby </w:t>
      </w:r>
      <w:r w:rsidR="005C611F">
        <w:t xml:space="preserve">se </w:t>
      </w:r>
      <w:r w:rsidRPr="00A55048">
        <w:t>hrozící škodě přede</w:t>
      </w:r>
      <w:r w:rsidR="005C611F">
        <w:t>šlo</w:t>
      </w:r>
      <w:r w:rsidRPr="00A55048">
        <w:t xml:space="preserve">. </w:t>
      </w:r>
      <w:r w:rsidR="0043271A">
        <w:t>Příkazce</w:t>
      </w:r>
      <w:r w:rsidRPr="00A55048">
        <w:t xml:space="preserve"> uhradí </w:t>
      </w:r>
      <w:r w:rsidR="0043271A">
        <w:t>příkazníkovi</w:t>
      </w:r>
      <w:r w:rsidRPr="00A55048">
        <w:t xml:space="preserve"> odpovídající část úkonů </w:t>
      </w:r>
      <w:r w:rsidR="0043271A">
        <w:t>příkazníka</w:t>
      </w:r>
      <w:r w:rsidRPr="00A55048">
        <w:t xml:space="preserve"> využitelných </w:t>
      </w:r>
      <w:r w:rsidR="0043271A">
        <w:t>příkazcem</w:t>
      </w:r>
      <w:r w:rsidRPr="00A55048">
        <w:t>.</w:t>
      </w:r>
    </w:p>
    <w:p w14:paraId="5E3C3EE5" w14:textId="77777777" w:rsidR="00436021" w:rsidRDefault="00436021" w:rsidP="00436021">
      <w:pPr>
        <w:pStyle w:val="BodyText21"/>
        <w:tabs>
          <w:tab w:val="left" w:pos="-1440"/>
          <w:tab w:val="left" w:pos="-720"/>
          <w:tab w:val="left" w:pos="0"/>
        </w:tabs>
      </w:pPr>
    </w:p>
    <w:p w14:paraId="4845CF3A" w14:textId="1EEACDF4" w:rsidR="006F74D0" w:rsidRPr="00A55048" w:rsidRDefault="006F74D0" w:rsidP="00436021">
      <w:pPr>
        <w:pStyle w:val="BodyText21"/>
        <w:numPr>
          <w:ilvl w:val="0"/>
          <w:numId w:val="12"/>
        </w:numPr>
        <w:tabs>
          <w:tab w:val="left" w:pos="-1440"/>
          <w:tab w:val="left" w:pos="-720"/>
          <w:tab w:val="left" w:pos="0"/>
        </w:tabs>
      </w:pPr>
      <w:r w:rsidRPr="00A55048">
        <w:t xml:space="preserve">V případě </w:t>
      </w:r>
      <w:r w:rsidR="00F54EEE">
        <w:t>vypovězení smlouvy</w:t>
      </w:r>
      <w:r w:rsidR="0043271A">
        <w:t xml:space="preserve"> ze strany příkazce</w:t>
      </w:r>
      <w:r w:rsidRPr="00A55048">
        <w:t xml:space="preserve"> vzniká </w:t>
      </w:r>
      <w:r w:rsidR="0043271A">
        <w:t>příkazci</w:t>
      </w:r>
      <w:r w:rsidRPr="00A55048">
        <w:t xml:space="preserve"> vůči </w:t>
      </w:r>
      <w:r w:rsidR="0043271A">
        <w:t>příkazníkovi</w:t>
      </w:r>
      <w:r w:rsidRPr="00A55048">
        <w:t xml:space="preserve"> nárok na úhradu prokázaných vícenákladů (tj. nákladů vynaložených </w:t>
      </w:r>
      <w:r w:rsidR="0043271A">
        <w:t>příkazcem</w:t>
      </w:r>
      <w:r w:rsidRPr="00A55048">
        <w:t xml:space="preserve"> nad výši </w:t>
      </w:r>
      <w:r w:rsidR="0043271A">
        <w:t>odměny</w:t>
      </w:r>
      <w:r w:rsidR="002903AE">
        <w:t xml:space="preserve"> </w:t>
      </w:r>
      <w:r w:rsidR="0043271A">
        <w:t>příkazníka</w:t>
      </w:r>
      <w:r w:rsidRPr="00A55048">
        <w:t xml:space="preserve"> dle čl. III. smlouvy) vynaložených na </w:t>
      </w:r>
      <w:r w:rsidR="0043271A">
        <w:t>dokončení plnění</w:t>
      </w:r>
      <w:r w:rsidRPr="00A55048">
        <w:t xml:space="preserve"> dle této smlouvy jinou osobou než </w:t>
      </w:r>
      <w:r w:rsidR="0043271A">
        <w:t>příkazníkem</w:t>
      </w:r>
      <w:r w:rsidRPr="00A55048">
        <w:t xml:space="preserve"> a na úhradu ztrát vzniklých neprovedením </w:t>
      </w:r>
      <w:r w:rsidR="0043271A">
        <w:t>služby</w:t>
      </w:r>
      <w:r w:rsidRPr="00A55048">
        <w:t xml:space="preserve"> dle</w:t>
      </w:r>
      <w:r w:rsidR="000E1E4B">
        <w:t xml:space="preserve"> </w:t>
      </w:r>
      <w:r w:rsidRPr="00A55048">
        <w:t xml:space="preserve">smlouvy </w:t>
      </w:r>
      <w:r w:rsidR="0043271A">
        <w:t>příkazníkem</w:t>
      </w:r>
      <w:r w:rsidRPr="00A55048">
        <w:t xml:space="preserve">. Nárok </w:t>
      </w:r>
      <w:r w:rsidR="0043271A">
        <w:t>příkazce</w:t>
      </w:r>
      <w:r w:rsidRPr="00A55048">
        <w:t xml:space="preserve"> účtovat </w:t>
      </w:r>
      <w:r w:rsidR="0043271A">
        <w:t>příkazníkovi</w:t>
      </w:r>
      <w:r w:rsidRPr="00A55048">
        <w:t xml:space="preserve"> smluvní pokutu tím nezaniká.</w:t>
      </w:r>
    </w:p>
    <w:p w14:paraId="392BBD76" w14:textId="77777777" w:rsidR="006F74D0" w:rsidRDefault="006F74D0">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pPr>
    </w:p>
    <w:p w14:paraId="799413B0" w14:textId="77777777" w:rsidR="00A94474" w:rsidRDefault="00A94474">
      <w:pPr>
        <w:jc w:val="center"/>
        <w:rPr>
          <w:b/>
          <w:bCs/>
          <w:sz w:val="22"/>
          <w:szCs w:val="22"/>
        </w:rPr>
      </w:pPr>
    </w:p>
    <w:p w14:paraId="7FA717EE" w14:textId="77777777" w:rsidR="006F74D0" w:rsidRPr="00A55048" w:rsidRDefault="006F74D0">
      <w:pPr>
        <w:jc w:val="center"/>
        <w:rPr>
          <w:b/>
          <w:bCs/>
          <w:sz w:val="22"/>
          <w:szCs w:val="22"/>
        </w:rPr>
      </w:pPr>
      <w:r w:rsidRPr="00A55048">
        <w:rPr>
          <w:b/>
          <w:bCs/>
          <w:sz w:val="22"/>
          <w:szCs w:val="22"/>
        </w:rPr>
        <w:t xml:space="preserve">VII.  </w:t>
      </w:r>
      <w:r w:rsidR="008670EA" w:rsidRPr="00A55048">
        <w:rPr>
          <w:b/>
          <w:bCs/>
          <w:sz w:val="22"/>
          <w:szCs w:val="22"/>
        </w:rPr>
        <w:t>S</w:t>
      </w:r>
      <w:r w:rsidRPr="00A55048">
        <w:rPr>
          <w:b/>
          <w:bCs/>
          <w:sz w:val="22"/>
          <w:szCs w:val="22"/>
        </w:rPr>
        <w:t>mluvní pokuta</w:t>
      </w:r>
      <w:r w:rsidR="0043271A">
        <w:rPr>
          <w:b/>
          <w:bCs/>
          <w:sz w:val="22"/>
          <w:szCs w:val="22"/>
        </w:rPr>
        <w:t>,</w:t>
      </w:r>
      <w:r w:rsidR="008670EA" w:rsidRPr="00A55048">
        <w:rPr>
          <w:b/>
          <w:bCs/>
          <w:sz w:val="22"/>
          <w:szCs w:val="22"/>
        </w:rPr>
        <w:t xml:space="preserve"> úrok z prodlení</w:t>
      </w:r>
    </w:p>
    <w:p w14:paraId="484E0CB5" w14:textId="77777777" w:rsidR="006F74D0" w:rsidRPr="00A55048" w:rsidRDefault="006F74D0">
      <w:pPr>
        <w:pStyle w:val="Textvbloku"/>
        <w:ind w:left="1440"/>
        <w:jc w:val="center"/>
        <w:rPr>
          <w:b/>
          <w:bCs/>
          <w:i/>
          <w:iCs/>
        </w:rPr>
      </w:pPr>
    </w:p>
    <w:p w14:paraId="754A5058" w14:textId="137CED45" w:rsidR="00B6378F" w:rsidRDefault="00B6378F" w:rsidP="007403BE">
      <w:pPr>
        <w:pStyle w:val="Zkladntextodsazen3"/>
        <w:numPr>
          <w:ilvl w:val="0"/>
          <w:numId w:val="13"/>
        </w:numPr>
      </w:pPr>
      <w:r w:rsidRPr="00A55048">
        <w:t xml:space="preserve">Smluvní strany se dohodly, že v případě porušení ustanovení článku II. odst. 2.1 písm. b), </w:t>
      </w:r>
      <w:r w:rsidR="007403BE">
        <w:t>odst. 2.</w:t>
      </w:r>
      <w:del w:id="3" w:author="Vratislav Smoleja" w:date="2017-06-07T08:53:00Z">
        <w:r w:rsidR="000E1E4B" w:rsidDel="00B1549C">
          <w:delText xml:space="preserve"> </w:delText>
        </w:r>
      </w:del>
      <w:r w:rsidR="007403BE">
        <w:t>3.,</w:t>
      </w:r>
      <w:r w:rsidRPr="00A55048">
        <w:t xml:space="preserve"> článku IV. odst. 4.</w:t>
      </w:r>
      <w:r w:rsidR="0043271A">
        <w:t>3</w:t>
      </w:r>
      <w:r w:rsidRPr="00A55048">
        <w:t xml:space="preserve">., 4.4., </w:t>
      </w:r>
      <w:r w:rsidR="007403BE">
        <w:t xml:space="preserve">4.5., </w:t>
      </w:r>
      <w:r w:rsidR="0043271A">
        <w:t>4.6.</w:t>
      </w:r>
      <w:r w:rsidR="00FB45FE">
        <w:t xml:space="preserve">, </w:t>
      </w:r>
      <w:r w:rsidRPr="00A55048">
        <w:t>4.</w:t>
      </w:r>
      <w:r w:rsidR="00FB45FE">
        <w:t>9</w:t>
      </w:r>
      <w:r w:rsidRPr="00A55048">
        <w:t>.</w:t>
      </w:r>
      <w:r w:rsidR="00FB45FE">
        <w:t>,</w:t>
      </w:r>
      <w:r w:rsidRPr="00A55048">
        <w:t xml:space="preserve"> 4.10.</w:t>
      </w:r>
      <w:r w:rsidR="007403BE">
        <w:t>,</w:t>
      </w:r>
      <w:r w:rsidR="00FB45FE">
        <w:t xml:space="preserve"> 4.11.</w:t>
      </w:r>
      <w:r w:rsidR="00733C2D">
        <w:t>,</w:t>
      </w:r>
      <w:r w:rsidR="000E1E4B">
        <w:t xml:space="preserve"> </w:t>
      </w:r>
      <w:r w:rsidR="007403BE">
        <w:t xml:space="preserve">článku VIII. </w:t>
      </w:r>
      <w:r w:rsidRPr="00A55048">
        <w:t xml:space="preserve">smlouvy </w:t>
      </w:r>
      <w:r w:rsidR="00FB45FE">
        <w:t>příkazníkem</w:t>
      </w:r>
      <w:r w:rsidRPr="00A55048">
        <w:t xml:space="preserve"> je </w:t>
      </w:r>
      <w:r w:rsidR="00FB45FE">
        <w:t>příkazce</w:t>
      </w:r>
      <w:r w:rsidRPr="00A55048">
        <w:t xml:space="preserve"> oprávněn uplatnit vůči </w:t>
      </w:r>
      <w:r w:rsidR="00FB45FE">
        <w:t>příkazníkovi</w:t>
      </w:r>
      <w:r w:rsidRPr="00A55048">
        <w:t xml:space="preserve"> ve smyslu ustanovení § </w:t>
      </w:r>
      <w:r w:rsidR="00FB45FE">
        <w:t>2048</w:t>
      </w:r>
      <w:r w:rsidRPr="00A55048">
        <w:t xml:space="preserve"> a násl. </w:t>
      </w:r>
      <w:r w:rsidR="00F54EEE">
        <w:t>občanského zákoníku</w:t>
      </w:r>
      <w:r w:rsidRPr="00A55048">
        <w:t xml:space="preserve"> smluvní pokutu </w:t>
      </w:r>
      <w:r w:rsidRPr="006C203E">
        <w:t xml:space="preserve">ve výši </w:t>
      </w:r>
      <w:r w:rsidR="005A58C8" w:rsidRPr="006C203E">
        <w:t>30</w:t>
      </w:r>
      <w:r w:rsidR="00AA6885" w:rsidRPr="006C203E">
        <w:t>.000</w:t>
      </w:r>
      <w:r w:rsidRPr="006C203E">
        <w:t>,</w:t>
      </w:r>
      <w:r w:rsidR="00F54EEE" w:rsidRPr="006C203E">
        <w:t>00 Kč</w:t>
      </w:r>
      <w:r w:rsidRPr="006C203E">
        <w:t xml:space="preserve"> (slovy: </w:t>
      </w:r>
      <w:r w:rsidR="006C203E" w:rsidRPr="006C203E">
        <w:t xml:space="preserve">třicet tisíc </w:t>
      </w:r>
      <w:r w:rsidR="00AA6885" w:rsidRPr="006C203E">
        <w:t>korun českých</w:t>
      </w:r>
      <w:r w:rsidRPr="006C203E">
        <w:t>),</w:t>
      </w:r>
      <w:r w:rsidRPr="00A55048">
        <w:t xml:space="preserve"> a to za každé porušení této smlouvy zvlášť.</w:t>
      </w:r>
      <w:r w:rsidR="00FB45FE">
        <w:t xml:space="preserve"> Smluvní pokutu lze uložit opakovaně.</w:t>
      </w:r>
      <w:r w:rsidR="007403BE">
        <w:t xml:space="preserve"> </w:t>
      </w:r>
    </w:p>
    <w:p w14:paraId="3EF942F2" w14:textId="77777777" w:rsidR="007967E7" w:rsidRPr="00A55048" w:rsidRDefault="007967E7" w:rsidP="00B6378F">
      <w:pPr>
        <w:jc w:val="both"/>
        <w:rPr>
          <w:sz w:val="22"/>
          <w:szCs w:val="22"/>
        </w:rPr>
      </w:pPr>
    </w:p>
    <w:p w14:paraId="7B8A04DE" w14:textId="3CE42F4E" w:rsidR="00B6378F" w:rsidRPr="00A55048" w:rsidRDefault="00B6378F" w:rsidP="00436021">
      <w:pPr>
        <w:pStyle w:val="Zkladntextodsazen3"/>
        <w:ind w:left="624"/>
      </w:pPr>
      <w:r w:rsidRPr="00A55048">
        <w:t>Smluvní strany se dohodly, že v případě porušení ustanovení článku I</w:t>
      </w:r>
      <w:r w:rsidR="00FB45FE">
        <w:t>V</w:t>
      </w:r>
      <w:r w:rsidRPr="00A55048">
        <w:t xml:space="preserve">. odst. </w:t>
      </w:r>
      <w:r w:rsidR="00FB45FE">
        <w:t>4</w:t>
      </w:r>
      <w:r w:rsidRPr="00A55048">
        <w:t>.</w:t>
      </w:r>
      <w:r w:rsidR="001B6BC6">
        <w:t xml:space="preserve"> </w:t>
      </w:r>
      <w:r w:rsidRPr="00A55048">
        <w:t>1</w:t>
      </w:r>
      <w:r w:rsidR="00FB45FE">
        <w:t>2.</w:t>
      </w:r>
      <w:r w:rsidRPr="00A55048">
        <w:t xml:space="preserve"> </w:t>
      </w:r>
      <w:r w:rsidR="005E0594">
        <w:t>a</w:t>
      </w:r>
      <w:r w:rsidR="0039371D">
        <w:t xml:space="preserve"> </w:t>
      </w:r>
      <w:r w:rsidR="007403BE">
        <w:t xml:space="preserve">článku </w:t>
      </w:r>
      <w:r w:rsidR="00D640BD">
        <w:t>I</w:t>
      </w:r>
      <w:r w:rsidR="007403BE">
        <w:t xml:space="preserve">X. </w:t>
      </w:r>
      <w:r w:rsidRPr="00A55048">
        <w:t xml:space="preserve">smlouvy </w:t>
      </w:r>
      <w:r w:rsidR="00FB45FE">
        <w:t>příkazníkem</w:t>
      </w:r>
      <w:r w:rsidR="002903AE">
        <w:t xml:space="preserve"> </w:t>
      </w:r>
      <w:r w:rsidRPr="00A55048">
        <w:t xml:space="preserve">je </w:t>
      </w:r>
      <w:r w:rsidR="00FB45FE">
        <w:t>příkazce</w:t>
      </w:r>
      <w:r w:rsidR="007403BE">
        <w:t xml:space="preserve"> </w:t>
      </w:r>
      <w:r w:rsidRPr="00A55048">
        <w:t xml:space="preserve">oprávněn uplatnit vůči </w:t>
      </w:r>
      <w:r w:rsidR="00FB45FE">
        <w:t>příkazníkovi</w:t>
      </w:r>
      <w:r w:rsidRPr="00A55048">
        <w:t xml:space="preserve"> ve smyslu ustanovení § </w:t>
      </w:r>
      <w:r w:rsidR="00FB45FE">
        <w:t>2048</w:t>
      </w:r>
      <w:r w:rsidRPr="00A55048">
        <w:t xml:space="preserve"> smluvní pokutu ve výši </w:t>
      </w:r>
      <w:r w:rsidR="00913923" w:rsidRPr="006C203E">
        <w:t>3</w:t>
      </w:r>
      <w:r w:rsidR="00AA6885" w:rsidRPr="006C203E">
        <w:t>.000,</w:t>
      </w:r>
      <w:r w:rsidR="00F54EEE" w:rsidRPr="006C203E">
        <w:t>00 Kč</w:t>
      </w:r>
      <w:r w:rsidRPr="006C203E">
        <w:t xml:space="preserve"> (slovy:</w:t>
      </w:r>
      <w:r w:rsidR="00AA6885" w:rsidRPr="006C203E">
        <w:t xml:space="preserve"> </w:t>
      </w:r>
      <w:r w:rsidR="006C203E" w:rsidRPr="006C203E">
        <w:t xml:space="preserve">třitisíce </w:t>
      </w:r>
      <w:r w:rsidR="00AA6885" w:rsidRPr="006C203E">
        <w:t>korun českých)</w:t>
      </w:r>
      <w:r w:rsidRPr="006C203E">
        <w:t>,</w:t>
      </w:r>
      <w:r w:rsidRPr="00A55048">
        <w:t xml:space="preserve"> a to za každý </w:t>
      </w:r>
      <w:r w:rsidR="0039371D">
        <w:t xml:space="preserve">započatý </w:t>
      </w:r>
      <w:r w:rsidRPr="00A55048">
        <w:t>den prodlení.</w:t>
      </w:r>
    </w:p>
    <w:p w14:paraId="78E9B95F" w14:textId="77777777" w:rsidR="00DC5A1D" w:rsidRPr="00A55048" w:rsidRDefault="00DC5A1D" w:rsidP="00DC5A1D">
      <w:pPr>
        <w:ind w:left="705" w:firstLine="15"/>
        <w:jc w:val="both"/>
        <w:rPr>
          <w:sz w:val="22"/>
          <w:szCs w:val="22"/>
        </w:rPr>
      </w:pPr>
    </w:p>
    <w:p w14:paraId="3979741D" w14:textId="77777777" w:rsidR="006F74D0" w:rsidRDefault="006F74D0" w:rsidP="00436021">
      <w:pPr>
        <w:pStyle w:val="Zkladntextodsazen"/>
        <w:widowControl/>
        <w:numPr>
          <w:ilvl w:val="0"/>
          <w:numId w:val="13"/>
        </w:numPr>
        <w:ind w:right="0"/>
        <w:rPr>
          <w:sz w:val="22"/>
          <w:szCs w:val="22"/>
        </w:rPr>
      </w:pPr>
      <w:r w:rsidRPr="00A55048">
        <w:rPr>
          <w:sz w:val="22"/>
          <w:szCs w:val="22"/>
        </w:rPr>
        <w:t xml:space="preserve">Smluvní pokuta je splatná do jedenadvaceti dní od data, kdy byla povinné straně doručena písemná výzva k jejímu zaplacení ze strany oprávněné strany, a to na účet oprávněné strany uvedený v písemné výzvě. </w:t>
      </w:r>
      <w:r w:rsidR="005472A3">
        <w:rPr>
          <w:sz w:val="22"/>
          <w:szCs w:val="22"/>
        </w:rPr>
        <w:t>Ustanovením o s</w:t>
      </w:r>
      <w:r w:rsidRPr="00A55048">
        <w:rPr>
          <w:sz w:val="22"/>
          <w:szCs w:val="22"/>
        </w:rPr>
        <w:t>mluvní pokut</w:t>
      </w:r>
      <w:r w:rsidR="005472A3">
        <w:rPr>
          <w:sz w:val="22"/>
          <w:szCs w:val="22"/>
        </w:rPr>
        <w:t>ě není dotčeno</w:t>
      </w:r>
      <w:r w:rsidRPr="00A55048">
        <w:rPr>
          <w:sz w:val="22"/>
          <w:szCs w:val="22"/>
        </w:rPr>
        <w:t xml:space="preserve"> práv</w:t>
      </w:r>
      <w:r w:rsidR="005472A3">
        <w:rPr>
          <w:sz w:val="22"/>
          <w:szCs w:val="22"/>
        </w:rPr>
        <w:t>o na náhra</w:t>
      </w:r>
      <w:r w:rsidR="0030026A">
        <w:rPr>
          <w:sz w:val="22"/>
          <w:szCs w:val="22"/>
        </w:rPr>
        <w:t>du škody v plné výši</w:t>
      </w:r>
      <w:r w:rsidRPr="00A55048">
        <w:rPr>
          <w:sz w:val="22"/>
          <w:szCs w:val="22"/>
        </w:rPr>
        <w:t>.</w:t>
      </w:r>
    </w:p>
    <w:p w14:paraId="03684718" w14:textId="77777777" w:rsidR="00436021" w:rsidRDefault="00436021" w:rsidP="00436021">
      <w:pPr>
        <w:pStyle w:val="Zkladntextodsazen"/>
        <w:widowControl/>
        <w:ind w:right="0"/>
        <w:rPr>
          <w:sz w:val="22"/>
          <w:szCs w:val="22"/>
        </w:rPr>
      </w:pPr>
    </w:p>
    <w:p w14:paraId="527C0CEE" w14:textId="77777777" w:rsidR="006F74D0" w:rsidRPr="00A55048" w:rsidRDefault="00B6378F" w:rsidP="00436021">
      <w:pPr>
        <w:pStyle w:val="Zkladntextodsazen"/>
        <w:widowControl/>
        <w:numPr>
          <w:ilvl w:val="0"/>
          <w:numId w:val="13"/>
        </w:numPr>
        <w:ind w:right="0"/>
        <w:rPr>
          <w:sz w:val="22"/>
          <w:szCs w:val="22"/>
        </w:rPr>
      </w:pPr>
      <w:r w:rsidRPr="00A55048">
        <w:rPr>
          <w:sz w:val="22"/>
          <w:szCs w:val="22"/>
        </w:rPr>
        <w:t xml:space="preserve">Smluvní strany se dohodly na úroku z prodlení v případě prodlení kterékoli smluvní strany s úhradou jakéhokoli </w:t>
      </w:r>
      <w:r w:rsidR="007403BE">
        <w:rPr>
          <w:sz w:val="22"/>
          <w:szCs w:val="22"/>
        </w:rPr>
        <w:t>dluhu</w:t>
      </w:r>
      <w:r w:rsidRPr="00A55048">
        <w:rPr>
          <w:sz w:val="22"/>
          <w:szCs w:val="22"/>
        </w:rPr>
        <w:t xml:space="preserve"> dle této smlouvy ve výši 0,</w:t>
      </w:r>
      <w:r w:rsidR="005063C9">
        <w:rPr>
          <w:sz w:val="22"/>
          <w:szCs w:val="22"/>
        </w:rPr>
        <w:t>0</w:t>
      </w:r>
      <w:r w:rsidRPr="00A55048">
        <w:rPr>
          <w:sz w:val="22"/>
          <w:szCs w:val="22"/>
        </w:rPr>
        <w:t xml:space="preserve">5% (slovy: </w:t>
      </w:r>
      <w:r w:rsidR="0030026A">
        <w:rPr>
          <w:sz w:val="22"/>
          <w:szCs w:val="22"/>
        </w:rPr>
        <w:t>p</w:t>
      </w:r>
      <w:r w:rsidRPr="00A55048">
        <w:rPr>
          <w:sz w:val="22"/>
          <w:szCs w:val="22"/>
        </w:rPr>
        <w:t xml:space="preserve">ět setin procenta) z neuhrazené části </w:t>
      </w:r>
      <w:r w:rsidR="007403BE">
        <w:rPr>
          <w:sz w:val="22"/>
          <w:szCs w:val="22"/>
        </w:rPr>
        <w:t>dluhu</w:t>
      </w:r>
      <w:r w:rsidRPr="00A55048">
        <w:rPr>
          <w:sz w:val="22"/>
          <w:szCs w:val="22"/>
        </w:rPr>
        <w:t xml:space="preserve"> včetně DPH denně za každý započatý den prodlení.</w:t>
      </w:r>
    </w:p>
    <w:p w14:paraId="7C08DC8D" w14:textId="77777777" w:rsidR="009A05A5" w:rsidRDefault="009A05A5">
      <w:pPr>
        <w:jc w:val="center"/>
        <w:rPr>
          <w:b/>
          <w:bCs/>
          <w:sz w:val="22"/>
          <w:szCs w:val="22"/>
        </w:rPr>
      </w:pPr>
    </w:p>
    <w:p w14:paraId="08251B0B" w14:textId="77777777" w:rsidR="006F74D0" w:rsidRPr="00A55048" w:rsidRDefault="006F74D0">
      <w:pPr>
        <w:jc w:val="center"/>
        <w:rPr>
          <w:b/>
          <w:bCs/>
          <w:sz w:val="22"/>
          <w:szCs w:val="22"/>
        </w:rPr>
      </w:pPr>
      <w:r w:rsidRPr="00A55048">
        <w:rPr>
          <w:b/>
          <w:bCs/>
          <w:sz w:val="22"/>
          <w:szCs w:val="22"/>
        </w:rPr>
        <w:t>VIII. Předání administrativní agendy</w:t>
      </w:r>
    </w:p>
    <w:p w14:paraId="128B37FC" w14:textId="77777777" w:rsidR="006F74D0" w:rsidRPr="00A55048" w:rsidRDefault="006F74D0">
      <w:pPr>
        <w:jc w:val="center"/>
        <w:rPr>
          <w:b/>
          <w:bCs/>
          <w:sz w:val="22"/>
          <w:szCs w:val="22"/>
        </w:rPr>
      </w:pPr>
    </w:p>
    <w:p w14:paraId="01EF80DD" w14:textId="38B5605F" w:rsidR="006F74D0" w:rsidRDefault="00FF0087" w:rsidP="00436021">
      <w:pPr>
        <w:pStyle w:val="Zkladntext3"/>
        <w:numPr>
          <w:ilvl w:val="0"/>
          <w:numId w:val="14"/>
        </w:numPr>
      </w:pPr>
      <w:r>
        <w:t>Příkazník</w:t>
      </w:r>
      <w:r w:rsidR="006F74D0" w:rsidRPr="00A55048">
        <w:t xml:space="preserve"> předá </w:t>
      </w:r>
      <w:r>
        <w:t>příkazci</w:t>
      </w:r>
      <w:r w:rsidR="006F74D0" w:rsidRPr="00A55048">
        <w:t xml:space="preserve"> veškeré </w:t>
      </w:r>
      <w:r w:rsidR="00CC7814">
        <w:t xml:space="preserve">věci, </w:t>
      </w:r>
      <w:r w:rsidR="006F74D0" w:rsidRPr="00A55048">
        <w:t xml:space="preserve">dokumenty a informace vztahující se k </w:t>
      </w:r>
      <w:r>
        <w:t>p</w:t>
      </w:r>
      <w:r w:rsidR="006C5D51">
        <w:t>lnění příkazu</w:t>
      </w:r>
      <w:r w:rsidR="006F74D0" w:rsidRPr="00A55048">
        <w:t xml:space="preserve">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5C2F483E" w14:textId="77777777" w:rsidR="00436021" w:rsidRDefault="00436021" w:rsidP="00436021">
      <w:pPr>
        <w:pStyle w:val="Zkladntext3"/>
      </w:pPr>
    </w:p>
    <w:p w14:paraId="1CF367F1" w14:textId="77777777" w:rsidR="006F74D0" w:rsidRDefault="00931087" w:rsidP="00436021">
      <w:pPr>
        <w:pStyle w:val="Zkladntext3"/>
        <w:numPr>
          <w:ilvl w:val="0"/>
          <w:numId w:val="14"/>
        </w:numPr>
      </w:pPr>
      <w:r>
        <w:t>Příkazník</w:t>
      </w:r>
      <w:r w:rsidR="006F74D0" w:rsidRPr="00A55048">
        <w:t xml:space="preserve"> protokolárně předá </w:t>
      </w:r>
      <w:r>
        <w:t>příkazci</w:t>
      </w:r>
      <w:r w:rsidR="006F74D0" w:rsidRPr="00A55048">
        <w:t xml:space="preserve"> dokumentaci a informace specifikované v odst. 8.</w:t>
      </w:r>
      <w:r w:rsidR="009A05A5">
        <w:t xml:space="preserve"> </w:t>
      </w:r>
      <w:r w:rsidR="006F74D0" w:rsidRPr="00A55048">
        <w:t xml:space="preserve">1. smlouvy nejpozději v poslední den trvání této smlouvy. </w:t>
      </w:r>
    </w:p>
    <w:p w14:paraId="40E744DE" w14:textId="77777777" w:rsidR="00436021" w:rsidRDefault="00436021" w:rsidP="00436021">
      <w:pPr>
        <w:pStyle w:val="Zkladntext3"/>
      </w:pPr>
    </w:p>
    <w:p w14:paraId="0349DAF5" w14:textId="213EF35B" w:rsidR="006F74D0" w:rsidRDefault="006F74D0" w:rsidP="00436021">
      <w:pPr>
        <w:pStyle w:val="Zkladntext3"/>
        <w:numPr>
          <w:ilvl w:val="0"/>
          <w:numId w:val="14"/>
        </w:numPr>
      </w:pPr>
      <w:r w:rsidRPr="00A55048">
        <w:t>Dokumentace a informace předávané dle</w:t>
      </w:r>
      <w:r w:rsidR="00E50238">
        <w:t xml:space="preserve"> článku VIII.</w:t>
      </w:r>
      <w:r w:rsidRPr="00A55048">
        <w:t xml:space="preserve"> odst. 8.1. smlouvy budou předávány v originálech v písemné podobě nebo v případě jejich uložení na nosičích dat v podobě záznamů na nosičích dat, a to ve formátu</w:t>
      </w:r>
      <w:r w:rsidR="00E47280">
        <w:t>,</w:t>
      </w:r>
      <w:r w:rsidRPr="00A55048">
        <w:t xml:space="preserve"> </w:t>
      </w:r>
      <w:r w:rsidR="00E47280">
        <w:t xml:space="preserve">které je příkazce schopen přijmout (tj. </w:t>
      </w:r>
      <w:r w:rsidR="00E47280" w:rsidRPr="00505B14">
        <w:t>formáty *</w:t>
      </w:r>
      <w:r w:rsidR="00E47280">
        <w:t>.doc, *.xls, *.dw</w:t>
      </w:r>
      <w:r w:rsidR="00E47280" w:rsidRPr="00505B14">
        <w:t>g a *.pdf</w:t>
      </w:r>
      <w:r w:rsidR="00E47280">
        <w:t>)</w:t>
      </w:r>
      <w:r w:rsidRPr="00A55048">
        <w:t xml:space="preserve">. </w:t>
      </w:r>
    </w:p>
    <w:p w14:paraId="4361A878" w14:textId="77777777" w:rsidR="00436021" w:rsidRDefault="00436021" w:rsidP="00436021">
      <w:pPr>
        <w:pStyle w:val="Zkladntext3"/>
      </w:pPr>
    </w:p>
    <w:p w14:paraId="1488D7AB" w14:textId="070AB18B" w:rsidR="006F74D0" w:rsidRPr="00A55048" w:rsidRDefault="006F74D0" w:rsidP="00436021">
      <w:pPr>
        <w:pStyle w:val="Zkladntext3"/>
        <w:numPr>
          <w:ilvl w:val="0"/>
          <w:numId w:val="14"/>
        </w:numPr>
      </w:pPr>
      <w:r w:rsidRPr="00A55048">
        <w:t>O předání dok</w:t>
      </w:r>
      <w:r w:rsidR="009A05A5">
        <w:t xml:space="preserve">umentace dle článku VIII. odst. </w:t>
      </w:r>
      <w:r w:rsidRPr="00A55048">
        <w:t>8.1. smlouvy bude sepsán písemný předávací protokol, který bude detailně specifikovat předmět předávaných materiálů či údajů na nosičích dat.</w:t>
      </w:r>
    </w:p>
    <w:p w14:paraId="39DAFABE" w14:textId="77777777" w:rsidR="00BB4C99" w:rsidRPr="00A55048" w:rsidRDefault="00BB4C99">
      <w:pPr>
        <w:jc w:val="center"/>
        <w:rPr>
          <w:b/>
          <w:bCs/>
          <w:sz w:val="22"/>
          <w:szCs w:val="22"/>
        </w:rPr>
      </w:pPr>
    </w:p>
    <w:p w14:paraId="1386F3CE" w14:textId="77777777" w:rsidR="00323CA8" w:rsidRDefault="00323CA8" w:rsidP="00323CA8">
      <w:pPr>
        <w:rPr>
          <w:bCs/>
          <w:sz w:val="22"/>
          <w:szCs w:val="22"/>
        </w:rPr>
      </w:pPr>
    </w:p>
    <w:p w14:paraId="3B43F137" w14:textId="1EEF867C" w:rsidR="00360DE7" w:rsidRPr="00E748B5" w:rsidRDefault="00CC7814" w:rsidP="00360DE7">
      <w:pPr>
        <w:pStyle w:val="Nadpis6"/>
        <w:jc w:val="center"/>
      </w:pPr>
      <w:r>
        <w:t>I</w:t>
      </w:r>
      <w:r w:rsidR="00360DE7" w:rsidRPr="00E748B5">
        <w:t>X.  Pojištění</w:t>
      </w:r>
    </w:p>
    <w:p w14:paraId="38899A7B" w14:textId="77777777" w:rsidR="00360DE7" w:rsidRPr="00E748B5" w:rsidRDefault="00360DE7" w:rsidP="00360DE7">
      <w:pPr>
        <w:ind w:left="705" w:hanging="705"/>
        <w:jc w:val="center"/>
        <w:rPr>
          <w:sz w:val="22"/>
          <w:szCs w:val="22"/>
        </w:rPr>
      </w:pPr>
    </w:p>
    <w:p w14:paraId="11F82FD0" w14:textId="4A15DFC0" w:rsidR="00360DE7" w:rsidRPr="00D44CB4" w:rsidRDefault="00360DE7" w:rsidP="00360DE7">
      <w:pPr>
        <w:numPr>
          <w:ilvl w:val="0"/>
          <w:numId w:val="18"/>
        </w:numPr>
        <w:spacing w:after="240"/>
        <w:jc w:val="both"/>
        <w:rPr>
          <w:sz w:val="22"/>
          <w:szCs w:val="22"/>
        </w:rPr>
      </w:pPr>
      <w:r w:rsidRPr="00D44CB4">
        <w:rPr>
          <w:sz w:val="22"/>
          <w:szCs w:val="22"/>
        </w:rPr>
        <w:t xml:space="preserve">Příkazník </w:t>
      </w:r>
      <w:r w:rsidR="000C718D" w:rsidRPr="00D44CB4">
        <w:rPr>
          <w:sz w:val="22"/>
          <w:szCs w:val="22"/>
        </w:rPr>
        <w:t>je povinen mít</w:t>
      </w:r>
      <w:r w:rsidRPr="00D44CB4">
        <w:rPr>
          <w:sz w:val="22"/>
          <w:szCs w:val="22"/>
        </w:rPr>
        <w:t xml:space="preserve"> uzavř</w:t>
      </w:r>
      <w:r w:rsidR="000C718D" w:rsidRPr="00D44CB4">
        <w:rPr>
          <w:sz w:val="22"/>
          <w:szCs w:val="22"/>
        </w:rPr>
        <w:t>enou</w:t>
      </w:r>
      <w:r w:rsidRPr="00D44CB4">
        <w:rPr>
          <w:sz w:val="22"/>
          <w:szCs w:val="22"/>
        </w:rPr>
        <w:t xml:space="preserve"> pojistnou smlouvu pro případ pojistné události související s plněním smlouvy, a to zejména a minimálně v rozsahu: pojištění odpovědnosti za škody způsobené činností příkazníka při plnění dle smlouvy, a to na hodnotu pojistné události minimálně </w:t>
      </w:r>
      <w:r w:rsidR="00541AA2" w:rsidRPr="00D44CB4">
        <w:rPr>
          <w:b/>
          <w:sz w:val="22"/>
          <w:szCs w:val="22"/>
        </w:rPr>
        <w:t>1.0</w:t>
      </w:r>
      <w:r w:rsidR="00913923" w:rsidRPr="00D44CB4">
        <w:rPr>
          <w:b/>
          <w:sz w:val="22"/>
          <w:szCs w:val="22"/>
        </w:rPr>
        <w:t>0</w:t>
      </w:r>
      <w:r w:rsidR="00AA6885" w:rsidRPr="00D44CB4">
        <w:rPr>
          <w:b/>
          <w:sz w:val="22"/>
          <w:szCs w:val="22"/>
        </w:rPr>
        <w:t>0.000,</w:t>
      </w:r>
      <w:r w:rsidR="00CC7814" w:rsidRPr="00D44CB4">
        <w:rPr>
          <w:b/>
          <w:sz w:val="22"/>
          <w:szCs w:val="22"/>
        </w:rPr>
        <w:t>00 Kč</w:t>
      </w:r>
      <w:r w:rsidR="00AA6885" w:rsidRPr="00D44CB4">
        <w:rPr>
          <w:sz w:val="22"/>
          <w:szCs w:val="22"/>
        </w:rPr>
        <w:t xml:space="preserve"> </w:t>
      </w:r>
      <w:r w:rsidRPr="00D44CB4">
        <w:rPr>
          <w:sz w:val="22"/>
          <w:szCs w:val="22"/>
        </w:rPr>
        <w:t xml:space="preserve"> (slovy: </w:t>
      </w:r>
      <w:r w:rsidR="00541AA2" w:rsidRPr="00D44CB4">
        <w:rPr>
          <w:sz w:val="22"/>
          <w:szCs w:val="22"/>
        </w:rPr>
        <w:t>jeden milión</w:t>
      </w:r>
      <w:r w:rsidR="00AA6885" w:rsidRPr="00D44CB4">
        <w:rPr>
          <w:sz w:val="22"/>
          <w:szCs w:val="22"/>
        </w:rPr>
        <w:t xml:space="preserve"> </w:t>
      </w:r>
      <w:r w:rsidRPr="00D44CB4">
        <w:rPr>
          <w:sz w:val="22"/>
          <w:szCs w:val="22"/>
        </w:rPr>
        <w:t xml:space="preserve">korun českých). </w:t>
      </w:r>
    </w:p>
    <w:p w14:paraId="794EEAD8" w14:textId="77777777" w:rsidR="003A399E" w:rsidRDefault="00360DE7" w:rsidP="00360DE7">
      <w:pPr>
        <w:numPr>
          <w:ilvl w:val="0"/>
          <w:numId w:val="18"/>
        </w:numPr>
        <w:spacing w:after="240"/>
        <w:jc w:val="both"/>
        <w:rPr>
          <w:sz w:val="22"/>
          <w:szCs w:val="22"/>
        </w:rPr>
      </w:pPr>
      <w:r>
        <w:rPr>
          <w:sz w:val="22"/>
          <w:szCs w:val="22"/>
        </w:rPr>
        <w:t>Příkazník</w:t>
      </w:r>
      <w:r w:rsidRPr="00677333">
        <w:rPr>
          <w:sz w:val="22"/>
          <w:szCs w:val="22"/>
        </w:rPr>
        <w:t xml:space="preserve"> předá </w:t>
      </w:r>
      <w:r>
        <w:rPr>
          <w:sz w:val="22"/>
          <w:szCs w:val="22"/>
        </w:rPr>
        <w:t>příkazci</w:t>
      </w:r>
      <w:r w:rsidRPr="00677333">
        <w:rPr>
          <w:sz w:val="22"/>
          <w:szCs w:val="22"/>
        </w:rPr>
        <w:t xml:space="preserve"> kopi</w:t>
      </w:r>
      <w:r>
        <w:rPr>
          <w:sz w:val="22"/>
          <w:szCs w:val="22"/>
        </w:rPr>
        <w:t>i</w:t>
      </w:r>
      <w:r w:rsidRPr="00677333">
        <w:rPr>
          <w:sz w:val="22"/>
          <w:szCs w:val="22"/>
        </w:rPr>
        <w:t xml:space="preserve"> platn</w:t>
      </w:r>
      <w:r>
        <w:rPr>
          <w:sz w:val="22"/>
          <w:szCs w:val="22"/>
        </w:rPr>
        <w:t>é</w:t>
      </w:r>
      <w:r w:rsidRPr="00677333">
        <w:rPr>
          <w:sz w:val="22"/>
          <w:szCs w:val="22"/>
        </w:rPr>
        <w:t xml:space="preserve"> a účinn</w:t>
      </w:r>
      <w:r>
        <w:rPr>
          <w:sz w:val="22"/>
          <w:szCs w:val="22"/>
        </w:rPr>
        <w:t>é</w:t>
      </w:r>
      <w:r w:rsidRPr="00677333">
        <w:rPr>
          <w:sz w:val="22"/>
          <w:szCs w:val="22"/>
        </w:rPr>
        <w:t xml:space="preserve"> pojistn</w:t>
      </w:r>
      <w:r>
        <w:rPr>
          <w:sz w:val="22"/>
          <w:szCs w:val="22"/>
        </w:rPr>
        <w:t>é</w:t>
      </w:r>
      <w:r w:rsidRPr="00677333">
        <w:rPr>
          <w:sz w:val="22"/>
          <w:szCs w:val="22"/>
        </w:rPr>
        <w:t xml:space="preserve"> sml</w:t>
      </w:r>
      <w:r>
        <w:rPr>
          <w:sz w:val="22"/>
          <w:szCs w:val="22"/>
        </w:rPr>
        <w:t>o</w:t>
      </w:r>
      <w:r w:rsidRPr="00677333">
        <w:rPr>
          <w:sz w:val="22"/>
          <w:szCs w:val="22"/>
        </w:rPr>
        <w:t>uv</w:t>
      </w:r>
      <w:r>
        <w:rPr>
          <w:sz w:val="22"/>
          <w:szCs w:val="22"/>
        </w:rPr>
        <w:t>y</w:t>
      </w:r>
      <w:r w:rsidRPr="00677333">
        <w:rPr>
          <w:sz w:val="22"/>
          <w:szCs w:val="22"/>
        </w:rPr>
        <w:t xml:space="preserve"> dle </w:t>
      </w:r>
      <w:r>
        <w:rPr>
          <w:sz w:val="22"/>
          <w:szCs w:val="22"/>
        </w:rPr>
        <w:t>předchozího odstavce</w:t>
      </w:r>
      <w:r w:rsidRPr="00677333">
        <w:rPr>
          <w:sz w:val="22"/>
          <w:szCs w:val="22"/>
        </w:rPr>
        <w:t xml:space="preserve"> nejpozději </w:t>
      </w:r>
      <w:r>
        <w:rPr>
          <w:sz w:val="22"/>
          <w:szCs w:val="22"/>
        </w:rPr>
        <w:t xml:space="preserve">do </w:t>
      </w:r>
      <w:r w:rsidR="00AA6885">
        <w:rPr>
          <w:sz w:val="22"/>
          <w:szCs w:val="22"/>
        </w:rPr>
        <w:t>7</w:t>
      </w:r>
      <w:r>
        <w:rPr>
          <w:sz w:val="22"/>
          <w:szCs w:val="22"/>
        </w:rPr>
        <w:t xml:space="preserve"> kalendářních dní po</w:t>
      </w:r>
      <w:r w:rsidRPr="00677333">
        <w:rPr>
          <w:sz w:val="22"/>
          <w:szCs w:val="22"/>
        </w:rPr>
        <w:t xml:space="preserve"> podpisu této smlouvy. </w:t>
      </w:r>
      <w:r w:rsidR="003A399E">
        <w:rPr>
          <w:sz w:val="22"/>
          <w:szCs w:val="22"/>
        </w:rPr>
        <w:t>Příkazník</w:t>
      </w:r>
      <w:r w:rsidRPr="00677333">
        <w:rPr>
          <w:sz w:val="22"/>
          <w:szCs w:val="22"/>
        </w:rPr>
        <w:t xml:space="preserve"> se dále zavazuje řádně a včas plnit veškeré závazky z </w:t>
      </w:r>
      <w:r w:rsidR="003A399E">
        <w:rPr>
          <w:sz w:val="22"/>
          <w:szCs w:val="22"/>
        </w:rPr>
        <w:t>této</w:t>
      </w:r>
      <w:r w:rsidRPr="00677333">
        <w:rPr>
          <w:sz w:val="22"/>
          <w:szCs w:val="22"/>
        </w:rPr>
        <w:t xml:space="preserve"> pojistn</w:t>
      </w:r>
      <w:r w:rsidR="003A399E">
        <w:rPr>
          <w:sz w:val="22"/>
          <w:szCs w:val="22"/>
        </w:rPr>
        <w:t>é</w:t>
      </w:r>
      <w:r w:rsidRPr="00677333">
        <w:rPr>
          <w:sz w:val="22"/>
          <w:szCs w:val="22"/>
        </w:rPr>
        <w:t xml:space="preserve"> sml</w:t>
      </w:r>
      <w:r w:rsidR="003A399E">
        <w:rPr>
          <w:sz w:val="22"/>
          <w:szCs w:val="22"/>
        </w:rPr>
        <w:t>o</w:t>
      </w:r>
      <w:r w:rsidRPr="00677333">
        <w:rPr>
          <w:sz w:val="22"/>
          <w:szCs w:val="22"/>
        </w:rPr>
        <w:t>uv</w:t>
      </w:r>
      <w:r w:rsidR="003A399E">
        <w:rPr>
          <w:sz w:val="22"/>
          <w:szCs w:val="22"/>
        </w:rPr>
        <w:t>y</w:t>
      </w:r>
      <w:r w:rsidRPr="00677333">
        <w:rPr>
          <w:sz w:val="22"/>
          <w:szCs w:val="22"/>
        </w:rPr>
        <w:t xml:space="preserve"> pro něj plynoucí po celou dobu trvání této smlouvy. </w:t>
      </w:r>
    </w:p>
    <w:p w14:paraId="4A90435F" w14:textId="0157877B" w:rsidR="00BB4C99" w:rsidRPr="00D640BD" w:rsidRDefault="003A399E" w:rsidP="001A69E8">
      <w:pPr>
        <w:numPr>
          <w:ilvl w:val="0"/>
          <w:numId w:val="18"/>
        </w:numPr>
        <w:spacing w:after="240"/>
        <w:jc w:val="both"/>
        <w:rPr>
          <w:sz w:val="22"/>
          <w:szCs w:val="22"/>
        </w:rPr>
      </w:pPr>
      <w:r w:rsidRPr="00D640BD">
        <w:rPr>
          <w:sz w:val="22"/>
          <w:szCs w:val="22"/>
        </w:rPr>
        <w:t>Příkazník</w:t>
      </w:r>
      <w:r w:rsidR="00360DE7" w:rsidRPr="00D640BD">
        <w:rPr>
          <w:sz w:val="22"/>
          <w:szCs w:val="22"/>
        </w:rPr>
        <w:t xml:space="preserve"> se zavazuje pokračovat v pojištění (nebo sjednat tzv. udržovací pojištění) dle výše uvedeného rozsahu také minim</w:t>
      </w:r>
      <w:r w:rsidR="00360DE7" w:rsidRPr="001A2C44">
        <w:rPr>
          <w:sz w:val="22"/>
          <w:szCs w:val="22"/>
        </w:rPr>
        <w:t xml:space="preserve">álně </w:t>
      </w:r>
      <w:r w:rsidR="00AA6885" w:rsidRPr="001A2C44">
        <w:rPr>
          <w:sz w:val="22"/>
          <w:szCs w:val="22"/>
        </w:rPr>
        <w:t>1</w:t>
      </w:r>
      <w:r w:rsidR="00360DE7" w:rsidRPr="001A2C44">
        <w:rPr>
          <w:i/>
          <w:sz w:val="22"/>
          <w:szCs w:val="22"/>
        </w:rPr>
        <w:t xml:space="preserve"> </w:t>
      </w:r>
      <w:r w:rsidR="00360DE7" w:rsidRPr="001A2C44">
        <w:rPr>
          <w:sz w:val="22"/>
          <w:szCs w:val="22"/>
        </w:rPr>
        <w:t xml:space="preserve">rok po ukončení </w:t>
      </w:r>
      <w:r w:rsidRPr="001A2C44">
        <w:rPr>
          <w:sz w:val="22"/>
          <w:szCs w:val="22"/>
        </w:rPr>
        <w:t>smlouvy</w:t>
      </w:r>
      <w:r w:rsidR="00360DE7" w:rsidRPr="00F50DCE">
        <w:rPr>
          <w:sz w:val="22"/>
          <w:szCs w:val="22"/>
        </w:rPr>
        <w:t xml:space="preserve">. V případě změny pojistitele je </w:t>
      </w:r>
      <w:r w:rsidRPr="00F50DCE">
        <w:rPr>
          <w:sz w:val="22"/>
          <w:szCs w:val="22"/>
        </w:rPr>
        <w:t>příkazník</w:t>
      </w:r>
      <w:r w:rsidR="00360DE7" w:rsidRPr="00F50DCE">
        <w:rPr>
          <w:sz w:val="22"/>
          <w:szCs w:val="22"/>
        </w:rPr>
        <w:t xml:space="preserve"> povinen sjednat retroaktivní pojistné krytí s datem účinnosti shodným s podpisem této smlouvy.</w:t>
      </w:r>
    </w:p>
    <w:p w14:paraId="2184B380" w14:textId="2526D0B6" w:rsidR="003F1ACD" w:rsidRPr="001A69E8" w:rsidRDefault="003F1ACD" w:rsidP="003F1ACD">
      <w:pPr>
        <w:jc w:val="center"/>
        <w:rPr>
          <w:b/>
          <w:color w:val="000000"/>
          <w:sz w:val="22"/>
          <w:szCs w:val="22"/>
        </w:rPr>
      </w:pPr>
      <w:r w:rsidRPr="001A69E8">
        <w:rPr>
          <w:b/>
          <w:color w:val="000000"/>
          <w:sz w:val="22"/>
          <w:szCs w:val="22"/>
        </w:rPr>
        <w:t>X. Oprávněné osoby</w:t>
      </w:r>
    </w:p>
    <w:p w14:paraId="7AE6EF0B" w14:textId="77777777" w:rsidR="003F1ACD" w:rsidRPr="001F127E" w:rsidRDefault="003F1ACD" w:rsidP="003F1ACD">
      <w:pPr>
        <w:pStyle w:val="BodyText21"/>
        <w:widowControl/>
        <w:rPr>
          <w:color w:val="000000"/>
        </w:rPr>
      </w:pPr>
    </w:p>
    <w:p w14:paraId="086D6605" w14:textId="2E34B1A1" w:rsidR="003F1ACD" w:rsidRPr="001F127E" w:rsidRDefault="003F1ACD" w:rsidP="003F1ACD">
      <w:pPr>
        <w:pStyle w:val="BodyText21"/>
        <w:widowControl/>
        <w:ind w:left="705" w:hanging="705"/>
        <w:rPr>
          <w:color w:val="000000"/>
        </w:rPr>
      </w:pPr>
      <w:r>
        <w:rPr>
          <w:color w:val="000000"/>
        </w:rPr>
        <w:t>10</w:t>
      </w:r>
      <w:r w:rsidRPr="001F127E">
        <w:rPr>
          <w:color w:val="000000"/>
        </w:rPr>
        <w:t>.1</w:t>
      </w:r>
      <w:r>
        <w:rPr>
          <w:color w:val="000000"/>
        </w:rPr>
        <w:t>.</w:t>
      </w:r>
      <w:r w:rsidRPr="001F127E">
        <w:rPr>
          <w:color w:val="000000"/>
        </w:rPr>
        <w:tab/>
        <w:t xml:space="preserve">Jednání mezi smluvními stranami v rámci této </w:t>
      </w:r>
      <w:r>
        <w:rPr>
          <w:color w:val="000000"/>
        </w:rPr>
        <w:t>s</w:t>
      </w:r>
      <w:r w:rsidRPr="001F127E">
        <w:rPr>
          <w:color w:val="000000"/>
        </w:rPr>
        <w:t xml:space="preserve">mlouvy, s výjimkou uzavírání dodatků k této </w:t>
      </w:r>
      <w:r>
        <w:rPr>
          <w:color w:val="000000"/>
        </w:rPr>
        <w:t>s</w:t>
      </w:r>
      <w:r w:rsidRPr="001F127E">
        <w:rPr>
          <w:color w:val="000000"/>
        </w:rPr>
        <w:t xml:space="preserve">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14:paraId="67EF8C61" w14:textId="77777777" w:rsidR="003F1ACD" w:rsidRPr="001F127E" w:rsidRDefault="003F1ACD" w:rsidP="003F1ACD">
      <w:pPr>
        <w:pStyle w:val="BodyText21"/>
        <w:widowControl/>
        <w:rPr>
          <w:color w:val="000000"/>
        </w:rPr>
      </w:pPr>
    </w:p>
    <w:p w14:paraId="6BE958C6" w14:textId="5D757102" w:rsidR="003F1ACD" w:rsidRDefault="003F1ACD" w:rsidP="003F1ACD">
      <w:pPr>
        <w:pStyle w:val="BodyText21"/>
        <w:widowControl/>
        <w:rPr>
          <w:color w:val="000000"/>
        </w:rPr>
      </w:pPr>
      <w:r>
        <w:rPr>
          <w:color w:val="000000"/>
        </w:rPr>
        <w:t>10.2.</w:t>
      </w:r>
      <w:r>
        <w:rPr>
          <w:color w:val="000000"/>
        </w:rPr>
        <w:tab/>
      </w:r>
      <w:r w:rsidRPr="001F127E">
        <w:rPr>
          <w:color w:val="000000"/>
        </w:rPr>
        <w:t>K věcnému jednání oprávněné osoby příkazce</w:t>
      </w:r>
      <w:r w:rsidR="00913923">
        <w:rPr>
          <w:color w:val="000000"/>
        </w:rPr>
        <w:t>:</w:t>
      </w:r>
    </w:p>
    <w:p w14:paraId="49ED73CB" w14:textId="0E9EBD92" w:rsidR="00913923" w:rsidRPr="00F93DA5" w:rsidRDefault="00913923" w:rsidP="00F93DA5">
      <w:pPr>
        <w:pStyle w:val="BodyText21"/>
        <w:widowControl/>
        <w:ind w:left="624"/>
        <w:rPr>
          <w:sz w:val="20"/>
        </w:rPr>
      </w:pPr>
      <w:r w:rsidRPr="00F93DA5">
        <w:rPr>
          <w:color w:val="000000"/>
        </w:rPr>
        <w:tab/>
      </w:r>
    </w:p>
    <w:p w14:paraId="35800432" w14:textId="77777777" w:rsidR="00913923" w:rsidRPr="00F93DA5" w:rsidRDefault="00913923" w:rsidP="00F93DA5">
      <w:pPr>
        <w:pStyle w:val="Znaka"/>
        <w:widowControl/>
        <w:tabs>
          <w:tab w:val="num" w:pos="993"/>
        </w:tabs>
        <w:jc w:val="both"/>
        <w:rPr>
          <w:rFonts w:ascii="Times New Roman" w:hAnsi="Times New Roman"/>
          <w:color w:val="auto"/>
          <w:sz w:val="20"/>
        </w:rPr>
      </w:pPr>
      <w:r w:rsidRPr="00F93DA5">
        <w:rPr>
          <w:rFonts w:ascii="Times New Roman" w:hAnsi="Times New Roman"/>
          <w:color w:val="auto"/>
          <w:sz w:val="20"/>
        </w:rPr>
        <w:t>Ing. Stanislava Správková, vedoucí odboru sociálních věcí, Krajský úřad Karlovarského kraje</w:t>
      </w:r>
    </w:p>
    <w:p w14:paraId="0B2DB6A7" w14:textId="60553DDD" w:rsidR="00913923" w:rsidRPr="00F93DA5" w:rsidRDefault="00913923" w:rsidP="00F93DA5">
      <w:pPr>
        <w:pStyle w:val="Znaka"/>
        <w:widowControl/>
        <w:tabs>
          <w:tab w:val="num" w:pos="993"/>
        </w:tabs>
        <w:jc w:val="both"/>
        <w:rPr>
          <w:rFonts w:ascii="Times New Roman" w:hAnsi="Times New Roman"/>
          <w:color w:val="auto"/>
          <w:sz w:val="20"/>
        </w:rPr>
      </w:pPr>
      <w:r w:rsidRPr="00F93DA5">
        <w:rPr>
          <w:rFonts w:ascii="Times New Roman" w:hAnsi="Times New Roman"/>
          <w:color w:val="auto"/>
          <w:sz w:val="20"/>
        </w:rPr>
        <w:t xml:space="preserve">Ing. </w:t>
      </w:r>
      <w:r w:rsidR="00294666">
        <w:rPr>
          <w:rFonts w:ascii="Times New Roman" w:hAnsi="Times New Roman"/>
          <w:color w:val="auto"/>
          <w:sz w:val="20"/>
        </w:rPr>
        <w:t>Karel Brandtl</w:t>
      </w:r>
      <w:r w:rsidRPr="00F93DA5">
        <w:rPr>
          <w:rFonts w:ascii="Times New Roman" w:hAnsi="Times New Roman"/>
          <w:color w:val="auto"/>
          <w:sz w:val="20"/>
        </w:rPr>
        <w:t>, Agentura projektového a dotačního managementu Karlovarského kraje, p.o.</w:t>
      </w:r>
    </w:p>
    <w:p w14:paraId="3B35A90D" w14:textId="77777777" w:rsidR="00F93DA5" w:rsidRDefault="00F93DA5" w:rsidP="00F93DA5">
      <w:pPr>
        <w:pStyle w:val="BodyText21"/>
        <w:widowControl/>
        <w:ind w:firstLine="709"/>
        <w:rPr>
          <w:color w:val="000000"/>
        </w:rPr>
      </w:pPr>
    </w:p>
    <w:p w14:paraId="6FC89AA1" w14:textId="51E547AD" w:rsidR="00F93DA5" w:rsidRDefault="00F93DA5" w:rsidP="00F93DA5">
      <w:pPr>
        <w:pStyle w:val="BodyText21"/>
        <w:widowControl/>
        <w:ind w:firstLine="709"/>
        <w:rPr>
          <w:color w:val="000000"/>
        </w:rPr>
      </w:pPr>
      <w:r>
        <w:rPr>
          <w:color w:val="000000"/>
        </w:rPr>
        <w:t>k technickému jednání oprávněné osoby příkazce:</w:t>
      </w:r>
    </w:p>
    <w:p w14:paraId="233904AF" w14:textId="7DE0FC22" w:rsidR="00913923" w:rsidRPr="00294666" w:rsidRDefault="00F93DA5" w:rsidP="00F93DA5">
      <w:pPr>
        <w:pStyle w:val="BodyText21"/>
        <w:widowControl/>
        <w:ind w:firstLine="709"/>
        <w:rPr>
          <w:color w:val="000000"/>
          <w:sz w:val="20"/>
          <w:szCs w:val="20"/>
        </w:rPr>
      </w:pPr>
      <w:r w:rsidRPr="00294666">
        <w:rPr>
          <w:color w:val="000000"/>
          <w:sz w:val="20"/>
          <w:szCs w:val="20"/>
        </w:rPr>
        <w:t>Marek Faust,</w:t>
      </w:r>
      <w:r w:rsidRPr="00294666">
        <w:rPr>
          <w:sz w:val="20"/>
          <w:szCs w:val="20"/>
        </w:rPr>
        <w:t xml:space="preserve"> </w:t>
      </w:r>
      <w:r w:rsidRPr="00294666">
        <w:rPr>
          <w:color w:val="000000"/>
          <w:sz w:val="20"/>
          <w:szCs w:val="20"/>
        </w:rPr>
        <w:t>Agentura projektového a dotačního managementu Karlovarského kraje, p.o.</w:t>
      </w:r>
    </w:p>
    <w:p w14:paraId="71FFA793" w14:textId="77777777" w:rsidR="003F1ACD" w:rsidRDefault="003F1ACD" w:rsidP="003F1ACD">
      <w:pPr>
        <w:pStyle w:val="BodyText21"/>
        <w:widowControl/>
        <w:rPr>
          <w:color w:val="000000"/>
        </w:rPr>
      </w:pPr>
    </w:p>
    <w:p w14:paraId="77CCB825" w14:textId="77777777" w:rsidR="003F1ACD" w:rsidRPr="001F127E" w:rsidRDefault="003F1ACD" w:rsidP="003F1ACD">
      <w:pPr>
        <w:pStyle w:val="BodyText21"/>
        <w:widowControl/>
        <w:rPr>
          <w:color w:val="000000"/>
        </w:rPr>
      </w:pPr>
      <w:r w:rsidRPr="001F127E">
        <w:rPr>
          <w:color w:val="000000"/>
        </w:rPr>
        <w:tab/>
      </w:r>
    </w:p>
    <w:p w14:paraId="03C16C7D" w14:textId="31BD0405" w:rsidR="003F1ACD" w:rsidRDefault="003F1ACD" w:rsidP="003F1ACD">
      <w:pPr>
        <w:pStyle w:val="BodyText21"/>
        <w:widowControl/>
        <w:rPr>
          <w:color w:val="000000"/>
        </w:rPr>
      </w:pPr>
      <w:r>
        <w:rPr>
          <w:color w:val="000000"/>
        </w:rPr>
        <w:t>10</w:t>
      </w:r>
      <w:r w:rsidRPr="001F127E">
        <w:rPr>
          <w:color w:val="000000"/>
        </w:rPr>
        <w:t>.3</w:t>
      </w:r>
      <w:r>
        <w:rPr>
          <w:color w:val="000000"/>
        </w:rPr>
        <w:t>.</w:t>
      </w:r>
      <w:r w:rsidRPr="001F127E">
        <w:rPr>
          <w:color w:val="000000"/>
        </w:rPr>
        <w:tab/>
        <w:t>K věcnému jednání oprávněné osoby příkazníka:</w:t>
      </w:r>
      <w:r w:rsidR="00294666">
        <w:rPr>
          <w:color w:val="000000"/>
        </w:rPr>
        <w:t xml:space="preserve"> Štefan Novotný</w:t>
      </w:r>
    </w:p>
    <w:p w14:paraId="7CE4A1D0" w14:textId="083462B3" w:rsidR="00A91771" w:rsidRDefault="00F93DA5" w:rsidP="003F1ACD">
      <w:pPr>
        <w:pStyle w:val="BodyText21"/>
        <w:widowControl/>
        <w:rPr>
          <w:color w:val="000000"/>
        </w:rPr>
      </w:pPr>
      <w:r>
        <w:rPr>
          <w:color w:val="000000"/>
        </w:rPr>
        <w:tab/>
      </w:r>
      <w:r w:rsidRPr="00F93DA5">
        <w:rPr>
          <w:color w:val="000000"/>
        </w:rPr>
        <w:t>k technickému jednání oprávněné osoby příkaz</w:t>
      </w:r>
      <w:r>
        <w:rPr>
          <w:color w:val="000000"/>
        </w:rPr>
        <w:t>níka</w:t>
      </w:r>
      <w:r w:rsidRPr="00F93DA5">
        <w:rPr>
          <w:color w:val="000000"/>
        </w:rPr>
        <w:t>:</w:t>
      </w:r>
      <w:r w:rsidR="00294666">
        <w:rPr>
          <w:color w:val="000000"/>
        </w:rPr>
        <w:t xml:space="preserve"> Pavel Kapička</w:t>
      </w:r>
    </w:p>
    <w:p w14:paraId="6A2095E1" w14:textId="77777777" w:rsidR="00A91771" w:rsidRDefault="00A91771">
      <w:pPr>
        <w:jc w:val="center"/>
        <w:rPr>
          <w:b/>
          <w:bCs/>
          <w:sz w:val="22"/>
          <w:szCs w:val="22"/>
        </w:rPr>
      </w:pPr>
    </w:p>
    <w:p w14:paraId="03A5FF39" w14:textId="6C091854" w:rsidR="006F74D0" w:rsidRPr="00A55048" w:rsidRDefault="006F74D0">
      <w:pPr>
        <w:jc w:val="center"/>
        <w:rPr>
          <w:b/>
          <w:bCs/>
          <w:snapToGrid w:val="0"/>
          <w:sz w:val="22"/>
          <w:szCs w:val="22"/>
        </w:rPr>
      </w:pPr>
      <w:r w:rsidRPr="00A55048">
        <w:rPr>
          <w:b/>
          <w:bCs/>
          <w:sz w:val="22"/>
          <w:szCs w:val="22"/>
        </w:rPr>
        <w:t>X</w:t>
      </w:r>
      <w:r w:rsidR="003A399E">
        <w:rPr>
          <w:b/>
          <w:bCs/>
          <w:sz w:val="22"/>
          <w:szCs w:val="22"/>
        </w:rPr>
        <w:t>I</w:t>
      </w:r>
      <w:r w:rsidRPr="00A55048">
        <w:rPr>
          <w:b/>
          <w:bCs/>
          <w:sz w:val="22"/>
          <w:szCs w:val="22"/>
        </w:rPr>
        <w:t xml:space="preserve">. </w:t>
      </w:r>
      <w:r w:rsidRPr="00A55048">
        <w:rPr>
          <w:b/>
          <w:bCs/>
          <w:snapToGrid w:val="0"/>
          <w:sz w:val="22"/>
          <w:szCs w:val="22"/>
        </w:rPr>
        <w:t>Společná ustanovení</w:t>
      </w:r>
    </w:p>
    <w:p w14:paraId="123CE9A7" w14:textId="77777777" w:rsidR="006F74D0" w:rsidRPr="00A55048" w:rsidRDefault="006F74D0">
      <w:pPr>
        <w:jc w:val="center"/>
        <w:rPr>
          <w:b/>
          <w:bCs/>
          <w:snapToGrid w:val="0"/>
          <w:sz w:val="22"/>
          <w:szCs w:val="22"/>
        </w:rPr>
      </w:pPr>
    </w:p>
    <w:p w14:paraId="45DC6B22" w14:textId="77777777" w:rsidR="006F74D0" w:rsidRPr="00436021" w:rsidRDefault="006F74D0" w:rsidP="00436021">
      <w:pPr>
        <w:pStyle w:val="Normlnodsazen"/>
        <w:numPr>
          <w:ilvl w:val="0"/>
          <w:numId w:val="16"/>
        </w:numPr>
        <w:spacing w:after="0"/>
        <w:jc w:val="both"/>
        <w:rPr>
          <w:i/>
          <w:iCs/>
          <w:snapToGrid w:val="0"/>
        </w:rPr>
      </w:pPr>
      <w:r w:rsidRPr="00A55048">
        <w:rPr>
          <w:snapToGrid w:val="0"/>
        </w:rPr>
        <w:t>Pokud není v předchozích částech smlouvy uvedeno něco jiného, vztahují se na ně příslušné články společných ustanovení.</w:t>
      </w:r>
    </w:p>
    <w:p w14:paraId="3406CB6C" w14:textId="77777777" w:rsidR="00436021" w:rsidRPr="00436021" w:rsidRDefault="00436021" w:rsidP="00436021">
      <w:pPr>
        <w:pStyle w:val="Normlnodsazen"/>
        <w:spacing w:after="0"/>
        <w:ind w:left="0"/>
        <w:jc w:val="both"/>
        <w:rPr>
          <w:i/>
          <w:iCs/>
          <w:snapToGrid w:val="0"/>
        </w:rPr>
      </w:pPr>
    </w:p>
    <w:p w14:paraId="03B6C06F" w14:textId="77777777" w:rsidR="006F74D0" w:rsidRPr="00436021" w:rsidRDefault="006F74D0" w:rsidP="00436021">
      <w:pPr>
        <w:pStyle w:val="Normlnodsazen"/>
        <w:numPr>
          <w:ilvl w:val="0"/>
          <w:numId w:val="16"/>
        </w:numPr>
        <w:spacing w:after="0"/>
        <w:jc w:val="both"/>
        <w:rPr>
          <w:i/>
          <w:iCs/>
          <w:snapToGrid w:val="0"/>
        </w:rPr>
      </w:pPr>
      <w:r w:rsidRPr="00A55048">
        <w:rPr>
          <w:snapToGrid w:val="0"/>
        </w:rPr>
        <w:t>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w:t>
      </w:r>
      <w:r w:rsidR="003908A9" w:rsidRPr="00A55048">
        <w:rPr>
          <w:snapToGrid w:val="0"/>
        </w:rPr>
        <w:t xml:space="preserve"> </w:t>
      </w:r>
    </w:p>
    <w:p w14:paraId="15011FC5" w14:textId="77777777" w:rsidR="00436021" w:rsidRDefault="00436021" w:rsidP="00436021">
      <w:pPr>
        <w:pStyle w:val="Normlnodsazen"/>
        <w:spacing w:after="0"/>
        <w:ind w:left="0"/>
        <w:jc w:val="both"/>
        <w:rPr>
          <w:i/>
          <w:iCs/>
          <w:snapToGrid w:val="0"/>
        </w:rPr>
      </w:pPr>
    </w:p>
    <w:p w14:paraId="6A56A340" w14:textId="15718896" w:rsidR="00436021" w:rsidRDefault="00B45FE4" w:rsidP="00436021">
      <w:pPr>
        <w:pStyle w:val="Normlnodsazen"/>
        <w:numPr>
          <w:ilvl w:val="0"/>
          <w:numId w:val="16"/>
        </w:numPr>
        <w:spacing w:after="0"/>
        <w:jc w:val="both"/>
        <w:rPr>
          <w:snapToGrid w:val="0"/>
        </w:rPr>
      </w:pPr>
      <w:r>
        <w:rPr>
          <w:snapToGrid w:val="0"/>
        </w:rPr>
        <w:t xml:space="preserve">Smluvní strany se dohodly, že ve smyslu ustanovení § 630 odst. 1 </w:t>
      </w:r>
      <w:r w:rsidR="005D2A32">
        <w:rPr>
          <w:snapToGrid w:val="0"/>
        </w:rPr>
        <w:t>občanského zákoníku</w:t>
      </w:r>
      <w:r>
        <w:rPr>
          <w:snapToGrid w:val="0"/>
        </w:rPr>
        <w:t xml:space="preserve">, se promlčecí doby všech závazků vyplývajících z této smlouvy některému z účastníků se prodlužují na dobu patnácti let. </w:t>
      </w:r>
    </w:p>
    <w:p w14:paraId="18C1BE32" w14:textId="77777777" w:rsidR="00436021" w:rsidRDefault="00436021" w:rsidP="00436021">
      <w:pPr>
        <w:pStyle w:val="Normlnodsazen"/>
        <w:spacing w:after="0"/>
        <w:ind w:left="0"/>
        <w:jc w:val="both"/>
        <w:rPr>
          <w:snapToGrid w:val="0"/>
        </w:rPr>
      </w:pPr>
    </w:p>
    <w:p w14:paraId="3CF4571A" w14:textId="77777777" w:rsidR="00993875" w:rsidRDefault="00E434C3" w:rsidP="00993875">
      <w:pPr>
        <w:pStyle w:val="Normlnodsazen"/>
        <w:numPr>
          <w:ilvl w:val="0"/>
          <w:numId w:val="16"/>
        </w:numPr>
        <w:spacing w:after="0"/>
        <w:jc w:val="both"/>
        <w:rPr>
          <w:snapToGrid w:val="0"/>
        </w:rPr>
      </w:pPr>
      <w:bookmarkStart w:id="4" w:name="_Toc430678299"/>
      <w:bookmarkStart w:id="5" w:name="_Toc430678804"/>
      <w:bookmarkStart w:id="6" w:name="_Toc430680702"/>
      <w:r>
        <w:rPr>
          <w:snapToGrid w:val="0"/>
        </w:rPr>
        <w:t>Příkazník se zavazuje uhradit příkazci do patnácti 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 účet příkazce uvedený v písemné výzvě.</w:t>
      </w:r>
    </w:p>
    <w:p w14:paraId="1635AD36" w14:textId="77777777" w:rsidR="00993875" w:rsidRDefault="00993875" w:rsidP="00993875">
      <w:pPr>
        <w:pStyle w:val="Odstavecseseznamem"/>
        <w:rPr>
          <w:snapToGrid w:val="0"/>
        </w:rPr>
      </w:pPr>
    </w:p>
    <w:p w14:paraId="092CE7DE" w14:textId="77777777" w:rsidR="006F74D0" w:rsidRPr="00A55048" w:rsidRDefault="006F74D0">
      <w:pPr>
        <w:jc w:val="center"/>
        <w:rPr>
          <w:b/>
          <w:bCs/>
          <w:sz w:val="22"/>
          <w:szCs w:val="22"/>
        </w:rPr>
      </w:pPr>
    </w:p>
    <w:p w14:paraId="1AC7F855" w14:textId="3F918D47" w:rsidR="006F74D0" w:rsidRPr="00A55048" w:rsidRDefault="006F74D0">
      <w:pPr>
        <w:jc w:val="center"/>
        <w:rPr>
          <w:b/>
          <w:bCs/>
          <w:snapToGrid w:val="0"/>
        </w:rPr>
      </w:pPr>
      <w:r w:rsidRPr="00A55048">
        <w:rPr>
          <w:b/>
          <w:bCs/>
          <w:sz w:val="22"/>
          <w:szCs w:val="22"/>
        </w:rPr>
        <w:t>X</w:t>
      </w:r>
      <w:r w:rsidR="003A399E">
        <w:rPr>
          <w:b/>
          <w:bCs/>
          <w:sz w:val="22"/>
          <w:szCs w:val="22"/>
        </w:rPr>
        <w:t>II</w:t>
      </w:r>
      <w:r w:rsidRPr="00A55048">
        <w:rPr>
          <w:b/>
          <w:bCs/>
          <w:sz w:val="22"/>
          <w:szCs w:val="22"/>
        </w:rPr>
        <w:t>.</w:t>
      </w:r>
      <w:r w:rsidRPr="00A55048">
        <w:rPr>
          <w:snapToGrid w:val="0"/>
          <w:sz w:val="22"/>
          <w:szCs w:val="22"/>
        </w:rPr>
        <w:t xml:space="preserve"> </w:t>
      </w:r>
      <w:r w:rsidRPr="00A55048">
        <w:rPr>
          <w:b/>
          <w:bCs/>
          <w:snapToGrid w:val="0"/>
          <w:sz w:val="22"/>
          <w:szCs w:val="22"/>
        </w:rPr>
        <w:t>Závěrečná ustanovení</w:t>
      </w:r>
    </w:p>
    <w:bookmarkEnd w:id="4"/>
    <w:bookmarkEnd w:id="5"/>
    <w:bookmarkEnd w:id="6"/>
    <w:p w14:paraId="048E8FB4" w14:textId="77777777" w:rsidR="006F74D0" w:rsidRPr="00A55048" w:rsidRDefault="006F74D0">
      <w:pPr>
        <w:pStyle w:val="Normlnodsazen"/>
        <w:spacing w:after="0"/>
        <w:ind w:left="720" w:hanging="720"/>
        <w:jc w:val="both"/>
        <w:rPr>
          <w:snapToGrid w:val="0"/>
        </w:rPr>
      </w:pPr>
    </w:p>
    <w:p w14:paraId="65985FBA" w14:textId="61629B4D" w:rsidR="00F31947" w:rsidRPr="00F7673B" w:rsidRDefault="00F31947" w:rsidP="00F31947">
      <w:pPr>
        <w:pStyle w:val="Normlnodsazen"/>
        <w:spacing w:after="0"/>
        <w:ind w:left="709" w:hanging="709"/>
        <w:jc w:val="both"/>
        <w:rPr>
          <w:color w:val="000000"/>
        </w:rPr>
      </w:pPr>
      <w:r>
        <w:rPr>
          <w:snapToGrid w:val="0"/>
        </w:rPr>
        <w:t>12.1.</w:t>
      </w:r>
      <w:r>
        <w:rPr>
          <w:snapToGrid w:val="0"/>
        </w:rPr>
        <w:tab/>
      </w:r>
      <w:r w:rsidRPr="00F7673B">
        <w:rPr>
          <w:color w:val="000000"/>
        </w:rPr>
        <w:t>Tato smlouva a vztahy z ní vyplývající se řídí platnými právními předpisy České republiky, zejména občanským zákoníkem.</w:t>
      </w:r>
    </w:p>
    <w:p w14:paraId="219D5F2E" w14:textId="77777777" w:rsidR="00F31947" w:rsidRPr="001F127E" w:rsidRDefault="00F31947" w:rsidP="00F31947">
      <w:pPr>
        <w:pStyle w:val="Normlnodsazen"/>
        <w:spacing w:after="0"/>
        <w:ind w:left="709" w:hanging="709"/>
        <w:jc w:val="both"/>
        <w:rPr>
          <w:snapToGrid w:val="0"/>
          <w:color w:val="000000"/>
        </w:rPr>
      </w:pPr>
    </w:p>
    <w:p w14:paraId="2D591DD0" w14:textId="70D23290" w:rsidR="00F31947" w:rsidRDefault="00F31947" w:rsidP="00F31947">
      <w:pPr>
        <w:jc w:val="both"/>
      </w:pPr>
      <w:r>
        <w:rPr>
          <w:snapToGrid w:val="0"/>
          <w:color w:val="000000"/>
          <w:sz w:val="22"/>
          <w:szCs w:val="22"/>
        </w:rPr>
        <w:t>12</w:t>
      </w:r>
      <w:r w:rsidRPr="00F7673B">
        <w:rPr>
          <w:snapToGrid w:val="0"/>
          <w:color w:val="000000"/>
          <w:sz w:val="22"/>
          <w:szCs w:val="22"/>
        </w:rPr>
        <w:t>.2.</w:t>
      </w:r>
      <w:r w:rsidRPr="001F127E">
        <w:rPr>
          <w:snapToGrid w:val="0"/>
          <w:color w:val="000000"/>
        </w:rPr>
        <w:tab/>
      </w:r>
      <w:r w:rsidRPr="00F7673B">
        <w:rPr>
          <w:color w:val="000000"/>
          <w:sz w:val="22"/>
          <w:szCs w:val="22"/>
        </w:rPr>
        <w:t xml:space="preserve">Tato smlouva obsahuje úplnou dohodu smluvních stran ve věci předmětu této smlouvy a nahrazuje </w:t>
      </w:r>
      <w:r w:rsidRPr="00F7673B">
        <w:rPr>
          <w:color w:val="000000"/>
          <w:sz w:val="22"/>
          <w:szCs w:val="22"/>
        </w:rPr>
        <w:tab/>
        <w:t>veškeré ostatní písemné či ústní dohody učiněné ve věci předmětu této smlouvy.</w:t>
      </w:r>
    </w:p>
    <w:p w14:paraId="4ED96D95" w14:textId="77777777" w:rsidR="00F31947" w:rsidRPr="001F127E" w:rsidRDefault="00F31947" w:rsidP="00F31947">
      <w:pPr>
        <w:pStyle w:val="Normlnodsazen"/>
        <w:spacing w:after="0"/>
        <w:ind w:left="709" w:hanging="709"/>
        <w:jc w:val="both"/>
        <w:rPr>
          <w:snapToGrid w:val="0"/>
          <w:color w:val="000000"/>
        </w:rPr>
      </w:pPr>
    </w:p>
    <w:p w14:paraId="064DCFBD" w14:textId="29889C75" w:rsidR="00F31947" w:rsidRDefault="00F31947" w:rsidP="00F31947">
      <w:pPr>
        <w:pStyle w:val="Normlnodsazen"/>
        <w:spacing w:after="0"/>
        <w:ind w:left="720" w:hanging="720"/>
        <w:jc w:val="both"/>
        <w:rPr>
          <w:snapToGrid w:val="0"/>
          <w:color w:val="000000"/>
        </w:rPr>
      </w:pPr>
      <w:r>
        <w:rPr>
          <w:snapToGrid w:val="0"/>
          <w:color w:val="000000"/>
        </w:rPr>
        <w:t>12</w:t>
      </w:r>
      <w:r w:rsidRPr="001F127E">
        <w:rPr>
          <w:snapToGrid w:val="0"/>
          <w:color w:val="000000"/>
        </w:rPr>
        <w:t>.</w:t>
      </w:r>
      <w:r>
        <w:rPr>
          <w:snapToGrid w:val="0"/>
          <w:color w:val="000000"/>
        </w:rPr>
        <w:t>3.</w:t>
      </w:r>
      <w:r w:rsidRPr="001F127E">
        <w:rPr>
          <w:snapToGrid w:val="0"/>
          <w:color w:val="000000"/>
        </w:rPr>
        <w:tab/>
        <w:t>Tato smlouva nabývá platnosti a účinnosti dnem jejího podpisu oprávněnými zástupci smluvních stran.</w:t>
      </w:r>
    </w:p>
    <w:p w14:paraId="72273AA2" w14:textId="77777777" w:rsidR="00F31947" w:rsidRDefault="00F31947" w:rsidP="00F31947">
      <w:pPr>
        <w:pStyle w:val="Normlnodsazen"/>
        <w:spacing w:after="0"/>
        <w:ind w:left="720" w:hanging="720"/>
        <w:jc w:val="both"/>
        <w:rPr>
          <w:snapToGrid w:val="0"/>
          <w:color w:val="000000"/>
        </w:rPr>
      </w:pPr>
    </w:p>
    <w:p w14:paraId="660142CC" w14:textId="0B1DB8D3" w:rsidR="00F31947" w:rsidRDefault="00F31947" w:rsidP="00F31947">
      <w:pPr>
        <w:pStyle w:val="Normlnodsazen"/>
        <w:spacing w:after="0"/>
        <w:ind w:left="720" w:hanging="720"/>
        <w:jc w:val="both"/>
        <w:rPr>
          <w:snapToGrid w:val="0"/>
          <w:color w:val="000000"/>
        </w:rPr>
      </w:pPr>
      <w:r>
        <w:rPr>
          <w:snapToGrid w:val="0"/>
          <w:color w:val="000000"/>
        </w:rPr>
        <w:t>12.4.</w:t>
      </w:r>
      <w:r>
        <w:rPr>
          <w:snapToGrid w:val="0"/>
          <w:color w:val="000000"/>
        </w:rPr>
        <w:tab/>
      </w:r>
      <w:r w:rsidRPr="003D0874">
        <w:t>V případě neplatnosti nebo neúčinnosti některého ustanovení této smlouvy nebudou dotčena ostatní ustanovení této smlouvy.</w:t>
      </w:r>
      <w:r w:rsidRPr="001F127E">
        <w:rPr>
          <w:snapToGrid w:val="0"/>
          <w:color w:val="000000"/>
        </w:rPr>
        <w:t xml:space="preserve"> </w:t>
      </w:r>
      <w:r>
        <w:rPr>
          <w:snapToGrid w:val="0"/>
          <w:color w:val="000000"/>
        </w:rPr>
        <w:t>Smluvní strany se zavazují vyvinout maximální úsilí k nápravě závadného stavu.</w:t>
      </w:r>
    </w:p>
    <w:p w14:paraId="596C8651" w14:textId="77777777" w:rsidR="00F31947" w:rsidRDefault="00F31947" w:rsidP="00F31947">
      <w:pPr>
        <w:pStyle w:val="Normlnodsazen"/>
        <w:spacing w:after="0"/>
        <w:ind w:left="720" w:hanging="720"/>
        <w:jc w:val="both"/>
        <w:rPr>
          <w:snapToGrid w:val="0"/>
          <w:color w:val="000000"/>
        </w:rPr>
      </w:pPr>
    </w:p>
    <w:p w14:paraId="3369B515" w14:textId="1D9651E9" w:rsidR="00F31947" w:rsidRDefault="00F31947" w:rsidP="00F31947">
      <w:pPr>
        <w:pStyle w:val="Normlnodsazen"/>
        <w:spacing w:after="0"/>
        <w:ind w:left="720" w:hanging="720"/>
        <w:jc w:val="both"/>
        <w:rPr>
          <w:snapToGrid w:val="0"/>
          <w:color w:val="000000"/>
        </w:rPr>
      </w:pPr>
      <w:r>
        <w:rPr>
          <w:snapToGrid w:val="0"/>
          <w:color w:val="000000"/>
        </w:rPr>
        <w:t>12.5.</w:t>
      </w:r>
      <w:r>
        <w:rPr>
          <w:snapToGrid w:val="0"/>
          <w:color w:val="000000"/>
        </w:rPr>
        <w:tab/>
      </w:r>
      <w:r w:rsidRPr="00AE0E38">
        <w:rPr>
          <w:snapToGrid w:val="0"/>
          <w:color w:val="000000"/>
        </w:rPr>
        <w:t xml:space="preserve">Nastanou-li u některé ze stran okolnosti bránící řádnému plnění ze závazku zřízeného touto smlouvou, je povinna to bez zbytečného odkladu oznámit druhé straně. </w:t>
      </w:r>
    </w:p>
    <w:p w14:paraId="7954B06E" w14:textId="77777777" w:rsidR="00F31947" w:rsidRDefault="00F31947" w:rsidP="00F31947">
      <w:pPr>
        <w:pStyle w:val="Normlnodsazen"/>
        <w:spacing w:after="0"/>
        <w:ind w:left="720" w:hanging="720"/>
        <w:jc w:val="both"/>
        <w:rPr>
          <w:snapToGrid w:val="0"/>
          <w:color w:val="000000"/>
        </w:rPr>
      </w:pPr>
    </w:p>
    <w:p w14:paraId="410168F1" w14:textId="35FD7806" w:rsidR="00F31947" w:rsidRDefault="00F31947" w:rsidP="00F31947">
      <w:pPr>
        <w:pStyle w:val="Normlnodsazen"/>
        <w:spacing w:after="0"/>
        <w:ind w:left="720" w:hanging="720"/>
        <w:jc w:val="both"/>
        <w:rPr>
          <w:snapToGrid w:val="0"/>
          <w:color w:val="000000"/>
        </w:rPr>
      </w:pPr>
      <w:r>
        <w:rPr>
          <w:snapToGrid w:val="0"/>
          <w:color w:val="000000"/>
        </w:rPr>
        <w:t>12.6.</w:t>
      </w:r>
      <w:r>
        <w:rPr>
          <w:snapToGrid w:val="0"/>
          <w:color w:val="000000"/>
        </w:rPr>
        <w:tab/>
        <w:t>Tuto smlouvu lze měnit pouze na základě písemné dohody smluvních stran, a to formou písemných vzestupně číslovaných dodatků.</w:t>
      </w:r>
      <w:r w:rsidR="006E4609">
        <w:rPr>
          <w:snapToGrid w:val="0"/>
          <w:color w:val="000000"/>
        </w:rPr>
        <w:t xml:space="preserve"> Změna formy dodatků musí být dohodnuta písemně.</w:t>
      </w:r>
    </w:p>
    <w:p w14:paraId="6E23BE7D" w14:textId="77777777" w:rsidR="00F31947" w:rsidRDefault="00F31947" w:rsidP="00F31947">
      <w:pPr>
        <w:pStyle w:val="Normlnodsazen"/>
        <w:spacing w:after="0"/>
        <w:ind w:left="720" w:hanging="720"/>
        <w:jc w:val="both"/>
        <w:rPr>
          <w:snapToGrid w:val="0"/>
          <w:color w:val="000000"/>
        </w:rPr>
      </w:pPr>
    </w:p>
    <w:p w14:paraId="6C4FB28D" w14:textId="7FAD1B00" w:rsidR="00F31947" w:rsidRDefault="00F31947" w:rsidP="00F31947">
      <w:pPr>
        <w:pStyle w:val="Normlnodsazen"/>
        <w:spacing w:after="0"/>
        <w:ind w:left="709" w:hanging="709"/>
        <w:jc w:val="both"/>
        <w:rPr>
          <w:snapToGrid w:val="0"/>
          <w:color w:val="000000"/>
        </w:rPr>
      </w:pPr>
      <w:r>
        <w:rPr>
          <w:color w:val="000000"/>
        </w:rPr>
        <w:t>12</w:t>
      </w:r>
      <w:r w:rsidRPr="001F127E">
        <w:rPr>
          <w:color w:val="000000"/>
        </w:rPr>
        <w:t>.</w:t>
      </w:r>
      <w:r>
        <w:rPr>
          <w:color w:val="000000"/>
        </w:rPr>
        <w:t>7.</w:t>
      </w:r>
      <w:r>
        <w:rPr>
          <w:color w:val="000000"/>
        </w:rPr>
        <w:tab/>
      </w:r>
      <w:r w:rsidRPr="001F127E">
        <w:rPr>
          <w:color w:val="000000"/>
        </w:rPr>
        <w:t xml:space="preserve">Tato smlouva </w:t>
      </w:r>
      <w:r w:rsidRPr="001F127E">
        <w:rPr>
          <w:snapToGrid w:val="0"/>
          <w:color w:val="000000"/>
        </w:rPr>
        <w:t>je vyhotovena v</w:t>
      </w:r>
      <w:r>
        <w:rPr>
          <w:snapToGrid w:val="0"/>
          <w:color w:val="000000"/>
        </w:rPr>
        <w:t>e</w:t>
      </w:r>
      <w:r w:rsidRPr="001F127E">
        <w:rPr>
          <w:snapToGrid w:val="0"/>
          <w:color w:val="000000"/>
        </w:rPr>
        <w:t> </w:t>
      </w:r>
      <w:r>
        <w:rPr>
          <w:snapToGrid w:val="0"/>
          <w:color w:val="000000"/>
        </w:rPr>
        <w:t>čtyřech</w:t>
      </w:r>
      <w:r w:rsidRPr="001F127E">
        <w:rPr>
          <w:snapToGrid w:val="0"/>
          <w:color w:val="000000"/>
        </w:rPr>
        <w:t xml:space="preserve"> stejnopisech, z</w:t>
      </w:r>
      <w:r>
        <w:rPr>
          <w:snapToGrid w:val="0"/>
          <w:color w:val="000000"/>
        </w:rPr>
        <w:t> </w:t>
      </w:r>
      <w:r w:rsidRPr="001F127E">
        <w:rPr>
          <w:snapToGrid w:val="0"/>
          <w:color w:val="000000"/>
        </w:rPr>
        <w:t>nichž</w:t>
      </w:r>
      <w:r>
        <w:rPr>
          <w:snapToGrid w:val="0"/>
          <w:color w:val="000000"/>
        </w:rPr>
        <w:t xml:space="preserve"> každá strana obdrží</w:t>
      </w:r>
      <w:r w:rsidRPr="001F127E">
        <w:rPr>
          <w:snapToGrid w:val="0"/>
          <w:color w:val="000000"/>
        </w:rPr>
        <w:t xml:space="preserve"> </w:t>
      </w:r>
      <w:r>
        <w:rPr>
          <w:snapToGrid w:val="0"/>
          <w:color w:val="000000"/>
        </w:rPr>
        <w:t>dva</w:t>
      </w:r>
      <w:r w:rsidRPr="001F127E">
        <w:rPr>
          <w:snapToGrid w:val="0"/>
          <w:color w:val="000000"/>
        </w:rPr>
        <w:t xml:space="preserve"> stejnopisy</w:t>
      </w:r>
      <w:r>
        <w:rPr>
          <w:snapToGrid w:val="0"/>
          <w:color w:val="000000"/>
        </w:rPr>
        <w:t>.</w:t>
      </w:r>
      <w:r w:rsidRPr="001F127E">
        <w:rPr>
          <w:snapToGrid w:val="0"/>
          <w:color w:val="000000"/>
        </w:rPr>
        <w:t xml:space="preserve"> Každé vyhotovení má právní sílu originálu. </w:t>
      </w:r>
    </w:p>
    <w:p w14:paraId="6145899A" w14:textId="77777777" w:rsidR="00A94474" w:rsidRDefault="00A94474" w:rsidP="00F31947">
      <w:pPr>
        <w:pStyle w:val="Normlnodsazen"/>
        <w:spacing w:after="0"/>
        <w:ind w:left="709" w:hanging="709"/>
        <w:jc w:val="both"/>
        <w:rPr>
          <w:snapToGrid w:val="0"/>
          <w:color w:val="000000"/>
        </w:rPr>
      </w:pPr>
    </w:p>
    <w:p w14:paraId="16104FCD" w14:textId="1DC1B4CC" w:rsidR="00A94474" w:rsidRDefault="00F31947" w:rsidP="00A94474">
      <w:pPr>
        <w:pStyle w:val="Zkladntextodsazen3"/>
        <w:ind w:hanging="709"/>
      </w:pPr>
      <w:r>
        <w:rPr>
          <w:color w:val="000000"/>
        </w:rPr>
        <w:t>12.8.</w:t>
      </w:r>
      <w:r w:rsidR="00A94474">
        <w:rPr>
          <w:color w:val="000000"/>
        </w:rPr>
        <w:tab/>
      </w:r>
      <w:r w:rsidR="00A94474" w:rsidRPr="002B443A">
        <w:t xml:space="preserve">Smluvní strany se dohodly, že uveřejnění smlouvy v registru smluv provede </w:t>
      </w:r>
      <w:r w:rsidR="00993875">
        <w:t>příkazce</w:t>
      </w:r>
      <w:r w:rsidR="00A94474">
        <w:t xml:space="preserve">, kontakt na </w:t>
      </w:r>
      <w:r w:rsidR="00A94474" w:rsidRPr="002B443A">
        <w:t>doručení oznámení o vkladu smluvní protistraně: datová schránka (…………)</w:t>
      </w:r>
    </w:p>
    <w:p w14:paraId="5805C6F7" w14:textId="77777777" w:rsidR="00A94474" w:rsidRDefault="00A94474" w:rsidP="00F31947">
      <w:pPr>
        <w:pStyle w:val="Normlnodsazen"/>
        <w:spacing w:after="0"/>
        <w:ind w:left="709" w:hanging="709"/>
        <w:jc w:val="both"/>
        <w:rPr>
          <w:color w:val="000000"/>
        </w:rPr>
      </w:pPr>
    </w:p>
    <w:p w14:paraId="324415F0" w14:textId="70AED083" w:rsidR="00F31947" w:rsidRDefault="00A94474" w:rsidP="00F31947">
      <w:pPr>
        <w:pStyle w:val="Normlnodsazen"/>
        <w:spacing w:after="0"/>
        <w:ind w:left="709" w:hanging="709"/>
        <w:jc w:val="both"/>
        <w:rPr>
          <w:snapToGrid w:val="0"/>
          <w:color w:val="000000"/>
        </w:rPr>
      </w:pPr>
      <w:r>
        <w:rPr>
          <w:color w:val="000000"/>
        </w:rPr>
        <w:t xml:space="preserve">12.9. </w:t>
      </w:r>
      <w:r>
        <w:rPr>
          <w:color w:val="000000"/>
        </w:rPr>
        <w:tab/>
      </w:r>
      <w:r w:rsidR="00F31947" w:rsidRPr="00C61046">
        <w:rPr>
          <w:color w:val="000000"/>
        </w:rPr>
        <w:t xml:space="preserve">Smluvní strany potvrzují autentičnost této smlouvy a prohlašují, že si smlouvu </w:t>
      </w:r>
      <w:r w:rsidR="00F31947">
        <w:rPr>
          <w:color w:val="000000"/>
        </w:rPr>
        <w:t xml:space="preserve">řádně </w:t>
      </w:r>
      <w:r w:rsidR="00F31947" w:rsidRPr="00C61046">
        <w:rPr>
          <w:color w:val="000000"/>
        </w:rPr>
        <w:t>přečetly, s jejím obsahem souhlasí, že tato smlouva byla sepsána na základě pravdivých údajů, z jejich pravé</w:t>
      </w:r>
      <w:r w:rsidR="00F31947">
        <w:rPr>
          <w:color w:val="000000"/>
        </w:rPr>
        <w:t xml:space="preserve"> </w:t>
      </w:r>
      <w:r w:rsidR="00F31947" w:rsidRPr="00C61046">
        <w:rPr>
          <w:color w:val="000000"/>
        </w:rPr>
        <w:t>a svobodné vůle, což stvrzují podpisy svých oprávněných zástupců.</w:t>
      </w:r>
    </w:p>
    <w:p w14:paraId="5288634C" w14:textId="77777777" w:rsidR="008B7CA2" w:rsidRPr="00A55048" w:rsidRDefault="008B7CA2" w:rsidP="008B7CA2">
      <w:pPr>
        <w:pStyle w:val="Normlnodsazen"/>
        <w:spacing w:after="0"/>
        <w:ind w:left="624"/>
        <w:jc w:val="both"/>
        <w:rPr>
          <w:snapToGrid w:val="0"/>
        </w:rPr>
      </w:pPr>
    </w:p>
    <w:p w14:paraId="55564F1F" w14:textId="77777777" w:rsidR="008B7CA2" w:rsidRDefault="008B7CA2" w:rsidP="008B7CA2">
      <w:pPr>
        <w:widowControl w:val="0"/>
        <w:ind w:right="-4"/>
        <w:jc w:val="both"/>
        <w:rPr>
          <w:snapToGrid w:val="0"/>
          <w:sz w:val="22"/>
          <w:szCs w:val="22"/>
        </w:rPr>
      </w:pPr>
    </w:p>
    <w:p w14:paraId="6B264368" w14:textId="77777777" w:rsidR="006F74D0" w:rsidRPr="00A55048" w:rsidRDefault="006F74D0">
      <w:pPr>
        <w:widowControl w:val="0"/>
        <w:tabs>
          <w:tab w:val="left" w:pos="9072"/>
        </w:tabs>
        <w:ind w:right="283"/>
        <w:jc w:val="both"/>
        <w:rPr>
          <w:snapToGrid w:val="0"/>
          <w:sz w:val="22"/>
          <w:szCs w:val="22"/>
        </w:rPr>
      </w:pPr>
    </w:p>
    <w:p w14:paraId="35F4E33E" w14:textId="77777777" w:rsidR="006F74D0" w:rsidRPr="00A55048" w:rsidRDefault="006F74D0">
      <w:pPr>
        <w:widowControl w:val="0"/>
        <w:tabs>
          <w:tab w:val="left" w:pos="9072"/>
        </w:tabs>
        <w:ind w:right="283"/>
        <w:jc w:val="both"/>
        <w:rPr>
          <w:snapToGrid w:val="0"/>
          <w:sz w:val="22"/>
          <w:szCs w:val="22"/>
        </w:rPr>
      </w:pPr>
    </w:p>
    <w:p w14:paraId="0EBEA21C" w14:textId="116F440C" w:rsidR="006F74D0" w:rsidRPr="00A55048" w:rsidRDefault="00294666">
      <w:pPr>
        <w:widowControl w:val="0"/>
        <w:tabs>
          <w:tab w:val="left" w:pos="9072"/>
        </w:tabs>
        <w:ind w:right="283"/>
        <w:jc w:val="both"/>
        <w:rPr>
          <w:snapToGrid w:val="0"/>
          <w:sz w:val="22"/>
          <w:szCs w:val="22"/>
        </w:rPr>
      </w:pPr>
      <w:r>
        <w:rPr>
          <w:snapToGrid w:val="0"/>
          <w:sz w:val="22"/>
          <w:szCs w:val="22"/>
        </w:rPr>
        <w:t xml:space="preserve">      </w:t>
      </w:r>
      <w:r w:rsidR="006F74D0" w:rsidRPr="00A55048">
        <w:rPr>
          <w:snapToGrid w:val="0"/>
          <w:sz w:val="22"/>
          <w:szCs w:val="22"/>
        </w:rPr>
        <w:t>Karlov</w:t>
      </w:r>
      <w:r w:rsidR="0087495B">
        <w:rPr>
          <w:snapToGrid w:val="0"/>
          <w:sz w:val="22"/>
          <w:szCs w:val="22"/>
        </w:rPr>
        <w:t>y</w:t>
      </w:r>
      <w:r w:rsidR="006F74D0" w:rsidRPr="00A55048">
        <w:rPr>
          <w:snapToGrid w:val="0"/>
          <w:sz w:val="22"/>
          <w:szCs w:val="22"/>
        </w:rPr>
        <w:t xml:space="preserve"> Var</w:t>
      </w:r>
      <w:r w:rsidR="0087495B">
        <w:rPr>
          <w:snapToGrid w:val="0"/>
          <w:sz w:val="22"/>
          <w:szCs w:val="22"/>
        </w:rPr>
        <w:t>y</w:t>
      </w:r>
      <w:r w:rsidR="006F74D0" w:rsidRPr="00A55048">
        <w:rPr>
          <w:snapToGrid w:val="0"/>
          <w:sz w:val="22"/>
          <w:szCs w:val="22"/>
        </w:rPr>
        <w:t xml:space="preserve"> dne ………………</w:t>
      </w:r>
      <w:r w:rsidR="0087495B">
        <w:rPr>
          <w:snapToGrid w:val="0"/>
          <w:sz w:val="22"/>
          <w:szCs w:val="22"/>
        </w:rPr>
        <w:t xml:space="preserve">                                      </w:t>
      </w:r>
      <w:r>
        <w:rPr>
          <w:snapToGrid w:val="0"/>
          <w:sz w:val="22"/>
          <w:szCs w:val="22"/>
        </w:rPr>
        <w:t xml:space="preserve">  Karlovy Vary dne…………….</w:t>
      </w:r>
    </w:p>
    <w:p w14:paraId="425DC4D1" w14:textId="77777777" w:rsidR="006F74D0" w:rsidRPr="00A55048" w:rsidRDefault="006F74D0">
      <w:pPr>
        <w:widowControl w:val="0"/>
        <w:tabs>
          <w:tab w:val="left" w:pos="9072"/>
        </w:tabs>
        <w:ind w:right="283"/>
        <w:jc w:val="both"/>
        <w:rPr>
          <w:snapToGrid w:val="0"/>
          <w:sz w:val="22"/>
          <w:szCs w:val="22"/>
        </w:rPr>
      </w:pPr>
    </w:p>
    <w:p w14:paraId="22546C0E" w14:textId="77777777" w:rsidR="006F74D0" w:rsidRDefault="006F74D0">
      <w:pPr>
        <w:widowControl w:val="0"/>
        <w:tabs>
          <w:tab w:val="left" w:pos="9072"/>
        </w:tabs>
        <w:ind w:right="283"/>
        <w:jc w:val="both"/>
        <w:rPr>
          <w:snapToGrid w:val="0"/>
          <w:sz w:val="22"/>
          <w:szCs w:val="22"/>
        </w:rPr>
      </w:pPr>
    </w:p>
    <w:p w14:paraId="1BC21EAB" w14:textId="77777777" w:rsidR="008B7CA2" w:rsidRPr="00A55048" w:rsidRDefault="008B7CA2">
      <w:pPr>
        <w:widowControl w:val="0"/>
        <w:tabs>
          <w:tab w:val="left" w:pos="9072"/>
        </w:tabs>
        <w:ind w:right="283"/>
        <w:jc w:val="both"/>
        <w:rPr>
          <w:snapToGrid w:val="0"/>
          <w:sz w:val="22"/>
          <w:szCs w:val="22"/>
        </w:rPr>
      </w:pPr>
    </w:p>
    <w:p w14:paraId="011F47D6" w14:textId="77777777" w:rsidR="006F74D0" w:rsidRDefault="006F74D0">
      <w:pPr>
        <w:widowControl w:val="0"/>
        <w:tabs>
          <w:tab w:val="left" w:pos="9072"/>
        </w:tabs>
        <w:ind w:right="283"/>
        <w:jc w:val="both"/>
        <w:rPr>
          <w:snapToGrid w:val="0"/>
          <w:sz w:val="22"/>
          <w:szCs w:val="22"/>
        </w:rPr>
      </w:pPr>
    </w:p>
    <w:p w14:paraId="28139BAF" w14:textId="77777777" w:rsidR="006F74D0" w:rsidRDefault="006F74D0">
      <w:pPr>
        <w:widowControl w:val="0"/>
        <w:tabs>
          <w:tab w:val="left" w:pos="9072"/>
        </w:tabs>
        <w:ind w:left="720" w:right="283"/>
        <w:jc w:val="both"/>
        <w:rPr>
          <w:snapToGrid w:val="0"/>
          <w:sz w:val="22"/>
          <w:szCs w:val="22"/>
        </w:rPr>
      </w:pPr>
      <w:r>
        <w:rPr>
          <w:snapToGrid w:val="0"/>
          <w:sz w:val="22"/>
          <w:szCs w:val="22"/>
        </w:rPr>
        <w:tab/>
        <w:t xml:space="preserve">                                           ………………………………….                                    …………………………………..</w:t>
      </w:r>
    </w:p>
    <w:p w14:paraId="1348523C" w14:textId="77777777" w:rsidR="00E47280" w:rsidRDefault="006F74D0" w:rsidP="0087495B">
      <w:pPr>
        <w:rPr>
          <w:sz w:val="22"/>
          <w:szCs w:val="22"/>
        </w:rPr>
      </w:pPr>
      <w:r w:rsidRPr="0087495B">
        <w:rPr>
          <w:sz w:val="22"/>
          <w:szCs w:val="22"/>
        </w:rPr>
        <w:t xml:space="preserve">                           </w:t>
      </w:r>
      <w:r w:rsidR="0087495B" w:rsidRPr="0087495B">
        <w:rPr>
          <w:sz w:val="22"/>
          <w:szCs w:val="22"/>
        </w:rPr>
        <w:t xml:space="preserve">   příkazce</w:t>
      </w:r>
      <w:r w:rsidRPr="0087495B">
        <w:rPr>
          <w:sz w:val="22"/>
          <w:szCs w:val="22"/>
        </w:rPr>
        <w:t xml:space="preserve">                                                                            </w:t>
      </w:r>
      <w:r w:rsidR="0087495B">
        <w:rPr>
          <w:sz w:val="22"/>
          <w:szCs w:val="22"/>
        </w:rPr>
        <w:t>příkazník</w:t>
      </w:r>
      <w:r w:rsidRPr="0087495B">
        <w:rPr>
          <w:sz w:val="22"/>
          <w:szCs w:val="22"/>
        </w:rPr>
        <w:t xml:space="preserve">                  </w:t>
      </w:r>
      <w:r w:rsidR="0087495B" w:rsidRPr="0087495B">
        <w:rPr>
          <w:sz w:val="22"/>
          <w:szCs w:val="22"/>
        </w:rPr>
        <w:t xml:space="preserve">            </w:t>
      </w:r>
    </w:p>
    <w:p w14:paraId="390E0E8B" w14:textId="3D454A08" w:rsidR="00734495" w:rsidRDefault="00734495" w:rsidP="008B7CA2">
      <w:pPr>
        <w:rPr>
          <w:sz w:val="22"/>
          <w:szCs w:val="22"/>
        </w:rPr>
      </w:pPr>
      <w:r>
        <w:rPr>
          <w:sz w:val="22"/>
          <w:szCs w:val="22"/>
        </w:rPr>
        <w:tab/>
      </w:r>
      <w:r w:rsidR="00251E78">
        <w:rPr>
          <w:sz w:val="22"/>
          <w:szCs w:val="22"/>
        </w:rPr>
        <w:t xml:space="preserve">     </w:t>
      </w:r>
      <w:r>
        <w:rPr>
          <w:sz w:val="22"/>
          <w:szCs w:val="22"/>
        </w:rPr>
        <w:t xml:space="preserve">Ing. </w:t>
      </w:r>
      <w:r w:rsidR="00251E78">
        <w:rPr>
          <w:sz w:val="22"/>
          <w:szCs w:val="22"/>
        </w:rPr>
        <w:t>Stanislava Správková</w:t>
      </w:r>
      <w:r w:rsidR="00294666">
        <w:rPr>
          <w:sz w:val="22"/>
          <w:szCs w:val="22"/>
        </w:rPr>
        <w:tab/>
      </w:r>
      <w:r w:rsidR="00294666">
        <w:rPr>
          <w:sz w:val="22"/>
          <w:szCs w:val="22"/>
        </w:rPr>
        <w:tab/>
      </w:r>
      <w:r w:rsidR="00294666">
        <w:rPr>
          <w:sz w:val="22"/>
          <w:szCs w:val="22"/>
        </w:rPr>
        <w:tab/>
      </w:r>
      <w:r w:rsidR="00294666">
        <w:rPr>
          <w:sz w:val="22"/>
          <w:szCs w:val="22"/>
        </w:rPr>
        <w:tab/>
        <w:t xml:space="preserve">            Pavel Kapička</w:t>
      </w:r>
    </w:p>
    <w:p w14:paraId="5FB7F7DD" w14:textId="2635ECA6" w:rsidR="008B7CA2" w:rsidRDefault="008B7CA2" w:rsidP="008B7CA2">
      <w:pPr>
        <w:rPr>
          <w:sz w:val="22"/>
          <w:szCs w:val="22"/>
        </w:rPr>
      </w:pPr>
      <w:r>
        <w:rPr>
          <w:sz w:val="22"/>
          <w:szCs w:val="22"/>
        </w:rPr>
        <w:t xml:space="preserve">             </w:t>
      </w:r>
      <w:r w:rsidR="00734495">
        <w:rPr>
          <w:sz w:val="22"/>
          <w:szCs w:val="22"/>
        </w:rPr>
        <w:t xml:space="preserve">Vedoucí odboru </w:t>
      </w:r>
      <w:r w:rsidR="00251E78">
        <w:rPr>
          <w:sz w:val="22"/>
          <w:szCs w:val="22"/>
        </w:rPr>
        <w:t>sociálních věcí</w:t>
      </w:r>
      <w:r w:rsidR="00294666">
        <w:rPr>
          <w:sz w:val="22"/>
          <w:szCs w:val="22"/>
        </w:rPr>
        <w:t xml:space="preserve">                                               Saffron Universe s.r.o.</w:t>
      </w:r>
    </w:p>
    <w:p w14:paraId="2FACCA21" w14:textId="77777777" w:rsidR="008B7CA2" w:rsidRDefault="008B7CA2" w:rsidP="0087495B">
      <w:pPr>
        <w:rPr>
          <w:sz w:val="22"/>
          <w:szCs w:val="22"/>
        </w:rPr>
      </w:pPr>
    </w:p>
    <w:p w14:paraId="1CB4B75E" w14:textId="77777777" w:rsidR="008B7CA2" w:rsidRDefault="008B7CA2" w:rsidP="0087495B">
      <w:pPr>
        <w:rPr>
          <w:sz w:val="22"/>
          <w:szCs w:val="22"/>
        </w:rPr>
      </w:pPr>
    </w:p>
    <w:p w14:paraId="5BEB5E06" w14:textId="77777777" w:rsidR="008B7CA2" w:rsidRDefault="008B7CA2" w:rsidP="0087495B">
      <w:pPr>
        <w:rPr>
          <w:sz w:val="22"/>
          <w:szCs w:val="22"/>
        </w:rPr>
      </w:pPr>
    </w:p>
    <w:p w14:paraId="6F82F3F4" w14:textId="77777777" w:rsidR="008B7CA2" w:rsidRDefault="008B7CA2" w:rsidP="0087495B">
      <w:pPr>
        <w:rPr>
          <w:sz w:val="22"/>
          <w:szCs w:val="22"/>
        </w:rPr>
      </w:pPr>
    </w:p>
    <w:sectPr w:rsidR="008B7CA2">
      <w:footerReference w:type="default" r:id="rId11"/>
      <w:footerReference w:type="first" r:id="rId12"/>
      <w:pgSz w:w="11904" w:h="16836"/>
      <w:pgMar w:top="851"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E0A3B" w14:textId="77777777" w:rsidR="009440E7" w:rsidRDefault="009440E7">
      <w:r>
        <w:separator/>
      </w:r>
    </w:p>
  </w:endnote>
  <w:endnote w:type="continuationSeparator" w:id="0">
    <w:p w14:paraId="50D536E0" w14:textId="77777777" w:rsidR="009440E7" w:rsidRDefault="0094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B35D" w14:textId="6A46F223" w:rsidR="005912C4" w:rsidRDefault="005912C4"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F846E6">
      <w:rPr>
        <w:rStyle w:val="slostrnky"/>
        <w:noProof/>
        <w:sz w:val="16"/>
        <w:szCs w:val="16"/>
      </w:rPr>
      <w:t>2</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F846E6">
      <w:rPr>
        <w:rStyle w:val="slostrnky"/>
        <w:noProof/>
        <w:sz w:val="16"/>
        <w:szCs w:val="16"/>
      </w:rPr>
      <w:t>9</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4E3C" w14:textId="40CC6159" w:rsidR="005912C4" w:rsidRPr="00211DB8" w:rsidRDefault="005912C4" w:rsidP="00211DB8">
    <w:pPr>
      <w:pStyle w:val="Zpat"/>
      <w:jc w:val="right"/>
      <w:rPr>
        <w:sz w:val="16"/>
        <w:szCs w:val="16"/>
      </w:rPr>
    </w:pP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F846E6">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F846E6">
      <w:rPr>
        <w:rStyle w:val="slostrnky"/>
        <w:noProof/>
        <w:sz w:val="16"/>
        <w:szCs w:val="16"/>
      </w:rPr>
      <w:t>9</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20875" w14:textId="77777777" w:rsidR="009440E7" w:rsidRDefault="009440E7">
      <w:r>
        <w:separator/>
      </w:r>
    </w:p>
  </w:footnote>
  <w:footnote w:type="continuationSeparator" w:id="0">
    <w:p w14:paraId="332B79D4" w14:textId="77777777" w:rsidR="009440E7" w:rsidRDefault="009440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D11D77"/>
    <w:multiLevelType w:val="hybridMultilevel"/>
    <w:tmpl w:val="32960472"/>
    <w:lvl w:ilvl="0" w:tplc="7EE0F9D6">
      <w:start w:val="1"/>
      <w:numFmt w:val="none"/>
      <w:lvlText w:val="3.5."/>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AD03D7"/>
    <w:multiLevelType w:val="multilevel"/>
    <w:tmpl w:val="2394288A"/>
    <w:lvl w:ilvl="0">
      <w:start w:val="1"/>
      <w:numFmt w:val="decimal"/>
      <w:lvlText w:val="%1)"/>
      <w:lvlJc w:val="left"/>
      <w:pPr>
        <w:tabs>
          <w:tab w:val="num" w:pos="1304"/>
        </w:tabs>
        <w:ind w:left="1304" w:hanging="624"/>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B171945"/>
    <w:multiLevelType w:val="hybridMultilevel"/>
    <w:tmpl w:val="2A7AD582"/>
    <w:lvl w:ilvl="0" w:tplc="B21EDD16">
      <w:start w:val="1"/>
      <w:numFmt w:val="lowerLetter"/>
      <w:lvlText w:val="(%1)"/>
      <w:lvlJc w:val="left"/>
      <w:pPr>
        <w:tabs>
          <w:tab w:val="num" w:pos="1275"/>
        </w:tabs>
        <w:ind w:left="1275" w:hanging="555"/>
      </w:pPr>
      <w:rPr>
        <w:rFonts w:cs="Times New Roman" w:hint="default"/>
      </w:rPr>
    </w:lvl>
    <w:lvl w:ilvl="1" w:tplc="04050019" w:tentative="1">
      <w:start w:val="1"/>
      <w:numFmt w:val="lowerLetter"/>
      <w:lvlText w:val="%2."/>
      <w:lvlJc w:val="left"/>
      <w:pPr>
        <w:ind w:left="1026" w:hanging="360"/>
      </w:pPr>
    </w:lvl>
    <w:lvl w:ilvl="2" w:tplc="0405001B" w:tentative="1">
      <w:start w:val="1"/>
      <w:numFmt w:val="lowerRoman"/>
      <w:lvlText w:val="%3."/>
      <w:lvlJc w:val="right"/>
      <w:pPr>
        <w:ind w:left="1746" w:hanging="180"/>
      </w:pPr>
    </w:lvl>
    <w:lvl w:ilvl="3" w:tplc="0405000F" w:tentative="1">
      <w:start w:val="1"/>
      <w:numFmt w:val="decimal"/>
      <w:lvlText w:val="%4."/>
      <w:lvlJc w:val="left"/>
      <w:pPr>
        <w:ind w:left="2466" w:hanging="360"/>
      </w:pPr>
    </w:lvl>
    <w:lvl w:ilvl="4" w:tplc="04050019" w:tentative="1">
      <w:start w:val="1"/>
      <w:numFmt w:val="lowerLetter"/>
      <w:lvlText w:val="%5."/>
      <w:lvlJc w:val="left"/>
      <w:pPr>
        <w:ind w:left="3186" w:hanging="360"/>
      </w:pPr>
    </w:lvl>
    <w:lvl w:ilvl="5" w:tplc="0405001B" w:tentative="1">
      <w:start w:val="1"/>
      <w:numFmt w:val="lowerRoman"/>
      <w:lvlText w:val="%6."/>
      <w:lvlJc w:val="right"/>
      <w:pPr>
        <w:ind w:left="3906" w:hanging="180"/>
      </w:pPr>
    </w:lvl>
    <w:lvl w:ilvl="6" w:tplc="0405000F" w:tentative="1">
      <w:start w:val="1"/>
      <w:numFmt w:val="decimal"/>
      <w:lvlText w:val="%7."/>
      <w:lvlJc w:val="left"/>
      <w:pPr>
        <w:ind w:left="4626" w:hanging="360"/>
      </w:pPr>
    </w:lvl>
    <w:lvl w:ilvl="7" w:tplc="04050019" w:tentative="1">
      <w:start w:val="1"/>
      <w:numFmt w:val="lowerLetter"/>
      <w:lvlText w:val="%8."/>
      <w:lvlJc w:val="left"/>
      <w:pPr>
        <w:ind w:left="5346" w:hanging="360"/>
      </w:pPr>
    </w:lvl>
    <w:lvl w:ilvl="8" w:tplc="0405001B" w:tentative="1">
      <w:start w:val="1"/>
      <w:numFmt w:val="lowerRoman"/>
      <w:lvlText w:val="%9."/>
      <w:lvlJc w:val="right"/>
      <w:pPr>
        <w:ind w:left="6066" w:hanging="180"/>
      </w:pPr>
    </w:lvl>
  </w:abstractNum>
  <w:abstractNum w:abstractNumId="4" w15:restartNumberingAfterBreak="0">
    <w:nsid w:val="13B53DC5"/>
    <w:multiLevelType w:val="hybridMultilevel"/>
    <w:tmpl w:val="C3F898A4"/>
    <w:lvl w:ilvl="0" w:tplc="05FCCCEA">
      <w:start w:val="1"/>
      <w:numFmt w:val="decimal"/>
      <w:lvlText w:val="9.%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84A04F3"/>
    <w:multiLevelType w:val="multilevel"/>
    <w:tmpl w:val="318E8720"/>
    <w:lvl w:ilvl="0">
      <w:start w:val="1"/>
      <w:numFmt w:val="decimal"/>
      <w:lvlText w:val="6.%1"/>
      <w:lvlJc w:val="left"/>
      <w:pPr>
        <w:tabs>
          <w:tab w:val="num" w:pos="624"/>
        </w:tabs>
        <w:ind w:left="624" w:hanging="624"/>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8" w15:restartNumberingAfterBreak="0">
    <w:nsid w:val="21AC013C"/>
    <w:multiLevelType w:val="multilevel"/>
    <w:tmpl w:val="318E8720"/>
    <w:lvl w:ilvl="0">
      <w:start w:val="1"/>
      <w:numFmt w:val="decimal"/>
      <w:lvlText w:val="6.%1"/>
      <w:lvlJc w:val="left"/>
      <w:pPr>
        <w:tabs>
          <w:tab w:val="num" w:pos="624"/>
        </w:tabs>
        <w:ind w:left="624" w:hanging="624"/>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7895C0C"/>
    <w:multiLevelType w:val="hybridMultilevel"/>
    <w:tmpl w:val="1DA214A8"/>
    <w:lvl w:ilvl="0" w:tplc="B9EC4ADA">
      <w:start w:val="1"/>
      <w:numFmt w:val="decimal"/>
      <w:lvlText w:val="1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1"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027649"/>
    <w:multiLevelType w:val="hybridMultilevel"/>
    <w:tmpl w:val="32569E12"/>
    <w:lvl w:ilvl="0" w:tplc="9A62213A">
      <w:start w:val="1"/>
      <w:numFmt w:val="decimal"/>
      <w:lvlText w:val="10.%1."/>
      <w:lvlJc w:val="left"/>
      <w:pPr>
        <w:ind w:left="360" w:hanging="360"/>
      </w:pPr>
      <w:rPr>
        <w:rFonts w:cs="Times New Roman" w:hint="default"/>
        <w:b w:val="0"/>
        <w:bCs w:val="0"/>
        <w:i w:val="0"/>
        <w:iCs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9C7304"/>
    <w:multiLevelType w:val="hybridMultilevel"/>
    <w:tmpl w:val="395AB37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5F2008"/>
    <w:multiLevelType w:val="hybridMultilevel"/>
    <w:tmpl w:val="FB1614E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4656BE"/>
    <w:multiLevelType w:val="singleLevel"/>
    <w:tmpl w:val="4B7A108E"/>
    <w:lvl w:ilvl="0">
      <w:start w:val="1"/>
      <w:numFmt w:val="lowerLetter"/>
      <w:lvlText w:val="%1)"/>
      <w:lvlJc w:val="left"/>
      <w:pPr>
        <w:tabs>
          <w:tab w:val="num" w:pos="1556"/>
        </w:tabs>
        <w:ind w:left="1556" w:hanging="705"/>
      </w:pPr>
      <w:rPr>
        <w:rFonts w:hint="default"/>
      </w:rPr>
    </w:lvl>
  </w:abstractNum>
  <w:abstractNum w:abstractNumId="16" w15:restartNumberingAfterBreak="0">
    <w:nsid w:val="3AA80738"/>
    <w:multiLevelType w:val="multilevel"/>
    <w:tmpl w:val="2C004294"/>
    <w:lvl w:ilvl="0">
      <w:start w:val="2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224D51"/>
    <w:multiLevelType w:val="hybridMultilevel"/>
    <w:tmpl w:val="A5AC5E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AC7574"/>
    <w:multiLevelType w:val="hybridMultilevel"/>
    <w:tmpl w:val="6CF0B43A"/>
    <w:lvl w:ilvl="0" w:tplc="77603318">
      <w:start w:val="1"/>
      <w:numFmt w:val="none"/>
      <w:lvlText w:val="10.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C45ADC"/>
    <w:multiLevelType w:val="hybridMultilevel"/>
    <w:tmpl w:val="52C0FB94"/>
    <w:lvl w:ilvl="0" w:tplc="429A7608">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49C0900"/>
    <w:multiLevelType w:val="hybridMultilevel"/>
    <w:tmpl w:val="C9569BD4"/>
    <w:lvl w:ilvl="0" w:tplc="9A62213A">
      <w:start w:val="1"/>
      <w:numFmt w:val="decimal"/>
      <w:lvlText w:val="10.%1."/>
      <w:lvlJc w:val="left"/>
      <w:pPr>
        <w:ind w:left="360" w:hanging="360"/>
      </w:pPr>
      <w:rPr>
        <w:rFonts w:cs="Times New Roman" w:hint="default"/>
        <w:b w:val="0"/>
        <w:bCs w:val="0"/>
        <w:i w:val="0"/>
        <w:iCs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26"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DE2541C"/>
    <w:multiLevelType w:val="hybridMultilevel"/>
    <w:tmpl w:val="8FECDD32"/>
    <w:lvl w:ilvl="0" w:tplc="5E12539E">
      <w:start w:val="5"/>
      <w:numFmt w:val="bullet"/>
      <w:lvlText w:val="-"/>
      <w:lvlJc w:val="left"/>
      <w:pPr>
        <w:tabs>
          <w:tab w:val="num" w:pos="907"/>
        </w:tabs>
        <w:ind w:left="907" w:hanging="170"/>
      </w:pPr>
      <w:rPr>
        <w:rFonts w:hint="default"/>
      </w:rPr>
    </w:lvl>
    <w:lvl w:ilvl="1" w:tplc="AEDA9592">
      <w:start w:val="6"/>
      <w:numFmt w:val="decimal"/>
      <w:lvlText w:val="23.%2"/>
      <w:lvlJc w:val="left"/>
      <w:pPr>
        <w:tabs>
          <w:tab w:val="num" w:pos="624"/>
        </w:tabs>
        <w:ind w:left="624" w:hanging="624"/>
      </w:pPr>
      <w:rPr>
        <w:rFonts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30"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33" w15:restartNumberingAfterBreak="0">
    <w:nsid w:val="7CA800F9"/>
    <w:multiLevelType w:val="hybridMultilevel"/>
    <w:tmpl w:val="0994C22E"/>
    <w:lvl w:ilvl="0" w:tplc="BF8A9A6E">
      <w:start w:val="1"/>
      <w:numFmt w:val="decimal"/>
      <w:lvlText w:val="1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25"/>
  </w:num>
  <w:num w:numId="3">
    <w:abstractNumId w:val="2"/>
  </w:num>
  <w:num w:numId="4">
    <w:abstractNumId w:val="6"/>
  </w:num>
  <w:num w:numId="5">
    <w:abstractNumId w:val="22"/>
  </w:num>
  <w:num w:numId="6">
    <w:abstractNumId w:val="29"/>
  </w:num>
  <w:num w:numId="7">
    <w:abstractNumId w:val="0"/>
  </w:num>
  <w:num w:numId="8">
    <w:abstractNumId w:val="13"/>
  </w:num>
  <w:num w:numId="9">
    <w:abstractNumId w:val="23"/>
  </w:num>
  <w:num w:numId="10">
    <w:abstractNumId w:val="21"/>
  </w:num>
  <w:num w:numId="11">
    <w:abstractNumId w:val="26"/>
  </w:num>
  <w:num w:numId="12">
    <w:abstractNumId w:val="30"/>
  </w:num>
  <w:num w:numId="13">
    <w:abstractNumId w:val="18"/>
  </w:num>
  <w:num w:numId="14">
    <w:abstractNumId w:val="27"/>
  </w:num>
  <w:num w:numId="15">
    <w:abstractNumId w:val="31"/>
  </w:num>
  <w:num w:numId="16">
    <w:abstractNumId w:val="33"/>
  </w:num>
  <w:num w:numId="17">
    <w:abstractNumId w:val="9"/>
  </w:num>
  <w:num w:numId="18">
    <w:abstractNumId w:val="4"/>
  </w:num>
  <w:num w:numId="19">
    <w:abstractNumId w:val="14"/>
  </w:num>
  <w:num w:numId="20">
    <w:abstractNumId w:val="17"/>
  </w:num>
  <w:num w:numId="21">
    <w:abstractNumId w:val="20"/>
  </w:num>
  <w:num w:numId="22">
    <w:abstractNumId w:val="19"/>
  </w:num>
  <w:num w:numId="23">
    <w:abstractNumId w:val="11"/>
  </w:num>
  <w:num w:numId="24">
    <w:abstractNumId w:val="8"/>
  </w:num>
  <w:num w:numId="25">
    <w:abstractNumId w:val="5"/>
  </w:num>
  <w:num w:numId="26">
    <w:abstractNumId w:val="1"/>
  </w:num>
  <w:num w:numId="27">
    <w:abstractNumId w:val="12"/>
  </w:num>
  <w:num w:numId="28">
    <w:abstractNumId w:val="24"/>
  </w:num>
  <w:num w:numId="29">
    <w:abstractNumId w:val="3"/>
  </w:num>
  <w:num w:numId="30">
    <w:abstractNumId w:val="7"/>
  </w:num>
  <w:num w:numId="31">
    <w:abstractNumId w:val="10"/>
  </w:num>
  <w:num w:numId="32">
    <w:abstractNumId w:val="16"/>
  </w:num>
  <w:num w:numId="33">
    <w:abstractNumId w:val="2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18"/>
    <w:rsid w:val="00001636"/>
    <w:rsid w:val="00001DCC"/>
    <w:rsid w:val="000063E1"/>
    <w:rsid w:val="00011B0E"/>
    <w:rsid w:val="00020879"/>
    <w:rsid w:val="000403B9"/>
    <w:rsid w:val="0004625B"/>
    <w:rsid w:val="0004693A"/>
    <w:rsid w:val="00074D86"/>
    <w:rsid w:val="0007704D"/>
    <w:rsid w:val="00080E36"/>
    <w:rsid w:val="00087C66"/>
    <w:rsid w:val="000A42EE"/>
    <w:rsid w:val="000A5408"/>
    <w:rsid w:val="000B35EB"/>
    <w:rsid w:val="000B538B"/>
    <w:rsid w:val="000C4996"/>
    <w:rsid w:val="000C56CB"/>
    <w:rsid w:val="000C718D"/>
    <w:rsid w:val="000D7D2C"/>
    <w:rsid w:val="000E1E4B"/>
    <w:rsid w:val="000E4851"/>
    <w:rsid w:val="000F09C1"/>
    <w:rsid w:val="000F5A7E"/>
    <w:rsid w:val="0010163E"/>
    <w:rsid w:val="001069F2"/>
    <w:rsid w:val="00107B46"/>
    <w:rsid w:val="00110435"/>
    <w:rsid w:val="00111DA6"/>
    <w:rsid w:val="001236A4"/>
    <w:rsid w:val="00127122"/>
    <w:rsid w:val="0013568A"/>
    <w:rsid w:val="00140BCA"/>
    <w:rsid w:val="00141387"/>
    <w:rsid w:val="00146CCA"/>
    <w:rsid w:val="00163905"/>
    <w:rsid w:val="0016797D"/>
    <w:rsid w:val="00195019"/>
    <w:rsid w:val="001A2C44"/>
    <w:rsid w:val="001A69E8"/>
    <w:rsid w:val="001B3B89"/>
    <w:rsid w:val="001B6BC6"/>
    <w:rsid w:val="001D41A7"/>
    <w:rsid w:val="001D4866"/>
    <w:rsid w:val="001E5500"/>
    <w:rsid w:val="00204ECE"/>
    <w:rsid w:val="00211DB8"/>
    <w:rsid w:val="002276F7"/>
    <w:rsid w:val="00231C17"/>
    <w:rsid w:val="00244486"/>
    <w:rsid w:val="00251E78"/>
    <w:rsid w:val="00252CB4"/>
    <w:rsid w:val="00272BE8"/>
    <w:rsid w:val="00277AF3"/>
    <w:rsid w:val="00282594"/>
    <w:rsid w:val="002848C6"/>
    <w:rsid w:val="002903AE"/>
    <w:rsid w:val="00294666"/>
    <w:rsid w:val="0029530B"/>
    <w:rsid w:val="002B0699"/>
    <w:rsid w:val="002B25B1"/>
    <w:rsid w:val="002C7F24"/>
    <w:rsid w:val="002D0920"/>
    <w:rsid w:val="002F3DDB"/>
    <w:rsid w:val="002F4FEB"/>
    <w:rsid w:val="0030026A"/>
    <w:rsid w:val="0030442A"/>
    <w:rsid w:val="00305C1D"/>
    <w:rsid w:val="003061EA"/>
    <w:rsid w:val="00323CA8"/>
    <w:rsid w:val="0035778A"/>
    <w:rsid w:val="00360DE7"/>
    <w:rsid w:val="00371154"/>
    <w:rsid w:val="00371171"/>
    <w:rsid w:val="003763A2"/>
    <w:rsid w:val="003908A9"/>
    <w:rsid w:val="0039371D"/>
    <w:rsid w:val="003A2336"/>
    <w:rsid w:val="003A399E"/>
    <w:rsid w:val="003A604F"/>
    <w:rsid w:val="003E311B"/>
    <w:rsid w:val="003E3961"/>
    <w:rsid w:val="003F0869"/>
    <w:rsid w:val="003F1ACD"/>
    <w:rsid w:val="00400E9A"/>
    <w:rsid w:val="00406142"/>
    <w:rsid w:val="00411D23"/>
    <w:rsid w:val="00413563"/>
    <w:rsid w:val="00415B57"/>
    <w:rsid w:val="0043271A"/>
    <w:rsid w:val="00436021"/>
    <w:rsid w:val="004368AC"/>
    <w:rsid w:val="00452BCB"/>
    <w:rsid w:val="00463E6D"/>
    <w:rsid w:val="00467812"/>
    <w:rsid w:val="00473266"/>
    <w:rsid w:val="00474353"/>
    <w:rsid w:val="00475D49"/>
    <w:rsid w:val="00480235"/>
    <w:rsid w:val="00480537"/>
    <w:rsid w:val="00482E21"/>
    <w:rsid w:val="004C576D"/>
    <w:rsid w:val="004D0BE7"/>
    <w:rsid w:val="005063C9"/>
    <w:rsid w:val="00535422"/>
    <w:rsid w:val="00541AA2"/>
    <w:rsid w:val="00546F22"/>
    <w:rsid w:val="005472A3"/>
    <w:rsid w:val="00552873"/>
    <w:rsid w:val="00563D7B"/>
    <w:rsid w:val="00567361"/>
    <w:rsid w:val="005704EE"/>
    <w:rsid w:val="0057171D"/>
    <w:rsid w:val="005738A8"/>
    <w:rsid w:val="005912C4"/>
    <w:rsid w:val="00592C1D"/>
    <w:rsid w:val="00594DC5"/>
    <w:rsid w:val="005A58C8"/>
    <w:rsid w:val="005B69D1"/>
    <w:rsid w:val="005C611F"/>
    <w:rsid w:val="005D2A32"/>
    <w:rsid w:val="005D4D5B"/>
    <w:rsid w:val="005E0594"/>
    <w:rsid w:val="005E309F"/>
    <w:rsid w:val="005E4968"/>
    <w:rsid w:val="005E7271"/>
    <w:rsid w:val="005F2F2D"/>
    <w:rsid w:val="005F3617"/>
    <w:rsid w:val="00640AB3"/>
    <w:rsid w:val="00640E43"/>
    <w:rsid w:val="00647BDF"/>
    <w:rsid w:val="00664E7D"/>
    <w:rsid w:val="00677333"/>
    <w:rsid w:val="00677ADB"/>
    <w:rsid w:val="00695604"/>
    <w:rsid w:val="006A2554"/>
    <w:rsid w:val="006A4D73"/>
    <w:rsid w:val="006B2BDD"/>
    <w:rsid w:val="006C203E"/>
    <w:rsid w:val="006C587F"/>
    <w:rsid w:val="006C5D51"/>
    <w:rsid w:val="006E4609"/>
    <w:rsid w:val="006F74D0"/>
    <w:rsid w:val="007017B1"/>
    <w:rsid w:val="007108D9"/>
    <w:rsid w:val="00717037"/>
    <w:rsid w:val="00733C2D"/>
    <w:rsid w:val="00734495"/>
    <w:rsid w:val="007403BE"/>
    <w:rsid w:val="0074460C"/>
    <w:rsid w:val="00756972"/>
    <w:rsid w:val="0075736F"/>
    <w:rsid w:val="00766F76"/>
    <w:rsid w:val="00777584"/>
    <w:rsid w:val="00790551"/>
    <w:rsid w:val="00792EBA"/>
    <w:rsid w:val="00794ECB"/>
    <w:rsid w:val="007967E7"/>
    <w:rsid w:val="007A075F"/>
    <w:rsid w:val="007A6CAA"/>
    <w:rsid w:val="007B5154"/>
    <w:rsid w:val="007B68BD"/>
    <w:rsid w:val="007E166F"/>
    <w:rsid w:val="007F0224"/>
    <w:rsid w:val="00802C84"/>
    <w:rsid w:val="00803981"/>
    <w:rsid w:val="008153DA"/>
    <w:rsid w:val="00826A65"/>
    <w:rsid w:val="00832FAF"/>
    <w:rsid w:val="00847D03"/>
    <w:rsid w:val="008503CE"/>
    <w:rsid w:val="008507E6"/>
    <w:rsid w:val="008670EA"/>
    <w:rsid w:val="0087495B"/>
    <w:rsid w:val="00882A1A"/>
    <w:rsid w:val="008835C7"/>
    <w:rsid w:val="00891CE8"/>
    <w:rsid w:val="008A78F9"/>
    <w:rsid w:val="008B7CA2"/>
    <w:rsid w:val="008C0C7B"/>
    <w:rsid w:val="008C1FBC"/>
    <w:rsid w:val="008D401A"/>
    <w:rsid w:val="00906D8A"/>
    <w:rsid w:val="00913923"/>
    <w:rsid w:val="0091454A"/>
    <w:rsid w:val="009163F0"/>
    <w:rsid w:val="00920A9E"/>
    <w:rsid w:val="00931087"/>
    <w:rsid w:val="009440E7"/>
    <w:rsid w:val="009503D2"/>
    <w:rsid w:val="009643CF"/>
    <w:rsid w:val="00972910"/>
    <w:rsid w:val="00977F19"/>
    <w:rsid w:val="009819D7"/>
    <w:rsid w:val="00983B47"/>
    <w:rsid w:val="00993875"/>
    <w:rsid w:val="009A05A5"/>
    <w:rsid w:val="009A05EE"/>
    <w:rsid w:val="009B5689"/>
    <w:rsid w:val="009C0E31"/>
    <w:rsid w:val="009C40D7"/>
    <w:rsid w:val="009C5BE5"/>
    <w:rsid w:val="009D01B5"/>
    <w:rsid w:val="009E2562"/>
    <w:rsid w:val="009E5ECF"/>
    <w:rsid w:val="009F5A4B"/>
    <w:rsid w:val="00A01F43"/>
    <w:rsid w:val="00A2220F"/>
    <w:rsid w:val="00A407CC"/>
    <w:rsid w:val="00A50500"/>
    <w:rsid w:val="00A5484E"/>
    <w:rsid w:val="00A55048"/>
    <w:rsid w:val="00A55F17"/>
    <w:rsid w:val="00A57F71"/>
    <w:rsid w:val="00A83CF8"/>
    <w:rsid w:val="00A84331"/>
    <w:rsid w:val="00A87B37"/>
    <w:rsid w:val="00A90360"/>
    <w:rsid w:val="00A90685"/>
    <w:rsid w:val="00A91771"/>
    <w:rsid w:val="00A94474"/>
    <w:rsid w:val="00A96877"/>
    <w:rsid w:val="00AA01BA"/>
    <w:rsid w:val="00AA6885"/>
    <w:rsid w:val="00AB106A"/>
    <w:rsid w:val="00AB6107"/>
    <w:rsid w:val="00AB7617"/>
    <w:rsid w:val="00AC278B"/>
    <w:rsid w:val="00AC5823"/>
    <w:rsid w:val="00AC742E"/>
    <w:rsid w:val="00AF288E"/>
    <w:rsid w:val="00B12E63"/>
    <w:rsid w:val="00B14E36"/>
    <w:rsid w:val="00B1549C"/>
    <w:rsid w:val="00B15A52"/>
    <w:rsid w:val="00B41546"/>
    <w:rsid w:val="00B45FE4"/>
    <w:rsid w:val="00B50E01"/>
    <w:rsid w:val="00B51143"/>
    <w:rsid w:val="00B54EF1"/>
    <w:rsid w:val="00B5759B"/>
    <w:rsid w:val="00B6378F"/>
    <w:rsid w:val="00B74065"/>
    <w:rsid w:val="00B8494F"/>
    <w:rsid w:val="00B904ED"/>
    <w:rsid w:val="00B91AB0"/>
    <w:rsid w:val="00B91BC5"/>
    <w:rsid w:val="00BB4C99"/>
    <w:rsid w:val="00BC6E92"/>
    <w:rsid w:val="00BD2FDB"/>
    <w:rsid w:val="00BD43D5"/>
    <w:rsid w:val="00BF2790"/>
    <w:rsid w:val="00C21A88"/>
    <w:rsid w:val="00C2258B"/>
    <w:rsid w:val="00C27651"/>
    <w:rsid w:val="00C400AE"/>
    <w:rsid w:val="00C4698F"/>
    <w:rsid w:val="00C93D44"/>
    <w:rsid w:val="00C95AB8"/>
    <w:rsid w:val="00CC7814"/>
    <w:rsid w:val="00CD1655"/>
    <w:rsid w:val="00CD3E1C"/>
    <w:rsid w:val="00CD55F7"/>
    <w:rsid w:val="00CD7111"/>
    <w:rsid w:val="00CE2594"/>
    <w:rsid w:val="00D06E85"/>
    <w:rsid w:val="00D20681"/>
    <w:rsid w:val="00D42495"/>
    <w:rsid w:val="00D44CB4"/>
    <w:rsid w:val="00D476D7"/>
    <w:rsid w:val="00D528B5"/>
    <w:rsid w:val="00D6231A"/>
    <w:rsid w:val="00D640BD"/>
    <w:rsid w:val="00D67B11"/>
    <w:rsid w:val="00D70376"/>
    <w:rsid w:val="00D82110"/>
    <w:rsid w:val="00D977C9"/>
    <w:rsid w:val="00DA0FB2"/>
    <w:rsid w:val="00DB1E3F"/>
    <w:rsid w:val="00DB3742"/>
    <w:rsid w:val="00DB594F"/>
    <w:rsid w:val="00DC5A1D"/>
    <w:rsid w:val="00DD6AC1"/>
    <w:rsid w:val="00DE0F0F"/>
    <w:rsid w:val="00DE3BB8"/>
    <w:rsid w:val="00DE586E"/>
    <w:rsid w:val="00DE5D18"/>
    <w:rsid w:val="00DF2A24"/>
    <w:rsid w:val="00DF4E54"/>
    <w:rsid w:val="00E025CF"/>
    <w:rsid w:val="00E24916"/>
    <w:rsid w:val="00E27836"/>
    <w:rsid w:val="00E30DD0"/>
    <w:rsid w:val="00E31B6B"/>
    <w:rsid w:val="00E34BA1"/>
    <w:rsid w:val="00E37D84"/>
    <w:rsid w:val="00E42619"/>
    <w:rsid w:val="00E42A6B"/>
    <w:rsid w:val="00E434C3"/>
    <w:rsid w:val="00E47280"/>
    <w:rsid w:val="00E50238"/>
    <w:rsid w:val="00E748B5"/>
    <w:rsid w:val="00E75606"/>
    <w:rsid w:val="00E75BC9"/>
    <w:rsid w:val="00E9351A"/>
    <w:rsid w:val="00EA7512"/>
    <w:rsid w:val="00EB5168"/>
    <w:rsid w:val="00EC0368"/>
    <w:rsid w:val="00EC0C8A"/>
    <w:rsid w:val="00EC2C9E"/>
    <w:rsid w:val="00EC34D6"/>
    <w:rsid w:val="00ED295E"/>
    <w:rsid w:val="00ED399F"/>
    <w:rsid w:val="00EE0973"/>
    <w:rsid w:val="00EE6E85"/>
    <w:rsid w:val="00F103E0"/>
    <w:rsid w:val="00F211EA"/>
    <w:rsid w:val="00F225B6"/>
    <w:rsid w:val="00F22915"/>
    <w:rsid w:val="00F31947"/>
    <w:rsid w:val="00F33746"/>
    <w:rsid w:val="00F347EF"/>
    <w:rsid w:val="00F37782"/>
    <w:rsid w:val="00F403BC"/>
    <w:rsid w:val="00F45DCD"/>
    <w:rsid w:val="00F50DCE"/>
    <w:rsid w:val="00F54EEE"/>
    <w:rsid w:val="00F56E94"/>
    <w:rsid w:val="00F63053"/>
    <w:rsid w:val="00F703C0"/>
    <w:rsid w:val="00F73D44"/>
    <w:rsid w:val="00F80E88"/>
    <w:rsid w:val="00F84242"/>
    <w:rsid w:val="00F846E6"/>
    <w:rsid w:val="00F93DA5"/>
    <w:rsid w:val="00FB148A"/>
    <w:rsid w:val="00FB45FE"/>
    <w:rsid w:val="00FC0BF5"/>
    <w:rsid w:val="00FD24AD"/>
    <w:rsid w:val="00FD25A6"/>
    <w:rsid w:val="00FD57EE"/>
    <w:rsid w:val="00FD734F"/>
    <w:rsid w:val="00FF00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5286B70"/>
  <w15:docId w15:val="{F5A96699-3F00-4247-8F09-6B603B5D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pPr>
      <w:keepNext/>
      <w:widowControl w:val="0"/>
      <w:ind w:right="283"/>
      <w:jc w:val="both"/>
      <w:outlineLvl w:val="1"/>
    </w:pPr>
    <w:rPr>
      <w:b/>
      <w:bCs/>
      <w:sz w:val="22"/>
      <w:szCs w:val="22"/>
    </w:rPr>
  </w:style>
  <w:style w:type="paragraph" w:styleId="Nadpis3">
    <w:name w:val="heading 3"/>
    <w:basedOn w:val="Normln"/>
    <w:next w:val="Normln"/>
    <w:link w:val="Nadpis3Char"/>
    <w:qFormat/>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pPr>
      <w:spacing w:after="240"/>
      <w:outlineLvl w:val="3"/>
    </w:pPr>
    <w:rPr>
      <w:sz w:val="22"/>
      <w:szCs w:val="22"/>
    </w:rPr>
  </w:style>
  <w:style w:type="paragraph" w:styleId="Nadpis5">
    <w:name w:val="heading 5"/>
    <w:basedOn w:val="Normln"/>
    <w:next w:val="Normln"/>
    <w:link w:val="Nadpis5Char"/>
    <w:qFormat/>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Nadpis2Char">
    <w:name w:val="Nadpis 2 Char"/>
    <w:link w:val="Nadpis2"/>
    <w:semiHidden/>
    <w:rPr>
      <w:rFonts w:ascii="Cambria" w:eastAsia="Times New Roman" w:hAnsi="Cambria" w:cs="Times New Roman"/>
      <w:b/>
      <w:bCs/>
      <w:i/>
      <w:iCs/>
      <w:sz w:val="28"/>
      <w:szCs w:val="28"/>
    </w:rPr>
  </w:style>
  <w:style w:type="character" w:customStyle="1" w:styleId="Nadpis3Char">
    <w:name w:val="Nadpis 3 Char"/>
    <w:link w:val="Nadpis3"/>
    <w:semiHidden/>
    <w:rPr>
      <w:rFonts w:ascii="Cambria" w:eastAsia="Times New Roman" w:hAnsi="Cambria" w:cs="Times New Roman"/>
      <w:b/>
      <w:bCs/>
      <w:sz w:val="26"/>
      <w:szCs w:val="26"/>
    </w:rPr>
  </w:style>
  <w:style w:type="character" w:customStyle="1" w:styleId="Nadpis4Char">
    <w:name w:val="Nadpis 4 Char"/>
    <w:link w:val="Nadpis4"/>
    <w:semiHidden/>
    <w:rPr>
      <w:rFonts w:ascii="Calibri" w:eastAsia="Times New Roman" w:hAnsi="Calibri" w:cs="Times New Roman"/>
      <w:b/>
      <w:bCs/>
      <w:sz w:val="28"/>
      <w:szCs w:val="28"/>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6Char">
    <w:name w:val="Nadpis 6 Char"/>
    <w:link w:val="Nadpis6"/>
    <w:semiHidden/>
    <w:rPr>
      <w:rFonts w:ascii="Calibri" w:eastAsia="Times New Roman" w:hAnsi="Calibri" w:cs="Times New Roman"/>
      <w:b/>
      <w:bCs/>
    </w:rPr>
  </w:style>
  <w:style w:type="character" w:customStyle="1" w:styleId="Nadpis7Char">
    <w:name w:val="Nadpis 7 Char"/>
    <w:link w:val="Nadpis7"/>
    <w:semiHidden/>
    <w:rPr>
      <w:rFonts w:ascii="Calibri" w:eastAsia="Times New Roman" w:hAnsi="Calibri" w:cs="Times New Roman"/>
      <w:sz w:val="24"/>
      <w:szCs w:val="24"/>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Zkladntextodsazen">
    <w:name w:val="Body Text Indent"/>
    <w:basedOn w:val="Normln"/>
    <w:link w:val="ZkladntextodsazenChar"/>
    <w:pPr>
      <w:widowControl w:val="0"/>
      <w:ind w:right="-48"/>
      <w:jc w:val="both"/>
    </w:pPr>
  </w:style>
  <w:style w:type="character" w:customStyle="1" w:styleId="ZkladntextodsazenChar">
    <w:name w:val="Základní text odsazený Char"/>
    <w:link w:val="Zkladntextodsazen"/>
    <w:rPr>
      <w:rFonts w:cs="Times New Roman"/>
      <w:sz w:val="20"/>
      <w:szCs w:val="20"/>
    </w:rPr>
  </w:style>
  <w:style w:type="paragraph" w:styleId="Zkladntext">
    <w:name w:val="Body Text"/>
    <w:basedOn w:val="Normln"/>
    <w:link w:val="ZkladntextChar"/>
    <w:pPr>
      <w:widowControl w:val="0"/>
      <w:ind w:right="-48"/>
      <w:jc w:val="both"/>
    </w:pPr>
    <w:rPr>
      <w:sz w:val="22"/>
      <w:szCs w:val="22"/>
    </w:rPr>
  </w:style>
  <w:style w:type="character" w:customStyle="1" w:styleId="ZkladntextChar">
    <w:name w:val="Základní text Char"/>
    <w:link w:val="Zkladntext"/>
    <w:semiHidden/>
    <w:rPr>
      <w:rFonts w:cs="Times New Roman"/>
      <w:sz w:val="20"/>
      <w:szCs w:val="20"/>
    </w:rPr>
  </w:style>
  <w:style w:type="paragraph" w:styleId="Textvbloku">
    <w:name w:val="Block Text"/>
    <w:basedOn w:val="Normln"/>
    <w:pPr>
      <w:widowControl w:val="0"/>
      <w:ind w:left="720" w:right="-48" w:hanging="720"/>
      <w:jc w:val="both"/>
    </w:pPr>
    <w:rPr>
      <w:sz w:val="22"/>
      <w:szCs w:val="22"/>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semiHidden/>
    <w:rPr>
      <w:rFonts w:cs="Times New Roman"/>
      <w:sz w:val="20"/>
      <w:szCs w:val="20"/>
    </w:rPr>
  </w:style>
  <w:style w:type="paragraph" w:styleId="Zpat">
    <w:name w:val="footer"/>
    <w:basedOn w:val="Normln"/>
    <w:link w:val="ZpatChar"/>
    <w:pPr>
      <w:tabs>
        <w:tab w:val="center" w:pos="4536"/>
        <w:tab w:val="right" w:pos="9072"/>
      </w:tabs>
    </w:pPr>
  </w:style>
  <w:style w:type="character" w:customStyle="1" w:styleId="ZpatChar">
    <w:name w:val="Zápatí Char"/>
    <w:link w:val="Zpat"/>
    <w:semiHidden/>
    <w:rPr>
      <w:rFonts w:cs="Times New Roman"/>
      <w:sz w:val="20"/>
      <w:szCs w:val="20"/>
    </w:rPr>
  </w:style>
  <w:style w:type="character" w:styleId="slostrnky">
    <w:name w:val="page number"/>
    <w:rPr>
      <w:rFonts w:cs="Times New Roman"/>
    </w:rPr>
  </w:style>
  <w:style w:type="paragraph" w:styleId="Normlnodsazen">
    <w:name w:val="Normal Indent"/>
    <w:basedOn w:val="Normln"/>
    <w:pPr>
      <w:spacing w:after="240"/>
      <w:ind w:left="1134"/>
    </w:pPr>
    <w:rPr>
      <w:sz w:val="22"/>
      <w:szCs w:val="22"/>
    </w:rPr>
  </w:style>
  <w:style w:type="paragraph" w:styleId="Zkladntextodsazen2">
    <w:name w:val="Body Text Indent 2"/>
    <w:basedOn w:val="Normln"/>
    <w:link w:val="Zkladntextodsazen2Char"/>
    <w:pPr>
      <w:widowControl w:val="0"/>
      <w:ind w:left="284" w:hanging="284"/>
      <w:jc w:val="both"/>
    </w:pPr>
    <w:rPr>
      <w:sz w:val="22"/>
      <w:szCs w:val="22"/>
    </w:rPr>
  </w:style>
  <w:style w:type="character" w:customStyle="1" w:styleId="Zkladntextodsazen2Char">
    <w:name w:val="Základní text odsazený 2 Char"/>
    <w:link w:val="Zkladntextodsazen2"/>
    <w:semiHidden/>
    <w:rPr>
      <w:rFonts w:cs="Times New Roman"/>
      <w:sz w:val="20"/>
      <w:szCs w:val="20"/>
    </w:rPr>
  </w:style>
  <w:style w:type="paragraph" w:styleId="Zkladntextodsazen3">
    <w:name w:val="Body Text Indent 3"/>
    <w:basedOn w:val="Normln"/>
    <w:link w:val="Zkladntextodsazen3Char"/>
    <w:pPr>
      <w:ind w:left="709"/>
      <w:jc w:val="both"/>
    </w:pPr>
    <w:rPr>
      <w:sz w:val="22"/>
      <w:szCs w:val="22"/>
    </w:rPr>
  </w:style>
  <w:style w:type="character" w:customStyle="1" w:styleId="Zkladntextodsazen3Char">
    <w:name w:val="Základní text odsazený 3 Char"/>
    <w:link w:val="Zkladntextodsazen3"/>
    <w:semiHidden/>
    <w:rPr>
      <w:rFonts w:cs="Times New Roman"/>
      <w:sz w:val="16"/>
      <w:szCs w:val="16"/>
    </w:rPr>
  </w:style>
  <w:style w:type="paragraph" w:styleId="Zkladntext3">
    <w:name w:val="Body Text 3"/>
    <w:basedOn w:val="Normln"/>
    <w:link w:val="Zkladntext3Char"/>
    <w:pPr>
      <w:jc w:val="both"/>
    </w:pPr>
    <w:rPr>
      <w:sz w:val="22"/>
      <w:szCs w:val="22"/>
    </w:rPr>
  </w:style>
  <w:style w:type="character" w:customStyle="1" w:styleId="Zkladntext3Char">
    <w:name w:val="Základní text 3 Char"/>
    <w:link w:val="Zkladntext3"/>
    <w:semiHidden/>
    <w:rPr>
      <w:rFonts w:cs="Times New Roman"/>
      <w:sz w:val="16"/>
      <w:szCs w:val="16"/>
    </w:rPr>
  </w:style>
  <w:style w:type="paragraph" w:customStyle="1" w:styleId="BodyText21">
    <w:name w:val="Body Text 21"/>
    <w:basedOn w:val="Normln"/>
    <w:pPr>
      <w:widowControl w:val="0"/>
      <w:jc w:val="both"/>
    </w:pPr>
    <w:rPr>
      <w:sz w:val="22"/>
      <w:szCs w:val="22"/>
    </w:rPr>
  </w:style>
  <w:style w:type="paragraph" w:styleId="Textbubliny">
    <w:name w:val="Balloon Text"/>
    <w:basedOn w:val="Normln"/>
    <w:link w:val="TextbublinyChar"/>
    <w:semiHidden/>
    <w:rPr>
      <w:rFonts w:ascii="Tahoma" w:hAnsi="Tahoma" w:cs="Tahoma"/>
      <w:sz w:val="16"/>
      <w:szCs w:val="16"/>
    </w:rPr>
  </w:style>
  <w:style w:type="character" w:customStyle="1" w:styleId="TextbublinyChar">
    <w:name w:val="Text bubliny Char"/>
    <w:link w:val="Textbubliny"/>
    <w:semiHidden/>
    <w:rPr>
      <w:rFonts w:ascii="Tahoma" w:hAnsi="Tahoma" w:cs="Tahoma"/>
      <w:sz w:val="16"/>
      <w:szCs w:val="16"/>
    </w:rPr>
  </w:style>
  <w:style w:type="character" w:customStyle="1" w:styleId="Znakapoznmky">
    <w:name w:val="Značka poznámky"/>
    <w:semiHidden/>
    <w:rPr>
      <w:rFonts w:cs="Times New Roman"/>
      <w:sz w:val="16"/>
      <w:szCs w:val="16"/>
    </w:rPr>
  </w:style>
  <w:style w:type="paragraph" w:customStyle="1" w:styleId="Textpoznmky">
    <w:name w:val="Text poznámky"/>
    <w:basedOn w:val="Normln"/>
    <w:semiHidden/>
  </w:style>
  <w:style w:type="paragraph" w:styleId="Textkomente">
    <w:name w:val="annotation text"/>
    <w:basedOn w:val="Normln"/>
    <w:link w:val="TextkomenteChar"/>
    <w:uiPriority w:val="99"/>
    <w:semiHidden/>
  </w:style>
  <w:style w:type="character" w:customStyle="1" w:styleId="TextkomenteChar">
    <w:name w:val="Text komentáře Char"/>
    <w:link w:val="Textkomente"/>
    <w:uiPriority w:val="99"/>
    <w:semiHidden/>
    <w:rPr>
      <w:rFonts w:cs="Times New Roman"/>
      <w:sz w:val="20"/>
      <w:szCs w:val="20"/>
    </w:rPr>
  </w:style>
  <w:style w:type="paragraph" w:styleId="Pedmtkomente">
    <w:name w:val="annotation subject"/>
    <w:basedOn w:val="Textpoznmky"/>
    <w:next w:val="Textpoznmky"/>
    <w:link w:val="PedmtkomenteChar"/>
    <w:semiHidden/>
    <w:rPr>
      <w:b/>
      <w:bCs/>
    </w:rPr>
  </w:style>
  <w:style w:type="character" w:customStyle="1" w:styleId="PedmtkomenteChar">
    <w:name w:val="Předmět komentáře Char"/>
    <w:link w:val="Pedmtkomente"/>
    <w:semiHidden/>
    <w:rPr>
      <w:rFonts w:cs="Times New Roman"/>
      <w:b/>
      <w:bCs/>
      <w:sz w:val="20"/>
      <w:szCs w:val="20"/>
    </w:rPr>
  </w:style>
  <w:style w:type="character" w:styleId="Odkaznakoment">
    <w:name w:val="annotation reference"/>
    <w:uiPriority w:val="99"/>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23"/>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23"/>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23"/>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lang w:val="cs-CZ" w:eastAsia="cs-CZ" w:bidi="ar-SA"/>
    </w:rPr>
  </w:style>
  <w:style w:type="paragraph" w:styleId="Odstavecseseznamem">
    <w:name w:val="List Paragraph"/>
    <w:basedOn w:val="Normln"/>
    <w:uiPriority w:val="34"/>
    <w:qFormat/>
    <w:rsid w:val="00DA0FB2"/>
    <w:pPr>
      <w:ind w:left="720"/>
      <w:contextualSpacing/>
    </w:pPr>
  </w:style>
  <w:style w:type="paragraph" w:customStyle="1" w:styleId="Znaka">
    <w:name w:val="Značka"/>
    <w:rsid w:val="00913923"/>
    <w:pPr>
      <w:widowControl w:val="0"/>
      <w:ind w:left="720"/>
    </w:pPr>
    <w:rPr>
      <w:rFonts w:ascii="Arial" w:hAnsi="Arial"/>
      <w:snapToGrid w:val="0"/>
      <w:color w:val="000000"/>
      <w:sz w:val="22"/>
    </w:rPr>
  </w:style>
  <w:style w:type="paragraph" w:customStyle="1" w:styleId="Default">
    <w:name w:val="Default"/>
    <w:rsid w:val="009D01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9A9FC-A8E8-4C36-988C-DBAD5357E810}">
  <ds:schemaRefs>
    <ds:schemaRef ds:uri="http://schemas.microsoft.com/office/2006/documentManagement/types"/>
    <ds:schemaRef ds:uri="http://purl.org/dc/terms/"/>
    <ds:schemaRef ds:uri="69ce2b15-0efb-4f62-aca0-3c5cc41f3d53"/>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4.xml><?xml version="1.0" encoding="utf-8"?>
<ds:datastoreItem xmlns:ds="http://schemas.openxmlformats.org/officeDocument/2006/customXml" ds:itemID="{22E5C45F-A776-4F7F-9323-0F7AC138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4298</Words>
  <Characters>25364</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Kružliak Vojtěch</dc:creator>
  <cp:lastModifiedBy>Geltnerová Nikol</cp:lastModifiedBy>
  <cp:revision>2</cp:revision>
  <cp:lastPrinted>2017-07-11T13:03:00Z</cp:lastPrinted>
  <dcterms:created xsi:type="dcterms:W3CDTF">2017-07-13T08:16:00Z</dcterms:created>
  <dcterms:modified xsi:type="dcterms:W3CDTF">2017-07-13T08:16:00Z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