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784C0" w14:textId="3B2F31BD" w:rsidR="00D44FA5" w:rsidRPr="00782523" w:rsidRDefault="00B0538C">
      <w:pPr>
        <w:spacing w:after="480"/>
        <w:jc w:val="center"/>
        <w:rPr>
          <w:rFonts w:ascii="Calibri" w:eastAsia="Lexend Deca" w:hAnsi="Calibri" w:cs="Calibri"/>
          <w:b/>
          <w:sz w:val="22"/>
          <w:szCs w:val="22"/>
        </w:rPr>
      </w:pPr>
      <w:r w:rsidRPr="00782523">
        <w:rPr>
          <w:rFonts w:ascii="Calibri" w:eastAsia="Lexend Deca" w:hAnsi="Calibri" w:cs="Calibri"/>
          <w:b/>
          <w:sz w:val="22"/>
          <w:szCs w:val="22"/>
        </w:rPr>
        <w:t>OBJEDNÁVKA</w:t>
      </w:r>
      <w:ins w:id="0" w:author="Marie Němcová" w:date="2024-06-11T15:10:00Z" w16du:dateUtc="2024-06-11T13:10:00Z">
        <w:r w:rsidR="006161C1">
          <w:rPr>
            <w:rFonts w:ascii="Calibri" w:eastAsia="Lexend Deca" w:hAnsi="Calibri" w:cs="Calibri"/>
            <w:b/>
            <w:sz w:val="22"/>
            <w:szCs w:val="22"/>
          </w:rPr>
          <w:t xml:space="preserve"> LICENČNÍ</w:t>
        </w:r>
      </w:ins>
      <w:r w:rsidRPr="00782523">
        <w:rPr>
          <w:rFonts w:ascii="Calibri" w:eastAsia="Lexend Deca" w:hAnsi="Calibri" w:cs="Calibri"/>
          <w:b/>
          <w:sz w:val="22"/>
          <w:szCs w:val="22"/>
        </w:rPr>
        <w:t xml:space="preserve"> </w:t>
      </w:r>
      <w:r w:rsidRPr="005A0251">
        <w:rPr>
          <w:rFonts w:ascii="Calibri" w:eastAsia="Lexend Deca" w:hAnsi="Calibri" w:cs="Calibri"/>
          <w:b/>
          <w:sz w:val="22"/>
          <w:szCs w:val="22"/>
        </w:rPr>
        <w:t>SMLOUVY</w:t>
      </w:r>
    </w:p>
    <w:p w14:paraId="0DCC96BD" w14:textId="15282C91" w:rsidR="00D44FA5" w:rsidRPr="00782523" w:rsidRDefault="00B0538C" w:rsidP="003A3672">
      <w:pPr>
        <w:spacing w:before="120" w:after="120" w:line="276" w:lineRule="auto"/>
        <w:jc w:val="both"/>
        <w:rPr>
          <w:rFonts w:ascii="Calibri" w:eastAsia="Lexend Deca" w:hAnsi="Calibri" w:cs="Calibri"/>
          <w:sz w:val="22"/>
          <w:szCs w:val="22"/>
        </w:rPr>
      </w:pPr>
      <w:r w:rsidRPr="00782523">
        <w:rPr>
          <w:rFonts w:ascii="Calibri" w:eastAsia="Lexend Deca" w:hAnsi="Calibri" w:cs="Calibri"/>
          <w:sz w:val="22"/>
          <w:szCs w:val="22"/>
        </w:rPr>
        <w:t>Odsouhlasením údajů uvedených v této objednávce (dále jen „</w:t>
      </w:r>
      <w:r w:rsidRPr="00782523">
        <w:rPr>
          <w:rFonts w:ascii="Calibri" w:eastAsia="Lexend Deca" w:hAnsi="Calibri" w:cs="Calibri"/>
          <w:b/>
          <w:sz w:val="22"/>
          <w:szCs w:val="22"/>
        </w:rPr>
        <w:t>Objednávka</w:t>
      </w:r>
      <w:r w:rsidRPr="00782523">
        <w:rPr>
          <w:rFonts w:ascii="Calibri" w:eastAsia="Lexend Deca" w:hAnsi="Calibri" w:cs="Calibri"/>
          <w:sz w:val="22"/>
          <w:szCs w:val="22"/>
        </w:rPr>
        <w:t xml:space="preserve">“) dojde k uzavření </w:t>
      </w:r>
      <w:r w:rsidR="00EA1DF1" w:rsidRPr="00782523">
        <w:rPr>
          <w:rFonts w:ascii="Calibri" w:eastAsia="Lexend Deca" w:hAnsi="Calibri" w:cs="Calibri"/>
          <w:sz w:val="22"/>
          <w:szCs w:val="22"/>
        </w:rPr>
        <w:t>smlouvy</w:t>
      </w:r>
      <w:r w:rsidRPr="00782523">
        <w:rPr>
          <w:rFonts w:ascii="Calibri" w:eastAsia="Lexend Deca" w:hAnsi="Calibri" w:cs="Calibri"/>
          <w:sz w:val="22"/>
          <w:szCs w:val="22"/>
        </w:rPr>
        <w:t xml:space="preserve"> mezi níže uvedeným</w:t>
      </w:r>
      <w:r w:rsidR="00512BC1">
        <w:rPr>
          <w:rFonts w:ascii="Calibri" w:eastAsia="Lexend Deca" w:hAnsi="Calibri" w:cs="Calibri"/>
          <w:sz w:val="22"/>
          <w:szCs w:val="22"/>
        </w:rPr>
        <w:t xml:space="preserve">i </w:t>
      </w:r>
      <w:r w:rsidR="00161419">
        <w:rPr>
          <w:rFonts w:ascii="Calibri" w:eastAsia="Lexend Deca" w:hAnsi="Calibri" w:cs="Calibri"/>
          <w:sz w:val="22"/>
          <w:szCs w:val="22"/>
        </w:rPr>
        <w:t xml:space="preserve">smluvními </w:t>
      </w:r>
      <w:r w:rsidR="00512BC1">
        <w:rPr>
          <w:rFonts w:ascii="Calibri" w:eastAsia="Lexend Deca" w:hAnsi="Calibri" w:cs="Calibri"/>
          <w:sz w:val="22"/>
          <w:szCs w:val="22"/>
        </w:rPr>
        <w:t xml:space="preserve">stranami </w:t>
      </w:r>
      <w:r w:rsidRPr="00782523">
        <w:rPr>
          <w:rFonts w:ascii="Calibri" w:eastAsia="Lexend Deca" w:hAnsi="Calibri" w:cs="Calibri"/>
          <w:sz w:val="22"/>
          <w:szCs w:val="22"/>
        </w:rPr>
        <w:t xml:space="preserve">v souladu s </w:t>
      </w:r>
      <w:r w:rsidR="004C5A45">
        <w:rPr>
          <w:rFonts w:ascii="Calibri" w:eastAsia="Lexend Deca" w:hAnsi="Calibri" w:cs="Calibri"/>
          <w:sz w:val="22"/>
          <w:szCs w:val="22"/>
        </w:rPr>
        <w:t>o</w:t>
      </w:r>
      <w:r w:rsidRPr="00782523">
        <w:rPr>
          <w:rFonts w:ascii="Calibri" w:eastAsia="Lexend Deca" w:hAnsi="Calibri" w:cs="Calibri"/>
          <w:sz w:val="22"/>
          <w:szCs w:val="22"/>
        </w:rPr>
        <w:t>bchodními podmínkami</w:t>
      </w:r>
      <w:r w:rsidR="00512BC1">
        <w:rPr>
          <w:rFonts w:ascii="Calibri" w:eastAsia="Lexend Deca" w:hAnsi="Calibri" w:cs="Calibri"/>
          <w:sz w:val="22"/>
          <w:szCs w:val="22"/>
        </w:rPr>
        <w:t>, které jsou uvedeny v této Objednávce</w:t>
      </w:r>
      <w:r w:rsidRPr="00782523">
        <w:rPr>
          <w:rFonts w:ascii="Calibri" w:eastAsia="Lexend Deca" w:hAnsi="Calibri" w:cs="Calibri"/>
          <w:sz w:val="22"/>
          <w:szCs w:val="22"/>
        </w:rPr>
        <w:t xml:space="preserve"> </w:t>
      </w:r>
      <w:r w:rsidR="00512BC1">
        <w:rPr>
          <w:rFonts w:ascii="Calibri" w:eastAsia="Lexend Deca" w:hAnsi="Calibri" w:cs="Calibri"/>
          <w:sz w:val="22"/>
          <w:szCs w:val="22"/>
        </w:rPr>
        <w:t>a</w:t>
      </w:r>
      <w:r w:rsidRPr="00782523">
        <w:rPr>
          <w:rFonts w:ascii="Calibri" w:eastAsia="Lexend Deca" w:hAnsi="Calibri" w:cs="Calibri"/>
          <w:sz w:val="22"/>
          <w:szCs w:val="22"/>
        </w:rPr>
        <w:t xml:space="preserve"> tvoří </w:t>
      </w:r>
      <w:r w:rsidR="00512BC1">
        <w:rPr>
          <w:rFonts w:ascii="Calibri" w:eastAsia="Lexend Deca" w:hAnsi="Calibri" w:cs="Calibri"/>
          <w:sz w:val="22"/>
          <w:szCs w:val="22"/>
        </w:rPr>
        <w:t xml:space="preserve">přílohy </w:t>
      </w:r>
      <w:r w:rsidRPr="00782523">
        <w:rPr>
          <w:rFonts w:ascii="Calibri" w:eastAsia="Lexend Deca" w:hAnsi="Calibri" w:cs="Calibri"/>
          <w:sz w:val="22"/>
          <w:szCs w:val="22"/>
        </w:rPr>
        <w:t>této Objednávky.</w:t>
      </w:r>
    </w:p>
    <w:p w14:paraId="7CBF9418" w14:textId="29D41EFF" w:rsidR="00D44FA5" w:rsidRPr="00782523" w:rsidRDefault="00B0538C" w:rsidP="003A3672">
      <w:pPr>
        <w:spacing w:before="120" w:after="120" w:line="276" w:lineRule="auto"/>
        <w:jc w:val="both"/>
        <w:rPr>
          <w:rFonts w:ascii="Calibri" w:eastAsia="Lexend Deca" w:hAnsi="Calibri" w:cs="Calibri"/>
          <w:sz w:val="22"/>
          <w:szCs w:val="22"/>
        </w:rPr>
      </w:pPr>
      <w:r w:rsidRPr="00782523">
        <w:rPr>
          <w:rFonts w:ascii="Calibri" w:eastAsia="Lexend Deca" w:hAnsi="Calibri" w:cs="Calibri"/>
          <w:sz w:val="22"/>
          <w:szCs w:val="22"/>
        </w:rPr>
        <w:t xml:space="preserve">Je-li Objednávka zaslána </w:t>
      </w:r>
      <w:r w:rsidR="00254A9C">
        <w:rPr>
          <w:rFonts w:ascii="Calibri" w:eastAsia="Lexend Deca" w:hAnsi="Calibri" w:cs="Calibri"/>
          <w:sz w:val="22"/>
          <w:szCs w:val="22"/>
        </w:rPr>
        <w:t>Smluvní stranou 1</w:t>
      </w:r>
      <w:r w:rsidRPr="00782523">
        <w:rPr>
          <w:rFonts w:ascii="Calibri" w:eastAsia="Lexend Deca" w:hAnsi="Calibri" w:cs="Calibri"/>
          <w:sz w:val="22"/>
          <w:szCs w:val="22"/>
        </w:rPr>
        <w:t xml:space="preserve"> pak je platnost nabídky v Objednávce 30 (třicet) dnů ode dne jejího odeslání.</w:t>
      </w:r>
    </w:p>
    <w:tbl>
      <w:tblPr>
        <w:tblStyle w:val="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6"/>
      </w:tblGrid>
      <w:tr w:rsidR="00D44FA5" w:rsidRPr="00782523" w14:paraId="27C1861F" w14:textId="77777777">
        <w:tc>
          <w:tcPr>
            <w:tcW w:w="4531" w:type="dxa"/>
          </w:tcPr>
          <w:p w14:paraId="5CA148D7" w14:textId="21A96936" w:rsidR="00D44FA5" w:rsidRPr="00782523" w:rsidRDefault="003C041A">
            <w:pPr>
              <w:spacing w:after="120" w:line="276" w:lineRule="auto"/>
              <w:rPr>
                <w:rFonts w:ascii="Calibri" w:eastAsia="Lexend Deca" w:hAnsi="Calibri" w:cs="Calibri"/>
                <w:b/>
                <w:sz w:val="22"/>
                <w:szCs w:val="22"/>
              </w:rPr>
            </w:pPr>
            <w:r>
              <w:rPr>
                <w:rFonts w:ascii="Calibri" w:eastAsia="Lexend Deca" w:hAnsi="Calibri" w:cs="Calibri"/>
                <w:b/>
                <w:sz w:val="22"/>
                <w:szCs w:val="22"/>
              </w:rPr>
              <w:t>POSKYTOVATEL</w:t>
            </w:r>
            <w:del w:id="1" w:author="Marie Němcová" w:date="2024-06-11T15:10:00Z" w16du:dateUtc="2024-06-11T13:10:00Z">
              <w:r w:rsidRPr="00CD635B" w:rsidDel="006161C1">
                <w:rPr>
                  <w:rFonts w:ascii="Calibri" w:eastAsia="Lexend Deca" w:hAnsi="Calibri" w:cs="Calibri"/>
                  <w:b/>
                  <w:sz w:val="22"/>
                  <w:szCs w:val="22"/>
                </w:rPr>
                <w:delText>/</w:delText>
              </w:r>
              <w:r w:rsidR="00EF7821" w:rsidRPr="00CD635B" w:rsidDel="006161C1">
                <w:rPr>
                  <w:rFonts w:ascii="Calibri" w:eastAsia="Lexend Deca" w:hAnsi="Calibri" w:cs="Calibri"/>
                  <w:b/>
                  <w:sz w:val="22"/>
                  <w:szCs w:val="22"/>
                </w:rPr>
                <w:delText>PRODÁVAJÍCÍ</w:delText>
              </w:r>
            </w:del>
            <w:r w:rsidR="00B0538C" w:rsidRPr="00782523">
              <w:rPr>
                <w:rFonts w:ascii="Calibri" w:eastAsia="Lexend Deca" w:hAnsi="Calibri" w:cs="Calibri"/>
                <w:b/>
                <w:sz w:val="22"/>
                <w:szCs w:val="22"/>
              </w:rPr>
              <w:t>:</w:t>
            </w:r>
          </w:p>
          <w:p w14:paraId="32743E24" w14:textId="77777777" w:rsidR="00D44FA5" w:rsidRPr="00782523" w:rsidRDefault="00B0538C">
            <w:pPr>
              <w:spacing w:line="276" w:lineRule="auto"/>
              <w:rPr>
                <w:rFonts w:ascii="Calibri" w:eastAsia="Lexend Deca" w:hAnsi="Calibri" w:cs="Calibri"/>
                <w:b/>
                <w:sz w:val="22"/>
                <w:szCs w:val="22"/>
              </w:rPr>
            </w:pPr>
            <w:r w:rsidRPr="00782523">
              <w:rPr>
                <w:rFonts w:ascii="Calibri" w:eastAsia="Lexend Deca" w:hAnsi="Calibri" w:cs="Calibri"/>
                <w:b/>
                <w:sz w:val="22"/>
                <w:szCs w:val="22"/>
              </w:rPr>
              <w:t>VR LIFE s.r.o.</w:t>
            </w:r>
          </w:p>
          <w:p w14:paraId="3080C358" w14:textId="77777777" w:rsidR="00D44FA5" w:rsidRPr="00782523" w:rsidRDefault="00B0538C">
            <w:pPr>
              <w:spacing w:line="276" w:lineRule="auto"/>
              <w:rPr>
                <w:rFonts w:ascii="Calibri" w:eastAsia="Lexend Deca" w:hAnsi="Calibri" w:cs="Calibri"/>
                <w:sz w:val="22"/>
                <w:szCs w:val="22"/>
              </w:rPr>
            </w:pPr>
            <w:r w:rsidRPr="00782523">
              <w:rPr>
                <w:rFonts w:ascii="Calibri" w:eastAsia="Lexend Deca" w:hAnsi="Calibri" w:cs="Calibri"/>
                <w:sz w:val="22"/>
                <w:szCs w:val="22"/>
              </w:rPr>
              <w:t>IČO: 074 60 481</w:t>
            </w:r>
          </w:p>
          <w:p w14:paraId="72DEF8AE" w14:textId="200FEA21" w:rsidR="00D44FA5" w:rsidRPr="00782523" w:rsidRDefault="00B0538C">
            <w:pPr>
              <w:spacing w:line="276" w:lineRule="auto"/>
              <w:rPr>
                <w:rFonts w:ascii="Calibri" w:eastAsia="Lexend Deca" w:hAnsi="Calibri" w:cs="Calibri"/>
                <w:sz w:val="22"/>
                <w:szCs w:val="22"/>
              </w:rPr>
            </w:pPr>
            <w:r w:rsidRPr="00782523">
              <w:rPr>
                <w:rFonts w:ascii="Calibri" w:eastAsia="Lexend Deca" w:hAnsi="Calibri" w:cs="Calibri"/>
                <w:sz w:val="22"/>
                <w:szCs w:val="22"/>
              </w:rPr>
              <w:t xml:space="preserve">se sídlem </w:t>
            </w:r>
            <w:r w:rsidR="00D77E74" w:rsidRPr="00782523">
              <w:rPr>
                <w:rFonts w:ascii="Calibri" w:eastAsia="Lexend Deca" w:hAnsi="Calibri" w:cs="Calibri"/>
                <w:sz w:val="22"/>
                <w:szCs w:val="22"/>
              </w:rPr>
              <w:t>Novinářská 1254/7</w:t>
            </w:r>
            <w:r w:rsidRPr="00782523">
              <w:rPr>
                <w:rFonts w:ascii="Calibri" w:eastAsia="Lexend Deca" w:hAnsi="Calibri" w:cs="Calibri"/>
                <w:sz w:val="22"/>
                <w:szCs w:val="22"/>
              </w:rPr>
              <w:t xml:space="preserve">, </w:t>
            </w:r>
            <w:r w:rsidR="00D77E74" w:rsidRPr="00782523">
              <w:rPr>
                <w:rFonts w:ascii="Calibri" w:eastAsia="Lexend Deca" w:hAnsi="Calibri" w:cs="Calibri"/>
                <w:sz w:val="22"/>
                <w:szCs w:val="22"/>
              </w:rPr>
              <w:t>Mariánské Hory</w:t>
            </w:r>
            <w:r w:rsidRPr="00782523">
              <w:rPr>
                <w:rFonts w:ascii="Calibri" w:eastAsia="Lexend Deca" w:hAnsi="Calibri" w:cs="Calibri"/>
                <w:sz w:val="22"/>
                <w:szCs w:val="22"/>
              </w:rPr>
              <w:t>,</w:t>
            </w:r>
            <w:r w:rsidR="00D77E74" w:rsidRPr="00782523">
              <w:rPr>
                <w:rFonts w:ascii="Calibri" w:eastAsia="Lexend Deca" w:hAnsi="Calibri" w:cs="Calibri"/>
                <w:sz w:val="22"/>
                <w:szCs w:val="22"/>
              </w:rPr>
              <w:t xml:space="preserve"> </w:t>
            </w:r>
            <w:r w:rsidRPr="00782523">
              <w:rPr>
                <w:rFonts w:ascii="Calibri" w:eastAsia="Lexend Deca" w:hAnsi="Calibri" w:cs="Calibri"/>
                <w:sz w:val="22"/>
                <w:szCs w:val="22"/>
              </w:rPr>
              <w:t>70</w:t>
            </w:r>
            <w:r w:rsidR="00D77E74" w:rsidRPr="00782523">
              <w:rPr>
                <w:rFonts w:ascii="Calibri" w:eastAsia="Lexend Deca" w:hAnsi="Calibri" w:cs="Calibri"/>
                <w:sz w:val="22"/>
                <w:szCs w:val="22"/>
              </w:rPr>
              <w:t>9</w:t>
            </w:r>
            <w:r w:rsidRPr="00782523">
              <w:rPr>
                <w:rFonts w:ascii="Calibri" w:eastAsia="Lexend Deca" w:hAnsi="Calibri" w:cs="Calibri"/>
                <w:sz w:val="22"/>
                <w:szCs w:val="22"/>
              </w:rPr>
              <w:t xml:space="preserve"> 00 Ostrava</w:t>
            </w:r>
          </w:p>
          <w:p w14:paraId="6EF717EE" w14:textId="77777777" w:rsidR="00D44FA5" w:rsidRPr="00782523" w:rsidRDefault="00B0538C">
            <w:pPr>
              <w:spacing w:line="276" w:lineRule="auto"/>
              <w:rPr>
                <w:rFonts w:ascii="Calibri" w:eastAsia="Lexend Deca" w:hAnsi="Calibri" w:cs="Calibri"/>
                <w:sz w:val="22"/>
                <w:szCs w:val="22"/>
              </w:rPr>
            </w:pPr>
            <w:r w:rsidRPr="00782523">
              <w:rPr>
                <w:rFonts w:ascii="Calibri" w:eastAsia="Lexend Deca" w:hAnsi="Calibri" w:cs="Calibri"/>
                <w:sz w:val="22"/>
                <w:szCs w:val="22"/>
              </w:rPr>
              <w:t>zapsaná v obchodním rejstříku vedeném u Krajského soudu v Ostravě, oddíl C, vložka 75882</w:t>
            </w:r>
          </w:p>
          <w:p w14:paraId="185DF4E2" w14:textId="77777777" w:rsidR="00D44FA5" w:rsidRPr="00782523" w:rsidRDefault="00D44FA5">
            <w:pPr>
              <w:spacing w:line="276" w:lineRule="auto"/>
              <w:rPr>
                <w:rFonts w:ascii="Calibri" w:eastAsia="Lexend Deca" w:hAnsi="Calibri" w:cs="Calibri"/>
                <w:sz w:val="22"/>
                <w:szCs w:val="22"/>
                <w:highlight w:val="white"/>
              </w:rPr>
            </w:pPr>
          </w:p>
          <w:p w14:paraId="449BEC4F" w14:textId="036DEED4" w:rsidR="00D44FA5" w:rsidRDefault="00B0538C">
            <w:pPr>
              <w:spacing w:line="276" w:lineRule="auto"/>
              <w:rPr>
                <w:rFonts w:ascii="Calibri" w:eastAsia="Lexend Deca" w:hAnsi="Calibri" w:cs="Calibri"/>
                <w:sz w:val="22"/>
                <w:szCs w:val="22"/>
              </w:rPr>
            </w:pPr>
            <w:r w:rsidRPr="00782523">
              <w:rPr>
                <w:rFonts w:ascii="Calibri" w:eastAsia="Lexend Deca" w:hAnsi="Calibri" w:cs="Calibri"/>
                <w:sz w:val="22"/>
                <w:szCs w:val="22"/>
                <w:highlight w:val="white"/>
              </w:rPr>
              <w:t xml:space="preserve">č. účtu: </w:t>
            </w:r>
            <w:r w:rsidR="00FC554E" w:rsidRPr="00FC554E">
              <w:rPr>
                <w:rFonts w:ascii="Calibri" w:eastAsia="Lexend Deca" w:hAnsi="Calibri" w:cs="Calibri"/>
                <w:color w:val="000000"/>
                <w:sz w:val="22"/>
                <w:szCs w:val="22"/>
              </w:rPr>
              <w:t>108227506/2250</w:t>
            </w:r>
            <w:r w:rsidR="007B19FC" w:rsidRPr="00782523">
              <w:rPr>
                <w:rFonts w:ascii="Calibri" w:eastAsia="Lexend Deca" w:hAnsi="Calibri" w:cs="Calibri"/>
                <w:sz w:val="22"/>
                <w:szCs w:val="22"/>
              </w:rPr>
              <w:t xml:space="preserve"> </w:t>
            </w:r>
          </w:p>
          <w:p w14:paraId="3F9A51B1" w14:textId="77777777" w:rsidR="00A74382" w:rsidRDefault="00A74382">
            <w:pPr>
              <w:spacing w:line="276" w:lineRule="auto"/>
              <w:rPr>
                <w:rFonts w:ascii="Calibri" w:eastAsia="Lexend Deca" w:hAnsi="Calibri" w:cs="Calibri"/>
                <w:sz w:val="22"/>
                <w:szCs w:val="22"/>
                <w:highlight w:val="white"/>
              </w:rPr>
            </w:pPr>
          </w:p>
          <w:p w14:paraId="67883979" w14:textId="18E107FD" w:rsidR="000C2179" w:rsidRPr="00782523" w:rsidRDefault="000C2179">
            <w:pPr>
              <w:spacing w:line="276" w:lineRule="auto"/>
              <w:rPr>
                <w:rFonts w:ascii="Calibri" w:eastAsia="Lexend Deca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Lexend Deca" w:hAnsi="Calibri" w:cs="Calibri"/>
                <w:sz w:val="22"/>
                <w:szCs w:val="22"/>
                <w:highlight w:val="white"/>
              </w:rPr>
              <w:t>(v Objednávce dále jen „</w:t>
            </w:r>
            <w:r w:rsidRPr="000C2179">
              <w:rPr>
                <w:rFonts w:ascii="Calibri" w:eastAsia="Lexend Deca" w:hAnsi="Calibri" w:cs="Calibri"/>
                <w:b/>
                <w:bCs/>
                <w:sz w:val="22"/>
                <w:szCs w:val="22"/>
                <w:highlight w:val="white"/>
              </w:rPr>
              <w:t>Smluvní strana 1</w:t>
            </w:r>
            <w:r>
              <w:rPr>
                <w:rFonts w:ascii="Calibri" w:eastAsia="Lexend Deca" w:hAnsi="Calibri" w:cs="Calibri"/>
                <w:sz w:val="22"/>
                <w:szCs w:val="22"/>
                <w:highlight w:val="white"/>
              </w:rPr>
              <w:t>“)</w:t>
            </w:r>
          </w:p>
        </w:tc>
        <w:tc>
          <w:tcPr>
            <w:tcW w:w="4536" w:type="dxa"/>
          </w:tcPr>
          <w:p w14:paraId="7011B9B6" w14:textId="50AAF6BD" w:rsidR="00D44FA5" w:rsidRPr="00782523" w:rsidRDefault="00C007AF">
            <w:pPr>
              <w:spacing w:after="120" w:line="276" w:lineRule="auto"/>
              <w:rPr>
                <w:rFonts w:ascii="Calibri" w:eastAsia="Lexend Deca" w:hAnsi="Calibri" w:cs="Calibri"/>
                <w:b/>
                <w:sz w:val="22"/>
                <w:szCs w:val="22"/>
              </w:rPr>
            </w:pPr>
            <w:r>
              <w:rPr>
                <w:rFonts w:ascii="Calibri" w:eastAsia="Lexend Deca" w:hAnsi="Calibri" w:cs="Calibri"/>
                <w:b/>
                <w:sz w:val="22"/>
                <w:szCs w:val="22"/>
              </w:rPr>
              <w:t>NABYVATEL</w:t>
            </w:r>
            <w:del w:id="2" w:author="Marie Němcová" w:date="2024-06-11T15:10:00Z" w16du:dateUtc="2024-06-11T13:10:00Z">
              <w:r w:rsidRPr="00CD635B" w:rsidDel="006161C1">
                <w:rPr>
                  <w:rFonts w:ascii="Calibri" w:eastAsia="Lexend Deca" w:hAnsi="Calibri" w:cs="Calibri"/>
                  <w:b/>
                  <w:sz w:val="22"/>
                  <w:szCs w:val="22"/>
                </w:rPr>
                <w:delText xml:space="preserve"> [</w:delText>
              </w:r>
              <w:r w:rsidR="003C041A" w:rsidRPr="00CD635B" w:rsidDel="006161C1">
                <w:rPr>
                  <w:rFonts w:ascii="Calibri" w:eastAsia="Lexend Deca" w:hAnsi="Calibri" w:cs="Calibri"/>
                  <w:b/>
                  <w:sz w:val="22"/>
                  <w:szCs w:val="22"/>
                </w:rPr>
                <w:delText>/</w:delText>
              </w:r>
              <w:r w:rsidR="00EF7821" w:rsidRPr="00CD635B" w:rsidDel="006161C1">
                <w:rPr>
                  <w:rFonts w:ascii="Calibri" w:eastAsia="Lexend Deca" w:hAnsi="Calibri" w:cs="Calibri"/>
                  <w:b/>
                  <w:sz w:val="22"/>
                  <w:szCs w:val="22"/>
                </w:rPr>
                <w:delText>KUPUJÍCÍ</w:delText>
              </w:r>
            </w:del>
            <w:r w:rsidR="00B0538C" w:rsidRPr="00782523">
              <w:rPr>
                <w:rFonts w:ascii="Calibri" w:eastAsia="Lexend Deca" w:hAnsi="Calibri" w:cs="Calibri"/>
                <w:b/>
                <w:sz w:val="22"/>
                <w:szCs w:val="22"/>
              </w:rPr>
              <w:t>:</w:t>
            </w:r>
          </w:p>
          <w:p w14:paraId="1A33493F" w14:textId="061B744B" w:rsidR="00197BC6" w:rsidRDefault="00197BC6">
            <w:pPr>
              <w:spacing w:line="276" w:lineRule="auto"/>
              <w:rPr>
                <w:rFonts w:ascii="Calibri" w:eastAsia="Lexend Deca" w:hAnsi="Calibri" w:cs="Calibri"/>
                <w:b/>
                <w:sz w:val="22"/>
                <w:szCs w:val="22"/>
              </w:rPr>
            </w:pPr>
            <w:r>
              <w:rPr>
                <w:rFonts w:ascii="Calibri" w:eastAsia="Lexend Deca" w:hAnsi="Calibri" w:cs="Calibri"/>
                <w:b/>
                <w:sz w:val="22"/>
                <w:szCs w:val="22"/>
              </w:rPr>
              <w:t xml:space="preserve">Nemocnice ve </w:t>
            </w:r>
            <w:r w:rsidR="007E5EE5">
              <w:rPr>
                <w:rFonts w:ascii="Calibri" w:eastAsia="Lexend Deca" w:hAnsi="Calibri" w:cs="Calibri"/>
                <w:b/>
                <w:sz w:val="22"/>
                <w:szCs w:val="22"/>
              </w:rPr>
              <w:t>Frýdku – Místku</w:t>
            </w:r>
            <w:r>
              <w:rPr>
                <w:rFonts w:ascii="Calibri" w:eastAsia="Lexend Deca" w:hAnsi="Calibri" w:cs="Calibri"/>
                <w:b/>
                <w:sz w:val="22"/>
                <w:szCs w:val="22"/>
              </w:rPr>
              <w:t>, p. o.</w:t>
            </w:r>
          </w:p>
          <w:p w14:paraId="710801C0" w14:textId="5AFFEB53" w:rsidR="00E7283F" w:rsidRPr="00E7283F" w:rsidRDefault="00E7283F">
            <w:pPr>
              <w:spacing w:line="276" w:lineRule="auto"/>
              <w:rPr>
                <w:rFonts w:ascii="Calibri" w:eastAsia="Lexend Deca" w:hAnsi="Calibri" w:cs="Calibri"/>
                <w:sz w:val="22"/>
                <w:szCs w:val="22"/>
                <w:highlight w:val="yellow"/>
              </w:rPr>
            </w:pPr>
            <w:r w:rsidRPr="00B363CE">
              <w:rPr>
                <w:rFonts w:ascii="Calibri" w:eastAsia="Lexend Deca" w:hAnsi="Calibri" w:cs="Calibri"/>
                <w:sz w:val="22"/>
                <w:szCs w:val="22"/>
              </w:rPr>
              <w:t>IČO:</w:t>
            </w:r>
            <w:r w:rsidR="005808A3">
              <w:rPr>
                <w:rFonts w:ascii="Calibri" w:eastAsia="Lexend Deca" w:hAnsi="Calibri" w:cs="Calibri"/>
                <w:sz w:val="22"/>
                <w:szCs w:val="22"/>
              </w:rPr>
              <w:t xml:space="preserve"> </w:t>
            </w:r>
            <w:r w:rsidR="00197BC6">
              <w:rPr>
                <w:rFonts w:ascii="Calibri" w:eastAsia="Lexend Deca" w:hAnsi="Calibri" w:cs="Calibri"/>
                <w:sz w:val="22"/>
                <w:szCs w:val="22"/>
              </w:rPr>
              <w:t>00534188</w:t>
            </w:r>
          </w:p>
          <w:p w14:paraId="1DFF7B69" w14:textId="0D59B214" w:rsidR="005808A3" w:rsidRDefault="00B0538C">
            <w:pPr>
              <w:spacing w:line="276" w:lineRule="auto"/>
              <w:rPr>
                <w:rFonts w:ascii="Calibri" w:eastAsia="Lexend Deca" w:hAnsi="Calibri" w:cs="Calibri"/>
                <w:sz w:val="22"/>
                <w:szCs w:val="22"/>
              </w:rPr>
            </w:pPr>
            <w:r w:rsidRPr="00B363CE">
              <w:rPr>
                <w:rFonts w:ascii="Calibri" w:eastAsia="Lexend Deca" w:hAnsi="Calibri" w:cs="Calibri"/>
                <w:sz w:val="22"/>
                <w:szCs w:val="22"/>
              </w:rPr>
              <w:t>se sídlem</w:t>
            </w:r>
            <w:r w:rsidR="005808A3">
              <w:rPr>
                <w:rFonts w:ascii="Calibri" w:eastAsia="Lexend Deca" w:hAnsi="Calibri" w:cs="Calibri"/>
                <w:sz w:val="22"/>
                <w:szCs w:val="22"/>
              </w:rPr>
              <w:t xml:space="preserve"> </w:t>
            </w:r>
            <w:r w:rsidR="007E5EE5">
              <w:rPr>
                <w:rFonts w:ascii="Calibri" w:eastAsia="Lexend Deca" w:hAnsi="Calibri" w:cs="Calibri"/>
                <w:sz w:val="22"/>
                <w:szCs w:val="22"/>
              </w:rPr>
              <w:t>El. Krásnohorské 321, Frýdek 738 01</w:t>
            </w:r>
          </w:p>
          <w:p w14:paraId="456D7EB7" w14:textId="692ECF9E" w:rsidR="007E5EE5" w:rsidRDefault="007E5EE5">
            <w:pPr>
              <w:spacing w:line="276" w:lineRule="auto"/>
              <w:rPr>
                <w:rFonts w:ascii="Calibri" w:eastAsia="Lexend Deca" w:hAnsi="Calibri" w:cs="Calibri"/>
                <w:sz w:val="22"/>
                <w:szCs w:val="22"/>
              </w:rPr>
            </w:pPr>
            <w:r>
              <w:rPr>
                <w:rFonts w:ascii="Calibri" w:eastAsia="Lexend Deca" w:hAnsi="Calibri" w:cs="Calibri"/>
                <w:sz w:val="22"/>
                <w:szCs w:val="22"/>
              </w:rPr>
              <w:t>Frýdek – Místek</w:t>
            </w:r>
          </w:p>
          <w:p w14:paraId="3F07BD93" w14:textId="3EA9BD44" w:rsidR="0038511F" w:rsidRDefault="0038511F">
            <w:pPr>
              <w:spacing w:line="276" w:lineRule="auto"/>
              <w:rPr>
                <w:rFonts w:ascii="Calibri" w:eastAsia="Lexend Deca" w:hAnsi="Calibri" w:cs="Calibri"/>
                <w:sz w:val="22"/>
                <w:szCs w:val="22"/>
              </w:rPr>
            </w:pPr>
            <w:r>
              <w:rPr>
                <w:rFonts w:ascii="Calibri" w:eastAsia="Lexend Deca" w:hAnsi="Calibri" w:cs="Calibri"/>
                <w:sz w:val="22"/>
                <w:szCs w:val="22"/>
              </w:rPr>
              <w:t>zapsána v obchodním rejstříku vedeného u Krajského soudu v Ostravě,</w:t>
            </w:r>
            <w:r w:rsidR="00EF52EB">
              <w:rPr>
                <w:rFonts w:ascii="Calibri" w:eastAsia="Lexend Deca" w:hAnsi="Calibri" w:cs="Calibri"/>
                <w:sz w:val="22"/>
                <w:szCs w:val="22"/>
              </w:rPr>
              <w:t xml:space="preserve"> oddíl </w:t>
            </w:r>
            <w:r w:rsidR="007E5EE5">
              <w:rPr>
                <w:rFonts w:ascii="Calibri" w:eastAsia="Lexend Deca" w:hAnsi="Calibri" w:cs="Calibri"/>
                <w:sz w:val="22"/>
                <w:szCs w:val="22"/>
              </w:rPr>
              <w:t>PR.</w:t>
            </w:r>
            <w:r w:rsidR="00EF52EB">
              <w:rPr>
                <w:rFonts w:ascii="Calibri" w:eastAsia="Lexend Deca" w:hAnsi="Calibri" w:cs="Calibri"/>
                <w:sz w:val="22"/>
                <w:szCs w:val="22"/>
              </w:rPr>
              <w:t>, vložka</w:t>
            </w:r>
          </w:p>
          <w:p w14:paraId="475D0696" w14:textId="7AB789B9" w:rsidR="00EF52EB" w:rsidRDefault="007E5EE5">
            <w:pPr>
              <w:spacing w:line="276" w:lineRule="auto"/>
              <w:rPr>
                <w:rFonts w:ascii="Calibri" w:eastAsia="Lexend Deca" w:hAnsi="Calibri" w:cs="Calibri"/>
                <w:sz w:val="22"/>
                <w:szCs w:val="22"/>
              </w:rPr>
            </w:pPr>
            <w:r>
              <w:rPr>
                <w:rFonts w:ascii="Calibri" w:eastAsia="Lexend Deca" w:hAnsi="Calibri" w:cs="Calibri"/>
                <w:sz w:val="22"/>
                <w:szCs w:val="22"/>
              </w:rPr>
              <w:t>938.</w:t>
            </w:r>
          </w:p>
          <w:p w14:paraId="4E894A63" w14:textId="77777777" w:rsidR="00B94B00" w:rsidRDefault="00B94B00">
            <w:pPr>
              <w:spacing w:line="276" w:lineRule="auto"/>
              <w:rPr>
                <w:rFonts w:ascii="Calibri" w:eastAsia="Lexend Deca" w:hAnsi="Calibri" w:cs="Calibri"/>
                <w:sz w:val="22"/>
                <w:szCs w:val="22"/>
              </w:rPr>
            </w:pPr>
          </w:p>
          <w:p w14:paraId="5A55C9FD" w14:textId="3BF1F3D3" w:rsidR="00A74382" w:rsidDel="006161C1" w:rsidRDefault="00A74382">
            <w:pPr>
              <w:spacing w:line="276" w:lineRule="auto"/>
              <w:rPr>
                <w:del w:id="3" w:author="Marie Němcová" w:date="2024-06-11T15:10:00Z" w16du:dateUtc="2024-06-11T13:10:00Z"/>
                <w:rFonts w:ascii="Calibri" w:eastAsia="Lexend Deca" w:hAnsi="Calibri" w:cs="Calibri"/>
                <w:sz w:val="22"/>
                <w:szCs w:val="22"/>
              </w:rPr>
            </w:pPr>
            <w:del w:id="4" w:author="Marie Němcová" w:date="2024-06-11T15:10:00Z" w16du:dateUtc="2024-06-11T13:10:00Z">
              <w:r w:rsidDel="006161C1">
                <w:rPr>
                  <w:rFonts w:ascii="Calibri" w:eastAsia="Lexend Deca" w:hAnsi="Calibri" w:cs="Calibri"/>
                  <w:sz w:val="22"/>
                  <w:szCs w:val="22"/>
                </w:rPr>
                <w:delText>e-mail:</w:delText>
              </w:r>
              <w:r w:rsidR="00FF189E" w:rsidDel="006161C1">
                <w:rPr>
                  <w:rFonts w:ascii="Calibri" w:eastAsia="Lexend Deca" w:hAnsi="Calibri" w:cs="Calibri"/>
                  <w:sz w:val="22"/>
                  <w:szCs w:val="22"/>
                </w:rPr>
                <w:delText xml:space="preserve"> </w:delText>
              </w:r>
              <w:r w:rsidR="00FF189E" w:rsidRPr="00782523" w:rsidDel="006161C1">
                <w:rPr>
                  <w:rFonts w:ascii="Calibri" w:eastAsia="Lexend Deca" w:hAnsi="Calibri" w:cs="Calibri"/>
                  <w:sz w:val="22"/>
                  <w:szCs w:val="22"/>
                  <w:highlight w:val="yellow"/>
                </w:rPr>
                <w:delText>[…]</w:delText>
              </w:r>
            </w:del>
          </w:p>
          <w:p w14:paraId="43EF6A03" w14:textId="77777777" w:rsidR="000C2179" w:rsidRDefault="000C2179">
            <w:pPr>
              <w:spacing w:line="276" w:lineRule="auto"/>
              <w:rPr>
                <w:rFonts w:ascii="Calibri" w:eastAsia="Lexend Deca" w:hAnsi="Calibri" w:cs="Calibri"/>
                <w:sz w:val="22"/>
                <w:szCs w:val="22"/>
              </w:rPr>
            </w:pPr>
          </w:p>
          <w:p w14:paraId="2B5645D3" w14:textId="0A0AE6D9" w:rsidR="000C2179" w:rsidRPr="00782523" w:rsidRDefault="000C2179">
            <w:pPr>
              <w:spacing w:line="276" w:lineRule="auto"/>
              <w:rPr>
                <w:rFonts w:ascii="Calibri" w:eastAsia="Lexend Deca" w:hAnsi="Calibri" w:cs="Calibri"/>
                <w:sz w:val="22"/>
                <w:szCs w:val="22"/>
              </w:rPr>
            </w:pPr>
            <w:r>
              <w:rPr>
                <w:rFonts w:ascii="Calibri" w:eastAsia="Lexend Deca" w:hAnsi="Calibri" w:cs="Calibri"/>
                <w:sz w:val="22"/>
                <w:szCs w:val="22"/>
                <w:highlight w:val="white"/>
              </w:rPr>
              <w:t>(v Objednávce dále jen „</w:t>
            </w:r>
            <w:r w:rsidRPr="000C2179">
              <w:rPr>
                <w:rFonts w:ascii="Calibri" w:eastAsia="Lexend Deca" w:hAnsi="Calibri" w:cs="Calibri"/>
                <w:b/>
                <w:bCs/>
                <w:sz w:val="22"/>
                <w:szCs w:val="22"/>
                <w:highlight w:val="white"/>
              </w:rPr>
              <w:t xml:space="preserve">Smluvní strana </w:t>
            </w:r>
            <w:r>
              <w:rPr>
                <w:rFonts w:ascii="Calibri" w:eastAsia="Lexend Deca" w:hAnsi="Calibri" w:cs="Calibri"/>
                <w:b/>
                <w:bCs/>
                <w:sz w:val="22"/>
                <w:szCs w:val="22"/>
                <w:highlight w:val="white"/>
              </w:rPr>
              <w:t>2</w:t>
            </w:r>
            <w:r>
              <w:rPr>
                <w:rFonts w:ascii="Calibri" w:eastAsia="Lexend Deca" w:hAnsi="Calibri" w:cs="Calibri"/>
                <w:sz w:val="22"/>
                <w:szCs w:val="22"/>
                <w:highlight w:val="white"/>
              </w:rPr>
              <w:t>“)</w:t>
            </w:r>
          </w:p>
        </w:tc>
      </w:tr>
    </w:tbl>
    <w:p w14:paraId="46431E44" w14:textId="77777777" w:rsidR="00D44FA5" w:rsidRDefault="00D44FA5">
      <w:pPr>
        <w:rPr>
          <w:rFonts w:ascii="Calibri" w:eastAsia="Lexend Deca" w:hAnsi="Calibri" w:cs="Calibri"/>
          <w:sz w:val="22"/>
          <w:szCs w:val="22"/>
        </w:rPr>
      </w:pPr>
    </w:p>
    <w:tbl>
      <w:tblPr>
        <w:tblStyle w:val="Mkatabulky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26CFB" w14:paraId="470BFA59" w14:textId="77777777" w:rsidTr="00955C91">
        <w:tc>
          <w:tcPr>
            <w:tcW w:w="4531" w:type="dxa"/>
          </w:tcPr>
          <w:p w14:paraId="094ABF15" w14:textId="669E7B76" w:rsidR="00C26CFB" w:rsidRPr="00146B04" w:rsidRDefault="00146B04" w:rsidP="00C26CFB">
            <w:pPr>
              <w:spacing w:before="144" w:after="144" w:line="276" w:lineRule="auto"/>
              <w:rPr>
                <w:rFonts w:ascii="Calibri" w:eastAsia="Lexend Deca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Lexend Deca" w:hAnsi="Calibri" w:cs="Calibri"/>
                <w:b/>
                <w:bCs/>
                <w:sz w:val="22"/>
                <w:szCs w:val="22"/>
              </w:rPr>
              <w:t>Druh Objednávky a související obchodní podmínky:</w:t>
            </w:r>
          </w:p>
        </w:tc>
        <w:tc>
          <w:tcPr>
            <w:tcW w:w="4531" w:type="dxa"/>
          </w:tcPr>
          <w:p w14:paraId="44A89DE4" w14:textId="60E95529" w:rsidR="00A75006" w:rsidDel="006161C1" w:rsidRDefault="00955C91" w:rsidP="00614958">
            <w:pPr>
              <w:spacing w:before="144" w:after="144" w:line="276" w:lineRule="auto"/>
              <w:rPr>
                <w:del w:id="5" w:author="Marie Němcová" w:date="2024-06-11T15:10:00Z" w16du:dateUtc="2024-06-11T13:10:00Z"/>
                <w:rFonts w:ascii="Calibri" w:eastAsia="Lexend Deca" w:hAnsi="Calibri" w:cs="Calibri"/>
                <w:sz w:val="22"/>
                <w:szCs w:val="22"/>
              </w:rPr>
            </w:pPr>
            <w:r>
              <w:rPr>
                <w:rFonts w:ascii="Calibri" w:eastAsia="Lexend Deca" w:hAnsi="Calibri" w:cs="Calibri"/>
                <w:sz w:val="22"/>
                <w:szCs w:val="22"/>
              </w:rPr>
              <w:t>Licenční smlouva</w:t>
            </w:r>
            <w:r w:rsidR="00A75006">
              <w:rPr>
                <w:rFonts w:ascii="Calibri" w:eastAsia="Lexend Deca" w:hAnsi="Calibri" w:cs="Calibri"/>
                <w:sz w:val="22"/>
                <w:szCs w:val="22"/>
              </w:rPr>
              <w:t xml:space="preserve">, která se řídí </w:t>
            </w:r>
            <w:r w:rsidR="009556CF">
              <w:rPr>
                <w:rFonts w:ascii="Calibri" w:eastAsia="Lexend Deca" w:hAnsi="Calibri" w:cs="Calibri"/>
                <w:sz w:val="22"/>
                <w:szCs w:val="22"/>
              </w:rPr>
              <w:t>o</w:t>
            </w:r>
            <w:r w:rsidR="00A75006">
              <w:rPr>
                <w:rFonts w:ascii="Calibri" w:eastAsia="Lexend Deca" w:hAnsi="Calibri" w:cs="Calibri"/>
                <w:sz w:val="22"/>
                <w:szCs w:val="22"/>
              </w:rPr>
              <w:t>bchodními podmínkami k licenční smlouvě</w:t>
            </w:r>
            <w:ins w:id="6" w:author="Marie Němcová" w:date="2024-06-11T15:20:00Z" w16du:dateUtc="2024-06-11T13:20:00Z">
              <w:r w:rsidR="0018027D">
                <w:rPr>
                  <w:rFonts w:ascii="Calibri" w:eastAsia="Lexend Deca" w:hAnsi="Calibri" w:cs="Calibri"/>
                  <w:sz w:val="22"/>
                  <w:szCs w:val="22"/>
                </w:rPr>
                <w:t xml:space="preserve"> a zpracovatelskými závazky</w:t>
              </w:r>
            </w:ins>
            <w:r w:rsidR="00A75006">
              <w:rPr>
                <w:rFonts w:ascii="Calibri" w:eastAsia="Lexend Deca" w:hAnsi="Calibri" w:cs="Calibri"/>
                <w:sz w:val="22"/>
                <w:szCs w:val="22"/>
              </w:rPr>
              <w:t xml:space="preserve">, </w:t>
            </w:r>
            <w:r w:rsidR="001E2206">
              <w:rPr>
                <w:rFonts w:ascii="Calibri" w:eastAsia="Lexend Deca" w:hAnsi="Calibri" w:cs="Calibri"/>
                <w:sz w:val="22"/>
                <w:szCs w:val="22"/>
              </w:rPr>
              <w:t xml:space="preserve">které tvoří Přílohu </w:t>
            </w:r>
            <w:del w:id="7" w:author="Marie Němcová" w:date="2024-06-11T15:18:00Z" w16du:dateUtc="2024-06-11T13:18:00Z">
              <w:r w:rsidR="001E2206" w:rsidDel="00AC0055">
                <w:rPr>
                  <w:rFonts w:ascii="Calibri" w:eastAsia="Lexend Deca" w:hAnsi="Calibri" w:cs="Calibri"/>
                  <w:sz w:val="22"/>
                  <w:szCs w:val="22"/>
                </w:rPr>
                <w:delText xml:space="preserve">č. 1 </w:delText>
              </w:r>
            </w:del>
            <w:r w:rsidR="001E2206">
              <w:rPr>
                <w:rFonts w:ascii="Calibri" w:eastAsia="Lexend Deca" w:hAnsi="Calibri" w:cs="Calibri"/>
                <w:sz w:val="22"/>
                <w:szCs w:val="22"/>
              </w:rPr>
              <w:t>této Objednávky</w:t>
            </w:r>
          </w:p>
          <w:p w14:paraId="139144E0" w14:textId="1F0F1462" w:rsidR="00A75006" w:rsidRDefault="00A75006" w:rsidP="00614958">
            <w:pPr>
              <w:spacing w:before="144" w:after="144" w:line="276" w:lineRule="auto"/>
              <w:rPr>
                <w:rFonts w:ascii="Calibri" w:eastAsia="Lexend Deca" w:hAnsi="Calibri" w:cs="Calibri"/>
                <w:sz w:val="22"/>
                <w:szCs w:val="22"/>
              </w:rPr>
            </w:pPr>
            <w:del w:id="8" w:author="Marie Němcová" w:date="2024-06-11T15:10:00Z" w16du:dateUtc="2024-06-11T13:10:00Z">
              <w:r w:rsidRPr="00ED6D94" w:rsidDel="006161C1">
                <w:rPr>
                  <w:rFonts w:ascii="Calibri" w:eastAsia="Lexend Deca" w:hAnsi="Calibri" w:cs="Calibri"/>
                  <w:sz w:val="22"/>
                  <w:szCs w:val="22"/>
                </w:rPr>
                <w:delText xml:space="preserve">[Kupní smlouva, která se řídí </w:delText>
              </w:r>
              <w:r w:rsidR="00772EB0" w:rsidRPr="00ED6D94" w:rsidDel="006161C1">
                <w:rPr>
                  <w:rFonts w:ascii="Calibri" w:eastAsia="Lexend Deca" w:hAnsi="Calibri" w:cs="Calibri"/>
                  <w:sz w:val="22"/>
                  <w:szCs w:val="22"/>
                </w:rPr>
                <w:delText>o</w:delText>
              </w:r>
              <w:r w:rsidRPr="00ED6D94" w:rsidDel="006161C1">
                <w:rPr>
                  <w:rFonts w:ascii="Calibri" w:eastAsia="Lexend Deca" w:hAnsi="Calibri" w:cs="Calibri"/>
                  <w:sz w:val="22"/>
                  <w:szCs w:val="22"/>
                </w:rPr>
                <w:delText>bchodními podmínkami k</w:delText>
              </w:r>
              <w:r w:rsidR="001E2206" w:rsidRPr="00ED6D94" w:rsidDel="006161C1">
                <w:rPr>
                  <w:rFonts w:ascii="Calibri" w:eastAsia="Lexend Deca" w:hAnsi="Calibri" w:cs="Calibri"/>
                  <w:sz w:val="22"/>
                  <w:szCs w:val="22"/>
                </w:rPr>
                <w:delText>e kupní</w:delText>
              </w:r>
              <w:r w:rsidRPr="00ED6D94" w:rsidDel="006161C1">
                <w:rPr>
                  <w:rFonts w:ascii="Calibri" w:eastAsia="Lexend Deca" w:hAnsi="Calibri" w:cs="Calibri"/>
                  <w:sz w:val="22"/>
                  <w:szCs w:val="22"/>
                </w:rPr>
                <w:delText xml:space="preserve"> smlouvě</w:delText>
              </w:r>
              <w:r w:rsidR="001E2206" w:rsidRPr="00ED6D94" w:rsidDel="006161C1">
                <w:rPr>
                  <w:rFonts w:ascii="Calibri" w:eastAsia="Lexend Deca" w:hAnsi="Calibri" w:cs="Calibri"/>
                  <w:sz w:val="22"/>
                  <w:szCs w:val="22"/>
                </w:rPr>
                <w:delText>, které</w:delText>
              </w:r>
              <w:r w:rsidR="001E2206" w:rsidDel="006161C1">
                <w:rPr>
                  <w:rFonts w:ascii="Calibri" w:eastAsia="Lexend Deca" w:hAnsi="Calibri" w:cs="Calibri"/>
                  <w:sz w:val="22"/>
                  <w:szCs w:val="22"/>
                </w:rPr>
                <w:delText xml:space="preserve"> tvoří Přílohu č. 3 této Objednávky</w:delText>
              </w:r>
              <w:r w:rsidDel="006161C1">
                <w:rPr>
                  <w:rFonts w:ascii="Calibri" w:eastAsia="Lexend Deca" w:hAnsi="Calibri" w:cs="Calibri"/>
                  <w:sz w:val="22"/>
                  <w:szCs w:val="22"/>
                </w:rPr>
                <w:delText>]</w:delText>
              </w:r>
            </w:del>
          </w:p>
        </w:tc>
      </w:tr>
    </w:tbl>
    <w:p w14:paraId="0D3FAA64" w14:textId="77777777" w:rsidR="00C26CFB" w:rsidRPr="00782523" w:rsidRDefault="00C26CFB">
      <w:pPr>
        <w:rPr>
          <w:rFonts w:ascii="Calibri" w:eastAsia="Lexend Deca" w:hAnsi="Calibri" w:cs="Calibri"/>
          <w:sz w:val="22"/>
          <w:szCs w:val="22"/>
        </w:rPr>
      </w:pPr>
    </w:p>
    <w:tbl>
      <w:tblPr>
        <w:tblStyle w:val="a0"/>
        <w:tblW w:w="9067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6"/>
      </w:tblGrid>
      <w:tr w:rsidR="00D44FA5" w:rsidRPr="00782523" w14:paraId="082164F7" w14:textId="77777777">
        <w:tc>
          <w:tcPr>
            <w:tcW w:w="4531" w:type="dxa"/>
          </w:tcPr>
          <w:p w14:paraId="17ECE9BA" w14:textId="33814B5C" w:rsidR="00D44FA5" w:rsidRPr="005C4E8C" w:rsidRDefault="00B0538C">
            <w:pPr>
              <w:spacing w:before="144" w:after="144" w:line="276" w:lineRule="auto"/>
              <w:rPr>
                <w:rFonts w:ascii="Calibri" w:eastAsia="Lexend Deca" w:hAnsi="Calibri" w:cs="Calibri"/>
                <w:b/>
                <w:sz w:val="22"/>
                <w:szCs w:val="22"/>
              </w:rPr>
            </w:pPr>
            <w:r w:rsidRPr="005C4E8C">
              <w:rPr>
                <w:rFonts w:ascii="Calibri" w:eastAsia="Lexend Deca" w:hAnsi="Calibri" w:cs="Calibri"/>
                <w:b/>
                <w:sz w:val="22"/>
                <w:szCs w:val="22"/>
              </w:rPr>
              <w:t xml:space="preserve">Číslo </w:t>
            </w:r>
            <w:r w:rsidR="0038179F">
              <w:rPr>
                <w:rFonts w:ascii="Calibri" w:eastAsia="Lexend Deca" w:hAnsi="Calibri" w:cs="Calibri"/>
                <w:b/>
                <w:sz w:val="22"/>
                <w:szCs w:val="22"/>
              </w:rPr>
              <w:t>O</w:t>
            </w:r>
            <w:r w:rsidRPr="005C4E8C">
              <w:rPr>
                <w:rFonts w:ascii="Calibri" w:eastAsia="Lexend Deca" w:hAnsi="Calibri" w:cs="Calibri"/>
                <w:b/>
                <w:sz w:val="22"/>
                <w:szCs w:val="22"/>
              </w:rPr>
              <w:t>bjednávky:</w:t>
            </w:r>
          </w:p>
        </w:tc>
        <w:tc>
          <w:tcPr>
            <w:tcW w:w="4536" w:type="dxa"/>
          </w:tcPr>
          <w:p w14:paraId="76CF41EF" w14:textId="1577F5A7" w:rsidR="00D44FA5" w:rsidRPr="005C4E8C" w:rsidRDefault="00761154">
            <w:pPr>
              <w:spacing w:before="144" w:after="144" w:line="276" w:lineRule="auto"/>
              <w:rPr>
                <w:rFonts w:ascii="Calibri" w:eastAsia="Lexend Deca" w:hAnsi="Calibri" w:cs="Calibri"/>
                <w:sz w:val="22"/>
                <w:szCs w:val="22"/>
              </w:rPr>
            </w:pPr>
            <w:r w:rsidRPr="00846C92">
              <w:rPr>
                <w:rFonts w:ascii="Calibri" w:eastAsia="Lexend Deca" w:hAnsi="Calibri" w:cs="Calibri"/>
                <w:sz w:val="22"/>
                <w:szCs w:val="22"/>
              </w:rPr>
              <w:t>OBJ2024VRV0</w:t>
            </w:r>
            <w:r w:rsidR="00EF52EB">
              <w:rPr>
                <w:rFonts w:ascii="Calibri" w:eastAsia="Lexend Deca" w:hAnsi="Calibri" w:cs="Calibri"/>
                <w:sz w:val="22"/>
                <w:szCs w:val="22"/>
              </w:rPr>
              <w:t>2</w:t>
            </w:r>
            <w:r w:rsidR="007E5EE5">
              <w:rPr>
                <w:rFonts w:ascii="Calibri" w:eastAsia="Lexend Deca" w:hAnsi="Calibri" w:cs="Calibri"/>
                <w:sz w:val="22"/>
                <w:szCs w:val="22"/>
              </w:rPr>
              <w:t>4</w:t>
            </w:r>
          </w:p>
        </w:tc>
      </w:tr>
      <w:tr w:rsidR="00D44FA5" w:rsidRPr="00782523" w14:paraId="6E09C4FB" w14:textId="77777777">
        <w:tc>
          <w:tcPr>
            <w:tcW w:w="4531" w:type="dxa"/>
          </w:tcPr>
          <w:p w14:paraId="042B0404" w14:textId="77777777" w:rsidR="00D44FA5" w:rsidRPr="005C4E8C" w:rsidRDefault="00B0538C">
            <w:pPr>
              <w:spacing w:before="144" w:after="144" w:line="276" w:lineRule="auto"/>
              <w:rPr>
                <w:rFonts w:ascii="Calibri" w:eastAsia="Lexend Deca" w:hAnsi="Calibri" w:cs="Calibri"/>
                <w:b/>
                <w:sz w:val="22"/>
                <w:szCs w:val="22"/>
              </w:rPr>
            </w:pPr>
            <w:r w:rsidRPr="005C4E8C">
              <w:rPr>
                <w:rFonts w:ascii="Calibri" w:eastAsia="Lexend Deca" w:hAnsi="Calibri" w:cs="Calibri"/>
                <w:b/>
                <w:sz w:val="22"/>
                <w:szCs w:val="22"/>
              </w:rPr>
              <w:t>Unikátní kód Partnera:</w:t>
            </w:r>
          </w:p>
        </w:tc>
        <w:tc>
          <w:tcPr>
            <w:tcW w:w="4536" w:type="dxa"/>
          </w:tcPr>
          <w:p w14:paraId="0145CE58" w14:textId="24FB8266" w:rsidR="00D44FA5" w:rsidRPr="005C4E8C" w:rsidRDefault="00846C92">
            <w:pPr>
              <w:spacing w:before="144" w:after="144" w:line="276" w:lineRule="auto"/>
              <w:rPr>
                <w:rFonts w:ascii="Calibri" w:eastAsia="Lexend Deca" w:hAnsi="Calibri" w:cs="Calibri"/>
                <w:sz w:val="22"/>
                <w:szCs w:val="22"/>
              </w:rPr>
            </w:pPr>
            <w:r w:rsidRPr="00846C92">
              <w:rPr>
                <w:rFonts w:ascii="Calibri" w:eastAsia="Lexend Deca" w:hAnsi="Calibri" w:cs="Calibri"/>
                <w:sz w:val="22"/>
                <w:szCs w:val="22"/>
              </w:rPr>
              <w:t>P2023001VRV</w:t>
            </w:r>
          </w:p>
        </w:tc>
      </w:tr>
    </w:tbl>
    <w:p w14:paraId="07D6C82D" w14:textId="77777777" w:rsidR="00D44FA5" w:rsidRPr="00782523" w:rsidRDefault="00D44FA5">
      <w:pPr>
        <w:pStyle w:val="Nadpis4"/>
        <w:rPr>
          <w:rFonts w:ascii="Calibri" w:eastAsia="Lexend Deca" w:hAnsi="Calibri" w:cs="Calibri"/>
          <w:color w:val="000000"/>
          <w:sz w:val="22"/>
          <w:szCs w:val="22"/>
          <w:highlight w:val="magenta"/>
        </w:rPr>
      </w:pPr>
    </w:p>
    <w:tbl>
      <w:tblPr>
        <w:tblStyle w:val="a1"/>
        <w:tblW w:w="9067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6"/>
      </w:tblGrid>
      <w:tr w:rsidR="00EF1AA9" w:rsidRPr="00782523" w14:paraId="784199B1" w14:textId="77777777" w:rsidTr="004B3E34">
        <w:tc>
          <w:tcPr>
            <w:tcW w:w="9067" w:type="dxa"/>
            <w:gridSpan w:val="2"/>
          </w:tcPr>
          <w:p w14:paraId="6FD923DC" w14:textId="54CE89AA" w:rsidR="00EF1AA9" w:rsidRPr="00EF1AA9" w:rsidRDefault="00EF1AA9" w:rsidP="00EF1AA9">
            <w:pPr>
              <w:spacing w:before="144" w:after="144" w:line="276" w:lineRule="auto"/>
              <w:jc w:val="center"/>
              <w:rPr>
                <w:rFonts w:ascii="Calibri" w:eastAsia="Lexend Deca" w:hAnsi="Calibri" w:cs="Calibri"/>
                <w:b/>
                <w:bCs/>
                <w:sz w:val="22"/>
                <w:szCs w:val="22"/>
                <w:highlight w:val="magenta"/>
              </w:rPr>
            </w:pPr>
            <w:r w:rsidRPr="00EF1AA9">
              <w:rPr>
                <w:rFonts w:ascii="Calibri" w:eastAsia="Lexend Deca" w:hAnsi="Calibri" w:cs="Calibri"/>
                <w:b/>
                <w:bCs/>
                <w:sz w:val="22"/>
                <w:szCs w:val="22"/>
              </w:rPr>
              <w:t>OBJEDNÁVKA LICENČNÍ SMLOUVY</w:t>
            </w:r>
          </w:p>
        </w:tc>
      </w:tr>
      <w:tr w:rsidR="0029100D" w:rsidRPr="00782523" w14:paraId="2EF418E8" w14:textId="77777777">
        <w:tc>
          <w:tcPr>
            <w:tcW w:w="4531" w:type="dxa"/>
          </w:tcPr>
          <w:p w14:paraId="20EC8DFC" w14:textId="5FF70614" w:rsidR="0029100D" w:rsidRPr="00EF1AA9" w:rsidRDefault="0029100D">
            <w:pPr>
              <w:spacing w:before="144" w:after="144" w:line="276" w:lineRule="auto"/>
              <w:rPr>
                <w:rFonts w:ascii="Calibri" w:eastAsia="Lexend Deca" w:hAnsi="Calibri" w:cs="Calibri"/>
                <w:b/>
                <w:sz w:val="22"/>
                <w:szCs w:val="22"/>
              </w:rPr>
            </w:pPr>
            <w:r>
              <w:rPr>
                <w:rFonts w:ascii="Calibri" w:eastAsia="Lexend Deca" w:hAnsi="Calibri" w:cs="Calibri"/>
                <w:b/>
                <w:sz w:val="22"/>
                <w:szCs w:val="22"/>
              </w:rPr>
              <w:t>Produkt:</w:t>
            </w:r>
          </w:p>
        </w:tc>
        <w:tc>
          <w:tcPr>
            <w:tcW w:w="4536" w:type="dxa"/>
          </w:tcPr>
          <w:p w14:paraId="2E0FCB39" w14:textId="1CFC4E21" w:rsidR="0029100D" w:rsidRPr="00EF1AA9" w:rsidRDefault="0029100D">
            <w:pPr>
              <w:spacing w:before="144" w:after="144" w:line="276" w:lineRule="auto"/>
              <w:rPr>
                <w:rFonts w:ascii="Calibri" w:eastAsia="Lexend Deca" w:hAnsi="Calibri" w:cs="Calibri"/>
                <w:sz w:val="22"/>
                <w:szCs w:val="22"/>
              </w:rPr>
            </w:pPr>
            <w:r>
              <w:rPr>
                <w:rFonts w:ascii="Calibri" w:eastAsia="Lexend Deca" w:hAnsi="Calibri" w:cs="Calibri"/>
                <w:sz w:val="22"/>
                <w:szCs w:val="22"/>
              </w:rPr>
              <w:t xml:space="preserve">VR Vitalis Pro </w:t>
            </w:r>
          </w:p>
        </w:tc>
      </w:tr>
      <w:tr w:rsidR="00D44FA5" w:rsidRPr="00782523" w14:paraId="4A3ED4C1" w14:textId="77777777">
        <w:tc>
          <w:tcPr>
            <w:tcW w:w="4531" w:type="dxa"/>
          </w:tcPr>
          <w:p w14:paraId="55CA1015" w14:textId="77777777" w:rsidR="00D44FA5" w:rsidRPr="00EF1AA9" w:rsidRDefault="00B0538C">
            <w:pPr>
              <w:spacing w:before="144" w:after="144" w:line="276" w:lineRule="auto"/>
              <w:rPr>
                <w:rFonts w:ascii="Calibri" w:eastAsia="Lexend Deca" w:hAnsi="Calibri" w:cs="Calibri"/>
                <w:b/>
                <w:sz w:val="22"/>
                <w:szCs w:val="22"/>
              </w:rPr>
            </w:pPr>
            <w:r w:rsidRPr="00EF1AA9">
              <w:rPr>
                <w:rFonts w:ascii="Calibri" w:eastAsia="Lexend Deca" w:hAnsi="Calibri" w:cs="Calibri"/>
                <w:b/>
                <w:sz w:val="22"/>
                <w:szCs w:val="22"/>
              </w:rPr>
              <w:t>Typ licence:</w:t>
            </w:r>
          </w:p>
        </w:tc>
        <w:tc>
          <w:tcPr>
            <w:tcW w:w="4536" w:type="dxa"/>
          </w:tcPr>
          <w:p w14:paraId="43D7D623" w14:textId="0F29250A" w:rsidR="00D44FA5" w:rsidRPr="00EF1AA9" w:rsidRDefault="005D5597">
            <w:pPr>
              <w:spacing w:before="144" w:after="144" w:line="276" w:lineRule="auto"/>
              <w:rPr>
                <w:rFonts w:ascii="Calibri" w:eastAsia="Lexend Deca" w:hAnsi="Calibri" w:cs="Calibri"/>
                <w:sz w:val="22"/>
                <w:szCs w:val="22"/>
              </w:rPr>
            </w:pPr>
            <w:r>
              <w:rPr>
                <w:rFonts w:ascii="Calibri" w:eastAsia="Lexend Deca" w:hAnsi="Calibri" w:cs="Calibri"/>
                <w:sz w:val="22"/>
                <w:szCs w:val="22"/>
              </w:rPr>
              <w:t>All in One</w:t>
            </w:r>
          </w:p>
        </w:tc>
      </w:tr>
      <w:tr w:rsidR="00D44FA5" w:rsidRPr="00782523" w14:paraId="10E8D783" w14:textId="77777777">
        <w:tc>
          <w:tcPr>
            <w:tcW w:w="4531" w:type="dxa"/>
          </w:tcPr>
          <w:p w14:paraId="6774DA5C" w14:textId="3816D8B3" w:rsidR="002B0128" w:rsidRPr="00086A47" w:rsidRDefault="00B0538C" w:rsidP="00086A47">
            <w:pPr>
              <w:spacing w:before="144" w:after="144" w:line="276" w:lineRule="auto"/>
              <w:rPr>
                <w:rFonts w:ascii="Calibri" w:eastAsia="Lexend Deca" w:hAnsi="Calibri" w:cs="Calibri"/>
                <w:b/>
                <w:sz w:val="22"/>
                <w:szCs w:val="22"/>
              </w:rPr>
            </w:pPr>
            <w:r w:rsidRPr="00EF1AA9">
              <w:rPr>
                <w:rFonts w:ascii="Calibri" w:eastAsia="Lexend Deca" w:hAnsi="Calibri" w:cs="Calibri"/>
                <w:b/>
                <w:sz w:val="22"/>
                <w:szCs w:val="22"/>
              </w:rPr>
              <w:t xml:space="preserve">Trvání </w:t>
            </w:r>
            <w:r w:rsidR="004C7B46">
              <w:rPr>
                <w:rFonts w:ascii="Calibri" w:eastAsia="Lexend Deca" w:hAnsi="Calibri" w:cs="Calibri"/>
                <w:b/>
                <w:sz w:val="22"/>
                <w:szCs w:val="22"/>
              </w:rPr>
              <w:t>S</w:t>
            </w:r>
            <w:r w:rsidRPr="00EF1AA9">
              <w:rPr>
                <w:rFonts w:ascii="Calibri" w:eastAsia="Lexend Deca" w:hAnsi="Calibri" w:cs="Calibri"/>
                <w:b/>
                <w:sz w:val="22"/>
                <w:szCs w:val="22"/>
              </w:rPr>
              <w:t>mlouvy:</w:t>
            </w:r>
          </w:p>
        </w:tc>
        <w:tc>
          <w:tcPr>
            <w:tcW w:w="4536" w:type="dxa"/>
          </w:tcPr>
          <w:p w14:paraId="08E9EAFE" w14:textId="2AB958BF" w:rsidR="00D44FA5" w:rsidRPr="00EF1AA9" w:rsidRDefault="00F0611A">
            <w:pPr>
              <w:spacing w:before="144" w:after="144" w:line="276" w:lineRule="auto"/>
              <w:rPr>
                <w:rFonts w:ascii="Calibri" w:eastAsia="Lexend Deca" w:hAnsi="Calibri" w:cs="Calibri"/>
                <w:sz w:val="22"/>
                <w:szCs w:val="22"/>
              </w:rPr>
            </w:pPr>
            <w:r>
              <w:rPr>
                <w:rFonts w:ascii="Calibri" w:eastAsia="Lexend Deca" w:hAnsi="Calibri" w:cs="Calibri"/>
                <w:sz w:val="22"/>
                <w:szCs w:val="22"/>
              </w:rPr>
              <w:t>3</w:t>
            </w:r>
            <w:r w:rsidR="00630859">
              <w:rPr>
                <w:rFonts w:ascii="Calibri" w:eastAsia="Lexend Deca" w:hAnsi="Calibri" w:cs="Calibri"/>
                <w:sz w:val="22"/>
                <w:szCs w:val="22"/>
              </w:rPr>
              <w:t xml:space="preserve"> rok</w:t>
            </w:r>
            <w:r>
              <w:rPr>
                <w:rFonts w:ascii="Calibri" w:eastAsia="Lexend Deca" w:hAnsi="Calibri" w:cs="Calibri"/>
                <w:sz w:val="22"/>
                <w:szCs w:val="22"/>
              </w:rPr>
              <w:t>y</w:t>
            </w:r>
          </w:p>
        </w:tc>
      </w:tr>
      <w:tr w:rsidR="00086A47" w:rsidRPr="00782523" w14:paraId="2D742332" w14:textId="77777777">
        <w:tc>
          <w:tcPr>
            <w:tcW w:w="4531" w:type="dxa"/>
          </w:tcPr>
          <w:p w14:paraId="3C097F6D" w14:textId="70FE1847" w:rsidR="00086A47" w:rsidRPr="00086A47" w:rsidRDefault="00086A47" w:rsidP="00086A47">
            <w:pPr>
              <w:pStyle w:val="Nadpis1"/>
              <w:rPr>
                <w:rFonts w:ascii="Calibri" w:eastAsia="Lexend Deca" w:hAnsi="Calibri" w:cs="Calibri"/>
              </w:rPr>
            </w:pPr>
            <w:r w:rsidRPr="00086A47">
              <w:rPr>
                <w:rFonts w:ascii="Calibri" w:eastAsia="Lexend Deca" w:hAnsi="Calibri" w:cs="Calibri"/>
              </w:rPr>
              <w:lastRenderedPageBreak/>
              <w:t xml:space="preserve">Počet </w:t>
            </w:r>
            <w:r w:rsidR="00857D25">
              <w:rPr>
                <w:rFonts w:ascii="Calibri" w:eastAsia="Lexend Deca" w:hAnsi="Calibri" w:cs="Calibri"/>
              </w:rPr>
              <w:t>licencí</w:t>
            </w:r>
            <w:r w:rsidRPr="00086A47">
              <w:rPr>
                <w:rFonts w:ascii="Calibri" w:eastAsia="Lexend Deca" w:hAnsi="Calibri" w:cs="Calibri"/>
              </w:rPr>
              <w:t>:</w:t>
            </w:r>
          </w:p>
        </w:tc>
        <w:tc>
          <w:tcPr>
            <w:tcW w:w="4536" w:type="dxa"/>
          </w:tcPr>
          <w:p w14:paraId="536A3B5C" w14:textId="08A4E7E1" w:rsidR="00086A47" w:rsidRPr="00EF1AA9" w:rsidRDefault="00197BC6" w:rsidP="00086A47">
            <w:pPr>
              <w:spacing w:before="144" w:after="144" w:line="276" w:lineRule="auto"/>
              <w:rPr>
                <w:rFonts w:ascii="Calibri" w:eastAsia="Lexend Deca" w:hAnsi="Calibri" w:cs="Calibri"/>
                <w:sz w:val="22"/>
                <w:szCs w:val="22"/>
              </w:rPr>
            </w:pPr>
            <w:r>
              <w:rPr>
                <w:rFonts w:ascii="Calibri" w:eastAsia="Lexend Deca" w:hAnsi="Calibri" w:cs="Calibri"/>
                <w:sz w:val="22"/>
                <w:szCs w:val="22"/>
              </w:rPr>
              <w:t>2</w:t>
            </w:r>
            <w:r w:rsidR="00086A47" w:rsidRPr="00EF1AA9">
              <w:rPr>
                <w:rFonts w:ascii="Calibri" w:eastAsia="Lexend Deca" w:hAnsi="Calibri" w:cs="Calibri"/>
                <w:sz w:val="22"/>
                <w:szCs w:val="22"/>
              </w:rPr>
              <w:t xml:space="preserve"> ks</w:t>
            </w:r>
          </w:p>
        </w:tc>
      </w:tr>
      <w:tr w:rsidR="00086A47" w:rsidRPr="00782523" w14:paraId="024DBCBD" w14:textId="77777777">
        <w:tc>
          <w:tcPr>
            <w:tcW w:w="4531" w:type="dxa"/>
          </w:tcPr>
          <w:p w14:paraId="5B7708C8" w14:textId="42C76D4A" w:rsidR="00086A47" w:rsidRPr="00086A47" w:rsidRDefault="00086A47" w:rsidP="00086A47">
            <w:pPr>
              <w:pStyle w:val="Nadpis1"/>
              <w:rPr>
                <w:rFonts w:ascii="Calibri" w:eastAsia="Lexend Deca" w:hAnsi="Calibri" w:cs="Calibri"/>
              </w:rPr>
            </w:pPr>
            <w:r w:rsidRPr="00086A47">
              <w:rPr>
                <w:rFonts w:ascii="Calibri" w:eastAsia="Lexend Deca" w:hAnsi="Calibri" w:cs="Calibri"/>
              </w:rPr>
              <w:t>Frekvence platby:</w:t>
            </w:r>
          </w:p>
        </w:tc>
        <w:tc>
          <w:tcPr>
            <w:tcW w:w="4536" w:type="dxa"/>
          </w:tcPr>
          <w:p w14:paraId="0098D5C6" w14:textId="709D5BCC" w:rsidR="00086A47" w:rsidRPr="00EF1AA9" w:rsidRDefault="00DD4949" w:rsidP="00086A47">
            <w:pPr>
              <w:spacing w:before="144" w:after="144" w:line="276" w:lineRule="auto"/>
              <w:rPr>
                <w:rFonts w:ascii="Calibri" w:eastAsia="Lexend Deca" w:hAnsi="Calibri" w:cs="Calibri"/>
                <w:sz w:val="22"/>
                <w:szCs w:val="22"/>
              </w:rPr>
            </w:pPr>
            <w:r>
              <w:rPr>
                <w:rFonts w:ascii="Calibri" w:eastAsia="Lexend Deca" w:hAnsi="Calibri" w:cs="Calibri"/>
                <w:sz w:val="22"/>
                <w:szCs w:val="22"/>
              </w:rPr>
              <w:t xml:space="preserve">roční / </w:t>
            </w:r>
            <w:r w:rsidR="00197BC6">
              <w:rPr>
                <w:rFonts w:ascii="Calibri" w:eastAsia="Lexend Deca" w:hAnsi="Calibri" w:cs="Calibri"/>
                <w:b/>
                <w:bCs/>
                <w:sz w:val="22"/>
                <w:szCs w:val="22"/>
              </w:rPr>
              <w:t>101 400</w:t>
            </w:r>
            <w:r w:rsidR="00F0611A" w:rsidRPr="009021DB">
              <w:rPr>
                <w:rFonts w:ascii="Calibri" w:eastAsia="Lexend Deca" w:hAnsi="Calibri" w:cs="Calibri"/>
                <w:b/>
                <w:bCs/>
                <w:sz w:val="22"/>
                <w:szCs w:val="22"/>
              </w:rPr>
              <w:t xml:space="preserve"> Kč</w:t>
            </w:r>
            <w:r w:rsidR="00F0611A">
              <w:rPr>
                <w:rFonts w:ascii="Calibri" w:eastAsia="Lexend Deca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Lexend Deca" w:hAnsi="Calibri" w:cs="Calibri"/>
                <w:sz w:val="22"/>
                <w:szCs w:val="22"/>
              </w:rPr>
              <w:t xml:space="preserve">bez DPH </w:t>
            </w:r>
          </w:p>
        </w:tc>
      </w:tr>
      <w:tr w:rsidR="00086A47" w:rsidRPr="00782523" w14:paraId="21839905" w14:textId="77777777">
        <w:tc>
          <w:tcPr>
            <w:tcW w:w="4531" w:type="dxa"/>
          </w:tcPr>
          <w:p w14:paraId="2E2347E1" w14:textId="0B48A1E4" w:rsidR="00086A47" w:rsidRPr="00EF1AA9" w:rsidRDefault="00086A47" w:rsidP="00086A47">
            <w:pPr>
              <w:pStyle w:val="Nadpis1"/>
              <w:rPr>
                <w:rFonts w:ascii="Calibri" w:eastAsia="Lexend Deca" w:hAnsi="Calibri" w:cs="Calibri"/>
              </w:rPr>
            </w:pPr>
            <w:r w:rsidRPr="00EF1AA9">
              <w:rPr>
                <w:rFonts w:ascii="Calibri" w:eastAsia="Lexend Deca" w:hAnsi="Calibri" w:cs="Calibri"/>
              </w:rPr>
              <w:t>Celková cena:</w:t>
            </w:r>
          </w:p>
        </w:tc>
        <w:tc>
          <w:tcPr>
            <w:tcW w:w="4536" w:type="dxa"/>
          </w:tcPr>
          <w:p w14:paraId="79E98877" w14:textId="0A06DBEC" w:rsidR="00086A47" w:rsidRDefault="00197BC6" w:rsidP="00086A47">
            <w:pPr>
              <w:spacing w:before="144" w:after="144" w:line="276" w:lineRule="auto"/>
              <w:rPr>
                <w:rFonts w:ascii="Calibri" w:eastAsia="Lexend Deca" w:hAnsi="Calibri" w:cs="Calibri"/>
                <w:sz w:val="22"/>
                <w:szCs w:val="22"/>
              </w:rPr>
            </w:pPr>
            <w:r>
              <w:rPr>
                <w:rFonts w:ascii="Calibri" w:eastAsia="Lexend Deca" w:hAnsi="Calibri" w:cs="Calibri"/>
                <w:b/>
                <w:bCs/>
                <w:sz w:val="22"/>
                <w:szCs w:val="22"/>
              </w:rPr>
              <w:t>304</w:t>
            </w:r>
            <w:r w:rsidR="00F0611A">
              <w:rPr>
                <w:rFonts w:ascii="Calibri" w:eastAsia="Lexend Deca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eastAsia="Lexend Deca" w:hAnsi="Calibri" w:cs="Calibri"/>
                <w:b/>
                <w:bCs/>
                <w:sz w:val="22"/>
                <w:szCs w:val="22"/>
              </w:rPr>
              <w:t>2</w:t>
            </w:r>
            <w:r w:rsidR="00F0611A">
              <w:rPr>
                <w:rFonts w:ascii="Calibri" w:eastAsia="Lexend Deca" w:hAnsi="Calibri" w:cs="Calibri"/>
                <w:b/>
                <w:bCs/>
                <w:sz w:val="22"/>
                <w:szCs w:val="22"/>
              </w:rPr>
              <w:t>00</w:t>
            </w:r>
            <w:r w:rsidR="00086A47" w:rsidRPr="009A6025">
              <w:rPr>
                <w:rFonts w:ascii="Calibri" w:eastAsia="Lexend Deca" w:hAnsi="Calibri" w:cs="Calibri"/>
                <w:b/>
                <w:bCs/>
                <w:sz w:val="22"/>
                <w:szCs w:val="22"/>
              </w:rPr>
              <w:t xml:space="preserve"> Kč</w:t>
            </w:r>
            <w:r w:rsidR="00086A47" w:rsidRPr="00EF1AA9">
              <w:rPr>
                <w:rFonts w:ascii="Calibri" w:eastAsia="Lexend Deca" w:hAnsi="Calibri" w:cs="Calibri"/>
                <w:sz w:val="22"/>
                <w:szCs w:val="22"/>
              </w:rPr>
              <w:t xml:space="preserve"> </w:t>
            </w:r>
            <w:r w:rsidR="00180C13" w:rsidRPr="00EF1AA9">
              <w:rPr>
                <w:rFonts w:ascii="Calibri" w:eastAsia="Lexend Deca" w:hAnsi="Calibri" w:cs="Calibri"/>
                <w:sz w:val="22"/>
                <w:szCs w:val="22"/>
              </w:rPr>
              <w:t>(</w:t>
            </w:r>
            <w:r>
              <w:rPr>
                <w:rFonts w:ascii="Calibri" w:eastAsia="Lexend Deca" w:hAnsi="Calibri" w:cs="Calibri"/>
                <w:sz w:val="22"/>
                <w:szCs w:val="22"/>
              </w:rPr>
              <w:t>tři sta</w:t>
            </w:r>
            <w:r w:rsidR="00F0611A">
              <w:rPr>
                <w:rFonts w:ascii="Calibri" w:eastAsia="Lexend Deca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Lexend Deca" w:hAnsi="Calibri" w:cs="Calibri"/>
                <w:sz w:val="22"/>
                <w:szCs w:val="22"/>
              </w:rPr>
              <w:t>čtyři</w:t>
            </w:r>
            <w:r w:rsidR="00F0611A">
              <w:rPr>
                <w:rFonts w:ascii="Calibri" w:eastAsia="Lexend Deca" w:hAnsi="Calibri" w:cs="Calibri"/>
                <w:sz w:val="22"/>
                <w:szCs w:val="22"/>
              </w:rPr>
              <w:t xml:space="preserve"> </w:t>
            </w:r>
            <w:r w:rsidR="00180C13">
              <w:rPr>
                <w:rFonts w:ascii="Calibri" w:eastAsia="Lexend Deca" w:hAnsi="Calibri" w:cs="Calibri"/>
                <w:sz w:val="22"/>
                <w:szCs w:val="22"/>
              </w:rPr>
              <w:t>tisíc</w:t>
            </w:r>
            <w:r w:rsidR="00356EF1">
              <w:rPr>
                <w:rFonts w:ascii="Calibri" w:eastAsia="Lexend Deca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Lexend Deca" w:hAnsi="Calibri" w:cs="Calibri"/>
                <w:sz w:val="22"/>
                <w:szCs w:val="22"/>
              </w:rPr>
              <w:t xml:space="preserve">dvě </w:t>
            </w:r>
            <w:r w:rsidR="007E5EE5">
              <w:rPr>
                <w:rFonts w:ascii="Calibri" w:eastAsia="Lexend Deca" w:hAnsi="Calibri" w:cs="Calibri"/>
                <w:sz w:val="22"/>
                <w:szCs w:val="22"/>
              </w:rPr>
              <w:t xml:space="preserve">stě </w:t>
            </w:r>
            <w:r w:rsidR="007E5EE5" w:rsidRPr="00EF1AA9">
              <w:rPr>
                <w:rFonts w:ascii="Calibri" w:eastAsia="Lexend Deca" w:hAnsi="Calibri" w:cs="Calibri"/>
                <w:sz w:val="22"/>
                <w:szCs w:val="22"/>
              </w:rPr>
              <w:t>korun</w:t>
            </w:r>
            <w:r w:rsidR="00086A47" w:rsidRPr="00EF1AA9">
              <w:rPr>
                <w:rFonts w:ascii="Calibri" w:eastAsia="Lexend Deca" w:hAnsi="Calibri" w:cs="Calibri"/>
                <w:sz w:val="22"/>
                <w:szCs w:val="22"/>
              </w:rPr>
              <w:t xml:space="preserve"> českých) bez </w:t>
            </w:r>
            <w:r w:rsidR="00086A47" w:rsidRPr="00C8062B">
              <w:rPr>
                <w:rFonts w:ascii="Calibri" w:eastAsia="Lexend Deca" w:hAnsi="Calibri" w:cs="Calibri"/>
                <w:sz w:val="22"/>
                <w:szCs w:val="22"/>
              </w:rPr>
              <w:t xml:space="preserve">DPH </w:t>
            </w:r>
          </w:p>
          <w:p w14:paraId="30487E9A" w14:textId="61313290" w:rsidR="00DD4949" w:rsidRPr="00910107" w:rsidDel="00F862F6" w:rsidRDefault="007A6291" w:rsidP="00086A47">
            <w:pPr>
              <w:spacing w:before="144" w:after="144" w:line="276" w:lineRule="auto"/>
              <w:rPr>
                <w:del w:id="9" w:author="Marie Němcová" w:date="2024-06-11T15:17:00Z" w16du:dateUtc="2024-06-11T13:17:00Z"/>
                <w:rFonts w:ascii="Calibri" w:eastAsia="Lexend Deca" w:hAnsi="Calibri" w:cs="Calibri"/>
                <w:sz w:val="22"/>
                <w:szCs w:val="22"/>
                <w:rPrChange w:id="10" w:author="Marie Němcová" w:date="2024-06-11T15:16:00Z" w16du:dateUtc="2024-06-11T13:16:00Z">
                  <w:rPr>
                    <w:del w:id="11" w:author="Marie Němcová" w:date="2024-06-11T15:17:00Z" w16du:dateUtc="2024-06-11T13:17:00Z"/>
                    <w:rFonts w:ascii="Calibri" w:eastAsia="Lexend Deca" w:hAnsi="Calibri" w:cs="Calibri"/>
                    <w:sz w:val="22"/>
                    <w:szCs w:val="22"/>
                    <w:highlight w:val="yellow"/>
                  </w:rPr>
                </w:rPrChange>
              </w:rPr>
            </w:pPr>
            <w:ins w:id="12" w:author="Marie Němcová" w:date="2024-06-11T15:16:00Z" w16du:dateUtc="2024-06-11T13:16:00Z">
              <w:r w:rsidRPr="00910107">
                <w:rPr>
                  <w:rFonts w:ascii="Calibri" w:eastAsia="Lexend Deca" w:hAnsi="Calibri" w:cs="Calibri"/>
                  <w:sz w:val="22"/>
                  <w:szCs w:val="22"/>
                  <w:rPrChange w:id="13" w:author="Marie Němcová" w:date="2024-06-11T15:16:00Z" w16du:dateUtc="2024-06-11T13:16:00Z">
                    <w:rPr>
                      <w:rFonts w:ascii="Calibri" w:eastAsia="Lexend Deca" w:hAnsi="Calibri" w:cs="Calibri"/>
                      <w:sz w:val="22"/>
                      <w:szCs w:val="22"/>
                      <w:highlight w:val="yellow"/>
                    </w:rPr>
                  </w:rPrChange>
                </w:rPr>
                <w:t>Pozn.: Je uplatněna s</w:t>
              </w:r>
            </w:ins>
            <w:ins w:id="14" w:author="Marie Němcová" w:date="2024-06-11T15:15:00Z" w16du:dateUtc="2024-06-11T13:15:00Z">
              <w:r w:rsidR="007D3CB5" w:rsidRPr="00910107">
                <w:rPr>
                  <w:rFonts w:ascii="Calibri" w:eastAsia="Lexend Deca" w:hAnsi="Calibri" w:cs="Calibri"/>
                  <w:sz w:val="22"/>
                  <w:szCs w:val="22"/>
                  <w:rPrChange w:id="15" w:author="Marie Němcová" w:date="2024-06-11T15:16:00Z" w16du:dateUtc="2024-06-11T13:16:00Z">
                    <w:rPr>
                      <w:rFonts w:ascii="Calibri" w:eastAsia="Lexend Deca" w:hAnsi="Calibri" w:cs="Calibri"/>
                      <w:sz w:val="22"/>
                      <w:szCs w:val="22"/>
                      <w:highlight w:val="yellow"/>
                    </w:rPr>
                  </w:rPrChange>
                </w:rPr>
                <w:t xml:space="preserve">leva 50 % </w:t>
              </w:r>
            </w:ins>
            <w:ins w:id="16" w:author="Marie Němcová" w:date="2024-06-11T15:16:00Z" w16du:dateUtc="2024-06-11T13:16:00Z">
              <w:r w:rsidRPr="00910107">
                <w:rPr>
                  <w:rFonts w:ascii="Calibri" w:eastAsia="Lexend Deca" w:hAnsi="Calibri" w:cs="Calibri"/>
                  <w:sz w:val="22"/>
                  <w:szCs w:val="22"/>
                  <w:rPrChange w:id="17" w:author="Marie Němcová" w:date="2024-06-11T15:16:00Z" w16du:dateUtc="2024-06-11T13:16:00Z">
                    <w:rPr>
                      <w:rFonts w:ascii="Calibri" w:eastAsia="Lexend Deca" w:hAnsi="Calibri" w:cs="Calibri"/>
                      <w:sz w:val="22"/>
                      <w:szCs w:val="22"/>
                      <w:highlight w:val="yellow"/>
                    </w:rPr>
                  </w:rPrChange>
                </w:rPr>
                <w:t xml:space="preserve">ze </w:t>
              </w:r>
              <w:r w:rsidR="00910107" w:rsidRPr="00910107">
                <w:rPr>
                  <w:rFonts w:ascii="Calibri" w:eastAsia="Lexend Deca" w:hAnsi="Calibri" w:cs="Calibri"/>
                  <w:sz w:val="22"/>
                  <w:szCs w:val="22"/>
                  <w:rPrChange w:id="18" w:author="Marie Němcová" w:date="2024-06-11T15:16:00Z" w16du:dateUtc="2024-06-11T13:16:00Z">
                    <w:rPr>
                      <w:rFonts w:ascii="Calibri" w:eastAsia="Lexend Deca" w:hAnsi="Calibri" w:cs="Calibri"/>
                      <w:sz w:val="22"/>
                      <w:szCs w:val="22"/>
                      <w:highlight w:val="yellow"/>
                    </w:rPr>
                  </w:rPrChange>
                </w:rPr>
                <w:t xml:space="preserve">standardní ceny </w:t>
              </w:r>
            </w:ins>
            <w:ins w:id="19" w:author="Marie Němcová" w:date="2024-06-11T15:15:00Z" w16du:dateUtc="2024-06-11T13:15:00Z">
              <w:r w:rsidR="007D3CB5" w:rsidRPr="00910107">
                <w:rPr>
                  <w:rFonts w:ascii="Calibri" w:eastAsia="Lexend Deca" w:hAnsi="Calibri" w:cs="Calibri"/>
                  <w:sz w:val="22"/>
                  <w:szCs w:val="22"/>
                  <w:rPrChange w:id="20" w:author="Marie Němcová" w:date="2024-06-11T15:16:00Z" w16du:dateUtc="2024-06-11T13:16:00Z">
                    <w:rPr>
                      <w:rFonts w:ascii="Calibri" w:eastAsia="Lexend Deca" w:hAnsi="Calibri" w:cs="Calibri"/>
                      <w:sz w:val="22"/>
                      <w:szCs w:val="22"/>
                      <w:highlight w:val="yellow"/>
                    </w:rPr>
                  </w:rPrChange>
                </w:rPr>
                <w:t>v</w:t>
              </w:r>
            </w:ins>
            <w:ins w:id="21" w:author="Marie Němcová" w:date="2024-06-11T15:16:00Z" w16du:dateUtc="2024-06-11T13:16:00Z">
              <w:r w:rsidRPr="00910107">
                <w:rPr>
                  <w:rFonts w:ascii="Calibri" w:eastAsia="Lexend Deca" w:hAnsi="Calibri" w:cs="Calibri"/>
                  <w:sz w:val="22"/>
                  <w:szCs w:val="22"/>
                  <w:rPrChange w:id="22" w:author="Marie Němcová" w:date="2024-06-11T15:16:00Z" w16du:dateUtc="2024-06-11T13:16:00Z">
                    <w:rPr>
                      <w:rFonts w:ascii="Calibri" w:eastAsia="Lexend Deca" w:hAnsi="Calibri" w:cs="Calibri"/>
                      <w:sz w:val="22"/>
                      <w:szCs w:val="22"/>
                      <w:highlight w:val="yellow"/>
                    </w:rPr>
                  </w:rPrChange>
                </w:rPr>
                <w:t> </w:t>
              </w:r>
            </w:ins>
            <w:ins w:id="23" w:author="Marie Němcová" w:date="2024-06-11T15:15:00Z" w16du:dateUtc="2024-06-11T13:15:00Z">
              <w:r w:rsidR="007D3CB5" w:rsidRPr="00910107">
                <w:rPr>
                  <w:rFonts w:ascii="Calibri" w:eastAsia="Lexend Deca" w:hAnsi="Calibri" w:cs="Calibri"/>
                  <w:sz w:val="22"/>
                  <w:szCs w:val="22"/>
                  <w:rPrChange w:id="24" w:author="Marie Němcová" w:date="2024-06-11T15:16:00Z" w16du:dateUtc="2024-06-11T13:16:00Z">
                    <w:rPr>
                      <w:rFonts w:ascii="Calibri" w:eastAsia="Lexend Deca" w:hAnsi="Calibri" w:cs="Calibri"/>
                      <w:sz w:val="22"/>
                      <w:szCs w:val="22"/>
                      <w:highlight w:val="yellow"/>
                    </w:rPr>
                  </w:rPrChange>
                </w:rPr>
                <w:t>r</w:t>
              </w:r>
            </w:ins>
            <w:ins w:id="25" w:author="Marie Němcová" w:date="2024-06-11T15:16:00Z" w16du:dateUtc="2024-06-11T13:16:00Z">
              <w:r w:rsidRPr="00910107">
                <w:rPr>
                  <w:rFonts w:ascii="Calibri" w:eastAsia="Lexend Deca" w:hAnsi="Calibri" w:cs="Calibri"/>
                  <w:sz w:val="22"/>
                  <w:szCs w:val="22"/>
                  <w:rPrChange w:id="26" w:author="Marie Němcová" w:date="2024-06-11T15:16:00Z" w16du:dateUtc="2024-06-11T13:16:00Z">
                    <w:rPr>
                      <w:rFonts w:ascii="Calibri" w:eastAsia="Lexend Deca" w:hAnsi="Calibri" w:cs="Calibri"/>
                      <w:sz w:val="22"/>
                      <w:szCs w:val="22"/>
                      <w:highlight w:val="yellow"/>
                    </w:rPr>
                  </w:rPrChange>
                </w:rPr>
                <w:t>ámci nabídky pod záštitou MSK.</w:t>
              </w:r>
            </w:ins>
          </w:p>
          <w:p w14:paraId="1A8954B6" w14:textId="1C088B9E" w:rsidR="00356EF1" w:rsidRPr="006C2668" w:rsidRDefault="00356EF1" w:rsidP="00086A47">
            <w:pPr>
              <w:spacing w:before="144" w:after="144" w:line="276" w:lineRule="auto"/>
              <w:rPr>
                <w:rFonts w:ascii="Calibri" w:eastAsia="Lexend Deca" w:hAnsi="Calibri" w:cs="Calibri"/>
                <w:highlight w:val="yellow"/>
              </w:rPr>
            </w:pPr>
          </w:p>
        </w:tc>
      </w:tr>
      <w:tr w:rsidR="00086A47" w:rsidRPr="00782523" w14:paraId="1C198A29" w14:textId="77777777" w:rsidTr="00086A47">
        <w:trPr>
          <w:trHeight w:val="534"/>
        </w:trPr>
        <w:tc>
          <w:tcPr>
            <w:tcW w:w="4531" w:type="dxa"/>
          </w:tcPr>
          <w:p w14:paraId="345B0D0B" w14:textId="77777777" w:rsidR="00086A47" w:rsidRPr="00EF1AA9" w:rsidRDefault="00086A47" w:rsidP="00086A47">
            <w:pPr>
              <w:spacing w:before="144" w:after="144" w:line="276" w:lineRule="auto"/>
              <w:rPr>
                <w:rFonts w:ascii="Calibri" w:eastAsia="Lexend Deca" w:hAnsi="Calibri" w:cs="Calibri"/>
                <w:b/>
                <w:sz w:val="22"/>
                <w:szCs w:val="22"/>
              </w:rPr>
            </w:pPr>
            <w:r w:rsidRPr="00EF1AA9">
              <w:rPr>
                <w:rFonts w:ascii="Calibri" w:eastAsia="Lexend Deca" w:hAnsi="Calibri" w:cs="Calibri"/>
                <w:b/>
                <w:sz w:val="22"/>
                <w:szCs w:val="22"/>
              </w:rPr>
              <w:t>Další ujednání:</w:t>
            </w:r>
          </w:p>
        </w:tc>
        <w:tc>
          <w:tcPr>
            <w:tcW w:w="4536" w:type="dxa"/>
          </w:tcPr>
          <w:p w14:paraId="2410304C" w14:textId="67C405DE" w:rsidR="00086A47" w:rsidRPr="00EF1AA9" w:rsidRDefault="00086A47" w:rsidP="00086A47">
            <w:pPr>
              <w:spacing w:before="144" w:after="144" w:line="276" w:lineRule="auto"/>
              <w:rPr>
                <w:rFonts w:ascii="Calibri" w:eastAsia="Lexend Deca" w:hAnsi="Calibri" w:cs="Calibri"/>
                <w:sz w:val="22"/>
                <w:szCs w:val="22"/>
              </w:rPr>
            </w:pPr>
          </w:p>
        </w:tc>
      </w:tr>
    </w:tbl>
    <w:p w14:paraId="1AD6035D" w14:textId="77777777" w:rsidR="00D44FA5" w:rsidRDefault="00D44FA5">
      <w:pPr>
        <w:spacing w:after="160" w:line="259" w:lineRule="auto"/>
        <w:rPr>
          <w:rFonts w:ascii="Calibri" w:eastAsia="Lexend Deca" w:hAnsi="Calibri" w:cs="Calibri"/>
          <w:sz w:val="22"/>
          <w:szCs w:val="22"/>
        </w:rPr>
      </w:pPr>
    </w:p>
    <w:p w14:paraId="45E280DA" w14:textId="77777777" w:rsidR="000512BD" w:rsidRDefault="00B0538C" w:rsidP="000512BD">
      <w:pPr>
        <w:spacing w:after="160" w:line="259" w:lineRule="auto"/>
        <w:jc w:val="both"/>
        <w:rPr>
          <w:ins w:id="27" w:author="Marie Němcová" w:date="2024-06-11T15:26:00Z" w16du:dateUtc="2024-06-11T13:26:00Z"/>
          <w:rFonts w:ascii="Arial" w:eastAsia="Arial" w:hAnsi="Arial" w:cs="Arial"/>
        </w:rPr>
      </w:pPr>
      <w:r w:rsidRPr="00782523">
        <w:rPr>
          <w:rFonts w:ascii="Calibri" w:eastAsia="Lexend Deca" w:hAnsi="Calibri" w:cs="Calibri"/>
          <w:sz w:val="22"/>
          <w:szCs w:val="22"/>
        </w:rPr>
        <w:t xml:space="preserve">Odesláním Objednávky </w:t>
      </w:r>
      <w:r w:rsidR="003A0A95">
        <w:rPr>
          <w:rFonts w:ascii="Calibri" w:eastAsia="Lexend Deca" w:hAnsi="Calibri" w:cs="Calibri"/>
          <w:sz w:val="22"/>
          <w:szCs w:val="22"/>
        </w:rPr>
        <w:t>Smluvní strana 2</w:t>
      </w:r>
      <w:r w:rsidRPr="00782523">
        <w:rPr>
          <w:rFonts w:ascii="Calibri" w:eastAsia="Lexend Deca" w:hAnsi="Calibri" w:cs="Calibri"/>
          <w:sz w:val="22"/>
          <w:szCs w:val="22"/>
        </w:rPr>
        <w:t xml:space="preserve"> prohlašuje, že se seznámil</w:t>
      </w:r>
      <w:r w:rsidR="003A0A95">
        <w:rPr>
          <w:rFonts w:ascii="Calibri" w:eastAsia="Lexend Deca" w:hAnsi="Calibri" w:cs="Calibri"/>
          <w:sz w:val="22"/>
          <w:szCs w:val="22"/>
        </w:rPr>
        <w:t>a</w:t>
      </w:r>
      <w:r w:rsidRPr="00782523">
        <w:rPr>
          <w:rFonts w:ascii="Calibri" w:eastAsia="Lexend Deca" w:hAnsi="Calibri" w:cs="Calibri"/>
          <w:sz w:val="22"/>
          <w:szCs w:val="22"/>
        </w:rPr>
        <w:t xml:space="preserve">, a že souhlasí s obchodními podmínkami </w:t>
      </w:r>
      <w:r w:rsidR="00F71C2C">
        <w:rPr>
          <w:rFonts w:ascii="Calibri" w:eastAsia="Lexend Deca" w:hAnsi="Calibri" w:cs="Calibri"/>
          <w:sz w:val="22"/>
          <w:szCs w:val="22"/>
        </w:rPr>
        <w:t xml:space="preserve">k licenční smlouvě </w:t>
      </w:r>
      <w:r w:rsidRPr="00782523">
        <w:rPr>
          <w:rFonts w:ascii="Calibri" w:eastAsia="Lexend Deca" w:hAnsi="Calibri" w:cs="Calibri"/>
          <w:sz w:val="22"/>
          <w:szCs w:val="22"/>
        </w:rPr>
        <w:t>v Příloze č. 1</w:t>
      </w:r>
      <w:ins w:id="28" w:author="Marie Němcová" w:date="2024-06-11T15:18:00Z" w16du:dateUtc="2024-06-11T13:18:00Z">
        <w:r w:rsidR="00B84284">
          <w:rPr>
            <w:rFonts w:ascii="Calibri" w:eastAsia="Lexend Deca" w:hAnsi="Calibri" w:cs="Calibri"/>
            <w:sz w:val="22"/>
            <w:szCs w:val="22"/>
          </w:rPr>
          <w:t xml:space="preserve"> a</w:t>
        </w:r>
      </w:ins>
      <w:del w:id="29" w:author="Marie Němcová" w:date="2024-06-11T15:18:00Z" w16du:dateUtc="2024-06-11T13:18:00Z">
        <w:r w:rsidR="00F71C2C" w:rsidDel="00B84284">
          <w:rPr>
            <w:rFonts w:ascii="Calibri" w:eastAsia="Lexend Deca" w:hAnsi="Calibri" w:cs="Calibri"/>
            <w:sz w:val="22"/>
            <w:szCs w:val="22"/>
          </w:rPr>
          <w:delText>,</w:delText>
        </w:r>
      </w:del>
      <w:r w:rsidR="00F71C2C">
        <w:rPr>
          <w:rFonts w:ascii="Calibri" w:eastAsia="Lexend Deca" w:hAnsi="Calibri" w:cs="Calibri"/>
          <w:sz w:val="22"/>
          <w:szCs w:val="22"/>
        </w:rPr>
        <w:t xml:space="preserve"> </w:t>
      </w:r>
      <w:r w:rsidRPr="00483CC1">
        <w:rPr>
          <w:rFonts w:ascii="Calibri" w:eastAsia="Lexend Deca" w:hAnsi="Calibri" w:cs="Calibri"/>
          <w:sz w:val="22"/>
          <w:szCs w:val="22"/>
        </w:rPr>
        <w:t>se zpracovatelskými závazky v Příloze č. 2</w:t>
      </w:r>
      <w:del w:id="30" w:author="Marie Němcová" w:date="2024-06-11T15:17:00Z" w16du:dateUtc="2024-06-11T13:17:00Z">
        <w:r w:rsidR="00F71C2C" w:rsidDel="00B84284">
          <w:rPr>
            <w:rFonts w:ascii="Calibri" w:eastAsia="Lexend Deca" w:hAnsi="Calibri" w:cs="Calibri"/>
            <w:sz w:val="22"/>
            <w:szCs w:val="22"/>
          </w:rPr>
          <w:delText xml:space="preserve"> </w:delText>
        </w:r>
        <w:r w:rsidR="00F71C2C" w:rsidRPr="005B3353" w:rsidDel="00B84284">
          <w:rPr>
            <w:rFonts w:ascii="Calibri" w:eastAsia="Lexend Deca" w:hAnsi="Calibri" w:cs="Calibri"/>
            <w:sz w:val="22"/>
            <w:szCs w:val="22"/>
          </w:rPr>
          <w:delText>a s obchodními podmínkami ke kupní smlouvě v Příloze č. 3</w:delText>
        </w:r>
        <w:r w:rsidRPr="00782523" w:rsidDel="00B84284">
          <w:rPr>
            <w:rFonts w:ascii="Calibri" w:eastAsia="Lexend Deca" w:hAnsi="Calibri" w:cs="Calibri"/>
            <w:sz w:val="22"/>
            <w:szCs w:val="22"/>
          </w:rPr>
          <w:delText xml:space="preserve"> této Objednávky</w:delText>
        </w:r>
      </w:del>
      <w:r w:rsidRPr="00782523">
        <w:rPr>
          <w:rFonts w:ascii="Calibri" w:eastAsia="Lexend Deca" w:hAnsi="Calibri" w:cs="Calibri"/>
          <w:sz w:val="22"/>
          <w:szCs w:val="22"/>
        </w:rPr>
        <w:t>, kter</w:t>
      </w:r>
      <w:r w:rsidRPr="00483CC1">
        <w:rPr>
          <w:rFonts w:ascii="Calibri" w:eastAsia="Lexend Deca" w:hAnsi="Calibri" w:cs="Calibri"/>
          <w:sz w:val="22"/>
          <w:szCs w:val="22"/>
        </w:rPr>
        <w:t>é</w:t>
      </w:r>
      <w:r w:rsidRPr="00782523">
        <w:rPr>
          <w:rFonts w:ascii="Calibri" w:eastAsia="Lexend Deca" w:hAnsi="Calibri" w:cs="Calibri"/>
          <w:sz w:val="22"/>
          <w:szCs w:val="22"/>
        </w:rPr>
        <w:t xml:space="preserve"> tvoří nedílnou součást Objednávky</w:t>
      </w:r>
      <w:ins w:id="31" w:author="Marie Němcová" w:date="2024-06-11T15:26:00Z" w16du:dateUtc="2024-06-11T13:26:00Z">
        <w:r w:rsidR="000512BD">
          <w:rPr>
            <w:rFonts w:ascii="Arial" w:eastAsia="Arial" w:hAnsi="Arial" w:cs="Arial"/>
          </w:rPr>
          <w:t>, přičemž smluvní strany se domluvili na těchto individuálních změnách obchodních podmínek:</w:t>
        </w:r>
      </w:ins>
    </w:p>
    <w:p w14:paraId="1D7614D9" w14:textId="08A30B32" w:rsidR="000512BD" w:rsidRDefault="000512BD" w:rsidP="000512BD">
      <w:pPr>
        <w:pStyle w:val="Odstavecseseznamem"/>
        <w:numPr>
          <w:ilvl w:val="0"/>
          <w:numId w:val="88"/>
        </w:numPr>
        <w:suppressAutoHyphens/>
        <w:spacing w:after="160" w:line="259" w:lineRule="auto"/>
        <w:ind w:left="360"/>
        <w:jc w:val="both"/>
        <w:rPr>
          <w:ins w:id="32" w:author="Marie Němcová" w:date="2024-06-11T15:28:00Z" w16du:dateUtc="2024-06-11T13:28:00Z"/>
          <w:rFonts w:ascii="Arial" w:eastAsia="Arial" w:hAnsi="Arial" w:cs="Arial"/>
        </w:rPr>
      </w:pPr>
      <w:ins w:id="33" w:author="Marie Němcová" w:date="2024-06-11T15:26:00Z" w16du:dateUtc="2024-06-11T13:26:00Z">
        <w:r>
          <w:rPr>
            <w:rFonts w:ascii="Arial" w:eastAsia="Arial" w:hAnsi="Arial" w:cs="Arial"/>
          </w:rPr>
          <w:t xml:space="preserve">Článek </w:t>
        </w:r>
        <w:r>
          <w:rPr>
            <w:rFonts w:ascii="Arial" w:eastAsia="Arial" w:hAnsi="Arial" w:cs="Arial"/>
          </w:rPr>
          <w:t>12</w:t>
        </w:r>
        <w:r>
          <w:rPr>
            <w:rFonts w:ascii="Arial" w:eastAsia="Arial" w:hAnsi="Arial" w:cs="Arial"/>
          </w:rPr>
          <w:t>.</w:t>
        </w:r>
      </w:ins>
      <w:ins w:id="34" w:author="Marie Němcová" w:date="2024-06-11T15:27:00Z" w16du:dateUtc="2024-06-11T13:27:00Z">
        <w:r>
          <w:rPr>
            <w:rFonts w:ascii="Arial" w:eastAsia="Arial" w:hAnsi="Arial" w:cs="Arial"/>
          </w:rPr>
          <w:t>2</w:t>
        </w:r>
      </w:ins>
      <w:ins w:id="35" w:author="Marie Němcová" w:date="2024-06-11T15:26:00Z" w16du:dateUtc="2024-06-11T13:26:00Z">
        <w:r>
          <w:rPr>
            <w:rFonts w:ascii="Arial" w:eastAsia="Arial" w:hAnsi="Arial" w:cs="Arial"/>
          </w:rPr>
          <w:t xml:space="preserve"> se </w:t>
        </w:r>
      </w:ins>
      <w:ins w:id="36" w:author="Marie Němcová" w:date="2024-06-11T15:28:00Z" w16du:dateUtc="2024-06-11T13:28:00Z">
        <w:r w:rsidR="00EC0B1D">
          <w:rPr>
            <w:rFonts w:ascii="Arial" w:eastAsia="Arial" w:hAnsi="Arial" w:cs="Arial"/>
          </w:rPr>
          <w:t>mění takto:</w:t>
        </w:r>
      </w:ins>
    </w:p>
    <w:p w14:paraId="088386A0" w14:textId="5D4A2FD4" w:rsidR="00EC0B1D" w:rsidRDefault="00377376" w:rsidP="00EC0B1D">
      <w:pPr>
        <w:pStyle w:val="Odstavecseseznamem"/>
        <w:suppressAutoHyphens/>
        <w:spacing w:after="160" w:line="259" w:lineRule="auto"/>
        <w:ind w:left="360"/>
        <w:jc w:val="both"/>
        <w:rPr>
          <w:ins w:id="37" w:author="Marie Němcová" w:date="2024-06-11T15:26:00Z" w16du:dateUtc="2024-06-11T13:26:00Z"/>
          <w:rFonts w:ascii="Arial" w:eastAsia="Arial" w:hAnsi="Arial" w:cs="Arial"/>
        </w:rPr>
        <w:pPrChange w:id="38" w:author="Marie Němcová" w:date="2024-06-11T15:28:00Z" w16du:dateUtc="2024-06-11T13:28:00Z">
          <w:pPr>
            <w:pStyle w:val="Odstavecseseznamem"/>
            <w:numPr>
              <w:numId w:val="88"/>
            </w:numPr>
            <w:suppressAutoHyphens/>
            <w:spacing w:after="160" w:line="259" w:lineRule="auto"/>
            <w:ind w:left="360" w:hanging="360"/>
            <w:jc w:val="both"/>
          </w:pPr>
        </w:pPrChange>
      </w:pPr>
      <w:ins w:id="39" w:author="Marie Němcová" w:date="2024-06-11T15:28:00Z" w16du:dateUtc="2024-06-11T13:28:00Z">
        <w:r>
          <w:rPr>
            <w:rFonts w:ascii="Arial" w:hAnsi="Arial" w:cs="Arial"/>
            <w:color w:val="222222"/>
            <w:shd w:val="clear" w:color="auto" w:fill="FFFFFF"/>
          </w:rPr>
          <w:t>S</w:t>
        </w:r>
        <w:r>
          <w:rPr>
            <w:rFonts w:ascii="Arial" w:hAnsi="Arial" w:cs="Arial"/>
            <w:color w:val="222222"/>
            <w:shd w:val="clear" w:color="auto" w:fill="FFFFFF"/>
          </w:rPr>
          <w:t>mlouvu je možné prodloužit na základě dohody obou smluvních stran</w:t>
        </w:r>
        <w:r w:rsidR="00EC0B1D">
          <w:t>.</w:t>
        </w:r>
      </w:ins>
    </w:p>
    <w:p w14:paraId="3A90E758" w14:textId="1A7EA09C" w:rsidR="00D44FA5" w:rsidRPr="00782523" w:rsidRDefault="00B0538C" w:rsidP="003A3672">
      <w:pPr>
        <w:spacing w:before="120" w:after="120" w:line="276" w:lineRule="auto"/>
        <w:jc w:val="both"/>
        <w:rPr>
          <w:rFonts w:ascii="Calibri" w:eastAsia="Lexend Deca" w:hAnsi="Calibri" w:cs="Calibri"/>
          <w:sz w:val="22"/>
          <w:szCs w:val="22"/>
        </w:rPr>
      </w:pPr>
      <w:del w:id="40" w:author="Marie Němcová" w:date="2024-06-11T15:26:00Z" w16du:dateUtc="2024-06-11T13:26:00Z">
        <w:r w:rsidRPr="00782523" w:rsidDel="000512BD">
          <w:rPr>
            <w:rFonts w:ascii="Calibri" w:eastAsia="Lexend Deca" w:hAnsi="Calibri" w:cs="Calibri"/>
            <w:sz w:val="22"/>
            <w:szCs w:val="22"/>
          </w:rPr>
          <w:delText>.</w:delText>
        </w:r>
      </w:del>
    </w:p>
    <w:p w14:paraId="6407EFC9" w14:textId="77777777" w:rsidR="00D44FA5" w:rsidRPr="00782523" w:rsidRDefault="00D44FA5">
      <w:pPr>
        <w:spacing w:after="160" w:line="259" w:lineRule="auto"/>
        <w:rPr>
          <w:rFonts w:ascii="Calibri" w:eastAsia="Lexend Deca" w:hAnsi="Calibri" w:cs="Calibri"/>
          <w:sz w:val="22"/>
          <w:szCs w:val="22"/>
        </w:rPr>
      </w:pPr>
    </w:p>
    <w:tbl>
      <w:tblPr>
        <w:tblStyle w:val="a2"/>
        <w:tblW w:w="9762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81"/>
        <w:gridCol w:w="4881"/>
      </w:tblGrid>
      <w:tr w:rsidR="00D44FA5" w:rsidRPr="00782523" w14:paraId="0AD301BB" w14:textId="77777777" w:rsidTr="007A07AE">
        <w:trPr>
          <w:trHeight w:val="3850"/>
          <w:jc w:val="center"/>
        </w:trPr>
        <w:tc>
          <w:tcPr>
            <w:tcW w:w="4881" w:type="dxa"/>
          </w:tcPr>
          <w:p w14:paraId="1F86E38A" w14:textId="44748DD5" w:rsidR="00D44FA5" w:rsidRPr="00782523" w:rsidRDefault="002766D7">
            <w:pPr>
              <w:keepNext/>
              <w:jc w:val="center"/>
              <w:rPr>
                <w:rFonts w:ascii="Calibri" w:eastAsia="Lexend Deca" w:hAnsi="Calibri" w:cs="Calibri"/>
                <w:b/>
                <w:sz w:val="22"/>
                <w:szCs w:val="22"/>
              </w:rPr>
            </w:pPr>
            <w:r>
              <w:rPr>
                <w:rFonts w:ascii="Calibri" w:eastAsia="Lexend Deca" w:hAnsi="Calibri" w:cs="Calibri"/>
                <w:b/>
                <w:sz w:val="22"/>
                <w:szCs w:val="22"/>
              </w:rPr>
              <w:t>Smluvní strana 1</w:t>
            </w:r>
          </w:p>
          <w:p w14:paraId="14D3DFBB" w14:textId="77777777" w:rsidR="00D44FA5" w:rsidRPr="00782523" w:rsidRDefault="00D44FA5">
            <w:pPr>
              <w:keepNext/>
              <w:jc w:val="center"/>
              <w:rPr>
                <w:rFonts w:ascii="Calibri" w:eastAsia="Lexend Deca" w:hAnsi="Calibri" w:cs="Calibri"/>
                <w:sz w:val="22"/>
                <w:szCs w:val="22"/>
              </w:rPr>
            </w:pPr>
          </w:p>
          <w:p w14:paraId="1F3ABE0F" w14:textId="6C99CFAC" w:rsidR="00D44FA5" w:rsidRPr="00782523" w:rsidRDefault="00B0538C">
            <w:pPr>
              <w:keepNext/>
              <w:jc w:val="center"/>
              <w:rPr>
                <w:rFonts w:ascii="Calibri" w:eastAsia="Lexend Deca" w:hAnsi="Calibri" w:cs="Calibri"/>
                <w:sz w:val="22"/>
                <w:szCs w:val="22"/>
              </w:rPr>
            </w:pPr>
            <w:r w:rsidRPr="00782523">
              <w:rPr>
                <w:rFonts w:ascii="Calibri" w:eastAsia="Lexend Deca" w:hAnsi="Calibri" w:cs="Calibri"/>
                <w:sz w:val="22"/>
                <w:szCs w:val="22"/>
              </w:rPr>
              <w:t>dne _____________</w:t>
            </w:r>
          </w:p>
          <w:p w14:paraId="2B9A16F9" w14:textId="77777777" w:rsidR="00D44FA5" w:rsidRPr="00782523" w:rsidRDefault="00D44FA5">
            <w:pPr>
              <w:keepNext/>
              <w:jc w:val="center"/>
              <w:rPr>
                <w:rFonts w:ascii="Calibri" w:eastAsia="Lexend Deca" w:hAnsi="Calibri" w:cs="Calibri"/>
                <w:b/>
                <w:sz w:val="22"/>
                <w:szCs w:val="22"/>
              </w:rPr>
            </w:pPr>
          </w:p>
          <w:p w14:paraId="517019E9" w14:textId="77777777" w:rsidR="00D44FA5" w:rsidRPr="00782523" w:rsidRDefault="00D44FA5">
            <w:pPr>
              <w:keepNext/>
              <w:jc w:val="center"/>
              <w:rPr>
                <w:rFonts w:ascii="Calibri" w:eastAsia="Lexend Deca" w:hAnsi="Calibri" w:cs="Calibri"/>
                <w:sz w:val="22"/>
                <w:szCs w:val="22"/>
              </w:rPr>
            </w:pPr>
          </w:p>
          <w:p w14:paraId="549ED61C" w14:textId="77777777" w:rsidR="00D44FA5" w:rsidRPr="00782523" w:rsidRDefault="00D44FA5">
            <w:pPr>
              <w:keepNext/>
              <w:jc w:val="center"/>
              <w:rPr>
                <w:rFonts w:ascii="Calibri" w:eastAsia="Lexend Deca" w:hAnsi="Calibri" w:cs="Calibri"/>
                <w:sz w:val="22"/>
                <w:szCs w:val="22"/>
              </w:rPr>
            </w:pPr>
          </w:p>
          <w:p w14:paraId="6C88E189" w14:textId="77777777" w:rsidR="00D44FA5" w:rsidRPr="00782523" w:rsidRDefault="00D44FA5">
            <w:pPr>
              <w:keepNext/>
              <w:jc w:val="center"/>
              <w:rPr>
                <w:rFonts w:ascii="Calibri" w:eastAsia="Lexend Deca" w:hAnsi="Calibri" w:cs="Calibri"/>
                <w:sz w:val="22"/>
                <w:szCs w:val="22"/>
              </w:rPr>
            </w:pPr>
          </w:p>
          <w:p w14:paraId="5A413E27" w14:textId="77777777" w:rsidR="00D44FA5" w:rsidRPr="00782523" w:rsidRDefault="00B0538C">
            <w:pPr>
              <w:keepNext/>
              <w:jc w:val="center"/>
              <w:rPr>
                <w:rFonts w:ascii="Calibri" w:eastAsia="Lexend Deca" w:hAnsi="Calibri" w:cs="Calibri"/>
                <w:sz w:val="22"/>
                <w:szCs w:val="22"/>
              </w:rPr>
            </w:pPr>
            <w:r w:rsidRPr="00782523">
              <w:rPr>
                <w:rFonts w:ascii="Calibri" w:eastAsia="Lexend Deca" w:hAnsi="Calibri" w:cs="Calibri"/>
                <w:sz w:val="22"/>
                <w:szCs w:val="22"/>
              </w:rPr>
              <w:t>_________________________</w:t>
            </w:r>
          </w:p>
          <w:p w14:paraId="13FA41E7" w14:textId="77777777" w:rsidR="00D44FA5" w:rsidRPr="00782523" w:rsidRDefault="00B0538C">
            <w:pPr>
              <w:keepNext/>
              <w:jc w:val="center"/>
              <w:rPr>
                <w:rFonts w:ascii="Calibri" w:eastAsia="Lexend Deca" w:hAnsi="Calibri" w:cs="Calibri"/>
                <w:sz w:val="22"/>
                <w:szCs w:val="22"/>
              </w:rPr>
            </w:pPr>
            <w:r w:rsidRPr="00782523">
              <w:rPr>
                <w:rFonts w:ascii="Calibri" w:eastAsia="Lexend Deca" w:hAnsi="Calibri" w:cs="Calibri"/>
                <w:b/>
                <w:sz w:val="22"/>
                <w:szCs w:val="22"/>
              </w:rPr>
              <w:t>VR LIFE s.r.o.</w:t>
            </w:r>
            <w:r w:rsidRPr="00782523">
              <w:rPr>
                <w:rFonts w:ascii="Calibri" w:eastAsia="Lexend Deca" w:hAnsi="Calibri" w:cs="Calibri"/>
                <w:sz w:val="22"/>
                <w:szCs w:val="22"/>
              </w:rPr>
              <w:t>,</w:t>
            </w:r>
          </w:p>
          <w:p w14:paraId="02BEE555" w14:textId="0346363F" w:rsidR="00D44FA5" w:rsidRPr="00782523" w:rsidRDefault="00D70104">
            <w:pPr>
              <w:keepNext/>
              <w:jc w:val="center"/>
              <w:rPr>
                <w:rFonts w:ascii="Calibri" w:eastAsia="Lexend Deca" w:hAnsi="Calibri" w:cs="Calibri"/>
                <w:sz w:val="22"/>
                <w:szCs w:val="22"/>
              </w:rPr>
            </w:pPr>
            <w:r w:rsidRPr="00782523">
              <w:rPr>
                <w:rFonts w:ascii="Calibri" w:eastAsia="Lexend Deca" w:hAnsi="Calibri" w:cs="Calibri"/>
                <w:sz w:val="22"/>
                <w:szCs w:val="22"/>
              </w:rPr>
              <w:t>z</w:t>
            </w:r>
            <w:r w:rsidR="00B0538C" w:rsidRPr="00782523">
              <w:rPr>
                <w:rFonts w:ascii="Calibri" w:eastAsia="Lexend Deca" w:hAnsi="Calibri" w:cs="Calibri"/>
                <w:sz w:val="22"/>
                <w:szCs w:val="22"/>
              </w:rPr>
              <w:t xml:space="preserve">astoupena </w:t>
            </w:r>
            <w:r w:rsidR="00F0611A">
              <w:rPr>
                <w:rFonts w:ascii="Calibri" w:eastAsia="Lexend Deca" w:hAnsi="Calibri" w:cs="Calibri"/>
                <w:sz w:val="22"/>
                <w:szCs w:val="22"/>
              </w:rPr>
              <w:t>Mgr. Janou Trdou</w:t>
            </w:r>
            <w:r w:rsidR="00B0538C" w:rsidRPr="00782523">
              <w:rPr>
                <w:rFonts w:ascii="Calibri" w:eastAsia="Lexend Deca" w:hAnsi="Calibri" w:cs="Calibri"/>
                <w:sz w:val="22"/>
                <w:szCs w:val="22"/>
              </w:rPr>
              <w:t>,</w:t>
            </w:r>
            <w:r w:rsidR="00F0611A">
              <w:rPr>
                <w:rFonts w:ascii="Calibri" w:eastAsia="Lexend Deca" w:hAnsi="Calibri" w:cs="Calibri"/>
                <w:sz w:val="22"/>
                <w:szCs w:val="22"/>
              </w:rPr>
              <w:t xml:space="preserve"> Ph.D.</w:t>
            </w:r>
            <w:r w:rsidR="00B22D6E">
              <w:rPr>
                <w:rFonts w:ascii="Calibri" w:eastAsia="Lexend Deca" w:hAnsi="Calibri" w:cs="Calibri"/>
                <w:sz w:val="22"/>
                <w:szCs w:val="22"/>
              </w:rPr>
              <w:t xml:space="preserve">                </w:t>
            </w:r>
          </w:p>
          <w:p w14:paraId="70709A02" w14:textId="1A1AFF52" w:rsidR="00D44FA5" w:rsidRPr="00782523" w:rsidRDefault="00F0611A">
            <w:pPr>
              <w:keepNext/>
              <w:jc w:val="center"/>
              <w:rPr>
                <w:rFonts w:ascii="Calibri" w:eastAsia="Lexend Deca" w:hAnsi="Calibri" w:cs="Calibri"/>
                <w:sz w:val="22"/>
                <w:szCs w:val="22"/>
              </w:rPr>
            </w:pPr>
            <w:r>
              <w:rPr>
                <w:rFonts w:ascii="Calibri" w:eastAsia="Lexend Deca" w:hAnsi="Calibri" w:cs="Calibri"/>
                <w:sz w:val="22"/>
                <w:szCs w:val="22"/>
              </w:rPr>
              <w:t>jednatelkou</w:t>
            </w:r>
          </w:p>
        </w:tc>
        <w:tc>
          <w:tcPr>
            <w:tcW w:w="4881" w:type="dxa"/>
          </w:tcPr>
          <w:p w14:paraId="2AD13E69" w14:textId="05BE5F63" w:rsidR="00D44FA5" w:rsidRPr="00782523" w:rsidRDefault="002766D7">
            <w:pPr>
              <w:keepNext/>
              <w:jc w:val="center"/>
              <w:rPr>
                <w:rFonts w:ascii="Calibri" w:eastAsia="Lexend Deca" w:hAnsi="Calibri" w:cs="Calibri"/>
                <w:b/>
                <w:sz w:val="22"/>
                <w:szCs w:val="22"/>
              </w:rPr>
            </w:pPr>
            <w:r>
              <w:rPr>
                <w:rFonts w:ascii="Calibri" w:eastAsia="Lexend Deca" w:hAnsi="Calibri" w:cs="Calibri"/>
                <w:b/>
                <w:sz w:val="22"/>
                <w:szCs w:val="22"/>
              </w:rPr>
              <w:t>Smluvní strana 2</w:t>
            </w:r>
          </w:p>
          <w:p w14:paraId="3853FA1E" w14:textId="77777777" w:rsidR="00D44FA5" w:rsidRPr="00782523" w:rsidRDefault="00D44FA5">
            <w:pPr>
              <w:keepNext/>
              <w:rPr>
                <w:rFonts w:ascii="Calibri" w:eastAsia="Lexend Deca" w:hAnsi="Calibri" w:cs="Calibri"/>
                <w:sz w:val="22"/>
                <w:szCs w:val="22"/>
              </w:rPr>
            </w:pPr>
          </w:p>
          <w:p w14:paraId="08AF1EAD" w14:textId="5DC037DF" w:rsidR="00D44FA5" w:rsidRPr="00782523" w:rsidRDefault="00B0538C">
            <w:pPr>
              <w:keepNext/>
              <w:jc w:val="center"/>
              <w:rPr>
                <w:rFonts w:ascii="Calibri" w:eastAsia="Lexend Deca" w:hAnsi="Calibri" w:cs="Calibri"/>
                <w:sz w:val="22"/>
                <w:szCs w:val="22"/>
              </w:rPr>
            </w:pPr>
            <w:r w:rsidRPr="00782523">
              <w:rPr>
                <w:rFonts w:ascii="Calibri" w:eastAsia="Lexend Deca" w:hAnsi="Calibri" w:cs="Calibri"/>
                <w:sz w:val="22"/>
                <w:szCs w:val="22"/>
              </w:rPr>
              <w:t>dne _____________</w:t>
            </w:r>
          </w:p>
          <w:p w14:paraId="41389B27" w14:textId="77777777" w:rsidR="00D44FA5" w:rsidRPr="00782523" w:rsidRDefault="00D44FA5">
            <w:pPr>
              <w:keepNext/>
              <w:jc w:val="center"/>
              <w:rPr>
                <w:rFonts w:ascii="Calibri" w:eastAsia="Lexend Deca" w:hAnsi="Calibri" w:cs="Calibri"/>
                <w:sz w:val="22"/>
                <w:szCs w:val="22"/>
              </w:rPr>
            </w:pPr>
          </w:p>
          <w:p w14:paraId="33A50BDF" w14:textId="77777777" w:rsidR="00D44FA5" w:rsidRPr="00782523" w:rsidRDefault="00D44FA5">
            <w:pPr>
              <w:keepNext/>
              <w:jc w:val="center"/>
              <w:rPr>
                <w:rFonts w:ascii="Calibri" w:eastAsia="Lexend Deca" w:hAnsi="Calibri" w:cs="Calibri"/>
                <w:sz w:val="22"/>
                <w:szCs w:val="22"/>
              </w:rPr>
            </w:pPr>
          </w:p>
          <w:p w14:paraId="5DC548A5" w14:textId="77777777" w:rsidR="00D44FA5" w:rsidRPr="00782523" w:rsidRDefault="00D44FA5">
            <w:pPr>
              <w:keepNext/>
              <w:jc w:val="center"/>
              <w:rPr>
                <w:rFonts w:ascii="Calibri" w:eastAsia="Lexend Deca" w:hAnsi="Calibri" w:cs="Calibri"/>
                <w:sz w:val="22"/>
                <w:szCs w:val="22"/>
              </w:rPr>
            </w:pPr>
          </w:p>
          <w:p w14:paraId="7480CB96" w14:textId="77777777" w:rsidR="00D44FA5" w:rsidRPr="00782523" w:rsidRDefault="00D44FA5">
            <w:pPr>
              <w:keepNext/>
              <w:jc w:val="center"/>
              <w:rPr>
                <w:rFonts w:ascii="Calibri" w:eastAsia="Lexend Deca" w:hAnsi="Calibri" w:cs="Calibri"/>
                <w:sz w:val="22"/>
                <w:szCs w:val="22"/>
              </w:rPr>
            </w:pPr>
          </w:p>
          <w:p w14:paraId="0C0F3E0B" w14:textId="77777777" w:rsidR="00D44FA5" w:rsidRPr="00782523" w:rsidRDefault="00B0538C">
            <w:pPr>
              <w:keepNext/>
              <w:jc w:val="center"/>
              <w:rPr>
                <w:rFonts w:ascii="Calibri" w:eastAsia="Lexend Deca" w:hAnsi="Calibri" w:cs="Calibri"/>
                <w:sz w:val="22"/>
                <w:szCs w:val="22"/>
              </w:rPr>
            </w:pPr>
            <w:r w:rsidRPr="00782523">
              <w:rPr>
                <w:rFonts w:ascii="Calibri" w:eastAsia="Lexend Deca" w:hAnsi="Calibri" w:cs="Calibri"/>
                <w:sz w:val="22"/>
                <w:szCs w:val="22"/>
              </w:rPr>
              <w:t>_________________________</w:t>
            </w:r>
          </w:p>
          <w:p w14:paraId="1588CFFD" w14:textId="0F25DF5B" w:rsidR="00B22D6E" w:rsidRDefault="00180C13" w:rsidP="005808A3">
            <w:pPr>
              <w:keepNext/>
              <w:rPr>
                <w:rFonts w:ascii="Calibri" w:eastAsia="Lexend Deca" w:hAnsi="Calibri" w:cs="Calibri"/>
                <w:sz w:val="22"/>
                <w:szCs w:val="22"/>
              </w:rPr>
            </w:pPr>
            <w:r>
              <w:rPr>
                <w:rFonts w:ascii="Calibri" w:eastAsia="Lexend Deca" w:hAnsi="Calibri" w:cs="Calibri"/>
                <w:bCs/>
                <w:sz w:val="22"/>
                <w:szCs w:val="22"/>
              </w:rPr>
              <w:t xml:space="preserve">          </w:t>
            </w:r>
            <w:r w:rsidR="007E5EE5">
              <w:rPr>
                <w:rFonts w:ascii="Calibri" w:eastAsia="Lexend Deca" w:hAnsi="Calibri" w:cs="Calibri"/>
                <w:b/>
                <w:sz w:val="22"/>
                <w:szCs w:val="22"/>
              </w:rPr>
              <w:t>Nemocnice ve Frýdku – Místku</w:t>
            </w:r>
            <w:r w:rsidR="005808A3" w:rsidRPr="005808A3">
              <w:rPr>
                <w:rFonts w:ascii="Calibri" w:eastAsia="Lexend Deca" w:hAnsi="Calibri" w:cs="Calibri"/>
                <w:b/>
                <w:sz w:val="22"/>
                <w:szCs w:val="22"/>
              </w:rPr>
              <w:t xml:space="preserve">, </w:t>
            </w:r>
            <w:r w:rsidR="007E5EE5">
              <w:rPr>
                <w:rFonts w:ascii="Calibri" w:eastAsia="Lexend Deca" w:hAnsi="Calibri" w:cs="Calibri"/>
                <w:b/>
                <w:sz w:val="22"/>
                <w:szCs w:val="22"/>
              </w:rPr>
              <w:t>p. o.</w:t>
            </w:r>
            <w:r w:rsidRPr="005808A3">
              <w:rPr>
                <w:rFonts w:ascii="Calibri" w:eastAsia="Lexend Deca" w:hAnsi="Calibri" w:cs="Calibri"/>
                <w:b/>
                <w:sz w:val="22"/>
                <w:szCs w:val="22"/>
              </w:rPr>
              <w:t xml:space="preserve"> </w:t>
            </w:r>
            <w:r w:rsidR="0069098D">
              <w:rPr>
                <w:rFonts w:ascii="Calibri" w:eastAsia="Lexend Deca" w:hAnsi="Calibri" w:cs="Calibri"/>
                <w:b/>
                <w:sz w:val="22"/>
                <w:szCs w:val="22"/>
              </w:rPr>
              <w:t>,</w:t>
            </w:r>
            <w:r w:rsidRPr="005808A3">
              <w:rPr>
                <w:rFonts w:ascii="Calibri" w:eastAsia="Lexend Deca" w:hAnsi="Calibri" w:cs="Calibri"/>
                <w:b/>
                <w:sz w:val="22"/>
                <w:szCs w:val="22"/>
              </w:rPr>
              <w:t xml:space="preserve">      </w:t>
            </w:r>
            <w:r w:rsidR="00B22D6E">
              <w:rPr>
                <w:rFonts w:ascii="Calibri" w:eastAsia="Lexend Deca" w:hAnsi="Calibri" w:cs="Calibri"/>
                <w:b/>
                <w:sz w:val="22"/>
                <w:szCs w:val="22"/>
              </w:rPr>
              <w:t xml:space="preserve">  </w:t>
            </w:r>
            <w:r w:rsidR="005808A3">
              <w:rPr>
                <w:rFonts w:ascii="Calibri" w:eastAsia="Lexend Deca" w:hAnsi="Calibri" w:cs="Calibri"/>
                <w:sz w:val="22"/>
                <w:szCs w:val="22"/>
              </w:rPr>
              <w:t xml:space="preserve">zastoupena </w:t>
            </w:r>
            <w:r w:rsidR="00B22D6E">
              <w:rPr>
                <w:rFonts w:ascii="Calibri" w:eastAsia="Lexend Deca" w:hAnsi="Calibri" w:cs="Calibri"/>
                <w:sz w:val="22"/>
                <w:szCs w:val="22"/>
              </w:rPr>
              <w:t>Ing.</w:t>
            </w:r>
            <w:r w:rsidR="007A07AE">
              <w:rPr>
                <w:rFonts w:ascii="Calibri" w:eastAsia="Lexend Deca" w:hAnsi="Calibri" w:cs="Calibri"/>
                <w:sz w:val="22"/>
                <w:szCs w:val="22"/>
              </w:rPr>
              <w:t xml:space="preserve"> </w:t>
            </w:r>
            <w:r w:rsidR="00B22D6E">
              <w:rPr>
                <w:rFonts w:ascii="Calibri" w:eastAsia="Lexend Deca" w:hAnsi="Calibri" w:cs="Calibri"/>
                <w:sz w:val="22"/>
                <w:szCs w:val="22"/>
              </w:rPr>
              <w:t>Tomášem</w:t>
            </w:r>
            <w:r w:rsidR="007E5EE5">
              <w:rPr>
                <w:rFonts w:ascii="Calibri" w:eastAsia="Lexend Deca" w:hAnsi="Calibri" w:cs="Calibri"/>
                <w:sz w:val="22"/>
                <w:szCs w:val="22"/>
              </w:rPr>
              <w:t xml:space="preserve"> </w:t>
            </w:r>
            <w:r w:rsidR="00B22D6E">
              <w:rPr>
                <w:rFonts w:ascii="Calibri" w:eastAsia="Lexend Deca" w:hAnsi="Calibri" w:cs="Calibri"/>
                <w:sz w:val="22"/>
                <w:szCs w:val="22"/>
              </w:rPr>
              <w:t>Stejskalem, MBA</w:t>
            </w:r>
            <w:r w:rsidR="007A07AE">
              <w:rPr>
                <w:rFonts w:ascii="Calibri" w:eastAsia="Lexend Deca" w:hAnsi="Calibri" w:cs="Calibri"/>
                <w:sz w:val="22"/>
                <w:szCs w:val="22"/>
              </w:rPr>
              <w:t>, LL.M.</w:t>
            </w:r>
          </w:p>
          <w:p w14:paraId="073C0B43" w14:textId="0B3EC9C4" w:rsidR="007E5EE5" w:rsidRPr="007E5EE5" w:rsidRDefault="00B22D6E" w:rsidP="005808A3">
            <w:pPr>
              <w:keepNext/>
              <w:rPr>
                <w:rFonts w:ascii="Calibri" w:eastAsia="Lexend Deca" w:hAnsi="Calibri" w:cs="Calibri"/>
                <w:b/>
                <w:sz w:val="22"/>
                <w:szCs w:val="22"/>
              </w:rPr>
            </w:pPr>
            <w:r>
              <w:rPr>
                <w:rFonts w:ascii="Calibri" w:eastAsia="Lexend Deca" w:hAnsi="Calibri" w:cs="Calibri"/>
                <w:sz w:val="22"/>
                <w:szCs w:val="22"/>
              </w:rPr>
              <w:t xml:space="preserve">                                 </w:t>
            </w:r>
            <w:r w:rsidR="007A07AE">
              <w:rPr>
                <w:rFonts w:ascii="Calibri" w:eastAsia="Lexend Deca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Lexend Deca" w:hAnsi="Calibri" w:cs="Calibri"/>
                <w:sz w:val="22"/>
                <w:szCs w:val="22"/>
              </w:rPr>
              <w:t xml:space="preserve"> </w:t>
            </w:r>
            <w:r w:rsidR="007A07AE">
              <w:rPr>
                <w:rFonts w:ascii="Calibri" w:eastAsia="Lexend Deca" w:hAnsi="Calibri" w:cs="Calibri"/>
                <w:sz w:val="22"/>
                <w:szCs w:val="22"/>
              </w:rPr>
              <w:t>ředitelem</w:t>
            </w:r>
          </w:p>
          <w:p w14:paraId="0D26212A" w14:textId="7948871E" w:rsidR="005808A3" w:rsidRPr="00782523" w:rsidRDefault="005808A3" w:rsidP="005808A3">
            <w:pPr>
              <w:keepNext/>
              <w:rPr>
                <w:rFonts w:ascii="Calibri" w:eastAsia="Lexend Deca" w:hAnsi="Calibri" w:cs="Calibri"/>
                <w:sz w:val="22"/>
                <w:szCs w:val="22"/>
              </w:rPr>
            </w:pPr>
            <w:r>
              <w:rPr>
                <w:rFonts w:ascii="Calibri" w:eastAsia="Lexend Deca" w:hAnsi="Calibri" w:cs="Calibri"/>
                <w:sz w:val="22"/>
                <w:szCs w:val="22"/>
              </w:rPr>
              <w:t xml:space="preserve">                                  </w:t>
            </w:r>
            <w:r w:rsidR="007A07AE">
              <w:rPr>
                <w:rFonts w:ascii="Calibri" w:eastAsia="Lexend Deca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5BF6229F" w14:textId="77777777" w:rsidR="00D44FA5" w:rsidRPr="00782523" w:rsidRDefault="00D44FA5">
      <w:pPr>
        <w:spacing w:line="276" w:lineRule="auto"/>
        <w:jc w:val="both"/>
        <w:rPr>
          <w:rFonts w:ascii="Calibri" w:eastAsia="Lexend Deca" w:hAnsi="Calibri" w:cs="Calibri"/>
          <w:sz w:val="22"/>
          <w:szCs w:val="22"/>
        </w:rPr>
      </w:pPr>
    </w:p>
    <w:p w14:paraId="46B7A329" w14:textId="7472220C" w:rsidR="00D44FA5" w:rsidRPr="00782523" w:rsidRDefault="00924864" w:rsidP="00924864">
      <w:pPr>
        <w:widowControl w:val="0"/>
        <w:spacing w:after="240"/>
        <w:rPr>
          <w:rFonts w:ascii="Calibri" w:eastAsia="Lexend Deca" w:hAnsi="Calibri" w:cs="Calibri"/>
          <w:sz w:val="22"/>
          <w:szCs w:val="22"/>
        </w:rPr>
      </w:pPr>
      <w:r w:rsidRPr="00782523">
        <w:rPr>
          <w:rFonts w:ascii="Calibri" w:eastAsia="Lexend Deca" w:hAnsi="Calibri" w:cs="Calibri"/>
          <w:sz w:val="22"/>
          <w:szCs w:val="22"/>
        </w:rPr>
        <w:t xml:space="preserve"> </w:t>
      </w:r>
    </w:p>
    <w:sectPr w:rsidR="00D44FA5" w:rsidRPr="00782523">
      <w:headerReference w:type="default" r:id="rId8"/>
      <w:footerReference w:type="default" r:id="rId9"/>
      <w:pgSz w:w="11906" w:h="16838"/>
      <w:pgMar w:top="1417" w:right="1417" w:bottom="1417" w:left="1417" w:header="708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AF425" w14:textId="77777777" w:rsidR="00CD047C" w:rsidRDefault="00CD047C">
      <w:r>
        <w:separator/>
      </w:r>
    </w:p>
  </w:endnote>
  <w:endnote w:type="continuationSeparator" w:id="0">
    <w:p w14:paraId="417CA7DE" w14:textId="77777777" w:rsidR="00CD047C" w:rsidRDefault="00CD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exend Deca">
    <w:altName w:val="Calibri"/>
    <w:charset w:val="00"/>
    <w:family w:val="auto"/>
    <w:pitch w:val="default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F8976" w14:textId="77777777" w:rsidR="00025515" w:rsidRPr="002855C3" w:rsidRDefault="00025515" w:rsidP="000255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7938"/>
      </w:tabs>
      <w:ind w:right="-851"/>
      <w:jc w:val="center"/>
      <w:rPr>
        <w:rFonts w:asciiTheme="minorHAnsi" w:hAnsiTheme="minorHAnsi" w:cstheme="minorHAnsi"/>
        <w:color w:val="A6A6A6"/>
      </w:rPr>
    </w:pPr>
    <w:r w:rsidRPr="002855C3">
      <w:rPr>
        <w:rFonts w:asciiTheme="minorHAnsi" w:eastAsia="Lexend Deca" w:hAnsiTheme="minorHAnsi" w:cstheme="minorHAnsi"/>
        <w:color w:val="808080"/>
      </w:rPr>
      <w:t xml:space="preserve">| </w:t>
    </w:r>
    <w:r w:rsidRPr="002855C3">
      <w:rPr>
        <w:rFonts w:asciiTheme="minorHAnsi" w:eastAsia="Lexend Deca" w:hAnsiTheme="minorHAnsi" w:cstheme="minorHAnsi"/>
        <w:color w:val="A6A6A6"/>
      </w:rPr>
      <w:t xml:space="preserve">www.vrvitalis.com | </w:t>
    </w:r>
    <w:hyperlink r:id="rId1">
      <w:r w:rsidRPr="002855C3">
        <w:rPr>
          <w:rFonts w:asciiTheme="minorHAnsi" w:eastAsia="Lexend Deca" w:hAnsiTheme="minorHAnsi" w:cstheme="minorHAnsi"/>
          <w:color w:val="A6A6A6"/>
        </w:rPr>
        <w:t>info@vrvitalis.</w:t>
      </w:r>
    </w:hyperlink>
    <w:r w:rsidRPr="002855C3">
      <w:rPr>
        <w:rFonts w:asciiTheme="minorHAnsi" w:eastAsia="Lexend Deca" w:hAnsiTheme="minorHAnsi" w:cstheme="minorHAnsi"/>
        <w:color w:val="A6A6A6"/>
      </w:rPr>
      <w:t>com |</w:t>
    </w:r>
    <w:r w:rsidRPr="002855C3">
      <w:rPr>
        <w:rFonts w:asciiTheme="minorHAnsi" w:hAnsiTheme="minorHAnsi" w:cstheme="minorHAnsi"/>
        <w:noProof/>
      </w:rPr>
      <w:drawing>
        <wp:anchor distT="0" distB="0" distL="114300" distR="114300" simplePos="0" relativeHeight="251659776" behindDoc="0" locked="0" layoutInCell="1" hidden="0" allowOverlap="1" wp14:anchorId="60D92FA9" wp14:editId="07063E4A">
          <wp:simplePos x="0" y="0"/>
          <wp:positionH relativeFrom="column">
            <wp:posOffset>-742949</wp:posOffset>
          </wp:positionH>
          <wp:positionV relativeFrom="paragraph">
            <wp:posOffset>-152399</wp:posOffset>
          </wp:positionV>
          <wp:extent cx="514229" cy="514229"/>
          <wp:effectExtent l="0" t="0" r="0" b="0"/>
          <wp:wrapNone/>
          <wp:docPr id="15" name="image1.png" descr="Obsah obrázku logo, Grafika, symbol, Písmo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1.png" descr="Obsah obrázku logo, Grafika, symbol, Písmo&#10;&#10;Popis byl vytvořen automaticky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229" cy="5142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947964F" w14:textId="4F7ABA8C" w:rsidR="00D44FA5" w:rsidRPr="00C93BED" w:rsidRDefault="00D44FA5" w:rsidP="00C93B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42FC3" w14:textId="77777777" w:rsidR="00CD047C" w:rsidRDefault="00CD047C">
      <w:r>
        <w:separator/>
      </w:r>
    </w:p>
  </w:footnote>
  <w:footnote w:type="continuationSeparator" w:id="0">
    <w:p w14:paraId="4210B857" w14:textId="77777777" w:rsidR="00CD047C" w:rsidRDefault="00CD0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CAB6D" w14:textId="30D62A8A" w:rsidR="00D44FA5" w:rsidRDefault="00D44F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AD1"/>
    <w:multiLevelType w:val="multilevel"/>
    <w:tmpl w:val="E8361BE8"/>
    <w:styleLink w:val="LFO3"/>
    <w:lvl w:ilvl="0">
      <w:start w:val="1"/>
      <w:numFmt w:val="lowerLetter"/>
      <w:lvlText w:val="%1)"/>
      <w:lvlJc w:val="left"/>
      <w:pPr>
        <w:ind w:left="1475" w:hanging="360"/>
      </w:pPr>
    </w:lvl>
    <w:lvl w:ilvl="1">
      <w:start w:val="1"/>
      <w:numFmt w:val="lowerLetter"/>
      <w:lvlText w:val="%2."/>
      <w:lvlJc w:val="left"/>
      <w:pPr>
        <w:ind w:left="2195" w:hanging="360"/>
      </w:pPr>
    </w:lvl>
    <w:lvl w:ilvl="2">
      <w:start w:val="1"/>
      <w:numFmt w:val="lowerRoman"/>
      <w:lvlText w:val="%3."/>
      <w:lvlJc w:val="right"/>
      <w:pPr>
        <w:ind w:left="2915" w:hanging="180"/>
      </w:pPr>
    </w:lvl>
    <w:lvl w:ilvl="3">
      <w:start w:val="1"/>
      <w:numFmt w:val="decimal"/>
      <w:lvlText w:val="%4."/>
      <w:lvlJc w:val="left"/>
      <w:pPr>
        <w:ind w:left="3635" w:hanging="360"/>
      </w:pPr>
    </w:lvl>
    <w:lvl w:ilvl="4">
      <w:start w:val="1"/>
      <w:numFmt w:val="lowerLetter"/>
      <w:lvlText w:val="%5."/>
      <w:lvlJc w:val="left"/>
      <w:pPr>
        <w:ind w:left="4355" w:hanging="360"/>
      </w:pPr>
    </w:lvl>
    <w:lvl w:ilvl="5">
      <w:start w:val="1"/>
      <w:numFmt w:val="lowerRoman"/>
      <w:lvlText w:val="%6."/>
      <w:lvlJc w:val="right"/>
      <w:pPr>
        <w:ind w:left="5075" w:hanging="180"/>
      </w:pPr>
    </w:lvl>
    <w:lvl w:ilvl="6">
      <w:start w:val="1"/>
      <w:numFmt w:val="decimal"/>
      <w:lvlText w:val="%7."/>
      <w:lvlJc w:val="left"/>
      <w:pPr>
        <w:ind w:left="5795" w:hanging="360"/>
      </w:pPr>
    </w:lvl>
    <w:lvl w:ilvl="7">
      <w:start w:val="1"/>
      <w:numFmt w:val="lowerLetter"/>
      <w:lvlText w:val="%8."/>
      <w:lvlJc w:val="left"/>
      <w:pPr>
        <w:ind w:left="6515" w:hanging="360"/>
      </w:pPr>
    </w:lvl>
    <w:lvl w:ilvl="8">
      <w:start w:val="1"/>
      <w:numFmt w:val="lowerRoman"/>
      <w:lvlText w:val="%9."/>
      <w:lvlJc w:val="right"/>
      <w:pPr>
        <w:ind w:left="7235" w:hanging="180"/>
      </w:pPr>
    </w:lvl>
  </w:abstractNum>
  <w:abstractNum w:abstractNumId="1" w15:restartNumberingAfterBreak="0">
    <w:nsid w:val="3AAF7A88"/>
    <w:multiLevelType w:val="multilevel"/>
    <w:tmpl w:val="2F006820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4EF46A4"/>
    <w:multiLevelType w:val="multilevel"/>
    <w:tmpl w:val="108E6546"/>
    <w:styleLink w:val="WWOutlineListStyle"/>
    <w:lvl w:ilvl="0">
      <w:start w:val="1"/>
      <w:numFmt w:val="decimal"/>
      <w:lvlText w:val="%1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ind w:left="1348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ind w:left="170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205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)"/>
      <w:lvlJc w:val="left"/>
      <w:pPr>
        <w:ind w:left="24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ind w:left="276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9)"/>
      <w:lvlJc w:val="left"/>
      <w:pPr>
        <w:ind w:left="31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6F3239C"/>
    <w:multiLevelType w:val="multilevel"/>
    <w:tmpl w:val="7BF28D1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C492C73"/>
    <w:multiLevelType w:val="multilevel"/>
    <w:tmpl w:val="9D9E60E2"/>
    <w:styleLink w:val="Styl3"/>
    <w:lvl w:ilvl="0">
      <w:start w:val="1"/>
      <w:numFmt w:val="low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77A51"/>
    <w:multiLevelType w:val="multilevel"/>
    <w:tmpl w:val="9D9E60E2"/>
    <w:numStyleLink w:val="Styl3"/>
  </w:abstractNum>
  <w:abstractNum w:abstractNumId="6" w15:restartNumberingAfterBreak="0">
    <w:nsid w:val="787C72F4"/>
    <w:multiLevelType w:val="multilevel"/>
    <w:tmpl w:val="89A86CA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40030151">
    <w:abstractNumId w:val="6"/>
  </w:num>
  <w:num w:numId="2" w16cid:durableId="1055861435">
    <w:abstractNumId w:val="3"/>
  </w:num>
  <w:num w:numId="3" w16cid:durableId="126168163">
    <w:abstractNumId w:val="1"/>
  </w:num>
  <w:num w:numId="4" w16cid:durableId="84811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09008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10312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14807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5531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7954902">
    <w:abstractNumId w:val="1"/>
  </w:num>
  <w:num w:numId="10" w16cid:durableId="269971673">
    <w:abstractNumId w:val="1"/>
  </w:num>
  <w:num w:numId="11" w16cid:durableId="2084176033">
    <w:abstractNumId w:val="1"/>
  </w:num>
  <w:num w:numId="12" w16cid:durableId="625887399">
    <w:abstractNumId w:val="1"/>
  </w:num>
  <w:num w:numId="13" w16cid:durableId="1533885386">
    <w:abstractNumId w:val="1"/>
  </w:num>
  <w:num w:numId="14" w16cid:durableId="465392015">
    <w:abstractNumId w:val="1"/>
  </w:num>
  <w:num w:numId="15" w16cid:durableId="45879729">
    <w:abstractNumId w:val="1"/>
  </w:num>
  <w:num w:numId="16" w16cid:durableId="218786094">
    <w:abstractNumId w:val="1"/>
  </w:num>
  <w:num w:numId="17" w16cid:durableId="1633710819">
    <w:abstractNumId w:val="1"/>
  </w:num>
  <w:num w:numId="18" w16cid:durableId="296880504">
    <w:abstractNumId w:val="1"/>
  </w:num>
  <w:num w:numId="19" w16cid:durableId="936525015">
    <w:abstractNumId w:val="1"/>
  </w:num>
  <w:num w:numId="20" w16cid:durableId="1018658007">
    <w:abstractNumId w:val="1"/>
  </w:num>
  <w:num w:numId="21" w16cid:durableId="638147769">
    <w:abstractNumId w:val="1"/>
  </w:num>
  <w:num w:numId="22" w16cid:durableId="1371956194">
    <w:abstractNumId w:val="1"/>
  </w:num>
  <w:num w:numId="23" w16cid:durableId="1910270015">
    <w:abstractNumId w:val="1"/>
  </w:num>
  <w:num w:numId="24" w16cid:durableId="1203909295">
    <w:abstractNumId w:val="1"/>
  </w:num>
  <w:num w:numId="25" w16cid:durableId="741952267">
    <w:abstractNumId w:val="1"/>
  </w:num>
  <w:num w:numId="26" w16cid:durableId="619536975">
    <w:abstractNumId w:val="1"/>
  </w:num>
  <w:num w:numId="27" w16cid:durableId="1485924772">
    <w:abstractNumId w:val="1"/>
  </w:num>
  <w:num w:numId="28" w16cid:durableId="454642661">
    <w:abstractNumId w:val="1"/>
  </w:num>
  <w:num w:numId="29" w16cid:durableId="990643638">
    <w:abstractNumId w:val="1"/>
  </w:num>
  <w:num w:numId="30" w16cid:durableId="884486413">
    <w:abstractNumId w:val="1"/>
  </w:num>
  <w:num w:numId="31" w16cid:durableId="243879453">
    <w:abstractNumId w:val="1"/>
  </w:num>
  <w:num w:numId="32" w16cid:durableId="1183318348">
    <w:abstractNumId w:val="1"/>
  </w:num>
  <w:num w:numId="33" w16cid:durableId="1701395771">
    <w:abstractNumId w:val="1"/>
  </w:num>
  <w:num w:numId="34" w16cid:durableId="1682271084">
    <w:abstractNumId w:val="1"/>
  </w:num>
  <w:num w:numId="35" w16cid:durableId="2079402801">
    <w:abstractNumId w:val="1"/>
  </w:num>
  <w:num w:numId="36" w16cid:durableId="1891305471">
    <w:abstractNumId w:val="1"/>
  </w:num>
  <w:num w:numId="37" w16cid:durableId="114106352">
    <w:abstractNumId w:val="1"/>
  </w:num>
  <w:num w:numId="38" w16cid:durableId="2033416869">
    <w:abstractNumId w:val="1"/>
  </w:num>
  <w:num w:numId="39" w16cid:durableId="1981034077">
    <w:abstractNumId w:val="1"/>
  </w:num>
  <w:num w:numId="40" w16cid:durableId="1515849473">
    <w:abstractNumId w:val="1"/>
  </w:num>
  <w:num w:numId="41" w16cid:durableId="460268523">
    <w:abstractNumId w:val="1"/>
  </w:num>
  <w:num w:numId="42" w16cid:durableId="1204176608">
    <w:abstractNumId w:val="1"/>
  </w:num>
  <w:num w:numId="43" w16cid:durableId="1008018730">
    <w:abstractNumId w:val="1"/>
  </w:num>
  <w:num w:numId="44" w16cid:durableId="1516381850">
    <w:abstractNumId w:val="1"/>
  </w:num>
  <w:num w:numId="45" w16cid:durableId="330572830">
    <w:abstractNumId w:val="1"/>
  </w:num>
  <w:num w:numId="46" w16cid:durableId="863980932">
    <w:abstractNumId w:val="1"/>
  </w:num>
  <w:num w:numId="47" w16cid:durableId="364017094">
    <w:abstractNumId w:val="1"/>
  </w:num>
  <w:num w:numId="48" w16cid:durableId="31152447">
    <w:abstractNumId w:val="1"/>
  </w:num>
  <w:num w:numId="49" w16cid:durableId="1004550317">
    <w:abstractNumId w:val="1"/>
  </w:num>
  <w:num w:numId="50" w16cid:durableId="710039388">
    <w:abstractNumId w:val="1"/>
  </w:num>
  <w:num w:numId="51" w16cid:durableId="601842997">
    <w:abstractNumId w:val="1"/>
  </w:num>
  <w:num w:numId="52" w16cid:durableId="2133091280">
    <w:abstractNumId w:val="1"/>
  </w:num>
  <w:num w:numId="53" w16cid:durableId="1402018774">
    <w:abstractNumId w:val="1"/>
  </w:num>
  <w:num w:numId="54" w16cid:durableId="696468126">
    <w:abstractNumId w:val="1"/>
  </w:num>
  <w:num w:numId="55" w16cid:durableId="1601377777">
    <w:abstractNumId w:val="1"/>
  </w:num>
  <w:num w:numId="56" w16cid:durableId="1385256788">
    <w:abstractNumId w:val="1"/>
  </w:num>
  <w:num w:numId="57" w16cid:durableId="1386177077">
    <w:abstractNumId w:val="1"/>
  </w:num>
  <w:num w:numId="58" w16cid:durableId="1144860021">
    <w:abstractNumId w:val="1"/>
  </w:num>
  <w:num w:numId="59" w16cid:durableId="1916013115">
    <w:abstractNumId w:val="2"/>
  </w:num>
  <w:num w:numId="60" w16cid:durableId="1153377683">
    <w:abstractNumId w:val="1"/>
  </w:num>
  <w:num w:numId="61" w16cid:durableId="2085714212">
    <w:abstractNumId w:val="1"/>
  </w:num>
  <w:num w:numId="62" w16cid:durableId="1625817145">
    <w:abstractNumId w:val="1"/>
  </w:num>
  <w:num w:numId="63" w16cid:durableId="2092385126">
    <w:abstractNumId w:val="1"/>
  </w:num>
  <w:num w:numId="64" w16cid:durableId="1192063854">
    <w:abstractNumId w:val="1"/>
  </w:num>
  <w:num w:numId="65" w16cid:durableId="1983851659">
    <w:abstractNumId w:val="1"/>
  </w:num>
  <w:num w:numId="66" w16cid:durableId="1993369405">
    <w:abstractNumId w:val="1"/>
  </w:num>
  <w:num w:numId="67" w16cid:durableId="840509451">
    <w:abstractNumId w:val="1"/>
  </w:num>
  <w:num w:numId="68" w16cid:durableId="1282759121">
    <w:abstractNumId w:val="1"/>
  </w:num>
  <w:num w:numId="69" w16cid:durableId="1725324602">
    <w:abstractNumId w:val="1"/>
  </w:num>
  <w:num w:numId="70" w16cid:durableId="721445014">
    <w:abstractNumId w:val="1"/>
  </w:num>
  <w:num w:numId="71" w16cid:durableId="1227648401">
    <w:abstractNumId w:val="1"/>
  </w:num>
  <w:num w:numId="72" w16cid:durableId="314262636">
    <w:abstractNumId w:val="1"/>
  </w:num>
  <w:num w:numId="73" w16cid:durableId="1015889373">
    <w:abstractNumId w:val="1"/>
  </w:num>
  <w:num w:numId="74" w16cid:durableId="2094887712">
    <w:abstractNumId w:val="1"/>
  </w:num>
  <w:num w:numId="75" w16cid:durableId="1641643095">
    <w:abstractNumId w:val="1"/>
  </w:num>
  <w:num w:numId="76" w16cid:durableId="487550032">
    <w:abstractNumId w:val="1"/>
  </w:num>
  <w:num w:numId="77" w16cid:durableId="68890549">
    <w:abstractNumId w:val="1"/>
  </w:num>
  <w:num w:numId="78" w16cid:durableId="474179182">
    <w:abstractNumId w:val="1"/>
  </w:num>
  <w:num w:numId="79" w16cid:durableId="103311505">
    <w:abstractNumId w:val="1"/>
  </w:num>
  <w:num w:numId="80" w16cid:durableId="430394028">
    <w:abstractNumId w:val="1"/>
  </w:num>
  <w:num w:numId="81" w16cid:durableId="45104169">
    <w:abstractNumId w:val="1"/>
  </w:num>
  <w:num w:numId="82" w16cid:durableId="1506894597">
    <w:abstractNumId w:val="0"/>
    <w:lvlOverride w:ilvl="0">
      <w:lvl w:ilvl="0">
        <w:start w:val="1"/>
        <w:numFmt w:val="lowerLetter"/>
        <w:lvlText w:val="%1)"/>
        <w:lvlJc w:val="left"/>
        <w:pPr>
          <w:ind w:left="1475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2195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915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635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355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075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795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515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235" w:hanging="180"/>
        </w:pPr>
      </w:lvl>
    </w:lvlOverride>
  </w:num>
  <w:num w:numId="83" w16cid:durableId="535239667">
    <w:abstractNumId w:val="0"/>
  </w:num>
  <w:num w:numId="84" w16cid:durableId="1480269686">
    <w:abstractNumId w:val="1"/>
  </w:num>
  <w:num w:numId="85" w16cid:durableId="948968795">
    <w:abstractNumId w:val="1"/>
  </w:num>
  <w:num w:numId="86" w16cid:durableId="656155463">
    <w:abstractNumId w:val="1"/>
  </w:num>
  <w:num w:numId="87" w16cid:durableId="1150514415">
    <w:abstractNumId w:val="1"/>
  </w:num>
  <w:num w:numId="88" w16cid:durableId="1628122364">
    <w:abstractNumId w:val="5"/>
  </w:num>
  <w:num w:numId="89" w16cid:durableId="1671105784">
    <w:abstractNumId w:val="4"/>
  </w:num>
  <w:numIdMacAtCleanup w:val="8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ie Němcová">
    <w15:presenceInfo w15:providerId="Windows Live" w15:userId="d69fe622107f08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A5"/>
    <w:rsid w:val="00005B11"/>
    <w:rsid w:val="000117DD"/>
    <w:rsid w:val="00014A95"/>
    <w:rsid w:val="00025515"/>
    <w:rsid w:val="000512BD"/>
    <w:rsid w:val="000530C6"/>
    <w:rsid w:val="00070E25"/>
    <w:rsid w:val="00083B21"/>
    <w:rsid w:val="00086A47"/>
    <w:rsid w:val="00090551"/>
    <w:rsid w:val="000A4BEC"/>
    <w:rsid w:val="000C0599"/>
    <w:rsid w:val="000C2179"/>
    <w:rsid w:val="000C49C7"/>
    <w:rsid w:val="000D1AB8"/>
    <w:rsid w:val="000D1B79"/>
    <w:rsid w:val="000D2881"/>
    <w:rsid w:val="000E1A45"/>
    <w:rsid w:val="000E22D4"/>
    <w:rsid w:val="000E53C8"/>
    <w:rsid w:val="000E5E03"/>
    <w:rsid w:val="000E7066"/>
    <w:rsid w:val="001074E9"/>
    <w:rsid w:val="0014403A"/>
    <w:rsid w:val="00146B04"/>
    <w:rsid w:val="00147FF0"/>
    <w:rsid w:val="00150904"/>
    <w:rsid w:val="00161419"/>
    <w:rsid w:val="00180253"/>
    <w:rsid w:val="0018027D"/>
    <w:rsid w:val="00180C13"/>
    <w:rsid w:val="00197BC6"/>
    <w:rsid w:val="001A6996"/>
    <w:rsid w:val="001B65E0"/>
    <w:rsid w:val="001D75F4"/>
    <w:rsid w:val="001E2206"/>
    <w:rsid w:val="001E66CC"/>
    <w:rsid w:val="001E684F"/>
    <w:rsid w:val="001F5E73"/>
    <w:rsid w:val="0020741E"/>
    <w:rsid w:val="002120F7"/>
    <w:rsid w:val="00232E83"/>
    <w:rsid w:val="00254A9C"/>
    <w:rsid w:val="002567EA"/>
    <w:rsid w:val="00260CB2"/>
    <w:rsid w:val="00275C95"/>
    <w:rsid w:val="002766D7"/>
    <w:rsid w:val="002855C3"/>
    <w:rsid w:val="00286DDD"/>
    <w:rsid w:val="0029100D"/>
    <w:rsid w:val="00294E8F"/>
    <w:rsid w:val="002A680D"/>
    <w:rsid w:val="002B0128"/>
    <w:rsid w:val="002C6558"/>
    <w:rsid w:val="002E0A13"/>
    <w:rsid w:val="002E259C"/>
    <w:rsid w:val="002E4D3D"/>
    <w:rsid w:val="002F23A5"/>
    <w:rsid w:val="0030740A"/>
    <w:rsid w:val="00315F35"/>
    <w:rsid w:val="0031620B"/>
    <w:rsid w:val="00317FBC"/>
    <w:rsid w:val="00322938"/>
    <w:rsid w:val="00322E01"/>
    <w:rsid w:val="00324C82"/>
    <w:rsid w:val="00327FF5"/>
    <w:rsid w:val="003331FF"/>
    <w:rsid w:val="00333EA1"/>
    <w:rsid w:val="00352188"/>
    <w:rsid w:val="00356EF1"/>
    <w:rsid w:val="00360AEE"/>
    <w:rsid w:val="00372C6C"/>
    <w:rsid w:val="00376F1C"/>
    <w:rsid w:val="00377376"/>
    <w:rsid w:val="0038179F"/>
    <w:rsid w:val="00384E6F"/>
    <w:rsid w:val="0038511F"/>
    <w:rsid w:val="003874AF"/>
    <w:rsid w:val="003937C5"/>
    <w:rsid w:val="003A0A95"/>
    <w:rsid w:val="003A2FC5"/>
    <w:rsid w:val="003A3672"/>
    <w:rsid w:val="003B3475"/>
    <w:rsid w:val="003B38DE"/>
    <w:rsid w:val="003B5E0A"/>
    <w:rsid w:val="003C041A"/>
    <w:rsid w:val="003D6F51"/>
    <w:rsid w:val="003E4844"/>
    <w:rsid w:val="003E5431"/>
    <w:rsid w:val="004002D2"/>
    <w:rsid w:val="00404C79"/>
    <w:rsid w:val="004228BB"/>
    <w:rsid w:val="00425C01"/>
    <w:rsid w:val="0045200A"/>
    <w:rsid w:val="0046495E"/>
    <w:rsid w:val="00464FD8"/>
    <w:rsid w:val="00466D45"/>
    <w:rsid w:val="00481B85"/>
    <w:rsid w:val="00483CC1"/>
    <w:rsid w:val="00497964"/>
    <w:rsid w:val="004C155D"/>
    <w:rsid w:val="004C5A45"/>
    <w:rsid w:val="004C5A7E"/>
    <w:rsid w:val="004C7B46"/>
    <w:rsid w:val="004E08B4"/>
    <w:rsid w:val="004F59F3"/>
    <w:rsid w:val="00507E8E"/>
    <w:rsid w:val="00512BC1"/>
    <w:rsid w:val="00513E8F"/>
    <w:rsid w:val="00514DCD"/>
    <w:rsid w:val="005278FB"/>
    <w:rsid w:val="0053549B"/>
    <w:rsid w:val="005634A1"/>
    <w:rsid w:val="00563676"/>
    <w:rsid w:val="005726C6"/>
    <w:rsid w:val="005727AC"/>
    <w:rsid w:val="00577AD0"/>
    <w:rsid w:val="005808A3"/>
    <w:rsid w:val="0058723B"/>
    <w:rsid w:val="005872E9"/>
    <w:rsid w:val="00595AA8"/>
    <w:rsid w:val="005A0251"/>
    <w:rsid w:val="005A4C86"/>
    <w:rsid w:val="005B3353"/>
    <w:rsid w:val="005B589F"/>
    <w:rsid w:val="005C4E8C"/>
    <w:rsid w:val="005D5597"/>
    <w:rsid w:val="005F1D24"/>
    <w:rsid w:val="005F73D6"/>
    <w:rsid w:val="00614958"/>
    <w:rsid w:val="006161C1"/>
    <w:rsid w:val="006201D3"/>
    <w:rsid w:val="006231B5"/>
    <w:rsid w:val="00625B8C"/>
    <w:rsid w:val="0062773A"/>
    <w:rsid w:val="00630859"/>
    <w:rsid w:val="00630C42"/>
    <w:rsid w:val="00636C3F"/>
    <w:rsid w:val="00645D57"/>
    <w:rsid w:val="00650B1E"/>
    <w:rsid w:val="0069098D"/>
    <w:rsid w:val="006A0164"/>
    <w:rsid w:val="006A1E65"/>
    <w:rsid w:val="006B2FFF"/>
    <w:rsid w:val="006C2668"/>
    <w:rsid w:val="006E5F5F"/>
    <w:rsid w:val="00731CBC"/>
    <w:rsid w:val="00732674"/>
    <w:rsid w:val="007436CF"/>
    <w:rsid w:val="00752B11"/>
    <w:rsid w:val="00761154"/>
    <w:rsid w:val="00772EB0"/>
    <w:rsid w:val="00782523"/>
    <w:rsid w:val="007905A2"/>
    <w:rsid w:val="007973C3"/>
    <w:rsid w:val="007A07AE"/>
    <w:rsid w:val="007A1C92"/>
    <w:rsid w:val="007A6291"/>
    <w:rsid w:val="007B19FC"/>
    <w:rsid w:val="007B3CDE"/>
    <w:rsid w:val="007B44FD"/>
    <w:rsid w:val="007D0438"/>
    <w:rsid w:val="007D3CB5"/>
    <w:rsid w:val="007D4F95"/>
    <w:rsid w:val="007E5EE5"/>
    <w:rsid w:val="007E6706"/>
    <w:rsid w:val="007E7A52"/>
    <w:rsid w:val="0081185D"/>
    <w:rsid w:val="00824B2C"/>
    <w:rsid w:val="00825759"/>
    <w:rsid w:val="0083391D"/>
    <w:rsid w:val="0083671D"/>
    <w:rsid w:val="008447EC"/>
    <w:rsid w:val="00845D6B"/>
    <w:rsid w:val="00846C92"/>
    <w:rsid w:val="0085341C"/>
    <w:rsid w:val="00857D25"/>
    <w:rsid w:val="00866777"/>
    <w:rsid w:val="008702E0"/>
    <w:rsid w:val="00873772"/>
    <w:rsid w:val="0087527B"/>
    <w:rsid w:val="008912A5"/>
    <w:rsid w:val="008B2611"/>
    <w:rsid w:val="008B322D"/>
    <w:rsid w:val="008B3C84"/>
    <w:rsid w:val="008E0A98"/>
    <w:rsid w:val="008E200E"/>
    <w:rsid w:val="008E5986"/>
    <w:rsid w:val="008E71FA"/>
    <w:rsid w:val="009021DB"/>
    <w:rsid w:val="00910107"/>
    <w:rsid w:val="00912DF2"/>
    <w:rsid w:val="0091629F"/>
    <w:rsid w:val="0091647D"/>
    <w:rsid w:val="00924864"/>
    <w:rsid w:val="00936EE2"/>
    <w:rsid w:val="009556CF"/>
    <w:rsid w:val="00955C91"/>
    <w:rsid w:val="00985FB7"/>
    <w:rsid w:val="00994676"/>
    <w:rsid w:val="009974C7"/>
    <w:rsid w:val="009A6025"/>
    <w:rsid w:val="009B0567"/>
    <w:rsid w:val="009C3961"/>
    <w:rsid w:val="009C6A24"/>
    <w:rsid w:val="009C7EF2"/>
    <w:rsid w:val="009D0E24"/>
    <w:rsid w:val="009F4CBE"/>
    <w:rsid w:val="00A01E0C"/>
    <w:rsid w:val="00A0791F"/>
    <w:rsid w:val="00A42898"/>
    <w:rsid w:val="00A453AC"/>
    <w:rsid w:val="00A64E5E"/>
    <w:rsid w:val="00A65218"/>
    <w:rsid w:val="00A65475"/>
    <w:rsid w:val="00A74382"/>
    <w:rsid w:val="00A75006"/>
    <w:rsid w:val="00A83330"/>
    <w:rsid w:val="00A91336"/>
    <w:rsid w:val="00A9648D"/>
    <w:rsid w:val="00AC0055"/>
    <w:rsid w:val="00AE3445"/>
    <w:rsid w:val="00AE4639"/>
    <w:rsid w:val="00B008CB"/>
    <w:rsid w:val="00B029CE"/>
    <w:rsid w:val="00B0538C"/>
    <w:rsid w:val="00B0749E"/>
    <w:rsid w:val="00B1062E"/>
    <w:rsid w:val="00B15C68"/>
    <w:rsid w:val="00B172AF"/>
    <w:rsid w:val="00B21071"/>
    <w:rsid w:val="00B22D6E"/>
    <w:rsid w:val="00B30D93"/>
    <w:rsid w:val="00B331F4"/>
    <w:rsid w:val="00B363CE"/>
    <w:rsid w:val="00B37620"/>
    <w:rsid w:val="00B474E8"/>
    <w:rsid w:val="00B65E9D"/>
    <w:rsid w:val="00B84284"/>
    <w:rsid w:val="00B9431D"/>
    <w:rsid w:val="00B94B00"/>
    <w:rsid w:val="00BA4D29"/>
    <w:rsid w:val="00BB3BDA"/>
    <w:rsid w:val="00BC07C5"/>
    <w:rsid w:val="00BD75EF"/>
    <w:rsid w:val="00BF7F49"/>
    <w:rsid w:val="00C007AF"/>
    <w:rsid w:val="00C26CFB"/>
    <w:rsid w:val="00C325DE"/>
    <w:rsid w:val="00C3316C"/>
    <w:rsid w:val="00C35086"/>
    <w:rsid w:val="00C63812"/>
    <w:rsid w:val="00C8062B"/>
    <w:rsid w:val="00C856F6"/>
    <w:rsid w:val="00C93BED"/>
    <w:rsid w:val="00C97424"/>
    <w:rsid w:val="00CA3122"/>
    <w:rsid w:val="00CB07DB"/>
    <w:rsid w:val="00CB1D28"/>
    <w:rsid w:val="00CB3DD6"/>
    <w:rsid w:val="00CB522B"/>
    <w:rsid w:val="00CC442C"/>
    <w:rsid w:val="00CC6E98"/>
    <w:rsid w:val="00CD018F"/>
    <w:rsid w:val="00CD047C"/>
    <w:rsid w:val="00CD0B90"/>
    <w:rsid w:val="00CD4E5B"/>
    <w:rsid w:val="00CD5BE3"/>
    <w:rsid w:val="00CD635B"/>
    <w:rsid w:val="00D36373"/>
    <w:rsid w:val="00D418AE"/>
    <w:rsid w:val="00D44FA5"/>
    <w:rsid w:val="00D70104"/>
    <w:rsid w:val="00D77E74"/>
    <w:rsid w:val="00D83F3D"/>
    <w:rsid w:val="00D9488B"/>
    <w:rsid w:val="00D96E0B"/>
    <w:rsid w:val="00DC2390"/>
    <w:rsid w:val="00DD28E2"/>
    <w:rsid w:val="00DD4949"/>
    <w:rsid w:val="00DE3E06"/>
    <w:rsid w:val="00DE3EA3"/>
    <w:rsid w:val="00DE49F5"/>
    <w:rsid w:val="00DF585F"/>
    <w:rsid w:val="00DF5D7E"/>
    <w:rsid w:val="00E1348E"/>
    <w:rsid w:val="00E266A1"/>
    <w:rsid w:val="00E305BF"/>
    <w:rsid w:val="00E32911"/>
    <w:rsid w:val="00E32BD6"/>
    <w:rsid w:val="00E479E7"/>
    <w:rsid w:val="00E7283F"/>
    <w:rsid w:val="00E77F95"/>
    <w:rsid w:val="00EA0443"/>
    <w:rsid w:val="00EA0596"/>
    <w:rsid w:val="00EA1DF1"/>
    <w:rsid w:val="00EC0B1D"/>
    <w:rsid w:val="00EC0F87"/>
    <w:rsid w:val="00ED6D94"/>
    <w:rsid w:val="00EF1AA9"/>
    <w:rsid w:val="00EF26B0"/>
    <w:rsid w:val="00EF52EB"/>
    <w:rsid w:val="00EF69DD"/>
    <w:rsid w:val="00EF7821"/>
    <w:rsid w:val="00F03937"/>
    <w:rsid w:val="00F05ACF"/>
    <w:rsid w:val="00F0611A"/>
    <w:rsid w:val="00F23599"/>
    <w:rsid w:val="00F33A84"/>
    <w:rsid w:val="00F44A72"/>
    <w:rsid w:val="00F66594"/>
    <w:rsid w:val="00F71C2C"/>
    <w:rsid w:val="00F73D58"/>
    <w:rsid w:val="00F77075"/>
    <w:rsid w:val="00F862F6"/>
    <w:rsid w:val="00F92AF7"/>
    <w:rsid w:val="00F95DFE"/>
    <w:rsid w:val="00FA3F47"/>
    <w:rsid w:val="00FB34A0"/>
    <w:rsid w:val="00FC554E"/>
    <w:rsid w:val="00FC6BC7"/>
    <w:rsid w:val="00FD50A7"/>
    <w:rsid w:val="00FD64AD"/>
    <w:rsid w:val="00FF189E"/>
    <w:rsid w:val="00FF1912"/>
    <w:rsid w:val="00FF5958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A0DEE"/>
  <w15:docId w15:val="{F6AC018E-27C4-F947-BB20-CAEEBFD2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5F5A"/>
  </w:style>
  <w:style w:type="paragraph" w:styleId="Nadpis1">
    <w:name w:val="heading 1"/>
    <w:basedOn w:val="Normln"/>
    <w:next w:val="Normln"/>
    <w:link w:val="Nadpis1Char"/>
    <w:uiPriority w:val="9"/>
    <w:qFormat/>
    <w:rsid w:val="00187D96"/>
    <w:pPr>
      <w:keepNext/>
      <w:widowControl w:val="0"/>
      <w:numPr>
        <w:numId w:val="3"/>
      </w:numPr>
      <w:tabs>
        <w:tab w:val="left" w:pos="0"/>
      </w:tabs>
      <w:suppressAutoHyphens/>
      <w:spacing w:before="240" w:after="240" w:line="276" w:lineRule="auto"/>
      <w:outlineLvl w:val="0"/>
    </w:pPr>
    <w:rPr>
      <w:rFonts w:asciiTheme="minorHAnsi" w:hAnsiTheme="minorHAnsi" w:cstheme="minorHAnsi"/>
      <w:b/>
      <w:bCs/>
      <w:snapToGrid w:val="0"/>
      <w:sz w:val="22"/>
      <w:szCs w:val="22"/>
      <w:lang w:eastAsia="hu-HU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23CCA"/>
    <w:pPr>
      <w:numPr>
        <w:ilvl w:val="1"/>
      </w:numPr>
      <w:spacing w:before="0" w:after="120"/>
      <w:jc w:val="both"/>
      <w:outlineLvl w:val="1"/>
    </w:pPr>
    <w:rPr>
      <w:b w:val="0"/>
      <w:bCs w:val="0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723CCA"/>
    <w:pPr>
      <w:numPr>
        <w:ilvl w:val="2"/>
      </w:numPr>
      <w:outlineLvl w:val="2"/>
    </w:pPr>
  </w:style>
  <w:style w:type="paragraph" w:styleId="Nadpis4">
    <w:name w:val="heading 4"/>
    <w:basedOn w:val="Normln"/>
    <w:next w:val="Normln"/>
    <w:link w:val="Nadpis4Char1"/>
    <w:uiPriority w:val="9"/>
    <w:unhideWhenUsed/>
    <w:qFormat/>
    <w:rsid w:val="003F17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5F5A"/>
    <w:pPr>
      <w:keepNext/>
      <w:widowControl w:val="0"/>
      <w:tabs>
        <w:tab w:val="left" w:pos="346"/>
        <w:tab w:val="left" w:pos="691"/>
        <w:tab w:val="left" w:pos="1037"/>
        <w:tab w:val="left" w:pos="1382"/>
        <w:tab w:val="left" w:pos="1728"/>
        <w:tab w:val="left" w:pos="2074"/>
        <w:tab w:val="left" w:pos="2419"/>
        <w:tab w:val="left" w:pos="2765"/>
        <w:tab w:val="left" w:pos="3110"/>
        <w:tab w:val="left" w:pos="3456"/>
        <w:tab w:val="left" w:pos="3802"/>
        <w:tab w:val="left" w:pos="4147"/>
        <w:tab w:val="left" w:pos="4493"/>
        <w:tab w:val="left" w:pos="4838"/>
        <w:tab w:val="left" w:pos="5184"/>
        <w:tab w:val="left" w:pos="5530"/>
        <w:tab w:val="left" w:pos="5875"/>
        <w:tab w:val="left" w:pos="6221"/>
        <w:tab w:val="left" w:pos="6566"/>
        <w:tab w:val="left" w:pos="6912"/>
        <w:tab w:val="left" w:pos="7258"/>
        <w:tab w:val="left" w:pos="7603"/>
        <w:tab w:val="left" w:pos="7949"/>
        <w:tab w:val="left" w:pos="8294"/>
        <w:tab w:val="left" w:pos="8640"/>
        <w:tab w:val="left" w:pos="8986"/>
        <w:tab w:val="left" w:pos="9331"/>
        <w:tab w:val="left" w:pos="9677"/>
      </w:tabs>
      <w:suppressAutoHyphens/>
      <w:spacing w:before="120"/>
      <w:jc w:val="center"/>
      <w:outlineLvl w:val="4"/>
    </w:pPr>
    <w:rPr>
      <w:rFonts w:ascii="Garamond" w:hAnsi="Garamond" w:cs="Tahoma"/>
      <w:b/>
      <w:bCs/>
      <w:snapToGrid w:val="0"/>
      <w:szCs w:val="16"/>
      <w:lang w:val="en-GB" w:eastAsia="hu-HU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5F5A"/>
    <w:pPr>
      <w:keepNext/>
      <w:widowControl w:val="0"/>
      <w:tabs>
        <w:tab w:val="right" w:pos="3969"/>
        <w:tab w:val="right" w:pos="9890"/>
      </w:tabs>
      <w:suppressAutoHyphens/>
      <w:jc w:val="both"/>
      <w:outlineLvl w:val="5"/>
    </w:pPr>
    <w:rPr>
      <w:rFonts w:ascii="Garamond" w:hAnsi="Garamond" w:cs="Tahoma"/>
      <w:b/>
      <w:bCs/>
      <w:snapToGrid w:val="0"/>
      <w:spacing w:val="-2"/>
      <w:sz w:val="22"/>
      <w:szCs w:val="22"/>
      <w:lang w:val="en-GB" w:eastAsia="hu-HU"/>
    </w:rPr>
  </w:style>
  <w:style w:type="paragraph" w:styleId="Nadpis7">
    <w:name w:val="heading 7"/>
    <w:basedOn w:val="Normln"/>
    <w:next w:val="Normln"/>
    <w:link w:val="Nadpis7Char"/>
    <w:qFormat/>
    <w:rsid w:val="00C85F5A"/>
    <w:pPr>
      <w:keepNext/>
      <w:widowControl w:val="0"/>
      <w:tabs>
        <w:tab w:val="left" w:pos="9893"/>
      </w:tabs>
      <w:spacing w:line="-240" w:lineRule="auto"/>
      <w:ind w:right="83"/>
      <w:jc w:val="center"/>
      <w:outlineLvl w:val="6"/>
    </w:pPr>
    <w:rPr>
      <w:rFonts w:ascii="Garamond" w:hAnsi="Garamond" w:cs="Tahoma"/>
      <w:b/>
      <w:bCs/>
      <w:snapToGrid w:val="0"/>
      <w:color w:val="000000"/>
      <w:lang w:val="en-GB" w:eastAsia="hu-HU"/>
    </w:rPr>
  </w:style>
  <w:style w:type="paragraph" w:styleId="Nadpis8">
    <w:name w:val="heading 8"/>
    <w:basedOn w:val="Normln"/>
    <w:next w:val="Normln"/>
    <w:link w:val="Nadpis8Char"/>
    <w:qFormat/>
    <w:rsid w:val="00C85F5A"/>
    <w:pPr>
      <w:keepNext/>
      <w:widowControl w:val="0"/>
      <w:tabs>
        <w:tab w:val="right" w:pos="9890"/>
      </w:tabs>
      <w:suppressAutoHyphens/>
      <w:jc w:val="both"/>
      <w:outlineLvl w:val="7"/>
    </w:pPr>
    <w:rPr>
      <w:rFonts w:ascii="Garamond" w:hAnsi="Garamond" w:cs="Tahoma"/>
      <w:snapToGrid w:val="0"/>
      <w:spacing w:val="-2"/>
      <w:szCs w:val="16"/>
      <w:u w:val="single"/>
      <w:lang w:val="en-GB" w:eastAsia="hu-HU"/>
    </w:rPr>
  </w:style>
  <w:style w:type="paragraph" w:styleId="Nadpis9">
    <w:name w:val="heading 9"/>
    <w:basedOn w:val="Normln"/>
    <w:next w:val="Normln"/>
    <w:link w:val="Nadpis9Char"/>
    <w:qFormat/>
    <w:rsid w:val="00C85F5A"/>
    <w:pPr>
      <w:keepNext/>
      <w:spacing w:before="120"/>
      <w:jc w:val="both"/>
      <w:outlineLvl w:val="8"/>
    </w:pPr>
    <w:rPr>
      <w:rFonts w:ascii="Garamond" w:hAnsi="Garamond" w:cs="Tahoma"/>
      <w:snapToGrid w:val="0"/>
      <w:szCs w:val="16"/>
      <w:u w:val="single"/>
      <w:lang w:val="en-GB" w:eastAsia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rsid w:val="00187D96"/>
    <w:rPr>
      <w:rFonts w:eastAsia="Times New Roman" w:cstheme="minorHAnsi"/>
      <w:b/>
      <w:bCs/>
      <w:snapToGrid w:val="0"/>
      <w:lang w:eastAsia="hu-HU"/>
    </w:rPr>
  </w:style>
  <w:style w:type="character" w:customStyle="1" w:styleId="Nadpis2Char">
    <w:name w:val="Nadpis 2 Char"/>
    <w:basedOn w:val="Standardnpsmoodstavce"/>
    <w:link w:val="Nadpis2"/>
    <w:uiPriority w:val="9"/>
    <w:rsid w:val="00723CCA"/>
    <w:rPr>
      <w:rFonts w:eastAsia="Times New Roman" w:cstheme="minorHAnsi"/>
      <w:snapToGrid w:val="0"/>
      <w:lang w:eastAsia="hu-HU"/>
    </w:rPr>
  </w:style>
  <w:style w:type="character" w:customStyle="1" w:styleId="Nadpis5Char">
    <w:name w:val="Nadpis 5 Char"/>
    <w:basedOn w:val="Standardnpsmoodstavce"/>
    <w:link w:val="Nadpis5"/>
    <w:rsid w:val="00C85F5A"/>
    <w:rPr>
      <w:rFonts w:ascii="Garamond" w:eastAsia="Times New Roman" w:hAnsi="Garamond" w:cs="Tahoma"/>
      <w:b/>
      <w:bCs/>
      <w:snapToGrid w:val="0"/>
      <w:sz w:val="20"/>
      <w:szCs w:val="16"/>
      <w:lang w:val="en-GB" w:eastAsia="hu-HU"/>
    </w:rPr>
  </w:style>
  <w:style w:type="character" w:customStyle="1" w:styleId="Nadpis6Char">
    <w:name w:val="Nadpis 6 Char"/>
    <w:basedOn w:val="Standardnpsmoodstavce"/>
    <w:link w:val="Nadpis6"/>
    <w:rsid w:val="00C85F5A"/>
    <w:rPr>
      <w:rFonts w:ascii="Garamond" w:eastAsia="Times New Roman" w:hAnsi="Garamond" w:cs="Tahoma"/>
      <w:b/>
      <w:bCs/>
      <w:snapToGrid w:val="0"/>
      <w:spacing w:val="-2"/>
      <w:lang w:val="en-GB" w:eastAsia="hu-HU"/>
    </w:rPr>
  </w:style>
  <w:style w:type="character" w:customStyle="1" w:styleId="Nadpis7Char">
    <w:name w:val="Nadpis 7 Char"/>
    <w:basedOn w:val="Standardnpsmoodstavce"/>
    <w:link w:val="Nadpis7"/>
    <w:rsid w:val="00C85F5A"/>
    <w:rPr>
      <w:rFonts w:ascii="Garamond" w:eastAsia="Times New Roman" w:hAnsi="Garamond" w:cs="Tahoma"/>
      <w:b/>
      <w:bCs/>
      <w:snapToGrid w:val="0"/>
      <w:color w:val="000000"/>
      <w:sz w:val="20"/>
      <w:szCs w:val="20"/>
      <w:lang w:val="en-GB" w:eastAsia="hu-HU"/>
    </w:rPr>
  </w:style>
  <w:style w:type="character" w:customStyle="1" w:styleId="Nadpis8Char">
    <w:name w:val="Nadpis 8 Char"/>
    <w:basedOn w:val="Standardnpsmoodstavce"/>
    <w:link w:val="Nadpis8"/>
    <w:rsid w:val="00C85F5A"/>
    <w:rPr>
      <w:rFonts w:ascii="Garamond" w:eastAsia="Times New Roman" w:hAnsi="Garamond" w:cs="Tahoma"/>
      <w:snapToGrid w:val="0"/>
      <w:spacing w:val="-2"/>
      <w:sz w:val="20"/>
      <w:szCs w:val="16"/>
      <w:u w:val="single"/>
      <w:lang w:val="en-GB" w:eastAsia="hu-HU"/>
    </w:rPr>
  </w:style>
  <w:style w:type="character" w:customStyle="1" w:styleId="Nadpis9Char">
    <w:name w:val="Nadpis 9 Char"/>
    <w:basedOn w:val="Standardnpsmoodstavce"/>
    <w:link w:val="Nadpis9"/>
    <w:rsid w:val="00C85F5A"/>
    <w:rPr>
      <w:rFonts w:ascii="Garamond" w:eastAsia="Times New Roman" w:hAnsi="Garamond" w:cs="Tahoma"/>
      <w:snapToGrid w:val="0"/>
      <w:sz w:val="20"/>
      <w:szCs w:val="16"/>
      <w:u w:val="single"/>
      <w:lang w:val="en-GB" w:eastAsia="hu-HU"/>
    </w:rPr>
  </w:style>
  <w:style w:type="character" w:customStyle="1" w:styleId="Nadpis3Char">
    <w:name w:val="Nadpis 3 Char"/>
    <w:basedOn w:val="Standardnpsmoodstavce"/>
    <w:link w:val="Nadpis3"/>
    <w:rsid w:val="00723CCA"/>
    <w:rPr>
      <w:rFonts w:eastAsia="Times New Roman" w:cstheme="minorHAnsi"/>
      <w:snapToGrid w:val="0"/>
      <w:lang w:eastAsia="hu-HU"/>
    </w:rPr>
  </w:style>
  <w:style w:type="numbering" w:customStyle="1" w:styleId="WWOutlineListStyle1">
    <w:name w:val="WW_OutlineListStyle_1"/>
    <w:basedOn w:val="Bezseznamu"/>
    <w:rsid w:val="007F094E"/>
  </w:style>
  <w:style w:type="character" w:customStyle="1" w:styleId="Nadpis4Char">
    <w:name w:val="Nadpis 4 Char"/>
    <w:basedOn w:val="Standardnpsmoodstavce"/>
    <w:rsid w:val="007F094E"/>
    <w:rPr>
      <w:rFonts w:eastAsia="Times New Roman" w:cs="Calibri"/>
      <w:b/>
      <w:bCs/>
      <w:sz w:val="24"/>
      <w:szCs w:val="24"/>
      <w:lang w:eastAsia="hu-HU"/>
    </w:rPr>
  </w:style>
  <w:style w:type="character" w:styleId="Odkaznakoment">
    <w:name w:val="annotation reference"/>
    <w:basedOn w:val="Standardnpsmoodstavce"/>
    <w:qFormat/>
    <w:rsid w:val="007F094E"/>
    <w:rPr>
      <w:rFonts w:cs="Times New Roman"/>
      <w:sz w:val="16"/>
      <w:szCs w:val="16"/>
    </w:rPr>
  </w:style>
  <w:style w:type="paragraph" w:styleId="Textkomente">
    <w:name w:val="annotation text"/>
    <w:aliases w:val="RL Text komentáře,CV Intro"/>
    <w:basedOn w:val="Normln"/>
    <w:link w:val="TextkomenteChar"/>
    <w:qFormat/>
    <w:rsid w:val="007F094E"/>
    <w:pPr>
      <w:autoSpaceDN w:val="0"/>
    </w:pPr>
    <w:rPr>
      <w:rFonts w:ascii="Calibri" w:hAnsi="Calibri" w:cs="Calibri"/>
      <w:sz w:val="22"/>
      <w:szCs w:val="22"/>
    </w:rPr>
  </w:style>
  <w:style w:type="character" w:customStyle="1" w:styleId="TextkomenteChar">
    <w:name w:val="Text komentáře Char"/>
    <w:aliases w:val="RL Text komentáře Char,CV Intro Char"/>
    <w:basedOn w:val="Standardnpsmoodstavce"/>
    <w:link w:val="Textkomente"/>
    <w:qFormat/>
    <w:rsid w:val="007F094E"/>
    <w:rPr>
      <w:rFonts w:ascii="Calibri" w:eastAsia="Times New Roman" w:hAnsi="Calibri" w:cs="Calibri"/>
      <w:lang w:eastAsia="cs-CZ"/>
    </w:rPr>
  </w:style>
  <w:style w:type="character" w:styleId="Hypertextovodkaz">
    <w:name w:val="Hyperlink"/>
    <w:basedOn w:val="Standardnpsmoodstavce"/>
    <w:rsid w:val="007F094E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qFormat/>
    <w:pPr>
      <w:keepNext/>
      <w:widowControl w:val="0"/>
      <w:tabs>
        <w:tab w:val="left" w:pos="0"/>
      </w:tabs>
      <w:spacing w:line="276" w:lineRule="auto"/>
      <w:ind w:left="1475" w:hanging="360"/>
      <w:jc w:val="both"/>
    </w:pPr>
    <w:rPr>
      <w:rFonts w:ascii="Calibri" w:eastAsia="Calibri" w:hAnsi="Calibri" w:cs="Calibri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550054"/>
    <w:rPr>
      <w:rFonts w:ascii="Calibri" w:eastAsia="PMingLiU" w:hAnsi="Calibri" w:cs="Calibri"/>
      <w:szCs w:val="24"/>
      <w:lang w:eastAsia="hu-HU"/>
    </w:rPr>
  </w:style>
  <w:style w:type="numbering" w:customStyle="1" w:styleId="LFO3">
    <w:name w:val="LFO3"/>
    <w:basedOn w:val="Bezseznamu"/>
    <w:rsid w:val="007F094E"/>
    <w:pPr>
      <w:numPr>
        <w:numId w:val="8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09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94E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094E"/>
    <w:pPr>
      <w:autoSpaceDN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094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3805E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719C5"/>
    <w:rPr>
      <w:color w:val="808080"/>
      <w:shd w:val="clear" w:color="auto" w:fill="E6E6E6"/>
    </w:rPr>
  </w:style>
  <w:style w:type="character" w:customStyle="1" w:styleId="Nadpis4Char1">
    <w:name w:val="Nadpis 4 Char1"/>
    <w:basedOn w:val="Standardnpsmoodstavce"/>
    <w:link w:val="Nadpis4"/>
    <w:uiPriority w:val="9"/>
    <w:rsid w:val="003F17EB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rsid w:val="00D77403"/>
    <w:rPr>
      <w:color w:val="808080"/>
      <w:shd w:val="clear" w:color="auto" w:fill="E6E6E6"/>
    </w:rPr>
  </w:style>
  <w:style w:type="character" w:customStyle="1" w:styleId="normaltextrun">
    <w:name w:val="normaltextrun"/>
    <w:basedOn w:val="Standardnpsmoodstavce"/>
    <w:rsid w:val="00DF0C2C"/>
  </w:style>
  <w:style w:type="paragraph" w:styleId="Odstavecseseznamem">
    <w:name w:val="List Paragraph"/>
    <w:basedOn w:val="Normln"/>
    <w:uiPriority w:val="34"/>
    <w:qFormat/>
    <w:rsid w:val="00A3111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76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76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76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76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21">
    <w:name w:val="Nadpis 21"/>
    <w:basedOn w:val="Odstavecseseznamem"/>
    <w:rsid w:val="00E101F3"/>
    <w:pPr>
      <w:widowControl w:val="0"/>
      <w:tabs>
        <w:tab w:val="num" w:pos="360"/>
        <w:tab w:val="num" w:pos="720"/>
      </w:tabs>
      <w:spacing w:after="120" w:line="276" w:lineRule="auto"/>
      <w:ind w:left="1134" w:hanging="425"/>
      <w:jc w:val="both"/>
    </w:pPr>
    <w:rPr>
      <w:rFonts w:asciiTheme="minorHAnsi" w:hAnsiTheme="minorHAnsi" w:cstheme="minorHAnsi"/>
      <w:snapToGrid w:val="0"/>
      <w:sz w:val="22"/>
      <w:szCs w:val="22"/>
      <w:lang w:eastAsia="hu-HU"/>
    </w:rPr>
  </w:style>
  <w:style w:type="paragraph" w:styleId="Revize">
    <w:name w:val="Revision"/>
    <w:hidden/>
    <w:uiPriority w:val="99"/>
    <w:semiHidden/>
    <w:rsid w:val="00384305"/>
  </w:style>
  <w:style w:type="character" w:styleId="Sledovanodkaz">
    <w:name w:val="FollowedHyperlink"/>
    <w:basedOn w:val="Standardnpsmoodstavce"/>
    <w:uiPriority w:val="99"/>
    <w:semiHidden/>
    <w:unhideWhenUsed/>
    <w:rsid w:val="008901C0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59"/>
    <w:rsid w:val="00D60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D60A4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7A4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7A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F7A4E"/>
    <w:rPr>
      <w:vertAlign w:val="superscript"/>
    </w:rPr>
  </w:style>
  <w:style w:type="paragraph" w:customStyle="1" w:styleId="Styl2">
    <w:name w:val="Styl2"/>
    <w:basedOn w:val="Styl1"/>
    <w:link w:val="Styl2Char"/>
    <w:qFormat/>
    <w:rsid w:val="00480845"/>
    <w:pPr>
      <w:tabs>
        <w:tab w:val="clear" w:pos="720"/>
        <w:tab w:val="num" w:pos="1440"/>
      </w:tabs>
      <w:spacing w:before="120" w:after="120"/>
      <w:jc w:val="both"/>
    </w:pPr>
    <w:rPr>
      <w:b w:val="0"/>
      <w:bCs w:val="0"/>
    </w:rPr>
  </w:style>
  <w:style w:type="character" w:customStyle="1" w:styleId="Styl2Char">
    <w:name w:val="Styl2 Char"/>
    <w:basedOn w:val="Standardnpsmoodstavce"/>
    <w:link w:val="Styl2"/>
    <w:rsid w:val="004808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1">
    <w:name w:val="Styl1"/>
    <w:basedOn w:val="Normln"/>
    <w:link w:val="Styl1Char"/>
    <w:qFormat/>
    <w:rsid w:val="00480845"/>
    <w:pPr>
      <w:tabs>
        <w:tab w:val="num" w:pos="720"/>
      </w:tabs>
      <w:spacing w:before="240" w:after="240" w:line="276" w:lineRule="auto"/>
      <w:ind w:left="567" w:hanging="567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Styl1Char">
    <w:name w:val="Styl1 Char"/>
    <w:basedOn w:val="Standardnpsmoodstavce"/>
    <w:link w:val="Styl1"/>
    <w:rsid w:val="00480845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Nadpisti">
    <w:name w:val="Nadpis tři"/>
    <w:basedOn w:val="Nadpis2"/>
    <w:link w:val="NadpistiChar"/>
    <w:qFormat/>
    <w:rsid w:val="00480845"/>
    <w:pPr>
      <w:keepNext w:val="0"/>
      <w:widowControl/>
      <w:numPr>
        <w:ilvl w:val="0"/>
        <w:numId w:val="0"/>
      </w:numPr>
      <w:tabs>
        <w:tab w:val="clear" w:pos="0"/>
        <w:tab w:val="num" w:pos="2160"/>
      </w:tabs>
      <w:suppressAutoHyphens w:val="0"/>
      <w:spacing w:before="120"/>
      <w:ind w:left="1418" w:hanging="851"/>
    </w:pPr>
    <w:rPr>
      <w:snapToGrid/>
    </w:rPr>
  </w:style>
  <w:style w:type="character" w:customStyle="1" w:styleId="NadpistiChar">
    <w:name w:val="Nadpis tři Char"/>
    <w:basedOn w:val="Nadpis2Char"/>
    <w:link w:val="Nadpisti"/>
    <w:rsid w:val="00480845"/>
    <w:rPr>
      <w:rFonts w:asciiTheme="minorHAnsi" w:eastAsia="Times New Roman" w:hAnsiTheme="minorHAnsi" w:cstheme="minorHAnsi"/>
      <w:snapToGrid/>
      <w:sz w:val="22"/>
      <w:szCs w:val="22"/>
      <w:lang w:eastAsia="hu-HU"/>
    </w:rPr>
  </w:style>
  <w:style w:type="paragraph" w:styleId="Bezmezer">
    <w:name w:val="No Spacing"/>
    <w:uiPriority w:val="1"/>
    <w:qFormat/>
    <w:rsid w:val="00480845"/>
    <w:rPr>
      <w:lang w:val="en-GB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numbering" w:customStyle="1" w:styleId="WWOutlineListStyle">
    <w:name w:val="WW_OutlineListStyle"/>
    <w:rsid w:val="00F77075"/>
    <w:pPr>
      <w:numPr>
        <w:numId w:val="59"/>
      </w:numPr>
    </w:pPr>
  </w:style>
  <w:style w:type="numbering" w:customStyle="1" w:styleId="Styl3">
    <w:name w:val="Styl3"/>
    <w:uiPriority w:val="99"/>
    <w:rsid w:val="000512BD"/>
    <w:pPr>
      <w:numPr>
        <w:numId w:val="8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info@vrvitalis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DE0FA-A390-49F6-A48C-E02B2308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2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Němcová</dc:creator>
  <cp:lastModifiedBy>Marie Němcová</cp:lastModifiedBy>
  <cp:revision>14</cp:revision>
  <dcterms:created xsi:type="dcterms:W3CDTF">2024-05-28T10:13:00Z</dcterms:created>
  <dcterms:modified xsi:type="dcterms:W3CDTF">2024-06-12T08:08:00Z</dcterms:modified>
</cp:coreProperties>
</file>