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F1B9" w14:textId="1D00BEE7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826C15">
        <w:rPr>
          <w:rFonts w:ascii="Arial Narrow" w:hAnsi="Arial Narrow"/>
          <w:sz w:val="28"/>
          <w:szCs w:val="28"/>
        </w:rPr>
        <w:t>1</w:t>
      </w:r>
      <w:r w:rsidR="006D693B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/20</w:t>
      </w:r>
      <w:r w:rsidR="00F863F7">
        <w:rPr>
          <w:rFonts w:ascii="Arial Narrow" w:hAnsi="Arial Narrow"/>
          <w:sz w:val="28"/>
          <w:szCs w:val="28"/>
        </w:rPr>
        <w:t>2</w:t>
      </w:r>
      <w:r w:rsidR="002F0E96">
        <w:rPr>
          <w:rFonts w:ascii="Arial Narrow" w:hAnsi="Arial Narrow"/>
          <w:sz w:val="28"/>
          <w:szCs w:val="28"/>
        </w:rPr>
        <w:t>4</w:t>
      </w:r>
      <w:r>
        <w:rPr>
          <w:rFonts w:ascii="Arial Narrow" w:hAnsi="Arial Narrow"/>
          <w:sz w:val="28"/>
          <w:szCs w:val="28"/>
        </w:rPr>
        <w:t>/</w:t>
      </w:r>
      <w:r w:rsidR="007C51AE">
        <w:rPr>
          <w:rFonts w:ascii="Arial Narrow" w:hAnsi="Arial Narrow"/>
          <w:sz w:val="28"/>
          <w:szCs w:val="28"/>
        </w:rPr>
        <w:t>VKV</w:t>
      </w:r>
    </w:p>
    <w:p w14:paraId="01FE0AB2" w14:textId="290911E0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2F0E96">
        <w:rPr>
          <w:rFonts w:ascii="Arial Narrow" w:hAnsi="Arial Narrow" w:cs="Arial"/>
          <w:sz w:val="22"/>
          <w:szCs w:val="22"/>
        </w:rPr>
        <w:t>24V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826C15">
        <w:rPr>
          <w:rFonts w:ascii="Arial Narrow" w:hAnsi="Arial Narrow" w:cs="Arial"/>
          <w:sz w:val="22"/>
          <w:szCs w:val="22"/>
        </w:rPr>
        <w:t>00004057</w:t>
      </w:r>
      <w:r>
        <w:rPr>
          <w:rFonts w:ascii="Arial Narrow" w:hAnsi="Arial Narrow" w:cs="Arial"/>
          <w:sz w:val="22"/>
          <w:szCs w:val="22"/>
        </w:rPr>
        <w:t>)</w:t>
      </w:r>
    </w:p>
    <w:p w14:paraId="09ED02E5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371C090A" w14:textId="26E31646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826C15">
        <w:rPr>
          <w:rFonts w:ascii="Arial Narrow" w:hAnsi="Arial Narrow" w:cs="Tahoma"/>
          <w:sz w:val="20"/>
          <w:u w:val="none"/>
        </w:rPr>
        <w:t> Ušití celotrikotů</w:t>
      </w:r>
      <w:r w:rsidR="00873F19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826C15">
        <w:rPr>
          <w:rFonts w:ascii="Arial Narrow" w:hAnsi="Arial Narrow" w:cs="Tahoma"/>
          <w:sz w:val="20"/>
          <w:u w:val="none"/>
        </w:rPr>
        <w:t>SLUNEČNÍK, MĚSÍČNÍK A VĚTRNÍK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4993A49E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401F0F06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029039E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720A8C96" w14:textId="1C242498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19C05ABF" w14:textId="319CA673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Ostrovní 1, 112 30 Praha 1</w:t>
      </w:r>
    </w:p>
    <w:p w14:paraId="4CEBDED6" w14:textId="36938AA2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530E7F">
        <w:rPr>
          <w:rFonts w:ascii="Arial Narrow" w:hAnsi="Arial Narrow"/>
          <w:sz w:val="20"/>
        </w:rPr>
        <w:t>XXXX</w:t>
      </w:r>
    </w:p>
    <w:p w14:paraId="12DAC643" w14:textId="6A40502F" w:rsidR="00530E7F" w:rsidRDefault="00464857" w:rsidP="00530E7F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530E7F">
        <w:rPr>
          <w:rFonts w:ascii="Arial Narrow" w:hAnsi="Arial Narrow"/>
          <w:sz w:val="20"/>
        </w:rPr>
        <w:t>XXXX</w:t>
      </w:r>
    </w:p>
    <w:p w14:paraId="57E9E475" w14:textId="0B22277D" w:rsidR="00464857" w:rsidRDefault="00530E7F" w:rsidP="00530E7F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XXXX</w:t>
      </w:r>
    </w:p>
    <w:p w14:paraId="42EE5045" w14:textId="32F91BFE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B8A32E5" w14:textId="19B3A123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FCF4E24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1EF5717A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90F2A37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65D3521A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C0B7398" w14:textId="0875E14C" w:rsidR="001D0BAE" w:rsidRDefault="001D0BAE" w:rsidP="001D0BAE">
      <w:pPr>
        <w:jc w:val="both"/>
        <w:outlineLvl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</w:t>
      </w:r>
      <w:r>
        <w:rPr>
          <w:rFonts w:ascii="Arial Narrow" w:hAnsi="Arial Narrow"/>
          <w:b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ab/>
      </w:r>
      <w:r w:rsidR="00826C15">
        <w:rPr>
          <w:rFonts w:ascii="Arial Narrow" w:hAnsi="Arial Narrow"/>
          <w:b/>
          <w:sz w:val="20"/>
        </w:rPr>
        <w:t>THALIA KONTRAKT, spol. s r.o.</w:t>
      </w:r>
      <w:r>
        <w:rPr>
          <w:rFonts w:ascii="Arial Narrow" w:hAnsi="Arial Narrow"/>
          <w:b/>
          <w:sz w:val="20"/>
        </w:rPr>
        <w:t xml:space="preserve"> </w:t>
      </w:r>
    </w:p>
    <w:p w14:paraId="6E5E5938" w14:textId="70CE7B35" w:rsidR="001D0BAE" w:rsidRDefault="0053671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 sídlem</w:t>
      </w:r>
      <w:r>
        <w:rPr>
          <w:rFonts w:ascii="Arial Narrow" w:hAnsi="Arial Narrow"/>
          <w:sz w:val="20"/>
        </w:rPr>
        <w:tab/>
        <w:t xml:space="preserve"> </w:t>
      </w:r>
      <w:r w:rsidR="001D0BAE">
        <w:rPr>
          <w:rFonts w:ascii="Arial Narrow" w:hAnsi="Arial Narrow"/>
          <w:sz w:val="20"/>
        </w:rPr>
        <w:t xml:space="preserve"> :</w:t>
      </w:r>
      <w:r w:rsidR="001D0BAE">
        <w:rPr>
          <w:rFonts w:ascii="Arial Narrow" w:hAnsi="Arial Narrow"/>
          <w:sz w:val="20"/>
        </w:rPr>
        <w:tab/>
      </w:r>
      <w:r w:rsidR="00826C15">
        <w:rPr>
          <w:rFonts w:ascii="Arial Narrow" w:hAnsi="Arial Narrow"/>
          <w:sz w:val="20"/>
        </w:rPr>
        <w:t>Kubatova 1566/6, Hostivař, 102 00 Praha 10</w:t>
      </w:r>
    </w:p>
    <w:p w14:paraId="1CD59EA2" w14:textId="4AA1366D" w:rsidR="00536717" w:rsidRPr="00056ABE" w:rsidRDefault="00536717" w:rsidP="0053671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530E7F">
        <w:rPr>
          <w:rFonts w:ascii="Arial Narrow" w:hAnsi="Arial Narrow"/>
          <w:sz w:val="20"/>
        </w:rPr>
        <w:t>XXXX</w:t>
      </w:r>
    </w:p>
    <w:p w14:paraId="3491B2BB" w14:textId="37CE7320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530E7F">
        <w:rPr>
          <w:rFonts w:ascii="Arial Narrow" w:hAnsi="Arial Narrow"/>
          <w:sz w:val="20"/>
        </w:rPr>
        <w:t>XXXX</w:t>
      </w:r>
    </w:p>
    <w:p w14:paraId="305C7D26" w14:textId="4212A2A0" w:rsidR="00826C15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530E7F">
        <w:rPr>
          <w:rFonts w:ascii="Arial Narrow" w:hAnsi="Arial Narrow"/>
          <w:sz w:val="20"/>
        </w:rPr>
        <w:t>XXXX</w:t>
      </w:r>
    </w:p>
    <w:p w14:paraId="2AA7F3BF" w14:textId="2E9BF6EC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826C15">
        <w:rPr>
          <w:rFonts w:ascii="Arial Narrow" w:hAnsi="Arial Narrow"/>
          <w:sz w:val="20"/>
        </w:rPr>
        <w:t>411 91 901</w:t>
      </w:r>
    </w:p>
    <w:p w14:paraId="083EB8E3" w14:textId="4D183666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826C15">
        <w:rPr>
          <w:rFonts w:ascii="Arial Narrow" w:hAnsi="Arial Narrow"/>
          <w:sz w:val="20"/>
        </w:rPr>
        <w:t>CZ41191901</w:t>
      </w:r>
    </w:p>
    <w:p w14:paraId="69478F6A" w14:textId="7777777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331263EA" w14:textId="77777777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253318EE" w14:textId="77777777" w:rsidR="006E2D5B" w:rsidRPr="000F1454" w:rsidRDefault="006E2D5B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1C75AF92" w14:textId="5A347961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7AE79E9F" w14:textId="77777777" w:rsidR="00B54644" w:rsidRPr="000F145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6602307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7D098E74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72AB00CF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254AEB07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46273FB0" w14:textId="5628899F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826C15">
        <w:rPr>
          <w:rFonts w:ascii="Arial Narrow" w:hAnsi="Arial Narrow"/>
          <w:b/>
          <w:sz w:val="20"/>
        </w:rPr>
        <w:t> ušití 40 celotrikotů</w:t>
      </w:r>
      <w:r w:rsidR="00D12F00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>dle následující specifikace</w:t>
      </w:r>
      <w:r w:rsidR="00526D29">
        <w:rPr>
          <w:rFonts w:ascii="Arial Narrow" w:hAnsi="Arial Narrow" w:cs="Tahoma"/>
          <w:sz w:val="20"/>
        </w:rPr>
        <w:t xml:space="preserve"> a dodaných tiskových podkladů</w:t>
      </w:r>
      <w:r>
        <w:rPr>
          <w:rFonts w:ascii="Arial Narrow" w:hAnsi="Arial Narrow" w:cs="Tahoma"/>
          <w:sz w:val="20"/>
        </w:rPr>
        <w:t xml:space="preserve">: </w:t>
      </w:r>
    </w:p>
    <w:p w14:paraId="6AC31C1A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5A19F121" w14:textId="2067ACA5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7EC8380A" w14:textId="48979270" w:rsidR="00273C94" w:rsidRDefault="00526D29" w:rsidP="00526D29">
      <w:pPr>
        <w:pStyle w:val="Odstavecseseznamem"/>
        <w:numPr>
          <w:ilvl w:val="2"/>
          <w:numId w:val="28"/>
        </w:numPr>
        <w:jc w:val="both"/>
        <w:rPr>
          <w:rFonts w:ascii="Arial Narrow" w:hAnsi="Arial Narrow" w:cs="Arial"/>
          <w:sz w:val="20"/>
        </w:rPr>
      </w:pPr>
      <w:r w:rsidRPr="00526D29">
        <w:rPr>
          <w:rFonts w:ascii="Arial Narrow" w:hAnsi="Arial Narrow" w:cs="Arial"/>
          <w:sz w:val="20"/>
        </w:rPr>
        <w:t xml:space="preserve">materiál </w:t>
      </w:r>
      <w:r w:rsidR="00826C15">
        <w:rPr>
          <w:rFonts w:ascii="Arial Narrow" w:hAnsi="Arial Narrow" w:cs="Arial"/>
          <w:sz w:val="20"/>
        </w:rPr>
        <w:t xml:space="preserve">streč G04 </w:t>
      </w:r>
      <w:proofErr w:type="spellStart"/>
      <w:r w:rsidR="00826C15">
        <w:rPr>
          <w:rFonts w:ascii="Arial Narrow" w:hAnsi="Arial Narrow" w:cs="Arial"/>
          <w:sz w:val="20"/>
        </w:rPr>
        <w:t>Microfaser</w:t>
      </w:r>
      <w:proofErr w:type="spellEnd"/>
      <w:r w:rsidR="00826C15">
        <w:rPr>
          <w:rFonts w:ascii="Arial Narrow" w:hAnsi="Arial Narrow" w:cs="Arial"/>
          <w:sz w:val="20"/>
        </w:rPr>
        <w:t xml:space="preserve"> 70</w:t>
      </w:r>
      <w:r w:rsidR="00826C15">
        <w:rPr>
          <w:rFonts w:ascii="Arial Narrow" w:hAnsi="Arial Narrow" w:cs="Arial"/>
          <w:sz w:val="20"/>
          <w:vertAlign w:val="subscript"/>
        </w:rPr>
        <w:t xml:space="preserve"> </w:t>
      </w:r>
      <w:r w:rsidR="00826C15">
        <w:rPr>
          <w:rFonts w:ascii="Arial Narrow" w:hAnsi="Arial Narrow" w:cs="Arial"/>
          <w:sz w:val="20"/>
        </w:rPr>
        <w:t xml:space="preserve">% polyamid, 30% </w:t>
      </w:r>
      <w:proofErr w:type="spellStart"/>
      <w:r w:rsidR="00826C15">
        <w:rPr>
          <w:rFonts w:ascii="Arial Narrow" w:hAnsi="Arial Narrow" w:cs="Arial"/>
          <w:sz w:val="20"/>
        </w:rPr>
        <w:t>elastan</w:t>
      </w:r>
      <w:proofErr w:type="spellEnd"/>
      <w:r w:rsidR="00826C15">
        <w:rPr>
          <w:rFonts w:ascii="Arial Narrow" w:hAnsi="Arial Narrow" w:cs="Arial"/>
          <w:sz w:val="20"/>
        </w:rPr>
        <w:t>, barvitelné nitě</w:t>
      </w:r>
    </w:p>
    <w:p w14:paraId="79D9B571" w14:textId="0C1F6DEE" w:rsidR="00826C15" w:rsidRPr="00FD06A8" w:rsidRDefault="00826C15" w:rsidP="00FD06A8">
      <w:pPr>
        <w:pStyle w:val="Odstavecseseznamem"/>
        <w:numPr>
          <w:ilvl w:val="2"/>
          <w:numId w:val="28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20x bílá typ 628 se šlapkami, rolák +6cm rukávy +4cm</w:t>
      </w:r>
      <w:r w:rsidR="00FD06A8">
        <w:rPr>
          <w:rFonts w:ascii="Arial Narrow" w:hAnsi="Arial Narrow" w:cs="Arial"/>
          <w:sz w:val="20"/>
        </w:rPr>
        <w:t xml:space="preserve"> + 20x bílá prstové rukavice typ krátké, prodloužené o 10 cm</w:t>
      </w:r>
    </w:p>
    <w:p w14:paraId="25C594CF" w14:textId="2E7D0DFD" w:rsidR="00826C15" w:rsidRDefault="00CD29E9" w:rsidP="00CD29E9">
      <w:pPr>
        <w:pStyle w:val="Odstavecseseznamem"/>
        <w:numPr>
          <w:ilvl w:val="3"/>
          <w:numId w:val="28"/>
        </w:numPr>
        <w:jc w:val="both"/>
        <w:rPr>
          <w:rFonts w:ascii="Arial Narrow" w:hAnsi="Arial Narrow" w:cs="Arial"/>
          <w:sz w:val="20"/>
        </w:rPr>
      </w:pPr>
      <w:proofErr w:type="gramStart"/>
      <w:r>
        <w:rPr>
          <w:rFonts w:ascii="Arial Narrow" w:hAnsi="Arial Narrow" w:cs="Arial"/>
          <w:sz w:val="20"/>
        </w:rPr>
        <w:t>dámy vel.</w:t>
      </w:r>
      <w:proofErr w:type="gramEnd"/>
      <w:r>
        <w:rPr>
          <w:rFonts w:ascii="Arial Narrow" w:hAnsi="Arial Narrow" w:cs="Arial"/>
          <w:sz w:val="20"/>
        </w:rPr>
        <w:t xml:space="preserve"> 36 (4x), vel. 38 (6x)</w:t>
      </w:r>
    </w:p>
    <w:p w14:paraId="64B96542" w14:textId="613F2464" w:rsidR="00CD29E9" w:rsidRPr="00526D29" w:rsidRDefault="00CD29E9" w:rsidP="00CD29E9">
      <w:pPr>
        <w:pStyle w:val="Odstavecseseznamem"/>
        <w:numPr>
          <w:ilvl w:val="3"/>
          <w:numId w:val="28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páni </w:t>
      </w:r>
      <w:proofErr w:type="gramStart"/>
      <w:r>
        <w:rPr>
          <w:rFonts w:ascii="Arial Narrow" w:hAnsi="Arial Narrow" w:cs="Arial"/>
          <w:sz w:val="20"/>
        </w:rPr>
        <w:t>vel</w:t>
      </w:r>
      <w:proofErr w:type="gramEnd"/>
      <w:r>
        <w:rPr>
          <w:rFonts w:ascii="Arial Narrow" w:hAnsi="Arial Narrow" w:cs="Arial"/>
          <w:sz w:val="20"/>
        </w:rPr>
        <w:t>. 46 (6x), vel. 48 (4x)</w:t>
      </w:r>
    </w:p>
    <w:p w14:paraId="16061E5F" w14:textId="45E72E31" w:rsidR="00460F6E" w:rsidRPr="00FD06A8" w:rsidRDefault="00CD29E9" w:rsidP="00FD06A8">
      <w:pPr>
        <w:pStyle w:val="Odstavecseseznamem"/>
        <w:numPr>
          <w:ilvl w:val="2"/>
          <w:numId w:val="28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20x černá typ 628 se šlapkami, rolák +6cm rukávy +4cm </w:t>
      </w:r>
      <w:r w:rsidR="00FD06A8">
        <w:rPr>
          <w:rFonts w:ascii="Arial Narrow" w:hAnsi="Arial Narrow" w:cs="Arial"/>
          <w:sz w:val="20"/>
        </w:rPr>
        <w:t>+ 20x černá prstové rukavice typ krátké, prodloužené o 10 cm</w:t>
      </w:r>
    </w:p>
    <w:p w14:paraId="6CE800D1" w14:textId="77777777" w:rsidR="00CD29E9" w:rsidRDefault="00CD29E9" w:rsidP="00CD29E9">
      <w:pPr>
        <w:pStyle w:val="Odstavecseseznamem"/>
        <w:numPr>
          <w:ilvl w:val="3"/>
          <w:numId w:val="28"/>
        </w:numPr>
        <w:jc w:val="both"/>
        <w:rPr>
          <w:rFonts w:ascii="Arial Narrow" w:hAnsi="Arial Narrow" w:cs="Arial"/>
          <w:sz w:val="20"/>
        </w:rPr>
      </w:pPr>
      <w:proofErr w:type="gramStart"/>
      <w:r>
        <w:rPr>
          <w:rFonts w:ascii="Arial Narrow" w:hAnsi="Arial Narrow" w:cs="Arial"/>
          <w:sz w:val="20"/>
        </w:rPr>
        <w:t>dámy vel.</w:t>
      </w:r>
      <w:proofErr w:type="gramEnd"/>
      <w:r>
        <w:rPr>
          <w:rFonts w:ascii="Arial Narrow" w:hAnsi="Arial Narrow" w:cs="Arial"/>
          <w:sz w:val="20"/>
        </w:rPr>
        <w:t xml:space="preserve"> 36 (4x), vel. 38 (6x)</w:t>
      </w:r>
    </w:p>
    <w:p w14:paraId="48ECA00B" w14:textId="77777777" w:rsidR="00CD29E9" w:rsidRPr="00526D29" w:rsidRDefault="00CD29E9" w:rsidP="00CD29E9">
      <w:pPr>
        <w:pStyle w:val="Odstavecseseznamem"/>
        <w:numPr>
          <w:ilvl w:val="3"/>
          <w:numId w:val="28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páni </w:t>
      </w:r>
      <w:proofErr w:type="gramStart"/>
      <w:r>
        <w:rPr>
          <w:rFonts w:ascii="Arial Narrow" w:hAnsi="Arial Narrow" w:cs="Arial"/>
          <w:sz w:val="20"/>
        </w:rPr>
        <w:t>vel</w:t>
      </w:r>
      <w:proofErr w:type="gramEnd"/>
      <w:r>
        <w:rPr>
          <w:rFonts w:ascii="Arial Narrow" w:hAnsi="Arial Narrow" w:cs="Arial"/>
          <w:sz w:val="20"/>
        </w:rPr>
        <w:t>. 46 (6x), vel. 48 (4x)</w:t>
      </w:r>
    </w:p>
    <w:p w14:paraId="70C5DE6B" w14:textId="77777777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 a všem bezpečnostním požadavkům vyplývajícím z ČSN.</w:t>
      </w:r>
    </w:p>
    <w:p w14:paraId="71F2B165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068C59B8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515A9C38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1C27E8E9" w14:textId="39912C6C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747D79" w:rsidRPr="00747D79">
        <w:rPr>
          <w:rFonts w:ascii="Arial Narrow" w:hAnsi="Arial Narrow"/>
          <w:sz w:val="20"/>
        </w:rPr>
        <w:t>Ateliéry a dílny ND, Vinohradská 117, 130 00 Praha 3.</w:t>
      </w:r>
      <w:r>
        <w:rPr>
          <w:rFonts w:ascii="Arial Narrow" w:hAnsi="Arial Narrow"/>
          <w:sz w:val="20"/>
        </w:rPr>
        <w:t xml:space="preserve">  Hotové dílo bez vad a nedodělků bude na základě předávacího protokolu podepsaného oběma smluvními stranami předáno oprávněné osobě za objednatele, kterou je </w:t>
      </w:r>
      <w:r w:rsidR="00530E7F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530E7F">
        <w:rPr>
          <w:rFonts w:ascii="Arial Narrow" w:hAnsi="Arial Narrow"/>
          <w:sz w:val="20"/>
        </w:rPr>
        <w:t>XXXX.</w:t>
      </w:r>
      <w:bookmarkStart w:id="2" w:name="_GoBack"/>
      <w:bookmarkEnd w:id="2"/>
    </w:p>
    <w:p w14:paraId="421F00F2" w14:textId="4986ECF5" w:rsidR="00A35BEE" w:rsidRDefault="00A35BE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583D50E3" w14:textId="77777777" w:rsidR="00464857" w:rsidRPr="00A35BEE" w:rsidRDefault="00464857" w:rsidP="00A35BEE">
      <w:pPr>
        <w:rPr>
          <w:rFonts w:ascii="Arial Narrow" w:hAnsi="Arial Narrow"/>
          <w:sz w:val="20"/>
        </w:rPr>
      </w:pPr>
    </w:p>
    <w:p w14:paraId="3A7416A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1295331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0D51ACD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0A71D51C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638FC6DF" w14:textId="22BD3240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1CF07413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4FA1AD9B" w14:textId="77777777" w:rsidR="00464857" w:rsidRDefault="00464857">
      <w:pPr>
        <w:tabs>
          <w:tab w:val="left" w:pos="3828"/>
        </w:tabs>
        <w:jc w:val="both"/>
        <w:rPr>
          <w:rFonts w:ascii="Arial Narrow" w:hAnsi="Arial Narrow"/>
          <w:b/>
          <w:sz w:val="18"/>
          <w:szCs w:val="18"/>
        </w:rPr>
      </w:pPr>
    </w:p>
    <w:p w14:paraId="088DEFB3" w14:textId="7176D430" w:rsidR="00464857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BB1639">
        <w:rPr>
          <w:rFonts w:ascii="Arial Narrow" w:hAnsi="Arial Narrow"/>
          <w:b/>
          <w:sz w:val="20"/>
        </w:rPr>
        <w:t>30.</w:t>
      </w:r>
      <w:r w:rsidR="00FD06A8">
        <w:rPr>
          <w:rFonts w:ascii="Arial Narrow" w:hAnsi="Arial Narrow"/>
          <w:b/>
          <w:sz w:val="20"/>
        </w:rPr>
        <w:t>6</w:t>
      </w:r>
      <w:r w:rsidR="00BB1639">
        <w:rPr>
          <w:rFonts w:ascii="Arial Narrow" w:hAnsi="Arial Narrow"/>
          <w:b/>
          <w:sz w:val="20"/>
        </w:rPr>
        <w:t>.2024</w:t>
      </w:r>
      <w:r>
        <w:rPr>
          <w:rFonts w:ascii="Arial Narrow" w:hAnsi="Arial Narrow"/>
          <w:sz w:val="20"/>
        </w:rPr>
        <w:t>.</w:t>
      </w:r>
    </w:p>
    <w:p w14:paraId="48315814" w14:textId="77777777" w:rsidR="00464857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280CDDFE" w14:textId="77777777" w:rsidR="00464857" w:rsidRDefault="00464857">
      <w:pPr>
        <w:jc w:val="both"/>
        <w:rPr>
          <w:rFonts w:ascii="Arial Narrow" w:hAnsi="Arial Narrow"/>
          <w:sz w:val="18"/>
          <w:szCs w:val="18"/>
        </w:rPr>
      </w:pPr>
    </w:p>
    <w:p w14:paraId="10AD343D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5FB9CF44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76514C00" w14:textId="44B40A84" w:rsidR="00464857" w:rsidRDefault="00464857">
      <w:pPr>
        <w:numPr>
          <w:ilvl w:val="0"/>
          <w:numId w:val="18"/>
        </w:numPr>
        <w:tabs>
          <w:tab w:val="clear" w:pos="720"/>
          <w:tab w:val="num" w:pos="0"/>
          <w:tab w:val="left" w:pos="284"/>
          <w:tab w:val="left" w:pos="1418"/>
        </w:tabs>
        <w:ind w:left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27DD9636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7AD852FB" w14:textId="7E331693" w:rsidR="00464857" w:rsidRPr="0095502F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sz w:val="20"/>
        </w:rPr>
        <w:t>Celkem bez DPH</w:t>
      </w:r>
      <w:r w:rsidRPr="0095502F"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sz w:val="20"/>
        </w:rPr>
        <w:tab/>
      </w:r>
      <w:r w:rsidR="003D1A7B" w:rsidRPr="0095502F">
        <w:rPr>
          <w:rFonts w:ascii="Arial Narrow" w:hAnsi="Arial Narrow" w:cs="Arial"/>
          <w:sz w:val="20"/>
        </w:rPr>
        <w:t xml:space="preserve">  </w:t>
      </w:r>
      <w:r w:rsidR="00EF70E2" w:rsidRPr="0095502F">
        <w:rPr>
          <w:rFonts w:ascii="Arial Narrow" w:hAnsi="Arial Narrow" w:cs="Arial"/>
          <w:sz w:val="20"/>
        </w:rPr>
        <w:t xml:space="preserve"> </w:t>
      </w:r>
      <w:r w:rsidR="00DB3F31" w:rsidRPr="0095502F">
        <w:rPr>
          <w:rFonts w:ascii="Arial Narrow" w:hAnsi="Arial Narrow" w:cs="Arial"/>
          <w:sz w:val="20"/>
        </w:rPr>
        <w:t xml:space="preserve"> </w:t>
      </w:r>
      <w:r w:rsidR="00BB1639">
        <w:rPr>
          <w:rFonts w:ascii="Arial Narrow" w:hAnsi="Arial Narrow" w:cs="Arial"/>
          <w:sz w:val="20"/>
        </w:rPr>
        <w:t xml:space="preserve">  </w:t>
      </w:r>
      <w:r w:rsidR="00FD06A8">
        <w:rPr>
          <w:rFonts w:ascii="Arial Narrow" w:hAnsi="Arial Narrow" w:cs="Arial"/>
          <w:sz w:val="20"/>
        </w:rPr>
        <w:t>195.950,00</w:t>
      </w:r>
      <w:r w:rsidR="004F06BE" w:rsidRPr="0095502F">
        <w:rPr>
          <w:rFonts w:ascii="Arial Narrow" w:hAnsi="Arial Narrow" w:cs="Arial"/>
          <w:sz w:val="20"/>
        </w:rPr>
        <w:t xml:space="preserve"> </w:t>
      </w:r>
      <w:r w:rsidRPr="0095502F">
        <w:rPr>
          <w:rFonts w:ascii="Arial Narrow" w:hAnsi="Arial Narrow" w:cs="Arial"/>
          <w:sz w:val="20"/>
        </w:rPr>
        <w:t>Kč</w:t>
      </w:r>
    </w:p>
    <w:p w14:paraId="57F45E52" w14:textId="524C6A66" w:rsidR="00464857" w:rsidRPr="0095502F" w:rsidRDefault="00464857">
      <w:pPr>
        <w:jc w:val="both"/>
        <w:rPr>
          <w:rFonts w:ascii="Arial Narrow" w:hAnsi="Arial Narrow" w:cs="Arial"/>
          <w:sz w:val="20"/>
        </w:rPr>
      </w:pPr>
      <w:r w:rsidRPr="0095502F">
        <w:rPr>
          <w:rFonts w:ascii="Arial Narrow" w:hAnsi="Arial Narrow" w:cs="Arial"/>
          <w:sz w:val="20"/>
        </w:rPr>
        <w:tab/>
        <w:t>DPH 21%</w:t>
      </w:r>
      <w:r w:rsidRPr="0095502F"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sz w:val="20"/>
        </w:rPr>
        <w:tab/>
        <w:t xml:space="preserve">    </w:t>
      </w:r>
      <w:r w:rsidR="00297BA7" w:rsidRPr="0095502F">
        <w:rPr>
          <w:rFonts w:ascii="Arial Narrow" w:hAnsi="Arial Narrow" w:cs="Arial"/>
          <w:sz w:val="20"/>
        </w:rPr>
        <w:t xml:space="preserve"> </w:t>
      </w:r>
      <w:r w:rsidR="008A331E">
        <w:rPr>
          <w:rFonts w:ascii="Arial Narrow" w:hAnsi="Arial Narrow" w:cs="Arial"/>
          <w:sz w:val="20"/>
        </w:rPr>
        <w:t xml:space="preserve"> </w:t>
      </w:r>
      <w:r w:rsidR="00FD06A8">
        <w:rPr>
          <w:rFonts w:ascii="Arial Narrow" w:hAnsi="Arial Narrow" w:cs="Arial"/>
          <w:sz w:val="20"/>
        </w:rPr>
        <w:t xml:space="preserve">  41.149,50</w:t>
      </w:r>
      <w:r w:rsidR="004F06BE" w:rsidRPr="0095502F">
        <w:rPr>
          <w:rFonts w:ascii="Arial Narrow" w:hAnsi="Arial Narrow" w:cs="Arial"/>
          <w:sz w:val="20"/>
        </w:rPr>
        <w:t xml:space="preserve"> </w:t>
      </w:r>
      <w:r w:rsidRPr="0095502F">
        <w:rPr>
          <w:rFonts w:ascii="Arial Narrow" w:hAnsi="Arial Narrow" w:cs="Arial"/>
          <w:sz w:val="20"/>
        </w:rPr>
        <w:t>Kč</w:t>
      </w:r>
    </w:p>
    <w:p w14:paraId="54D3426F" w14:textId="571ACB1D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95502F"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b/>
          <w:sz w:val="20"/>
        </w:rPr>
        <w:t>Cena celkem vč. DPH</w:t>
      </w:r>
      <w:r w:rsidRPr="0095502F"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sz w:val="20"/>
        </w:rPr>
        <w:tab/>
      </w:r>
      <w:r w:rsidR="00197BE1" w:rsidRPr="0095502F">
        <w:rPr>
          <w:rFonts w:ascii="Arial Narrow" w:hAnsi="Arial Narrow" w:cs="Arial"/>
          <w:b/>
          <w:sz w:val="20"/>
        </w:rPr>
        <w:t xml:space="preserve">  </w:t>
      </w:r>
      <w:r w:rsidR="00F42150" w:rsidRPr="0095502F">
        <w:rPr>
          <w:rFonts w:ascii="Arial Narrow" w:hAnsi="Arial Narrow" w:cs="Arial"/>
          <w:b/>
          <w:sz w:val="20"/>
        </w:rPr>
        <w:t xml:space="preserve">  </w:t>
      </w:r>
      <w:r w:rsidR="00BB1639">
        <w:rPr>
          <w:rFonts w:ascii="Arial Narrow" w:hAnsi="Arial Narrow" w:cs="Arial"/>
          <w:b/>
          <w:sz w:val="20"/>
        </w:rPr>
        <w:t xml:space="preserve">  </w:t>
      </w:r>
      <w:r w:rsidR="00FD06A8">
        <w:rPr>
          <w:rFonts w:ascii="Arial Narrow" w:hAnsi="Arial Narrow" w:cs="Arial"/>
          <w:b/>
          <w:sz w:val="20"/>
        </w:rPr>
        <w:t>237.099,50</w:t>
      </w:r>
      <w:r w:rsidR="004713F1" w:rsidRPr="0095502F">
        <w:rPr>
          <w:rFonts w:ascii="Arial Narrow" w:hAnsi="Arial Narrow" w:cs="Arial"/>
          <w:b/>
          <w:sz w:val="20"/>
        </w:rPr>
        <w:t xml:space="preserve"> </w:t>
      </w:r>
      <w:r w:rsidRPr="0095502F">
        <w:rPr>
          <w:rFonts w:ascii="Arial Narrow" w:hAnsi="Arial Narrow" w:cs="Arial"/>
          <w:b/>
          <w:sz w:val="20"/>
        </w:rPr>
        <w:t>Kč</w:t>
      </w:r>
    </w:p>
    <w:p w14:paraId="47A88393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26CC83C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0EE86048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03C26EB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551E4409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0524FA25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769D0DFE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022EBE17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563F32B9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189D02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F035D0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2F15C9B7" w14:textId="6E756F8D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235CACC9" w14:textId="51E2B306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Faktura bude mít náležitosti účetního dokladu dle ustanovení § 11 zákona č. 563/1991 Sb., o účetnictví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73122ED6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1B9BB49E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3F6CC207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4A5C5BF6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440C8E7" w14:textId="29221379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54682C45" w14:textId="78DCF5F0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3B77318D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66B4C9EF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40B3BC40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4A49C8B4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0BA578FC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661F1BF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5281747A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4B5E55AB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7D0969CB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6D2C876E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0547C5F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24343AA1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02B9FE78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3463FC1D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7ACBB90E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74873ABB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02E50076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264F7155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</w:p>
    <w:p w14:paraId="50BB81C7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446E8D1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6028082B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7ACE3EC5" w14:textId="10B3941A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554B1403" w14:textId="0ED08C2C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3C4B8816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8B09B65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6A463EA4" w14:textId="21C72720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23DE0853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7F21D77" w14:textId="65D81348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3E611262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0576FAE0" w14:textId="4ACF6173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76019240" w14:textId="77777777" w:rsidR="00CC4B65" w:rsidRPr="00E9321A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43074751" w14:textId="5C6B77F6" w:rsidR="004F3344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0419C45A" w14:textId="3BF2FEDF" w:rsidR="0067760D" w:rsidRDefault="0067760D" w:rsidP="0067760D">
      <w:pPr>
        <w:jc w:val="both"/>
        <w:rPr>
          <w:rFonts w:ascii="Arial Narrow" w:hAnsi="Arial Narrow" w:cs="Arial"/>
          <w:sz w:val="20"/>
        </w:rPr>
      </w:pPr>
      <w:r w:rsidRPr="001361C7">
        <w:rPr>
          <w:rFonts w:ascii="Arial Narrow" w:hAnsi="Arial Narrow" w:cs="Arial"/>
          <w:sz w:val="20"/>
        </w:rPr>
        <w:t>Příloha</w:t>
      </w:r>
      <w:r>
        <w:rPr>
          <w:rFonts w:ascii="Arial Narrow" w:hAnsi="Arial Narrow" w:cs="Arial"/>
          <w:sz w:val="20"/>
        </w:rPr>
        <w:t xml:space="preserve"> č. 1</w:t>
      </w:r>
      <w:r w:rsidRPr="001361C7">
        <w:rPr>
          <w:rFonts w:ascii="Arial Narrow" w:hAnsi="Arial Narrow" w:cs="Arial"/>
          <w:sz w:val="20"/>
        </w:rPr>
        <w:t>:</w:t>
      </w:r>
      <w:r>
        <w:rPr>
          <w:rFonts w:ascii="Arial Narrow" w:hAnsi="Arial Narrow" w:cs="Arial"/>
          <w:sz w:val="20"/>
        </w:rPr>
        <w:t xml:space="preserve"> </w:t>
      </w:r>
      <w:r w:rsidR="00FD06A8">
        <w:rPr>
          <w:rFonts w:ascii="Arial Narrow" w:hAnsi="Arial Narrow" w:cs="Arial"/>
          <w:sz w:val="20"/>
        </w:rPr>
        <w:t>SLUNEČNÍK, MĚSÍČNÍK A VĚTRNÍK - kostým</w:t>
      </w:r>
    </w:p>
    <w:p w14:paraId="21E60431" w14:textId="1200D59F" w:rsidR="0067760D" w:rsidRDefault="0067760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450FE47E" w14:textId="5CF3B13D" w:rsidR="0067760D" w:rsidRDefault="0067760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0BE3665A" w14:textId="77777777" w:rsidR="0067760D" w:rsidRPr="0040149C" w:rsidRDefault="0067760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19A2CE01" w14:textId="4E96C332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07B28C9" w14:textId="2FC67068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AD30D30" w14:textId="6973AB5D" w:rsidR="0067760D" w:rsidRDefault="0067760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1581FD4F" w14:textId="77777777" w:rsidR="0067760D" w:rsidRDefault="0067760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40831A86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FD89FB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3CD5761E" w14:textId="77777777">
        <w:trPr>
          <w:jc w:val="center"/>
        </w:trPr>
        <w:tc>
          <w:tcPr>
            <w:tcW w:w="4323" w:type="dxa"/>
          </w:tcPr>
          <w:p w14:paraId="6474944F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676A90B6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7E3E732D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0A567CAD" w14:textId="77777777">
        <w:trPr>
          <w:jc w:val="center"/>
        </w:trPr>
        <w:tc>
          <w:tcPr>
            <w:tcW w:w="4323" w:type="dxa"/>
          </w:tcPr>
          <w:p w14:paraId="5D2543D3" w14:textId="77777777" w:rsidR="00FD06A8" w:rsidRPr="00FD06A8" w:rsidRDefault="00FD06A8" w:rsidP="00FD06A8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FD06A8">
              <w:rPr>
                <w:rFonts w:ascii="Arial Narrow" w:hAnsi="Arial Narrow"/>
                <w:b/>
                <w:sz w:val="20"/>
              </w:rPr>
              <w:t xml:space="preserve">THALIA KONTRAKT, </w:t>
            </w:r>
            <w:proofErr w:type="spellStart"/>
            <w:proofErr w:type="gramStart"/>
            <w:r w:rsidRPr="00FD06A8">
              <w:rPr>
                <w:rFonts w:ascii="Arial Narrow" w:hAnsi="Arial Narrow"/>
                <w:b/>
                <w:sz w:val="20"/>
              </w:rPr>
              <w:t>spol.s</w:t>
            </w:r>
            <w:proofErr w:type="spellEnd"/>
            <w:r w:rsidRPr="00FD06A8">
              <w:rPr>
                <w:rFonts w:ascii="Arial Narrow" w:hAnsi="Arial Narrow"/>
                <w:b/>
                <w:sz w:val="20"/>
              </w:rPr>
              <w:t xml:space="preserve"> r.</w:t>
            </w:r>
            <w:proofErr w:type="gramEnd"/>
            <w:r w:rsidRPr="00FD06A8">
              <w:rPr>
                <w:rFonts w:ascii="Arial Narrow" w:hAnsi="Arial Narrow"/>
                <w:b/>
                <w:sz w:val="20"/>
              </w:rPr>
              <w:t>o.</w:t>
            </w:r>
          </w:p>
          <w:p w14:paraId="79A7E5F7" w14:textId="685FD6C0" w:rsidR="00FD06A8" w:rsidRPr="00FD06A8" w:rsidRDefault="00530E7F" w:rsidP="00FD06A8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1A726347" w14:textId="0C2991B2" w:rsidR="00522863" w:rsidRPr="00FD06A8" w:rsidRDefault="00530E7F" w:rsidP="00FD06A8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r w:rsidR="0005758A" w:rsidRPr="00FD06A8">
              <w:rPr>
                <w:rFonts w:ascii="Arial Narrow" w:hAnsi="Arial Narrow"/>
                <w:sz w:val="20"/>
              </w:rPr>
              <w:t xml:space="preserve"> </w:t>
            </w:r>
            <w:r w:rsidR="00566AA9" w:rsidRPr="00FD06A8">
              <w:rPr>
                <w:rFonts w:ascii="Arial Narrow" w:hAnsi="Arial Narrow"/>
                <w:sz w:val="20"/>
              </w:rPr>
              <w:t xml:space="preserve"> </w:t>
            </w:r>
          </w:p>
          <w:p w14:paraId="4CC3DF79" w14:textId="334013E1" w:rsidR="00464857" w:rsidRPr="00FD06A8" w:rsidRDefault="00464857" w:rsidP="00FD06A8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</w:tcPr>
          <w:p w14:paraId="11611401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42FE87F9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62684BE3" w14:textId="56346571" w:rsidR="00056ABE" w:rsidRPr="00E751C2" w:rsidRDefault="00530E7F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XXXX</w:t>
            </w:r>
          </w:p>
          <w:p w14:paraId="2BA23EF8" w14:textId="4513775D" w:rsidR="00464857" w:rsidRDefault="00530E7F" w:rsidP="007F065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</w:tc>
      </w:tr>
    </w:tbl>
    <w:p w14:paraId="32F99E63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AA86D" w14:textId="77777777" w:rsidR="00746089" w:rsidRDefault="00746089">
      <w:r>
        <w:separator/>
      </w:r>
    </w:p>
  </w:endnote>
  <w:endnote w:type="continuationSeparator" w:id="0">
    <w:p w14:paraId="3D12F3BC" w14:textId="77777777" w:rsidR="00746089" w:rsidRDefault="0074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05F1" w14:textId="77777777" w:rsidR="00CD29E9" w:rsidRDefault="00CD29E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E9D14F" w14:textId="77777777" w:rsidR="00CD29E9" w:rsidRDefault="00CD29E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BF062" w14:textId="0916293B" w:rsidR="00CD29E9" w:rsidRDefault="00CD29E9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SOD1</w:t>
    </w:r>
    <w:r w:rsidR="006D693B">
      <w:rPr>
        <w:rFonts w:ascii="Arial Narrow" w:hAnsi="Arial Narrow"/>
        <w:i/>
        <w:sz w:val="18"/>
        <w:szCs w:val="18"/>
      </w:rPr>
      <w:t>0</w:t>
    </w:r>
    <w:r>
      <w:rPr>
        <w:rFonts w:ascii="Arial Narrow" w:hAnsi="Arial Narrow"/>
        <w:i/>
        <w:sz w:val="18"/>
        <w:szCs w:val="18"/>
      </w:rPr>
      <w:t>/2024/</w:t>
    </w:r>
    <w:r w:rsidR="007C51AE">
      <w:rPr>
        <w:rFonts w:ascii="Arial Narrow" w:hAnsi="Arial Narrow"/>
        <w:i/>
        <w:sz w:val="18"/>
        <w:szCs w:val="18"/>
      </w:rPr>
      <w:t>VKV</w:t>
    </w:r>
  </w:p>
  <w:p w14:paraId="75318DAE" w14:textId="11B7AE7F" w:rsidR="00CD29E9" w:rsidRDefault="00CD29E9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>
      <w:rPr>
        <w:rFonts w:ascii="Arial Narrow" w:hAnsi="Arial Narrow"/>
        <w:i/>
        <w:sz w:val="18"/>
        <w:szCs w:val="18"/>
      </w:rPr>
      <w:fldChar w:fldCharType="separate"/>
    </w:r>
    <w:r w:rsidR="00530E7F">
      <w:rPr>
        <w:rFonts w:ascii="Arial Narrow" w:hAnsi="Arial Narrow"/>
        <w:i/>
        <w:noProof/>
        <w:sz w:val="18"/>
        <w:szCs w:val="18"/>
      </w:rPr>
      <w:t>3</w:t>
    </w:r>
    <w:r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5039A" w14:textId="26384497" w:rsidR="00CD29E9" w:rsidRDefault="00CD29E9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SOD1</w:t>
    </w:r>
    <w:r w:rsidR="006D693B">
      <w:rPr>
        <w:rFonts w:ascii="Arial Narrow" w:hAnsi="Arial Narrow"/>
        <w:i/>
        <w:sz w:val="18"/>
        <w:szCs w:val="18"/>
      </w:rPr>
      <w:t>0</w:t>
    </w:r>
    <w:r>
      <w:rPr>
        <w:rFonts w:ascii="Arial Narrow" w:hAnsi="Arial Narrow"/>
        <w:i/>
        <w:sz w:val="18"/>
        <w:szCs w:val="18"/>
      </w:rPr>
      <w:t>/2024/</w:t>
    </w:r>
    <w:r w:rsidR="007C51AE">
      <w:rPr>
        <w:rFonts w:ascii="Arial Narrow" w:hAnsi="Arial Narrow"/>
        <w:i/>
        <w:sz w:val="18"/>
        <w:szCs w:val="18"/>
      </w:rPr>
      <w:t>VKV</w:t>
    </w:r>
  </w:p>
  <w:p w14:paraId="1717EC23" w14:textId="66CA3F64" w:rsidR="00CD29E9" w:rsidRDefault="00CD29E9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>
      <w:rPr>
        <w:rFonts w:ascii="Arial Narrow" w:hAnsi="Arial Narrow"/>
        <w:i/>
        <w:sz w:val="18"/>
        <w:szCs w:val="18"/>
      </w:rPr>
      <w:fldChar w:fldCharType="separate"/>
    </w:r>
    <w:r w:rsidR="00530E7F">
      <w:rPr>
        <w:rFonts w:ascii="Arial Narrow" w:hAnsi="Arial Narrow"/>
        <w:i/>
        <w:noProof/>
        <w:sz w:val="18"/>
        <w:szCs w:val="18"/>
      </w:rPr>
      <w:t>1</w:t>
    </w:r>
    <w:r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A68AB" w14:textId="77777777" w:rsidR="00746089" w:rsidRDefault="00746089">
      <w:r>
        <w:separator/>
      </w:r>
    </w:p>
  </w:footnote>
  <w:footnote w:type="continuationSeparator" w:id="0">
    <w:p w14:paraId="6ABD5450" w14:textId="77777777" w:rsidR="00746089" w:rsidRDefault="0074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467E9F44"/>
    <w:lvl w:ilvl="0" w:tplc="CD141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C532A9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43527"/>
    <w:rsid w:val="00051954"/>
    <w:rsid w:val="00055093"/>
    <w:rsid w:val="00056ABE"/>
    <w:rsid w:val="0005758A"/>
    <w:rsid w:val="00061B4C"/>
    <w:rsid w:val="000744B7"/>
    <w:rsid w:val="00077741"/>
    <w:rsid w:val="00083B05"/>
    <w:rsid w:val="000957C9"/>
    <w:rsid w:val="000B35C8"/>
    <w:rsid w:val="000F1454"/>
    <w:rsid w:val="000F496F"/>
    <w:rsid w:val="0010444A"/>
    <w:rsid w:val="00117959"/>
    <w:rsid w:val="00121A7A"/>
    <w:rsid w:val="00121D4F"/>
    <w:rsid w:val="001229D4"/>
    <w:rsid w:val="00124042"/>
    <w:rsid w:val="001312FC"/>
    <w:rsid w:val="00133E9B"/>
    <w:rsid w:val="001354BD"/>
    <w:rsid w:val="00140126"/>
    <w:rsid w:val="001403C2"/>
    <w:rsid w:val="0014130D"/>
    <w:rsid w:val="00146463"/>
    <w:rsid w:val="0015314C"/>
    <w:rsid w:val="00156104"/>
    <w:rsid w:val="00157883"/>
    <w:rsid w:val="00162E94"/>
    <w:rsid w:val="00165C03"/>
    <w:rsid w:val="0017003A"/>
    <w:rsid w:val="00175BFD"/>
    <w:rsid w:val="00191362"/>
    <w:rsid w:val="00193928"/>
    <w:rsid w:val="00197BE1"/>
    <w:rsid w:val="001A27A4"/>
    <w:rsid w:val="001A7EEA"/>
    <w:rsid w:val="001B0D75"/>
    <w:rsid w:val="001B2A58"/>
    <w:rsid w:val="001B7D01"/>
    <w:rsid w:val="001C0451"/>
    <w:rsid w:val="001C29D3"/>
    <w:rsid w:val="001C4E2D"/>
    <w:rsid w:val="001D0BAE"/>
    <w:rsid w:val="001D6501"/>
    <w:rsid w:val="0020064E"/>
    <w:rsid w:val="00207148"/>
    <w:rsid w:val="002328B2"/>
    <w:rsid w:val="00273C94"/>
    <w:rsid w:val="002802A2"/>
    <w:rsid w:val="00283C4E"/>
    <w:rsid w:val="002873FB"/>
    <w:rsid w:val="002952BB"/>
    <w:rsid w:val="0029780D"/>
    <w:rsid w:val="00297BA7"/>
    <w:rsid w:val="002A02FC"/>
    <w:rsid w:val="002B16FB"/>
    <w:rsid w:val="002B1B64"/>
    <w:rsid w:val="002B45BA"/>
    <w:rsid w:val="002C664F"/>
    <w:rsid w:val="002D04C2"/>
    <w:rsid w:val="002D18DC"/>
    <w:rsid w:val="002F0E96"/>
    <w:rsid w:val="002F4C92"/>
    <w:rsid w:val="003477DD"/>
    <w:rsid w:val="00347ACB"/>
    <w:rsid w:val="00351835"/>
    <w:rsid w:val="00365998"/>
    <w:rsid w:val="003704A0"/>
    <w:rsid w:val="00381813"/>
    <w:rsid w:val="00382896"/>
    <w:rsid w:val="00384047"/>
    <w:rsid w:val="003869D6"/>
    <w:rsid w:val="00392FD8"/>
    <w:rsid w:val="00396B0B"/>
    <w:rsid w:val="0039765F"/>
    <w:rsid w:val="003D0651"/>
    <w:rsid w:val="003D147A"/>
    <w:rsid w:val="003D1A7B"/>
    <w:rsid w:val="003D676B"/>
    <w:rsid w:val="003E46F3"/>
    <w:rsid w:val="003F57B1"/>
    <w:rsid w:val="003F5B1B"/>
    <w:rsid w:val="00400162"/>
    <w:rsid w:val="00400685"/>
    <w:rsid w:val="0040136D"/>
    <w:rsid w:val="0040149C"/>
    <w:rsid w:val="00405D33"/>
    <w:rsid w:val="00415281"/>
    <w:rsid w:val="0042118F"/>
    <w:rsid w:val="00432499"/>
    <w:rsid w:val="0043348A"/>
    <w:rsid w:val="00442D6C"/>
    <w:rsid w:val="00445228"/>
    <w:rsid w:val="0045643D"/>
    <w:rsid w:val="00460F6E"/>
    <w:rsid w:val="00460FAD"/>
    <w:rsid w:val="00464309"/>
    <w:rsid w:val="00464857"/>
    <w:rsid w:val="00466D1C"/>
    <w:rsid w:val="004713F1"/>
    <w:rsid w:val="004744F5"/>
    <w:rsid w:val="00474EE0"/>
    <w:rsid w:val="00477C3F"/>
    <w:rsid w:val="0048412D"/>
    <w:rsid w:val="00486EBD"/>
    <w:rsid w:val="004931D0"/>
    <w:rsid w:val="004A24A7"/>
    <w:rsid w:val="004B1637"/>
    <w:rsid w:val="004B6C53"/>
    <w:rsid w:val="004C5721"/>
    <w:rsid w:val="004D11EF"/>
    <w:rsid w:val="004F06BE"/>
    <w:rsid w:val="004F3344"/>
    <w:rsid w:val="004F39F3"/>
    <w:rsid w:val="00501495"/>
    <w:rsid w:val="00504DF7"/>
    <w:rsid w:val="00507358"/>
    <w:rsid w:val="00510044"/>
    <w:rsid w:val="00522863"/>
    <w:rsid w:val="00526144"/>
    <w:rsid w:val="00526D29"/>
    <w:rsid w:val="00530E7F"/>
    <w:rsid w:val="00531407"/>
    <w:rsid w:val="00536717"/>
    <w:rsid w:val="0053681C"/>
    <w:rsid w:val="00542488"/>
    <w:rsid w:val="005535FF"/>
    <w:rsid w:val="00566AA9"/>
    <w:rsid w:val="005912B7"/>
    <w:rsid w:val="005B2346"/>
    <w:rsid w:val="005E4DA5"/>
    <w:rsid w:val="005E523C"/>
    <w:rsid w:val="005E6F02"/>
    <w:rsid w:val="005E6FFE"/>
    <w:rsid w:val="006052EF"/>
    <w:rsid w:val="00616FE2"/>
    <w:rsid w:val="0062013B"/>
    <w:rsid w:val="00627822"/>
    <w:rsid w:val="00634590"/>
    <w:rsid w:val="00652738"/>
    <w:rsid w:val="0065385A"/>
    <w:rsid w:val="00660755"/>
    <w:rsid w:val="00663CA0"/>
    <w:rsid w:val="00665822"/>
    <w:rsid w:val="00673924"/>
    <w:rsid w:val="00673D78"/>
    <w:rsid w:val="0067760D"/>
    <w:rsid w:val="0068798C"/>
    <w:rsid w:val="006A3345"/>
    <w:rsid w:val="006C0E99"/>
    <w:rsid w:val="006C6FD2"/>
    <w:rsid w:val="006D2642"/>
    <w:rsid w:val="006D693B"/>
    <w:rsid w:val="006E2D5B"/>
    <w:rsid w:val="006F1F85"/>
    <w:rsid w:val="006F57B3"/>
    <w:rsid w:val="006F7307"/>
    <w:rsid w:val="0070002C"/>
    <w:rsid w:val="00704BF1"/>
    <w:rsid w:val="00712C4F"/>
    <w:rsid w:val="00715319"/>
    <w:rsid w:val="00726124"/>
    <w:rsid w:val="007312A9"/>
    <w:rsid w:val="007331F3"/>
    <w:rsid w:val="007411C5"/>
    <w:rsid w:val="00741ADF"/>
    <w:rsid w:val="0074230A"/>
    <w:rsid w:val="00746089"/>
    <w:rsid w:val="00747D79"/>
    <w:rsid w:val="00750333"/>
    <w:rsid w:val="00755958"/>
    <w:rsid w:val="007729A0"/>
    <w:rsid w:val="007764A3"/>
    <w:rsid w:val="0079083F"/>
    <w:rsid w:val="00796FC8"/>
    <w:rsid w:val="007A3D88"/>
    <w:rsid w:val="007C0A4E"/>
    <w:rsid w:val="007C51AE"/>
    <w:rsid w:val="007D57CB"/>
    <w:rsid w:val="007E15D0"/>
    <w:rsid w:val="007F065B"/>
    <w:rsid w:val="007F3639"/>
    <w:rsid w:val="00807247"/>
    <w:rsid w:val="00812CC2"/>
    <w:rsid w:val="00814A27"/>
    <w:rsid w:val="008173A7"/>
    <w:rsid w:val="008204BE"/>
    <w:rsid w:val="00821C5C"/>
    <w:rsid w:val="00823966"/>
    <w:rsid w:val="00826C15"/>
    <w:rsid w:val="008271B6"/>
    <w:rsid w:val="00857CB3"/>
    <w:rsid w:val="00872D4D"/>
    <w:rsid w:val="00873F19"/>
    <w:rsid w:val="00887EA9"/>
    <w:rsid w:val="00895183"/>
    <w:rsid w:val="00895DF6"/>
    <w:rsid w:val="008A331E"/>
    <w:rsid w:val="008B3B25"/>
    <w:rsid w:val="008D6EF3"/>
    <w:rsid w:val="008D7DE7"/>
    <w:rsid w:val="00901996"/>
    <w:rsid w:val="00904FDB"/>
    <w:rsid w:val="00910738"/>
    <w:rsid w:val="009145EC"/>
    <w:rsid w:val="00916EF2"/>
    <w:rsid w:val="009201B4"/>
    <w:rsid w:val="00920B9D"/>
    <w:rsid w:val="00921AED"/>
    <w:rsid w:val="00924095"/>
    <w:rsid w:val="009366A8"/>
    <w:rsid w:val="00936B02"/>
    <w:rsid w:val="00942019"/>
    <w:rsid w:val="00944488"/>
    <w:rsid w:val="00944C03"/>
    <w:rsid w:val="00951E04"/>
    <w:rsid w:val="0095502F"/>
    <w:rsid w:val="00962642"/>
    <w:rsid w:val="00966FF5"/>
    <w:rsid w:val="009864DE"/>
    <w:rsid w:val="00992B11"/>
    <w:rsid w:val="00997094"/>
    <w:rsid w:val="009A0804"/>
    <w:rsid w:val="009C23B1"/>
    <w:rsid w:val="009C710D"/>
    <w:rsid w:val="009D2B26"/>
    <w:rsid w:val="009E5DE2"/>
    <w:rsid w:val="00A03F77"/>
    <w:rsid w:val="00A1377E"/>
    <w:rsid w:val="00A32665"/>
    <w:rsid w:val="00A35BEE"/>
    <w:rsid w:val="00A42B75"/>
    <w:rsid w:val="00A47AB7"/>
    <w:rsid w:val="00A557CD"/>
    <w:rsid w:val="00A56426"/>
    <w:rsid w:val="00A75DB6"/>
    <w:rsid w:val="00A8227D"/>
    <w:rsid w:val="00AA4630"/>
    <w:rsid w:val="00AA723B"/>
    <w:rsid w:val="00AB2F9C"/>
    <w:rsid w:val="00AD0734"/>
    <w:rsid w:val="00AD1C57"/>
    <w:rsid w:val="00AD4327"/>
    <w:rsid w:val="00AD5CA0"/>
    <w:rsid w:val="00AE6679"/>
    <w:rsid w:val="00B01F2C"/>
    <w:rsid w:val="00B3103C"/>
    <w:rsid w:val="00B471FA"/>
    <w:rsid w:val="00B54644"/>
    <w:rsid w:val="00B66AF0"/>
    <w:rsid w:val="00B7602F"/>
    <w:rsid w:val="00B97FED"/>
    <w:rsid w:val="00BB1639"/>
    <w:rsid w:val="00BB6C3F"/>
    <w:rsid w:val="00BD5362"/>
    <w:rsid w:val="00BE56CE"/>
    <w:rsid w:val="00BF1FB1"/>
    <w:rsid w:val="00C12C8B"/>
    <w:rsid w:val="00C2473E"/>
    <w:rsid w:val="00C3078F"/>
    <w:rsid w:val="00C3277B"/>
    <w:rsid w:val="00C33003"/>
    <w:rsid w:val="00C340AB"/>
    <w:rsid w:val="00C52ED6"/>
    <w:rsid w:val="00C55671"/>
    <w:rsid w:val="00C76129"/>
    <w:rsid w:val="00C854A3"/>
    <w:rsid w:val="00CA4595"/>
    <w:rsid w:val="00CB285E"/>
    <w:rsid w:val="00CB6EA5"/>
    <w:rsid w:val="00CC07DE"/>
    <w:rsid w:val="00CC1C84"/>
    <w:rsid w:val="00CC4B65"/>
    <w:rsid w:val="00CD29E9"/>
    <w:rsid w:val="00CD33B1"/>
    <w:rsid w:val="00CD4CB0"/>
    <w:rsid w:val="00CF12DA"/>
    <w:rsid w:val="00D12F00"/>
    <w:rsid w:val="00D2018E"/>
    <w:rsid w:val="00D262DC"/>
    <w:rsid w:val="00D32C54"/>
    <w:rsid w:val="00D45799"/>
    <w:rsid w:val="00D54D08"/>
    <w:rsid w:val="00D5519B"/>
    <w:rsid w:val="00D654F7"/>
    <w:rsid w:val="00D75D39"/>
    <w:rsid w:val="00D830D7"/>
    <w:rsid w:val="00D87CD0"/>
    <w:rsid w:val="00D94D4C"/>
    <w:rsid w:val="00DA52F2"/>
    <w:rsid w:val="00DA5564"/>
    <w:rsid w:val="00DB3F31"/>
    <w:rsid w:val="00DC75E2"/>
    <w:rsid w:val="00DE3397"/>
    <w:rsid w:val="00DE49FC"/>
    <w:rsid w:val="00DE4B49"/>
    <w:rsid w:val="00DE606D"/>
    <w:rsid w:val="00DF1F79"/>
    <w:rsid w:val="00DF4ABF"/>
    <w:rsid w:val="00E12583"/>
    <w:rsid w:val="00E1460D"/>
    <w:rsid w:val="00E3270A"/>
    <w:rsid w:val="00E33A0D"/>
    <w:rsid w:val="00E402E5"/>
    <w:rsid w:val="00E40450"/>
    <w:rsid w:val="00E56461"/>
    <w:rsid w:val="00E65996"/>
    <w:rsid w:val="00E65D44"/>
    <w:rsid w:val="00E703A5"/>
    <w:rsid w:val="00E80DF3"/>
    <w:rsid w:val="00E84C61"/>
    <w:rsid w:val="00E8513C"/>
    <w:rsid w:val="00E921CB"/>
    <w:rsid w:val="00E9321A"/>
    <w:rsid w:val="00E9663B"/>
    <w:rsid w:val="00EC5E55"/>
    <w:rsid w:val="00ED6DF4"/>
    <w:rsid w:val="00ED7E8D"/>
    <w:rsid w:val="00EE4D3F"/>
    <w:rsid w:val="00EF70E2"/>
    <w:rsid w:val="00F069DD"/>
    <w:rsid w:val="00F10B9F"/>
    <w:rsid w:val="00F12652"/>
    <w:rsid w:val="00F22BCD"/>
    <w:rsid w:val="00F2389D"/>
    <w:rsid w:val="00F24907"/>
    <w:rsid w:val="00F30649"/>
    <w:rsid w:val="00F32226"/>
    <w:rsid w:val="00F42150"/>
    <w:rsid w:val="00F435AF"/>
    <w:rsid w:val="00F56AED"/>
    <w:rsid w:val="00F6276E"/>
    <w:rsid w:val="00F64922"/>
    <w:rsid w:val="00F734F1"/>
    <w:rsid w:val="00F863F7"/>
    <w:rsid w:val="00F90F4D"/>
    <w:rsid w:val="00F92840"/>
    <w:rsid w:val="00F96C87"/>
    <w:rsid w:val="00FB6599"/>
    <w:rsid w:val="00FC394C"/>
    <w:rsid w:val="00FC6036"/>
    <w:rsid w:val="00FD06A8"/>
    <w:rsid w:val="00FD5A66"/>
    <w:rsid w:val="00FE47D6"/>
    <w:rsid w:val="00FE77B3"/>
    <w:rsid w:val="00FF233F"/>
    <w:rsid w:val="00FF6928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84D78"/>
  <w15:docId w15:val="{3FEAADC5-AF45-4EF5-AA21-3747A3CF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Pr>
      <w:b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FD06A8"/>
    <w:pPr>
      <w:autoSpaceDE w:val="0"/>
      <w:autoSpaceDN w:val="0"/>
      <w:adjustRightInd w:val="0"/>
    </w:pPr>
    <w:rPr>
      <w:rFonts w:ascii="Consolas" w:hAnsi="Consolas" w:cs="Consolas"/>
      <w:noProof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D06A8"/>
    <w:rPr>
      <w:rFonts w:ascii="Consolas" w:hAnsi="Consolas" w:cs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77A0-F679-471D-86E5-B9ACB0AA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1468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2024-06-27T09:25:00Z</dcterms:created>
  <dcterms:modified xsi:type="dcterms:W3CDTF">2024-06-27T09:25:00Z</dcterms:modified>
</cp:coreProperties>
</file>