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84C0" w14:textId="199149AF" w:rsidR="00D44FA5" w:rsidRPr="00782523" w:rsidRDefault="00B0538C">
      <w:pPr>
        <w:spacing w:after="480"/>
        <w:jc w:val="center"/>
        <w:rPr>
          <w:rFonts w:ascii="Calibri" w:eastAsia="Lexend Deca" w:hAnsi="Calibri" w:cs="Calibri"/>
          <w:b/>
          <w:sz w:val="22"/>
          <w:szCs w:val="22"/>
        </w:rPr>
      </w:pPr>
      <w:r w:rsidRPr="00782523">
        <w:rPr>
          <w:rFonts w:ascii="Calibri" w:eastAsia="Lexend Deca" w:hAnsi="Calibri" w:cs="Calibri"/>
          <w:b/>
          <w:sz w:val="22"/>
          <w:szCs w:val="22"/>
        </w:rPr>
        <w:t>OBJEDNÁVKA</w:t>
      </w:r>
      <w:ins w:id="0" w:author="Marie Němcová" w:date="2024-06-11T15:20:00Z" w16du:dateUtc="2024-06-11T13:20:00Z">
        <w:r w:rsidR="000674D5">
          <w:rPr>
            <w:rFonts w:ascii="Calibri" w:eastAsia="Lexend Deca" w:hAnsi="Calibri" w:cs="Calibri"/>
            <w:b/>
            <w:sz w:val="22"/>
            <w:szCs w:val="22"/>
          </w:rPr>
          <w:t xml:space="preserve"> </w:t>
        </w:r>
      </w:ins>
      <w:ins w:id="1" w:author="Marie Němcová" w:date="2024-06-11T15:21:00Z" w16du:dateUtc="2024-06-11T13:21:00Z">
        <w:r w:rsidR="000674D5">
          <w:rPr>
            <w:rFonts w:ascii="Calibri" w:eastAsia="Lexend Deca" w:hAnsi="Calibri" w:cs="Calibri"/>
            <w:b/>
            <w:sz w:val="22"/>
            <w:szCs w:val="22"/>
          </w:rPr>
          <w:t>KUPNÍ SMLOUVY</w:t>
        </w:r>
      </w:ins>
    </w:p>
    <w:p w14:paraId="0DCC96BD" w14:textId="15282C91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>Odsouhlasením údajů uvedených v této objednávce (dále jen „</w:t>
      </w:r>
      <w:r w:rsidRPr="00782523">
        <w:rPr>
          <w:rFonts w:ascii="Calibri" w:eastAsia="Lexend Deca" w:hAnsi="Calibri" w:cs="Calibri"/>
          <w:b/>
          <w:sz w:val="22"/>
          <w:szCs w:val="22"/>
        </w:rPr>
        <w:t>Objednávka</w:t>
      </w:r>
      <w:r w:rsidRPr="00782523">
        <w:rPr>
          <w:rFonts w:ascii="Calibri" w:eastAsia="Lexend Deca" w:hAnsi="Calibri" w:cs="Calibri"/>
          <w:sz w:val="22"/>
          <w:szCs w:val="22"/>
        </w:rPr>
        <w:t xml:space="preserve">“) dojde k uzavření </w:t>
      </w:r>
      <w:r w:rsidR="00EA1DF1" w:rsidRPr="00782523">
        <w:rPr>
          <w:rFonts w:ascii="Calibri" w:eastAsia="Lexend Deca" w:hAnsi="Calibri" w:cs="Calibri"/>
          <w:sz w:val="22"/>
          <w:szCs w:val="22"/>
        </w:rPr>
        <w:t>smlouvy</w:t>
      </w:r>
      <w:r w:rsidRPr="00782523">
        <w:rPr>
          <w:rFonts w:ascii="Calibri" w:eastAsia="Lexend Deca" w:hAnsi="Calibri" w:cs="Calibri"/>
          <w:sz w:val="22"/>
          <w:szCs w:val="22"/>
        </w:rPr>
        <w:t xml:space="preserve"> mezi níže uvedeným</w:t>
      </w:r>
      <w:r w:rsidR="00512BC1">
        <w:rPr>
          <w:rFonts w:ascii="Calibri" w:eastAsia="Lexend Deca" w:hAnsi="Calibri" w:cs="Calibri"/>
          <w:sz w:val="22"/>
          <w:szCs w:val="22"/>
        </w:rPr>
        <w:t xml:space="preserve">i </w:t>
      </w:r>
      <w:r w:rsidR="00161419">
        <w:rPr>
          <w:rFonts w:ascii="Calibri" w:eastAsia="Lexend Deca" w:hAnsi="Calibri" w:cs="Calibri"/>
          <w:sz w:val="22"/>
          <w:szCs w:val="22"/>
        </w:rPr>
        <w:t xml:space="preserve">smluvními </w:t>
      </w:r>
      <w:r w:rsidR="00512BC1">
        <w:rPr>
          <w:rFonts w:ascii="Calibri" w:eastAsia="Lexend Deca" w:hAnsi="Calibri" w:cs="Calibri"/>
          <w:sz w:val="22"/>
          <w:szCs w:val="22"/>
        </w:rPr>
        <w:t xml:space="preserve">stranami </w:t>
      </w:r>
      <w:r w:rsidRPr="00782523">
        <w:rPr>
          <w:rFonts w:ascii="Calibri" w:eastAsia="Lexend Deca" w:hAnsi="Calibri" w:cs="Calibri"/>
          <w:sz w:val="22"/>
          <w:szCs w:val="22"/>
        </w:rPr>
        <w:t xml:space="preserve">v souladu s </w:t>
      </w:r>
      <w:r w:rsidR="004C5A45">
        <w:rPr>
          <w:rFonts w:ascii="Calibri" w:eastAsia="Lexend Deca" w:hAnsi="Calibri" w:cs="Calibri"/>
          <w:sz w:val="22"/>
          <w:szCs w:val="22"/>
        </w:rPr>
        <w:t>o</w:t>
      </w:r>
      <w:r w:rsidRPr="00782523">
        <w:rPr>
          <w:rFonts w:ascii="Calibri" w:eastAsia="Lexend Deca" w:hAnsi="Calibri" w:cs="Calibri"/>
          <w:sz w:val="22"/>
          <w:szCs w:val="22"/>
        </w:rPr>
        <w:t>bchodními podmínkami</w:t>
      </w:r>
      <w:r w:rsidR="00512BC1">
        <w:rPr>
          <w:rFonts w:ascii="Calibri" w:eastAsia="Lexend Deca" w:hAnsi="Calibri" w:cs="Calibri"/>
          <w:sz w:val="22"/>
          <w:szCs w:val="22"/>
        </w:rPr>
        <w:t>, které jsou uvedeny v této Objednávce</w:t>
      </w:r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  <w:r w:rsidR="00512BC1">
        <w:rPr>
          <w:rFonts w:ascii="Calibri" w:eastAsia="Lexend Deca" w:hAnsi="Calibri" w:cs="Calibri"/>
          <w:sz w:val="22"/>
          <w:szCs w:val="22"/>
        </w:rPr>
        <w:t>a</w:t>
      </w:r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  <w:proofErr w:type="gramStart"/>
      <w:r w:rsidRPr="00782523">
        <w:rPr>
          <w:rFonts w:ascii="Calibri" w:eastAsia="Lexend Deca" w:hAnsi="Calibri" w:cs="Calibri"/>
          <w:sz w:val="22"/>
          <w:szCs w:val="22"/>
        </w:rPr>
        <w:t>tvoří</w:t>
      </w:r>
      <w:proofErr w:type="gramEnd"/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  <w:r w:rsidR="00512BC1">
        <w:rPr>
          <w:rFonts w:ascii="Calibri" w:eastAsia="Lexend Deca" w:hAnsi="Calibri" w:cs="Calibri"/>
          <w:sz w:val="22"/>
          <w:szCs w:val="22"/>
        </w:rPr>
        <w:t xml:space="preserve">přílohy </w:t>
      </w:r>
      <w:r w:rsidRPr="00782523">
        <w:rPr>
          <w:rFonts w:ascii="Calibri" w:eastAsia="Lexend Deca" w:hAnsi="Calibri" w:cs="Calibri"/>
          <w:sz w:val="22"/>
          <w:szCs w:val="22"/>
        </w:rPr>
        <w:t>této Objednávky.</w:t>
      </w:r>
    </w:p>
    <w:p w14:paraId="7CBF9418" w14:textId="29D41EFF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Je-li Objednávka zaslána </w:t>
      </w:r>
      <w:r w:rsidR="00254A9C">
        <w:rPr>
          <w:rFonts w:ascii="Calibri" w:eastAsia="Lexend Deca" w:hAnsi="Calibri" w:cs="Calibri"/>
          <w:sz w:val="22"/>
          <w:szCs w:val="22"/>
        </w:rPr>
        <w:t>Smluvní stranou 1</w:t>
      </w:r>
      <w:r w:rsidRPr="00782523">
        <w:rPr>
          <w:rFonts w:ascii="Calibri" w:eastAsia="Lexend Deca" w:hAnsi="Calibri" w:cs="Calibri"/>
          <w:sz w:val="22"/>
          <w:szCs w:val="22"/>
        </w:rPr>
        <w:t xml:space="preserve"> pak je platnost nabídky v Objednávce 30 (třicet) dnů ode dne jejího odeslání.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D44FA5" w:rsidRPr="00782523" w14:paraId="27C1861F" w14:textId="77777777">
        <w:tc>
          <w:tcPr>
            <w:tcW w:w="4531" w:type="dxa"/>
          </w:tcPr>
          <w:p w14:paraId="5CA148D7" w14:textId="4A4FB773" w:rsidR="00D44FA5" w:rsidRPr="00782523" w:rsidRDefault="00EF7821">
            <w:pPr>
              <w:spacing w:after="120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CD635B">
              <w:rPr>
                <w:rFonts w:ascii="Calibri" w:eastAsia="Lexend Deca" w:hAnsi="Calibri" w:cs="Calibri"/>
                <w:b/>
                <w:sz w:val="22"/>
                <w:szCs w:val="22"/>
              </w:rPr>
              <w:t>PRODÁVAJÍCÍ</w:t>
            </w:r>
            <w:r w:rsidR="00B0538C"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  <w:p w14:paraId="32743E24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VR LIFE s.r.o.</w:t>
            </w:r>
          </w:p>
          <w:p w14:paraId="3080C358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IČO: 074 60 481</w:t>
            </w:r>
          </w:p>
          <w:p w14:paraId="72DEF8AE" w14:textId="200FEA21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se sídlem 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Novinářská 1254/7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, 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Mariánské Hory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70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9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00 Ostrava</w:t>
            </w:r>
          </w:p>
          <w:p w14:paraId="6EF717EE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zapsaná v obchodním rejstříku vedeném u Krajského soudu v Ostravě, oddíl C, vložka 75882</w:t>
            </w:r>
          </w:p>
          <w:p w14:paraId="185DF4E2" w14:textId="77777777" w:rsidR="00D44FA5" w:rsidRPr="00782523" w:rsidRDefault="00D44FA5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</w:p>
          <w:p w14:paraId="449BEC4F" w14:textId="036DEED4" w:rsidR="00D44FA5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 xml:space="preserve">č. účtu: </w:t>
            </w:r>
            <w:r w:rsidR="00FC554E" w:rsidRPr="00FC554E">
              <w:rPr>
                <w:rFonts w:ascii="Calibri" w:eastAsia="Lexend Deca" w:hAnsi="Calibri" w:cs="Calibri"/>
                <w:color w:val="000000"/>
                <w:sz w:val="22"/>
                <w:szCs w:val="22"/>
              </w:rPr>
              <w:t>108227506/2250</w:t>
            </w:r>
            <w:r w:rsidR="007B19FC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</w:p>
          <w:p w14:paraId="3F9A51B1" w14:textId="77777777" w:rsidR="00A74382" w:rsidRDefault="00A74382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</w:p>
          <w:p w14:paraId="67883979" w14:textId="18E107FD" w:rsidR="000C2179" w:rsidRPr="00782523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(v Objednávce dále jen „</w:t>
            </w:r>
            <w:r w:rsidRPr="000C2179"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>Smluvní strana 1</w:t>
            </w: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“)</w:t>
            </w:r>
          </w:p>
        </w:tc>
        <w:tc>
          <w:tcPr>
            <w:tcW w:w="4536" w:type="dxa"/>
          </w:tcPr>
          <w:p w14:paraId="7011B9B6" w14:textId="6F3D9A5B" w:rsidR="00D44FA5" w:rsidRPr="00782523" w:rsidRDefault="00EF7821">
            <w:pPr>
              <w:spacing w:after="120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CD635B">
              <w:rPr>
                <w:rFonts w:ascii="Calibri" w:eastAsia="Lexend Deca" w:hAnsi="Calibri" w:cs="Calibri"/>
                <w:b/>
                <w:sz w:val="22"/>
                <w:szCs w:val="22"/>
              </w:rPr>
              <w:t>KUPUJÍCÍ</w:t>
            </w:r>
            <w:r w:rsidR="00B0538C"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  <w:p w14:paraId="6B12A593" w14:textId="6FEF9233" w:rsidR="0038511F" w:rsidRDefault="009867A6">
            <w:pPr>
              <w:spacing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Nemocnice ve Frýdku – Místku</w:t>
            </w:r>
            <w:r w:rsidR="005808A3">
              <w:rPr>
                <w:rFonts w:ascii="Calibri" w:eastAsia="Lexend Deca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p. o.</w:t>
            </w:r>
          </w:p>
          <w:p w14:paraId="710801C0" w14:textId="656E5F0D" w:rsidR="00E7283F" w:rsidRPr="00E7283F" w:rsidRDefault="00E7283F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yellow"/>
              </w:rPr>
            </w:pPr>
            <w:r w:rsidRPr="00B363CE">
              <w:rPr>
                <w:rFonts w:ascii="Calibri" w:eastAsia="Lexend Deca" w:hAnsi="Calibri" w:cs="Calibri"/>
                <w:sz w:val="22"/>
                <w:szCs w:val="22"/>
              </w:rPr>
              <w:t>IČO: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>00534188</w:t>
            </w:r>
          </w:p>
          <w:p w14:paraId="1DFF7B69" w14:textId="394C56E1" w:rsidR="005808A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B363CE">
              <w:rPr>
                <w:rFonts w:ascii="Calibri" w:eastAsia="Lexend Deca" w:hAnsi="Calibri" w:cs="Calibri"/>
                <w:sz w:val="22"/>
                <w:szCs w:val="22"/>
              </w:rPr>
              <w:t>se sídlem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>EL. Krásnohorské 321, Frýdek 738 01</w:t>
            </w:r>
          </w:p>
          <w:p w14:paraId="67B08A8C" w14:textId="3E3A73AF" w:rsidR="009867A6" w:rsidRDefault="009867A6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Frýdek – Místek</w:t>
            </w:r>
          </w:p>
          <w:p w14:paraId="3F07BD93" w14:textId="48113FF2" w:rsidR="0038511F" w:rsidRDefault="0038511F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zapsána v obchodním rejstříku vedeného u Krajského soudu v Ostravě,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 xml:space="preserve"> oddíl 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>PR.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>, vložka</w:t>
            </w:r>
          </w:p>
          <w:p w14:paraId="475D0696" w14:textId="7AA932DD" w:rsidR="00EF52EB" w:rsidRDefault="009867A6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938</w:t>
            </w:r>
          </w:p>
          <w:p w14:paraId="4E894A63" w14:textId="77777777" w:rsidR="00B94B00" w:rsidRDefault="00B94B00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A55C9FD" w14:textId="6EBF9C4F" w:rsidR="00A74382" w:rsidRDefault="00A74382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43EF6A03" w14:textId="77777777" w:rsidR="000C2179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2B5645D3" w14:textId="0A0AE6D9" w:rsidR="000C2179" w:rsidRPr="00782523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(v Objednávce dále jen „</w:t>
            </w:r>
            <w:r w:rsidRPr="000C2179"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 xml:space="preserve">Smluvní strana </w:t>
            </w: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>2</w:t>
            </w: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“)</w:t>
            </w:r>
          </w:p>
        </w:tc>
      </w:tr>
    </w:tbl>
    <w:p w14:paraId="46431E44" w14:textId="77777777" w:rsidR="00D44FA5" w:rsidRDefault="00D44FA5">
      <w:pPr>
        <w:rPr>
          <w:rFonts w:ascii="Calibri" w:eastAsia="Lexend Deca" w:hAnsi="Calibri" w:cs="Calibri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6CFB" w14:paraId="470BFA59" w14:textId="77777777" w:rsidTr="00955C91">
        <w:tc>
          <w:tcPr>
            <w:tcW w:w="4531" w:type="dxa"/>
          </w:tcPr>
          <w:p w14:paraId="094ABF15" w14:textId="669E7B76" w:rsidR="00C26CFB" w:rsidRPr="00146B04" w:rsidRDefault="00146B04" w:rsidP="00C26CFB">
            <w:pPr>
              <w:spacing w:before="144" w:after="144" w:line="276" w:lineRule="auto"/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Druh Objednávky a související obchodní podmínky:</w:t>
            </w:r>
          </w:p>
        </w:tc>
        <w:tc>
          <w:tcPr>
            <w:tcW w:w="4531" w:type="dxa"/>
          </w:tcPr>
          <w:p w14:paraId="139144E0" w14:textId="7D8D58A4" w:rsidR="00A75006" w:rsidRDefault="00A75006" w:rsidP="00614958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ED6D94">
              <w:rPr>
                <w:rFonts w:ascii="Calibri" w:eastAsia="Lexend Deca" w:hAnsi="Calibri" w:cs="Calibri"/>
                <w:sz w:val="22"/>
                <w:szCs w:val="22"/>
              </w:rPr>
              <w:t xml:space="preserve">Kupní smlouva, která se řídí </w:t>
            </w:r>
            <w:r w:rsidR="00772EB0" w:rsidRPr="00ED6D94">
              <w:rPr>
                <w:rFonts w:ascii="Calibri" w:eastAsia="Lexend Deca" w:hAnsi="Calibri" w:cs="Calibri"/>
                <w:sz w:val="22"/>
                <w:szCs w:val="22"/>
              </w:rPr>
              <w:t>o</w:t>
            </w:r>
            <w:r w:rsidRPr="00ED6D94">
              <w:rPr>
                <w:rFonts w:ascii="Calibri" w:eastAsia="Lexend Deca" w:hAnsi="Calibri" w:cs="Calibri"/>
                <w:sz w:val="22"/>
                <w:szCs w:val="22"/>
              </w:rPr>
              <w:t>bchodními podmínkami k</w:t>
            </w:r>
            <w:r w:rsidR="001E2206" w:rsidRPr="00ED6D94">
              <w:rPr>
                <w:rFonts w:ascii="Calibri" w:eastAsia="Lexend Deca" w:hAnsi="Calibri" w:cs="Calibri"/>
                <w:sz w:val="22"/>
                <w:szCs w:val="22"/>
              </w:rPr>
              <w:t>e kupní</w:t>
            </w:r>
            <w:r w:rsidRPr="00ED6D94">
              <w:rPr>
                <w:rFonts w:ascii="Calibri" w:eastAsia="Lexend Deca" w:hAnsi="Calibri" w:cs="Calibri"/>
                <w:sz w:val="22"/>
                <w:szCs w:val="22"/>
              </w:rPr>
              <w:t xml:space="preserve"> smlouvě</w:t>
            </w:r>
            <w:r w:rsidR="001E2206" w:rsidRPr="00ED6D94">
              <w:rPr>
                <w:rFonts w:ascii="Calibri" w:eastAsia="Lexend Deca" w:hAnsi="Calibri" w:cs="Calibri"/>
                <w:sz w:val="22"/>
                <w:szCs w:val="22"/>
              </w:rPr>
              <w:t>, které</w:t>
            </w:r>
            <w:r w:rsidR="001E2206">
              <w:rPr>
                <w:rFonts w:ascii="Calibri" w:eastAsia="Lexend Deca" w:hAnsi="Calibri" w:cs="Calibri"/>
                <w:sz w:val="22"/>
                <w:szCs w:val="22"/>
              </w:rPr>
              <w:t xml:space="preserve"> tvoří Přílohu této Objednávky</w:t>
            </w:r>
          </w:p>
        </w:tc>
      </w:tr>
    </w:tbl>
    <w:p w14:paraId="0D3FAA64" w14:textId="77777777" w:rsidR="00C26CFB" w:rsidRPr="00782523" w:rsidRDefault="00C26CFB">
      <w:pPr>
        <w:rPr>
          <w:rFonts w:ascii="Calibri" w:eastAsia="Lexend Deca" w:hAnsi="Calibri" w:cs="Calibri"/>
          <w:sz w:val="22"/>
          <w:szCs w:val="22"/>
        </w:rPr>
      </w:pPr>
    </w:p>
    <w:tbl>
      <w:tblPr>
        <w:tblStyle w:val="a0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D44FA5" w:rsidRPr="00782523" w14:paraId="082164F7" w14:textId="77777777">
        <w:tc>
          <w:tcPr>
            <w:tcW w:w="4531" w:type="dxa"/>
          </w:tcPr>
          <w:p w14:paraId="17ECE9BA" w14:textId="33814B5C" w:rsidR="00D44FA5" w:rsidRPr="005C4E8C" w:rsidRDefault="00B0538C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Číslo </w:t>
            </w:r>
            <w:r w:rsidR="0038179F">
              <w:rPr>
                <w:rFonts w:ascii="Calibri" w:eastAsia="Lexend Deca" w:hAnsi="Calibri" w:cs="Calibri"/>
                <w:b/>
                <w:sz w:val="22"/>
                <w:szCs w:val="22"/>
              </w:rPr>
              <w:t>O</w:t>
            </w: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>bjednávky:</w:t>
            </w:r>
          </w:p>
        </w:tc>
        <w:tc>
          <w:tcPr>
            <w:tcW w:w="4536" w:type="dxa"/>
          </w:tcPr>
          <w:p w14:paraId="76CF41EF" w14:textId="3CCB4A4E" w:rsidR="00D44FA5" w:rsidRPr="005C4E8C" w:rsidRDefault="00761154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846C92">
              <w:rPr>
                <w:rFonts w:ascii="Calibri" w:eastAsia="Lexend Deca" w:hAnsi="Calibri" w:cs="Calibri"/>
                <w:sz w:val="22"/>
                <w:szCs w:val="22"/>
              </w:rPr>
              <w:t>OBJ2024VRV0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>2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>5</w:t>
            </w:r>
          </w:p>
        </w:tc>
      </w:tr>
      <w:tr w:rsidR="00D44FA5" w:rsidRPr="00782523" w14:paraId="6E09C4FB" w14:textId="77777777">
        <w:tc>
          <w:tcPr>
            <w:tcW w:w="4531" w:type="dxa"/>
          </w:tcPr>
          <w:p w14:paraId="042B0404" w14:textId="77777777" w:rsidR="00D44FA5" w:rsidRPr="005C4E8C" w:rsidRDefault="00B0538C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>Unikátní kód Partnera:</w:t>
            </w:r>
          </w:p>
        </w:tc>
        <w:tc>
          <w:tcPr>
            <w:tcW w:w="4536" w:type="dxa"/>
          </w:tcPr>
          <w:p w14:paraId="0145CE58" w14:textId="24FB8266" w:rsidR="00D44FA5" w:rsidRPr="005C4E8C" w:rsidRDefault="00846C92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846C92">
              <w:rPr>
                <w:rFonts w:ascii="Calibri" w:eastAsia="Lexend Deca" w:hAnsi="Calibri" w:cs="Calibri"/>
                <w:sz w:val="22"/>
                <w:szCs w:val="22"/>
              </w:rPr>
              <w:t>P2023001VRV</w:t>
            </w:r>
          </w:p>
        </w:tc>
      </w:tr>
    </w:tbl>
    <w:p w14:paraId="1AD6035D" w14:textId="77777777" w:rsidR="00D44FA5" w:rsidRDefault="00D44FA5">
      <w:pPr>
        <w:spacing w:after="160" w:line="259" w:lineRule="auto"/>
        <w:rPr>
          <w:rFonts w:ascii="Calibri" w:eastAsia="Lexend Deca" w:hAnsi="Calibri" w:cs="Calibri"/>
          <w:sz w:val="22"/>
          <w:szCs w:val="22"/>
        </w:rPr>
      </w:pPr>
    </w:p>
    <w:tbl>
      <w:tblPr>
        <w:tblStyle w:val="a1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268"/>
        <w:gridCol w:w="2268"/>
      </w:tblGrid>
      <w:tr w:rsidR="00866777" w:rsidRPr="00782523" w14:paraId="2A7088F3" w14:textId="77777777" w:rsidTr="00DF2F4A">
        <w:tc>
          <w:tcPr>
            <w:tcW w:w="9067" w:type="dxa"/>
            <w:gridSpan w:val="3"/>
          </w:tcPr>
          <w:p w14:paraId="593D9456" w14:textId="2ABCBAE3" w:rsidR="00866777" w:rsidRPr="00EF1AA9" w:rsidRDefault="00866777" w:rsidP="00DF2F4A">
            <w:pPr>
              <w:spacing w:before="144" w:after="144" w:line="276" w:lineRule="auto"/>
              <w:jc w:val="center"/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magenta"/>
              </w:rPr>
            </w:pPr>
            <w:r w:rsidRPr="007905A2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OBJEDNÁVKA KUPNÍ SMLOUVY</w:t>
            </w:r>
          </w:p>
        </w:tc>
      </w:tr>
      <w:tr w:rsidR="000117DD" w:rsidRPr="00782523" w14:paraId="49D40E4D" w14:textId="77777777" w:rsidTr="008C1DA1">
        <w:tc>
          <w:tcPr>
            <w:tcW w:w="4531" w:type="dxa"/>
          </w:tcPr>
          <w:p w14:paraId="3A42A6B9" w14:textId="1B9D2ED8" w:rsidR="000117DD" w:rsidRPr="00EF1AA9" w:rsidRDefault="000117DD" w:rsidP="00DF2F4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Poskytnutý </w:t>
            </w:r>
            <w:r w:rsidR="00824B2C">
              <w:rPr>
                <w:rFonts w:ascii="Calibri" w:eastAsia="Lexend Deca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ardware </w:t>
            </w:r>
            <w:r w:rsidR="00824B2C">
              <w:rPr>
                <w:rFonts w:ascii="Calibri" w:eastAsia="Lexend Deca" w:hAnsi="Calibri" w:cs="Calibri"/>
                <w:b/>
                <w:sz w:val="22"/>
                <w:szCs w:val="22"/>
              </w:rPr>
              <w:t>či příslušenství k Hardware:</w:t>
            </w:r>
          </w:p>
        </w:tc>
        <w:tc>
          <w:tcPr>
            <w:tcW w:w="2268" w:type="dxa"/>
          </w:tcPr>
          <w:p w14:paraId="34952B52" w14:textId="47D57DA3" w:rsidR="000117DD" w:rsidRPr="00824B2C" w:rsidRDefault="00824B2C" w:rsidP="00DF2F4A">
            <w:pPr>
              <w:spacing w:before="144" w:after="144" w:line="276" w:lineRule="auto"/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</w:pPr>
            <w:r w:rsidRPr="00824B2C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Počet kusů:</w:t>
            </w:r>
          </w:p>
        </w:tc>
        <w:tc>
          <w:tcPr>
            <w:tcW w:w="2268" w:type="dxa"/>
          </w:tcPr>
          <w:p w14:paraId="2A02D5E2" w14:textId="71C38D5E" w:rsidR="000117DD" w:rsidRPr="00824B2C" w:rsidRDefault="00824B2C" w:rsidP="00DF2F4A">
            <w:pPr>
              <w:spacing w:before="144" w:after="144" w:line="276" w:lineRule="auto"/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</w:pPr>
            <w:r w:rsidRPr="00824B2C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Kupní cena za kus:</w:t>
            </w:r>
          </w:p>
        </w:tc>
      </w:tr>
      <w:tr w:rsidR="000117DD" w:rsidRPr="00782523" w14:paraId="35C77803" w14:textId="77777777" w:rsidTr="008C1DA1">
        <w:tc>
          <w:tcPr>
            <w:tcW w:w="4531" w:type="dxa"/>
          </w:tcPr>
          <w:p w14:paraId="36C3B1BF" w14:textId="09178BFF" w:rsidR="000117DD" w:rsidRPr="00F94AA3" w:rsidRDefault="008B3C84" w:rsidP="00DF2F4A">
            <w:pPr>
              <w:spacing w:before="144" w:after="144" w:line="276" w:lineRule="auto"/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</w:pPr>
            <w:r w:rsidRPr="00F94AA3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VR Vitalis box Quest 2 </w:t>
            </w:r>
            <w:r w:rsidR="00370A24" w:rsidRPr="00F94AA3">
              <w:rPr>
                <w:rFonts w:ascii="Calibri" w:eastAsia="Lexend Deca" w:hAnsi="Calibri" w:cs="Calibri"/>
                <w:sz w:val="22"/>
                <w:szCs w:val="22"/>
              </w:rPr>
              <w:t>(</w:t>
            </w:r>
            <w:r w:rsidR="00370A24">
              <w:rPr>
                <w:rFonts w:ascii="Calibri" w:eastAsia="Lexend Deca" w:hAnsi="Calibri" w:cs="Calibri"/>
                <w:sz w:val="22"/>
                <w:szCs w:val="22"/>
              </w:rPr>
              <w:t>s</w:t>
            </w:r>
            <w:r w:rsidR="00F94AA3">
              <w:rPr>
                <w:rFonts w:ascii="Calibri" w:eastAsia="Lexend Deca" w:hAnsi="Calibri" w:cs="Calibri"/>
                <w:sz w:val="22"/>
                <w:szCs w:val="22"/>
              </w:rPr>
              <w:t xml:space="preserve"> ovladači, tablet, modem na SIM, držák na nohy, příprava a instalace </w:t>
            </w:r>
            <w:r w:rsidR="00370A24">
              <w:rPr>
                <w:rFonts w:ascii="Calibri" w:eastAsia="Lexend Deca" w:hAnsi="Calibri" w:cs="Calibri"/>
                <w:sz w:val="22"/>
                <w:szCs w:val="22"/>
              </w:rPr>
              <w:t>HW)</w:t>
            </w:r>
          </w:p>
        </w:tc>
        <w:tc>
          <w:tcPr>
            <w:tcW w:w="2268" w:type="dxa"/>
          </w:tcPr>
          <w:p w14:paraId="0C86B093" w14:textId="1C88453E" w:rsidR="000117DD" w:rsidRDefault="009867A6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630B61F" w14:textId="417B938E" w:rsidR="000117DD" w:rsidRPr="00EF1AA9" w:rsidRDefault="006C2668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35 000 Kč</w:t>
            </w:r>
          </w:p>
        </w:tc>
      </w:tr>
      <w:tr w:rsidR="00824B2C" w:rsidRPr="00782523" w14:paraId="30F314C6" w14:textId="77777777" w:rsidTr="008C1DA1">
        <w:tc>
          <w:tcPr>
            <w:tcW w:w="4531" w:type="dxa"/>
          </w:tcPr>
          <w:p w14:paraId="60C872C3" w14:textId="77777777" w:rsidR="00824B2C" w:rsidRDefault="00824B2C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E79B54" w14:textId="77777777" w:rsidR="00824B2C" w:rsidRPr="00EF1AA9" w:rsidRDefault="00824B2C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3E9BFD" w14:textId="77777777" w:rsidR="00824B2C" w:rsidRPr="00EF1AA9" w:rsidRDefault="00824B2C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</w:tr>
      <w:tr w:rsidR="00866777" w:rsidRPr="00782523" w14:paraId="276EE479" w14:textId="77777777" w:rsidTr="00DF2F4A">
        <w:tc>
          <w:tcPr>
            <w:tcW w:w="4531" w:type="dxa"/>
          </w:tcPr>
          <w:p w14:paraId="3121A369" w14:textId="789E53A0" w:rsidR="00866777" w:rsidRPr="00BB3BDA" w:rsidRDefault="007E6706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lastRenderedPageBreak/>
              <w:t>S</w:t>
            </w:r>
            <w:r w:rsidR="00CC6E98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jednaná celková </w:t>
            </w:r>
            <w:r w:rsidR="00824B2C">
              <w:rPr>
                <w:rFonts w:ascii="Calibri" w:eastAsia="Lexend Deca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upní cena:</w:t>
            </w:r>
          </w:p>
          <w:p w14:paraId="7286BA06" w14:textId="77777777" w:rsidR="00866777" w:rsidRPr="00EF1AA9" w:rsidRDefault="00866777" w:rsidP="00DF2F4A">
            <w:pPr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359B71F0" w14:textId="629828E0" w:rsidR="00866777" w:rsidRPr="00EF1AA9" w:rsidRDefault="009867A6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70 </w:t>
            </w:r>
            <w:r w:rsidRPr="003778D1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000</w:t>
            </w:r>
            <w:r w:rsidR="006C2668" w:rsidRPr="003778D1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 Kč</w:t>
            </w:r>
            <w:r w:rsidR="008F66F2">
              <w:rPr>
                <w:rFonts w:ascii="Calibri" w:eastAsia="Lexend Deca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sedmdesát </w:t>
            </w:r>
            <w:r w:rsidR="008F66F2">
              <w:rPr>
                <w:rFonts w:ascii="Calibri" w:eastAsia="Lexend Deca" w:hAnsi="Calibri" w:cs="Calibri"/>
                <w:sz w:val="22"/>
                <w:szCs w:val="22"/>
              </w:rPr>
              <w:t>tisíc korun českých) bez DPH</w:t>
            </w:r>
          </w:p>
        </w:tc>
      </w:tr>
      <w:tr w:rsidR="00324C82" w:rsidRPr="00782523" w14:paraId="12738E1E" w14:textId="77777777" w:rsidTr="00DF2F4A">
        <w:tc>
          <w:tcPr>
            <w:tcW w:w="4531" w:type="dxa"/>
          </w:tcPr>
          <w:p w14:paraId="44EE45D2" w14:textId="0790D647" w:rsidR="00324C82" w:rsidRPr="0030740A" w:rsidRDefault="00324C82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30740A">
              <w:rPr>
                <w:rFonts w:ascii="Calibri" w:eastAsia="Lexend Deca" w:hAnsi="Calibri" w:cs="Calibri"/>
                <w:b/>
                <w:sz w:val="22"/>
                <w:szCs w:val="22"/>
              </w:rPr>
              <w:t>Dodatečné náklady</w:t>
            </w:r>
            <w:r w:rsidR="004C155D" w:rsidRPr="0030740A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spojené s balením a dodáním Hardware</w:t>
            </w:r>
            <w:r w:rsidR="0030740A">
              <w:rPr>
                <w:rFonts w:ascii="Calibri" w:eastAsia="Lexend Deca" w:hAnsi="Calibri" w:cs="Calibri"/>
                <w:b/>
                <w:sz w:val="22"/>
                <w:szCs w:val="22"/>
              </w:rPr>
              <w:t>, pokud se uplatní</w:t>
            </w:r>
            <w:r w:rsidR="004C155D" w:rsidRPr="0030740A"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</w:tcPr>
          <w:p w14:paraId="03F96A66" w14:textId="167C6254" w:rsidR="00324C82" w:rsidRPr="00EF1AA9" w:rsidRDefault="00324C82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</w:tr>
      <w:tr w:rsidR="00BB3BDA" w:rsidRPr="00782523" w14:paraId="47264806" w14:textId="77777777" w:rsidTr="00DF2F4A">
        <w:tc>
          <w:tcPr>
            <w:tcW w:w="4531" w:type="dxa"/>
          </w:tcPr>
          <w:p w14:paraId="573CBDCC" w14:textId="5C9B87CC" w:rsidR="00BB3BDA" w:rsidRDefault="000A4BEC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Datum dodání</w:t>
            </w:r>
            <w:r w:rsidR="009C6A24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Hardware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</w:tcPr>
          <w:p w14:paraId="504A22CF" w14:textId="4099B45A" w:rsidR="00BB3BDA" w:rsidRPr="00EF1AA9" w:rsidRDefault="003778D1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Po zaplacení faktury</w:t>
            </w:r>
          </w:p>
        </w:tc>
      </w:tr>
      <w:tr w:rsidR="00BB3BDA" w:rsidRPr="00782523" w14:paraId="2C52608D" w14:textId="77777777" w:rsidTr="00DF2F4A">
        <w:tc>
          <w:tcPr>
            <w:tcW w:w="4531" w:type="dxa"/>
          </w:tcPr>
          <w:p w14:paraId="2558D15A" w14:textId="415CEBCB" w:rsidR="00BB3BDA" w:rsidRDefault="00E32911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Místo dodání</w:t>
            </w:r>
            <w:r w:rsidR="009C6A24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Hardware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</w:tcPr>
          <w:p w14:paraId="5B6427A9" w14:textId="7176700C" w:rsidR="00BB3BDA" w:rsidRPr="00EF1AA9" w:rsidRDefault="004F59F3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Sídlo Kupujícího</w:t>
            </w:r>
          </w:p>
        </w:tc>
      </w:tr>
      <w:tr w:rsidR="00F44A72" w:rsidRPr="00782523" w14:paraId="1BD5D035" w14:textId="77777777" w:rsidTr="00DF2F4A">
        <w:tc>
          <w:tcPr>
            <w:tcW w:w="4531" w:type="dxa"/>
          </w:tcPr>
          <w:p w14:paraId="17CD43B5" w14:textId="3EEF5C6E" w:rsidR="00F44A72" w:rsidRDefault="009C6A24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Zaškolení na užívání Hardware je požadováno:</w:t>
            </w:r>
          </w:p>
        </w:tc>
        <w:tc>
          <w:tcPr>
            <w:tcW w:w="4536" w:type="dxa"/>
            <w:gridSpan w:val="2"/>
          </w:tcPr>
          <w:p w14:paraId="38AB39D1" w14:textId="5E5AE39A" w:rsidR="00F44A72" w:rsidRPr="00A42898" w:rsidRDefault="004F59F3" w:rsidP="00DF2F4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  <w:highlight w:val="yellow"/>
              </w:rPr>
            </w:pPr>
            <w:r w:rsidRPr="004F59F3">
              <w:rPr>
                <w:rFonts w:ascii="Calibri" w:eastAsia="Lexend Deca" w:hAnsi="Calibri" w:cs="Calibri"/>
                <w:sz w:val="22"/>
                <w:szCs w:val="22"/>
              </w:rPr>
              <w:t>ano</w:t>
            </w:r>
            <w:r w:rsidR="00F44A72" w:rsidRPr="004F59F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</w:p>
        </w:tc>
      </w:tr>
      <w:tr w:rsidR="00BB3BDA" w:rsidRPr="00782523" w14:paraId="7782B72A" w14:textId="77777777" w:rsidTr="00DF2F4A">
        <w:tc>
          <w:tcPr>
            <w:tcW w:w="4531" w:type="dxa"/>
          </w:tcPr>
          <w:p w14:paraId="00429B49" w14:textId="0390A26F" w:rsidR="00BB3BDA" w:rsidRDefault="00732674" w:rsidP="00BB3BDA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Další ujednání:</w:t>
            </w:r>
          </w:p>
        </w:tc>
        <w:tc>
          <w:tcPr>
            <w:tcW w:w="4536" w:type="dxa"/>
            <w:gridSpan w:val="2"/>
          </w:tcPr>
          <w:p w14:paraId="164BDDA5" w14:textId="0F60B8BD" w:rsidR="00FF189E" w:rsidRPr="002F23A5" w:rsidRDefault="00FF189E" w:rsidP="002F23A5">
            <w:pPr>
              <w:spacing w:before="144" w:after="144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508651" w14:textId="77777777" w:rsidR="00866777" w:rsidRPr="00782523" w:rsidRDefault="00866777" w:rsidP="003A3672">
      <w:pPr>
        <w:spacing w:line="276" w:lineRule="auto"/>
        <w:jc w:val="both"/>
        <w:rPr>
          <w:rFonts w:ascii="Calibri" w:eastAsia="Lexend Deca" w:hAnsi="Calibri" w:cs="Calibri"/>
          <w:sz w:val="22"/>
          <w:szCs w:val="22"/>
        </w:rPr>
      </w:pPr>
    </w:p>
    <w:p w14:paraId="47AF1BAD" w14:textId="44CBED26" w:rsidR="003A3672" w:rsidRPr="00782523" w:rsidRDefault="00254A9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>
        <w:rPr>
          <w:rFonts w:ascii="Calibri" w:eastAsia="Lexend Deca" w:hAnsi="Calibri" w:cs="Calibri"/>
          <w:sz w:val="22"/>
          <w:szCs w:val="22"/>
        </w:rPr>
        <w:t>Smluvní strana 2</w:t>
      </w:r>
      <w:r w:rsidR="00B0538C" w:rsidRPr="00782523">
        <w:rPr>
          <w:rFonts w:ascii="Calibri" w:eastAsia="Lexend Deca" w:hAnsi="Calibri" w:cs="Calibri"/>
          <w:sz w:val="22"/>
          <w:szCs w:val="22"/>
        </w:rPr>
        <w:t xml:space="preserve"> tímto činí vůči</w:t>
      </w:r>
      <w:r>
        <w:rPr>
          <w:rFonts w:ascii="Calibri" w:eastAsia="Lexend Deca" w:hAnsi="Calibri" w:cs="Calibri"/>
          <w:sz w:val="22"/>
          <w:szCs w:val="22"/>
        </w:rPr>
        <w:t xml:space="preserve"> Smluvní straně 1</w:t>
      </w:r>
      <w:r w:rsidR="001D75F4">
        <w:rPr>
          <w:rFonts w:ascii="Calibri" w:eastAsia="Lexend Deca" w:hAnsi="Calibri" w:cs="Calibri"/>
          <w:sz w:val="22"/>
          <w:szCs w:val="22"/>
        </w:rPr>
        <w:t xml:space="preserve"> </w:t>
      </w:r>
      <w:r w:rsidR="00B0538C" w:rsidRPr="00782523">
        <w:rPr>
          <w:rFonts w:ascii="Calibri" w:eastAsia="Lexend Deca" w:hAnsi="Calibri" w:cs="Calibri"/>
          <w:sz w:val="22"/>
          <w:szCs w:val="22"/>
        </w:rPr>
        <w:t xml:space="preserve">závaznou Objednávku na uzavření </w:t>
      </w:r>
      <w:r w:rsidR="00B474E8" w:rsidRPr="00782523">
        <w:rPr>
          <w:rFonts w:ascii="Calibri" w:eastAsia="Lexend Deca" w:hAnsi="Calibri" w:cs="Calibri"/>
          <w:sz w:val="22"/>
          <w:szCs w:val="22"/>
        </w:rPr>
        <w:t>smlouvy</w:t>
      </w:r>
      <w:r w:rsidR="00B0538C" w:rsidRPr="00782523">
        <w:rPr>
          <w:rFonts w:ascii="Calibri" w:eastAsia="Lexend Deca" w:hAnsi="Calibri" w:cs="Calibri"/>
          <w:sz w:val="22"/>
          <w:szCs w:val="22"/>
        </w:rPr>
        <w:t xml:space="preserve"> podle </w:t>
      </w:r>
      <w:r w:rsidR="00EC0F87">
        <w:rPr>
          <w:rFonts w:ascii="Calibri" w:eastAsia="Lexend Deca" w:hAnsi="Calibri" w:cs="Calibri"/>
          <w:sz w:val="22"/>
          <w:szCs w:val="22"/>
        </w:rPr>
        <w:t>obchodních podmínek příslušných dle této Objednávky.</w:t>
      </w:r>
    </w:p>
    <w:p w14:paraId="3A90E758" w14:textId="2A17C1F4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Odesláním Objednávky </w:t>
      </w:r>
      <w:r w:rsidR="003A0A95">
        <w:rPr>
          <w:rFonts w:ascii="Calibri" w:eastAsia="Lexend Deca" w:hAnsi="Calibri" w:cs="Calibri"/>
          <w:sz w:val="22"/>
          <w:szCs w:val="22"/>
        </w:rPr>
        <w:t>Smluvní strana 2</w:t>
      </w:r>
      <w:r w:rsidRPr="00782523">
        <w:rPr>
          <w:rFonts w:ascii="Calibri" w:eastAsia="Lexend Deca" w:hAnsi="Calibri" w:cs="Calibri"/>
          <w:sz w:val="22"/>
          <w:szCs w:val="22"/>
        </w:rPr>
        <w:t xml:space="preserve"> prohlašuje, že se seznámil</w:t>
      </w:r>
      <w:r w:rsidR="003A0A95">
        <w:rPr>
          <w:rFonts w:ascii="Calibri" w:eastAsia="Lexend Deca" w:hAnsi="Calibri" w:cs="Calibri"/>
          <w:sz w:val="22"/>
          <w:szCs w:val="22"/>
        </w:rPr>
        <w:t>a</w:t>
      </w:r>
      <w:r w:rsidRPr="00782523">
        <w:rPr>
          <w:rFonts w:ascii="Calibri" w:eastAsia="Lexend Deca" w:hAnsi="Calibri" w:cs="Calibri"/>
          <w:sz w:val="22"/>
          <w:szCs w:val="22"/>
        </w:rPr>
        <w:t xml:space="preserve">, a že souhlasí </w:t>
      </w:r>
      <w:r w:rsidR="00F71C2C" w:rsidRPr="005B3353">
        <w:rPr>
          <w:rFonts w:ascii="Calibri" w:eastAsia="Lexend Deca" w:hAnsi="Calibri" w:cs="Calibri"/>
          <w:sz w:val="22"/>
          <w:szCs w:val="22"/>
        </w:rPr>
        <w:t>s obchodními podmínkami ke kupní smlouvě v Příloze</w:t>
      </w:r>
      <w:r w:rsidRPr="00782523">
        <w:rPr>
          <w:rFonts w:ascii="Calibri" w:eastAsia="Lexend Deca" w:hAnsi="Calibri" w:cs="Calibri"/>
          <w:sz w:val="22"/>
          <w:szCs w:val="22"/>
        </w:rPr>
        <w:t xml:space="preserve"> této Objednávky, kter</w:t>
      </w:r>
      <w:r w:rsidRPr="00483CC1">
        <w:rPr>
          <w:rFonts w:ascii="Calibri" w:eastAsia="Lexend Deca" w:hAnsi="Calibri" w:cs="Calibri"/>
          <w:sz w:val="22"/>
          <w:szCs w:val="22"/>
        </w:rPr>
        <w:t>é</w:t>
      </w:r>
      <w:r w:rsidRPr="00782523">
        <w:rPr>
          <w:rFonts w:ascii="Calibri" w:eastAsia="Lexend Deca" w:hAnsi="Calibri" w:cs="Calibri"/>
          <w:sz w:val="22"/>
          <w:szCs w:val="22"/>
        </w:rPr>
        <w:t xml:space="preserve"> tvoří nedílnou součást Objednávky.</w:t>
      </w:r>
    </w:p>
    <w:p w14:paraId="6407EFC9" w14:textId="77777777" w:rsidR="00D44FA5" w:rsidRPr="00782523" w:rsidRDefault="00D44FA5">
      <w:pPr>
        <w:spacing w:after="160" w:line="259" w:lineRule="auto"/>
        <w:rPr>
          <w:rFonts w:ascii="Calibri" w:eastAsia="Lexend Deca" w:hAnsi="Calibri" w:cs="Calibri"/>
          <w:sz w:val="22"/>
          <w:szCs w:val="22"/>
        </w:rPr>
      </w:pPr>
    </w:p>
    <w:tbl>
      <w:tblPr>
        <w:tblStyle w:val="a2"/>
        <w:tblW w:w="94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1"/>
        <w:gridCol w:w="4741"/>
      </w:tblGrid>
      <w:tr w:rsidR="00D44FA5" w:rsidRPr="00782523" w14:paraId="0AD301BB" w14:textId="77777777" w:rsidTr="009867A6">
        <w:trPr>
          <w:trHeight w:val="3010"/>
          <w:jc w:val="center"/>
        </w:trPr>
        <w:tc>
          <w:tcPr>
            <w:tcW w:w="4741" w:type="dxa"/>
          </w:tcPr>
          <w:p w14:paraId="1F86E38A" w14:textId="44748DD5" w:rsidR="00D44FA5" w:rsidRPr="00782523" w:rsidRDefault="002766D7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Smluvní strana 1</w:t>
            </w:r>
          </w:p>
          <w:p w14:paraId="14D3DFBB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1F3ABE0F" w14:textId="6C99CFAC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dne _____________</w:t>
            </w:r>
          </w:p>
          <w:p w14:paraId="2B9A16F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</w:p>
          <w:p w14:paraId="517019E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49ED61C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6C88E18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A413E27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_________________________</w:t>
            </w:r>
          </w:p>
          <w:p w14:paraId="13FA41E7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VR LIFE s.r.o.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</w:p>
          <w:p w14:paraId="02BEE555" w14:textId="155324CD" w:rsidR="00D44FA5" w:rsidRPr="00782523" w:rsidRDefault="00D70104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z</w:t>
            </w:r>
            <w:r w:rsidR="00B0538C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astoupena </w:t>
            </w:r>
            <w:r w:rsidR="003778D1">
              <w:rPr>
                <w:rFonts w:ascii="Calibri" w:eastAsia="Lexend Deca" w:hAnsi="Calibri" w:cs="Calibri"/>
                <w:sz w:val="22"/>
                <w:szCs w:val="22"/>
              </w:rPr>
              <w:t>Mgr. Janou Trdou</w:t>
            </w:r>
            <w:r w:rsidR="00B0538C"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</w:p>
          <w:p w14:paraId="70709A02" w14:textId="22D5C6C0" w:rsidR="00D44FA5" w:rsidRPr="00782523" w:rsidRDefault="003778D1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jednatelkou</w:t>
            </w:r>
          </w:p>
        </w:tc>
        <w:tc>
          <w:tcPr>
            <w:tcW w:w="4741" w:type="dxa"/>
          </w:tcPr>
          <w:p w14:paraId="2AD13E69" w14:textId="05BE5F63" w:rsidR="00D44FA5" w:rsidRPr="00782523" w:rsidRDefault="002766D7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Smluvní strana 2</w:t>
            </w:r>
          </w:p>
          <w:p w14:paraId="3853FA1E" w14:textId="77777777" w:rsidR="00D44FA5" w:rsidRPr="00782523" w:rsidRDefault="00D44FA5">
            <w:pPr>
              <w:keepNext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08AF1EAD" w14:textId="5DC037DF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dne _____________</w:t>
            </w:r>
          </w:p>
          <w:p w14:paraId="41389B27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33A50BDF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DC548A5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7480CB96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0C0F3E0B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_________________________</w:t>
            </w:r>
          </w:p>
          <w:p w14:paraId="1A735C7A" w14:textId="78D2AFE2" w:rsidR="00D44FA5" w:rsidRPr="009867A6" w:rsidRDefault="00180C13" w:rsidP="005808A3">
            <w:pPr>
              <w:keepNext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Cs/>
                <w:sz w:val="22"/>
                <w:szCs w:val="22"/>
              </w:rPr>
              <w:t xml:space="preserve">            </w:t>
            </w:r>
            <w:r w:rsidR="009867A6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Nemocnice ve Frýdku – Místku, p. o., 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zastoupena Ing. 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>Tomášem Stejskalem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  <w:r w:rsidR="009867A6">
              <w:rPr>
                <w:rFonts w:ascii="Calibri" w:eastAsia="Lexend Deca" w:hAnsi="Calibri" w:cs="Calibri"/>
                <w:sz w:val="22"/>
                <w:szCs w:val="22"/>
              </w:rPr>
              <w:t xml:space="preserve"> MBA, LL.M.</w:t>
            </w:r>
          </w:p>
          <w:p w14:paraId="0D26212A" w14:textId="3A5A3634" w:rsidR="005808A3" w:rsidRPr="00782523" w:rsidRDefault="005808A3" w:rsidP="005808A3">
            <w:pPr>
              <w:keepNext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                                    ředitelem</w:t>
            </w:r>
          </w:p>
        </w:tc>
      </w:tr>
    </w:tbl>
    <w:p w14:paraId="5BF6229F" w14:textId="77777777" w:rsidR="00D44FA5" w:rsidRPr="00782523" w:rsidRDefault="00D44FA5">
      <w:pPr>
        <w:spacing w:line="276" w:lineRule="auto"/>
        <w:jc w:val="both"/>
        <w:rPr>
          <w:rFonts w:ascii="Calibri" w:eastAsia="Lexend Deca" w:hAnsi="Calibri" w:cs="Calibri"/>
          <w:sz w:val="22"/>
          <w:szCs w:val="22"/>
        </w:rPr>
      </w:pPr>
    </w:p>
    <w:p w14:paraId="46B7A329" w14:textId="7472220C" w:rsidR="00D44FA5" w:rsidRPr="00782523" w:rsidRDefault="00924864" w:rsidP="00924864">
      <w:pPr>
        <w:widowControl w:val="0"/>
        <w:spacing w:after="240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</w:p>
    <w:sectPr w:rsidR="00D44FA5" w:rsidRPr="00782523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93C8" w14:textId="77777777" w:rsidR="00850570" w:rsidRDefault="00850570">
      <w:r>
        <w:separator/>
      </w:r>
    </w:p>
  </w:endnote>
  <w:endnote w:type="continuationSeparator" w:id="0">
    <w:p w14:paraId="7B3AD787" w14:textId="77777777" w:rsidR="00850570" w:rsidRDefault="0085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xend Dec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8976" w14:textId="77777777" w:rsidR="00025515" w:rsidRPr="002855C3" w:rsidRDefault="00025515" w:rsidP="00025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938"/>
      </w:tabs>
      <w:ind w:right="-851"/>
      <w:jc w:val="center"/>
      <w:rPr>
        <w:rFonts w:asciiTheme="minorHAnsi" w:hAnsiTheme="minorHAnsi" w:cstheme="minorHAnsi"/>
        <w:color w:val="A6A6A6"/>
      </w:rPr>
    </w:pPr>
    <w:r w:rsidRPr="002855C3">
      <w:rPr>
        <w:rFonts w:asciiTheme="minorHAnsi" w:eastAsia="Lexend Deca" w:hAnsiTheme="minorHAnsi" w:cstheme="minorHAnsi"/>
        <w:color w:val="808080"/>
      </w:rPr>
      <w:t xml:space="preserve">| </w:t>
    </w:r>
    <w:r w:rsidRPr="002855C3">
      <w:rPr>
        <w:rFonts w:asciiTheme="minorHAnsi" w:eastAsia="Lexend Deca" w:hAnsiTheme="minorHAnsi" w:cstheme="minorHAnsi"/>
        <w:color w:val="A6A6A6"/>
      </w:rPr>
      <w:t xml:space="preserve">www.vrvitalis.com | </w:t>
    </w:r>
    <w:hyperlink r:id="rId1">
      <w:r w:rsidRPr="002855C3">
        <w:rPr>
          <w:rFonts w:asciiTheme="minorHAnsi" w:eastAsia="Lexend Deca" w:hAnsiTheme="minorHAnsi" w:cstheme="minorHAnsi"/>
          <w:color w:val="A6A6A6"/>
        </w:rPr>
        <w:t>info@vrvitalis.</w:t>
      </w:r>
    </w:hyperlink>
    <w:r w:rsidRPr="002855C3">
      <w:rPr>
        <w:rFonts w:asciiTheme="minorHAnsi" w:eastAsia="Lexend Deca" w:hAnsiTheme="minorHAnsi" w:cstheme="minorHAnsi"/>
        <w:color w:val="A6A6A6"/>
      </w:rPr>
      <w:t>com |</w:t>
    </w:r>
    <w:r w:rsidRPr="002855C3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hidden="0" allowOverlap="1" wp14:anchorId="60D92FA9" wp14:editId="07063E4A">
          <wp:simplePos x="0" y="0"/>
          <wp:positionH relativeFrom="column">
            <wp:posOffset>-742949</wp:posOffset>
          </wp:positionH>
          <wp:positionV relativeFrom="paragraph">
            <wp:posOffset>-152399</wp:posOffset>
          </wp:positionV>
          <wp:extent cx="514229" cy="514229"/>
          <wp:effectExtent l="0" t="0" r="0" b="0"/>
          <wp:wrapNone/>
          <wp:docPr id="15" name="image1.png" descr="Obsah obrázku logo, Grafika, symbol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Obsah obrázku logo, Grafika, symbol, Písmo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29" cy="514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7964F" w14:textId="4F7ABA8C" w:rsidR="00D44FA5" w:rsidRPr="00C93BED" w:rsidRDefault="00D44FA5" w:rsidP="00C93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CFE1" w14:textId="77777777" w:rsidR="00850570" w:rsidRDefault="00850570">
      <w:r>
        <w:separator/>
      </w:r>
    </w:p>
  </w:footnote>
  <w:footnote w:type="continuationSeparator" w:id="0">
    <w:p w14:paraId="0773C9CC" w14:textId="77777777" w:rsidR="00850570" w:rsidRDefault="0085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AB6D" w14:textId="30D62A8A" w:rsidR="00D44FA5" w:rsidRDefault="00D44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AD1"/>
    <w:multiLevelType w:val="multilevel"/>
    <w:tmpl w:val="E8361BE8"/>
    <w:styleLink w:val="LFO3"/>
    <w:lvl w:ilvl="0">
      <w:start w:val="1"/>
      <w:numFmt w:val="lowerLetter"/>
      <w:lvlText w:val="%1)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1" w15:restartNumberingAfterBreak="0">
    <w:nsid w:val="3AAF7A88"/>
    <w:multiLevelType w:val="multilevel"/>
    <w:tmpl w:val="2F00682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EF46A4"/>
    <w:multiLevelType w:val="multilevel"/>
    <w:tmpl w:val="108E6546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F3239C"/>
    <w:multiLevelType w:val="multilevel"/>
    <w:tmpl w:val="7BF28D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7C72F4"/>
    <w:multiLevelType w:val="multilevel"/>
    <w:tmpl w:val="89A86C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030151">
    <w:abstractNumId w:val="4"/>
  </w:num>
  <w:num w:numId="2" w16cid:durableId="1055861435">
    <w:abstractNumId w:val="3"/>
  </w:num>
  <w:num w:numId="3" w16cid:durableId="126168163">
    <w:abstractNumId w:val="1"/>
  </w:num>
  <w:num w:numId="4" w16cid:durableId="84811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90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03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480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531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954902">
    <w:abstractNumId w:val="1"/>
  </w:num>
  <w:num w:numId="10" w16cid:durableId="269971673">
    <w:abstractNumId w:val="1"/>
  </w:num>
  <w:num w:numId="11" w16cid:durableId="2084176033">
    <w:abstractNumId w:val="1"/>
  </w:num>
  <w:num w:numId="12" w16cid:durableId="625887399">
    <w:abstractNumId w:val="1"/>
  </w:num>
  <w:num w:numId="13" w16cid:durableId="1533885386">
    <w:abstractNumId w:val="1"/>
  </w:num>
  <w:num w:numId="14" w16cid:durableId="465392015">
    <w:abstractNumId w:val="1"/>
  </w:num>
  <w:num w:numId="15" w16cid:durableId="45879729">
    <w:abstractNumId w:val="1"/>
  </w:num>
  <w:num w:numId="16" w16cid:durableId="218786094">
    <w:abstractNumId w:val="1"/>
  </w:num>
  <w:num w:numId="17" w16cid:durableId="1633710819">
    <w:abstractNumId w:val="1"/>
  </w:num>
  <w:num w:numId="18" w16cid:durableId="296880504">
    <w:abstractNumId w:val="1"/>
  </w:num>
  <w:num w:numId="19" w16cid:durableId="936525015">
    <w:abstractNumId w:val="1"/>
  </w:num>
  <w:num w:numId="20" w16cid:durableId="1018658007">
    <w:abstractNumId w:val="1"/>
  </w:num>
  <w:num w:numId="21" w16cid:durableId="638147769">
    <w:abstractNumId w:val="1"/>
  </w:num>
  <w:num w:numId="22" w16cid:durableId="1371956194">
    <w:abstractNumId w:val="1"/>
  </w:num>
  <w:num w:numId="23" w16cid:durableId="1910270015">
    <w:abstractNumId w:val="1"/>
  </w:num>
  <w:num w:numId="24" w16cid:durableId="1203909295">
    <w:abstractNumId w:val="1"/>
  </w:num>
  <w:num w:numId="25" w16cid:durableId="741952267">
    <w:abstractNumId w:val="1"/>
  </w:num>
  <w:num w:numId="26" w16cid:durableId="619536975">
    <w:abstractNumId w:val="1"/>
  </w:num>
  <w:num w:numId="27" w16cid:durableId="1485924772">
    <w:abstractNumId w:val="1"/>
  </w:num>
  <w:num w:numId="28" w16cid:durableId="454642661">
    <w:abstractNumId w:val="1"/>
  </w:num>
  <w:num w:numId="29" w16cid:durableId="990643638">
    <w:abstractNumId w:val="1"/>
  </w:num>
  <w:num w:numId="30" w16cid:durableId="884486413">
    <w:abstractNumId w:val="1"/>
  </w:num>
  <w:num w:numId="31" w16cid:durableId="243879453">
    <w:abstractNumId w:val="1"/>
  </w:num>
  <w:num w:numId="32" w16cid:durableId="1183318348">
    <w:abstractNumId w:val="1"/>
  </w:num>
  <w:num w:numId="33" w16cid:durableId="1701395771">
    <w:abstractNumId w:val="1"/>
  </w:num>
  <w:num w:numId="34" w16cid:durableId="1682271084">
    <w:abstractNumId w:val="1"/>
  </w:num>
  <w:num w:numId="35" w16cid:durableId="2079402801">
    <w:abstractNumId w:val="1"/>
  </w:num>
  <w:num w:numId="36" w16cid:durableId="1891305471">
    <w:abstractNumId w:val="1"/>
  </w:num>
  <w:num w:numId="37" w16cid:durableId="114106352">
    <w:abstractNumId w:val="1"/>
  </w:num>
  <w:num w:numId="38" w16cid:durableId="2033416869">
    <w:abstractNumId w:val="1"/>
  </w:num>
  <w:num w:numId="39" w16cid:durableId="1981034077">
    <w:abstractNumId w:val="1"/>
  </w:num>
  <w:num w:numId="40" w16cid:durableId="1515849473">
    <w:abstractNumId w:val="1"/>
  </w:num>
  <w:num w:numId="41" w16cid:durableId="460268523">
    <w:abstractNumId w:val="1"/>
  </w:num>
  <w:num w:numId="42" w16cid:durableId="1204176608">
    <w:abstractNumId w:val="1"/>
  </w:num>
  <w:num w:numId="43" w16cid:durableId="1008018730">
    <w:abstractNumId w:val="1"/>
  </w:num>
  <w:num w:numId="44" w16cid:durableId="1516381850">
    <w:abstractNumId w:val="1"/>
  </w:num>
  <w:num w:numId="45" w16cid:durableId="330572830">
    <w:abstractNumId w:val="1"/>
  </w:num>
  <w:num w:numId="46" w16cid:durableId="863980932">
    <w:abstractNumId w:val="1"/>
  </w:num>
  <w:num w:numId="47" w16cid:durableId="364017094">
    <w:abstractNumId w:val="1"/>
  </w:num>
  <w:num w:numId="48" w16cid:durableId="31152447">
    <w:abstractNumId w:val="1"/>
  </w:num>
  <w:num w:numId="49" w16cid:durableId="1004550317">
    <w:abstractNumId w:val="1"/>
  </w:num>
  <w:num w:numId="50" w16cid:durableId="710039388">
    <w:abstractNumId w:val="1"/>
  </w:num>
  <w:num w:numId="51" w16cid:durableId="601842997">
    <w:abstractNumId w:val="1"/>
  </w:num>
  <w:num w:numId="52" w16cid:durableId="2133091280">
    <w:abstractNumId w:val="1"/>
  </w:num>
  <w:num w:numId="53" w16cid:durableId="1402018774">
    <w:abstractNumId w:val="1"/>
  </w:num>
  <w:num w:numId="54" w16cid:durableId="696468126">
    <w:abstractNumId w:val="1"/>
  </w:num>
  <w:num w:numId="55" w16cid:durableId="1601377777">
    <w:abstractNumId w:val="1"/>
  </w:num>
  <w:num w:numId="56" w16cid:durableId="1385256788">
    <w:abstractNumId w:val="1"/>
  </w:num>
  <w:num w:numId="57" w16cid:durableId="1386177077">
    <w:abstractNumId w:val="1"/>
  </w:num>
  <w:num w:numId="58" w16cid:durableId="1144860021">
    <w:abstractNumId w:val="1"/>
  </w:num>
  <w:num w:numId="59" w16cid:durableId="1916013115">
    <w:abstractNumId w:val="2"/>
  </w:num>
  <w:num w:numId="60" w16cid:durableId="1153377683">
    <w:abstractNumId w:val="1"/>
  </w:num>
  <w:num w:numId="61" w16cid:durableId="2085714212">
    <w:abstractNumId w:val="1"/>
  </w:num>
  <w:num w:numId="62" w16cid:durableId="1625817145">
    <w:abstractNumId w:val="1"/>
  </w:num>
  <w:num w:numId="63" w16cid:durableId="2092385126">
    <w:abstractNumId w:val="1"/>
  </w:num>
  <w:num w:numId="64" w16cid:durableId="1192063854">
    <w:abstractNumId w:val="1"/>
  </w:num>
  <w:num w:numId="65" w16cid:durableId="1983851659">
    <w:abstractNumId w:val="1"/>
  </w:num>
  <w:num w:numId="66" w16cid:durableId="1993369405">
    <w:abstractNumId w:val="1"/>
  </w:num>
  <w:num w:numId="67" w16cid:durableId="840509451">
    <w:abstractNumId w:val="1"/>
  </w:num>
  <w:num w:numId="68" w16cid:durableId="1282759121">
    <w:abstractNumId w:val="1"/>
  </w:num>
  <w:num w:numId="69" w16cid:durableId="1725324602">
    <w:abstractNumId w:val="1"/>
  </w:num>
  <w:num w:numId="70" w16cid:durableId="721445014">
    <w:abstractNumId w:val="1"/>
  </w:num>
  <w:num w:numId="71" w16cid:durableId="1227648401">
    <w:abstractNumId w:val="1"/>
  </w:num>
  <w:num w:numId="72" w16cid:durableId="314262636">
    <w:abstractNumId w:val="1"/>
  </w:num>
  <w:num w:numId="73" w16cid:durableId="1015889373">
    <w:abstractNumId w:val="1"/>
  </w:num>
  <w:num w:numId="74" w16cid:durableId="2094887712">
    <w:abstractNumId w:val="1"/>
  </w:num>
  <w:num w:numId="75" w16cid:durableId="1641643095">
    <w:abstractNumId w:val="1"/>
  </w:num>
  <w:num w:numId="76" w16cid:durableId="487550032">
    <w:abstractNumId w:val="1"/>
  </w:num>
  <w:num w:numId="77" w16cid:durableId="68890549">
    <w:abstractNumId w:val="1"/>
  </w:num>
  <w:num w:numId="78" w16cid:durableId="474179182">
    <w:abstractNumId w:val="1"/>
  </w:num>
  <w:num w:numId="79" w16cid:durableId="103311505">
    <w:abstractNumId w:val="1"/>
  </w:num>
  <w:num w:numId="80" w16cid:durableId="430394028">
    <w:abstractNumId w:val="1"/>
  </w:num>
  <w:num w:numId="81" w16cid:durableId="45104169">
    <w:abstractNumId w:val="1"/>
  </w:num>
  <w:num w:numId="82" w16cid:durableId="1506894597">
    <w:abstractNumId w:val="0"/>
    <w:lvlOverride w:ilvl="0">
      <w:lvl w:ilvl="0">
        <w:start w:val="1"/>
        <w:numFmt w:val="lowerLetter"/>
        <w:lvlText w:val="%1)"/>
        <w:lvlJc w:val="left"/>
        <w:pPr>
          <w:ind w:left="147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9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91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3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35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7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9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51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35" w:hanging="180"/>
        </w:pPr>
      </w:lvl>
    </w:lvlOverride>
  </w:num>
  <w:num w:numId="83" w16cid:durableId="535239667">
    <w:abstractNumId w:val="0"/>
  </w:num>
  <w:num w:numId="84" w16cid:durableId="1480269686">
    <w:abstractNumId w:val="1"/>
  </w:num>
  <w:num w:numId="85" w16cid:durableId="948968795">
    <w:abstractNumId w:val="1"/>
  </w:num>
  <w:num w:numId="86" w16cid:durableId="656155463">
    <w:abstractNumId w:val="1"/>
  </w:num>
  <w:num w:numId="87" w16cid:durableId="1150514415">
    <w:abstractNumId w:val="1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e Němcová">
    <w15:presenceInfo w15:providerId="Windows Live" w15:userId="d69fe622107f0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A5"/>
    <w:rsid w:val="00005B11"/>
    <w:rsid w:val="000117DD"/>
    <w:rsid w:val="00014A95"/>
    <w:rsid w:val="00025515"/>
    <w:rsid w:val="00045D4D"/>
    <w:rsid w:val="000530C6"/>
    <w:rsid w:val="000674D5"/>
    <w:rsid w:val="00070E25"/>
    <w:rsid w:val="00083B21"/>
    <w:rsid w:val="00086A47"/>
    <w:rsid w:val="00090551"/>
    <w:rsid w:val="000A4BEC"/>
    <w:rsid w:val="000C0599"/>
    <w:rsid w:val="000C2179"/>
    <w:rsid w:val="000C49C7"/>
    <w:rsid w:val="000D1AB8"/>
    <w:rsid w:val="000D1B79"/>
    <w:rsid w:val="000D2881"/>
    <w:rsid w:val="000E1A45"/>
    <w:rsid w:val="000E22D4"/>
    <w:rsid w:val="000E53C8"/>
    <w:rsid w:val="000E5E03"/>
    <w:rsid w:val="000E7066"/>
    <w:rsid w:val="001074E9"/>
    <w:rsid w:val="0014403A"/>
    <w:rsid w:val="00146B04"/>
    <w:rsid w:val="00147FF0"/>
    <w:rsid w:val="00150904"/>
    <w:rsid w:val="00161419"/>
    <w:rsid w:val="00180253"/>
    <w:rsid w:val="00180C13"/>
    <w:rsid w:val="001846BD"/>
    <w:rsid w:val="001A6996"/>
    <w:rsid w:val="001B65E0"/>
    <w:rsid w:val="001C0AB8"/>
    <w:rsid w:val="001D75F4"/>
    <w:rsid w:val="001E2206"/>
    <w:rsid w:val="001E66CC"/>
    <w:rsid w:val="001E684F"/>
    <w:rsid w:val="001F5E73"/>
    <w:rsid w:val="00201843"/>
    <w:rsid w:val="0020741E"/>
    <w:rsid w:val="002120F7"/>
    <w:rsid w:val="00232E83"/>
    <w:rsid w:val="00254A9C"/>
    <w:rsid w:val="002567EA"/>
    <w:rsid w:val="00260CB2"/>
    <w:rsid w:val="00275C95"/>
    <w:rsid w:val="002766D7"/>
    <w:rsid w:val="002855C3"/>
    <w:rsid w:val="00286DDD"/>
    <w:rsid w:val="0029100D"/>
    <w:rsid w:val="00294E8F"/>
    <w:rsid w:val="002A680D"/>
    <w:rsid w:val="002B0128"/>
    <w:rsid w:val="002C6558"/>
    <w:rsid w:val="002E0A13"/>
    <w:rsid w:val="002E259C"/>
    <w:rsid w:val="002E4D3D"/>
    <w:rsid w:val="002F23A5"/>
    <w:rsid w:val="0030740A"/>
    <w:rsid w:val="00315F35"/>
    <w:rsid w:val="0031620B"/>
    <w:rsid w:val="00317FBC"/>
    <w:rsid w:val="00322E01"/>
    <w:rsid w:val="00324C82"/>
    <w:rsid w:val="00327FF5"/>
    <w:rsid w:val="003331FF"/>
    <w:rsid w:val="00333EA1"/>
    <w:rsid w:val="00352188"/>
    <w:rsid w:val="00356EF1"/>
    <w:rsid w:val="00360AEE"/>
    <w:rsid w:val="00370A24"/>
    <w:rsid w:val="00372C6C"/>
    <w:rsid w:val="00376F1C"/>
    <w:rsid w:val="003778D1"/>
    <w:rsid w:val="0038179F"/>
    <w:rsid w:val="00384E6F"/>
    <w:rsid w:val="0038511F"/>
    <w:rsid w:val="003874AF"/>
    <w:rsid w:val="003937C5"/>
    <w:rsid w:val="003A0A95"/>
    <w:rsid w:val="003A2FC5"/>
    <w:rsid w:val="003A3672"/>
    <w:rsid w:val="003B3475"/>
    <w:rsid w:val="003B38DE"/>
    <w:rsid w:val="003B5E0A"/>
    <w:rsid w:val="003C041A"/>
    <w:rsid w:val="003D6F51"/>
    <w:rsid w:val="003E4844"/>
    <w:rsid w:val="003E5431"/>
    <w:rsid w:val="004002D2"/>
    <w:rsid w:val="00404C79"/>
    <w:rsid w:val="004228BB"/>
    <w:rsid w:val="00425C01"/>
    <w:rsid w:val="0045200A"/>
    <w:rsid w:val="0046495E"/>
    <w:rsid w:val="00464FD8"/>
    <w:rsid w:val="00481B85"/>
    <w:rsid w:val="00483CC1"/>
    <w:rsid w:val="00497964"/>
    <w:rsid w:val="004C155D"/>
    <w:rsid w:val="004C5A45"/>
    <w:rsid w:val="004C5A7E"/>
    <w:rsid w:val="004C7B46"/>
    <w:rsid w:val="004E08B4"/>
    <w:rsid w:val="004F59F3"/>
    <w:rsid w:val="00507E8E"/>
    <w:rsid w:val="00512BC1"/>
    <w:rsid w:val="00513E8F"/>
    <w:rsid w:val="00514DCD"/>
    <w:rsid w:val="005278FB"/>
    <w:rsid w:val="0053549B"/>
    <w:rsid w:val="005634A1"/>
    <w:rsid w:val="00563676"/>
    <w:rsid w:val="005726C6"/>
    <w:rsid w:val="005727AC"/>
    <w:rsid w:val="00577AD0"/>
    <w:rsid w:val="005808A3"/>
    <w:rsid w:val="0058723B"/>
    <w:rsid w:val="005872E9"/>
    <w:rsid w:val="00595AA8"/>
    <w:rsid w:val="005A0251"/>
    <w:rsid w:val="005A4C86"/>
    <w:rsid w:val="005B3353"/>
    <w:rsid w:val="005C4E8C"/>
    <w:rsid w:val="005D5597"/>
    <w:rsid w:val="005E4060"/>
    <w:rsid w:val="005F1D24"/>
    <w:rsid w:val="005F73D6"/>
    <w:rsid w:val="00614958"/>
    <w:rsid w:val="006201D3"/>
    <w:rsid w:val="006231B5"/>
    <w:rsid w:val="00625B8C"/>
    <w:rsid w:val="0062773A"/>
    <w:rsid w:val="00630859"/>
    <w:rsid w:val="00630C42"/>
    <w:rsid w:val="00636C3F"/>
    <w:rsid w:val="00645D57"/>
    <w:rsid w:val="006510FA"/>
    <w:rsid w:val="0065122A"/>
    <w:rsid w:val="006A0164"/>
    <w:rsid w:val="006A1E65"/>
    <w:rsid w:val="006B2FFF"/>
    <w:rsid w:val="006C2668"/>
    <w:rsid w:val="006E5F5F"/>
    <w:rsid w:val="00732674"/>
    <w:rsid w:val="007436CF"/>
    <w:rsid w:val="00745D77"/>
    <w:rsid w:val="00752B11"/>
    <w:rsid w:val="00761154"/>
    <w:rsid w:val="00772EB0"/>
    <w:rsid w:val="00782523"/>
    <w:rsid w:val="007905A2"/>
    <w:rsid w:val="007973C3"/>
    <w:rsid w:val="007A1C92"/>
    <w:rsid w:val="007B19FC"/>
    <w:rsid w:val="007B3CDE"/>
    <w:rsid w:val="007B44FD"/>
    <w:rsid w:val="007D0438"/>
    <w:rsid w:val="007D4F95"/>
    <w:rsid w:val="007E6706"/>
    <w:rsid w:val="007E7A52"/>
    <w:rsid w:val="0081185D"/>
    <w:rsid w:val="00824B2C"/>
    <w:rsid w:val="00825759"/>
    <w:rsid w:val="0083391D"/>
    <w:rsid w:val="0083671D"/>
    <w:rsid w:val="008447EC"/>
    <w:rsid w:val="00845D6B"/>
    <w:rsid w:val="00846C92"/>
    <w:rsid w:val="00850570"/>
    <w:rsid w:val="0085341C"/>
    <w:rsid w:val="00857D25"/>
    <w:rsid w:val="00866777"/>
    <w:rsid w:val="008702E0"/>
    <w:rsid w:val="0087527B"/>
    <w:rsid w:val="008912A5"/>
    <w:rsid w:val="008B2611"/>
    <w:rsid w:val="008B322D"/>
    <w:rsid w:val="008B3C84"/>
    <w:rsid w:val="008E0A98"/>
    <w:rsid w:val="008E200E"/>
    <w:rsid w:val="008E5986"/>
    <w:rsid w:val="008E71FA"/>
    <w:rsid w:val="008F66F2"/>
    <w:rsid w:val="00912DF2"/>
    <w:rsid w:val="0091629F"/>
    <w:rsid w:val="0091647D"/>
    <w:rsid w:val="00924864"/>
    <w:rsid w:val="00936EE2"/>
    <w:rsid w:val="009556CF"/>
    <w:rsid w:val="00955C91"/>
    <w:rsid w:val="00985FB7"/>
    <w:rsid w:val="009867A6"/>
    <w:rsid w:val="00994676"/>
    <w:rsid w:val="009974C7"/>
    <w:rsid w:val="009A6025"/>
    <w:rsid w:val="009B0567"/>
    <w:rsid w:val="009C3961"/>
    <w:rsid w:val="009C6A24"/>
    <w:rsid w:val="009C7EF2"/>
    <w:rsid w:val="009D0E24"/>
    <w:rsid w:val="009F4CBE"/>
    <w:rsid w:val="00A01E0C"/>
    <w:rsid w:val="00A0791F"/>
    <w:rsid w:val="00A42898"/>
    <w:rsid w:val="00A453AC"/>
    <w:rsid w:val="00A64E5E"/>
    <w:rsid w:val="00A65218"/>
    <w:rsid w:val="00A65475"/>
    <w:rsid w:val="00A74382"/>
    <w:rsid w:val="00A75006"/>
    <w:rsid w:val="00A76BD6"/>
    <w:rsid w:val="00A83330"/>
    <w:rsid w:val="00A9648D"/>
    <w:rsid w:val="00AE3445"/>
    <w:rsid w:val="00AE4639"/>
    <w:rsid w:val="00B008CB"/>
    <w:rsid w:val="00B029CE"/>
    <w:rsid w:val="00B0538C"/>
    <w:rsid w:val="00B0749E"/>
    <w:rsid w:val="00B15C68"/>
    <w:rsid w:val="00B172AF"/>
    <w:rsid w:val="00B21071"/>
    <w:rsid w:val="00B25E5E"/>
    <w:rsid w:val="00B331F4"/>
    <w:rsid w:val="00B363CE"/>
    <w:rsid w:val="00B37620"/>
    <w:rsid w:val="00B474E8"/>
    <w:rsid w:val="00B65E9D"/>
    <w:rsid w:val="00B71FEE"/>
    <w:rsid w:val="00B9431D"/>
    <w:rsid w:val="00B94B00"/>
    <w:rsid w:val="00BA4D29"/>
    <w:rsid w:val="00BB3BDA"/>
    <w:rsid w:val="00BC07C5"/>
    <w:rsid w:val="00BD75EF"/>
    <w:rsid w:val="00BF7F49"/>
    <w:rsid w:val="00C007AF"/>
    <w:rsid w:val="00C26CFB"/>
    <w:rsid w:val="00C325DE"/>
    <w:rsid w:val="00C3316C"/>
    <w:rsid w:val="00C35086"/>
    <w:rsid w:val="00C63812"/>
    <w:rsid w:val="00C8062B"/>
    <w:rsid w:val="00C856F6"/>
    <w:rsid w:val="00C93BED"/>
    <w:rsid w:val="00C97424"/>
    <w:rsid w:val="00CA3122"/>
    <w:rsid w:val="00CB07DB"/>
    <w:rsid w:val="00CB1D28"/>
    <w:rsid w:val="00CB3DD6"/>
    <w:rsid w:val="00CB522B"/>
    <w:rsid w:val="00CC442C"/>
    <w:rsid w:val="00CC6E98"/>
    <w:rsid w:val="00CD018F"/>
    <w:rsid w:val="00CD0B90"/>
    <w:rsid w:val="00CD4E5B"/>
    <w:rsid w:val="00CD5BE3"/>
    <w:rsid w:val="00CD635B"/>
    <w:rsid w:val="00D1017A"/>
    <w:rsid w:val="00D418AE"/>
    <w:rsid w:val="00D44FA5"/>
    <w:rsid w:val="00D70104"/>
    <w:rsid w:val="00D77E74"/>
    <w:rsid w:val="00D83F3D"/>
    <w:rsid w:val="00D9488B"/>
    <w:rsid w:val="00D96E0B"/>
    <w:rsid w:val="00DD28E2"/>
    <w:rsid w:val="00DE3E06"/>
    <w:rsid w:val="00DE3EA3"/>
    <w:rsid w:val="00DE49F5"/>
    <w:rsid w:val="00DF585F"/>
    <w:rsid w:val="00DF5D7E"/>
    <w:rsid w:val="00E1348E"/>
    <w:rsid w:val="00E266A1"/>
    <w:rsid w:val="00E305BF"/>
    <w:rsid w:val="00E32911"/>
    <w:rsid w:val="00E32BD6"/>
    <w:rsid w:val="00E479E7"/>
    <w:rsid w:val="00E7283F"/>
    <w:rsid w:val="00E77F95"/>
    <w:rsid w:val="00EA0443"/>
    <w:rsid w:val="00EA1DF1"/>
    <w:rsid w:val="00EC0F87"/>
    <w:rsid w:val="00ED6D94"/>
    <w:rsid w:val="00EF1AA9"/>
    <w:rsid w:val="00EF26B0"/>
    <w:rsid w:val="00EF52EB"/>
    <w:rsid w:val="00EF69DD"/>
    <w:rsid w:val="00EF7821"/>
    <w:rsid w:val="00F03937"/>
    <w:rsid w:val="00F05ACF"/>
    <w:rsid w:val="00F23599"/>
    <w:rsid w:val="00F33A84"/>
    <w:rsid w:val="00F44A72"/>
    <w:rsid w:val="00F66594"/>
    <w:rsid w:val="00F71C2C"/>
    <w:rsid w:val="00F73D58"/>
    <w:rsid w:val="00F77075"/>
    <w:rsid w:val="00F92AF7"/>
    <w:rsid w:val="00F94AA3"/>
    <w:rsid w:val="00F95DFE"/>
    <w:rsid w:val="00FA3F47"/>
    <w:rsid w:val="00FB34A0"/>
    <w:rsid w:val="00FC554E"/>
    <w:rsid w:val="00FC6BC7"/>
    <w:rsid w:val="00FD50A7"/>
    <w:rsid w:val="00FD64AD"/>
    <w:rsid w:val="00FF189E"/>
    <w:rsid w:val="00FF1912"/>
    <w:rsid w:val="00FF595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A0DEE"/>
  <w15:docId w15:val="{F6AC018E-27C4-F947-BB20-CAEEBFD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F5A"/>
  </w:style>
  <w:style w:type="paragraph" w:styleId="Nadpis1">
    <w:name w:val="heading 1"/>
    <w:basedOn w:val="Normln"/>
    <w:next w:val="Normln"/>
    <w:link w:val="Nadpis1Char"/>
    <w:uiPriority w:val="9"/>
    <w:qFormat/>
    <w:rsid w:val="00187D96"/>
    <w:pPr>
      <w:keepNext/>
      <w:widowControl w:val="0"/>
      <w:numPr>
        <w:numId w:val="3"/>
      </w:numPr>
      <w:tabs>
        <w:tab w:val="left" w:pos="0"/>
      </w:tabs>
      <w:suppressAutoHyphens/>
      <w:spacing w:before="240" w:after="240" w:line="276" w:lineRule="auto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23CCA"/>
    <w:pPr>
      <w:numPr>
        <w:ilvl w:val="1"/>
      </w:numPr>
      <w:spacing w:before="0" w:after="120"/>
      <w:jc w:val="both"/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23CCA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3F17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F5A"/>
    <w:pPr>
      <w:keepNext/>
      <w:widowControl w:val="0"/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F5A"/>
    <w:pPr>
      <w:keepNext/>
      <w:widowControl w:val="0"/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C85F5A"/>
    <w:pPr>
      <w:keepNext/>
      <w:widowControl w:val="0"/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C85F5A"/>
    <w:pPr>
      <w:keepNext/>
      <w:widowControl w:val="0"/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C85F5A"/>
    <w:pPr>
      <w:keepNext/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187D96"/>
    <w:rPr>
      <w:rFonts w:eastAsia="Times New Roman" w:cstheme="minorHAnsi"/>
      <w:b/>
      <w:bCs/>
      <w:snapToGrid w:val="0"/>
      <w:lang w:eastAsia="hu-HU"/>
    </w:rPr>
  </w:style>
  <w:style w:type="character" w:customStyle="1" w:styleId="Nadpis2Char">
    <w:name w:val="Nadpis 2 Char"/>
    <w:basedOn w:val="Standardnpsmoodstavce"/>
    <w:link w:val="Nadpis2"/>
    <w:uiPriority w:val="9"/>
    <w:rsid w:val="00723CCA"/>
    <w:rPr>
      <w:rFonts w:eastAsia="Times New Roman" w:cstheme="minorHAnsi"/>
      <w:snapToGrid w:val="0"/>
      <w:lang w:eastAsia="hu-HU"/>
    </w:rPr>
  </w:style>
  <w:style w:type="character" w:customStyle="1" w:styleId="Nadpis5Char">
    <w:name w:val="Nadpis 5 Char"/>
    <w:basedOn w:val="Standardnpsmoodstavce"/>
    <w:link w:val="Nadpis5"/>
    <w:rsid w:val="00C85F5A"/>
    <w:rPr>
      <w:rFonts w:ascii="Garamond" w:eastAsia="Times New Roman" w:hAnsi="Garamond" w:cs="Tahoma"/>
      <w:b/>
      <w:bCs/>
      <w:snapToGrid w:val="0"/>
      <w:sz w:val="20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C85F5A"/>
    <w:rPr>
      <w:rFonts w:ascii="Garamond" w:eastAsia="Times New Roman" w:hAnsi="Garamond" w:cs="Tahoma"/>
      <w:b/>
      <w:bCs/>
      <w:snapToGrid w:val="0"/>
      <w:spacing w:val="-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C85F5A"/>
    <w:rPr>
      <w:rFonts w:ascii="Garamond" w:eastAsia="Times New Roman" w:hAnsi="Garamond" w:cs="Tahoma"/>
      <w:b/>
      <w:bCs/>
      <w:snapToGrid w:val="0"/>
      <w:color w:val="000000"/>
      <w:sz w:val="20"/>
      <w:szCs w:val="20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C85F5A"/>
    <w:rPr>
      <w:rFonts w:ascii="Garamond" w:eastAsia="Times New Roman" w:hAnsi="Garamond" w:cs="Tahoma"/>
      <w:snapToGrid w:val="0"/>
      <w:spacing w:val="-2"/>
      <w:sz w:val="20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C85F5A"/>
    <w:rPr>
      <w:rFonts w:ascii="Garamond" w:eastAsia="Times New Roman" w:hAnsi="Garamond" w:cs="Tahoma"/>
      <w:snapToGrid w:val="0"/>
      <w:sz w:val="20"/>
      <w:szCs w:val="16"/>
      <w:u w:val="single"/>
      <w:lang w:val="en-GB" w:eastAsia="hu-HU"/>
    </w:rPr>
  </w:style>
  <w:style w:type="character" w:customStyle="1" w:styleId="Nadpis3Char">
    <w:name w:val="Nadpis 3 Char"/>
    <w:basedOn w:val="Standardnpsmoodstavce"/>
    <w:link w:val="Nadpis3"/>
    <w:rsid w:val="00723CCA"/>
    <w:rPr>
      <w:rFonts w:eastAsia="Times New Roman" w:cstheme="minorHAnsi"/>
      <w:snapToGrid w:val="0"/>
      <w:lang w:eastAsia="hu-HU"/>
    </w:rPr>
  </w:style>
  <w:style w:type="numbering" w:customStyle="1" w:styleId="WWOutlineListStyle1">
    <w:name w:val="WW_OutlineListStyle_1"/>
    <w:basedOn w:val="Bezseznamu"/>
    <w:rsid w:val="007F094E"/>
  </w:style>
  <w:style w:type="character" w:customStyle="1" w:styleId="Nadpis4Char">
    <w:name w:val="Nadpis 4 Char"/>
    <w:basedOn w:val="Standardnpsmoodstavce"/>
    <w:rsid w:val="007F094E"/>
    <w:rPr>
      <w:rFonts w:eastAsia="Times New Roman" w:cs="Calibri"/>
      <w:b/>
      <w:bCs/>
      <w:sz w:val="24"/>
      <w:szCs w:val="24"/>
      <w:lang w:eastAsia="hu-HU"/>
    </w:rPr>
  </w:style>
  <w:style w:type="character" w:styleId="Odkaznakoment">
    <w:name w:val="annotation reference"/>
    <w:basedOn w:val="Standardnpsmoodstavce"/>
    <w:qFormat/>
    <w:rsid w:val="007F094E"/>
    <w:rPr>
      <w:rFonts w:cs="Times New Roman"/>
      <w:sz w:val="16"/>
      <w:szCs w:val="16"/>
    </w:rPr>
  </w:style>
  <w:style w:type="paragraph" w:styleId="Textkomente">
    <w:name w:val="annotation text"/>
    <w:aliases w:val="RL Text komentáře,CV Intro"/>
    <w:basedOn w:val="Normln"/>
    <w:link w:val="TextkomenteChar"/>
    <w:qFormat/>
    <w:rsid w:val="007F094E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TextkomenteChar">
    <w:name w:val="Text komentáře Char"/>
    <w:aliases w:val="RL Text komentáře Char,CV Intro Char"/>
    <w:basedOn w:val="Standardnpsmoodstavce"/>
    <w:link w:val="Textkomente"/>
    <w:qFormat/>
    <w:rsid w:val="007F094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rsid w:val="007F094E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pPr>
      <w:keepNext/>
      <w:widowControl w:val="0"/>
      <w:tabs>
        <w:tab w:val="left" w:pos="0"/>
      </w:tabs>
      <w:spacing w:line="276" w:lineRule="auto"/>
      <w:ind w:left="1475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50054"/>
    <w:rPr>
      <w:rFonts w:ascii="Calibri" w:eastAsia="PMingLiU" w:hAnsi="Calibri" w:cs="Calibri"/>
      <w:szCs w:val="24"/>
      <w:lang w:eastAsia="hu-HU"/>
    </w:rPr>
  </w:style>
  <w:style w:type="numbering" w:customStyle="1" w:styleId="LFO3">
    <w:name w:val="LFO3"/>
    <w:basedOn w:val="Bezseznamu"/>
    <w:rsid w:val="007F094E"/>
    <w:pPr>
      <w:numPr>
        <w:numId w:val="8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4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94E"/>
    <w:pPr>
      <w:autoSpaceDN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805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9C5"/>
    <w:rPr>
      <w:color w:val="808080"/>
      <w:shd w:val="clear" w:color="auto" w:fill="E6E6E6"/>
    </w:rPr>
  </w:style>
  <w:style w:type="character" w:customStyle="1" w:styleId="Nadpis4Char1">
    <w:name w:val="Nadpis 4 Char1"/>
    <w:basedOn w:val="Standardnpsmoodstavce"/>
    <w:link w:val="Nadpis4"/>
    <w:uiPriority w:val="9"/>
    <w:rsid w:val="003F17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D77403"/>
    <w:rPr>
      <w:color w:val="808080"/>
      <w:shd w:val="clear" w:color="auto" w:fill="E6E6E6"/>
    </w:rPr>
  </w:style>
  <w:style w:type="character" w:customStyle="1" w:styleId="normaltextrun">
    <w:name w:val="normaltextrun"/>
    <w:basedOn w:val="Standardnpsmoodstavce"/>
    <w:rsid w:val="00DF0C2C"/>
  </w:style>
  <w:style w:type="paragraph" w:styleId="Odstavecseseznamem">
    <w:name w:val="List Paragraph"/>
    <w:basedOn w:val="Normln"/>
    <w:uiPriority w:val="34"/>
    <w:qFormat/>
    <w:rsid w:val="00A31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1">
    <w:name w:val="Nadpis 21"/>
    <w:basedOn w:val="Odstavecseseznamem"/>
    <w:rsid w:val="00E101F3"/>
    <w:pPr>
      <w:widowControl w:val="0"/>
      <w:tabs>
        <w:tab w:val="num" w:pos="360"/>
        <w:tab w:val="num" w:pos="720"/>
      </w:tabs>
      <w:spacing w:after="120" w:line="276" w:lineRule="auto"/>
      <w:ind w:left="1134" w:hanging="425"/>
      <w:jc w:val="both"/>
    </w:pPr>
    <w:rPr>
      <w:rFonts w:asciiTheme="minorHAnsi" w:hAnsiTheme="minorHAnsi" w:cstheme="minorHAnsi"/>
      <w:snapToGrid w:val="0"/>
      <w:sz w:val="22"/>
      <w:szCs w:val="22"/>
      <w:lang w:eastAsia="hu-HU"/>
    </w:rPr>
  </w:style>
  <w:style w:type="paragraph" w:styleId="Revize">
    <w:name w:val="Revision"/>
    <w:hidden/>
    <w:uiPriority w:val="99"/>
    <w:semiHidden/>
    <w:rsid w:val="00384305"/>
  </w:style>
  <w:style w:type="character" w:styleId="Sledovanodkaz">
    <w:name w:val="FollowedHyperlink"/>
    <w:basedOn w:val="Standardnpsmoodstavce"/>
    <w:uiPriority w:val="99"/>
    <w:semiHidden/>
    <w:unhideWhenUsed/>
    <w:rsid w:val="008901C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D6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60A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A4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7A4E"/>
    <w:rPr>
      <w:vertAlign w:val="superscript"/>
    </w:rPr>
  </w:style>
  <w:style w:type="paragraph" w:customStyle="1" w:styleId="Styl2">
    <w:name w:val="Styl2"/>
    <w:basedOn w:val="Styl1"/>
    <w:link w:val="Styl2Char"/>
    <w:qFormat/>
    <w:rsid w:val="00480845"/>
    <w:pPr>
      <w:tabs>
        <w:tab w:val="clear" w:pos="720"/>
        <w:tab w:val="num" w:pos="1440"/>
      </w:tabs>
      <w:spacing w:before="120" w:after="120"/>
      <w:jc w:val="both"/>
    </w:pPr>
    <w:rPr>
      <w:b w:val="0"/>
      <w:bCs w:val="0"/>
    </w:rPr>
  </w:style>
  <w:style w:type="character" w:customStyle="1" w:styleId="Styl2Char">
    <w:name w:val="Styl2 Char"/>
    <w:basedOn w:val="Standardnpsmoodstavce"/>
    <w:link w:val="Styl2"/>
    <w:rsid w:val="004808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480845"/>
    <w:pPr>
      <w:tabs>
        <w:tab w:val="num" w:pos="720"/>
      </w:tabs>
      <w:spacing w:before="240" w:after="240" w:line="276" w:lineRule="auto"/>
      <w:ind w:left="567" w:hanging="567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48084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dpisti">
    <w:name w:val="Nadpis tři"/>
    <w:basedOn w:val="Nadpis2"/>
    <w:link w:val="NadpistiChar"/>
    <w:qFormat/>
    <w:rsid w:val="00480845"/>
    <w:pPr>
      <w:keepNext w:val="0"/>
      <w:widowControl/>
      <w:numPr>
        <w:ilvl w:val="0"/>
        <w:numId w:val="0"/>
      </w:numPr>
      <w:tabs>
        <w:tab w:val="clear" w:pos="0"/>
        <w:tab w:val="num" w:pos="2160"/>
      </w:tabs>
      <w:suppressAutoHyphens w:val="0"/>
      <w:spacing w:before="120"/>
      <w:ind w:left="1418" w:hanging="851"/>
    </w:pPr>
    <w:rPr>
      <w:snapToGrid/>
    </w:rPr>
  </w:style>
  <w:style w:type="character" w:customStyle="1" w:styleId="NadpistiChar">
    <w:name w:val="Nadpis tři Char"/>
    <w:basedOn w:val="Nadpis2Char"/>
    <w:link w:val="Nadpisti"/>
    <w:rsid w:val="00480845"/>
    <w:rPr>
      <w:rFonts w:asciiTheme="minorHAnsi" w:eastAsia="Times New Roman" w:hAnsiTheme="minorHAnsi" w:cstheme="minorHAnsi"/>
      <w:snapToGrid/>
      <w:sz w:val="22"/>
      <w:szCs w:val="22"/>
      <w:lang w:eastAsia="hu-HU"/>
    </w:rPr>
  </w:style>
  <w:style w:type="paragraph" w:styleId="Bezmezer">
    <w:name w:val="No Spacing"/>
    <w:uiPriority w:val="1"/>
    <w:qFormat/>
    <w:rsid w:val="00480845"/>
    <w:rPr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OutlineListStyle">
    <w:name w:val="WW_OutlineListStyle"/>
    <w:rsid w:val="00F77075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rvitali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E0FA-A390-49F6-A48C-E02B230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Němcová</dc:creator>
  <cp:lastModifiedBy>Marie Němcová</cp:lastModifiedBy>
  <cp:revision>3</cp:revision>
  <dcterms:created xsi:type="dcterms:W3CDTF">2024-05-28T10:24:00Z</dcterms:created>
  <dcterms:modified xsi:type="dcterms:W3CDTF">2024-06-11T13:21:00Z</dcterms:modified>
</cp:coreProperties>
</file>