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F1913" w14:textId="77777777" w:rsidR="003E1A76" w:rsidRPr="00613E1F" w:rsidRDefault="003E1A76" w:rsidP="005252A2">
      <w:pPr>
        <w:spacing w:before="120" w:after="0" w:line="360" w:lineRule="auto"/>
        <w:jc w:val="center"/>
        <w:rPr>
          <w:rFonts w:eastAsia="Arial Unicode MS" w:cs="Arial Unicode MS"/>
          <w:b/>
          <w:sz w:val="28"/>
          <w:szCs w:val="28"/>
          <w:u w:val="single"/>
        </w:rPr>
      </w:pPr>
    </w:p>
    <w:p w14:paraId="5121D2CB" w14:textId="77777777" w:rsidR="005C262B" w:rsidRPr="00F01CD1" w:rsidRDefault="00F01CD1" w:rsidP="00F01CD1">
      <w:pPr>
        <w:spacing w:before="120" w:after="0" w:line="360" w:lineRule="auto"/>
        <w:jc w:val="center"/>
        <w:rPr>
          <w:rFonts w:ascii="Century Gothic" w:eastAsia="Arial Unicode MS" w:hAnsi="Century Gothic" w:cs="Arial Unicode MS"/>
          <w:b/>
          <w:sz w:val="28"/>
          <w:szCs w:val="28"/>
        </w:rPr>
      </w:pPr>
      <w:r>
        <w:rPr>
          <w:rFonts w:ascii="Century Gothic" w:hAnsi="Century Gothic"/>
          <w:b/>
          <w:sz w:val="28"/>
        </w:rPr>
        <w:t>Partnership Agreement</w:t>
      </w:r>
    </w:p>
    <w:p w14:paraId="19A092A9" w14:textId="77777777" w:rsidR="003853BD" w:rsidRPr="00F01CD1" w:rsidRDefault="003853BD" w:rsidP="00F01CD1">
      <w:pPr>
        <w:spacing w:before="120" w:after="0" w:line="360" w:lineRule="auto"/>
        <w:jc w:val="both"/>
        <w:rPr>
          <w:rFonts w:ascii="Century Gothic" w:eastAsia="Arial Unicode MS" w:hAnsi="Century Gothic" w:cs="Arial Unicode MS"/>
          <w:b/>
          <w:sz w:val="28"/>
          <w:szCs w:val="28"/>
          <w:u w:val="single"/>
        </w:rPr>
      </w:pPr>
    </w:p>
    <w:p w14:paraId="402719DD" w14:textId="77777777" w:rsidR="000229DB" w:rsidRPr="00F01CD1" w:rsidRDefault="00F01CD1" w:rsidP="00F01CD1">
      <w:pPr>
        <w:spacing w:before="120" w:after="0" w:line="360" w:lineRule="auto"/>
        <w:jc w:val="both"/>
        <w:rPr>
          <w:rFonts w:ascii="Century Gothic" w:eastAsia="Arial Unicode MS" w:hAnsi="Century Gothic" w:cs="Arial Unicode MS"/>
        </w:rPr>
      </w:pPr>
      <w:r>
        <w:rPr>
          <w:rFonts w:ascii="Century Gothic" w:hAnsi="Century Gothic"/>
        </w:rPr>
        <w:t>By and between:</w:t>
      </w:r>
    </w:p>
    <w:p w14:paraId="389381F1" w14:textId="61E5FC24" w:rsidR="00D27B11" w:rsidRDefault="00377D2B" w:rsidP="00F01CD1">
      <w:pPr>
        <w:spacing w:before="120" w:after="0" w:line="360" w:lineRule="auto"/>
        <w:jc w:val="both"/>
        <w:rPr>
          <w:rFonts w:ascii="Century Gothic" w:hAnsi="Century Gothic"/>
        </w:rPr>
      </w:pPr>
      <w:r>
        <w:rPr>
          <w:rFonts w:ascii="Century Gothic" w:hAnsi="Century Gothic"/>
          <w:b/>
        </w:rPr>
        <w:t xml:space="preserve">Prague City Tourism </w:t>
      </w:r>
      <w:proofErr w:type="spellStart"/>
      <w:r>
        <w:rPr>
          <w:rFonts w:ascii="Century Gothic" w:hAnsi="Century Gothic"/>
          <w:b/>
        </w:rPr>
        <w:t>a.s.</w:t>
      </w:r>
      <w:proofErr w:type="spellEnd"/>
      <w:r w:rsidR="00202A60">
        <w:rPr>
          <w:rFonts w:ascii="Century Gothic" w:hAnsi="Century Gothic"/>
        </w:rPr>
        <w:t xml:space="preserve">, with </w:t>
      </w:r>
      <w:r w:rsidR="002E1995">
        <w:rPr>
          <w:rFonts w:ascii="Century Gothic" w:hAnsi="Century Gothic"/>
        </w:rPr>
        <w:t xml:space="preserve">a </w:t>
      </w:r>
      <w:r w:rsidR="00202A60">
        <w:rPr>
          <w:rFonts w:ascii="Century Gothic" w:hAnsi="Century Gothic"/>
        </w:rPr>
        <w:t>registered office at</w:t>
      </w:r>
    </w:p>
    <w:p w14:paraId="401E3F2D" w14:textId="35F5A19D" w:rsidR="00C02FF7" w:rsidRDefault="00377D2B" w:rsidP="00F01CD1">
      <w:pPr>
        <w:spacing w:before="120" w:after="0" w:line="360" w:lineRule="auto"/>
        <w:jc w:val="both"/>
        <w:rPr>
          <w:rFonts w:ascii="Century Gothic" w:hAnsi="Century Gothic"/>
        </w:rPr>
      </w:pPr>
      <w:proofErr w:type="spellStart"/>
      <w:r>
        <w:rPr>
          <w:rFonts w:ascii="Century Gothic" w:hAnsi="Century Gothic"/>
        </w:rPr>
        <w:t>Žatecká</w:t>
      </w:r>
      <w:proofErr w:type="spellEnd"/>
      <w:r>
        <w:rPr>
          <w:rFonts w:ascii="Century Gothic" w:hAnsi="Century Gothic"/>
        </w:rPr>
        <w:t xml:space="preserve"> 110/2, 110 00 Praha 1, Czech Republic, company identification number 07312890</w:t>
      </w:r>
      <w:r w:rsidR="00202A60">
        <w:rPr>
          <w:rFonts w:ascii="Century Gothic" w:hAnsi="Century Gothic"/>
        </w:rPr>
        <w:t>,</w:t>
      </w:r>
    </w:p>
    <w:p w14:paraId="3717FD2A" w14:textId="450779C8" w:rsidR="00202A60" w:rsidRPr="00F01CD1" w:rsidRDefault="00202A60" w:rsidP="00F01CD1">
      <w:pPr>
        <w:spacing w:before="120" w:after="0" w:line="360" w:lineRule="auto"/>
        <w:jc w:val="both"/>
        <w:rPr>
          <w:rFonts w:ascii="Century Gothic" w:eastAsia="Arial Unicode MS" w:hAnsi="Century Gothic" w:cs="Arial Unicode MS"/>
        </w:rPr>
      </w:pPr>
      <w:r>
        <w:rPr>
          <w:rFonts w:ascii="Century Gothic" w:hAnsi="Century Gothic"/>
        </w:rPr>
        <w:t xml:space="preserve">represented by </w:t>
      </w:r>
      <w:r w:rsidR="00377D2B">
        <w:rPr>
          <w:rFonts w:ascii="Century Gothic" w:hAnsi="Century Gothic"/>
        </w:rPr>
        <w:t>Mgr. František Cipro</w:t>
      </w:r>
      <w:r>
        <w:rPr>
          <w:rFonts w:ascii="Century Gothic" w:hAnsi="Century Gothic"/>
        </w:rPr>
        <w:t xml:space="preserve">, in his capacity as </w:t>
      </w:r>
      <w:r w:rsidR="00377D2B">
        <w:rPr>
          <w:rFonts w:ascii="Century Gothic" w:hAnsi="Century Gothic"/>
        </w:rPr>
        <w:t>Chairman of the Board</w:t>
      </w:r>
      <w:r>
        <w:rPr>
          <w:rFonts w:ascii="Century Gothic" w:hAnsi="Century Gothic"/>
        </w:rPr>
        <w:t>,</w:t>
      </w:r>
      <w:r w:rsidR="00377D2B">
        <w:rPr>
          <w:rFonts w:ascii="Century Gothic" w:hAnsi="Century Gothic"/>
        </w:rPr>
        <w:t xml:space="preserve"> and Mgr. Jana Adamcová, in her capacity as Deputy Chairwoman of the Board,</w:t>
      </w:r>
      <w:r>
        <w:rPr>
          <w:rFonts w:ascii="Century Gothic" w:hAnsi="Century Gothic"/>
        </w:rPr>
        <w:t xml:space="preserve"> duly empowered for such purpose, hereinafter referred to as “</w:t>
      </w:r>
      <w:r w:rsidR="00377D2B">
        <w:rPr>
          <w:rFonts w:ascii="Century Gothic" w:hAnsi="Century Gothic"/>
          <w:b/>
          <w:bCs/>
        </w:rPr>
        <w:t>PCT</w:t>
      </w:r>
      <w:r w:rsidR="00AD3B44">
        <w:rPr>
          <w:rFonts w:ascii="Century Gothic" w:hAnsi="Century Gothic"/>
        </w:rPr>
        <w:t>”.</w:t>
      </w:r>
    </w:p>
    <w:p w14:paraId="2E5811D8" w14:textId="77777777" w:rsidR="000229DB" w:rsidRPr="00F01CD1" w:rsidRDefault="00AB1FD3" w:rsidP="00F01CD1">
      <w:pPr>
        <w:spacing w:before="120" w:after="0" w:line="360" w:lineRule="auto"/>
        <w:jc w:val="both"/>
        <w:rPr>
          <w:rFonts w:ascii="Century Gothic" w:eastAsia="Arial Unicode MS" w:hAnsi="Century Gothic" w:cs="Arial Unicode MS"/>
        </w:rPr>
      </w:pPr>
      <w:r>
        <w:rPr>
          <w:rFonts w:ascii="Century Gothic" w:hAnsi="Century Gothic"/>
        </w:rPr>
        <w:t>AND</w:t>
      </w:r>
    </w:p>
    <w:p w14:paraId="03B1604B" w14:textId="7AC69E69" w:rsidR="00202A60" w:rsidRPr="00F01CD1" w:rsidRDefault="00F56482" w:rsidP="00F01CD1">
      <w:pPr>
        <w:spacing w:before="120" w:after="0" w:line="360" w:lineRule="auto"/>
        <w:jc w:val="both"/>
        <w:rPr>
          <w:rFonts w:ascii="Century Gothic" w:eastAsia="Arial Unicode MS" w:hAnsi="Century Gothic" w:cs="Arial Unicode MS"/>
          <w:b/>
        </w:rPr>
      </w:pPr>
      <w:r w:rsidRPr="00DB5FDE">
        <w:rPr>
          <w:rFonts w:ascii="Century Gothic" w:hAnsi="Century Gothic"/>
          <w:b/>
        </w:rPr>
        <w:t>City Cards Italia</w:t>
      </w:r>
      <w:r w:rsidR="00C16F48" w:rsidRPr="00DB5FDE">
        <w:rPr>
          <w:rFonts w:ascii="Century Gothic" w:hAnsi="Century Gothic"/>
          <w:b/>
        </w:rPr>
        <w:t xml:space="preserve"> </w:t>
      </w:r>
      <w:proofErr w:type="spellStart"/>
      <w:r w:rsidR="00C16F48" w:rsidRPr="00DB5FDE">
        <w:rPr>
          <w:rFonts w:ascii="Century Gothic" w:hAnsi="Century Gothic"/>
          <w:b/>
        </w:rPr>
        <w:t>S.a.</w:t>
      </w:r>
      <w:r w:rsidR="00DB5FDE" w:rsidRPr="00DB5FDE">
        <w:rPr>
          <w:rFonts w:ascii="Century Gothic" w:hAnsi="Century Gothic"/>
          <w:b/>
        </w:rPr>
        <w:t>s</w:t>
      </w:r>
      <w:r w:rsidR="004A7EC4" w:rsidRPr="00DB5FDE">
        <w:rPr>
          <w:rFonts w:ascii="Century Gothic" w:hAnsi="Century Gothic"/>
          <w:b/>
        </w:rPr>
        <w:t>.</w:t>
      </w:r>
      <w:proofErr w:type="spellEnd"/>
      <w:r w:rsidR="00D67997" w:rsidRPr="00DB5FDE">
        <w:rPr>
          <w:rFonts w:ascii="Century Gothic" w:hAnsi="Century Gothic"/>
        </w:rPr>
        <w:t>,</w:t>
      </w:r>
      <w:r w:rsidR="00D67997">
        <w:rPr>
          <w:rFonts w:ascii="Century Gothic" w:hAnsi="Century Gothic"/>
        </w:rPr>
        <w:t xml:space="preserve"> a </w:t>
      </w:r>
      <w:r w:rsidR="004A7EC4">
        <w:rPr>
          <w:rFonts w:ascii="Century Gothic" w:hAnsi="Century Gothic"/>
        </w:rPr>
        <w:t>limited liability company</w:t>
      </w:r>
      <w:r w:rsidR="00D67997">
        <w:rPr>
          <w:rFonts w:ascii="Century Gothic" w:hAnsi="Century Gothic"/>
        </w:rPr>
        <w:t xml:space="preserve">, with registered office at </w:t>
      </w:r>
      <w:r w:rsidR="007946B4" w:rsidRPr="004A207A">
        <w:rPr>
          <w:rFonts w:ascii="Century Gothic" w:hAnsi="Century Gothic"/>
        </w:rPr>
        <w:t xml:space="preserve">Piazza </w:t>
      </w:r>
      <w:proofErr w:type="spellStart"/>
      <w:r w:rsidR="007946B4" w:rsidRPr="004A207A">
        <w:rPr>
          <w:rFonts w:ascii="Century Gothic" w:hAnsi="Century Gothic"/>
        </w:rPr>
        <w:t>della</w:t>
      </w:r>
      <w:proofErr w:type="spellEnd"/>
      <w:r w:rsidR="007946B4" w:rsidRPr="004A207A">
        <w:rPr>
          <w:rFonts w:ascii="Century Gothic" w:hAnsi="Century Gothic"/>
        </w:rPr>
        <w:t xml:space="preserve"> </w:t>
      </w:r>
      <w:r w:rsidR="007946B4" w:rsidRPr="00DB5FDE">
        <w:rPr>
          <w:rFonts w:ascii="Century Gothic" w:hAnsi="Century Gothic"/>
        </w:rPr>
        <w:t>Repubblica, 32</w:t>
      </w:r>
      <w:r w:rsidR="00A467F3" w:rsidRPr="00DB5FDE">
        <w:rPr>
          <w:rFonts w:ascii="Century Gothic" w:hAnsi="Century Gothic"/>
        </w:rPr>
        <w:t xml:space="preserve"> – 20132 Milano</w:t>
      </w:r>
      <w:r w:rsidR="00D67997" w:rsidRPr="00DB5FDE">
        <w:rPr>
          <w:rFonts w:ascii="Century Gothic" w:hAnsi="Century Gothic"/>
        </w:rPr>
        <w:t xml:space="preserve">, registered with the </w:t>
      </w:r>
      <w:r w:rsidR="000252C1" w:rsidRPr="00DB5FDE">
        <w:rPr>
          <w:rFonts w:ascii="Century Gothic" w:hAnsi="Century Gothic"/>
        </w:rPr>
        <w:t>Camer</w:t>
      </w:r>
      <w:r w:rsidR="007024F0" w:rsidRPr="00DB5FDE">
        <w:rPr>
          <w:rFonts w:ascii="Century Gothic" w:hAnsi="Century Gothic"/>
        </w:rPr>
        <w:t>a</w:t>
      </w:r>
      <w:r w:rsidR="000252C1" w:rsidRPr="00DB5FDE">
        <w:rPr>
          <w:rFonts w:ascii="Century Gothic" w:hAnsi="Century Gothic"/>
        </w:rPr>
        <w:t xml:space="preserve"> di </w:t>
      </w:r>
      <w:proofErr w:type="spellStart"/>
      <w:r w:rsidR="000252C1" w:rsidRPr="00DB5FDE">
        <w:rPr>
          <w:rFonts w:ascii="Century Gothic" w:hAnsi="Century Gothic"/>
        </w:rPr>
        <w:t>Commercio</w:t>
      </w:r>
      <w:proofErr w:type="spellEnd"/>
      <w:r w:rsidR="000252C1" w:rsidRPr="00DB5FDE">
        <w:rPr>
          <w:rFonts w:ascii="Century Gothic" w:hAnsi="Century Gothic"/>
        </w:rPr>
        <w:t xml:space="preserve"> di Milano</w:t>
      </w:r>
      <w:r w:rsidR="00D67997">
        <w:rPr>
          <w:rFonts w:ascii="Century Gothic" w:hAnsi="Century Gothic"/>
        </w:rPr>
        <w:t xml:space="preserve"> Companies Registration </w:t>
      </w:r>
      <w:r w:rsidR="00B82CC0">
        <w:rPr>
          <w:rFonts w:ascii="Century Gothic" w:hAnsi="Century Gothic"/>
        </w:rPr>
        <w:t xml:space="preserve">Office </w:t>
      </w:r>
      <w:r w:rsidR="0003284C">
        <w:rPr>
          <w:rFonts w:ascii="Century Gothic" w:hAnsi="Century Gothic"/>
        </w:rPr>
        <w:t>under unique</w:t>
      </w:r>
      <w:r w:rsidR="00D67997">
        <w:rPr>
          <w:rFonts w:ascii="Century Gothic" w:hAnsi="Century Gothic"/>
        </w:rPr>
        <w:t xml:space="preserve"> registration and company identification number </w:t>
      </w:r>
      <w:r w:rsidR="00E92CD9">
        <w:rPr>
          <w:rFonts w:ascii="Century Gothic" w:hAnsi="Century Gothic"/>
        </w:rPr>
        <w:t>MI 204</w:t>
      </w:r>
      <w:r w:rsidR="00757DEB">
        <w:rPr>
          <w:rFonts w:ascii="Century Gothic" w:hAnsi="Century Gothic"/>
        </w:rPr>
        <w:t>1818</w:t>
      </w:r>
      <w:r w:rsidR="00D67997">
        <w:rPr>
          <w:rFonts w:ascii="Century Gothic" w:hAnsi="Century Gothic"/>
        </w:rPr>
        <w:t xml:space="preserve">, herein represented by </w:t>
      </w:r>
      <w:r w:rsidR="00757DEB">
        <w:rPr>
          <w:rFonts w:ascii="Century Gothic" w:hAnsi="Century Gothic"/>
        </w:rPr>
        <w:t>Ms Gloria Ganeo</w:t>
      </w:r>
      <w:r w:rsidR="00D67997">
        <w:rPr>
          <w:rFonts w:ascii="Century Gothic" w:hAnsi="Century Gothic"/>
        </w:rPr>
        <w:t xml:space="preserve">, </w:t>
      </w:r>
      <w:r w:rsidR="00D67997" w:rsidRPr="00784A8A">
        <w:rPr>
          <w:rFonts w:ascii="Century Gothic" w:hAnsi="Century Gothic"/>
        </w:rPr>
        <w:t xml:space="preserve">in their capacity as </w:t>
      </w:r>
      <w:r w:rsidR="008342EF" w:rsidRPr="008342EF">
        <w:rPr>
          <w:rFonts w:ascii="Century Gothic" w:hAnsi="Century Gothic"/>
        </w:rPr>
        <w:t>Legal Representative</w:t>
      </w:r>
      <w:r w:rsidR="00D67997">
        <w:rPr>
          <w:rFonts w:ascii="Century Gothic" w:hAnsi="Century Gothic"/>
        </w:rPr>
        <w:t>, duly empowered for such purpose, hereinafter referred to as</w:t>
      </w:r>
      <w:r w:rsidR="00D67997">
        <w:rPr>
          <w:rFonts w:ascii="Century Gothic" w:hAnsi="Century Gothic"/>
          <w:b/>
        </w:rPr>
        <w:t xml:space="preserve"> ‘Partner</w:t>
      </w:r>
      <w:proofErr w:type="gramStart"/>
      <w:r w:rsidR="00D67997">
        <w:rPr>
          <w:rFonts w:ascii="Century Gothic" w:hAnsi="Century Gothic"/>
          <w:b/>
        </w:rPr>
        <w:t>’</w:t>
      </w:r>
      <w:r w:rsidR="00D67997">
        <w:rPr>
          <w:rFonts w:ascii="Century Gothic" w:hAnsi="Century Gothic"/>
        </w:rPr>
        <w:t>;</w:t>
      </w:r>
      <w:proofErr w:type="gramEnd"/>
    </w:p>
    <w:p w14:paraId="46C7C209" w14:textId="77777777" w:rsidR="00202A60" w:rsidRPr="00F01CD1" w:rsidRDefault="00202A60" w:rsidP="00F01CD1">
      <w:pPr>
        <w:spacing w:before="120" w:after="0" w:line="360" w:lineRule="auto"/>
        <w:jc w:val="both"/>
        <w:rPr>
          <w:rFonts w:ascii="Century Gothic" w:hAnsi="Century Gothic" w:cs="Calibri"/>
        </w:rPr>
      </w:pPr>
    </w:p>
    <w:p w14:paraId="786BB439" w14:textId="77777777" w:rsidR="00202A60" w:rsidRPr="00F01CD1" w:rsidRDefault="00202A60" w:rsidP="00F01CD1">
      <w:pPr>
        <w:spacing w:before="120" w:after="0" w:line="360" w:lineRule="auto"/>
        <w:jc w:val="both"/>
        <w:rPr>
          <w:rFonts w:ascii="Century Gothic" w:hAnsi="Century Gothic" w:cs="Calibri"/>
        </w:rPr>
      </w:pPr>
      <w:r>
        <w:rPr>
          <w:rFonts w:ascii="Century Gothic" w:hAnsi="Century Gothic"/>
        </w:rPr>
        <w:t>hereinafter jointly referred to as ‘</w:t>
      </w:r>
      <w:r>
        <w:rPr>
          <w:rFonts w:ascii="Century Gothic" w:hAnsi="Century Gothic"/>
          <w:b/>
          <w:bCs/>
        </w:rPr>
        <w:t>Parties</w:t>
      </w:r>
      <w:r>
        <w:rPr>
          <w:rFonts w:ascii="Century Gothic" w:hAnsi="Century Gothic"/>
        </w:rPr>
        <w:t>’ and individually as ‘</w:t>
      </w:r>
      <w:r>
        <w:rPr>
          <w:rFonts w:ascii="Century Gothic" w:hAnsi="Century Gothic"/>
          <w:b/>
          <w:bCs/>
        </w:rPr>
        <w:t>Party</w:t>
      </w:r>
      <w:r>
        <w:rPr>
          <w:rFonts w:ascii="Century Gothic" w:hAnsi="Century Gothic"/>
        </w:rPr>
        <w:t>’.</w:t>
      </w:r>
    </w:p>
    <w:p w14:paraId="56EDF08F" w14:textId="77777777" w:rsidR="0013265F" w:rsidRPr="00F01CD1" w:rsidRDefault="00202A60" w:rsidP="00F01CD1">
      <w:pPr>
        <w:spacing w:before="120" w:after="0" w:line="360" w:lineRule="auto"/>
        <w:jc w:val="both"/>
        <w:rPr>
          <w:rFonts w:ascii="Century Gothic" w:eastAsia="Arial Unicode MS" w:hAnsi="Century Gothic" w:cs="Arial Unicode MS"/>
        </w:rPr>
      </w:pPr>
      <w:r>
        <w:rPr>
          <w:rFonts w:ascii="Century Gothic" w:hAnsi="Century Gothic"/>
        </w:rPr>
        <w:t xml:space="preserve"> </w:t>
      </w:r>
    </w:p>
    <w:p w14:paraId="01326F8D" w14:textId="77777777" w:rsidR="000229DB" w:rsidRPr="00F01CD1" w:rsidRDefault="00C961D1" w:rsidP="00F01CD1">
      <w:pPr>
        <w:spacing w:before="120" w:after="0" w:line="360" w:lineRule="auto"/>
        <w:jc w:val="both"/>
        <w:rPr>
          <w:rFonts w:ascii="Century Gothic" w:eastAsia="Arial Unicode MS" w:hAnsi="Century Gothic" w:cs="Arial Unicode MS"/>
        </w:rPr>
      </w:pPr>
      <w:r>
        <w:rPr>
          <w:rFonts w:ascii="Century Gothic" w:hAnsi="Century Gothic"/>
        </w:rPr>
        <w:t>Whereas:</w:t>
      </w:r>
    </w:p>
    <w:p w14:paraId="06EE2049" w14:textId="3E3ABFE3" w:rsidR="000229DB" w:rsidRPr="00F01CD1" w:rsidRDefault="00202A60" w:rsidP="00F01CD1">
      <w:pPr>
        <w:pStyle w:val="Odstavecseseznamem"/>
        <w:numPr>
          <w:ilvl w:val="0"/>
          <w:numId w:val="1"/>
        </w:numPr>
        <w:spacing w:before="120" w:after="0" w:line="360" w:lineRule="auto"/>
        <w:ind w:left="284" w:hanging="284"/>
        <w:jc w:val="both"/>
        <w:rPr>
          <w:rFonts w:ascii="Century Gothic" w:eastAsia="Arial Unicode MS" w:hAnsi="Century Gothic" w:cs="Arial Unicode MS"/>
        </w:rPr>
      </w:pPr>
      <w:r>
        <w:rPr>
          <w:rFonts w:ascii="Century Gothic" w:hAnsi="Century Gothic"/>
        </w:rPr>
        <w:t xml:space="preserve"> Among other </w:t>
      </w:r>
      <w:r w:rsidR="00B82CC0">
        <w:rPr>
          <w:rFonts w:ascii="Century Gothic" w:hAnsi="Century Gothic"/>
        </w:rPr>
        <w:t>activities,</w:t>
      </w:r>
      <w:r>
        <w:rPr>
          <w:rFonts w:ascii="Century Gothic" w:hAnsi="Century Gothic"/>
          <w:b/>
        </w:rPr>
        <w:t xml:space="preserve"> </w:t>
      </w:r>
      <w:r w:rsidR="00377D2B">
        <w:rPr>
          <w:rFonts w:ascii="Century Gothic" w:hAnsi="Century Gothic"/>
          <w:b/>
        </w:rPr>
        <w:t>PCT</w:t>
      </w:r>
      <w:r>
        <w:rPr>
          <w:rFonts w:ascii="Century Gothic" w:hAnsi="Century Gothic"/>
        </w:rPr>
        <w:t xml:space="preserve"> operates in the travel and tourism industry</w:t>
      </w:r>
      <w:r w:rsidR="00E93775">
        <w:rPr>
          <w:rFonts w:ascii="Century Gothic" w:hAnsi="Century Gothic"/>
        </w:rPr>
        <w:t>.</w:t>
      </w:r>
    </w:p>
    <w:p w14:paraId="78593C80" w14:textId="5BC31D0D" w:rsidR="008B328E" w:rsidRPr="00F01CD1" w:rsidRDefault="00377D2B" w:rsidP="00F01CD1">
      <w:pPr>
        <w:pStyle w:val="Odstavecseseznamem"/>
        <w:numPr>
          <w:ilvl w:val="0"/>
          <w:numId w:val="1"/>
        </w:numPr>
        <w:spacing w:before="120" w:after="0" w:line="360" w:lineRule="auto"/>
        <w:ind w:left="284" w:hanging="284"/>
        <w:jc w:val="both"/>
        <w:rPr>
          <w:rFonts w:ascii="Century Gothic" w:eastAsia="Arial Unicode MS" w:hAnsi="Century Gothic" w:cs="Arial Unicode MS"/>
        </w:rPr>
      </w:pPr>
      <w:r>
        <w:rPr>
          <w:rFonts w:ascii="Century Gothic" w:hAnsi="Century Gothic"/>
          <w:b/>
        </w:rPr>
        <w:t>PCT</w:t>
      </w:r>
      <w:r w:rsidR="000E76F2">
        <w:rPr>
          <w:rFonts w:ascii="Century Gothic" w:hAnsi="Century Gothic"/>
        </w:rPr>
        <w:t xml:space="preserve"> wishes to work with partners in the tourism sector (hotels, tour operators, small travel and tourism agencies, online reservation operators and tour offices) to advertise the services it </w:t>
      </w:r>
      <w:r w:rsidR="001E16FF">
        <w:rPr>
          <w:rFonts w:ascii="Century Gothic" w:hAnsi="Century Gothic"/>
        </w:rPr>
        <w:t>provides.</w:t>
      </w:r>
    </w:p>
    <w:p w14:paraId="1272F7BF" w14:textId="0DF73AD6" w:rsidR="000E76F2" w:rsidRPr="00F01CD1" w:rsidRDefault="000229DB" w:rsidP="00F01CD1">
      <w:pPr>
        <w:pStyle w:val="Odstavecseseznamem"/>
        <w:numPr>
          <w:ilvl w:val="0"/>
          <w:numId w:val="1"/>
        </w:numPr>
        <w:spacing w:before="120" w:after="0" w:line="360" w:lineRule="auto"/>
        <w:ind w:left="284" w:hanging="284"/>
        <w:jc w:val="both"/>
        <w:rPr>
          <w:rFonts w:ascii="Century Gothic" w:eastAsia="Arial Unicode MS" w:hAnsi="Century Gothic" w:cs="Arial Unicode MS"/>
        </w:rPr>
      </w:pPr>
      <w:r>
        <w:rPr>
          <w:rFonts w:ascii="Century Gothic" w:hAnsi="Century Gothic"/>
        </w:rPr>
        <w:t>The</w:t>
      </w:r>
      <w:r>
        <w:rPr>
          <w:rFonts w:ascii="Century Gothic" w:hAnsi="Century Gothic"/>
          <w:b/>
        </w:rPr>
        <w:t xml:space="preserve"> Partner</w:t>
      </w:r>
      <w:r>
        <w:rPr>
          <w:rFonts w:ascii="Century Gothic" w:hAnsi="Century Gothic"/>
        </w:rPr>
        <w:t xml:space="preserve"> is a tourism association that aims at enhancing local activity and promoting </w:t>
      </w:r>
      <w:r w:rsidR="00377D2B">
        <w:rPr>
          <w:rFonts w:ascii="Century Gothic" w:hAnsi="Century Gothic"/>
          <w:b/>
          <w:bCs/>
        </w:rPr>
        <w:t>PCT’s</w:t>
      </w:r>
      <w:r>
        <w:rPr>
          <w:rFonts w:ascii="Century Gothic" w:hAnsi="Century Gothic"/>
        </w:rPr>
        <w:t xml:space="preserve"> tourism services and to increase </w:t>
      </w:r>
      <w:r w:rsidR="00784A8A">
        <w:rPr>
          <w:rFonts w:ascii="Century Gothic" w:hAnsi="Century Gothic"/>
        </w:rPr>
        <w:t>the</w:t>
      </w:r>
      <w:r>
        <w:rPr>
          <w:rFonts w:ascii="Century Gothic" w:hAnsi="Century Gothic"/>
        </w:rPr>
        <w:t xml:space="preserve"> sales </w:t>
      </w:r>
      <w:r w:rsidR="001E16FF">
        <w:rPr>
          <w:rFonts w:ascii="Century Gothic" w:hAnsi="Century Gothic"/>
        </w:rPr>
        <w:t>thereof.</w:t>
      </w:r>
    </w:p>
    <w:p w14:paraId="5F971235" w14:textId="1DB156A1" w:rsidR="00985656" w:rsidRPr="00F01CD1" w:rsidRDefault="000229DB" w:rsidP="00F01CD1">
      <w:pPr>
        <w:pStyle w:val="Odstavecseseznamem"/>
        <w:numPr>
          <w:ilvl w:val="0"/>
          <w:numId w:val="1"/>
        </w:numPr>
        <w:spacing w:before="120" w:after="0" w:line="360" w:lineRule="auto"/>
        <w:ind w:left="284" w:hanging="284"/>
        <w:jc w:val="both"/>
        <w:rPr>
          <w:rFonts w:ascii="Century Gothic" w:eastAsia="Arial Unicode MS" w:hAnsi="Century Gothic" w:cs="Arial Unicode MS"/>
        </w:rPr>
      </w:pPr>
      <w:r>
        <w:rPr>
          <w:rFonts w:ascii="Century Gothic" w:hAnsi="Century Gothic"/>
        </w:rPr>
        <w:t xml:space="preserve">The </w:t>
      </w:r>
      <w:r>
        <w:rPr>
          <w:rFonts w:ascii="Century Gothic" w:hAnsi="Century Gothic"/>
          <w:b/>
        </w:rPr>
        <w:t>Partner</w:t>
      </w:r>
      <w:r>
        <w:rPr>
          <w:rFonts w:ascii="Century Gothic" w:hAnsi="Century Gothic"/>
        </w:rPr>
        <w:t xml:space="preserve"> wishes to offer its customers better conditions when purchasing the tourism services </w:t>
      </w:r>
      <w:r w:rsidR="00784A8A">
        <w:rPr>
          <w:rFonts w:ascii="Century Gothic" w:hAnsi="Century Gothic"/>
        </w:rPr>
        <w:t>provided</w:t>
      </w:r>
      <w:r>
        <w:rPr>
          <w:rFonts w:ascii="Century Gothic" w:hAnsi="Century Gothic"/>
        </w:rPr>
        <w:t xml:space="preserve"> by </w:t>
      </w:r>
      <w:proofErr w:type="gramStart"/>
      <w:r w:rsidR="00377D2B">
        <w:rPr>
          <w:rFonts w:ascii="Century Gothic" w:hAnsi="Century Gothic"/>
          <w:b/>
        </w:rPr>
        <w:t>PCT</w:t>
      </w:r>
      <w:r>
        <w:rPr>
          <w:rFonts w:ascii="Century Gothic" w:hAnsi="Century Gothic"/>
        </w:rPr>
        <w:t>;</w:t>
      </w:r>
      <w:proofErr w:type="gramEnd"/>
    </w:p>
    <w:p w14:paraId="41A26175" w14:textId="50A5CE3C" w:rsidR="005A2428" w:rsidRPr="00F01CD1" w:rsidRDefault="00377D2B" w:rsidP="00F01CD1">
      <w:pPr>
        <w:pStyle w:val="Odstavecseseznamem"/>
        <w:numPr>
          <w:ilvl w:val="0"/>
          <w:numId w:val="1"/>
        </w:numPr>
        <w:spacing w:before="120" w:after="0" w:line="360" w:lineRule="auto"/>
        <w:ind w:left="284" w:hanging="284"/>
        <w:jc w:val="both"/>
        <w:rPr>
          <w:rFonts w:ascii="Century Gothic" w:eastAsia="Arial Unicode MS" w:hAnsi="Century Gothic" w:cs="Arial Unicode MS"/>
        </w:rPr>
      </w:pPr>
      <w:r>
        <w:rPr>
          <w:rFonts w:ascii="Century Gothic" w:hAnsi="Century Gothic"/>
          <w:b/>
          <w:bCs/>
        </w:rPr>
        <w:lastRenderedPageBreak/>
        <w:t>PCT</w:t>
      </w:r>
      <w:r w:rsidR="005A2428">
        <w:rPr>
          <w:rFonts w:ascii="Century Gothic" w:hAnsi="Century Gothic"/>
          <w:b/>
          <w:bCs/>
        </w:rPr>
        <w:t xml:space="preserve"> </w:t>
      </w:r>
      <w:r w:rsidR="00784A8A">
        <w:rPr>
          <w:rFonts w:ascii="Century Gothic" w:hAnsi="Century Gothic"/>
        </w:rPr>
        <w:t>provides</w:t>
      </w:r>
      <w:r w:rsidR="005A2428">
        <w:rPr>
          <w:rFonts w:ascii="Century Gothic" w:hAnsi="Century Gothic"/>
        </w:rPr>
        <w:t xml:space="preserve"> the following services:</w:t>
      </w:r>
    </w:p>
    <w:p w14:paraId="0D81960E" w14:textId="2C9DDEA9" w:rsidR="00561CF0" w:rsidRPr="00F01CD1" w:rsidRDefault="007845CE" w:rsidP="00F01CD1">
      <w:pPr>
        <w:pStyle w:val="Odstavecseseznamem"/>
        <w:numPr>
          <w:ilvl w:val="0"/>
          <w:numId w:val="4"/>
        </w:numPr>
        <w:tabs>
          <w:tab w:val="left" w:pos="567"/>
        </w:tabs>
        <w:spacing w:before="120" w:after="0" w:line="360" w:lineRule="auto"/>
        <w:ind w:left="567" w:hanging="283"/>
        <w:jc w:val="both"/>
        <w:rPr>
          <w:rFonts w:ascii="Century Gothic" w:eastAsia="Arial Unicode MS" w:hAnsi="Century Gothic" w:cs="Arial Unicode MS"/>
        </w:rPr>
      </w:pPr>
      <w:r>
        <w:rPr>
          <w:rFonts w:ascii="Century Gothic" w:hAnsi="Century Gothic"/>
        </w:rPr>
        <w:t>Prague Visitor Pass, the official city card of Prague.</w:t>
      </w:r>
    </w:p>
    <w:p w14:paraId="6827BF9E" w14:textId="77777777" w:rsidR="00A9660F" w:rsidRDefault="00A9660F" w:rsidP="00F01CD1">
      <w:pPr>
        <w:pStyle w:val="Zkladntextodsazen"/>
        <w:tabs>
          <w:tab w:val="clear" w:pos="1774"/>
        </w:tabs>
        <w:spacing w:before="120" w:line="360" w:lineRule="auto"/>
        <w:ind w:left="0"/>
        <w:rPr>
          <w:rFonts w:ascii="Century Gothic" w:hAnsi="Century Gothic" w:cs="Calibri"/>
          <w:szCs w:val="22"/>
        </w:rPr>
      </w:pPr>
    </w:p>
    <w:p w14:paraId="57EEF819" w14:textId="32B804FA" w:rsidR="007178E5" w:rsidRPr="00F01CD1" w:rsidRDefault="007178E5" w:rsidP="00F01CD1">
      <w:pPr>
        <w:pStyle w:val="Zkladntextodsazen"/>
        <w:tabs>
          <w:tab w:val="clear" w:pos="1774"/>
        </w:tabs>
        <w:spacing w:before="120" w:line="360" w:lineRule="auto"/>
        <w:ind w:left="0"/>
        <w:rPr>
          <w:rFonts w:ascii="Century Gothic" w:hAnsi="Century Gothic" w:cs="Calibri"/>
          <w:szCs w:val="22"/>
        </w:rPr>
      </w:pPr>
      <w:r>
        <w:rPr>
          <w:rFonts w:ascii="Century Gothic" w:hAnsi="Century Gothic"/>
        </w:rPr>
        <w:t>This agreement (hereinafter referred to as ‘</w:t>
      </w:r>
      <w:r>
        <w:rPr>
          <w:rFonts w:ascii="Century Gothic" w:hAnsi="Century Gothic"/>
          <w:b/>
          <w:bCs/>
        </w:rPr>
        <w:t>Agreement</w:t>
      </w:r>
      <w:r>
        <w:rPr>
          <w:rFonts w:ascii="Century Gothic" w:hAnsi="Century Gothic"/>
        </w:rPr>
        <w:t>’), which is governed by the</w:t>
      </w:r>
      <w:r w:rsidR="007A448A">
        <w:rPr>
          <w:rFonts w:ascii="Century Gothic" w:hAnsi="Century Gothic"/>
        </w:rPr>
        <w:t xml:space="preserve"> following</w:t>
      </w:r>
      <w:r>
        <w:rPr>
          <w:rFonts w:ascii="Century Gothic" w:hAnsi="Century Gothic"/>
        </w:rPr>
        <w:t xml:space="preserve"> clauses</w:t>
      </w:r>
      <w:r w:rsidR="007A448A">
        <w:rPr>
          <w:rFonts w:ascii="Century Gothic" w:hAnsi="Century Gothic"/>
        </w:rPr>
        <w:t>,</w:t>
      </w:r>
      <w:r>
        <w:rPr>
          <w:rFonts w:ascii="Century Gothic" w:hAnsi="Century Gothic"/>
        </w:rPr>
        <w:t xml:space="preserve"> of which the </w:t>
      </w:r>
      <w:r w:rsidR="00784A8A">
        <w:rPr>
          <w:rFonts w:ascii="Century Gothic" w:hAnsi="Century Gothic"/>
        </w:rPr>
        <w:t>above</w:t>
      </w:r>
      <w:r>
        <w:rPr>
          <w:rFonts w:ascii="Century Gothic" w:hAnsi="Century Gothic"/>
        </w:rPr>
        <w:t xml:space="preserve"> recitals are an integral part, is hereby entered into as follows:</w:t>
      </w:r>
      <w:r>
        <w:rPr>
          <w:rFonts w:ascii="Century Gothic" w:hAnsi="Century Gothic"/>
        </w:rPr>
        <w:tab/>
      </w:r>
    </w:p>
    <w:p w14:paraId="05B0BFE9" w14:textId="77777777" w:rsidR="005252A2" w:rsidRPr="00F01CD1" w:rsidRDefault="005252A2" w:rsidP="00F01CD1">
      <w:pPr>
        <w:spacing w:before="120" w:after="0" w:line="360" w:lineRule="auto"/>
        <w:ind w:left="360"/>
        <w:jc w:val="both"/>
        <w:rPr>
          <w:rFonts w:ascii="Century Gothic" w:eastAsia="Arial Unicode MS" w:hAnsi="Century Gothic" w:cs="Arial Unicode MS"/>
        </w:rPr>
      </w:pPr>
    </w:p>
    <w:p w14:paraId="68BF058A" w14:textId="2AE33131" w:rsidR="00AF0B37" w:rsidRPr="00F01CD1" w:rsidRDefault="00980469" w:rsidP="00F01CD1">
      <w:pPr>
        <w:numPr>
          <w:ilvl w:val="0"/>
          <w:numId w:val="20"/>
        </w:numPr>
        <w:spacing w:before="120" w:after="0" w:line="360" w:lineRule="auto"/>
        <w:ind w:left="284" w:hanging="284"/>
        <w:jc w:val="both"/>
        <w:rPr>
          <w:rFonts w:ascii="Century Gothic" w:eastAsia="Arial Unicode MS" w:hAnsi="Century Gothic" w:cs="Arial Unicode MS"/>
          <w:b/>
          <w:u w:val="single"/>
        </w:rPr>
      </w:pPr>
      <w:r>
        <w:rPr>
          <w:rFonts w:ascii="Century Gothic" w:hAnsi="Century Gothic"/>
          <w:b/>
          <w:u w:val="single"/>
        </w:rPr>
        <w:t>Subject matter</w:t>
      </w:r>
      <w:r w:rsidR="00AF0B37">
        <w:rPr>
          <w:rFonts w:ascii="Century Gothic" w:hAnsi="Century Gothic"/>
          <w:b/>
          <w:u w:val="single"/>
        </w:rPr>
        <w:t xml:space="preserve"> of the Agreement </w:t>
      </w:r>
    </w:p>
    <w:p w14:paraId="03446C4F" w14:textId="2B5A8F31" w:rsidR="00AF0B37" w:rsidRPr="00F01CD1" w:rsidRDefault="00AF0B37" w:rsidP="003F7AE9">
      <w:pPr>
        <w:spacing w:before="120" w:after="0" w:line="360" w:lineRule="auto"/>
        <w:jc w:val="both"/>
        <w:rPr>
          <w:rFonts w:ascii="Century Gothic" w:eastAsia="Arial Unicode MS" w:hAnsi="Century Gothic" w:cs="Arial Unicode MS"/>
          <w:b/>
        </w:rPr>
      </w:pPr>
      <w:r>
        <w:rPr>
          <w:rFonts w:ascii="Century Gothic" w:hAnsi="Century Gothic"/>
        </w:rPr>
        <w:t xml:space="preserve">The purpose of this </w:t>
      </w:r>
      <w:r>
        <w:rPr>
          <w:rFonts w:ascii="Century Gothic" w:hAnsi="Century Gothic"/>
          <w:b/>
          <w:bCs/>
        </w:rPr>
        <w:t>Agreement</w:t>
      </w:r>
      <w:r>
        <w:rPr>
          <w:rFonts w:ascii="Century Gothic" w:hAnsi="Century Gothic"/>
        </w:rPr>
        <w:t xml:space="preserve"> is to establish conditions for the sale of services provided by </w:t>
      </w:r>
      <w:r w:rsidR="00377D2B">
        <w:rPr>
          <w:rFonts w:ascii="Century Gothic" w:hAnsi="Century Gothic"/>
          <w:b/>
        </w:rPr>
        <w:t>PCT</w:t>
      </w:r>
      <w:r>
        <w:rPr>
          <w:rFonts w:ascii="Century Gothic" w:hAnsi="Century Gothic"/>
        </w:rPr>
        <w:t xml:space="preserve"> to the </w:t>
      </w:r>
      <w:r>
        <w:rPr>
          <w:rFonts w:ascii="Century Gothic" w:hAnsi="Century Gothic"/>
          <w:b/>
          <w:bCs/>
        </w:rPr>
        <w:t>Partner</w:t>
      </w:r>
      <w:r>
        <w:rPr>
          <w:rFonts w:ascii="Century Gothic" w:hAnsi="Century Gothic"/>
        </w:rPr>
        <w:t>’s customers,</w:t>
      </w:r>
      <w:r>
        <w:rPr>
          <w:rFonts w:ascii="Century Gothic" w:hAnsi="Century Gothic"/>
          <w:b/>
        </w:rPr>
        <w:t xml:space="preserve"> </w:t>
      </w:r>
      <w:r>
        <w:rPr>
          <w:rFonts w:ascii="Century Gothic" w:hAnsi="Century Gothic"/>
        </w:rPr>
        <w:t>in accordance with the terms and conditions set forth herein.</w:t>
      </w:r>
    </w:p>
    <w:p w14:paraId="3DEBF52C" w14:textId="054583BD" w:rsidR="00AF0B37" w:rsidRPr="00F01CD1" w:rsidRDefault="00AF0B37" w:rsidP="00F01CD1">
      <w:pPr>
        <w:numPr>
          <w:ilvl w:val="0"/>
          <w:numId w:val="20"/>
        </w:numPr>
        <w:spacing w:before="120" w:after="0" w:line="360" w:lineRule="auto"/>
        <w:ind w:left="284" w:hanging="284"/>
        <w:jc w:val="both"/>
        <w:rPr>
          <w:rFonts w:ascii="Century Gothic" w:eastAsia="Arial Unicode MS" w:hAnsi="Century Gothic" w:cs="Arial Unicode MS"/>
          <w:b/>
          <w:u w:val="single"/>
        </w:rPr>
      </w:pPr>
      <w:r>
        <w:rPr>
          <w:rFonts w:ascii="Century Gothic" w:hAnsi="Century Gothic"/>
          <w:b/>
          <w:u w:val="single"/>
        </w:rPr>
        <w:t>Obligations of</w:t>
      </w:r>
      <w:r w:rsidR="00377D2B">
        <w:rPr>
          <w:rFonts w:ascii="Century Gothic" w:hAnsi="Century Gothic"/>
          <w:b/>
          <w:u w:val="single"/>
        </w:rPr>
        <w:t xml:space="preserve"> PCT</w:t>
      </w:r>
    </w:p>
    <w:p w14:paraId="20296BC8" w14:textId="66C40400" w:rsidR="00AF0B37" w:rsidRPr="00F01CD1" w:rsidRDefault="00377D2B" w:rsidP="003F7AE9">
      <w:pPr>
        <w:numPr>
          <w:ilvl w:val="1"/>
          <w:numId w:val="20"/>
        </w:numPr>
        <w:spacing w:before="120" w:after="0" w:line="360" w:lineRule="auto"/>
        <w:ind w:left="709" w:hanging="425"/>
        <w:jc w:val="both"/>
        <w:rPr>
          <w:rFonts w:ascii="Century Gothic" w:eastAsia="Arial Unicode MS" w:hAnsi="Century Gothic" w:cs="Arial Unicode MS"/>
        </w:rPr>
      </w:pPr>
      <w:r>
        <w:rPr>
          <w:rFonts w:ascii="Century Gothic" w:hAnsi="Century Gothic"/>
          <w:b/>
        </w:rPr>
        <w:t>PCT</w:t>
      </w:r>
      <w:r w:rsidR="00FC5135">
        <w:rPr>
          <w:rFonts w:ascii="Century Gothic" w:hAnsi="Century Gothic"/>
        </w:rPr>
        <w:t xml:space="preserve"> reserves the right to review the prices and itineraries of the </w:t>
      </w:r>
      <w:r w:rsidR="00773B8E">
        <w:rPr>
          <w:rFonts w:ascii="Century Gothic" w:hAnsi="Century Gothic"/>
        </w:rPr>
        <w:t>tours</w:t>
      </w:r>
      <w:r w:rsidR="00FC5135">
        <w:rPr>
          <w:rFonts w:ascii="Century Gothic" w:hAnsi="Century Gothic"/>
        </w:rPr>
        <w:t xml:space="preserve"> and services at any time, as provided for in Clause 8 of this </w:t>
      </w:r>
      <w:r w:rsidR="00FC5135">
        <w:rPr>
          <w:rFonts w:ascii="Century Gothic" w:hAnsi="Century Gothic"/>
          <w:b/>
        </w:rPr>
        <w:t>Agreement</w:t>
      </w:r>
      <w:r w:rsidR="00FC5135">
        <w:rPr>
          <w:rFonts w:ascii="Century Gothic" w:hAnsi="Century Gothic"/>
        </w:rPr>
        <w:t xml:space="preserve">. </w:t>
      </w:r>
    </w:p>
    <w:p w14:paraId="7018A67A" w14:textId="1C1183D2" w:rsidR="00B97798" w:rsidRPr="00F01CD1" w:rsidRDefault="00377D2B" w:rsidP="003F7AE9">
      <w:pPr>
        <w:numPr>
          <w:ilvl w:val="1"/>
          <w:numId w:val="20"/>
        </w:numPr>
        <w:spacing w:before="120" w:after="0" w:line="360" w:lineRule="auto"/>
        <w:ind w:left="709" w:hanging="425"/>
        <w:jc w:val="both"/>
        <w:rPr>
          <w:rFonts w:ascii="Century Gothic" w:eastAsia="Arial Unicode MS" w:hAnsi="Century Gothic" w:cs="Arial Unicode MS"/>
        </w:rPr>
      </w:pPr>
      <w:r>
        <w:rPr>
          <w:rFonts w:ascii="Century Gothic" w:hAnsi="Century Gothic"/>
          <w:b/>
        </w:rPr>
        <w:t>PCT</w:t>
      </w:r>
      <w:r w:rsidR="00B97798">
        <w:rPr>
          <w:rFonts w:ascii="Century Gothic" w:hAnsi="Century Gothic"/>
        </w:rPr>
        <w:t xml:space="preserve"> also reserves the right to change the dates of the tours.</w:t>
      </w:r>
    </w:p>
    <w:p w14:paraId="7CB799D1" w14:textId="615B86AE" w:rsidR="00B97798" w:rsidRPr="00373A8C" w:rsidRDefault="00377D2B" w:rsidP="003F7AE9">
      <w:pPr>
        <w:numPr>
          <w:ilvl w:val="1"/>
          <w:numId w:val="20"/>
        </w:numPr>
        <w:spacing w:before="120" w:after="0" w:line="360" w:lineRule="auto"/>
        <w:ind w:left="709" w:hanging="425"/>
        <w:jc w:val="both"/>
        <w:rPr>
          <w:rFonts w:ascii="Century Gothic" w:eastAsia="Arial Unicode MS" w:hAnsi="Century Gothic" w:cs="Arial Unicode MS"/>
          <w:b/>
        </w:rPr>
      </w:pPr>
      <w:commentRangeStart w:id="0"/>
      <w:r>
        <w:rPr>
          <w:rFonts w:ascii="Century Gothic" w:hAnsi="Century Gothic"/>
          <w:b/>
        </w:rPr>
        <w:t>PCT</w:t>
      </w:r>
      <w:r w:rsidR="00B97798">
        <w:rPr>
          <w:rFonts w:ascii="Century Gothic" w:hAnsi="Century Gothic"/>
        </w:rPr>
        <w:t xml:space="preserve"> must fully comply with the programmes purchased by the </w:t>
      </w:r>
      <w:r w:rsidR="00B97798">
        <w:rPr>
          <w:rFonts w:ascii="Century Gothic" w:hAnsi="Century Gothic"/>
          <w:b/>
          <w:bCs/>
        </w:rPr>
        <w:t>Partner</w:t>
      </w:r>
      <w:r w:rsidR="00B97798">
        <w:rPr>
          <w:rFonts w:ascii="Century Gothic" w:hAnsi="Century Gothic"/>
        </w:rPr>
        <w:t>’s customers in respect of transport, the availability of guides and the meals included.</w:t>
      </w:r>
      <w:commentRangeEnd w:id="0"/>
      <w:r w:rsidR="00557C0A">
        <w:rPr>
          <w:rStyle w:val="Odkaznakoment"/>
        </w:rPr>
        <w:commentReference w:id="0"/>
      </w:r>
    </w:p>
    <w:p w14:paraId="5ACD2FDD" w14:textId="01E6C49F" w:rsidR="00A6683D" w:rsidRPr="00A6683D" w:rsidRDefault="00A6683D" w:rsidP="00A6683D">
      <w:pPr>
        <w:pStyle w:val="Odstavecseseznamem"/>
        <w:numPr>
          <w:ilvl w:val="1"/>
          <w:numId w:val="20"/>
        </w:numPr>
        <w:spacing w:before="120" w:after="0" w:line="360" w:lineRule="auto"/>
        <w:jc w:val="both"/>
        <w:rPr>
          <w:rFonts w:ascii="Century Gothic" w:hAnsi="Century Gothic"/>
          <w:bCs/>
        </w:rPr>
      </w:pPr>
      <w:r w:rsidRPr="00A6683D">
        <w:rPr>
          <w:rFonts w:ascii="Century Gothic" w:hAnsi="Century Gothic"/>
          <w:b/>
        </w:rPr>
        <w:t>PCT</w:t>
      </w:r>
      <w:r w:rsidRPr="00A6683D">
        <w:rPr>
          <w:rFonts w:ascii="Century Gothic" w:hAnsi="Century Gothic"/>
          <w:bCs/>
        </w:rPr>
        <w:t xml:space="preserve"> ensures that a guest can cancel a voucher if it has not been activated. Refunds can be processed via the email address: </w:t>
      </w:r>
      <w:hyperlink r:id="rId12" w:history="1">
        <w:r w:rsidRPr="00A6683D">
          <w:rPr>
            <w:rStyle w:val="Hypertextovodkaz"/>
            <w:rFonts w:ascii="Century Gothic" w:hAnsi="Century Gothic"/>
            <w:bCs/>
          </w:rPr>
          <w:t>praguevisitorpass@prague.eu</w:t>
        </w:r>
      </w:hyperlink>
    </w:p>
    <w:p w14:paraId="02A4A8A7" w14:textId="77777777" w:rsidR="00A6683D" w:rsidRPr="00A6683D" w:rsidRDefault="00A6683D" w:rsidP="00A6683D">
      <w:pPr>
        <w:pStyle w:val="Odstavecseseznamem"/>
        <w:spacing w:before="120" w:after="0" w:line="360" w:lineRule="auto"/>
        <w:jc w:val="both"/>
        <w:rPr>
          <w:rFonts w:ascii="Century Gothic" w:eastAsia="Arial Unicode MS" w:hAnsi="Century Gothic" w:cs="Arial Unicode MS"/>
          <w:bCs/>
          <w:u w:val="single"/>
        </w:rPr>
      </w:pPr>
    </w:p>
    <w:p w14:paraId="2C31BD39" w14:textId="56FD9F18" w:rsidR="00AF0B37" w:rsidRPr="00F01CD1" w:rsidRDefault="00AF0B37" w:rsidP="00F01CD1">
      <w:pPr>
        <w:numPr>
          <w:ilvl w:val="0"/>
          <w:numId w:val="20"/>
        </w:numPr>
        <w:spacing w:before="120" w:after="0" w:line="360" w:lineRule="auto"/>
        <w:ind w:left="284" w:hanging="284"/>
        <w:jc w:val="both"/>
        <w:rPr>
          <w:rFonts w:ascii="Century Gothic" w:eastAsia="Arial Unicode MS" w:hAnsi="Century Gothic" w:cs="Arial Unicode MS"/>
          <w:b/>
          <w:u w:val="single"/>
        </w:rPr>
      </w:pPr>
      <w:r>
        <w:rPr>
          <w:rFonts w:ascii="Century Gothic" w:hAnsi="Century Gothic"/>
          <w:b/>
          <w:u w:val="single"/>
        </w:rPr>
        <w:t>Obligations of the Partner</w:t>
      </w:r>
    </w:p>
    <w:p w14:paraId="0B34EEE7" w14:textId="3881DA7F" w:rsidR="00D338F7" w:rsidRPr="00F01CD1" w:rsidRDefault="00AF0B37" w:rsidP="003F7AE9">
      <w:pPr>
        <w:numPr>
          <w:ilvl w:val="1"/>
          <w:numId w:val="20"/>
        </w:numPr>
        <w:spacing w:before="120" w:after="0" w:line="360" w:lineRule="auto"/>
        <w:ind w:left="709" w:hanging="425"/>
        <w:jc w:val="both"/>
        <w:rPr>
          <w:rFonts w:ascii="Century Gothic" w:eastAsia="Arial Unicode MS" w:hAnsi="Century Gothic" w:cs="Arial Unicode MS"/>
        </w:rPr>
      </w:pPr>
      <w:r>
        <w:rPr>
          <w:rFonts w:ascii="Century Gothic" w:hAnsi="Century Gothic"/>
        </w:rPr>
        <w:t xml:space="preserve">The </w:t>
      </w:r>
      <w:r>
        <w:rPr>
          <w:rFonts w:ascii="Century Gothic" w:hAnsi="Century Gothic"/>
          <w:b/>
          <w:bCs/>
        </w:rPr>
        <w:t>Partner</w:t>
      </w:r>
      <w:r>
        <w:rPr>
          <w:rFonts w:ascii="Century Gothic" w:hAnsi="Century Gothic"/>
        </w:rPr>
        <w:t xml:space="preserve"> </w:t>
      </w:r>
      <w:commentRangeStart w:id="1"/>
      <w:r>
        <w:rPr>
          <w:rFonts w:ascii="Century Gothic" w:hAnsi="Century Gothic"/>
        </w:rPr>
        <w:t xml:space="preserve">is hereby authorised to use </w:t>
      </w:r>
      <w:r w:rsidR="00377D2B">
        <w:rPr>
          <w:rFonts w:ascii="Century Gothic" w:hAnsi="Century Gothic"/>
          <w:b/>
          <w:bCs/>
        </w:rPr>
        <w:t>PCT’s</w:t>
      </w:r>
      <w:r>
        <w:rPr>
          <w:rFonts w:ascii="Century Gothic" w:hAnsi="Century Gothic"/>
        </w:rPr>
        <w:t xml:space="preserve"> logos and </w:t>
      </w:r>
      <w:r w:rsidR="00F35A0E">
        <w:rPr>
          <w:rFonts w:ascii="Century Gothic" w:hAnsi="Century Gothic"/>
        </w:rPr>
        <w:t xml:space="preserve">the </w:t>
      </w:r>
      <w:r>
        <w:rPr>
          <w:rFonts w:ascii="Century Gothic" w:hAnsi="Century Gothic"/>
        </w:rPr>
        <w:t>photos and pictures used by the latter in its marketing materials</w:t>
      </w:r>
      <w:commentRangeEnd w:id="1"/>
      <w:r w:rsidR="00557C0A">
        <w:rPr>
          <w:rStyle w:val="Odkaznakoment"/>
        </w:rPr>
        <w:commentReference w:id="1"/>
      </w:r>
      <w:r w:rsidR="004425BB">
        <w:rPr>
          <w:rFonts w:ascii="Century Gothic" w:hAnsi="Century Gothic"/>
        </w:rPr>
        <w:t xml:space="preserve"> - o</w:t>
      </w:r>
      <w:r w:rsidR="004425BB" w:rsidRPr="004425BB">
        <w:rPr>
          <w:rFonts w:ascii="Century Gothic" w:hAnsi="Century Gothic"/>
        </w:rPr>
        <w:t xml:space="preserve">nly with regard to the sales of </w:t>
      </w:r>
      <w:proofErr w:type="gramStart"/>
      <w:r w:rsidR="004425BB" w:rsidRPr="004425BB">
        <w:rPr>
          <w:rFonts w:ascii="Century Gothic" w:hAnsi="Century Gothic"/>
        </w:rPr>
        <w:t>PCT‘</w:t>
      </w:r>
      <w:proofErr w:type="gramEnd"/>
      <w:r w:rsidR="004425BB" w:rsidRPr="004425BB">
        <w:rPr>
          <w:rFonts w:ascii="Century Gothic" w:hAnsi="Century Gothic"/>
        </w:rPr>
        <w:t>s products and services through the Partner.</w:t>
      </w:r>
    </w:p>
    <w:p w14:paraId="76715E83" w14:textId="53C348E7" w:rsidR="000E7D3C" w:rsidRPr="00667E18" w:rsidRDefault="00D338F7" w:rsidP="00667E18">
      <w:pPr>
        <w:numPr>
          <w:ilvl w:val="1"/>
          <w:numId w:val="20"/>
        </w:numPr>
        <w:spacing w:before="120" w:after="0" w:line="360" w:lineRule="auto"/>
        <w:ind w:left="709" w:hanging="425"/>
        <w:jc w:val="both"/>
        <w:rPr>
          <w:rFonts w:ascii="Century Gothic" w:eastAsia="Arial Unicode MS" w:hAnsi="Century Gothic" w:cs="Arial Unicode MS"/>
        </w:rPr>
      </w:pPr>
      <w:r>
        <w:rPr>
          <w:rFonts w:ascii="Century Gothic" w:hAnsi="Century Gothic"/>
        </w:rPr>
        <w:t xml:space="preserve">The </w:t>
      </w:r>
      <w:r>
        <w:rPr>
          <w:rFonts w:ascii="Century Gothic" w:hAnsi="Century Gothic"/>
          <w:b/>
        </w:rPr>
        <w:t>Partner</w:t>
      </w:r>
      <w:r>
        <w:rPr>
          <w:rFonts w:ascii="Century Gothic" w:hAnsi="Century Gothic"/>
        </w:rPr>
        <w:t xml:space="preserve"> undertakes to disclose </w:t>
      </w:r>
      <w:r w:rsidR="00377D2B">
        <w:rPr>
          <w:rFonts w:ascii="Century Gothic" w:hAnsi="Century Gothic"/>
          <w:b/>
          <w:bCs/>
        </w:rPr>
        <w:t>PCT’s</w:t>
      </w:r>
      <w:r>
        <w:rPr>
          <w:rFonts w:ascii="Century Gothic" w:hAnsi="Century Gothic"/>
        </w:rPr>
        <w:t xml:space="preserve"> products/services on its website, using, among other things, the link to the </w:t>
      </w:r>
      <w:r w:rsidR="00377D2B">
        <w:rPr>
          <w:rFonts w:ascii="Century Gothic" w:hAnsi="Century Gothic"/>
          <w:b/>
          <w:bCs/>
        </w:rPr>
        <w:t>PCT’s</w:t>
      </w:r>
      <w:r>
        <w:rPr>
          <w:rFonts w:ascii="Century Gothic" w:hAnsi="Century Gothic"/>
        </w:rPr>
        <w:t xml:space="preserve"> website, and making brochures and pamphlets provided in advance by </w:t>
      </w:r>
      <w:r w:rsidR="00377D2B">
        <w:rPr>
          <w:rFonts w:ascii="Century Gothic" w:hAnsi="Century Gothic"/>
          <w:b/>
        </w:rPr>
        <w:t>PCT</w:t>
      </w:r>
      <w:r>
        <w:rPr>
          <w:rFonts w:ascii="Century Gothic" w:hAnsi="Century Gothic"/>
          <w:b/>
        </w:rPr>
        <w:t xml:space="preserve"> </w:t>
      </w:r>
      <w:r>
        <w:rPr>
          <w:rFonts w:ascii="Century Gothic" w:hAnsi="Century Gothic"/>
        </w:rPr>
        <w:t>available for consultation by and distribution to its customers.</w:t>
      </w:r>
    </w:p>
    <w:p w14:paraId="7643BC66" w14:textId="2E7D0E76" w:rsidR="00C961D1" w:rsidRPr="005950DB" w:rsidRDefault="002C3A26" w:rsidP="003F7AE9">
      <w:pPr>
        <w:numPr>
          <w:ilvl w:val="1"/>
          <w:numId w:val="20"/>
        </w:numPr>
        <w:spacing w:before="120" w:after="0" w:line="360" w:lineRule="auto"/>
        <w:ind w:left="709" w:hanging="425"/>
        <w:jc w:val="both"/>
        <w:rPr>
          <w:rFonts w:ascii="Century Gothic" w:eastAsia="Arial Unicode MS" w:hAnsi="Century Gothic" w:cs="Arial Unicode MS"/>
        </w:rPr>
      </w:pPr>
      <w:r>
        <w:rPr>
          <w:rFonts w:ascii="Century Gothic" w:hAnsi="Century Gothic"/>
        </w:rPr>
        <w:lastRenderedPageBreak/>
        <w:t xml:space="preserve">The </w:t>
      </w:r>
      <w:r>
        <w:rPr>
          <w:rFonts w:ascii="Century Gothic" w:hAnsi="Century Gothic"/>
          <w:b/>
        </w:rPr>
        <w:t>Partner</w:t>
      </w:r>
      <w:r>
        <w:rPr>
          <w:rFonts w:ascii="Century Gothic" w:hAnsi="Century Gothic"/>
        </w:rPr>
        <w:t xml:space="preserve"> undertakes to pay to</w:t>
      </w:r>
      <w:r>
        <w:rPr>
          <w:rFonts w:ascii="Century Gothic" w:hAnsi="Century Gothic"/>
          <w:b/>
        </w:rPr>
        <w:t xml:space="preserve"> </w:t>
      </w:r>
      <w:r w:rsidR="00377D2B">
        <w:rPr>
          <w:rFonts w:ascii="Century Gothic" w:hAnsi="Century Gothic"/>
          <w:b/>
        </w:rPr>
        <w:t>PCT</w:t>
      </w:r>
      <w:r>
        <w:rPr>
          <w:rFonts w:ascii="Century Gothic" w:hAnsi="Century Gothic"/>
        </w:rPr>
        <w:t xml:space="preserve"> the amount of the </w:t>
      </w:r>
      <w:r w:rsidR="00E73ED0">
        <w:rPr>
          <w:rFonts w:ascii="Century Gothic" w:hAnsi="Century Gothic"/>
        </w:rPr>
        <w:t>services</w:t>
      </w:r>
      <w:r>
        <w:rPr>
          <w:rFonts w:ascii="Century Gothic" w:hAnsi="Century Gothic"/>
        </w:rPr>
        <w:t xml:space="preserve"> paid by customers within the stipulated time frame and to comply with the </w:t>
      </w:r>
      <w:r w:rsidR="00377D2B">
        <w:rPr>
          <w:rFonts w:ascii="Century Gothic" w:hAnsi="Century Gothic"/>
          <w:b/>
          <w:bCs/>
        </w:rPr>
        <w:t>PCT’s</w:t>
      </w:r>
      <w:r>
        <w:rPr>
          <w:rFonts w:ascii="Century Gothic" w:hAnsi="Century Gothic"/>
        </w:rPr>
        <w:t xml:space="preserve"> cancellation policy in force. The</w:t>
      </w:r>
      <w:r>
        <w:rPr>
          <w:rFonts w:ascii="Century Gothic" w:hAnsi="Century Gothic"/>
          <w:b/>
        </w:rPr>
        <w:t xml:space="preserve"> Partner </w:t>
      </w:r>
      <w:r>
        <w:rPr>
          <w:rFonts w:ascii="Century Gothic" w:hAnsi="Century Gothic"/>
        </w:rPr>
        <w:t xml:space="preserve">shall be liable for payment of the tour in </w:t>
      </w:r>
      <w:r w:rsidR="0046620A">
        <w:rPr>
          <w:rFonts w:ascii="Century Gothic" w:hAnsi="Century Gothic"/>
        </w:rPr>
        <w:t xml:space="preserve">the </w:t>
      </w:r>
      <w:r>
        <w:rPr>
          <w:rFonts w:ascii="Century Gothic" w:hAnsi="Century Gothic"/>
        </w:rPr>
        <w:t xml:space="preserve">event of a </w:t>
      </w:r>
      <w:r w:rsidR="0046620A">
        <w:rPr>
          <w:rFonts w:ascii="Century Gothic" w:hAnsi="Century Gothic"/>
        </w:rPr>
        <w:t>no-show</w:t>
      </w:r>
      <w:r>
        <w:rPr>
          <w:rFonts w:ascii="Century Gothic" w:hAnsi="Century Gothic"/>
        </w:rPr>
        <w:t>.</w:t>
      </w:r>
    </w:p>
    <w:p w14:paraId="49364AD3" w14:textId="77777777" w:rsidR="00AF0B37" w:rsidRPr="00F01CD1" w:rsidRDefault="004259EC" w:rsidP="00F01CD1">
      <w:pPr>
        <w:numPr>
          <w:ilvl w:val="0"/>
          <w:numId w:val="20"/>
        </w:numPr>
        <w:spacing w:before="120" w:after="0" w:line="360" w:lineRule="auto"/>
        <w:ind w:left="284" w:hanging="284"/>
        <w:jc w:val="both"/>
        <w:rPr>
          <w:rFonts w:ascii="Century Gothic" w:eastAsia="Arial Unicode MS" w:hAnsi="Century Gothic" w:cs="Arial Unicode MS"/>
          <w:b/>
          <w:u w:val="single"/>
        </w:rPr>
      </w:pPr>
      <w:r>
        <w:rPr>
          <w:rFonts w:ascii="Century Gothic" w:hAnsi="Century Gothic"/>
          <w:b/>
          <w:u w:val="single"/>
        </w:rPr>
        <w:t>Content of the Agreement</w:t>
      </w:r>
    </w:p>
    <w:p w14:paraId="42E16582" w14:textId="3E26C70C" w:rsidR="005950DB" w:rsidRPr="00FE3158" w:rsidRDefault="004259EC" w:rsidP="003F7AE9">
      <w:pPr>
        <w:numPr>
          <w:ilvl w:val="1"/>
          <w:numId w:val="20"/>
        </w:numPr>
        <w:spacing w:before="120" w:after="0" w:line="360" w:lineRule="auto"/>
        <w:ind w:hanging="436"/>
        <w:jc w:val="both"/>
        <w:rPr>
          <w:rFonts w:ascii="Century Gothic" w:eastAsia="Arial Unicode MS" w:hAnsi="Century Gothic" w:cs="Arial Unicode MS"/>
          <w:b/>
        </w:rPr>
      </w:pPr>
      <w:r>
        <w:rPr>
          <w:rFonts w:ascii="Century Gothic" w:hAnsi="Century Gothic"/>
        </w:rPr>
        <w:t xml:space="preserve">The </w:t>
      </w:r>
      <w:r>
        <w:rPr>
          <w:rFonts w:ascii="Century Gothic" w:hAnsi="Century Gothic"/>
          <w:b/>
        </w:rPr>
        <w:t>Partner</w:t>
      </w:r>
      <w:r>
        <w:rPr>
          <w:rFonts w:ascii="Century Gothic" w:hAnsi="Century Gothic"/>
        </w:rPr>
        <w:t xml:space="preserve"> is hereby authorised to sell the services provided by </w:t>
      </w:r>
      <w:r w:rsidR="00377D2B">
        <w:rPr>
          <w:rFonts w:ascii="Century Gothic" w:hAnsi="Century Gothic"/>
          <w:b/>
        </w:rPr>
        <w:t>PCT</w:t>
      </w:r>
      <w:r>
        <w:rPr>
          <w:rFonts w:ascii="Century Gothic" w:hAnsi="Century Gothic"/>
        </w:rPr>
        <w:t xml:space="preserve"> at the prevailing prices, under the following arrangement:</w:t>
      </w:r>
    </w:p>
    <w:p w14:paraId="6C69051F" w14:textId="77777777" w:rsidR="00FE3158" w:rsidRPr="005950DB" w:rsidRDefault="00FE3158" w:rsidP="00FE3158">
      <w:pPr>
        <w:spacing w:before="120" w:after="0" w:line="360" w:lineRule="auto"/>
        <w:ind w:left="720"/>
        <w:jc w:val="both"/>
        <w:rPr>
          <w:rFonts w:ascii="Century Gothic" w:eastAsia="Arial Unicode MS" w:hAnsi="Century Gothic" w:cs="Arial Unicode MS"/>
          <w:b/>
        </w:rPr>
      </w:pPr>
    </w:p>
    <w:tbl>
      <w:tblPr>
        <w:tblW w:w="8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62"/>
        <w:gridCol w:w="2062"/>
        <w:gridCol w:w="2384"/>
        <w:gridCol w:w="1741"/>
      </w:tblGrid>
      <w:tr w:rsidR="00667E18" w:rsidRPr="00667E18" w14:paraId="12D38CCF" w14:textId="77777777" w:rsidTr="00FE3158">
        <w:trPr>
          <w:trHeight w:val="429"/>
        </w:trPr>
        <w:tc>
          <w:tcPr>
            <w:tcW w:w="2062" w:type="dxa"/>
            <w:shd w:val="clear" w:color="auto" w:fill="FFFFFF" w:themeFill="background1"/>
            <w:vAlign w:val="center"/>
          </w:tcPr>
          <w:p w14:paraId="5BFFF26F" w14:textId="123098CC" w:rsidR="007D5B7A" w:rsidRPr="00667E18" w:rsidRDefault="007D5B7A" w:rsidP="00F8604B">
            <w:pPr>
              <w:spacing w:after="0" w:line="360" w:lineRule="auto"/>
              <w:jc w:val="center"/>
              <w:rPr>
                <w:rFonts w:ascii="Century Gothic" w:hAnsi="Century Gothic"/>
                <w:bCs/>
                <w:color w:val="0D0D0D" w:themeColor="text1" w:themeTint="F2"/>
                <w:sz w:val="20"/>
              </w:rPr>
            </w:pPr>
            <w:bookmarkStart w:id="2" w:name="_Hlk33106070"/>
          </w:p>
        </w:tc>
        <w:tc>
          <w:tcPr>
            <w:tcW w:w="2062" w:type="dxa"/>
            <w:shd w:val="clear" w:color="auto" w:fill="FFFFFF" w:themeFill="background1"/>
            <w:vAlign w:val="center"/>
          </w:tcPr>
          <w:p w14:paraId="05046DBC" w14:textId="1136EB3C" w:rsidR="007D5B7A" w:rsidRPr="00667E18" w:rsidRDefault="004F16DD" w:rsidP="00F8604B">
            <w:pPr>
              <w:spacing w:after="0" w:line="360" w:lineRule="auto"/>
              <w:jc w:val="center"/>
              <w:rPr>
                <w:rFonts w:ascii="Century Gothic" w:hAnsi="Century Gothic"/>
                <w:bCs/>
                <w:color w:val="0D0D0D" w:themeColor="text1" w:themeTint="F2"/>
                <w:sz w:val="20"/>
              </w:rPr>
            </w:pPr>
            <w:ins w:id="3" w:author="Nikulina Aljona" w:date="2024-05-29T11:42:00Z" w16du:dateUtc="2024-05-29T09:42:00Z">
              <w:r w:rsidRPr="00667E18">
                <w:rPr>
                  <w:rFonts w:ascii="Century Gothic" w:hAnsi="Century Gothic"/>
                  <w:bCs/>
                  <w:color w:val="0D0D0D" w:themeColor="text1" w:themeTint="F2"/>
                  <w:sz w:val="20"/>
                </w:rPr>
                <w:t>Adult</w:t>
              </w:r>
            </w:ins>
            <w:ins w:id="4" w:author="Nikulina Aljona" w:date="2024-05-29T11:48:00Z" w16du:dateUtc="2024-05-29T09:48:00Z">
              <w:r w:rsidR="00846937" w:rsidRPr="00667E18">
                <w:rPr>
                  <w:rFonts w:ascii="Century Gothic" w:hAnsi="Century Gothic"/>
                  <w:bCs/>
                  <w:color w:val="0D0D0D" w:themeColor="text1" w:themeTint="F2"/>
                  <w:sz w:val="20"/>
                </w:rPr>
                <w:t xml:space="preserve"> (</w:t>
              </w:r>
              <w:r w:rsidR="0078250F" w:rsidRPr="00667E18">
                <w:rPr>
                  <w:rFonts w:ascii="Century Gothic" w:hAnsi="Century Gothic"/>
                  <w:bCs/>
                  <w:color w:val="0D0D0D" w:themeColor="text1" w:themeTint="F2"/>
                  <w:sz w:val="20"/>
                </w:rPr>
                <w:t>15-99)</w:t>
              </w:r>
            </w:ins>
          </w:p>
        </w:tc>
        <w:tc>
          <w:tcPr>
            <w:tcW w:w="2384" w:type="dxa"/>
            <w:shd w:val="clear" w:color="auto" w:fill="FFFFFF" w:themeFill="background1"/>
          </w:tcPr>
          <w:p w14:paraId="2C753650" w14:textId="685F8961" w:rsidR="007D5B7A" w:rsidRPr="00667E18" w:rsidRDefault="004F16DD" w:rsidP="00F8604B">
            <w:pPr>
              <w:spacing w:after="0" w:line="360" w:lineRule="auto"/>
              <w:jc w:val="center"/>
              <w:rPr>
                <w:rFonts w:ascii="Century Gothic" w:hAnsi="Century Gothic"/>
                <w:bCs/>
                <w:color w:val="0D0D0D" w:themeColor="text1" w:themeTint="F2"/>
                <w:sz w:val="20"/>
              </w:rPr>
            </w:pPr>
            <w:ins w:id="5" w:author="Nikulina Aljona" w:date="2024-05-29T11:42:00Z" w16du:dateUtc="2024-05-29T09:42:00Z">
              <w:r w:rsidRPr="00667E18">
                <w:rPr>
                  <w:rFonts w:ascii="Century Gothic" w:hAnsi="Century Gothic"/>
                  <w:bCs/>
                  <w:color w:val="0D0D0D" w:themeColor="text1" w:themeTint="F2"/>
                  <w:sz w:val="20"/>
                </w:rPr>
                <w:t>Student</w:t>
              </w:r>
            </w:ins>
            <w:ins w:id="6" w:author="Nikulina Aljona" w:date="2024-05-29T11:47:00Z" w16du:dateUtc="2024-05-29T09:47:00Z">
              <w:r w:rsidR="00846937" w:rsidRPr="00667E18">
                <w:rPr>
                  <w:rFonts w:ascii="Century Gothic" w:hAnsi="Century Gothic"/>
                  <w:bCs/>
                  <w:color w:val="0D0D0D" w:themeColor="text1" w:themeTint="F2"/>
                  <w:sz w:val="20"/>
                </w:rPr>
                <w:t xml:space="preserve"> (15-25</w:t>
              </w:r>
            </w:ins>
            <w:ins w:id="7" w:author="Nikulina Aljona" w:date="2024-05-29T11:48:00Z" w16du:dateUtc="2024-05-29T09:48:00Z">
              <w:r w:rsidR="00846937" w:rsidRPr="00667E18">
                <w:rPr>
                  <w:rFonts w:ascii="Century Gothic" w:hAnsi="Century Gothic"/>
                  <w:bCs/>
                  <w:color w:val="0D0D0D" w:themeColor="text1" w:themeTint="F2"/>
                  <w:sz w:val="20"/>
                </w:rPr>
                <w:t xml:space="preserve"> with ID)</w:t>
              </w:r>
            </w:ins>
          </w:p>
        </w:tc>
        <w:tc>
          <w:tcPr>
            <w:tcW w:w="1741" w:type="dxa"/>
            <w:shd w:val="clear" w:color="auto" w:fill="FFFFFF" w:themeFill="background1"/>
            <w:vAlign w:val="center"/>
          </w:tcPr>
          <w:p w14:paraId="15F27DDF" w14:textId="4DD0BD9C" w:rsidR="004F16DD" w:rsidRPr="00667E18" w:rsidRDefault="004F16DD" w:rsidP="004F16DD">
            <w:pPr>
              <w:spacing w:after="0" w:line="360" w:lineRule="auto"/>
              <w:jc w:val="center"/>
              <w:rPr>
                <w:rFonts w:ascii="Century Gothic" w:hAnsi="Century Gothic"/>
                <w:bCs/>
                <w:color w:val="0D0D0D" w:themeColor="text1" w:themeTint="F2"/>
                <w:sz w:val="20"/>
              </w:rPr>
            </w:pPr>
            <w:ins w:id="8" w:author="Nikulina Aljona" w:date="2024-05-29T11:42:00Z" w16du:dateUtc="2024-05-29T09:42:00Z">
              <w:r w:rsidRPr="00667E18">
                <w:rPr>
                  <w:rFonts w:ascii="Century Gothic" w:hAnsi="Century Gothic"/>
                  <w:bCs/>
                  <w:color w:val="0D0D0D" w:themeColor="text1" w:themeTint="F2"/>
                  <w:sz w:val="20"/>
                </w:rPr>
                <w:t>Child</w:t>
              </w:r>
            </w:ins>
            <w:ins w:id="9" w:author="Nikulina Aljona" w:date="2024-05-29T11:49:00Z" w16du:dateUtc="2024-05-29T09:49:00Z">
              <w:r w:rsidR="0078250F" w:rsidRPr="00667E18">
                <w:rPr>
                  <w:rFonts w:ascii="Century Gothic" w:hAnsi="Century Gothic"/>
                  <w:bCs/>
                  <w:color w:val="0D0D0D" w:themeColor="text1" w:themeTint="F2"/>
                  <w:sz w:val="20"/>
                </w:rPr>
                <w:t>ren</w:t>
              </w:r>
            </w:ins>
            <w:ins w:id="10" w:author="Nikulina Aljona" w:date="2024-05-29T11:48:00Z" w16du:dateUtc="2024-05-29T09:48:00Z">
              <w:r w:rsidR="0078250F" w:rsidRPr="00667E18">
                <w:rPr>
                  <w:rFonts w:ascii="Century Gothic" w:hAnsi="Century Gothic"/>
                  <w:bCs/>
                  <w:color w:val="0D0D0D" w:themeColor="text1" w:themeTint="F2"/>
                  <w:sz w:val="20"/>
                </w:rPr>
                <w:t xml:space="preserve"> (</w:t>
              </w:r>
            </w:ins>
            <w:ins w:id="11" w:author="Nikulina Aljona" w:date="2024-05-29T11:49:00Z" w16du:dateUtc="2024-05-29T09:49:00Z">
              <w:r w:rsidR="0078250F" w:rsidRPr="00667E18">
                <w:rPr>
                  <w:rFonts w:ascii="Century Gothic" w:hAnsi="Century Gothic"/>
                  <w:bCs/>
                  <w:color w:val="0D0D0D" w:themeColor="text1" w:themeTint="F2"/>
                  <w:sz w:val="20"/>
                </w:rPr>
                <w:t>6-14)</w:t>
              </w:r>
            </w:ins>
          </w:p>
        </w:tc>
      </w:tr>
      <w:tr w:rsidR="00667E18" w:rsidRPr="00667E18" w14:paraId="77AA32A5" w14:textId="77777777" w:rsidTr="00FE3158">
        <w:trPr>
          <w:trHeight w:val="429"/>
        </w:trPr>
        <w:tc>
          <w:tcPr>
            <w:tcW w:w="2062" w:type="dxa"/>
            <w:shd w:val="clear" w:color="auto" w:fill="FFFFFF" w:themeFill="background1"/>
            <w:vAlign w:val="center"/>
          </w:tcPr>
          <w:p w14:paraId="2EEE8178" w14:textId="2FCBD88A" w:rsidR="00087AB3" w:rsidRPr="00667E18" w:rsidRDefault="00087AB3" w:rsidP="00087AB3">
            <w:pPr>
              <w:spacing w:after="0" w:line="360" w:lineRule="auto"/>
              <w:jc w:val="both"/>
              <w:rPr>
                <w:rFonts w:ascii="Century Gothic" w:hAnsi="Century Gothic"/>
                <w:bCs/>
                <w:color w:val="0D0D0D" w:themeColor="text1" w:themeTint="F2"/>
                <w:sz w:val="20"/>
              </w:rPr>
            </w:pPr>
            <w:ins w:id="12" w:author="Nikulina Aljona" w:date="2024-05-29T11:43:00Z" w16du:dateUtc="2024-05-29T09:43:00Z">
              <w:r w:rsidRPr="00667E18">
                <w:rPr>
                  <w:rFonts w:ascii="Century Gothic" w:hAnsi="Century Gothic"/>
                  <w:bCs/>
                  <w:color w:val="0D0D0D" w:themeColor="text1" w:themeTint="F2"/>
                  <w:sz w:val="20"/>
                </w:rPr>
                <w:t>48 hours</w:t>
              </w:r>
            </w:ins>
          </w:p>
        </w:tc>
        <w:tc>
          <w:tcPr>
            <w:tcW w:w="2062" w:type="dxa"/>
            <w:shd w:val="clear" w:color="auto" w:fill="FFFFFF" w:themeFill="background1"/>
            <w:vAlign w:val="center"/>
          </w:tcPr>
          <w:p w14:paraId="0EE9ABD8" w14:textId="756010A5" w:rsidR="00087AB3" w:rsidRPr="00667E18" w:rsidRDefault="0060032E" w:rsidP="00087AB3">
            <w:pPr>
              <w:spacing w:after="0" w:line="360" w:lineRule="auto"/>
              <w:jc w:val="center"/>
              <w:rPr>
                <w:rFonts w:ascii="Century Gothic" w:hAnsi="Century Gothic"/>
                <w:bCs/>
                <w:color w:val="0D0D0D" w:themeColor="text1" w:themeTint="F2"/>
                <w:sz w:val="20"/>
              </w:rPr>
            </w:pPr>
            <w:r>
              <w:rPr>
                <w:rFonts w:ascii="Century Gothic" w:hAnsi="Century Gothic"/>
                <w:bCs/>
                <w:color w:val="0D0D0D" w:themeColor="text1" w:themeTint="F2"/>
                <w:sz w:val="20"/>
              </w:rPr>
              <w:t>xx</w:t>
            </w:r>
            <w:ins w:id="13" w:author="Nikulina Aljona" w:date="2024-05-29T11:44:00Z" w16du:dateUtc="2024-05-29T09:44:00Z">
              <w:r w:rsidR="00087AB3" w:rsidRPr="00667E18">
                <w:rPr>
                  <w:rFonts w:ascii="Century Gothic" w:hAnsi="Century Gothic"/>
                  <w:bCs/>
                  <w:color w:val="0D0D0D" w:themeColor="text1" w:themeTint="F2"/>
                  <w:sz w:val="20"/>
                </w:rPr>
                <w:t xml:space="preserve"> </w:t>
              </w:r>
            </w:ins>
            <w:ins w:id="14" w:author="Nikulina Aljona" w:date="2024-05-29T11:45:00Z" w16du:dateUtc="2024-05-29T09:45:00Z">
              <w:r w:rsidR="00087AB3" w:rsidRPr="00667E18">
                <w:rPr>
                  <w:rFonts w:ascii="Century Gothic" w:hAnsi="Century Gothic"/>
                  <w:bCs/>
                  <w:color w:val="0D0D0D" w:themeColor="text1" w:themeTint="F2"/>
                  <w:sz w:val="20"/>
                </w:rPr>
                <w:t>€</w:t>
              </w:r>
            </w:ins>
          </w:p>
        </w:tc>
        <w:tc>
          <w:tcPr>
            <w:tcW w:w="2384" w:type="dxa"/>
            <w:shd w:val="clear" w:color="auto" w:fill="FFFFFF" w:themeFill="background1"/>
          </w:tcPr>
          <w:p w14:paraId="1BA06077" w14:textId="7A5B8DDC" w:rsidR="00087AB3" w:rsidRPr="00667E18" w:rsidRDefault="0060032E" w:rsidP="00087AB3">
            <w:pPr>
              <w:spacing w:after="0" w:line="360" w:lineRule="auto"/>
              <w:jc w:val="center"/>
              <w:rPr>
                <w:rFonts w:ascii="Century Gothic" w:hAnsi="Century Gothic"/>
                <w:bCs/>
                <w:color w:val="0D0D0D" w:themeColor="text1" w:themeTint="F2"/>
                <w:sz w:val="20"/>
              </w:rPr>
            </w:pPr>
            <w:r>
              <w:rPr>
                <w:rFonts w:ascii="Century Gothic" w:hAnsi="Century Gothic"/>
                <w:bCs/>
                <w:color w:val="0D0D0D" w:themeColor="text1" w:themeTint="F2"/>
                <w:sz w:val="20"/>
              </w:rPr>
              <w:t>xx</w:t>
            </w:r>
            <w:ins w:id="15" w:author="Nikulina Aljona" w:date="2024-05-29T11:47:00Z" w16du:dateUtc="2024-05-29T09:47:00Z">
              <w:r w:rsidR="002F1399" w:rsidRPr="00667E18">
                <w:rPr>
                  <w:rFonts w:ascii="Century Gothic" w:hAnsi="Century Gothic"/>
                  <w:bCs/>
                  <w:color w:val="0D0D0D" w:themeColor="text1" w:themeTint="F2"/>
                  <w:sz w:val="20"/>
                </w:rPr>
                <w:t xml:space="preserve"> </w:t>
              </w:r>
            </w:ins>
            <w:ins w:id="16" w:author="Nikulina Aljona" w:date="2024-05-29T11:45:00Z" w16du:dateUtc="2024-05-29T09:45:00Z">
              <w:r w:rsidR="00087AB3" w:rsidRPr="00667E18">
                <w:rPr>
                  <w:rFonts w:ascii="Century Gothic" w:hAnsi="Century Gothic"/>
                  <w:bCs/>
                  <w:color w:val="0D0D0D" w:themeColor="text1" w:themeTint="F2"/>
                  <w:sz w:val="20"/>
                </w:rPr>
                <w:t>€</w:t>
              </w:r>
            </w:ins>
          </w:p>
        </w:tc>
        <w:tc>
          <w:tcPr>
            <w:tcW w:w="1741" w:type="dxa"/>
            <w:shd w:val="clear" w:color="auto" w:fill="FFFFFF" w:themeFill="background1"/>
          </w:tcPr>
          <w:p w14:paraId="35722961" w14:textId="56183817" w:rsidR="00087AB3" w:rsidRPr="00667E18" w:rsidRDefault="0060032E" w:rsidP="00087AB3">
            <w:pPr>
              <w:spacing w:after="0" w:line="360" w:lineRule="auto"/>
              <w:jc w:val="center"/>
              <w:rPr>
                <w:rFonts w:ascii="Century Gothic" w:hAnsi="Century Gothic"/>
                <w:bCs/>
                <w:color w:val="0D0D0D" w:themeColor="text1" w:themeTint="F2"/>
                <w:sz w:val="20"/>
              </w:rPr>
            </w:pPr>
            <w:r>
              <w:rPr>
                <w:rFonts w:ascii="Century Gothic" w:hAnsi="Century Gothic"/>
                <w:bCs/>
                <w:color w:val="0D0D0D" w:themeColor="text1" w:themeTint="F2"/>
                <w:sz w:val="20"/>
              </w:rPr>
              <w:t>xx</w:t>
            </w:r>
            <w:ins w:id="17" w:author="Nikulina Aljona" w:date="2024-05-29T11:46:00Z" w16du:dateUtc="2024-05-29T09:46:00Z">
              <w:r w:rsidR="00EE5DA0" w:rsidRPr="00667E18">
                <w:rPr>
                  <w:rFonts w:ascii="Century Gothic" w:hAnsi="Century Gothic"/>
                  <w:bCs/>
                  <w:color w:val="0D0D0D" w:themeColor="text1" w:themeTint="F2"/>
                  <w:sz w:val="20"/>
                </w:rPr>
                <w:t xml:space="preserve"> </w:t>
              </w:r>
            </w:ins>
            <w:ins w:id="18" w:author="Nikulina Aljona" w:date="2024-05-29T11:45:00Z" w16du:dateUtc="2024-05-29T09:45:00Z">
              <w:r w:rsidR="00087AB3" w:rsidRPr="00667E18">
                <w:rPr>
                  <w:rFonts w:ascii="Century Gothic" w:hAnsi="Century Gothic"/>
                  <w:bCs/>
                  <w:color w:val="0D0D0D" w:themeColor="text1" w:themeTint="F2"/>
                  <w:sz w:val="20"/>
                </w:rPr>
                <w:t>€</w:t>
              </w:r>
            </w:ins>
          </w:p>
        </w:tc>
      </w:tr>
      <w:tr w:rsidR="00667E18" w:rsidRPr="00667E18" w14:paraId="5A2897A4" w14:textId="77777777" w:rsidTr="00FE3158">
        <w:trPr>
          <w:trHeight w:val="429"/>
        </w:trPr>
        <w:tc>
          <w:tcPr>
            <w:tcW w:w="2062" w:type="dxa"/>
            <w:shd w:val="clear" w:color="auto" w:fill="FFFFFF" w:themeFill="background1"/>
            <w:vAlign w:val="center"/>
          </w:tcPr>
          <w:p w14:paraId="5765DDEC" w14:textId="161B4229" w:rsidR="00087AB3" w:rsidRPr="00667E18" w:rsidRDefault="00087AB3" w:rsidP="00087AB3">
            <w:pPr>
              <w:spacing w:after="0" w:line="360" w:lineRule="auto"/>
              <w:jc w:val="both"/>
              <w:rPr>
                <w:rFonts w:ascii="Century Gothic" w:hAnsi="Century Gothic"/>
                <w:bCs/>
                <w:color w:val="0D0D0D" w:themeColor="text1" w:themeTint="F2"/>
                <w:sz w:val="20"/>
              </w:rPr>
            </w:pPr>
            <w:ins w:id="19" w:author="Nikulina Aljona" w:date="2024-05-29T11:43:00Z" w16du:dateUtc="2024-05-29T09:43:00Z">
              <w:r w:rsidRPr="00667E18">
                <w:rPr>
                  <w:rFonts w:ascii="Century Gothic" w:hAnsi="Century Gothic"/>
                  <w:bCs/>
                  <w:color w:val="0D0D0D" w:themeColor="text1" w:themeTint="F2"/>
                  <w:sz w:val="20"/>
                </w:rPr>
                <w:t>72 hours</w:t>
              </w:r>
            </w:ins>
          </w:p>
        </w:tc>
        <w:tc>
          <w:tcPr>
            <w:tcW w:w="2062" w:type="dxa"/>
            <w:shd w:val="clear" w:color="auto" w:fill="FFFFFF" w:themeFill="background1"/>
            <w:vAlign w:val="center"/>
          </w:tcPr>
          <w:p w14:paraId="79FF9BD8" w14:textId="00DEDF99" w:rsidR="00087AB3" w:rsidRPr="00667E18" w:rsidRDefault="0060032E" w:rsidP="00087AB3">
            <w:pPr>
              <w:spacing w:after="0" w:line="360" w:lineRule="auto"/>
              <w:jc w:val="center"/>
              <w:rPr>
                <w:rFonts w:ascii="Century Gothic" w:hAnsi="Century Gothic"/>
                <w:bCs/>
                <w:color w:val="0D0D0D" w:themeColor="text1" w:themeTint="F2"/>
                <w:sz w:val="20"/>
              </w:rPr>
            </w:pPr>
            <w:r>
              <w:rPr>
                <w:rFonts w:ascii="Century Gothic" w:hAnsi="Century Gothic"/>
                <w:bCs/>
                <w:color w:val="0D0D0D" w:themeColor="text1" w:themeTint="F2"/>
                <w:sz w:val="20"/>
              </w:rPr>
              <w:t>xxx</w:t>
            </w:r>
            <w:ins w:id="20" w:author="Nikulina Aljona" w:date="2024-05-29T11:45:00Z" w16du:dateUtc="2024-05-29T09:45:00Z">
              <w:r w:rsidR="00087AB3" w:rsidRPr="00667E18">
                <w:rPr>
                  <w:rFonts w:ascii="Century Gothic" w:hAnsi="Century Gothic"/>
                  <w:bCs/>
                  <w:color w:val="0D0D0D" w:themeColor="text1" w:themeTint="F2"/>
                  <w:sz w:val="20"/>
                </w:rPr>
                <w:t xml:space="preserve"> €</w:t>
              </w:r>
            </w:ins>
          </w:p>
        </w:tc>
        <w:tc>
          <w:tcPr>
            <w:tcW w:w="2384" w:type="dxa"/>
            <w:shd w:val="clear" w:color="auto" w:fill="FFFFFF" w:themeFill="background1"/>
          </w:tcPr>
          <w:p w14:paraId="496A7BDA" w14:textId="1868366E" w:rsidR="00087AB3" w:rsidRPr="00667E18" w:rsidRDefault="0060032E" w:rsidP="00087AB3">
            <w:pPr>
              <w:spacing w:after="0" w:line="360" w:lineRule="auto"/>
              <w:jc w:val="center"/>
              <w:rPr>
                <w:rFonts w:ascii="Century Gothic" w:hAnsi="Century Gothic"/>
                <w:bCs/>
                <w:color w:val="0D0D0D" w:themeColor="text1" w:themeTint="F2"/>
                <w:sz w:val="20"/>
              </w:rPr>
            </w:pPr>
            <w:r>
              <w:rPr>
                <w:rFonts w:ascii="Century Gothic" w:hAnsi="Century Gothic"/>
                <w:bCs/>
                <w:color w:val="0D0D0D" w:themeColor="text1" w:themeTint="F2"/>
                <w:sz w:val="20"/>
              </w:rPr>
              <w:t>xx</w:t>
            </w:r>
            <w:ins w:id="21" w:author="Nikulina Aljona" w:date="2024-05-29T11:47:00Z" w16du:dateUtc="2024-05-29T09:47:00Z">
              <w:r w:rsidR="002F1399" w:rsidRPr="00667E18">
                <w:rPr>
                  <w:rFonts w:ascii="Century Gothic" w:hAnsi="Century Gothic"/>
                  <w:bCs/>
                  <w:color w:val="0D0D0D" w:themeColor="text1" w:themeTint="F2"/>
                  <w:sz w:val="20"/>
                </w:rPr>
                <w:t xml:space="preserve"> </w:t>
              </w:r>
            </w:ins>
            <w:ins w:id="22" w:author="Nikulina Aljona" w:date="2024-05-29T11:45:00Z" w16du:dateUtc="2024-05-29T09:45:00Z">
              <w:r w:rsidR="00087AB3" w:rsidRPr="00667E18">
                <w:rPr>
                  <w:rFonts w:ascii="Century Gothic" w:hAnsi="Century Gothic"/>
                  <w:bCs/>
                  <w:color w:val="0D0D0D" w:themeColor="text1" w:themeTint="F2"/>
                  <w:sz w:val="20"/>
                </w:rPr>
                <w:t>€</w:t>
              </w:r>
            </w:ins>
          </w:p>
        </w:tc>
        <w:tc>
          <w:tcPr>
            <w:tcW w:w="1741" w:type="dxa"/>
            <w:shd w:val="clear" w:color="auto" w:fill="FFFFFF" w:themeFill="background1"/>
          </w:tcPr>
          <w:p w14:paraId="5E0AAA00" w14:textId="71DE9274" w:rsidR="00087AB3" w:rsidRPr="00667E18" w:rsidRDefault="0060032E" w:rsidP="00087AB3">
            <w:pPr>
              <w:spacing w:after="0" w:line="360" w:lineRule="auto"/>
              <w:jc w:val="center"/>
              <w:rPr>
                <w:rFonts w:ascii="Century Gothic" w:hAnsi="Century Gothic"/>
                <w:bCs/>
                <w:color w:val="0D0D0D" w:themeColor="text1" w:themeTint="F2"/>
                <w:sz w:val="20"/>
              </w:rPr>
            </w:pPr>
            <w:r>
              <w:rPr>
                <w:rFonts w:ascii="Century Gothic" w:hAnsi="Century Gothic"/>
                <w:bCs/>
                <w:color w:val="0D0D0D" w:themeColor="text1" w:themeTint="F2"/>
                <w:sz w:val="20"/>
              </w:rPr>
              <w:t>xx</w:t>
            </w:r>
            <w:ins w:id="23" w:author="Nikulina Aljona" w:date="2024-05-29T11:46:00Z" w16du:dateUtc="2024-05-29T09:46:00Z">
              <w:r w:rsidR="00EE5DA0" w:rsidRPr="00667E18">
                <w:rPr>
                  <w:rFonts w:ascii="Century Gothic" w:hAnsi="Century Gothic"/>
                  <w:bCs/>
                  <w:color w:val="0D0D0D" w:themeColor="text1" w:themeTint="F2"/>
                  <w:sz w:val="20"/>
                </w:rPr>
                <w:t xml:space="preserve"> </w:t>
              </w:r>
            </w:ins>
            <w:ins w:id="24" w:author="Nikulina Aljona" w:date="2024-05-29T11:45:00Z" w16du:dateUtc="2024-05-29T09:45:00Z">
              <w:r w:rsidR="00087AB3" w:rsidRPr="00667E18">
                <w:rPr>
                  <w:rFonts w:ascii="Century Gothic" w:hAnsi="Century Gothic"/>
                  <w:bCs/>
                  <w:color w:val="0D0D0D" w:themeColor="text1" w:themeTint="F2"/>
                  <w:sz w:val="20"/>
                </w:rPr>
                <w:t>€</w:t>
              </w:r>
            </w:ins>
          </w:p>
        </w:tc>
      </w:tr>
      <w:tr w:rsidR="00667E18" w:rsidRPr="00667E18" w14:paraId="02A4A299" w14:textId="77777777" w:rsidTr="00FE3158">
        <w:trPr>
          <w:trHeight w:val="429"/>
          <w:ins w:id="25" w:author="Nikulina Aljona" w:date="2024-05-29T11:42:00Z"/>
        </w:trPr>
        <w:tc>
          <w:tcPr>
            <w:tcW w:w="2062" w:type="dxa"/>
            <w:shd w:val="clear" w:color="auto" w:fill="FFFFFF" w:themeFill="background1"/>
            <w:vAlign w:val="center"/>
          </w:tcPr>
          <w:p w14:paraId="36C50F27" w14:textId="6C93A9BA" w:rsidR="00087AB3" w:rsidRPr="00667E18" w:rsidRDefault="00087AB3" w:rsidP="00087AB3">
            <w:pPr>
              <w:spacing w:after="0" w:line="360" w:lineRule="auto"/>
              <w:jc w:val="both"/>
              <w:rPr>
                <w:ins w:id="26" w:author="Nikulina Aljona" w:date="2024-05-29T11:42:00Z" w16du:dateUtc="2024-05-29T09:42:00Z"/>
                <w:rFonts w:ascii="Century Gothic" w:hAnsi="Century Gothic"/>
                <w:bCs/>
                <w:color w:val="0D0D0D" w:themeColor="text1" w:themeTint="F2"/>
                <w:sz w:val="20"/>
              </w:rPr>
            </w:pPr>
            <w:ins w:id="27" w:author="Nikulina Aljona" w:date="2024-05-29T11:43:00Z" w16du:dateUtc="2024-05-29T09:43:00Z">
              <w:r w:rsidRPr="00667E18">
                <w:rPr>
                  <w:rFonts w:ascii="Century Gothic" w:hAnsi="Century Gothic"/>
                  <w:bCs/>
                  <w:color w:val="0D0D0D" w:themeColor="text1" w:themeTint="F2"/>
                  <w:sz w:val="20"/>
                </w:rPr>
                <w:t>120 hours</w:t>
              </w:r>
            </w:ins>
          </w:p>
        </w:tc>
        <w:tc>
          <w:tcPr>
            <w:tcW w:w="2062" w:type="dxa"/>
            <w:shd w:val="clear" w:color="auto" w:fill="FFFFFF" w:themeFill="background1"/>
            <w:vAlign w:val="center"/>
          </w:tcPr>
          <w:p w14:paraId="40E31E57" w14:textId="4E3E9F7C" w:rsidR="00087AB3" w:rsidRPr="00667E18" w:rsidRDefault="0060032E" w:rsidP="00087AB3">
            <w:pPr>
              <w:spacing w:after="0" w:line="360" w:lineRule="auto"/>
              <w:jc w:val="center"/>
              <w:rPr>
                <w:ins w:id="28" w:author="Nikulina Aljona" w:date="2024-05-29T11:42:00Z" w16du:dateUtc="2024-05-29T09:42:00Z"/>
                <w:rFonts w:ascii="Century Gothic" w:hAnsi="Century Gothic"/>
                <w:bCs/>
                <w:color w:val="0D0D0D" w:themeColor="text1" w:themeTint="F2"/>
                <w:sz w:val="20"/>
              </w:rPr>
            </w:pPr>
            <w:r>
              <w:rPr>
                <w:rFonts w:ascii="Century Gothic" w:hAnsi="Century Gothic"/>
                <w:bCs/>
                <w:color w:val="0D0D0D" w:themeColor="text1" w:themeTint="F2"/>
                <w:sz w:val="20"/>
              </w:rPr>
              <w:t>xxx</w:t>
            </w:r>
            <w:ins w:id="29" w:author="Nikulina Aljona" w:date="2024-05-29T11:45:00Z" w16du:dateUtc="2024-05-29T09:45:00Z">
              <w:r w:rsidR="00087AB3" w:rsidRPr="00667E18">
                <w:rPr>
                  <w:rFonts w:ascii="Century Gothic" w:hAnsi="Century Gothic"/>
                  <w:bCs/>
                  <w:color w:val="0D0D0D" w:themeColor="text1" w:themeTint="F2"/>
                  <w:sz w:val="20"/>
                </w:rPr>
                <w:t xml:space="preserve"> €</w:t>
              </w:r>
            </w:ins>
          </w:p>
        </w:tc>
        <w:tc>
          <w:tcPr>
            <w:tcW w:w="2384" w:type="dxa"/>
            <w:shd w:val="clear" w:color="auto" w:fill="FFFFFF" w:themeFill="background1"/>
          </w:tcPr>
          <w:p w14:paraId="640FBAE8" w14:textId="13DE9AFD" w:rsidR="00087AB3" w:rsidRPr="00667E18" w:rsidRDefault="0060032E" w:rsidP="00087AB3">
            <w:pPr>
              <w:spacing w:after="0" w:line="360" w:lineRule="auto"/>
              <w:jc w:val="center"/>
              <w:rPr>
                <w:ins w:id="30" w:author="Nikulina Aljona" w:date="2024-05-29T11:42:00Z" w16du:dateUtc="2024-05-29T09:42:00Z"/>
                <w:rFonts w:ascii="Century Gothic" w:hAnsi="Century Gothic"/>
                <w:bCs/>
                <w:color w:val="0D0D0D" w:themeColor="text1" w:themeTint="F2"/>
                <w:sz w:val="20"/>
              </w:rPr>
            </w:pPr>
            <w:r>
              <w:rPr>
                <w:rFonts w:ascii="Century Gothic" w:hAnsi="Century Gothic"/>
                <w:bCs/>
                <w:color w:val="0D0D0D" w:themeColor="text1" w:themeTint="F2"/>
                <w:sz w:val="20"/>
              </w:rPr>
              <w:t>xxx</w:t>
            </w:r>
            <w:ins w:id="31" w:author="Nikulina Aljona" w:date="2024-05-29T11:47:00Z" w16du:dateUtc="2024-05-29T09:47:00Z">
              <w:r w:rsidR="002F1399" w:rsidRPr="00667E18">
                <w:rPr>
                  <w:rFonts w:ascii="Century Gothic" w:hAnsi="Century Gothic"/>
                  <w:bCs/>
                  <w:color w:val="0D0D0D" w:themeColor="text1" w:themeTint="F2"/>
                  <w:sz w:val="20"/>
                </w:rPr>
                <w:t xml:space="preserve"> </w:t>
              </w:r>
            </w:ins>
            <w:ins w:id="32" w:author="Nikulina Aljona" w:date="2024-05-29T11:45:00Z" w16du:dateUtc="2024-05-29T09:45:00Z">
              <w:r w:rsidR="00087AB3" w:rsidRPr="00667E18">
                <w:rPr>
                  <w:rFonts w:ascii="Century Gothic" w:hAnsi="Century Gothic"/>
                  <w:bCs/>
                  <w:color w:val="0D0D0D" w:themeColor="text1" w:themeTint="F2"/>
                  <w:sz w:val="20"/>
                </w:rPr>
                <w:t>€</w:t>
              </w:r>
            </w:ins>
          </w:p>
        </w:tc>
        <w:tc>
          <w:tcPr>
            <w:tcW w:w="1741" w:type="dxa"/>
            <w:shd w:val="clear" w:color="auto" w:fill="FFFFFF" w:themeFill="background1"/>
          </w:tcPr>
          <w:p w14:paraId="4A82452D" w14:textId="509BBF7C" w:rsidR="00087AB3" w:rsidRPr="00667E18" w:rsidRDefault="0060032E" w:rsidP="00087AB3">
            <w:pPr>
              <w:spacing w:after="0" w:line="360" w:lineRule="auto"/>
              <w:jc w:val="center"/>
              <w:rPr>
                <w:ins w:id="33" w:author="Nikulina Aljona" w:date="2024-05-29T11:42:00Z" w16du:dateUtc="2024-05-29T09:42:00Z"/>
                <w:rFonts w:ascii="Century Gothic" w:hAnsi="Century Gothic"/>
                <w:bCs/>
                <w:color w:val="0D0D0D" w:themeColor="text1" w:themeTint="F2"/>
                <w:sz w:val="20"/>
              </w:rPr>
            </w:pPr>
            <w:r>
              <w:rPr>
                <w:rFonts w:ascii="Century Gothic" w:hAnsi="Century Gothic"/>
                <w:bCs/>
                <w:color w:val="0D0D0D" w:themeColor="text1" w:themeTint="F2"/>
                <w:sz w:val="20"/>
              </w:rPr>
              <w:t>xx</w:t>
            </w:r>
            <w:ins w:id="34" w:author="Nikulina Aljona" w:date="2024-05-29T11:46:00Z" w16du:dateUtc="2024-05-29T09:46:00Z">
              <w:r w:rsidR="00EE5DA0" w:rsidRPr="00667E18">
                <w:rPr>
                  <w:rFonts w:ascii="Century Gothic" w:hAnsi="Century Gothic"/>
                  <w:bCs/>
                  <w:color w:val="0D0D0D" w:themeColor="text1" w:themeTint="F2"/>
                  <w:sz w:val="20"/>
                </w:rPr>
                <w:t xml:space="preserve"> </w:t>
              </w:r>
            </w:ins>
            <w:ins w:id="35" w:author="Nikulina Aljona" w:date="2024-05-29T11:45:00Z" w16du:dateUtc="2024-05-29T09:45:00Z">
              <w:r w:rsidR="00087AB3" w:rsidRPr="00667E18">
                <w:rPr>
                  <w:rFonts w:ascii="Century Gothic" w:hAnsi="Century Gothic"/>
                  <w:bCs/>
                  <w:color w:val="0D0D0D" w:themeColor="text1" w:themeTint="F2"/>
                  <w:sz w:val="20"/>
                </w:rPr>
                <w:t>€</w:t>
              </w:r>
            </w:ins>
          </w:p>
        </w:tc>
      </w:tr>
      <w:bookmarkEnd w:id="2"/>
    </w:tbl>
    <w:p w14:paraId="13A16571" w14:textId="77777777" w:rsidR="00071CC4" w:rsidRPr="00071CC4" w:rsidRDefault="00071CC4" w:rsidP="005950DB">
      <w:pPr>
        <w:spacing w:before="120" w:after="0" w:line="360" w:lineRule="auto"/>
        <w:jc w:val="both"/>
        <w:rPr>
          <w:rFonts w:ascii="Century Gothic" w:eastAsia="Arial Unicode MS" w:hAnsi="Century Gothic" w:cs="Arial Unicode MS"/>
          <w:b/>
        </w:rPr>
      </w:pPr>
    </w:p>
    <w:p w14:paraId="304533C5" w14:textId="77777777" w:rsidR="005950DB" w:rsidRPr="006F0975" w:rsidRDefault="005950DB" w:rsidP="003F7AE9">
      <w:pPr>
        <w:numPr>
          <w:ilvl w:val="0"/>
          <w:numId w:val="20"/>
        </w:numPr>
        <w:spacing w:before="120" w:after="0" w:line="360" w:lineRule="auto"/>
        <w:ind w:left="284" w:hanging="284"/>
        <w:jc w:val="both"/>
        <w:rPr>
          <w:rFonts w:ascii="Century Gothic" w:eastAsia="Arial Unicode MS" w:hAnsi="Century Gothic" w:cs="Arial Unicode MS"/>
          <w:b/>
          <w:u w:val="single"/>
        </w:rPr>
      </w:pPr>
      <w:r>
        <w:rPr>
          <w:rFonts w:ascii="Century Gothic" w:hAnsi="Century Gothic"/>
          <w:b/>
          <w:u w:val="single"/>
        </w:rPr>
        <w:t>Payment Terms</w:t>
      </w:r>
    </w:p>
    <w:p w14:paraId="69DFE44E" w14:textId="09F4025B" w:rsidR="00097387" w:rsidRPr="00F01CD1" w:rsidRDefault="00097387" w:rsidP="003F7AE9">
      <w:pPr>
        <w:numPr>
          <w:ilvl w:val="1"/>
          <w:numId w:val="20"/>
        </w:numPr>
        <w:spacing w:before="120" w:after="0" w:line="360" w:lineRule="auto"/>
        <w:ind w:hanging="436"/>
        <w:jc w:val="both"/>
        <w:rPr>
          <w:rFonts w:ascii="Century Gothic" w:eastAsia="Arial Unicode MS" w:hAnsi="Century Gothic" w:cs="Arial Unicode MS"/>
          <w:b/>
        </w:rPr>
      </w:pPr>
      <w:r>
        <w:rPr>
          <w:rFonts w:ascii="Century Gothic" w:hAnsi="Century Gothic"/>
        </w:rPr>
        <w:t xml:space="preserve">The customer shall pay the amount due for the services provided by </w:t>
      </w:r>
      <w:r w:rsidR="00377D2B">
        <w:rPr>
          <w:rFonts w:ascii="Century Gothic" w:hAnsi="Century Gothic"/>
          <w:b/>
        </w:rPr>
        <w:t>PCT</w:t>
      </w:r>
      <w:r>
        <w:rPr>
          <w:rFonts w:ascii="Century Gothic" w:hAnsi="Century Gothic"/>
        </w:rPr>
        <w:t xml:space="preserve"> directly to the </w:t>
      </w:r>
      <w:r>
        <w:rPr>
          <w:rFonts w:ascii="Century Gothic" w:hAnsi="Century Gothic"/>
          <w:b/>
        </w:rPr>
        <w:t>Partner</w:t>
      </w:r>
      <w:r>
        <w:rPr>
          <w:rFonts w:ascii="Century Gothic" w:hAnsi="Century Gothic"/>
        </w:rPr>
        <w:t>.</w:t>
      </w:r>
    </w:p>
    <w:p w14:paraId="4D467913" w14:textId="1EAA70B6" w:rsidR="005950DB" w:rsidRPr="005950DB" w:rsidRDefault="005950DB" w:rsidP="003F7AE9">
      <w:pPr>
        <w:numPr>
          <w:ilvl w:val="1"/>
          <w:numId w:val="20"/>
        </w:numPr>
        <w:spacing w:before="120" w:after="0" w:line="360" w:lineRule="auto"/>
        <w:ind w:hanging="436"/>
        <w:jc w:val="both"/>
        <w:rPr>
          <w:rFonts w:ascii="Century Gothic" w:eastAsia="Arial Unicode MS" w:hAnsi="Century Gothic" w:cs="Arial Unicode MS"/>
          <w:b/>
        </w:rPr>
      </w:pPr>
      <w:r>
        <w:rPr>
          <w:rFonts w:ascii="Century Gothic" w:hAnsi="Century Gothic"/>
        </w:rPr>
        <w:t xml:space="preserve"> The </w:t>
      </w:r>
      <w:r>
        <w:rPr>
          <w:rFonts w:ascii="Century Gothic" w:hAnsi="Century Gothic"/>
          <w:b/>
        </w:rPr>
        <w:t>Partner</w:t>
      </w:r>
      <w:r>
        <w:rPr>
          <w:rFonts w:ascii="Century Gothic" w:hAnsi="Century Gothic"/>
        </w:rPr>
        <w:t xml:space="preserve"> shall pay </w:t>
      </w:r>
      <w:r w:rsidR="00377D2B">
        <w:rPr>
          <w:rFonts w:ascii="Century Gothic" w:hAnsi="Century Gothic"/>
          <w:b/>
        </w:rPr>
        <w:t>PCT</w:t>
      </w:r>
      <w:r>
        <w:rPr>
          <w:rFonts w:ascii="Century Gothic" w:hAnsi="Century Gothic"/>
        </w:rPr>
        <w:t xml:space="preserve"> the prevailing prices for the services provided by </w:t>
      </w:r>
      <w:r w:rsidR="00377D2B" w:rsidRPr="00377D2B">
        <w:rPr>
          <w:rFonts w:ascii="Century Gothic" w:hAnsi="Century Gothic"/>
          <w:b/>
          <w:bCs/>
        </w:rPr>
        <w:t>PCT</w:t>
      </w:r>
      <w:r>
        <w:rPr>
          <w:rFonts w:ascii="Century Gothic" w:hAnsi="Century Gothic"/>
        </w:rPr>
        <w:t xml:space="preserve"> in </w:t>
      </w:r>
      <w:r w:rsidRPr="00F362D3">
        <w:rPr>
          <w:rFonts w:ascii="Century Gothic" w:hAnsi="Century Gothic"/>
        </w:rPr>
        <w:t xml:space="preserve">the previous </w:t>
      </w:r>
      <w:r w:rsidRPr="0003284C">
        <w:rPr>
          <w:rFonts w:ascii="Century Gothic" w:hAnsi="Century Gothic"/>
        </w:rPr>
        <w:t>month</w:t>
      </w:r>
      <w:r>
        <w:rPr>
          <w:rFonts w:ascii="Century Gothic" w:hAnsi="Century Gothic"/>
        </w:rPr>
        <w:t xml:space="preserve"> within 30 days from the respective invoice date.</w:t>
      </w:r>
    </w:p>
    <w:p w14:paraId="239FA798" w14:textId="77777777" w:rsidR="005950DB" w:rsidRPr="005950DB" w:rsidRDefault="005950DB" w:rsidP="003F7AE9">
      <w:pPr>
        <w:numPr>
          <w:ilvl w:val="1"/>
          <w:numId w:val="20"/>
        </w:numPr>
        <w:spacing w:before="120" w:after="0" w:line="360" w:lineRule="auto"/>
        <w:ind w:hanging="436"/>
        <w:jc w:val="both"/>
        <w:rPr>
          <w:rFonts w:ascii="Century Gothic" w:eastAsia="Arial Unicode MS" w:hAnsi="Century Gothic" w:cs="Arial Unicode MS"/>
          <w:b/>
        </w:rPr>
      </w:pPr>
      <w:r>
        <w:rPr>
          <w:rFonts w:ascii="Century Gothic" w:hAnsi="Century Gothic"/>
        </w:rPr>
        <w:t xml:space="preserve"> Bank details:</w:t>
      </w:r>
    </w:p>
    <w:p w14:paraId="3EED35F4" w14:textId="3FB7BADD" w:rsidR="005950DB" w:rsidRPr="001B7CAC" w:rsidRDefault="005950DB" w:rsidP="003F7AE9">
      <w:pPr>
        <w:pStyle w:val="Bezmezer"/>
        <w:numPr>
          <w:ilvl w:val="0"/>
          <w:numId w:val="23"/>
        </w:numPr>
        <w:spacing w:line="360" w:lineRule="auto"/>
        <w:ind w:left="1276" w:hanging="425"/>
      </w:pPr>
      <w:r>
        <w:t>CGD Account Number:</w:t>
      </w:r>
    </w:p>
    <w:p w14:paraId="2D3BB346" w14:textId="790EF799" w:rsidR="005950DB" w:rsidRPr="001B7CAC" w:rsidRDefault="005950DB" w:rsidP="003F7AE9">
      <w:pPr>
        <w:pStyle w:val="Bezmezer"/>
        <w:numPr>
          <w:ilvl w:val="0"/>
          <w:numId w:val="23"/>
        </w:numPr>
        <w:spacing w:line="360" w:lineRule="auto"/>
        <w:ind w:left="1276" w:hanging="425"/>
      </w:pPr>
      <w:r>
        <w:t>Bank Account Number</w:t>
      </w:r>
      <w:r w:rsidR="00377D2B">
        <w:t xml:space="preserve">: PPF </w:t>
      </w:r>
      <w:proofErr w:type="spellStart"/>
      <w:r w:rsidR="00377D2B">
        <w:t>banka</w:t>
      </w:r>
      <w:proofErr w:type="spellEnd"/>
      <w:r w:rsidR="00377D2B">
        <w:t xml:space="preserve">, </w:t>
      </w:r>
      <w:proofErr w:type="spellStart"/>
      <w:r w:rsidR="00377D2B">
        <w:t>a.s.</w:t>
      </w:r>
      <w:proofErr w:type="spellEnd"/>
      <w:r w:rsidR="00377D2B">
        <w:t xml:space="preserve">, account number: </w:t>
      </w:r>
      <w:r w:rsidR="00377D2B" w:rsidRPr="00377D2B">
        <w:t>2030690005/6000</w:t>
      </w:r>
    </w:p>
    <w:p w14:paraId="665951E7" w14:textId="5AA586C4" w:rsidR="005950DB" w:rsidRPr="001B7CAC" w:rsidRDefault="005950DB" w:rsidP="003F7AE9">
      <w:pPr>
        <w:pStyle w:val="Bezmezer"/>
        <w:numPr>
          <w:ilvl w:val="0"/>
          <w:numId w:val="23"/>
        </w:numPr>
        <w:spacing w:line="360" w:lineRule="auto"/>
        <w:ind w:left="1276" w:hanging="425"/>
      </w:pPr>
      <w:r>
        <w:t xml:space="preserve">IBAN: </w:t>
      </w:r>
      <w:r w:rsidR="00377D2B" w:rsidRPr="00377D2B">
        <w:t>CZ76 6000 0000 0020 3069 0005</w:t>
      </w:r>
    </w:p>
    <w:p w14:paraId="0BA80415" w14:textId="6A59017B" w:rsidR="005950DB" w:rsidRDefault="005950DB" w:rsidP="003F7AE9">
      <w:pPr>
        <w:pStyle w:val="Bezmezer"/>
        <w:numPr>
          <w:ilvl w:val="0"/>
          <w:numId w:val="23"/>
        </w:numPr>
        <w:spacing w:line="360" w:lineRule="auto"/>
        <w:ind w:left="1276" w:hanging="425"/>
      </w:pPr>
      <w:r>
        <w:t xml:space="preserve">SWIFT CODE: </w:t>
      </w:r>
      <w:r w:rsidR="00377D2B" w:rsidRPr="00377D2B">
        <w:t>PMBPCZPP</w:t>
      </w:r>
    </w:p>
    <w:p w14:paraId="47B14217" w14:textId="77777777" w:rsidR="00097387" w:rsidRPr="00F01CD1" w:rsidRDefault="00097387" w:rsidP="005950DB">
      <w:pPr>
        <w:spacing w:before="120" w:after="0" w:line="360" w:lineRule="auto"/>
        <w:ind w:left="720"/>
        <w:jc w:val="both"/>
        <w:rPr>
          <w:rFonts w:ascii="Century Gothic" w:eastAsia="Arial Unicode MS" w:hAnsi="Century Gothic" w:cs="Arial Unicode MS"/>
          <w:b/>
        </w:rPr>
      </w:pPr>
    </w:p>
    <w:p w14:paraId="68A4333D" w14:textId="77777777" w:rsidR="00097387" w:rsidRPr="00F01CD1" w:rsidRDefault="00097387" w:rsidP="003F7AE9">
      <w:pPr>
        <w:numPr>
          <w:ilvl w:val="0"/>
          <w:numId w:val="20"/>
        </w:numPr>
        <w:spacing w:before="120" w:after="0" w:line="360" w:lineRule="auto"/>
        <w:ind w:left="284" w:hanging="284"/>
        <w:jc w:val="both"/>
        <w:rPr>
          <w:rFonts w:ascii="Century Gothic" w:eastAsia="Arial Unicode MS" w:hAnsi="Century Gothic" w:cs="Arial Unicode MS"/>
          <w:b/>
          <w:u w:val="single"/>
        </w:rPr>
      </w:pPr>
      <w:r>
        <w:rPr>
          <w:rFonts w:ascii="Century Gothic" w:hAnsi="Century Gothic"/>
          <w:b/>
          <w:u w:val="single"/>
        </w:rPr>
        <w:t>Confidentiality</w:t>
      </w:r>
    </w:p>
    <w:p w14:paraId="7E4E9388" w14:textId="224E27D7" w:rsidR="00604D4C" w:rsidRDefault="00604D4C" w:rsidP="003F7AE9">
      <w:pPr>
        <w:spacing w:before="120" w:after="0" w:line="360" w:lineRule="auto"/>
        <w:jc w:val="both"/>
        <w:rPr>
          <w:rFonts w:ascii="Century Gothic" w:hAnsi="Century Gothic"/>
        </w:rPr>
      </w:pPr>
      <w:r>
        <w:rPr>
          <w:rFonts w:ascii="Century Gothic" w:hAnsi="Century Gothic"/>
        </w:rPr>
        <w:t>During the term of this</w:t>
      </w:r>
      <w:r>
        <w:rPr>
          <w:rFonts w:ascii="Century Gothic" w:hAnsi="Century Gothic"/>
          <w:b/>
          <w:bCs/>
        </w:rPr>
        <w:t xml:space="preserve"> Agreement</w:t>
      </w:r>
      <w:r>
        <w:rPr>
          <w:rFonts w:ascii="Century Gothic" w:hAnsi="Century Gothic"/>
        </w:rPr>
        <w:t xml:space="preserve"> and even after it has been terminated, both </w:t>
      </w:r>
      <w:r>
        <w:rPr>
          <w:rFonts w:ascii="Century Gothic" w:hAnsi="Century Gothic"/>
          <w:b/>
        </w:rPr>
        <w:t>Parties</w:t>
      </w:r>
      <w:r>
        <w:rPr>
          <w:rFonts w:ascii="Century Gothic" w:hAnsi="Century Gothic"/>
        </w:rPr>
        <w:t xml:space="preserve"> undertake to keep confidential all documents, data and information they are privy to under this </w:t>
      </w:r>
      <w:r>
        <w:rPr>
          <w:rFonts w:ascii="Century Gothic" w:hAnsi="Century Gothic"/>
          <w:b/>
        </w:rPr>
        <w:t xml:space="preserve">Agreement </w:t>
      </w:r>
      <w:r>
        <w:rPr>
          <w:rFonts w:ascii="Century Gothic" w:hAnsi="Century Gothic"/>
        </w:rPr>
        <w:t xml:space="preserve">and that related to the organisation, activity or business, prices, services </w:t>
      </w:r>
      <w:proofErr w:type="gramStart"/>
      <w:r>
        <w:rPr>
          <w:rFonts w:ascii="Century Gothic" w:hAnsi="Century Gothic"/>
        </w:rPr>
        <w:t>provided</w:t>
      </w:r>
      <w:proofErr w:type="gramEnd"/>
      <w:r>
        <w:rPr>
          <w:rFonts w:ascii="Century Gothic" w:hAnsi="Century Gothic"/>
        </w:rPr>
        <w:t xml:space="preserve"> and any other business information related to each </w:t>
      </w:r>
      <w:r>
        <w:rPr>
          <w:rFonts w:ascii="Century Gothic" w:hAnsi="Century Gothic"/>
          <w:b/>
        </w:rPr>
        <w:t>Party</w:t>
      </w:r>
      <w:r>
        <w:rPr>
          <w:rFonts w:ascii="Century Gothic" w:hAnsi="Century Gothic"/>
        </w:rPr>
        <w:t>.</w:t>
      </w:r>
    </w:p>
    <w:p w14:paraId="3B4A4EA1" w14:textId="77777777" w:rsidR="00E21FAF" w:rsidRDefault="00E21FAF" w:rsidP="003F7AE9">
      <w:pPr>
        <w:spacing w:before="120" w:after="0" w:line="360" w:lineRule="auto"/>
        <w:jc w:val="both"/>
        <w:rPr>
          <w:rFonts w:ascii="Century Gothic" w:hAnsi="Century Gothic"/>
        </w:rPr>
      </w:pPr>
    </w:p>
    <w:p w14:paraId="10D64994" w14:textId="77777777" w:rsidR="00E21FAF" w:rsidRDefault="00E21FAF" w:rsidP="003F7AE9">
      <w:pPr>
        <w:spacing w:before="120" w:after="0" w:line="360" w:lineRule="auto"/>
        <w:jc w:val="both"/>
        <w:rPr>
          <w:rFonts w:ascii="Century Gothic" w:hAnsi="Century Gothic"/>
        </w:rPr>
      </w:pPr>
    </w:p>
    <w:p w14:paraId="460838AA" w14:textId="77777777" w:rsidR="000935CE" w:rsidRDefault="0074223E" w:rsidP="002A7F4F">
      <w:pPr>
        <w:numPr>
          <w:ilvl w:val="0"/>
          <w:numId w:val="20"/>
        </w:numPr>
        <w:spacing w:before="120" w:after="0" w:line="360" w:lineRule="auto"/>
        <w:ind w:left="284" w:hanging="284"/>
        <w:jc w:val="both"/>
        <w:rPr>
          <w:rFonts w:ascii="Century Gothic" w:eastAsia="Arial Unicode MS" w:hAnsi="Century Gothic" w:cs="Arial Unicode MS"/>
          <w:b/>
          <w:u w:val="single"/>
        </w:rPr>
      </w:pPr>
      <w:r>
        <w:rPr>
          <w:rFonts w:ascii="Century Gothic" w:hAnsi="Century Gothic"/>
          <w:b/>
          <w:u w:val="single"/>
        </w:rPr>
        <w:t>Data Protection</w:t>
      </w:r>
    </w:p>
    <w:p w14:paraId="44729BF0" w14:textId="77777777" w:rsidR="00C4298E" w:rsidRPr="0000181A" w:rsidRDefault="00C4298E" w:rsidP="0000181A">
      <w:pPr>
        <w:pStyle w:val="Seznamsodrkami"/>
        <w:numPr>
          <w:ilvl w:val="1"/>
          <w:numId w:val="20"/>
        </w:numPr>
        <w:spacing w:before="120" w:after="0" w:line="360" w:lineRule="auto"/>
        <w:ind w:left="426" w:hanging="426"/>
        <w:jc w:val="both"/>
        <w:rPr>
          <w:rFonts w:ascii="Century Gothic" w:hAnsi="Century Gothic"/>
        </w:rPr>
      </w:pPr>
      <w:r>
        <w:rPr>
          <w:rFonts w:ascii="Century Gothic" w:hAnsi="Century Gothic"/>
        </w:rPr>
        <w:t xml:space="preserve">The </w:t>
      </w:r>
      <w:r>
        <w:rPr>
          <w:rFonts w:ascii="Century Gothic" w:hAnsi="Century Gothic"/>
          <w:b/>
          <w:bCs/>
        </w:rPr>
        <w:t>Parties</w:t>
      </w:r>
      <w:r>
        <w:rPr>
          <w:rFonts w:ascii="Century Gothic" w:hAnsi="Century Gothic"/>
        </w:rPr>
        <w:t xml:space="preserve"> may process third-party data exclusively within the scope of this partnership agreement, doing so in strict compliance with national and Community data protection laws. As Data Controllers, both Parties must comply with the duty of confidentiality and secrecy with respect to the personal data they process.</w:t>
      </w:r>
    </w:p>
    <w:p w14:paraId="7BD51948" w14:textId="0AD4D4AD" w:rsidR="00C4298E" w:rsidRPr="0000181A" w:rsidRDefault="00C4298E" w:rsidP="0000181A">
      <w:pPr>
        <w:pStyle w:val="Seznamsodrkami"/>
        <w:numPr>
          <w:ilvl w:val="1"/>
          <w:numId w:val="20"/>
        </w:numPr>
        <w:spacing w:before="120" w:after="0" w:line="360" w:lineRule="auto"/>
        <w:ind w:left="426" w:hanging="426"/>
        <w:jc w:val="both"/>
        <w:rPr>
          <w:rFonts w:ascii="Century Gothic" w:hAnsi="Century Gothic"/>
        </w:rPr>
      </w:pPr>
      <w:r>
        <w:rPr>
          <w:rFonts w:ascii="Century Gothic" w:hAnsi="Century Gothic"/>
        </w:rPr>
        <w:t xml:space="preserve">Pursuant to this clause, all personal data transmitted in writing to </w:t>
      </w:r>
      <w:r w:rsidR="00377D2B">
        <w:rPr>
          <w:rFonts w:ascii="Century Gothic" w:hAnsi="Century Gothic"/>
          <w:b/>
          <w:bCs/>
        </w:rPr>
        <w:t>PCT</w:t>
      </w:r>
      <w:r>
        <w:rPr>
          <w:rFonts w:ascii="Century Gothic" w:hAnsi="Century Gothic"/>
        </w:rPr>
        <w:t xml:space="preserve"> by the</w:t>
      </w:r>
      <w:r>
        <w:rPr>
          <w:rFonts w:ascii="Century Gothic" w:hAnsi="Century Gothic"/>
          <w:b/>
          <w:bCs/>
        </w:rPr>
        <w:t xml:space="preserve"> Partner</w:t>
      </w:r>
      <w:r>
        <w:rPr>
          <w:rFonts w:ascii="Century Gothic" w:hAnsi="Century Gothic"/>
        </w:rPr>
        <w:t xml:space="preserve"> shall be regarded as confidential.</w:t>
      </w:r>
    </w:p>
    <w:p w14:paraId="3937C9DB" w14:textId="77777777" w:rsidR="00C4298E" w:rsidRPr="0000181A" w:rsidRDefault="00C4298E" w:rsidP="0000181A">
      <w:pPr>
        <w:pStyle w:val="Seznamsodrkami"/>
        <w:numPr>
          <w:ilvl w:val="1"/>
          <w:numId w:val="20"/>
        </w:numPr>
        <w:spacing w:before="120" w:after="0" w:line="360" w:lineRule="auto"/>
        <w:ind w:left="426" w:hanging="426"/>
        <w:jc w:val="both"/>
        <w:rPr>
          <w:rFonts w:ascii="Century Gothic" w:eastAsia="Arial Unicode MS" w:hAnsi="Century Gothic" w:cs="Arial Unicode MS"/>
          <w:u w:val="single"/>
        </w:rPr>
      </w:pPr>
      <w:r>
        <w:rPr>
          <w:rFonts w:ascii="Century Gothic" w:hAnsi="Century Gothic"/>
        </w:rPr>
        <w:t xml:space="preserve">The </w:t>
      </w:r>
      <w:r>
        <w:rPr>
          <w:rFonts w:ascii="Century Gothic" w:hAnsi="Century Gothic"/>
          <w:b/>
          <w:bCs/>
        </w:rPr>
        <w:t>Parties</w:t>
      </w:r>
      <w:r>
        <w:rPr>
          <w:rFonts w:ascii="Century Gothic" w:hAnsi="Century Gothic"/>
        </w:rPr>
        <w:t xml:space="preserve"> shall refrain from reproducing, in any way, the personal data to which they have access, besides that which is strictly necessary for performance of this </w:t>
      </w:r>
      <w:r>
        <w:rPr>
          <w:rFonts w:ascii="Century Gothic" w:hAnsi="Century Gothic"/>
          <w:u w:val="single"/>
        </w:rPr>
        <w:t>partnership agreement.</w:t>
      </w:r>
    </w:p>
    <w:p w14:paraId="2C47A336" w14:textId="2B5B1BFA" w:rsidR="00C4298E" w:rsidRPr="0000181A" w:rsidRDefault="00C4298E" w:rsidP="0000181A">
      <w:pPr>
        <w:pStyle w:val="Seznamsodrkami"/>
        <w:numPr>
          <w:ilvl w:val="1"/>
          <w:numId w:val="20"/>
        </w:numPr>
        <w:spacing w:before="120" w:after="0" w:line="360" w:lineRule="auto"/>
        <w:ind w:left="426" w:hanging="426"/>
        <w:jc w:val="both"/>
        <w:rPr>
          <w:rFonts w:ascii="Century Gothic" w:hAnsi="Century Gothic"/>
        </w:rPr>
      </w:pPr>
      <w:r>
        <w:rPr>
          <w:rFonts w:ascii="Century Gothic" w:hAnsi="Century Gothic"/>
        </w:rPr>
        <w:t xml:space="preserve">Once the service has been provided and this partnership agreement terminated, the </w:t>
      </w:r>
      <w:r>
        <w:rPr>
          <w:rFonts w:ascii="Century Gothic" w:hAnsi="Century Gothic"/>
          <w:b/>
          <w:bCs/>
        </w:rPr>
        <w:t>Parties</w:t>
      </w:r>
      <w:r>
        <w:rPr>
          <w:rFonts w:ascii="Century Gothic" w:hAnsi="Century Gothic"/>
        </w:rPr>
        <w:t xml:space="preserve"> shall remain bound by the duty of confidentiality and secrecy with respect </w:t>
      </w:r>
      <w:r w:rsidR="005B65AC">
        <w:rPr>
          <w:rFonts w:ascii="Century Gothic" w:hAnsi="Century Gothic"/>
        </w:rPr>
        <w:t>to</w:t>
      </w:r>
      <w:r>
        <w:rPr>
          <w:rFonts w:ascii="Century Gothic" w:hAnsi="Century Gothic"/>
        </w:rPr>
        <w:t xml:space="preserve"> the personal data to which they had access or were privy.</w:t>
      </w:r>
    </w:p>
    <w:p w14:paraId="534D217D" w14:textId="77777777" w:rsidR="001A49A8" w:rsidRPr="0000181A" w:rsidRDefault="00C4298E" w:rsidP="0000181A">
      <w:pPr>
        <w:pStyle w:val="Seznamsodrkami"/>
        <w:numPr>
          <w:ilvl w:val="1"/>
          <w:numId w:val="20"/>
        </w:numPr>
        <w:spacing w:before="120" w:after="0" w:line="360" w:lineRule="auto"/>
        <w:ind w:left="426" w:hanging="426"/>
        <w:jc w:val="both"/>
        <w:rPr>
          <w:rFonts w:ascii="Century Gothic" w:hAnsi="Century Gothic"/>
        </w:rPr>
      </w:pPr>
      <w:r>
        <w:rPr>
          <w:rFonts w:ascii="Century Gothic" w:hAnsi="Century Gothic"/>
        </w:rPr>
        <w:t xml:space="preserve">Should one of the </w:t>
      </w:r>
      <w:r>
        <w:rPr>
          <w:rFonts w:ascii="Century Gothic" w:hAnsi="Century Gothic"/>
          <w:b/>
          <w:bCs/>
        </w:rPr>
        <w:t>Parties</w:t>
      </w:r>
      <w:r>
        <w:rPr>
          <w:rFonts w:ascii="Century Gothic" w:hAnsi="Century Gothic"/>
        </w:rPr>
        <w:t xml:space="preserve"> be notified by a judicial, administrative, regulatory or similar body to disclose personal data processed, the notified </w:t>
      </w:r>
      <w:r>
        <w:rPr>
          <w:rFonts w:ascii="Century Gothic" w:hAnsi="Century Gothic"/>
          <w:b/>
          <w:bCs/>
        </w:rPr>
        <w:t>Party</w:t>
      </w:r>
      <w:r>
        <w:rPr>
          <w:rFonts w:ascii="Century Gothic" w:hAnsi="Century Gothic"/>
        </w:rPr>
        <w:t xml:space="preserve"> shall immediately inform the other of the terms of such request.</w:t>
      </w:r>
    </w:p>
    <w:p w14:paraId="510A8E34" w14:textId="77777777" w:rsidR="00C4298E" w:rsidRPr="0000181A" w:rsidRDefault="00C4298E" w:rsidP="0000181A">
      <w:pPr>
        <w:pStyle w:val="Seznamsodrkami"/>
        <w:numPr>
          <w:ilvl w:val="1"/>
          <w:numId w:val="20"/>
        </w:numPr>
        <w:spacing w:before="120" w:after="0" w:line="360" w:lineRule="auto"/>
        <w:ind w:left="426" w:hanging="426"/>
        <w:jc w:val="both"/>
        <w:rPr>
          <w:rFonts w:ascii="Century Gothic" w:hAnsi="Century Gothic"/>
        </w:rPr>
      </w:pPr>
      <w:r>
        <w:rPr>
          <w:rFonts w:ascii="Century Gothic" w:hAnsi="Century Gothic"/>
        </w:rPr>
        <w:t xml:space="preserve">The </w:t>
      </w:r>
      <w:r>
        <w:rPr>
          <w:rFonts w:ascii="Century Gothic" w:hAnsi="Century Gothic"/>
          <w:b/>
          <w:bCs/>
        </w:rPr>
        <w:t>Parties</w:t>
      </w:r>
      <w:r>
        <w:rPr>
          <w:rFonts w:ascii="Century Gothic" w:hAnsi="Century Gothic"/>
        </w:rPr>
        <w:t xml:space="preserve"> shall store the data only for the period required to fulfil the purposes of this partnership agreement and to fulfil their legal obligations.</w:t>
      </w:r>
    </w:p>
    <w:p w14:paraId="60004B07" w14:textId="77777777" w:rsidR="00AF0B37" w:rsidRPr="00F01CD1" w:rsidRDefault="00097387" w:rsidP="002A7F4F">
      <w:pPr>
        <w:numPr>
          <w:ilvl w:val="0"/>
          <w:numId w:val="20"/>
        </w:numPr>
        <w:spacing w:before="120" w:after="0" w:line="360" w:lineRule="auto"/>
        <w:ind w:left="284" w:hanging="284"/>
        <w:jc w:val="both"/>
        <w:rPr>
          <w:rFonts w:ascii="Century Gothic" w:eastAsia="Arial Unicode MS" w:hAnsi="Century Gothic" w:cs="Arial Unicode MS"/>
          <w:b/>
          <w:u w:val="single"/>
        </w:rPr>
      </w:pPr>
      <w:r>
        <w:rPr>
          <w:rFonts w:ascii="Century Gothic" w:hAnsi="Century Gothic"/>
          <w:b/>
          <w:u w:val="single"/>
        </w:rPr>
        <w:t>Term</w:t>
      </w:r>
    </w:p>
    <w:p w14:paraId="064B2BE8" w14:textId="77777777" w:rsidR="00604D4C" w:rsidRPr="00F01CD1" w:rsidRDefault="00604D4C" w:rsidP="002A7F4F">
      <w:pPr>
        <w:pStyle w:val="Seznamsodrkami"/>
        <w:numPr>
          <w:ilvl w:val="1"/>
          <w:numId w:val="20"/>
        </w:numPr>
        <w:spacing w:before="120" w:after="0" w:line="360" w:lineRule="auto"/>
        <w:ind w:hanging="436"/>
        <w:jc w:val="both"/>
        <w:rPr>
          <w:rFonts w:ascii="Century Gothic" w:hAnsi="Century Gothic"/>
        </w:rPr>
      </w:pPr>
      <w:r>
        <w:rPr>
          <w:rFonts w:ascii="Century Gothic" w:hAnsi="Century Gothic"/>
        </w:rPr>
        <w:t xml:space="preserve">This </w:t>
      </w:r>
      <w:r>
        <w:rPr>
          <w:rFonts w:ascii="Century Gothic" w:hAnsi="Century Gothic"/>
          <w:b/>
        </w:rPr>
        <w:t>Agreement</w:t>
      </w:r>
      <w:r>
        <w:rPr>
          <w:rFonts w:ascii="Century Gothic" w:hAnsi="Century Gothic"/>
        </w:rPr>
        <w:t xml:space="preserve"> shall come into effect on the day immediately following the signature thereof and shall be valid for 1 (one) year, automatically renewable for periods of 1 (one) year, unless it is terminated by either </w:t>
      </w:r>
      <w:r>
        <w:rPr>
          <w:rFonts w:ascii="Century Gothic" w:hAnsi="Century Gothic"/>
          <w:b/>
          <w:bCs/>
        </w:rPr>
        <w:t>Party</w:t>
      </w:r>
      <w:r>
        <w:rPr>
          <w:rFonts w:ascii="Century Gothic" w:hAnsi="Century Gothic"/>
        </w:rPr>
        <w:t xml:space="preserve"> at least 15 (fifteen) days before the renewal date.</w:t>
      </w:r>
    </w:p>
    <w:p w14:paraId="0CE00707" w14:textId="77777777" w:rsidR="001E602C" w:rsidRDefault="00CD6B49" w:rsidP="002A7F4F">
      <w:pPr>
        <w:pStyle w:val="Seznamsodrkami"/>
        <w:numPr>
          <w:ilvl w:val="1"/>
          <w:numId w:val="20"/>
        </w:numPr>
        <w:spacing w:before="120" w:after="0" w:line="360" w:lineRule="auto"/>
        <w:ind w:hanging="436"/>
        <w:jc w:val="both"/>
        <w:rPr>
          <w:rFonts w:ascii="Century Gothic" w:hAnsi="Century Gothic"/>
        </w:rPr>
      </w:pPr>
      <w:r>
        <w:rPr>
          <w:rFonts w:ascii="Century Gothic" w:hAnsi="Century Gothic"/>
        </w:rPr>
        <w:t xml:space="preserve">Termination of the </w:t>
      </w:r>
      <w:r>
        <w:rPr>
          <w:rFonts w:ascii="Century Gothic" w:hAnsi="Century Gothic"/>
          <w:b/>
          <w:bCs/>
        </w:rPr>
        <w:t>Agreement</w:t>
      </w:r>
      <w:r>
        <w:rPr>
          <w:rFonts w:ascii="Century Gothic" w:hAnsi="Century Gothic"/>
        </w:rPr>
        <w:t xml:space="preserve"> by either </w:t>
      </w:r>
      <w:r>
        <w:rPr>
          <w:rFonts w:ascii="Century Gothic" w:hAnsi="Century Gothic"/>
          <w:b/>
        </w:rPr>
        <w:t>Party</w:t>
      </w:r>
      <w:r>
        <w:rPr>
          <w:rFonts w:ascii="Century Gothic" w:hAnsi="Century Gothic"/>
        </w:rPr>
        <w:t xml:space="preserve"> shall not release any</w:t>
      </w:r>
      <w:r>
        <w:rPr>
          <w:rFonts w:ascii="Century Gothic" w:hAnsi="Century Gothic"/>
          <w:b/>
          <w:bCs/>
        </w:rPr>
        <w:t xml:space="preserve"> Party</w:t>
      </w:r>
      <w:r>
        <w:rPr>
          <w:rFonts w:ascii="Century Gothic" w:hAnsi="Century Gothic"/>
        </w:rPr>
        <w:t xml:space="preserve"> from their liability for payment of any amounts due between them.</w:t>
      </w:r>
    </w:p>
    <w:p w14:paraId="318EC828" w14:textId="77777777" w:rsidR="00AF0B37" w:rsidRPr="00083EC3" w:rsidRDefault="00097387" w:rsidP="002A7F4F">
      <w:pPr>
        <w:numPr>
          <w:ilvl w:val="0"/>
          <w:numId w:val="20"/>
        </w:numPr>
        <w:spacing w:before="120" w:after="0" w:line="360" w:lineRule="auto"/>
        <w:ind w:left="0" w:firstLine="0"/>
        <w:jc w:val="both"/>
        <w:rPr>
          <w:rFonts w:ascii="Century Gothic" w:eastAsia="Arial Unicode MS" w:hAnsi="Century Gothic" w:cs="Arial Unicode MS"/>
          <w:b/>
          <w:u w:val="single"/>
        </w:rPr>
      </w:pPr>
      <w:r>
        <w:rPr>
          <w:rFonts w:ascii="Century Gothic" w:hAnsi="Century Gothic"/>
          <w:b/>
          <w:u w:val="single"/>
        </w:rPr>
        <w:t>Termination</w:t>
      </w:r>
    </w:p>
    <w:p w14:paraId="4DA172CF" w14:textId="03F45C3E" w:rsidR="00604D4C" w:rsidRDefault="00604D4C" w:rsidP="00F01CD1">
      <w:pPr>
        <w:pStyle w:val="Odstavecseseznamem"/>
        <w:spacing w:before="120" w:after="0" w:line="360" w:lineRule="auto"/>
        <w:ind w:left="284"/>
        <w:jc w:val="both"/>
        <w:rPr>
          <w:rFonts w:ascii="Century Gothic" w:hAnsi="Century Gothic"/>
        </w:rPr>
      </w:pPr>
      <w:r>
        <w:rPr>
          <w:rFonts w:ascii="Century Gothic" w:hAnsi="Century Gothic"/>
        </w:rPr>
        <w:t xml:space="preserve">Either </w:t>
      </w:r>
      <w:r>
        <w:rPr>
          <w:rFonts w:ascii="Century Gothic" w:hAnsi="Century Gothic"/>
          <w:b/>
        </w:rPr>
        <w:t>Party</w:t>
      </w:r>
      <w:r>
        <w:rPr>
          <w:rFonts w:ascii="Century Gothic" w:hAnsi="Century Gothic"/>
        </w:rPr>
        <w:t xml:space="preserve"> may terminate this </w:t>
      </w:r>
      <w:r>
        <w:rPr>
          <w:rFonts w:ascii="Century Gothic" w:hAnsi="Century Gothic"/>
          <w:b/>
        </w:rPr>
        <w:t>Agreement</w:t>
      </w:r>
      <w:r>
        <w:rPr>
          <w:rFonts w:ascii="Century Gothic" w:hAnsi="Century Gothic"/>
        </w:rPr>
        <w:t xml:space="preserve"> in the event of default by the other Party. Notice of termination must be made in writing, and duly reasoned, sent by signed-for registered post no less than 30 (thirty) days in advance.</w:t>
      </w:r>
    </w:p>
    <w:p w14:paraId="5597BEBB" w14:textId="77777777" w:rsidR="00F362D3" w:rsidRPr="00F01CD1" w:rsidRDefault="00F362D3" w:rsidP="00F01CD1">
      <w:pPr>
        <w:pStyle w:val="Odstavecseseznamem"/>
        <w:spacing w:before="120" w:after="0" w:line="360" w:lineRule="auto"/>
        <w:ind w:left="284"/>
        <w:jc w:val="both"/>
        <w:rPr>
          <w:rFonts w:ascii="Century Gothic" w:eastAsia="Arial Unicode MS" w:hAnsi="Century Gothic" w:cs="Arial Unicode MS"/>
        </w:rPr>
      </w:pPr>
    </w:p>
    <w:p w14:paraId="2F809C41" w14:textId="77777777" w:rsidR="00AF0B37" w:rsidRPr="00F01CD1" w:rsidRDefault="00097387" w:rsidP="002A7F4F">
      <w:pPr>
        <w:numPr>
          <w:ilvl w:val="0"/>
          <w:numId w:val="20"/>
        </w:numPr>
        <w:spacing w:before="120" w:after="0" w:line="360" w:lineRule="auto"/>
        <w:ind w:left="0" w:firstLine="0"/>
        <w:jc w:val="both"/>
        <w:rPr>
          <w:rFonts w:ascii="Century Gothic" w:eastAsia="Arial Unicode MS" w:hAnsi="Century Gothic" w:cs="Arial Unicode MS"/>
          <w:b/>
          <w:u w:val="single"/>
        </w:rPr>
      </w:pPr>
      <w:r>
        <w:rPr>
          <w:rFonts w:ascii="Century Gothic" w:hAnsi="Century Gothic"/>
          <w:b/>
          <w:u w:val="single"/>
        </w:rPr>
        <w:t>Amendments to the Agreement</w:t>
      </w:r>
    </w:p>
    <w:p w14:paraId="73F740C1" w14:textId="64CD3096" w:rsidR="00604D4C" w:rsidRPr="00F01CD1" w:rsidRDefault="0092319A" w:rsidP="002A7F4F">
      <w:pPr>
        <w:numPr>
          <w:ilvl w:val="1"/>
          <w:numId w:val="20"/>
        </w:numPr>
        <w:spacing w:before="120" w:after="0" w:line="360" w:lineRule="auto"/>
        <w:ind w:hanging="436"/>
        <w:jc w:val="both"/>
        <w:rPr>
          <w:rFonts w:ascii="Century Gothic" w:hAnsi="Century Gothic"/>
        </w:rPr>
      </w:pPr>
      <w:r>
        <w:rPr>
          <w:rFonts w:ascii="Century Gothic" w:hAnsi="Century Gothic"/>
        </w:rPr>
        <w:t xml:space="preserve">Any amendment, </w:t>
      </w:r>
      <w:r w:rsidR="003F1326">
        <w:rPr>
          <w:rFonts w:ascii="Century Gothic" w:hAnsi="Century Gothic"/>
        </w:rPr>
        <w:t>rectification,</w:t>
      </w:r>
      <w:r>
        <w:rPr>
          <w:rFonts w:ascii="Century Gothic" w:hAnsi="Century Gothic"/>
        </w:rPr>
        <w:t xml:space="preserve"> or addendum to this </w:t>
      </w:r>
      <w:r>
        <w:rPr>
          <w:rFonts w:ascii="Century Gothic" w:hAnsi="Century Gothic"/>
          <w:b/>
        </w:rPr>
        <w:t>Agreement</w:t>
      </w:r>
      <w:r>
        <w:rPr>
          <w:rFonts w:ascii="Century Gothic" w:hAnsi="Century Gothic"/>
        </w:rPr>
        <w:t xml:space="preserve">, </w:t>
      </w:r>
      <w:proofErr w:type="gramStart"/>
      <w:r>
        <w:rPr>
          <w:rFonts w:ascii="Century Gothic" w:hAnsi="Century Gothic"/>
        </w:rPr>
        <w:t>with the exception of</w:t>
      </w:r>
      <w:proofErr w:type="gramEnd"/>
      <w:r>
        <w:rPr>
          <w:rFonts w:ascii="Century Gothic" w:hAnsi="Century Gothic"/>
        </w:rPr>
        <w:t xml:space="preserve"> tour prices and itineraries, may only be made by means of a written agreement signed by both </w:t>
      </w:r>
      <w:r>
        <w:rPr>
          <w:rFonts w:ascii="Century Gothic" w:hAnsi="Century Gothic"/>
          <w:b/>
        </w:rPr>
        <w:t>Parties</w:t>
      </w:r>
      <w:r>
        <w:rPr>
          <w:rFonts w:ascii="Century Gothic" w:hAnsi="Century Gothic"/>
        </w:rPr>
        <w:t>.</w:t>
      </w:r>
    </w:p>
    <w:p w14:paraId="6F7C0F77" w14:textId="13EEC292" w:rsidR="00097387" w:rsidRPr="00F01CD1" w:rsidRDefault="0092319A" w:rsidP="002A7F4F">
      <w:pPr>
        <w:numPr>
          <w:ilvl w:val="1"/>
          <w:numId w:val="20"/>
        </w:numPr>
        <w:tabs>
          <w:tab w:val="left" w:pos="709"/>
        </w:tabs>
        <w:spacing w:before="120" w:after="0" w:line="360" w:lineRule="auto"/>
        <w:ind w:hanging="436"/>
        <w:jc w:val="both"/>
        <w:rPr>
          <w:rFonts w:ascii="Century Gothic" w:eastAsia="Arial Unicode MS" w:hAnsi="Century Gothic" w:cs="Arial Unicode MS"/>
          <w:b/>
        </w:rPr>
      </w:pPr>
      <w:r>
        <w:rPr>
          <w:rFonts w:ascii="Century Gothic" w:hAnsi="Century Gothic"/>
        </w:rPr>
        <w:t xml:space="preserve">Amendments, </w:t>
      </w:r>
      <w:r w:rsidR="003F1326">
        <w:rPr>
          <w:rFonts w:ascii="Century Gothic" w:hAnsi="Century Gothic"/>
        </w:rPr>
        <w:t>rectifications,</w:t>
      </w:r>
      <w:r>
        <w:rPr>
          <w:rFonts w:ascii="Century Gothic" w:hAnsi="Century Gothic"/>
        </w:rPr>
        <w:t xml:space="preserve"> and addenda shall enter into force on the first day of the month immediately following that in which notice is given.</w:t>
      </w:r>
    </w:p>
    <w:p w14:paraId="589AA562" w14:textId="77777777" w:rsidR="00097387" w:rsidRPr="00F01CD1" w:rsidRDefault="00553614" w:rsidP="00F01CD1">
      <w:pPr>
        <w:numPr>
          <w:ilvl w:val="0"/>
          <w:numId w:val="20"/>
        </w:numPr>
        <w:spacing w:before="120" w:after="0" w:line="360" w:lineRule="auto"/>
        <w:ind w:left="284" w:hanging="284"/>
        <w:jc w:val="both"/>
        <w:rPr>
          <w:rFonts w:ascii="Century Gothic" w:eastAsia="Arial Unicode MS" w:hAnsi="Century Gothic" w:cs="Arial Unicode MS"/>
          <w:b/>
          <w:u w:val="single"/>
        </w:rPr>
      </w:pPr>
      <w:r>
        <w:rPr>
          <w:rFonts w:ascii="Century Gothic" w:hAnsi="Century Gothic"/>
          <w:b/>
          <w:u w:val="single"/>
        </w:rPr>
        <w:t>Notices and Communication</w:t>
      </w:r>
    </w:p>
    <w:p w14:paraId="3FC776C5" w14:textId="77777777" w:rsidR="00604D4C" w:rsidRPr="00F01CD1" w:rsidRDefault="00604D4C" w:rsidP="002A7F4F">
      <w:pPr>
        <w:numPr>
          <w:ilvl w:val="1"/>
          <w:numId w:val="20"/>
        </w:numPr>
        <w:spacing w:before="120" w:after="0" w:line="360" w:lineRule="auto"/>
        <w:ind w:hanging="436"/>
        <w:jc w:val="both"/>
        <w:rPr>
          <w:rFonts w:ascii="Century Gothic" w:hAnsi="Century Gothic"/>
        </w:rPr>
      </w:pPr>
      <w:r>
        <w:rPr>
          <w:rFonts w:ascii="Century Gothic" w:hAnsi="Century Gothic"/>
        </w:rPr>
        <w:t xml:space="preserve">All notices and communications under this </w:t>
      </w:r>
      <w:r>
        <w:rPr>
          <w:rFonts w:ascii="Century Gothic" w:hAnsi="Century Gothic"/>
          <w:b/>
          <w:bCs/>
        </w:rPr>
        <w:t>Agreement</w:t>
      </w:r>
      <w:r>
        <w:rPr>
          <w:rFonts w:ascii="Century Gothic" w:hAnsi="Century Gothic"/>
        </w:rPr>
        <w:t xml:space="preserve"> shall be deemed to have been validly given when sent to the addresses indicated for each </w:t>
      </w:r>
      <w:r>
        <w:rPr>
          <w:rFonts w:ascii="Century Gothic" w:hAnsi="Century Gothic"/>
          <w:b/>
          <w:bCs/>
        </w:rPr>
        <w:t>Party</w:t>
      </w:r>
      <w:r>
        <w:rPr>
          <w:rFonts w:ascii="Century Gothic" w:hAnsi="Century Gothic"/>
        </w:rPr>
        <w:t xml:space="preserve"> in the preamble of this </w:t>
      </w:r>
      <w:r>
        <w:rPr>
          <w:rFonts w:ascii="Century Gothic" w:hAnsi="Century Gothic"/>
          <w:b/>
          <w:bCs/>
        </w:rPr>
        <w:t>Agreement</w:t>
      </w:r>
      <w:r>
        <w:rPr>
          <w:rFonts w:ascii="Century Gothic" w:hAnsi="Century Gothic"/>
        </w:rPr>
        <w:t>.</w:t>
      </w:r>
    </w:p>
    <w:p w14:paraId="6224390F" w14:textId="77777777" w:rsidR="00604D4C" w:rsidRPr="00F01CD1" w:rsidRDefault="00604D4C" w:rsidP="002A7F4F">
      <w:pPr>
        <w:numPr>
          <w:ilvl w:val="1"/>
          <w:numId w:val="20"/>
        </w:numPr>
        <w:spacing w:before="120" w:after="0" w:line="360" w:lineRule="auto"/>
        <w:ind w:hanging="436"/>
        <w:jc w:val="both"/>
        <w:rPr>
          <w:rFonts w:ascii="Century Gothic" w:hAnsi="Century Gothic"/>
        </w:rPr>
      </w:pPr>
      <w:r>
        <w:rPr>
          <w:rFonts w:ascii="Century Gothic" w:hAnsi="Century Gothic"/>
        </w:rPr>
        <w:t xml:space="preserve">The corresponding </w:t>
      </w:r>
      <w:r>
        <w:rPr>
          <w:rFonts w:ascii="Century Gothic" w:hAnsi="Century Gothic"/>
          <w:b/>
          <w:bCs/>
        </w:rPr>
        <w:t>Party</w:t>
      </w:r>
      <w:r>
        <w:rPr>
          <w:rFonts w:ascii="Century Gothic" w:hAnsi="Century Gothic"/>
        </w:rPr>
        <w:t xml:space="preserve"> must be notified in writing, by signed-for registered post, of any changes to the address of either </w:t>
      </w:r>
      <w:r>
        <w:rPr>
          <w:rFonts w:ascii="Century Gothic" w:hAnsi="Century Gothic"/>
          <w:b/>
        </w:rPr>
        <w:t>Party</w:t>
      </w:r>
      <w:r>
        <w:rPr>
          <w:rFonts w:ascii="Century Gothic" w:hAnsi="Century Gothic"/>
        </w:rPr>
        <w:t>.</w:t>
      </w:r>
    </w:p>
    <w:p w14:paraId="02428DE0" w14:textId="77777777" w:rsidR="00097387" w:rsidRPr="00F01CD1" w:rsidRDefault="00097387" w:rsidP="00F01CD1">
      <w:pPr>
        <w:numPr>
          <w:ilvl w:val="0"/>
          <w:numId w:val="20"/>
        </w:numPr>
        <w:spacing w:before="120" w:after="0" w:line="360" w:lineRule="auto"/>
        <w:ind w:left="426" w:hanging="426"/>
        <w:jc w:val="both"/>
        <w:rPr>
          <w:rFonts w:ascii="Century Gothic" w:eastAsia="Arial Unicode MS" w:hAnsi="Century Gothic" w:cs="Arial Unicode MS"/>
          <w:b/>
          <w:u w:val="single"/>
        </w:rPr>
      </w:pPr>
      <w:r>
        <w:rPr>
          <w:rFonts w:ascii="Century Gothic" w:hAnsi="Century Gothic"/>
          <w:b/>
          <w:u w:val="single"/>
        </w:rPr>
        <w:t>Jurisdiction</w:t>
      </w:r>
    </w:p>
    <w:p w14:paraId="4E4982DF" w14:textId="4B6C8335" w:rsidR="00AF0B37" w:rsidRPr="00F01CD1" w:rsidRDefault="00AF0B37" w:rsidP="002A7F4F">
      <w:pPr>
        <w:spacing w:before="120" w:after="0" w:line="360" w:lineRule="auto"/>
        <w:jc w:val="both"/>
        <w:rPr>
          <w:rFonts w:ascii="Century Gothic" w:hAnsi="Century Gothic" w:cs="Arial"/>
        </w:rPr>
      </w:pPr>
      <w:r>
        <w:rPr>
          <w:rFonts w:ascii="Century Gothic" w:hAnsi="Century Gothic"/>
        </w:rPr>
        <w:t xml:space="preserve">Both </w:t>
      </w:r>
      <w:r>
        <w:rPr>
          <w:rFonts w:ascii="Century Gothic" w:hAnsi="Century Gothic"/>
          <w:b/>
        </w:rPr>
        <w:t>Parties</w:t>
      </w:r>
      <w:r>
        <w:rPr>
          <w:rFonts w:ascii="Century Gothic" w:hAnsi="Century Gothic"/>
        </w:rPr>
        <w:t xml:space="preserve"> agree that </w:t>
      </w:r>
      <w:r w:rsidR="00377D2B" w:rsidRPr="00377D2B">
        <w:rPr>
          <w:rFonts w:ascii="Century Gothic" w:hAnsi="Century Gothic"/>
          <w:b/>
          <w:bCs/>
        </w:rPr>
        <w:t>PCT</w:t>
      </w:r>
      <w:r>
        <w:rPr>
          <w:rFonts w:ascii="Century Gothic" w:hAnsi="Century Gothic"/>
        </w:rPr>
        <w:t xml:space="preserve"> shall have exclusive jurisdiction to settle any disputes arising from the interpretation, performance or termination of this </w:t>
      </w:r>
      <w:r>
        <w:rPr>
          <w:rFonts w:ascii="Century Gothic" w:hAnsi="Century Gothic"/>
          <w:b/>
        </w:rPr>
        <w:t>Agreement</w:t>
      </w:r>
      <w:r>
        <w:rPr>
          <w:rFonts w:ascii="Century Gothic" w:hAnsi="Century Gothic"/>
        </w:rPr>
        <w:t>.</w:t>
      </w:r>
    </w:p>
    <w:p w14:paraId="752E7D34" w14:textId="77777777" w:rsidR="00B17F28" w:rsidRPr="00F01CD1" w:rsidRDefault="00B17F28" w:rsidP="00F01CD1">
      <w:pPr>
        <w:spacing w:before="120" w:after="0" w:line="360" w:lineRule="auto"/>
        <w:jc w:val="both"/>
        <w:rPr>
          <w:rFonts w:ascii="Century Gothic" w:hAnsi="Century Gothic"/>
        </w:rPr>
      </w:pPr>
    </w:p>
    <w:p w14:paraId="13861CB8" w14:textId="5FA1398F" w:rsidR="000B33C1" w:rsidRPr="00F01CD1" w:rsidRDefault="005B0B5D" w:rsidP="00F01CD1">
      <w:pPr>
        <w:pStyle w:val="Odstavecseseznamem"/>
        <w:spacing w:before="120" w:after="0" w:line="360" w:lineRule="auto"/>
        <w:ind w:left="0"/>
        <w:jc w:val="both"/>
        <w:rPr>
          <w:rFonts w:ascii="Century Gothic" w:eastAsia="Arial Unicode MS" w:hAnsi="Century Gothic" w:cs="Arial Unicode MS"/>
        </w:rPr>
      </w:pPr>
      <w:r>
        <w:rPr>
          <w:rFonts w:ascii="Century Gothic" w:hAnsi="Century Gothic"/>
        </w:rPr>
        <w:t>In Prague</w:t>
      </w:r>
      <w:r w:rsidR="000B33C1">
        <w:rPr>
          <w:rFonts w:ascii="Century Gothic" w:hAnsi="Century Gothic"/>
        </w:rPr>
        <w:t xml:space="preserve">, </w:t>
      </w:r>
      <w:r w:rsidR="00463F92">
        <w:rPr>
          <w:rFonts w:ascii="Century Gothic" w:hAnsi="Century Gothic"/>
        </w:rPr>
        <w:t>18.6.2024</w:t>
      </w:r>
    </w:p>
    <w:p w14:paraId="1B0876D1" w14:textId="77777777" w:rsidR="00077FB5" w:rsidRPr="00F01CD1" w:rsidRDefault="00077FB5" w:rsidP="00F01CD1">
      <w:pPr>
        <w:pStyle w:val="Odstavecseseznamem"/>
        <w:spacing w:before="120" w:after="0" w:line="360" w:lineRule="auto"/>
        <w:ind w:left="0"/>
        <w:jc w:val="both"/>
        <w:rPr>
          <w:rFonts w:ascii="Century Gothic" w:eastAsia="Arial Unicode MS" w:hAnsi="Century Gothic" w:cs="Arial Unicode MS"/>
        </w:rPr>
      </w:pPr>
    </w:p>
    <w:tbl>
      <w:tblPr>
        <w:tblStyle w:val="Mkatabulky"/>
        <w:tblW w:w="0" w:type="auto"/>
        <w:jc w:val="center"/>
        <w:tblLook w:val="04A0" w:firstRow="1" w:lastRow="0" w:firstColumn="1" w:lastColumn="0" w:noHBand="0" w:noVBand="1"/>
      </w:tblPr>
      <w:tblGrid>
        <w:gridCol w:w="72"/>
        <w:gridCol w:w="4566"/>
        <w:gridCol w:w="4566"/>
      </w:tblGrid>
      <w:tr w:rsidR="002A7F4F" w14:paraId="6E021DFA" w14:textId="77777777" w:rsidTr="00377D2B">
        <w:trPr>
          <w:gridBefore w:val="1"/>
          <w:wBefore w:w="113" w:type="dxa"/>
          <w:jc w:val="center"/>
        </w:trPr>
        <w:tc>
          <w:tcPr>
            <w:tcW w:w="4602" w:type="dxa"/>
          </w:tcPr>
          <w:p w14:paraId="2EC2FDB4" w14:textId="1A76156F" w:rsidR="002A7F4F" w:rsidRPr="002A7F4F" w:rsidRDefault="002A7F4F" w:rsidP="002A7F4F">
            <w:pPr>
              <w:pStyle w:val="Odstavecseseznamem"/>
              <w:spacing w:before="120" w:after="0" w:line="360" w:lineRule="auto"/>
              <w:ind w:left="0"/>
              <w:jc w:val="center"/>
              <w:rPr>
                <w:rFonts w:ascii="Century Gothic" w:eastAsia="Arial Unicode MS" w:hAnsi="Century Gothic" w:cs="Arial Unicode MS"/>
                <w:b/>
              </w:rPr>
            </w:pPr>
            <w:r>
              <w:rPr>
                <w:rFonts w:ascii="Century Gothic" w:hAnsi="Century Gothic"/>
                <w:b/>
              </w:rPr>
              <w:t xml:space="preserve">On behalf of </w:t>
            </w:r>
            <w:r w:rsidR="00377D2B">
              <w:rPr>
                <w:rFonts w:ascii="Century Gothic" w:hAnsi="Century Gothic"/>
                <w:b/>
              </w:rPr>
              <w:t>PCT</w:t>
            </w:r>
            <w:r>
              <w:rPr>
                <w:rFonts w:ascii="Century Gothic" w:hAnsi="Century Gothic"/>
                <w:b/>
              </w:rPr>
              <w:t>:</w:t>
            </w:r>
          </w:p>
          <w:p w14:paraId="098BAAB3" w14:textId="77777777" w:rsidR="002A7F4F" w:rsidRDefault="002A7F4F" w:rsidP="002A7F4F">
            <w:pPr>
              <w:pStyle w:val="Odstavecseseznamem"/>
              <w:spacing w:before="120" w:after="0" w:line="360" w:lineRule="auto"/>
              <w:ind w:left="0"/>
              <w:jc w:val="center"/>
              <w:rPr>
                <w:rFonts w:ascii="Century Gothic" w:eastAsia="Arial Unicode MS" w:hAnsi="Century Gothic" w:cs="Arial Unicode MS"/>
              </w:rPr>
            </w:pPr>
          </w:p>
          <w:p w14:paraId="4E20535E" w14:textId="77777777" w:rsidR="0000181A" w:rsidRDefault="0000181A" w:rsidP="002A7F4F">
            <w:pPr>
              <w:pStyle w:val="Odstavecseseznamem"/>
              <w:spacing w:before="120" w:after="0" w:line="360" w:lineRule="auto"/>
              <w:ind w:left="0"/>
              <w:jc w:val="center"/>
              <w:rPr>
                <w:rFonts w:ascii="Century Gothic" w:eastAsia="Arial Unicode MS" w:hAnsi="Century Gothic" w:cs="Arial Unicode MS"/>
              </w:rPr>
            </w:pPr>
          </w:p>
          <w:p w14:paraId="492B1BC8" w14:textId="77777777" w:rsidR="002A7F4F" w:rsidRDefault="002A7F4F" w:rsidP="002A7F4F">
            <w:pPr>
              <w:pStyle w:val="Odstavecseseznamem"/>
              <w:spacing w:before="120" w:after="0" w:line="360" w:lineRule="auto"/>
              <w:ind w:left="0"/>
              <w:jc w:val="center"/>
              <w:rPr>
                <w:rFonts w:ascii="Century Gothic" w:eastAsia="Arial Unicode MS" w:hAnsi="Century Gothic" w:cs="Arial Unicode MS"/>
              </w:rPr>
            </w:pPr>
            <w:r>
              <w:rPr>
                <w:rFonts w:ascii="Century Gothic" w:hAnsi="Century Gothic"/>
              </w:rPr>
              <w:t>_______________________________________</w:t>
            </w:r>
          </w:p>
          <w:p w14:paraId="15D5B14F" w14:textId="6DB4F25B" w:rsidR="002A7F4F" w:rsidRDefault="00377D2B" w:rsidP="002A7F4F">
            <w:pPr>
              <w:pStyle w:val="Odstavecseseznamem"/>
              <w:spacing w:before="120" w:after="0" w:line="360" w:lineRule="auto"/>
              <w:ind w:left="0"/>
              <w:jc w:val="center"/>
              <w:rPr>
                <w:rFonts w:ascii="Century Gothic" w:eastAsia="Arial Unicode MS" w:hAnsi="Century Gothic" w:cs="Arial Unicode MS"/>
              </w:rPr>
            </w:pPr>
            <w:r>
              <w:rPr>
                <w:rFonts w:ascii="Century Gothic" w:hAnsi="Century Gothic"/>
              </w:rPr>
              <w:t>Mgr. František Cipro</w:t>
            </w:r>
          </w:p>
        </w:tc>
        <w:tc>
          <w:tcPr>
            <w:tcW w:w="4602" w:type="dxa"/>
          </w:tcPr>
          <w:p w14:paraId="41FFDB85" w14:textId="77777777" w:rsidR="002A7F4F" w:rsidRPr="002A7F4F" w:rsidRDefault="002A7F4F" w:rsidP="002A7F4F">
            <w:pPr>
              <w:pStyle w:val="Odstavecseseznamem"/>
              <w:spacing w:before="120" w:after="0" w:line="360" w:lineRule="auto"/>
              <w:ind w:left="0"/>
              <w:jc w:val="center"/>
              <w:rPr>
                <w:rFonts w:ascii="Century Gothic" w:eastAsia="Arial Unicode MS" w:hAnsi="Century Gothic" w:cs="Arial Unicode MS"/>
                <w:b/>
              </w:rPr>
            </w:pPr>
            <w:r>
              <w:rPr>
                <w:rFonts w:ascii="Century Gothic" w:hAnsi="Century Gothic"/>
                <w:b/>
              </w:rPr>
              <w:t>On behalf of the Partner:</w:t>
            </w:r>
          </w:p>
          <w:p w14:paraId="0F956386" w14:textId="77777777" w:rsidR="002A7F4F" w:rsidRDefault="002A7F4F" w:rsidP="002A7F4F">
            <w:pPr>
              <w:pStyle w:val="Odstavecseseznamem"/>
              <w:spacing w:before="120" w:after="0" w:line="360" w:lineRule="auto"/>
              <w:ind w:left="0"/>
              <w:jc w:val="center"/>
              <w:rPr>
                <w:rFonts w:ascii="Century Gothic" w:eastAsia="Arial Unicode MS" w:hAnsi="Century Gothic" w:cs="Arial Unicode MS"/>
              </w:rPr>
            </w:pPr>
          </w:p>
          <w:p w14:paraId="7117B5DD" w14:textId="77777777" w:rsidR="0000181A" w:rsidRDefault="0000181A" w:rsidP="002A7F4F">
            <w:pPr>
              <w:pStyle w:val="Odstavecseseznamem"/>
              <w:spacing w:before="120" w:after="0" w:line="360" w:lineRule="auto"/>
              <w:ind w:left="0"/>
              <w:jc w:val="center"/>
              <w:rPr>
                <w:rFonts w:ascii="Century Gothic" w:eastAsia="Arial Unicode MS" w:hAnsi="Century Gothic" w:cs="Arial Unicode MS"/>
              </w:rPr>
            </w:pPr>
          </w:p>
          <w:p w14:paraId="35A8C33E" w14:textId="77777777" w:rsidR="002A7F4F" w:rsidRDefault="002A7F4F" w:rsidP="002A7F4F">
            <w:pPr>
              <w:pStyle w:val="Odstavecseseznamem"/>
              <w:spacing w:before="120" w:after="0" w:line="360" w:lineRule="auto"/>
              <w:ind w:left="0"/>
              <w:jc w:val="center"/>
              <w:rPr>
                <w:rFonts w:ascii="Century Gothic" w:eastAsia="Arial Unicode MS" w:hAnsi="Century Gothic" w:cs="Arial Unicode MS"/>
              </w:rPr>
            </w:pPr>
            <w:r>
              <w:rPr>
                <w:rFonts w:ascii="Century Gothic" w:hAnsi="Century Gothic"/>
              </w:rPr>
              <w:t>_______________________________________</w:t>
            </w:r>
          </w:p>
          <w:p w14:paraId="2656E0FD" w14:textId="33F7A832" w:rsidR="002A7F4F" w:rsidRDefault="0063582A" w:rsidP="002A7F4F">
            <w:pPr>
              <w:pStyle w:val="Odstavecseseznamem"/>
              <w:spacing w:before="120" w:after="0" w:line="360" w:lineRule="auto"/>
              <w:ind w:left="0"/>
              <w:jc w:val="center"/>
              <w:rPr>
                <w:rFonts w:ascii="Century Gothic" w:eastAsia="Arial Unicode MS" w:hAnsi="Century Gothic" w:cs="Arial Unicode MS"/>
              </w:rPr>
            </w:pPr>
            <w:r>
              <w:rPr>
                <w:rFonts w:ascii="Century Gothic" w:hAnsi="Century Gothic"/>
              </w:rPr>
              <w:t>Ms Gloria Ganeo</w:t>
            </w:r>
          </w:p>
        </w:tc>
      </w:tr>
      <w:tr w:rsidR="00377D2B" w14:paraId="7C87B3E6" w14:textId="77777777" w:rsidTr="00377D2B">
        <w:trPr>
          <w:gridAfter w:val="1"/>
          <w:wAfter w:w="4602" w:type="dxa"/>
          <w:jc w:val="center"/>
        </w:trPr>
        <w:tc>
          <w:tcPr>
            <w:tcW w:w="4715" w:type="dxa"/>
            <w:gridSpan w:val="2"/>
          </w:tcPr>
          <w:p w14:paraId="773B093A" w14:textId="66CA767D" w:rsidR="00377D2B" w:rsidRPr="002A7F4F" w:rsidRDefault="00377D2B" w:rsidP="00757708">
            <w:pPr>
              <w:pStyle w:val="Odstavecseseznamem"/>
              <w:spacing w:before="120" w:after="0" w:line="360" w:lineRule="auto"/>
              <w:ind w:left="0"/>
              <w:jc w:val="center"/>
              <w:rPr>
                <w:rFonts w:ascii="Century Gothic" w:eastAsia="Arial Unicode MS" w:hAnsi="Century Gothic" w:cs="Arial Unicode MS"/>
                <w:b/>
              </w:rPr>
            </w:pPr>
            <w:r>
              <w:rPr>
                <w:rFonts w:ascii="Century Gothic" w:hAnsi="Century Gothic"/>
                <w:b/>
              </w:rPr>
              <w:t>On behalf of PCT:</w:t>
            </w:r>
          </w:p>
          <w:p w14:paraId="2EDDFE5E" w14:textId="77777777" w:rsidR="00377D2B" w:rsidRDefault="00377D2B" w:rsidP="00757708">
            <w:pPr>
              <w:pStyle w:val="Odstavecseseznamem"/>
              <w:spacing w:before="120" w:after="0" w:line="360" w:lineRule="auto"/>
              <w:ind w:left="0"/>
              <w:jc w:val="center"/>
              <w:rPr>
                <w:rFonts w:ascii="Century Gothic" w:eastAsia="Arial Unicode MS" w:hAnsi="Century Gothic" w:cs="Arial Unicode MS"/>
              </w:rPr>
            </w:pPr>
          </w:p>
          <w:p w14:paraId="15741F36" w14:textId="77777777" w:rsidR="00377D2B" w:rsidRDefault="00377D2B" w:rsidP="00757708">
            <w:pPr>
              <w:pStyle w:val="Odstavecseseznamem"/>
              <w:spacing w:before="120" w:after="0" w:line="360" w:lineRule="auto"/>
              <w:ind w:left="0"/>
              <w:jc w:val="center"/>
              <w:rPr>
                <w:rFonts w:ascii="Century Gothic" w:eastAsia="Arial Unicode MS" w:hAnsi="Century Gothic" w:cs="Arial Unicode MS"/>
              </w:rPr>
            </w:pPr>
          </w:p>
          <w:p w14:paraId="22DE23E6" w14:textId="77777777" w:rsidR="00377D2B" w:rsidRDefault="00377D2B" w:rsidP="00757708">
            <w:pPr>
              <w:pStyle w:val="Odstavecseseznamem"/>
              <w:spacing w:before="120" w:after="0" w:line="360" w:lineRule="auto"/>
              <w:ind w:left="0"/>
              <w:jc w:val="center"/>
              <w:rPr>
                <w:rFonts w:ascii="Century Gothic" w:eastAsia="Arial Unicode MS" w:hAnsi="Century Gothic" w:cs="Arial Unicode MS"/>
              </w:rPr>
            </w:pPr>
            <w:r>
              <w:rPr>
                <w:rFonts w:ascii="Century Gothic" w:hAnsi="Century Gothic"/>
              </w:rPr>
              <w:t>_______________________________________</w:t>
            </w:r>
          </w:p>
          <w:p w14:paraId="3F13FAC2" w14:textId="4DE86C9B" w:rsidR="00377D2B" w:rsidRDefault="00377D2B" w:rsidP="00757708">
            <w:pPr>
              <w:pStyle w:val="Odstavecseseznamem"/>
              <w:spacing w:before="120" w:after="0" w:line="360" w:lineRule="auto"/>
              <w:ind w:left="0"/>
              <w:jc w:val="center"/>
              <w:rPr>
                <w:rFonts w:ascii="Century Gothic" w:eastAsia="Arial Unicode MS" w:hAnsi="Century Gothic" w:cs="Arial Unicode MS"/>
              </w:rPr>
            </w:pPr>
            <w:r>
              <w:rPr>
                <w:rFonts w:ascii="Century Gothic" w:hAnsi="Century Gothic"/>
              </w:rPr>
              <w:t>Mgr. Jana Adamcová</w:t>
            </w:r>
          </w:p>
        </w:tc>
      </w:tr>
    </w:tbl>
    <w:p w14:paraId="006641E6" w14:textId="6419F643" w:rsidR="007D7E3F" w:rsidRPr="00F01CD1" w:rsidRDefault="007D7E3F" w:rsidP="001C7834">
      <w:pPr>
        <w:spacing w:after="0" w:line="240" w:lineRule="auto"/>
        <w:rPr>
          <w:rFonts w:ascii="Century Gothic" w:eastAsia="Arial Unicode MS" w:hAnsi="Century Gothic" w:cs="Arial Unicode MS"/>
        </w:rPr>
      </w:pPr>
    </w:p>
    <w:sectPr w:rsidR="007D7E3F" w:rsidRPr="00F01CD1" w:rsidSect="003E1A76">
      <w:headerReference w:type="even" r:id="rId13"/>
      <w:headerReference w:type="default" r:id="rId14"/>
      <w:footerReference w:type="even" r:id="rId15"/>
      <w:footerReference w:type="default" r:id="rId16"/>
      <w:headerReference w:type="first" r:id="rId17"/>
      <w:footerReference w:type="first" r:id="rId18"/>
      <w:pgSz w:w="11906" w:h="16838"/>
      <w:pgMar w:top="1950" w:right="1274" w:bottom="1417" w:left="1418" w:header="708"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ozár Jan" w:date="2024-05-24T16:29:00Z" w:initials="JK">
    <w:p w14:paraId="6BE1FEB1" w14:textId="77777777" w:rsidR="00557C0A" w:rsidRDefault="00557C0A" w:rsidP="00557C0A">
      <w:pPr>
        <w:pStyle w:val="Textkomente"/>
      </w:pPr>
      <w:r>
        <w:rPr>
          <w:rStyle w:val="Odkaznakoment"/>
        </w:rPr>
        <w:annotationRef/>
      </w:r>
      <w:r>
        <w:t>We would like to include details about our cancellation policy here.</w:t>
      </w:r>
    </w:p>
  </w:comment>
  <w:comment w:id="1" w:author="Kozár Jan" w:date="2024-05-24T16:30:00Z" w:initials="JK">
    <w:p w14:paraId="27B8638F" w14:textId="77777777" w:rsidR="00557C0A" w:rsidRDefault="00557C0A" w:rsidP="00557C0A">
      <w:pPr>
        <w:pStyle w:val="Textkomente"/>
      </w:pPr>
      <w:r>
        <w:rPr>
          <w:rStyle w:val="Odkaznakoment"/>
        </w:rPr>
        <w:annotationRef/>
      </w:r>
      <w:r>
        <w:t>Only with regard to the sales of PCT‘s products and services through the Partner.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E1FEB1" w15:done="1"/>
  <w15:commentEx w15:paraId="27B8638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54689D" w16cex:dateUtc="2024-05-24T14:29:00Z"/>
  <w16cex:commentExtensible w16cex:durableId="464C0CE1" w16cex:dateUtc="2024-05-24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E1FEB1" w16cid:durableId="3C54689D"/>
  <w16cid:commentId w16cid:paraId="27B8638F" w16cid:durableId="464C0C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1A34E" w14:textId="77777777" w:rsidR="00E87A29" w:rsidRDefault="00E87A29" w:rsidP="00A77AD6">
      <w:pPr>
        <w:spacing w:after="0" w:line="240" w:lineRule="auto"/>
      </w:pPr>
      <w:r>
        <w:separator/>
      </w:r>
    </w:p>
  </w:endnote>
  <w:endnote w:type="continuationSeparator" w:id="0">
    <w:p w14:paraId="1527750A" w14:textId="77777777" w:rsidR="00E87A29" w:rsidRDefault="00E87A29" w:rsidP="00A7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29A99" w14:textId="77777777" w:rsidR="0024488C" w:rsidRDefault="0024488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EF4D2" w14:textId="77777777" w:rsidR="00A77AD6" w:rsidRDefault="00A77AD6" w:rsidP="00A77AD6">
    <w:pPr>
      <w:pStyle w:val="Zpat"/>
      <w:ind w:right="360"/>
    </w:pPr>
    <w:r>
      <w:tab/>
    </w:r>
  </w:p>
  <w:p w14:paraId="7232D276" w14:textId="77777777" w:rsidR="00A77AD6" w:rsidRPr="00A77AD6" w:rsidRDefault="00A77AD6" w:rsidP="00A77AD6">
    <w:pPr>
      <w:pStyle w:val="Zpat"/>
      <w:jc w:val="right"/>
      <w:rPr>
        <w:color w:val="404040"/>
        <w:sz w:val="18"/>
        <w:szCs w:val="18"/>
      </w:rPr>
    </w:pPr>
    <w:r>
      <w:rPr>
        <w:rStyle w:val="slostrnky"/>
        <w:color w:val="404040"/>
        <w:sz w:val="18"/>
      </w:rPr>
      <w:t xml:space="preserve">Page </w:t>
    </w:r>
    <w:r w:rsidRPr="00A77AD6">
      <w:rPr>
        <w:rStyle w:val="slostrnky"/>
        <w:rFonts w:cs="Arial"/>
        <w:color w:val="404040"/>
        <w:sz w:val="18"/>
      </w:rPr>
      <w:fldChar w:fldCharType="begin"/>
    </w:r>
    <w:r w:rsidRPr="00A77AD6">
      <w:rPr>
        <w:rStyle w:val="slostrnky"/>
        <w:rFonts w:cs="Arial"/>
        <w:color w:val="404040"/>
        <w:sz w:val="18"/>
      </w:rPr>
      <w:instrText xml:space="preserve"> PAGE </w:instrText>
    </w:r>
    <w:r w:rsidRPr="00A77AD6">
      <w:rPr>
        <w:rStyle w:val="slostrnky"/>
        <w:rFonts w:cs="Arial"/>
        <w:color w:val="404040"/>
        <w:sz w:val="18"/>
      </w:rPr>
      <w:fldChar w:fldCharType="separate"/>
    </w:r>
    <w:r w:rsidR="0000181A">
      <w:rPr>
        <w:rStyle w:val="slostrnky"/>
        <w:rFonts w:cs="Arial"/>
        <w:color w:val="404040"/>
        <w:sz w:val="18"/>
      </w:rPr>
      <w:t>9</w:t>
    </w:r>
    <w:r w:rsidRPr="00A77AD6">
      <w:rPr>
        <w:rStyle w:val="slostrnky"/>
        <w:rFonts w:cs="Arial"/>
        <w:color w:val="404040"/>
        <w:sz w:val="18"/>
      </w:rPr>
      <w:fldChar w:fldCharType="end"/>
    </w:r>
    <w:r>
      <w:rPr>
        <w:rStyle w:val="slostrnky"/>
        <w:color w:val="404040"/>
        <w:sz w:val="18"/>
      </w:rPr>
      <w:t xml:space="preserve"> of </w:t>
    </w:r>
    <w:r w:rsidRPr="00A77AD6">
      <w:rPr>
        <w:rStyle w:val="slostrnky"/>
        <w:rFonts w:cs="Arial"/>
        <w:color w:val="404040"/>
        <w:sz w:val="18"/>
      </w:rPr>
      <w:fldChar w:fldCharType="begin"/>
    </w:r>
    <w:r w:rsidRPr="00A77AD6">
      <w:rPr>
        <w:rStyle w:val="slostrnky"/>
        <w:rFonts w:cs="Arial"/>
        <w:color w:val="404040"/>
        <w:sz w:val="18"/>
      </w:rPr>
      <w:instrText xml:space="preserve"> NUMPAGES </w:instrText>
    </w:r>
    <w:r w:rsidRPr="00A77AD6">
      <w:rPr>
        <w:rStyle w:val="slostrnky"/>
        <w:rFonts w:cs="Arial"/>
        <w:color w:val="404040"/>
        <w:sz w:val="18"/>
      </w:rPr>
      <w:fldChar w:fldCharType="separate"/>
    </w:r>
    <w:r w:rsidR="0000181A">
      <w:rPr>
        <w:rStyle w:val="slostrnky"/>
        <w:rFonts w:cs="Arial"/>
        <w:color w:val="404040"/>
        <w:sz w:val="18"/>
      </w:rPr>
      <w:t>9</w:t>
    </w:r>
    <w:r w:rsidRPr="00A77AD6">
      <w:rPr>
        <w:rStyle w:val="slostrnky"/>
        <w:rFonts w:cs="Arial"/>
        <w:color w:val="404040"/>
        <w:sz w:val="18"/>
      </w:rPr>
      <w:fldChar w:fldCharType="end"/>
    </w:r>
  </w:p>
  <w:p w14:paraId="22C0DF39" w14:textId="77777777" w:rsidR="00A77AD6" w:rsidRDefault="00A77AD6" w:rsidP="00A77AD6">
    <w:pPr>
      <w:pStyle w:val="Zpat"/>
      <w:tabs>
        <w:tab w:val="clear" w:pos="4252"/>
        <w:tab w:val="clear" w:pos="8504"/>
        <w:tab w:val="left" w:pos="294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783E3" w14:textId="77777777" w:rsidR="0024488C" w:rsidRDefault="002448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188AC" w14:textId="77777777" w:rsidR="00E87A29" w:rsidRDefault="00E87A29" w:rsidP="00A77AD6">
      <w:pPr>
        <w:spacing w:after="0" w:line="240" w:lineRule="auto"/>
      </w:pPr>
      <w:r>
        <w:separator/>
      </w:r>
    </w:p>
  </w:footnote>
  <w:footnote w:type="continuationSeparator" w:id="0">
    <w:p w14:paraId="141365F3" w14:textId="77777777" w:rsidR="00E87A29" w:rsidRDefault="00E87A29" w:rsidP="00A77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8CCA7" w14:textId="77777777" w:rsidR="0024488C" w:rsidRDefault="0024488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DD820" w14:textId="42A4D4BA" w:rsidR="003E1A76" w:rsidRPr="00F01CD1" w:rsidRDefault="003E1A76">
    <w:pPr>
      <w:pStyle w:val="Zhlav"/>
      <w:rPr>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99322" w14:textId="77777777" w:rsidR="0024488C" w:rsidRDefault="002448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E06B4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94133AB"/>
    <w:multiLevelType w:val="multilevel"/>
    <w:tmpl w:val="B504F9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A4D6452"/>
    <w:multiLevelType w:val="hybridMultilevel"/>
    <w:tmpl w:val="4404AA6A"/>
    <w:lvl w:ilvl="0" w:tplc="5928EC9E">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E270D7E"/>
    <w:multiLevelType w:val="hybridMultilevel"/>
    <w:tmpl w:val="8440137A"/>
    <w:lvl w:ilvl="0" w:tplc="08160017">
      <w:start w:val="1"/>
      <w:numFmt w:val="lowerLetter"/>
      <w:lvlText w:val="%1)"/>
      <w:lvlJc w:val="left"/>
      <w:pPr>
        <w:ind w:left="720" w:hanging="360"/>
      </w:pPr>
      <w:rPr>
        <w:rFonts w:hint="default"/>
      </w:rPr>
    </w:lvl>
    <w:lvl w:ilvl="1" w:tplc="A2984D56">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1302447"/>
    <w:multiLevelType w:val="hybridMultilevel"/>
    <w:tmpl w:val="718A4E4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49A07EA"/>
    <w:multiLevelType w:val="hybridMultilevel"/>
    <w:tmpl w:val="24E6EE78"/>
    <w:lvl w:ilvl="0" w:tplc="08160017">
      <w:start w:val="1"/>
      <w:numFmt w:val="lowerLetter"/>
      <w:lvlText w:val="%1)"/>
      <w:lvlJc w:val="left"/>
      <w:pPr>
        <w:ind w:left="1004" w:hanging="360"/>
      </w:pPr>
    </w:lvl>
    <w:lvl w:ilvl="1" w:tplc="CD16432A">
      <w:start w:val="1"/>
      <w:numFmt w:val="lowerLetter"/>
      <w:lvlText w:val="%2)"/>
      <w:lvlJc w:val="left"/>
      <w:pPr>
        <w:ind w:left="1724" w:hanging="360"/>
      </w:pPr>
      <w:rPr>
        <w:rFonts w:hint="default"/>
      </w:r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6" w15:restartNumberingAfterBreak="0">
    <w:nsid w:val="1734639D"/>
    <w:multiLevelType w:val="hybridMultilevel"/>
    <w:tmpl w:val="4404AA6A"/>
    <w:lvl w:ilvl="0" w:tplc="5928EC9E">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E3D4699"/>
    <w:multiLevelType w:val="hybridMultilevel"/>
    <w:tmpl w:val="3492423E"/>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8" w15:restartNumberingAfterBreak="0">
    <w:nsid w:val="213F1590"/>
    <w:multiLevelType w:val="hybridMultilevel"/>
    <w:tmpl w:val="BF5E29CE"/>
    <w:lvl w:ilvl="0" w:tplc="1E8AEEBE">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43E27DF"/>
    <w:multiLevelType w:val="hybridMultilevel"/>
    <w:tmpl w:val="24DA426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30295ABC"/>
    <w:multiLevelType w:val="multilevel"/>
    <w:tmpl w:val="6C3CC272"/>
    <w:lvl w:ilvl="0">
      <w:start w:val="8"/>
      <w:numFmt w:val="decimal"/>
      <w:lvlText w:val="%1"/>
      <w:lvlJc w:val="left"/>
      <w:pPr>
        <w:ind w:left="375" w:hanging="375"/>
      </w:pPr>
      <w:rPr>
        <w:rFonts w:hint="default"/>
      </w:rPr>
    </w:lvl>
    <w:lvl w:ilvl="1">
      <w:start w:val="10"/>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DDC6BD7"/>
    <w:multiLevelType w:val="hybridMultilevel"/>
    <w:tmpl w:val="D9D8F71A"/>
    <w:lvl w:ilvl="0" w:tplc="54A80234">
      <w:start w:val="8"/>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2" w15:restartNumberingAfterBreak="0">
    <w:nsid w:val="420E55A6"/>
    <w:multiLevelType w:val="hybridMultilevel"/>
    <w:tmpl w:val="E99CB4B8"/>
    <w:lvl w:ilvl="0" w:tplc="0816000F">
      <w:start w:val="1"/>
      <w:numFmt w:val="decimal"/>
      <w:lvlText w:val="%1."/>
      <w:lvlJc w:val="left"/>
      <w:pPr>
        <w:ind w:left="502" w:hanging="360"/>
      </w:pPr>
    </w:lvl>
    <w:lvl w:ilvl="1" w:tplc="A894BE30">
      <w:start w:val="1"/>
      <w:numFmt w:val="lowerLetter"/>
      <w:lvlText w:val="%2)"/>
      <w:lvlJc w:val="left"/>
      <w:pPr>
        <w:ind w:left="1500" w:hanging="42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43846726"/>
    <w:multiLevelType w:val="hybridMultilevel"/>
    <w:tmpl w:val="00E49EC2"/>
    <w:lvl w:ilvl="0" w:tplc="CD7C8CF8">
      <w:start w:val="1"/>
      <w:numFmt w:val="decimal"/>
      <w:lvlText w:val="10.%1."/>
      <w:lvlJc w:val="left"/>
      <w:pPr>
        <w:tabs>
          <w:tab w:val="num" w:pos="3600"/>
        </w:tabs>
        <w:ind w:left="3600" w:hanging="360"/>
      </w:pPr>
      <w:rPr>
        <w:rFonts w:hint="default"/>
        <w:b w:val="0"/>
        <w:bCs/>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680C0FE4">
      <w:start w:val="1"/>
      <w:numFmt w:val="decimal"/>
      <w:lvlText w:val="6.%4."/>
      <w:lvlJc w:val="left"/>
      <w:pPr>
        <w:tabs>
          <w:tab w:val="num" w:pos="480"/>
        </w:tabs>
        <w:ind w:left="480" w:hanging="360"/>
      </w:pPr>
      <w:rPr>
        <w:rFonts w:hint="default"/>
        <w:b w:val="0"/>
        <w:bCs/>
        <w:i w:val="0"/>
      </w:r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4" w15:restartNumberingAfterBreak="0">
    <w:nsid w:val="43D04398"/>
    <w:multiLevelType w:val="hybridMultilevel"/>
    <w:tmpl w:val="B4188244"/>
    <w:lvl w:ilvl="0" w:tplc="08160017">
      <w:start w:val="1"/>
      <w:numFmt w:val="lowerLetter"/>
      <w:lvlText w:val="%1)"/>
      <w:lvlJc w:val="left"/>
      <w:pPr>
        <w:ind w:left="2138" w:hanging="360"/>
      </w:pPr>
    </w:lvl>
    <w:lvl w:ilvl="1" w:tplc="08160019" w:tentative="1">
      <w:start w:val="1"/>
      <w:numFmt w:val="lowerLetter"/>
      <w:lvlText w:val="%2."/>
      <w:lvlJc w:val="left"/>
      <w:pPr>
        <w:ind w:left="2858" w:hanging="360"/>
      </w:pPr>
    </w:lvl>
    <w:lvl w:ilvl="2" w:tplc="0816001B" w:tentative="1">
      <w:start w:val="1"/>
      <w:numFmt w:val="lowerRoman"/>
      <w:lvlText w:val="%3."/>
      <w:lvlJc w:val="right"/>
      <w:pPr>
        <w:ind w:left="3578" w:hanging="180"/>
      </w:pPr>
    </w:lvl>
    <w:lvl w:ilvl="3" w:tplc="0816000F" w:tentative="1">
      <w:start w:val="1"/>
      <w:numFmt w:val="decimal"/>
      <w:lvlText w:val="%4."/>
      <w:lvlJc w:val="left"/>
      <w:pPr>
        <w:ind w:left="4298" w:hanging="360"/>
      </w:pPr>
    </w:lvl>
    <w:lvl w:ilvl="4" w:tplc="08160019" w:tentative="1">
      <w:start w:val="1"/>
      <w:numFmt w:val="lowerLetter"/>
      <w:lvlText w:val="%5."/>
      <w:lvlJc w:val="left"/>
      <w:pPr>
        <w:ind w:left="5018" w:hanging="360"/>
      </w:pPr>
    </w:lvl>
    <w:lvl w:ilvl="5" w:tplc="0816001B" w:tentative="1">
      <w:start w:val="1"/>
      <w:numFmt w:val="lowerRoman"/>
      <w:lvlText w:val="%6."/>
      <w:lvlJc w:val="right"/>
      <w:pPr>
        <w:ind w:left="5738" w:hanging="180"/>
      </w:pPr>
    </w:lvl>
    <w:lvl w:ilvl="6" w:tplc="0816000F" w:tentative="1">
      <w:start w:val="1"/>
      <w:numFmt w:val="decimal"/>
      <w:lvlText w:val="%7."/>
      <w:lvlJc w:val="left"/>
      <w:pPr>
        <w:ind w:left="6458" w:hanging="360"/>
      </w:pPr>
    </w:lvl>
    <w:lvl w:ilvl="7" w:tplc="08160019" w:tentative="1">
      <w:start w:val="1"/>
      <w:numFmt w:val="lowerLetter"/>
      <w:lvlText w:val="%8."/>
      <w:lvlJc w:val="left"/>
      <w:pPr>
        <w:ind w:left="7178" w:hanging="360"/>
      </w:pPr>
    </w:lvl>
    <w:lvl w:ilvl="8" w:tplc="0816001B" w:tentative="1">
      <w:start w:val="1"/>
      <w:numFmt w:val="lowerRoman"/>
      <w:lvlText w:val="%9."/>
      <w:lvlJc w:val="right"/>
      <w:pPr>
        <w:ind w:left="7898" w:hanging="180"/>
      </w:pPr>
    </w:lvl>
  </w:abstractNum>
  <w:abstractNum w:abstractNumId="15" w15:restartNumberingAfterBreak="0">
    <w:nsid w:val="44012DB9"/>
    <w:multiLevelType w:val="hybridMultilevel"/>
    <w:tmpl w:val="8B2A509A"/>
    <w:lvl w:ilvl="0" w:tplc="08160017">
      <w:start w:val="1"/>
      <w:numFmt w:val="lowerLetter"/>
      <w:lvlText w:val="%1)"/>
      <w:lvlJc w:val="left"/>
      <w:pPr>
        <w:ind w:left="1440" w:hanging="360"/>
      </w:pPr>
    </w:lvl>
    <w:lvl w:ilvl="1" w:tplc="08160019">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6" w15:restartNumberingAfterBreak="0">
    <w:nsid w:val="63370EDA"/>
    <w:multiLevelType w:val="hybridMultilevel"/>
    <w:tmpl w:val="706C7458"/>
    <w:lvl w:ilvl="0" w:tplc="BE902506">
      <w:start w:val="1"/>
      <w:numFmt w:val="decimal"/>
      <w:lvlText w:val="%1."/>
      <w:lvlJc w:val="left"/>
      <w:pPr>
        <w:ind w:left="1080" w:hanging="360"/>
      </w:pPr>
      <w:rPr>
        <w:rFonts w:hint="default"/>
        <w:b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7" w15:restartNumberingAfterBreak="0">
    <w:nsid w:val="655A7628"/>
    <w:multiLevelType w:val="hybridMultilevel"/>
    <w:tmpl w:val="75DE24C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65D45194"/>
    <w:multiLevelType w:val="hybridMultilevel"/>
    <w:tmpl w:val="53F08E8A"/>
    <w:lvl w:ilvl="0" w:tplc="C7E41318">
      <w:start w:val="1"/>
      <w:numFmt w:val="upperLetter"/>
      <w:lvlText w:val="%1)"/>
      <w:lvlJc w:val="left"/>
      <w:pPr>
        <w:ind w:left="2484" w:hanging="360"/>
      </w:pPr>
      <w:rPr>
        <w:rFonts w:hint="default"/>
        <w:b w:val="0"/>
      </w:rPr>
    </w:lvl>
    <w:lvl w:ilvl="1" w:tplc="08160019" w:tentative="1">
      <w:start w:val="1"/>
      <w:numFmt w:val="lowerLetter"/>
      <w:lvlText w:val="%2."/>
      <w:lvlJc w:val="left"/>
      <w:pPr>
        <w:ind w:left="3204" w:hanging="360"/>
      </w:pPr>
    </w:lvl>
    <w:lvl w:ilvl="2" w:tplc="0816001B" w:tentative="1">
      <w:start w:val="1"/>
      <w:numFmt w:val="lowerRoman"/>
      <w:lvlText w:val="%3."/>
      <w:lvlJc w:val="right"/>
      <w:pPr>
        <w:ind w:left="3924" w:hanging="180"/>
      </w:pPr>
    </w:lvl>
    <w:lvl w:ilvl="3" w:tplc="0816000F" w:tentative="1">
      <w:start w:val="1"/>
      <w:numFmt w:val="decimal"/>
      <w:lvlText w:val="%4."/>
      <w:lvlJc w:val="left"/>
      <w:pPr>
        <w:ind w:left="4644" w:hanging="360"/>
      </w:pPr>
    </w:lvl>
    <w:lvl w:ilvl="4" w:tplc="08160019" w:tentative="1">
      <w:start w:val="1"/>
      <w:numFmt w:val="lowerLetter"/>
      <w:lvlText w:val="%5."/>
      <w:lvlJc w:val="left"/>
      <w:pPr>
        <w:ind w:left="5364" w:hanging="360"/>
      </w:pPr>
    </w:lvl>
    <w:lvl w:ilvl="5" w:tplc="0816001B" w:tentative="1">
      <w:start w:val="1"/>
      <w:numFmt w:val="lowerRoman"/>
      <w:lvlText w:val="%6."/>
      <w:lvlJc w:val="right"/>
      <w:pPr>
        <w:ind w:left="6084" w:hanging="180"/>
      </w:pPr>
    </w:lvl>
    <w:lvl w:ilvl="6" w:tplc="0816000F" w:tentative="1">
      <w:start w:val="1"/>
      <w:numFmt w:val="decimal"/>
      <w:lvlText w:val="%7."/>
      <w:lvlJc w:val="left"/>
      <w:pPr>
        <w:ind w:left="6804" w:hanging="360"/>
      </w:pPr>
    </w:lvl>
    <w:lvl w:ilvl="7" w:tplc="08160019" w:tentative="1">
      <w:start w:val="1"/>
      <w:numFmt w:val="lowerLetter"/>
      <w:lvlText w:val="%8."/>
      <w:lvlJc w:val="left"/>
      <w:pPr>
        <w:ind w:left="7524" w:hanging="360"/>
      </w:pPr>
    </w:lvl>
    <w:lvl w:ilvl="8" w:tplc="0816001B" w:tentative="1">
      <w:start w:val="1"/>
      <w:numFmt w:val="lowerRoman"/>
      <w:lvlText w:val="%9."/>
      <w:lvlJc w:val="right"/>
      <w:pPr>
        <w:ind w:left="8244" w:hanging="180"/>
      </w:pPr>
    </w:lvl>
  </w:abstractNum>
  <w:abstractNum w:abstractNumId="19" w15:restartNumberingAfterBreak="0">
    <w:nsid w:val="67794D5A"/>
    <w:multiLevelType w:val="hybridMultilevel"/>
    <w:tmpl w:val="8BF836B4"/>
    <w:lvl w:ilvl="0" w:tplc="08160011">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6D97127D"/>
    <w:multiLevelType w:val="hybridMultilevel"/>
    <w:tmpl w:val="F808DB9E"/>
    <w:lvl w:ilvl="0" w:tplc="5F2CB5A4">
      <w:start w:val="1"/>
      <w:numFmt w:val="lowerRoman"/>
      <w:lvlText w:val="%1)"/>
      <w:lvlJc w:val="left"/>
      <w:pPr>
        <w:ind w:left="720" w:hanging="360"/>
      </w:pPr>
      <w:rPr>
        <w:rFonts w:hint="default"/>
      </w:rPr>
    </w:lvl>
    <w:lvl w:ilvl="1" w:tplc="A2984D56">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759E6FAD"/>
    <w:multiLevelType w:val="hybridMultilevel"/>
    <w:tmpl w:val="B84492F0"/>
    <w:lvl w:ilvl="0" w:tplc="0816000F">
      <w:start w:val="1"/>
      <w:numFmt w:val="decimal"/>
      <w:lvlText w:val="%1."/>
      <w:lvlJc w:val="left"/>
      <w:pPr>
        <w:ind w:left="720" w:hanging="360"/>
      </w:pPr>
      <w:rPr>
        <w:rFonts w:hint="default"/>
      </w:rPr>
    </w:lvl>
    <w:lvl w:ilvl="1" w:tplc="A2984D56">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76D76D30"/>
    <w:multiLevelType w:val="hybridMultilevel"/>
    <w:tmpl w:val="721AF340"/>
    <w:lvl w:ilvl="0" w:tplc="6D9A2A4E">
      <w:start w:val="1"/>
      <w:numFmt w:val="decimal"/>
      <w:lvlText w:val="%1."/>
      <w:lvlJc w:val="left"/>
      <w:pPr>
        <w:ind w:left="1080" w:hanging="360"/>
      </w:pPr>
      <w:rPr>
        <w:rFonts w:hint="default"/>
        <w:b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3" w15:restartNumberingAfterBreak="0">
    <w:nsid w:val="7DA042C9"/>
    <w:multiLevelType w:val="hybridMultilevel"/>
    <w:tmpl w:val="8480BF08"/>
    <w:lvl w:ilvl="0" w:tplc="9FF6415A">
      <w:start w:val="1"/>
      <w:numFmt w:val="upperLetter"/>
      <w:lvlText w:val="%1."/>
      <w:lvlJc w:val="left"/>
      <w:pPr>
        <w:ind w:left="720" w:hanging="360"/>
      </w:pPr>
      <w:rPr>
        <w:rFonts w:ascii="Calibri" w:eastAsia="Arial Unicode MS" w:hAnsi="Calibri" w:cs="Arial Unicode M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7F7F0F10"/>
    <w:multiLevelType w:val="hybridMultilevel"/>
    <w:tmpl w:val="2264CF8A"/>
    <w:lvl w:ilvl="0" w:tplc="58C610C8">
      <w:start w:val="1"/>
      <w:numFmt w:val="decimal"/>
      <w:lvlText w:val="%1."/>
      <w:lvlJc w:val="left"/>
      <w:pPr>
        <w:tabs>
          <w:tab w:val="num" w:pos="6881"/>
        </w:tabs>
        <w:ind w:left="6881" w:hanging="360"/>
      </w:pPr>
    </w:lvl>
    <w:lvl w:ilvl="1" w:tplc="4BF8D6DE" w:tentative="1">
      <w:start w:val="1"/>
      <w:numFmt w:val="decimal"/>
      <w:lvlText w:val="%2."/>
      <w:lvlJc w:val="left"/>
      <w:pPr>
        <w:tabs>
          <w:tab w:val="num" w:pos="7601"/>
        </w:tabs>
        <w:ind w:left="7601" w:hanging="360"/>
      </w:pPr>
    </w:lvl>
    <w:lvl w:ilvl="2" w:tplc="8D0A2088" w:tentative="1">
      <w:start w:val="1"/>
      <w:numFmt w:val="decimal"/>
      <w:lvlText w:val="%3."/>
      <w:lvlJc w:val="left"/>
      <w:pPr>
        <w:tabs>
          <w:tab w:val="num" w:pos="8321"/>
        </w:tabs>
        <w:ind w:left="8321" w:hanging="360"/>
      </w:pPr>
    </w:lvl>
    <w:lvl w:ilvl="3" w:tplc="491C24B8" w:tentative="1">
      <w:start w:val="1"/>
      <w:numFmt w:val="decimal"/>
      <w:lvlText w:val="%4."/>
      <w:lvlJc w:val="left"/>
      <w:pPr>
        <w:tabs>
          <w:tab w:val="num" w:pos="9041"/>
        </w:tabs>
        <w:ind w:left="9041" w:hanging="360"/>
      </w:pPr>
    </w:lvl>
    <w:lvl w:ilvl="4" w:tplc="F5BA8358" w:tentative="1">
      <w:start w:val="1"/>
      <w:numFmt w:val="decimal"/>
      <w:lvlText w:val="%5."/>
      <w:lvlJc w:val="left"/>
      <w:pPr>
        <w:tabs>
          <w:tab w:val="num" w:pos="9761"/>
        </w:tabs>
        <w:ind w:left="9761" w:hanging="360"/>
      </w:pPr>
    </w:lvl>
    <w:lvl w:ilvl="5" w:tplc="31B41622" w:tentative="1">
      <w:start w:val="1"/>
      <w:numFmt w:val="decimal"/>
      <w:lvlText w:val="%6."/>
      <w:lvlJc w:val="left"/>
      <w:pPr>
        <w:tabs>
          <w:tab w:val="num" w:pos="10481"/>
        </w:tabs>
        <w:ind w:left="10481" w:hanging="360"/>
      </w:pPr>
    </w:lvl>
    <w:lvl w:ilvl="6" w:tplc="9998CE9A" w:tentative="1">
      <w:start w:val="1"/>
      <w:numFmt w:val="decimal"/>
      <w:lvlText w:val="%7."/>
      <w:lvlJc w:val="left"/>
      <w:pPr>
        <w:tabs>
          <w:tab w:val="num" w:pos="11201"/>
        </w:tabs>
        <w:ind w:left="11201" w:hanging="360"/>
      </w:pPr>
    </w:lvl>
    <w:lvl w:ilvl="7" w:tplc="9556B2BE" w:tentative="1">
      <w:start w:val="1"/>
      <w:numFmt w:val="decimal"/>
      <w:lvlText w:val="%8."/>
      <w:lvlJc w:val="left"/>
      <w:pPr>
        <w:tabs>
          <w:tab w:val="num" w:pos="11921"/>
        </w:tabs>
        <w:ind w:left="11921" w:hanging="360"/>
      </w:pPr>
    </w:lvl>
    <w:lvl w:ilvl="8" w:tplc="A8A69BD6" w:tentative="1">
      <w:start w:val="1"/>
      <w:numFmt w:val="decimal"/>
      <w:lvlText w:val="%9."/>
      <w:lvlJc w:val="left"/>
      <w:pPr>
        <w:tabs>
          <w:tab w:val="num" w:pos="12641"/>
        </w:tabs>
        <w:ind w:left="12641" w:hanging="360"/>
      </w:pPr>
    </w:lvl>
  </w:abstractNum>
  <w:num w:numId="1" w16cid:durableId="1592741258">
    <w:abstractNumId w:val="23"/>
  </w:num>
  <w:num w:numId="2" w16cid:durableId="1156262676">
    <w:abstractNumId w:val="21"/>
  </w:num>
  <w:num w:numId="3" w16cid:durableId="1591811287">
    <w:abstractNumId w:val="15"/>
  </w:num>
  <w:num w:numId="4" w16cid:durableId="210389785">
    <w:abstractNumId w:val="20"/>
  </w:num>
  <w:num w:numId="5" w16cid:durableId="1865827060">
    <w:abstractNumId w:val="3"/>
  </w:num>
  <w:num w:numId="6" w16cid:durableId="1334338203">
    <w:abstractNumId w:val="9"/>
  </w:num>
  <w:num w:numId="7" w16cid:durableId="1296839440">
    <w:abstractNumId w:val="8"/>
  </w:num>
  <w:num w:numId="8" w16cid:durableId="1012150328">
    <w:abstractNumId w:val="0"/>
  </w:num>
  <w:num w:numId="9" w16cid:durableId="724646299">
    <w:abstractNumId w:val="17"/>
  </w:num>
  <w:num w:numId="10" w16cid:durableId="1572079171">
    <w:abstractNumId w:val="4"/>
  </w:num>
  <w:num w:numId="11" w16cid:durableId="1123378601">
    <w:abstractNumId w:val="6"/>
  </w:num>
  <w:num w:numId="12" w16cid:durableId="2123069365">
    <w:abstractNumId w:val="14"/>
  </w:num>
  <w:num w:numId="13" w16cid:durableId="1153255264">
    <w:abstractNumId w:val="16"/>
  </w:num>
  <w:num w:numId="14" w16cid:durableId="100221356">
    <w:abstractNumId w:val="22"/>
  </w:num>
  <w:num w:numId="15" w16cid:durableId="167453010">
    <w:abstractNumId w:val="2"/>
  </w:num>
  <w:num w:numId="16" w16cid:durableId="1596477672">
    <w:abstractNumId w:val="12"/>
  </w:num>
  <w:num w:numId="17" w16cid:durableId="1585996312">
    <w:abstractNumId w:val="5"/>
  </w:num>
  <w:num w:numId="18" w16cid:durableId="1058549637">
    <w:abstractNumId w:val="18"/>
  </w:num>
  <w:num w:numId="19" w16cid:durableId="1723864198">
    <w:abstractNumId w:val="13"/>
  </w:num>
  <w:num w:numId="20" w16cid:durableId="1331444671">
    <w:abstractNumId w:val="1"/>
  </w:num>
  <w:num w:numId="21" w16cid:durableId="90853485">
    <w:abstractNumId w:val="10"/>
  </w:num>
  <w:num w:numId="22" w16cid:durableId="517886380">
    <w:abstractNumId w:val="19"/>
  </w:num>
  <w:num w:numId="23" w16cid:durableId="1288703581">
    <w:abstractNumId w:val="7"/>
  </w:num>
  <w:num w:numId="24" w16cid:durableId="1842156376">
    <w:abstractNumId w:val="11"/>
  </w:num>
  <w:num w:numId="25" w16cid:durableId="1753434619">
    <w:abstractNumId w:val="24"/>
  </w:num>
  <w:num w:numId="26" w16cid:durableId="1082213850">
    <w:abstractNumId w:val="0"/>
  </w:num>
  <w:num w:numId="27" w16cid:durableId="1389691830">
    <w:abstractNumId w:val="0"/>
  </w:num>
  <w:num w:numId="28" w16cid:durableId="483358726">
    <w:abstractNumId w:val="0"/>
  </w:num>
  <w:num w:numId="29" w16cid:durableId="9110446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zár Jan">
    <w15:presenceInfo w15:providerId="AD" w15:userId="S::j.kozar@prague.eu::2dd2012c-40d6-46a4-8bdd-052dec254013"/>
  </w15:person>
  <w15:person w15:author="Nikulina Aljona">
    <w15:presenceInfo w15:providerId="AD" w15:userId="S::a.nikulina@prague.eu::593c7cf8-36d1-453a-9374-8388f4f92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DB"/>
    <w:rsid w:val="0000181A"/>
    <w:rsid w:val="00003937"/>
    <w:rsid w:val="00013989"/>
    <w:rsid w:val="000229DB"/>
    <w:rsid w:val="000252C1"/>
    <w:rsid w:val="0003284C"/>
    <w:rsid w:val="000658FC"/>
    <w:rsid w:val="00071CC4"/>
    <w:rsid w:val="00077FB5"/>
    <w:rsid w:val="0008322D"/>
    <w:rsid w:val="00083EC3"/>
    <w:rsid w:val="00087AB3"/>
    <w:rsid w:val="000935CE"/>
    <w:rsid w:val="00097387"/>
    <w:rsid w:val="000A448D"/>
    <w:rsid w:val="000A781E"/>
    <w:rsid w:val="000B33C1"/>
    <w:rsid w:val="000E76F2"/>
    <w:rsid w:val="000E7D3C"/>
    <w:rsid w:val="000F3BCD"/>
    <w:rsid w:val="0013265F"/>
    <w:rsid w:val="00153645"/>
    <w:rsid w:val="001A49A8"/>
    <w:rsid w:val="001A6A8C"/>
    <w:rsid w:val="001B4423"/>
    <w:rsid w:val="001B7A17"/>
    <w:rsid w:val="001C7834"/>
    <w:rsid w:val="001D2236"/>
    <w:rsid w:val="001D2E5C"/>
    <w:rsid w:val="001E16FF"/>
    <w:rsid w:val="001E602C"/>
    <w:rsid w:val="001F374F"/>
    <w:rsid w:val="001F397C"/>
    <w:rsid w:val="00202A60"/>
    <w:rsid w:val="0020754F"/>
    <w:rsid w:val="00212380"/>
    <w:rsid w:val="002432D5"/>
    <w:rsid w:val="0024488C"/>
    <w:rsid w:val="00253866"/>
    <w:rsid w:val="00265E7C"/>
    <w:rsid w:val="00273592"/>
    <w:rsid w:val="002942E3"/>
    <w:rsid w:val="002A0673"/>
    <w:rsid w:val="002A7F4F"/>
    <w:rsid w:val="002B59DC"/>
    <w:rsid w:val="002C3A26"/>
    <w:rsid w:val="002C5BDD"/>
    <w:rsid w:val="002E1995"/>
    <w:rsid w:val="002F1399"/>
    <w:rsid w:val="00301F21"/>
    <w:rsid w:val="0031173B"/>
    <w:rsid w:val="00321272"/>
    <w:rsid w:val="0032138B"/>
    <w:rsid w:val="00324454"/>
    <w:rsid w:val="00342DBF"/>
    <w:rsid w:val="00343D8A"/>
    <w:rsid w:val="00350A5A"/>
    <w:rsid w:val="00367B0A"/>
    <w:rsid w:val="00373A8C"/>
    <w:rsid w:val="00373F33"/>
    <w:rsid w:val="00377D2B"/>
    <w:rsid w:val="003837FF"/>
    <w:rsid w:val="003853BD"/>
    <w:rsid w:val="003939B1"/>
    <w:rsid w:val="003A487D"/>
    <w:rsid w:val="003B38A6"/>
    <w:rsid w:val="003C055E"/>
    <w:rsid w:val="003C2331"/>
    <w:rsid w:val="003C722B"/>
    <w:rsid w:val="003D0284"/>
    <w:rsid w:val="003D1E85"/>
    <w:rsid w:val="003E1A76"/>
    <w:rsid w:val="003F1326"/>
    <w:rsid w:val="003F230F"/>
    <w:rsid w:val="003F52FD"/>
    <w:rsid w:val="003F7AE9"/>
    <w:rsid w:val="004259EC"/>
    <w:rsid w:val="004425BB"/>
    <w:rsid w:val="004450C7"/>
    <w:rsid w:val="0046183F"/>
    <w:rsid w:val="00463F92"/>
    <w:rsid w:val="0046620A"/>
    <w:rsid w:val="00473B8B"/>
    <w:rsid w:val="004751B3"/>
    <w:rsid w:val="00477DDD"/>
    <w:rsid w:val="00496F44"/>
    <w:rsid w:val="004A207A"/>
    <w:rsid w:val="004A2D18"/>
    <w:rsid w:val="004A5B05"/>
    <w:rsid w:val="004A7EC4"/>
    <w:rsid w:val="004D7F4F"/>
    <w:rsid w:val="004E1FDF"/>
    <w:rsid w:val="004F16DD"/>
    <w:rsid w:val="004F5647"/>
    <w:rsid w:val="005070F0"/>
    <w:rsid w:val="005146A3"/>
    <w:rsid w:val="00515995"/>
    <w:rsid w:val="00516A13"/>
    <w:rsid w:val="005227B8"/>
    <w:rsid w:val="005252A2"/>
    <w:rsid w:val="00526F14"/>
    <w:rsid w:val="00533C82"/>
    <w:rsid w:val="00535F73"/>
    <w:rsid w:val="00553614"/>
    <w:rsid w:val="00556283"/>
    <w:rsid w:val="00557C0A"/>
    <w:rsid w:val="00561CF0"/>
    <w:rsid w:val="0056222B"/>
    <w:rsid w:val="00565EBA"/>
    <w:rsid w:val="00567BAB"/>
    <w:rsid w:val="005737BD"/>
    <w:rsid w:val="005950DB"/>
    <w:rsid w:val="00596024"/>
    <w:rsid w:val="005A2428"/>
    <w:rsid w:val="005A26F0"/>
    <w:rsid w:val="005B0B5D"/>
    <w:rsid w:val="005B65AC"/>
    <w:rsid w:val="005C262B"/>
    <w:rsid w:val="005D618A"/>
    <w:rsid w:val="005E338A"/>
    <w:rsid w:val="005E57F0"/>
    <w:rsid w:val="0060032E"/>
    <w:rsid w:val="00604D4C"/>
    <w:rsid w:val="00613E1F"/>
    <w:rsid w:val="00632DF4"/>
    <w:rsid w:val="00634B9E"/>
    <w:rsid w:val="0063582A"/>
    <w:rsid w:val="0064092B"/>
    <w:rsid w:val="00667E18"/>
    <w:rsid w:val="0067117B"/>
    <w:rsid w:val="006854BB"/>
    <w:rsid w:val="00694BF8"/>
    <w:rsid w:val="006A3EDB"/>
    <w:rsid w:val="006D4895"/>
    <w:rsid w:val="006F0975"/>
    <w:rsid w:val="00702442"/>
    <w:rsid w:val="007024F0"/>
    <w:rsid w:val="00712647"/>
    <w:rsid w:val="0071712F"/>
    <w:rsid w:val="007178E5"/>
    <w:rsid w:val="00741846"/>
    <w:rsid w:val="0074223E"/>
    <w:rsid w:val="00757DEB"/>
    <w:rsid w:val="0076326F"/>
    <w:rsid w:val="007655C6"/>
    <w:rsid w:val="00765760"/>
    <w:rsid w:val="00765DF7"/>
    <w:rsid w:val="00773B8E"/>
    <w:rsid w:val="0077650B"/>
    <w:rsid w:val="0078250F"/>
    <w:rsid w:val="007845CE"/>
    <w:rsid w:val="00784A8A"/>
    <w:rsid w:val="00794583"/>
    <w:rsid w:val="007946B4"/>
    <w:rsid w:val="0079664A"/>
    <w:rsid w:val="007A2E42"/>
    <w:rsid w:val="007A448A"/>
    <w:rsid w:val="007D5B7A"/>
    <w:rsid w:val="007D7E3F"/>
    <w:rsid w:val="007E1B14"/>
    <w:rsid w:val="007E507C"/>
    <w:rsid w:val="007F74A0"/>
    <w:rsid w:val="0080555F"/>
    <w:rsid w:val="00805AA2"/>
    <w:rsid w:val="008127B8"/>
    <w:rsid w:val="008128F8"/>
    <w:rsid w:val="008240E8"/>
    <w:rsid w:val="00832F6D"/>
    <w:rsid w:val="008342EF"/>
    <w:rsid w:val="00846937"/>
    <w:rsid w:val="0085578A"/>
    <w:rsid w:val="00883D45"/>
    <w:rsid w:val="008B328E"/>
    <w:rsid w:val="008C14AD"/>
    <w:rsid w:val="008C5C69"/>
    <w:rsid w:val="008D7DA8"/>
    <w:rsid w:val="008F5AF5"/>
    <w:rsid w:val="00910A56"/>
    <w:rsid w:val="0092319A"/>
    <w:rsid w:val="009360DE"/>
    <w:rsid w:val="00945B4C"/>
    <w:rsid w:val="00955D7A"/>
    <w:rsid w:val="0096244B"/>
    <w:rsid w:val="00980469"/>
    <w:rsid w:val="00983570"/>
    <w:rsid w:val="00985656"/>
    <w:rsid w:val="009A2C26"/>
    <w:rsid w:val="009B163B"/>
    <w:rsid w:val="009B6C94"/>
    <w:rsid w:val="009B78CB"/>
    <w:rsid w:val="009C56DC"/>
    <w:rsid w:val="009D1FB3"/>
    <w:rsid w:val="009D53A9"/>
    <w:rsid w:val="009E0086"/>
    <w:rsid w:val="009E225E"/>
    <w:rsid w:val="009E489D"/>
    <w:rsid w:val="009F5C1D"/>
    <w:rsid w:val="00A24DA5"/>
    <w:rsid w:val="00A467F3"/>
    <w:rsid w:val="00A533E0"/>
    <w:rsid w:val="00A56DFE"/>
    <w:rsid w:val="00A614AB"/>
    <w:rsid w:val="00A6265A"/>
    <w:rsid w:val="00A6683D"/>
    <w:rsid w:val="00A74B69"/>
    <w:rsid w:val="00A77AD6"/>
    <w:rsid w:val="00A82B16"/>
    <w:rsid w:val="00A87100"/>
    <w:rsid w:val="00A90B58"/>
    <w:rsid w:val="00A93CEB"/>
    <w:rsid w:val="00A9660F"/>
    <w:rsid w:val="00AB1FD3"/>
    <w:rsid w:val="00AB4E43"/>
    <w:rsid w:val="00AC6B91"/>
    <w:rsid w:val="00AD3B44"/>
    <w:rsid w:val="00AD68EB"/>
    <w:rsid w:val="00AF0B37"/>
    <w:rsid w:val="00B0051F"/>
    <w:rsid w:val="00B10216"/>
    <w:rsid w:val="00B17F28"/>
    <w:rsid w:val="00B21DC7"/>
    <w:rsid w:val="00B411C4"/>
    <w:rsid w:val="00B422A4"/>
    <w:rsid w:val="00B44BA4"/>
    <w:rsid w:val="00B46378"/>
    <w:rsid w:val="00B72FDF"/>
    <w:rsid w:val="00B82CC0"/>
    <w:rsid w:val="00B97798"/>
    <w:rsid w:val="00BA3BF4"/>
    <w:rsid w:val="00BC4FB4"/>
    <w:rsid w:val="00BE3466"/>
    <w:rsid w:val="00BE3C20"/>
    <w:rsid w:val="00BE5D65"/>
    <w:rsid w:val="00C02FF7"/>
    <w:rsid w:val="00C04C1E"/>
    <w:rsid w:val="00C05F4B"/>
    <w:rsid w:val="00C16F48"/>
    <w:rsid w:val="00C17E11"/>
    <w:rsid w:val="00C4298E"/>
    <w:rsid w:val="00C61F22"/>
    <w:rsid w:val="00C63CC6"/>
    <w:rsid w:val="00C745EA"/>
    <w:rsid w:val="00C90562"/>
    <w:rsid w:val="00C961D1"/>
    <w:rsid w:val="00CA00DC"/>
    <w:rsid w:val="00CB62C5"/>
    <w:rsid w:val="00CD0D48"/>
    <w:rsid w:val="00CD13B1"/>
    <w:rsid w:val="00CD6B49"/>
    <w:rsid w:val="00CE46CE"/>
    <w:rsid w:val="00D238AA"/>
    <w:rsid w:val="00D27B11"/>
    <w:rsid w:val="00D338F7"/>
    <w:rsid w:val="00D67997"/>
    <w:rsid w:val="00D72373"/>
    <w:rsid w:val="00D73913"/>
    <w:rsid w:val="00D75C50"/>
    <w:rsid w:val="00D8315E"/>
    <w:rsid w:val="00D87532"/>
    <w:rsid w:val="00DA3D9A"/>
    <w:rsid w:val="00DB5FDE"/>
    <w:rsid w:val="00DE46A6"/>
    <w:rsid w:val="00E03B0C"/>
    <w:rsid w:val="00E11094"/>
    <w:rsid w:val="00E21FAF"/>
    <w:rsid w:val="00E44FBE"/>
    <w:rsid w:val="00E45491"/>
    <w:rsid w:val="00E57C13"/>
    <w:rsid w:val="00E63509"/>
    <w:rsid w:val="00E67CF7"/>
    <w:rsid w:val="00E715C4"/>
    <w:rsid w:val="00E73ED0"/>
    <w:rsid w:val="00E759A7"/>
    <w:rsid w:val="00E838EA"/>
    <w:rsid w:val="00E83D82"/>
    <w:rsid w:val="00E87A29"/>
    <w:rsid w:val="00E92CD9"/>
    <w:rsid w:val="00E93775"/>
    <w:rsid w:val="00E95BE3"/>
    <w:rsid w:val="00EA6FA3"/>
    <w:rsid w:val="00EB397F"/>
    <w:rsid w:val="00EE37CA"/>
    <w:rsid w:val="00EE5DA0"/>
    <w:rsid w:val="00EF69BA"/>
    <w:rsid w:val="00F01CD1"/>
    <w:rsid w:val="00F22E94"/>
    <w:rsid w:val="00F35A0E"/>
    <w:rsid w:val="00F362D3"/>
    <w:rsid w:val="00F56482"/>
    <w:rsid w:val="00F603AD"/>
    <w:rsid w:val="00F62289"/>
    <w:rsid w:val="00F67480"/>
    <w:rsid w:val="00F736D3"/>
    <w:rsid w:val="00F73D5D"/>
    <w:rsid w:val="00F74D37"/>
    <w:rsid w:val="00F76324"/>
    <w:rsid w:val="00F76DEA"/>
    <w:rsid w:val="00F8604B"/>
    <w:rsid w:val="00F90C36"/>
    <w:rsid w:val="00F933C2"/>
    <w:rsid w:val="00F940F1"/>
    <w:rsid w:val="00F97A27"/>
    <w:rsid w:val="00FC2156"/>
    <w:rsid w:val="00FC5135"/>
    <w:rsid w:val="00FE3158"/>
    <w:rsid w:val="00FF33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C99D1"/>
  <w15:chartTrackingRefBased/>
  <w15:docId w15:val="{5255B32A-5DA3-47D7-A2C4-95FE4DA7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29DB"/>
    <w:pPr>
      <w:ind w:left="720"/>
      <w:contextualSpacing/>
    </w:pPr>
  </w:style>
  <w:style w:type="paragraph" w:styleId="Seznamsodrkami">
    <w:name w:val="List Bullet"/>
    <w:basedOn w:val="Normln"/>
    <w:uiPriority w:val="99"/>
    <w:unhideWhenUsed/>
    <w:rsid w:val="00477DDD"/>
    <w:pPr>
      <w:numPr>
        <w:numId w:val="8"/>
      </w:numPr>
      <w:contextualSpacing/>
    </w:pPr>
  </w:style>
  <w:style w:type="paragraph" w:styleId="Zhlav">
    <w:name w:val="header"/>
    <w:basedOn w:val="Normln"/>
    <w:link w:val="ZhlavChar"/>
    <w:uiPriority w:val="99"/>
    <w:unhideWhenUsed/>
    <w:rsid w:val="00A77AD6"/>
    <w:pPr>
      <w:tabs>
        <w:tab w:val="center" w:pos="4252"/>
        <w:tab w:val="right" w:pos="8504"/>
      </w:tabs>
    </w:pPr>
  </w:style>
  <w:style w:type="character" w:customStyle="1" w:styleId="ZhlavChar">
    <w:name w:val="Záhlaví Char"/>
    <w:link w:val="Zhlav"/>
    <w:uiPriority w:val="99"/>
    <w:rsid w:val="00A77AD6"/>
    <w:rPr>
      <w:sz w:val="22"/>
      <w:szCs w:val="22"/>
      <w:lang w:eastAsia="en-US"/>
    </w:rPr>
  </w:style>
  <w:style w:type="paragraph" w:styleId="Zpat">
    <w:name w:val="footer"/>
    <w:basedOn w:val="Normln"/>
    <w:link w:val="ZpatChar"/>
    <w:unhideWhenUsed/>
    <w:rsid w:val="00A77AD6"/>
    <w:pPr>
      <w:tabs>
        <w:tab w:val="center" w:pos="4252"/>
        <w:tab w:val="right" w:pos="8504"/>
      </w:tabs>
    </w:pPr>
  </w:style>
  <w:style w:type="character" w:customStyle="1" w:styleId="ZpatChar">
    <w:name w:val="Zápatí Char"/>
    <w:link w:val="Zpat"/>
    <w:uiPriority w:val="99"/>
    <w:rsid w:val="00A77AD6"/>
    <w:rPr>
      <w:sz w:val="22"/>
      <w:szCs w:val="22"/>
      <w:lang w:eastAsia="en-US"/>
    </w:rPr>
  </w:style>
  <w:style w:type="paragraph" w:styleId="Textbubliny">
    <w:name w:val="Balloon Text"/>
    <w:basedOn w:val="Normln"/>
    <w:link w:val="TextbublinyChar"/>
    <w:uiPriority w:val="99"/>
    <w:semiHidden/>
    <w:unhideWhenUsed/>
    <w:rsid w:val="00A77AD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77AD6"/>
    <w:rPr>
      <w:rFonts w:ascii="Tahoma" w:hAnsi="Tahoma" w:cs="Tahoma"/>
      <w:sz w:val="16"/>
      <w:szCs w:val="16"/>
      <w:lang w:eastAsia="en-US"/>
    </w:rPr>
  </w:style>
  <w:style w:type="character" w:styleId="slostrnky">
    <w:name w:val="page number"/>
    <w:rsid w:val="00A77AD6"/>
  </w:style>
  <w:style w:type="paragraph" w:styleId="Zkladntextodsazen">
    <w:name w:val="Body Text Indent"/>
    <w:basedOn w:val="Normln"/>
    <w:link w:val="ZkladntextodsazenChar"/>
    <w:rsid w:val="007178E5"/>
    <w:pPr>
      <w:tabs>
        <w:tab w:val="num" w:pos="1774"/>
      </w:tabs>
      <w:spacing w:after="0" w:line="240" w:lineRule="auto"/>
      <w:ind w:left="1134"/>
      <w:jc w:val="both"/>
    </w:pPr>
    <w:rPr>
      <w:rFonts w:ascii="Times New Roman" w:eastAsia="Times New Roman" w:hAnsi="Times New Roman"/>
      <w:szCs w:val="20"/>
    </w:rPr>
  </w:style>
  <w:style w:type="character" w:customStyle="1" w:styleId="ZkladntextodsazenChar">
    <w:name w:val="Základní text odsazený Char"/>
    <w:link w:val="Zkladntextodsazen"/>
    <w:rsid w:val="007178E5"/>
    <w:rPr>
      <w:rFonts w:ascii="Times New Roman" w:eastAsia="Times New Roman" w:hAnsi="Times New Roman"/>
      <w:sz w:val="22"/>
      <w:effect w:val="none"/>
      <w:lang w:eastAsia="en-US"/>
    </w:rPr>
  </w:style>
  <w:style w:type="character" w:styleId="Hypertextovodkaz">
    <w:name w:val="Hyperlink"/>
    <w:uiPriority w:val="99"/>
    <w:unhideWhenUsed/>
    <w:rsid w:val="00D8315E"/>
    <w:rPr>
      <w:color w:val="0000FF"/>
      <w:u w:val="single"/>
    </w:rPr>
  </w:style>
  <w:style w:type="character" w:customStyle="1" w:styleId="MenoNoResolvida1">
    <w:name w:val="Menção Não Resolvida1"/>
    <w:uiPriority w:val="99"/>
    <w:semiHidden/>
    <w:unhideWhenUsed/>
    <w:rsid w:val="00D72373"/>
    <w:rPr>
      <w:color w:val="808080"/>
      <w:shd w:val="clear" w:color="auto" w:fill="E6E6E6"/>
    </w:rPr>
  </w:style>
  <w:style w:type="table" w:customStyle="1" w:styleId="TabelacomGrelha1">
    <w:name w:val="Tabela com Grelha1"/>
    <w:basedOn w:val="Normlntabulka"/>
    <w:uiPriority w:val="39"/>
    <w:rsid w:val="005950DB"/>
    <w:pPr>
      <w:jc w:val="both"/>
    </w:pPr>
    <w:rPr>
      <w:rFonts w:ascii="Century Gothic" w:hAnsi="Century Gothic"/>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10">
    <w:name w:val="Tabela com Grelha1"/>
    <w:basedOn w:val="Normlntabulka"/>
    <w:next w:val="TabelacomGrelha1"/>
    <w:uiPriority w:val="39"/>
    <w:rsid w:val="005950DB"/>
    <w:pPr>
      <w:jc w:val="both"/>
    </w:pPr>
    <w:rPr>
      <w:rFonts w:ascii="Century Gothic" w:hAnsi="Century Gothic"/>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5950DB"/>
    <w:pPr>
      <w:jc w:val="both"/>
    </w:pPr>
    <w:rPr>
      <w:rFonts w:ascii="Century Gothic" w:hAnsi="Century Gothic"/>
      <w:szCs w:val="22"/>
      <w:lang w:eastAsia="en-US"/>
    </w:rPr>
  </w:style>
  <w:style w:type="table" w:customStyle="1" w:styleId="TabelacomGrelha2">
    <w:name w:val="Tabela com Grelha2"/>
    <w:basedOn w:val="Normlntabulka"/>
    <w:next w:val="TabelacomGrelha1"/>
    <w:uiPriority w:val="39"/>
    <w:rsid w:val="007D7E3F"/>
    <w:pPr>
      <w:jc w:val="both"/>
    </w:pPr>
    <w:rPr>
      <w:rFonts w:ascii="Century Gothic" w:hAnsi="Century Gothic"/>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sid w:val="003F7AE9"/>
    <w:rPr>
      <w:lang w:eastAsia="en-US"/>
    </w:rPr>
  </w:style>
  <w:style w:type="paragraph" w:styleId="Pedmtkomente">
    <w:name w:val="annotation subject"/>
    <w:basedOn w:val="Textkomente"/>
    <w:next w:val="Textkomente"/>
    <w:link w:val="PedmtkomenteChar"/>
    <w:uiPriority w:val="99"/>
    <w:semiHidden/>
    <w:unhideWhenUsed/>
    <w:rsid w:val="003F7AE9"/>
    <w:rPr>
      <w:b/>
      <w:bCs/>
    </w:rPr>
  </w:style>
  <w:style w:type="character" w:customStyle="1" w:styleId="PedmtkomenteChar">
    <w:name w:val="Předmět komentáře Char"/>
    <w:basedOn w:val="TextkomenteChar"/>
    <w:link w:val="Pedmtkomente"/>
    <w:uiPriority w:val="99"/>
    <w:semiHidden/>
    <w:rsid w:val="003F7AE9"/>
    <w:rPr>
      <w:b/>
      <w:bCs/>
      <w:lang w:eastAsia="en-US"/>
    </w:rPr>
  </w:style>
  <w:style w:type="table" w:styleId="Mkatabulky">
    <w:name w:val="Table Grid"/>
    <w:basedOn w:val="Normlntabulka"/>
    <w:uiPriority w:val="39"/>
    <w:rsid w:val="002A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B59DC"/>
    <w:rPr>
      <w:color w:val="605E5C"/>
      <w:shd w:val="clear" w:color="auto" w:fill="E1DFDD"/>
    </w:rPr>
  </w:style>
  <w:style w:type="paragraph" w:styleId="Revize">
    <w:name w:val="Revision"/>
    <w:hidden/>
    <w:uiPriority w:val="99"/>
    <w:semiHidden/>
    <w:rsid w:val="009D1FB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2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aguevisitorpass@prague.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BDB87-830E-4EF5-9E01-1A787F2F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1197</Words>
  <Characters>6223</Characters>
  <Application>Microsoft Office Word</Application>
  <DocSecurity>4</DocSecurity>
  <Lines>51</Lines>
  <Paragraphs>14</Paragraphs>
  <ScaleCrop>false</ScaleCrop>
  <HeadingPairs>
    <vt:vector size="6" baseType="variant">
      <vt:variant>
        <vt:lpstr>Název</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PACC.V</Company>
  <LinksUpToDate>false</LinksUpToDate>
  <CharactersWithSpaces>7406</CharactersWithSpaces>
  <SharedDoc>false</SharedDoc>
  <HLinks>
    <vt:vector size="18" baseType="variant">
      <vt:variant>
        <vt:i4>5439590</vt:i4>
      </vt:variant>
      <vt:variant>
        <vt:i4>6</vt:i4>
      </vt:variant>
      <vt:variant>
        <vt:i4>0</vt:i4>
      </vt:variant>
      <vt:variant>
        <vt:i4>5</vt:i4>
      </vt:variant>
      <vt:variant>
        <vt:lpwstr>mailto:circuitos@cityrama.pt</vt:lpwstr>
      </vt:variant>
      <vt:variant>
        <vt:lpwstr/>
      </vt:variant>
      <vt:variant>
        <vt:i4>5439590</vt:i4>
      </vt:variant>
      <vt:variant>
        <vt:i4>3</vt:i4>
      </vt:variant>
      <vt:variant>
        <vt:i4>0</vt:i4>
      </vt:variant>
      <vt:variant>
        <vt:i4>5</vt:i4>
      </vt:variant>
      <vt:variant>
        <vt:lpwstr>mailto:circuitos@cityrama.pt</vt:lpwstr>
      </vt:variant>
      <vt:variant>
        <vt:lpwstr/>
      </vt:variant>
      <vt:variant>
        <vt:i4>7929904</vt:i4>
      </vt:variant>
      <vt:variant>
        <vt:i4>0</vt:i4>
      </vt:variant>
      <vt:variant>
        <vt:i4>0</vt:i4>
      </vt:variant>
      <vt:variant>
        <vt:i4>5</vt:i4>
      </vt:variant>
      <vt:variant>
        <vt:lpwstr>http://www.cityrama.pt/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Besutiu</dc:creator>
  <cp:keywords/>
  <cp:lastModifiedBy>Mackovičová Kristýna</cp:lastModifiedBy>
  <cp:revision>2</cp:revision>
  <cp:lastPrinted>2023-08-16T10:06:00Z</cp:lastPrinted>
  <dcterms:created xsi:type="dcterms:W3CDTF">2024-06-26T13:23:00Z</dcterms:created>
  <dcterms:modified xsi:type="dcterms:W3CDTF">2024-06-26T13:23:00Z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fdbb828e0471cfa63948db4ca490d33b3653d07b50890a58c0e01f508e68f5ea</vt:lpwstr>
  </property>
</Properties>
</file>